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47144658"/>
        <w:lock w:val="sdtLocked"/>
        <w:placeholder>
          <w:docPart w:val="14C0E27FCE2044428AE549F14555D1F6"/>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46ABB969" w14:textId="77777777" w:rsidR="003A52D3" w:rsidRPr="000F036E" w:rsidRDefault="00B460E7" w:rsidP="00B460E7">
          <w:pPr>
            <w:pStyle w:val="Titel"/>
          </w:pPr>
          <w:r w:rsidRPr="00B460E7">
            <w:t>Beschrijvend Document</w:t>
          </w:r>
        </w:p>
      </w:sdtContent>
    </w:sdt>
    <w:sdt>
      <w:sdtPr>
        <w:id w:val="952749933"/>
        <w:lock w:val="sdtLocked"/>
        <w:placeholder>
          <w:docPart w:val="46721E9358224986BE9DF1CADF5F1DD3"/>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p w14:paraId="44F4C178" w14:textId="77777777" w:rsidR="003A52D3" w:rsidRPr="000F036E" w:rsidRDefault="00B460E7" w:rsidP="003A52D3">
          <w:pPr>
            <w:pStyle w:val="Ondertitel"/>
          </w:pPr>
          <w:r>
            <w:t>Inkoop en levering Softwarelicenties en hardware</w:t>
          </w:r>
        </w:p>
      </w:sdtContent>
    </w:sdt>
    <w:p w14:paraId="7CAEE7A4" w14:textId="77777777" w:rsidR="003A52D3" w:rsidRPr="000F036E" w:rsidRDefault="003A52D3" w:rsidP="003A52D3"/>
    <w:p w14:paraId="5CF9709E" w14:textId="77777777" w:rsidR="003A52D3" w:rsidRPr="000F036E" w:rsidRDefault="003A52D3" w:rsidP="003A52D3"/>
    <w:p w14:paraId="686248EB" w14:textId="77777777" w:rsidR="006D1938" w:rsidRPr="000F036E" w:rsidRDefault="003A52D3">
      <w:r w:rsidRPr="000F036E">
        <w:br w:type="page"/>
      </w:r>
    </w:p>
    <w:tbl>
      <w:tblPr>
        <w:tblStyle w:val="Tabelraster"/>
        <w:tblW w:w="0" w:type="auto"/>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8"/>
        <w:gridCol w:w="2660"/>
        <w:gridCol w:w="6512"/>
      </w:tblGrid>
      <w:tr w:rsidR="005F611C" w:rsidRPr="000F036E" w14:paraId="37237D95" w14:textId="77777777" w:rsidTr="00745DA6">
        <w:trPr>
          <w:trHeight w:val="8617"/>
        </w:trPr>
        <w:tc>
          <w:tcPr>
            <w:tcW w:w="798" w:type="dxa"/>
            <w:shd w:val="clear" w:color="auto" w:fill="auto"/>
          </w:tcPr>
          <w:p w14:paraId="1D945250" w14:textId="77777777" w:rsidR="005F611C" w:rsidRPr="000F036E" w:rsidRDefault="005F611C"/>
        </w:tc>
        <w:tc>
          <w:tcPr>
            <w:tcW w:w="9169" w:type="dxa"/>
            <w:gridSpan w:val="2"/>
            <w:shd w:val="clear" w:color="auto" w:fill="auto"/>
            <w:vAlign w:val="bottom"/>
          </w:tcPr>
          <w:sdt>
            <w:sdtPr>
              <w:id w:val="888156935"/>
              <w:placeholder>
                <w:docPart w:val="28A4F22F7064481D9A8136033EDBB8A0"/>
              </w:placeholder>
              <w:date w:fullDate="2022-10-28T00:00:00Z">
                <w:dateFormat w:val="d-M-yyyy"/>
                <w:lid w:val="nl-NL"/>
                <w:storeMappedDataAs w:val="dateTime"/>
                <w:calendar w:val="gregorian"/>
              </w:date>
            </w:sdtPr>
            <w:sdtContent>
              <w:p w14:paraId="5E2692F7" w14:textId="77777777" w:rsidR="005F611C" w:rsidRPr="000F036E" w:rsidRDefault="00B460E7" w:rsidP="005F611C">
                <w:pPr>
                  <w:pStyle w:val="RefHeading"/>
                </w:pPr>
                <w:r>
                  <w:t>28-10-2022</w:t>
                </w:r>
              </w:p>
            </w:sdtContent>
          </w:sdt>
          <w:p w14:paraId="08E0E7A6" w14:textId="77777777" w:rsidR="00745DA6" w:rsidRPr="000F036E" w:rsidRDefault="005F611C" w:rsidP="00E17082">
            <w:pPr>
              <w:pStyle w:val="RefHeading"/>
            </w:pPr>
            <w:r w:rsidRPr="000F036E">
              <w:t>Auteu</w:t>
            </w:r>
            <w:r w:rsidR="002F5E0C" w:rsidRPr="000F036E">
              <w:t>r</w:t>
            </w:r>
            <w:r w:rsidRPr="000F036E">
              <w:t xml:space="preserve">: </w:t>
            </w:r>
            <w:r w:rsidR="00FC4471">
              <w:t>NDW</w:t>
            </w:r>
          </w:p>
        </w:tc>
      </w:tr>
      <w:tr w:rsidR="005F611C" w:rsidRPr="000F036E" w14:paraId="4EFDF243" w14:textId="77777777" w:rsidTr="00745DA6">
        <w:trPr>
          <w:trHeight w:val="312"/>
        </w:trPr>
        <w:tc>
          <w:tcPr>
            <w:tcW w:w="798" w:type="dxa"/>
            <w:vMerge w:val="restart"/>
            <w:shd w:val="clear" w:color="auto" w:fill="auto"/>
            <w:vAlign w:val="bottom"/>
          </w:tcPr>
          <w:p w14:paraId="67959265" w14:textId="77777777" w:rsidR="005F611C" w:rsidRPr="000F036E" w:rsidRDefault="005F611C" w:rsidP="005F611C">
            <w:pPr>
              <w:spacing w:after="200"/>
              <w:ind w:right="170"/>
              <w:jc w:val="right"/>
            </w:pPr>
            <w:r w:rsidRPr="000F036E">
              <w:rPr>
                <w:noProof/>
                <w:lang w:val="en-US"/>
              </w:rPr>
              <w:drawing>
                <wp:inline distT="0" distB="0" distL="0" distR="0" wp14:anchorId="138990F5" wp14:editId="1F8ABAA2">
                  <wp:extent cx="195072" cy="195072"/>
                  <wp:effectExtent l="0" t="0" r="0" b="0"/>
                  <wp:docPr id="15" name="Afbeelding 15" descr="P10C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P10C3T1#yI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 cy="195072"/>
                          </a:xfrm>
                          <a:prstGeom prst="rect">
                            <a:avLst/>
                          </a:prstGeom>
                        </pic:spPr>
                      </pic:pic>
                    </a:graphicData>
                  </a:graphic>
                </wp:inline>
              </w:drawing>
            </w:r>
          </w:p>
        </w:tc>
        <w:tc>
          <w:tcPr>
            <w:tcW w:w="9169" w:type="dxa"/>
            <w:gridSpan w:val="2"/>
            <w:shd w:val="clear" w:color="auto" w:fill="auto"/>
          </w:tcPr>
          <w:p w14:paraId="701E21A7" w14:textId="77777777" w:rsidR="005F611C" w:rsidRPr="000F036E" w:rsidRDefault="005F611C" w:rsidP="005F611C">
            <w:pPr>
              <w:pStyle w:val="RefHeading"/>
            </w:pPr>
          </w:p>
        </w:tc>
      </w:tr>
      <w:tr w:rsidR="005F611C" w:rsidRPr="000F036E" w14:paraId="0F043CC9" w14:textId="77777777" w:rsidTr="00745DA6">
        <w:tc>
          <w:tcPr>
            <w:tcW w:w="798" w:type="dxa"/>
            <w:vMerge/>
            <w:shd w:val="clear" w:color="auto" w:fill="auto"/>
          </w:tcPr>
          <w:p w14:paraId="7F43D212" w14:textId="77777777" w:rsidR="005F611C" w:rsidRPr="000F036E" w:rsidRDefault="005F611C" w:rsidP="005F611C">
            <w:pPr>
              <w:ind w:right="170"/>
              <w:jc w:val="right"/>
            </w:pPr>
          </w:p>
        </w:tc>
        <w:tc>
          <w:tcPr>
            <w:tcW w:w="9169" w:type="dxa"/>
            <w:gridSpan w:val="2"/>
            <w:shd w:val="clear" w:color="auto" w:fill="auto"/>
          </w:tcPr>
          <w:p w14:paraId="67DF05A8" w14:textId="77777777" w:rsidR="005F611C" w:rsidRPr="000F036E" w:rsidRDefault="005F611C" w:rsidP="005F611C">
            <w:pPr>
              <w:pStyle w:val="RefHeading"/>
            </w:pPr>
            <w:r w:rsidRPr="000F036E">
              <w:t>Nationaal Dataportaal</w:t>
            </w:r>
          </w:p>
          <w:p w14:paraId="71E8E774" w14:textId="77777777" w:rsidR="005F611C" w:rsidRPr="000F036E" w:rsidRDefault="005F611C" w:rsidP="005F611C">
            <w:pPr>
              <w:pStyle w:val="RefHeading"/>
            </w:pPr>
            <w:r w:rsidRPr="000F036E">
              <w:t>Wegverkeer</w:t>
            </w:r>
          </w:p>
        </w:tc>
      </w:tr>
      <w:tr w:rsidR="005F611C" w:rsidRPr="000F036E" w14:paraId="60E3154A" w14:textId="77777777" w:rsidTr="00745DA6">
        <w:trPr>
          <w:trHeight w:val="300"/>
        </w:trPr>
        <w:tc>
          <w:tcPr>
            <w:tcW w:w="798" w:type="dxa"/>
            <w:shd w:val="clear" w:color="auto" w:fill="auto"/>
          </w:tcPr>
          <w:p w14:paraId="309CB75F" w14:textId="77777777" w:rsidR="005F611C" w:rsidRPr="000F036E" w:rsidRDefault="005F611C" w:rsidP="005F611C">
            <w:pPr>
              <w:ind w:right="170"/>
              <w:jc w:val="right"/>
              <w:rPr>
                <w:noProof/>
              </w:rPr>
            </w:pPr>
          </w:p>
        </w:tc>
        <w:tc>
          <w:tcPr>
            <w:tcW w:w="9169" w:type="dxa"/>
            <w:gridSpan w:val="2"/>
            <w:shd w:val="clear" w:color="auto" w:fill="auto"/>
          </w:tcPr>
          <w:p w14:paraId="073394E0" w14:textId="77777777" w:rsidR="005F611C" w:rsidRPr="000F036E" w:rsidRDefault="005F611C" w:rsidP="005F611C">
            <w:pPr>
              <w:pStyle w:val="RefHeading"/>
            </w:pPr>
          </w:p>
        </w:tc>
      </w:tr>
      <w:tr w:rsidR="00745DA6" w:rsidRPr="000F036E" w14:paraId="56C9FCEE" w14:textId="77777777" w:rsidTr="00745DA6">
        <w:trPr>
          <w:trHeight w:val="20"/>
        </w:trPr>
        <w:tc>
          <w:tcPr>
            <w:tcW w:w="798" w:type="dxa"/>
            <w:vMerge w:val="restart"/>
            <w:shd w:val="clear" w:color="auto" w:fill="F5F5F5" w:themeFill="accent4"/>
          </w:tcPr>
          <w:p w14:paraId="02B48F67" w14:textId="77777777" w:rsidR="00745DA6" w:rsidRPr="000F036E" w:rsidRDefault="00745DA6" w:rsidP="005F611C">
            <w:pPr>
              <w:spacing w:before="140"/>
              <w:ind w:right="170"/>
              <w:jc w:val="right"/>
            </w:pPr>
            <w:r w:rsidRPr="000F036E">
              <w:rPr>
                <w:noProof/>
                <w:lang w:val="en-US"/>
              </w:rPr>
              <w:drawing>
                <wp:inline distT="0" distB="0" distL="0" distR="0" wp14:anchorId="28269219" wp14:editId="6ABF9A3A">
                  <wp:extent cx="192024" cy="195072"/>
                  <wp:effectExtent l="0" t="0" r="0" b="0"/>
                  <wp:docPr id="16" name="Afbeelding 16" descr="P20C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P20C8T1#yI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shd w:val="clear" w:color="auto" w:fill="F5F5F5" w:themeFill="accent4"/>
          </w:tcPr>
          <w:p w14:paraId="63EE1BE3" w14:textId="77777777" w:rsidR="00745DA6" w:rsidRPr="000F036E" w:rsidRDefault="00745DA6" w:rsidP="005F611C">
            <w:pPr>
              <w:pStyle w:val="RefHeading"/>
            </w:pPr>
          </w:p>
        </w:tc>
        <w:tc>
          <w:tcPr>
            <w:tcW w:w="6509" w:type="dxa"/>
            <w:shd w:val="clear" w:color="auto" w:fill="auto"/>
          </w:tcPr>
          <w:p w14:paraId="40B0B985" w14:textId="77777777" w:rsidR="00745DA6" w:rsidRPr="000F036E" w:rsidRDefault="00745DA6" w:rsidP="005F611C">
            <w:pPr>
              <w:pStyle w:val="RefHeading"/>
            </w:pPr>
          </w:p>
        </w:tc>
      </w:tr>
      <w:tr w:rsidR="005F611C" w:rsidRPr="000F036E" w14:paraId="25348E53" w14:textId="77777777" w:rsidTr="00745DA6">
        <w:trPr>
          <w:trHeight w:val="240"/>
        </w:trPr>
        <w:tc>
          <w:tcPr>
            <w:tcW w:w="798" w:type="dxa"/>
            <w:vMerge/>
            <w:shd w:val="clear" w:color="auto" w:fill="F5F5F5" w:themeFill="accent4"/>
          </w:tcPr>
          <w:p w14:paraId="1DF91998" w14:textId="77777777" w:rsidR="005F611C" w:rsidRPr="000F036E" w:rsidRDefault="005F611C" w:rsidP="005F611C">
            <w:pPr>
              <w:ind w:right="170"/>
              <w:jc w:val="right"/>
            </w:pPr>
          </w:p>
        </w:tc>
        <w:tc>
          <w:tcPr>
            <w:tcW w:w="2660" w:type="dxa"/>
            <w:vMerge w:val="restart"/>
            <w:shd w:val="clear" w:color="auto" w:fill="F5F5F5" w:themeFill="accent4"/>
          </w:tcPr>
          <w:p w14:paraId="78579B9B" w14:textId="77777777" w:rsidR="005F611C" w:rsidRPr="000F036E" w:rsidRDefault="005F611C" w:rsidP="005F611C">
            <w:pPr>
              <w:pStyle w:val="RefHeading"/>
            </w:pPr>
            <w:r w:rsidRPr="000F036E">
              <w:t>info@ndw.nu</w:t>
            </w:r>
          </w:p>
        </w:tc>
        <w:tc>
          <w:tcPr>
            <w:tcW w:w="6509" w:type="dxa"/>
            <w:vMerge w:val="restart"/>
            <w:shd w:val="clear" w:color="auto" w:fill="auto"/>
          </w:tcPr>
          <w:p w14:paraId="53F97CC6" w14:textId="77777777" w:rsidR="005F611C" w:rsidRPr="000F036E" w:rsidRDefault="005F611C" w:rsidP="005F611C">
            <w:pPr>
              <w:pStyle w:val="RefHeading"/>
            </w:pPr>
          </w:p>
        </w:tc>
      </w:tr>
      <w:tr w:rsidR="005F611C" w:rsidRPr="000F036E" w14:paraId="0921C06E" w14:textId="77777777" w:rsidTr="00745DA6">
        <w:trPr>
          <w:trHeight w:val="232"/>
        </w:trPr>
        <w:tc>
          <w:tcPr>
            <w:tcW w:w="798" w:type="dxa"/>
            <w:vMerge w:val="restart"/>
            <w:shd w:val="clear" w:color="auto" w:fill="F5F5F5" w:themeFill="accent4"/>
          </w:tcPr>
          <w:p w14:paraId="6C44CA2F" w14:textId="77777777" w:rsidR="005F611C" w:rsidRPr="000F036E" w:rsidRDefault="005F611C" w:rsidP="005F611C">
            <w:pPr>
              <w:spacing w:before="160"/>
              <w:ind w:right="170"/>
              <w:jc w:val="right"/>
            </w:pPr>
            <w:r w:rsidRPr="000F036E">
              <w:rPr>
                <w:noProof/>
                <w:lang w:val="en-US"/>
              </w:rPr>
              <w:drawing>
                <wp:inline distT="0" distB="0" distL="0" distR="0" wp14:anchorId="538C9868" wp14:editId="53BFB8DA">
                  <wp:extent cx="192024" cy="195072"/>
                  <wp:effectExtent l="0" t="0" r="0" b="0"/>
                  <wp:docPr id="18" name="Afbeelding 18" descr="P28C1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P28C13T1#yI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vMerge/>
            <w:shd w:val="clear" w:color="auto" w:fill="F5F5F5" w:themeFill="accent4"/>
          </w:tcPr>
          <w:p w14:paraId="260D6A95" w14:textId="77777777" w:rsidR="005F611C" w:rsidRPr="000F036E" w:rsidRDefault="005F611C" w:rsidP="005F611C">
            <w:pPr>
              <w:pStyle w:val="RefHeading"/>
            </w:pPr>
          </w:p>
        </w:tc>
        <w:tc>
          <w:tcPr>
            <w:tcW w:w="6509" w:type="dxa"/>
            <w:vMerge/>
            <w:shd w:val="clear" w:color="auto" w:fill="auto"/>
          </w:tcPr>
          <w:p w14:paraId="6BBE9331" w14:textId="77777777" w:rsidR="005F611C" w:rsidRPr="000F036E" w:rsidRDefault="005F611C" w:rsidP="005F611C">
            <w:pPr>
              <w:pStyle w:val="RefHeading"/>
            </w:pPr>
          </w:p>
        </w:tc>
      </w:tr>
      <w:tr w:rsidR="005F611C" w:rsidRPr="000F036E" w14:paraId="25E901AD" w14:textId="77777777" w:rsidTr="00745DA6">
        <w:trPr>
          <w:trHeight w:val="227"/>
        </w:trPr>
        <w:tc>
          <w:tcPr>
            <w:tcW w:w="798" w:type="dxa"/>
            <w:vMerge/>
            <w:shd w:val="clear" w:color="auto" w:fill="F5F5F5" w:themeFill="accent4"/>
          </w:tcPr>
          <w:p w14:paraId="6EDFF8BA" w14:textId="77777777" w:rsidR="005F611C" w:rsidRPr="000F036E" w:rsidRDefault="005F611C" w:rsidP="005F611C">
            <w:pPr>
              <w:ind w:right="170"/>
              <w:jc w:val="right"/>
            </w:pPr>
          </w:p>
        </w:tc>
        <w:tc>
          <w:tcPr>
            <w:tcW w:w="2660" w:type="dxa"/>
            <w:vMerge w:val="restart"/>
            <w:shd w:val="clear" w:color="auto" w:fill="F5F5F5" w:themeFill="accent4"/>
          </w:tcPr>
          <w:p w14:paraId="2155DD53" w14:textId="77777777" w:rsidR="005F611C" w:rsidRPr="000F036E" w:rsidRDefault="005F611C" w:rsidP="005F611C">
            <w:pPr>
              <w:pStyle w:val="RefHeading"/>
            </w:pPr>
            <w:r w:rsidRPr="000F036E">
              <w:rPr>
                <w:rStyle w:val="Hyperlink"/>
                <w:color w:val="auto"/>
                <w:u w:val="none"/>
              </w:rPr>
              <w:t>www.ndw.nu</w:t>
            </w:r>
          </w:p>
        </w:tc>
        <w:tc>
          <w:tcPr>
            <w:tcW w:w="6509" w:type="dxa"/>
            <w:vMerge w:val="restart"/>
            <w:shd w:val="clear" w:color="auto" w:fill="auto"/>
          </w:tcPr>
          <w:p w14:paraId="76188667" w14:textId="77777777" w:rsidR="005F611C" w:rsidRPr="000F036E" w:rsidRDefault="005F611C" w:rsidP="005F611C">
            <w:pPr>
              <w:pStyle w:val="RefHeading"/>
            </w:pPr>
          </w:p>
        </w:tc>
      </w:tr>
      <w:tr w:rsidR="005F611C" w:rsidRPr="000F036E" w14:paraId="28350A05" w14:textId="77777777" w:rsidTr="00745DA6">
        <w:trPr>
          <w:trHeight w:val="220"/>
        </w:trPr>
        <w:tc>
          <w:tcPr>
            <w:tcW w:w="798" w:type="dxa"/>
            <w:vMerge w:val="restart"/>
            <w:shd w:val="clear" w:color="auto" w:fill="F5F5F5" w:themeFill="accent4"/>
          </w:tcPr>
          <w:p w14:paraId="76F1FED2" w14:textId="77777777" w:rsidR="005F611C" w:rsidRPr="000F036E" w:rsidRDefault="005F611C" w:rsidP="005F611C">
            <w:pPr>
              <w:spacing w:before="160"/>
              <w:ind w:right="170"/>
              <w:jc w:val="right"/>
            </w:pPr>
            <w:r w:rsidRPr="000F036E">
              <w:rPr>
                <w:noProof/>
                <w:lang w:val="en-US"/>
              </w:rPr>
              <w:drawing>
                <wp:inline distT="0" distB="0" distL="0" distR="0" wp14:anchorId="7D2372AF" wp14:editId="53F3AE91">
                  <wp:extent cx="192024" cy="195072"/>
                  <wp:effectExtent l="0" t="0" r="0" b="0"/>
                  <wp:docPr id="17" name="Afbeelding 17" descr="P36C16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P36C16T1#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vMerge/>
            <w:shd w:val="clear" w:color="auto" w:fill="F5F5F5" w:themeFill="accent4"/>
          </w:tcPr>
          <w:p w14:paraId="3CC9A83D" w14:textId="77777777" w:rsidR="005F611C" w:rsidRPr="000F036E" w:rsidRDefault="005F611C" w:rsidP="005F611C">
            <w:pPr>
              <w:pStyle w:val="RefHeading"/>
              <w:rPr>
                <w:rStyle w:val="Hyperlink"/>
                <w:color w:val="auto"/>
                <w:u w:val="none"/>
              </w:rPr>
            </w:pPr>
          </w:p>
        </w:tc>
        <w:tc>
          <w:tcPr>
            <w:tcW w:w="6509" w:type="dxa"/>
            <w:vMerge/>
            <w:shd w:val="clear" w:color="auto" w:fill="auto"/>
          </w:tcPr>
          <w:p w14:paraId="1F480002" w14:textId="77777777" w:rsidR="005F611C" w:rsidRPr="000F036E" w:rsidRDefault="005F611C" w:rsidP="005F611C">
            <w:pPr>
              <w:pStyle w:val="RefHeading"/>
            </w:pPr>
          </w:p>
        </w:tc>
      </w:tr>
      <w:tr w:rsidR="005F611C" w:rsidRPr="000F036E" w14:paraId="2B7C9A7E" w14:textId="77777777" w:rsidTr="00745DA6">
        <w:trPr>
          <w:trHeight w:val="270"/>
        </w:trPr>
        <w:tc>
          <w:tcPr>
            <w:tcW w:w="798" w:type="dxa"/>
            <w:vMerge/>
            <w:shd w:val="clear" w:color="auto" w:fill="F5F5F5" w:themeFill="accent4"/>
          </w:tcPr>
          <w:p w14:paraId="15CE2BA0" w14:textId="77777777" w:rsidR="005F611C" w:rsidRPr="000F036E" w:rsidRDefault="005F611C" w:rsidP="005F611C">
            <w:pPr>
              <w:ind w:right="170"/>
              <w:jc w:val="right"/>
            </w:pPr>
          </w:p>
        </w:tc>
        <w:tc>
          <w:tcPr>
            <w:tcW w:w="2660" w:type="dxa"/>
            <w:vMerge w:val="restart"/>
            <w:shd w:val="clear" w:color="auto" w:fill="F5F5F5" w:themeFill="accent4"/>
          </w:tcPr>
          <w:p w14:paraId="216C4962" w14:textId="77777777" w:rsidR="005F611C" w:rsidRPr="000F036E" w:rsidRDefault="005F611C" w:rsidP="005F611C">
            <w:pPr>
              <w:pStyle w:val="RefHeading"/>
            </w:pPr>
            <w:r w:rsidRPr="000F036E">
              <w:t>088 797 34 35</w:t>
            </w:r>
          </w:p>
        </w:tc>
        <w:tc>
          <w:tcPr>
            <w:tcW w:w="6509" w:type="dxa"/>
            <w:vMerge w:val="restart"/>
            <w:shd w:val="clear" w:color="auto" w:fill="auto"/>
          </w:tcPr>
          <w:p w14:paraId="5247E72D" w14:textId="77777777" w:rsidR="005F611C" w:rsidRPr="000F036E" w:rsidRDefault="005F611C" w:rsidP="005F611C">
            <w:pPr>
              <w:pStyle w:val="RefHeading"/>
            </w:pPr>
          </w:p>
        </w:tc>
      </w:tr>
      <w:tr w:rsidR="005F611C" w:rsidRPr="000F036E" w14:paraId="45295CA5" w14:textId="77777777" w:rsidTr="00745DA6">
        <w:trPr>
          <w:trHeight w:val="220"/>
        </w:trPr>
        <w:tc>
          <w:tcPr>
            <w:tcW w:w="798" w:type="dxa"/>
            <w:vMerge w:val="restart"/>
            <w:shd w:val="clear" w:color="auto" w:fill="F5F5F5" w:themeFill="accent4"/>
          </w:tcPr>
          <w:p w14:paraId="663F91E3" w14:textId="77777777" w:rsidR="005F611C" w:rsidRPr="000F036E" w:rsidRDefault="005F611C" w:rsidP="005F611C">
            <w:pPr>
              <w:spacing w:before="160"/>
              <w:ind w:right="170"/>
              <w:jc w:val="right"/>
            </w:pPr>
            <w:r w:rsidRPr="000F036E">
              <w:rPr>
                <w:noProof/>
                <w:lang w:val="en-US"/>
              </w:rPr>
              <w:drawing>
                <wp:inline distT="0" distB="0" distL="0" distR="0" wp14:anchorId="467CC86B" wp14:editId="3C217F3F">
                  <wp:extent cx="192024" cy="192024"/>
                  <wp:effectExtent l="0" t="0" r="0" b="0"/>
                  <wp:docPr id="14" name="Afbeelding 14" descr="P44C19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P44C19T1#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c>
          <w:tcPr>
            <w:tcW w:w="2660" w:type="dxa"/>
            <w:vMerge/>
            <w:shd w:val="clear" w:color="auto" w:fill="F5F5F5" w:themeFill="accent4"/>
          </w:tcPr>
          <w:p w14:paraId="2FCCA18F" w14:textId="77777777" w:rsidR="005F611C" w:rsidRPr="000F036E" w:rsidRDefault="005F611C" w:rsidP="005F611C">
            <w:pPr>
              <w:pStyle w:val="RefHeading"/>
            </w:pPr>
          </w:p>
        </w:tc>
        <w:tc>
          <w:tcPr>
            <w:tcW w:w="6509" w:type="dxa"/>
            <w:vMerge/>
            <w:shd w:val="clear" w:color="auto" w:fill="auto"/>
          </w:tcPr>
          <w:p w14:paraId="585EBA99" w14:textId="77777777" w:rsidR="005F611C" w:rsidRPr="000F036E" w:rsidRDefault="005F611C" w:rsidP="005F611C">
            <w:pPr>
              <w:pStyle w:val="RefHeading"/>
            </w:pPr>
          </w:p>
        </w:tc>
      </w:tr>
      <w:tr w:rsidR="005F611C" w:rsidRPr="000F036E" w14:paraId="1EE44AF8" w14:textId="77777777" w:rsidTr="00745DA6">
        <w:trPr>
          <w:trHeight w:val="482"/>
        </w:trPr>
        <w:tc>
          <w:tcPr>
            <w:tcW w:w="798" w:type="dxa"/>
            <w:vMerge/>
            <w:shd w:val="clear" w:color="auto" w:fill="F5F5F5" w:themeFill="accent4"/>
          </w:tcPr>
          <w:p w14:paraId="5ED3F058" w14:textId="77777777" w:rsidR="005F611C" w:rsidRPr="000F036E" w:rsidRDefault="005F611C" w:rsidP="005F611C">
            <w:pPr>
              <w:ind w:right="170"/>
              <w:jc w:val="right"/>
            </w:pPr>
          </w:p>
        </w:tc>
        <w:tc>
          <w:tcPr>
            <w:tcW w:w="2660" w:type="dxa"/>
            <w:vMerge w:val="restart"/>
            <w:shd w:val="clear" w:color="auto" w:fill="F5F5F5" w:themeFill="accent4"/>
          </w:tcPr>
          <w:p w14:paraId="03B847F9" w14:textId="77777777" w:rsidR="005F611C" w:rsidRPr="000F036E" w:rsidRDefault="005F611C" w:rsidP="005F611C">
            <w:pPr>
              <w:pStyle w:val="RefHeading"/>
            </w:pPr>
            <w:r w:rsidRPr="000F036E">
              <w:t>Archimedeslaan 6</w:t>
            </w:r>
          </w:p>
          <w:p w14:paraId="4FADD36E" w14:textId="77777777" w:rsidR="005F611C" w:rsidRPr="000F036E" w:rsidRDefault="005F611C" w:rsidP="005F611C">
            <w:pPr>
              <w:pStyle w:val="RefHeading"/>
            </w:pPr>
            <w:r w:rsidRPr="000F036E">
              <w:t>3584 BA Utrecht</w:t>
            </w:r>
          </w:p>
        </w:tc>
        <w:tc>
          <w:tcPr>
            <w:tcW w:w="6509" w:type="dxa"/>
            <w:shd w:val="clear" w:color="auto" w:fill="auto"/>
          </w:tcPr>
          <w:p w14:paraId="5A94F0BC" w14:textId="77777777" w:rsidR="005F611C" w:rsidRPr="000F036E" w:rsidRDefault="005F611C" w:rsidP="005F611C">
            <w:pPr>
              <w:pStyle w:val="RefHeading"/>
            </w:pPr>
          </w:p>
        </w:tc>
      </w:tr>
      <w:tr w:rsidR="005F611C" w:rsidRPr="000F036E" w14:paraId="7AF676D9" w14:textId="77777777" w:rsidTr="00745DA6">
        <w:tc>
          <w:tcPr>
            <w:tcW w:w="798" w:type="dxa"/>
            <w:vMerge w:val="restart"/>
            <w:shd w:val="clear" w:color="auto" w:fill="F5F5F5" w:themeFill="accent4"/>
          </w:tcPr>
          <w:p w14:paraId="371CCA6F" w14:textId="77777777" w:rsidR="005F611C" w:rsidRPr="000F036E" w:rsidRDefault="005F611C" w:rsidP="005F611C">
            <w:pPr>
              <w:spacing w:before="160"/>
              <w:ind w:right="170"/>
              <w:jc w:val="right"/>
            </w:pPr>
            <w:r w:rsidRPr="000F036E">
              <w:rPr>
                <w:noProof/>
                <w:lang w:val="en-US"/>
              </w:rPr>
              <w:drawing>
                <wp:inline distT="0" distB="0" distL="0" distR="0" wp14:anchorId="6C1B6D93" wp14:editId="73478A7F">
                  <wp:extent cx="192024" cy="195072"/>
                  <wp:effectExtent l="0" t="0" r="0" b="0"/>
                  <wp:docPr id="19" name="Afbeelding 19" descr="P53C2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P53C22T1#yI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vMerge/>
            <w:shd w:val="clear" w:color="auto" w:fill="F5F5F5" w:themeFill="accent4"/>
          </w:tcPr>
          <w:p w14:paraId="668EE2F5" w14:textId="77777777" w:rsidR="005F611C" w:rsidRPr="000F036E" w:rsidRDefault="005F611C" w:rsidP="005F611C">
            <w:pPr>
              <w:pStyle w:val="RefHeading"/>
            </w:pPr>
          </w:p>
        </w:tc>
        <w:tc>
          <w:tcPr>
            <w:tcW w:w="6509" w:type="dxa"/>
            <w:shd w:val="clear" w:color="auto" w:fill="auto"/>
          </w:tcPr>
          <w:p w14:paraId="12A5BAA8" w14:textId="77777777" w:rsidR="005F611C" w:rsidRPr="000F036E" w:rsidRDefault="005F611C" w:rsidP="005F611C">
            <w:pPr>
              <w:pStyle w:val="RefHeading"/>
            </w:pPr>
          </w:p>
        </w:tc>
      </w:tr>
      <w:tr w:rsidR="005F611C" w:rsidRPr="000F036E" w14:paraId="6D229801" w14:textId="77777777" w:rsidTr="00745DA6">
        <w:tc>
          <w:tcPr>
            <w:tcW w:w="798" w:type="dxa"/>
            <w:vMerge/>
            <w:shd w:val="clear" w:color="auto" w:fill="F5F5F5" w:themeFill="accent4"/>
          </w:tcPr>
          <w:p w14:paraId="5C3A6F65" w14:textId="77777777" w:rsidR="005F611C" w:rsidRPr="000F036E" w:rsidRDefault="005F611C" w:rsidP="005F611C">
            <w:pPr>
              <w:ind w:right="170"/>
              <w:jc w:val="right"/>
            </w:pPr>
          </w:p>
        </w:tc>
        <w:tc>
          <w:tcPr>
            <w:tcW w:w="2660" w:type="dxa"/>
            <w:shd w:val="clear" w:color="auto" w:fill="F5F5F5" w:themeFill="accent4"/>
          </w:tcPr>
          <w:p w14:paraId="48D06C9A" w14:textId="77777777" w:rsidR="005F611C" w:rsidRPr="000F036E" w:rsidRDefault="005F611C" w:rsidP="005F611C">
            <w:pPr>
              <w:pStyle w:val="RefHeading"/>
            </w:pPr>
            <w:r w:rsidRPr="000F036E">
              <w:t>Postbus 24016</w:t>
            </w:r>
          </w:p>
          <w:p w14:paraId="7EE333E5" w14:textId="77777777" w:rsidR="005F611C" w:rsidRPr="000F036E" w:rsidRDefault="005F611C" w:rsidP="005F611C">
            <w:pPr>
              <w:pStyle w:val="RefHeading"/>
            </w:pPr>
            <w:r w:rsidRPr="000F036E">
              <w:t>3502 MA Utrecht</w:t>
            </w:r>
          </w:p>
        </w:tc>
        <w:tc>
          <w:tcPr>
            <w:tcW w:w="6509" w:type="dxa"/>
            <w:shd w:val="clear" w:color="auto" w:fill="auto"/>
          </w:tcPr>
          <w:p w14:paraId="6D4AE43B" w14:textId="77777777" w:rsidR="005F611C" w:rsidRPr="000F036E" w:rsidRDefault="005F611C" w:rsidP="005F611C">
            <w:pPr>
              <w:pStyle w:val="RefHeading"/>
            </w:pPr>
          </w:p>
        </w:tc>
      </w:tr>
      <w:tr w:rsidR="00745DA6" w:rsidRPr="000F036E" w14:paraId="63875330" w14:textId="77777777" w:rsidTr="00745DA6">
        <w:tc>
          <w:tcPr>
            <w:tcW w:w="798" w:type="dxa"/>
            <w:shd w:val="clear" w:color="auto" w:fill="F5F5F5" w:themeFill="accent4"/>
          </w:tcPr>
          <w:p w14:paraId="632E3FD8" w14:textId="77777777" w:rsidR="00745DA6" w:rsidRPr="000F036E" w:rsidRDefault="00745DA6"/>
        </w:tc>
        <w:tc>
          <w:tcPr>
            <w:tcW w:w="2657" w:type="dxa"/>
            <w:shd w:val="clear" w:color="auto" w:fill="F5F5F5" w:themeFill="accent4"/>
          </w:tcPr>
          <w:p w14:paraId="00542773" w14:textId="77777777" w:rsidR="00745DA6" w:rsidRPr="000F036E" w:rsidRDefault="00745DA6" w:rsidP="006D1938"/>
        </w:tc>
        <w:tc>
          <w:tcPr>
            <w:tcW w:w="6512" w:type="dxa"/>
            <w:shd w:val="clear" w:color="auto" w:fill="auto"/>
          </w:tcPr>
          <w:p w14:paraId="377A226C" w14:textId="77777777" w:rsidR="00745DA6" w:rsidRPr="000F036E" w:rsidRDefault="00745DA6" w:rsidP="006D1938"/>
        </w:tc>
      </w:tr>
    </w:tbl>
    <w:p w14:paraId="598F4B60" w14:textId="77777777" w:rsidR="002B1E85" w:rsidRPr="000F036E" w:rsidRDefault="002B1E85"/>
    <w:p w14:paraId="694B9423" w14:textId="77777777" w:rsidR="002B1E85" w:rsidRPr="000F036E" w:rsidRDefault="002B1E85">
      <w:r w:rsidRPr="000F036E">
        <w:br w:type="page"/>
      </w:r>
    </w:p>
    <w:sdt>
      <w:sdtPr>
        <w:id w:val="978655519"/>
        <w:lock w:val="sdtLocked"/>
        <w:placeholder>
          <w:docPart w:val="2037FEE8356940DF8BD937D98396F8AA"/>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137F02FF" w14:textId="77777777" w:rsidR="002B1E85" w:rsidRPr="000F036E" w:rsidRDefault="00B460E7" w:rsidP="002B1E85">
          <w:pPr>
            <w:pStyle w:val="Titel"/>
          </w:pPr>
          <w:r>
            <w:t>Beschrijvend Document</w:t>
          </w:r>
        </w:p>
      </w:sdtContent>
    </w:sdt>
    <w:sdt>
      <w:sdtPr>
        <w:id w:val="-130174682"/>
        <w:lock w:val="sdtLocked"/>
        <w:placeholder>
          <w:docPart w:val="68935791FDFD4AD698D14042E65A5483"/>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p w14:paraId="0AA2A2EB" w14:textId="77777777" w:rsidR="002B1E85" w:rsidRPr="000F036E" w:rsidRDefault="00B460E7" w:rsidP="002B1E85">
          <w:pPr>
            <w:pStyle w:val="Ondertitel"/>
          </w:pPr>
          <w:r>
            <w:t>Inkoop en levering Softwarelicenties en hardware</w:t>
          </w:r>
        </w:p>
      </w:sdtContent>
    </w:sdt>
    <w:p w14:paraId="1C50C047" w14:textId="77777777" w:rsidR="00E15333" w:rsidRPr="000F036E" w:rsidRDefault="00E15333"/>
    <w:p w14:paraId="60ED3264" w14:textId="77777777" w:rsidR="008E0F6C" w:rsidRPr="000F036E" w:rsidRDefault="008E0F6C"/>
    <w:p w14:paraId="06B314ED" w14:textId="77777777" w:rsidR="008E0F6C" w:rsidRPr="000F036E" w:rsidRDefault="008E0F6C"/>
    <w:p w14:paraId="1F367F79" w14:textId="77777777" w:rsidR="002B1E85" w:rsidRPr="000F036E" w:rsidRDefault="002B1E85"/>
    <w:p w14:paraId="08C5015A" w14:textId="77777777" w:rsidR="002B1E85" w:rsidRPr="000F036E" w:rsidRDefault="002B1E85">
      <w:pPr>
        <w:sectPr w:rsidR="002B1E85" w:rsidRPr="000F036E" w:rsidSect="00EC0F7A">
          <w:headerReference w:type="even" r:id="rId13"/>
          <w:headerReference w:type="default" r:id="rId14"/>
          <w:footerReference w:type="even" r:id="rId15"/>
          <w:footerReference w:type="default" r:id="rId16"/>
          <w:headerReference w:type="first" r:id="rId17"/>
          <w:footerReference w:type="first" r:id="rId18"/>
          <w:pgSz w:w="11906" w:h="16838"/>
          <w:pgMar w:top="1361" w:right="1134" w:bottom="851" w:left="1134" w:header="709" w:footer="680" w:gutter="0"/>
          <w:cols w:space="708"/>
          <w:titlePg/>
          <w:docGrid w:linePitch="360"/>
        </w:sectPr>
      </w:pPr>
    </w:p>
    <w:sdt>
      <w:sdtPr>
        <w:rPr>
          <w:b w:val="0"/>
          <w:bCs w:val="0"/>
          <w:sz w:val="18"/>
          <w:szCs w:val="18"/>
        </w:rPr>
        <w:id w:val="-1752046164"/>
        <w:docPartObj>
          <w:docPartGallery w:val="Table of Contents"/>
          <w:docPartUnique/>
        </w:docPartObj>
      </w:sdtPr>
      <w:sdtContent>
        <w:p w14:paraId="08D19C9C" w14:textId="77777777" w:rsidR="007248FF" w:rsidRDefault="007248FF">
          <w:pPr>
            <w:pStyle w:val="Kopvaninhoudsopgave"/>
          </w:pPr>
          <w:r>
            <w:t>Inhoud</w:t>
          </w:r>
          <w:r w:rsidR="00C37813">
            <w:t>sopgave</w:t>
          </w:r>
        </w:p>
        <w:p w14:paraId="74063A22" w14:textId="3C5D4656" w:rsidR="00744407" w:rsidRDefault="007248FF">
          <w:pPr>
            <w:pStyle w:val="Inhopg1"/>
            <w:rPr>
              <w:rFonts w:eastAsiaTheme="minorEastAsia"/>
              <w:b w:val="0"/>
              <w:szCs w:val="22"/>
              <w:lang w:val="en-US"/>
            </w:rPr>
          </w:pPr>
          <w:r>
            <w:fldChar w:fldCharType="begin"/>
          </w:r>
          <w:r>
            <w:instrText xml:space="preserve"> TOC \o "1-3" \h \z \u </w:instrText>
          </w:r>
          <w:r>
            <w:fldChar w:fldCharType="separate"/>
          </w:r>
          <w:hyperlink w:anchor="_Toc119328691" w:history="1">
            <w:r w:rsidR="00744407" w:rsidRPr="00CD273F">
              <w:rPr>
                <w:rStyle w:val="Hyperlink"/>
              </w:rPr>
              <w:t>Begrippen</w:t>
            </w:r>
            <w:r w:rsidR="00744407">
              <w:rPr>
                <w:webHidden/>
              </w:rPr>
              <w:tab/>
            </w:r>
            <w:r w:rsidR="00744407">
              <w:rPr>
                <w:webHidden/>
              </w:rPr>
              <w:fldChar w:fldCharType="begin"/>
            </w:r>
            <w:r w:rsidR="00744407">
              <w:rPr>
                <w:webHidden/>
              </w:rPr>
              <w:instrText xml:space="preserve"> PAGEREF _Toc119328691 \h </w:instrText>
            </w:r>
            <w:r w:rsidR="00744407">
              <w:rPr>
                <w:webHidden/>
              </w:rPr>
            </w:r>
            <w:r w:rsidR="00744407">
              <w:rPr>
                <w:webHidden/>
              </w:rPr>
              <w:fldChar w:fldCharType="separate"/>
            </w:r>
            <w:r w:rsidR="00744407">
              <w:rPr>
                <w:webHidden/>
              </w:rPr>
              <w:t>7</w:t>
            </w:r>
            <w:r w:rsidR="00744407">
              <w:rPr>
                <w:webHidden/>
              </w:rPr>
              <w:fldChar w:fldCharType="end"/>
            </w:r>
          </w:hyperlink>
        </w:p>
        <w:p w14:paraId="2DF12190" w14:textId="289A73B4" w:rsidR="00744407" w:rsidRDefault="00744407">
          <w:pPr>
            <w:pStyle w:val="Inhopg1"/>
            <w:rPr>
              <w:rFonts w:eastAsiaTheme="minorEastAsia"/>
              <w:b w:val="0"/>
              <w:szCs w:val="22"/>
              <w:lang w:val="en-US"/>
            </w:rPr>
          </w:pPr>
          <w:hyperlink w:anchor="_Toc119328692" w:history="1">
            <w:r w:rsidRPr="00CD273F">
              <w:rPr>
                <w:rStyle w:val="Hyperlink"/>
              </w:rPr>
              <w:t>Voorwoord</w:t>
            </w:r>
            <w:r>
              <w:rPr>
                <w:webHidden/>
              </w:rPr>
              <w:tab/>
            </w:r>
            <w:r>
              <w:rPr>
                <w:webHidden/>
              </w:rPr>
              <w:fldChar w:fldCharType="begin"/>
            </w:r>
            <w:r>
              <w:rPr>
                <w:webHidden/>
              </w:rPr>
              <w:instrText xml:space="preserve"> PAGEREF _Toc119328692 \h </w:instrText>
            </w:r>
            <w:r>
              <w:rPr>
                <w:webHidden/>
              </w:rPr>
            </w:r>
            <w:r>
              <w:rPr>
                <w:webHidden/>
              </w:rPr>
              <w:fldChar w:fldCharType="separate"/>
            </w:r>
            <w:r>
              <w:rPr>
                <w:webHidden/>
              </w:rPr>
              <w:t>10</w:t>
            </w:r>
            <w:r>
              <w:rPr>
                <w:webHidden/>
              </w:rPr>
              <w:fldChar w:fldCharType="end"/>
            </w:r>
          </w:hyperlink>
        </w:p>
        <w:p w14:paraId="16A16ADB" w14:textId="42CAE968" w:rsidR="00744407" w:rsidRDefault="00744407">
          <w:pPr>
            <w:pStyle w:val="Inhopg1"/>
            <w:rPr>
              <w:rFonts w:eastAsiaTheme="minorEastAsia"/>
              <w:b w:val="0"/>
              <w:szCs w:val="22"/>
              <w:lang w:val="en-US"/>
            </w:rPr>
          </w:pPr>
          <w:hyperlink w:anchor="_Toc119328693" w:history="1">
            <w:r w:rsidRPr="00CD273F">
              <w:rPr>
                <w:rStyle w:val="Hyperlink"/>
                <w:rFonts w:cs="Times New Roman"/>
              </w:rPr>
              <w:t>1</w:t>
            </w:r>
            <w:r>
              <w:rPr>
                <w:rFonts w:eastAsiaTheme="minorEastAsia"/>
                <w:b w:val="0"/>
                <w:szCs w:val="22"/>
                <w:lang w:val="en-US"/>
              </w:rPr>
              <w:tab/>
            </w:r>
            <w:r w:rsidRPr="00CD273F">
              <w:rPr>
                <w:rStyle w:val="Hyperlink"/>
                <w:rFonts w:cs="Tahoma"/>
              </w:rPr>
              <w:t>Inleiding</w:t>
            </w:r>
            <w:r>
              <w:rPr>
                <w:webHidden/>
              </w:rPr>
              <w:tab/>
            </w:r>
            <w:r>
              <w:rPr>
                <w:webHidden/>
              </w:rPr>
              <w:fldChar w:fldCharType="begin"/>
            </w:r>
            <w:r>
              <w:rPr>
                <w:webHidden/>
              </w:rPr>
              <w:instrText xml:space="preserve"> PAGEREF _Toc119328693 \h </w:instrText>
            </w:r>
            <w:r>
              <w:rPr>
                <w:webHidden/>
              </w:rPr>
            </w:r>
            <w:r>
              <w:rPr>
                <w:webHidden/>
              </w:rPr>
              <w:fldChar w:fldCharType="separate"/>
            </w:r>
            <w:r>
              <w:rPr>
                <w:webHidden/>
              </w:rPr>
              <w:t>11</w:t>
            </w:r>
            <w:r>
              <w:rPr>
                <w:webHidden/>
              </w:rPr>
              <w:fldChar w:fldCharType="end"/>
            </w:r>
          </w:hyperlink>
        </w:p>
        <w:p w14:paraId="498D095B" w14:textId="19088EAF" w:rsidR="00744407" w:rsidRDefault="00744407">
          <w:pPr>
            <w:pStyle w:val="Inhopg2"/>
            <w:rPr>
              <w:rFonts w:eastAsiaTheme="minorEastAsia"/>
              <w:noProof/>
              <w:szCs w:val="22"/>
              <w:lang w:val="en-US"/>
            </w:rPr>
          </w:pPr>
          <w:hyperlink w:anchor="_Toc119328694" w:history="1">
            <w:r w:rsidRPr="00CD273F">
              <w:rPr>
                <w:rStyle w:val="Hyperlink"/>
                <w:noProof/>
              </w:rPr>
              <w:t>1.1</w:t>
            </w:r>
            <w:r>
              <w:rPr>
                <w:rFonts w:eastAsiaTheme="minorEastAsia"/>
                <w:noProof/>
                <w:szCs w:val="22"/>
                <w:lang w:val="en-US"/>
              </w:rPr>
              <w:tab/>
            </w:r>
            <w:r w:rsidRPr="00CD273F">
              <w:rPr>
                <w:rStyle w:val="Hyperlink"/>
                <w:noProof/>
              </w:rPr>
              <w:t>Algemene gegevens</w:t>
            </w:r>
            <w:r>
              <w:rPr>
                <w:noProof/>
                <w:webHidden/>
              </w:rPr>
              <w:tab/>
            </w:r>
            <w:r>
              <w:rPr>
                <w:noProof/>
                <w:webHidden/>
              </w:rPr>
              <w:fldChar w:fldCharType="begin"/>
            </w:r>
            <w:r>
              <w:rPr>
                <w:noProof/>
                <w:webHidden/>
              </w:rPr>
              <w:instrText xml:space="preserve"> PAGEREF _Toc119328694 \h </w:instrText>
            </w:r>
            <w:r>
              <w:rPr>
                <w:noProof/>
                <w:webHidden/>
              </w:rPr>
            </w:r>
            <w:r>
              <w:rPr>
                <w:noProof/>
                <w:webHidden/>
              </w:rPr>
              <w:fldChar w:fldCharType="separate"/>
            </w:r>
            <w:r>
              <w:rPr>
                <w:noProof/>
                <w:webHidden/>
              </w:rPr>
              <w:t>11</w:t>
            </w:r>
            <w:r>
              <w:rPr>
                <w:noProof/>
                <w:webHidden/>
              </w:rPr>
              <w:fldChar w:fldCharType="end"/>
            </w:r>
          </w:hyperlink>
        </w:p>
        <w:p w14:paraId="42ACD1EF" w14:textId="6BCE36FD" w:rsidR="00744407" w:rsidRDefault="00744407">
          <w:pPr>
            <w:pStyle w:val="Inhopg2"/>
            <w:rPr>
              <w:rFonts w:eastAsiaTheme="minorEastAsia"/>
              <w:noProof/>
              <w:szCs w:val="22"/>
              <w:lang w:val="en-US"/>
            </w:rPr>
          </w:pPr>
          <w:hyperlink w:anchor="_Toc119328695" w:history="1">
            <w:r w:rsidRPr="00CD273F">
              <w:rPr>
                <w:rStyle w:val="Hyperlink"/>
                <w:noProof/>
              </w:rPr>
              <w:t>1.2</w:t>
            </w:r>
            <w:r>
              <w:rPr>
                <w:rFonts w:eastAsiaTheme="minorEastAsia"/>
                <w:noProof/>
                <w:szCs w:val="22"/>
                <w:lang w:val="en-US"/>
              </w:rPr>
              <w:tab/>
            </w:r>
            <w:r w:rsidRPr="00CD273F">
              <w:rPr>
                <w:rStyle w:val="Hyperlink"/>
                <w:noProof/>
              </w:rPr>
              <w:t>Beschrijving van de Overeenkomst voor Inkoop en levering Softwarelicenties en hardware</w:t>
            </w:r>
            <w:r>
              <w:rPr>
                <w:noProof/>
                <w:webHidden/>
              </w:rPr>
              <w:tab/>
            </w:r>
            <w:r>
              <w:rPr>
                <w:noProof/>
                <w:webHidden/>
              </w:rPr>
              <w:fldChar w:fldCharType="begin"/>
            </w:r>
            <w:r>
              <w:rPr>
                <w:noProof/>
                <w:webHidden/>
              </w:rPr>
              <w:instrText xml:space="preserve"> PAGEREF _Toc119328695 \h </w:instrText>
            </w:r>
            <w:r>
              <w:rPr>
                <w:noProof/>
                <w:webHidden/>
              </w:rPr>
            </w:r>
            <w:r>
              <w:rPr>
                <w:noProof/>
                <w:webHidden/>
              </w:rPr>
              <w:fldChar w:fldCharType="separate"/>
            </w:r>
            <w:r>
              <w:rPr>
                <w:noProof/>
                <w:webHidden/>
              </w:rPr>
              <w:t>12</w:t>
            </w:r>
            <w:r>
              <w:rPr>
                <w:noProof/>
                <w:webHidden/>
              </w:rPr>
              <w:fldChar w:fldCharType="end"/>
            </w:r>
          </w:hyperlink>
        </w:p>
        <w:p w14:paraId="7AFE8A8C" w14:textId="43F248FF" w:rsidR="00744407" w:rsidRDefault="00744407">
          <w:pPr>
            <w:pStyle w:val="Inhopg2"/>
            <w:rPr>
              <w:rFonts w:eastAsiaTheme="minorEastAsia"/>
              <w:noProof/>
              <w:szCs w:val="22"/>
              <w:lang w:val="en-US"/>
            </w:rPr>
          </w:pPr>
          <w:hyperlink w:anchor="_Toc119328696" w:history="1">
            <w:r w:rsidRPr="00CD273F">
              <w:rPr>
                <w:rStyle w:val="Hyperlink"/>
                <w:noProof/>
              </w:rPr>
              <w:t>1.3 Inhoud opdracht, contractvorm</w:t>
            </w:r>
            <w:r>
              <w:rPr>
                <w:noProof/>
                <w:webHidden/>
              </w:rPr>
              <w:tab/>
            </w:r>
            <w:r>
              <w:rPr>
                <w:noProof/>
                <w:webHidden/>
              </w:rPr>
              <w:fldChar w:fldCharType="begin"/>
            </w:r>
            <w:r>
              <w:rPr>
                <w:noProof/>
                <w:webHidden/>
              </w:rPr>
              <w:instrText xml:space="preserve"> PAGEREF _Toc119328696 \h </w:instrText>
            </w:r>
            <w:r>
              <w:rPr>
                <w:noProof/>
                <w:webHidden/>
              </w:rPr>
            </w:r>
            <w:r>
              <w:rPr>
                <w:noProof/>
                <w:webHidden/>
              </w:rPr>
              <w:fldChar w:fldCharType="separate"/>
            </w:r>
            <w:r>
              <w:rPr>
                <w:noProof/>
                <w:webHidden/>
              </w:rPr>
              <w:t>12</w:t>
            </w:r>
            <w:r>
              <w:rPr>
                <w:noProof/>
                <w:webHidden/>
              </w:rPr>
              <w:fldChar w:fldCharType="end"/>
            </w:r>
          </w:hyperlink>
        </w:p>
        <w:p w14:paraId="12161D11" w14:textId="0CF79FF6" w:rsidR="00744407" w:rsidRDefault="00744407">
          <w:pPr>
            <w:pStyle w:val="Inhopg2"/>
            <w:rPr>
              <w:rFonts w:eastAsiaTheme="minorEastAsia"/>
              <w:noProof/>
              <w:szCs w:val="22"/>
              <w:lang w:val="en-US"/>
            </w:rPr>
          </w:pPr>
          <w:hyperlink w:anchor="_Toc119328697" w:history="1">
            <w:r w:rsidRPr="00CD273F">
              <w:rPr>
                <w:rStyle w:val="Hyperlink"/>
                <w:noProof/>
              </w:rPr>
              <w:t>1.4</w:t>
            </w:r>
            <w:r>
              <w:rPr>
                <w:rFonts w:eastAsiaTheme="minorEastAsia"/>
                <w:noProof/>
                <w:szCs w:val="22"/>
                <w:lang w:val="en-US"/>
              </w:rPr>
              <w:tab/>
            </w:r>
            <w:r w:rsidRPr="00CD273F">
              <w:rPr>
                <w:rStyle w:val="Hyperlink"/>
                <w:noProof/>
              </w:rPr>
              <w:t>Aanvullende voorwaarden</w:t>
            </w:r>
            <w:r>
              <w:rPr>
                <w:noProof/>
                <w:webHidden/>
              </w:rPr>
              <w:tab/>
            </w:r>
            <w:r>
              <w:rPr>
                <w:noProof/>
                <w:webHidden/>
              </w:rPr>
              <w:fldChar w:fldCharType="begin"/>
            </w:r>
            <w:r>
              <w:rPr>
                <w:noProof/>
                <w:webHidden/>
              </w:rPr>
              <w:instrText xml:space="preserve"> PAGEREF _Toc119328697 \h </w:instrText>
            </w:r>
            <w:r>
              <w:rPr>
                <w:noProof/>
                <w:webHidden/>
              </w:rPr>
            </w:r>
            <w:r>
              <w:rPr>
                <w:noProof/>
                <w:webHidden/>
              </w:rPr>
              <w:fldChar w:fldCharType="separate"/>
            </w:r>
            <w:r>
              <w:rPr>
                <w:noProof/>
                <w:webHidden/>
              </w:rPr>
              <w:t>13</w:t>
            </w:r>
            <w:r>
              <w:rPr>
                <w:noProof/>
                <w:webHidden/>
              </w:rPr>
              <w:fldChar w:fldCharType="end"/>
            </w:r>
          </w:hyperlink>
        </w:p>
        <w:p w14:paraId="7565C08E" w14:textId="64F2A596" w:rsidR="00744407" w:rsidRDefault="00744407">
          <w:pPr>
            <w:pStyle w:val="Inhopg1"/>
            <w:rPr>
              <w:rFonts w:eastAsiaTheme="minorEastAsia"/>
              <w:b w:val="0"/>
              <w:szCs w:val="22"/>
              <w:lang w:val="en-US"/>
            </w:rPr>
          </w:pPr>
          <w:hyperlink w:anchor="_Toc119328698" w:history="1">
            <w:r w:rsidRPr="00CD273F">
              <w:rPr>
                <w:rStyle w:val="Hyperlink"/>
              </w:rPr>
              <w:t>2</w:t>
            </w:r>
            <w:r>
              <w:rPr>
                <w:rFonts w:eastAsiaTheme="minorEastAsia"/>
                <w:b w:val="0"/>
                <w:szCs w:val="22"/>
                <w:lang w:val="en-US"/>
              </w:rPr>
              <w:tab/>
            </w:r>
            <w:r w:rsidRPr="00CD273F">
              <w:rPr>
                <w:rStyle w:val="Hyperlink"/>
              </w:rPr>
              <w:t>Opdrachtgever: Nationaal Dataportaal Wegverkeer</w:t>
            </w:r>
            <w:r>
              <w:rPr>
                <w:webHidden/>
              </w:rPr>
              <w:tab/>
            </w:r>
            <w:r>
              <w:rPr>
                <w:webHidden/>
              </w:rPr>
              <w:fldChar w:fldCharType="begin"/>
            </w:r>
            <w:r>
              <w:rPr>
                <w:webHidden/>
              </w:rPr>
              <w:instrText xml:space="preserve"> PAGEREF _Toc119328698 \h </w:instrText>
            </w:r>
            <w:r>
              <w:rPr>
                <w:webHidden/>
              </w:rPr>
            </w:r>
            <w:r>
              <w:rPr>
                <w:webHidden/>
              </w:rPr>
              <w:fldChar w:fldCharType="separate"/>
            </w:r>
            <w:r>
              <w:rPr>
                <w:webHidden/>
              </w:rPr>
              <w:t>14</w:t>
            </w:r>
            <w:r>
              <w:rPr>
                <w:webHidden/>
              </w:rPr>
              <w:fldChar w:fldCharType="end"/>
            </w:r>
          </w:hyperlink>
        </w:p>
        <w:p w14:paraId="5B990E4E" w14:textId="22E3B81F" w:rsidR="00744407" w:rsidRDefault="00744407">
          <w:pPr>
            <w:pStyle w:val="Inhopg1"/>
            <w:rPr>
              <w:rFonts w:eastAsiaTheme="minorEastAsia"/>
              <w:b w:val="0"/>
              <w:szCs w:val="22"/>
              <w:lang w:val="en-US"/>
            </w:rPr>
          </w:pPr>
          <w:hyperlink w:anchor="_Toc119328699" w:history="1">
            <w:r w:rsidRPr="00CD273F">
              <w:rPr>
                <w:rStyle w:val="Hyperlink"/>
              </w:rPr>
              <w:t>3</w:t>
            </w:r>
            <w:r>
              <w:rPr>
                <w:rFonts w:eastAsiaTheme="minorEastAsia"/>
                <w:b w:val="0"/>
                <w:szCs w:val="22"/>
                <w:lang w:val="en-US"/>
              </w:rPr>
              <w:tab/>
            </w:r>
            <w:r w:rsidRPr="00CD273F">
              <w:rPr>
                <w:rStyle w:val="Hyperlink"/>
              </w:rPr>
              <w:t>Aanbestedingsprocedure</w:t>
            </w:r>
            <w:r>
              <w:rPr>
                <w:webHidden/>
              </w:rPr>
              <w:tab/>
            </w:r>
            <w:r>
              <w:rPr>
                <w:webHidden/>
              </w:rPr>
              <w:fldChar w:fldCharType="begin"/>
            </w:r>
            <w:r>
              <w:rPr>
                <w:webHidden/>
              </w:rPr>
              <w:instrText xml:space="preserve"> PAGEREF _Toc119328699 \h </w:instrText>
            </w:r>
            <w:r>
              <w:rPr>
                <w:webHidden/>
              </w:rPr>
            </w:r>
            <w:r>
              <w:rPr>
                <w:webHidden/>
              </w:rPr>
              <w:fldChar w:fldCharType="separate"/>
            </w:r>
            <w:r>
              <w:rPr>
                <w:webHidden/>
              </w:rPr>
              <w:t>15</w:t>
            </w:r>
            <w:r>
              <w:rPr>
                <w:webHidden/>
              </w:rPr>
              <w:fldChar w:fldCharType="end"/>
            </w:r>
          </w:hyperlink>
        </w:p>
        <w:p w14:paraId="19C6B6F5" w14:textId="235A926B" w:rsidR="00744407" w:rsidRDefault="00744407">
          <w:pPr>
            <w:pStyle w:val="Inhopg2"/>
            <w:rPr>
              <w:rFonts w:eastAsiaTheme="minorEastAsia"/>
              <w:noProof/>
              <w:szCs w:val="22"/>
              <w:lang w:val="en-US"/>
            </w:rPr>
          </w:pPr>
          <w:hyperlink w:anchor="_Toc119328700" w:history="1">
            <w:r w:rsidRPr="00CD273F">
              <w:rPr>
                <w:rStyle w:val="Hyperlink"/>
                <w:noProof/>
              </w:rPr>
              <w:t>3.1</w:t>
            </w:r>
            <w:r>
              <w:rPr>
                <w:rFonts w:eastAsiaTheme="minorEastAsia"/>
                <w:noProof/>
                <w:szCs w:val="22"/>
                <w:lang w:val="en-US"/>
              </w:rPr>
              <w:tab/>
            </w:r>
            <w:r w:rsidRPr="00CD273F">
              <w:rPr>
                <w:rStyle w:val="Hyperlink"/>
                <w:noProof/>
              </w:rPr>
              <w:t>Algemeen</w:t>
            </w:r>
            <w:r>
              <w:rPr>
                <w:noProof/>
                <w:webHidden/>
              </w:rPr>
              <w:tab/>
            </w:r>
            <w:r>
              <w:rPr>
                <w:noProof/>
                <w:webHidden/>
              </w:rPr>
              <w:fldChar w:fldCharType="begin"/>
            </w:r>
            <w:r>
              <w:rPr>
                <w:noProof/>
                <w:webHidden/>
              </w:rPr>
              <w:instrText xml:space="preserve"> PAGEREF _Toc119328700 \h </w:instrText>
            </w:r>
            <w:r>
              <w:rPr>
                <w:noProof/>
                <w:webHidden/>
              </w:rPr>
            </w:r>
            <w:r>
              <w:rPr>
                <w:noProof/>
                <w:webHidden/>
              </w:rPr>
              <w:fldChar w:fldCharType="separate"/>
            </w:r>
            <w:r>
              <w:rPr>
                <w:noProof/>
                <w:webHidden/>
              </w:rPr>
              <w:t>15</w:t>
            </w:r>
            <w:r>
              <w:rPr>
                <w:noProof/>
                <w:webHidden/>
              </w:rPr>
              <w:fldChar w:fldCharType="end"/>
            </w:r>
          </w:hyperlink>
        </w:p>
        <w:p w14:paraId="776588B4" w14:textId="12C01E8A" w:rsidR="00744407" w:rsidRDefault="00744407">
          <w:pPr>
            <w:pStyle w:val="Inhopg2"/>
            <w:rPr>
              <w:rFonts w:eastAsiaTheme="minorEastAsia"/>
              <w:noProof/>
              <w:szCs w:val="22"/>
              <w:lang w:val="en-US"/>
            </w:rPr>
          </w:pPr>
          <w:hyperlink w:anchor="_Toc119328701" w:history="1">
            <w:r w:rsidRPr="00CD273F">
              <w:rPr>
                <w:rStyle w:val="Hyperlink"/>
                <w:noProof/>
              </w:rPr>
              <w:t>3.2</w:t>
            </w:r>
            <w:r>
              <w:rPr>
                <w:rFonts w:eastAsiaTheme="minorEastAsia"/>
                <w:noProof/>
                <w:szCs w:val="22"/>
                <w:lang w:val="en-US"/>
              </w:rPr>
              <w:tab/>
            </w:r>
            <w:r w:rsidRPr="00CD273F">
              <w:rPr>
                <w:rStyle w:val="Hyperlink"/>
                <w:noProof/>
              </w:rPr>
              <w:t>Contactgegevens NDW</w:t>
            </w:r>
            <w:r>
              <w:rPr>
                <w:noProof/>
                <w:webHidden/>
              </w:rPr>
              <w:tab/>
            </w:r>
            <w:r>
              <w:rPr>
                <w:noProof/>
                <w:webHidden/>
              </w:rPr>
              <w:fldChar w:fldCharType="begin"/>
            </w:r>
            <w:r>
              <w:rPr>
                <w:noProof/>
                <w:webHidden/>
              </w:rPr>
              <w:instrText xml:space="preserve"> PAGEREF _Toc119328701 \h </w:instrText>
            </w:r>
            <w:r>
              <w:rPr>
                <w:noProof/>
                <w:webHidden/>
              </w:rPr>
            </w:r>
            <w:r>
              <w:rPr>
                <w:noProof/>
                <w:webHidden/>
              </w:rPr>
              <w:fldChar w:fldCharType="separate"/>
            </w:r>
            <w:r>
              <w:rPr>
                <w:noProof/>
                <w:webHidden/>
              </w:rPr>
              <w:t>15</w:t>
            </w:r>
            <w:r>
              <w:rPr>
                <w:noProof/>
                <w:webHidden/>
              </w:rPr>
              <w:fldChar w:fldCharType="end"/>
            </w:r>
          </w:hyperlink>
        </w:p>
        <w:p w14:paraId="0D3A47F9" w14:textId="15DB3390" w:rsidR="00744407" w:rsidRDefault="00744407">
          <w:pPr>
            <w:pStyle w:val="Inhopg2"/>
            <w:rPr>
              <w:rFonts w:eastAsiaTheme="minorEastAsia"/>
              <w:noProof/>
              <w:szCs w:val="22"/>
              <w:lang w:val="en-US"/>
            </w:rPr>
          </w:pPr>
          <w:hyperlink w:anchor="_Toc119328702" w:history="1">
            <w:r w:rsidRPr="00CD273F">
              <w:rPr>
                <w:rStyle w:val="Hyperlink"/>
                <w:noProof/>
              </w:rPr>
              <w:t>3.3    Klachtenafhandeling</w:t>
            </w:r>
            <w:r>
              <w:rPr>
                <w:noProof/>
                <w:webHidden/>
              </w:rPr>
              <w:tab/>
            </w:r>
            <w:r>
              <w:rPr>
                <w:noProof/>
                <w:webHidden/>
              </w:rPr>
              <w:fldChar w:fldCharType="begin"/>
            </w:r>
            <w:r>
              <w:rPr>
                <w:noProof/>
                <w:webHidden/>
              </w:rPr>
              <w:instrText xml:space="preserve"> PAGEREF _Toc119328702 \h </w:instrText>
            </w:r>
            <w:r>
              <w:rPr>
                <w:noProof/>
                <w:webHidden/>
              </w:rPr>
            </w:r>
            <w:r>
              <w:rPr>
                <w:noProof/>
                <w:webHidden/>
              </w:rPr>
              <w:fldChar w:fldCharType="separate"/>
            </w:r>
            <w:r>
              <w:rPr>
                <w:noProof/>
                <w:webHidden/>
              </w:rPr>
              <w:t>15</w:t>
            </w:r>
            <w:r>
              <w:rPr>
                <w:noProof/>
                <w:webHidden/>
              </w:rPr>
              <w:fldChar w:fldCharType="end"/>
            </w:r>
          </w:hyperlink>
        </w:p>
        <w:p w14:paraId="0FE7C233" w14:textId="5D4A5FE1" w:rsidR="00744407" w:rsidRDefault="00744407">
          <w:pPr>
            <w:pStyle w:val="Inhopg2"/>
            <w:rPr>
              <w:rFonts w:eastAsiaTheme="minorEastAsia"/>
              <w:noProof/>
              <w:szCs w:val="22"/>
              <w:lang w:val="en-US"/>
            </w:rPr>
          </w:pPr>
          <w:hyperlink w:anchor="_Toc119328703" w:history="1">
            <w:r w:rsidRPr="00CD273F">
              <w:rPr>
                <w:rStyle w:val="Hyperlink"/>
                <w:noProof/>
              </w:rPr>
              <w:t>3.4</w:t>
            </w:r>
            <w:r>
              <w:rPr>
                <w:rFonts w:eastAsiaTheme="minorEastAsia"/>
                <w:noProof/>
                <w:szCs w:val="22"/>
                <w:lang w:val="en-US"/>
              </w:rPr>
              <w:tab/>
            </w:r>
            <w:r w:rsidRPr="00CD273F">
              <w:rPr>
                <w:rStyle w:val="Hyperlink"/>
                <w:noProof/>
              </w:rPr>
              <w:t>Planning aanbestedingsprocedure en publicatie</w:t>
            </w:r>
            <w:r>
              <w:rPr>
                <w:noProof/>
                <w:webHidden/>
              </w:rPr>
              <w:tab/>
            </w:r>
            <w:r>
              <w:rPr>
                <w:noProof/>
                <w:webHidden/>
              </w:rPr>
              <w:fldChar w:fldCharType="begin"/>
            </w:r>
            <w:r>
              <w:rPr>
                <w:noProof/>
                <w:webHidden/>
              </w:rPr>
              <w:instrText xml:space="preserve"> PAGEREF _Toc119328703 \h </w:instrText>
            </w:r>
            <w:r>
              <w:rPr>
                <w:noProof/>
                <w:webHidden/>
              </w:rPr>
            </w:r>
            <w:r>
              <w:rPr>
                <w:noProof/>
                <w:webHidden/>
              </w:rPr>
              <w:fldChar w:fldCharType="separate"/>
            </w:r>
            <w:r>
              <w:rPr>
                <w:noProof/>
                <w:webHidden/>
              </w:rPr>
              <w:t>16</w:t>
            </w:r>
            <w:r>
              <w:rPr>
                <w:noProof/>
                <w:webHidden/>
              </w:rPr>
              <w:fldChar w:fldCharType="end"/>
            </w:r>
          </w:hyperlink>
        </w:p>
        <w:p w14:paraId="4911CE7B" w14:textId="07DD9EA8" w:rsidR="00744407" w:rsidRDefault="00744407">
          <w:pPr>
            <w:pStyle w:val="Inhopg2"/>
            <w:rPr>
              <w:rFonts w:eastAsiaTheme="minorEastAsia"/>
              <w:noProof/>
              <w:szCs w:val="22"/>
              <w:lang w:val="en-US"/>
            </w:rPr>
          </w:pPr>
          <w:hyperlink w:anchor="_Toc119328704" w:history="1">
            <w:r w:rsidRPr="00CD273F">
              <w:rPr>
                <w:rStyle w:val="Hyperlink"/>
                <w:noProof/>
              </w:rPr>
              <w:t>3.5</w:t>
            </w:r>
            <w:r>
              <w:rPr>
                <w:rFonts w:eastAsiaTheme="minorEastAsia"/>
                <w:noProof/>
                <w:szCs w:val="22"/>
                <w:lang w:val="en-US"/>
              </w:rPr>
              <w:tab/>
            </w:r>
            <w:r w:rsidRPr="00CD273F">
              <w:rPr>
                <w:rStyle w:val="Hyperlink"/>
                <w:noProof/>
              </w:rPr>
              <w:t>Gunningsmodel</w:t>
            </w:r>
            <w:r>
              <w:rPr>
                <w:noProof/>
                <w:webHidden/>
              </w:rPr>
              <w:tab/>
            </w:r>
            <w:r>
              <w:rPr>
                <w:noProof/>
                <w:webHidden/>
              </w:rPr>
              <w:fldChar w:fldCharType="begin"/>
            </w:r>
            <w:r>
              <w:rPr>
                <w:noProof/>
                <w:webHidden/>
              </w:rPr>
              <w:instrText xml:space="preserve"> PAGEREF _Toc119328704 \h </w:instrText>
            </w:r>
            <w:r>
              <w:rPr>
                <w:noProof/>
                <w:webHidden/>
              </w:rPr>
            </w:r>
            <w:r>
              <w:rPr>
                <w:noProof/>
                <w:webHidden/>
              </w:rPr>
              <w:fldChar w:fldCharType="separate"/>
            </w:r>
            <w:r>
              <w:rPr>
                <w:noProof/>
                <w:webHidden/>
              </w:rPr>
              <w:t>16</w:t>
            </w:r>
            <w:r>
              <w:rPr>
                <w:noProof/>
                <w:webHidden/>
              </w:rPr>
              <w:fldChar w:fldCharType="end"/>
            </w:r>
          </w:hyperlink>
        </w:p>
        <w:p w14:paraId="4B2B281D" w14:textId="1FBED3D7" w:rsidR="00744407" w:rsidRDefault="00744407">
          <w:pPr>
            <w:pStyle w:val="Inhopg2"/>
            <w:rPr>
              <w:rFonts w:eastAsiaTheme="minorEastAsia"/>
              <w:noProof/>
              <w:szCs w:val="22"/>
              <w:lang w:val="en-US"/>
            </w:rPr>
          </w:pPr>
          <w:hyperlink w:anchor="_Toc119328705" w:history="1">
            <w:r w:rsidRPr="00CD273F">
              <w:rPr>
                <w:rStyle w:val="Hyperlink"/>
                <w:noProof/>
              </w:rPr>
              <w:t>3.6</w:t>
            </w:r>
            <w:r>
              <w:rPr>
                <w:rFonts w:eastAsiaTheme="minorEastAsia"/>
                <w:noProof/>
                <w:szCs w:val="22"/>
                <w:lang w:val="en-US"/>
              </w:rPr>
              <w:tab/>
            </w:r>
            <w:r w:rsidRPr="00CD273F">
              <w:rPr>
                <w:rStyle w:val="Hyperlink"/>
                <w:noProof/>
              </w:rPr>
              <w:t>Gunningscriteria</w:t>
            </w:r>
            <w:r>
              <w:rPr>
                <w:noProof/>
                <w:webHidden/>
              </w:rPr>
              <w:tab/>
            </w:r>
            <w:r>
              <w:rPr>
                <w:noProof/>
                <w:webHidden/>
              </w:rPr>
              <w:fldChar w:fldCharType="begin"/>
            </w:r>
            <w:r>
              <w:rPr>
                <w:noProof/>
                <w:webHidden/>
              </w:rPr>
              <w:instrText xml:space="preserve"> PAGEREF _Toc119328705 \h </w:instrText>
            </w:r>
            <w:r>
              <w:rPr>
                <w:noProof/>
                <w:webHidden/>
              </w:rPr>
            </w:r>
            <w:r>
              <w:rPr>
                <w:noProof/>
                <w:webHidden/>
              </w:rPr>
              <w:fldChar w:fldCharType="separate"/>
            </w:r>
            <w:r>
              <w:rPr>
                <w:noProof/>
                <w:webHidden/>
              </w:rPr>
              <w:t>17</w:t>
            </w:r>
            <w:r>
              <w:rPr>
                <w:noProof/>
                <w:webHidden/>
              </w:rPr>
              <w:fldChar w:fldCharType="end"/>
            </w:r>
          </w:hyperlink>
        </w:p>
        <w:p w14:paraId="51AEBBCC" w14:textId="3A4F371F" w:rsidR="00744407" w:rsidRDefault="00744407">
          <w:pPr>
            <w:pStyle w:val="Inhopg2"/>
            <w:rPr>
              <w:rFonts w:eastAsiaTheme="minorEastAsia"/>
              <w:noProof/>
              <w:szCs w:val="22"/>
              <w:lang w:val="en-US"/>
            </w:rPr>
          </w:pPr>
          <w:hyperlink w:anchor="_Toc119328706" w:history="1">
            <w:r w:rsidRPr="00CD273F">
              <w:rPr>
                <w:rStyle w:val="Hyperlink"/>
                <w:noProof/>
              </w:rPr>
              <w:t>3.7</w:t>
            </w:r>
            <w:r>
              <w:rPr>
                <w:rFonts w:eastAsiaTheme="minorEastAsia"/>
                <w:noProof/>
                <w:szCs w:val="22"/>
                <w:lang w:val="en-US"/>
              </w:rPr>
              <w:tab/>
            </w:r>
            <w:r w:rsidRPr="00CD273F">
              <w:rPr>
                <w:rStyle w:val="Hyperlink"/>
                <w:noProof/>
              </w:rPr>
              <w:t>G1: Inschrijfsom</w:t>
            </w:r>
            <w:r>
              <w:rPr>
                <w:noProof/>
                <w:webHidden/>
              </w:rPr>
              <w:tab/>
            </w:r>
            <w:r>
              <w:rPr>
                <w:noProof/>
                <w:webHidden/>
              </w:rPr>
              <w:fldChar w:fldCharType="begin"/>
            </w:r>
            <w:r>
              <w:rPr>
                <w:noProof/>
                <w:webHidden/>
              </w:rPr>
              <w:instrText xml:space="preserve"> PAGEREF _Toc119328706 \h </w:instrText>
            </w:r>
            <w:r>
              <w:rPr>
                <w:noProof/>
                <w:webHidden/>
              </w:rPr>
            </w:r>
            <w:r>
              <w:rPr>
                <w:noProof/>
                <w:webHidden/>
              </w:rPr>
              <w:fldChar w:fldCharType="separate"/>
            </w:r>
            <w:r>
              <w:rPr>
                <w:noProof/>
                <w:webHidden/>
              </w:rPr>
              <w:t>18</w:t>
            </w:r>
            <w:r>
              <w:rPr>
                <w:noProof/>
                <w:webHidden/>
              </w:rPr>
              <w:fldChar w:fldCharType="end"/>
            </w:r>
          </w:hyperlink>
        </w:p>
        <w:p w14:paraId="37676417" w14:textId="3BB9C486" w:rsidR="00744407" w:rsidRDefault="00744407">
          <w:pPr>
            <w:pStyle w:val="Inhopg3"/>
            <w:rPr>
              <w:rFonts w:eastAsiaTheme="minorEastAsia"/>
              <w:noProof/>
              <w:szCs w:val="22"/>
              <w:lang w:val="en-US"/>
            </w:rPr>
          </w:pPr>
          <w:hyperlink w:anchor="_Toc119328707" w:history="1">
            <w:r w:rsidRPr="00CD273F">
              <w:rPr>
                <w:rStyle w:val="Hyperlink"/>
                <w:noProof/>
                <w14:scene3d>
                  <w14:camera w14:prst="orthographicFront"/>
                  <w14:lightRig w14:rig="threePt" w14:dir="t">
                    <w14:rot w14:lat="0" w14:lon="0" w14:rev="0"/>
                  </w14:lightRig>
                </w14:scene3d>
              </w:rPr>
              <w:t>3.7.1</w:t>
            </w:r>
            <w:r>
              <w:rPr>
                <w:rFonts w:eastAsiaTheme="minorEastAsia"/>
                <w:noProof/>
                <w:szCs w:val="22"/>
                <w:lang w:val="en-US"/>
              </w:rPr>
              <w:tab/>
            </w:r>
            <w:r w:rsidRPr="00CD273F">
              <w:rPr>
                <w:rStyle w:val="Hyperlink"/>
                <w:noProof/>
              </w:rPr>
              <w:t>Standaardformulier B: Inschrijfsom Inkoop en levering Softwarelicenties en hardware NDW</w:t>
            </w:r>
            <w:r>
              <w:rPr>
                <w:noProof/>
                <w:webHidden/>
              </w:rPr>
              <w:tab/>
            </w:r>
            <w:r>
              <w:rPr>
                <w:noProof/>
                <w:webHidden/>
              </w:rPr>
              <w:fldChar w:fldCharType="begin"/>
            </w:r>
            <w:r>
              <w:rPr>
                <w:noProof/>
                <w:webHidden/>
              </w:rPr>
              <w:instrText xml:space="preserve"> PAGEREF _Toc119328707 \h </w:instrText>
            </w:r>
            <w:r>
              <w:rPr>
                <w:noProof/>
                <w:webHidden/>
              </w:rPr>
            </w:r>
            <w:r>
              <w:rPr>
                <w:noProof/>
                <w:webHidden/>
              </w:rPr>
              <w:fldChar w:fldCharType="separate"/>
            </w:r>
            <w:r>
              <w:rPr>
                <w:noProof/>
                <w:webHidden/>
              </w:rPr>
              <w:t>18</w:t>
            </w:r>
            <w:r>
              <w:rPr>
                <w:noProof/>
                <w:webHidden/>
              </w:rPr>
              <w:fldChar w:fldCharType="end"/>
            </w:r>
          </w:hyperlink>
        </w:p>
        <w:p w14:paraId="14779E2D" w14:textId="27DA177A" w:rsidR="00744407" w:rsidRDefault="00744407">
          <w:pPr>
            <w:pStyle w:val="Inhopg2"/>
            <w:rPr>
              <w:rFonts w:eastAsiaTheme="minorEastAsia"/>
              <w:noProof/>
              <w:szCs w:val="22"/>
              <w:lang w:val="en-US"/>
            </w:rPr>
          </w:pPr>
          <w:hyperlink w:anchor="_Toc119328708" w:history="1">
            <w:r w:rsidRPr="00CD273F">
              <w:rPr>
                <w:rStyle w:val="Hyperlink"/>
                <w:noProof/>
              </w:rPr>
              <w:t>3.8</w:t>
            </w:r>
            <w:r>
              <w:rPr>
                <w:rFonts w:eastAsiaTheme="minorEastAsia"/>
                <w:noProof/>
                <w:szCs w:val="22"/>
                <w:lang w:val="en-US"/>
              </w:rPr>
              <w:tab/>
            </w:r>
            <w:r w:rsidRPr="00CD273F">
              <w:rPr>
                <w:rStyle w:val="Hyperlink"/>
                <w:noProof/>
              </w:rPr>
              <w:t>Plan van aanpak bestaande uit sub gunningscriteria G2 en G3</w:t>
            </w:r>
            <w:r>
              <w:rPr>
                <w:noProof/>
                <w:webHidden/>
              </w:rPr>
              <w:tab/>
            </w:r>
            <w:r>
              <w:rPr>
                <w:noProof/>
                <w:webHidden/>
              </w:rPr>
              <w:fldChar w:fldCharType="begin"/>
            </w:r>
            <w:r>
              <w:rPr>
                <w:noProof/>
                <w:webHidden/>
              </w:rPr>
              <w:instrText xml:space="preserve"> PAGEREF _Toc119328708 \h </w:instrText>
            </w:r>
            <w:r>
              <w:rPr>
                <w:noProof/>
                <w:webHidden/>
              </w:rPr>
            </w:r>
            <w:r>
              <w:rPr>
                <w:noProof/>
                <w:webHidden/>
              </w:rPr>
              <w:fldChar w:fldCharType="separate"/>
            </w:r>
            <w:r>
              <w:rPr>
                <w:noProof/>
                <w:webHidden/>
              </w:rPr>
              <w:t>18</w:t>
            </w:r>
            <w:r>
              <w:rPr>
                <w:noProof/>
                <w:webHidden/>
              </w:rPr>
              <w:fldChar w:fldCharType="end"/>
            </w:r>
          </w:hyperlink>
        </w:p>
        <w:p w14:paraId="4BFBD354" w14:textId="5AEBF759" w:rsidR="00744407" w:rsidRDefault="00744407">
          <w:pPr>
            <w:pStyle w:val="Inhopg2"/>
            <w:rPr>
              <w:rFonts w:eastAsiaTheme="minorEastAsia"/>
              <w:noProof/>
              <w:szCs w:val="22"/>
              <w:lang w:val="en-US"/>
            </w:rPr>
          </w:pPr>
          <w:hyperlink w:anchor="_Toc119328709" w:history="1">
            <w:r w:rsidRPr="00CD273F">
              <w:rPr>
                <w:rStyle w:val="Hyperlink"/>
                <w:noProof/>
              </w:rPr>
              <w:t>3.9</w:t>
            </w:r>
            <w:r>
              <w:rPr>
                <w:rFonts w:eastAsiaTheme="minorEastAsia"/>
                <w:noProof/>
                <w:szCs w:val="22"/>
                <w:lang w:val="en-US"/>
              </w:rPr>
              <w:tab/>
            </w:r>
            <w:r w:rsidRPr="00CD273F">
              <w:rPr>
                <w:rStyle w:val="Hyperlink"/>
                <w:noProof/>
              </w:rPr>
              <w:t>Inlichtingen</w:t>
            </w:r>
            <w:r>
              <w:rPr>
                <w:noProof/>
                <w:webHidden/>
              </w:rPr>
              <w:tab/>
            </w:r>
            <w:r>
              <w:rPr>
                <w:noProof/>
                <w:webHidden/>
              </w:rPr>
              <w:fldChar w:fldCharType="begin"/>
            </w:r>
            <w:r>
              <w:rPr>
                <w:noProof/>
                <w:webHidden/>
              </w:rPr>
              <w:instrText xml:space="preserve"> PAGEREF _Toc119328709 \h </w:instrText>
            </w:r>
            <w:r>
              <w:rPr>
                <w:noProof/>
                <w:webHidden/>
              </w:rPr>
            </w:r>
            <w:r>
              <w:rPr>
                <w:noProof/>
                <w:webHidden/>
              </w:rPr>
              <w:fldChar w:fldCharType="separate"/>
            </w:r>
            <w:r>
              <w:rPr>
                <w:noProof/>
                <w:webHidden/>
              </w:rPr>
              <w:t>19</w:t>
            </w:r>
            <w:r>
              <w:rPr>
                <w:noProof/>
                <w:webHidden/>
              </w:rPr>
              <w:fldChar w:fldCharType="end"/>
            </w:r>
          </w:hyperlink>
        </w:p>
        <w:p w14:paraId="16E71316" w14:textId="7734BD4F" w:rsidR="00744407" w:rsidRDefault="00744407">
          <w:pPr>
            <w:pStyle w:val="Inhopg3"/>
            <w:rPr>
              <w:rFonts w:eastAsiaTheme="minorEastAsia"/>
              <w:noProof/>
              <w:szCs w:val="22"/>
              <w:lang w:val="en-US"/>
            </w:rPr>
          </w:pPr>
          <w:hyperlink w:anchor="_Toc119328710" w:history="1">
            <w:r w:rsidRPr="00CD273F">
              <w:rPr>
                <w:rStyle w:val="Hyperlink"/>
                <w:noProof/>
                <w14:scene3d>
                  <w14:camera w14:prst="orthographicFront"/>
                  <w14:lightRig w14:rig="threePt" w14:dir="t">
                    <w14:rot w14:lat="0" w14:lon="0" w14:rev="0"/>
                  </w14:lightRig>
                </w14:scene3d>
              </w:rPr>
              <w:t>3.9.1</w:t>
            </w:r>
            <w:r>
              <w:rPr>
                <w:rFonts w:eastAsiaTheme="minorEastAsia"/>
                <w:noProof/>
                <w:szCs w:val="22"/>
                <w:lang w:val="en-US"/>
              </w:rPr>
              <w:tab/>
            </w:r>
            <w:r w:rsidRPr="00CD273F">
              <w:rPr>
                <w:rStyle w:val="Hyperlink"/>
                <w:noProof/>
              </w:rPr>
              <w:t>Algemene inlichtingen</w:t>
            </w:r>
            <w:r>
              <w:rPr>
                <w:noProof/>
                <w:webHidden/>
              </w:rPr>
              <w:tab/>
            </w:r>
            <w:r>
              <w:rPr>
                <w:noProof/>
                <w:webHidden/>
              </w:rPr>
              <w:fldChar w:fldCharType="begin"/>
            </w:r>
            <w:r>
              <w:rPr>
                <w:noProof/>
                <w:webHidden/>
              </w:rPr>
              <w:instrText xml:space="preserve"> PAGEREF _Toc119328710 \h </w:instrText>
            </w:r>
            <w:r>
              <w:rPr>
                <w:noProof/>
                <w:webHidden/>
              </w:rPr>
            </w:r>
            <w:r>
              <w:rPr>
                <w:noProof/>
                <w:webHidden/>
              </w:rPr>
              <w:fldChar w:fldCharType="separate"/>
            </w:r>
            <w:r>
              <w:rPr>
                <w:noProof/>
                <w:webHidden/>
              </w:rPr>
              <w:t>19</w:t>
            </w:r>
            <w:r>
              <w:rPr>
                <w:noProof/>
                <w:webHidden/>
              </w:rPr>
              <w:fldChar w:fldCharType="end"/>
            </w:r>
          </w:hyperlink>
        </w:p>
        <w:p w14:paraId="39D3F71A" w14:textId="7F13F304" w:rsidR="00744407" w:rsidRDefault="00744407">
          <w:pPr>
            <w:pStyle w:val="Inhopg3"/>
            <w:rPr>
              <w:rFonts w:eastAsiaTheme="minorEastAsia"/>
              <w:noProof/>
              <w:szCs w:val="22"/>
              <w:lang w:val="en-US"/>
            </w:rPr>
          </w:pPr>
          <w:hyperlink w:anchor="_Toc119328711" w:history="1">
            <w:r w:rsidRPr="00CD273F">
              <w:rPr>
                <w:rStyle w:val="Hyperlink"/>
                <w:noProof/>
                <w14:scene3d>
                  <w14:camera w14:prst="orthographicFront"/>
                  <w14:lightRig w14:rig="threePt" w14:dir="t">
                    <w14:rot w14:lat="0" w14:lon="0" w14:rev="0"/>
                  </w14:lightRig>
                </w14:scene3d>
              </w:rPr>
              <w:t>3.9.2</w:t>
            </w:r>
            <w:r>
              <w:rPr>
                <w:rFonts w:eastAsiaTheme="minorEastAsia"/>
                <w:noProof/>
                <w:szCs w:val="22"/>
                <w:lang w:val="en-US"/>
              </w:rPr>
              <w:tab/>
            </w:r>
            <w:r w:rsidRPr="00CD273F">
              <w:rPr>
                <w:rStyle w:val="Hyperlink"/>
                <w:noProof/>
              </w:rPr>
              <w:t>Individuele inlichtingen</w:t>
            </w:r>
            <w:r>
              <w:rPr>
                <w:noProof/>
                <w:webHidden/>
              </w:rPr>
              <w:tab/>
            </w:r>
            <w:r>
              <w:rPr>
                <w:noProof/>
                <w:webHidden/>
              </w:rPr>
              <w:fldChar w:fldCharType="begin"/>
            </w:r>
            <w:r>
              <w:rPr>
                <w:noProof/>
                <w:webHidden/>
              </w:rPr>
              <w:instrText xml:space="preserve"> PAGEREF _Toc119328711 \h </w:instrText>
            </w:r>
            <w:r>
              <w:rPr>
                <w:noProof/>
                <w:webHidden/>
              </w:rPr>
            </w:r>
            <w:r>
              <w:rPr>
                <w:noProof/>
                <w:webHidden/>
              </w:rPr>
              <w:fldChar w:fldCharType="separate"/>
            </w:r>
            <w:r>
              <w:rPr>
                <w:noProof/>
                <w:webHidden/>
              </w:rPr>
              <w:t>19</w:t>
            </w:r>
            <w:r>
              <w:rPr>
                <w:noProof/>
                <w:webHidden/>
              </w:rPr>
              <w:fldChar w:fldCharType="end"/>
            </w:r>
          </w:hyperlink>
        </w:p>
        <w:p w14:paraId="13BB7E8F" w14:textId="7528DCA1" w:rsidR="00744407" w:rsidRDefault="00744407">
          <w:pPr>
            <w:pStyle w:val="Inhopg2"/>
            <w:rPr>
              <w:rFonts w:eastAsiaTheme="minorEastAsia"/>
              <w:noProof/>
              <w:szCs w:val="22"/>
              <w:lang w:val="en-US"/>
            </w:rPr>
          </w:pPr>
          <w:hyperlink w:anchor="_Toc119328712" w:history="1">
            <w:r w:rsidRPr="00CD273F">
              <w:rPr>
                <w:rStyle w:val="Hyperlink"/>
                <w:noProof/>
              </w:rPr>
              <w:t>3.10</w:t>
            </w:r>
            <w:r>
              <w:rPr>
                <w:rFonts w:eastAsiaTheme="minorEastAsia"/>
                <w:noProof/>
                <w:szCs w:val="22"/>
                <w:lang w:val="en-US"/>
              </w:rPr>
              <w:tab/>
            </w:r>
            <w:r w:rsidRPr="00CD273F">
              <w:rPr>
                <w:rStyle w:val="Hyperlink"/>
                <w:noProof/>
              </w:rPr>
              <w:t>Inschrijving</w:t>
            </w:r>
            <w:r>
              <w:rPr>
                <w:noProof/>
                <w:webHidden/>
              </w:rPr>
              <w:tab/>
            </w:r>
            <w:r>
              <w:rPr>
                <w:noProof/>
                <w:webHidden/>
              </w:rPr>
              <w:fldChar w:fldCharType="begin"/>
            </w:r>
            <w:r>
              <w:rPr>
                <w:noProof/>
                <w:webHidden/>
              </w:rPr>
              <w:instrText xml:space="preserve"> PAGEREF _Toc119328712 \h </w:instrText>
            </w:r>
            <w:r>
              <w:rPr>
                <w:noProof/>
                <w:webHidden/>
              </w:rPr>
            </w:r>
            <w:r>
              <w:rPr>
                <w:noProof/>
                <w:webHidden/>
              </w:rPr>
              <w:fldChar w:fldCharType="separate"/>
            </w:r>
            <w:r>
              <w:rPr>
                <w:noProof/>
                <w:webHidden/>
              </w:rPr>
              <w:t>20</w:t>
            </w:r>
            <w:r>
              <w:rPr>
                <w:noProof/>
                <w:webHidden/>
              </w:rPr>
              <w:fldChar w:fldCharType="end"/>
            </w:r>
          </w:hyperlink>
        </w:p>
        <w:p w14:paraId="1AF2ECD3" w14:textId="374A4F12" w:rsidR="00744407" w:rsidRDefault="00744407">
          <w:pPr>
            <w:pStyle w:val="Inhopg3"/>
            <w:rPr>
              <w:rFonts w:eastAsiaTheme="minorEastAsia"/>
              <w:noProof/>
              <w:szCs w:val="22"/>
              <w:lang w:val="en-US"/>
            </w:rPr>
          </w:pPr>
          <w:hyperlink w:anchor="_Toc119328713" w:history="1">
            <w:r w:rsidRPr="00CD273F">
              <w:rPr>
                <w:rStyle w:val="Hyperlink"/>
                <w:noProof/>
                <w14:scene3d>
                  <w14:camera w14:prst="orthographicFront"/>
                  <w14:lightRig w14:rig="threePt" w14:dir="t">
                    <w14:rot w14:lat="0" w14:lon="0" w14:rev="0"/>
                  </w14:lightRig>
                </w14:scene3d>
              </w:rPr>
              <w:t>3.10.1</w:t>
            </w:r>
            <w:r>
              <w:rPr>
                <w:rFonts w:eastAsiaTheme="minorEastAsia"/>
                <w:noProof/>
                <w:szCs w:val="22"/>
                <w:lang w:val="en-US"/>
              </w:rPr>
              <w:tab/>
            </w:r>
            <w:r w:rsidRPr="00CD273F">
              <w:rPr>
                <w:rStyle w:val="Hyperlink"/>
                <w:noProof/>
              </w:rPr>
              <w:t>Indienen inschrijving</w:t>
            </w:r>
            <w:r>
              <w:rPr>
                <w:noProof/>
                <w:webHidden/>
              </w:rPr>
              <w:tab/>
            </w:r>
            <w:r>
              <w:rPr>
                <w:noProof/>
                <w:webHidden/>
              </w:rPr>
              <w:fldChar w:fldCharType="begin"/>
            </w:r>
            <w:r>
              <w:rPr>
                <w:noProof/>
                <w:webHidden/>
              </w:rPr>
              <w:instrText xml:space="preserve"> PAGEREF _Toc119328713 \h </w:instrText>
            </w:r>
            <w:r>
              <w:rPr>
                <w:noProof/>
                <w:webHidden/>
              </w:rPr>
            </w:r>
            <w:r>
              <w:rPr>
                <w:noProof/>
                <w:webHidden/>
              </w:rPr>
              <w:fldChar w:fldCharType="separate"/>
            </w:r>
            <w:r>
              <w:rPr>
                <w:noProof/>
                <w:webHidden/>
              </w:rPr>
              <w:t>20</w:t>
            </w:r>
            <w:r>
              <w:rPr>
                <w:noProof/>
                <w:webHidden/>
              </w:rPr>
              <w:fldChar w:fldCharType="end"/>
            </w:r>
          </w:hyperlink>
        </w:p>
        <w:p w14:paraId="747408F5" w14:textId="370E1F65" w:rsidR="00744407" w:rsidRDefault="00744407">
          <w:pPr>
            <w:pStyle w:val="Inhopg3"/>
            <w:rPr>
              <w:rFonts w:eastAsiaTheme="minorEastAsia"/>
              <w:noProof/>
              <w:szCs w:val="22"/>
              <w:lang w:val="en-US"/>
            </w:rPr>
          </w:pPr>
          <w:hyperlink w:anchor="_Toc119328714" w:history="1">
            <w:r w:rsidRPr="00CD273F">
              <w:rPr>
                <w:rStyle w:val="Hyperlink"/>
                <w:noProof/>
                <w14:scene3d>
                  <w14:camera w14:prst="orthographicFront"/>
                  <w14:lightRig w14:rig="threePt" w14:dir="t">
                    <w14:rot w14:lat="0" w14:lon="0" w14:rev="0"/>
                  </w14:lightRig>
                </w14:scene3d>
              </w:rPr>
              <w:t>3.10.2</w:t>
            </w:r>
            <w:r>
              <w:rPr>
                <w:rFonts w:eastAsiaTheme="minorEastAsia"/>
                <w:noProof/>
                <w:szCs w:val="22"/>
                <w:lang w:val="en-US"/>
              </w:rPr>
              <w:tab/>
            </w:r>
            <w:r w:rsidRPr="00CD273F">
              <w:rPr>
                <w:rStyle w:val="Hyperlink"/>
                <w:noProof/>
              </w:rPr>
              <w:t>Opening inschrijvingen</w:t>
            </w:r>
            <w:r>
              <w:rPr>
                <w:noProof/>
                <w:webHidden/>
              </w:rPr>
              <w:tab/>
            </w:r>
            <w:r>
              <w:rPr>
                <w:noProof/>
                <w:webHidden/>
              </w:rPr>
              <w:fldChar w:fldCharType="begin"/>
            </w:r>
            <w:r>
              <w:rPr>
                <w:noProof/>
                <w:webHidden/>
              </w:rPr>
              <w:instrText xml:space="preserve"> PAGEREF _Toc119328714 \h </w:instrText>
            </w:r>
            <w:r>
              <w:rPr>
                <w:noProof/>
                <w:webHidden/>
              </w:rPr>
            </w:r>
            <w:r>
              <w:rPr>
                <w:noProof/>
                <w:webHidden/>
              </w:rPr>
              <w:fldChar w:fldCharType="separate"/>
            </w:r>
            <w:r>
              <w:rPr>
                <w:noProof/>
                <w:webHidden/>
              </w:rPr>
              <w:t>20</w:t>
            </w:r>
            <w:r>
              <w:rPr>
                <w:noProof/>
                <w:webHidden/>
              </w:rPr>
              <w:fldChar w:fldCharType="end"/>
            </w:r>
          </w:hyperlink>
        </w:p>
        <w:p w14:paraId="22888296" w14:textId="09FD5DE3" w:rsidR="00744407" w:rsidRDefault="00744407">
          <w:pPr>
            <w:pStyle w:val="Inhopg3"/>
            <w:rPr>
              <w:rFonts w:eastAsiaTheme="minorEastAsia"/>
              <w:noProof/>
              <w:szCs w:val="22"/>
              <w:lang w:val="en-US"/>
            </w:rPr>
          </w:pPr>
          <w:hyperlink w:anchor="_Toc119328715" w:history="1">
            <w:r w:rsidRPr="00CD273F">
              <w:rPr>
                <w:rStyle w:val="Hyperlink"/>
                <w:noProof/>
                <w14:scene3d>
                  <w14:camera w14:prst="orthographicFront"/>
                  <w14:lightRig w14:rig="threePt" w14:dir="t">
                    <w14:rot w14:lat="0" w14:lon="0" w14:rev="0"/>
                  </w14:lightRig>
                </w14:scene3d>
              </w:rPr>
              <w:t>3.10.3</w:t>
            </w:r>
            <w:r>
              <w:rPr>
                <w:rFonts w:eastAsiaTheme="minorEastAsia"/>
                <w:noProof/>
                <w:szCs w:val="22"/>
                <w:lang w:val="en-US"/>
              </w:rPr>
              <w:tab/>
            </w:r>
            <w:r w:rsidRPr="00CD273F">
              <w:rPr>
                <w:rStyle w:val="Hyperlink"/>
                <w:noProof/>
              </w:rPr>
              <w:t>Beoordelingsprocedure</w:t>
            </w:r>
            <w:r>
              <w:rPr>
                <w:noProof/>
                <w:webHidden/>
              </w:rPr>
              <w:tab/>
            </w:r>
            <w:r>
              <w:rPr>
                <w:noProof/>
                <w:webHidden/>
              </w:rPr>
              <w:fldChar w:fldCharType="begin"/>
            </w:r>
            <w:r>
              <w:rPr>
                <w:noProof/>
                <w:webHidden/>
              </w:rPr>
              <w:instrText xml:space="preserve"> PAGEREF _Toc119328715 \h </w:instrText>
            </w:r>
            <w:r>
              <w:rPr>
                <w:noProof/>
                <w:webHidden/>
              </w:rPr>
            </w:r>
            <w:r>
              <w:rPr>
                <w:noProof/>
                <w:webHidden/>
              </w:rPr>
              <w:fldChar w:fldCharType="separate"/>
            </w:r>
            <w:r>
              <w:rPr>
                <w:noProof/>
                <w:webHidden/>
              </w:rPr>
              <w:t>20</w:t>
            </w:r>
            <w:r>
              <w:rPr>
                <w:noProof/>
                <w:webHidden/>
              </w:rPr>
              <w:fldChar w:fldCharType="end"/>
            </w:r>
          </w:hyperlink>
        </w:p>
        <w:p w14:paraId="6A067767" w14:textId="0FEFBECE" w:rsidR="00744407" w:rsidRDefault="00744407">
          <w:pPr>
            <w:pStyle w:val="Inhopg2"/>
            <w:rPr>
              <w:rFonts w:eastAsiaTheme="minorEastAsia"/>
              <w:noProof/>
              <w:szCs w:val="22"/>
              <w:lang w:val="en-US"/>
            </w:rPr>
          </w:pPr>
          <w:hyperlink w:anchor="_Toc119328716" w:history="1">
            <w:r w:rsidRPr="00CD273F">
              <w:rPr>
                <w:rStyle w:val="Hyperlink"/>
                <w:noProof/>
              </w:rPr>
              <w:t>3.11</w:t>
            </w:r>
            <w:r>
              <w:rPr>
                <w:rFonts w:eastAsiaTheme="minorEastAsia"/>
                <w:noProof/>
                <w:szCs w:val="22"/>
                <w:lang w:val="en-US"/>
              </w:rPr>
              <w:tab/>
            </w:r>
            <w:r w:rsidRPr="00CD273F">
              <w:rPr>
                <w:rStyle w:val="Hyperlink"/>
                <w:noProof/>
              </w:rPr>
              <w:t>Voornemen tot gunning</w:t>
            </w:r>
            <w:r>
              <w:rPr>
                <w:noProof/>
                <w:webHidden/>
              </w:rPr>
              <w:tab/>
            </w:r>
            <w:r>
              <w:rPr>
                <w:noProof/>
                <w:webHidden/>
              </w:rPr>
              <w:fldChar w:fldCharType="begin"/>
            </w:r>
            <w:r>
              <w:rPr>
                <w:noProof/>
                <w:webHidden/>
              </w:rPr>
              <w:instrText xml:space="preserve"> PAGEREF _Toc119328716 \h </w:instrText>
            </w:r>
            <w:r>
              <w:rPr>
                <w:noProof/>
                <w:webHidden/>
              </w:rPr>
            </w:r>
            <w:r>
              <w:rPr>
                <w:noProof/>
                <w:webHidden/>
              </w:rPr>
              <w:fldChar w:fldCharType="separate"/>
            </w:r>
            <w:r>
              <w:rPr>
                <w:noProof/>
                <w:webHidden/>
              </w:rPr>
              <w:t>21</w:t>
            </w:r>
            <w:r>
              <w:rPr>
                <w:noProof/>
                <w:webHidden/>
              </w:rPr>
              <w:fldChar w:fldCharType="end"/>
            </w:r>
          </w:hyperlink>
        </w:p>
        <w:p w14:paraId="151F8C21" w14:textId="7D5D3F58" w:rsidR="00744407" w:rsidRDefault="00744407">
          <w:pPr>
            <w:pStyle w:val="Inhopg1"/>
            <w:rPr>
              <w:rFonts w:eastAsiaTheme="minorEastAsia"/>
              <w:b w:val="0"/>
              <w:szCs w:val="22"/>
              <w:lang w:val="en-US"/>
            </w:rPr>
          </w:pPr>
          <w:hyperlink w:anchor="_Toc119328717" w:history="1">
            <w:r w:rsidRPr="00CD273F">
              <w:rPr>
                <w:rStyle w:val="Hyperlink"/>
              </w:rPr>
              <w:t>4</w:t>
            </w:r>
            <w:r>
              <w:rPr>
                <w:rFonts w:eastAsiaTheme="minorEastAsia"/>
                <w:b w:val="0"/>
                <w:szCs w:val="22"/>
                <w:lang w:val="en-US"/>
              </w:rPr>
              <w:tab/>
            </w:r>
            <w:r w:rsidRPr="00CD273F">
              <w:rPr>
                <w:rStyle w:val="Hyperlink"/>
              </w:rPr>
              <w:t>Inschrijvingsvereisten en voorwaarden</w:t>
            </w:r>
            <w:r>
              <w:rPr>
                <w:webHidden/>
              </w:rPr>
              <w:tab/>
            </w:r>
            <w:r>
              <w:rPr>
                <w:webHidden/>
              </w:rPr>
              <w:fldChar w:fldCharType="begin"/>
            </w:r>
            <w:r>
              <w:rPr>
                <w:webHidden/>
              </w:rPr>
              <w:instrText xml:space="preserve"> PAGEREF _Toc119328717 \h </w:instrText>
            </w:r>
            <w:r>
              <w:rPr>
                <w:webHidden/>
              </w:rPr>
            </w:r>
            <w:r>
              <w:rPr>
                <w:webHidden/>
              </w:rPr>
              <w:fldChar w:fldCharType="separate"/>
            </w:r>
            <w:r>
              <w:rPr>
                <w:webHidden/>
              </w:rPr>
              <w:t>22</w:t>
            </w:r>
            <w:r>
              <w:rPr>
                <w:webHidden/>
              </w:rPr>
              <w:fldChar w:fldCharType="end"/>
            </w:r>
          </w:hyperlink>
        </w:p>
        <w:p w14:paraId="764F7C11" w14:textId="77F7C1A8" w:rsidR="00744407" w:rsidRDefault="00744407">
          <w:pPr>
            <w:pStyle w:val="Inhopg2"/>
            <w:rPr>
              <w:rFonts w:eastAsiaTheme="minorEastAsia"/>
              <w:noProof/>
              <w:szCs w:val="22"/>
              <w:lang w:val="en-US"/>
            </w:rPr>
          </w:pPr>
          <w:hyperlink w:anchor="_Toc119328718" w:history="1">
            <w:r w:rsidRPr="00CD273F">
              <w:rPr>
                <w:rStyle w:val="Hyperlink"/>
                <w:noProof/>
              </w:rPr>
              <w:t>4.1</w:t>
            </w:r>
            <w:r>
              <w:rPr>
                <w:rFonts w:eastAsiaTheme="minorEastAsia"/>
                <w:noProof/>
                <w:szCs w:val="22"/>
                <w:lang w:val="en-US"/>
              </w:rPr>
              <w:tab/>
            </w:r>
            <w:r w:rsidRPr="00CD273F">
              <w:rPr>
                <w:rStyle w:val="Hyperlink"/>
                <w:noProof/>
              </w:rPr>
              <w:t>Algemeen</w:t>
            </w:r>
            <w:r>
              <w:rPr>
                <w:noProof/>
                <w:webHidden/>
              </w:rPr>
              <w:tab/>
            </w:r>
            <w:r>
              <w:rPr>
                <w:noProof/>
                <w:webHidden/>
              </w:rPr>
              <w:fldChar w:fldCharType="begin"/>
            </w:r>
            <w:r>
              <w:rPr>
                <w:noProof/>
                <w:webHidden/>
              </w:rPr>
              <w:instrText xml:space="preserve"> PAGEREF _Toc119328718 \h </w:instrText>
            </w:r>
            <w:r>
              <w:rPr>
                <w:noProof/>
                <w:webHidden/>
              </w:rPr>
            </w:r>
            <w:r>
              <w:rPr>
                <w:noProof/>
                <w:webHidden/>
              </w:rPr>
              <w:fldChar w:fldCharType="separate"/>
            </w:r>
            <w:r>
              <w:rPr>
                <w:noProof/>
                <w:webHidden/>
              </w:rPr>
              <w:t>22</w:t>
            </w:r>
            <w:r>
              <w:rPr>
                <w:noProof/>
                <w:webHidden/>
              </w:rPr>
              <w:fldChar w:fldCharType="end"/>
            </w:r>
          </w:hyperlink>
        </w:p>
        <w:p w14:paraId="62578D36" w14:textId="6DF33874" w:rsidR="00744407" w:rsidRDefault="00744407">
          <w:pPr>
            <w:pStyle w:val="Inhopg2"/>
            <w:rPr>
              <w:rFonts w:eastAsiaTheme="minorEastAsia"/>
              <w:noProof/>
              <w:szCs w:val="22"/>
              <w:lang w:val="en-US"/>
            </w:rPr>
          </w:pPr>
          <w:hyperlink w:anchor="_Toc119328719" w:history="1">
            <w:r w:rsidRPr="00CD273F">
              <w:rPr>
                <w:rStyle w:val="Hyperlink"/>
                <w:noProof/>
              </w:rPr>
              <w:t>4.2</w:t>
            </w:r>
            <w:r>
              <w:rPr>
                <w:rFonts w:eastAsiaTheme="minorEastAsia"/>
                <w:noProof/>
                <w:szCs w:val="22"/>
                <w:lang w:val="en-US"/>
              </w:rPr>
              <w:tab/>
            </w:r>
            <w:r w:rsidRPr="00CD273F">
              <w:rPr>
                <w:rStyle w:val="Hyperlink"/>
                <w:noProof/>
              </w:rPr>
              <w:t>Uitsluitingsgronden</w:t>
            </w:r>
            <w:r>
              <w:rPr>
                <w:noProof/>
                <w:webHidden/>
              </w:rPr>
              <w:tab/>
            </w:r>
            <w:r>
              <w:rPr>
                <w:noProof/>
                <w:webHidden/>
              </w:rPr>
              <w:fldChar w:fldCharType="begin"/>
            </w:r>
            <w:r>
              <w:rPr>
                <w:noProof/>
                <w:webHidden/>
              </w:rPr>
              <w:instrText xml:space="preserve"> PAGEREF _Toc119328719 \h </w:instrText>
            </w:r>
            <w:r>
              <w:rPr>
                <w:noProof/>
                <w:webHidden/>
              </w:rPr>
            </w:r>
            <w:r>
              <w:rPr>
                <w:noProof/>
                <w:webHidden/>
              </w:rPr>
              <w:fldChar w:fldCharType="separate"/>
            </w:r>
            <w:r>
              <w:rPr>
                <w:noProof/>
                <w:webHidden/>
              </w:rPr>
              <w:t>23</w:t>
            </w:r>
            <w:r>
              <w:rPr>
                <w:noProof/>
                <w:webHidden/>
              </w:rPr>
              <w:fldChar w:fldCharType="end"/>
            </w:r>
          </w:hyperlink>
        </w:p>
        <w:p w14:paraId="53D14654" w14:textId="79082193" w:rsidR="00744407" w:rsidRDefault="00744407">
          <w:pPr>
            <w:pStyle w:val="Inhopg2"/>
            <w:rPr>
              <w:rFonts w:eastAsiaTheme="minorEastAsia"/>
              <w:noProof/>
              <w:szCs w:val="22"/>
              <w:lang w:val="en-US"/>
            </w:rPr>
          </w:pPr>
          <w:hyperlink w:anchor="_Toc119328720" w:history="1">
            <w:r w:rsidRPr="00CD273F">
              <w:rPr>
                <w:rStyle w:val="Hyperlink"/>
                <w:noProof/>
              </w:rPr>
              <w:t>4.3</w:t>
            </w:r>
            <w:r>
              <w:rPr>
                <w:rFonts w:eastAsiaTheme="minorEastAsia"/>
                <w:noProof/>
                <w:szCs w:val="22"/>
                <w:lang w:val="en-US"/>
              </w:rPr>
              <w:tab/>
            </w:r>
            <w:r w:rsidRPr="00CD273F">
              <w:rPr>
                <w:rStyle w:val="Hyperlink"/>
                <w:noProof/>
              </w:rPr>
              <w:t>Minimumeisen</w:t>
            </w:r>
            <w:r>
              <w:rPr>
                <w:noProof/>
                <w:webHidden/>
              </w:rPr>
              <w:tab/>
            </w:r>
            <w:r>
              <w:rPr>
                <w:noProof/>
                <w:webHidden/>
              </w:rPr>
              <w:fldChar w:fldCharType="begin"/>
            </w:r>
            <w:r>
              <w:rPr>
                <w:noProof/>
                <w:webHidden/>
              </w:rPr>
              <w:instrText xml:space="preserve"> PAGEREF _Toc119328720 \h </w:instrText>
            </w:r>
            <w:r>
              <w:rPr>
                <w:noProof/>
                <w:webHidden/>
              </w:rPr>
            </w:r>
            <w:r>
              <w:rPr>
                <w:noProof/>
                <w:webHidden/>
              </w:rPr>
              <w:fldChar w:fldCharType="separate"/>
            </w:r>
            <w:r>
              <w:rPr>
                <w:noProof/>
                <w:webHidden/>
              </w:rPr>
              <w:t>23</w:t>
            </w:r>
            <w:r>
              <w:rPr>
                <w:noProof/>
                <w:webHidden/>
              </w:rPr>
              <w:fldChar w:fldCharType="end"/>
            </w:r>
          </w:hyperlink>
        </w:p>
        <w:p w14:paraId="1E83EC12" w14:textId="7C285102" w:rsidR="00744407" w:rsidRDefault="00744407">
          <w:pPr>
            <w:pStyle w:val="Inhopg2"/>
            <w:rPr>
              <w:rFonts w:eastAsiaTheme="minorEastAsia"/>
              <w:noProof/>
              <w:szCs w:val="22"/>
              <w:lang w:val="en-US"/>
            </w:rPr>
          </w:pPr>
          <w:hyperlink w:anchor="_Toc119328721" w:history="1">
            <w:r w:rsidRPr="00CD273F">
              <w:rPr>
                <w:rStyle w:val="Hyperlink"/>
                <w:noProof/>
              </w:rPr>
              <w:t>4.4</w:t>
            </w:r>
            <w:r>
              <w:rPr>
                <w:rFonts w:eastAsiaTheme="minorEastAsia"/>
                <w:noProof/>
                <w:szCs w:val="22"/>
                <w:lang w:val="en-US"/>
              </w:rPr>
              <w:tab/>
            </w:r>
            <w:r w:rsidRPr="00CD273F">
              <w:rPr>
                <w:rStyle w:val="Hyperlink"/>
                <w:noProof/>
              </w:rPr>
              <w:t>Geschiktheidseisen m.b.t. technische en beroepsbekwaamheid</w:t>
            </w:r>
            <w:r>
              <w:rPr>
                <w:noProof/>
                <w:webHidden/>
              </w:rPr>
              <w:tab/>
            </w:r>
            <w:r>
              <w:rPr>
                <w:noProof/>
                <w:webHidden/>
              </w:rPr>
              <w:fldChar w:fldCharType="begin"/>
            </w:r>
            <w:r>
              <w:rPr>
                <w:noProof/>
                <w:webHidden/>
              </w:rPr>
              <w:instrText xml:space="preserve"> PAGEREF _Toc119328721 \h </w:instrText>
            </w:r>
            <w:r>
              <w:rPr>
                <w:noProof/>
                <w:webHidden/>
              </w:rPr>
            </w:r>
            <w:r>
              <w:rPr>
                <w:noProof/>
                <w:webHidden/>
              </w:rPr>
              <w:fldChar w:fldCharType="separate"/>
            </w:r>
            <w:r>
              <w:rPr>
                <w:noProof/>
                <w:webHidden/>
              </w:rPr>
              <w:t>24</w:t>
            </w:r>
            <w:r>
              <w:rPr>
                <w:noProof/>
                <w:webHidden/>
              </w:rPr>
              <w:fldChar w:fldCharType="end"/>
            </w:r>
          </w:hyperlink>
        </w:p>
        <w:p w14:paraId="46042310" w14:textId="6AC95496" w:rsidR="00744407" w:rsidRDefault="00744407">
          <w:pPr>
            <w:pStyle w:val="Inhopg2"/>
            <w:rPr>
              <w:rFonts w:eastAsiaTheme="minorEastAsia"/>
              <w:noProof/>
              <w:szCs w:val="22"/>
              <w:lang w:val="en-US"/>
            </w:rPr>
          </w:pPr>
          <w:hyperlink w:anchor="_Toc119328722" w:history="1">
            <w:r w:rsidRPr="00CD273F">
              <w:rPr>
                <w:rStyle w:val="Hyperlink"/>
                <w:noProof/>
              </w:rPr>
              <w:t>4.5</w:t>
            </w:r>
            <w:r>
              <w:rPr>
                <w:rFonts w:eastAsiaTheme="minorEastAsia"/>
                <w:noProof/>
                <w:szCs w:val="22"/>
                <w:lang w:val="en-US"/>
              </w:rPr>
              <w:tab/>
            </w:r>
            <w:r w:rsidRPr="00CD273F">
              <w:rPr>
                <w:rStyle w:val="Hyperlink"/>
                <w:noProof/>
              </w:rPr>
              <w:t>Overige voorwaarden</w:t>
            </w:r>
            <w:r>
              <w:rPr>
                <w:noProof/>
                <w:webHidden/>
              </w:rPr>
              <w:tab/>
            </w:r>
            <w:r>
              <w:rPr>
                <w:noProof/>
                <w:webHidden/>
              </w:rPr>
              <w:fldChar w:fldCharType="begin"/>
            </w:r>
            <w:r>
              <w:rPr>
                <w:noProof/>
                <w:webHidden/>
              </w:rPr>
              <w:instrText xml:space="preserve"> PAGEREF _Toc119328722 \h </w:instrText>
            </w:r>
            <w:r>
              <w:rPr>
                <w:noProof/>
                <w:webHidden/>
              </w:rPr>
            </w:r>
            <w:r>
              <w:rPr>
                <w:noProof/>
                <w:webHidden/>
              </w:rPr>
              <w:fldChar w:fldCharType="separate"/>
            </w:r>
            <w:r>
              <w:rPr>
                <w:noProof/>
                <w:webHidden/>
              </w:rPr>
              <w:t>24</w:t>
            </w:r>
            <w:r>
              <w:rPr>
                <w:noProof/>
                <w:webHidden/>
              </w:rPr>
              <w:fldChar w:fldCharType="end"/>
            </w:r>
          </w:hyperlink>
        </w:p>
        <w:p w14:paraId="27C20351" w14:textId="36268576" w:rsidR="00744407" w:rsidRDefault="00744407">
          <w:pPr>
            <w:pStyle w:val="Inhopg3"/>
            <w:rPr>
              <w:rFonts w:eastAsiaTheme="minorEastAsia"/>
              <w:noProof/>
              <w:szCs w:val="22"/>
              <w:lang w:val="en-US"/>
            </w:rPr>
          </w:pPr>
          <w:hyperlink w:anchor="_Toc119328723" w:history="1">
            <w:r w:rsidRPr="00CD273F">
              <w:rPr>
                <w:rStyle w:val="Hyperlink"/>
                <w:noProof/>
                <w14:scene3d>
                  <w14:camera w14:prst="orthographicFront"/>
                  <w14:lightRig w14:rig="threePt" w14:dir="t">
                    <w14:rot w14:lat="0" w14:lon="0" w14:rev="0"/>
                  </w14:lightRig>
                </w14:scene3d>
              </w:rPr>
              <w:t>4.5.1</w:t>
            </w:r>
            <w:r>
              <w:rPr>
                <w:rFonts w:eastAsiaTheme="minorEastAsia"/>
                <w:noProof/>
                <w:szCs w:val="22"/>
                <w:lang w:val="en-US"/>
              </w:rPr>
              <w:tab/>
            </w:r>
            <w:r w:rsidRPr="00CD273F">
              <w:rPr>
                <w:rStyle w:val="Hyperlink"/>
                <w:noProof/>
              </w:rPr>
              <w:t>Tussentijdse beëindiging aanbestedingsprocedure</w:t>
            </w:r>
            <w:r>
              <w:rPr>
                <w:noProof/>
                <w:webHidden/>
              </w:rPr>
              <w:tab/>
            </w:r>
            <w:r>
              <w:rPr>
                <w:noProof/>
                <w:webHidden/>
              </w:rPr>
              <w:fldChar w:fldCharType="begin"/>
            </w:r>
            <w:r>
              <w:rPr>
                <w:noProof/>
                <w:webHidden/>
              </w:rPr>
              <w:instrText xml:space="preserve"> PAGEREF _Toc119328723 \h </w:instrText>
            </w:r>
            <w:r>
              <w:rPr>
                <w:noProof/>
                <w:webHidden/>
              </w:rPr>
            </w:r>
            <w:r>
              <w:rPr>
                <w:noProof/>
                <w:webHidden/>
              </w:rPr>
              <w:fldChar w:fldCharType="separate"/>
            </w:r>
            <w:r>
              <w:rPr>
                <w:noProof/>
                <w:webHidden/>
              </w:rPr>
              <w:t>24</w:t>
            </w:r>
            <w:r>
              <w:rPr>
                <w:noProof/>
                <w:webHidden/>
              </w:rPr>
              <w:fldChar w:fldCharType="end"/>
            </w:r>
          </w:hyperlink>
        </w:p>
        <w:p w14:paraId="5906007C" w14:textId="0E522828" w:rsidR="00744407" w:rsidRDefault="00744407">
          <w:pPr>
            <w:pStyle w:val="Inhopg3"/>
            <w:rPr>
              <w:rFonts w:eastAsiaTheme="minorEastAsia"/>
              <w:noProof/>
              <w:szCs w:val="22"/>
              <w:lang w:val="en-US"/>
            </w:rPr>
          </w:pPr>
          <w:hyperlink w:anchor="_Toc119328724" w:history="1">
            <w:r w:rsidRPr="00CD273F">
              <w:rPr>
                <w:rStyle w:val="Hyperlink"/>
                <w:noProof/>
                <w14:scene3d>
                  <w14:camera w14:prst="orthographicFront"/>
                  <w14:lightRig w14:rig="threePt" w14:dir="t">
                    <w14:rot w14:lat="0" w14:lon="0" w14:rev="0"/>
                  </w14:lightRig>
                </w14:scene3d>
              </w:rPr>
              <w:t>4.5.2</w:t>
            </w:r>
            <w:r>
              <w:rPr>
                <w:rFonts w:eastAsiaTheme="minorEastAsia"/>
                <w:noProof/>
                <w:szCs w:val="22"/>
                <w:lang w:val="en-US"/>
              </w:rPr>
              <w:tab/>
            </w:r>
            <w:r w:rsidRPr="00CD273F">
              <w:rPr>
                <w:rStyle w:val="Hyperlink"/>
                <w:noProof/>
              </w:rPr>
              <w:t>Algemene voorwaarden</w:t>
            </w:r>
            <w:r>
              <w:rPr>
                <w:noProof/>
                <w:webHidden/>
              </w:rPr>
              <w:tab/>
            </w:r>
            <w:r>
              <w:rPr>
                <w:noProof/>
                <w:webHidden/>
              </w:rPr>
              <w:fldChar w:fldCharType="begin"/>
            </w:r>
            <w:r>
              <w:rPr>
                <w:noProof/>
                <w:webHidden/>
              </w:rPr>
              <w:instrText xml:space="preserve"> PAGEREF _Toc119328724 \h </w:instrText>
            </w:r>
            <w:r>
              <w:rPr>
                <w:noProof/>
                <w:webHidden/>
              </w:rPr>
            </w:r>
            <w:r>
              <w:rPr>
                <w:noProof/>
                <w:webHidden/>
              </w:rPr>
              <w:fldChar w:fldCharType="separate"/>
            </w:r>
            <w:r>
              <w:rPr>
                <w:noProof/>
                <w:webHidden/>
              </w:rPr>
              <w:t>24</w:t>
            </w:r>
            <w:r>
              <w:rPr>
                <w:noProof/>
                <w:webHidden/>
              </w:rPr>
              <w:fldChar w:fldCharType="end"/>
            </w:r>
          </w:hyperlink>
        </w:p>
        <w:p w14:paraId="564D6884" w14:textId="5BFF9ED4" w:rsidR="00744407" w:rsidRDefault="00744407">
          <w:pPr>
            <w:pStyle w:val="Inhopg3"/>
            <w:rPr>
              <w:rFonts w:eastAsiaTheme="minorEastAsia"/>
              <w:noProof/>
              <w:szCs w:val="22"/>
              <w:lang w:val="en-US"/>
            </w:rPr>
          </w:pPr>
          <w:hyperlink w:anchor="_Toc119328725" w:history="1">
            <w:r w:rsidRPr="00CD273F">
              <w:rPr>
                <w:rStyle w:val="Hyperlink"/>
                <w:noProof/>
                <w14:scene3d>
                  <w14:camera w14:prst="orthographicFront"/>
                  <w14:lightRig w14:rig="threePt" w14:dir="t">
                    <w14:rot w14:lat="0" w14:lon="0" w14:rev="0"/>
                  </w14:lightRig>
                </w14:scene3d>
              </w:rPr>
              <w:t>4.5.3</w:t>
            </w:r>
            <w:r>
              <w:rPr>
                <w:rFonts w:eastAsiaTheme="minorEastAsia"/>
                <w:noProof/>
                <w:szCs w:val="22"/>
                <w:lang w:val="en-US"/>
              </w:rPr>
              <w:tab/>
            </w:r>
            <w:r w:rsidRPr="00CD273F">
              <w:rPr>
                <w:rStyle w:val="Hyperlink"/>
                <w:noProof/>
              </w:rPr>
              <w:t>Tegenstrijdigheden en/of onvolkomenheden</w:t>
            </w:r>
            <w:r>
              <w:rPr>
                <w:noProof/>
                <w:webHidden/>
              </w:rPr>
              <w:tab/>
            </w:r>
            <w:r>
              <w:rPr>
                <w:noProof/>
                <w:webHidden/>
              </w:rPr>
              <w:fldChar w:fldCharType="begin"/>
            </w:r>
            <w:r>
              <w:rPr>
                <w:noProof/>
                <w:webHidden/>
              </w:rPr>
              <w:instrText xml:space="preserve"> PAGEREF _Toc119328725 \h </w:instrText>
            </w:r>
            <w:r>
              <w:rPr>
                <w:noProof/>
                <w:webHidden/>
              </w:rPr>
            </w:r>
            <w:r>
              <w:rPr>
                <w:noProof/>
                <w:webHidden/>
              </w:rPr>
              <w:fldChar w:fldCharType="separate"/>
            </w:r>
            <w:r>
              <w:rPr>
                <w:noProof/>
                <w:webHidden/>
              </w:rPr>
              <w:t>24</w:t>
            </w:r>
            <w:r>
              <w:rPr>
                <w:noProof/>
                <w:webHidden/>
              </w:rPr>
              <w:fldChar w:fldCharType="end"/>
            </w:r>
          </w:hyperlink>
        </w:p>
        <w:p w14:paraId="72AF7720" w14:textId="5A820B68" w:rsidR="00744407" w:rsidRDefault="00744407">
          <w:pPr>
            <w:pStyle w:val="Inhopg3"/>
            <w:rPr>
              <w:rFonts w:eastAsiaTheme="minorEastAsia"/>
              <w:noProof/>
              <w:szCs w:val="22"/>
              <w:lang w:val="en-US"/>
            </w:rPr>
          </w:pPr>
          <w:hyperlink w:anchor="_Toc119328726" w:history="1">
            <w:r w:rsidRPr="00CD273F">
              <w:rPr>
                <w:rStyle w:val="Hyperlink"/>
                <w:noProof/>
                <w14:scene3d>
                  <w14:camera w14:prst="orthographicFront"/>
                  <w14:lightRig w14:rig="threePt" w14:dir="t">
                    <w14:rot w14:lat="0" w14:lon="0" w14:rev="0"/>
                  </w14:lightRig>
                </w14:scene3d>
              </w:rPr>
              <w:t>4.5.4</w:t>
            </w:r>
            <w:r>
              <w:rPr>
                <w:rFonts w:eastAsiaTheme="minorEastAsia"/>
                <w:noProof/>
                <w:szCs w:val="22"/>
                <w:lang w:val="en-US"/>
              </w:rPr>
              <w:tab/>
            </w:r>
            <w:r w:rsidRPr="00CD273F">
              <w:rPr>
                <w:rStyle w:val="Hyperlink"/>
                <w:noProof/>
              </w:rPr>
              <w:t>Nederlandse taal</w:t>
            </w:r>
            <w:r>
              <w:rPr>
                <w:noProof/>
                <w:webHidden/>
              </w:rPr>
              <w:tab/>
            </w:r>
            <w:r>
              <w:rPr>
                <w:noProof/>
                <w:webHidden/>
              </w:rPr>
              <w:fldChar w:fldCharType="begin"/>
            </w:r>
            <w:r>
              <w:rPr>
                <w:noProof/>
                <w:webHidden/>
              </w:rPr>
              <w:instrText xml:space="preserve"> PAGEREF _Toc119328726 \h </w:instrText>
            </w:r>
            <w:r>
              <w:rPr>
                <w:noProof/>
                <w:webHidden/>
              </w:rPr>
            </w:r>
            <w:r>
              <w:rPr>
                <w:noProof/>
                <w:webHidden/>
              </w:rPr>
              <w:fldChar w:fldCharType="separate"/>
            </w:r>
            <w:r>
              <w:rPr>
                <w:noProof/>
                <w:webHidden/>
              </w:rPr>
              <w:t>24</w:t>
            </w:r>
            <w:r>
              <w:rPr>
                <w:noProof/>
                <w:webHidden/>
              </w:rPr>
              <w:fldChar w:fldCharType="end"/>
            </w:r>
          </w:hyperlink>
        </w:p>
        <w:p w14:paraId="507A0B66" w14:textId="14928513" w:rsidR="00744407" w:rsidRDefault="00744407">
          <w:pPr>
            <w:pStyle w:val="Inhopg3"/>
            <w:rPr>
              <w:rFonts w:eastAsiaTheme="minorEastAsia"/>
              <w:noProof/>
              <w:szCs w:val="22"/>
              <w:lang w:val="en-US"/>
            </w:rPr>
          </w:pPr>
          <w:hyperlink w:anchor="_Toc119328727" w:history="1">
            <w:r w:rsidRPr="00CD273F">
              <w:rPr>
                <w:rStyle w:val="Hyperlink"/>
                <w:noProof/>
                <w14:scene3d>
                  <w14:camera w14:prst="orthographicFront"/>
                  <w14:lightRig w14:rig="threePt" w14:dir="t">
                    <w14:rot w14:lat="0" w14:lon="0" w14:rev="0"/>
                  </w14:lightRig>
                </w14:scene3d>
              </w:rPr>
              <w:t>4.5.5</w:t>
            </w:r>
            <w:r>
              <w:rPr>
                <w:rFonts w:eastAsiaTheme="minorEastAsia"/>
                <w:noProof/>
                <w:szCs w:val="22"/>
                <w:lang w:val="en-US"/>
              </w:rPr>
              <w:tab/>
            </w:r>
            <w:r w:rsidRPr="00CD273F">
              <w:rPr>
                <w:rStyle w:val="Hyperlink"/>
                <w:noProof/>
              </w:rPr>
              <w:t>Geen vergoeding kosten</w:t>
            </w:r>
            <w:r>
              <w:rPr>
                <w:noProof/>
                <w:webHidden/>
              </w:rPr>
              <w:tab/>
            </w:r>
            <w:r>
              <w:rPr>
                <w:noProof/>
                <w:webHidden/>
              </w:rPr>
              <w:fldChar w:fldCharType="begin"/>
            </w:r>
            <w:r>
              <w:rPr>
                <w:noProof/>
                <w:webHidden/>
              </w:rPr>
              <w:instrText xml:space="preserve"> PAGEREF _Toc119328727 \h </w:instrText>
            </w:r>
            <w:r>
              <w:rPr>
                <w:noProof/>
                <w:webHidden/>
              </w:rPr>
            </w:r>
            <w:r>
              <w:rPr>
                <w:noProof/>
                <w:webHidden/>
              </w:rPr>
              <w:fldChar w:fldCharType="separate"/>
            </w:r>
            <w:r>
              <w:rPr>
                <w:noProof/>
                <w:webHidden/>
              </w:rPr>
              <w:t>25</w:t>
            </w:r>
            <w:r>
              <w:rPr>
                <w:noProof/>
                <w:webHidden/>
              </w:rPr>
              <w:fldChar w:fldCharType="end"/>
            </w:r>
          </w:hyperlink>
        </w:p>
        <w:p w14:paraId="75141CCC" w14:textId="13EB3707" w:rsidR="00744407" w:rsidRDefault="00744407">
          <w:pPr>
            <w:pStyle w:val="Inhopg3"/>
            <w:rPr>
              <w:rFonts w:eastAsiaTheme="minorEastAsia"/>
              <w:noProof/>
              <w:szCs w:val="22"/>
              <w:lang w:val="en-US"/>
            </w:rPr>
          </w:pPr>
          <w:hyperlink w:anchor="_Toc119328728" w:history="1">
            <w:r w:rsidRPr="00CD273F">
              <w:rPr>
                <w:rStyle w:val="Hyperlink"/>
                <w:noProof/>
                <w14:scene3d>
                  <w14:camera w14:prst="orthographicFront"/>
                  <w14:lightRig w14:rig="threePt" w14:dir="t">
                    <w14:rot w14:lat="0" w14:lon="0" w14:rev="0"/>
                  </w14:lightRig>
                </w14:scene3d>
              </w:rPr>
              <w:t>4.5.6</w:t>
            </w:r>
            <w:r>
              <w:rPr>
                <w:rFonts w:eastAsiaTheme="minorEastAsia"/>
                <w:noProof/>
                <w:szCs w:val="22"/>
                <w:lang w:val="en-US"/>
              </w:rPr>
              <w:tab/>
            </w:r>
            <w:r w:rsidRPr="00CD273F">
              <w:rPr>
                <w:rStyle w:val="Hyperlink"/>
                <w:noProof/>
              </w:rPr>
              <w:t>Eenmaal aanmelden</w:t>
            </w:r>
            <w:r>
              <w:rPr>
                <w:noProof/>
                <w:webHidden/>
              </w:rPr>
              <w:tab/>
            </w:r>
            <w:r>
              <w:rPr>
                <w:noProof/>
                <w:webHidden/>
              </w:rPr>
              <w:fldChar w:fldCharType="begin"/>
            </w:r>
            <w:r>
              <w:rPr>
                <w:noProof/>
                <w:webHidden/>
              </w:rPr>
              <w:instrText xml:space="preserve"> PAGEREF _Toc119328728 \h </w:instrText>
            </w:r>
            <w:r>
              <w:rPr>
                <w:noProof/>
                <w:webHidden/>
              </w:rPr>
            </w:r>
            <w:r>
              <w:rPr>
                <w:noProof/>
                <w:webHidden/>
              </w:rPr>
              <w:fldChar w:fldCharType="separate"/>
            </w:r>
            <w:r>
              <w:rPr>
                <w:noProof/>
                <w:webHidden/>
              </w:rPr>
              <w:t>25</w:t>
            </w:r>
            <w:r>
              <w:rPr>
                <w:noProof/>
                <w:webHidden/>
              </w:rPr>
              <w:fldChar w:fldCharType="end"/>
            </w:r>
          </w:hyperlink>
        </w:p>
        <w:p w14:paraId="1FA1A8A9" w14:textId="3895E0DE" w:rsidR="00744407" w:rsidRDefault="00744407">
          <w:pPr>
            <w:pStyle w:val="Inhopg3"/>
            <w:rPr>
              <w:rFonts w:eastAsiaTheme="minorEastAsia"/>
              <w:noProof/>
              <w:szCs w:val="22"/>
              <w:lang w:val="en-US"/>
            </w:rPr>
          </w:pPr>
          <w:hyperlink w:anchor="_Toc119328729" w:history="1">
            <w:r w:rsidRPr="00CD273F">
              <w:rPr>
                <w:rStyle w:val="Hyperlink"/>
                <w:noProof/>
                <w14:scene3d>
                  <w14:camera w14:prst="orthographicFront"/>
                  <w14:lightRig w14:rig="threePt" w14:dir="t">
                    <w14:rot w14:lat="0" w14:lon="0" w14:rev="0"/>
                  </w14:lightRig>
                </w14:scene3d>
              </w:rPr>
              <w:t>4.5.7</w:t>
            </w:r>
            <w:r>
              <w:rPr>
                <w:rFonts w:eastAsiaTheme="minorEastAsia"/>
                <w:noProof/>
                <w:szCs w:val="22"/>
                <w:lang w:val="en-US"/>
              </w:rPr>
              <w:tab/>
            </w:r>
            <w:r w:rsidRPr="00CD273F">
              <w:rPr>
                <w:rStyle w:val="Hyperlink"/>
                <w:noProof/>
              </w:rPr>
              <w:t>Combinatie</w:t>
            </w:r>
            <w:r>
              <w:rPr>
                <w:noProof/>
                <w:webHidden/>
              </w:rPr>
              <w:tab/>
            </w:r>
            <w:r>
              <w:rPr>
                <w:noProof/>
                <w:webHidden/>
              </w:rPr>
              <w:fldChar w:fldCharType="begin"/>
            </w:r>
            <w:r>
              <w:rPr>
                <w:noProof/>
                <w:webHidden/>
              </w:rPr>
              <w:instrText xml:space="preserve"> PAGEREF _Toc119328729 \h </w:instrText>
            </w:r>
            <w:r>
              <w:rPr>
                <w:noProof/>
                <w:webHidden/>
              </w:rPr>
            </w:r>
            <w:r>
              <w:rPr>
                <w:noProof/>
                <w:webHidden/>
              </w:rPr>
              <w:fldChar w:fldCharType="separate"/>
            </w:r>
            <w:r>
              <w:rPr>
                <w:noProof/>
                <w:webHidden/>
              </w:rPr>
              <w:t>25</w:t>
            </w:r>
            <w:r>
              <w:rPr>
                <w:noProof/>
                <w:webHidden/>
              </w:rPr>
              <w:fldChar w:fldCharType="end"/>
            </w:r>
          </w:hyperlink>
        </w:p>
        <w:p w14:paraId="17D01A43" w14:textId="51FF0661" w:rsidR="00744407" w:rsidRDefault="00744407">
          <w:pPr>
            <w:pStyle w:val="Inhopg3"/>
            <w:rPr>
              <w:rFonts w:eastAsiaTheme="minorEastAsia"/>
              <w:noProof/>
              <w:szCs w:val="22"/>
              <w:lang w:val="en-US"/>
            </w:rPr>
          </w:pPr>
          <w:hyperlink w:anchor="_Toc119328730" w:history="1">
            <w:r w:rsidRPr="00CD273F">
              <w:rPr>
                <w:rStyle w:val="Hyperlink"/>
                <w:noProof/>
                <w14:scene3d>
                  <w14:camera w14:prst="orthographicFront"/>
                  <w14:lightRig w14:rig="threePt" w14:dir="t">
                    <w14:rot w14:lat="0" w14:lon="0" w14:rev="0"/>
                  </w14:lightRig>
                </w14:scene3d>
              </w:rPr>
              <w:t>4.5.8</w:t>
            </w:r>
            <w:r>
              <w:rPr>
                <w:rFonts w:eastAsiaTheme="minorEastAsia"/>
                <w:noProof/>
                <w:szCs w:val="22"/>
                <w:lang w:val="en-US"/>
              </w:rPr>
              <w:tab/>
            </w:r>
            <w:r w:rsidRPr="00CD273F">
              <w:rPr>
                <w:rStyle w:val="Hyperlink"/>
                <w:noProof/>
              </w:rPr>
              <w:t>Evaluatiemoment drie maanden na start van de Dienstverlening</w:t>
            </w:r>
            <w:r>
              <w:rPr>
                <w:noProof/>
                <w:webHidden/>
              </w:rPr>
              <w:tab/>
            </w:r>
            <w:r>
              <w:rPr>
                <w:noProof/>
                <w:webHidden/>
              </w:rPr>
              <w:fldChar w:fldCharType="begin"/>
            </w:r>
            <w:r>
              <w:rPr>
                <w:noProof/>
                <w:webHidden/>
              </w:rPr>
              <w:instrText xml:space="preserve"> PAGEREF _Toc119328730 \h </w:instrText>
            </w:r>
            <w:r>
              <w:rPr>
                <w:noProof/>
                <w:webHidden/>
              </w:rPr>
            </w:r>
            <w:r>
              <w:rPr>
                <w:noProof/>
                <w:webHidden/>
              </w:rPr>
              <w:fldChar w:fldCharType="separate"/>
            </w:r>
            <w:r>
              <w:rPr>
                <w:noProof/>
                <w:webHidden/>
              </w:rPr>
              <w:t>25</w:t>
            </w:r>
            <w:r>
              <w:rPr>
                <w:noProof/>
                <w:webHidden/>
              </w:rPr>
              <w:fldChar w:fldCharType="end"/>
            </w:r>
          </w:hyperlink>
        </w:p>
        <w:p w14:paraId="258C3F07" w14:textId="2D19833D" w:rsidR="00744407" w:rsidRDefault="00744407">
          <w:pPr>
            <w:pStyle w:val="Inhopg3"/>
            <w:rPr>
              <w:rFonts w:eastAsiaTheme="minorEastAsia"/>
              <w:noProof/>
              <w:szCs w:val="22"/>
              <w:lang w:val="en-US"/>
            </w:rPr>
          </w:pPr>
          <w:hyperlink w:anchor="_Toc119328731" w:history="1">
            <w:r w:rsidRPr="00CD273F">
              <w:rPr>
                <w:rStyle w:val="Hyperlink"/>
                <w:noProof/>
                <w14:scene3d>
                  <w14:camera w14:prst="orthographicFront"/>
                  <w14:lightRig w14:rig="threePt" w14:dir="t">
                    <w14:rot w14:lat="0" w14:lon="0" w14:rev="0"/>
                  </w14:lightRig>
                </w14:scene3d>
              </w:rPr>
              <w:t>4.5.9</w:t>
            </w:r>
            <w:r>
              <w:rPr>
                <w:rFonts w:eastAsiaTheme="minorEastAsia"/>
                <w:noProof/>
                <w:szCs w:val="22"/>
                <w:lang w:val="en-US"/>
              </w:rPr>
              <w:tab/>
            </w:r>
            <w:r w:rsidRPr="00CD273F">
              <w:rPr>
                <w:rStyle w:val="Hyperlink"/>
                <w:noProof/>
              </w:rPr>
              <w:t>Wachtkamer- en herzieningsclausule</w:t>
            </w:r>
            <w:r>
              <w:rPr>
                <w:noProof/>
                <w:webHidden/>
              </w:rPr>
              <w:tab/>
            </w:r>
            <w:r>
              <w:rPr>
                <w:noProof/>
                <w:webHidden/>
              </w:rPr>
              <w:fldChar w:fldCharType="begin"/>
            </w:r>
            <w:r>
              <w:rPr>
                <w:noProof/>
                <w:webHidden/>
              </w:rPr>
              <w:instrText xml:space="preserve"> PAGEREF _Toc119328731 \h </w:instrText>
            </w:r>
            <w:r>
              <w:rPr>
                <w:noProof/>
                <w:webHidden/>
              </w:rPr>
            </w:r>
            <w:r>
              <w:rPr>
                <w:noProof/>
                <w:webHidden/>
              </w:rPr>
              <w:fldChar w:fldCharType="separate"/>
            </w:r>
            <w:r>
              <w:rPr>
                <w:noProof/>
                <w:webHidden/>
              </w:rPr>
              <w:t>25</w:t>
            </w:r>
            <w:r>
              <w:rPr>
                <w:noProof/>
                <w:webHidden/>
              </w:rPr>
              <w:fldChar w:fldCharType="end"/>
            </w:r>
          </w:hyperlink>
        </w:p>
        <w:p w14:paraId="105ABC59" w14:textId="11BEEE4E" w:rsidR="00744407" w:rsidRDefault="00744407">
          <w:pPr>
            <w:pStyle w:val="Inhopg3"/>
            <w:rPr>
              <w:rFonts w:eastAsiaTheme="minorEastAsia"/>
              <w:noProof/>
              <w:szCs w:val="22"/>
              <w:lang w:val="en-US"/>
            </w:rPr>
          </w:pPr>
          <w:hyperlink w:anchor="_Toc119328732" w:history="1">
            <w:r w:rsidRPr="00CD273F">
              <w:rPr>
                <w:rStyle w:val="Hyperlink"/>
                <w:noProof/>
                <w14:scene3d>
                  <w14:camera w14:prst="orthographicFront"/>
                  <w14:lightRig w14:rig="threePt" w14:dir="t">
                    <w14:rot w14:lat="0" w14:lon="0" w14:rev="0"/>
                  </w14:lightRig>
                </w14:scene3d>
              </w:rPr>
              <w:t>4.5.10</w:t>
            </w:r>
            <w:r>
              <w:rPr>
                <w:rFonts w:eastAsiaTheme="minorEastAsia"/>
                <w:noProof/>
                <w:szCs w:val="22"/>
                <w:lang w:val="en-US"/>
              </w:rPr>
              <w:tab/>
            </w:r>
            <w:r w:rsidRPr="00CD273F">
              <w:rPr>
                <w:rStyle w:val="Hyperlink"/>
                <w:noProof/>
              </w:rPr>
              <w:t>Vervanging van de opdrachtnemer</w:t>
            </w:r>
            <w:r>
              <w:rPr>
                <w:noProof/>
                <w:webHidden/>
              </w:rPr>
              <w:tab/>
            </w:r>
            <w:r>
              <w:rPr>
                <w:noProof/>
                <w:webHidden/>
              </w:rPr>
              <w:fldChar w:fldCharType="begin"/>
            </w:r>
            <w:r>
              <w:rPr>
                <w:noProof/>
                <w:webHidden/>
              </w:rPr>
              <w:instrText xml:space="preserve"> PAGEREF _Toc119328732 \h </w:instrText>
            </w:r>
            <w:r>
              <w:rPr>
                <w:noProof/>
                <w:webHidden/>
              </w:rPr>
            </w:r>
            <w:r>
              <w:rPr>
                <w:noProof/>
                <w:webHidden/>
              </w:rPr>
              <w:fldChar w:fldCharType="separate"/>
            </w:r>
            <w:r>
              <w:rPr>
                <w:noProof/>
                <w:webHidden/>
              </w:rPr>
              <w:t>25</w:t>
            </w:r>
            <w:r>
              <w:rPr>
                <w:noProof/>
                <w:webHidden/>
              </w:rPr>
              <w:fldChar w:fldCharType="end"/>
            </w:r>
          </w:hyperlink>
        </w:p>
        <w:p w14:paraId="03F85CC8" w14:textId="5EA599E9" w:rsidR="00744407" w:rsidRDefault="00744407">
          <w:pPr>
            <w:pStyle w:val="Inhopg1"/>
            <w:rPr>
              <w:rFonts w:eastAsiaTheme="minorEastAsia"/>
              <w:b w:val="0"/>
              <w:szCs w:val="22"/>
              <w:lang w:val="en-US"/>
            </w:rPr>
          </w:pPr>
          <w:hyperlink w:anchor="_Toc119328733" w:history="1">
            <w:r w:rsidRPr="00CD273F">
              <w:rPr>
                <w:rStyle w:val="Hyperlink"/>
              </w:rPr>
              <w:t>Standaardformulier A: Akkoordverklaring concept van de Overeenkomst voor Inkoop en levering Softwarelicenties en hardware</w:t>
            </w:r>
            <w:r>
              <w:rPr>
                <w:webHidden/>
              </w:rPr>
              <w:tab/>
            </w:r>
            <w:r>
              <w:rPr>
                <w:webHidden/>
              </w:rPr>
              <w:fldChar w:fldCharType="begin"/>
            </w:r>
            <w:r>
              <w:rPr>
                <w:webHidden/>
              </w:rPr>
              <w:instrText xml:space="preserve"> PAGEREF _Toc119328733 \h </w:instrText>
            </w:r>
            <w:r>
              <w:rPr>
                <w:webHidden/>
              </w:rPr>
            </w:r>
            <w:r>
              <w:rPr>
                <w:webHidden/>
              </w:rPr>
              <w:fldChar w:fldCharType="separate"/>
            </w:r>
            <w:r>
              <w:rPr>
                <w:webHidden/>
              </w:rPr>
              <w:t>26</w:t>
            </w:r>
            <w:r>
              <w:rPr>
                <w:webHidden/>
              </w:rPr>
              <w:fldChar w:fldCharType="end"/>
            </w:r>
          </w:hyperlink>
        </w:p>
        <w:p w14:paraId="6A0C0BD7" w14:textId="42EDF7A6" w:rsidR="00744407" w:rsidRDefault="00744407">
          <w:pPr>
            <w:pStyle w:val="Inhopg1"/>
            <w:rPr>
              <w:rFonts w:eastAsiaTheme="minorEastAsia"/>
              <w:b w:val="0"/>
              <w:szCs w:val="22"/>
              <w:lang w:val="en-US"/>
            </w:rPr>
          </w:pPr>
          <w:hyperlink w:anchor="_Toc119328734" w:history="1">
            <w:r w:rsidRPr="00CD273F">
              <w:rPr>
                <w:rStyle w:val="Hyperlink"/>
              </w:rPr>
              <w:t>Standaardformulier B: Inschrijfsom Inkoop en levering Softwarelicenties en hardware NDW</w:t>
            </w:r>
            <w:r>
              <w:rPr>
                <w:webHidden/>
              </w:rPr>
              <w:tab/>
            </w:r>
            <w:r>
              <w:rPr>
                <w:webHidden/>
              </w:rPr>
              <w:fldChar w:fldCharType="begin"/>
            </w:r>
            <w:r>
              <w:rPr>
                <w:webHidden/>
              </w:rPr>
              <w:instrText xml:space="preserve"> PAGEREF _Toc119328734 \h </w:instrText>
            </w:r>
            <w:r>
              <w:rPr>
                <w:webHidden/>
              </w:rPr>
            </w:r>
            <w:r>
              <w:rPr>
                <w:webHidden/>
              </w:rPr>
              <w:fldChar w:fldCharType="separate"/>
            </w:r>
            <w:r>
              <w:rPr>
                <w:webHidden/>
              </w:rPr>
              <w:t>27</w:t>
            </w:r>
            <w:r>
              <w:rPr>
                <w:webHidden/>
              </w:rPr>
              <w:fldChar w:fldCharType="end"/>
            </w:r>
          </w:hyperlink>
        </w:p>
        <w:p w14:paraId="6B2F373B" w14:textId="0348D423" w:rsidR="00744407" w:rsidRDefault="00744407">
          <w:pPr>
            <w:pStyle w:val="Inhopg1"/>
            <w:rPr>
              <w:rFonts w:eastAsiaTheme="minorEastAsia"/>
              <w:b w:val="0"/>
              <w:szCs w:val="22"/>
              <w:lang w:val="en-US"/>
            </w:rPr>
          </w:pPr>
          <w:hyperlink w:anchor="_Toc119328735" w:history="1">
            <w:r w:rsidRPr="00CD273F">
              <w:rPr>
                <w:rStyle w:val="Hyperlink"/>
              </w:rPr>
              <w:t>Standaardformulier C - Inkoop en levering Softwarelicenties en hardware NDW</w:t>
            </w:r>
            <w:r>
              <w:rPr>
                <w:webHidden/>
              </w:rPr>
              <w:tab/>
            </w:r>
            <w:r>
              <w:rPr>
                <w:webHidden/>
              </w:rPr>
              <w:fldChar w:fldCharType="begin"/>
            </w:r>
            <w:r>
              <w:rPr>
                <w:webHidden/>
              </w:rPr>
              <w:instrText xml:space="preserve"> PAGEREF _Toc119328735 \h </w:instrText>
            </w:r>
            <w:r>
              <w:rPr>
                <w:webHidden/>
              </w:rPr>
            </w:r>
            <w:r>
              <w:rPr>
                <w:webHidden/>
              </w:rPr>
              <w:fldChar w:fldCharType="separate"/>
            </w:r>
            <w:r>
              <w:rPr>
                <w:webHidden/>
              </w:rPr>
              <w:t>28</w:t>
            </w:r>
            <w:r>
              <w:rPr>
                <w:webHidden/>
              </w:rPr>
              <w:fldChar w:fldCharType="end"/>
            </w:r>
          </w:hyperlink>
        </w:p>
        <w:p w14:paraId="0D66C381" w14:textId="2DE4486F" w:rsidR="00744407" w:rsidRDefault="00744407">
          <w:pPr>
            <w:pStyle w:val="Inhopg1"/>
            <w:rPr>
              <w:rFonts w:eastAsiaTheme="minorEastAsia"/>
              <w:b w:val="0"/>
              <w:szCs w:val="22"/>
              <w:lang w:val="en-US"/>
            </w:rPr>
          </w:pPr>
          <w:hyperlink w:anchor="_Toc119328736" w:history="1">
            <w:r w:rsidRPr="00CD273F">
              <w:rPr>
                <w:rStyle w:val="Hyperlink"/>
              </w:rPr>
              <w:t>ARVODI-2018</w:t>
            </w:r>
            <w:r>
              <w:rPr>
                <w:webHidden/>
              </w:rPr>
              <w:tab/>
            </w:r>
            <w:r>
              <w:rPr>
                <w:webHidden/>
              </w:rPr>
              <w:fldChar w:fldCharType="begin"/>
            </w:r>
            <w:r>
              <w:rPr>
                <w:webHidden/>
              </w:rPr>
              <w:instrText xml:space="preserve"> PAGEREF _Toc119328736 \h </w:instrText>
            </w:r>
            <w:r>
              <w:rPr>
                <w:webHidden/>
              </w:rPr>
            </w:r>
            <w:r>
              <w:rPr>
                <w:webHidden/>
              </w:rPr>
              <w:fldChar w:fldCharType="separate"/>
            </w:r>
            <w:r>
              <w:rPr>
                <w:webHidden/>
              </w:rPr>
              <w:t>29</w:t>
            </w:r>
            <w:r>
              <w:rPr>
                <w:webHidden/>
              </w:rPr>
              <w:fldChar w:fldCharType="end"/>
            </w:r>
          </w:hyperlink>
        </w:p>
        <w:p w14:paraId="3A66E316" w14:textId="1FFC7B4F" w:rsidR="00744407" w:rsidRDefault="00744407">
          <w:pPr>
            <w:pStyle w:val="Inhopg1"/>
            <w:tabs>
              <w:tab w:val="left" w:pos="1080"/>
            </w:tabs>
            <w:rPr>
              <w:rFonts w:eastAsiaTheme="minorEastAsia"/>
              <w:b w:val="0"/>
              <w:szCs w:val="22"/>
              <w:lang w:val="en-US"/>
            </w:rPr>
          </w:pPr>
          <w:hyperlink w:anchor="_Toc119328737" w:history="1">
            <w:r w:rsidRPr="00CD273F">
              <w:rPr>
                <w:rStyle w:val="Hyperlink"/>
                <w:rFonts w:cs="Times New Roman"/>
              </w:rPr>
              <w:t>Bijlage A</w:t>
            </w:r>
            <w:r>
              <w:rPr>
                <w:rFonts w:eastAsiaTheme="minorEastAsia"/>
                <w:b w:val="0"/>
                <w:szCs w:val="22"/>
                <w:lang w:val="en-US"/>
              </w:rPr>
              <w:tab/>
            </w:r>
            <w:r w:rsidRPr="00CD273F">
              <w:rPr>
                <w:rStyle w:val="Hyperlink"/>
              </w:rPr>
              <w:t>Concept van de Overeenkomst voor Inkoop en levering Softwarelicenties en hardware</w:t>
            </w:r>
            <w:r>
              <w:rPr>
                <w:webHidden/>
              </w:rPr>
              <w:tab/>
            </w:r>
            <w:r>
              <w:rPr>
                <w:webHidden/>
              </w:rPr>
              <w:fldChar w:fldCharType="begin"/>
            </w:r>
            <w:r>
              <w:rPr>
                <w:webHidden/>
              </w:rPr>
              <w:instrText xml:space="preserve"> PAGEREF _Toc119328737 \h </w:instrText>
            </w:r>
            <w:r>
              <w:rPr>
                <w:webHidden/>
              </w:rPr>
            </w:r>
            <w:r>
              <w:rPr>
                <w:webHidden/>
              </w:rPr>
              <w:fldChar w:fldCharType="separate"/>
            </w:r>
            <w:r>
              <w:rPr>
                <w:webHidden/>
              </w:rPr>
              <w:t>30</w:t>
            </w:r>
            <w:r>
              <w:rPr>
                <w:webHidden/>
              </w:rPr>
              <w:fldChar w:fldCharType="end"/>
            </w:r>
          </w:hyperlink>
        </w:p>
        <w:p w14:paraId="182297D0" w14:textId="10B04090" w:rsidR="00744407" w:rsidRDefault="00744407">
          <w:pPr>
            <w:pStyle w:val="Inhopg1"/>
            <w:rPr>
              <w:rFonts w:eastAsiaTheme="minorEastAsia"/>
              <w:b w:val="0"/>
              <w:szCs w:val="22"/>
              <w:lang w:val="en-US"/>
            </w:rPr>
          </w:pPr>
          <w:hyperlink w:anchor="_Toc119328738" w:history="1">
            <w:r w:rsidRPr="00CD273F">
              <w:rPr>
                <w:rStyle w:val="Hyperlink"/>
              </w:rPr>
              <w:t>Bijlage B: PVE Inkoop en levering Softwarelicenties en hardware</w:t>
            </w:r>
            <w:r>
              <w:rPr>
                <w:webHidden/>
              </w:rPr>
              <w:tab/>
            </w:r>
            <w:r>
              <w:rPr>
                <w:webHidden/>
              </w:rPr>
              <w:fldChar w:fldCharType="begin"/>
            </w:r>
            <w:r>
              <w:rPr>
                <w:webHidden/>
              </w:rPr>
              <w:instrText xml:space="preserve"> PAGEREF _Toc119328738 \h </w:instrText>
            </w:r>
            <w:r>
              <w:rPr>
                <w:webHidden/>
              </w:rPr>
            </w:r>
            <w:r>
              <w:rPr>
                <w:webHidden/>
              </w:rPr>
              <w:fldChar w:fldCharType="separate"/>
            </w:r>
            <w:r>
              <w:rPr>
                <w:webHidden/>
              </w:rPr>
              <w:t>31</w:t>
            </w:r>
            <w:r>
              <w:rPr>
                <w:webHidden/>
              </w:rPr>
              <w:fldChar w:fldCharType="end"/>
            </w:r>
          </w:hyperlink>
        </w:p>
        <w:p w14:paraId="4097AE8C" w14:textId="6C758899" w:rsidR="007248FF" w:rsidRDefault="007248FF">
          <w:r>
            <w:rPr>
              <w:b/>
              <w:bCs/>
            </w:rPr>
            <w:fldChar w:fldCharType="end"/>
          </w:r>
        </w:p>
      </w:sdtContent>
    </w:sdt>
    <w:p w14:paraId="160FFE43" w14:textId="77777777" w:rsidR="0042437A" w:rsidRPr="000F036E" w:rsidRDefault="0042437A" w:rsidP="00D15A62"/>
    <w:p w14:paraId="7E9A1C2A" w14:textId="77777777" w:rsidR="00C46655" w:rsidRDefault="00C46655">
      <w:r>
        <w:br w:type="page"/>
      </w:r>
    </w:p>
    <w:p w14:paraId="79377090" w14:textId="77777777" w:rsidR="00C46655" w:rsidRPr="00D1610B" w:rsidRDefault="00C46655" w:rsidP="00C46655">
      <w:pPr>
        <w:pStyle w:val="Kop1"/>
        <w:numPr>
          <w:ilvl w:val="0"/>
          <w:numId w:val="0"/>
        </w:numPr>
        <w:ind w:left="360"/>
      </w:pPr>
      <w:bookmarkStart w:id="0" w:name="_Toc495680984"/>
      <w:bookmarkStart w:id="1" w:name="_Toc516841231"/>
      <w:bookmarkStart w:id="2" w:name="_Toc517865508"/>
      <w:bookmarkStart w:id="3" w:name="_Toc8655440"/>
      <w:bookmarkStart w:id="4" w:name="_Toc9605410"/>
      <w:bookmarkStart w:id="5" w:name="_Toc74914482"/>
      <w:bookmarkStart w:id="6" w:name="_Toc119328691"/>
      <w:r w:rsidRPr="00D1610B">
        <w:t>Begrippen</w:t>
      </w:r>
      <w:bookmarkEnd w:id="0"/>
      <w:bookmarkEnd w:id="1"/>
      <w:bookmarkEnd w:id="2"/>
      <w:bookmarkEnd w:id="3"/>
      <w:bookmarkEnd w:id="4"/>
      <w:bookmarkEnd w:id="5"/>
      <w:bookmarkEnd w:id="6"/>
    </w:p>
    <w:p w14:paraId="5EE64783" w14:textId="77777777" w:rsidR="00C46655" w:rsidRPr="00F33EAD" w:rsidRDefault="00C46655" w:rsidP="00C46655">
      <w:pPr>
        <w:jc w:val="both"/>
        <w:rPr>
          <w:rFonts w:cs="Tahoma"/>
        </w:rPr>
      </w:pPr>
    </w:p>
    <w:p w14:paraId="43524887" w14:textId="77777777" w:rsidR="00C46655" w:rsidRPr="00F33EAD" w:rsidRDefault="00C46655" w:rsidP="00C46655">
      <w:r w:rsidRPr="00F33EAD">
        <w:t>Onderstaand zijn de begrippen uit dit Beschrijvend Document opgenomen. Begrippen worden met een hoofdletter geschreven. Als het begrip in enkelvoud is gegeven, wordt ook het meervoud daaronder begrepen. Als het begrip in meervoud is gegeven wordt ook het enkelvoud daaronder begrepen.</w:t>
      </w:r>
    </w:p>
    <w:p w14:paraId="46B53803" w14:textId="77777777" w:rsidR="00C46655" w:rsidRPr="00F33EAD" w:rsidRDefault="00C46655" w:rsidP="00C46655">
      <w:pPr>
        <w:rPr>
          <w:rFonts w:cs="Tahoma"/>
        </w:rPr>
      </w:pPr>
    </w:p>
    <w:tbl>
      <w:tblPr>
        <w:tblW w:w="0" w:type="auto"/>
        <w:tblLayout w:type="fixed"/>
        <w:tblLook w:val="04A0" w:firstRow="1" w:lastRow="0" w:firstColumn="1" w:lastColumn="0" w:noHBand="0" w:noVBand="1"/>
      </w:tblPr>
      <w:tblGrid>
        <w:gridCol w:w="3453"/>
        <w:gridCol w:w="5668"/>
      </w:tblGrid>
      <w:tr w:rsidR="00C46655" w:rsidRPr="00F33EAD" w14:paraId="3F2D9ED6" w14:textId="77777777" w:rsidTr="00C46655">
        <w:trPr>
          <w:cantSplit/>
        </w:trPr>
        <w:tc>
          <w:tcPr>
            <w:tcW w:w="3453" w:type="dxa"/>
            <w:shd w:val="clear" w:color="auto" w:fill="auto"/>
          </w:tcPr>
          <w:p w14:paraId="3132A42E"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Aanbesteding</w:t>
            </w:r>
          </w:p>
        </w:tc>
        <w:tc>
          <w:tcPr>
            <w:tcW w:w="5668" w:type="dxa"/>
            <w:shd w:val="clear" w:color="auto" w:fill="auto"/>
          </w:tcPr>
          <w:p w14:paraId="7ED1516C" w14:textId="77777777" w:rsidR="00C46655" w:rsidRPr="00E84058" w:rsidRDefault="00C46655" w:rsidP="00C46655">
            <w:pPr>
              <w:spacing w:after="120"/>
            </w:pPr>
            <w:r w:rsidRPr="00E84058">
              <w:t xml:space="preserve">De onderhavige openbare aanbestedingsprocedure overeenkomstig </w:t>
            </w:r>
            <w:r>
              <w:t xml:space="preserve">de </w:t>
            </w:r>
            <w:r w:rsidRPr="00E84058">
              <w:t xml:space="preserve">Aanbestedingswet die strekt tot verlening van de </w:t>
            </w:r>
            <w:r w:rsidR="00FD1129">
              <w:rPr>
                <w:rFonts w:cs="Tahoma"/>
              </w:rPr>
              <w:t xml:space="preserve">Overeenkomst voor </w:t>
            </w:r>
            <w:r w:rsidR="00B460E7">
              <w:rPr>
                <w:rFonts w:cs="Tahoma"/>
              </w:rPr>
              <w:t>Inkoop en levering Softwarelicenties en hardware</w:t>
            </w:r>
            <w:r w:rsidRPr="00E84058">
              <w:rPr>
                <w:rFonts w:cs="Tahoma"/>
                <w:szCs w:val="20"/>
              </w:rPr>
              <w:t xml:space="preserve"> </w:t>
            </w:r>
            <w:r w:rsidRPr="00E84058">
              <w:t>en waarvan het verloop en het voorwerp nader is omschreven in de Aanbestedingsstukken.</w:t>
            </w:r>
          </w:p>
        </w:tc>
      </w:tr>
      <w:tr w:rsidR="00C46655" w:rsidRPr="00F33EAD" w14:paraId="3C693A2B" w14:textId="77777777" w:rsidTr="00C46655">
        <w:trPr>
          <w:cantSplit/>
        </w:trPr>
        <w:tc>
          <w:tcPr>
            <w:tcW w:w="3453" w:type="dxa"/>
            <w:shd w:val="clear" w:color="auto" w:fill="auto"/>
          </w:tcPr>
          <w:p w14:paraId="5433424C"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Aanbestedingsplatform</w:t>
            </w:r>
          </w:p>
        </w:tc>
        <w:tc>
          <w:tcPr>
            <w:tcW w:w="5668" w:type="dxa"/>
            <w:shd w:val="clear" w:color="auto" w:fill="auto"/>
          </w:tcPr>
          <w:p w14:paraId="4D832D2F" w14:textId="77777777" w:rsidR="00C46655" w:rsidRPr="00E84058" w:rsidRDefault="00C46655" w:rsidP="00C46655">
            <w:pPr>
              <w:tabs>
                <w:tab w:val="left" w:pos="6094"/>
              </w:tabs>
              <w:spacing w:after="260" w:line="260" w:lineRule="atLeast"/>
              <w:rPr>
                <w:rFonts w:cs="Tahoma"/>
                <w:szCs w:val="20"/>
                <w:highlight w:val="yellow"/>
              </w:rPr>
            </w:pPr>
            <w:r w:rsidRPr="00E84058">
              <w:rPr>
                <w:rFonts w:cs="Tahoma"/>
                <w:szCs w:val="20"/>
              </w:rPr>
              <w:t xml:space="preserve">Het platform van </w:t>
            </w:r>
            <w:r w:rsidRPr="00E84058">
              <w:rPr>
                <w:rFonts w:cs="Tahoma"/>
              </w:rPr>
              <w:t>TenderNed</w:t>
            </w:r>
            <w:r w:rsidRPr="00E84058">
              <w:rPr>
                <w:rFonts w:cs="Tahoma"/>
                <w:szCs w:val="20"/>
              </w:rPr>
              <w:t xml:space="preserve"> waarop de Aanbestedingsstukken worden geplaatst en waarop de communicatie tussen de Opdrachtgever en de Deelnemer plaatsvindt en welke als medium dient voor het indienen van een Inschrijving.</w:t>
            </w:r>
          </w:p>
        </w:tc>
      </w:tr>
      <w:tr w:rsidR="00C46655" w:rsidRPr="00F33EAD" w14:paraId="17909709" w14:textId="77777777" w:rsidTr="00C46655">
        <w:trPr>
          <w:cantSplit/>
        </w:trPr>
        <w:tc>
          <w:tcPr>
            <w:tcW w:w="3453" w:type="dxa"/>
            <w:shd w:val="clear" w:color="auto" w:fill="auto"/>
          </w:tcPr>
          <w:p w14:paraId="2BE95226"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Aanbestedingsstukken</w:t>
            </w:r>
          </w:p>
        </w:tc>
        <w:tc>
          <w:tcPr>
            <w:tcW w:w="5668" w:type="dxa"/>
            <w:shd w:val="clear" w:color="auto" w:fill="auto"/>
          </w:tcPr>
          <w:p w14:paraId="31013D12" w14:textId="77777777" w:rsidR="00C46655" w:rsidRPr="00E84058" w:rsidRDefault="00C46655" w:rsidP="00C46655">
            <w:pPr>
              <w:tabs>
                <w:tab w:val="left" w:pos="6094"/>
              </w:tabs>
              <w:spacing w:after="260" w:line="260" w:lineRule="atLeast"/>
              <w:rPr>
                <w:rFonts w:cs="Tahoma"/>
                <w:szCs w:val="20"/>
              </w:rPr>
            </w:pPr>
            <w:r w:rsidRPr="00E84058">
              <w:rPr>
                <w:rFonts w:cs="Tahoma"/>
                <w:szCs w:val="20"/>
              </w:rPr>
              <w:t xml:space="preserve">Alle documenten (in schriftelijke of elektronische vorm) die door de Opdrachtgever gedurende de Aanbesteding worden ingebracht, o.a. het Beschrijvend Document, het concept van de </w:t>
            </w:r>
            <w:r w:rsidR="00FD1129">
              <w:rPr>
                <w:rFonts w:cs="Tahoma"/>
                <w:szCs w:val="20"/>
              </w:rPr>
              <w:t xml:space="preserve">Overeenkomst voor </w:t>
            </w:r>
            <w:r w:rsidR="00B460E7">
              <w:rPr>
                <w:rFonts w:cs="Tahoma"/>
                <w:szCs w:val="20"/>
              </w:rPr>
              <w:t>Inkoop en levering Softwarelicenties en hardware</w:t>
            </w:r>
            <w:r>
              <w:rPr>
                <w:rFonts w:cs="Tahoma"/>
                <w:szCs w:val="20"/>
              </w:rPr>
              <w:t xml:space="preserve">, Werkwijze binnen de </w:t>
            </w:r>
            <w:r w:rsidR="00FD1129">
              <w:rPr>
                <w:rFonts w:cs="Tahoma"/>
                <w:szCs w:val="20"/>
              </w:rPr>
              <w:t xml:space="preserve">Overeenkomst voor </w:t>
            </w:r>
            <w:r w:rsidR="00B460E7">
              <w:rPr>
                <w:rFonts w:cs="Tahoma"/>
                <w:szCs w:val="20"/>
              </w:rPr>
              <w:t>Inkoop en levering Softwarelicenties en hardware</w:t>
            </w:r>
            <w:r>
              <w:rPr>
                <w:rFonts w:cs="Tahoma"/>
                <w:szCs w:val="20"/>
              </w:rPr>
              <w:t>, model van de Nadere Overeenkomst</w:t>
            </w:r>
            <w:r w:rsidRPr="00E84058">
              <w:rPr>
                <w:rFonts w:cs="Tahoma"/>
                <w:szCs w:val="20"/>
              </w:rPr>
              <w:t xml:space="preserve"> en de Nota’s van Inlichtingen.</w:t>
            </w:r>
          </w:p>
        </w:tc>
      </w:tr>
      <w:tr w:rsidR="00C46655" w:rsidRPr="00F33EAD" w14:paraId="2CECAC60" w14:textId="77777777" w:rsidTr="00C46655">
        <w:trPr>
          <w:cantSplit/>
        </w:trPr>
        <w:tc>
          <w:tcPr>
            <w:tcW w:w="3453" w:type="dxa"/>
            <w:shd w:val="clear" w:color="auto" w:fill="auto"/>
          </w:tcPr>
          <w:p w14:paraId="20FEF04A"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Aanbestedingswet</w:t>
            </w:r>
          </w:p>
        </w:tc>
        <w:tc>
          <w:tcPr>
            <w:tcW w:w="5668" w:type="dxa"/>
            <w:shd w:val="clear" w:color="auto" w:fill="auto"/>
          </w:tcPr>
          <w:p w14:paraId="6F550D50"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Wet van 1 november 2012, houdende nieuwe regels omtrent aanbestedingen, Stb. 2012, 542, zoals onder meer gewijzigd bij Wet van 22 juni 2016 tot wijziging van de Aanbestedingswet 2012 in verband met de implementatie van aanbestedingsrichtlijnen 2014/23/EU, 2014/24/EU en 2014/25/EU, Stb. 2016, 241.</w:t>
            </w:r>
          </w:p>
        </w:tc>
      </w:tr>
      <w:tr w:rsidR="00C46655" w:rsidRPr="00F33EAD" w14:paraId="4A2AFA0E" w14:textId="77777777" w:rsidTr="00C46655">
        <w:trPr>
          <w:cantSplit/>
        </w:trPr>
        <w:tc>
          <w:tcPr>
            <w:tcW w:w="3453" w:type="dxa"/>
            <w:shd w:val="clear" w:color="auto" w:fill="auto"/>
          </w:tcPr>
          <w:p w14:paraId="0E9DB186"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Beschrijvend Document</w:t>
            </w:r>
          </w:p>
        </w:tc>
        <w:tc>
          <w:tcPr>
            <w:tcW w:w="5668" w:type="dxa"/>
            <w:shd w:val="clear" w:color="auto" w:fill="auto"/>
          </w:tcPr>
          <w:p w14:paraId="52B02291" w14:textId="77777777" w:rsidR="00C46655" w:rsidRPr="008B75C1" w:rsidRDefault="00C46655" w:rsidP="00C46655">
            <w:pPr>
              <w:tabs>
                <w:tab w:val="left" w:pos="6094"/>
              </w:tabs>
              <w:spacing w:after="260" w:line="260" w:lineRule="atLeast"/>
              <w:rPr>
                <w:rFonts w:cs="Tahoma"/>
                <w:szCs w:val="20"/>
              </w:rPr>
            </w:pPr>
            <w:r w:rsidRPr="008B75C1">
              <w:rPr>
                <w:rFonts w:cs="Tahoma"/>
                <w:szCs w:val="20"/>
              </w:rPr>
              <w:t xml:space="preserve">De offerteaanvraag inclusief </w:t>
            </w:r>
            <w:r>
              <w:rPr>
                <w:rFonts w:cs="Tahoma"/>
                <w:szCs w:val="20"/>
              </w:rPr>
              <w:t>b</w:t>
            </w:r>
            <w:r w:rsidRPr="008B75C1">
              <w:rPr>
                <w:rFonts w:cs="Tahoma"/>
                <w:szCs w:val="20"/>
              </w:rPr>
              <w:t>ijlagen die door Opdrachtgever aan de Deelnemers is verstrekt en welke een (Nadere) omschrijving inhoudt van het voorwerp van Aanbesteding.</w:t>
            </w:r>
          </w:p>
        </w:tc>
      </w:tr>
      <w:tr w:rsidR="00C46655" w:rsidRPr="00F33EAD" w14:paraId="160F437B" w14:textId="77777777" w:rsidTr="00C46655">
        <w:trPr>
          <w:cantSplit/>
        </w:trPr>
        <w:tc>
          <w:tcPr>
            <w:tcW w:w="3453" w:type="dxa"/>
            <w:shd w:val="clear" w:color="auto" w:fill="auto"/>
          </w:tcPr>
          <w:p w14:paraId="6DC7BBB5"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Bijlage</w:t>
            </w:r>
          </w:p>
        </w:tc>
        <w:tc>
          <w:tcPr>
            <w:tcW w:w="5668" w:type="dxa"/>
            <w:shd w:val="clear" w:color="auto" w:fill="auto"/>
          </w:tcPr>
          <w:p w14:paraId="2278F9AE" w14:textId="77777777" w:rsidR="00C46655" w:rsidRPr="008B75C1" w:rsidRDefault="00C46655" w:rsidP="00C46655">
            <w:pPr>
              <w:tabs>
                <w:tab w:val="left" w:pos="6094"/>
              </w:tabs>
              <w:spacing w:after="260" w:line="260" w:lineRule="atLeast"/>
              <w:rPr>
                <w:rFonts w:cs="Tahoma"/>
                <w:szCs w:val="20"/>
              </w:rPr>
            </w:pPr>
            <w:r w:rsidRPr="008B75C1">
              <w:rPr>
                <w:rFonts w:cs="Tahoma"/>
                <w:szCs w:val="20"/>
              </w:rPr>
              <w:t>Een addendum bij een van de Aanbestedingsstukken. Een Bijlage maakt integraal deel uit van de Aanbestedingsstukken.</w:t>
            </w:r>
          </w:p>
        </w:tc>
      </w:tr>
      <w:tr w:rsidR="00C46655" w:rsidRPr="00F33EAD" w14:paraId="742B7B1F" w14:textId="77777777" w:rsidTr="00C46655">
        <w:trPr>
          <w:cantSplit/>
        </w:trPr>
        <w:tc>
          <w:tcPr>
            <w:tcW w:w="3453" w:type="dxa"/>
            <w:shd w:val="clear" w:color="auto" w:fill="auto"/>
          </w:tcPr>
          <w:p w14:paraId="629C9328"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Deelnemer</w:t>
            </w:r>
          </w:p>
        </w:tc>
        <w:tc>
          <w:tcPr>
            <w:tcW w:w="5668" w:type="dxa"/>
            <w:shd w:val="clear" w:color="auto" w:fill="auto"/>
          </w:tcPr>
          <w:p w14:paraId="2BC65EB1"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Vóór inschrijven, een ieder die een kopie van het Beschrijvend Document heeft opgevraagd en na inschrijven, een ieder die een Inschrijving heeft gedaan.</w:t>
            </w:r>
          </w:p>
        </w:tc>
      </w:tr>
      <w:tr w:rsidR="00C46655" w:rsidRPr="00F33EAD" w14:paraId="51400CBC" w14:textId="77777777" w:rsidTr="00C46655">
        <w:trPr>
          <w:cantSplit/>
        </w:trPr>
        <w:tc>
          <w:tcPr>
            <w:tcW w:w="3453" w:type="dxa"/>
            <w:shd w:val="clear" w:color="auto" w:fill="auto"/>
          </w:tcPr>
          <w:p w14:paraId="431F57C3"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Dienst(en)/Dienstverlening</w:t>
            </w:r>
          </w:p>
          <w:p w14:paraId="2476A54A" w14:textId="77777777" w:rsidR="00C46655" w:rsidRPr="00F33EAD" w:rsidRDefault="00C46655" w:rsidP="00C46655">
            <w:pPr>
              <w:tabs>
                <w:tab w:val="left" w:pos="6094"/>
              </w:tabs>
              <w:spacing w:after="260" w:line="260" w:lineRule="atLeast"/>
              <w:rPr>
                <w:rFonts w:cs="Tahoma"/>
                <w:color w:val="8496B0" w:themeColor="text2" w:themeTint="99"/>
                <w:szCs w:val="20"/>
              </w:rPr>
            </w:pPr>
          </w:p>
        </w:tc>
        <w:tc>
          <w:tcPr>
            <w:tcW w:w="5668" w:type="dxa"/>
            <w:shd w:val="clear" w:color="auto" w:fill="auto"/>
          </w:tcPr>
          <w:p w14:paraId="76AFCC5D"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 xml:space="preserve">De door Opdrachtnemer op basis van de </w:t>
            </w:r>
            <w:r w:rsidR="00FD1129">
              <w:rPr>
                <w:rFonts w:cs="Tahoma"/>
                <w:szCs w:val="20"/>
              </w:rPr>
              <w:t xml:space="preserve">Overeenkomst voor </w:t>
            </w:r>
            <w:r w:rsidR="00B460E7">
              <w:rPr>
                <w:rFonts w:cs="Tahoma"/>
                <w:szCs w:val="20"/>
              </w:rPr>
              <w:t>Inkoop en levering Softwarelicenties en hardware</w:t>
            </w:r>
            <w:r w:rsidRPr="00551B56">
              <w:rPr>
                <w:rFonts w:cs="Tahoma"/>
                <w:szCs w:val="20"/>
              </w:rPr>
              <w:t xml:space="preserve"> </w:t>
            </w:r>
            <w:r w:rsidRPr="00551B56">
              <w:rPr>
                <w:rFonts w:cs="Tahoma"/>
              </w:rPr>
              <w:t xml:space="preserve">en </w:t>
            </w:r>
            <w:r w:rsidRPr="009535D6">
              <w:rPr>
                <w:rFonts w:cs="Tahoma"/>
              </w:rPr>
              <w:t>Nadere Overeenkomst(en)</w:t>
            </w:r>
            <w:r w:rsidRPr="009535D6">
              <w:rPr>
                <w:rFonts w:cs="Tahoma"/>
                <w:szCs w:val="20"/>
              </w:rPr>
              <w:t xml:space="preserve"> ten behoeve van Opdrachtgever te verlenen diensten, te verrichten werkzaamheden en in het kader daarvan te leveren prestaties, een en ander zoals beschreven in de Aanbestedingsstukken. Het gebruik van de termen ‘Diensten’ en ‘Dienstverlening’ heeft mede betrekking op eventuele leveringen die in het kader van die Diensten (dienen te) worden gedaan.</w:t>
            </w:r>
          </w:p>
        </w:tc>
      </w:tr>
      <w:tr w:rsidR="00C46655" w:rsidRPr="00F33EAD" w14:paraId="4293AB76" w14:textId="77777777" w:rsidTr="00C46655">
        <w:trPr>
          <w:cantSplit/>
        </w:trPr>
        <w:tc>
          <w:tcPr>
            <w:tcW w:w="3453" w:type="dxa"/>
            <w:shd w:val="clear" w:color="auto" w:fill="auto"/>
          </w:tcPr>
          <w:p w14:paraId="2135795E"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Geschiktheidseisen</w:t>
            </w:r>
          </w:p>
        </w:tc>
        <w:tc>
          <w:tcPr>
            <w:tcW w:w="5668" w:type="dxa"/>
            <w:shd w:val="clear" w:color="auto" w:fill="auto"/>
          </w:tcPr>
          <w:p w14:paraId="1B7DC24C" w14:textId="77777777" w:rsidR="00C46655" w:rsidRPr="00F33EAD" w:rsidRDefault="00C46655" w:rsidP="007100D6">
            <w:pPr>
              <w:tabs>
                <w:tab w:val="left" w:pos="6094"/>
              </w:tabs>
              <w:spacing w:after="260" w:line="260" w:lineRule="atLeast"/>
              <w:rPr>
                <w:rFonts w:cs="Tahoma"/>
                <w:szCs w:val="20"/>
              </w:rPr>
            </w:pPr>
            <w:r w:rsidRPr="00F33EAD">
              <w:rPr>
                <w:rFonts w:cs="Tahoma"/>
                <w:szCs w:val="20"/>
              </w:rPr>
              <w:t xml:space="preserve">Eisen ten aanzien van en bekwaamheden waaraan de Deelnemer moet voldoen, zoals beschreven in </w:t>
            </w:r>
            <w:r w:rsidRPr="00497744">
              <w:rPr>
                <w:rFonts w:cs="Tahoma"/>
                <w:szCs w:val="20"/>
              </w:rPr>
              <w:t xml:space="preserve">paragraaf </w:t>
            </w:r>
            <w:r w:rsidR="007100D6">
              <w:rPr>
                <w:rFonts w:cs="Tahoma"/>
                <w:szCs w:val="20"/>
              </w:rPr>
              <w:t xml:space="preserve"> 4.4 </w:t>
            </w:r>
            <w:r w:rsidRPr="00497744">
              <w:rPr>
                <w:rFonts w:cs="Tahoma"/>
                <w:szCs w:val="20"/>
              </w:rPr>
              <w:t>van het Beschrijvend</w:t>
            </w:r>
            <w:r w:rsidRPr="00F33EAD">
              <w:rPr>
                <w:rFonts w:cs="Tahoma"/>
                <w:szCs w:val="20"/>
              </w:rPr>
              <w:t xml:space="preserve"> Document.</w:t>
            </w:r>
          </w:p>
        </w:tc>
      </w:tr>
      <w:tr w:rsidR="00C46655" w:rsidRPr="00F33EAD" w14:paraId="12788868" w14:textId="77777777" w:rsidTr="00C46655">
        <w:trPr>
          <w:cantSplit/>
        </w:trPr>
        <w:tc>
          <w:tcPr>
            <w:tcW w:w="3453" w:type="dxa"/>
            <w:shd w:val="clear" w:color="auto" w:fill="auto"/>
          </w:tcPr>
          <w:p w14:paraId="36259D24"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Gunningscriteria</w:t>
            </w:r>
          </w:p>
        </w:tc>
        <w:tc>
          <w:tcPr>
            <w:tcW w:w="5668" w:type="dxa"/>
            <w:shd w:val="clear" w:color="auto" w:fill="auto"/>
          </w:tcPr>
          <w:p w14:paraId="5C0A4EA9"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 xml:space="preserve">Criteria op basis waarvan de Inschrijvingen worden beoordeeld om te komen tot de Deelnemer met de </w:t>
            </w:r>
            <w:r w:rsidRPr="009535D6">
              <w:rPr>
                <w:rFonts w:cs="Tahoma"/>
                <w:szCs w:val="20"/>
              </w:rPr>
              <w:t>beste prijs-kwaliteitverhouding.</w:t>
            </w:r>
          </w:p>
        </w:tc>
      </w:tr>
      <w:tr w:rsidR="00C46655" w:rsidRPr="00F33EAD" w14:paraId="371449C4" w14:textId="77777777" w:rsidTr="00C46655">
        <w:trPr>
          <w:cantSplit/>
        </w:trPr>
        <w:tc>
          <w:tcPr>
            <w:tcW w:w="3453" w:type="dxa"/>
            <w:shd w:val="clear" w:color="auto" w:fill="auto"/>
          </w:tcPr>
          <w:p w14:paraId="3515BD8C"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Herziene Documentatie</w:t>
            </w:r>
          </w:p>
        </w:tc>
        <w:tc>
          <w:tcPr>
            <w:tcW w:w="5668" w:type="dxa"/>
            <w:shd w:val="clear" w:color="auto" w:fill="auto"/>
          </w:tcPr>
          <w:p w14:paraId="1E156D71" w14:textId="77777777" w:rsidR="00C46655" w:rsidRPr="00F33EAD" w:rsidRDefault="00C46655" w:rsidP="00B460E7">
            <w:pPr>
              <w:tabs>
                <w:tab w:val="left" w:pos="6094"/>
              </w:tabs>
              <w:spacing w:after="260" w:line="260" w:lineRule="atLeast"/>
              <w:rPr>
                <w:rFonts w:cs="Tahoma"/>
                <w:szCs w:val="20"/>
              </w:rPr>
            </w:pPr>
            <w:r w:rsidRPr="00F33EAD">
              <w:rPr>
                <w:rFonts w:cs="Tahoma"/>
              </w:rPr>
              <w:t xml:space="preserve">De documenten die door Opdrachtgever zijn voorzien van het opschrift: ‘Herziene Documentatie’. Herziene Documentatie betreft aanvullingen en/of wijzigingen ten aanzien van het </w:t>
            </w:r>
            <w:r w:rsidRPr="00F33EAD">
              <w:rPr>
                <w:rFonts w:cs="Tahoma"/>
                <w:szCs w:val="20"/>
              </w:rPr>
              <w:t>Beschrijvend Document</w:t>
            </w:r>
            <w:r w:rsidRPr="00F33EAD">
              <w:rPr>
                <w:rFonts w:cs="Tahoma"/>
              </w:rPr>
              <w:t xml:space="preserve">, het concept van de </w:t>
            </w:r>
            <w:r w:rsidR="00FD1129">
              <w:rPr>
                <w:rFonts w:cs="Tahoma"/>
              </w:rPr>
              <w:t xml:space="preserve">Overeenkomst voor </w:t>
            </w:r>
            <w:r w:rsidR="00B460E7">
              <w:rPr>
                <w:rFonts w:cs="Tahoma"/>
              </w:rPr>
              <w:t>Inkoop en levering Softwarelicenties en hardware</w:t>
            </w:r>
            <w:r>
              <w:rPr>
                <w:rFonts w:cs="Tahoma"/>
              </w:rPr>
              <w:t xml:space="preserve">, </w:t>
            </w:r>
            <w:r w:rsidRPr="008320D2">
              <w:rPr>
                <w:rFonts w:cs="Tahoma"/>
              </w:rPr>
              <w:t>de Nota’s van Inlichtingen</w:t>
            </w:r>
            <w:r w:rsidRPr="00F33EAD">
              <w:rPr>
                <w:rFonts w:cs="Tahoma"/>
              </w:rPr>
              <w:t>.</w:t>
            </w:r>
          </w:p>
        </w:tc>
      </w:tr>
      <w:tr w:rsidR="00C46655" w:rsidRPr="00F33EAD" w14:paraId="0EFC63C4" w14:textId="77777777" w:rsidTr="00C46655">
        <w:trPr>
          <w:cantSplit/>
        </w:trPr>
        <w:tc>
          <w:tcPr>
            <w:tcW w:w="3453" w:type="dxa"/>
            <w:shd w:val="clear" w:color="auto" w:fill="auto"/>
          </w:tcPr>
          <w:p w14:paraId="205EA325"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Inschrijving</w:t>
            </w:r>
          </w:p>
        </w:tc>
        <w:tc>
          <w:tcPr>
            <w:tcW w:w="5668" w:type="dxa"/>
            <w:shd w:val="clear" w:color="auto" w:fill="auto"/>
          </w:tcPr>
          <w:p w14:paraId="69A58C18"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 xml:space="preserve">Het aanbod dat Deelnemer volgens de Aanbestedingsstukken doet aan Opdrachtgever en dat strekt tot het uitvoeren van de </w:t>
            </w:r>
            <w:r w:rsidR="00FD1129">
              <w:rPr>
                <w:rFonts w:cs="Tahoma"/>
                <w:szCs w:val="20"/>
              </w:rPr>
              <w:t xml:space="preserve">Overeenkomst voor </w:t>
            </w:r>
            <w:r w:rsidR="00B460E7">
              <w:rPr>
                <w:rFonts w:cs="Tahoma"/>
                <w:szCs w:val="20"/>
              </w:rPr>
              <w:t>Inkoop en levering Softwarelicenties en hardware</w:t>
            </w:r>
            <w:r w:rsidRPr="00F33EAD">
              <w:rPr>
                <w:rFonts w:cs="Tahoma"/>
                <w:szCs w:val="20"/>
              </w:rPr>
              <w:t>.</w:t>
            </w:r>
          </w:p>
        </w:tc>
      </w:tr>
      <w:tr w:rsidR="00C46655" w:rsidRPr="00F33EAD" w14:paraId="351A0FDF" w14:textId="77777777" w:rsidTr="00C46655">
        <w:trPr>
          <w:cantSplit/>
        </w:trPr>
        <w:tc>
          <w:tcPr>
            <w:tcW w:w="3453" w:type="dxa"/>
            <w:shd w:val="clear" w:color="auto" w:fill="auto"/>
          </w:tcPr>
          <w:p w14:paraId="038C1107"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Nota van Inlichtingen</w:t>
            </w:r>
          </w:p>
        </w:tc>
        <w:tc>
          <w:tcPr>
            <w:tcW w:w="5668" w:type="dxa"/>
            <w:shd w:val="clear" w:color="auto" w:fill="auto"/>
          </w:tcPr>
          <w:p w14:paraId="2F75DD36"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 xml:space="preserve">Document dat de antwoorden op vragen van Deelnemers en/of reacties op opmerkingen van Deelnemers bevat, evenals eventuele mededelingen van de Opdrachtgever en wijzigingen van het Beschrijvend Document en/of andere Aanbestedingsstukken. </w:t>
            </w:r>
          </w:p>
          <w:p w14:paraId="57B425C6"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De Nota van Inlichtingen maakt onderdeel uit van het Beschrijvend Document en prevaleert boven het Beschrijvend Document en de daarbij behorende Bijlagen. Bij een Nota van Inlichtingen beschikbaar gestelde documenten voorzien van het opschrift “Herziene Documentatie” prevaleren boven eerdere versies van het betreffende document.</w:t>
            </w:r>
          </w:p>
        </w:tc>
      </w:tr>
      <w:tr w:rsidR="00C46655" w:rsidRPr="00F33EAD" w14:paraId="19B4E961" w14:textId="77777777" w:rsidTr="00C46655">
        <w:trPr>
          <w:cantSplit/>
        </w:trPr>
        <w:tc>
          <w:tcPr>
            <w:tcW w:w="3453" w:type="dxa"/>
            <w:shd w:val="clear" w:color="auto" w:fill="auto"/>
          </w:tcPr>
          <w:p w14:paraId="43DFA9EA"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Opdrachtgever</w:t>
            </w:r>
          </w:p>
        </w:tc>
        <w:tc>
          <w:tcPr>
            <w:tcW w:w="5668" w:type="dxa"/>
            <w:shd w:val="clear" w:color="auto" w:fill="auto"/>
          </w:tcPr>
          <w:p w14:paraId="76864FEB" w14:textId="77777777" w:rsidR="00C46655" w:rsidRPr="00F33EAD" w:rsidRDefault="00C46655" w:rsidP="00B460E7">
            <w:pPr>
              <w:tabs>
                <w:tab w:val="left" w:pos="6094"/>
              </w:tabs>
              <w:spacing w:after="260" w:line="260" w:lineRule="atLeast"/>
              <w:rPr>
                <w:rFonts w:cs="Tahoma"/>
                <w:szCs w:val="20"/>
                <w:highlight w:val="yellow"/>
              </w:rPr>
            </w:pPr>
            <w:r w:rsidRPr="00F33EAD">
              <w:rPr>
                <w:rFonts w:cs="Tahoma"/>
              </w:rPr>
              <w:t xml:space="preserve">Degene die de </w:t>
            </w:r>
            <w:r w:rsidR="00FD1129">
              <w:rPr>
                <w:rFonts w:cs="Tahoma"/>
              </w:rPr>
              <w:t xml:space="preserve">Overeenkomst voor </w:t>
            </w:r>
            <w:r w:rsidR="00B460E7">
              <w:rPr>
                <w:rFonts w:cs="Tahoma"/>
              </w:rPr>
              <w:t>Inkoop en levering Softwarelicenties en hardware</w:t>
            </w:r>
            <w:r w:rsidRPr="007611EA">
              <w:rPr>
                <w:rFonts w:cs="Tahoma"/>
                <w:color w:val="2D2926" w:themeColor="accent1"/>
              </w:rPr>
              <w:t xml:space="preserve"> </w:t>
            </w:r>
            <w:r w:rsidRPr="00F33EAD">
              <w:rPr>
                <w:rFonts w:cs="Tahoma"/>
              </w:rPr>
              <w:t>verstrekt (Opdrachtgever), zijn</w:t>
            </w:r>
            <w:r>
              <w:rPr>
                <w:rFonts w:cs="Tahoma"/>
              </w:rPr>
              <w:t xml:space="preserve"> </w:t>
            </w:r>
            <w:r w:rsidRPr="00F33EAD">
              <w:rPr>
                <w:rFonts w:cs="Tahoma"/>
              </w:rPr>
              <w:t xml:space="preserve">de </w:t>
            </w:r>
            <w:r w:rsidR="00B460E7">
              <w:t>Nationaal Dataportaal Wegverkeer.</w:t>
            </w:r>
          </w:p>
        </w:tc>
      </w:tr>
      <w:tr w:rsidR="00C46655" w:rsidRPr="00F33EAD" w14:paraId="468EA109" w14:textId="77777777" w:rsidTr="00C46655">
        <w:trPr>
          <w:cantSplit/>
        </w:trPr>
        <w:tc>
          <w:tcPr>
            <w:tcW w:w="3453" w:type="dxa"/>
            <w:shd w:val="clear" w:color="auto" w:fill="auto"/>
          </w:tcPr>
          <w:p w14:paraId="4C69DD38" w14:textId="77777777" w:rsidR="002330B3" w:rsidRDefault="00C46655" w:rsidP="00C46655">
            <w:pPr>
              <w:tabs>
                <w:tab w:val="left" w:pos="6094"/>
              </w:tabs>
              <w:spacing w:after="260" w:line="260" w:lineRule="atLeast"/>
              <w:rPr>
                <w:rFonts w:cs="Tahoma"/>
                <w:szCs w:val="20"/>
              </w:rPr>
            </w:pPr>
            <w:r w:rsidRPr="00F33EAD">
              <w:rPr>
                <w:rFonts w:cs="Tahoma"/>
                <w:szCs w:val="20"/>
              </w:rPr>
              <w:t>Opdrachtnemer</w:t>
            </w:r>
          </w:p>
          <w:p w14:paraId="145882EA" w14:textId="77777777" w:rsidR="00C46655" w:rsidRDefault="00C46655" w:rsidP="002330B3">
            <w:pPr>
              <w:rPr>
                <w:rFonts w:cs="Tahoma"/>
                <w:szCs w:val="20"/>
              </w:rPr>
            </w:pPr>
          </w:p>
          <w:p w14:paraId="22A30F1F" w14:textId="77777777" w:rsidR="002330B3" w:rsidRPr="002330B3" w:rsidRDefault="002330B3" w:rsidP="002330B3">
            <w:pPr>
              <w:rPr>
                <w:rFonts w:cs="Tahoma"/>
                <w:szCs w:val="20"/>
              </w:rPr>
            </w:pPr>
            <w:r>
              <w:rPr>
                <w:rFonts w:cs="Tahoma"/>
                <w:szCs w:val="20"/>
              </w:rPr>
              <w:t xml:space="preserve">Overeenkomst </w:t>
            </w:r>
          </w:p>
        </w:tc>
        <w:tc>
          <w:tcPr>
            <w:tcW w:w="5668" w:type="dxa"/>
            <w:shd w:val="clear" w:color="auto" w:fill="auto"/>
          </w:tcPr>
          <w:p w14:paraId="6487D002" w14:textId="77777777" w:rsidR="00C46655" w:rsidRDefault="00C46655" w:rsidP="00C46655">
            <w:pPr>
              <w:tabs>
                <w:tab w:val="left" w:pos="6094"/>
              </w:tabs>
              <w:spacing w:after="260" w:line="260" w:lineRule="atLeast"/>
              <w:rPr>
                <w:rFonts w:cs="Tahoma"/>
                <w:szCs w:val="20"/>
              </w:rPr>
            </w:pPr>
            <w:r w:rsidRPr="00F33EAD">
              <w:rPr>
                <w:rFonts w:cs="Tahoma"/>
                <w:szCs w:val="20"/>
              </w:rPr>
              <w:t xml:space="preserve">De ondernemer met wie Opdrachtgever de </w:t>
            </w:r>
            <w:r w:rsidR="00FD1129">
              <w:rPr>
                <w:rFonts w:cs="Tahoma"/>
                <w:szCs w:val="20"/>
              </w:rPr>
              <w:t xml:space="preserve">Overeenkomst voor </w:t>
            </w:r>
            <w:r w:rsidR="00B460E7">
              <w:rPr>
                <w:rFonts w:cs="Tahoma"/>
                <w:szCs w:val="20"/>
              </w:rPr>
              <w:t>Inkoop en levering Softwarelicenties en hardware</w:t>
            </w:r>
            <w:r w:rsidRPr="00F33EAD">
              <w:rPr>
                <w:rFonts w:cs="Tahoma"/>
                <w:szCs w:val="20"/>
              </w:rPr>
              <w:t xml:space="preserve"> afsluit in het kader van de Aanbesteding.</w:t>
            </w:r>
          </w:p>
          <w:p w14:paraId="4943BBF6" w14:textId="77777777" w:rsidR="002330B3" w:rsidRPr="00F33EAD" w:rsidRDefault="002330B3" w:rsidP="00C46655">
            <w:pPr>
              <w:tabs>
                <w:tab w:val="left" w:pos="6094"/>
              </w:tabs>
              <w:spacing w:after="260" w:line="260" w:lineRule="atLeast"/>
              <w:rPr>
                <w:rFonts w:cs="Tahoma"/>
                <w:szCs w:val="20"/>
              </w:rPr>
            </w:pPr>
            <w:r w:rsidRPr="002330B3">
              <w:rPr>
                <w:rFonts w:cs="Tahoma"/>
                <w:szCs w:val="20"/>
              </w:rPr>
              <w:t>Een meerzijdige rechtshandeling, waarbij een of meer partijen jegens een of meer andere partijen een verbintenis aangaan.</w:t>
            </w:r>
          </w:p>
        </w:tc>
      </w:tr>
      <w:tr w:rsidR="00C46655" w:rsidRPr="00F33EAD" w14:paraId="3EED44A5" w14:textId="77777777" w:rsidTr="00C46655">
        <w:trPr>
          <w:cantSplit/>
        </w:trPr>
        <w:tc>
          <w:tcPr>
            <w:tcW w:w="3453" w:type="dxa"/>
            <w:shd w:val="clear" w:color="auto" w:fill="auto"/>
          </w:tcPr>
          <w:p w14:paraId="68C4B9D9"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Samenwerkingsverband</w:t>
            </w:r>
          </w:p>
        </w:tc>
        <w:tc>
          <w:tcPr>
            <w:tcW w:w="5668" w:type="dxa"/>
            <w:shd w:val="clear" w:color="auto" w:fill="auto"/>
          </w:tcPr>
          <w:p w14:paraId="5E1AA308"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Een samenwerkingsverband van (rechts-)personen die gezamenlijk als één Deelnemer aan de Aanbesteding deelneemt.</w:t>
            </w:r>
          </w:p>
        </w:tc>
      </w:tr>
      <w:tr w:rsidR="00C46655" w:rsidRPr="00F33EAD" w14:paraId="5FBD88C3" w14:textId="77777777" w:rsidTr="00C46655">
        <w:trPr>
          <w:cantSplit/>
        </w:trPr>
        <w:tc>
          <w:tcPr>
            <w:tcW w:w="3453" w:type="dxa"/>
            <w:shd w:val="clear" w:color="auto" w:fill="auto"/>
          </w:tcPr>
          <w:p w14:paraId="2F6F4682"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 xml:space="preserve">Standaardformulier </w:t>
            </w:r>
          </w:p>
        </w:tc>
        <w:tc>
          <w:tcPr>
            <w:tcW w:w="5668" w:type="dxa"/>
            <w:shd w:val="clear" w:color="auto" w:fill="auto"/>
          </w:tcPr>
          <w:p w14:paraId="5AF0B786"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Een verplicht door een Deelnemer te gebruiken formulier bij het opstellen c.q. indienen van zijn Inschrijving, zoals opgenomen bij het Beschrijvend Document.</w:t>
            </w:r>
          </w:p>
        </w:tc>
      </w:tr>
      <w:tr w:rsidR="00C46655" w:rsidRPr="00F33EAD" w14:paraId="433DD7C0" w14:textId="77777777" w:rsidTr="00C46655">
        <w:trPr>
          <w:cantSplit/>
        </w:trPr>
        <w:tc>
          <w:tcPr>
            <w:tcW w:w="3453" w:type="dxa"/>
            <w:shd w:val="clear" w:color="auto" w:fill="auto"/>
          </w:tcPr>
          <w:p w14:paraId="05348F10"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Toetsingscriteria</w:t>
            </w:r>
          </w:p>
        </w:tc>
        <w:tc>
          <w:tcPr>
            <w:tcW w:w="5668" w:type="dxa"/>
            <w:shd w:val="clear" w:color="auto" w:fill="auto"/>
          </w:tcPr>
          <w:p w14:paraId="4C6113B5"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Criteria ten aanzien van de te leveren Dienstverlening met een knock-out karakter.</w:t>
            </w:r>
          </w:p>
        </w:tc>
      </w:tr>
      <w:tr w:rsidR="00C46655" w:rsidRPr="00F33EAD" w14:paraId="35F466A5" w14:textId="77777777" w:rsidTr="00C46655">
        <w:trPr>
          <w:cantSplit/>
        </w:trPr>
        <w:tc>
          <w:tcPr>
            <w:tcW w:w="3453" w:type="dxa"/>
            <w:shd w:val="clear" w:color="auto" w:fill="auto"/>
          </w:tcPr>
          <w:p w14:paraId="368AC827"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UEA</w:t>
            </w:r>
          </w:p>
        </w:tc>
        <w:tc>
          <w:tcPr>
            <w:tcW w:w="5668" w:type="dxa"/>
            <w:shd w:val="clear" w:color="auto" w:fill="auto"/>
          </w:tcPr>
          <w:p w14:paraId="052D4D20"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 xml:space="preserve">Uniform Europees Aanbestedingsdocument: </w:t>
            </w:r>
            <w:r>
              <w:rPr>
                <w:rFonts w:cs="Tahoma"/>
                <w:szCs w:val="20"/>
              </w:rPr>
              <w:t>h</w:t>
            </w:r>
            <w:r w:rsidRPr="00F33EAD">
              <w:rPr>
                <w:rFonts w:cs="Tahoma"/>
                <w:szCs w:val="20"/>
              </w:rPr>
              <w:t>et document bestemd voor de opgave van de eigen verklaring zoals bedoeld in artikel 2.84 van de Aanbestedingswet.</w:t>
            </w:r>
          </w:p>
        </w:tc>
      </w:tr>
      <w:tr w:rsidR="00C46655" w:rsidRPr="00F33EAD" w14:paraId="16C0E4DE" w14:textId="77777777" w:rsidTr="00C46655">
        <w:trPr>
          <w:cantSplit/>
        </w:trPr>
        <w:tc>
          <w:tcPr>
            <w:tcW w:w="3453" w:type="dxa"/>
            <w:shd w:val="clear" w:color="auto" w:fill="auto"/>
          </w:tcPr>
          <w:p w14:paraId="7C128D3F"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Uitsluitingsgronden</w:t>
            </w:r>
          </w:p>
        </w:tc>
        <w:tc>
          <w:tcPr>
            <w:tcW w:w="5668" w:type="dxa"/>
            <w:shd w:val="clear" w:color="auto" w:fill="auto"/>
          </w:tcPr>
          <w:p w14:paraId="6EC1AAC3" w14:textId="77777777" w:rsidR="00C46655" w:rsidRPr="00F33EAD" w:rsidRDefault="00C46655" w:rsidP="00C46655">
            <w:pPr>
              <w:tabs>
                <w:tab w:val="left" w:pos="6094"/>
              </w:tabs>
              <w:spacing w:after="260" w:line="260" w:lineRule="atLeast"/>
              <w:rPr>
                <w:rFonts w:cs="Tahoma"/>
                <w:szCs w:val="20"/>
              </w:rPr>
            </w:pPr>
            <w:r w:rsidRPr="00F33EAD">
              <w:rPr>
                <w:rFonts w:cs="Tahoma"/>
                <w:szCs w:val="20"/>
              </w:rPr>
              <w:t>Omstandigheden die, indien Deelnemer daarin verkeert, leiden tot uitsluiting van verdere deelname aan de Aanbesteding.</w:t>
            </w:r>
          </w:p>
        </w:tc>
      </w:tr>
    </w:tbl>
    <w:p w14:paraId="0118CD07" w14:textId="77777777" w:rsidR="00C46655" w:rsidRPr="00F33EAD" w:rsidRDefault="00C46655" w:rsidP="00C46655">
      <w:pPr>
        <w:rPr>
          <w:rFonts w:cs="Tahoma"/>
          <w:b/>
        </w:rPr>
      </w:pPr>
    </w:p>
    <w:p w14:paraId="2F7E37BF" w14:textId="77777777" w:rsidR="00C46655" w:rsidRPr="00F33EAD" w:rsidRDefault="00C46655" w:rsidP="00C46655">
      <w:pPr>
        <w:jc w:val="both"/>
        <w:rPr>
          <w:rFonts w:cs="Tahoma"/>
        </w:rPr>
      </w:pPr>
    </w:p>
    <w:p w14:paraId="182D68B1" w14:textId="77777777" w:rsidR="00C46655" w:rsidRPr="00F33EAD" w:rsidRDefault="00C46655" w:rsidP="00C46655">
      <w:pPr>
        <w:jc w:val="both"/>
        <w:rPr>
          <w:rFonts w:cs="Tahoma"/>
          <w:b/>
        </w:rPr>
      </w:pPr>
      <w:r w:rsidRPr="00F33EAD">
        <w:rPr>
          <w:rFonts w:cs="Tahoma"/>
          <w:b/>
        </w:rPr>
        <w:t>Interpretatie</w:t>
      </w:r>
    </w:p>
    <w:p w14:paraId="21160629" w14:textId="77777777" w:rsidR="00C46655" w:rsidRPr="00F33EAD" w:rsidRDefault="00C46655" w:rsidP="00C46655">
      <w:pPr>
        <w:tabs>
          <w:tab w:val="left" w:pos="737"/>
        </w:tabs>
        <w:jc w:val="both"/>
        <w:rPr>
          <w:rFonts w:cs="Tahoma"/>
        </w:rPr>
      </w:pPr>
      <w:r w:rsidRPr="00F33EAD">
        <w:rPr>
          <w:rFonts w:cs="Tahoma"/>
        </w:rPr>
        <w:t xml:space="preserve">Tenzij uitdrukkelijk anders is bepaald, zal in de Aanbestedingsstukken: </w:t>
      </w:r>
    </w:p>
    <w:p w14:paraId="64F72966" w14:textId="77777777" w:rsidR="00C46655" w:rsidRDefault="00C46655" w:rsidP="00B738A7">
      <w:pPr>
        <w:numPr>
          <w:ilvl w:val="0"/>
          <w:numId w:val="19"/>
        </w:numPr>
        <w:tabs>
          <w:tab w:val="left" w:pos="737"/>
        </w:tabs>
        <w:spacing w:line="288" w:lineRule="auto"/>
        <w:jc w:val="both"/>
        <w:rPr>
          <w:rFonts w:cs="Tahoma"/>
        </w:rPr>
      </w:pPr>
      <w:r>
        <w:rPr>
          <w:rFonts w:cs="Tahoma"/>
        </w:rPr>
        <w:t>H</w:t>
      </w:r>
      <w:r w:rsidRPr="00F33EAD">
        <w:rPr>
          <w:rFonts w:cs="Tahoma"/>
        </w:rPr>
        <w:t>et aanhalen van een tijdsperiode doele</w:t>
      </w:r>
      <w:r>
        <w:rPr>
          <w:rFonts w:cs="Tahoma"/>
        </w:rPr>
        <w:t>n op een aaneengesloten periode;</w:t>
      </w:r>
    </w:p>
    <w:p w14:paraId="78FC0FB8" w14:textId="77777777" w:rsidR="00B5424B" w:rsidRDefault="00732F36" w:rsidP="00B738A7">
      <w:pPr>
        <w:numPr>
          <w:ilvl w:val="0"/>
          <w:numId w:val="19"/>
        </w:numPr>
        <w:tabs>
          <w:tab w:val="left" w:pos="737"/>
        </w:tabs>
        <w:spacing w:line="288" w:lineRule="auto"/>
        <w:jc w:val="both"/>
        <w:rPr>
          <w:rFonts w:cs="Tahoma"/>
        </w:rPr>
      </w:pPr>
      <w:r>
        <w:rPr>
          <w:rFonts w:cs="Tahoma"/>
        </w:rPr>
        <w:t>Het gebruik van woorden zoals ‘inclusief’, ‘</w:t>
      </w:r>
      <w:r w:rsidRPr="00090343">
        <w:rPr>
          <w:rFonts w:cs="Tahoma"/>
        </w:rPr>
        <w:t>mede begrepen</w:t>
      </w:r>
      <w:r>
        <w:rPr>
          <w:rFonts w:cs="Tahoma"/>
        </w:rPr>
        <w:t>’, ’waaronder’, ‘omvattende’ en ‘met inbegrip van’ betekenen ‘</w:t>
      </w:r>
      <w:r w:rsidRPr="00090343">
        <w:rPr>
          <w:rFonts w:cs="Tahoma"/>
        </w:rPr>
        <w:t>met inbe</w:t>
      </w:r>
      <w:r>
        <w:rPr>
          <w:rFonts w:cs="Tahoma"/>
        </w:rPr>
        <w:t>grip van, maar niet beperkt tot’</w:t>
      </w:r>
      <w:r w:rsidRPr="00090343">
        <w:rPr>
          <w:rFonts w:cs="Tahoma"/>
        </w:rPr>
        <w:t>.</w:t>
      </w:r>
    </w:p>
    <w:p w14:paraId="78F4104F" w14:textId="77777777" w:rsidR="00732F36" w:rsidRDefault="00B5424B" w:rsidP="00B5424B">
      <w:pPr>
        <w:rPr>
          <w:rFonts w:cs="Tahoma"/>
        </w:rPr>
      </w:pPr>
      <w:r>
        <w:rPr>
          <w:rFonts w:cs="Tahoma"/>
        </w:rPr>
        <w:br w:type="page"/>
      </w:r>
    </w:p>
    <w:p w14:paraId="46229A50" w14:textId="77777777" w:rsidR="00B5424B" w:rsidRPr="00D1610B" w:rsidRDefault="00B5424B" w:rsidP="00B5424B">
      <w:pPr>
        <w:pStyle w:val="Kop1"/>
        <w:numPr>
          <w:ilvl w:val="0"/>
          <w:numId w:val="0"/>
        </w:numPr>
        <w:ind w:left="360"/>
      </w:pPr>
      <w:bookmarkStart w:id="7" w:name="_Toc517865509"/>
      <w:bookmarkStart w:id="8" w:name="_Toc8655441"/>
      <w:bookmarkStart w:id="9" w:name="_Toc9605411"/>
      <w:bookmarkStart w:id="10" w:name="_Toc74914483"/>
      <w:bookmarkStart w:id="11" w:name="_Toc119328692"/>
      <w:r w:rsidRPr="00D1610B">
        <w:t>Voorwoord</w:t>
      </w:r>
      <w:bookmarkEnd w:id="7"/>
      <w:bookmarkEnd w:id="8"/>
      <w:bookmarkEnd w:id="9"/>
      <w:bookmarkEnd w:id="10"/>
      <w:bookmarkEnd w:id="11"/>
    </w:p>
    <w:p w14:paraId="3886D364" w14:textId="77777777" w:rsidR="00B5424B" w:rsidRPr="00F33EAD" w:rsidRDefault="00B5424B" w:rsidP="00B5424B">
      <w:pPr>
        <w:rPr>
          <w:rFonts w:cs="Tahoma"/>
        </w:rPr>
      </w:pPr>
      <w:r>
        <w:rPr>
          <w:rFonts w:cs="Tahoma"/>
        </w:rPr>
        <w:t>Dit is</w:t>
      </w:r>
      <w:r w:rsidRPr="00F33EAD">
        <w:rPr>
          <w:rFonts w:cs="Tahoma"/>
        </w:rPr>
        <w:t xml:space="preserve"> het </w:t>
      </w:r>
      <w:r w:rsidRPr="009F35DB">
        <w:rPr>
          <w:rFonts w:cs="Tahoma"/>
        </w:rPr>
        <w:t>Beschrijvend Document</w:t>
      </w:r>
      <w:r w:rsidRPr="00F33EAD" w:rsidDel="003D6417">
        <w:rPr>
          <w:rFonts w:cs="Tahoma"/>
        </w:rPr>
        <w:t xml:space="preserve"> </w:t>
      </w:r>
      <w:r w:rsidRPr="00F33EAD">
        <w:rPr>
          <w:rFonts w:cs="Tahoma"/>
        </w:rPr>
        <w:t xml:space="preserve">behorende bij de </w:t>
      </w:r>
      <w:r w:rsidRPr="009F35DB">
        <w:rPr>
          <w:rFonts w:cs="Tahoma"/>
        </w:rPr>
        <w:t xml:space="preserve">Aanbesteding NDW </w:t>
      </w:r>
      <w:r w:rsidR="005441DE">
        <w:rPr>
          <w:rFonts w:cs="Tahoma"/>
        </w:rPr>
        <w:t>O</w:t>
      </w:r>
      <w:r>
        <w:rPr>
          <w:rFonts w:cs="Tahoma"/>
        </w:rPr>
        <w:t xml:space="preserve">vereenkomst </w:t>
      </w:r>
      <w:r w:rsidR="00B460E7">
        <w:rPr>
          <w:rFonts w:cs="Tahoma"/>
        </w:rPr>
        <w:t>Inkoop en levering Softwarelicenties en hardware</w:t>
      </w:r>
      <w:r w:rsidRPr="009F35DB">
        <w:rPr>
          <w:rFonts w:cs="Tahoma"/>
        </w:rPr>
        <w:t xml:space="preserve"> die</w:t>
      </w:r>
      <w:r w:rsidRPr="00F33EAD">
        <w:rPr>
          <w:rFonts w:cs="Tahoma"/>
        </w:rPr>
        <w:t xml:space="preserve"> </w:t>
      </w:r>
      <w:r w:rsidRPr="00F73D89">
        <w:rPr>
          <w:rFonts w:cs="Tahoma"/>
        </w:rPr>
        <w:t xml:space="preserve">Opdrachtgever </w:t>
      </w:r>
      <w:r w:rsidRPr="00F33EAD">
        <w:rPr>
          <w:rFonts w:cs="Tahoma"/>
        </w:rPr>
        <w:t>is gestart.</w:t>
      </w:r>
    </w:p>
    <w:p w14:paraId="2768857C" w14:textId="77777777" w:rsidR="00B5424B" w:rsidRPr="00F33EAD" w:rsidRDefault="00B5424B" w:rsidP="00B5424B">
      <w:pPr>
        <w:rPr>
          <w:rFonts w:cs="Tahoma"/>
        </w:rPr>
      </w:pPr>
    </w:p>
    <w:p w14:paraId="6FD5BDEF" w14:textId="77777777" w:rsidR="00B5424B" w:rsidRPr="009F35DB" w:rsidRDefault="00B5424B" w:rsidP="00B5424B">
      <w:pPr>
        <w:rPr>
          <w:rFonts w:cs="Tahoma"/>
        </w:rPr>
      </w:pPr>
      <w:r w:rsidRPr="009F35DB">
        <w:rPr>
          <w:rFonts w:cs="Tahoma"/>
        </w:rPr>
        <w:t>Het Beschrijvend Document geeft onder meer informatie over het verloop van de Aanbesteding en de in het kader van de Aanbesteding gevraagde informatie. Opdrachtgever volgt een openbare aanbestedingsprocedure. Aan deze procedure kan elke geïnteresseerde marktpartij deelnemen door te reageren op de aankondiging die in de Tenders Electronic Daily (TED-)database (</w:t>
      </w:r>
      <w:hyperlink r:id="rId19" w:history="1">
        <w:r w:rsidRPr="009F35DB">
          <w:rPr>
            <w:rFonts w:cs="Tahoma"/>
          </w:rPr>
          <w:t>http://ted.europa.eu</w:t>
        </w:r>
      </w:hyperlink>
      <w:r w:rsidRPr="009F35DB">
        <w:rPr>
          <w:rFonts w:cs="Tahoma"/>
        </w:rPr>
        <w:t xml:space="preserve">) en op de website </w:t>
      </w:r>
      <w:hyperlink r:id="rId20" w:history="1">
        <w:r w:rsidRPr="009F35DB">
          <w:rPr>
            <w:rFonts w:cs="Tahoma"/>
          </w:rPr>
          <w:t>www.TenderNed.nl</w:t>
        </w:r>
      </w:hyperlink>
      <w:r w:rsidRPr="009F35DB">
        <w:rPr>
          <w:rFonts w:cs="Tahoma"/>
        </w:rPr>
        <w:t xml:space="preserve"> is gepubliceerd. </w:t>
      </w:r>
    </w:p>
    <w:p w14:paraId="75E47C7F" w14:textId="77777777" w:rsidR="00B5424B" w:rsidRPr="009F35DB" w:rsidRDefault="00B5424B" w:rsidP="00B5424B">
      <w:pPr>
        <w:rPr>
          <w:rFonts w:cs="Tahoma"/>
        </w:rPr>
      </w:pPr>
    </w:p>
    <w:p w14:paraId="59890BF2" w14:textId="77777777" w:rsidR="00B5424B" w:rsidRPr="009F35DB" w:rsidRDefault="00B5424B" w:rsidP="00B5424B">
      <w:pPr>
        <w:rPr>
          <w:rFonts w:cs="Tahoma"/>
        </w:rPr>
      </w:pPr>
      <w:r w:rsidRPr="009F35DB">
        <w:rPr>
          <w:rFonts w:cs="Tahoma"/>
        </w:rPr>
        <w:t xml:space="preserve">Het Beschrijvend Document fungeert als basis om een Inschrijving in te dienen. </w:t>
      </w:r>
    </w:p>
    <w:p w14:paraId="799C2DD5" w14:textId="77777777" w:rsidR="00B5424B" w:rsidRPr="00F33EAD" w:rsidRDefault="00B5424B" w:rsidP="00B5424B">
      <w:pPr>
        <w:rPr>
          <w:rFonts w:cs="Tahoma"/>
        </w:rPr>
      </w:pPr>
    </w:p>
    <w:p w14:paraId="77974C4C" w14:textId="77777777" w:rsidR="00B5424B" w:rsidRPr="00F33EAD" w:rsidRDefault="00B5424B" w:rsidP="00B5424B">
      <w:pPr>
        <w:rPr>
          <w:rFonts w:cs="Tahoma"/>
        </w:rPr>
      </w:pPr>
      <w:r w:rsidRPr="00F33EAD">
        <w:rPr>
          <w:rFonts w:cs="Tahoma"/>
        </w:rPr>
        <w:t xml:space="preserve">Om de beoordeling zo soepel mogelijk te laten verlopen, dient </w:t>
      </w:r>
      <w:r>
        <w:rPr>
          <w:rFonts w:cs="Tahoma"/>
        </w:rPr>
        <w:t>Deelnemer</w:t>
      </w:r>
      <w:r w:rsidRPr="00F33EAD">
        <w:rPr>
          <w:rFonts w:cs="Tahoma"/>
        </w:rPr>
        <w:t xml:space="preserve"> zich aan de in dit </w:t>
      </w:r>
      <w:r w:rsidRPr="009F35DB">
        <w:rPr>
          <w:rFonts w:cs="Tahoma"/>
        </w:rPr>
        <w:t>Beschrijvend Document</w:t>
      </w:r>
      <w:r w:rsidRPr="00F33EAD">
        <w:rPr>
          <w:rFonts w:cs="Tahoma"/>
        </w:rPr>
        <w:t xml:space="preserve"> beschreven instructies te houden. In hoofdstuk</w:t>
      </w:r>
      <w:r w:rsidR="00BB5529">
        <w:rPr>
          <w:rFonts w:cs="Tahoma"/>
        </w:rPr>
        <w:t xml:space="preserve"> 3.5</w:t>
      </w:r>
      <w:r w:rsidRPr="00F33EAD">
        <w:rPr>
          <w:rFonts w:cs="Tahoma"/>
        </w:rPr>
        <w:t xml:space="preserve"> van dit </w:t>
      </w:r>
      <w:r w:rsidRPr="009F35DB">
        <w:rPr>
          <w:rFonts w:cs="Tahoma"/>
        </w:rPr>
        <w:t>Beschrijvend Document</w:t>
      </w:r>
      <w:r w:rsidRPr="00F33EAD">
        <w:rPr>
          <w:rFonts w:cs="Tahoma"/>
        </w:rPr>
        <w:t xml:space="preserve"> is beschreven hoe </w:t>
      </w:r>
      <w:r>
        <w:rPr>
          <w:rFonts w:cs="Tahoma"/>
        </w:rPr>
        <w:t>Deelnemer</w:t>
      </w:r>
      <w:r w:rsidRPr="00F33EAD">
        <w:rPr>
          <w:rFonts w:cs="Tahoma"/>
        </w:rPr>
        <w:t xml:space="preserve"> eventuele vragen </w:t>
      </w:r>
      <w:r>
        <w:rPr>
          <w:rFonts w:cs="Tahoma"/>
        </w:rPr>
        <w:t>kan</w:t>
      </w:r>
      <w:r w:rsidRPr="00F33EAD">
        <w:rPr>
          <w:rFonts w:cs="Tahoma"/>
        </w:rPr>
        <w:t xml:space="preserve"> stellen.</w:t>
      </w:r>
    </w:p>
    <w:p w14:paraId="0256ECA2" w14:textId="77777777" w:rsidR="00B5424B" w:rsidRPr="00F33EAD" w:rsidRDefault="00B5424B" w:rsidP="00B5424B">
      <w:pPr>
        <w:rPr>
          <w:rFonts w:cs="Tahoma"/>
        </w:rPr>
      </w:pPr>
    </w:p>
    <w:p w14:paraId="5BC0C16A" w14:textId="77777777" w:rsidR="00B5424B" w:rsidRDefault="00B5424B" w:rsidP="00B5424B">
      <w:pPr>
        <w:rPr>
          <w:rFonts w:cs="Tahoma"/>
        </w:rPr>
      </w:pPr>
      <w:r w:rsidRPr="004764FE">
        <w:rPr>
          <w:rFonts w:cs="Tahoma"/>
        </w:rPr>
        <w:t xml:space="preserve">LET OP: Om toegang te krijgen tot TenderNed, dient Deelnemer te beschikken over e-Herkenning. Het kan een aantal dagen duren voordat Deelnemer deze e-Herkenning ontvangt via TenderNed. Meer informatie over het aanvragen van e-Herkenning kan Deelnemer vinden via: </w:t>
      </w:r>
      <w:hyperlink r:id="rId21" w:history="1">
        <w:r w:rsidRPr="001A43B3">
          <w:rPr>
            <w:rStyle w:val="Hyperlink"/>
            <w:rFonts w:cs="Tahoma"/>
          </w:rPr>
          <w:t>https://www.tenderned.nl/cms/voor-ondernemingen/registreren-en-eherkenning</w:t>
        </w:r>
      </w:hyperlink>
      <w:r>
        <w:rPr>
          <w:rFonts w:cs="Tahoma"/>
        </w:rPr>
        <w:t>.</w:t>
      </w:r>
    </w:p>
    <w:p w14:paraId="0CC8F30E" w14:textId="77777777" w:rsidR="00B5424B" w:rsidRDefault="00B5424B" w:rsidP="00B5424B">
      <w:pPr>
        <w:rPr>
          <w:rFonts w:cs="Tahoma"/>
        </w:rPr>
      </w:pPr>
    </w:p>
    <w:p w14:paraId="142107A7" w14:textId="77777777" w:rsidR="00B5424B" w:rsidRPr="009F35DB" w:rsidRDefault="00B5424B" w:rsidP="00B5424B">
      <w:pPr>
        <w:rPr>
          <w:rFonts w:cs="Tahoma"/>
        </w:rPr>
      </w:pPr>
      <w:r>
        <w:rPr>
          <w:rFonts w:cs="Tahoma"/>
        </w:rPr>
        <w:t>Leeswijzer:</w:t>
      </w:r>
    </w:p>
    <w:p w14:paraId="522F418C" w14:textId="77777777" w:rsidR="00B5424B" w:rsidRDefault="00B5424B" w:rsidP="00B738A7">
      <w:pPr>
        <w:pStyle w:val="Lijstalinea"/>
        <w:numPr>
          <w:ilvl w:val="0"/>
          <w:numId w:val="20"/>
        </w:numPr>
        <w:spacing w:line="288" w:lineRule="auto"/>
        <w:rPr>
          <w:rFonts w:cs="Tahoma"/>
        </w:rPr>
      </w:pPr>
      <w:r>
        <w:rPr>
          <w:rFonts w:cs="Tahoma"/>
        </w:rPr>
        <w:t>Hoofdstuk 1 bevat een beschrijving van de overeenkomst.</w:t>
      </w:r>
    </w:p>
    <w:p w14:paraId="79F27451" w14:textId="77777777" w:rsidR="00B5424B" w:rsidRDefault="00B5424B" w:rsidP="00B738A7">
      <w:pPr>
        <w:pStyle w:val="Lijstalinea"/>
        <w:numPr>
          <w:ilvl w:val="0"/>
          <w:numId w:val="20"/>
        </w:numPr>
        <w:spacing w:line="288" w:lineRule="auto"/>
        <w:rPr>
          <w:rFonts w:cs="Tahoma"/>
        </w:rPr>
      </w:pPr>
      <w:r>
        <w:rPr>
          <w:rFonts w:cs="Tahoma"/>
        </w:rPr>
        <w:t>Hoofdstuk 2 bevat een introductie van de opdrachtgever.</w:t>
      </w:r>
    </w:p>
    <w:p w14:paraId="65654D2C" w14:textId="77777777" w:rsidR="00B5424B" w:rsidRDefault="00B5424B" w:rsidP="00B738A7">
      <w:pPr>
        <w:pStyle w:val="Lijstalinea"/>
        <w:numPr>
          <w:ilvl w:val="0"/>
          <w:numId w:val="20"/>
        </w:numPr>
        <w:spacing w:line="288" w:lineRule="auto"/>
        <w:rPr>
          <w:rFonts w:cs="Tahoma"/>
        </w:rPr>
      </w:pPr>
      <w:r>
        <w:rPr>
          <w:rFonts w:cs="Tahoma"/>
        </w:rPr>
        <w:t>Hoofdstuk 3 bevat informatie over de aanbestedingsprocedure.</w:t>
      </w:r>
    </w:p>
    <w:p w14:paraId="7A4E73A9" w14:textId="77777777" w:rsidR="00B5424B" w:rsidRPr="008755C1" w:rsidRDefault="00B5424B" w:rsidP="00B738A7">
      <w:pPr>
        <w:pStyle w:val="Lijstalinea"/>
        <w:numPr>
          <w:ilvl w:val="0"/>
          <w:numId w:val="20"/>
        </w:numPr>
        <w:spacing w:line="288" w:lineRule="auto"/>
        <w:rPr>
          <w:rFonts w:cs="Tahoma"/>
        </w:rPr>
      </w:pPr>
      <w:r>
        <w:rPr>
          <w:rFonts w:cs="Tahoma"/>
        </w:rPr>
        <w:t xml:space="preserve">Hoofdstuk 4 gaat in op inschrijvingsvereisten en voorwaarden. </w:t>
      </w:r>
    </w:p>
    <w:p w14:paraId="2EB82311" w14:textId="77777777" w:rsidR="00B5424B" w:rsidRPr="00F33EAD" w:rsidRDefault="00B5424B" w:rsidP="00B5424B">
      <w:pPr>
        <w:rPr>
          <w:rFonts w:cs="Tahoma"/>
        </w:rPr>
      </w:pPr>
    </w:p>
    <w:p w14:paraId="692602A3" w14:textId="77777777" w:rsidR="00B5424B" w:rsidRDefault="00B5424B" w:rsidP="00B5424B">
      <w:pPr>
        <w:rPr>
          <w:rFonts w:cs="Tahoma"/>
        </w:rPr>
      </w:pPr>
      <w:r w:rsidRPr="00A66E8E">
        <w:rPr>
          <w:rFonts w:cs="Tahoma"/>
        </w:rPr>
        <w:t xml:space="preserve">Achter </w:t>
      </w:r>
      <w:r>
        <w:rPr>
          <w:rFonts w:cs="Tahoma"/>
        </w:rPr>
        <w:t>h</w:t>
      </w:r>
      <w:r w:rsidRPr="00A66E8E">
        <w:rPr>
          <w:rFonts w:cs="Tahoma"/>
        </w:rPr>
        <w:t xml:space="preserve">oofdstuk </w:t>
      </w:r>
      <w:r w:rsidRPr="009F35DB">
        <w:rPr>
          <w:rFonts w:cs="Tahoma"/>
        </w:rPr>
        <w:t>4</w:t>
      </w:r>
      <w:r>
        <w:rPr>
          <w:rFonts w:cs="Tahoma"/>
        </w:rPr>
        <w:t xml:space="preserve"> </w:t>
      </w:r>
      <w:r w:rsidRPr="00A66E8E">
        <w:rPr>
          <w:rFonts w:cs="Tahoma"/>
        </w:rPr>
        <w:t>zijn de voorgeschreven Standaardformulieren te vinden</w:t>
      </w:r>
      <w:r>
        <w:rPr>
          <w:rFonts w:cs="Tahoma"/>
        </w:rPr>
        <w:t>, en de</w:t>
      </w:r>
      <w:r w:rsidRPr="00F33EAD">
        <w:rPr>
          <w:rFonts w:cs="Tahoma"/>
        </w:rPr>
        <w:t xml:space="preserve"> Bijlagen </w:t>
      </w:r>
      <w:r>
        <w:rPr>
          <w:rFonts w:cs="Tahoma"/>
        </w:rPr>
        <w:t xml:space="preserve">bij dit Beschrijvend Document </w:t>
      </w:r>
      <w:r w:rsidRPr="00F33EAD">
        <w:rPr>
          <w:rFonts w:cs="Tahoma"/>
        </w:rPr>
        <w:t xml:space="preserve">geven relevante informatie </w:t>
      </w:r>
      <w:r>
        <w:rPr>
          <w:rFonts w:cs="Tahoma"/>
        </w:rPr>
        <w:t>die gelden bij</w:t>
      </w:r>
      <w:r w:rsidRPr="00F33EAD">
        <w:rPr>
          <w:rFonts w:cs="Tahoma"/>
        </w:rPr>
        <w:t xml:space="preserve"> het uitvoeren van de </w:t>
      </w:r>
      <w:r w:rsidR="00FD1129">
        <w:rPr>
          <w:rFonts w:cs="Tahoma"/>
        </w:rPr>
        <w:t xml:space="preserve">Overeenkomst voor </w:t>
      </w:r>
      <w:r w:rsidR="00B460E7">
        <w:rPr>
          <w:rFonts w:cs="Tahoma"/>
        </w:rPr>
        <w:t>Inkoop en levering Softwarelicenties en hardware</w:t>
      </w:r>
      <w:r w:rsidRPr="004764FE">
        <w:rPr>
          <w:rFonts w:cs="Tahoma"/>
        </w:rPr>
        <w:t xml:space="preserve">. </w:t>
      </w:r>
    </w:p>
    <w:p w14:paraId="724021A5" w14:textId="77777777" w:rsidR="00B5424B" w:rsidRPr="00F33EAD" w:rsidRDefault="00B5424B" w:rsidP="00B5424B">
      <w:pPr>
        <w:rPr>
          <w:rFonts w:cs="Tahoma"/>
        </w:rPr>
      </w:pPr>
      <w:r>
        <w:rPr>
          <w:rFonts w:cs="Tahoma"/>
        </w:rPr>
        <w:t xml:space="preserve">Op de volgende pagina is de checklist opgenomen met documenten waaruit de </w:t>
      </w:r>
      <w:r w:rsidRPr="009F35DB">
        <w:rPr>
          <w:rFonts w:cs="Tahoma"/>
        </w:rPr>
        <w:t>Inschrijving moet bestaan.</w:t>
      </w:r>
    </w:p>
    <w:p w14:paraId="2157AF81" w14:textId="77777777" w:rsidR="00B5424B" w:rsidRPr="00F33EAD" w:rsidRDefault="00B5424B" w:rsidP="00B5424B">
      <w:pPr>
        <w:jc w:val="both"/>
        <w:rPr>
          <w:rFonts w:cs="Tahoma"/>
        </w:rPr>
      </w:pPr>
    </w:p>
    <w:p w14:paraId="3BF4A561" w14:textId="77777777" w:rsidR="00B5424B" w:rsidRPr="00F33EAD" w:rsidRDefault="00B5424B" w:rsidP="00B5424B">
      <w:pPr>
        <w:jc w:val="both"/>
        <w:rPr>
          <w:rFonts w:cs="Tahoma"/>
        </w:rPr>
      </w:pPr>
    </w:p>
    <w:p w14:paraId="337958F3" w14:textId="77777777" w:rsidR="008E0F6C" w:rsidRPr="000F036E" w:rsidRDefault="0042437A" w:rsidP="00C46655">
      <w:pPr>
        <w:sectPr w:rsidR="008E0F6C" w:rsidRPr="000F036E" w:rsidSect="009B1137">
          <w:headerReference w:type="even" r:id="rId22"/>
          <w:headerReference w:type="default" r:id="rId23"/>
          <w:footerReference w:type="default" r:id="rId24"/>
          <w:headerReference w:type="first" r:id="rId25"/>
          <w:footerReference w:type="first" r:id="rId26"/>
          <w:type w:val="oddPage"/>
          <w:pgSz w:w="11906" w:h="16838" w:code="9"/>
          <w:pgMar w:top="1361" w:right="1134" w:bottom="851" w:left="1134" w:header="709" w:footer="510" w:gutter="0"/>
          <w:cols w:space="708"/>
          <w:titlePg/>
          <w:docGrid w:linePitch="360"/>
        </w:sectPr>
      </w:pPr>
      <w:r w:rsidRPr="000F036E">
        <w:br w:type="page"/>
      </w:r>
    </w:p>
    <w:p w14:paraId="51562C88" w14:textId="77777777" w:rsidR="00446297" w:rsidRPr="00557F32" w:rsidRDefault="00557F32" w:rsidP="00B5424B">
      <w:pPr>
        <w:pStyle w:val="Kop1"/>
        <w:keepNext/>
        <w:numPr>
          <w:ilvl w:val="0"/>
          <w:numId w:val="14"/>
        </w:numPr>
        <w:spacing w:before="240" w:after="60" w:line="240" w:lineRule="auto"/>
        <w:rPr>
          <w:rFonts w:cs="Tahoma"/>
        </w:rPr>
      </w:pPr>
      <w:bookmarkStart w:id="12" w:name="_Toc74914484"/>
      <w:bookmarkStart w:id="13" w:name="_Toc119328693"/>
      <w:r w:rsidRPr="00557F32">
        <w:rPr>
          <w:rFonts w:cs="Tahoma"/>
        </w:rPr>
        <w:t>Inleiding</w:t>
      </w:r>
      <w:bookmarkEnd w:id="12"/>
      <w:bookmarkEnd w:id="13"/>
    </w:p>
    <w:p w14:paraId="71F73778" w14:textId="77777777" w:rsidR="00446297" w:rsidRPr="000F036E" w:rsidRDefault="00446297" w:rsidP="00446297">
      <w:pPr>
        <w:autoSpaceDE w:val="0"/>
        <w:autoSpaceDN w:val="0"/>
        <w:adjustRightInd w:val="0"/>
        <w:rPr>
          <w:rFonts w:cs="Tahoma"/>
          <w:b/>
          <w:color w:val="000000"/>
          <w:sz w:val="28"/>
        </w:rPr>
      </w:pPr>
    </w:p>
    <w:p w14:paraId="3417DD2C" w14:textId="77777777" w:rsidR="00446297" w:rsidRPr="000F036E" w:rsidRDefault="00557F32" w:rsidP="0027401D">
      <w:pPr>
        <w:pStyle w:val="Kop2"/>
        <w:ind w:left="426"/>
      </w:pPr>
      <w:bookmarkStart w:id="14" w:name="_Toc74914485"/>
      <w:bookmarkStart w:id="15" w:name="_Toc119328694"/>
      <w:r>
        <w:t>Algemene gegevens</w:t>
      </w:r>
      <w:bookmarkEnd w:id="14"/>
      <w:bookmarkEnd w:id="15"/>
    </w:p>
    <w:p w14:paraId="128CAE17" w14:textId="77777777" w:rsidR="00557F32" w:rsidRPr="008746DD" w:rsidRDefault="00557F32" w:rsidP="00557F32">
      <w:pPr>
        <w:spacing w:after="200" w:line="276" w:lineRule="auto"/>
        <w:rPr>
          <w:rFonts w:cs="Tahoma"/>
        </w:rPr>
      </w:pPr>
      <w:r w:rsidRPr="008746DD">
        <w:rPr>
          <w:rFonts w:cs="Tahoma"/>
        </w:rPr>
        <w:t xml:space="preserve">Door </w:t>
      </w:r>
      <w:r>
        <w:rPr>
          <w:rFonts w:cs="Tahoma"/>
        </w:rPr>
        <w:t>Nationa</w:t>
      </w:r>
      <w:r w:rsidR="00917A18">
        <w:rPr>
          <w:rFonts w:cs="Tahoma"/>
        </w:rPr>
        <w:t>a</w:t>
      </w:r>
      <w:r>
        <w:rPr>
          <w:rFonts w:cs="Tahoma"/>
        </w:rPr>
        <w:t>l</w:t>
      </w:r>
      <w:r w:rsidR="005F228B">
        <w:rPr>
          <w:rFonts w:cs="Tahoma"/>
        </w:rPr>
        <w:t xml:space="preserve"> Dataportaal Wegverkeer</w:t>
      </w:r>
      <w:r>
        <w:rPr>
          <w:rFonts w:cs="Tahoma"/>
        </w:rPr>
        <w:t xml:space="preserve"> </w:t>
      </w:r>
      <w:r w:rsidRPr="008746DD">
        <w:rPr>
          <w:rFonts w:cs="Tahoma"/>
        </w:rPr>
        <w:t xml:space="preserve">(hierna: </w:t>
      </w:r>
      <w:r>
        <w:rPr>
          <w:rFonts w:cs="Tahoma"/>
        </w:rPr>
        <w:t>NDW</w:t>
      </w:r>
      <w:r w:rsidRPr="008746DD">
        <w:rPr>
          <w:rFonts w:cs="Tahoma"/>
        </w:rPr>
        <w:t>)</w:t>
      </w:r>
      <w:r>
        <w:rPr>
          <w:rFonts w:cs="Tahoma"/>
        </w:rPr>
        <w:t xml:space="preserve"> </w:t>
      </w:r>
      <w:r w:rsidRPr="008746DD">
        <w:rPr>
          <w:rFonts w:cs="Tahoma"/>
        </w:rPr>
        <w:t xml:space="preserve">wordt </w:t>
      </w:r>
      <w:r>
        <w:rPr>
          <w:rFonts w:cs="Tahoma"/>
        </w:rPr>
        <w:t xml:space="preserve">namens de Staat der Nederlanden </w:t>
      </w:r>
      <w:r w:rsidRPr="008746DD">
        <w:rPr>
          <w:rFonts w:cs="Tahoma"/>
        </w:rPr>
        <w:t>een Europese aanbesteding volgens de openbare procedure gehouden.</w:t>
      </w:r>
      <w:r>
        <w:rPr>
          <w:rFonts w:cs="Tahoma"/>
        </w:rPr>
        <w:t xml:space="preserve"> </w:t>
      </w:r>
      <w:r w:rsidRPr="008746DD">
        <w:rPr>
          <w:rFonts w:cs="Tahoma"/>
        </w:rPr>
        <w:t>De aanbesteding betreft de opdracht voor</w:t>
      </w:r>
      <w:r>
        <w:rPr>
          <w:rFonts w:cs="Tahoma"/>
        </w:rPr>
        <w:t>:</w:t>
      </w:r>
      <w:r w:rsidRPr="008746DD">
        <w:rPr>
          <w:rFonts w:cs="Tahoma"/>
        </w:rPr>
        <w:t xml:space="preserve"> </w:t>
      </w:r>
    </w:p>
    <w:p w14:paraId="39FF584F" w14:textId="77777777" w:rsidR="00557F32" w:rsidRDefault="00FD1129" w:rsidP="00557F32">
      <w:r>
        <w:t xml:space="preserve">Overeenkomst voor </w:t>
      </w:r>
      <w:r w:rsidR="00B460E7">
        <w:t>Inkoop en levering Softwarelicenties en hardware</w:t>
      </w:r>
    </w:p>
    <w:p w14:paraId="13EBB222" w14:textId="77777777" w:rsidR="00557F32" w:rsidRDefault="00557F32" w:rsidP="00557F32">
      <w:pPr>
        <w:rPr>
          <w:rFonts w:cs="Tahoma"/>
        </w:rPr>
      </w:pPr>
    </w:p>
    <w:p w14:paraId="541D7740" w14:textId="77777777" w:rsidR="00557F32" w:rsidRDefault="00557F32" w:rsidP="00557F32">
      <w:pPr>
        <w:rPr>
          <w:rFonts w:cs="Tahoma"/>
        </w:rPr>
      </w:pPr>
      <w:r>
        <w:rPr>
          <w:rFonts w:cs="Tahoma"/>
        </w:rPr>
        <w:t xml:space="preserve">NDW heeft </w:t>
      </w:r>
      <w:r w:rsidRPr="008746DD">
        <w:rPr>
          <w:rFonts w:cs="Tahoma"/>
        </w:rPr>
        <w:t>voor de openbare procedure gekozen om de volgende redenen:</w:t>
      </w:r>
    </w:p>
    <w:p w14:paraId="0974B53C" w14:textId="77777777" w:rsidR="00557F32" w:rsidRPr="00CD77B0" w:rsidRDefault="00557F32" w:rsidP="00B738A7">
      <w:pPr>
        <w:pStyle w:val="Lijstalinea"/>
        <w:numPr>
          <w:ilvl w:val="0"/>
          <w:numId w:val="17"/>
        </w:numPr>
        <w:spacing w:line="288" w:lineRule="auto"/>
        <w:rPr>
          <w:rFonts w:cs="Tahoma"/>
        </w:rPr>
      </w:pPr>
      <w:r>
        <w:t>het streven is om alle leveranciers die voldoen aan de gestelde uitsluitingsgronden,</w:t>
      </w:r>
      <w:r w:rsidRPr="00FE11F1">
        <w:t xml:space="preserve"> </w:t>
      </w:r>
      <w:r>
        <w:t>minimumeisen en g</w:t>
      </w:r>
      <w:r w:rsidRPr="00FE11F1">
        <w:t>eschiktheidseisen</w:t>
      </w:r>
      <w:r>
        <w:t xml:space="preserve"> voor gunning een </w:t>
      </w:r>
      <w:r w:rsidR="00FD1129">
        <w:t xml:space="preserve">kans te bieden op de Overeenkomst voor </w:t>
      </w:r>
      <w:r w:rsidR="00B460E7">
        <w:t>Inkoop en levering Softwarelicenties en hardware</w:t>
      </w:r>
      <w:r>
        <w:t xml:space="preserve"> aan te gaan;</w:t>
      </w:r>
      <w:r w:rsidRPr="00FE11F1">
        <w:t xml:space="preserve"> </w:t>
      </w:r>
      <w:r>
        <w:t xml:space="preserve">  </w:t>
      </w:r>
      <w:r w:rsidRPr="00CD77B0">
        <w:rPr>
          <w:rFonts w:cs="Tahoma"/>
        </w:rPr>
        <w:t xml:space="preserve"> </w:t>
      </w:r>
    </w:p>
    <w:p w14:paraId="5D597040" w14:textId="77777777" w:rsidR="00557F32" w:rsidRDefault="00557F32" w:rsidP="00B738A7">
      <w:pPr>
        <w:numPr>
          <w:ilvl w:val="0"/>
          <w:numId w:val="17"/>
        </w:numPr>
        <w:spacing w:line="284" w:lineRule="atLeast"/>
      </w:pPr>
      <w:r w:rsidRPr="008746DD">
        <w:t xml:space="preserve">de inschrijvingslast voor </w:t>
      </w:r>
      <w:r>
        <w:t xml:space="preserve">deelname aan de </w:t>
      </w:r>
      <w:r w:rsidR="00FD1129">
        <w:t xml:space="preserve">Overeenkomst voor </w:t>
      </w:r>
      <w:r w:rsidR="00B460E7">
        <w:t>Inkoop en levering Softwarelicenties en hardware</w:t>
      </w:r>
      <w:r w:rsidR="00917A18">
        <w:t xml:space="preserve"> </w:t>
      </w:r>
      <w:r>
        <w:t xml:space="preserve">voor </w:t>
      </w:r>
      <w:r w:rsidRPr="008746DD">
        <w:t>de markt beperkt</w:t>
      </w:r>
      <w:r>
        <w:t xml:space="preserve"> is.</w:t>
      </w:r>
    </w:p>
    <w:p w14:paraId="4B341C98" w14:textId="77777777" w:rsidR="00557F32" w:rsidRDefault="00557F32" w:rsidP="00557F32">
      <w:pPr>
        <w:spacing w:line="284" w:lineRule="atLeast"/>
      </w:pPr>
    </w:p>
    <w:p w14:paraId="2939C8CA" w14:textId="77777777" w:rsidR="00557F32" w:rsidRDefault="00557F32" w:rsidP="00557F32">
      <w:pPr>
        <w:spacing w:line="284" w:lineRule="atLeast"/>
      </w:pPr>
      <w:r>
        <w:t>De</w:t>
      </w:r>
      <w:r w:rsidR="00FD1129">
        <w:t>ze aanbesteding zal</w:t>
      </w:r>
      <w:r>
        <w:t xml:space="preserve"> geheel digitaal plaatsvinden middels TenderNed. Meer informatie over het gebruik van TenderNed treft u aan in het document “in zes stappen digitaal inschrijven op overheidsopdrachten via TenderNed” op de website www.TenderNed.nl.</w:t>
      </w:r>
    </w:p>
    <w:p w14:paraId="28D8B17F" w14:textId="77777777" w:rsidR="00557F32" w:rsidRDefault="00557F32" w:rsidP="00557F32">
      <w:pPr>
        <w:spacing w:line="284" w:lineRule="atLeast"/>
      </w:pPr>
    </w:p>
    <w:p w14:paraId="1C1E0CE3" w14:textId="77777777" w:rsidR="00557F32" w:rsidRDefault="00557F32" w:rsidP="00557F32">
      <w:pPr>
        <w:spacing w:after="200" w:line="276" w:lineRule="auto"/>
        <w:rPr>
          <w:rFonts w:cs="Tahoma"/>
        </w:rPr>
      </w:pPr>
      <w:r w:rsidRPr="00CD77B0">
        <w:rPr>
          <w:rFonts w:cs="Tahoma"/>
        </w:rPr>
        <w:t xml:space="preserve">Dit beschrijvend document geeft </w:t>
      </w:r>
      <w:r>
        <w:rPr>
          <w:rFonts w:cs="Tahoma"/>
        </w:rPr>
        <w:t>Nadere</w:t>
      </w:r>
      <w:r w:rsidRPr="00CD77B0">
        <w:rPr>
          <w:rFonts w:cs="Tahoma"/>
        </w:rPr>
        <w:t xml:space="preserve"> informatie over het verloo</w:t>
      </w:r>
      <w:r>
        <w:rPr>
          <w:rFonts w:cs="Tahoma"/>
        </w:rPr>
        <w:t>p van de aanbestedingsprocedure en</w:t>
      </w:r>
      <w:r w:rsidRPr="00CD77B0">
        <w:rPr>
          <w:rFonts w:cs="Tahoma"/>
        </w:rPr>
        <w:t xml:space="preserve"> de eisen waaraan de (inhoud van d</w:t>
      </w:r>
      <w:r>
        <w:rPr>
          <w:rFonts w:cs="Tahoma"/>
        </w:rPr>
        <w:t>e) inschrijving moet voldoen</w:t>
      </w:r>
      <w:r w:rsidRPr="00CD77B0">
        <w:rPr>
          <w:rFonts w:cs="Tahoma"/>
        </w:rPr>
        <w:t>.</w:t>
      </w:r>
    </w:p>
    <w:p w14:paraId="47E11956" w14:textId="77777777" w:rsidR="00557F32" w:rsidRDefault="00557F32" w:rsidP="00557F32">
      <w:pPr>
        <w:spacing w:after="200" w:line="276" w:lineRule="auto"/>
        <w:rPr>
          <w:rFonts w:cs="Tahoma"/>
        </w:rPr>
      </w:pPr>
      <w:r w:rsidRPr="008746DD">
        <w:rPr>
          <w:rFonts w:cs="Tahoma"/>
        </w:rPr>
        <w:t>De totale set van aanbestedingstukken die deel uitmaakt van deze Europese aanbesteding staat opgesomd in onderstaande tabel.</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139"/>
      </w:tblGrid>
      <w:tr w:rsidR="00557F32" w:rsidRPr="00FE11F1" w14:paraId="3E4075E8" w14:textId="77777777" w:rsidTr="00557F32">
        <w:trPr>
          <w:jc w:val="center"/>
        </w:trPr>
        <w:tc>
          <w:tcPr>
            <w:tcW w:w="1469" w:type="dxa"/>
            <w:shd w:val="clear" w:color="auto" w:fill="D9D9D9"/>
          </w:tcPr>
          <w:p w14:paraId="2195CCEA" w14:textId="77777777" w:rsidR="00557F32" w:rsidRPr="00FE11F1" w:rsidRDefault="00557F32" w:rsidP="00557F32">
            <w:pPr>
              <w:rPr>
                <w:rFonts w:eastAsia="MS Mincho"/>
                <w:b/>
                <w:szCs w:val="20"/>
              </w:rPr>
            </w:pPr>
            <w:r>
              <w:rPr>
                <w:rFonts w:eastAsia="MS Mincho"/>
                <w:b/>
                <w:szCs w:val="20"/>
              </w:rPr>
              <w:t>Afkorting</w:t>
            </w:r>
          </w:p>
        </w:tc>
        <w:tc>
          <w:tcPr>
            <w:tcW w:w="7139" w:type="dxa"/>
            <w:shd w:val="clear" w:color="auto" w:fill="D9D9D9"/>
          </w:tcPr>
          <w:p w14:paraId="0AE2EA3A" w14:textId="77777777" w:rsidR="00557F32" w:rsidRPr="00FE11F1" w:rsidRDefault="00557F32" w:rsidP="00557F32">
            <w:pPr>
              <w:rPr>
                <w:rFonts w:eastAsia="MS Mincho"/>
                <w:b/>
                <w:szCs w:val="20"/>
              </w:rPr>
            </w:pPr>
            <w:r>
              <w:rPr>
                <w:rFonts w:eastAsia="MS Mincho"/>
                <w:b/>
                <w:szCs w:val="20"/>
              </w:rPr>
              <w:t>Normatief Document</w:t>
            </w:r>
          </w:p>
        </w:tc>
      </w:tr>
      <w:tr w:rsidR="00557F32" w:rsidRPr="00FE11F1" w14:paraId="170CD5E8" w14:textId="77777777" w:rsidTr="00557F32">
        <w:trPr>
          <w:jc w:val="center"/>
        </w:trPr>
        <w:tc>
          <w:tcPr>
            <w:tcW w:w="1469" w:type="dxa"/>
          </w:tcPr>
          <w:p w14:paraId="49F82005" w14:textId="77777777" w:rsidR="00557F32" w:rsidRPr="00FE11F1" w:rsidRDefault="00557F32" w:rsidP="00557F32">
            <w:pPr>
              <w:rPr>
                <w:rFonts w:eastAsia="MS Mincho"/>
                <w:szCs w:val="20"/>
              </w:rPr>
            </w:pPr>
            <w:r>
              <w:rPr>
                <w:rFonts w:eastAsia="MS Mincho"/>
                <w:szCs w:val="20"/>
              </w:rPr>
              <w:t>BD</w:t>
            </w:r>
          </w:p>
        </w:tc>
        <w:tc>
          <w:tcPr>
            <w:tcW w:w="7139" w:type="dxa"/>
          </w:tcPr>
          <w:p w14:paraId="4EF13862" w14:textId="77777777" w:rsidR="00557F32" w:rsidRPr="00FE11F1" w:rsidRDefault="00557F32" w:rsidP="00557F32">
            <w:pPr>
              <w:rPr>
                <w:rFonts w:eastAsia="MS Mincho"/>
                <w:szCs w:val="20"/>
              </w:rPr>
            </w:pPr>
            <w:r>
              <w:rPr>
                <w:rFonts w:cs="Tahoma"/>
              </w:rPr>
              <w:t>B</w:t>
            </w:r>
            <w:r w:rsidRPr="00CD77B0">
              <w:rPr>
                <w:rFonts w:cs="Tahoma"/>
              </w:rPr>
              <w:t xml:space="preserve">eschrijvend document </w:t>
            </w:r>
            <w:r>
              <w:rPr>
                <w:rFonts w:eastAsia="MS Mincho"/>
                <w:szCs w:val="20"/>
              </w:rPr>
              <w:t>(dit document)</w:t>
            </w:r>
          </w:p>
        </w:tc>
      </w:tr>
      <w:tr w:rsidR="00557F32" w:rsidRPr="00924E13" w14:paraId="79C8AB94" w14:textId="77777777" w:rsidTr="00557F32">
        <w:trPr>
          <w:jc w:val="center"/>
        </w:trPr>
        <w:tc>
          <w:tcPr>
            <w:tcW w:w="1469" w:type="dxa"/>
          </w:tcPr>
          <w:p w14:paraId="6276D1A3" w14:textId="77777777" w:rsidR="00557F32" w:rsidRPr="00924E13" w:rsidRDefault="00557F32" w:rsidP="00557F32">
            <w:pPr>
              <w:rPr>
                <w:rFonts w:eastAsia="MS Mincho"/>
                <w:szCs w:val="20"/>
              </w:rPr>
            </w:pPr>
            <w:r w:rsidRPr="00924E13">
              <w:rPr>
                <w:rFonts w:eastAsia="MS Mincho"/>
                <w:szCs w:val="20"/>
              </w:rPr>
              <w:t>OVK</w:t>
            </w:r>
          </w:p>
        </w:tc>
        <w:tc>
          <w:tcPr>
            <w:tcW w:w="7139" w:type="dxa"/>
          </w:tcPr>
          <w:p w14:paraId="03554870" w14:textId="77777777" w:rsidR="00557F32" w:rsidRPr="00924E13" w:rsidRDefault="00FD1129" w:rsidP="00557F32">
            <w:pPr>
              <w:rPr>
                <w:rFonts w:cs="Tahoma"/>
              </w:rPr>
            </w:pPr>
            <w:r>
              <w:rPr>
                <w:rFonts w:cs="Tahoma"/>
              </w:rPr>
              <w:t xml:space="preserve">Overeenkomst voor </w:t>
            </w:r>
            <w:r w:rsidR="00B460E7">
              <w:rPr>
                <w:rFonts w:cs="Tahoma"/>
              </w:rPr>
              <w:t>Inkoop en levering Softwarelicenties en hardware</w:t>
            </w:r>
          </w:p>
        </w:tc>
      </w:tr>
      <w:tr w:rsidR="00557F32" w:rsidRPr="00815519" w14:paraId="07ECBCCC" w14:textId="77777777" w:rsidTr="00557F32">
        <w:trPr>
          <w:jc w:val="center"/>
        </w:trPr>
        <w:tc>
          <w:tcPr>
            <w:tcW w:w="1469" w:type="dxa"/>
          </w:tcPr>
          <w:p w14:paraId="226B4422" w14:textId="77777777" w:rsidR="00557F32" w:rsidRDefault="00557F32" w:rsidP="00557F32">
            <w:pPr>
              <w:rPr>
                <w:rFonts w:eastAsia="MS Mincho"/>
                <w:szCs w:val="20"/>
                <w:lang w:val="en-US"/>
              </w:rPr>
            </w:pPr>
            <w:r>
              <w:rPr>
                <w:rFonts w:eastAsia="MS Mincho"/>
                <w:szCs w:val="20"/>
                <w:lang w:val="en-US"/>
              </w:rPr>
              <w:t>ARVODI-2018</w:t>
            </w:r>
          </w:p>
        </w:tc>
        <w:tc>
          <w:tcPr>
            <w:tcW w:w="7139" w:type="dxa"/>
          </w:tcPr>
          <w:p w14:paraId="08217E08" w14:textId="77777777" w:rsidR="00557F32" w:rsidRPr="00E574B5" w:rsidRDefault="00557F32" w:rsidP="00557F32">
            <w:pPr>
              <w:rPr>
                <w:rFonts w:eastAsia="MS Mincho"/>
                <w:szCs w:val="20"/>
              </w:rPr>
            </w:pPr>
            <w:r w:rsidRPr="00D22DE0">
              <w:rPr>
                <w:rFonts w:eastAsia="MS Mincho"/>
                <w:szCs w:val="20"/>
              </w:rPr>
              <w:t xml:space="preserve">Algemene Rijksvoorwaarden </w:t>
            </w:r>
            <w:r w:rsidRPr="002A4D33">
              <w:rPr>
                <w:rFonts w:eastAsia="MS Mincho"/>
                <w:szCs w:val="20"/>
              </w:rPr>
              <w:t xml:space="preserve">voor het verstrekken van opdrachten tot het verrichten van Diensten </w:t>
            </w:r>
            <w:r w:rsidRPr="00D22DE0">
              <w:rPr>
                <w:rFonts w:eastAsia="MS Mincho"/>
                <w:szCs w:val="20"/>
              </w:rPr>
              <w:t>2018</w:t>
            </w:r>
          </w:p>
        </w:tc>
      </w:tr>
    </w:tbl>
    <w:p w14:paraId="201380F4" w14:textId="77777777" w:rsidR="00557F32" w:rsidRPr="00DB6866" w:rsidRDefault="00557F32" w:rsidP="00557F32"/>
    <w:p w14:paraId="2746D5E0" w14:textId="77777777" w:rsidR="00557F32" w:rsidRPr="00DB6866" w:rsidRDefault="00557F32" w:rsidP="00557F32">
      <w:r w:rsidRPr="00DB6866">
        <w:t>Normatieve documenten bevatten eisen die in het kader van onderhavige aanbesteding gesteld worden. Normatieve documenten zijn integraa</w:t>
      </w:r>
      <w:r w:rsidR="00FD1129">
        <w:t xml:space="preserve">l onderdeel van de opdracht. </w:t>
      </w:r>
    </w:p>
    <w:p w14:paraId="6387C5EB" w14:textId="77777777" w:rsidR="00557F32" w:rsidRPr="00DB6866" w:rsidRDefault="00557F32" w:rsidP="00557F32"/>
    <w:p w14:paraId="6AC0B683" w14:textId="77777777" w:rsidR="00557F32" w:rsidRPr="00DB6866" w:rsidRDefault="00557F32" w:rsidP="00557F32">
      <w:r w:rsidRPr="00DB6866">
        <w:t>Nieuwe documenten prevaleren boven oudere documenten van dezelfde soort.</w:t>
      </w:r>
    </w:p>
    <w:p w14:paraId="7E26C03D" w14:textId="77777777" w:rsidR="00557F32" w:rsidRPr="00A21721" w:rsidRDefault="00557F32" w:rsidP="00557F32">
      <w:pPr>
        <w:spacing w:after="200" w:line="276" w:lineRule="auto"/>
        <w:rPr>
          <w:rFonts w:cs="Tahoma"/>
        </w:rPr>
      </w:pPr>
    </w:p>
    <w:p w14:paraId="2FA9DFA5" w14:textId="77777777" w:rsidR="00251447" w:rsidRDefault="00251447" w:rsidP="00734700">
      <w:pPr>
        <w:rPr>
          <w:rFonts w:cs="Tahoma"/>
        </w:rPr>
      </w:pPr>
    </w:p>
    <w:p w14:paraId="22F57D9B" w14:textId="77777777" w:rsidR="00544168" w:rsidRDefault="00544168" w:rsidP="00734700">
      <w:pPr>
        <w:rPr>
          <w:rFonts w:cs="Tahoma"/>
        </w:rPr>
      </w:pPr>
    </w:p>
    <w:p w14:paraId="3EE073C8" w14:textId="77777777" w:rsidR="00544168" w:rsidRDefault="00544168" w:rsidP="00734700">
      <w:pPr>
        <w:rPr>
          <w:rFonts w:cs="Tahoma"/>
        </w:rPr>
      </w:pPr>
    </w:p>
    <w:p w14:paraId="43C69CA4" w14:textId="77777777" w:rsidR="00544168" w:rsidRDefault="00544168" w:rsidP="00734700">
      <w:pPr>
        <w:rPr>
          <w:rFonts w:cs="Tahoma"/>
        </w:rPr>
      </w:pPr>
    </w:p>
    <w:p w14:paraId="35742961" w14:textId="77777777" w:rsidR="00544168" w:rsidRDefault="00544168" w:rsidP="00734700">
      <w:pPr>
        <w:rPr>
          <w:rFonts w:cs="Tahoma"/>
        </w:rPr>
      </w:pPr>
    </w:p>
    <w:p w14:paraId="446433FF" w14:textId="77777777" w:rsidR="00544168" w:rsidRDefault="00544168" w:rsidP="00734700">
      <w:pPr>
        <w:rPr>
          <w:rFonts w:cs="Tahoma"/>
        </w:rPr>
      </w:pPr>
    </w:p>
    <w:p w14:paraId="532B9B99" w14:textId="77777777" w:rsidR="00544168" w:rsidRDefault="00544168" w:rsidP="00734700">
      <w:pPr>
        <w:rPr>
          <w:rFonts w:cs="Tahoma"/>
        </w:rPr>
      </w:pPr>
    </w:p>
    <w:p w14:paraId="4AFD0DE1" w14:textId="77777777" w:rsidR="00544168" w:rsidRDefault="00544168" w:rsidP="00734700">
      <w:pPr>
        <w:rPr>
          <w:rFonts w:cs="Tahoma"/>
        </w:rPr>
      </w:pPr>
    </w:p>
    <w:p w14:paraId="690A4DA6" w14:textId="77777777" w:rsidR="00544168" w:rsidRPr="000F036E" w:rsidRDefault="00544168" w:rsidP="00734700">
      <w:pPr>
        <w:rPr>
          <w:rFonts w:cs="Tahoma"/>
        </w:rPr>
      </w:pPr>
    </w:p>
    <w:p w14:paraId="4B51BC22" w14:textId="77777777" w:rsidR="00C12BCE" w:rsidRPr="00562D17" w:rsidRDefault="00251447" w:rsidP="00C12BCE">
      <w:pPr>
        <w:pStyle w:val="Kop2"/>
        <w:ind w:left="426"/>
      </w:pPr>
      <w:bookmarkStart w:id="16" w:name="_Toc74914487"/>
      <w:bookmarkStart w:id="17" w:name="_Toc119328695"/>
      <w:r w:rsidRPr="00251447">
        <w:t xml:space="preserve">Beschrijving van de </w:t>
      </w:r>
      <w:r w:rsidR="00FD1129">
        <w:t xml:space="preserve">Overeenkomst voor </w:t>
      </w:r>
      <w:r w:rsidR="00B460E7">
        <w:t>Inkoop en levering Softwarelicenties en hardware</w:t>
      </w:r>
      <w:bookmarkEnd w:id="16"/>
      <w:bookmarkEnd w:id="17"/>
    </w:p>
    <w:p w14:paraId="19AB5499" w14:textId="29406E64" w:rsidR="00505A2F" w:rsidRDefault="00505A2F" w:rsidP="00505A2F">
      <w:r>
        <w:t xml:space="preserve">Het Nationaal Dataportaal Wegverkeer (NDW) is voornemens om door middel van een raamovereenkomst met </w:t>
      </w:r>
      <w:r w:rsidR="003E36EE">
        <w:t xml:space="preserve">één (1) </w:t>
      </w:r>
      <w:r>
        <w:t xml:space="preserve">intermediaire partner het inkoopproces van softwarelicenties en hardware ten behoeve van software development uit te besteden. </w:t>
      </w:r>
    </w:p>
    <w:p w14:paraId="5CD928CE" w14:textId="77777777" w:rsidR="00505A2F" w:rsidRDefault="00505A2F" w:rsidP="00505A2F"/>
    <w:p w14:paraId="11FF3BA8" w14:textId="77777777" w:rsidR="00505A2F" w:rsidRDefault="00505A2F" w:rsidP="00505A2F">
      <w:r>
        <w:t xml:space="preserve">De in te schakelen dienstverlener dient te kunnen voorzien in de gevraagde behoeftes en korte doorlooptijden voor het aanbieden van geschikte Softwarelicenties en hardware. </w:t>
      </w:r>
    </w:p>
    <w:p w14:paraId="07A06730" w14:textId="77777777" w:rsidR="00505A2F" w:rsidRDefault="00505A2F" w:rsidP="00505A2F">
      <w:pPr>
        <w:pStyle w:val="Kop2"/>
        <w:keepLines/>
        <w:numPr>
          <w:ilvl w:val="0"/>
          <w:numId w:val="0"/>
        </w:numPr>
        <w:tabs>
          <w:tab w:val="left" w:pos="454"/>
        </w:tabs>
        <w:spacing w:before="560" w:after="280" w:line="276" w:lineRule="auto"/>
      </w:pPr>
      <w:bookmarkStart w:id="18" w:name="_Toc433042216"/>
      <w:bookmarkStart w:id="19" w:name="_Toc71708703"/>
      <w:bookmarkStart w:id="20" w:name="_Toc116480045"/>
      <w:bookmarkStart w:id="21" w:name="_Toc119328696"/>
      <w:r>
        <w:t>1.3 Inhoud opdracht</w:t>
      </w:r>
      <w:bookmarkEnd w:id="18"/>
      <w:r>
        <w:t>, contractvorm</w:t>
      </w:r>
      <w:bookmarkEnd w:id="19"/>
      <w:bookmarkEnd w:id="20"/>
      <w:bookmarkEnd w:id="21"/>
    </w:p>
    <w:p w14:paraId="2FA35708"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 xml:space="preserve">Als resultaat van de aanbesteding wordt beoogd dat NDW gedurende de looptijd van de raamovereenkomst beschikt over een vaste partner voor het inkopen van Softwarelicenties en hardware. </w:t>
      </w:r>
    </w:p>
    <w:p w14:paraId="284EA965" w14:textId="77777777" w:rsidR="00505A2F" w:rsidRPr="00505A2F" w:rsidRDefault="00505A2F" w:rsidP="00505A2F">
      <w:pPr>
        <w:spacing w:line="276" w:lineRule="auto"/>
        <w:rPr>
          <w:rFonts w:ascii="Corbel" w:eastAsia="Calibri" w:hAnsi="Corbel" w:cs="Times New Roman"/>
        </w:rPr>
      </w:pPr>
    </w:p>
    <w:p w14:paraId="6CC55936"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NDW stelt middels verschillende applicaties real-time data en historische data over verkeer beschikbaar. De laatste jaren hebben talrijke ontwikkelingen op verkeersmanagementgebied ertoe geleid dat decentrale partners meer verzoeken hebben neergelegd bij NDW voor het continu ontwikkelen van applicaties, het toevoegen van datastromen en het analyseren van data. Dit vereist een aanpassing in de inkoop van softwarelicenties en hardware.</w:t>
      </w:r>
    </w:p>
    <w:p w14:paraId="69FC5E6E"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NDW werkt hierbij in ontwikkelteams, voor het ontwikkelen en opslaan van mobiliteitsdata in een cloud omgeving  (momenteel Microsoft Azure).</w:t>
      </w:r>
    </w:p>
    <w:p w14:paraId="11BF9EDF" w14:textId="77777777" w:rsidR="00505A2F" w:rsidRPr="00505A2F" w:rsidRDefault="00505A2F" w:rsidP="00505A2F">
      <w:pPr>
        <w:spacing w:line="276" w:lineRule="auto"/>
        <w:rPr>
          <w:rFonts w:ascii="Corbel" w:eastAsia="Calibri" w:hAnsi="Corbel" w:cs="Times New Roman"/>
        </w:rPr>
      </w:pPr>
    </w:p>
    <w:p w14:paraId="1B3FAEAA" w14:textId="13FE377A" w:rsidR="00505A2F" w:rsidRDefault="00505A2F" w:rsidP="00505A2F">
      <w:pPr>
        <w:spacing w:line="276" w:lineRule="auto"/>
        <w:rPr>
          <w:rFonts w:ascii="Corbel" w:eastAsia="Calibri" w:hAnsi="Corbel" w:cs="Times New Roman"/>
        </w:rPr>
      </w:pPr>
      <w:r w:rsidRPr="00505A2F">
        <w:rPr>
          <w:rFonts w:ascii="Corbel" w:eastAsia="Calibri" w:hAnsi="Corbel" w:cs="Times New Roman"/>
        </w:rPr>
        <w:t xml:space="preserve">NDW heeft momenteel ongeveer vijftig werknemers in vaste dienst en wordt gefaciliteerd door NDW partner Rijkswaterstaat (RWS). dit houdt onder andere in dat iedere werknemer van een standaard ingerichte laptop met Microsoft licentie en telefoon door RWS wordt voorzien. Echter is deze voorziening niet toereikend voor de werkzaamheden van de medewerkers in dienst van NDW </w:t>
      </w:r>
      <w:r w:rsidR="007C49C7">
        <w:rPr>
          <w:rFonts w:ascii="Corbel" w:eastAsia="Calibri" w:hAnsi="Corbel" w:cs="Times New Roman"/>
        </w:rPr>
        <w:t>die werkzaam zijn binnen de</w:t>
      </w:r>
      <w:r w:rsidRPr="00505A2F">
        <w:rPr>
          <w:rFonts w:ascii="Corbel" w:eastAsia="Calibri" w:hAnsi="Corbel" w:cs="Times New Roman"/>
        </w:rPr>
        <w:t xml:space="preserve"> ontwikkelteams, de architecten, de data-analisten en van die van andere specialistische functies. Zij werken met niet-standaard geleverde  softwarelicenties en geleverde hardware is dusdanig ingericht dat deze software niet geïnstalleerd kan en mag worden. Echter zijn deze softwareproducten noodzakelijk om de werkzaamheden uit te voeren die uit de toenemende verzoeken van onze decentrale partners zijn gekomen. Met name voor het aanschaffen van licenties en noodzakelijke hardware voor (nieuwe) medewerkers, is een snel én efficiënt inkoopproces van belang zodat er geen onnodige levertijden en bureaucratische administratieve processen ontstaan. </w:t>
      </w:r>
      <w:r w:rsidR="00F0753B">
        <w:rPr>
          <w:rFonts w:ascii="Corbel" w:eastAsia="Calibri" w:hAnsi="Corbel" w:cs="Times New Roman"/>
        </w:rPr>
        <w:t xml:space="preserve">Van belang is het dat Opdrachtnemer beschikt over een creditcard, de aankoop van </w:t>
      </w:r>
      <w:r w:rsidR="00385C51">
        <w:rPr>
          <w:rFonts w:ascii="Corbel" w:eastAsia="Calibri" w:hAnsi="Corbel" w:cs="Times New Roman"/>
        </w:rPr>
        <w:t xml:space="preserve">verschillende </w:t>
      </w:r>
      <w:r w:rsidR="00F0753B">
        <w:rPr>
          <w:rFonts w:ascii="Corbel" w:eastAsia="Calibri" w:hAnsi="Corbel" w:cs="Times New Roman"/>
        </w:rPr>
        <w:t xml:space="preserve">softwarelicenties zijn online transacties die uitsluitend met een creditcard betaald kunnen worden. </w:t>
      </w:r>
    </w:p>
    <w:p w14:paraId="5EA4749F" w14:textId="77777777" w:rsidR="00505A2F" w:rsidRPr="00505A2F" w:rsidRDefault="00505A2F" w:rsidP="00505A2F">
      <w:pPr>
        <w:spacing w:line="276" w:lineRule="auto"/>
        <w:rPr>
          <w:rFonts w:ascii="Corbel" w:eastAsia="Calibri" w:hAnsi="Corbel" w:cs="Times New Roman"/>
        </w:rPr>
      </w:pPr>
    </w:p>
    <w:p w14:paraId="661AD7E5"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 xml:space="preserve">NDW wil door middel van deze raamovereenkomst de volgende services uitvragen: </w:t>
      </w:r>
    </w:p>
    <w:p w14:paraId="2ED947C1" w14:textId="77777777" w:rsidR="00505A2F" w:rsidRPr="00505A2F" w:rsidRDefault="00505A2F" w:rsidP="00505A2F">
      <w:pPr>
        <w:spacing w:line="276" w:lineRule="auto"/>
        <w:rPr>
          <w:rFonts w:ascii="Corbel" w:eastAsia="Calibri" w:hAnsi="Corbel" w:cs="Times New Roman"/>
        </w:rPr>
      </w:pPr>
    </w:p>
    <w:p w14:paraId="60A28F9A" w14:textId="77777777" w:rsidR="00505A2F" w:rsidRPr="00505A2F" w:rsidRDefault="00505A2F" w:rsidP="005E4BBC">
      <w:pPr>
        <w:pStyle w:val="Lijstalinea"/>
        <w:numPr>
          <w:ilvl w:val="0"/>
          <w:numId w:val="30"/>
        </w:numPr>
        <w:spacing w:line="276" w:lineRule="auto"/>
        <w:rPr>
          <w:rFonts w:ascii="Corbel" w:eastAsia="Calibri" w:hAnsi="Corbel" w:cs="Times New Roman"/>
        </w:rPr>
      </w:pPr>
      <w:r w:rsidRPr="00505A2F">
        <w:rPr>
          <w:rFonts w:ascii="Corbel" w:eastAsia="Calibri" w:hAnsi="Corbel" w:cs="Times New Roman"/>
        </w:rPr>
        <w:t xml:space="preserve">Leveren van gebruiksrechten (licenties) en onderhoud/ondersteuning op gebruiksrechten (licenties en/of software assurance) van eindfabrikanten of softwareleveranciers ten behoeve van taakapplicaties en aanpalende onderliggende server software (denk hierbij aan MS Office, Altova Missionkit, IntelliJ, Enterprise Architect). In dit onderdeel zit ook de mogelijkheid om ad-hoc aanvullende dienstverlening met betrekking tot deze producten af te nemen; </w:t>
      </w:r>
    </w:p>
    <w:p w14:paraId="576BF4A4" w14:textId="77777777" w:rsidR="00505A2F" w:rsidRPr="00505A2F" w:rsidRDefault="00505A2F" w:rsidP="00505A2F">
      <w:pPr>
        <w:spacing w:line="276" w:lineRule="auto"/>
        <w:rPr>
          <w:rFonts w:ascii="Corbel" w:eastAsia="Calibri" w:hAnsi="Corbel" w:cs="Times New Roman"/>
        </w:rPr>
      </w:pPr>
    </w:p>
    <w:p w14:paraId="63950E6B" w14:textId="77777777" w:rsidR="00505A2F" w:rsidRPr="00505A2F" w:rsidRDefault="00505A2F" w:rsidP="005E4BBC">
      <w:pPr>
        <w:pStyle w:val="Lijstalinea"/>
        <w:numPr>
          <w:ilvl w:val="0"/>
          <w:numId w:val="30"/>
        </w:numPr>
        <w:spacing w:line="276" w:lineRule="auto"/>
        <w:rPr>
          <w:rFonts w:ascii="Corbel" w:eastAsia="Calibri" w:hAnsi="Corbel" w:cs="Times New Roman"/>
        </w:rPr>
      </w:pPr>
      <w:r w:rsidRPr="00505A2F">
        <w:rPr>
          <w:rFonts w:ascii="Corbel" w:eastAsia="Calibri" w:hAnsi="Corbel" w:cs="Times New Roman"/>
        </w:rPr>
        <w:t>Hardware en service ten behoeve van taakgerichte kantoorautomatisering (laptops, beeldschermen, apparatuur ten behoeve van hybride overleggen, e.d).</w:t>
      </w:r>
      <w:r w:rsidRPr="00505A2F">
        <w:rPr>
          <w:rFonts w:ascii="Corbel" w:eastAsia="Calibri" w:hAnsi="Corbel" w:cs="Times New Roman"/>
        </w:rPr>
        <w:br/>
      </w:r>
    </w:p>
    <w:p w14:paraId="68570CB7" w14:textId="77777777" w:rsidR="00505A2F" w:rsidRPr="00505A2F" w:rsidRDefault="00505A2F" w:rsidP="005E4BBC">
      <w:pPr>
        <w:pStyle w:val="Lijstalinea"/>
        <w:numPr>
          <w:ilvl w:val="0"/>
          <w:numId w:val="30"/>
        </w:numPr>
        <w:spacing w:line="276" w:lineRule="auto"/>
        <w:rPr>
          <w:rFonts w:ascii="Corbel" w:eastAsia="Calibri" w:hAnsi="Corbel" w:cs="Times New Roman"/>
        </w:rPr>
      </w:pPr>
      <w:r w:rsidRPr="00505A2F">
        <w:rPr>
          <w:rFonts w:ascii="Corbel" w:eastAsia="Calibri" w:hAnsi="Corbel" w:cs="Times New Roman"/>
        </w:rPr>
        <w:t>De mogelijkheid voor Cloud platformen (In ieder geval Azure, AWS en Google Cloud) en de hierbij behorende ondersteuning te leveren. Het gaat hier uitdrukkelijk om pay by use voor Microsoft Azure (of één van de andere producten Amazon of Google) IaaS en PaaS consumptie. Momenteel is het gebruik van het Cloud platform - MS Azure - ondergebracht in een licentie van RWS.</w:t>
      </w:r>
    </w:p>
    <w:p w14:paraId="6E8FAD42" w14:textId="77777777" w:rsidR="00505A2F" w:rsidRPr="00505A2F" w:rsidRDefault="00505A2F" w:rsidP="00505A2F">
      <w:pPr>
        <w:spacing w:line="276" w:lineRule="auto"/>
        <w:rPr>
          <w:rFonts w:ascii="Corbel" w:eastAsia="Calibri" w:hAnsi="Corbel" w:cs="Times New Roman"/>
        </w:rPr>
      </w:pPr>
    </w:p>
    <w:p w14:paraId="18F6A295"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 xml:space="preserve">De opdracht krijgt de vorm van een raamovereenkomst met één partij. De prestaties die in het kader van de raamovereenkomst geleverd moeten worden zijn: </w:t>
      </w:r>
    </w:p>
    <w:p w14:paraId="48C7ED4B"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Op afroep aanschaffen van door NDW gevraagde software licenties;</w:t>
      </w:r>
    </w:p>
    <w:p w14:paraId="38E734CE" w14:textId="0EA5A501" w:rsidR="00505A2F" w:rsidRPr="00505A2F" w:rsidRDefault="00F0753B" w:rsidP="005E4BBC">
      <w:pPr>
        <w:pStyle w:val="Lijstalinea"/>
        <w:numPr>
          <w:ilvl w:val="0"/>
          <w:numId w:val="31"/>
        </w:numPr>
        <w:spacing w:line="276" w:lineRule="auto"/>
        <w:rPr>
          <w:rFonts w:ascii="Corbel" w:eastAsia="Calibri" w:hAnsi="Corbel" w:cs="Times New Roman"/>
        </w:rPr>
      </w:pPr>
      <w:r>
        <w:rPr>
          <w:rFonts w:ascii="Corbel" w:eastAsia="Calibri" w:hAnsi="Corbel" w:cs="Times New Roman"/>
        </w:rPr>
        <w:t xml:space="preserve">Inkoopprocedure </w:t>
      </w:r>
      <w:r w:rsidR="00505A2F" w:rsidRPr="00505A2F">
        <w:rPr>
          <w:rFonts w:ascii="Corbel" w:eastAsia="Calibri" w:hAnsi="Corbel" w:cs="Times New Roman"/>
        </w:rPr>
        <w:t xml:space="preserve"> opstellen voor de verschillende services;  </w:t>
      </w:r>
    </w:p>
    <w:p w14:paraId="18E1A585"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 xml:space="preserve">Inkoop van de gevraagde kantoorautomatisering en ondersteuning bij problemen; </w:t>
      </w:r>
    </w:p>
    <w:p w14:paraId="23979B43"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 xml:space="preserve">Nagaan beschikbaarheid kantoorautomatisering, evt. onderhandelen; </w:t>
      </w:r>
    </w:p>
    <w:p w14:paraId="0A2C18CF"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 xml:space="preserve">Administratie (leidend tot één maandelijkse </w:t>
      </w:r>
      <w:r w:rsidR="00DD3037">
        <w:rPr>
          <w:rFonts w:ascii="Corbel" w:eastAsia="Calibri" w:hAnsi="Corbel" w:cs="Times New Roman"/>
        </w:rPr>
        <w:t xml:space="preserve">verzamel </w:t>
      </w:r>
      <w:r w:rsidRPr="00505A2F">
        <w:rPr>
          <w:rFonts w:ascii="Corbel" w:eastAsia="Calibri" w:hAnsi="Corbel" w:cs="Times New Roman"/>
        </w:rPr>
        <w:t xml:space="preserve">factuur voor NDW); </w:t>
      </w:r>
    </w:p>
    <w:p w14:paraId="58C06AE7"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 xml:space="preserve">Maandelijkse voortgangsrapportage en –bespreking; </w:t>
      </w:r>
    </w:p>
    <w:p w14:paraId="68D2187A"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Het gezamenlijk met de opdrachtgever inventariseren van de behoefte aan kantoorautomatisering voor de komende periode;</w:t>
      </w:r>
    </w:p>
    <w:p w14:paraId="5F01E420" w14:textId="77777777" w:rsidR="00505A2F" w:rsidRPr="00505A2F" w:rsidRDefault="00505A2F" w:rsidP="005E4BBC">
      <w:pPr>
        <w:pStyle w:val="Lijstalinea"/>
        <w:numPr>
          <w:ilvl w:val="0"/>
          <w:numId w:val="31"/>
        </w:numPr>
        <w:spacing w:line="276" w:lineRule="auto"/>
        <w:rPr>
          <w:rFonts w:ascii="Corbel" w:eastAsia="Calibri" w:hAnsi="Corbel" w:cs="Times New Roman"/>
        </w:rPr>
      </w:pPr>
      <w:r w:rsidRPr="00505A2F">
        <w:rPr>
          <w:rFonts w:ascii="Corbel" w:eastAsia="Calibri" w:hAnsi="Corbel" w:cs="Times New Roman"/>
        </w:rPr>
        <w:t>Afhandelen facturen en administratie van leveranciers;</w:t>
      </w:r>
    </w:p>
    <w:p w14:paraId="6699775D" w14:textId="77777777" w:rsidR="00505A2F" w:rsidRPr="00505A2F" w:rsidRDefault="00505A2F" w:rsidP="00505A2F">
      <w:pPr>
        <w:spacing w:line="276" w:lineRule="auto"/>
        <w:rPr>
          <w:rFonts w:ascii="Corbel" w:eastAsia="Calibri" w:hAnsi="Corbel" w:cs="Times New Roman"/>
        </w:rPr>
      </w:pPr>
    </w:p>
    <w:p w14:paraId="28851F86" w14:textId="0DF5DDF3"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 xml:space="preserve">De raamovereenkomst zal in beginsel aangegaan worden voor 3 jaar,  met de mogelijkheid om de overeenkomst met 1 jaar te verlengen. </w:t>
      </w:r>
    </w:p>
    <w:p w14:paraId="1617315F"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 xml:space="preserve">De contractwaarde bedraagt </w:t>
      </w:r>
      <w:r w:rsidR="007D032B">
        <w:rPr>
          <w:rFonts w:ascii="Corbel" w:eastAsia="Calibri" w:hAnsi="Corbel" w:cs="Times New Roman"/>
        </w:rPr>
        <w:t xml:space="preserve">maximaal </w:t>
      </w:r>
      <w:r w:rsidRPr="00505A2F">
        <w:rPr>
          <w:rFonts w:ascii="Corbel" w:eastAsia="Calibri" w:hAnsi="Corbel" w:cs="Times New Roman"/>
        </w:rPr>
        <w:t>€ 900.000,00 voor drie jaar en voor de optionele verlengingen 350.000,00 per jaar.  Deze contractwaarde is onder meer vastgesteld vanwege de groei van NDW en de mogelijkheid tot uitbreiding van benodigde softwarelicenties of  hardware. Momenteel wordt ongeveer €125.000,- aan softwarelicenties en hardware besteed op jaarbasis</w:t>
      </w:r>
      <w:r w:rsidR="007D032B">
        <w:rPr>
          <w:rFonts w:ascii="Corbel" w:eastAsia="Calibri" w:hAnsi="Corbel" w:cs="Times New Roman"/>
        </w:rPr>
        <w:t>. Het is reëel mogelijk dat de maximale contractwaarde niet gehaald wordt in verband met de afhankelijkheid van de budgetten en opdrachten van de NDW partners.</w:t>
      </w:r>
    </w:p>
    <w:p w14:paraId="12CDCD40" w14:textId="77777777" w:rsidR="00505A2F" w:rsidRPr="00505A2F" w:rsidRDefault="00505A2F" w:rsidP="00505A2F">
      <w:pPr>
        <w:spacing w:line="276" w:lineRule="auto"/>
        <w:rPr>
          <w:rFonts w:ascii="Corbel" w:eastAsia="Calibri" w:hAnsi="Corbel" w:cs="Times New Roman"/>
        </w:rPr>
      </w:pPr>
    </w:p>
    <w:p w14:paraId="7C47CB84" w14:textId="77777777" w:rsidR="00505A2F" w:rsidRPr="00505A2F" w:rsidRDefault="00505A2F" w:rsidP="00505A2F">
      <w:pPr>
        <w:spacing w:line="276" w:lineRule="auto"/>
        <w:rPr>
          <w:rFonts w:ascii="Corbel" w:eastAsia="Calibri" w:hAnsi="Corbel" w:cs="Times New Roman"/>
        </w:rPr>
      </w:pPr>
      <w:r w:rsidRPr="00505A2F">
        <w:rPr>
          <w:rFonts w:ascii="Corbel" w:eastAsia="Calibri" w:hAnsi="Corbel" w:cs="Times New Roman"/>
        </w:rPr>
        <w:t>Nadere overeenkomsten die onder de raamovereenkomst worden aangegaan, duren ook na het verstrijken van de looptijd van de raamovereenkomst voort, voor de periode waarvoor zij zijn aangegaan.</w:t>
      </w:r>
    </w:p>
    <w:p w14:paraId="69577ACA" w14:textId="77777777" w:rsidR="00505A2F" w:rsidRPr="00505A2F" w:rsidRDefault="00505A2F" w:rsidP="00505A2F">
      <w:pPr>
        <w:spacing w:line="276" w:lineRule="auto"/>
        <w:rPr>
          <w:rFonts w:ascii="Corbel" w:eastAsia="Calibri" w:hAnsi="Corbel" w:cs="Times New Roman"/>
        </w:rPr>
      </w:pPr>
    </w:p>
    <w:p w14:paraId="5C0E90B1" w14:textId="77777777" w:rsidR="00505A2F" w:rsidRPr="004D4D4B" w:rsidRDefault="00505A2F" w:rsidP="00505A2F">
      <w:pPr>
        <w:spacing w:line="276" w:lineRule="auto"/>
        <w:rPr>
          <w:rFonts w:ascii="Corbel" w:eastAsia="Calibri" w:hAnsi="Corbel" w:cs="Times New Roman"/>
        </w:rPr>
      </w:pPr>
      <w:r w:rsidRPr="00505A2F">
        <w:rPr>
          <w:rFonts w:ascii="Corbel" w:eastAsia="Calibri" w:hAnsi="Corbel" w:cs="Times New Roman"/>
        </w:rPr>
        <w:t>Op de raamovereenkomst zijn van toepassing de ARVODI-2018. Leverings-, betalings- en andere algemene voorwaarden van de opdrachtnemer worden in deze raamovereenkomst uitdrukkelijk van de hand gewezen.</w:t>
      </w:r>
    </w:p>
    <w:p w14:paraId="35D1B310" w14:textId="77777777" w:rsidR="00FE280A" w:rsidRDefault="00FE280A" w:rsidP="005E4BBC">
      <w:pPr>
        <w:pStyle w:val="Kop2"/>
        <w:keepLines/>
        <w:numPr>
          <w:ilvl w:val="1"/>
          <w:numId w:val="33"/>
        </w:numPr>
        <w:tabs>
          <w:tab w:val="left" w:pos="454"/>
        </w:tabs>
        <w:spacing w:before="560" w:after="280" w:line="276" w:lineRule="auto"/>
      </w:pPr>
      <w:bookmarkStart w:id="22" w:name="_Toc506308100"/>
      <w:bookmarkStart w:id="23" w:name="_Toc71708709"/>
      <w:bookmarkStart w:id="24" w:name="_Toc116480050"/>
      <w:bookmarkStart w:id="25" w:name="_Toc119328697"/>
      <w:r w:rsidRPr="004A6178">
        <w:t>Aanvullende voorwaarden</w:t>
      </w:r>
      <w:bookmarkEnd w:id="22"/>
      <w:bookmarkEnd w:id="23"/>
      <w:bookmarkEnd w:id="24"/>
      <w:bookmarkEnd w:id="25"/>
    </w:p>
    <w:p w14:paraId="48CF41B5" w14:textId="77777777" w:rsidR="00FE280A" w:rsidRPr="004D4D4B" w:rsidRDefault="00FE280A" w:rsidP="00FE280A">
      <w:pPr>
        <w:jc w:val="both"/>
      </w:pPr>
      <w:r w:rsidRPr="004D4D4B">
        <w:t xml:space="preserve">Naast de algemene uitsluitingsgronden zullen aan gegadigden geschiktheidseisen gesteld worden, om voor de opdracht in aanmerking te kunnen komen. Deze eisen kunnen betrekking hebben op inkoopvaardigheid van licenties en hardware en financiële gegoedheid (bv. een bankgarantie of verzekeringspolis). </w:t>
      </w:r>
    </w:p>
    <w:p w14:paraId="52188EE0" w14:textId="77777777" w:rsidR="00FE280A" w:rsidRPr="004D4D4B" w:rsidRDefault="00FE280A" w:rsidP="00FE280A"/>
    <w:p w14:paraId="132E0437" w14:textId="77777777" w:rsidR="00FE280A" w:rsidRPr="004D4D4B" w:rsidRDefault="00FE280A" w:rsidP="00FE280A">
      <w:r w:rsidRPr="004D4D4B">
        <w:t>Voor deze opdracht worden aan deelnemende bedrijven in ieder geval de volgende eisen gesteld. Gegadigden dienen:</w:t>
      </w:r>
    </w:p>
    <w:p w14:paraId="6764677A" w14:textId="78594191" w:rsidR="00FE280A" w:rsidRPr="004D4D4B" w:rsidRDefault="00FE280A" w:rsidP="005E4BBC">
      <w:pPr>
        <w:pStyle w:val="Lijstalinea"/>
        <w:numPr>
          <w:ilvl w:val="0"/>
          <w:numId w:val="31"/>
        </w:numPr>
      </w:pPr>
      <w:r w:rsidRPr="004D4D4B">
        <w:t>Reeds in de branche actief te zijn, d.w.z. zich reeds bedrijfsmatig bezig te houden met levering van hardware en softwarelicenties</w:t>
      </w:r>
      <w:r w:rsidR="00A835E5">
        <w:t>;</w:t>
      </w:r>
    </w:p>
    <w:p w14:paraId="11E2A7B0" w14:textId="7F960EA0" w:rsidR="00FE280A" w:rsidRDefault="00FE280A" w:rsidP="005E4BBC">
      <w:pPr>
        <w:pStyle w:val="Lijstalinea"/>
        <w:numPr>
          <w:ilvl w:val="0"/>
          <w:numId w:val="31"/>
        </w:numPr>
      </w:pPr>
      <w:r w:rsidRPr="004D4D4B">
        <w:t>Over een inkoopnetwerk beschikken waarmee verzoeken om hardware en softwarelicenties ingewilligd kan worden</w:t>
      </w:r>
      <w:r w:rsidR="00A835E5">
        <w:t>;</w:t>
      </w:r>
    </w:p>
    <w:p w14:paraId="3ABBFC2C" w14:textId="67CEBEE3" w:rsidR="00A835E5" w:rsidRPr="004D4D4B" w:rsidRDefault="00A835E5" w:rsidP="005E4BBC">
      <w:pPr>
        <w:pStyle w:val="Lijstalinea"/>
        <w:numPr>
          <w:ilvl w:val="0"/>
          <w:numId w:val="31"/>
        </w:numPr>
      </w:pPr>
      <w:r>
        <w:t xml:space="preserve">Inschrijver kan aantonen kredietwaardig te zijn voor betalingen tot minstens een bedrag van € 50,000-; </w:t>
      </w:r>
    </w:p>
    <w:p w14:paraId="3F47C1C9" w14:textId="017DF338" w:rsidR="00FE280A" w:rsidRPr="004D4D4B" w:rsidRDefault="00FE280A" w:rsidP="005E4BBC">
      <w:pPr>
        <w:pStyle w:val="Lijstalinea"/>
        <w:numPr>
          <w:ilvl w:val="0"/>
          <w:numId w:val="31"/>
        </w:numPr>
      </w:pPr>
      <w:r w:rsidRPr="004D4D4B">
        <w:t>De mogelijkheid te hebben voor betaling aan leveranciers op een door hun gevraagde wijze (bijvoorbeeld via creditcard) en facturatie aan NDW maandelijks achteraf</w:t>
      </w:r>
      <w:r w:rsidR="00A835E5">
        <w:t>.</w:t>
      </w:r>
    </w:p>
    <w:p w14:paraId="3EE2145C" w14:textId="77777777" w:rsidR="00FE280A" w:rsidRPr="004D4D4B" w:rsidRDefault="00FE280A" w:rsidP="00FE280A">
      <w:r w:rsidRPr="004D4D4B">
        <w:t>De geschiktheidseisen zijn na de selectiefase een gepasseerd station; de geschikt bevonden (combinaties van) partijen worden alle als even geschikt beschouwd.</w:t>
      </w:r>
    </w:p>
    <w:p w14:paraId="0233ED2F" w14:textId="77777777" w:rsidR="00FE280A" w:rsidRPr="00505A2F" w:rsidRDefault="00FE280A" w:rsidP="00505A2F">
      <w:pPr>
        <w:spacing w:line="276" w:lineRule="auto"/>
        <w:rPr>
          <w:rFonts w:ascii="Corbel" w:eastAsia="Calibri" w:hAnsi="Corbel" w:cs="Times New Roman"/>
        </w:rPr>
      </w:pPr>
    </w:p>
    <w:p w14:paraId="1D1EDCCC" w14:textId="77777777" w:rsidR="001A6E04" w:rsidRDefault="001A6E04" w:rsidP="00D178F2">
      <w:pPr>
        <w:autoSpaceDE w:val="0"/>
        <w:autoSpaceDN w:val="0"/>
        <w:adjustRightInd w:val="0"/>
        <w:rPr>
          <w:rFonts w:cs="Tahoma"/>
          <w:color w:val="000000"/>
        </w:rPr>
      </w:pPr>
    </w:p>
    <w:p w14:paraId="440944D8" w14:textId="77777777" w:rsidR="001A600B" w:rsidRDefault="001A600B">
      <w:pPr>
        <w:rPr>
          <w:rFonts w:cs="Tahoma"/>
          <w:b/>
          <w:bCs/>
          <w:sz w:val="40"/>
          <w:szCs w:val="56"/>
        </w:rPr>
      </w:pPr>
      <w:r>
        <w:rPr>
          <w:rFonts w:cs="Tahoma"/>
        </w:rPr>
        <w:br w:type="page"/>
      </w:r>
    </w:p>
    <w:p w14:paraId="32A2EEEE" w14:textId="77777777" w:rsidR="001A600B" w:rsidRPr="004A2723" w:rsidRDefault="001A600B" w:rsidP="004A2723">
      <w:pPr>
        <w:pStyle w:val="Kop1"/>
      </w:pPr>
      <w:bookmarkStart w:id="26" w:name="_Toc74914491"/>
      <w:bookmarkStart w:id="27" w:name="_Toc119328698"/>
      <w:r w:rsidRPr="004A2723">
        <w:t>Opdrachtgever: Nationaal Dataportaal Wegverkeer</w:t>
      </w:r>
      <w:bookmarkEnd w:id="26"/>
      <w:bookmarkEnd w:id="27"/>
    </w:p>
    <w:p w14:paraId="2FB4FFD9" w14:textId="77777777" w:rsidR="001A600B" w:rsidRDefault="001A600B" w:rsidP="001A600B">
      <w:pPr>
        <w:autoSpaceDE w:val="0"/>
        <w:autoSpaceDN w:val="0"/>
        <w:adjustRightInd w:val="0"/>
        <w:rPr>
          <w:rFonts w:cs="Tahoma"/>
          <w:color w:val="000000"/>
        </w:rPr>
      </w:pPr>
    </w:p>
    <w:p w14:paraId="4DC7E413" w14:textId="77777777" w:rsidR="001A600B" w:rsidRPr="001A600B" w:rsidRDefault="001A600B" w:rsidP="001A600B">
      <w:pPr>
        <w:autoSpaceDE w:val="0"/>
        <w:autoSpaceDN w:val="0"/>
        <w:adjustRightInd w:val="0"/>
        <w:rPr>
          <w:rFonts w:cs="Tahoma"/>
          <w:color w:val="000000"/>
        </w:rPr>
      </w:pPr>
      <w:r w:rsidRPr="001A600B">
        <w:rPr>
          <w:rFonts w:cs="Tahoma"/>
          <w:color w:val="000000"/>
        </w:rPr>
        <w:t>NDW is een publiek-publieke samenwerking van en voor wegbeheerders. Het doel van NDW is:</w:t>
      </w:r>
    </w:p>
    <w:p w14:paraId="0885883E" w14:textId="77777777" w:rsidR="001A600B" w:rsidRPr="001A600B" w:rsidRDefault="001A600B" w:rsidP="00B738A7">
      <w:pPr>
        <w:numPr>
          <w:ilvl w:val="0"/>
          <w:numId w:val="21"/>
        </w:numPr>
        <w:autoSpaceDE w:val="0"/>
        <w:autoSpaceDN w:val="0"/>
        <w:adjustRightInd w:val="0"/>
        <w:rPr>
          <w:rFonts w:cs="Tahoma"/>
          <w:color w:val="000000"/>
        </w:rPr>
      </w:pPr>
      <w:r w:rsidRPr="001A600B">
        <w:rPr>
          <w:rFonts w:cs="Tahoma"/>
          <w:color w:val="000000"/>
        </w:rPr>
        <w:t>Het bereiken van efficiency door schaalvoordelen, inkoopkracht, kennisbundeling en voorkomen van redundantie in de uitvoering tussen individuele wegbeheerders.</w:t>
      </w:r>
    </w:p>
    <w:p w14:paraId="05C8761D" w14:textId="77777777" w:rsidR="001A600B" w:rsidRPr="001A600B" w:rsidRDefault="001A600B" w:rsidP="00B738A7">
      <w:pPr>
        <w:numPr>
          <w:ilvl w:val="0"/>
          <w:numId w:val="21"/>
        </w:numPr>
        <w:autoSpaceDE w:val="0"/>
        <w:autoSpaceDN w:val="0"/>
        <w:adjustRightInd w:val="0"/>
        <w:rPr>
          <w:rFonts w:cs="Tahoma"/>
          <w:color w:val="000000"/>
        </w:rPr>
      </w:pPr>
      <w:r w:rsidRPr="001A600B">
        <w:rPr>
          <w:rFonts w:cs="Tahoma"/>
          <w:color w:val="000000"/>
        </w:rPr>
        <w:t>Het vergroten van maatschappelijke effecten door samenwerking door overheden onderling en tussen overheden en marktpartijen.</w:t>
      </w:r>
    </w:p>
    <w:p w14:paraId="7667E3DD" w14:textId="77777777" w:rsidR="001A600B" w:rsidRPr="001A600B" w:rsidRDefault="001A600B" w:rsidP="00B738A7">
      <w:pPr>
        <w:numPr>
          <w:ilvl w:val="0"/>
          <w:numId w:val="21"/>
        </w:numPr>
        <w:autoSpaceDE w:val="0"/>
        <w:autoSpaceDN w:val="0"/>
        <w:adjustRightInd w:val="0"/>
        <w:rPr>
          <w:rFonts w:cs="Tahoma"/>
          <w:color w:val="000000"/>
        </w:rPr>
      </w:pPr>
      <w:r w:rsidRPr="001A600B">
        <w:rPr>
          <w:rFonts w:cs="Tahoma"/>
          <w:color w:val="000000"/>
        </w:rPr>
        <w:t>Het vergroten van publieksgerichtheid richting weggebruikers door onnodige barrières tussen wegbeheerders en marktpartijen weg te nemen.</w:t>
      </w:r>
    </w:p>
    <w:p w14:paraId="0A9D915F" w14:textId="77777777" w:rsidR="001A600B" w:rsidRPr="001A600B" w:rsidRDefault="001A600B" w:rsidP="00B738A7">
      <w:pPr>
        <w:numPr>
          <w:ilvl w:val="0"/>
          <w:numId w:val="21"/>
        </w:numPr>
        <w:autoSpaceDE w:val="0"/>
        <w:autoSpaceDN w:val="0"/>
        <w:adjustRightInd w:val="0"/>
        <w:rPr>
          <w:rFonts w:cs="Tahoma"/>
          <w:color w:val="000000"/>
        </w:rPr>
      </w:pPr>
      <w:r w:rsidRPr="001A600B">
        <w:rPr>
          <w:rFonts w:cs="Tahoma"/>
          <w:color w:val="000000"/>
        </w:rPr>
        <w:t>Het versterken van beleidsmatige activiteiten van overheden door beter inzicht in verkeersgegevens.</w:t>
      </w:r>
    </w:p>
    <w:p w14:paraId="59DE9532" w14:textId="77777777" w:rsidR="001A600B" w:rsidRPr="001A600B" w:rsidRDefault="001A600B" w:rsidP="001A600B">
      <w:pPr>
        <w:autoSpaceDE w:val="0"/>
        <w:autoSpaceDN w:val="0"/>
        <w:adjustRightInd w:val="0"/>
        <w:rPr>
          <w:rFonts w:cs="Tahoma"/>
          <w:color w:val="000000"/>
        </w:rPr>
      </w:pPr>
    </w:p>
    <w:p w14:paraId="4B0E7508" w14:textId="77777777" w:rsidR="001A600B" w:rsidRPr="001A600B" w:rsidRDefault="001A600B" w:rsidP="001A600B">
      <w:pPr>
        <w:autoSpaceDE w:val="0"/>
        <w:autoSpaceDN w:val="0"/>
        <w:adjustRightInd w:val="0"/>
        <w:rPr>
          <w:rFonts w:cs="Tahoma"/>
          <w:color w:val="000000"/>
        </w:rPr>
      </w:pPr>
      <w:r w:rsidRPr="001A600B">
        <w:rPr>
          <w:rFonts w:cs="Tahoma"/>
          <w:color w:val="000000"/>
        </w:rPr>
        <w:t>NDW levert een bijdrage aan maatschappelijke effecten op het gebied van mobiliteit, open data en efficiency van de overheid. Deze zijn benoemd in de preambule van de samenwerkingsovereenkomst:</w:t>
      </w:r>
    </w:p>
    <w:p w14:paraId="04AC93E5" w14:textId="77777777" w:rsidR="001A600B" w:rsidRPr="001A600B" w:rsidRDefault="001A600B" w:rsidP="001A600B">
      <w:pPr>
        <w:autoSpaceDE w:val="0"/>
        <w:autoSpaceDN w:val="0"/>
        <w:adjustRightInd w:val="0"/>
        <w:rPr>
          <w:rFonts w:cs="Tahoma"/>
          <w:color w:val="000000"/>
        </w:rPr>
      </w:pPr>
    </w:p>
    <w:p w14:paraId="6BB25F74" w14:textId="77777777" w:rsidR="001A600B" w:rsidRPr="001A600B" w:rsidRDefault="001A600B" w:rsidP="001A600B">
      <w:pPr>
        <w:autoSpaceDE w:val="0"/>
        <w:autoSpaceDN w:val="0"/>
        <w:adjustRightInd w:val="0"/>
        <w:rPr>
          <w:rFonts w:cs="Tahoma"/>
          <w:b/>
          <w:i/>
          <w:iCs/>
          <w:color w:val="000000"/>
        </w:rPr>
      </w:pPr>
      <w:r w:rsidRPr="001A600B">
        <w:rPr>
          <w:rFonts w:cs="Tahoma"/>
          <w:i/>
          <w:iCs/>
          <w:color w:val="000000"/>
        </w:rPr>
        <w:t>NDW draagt bij aan het realiseren van een betere bereikbaarheid en verkeersdoorstroming, het verminderen van geluidshinder, het verbeteren van de luchtkwaliteit en het realiseren van een grotere verkeersveiligheid.</w:t>
      </w:r>
    </w:p>
    <w:p w14:paraId="3504C5E0" w14:textId="77777777" w:rsidR="001A600B" w:rsidRPr="001A600B" w:rsidRDefault="001A600B" w:rsidP="001A600B">
      <w:pPr>
        <w:autoSpaceDE w:val="0"/>
        <w:autoSpaceDN w:val="0"/>
        <w:adjustRightInd w:val="0"/>
        <w:rPr>
          <w:rFonts w:cs="Tahoma"/>
          <w:color w:val="000000"/>
        </w:rPr>
      </w:pPr>
      <w:r w:rsidRPr="001A600B">
        <w:rPr>
          <w:rFonts w:cs="Tahoma"/>
          <w:color w:val="000000"/>
        </w:rPr>
        <w:t>Dit doet NDW door ondersteuning van een aantal beleidsinstrumenten:</w:t>
      </w:r>
    </w:p>
    <w:p w14:paraId="1327E909" w14:textId="77777777" w:rsidR="001A600B" w:rsidRPr="001A600B" w:rsidRDefault="001A600B" w:rsidP="00B738A7">
      <w:pPr>
        <w:numPr>
          <w:ilvl w:val="0"/>
          <w:numId w:val="22"/>
        </w:numPr>
        <w:autoSpaceDE w:val="0"/>
        <w:autoSpaceDN w:val="0"/>
        <w:adjustRightInd w:val="0"/>
        <w:rPr>
          <w:rFonts w:cs="Tahoma"/>
          <w:color w:val="000000"/>
        </w:rPr>
      </w:pPr>
      <w:r w:rsidRPr="001A600B">
        <w:rPr>
          <w:rFonts w:cs="Tahoma"/>
          <w:color w:val="000000"/>
        </w:rPr>
        <w:t xml:space="preserve">Het realiseren van betere </w:t>
      </w:r>
      <w:r w:rsidRPr="001A600B">
        <w:rPr>
          <w:rFonts w:cs="Tahoma"/>
          <w:color w:val="000000"/>
          <w:u w:val="single"/>
        </w:rPr>
        <w:t>actuele verkeersinformatie</w:t>
      </w:r>
      <w:r w:rsidRPr="001A600B">
        <w:rPr>
          <w:rFonts w:cs="Tahoma"/>
          <w:color w:val="000000"/>
        </w:rPr>
        <w:t xml:space="preserve"> voor weggebruikers voor en tijdens de reis.</w:t>
      </w:r>
    </w:p>
    <w:p w14:paraId="7D23BCC2" w14:textId="77777777" w:rsidR="001A600B" w:rsidRPr="001A600B" w:rsidRDefault="001A600B" w:rsidP="00B738A7">
      <w:pPr>
        <w:numPr>
          <w:ilvl w:val="0"/>
          <w:numId w:val="22"/>
        </w:numPr>
        <w:autoSpaceDE w:val="0"/>
        <w:autoSpaceDN w:val="0"/>
        <w:adjustRightInd w:val="0"/>
        <w:rPr>
          <w:rFonts w:cs="Tahoma"/>
          <w:color w:val="000000"/>
        </w:rPr>
      </w:pPr>
      <w:r w:rsidRPr="001A600B">
        <w:rPr>
          <w:rFonts w:cs="Tahoma"/>
          <w:color w:val="000000"/>
        </w:rPr>
        <w:t xml:space="preserve">Het beter benutten van de infrastructuur door een goed afgestemd aanbod van weginfrastructuur door effectief </w:t>
      </w:r>
      <w:r w:rsidRPr="001A600B">
        <w:rPr>
          <w:rFonts w:cs="Tahoma"/>
          <w:color w:val="000000"/>
          <w:u w:val="single"/>
        </w:rPr>
        <w:t>verkeers- en netwerkmanagement</w:t>
      </w:r>
      <w:r w:rsidRPr="001A600B">
        <w:rPr>
          <w:rFonts w:cs="Tahoma"/>
          <w:color w:val="000000"/>
        </w:rPr>
        <w:t xml:space="preserve"> op landelijk niveau, alsmede op regionaal niveau rondom stedelijke agglomeraties.</w:t>
      </w:r>
    </w:p>
    <w:p w14:paraId="5F0D4B0C" w14:textId="77777777" w:rsidR="001A600B" w:rsidRPr="001A600B" w:rsidRDefault="001A600B" w:rsidP="00B738A7">
      <w:pPr>
        <w:numPr>
          <w:ilvl w:val="0"/>
          <w:numId w:val="22"/>
        </w:numPr>
        <w:autoSpaceDE w:val="0"/>
        <w:autoSpaceDN w:val="0"/>
        <w:adjustRightInd w:val="0"/>
        <w:rPr>
          <w:rFonts w:cs="Tahoma"/>
          <w:color w:val="000000"/>
        </w:rPr>
      </w:pPr>
      <w:r w:rsidRPr="001A600B">
        <w:rPr>
          <w:rFonts w:cs="Tahoma"/>
          <w:color w:val="000000"/>
        </w:rPr>
        <w:t xml:space="preserve">Het voeren van een goed </w:t>
      </w:r>
      <w:r w:rsidRPr="001A600B">
        <w:rPr>
          <w:rFonts w:cs="Tahoma"/>
          <w:color w:val="000000"/>
          <w:u w:val="single"/>
        </w:rPr>
        <w:t>verkeer- en vervoerbeleid</w:t>
      </w:r>
      <w:r w:rsidRPr="001A600B">
        <w:rPr>
          <w:rFonts w:cs="Tahoma"/>
          <w:color w:val="000000"/>
        </w:rPr>
        <w:t>, goede planstudies en effectrapportages, die worden ondersteund door hoogwaardige informatievoorziening.</w:t>
      </w:r>
    </w:p>
    <w:p w14:paraId="1C04ECD8" w14:textId="77777777" w:rsidR="001A600B" w:rsidRPr="001A600B" w:rsidRDefault="001A600B" w:rsidP="00B738A7">
      <w:pPr>
        <w:numPr>
          <w:ilvl w:val="0"/>
          <w:numId w:val="22"/>
        </w:numPr>
        <w:autoSpaceDE w:val="0"/>
        <w:autoSpaceDN w:val="0"/>
        <w:adjustRightInd w:val="0"/>
        <w:rPr>
          <w:rFonts w:cs="Tahoma"/>
          <w:color w:val="000000"/>
        </w:rPr>
      </w:pPr>
      <w:r w:rsidRPr="001A600B">
        <w:rPr>
          <w:rFonts w:cs="Tahoma"/>
          <w:color w:val="000000"/>
        </w:rPr>
        <w:t xml:space="preserve">Het beschikken over goed afgestemde en uniform gedefinieerde informatie over de toestand van het wegennet in </w:t>
      </w:r>
      <w:r w:rsidRPr="001A600B">
        <w:rPr>
          <w:rFonts w:cs="Tahoma"/>
          <w:color w:val="000000"/>
          <w:u w:val="single"/>
        </w:rPr>
        <w:t xml:space="preserve">crises- en calamiteitensituaties </w:t>
      </w:r>
      <w:r w:rsidRPr="001A600B">
        <w:rPr>
          <w:rFonts w:cs="Tahoma"/>
          <w:color w:val="000000"/>
        </w:rPr>
        <w:t>voor alle betrokken overheden en hulpdiensten.</w:t>
      </w:r>
    </w:p>
    <w:p w14:paraId="03FEDA03" w14:textId="77777777" w:rsidR="001A600B" w:rsidRPr="001A600B" w:rsidRDefault="001A600B" w:rsidP="001A600B">
      <w:pPr>
        <w:autoSpaceDE w:val="0"/>
        <w:autoSpaceDN w:val="0"/>
        <w:adjustRightInd w:val="0"/>
        <w:rPr>
          <w:rFonts w:cs="Tahoma"/>
          <w:color w:val="000000"/>
        </w:rPr>
      </w:pPr>
    </w:p>
    <w:p w14:paraId="62FE59C3" w14:textId="77777777" w:rsidR="001A600B" w:rsidRPr="001A600B" w:rsidRDefault="001A600B" w:rsidP="001A600B">
      <w:pPr>
        <w:autoSpaceDE w:val="0"/>
        <w:autoSpaceDN w:val="0"/>
        <w:adjustRightInd w:val="0"/>
        <w:rPr>
          <w:rFonts w:cs="Tahoma"/>
          <w:color w:val="000000"/>
        </w:rPr>
      </w:pPr>
      <w:r w:rsidRPr="001A600B">
        <w:rPr>
          <w:rFonts w:cs="Tahoma"/>
          <w:color w:val="000000"/>
        </w:rPr>
        <w:t>Daarnaast gedraagt NDW zich als een netwerkorganisatie, waar:</w:t>
      </w:r>
    </w:p>
    <w:p w14:paraId="52C68247" w14:textId="77777777" w:rsidR="001A600B" w:rsidRPr="001A600B" w:rsidRDefault="001A600B" w:rsidP="00B738A7">
      <w:pPr>
        <w:numPr>
          <w:ilvl w:val="0"/>
          <w:numId w:val="23"/>
        </w:numPr>
        <w:tabs>
          <w:tab w:val="num" w:pos="360"/>
        </w:tabs>
        <w:autoSpaceDE w:val="0"/>
        <w:autoSpaceDN w:val="0"/>
        <w:adjustRightInd w:val="0"/>
        <w:rPr>
          <w:rFonts w:cs="Tahoma"/>
          <w:color w:val="000000"/>
        </w:rPr>
      </w:pPr>
      <w:r w:rsidRPr="001A600B">
        <w:rPr>
          <w:rFonts w:cs="Tahoma"/>
          <w:color w:val="000000"/>
        </w:rPr>
        <w:t>afstemming plaatsvindt over de wijze waarop de doelen moeten worden behaald;</w:t>
      </w:r>
    </w:p>
    <w:p w14:paraId="2480C1F9" w14:textId="77777777" w:rsidR="001A600B" w:rsidRPr="001A600B" w:rsidRDefault="001A600B" w:rsidP="00B738A7">
      <w:pPr>
        <w:numPr>
          <w:ilvl w:val="0"/>
          <w:numId w:val="23"/>
        </w:numPr>
        <w:tabs>
          <w:tab w:val="num" w:pos="360"/>
        </w:tabs>
        <w:autoSpaceDE w:val="0"/>
        <w:autoSpaceDN w:val="0"/>
        <w:adjustRightInd w:val="0"/>
        <w:rPr>
          <w:rFonts w:cs="Tahoma"/>
          <w:color w:val="000000"/>
        </w:rPr>
      </w:pPr>
      <w:r w:rsidRPr="001A600B">
        <w:rPr>
          <w:rFonts w:cs="Tahoma"/>
          <w:color w:val="000000"/>
        </w:rPr>
        <w:t>kennis wordt opgebouwd en gedeeld;</w:t>
      </w:r>
    </w:p>
    <w:p w14:paraId="7A9E41AC" w14:textId="77777777" w:rsidR="001A600B" w:rsidRPr="001A600B" w:rsidRDefault="001A600B" w:rsidP="00B738A7">
      <w:pPr>
        <w:numPr>
          <w:ilvl w:val="0"/>
          <w:numId w:val="23"/>
        </w:numPr>
        <w:tabs>
          <w:tab w:val="num" w:pos="360"/>
        </w:tabs>
        <w:autoSpaceDE w:val="0"/>
        <w:autoSpaceDN w:val="0"/>
        <w:adjustRightInd w:val="0"/>
        <w:rPr>
          <w:rFonts w:cs="Tahoma"/>
          <w:color w:val="000000"/>
        </w:rPr>
      </w:pPr>
      <w:r w:rsidRPr="001A600B">
        <w:rPr>
          <w:rFonts w:cs="Tahoma"/>
          <w:color w:val="000000"/>
        </w:rPr>
        <w:t>afstemming plaatsvindt met ketenpartners uit publieke sector, het bedrijfsleven, de onderzoekswereld en andere belanghebbenden;</w:t>
      </w:r>
    </w:p>
    <w:p w14:paraId="244A69FC" w14:textId="77777777" w:rsidR="001A600B" w:rsidRPr="001A600B" w:rsidRDefault="001A600B" w:rsidP="00B738A7">
      <w:pPr>
        <w:numPr>
          <w:ilvl w:val="0"/>
          <w:numId w:val="23"/>
        </w:numPr>
        <w:tabs>
          <w:tab w:val="num" w:pos="360"/>
        </w:tabs>
        <w:autoSpaceDE w:val="0"/>
        <w:autoSpaceDN w:val="0"/>
        <w:adjustRightInd w:val="0"/>
        <w:rPr>
          <w:rFonts w:cs="Tahoma"/>
          <w:color w:val="000000"/>
        </w:rPr>
      </w:pPr>
      <w:r w:rsidRPr="001A600B">
        <w:rPr>
          <w:rFonts w:cs="Tahoma"/>
          <w:color w:val="000000"/>
        </w:rPr>
        <w:t>plannen en verantwoording over gemeenschappelijke uitvoeringsactiviteiten worden vastgesteld;</w:t>
      </w:r>
    </w:p>
    <w:p w14:paraId="55D09DD2" w14:textId="77777777" w:rsidR="001A600B" w:rsidRPr="001A600B" w:rsidRDefault="001A600B" w:rsidP="00B738A7">
      <w:pPr>
        <w:numPr>
          <w:ilvl w:val="0"/>
          <w:numId w:val="23"/>
        </w:numPr>
        <w:tabs>
          <w:tab w:val="num" w:pos="360"/>
        </w:tabs>
        <w:autoSpaceDE w:val="0"/>
        <w:autoSpaceDN w:val="0"/>
        <w:adjustRightInd w:val="0"/>
        <w:rPr>
          <w:rFonts w:cs="Tahoma"/>
          <w:color w:val="000000"/>
        </w:rPr>
      </w:pPr>
      <w:r w:rsidRPr="001A600B">
        <w:rPr>
          <w:rFonts w:cs="Tahoma"/>
          <w:color w:val="000000"/>
        </w:rPr>
        <w:t>de uitvoeringsorganisatie op afgestemde wijze wordt aangestuurd;</w:t>
      </w:r>
    </w:p>
    <w:p w14:paraId="3F4360C0" w14:textId="77777777" w:rsidR="001A600B" w:rsidRPr="001A600B" w:rsidRDefault="001A600B" w:rsidP="00B738A7">
      <w:pPr>
        <w:numPr>
          <w:ilvl w:val="0"/>
          <w:numId w:val="23"/>
        </w:numPr>
        <w:tabs>
          <w:tab w:val="num" w:pos="360"/>
        </w:tabs>
        <w:autoSpaceDE w:val="0"/>
        <w:autoSpaceDN w:val="0"/>
        <w:adjustRightInd w:val="0"/>
        <w:rPr>
          <w:rFonts w:cs="Tahoma"/>
          <w:color w:val="000000"/>
        </w:rPr>
      </w:pPr>
      <w:r w:rsidRPr="001A600B">
        <w:rPr>
          <w:rFonts w:cs="Tahoma"/>
          <w:color w:val="000000"/>
        </w:rPr>
        <w:t>de onderlinge relatie wordt bestendigd en uitgebouwd.</w:t>
      </w:r>
    </w:p>
    <w:p w14:paraId="16E368F7" w14:textId="77777777" w:rsidR="001A600B" w:rsidRPr="001A600B" w:rsidRDefault="001A600B" w:rsidP="001A600B">
      <w:pPr>
        <w:autoSpaceDE w:val="0"/>
        <w:autoSpaceDN w:val="0"/>
        <w:adjustRightInd w:val="0"/>
        <w:rPr>
          <w:rFonts w:cs="Tahoma"/>
          <w:color w:val="000000"/>
        </w:rPr>
      </w:pPr>
    </w:p>
    <w:p w14:paraId="2D3E7C96" w14:textId="77777777" w:rsidR="001A600B" w:rsidRPr="001A600B" w:rsidRDefault="001A600B" w:rsidP="001A600B">
      <w:pPr>
        <w:autoSpaceDE w:val="0"/>
        <w:autoSpaceDN w:val="0"/>
        <w:adjustRightInd w:val="0"/>
        <w:rPr>
          <w:rFonts w:cs="Tahoma"/>
          <w:color w:val="000000"/>
        </w:rPr>
      </w:pPr>
      <w:r w:rsidRPr="001A600B">
        <w:rPr>
          <w:rFonts w:cs="Tahoma"/>
          <w:color w:val="000000"/>
        </w:rPr>
        <w:t xml:space="preserve">De infrastructuur van NDW is opgebouwd uit een centraal systeem, een database van statusgegevens en een historische database. Deze systemen worden gevuld met data ingewonnen door data providers (externe leveranciers en partners van NDW). </w:t>
      </w:r>
    </w:p>
    <w:p w14:paraId="513E4A74" w14:textId="77777777" w:rsidR="001A600B" w:rsidRPr="001A600B" w:rsidRDefault="001A600B" w:rsidP="001A600B">
      <w:pPr>
        <w:autoSpaceDE w:val="0"/>
        <w:autoSpaceDN w:val="0"/>
        <w:adjustRightInd w:val="0"/>
        <w:rPr>
          <w:rFonts w:cs="Tahoma"/>
          <w:color w:val="000000"/>
        </w:rPr>
      </w:pPr>
    </w:p>
    <w:p w14:paraId="5DBB1450" w14:textId="77777777" w:rsidR="001A600B" w:rsidRPr="001A600B" w:rsidRDefault="001A600B" w:rsidP="001A600B">
      <w:pPr>
        <w:autoSpaceDE w:val="0"/>
        <w:autoSpaceDN w:val="0"/>
        <w:adjustRightInd w:val="0"/>
        <w:rPr>
          <w:rFonts w:cs="Tahoma"/>
          <w:color w:val="000000"/>
        </w:rPr>
      </w:pPr>
      <w:r w:rsidRPr="001A600B">
        <w:rPr>
          <w:rFonts w:cs="Tahoma"/>
          <w:color w:val="000000"/>
        </w:rPr>
        <w:t>De volgende organisaties zijn momenteel partner van NDW</w:t>
      </w:r>
      <w:r w:rsidRPr="001A600B">
        <w:rPr>
          <w:rFonts w:cs="Tahoma"/>
          <w:color w:val="000000"/>
          <w:vertAlign w:val="superscript"/>
          <w:lang w:val="en-GB"/>
        </w:rPr>
        <w:footnoteReference w:id="1"/>
      </w:r>
      <w:r w:rsidRPr="001A600B">
        <w:rPr>
          <w:rFonts w:cs="Tahoma"/>
          <w:color w:val="000000"/>
        </w:rPr>
        <w:t>: het Rijk (Rijkswaterstaat), alle provincies, Metropoolregio Rotterdam Den Haag, Vervoersregio Amsterdam en de vier grote gemeenten.</w:t>
      </w:r>
    </w:p>
    <w:p w14:paraId="6D072889" w14:textId="77777777" w:rsidR="001A600B" w:rsidRPr="001A600B" w:rsidRDefault="001A600B" w:rsidP="001A600B">
      <w:pPr>
        <w:autoSpaceDE w:val="0"/>
        <w:autoSpaceDN w:val="0"/>
        <w:adjustRightInd w:val="0"/>
        <w:rPr>
          <w:rFonts w:cs="Tahoma"/>
          <w:color w:val="000000"/>
        </w:rPr>
      </w:pPr>
    </w:p>
    <w:p w14:paraId="46AB0A0D" w14:textId="77777777" w:rsidR="001A600B" w:rsidRPr="001A600B" w:rsidRDefault="001A600B" w:rsidP="001A600B">
      <w:pPr>
        <w:autoSpaceDE w:val="0"/>
        <w:autoSpaceDN w:val="0"/>
        <w:adjustRightInd w:val="0"/>
        <w:rPr>
          <w:rFonts w:cs="Tahoma"/>
          <w:color w:val="000000"/>
        </w:rPr>
      </w:pPr>
      <w:r w:rsidRPr="001A600B">
        <w:rPr>
          <w:rFonts w:cs="Tahoma"/>
          <w:color w:val="000000"/>
        </w:rPr>
        <w:t xml:space="preserve">Meer informatie over NDW is te vinden op </w:t>
      </w:r>
      <w:hyperlink r:id="rId27" w:history="1">
        <w:r w:rsidRPr="001A600B">
          <w:rPr>
            <w:rStyle w:val="Hyperlink"/>
            <w:rFonts w:cs="Tahoma"/>
          </w:rPr>
          <w:t>www.ndw.nu</w:t>
        </w:r>
      </w:hyperlink>
      <w:r w:rsidRPr="001A600B">
        <w:rPr>
          <w:rFonts w:cs="Tahoma"/>
          <w:color w:val="000000"/>
        </w:rPr>
        <w:t>.</w:t>
      </w:r>
    </w:p>
    <w:p w14:paraId="2AAD7F59" w14:textId="77777777" w:rsidR="00BA2406" w:rsidRPr="004A2723" w:rsidRDefault="001A600B" w:rsidP="004A2723">
      <w:pPr>
        <w:pStyle w:val="Kop1"/>
      </w:pPr>
      <w:r w:rsidRPr="001A600B">
        <w:rPr>
          <w:color w:val="000000"/>
        </w:rPr>
        <w:br w:type="page"/>
      </w:r>
      <w:bookmarkStart w:id="28" w:name="_Toc74914492"/>
      <w:bookmarkStart w:id="29" w:name="_Toc119328699"/>
      <w:r w:rsidR="00BA2406" w:rsidRPr="004A2723">
        <w:t>Aanbestedingsprocedure</w:t>
      </w:r>
      <w:bookmarkEnd w:id="28"/>
      <w:bookmarkEnd w:id="29"/>
    </w:p>
    <w:p w14:paraId="5CFB3F04" w14:textId="77777777" w:rsidR="00060EB9" w:rsidRDefault="00060EB9">
      <w:pPr>
        <w:rPr>
          <w:rFonts w:cs="Tahoma"/>
          <w:color w:val="000000"/>
        </w:rPr>
      </w:pPr>
    </w:p>
    <w:p w14:paraId="2DAD5372" w14:textId="77777777" w:rsidR="00060EB9" w:rsidRPr="004A2723" w:rsidRDefault="00060EB9" w:rsidP="004A2723">
      <w:pPr>
        <w:pStyle w:val="Kop2"/>
      </w:pPr>
      <w:bookmarkStart w:id="30" w:name="_Toc74914493"/>
      <w:bookmarkStart w:id="31" w:name="_Toc334086161"/>
      <w:bookmarkStart w:id="32" w:name="_Toc50576720"/>
      <w:bookmarkStart w:id="33" w:name="_Toc119328700"/>
      <w:r w:rsidRPr="004A2723">
        <w:t>Algemeen</w:t>
      </w:r>
      <w:bookmarkEnd w:id="30"/>
      <w:bookmarkEnd w:id="33"/>
    </w:p>
    <w:p w14:paraId="6D6711D4" w14:textId="77777777" w:rsidR="00060EB9" w:rsidRDefault="00060EB9" w:rsidP="00060EB9">
      <w:r>
        <w:t>De aanbestedingsprocedure geschiedt op basis van de Aanbestedingswet 2012. De definities van de Aanbestedingswet 2012 zijn daarom van toepassing. De aanbesteding verloopt volgens de openbare procedure.</w:t>
      </w:r>
    </w:p>
    <w:p w14:paraId="2623F4EB" w14:textId="77777777" w:rsidR="00060EB9" w:rsidRPr="00060EB9" w:rsidRDefault="00060EB9" w:rsidP="00060EB9"/>
    <w:p w14:paraId="4C779B6F" w14:textId="77777777" w:rsidR="007A258F" w:rsidRPr="004A2723" w:rsidRDefault="00446297" w:rsidP="004A2723">
      <w:pPr>
        <w:pStyle w:val="Kop2"/>
      </w:pPr>
      <w:bookmarkStart w:id="34" w:name="_Toc74914494"/>
      <w:bookmarkStart w:id="35" w:name="_Toc119328701"/>
      <w:r w:rsidRPr="004A2723">
        <w:t xml:space="preserve">Contactgegevens </w:t>
      </w:r>
      <w:bookmarkEnd w:id="31"/>
      <w:r w:rsidRPr="004A2723">
        <w:t>NDW</w:t>
      </w:r>
      <w:bookmarkEnd w:id="32"/>
      <w:bookmarkEnd w:id="34"/>
      <w:bookmarkEnd w:id="35"/>
    </w:p>
    <w:tbl>
      <w:tblPr>
        <w:tblStyle w:val="NDWTabel"/>
        <w:tblW w:w="0" w:type="auto"/>
        <w:tblLook w:val="04A0" w:firstRow="1" w:lastRow="0" w:firstColumn="1" w:lastColumn="0" w:noHBand="0" w:noVBand="1"/>
      </w:tblPr>
      <w:tblGrid>
        <w:gridCol w:w="1862"/>
        <w:gridCol w:w="4801"/>
      </w:tblGrid>
      <w:tr w:rsidR="00C524BA" w:rsidRPr="000F036E" w14:paraId="4F0C2FE7" w14:textId="77777777" w:rsidTr="00C524BA">
        <w:trPr>
          <w:cnfStyle w:val="100000000000" w:firstRow="1" w:lastRow="0" w:firstColumn="0" w:lastColumn="0" w:oddVBand="0" w:evenVBand="0" w:oddHBand="0" w:evenHBand="0" w:firstRowFirstColumn="0" w:firstRowLastColumn="0" w:lastRowFirstColumn="0" w:lastRowLastColumn="0"/>
        </w:trPr>
        <w:tc>
          <w:tcPr>
            <w:tcW w:w="1862" w:type="dxa"/>
          </w:tcPr>
          <w:p w14:paraId="2392D6C7" w14:textId="77777777" w:rsidR="00C524BA" w:rsidRPr="000F036E" w:rsidRDefault="00C524BA" w:rsidP="00021A2E">
            <w:r>
              <w:t>Naam opdrachtgever</w:t>
            </w:r>
          </w:p>
        </w:tc>
        <w:tc>
          <w:tcPr>
            <w:tcW w:w="4801" w:type="dxa"/>
          </w:tcPr>
          <w:p w14:paraId="534667E2" w14:textId="77777777" w:rsidR="00C524BA" w:rsidRPr="000F036E" w:rsidRDefault="00C524BA" w:rsidP="00021A2E">
            <w:r>
              <w:t>Nationaal Dataportaal Wegverkeer</w:t>
            </w:r>
          </w:p>
        </w:tc>
      </w:tr>
      <w:tr w:rsidR="00C524BA" w:rsidRPr="000F036E" w14:paraId="2FEB6563" w14:textId="77777777" w:rsidTr="00C524BA">
        <w:trPr>
          <w:cnfStyle w:val="000000100000" w:firstRow="0" w:lastRow="0" w:firstColumn="0" w:lastColumn="0" w:oddVBand="0" w:evenVBand="0" w:oddHBand="1" w:evenHBand="0" w:firstRowFirstColumn="0" w:firstRowLastColumn="0" w:lastRowFirstColumn="0" w:lastRowLastColumn="0"/>
        </w:trPr>
        <w:tc>
          <w:tcPr>
            <w:tcW w:w="1862" w:type="dxa"/>
          </w:tcPr>
          <w:p w14:paraId="219692DA" w14:textId="77777777" w:rsidR="00C524BA" w:rsidRPr="000F036E" w:rsidRDefault="00C524BA" w:rsidP="00021A2E">
            <w:r>
              <w:t>Contactpersoon</w:t>
            </w:r>
          </w:p>
        </w:tc>
        <w:tc>
          <w:tcPr>
            <w:tcW w:w="4801" w:type="dxa"/>
          </w:tcPr>
          <w:p w14:paraId="288C782F" w14:textId="77777777" w:rsidR="00C524BA" w:rsidRPr="000F036E" w:rsidRDefault="00C524BA" w:rsidP="00021A2E">
            <w:r w:rsidRPr="000F036E">
              <w:rPr>
                <w:rFonts w:cs="Tahoma"/>
                <w:color w:val="000000"/>
              </w:rPr>
              <w:t>De heer F. Qayoumi</w:t>
            </w:r>
          </w:p>
        </w:tc>
      </w:tr>
      <w:tr w:rsidR="00C524BA" w:rsidRPr="000F036E" w14:paraId="20A11C94" w14:textId="77777777" w:rsidTr="00C524BA">
        <w:trPr>
          <w:cnfStyle w:val="000000010000" w:firstRow="0" w:lastRow="0" w:firstColumn="0" w:lastColumn="0" w:oddVBand="0" w:evenVBand="0" w:oddHBand="0" w:evenHBand="1" w:firstRowFirstColumn="0" w:firstRowLastColumn="0" w:lastRowFirstColumn="0" w:lastRowLastColumn="0"/>
        </w:trPr>
        <w:tc>
          <w:tcPr>
            <w:tcW w:w="1862" w:type="dxa"/>
          </w:tcPr>
          <w:p w14:paraId="749D5749" w14:textId="77777777" w:rsidR="00C524BA" w:rsidRPr="000F036E" w:rsidRDefault="00C524BA" w:rsidP="00021A2E">
            <w:r>
              <w:t>E-mailadres</w:t>
            </w:r>
          </w:p>
        </w:tc>
        <w:tc>
          <w:tcPr>
            <w:tcW w:w="4801" w:type="dxa"/>
          </w:tcPr>
          <w:p w14:paraId="532A80EE" w14:textId="77777777" w:rsidR="00C524BA" w:rsidRPr="000F036E" w:rsidRDefault="000E4DBC" w:rsidP="00021A2E">
            <w:hyperlink r:id="rId28" w:history="1">
              <w:r w:rsidR="00C524BA" w:rsidRPr="000F036E">
                <w:rPr>
                  <w:rStyle w:val="Hyperlink"/>
                  <w:rFonts w:cs="Tahoma"/>
                </w:rPr>
                <w:t>aanbesteding@ndw.nu</w:t>
              </w:r>
            </w:hyperlink>
          </w:p>
        </w:tc>
      </w:tr>
      <w:tr w:rsidR="00060EB9" w:rsidRPr="000F036E" w14:paraId="18BAFACE" w14:textId="77777777" w:rsidTr="00C524BA">
        <w:trPr>
          <w:cnfStyle w:val="000000100000" w:firstRow="0" w:lastRow="0" w:firstColumn="0" w:lastColumn="0" w:oddVBand="0" w:evenVBand="0" w:oddHBand="1" w:evenHBand="0" w:firstRowFirstColumn="0" w:firstRowLastColumn="0" w:lastRowFirstColumn="0" w:lastRowLastColumn="0"/>
        </w:trPr>
        <w:tc>
          <w:tcPr>
            <w:tcW w:w="1862" w:type="dxa"/>
          </w:tcPr>
          <w:p w14:paraId="5FD225BE" w14:textId="77777777" w:rsidR="00060EB9" w:rsidRDefault="00060EB9" w:rsidP="00021A2E">
            <w:r>
              <w:t>Postadres</w:t>
            </w:r>
          </w:p>
        </w:tc>
        <w:tc>
          <w:tcPr>
            <w:tcW w:w="4801" w:type="dxa"/>
          </w:tcPr>
          <w:p w14:paraId="1BFECAE9" w14:textId="77777777" w:rsidR="00060EB9" w:rsidRDefault="00060EB9" w:rsidP="00021A2E">
            <w:r>
              <w:t>Postbus 24016, 3502 MA Utrecht</w:t>
            </w:r>
          </w:p>
        </w:tc>
      </w:tr>
      <w:tr w:rsidR="00060EB9" w:rsidRPr="000F036E" w14:paraId="0D4F35D0" w14:textId="77777777" w:rsidTr="00C524BA">
        <w:trPr>
          <w:cnfStyle w:val="000000010000" w:firstRow="0" w:lastRow="0" w:firstColumn="0" w:lastColumn="0" w:oddVBand="0" w:evenVBand="0" w:oddHBand="0" w:evenHBand="1" w:firstRowFirstColumn="0" w:firstRowLastColumn="0" w:lastRowFirstColumn="0" w:lastRowLastColumn="0"/>
        </w:trPr>
        <w:tc>
          <w:tcPr>
            <w:tcW w:w="1862" w:type="dxa"/>
          </w:tcPr>
          <w:p w14:paraId="5834601D" w14:textId="77777777" w:rsidR="00060EB9" w:rsidRDefault="00060EB9" w:rsidP="00021A2E">
            <w:r>
              <w:t>Bezoekadres</w:t>
            </w:r>
          </w:p>
        </w:tc>
        <w:tc>
          <w:tcPr>
            <w:tcW w:w="4801" w:type="dxa"/>
          </w:tcPr>
          <w:p w14:paraId="6C5829F9" w14:textId="77777777" w:rsidR="00060EB9" w:rsidRDefault="00060EB9" w:rsidP="00021A2E">
            <w:r w:rsidRPr="00060EB9">
              <w:t>Archimedeslaan 6, 3584 BA, Utrecht</w:t>
            </w:r>
          </w:p>
        </w:tc>
      </w:tr>
    </w:tbl>
    <w:p w14:paraId="32D025E2" w14:textId="77777777" w:rsidR="00446297" w:rsidRDefault="00446297" w:rsidP="00446297">
      <w:pPr>
        <w:autoSpaceDE w:val="0"/>
        <w:autoSpaceDN w:val="0"/>
        <w:adjustRightInd w:val="0"/>
        <w:rPr>
          <w:rFonts w:cs="Tahoma"/>
        </w:rPr>
      </w:pPr>
      <w:bookmarkStart w:id="36" w:name="_Toc334086162"/>
    </w:p>
    <w:p w14:paraId="764A2737" w14:textId="77777777" w:rsidR="007A258F" w:rsidRPr="004A2723" w:rsidRDefault="00CC6CB1" w:rsidP="004A2723">
      <w:pPr>
        <w:pStyle w:val="Kop2"/>
        <w:numPr>
          <w:ilvl w:val="0"/>
          <w:numId w:val="0"/>
        </w:numPr>
        <w:ind w:left="432" w:hanging="432"/>
      </w:pPr>
      <w:bookmarkStart w:id="37" w:name="_Toc353465221"/>
      <w:bookmarkStart w:id="38" w:name="_Toc410660111"/>
      <w:bookmarkStart w:id="39" w:name="_Toc50576721"/>
      <w:bookmarkStart w:id="40" w:name="_Toc74914486"/>
      <w:bookmarkStart w:id="41" w:name="_Toc119328702"/>
      <w:r w:rsidRPr="004A2723">
        <w:t xml:space="preserve">3.3 </w:t>
      </w:r>
      <w:r w:rsidR="004A2723">
        <w:t xml:space="preserve">   </w:t>
      </w:r>
      <w:r w:rsidR="007A258F" w:rsidRPr="004A2723">
        <w:t>Klachtenafhandeling</w:t>
      </w:r>
      <w:bookmarkEnd w:id="37"/>
      <w:bookmarkEnd w:id="38"/>
      <w:bookmarkEnd w:id="39"/>
      <w:bookmarkEnd w:id="40"/>
      <w:bookmarkEnd w:id="41"/>
    </w:p>
    <w:p w14:paraId="15CF5A33" w14:textId="77777777" w:rsidR="007A258F" w:rsidRPr="000F036E" w:rsidRDefault="007A258F" w:rsidP="007A258F">
      <w:pPr>
        <w:autoSpaceDE w:val="0"/>
        <w:autoSpaceDN w:val="0"/>
        <w:adjustRightInd w:val="0"/>
        <w:rPr>
          <w:rFonts w:cs="Tahoma"/>
          <w:color w:val="000000"/>
        </w:rPr>
      </w:pPr>
      <w:r w:rsidRPr="000F036E">
        <w:rPr>
          <w:rFonts w:cs="Tahoma"/>
          <w:color w:val="000000"/>
        </w:rPr>
        <w:t xml:space="preserve">NDW heeft een centraal meldpunt ingesteld waar ondernemingen klachten kunnen indienen. Het betreft het volgende e-mailadres: </w:t>
      </w:r>
      <w:hyperlink r:id="rId29" w:history="1">
        <w:r w:rsidRPr="000F036E">
          <w:rPr>
            <w:rStyle w:val="Hyperlink"/>
            <w:rFonts w:cs="Tahoma"/>
          </w:rPr>
          <w:t>klachtenmeldpunt@ndw.nu</w:t>
        </w:r>
      </w:hyperlink>
      <w:r w:rsidRPr="000F036E">
        <w:rPr>
          <w:rFonts w:cs="Tahoma"/>
          <w:color w:val="000000"/>
        </w:rPr>
        <w:t>.</w:t>
      </w:r>
    </w:p>
    <w:p w14:paraId="4EC41BB0" w14:textId="77777777" w:rsidR="007A258F" w:rsidRPr="000F036E" w:rsidRDefault="007A258F" w:rsidP="007A258F">
      <w:pPr>
        <w:autoSpaceDE w:val="0"/>
        <w:autoSpaceDN w:val="0"/>
        <w:adjustRightInd w:val="0"/>
        <w:rPr>
          <w:rFonts w:cs="Tahoma"/>
          <w:color w:val="000000"/>
        </w:rPr>
      </w:pPr>
    </w:p>
    <w:p w14:paraId="5466FB83" w14:textId="77777777" w:rsidR="007A258F" w:rsidRPr="000F036E" w:rsidRDefault="007A258F" w:rsidP="007A258F">
      <w:pPr>
        <w:autoSpaceDE w:val="0"/>
        <w:autoSpaceDN w:val="0"/>
        <w:adjustRightInd w:val="0"/>
        <w:rPr>
          <w:rFonts w:cs="Tahoma"/>
          <w:color w:val="000000"/>
        </w:rPr>
      </w:pPr>
      <w:r w:rsidRPr="000F036E">
        <w:rPr>
          <w:rFonts w:cs="Tahoma"/>
          <w:color w:val="000000"/>
        </w:rPr>
        <w:t xml:space="preserve">Een klacht wordt tijdig ingediend door een onderneming, die belang heeft bij deze aanbesteding. </w:t>
      </w:r>
    </w:p>
    <w:p w14:paraId="0DCBC2DC" w14:textId="77777777" w:rsidR="007A258F" w:rsidRPr="000F036E" w:rsidRDefault="007A258F" w:rsidP="007A258F">
      <w:pPr>
        <w:autoSpaceDE w:val="0"/>
        <w:autoSpaceDN w:val="0"/>
        <w:adjustRightInd w:val="0"/>
        <w:rPr>
          <w:rFonts w:cs="Tahoma"/>
          <w:color w:val="000000"/>
        </w:rPr>
      </w:pPr>
      <w:r w:rsidRPr="000F036E">
        <w:rPr>
          <w:rFonts w:cs="Tahoma"/>
          <w:color w:val="000000"/>
        </w:rPr>
        <w:t>De klacht beschrijft gemotiveerd op welke punten ondernemer het niet eens is met de aanbesteding of een onderdeel daarvan. Tevens wordt de klacht voorzien van dagtekening, naam en adres van de ondernemer en de aanduiding van de aanbesteding.</w:t>
      </w:r>
    </w:p>
    <w:p w14:paraId="5CFF2579" w14:textId="77777777" w:rsidR="007A258F" w:rsidRPr="000F036E" w:rsidRDefault="007A258F" w:rsidP="007A258F">
      <w:pPr>
        <w:autoSpaceDE w:val="0"/>
        <w:autoSpaceDN w:val="0"/>
        <w:adjustRightInd w:val="0"/>
        <w:rPr>
          <w:rFonts w:cs="Tahoma"/>
          <w:color w:val="000000"/>
        </w:rPr>
      </w:pPr>
    </w:p>
    <w:p w14:paraId="434D6B99" w14:textId="77777777" w:rsidR="007A258F" w:rsidRPr="000F036E" w:rsidRDefault="007A258F" w:rsidP="007A258F">
      <w:pPr>
        <w:autoSpaceDE w:val="0"/>
        <w:autoSpaceDN w:val="0"/>
        <w:adjustRightInd w:val="0"/>
        <w:rPr>
          <w:rFonts w:cs="Tahoma"/>
          <w:color w:val="000000"/>
        </w:rPr>
      </w:pPr>
      <w:r w:rsidRPr="000F036E">
        <w:rPr>
          <w:rFonts w:cs="Tahoma"/>
          <w:color w:val="000000"/>
        </w:rPr>
        <w:t>Als belanghebbenden worden alleen aangemerkt:</w:t>
      </w:r>
    </w:p>
    <w:p w14:paraId="0C25A1DB" w14:textId="77777777" w:rsidR="007A258F" w:rsidRDefault="007A258F" w:rsidP="00B738A7">
      <w:pPr>
        <w:numPr>
          <w:ilvl w:val="0"/>
          <w:numId w:val="17"/>
        </w:numPr>
        <w:spacing w:line="284" w:lineRule="atLeast"/>
      </w:pPr>
      <w:r>
        <w:t>geïnteresseerde ondernemers;</w:t>
      </w:r>
    </w:p>
    <w:p w14:paraId="1ABEF6CC" w14:textId="77777777" w:rsidR="007A258F" w:rsidRDefault="007A258F" w:rsidP="00B738A7">
      <w:pPr>
        <w:numPr>
          <w:ilvl w:val="0"/>
          <w:numId w:val="17"/>
        </w:numPr>
        <w:spacing w:line="284" w:lineRule="atLeast"/>
      </w:pPr>
      <w:r>
        <w:t xml:space="preserve">(potentiële) </w:t>
      </w:r>
      <w:r w:rsidR="008A6812">
        <w:t>Deelnemer</w:t>
      </w:r>
      <w:r>
        <w:t>s en gegadigden;</w:t>
      </w:r>
    </w:p>
    <w:p w14:paraId="2B0EB858" w14:textId="77777777" w:rsidR="007A258F" w:rsidRDefault="007A258F" w:rsidP="00B738A7">
      <w:pPr>
        <w:numPr>
          <w:ilvl w:val="0"/>
          <w:numId w:val="17"/>
        </w:numPr>
        <w:spacing w:line="284" w:lineRule="atLeast"/>
      </w:pPr>
      <w:r>
        <w:t xml:space="preserve">onderaannemers van (potentiële) </w:t>
      </w:r>
      <w:r w:rsidR="008A6812">
        <w:t>Deelnemer</w:t>
      </w:r>
      <w:r>
        <w:t>s en gegadigden;</w:t>
      </w:r>
    </w:p>
    <w:p w14:paraId="6EC2BF57" w14:textId="77777777" w:rsidR="007A258F" w:rsidRDefault="007A258F" w:rsidP="00B738A7">
      <w:pPr>
        <w:numPr>
          <w:ilvl w:val="0"/>
          <w:numId w:val="17"/>
        </w:numPr>
        <w:spacing w:line="284" w:lineRule="atLeast"/>
      </w:pPr>
      <w:r>
        <w:t>brancheorganisaties en branche gerelateerde adviescentra van ondernemers.</w:t>
      </w:r>
    </w:p>
    <w:p w14:paraId="40334F5C" w14:textId="77777777" w:rsidR="007A258F" w:rsidRPr="000F036E" w:rsidRDefault="007A258F" w:rsidP="007A258F">
      <w:pPr>
        <w:rPr>
          <w:rFonts w:cs="Tahoma"/>
        </w:rPr>
      </w:pPr>
    </w:p>
    <w:p w14:paraId="0B7865D9" w14:textId="77777777" w:rsidR="007A258F" w:rsidRPr="000F036E" w:rsidRDefault="007A258F" w:rsidP="007A258F">
      <w:pPr>
        <w:rPr>
          <w:rFonts w:cs="Tahoma"/>
        </w:rPr>
      </w:pPr>
      <w:r w:rsidRPr="000F036E">
        <w:rPr>
          <w:rFonts w:cs="Tahoma"/>
        </w:rPr>
        <w:t>De klacht dient als zodanig herkenbaar te zijn en heeft betrekking op aspecten van deze aanbesteding. Klachten kunnen niet gaan over het aanbestedingsbeleid van NDW in het algemeen.</w:t>
      </w:r>
    </w:p>
    <w:p w14:paraId="24E7FF1D" w14:textId="77777777" w:rsidR="007A258F" w:rsidRPr="000F036E" w:rsidRDefault="007A258F" w:rsidP="007A258F">
      <w:pPr>
        <w:rPr>
          <w:rFonts w:cs="Tahoma"/>
        </w:rPr>
      </w:pPr>
    </w:p>
    <w:p w14:paraId="7332C7BC" w14:textId="77777777" w:rsidR="007A258F" w:rsidRPr="000F036E" w:rsidRDefault="007A258F" w:rsidP="007A258F">
      <w:pPr>
        <w:rPr>
          <w:rFonts w:cs="Tahoma"/>
        </w:rPr>
      </w:pPr>
      <w:r w:rsidRPr="000F036E">
        <w:rPr>
          <w:rFonts w:cs="Tahoma"/>
        </w:rPr>
        <w:t>Een ondernemer die een klacht heeft ingediend kan te allen tijde alsnog de kwestie in kort geding aan de rechter voorleggen. Een reeds ingediende klacht zal alsdan niet behandeld worden tot na de uitspraak van de rechter.</w:t>
      </w:r>
    </w:p>
    <w:p w14:paraId="7E256D15" w14:textId="77777777" w:rsidR="007A258F" w:rsidRPr="000F036E" w:rsidRDefault="007A258F" w:rsidP="007A258F">
      <w:pPr>
        <w:rPr>
          <w:rFonts w:cs="Tahoma"/>
        </w:rPr>
      </w:pPr>
    </w:p>
    <w:p w14:paraId="7CD6AD25" w14:textId="77777777" w:rsidR="007A258F" w:rsidRPr="000F036E" w:rsidRDefault="007A258F" w:rsidP="007A258F">
      <w:pPr>
        <w:rPr>
          <w:rFonts w:cs="Tahoma"/>
        </w:rPr>
      </w:pPr>
      <w:r w:rsidRPr="000F036E">
        <w:rPr>
          <w:rFonts w:cs="Tahoma"/>
        </w:rPr>
        <w:t xml:space="preserve">Het indienen van een klacht zet een aanbestedingsprocedure niet stil. NDW is vrij om al dan niet te besluiten tot opschorting van de procedure. </w:t>
      </w:r>
    </w:p>
    <w:p w14:paraId="52BD61A5" w14:textId="77777777" w:rsidR="007A258F" w:rsidRPr="000F036E" w:rsidRDefault="007A258F" w:rsidP="007A258F">
      <w:pPr>
        <w:rPr>
          <w:rFonts w:cs="Tahoma"/>
        </w:rPr>
      </w:pPr>
    </w:p>
    <w:p w14:paraId="4657E4DC" w14:textId="77777777" w:rsidR="007A258F" w:rsidRPr="000F036E" w:rsidRDefault="007A258F" w:rsidP="007A258F">
      <w:pPr>
        <w:rPr>
          <w:rFonts w:cs="Tahoma"/>
        </w:rPr>
      </w:pPr>
      <w:r w:rsidRPr="000F036E">
        <w:rPr>
          <w:rFonts w:cs="Tahoma"/>
        </w:rPr>
        <w:t>Het klachtenmeldpunt bevestigt per omgaande de ontvangst van de klacht en zendt deze ter behandeling door naar NDW.</w:t>
      </w:r>
    </w:p>
    <w:p w14:paraId="34F3B7AB" w14:textId="77777777" w:rsidR="007A258F" w:rsidRPr="000F036E" w:rsidRDefault="007A258F" w:rsidP="007A258F">
      <w:pPr>
        <w:rPr>
          <w:rFonts w:cs="Tahoma"/>
        </w:rPr>
      </w:pPr>
    </w:p>
    <w:p w14:paraId="04D9FC9B" w14:textId="77777777" w:rsidR="007A258F" w:rsidRPr="000F036E" w:rsidRDefault="007A258F" w:rsidP="007A258F">
      <w:pPr>
        <w:rPr>
          <w:rFonts w:cs="Tahoma"/>
        </w:rPr>
      </w:pPr>
      <w:r w:rsidRPr="000F036E">
        <w:rPr>
          <w:rFonts w:cs="Tahoma"/>
        </w:rPr>
        <w:t xml:space="preserve">De ingediende klacht wordt behandeld door een onafhankelijke klachtencommissie. De commissie start zo spoedig mogelijk met het onderzoek, zet dit voortvarend voort en houdt daarbij rekening met de planning van de aanbestedingsprocedure. Wanneer de klacht geheel of gedeeltelijk terecht wordt bevonden en NDW corrigerende en/of preventieve maatregelen treft, wordt dit zo spoedig mogelijk schriftelijk meegedeeld aan de ondernemer en de andere (potentiële) </w:t>
      </w:r>
      <w:r w:rsidR="008A6812">
        <w:rPr>
          <w:rFonts w:cs="Tahoma"/>
        </w:rPr>
        <w:t>Deelnemer</w:t>
      </w:r>
      <w:r w:rsidRPr="000F036E">
        <w:rPr>
          <w:rFonts w:cs="Tahoma"/>
        </w:rPr>
        <w:t>s/gegadigden</w:t>
      </w:r>
      <w:r>
        <w:rPr>
          <w:rFonts w:cs="Tahoma"/>
        </w:rPr>
        <w:t>, of TenderNed</w:t>
      </w:r>
      <w:r w:rsidRPr="000F036E">
        <w:rPr>
          <w:rFonts w:cs="Tahoma"/>
        </w:rPr>
        <w:t xml:space="preserve">. </w:t>
      </w:r>
    </w:p>
    <w:p w14:paraId="39BC85D9" w14:textId="77777777" w:rsidR="007A258F" w:rsidRPr="000F036E" w:rsidRDefault="007A258F" w:rsidP="007A258F">
      <w:pPr>
        <w:rPr>
          <w:rFonts w:cs="Tahoma"/>
        </w:rPr>
      </w:pPr>
    </w:p>
    <w:p w14:paraId="1067B0E0" w14:textId="77777777" w:rsidR="00060EB9" w:rsidRPr="00505A2F" w:rsidRDefault="007A258F" w:rsidP="00505A2F">
      <w:pPr>
        <w:rPr>
          <w:rFonts w:cs="Tahoma"/>
        </w:rPr>
      </w:pPr>
      <w:r w:rsidRPr="000F036E">
        <w:rPr>
          <w:rFonts w:cs="Tahoma"/>
        </w:rPr>
        <w:t>Indien de klacht niet terecht wordt bevonden, wordt dit schriftelijk gemotiveerd aan de ondernemer medegedeeld.</w:t>
      </w:r>
      <w:bookmarkStart w:id="42" w:name="_Toc79746044"/>
      <w:bookmarkEnd w:id="42"/>
    </w:p>
    <w:p w14:paraId="74F92916" w14:textId="77777777" w:rsidR="00446297" w:rsidRPr="00A90BC0" w:rsidRDefault="00446297" w:rsidP="005E4BBC">
      <w:pPr>
        <w:pStyle w:val="Kop2"/>
        <w:numPr>
          <w:ilvl w:val="1"/>
          <w:numId w:val="32"/>
        </w:numPr>
      </w:pPr>
      <w:bookmarkStart w:id="43" w:name="_Ref415744670"/>
      <w:bookmarkStart w:id="44" w:name="_Toc50576722"/>
      <w:bookmarkStart w:id="45" w:name="_Toc74914496"/>
      <w:bookmarkStart w:id="46" w:name="_Toc119328703"/>
      <w:bookmarkEnd w:id="36"/>
      <w:r w:rsidRPr="00A90BC0">
        <w:t>Planning aanbestedingsprocedure</w:t>
      </w:r>
      <w:bookmarkEnd w:id="43"/>
      <w:bookmarkEnd w:id="44"/>
      <w:bookmarkEnd w:id="45"/>
      <w:r w:rsidRPr="00A90BC0">
        <w:t xml:space="preserve"> </w:t>
      </w:r>
      <w:r w:rsidR="00E45ECC" w:rsidRPr="00A90BC0">
        <w:t>en publicatie</w:t>
      </w:r>
      <w:bookmarkEnd w:id="46"/>
    </w:p>
    <w:p w14:paraId="15AA152D" w14:textId="77777777" w:rsidR="00446297" w:rsidRPr="000F036E" w:rsidRDefault="00897519" w:rsidP="00446297">
      <w:pPr>
        <w:rPr>
          <w:rFonts w:cs="Tahoma"/>
        </w:rPr>
      </w:pPr>
      <w:r w:rsidRPr="00897519">
        <w:rPr>
          <w:rFonts w:cs="Tahoma"/>
        </w:rPr>
        <w:t>Met betrekking tot de aanbestedingsproce</w:t>
      </w:r>
      <w:r>
        <w:rPr>
          <w:rFonts w:cs="Tahoma"/>
        </w:rPr>
        <w:t>dure geldt de volgende planning.</w:t>
      </w:r>
      <w:r w:rsidR="00446297" w:rsidRPr="000F036E">
        <w:rPr>
          <w:rFonts w:cs="Tahoma"/>
        </w:rPr>
        <w:t xml:space="preserve"> </w:t>
      </w:r>
      <w:r w:rsidR="003204DD" w:rsidRPr="003204DD">
        <w:rPr>
          <w:rFonts w:cs="Tahoma"/>
        </w:rPr>
        <w:t>Geïnteresseerd</w:t>
      </w:r>
      <w:r w:rsidR="003204DD">
        <w:rPr>
          <w:rFonts w:cs="Tahoma"/>
        </w:rPr>
        <w:t>en/</w:t>
      </w:r>
      <w:r w:rsidR="008A6812">
        <w:rPr>
          <w:rFonts w:cs="Tahoma"/>
        </w:rPr>
        <w:t>Deelnemer</w:t>
      </w:r>
      <w:r w:rsidR="003204DD">
        <w:rPr>
          <w:rFonts w:cs="Tahoma"/>
        </w:rPr>
        <w:t>s kunnen aan onderstaande</w:t>
      </w:r>
      <w:r w:rsidR="003204DD" w:rsidRPr="003204DD">
        <w:rPr>
          <w:rFonts w:cs="Tahoma"/>
        </w:rPr>
        <w:t xml:space="preserve"> planning geen rechten ontlenen.</w:t>
      </w:r>
      <w:r w:rsidR="003F2536">
        <w:rPr>
          <w:rFonts w:cs="Tahoma"/>
        </w:rPr>
        <w:t xml:space="preserve"> </w:t>
      </w:r>
      <w:r w:rsidR="00446297" w:rsidRPr="000F036E">
        <w:rPr>
          <w:rFonts w:cs="Tahoma"/>
        </w:rPr>
        <w:t>NDW behoudt zich het recht voor om de planning aan te passen.</w:t>
      </w:r>
    </w:p>
    <w:p w14:paraId="38FB0D48" w14:textId="77777777" w:rsidR="00446297" w:rsidRDefault="00446297" w:rsidP="00446297">
      <w:pPr>
        <w:rPr>
          <w:rFonts w:cs="Tahoma"/>
        </w:rPr>
      </w:pPr>
    </w:p>
    <w:tbl>
      <w:tblPr>
        <w:tblStyle w:val="NDWTabel"/>
        <w:tblW w:w="0" w:type="auto"/>
        <w:tblLook w:val="04A0" w:firstRow="1" w:lastRow="0" w:firstColumn="1" w:lastColumn="0" w:noHBand="0" w:noVBand="1"/>
      </w:tblPr>
      <w:tblGrid>
        <w:gridCol w:w="3402"/>
        <w:gridCol w:w="2835"/>
      </w:tblGrid>
      <w:tr w:rsidR="00C524BA" w:rsidRPr="000F036E" w14:paraId="0DA342B8" w14:textId="77777777" w:rsidTr="00C524BA">
        <w:trPr>
          <w:cnfStyle w:val="100000000000" w:firstRow="1" w:lastRow="0" w:firstColumn="0" w:lastColumn="0" w:oddVBand="0" w:evenVBand="0" w:oddHBand="0" w:evenHBand="0" w:firstRowFirstColumn="0" w:firstRowLastColumn="0" w:lastRowFirstColumn="0" w:lastRowLastColumn="0"/>
        </w:trPr>
        <w:tc>
          <w:tcPr>
            <w:tcW w:w="3402" w:type="dxa"/>
          </w:tcPr>
          <w:p w14:paraId="123943E6" w14:textId="77777777" w:rsidR="00C524BA" w:rsidRPr="004D4D4B" w:rsidRDefault="00C524BA" w:rsidP="00635C98">
            <w:r w:rsidRPr="004D4D4B">
              <w:t>Planning aanbesteding</w:t>
            </w:r>
          </w:p>
        </w:tc>
        <w:tc>
          <w:tcPr>
            <w:tcW w:w="2835" w:type="dxa"/>
          </w:tcPr>
          <w:p w14:paraId="39EE7FA2" w14:textId="77777777" w:rsidR="00C524BA" w:rsidRPr="004D4D4B" w:rsidRDefault="00C524BA" w:rsidP="00635C98">
            <w:r w:rsidRPr="004D4D4B">
              <w:t>Datum</w:t>
            </w:r>
          </w:p>
        </w:tc>
      </w:tr>
      <w:tr w:rsidR="00C524BA" w:rsidRPr="000F036E" w14:paraId="034FD97C" w14:textId="77777777" w:rsidTr="0009636B">
        <w:trPr>
          <w:cnfStyle w:val="000000100000" w:firstRow="0" w:lastRow="0" w:firstColumn="0" w:lastColumn="0" w:oddVBand="0" w:evenVBand="0" w:oddHBand="1" w:evenHBand="0" w:firstRowFirstColumn="0" w:firstRowLastColumn="0" w:lastRowFirstColumn="0" w:lastRowLastColumn="0"/>
        </w:trPr>
        <w:tc>
          <w:tcPr>
            <w:tcW w:w="3402" w:type="dxa"/>
          </w:tcPr>
          <w:p w14:paraId="4B4350A7" w14:textId="77777777" w:rsidR="00C524BA" w:rsidRPr="004D4D4B" w:rsidRDefault="00897519" w:rsidP="00C524BA">
            <w:pPr>
              <w:pStyle w:val="Default"/>
              <w:rPr>
                <w:rFonts w:asciiTheme="minorHAnsi" w:hAnsiTheme="minorHAnsi"/>
                <w:sz w:val="18"/>
                <w:szCs w:val="18"/>
                <w:lang w:val="nl-NL"/>
              </w:rPr>
            </w:pPr>
            <w:r w:rsidRPr="004D4D4B">
              <w:rPr>
                <w:rFonts w:asciiTheme="minorHAnsi" w:hAnsiTheme="minorHAnsi"/>
                <w:sz w:val="18"/>
                <w:szCs w:val="18"/>
                <w:lang w:val="nl-NL"/>
              </w:rPr>
              <w:t>Publiceren aankondiging</w:t>
            </w:r>
          </w:p>
          <w:p w14:paraId="7079FF44" w14:textId="77777777" w:rsidR="00C524BA" w:rsidRPr="004D4D4B" w:rsidRDefault="00C524BA" w:rsidP="00C524BA"/>
        </w:tc>
        <w:tc>
          <w:tcPr>
            <w:tcW w:w="2835" w:type="dxa"/>
            <w:shd w:val="clear" w:color="auto" w:fill="auto"/>
          </w:tcPr>
          <w:p w14:paraId="1342C36D" w14:textId="07A6A5C0" w:rsidR="00C524BA" w:rsidRPr="004D4D4B" w:rsidRDefault="005B1DA9" w:rsidP="00744407">
            <w:r>
              <w:t>1</w:t>
            </w:r>
            <w:r w:rsidR="00744407">
              <w:t>4</w:t>
            </w:r>
            <w:r w:rsidR="00505A2F" w:rsidRPr="004D4D4B">
              <w:t>-11-2022</w:t>
            </w:r>
          </w:p>
        </w:tc>
      </w:tr>
      <w:tr w:rsidR="00C524BA" w:rsidRPr="000F036E" w14:paraId="3F38F922" w14:textId="77777777" w:rsidTr="00C524BA">
        <w:trPr>
          <w:cnfStyle w:val="000000010000" w:firstRow="0" w:lastRow="0" w:firstColumn="0" w:lastColumn="0" w:oddVBand="0" w:evenVBand="0" w:oddHBand="0" w:evenHBand="1" w:firstRowFirstColumn="0" w:firstRowLastColumn="0" w:lastRowFirstColumn="0" w:lastRowLastColumn="0"/>
        </w:trPr>
        <w:tc>
          <w:tcPr>
            <w:tcW w:w="3402" w:type="dxa"/>
          </w:tcPr>
          <w:p w14:paraId="295715F5" w14:textId="77777777" w:rsidR="00C524BA" w:rsidRPr="004D4D4B" w:rsidRDefault="00291926" w:rsidP="00C524BA">
            <w:r w:rsidRPr="004D4D4B">
              <w:t>Vragenronde</w:t>
            </w:r>
            <w:r w:rsidR="00C524BA" w:rsidRPr="004D4D4B">
              <w:t xml:space="preserve">: Sluiting indienen </w:t>
            </w:r>
            <w:r w:rsidR="00C524BA" w:rsidRPr="004D4D4B">
              <w:rPr>
                <w:b/>
                <w:bCs/>
              </w:rPr>
              <w:t>vragen en opmerkingen</w:t>
            </w:r>
            <w:r w:rsidR="00C524BA" w:rsidRPr="004D4D4B">
              <w:rPr>
                <w:b/>
                <w:bCs/>
              </w:rPr>
              <w:br/>
            </w:r>
          </w:p>
        </w:tc>
        <w:tc>
          <w:tcPr>
            <w:tcW w:w="2835" w:type="dxa"/>
          </w:tcPr>
          <w:p w14:paraId="0CF21C6B" w14:textId="6426B2A4" w:rsidR="00C524BA" w:rsidRPr="004D4D4B" w:rsidRDefault="00744407" w:rsidP="005B1DA9">
            <w:r>
              <w:t>25</w:t>
            </w:r>
            <w:r w:rsidR="00505A2F" w:rsidRPr="004D4D4B">
              <w:t>-11-2022</w:t>
            </w:r>
            <w:r w:rsidR="00385C51">
              <w:t xml:space="preserve">, </w:t>
            </w:r>
            <w:r w:rsidR="00385C51" w:rsidRPr="00385C51">
              <w:rPr>
                <w:b/>
              </w:rPr>
              <w:t>voor 12:00</w:t>
            </w:r>
          </w:p>
        </w:tc>
      </w:tr>
      <w:tr w:rsidR="00C524BA" w:rsidRPr="000F036E" w14:paraId="7FA24102" w14:textId="77777777" w:rsidTr="00C524BA">
        <w:trPr>
          <w:cnfStyle w:val="000000100000" w:firstRow="0" w:lastRow="0" w:firstColumn="0" w:lastColumn="0" w:oddVBand="0" w:evenVBand="0" w:oddHBand="1" w:evenHBand="0" w:firstRowFirstColumn="0" w:firstRowLastColumn="0" w:lastRowFirstColumn="0" w:lastRowLastColumn="0"/>
        </w:trPr>
        <w:tc>
          <w:tcPr>
            <w:tcW w:w="3402" w:type="dxa"/>
          </w:tcPr>
          <w:p w14:paraId="07BA530A" w14:textId="77777777" w:rsidR="00C524BA" w:rsidRPr="004D4D4B" w:rsidRDefault="00C524BA" w:rsidP="00C524BA">
            <w:pPr>
              <w:pStyle w:val="Default"/>
              <w:rPr>
                <w:rFonts w:asciiTheme="minorHAnsi" w:hAnsiTheme="minorHAnsi"/>
                <w:sz w:val="18"/>
                <w:szCs w:val="18"/>
                <w:lang w:val="nl-NL"/>
              </w:rPr>
            </w:pPr>
            <w:r w:rsidRPr="004D4D4B">
              <w:rPr>
                <w:rFonts w:asciiTheme="minorHAnsi" w:hAnsiTheme="minorHAnsi"/>
                <w:sz w:val="18"/>
                <w:szCs w:val="18"/>
                <w:lang w:val="nl-NL"/>
              </w:rPr>
              <w:t>Schriftelijke beantwoording van vrag</w:t>
            </w:r>
            <w:r w:rsidR="00291926" w:rsidRPr="004D4D4B">
              <w:rPr>
                <w:rFonts w:asciiTheme="minorHAnsi" w:hAnsiTheme="minorHAnsi"/>
                <w:sz w:val="18"/>
                <w:szCs w:val="18"/>
                <w:lang w:val="nl-NL"/>
              </w:rPr>
              <w:t>en in Nota van Inlichtingen</w:t>
            </w:r>
          </w:p>
          <w:p w14:paraId="12105744" w14:textId="77777777" w:rsidR="00C524BA" w:rsidRPr="004D4D4B" w:rsidRDefault="00C524BA" w:rsidP="00C524BA"/>
        </w:tc>
        <w:tc>
          <w:tcPr>
            <w:tcW w:w="2835" w:type="dxa"/>
          </w:tcPr>
          <w:p w14:paraId="17F07AC3" w14:textId="387E69DA" w:rsidR="00C524BA" w:rsidRPr="004D4D4B" w:rsidRDefault="00744407" w:rsidP="00744407">
            <w:r>
              <w:t>02</w:t>
            </w:r>
            <w:r w:rsidR="00505A2F" w:rsidRPr="004D4D4B">
              <w:t>-1</w:t>
            </w:r>
            <w:r>
              <w:t>2</w:t>
            </w:r>
            <w:r w:rsidR="00505A2F" w:rsidRPr="004D4D4B">
              <w:t>-2022</w:t>
            </w:r>
          </w:p>
        </w:tc>
      </w:tr>
      <w:tr w:rsidR="00C524BA" w:rsidRPr="000F036E" w14:paraId="70A6E2E4" w14:textId="77777777" w:rsidTr="00C524BA">
        <w:trPr>
          <w:cnfStyle w:val="000000010000" w:firstRow="0" w:lastRow="0" w:firstColumn="0" w:lastColumn="0" w:oddVBand="0" w:evenVBand="0" w:oddHBand="0" w:evenHBand="1" w:firstRowFirstColumn="0" w:firstRowLastColumn="0" w:lastRowFirstColumn="0" w:lastRowLastColumn="0"/>
        </w:trPr>
        <w:tc>
          <w:tcPr>
            <w:tcW w:w="3402" w:type="dxa"/>
          </w:tcPr>
          <w:p w14:paraId="0EA4F672" w14:textId="77777777" w:rsidR="00C524BA" w:rsidRPr="004D4D4B" w:rsidRDefault="00C524BA" w:rsidP="00C524BA">
            <w:pPr>
              <w:pStyle w:val="Default"/>
              <w:rPr>
                <w:rFonts w:asciiTheme="minorHAnsi" w:hAnsiTheme="minorHAnsi"/>
                <w:b/>
                <w:bCs/>
                <w:sz w:val="18"/>
                <w:szCs w:val="18"/>
                <w:lang w:val="nl-NL"/>
              </w:rPr>
            </w:pPr>
            <w:r w:rsidRPr="004D4D4B">
              <w:rPr>
                <w:rFonts w:asciiTheme="minorHAnsi" w:hAnsiTheme="minorHAnsi"/>
                <w:b/>
                <w:bCs/>
                <w:sz w:val="18"/>
                <w:szCs w:val="18"/>
                <w:lang w:val="nl-NL"/>
              </w:rPr>
              <w:t xml:space="preserve">Uiterste datum </w:t>
            </w:r>
            <w:r w:rsidR="00897519" w:rsidRPr="004D4D4B">
              <w:rPr>
                <w:rFonts w:asciiTheme="minorHAnsi" w:hAnsiTheme="minorHAnsi"/>
                <w:b/>
                <w:bCs/>
                <w:sz w:val="18"/>
                <w:szCs w:val="18"/>
                <w:lang w:val="nl-NL"/>
              </w:rPr>
              <w:t>voor het indienen van de inschrijving</w:t>
            </w:r>
          </w:p>
          <w:p w14:paraId="698F2BAF" w14:textId="77777777" w:rsidR="00C524BA" w:rsidRPr="004D4D4B" w:rsidRDefault="00C524BA" w:rsidP="00C524BA"/>
        </w:tc>
        <w:tc>
          <w:tcPr>
            <w:tcW w:w="2835" w:type="dxa"/>
          </w:tcPr>
          <w:p w14:paraId="348BC239" w14:textId="6CD1D455" w:rsidR="00C524BA" w:rsidRPr="004D4D4B" w:rsidRDefault="00744407" w:rsidP="00744407">
            <w:r>
              <w:t>14</w:t>
            </w:r>
            <w:r w:rsidR="005B1DA9">
              <w:t>-12-2022</w:t>
            </w:r>
            <w:r w:rsidR="00385C51">
              <w:t xml:space="preserve">, </w:t>
            </w:r>
            <w:r w:rsidR="00385C51" w:rsidRPr="00385C51">
              <w:rPr>
                <w:b/>
              </w:rPr>
              <w:t>voor 12:00</w:t>
            </w:r>
          </w:p>
        </w:tc>
      </w:tr>
      <w:tr w:rsidR="00C524BA" w:rsidRPr="000F036E" w14:paraId="23FB2019" w14:textId="77777777" w:rsidTr="00C524BA">
        <w:trPr>
          <w:cnfStyle w:val="000000100000" w:firstRow="0" w:lastRow="0" w:firstColumn="0" w:lastColumn="0" w:oddVBand="0" w:evenVBand="0" w:oddHBand="1" w:evenHBand="0" w:firstRowFirstColumn="0" w:firstRowLastColumn="0" w:lastRowFirstColumn="0" w:lastRowLastColumn="0"/>
        </w:trPr>
        <w:tc>
          <w:tcPr>
            <w:tcW w:w="3402" w:type="dxa"/>
          </w:tcPr>
          <w:p w14:paraId="4D5B2B08" w14:textId="77777777" w:rsidR="00C524BA" w:rsidRPr="004D4D4B" w:rsidRDefault="003204DD" w:rsidP="003204DD">
            <w:r w:rsidRPr="004D4D4B">
              <w:rPr>
                <w:rFonts w:eastAsia="Times New Roman" w:cs="Arial"/>
                <w:color w:val="000000"/>
              </w:rPr>
              <w:t xml:space="preserve">Voornemen tot gunning </w:t>
            </w:r>
            <w:r w:rsidR="00FD1129" w:rsidRPr="004D4D4B">
              <w:rPr>
                <w:rFonts w:eastAsia="Times New Roman" w:cs="Arial"/>
                <w:color w:val="000000"/>
              </w:rPr>
              <w:t xml:space="preserve">Overeenkomst voor </w:t>
            </w:r>
            <w:r w:rsidR="00B460E7" w:rsidRPr="004D4D4B">
              <w:rPr>
                <w:rFonts w:eastAsia="Times New Roman" w:cs="Arial"/>
                <w:color w:val="000000"/>
              </w:rPr>
              <w:t>Inkoop en levering Softwarelicenties en hardware</w:t>
            </w:r>
            <w:r w:rsidRPr="004D4D4B">
              <w:rPr>
                <w:rFonts w:eastAsia="Times New Roman" w:cs="Arial"/>
                <w:color w:val="000000"/>
              </w:rPr>
              <w:t xml:space="preserve"> </w:t>
            </w:r>
          </w:p>
        </w:tc>
        <w:tc>
          <w:tcPr>
            <w:tcW w:w="2835" w:type="dxa"/>
          </w:tcPr>
          <w:p w14:paraId="3D8EA274" w14:textId="2507BCFA" w:rsidR="00C524BA" w:rsidRPr="004D4D4B" w:rsidRDefault="00CB4B4A" w:rsidP="00140595">
            <w:r>
              <w:t>23</w:t>
            </w:r>
            <w:r w:rsidR="005B1DA9">
              <w:t>-12-2022</w:t>
            </w:r>
          </w:p>
        </w:tc>
      </w:tr>
      <w:tr w:rsidR="00C524BA" w:rsidRPr="000F036E" w14:paraId="49DAD06E" w14:textId="77777777" w:rsidTr="00C524BA">
        <w:trPr>
          <w:cnfStyle w:val="000000010000" w:firstRow="0" w:lastRow="0" w:firstColumn="0" w:lastColumn="0" w:oddVBand="0" w:evenVBand="0" w:oddHBand="0" w:evenHBand="1" w:firstRowFirstColumn="0" w:firstRowLastColumn="0" w:lastRowFirstColumn="0" w:lastRowLastColumn="0"/>
        </w:trPr>
        <w:tc>
          <w:tcPr>
            <w:tcW w:w="3402" w:type="dxa"/>
          </w:tcPr>
          <w:p w14:paraId="740B1E65" w14:textId="77777777" w:rsidR="00C524BA" w:rsidRPr="004D4D4B" w:rsidRDefault="003204DD" w:rsidP="00C524BA">
            <w:pPr>
              <w:pStyle w:val="Default"/>
              <w:rPr>
                <w:rFonts w:asciiTheme="minorHAnsi" w:hAnsiTheme="minorHAnsi"/>
                <w:sz w:val="18"/>
                <w:szCs w:val="18"/>
                <w:lang w:val="nl-NL"/>
              </w:rPr>
            </w:pPr>
            <w:r w:rsidRPr="004D4D4B">
              <w:rPr>
                <w:rFonts w:asciiTheme="minorHAnsi" w:hAnsiTheme="minorHAnsi"/>
                <w:sz w:val="18"/>
                <w:szCs w:val="18"/>
                <w:lang w:val="nl-NL"/>
              </w:rPr>
              <w:t>Definitieve gunning</w:t>
            </w:r>
          </w:p>
          <w:p w14:paraId="6999F52F" w14:textId="77777777" w:rsidR="00C524BA" w:rsidRPr="004D4D4B" w:rsidRDefault="00C524BA" w:rsidP="00C524BA"/>
        </w:tc>
        <w:tc>
          <w:tcPr>
            <w:tcW w:w="2835" w:type="dxa"/>
          </w:tcPr>
          <w:p w14:paraId="52600CE0" w14:textId="2637D409" w:rsidR="00C524BA" w:rsidRPr="004D4D4B" w:rsidRDefault="00CB4B4A" w:rsidP="003204DD">
            <w:r>
              <w:t>23</w:t>
            </w:r>
            <w:r w:rsidR="00F0753B">
              <w:t>-01-2023</w:t>
            </w:r>
          </w:p>
        </w:tc>
      </w:tr>
      <w:tr w:rsidR="00C524BA" w:rsidRPr="000F036E" w14:paraId="4BBF8DFC" w14:textId="77777777" w:rsidTr="00C524BA">
        <w:trPr>
          <w:cnfStyle w:val="000000100000" w:firstRow="0" w:lastRow="0" w:firstColumn="0" w:lastColumn="0" w:oddVBand="0" w:evenVBand="0" w:oddHBand="1" w:evenHBand="0" w:firstRowFirstColumn="0" w:firstRowLastColumn="0" w:lastRowFirstColumn="0" w:lastRowLastColumn="0"/>
        </w:trPr>
        <w:tc>
          <w:tcPr>
            <w:tcW w:w="3402" w:type="dxa"/>
          </w:tcPr>
          <w:p w14:paraId="6A7AEABE" w14:textId="77777777" w:rsidR="00C524BA" w:rsidRPr="004D4D4B" w:rsidRDefault="003204DD" w:rsidP="00C524BA">
            <w:pPr>
              <w:pStyle w:val="Default"/>
              <w:rPr>
                <w:rFonts w:asciiTheme="minorHAnsi" w:hAnsiTheme="minorHAnsi"/>
                <w:sz w:val="18"/>
                <w:szCs w:val="18"/>
                <w:lang w:val="nl-NL"/>
              </w:rPr>
            </w:pPr>
            <w:r w:rsidRPr="004D4D4B">
              <w:rPr>
                <w:rFonts w:asciiTheme="minorHAnsi" w:hAnsiTheme="minorHAnsi"/>
                <w:sz w:val="18"/>
                <w:szCs w:val="18"/>
                <w:lang w:val="nl-NL"/>
              </w:rPr>
              <w:t xml:space="preserve">Ingangsdatum </w:t>
            </w:r>
            <w:r w:rsidR="00FD1129" w:rsidRPr="004D4D4B">
              <w:rPr>
                <w:rFonts w:asciiTheme="minorHAnsi" w:hAnsiTheme="minorHAnsi"/>
                <w:sz w:val="18"/>
                <w:szCs w:val="18"/>
                <w:lang w:val="nl-NL"/>
              </w:rPr>
              <w:t xml:space="preserve">Overeenkomst voor </w:t>
            </w:r>
            <w:r w:rsidR="00B460E7" w:rsidRPr="004D4D4B">
              <w:rPr>
                <w:rFonts w:asciiTheme="minorHAnsi" w:hAnsiTheme="minorHAnsi"/>
                <w:sz w:val="18"/>
                <w:szCs w:val="18"/>
                <w:lang w:val="nl-NL"/>
              </w:rPr>
              <w:t>Inkoop en levering Softwarelicenties en hardware</w:t>
            </w:r>
          </w:p>
          <w:p w14:paraId="088C729D" w14:textId="77777777" w:rsidR="00C524BA" w:rsidRPr="004D4D4B" w:rsidRDefault="00C524BA" w:rsidP="00C524BA"/>
        </w:tc>
        <w:tc>
          <w:tcPr>
            <w:tcW w:w="2835" w:type="dxa"/>
          </w:tcPr>
          <w:p w14:paraId="0F15A09E" w14:textId="22D8FA6E" w:rsidR="00C524BA" w:rsidRPr="004D4D4B" w:rsidRDefault="00CB4B4A" w:rsidP="00F0753B">
            <w:r>
              <w:t>24-01-</w:t>
            </w:r>
            <w:r w:rsidR="00505A2F" w:rsidRPr="004D4D4B">
              <w:t>2023</w:t>
            </w:r>
          </w:p>
        </w:tc>
      </w:tr>
    </w:tbl>
    <w:p w14:paraId="0EB6EC6B" w14:textId="77777777" w:rsidR="00446297" w:rsidRDefault="00446297" w:rsidP="00C524BA">
      <w:pPr>
        <w:pStyle w:val="Bijschrift"/>
      </w:pPr>
      <w:r w:rsidRPr="000F036E">
        <w:t xml:space="preserve">Tabel </w:t>
      </w:r>
      <w:r w:rsidRPr="000F036E">
        <w:fldChar w:fldCharType="begin"/>
      </w:r>
      <w:r w:rsidRPr="000F036E">
        <w:instrText xml:space="preserve"> SEQ Tabel \* ARABIC </w:instrText>
      </w:r>
      <w:r w:rsidRPr="000F036E">
        <w:fldChar w:fldCharType="separate"/>
      </w:r>
      <w:r w:rsidR="00E85084">
        <w:rPr>
          <w:noProof/>
        </w:rPr>
        <w:t>1</w:t>
      </w:r>
      <w:r w:rsidRPr="000F036E">
        <w:rPr>
          <w:noProof/>
        </w:rPr>
        <w:fldChar w:fldCharType="end"/>
      </w:r>
      <w:r w:rsidR="003204DD">
        <w:t>: Planning van de aanbestedings</w:t>
      </w:r>
      <w:r w:rsidRPr="000F036E">
        <w:t>procedure</w:t>
      </w:r>
    </w:p>
    <w:p w14:paraId="1A987F9E" w14:textId="77777777" w:rsidR="00E45ECC" w:rsidRDefault="00E45ECC" w:rsidP="00E45ECC"/>
    <w:p w14:paraId="67649375" w14:textId="77777777" w:rsidR="00E45ECC" w:rsidRDefault="00E45ECC" w:rsidP="00E45ECC">
      <w:pPr>
        <w:spacing w:line="276" w:lineRule="auto"/>
      </w:pPr>
      <w:r>
        <w:t>De aanbestedingsstukken worden via TenderNed</w:t>
      </w:r>
      <w:r w:rsidRPr="00DF1E67">
        <w:t xml:space="preserve"> (</w:t>
      </w:r>
      <w:hyperlink r:id="rId30" w:history="1">
        <w:r w:rsidRPr="00266485">
          <w:rPr>
            <w:rStyle w:val="Hyperlink"/>
          </w:rPr>
          <w:t>www.</w:t>
        </w:r>
        <w:r>
          <w:rPr>
            <w:rStyle w:val="Hyperlink"/>
          </w:rPr>
          <w:t>TenderNed</w:t>
        </w:r>
        <w:r w:rsidRPr="00266485">
          <w:rPr>
            <w:rStyle w:val="Hyperlink"/>
          </w:rPr>
          <w:t>.nl</w:t>
        </w:r>
      </w:hyperlink>
      <w:r w:rsidRPr="00DF1E67">
        <w:t>)</w:t>
      </w:r>
      <w:r>
        <w:t xml:space="preserve"> bekend gemaakt. Ze zijn door elke geïnteresseerde te downloaden.</w:t>
      </w:r>
    </w:p>
    <w:p w14:paraId="1879DF26" w14:textId="77777777" w:rsidR="00E45ECC" w:rsidRPr="00E45ECC" w:rsidRDefault="00E45ECC" w:rsidP="00E45ECC"/>
    <w:p w14:paraId="16728102" w14:textId="77777777" w:rsidR="003967F7" w:rsidRDefault="003967F7" w:rsidP="003967F7"/>
    <w:p w14:paraId="41CBF927" w14:textId="0E674D34" w:rsidR="003967F7" w:rsidRPr="004A2723" w:rsidRDefault="00385C51" w:rsidP="004A2723">
      <w:pPr>
        <w:pStyle w:val="Kop2"/>
      </w:pPr>
      <w:bookmarkStart w:id="47" w:name="_Toc119328704"/>
      <w:r>
        <w:t>Gunningsmod</w:t>
      </w:r>
      <w:r w:rsidR="003967F7" w:rsidRPr="004A2723">
        <w:t>el</w:t>
      </w:r>
      <w:bookmarkStart w:id="48" w:name="_Toc367805149"/>
      <w:bookmarkStart w:id="49" w:name="_Toc367805150"/>
      <w:bookmarkStart w:id="50" w:name="_Toc74914497"/>
      <w:bookmarkEnd w:id="48"/>
      <w:bookmarkEnd w:id="49"/>
      <w:bookmarkEnd w:id="47"/>
    </w:p>
    <w:p w14:paraId="49221553" w14:textId="77777777" w:rsidR="003967F7" w:rsidRDefault="003967F7" w:rsidP="003967F7"/>
    <w:p w14:paraId="3B98E7EB" w14:textId="77777777" w:rsidR="003967F7" w:rsidRPr="004D2DE4" w:rsidRDefault="003967F7" w:rsidP="003967F7">
      <w:pPr>
        <w:autoSpaceDE w:val="0"/>
        <w:autoSpaceDN w:val="0"/>
        <w:adjustRightInd w:val="0"/>
        <w:spacing w:line="240" w:lineRule="auto"/>
        <w:rPr>
          <w:rFonts w:ascii="Corbel" w:hAnsi="Corbel" w:cs="Corbel"/>
        </w:rPr>
      </w:pPr>
      <w:r w:rsidRPr="004D2DE4">
        <w:rPr>
          <w:rFonts w:ascii="Corbel" w:hAnsi="Corbel" w:cs="Corbel"/>
        </w:rPr>
        <w:t xml:space="preserve">De beoordelingsmethode die wordt gehanteerd om de </w:t>
      </w:r>
      <w:r w:rsidR="008A6812">
        <w:rPr>
          <w:rFonts w:ascii="Corbel" w:hAnsi="Corbel" w:cs="Corbel"/>
        </w:rPr>
        <w:t>Deelnemer</w:t>
      </w:r>
      <w:r w:rsidRPr="004D2DE4">
        <w:rPr>
          <w:rFonts w:ascii="Corbel" w:hAnsi="Corbel" w:cs="Corbel"/>
        </w:rPr>
        <w:t xml:space="preserve"> met de beste prijs‐kwaliteitverhouding te bepalen, is de</w:t>
      </w:r>
    </w:p>
    <w:p w14:paraId="7406093F" w14:textId="77777777" w:rsidR="003967F7" w:rsidRPr="004D2DE4" w:rsidRDefault="003967F7" w:rsidP="003967F7">
      <w:pPr>
        <w:autoSpaceDE w:val="0"/>
        <w:autoSpaceDN w:val="0"/>
        <w:adjustRightInd w:val="0"/>
        <w:spacing w:line="240" w:lineRule="auto"/>
        <w:rPr>
          <w:rFonts w:ascii="Corbel" w:hAnsi="Corbel" w:cs="Corbel"/>
        </w:rPr>
      </w:pPr>
      <w:r w:rsidRPr="004D2DE4">
        <w:rPr>
          <w:rFonts w:ascii="Corbel" w:hAnsi="Corbel" w:cs="Corbel"/>
        </w:rPr>
        <w:t>methode van ‘gunnen op waarde’.</w:t>
      </w:r>
    </w:p>
    <w:p w14:paraId="269D9ECA" w14:textId="77777777" w:rsidR="003967F7" w:rsidRDefault="003967F7" w:rsidP="003967F7">
      <w:pPr>
        <w:autoSpaceDE w:val="0"/>
        <w:autoSpaceDN w:val="0"/>
        <w:adjustRightInd w:val="0"/>
        <w:spacing w:line="240" w:lineRule="auto"/>
        <w:rPr>
          <w:rFonts w:ascii="Corbel" w:hAnsi="Corbel" w:cs="Corbel"/>
        </w:rPr>
      </w:pPr>
    </w:p>
    <w:p w14:paraId="07E16A40" w14:textId="00E4D1F5" w:rsidR="00697FA9" w:rsidRDefault="003967F7" w:rsidP="003967F7">
      <w:pPr>
        <w:autoSpaceDE w:val="0"/>
        <w:autoSpaceDN w:val="0"/>
        <w:adjustRightInd w:val="0"/>
        <w:spacing w:line="240" w:lineRule="auto"/>
        <w:rPr>
          <w:rFonts w:ascii="Corbel" w:hAnsi="Corbel" w:cs="Corbel"/>
        </w:rPr>
      </w:pPr>
      <w:r w:rsidRPr="004D2DE4">
        <w:rPr>
          <w:rFonts w:ascii="Corbel" w:hAnsi="Corbel" w:cs="Corbel"/>
        </w:rPr>
        <w:t xml:space="preserve">Bij gunnen op waarde vormt de inschrijfsom </w:t>
      </w:r>
      <w:r w:rsidR="000961F3">
        <w:rPr>
          <w:rFonts w:ascii="Corbel" w:hAnsi="Corbel" w:cs="Corbel"/>
        </w:rPr>
        <w:t xml:space="preserve">(G1) </w:t>
      </w:r>
      <w:r w:rsidRPr="004D2DE4">
        <w:rPr>
          <w:rFonts w:ascii="Corbel" w:hAnsi="Corbel" w:cs="Corbel"/>
        </w:rPr>
        <w:t>als één van de gunningscriteria de basis van de beoordeling. Vervolgens worden de</w:t>
      </w:r>
      <w:r w:rsidR="000961F3">
        <w:rPr>
          <w:rFonts w:ascii="Corbel" w:hAnsi="Corbel" w:cs="Corbel"/>
        </w:rPr>
        <w:t xml:space="preserve"> </w:t>
      </w:r>
      <w:r w:rsidRPr="004D2DE4">
        <w:rPr>
          <w:rFonts w:ascii="Corbel" w:hAnsi="Corbel" w:cs="Corbel"/>
        </w:rPr>
        <w:t xml:space="preserve">andere (kwalitatieve) gunningscriteria beoordeeld, waarbij </w:t>
      </w:r>
      <w:r w:rsidR="00697FA9">
        <w:rPr>
          <w:rFonts w:ascii="Corbel" w:hAnsi="Corbel" w:cs="Corbel"/>
        </w:rPr>
        <w:t>voor</w:t>
      </w:r>
      <w:r w:rsidR="0029670A">
        <w:rPr>
          <w:rFonts w:ascii="Corbel" w:hAnsi="Corbel" w:cs="Corbel"/>
        </w:rPr>
        <w:t>af is bepaald hoeveel punten te</w:t>
      </w:r>
      <w:r w:rsidR="00697FA9">
        <w:rPr>
          <w:rFonts w:ascii="Corbel" w:hAnsi="Corbel" w:cs="Corbel"/>
        </w:rPr>
        <w:t xml:space="preserve"> verdelen zijn bij de kwalitatieve sub-</w:t>
      </w:r>
      <w:r w:rsidR="00697FA9" w:rsidRPr="003E604D">
        <w:rPr>
          <w:rFonts w:ascii="Corbel" w:hAnsi="Corbel" w:cs="Corbel"/>
        </w:rPr>
        <w:t xml:space="preserve">gunningscriteria G2 t/m </w:t>
      </w:r>
      <w:r w:rsidR="00EE542A" w:rsidRPr="003E604D">
        <w:rPr>
          <w:rFonts w:ascii="Corbel" w:hAnsi="Corbel" w:cs="Corbel"/>
        </w:rPr>
        <w:t>G</w:t>
      </w:r>
      <w:r w:rsidR="00385C51">
        <w:rPr>
          <w:rFonts w:ascii="Corbel" w:hAnsi="Corbel" w:cs="Corbel"/>
        </w:rPr>
        <w:t>3</w:t>
      </w:r>
      <w:r w:rsidR="00697FA9" w:rsidRPr="003E604D">
        <w:rPr>
          <w:rFonts w:ascii="Corbel" w:hAnsi="Corbel" w:cs="Corbel"/>
        </w:rPr>
        <w:t>.</w:t>
      </w:r>
    </w:p>
    <w:p w14:paraId="6DB5DBEF" w14:textId="77777777" w:rsidR="003967F7" w:rsidRDefault="003967F7" w:rsidP="003967F7">
      <w:pPr>
        <w:autoSpaceDE w:val="0"/>
        <w:autoSpaceDN w:val="0"/>
        <w:adjustRightInd w:val="0"/>
        <w:spacing w:line="240" w:lineRule="auto"/>
        <w:rPr>
          <w:rFonts w:ascii="Corbel" w:hAnsi="Corbel" w:cs="Corbel"/>
        </w:rPr>
      </w:pPr>
    </w:p>
    <w:p w14:paraId="74C352FC" w14:textId="14DF9F4F" w:rsidR="003967F7" w:rsidRDefault="00385C51" w:rsidP="003967F7">
      <w:pPr>
        <w:autoSpaceDE w:val="0"/>
        <w:autoSpaceDN w:val="0"/>
        <w:adjustRightInd w:val="0"/>
        <w:spacing w:line="240" w:lineRule="auto"/>
        <w:rPr>
          <w:rFonts w:ascii="Corbel" w:hAnsi="Corbel" w:cs="Corbel"/>
        </w:rPr>
      </w:pPr>
      <w:r>
        <w:rPr>
          <w:rFonts w:ascii="Corbel" w:hAnsi="Corbel" w:cs="Corbel"/>
        </w:rPr>
        <w:t>Met het hoogst aantal punten behaald bij G1</w:t>
      </w:r>
      <w:r w:rsidR="00697FA9">
        <w:rPr>
          <w:rFonts w:ascii="Corbel" w:hAnsi="Corbel" w:cs="Corbel"/>
        </w:rPr>
        <w:t xml:space="preserve"> kan maximaal </w:t>
      </w:r>
      <w:r>
        <w:rPr>
          <w:rFonts w:ascii="Corbel" w:hAnsi="Corbel" w:cs="Corbel"/>
        </w:rPr>
        <w:t>60</w:t>
      </w:r>
      <w:r w:rsidR="00697FA9">
        <w:rPr>
          <w:rFonts w:ascii="Corbel" w:hAnsi="Corbel" w:cs="Corbel"/>
        </w:rPr>
        <w:t xml:space="preserve"> punten worden behaald. De overige </w:t>
      </w:r>
      <w:r>
        <w:rPr>
          <w:rFonts w:ascii="Corbel" w:hAnsi="Corbel" w:cs="Corbel"/>
        </w:rPr>
        <w:t xml:space="preserve">40 </w:t>
      </w:r>
      <w:r w:rsidR="00697FA9">
        <w:rPr>
          <w:rFonts w:ascii="Corbel" w:hAnsi="Corbel" w:cs="Corbel"/>
        </w:rPr>
        <w:t xml:space="preserve"> punten kunnen bij de kwalitatieve sub-gunningscriteria worden behaald. </w:t>
      </w:r>
    </w:p>
    <w:p w14:paraId="045394CC" w14:textId="77777777" w:rsidR="00697FA9" w:rsidRDefault="00697FA9" w:rsidP="003967F7">
      <w:pPr>
        <w:autoSpaceDE w:val="0"/>
        <w:autoSpaceDN w:val="0"/>
        <w:adjustRightInd w:val="0"/>
        <w:spacing w:line="240" w:lineRule="auto"/>
        <w:rPr>
          <w:rFonts w:ascii="Corbel" w:hAnsi="Corbel" w:cs="Corbel"/>
        </w:rPr>
      </w:pPr>
    </w:p>
    <w:p w14:paraId="15800458" w14:textId="77777777" w:rsidR="00697FA9" w:rsidRPr="00195A02" w:rsidRDefault="00697FA9" w:rsidP="003967F7">
      <w:pPr>
        <w:autoSpaceDE w:val="0"/>
        <w:autoSpaceDN w:val="0"/>
        <w:adjustRightInd w:val="0"/>
        <w:spacing w:line="240" w:lineRule="auto"/>
        <w:rPr>
          <w:rFonts w:ascii="Corbel" w:hAnsi="Corbel" w:cs="Corbel"/>
        </w:rPr>
      </w:pPr>
      <w:r w:rsidRPr="00195A02">
        <w:rPr>
          <w:rFonts w:ascii="Corbel" w:hAnsi="Corbel" w:cs="Corbel"/>
        </w:rPr>
        <w:t xml:space="preserve">Het puntentotaal van de andere inschrijvingen worden in lineaire verhouding tot de laagste inschrijving verrekend. </w:t>
      </w:r>
    </w:p>
    <w:p w14:paraId="6B335A37" w14:textId="77777777" w:rsidR="00697FA9" w:rsidRDefault="00563D11" w:rsidP="003967F7">
      <w:pPr>
        <w:autoSpaceDE w:val="0"/>
        <w:autoSpaceDN w:val="0"/>
        <w:adjustRightInd w:val="0"/>
        <w:spacing w:line="240" w:lineRule="auto"/>
        <w:rPr>
          <w:rFonts w:ascii="Corbel" w:hAnsi="Corbel" w:cs="Corbel"/>
        </w:rPr>
      </w:pPr>
      <w:r w:rsidRPr="00195A02">
        <w:rPr>
          <w:rFonts w:ascii="Corbel" w:hAnsi="Corbel" w:cs="Corbel"/>
        </w:rPr>
        <w:t xml:space="preserve">Zie voorbeeld in paragraaf </w:t>
      </w:r>
      <w:r w:rsidR="00195A02" w:rsidRPr="00195A02">
        <w:t>3.7.</w:t>
      </w:r>
    </w:p>
    <w:p w14:paraId="2C18DD4D" w14:textId="77777777" w:rsidR="00697FA9" w:rsidRPr="004D2DE4" w:rsidRDefault="00697FA9" w:rsidP="003967F7">
      <w:pPr>
        <w:autoSpaceDE w:val="0"/>
        <w:autoSpaceDN w:val="0"/>
        <w:adjustRightInd w:val="0"/>
        <w:spacing w:line="240" w:lineRule="auto"/>
        <w:rPr>
          <w:rFonts w:ascii="Corbel" w:hAnsi="Corbel" w:cs="Corbel"/>
        </w:rPr>
      </w:pPr>
    </w:p>
    <w:p w14:paraId="50EEAD69" w14:textId="77777777" w:rsidR="003967F7" w:rsidRDefault="003967F7" w:rsidP="003967F7">
      <w:pPr>
        <w:rPr>
          <w:rFonts w:asciiTheme="majorHAnsi" w:hAnsiTheme="majorHAnsi" w:cs="Arial"/>
        </w:rPr>
      </w:pPr>
    </w:p>
    <w:p w14:paraId="6F7F7832" w14:textId="77777777" w:rsidR="00733526" w:rsidRDefault="00733526" w:rsidP="003967F7">
      <w:pPr>
        <w:rPr>
          <w:rFonts w:asciiTheme="majorHAnsi" w:hAnsiTheme="majorHAnsi" w:cs="Arial"/>
        </w:rPr>
      </w:pPr>
    </w:p>
    <w:p w14:paraId="08331B51" w14:textId="77777777" w:rsidR="007C3B03" w:rsidRDefault="007C3B03" w:rsidP="003967F7">
      <w:pPr>
        <w:rPr>
          <w:rFonts w:asciiTheme="majorHAnsi" w:hAnsiTheme="majorHAnsi" w:cs="Arial"/>
        </w:rPr>
      </w:pPr>
    </w:p>
    <w:p w14:paraId="2BAB9D5C" w14:textId="77777777" w:rsidR="004D4D4B" w:rsidRDefault="004D4D4B" w:rsidP="003967F7">
      <w:pPr>
        <w:rPr>
          <w:rFonts w:asciiTheme="majorHAnsi" w:hAnsiTheme="majorHAnsi" w:cs="Arial"/>
        </w:rPr>
      </w:pPr>
    </w:p>
    <w:p w14:paraId="71C0AF55" w14:textId="77777777" w:rsidR="004D4D4B" w:rsidRDefault="004D4D4B" w:rsidP="003967F7">
      <w:pPr>
        <w:rPr>
          <w:rFonts w:asciiTheme="majorHAnsi" w:hAnsiTheme="majorHAnsi" w:cs="Arial"/>
        </w:rPr>
      </w:pPr>
    </w:p>
    <w:p w14:paraId="081332B7" w14:textId="77777777" w:rsidR="003967F7" w:rsidRPr="004A2723" w:rsidRDefault="00B738A7" w:rsidP="004A2723">
      <w:pPr>
        <w:pStyle w:val="Kop2"/>
      </w:pPr>
      <w:bookmarkStart w:id="51" w:name="_Toc119328705"/>
      <w:r w:rsidRPr="004A2723">
        <w:t>Gunningscriteria</w:t>
      </w:r>
      <w:bookmarkEnd w:id="51"/>
    </w:p>
    <w:p w14:paraId="638D3A12" w14:textId="77777777" w:rsidR="00C66415" w:rsidRPr="00281911" w:rsidRDefault="00C66415" w:rsidP="00C66415">
      <w:r>
        <w:t xml:space="preserve">Alle offertes die voldoen aan het toetsingscriterium, beoordeelt NDW op basis van de gunningscriteria. </w:t>
      </w:r>
      <w:r w:rsidRPr="00281911">
        <w:t>Per gunningscriterium</w:t>
      </w:r>
    </w:p>
    <w:p w14:paraId="3BF9A918" w14:textId="77777777" w:rsidR="008651FD" w:rsidRDefault="00C66415" w:rsidP="00C66415">
      <w:r w:rsidRPr="00281911">
        <w:t>kent NDW een beoordeling toe met een daaraan gerelateerde</w:t>
      </w:r>
      <w:r w:rsidR="00FE67CB" w:rsidRPr="00281911">
        <w:t xml:space="preserve"> aantal te behalen punten</w:t>
      </w:r>
      <w:r w:rsidRPr="00281911">
        <w:t>.</w:t>
      </w:r>
    </w:p>
    <w:p w14:paraId="73D8CE6A" w14:textId="77777777" w:rsidR="00C66415" w:rsidRDefault="00C66415" w:rsidP="008651FD"/>
    <w:p w14:paraId="5F73AA66" w14:textId="77777777" w:rsidR="0047486A" w:rsidRDefault="0047486A" w:rsidP="00C66415">
      <w:r>
        <w:t xml:space="preserve">Bij de beoordeling van de gunningscriteria (G1) wordt een ranking gemaakt van de ingevulde inschrijfsommen. In paragraaf 7.1 wordt nader toegelicht hoe de ranking wordt gemaakt. </w:t>
      </w:r>
    </w:p>
    <w:p w14:paraId="735CE87D" w14:textId="77777777" w:rsidR="0047486A" w:rsidRDefault="0047486A" w:rsidP="00C66415"/>
    <w:p w14:paraId="4E4FF0A8" w14:textId="785D2B7C" w:rsidR="00C66415" w:rsidRDefault="00C66415" w:rsidP="00C66415">
      <w:r>
        <w:t>Beoordeling van de kwali</w:t>
      </w:r>
      <w:r w:rsidR="004E7C69">
        <w:t>tatieve gunningcriteria (G2</w:t>
      </w:r>
      <w:r w:rsidR="007B2215">
        <w:t xml:space="preserve"> en G3</w:t>
      </w:r>
      <w:r w:rsidR="00505A2F">
        <w:t xml:space="preserve">) </w:t>
      </w:r>
      <w:r w:rsidR="004E7C69">
        <w:t xml:space="preserve"> en </w:t>
      </w:r>
      <w:r>
        <w:t>vindt plaats door een beoordelin</w:t>
      </w:r>
      <w:r w:rsidR="001C1D4C">
        <w:t xml:space="preserve">gsteam bestaande uit ten minste </w:t>
      </w:r>
      <w:r w:rsidRPr="00281911">
        <w:t>drie</w:t>
      </w:r>
      <w:r>
        <w:t xml:space="preserve"> ter zake deskundige personen. De inschrijfsommen die zijn ingediend bij G1, worden niet bekend gemaakt aan het</w:t>
      </w:r>
    </w:p>
    <w:p w14:paraId="6BD03093" w14:textId="77777777" w:rsidR="00C66415" w:rsidRDefault="00C66415" w:rsidP="00C66415">
      <w:r>
        <w:t>beoordelingsteam. Ieder lid van het beoordelingsteam kent eerst individueel een beoordeling toe aan elk van de kwalitatieve</w:t>
      </w:r>
    </w:p>
    <w:p w14:paraId="2CE4658C" w14:textId="77777777" w:rsidR="00C66415" w:rsidRDefault="00C66415" w:rsidP="00C66415">
      <w:r>
        <w:t>gunningscriteria. Tijdens een plenaire beoordelingssessie be</w:t>
      </w:r>
      <w:r w:rsidR="00F003AD">
        <w:t xml:space="preserve">spreekt het beoordelingsteam de </w:t>
      </w:r>
      <w:r>
        <w:t>per beoordelaar toegekende beoordeling. Doelstelling van deze plenaire sessie is om per gunningscriterium consensus over de toe</w:t>
      </w:r>
    </w:p>
    <w:p w14:paraId="5118864C" w14:textId="77777777" w:rsidR="00C66415" w:rsidRDefault="00C66415" w:rsidP="008651FD">
      <w:r>
        <w:t xml:space="preserve">te kennen beoordeling te bereiken en om </w:t>
      </w:r>
      <w:r w:rsidR="00F003AD">
        <w:t>daaraan gekoppelde punten toe te kennen.</w:t>
      </w:r>
    </w:p>
    <w:p w14:paraId="34E4F4AA" w14:textId="77777777" w:rsidR="00A02F46" w:rsidRDefault="00A02F46" w:rsidP="008651FD"/>
    <w:p w14:paraId="4E8AFC8B" w14:textId="77777777" w:rsidR="00A02F46" w:rsidRDefault="00A02F46" w:rsidP="00174754">
      <w:r>
        <w:t xml:space="preserve">NDW beoordeelt de offertes op grond van de gunningscriteria, zoals in de </w:t>
      </w:r>
      <w:r w:rsidR="00835D48">
        <w:t>paragraaf</w:t>
      </w:r>
      <w:r w:rsidR="00835D48" w:rsidRPr="00835D48">
        <w:t xml:space="preserve"> 3.8</w:t>
      </w:r>
      <w:r w:rsidRPr="00835D48">
        <w:t xml:space="preserve"> staan omschreven.</w:t>
      </w:r>
      <w:r w:rsidR="00174754">
        <w:t xml:space="preserve"> </w:t>
      </w:r>
      <w:r>
        <w:t xml:space="preserve">Hierbij hanteert </w:t>
      </w:r>
      <w:r w:rsidR="00835D48">
        <w:t>NDW een beoordeling toe per sub-gunningscriterium</w:t>
      </w:r>
      <w:r w:rsidR="00D22ED5">
        <w:t>.</w:t>
      </w:r>
      <w:r w:rsidR="004907FE">
        <w:t xml:space="preserve"> </w:t>
      </w:r>
      <w:r>
        <w:t xml:space="preserve">Voor de beoordeling van de kwalitatieve gunningscriteria geldt dat het beoordelingsteam </w:t>
      </w:r>
      <w:r w:rsidR="00B068E8">
        <w:t xml:space="preserve">een meetinstrument hanteert dat </w:t>
      </w:r>
      <w:r>
        <w:t>gebruik maakt van een scoreverdeling op een vierpuntsschaal, zoals weergegeven in onderstaande tabel. Het beoordelingsteam</w:t>
      </w:r>
      <w:r w:rsidR="00B068E8">
        <w:t xml:space="preserve"> </w:t>
      </w:r>
      <w:r>
        <w:t xml:space="preserve">kent een beoordeling toe in termen van goed, voldoende, matig en onvoldoende. </w:t>
      </w:r>
      <w:r w:rsidR="00B068E8">
        <w:t>Per sub-gunningscriterium wordt aangegeven waarop de beoordeling plaatsvindt en op hoeveel punten maximaal behaald kunnen worden.</w:t>
      </w:r>
    </w:p>
    <w:p w14:paraId="450731B8" w14:textId="77777777" w:rsidR="00A02F46" w:rsidRDefault="00A02F46" w:rsidP="008651FD"/>
    <w:p w14:paraId="400B35C9" w14:textId="77777777" w:rsidR="00A02F46" w:rsidRDefault="00A02F46" w:rsidP="00A02F46">
      <w:pPr>
        <w:rPr>
          <w:rFonts w:cs="Arial"/>
          <w:b/>
        </w:rPr>
      </w:pPr>
      <w:r w:rsidRPr="0073247C">
        <w:rPr>
          <w:rFonts w:cs="Arial"/>
          <w:b/>
        </w:rPr>
        <w:t>Beoordelingstabel</w:t>
      </w:r>
    </w:p>
    <w:p w14:paraId="091B46FA" w14:textId="77777777" w:rsidR="00A02F46" w:rsidRPr="0073247C" w:rsidRDefault="00A02F46" w:rsidP="00A02F46">
      <w:pPr>
        <w:rPr>
          <w:rFonts w:cs="Arial"/>
          <w:b/>
        </w:rPr>
      </w:pPr>
    </w:p>
    <w:tbl>
      <w:tblPr>
        <w:tblStyle w:val="NDWTabel"/>
        <w:tblW w:w="0" w:type="auto"/>
        <w:tblLook w:val="04A0" w:firstRow="1" w:lastRow="0" w:firstColumn="1" w:lastColumn="0" w:noHBand="0" w:noVBand="1"/>
      </w:tblPr>
      <w:tblGrid>
        <w:gridCol w:w="8647"/>
      </w:tblGrid>
      <w:tr w:rsidR="00A02F46" w:rsidRPr="001138AA" w14:paraId="6F32C979" w14:textId="77777777" w:rsidTr="00602AF2">
        <w:trPr>
          <w:cnfStyle w:val="100000000000" w:firstRow="1" w:lastRow="0" w:firstColumn="0" w:lastColumn="0" w:oddVBand="0" w:evenVBand="0" w:oddHBand="0" w:evenHBand="0" w:firstRowFirstColumn="0" w:firstRowLastColumn="0" w:lastRowFirstColumn="0" w:lastRowLastColumn="0"/>
        </w:trPr>
        <w:tc>
          <w:tcPr>
            <w:tcW w:w="8647" w:type="dxa"/>
          </w:tcPr>
          <w:p w14:paraId="767E87F5" w14:textId="77777777" w:rsidR="00A02F46" w:rsidRPr="0087093C" w:rsidRDefault="00A02F46" w:rsidP="00602AF2">
            <w:pPr>
              <w:rPr>
                <w:rFonts w:cs="Arial"/>
                <w:bCs/>
              </w:rPr>
            </w:pPr>
            <w:r w:rsidRPr="0087093C">
              <w:rPr>
                <w:rFonts w:cs="Arial"/>
                <w:bCs/>
              </w:rPr>
              <w:t>Kwaliteitsoordeel</w:t>
            </w:r>
          </w:p>
        </w:tc>
      </w:tr>
      <w:tr w:rsidR="00A02F46" w:rsidRPr="001138AA" w14:paraId="7780B22C" w14:textId="77777777" w:rsidTr="00602AF2">
        <w:trPr>
          <w:cnfStyle w:val="000000100000" w:firstRow="0" w:lastRow="0" w:firstColumn="0" w:lastColumn="0" w:oddVBand="0" w:evenVBand="0" w:oddHBand="1" w:evenHBand="0" w:firstRowFirstColumn="0" w:firstRowLastColumn="0" w:lastRowFirstColumn="0" w:lastRowLastColumn="0"/>
        </w:trPr>
        <w:tc>
          <w:tcPr>
            <w:tcW w:w="8647" w:type="dxa"/>
          </w:tcPr>
          <w:p w14:paraId="0A681062" w14:textId="77777777" w:rsidR="00A02F46" w:rsidRPr="0073247C" w:rsidRDefault="00A02F46" w:rsidP="00602AF2">
            <w:pPr>
              <w:rPr>
                <w:rFonts w:cs="Arial"/>
                <w:b/>
                <w:bCs/>
                <w:i/>
                <w:iCs/>
              </w:rPr>
            </w:pPr>
            <w:r w:rsidRPr="0073247C">
              <w:rPr>
                <w:rFonts w:cs="Arial"/>
                <w:b/>
                <w:bCs/>
                <w:i/>
                <w:iCs/>
              </w:rPr>
              <w:t>Goed</w:t>
            </w:r>
          </w:p>
          <w:p w14:paraId="554948F5" w14:textId="77777777" w:rsidR="00A02F46" w:rsidRPr="0073247C" w:rsidRDefault="00A02F46" w:rsidP="00602AF2">
            <w:pPr>
              <w:rPr>
                <w:rFonts w:cs="Arial"/>
              </w:rPr>
            </w:pPr>
            <w:r w:rsidRPr="0073247C">
              <w:rPr>
                <w:rFonts w:cs="Arial"/>
              </w:rPr>
              <w:t xml:space="preserve">De </w:t>
            </w:r>
            <w:r w:rsidR="008A6812">
              <w:rPr>
                <w:rFonts w:cs="Arial"/>
              </w:rPr>
              <w:t>Deelnemer</w:t>
            </w:r>
            <w:r w:rsidRPr="0073247C">
              <w:rPr>
                <w:rFonts w:cs="Arial"/>
              </w:rPr>
              <w:t xml:space="preserve"> geeft op alle gevraagde onderdelen een antwoord met een heldere en complete beschrijving. </w:t>
            </w:r>
            <w:r w:rsidR="008A6812">
              <w:rPr>
                <w:rFonts w:cs="Arial"/>
              </w:rPr>
              <w:t>Deelnemer</w:t>
            </w:r>
            <w:r w:rsidRPr="0073247C">
              <w:rPr>
                <w:rFonts w:cs="Arial"/>
              </w:rPr>
              <w:t xml:space="preserve"> wekt vertrouwen met zijn aanpak op basis van de realiteitsgehalte. De uitwerking bevat elementen die van toegevoegde waarde zijn bij uitvoering van de Opdracht.</w:t>
            </w:r>
          </w:p>
        </w:tc>
      </w:tr>
      <w:tr w:rsidR="00A02F46" w:rsidRPr="001138AA" w14:paraId="109C95A6" w14:textId="77777777" w:rsidTr="00602AF2">
        <w:trPr>
          <w:cnfStyle w:val="000000010000" w:firstRow="0" w:lastRow="0" w:firstColumn="0" w:lastColumn="0" w:oddVBand="0" w:evenVBand="0" w:oddHBand="0" w:evenHBand="1" w:firstRowFirstColumn="0" w:firstRowLastColumn="0" w:lastRowFirstColumn="0" w:lastRowLastColumn="0"/>
        </w:trPr>
        <w:tc>
          <w:tcPr>
            <w:tcW w:w="8647" w:type="dxa"/>
          </w:tcPr>
          <w:p w14:paraId="1F4033A7" w14:textId="77777777" w:rsidR="00A02F46" w:rsidRPr="0073247C" w:rsidRDefault="00A02F46" w:rsidP="00602AF2">
            <w:pPr>
              <w:rPr>
                <w:rFonts w:cs="Arial"/>
                <w:b/>
                <w:bCs/>
                <w:i/>
                <w:iCs/>
              </w:rPr>
            </w:pPr>
            <w:r w:rsidRPr="0073247C">
              <w:rPr>
                <w:rFonts w:cs="Arial"/>
                <w:b/>
                <w:bCs/>
                <w:i/>
                <w:iCs/>
              </w:rPr>
              <w:t>Voldoende</w:t>
            </w:r>
          </w:p>
          <w:p w14:paraId="7D0A5645" w14:textId="77777777" w:rsidR="00A02F46" w:rsidRPr="0073247C" w:rsidRDefault="00A02F46" w:rsidP="00602AF2">
            <w:pPr>
              <w:rPr>
                <w:rFonts w:cs="Arial"/>
              </w:rPr>
            </w:pPr>
            <w:r w:rsidRPr="0073247C">
              <w:rPr>
                <w:rFonts w:cs="Arial"/>
              </w:rPr>
              <w:t xml:space="preserve">De </w:t>
            </w:r>
            <w:r w:rsidR="008A6812">
              <w:rPr>
                <w:rFonts w:cs="Arial"/>
              </w:rPr>
              <w:t>Deelnemer</w:t>
            </w:r>
            <w:r w:rsidRPr="0073247C">
              <w:rPr>
                <w:rFonts w:cs="Arial"/>
              </w:rPr>
              <w:t xml:space="preserve"> geeft op de gevraagde onderwerpen een antwoord met voldoende heldere en complete beschrijving. </w:t>
            </w:r>
            <w:r w:rsidR="008A6812">
              <w:rPr>
                <w:rFonts w:cs="Arial"/>
              </w:rPr>
              <w:t>Deelnemer</w:t>
            </w:r>
            <w:r w:rsidRPr="0073247C">
              <w:rPr>
                <w:rFonts w:cs="Arial"/>
              </w:rPr>
              <w:t xml:space="preserve"> wekt vertrouwen met zijn aanpak op basis van de realiteitsgehalte. De uitwerking bevat geen elementen die van enige toegevoegde waarde zijn bij uitvoering van de Opdracht.</w:t>
            </w:r>
          </w:p>
        </w:tc>
      </w:tr>
      <w:tr w:rsidR="00A02F46" w:rsidRPr="001138AA" w14:paraId="52369EF6" w14:textId="77777777" w:rsidTr="00602AF2">
        <w:trPr>
          <w:cnfStyle w:val="000000100000" w:firstRow="0" w:lastRow="0" w:firstColumn="0" w:lastColumn="0" w:oddVBand="0" w:evenVBand="0" w:oddHBand="1" w:evenHBand="0" w:firstRowFirstColumn="0" w:firstRowLastColumn="0" w:lastRowFirstColumn="0" w:lastRowLastColumn="0"/>
        </w:trPr>
        <w:tc>
          <w:tcPr>
            <w:tcW w:w="8647" w:type="dxa"/>
          </w:tcPr>
          <w:p w14:paraId="6225A917" w14:textId="77777777" w:rsidR="00A02F46" w:rsidRPr="0073247C" w:rsidRDefault="00A02F46" w:rsidP="00602AF2">
            <w:pPr>
              <w:rPr>
                <w:rFonts w:cs="Arial"/>
                <w:b/>
                <w:bCs/>
                <w:i/>
                <w:iCs/>
              </w:rPr>
            </w:pPr>
            <w:r w:rsidRPr="0073247C">
              <w:rPr>
                <w:rFonts w:cs="Arial"/>
                <w:b/>
                <w:bCs/>
                <w:i/>
                <w:iCs/>
              </w:rPr>
              <w:t>Matig</w:t>
            </w:r>
          </w:p>
          <w:p w14:paraId="59D4C280" w14:textId="77777777" w:rsidR="00A02F46" w:rsidRPr="0073247C" w:rsidRDefault="00A02F46" w:rsidP="00602AF2">
            <w:pPr>
              <w:rPr>
                <w:rFonts w:cs="Arial"/>
              </w:rPr>
            </w:pPr>
            <w:r w:rsidRPr="0073247C">
              <w:rPr>
                <w:rFonts w:cs="Arial"/>
              </w:rPr>
              <w:t xml:space="preserve">De </w:t>
            </w:r>
            <w:r w:rsidR="008A6812">
              <w:rPr>
                <w:rFonts w:cs="Arial"/>
              </w:rPr>
              <w:t>Deelnemer</w:t>
            </w:r>
            <w:r w:rsidRPr="0073247C">
              <w:rPr>
                <w:rFonts w:cs="Arial"/>
              </w:rPr>
              <w:t xml:space="preserve"> geeft op de gevraagde onderwerpen een antwoord met een minimale beschrijving</w:t>
            </w:r>
            <w:r>
              <w:rPr>
                <w:rFonts w:cs="Arial"/>
              </w:rPr>
              <w:t>.</w:t>
            </w:r>
            <w:r w:rsidRPr="0073247C">
              <w:rPr>
                <w:rFonts w:cs="Arial"/>
              </w:rPr>
              <w:t xml:space="preserve"> </w:t>
            </w:r>
            <w:r w:rsidR="008A6812">
              <w:rPr>
                <w:rFonts w:cs="Arial"/>
              </w:rPr>
              <w:t>Deelnemer</w:t>
            </w:r>
            <w:r>
              <w:rPr>
                <w:rFonts w:cs="Arial"/>
              </w:rPr>
              <w:t xml:space="preserve"> wekt slechts enig</w:t>
            </w:r>
            <w:r w:rsidRPr="0073247C">
              <w:rPr>
                <w:rFonts w:cs="Arial"/>
              </w:rPr>
              <w:t xml:space="preserve"> vertrouwen</w:t>
            </w:r>
            <w:r>
              <w:rPr>
                <w:rFonts w:cs="Arial"/>
              </w:rPr>
              <w:t xml:space="preserve"> met zijn aanpak op basis van het</w:t>
            </w:r>
            <w:r w:rsidRPr="0073247C">
              <w:rPr>
                <w:rFonts w:cs="Arial"/>
              </w:rPr>
              <w:t xml:space="preserve"> realiteitsgehalte. Beantwoording voldoet niet geheel aan het gevraagde en/of de verwachtingen van NDW. </w:t>
            </w:r>
          </w:p>
        </w:tc>
      </w:tr>
      <w:tr w:rsidR="00A02F46" w:rsidRPr="001138AA" w14:paraId="74A66CC1" w14:textId="77777777" w:rsidTr="00602AF2">
        <w:trPr>
          <w:cnfStyle w:val="000000010000" w:firstRow="0" w:lastRow="0" w:firstColumn="0" w:lastColumn="0" w:oddVBand="0" w:evenVBand="0" w:oddHBand="0" w:evenHBand="1" w:firstRowFirstColumn="0" w:firstRowLastColumn="0" w:lastRowFirstColumn="0" w:lastRowLastColumn="0"/>
        </w:trPr>
        <w:tc>
          <w:tcPr>
            <w:tcW w:w="8647" w:type="dxa"/>
          </w:tcPr>
          <w:p w14:paraId="147D23E1" w14:textId="77777777" w:rsidR="00A02F46" w:rsidRPr="0073247C" w:rsidRDefault="00A02F46" w:rsidP="00602AF2">
            <w:pPr>
              <w:rPr>
                <w:rFonts w:cs="Arial"/>
                <w:b/>
                <w:bCs/>
                <w:i/>
                <w:iCs/>
              </w:rPr>
            </w:pPr>
            <w:r w:rsidRPr="0073247C">
              <w:rPr>
                <w:rFonts w:cs="Arial"/>
                <w:b/>
                <w:bCs/>
                <w:i/>
                <w:iCs/>
              </w:rPr>
              <w:t>Onvoldoende</w:t>
            </w:r>
          </w:p>
          <w:p w14:paraId="1FD6206B" w14:textId="77777777" w:rsidR="00A02F46" w:rsidRPr="0073247C" w:rsidRDefault="00A02F46" w:rsidP="00602AF2">
            <w:pPr>
              <w:rPr>
                <w:rFonts w:cs="Arial"/>
              </w:rPr>
            </w:pPr>
            <w:r w:rsidRPr="0073247C">
              <w:rPr>
                <w:rFonts w:cs="Arial"/>
              </w:rPr>
              <w:t xml:space="preserve">De </w:t>
            </w:r>
            <w:r w:rsidR="008A6812">
              <w:rPr>
                <w:rFonts w:cs="Arial"/>
              </w:rPr>
              <w:t>Deelnemer</w:t>
            </w:r>
            <w:r w:rsidRPr="0073247C">
              <w:rPr>
                <w:rFonts w:cs="Arial"/>
              </w:rPr>
              <w:t xml:space="preserve"> geeft op de gevraagde onderwerpen een antwoord met een slechte beschrijving. Het antwoord is onvoldoende op essentiële onderdelen. De beschrijving geeft geen vertrouwen in een goede uitvoering van de opdracht.</w:t>
            </w:r>
          </w:p>
        </w:tc>
      </w:tr>
    </w:tbl>
    <w:p w14:paraId="2FA717AF" w14:textId="77777777" w:rsidR="00C66415" w:rsidRDefault="00C66415" w:rsidP="008651FD"/>
    <w:p w14:paraId="384459E2" w14:textId="77777777" w:rsidR="00A02F46" w:rsidRDefault="00A02F46" w:rsidP="008651FD"/>
    <w:p w14:paraId="31390D9E" w14:textId="77777777" w:rsidR="00A02F46" w:rsidRDefault="00A02F46" w:rsidP="008651FD"/>
    <w:p w14:paraId="74CC2A0E" w14:textId="77777777" w:rsidR="00A02F46" w:rsidRDefault="00A02F46" w:rsidP="008651FD"/>
    <w:p w14:paraId="57765C1D" w14:textId="77777777" w:rsidR="001871C7" w:rsidRDefault="001871C7" w:rsidP="008651FD"/>
    <w:p w14:paraId="72B89647" w14:textId="77777777" w:rsidR="001871C7" w:rsidRDefault="001871C7" w:rsidP="008651FD"/>
    <w:p w14:paraId="2E6A2884" w14:textId="77777777" w:rsidR="001871C7" w:rsidRDefault="001871C7" w:rsidP="008651FD"/>
    <w:p w14:paraId="39A11A35" w14:textId="77777777" w:rsidR="001871C7" w:rsidRDefault="001871C7" w:rsidP="008651FD"/>
    <w:p w14:paraId="74773D51" w14:textId="77777777" w:rsidR="001871C7" w:rsidRDefault="001871C7" w:rsidP="008651FD"/>
    <w:p w14:paraId="1D783301" w14:textId="77777777" w:rsidR="001871C7" w:rsidRDefault="001871C7" w:rsidP="008651FD"/>
    <w:p w14:paraId="27497A77" w14:textId="77777777" w:rsidR="001871C7" w:rsidRDefault="001871C7" w:rsidP="008651FD"/>
    <w:p w14:paraId="48EBFD8C" w14:textId="77777777" w:rsidR="001871C7" w:rsidRDefault="001871C7" w:rsidP="008651FD"/>
    <w:p w14:paraId="206AC74B" w14:textId="77777777" w:rsidR="001871C7" w:rsidRDefault="001871C7" w:rsidP="008651FD"/>
    <w:p w14:paraId="3B6C3D25" w14:textId="77777777" w:rsidR="00B068E8" w:rsidRDefault="00B068E8" w:rsidP="008651FD"/>
    <w:p w14:paraId="4272976C" w14:textId="77777777" w:rsidR="00791D2B" w:rsidRDefault="00791D2B" w:rsidP="008651FD"/>
    <w:p w14:paraId="4127E20D" w14:textId="77777777" w:rsidR="00791D2B" w:rsidRDefault="00791D2B" w:rsidP="008651FD"/>
    <w:p w14:paraId="3217E211" w14:textId="77777777" w:rsidR="00D44230" w:rsidRDefault="00D44230" w:rsidP="008651FD"/>
    <w:p w14:paraId="59487BBE" w14:textId="77777777" w:rsidR="008651FD" w:rsidRPr="004A2723" w:rsidRDefault="008651FD" w:rsidP="004A2723">
      <w:pPr>
        <w:pStyle w:val="Kop2"/>
      </w:pPr>
      <w:bookmarkStart w:id="52" w:name="_Toc119328706"/>
      <w:r w:rsidRPr="004A2723">
        <w:t>G1: Inschrijfsom</w:t>
      </w:r>
      <w:bookmarkEnd w:id="52"/>
      <w:r w:rsidR="00103BAF">
        <w:t xml:space="preserve"> </w:t>
      </w:r>
    </w:p>
    <w:p w14:paraId="2A953F9D" w14:textId="77777777" w:rsidR="005B1DA9" w:rsidRDefault="005B1DA9" w:rsidP="005B1DA9">
      <w:pPr>
        <w:pStyle w:val="Kop3"/>
      </w:pPr>
      <w:bookmarkStart w:id="53" w:name="_Toc119328707"/>
      <w:r w:rsidRPr="000A7B2D">
        <w:t xml:space="preserve">Standaardformulier </w:t>
      </w:r>
      <w:r>
        <w:t>B</w:t>
      </w:r>
      <w:r w:rsidRPr="000A7B2D">
        <w:t xml:space="preserve">: Inschrijfsom </w:t>
      </w:r>
      <w:r>
        <w:t>Inkoop en levering Softwarelicenties en hardware</w:t>
      </w:r>
      <w:r w:rsidRPr="000A7B2D">
        <w:t xml:space="preserve"> NDW</w:t>
      </w:r>
      <w:bookmarkEnd w:id="53"/>
    </w:p>
    <w:p w14:paraId="3AB64537" w14:textId="77777777" w:rsidR="005B1DA9" w:rsidRDefault="005B1DA9" w:rsidP="005B1DA9">
      <w:pPr>
        <w:rPr>
          <w:rFonts w:asciiTheme="majorHAnsi" w:hAnsiTheme="majorHAnsi" w:cs="Arial"/>
        </w:rPr>
      </w:pPr>
      <w:r w:rsidRPr="000A7B2D">
        <w:rPr>
          <w:rFonts w:asciiTheme="majorHAnsi" w:hAnsiTheme="majorHAnsi" w:cs="Arial"/>
        </w:rPr>
        <w:t>Het inschrijfblad</w:t>
      </w:r>
      <w:r>
        <w:rPr>
          <w:rFonts w:asciiTheme="majorHAnsi" w:hAnsiTheme="majorHAnsi" w:cs="Arial"/>
        </w:rPr>
        <w:t>- Standaardformulier B</w:t>
      </w:r>
      <w:r w:rsidRPr="000A7B2D">
        <w:rPr>
          <w:rFonts w:asciiTheme="majorHAnsi" w:hAnsiTheme="majorHAnsi" w:cs="Arial"/>
        </w:rPr>
        <w:t xml:space="preserve">: Inschrijfsom </w:t>
      </w:r>
      <w:r>
        <w:rPr>
          <w:rFonts w:asciiTheme="majorHAnsi" w:hAnsiTheme="majorHAnsi" w:cs="Arial"/>
        </w:rPr>
        <w:t>Inkoop en levering Softwarelicenties en hardware</w:t>
      </w:r>
      <w:r w:rsidRPr="000A7B2D">
        <w:rPr>
          <w:rFonts w:asciiTheme="majorHAnsi" w:hAnsiTheme="majorHAnsi" w:cs="Arial"/>
        </w:rPr>
        <w:t xml:space="preserve"> NDW- </w:t>
      </w:r>
      <w:r>
        <w:rPr>
          <w:rFonts w:asciiTheme="majorHAnsi" w:hAnsiTheme="majorHAnsi" w:cs="Arial"/>
        </w:rPr>
        <w:t xml:space="preserve"> bestaat uit 3 </w:t>
      </w:r>
      <w:r w:rsidRPr="000A7B2D">
        <w:rPr>
          <w:rFonts w:asciiTheme="majorHAnsi" w:hAnsiTheme="majorHAnsi" w:cs="Arial"/>
        </w:rPr>
        <w:t xml:space="preserve"> verschillende onderdelen. Voor de beoordeling is het van belang dat Deelnemers alle onderdelen invullen. Indien Deelnemers niet alle </w:t>
      </w:r>
      <w:r>
        <w:rPr>
          <w:rFonts w:asciiTheme="majorHAnsi" w:hAnsiTheme="majorHAnsi" w:cs="Arial"/>
        </w:rPr>
        <w:t>3</w:t>
      </w:r>
      <w:r w:rsidRPr="000A7B2D">
        <w:rPr>
          <w:rFonts w:asciiTheme="majorHAnsi" w:hAnsiTheme="majorHAnsi" w:cs="Arial"/>
        </w:rPr>
        <w:t xml:space="preserve"> onderdelen invullen kan de inschrijving niet worden beoordeeld en wordt de inschrijving terzijde gelegd. De verschillende onderdelen staan hieronder opgesomd:</w:t>
      </w:r>
    </w:p>
    <w:p w14:paraId="7D8A1BBE" w14:textId="77777777" w:rsidR="005B1DA9" w:rsidRDefault="005B1DA9" w:rsidP="005B1DA9">
      <w:pPr>
        <w:rPr>
          <w:rFonts w:asciiTheme="majorHAnsi" w:hAnsiTheme="majorHAnsi" w:cs="Arial"/>
        </w:rPr>
      </w:pPr>
    </w:p>
    <w:p w14:paraId="36573891" w14:textId="77777777" w:rsidR="005B1DA9" w:rsidRPr="004C4A9C" w:rsidRDefault="005B1DA9" w:rsidP="005B1DA9">
      <w:pPr>
        <w:pStyle w:val="Lijstalinea"/>
        <w:numPr>
          <w:ilvl w:val="0"/>
          <w:numId w:val="34"/>
        </w:numPr>
        <w:rPr>
          <w:rFonts w:asciiTheme="majorHAnsi" w:hAnsiTheme="majorHAnsi" w:cs="Arial"/>
        </w:rPr>
      </w:pPr>
      <w:r w:rsidRPr="004C4A9C">
        <w:rPr>
          <w:rFonts w:asciiTheme="majorHAnsi" w:hAnsiTheme="majorHAnsi" w:cs="Arial"/>
        </w:rPr>
        <w:t>Leveren van gebruiksrechten (licenties) en onderhoud/ondersteuning op gebruiksrechten (licenties en/of software assurance) van eindfabrikanten of softwareleveranciers ten behoeve van taakapplicaties en aanpalende onderliggende server software (denk hierbij aan MS Office, Altova Missionkit, IntelliJ, Enterprise Architect). In dit onderdeel zit ook de mogelijkheid om ad-hoc aanvullende dienstverlening met betrekking tot deze producten af te nemen</w:t>
      </w:r>
    </w:p>
    <w:p w14:paraId="4B21E5EC" w14:textId="77777777" w:rsidR="005B1DA9" w:rsidRPr="004C4A9C" w:rsidRDefault="005B1DA9" w:rsidP="005B1DA9">
      <w:pPr>
        <w:pStyle w:val="Lijstalinea"/>
        <w:numPr>
          <w:ilvl w:val="0"/>
          <w:numId w:val="34"/>
        </w:numPr>
        <w:rPr>
          <w:rFonts w:asciiTheme="majorHAnsi" w:hAnsiTheme="majorHAnsi" w:cs="Arial"/>
        </w:rPr>
      </w:pPr>
      <w:r w:rsidRPr="004C4A9C">
        <w:rPr>
          <w:rFonts w:asciiTheme="majorHAnsi" w:hAnsiTheme="majorHAnsi" w:cs="Arial"/>
        </w:rPr>
        <w:t>Hardware en service ten behoeve van taakgerichte kantoorautomatisering (laptops, beeldschermen, apparatuur ten behoeve van hybride overleggen, e.d).</w:t>
      </w:r>
    </w:p>
    <w:p w14:paraId="6E7E6101" w14:textId="77777777" w:rsidR="005B1DA9" w:rsidRPr="004C4A9C" w:rsidRDefault="005B1DA9" w:rsidP="005B1DA9">
      <w:pPr>
        <w:pStyle w:val="Lijstalinea"/>
        <w:numPr>
          <w:ilvl w:val="0"/>
          <w:numId w:val="34"/>
        </w:numPr>
        <w:rPr>
          <w:rFonts w:asciiTheme="majorHAnsi" w:hAnsiTheme="majorHAnsi" w:cs="Arial"/>
        </w:rPr>
      </w:pPr>
      <w:r w:rsidRPr="004C4A9C">
        <w:rPr>
          <w:rFonts w:asciiTheme="majorHAnsi" w:hAnsiTheme="majorHAnsi" w:cs="Arial"/>
        </w:rPr>
        <w:t>De mogelijkheid voor Cloud platformen (In ieder geval Azure, AWS en Google Cloud) en de hierbij behorende ondersteuning te leveren. Het gaat hier uitdrukkelijk om pay by use voor Microsoft Azure (of één van de andere producten Amazon of Google) IaaS en PaaS consumptie. Momenteel is het gebruik van het Cloud platform - MS Azure - ondergebracht in een licentie van RWS.</w:t>
      </w:r>
    </w:p>
    <w:p w14:paraId="015C4E24" w14:textId="77777777" w:rsidR="005B1DA9" w:rsidRDefault="005B1DA9" w:rsidP="005B1DA9">
      <w:pPr>
        <w:rPr>
          <w:rFonts w:asciiTheme="majorHAnsi" w:hAnsiTheme="majorHAnsi" w:cs="Arial"/>
        </w:rPr>
      </w:pPr>
    </w:p>
    <w:p w14:paraId="4D2E6869" w14:textId="77777777" w:rsidR="005B1DA9" w:rsidRDefault="005B1DA9" w:rsidP="005B1DA9">
      <w:pPr>
        <w:rPr>
          <w:rFonts w:asciiTheme="majorHAnsi" w:hAnsiTheme="majorHAnsi" w:cs="Arial"/>
        </w:rPr>
      </w:pPr>
      <w:r w:rsidRPr="00FE280A">
        <w:rPr>
          <w:rFonts w:asciiTheme="majorHAnsi" w:hAnsiTheme="majorHAnsi" w:cs="Arial"/>
        </w:rPr>
        <w:t>Inschrijvers dienen een</w:t>
      </w:r>
      <w:r>
        <w:rPr>
          <w:rFonts w:asciiTheme="majorHAnsi" w:hAnsiTheme="majorHAnsi" w:cs="Arial"/>
        </w:rPr>
        <w:t xml:space="preserve"> opslagpercentage</w:t>
      </w:r>
      <w:r w:rsidRPr="00FE280A">
        <w:rPr>
          <w:rFonts w:asciiTheme="majorHAnsi" w:hAnsiTheme="majorHAnsi" w:cs="Arial"/>
        </w:rPr>
        <w:t xml:space="preserve"> aan te bieden</w:t>
      </w:r>
      <w:r>
        <w:rPr>
          <w:rFonts w:asciiTheme="majorHAnsi" w:hAnsiTheme="majorHAnsi" w:cs="Arial"/>
        </w:rPr>
        <w:t xml:space="preserve">, tot aan het plafondpercentage per onderdeel, </w:t>
      </w:r>
      <w:r w:rsidRPr="00FE280A">
        <w:rPr>
          <w:rFonts w:asciiTheme="majorHAnsi" w:hAnsiTheme="majorHAnsi" w:cs="Arial"/>
        </w:rPr>
        <w:t xml:space="preserve"> dat zij in rekening zullen brengen over de tarieven voor de inkoop van de</w:t>
      </w:r>
      <w:r>
        <w:rPr>
          <w:rFonts w:asciiTheme="majorHAnsi" w:hAnsiTheme="majorHAnsi" w:cs="Arial"/>
        </w:rPr>
        <w:t xml:space="preserve"> Softwarelicenties en hardware </w:t>
      </w:r>
      <w:r w:rsidRPr="00FE280A">
        <w:rPr>
          <w:rFonts w:asciiTheme="majorHAnsi" w:hAnsiTheme="majorHAnsi" w:cs="Arial"/>
        </w:rPr>
        <w:t>en dient aangegeven te worden als percentage van de inkoopprijs.</w:t>
      </w:r>
      <w:r>
        <w:rPr>
          <w:rFonts w:asciiTheme="majorHAnsi" w:hAnsiTheme="majorHAnsi" w:cs="Arial"/>
        </w:rPr>
        <w:t xml:space="preserve"> Aan het percentage wordt een score gekoppeld. Per onderdeel hangt er een wegingsfactor aan de score. De puntentelling na wegingsfactor geeft het uiteindelijke puntenaantal weer</w:t>
      </w:r>
    </w:p>
    <w:p w14:paraId="086859DE" w14:textId="77777777" w:rsidR="005B1DA9" w:rsidRDefault="005B1DA9" w:rsidP="005B1DA9">
      <w:pPr>
        <w:rPr>
          <w:rFonts w:asciiTheme="majorHAnsi" w:hAnsiTheme="majorHAnsi" w:cs="Arial"/>
        </w:rPr>
      </w:pPr>
    </w:p>
    <w:p w14:paraId="264C50CC" w14:textId="035998AC" w:rsidR="005B1DA9" w:rsidRDefault="005B1DA9" w:rsidP="005B1DA9">
      <w:pPr>
        <w:rPr>
          <w:rFonts w:asciiTheme="majorHAnsi" w:hAnsiTheme="majorHAnsi" w:cs="Arial"/>
        </w:rPr>
      </w:pPr>
      <w:r w:rsidRPr="007B2215">
        <w:rPr>
          <w:rFonts w:asciiTheme="majorHAnsi" w:hAnsiTheme="majorHAnsi" w:cs="Arial"/>
        </w:rPr>
        <w:t xml:space="preserve">De Deelnemer </w:t>
      </w:r>
      <w:r w:rsidR="007B2215" w:rsidRPr="007B2215">
        <w:rPr>
          <w:rFonts w:asciiTheme="majorHAnsi" w:hAnsiTheme="majorHAnsi" w:cs="Arial"/>
        </w:rPr>
        <w:t>met het hoogst aantal punten kan maximaal</w:t>
      </w:r>
      <w:r w:rsidRPr="007B2215">
        <w:rPr>
          <w:rFonts w:asciiTheme="majorHAnsi" w:hAnsiTheme="majorHAnsi" w:cs="Arial"/>
        </w:rPr>
        <w:t xml:space="preserve"> 60 punten</w:t>
      </w:r>
      <w:r w:rsidR="007B2215" w:rsidRPr="007B2215">
        <w:rPr>
          <w:rFonts w:asciiTheme="majorHAnsi" w:hAnsiTheme="majorHAnsi" w:cs="Arial"/>
        </w:rPr>
        <w:t xml:space="preserve"> behalen</w:t>
      </w:r>
      <w:r w:rsidRPr="007B2215">
        <w:rPr>
          <w:rFonts w:asciiTheme="majorHAnsi" w:hAnsiTheme="majorHAnsi" w:cs="Arial"/>
        </w:rPr>
        <w:t xml:space="preserve">. </w:t>
      </w:r>
      <w:r w:rsidRPr="007B2215">
        <w:t>Naar verhouding worden aan de andere Deelnemers punten toebedeeld. Hieronder volgt een willekeurig voorbeeld.</w:t>
      </w:r>
    </w:p>
    <w:p w14:paraId="58C46FF5" w14:textId="77777777" w:rsidR="005B1DA9" w:rsidRDefault="005B1DA9" w:rsidP="005B1DA9">
      <w:pPr>
        <w:rPr>
          <w:rFonts w:asciiTheme="majorHAnsi" w:hAnsiTheme="majorHAnsi"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06"/>
        <w:gridCol w:w="1650"/>
        <w:gridCol w:w="2163"/>
        <w:gridCol w:w="1417"/>
        <w:gridCol w:w="1559"/>
      </w:tblGrid>
      <w:tr w:rsidR="005B1DA9" w:rsidRPr="0087093C" w14:paraId="33866FE5" w14:textId="77777777" w:rsidTr="005B1DA9">
        <w:tc>
          <w:tcPr>
            <w:tcW w:w="1244" w:type="dxa"/>
            <w:shd w:val="clear" w:color="auto" w:fill="C0C0C0"/>
          </w:tcPr>
          <w:p w14:paraId="0307FFA5" w14:textId="77777777" w:rsidR="005B1DA9" w:rsidRPr="0087093C" w:rsidRDefault="005B1DA9" w:rsidP="005B1DA9">
            <w:pPr>
              <w:spacing w:line="240" w:lineRule="auto"/>
              <w:rPr>
                <w:rFonts w:cs="Tahoma"/>
                <w:b/>
              </w:rPr>
            </w:pPr>
            <w:r>
              <w:rPr>
                <w:rFonts w:cs="Tahoma"/>
                <w:b/>
              </w:rPr>
              <w:t xml:space="preserve">Onderdeel </w:t>
            </w:r>
          </w:p>
        </w:tc>
        <w:tc>
          <w:tcPr>
            <w:tcW w:w="1606" w:type="dxa"/>
            <w:shd w:val="clear" w:color="auto" w:fill="C0C0C0"/>
          </w:tcPr>
          <w:p w14:paraId="64E71729" w14:textId="77777777" w:rsidR="005B1DA9" w:rsidRPr="0087093C" w:rsidRDefault="005B1DA9" w:rsidP="005B1DA9">
            <w:pPr>
              <w:spacing w:line="240" w:lineRule="auto"/>
              <w:rPr>
                <w:rFonts w:cs="Tahoma"/>
                <w:b/>
              </w:rPr>
            </w:pPr>
            <w:r>
              <w:rPr>
                <w:rFonts w:cs="Tahoma"/>
                <w:b/>
              </w:rPr>
              <w:t>Max opslagpercentage</w:t>
            </w:r>
          </w:p>
        </w:tc>
        <w:tc>
          <w:tcPr>
            <w:tcW w:w="1650" w:type="dxa"/>
            <w:shd w:val="clear" w:color="auto" w:fill="C0C0C0"/>
          </w:tcPr>
          <w:p w14:paraId="10705EE9" w14:textId="77777777" w:rsidR="005B1DA9" w:rsidRDefault="005B1DA9" w:rsidP="005B1DA9">
            <w:pPr>
              <w:spacing w:line="240" w:lineRule="auto"/>
              <w:rPr>
                <w:rFonts w:cs="Tahoma"/>
                <w:b/>
              </w:rPr>
            </w:pPr>
            <w:r>
              <w:rPr>
                <w:rFonts w:cs="Tahoma"/>
                <w:b/>
              </w:rPr>
              <w:t>Ingevuld opslagpercentage</w:t>
            </w:r>
          </w:p>
        </w:tc>
        <w:tc>
          <w:tcPr>
            <w:tcW w:w="2163" w:type="dxa"/>
            <w:shd w:val="clear" w:color="auto" w:fill="C0C0C0"/>
          </w:tcPr>
          <w:p w14:paraId="41F5C10C" w14:textId="77777777" w:rsidR="005B1DA9" w:rsidRDefault="005B1DA9" w:rsidP="005B1DA9">
            <w:pPr>
              <w:spacing w:line="240" w:lineRule="auto"/>
              <w:rPr>
                <w:rFonts w:cs="Tahoma"/>
                <w:b/>
              </w:rPr>
            </w:pPr>
            <w:r>
              <w:rPr>
                <w:rFonts w:cs="Tahoma"/>
                <w:b/>
              </w:rPr>
              <w:t>Score gekoppeld aan opslagpercentage</w:t>
            </w:r>
          </w:p>
        </w:tc>
        <w:tc>
          <w:tcPr>
            <w:tcW w:w="1417" w:type="dxa"/>
            <w:shd w:val="clear" w:color="auto" w:fill="C0C0C0"/>
          </w:tcPr>
          <w:p w14:paraId="0BFBD03D" w14:textId="77777777" w:rsidR="005B1DA9" w:rsidRDefault="005B1DA9" w:rsidP="005B1DA9">
            <w:pPr>
              <w:spacing w:line="240" w:lineRule="auto"/>
              <w:rPr>
                <w:rFonts w:cs="Tahoma"/>
                <w:b/>
              </w:rPr>
            </w:pPr>
            <w:r>
              <w:rPr>
                <w:rFonts w:cs="Tahoma"/>
                <w:b/>
              </w:rPr>
              <w:t>Wegingsfactor</w:t>
            </w:r>
          </w:p>
        </w:tc>
        <w:tc>
          <w:tcPr>
            <w:tcW w:w="1559" w:type="dxa"/>
            <w:shd w:val="clear" w:color="auto" w:fill="C0C0C0"/>
          </w:tcPr>
          <w:p w14:paraId="567076B2" w14:textId="77777777" w:rsidR="005B1DA9" w:rsidRDefault="005B1DA9" w:rsidP="005B1DA9">
            <w:pPr>
              <w:spacing w:line="240" w:lineRule="auto"/>
              <w:rPr>
                <w:rFonts w:cs="Tahoma"/>
                <w:b/>
              </w:rPr>
            </w:pPr>
            <w:r>
              <w:rPr>
                <w:rFonts w:cs="Tahoma"/>
                <w:b/>
              </w:rPr>
              <w:t>Puntentelling na wegingsfactor</w:t>
            </w:r>
          </w:p>
        </w:tc>
      </w:tr>
      <w:tr w:rsidR="005B1DA9" w:rsidRPr="0087093C" w14:paraId="07C8E74E" w14:textId="77777777" w:rsidTr="007B2215">
        <w:tc>
          <w:tcPr>
            <w:tcW w:w="1244" w:type="dxa"/>
            <w:shd w:val="clear" w:color="auto" w:fill="FFFFFF"/>
          </w:tcPr>
          <w:p w14:paraId="477F66E1" w14:textId="77777777" w:rsidR="005B1DA9" w:rsidRPr="0087093C" w:rsidRDefault="005B1DA9" w:rsidP="005B1DA9">
            <w:pPr>
              <w:spacing w:line="240" w:lineRule="auto"/>
              <w:rPr>
                <w:rFonts w:cs="Tahoma"/>
              </w:rPr>
            </w:pPr>
            <w:r>
              <w:rPr>
                <w:rFonts w:cs="Tahoma"/>
              </w:rPr>
              <w:t>Onderdeel A</w:t>
            </w:r>
          </w:p>
        </w:tc>
        <w:tc>
          <w:tcPr>
            <w:tcW w:w="1606" w:type="dxa"/>
            <w:shd w:val="clear" w:color="auto" w:fill="FFFFFF"/>
          </w:tcPr>
          <w:p w14:paraId="7D9A9289" w14:textId="77777777" w:rsidR="005B1DA9" w:rsidRPr="0087093C" w:rsidRDefault="005B1DA9" w:rsidP="005B1DA9">
            <w:pPr>
              <w:spacing w:line="240" w:lineRule="auto"/>
              <w:rPr>
                <w:rFonts w:cs="Tahoma"/>
              </w:rPr>
            </w:pPr>
            <w:r>
              <w:rPr>
                <w:rFonts w:cs="Tahoma"/>
              </w:rPr>
              <w:t>20</w:t>
            </w:r>
          </w:p>
        </w:tc>
        <w:tc>
          <w:tcPr>
            <w:tcW w:w="1650" w:type="dxa"/>
            <w:shd w:val="clear" w:color="auto" w:fill="CEEAB0"/>
          </w:tcPr>
          <w:p w14:paraId="2DF498F1" w14:textId="77777777" w:rsidR="005B1DA9" w:rsidRPr="0087093C" w:rsidRDefault="005B1DA9" w:rsidP="005B1DA9">
            <w:pPr>
              <w:spacing w:line="240" w:lineRule="auto"/>
              <w:rPr>
                <w:rFonts w:cs="Tahoma"/>
              </w:rPr>
            </w:pPr>
            <w:r>
              <w:rPr>
                <w:rFonts w:cs="Tahoma"/>
              </w:rPr>
              <w:t>2%</w:t>
            </w:r>
          </w:p>
        </w:tc>
        <w:tc>
          <w:tcPr>
            <w:tcW w:w="2163" w:type="dxa"/>
            <w:shd w:val="clear" w:color="auto" w:fill="FFFFFF"/>
          </w:tcPr>
          <w:p w14:paraId="1B9C231B" w14:textId="77777777" w:rsidR="005B1DA9" w:rsidRPr="0087093C" w:rsidRDefault="005B1DA9" w:rsidP="005B1DA9">
            <w:pPr>
              <w:spacing w:line="240" w:lineRule="auto"/>
              <w:rPr>
                <w:rFonts w:cs="Tahoma"/>
              </w:rPr>
            </w:pPr>
            <w:r>
              <w:rPr>
                <w:rFonts w:cs="Tahoma"/>
              </w:rPr>
              <w:t>9</w:t>
            </w:r>
          </w:p>
        </w:tc>
        <w:tc>
          <w:tcPr>
            <w:tcW w:w="1417" w:type="dxa"/>
            <w:shd w:val="clear" w:color="auto" w:fill="FFFFFF"/>
          </w:tcPr>
          <w:p w14:paraId="4FFB7635" w14:textId="77777777" w:rsidR="005B1DA9" w:rsidRPr="0087093C" w:rsidRDefault="005B1DA9" w:rsidP="005B1DA9">
            <w:pPr>
              <w:spacing w:line="240" w:lineRule="auto"/>
              <w:rPr>
                <w:rFonts w:cs="Tahoma"/>
              </w:rPr>
            </w:pPr>
            <w:r>
              <w:rPr>
                <w:rFonts w:cs="Tahoma"/>
              </w:rPr>
              <w:t>80%</w:t>
            </w:r>
          </w:p>
        </w:tc>
        <w:tc>
          <w:tcPr>
            <w:tcW w:w="1559" w:type="dxa"/>
            <w:shd w:val="clear" w:color="auto" w:fill="FFFFFF"/>
          </w:tcPr>
          <w:p w14:paraId="7CF2C051" w14:textId="77777777" w:rsidR="005B1DA9" w:rsidRPr="0087093C" w:rsidRDefault="005B1DA9" w:rsidP="005B1DA9">
            <w:pPr>
              <w:spacing w:line="240" w:lineRule="auto"/>
              <w:rPr>
                <w:rFonts w:cs="Tahoma"/>
              </w:rPr>
            </w:pPr>
            <w:r>
              <w:rPr>
                <w:rFonts w:cs="Tahoma"/>
              </w:rPr>
              <w:t>7,2</w:t>
            </w:r>
          </w:p>
        </w:tc>
      </w:tr>
      <w:tr w:rsidR="005B1DA9" w:rsidRPr="0087093C" w14:paraId="732C81B6" w14:textId="77777777" w:rsidTr="007B2215">
        <w:trPr>
          <w:trHeight w:val="70"/>
        </w:trPr>
        <w:tc>
          <w:tcPr>
            <w:tcW w:w="1244" w:type="dxa"/>
            <w:shd w:val="clear" w:color="auto" w:fill="FFFFFF"/>
          </w:tcPr>
          <w:p w14:paraId="415E42D3" w14:textId="77777777" w:rsidR="005B1DA9" w:rsidRPr="0087093C" w:rsidRDefault="005B1DA9" w:rsidP="005B1DA9">
            <w:pPr>
              <w:spacing w:line="240" w:lineRule="auto"/>
              <w:rPr>
                <w:rFonts w:cs="Tahoma"/>
              </w:rPr>
            </w:pPr>
            <w:r>
              <w:rPr>
                <w:rFonts w:cs="Tahoma"/>
              </w:rPr>
              <w:t>Onderdeel B</w:t>
            </w:r>
          </w:p>
        </w:tc>
        <w:tc>
          <w:tcPr>
            <w:tcW w:w="1606" w:type="dxa"/>
            <w:shd w:val="clear" w:color="auto" w:fill="FFFFFF"/>
          </w:tcPr>
          <w:p w14:paraId="583667ED" w14:textId="77777777" w:rsidR="005B1DA9" w:rsidRPr="0087093C" w:rsidRDefault="005B1DA9" w:rsidP="005B1DA9">
            <w:pPr>
              <w:spacing w:line="240" w:lineRule="auto"/>
              <w:rPr>
                <w:rFonts w:cs="Tahoma"/>
              </w:rPr>
            </w:pPr>
            <w:r>
              <w:rPr>
                <w:rFonts w:cs="Tahoma"/>
              </w:rPr>
              <w:t>10</w:t>
            </w:r>
          </w:p>
        </w:tc>
        <w:tc>
          <w:tcPr>
            <w:tcW w:w="1650" w:type="dxa"/>
            <w:shd w:val="clear" w:color="auto" w:fill="CEEAB0"/>
          </w:tcPr>
          <w:p w14:paraId="3A3DCFAE" w14:textId="77777777" w:rsidR="005B1DA9" w:rsidRDefault="005B1DA9" w:rsidP="005B1DA9">
            <w:pPr>
              <w:spacing w:line="240" w:lineRule="auto"/>
              <w:rPr>
                <w:rFonts w:cs="Tahoma"/>
              </w:rPr>
            </w:pPr>
            <w:r>
              <w:rPr>
                <w:rFonts w:cs="Tahoma"/>
              </w:rPr>
              <w:t>10%</w:t>
            </w:r>
          </w:p>
        </w:tc>
        <w:tc>
          <w:tcPr>
            <w:tcW w:w="2163" w:type="dxa"/>
            <w:shd w:val="clear" w:color="auto" w:fill="FFFFFF"/>
          </w:tcPr>
          <w:p w14:paraId="70552538" w14:textId="77777777" w:rsidR="005B1DA9" w:rsidRDefault="005B1DA9" w:rsidP="005B1DA9">
            <w:pPr>
              <w:spacing w:line="240" w:lineRule="auto"/>
              <w:rPr>
                <w:rFonts w:cs="Tahoma"/>
              </w:rPr>
            </w:pPr>
            <w:r>
              <w:rPr>
                <w:rFonts w:cs="Tahoma"/>
              </w:rPr>
              <w:t>0</w:t>
            </w:r>
          </w:p>
        </w:tc>
        <w:tc>
          <w:tcPr>
            <w:tcW w:w="1417" w:type="dxa"/>
            <w:shd w:val="clear" w:color="auto" w:fill="FFFFFF"/>
          </w:tcPr>
          <w:p w14:paraId="0D81BB79" w14:textId="77777777" w:rsidR="005B1DA9" w:rsidRDefault="005B1DA9" w:rsidP="005B1DA9">
            <w:pPr>
              <w:spacing w:line="240" w:lineRule="auto"/>
              <w:rPr>
                <w:rFonts w:cs="Tahoma"/>
              </w:rPr>
            </w:pPr>
            <w:r>
              <w:rPr>
                <w:rFonts w:cs="Tahoma"/>
              </w:rPr>
              <w:t>10%</w:t>
            </w:r>
          </w:p>
        </w:tc>
        <w:tc>
          <w:tcPr>
            <w:tcW w:w="1559" w:type="dxa"/>
            <w:shd w:val="clear" w:color="auto" w:fill="FFFFFF"/>
          </w:tcPr>
          <w:p w14:paraId="4501DA9D" w14:textId="77777777" w:rsidR="005B1DA9" w:rsidRDefault="005B1DA9" w:rsidP="005B1DA9">
            <w:pPr>
              <w:spacing w:line="240" w:lineRule="auto"/>
              <w:rPr>
                <w:rFonts w:cs="Tahoma"/>
              </w:rPr>
            </w:pPr>
            <w:r>
              <w:rPr>
                <w:rFonts w:cs="Tahoma"/>
              </w:rPr>
              <w:t>0</w:t>
            </w:r>
          </w:p>
        </w:tc>
      </w:tr>
      <w:tr w:rsidR="005B1DA9" w:rsidRPr="0087093C" w14:paraId="014BED4D" w14:textId="77777777" w:rsidTr="007B2215">
        <w:tc>
          <w:tcPr>
            <w:tcW w:w="1244" w:type="dxa"/>
            <w:shd w:val="clear" w:color="auto" w:fill="FFFFFF"/>
          </w:tcPr>
          <w:p w14:paraId="0D792AAA" w14:textId="77777777" w:rsidR="005B1DA9" w:rsidRPr="0087093C" w:rsidRDefault="005B1DA9" w:rsidP="005B1DA9">
            <w:pPr>
              <w:spacing w:line="240" w:lineRule="auto"/>
              <w:rPr>
                <w:rFonts w:cs="Tahoma"/>
              </w:rPr>
            </w:pPr>
            <w:r>
              <w:rPr>
                <w:rFonts w:cs="Tahoma"/>
              </w:rPr>
              <w:t>Onderdeel C</w:t>
            </w:r>
          </w:p>
        </w:tc>
        <w:tc>
          <w:tcPr>
            <w:tcW w:w="1606" w:type="dxa"/>
            <w:shd w:val="clear" w:color="auto" w:fill="FFFFFF"/>
          </w:tcPr>
          <w:p w14:paraId="7C6685DC" w14:textId="77777777" w:rsidR="005B1DA9" w:rsidRPr="0087093C" w:rsidRDefault="005B1DA9" w:rsidP="005B1DA9">
            <w:pPr>
              <w:spacing w:line="240" w:lineRule="auto"/>
              <w:rPr>
                <w:rFonts w:cs="Tahoma"/>
              </w:rPr>
            </w:pPr>
            <w:r>
              <w:rPr>
                <w:rFonts w:cs="Tahoma"/>
              </w:rPr>
              <w:t>5</w:t>
            </w:r>
          </w:p>
        </w:tc>
        <w:tc>
          <w:tcPr>
            <w:tcW w:w="1650" w:type="dxa"/>
            <w:shd w:val="clear" w:color="auto" w:fill="CEEAB0"/>
          </w:tcPr>
          <w:p w14:paraId="042A3B6B" w14:textId="77777777" w:rsidR="005B1DA9" w:rsidRDefault="005B1DA9" w:rsidP="005B1DA9">
            <w:pPr>
              <w:spacing w:line="240" w:lineRule="auto"/>
              <w:rPr>
                <w:rFonts w:cs="Tahoma"/>
              </w:rPr>
            </w:pPr>
            <w:r>
              <w:rPr>
                <w:rFonts w:cs="Tahoma"/>
              </w:rPr>
              <w:t>2%</w:t>
            </w:r>
          </w:p>
        </w:tc>
        <w:tc>
          <w:tcPr>
            <w:tcW w:w="2163" w:type="dxa"/>
            <w:shd w:val="clear" w:color="auto" w:fill="FFFFFF"/>
          </w:tcPr>
          <w:p w14:paraId="633619F6" w14:textId="77777777" w:rsidR="005B1DA9" w:rsidRDefault="005B1DA9" w:rsidP="005B1DA9">
            <w:pPr>
              <w:spacing w:line="240" w:lineRule="auto"/>
              <w:rPr>
                <w:rFonts w:cs="Tahoma"/>
              </w:rPr>
            </w:pPr>
            <w:r>
              <w:rPr>
                <w:rFonts w:cs="Tahoma"/>
              </w:rPr>
              <w:t>6</w:t>
            </w:r>
          </w:p>
        </w:tc>
        <w:tc>
          <w:tcPr>
            <w:tcW w:w="1417" w:type="dxa"/>
            <w:shd w:val="clear" w:color="auto" w:fill="FFFFFF"/>
          </w:tcPr>
          <w:p w14:paraId="2D8EE502" w14:textId="77777777" w:rsidR="005B1DA9" w:rsidRDefault="005B1DA9" w:rsidP="005B1DA9">
            <w:pPr>
              <w:spacing w:line="240" w:lineRule="auto"/>
              <w:rPr>
                <w:rFonts w:cs="Tahoma"/>
              </w:rPr>
            </w:pPr>
            <w:r>
              <w:rPr>
                <w:rFonts w:cs="Tahoma"/>
              </w:rPr>
              <w:t>10%</w:t>
            </w:r>
          </w:p>
        </w:tc>
        <w:tc>
          <w:tcPr>
            <w:tcW w:w="1559" w:type="dxa"/>
            <w:shd w:val="clear" w:color="auto" w:fill="FFFFFF"/>
          </w:tcPr>
          <w:p w14:paraId="5DF4541E" w14:textId="77777777" w:rsidR="005B1DA9" w:rsidRDefault="005B1DA9" w:rsidP="005B1DA9">
            <w:pPr>
              <w:spacing w:line="240" w:lineRule="auto"/>
              <w:rPr>
                <w:rFonts w:cs="Tahoma"/>
              </w:rPr>
            </w:pPr>
            <w:r>
              <w:rPr>
                <w:rFonts w:cs="Tahoma"/>
              </w:rPr>
              <w:t>6</w:t>
            </w:r>
          </w:p>
        </w:tc>
      </w:tr>
      <w:tr w:rsidR="005B1DA9" w:rsidRPr="0087093C" w14:paraId="7128D01A" w14:textId="77777777" w:rsidTr="005B1DA9">
        <w:tc>
          <w:tcPr>
            <w:tcW w:w="9639" w:type="dxa"/>
            <w:gridSpan w:val="6"/>
            <w:shd w:val="clear" w:color="auto" w:fill="FFFFFF"/>
          </w:tcPr>
          <w:p w14:paraId="58DB53C0" w14:textId="77777777" w:rsidR="005B1DA9" w:rsidRPr="005A7194" w:rsidRDefault="005B1DA9" w:rsidP="005B1DA9">
            <w:pPr>
              <w:spacing w:line="240" w:lineRule="auto"/>
              <w:rPr>
                <w:rFonts w:cs="Tahoma"/>
                <w:b/>
              </w:rPr>
            </w:pPr>
            <w:r w:rsidRPr="005A7194">
              <w:rPr>
                <w:rFonts w:cs="Tahoma"/>
                <w:b/>
              </w:rPr>
              <w:t>Totaal</w:t>
            </w:r>
            <w:r>
              <w:rPr>
                <w:rFonts w:cs="Tahoma"/>
                <w:b/>
              </w:rPr>
              <w:t xml:space="preserve">                                                                                                                                                                                                            7,8</w:t>
            </w:r>
          </w:p>
        </w:tc>
      </w:tr>
    </w:tbl>
    <w:p w14:paraId="45C47B91" w14:textId="77777777" w:rsidR="005B1DA9" w:rsidRDefault="005B1DA9" w:rsidP="005B1DA9">
      <w:pPr>
        <w:rPr>
          <w:rFonts w:asciiTheme="majorHAnsi" w:hAnsiTheme="majorHAnsi" w:cs="Arial"/>
          <w:b/>
        </w:rPr>
      </w:pPr>
    </w:p>
    <w:p w14:paraId="1DC548E9" w14:textId="423438B8" w:rsidR="005B1DA9" w:rsidRPr="001319EA" w:rsidRDefault="005B1DA9" w:rsidP="005B1DA9">
      <w:pPr>
        <w:rPr>
          <w:rFonts w:asciiTheme="majorHAnsi" w:hAnsiTheme="majorHAnsi" w:cs="Arial"/>
          <w:b/>
        </w:rPr>
      </w:pPr>
      <w:r w:rsidRPr="001319EA">
        <w:rPr>
          <w:rFonts w:asciiTheme="majorHAnsi" w:hAnsiTheme="majorHAnsi" w:cs="Arial"/>
          <w:b/>
        </w:rPr>
        <w:t xml:space="preserve">De formule is: </w:t>
      </w:r>
      <w:r w:rsidR="007B2215">
        <w:rPr>
          <w:rFonts w:asciiTheme="majorHAnsi" w:hAnsiTheme="majorHAnsi" w:cs="Arial"/>
          <w:b/>
        </w:rPr>
        <w:t>Aantal punten x 60% = totaal aantal punten. In dit voorbeeld dus 7.8 x 6 = 46,8</w:t>
      </w:r>
    </w:p>
    <w:p w14:paraId="348AE751" w14:textId="77777777" w:rsidR="005B1DA9" w:rsidRDefault="005B1DA9" w:rsidP="005B1DA9">
      <w:pPr>
        <w:rPr>
          <w:rFonts w:asciiTheme="majorHAnsi" w:hAnsiTheme="majorHAnsi" w:cs="Arial"/>
        </w:rPr>
      </w:pPr>
    </w:p>
    <w:p w14:paraId="513877FA" w14:textId="77777777" w:rsidR="005B1DA9" w:rsidRDefault="005B1DA9" w:rsidP="005B1DA9">
      <w:pPr>
        <w:rPr>
          <w:rFonts w:asciiTheme="majorHAnsi" w:hAnsiTheme="majorHAnsi" w:cs="Arial"/>
        </w:rPr>
      </w:pPr>
    </w:p>
    <w:p w14:paraId="7E5F836A" w14:textId="316A5F55" w:rsidR="005B1DA9" w:rsidRPr="00EC381B" w:rsidRDefault="00DF60B9" w:rsidP="005B1DA9">
      <w:pPr>
        <w:pStyle w:val="Kop2"/>
      </w:pPr>
      <w:bookmarkStart w:id="54" w:name="_Toc119328708"/>
      <w:r>
        <w:t>Plan van aanpak</w:t>
      </w:r>
      <w:r w:rsidR="0061784D">
        <w:t xml:space="preserve"> bestaande uit sub gunningscriteria G2 en G3</w:t>
      </w:r>
      <w:bookmarkEnd w:id="54"/>
    </w:p>
    <w:p w14:paraId="3141724B" w14:textId="393293AE" w:rsidR="005B1DA9" w:rsidRPr="004D4D4B" w:rsidRDefault="00DF60B9" w:rsidP="005B1DA9">
      <w:pPr>
        <w:rPr>
          <w:rFonts w:asciiTheme="majorHAnsi" w:hAnsiTheme="majorHAnsi" w:cs="Arial"/>
        </w:rPr>
      </w:pPr>
      <w:r>
        <w:rPr>
          <w:rFonts w:asciiTheme="majorHAnsi" w:hAnsiTheme="majorHAnsi" w:cs="Arial"/>
        </w:rPr>
        <w:t>Plan van aanpak</w:t>
      </w:r>
      <w:r w:rsidR="008D75CF" w:rsidRPr="00E54388">
        <w:rPr>
          <w:rFonts w:asciiTheme="majorHAnsi" w:hAnsiTheme="majorHAnsi" w:cs="Arial"/>
        </w:rPr>
        <w:t xml:space="preserve"> telt voor (</w:t>
      </w:r>
      <w:r w:rsidR="008D75CF">
        <w:rPr>
          <w:rFonts w:asciiTheme="majorHAnsi" w:hAnsiTheme="majorHAnsi" w:cs="Arial"/>
        </w:rPr>
        <w:t>40</w:t>
      </w:r>
      <w:r w:rsidR="008D75CF" w:rsidRPr="00E54388">
        <w:rPr>
          <w:rFonts w:asciiTheme="majorHAnsi" w:hAnsiTheme="majorHAnsi" w:cs="Arial"/>
        </w:rPr>
        <w:t>%). In</w:t>
      </w:r>
      <w:r w:rsidR="008D75CF">
        <w:rPr>
          <w:rFonts w:asciiTheme="majorHAnsi" w:hAnsiTheme="majorHAnsi" w:cs="Arial"/>
        </w:rPr>
        <w:t xml:space="preserve"> totaal kunnen 40 punten worden behaald. </w:t>
      </w:r>
      <w:r w:rsidR="005B1DA9" w:rsidRPr="004D4D4B">
        <w:rPr>
          <w:rFonts w:asciiTheme="majorHAnsi" w:hAnsiTheme="majorHAnsi" w:cs="Arial"/>
        </w:rPr>
        <w:t>Inschrijvers dienen te beschrijven hoe zij hun faciliterende rol in zullen vullen, binnen de door NDW geformuleerde doelstellingen en randvoorwaarden. Bij de beoordeling van de beschrijving wordt gelet op 2 sub criteria</w:t>
      </w:r>
      <w:r w:rsidR="008D75CF">
        <w:rPr>
          <w:rFonts w:asciiTheme="majorHAnsi" w:hAnsiTheme="majorHAnsi" w:cs="Arial"/>
        </w:rPr>
        <w:t xml:space="preserve">. </w:t>
      </w:r>
    </w:p>
    <w:p w14:paraId="36CA7998" w14:textId="77777777" w:rsidR="005B1DA9" w:rsidRPr="004D4D4B" w:rsidRDefault="005B1DA9" w:rsidP="005B1DA9">
      <w:pPr>
        <w:pStyle w:val="Lijstalinea"/>
        <w:numPr>
          <w:ilvl w:val="0"/>
          <w:numId w:val="31"/>
        </w:numPr>
        <w:rPr>
          <w:rFonts w:asciiTheme="majorHAnsi" w:hAnsiTheme="majorHAnsi" w:cs="Arial"/>
        </w:rPr>
      </w:pPr>
      <w:r w:rsidRPr="004D4D4B">
        <w:rPr>
          <w:rFonts w:asciiTheme="majorHAnsi" w:hAnsiTheme="majorHAnsi" w:cs="Arial"/>
        </w:rPr>
        <w:t>Inschrijver beschrijft een duidelijk proces waaruit blijkt dat Opdrachtgever maximaal ontzorgd gaat worden bij het plaatsen van bestellingen gedurende de looptijd van de Raamovereenkomst. Inschrijver gaat hierbij onder meer in op doorlooptijden, reactietijden etc. (20 punten)</w:t>
      </w:r>
    </w:p>
    <w:p w14:paraId="10A7879A" w14:textId="77777777" w:rsidR="005B1DA9" w:rsidRPr="004D4D4B" w:rsidRDefault="005B1DA9" w:rsidP="005B1DA9">
      <w:pPr>
        <w:pStyle w:val="Lijstalinea"/>
        <w:numPr>
          <w:ilvl w:val="0"/>
          <w:numId w:val="31"/>
        </w:numPr>
        <w:rPr>
          <w:rFonts w:asciiTheme="majorHAnsi" w:hAnsiTheme="majorHAnsi" w:cs="Arial"/>
        </w:rPr>
      </w:pPr>
      <w:r w:rsidRPr="004D4D4B">
        <w:rPr>
          <w:rFonts w:asciiTheme="majorHAnsi" w:hAnsiTheme="majorHAnsi" w:cs="Arial"/>
        </w:rPr>
        <w:t>Opdrachtnemer beschrijft de werkwijze waarop hij borgt dat hij een marktconforme én transparante prijs kan realiseren (20 punten).</w:t>
      </w:r>
    </w:p>
    <w:p w14:paraId="404D9CC1" w14:textId="6C192455" w:rsidR="005B1DA9" w:rsidRDefault="005B1DA9" w:rsidP="005B1DA9">
      <w:pPr>
        <w:rPr>
          <w:rFonts w:asciiTheme="majorHAnsi" w:hAnsiTheme="majorHAnsi" w:cs="Arial"/>
        </w:rPr>
      </w:pPr>
    </w:p>
    <w:p w14:paraId="110DE146" w14:textId="2C27EF30" w:rsidR="008D75CF" w:rsidRDefault="00DF60B9" w:rsidP="008D75CF">
      <w:pPr>
        <w:rPr>
          <w:rFonts w:asciiTheme="majorHAnsi" w:hAnsiTheme="majorHAnsi" w:cs="Arial"/>
        </w:rPr>
      </w:pPr>
      <w:r>
        <w:rPr>
          <w:rFonts w:asciiTheme="majorHAnsi" w:hAnsiTheme="majorHAnsi" w:cs="Arial"/>
        </w:rPr>
        <w:t xml:space="preserve">Het plan van aanpak </w:t>
      </w:r>
      <w:r w:rsidR="008D75CF">
        <w:rPr>
          <w:rFonts w:asciiTheme="majorHAnsi" w:hAnsiTheme="majorHAnsi" w:cs="Arial"/>
        </w:rPr>
        <w:t xml:space="preserve"> van de opdrachtnemer,</w:t>
      </w:r>
      <w:r w:rsidR="008D75CF" w:rsidRPr="007401D6">
        <w:rPr>
          <w:rFonts w:asciiTheme="majorHAnsi" w:hAnsiTheme="majorHAnsi" w:cs="Arial"/>
        </w:rPr>
        <w:t xml:space="preserve"> dat bestaat uit sub-gunningscriteria</w:t>
      </w:r>
      <w:r w:rsidR="008D75CF">
        <w:rPr>
          <w:rFonts w:asciiTheme="majorHAnsi" w:hAnsiTheme="majorHAnsi" w:cs="Arial"/>
        </w:rPr>
        <w:t xml:space="preserve"> G2 en</w:t>
      </w:r>
      <w:r w:rsidR="008D75CF" w:rsidRPr="007401D6">
        <w:rPr>
          <w:rFonts w:asciiTheme="majorHAnsi" w:hAnsiTheme="majorHAnsi" w:cs="Arial"/>
        </w:rPr>
        <w:t xml:space="preserve"> G3</w:t>
      </w:r>
      <w:r w:rsidR="008D75CF">
        <w:rPr>
          <w:rFonts w:asciiTheme="majorHAnsi" w:hAnsiTheme="majorHAnsi" w:cs="Arial"/>
        </w:rPr>
        <w:t>,</w:t>
      </w:r>
      <w:r w:rsidR="008D75CF" w:rsidRPr="007401D6">
        <w:rPr>
          <w:rFonts w:asciiTheme="majorHAnsi" w:hAnsiTheme="majorHAnsi" w:cs="Arial"/>
        </w:rPr>
        <w:t xml:space="preserve"> mag met maximaal </w:t>
      </w:r>
      <w:r w:rsidR="008D75CF">
        <w:rPr>
          <w:rFonts w:asciiTheme="majorHAnsi" w:hAnsiTheme="majorHAnsi" w:cs="Arial"/>
        </w:rPr>
        <w:t>2</w:t>
      </w:r>
      <w:r w:rsidR="008D75CF" w:rsidRPr="007401D6">
        <w:rPr>
          <w:rFonts w:asciiTheme="majorHAnsi" w:hAnsiTheme="majorHAnsi" w:cs="Arial"/>
        </w:rPr>
        <w:t xml:space="preserve">000 woorden worden beschreven. </w:t>
      </w:r>
      <w:r w:rsidR="008D75CF" w:rsidRPr="00CD7C9F">
        <w:rPr>
          <w:rFonts w:asciiTheme="majorHAnsi" w:hAnsiTheme="majorHAnsi" w:cs="Arial"/>
        </w:rPr>
        <w:t>Per sub-gunningscriteria</w:t>
      </w:r>
      <w:r w:rsidR="008D75CF">
        <w:rPr>
          <w:rFonts w:asciiTheme="majorHAnsi" w:hAnsiTheme="majorHAnsi" w:cs="Arial"/>
        </w:rPr>
        <w:t xml:space="preserve"> wordt een score van onvoldoende, matig, voldoende en goed toegekend. Bij een onvoldoende score wordt de Deelnemer uitgesloten van verdere deelname. Bij matig, voldoende en goed kan een x aantal punten worde</w:t>
      </w:r>
      <w:r w:rsidR="008D75CF" w:rsidRPr="001319EA">
        <w:rPr>
          <w:rFonts w:asciiTheme="majorHAnsi" w:hAnsiTheme="majorHAnsi" w:cs="Arial"/>
        </w:rPr>
        <w:t xml:space="preserve">n behaald. </w:t>
      </w:r>
      <w:r w:rsidR="008D75CF">
        <w:rPr>
          <w:rFonts w:asciiTheme="majorHAnsi" w:hAnsiTheme="majorHAnsi" w:cs="Arial"/>
        </w:rPr>
        <w:t xml:space="preserve">Bij twee (2) </w:t>
      </w:r>
      <w:r w:rsidR="008D75CF" w:rsidRPr="001319EA">
        <w:rPr>
          <w:rFonts w:asciiTheme="majorHAnsi" w:hAnsiTheme="majorHAnsi" w:cs="Arial"/>
        </w:rPr>
        <w:t xml:space="preserve">maal de score matig wordt de </w:t>
      </w:r>
      <w:r w:rsidR="008D75CF">
        <w:rPr>
          <w:rFonts w:asciiTheme="majorHAnsi" w:hAnsiTheme="majorHAnsi" w:cs="Arial"/>
        </w:rPr>
        <w:t>Deelnemer</w:t>
      </w:r>
      <w:r w:rsidR="008D75CF" w:rsidRPr="001319EA">
        <w:rPr>
          <w:rFonts w:asciiTheme="majorHAnsi" w:hAnsiTheme="majorHAnsi" w:cs="Arial"/>
        </w:rPr>
        <w:t xml:space="preserve"> ook uitgesloten.</w:t>
      </w:r>
    </w:p>
    <w:p w14:paraId="1B93D2E2" w14:textId="77777777" w:rsidR="008D75CF" w:rsidRDefault="008D75CF" w:rsidP="005B1DA9">
      <w:pPr>
        <w:rPr>
          <w:rFonts w:asciiTheme="majorHAnsi" w:hAnsiTheme="majorHAnsi" w:cs="Arial"/>
        </w:rPr>
      </w:pPr>
    </w:p>
    <w:p w14:paraId="755229C3" w14:textId="77777777" w:rsidR="008D75CF" w:rsidRDefault="008D75CF" w:rsidP="005B1DA9">
      <w:pPr>
        <w:rPr>
          <w:rFonts w:asciiTheme="majorHAnsi" w:hAnsiTheme="majorHAnsi" w:cs="Arial"/>
        </w:rPr>
      </w:pP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3409"/>
      </w:tblGrid>
      <w:tr w:rsidR="002B4DFA" w:rsidRPr="0087093C" w14:paraId="320CEA59" w14:textId="77777777" w:rsidTr="002B4DFA">
        <w:tc>
          <w:tcPr>
            <w:tcW w:w="3409" w:type="dxa"/>
            <w:shd w:val="clear" w:color="auto" w:fill="C0C0C0"/>
          </w:tcPr>
          <w:p w14:paraId="766EB8D7" w14:textId="77777777" w:rsidR="002B4DFA" w:rsidRPr="0087093C" w:rsidRDefault="002B4DFA" w:rsidP="002B4DFA">
            <w:pPr>
              <w:spacing w:line="240" w:lineRule="auto"/>
              <w:rPr>
                <w:rFonts w:cs="Tahoma"/>
                <w:b/>
              </w:rPr>
            </w:pPr>
            <w:r w:rsidRPr="0087093C">
              <w:rPr>
                <w:rFonts w:cs="Tahoma"/>
                <w:b/>
              </w:rPr>
              <w:t>Beoordeling</w:t>
            </w:r>
          </w:p>
        </w:tc>
        <w:tc>
          <w:tcPr>
            <w:tcW w:w="3409" w:type="dxa"/>
            <w:shd w:val="clear" w:color="auto" w:fill="C0C0C0"/>
          </w:tcPr>
          <w:p w14:paraId="10B605E5" w14:textId="77777777" w:rsidR="002B4DFA" w:rsidRPr="0087093C" w:rsidRDefault="002B4DFA" w:rsidP="002B4DFA">
            <w:pPr>
              <w:spacing w:line="240" w:lineRule="auto"/>
              <w:rPr>
                <w:rFonts w:cs="Tahoma"/>
                <w:b/>
              </w:rPr>
            </w:pPr>
            <w:r>
              <w:rPr>
                <w:rFonts w:cs="Tahoma"/>
                <w:b/>
              </w:rPr>
              <w:t xml:space="preserve">Te behalen punten G2 </w:t>
            </w:r>
          </w:p>
        </w:tc>
      </w:tr>
      <w:tr w:rsidR="002B4DFA" w:rsidRPr="0087093C" w14:paraId="059277E8" w14:textId="77777777" w:rsidTr="002B4DFA">
        <w:tc>
          <w:tcPr>
            <w:tcW w:w="3409" w:type="dxa"/>
            <w:shd w:val="clear" w:color="auto" w:fill="FFFFFF"/>
          </w:tcPr>
          <w:p w14:paraId="34872F1A" w14:textId="77777777" w:rsidR="002B4DFA" w:rsidRPr="0087093C" w:rsidRDefault="002B4DFA" w:rsidP="002B4DFA">
            <w:pPr>
              <w:spacing w:line="240" w:lineRule="auto"/>
              <w:rPr>
                <w:rFonts w:cs="Tahoma"/>
              </w:rPr>
            </w:pPr>
            <w:r w:rsidRPr="0087093C">
              <w:rPr>
                <w:rFonts w:cs="Tahoma"/>
              </w:rPr>
              <w:t xml:space="preserve">Onvoldoende </w:t>
            </w:r>
          </w:p>
        </w:tc>
        <w:tc>
          <w:tcPr>
            <w:tcW w:w="3409" w:type="dxa"/>
            <w:shd w:val="clear" w:color="auto" w:fill="FFFFFF"/>
          </w:tcPr>
          <w:p w14:paraId="4126B8F5" w14:textId="77777777" w:rsidR="002B4DFA" w:rsidRPr="0087093C" w:rsidRDefault="002B4DFA" w:rsidP="002B4DFA">
            <w:pPr>
              <w:spacing w:line="240" w:lineRule="auto"/>
              <w:rPr>
                <w:rFonts w:cs="Tahoma"/>
              </w:rPr>
            </w:pPr>
            <w:r w:rsidRPr="0087093C">
              <w:rPr>
                <w:rFonts w:cs="Tahoma"/>
              </w:rPr>
              <w:t>Uitsluiting</w:t>
            </w:r>
          </w:p>
        </w:tc>
      </w:tr>
      <w:tr w:rsidR="002B4DFA" w:rsidRPr="0087093C" w14:paraId="74E50092" w14:textId="77777777" w:rsidTr="002B4DFA">
        <w:tc>
          <w:tcPr>
            <w:tcW w:w="3409" w:type="dxa"/>
            <w:shd w:val="clear" w:color="auto" w:fill="FFFFFF"/>
          </w:tcPr>
          <w:p w14:paraId="5F0EBE25" w14:textId="77777777" w:rsidR="002B4DFA" w:rsidRPr="0087093C" w:rsidRDefault="002B4DFA" w:rsidP="002B4DFA">
            <w:pPr>
              <w:spacing w:line="240" w:lineRule="auto"/>
              <w:rPr>
                <w:rFonts w:cs="Tahoma"/>
              </w:rPr>
            </w:pPr>
            <w:r w:rsidRPr="0087093C">
              <w:rPr>
                <w:rFonts w:cs="Tahoma"/>
              </w:rPr>
              <w:t>Matig</w:t>
            </w:r>
          </w:p>
        </w:tc>
        <w:tc>
          <w:tcPr>
            <w:tcW w:w="3409" w:type="dxa"/>
            <w:shd w:val="clear" w:color="auto" w:fill="FFFFFF"/>
          </w:tcPr>
          <w:p w14:paraId="53A17A7D" w14:textId="77777777" w:rsidR="002B4DFA" w:rsidRPr="0087093C" w:rsidRDefault="002B4DFA" w:rsidP="002B4DFA">
            <w:pPr>
              <w:spacing w:line="240" w:lineRule="auto"/>
              <w:rPr>
                <w:rFonts w:cs="Tahoma"/>
              </w:rPr>
            </w:pPr>
            <w:r>
              <w:rPr>
                <w:rFonts w:cs="Tahoma"/>
              </w:rPr>
              <w:t>0 punten</w:t>
            </w:r>
          </w:p>
        </w:tc>
      </w:tr>
      <w:tr w:rsidR="002B4DFA" w:rsidRPr="0087093C" w14:paraId="67D1A462" w14:textId="77777777" w:rsidTr="002B4DFA">
        <w:tc>
          <w:tcPr>
            <w:tcW w:w="3409" w:type="dxa"/>
            <w:shd w:val="clear" w:color="auto" w:fill="FFFFFF"/>
          </w:tcPr>
          <w:p w14:paraId="1053E837" w14:textId="77777777" w:rsidR="002B4DFA" w:rsidRPr="0087093C" w:rsidRDefault="002B4DFA" w:rsidP="002B4DFA">
            <w:pPr>
              <w:spacing w:line="240" w:lineRule="auto"/>
              <w:rPr>
                <w:rFonts w:cs="Tahoma"/>
              </w:rPr>
            </w:pPr>
            <w:r w:rsidRPr="0087093C">
              <w:rPr>
                <w:rFonts w:cs="Tahoma"/>
              </w:rPr>
              <w:t>Voldoende</w:t>
            </w:r>
          </w:p>
        </w:tc>
        <w:tc>
          <w:tcPr>
            <w:tcW w:w="3409" w:type="dxa"/>
            <w:shd w:val="clear" w:color="auto" w:fill="FFFFFF"/>
          </w:tcPr>
          <w:p w14:paraId="7E002D2A" w14:textId="77777777" w:rsidR="002B4DFA" w:rsidRPr="0087093C" w:rsidRDefault="002B4DFA" w:rsidP="002B4DFA">
            <w:pPr>
              <w:spacing w:line="240" w:lineRule="auto"/>
              <w:rPr>
                <w:rFonts w:cs="Tahoma"/>
              </w:rPr>
            </w:pPr>
            <w:r>
              <w:rPr>
                <w:rFonts w:cs="Tahoma"/>
              </w:rPr>
              <w:t>10 punten</w:t>
            </w:r>
          </w:p>
        </w:tc>
      </w:tr>
      <w:tr w:rsidR="002B4DFA" w:rsidRPr="0087093C" w14:paraId="144425A3" w14:textId="77777777" w:rsidTr="002B4DFA">
        <w:trPr>
          <w:trHeight w:val="70"/>
        </w:trPr>
        <w:tc>
          <w:tcPr>
            <w:tcW w:w="3409" w:type="dxa"/>
            <w:shd w:val="clear" w:color="auto" w:fill="FFFFFF"/>
          </w:tcPr>
          <w:p w14:paraId="709C34D1" w14:textId="77777777" w:rsidR="002B4DFA" w:rsidRPr="0087093C" w:rsidDel="00F072B3" w:rsidRDefault="002B4DFA" w:rsidP="002B4DFA">
            <w:pPr>
              <w:spacing w:line="240" w:lineRule="auto"/>
              <w:rPr>
                <w:rFonts w:cs="Tahoma"/>
              </w:rPr>
            </w:pPr>
            <w:r w:rsidRPr="0087093C">
              <w:rPr>
                <w:rFonts w:cs="Tahoma"/>
              </w:rPr>
              <w:t>Goed</w:t>
            </w:r>
          </w:p>
        </w:tc>
        <w:tc>
          <w:tcPr>
            <w:tcW w:w="3409" w:type="dxa"/>
            <w:shd w:val="clear" w:color="auto" w:fill="FFFFFF"/>
          </w:tcPr>
          <w:p w14:paraId="33A32160" w14:textId="5F14B7BE" w:rsidR="002B4DFA" w:rsidRPr="0087093C" w:rsidRDefault="002B4DFA" w:rsidP="002B4DFA">
            <w:pPr>
              <w:spacing w:line="240" w:lineRule="auto"/>
              <w:rPr>
                <w:rFonts w:cs="Tahoma"/>
              </w:rPr>
            </w:pPr>
            <w:r>
              <w:rPr>
                <w:rFonts w:cs="Tahoma"/>
              </w:rPr>
              <w:t>20 punten</w:t>
            </w:r>
          </w:p>
        </w:tc>
      </w:tr>
    </w:tbl>
    <w:p w14:paraId="156495D1" w14:textId="77777777" w:rsidR="002B4DFA" w:rsidRDefault="002B4DFA" w:rsidP="002B4DFA">
      <w:pPr>
        <w:rPr>
          <w:rFonts w:asciiTheme="majorHAnsi" w:hAnsiTheme="majorHAnsi" w:cs="Arial"/>
        </w:rPr>
      </w:pPr>
    </w:p>
    <w:tbl>
      <w:tblPr>
        <w:tblW w:w="6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3409"/>
      </w:tblGrid>
      <w:tr w:rsidR="002B4DFA" w:rsidRPr="0087093C" w14:paraId="693E9735" w14:textId="77777777" w:rsidTr="002B4DFA">
        <w:tc>
          <w:tcPr>
            <w:tcW w:w="3409" w:type="dxa"/>
            <w:shd w:val="clear" w:color="auto" w:fill="C0C0C0"/>
          </w:tcPr>
          <w:p w14:paraId="4ED41DDC" w14:textId="77777777" w:rsidR="002B4DFA" w:rsidRPr="0087093C" w:rsidRDefault="002B4DFA" w:rsidP="002B4DFA">
            <w:pPr>
              <w:spacing w:line="240" w:lineRule="auto"/>
              <w:rPr>
                <w:rFonts w:cs="Tahoma"/>
                <w:b/>
              </w:rPr>
            </w:pPr>
            <w:r w:rsidRPr="0087093C">
              <w:rPr>
                <w:rFonts w:cs="Tahoma"/>
                <w:b/>
              </w:rPr>
              <w:t>Beoordeling</w:t>
            </w:r>
          </w:p>
        </w:tc>
        <w:tc>
          <w:tcPr>
            <w:tcW w:w="3409" w:type="dxa"/>
            <w:shd w:val="clear" w:color="auto" w:fill="C0C0C0"/>
          </w:tcPr>
          <w:p w14:paraId="3A8A5DD5" w14:textId="4118A802" w:rsidR="002B4DFA" w:rsidRPr="0087093C" w:rsidRDefault="002B4DFA" w:rsidP="002B4DFA">
            <w:pPr>
              <w:spacing w:line="240" w:lineRule="auto"/>
              <w:rPr>
                <w:rFonts w:cs="Tahoma"/>
                <w:b/>
              </w:rPr>
            </w:pPr>
            <w:r>
              <w:rPr>
                <w:rFonts w:cs="Tahoma"/>
                <w:b/>
              </w:rPr>
              <w:t xml:space="preserve">Te behalen punten G3 </w:t>
            </w:r>
          </w:p>
        </w:tc>
      </w:tr>
      <w:tr w:rsidR="002B4DFA" w:rsidRPr="0087093C" w14:paraId="276F5B07" w14:textId="77777777" w:rsidTr="002B4DFA">
        <w:tc>
          <w:tcPr>
            <w:tcW w:w="3409" w:type="dxa"/>
            <w:shd w:val="clear" w:color="auto" w:fill="FFFFFF"/>
          </w:tcPr>
          <w:p w14:paraId="213BBC80" w14:textId="77777777" w:rsidR="002B4DFA" w:rsidRPr="0087093C" w:rsidRDefault="002B4DFA" w:rsidP="002B4DFA">
            <w:pPr>
              <w:spacing w:line="240" w:lineRule="auto"/>
              <w:rPr>
                <w:rFonts w:cs="Tahoma"/>
              </w:rPr>
            </w:pPr>
            <w:r w:rsidRPr="0087093C">
              <w:rPr>
                <w:rFonts w:cs="Tahoma"/>
              </w:rPr>
              <w:t xml:space="preserve">Onvoldoende </w:t>
            </w:r>
          </w:p>
        </w:tc>
        <w:tc>
          <w:tcPr>
            <w:tcW w:w="3409" w:type="dxa"/>
            <w:shd w:val="clear" w:color="auto" w:fill="FFFFFF"/>
          </w:tcPr>
          <w:p w14:paraId="0BBB31BA" w14:textId="77777777" w:rsidR="002B4DFA" w:rsidRPr="0087093C" w:rsidRDefault="002B4DFA" w:rsidP="002B4DFA">
            <w:pPr>
              <w:spacing w:line="240" w:lineRule="auto"/>
              <w:rPr>
                <w:rFonts w:cs="Tahoma"/>
              </w:rPr>
            </w:pPr>
            <w:r w:rsidRPr="0087093C">
              <w:rPr>
                <w:rFonts w:cs="Tahoma"/>
              </w:rPr>
              <w:t>Uitsluiting</w:t>
            </w:r>
          </w:p>
        </w:tc>
      </w:tr>
      <w:tr w:rsidR="002B4DFA" w:rsidRPr="0087093C" w14:paraId="7B4E7E65" w14:textId="77777777" w:rsidTr="002B4DFA">
        <w:tc>
          <w:tcPr>
            <w:tcW w:w="3409" w:type="dxa"/>
            <w:shd w:val="clear" w:color="auto" w:fill="FFFFFF"/>
          </w:tcPr>
          <w:p w14:paraId="7603E6B1" w14:textId="77777777" w:rsidR="002B4DFA" w:rsidRPr="0087093C" w:rsidRDefault="002B4DFA" w:rsidP="002B4DFA">
            <w:pPr>
              <w:spacing w:line="240" w:lineRule="auto"/>
              <w:rPr>
                <w:rFonts w:cs="Tahoma"/>
              </w:rPr>
            </w:pPr>
            <w:r w:rsidRPr="0087093C">
              <w:rPr>
                <w:rFonts w:cs="Tahoma"/>
              </w:rPr>
              <w:t>Matig</w:t>
            </w:r>
          </w:p>
        </w:tc>
        <w:tc>
          <w:tcPr>
            <w:tcW w:w="3409" w:type="dxa"/>
            <w:shd w:val="clear" w:color="auto" w:fill="FFFFFF"/>
          </w:tcPr>
          <w:p w14:paraId="0EB61BA0" w14:textId="77777777" w:rsidR="002B4DFA" w:rsidRPr="0087093C" w:rsidRDefault="002B4DFA" w:rsidP="002B4DFA">
            <w:pPr>
              <w:spacing w:line="240" w:lineRule="auto"/>
              <w:rPr>
                <w:rFonts w:cs="Tahoma"/>
              </w:rPr>
            </w:pPr>
            <w:r>
              <w:rPr>
                <w:rFonts w:cs="Tahoma"/>
              </w:rPr>
              <w:t>0 punten</w:t>
            </w:r>
          </w:p>
        </w:tc>
      </w:tr>
      <w:tr w:rsidR="002B4DFA" w:rsidRPr="0087093C" w14:paraId="4A293F37" w14:textId="77777777" w:rsidTr="002B4DFA">
        <w:tc>
          <w:tcPr>
            <w:tcW w:w="3409" w:type="dxa"/>
            <w:shd w:val="clear" w:color="auto" w:fill="FFFFFF"/>
          </w:tcPr>
          <w:p w14:paraId="0D53EE84" w14:textId="77777777" w:rsidR="002B4DFA" w:rsidRPr="0087093C" w:rsidRDefault="002B4DFA" w:rsidP="002B4DFA">
            <w:pPr>
              <w:spacing w:line="240" w:lineRule="auto"/>
              <w:rPr>
                <w:rFonts w:cs="Tahoma"/>
              </w:rPr>
            </w:pPr>
            <w:r w:rsidRPr="0087093C">
              <w:rPr>
                <w:rFonts w:cs="Tahoma"/>
              </w:rPr>
              <w:t>Voldoende</w:t>
            </w:r>
          </w:p>
        </w:tc>
        <w:tc>
          <w:tcPr>
            <w:tcW w:w="3409" w:type="dxa"/>
            <w:shd w:val="clear" w:color="auto" w:fill="FFFFFF"/>
          </w:tcPr>
          <w:p w14:paraId="67F20150" w14:textId="753F5982" w:rsidR="002B4DFA" w:rsidRPr="0087093C" w:rsidRDefault="002B4DFA" w:rsidP="002B4DFA">
            <w:pPr>
              <w:spacing w:line="240" w:lineRule="auto"/>
              <w:rPr>
                <w:rFonts w:cs="Tahoma"/>
              </w:rPr>
            </w:pPr>
            <w:r>
              <w:rPr>
                <w:rFonts w:cs="Tahoma"/>
              </w:rPr>
              <w:t>10 punten</w:t>
            </w:r>
          </w:p>
        </w:tc>
      </w:tr>
      <w:tr w:rsidR="002B4DFA" w:rsidRPr="0087093C" w14:paraId="06F005BC" w14:textId="77777777" w:rsidTr="002B4DFA">
        <w:trPr>
          <w:trHeight w:val="70"/>
        </w:trPr>
        <w:tc>
          <w:tcPr>
            <w:tcW w:w="3409" w:type="dxa"/>
            <w:shd w:val="clear" w:color="auto" w:fill="FFFFFF"/>
          </w:tcPr>
          <w:p w14:paraId="2B6B0310" w14:textId="77777777" w:rsidR="002B4DFA" w:rsidRPr="0087093C" w:rsidDel="00F072B3" w:rsidRDefault="002B4DFA" w:rsidP="002B4DFA">
            <w:pPr>
              <w:spacing w:line="240" w:lineRule="auto"/>
              <w:rPr>
                <w:rFonts w:cs="Tahoma"/>
              </w:rPr>
            </w:pPr>
            <w:r w:rsidRPr="0087093C">
              <w:rPr>
                <w:rFonts w:cs="Tahoma"/>
              </w:rPr>
              <w:t>Goed</w:t>
            </w:r>
          </w:p>
        </w:tc>
        <w:tc>
          <w:tcPr>
            <w:tcW w:w="3409" w:type="dxa"/>
            <w:shd w:val="clear" w:color="auto" w:fill="FFFFFF"/>
          </w:tcPr>
          <w:p w14:paraId="43614DBC" w14:textId="7FB2A199" w:rsidR="002B4DFA" w:rsidRPr="0087093C" w:rsidRDefault="002B4DFA" w:rsidP="002B4DFA">
            <w:pPr>
              <w:spacing w:line="240" w:lineRule="auto"/>
              <w:rPr>
                <w:rFonts w:cs="Tahoma"/>
              </w:rPr>
            </w:pPr>
            <w:r>
              <w:rPr>
                <w:rFonts w:cs="Tahoma"/>
              </w:rPr>
              <w:t>20 punten</w:t>
            </w:r>
          </w:p>
        </w:tc>
      </w:tr>
    </w:tbl>
    <w:p w14:paraId="4FDC0F9D" w14:textId="2C9F1B45" w:rsidR="005E4BBC" w:rsidRDefault="005E4BBC" w:rsidP="003967F7">
      <w:pPr>
        <w:rPr>
          <w:rFonts w:asciiTheme="majorHAnsi" w:hAnsiTheme="majorHAnsi" w:cs="Arial"/>
        </w:rPr>
      </w:pPr>
    </w:p>
    <w:p w14:paraId="58ADCD25" w14:textId="0B643997" w:rsidR="002B4DFA" w:rsidRPr="002B4DFA" w:rsidRDefault="002B4DFA" w:rsidP="00744407">
      <w:bookmarkStart w:id="55" w:name="_Toc79751458"/>
      <w:r w:rsidRPr="00744407">
        <w:rPr>
          <w:b/>
        </w:rPr>
        <w:t>G2: Inschrijver beschrijft een duidelijk proces waaruit blijkt dat Opdrachtgever maximaal ontzorgd gaat worden bij het plaatsen van bestellingen gedurende de looptijd van de Raamovereenkomst. Inschrijver gaat hierbij onder meer in op doorlooptijden, reactietijden etc. (20 punten)</w:t>
      </w:r>
      <w:r>
        <w:br/>
      </w:r>
      <w:r w:rsidRPr="00744407">
        <w:t xml:space="preserve">Bij sub-gunningscriterium G2 dient de Deelnemer </w:t>
      </w:r>
      <w:r w:rsidR="00DF60B9" w:rsidRPr="00744407">
        <w:t xml:space="preserve">in het plan van aanpak </w:t>
      </w:r>
      <w:r w:rsidRPr="00744407">
        <w:t>te beschrijven hoe Deelnemer het inkoopproces  zal uitvoeren waarbij in wordt gegaan op de werkwijze, werkprocessen, doorlooptijden en reactietijden en hoe de organisatie van de Deelnemer hierop is ingericht. Daarnaast moet worden omschreven hoe de Deelnemer de kwaliteit van haar werk waarborgt en hoe zij de samenwerking met NDW vormgeeft gedurende de looptijd van het raamcontract.</w:t>
      </w:r>
      <w:r w:rsidRPr="002B4DFA">
        <w:rPr>
          <w:b/>
        </w:rPr>
        <w:t xml:space="preserve"> </w:t>
      </w:r>
    </w:p>
    <w:bookmarkEnd w:id="55"/>
    <w:p w14:paraId="026470C5" w14:textId="77777777" w:rsidR="00744407" w:rsidRDefault="00744407" w:rsidP="00744407"/>
    <w:p w14:paraId="46363A7B" w14:textId="247D9FB4" w:rsidR="002B4DFA" w:rsidRDefault="002B4DFA" w:rsidP="00744407">
      <w:r w:rsidRPr="00744407">
        <w:rPr>
          <w:b/>
        </w:rPr>
        <w:t xml:space="preserve">G3: Opdrachtnemer beschrijft de werkwijze waarop hij borgt dat hij een marktconforme én transparante </w:t>
      </w:r>
      <w:r w:rsidR="00DF60B9" w:rsidRPr="00744407">
        <w:rPr>
          <w:b/>
        </w:rPr>
        <w:t xml:space="preserve">   </w:t>
      </w:r>
      <w:r w:rsidR="00DF60B9" w:rsidRPr="00744407">
        <w:rPr>
          <w:b/>
        </w:rPr>
        <w:br/>
        <w:t xml:space="preserve"> </w:t>
      </w:r>
      <w:r w:rsidRPr="00744407">
        <w:rPr>
          <w:b/>
        </w:rPr>
        <w:t>prijs kan realiseren (20 punten).</w:t>
      </w:r>
      <w:r w:rsidR="00DF60B9">
        <w:br/>
      </w:r>
      <w:r w:rsidR="00DF60B9" w:rsidRPr="00744407">
        <w:t xml:space="preserve"> </w:t>
      </w:r>
      <w:r w:rsidRPr="00744407">
        <w:t>Bij sub</w:t>
      </w:r>
      <w:r w:rsidR="00C86F32" w:rsidRPr="00744407">
        <w:t>-</w:t>
      </w:r>
      <w:r w:rsidRPr="00744407">
        <w:t xml:space="preserve">gunningscriterium G3 beschrijft de inschrijver hoe hij de beste prijs realiseert voor NDW. Inschrijver </w:t>
      </w:r>
      <w:r w:rsidR="00DF60B9" w:rsidRPr="00744407">
        <w:t xml:space="preserve"> </w:t>
      </w:r>
      <w:r w:rsidR="00DF60B9" w:rsidRPr="00744407">
        <w:br/>
        <w:t xml:space="preserve"> </w:t>
      </w:r>
      <w:r w:rsidRPr="00744407">
        <w:t>beschrijft de werkwijze om te komen tot een marktconforme prijs die transparant is voor NDW.</w:t>
      </w:r>
      <w:r>
        <w:t xml:space="preserve"> </w:t>
      </w:r>
    </w:p>
    <w:p w14:paraId="3BCE8A7C" w14:textId="77777777" w:rsidR="002B4DFA" w:rsidRPr="002B4DFA" w:rsidRDefault="002B4DFA" w:rsidP="002B4DFA"/>
    <w:p w14:paraId="37E21CAC" w14:textId="77777777" w:rsidR="00446297" w:rsidRPr="00C659CF" w:rsidRDefault="00DC1B52" w:rsidP="00C659CF">
      <w:pPr>
        <w:pStyle w:val="Kop2"/>
      </w:pPr>
      <w:bookmarkStart w:id="56" w:name="_Toc119328709"/>
      <w:r w:rsidRPr="00C659CF">
        <w:t>Inlichtingen</w:t>
      </w:r>
      <w:bookmarkEnd w:id="50"/>
      <w:bookmarkEnd w:id="56"/>
    </w:p>
    <w:p w14:paraId="7872B77D" w14:textId="77777777" w:rsidR="00DC1B52" w:rsidRDefault="00DC1B52" w:rsidP="00DC1B52">
      <w:r>
        <w:t>Alle informatie, zoals opgenomen in de aanbestedingsstukken, is met grote zorg samengesteld. NDW verwacht van geïnteresseerden dat zij zichzelf actief verdiepen in de relevante omstandigheden en informatie betreffende de opdracht (onder meer door het stellen van vragen in de inlichtingenronden).</w:t>
      </w:r>
    </w:p>
    <w:p w14:paraId="63F641C6" w14:textId="77777777" w:rsidR="00DC1B52" w:rsidRDefault="00DC1B52" w:rsidP="00DC1B52"/>
    <w:p w14:paraId="7946436F" w14:textId="77777777" w:rsidR="00DC1B52" w:rsidRDefault="00DC1B52" w:rsidP="00DC1B52">
      <w:r>
        <w:t>Vragen over de aanbestedingsprocedure en/of over de aanbestedingsstukken dan wel andere gegevens die relevant zijn in verband met deze procedure dient geïnteresseerde uitsluitend in te dienen volgens de in onderstaande paragrafen beschreven mogelijkheden.</w:t>
      </w:r>
    </w:p>
    <w:p w14:paraId="1795F8DB" w14:textId="77777777" w:rsidR="00DC1B52" w:rsidRPr="00A621B5" w:rsidRDefault="00DC1B52" w:rsidP="00DC1B52">
      <w:r>
        <w:t>Het is niet toegestaan om in het kader van deze aanbestedingsprocedure direct contact te zoeken met medewerkers van NDW, anders dan de hierboven genoemde contactpersoon, die direct betrokken zijn bij (de voorbereiding van) deze aanbesteding, ter verkrijging van welke informatie dan ook. Overtreding van deze communicatieregels kan leiden tot uitsluiting van de aanbesteding.</w:t>
      </w:r>
    </w:p>
    <w:p w14:paraId="6F78A307" w14:textId="77777777" w:rsidR="00DC1B52" w:rsidRPr="00A621B5" w:rsidRDefault="00DC1B52" w:rsidP="00C659CF">
      <w:pPr>
        <w:pStyle w:val="Kop3"/>
      </w:pPr>
      <w:bookmarkStart w:id="57" w:name="_Toc8655462"/>
      <w:bookmarkStart w:id="58" w:name="_Toc9605432"/>
      <w:bookmarkStart w:id="59" w:name="_Toc74914498"/>
      <w:bookmarkStart w:id="60" w:name="_Toc119328710"/>
      <w:r w:rsidRPr="00A621B5">
        <w:t>Algemene inlichtingen</w:t>
      </w:r>
      <w:bookmarkEnd w:id="57"/>
      <w:bookmarkEnd w:id="58"/>
      <w:bookmarkEnd w:id="59"/>
      <w:bookmarkEnd w:id="60"/>
    </w:p>
    <w:p w14:paraId="02132999" w14:textId="77777777" w:rsidR="00DC1B52" w:rsidRDefault="00DC1B52" w:rsidP="00DC1B52">
      <w:r>
        <w:t xml:space="preserve">Vragen ter verduidelijking van deze Europese aanbesteding en de daarbij behorende aanbestedingsstukken, waaronder begrepen de </w:t>
      </w:r>
      <w:r w:rsidR="00FD1129">
        <w:t xml:space="preserve">Overeenkomst voor </w:t>
      </w:r>
      <w:r w:rsidR="00B460E7">
        <w:t>Inkoop en levering Softwarelicenties en hardware</w:t>
      </w:r>
      <w:r>
        <w:t xml:space="preserve"> en de daarbij behorende bijlagen, dienen met behulp van </w:t>
      </w:r>
      <w:r w:rsidRPr="009C12CC">
        <w:rPr>
          <w:i/>
        </w:rPr>
        <w:t>Standaardformulier A: Indienen vragen en opmerkingen</w:t>
      </w:r>
      <w:r>
        <w:t xml:space="preserve"> </w:t>
      </w:r>
      <w:r w:rsidR="00AD1CD4" w:rsidRPr="00AD1CD4">
        <w:t>via de berichten mogelijkheid op TenderNed</w:t>
      </w:r>
      <w:r w:rsidR="00AD1CD4">
        <w:t>.</w:t>
      </w:r>
      <w:r>
        <w:t xml:space="preserve"> Vragen dienen vóór de uiterste datum zoals vermeld in paragraaf 3.4 ontvangen te zijn bij NDW.</w:t>
      </w:r>
    </w:p>
    <w:p w14:paraId="342F9558" w14:textId="77777777" w:rsidR="00DC1B52" w:rsidRDefault="00DC1B52" w:rsidP="00DC1B52"/>
    <w:p w14:paraId="208124BE" w14:textId="77777777" w:rsidR="00DC1B52" w:rsidRPr="00F7667A" w:rsidRDefault="00DC1B52" w:rsidP="00DC1B52">
      <w:r>
        <w:t xml:space="preserve">De (geanonimiseerde) vragen van geïnteresseerden en de beantwoording hiervan legt NDW vast in algemene Nota’s van Inlichtingen die worden opgenomen bij de aanbestedingsstukken op TenderNed. Geïnteresseerden </w:t>
      </w:r>
      <w:r w:rsidRPr="00F7667A">
        <w:t xml:space="preserve">krijgen hier vanuit </w:t>
      </w:r>
      <w:r>
        <w:t xml:space="preserve">NDW </w:t>
      </w:r>
      <w:r w:rsidRPr="00F7667A">
        <w:t>geen notificatie van</w:t>
      </w:r>
      <w:r>
        <w:t>.</w:t>
      </w:r>
      <w:r w:rsidRPr="00F7667A">
        <w:t xml:space="preserve"> </w:t>
      </w:r>
      <w:r>
        <w:t>Geïnteresseerden dienen</w:t>
      </w:r>
      <w:r w:rsidRPr="00F7667A">
        <w:t xml:space="preserve"> er zelf voor zorg te dragen dat de informatie tot zich komt. </w:t>
      </w:r>
      <w:r>
        <w:t>TenderNed</w:t>
      </w:r>
      <w:r w:rsidRPr="00F7667A">
        <w:t xml:space="preserve"> biedt hiertoe de mogelijkheid aan de hand van de onderstaande ‘knop’.</w:t>
      </w:r>
    </w:p>
    <w:p w14:paraId="156B5A5A" w14:textId="77777777" w:rsidR="00DC1B52" w:rsidRDefault="00DC1B52" w:rsidP="00DC1B52">
      <w:pPr>
        <w:jc w:val="center"/>
        <w:rPr>
          <w:rFonts w:ascii="Verdana" w:hAnsi="Verdana"/>
        </w:rPr>
      </w:pPr>
      <w:r>
        <w:rPr>
          <w:rFonts w:ascii="Verdana" w:hAnsi="Verdana"/>
          <w:noProof/>
          <w:lang w:val="en-US"/>
        </w:rPr>
        <w:drawing>
          <wp:inline distT="0" distB="0" distL="0" distR="0" wp14:anchorId="1A993222" wp14:editId="02250FE8">
            <wp:extent cx="2509520" cy="318770"/>
            <wp:effectExtent l="0" t="0" r="5080" b="5080"/>
            <wp:docPr id="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09520" cy="318770"/>
                    </a:xfrm>
                    <a:prstGeom prst="rect">
                      <a:avLst/>
                    </a:prstGeom>
                    <a:noFill/>
                    <a:ln>
                      <a:noFill/>
                    </a:ln>
                  </pic:spPr>
                </pic:pic>
              </a:graphicData>
            </a:graphic>
          </wp:inline>
        </w:drawing>
      </w:r>
    </w:p>
    <w:p w14:paraId="5275F38E" w14:textId="77777777" w:rsidR="00DC1B52" w:rsidRDefault="00DC1B52" w:rsidP="00DC1B52"/>
    <w:p w14:paraId="120D65A8" w14:textId="77777777" w:rsidR="00DC1B52" w:rsidRDefault="00DC1B52" w:rsidP="00DC1B52">
      <w:r>
        <w:t>De verschenen algemene Nota’s van Inlichtingen maken deel uit van de aanbestedingstukken. In het geval van strijdigheid prevaleren algemene Nota’s van Inlichtingen boven eerder verschenen aanbestedingsstukken.</w:t>
      </w:r>
    </w:p>
    <w:p w14:paraId="2701940E" w14:textId="77777777" w:rsidR="00C659CF" w:rsidRDefault="00C659CF" w:rsidP="00DC1B52"/>
    <w:p w14:paraId="0299B581" w14:textId="77777777" w:rsidR="00DC1B52" w:rsidRPr="00A621B5" w:rsidRDefault="00DC1B52" w:rsidP="00C659CF">
      <w:pPr>
        <w:pStyle w:val="Kop3"/>
      </w:pPr>
      <w:bookmarkStart w:id="61" w:name="_Toc8655463"/>
      <w:bookmarkStart w:id="62" w:name="_Toc9605433"/>
      <w:bookmarkStart w:id="63" w:name="_Toc74914499"/>
      <w:bookmarkStart w:id="64" w:name="_Toc119328711"/>
      <w:r w:rsidRPr="00A621B5">
        <w:t>Indiv</w:t>
      </w:r>
      <w:r>
        <w:t>iduele inlichtingen</w:t>
      </w:r>
      <w:bookmarkEnd w:id="61"/>
      <w:bookmarkEnd w:id="62"/>
      <w:bookmarkEnd w:id="63"/>
      <w:bookmarkEnd w:id="64"/>
    </w:p>
    <w:p w14:paraId="5DD4D63A" w14:textId="77777777" w:rsidR="00DC1B52" w:rsidRDefault="00DC1B52" w:rsidP="00DC1B52">
      <w:r>
        <w:t>Geïnteresseerde kan NDW gemotiveerd verzoeken om een vraag</w:t>
      </w:r>
      <w:r w:rsidR="00C853E8">
        <w:t>, zoals bedoeld in paragraaf 3.9</w:t>
      </w:r>
      <w:r>
        <w:t>.1, en het bijbehorende antwoord, niet op te nemen in de algemene Nota’s van Inlichtingen.</w:t>
      </w:r>
    </w:p>
    <w:p w14:paraId="492B4A09" w14:textId="77777777" w:rsidR="00DC1B52" w:rsidRDefault="00DC1B52" w:rsidP="00DC1B52"/>
    <w:p w14:paraId="1CC41962" w14:textId="77777777" w:rsidR="00DC1B52" w:rsidRDefault="00DC1B52" w:rsidP="00DC1B52">
      <w:r>
        <w:t>NDW kan besluiten om de inlichtingen in dat geval individueel te verstrekken. NDW maakt hiertoe de afweging of het opnemen in de algemene Nota van Inlichtingen schade kan toebrengen aan de gerechtvaardigde commerciële belangen van geïnteresseerde.</w:t>
      </w:r>
    </w:p>
    <w:p w14:paraId="2A0E7D79" w14:textId="77777777" w:rsidR="00DC1B52" w:rsidRDefault="00DC1B52" w:rsidP="00DC1B52"/>
    <w:p w14:paraId="08F05FA1" w14:textId="77777777" w:rsidR="00DC1B52" w:rsidRDefault="00DC1B52" w:rsidP="00DC1B52">
      <w:r>
        <w:t>Geïnteresseerde dient gelijktijdig bij het indienen van de vraag aan te geven of hij, indien NDW de inlichtingen niet van gerechtvaardigd commercieel belang acht, de vraag in dat geval beantwoord wil zien door middel van een algemene Nota van Inlichtingen of dat hij de vraag intrekt.</w:t>
      </w:r>
    </w:p>
    <w:p w14:paraId="089160B5" w14:textId="77777777" w:rsidR="00DC1B52" w:rsidRDefault="00DC1B52" w:rsidP="00DC1B52"/>
    <w:p w14:paraId="4C37C297" w14:textId="77777777" w:rsidR="00DC1B52" w:rsidRDefault="00DC1B52" w:rsidP="00DC1B52">
      <w:r>
        <w:t>NDW verstrekt desbetreffende individuele inlichtingen aan geïnteresseerden middels een individuele Nota(’s) van Inlichtingen.</w:t>
      </w:r>
    </w:p>
    <w:p w14:paraId="1230F599" w14:textId="77777777" w:rsidR="00DC1B52" w:rsidRDefault="00DC1B52" w:rsidP="00DC1B52"/>
    <w:p w14:paraId="7B4AA0C8" w14:textId="77777777" w:rsidR="00DC1B52" w:rsidRPr="00A621B5" w:rsidRDefault="00DC1B52" w:rsidP="00DC1B52">
      <w:r>
        <w:t>Desbetreffende individuele Nota’s van Inlichtingen zijn ondergeschikt aan de aanbestedingsstukken en de verschenen algemene Nota’s van Inlichtingen. Bij strijdigheid prevaleren de aanbestedingsstukken en de algemene Nota(‘s) van Inlichtingen.</w:t>
      </w:r>
    </w:p>
    <w:p w14:paraId="79070D51" w14:textId="77777777" w:rsidR="00C659CF" w:rsidRPr="000F036E" w:rsidRDefault="00C659CF" w:rsidP="00446297">
      <w:pPr>
        <w:rPr>
          <w:rFonts w:cs="Tahoma"/>
        </w:rPr>
      </w:pPr>
    </w:p>
    <w:p w14:paraId="1E96D596" w14:textId="77777777" w:rsidR="00446297" w:rsidRPr="004A1DB9" w:rsidRDefault="00507D03" w:rsidP="004A1DB9">
      <w:pPr>
        <w:pStyle w:val="Kop2"/>
      </w:pPr>
      <w:bookmarkStart w:id="65" w:name="_Toc74914500"/>
      <w:r>
        <w:t xml:space="preserve">    </w:t>
      </w:r>
      <w:bookmarkStart w:id="66" w:name="_Toc119328712"/>
      <w:r w:rsidR="00036B2E" w:rsidRPr="004A1DB9">
        <w:t>Inschrijving</w:t>
      </w:r>
      <w:bookmarkEnd w:id="65"/>
      <w:bookmarkEnd w:id="66"/>
    </w:p>
    <w:p w14:paraId="1B8CAA65" w14:textId="77777777" w:rsidR="00036B2E" w:rsidRPr="00C224DE" w:rsidRDefault="00D17ECB" w:rsidP="004A1DB9">
      <w:pPr>
        <w:pStyle w:val="Kop3"/>
      </w:pPr>
      <w:bookmarkStart w:id="67" w:name="_Toc8655465"/>
      <w:bookmarkStart w:id="68" w:name="_Toc9605435"/>
      <w:bookmarkStart w:id="69" w:name="_Toc74914501"/>
      <w:r>
        <w:t xml:space="preserve">   </w:t>
      </w:r>
      <w:bookmarkStart w:id="70" w:name="_Toc119328713"/>
      <w:r w:rsidR="00036B2E" w:rsidRPr="00C224DE">
        <w:t xml:space="preserve">Indienen </w:t>
      </w:r>
      <w:r w:rsidR="00036B2E">
        <w:t>inschrijving</w:t>
      </w:r>
      <w:bookmarkEnd w:id="67"/>
      <w:bookmarkEnd w:id="68"/>
      <w:bookmarkEnd w:id="69"/>
      <w:bookmarkEnd w:id="70"/>
    </w:p>
    <w:p w14:paraId="7E71A26E" w14:textId="774D3571" w:rsidR="00036B2E" w:rsidRDefault="00036B2E" w:rsidP="00036B2E">
      <w:r>
        <w:t>Ins</w:t>
      </w:r>
      <w:r w:rsidR="001A3308">
        <w:t xml:space="preserve">chrijvingen dienen uiterlijk </w:t>
      </w:r>
      <w:r w:rsidR="001A3308" w:rsidRPr="00F30A32">
        <w:t xml:space="preserve">op </w:t>
      </w:r>
      <w:r w:rsidR="00A7189E" w:rsidRPr="00A7189E">
        <w:rPr>
          <w:b/>
        </w:rPr>
        <w:t>14-12-2022 voor 12:00</w:t>
      </w:r>
      <w:r>
        <w:t xml:space="preserve"> ingediend te zijn via TenderNed.</w:t>
      </w:r>
    </w:p>
    <w:p w14:paraId="68714993" w14:textId="77777777" w:rsidR="00036B2E" w:rsidRDefault="00036B2E" w:rsidP="00036B2E"/>
    <w:p w14:paraId="5D2070BB" w14:textId="77777777" w:rsidR="00036B2E" w:rsidRDefault="00036B2E" w:rsidP="00036B2E">
      <w:r>
        <w:t xml:space="preserve">Na dit tijdstip ontvangen inschrijvingen zijn ongeldig. </w:t>
      </w:r>
      <w:r w:rsidR="008A6812">
        <w:t>Deelnemer</w:t>
      </w:r>
      <w:r>
        <w:t xml:space="preserve"> draagt het risico van tijdige en volledige indiening van zijn inschrijving. NDW is niet verantwoordelijk voor fouten die worden gemaakt door </w:t>
      </w:r>
      <w:r w:rsidR="008A6812">
        <w:t>Deelnemer</w:t>
      </w:r>
      <w:r>
        <w:t xml:space="preserve">s bij het tijdig en volledig aanleveren van informatie. </w:t>
      </w:r>
    </w:p>
    <w:p w14:paraId="40919817" w14:textId="77777777" w:rsidR="00036B2E" w:rsidRPr="00C224DE" w:rsidRDefault="00D17ECB" w:rsidP="004A1DB9">
      <w:pPr>
        <w:pStyle w:val="Kop3"/>
      </w:pPr>
      <w:bookmarkStart w:id="71" w:name="_Toc8655466"/>
      <w:bookmarkStart w:id="72" w:name="_Toc9605436"/>
      <w:bookmarkStart w:id="73" w:name="_Toc74914502"/>
      <w:r>
        <w:t xml:space="preserve">     </w:t>
      </w:r>
      <w:bookmarkStart w:id="74" w:name="_Toc119328714"/>
      <w:r w:rsidR="00036B2E" w:rsidRPr="00C224DE">
        <w:t xml:space="preserve">Opening </w:t>
      </w:r>
      <w:r w:rsidR="00036B2E">
        <w:t>inschrijvingen</w:t>
      </w:r>
      <w:bookmarkEnd w:id="71"/>
      <w:bookmarkEnd w:id="72"/>
      <w:bookmarkEnd w:id="73"/>
      <w:bookmarkEnd w:id="74"/>
    </w:p>
    <w:p w14:paraId="2C84823F" w14:textId="42089CBA" w:rsidR="00036B2E" w:rsidRDefault="00036B2E" w:rsidP="00036B2E">
      <w:r>
        <w:t xml:space="preserve">Opening van de ontvangen inschrijvingen zal plaatsvinden op </w:t>
      </w:r>
      <w:r w:rsidR="00A7189E">
        <w:rPr>
          <w:b/>
        </w:rPr>
        <w:t>14-12-2022 voor 12:00</w:t>
      </w:r>
      <w:r>
        <w:t xml:space="preserve"> en is niet openbaar. </w:t>
      </w:r>
    </w:p>
    <w:p w14:paraId="72858732" w14:textId="77777777" w:rsidR="00446297" w:rsidRPr="000F036E" w:rsidRDefault="00446297" w:rsidP="00446297">
      <w:pPr>
        <w:rPr>
          <w:rFonts w:cs="Tahoma"/>
        </w:rPr>
      </w:pPr>
    </w:p>
    <w:p w14:paraId="07A080FA" w14:textId="77777777" w:rsidR="00446297" w:rsidRPr="000F036E" w:rsidRDefault="00D17ECB" w:rsidP="004A1DB9">
      <w:pPr>
        <w:pStyle w:val="Kop3"/>
      </w:pPr>
      <w:bookmarkStart w:id="75" w:name="_Toc74914503"/>
      <w:r>
        <w:t xml:space="preserve">      </w:t>
      </w:r>
      <w:bookmarkStart w:id="76" w:name="_Toc119328715"/>
      <w:r w:rsidR="00B92C53">
        <w:t>Beoordelingsprocedure</w:t>
      </w:r>
      <w:bookmarkEnd w:id="75"/>
      <w:bookmarkEnd w:id="76"/>
    </w:p>
    <w:p w14:paraId="3380BB61" w14:textId="77777777" w:rsidR="00B92C53" w:rsidRDefault="00B92C53" w:rsidP="00B92C53">
      <w:r>
        <w:t xml:space="preserve">NDW hanteert een beoordelingsmethode op basis van expert opinion. Dit houdt in dat een beoordelingsteam van deskundigen zich een professioneel oordeel vormt op basis van de eigen kennis en expertise. Om de objectiviteit te waarborgen wordt het beoordelingsteam zodanig samengesteld dat hierin alle relevante disciplines vertegenwoordigd zijn. </w:t>
      </w:r>
    </w:p>
    <w:p w14:paraId="6CA159CB" w14:textId="77777777" w:rsidR="00B92C53" w:rsidRDefault="00B92C53" w:rsidP="00B92C53"/>
    <w:p w14:paraId="04FEAD9F" w14:textId="77777777" w:rsidR="00B92C53" w:rsidRDefault="00B92C53" w:rsidP="00B92C53">
      <w:r>
        <w:t xml:space="preserve">Elke beoordelaar beoordeelt eerst individueel de inschrijvingen. Hierna nemen alle beoordelaars deel aan de plenaire beoordelingsbijeenkomst. De inschrijvingen worden door het team gezamenlijk besproken om zo tot een zorgvuldige beoordeling te komen. </w:t>
      </w:r>
    </w:p>
    <w:p w14:paraId="39575D64" w14:textId="77777777" w:rsidR="00B92C53" w:rsidRDefault="00B92C53" w:rsidP="00B92C53"/>
    <w:p w14:paraId="67A69ABF" w14:textId="77777777" w:rsidR="00B92C53" w:rsidRDefault="00B92C53" w:rsidP="00B92C53">
      <w:r>
        <w:t>De resultaten van dit beoordelingsproces leiden tot een gunningsadvies aan de opdrachtgever binnen NDW voor deze aanbesteding.</w:t>
      </w:r>
    </w:p>
    <w:p w14:paraId="7D8B6DEB" w14:textId="77777777" w:rsidR="00B92C53" w:rsidRDefault="00B92C53" w:rsidP="00B92C53"/>
    <w:p w14:paraId="6904DD16" w14:textId="77777777" w:rsidR="00B92C53" w:rsidRDefault="00B92C53" w:rsidP="00B92C53">
      <w:r>
        <w:t xml:space="preserve">NDW heeft te allen tijde het recht </w:t>
      </w:r>
      <w:r w:rsidR="008A6812">
        <w:t>Deelnemer</w:t>
      </w:r>
      <w:r>
        <w:t xml:space="preserve">s om verduidelijking van gegevens te vragen en de door </w:t>
      </w:r>
      <w:r w:rsidR="008A6812">
        <w:t>Deelnemer</w:t>
      </w:r>
      <w:r>
        <w:t>s verstrekte informatie te controleren.</w:t>
      </w:r>
    </w:p>
    <w:p w14:paraId="7AA273A0" w14:textId="77777777" w:rsidR="00B92C53" w:rsidRDefault="00B92C53" w:rsidP="00B92C53"/>
    <w:p w14:paraId="453AAAC6" w14:textId="77777777" w:rsidR="00B92C53" w:rsidRDefault="00B92C53" w:rsidP="00B92C53">
      <w:r>
        <w:t>Het beoordelingsproces omvat een aantal stappen:</w:t>
      </w:r>
    </w:p>
    <w:p w14:paraId="76B64C43" w14:textId="77777777" w:rsidR="00B92C53" w:rsidRPr="00D01C01" w:rsidRDefault="00F96CDE" w:rsidP="00B738A7">
      <w:pPr>
        <w:pStyle w:val="Lijstalinea"/>
        <w:numPr>
          <w:ilvl w:val="0"/>
          <w:numId w:val="24"/>
        </w:numPr>
        <w:autoSpaceDE w:val="0"/>
        <w:autoSpaceDN w:val="0"/>
        <w:adjustRightInd w:val="0"/>
        <w:spacing w:line="300" w:lineRule="atLeast"/>
        <w:rPr>
          <w:rFonts w:cs="Arial"/>
          <w:szCs w:val="20"/>
        </w:rPr>
      </w:pPr>
      <w:r>
        <w:rPr>
          <w:rFonts w:cs="Arial"/>
          <w:szCs w:val="20"/>
        </w:rPr>
        <w:t>Stap 1</w:t>
      </w:r>
      <w:r w:rsidR="00B92C53">
        <w:rPr>
          <w:rFonts w:cs="Arial"/>
          <w:szCs w:val="20"/>
        </w:rPr>
        <w:t xml:space="preserve"> - </w:t>
      </w:r>
      <w:r w:rsidR="00B92C53" w:rsidRPr="00D01C01">
        <w:rPr>
          <w:rFonts w:cs="Arial"/>
          <w:szCs w:val="20"/>
        </w:rPr>
        <w:t xml:space="preserve">Beoordeling </w:t>
      </w:r>
      <w:r w:rsidR="00B92C53">
        <w:rPr>
          <w:rFonts w:cs="Arial"/>
          <w:szCs w:val="20"/>
        </w:rPr>
        <w:t>algemene verklaringen</w:t>
      </w:r>
      <w:r w:rsidR="00B92C53" w:rsidRPr="00D01C01">
        <w:rPr>
          <w:rFonts w:cs="Arial"/>
          <w:szCs w:val="20"/>
        </w:rPr>
        <w:t>;</w:t>
      </w:r>
    </w:p>
    <w:p w14:paraId="4A989A7A" w14:textId="77777777" w:rsidR="00B92C53" w:rsidRPr="00D01C01" w:rsidRDefault="00F96CDE" w:rsidP="00B738A7">
      <w:pPr>
        <w:pStyle w:val="Lijstalinea"/>
        <w:numPr>
          <w:ilvl w:val="0"/>
          <w:numId w:val="24"/>
        </w:numPr>
        <w:autoSpaceDE w:val="0"/>
        <w:autoSpaceDN w:val="0"/>
        <w:adjustRightInd w:val="0"/>
        <w:spacing w:line="300" w:lineRule="atLeast"/>
        <w:rPr>
          <w:rFonts w:cs="Arial"/>
          <w:szCs w:val="20"/>
        </w:rPr>
      </w:pPr>
      <w:r>
        <w:rPr>
          <w:rFonts w:cs="Arial"/>
          <w:szCs w:val="20"/>
        </w:rPr>
        <w:t xml:space="preserve">Stap </w:t>
      </w:r>
      <w:r w:rsidR="00B92C53">
        <w:rPr>
          <w:rFonts w:cs="Arial"/>
          <w:szCs w:val="20"/>
        </w:rPr>
        <w:t xml:space="preserve">2 - </w:t>
      </w:r>
      <w:r w:rsidR="00B92C53" w:rsidRPr="00D01C01">
        <w:rPr>
          <w:rFonts w:cs="Arial"/>
          <w:szCs w:val="20"/>
        </w:rPr>
        <w:t xml:space="preserve">Beoordeling </w:t>
      </w:r>
      <w:r w:rsidR="00B92C53">
        <w:rPr>
          <w:rFonts w:cs="Arial"/>
          <w:szCs w:val="20"/>
        </w:rPr>
        <w:t>u</w:t>
      </w:r>
      <w:r w:rsidR="00B92C53" w:rsidRPr="00D01C01">
        <w:rPr>
          <w:rFonts w:cs="Arial"/>
          <w:szCs w:val="20"/>
        </w:rPr>
        <w:t>itsluiting</w:t>
      </w:r>
      <w:r w:rsidR="00B92C53">
        <w:rPr>
          <w:rFonts w:cs="Arial"/>
          <w:szCs w:val="20"/>
        </w:rPr>
        <w:t>s</w:t>
      </w:r>
      <w:r w:rsidR="00B92C53" w:rsidRPr="00D01C01">
        <w:rPr>
          <w:rFonts w:cs="Arial"/>
          <w:szCs w:val="20"/>
        </w:rPr>
        <w:t>gronden;</w:t>
      </w:r>
    </w:p>
    <w:p w14:paraId="5B6B2923" w14:textId="77777777" w:rsidR="00B92C53" w:rsidRDefault="00F96CDE" w:rsidP="00B738A7">
      <w:pPr>
        <w:pStyle w:val="Lijstalinea"/>
        <w:numPr>
          <w:ilvl w:val="0"/>
          <w:numId w:val="24"/>
        </w:numPr>
        <w:autoSpaceDE w:val="0"/>
        <w:autoSpaceDN w:val="0"/>
        <w:adjustRightInd w:val="0"/>
        <w:spacing w:line="300" w:lineRule="atLeast"/>
        <w:rPr>
          <w:rFonts w:cs="Arial"/>
          <w:szCs w:val="20"/>
        </w:rPr>
      </w:pPr>
      <w:r>
        <w:rPr>
          <w:rFonts w:cs="Arial"/>
          <w:szCs w:val="20"/>
        </w:rPr>
        <w:t xml:space="preserve">Stap </w:t>
      </w:r>
      <w:r w:rsidR="00B92C53">
        <w:rPr>
          <w:rFonts w:cs="Arial"/>
          <w:szCs w:val="20"/>
        </w:rPr>
        <w:t>3 - Beoordeling minimumeisen;</w:t>
      </w:r>
    </w:p>
    <w:p w14:paraId="3916165B" w14:textId="77777777" w:rsidR="00B92C53" w:rsidRDefault="00F96CDE" w:rsidP="00B738A7">
      <w:pPr>
        <w:pStyle w:val="Lijstalinea"/>
        <w:numPr>
          <w:ilvl w:val="0"/>
          <w:numId w:val="24"/>
        </w:numPr>
        <w:autoSpaceDE w:val="0"/>
        <w:autoSpaceDN w:val="0"/>
        <w:adjustRightInd w:val="0"/>
        <w:spacing w:line="300" w:lineRule="atLeast"/>
        <w:rPr>
          <w:rFonts w:cs="Arial"/>
          <w:szCs w:val="20"/>
        </w:rPr>
      </w:pPr>
      <w:r>
        <w:rPr>
          <w:rFonts w:cs="Arial"/>
          <w:szCs w:val="20"/>
        </w:rPr>
        <w:t xml:space="preserve">Stap </w:t>
      </w:r>
      <w:r w:rsidR="00B92C53">
        <w:rPr>
          <w:rFonts w:cs="Arial"/>
          <w:szCs w:val="20"/>
        </w:rPr>
        <w:t>4 - Beoordeling geschiktheidseisen.</w:t>
      </w:r>
    </w:p>
    <w:p w14:paraId="1F647774" w14:textId="77777777" w:rsidR="00CC0796" w:rsidRDefault="00F96CDE" w:rsidP="00B738A7">
      <w:pPr>
        <w:pStyle w:val="Lijstalinea"/>
        <w:numPr>
          <w:ilvl w:val="0"/>
          <w:numId w:val="24"/>
        </w:numPr>
        <w:autoSpaceDE w:val="0"/>
        <w:autoSpaceDN w:val="0"/>
        <w:adjustRightInd w:val="0"/>
        <w:spacing w:line="300" w:lineRule="atLeast"/>
        <w:rPr>
          <w:rFonts w:cs="Arial"/>
          <w:szCs w:val="20"/>
        </w:rPr>
      </w:pPr>
      <w:r>
        <w:rPr>
          <w:rFonts w:cs="Arial"/>
          <w:szCs w:val="20"/>
        </w:rPr>
        <w:t xml:space="preserve">Stap </w:t>
      </w:r>
      <w:r w:rsidR="00CC0796">
        <w:rPr>
          <w:rFonts w:cs="Arial"/>
          <w:szCs w:val="20"/>
        </w:rPr>
        <w:t xml:space="preserve">5 – </w:t>
      </w:r>
      <w:r w:rsidR="00CC0796" w:rsidRPr="00F96CDE">
        <w:rPr>
          <w:rFonts w:cs="Arial"/>
          <w:szCs w:val="20"/>
        </w:rPr>
        <w:t>Beoordeling geboden oplossing</w:t>
      </w:r>
    </w:p>
    <w:p w14:paraId="6C47612C" w14:textId="77777777" w:rsidR="00B92C53" w:rsidRDefault="00B92C53" w:rsidP="00B92C53">
      <w:pPr>
        <w:autoSpaceDE w:val="0"/>
        <w:autoSpaceDN w:val="0"/>
        <w:adjustRightInd w:val="0"/>
        <w:spacing w:line="300" w:lineRule="atLeast"/>
        <w:rPr>
          <w:rFonts w:cs="Arial"/>
          <w:szCs w:val="20"/>
        </w:rPr>
      </w:pPr>
    </w:p>
    <w:p w14:paraId="0967D27E" w14:textId="77777777" w:rsidR="00B92C53" w:rsidRPr="00D01C01" w:rsidRDefault="00B92C53" w:rsidP="004A1DB9">
      <w:pPr>
        <w:pStyle w:val="Kop4"/>
      </w:pPr>
      <w:bookmarkStart w:id="77" w:name="_Toc8655468"/>
      <w:bookmarkStart w:id="78" w:name="_Toc9605438"/>
      <w:bookmarkStart w:id="79" w:name="_Toc74914504"/>
      <w:r w:rsidRPr="00D01C01">
        <w:t xml:space="preserve">Stap 1: Beoordeling </w:t>
      </w:r>
      <w:r>
        <w:t>algemene verklaringen</w:t>
      </w:r>
      <w:bookmarkEnd w:id="77"/>
      <w:bookmarkEnd w:id="78"/>
      <w:bookmarkEnd w:id="79"/>
    </w:p>
    <w:p w14:paraId="6F02E8D6" w14:textId="77777777" w:rsidR="00B92C53" w:rsidRPr="00D01C01" w:rsidRDefault="00B92C53" w:rsidP="00B92C53">
      <w:pPr>
        <w:autoSpaceDE w:val="0"/>
        <w:autoSpaceDN w:val="0"/>
        <w:adjustRightInd w:val="0"/>
        <w:spacing w:line="300" w:lineRule="atLeast"/>
        <w:rPr>
          <w:rFonts w:cs="Arial"/>
          <w:szCs w:val="20"/>
        </w:rPr>
      </w:pPr>
      <w:r w:rsidRPr="00D01C01">
        <w:rPr>
          <w:rFonts w:cs="Arial"/>
          <w:szCs w:val="20"/>
        </w:rPr>
        <w:t xml:space="preserve">Aan de hand van de bij de </w:t>
      </w:r>
      <w:r>
        <w:rPr>
          <w:rFonts w:cs="Arial"/>
          <w:szCs w:val="20"/>
        </w:rPr>
        <w:t>inschrijving</w:t>
      </w:r>
      <w:r w:rsidRPr="00D01C01">
        <w:rPr>
          <w:rFonts w:cs="Arial"/>
          <w:szCs w:val="20"/>
        </w:rPr>
        <w:t xml:space="preserve"> verstrekte documenten en verklaringen wordt beoordeeld of de </w:t>
      </w:r>
      <w:r>
        <w:rPr>
          <w:rFonts w:cs="Arial"/>
          <w:szCs w:val="20"/>
        </w:rPr>
        <w:t>inschrijving</w:t>
      </w:r>
      <w:r w:rsidRPr="00D01C01">
        <w:rPr>
          <w:rFonts w:cs="Arial"/>
          <w:szCs w:val="20"/>
        </w:rPr>
        <w:t xml:space="preserve"> voldoet aan de inschrijvingsvereisten en voorwaarden. Een </w:t>
      </w:r>
      <w:r w:rsidR="008A6812">
        <w:rPr>
          <w:rFonts w:cs="Arial"/>
          <w:szCs w:val="20"/>
        </w:rPr>
        <w:t>Deelnemer</w:t>
      </w:r>
      <w:r>
        <w:rPr>
          <w:rFonts w:cs="Arial"/>
          <w:szCs w:val="20"/>
        </w:rPr>
        <w:t xml:space="preserve"> </w:t>
      </w:r>
      <w:r w:rsidRPr="00D01C01">
        <w:rPr>
          <w:rFonts w:cs="Arial"/>
          <w:szCs w:val="20"/>
        </w:rPr>
        <w:t xml:space="preserve">die hieraan niet voldoet </w:t>
      </w:r>
      <w:r>
        <w:rPr>
          <w:rFonts w:cs="Arial"/>
          <w:szCs w:val="20"/>
        </w:rPr>
        <w:t>wordt</w:t>
      </w:r>
      <w:r w:rsidRPr="00D01C01">
        <w:rPr>
          <w:rFonts w:cs="Arial"/>
          <w:szCs w:val="20"/>
        </w:rPr>
        <w:t xml:space="preserve"> uitgesloten van de verdere procedure.</w:t>
      </w:r>
    </w:p>
    <w:p w14:paraId="5DAB5B5E" w14:textId="77777777" w:rsidR="00B92C53" w:rsidRDefault="00B92C53" w:rsidP="00B92C53">
      <w:pPr>
        <w:autoSpaceDE w:val="0"/>
        <w:autoSpaceDN w:val="0"/>
        <w:adjustRightInd w:val="0"/>
        <w:spacing w:line="300" w:lineRule="atLeast"/>
        <w:rPr>
          <w:rFonts w:cs="Arial"/>
          <w:szCs w:val="20"/>
        </w:rPr>
      </w:pPr>
      <w:r w:rsidRPr="00D01C01">
        <w:rPr>
          <w:rFonts w:cs="Arial"/>
          <w:szCs w:val="20"/>
        </w:rPr>
        <w:t xml:space="preserve">De </w:t>
      </w:r>
      <w:r>
        <w:rPr>
          <w:rFonts w:cs="Arial"/>
          <w:szCs w:val="20"/>
        </w:rPr>
        <w:t>inschrijvings</w:t>
      </w:r>
      <w:r w:rsidRPr="00D01C01">
        <w:rPr>
          <w:rFonts w:cs="Arial"/>
          <w:szCs w:val="20"/>
        </w:rPr>
        <w:t xml:space="preserve">vereisten en </w:t>
      </w:r>
      <w:r>
        <w:rPr>
          <w:rFonts w:cs="Arial"/>
          <w:szCs w:val="20"/>
        </w:rPr>
        <w:t>algemene verklaringen</w:t>
      </w:r>
      <w:r w:rsidRPr="00D01C01">
        <w:rPr>
          <w:rFonts w:cs="Arial"/>
          <w:szCs w:val="20"/>
        </w:rPr>
        <w:t xml:space="preserve"> staan nader beschreven in </w:t>
      </w:r>
      <w:r>
        <w:rPr>
          <w:rFonts w:cs="Arial"/>
          <w:szCs w:val="20"/>
        </w:rPr>
        <w:t>paragraaf</w:t>
      </w:r>
      <w:r w:rsidRPr="007E47EE">
        <w:rPr>
          <w:rFonts w:cs="Arial"/>
          <w:szCs w:val="20"/>
        </w:rPr>
        <w:t xml:space="preserve"> 4.1</w:t>
      </w:r>
      <w:r>
        <w:rPr>
          <w:rFonts w:cs="Arial"/>
          <w:szCs w:val="20"/>
        </w:rPr>
        <w:t>.1</w:t>
      </w:r>
      <w:r w:rsidRPr="007E47EE">
        <w:rPr>
          <w:rFonts w:cs="Arial"/>
          <w:szCs w:val="20"/>
        </w:rPr>
        <w:t>.</w:t>
      </w:r>
    </w:p>
    <w:p w14:paraId="11DD0848" w14:textId="77777777" w:rsidR="00B92C53" w:rsidRPr="00D01C01" w:rsidRDefault="00B92C53" w:rsidP="00B92C53">
      <w:pPr>
        <w:autoSpaceDE w:val="0"/>
        <w:autoSpaceDN w:val="0"/>
        <w:adjustRightInd w:val="0"/>
        <w:spacing w:line="300" w:lineRule="atLeast"/>
        <w:rPr>
          <w:rFonts w:cs="Arial"/>
          <w:szCs w:val="20"/>
        </w:rPr>
      </w:pPr>
    </w:p>
    <w:p w14:paraId="6793718B" w14:textId="77777777" w:rsidR="00B92C53" w:rsidRPr="00D01C01" w:rsidRDefault="00B92C53" w:rsidP="004A1DB9">
      <w:pPr>
        <w:pStyle w:val="Kop4"/>
      </w:pPr>
      <w:bookmarkStart w:id="80" w:name="_Toc8655469"/>
      <w:bookmarkStart w:id="81" w:name="_Toc9605439"/>
      <w:bookmarkStart w:id="82" w:name="_Toc74914505"/>
      <w:r w:rsidRPr="00D01C01">
        <w:t xml:space="preserve">Stap 2: Beoordeling </w:t>
      </w:r>
      <w:r>
        <w:t>u</w:t>
      </w:r>
      <w:r w:rsidRPr="00D01C01">
        <w:t>itsluitingsgronden</w:t>
      </w:r>
      <w:bookmarkEnd w:id="80"/>
      <w:bookmarkEnd w:id="81"/>
      <w:bookmarkEnd w:id="82"/>
    </w:p>
    <w:p w14:paraId="1E77D4F7" w14:textId="77777777" w:rsidR="00B92C53" w:rsidRDefault="008A6812" w:rsidP="00B92C53">
      <w:pPr>
        <w:autoSpaceDE w:val="0"/>
        <w:autoSpaceDN w:val="0"/>
        <w:adjustRightInd w:val="0"/>
        <w:spacing w:line="300" w:lineRule="atLeast"/>
        <w:rPr>
          <w:rFonts w:cs="Arial"/>
          <w:szCs w:val="20"/>
        </w:rPr>
      </w:pPr>
      <w:r>
        <w:rPr>
          <w:rFonts w:cs="Arial"/>
          <w:szCs w:val="20"/>
        </w:rPr>
        <w:t>Deelnemer</w:t>
      </w:r>
      <w:r w:rsidR="00B92C53">
        <w:rPr>
          <w:rFonts w:cs="Arial"/>
          <w:szCs w:val="20"/>
        </w:rPr>
        <w:t xml:space="preserve">s </w:t>
      </w:r>
      <w:r w:rsidR="00B92C53" w:rsidRPr="00D01C01">
        <w:rPr>
          <w:rFonts w:cs="Arial"/>
          <w:szCs w:val="20"/>
        </w:rPr>
        <w:t>op wie een of meerdere uitsluitingsgr</w:t>
      </w:r>
      <w:r w:rsidR="00B92C53">
        <w:rPr>
          <w:rFonts w:cs="Arial"/>
          <w:szCs w:val="20"/>
        </w:rPr>
        <w:t>onden van toepassing zijn</w:t>
      </w:r>
      <w:r w:rsidR="00B92C53" w:rsidRPr="00D01C01">
        <w:rPr>
          <w:rFonts w:cs="Arial"/>
          <w:szCs w:val="20"/>
        </w:rPr>
        <w:t xml:space="preserve"> worden uitgesloten van de verdere procedure.</w:t>
      </w:r>
      <w:r w:rsidR="00B92C53">
        <w:rPr>
          <w:rFonts w:cs="Arial"/>
          <w:szCs w:val="20"/>
        </w:rPr>
        <w:t xml:space="preserve"> </w:t>
      </w:r>
      <w:r w:rsidR="00B92C53" w:rsidRPr="00D01C01">
        <w:rPr>
          <w:rFonts w:cs="Arial"/>
          <w:szCs w:val="20"/>
        </w:rPr>
        <w:t xml:space="preserve">De uitsluitingsgronden staan nader beschreven in </w:t>
      </w:r>
      <w:r w:rsidR="00B92C53" w:rsidRPr="007E47EE">
        <w:rPr>
          <w:rFonts w:cs="Arial"/>
          <w:szCs w:val="20"/>
        </w:rPr>
        <w:t>paragraaf 4.2.</w:t>
      </w:r>
    </w:p>
    <w:p w14:paraId="7631B7AE" w14:textId="77777777" w:rsidR="004A1DB9" w:rsidRPr="007E47EE" w:rsidRDefault="004A1DB9" w:rsidP="00B92C53">
      <w:pPr>
        <w:autoSpaceDE w:val="0"/>
        <w:autoSpaceDN w:val="0"/>
        <w:adjustRightInd w:val="0"/>
        <w:spacing w:line="300" w:lineRule="atLeast"/>
        <w:rPr>
          <w:rFonts w:cs="Arial"/>
          <w:szCs w:val="20"/>
        </w:rPr>
      </w:pPr>
    </w:p>
    <w:p w14:paraId="6C609800" w14:textId="77777777" w:rsidR="00B92C53" w:rsidRPr="007E47EE" w:rsidRDefault="00B92C53" w:rsidP="004A1DB9">
      <w:pPr>
        <w:pStyle w:val="Kop4"/>
      </w:pPr>
      <w:bookmarkStart w:id="83" w:name="_Toc8655470"/>
      <w:bookmarkStart w:id="84" w:name="_Toc9605440"/>
      <w:bookmarkStart w:id="85" w:name="_Toc74914506"/>
      <w:r w:rsidRPr="007E47EE">
        <w:t>Stap 3: Beoordeling minimumeisen voor gunning</w:t>
      </w:r>
      <w:bookmarkEnd w:id="83"/>
      <w:bookmarkEnd w:id="84"/>
      <w:bookmarkEnd w:id="85"/>
      <w:r w:rsidRPr="007E47EE">
        <w:t xml:space="preserve"> </w:t>
      </w:r>
    </w:p>
    <w:p w14:paraId="50B439B3" w14:textId="77777777" w:rsidR="00B92C53" w:rsidRDefault="008A6812" w:rsidP="00B92C53">
      <w:pPr>
        <w:autoSpaceDE w:val="0"/>
        <w:autoSpaceDN w:val="0"/>
        <w:adjustRightInd w:val="0"/>
        <w:spacing w:line="300" w:lineRule="atLeast"/>
      </w:pPr>
      <w:r>
        <w:t>Deelnemer</w:t>
      </w:r>
      <w:r w:rsidR="00B92C53" w:rsidRPr="007E47EE">
        <w:t>s worden beoordeeld op de minimumeisen voor gunning. De minimumeisen voor gunning zijn beschreven in hoofdstuk 4.3.</w:t>
      </w:r>
    </w:p>
    <w:p w14:paraId="2D16720D" w14:textId="77777777" w:rsidR="004A1DB9" w:rsidRPr="007E47EE" w:rsidRDefault="004A1DB9" w:rsidP="00B92C53">
      <w:pPr>
        <w:autoSpaceDE w:val="0"/>
        <w:autoSpaceDN w:val="0"/>
        <w:adjustRightInd w:val="0"/>
        <w:spacing w:line="300" w:lineRule="atLeast"/>
      </w:pPr>
    </w:p>
    <w:p w14:paraId="51223763" w14:textId="77777777" w:rsidR="00B92C53" w:rsidRPr="007E47EE" w:rsidRDefault="00B92C53" w:rsidP="004A1DB9">
      <w:pPr>
        <w:pStyle w:val="Kop4"/>
      </w:pPr>
      <w:bookmarkStart w:id="86" w:name="_Toc8655471"/>
      <w:bookmarkStart w:id="87" w:name="_Toc9605441"/>
      <w:bookmarkStart w:id="88" w:name="_Toc74914507"/>
      <w:r w:rsidRPr="007E47EE">
        <w:t>Stap 4: Beoordeling geschiktheidseisen</w:t>
      </w:r>
      <w:bookmarkEnd w:id="86"/>
      <w:bookmarkEnd w:id="87"/>
      <w:bookmarkEnd w:id="88"/>
    </w:p>
    <w:p w14:paraId="28B3A290" w14:textId="4355C30F" w:rsidR="00B92C53" w:rsidRDefault="008A6812" w:rsidP="00B92C53">
      <w:pPr>
        <w:autoSpaceDE w:val="0"/>
        <w:autoSpaceDN w:val="0"/>
        <w:adjustRightInd w:val="0"/>
        <w:spacing w:line="300" w:lineRule="atLeast"/>
        <w:rPr>
          <w:rFonts w:cs="Arial"/>
          <w:szCs w:val="20"/>
        </w:rPr>
      </w:pPr>
      <w:r>
        <w:rPr>
          <w:rFonts w:cs="Arial"/>
          <w:szCs w:val="20"/>
        </w:rPr>
        <w:t>Deelnemer</w:t>
      </w:r>
      <w:r w:rsidR="00B92C53" w:rsidRPr="007E47EE">
        <w:rPr>
          <w:rFonts w:cs="Arial"/>
          <w:szCs w:val="20"/>
        </w:rPr>
        <w:t>s die niet voldoen aan een of meerdere geschiktheidseisen worden uitgesloten van de verdere procedure. De geschiktheidseisen staan nader beschreven in paragraaf 4.4.</w:t>
      </w:r>
    </w:p>
    <w:p w14:paraId="4C28E99F" w14:textId="77777777" w:rsidR="00C86F32" w:rsidRDefault="00C86F32" w:rsidP="00B92C53">
      <w:pPr>
        <w:autoSpaceDE w:val="0"/>
        <w:autoSpaceDN w:val="0"/>
        <w:adjustRightInd w:val="0"/>
        <w:spacing w:line="300" w:lineRule="atLeast"/>
        <w:rPr>
          <w:rFonts w:cs="Arial"/>
          <w:szCs w:val="20"/>
        </w:rPr>
      </w:pPr>
    </w:p>
    <w:p w14:paraId="0E7040BD" w14:textId="77777777" w:rsidR="00D0466C" w:rsidRDefault="00CC0796" w:rsidP="004A1DB9">
      <w:pPr>
        <w:pStyle w:val="Kop4"/>
      </w:pPr>
      <w:bookmarkStart w:id="89" w:name="_Toc74914508"/>
      <w:r>
        <w:t>Stap 5: Beoordeling geboden oplossing</w:t>
      </w:r>
      <w:bookmarkEnd w:id="89"/>
    </w:p>
    <w:p w14:paraId="03703EA6" w14:textId="77777777" w:rsidR="00CC0796" w:rsidRPr="00CC0796" w:rsidRDefault="00CC0796" w:rsidP="00CC0796">
      <w:r>
        <w:t>NDW beoordeelt de inschrijvingen op grond van de gunningscriteria. Om tot een eindscore te komen en derhalve de deelnemer met de beste prijs-kwaliteitverhouding te kunnen bepalen, hanteert NDW gunningscriteria. De gunningscriteria</w:t>
      </w:r>
      <w:r w:rsidR="005E0C69">
        <w:t xml:space="preserve"> staan beschreven </w:t>
      </w:r>
      <w:r w:rsidR="005E0C69" w:rsidRPr="002A1FE4">
        <w:t xml:space="preserve">in paragraaf </w:t>
      </w:r>
      <w:r w:rsidR="0025605B" w:rsidRPr="002A1FE4">
        <w:t>3.6</w:t>
      </w:r>
      <w:r w:rsidR="005E0C69" w:rsidRPr="002A1FE4">
        <w:t>.</w:t>
      </w:r>
    </w:p>
    <w:p w14:paraId="04200B53" w14:textId="77777777" w:rsidR="00446297" w:rsidRPr="0029553E" w:rsidRDefault="00507D03" w:rsidP="0029553E">
      <w:pPr>
        <w:pStyle w:val="Kop2"/>
      </w:pPr>
      <w:bookmarkStart w:id="90" w:name="_Toc74914509"/>
      <w:r w:rsidRPr="0029553E">
        <w:t xml:space="preserve">   </w:t>
      </w:r>
      <w:bookmarkStart w:id="91" w:name="_Toc119328716"/>
      <w:r w:rsidR="00F664A0" w:rsidRPr="0029553E">
        <w:t>Voornemen tot gunning</w:t>
      </w:r>
      <w:bookmarkEnd w:id="90"/>
      <w:bookmarkEnd w:id="91"/>
    </w:p>
    <w:p w14:paraId="5C5F1849" w14:textId="77777777" w:rsidR="00F664A0" w:rsidRDefault="00F664A0" w:rsidP="00F664A0">
      <w:bookmarkStart w:id="92" w:name="_Ref418084193"/>
      <w:r>
        <w:t xml:space="preserve">Nadat de beoordelingsprocedure geheel is doorlopen, zal NDW </w:t>
      </w:r>
      <w:r w:rsidR="008A6812">
        <w:t>Deelnemer</w:t>
      </w:r>
      <w:r>
        <w:t>s gelijktijdig en onder opgaaf van redenen berichten omtrent de voorgenomen gunning. NDW vermeldt d</w:t>
      </w:r>
      <w:r w:rsidR="00CC0796">
        <w:t xml:space="preserve">aarbij de namen van </w:t>
      </w:r>
      <w:r w:rsidR="008A6812">
        <w:t>Deelnemer</w:t>
      </w:r>
      <w:r>
        <w:t xml:space="preserve"> aan wie NDW voornemens is de </w:t>
      </w:r>
      <w:r w:rsidR="00FD1129">
        <w:t xml:space="preserve">Overeenkomst voor </w:t>
      </w:r>
      <w:r w:rsidR="00B460E7">
        <w:t>Inkoop en levering Softwarelicenties en hardware</w:t>
      </w:r>
      <w:r>
        <w:t xml:space="preserve"> te gunnen.</w:t>
      </w:r>
    </w:p>
    <w:p w14:paraId="47339E02" w14:textId="77777777" w:rsidR="00F664A0" w:rsidRDefault="00F664A0" w:rsidP="00F664A0">
      <w:r>
        <w:t xml:space="preserve"> </w:t>
      </w:r>
    </w:p>
    <w:p w14:paraId="22418560" w14:textId="77777777" w:rsidR="00F664A0" w:rsidRDefault="00F664A0" w:rsidP="00F664A0">
      <w:r>
        <w:t>NDW deelt bepaalde gegevens betreffende de voorgenomen gunning niet mee indien naar haar mening openbaarmaking van die gegevens:</w:t>
      </w:r>
    </w:p>
    <w:p w14:paraId="46A674C3" w14:textId="77777777" w:rsidR="00F664A0" w:rsidRDefault="00F664A0" w:rsidP="00B738A7">
      <w:pPr>
        <w:pStyle w:val="Lijstalinea"/>
        <w:numPr>
          <w:ilvl w:val="0"/>
          <w:numId w:val="25"/>
        </w:numPr>
        <w:spacing w:line="288" w:lineRule="auto"/>
      </w:pPr>
      <w:r>
        <w:t>de toepassing van de wet in de weg zou staan;</w:t>
      </w:r>
    </w:p>
    <w:p w14:paraId="7ADA4237" w14:textId="77777777" w:rsidR="00F664A0" w:rsidRDefault="00F664A0" w:rsidP="00B738A7">
      <w:pPr>
        <w:pStyle w:val="Lijstalinea"/>
        <w:numPr>
          <w:ilvl w:val="0"/>
          <w:numId w:val="25"/>
        </w:numPr>
        <w:spacing w:line="288" w:lineRule="auto"/>
      </w:pPr>
      <w:r>
        <w:t>met het openbaar belang in strijd zou zijn;</w:t>
      </w:r>
    </w:p>
    <w:p w14:paraId="222B2EF8" w14:textId="77777777" w:rsidR="00F664A0" w:rsidRDefault="00F664A0" w:rsidP="00B738A7">
      <w:pPr>
        <w:pStyle w:val="Lijstalinea"/>
        <w:numPr>
          <w:ilvl w:val="0"/>
          <w:numId w:val="25"/>
        </w:numPr>
        <w:spacing w:line="288" w:lineRule="auto"/>
      </w:pPr>
      <w:r>
        <w:t xml:space="preserve">de rechtmatige commerciële belangen van ondernemers zou kunnen schaden; of </w:t>
      </w:r>
    </w:p>
    <w:p w14:paraId="6DB5A4A7" w14:textId="77777777" w:rsidR="00F664A0" w:rsidRDefault="00F664A0" w:rsidP="00B738A7">
      <w:pPr>
        <w:pStyle w:val="Lijstalinea"/>
        <w:numPr>
          <w:ilvl w:val="0"/>
          <w:numId w:val="25"/>
        </w:numPr>
        <w:spacing w:line="288" w:lineRule="auto"/>
      </w:pPr>
      <w:r>
        <w:t>afbreuk aan de eerlijke mededinging tussen hen zou kunnen doen.</w:t>
      </w:r>
    </w:p>
    <w:p w14:paraId="6C7A7C39" w14:textId="77777777" w:rsidR="00F664A0" w:rsidRDefault="00F664A0" w:rsidP="00F664A0"/>
    <w:p w14:paraId="31FC83BB" w14:textId="77777777" w:rsidR="00F664A0" w:rsidRDefault="00F664A0" w:rsidP="00F664A0">
      <w:r w:rsidRPr="00946818">
        <w:t xml:space="preserve">Op verzoek van een </w:t>
      </w:r>
      <w:r w:rsidR="008A6812">
        <w:t>Deelnemer</w:t>
      </w:r>
      <w:r w:rsidRPr="00946818">
        <w:t xml:space="preserve"> aan wie </w:t>
      </w:r>
      <w:r>
        <w:t xml:space="preserve">NDW </w:t>
      </w:r>
      <w:r w:rsidRPr="00946818">
        <w:t xml:space="preserve">niet voornemens is te gunnen, is </w:t>
      </w:r>
      <w:r>
        <w:t xml:space="preserve">NDW </w:t>
      </w:r>
      <w:r w:rsidRPr="00946818">
        <w:t xml:space="preserve">bereid mondeling een </w:t>
      </w:r>
      <w:r>
        <w:t>Nadere</w:t>
      </w:r>
      <w:r w:rsidRPr="00946818">
        <w:t xml:space="preserve"> toelichting op zijn beslissing te geven.</w:t>
      </w:r>
    </w:p>
    <w:p w14:paraId="3F565B80" w14:textId="77777777" w:rsidR="00F664A0" w:rsidRDefault="00F664A0" w:rsidP="00F664A0"/>
    <w:p w14:paraId="6F010AAC" w14:textId="77777777" w:rsidR="00F664A0" w:rsidRDefault="00F664A0" w:rsidP="00F664A0">
      <w:r>
        <w:t xml:space="preserve">Indien een </w:t>
      </w:r>
      <w:r w:rsidR="008A6812">
        <w:t>Deelnemer</w:t>
      </w:r>
      <w:r>
        <w:t xml:space="preserve"> bezwaren heeft tegen de voorgenomen gunning, dient hij binnen 20 dagen na verzending van het bericht door betekening van een dagvaarding, een kort geding aanhangig te hebben gemaakt tegen de voorgenomen gunning van NDW. </w:t>
      </w:r>
    </w:p>
    <w:p w14:paraId="16036C23" w14:textId="77777777" w:rsidR="00F664A0" w:rsidRDefault="00F664A0" w:rsidP="00F664A0"/>
    <w:p w14:paraId="1C5833BD" w14:textId="77777777" w:rsidR="00F664A0" w:rsidRDefault="00F664A0" w:rsidP="00F664A0">
      <w:r>
        <w:t xml:space="preserve">Indien binnen 20 dagen na verzending van de mededeling door betekening van een dagvaarding een kort geding aanhangig is gemaakt, zal NDW niet overgaan tot de gunning van de </w:t>
      </w:r>
      <w:r w:rsidR="00FD1129">
        <w:t xml:space="preserve">Overeenkomst voor </w:t>
      </w:r>
      <w:r w:rsidR="00B460E7">
        <w:t>Inkoop en levering Softwarelicenties en hardware</w:t>
      </w:r>
      <w:r>
        <w:t>, voordat in kort geding vonnis is gewezen, tenzij een zwaarwegend belang onverwijlde voortzetting gebiedt.</w:t>
      </w:r>
    </w:p>
    <w:p w14:paraId="7EC595E6" w14:textId="77777777" w:rsidR="00F664A0" w:rsidRDefault="00F664A0" w:rsidP="00F664A0"/>
    <w:p w14:paraId="7D149A41" w14:textId="77777777" w:rsidR="00F664A0" w:rsidRDefault="00F664A0" w:rsidP="00F664A0">
      <w:r>
        <w:t xml:space="preserve">Indien niet binnen 20 dagen na verzending van de voorgenomen gunning een kort geding aanhangig is gemaakt, kunnen de gepasseerde </w:t>
      </w:r>
      <w:r w:rsidR="008A6812">
        <w:t>Deelnemer</w:t>
      </w:r>
      <w:r>
        <w:t>s geen bezwaren meer maken naar aanleiding van de voorgenomen gunning en hebben zij hun rechten ter zake verwerkt. NDW is in dat geval dan ook vrij om gevolg te geven aan zijn voornemen tot gunning.</w:t>
      </w:r>
    </w:p>
    <w:p w14:paraId="1A6E99A4" w14:textId="77777777" w:rsidR="00F664A0" w:rsidRDefault="00F664A0" w:rsidP="00F664A0"/>
    <w:p w14:paraId="2008DCF5" w14:textId="77777777" w:rsidR="00F664A0" w:rsidRDefault="00F664A0" w:rsidP="00F664A0">
      <w:r>
        <w:t xml:space="preserve">In het geval NDW beslist om de </w:t>
      </w:r>
      <w:r w:rsidR="00FD1129">
        <w:t xml:space="preserve">Overeenkomst voor </w:t>
      </w:r>
      <w:r w:rsidR="00B460E7">
        <w:t>Inkoop en levering Softwarelicenties en hardware</w:t>
      </w:r>
      <w:r w:rsidR="002B6DF9">
        <w:t xml:space="preserve"> </w:t>
      </w:r>
      <w:r>
        <w:t xml:space="preserve">niet te gunnen, stelt zij </w:t>
      </w:r>
      <w:r w:rsidR="008A6812">
        <w:t>Deelnemer</w:t>
      </w:r>
      <w:r>
        <w:t>s zo spoedig mogelijk en gelijktijdig in kennis van de redenen daartoe.</w:t>
      </w:r>
    </w:p>
    <w:p w14:paraId="0F115536" w14:textId="77777777" w:rsidR="00F664A0" w:rsidRDefault="00F664A0" w:rsidP="00F664A0">
      <w:r>
        <w:t xml:space="preserve">Indien niet binnen 20 dagen na verzending van dit besluit een kort geding aanhangig is gemaakt, kunnen de </w:t>
      </w:r>
      <w:r w:rsidR="008A6812">
        <w:t>Deelnemer</w:t>
      </w:r>
      <w:r>
        <w:t>s geen bezwaren meer maken naar aanleiding van deze beslissing en hebben zij hun rechten ter zake verwerkt.</w:t>
      </w:r>
    </w:p>
    <w:p w14:paraId="26FEA08E" w14:textId="77777777" w:rsidR="00B63805" w:rsidRDefault="00B63805" w:rsidP="00F664A0"/>
    <w:p w14:paraId="11623A4F" w14:textId="77777777" w:rsidR="003B76F5" w:rsidRPr="003B76F5" w:rsidRDefault="003B76F5" w:rsidP="003B76F5">
      <w:pPr>
        <w:rPr>
          <w:rFonts w:cs="Arial"/>
          <w:szCs w:val="20"/>
        </w:rPr>
      </w:pPr>
      <w:bookmarkStart w:id="93" w:name="_Toc50576738"/>
      <w:bookmarkEnd w:id="92"/>
    </w:p>
    <w:p w14:paraId="0063B08F" w14:textId="77777777" w:rsidR="00050A5E" w:rsidRDefault="00050A5E" w:rsidP="00050A5E">
      <w:pPr>
        <w:rPr>
          <w:rFonts w:cs="Tahoma"/>
          <w:b/>
          <w:bCs/>
          <w:noProof/>
          <w:color w:val="FE5000" w:themeColor="accent3"/>
          <w:sz w:val="24"/>
          <w:szCs w:val="24"/>
        </w:rPr>
      </w:pPr>
    </w:p>
    <w:p w14:paraId="0B7918D9" w14:textId="77777777" w:rsidR="00DD103D" w:rsidRDefault="00DD103D">
      <w:pPr>
        <w:rPr>
          <w:b/>
          <w:bCs/>
          <w:sz w:val="40"/>
          <w:szCs w:val="56"/>
        </w:rPr>
      </w:pPr>
      <w:bookmarkStart w:id="94" w:name="_Toc8655473"/>
      <w:bookmarkStart w:id="95" w:name="_Toc9605443"/>
      <w:r>
        <w:br w:type="page"/>
      </w:r>
    </w:p>
    <w:p w14:paraId="3FBAE778" w14:textId="77777777" w:rsidR="00050A5E" w:rsidRPr="00016D64" w:rsidRDefault="00050A5E" w:rsidP="00016D64">
      <w:pPr>
        <w:pStyle w:val="Kop1"/>
      </w:pPr>
      <w:bookmarkStart w:id="96" w:name="_Toc74914510"/>
      <w:bookmarkStart w:id="97" w:name="_Toc119328717"/>
      <w:r w:rsidRPr="00016D64">
        <w:t>Inschrijvingsvereisten en voorwaarden</w:t>
      </w:r>
      <w:bookmarkEnd w:id="94"/>
      <w:bookmarkEnd w:id="95"/>
      <w:bookmarkEnd w:id="96"/>
      <w:bookmarkEnd w:id="97"/>
    </w:p>
    <w:p w14:paraId="004EB603" w14:textId="77777777" w:rsidR="008C685D" w:rsidRPr="0029553E" w:rsidRDefault="008C685D" w:rsidP="0029553E">
      <w:pPr>
        <w:pStyle w:val="Kop2"/>
      </w:pPr>
      <w:bookmarkStart w:id="98" w:name="_Toc523994762"/>
      <w:bookmarkStart w:id="99" w:name="_Toc8655474"/>
      <w:bookmarkStart w:id="100" w:name="_Toc9605444"/>
      <w:bookmarkStart w:id="101" w:name="_Toc74914511"/>
      <w:bookmarkStart w:id="102" w:name="_Toc119328718"/>
      <w:r w:rsidRPr="0029553E">
        <w:t>Algemeen</w:t>
      </w:r>
      <w:bookmarkEnd w:id="98"/>
      <w:bookmarkEnd w:id="99"/>
      <w:bookmarkEnd w:id="100"/>
      <w:bookmarkEnd w:id="101"/>
      <w:bookmarkEnd w:id="102"/>
    </w:p>
    <w:p w14:paraId="66A949F5" w14:textId="77777777" w:rsidR="008C685D" w:rsidRPr="00323113" w:rsidRDefault="008C685D" w:rsidP="008C685D">
      <w:r w:rsidRPr="00323113">
        <w:t>In dit hoofdstuk zijn de uitsluitingsgronden en geschiktheidseisen opgenomen die NDW stelt aan</w:t>
      </w:r>
    </w:p>
    <w:p w14:paraId="0787370B" w14:textId="77777777" w:rsidR="008C685D" w:rsidRPr="00323113" w:rsidRDefault="008A6812" w:rsidP="008C685D">
      <w:r>
        <w:t>Deelnemer</w:t>
      </w:r>
      <w:r w:rsidR="008C685D" w:rsidRPr="00323113">
        <w:t xml:space="preserve">. Door inschrijving stemt </w:t>
      </w:r>
      <w:r>
        <w:t>Deelnemer</w:t>
      </w:r>
      <w:r w:rsidR="008C685D" w:rsidRPr="00323113">
        <w:t xml:space="preserve"> in met alle voorwaarden en vereisten zoals opgenomen in dit document, alle daarbij behorende </w:t>
      </w:r>
      <w:r w:rsidR="008C685D">
        <w:t>Bijlage</w:t>
      </w:r>
      <w:r w:rsidR="008C685D" w:rsidRPr="00323113">
        <w:t>n en Nota‘s van inlichtingen.</w:t>
      </w:r>
    </w:p>
    <w:p w14:paraId="6957463C" w14:textId="77777777" w:rsidR="008C685D" w:rsidRPr="00323113" w:rsidRDefault="008C685D" w:rsidP="008C685D"/>
    <w:tbl>
      <w:tblPr>
        <w:tblW w:w="11511" w:type="dxa"/>
        <w:tblBorders>
          <w:top w:val="nil"/>
          <w:left w:val="nil"/>
          <w:bottom w:val="nil"/>
          <w:right w:val="nil"/>
        </w:tblBorders>
        <w:tblLayout w:type="fixed"/>
        <w:tblLook w:val="0000" w:firstRow="0" w:lastRow="0" w:firstColumn="0" w:lastColumn="0" w:noHBand="0" w:noVBand="0"/>
      </w:tblPr>
      <w:tblGrid>
        <w:gridCol w:w="675"/>
        <w:gridCol w:w="2268"/>
        <w:gridCol w:w="1418"/>
        <w:gridCol w:w="1559"/>
        <w:gridCol w:w="1559"/>
        <w:gridCol w:w="851"/>
        <w:gridCol w:w="3181"/>
      </w:tblGrid>
      <w:tr w:rsidR="008C685D" w:rsidRPr="001C70B8" w14:paraId="3FEF3AE5" w14:textId="77777777" w:rsidTr="005F228B">
        <w:trPr>
          <w:trHeight w:val="84"/>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E5033" w14:textId="77777777" w:rsidR="008C685D" w:rsidRPr="001C70B8" w:rsidRDefault="008C685D" w:rsidP="005F228B">
            <w:pPr>
              <w:rPr>
                <w:sz w:val="16"/>
              </w:rPr>
            </w:pPr>
            <w:r w:rsidRPr="001C70B8">
              <w:rPr>
                <w:b/>
                <w:bCs/>
                <w:sz w:val="16"/>
              </w:rPr>
              <w:t xml:space="preserve">Nr.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79DA8" w14:textId="77777777" w:rsidR="008C685D" w:rsidRPr="001C70B8" w:rsidRDefault="008C685D" w:rsidP="005F228B">
            <w:pPr>
              <w:rPr>
                <w:sz w:val="16"/>
              </w:rPr>
            </w:pPr>
            <w:r w:rsidRPr="001C70B8">
              <w:rPr>
                <w:b/>
                <w:bCs/>
                <w:sz w:val="16"/>
              </w:rPr>
              <w:t xml:space="preserve">Omschrijving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7E36F" w14:textId="77777777" w:rsidR="008C685D" w:rsidRPr="001C70B8" w:rsidRDefault="008A6812" w:rsidP="005F228B">
            <w:pPr>
              <w:rPr>
                <w:sz w:val="16"/>
              </w:rPr>
            </w:pPr>
            <w:r>
              <w:rPr>
                <w:b/>
                <w:bCs/>
                <w:sz w:val="16"/>
              </w:rPr>
              <w:t>Deelnemer</w:t>
            </w:r>
            <w:r w:rsidR="008C685D" w:rsidRPr="001C70B8">
              <w:rPr>
                <w:b/>
                <w:bCs/>
                <w:sz w:val="16"/>
              </w:rPr>
              <w:t xml:space="preserve"> verklaart bij Inschrijving dat hij aan de gestelde eisen voldoet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D1C5F" w14:textId="77777777" w:rsidR="008C685D" w:rsidRPr="001C70B8" w:rsidRDefault="008A6812" w:rsidP="005F228B">
            <w:pPr>
              <w:rPr>
                <w:sz w:val="16"/>
              </w:rPr>
            </w:pPr>
            <w:r>
              <w:rPr>
                <w:b/>
                <w:bCs/>
                <w:sz w:val="16"/>
              </w:rPr>
              <w:t>Deelnemer</w:t>
            </w:r>
            <w:r w:rsidR="008C685D" w:rsidRPr="001C70B8">
              <w:rPr>
                <w:b/>
                <w:bCs/>
                <w:sz w:val="16"/>
              </w:rPr>
              <w:t xml:space="preserve"> voegt de bewijsmiddelen toe aan zijn Inschrijving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65CDF" w14:textId="77777777" w:rsidR="008C685D" w:rsidRPr="001C70B8" w:rsidRDefault="008C685D" w:rsidP="005F228B">
            <w:pPr>
              <w:rPr>
                <w:sz w:val="16"/>
              </w:rPr>
            </w:pPr>
            <w:r w:rsidRPr="001C70B8">
              <w:rPr>
                <w:b/>
                <w:bCs/>
                <w:sz w:val="16"/>
              </w:rPr>
              <w:t xml:space="preserve">Opdrachtgever vraagt de bewijsmiddelen alleen op bij beoogde winnaar </w:t>
            </w:r>
          </w:p>
          <w:p w14:paraId="5F75DAA9" w14:textId="77777777" w:rsidR="008C685D" w:rsidRPr="001C70B8" w:rsidRDefault="008C685D" w:rsidP="005F228B">
            <w:pPr>
              <w:rPr>
                <w:b/>
                <w:bCs/>
                <w:sz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264C7" w14:textId="77777777" w:rsidR="008C685D" w:rsidRPr="001C70B8" w:rsidRDefault="008C685D" w:rsidP="005F228B">
            <w:pPr>
              <w:rPr>
                <w:sz w:val="16"/>
              </w:rPr>
            </w:pPr>
            <w:r w:rsidRPr="001C70B8">
              <w:rPr>
                <w:b/>
                <w:bCs/>
                <w:sz w:val="16"/>
              </w:rPr>
              <w:t>§</w:t>
            </w:r>
          </w:p>
        </w:tc>
        <w:tc>
          <w:tcPr>
            <w:tcW w:w="3181" w:type="dxa"/>
          </w:tcPr>
          <w:p w14:paraId="3EF108E6" w14:textId="77777777" w:rsidR="008C685D" w:rsidRPr="001C70B8" w:rsidRDefault="008C685D" w:rsidP="005F228B">
            <w:pPr>
              <w:rPr>
                <w:sz w:val="16"/>
              </w:rPr>
            </w:pPr>
          </w:p>
        </w:tc>
      </w:tr>
      <w:tr w:rsidR="008C685D" w:rsidRPr="001C70B8" w14:paraId="28054FE5" w14:textId="77777777" w:rsidTr="005F228B">
        <w:trPr>
          <w:gridAfter w:val="1"/>
          <w:wAfter w:w="3181" w:type="dxa"/>
          <w:trHeight w:val="84"/>
        </w:trPr>
        <w:tc>
          <w:tcPr>
            <w:tcW w:w="675" w:type="dxa"/>
            <w:tcBorders>
              <w:top w:val="single" w:sz="4" w:space="0" w:color="auto"/>
              <w:left w:val="single" w:sz="4" w:space="0" w:color="auto"/>
              <w:bottom w:val="single" w:sz="4" w:space="0" w:color="auto"/>
              <w:right w:val="single" w:sz="4" w:space="0" w:color="auto"/>
            </w:tcBorders>
          </w:tcPr>
          <w:p w14:paraId="57B326C7" w14:textId="77777777" w:rsidR="008C685D" w:rsidRPr="001C70B8" w:rsidRDefault="008C685D" w:rsidP="005F228B">
            <w:pPr>
              <w:rPr>
                <w:sz w:val="16"/>
              </w:rPr>
            </w:pPr>
            <w:r w:rsidRPr="001C70B8">
              <w:rPr>
                <w:sz w:val="16"/>
              </w:rPr>
              <w:t xml:space="preserve">A1 </w:t>
            </w:r>
          </w:p>
        </w:tc>
        <w:tc>
          <w:tcPr>
            <w:tcW w:w="2268" w:type="dxa"/>
            <w:tcBorders>
              <w:top w:val="single" w:sz="4" w:space="0" w:color="auto"/>
              <w:left w:val="single" w:sz="4" w:space="0" w:color="auto"/>
              <w:bottom w:val="single" w:sz="4" w:space="0" w:color="auto"/>
              <w:right w:val="single" w:sz="4" w:space="0" w:color="auto"/>
            </w:tcBorders>
          </w:tcPr>
          <w:p w14:paraId="0EE373FE" w14:textId="77777777" w:rsidR="008C685D" w:rsidRPr="001C70B8" w:rsidRDefault="008C685D" w:rsidP="005F228B">
            <w:pPr>
              <w:rPr>
                <w:sz w:val="16"/>
              </w:rPr>
            </w:pPr>
            <w:r>
              <w:rPr>
                <w:sz w:val="16"/>
              </w:rPr>
              <w:t xml:space="preserve">Aanbiedingsbrief </w:t>
            </w:r>
          </w:p>
        </w:tc>
        <w:tc>
          <w:tcPr>
            <w:tcW w:w="1418" w:type="dxa"/>
            <w:tcBorders>
              <w:top w:val="single" w:sz="4" w:space="0" w:color="auto"/>
              <w:left w:val="single" w:sz="4" w:space="0" w:color="auto"/>
              <w:bottom w:val="single" w:sz="4" w:space="0" w:color="auto"/>
              <w:right w:val="single" w:sz="4" w:space="0" w:color="auto"/>
            </w:tcBorders>
            <w:vAlign w:val="center"/>
          </w:tcPr>
          <w:p w14:paraId="46E586A1"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6E6AA088"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0B9D7DA4" w14:textId="77777777" w:rsidR="008C685D" w:rsidRPr="001C70B8" w:rsidRDefault="008C685D" w:rsidP="005F228B">
            <w:pPr>
              <w:rPr>
                <w:sz w:val="16"/>
              </w:rPr>
            </w:pPr>
          </w:p>
        </w:tc>
        <w:tc>
          <w:tcPr>
            <w:tcW w:w="851" w:type="dxa"/>
            <w:tcBorders>
              <w:top w:val="single" w:sz="4" w:space="0" w:color="auto"/>
              <w:left w:val="single" w:sz="4" w:space="0" w:color="auto"/>
              <w:bottom w:val="single" w:sz="4" w:space="0" w:color="auto"/>
              <w:right w:val="single" w:sz="4" w:space="0" w:color="auto"/>
            </w:tcBorders>
          </w:tcPr>
          <w:p w14:paraId="33E9B659" w14:textId="77777777" w:rsidR="008C685D" w:rsidRPr="001C70B8" w:rsidRDefault="008C685D" w:rsidP="005F228B">
            <w:pPr>
              <w:rPr>
                <w:sz w:val="16"/>
              </w:rPr>
            </w:pPr>
            <w:r w:rsidRPr="001C70B8">
              <w:rPr>
                <w:sz w:val="16"/>
              </w:rPr>
              <w:t xml:space="preserve">4.1.1 </w:t>
            </w:r>
          </w:p>
        </w:tc>
      </w:tr>
      <w:tr w:rsidR="008C685D" w:rsidRPr="001C70B8" w14:paraId="25E7CB40" w14:textId="77777777" w:rsidTr="005F228B">
        <w:trPr>
          <w:gridAfter w:val="1"/>
          <w:wAfter w:w="3181" w:type="dxa"/>
          <w:trHeight w:val="203"/>
        </w:trPr>
        <w:tc>
          <w:tcPr>
            <w:tcW w:w="675" w:type="dxa"/>
            <w:tcBorders>
              <w:top w:val="single" w:sz="4" w:space="0" w:color="auto"/>
              <w:left w:val="single" w:sz="4" w:space="0" w:color="auto"/>
              <w:bottom w:val="single" w:sz="4" w:space="0" w:color="auto"/>
              <w:right w:val="single" w:sz="4" w:space="0" w:color="auto"/>
            </w:tcBorders>
          </w:tcPr>
          <w:p w14:paraId="6ED6DCAE" w14:textId="77777777" w:rsidR="008C685D" w:rsidRPr="001C70B8" w:rsidRDefault="008C685D" w:rsidP="005F228B">
            <w:pPr>
              <w:rPr>
                <w:sz w:val="16"/>
              </w:rPr>
            </w:pPr>
            <w:r w:rsidRPr="001C70B8">
              <w:rPr>
                <w:sz w:val="16"/>
              </w:rPr>
              <w:t xml:space="preserve">A2 </w:t>
            </w:r>
          </w:p>
        </w:tc>
        <w:tc>
          <w:tcPr>
            <w:tcW w:w="2268" w:type="dxa"/>
            <w:tcBorders>
              <w:top w:val="single" w:sz="4" w:space="0" w:color="auto"/>
              <w:left w:val="single" w:sz="4" w:space="0" w:color="auto"/>
              <w:bottom w:val="single" w:sz="4" w:space="0" w:color="auto"/>
              <w:right w:val="single" w:sz="4" w:space="0" w:color="auto"/>
            </w:tcBorders>
          </w:tcPr>
          <w:p w14:paraId="43DCECE8" w14:textId="77777777" w:rsidR="008C685D" w:rsidRPr="001C70B8" w:rsidRDefault="008C685D" w:rsidP="005F228B">
            <w:pPr>
              <w:rPr>
                <w:sz w:val="16"/>
              </w:rPr>
            </w:pPr>
            <w:r w:rsidRPr="001C70B8">
              <w:rPr>
                <w:sz w:val="16"/>
              </w:rPr>
              <w:t>Uniform</w:t>
            </w:r>
            <w:r>
              <w:rPr>
                <w:sz w:val="16"/>
              </w:rPr>
              <w:t xml:space="preserve"> Europees Aanbestedingsdocument</w:t>
            </w:r>
          </w:p>
        </w:tc>
        <w:tc>
          <w:tcPr>
            <w:tcW w:w="1418" w:type="dxa"/>
            <w:tcBorders>
              <w:top w:val="single" w:sz="4" w:space="0" w:color="auto"/>
              <w:left w:val="single" w:sz="4" w:space="0" w:color="auto"/>
              <w:bottom w:val="single" w:sz="4" w:space="0" w:color="auto"/>
              <w:right w:val="single" w:sz="4" w:space="0" w:color="auto"/>
            </w:tcBorders>
            <w:vAlign w:val="center"/>
          </w:tcPr>
          <w:p w14:paraId="0D795720"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03102E1C"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1EC5A697" w14:textId="77777777" w:rsidR="008C685D" w:rsidRPr="001C70B8" w:rsidRDefault="008C685D" w:rsidP="005F228B">
            <w:pPr>
              <w:rPr>
                <w:sz w:val="16"/>
              </w:rPr>
            </w:pPr>
          </w:p>
        </w:tc>
        <w:tc>
          <w:tcPr>
            <w:tcW w:w="851" w:type="dxa"/>
            <w:tcBorders>
              <w:top w:val="single" w:sz="4" w:space="0" w:color="auto"/>
              <w:left w:val="single" w:sz="4" w:space="0" w:color="auto"/>
              <w:bottom w:val="single" w:sz="4" w:space="0" w:color="auto"/>
              <w:right w:val="single" w:sz="4" w:space="0" w:color="auto"/>
            </w:tcBorders>
          </w:tcPr>
          <w:p w14:paraId="1F94AE19" w14:textId="77777777" w:rsidR="008C685D" w:rsidRPr="001C70B8" w:rsidRDefault="008C685D" w:rsidP="005F228B">
            <w:pPr>
              <w:rPr>
                <w:sz w:val="16"/>
              </w:rPr>
            </w:pPr>
            <w:r w:rsidRPr="001C70B8">
              <w:rPr>
                <w:sz w:val="16"/>
              </w:rPr>
              <w:t>4.1.1</w:t>
            </w:r>
          </w:p>
        </w:tc>
      </w:tr>
      <w:tr w:rsidR="008C685D" w:rsidRPr="001C70B8" w14:paraId="62CEE188" w14:textId="77777777" w:rsidTr="005F228B">
        <w:trPr>
          <w:gridAfter w:val="1"/>
          <w:wAfter w:w="3181" w:type="dxa"/>
          <w:trHeight w:val="203"/>
        </w:trPr>
        <w:tc>
          <w:tcPr>
            <w:tcW w:w="675" w:type="dxa"/>
            <w:tcBorders>
              <w:top w:val="single" w:sz="4" w:space="0" w:color="auto"/>
              <w:left w:val="single" w:sz="4" w:space="0" w:color="auto"/>
              <w:bottom w:val="single" w:sz="4" w:space="0" w:color="auto"/>
              <w:right w:val="single" w:sz="4" w:space="0" w:color="auto"/>
            </w:tcBorders>
          </w:tcPr>
          <w:p w14:paraId="486D2BBE" w14:textId="77777777" w:rsidR="008C685D" w:rsidRPr="001C70B8" w:rsidRDefault="008C685D" w:rsidP="005F228B">
            <w:pPr>
              <w:rPr>
                <w:sz w:val="16"/>
              </w:rPr>
            </w:pPr>
            <w:r w:rsidRPr="001C70B8">
              <w:rPr>
                <w:sz w:val="16"/>
              </w:rPr>
              <w:t xml:space="preserve">U1 </w:t>
            </w:r>
          </w:p>
        </w:tc>
        <w:tc>
          <w:tcPr>
            <w:tcW w:w="2268" w:type="dxa"/>
            <w:tcBorders>
              <w:top w:val="single" w:sz="4" w:space="0" w:color="auto"/>
              <w:left w:val="single" w:sz="4" w:space="0" w:color="auto"/>
              <w:bottom w:val="single" w:sz="4" w:space="0" w:color="auto"/>
              <w:right w:val="single" w:sz="4" w:space="0" w:color="auto"/>
            </w:tcBorders>
          </w:tcPr>
          <w:p w14:paraId="1F33FB88" w14:textId="77777777" w:rsidR="008C685D" w:rsidRPr="001C70B8" w:rsidRDefault="008C685D" w:rsidP="005F228B">
            <w:pPr>
              <w:rPr>
                <w:sz w:val="16"/>
              </w:rPr>
            </w:pPr>
            <w:r w:rsidRPr="001C70B8">
              <w:rPr>
                <w:sz w:val="16"/>
              </w:rPr>
              <w:t>Inschrijving in het nationale beroeps-/</w:t>
            </w:r>
            <w:r>
              <w:rPr>
                <w:sz w:val="16"/>
              </w:rPr>
              <w:t xml:space="preserve">handelsregister </w:t>
            </w:r>
          </w:p>
        </w:tc>
        <w:tc>
          <w:tcPr>
            <w:tcW w:w="1418" w:type="dxa"/>
            <w:tcBorders>
              <w:top w:val="single" w:sz="4" w:space="0" w:color="auto"/>
              <w:left w:val="single" w:sz="4" w:space="0" w:color="auto"/>
              <w:bottom w:val="single" w:sz="4" w:space="0" w:color="auto"/>
              <w:right w:val="single" w:sz="4" w:space="0" w:color="auto"/>
            </w:tcBorders>
            <w:vAlign w:val="center"/>
          </w:tcPr>
          <w:p w14:paraId="28454C47"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058BF84B" w14:textId="77777777" w:rsidR="008C685D" w:rsidRPr="001C70B8" w:rsidRDefault="008C685D" w:rsidP="005F228B">
            <w:pPr>
              <w:rPr>
                <w:sz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5C10712" w14:textId="77777777" w:rsidR="008C685D" w:rsidRPr="001C70B8" w:rsidRDefault="008C685D" w:rsidP="005F228B">
            <w:pPr>
              <w:rPr>
                <w:sz w:val="16"/>
              </w:rPr>
            </w:pPr>
            <w:r w:rsidRPr="001C70B8">
              <w:rPr>
                <w:sz w:val="16"/>
              </w:rPr>
              <w:t>X</w:t>
            </w:r>
          </w:p>
        </w:tc>
        <w:tc>
          <w:tcPr>
            <w:tcW w:w="851" w:type="dxa"/>
            <w:tcBorders>
              <w:top w:val="single" w:sz="4" w:space="0" w:color="auto"/>
              <w:left w:val="single" w:sz="4" w:space="0" w:color="auto"/>
              <w:bottom w:val="single" w:sz="4" w:space="0" w:color="auto"/>
              <w:right w:val="single" w:sz="4" w:space="0" w:color="auto"/>
            </w:tcBorders>
          </w:tcPr>
          <w:p w14:paraId="393935BA" w14:textId="77777777" w:rsidR="008C685D" w:rsidRPr="001C70B8" w:rsidRDefault="008C685D" w:rsidP="005F228B">
            <w:pPr>
              <w:rPr>
                <w:sz w:val="16"/>
              </w:rPr>
            </w:pPr>
            <w:r w:rsidRPr="001C70B8">
              <w:rPr>
                <w:sz w:val="16"/>
              </w:rPr>
              <w:t xml:space="preserve">4.2 </w:t>
            </w:r>
          </w:p>
        </w:tc>
      </w:tr>
      <w:tr w:rsidR="008C685D" w:rsidRPr="001C70B8" w14:paraId="0314A8C4" w14:textId="77777777" w:rsidTr="005F228B">
        <w:trPr>
          <w:gridAfter w:val="1"/>
          <w:wAfter w:w="3181" w:type="dxa"/>
          <w:trHeight w:val="203"/>
        </w:trPr>
        <w:tc>
          <w:tcPr>
            <w:tcW w:w="675" w:type="dxa"/>
            <w:tcBorders>
              <w:top w:val="single" w:sz="4" w:space="0" w:color="auto"/>
              <w:left w:val="single" w:sz="4" w:space="0" w:color="auto"/>
              <w:bottom w:val="single" w:sz="4" w:space="0" w:color="auto"/>
              <w:right w:val="single" w:sz="4" w:space="0" w:color="auto"/>
            </w:tcBorders>
          </w:tcPr>
          <w:p w14:paraId="35AF0AC1" w14:textId="77777777" w:rsidR="008C685D" w:rsidRPr="001C70B8" w:rsidRDefault="008C685D" w:rsidP="005F228B">
            <w:pPr>
              <w:rPr>
                <w:sz w:val="16"/>
              </w:rPr>
            </w:pPr>
            <w:r w:rsidRPr="001C70B8">
              <w:rPr>
                <w:sz w:val="16"/>
              </w:rPr>
              <w:t xml:space="preserve">U2 </w:t>
            </w:r>
          </w:p>
        </w:tc>
        <w:tc>
          <w:tcPr>
            <w:tcW w:w="2268" w:type="dxa"/>
            <w:tcBorders>
              <w:top w:val="single" w:sz="4" w:space="0" w:color="auto"/>
              <w:left w:val="single" w:sz="4" w:space="0" w:color="auto"/>
              <w:bottom w:val="single" w:sz="4" w:space="0" w:color="auto"/>
              <w:right w:val="single" w:sz="4" w:space="0" w:color="auto"/>
            </w:tcBorders>
          </w:tcPr>
          <w:p w14:paraId="173C5A9E" w14:textId="77777777" w:rsidR="008C685D" w:rsidRPr="001C70B8" w:rsidRDefault="008C685D" w:rsidP="005F228B">
            <w:pPr>
              <w:rPr>
                <w:sz w:val="16"/>
              </w:rPr>
            </w:pPr>
            <w:r>
              <w:rPr>
                <w:sz w:val="16"/>
              </w:rPr>
              <w:t xml:space="preserve">Gedragsverklaring aanbesteden </w:t>
            </w:r>
          </w:p>
        </w:tc>
        <w:tc>
          <w:tcPr>
            <w:tcW w:w="1418" w:type="dxa"/>
            <w:tcBorders>
              <w:top w:val="single" w:sz="4" w:space="0" w:color="auto"/>
              <w:left w:val="single" w:sz="4" w:space="0" w:color="auto"/>
              <w:bottom w:val="single" w:sz="4" w:space="0" w:color="auto"/>
              <w:right w:val="single" w:sz="4" w:space="0" w:color="auto"/>
            </w:tcBorders>
            <w:vAlign w:val="center"/>
          </w:tcPr>
          <w:p w14:paraId="016D2456"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5317AEEA" w14:textId="77777777" w:rsidR="008C685D" w:rsidRPr="001C70B8" w:rsidRDefault="008C685D" w:rsidP="005F228B">
            <w:pPr>
              <w:rPr>
                <w:sz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E9E1F46" w14:textId="77777777" w:rsidR="008C685D" w:rsidRPr="001C70B8" w:rsidRDefault="008C685D" w:rsidP="005F228B">
            <w:pPr>
              <w:rPr>
                <w:sz w:val="16"/>
              </w:rPr>
            </w:pPr>
            <w:r w:rsidRPr="001C70B8">
              <w:rPr>
                <w:sz w:val="16"/>
              </w:rPr>
              <w:t>X</w:t>
            </w:r>
          </w:p>
        </w:tc>
        <w:tc>
          <w:tcPr>
            <w:tcW w:w="851" w:type="dxa"/>
            <w:tcBorders>
              <w:top w:val="single" w:sz="4" w:space="0" w:color="auto"/>
              <w:left w:val="single" w:sz="4" w:space="0" w:color="auto"/>
              <w:bottom w:val="single" w:sz="4" w:space="0" w:color="auto"/>
              <w:right w:val="single" w:sz="4" w:space="0" w:color="auto"/>
            </w:tcBorders>
          </w:tcPr>
          <w:p w14:paraId="2322A4B0" w14:textId="77777777" w:rsidR="008C685D" w:rsidRPr="001C70B8" w:rsidRDefault="008C685D" w:rsidP="005F228B">
            <w:pPr>
              <w:rPr>
                <w:sz w:val="16"/>
              </w:rPr>
            </w:pPr>
            <w:r w:rsidRPr="001C70B8">
              <w:rPr>
                <w:sz w:val="16"/>
              </w:rPr>
              <w:t xml:space="preserve">4.2 </w:t>
            </w:r>
          </w:p>
        </w:tc>
      </w:tr>
      <w:tr w:rsidR="008C685D" w:rsidRPr="001C70B8" w14:paraId="63481989" w14:textId="77777777" w:rsidTr="005F228B">
        <w:trPr>
          <w:gridAfter w:val="1"/>
          <w:wAfter w:w="3181" w:type="dxa"/>
          <w:trHeight w:val="203"/>
        </w:trPr>
        <w:tc>
          <w:tcPr>
            <w:tcW w:w="675" w:type="dxa"/>
            <w:tcBorders>
              <w:top w:val="single" w:sz="4" w:space="0" w:color="auto"/>
              <w:left w:val="single" w:sz="4" w:space="0" w:color="auto"/>
              <w:bottom w:val="single" w:sz="4" w:space="0" w:color="auto"/>
              <w:right w:val="single" w:sz="4" w:space="0" w:color="auto"/>
            </w:tcBorders>
          </w:tcPr>
          <w:p w14:paraId="4A9B1CDA" w14:textId="77777777" w:rsidR="008C685D" w:rsidRPr="001C70B8" w:rsidRDefault="008C685D" w:rsidP="005F228B">
            <w:pPr>
              <w:rPr>
                <w:sz w:val="16"/>
              </w:rPr>
            </w:pPr>
            <w:r w:rsidRPr="001C70B8">
              <w:rPr>
                <w:sz w:val="16"/>
              </w:rPr>
              <w:t>M1</w:t>
            </w:r>
          </w:p>
        </w:tc>
        <w:tc>
          <w:tcPr>
            <w:tcW w:w="2268" w:type="dxa"/>
            <w:tcBorders>
              <w:top w:val="single" w:sz="4" w:space="0" w:color="auto"/>
              <w:left w:val="single" w:sz="4" w:space="0" w:color="auto"/>
              <w:bottom w:val="single" w:sz="4" w:space="0" w:color="auto"/>
              <w:right w:val="single" w:sz="4" w:space="0" w:color="auto"/>
            </w:tcBorders>
          </w:tcPr>
          <w:p w14:paraId="3BAEB323" w14:textId="77777777" w:rsidR="008C685D" w:rsidRPr="001C70B8" w:rsidRDefault="008C685D" w:rsidP="005F228B">
            <w:pPr>
              <w:rPr>
                <w:sz w:val="16"/>
              </w:rPr>
            </w:pPr>
            <w:r w:rsidRPr="001C70B8">
              <w:rPr>
                <w:sz w:val="16"/>
              </w:rPr>
              <w:t xml:space="preserve">Akkoordverklaring concept van de </w:t>
            </w:r>
            <w:r w:rsidR="00FD1129">
              <w:rPr>
                <w:sz w:val="16"/>
              </w:rPr>
              <w:t xml:space="preserve">Overeenkomst voor </w:t>
            </w:r>
            <w:r w:rsidR="00B460E7">
              <w:rPr>
                <w:sz w:val="16"/>
              </w:rPr>
              <w:t>Inkoop en levering Softwarelicenties en hardware</w:t>
            </w:r>
            <w:r w:rsidR="00394627">
              <w:rPr>
                <w:sz w:val="16"/>
              </w:rPr>
              <w:t>. Standaardformulier A</w:t>
            </w:r>
          </w:p>
        </w:tc>
        <w:tc>
          <w:tcPr>
            <w:tcW w:w="1418" w:type="dxa"/>
            <w:tcBorders>
              <w:top w:val="single" w:sz="4" w:space="0" w:color="auto"/>
              <w:left w:val="single" w:sz="4" w:space="0" w:color="auto"/>
              <w:bottom w:val="single" w:sz="4" w:space="0" w:color="auto"/>
              <w:right w:val="single" w:sz="4" w:space="0" w:color="auto"/>
            </w:tcBorders>
            <w:vAlign w:val="center"/>
          </w:tcPr>
          <w:p w14:paraId="381B0B53"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008E3F2E" w14:textId="77777777" w:rsidR="008C685D" w:rsidRPr="001C70B8" w:rsidRDefault="008C685D" w:rsidP="005F228B">
            <w:pPr>
              <w:rPr>
                <w:sz w:val="16"/>
              </w:rPr>
            </w:pPr>
            <w:r w:rsidRPr="001C70B8">
              <w:rPr>
                <w:sz w:val="16"/>
              </w:rPr>
              <w:t>X</w:t>
            </w:r>
          </w:p>
        </w:tc>
        <w:tc>
          <w:tcPr>
            <w:tcW w:w="1559" w:type="dxa"/>
            <w:tcBorders>
              <w:top w:val="single" w:sz="4" w:space="0" w:color="auto"/>
              <w:left w:val="single" w:sz="4" w:space="0" w:color="auto"/>
              <w:bottom w:val="single" w:sz="4" w:space="0" w:color="auto"/>
              <w:right w:val="single" w:sz="4" w:space="0" w:color="auto"/>
            </w:tcBorders>
            <w:vAlign w:val="center"/>
          </w:tcPr>
          <w:p w14:paraId="6C1A7AE2" w14:textId="77777777" w:rsidR="008C685D" w:rsidRPr="001C70B8" w:rsidRDefault="008C685D" w:rsidP="005F228B">
            <w:pPr>
              <w:rPr>
                <w:sz w:val="16"/>
              </w:rPr>
            </w:pPr>
          </w:p>
        </w:tc>
        <w:tc>
          <w:tcPr>
            <w:tcW w:w="851" w:type="dxa"/>
            <w:tcBorders>
              <w:top w:val="single" w:sz="4" w:space="0" w:color="auto"/>
              <w:left w:val="single" w:sz="4" w:space="0" w:color="auto"/>
              <w:bottom w:val="single" w:sz="4" w:space="0" w:color="auto"/>
              <w:right w:val="single" w:sz="4" w:space="0" w:color="auto"/>
            </w:tcBorders>
          </w:tcPr>
          <w:p w14:paraId="4EE932A1" w14:textId="77777777" w:rsidR="008C685D" w:rsidRPr="001C70B8" w:rsidRDefault="008C685D" w:rsidP="005F228B">
            <w:pPr>
              <w:rPr>
                <w:sz w:val="16"/>
              </w:rPr>
            </w:pPr>
            <w:r w:rsidRPr="001C70B8">
              <w:rPr>
                <w:sz w:val="16"/>
              </w:rPr>
              <w:t>4.3</w:t>
            </w:r>
          </w:p>
        </w:tc>
      </w:tr>
    </w:tbl>
    <w:p w14:paraId="60088ECF" w14:textId="77777777" w:rsidR="008C685D" w:rsidRPr="00323113" w:rsidRDefault="008C685D" w:rsidP="008C685D"/>
    <w:p w14:paraId="435B8692" w14:textId="77777777" w:rsidR="008C685D" w:rsidRPr="00323113" w:rsidRDefault="008C685D" w:rsidP="005E4BBC">
      <w:pPr>
        <w:numPr>
          <w:ilvl w:val="2"/>
          <w:numId w:val="29"/>
        </w:numPr>
        <w:spacing w:line="288" w:lineRule="auto"/>
        <w:rPr>
          <w:b/>
          <w:bCs/>
        </w:rPr>
      </w:pPr>
      <w:bookmarkStart w:id="103" w:name="_Toc523994763"/>
      <w:r w:rsidRPr="00323113">
        <w:rPr>
          <w:b/>
          <w:bCs/>
        </w:rPr>
        <w:t>Vereisten aan de bij de inschrijving te verstrekken documenten</w:t>
      </w:r>
      <w:bookmarkEnd w:id="103"/>
    </w:p>
    <w:p w14:paraId="2946740B" w14:textId="77777777" w:rsidR="008C685D" w:rsidRPr="00323113" w:rsidRDefault="008A6812" w:rsidP="008C685D">
      <w:r>
        <w:t>Deelnemer</w:t>
      </w:r>
      <w:r w:rsidR="008C685D" w:rsidRPr="00323113">
        <w:t xml:space="preserve"> dient: </w:t>
      </w:r>
    </w:p>
    <w:p w14:paraId="0EDE9E25" w14:textId="77777777" w:rsidR="008C685D" w:rsidRPr="00323113" w:rsidRDefault="008C685D" w:rsidP="005E4BBC">
      <w:pPr>
        <w:numPr>
          <w:ilvl w:val="0"/>
          <w:numId w:val="26"/>
        </w:numPr>
        <w:spacing w:line="288" w:lineRule="auto"/>
      </w:pPr>
      <w:r w:rsidRPr="00323113">
        <w:t xml:space="preserve">Een aanbiedingsbrief bij de Inschrijving te voegen in TenderNed. In de aanbiedingsbrief dienen tenminste de volgende zaken te zijn opgenomen: </w:t>
      </w:r>
    </w:p>
    <w:p w14:paraId="0D65A43F" w14:textId="77777777" w:rsidR="008C685D" w:rsidRPr="00323113" w:rsidRDefault="008C685D" w:rsidP="005E4BBC">
      <w:pPr>
        <w:numPr>
          <w:ilvl w:val="1"/>
          <w:numId w:val="26"/>
        </w:numPr>
        <w:spacing w:line="288" w:lineRule="auto"/>
      </w:pPr>
      <w:r w:rsidRPr="00323113">
        <w:t xml:space="preserve">De naam van de </w:t>
      </w:r>
      <w:r w:rsidR="008A6812">
        <w:t>Deelnemer</w:t>
      </w:r>
      <w:r w:rsidRPr="00323113">
        <w:t xml:space="preserve">; </w:t>
      </w:r>
    </w:p>
    <w:p w14:paraId="0F5ABE36" w14:textId="77777777" w:rsidR="008C685D" w:rsidRPr="00323113" w:rsidRDefault="008C685D" w:rsidP="005E4BBC">
      <w:pPr>
        <w:numPr>
          <w:ilvl w:val="1"/>
          <w:numId w:val="26"/>
        </w:numPr>
        <w:spacing w:line="288" w:lineRule="auto"/>
      </w:pPr>
      <w:r w:rsidRPr="00323113">
        <w:t xml:space="preserve">Indien van toepassing de namen van de Combinanten en onderaannemers. </w:t>
      </w:r>
    </w:p>
    <w:p w14:paraId="273FCF5F" w14:textId="77777777" w:rsidR="008C685D" w:rsidRPr="00323113" w:rsidRDefault="008C685D" w:rsidP="008C685D"/>
    <w:p w14:paraId="56033A5D" w14:textId="77777777" w:rsidR="008C685D" w:rsidRDefault="008C685D" w:rsidP="008C685D">
      <w:r w:rsidRPr="00323113">
        <w:t xml:space="preserve">De aanbiedingsbrief dient rechtsgeldig te zijn ondertekend door de persoon die bevoegd is </w:t>
      </w:r>
      <w:r w:rsidR="008A6812">
        <w:t>Deelnemer</w:t>
      </w:r>
      <w:r w:rsidRPr="00323113">
        <w:t xml:space="preserve"> in dezen te vertegenwoordigen en die, in geval van gunning, de overeenkomst zal ondertekenen.</w:t>
      </w:r>
    </w:p>
    <w:p w14:paraId="54E2ED3B" w14:textId="77777777" w:rsidR="008C685D" w:rsidRPr="00323113" w:rsidRDefault="008C685D" w:rsidP="008C685D"/>
    <w:p w14:paraId="20B3DC68" w14:textId="77777777" w:rsidR="008C685D" w:rsidRPr="00323113" w:rsidRDefault="008C685D" w:rsidP="005E4BBC">
      <w:pPr>
        <w:numPr>
          <w:ilvl w:val="0"/>
          <w:numId w:val="26"/>
        </w:numPr>
        <w:spacing w:line="288" w:lineRule="auto"/>
      </w:pPr>
      <w:r w:rsidRPr="00323113">
        <w:t>Met betrekking tot de Inschrijving het Uniform Europees Aanbestedingsdocument in te vullen zoals bedoeld in artikel 2.84 van Aanbestedingswet 2012 en dit toe te voegen aan de Inschrijving in het Aanbestedingsplatform. De Opdrachtgever verklaart alle Uitsluitingsgronden, zowel de verplichte als facultatieve Uitsluitingsgronden, van toepassing op deze Aanbesteding, zoals deze zijn opgesteld in deel 3 van het Uniform Europees Aanbestedingsdocument.</w:t>
      </w:r>
    </w:p>
    <w:p w14:paraId="2F1B51CE" w14:textId="77777777" w:rsidR="008C685D" w:rsidRPr="00323113" w:rsidRDefault="008C685D" w:rsidP="00B738A7">
      <w:pPr>
        <w:numPr>
          <w:ilvl w:val="0"/>
          <w:numId w:val="24"/>
        </w:numPr>
        <w:spacing w:line="288" w:lineRule="auto"/>
      </w:pPr>
      <w:r w:rsidRPr="00323113">
        <w:t>De invulformulieren in de aangeleverde formats en onder de bijbehorende vraag in de vragenlijsten via TenderNed in te dienen;</w:t>
      </w:r>
    </w:p>
    <w:p w14:paraId="461E2560" w14:textId="77777777" w:rsidR="008C685D" w:rsidRPr="00323113" w:rsidRDefault="008C685D" w:rsidP="00B738A7">
      <w:pPr>
        <w:numPr>
          <w:ilvl w:val="0"/>
          <w:numId w:val="24"/>
        </w:numPr>
        <w:spacing w:line="288" w:lineRule="auto"/>
      </w:pPr>
      <w:r w:rsidRPr="00323113">
        <w:t>De inschrijving in de Nederlandse taal op te stellen.</w:t>
      </w:r>
    </w:p>
    <w:p w14:paraId="0D8CB00A" w14:textId="77777777" w:rsidR="008C685D" w:rsidRPr="00323113" w:rsidRDefault="008C685D" w:rsidP="008C685D"/>
    <w:p w14:paraId="694A3324" w14:textId="77777777" w:rsidR="008C685D" w:rsidRPr="00323113" w:rsidRDefault="008C685D" w:rsidP="008C685D">
      <w:r w:rsidRPr="00323113">
        <w:t>Ten aanzien van de ondertekening gelden onderstaande vereisten:</w:t>
      </w:r>
    </w:p>
    <w:p w14:paraId="5E98DF2B" w14:textId="77777777" w:rsidR="008C685D" w:rsidRPr="00323113" w:rsidRDefault="008C685D" w:rsidP="00B738A7">
      <w:pPr>
        <w:numPr>
          <w:ilvl w:val="0"/>
          <w:numId w:val="24"/>
        </w:numPr>
        <w:spacing w:line="288" w:lineRule="auto"/>
      </w:pPr>
      <w:r w:rsidRPr="00323113">
        <w:t>Standaardformulieren</w:t>
      </w:r>
      <w:r w:rsidRPr="00323113">
        <w:rPr>
          <w:i/>
        </w:rPr>
        <w:t xml:space="preserve"> </w:t>
      </w:r>
      <w:r w:rsidRPr="00323113">
        <w:t xml:space="preserve">dienen ondertekend te zijn door een rechtsgeldige vertegenwoordiger van de </w:t>
      </w:r>
      <w:r w:rsidR="008A6812">
        <w:t>Deelnemer</w:t>
      </w:r>
      <w:r w:rsidRPr="00323113">
        <w:t xml:space="preserve">. Hiermee verklaart </w:t>
      </w:r>
      <w:r w:rsidR="008A6812">
        <w:t>Deelnemer</w:t>
      </w:r>
      <w:r w:rsidRPr="00323113">
        <w:t xml:space="preserve"> dat de Inschrijving, inclusief alle daarbij </w:t>
      </w:r>
      <w:r>
        <w:t>be</w:t>
      </w:r>
      <w:r w:rsidRPr="00323113">
        <w:t>horende documenten, het onvoorwaardelijke aanbod behelst;</w:t>
      </w:r>
    </w:p>
    <w:p w14:paraId="29B64E76" w14:textId="77777777" w:rsidR="008C685D" w:rsidRPr="00323113" w:rsidRDefault="008C685D" w:rsidP="00B738A7">
      <w:pPr>
        <w:numPr>
          <w:ilvl w:val="0"/>
          <w:numId w:val="24"/>
        </w:numPr>
        <w:spacing w:line="288" w:lineRule="auto"/>
      </w:pPr>
      <w:r w:rsidRPr="00323113">
        <w:t xml:space="preserve">De rechtsgeldigheid van de ondertekening blijkt uit een toegevoegde inschrijving in het nationale beroeps-/handelsregister of uit een volmacht waaruit die bevoegdheid blijkt, tenzij organisatiewijzigingen bij de </w:t>
      </w:r>
      <w:r w:rsidR="008A6812">
        <w:t>Deelnemer</w:t>
      </w:r>
      <w:r w:rsidRPr="00323113">
        <w:t xml:space="preserve"> nieuwe bewijsvoering noodzakelijk maken. </w:t>
      </w:r>
      <w:r w:rsidR="008A6812">
        <w:t>Deelnemer</w:t>
      </w:r>
      <w:r w:rsidRPr="00323113">
        <w:t xml:space="preserve"> wordt gevraagd de verklaring(en) op een daartoe strekkend verzoek van NDW te overleggen.</w:t>
      </w:r>
    </w:p>
    <w:p w14:paraId="51ECD68A" w14:textId="77777777" w:rsidR="008C685D" w:rsidRPr="00323113" w:rsidRDefault="008C685D" w:rsidP="008C685D"/>
    <w:p w14:paraId="05EF4587" w14:textId="77777777" w:rsidR="008C685D" w:rsidRPr="0029553E" w:rsidRDefault="008C685D" w:rsidP="0029553E">
      <w:pPr>
        <w:pStyle w:val="Kop2"/>
      </w:pPr>
      <w:bookmarkStart w:id="104" w:name="_Toc523994764"/>
      <w:bookmarkStart w:id="105" w:name="_Toc8655475"/>
      <w:bookmarkStart w:id="106" w:name="_Toc9605445"/>
      <w:bookmarkStart w:id="107" w:name="_Toc74914512"/>
      <w:bookmarkStart w:id="108" w:name="_Toc119328719"/>
      <w:r w:rsidRPr="0029553E">
        <w:t>Uitsluitingsgronden</w:t>
      </w:r>
      <w:bookmarkEnd w:id="104"/>
      <w:bookmarkEnd w:id="105"/>
      <w:bookmarkEnd w:id="106"/>
      <w:bookmarkEnd w:id="107"/>
      <w:bookmarkEnd w:id="108"/>
    </w:p>
    <w:p w14:paraId="474AF3E8" w14:textId="77777777" w:rsidR="008C685D" w:rsidRPr="00323113" w:rsidRDefault="008C685D" w:rsidP="008C685D">
      <w:r w:rsidRPr="00323113">
        <w:t xml:space="preserve">In deze paragraaf beschrijft NDW welke uitsluitingsgronden op </w:t>
      </w:r>
      <w:r w:rsidR="008A6812">
        <w:t>Deelnemer</w:t>
      </w:r>
      <w:r w:rsidRPr="00323113">
        <w:t>s van toepassing zijn.</w:t>
      </w:r>
    </w:p>
    <w:p w14:paraId="217BD709" w14:textId="77777777" w:rsidR="008C685D" w:rsidRPr="00323113" w:rsidRDefault="008C685D" w:rsidP="008C685D">
      <w:r w:rsidRPr="00323113">
        <w:t xml:space="preserve">Ten bewijze van de verklaring van </w:t>
      </w:r>
      <w:r w:rsidR="008A6812">
        <w:t>Deelnemer</w:t>
      </w:r>
      <w:r w:rsidRPr="00323113">
        <w:t xml:space="preserve"> (middels het Uniform Europees Aanbestedingsdocument, beschikbaar gesteld in de aanbestedingsdocumentatie op TenderNed) dat op hem geen Uitsluitingsgronden van toepassing zijn, dient de </w:t>
      </w:r>
      <w:r w:rsidR="008A6812">
        <w:t>Deelnemer</w:t>
      </w:r>
      <w:r w:rsidRPr="00323113">
        <w:t xml:space="preserve"> aan wie Opdrachtgever voornemens is te gunnen de betreffende bewijsstukken </w:t>
      </w:r>
      <w:r w:rsidRPr="00323113">
        <w:rPr>
          <w:b/>
          <w:bCs/>
        </w:rPr>
        <w:t xml:space="preserve">binnen 5 dagen </w:t>
      </w:r>
      <w:r w:rsidRPr="00323113">
        <w:t xml:space="preserve">na het eerste verzoek aan Opdrachtgever te overleggen. De bewijsstukken die door Opdrachtgever opgevraagd kunnen worden zijn: </w:t>
      </w:r>
    </w:p>
    <w:p w14:paraId="26F54040" w14:textId="77777777" w:rsidR="008C685D" w:rsidRPr="00323113" w:rsidRDefault="008C685D" w:rsidP="008C685D"/>
    <w:p w14:paraId="29AE91C5" w14:textId="77777777" w:rsidR="008C685D" w:rsidRPr="00323113" w:rsidRDefault="008C685D" w:rsidP="005E4BBC">
      <w:pPr>
        <w:numPr>
          <w:ilvl w:val="0"/>
          <w:numId w:val="27"/>
        </w:numPr>
        <w:spacing w:line="288" w:lineRule="auto"/>
        <w:rPr>
          <w:b/>
          <w:bCs/>
        </w:rPr>
      </w:pPr>
      <w:r w:rsidRPr="00323113">
        <w:rPr>
          <w:b/>
          <w:bCs/>
        </w:rPr>
        <w:t xml:space="preserve">U1: Inschrijving in nationale beroeps-/handelsregister </w:t>
      </w:r>
    </w:p>
    <w:p w14:paraId="291B0716" w14:textId="77777777" w:rsidR="008C685D" w:rsidRPr="00323113" w:rsidRDefault="008C685D" w:rsidP="008C685D">
      <w:r w:rsidRPr="00323113">
        <w:t xml:space="preserve">Een verklaring, zoals bedoeld in lid 1 van artikel 2.89 van de Aanbestedingswet 2012 waaruit blijkt dat de </w:t>
      </w:r>
      <w:r w:rsidR="008A6812">
        <w:t>Deelnemer</w:t>
      </w:r>
      <w:r w:rsidRPr="00323113">
        <w:t xml:space="preserve"> volgens de eisen die gelden in het land waarin de </w:t>
      </w:r>
      <w:r w:rsidR="008A6812">
        <w:t>Deelnemer</w:t>
      </w:r>
      <w:r w:rsidRPr="00323113">
        <w:t xml:space="preserve"> is gevestigd, is ingeschreven in het nationale beroeps-/handelsregister, dan wel, indien een dergelijke verklaring in het land van vestiging niet wordt afgegeven, een verklaring of attest onder ede te verstrekken. Binnen Nederland vervult een uittreksel van inschrijving in het handelsregister van de Kamer van Koophandel deze functie. Let op, uit het uittreksel van het nationale beroeps-/handelsregister, dan</w:t>
      </w:r>
      <w:r w:rsidR="007534CE">
        <w:t xml:space="preserve"> </w:t>
      </w:r>
      <w:r w:rsidRPr="00323113">
        <w:t xml:space="preserve">wel uit een verleend volmacht, dient te herleiden zijn dat de ondertekenaar van de Inschrijving (zijnde een natuurlijk persoon) bevoegd is om de </w:t>
      </w:r>
      <w:r w:rsidR="008A6812">
        <w:t>Deelnemer</w:t>
      </w:r>
      <w:r w:rsidRPr="00323113">
        <w:t xml:space="preserve"> rechtsgeldig te vertegenwoordigen; </w:t>
      </w:r>
    </w:p>
    <w:p w14:paraId="0CEBACA3" w14:textId="77777777" w:rsidR="008C685D" w:rsidRPr="00323113" w:rsidRDefault="008C685D" w:rsidP="008C685D"/>
    <w:p w14:paraId="484AB44B" w14:textId="77777777" w:rsidR="008C685D" w:rsidRPr="00323113" w:rsidRDefault="008C685D" w:rsidP="005E4BBC">
      <w:pPr>
        <w:numPr>
          <w:ilvl w:val="0"/>
          <w:numId w:val="27"/>
        </w:numPr>
        <w:spacing w:line="288" w:lineRule="auto"/>
        <w:rPr>
          <w:b/>
          <w:bCs/>
        </w:rPr>
      </w:pPr>
      <w:r w:rsidRPr="00323113">
        <w:rPr>
          <w:b/>
          <w:bCs/>
        </w:rPr>
        <w:t xml:space="preserve">U2: Gedragsverklaring aanbesteden </w:t>
      </w:r>
    </w:p>
    <w:p w14:paraId="74F37B3B" w14:textId="77777777" w:rsidR="008C685D" w:rsidRPr="00323113" w:rsidRDefault="008C685D" w:rsidP="008C685D">
      <w:r w:rsidRPr="00323113">
        <w:t xml:space="preserve">Een afschrift van de gedragsverklaring aanbesteden, zoals bedoeld in lid 2 van artikel 2.89 en hoofdstuk 4.1 van de Aanbestedingswet 2012. De gedragsverklaring aanbesteden dient op het moment van overleggen maximaal twee jaar oud te zijn. Indien zich na afgifte van de gedragsverklaring aanbesteden een Uitsluitingsgrond heeft voorgedaan, is de </w:t>
      </w:r>
      <w:r w:rsidR="008A6812">
        <w:t>Deelnemer</w:t>
      </w:r>
      <w:r w:rsidRPr="00323113">
        <w:t xml:space="preserve"> verplicht dat in zijn Inschrijving te vermelden (op straffe van uitsluiting). </w:t>
      </w:r>
      <w:r w:rsidR="008A6812">
        <w:t>Deelnemer</w:t>
      </w:r>
      <w:r w:rsidRPr="00323113">
        <w:t xml:space="preserve"> kan de gedragsverklaring aanbesteden aanvragen via Justis, zie https://www.justis.nl/producten/gva/. </w:t>
      </w:r>
      <w:r w:rsidRPr="00323113">
        <w:br/>
      </w:r>
    </w:p>
    <w:p w14:paraId="3BCB8C68" w14:textId="77777777" w:rsidR="008C685D" w:rsidRPr="00323113" w:rsidRDefault="008C685D" w:rsidP="008C685D">
      <w:r w:rsidRPr="00323113">
        <w:t>LET OP: het kan zijn dat deze Gedragsverklaring door TenderNed bij Inschrijving wordt gevraagd; dit mag genegeerd worden, of een dummy document bijvoegen.</w:t>
      </w:r>
    </w:p>
    <w:p w14:paraId="0AD642EF" w14:textId="77777777" w:rsidR="008C685D" w:rsidRPr="00323113" w:rsidRDefault="008C685D" w:rsidP="008C685D"/>
    <w:p w14:paraId="58D2736F" w14:textId="77777777" w:rsidR="008C685D" w:rsidRPr="00323113" w:rsidRDefault="008C685D" w:rsidP="008C685D">
      <w:r w:rsidRPr="00323113">
        <w:t xml:space="preserve">Ten aanzien van een onderneming die gevestigd is in een andere lidstaat, aanvaardt Opdrachtgever, conform lid 4 van artikel 2.89 van de Aanbestedingswet 2012, ook gegevens en bescheiden uit de betreffende lidstaat die een gelijkwaardig doel dienen als de bovengenoemde bewijsmiddelen of waaruit blijkt dat de Uitsluitingsgronden niet op de betreffende onderneming van toepassing zijn. </w:t>
      </w:r>
    </w:p>
    <w:p w14:paraId="1CA35466" w14:textId="77777777" w:rsidR="008C685D" w:rsidRPr="00323113" w:rsidRDefault="008C685D" w:rsidP="008C685D"/>
    <w:p w14:paraId="40E9962F" w14:textId="77777777" w:rsidR="008C685D" w:rsidRPr="00323113" w:rsidRDefault="008C685D" w:rsidP="008C685D">
      <w:r w:rsidRPr="00323113">
        <w:t xml:space="preserve">Het staat Opdrachtgever vrij alle </w:t>
      </w:r>
      <w:r>
        <w:t>Nadere</w:t>
      </w:r>
      <w:r w:rsidRPr="00323113">
        <w:t xml:space="preserve"> bewijsstukken op te vragen die zij noodzakelijk acht voor het uitvoeren van de toetsing aan de Uitsluitingsgronden. </w:t>
      </w:r>
    </w:p>
    <w:p w14:paraId="5C336DB4" w14:textId="77777777" w:rsidR="008C685D" w:rsidRPr="00323113" w:rsidRDefault="008C685D" w:rsidP="008C685D">
      <w:pPr>
        <w:rPr>
          <w:u w:val="single"/>
        </w:rPr>
      </w:pPr>
    </w:p>
    <w:p w14:paraId="3C046A0F" w14:textId="77777777" w:rsidR="008C685D" w:rsidRPr="00323113" w:rsidRDefault="008C685D" w:rsidP="008C685D">
      <w:pPr>
        <w:rPr>
          <w:u w:val="single"/>
        </w:rPr>
      </w:pPr>
      <w:r w:rsidRPr="00323113">
        <w:rPr>
          <w:u w:val="single"/>
        </w:rPr>
        <w:t xml:space="preserve">Inschrijving in Combinatie of met onderaannemers </w:t>
      </w:r>
    </w:p>
    <w:p w14:paraId="106588DC" w14:textId="77777777" w:rsidR="008C685D" w:rsidRPr="00323113" w:rsidRDefault="008C685D" w:rsidP="008C685D">
      <w:r w:rsidRPr="00323113">
        <w:t>Ingeval een Inschrijving wordt gedaan door een Combinatie dient ieder lid van de Combinatie het betreffende bewijsstuk na verzoek door Opdrachtgever te overleggen. Onderaannemers hoeven bovengenoemde bewijsstukken met betrekking tot Uitsluitingsgronden niet te overleggen.</w:t>
      </w:r>
    </w:p>
    <w:p w14:paraId="2240175F" w14:textId="77777777" w:rsidR="008C685D" w:rsidRDefault="008C685D" w:rsidP="008C685D"/>
    <w:p w14:paraId="0FCD5AE0" w14:textId="77777777" w:rsidR="008C685D" w:rsidRPr="0029553E" w:rsidRDefault="008C685D" w:rsidP="0029553E">
      <w:pPr>
        <w:pStyle w:val="Kop2"/>
      </w:pPr>
      <w:bookmarkStart w:id="109" w:name="_Toc8655476"/>
      <w:bookmarkStart w:id="110" w:name="_Toc9605446"/>
      <w:bookmarkStart w:id="111" w:name="_Toc74914513"/>
      <w:bookmarkStart w:id="112" w:name="_Toc119328720"/>
      <w:r w:rsidRPr="0029553E">
        <w:t>Minimumeisen</w:t>
      </w:r>
      <w:bookmarkEnd w:id="109"/>
      <w:bookmarkEnd w:id="110"/>
      <w:bookmarkEnd w:id="111"/>
      <w:bookmarkEnd w:id="112"/>
    </w:p>
    <w:p w14:paraId="5424022A" w14:textId="77777777" w:rsidR="008C685D" w:rsidRPr="00FE11F1" w:rsidRDefault="008A6812" w:rsidP="008C685D">
      <w:pPr>
        <w:rPr>
          <w:rFonts w:cs="Tahoma"/>
        </w:rPr>
      </w:pPr>
      <w:r>
        <w:rPr>
          <w:rFonts w:cs="Tahoma"/>
        </w:rPr>
        <w:t>Deelnemer</w:t>
      </w:r>
      <w:r w:rsidR="008C685D" w:rsidRPr="00FE11F1">
        <w:rPr>
          <w:rFonts w:cs="Tahoma"/>
        </w:rPr>
        <w:t xml:space="preserve"> dient te verklaren dat hij akkoord gaat met het concept van de </w:t>
      </w:r>
      <w:r w:rsidR="00FD1129">
        <w:rPr>
          <w:rFonts w:cs="Tahoma"/>
        </w:rPr>
        <w:t xml:space="preserve">Overeenkomst voor </w:t>
      </w:r>
      <w:r w:rsidR="00B460E7">
        <w:rPr>
          <w:rFonts w:cs="Tahoma"/>
        </w:rPr>
        <w:t>Inkoop en levering Softwarelicenties en hardware</w:t>
      </w:r>
      <w:r w:rsidR="008C685D" w:rsidRPr="00FE11F1">
        <w:rPr>
          <w:rFonts w:cs="Tahoma"/>
        </w:rPr>
        <w:t xml:space="preserve">. </w:t>
      </w:r>
    </w:p>
    <w:p w14:paraId="0473E758" w14:textId="77777777" w:rsidR="008C685D" w:rsidRPr="00FE11F1" w:rsidRDefault="008C685D" w:rsidP="008C685D">
      <w:pPr>
        <w:rPr>
          <w:rFonts w:cs="Tahoma"/>
        </w:rPr>
      </w:pPr>
    </w:p>
    <w:p w14:paraId="6D7EC587" w14:textId="77777777" w:rsidR="008C685D" w:rsidRPr="00FE11F1" w:rsidRDefault="008C685D" w:rsidP="008C685D">
      <w:pPr>
        <w:rPr>
          <w:rFonts w:cs="Tahoma"/>
        </w:rPr>
      </w:pPr>
      <w:r w:rsidRPr="00FE11F1">
        <w:rPr>
          <w:rFonts w:cs="Tahoma"/>
        </w:rPr>
        <w:t xml:space="preserve">Er geldt dat </w:t>
      </w:r>
      <w:r w:rsidR="008A6812">
        <w:rPr>
          <w:rFonts w:cs="Tahoma"/>
        </w:rPr>
        <w:t>Deelnemer</w:t>
      </w:r>
      <w:r>
        <w:rPr>
          <w:rFonts w:cs="Tahoma"/>
        </w:rPr>
        <w:t>s</w:t>
      </w:r>
      <w:r w:rsidRPr="00FE11F1">
        <w:rPr>
          <w:rFonts w:cs="Tahoma"/>
        </w:rPr>
        <w:t xml:space="preserve"> tot </w:t>
      </w:r>
      <w:r>
        <w:t xml:space="preserve">de in hoofdstuk 3 gestelde termijnen </w:t>
      </w:r>
      <w:r w:rsidRPr="00FE11F1">
        <w:rPr>
          <w:rFonts w:cs="Tahoma"/>
        </w:rPr>
        <w:t>de mogelijkheid hebben om vragen te stellen en op- en aanmerkingen te plaatsen bij het Programma v</w:t>
      </w:r>
      <w:r w:rsidR="00725733">
        <w:rPr>
          <w:rFonts w:cs="Tahoma"/>
        </w:rPr>
        <w:t xml:space="preserve">an Eisen en </w:t>
      </w:r>
      <w:r>
        <w:rPr>
          <w:rFonts w:cs="Tahoma"/>
        </w:rPr>
        <w:t xml:space="preserve">het concept van de </w:t>
      </w:r>
      <w:r w:rsidR="00FD1129">
        <w:rPr>
          <w:rFonts w:cs="Tahoma"/>
        </w:rPr>
        <w:t xml:space="preserve">Overeenkomst voor </w:t>
      </w:r>
      <w:r w:rsidR="00B460E7">
        <w:rPr>
          <w:rFonts w:cs="Tahoma"/>
        </w:rPr>
        <w:t>Inkoop en levering Softwarelicenties en hardware</w:t>
      </w:r>
      <w:r w:rsidRPr="00FE11F1">
        <w:rPr>
          <w:rFonts w:cs="Tahoma"/>
        </w:rPr>
        <w:t xml:space="preserve">. </w:t>
      </w:r>
    </w:p>
    <w:p w14:paraId="336CAC7A" w14:textId="77777777" w:rsidR="008C685D" w:rsidRPr="00FE11F1" w:rsidRDefault="008C685D" w:rsidP="008C685D">
      <w:pPr>
        <w:rPr>
          <w:rFonts w:cs="Tahoma"/>
        </w:rPr>
      </w:pPr>
    </w:p>
    <w:p w14:paraId="6B219577" w14:textId="77777777" w:rsidR="008C685D" w:rsidRPr="00FE11F1" w:rsidRDefault="008C685D" w:rsidP="008C685D">
      <w:pPr>
        <w:rPr>
          <w:rFonts w:cs="Tahoma"/>
        </w:rPr>
      </w:pPr>
      <w:r>
        <w:rPr>
          <w:rFonts w:cs="Tahoma"/>
        </w:rPr>
        <w:t xml:space="preserve">NDW </w:t>
      </w:r>
      <w:r w:rsidRPr="00FE11F1">
        <w:rPr>
          <w:rFonts w:cs="Tahoma"/>
        </w:rPr>
        <w:t>neemt deze punten in overweging en behoudt zich het recht voor het Programma v</w:t>
      </w:r>
      <w:r w:rsidR="00725733">
        <w:rPr>
          <w:rFonts w:cs="Tahoma"/>
        </w:rPr>
        <w:t>an Eisen en</w:t>
      </w:r>
      <w:r>
        <w:rPr>
          <w:rFonts w:cs="Tahoma"/>
        </w:rPr>
        <w:t xml:space="preserve"> het concept van de </w:t>
      </w:r>
      <w:r w:rsidR="00FD1129">
        <w:rPr>
          <w:rFonts w:cs="Tahoma"/>
        </w:rPr>
        <w:t xml:space="preserve">Overeenkomst voor </w:t>
      </w:r>
      <w:r w:rsidR="00B460E7">
        <w:rPr>
          <w:rFonts w:cs="Tahoma"/>
        </w:rPr>
        <w:t>Inkoop en levering Softwarelicenties en hardware</w:t>
      </w:r>
      <w:r>
        <w:rPr>
          <w:rFonts w:cs="Tahoma"/>
        </w:rPr>
        <w:t xml:space="preserve"> </w:t>
      </w:r>
      <w:r w:rsidRPr="00FE11F1">
        <w:rPr>
          <w:rFonts w:cs="Tahoma"/>
        </w:rPr>
        <w:t xml:space="preserve">aan te passen. </w:t>
      </w:r>
      <w:r w:rsidR="008A6812">
        <w:rPr>
          <w:rFonts w:cs="Tahoma"/>
        </w:rPr>
        <w:t>Deelnemer</w:t>
      </w:r>
      <w:r>
        <w:rPr>
          <w:rFonts w:cs="Tahoma"/>
        </w:rPr>
        <w:t>s</w:t>
      </w:r>
      <w:r w:rsidRPr="00FE11F1">
        <w:rPr>
          <w:rFonts w:cs="Tahoma"/>
        </w:rPr>
        <w:t xml:space="preserve"> kunnen geen rechten ontlenen aan de mogelijkheid tot het doen van tekstvoorstellen. Ingeval </w:t>
      </w:r>
      <w:r>
        <w:rPr>
          <w:rFonts w:cs="Tahoma"/>
        </w:rPr>
        <w:t xml:space="preserve">NDW </w:t>
      </w:r>
      <w:r w:rsidRPr="00FE11F1">
        <w:rPr>
          <w:rFonts w:cs="Tahoma"/>
        </w:rPr>
        <w:t>niet akkoord gaat met het voorstel tot wijziging, geldt onverkort de oorspronkelijke tekst.</w:t>
      </w:r>
    </w:p>
    <w:p w14:paraId="026FEB93" w14:textId="77777777" w:rsidR="008C685D" w:rsidRPr="00FE11F1" w:rsidRDefault="008C685D" w:rsidP="008C685D">
      <w:pPr>
        <w:rPr>
          <w:rFonts w:cs="Tahoma"/>
        </w:rPr>
      </w:pPr>
    </w:p>
    <w:p w14:paraId="1AAD04E7" w14:textId="77777777" w:rsidR="008C685D" w:rsidRDefault="008C685D" w:rsidP="008C685D">
      <w:pPr>
        <w:rPr>
          <w:rFonts w:cs="Tahoma"/>
        </w:rPr>
      </w:pPr>
      <w:r>
        <w:rPr>
          <w:rFonts w:cs="Tahoma"/>
        </w:rPr>
        <w:t>Eventuele</w:t>
      </w:r>
      <w:r w:rsidRPr="00FE11F1">
        <w:rPr>
          <w:rFonts w:cs="Tahoma"/>
        </w:rPr>
        <w:t xml:space="preserve"> aangepast</w:t>
      </w:r>
      <w:r>
        <w:rPr>
          <w:rFonts w:cs="Tahoma"/>
        </w:rPr>
        <w:t>e</w:t>
      </w:r>
      <w:r w:rsidRPr="00FE11F1">
        <w:rPr>
          <w:rFonts w:cs="Tahoma"/>
        </w:rPr>
        <w:t xml:space="preserve"> </w:t>
      </w:r>
      <w:r>
        <w:rPr>
          <w:rFonts w:cs="Tahoma"/>
        </w:rPr>
        <w:t xml:space="preserve">documenten </w:t>
      </w:r>
      <w:r w:rsidRPr="00FE11F1">
        <w:rPr>
          <w:rFonts w:cs="Tahoma"/>
        </w:rPr>
        <w:t xml:space="preserve">stelt </w:t>
      </w:r>
      <w:r>
        <w:rPr>
          <w:rFonts w:cs="Tahoma"/>
        </w:rPr>
        <w:t xml:space="preserve">NDW </w:t>
      </w:r>
      <w:r w:rsidRPr="00FE11F1">
        <w:rPr>
          <w:rFonts w:cs="Tahoma"/>
        </w:rPr>
        <w:t xml:space="preserve">met de </w:t>
      </w:r>
      <w:r>
        <w:rPr>
          <w:rFonts w:cs="Tahoma"/>
        </w:rPr>
        <w:t>n</w:t>
      </w:r>
      <w:r w:rsidRPr="00FE11F1">
        <w:rPr>
          <w:rFonts w:cs="Tahoma"/>
        </w:rPr>
        <w:t xml:space="preserve">ota van </w:t>
      </w:r>
      <w:r>
        <w:rPr>
          <w:rFonts w:cs="Tahoma"/>
        </w:rPr>
        <w:t>i</w:t>
      </w:r>
      <w:r w:rsidRPr="00FE11F1">
        <w:rPr>
          <w:rFonts w:cs="Tahoma"/>
        </w:rPr>
        <w:t xml:space="preserve">nlichtingen beschikbaar aan alle </w:t>
      </w:r>
      <w:r w:rsidR="008A6812">
        <w:rPr>
          <w:rFonts w:cs="Tahoma"/>
        </w:rPr>
        <w:t>Deelnemer</w:t>
      </w:r>
      <w:r>
        <w:rPr>
          <w:rFonts w:cs="Tahoma"/>
        </w:rPr>
        <w:t>s</w:t>
      </w:r>
      <w:r w:rsidRPr="00FE11F1">
        <w:rPr>
          <w:rFonts w:cs="Tahoma"/>
        </w:rPr>
        <w:t xml:space="preserve">. Daarna geldt dat indien </w:t>
      </w:r>
      <w:r w:rsidR="008A6812">
        <w:rPr>
          <w:rFonts w:cs="Tahoma"/>
        </w:rPr>
        <w:t>Deelnemer</w:t>
      </w:r>
      <w:r>
        <w:rPr>
          <w:rFonts w:cs="Tahoma"/>
        </w:rPr>
        <w:t>s</w:t>
      </w:r>
      <w:r w:rsidRPr="00FE11F1">
        <w:rPr>
          <w:rFonts w:cs="Tahoma"/>
        </w:rPr>
        <w:t xml:space="preserve"> niet verklaren te kunnen voldoen aan het Programma van Eisen en/of zich niet akkoord verklaren met het concept van de </w:t>
      </w:r>
      <w:r w:rsidR="00FD1129">
        <w:rPr>
          <w:rFonts w:cs="Tahoma"/>
        </w:rPr>
        <w:t xml:space="preserve">Overeenkomst voor </w:t>
      </w:r>
      <w:r w:rsidR="00B460E7">
        <w:rPr>
          <w:rFonts w:cs="Tahoma"/>
        </w:rPr>
        <w:t>Inkoop en levering Softwarelicenties en hardware</w:t>
      </w:r>
      <w:r w:rsidRPr="00FE11F1">
        <w:rPr>
          <w:rFonts w:cs="Tahoma"/>
        </w:rPr>
        <w:t xml:space="preserve">, </w:t>
      </w:r>
      <w:r>
        <w:rPr>
          <w:rFonts w:cs="Tahoma"/>
        </w:rPr>
        <w:t xml:space="preserve">NDW </w:t>
      </w:r>
      <w:r w:rsidRPr="00FE11F1">
        <w:rPr>
          <w:rFonts w:cs="Tahoma"/>
        </w:rPr>
        <w:t xml:space="preserve">de </w:t>
      </w:r>
      <w:r>
        <w:rPr>
          <w:rFonts w:cs="Tahoma"/>
        </w:rPr>
        <w:t>i</w:t>
      </w:r>
      <w:r w:rsidRPr="00FE11F1">
        <w:rPr>
          <w:rFonts w:cs="Tahoma"/>
        </w:rPr>
        <w:t>nschrijving terzijde zal leggen.</w:t>
      </w:r>
    </w:p>
    <w:p w14:paraId="7AA1C29F" w14:textId="77777777" w:rsidR="008C685D" w:rsidRPr="00FE11F1" w:rsidRDefault="008C685D" w:rsidP="008C685D">
      <w:pPr>
        <w:rPr>
          <w:rFonts w:cs="Tahoma"/>
        </w:rPr>
      </w:pPr>
    </w:p>
    <w:p w14:paraId="2AB44127" w14:textId="77777777" w:rsidR="008C685D" w:rsidRPr="008463EE" w:rsidRDefault="008C685D" w:rsidP="005E4BBC">
      <w:pPr>
        <w:numPr>
          <w:ilvl w:val="0"/>
          <w:numId w:val="27"/>
        </w:numPr>
        <w:spacing w:line="288" w:lineRule="auto"/>
        <w:rPr>
          <w:b/>
          <w:bCs/>
        </w:rPr>
      </w:pPr>
      <w:r>
        <w:rPr>
          <w:b/>
          <w:bCs/>
        </w:rPr>
        <w:t>M1</w:t>
      </w:r>
      <w:r w:rsidRPr="008463EE">
        <w:rPr>
          <w:b/>
          <w:bCs/>
        </w:rPr>
        <w:t xml:space="preserve">: Akkoordverklaring concept van de </w:t>
      </w:r>
      <w:r w:rsidR="00FD1129">
        <w:rPr>
          <w:b/>
          <w:bCs/>
        </w:rPr>
        <w:t xml:space="preserve">Overeenkomst voor </w:t>
      </w:r>
      <w:r w:rsidR="00B460E7">
        <w:rPr>
          <w:b/>
          <w:bCs/>
        </w:rPr>
        <w:t>Inkoop en levering Softwarelicenties en hardware</w:t>
      </w:r>
    </w:p>
    <w:p w14:paraId="60344484" w14:textId="77777777" w:rsidR="008C685D" w:rsidRDefault="008C685D" w:rsidP="008C685D">
      <w:r w:rsidRPr="00FE11F1">
        <w:rPr>
          <w:rFonts w:cs="Tahoma"/>
        </w:rPr>
        <w:t xml:space="preserve">Het concept van de </w:t>
      </w:r>
      <w:r w:rsidR="00FD1129">
        <w:rPr>
          <w:rFonts w:cs="Tahoma"/>
        </w:rPr>
        <w:t xml:space="preserve">Overeenkomst voor </w:t>
      </w:r>
      <w:r w:rsidR="00B460E7">
        <w:rPr>
          <w:rFonts w:cs="Tahoma"/>
        </w:rPr>
        <w:t>Inkoop en levering Softwarelicenties en hardware</w:t>
      </w:r>
      <w:r w:rsidRPr="00FE11F1">
        <w:rPr>
          <w:rFonts w:cs="Tahoma"/>
        </w:rPr>
        <w:t xml:space="preserve"> is opgenomen in </w:t>
      </w:r>
      <w:r w:rsidR="00423B78">
        <w:rPr>
          <w:rFonts w:cs="Tahoma"/>
        </w:rPr>
        <w:t xml:space="preserve">als bijlage </w:t>
      </w:r>
      <w:r w:rsidRPr="00FE11F1">
        <w:rPr>
          <w:rFonts w:cs="Tahoma"/>
        </w:rPr>
        <w:t xml:space="preserve">en eventueel gewijzigd door middel van een </w:t>
      </w:r>
      <w:r>
        <w:rPr>
          <w:rFonts w:cs="Tahoma"/>
        </w:rPr>
        <w:t>n</w:t>
      </w:r>
      <w:r w:rsidRPr="00FE11F1">
        <w:rPr>
          <w:rFonts w:cs="Tahoma"/>
        </w:rPr>
        <w:t xml:space="preserve">ota van </w:t>
      </w:r>
      <w:r>
        <w:rPr>
          <w:rFonts w:cs="Tahoma"/>
        </w:rPr>
        <w:t>i</w:t>
      </w:r>
      <w:r w:rsidRPr="00FE11F1">
        <w:rPr>
          <w:rFonts w:cs="Tahoma"/>
        </w:rPr>
        <w:t xml:space="preserve">nlichtingen. De </w:t>
      </w:r>
      <w:r w:rsidR="008A6812">
        <w:rPr>
          <w:rFonts w:cs="Tahoma"/>
        </w:rPr>
        <w:t>Deelnemer</w:t>
      </w:r>
      <w:r w:rsidRPr="00FE11F1">
        <w:rPr>
          <w:rFonts w:cs="Tahoma"/>
        </w:rPr>
        <w:t xml:space="preserve"> dient akkoord te gaan met de inhoud hiervan en dient hiertoe </w:t>
      </w:r>
      <w:r w:rsidRPr="00121249">
        <w:fldChar w:fldCharType="begin"/>
      </w:r>
      <w:r w:rsidRPr="00121249">
        <w:instrText xml:space="preserve"> REF _Ref317448164 \h  \* MERGEFORMAT </w:instrText>
      </w:r>
      <w:r w:rsidRPr="00121249">
        <w:fldChar w:fldCharType="separate"/>
      </w:r>
      <w:r w:rsidR="00E85084" w:rsidRPr="00121249">
        <w:rPr>
          <w:i/>
        </w:rPr>
        <w:t>S</w:t>
      </w:r>
      <w:r w:rsidR="00121249" w:rsidRPr="00121249">
        <w:rPr>
          <w:i/>
        </w:rPr>
        <w:t>tandaardformulier A</w:t>
      </w:r>
      <w:r w:rsidR="00E85084" w:rsidRPr="00121249">
        <w:rPr>
          <w:i/>
        </w:rPr>
        <w:t xml:space="preserve">: Akkoordverklaring concept van de </w:t>
      </w:r>
      <w:r w:rsidR="00FD1129" w:rsidRPr="00121249">
        <w:rPr>
          <w:i/>
        </w:rPr>
        <w:t xml:space="preserve">Overeenkomst voor </w:t>
      </w:r>
      <w:r w:rsidR="00B460E7">
        <w:rPr>
          <w:i/>
        </w:rPr>
        <w:t>Inkoop en levering Softwarelicenties en hardware</w:t>
      </w:r>
      <w:r w:rsidRPr="00121249">
        <w:fldChar w:fldCharType="end"/>
      </w:r>
      <w:r>
        <w:rPr>
          <w:rFonts w:cs="Tahoma"/>
        </w:rPr>
        <w:t xml:space="preserve"> </w:t>
      </w:r>
      <w:r w:rsidRPr="00FE11F1">
        <w:rPr>
          <w:rFonts w:cs="Tahoma"/>
        </w:rPr>
        <w:t>in te vullen</w:t>
      </w:r>
      <w:r>
        <w:rPr>
          <w:rFonts w:cs="Tahoma"/>
        </w:rPr>
        <w:t xml:space="preserve">, </w:t>
      </w:r>
      <w:r w:rsidRPr="00B2363A">
        <w:t xml:space="preserve">te ondertekenen en </w:t>
      </w:r>
      <w:r>
        <w:t>in te dienen via TenderNed.</w:t>
      </w:r>
    </w:p>
    <w:p w14:paraId="50356381" w14:textId="77777777" w:rsidR="008C685D" w:rsidRDefault="008C685D" w:rsidP="008C685D"/>
    <w:p w14:paraId="2B3726C1" w14:textId="77777777" w:rsidR="008C685D" w:rsidRPr="00323113" w:rsidRDefault="008C685D" w:rsidP="008C685D"/>
    <w:p w14:paraId="7DD67A40" w14:textId="77777777" w:rsidR="008C685D" w:rsidRPr="0029553E" w:rsidRDefault="008C685D" w:rsidP="0029553E">
      <w:pPr>
        <w:pStyle w:val="Kop2"/>
      </w:pPr>
      <w:bookmarkStart w:id="113" w:name="_Toc523994765"/>
      <w:bookmarkStart w:id="114" w:name="_Toc8655477"/>
      <w:bookmarkStart w:id="115" w:name="_Toc9605447"/>
      <w:bookmarkStart w:id="116" w:name="_Toc74914514"/>
      <w:bookmarkStart w:id="117" w:name="_Toc119328721"/>
      <w:r w:rsidRPr="0029553E">
        <w:t>Geschiktheidseisen m.b.t. technische en beroepsbekwaamheid</w:t>
      </w:r>
      <w:bookmarkEnd w:id="113"/>
      <w:bookmarkEnd w:id="114"/>
      <w:bookmarkEnd w:id="115"/>
      <w:bookmarkEnd w:id="116"/>
      <w:bookmarkEnd w:id="117"/>
    </w:p>
    <w:p w14:paraId="281CD5AC" w14:textId="77777777" w:rsidR="008C685D" w:rsidRPr="00323113" w:rsidRDefault="008C685D" w:rsidP="008C685D">
      <w:r w:rsidRPr="00323113">
        <w:t xml:space="preserve">Op basis van de hieronder beschreven Geschiktheidseisen met betrekking tot technische bekwaamheid en beroepsbekwaamheid (zie ook deel IV afdeling C van het </w:t>
      </w:r>
      <w:r w:rsidRPr="00323113">
        <w:rPr>
          <w:i/>
          <w:iCs/>
        </w:rPr>
        <w:t xml:space="preserve">Uniform Europees Aanbestedingsdocument, </w:t>
      </w:r>
      <w:r w:rsidRPr="00323113">
        <w:rPr>
          <w:iCs/>
        </w:rPr>
        <w:t>beschikbaar gesteld in de aanbestedingsdocumentatie op TenderNed</w:t>
      </w:r>
      <w:r w:rsidRPr="00323113">
        <w:t xml:space="preserve">) bepaalt Opdrachtgever of een </w:t>
      </w:r>
      <w:r w:rsidR="008A6812">
        <w:t>Deelnemer</w:t>
      </w:r>
      <w:r w:rsidRPr="00323113">
        <w:t xml:space="preserve"> geschikt is voor het uitvoeren van de Opdracht. Opdrachtgever legt een Inschrijving terzijde indien de </w:t>
      </w:r>
      <w:r w:rsidR="008A6812">
        <w:t>Deelnemer</w:t>
      </w:r>
      <w:r w:rsidRPr="00323113">
        <w:t xml:space="preserve"> niet voldoet aan de gestelde eis.</w:t>
      </w:r>
    </w:p>
    <w:p w14:paraId="753DFB07" w14:textId="77777777" w:rsidR="008C685D" w:rsidRPr="00323113" w:rsidRDefault="008C685D" w:rsidP="008C685D"/>
    <w:p w14:paraId="65D429B0" w14:textId="77777777" w:rsidR="00801D46" w:rsidRPr="0010316D" w:rsidRDefault="005E4BBC" w:rsidP="0010316D">
      <w:pPr>
        <w:pStyle w:val="Kop2"/>
      </w:pPr>
      <w:bookmarkStart w:id="118" w:name="_Toc74914516"/>
      <w:bookmarkStart w:id="119" w:name="_Toc119328722"/>
      <w:r>
        <w:t>O</w:t>
      </w:r>
      <w:r w:rsidR="00801D46" w:rsidRPr="0010316D">
        <w:t>verige voorwaarden</w:t>
      </w:r>
      <w:bookmarkEnd w:id="118"/>
      <w:bookmarkEnd w:id="119"/>
    </w:p>
    <w:p w14:paraId="17501F61" w14:textId="77777777" w:rsidR="00801D46" w:rsidRPr="00C92257" w:rsidRDefault="00801D46" w:rsidP="00D40FA5">
      <w:pPr>
        <w:spacing w:line="280" w:lineRule="atLeast"/>
      </w:pPr>
    </w:p>
    <w:p w14:paraId="77D088ED" w14:textId="77777777" w:rsidR="008C685D" w:rsidRPr="0010316D" w:rsidRDefault="008C685D" w:rsidP="0010316D">
      <w:pPr>
        <w:pStyle w:val="Kop3"/>
      </w:pPr>
      <w:bookmarkStart w:id="120" w:name="_Toc8655479"/>
      <w:bookmarkStart w:id="121" w:name="_Toc9605449"/>
      <w:bookmarkStart w:id="122" w:name="_Toc74914517"/>
      <w:bookmarkStart w:id="123" w:name="_Toc119328723"/>
      <w:r w:rsidRPr="0010316D">
        <w:t>Tussentijdse beëindiging aanbestedingsprocedure</w:t>
      </w:r>
      <w:bookmarkEnd w:id="120"/>
      <w:bookmarkEnd w:id="121"/>
      <w:bookmarkEnd w:id="122"/>
      <w:bookmarkEnd w:id="123"/>
    </w:p>
    <w:p w14:paraId="1621F140" w14:textId="77777777" w:rsidR="008C685D" w:rsidRPr="005C6702" w:rsidRDefault="008C685D" w:rsidP="008C685D">
      <w:pPr>
        <w:autoSpaceDE w:val="0"/>
        <w:autoSpaceDN w:val="0"/>
        <w:adjustRightInd w:val="0"/>
        <w:spacing w:line="300" w:lineRule="atLeast"/>
        <w:rPr>
          <w:rFonts w:cs="Arial"/>
          <w:szCs w:val="20"/>
        </w:rPr>
      </w:pPr>
      <w:r w:rsidRPr="00C92257">
        <w:rPr>
          <w:rFonts w:cs="Arial"/>
          <w:szCs w:val="20"/>
        </w:rPr>
        <w:t>NDW behoudt zich het recht voor in de volgende uitzonderlijke gevallen de aanbestedingsprocedure</w:t>
      </w:r>
      <w:r w:rsidRPr="005C6702">
        <w:rPr>
          <w:rFonts w:cs="Arial"/>
          <w:szCs w:val="20"/>
        </w:rPr>
        <w:t xml:space="preserve"> geheel of gedeeltelijk, tijdelijk of definitief te beëindigen indien:</w:t>
      </w:r>
    </w:p>
    <w:p w14:paraId="2F30CF2F" w14:textId="77777777" w:rsidR="008C685D" w:rsidRPr="005C6702" w:rsidRDefault="008C685D" w:rsidP="00B738A7">
      <w:pPr>
        <w:pStyle w:val="Lijstalinea"/>
        <w:numPr>
          <w:ilvl w:val="0"/>
          <w:numId w:val="24"/>
        </w:numPr>
        <w:autoSpaceDE w:val="0"/>
        <w:autoSpaceDN w:val="0"/>
        <w:adjustRightInd w:val="0"/>
        <w:spacing w:line="300" w:lineRule="atLeast"/>
        <w:rPr>
          <w:rFonts w:cs="Arial"/>
          <w:szCs w:val="20"/>
        </w:rPr>
      </w:pPr>
      <w:r w:rsidRPr="005C6702">
        <w:rPr>
          <w:rFonts w:cs="Arial"/>
          <w:szCs w:val="20"/>
        </w:rPr>
        <w:t>geen sprake is van daadwerkelijke mededinging;</w:t>
      </w:r>
    </w:p>
    <w:p w14:paraId="7E891AFB" w14:textId="77777777" w:rsidR="008C685D" w:rsidRPr="005C6702" w:rsidRDefault="008C685D" w:rsidP="00B738A7">
      <w:pPr>
        <w:pStyle w:val="Lijstalinea"/>
        <w:numPr>
          <w:ilvl w:val="0"/>
          <w:numId w:val="24"/>
        </w:numPr>
        <w:autoSpaceDE w:val="0"/>
        <w:autoSpaceDN w:val="0"/>
        <w:adjustRightInd w:val="0"/>
        <w:spacing w:line="300" w:lineRule="atLeast"/>
        <w:rPr>
          <w:rFonts w:cs="Arial"/>
          <w:szCs w:val="20"/>
        </w:rPr>
      </w:pPr>
      <w:r w:rsidRPr="005C6702">
        <w:rPr>
          <w:rFonts w:cs="Arial"/>
          <w:szCs w:val="20"/>
        </w:rPr>
        <w:t xml:space="preserve">voor </w:t>
      </w:r>
      <w:r>
        <w:rPr>
          <w:rFonts w:cs="Arial"/>
          <w:szCs w:val="20"/>
        </w:rPr>
        <w:t xml:space="preserve">NDW </w:t>
      </w:r>
      <w:r w:rsidRPr="005C6702">
        <w:rPr>
          <w:rFonts w:cs="Arial"/>
          <w:szCs w:val="20"/>
        </w:rPr>
        <w:t>geen geschikte financiële, juridische en/of inhoudelijke oplossing gerealiseerd kan worden;</w:t>
      </w:r>
    </w:p>
    <w:p w14:paraId="6CDD1860" w14:textId="77777777" w:rsidR="008C685D" w:rsidRPr="005C6702" w:rsidRDefault="008C685D" w:rsidP="00B738A7">
      <w:pPr>
        <w:pStyle w:val="Lijstalinea"/>
        <w:numPr>
          <w:ilvl w:val="0"/>
          <w:numId w:val="24"/>
        </w:numPr>
        <w:autoSpaceDE w:val="0"/>
        <w:autoSpaceDN w:val="0"/>
        <w:adjustRightInd w:val="0"/>
        <w:spacing w:line="300" w:lineRule="atLeast"/>
        <w:rPr>
          <w:rFonts w:cs="Arial"/>
          <w:szCs w:val="20"/>
        </w:rPr>
      </w:pPr>
      <w:r w:rsidRPr="005C6702">
        <w:rPr>
          <w:rFonts w:cs="Arial"/>
          <w:szCs w:val="20"/>
        </w:rPr>
        <w:t>andere politieke of beleidsmatige redenen bestaan.</w:t>
      </w:r>
    </w:p>
    <w:p w14:paraId="78FD0B30" w14:textId="77777777" w:rsidR="008C685D" w:rsidRPr="005C6702" w:rsidRDefault="008C685D" w:rsidP="008C685D">
      <w:pPr>
        <w:autoSpaceDE w:val="0"/>
        <w:autoSpaceDN w:val="0"/>
        <w:adjustRightInd w:val="0"/>
        <w:spacing w:line="300" w:lineRule="atLeast"/>
        <w:rPr>
          <w:rFonts w:cs="Arial"/>
          <w:szCs w:val="20"/>
        </w:rPr>
      </w:pPr>
    </w:p>
    <w:p w14:paraId="1EA33B6F" w14:textId="77777777" w:rsidR="008C685D" w:rsidRPr="005C6702" w:rsidRDefault="008C685D" w:rsidP="008C685D">
      <w:pPr>
        <w:autoSpaceDE w:val="0"/>
        <w:autoSpaceDN w:val="0"/>
        <w:adjustRightInd w:val="0"/>
        <w:spacing w:line="300" w:lineRule="atLeast"/>
        <w:rPr>
          <w:rFonts w:cs="Arial"/>
          <w:szCs w:val="20"/>
        </w:rPr>
      </w:pPr>
      <w:r w:rsidRPr="005C6702">
        <w:rPr>
          <w:rFonts w:cs="Arial"/>
          <w:szCs w:val="20"/>
        </w:rPr>
        <w:t xml:space="preserve">In geval van (tussentijdse) beëindiging van de procedure heeft </w:t>
      </w:r>
      <w:r w:rsidR="008A6812">
        <w:rPr>
          <w:rFonts w:cs="Arial"/>
          <w:szCs w:val="20"/>
        </w:rPr>
        <w:t>Deelnemer</w:t>
      </w:r>
      <w:r w:rsidRPr="005C6702">
        <w:rPr>
          <w:rFonts w:cs="Arial"/>
          <w:szCs w:val="20"/>
        </w:rPr>
        <w:t xml:space="preserve"> geen recht op een vergoeding.</w:t>
      </w:r>
    </w:p>
    <w:p w14:paraId="772BC2B3" w14:textId="77777777" w:rsidR="008C685D" w:rsidRPr="0010316D" w:rsidRDefault="008C685D" w:rsidP="0010316D">
      <w:pPr>
        <w:pStyle w:val="Kop3"/>
      </w:pPr>
      <w:bookmarkStart w:id="124" w:name="_Toc8655480"/>
      <w:bookmarkStart w:id="125" w:name="_Toc9605450"/>
      <w:bookmarkStart w:id="126" w:name="_Toc74914518"/>
      <w:bookmarkStart w:id="127" w:name="_Toc119328724"/>
      <w:r w:rsidRPr="0010316D">
        <w:t>Algemene voorwaarden</w:t>
      </w:r>
      <w:bookmarkEnd w:id="124"/>
      <w:bookmarkEnd w:id="125"/>
      <w:bookmarkEnd w:id="126"/>
      <w:bookmarkEnd w:id="127"/>
    </w:p>
    <w:p w14:paraId="64D941C4" w14:textId="77777777" w:rsidR="008C685D" w:rsidRPr="005C6702" w:rsidRDefault="008C685D" w:rsidP="008C685D">
      <w:pPr>
        <w:autoSpaceDE w:val="0"/>
        <w:autoSpaceDN w:val="0"/>
        <w:adjustRightInd w:val="0"/>
        <w:spacing w:line="300" w:lineRule="atLeast"/>
        <w:rPr>
          <w:rFonts w:cs="Arial"/>
          <w:szCs w:val="20"/>
        </w:rPr>
      </w:pPr>
      <w:r>
        <w:rPr>
          <w:rFonts w:cs="Arial"/>
          <w:szCs w:val="20"/>
        </w:rPr>
        <w:t>O</w:t>
      </w:r>
      <w:r w:rsidRPr="00D21C84">
        <w:rPr>
          <w:rFonts w:cs="Arial"/>
          <w:szCs w:val="20"/>
        </w:rPr>
        <w:t xml:space="preserve">p de uitvoering van de </w:t>
      </w:r>
      <w:r w:rsidR="00FD1129">
        <w:rPr>
          <w:rFonts w:cs="Arial"/>
          <w:szCs w:val="20"/>
        </w:rPr>
        <w:t xml:space="preserve">Overeenkomst voor </w:t>
      </w:r>
      <w:r w:rsidR="00B460E7">
        <w:rPr>
          <w:rFonts w:cs="Arial"/>
          <w:szCs w:val="20"/>
        </w:rPr>
        <w:t>Inkoop en levering Softwarelicenties en hardware</w:t>
      </w:r>
      <w:r w:rsidRPr="00D21C84">
        <w:rPr>
          <w:rFonts w:cs="Arial"/>
          <w:szCs w:val="20"/>
        </w:rPr>
        <w:t xml:space="preserve"> </w:t>
      </w:r>
      <w:r w:rsidRPr="004438AC">
        <w:rPr>
          <w:rFonts w:cs="Arial"/>
          <w:szCs w:val="20"/>
        </w:rPr>
        <w:t>verklaart NDW de Algemene Rijksvoorwaarden voor het verstrekken van opdrachten tot het verrichten van Diensten (ARVODI</w:t>
      </w:r>
      <w:r>
        <w:rPr>
          <w:rFonts w:cs="Arial"/>
          <w:szCs w:val="20"/>
        </w:rPr>
        <w:t>-2018</w:t>
      </w:r>
      <w:r w:rsidRPr="004438AC">
        <w:rPr>
          <w:rFonts w:cs="Arial"/>
          <w:szCs w:val="20"/>
        </w:rPr>
        <w:t>) van toepassing</w:t>
      </w:r>
      <w:r>
        <w:rPr>
          <w:rFonts w:cs="Arial"/>
          <w:szCs w:val="20"/>
        </w:rPr>
        <w:t xml:space="preserve">, </w:t>
      </w:r>
      <w:r w:rsidRPr="00D21C84">
        <w:rPr>
          <w:rFonts w:cs="Arial"/>
          <w:szCs w:val="20"/>
        </w:rPr>
        <w:t>voor zover d</w:t>
      </w:r>
      <w:r>
        <w:rPr>
          <w:rFonts w:cs="Arial"/>
          <w:szCs w:val="20"/>
        </w:rPr>
        <w:t xml:space="preserve">aarvan niet is afgeweken in de </w:t>
      </w:r>
      <w:r w:rsidR="00FD1129">
        <w:rPr>
          <w:rFonts w:cs="Arial"/>
          <w:szCs w:val="20"/>
        </w:rPr>
        <w:t xml:space="preserve">Overeenkomst voor </w:t>
      </w:r>
      <w:r w:rsidR="00B460E7">
        <w:rPr>
          <w:rFonts w:cs="Arial"/>
          <w:szCs w:val="20"/>
        </w:rPr>
        <w:t>Inkoop en levering Softwarelicenties en hardware</w:t>
      </w:r>
      <w:r w:rsidRPr="004438AC">
        <w:rPr>
          <w:rFonts w:cs="Arial"/>
          <w:szCs w:val="20"/>
        </w:rPr>
        <w:t>.</w:t>
      </w:r>
    </w:p>
    <w:p w14:paraId="7DBCD60A" w14:textId="77777777" w:rsidR="008C685D" w:rsidRPr="005C6702" w:rsidRDefault="008C685D" w:rsidP="008C685D">
      <w:pPr>
        <w:autoSpaceDE w:val="0"/>
        <w:autoSpaceDN w:val="0"/>
        <w:adjustRightInd w:val="0"/>
        <w:spacing w:line="300" w:lineRule="atLeast"/>
        <w:rPr>
          <w:rFonts w:cs="Arial"/>
          <w:szCs w:val="20"/>
        </w:rPr>
      </w:pPr>
    </w:p>
    <w:p w14:paraId="506C35AB" w14:textId="77777777" w:rsidR="008C685D" w:rsidRPr="005C6702" w:rsidRDefault="008C685D" w:rsidP="008C685D">
      <w:pPr>
        <w:autoSpaceDE w:val="0"/>
        <w:autoSpaceDN w:val="0"/>
        <w:adjustRightInd w:val="0"/>
        <w:spacing w:line="300" w:lineRule="atLeast"/>
        <w:rPr>
          <w:rFonts w:cs="Arial"/>
          <w:szCs w:val="20"/>
        </w:rPr>
      </w:pPr>
      <w:r w:rsidRPr="005C6702">
        <w:rPr>
          <w:rFonts w:cs="Arial"/>
          <w:szCs w:val="20"/>
        </w:rPr>
        <w:t xml:space="preserve">De leverings-, betalings- en andere algemene voorwaarden van </w:t>
      </w:r>
      <w:r w:rsidR="008A6812">
        <w:rPr>
          <w:rFonts w:cs="Arial"/>
          <w:szCs w:val="20"/>
        </w:rPr>
        <w:t>Deelnemer</w:t>
      </w:r>
      <w:r w:rsidRPr="005C6702">
        <w:rPr>
          <w:rFonts w:cs="Arial"/>
          <w:szCs w:val="20"/>
        </w:rPr>
        <w:t xml:space="preserve"> worden uitdrukkelijk van de hand gewezen.</w:t>
      </w:r>
    </w:p>
    <w:p w14:paraId="6253BAA9" w14:textId="77777777" w:rsidR="008C685D" w:rsidRPr="0010316D" w:rsidRDefault="008C685D" w:rsidP="0010316D">
      <w:pPr>
        <w:pStyle w:val="Kop3"/>
      </w:pPr>
      <w:bookmarkStart w:id="128" w:name="_Toc8655481"/>
      <w:bookmarkStart w:id="129" w:name="_Toc9605451"/>
      <w:bookmarkStart w:id="130" w:name="_Toc74914519"/>
      <w:bookmarkStart w:id="131" w:name="_Toc119328725"/>
      <w:r w:rsidRPr="0010316D">
        <w:t>Tegenstrijdigheden en/of onvolkomenheden</w:t>
      </w:r>
      <w:bookmarkEnd w:id="128"/>
      <w:bookmarkEnd w:id="129"/>
      <w:bookmarkEnd w:id="130"/>
      <w:bookmarkEnd w:id="131"/>
    </w:p>
    <w:p w14:paraId="412CC18E" w14:textId="77777777" w:rsidR="001A24D6" w:rsidRPr="001A24D6" w:rsidRDefault="001A24D6" w:rsidP="001A24D6">
      <w:r w:rsidRPr="001A24D6">
        <w:t>Dit docum</w:t>
      </w:r>
      <w:r>
        <w:t>ent, met bijbehorende bijlagen,</w:t>
      </w:r>
      <w:r w:rsidRPr="001A24D6">
        <w:t xml:space="preserve"> is met grote zorg samengesteld. Mocht u echter onvolkomenheden, procedurefouten en/of tegenstrijdigheden constateren, dan dient u deze tijdig, dat wil zeggen op een dusdanig moment dat Opdrachtgever eventuele gebreken in de aanbesteding nog kan herstellen binnen de grenzen van het aanbestedingsrecht en vóór het indienen van de Aanmelding, schriftelijk en gemotiveerd naar voren te brengen t.a.v. de in paragraaf 3.2 vermelde contactpersoon. In dit verband is van belang, dat blijkens jurisprudentie van het Europese Hof van Justitie een </w:t>
      </w:r>
      <w:r w:rsidR="008A6812">
        <w:t>Deelnemer</w:t>
      </w:r>
      <w:r w:rsidRPr="001A24D6">
        <w:t xml:space="preserve"> die niet overeenkomstig het vorenstaande handelt, zijn rechten op dit punt verspeelt en wordt geacht onverkort en onvoorwaardelijk met de procedure en de daarbij behorende documenten te hebben ingestemd.</w:t>
      </w:r>
    </w:p>
    <w:p w14:paraId="6D0A4E75" w14:textId="77777777" w:rsidR="008C685D" w:rsidRPr="0010316D" w:rsidRDefault="008C685D" w:rsidP="0010316D">
      <w:pPr>
        <w:pStyle w:val="Kop3"/>
      </w:pPr>
      <w:bookmarkStart w:id="132" w:name="_Toc8655482"/>
      <w:bookmarkStart w:id="133" w:name="_Toc9605452"/>
      <w:bookmarkStart w:id="134" w:name="_Toc74914520"/>
      <w:bookmarkStart w:id="135" w:name="_Toc119328726"/>
      <w:r w:rsidRPr="0010316D">
        <w:t>Nederlandse taal</w:t>
      </w:r>
      <w:bookmarkEnd w:id="132"/>
      <w:bookmarkEnd w:id="133"/>
      <w:bookmarkEnd w:id="134"/>
      <w:bookmarkEnd w:id="135"/>
    </w:p>
    <w:p w14:paraId="3F70D198" w14:textId="77777777" w:rsidR="008C685D" w:rsidRPr="005C6702" w:rsidRDefault="008C685D" w:rsidP="008C685D">
      <w:pPr>
        <w:autoSpaceDE w:val="0"/>
        <w:autoSpaceDN w:val="0"/>
        <w:adjustRightInd w:val="0"/>
        <w:spacing w:line="300" w:lineRule="atLeast"/>
        <w:rPr>
          <w:rFonts w:cs="Arial"/>
          <w:szCs w:val="20"/>
        </w:rPr>
      </w:pPr>
      <w:r w:rsidRPr="005C6702">
        <w:rPr>
          <w:rFonts w:cs="Arial"/>
          <w:szCs w:val="20"/>
        </w:rPr>
        <w:t xml:space="preserve">De </w:t>
      </w:r>
      <w:r>
        <w:rPr>
          <w:rFonts w:cs="Arial"/>
          <w:szCs w:val="20"/>
        </w:rPr>
        <w:t xml:space="preserve">bij de opdracht inhoudelijk betrokken </w:t>
      </w:r>
      <w:r w:rsidRPr="005C6702">
        <w:rPr>
          <w:rFonts w:cs="Arial"/>
          <w:szCs w:val="20"/>
        </w:rPr>
        <w:t xml:space="preserve">personeelsleden van </w:t>
      </w:r>
      <w:r w:rsidR="008A6812">
        <w:rPr>
          <w:rFonts w:cs="Arial"/>
          <w:szCs w:val="20"/>
        </w:rPr>
        <w:t>Deelnemer</w:t>
      </w:r>
      <w:r w:rsidRPr="005C6702">
        <w:rPr>
          <w:rFonts w:cs="Arial"/>
          <w:szCs w:val="20"/>
        </w:rPr>
        <w:t xml:space="preserve"> dienen de Nederlandse taal in woord en geschrift in voldoende mate te beheersen voor zover relevant ten tijde van deze aanbesteding en voor de uitvoering van de opdracht.</w:t>
      </w:r>
    </w:p>
    <w:p w14:paraId="66258E0E" w14:textId="77777777" w:rsidR="008C685D" w:rsidRPr="00214022" w:rsidRDefault="008C685D" w:rsidP="00214022">
      <w:pPr>
        <w:pStyle w:val="Kop3"/>
      </w:pPr>
      <w:bookmarkStart w:id="136" w:name="_Toc8655483"/>
      <w:bookmarkStart w:id="137" w:name="_Toc9605453"/>
      <w:bookmarkStart w:id="138" w:name="_Toc74914521"/>
      <w:bookmarkStart w:id="139" w:name="_Toc119328727"/>
      <w:r w:rsidRPr="00214022">
        <w:t>Geen vergoeding kosten</w:t>
      </w:r>
      <w:bookmarkEnd w:id="136"/>
      <w:bookmarkEnd w:id="137"/>
      <w:bookmarkEnd w:id="138"/>
      <w:bookmarkEnd w:id="139"/>
    </w:p>
    <w:p w14:paraId="49C7A71F" w14:textId="77777777" w:rsidR="008C685D" w:rsidRDefault="008C685D" w:rsidP="008C685D">
      <w:pPr>
        <w:autoSpaceDE w:val="0"/>
        <w:autoSpaceDN w:val="0"/>
        <w:adjustRightInd w:val="0"/>
        <w:spacing w:line="300" w:lineRule="atLeast"/>
        <w:rPr>
          <w:rFonts w:cs="Arial"/>
          <w:szCs w:val="20"/>
        </w:rPr>
      </w:pPr>
      <w:r>
        <w:rPr>
          <w:rFonts w:cs="Arial"/>
          <w:szCs w:val="20"/>
        </w:rPr>
        <w:t xml:space="preserve">NDW </w:t>
      </w:r>
      <w:r w:rsidRPr="005C6702">
        <w:rPr>
          <w:rFonts w:cs="Arial"/>
          <w:szCs w:val="20"/>
        </w:rPr>
        <w:t xml:space="preserve">vergoedt geen kosten verbonden aan de </w:t>
      </w:r>
      <w:r w:rsidR="00E84090">
        <w:rPr>
          <w:rFonts w:cs="Arial"/>
          <w:szCs w:val="20"/>
        </w:rPr>
        <w:t>I</w:t>
      </w:r>
      <w:r>
        <w:rPr>
          <w:rFonts w:cs="Arial"/>
          <w:szCs w:val="20"/>
        </w:rPr>
        <w:t>nschrijving</w:t>
      </w:r>
      <w:r w:rsidRPr="005C6702">
        <w:rPr>
          <w:rFonts w:cs="Arial"/>
          <w:szCs w:val="20"/>
        </w:rPr>
        <w:t>.</w:t>
      </w:r>
    </w:p>
    <w:p w14:paraId="0B6329A8" w14:textId="77777777" w:rsidR="00214022" w:rsidRPr="005C6702" w:rsidRDefault="00214022" w:rsidP="008C685D">
      <w:pPr>
        <w:autoSpaceDE w:val="0"/>
        <w:autoSpaceDN w:val="0"/>
        <w:adjustRightInd w:val="0"/>
        <w:spacing w:line="300" w:lineRule="atLeast"/>
        <w:rPr>
          <w:rFonts w:cs="Arial"/>
          <w:szCs w:val="20"/>
        </w:rPr>
      </w:pPr>
    </w:p>
    <w:p w14:paraId="7641B9E4" w14:textId="77777777" w:rsidR="008C685D" w:rsidRPr="00214022" w:rsidRDefault="008C685D" w:rsidP="00214022">
      <w:pPr>
        <w:pStyle w:val="Kop3"/>
      </w:pPr>
      <w:bookmarkStart w:id="140" w:name="_Toc8655484"/>
      <w:bookmarkStart w:id="141" w:name="_Toc9605454"/>
      <w:bookmarkStart w:id="142" w:name="_Toc74914522"/>
      <w:bookmarkStart w:id="143" w:name="_Toc119328728"/>
      <w:r w:rsidRPr="00214022">
        <w:t>Eenmaal aanmelden</w:t>
      </w:r>
      <w:bookmarkEnd w:id="140"/>
      <w:bookmarkEnd w:id="141"/>
      <w:bookmarkEnd w:id="142"/>
      <w:bookmarkEnd w:id="143"/>
    </w:p>
    <w:p w14:paraId="528551F1" w14:textId="77777777" w:rsidR="008C685D" w:rsidRDefault="008C685D" w:rsidP="008C685D">
      <w:pPr>
        <w:autoSpaceDE w:val="0"/>
        <w:autoSpaceDN w:val="0"/>
        <w:adjustRightInd w:val="0"/>
        <w:spacing w:line="300" w:lineRule="atLeast"/>
        <w:rPr>
          <w:rFonts w:cs="Arial"/>
          <w:szCs w:val="20"/>
        </w:rPr>
      </w:pPr>
      <w:r w:rsidRPr="005C6702">
        <w:rPr>
          <w:rFonts w:cs="Arial"/>
          <w:szCs w:val="20"/>
        </w:rPr>
        <w:t xml:space="preserve">Een </w:t>
      </w:r>
      <w:r w:rsidR="008A6812">
        <w:rPr>
          <w:rFonts w:cs="Arial"/>
          <w:szCs w:val="20"/>
        </w:rPr>
        <w:t>Deelnemer</w:t>
      </w:r>
      <w:r w:rsidRPr="005C6702">
        <w:rPr>
          <w:rFonts w:cs="Arial"/>
          <w:szCs w:val="20"/>
        </w:rPr>
        <w:t xml:space="preserve"> mag zich slechts éénmaal aanmelden voor de </w:t>
      </w:r>
      <w:r w:rsidR="00FD1129">
        <w:rPr>
          <w:rFonts w:cs="Arial"/>
          <w:szCs w:val="20"/>
        </w:rPr>
        <w:t xml:space="preserve">Overeenkomst voor </w:t>
      </w:r>
      <w:r w:rsidR="00B460E7">
        <w:rPr>
          <w:rFonts w:cs="Arial"/>
          <w:szCs w:val="20"/>
        </w:rPr>
        <w:t>Inkoop en levering Softwarelicenties en hardware</w:t>
      </w:r>
      <w:r>
        <w:rPr>
          <w:rFonts w:cs="Arial"/>
          <w:szCs w:val="20"/>
        </w:rPr>
        <w:t xml:space="preserve"> </w:t>
      </w:r>
      <w:r w:rsidRPr="005C6702">
        <w:rPr>
          <w:rFonts w:cs="Arial"/>
          <w:szCs w:val="20"/>
        </w:rPr>
        <w:t>hetzij als individuele ondernemer, hetzij als combinant</w:t>
      </w:r>
      <w:r>
        <w:rPr>
          <w:rFonts w:cs="Arial"/>
          <w:szCs w:val="20"/>
        </w:rPr>
        <w:t xml:space="preserve">. </w:t>
      </w:r>
    </w:p>
    <w:p w14:paraId="5FA57CF7" w14:textId="77777777" w:rsidR="00214022" w:rsidRPr="005C6702" w:rsidRDefault="00214022" w:rsidP="008C685D">
      <w:pPr>
        <w:autoSpaceDE w:val="0"/>
        <w:autoSpaceDN w:val="0"/>
        <w:adjustRightInd w:val="0"/>
        <w:spacing w:line="300" w:lineRule="atLeast"/>
        <w:rPr>
          <w:rFonts w:cs="Arial"/>
          <w:szCs w:val="20"/>
        </w:rPr>
      </w:pPr>
    </w:p>
    <w:p w14:paraId="6AB7F794" w14:textId="77777777" w:rsidR="008C685D" w:rsidRPr="00214022" w:rsidRDefault="008C685D" w:rsidP="00214022">
      <w:pPr>
        <w:pStyle w:val="Kop3"/>
      </w:pPr>
      <w:bookmarkStart w:id="144" w:name="_Toc8655485"/>
      <w:bookmarkStart w:id="145" w:name="_Toc9605455"/>
      <w:bookmarkStart w:id="146" w:name="_Toc74914523"/>
      <w:bookmarkStart w:id="147" w:name="_Toc119328729"/>
      <w:r w:rsidRPr="00214022">
        <w:t>Combinatie</w:t>
      </w:r>
      <w:bookmarkEnd w:id="144"/>
      <w:bookmarkEnd w:id="145"/>
      <w:bookmarkEnd w:id="146"/>
      <w:bookmarkEnd w:id="147"/>
    </w:p>
    <w:p w14:paraId="2EA1DF87" w14:textId="77777777" w:rsidR="008C685D" w:rsidRPr="005C6702" w:rsidRDefault="008C685D" w:rsidP="008C685D">
      <w:pPr>
        <w:autoSpaceDE w:val="0"/>
        <w:autoSpaceDN w:val="0"/>
        <w:adjustRightInd w:val="0"/>
        <w:spacing w:line="300" w:lineRule="atLeast"/>
        <w:rPr>
          <w:rFonts w:cs="Arial"/>
          <w:szCs w:val="20"/>
        </w:rPr>
      </w:pPr>
      <w:r w:rsidRPr="005C6702">
        <w:rPr>
          <w:rFonts w:cs="Arial"/>
          <w:szCs w:val="20"/>
        </w:rPr>
        <w:t>Ondernemers die zich gezamenlijk aanmelden in combinatie dienen een penvoerder aan te wijzen.</w:t>
      </w:r>
    </w:p>
    <w:p w14:paraId="13091410" w14:textId="77777777" w:rsidR="008C685D" w:rsidRDefault="008C685D" w:rsidP="008C685D">
      <w:pPr>
        <w:autoSpaceDE w:val="0"/>
        <w:autoSpaceDN w:val="0"/>
        <w:adjustRightInd w:val="0"/>
        <w:spacing w:line="300" w:lineRule="atLeast"/>
        <w:rPr>
          <w:rFonts w:cs="Arial"/>
          <w:szCs w:val="20"/>
        </w:rPr>
      </w:pPr>
      <w:r w:rsidRPr="005C6702">
        <w:rPr>
          <w:rFonts w:cs="Arial"/>
          <w:szCs w:val="20"/>
        </w:rPr>
        <w:t xml:space="preserve">Ondernemers die zich gezamenlijk aanmelden in combinatie zijn hoofdelijk aansprakelijk voor de nakoming van alle uit de </w:t>
      </w:r>
      <w:r w:rsidR="00FD1129">
        <w:rPr>
          <w:rFonts w:cs="Arial"/>
          <w:szCs w:val="20"/>
        </w:rPr>
        <w:t xml:space="preserve">Overeenkomst voor </w:t>
      </w:r>
      <w:r w:rsidR="00B460E7">
        <w:rPr>
          <w:rFonts w:cs="Arial"/>
          <w:szCs w:val="20"/>
        </w:rPr>
        <w:t>Inkoop en levering Softwarelicenties en hardware</w:t>
      </w:r>
      <w:r w:rsidRPr="005C6702">
        <w:rPr>
          <w:rFonts w:cs="Arial"/>
          <w:szCs w:val="20"/>
        </w:rPr>
        <w:t xml:space="preserve"> voortvloeiende verplichtingen.</w:t>
      </w:r>
    </w:p>
    <w:p w14:paraId="5E53715E" w14:textId="77777777" w:rsidR="00E13E6B" w:rsidRDefault="00E13E6B" w:rsidP="008C685D">
      <w:pPr>
        <w:autoSpaceDE w:val="0"/>
        <w:autoSpaceDN w:val="0"/>
        <w:adjustRightInd w:val="0"/>
        <w:spacing w:line="300" w:lineRule="atLeast"/>
        <w:rPr>
          <w:rFonts w:cs="Arial"/>
          <w:szCs w:val="20"/>
        </w:rPr>
      </w:pPr>
    </w:p>
    <w:p w14:paraId="42310EE5" w14:textId="77777777" w:rsidR="00E13E6B" w:rsidRPr="002254D1" w:rsidRDefault="00E13E6B" w:rsidP="00E13E6B">
      <w:pPr>
        <w:pStyle w:val="Kop3"/>
      </w:pPr>
      <w:bookmarkStart w:id="148" w:name="_Toc119328730"/>
      <w:r w:rsidRPr="002254D1">
        <w:t>Evaluatiemomen</w:t>
      </w:r>
      <w:r w:rsidR="00706A35">
        <w:t>t drie maanden na start van de D</w:t>
      </w:r>
      <w:r w:rsidRPr="002254D1">
        <w:t>ienstverlening</w:t>
      </w:r>
      <w:bookmarkEnd w:id="148"/>
      <w:r w:rsidRPr="002254D1">
        <w:t xml:space="preserve"> </w:t>
      </w:r>
    </w:p>
    <w:p w14:paraId="6F1548AC" w14:textId="77777777" w:rsidR="00E13E6B" w:rsidRPr="002254D1" w:rsidRDefault="00E13E6B" w:rsidP="00E13E6B">
      <w:pPr>
        <w:rPr>
          <w:rFonts w:asciiTheme="majorHAnsi" w:hAnsiTheme="majorHAnsi" w:cs="Arial"/>
        </w:rPr>
      </w:pPr>
      <w:r w:rsidRPr="002254D1">
        <w:rPr>
          <w:rFonts w:asciiTheme="majorHAnsi" w:hAnsiTheme="majorHAnsi" w:cs="Arial"/>
        </w:rPr>
        <w:t xml:space="preserve">Drie maanden na de start van de Overeenkomst wil Opdrachtgever de dienstverlening met Opdrachtnemer evalueren. Doordat dit zeer kritische processen zijn voor de bedrijfsvoering van Opdrachtgever is het van groot belang dat de dienstverlening optimaal verloopt. Na het evaluatiemoment zal Opdrachtgever besluiten of de dienstverlening wel of niet naar behoren functioneert. Als de dienstverlening niet voldoet dan heeft Opdrachtgever het recht om de opdracht te ontbinden en automatisch te gunnen aan de nummer twee. Lees de wachtkamerclausule hieronder. </w:t>
      </w:r>
    </w:p>
    <w:p w14:paraId="1E91D464" w14:textId="77777777" w:rsidR="00E13E6B" w:rsidRPr="002254D1" w:rsidRDefault="00E13E6B" w:rsidP="00E13E6B">
      <w:pPr>
        <w:rPr>
          <w:rFonts w:asciiTheme="majorHAnsi" w:hAnsiTheme="majorHAnsi" w:cs="Arial"/>
        </w:rPr>
      </w:pPr>
    </w:p>
    <w:p w14:paraId="5B8DB500" w14:textId="77777777" w:rsidR="00E13E6B" w:rsidRPr="002254D1" w:rsidDel="00556887" w:rsidRDefault="00E13E6B" w:rsidP="00E13E6B">
      <w:pPr>
        <w:pStyle w:val="Kop3"/>
      </w:pPr>
      <w:bookmarkStart w:id="149" w:name="_Toc119328731"/>
      <w:r w:rsidRPr="002254D1" w:rsidDel="00556887">
        <w:t>Wachtkamer- en herzieningsclausule</w:t>
      </w:r>
      <w:bookmarkEnd w:id="149"/>
    </w:p>
    <w:p w14:paraId="6665B570" w14:textId="77777777" w:rsidR="00E13E6B" w:rsidRPr="002254D1" w:rsidDel="00556887" w:rsidRDefault="00E13E6B" w:rsidP="00E13E6B">
      <w:pPr>
        <w:rPr>
          <w:rFonts w:asciiTheme="majorHAnsi" w:hAnsiTheme="majorHAnsi" w:cs="Arial"/>
        </w:rPr>
      </w:pPr>
      <w:r w:rsidRPr="002254D1" w:rsidDel="00556887">
        <w:rPr>
          <w:rFonts w:asciiTheme="majorHAnsi" w:hAnsiTheme="majorHAnsi" w:cs="Arial"/>
        </w:rPr>
        <w:t xml:space="preserve">Indien na de definitieve gunning van de opdracht blijkt dat de </w:t>
      </w:r>
      <w:r w:rsidR="008A6812">
        <w:rPr>
          <w:rFonts w:asciiTheme="majorHAnsi" w:hAnsiTheme="majorHAnsi" w:cs="Arial"/>
        </w:rPr>
        <w:t>Deelnemer</w:t>
      </w:r>
      <w:r w:rsidRPr="002254D1" w:rsidDel="00556887">
        <w:rPr>
          <w:rFonts w:asciiTheme="majorHAnsi" w:hAnsiTheme="majorHAnsi" w:cs="Arial"/>
        </w:rPr>
        <w:t xml:space="preserve">/opdrachtnemer aan wie de opdracht definitief is gegund (om wat voor reden dan ook) niet meer aan zijn contractuele verplichtingen kan voldoen, is de Aanbestedende dienst gerechtigd (het restant van) de opdracht (voor zover mogelijk) uit te laten voeren door de rechtmatig opvolgende </w:t>
      </w:r>
      <w:r w:rsidR="008A6812">
        <w:rPr>
          <w:rFonts w:asciiTheme="majorHAnsi" w:hAnsiTheme="majorHAnsi" w:cs="Arial"/>
        </w:rPr>
        <w:t>Deelnemer</w:t>
      </w:r>
      <w:r w:rsidRPr="002254D1" w:rsidDel="00556887">
        <w:rPr>
          <w:rFonts w:asciiTheme="majorHAnsi" w:hAnsiTheme="majorHAnsi" w:cs="Arial"/>
        </w:rPr>
        <w:t xml:space="preserve"> van de oorspronkelijke aanbestedingsprocedure tegen door die </w:t>
      </w:r>
      <w:r w:rsidR="008A6812">
        <w:rPr>
          <w:rFonts w:asciiTheme="majorHAnsi" w:hAnsiTheme="majorHAnsi" w:cs="Arial"/>
        </w:rPr>
        <w:t>Deelnemer</w:t>
      </w:r>
      <w:r w:rsidRPr="002254D1" w:rsidDel="00556887">
        <w:rPr>
          <w:rFonts w:asciiTheme="majorHAnsi" w:hAnsiTheme="majorHAnsi" w:cs="Arial"/>
        </w:rPr>
        <w:t xml:space="preserve"> bij de oorspronkelijke aanbestedingsprocedure geoffreerde voorwaarden, zonder dat voorafgaand aan die opdrachtverstrekking een aanbestedingsprocedure noodzakelijk is. </w:t>
      </w:r>
      <w:r w:rsidRPr="002254D1">
        <w:rPr>
          <w:rFonts w:asciiTheme="majorHAnsi" w:hAnsiTheme="majorHAnsi" w:cs="Arial"/>
        </w:rPr>
        <w:t>Het besluit hierover wordt na het hierboven omschreven evaluatiemoment genomen.</w:t>
      </w:r>
    </w:p>
    <w:p w14:paraId="66EE6DDD" w14:textId="77777777" w:rsidR="00E13E6B" w:rsidRPr="002254D1" w:rsidDel="00556887" w:rsidRDefault="00E13E6B" w:rsidP="00E13E6B">
      <w:pPr>
        <w:rPr>
          <w:rFonts w:asciiTheme="majorHAnsi" w:hAnsiTheme="majorHAnsi" w:cs="Arial"/>
        </w:rPr>
      </w:pPr>
    </w:p>
    <w:p w14:paraId="63F9B1DE" w14:textId="77777777" w:rsidR="00E13E6B" w:rsidRPr="002254D1" w:rsidDel="00556887" w:rsidRDefault="00E13E6B" w:rsidP="00E13E6B">
      <w:pPr>
        <w:pStyle w:val="Kop3"/>
      </w:pPr>
      <w:bookmarkStart w:id="150" w:name="_Toc119328732"/>
      <w:r w:rsidRPr="002254D1" w:rsidDel="00556887">
        <w:t>Vervanging van de opdrachtnemer</w:t>
      </w:r>
      <w:bookmarkEnd w:id="150"/>
    </w:p>
    <w:p w14:paraId="7D2971C7" w14:textId="77777777" w:rsidR="00E13E6B" w:rsidRPr="00D27768" w:rsidDel="00556887" w:rsidRDefault="00E13E6B" w:rsidP="00E13E6B">
      <w:pPr>
        <w:rPr>
          <w:rFonts w:asciiTheme="majorHAnsi" w:hAnsiTheme="majorHAnsi" w:cs="Arial"/>
        </w:rPr>
      </w:pPr>
      <w:r>
        <w:rPr>
          <w:rFonts w:asciiTheme="majorHAnsi" w:hAnsiTheme="majorHAnsi" w:cs="Arial"/>
        </w:rPr>
        <w:t>Bij</w:t>
      </w:r>
      <w:r w:rsidRPr="002254D1" w:rsidDel="00556887">
        <w:rPr>
          <w:rFonts w:asciiTheme="majorHAnsi" w:hAnsiTheme="majorHAnsi" w:cs="Arial"/>
        </w:rPr>
        <w:t xml:space="preserve"> faillissement, fusie of overname wordt de vervanging van de opdrachtnemer gedurende de looptijd van de </w:t>
      </w:r>
      <w:r w:rsidR="001211E7">
        <w:rPr>
          <w:rFonts w:asciiTheme="majorHAnsi" w:hAnsiTheme="majorHAnsi" w:cs="Arial"/>
        </w:rPr>
        <w:t>O</w:t>
      </w:r>
      <w:r w:rsidRPr="002254D1" w:rsidDel="00556887">
        <w:rPr>
          <w:rFonts w:asciiTheme="majorHAnsi" w:hAnsiTheme="majorHAnsi" w:cs="Arial"/>
        </w:rPr>
        <w:t>vereenkomst niet aangemerkt als een wezenlijke wijziging van de opdracht. Wel moet de vervangende opdrachtnemer aan dezelfde minimumeisen en voorwaarden voldoen als de winnaar van deze aanbestedingsprocedure.</w:t>
      </w:r>
    </w:p>
    <w:p w14:paraId="39FEE138" w14:textId="77777777" w:rsidR="00E13E6B" w:rsidRPr="005C6702" w:rsidRDefault="00E13E6B" w:rsidP="008C685D">
      <w:pPr>
        <w:autoSpaceDE w:val="0"/>
        <w:autoSpaceDN w:val="0"/>
        <w:adjustRightInd w:val="0"/>
        <w:spacing w:line="300" w:lineRule="atLeast"/>
        <w:rPr>
          <w:rFonts w:cs="Arial"/>
          <w:szCs w:val="20"/>
        </w:rPr>
      </w:pPr>
    </w:p>
    <w:p w14:paraId="0212F9FD" w14:textId="77777777" w:rsidR="008C685D" w:rsidRPr="007405ED" w:rsidRDefault="008C685D" w:rsidP="008C685D">
      <w:bookmarkStart w:id="151" w:name="_Toc371680049"/>
      <w:bookmarkStart w:id="152" w:name="_Toc371680123"/>
      <w:bookmarkEnd w:id="151"/>
      <w:bookmarkEnd w:id="152"/>
    </w:p>
    <w:p w14:paraId="2D0D0DD1" w14:textId="77777777" w:rsidR="00050A5E" w:rsidRDefault="00050A5E" w:rsidP="00050A5E">
      <w:pPr>
        <w:rPr>
          <w:rFonts w:cs="Tahoma"/>
          <w:color w:val="000000"/>
        </w:rPr>
      </w:pPr>
    </w:p>
    <w:p w14:paraId="68D7D987" w14:textId="77777777" w:rsidR="005011B0" w:rsidRPr="00EC38C0" w:rsidRDefault="005011B0" w:rsidP="00EC38C0">
      <w:pPr>
        <w:rPr>
          <w:rFonts w:cs="Tahoma"/>
        </w:rPr>
      </w:pPr>
      <w:r w:rsidRPr="00FE11F1">
        <w:br w:type="page"/>
      </w:r>
    </w:p>
    <w:p w14:paraId="3BC0EF47" w14:textId="77777777" w:rsidR="005011B0" w:rsidRPr="00FE11F1" w:rsidRDefault="005011B0" w:rsidP="005011B0">
      <w:pPr>
        <w:pStyle w:val="Kop1"/>
        <w:numPr>
          <w:ilvl w:val="0"/>
          <w:numId w:val="0"/>
        </w:numPr>
      </w:pPr>
      <w:bookmarkStart w:id="153" w:name="_Ref317448164"/>
      <w:bookmarkStart w:id="154" w:name="_Ref317448168"/>
      <w:bookmarkStart w:id="155" w:name="_Toc367971068"/>
      <w:bookmarkStart w:id="156" w:name="_Toc8655488"/>
      <w:bookmarkStart w:id="157" w:name="_Toc9605458"/>
      <w:bookmarkStart w:id="158" w:name="_Toc74914525"/>
      <w:bookmarkStart w:id="159" w:name="_Toc119328733"/>
      <w:r>
        <w:t>S</w:t>
      </w:r>
      <w:r w:rsidR="00EC38C0">
        <w:t>tandaardformulier A</w:t>
      </w:r>
      <w:r w:rsidRPr="00FE11F1">
        <w:t xml:space="preserve">: </w:t>
      </w:r>
      <w:r>
        <w:t xml:space="preserve">Akkoordverklaring concept van de </w:t>
      </w:r>
      <w:r w:rsidR="00FD1129">
        <w:t xml:space="preserve">Overeenkomst voor </w:t>
      </w:r>
      <w:r w:rsidR="00B460E7">
        <w:t>Inkoop en levering Softwarelicenties en hardware</w:t>
      </w:r>
      <w:bookmarkEnd w:id="153"/>
      <w:bookmarkEnd w:id="154"/>
      <w:bookmarkEnd w:id="155"/>
      <w:bookmarkEnd w:id="156"/>
      <w:bookmarkEnd w:id="157"/>
      <w:bookmarkEnd w:id="158"/>
      <w:bookmarkEnd w:id="159"/>
    </w:p>
    <w:p w14:paraId="73A84B76" w14:textId="77777777" w:rsidR="005011B0" w:rsidRPr="00FF2E61" w:rsidRDefault="008A6812" w:rsidP="005011B0">
      <w:r>
        <w:t>Deelnemer</w:t>
      </w:r>
      <w:r w:rsidR="005011B0" w:rsidRPr="00814376">
        <w:t xml:space="preserve"> dient akkoord te gaan met de inhoud van het concept van de </w:t>
      </w:r>
      <w:r w:rsidR="00FD1129">
        <w:t xml:space="preserve">Overeenkomst voor </w:t>
      </w:r>
      <w:r w:rsidR="00B460E7">
        <w:t>Inkoop en levering Softwarelicenties en hardware</w:t>
      </w:r>
      <w:r w:rsidR="005011B0" w:rsidRPr="00FF2E61">
        <w:t xml:space="preserve"> (toegevoegd als </w:t>
      </w:r>
      <w:r w:rsidR="005011B0">
        <w:rPr>
          <w:szCs w:val="20"/>
        </w:rPr>
        <w:t>Bijlage</w:t>
      </w:r>
      <w:r w:rsidR="005011B0" w:rsidRPr="00FF2E61">
        <w:rPr>
          <w:szCs w:val="20"/>
        </w:rPr>
        <w:t xml:space="preserve"> </w:t>
      </w:r>
      <w:r w:rsidR="005011B0" w:rsidRPr="005C6233">
        <w:rPr>
          <w:szCs w:val="20"/>
        </w:rPr>
        <w:t>B</w:t>
      </w:r>
      <w:r w:rsidR="005011B0" w:rsidRPr="00FF2E61">
        <w:rPr>
          <w:szCs w:val="20"/>
        </w:rPr>
        <w:t xml:space="preserve"> </w:t>
      </w:r>
      <w:r w:rsidR="005011B0" w:rsidRPr="00FF2E61">
        <w:t>bij dit b</w:t>
      </w:r>
      <w:r w:rsidR="005011B0" w:rsidRPr="00FF2E61">
        <w:rPr>
          <w:rFonts w:cs="Tahoma"/>
        </w:rPr>
        <w:t>eschrijvend document</w:t>
      </w:r>
      <w:r w:rsidR="005011B0" w:rsidRPr="00FF2E61">
        <w:t xml:space="preserve"> en zoals eventueel gewijzigd door middel van een nota van inlichtingen).</w:t>
      </w:r>
    </w:p>
    <w:p w14:paraId="1A63D173" w14:textId="77777777" w:rsidR="005011B0" w:rsidRPr="00FF2E61" w:rsidRDefault="005011B0" w:rsidP="005011B0"/>
    <w:p w14:paraId="0266EBB1" w14:textId="77777777" w:rsidR="005011B0" w:rsidRPr="00FF2E61" w:rsidRDefault="005011B0" w:rsidP="005011B0"/>
    <w:p w14:paraId="416CA0A5" w14:textId="77777777" w:rsidR="005011B0" w:rsidRPr="00FF2E61" w:rsidRDefault="005011B0" w:rsidP="005011B0"/>
    <w:p w14:paraId="7F5BAE62" w14:textId="77777777" w:rsidR="005011B0" w:rsidRPr="00FF2E61" w:rsidRDefault="008A6812" w:rsidP="005011B0">
      <w:r>
        <w:t>Deelnemer</w:t>
      </w:r>
      <w:r w:rsidR="005011B0" w:rsidRPr="00FF2E61">
        <w:t xml:space="preserve"> gaat onvoorwaardelijk akkoord met de inhoud van het concept van de </w:t>
      </w:r>
      <w:r w:rsidR="00FD1129">
        <w:t xml:space="preserve">Overeenkomst voor </w:t>
      </w:r>
      <w:r w:rsidR="00B460E7">
        <w:t>Inkoop en levering Softwarelicenties en hardware</w:t>
      </w:r>
      <w:r w:rsidR="005E4BBC">
        <w:t>.</w:t>
      </w:r>
    </w:p>
    <w:p w14:paraId="7B3DF1A4" w14:textId="77777777" w:rsidR="005011B0" w:rsidRPr="00FF2E61" w:rsidRDefault="005011B0" w:rsidP="005011B0"/>
    <w:p w14:paraId="126C0D27" w14:textId="77777777" w:rsidR="005011B0" w:rsidRPr="00FF2E61" w:rsidRDefault="005011B0" w:rsidP="005011B0"/>
    <w:p w14:paraId="56414C49" w14:textId="77777777" w:rsidR="005011B0" w:rsidRPr="00FF2E61" w:rsidRDefault="005011B0" w:rsidP="005011B0">
      <w:pPr>
        <w:jc w:val="center"/>
      </w:pPr>
      <w:r w:rsidRPr="00FF2E61">
        <w:t>Akkoord</w:t>
      </w:r>
    </w:p>
    <w:p w14:paraId="2218726D" w14:textId="77777777" w:rsidR="005011B0" w:rsidRPr="003A31C6" w:rsidRDefault="005011B0" w:rsidP="005011B0">
      <w:pPr>
        <w:rPr>
          <w:rFonts w:ascii="Arial" w:hAnsi="Arial" w:cs="Arial"/>
        </w:rPr>
      </w:pPr>
      <w:r>
        <w:rPr>
          <w:noProof/>
          <w:lang w:val="en-US"/>
        </w:rPr>
        <mc:AlternateContent>
          <mc:Choice Requires="wps">
            <w:drawing>
              <wp:anchor distT="0" distB="0" distL="114300" distR="114300" simplePos="0" relativeHeight="251661312" behindDoc="0" locked="0" layoutInCell="1" allowOverlap="1" wp14:anchorId="62DFEAAE" wp14:editId="433B0648">
                <wp:simplePos x="0" y="0"/>
                <wp:positionH relativeFrom="column">
                  <wp:posOffset>2796540</wp:posOffset>
                </wp:positionH>
                <wp:positionV relativeFrom="paragraph">
                  <wp:posOffset>73025</wp:posOffset>
                </wp:positionV>
                <wp:extent cx="182880" cy="182880"/>
                <wp:effectExtent l="0" t="0" r="26670" b="2667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163F4" id="Rectangle 13" o:spid="_x0000_s1026" style="position:absolute;margin-left:220.2pt;margin-top:5.7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"/>
            </w:pict>
          </mc:Fallback>
        </mc:AlternateContent>
      </w:r>
    </w:p>
    <w:p w14:paraId="1EEA7446" w14:textId="77777777" w:rsidR="005011B0" w:rsidRPr="003A31C6" w:rsidRDefault="005011B0" w:rsidP="005011B0"/>
    <w:p w14:paraId="237B6F82" w14:textId="77777777" w:rsidR="005011B0" w:rsidRPr="003A31C6" w:rsidRDefault="005011B0" w:rsidP="005011B0"/>
    <w:p w14:paraId="51718C0B" w14:textId="77777777" w:rsidR="005011B0" w:rsidRDefault="005011B0" w:rsidP="005011B0"/>
    <w:p w14:paraId="0C165638" w14:textId="77777777" w:rsidR="005011B0" w:rsidRDefault="005011B0" w:rsidP="005011B0"/>
    <w:p w14:paraId="4FF65C1D" w14:textId="77777777" w:rsidR="005011B0" w:rsidRDefault="005011B0" w:rsidP="005011B0"/>
    <w:p w14:paraId="3938A019" w14:textId="77777777" w:rsidR="005011B0" w:rsidRDefault="005011B0" w:rsidP="005011B0"/>
    <w:p w14:paraId="4C62B792" w14:textId="77777777" w:rsidR="005011B0" w:rsidRDefault="005011B0" w:rsidP="005011B0"/>
    <w:p w14:paraId="022949BD" w14:textId="77777777" w:rsidR="005011B0" w:rsidRDefault="005011B0" w:rsidP="005011B0"/>
    <w:p w14:paraId="04FE8825" w14:textId="77777777" w:rsidR="005011B0" w:rsidRPr="003A31C6" w:rsidRDefault="005011B0" w:rsidP="005011B0"/>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5011B0" w:rsidRPr="0097241C" w14:paraId="1D37DF7F" w14:textId="77777777" w:rsidTr="005F228B">
        <w:trPr>
          <w:trHeight w:val="297"/>
          <w:jc w:val="center"/>
        </w:trPr>
        <w:tc>
          <w:tcPr>
            <w:tcW w:w="2835" w:type="dxa"/>
            <w:shd w:val="clear" w:color="auto" w:fill="E6E6E6"/>
          </w:tcPr>
          <w:p w14:paraId="33B99490" w14:textId="77777777" w:rsidR="005011B0" w:rsidRPr="0097241C" w:rsidRDefault="005011B0" w:rsidP="005F228B">
            <w:pPr>
              <w:spacing w:before="90" w:after="54" w:line="276" w:lineRule="auto"/>
              <w:ind w:left="57" w:right="57"/>
              <w:jc w:val="both"/>
              <w:rPr>
                <w:rFonts w:cs="Tahoma"/>
              </w:rPr>
            </w:pPr>
            <w:r>
              <w:rPr>
                <w:rFonts w:cs="Tahoma"/>
              </w:rPr>
              <w:t xml:space="preserve">Naam </w:t>
            </w:r>
            <w:r w:rsidR="008A6812">
              <w:rPr>
                <w:rFonts w:cs="Tahoma"/>
              </w:rPr>
              <w:t>Deelnemer</w:t>
            </w:r>
          </w:p>
        </w:tc>
        <w:tc>
          <w:tcPr>
            <w:tcW w:w="5670" w:type="dxa"/>
          </w:tcPr>
          <w:p w14:paraId="71852DB8" w14:textId="77777777" w:rsidR="005011B0" w:rsidRPr="0097241C" w:rsidRDefault="005011B0" w:rsidP="005F228B">
            <w:pPr>
              <w:spacing w:before="90" w:after="54" w:line="276" w:lineRule="auto"/>
              <w:ind w:left="57" w:right="57"/>
              <w:jc w:val="both"/>
              <w:rPr>
                <w:rFonts w:cs="Tahoma"/>
              </w:rPr>
            </w:pPr>
          </w:p>
        </w:tc>
      </w:tr>
      <w:tr w:rsidR="005011B0" w:rsidRPr="0097241C" w14:paraId="0546F2D2" w14:textId="77777777" w:rsidTr="005F228B">
        <w:trPr>
          <w:jc w:val="center"/>
        </w:trPr>
        <w:tc>
          <w:tcPr>
            <w:tcW w:w="2835" w:type="dxa"/>
            <w:shd w:val="clear" w:color="auto" w:fill="E6E6E6"/>
          </w:tcPr>
          <w:p w14:paraId="0385DFBC" w14:textId="77777777" w:rsidR="005011B0" w:rsidRPr="0097241C" w:rsidRDefault="005011B0" w:rsidP="005F228B">
            <w:pPr>
              <w:spacing w:before="90" w:after="54" w:line="276" w:lineRule="auto"/>
              <w:ind w:left="57" w:right="57"/>
              <w:jc w:val="both"/>
              <w:rPr>
                <w:rFonts w:cs="Tahoma"/>
              </w:rPr>
            </w:pPr>
            <w:r w:rsidRPr="0097241C">
              <w:rPr>
                <w:rFonts w:cs="Tahoma"/>
              </w:rPr>
              <w:t>Naam ondergetekende</w:t>
            </w:r>
          </w:p>
        </w:tc>
        <w:tc>
          <w:tcPr>
            <w:tcW w:w="5670" w:type="dxa"/>
          </w:tcPr>
          <w:p w14:paraId="41E4E58C" w14:textId="77777777" w:rsidR="005011B0" w:rsidRPr="0097241C" w:rsidRDefault="005011B0" w:rsidP="005F228B">
            <w:pPr>
              <w:spacing w:before="90" w:after="54" w:line="276" w:lineRule="auto"/>
              <w:ind w:left="57" w:right="57"/>
              <w:jc w:val="both"/>
              <w:rPr>
                <w:rFonts w:cs="Tahoma"/>
              </w:rPr>
            </w:pPr>
          </w:p>
        </w:tc>
      </w:tr>
      <w:tr w:rsidR="005011B0" w:rsidRPr="0097241C" w14:paraId="446E3D00" w14:textId="77777777" w:rsidTr="005F228B">
        <w:trPr>
          <w:jc w:val="center"/>
        </w:trPr>
        <w:tc>
          <w:tcPr>
            <w:tcW w:w="2835" w:type="dxa"/>
            <w:shd w:val="clear" w:color="auto" w:fill="E6E6E6"/>
          </w:tcPr>
          <w:p w14:paraId="0DDE164B" w14:textId="77777777" w:rsidR="005011B0" w:rsidRPr="0097241C" w:rsidRDefault="005011B0" w:rsidP="005F228B">
            <w:pPr>
              <w:spacing w:before="90" w:after="54" w:line="276" w:lineRule="auto"/>
              <w:ind w:left="57" w:right="57"/>
              <w:jc w:val="both"/>
              <w:rPr>
                <w:rFonts w:cs="Tahoma"/>
              </w:rPr>
            </w:pPr>
            <w:r w:rsidRPr="0097241C">
              <w:rPr>
                <w:rFonts w:cs="Tahoma"/>
              </w:rPr>
              <w:t>Functie</w:t>
            </w:r>
          </w:p>
        </w:tc>
        <w:tc>
          <w:tcPr>
            <w:tcW w:w="5670" w:type="dxa"/>
          </w:tcPr>
          <w:p w14:paraId="1C09F0F9" w14:textId="77777777" w:rsidR="005011B0" w:rsidRPr="0097241C" w:rsidRDefault="005011B0" w:rsidP="005F228B">
            <w:pPr>
              <w:spacing w:before="90" w:after="54" w:line="276" w:lineRule="auto"/>
              <w:ind w:left="57" w:right="57"/>
              <w:jc w:val="both"/>
              <w:rPr>
                <w:rFonts w:cs="Tahoma"/>
              </w:rPr>
            </w:pPr>
          </w:p>
        </w:tc>
      </w:tr>
      <w:tr w:rsidR="005011B0" w:rsidRPr="0097241C" w14:paraId="55F5DFCD" w14:textId="77777777" w:rsidTr="005F228B">
        <w:trPr>
          <w:jc w:val="center"/>
        </w:trPr>
        <w:tc>
          <w:tcPr>
            <w:tcW w:w="2835" w:type="dxa"/>
            <w:shd w:val="clear" w:color="auto" w:fill="E6E6E6"/>
          </w:tcPr>
          <w:p w14:paraId="5426F9D9" w14:textId="77777777" w:rsidR="005011B0" w:rsidRPr="0097241C" w:rsidRDefault="005011B0" w:rsidP="005F228B">
            <w:pPr>
              <w:spacing w:before="90" w:after="54" w:line="276" w:lineRule="auto"/>
              <w:ind w:left="57" w:right="57"/>
              <w:jc w:val="both"/>
              <w:rPr>
                <w:rFonts w:cs="Tahoma"/>
              </w:rPr>
            </w:pPr>
            <w:r w:rsidRPr="0097241C">
              <w:rPr>
                <w:rFonts w:cs="Tahoma"/>
              </w:rPr>
              <w:t>Plaats en datum</w:t>
            </w:r>
          </w:p>
        </w:tc>
        <w:tc>
          <w:tcPr>
            <w:tcW w:w="5670" w:type="dxa"/>
          </w:tcPr>
          <w:p w14:paraId="764BD34B" w14:textId="77777777" w:rsidR="005011B0" w:rsidRPr="0097241C" w:rsidRDefault="005011B0" w:rsidP="005F228B">
            <w:pPr>
              <w:spacing w:before="90" w:after="54" w:line="276" w:lineRule="auto"/>
              <w:ind w:left="57" w:right="57"/>
              <w:jc w:val="both"/>
              <w:rPr>
                <w:rFonts w:cs="Tahoma"/>
              </w:rPr>
            </w:pPr>
          </w:p>
        </w:tc>
      </w:tr>
      <w:tr w:rsidR="005011B0" w:rsidRPr="0097241C" w14:paraId="35363CE9" w14:textId="77777777" w:rsidTr="005F228B">
        <w:trPr>
          <w:jc w:val="center"/>
        </w:trPr>
        <w:tc>
          <w:tcPr>
            <w:tcW w:w="2835" w:type="dxa"/>
            <w:shd w:val="clear" w:color="auto" w:fill="E6E6E6"/>
          </w:tcPr>
          <w:p w14:paraId="5497A98B" w14:textId="77777777" w:rsidR="005011B0" w:rsidRPr="0097241C" w:rsidRDefault="005011B0" w:rsidP="005F228B">
            <w:pPr>
              <w:spacing w:before="90" w:after="54" w:line="276" w:lineRule="auto"/>
              <w:ind w:left="57" w:right="57"/>
              <w:jc w:val="both"/>
              <w:rPr>
                <w:rFonts w:cs="Tahoma"/>
              </w:rPr>
            </w:pPr>
            <w:r w:rsidRPr="0097241C">
              <w:rPr>
                <w:rFonts w:cs="Tahoma"/>
              </w:rPr>
              <w:t>Handtekening</w:t>
            </w:r>
          </w:p>
          <w:p w14:paraId="59500CD1" w14:textId="77777777" w:rsidR="005011B0" w:rsidRPr="0097241C" w:rsidRDefault="005011B0" w:rsidP="005F228B">
            <w:pPr>
              <w:spacing w:before="90" w:after="54" w:line="276" w:lineRule="auto"/>
              <w:ind w:left="57" w:right="57"/>
              <w:jc w:val="both"/>
              <w:rPr>
                <w:rFonts w:cs="Tahoma"/>
              </w:rPr>
            </w:pPr>
          </w:p>
        </w:tc>
        <w:tc>
          <w:tcPr>
            <w:tcW w:w="5670" w:type="dxa"/>
          </w:tcPr>
          <w:p w14:paraId="6F08872A" w14:textId="77777777" w:rsidR="005011B0" w:rsidRPr="0097241C" w:rsidRDefault="005011B0" w:rsidP="005F228B">
            <w:pPr>
              <w:spacing w:before="90" w:after="54" w:line="276" w:lineRule="auto"/>
              <w:ind w:left="57" w:right="57"/>
              <w:jc w:val="both"/>
              <w:rPr>
                <w:rFonts w:cs="Tahoma"/>
              </w:rPr>
            </w:pPr>
          </w:p>
        </w:tc>
      </w:tr>
    </w:tbl>
    <w:p w14:paraId="7CCB8AC9" w14:textId="77777777" w:rsidR="005011B0" w:rsidRPr="00FE11F1" w:rsidRDefault="005011B0" w:rsidP="008A56CB">
      <w:pPr>
        <w:pStyle w:val="Kop1"/>
        <w:numPr>
          <w:ilvl w:val="0"/>
          <w:numId w:val="0"/>
        </w:numPr>
        <w:ind w:left="360" w:hanging="360"/>
      </w:pPr>
      <w:r>
        <w:br w:type="page"/>
      </w:r>
      <w:bookmarkStart w:id="160" w:name="_Toc367971069"/>
    </w:p>
    <w:p w14:paraId="2798408D" w14:textId="77777777" w:rsidR="00AF2F25" w:rsidRPr="00F433C1" w:rsidRDefault="00AF2F25" w:rsidP="00F433C1">
      <w:pPr>
        <w:pStyle w:val="Kop1"/>
        <w:numPr>
          <w:ilvl w:val="0"/>
          <w:numId w:val="0"/>
        </w:numPr>
        <w:ind w:left="360" w:hanging="360"/>
      </w:pPr>
      <w:bookmarkStart w:id="161" w:name="_Ref351365733"/>
      <w:bookmarkStart w:id="162" w:name="_Toc357785669"/>
      <w:bookmarkStart w:id="163" w:name="_Toc8655491"/>
      <w:bookmarkStart w:id="164" w:name="_Toc9605461"/>
      <w:bookmarkStart w:id="165" w:name="_Toc74914526"/>
      <w:bookmarkStart w:id="166" w:name="_Toc119328734"/>
      <w:bookmarkEnd w:id="160"/>
      <w:r w:rsidRPr="00F433C1">
        <w:t xml:space="preserve">Standaardformulier B: Inschrijfsom </w:t>
      </w:r>
      <w:r w:rsidR="00B460E7">
        <w:t>Inkoop en levering Softwarelicenties en hardware</w:t>
      </w:r>
      <w:r w:rsidRPr="00F433C1">
        <w:t xml:space="preserve"> ND</w:t>
      </w:r>
      <w:r w:rsidR="00126997">
        <w:t>W</w:t>
      </w:r>
      <w:bookmarkEnd w:id="166"/>
    </w:p>
    <w:p w14:paraId="16F11AB2" w14:textId="77777777" w:rsidR="00AF2F25" w:rsidRDefault="00AF2F25" w:rsidP="00AF2F25"/>
    <w:p w14:paraId="3A99DE5B" w14:textId="77777777" w:rsidR="00AF2F25" w:rsidRDefault="00AF2F25" w:rsidP="00AF2F25">
      <w:pPr>
        <w:pStyle w:val="Bijschrift"/>
      </w:pPr>
      <w:r>
        <w:t>Het standaardformulier Inschrijfsom is als apart Excel bestand bijgevoegd.</w:t>
      </w:r>
    </w:p>
    <w:p w14:paraId="3BF40BAC" w14:textId="77777777" w:rsidR="00AF2F25" w:rsidRDefault="00AF2F25" w:rsidP="005011B0">
      <w:pPr>
        <w:pStyle w:val="Kop1"/>
        <w:numPr>
          <w:ilvl w:val="0"/>
          <w:numId w:val="0"/>
        </w:numPr>
        <w:ind w:left="360" w:hanging="360"/>
      </w:pPr>
    </w:p>
    <w:p w14:paraId="1C708B52" w14:textId="77777777" w:rsidR="00AF2F25" w:rsidRDefault="00AF2F25" w:rsidP="005011B0">
      <w:pPr>
        <w:pStyle w:val="Kop1"/>
        <w:numPr>
          <w:ilvl w:val="0"/>
          <w:numId w:val="0"/>
        </w:numPr>
        <w:ind w:left="360" w:hanging="360"/>
      </w:pPr>
    </w:p>
    <w:p w14:paraId="249D875B" w14:textId="77777777" w:rsidR="00AF2F25" w:rsidRDefault="00AF2F25" w:rsidP="005011B0">
      <w:pPr>
        <w:pStyle w:val="Kop1"/>
        <w:numPr>
          <w:ilvl w:val="0"/>
          <w:numId w:val="0"/>
        </w:numPr>
        <w:ind w:left="360" w:hanging="360"/>
      </w:pPr>
    </w:p>
    <w:p w14:paraId="4A5E7B3C" w14:textId="77777777" w:rsidR="00AF2F25" w:rsidRDefault="00AF2F25" w:rsidP="005011B0">
      <w:pPr>
        <w:pStyle w:val="Kop1"/>
        <w:numPr>
          <w:ilvl w:val="0"/>
          <w:numId w:val="0"/>
        </w:numPr>
        <w:ind w:left="360" w:hanging="360"/>
      </w:pPr>
    </w:p>
    <w:p w14:paraId="25AA8A16" w14:textId="77777777" w:rsidR="007A7234" w:rsidRDefault="007A7234" w:rsidP="007A7234"/>
    <w:p w14:paraId="1A8026F1" w14:textId="77777777" w:rsidR="007A7234" w:rsidRDefault="007A7234" w:rsidP="007A7234"/>
    <w:p w14:paraId="4162A0D3" w14:textId="77777777" w:rsidR="007A7234" w:rsidRDefault="007A7234" w:rsidP="007A7234"/>
    <w:p w14:paraId="7FC09E1B" w14:textId="77777777" w:rsidR="007A7234" w:rsidRDefault="007A7234" w:rsidP="007A7234"/>
    <w:p w14:paraId="1B7E81C0" w14:textId="77777777" w:rsidR="007A7234" w:rsidRDefault="007A7234" w:rsidP="007A7234"/>
    <w:p w14:paraId="5F4453AD" w14:textId="46B2DFDB" w:rsidR="007A7234" w:rsidRDefault="007A7234" w:rsidP="007A7234"/>
    <w:p w14:paraId="57429FEF" w14:textId="2C43DC76" w:rsidR="00BF1FB8" w:rsidRDefault="00BF1FB8" w:rsidP="007A7234"/>
    <w:p w14:paraId="426D5BC1" w14:textId="7865E07D" w:rsidR="00BF1FB8" w:rsidRDefault="00BF1FB8" w:rsidP="007A7234"/>
    <w:p w14:paraId="77621265" w14:textId="0868979E" w:rsidR="00BF1FB8" w:rsidRDefault="00BF1FB8" w:rsidP="007A7234"/>
    <w:p w14:paraId="2F8D43AB" w14:textId="5969C499" w:rsidR="00BF1FB8" w:rsidRDefault="00BF1FB8" w:rsidP="007A7234"/>
    <w:p w14:paraId="49A7F461" w14:textId="4B56FC10" w:rsidR="00BF1FB8" w:rsidRDefault="00BF1FB8" w:rsidP="007A7234"/>
    <w:p w14:paraId="6310CEF2" w14:textId="16E011A7" w:rsidR="00BF1FB8" w:rsidRDefault="00BF1FB8" w:rsidP="007A7234"/>
    <w:p w14:paraId="2D11F130" w14:textId="245E76C9" w:rsidR="00BF1FB8" w:rsidRDefault="00BF1FB8" w:rsidP="007A7234"/>
    <w:p w14:paraId="5B4B0523" w14:textId="4F750707" w:rsidR="007A7234" w:rsidRDefault="00BF1FB8" w:rsidP="00BF1FB8">
      <w:pPr>
        <w:pStyle w:val="Kop1"/>
        <w:numPr>
          <w:ilvl w:val="0"/>
          <w:numId w:val="0"/>
        </w:numPr>
      </w:pPr>
      <w:bookmarkStart w:id="167" w:name="_Toc119328735"/>
      <w:r w:rsidRPr="00BF1FB8">
        <w:t>Standaardformulier C -</w:t>
      </w:r>
      <w:bookmarkStart w:id="168" w:name="_GoBack"/>
      <w:bookmarkEnd w:id="168"/>
      <w:r w:rsidRPr="00BF1FB8">
        <w:t xml:space="preserve"> Inkoop en levering Softwarelicenties en hardware NDW</w:t>
      </w:r>
      <w:bookmarkEnd w:id="167"/>
    </w:p>
    <w:p w14:paraId="68110221" w14:textId="77777777" w:rsidR="007A7234" w:rsidRDefault="007A7234" w:rsidP="007A7234"/>
    <w:p w14:paraId="6F8B93D6" w14:textId="77777777" w:rsidR="007A7234" w:rsidRDefault="007A7234" w:rsidP="007A7234"/>
    <w:p w14:paraId="58B36F81" w14:textId="77777777" w:rsidR="007A7234" w:rsidRDefault="007A7234" w:rsidP="007A7234"/>
    <w:p w14:paraId="76C97DF4" w14:textId="10C77774" w:rsidR="007A7234" w:rsidRDefault="007A7234" w:rsidP="007A7234"/>
    <w:p w14:paraId="4F3E6260" w14:textId="79407EBD" w:rsidR="00BF1FB8" w:rsidRDefault="00BF1FB8" w:rsidP="007A7234"/>
    <w:p w14:paraId="3A4B1425" w14:textId="6D50901A" w:rsidR="00BF1FB8" w:rsidRDefault="00BF1FB8" w:rsidP="007A7234"/>
    <w:p w14:paraId="46B52C48" w14:textId="2F70A34B" w:rsidR="00BF1FB8" w:rsidRDefault="00BF1FB8" w:rsidP="007A7234"/>
    <w:p w14:paraId="0F35459F" w14:textId="09BCA248" w:rsidR="00BF1FB8" w:rsidRDefault="00BF1FB8" w:rsidP="007A7234"/>
    <w:p w14:paraId="24AA5C81" w14:textId="36AB8B1E" w:rsidR="00BF1FB8" w:rsidRDefault="00BF1FB8" w:rsidP="007A7234"/>
    <w:p w14:paraId="6E04D7F6" w14:textId="4ADDDEF2" w:rsidR="00BF1FB8" w:rsidRDefault="00BF1FB8" w:rsidP="007A7234"/>
    <w:p w14:paraId="3CBEB704" w14:textId="7B7FEAC4" w:rsidR="00BF1FB8" w:rsidRDefault="00BF1FB8" w:rsidP="007A7234"/>
    <w:p w14:paraId="755E6AFE" w14:textId="423B93F9" w:rsidR="00BF1FB8" w:rsidRDefault="00BF1FB8" w:rsidP="007A7234"/>
    <w:p w14:paraId="02A8A17C" w14:textId="1A47C659" w:rsidR="00BF1FB8" w:rsidRDefault="00BF1FB8" w:rsidP="007A7234"/>
    <w:p w14:paraId="4E9115EE" w14:textId="2F0334E3" w:rsidR="00BF1FB8" w:rsidRDefault="00BF1FB8" w:rsidP="007A7234"/>
    <w:p w14:paraId="2910B1BF" w14:textId="007FB898" w:rsidR="00BF1FB8" w:rsidRDefault="00BF1FB8" w:rsidP="007A7234"/>
    <w:p w14:paraId="3ED94848" w14:textId="30B6BA51" w:rsidR="00BF1FB8" w:rsidRDefault="00BF1FB8" w:rsidP="007A7234"/>
    <w:p w14:paraId="6D16714B" w14:textId="1105291C" w:rsidR="00BF1FB8" w:rsidRDefault="00BF1FB8" w:rsidP="007A7234"/>
    <w:p w14:paraId="0E06C927" w14:textId="355F9690" w:rsidR="00BF1FB8" w:rsidRDefault="00BF1FB8" w:rsidP="007A7234"/>
    <w:p w14:paraId="2F1FF166" w14:textId="777C9CC9" w:rsidR="00BF1FB8" w:rsidRDefault="00BF1FB8" w:rsidP="007A7234"/>
    <w:p w14:paraId="0297B6D8" w14:textId="114E3EA2" w:rsidR="00BF1FB8" w:rsidRDefault="00BF1FB8" w:rsidP="007A7234"/>
    <w:p w14:paraId="01C58F3F" w14:textId="13150575" w:rsidR="00BF1FB8" w:rsidRDefault="00BF1FB8" w:rsidP="007A7234"/>
    <w:p w14:paraId="287F1B5F" w14:textId="2F49C907" w:rsidR="00BF1FB8" w:rsidRDefault="00BF1FB8" w:rsidP="007A7234"/>
    <w:p w14:paraId="3CB1F041" w14:textId="115AB7DF" w:rsidR="00BF1FB8" w:rsidRDefault="00BF1FB8" w:rsidP="007A7234"/>
    <w:p w14:paraId="604C99B6" w14:textId="75B1C1B1" w:rsidR="00BF1FB8" w:rsidRDefault="00BF1FB8" w:rsidP="007A7234"/>
    <w:p w14:paraId="3F6096B1" w14:textId="7781D3A6" w:rsidR="00BF1FB8" w:rsidRDefault="00BF1FB8" w:rsidP="007A7234"/>
    <w:p w14:paraId="4AA16EDB" w14:textId="2E26A299" w:rsidR="00BF1FB8" w:rsidRDefault="00BF1FB8" w:rsidP="007A7234"/>
    <w:p w14:paraId="1B3895A9" w14:textId="64D23235" w:rsidR="00BF1FB8" w:rsidRDefault="00BF1FB8" w:rsidP="007A7234"/>
    <w:p w14:paraId="6EDD15D6" w14:textId="329B92E0" w:rsidR="00BF1FB8" w:rsidRDefault="00BF1FB8" w:rsidP="007A7234"/>
    <w:p w14:paraId="155E7704" w14:textId="64088D8C" w:rsidR="00BF1FB8" w:rsidRDefault="00BF1FB8" w:rsidP="007A7234"/>
    <w:p w14:paraId="372B1D6F" w14:textId="0C15028B" w:rsidR="00BF1FB8" w:rsidRDefault="00BF1FB8" w:rsidP="007A7234"/>
    <w:p w14:paraId="1D0F5275" w14:textId="34D3FA26" w:rsidR="00BF1FB8" w:rsidRDefault="00BF1FB8" w:rsidP="007A7234"/>
    <w:p w14:paraId="43304F08" w14:textId="2F54CDD5" w:rsidR="00BF1FB8" w:rsidRDefault="00BF1FB8" w:rsidP="007A7234"/>
    <w:p w14:paraId="63693BBE" w14:textId="5725E048" w:rsidR="00BF1FB8" w:rsidRDefault="00BF1FB8" w:rsidP="007A7234"/>
    <w:p w14:paraId="631A1873" w14:textId="7B28DC00" w:rsidR="00BF1FB8" w:rsidRDefault="00BF1FB8" w:rsidP="007A7234"/>
    <w:p w14:paraId="698CDF3D" w14:textId="5C5D0F16" w:rsidR="00BF1FB8" w:rsidRDefault="00BF1FB8" w:rsidP="007A7234"/>
    <w:p w14:paraId="7918965B" w14:textId="3F4D1952" w:rsidR="00BF1FB8" w:rsidRDefault="00BF1FB8" w:rsidP="007A7234"/>
    <w:p w14:paraId="0BD126CC" w14:textId="71CA28F0" w:rsidR="00BF1FB8" w:rsidRDefault="00BF1FB8" w:rsidP="007A7234"/>
    <w:p w14:paraId="73916E4E" w14:textId="2D418E90" w:rsidR="00BF1FB8" w:rsidRDefault="00BF1FB8" w:rsidP="007A7234"/>
    <w:p w14:paraId="4706F744" w14:textId="7148B415" w:rsidR="00BF1FB8" w:rsidRDefault="00BF1FB8" w:rsidP="007A7234"/>
    <w:p w14:paraId="0D31754E" w14:textId="3D6DE590" w:rsidR="00BF1FB8" w:rsidRDefault="00BF1FB8" w:rsidP="007A7234"/>
    <w:p w14:paraId="3C0C8FF1" w14:textId="48FAE718" w:rsidR="00BF1FB8" w:rsidRDefault="00BF1FB8" w:rsidP="007A7234"/>
    <w:p w14:paraId="5C8055B0" w14:textId="42643633" w:rsidR="00BF1FB8" w:rsidRDefault="00BF1FB8" w:rsidP="007A7234"/>
    <w:p w14:paraId="198026A2" w14:textId="6456E21A" w:rsidR="00BF1FB8" w:rsidRDefault="00BF1FB8" w:rsidP="007A7234"/>
    <w:p w14:paraId="742CE3B2" w14:textId="77777777" w:rsidR="00BF1FB8" w:rsidRPr="007A7234" w:rsidRDefault="00BF1FB8" w:rsidP="007A7234"/>
    <w:p w14:paraId="2AF1EE88" w14:textId="24D6276A" w:rsidR="005011B0" w:rsidRDefault="005011B0" w:rsidP="008A56CB">
      <w:pPr>
        <w:pStyle w:val="Kop1"/>
        <w:keepNext/>
        <w:numPr>
          <w:ilvl w:val="0"/>
          <w:numId w:val="0"/>
        </w:numPr>
        <w:spacing w:before="240" w:after="60" w:line="288" w:lineRule="auto"/>
      </w:pPr>
      <w:bookmarkStart w:id="169" w:name="_Toc8655492"/>
      <w:bookmarkStart w:id="170" w:name="_Toc9605462"/>
      <w:bookmarkStart w:id="171" w:name="_Toc74914527"/>
      <w:bookmarkStart w:id="172" w:name="_Toc119328736"/>
      <w:bookmarkEnd w:id="161"/>
      <w:bookmarkEnd w:id="162"/>
      <w:bookmarkEnd w:id="163"/>
      <w:bookmarkEnd w:id="164"/>
      <w:bookmarkEnd w:id="165"/>
      <w:r>
        <w:t>ARVODI-2018</w:t>
      </w:r>
      <w:bookmarkEnd w:id="169"/>
      <w:bookmarkEnd w:id="170"/>
      <w:bookmarkEnd w:id="171"/>
      <w:bookmarkEnd w:id="172"/>
      <w:r>
        <w:t xml:space="preserve"> </w:t>
      </w:r>
    </w:p>
    <w:p w14:paraId="1E5898AC" w14:textId="77777777" w:rsidR="005011B0" w:rsidRDefault="005011B0" w:rsidP="005011B0">
      <w:r>
        <w:rPr>
          <w:rFonts w:cs="Arial"/>
          <w:szCs w:val="20"/>
        </w:rPr>
        <w:t xml:space="preserve">De </w:t>
      </w:r>
      <w:r w:rsidRPr="008501E5">
        <w:rPr>
          <w:rFonts w:cs="Arial"/>
          <w:szCs w:val="20"/>
        </w:rPr>
        <w:t>Algemene Rijksvoorwaarden voor het verstrekken van opdrachten tot het verrichten van Diensten</w:t>
      </w:r>
      <w:r>
        <w:rPr>
          <w:rFonts w:cs="Arial"/>
          <w:szCs w:val="20"/>
        </w:rPr>
        <w:t xml:space="preserve"> 2018 </w:t>
      </w:r>
      <w:r w:rsidRPr="008501E5">
        <w:rPr>
          <w:rFonts w:cs="Arial"/>
          <w:szCs w:val="20"/>
        </w:rPr>
        <w:t>(</w:t>
      </w:r>
      <w:r w:rsidRPr="0001188A">
        <w:rPr>
          <w:rFonts w:cs="Arial"/>
          <w:szCs w:val="20"/>
        </w:rPr>
        <w:t>ARVODI-2018)</w:t>
      </w:r>
      <w:r>
        <w:rPr>
          <w:rFonts w:cs="Arial"/>
          <w:szCs w:val="20"/>
        </w:rPr>
        <w:t>,</w:t>
      </w:r>
      <w:r w:rsidRPr="0001188A">
        <w:rPr>
          <w:rFonts w:cs="Arial"/>
          <w:szCs w:val="20"/>
        </w:rPr>
        <w:t xml:space="preserve"> </w:t>
      </w:r>
      <w:r>
        <w:rPr>
          <w:rFonts w:cs="Arial"/>
          <w:szCs w:val="20"/>
        </w:rPr>
        <w:t xml:space="preserve">inclusief bijlagen, </w:t>
      </w:r>
      <w:r w:rsidRPr="0001188A">
        <w:rPr>
          <w:rFonts w:cs="Arial"/>
          <w:szCs w:val="20"/>
        </w:rPr>
        <w:t xml:space="preserve">zijn </w:t>
      </w:r>
      <w:r w:rsidRPr="0001188A">
        <w:t>te vinden</w:t>
      </w:r>
      <w:r>
        <w:t xml:space="preserve"> op: </w:t>
      </w:r>
    </w:p>
    <w:p w14:paraId="47E5B9FA" w14:textId="77777777" w:rsidR="005011B0" w:rsidRDefault="005011B0" w:rsidP="005011B0"/>
    <w:p w14:paraId="531C8E33" w14:textId="77777777" w:rsidR="005011B0" w:rsidRPr="00FE11F1" w:rsidRDefault="005011B0" w:rsidP="005011B0">
      <w:r w:rsidRPr="0001188A">
        <w:t>https://www.pianoo.nl/nl/regelgeving/voorwaarden/rijksoverheid/algemene-rijksvoorwaarden-voor-diensten-2018-arvodi-2018</w:t>
      </w:r>
    </w:p>
    <w:p w14:paraId="09882754" w14:textId="77777777" w:rsidR="005011B0" w:rsidRDefault="005011B0" w:rsidP="005011B0">
      <w:pPr>
        <w:rPr>
          <w:rFonts w:cs="Arial"/>
          <w:szCs w:val="20"/>
        </w:rPr>
      </w:pPr>
      <w:r w:rsidRPr="00A907BF">
        <w:rPr>
          <w:rFonts w:cs="Arial"/>
          <w:szCs w:val="20"/>
        </w:rPr>
        <w:t xml:space="preserve"> </w:t>
      </w:r>
    </w:p>
    <w:p w14:paraId="47596B1A" w14:textId="77777777" w:rsidR="005011B0" w:rsidRDefault="005011B0" w:rsidP="005011B0">
      <w:pPr>
        <w:spacing w:after="200" w:line="276" w:lineRule="auto"/>
        <w:rPr>
          <w:rFonts w:cs="Arial"/>
          <w:szCs w:val="20"/>
        </w:rPr>
      </w:pPr>
      <w:r>
        <w:rPr>
          <w:rFonts w:cs="Arial"/>
          <w:szCs w:val="20"/>
        </w:rPr>
        <w:br w:type="page"/>
      </w:r>
    </w:p>
    <w:p w14:paraId="4C6E9704" w14:textId="77777777" w:rsidR="005011B0" w:rsidRPr="00FE11F1" w:rsidRDefault="005430BF" w:rsidP="005E4BBC">
      <w:pPr>
        <w:pStyle w:val="Kop1"/>
        <w:keepNext/>
        <w:numPr>
          <w:ilvl w:val="0"/>
          <w:numId w:val="28"/>
        </w:numPr>
        <w:spacing w:before="240" w:after="60" w:line="288" w:lineRule="auto"/>
        <w:ind w:left="1418" w:hanging="1418"/>
      </w:pPr>
      <w:bookmarkStart w:id="173" w:name="_Toc8655493"/>
      <w:bookmarkStart w:id="174" w:name="_Toc9605463"/>
      <w:bookmarkStart w:id="175" w:name="_Toc74914528"/>
      <w:bookmarkStart w:id="176" w:name="_Toc119328737"/>
      <w:r>
        <w:t>C</w:t>
      </w:r>
      <w:r w:rsidR="005011B0">
        <w:t xml:space="preserve">oncept van de </w:t>
      </w:r>
      <w:r w:rsidR="00FD1129">
        <w:t xml:space="preserve">Overeenkomst voor </w:t>
      </w:r>
      <w:r w:rsidR="00B460E7">
        <w:t>Inkoop en levering Softwarelicenties en hardware</w:t>
      </w:r>
      <w:bookmarkEnd w:id="173"/>
      <w:bookmarkEnd w:id="174"/>
      <w:bookmarkEnd w:id="175"/>
      <w:bookmarkEnd w:id="176"/>
    </w:p>
    <w:p w14:paraId="49A454BC" w14:textId="77777777" w:rsidR="005011B0" w:rsidRPr="00FE11F1" w:rsidRDefault="005011B0" w:rsidP="005011B0"/>
    <w:p w14:paraId="0BE0C0AA" w14:textId="2F29C395" w:rsidR="00DE29AD" w:rsidRPr="00C86F32" w:rsidRDefault="008A56CB" w:rsidP="00C86F32">
      <w:pPr>
        <w:rPr>
          <w:ins w:id="177" w:author="Reitsma, Jilt (NDW)" w:date="2022-11-02T11:55:00Z"/>
        </w:rPr>
      </w:pPr>
      <w:r>
        <w:t>Bijlage A</w:t>
      </w:r>
      <w:r w:rsidR="005011B0" w:rsidRPr="008501E5">
        <w:t xml:space="preserve">: </w:t>
      </w:r>
      <w:r w:rsidR="005011B0">
        <w:t>c</w:t>
      </w:r>
      <w:r w:rsidR="005011B0" w:rsidRPr="008501E5">
        <w:t xml:space="preserve">oncept van de </w:t>
      </w:r>
      <w:r w:rsidR="00FD1129">
        <w:t xml:space="preserve">Overeenkomst voor </w:t>
      </w:r>
      <w:r w:rsidR="00B460E7">
        <w:t>Inkoop en levering Softwarelicenties en hardware</w:t>
      </w:r>
      <w:r w:rsidR="005011B0" w:rsidRPr="008501E5">
        <w:t xml:space="preserve"> is als bijlage separaat bijgevoegd bij dit beschrijvend document.</w:t>
      </w:r>
      <w:bookmarkEnd w:id="93"/>
      <w:ins w:id="178" w:author="Reitsma, Jilt (NDW)" w:date="2022-11-02T11:55:00Z">
        <w:r w:rsidR="00DE29AD">
          <w:br w:type="page"/>
        </w:r>
      </w:ins>
    </w:p>
    <w:tbl>
      <w:tblPr>
        <w:tblStyle w:val="Tabelraster"/>
        <w:tblW w:w="0" w:type="auto"/>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8"/>
        <w:gridCol w:w="2660"/>
        <w:gridCol w:w="6509"/>
      </w:tblGrid>
      <w:tr w:rsidR="00E83724" w:rsidRPr="00DC1B52" w14:paraId="7F33AB6C" w14:textId="77777777" w:rsidTr="000B56BC">
        <w:trPr>
          <w:trHeight w:val="8263"/>
        </w:trPr>
        <w:tc>
          <w:tcPr>
            <w:tcW w:w="798" w:type="dxa"/>
            <w:shd w:val="clear" w:color="auto" w:fill="auto"/>
            <w:vAlign w:val="bottom"/>
          </w:tcPr>
          <w:p w14:paraId="484BFE64" w14:textId="77777777" w:rsidR="00E83724" w:rsidRPr="00115186" w:rsidRDefault="00E83724" w:rsidP="00DD103D">
            <w:pPr>
              <w:spacing w:after="200"/>
              <w:ind w:right="170"/>
              <w:rPr>
                <w:noProof/>
              </w:rPr>
            </w:pPr>
          </w:p>
        </w:tc>
        <w:tc>
          <w:tcPr>
            <w:tcW w:w="9169" w:type="dxa"/>
            <w:gridSpan w:val="2"/>
            <w:shd w:val="clear" w:color="auto" w:fill="auto"/>
          </w:tcPr>
          <w:p w14:paraId="66747476" w14:textId="0B01F7D9" w:rsidR="004E43EF" w:rsidRPr="008D67C3" w:rsidRDefault="00BF1FB8" w:rsidP="00261FF1">
            <w:pPr>
              <w:pStyle w:val="Kop1"/>
              <w:numPr>
                <w:ilvl w:val="0"/>
                <w:numId w:val="0"/>
              </w:numPr>
              <w:ind w:left="360"/>
              <w:outlineLvl w:val="0"/>
            </w:pPr>
            <w:bookmarkStart w:id="179" w:name="_Toc119328738"/>
            <w:r>
              <w:t xml:space="preserve">Bijlage B: </w:t>
            </w:r>
            <w:r w:rsidRPr="00BF1FB8">
              <w:t>PVE Inkoop en levering Softwarelicenties en hardware</w:t>
            </w:r>
            <w:bookmarkEnd w:id="179"/>
          </w:p>
          <w:p w14:paraId="77523A34" w14:textId="09005C55" w:rsidR="004E43EF" w:rsidRPr="00C86F32" w:rsidRDefault="004E43EF" w:rsidP="00C86F32">
            <w:bookmarkStart w:id="180" w:name="_Toc71708723"/>
            <w:bookmarkStart w:id="181" w:name="_Toc116480064"/>
          </w:p>
          <w:bookmarkEnd w:id="180"/>
          <w:bookmarkEnd w:id="181"/>
          <w:p w14:paraId="278B87F9" w14:textId="77777777" w:rsidR="004E43EF" w:rsidRPr="0067051B" w:rsidRDefault="004E43EF" w:rsidP="004E43EF">
            <w:pPr>
              <w:adjustRightInd w:val="0"/>
              <w:snapToGrid w:val="0"/>
              <w:spacing w:line="276" w:lineRule="auto"/>
              <w:rPr>
                <w:rFonts w:ascii="Corbel" w:eastAsia="SimSun" w:hAnsi="Corbel" w:cs="Arial"/>
                <w:snapToGrid w:val="0"/>
                <w:sz w:val="21"/>
                <w:szCs w:val="21"/>
                <w:lang w:eastAsia="zh-CN"/>
              </w:rPr>
            </w:pPr>
          </w:p>
          <w:p w14:paraId="2EEC24F7" w14:textId="77777777" w:rsidR="004E43EF" w:rsidRPr="0067051B" w:rsidRDefault="004E43EF" w:rsidP="004E43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ascii="Corbel" w:eastAsia="SimSun" w:hAnsi="Corbel" w:cs="Arial"/>
                <w:snapToGrid w:val="0"/>
                <w:sz w:val="21"/>
                <w:szCs w:val="21"/>
                <w:lang w:eastAsia="zh-CN"/>
              </w:rPr>
            </w:pPr>
          </w:p>
          <w:p w14:paraId="18230533" w14:textId="77777777" w:rsidR="004E43EF" w:rsidRPr="0067051B" w:rsidRDefault="004E43EF" w:rsidP="004E43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ascii="Corbel" w:eastAsia="SimSun" w:hAnsi="Corbel" w:cs="Arial"/>
                <w:snapToGrid w:val="0"/>
                <w:sz w:val="21"/>
                <w:szCs w:val="21"/>
                <w:lang w:eastAsia="zh-CN"/>
              </w:rPr>
            </w:pPr>
          </w:p>
          <w:p w14:paraId="128B3EBC" w14:textId="77777777" w:rsidR="004E43EF" w:rsidRPr="0067051B" w:rsidRDefault="004E43EF" w:rsidP="004E43EF">
            <w:pPr>
              <w:spacing w:line="276" w:lineRule="auto"/>
              <w:rPr>
                <w:rFonts w:ascii="Corbel" w:eastAsia="Calibri" w:hAnsi="Corbel" w:cs="Times New Roman"/>
                <w:sz w:val="21"/>
                <w:szCs w:val="21"/>
              </w:rPr>
            </w:pPr>
          </w:p>
          <w:p w14:paraId="02F27789" w14:textId="77777777" w:rsidR="004E43EF" w:rsidRDefault="004E43EF" w:rsidP="004E43EF">
            <w:r>
              <w:br w:type="page"/>
            </w:r>
          </w:p>
          <w:p w14:paraId="2AE06FF4" w14:textId="77777777" w:rsidR="00E83724" w:rsidRPr="00115186" w:rsidRDefault="00E83724" w:rsidP="00446297">
            <w:pPr>
              <w:pStyle w:val="RefHeading"/>
            </w:pPr>
          </w:p>
        </w:tc>
      </w:tr>
      <w:tr w:rsidR="00E83724" w:rsidRPr="000F036E" w14:paraId="523282A5" w14:textId="77777777" w:rsidTr="00446297">
        <w:trPr>
          <w:trHeight w:val="312"/>
        </w:trPr>
        <w:tc>
          <w:tcPr>
            <w:tcW w:w="798" w:type="dxa"/>
            <w:vMerge w:val="restart"/>
            <w:shd w:val="clear" w:color="auto" w:fill="auto"/>
            <w:vAlign w:val="bottom"/>
          </w:tcPr>
          <w:p w14:paraId="7C443F86" w14:textId="30691233" w:rsidR="00E83724" w:rsidRPr="000F036E" w:rsidRDefault="00E83724" w:rsidP="00446297">
            <w:pPr>
              <w:spacing w:after="200"/>
              <w:ind w:right="170"/>
              <w:jc w:val="right"/>
            </w:pPr>
            <w:r w:rsidRPr="000F036E">
              <w:rPr>
                <w:noProof/>
                <w:lang w:val="en-US"/>
              </w:rPr>
              <w:drawing>
                <wp:inline distT="0" distB="0" distL="0" distR="0" wp14:anchorId="4A6CC64E" wp14:editId="4A00897C">
                  <wp:extent cx="195072" cy="195072"/>
                  <wp:effectExtent l="0" t="0" r="0" b="0"/>
                  <wp:docPr id="26" name="Afbeelding 26" descr="P126C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P126C3T4#yI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 cy="195072"/>
                          </a:xfrm>
                          <a:prstGeom prst="rect">
                            <a:avLst/>
                          </a:prstGeom>
                        </pic:spPr>
                      </pic:pic>
                    </a:graphicData>
                  </a:graphic>
                </wp:inline>
              </w:drawing>
            </w:r>
          </w:p>
        </w:tc>
        <w:tc>
          <w:tcPr>
            <w:tcW w:w="9169" w:type="dxa"/>
            <w:gridSpan w:val="2"/>
            <w:shd w:val="clear" w:color="auto" w:fill="auto"/>
          </w:tcPr>
          <w:p w14:paraId="6145EA18" w14:textId="77777777" w:rsidR="00E83724" w:rsidRPr="000F036E" w:rsidRDefault="00E83724" w:rsidP="00446297">
            <w:pPr>
              <w:pStyle w:val="RefHeading"/>
            </w:pPr>
          </w:p>
        </w:tc>
      </w:tr>
      <w:tr w:rsidR="00E83724" w:rsidRPr="000F036E" w14:paraId="27EC09B0" w14:textId="77777777" w:rsidTr="00446297">
        <w:tc>
          <w:tcPr>
            <w:tcW w:w="798" w:type="dxa"/>
            <w:vMerge/>
            <w:shd w:val="clear" w:color="auto" w:fill="auto"/>
          </w:tcPr>
          <w:p w14:paraId="76CACB4E" w14:textId="77777777" w:rsidR="00E83724" w:rsidRPr="000F036E" w:rsidRDefault="00E83724" w:rsidP="00446297">
            <w:pPr>
              <w:ind w:right="170"/>
              <w:jc w:val="right"/>
            </w:pPr>
          </w:p>
        </w:tc>
        <w:tc>
          <w:tcPr>
            <w:tcW w:w="9169" w:type="dxa"/>
            <w:gridSpan w:val="2"/>
            <w:shd w:val="clear" w:color="auto" w:fill="auto"/>
          </w:tcPr>
          <w:p w14:paraId="5CE66798" w14:textId="77777777" w:rsidR="00E83724" w:rsidRPr="000F036E" w:rsidRDefault="00E83724" w:rsidP="00446297">
            <w:pPr>
              <w:pStyle w:val="RefHeading"/>
            </w:pPr>
            <w:r w:rsidRPr="000F036E">
              <w:t>Nationaal Dataportaal</w:t>
            </w:r>
          </w:p>
          <w:p w14:paraId="0E212097" w14:textId="77777777" w:rsidR="00E83724" w:rsidRPr="000F036E" w:rsidRDefault="00E83724" w:rsidP="00446297">
            <w:pPr>
              <w:pStyle w:val="RefHeading"/>
            </w:pPr>
            <w:r w:rsidRPr="000F036E">
              <w:t>Wegverkeer</w:t>
            </w:r>
          </w:p>
        </w:tc>
      </w:tr>
      <w:tr w:rsidR="00E83724" w:rsidRPr="000F036E" w14:paraId="7EAFB30C" w14:textId="77777777" w:rsidTr="00446297">
        <w:trPr>
          <w:trHeight w:val="300"/>
        </w:trPr>
        <w:tc>
          <w:tcPr>
            <w:tcW w:w="798" w:type="dxa"/>
            <w:shd w:val="clear" w:color="auto" w:fill="auto"/>
          </w:tcPr>
          <w:p w14:paraId="253C6DB2" w14:textId="77777777" w:rsidR="00E83724" w:rsidRPr="000F036E" w:rsidRDefault="00E83724" w:rsidP="00446297">
            <w:pPr>
              <w:ind w:right="170"/>
              <w:jc w:val="right"/>
              <w:rPr>
                <w:noProof/>
              </w:rPr>
            </w:pPr>
          </w:p>
        </w:tc>
        <w:tc>
          <w:tcPr>
            <w:tcW w:w="9169" w:type="dxa"/>
            <w:gridSpan w:val="2"/>
            <w:shd w:val="clear" w:color="auto" w:fill="auto"/>
          </w:tcPr>
          <w:p w14:paraId="1A490774" w14:textId="77777777" w:rsidR="00E83724" w:rsidRPr="000F036E" w:rsidRDefault="00E83724" w:rsidP="00446297">
            <w:pPr>
              <w:pStyle w:val="RefHeading"/>
            </w:pPr>
          </w:p>
        </w:tc>
      </w:tr>
      <w:tr w:rsidR="00E83724" w:rsidRPr="000F036E" w14:paraId="48A4F676" w14:textId="77777777" w:rsidTr="00E83724">
        <w:trPr>
          <w:trHeight w:val="20"/>
        </w:trPr>
        <w:tc>
          <w:tcPr>
            <w:tcW w:w="798" w:type="dxa"/>
            <w:vMerge w:val="restart"/>
            <w:shd w:val="clear" w:color="auto" w:fill="auto"/>
          </w:tcPr>
          <w:p w14:paraId="3574BF42" w14:textId="41AEB02D" w:rsidR="00E83724" w:rsidRPr="000F036E" w:rsidRDefault="00E83724" w:rsidP="00446297">
            <w:pPr>
              <w:spacing w:before="140"/>
              <w:ind w:right="170"/>
              <w:jc w:val="right"/>
            </w:pPr>
            <w:r w:rsidRPr="000F036E">
              <w:rPr>
                <w:noProof/>
                <w:lang w:val="en-US"/>
              </w:rPr>
              <w:drawing>
                <wp:inline distT="0" distB="0" distL="0" distR="0" wp14:anchorId="11A72A26" wp14:editId="5508ADF3">
                  <wp:extent cx="192024" cy="195072"/>
                  <wp:effectExtent l="0" t="0" r="0" b="0"/>
                  <wp:docPr id="27" name="Afbeelding 27" descr="P136C8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descr="P136C8T4#yI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shd w:val="clear" w:color="auto" w:fill="auto"/>
          </w:tcPr>
          <w:p w14:paraId="5ADA1008" w14:textId="77777777" w:rsidR="00E83724" w:rsidRPr="000F036E" w:rsidRDefault="00E83724" w:rsidP="00446297">
            <w:pPr>
              <w:pStyle w:val="RefHeading"/>
            </w:pPr>
          </w:p>
        </w:tc>
        <w:tc>
          <w:tcPr>
            <w:tcW w:w="6509" w:type="dxa"/>
            <w:shd w:val="clear" w:color="auto" w:fill="auto"/>
          </w:tcPr>
          <w:p w14:paraId="7AA5E090" w14:textId="77777777" w:rsidR="00E83724" w:rsidRPr="000F036E" w:rsidRDefault="00E83724" w:rsidP="00446297">
            <w:pPr>
              <w:pStyle w:val="RefHeading"/>
            </w:pPr>
          </w:p>
        </w:tc>
      </w:tr>
      <w:tr w:rsidR="00E83724" w:rsidRPr="000F036E" w14:paraId="2F833A43" w14:textId="77777777" w:rsidTr="00E83724">
        <w:trPr>
          <w:trHeight w:val="240"/>
        </w:trPr>
        <w:tc>
          <w:tcPr>
            <w:tcW w:w="798" w:type="dxa"/>
            <w:vMerge/>
            <w:shd w:val="clear" w:color="auto" w:fill="auto"/>
          </w:tcPr>
          <w:p w14:paraId="7B8FFA56" w14:textId="77777777" w:rsidR="00E83724" w:rsidRPr="000F036E" w:rsidRDefault="00E83724" w:rsidP="00446297">
            <w:pPr>
              <w:ind w:right="170"/>
              <w:jc w:val="right"/>
            </w:pPr>
          </w:p>
        </w:tc>
        <w:tc>
          <w:tcPr>
            <w:tcW w:w="2660" w:type="dxa"/>
            <w:vMerge w:val="restart"/>
            <w:shd w:val="clear" w:color="auto" w:fill="auto"/>
          </w:tcPr>
          <w:p w14:paraId="5D839D8A" w14:textId="77777777" w:rsidR="00E83724" w:rsidRPr="000F036E" w:rsidRDefault="00E83724" w:rsidP="00446297">
            <w:pPr>
              <w:pStyle w:val="RefHeading"/>
            </w:pPr>
            <w:r w:rsidRPr="000F036E">
              <w:t>info@ndw.nu</w:t>
            </w:r>
          </w:p>
        </w:tc>
        <w:tc>
          <w:tcPr>
            <w:tcW w:w="6509" w:type="dxa"/>
            <w:vMerge w:val="restart"/>
            <w:shd w:val="clear" w:color="auto" w:fill="auto"/>
          </w:tcPr>
          <w:p w14:paraId="1D3FB158" w14:textId="77777777" w:rsidR="00E83724" w:rsidRPr="000F036E" w:rsidRDefault="00E83724" w:rsidP="00446297">
            <w:pPr>
              <w:pStyle w:val="RefHeading"/>
            </w:pPr>
          </w:p>
        </w:tc>
      </w:tr>
      <w:tr w:rsidR="00E83724" w:rsidRPr="000F036E" w14:paraId="0E7AEF1C" w14:textId="77777777" w:rsidTr="00E83724">
        <w:trPr>
          <w:trHeight w:val="232"/>
        </w:trPr>
        <w:tc>
          <w:tcPr>
            <w:tcW w:w="798" w:type="dxa"/>
            <w:vMerge w:val="restart"/>
            <w:shd w:val="clear" w:color="auto" w:fill="auto"/>
          </w:tcPr>
          <w:p w14:paraId="585EE625" w14:textId="4B51F645" w:rsidR="00E83724" w:rsidRPr="000F036E" w:rsidRDefault="00E83724" w:rsidP="00446297">
            <w:pPr>
              <w:spacing w:before="160"/>
              <w:ind w:right="170"/>
              <w:jc w:val="right"/>
            </w:pPr>
            <w:r w:rsidRPr="000F036E">
              <w:rPr>
                <w:noProof/>
                <w:lang w:val="en-US"/>
              </w:rPr>
              <w:drawing>
                <wp:inline distT="0" distB="0" distL="0" distR="0" wp14:anchorId="49061B51" wp14:editId="0A52DCAD">
                  <wp:extent cx="192024" cy="195072"/>
                  <wp:effectExtent l="0" t="0" r="0" b="0"/>
                  <wp:docPr id="28" name="Afbeelding 28" descr="P144C1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P144C13T4#yI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vMerge/>
            <w:shd w:val="clear" w:color="auto" w:fill="auto"/>
          </w:tcPr>
          <w:p w14:paraId="4BAFF00F" w14:textId="77777777" w:rsidR="00E83724" w:rsidRPr="000F036E" w:rsidRDefault="00E83724" w:rsidP="00446297">
            <w:pPr>
              <w:pStyle w:val="RefHeading"/>
            </w:pPr>
          </w:p>
        </w:tc>
        <w:tc>
          <w:tcPr>
            <w:tcW w:w="6509" w:type="dxa"/>
            <w:vMerge/>
            <w:shd w:val="clear" w:color="auto" w:fill="auto"/>
          </w:tcPr>
          <w:p w14:paraId="37994864" w14:textId="77777777" w:rsidR="00E83724" w:rsidRPr="000F036E" w:rsidRDefault="00E83724" w:rsidP="00446297">
            <w:pPr>
              <w:pStyle w:val="RefHeading"/>
            </w:pPr>
          </w:p>
        </w:tc>
      </w:tr>
      <w:tr w:rsidR="00E83724" w:rsidRPr="000F036E" w14:paraId="1D9803A3" w14:textId="77777777" w:rsidTr="00E83724">
        <w:trPr>
          <w:trHeight w:val="227"/>
        </w:trPr>
        <w:tc>
          <w:tcPr>
            <w:tcW w:w="798" w:type="dxa"/>
            <w:vMerge/>
            <w:shd w:val="clear" w:color="auto" w:fill="auto"/>
          </w:tcPr>
          <w:p w14:paraId="1D33C34A" w14:textId="77777777" w:rsidR="00E83724" w:rsidRPr="000F036E" w:rsidRDefault="00E83724" w:rsidP="00446297">
            <w:pPr>
              <w:ind w:right="170"/>
              <w:jc w:val="right"/>
            </w:pPr>
          </w:p>
        </w:tc>
        <w:tc>
          <w:tcPr>
            <w:tcW w:w="2660" w:type="dxa"/>
            <w:vMerge w:val="restart"/>
            <w:shd w:val="clear" w:color="auto" w:fill="auto"/>
          </w:tcPr>
          <w:p w14:paraId="65D7B79C" w14:textId="77777777" w:rsidR="00E83724" w:rsidRPr="000F036E" w:rsidRDefault="00E83724" w:rsidP="00446297">
            <w:pPr>
              <w:pStyle w:val="RefHeading"/>
            </w:pPr>
            <w:r w:rsidRPr="000F036E">
              <w:rPr>
                <w:rStyle w:val="Hyperlink"/>
                <w:color w:val="auto"/>
                <w:u w:val="none"/>
              </w:rPr>
              <w:t>www.ndw.nu</w:t>
            </w:r>
          </w:p>
        </w:tc>
        <w:tc>
          <w:tcPr>
            <w:tcW w:w="6509" w:type="dxa"/>
            <w:vMerge w:val="restart"/>
            <w:shd w:val="clear" w:color="auto" w:fill="auto"/>
          </w:tcPr>
          <w:p w14:paraId="1FABD1B0" w14:textId="77777777" w:rsidR="00E83724" w:rsidRPr="000F036E" w:rsidRDefault="00E83724" w:rsidP="00E83724">
            <w:pPr>
              <w:pStyle w:val="RefHeading"/>
            </w:pPr>
          </w:p>
        </w:tc>
      </w:tr>
      <w:tr w:rsidR="00E83724" w:rsidRPr="000F036E" w14:paraId="40DB781B" w14:textId="77777777" w:rsidTr="00E83724">
        <w:trPr>
          <w:trHeight w:val="220"/>
        </w:trPr>
        <w:tc>
          <w:tcPr>
            <w:tcW w:w="798" w:type="dxa"/>
            <w:vMerge w:val="restart"/>
            <w:shd w:val="clear" w:color="auto" w:fill="auto"/>
          </w:tcPr>
          <w:p w14:paraId="6BD04E9E" w14:textId="38800D0F" w:rsidR="00E83724" w:rsidRPr="000F036E" w:rsidRDefault="00E83724" w:rsidP="00446297">
            <w:pPr>
              <w:spacing w:before="160"/>
              <w:ind w:right="170"/>
              <w:jc w:val="right"/>
            </w:pPr>
            <w:r w:rsidRPr="000F036E">
              <w:rPr>
                <w:noProof/>
                <w:lang w:val="en-US"/>
              </w:rPr>
              <w:drawing>
                <wp:inline distT="0" distB="0" distL="0" distR="0" wp14:anchorId="27E8A20E" wp14:editId="229DB852">
                  <wp:extent cx="192024" cy="195072"/>
                  <wp:effectExtent l="0" t="0" r="0" b="0"/>
                  <wp:docPr id="29" name="Afbeelding 29" descr="P152C16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descr="P152C16T4#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vMerge/>
            <w:shd w:val="clear" w:color="auto" w:fill="auto"/>
          </w:tcPr>
          <w:p w14:paraId="3164EB66" w14:textId="77777777" w:rsidR="00E83724" w:rsidRPr="000F036E" w:rsidRDefault="00E83724" w:rsidP="00446297">
            <w:pPr>
              <w:pStyle w:val="RefHeading"/>
              <w:rPr>
                <w:rStyle w:val="Hyperlink"/>
                <w:color w:val="auto"/>
                <w:u w:val="none"/>
              </w:rPr>
            </w:pPr>
          </w:p>
        </w:tc>
        <w:tc>
          <w:tcPr>
            <w:tcW w:w="6509" w:type="dxa"/>
            <w:vMerge/>
            <w:shd w:val="clear" w:color="auto" w:fill="auto"/>
          </w:tcPr>
          <w:p w14:paraId="07A78665" w14:textId="77777777" w:rsidR="00E83724" w:rsidRPr="000F036E" w:rsidRDefault="00E83724" w:rsidP="00446297">
            <w:pPr>
              <w:pStyle w:val="RefHeading"/>
            </w:pPr>
          </w:p>
        </w:tc>
      </w:tr>
      <w:tr w:rsidR="00E83724" w:rsidRPr="000F036E" w14:paraId="5D711078" w14:textId="77777777" w:rsidTr="00E83724">
        <w:trPr>
          <w:trHeight w:val="270"/>
        </w:trPr>
        <w:tc>
          <w:tcPr>
            <w:tcW w:w="798" w:type="dxa"/>
            <w:vMerge/>
            <w:shd w:val="clear" w:color="auto" w:fill="auto"/>
          </w:tcPr>
          <w:p w14:paraId="3E9B6C1D" w14:textId="77777777" w:rsidR="00E83724" w:rsidRPr="000F036E" w:rsidRDefault="00E83724" w:rsidP="00446297">
            <w:pPr>
              <w:ind w:right="170"/>
              <w:jc w:val="right"/>
            </w:pPr>
          </w:p>
        </w:tc>
        <w:tc>
          <w:tcPr>
            <w:tcW w:w="2660" w:type="dxa"/>
            <w:vMerge w:val="restart"/>
            <w:shd w:val="clear" w:color="auto" w:fill="auto"/>
          </w:tcPr>
          <w:p w14:paraId="6B8F793D" w14:textId="77777777" w:rsidR="00E83724" w:rsidRPr="000F036E" w:rsidRDefault="00E83724" w:rsidP="00446297">
            <w:pPr>
              <w:pStyle w:val="RefHeading"/>
            </w:pPr>
            <w:r w:rsidRPr="000F036E">
              <w:t>088 797 34 35</w:t>
            </w:r>
          </w:p>
        </w:tc>
        <w:tc>
          <w:tcPr>
            <w:tcW w:w="6509" w:type="dxa"/>
            <w:vMerge w:val="restart"/>
            <w:shd w:val="clear" w:color="auto" w:fill="auto"/>
          </w:tcPr>
          <w:p w14:paraId="7A2AF7CB" w14:textId="77777777" w:rsidR="00E83724" w:rsidRPr="000F036E" w:rsidRDefault="00E83724" w:rsidP="00446297">
            <w:pPr>
              <w:pStyle w:val="RefHeading"/>
            </w:pPr>
          </w:p>
        </w:tc>
      </w:tr>
      <w:tr w:rsidR="00E83724" w:rsidRPr="000F036E" w14:paraId="4F10CD97" w14:textId="77777777" w:rsidTr="00E83724">
        <w:trPr>
          <w:trHeight w:val="220"/>
        </w:trPr>
        <w:tc>
          <w:tcPr>
            <w:tcW w:w="798" w:type="dxa"/>
            <w:vMerge w:val="restart"/>
            <w:shd w:val="clear" w:color="auto" w:fill="auto"/>
          </w:tcPr>
          <w:p w14:paraId="5591B0D2" w14:textId="04121722" w:rsidR="00E83724" w:rsidRPr="000F036E" w:rsidRDefault="00E83724" w:rsidP="00446297">
            <w:pPr>
              <w:spacing w:before="160"/>
              <w:ind w:right="170"/>
              <w:jc w:val="right"/>
            </w:pPr>
            <w:r w:rsidRPr="000F036E">
              <w:rPr>
                <w:noProof/>
                <w:lang w:val="en-US"/>
              </w:rPr>
              <w:drawing>
                <wp:inline distT="0" distB="0" distL="0" distR="0" wp14:anchorId="17B4F556" wp14:editId="1434AC07">
                  <wp:extent cx="192024" cy="192024"/>
                  <wp:effectExtent l="0" t="0" r="0" b="0"/>
                  <wp:docPr id="30" name="Afbeelding 30" descr="P160C1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P160C19T4#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p>
        </w:tc>
        <w:tc>
          <w:tcPr>
            <w:tcW w:w="2660" w:type="dxa"/>
            <w:vMerge/>
            <w:shd w:val="clear" w:color="auto" w:fill="auto"/>
          </w:tcPr>
          <w:p w14:paraId="51395156" w14:textId="77777777" w:rsidR="00E83724" w:rsidRPr="000F036E" w:rsidRDefault="00E83724" w:rsidP="00446297">
            <w:pPr>
              <w:pStyle w:val="RefHeading"/>
            </w:pPr>
          </w:p>
        </w:tc>
        <w:tc>
          <w:tcPr>
            <w:tcW w:w="6509" w:type="dxa"/>
            <w:vMerge/>
            <w:shd w:val="clear" w:color="auto" w:fill="auto"/>
          </w:tcPr>
          <w:p w14:paraId="1EF24369" w14:textId="77777777" w:rsidR="00E83724" w:rsidRPr="000F036E" w:rsidRDefault="00E83724" w:rsidP="00446297">
            <w:pPr>
              <w:pStyle w:val="RefHeading"/>
            </w:pPr>
          </w:p>
        </w:tc>
      </w:tr>
      <w:tr w:rsidR="00E83724" w:rsidRPr="000F036E" w14:paraId="0DF8E882" w14:textId="77777777" w:rsidTr="00E83724">
        <w:trPr>
          <w:trHeight w:val="482"/>
        </w:trPr>
        <w:tc>
          <w:tcPr>
            <w:tcW w:w="798" w:type="dxa"/>
            <w:vMerge/>
            <w:shd w:val="clear" w:color="auto" w:fill="auto"/>
          </w:tcPr>
          <w:p w14:paraId="52ABE768" w14:textId="77777777" w:rsidR="00E83724" w:rsidRPr="000F036E" w:rsidRDefault="00E83724" w:rsidP="00446297">
            <w:pPr>
              <w:ind w:right="170"/>
              <w:jc w:val="right"/>
            </w:pPr>
          </w:p>
        </w:tc>
        <w:tc>
          <w:tcPr>
            <w:tcW w:w="2660" w:type="dxa"/>
            <w:vMerge w:val="restart"/>
            <w:shd w:val="clear" w:color="auto" w:fill="auto"/>
          </w:tcPr>
          <w:p w14:paraId="27D95A8C" w14:textId="77777777" w:rsidR="00E83724" w:rsidRPr="000F036E" w:rsidRDefault="00E83724" w:rsidP="00E83724">
            <w:pPr>
              <w:pStyle w:val="RefHeading"/>
            </w:pPr>
            <w:r w:rsidRPr="000F036E">
              <w:t>Archimedeslaan 6</w:t>
            </w:r>
          </w:p>
          <w:p w14:paraId="58737790" w14:textId="77777777" w:rsidR="00E83724" w:rsidRPr="000F036E" w:rsidRDefault="00E83724" w:rsidP="00E83724">
            <w:pPr>
              <w:pStyle w:val="RefHeading"/>
            </w:pPr>
            <w:r w:rsidRPr="000F036E">
              <w:t>3584 BA Utrecht</w:t>
            </w:r>
          </w:p>
        </w:tc>
        <w:tc>
          <w:tcPr>
            <w:tcW w:w="6509" w:type="dxa"/>
            <w:shd w:val="clear" w:color="auto" w:fill="auto"/>
          </w:tcPr>
          <w:p w14:paraId="60BEACD2" w14:textId="77777777" w:rsidR="00E83724" w:rsidRPr="000F036E" w:rsidRDefault="00E83724" w:rsidP="00446297">
            <w:pPr>
              <w:pStyle w:val="RefHeading"/>
            </w:pPr>
          </w:p>
        </w:tc>
      </w:tr>
      <w:tr w:rsidR="00E83724" w:rsidRPr="000F036E" w14:paraId="2D2C0087" w14:textId="77777777" w:rsidTr="00E83724">
        <w:tc>
          <w:tcPr>
            <w:tcW w:w="798" w:type="dxa"/>
            <w:vMerge w:val="restart"/>
            <w:shd w:val="clear" w:color="auto" w:fill="auto"/>
          </w:tcPr>
          <w:p w14:paraId="20FC6C24" w14:textId="4A306A70" w:rsidR="00E83724" w:rsidRPr="000F036E" w:rsidRDefault="00E83724" w:rsidP="00446297">
            <w:pPr>
              <w:spacing w:before="160"/>
              <w:ind w:right="170"/>
              <w:jc w:val="right"/>
            </w:pPr>
            <w:r w:rsidRPr="000F036E">
              <w:rPr>
                <w:noProof/>
                <w:lang w:val="en-US"/>
              </w:rPr>
              <w:drawing>
                <wp:inline distT="0" distB="0" distL="0" distR="0" wp14:anchorId="43B83C78" wp14:editId="0DF49CB7">
                  <wp:extent cx="192024" cy="195072"/>
                  <wp:effectExtent l="0" t="0" r="0" b="0"/>
                  <wp:docPr id="31" name="Afbeelding 31" descr="P169C22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P169C22T4#yI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 cy="195072"/>
                          </a:xfrm>
                          <a:prstGeom prst="rect">
                            <a:avLst/>
                          </a:prstGeom>
                        </pic:spPr>
                      </pic:pic>
                    </a:graphicData>
                  </a:graphic>
                </wp:inline>
              </w:drawing>
            </w:r>
          </w:p>
        </w:tc>
        <w:tc>
          <w:tcPr>
            <w:tcW w:w="2660" w:type="dxa"/>
            <w:vMerge/>
            <w:shd w:val="clear" w:color="auto" w:fill="auto"/>
          </w:tcPr>
          <w:p w14:paraId="0ECD5B4D" w14:textId="77777777" w:rsidR="00E83724" w:rsidRPr="000F036E" w:rsidRDefault="00E83724" w:rsidP="00446297">
            <w:pPr>
              <w:pStyle w:val="RefHeading"/>
            </w:pPr>
          </w:p>
        </w:tc>
        <w:tc>
          <w:tcPr>
            <w:tcW w:w="6509" w:type="dxa"/>
            <w:shd w:val="clear" w:color="auto" w:fill="auto"/>
          </w:tcPr>
          <w:p w14:paraId="7734519E" w14:textId="77777777" w:rsidR="00E83724" w:rsidRPr="000F036E" w:rsidRDefault="00E83724" w:rsidP="00446297">
            <w:pPr>
              <w:pStyle w:val="RefHeading"/>
            </w:pPr>
          </w:p>
        </w:tc>
      </w:tr>
      <w:tr w:rsidR="00E83724" w:rsidRPr="000F036E" w14:paraId="5D039180" w14:textId="77777777" w:rsidTr="00E83724">
        <w:trPr>
          <w:trHeight w:val="397"/>
        </w:trPr>
        <w:tc>
          <w:tcPr>
            <w:tcW w:w="798" w:type="dxa"/>
            <w:vMerge/>
            <w:shd w:val="clear" w:color="auto" w:fill="auto"/>
          </w:tcPr>
          <w:p w14:paraId="0C1D04B3" w14:textId="77777777" w:rsidR="00E83724" w:rsidRPr="000F036E" w:rsidRDefault="00E83724" w:rsidP="00446297">
            <w:pPr>
              <w:ind w:right="170"/>
              <w:jc w:val="right"/>
            </w:pPr>
          </w:p>
        </w:tc>
        <w:tc>
          <w:tcPr>
            <w:tcW w:w="2660" w:type="dxa"/>
            <w:shd w:val="clear" w:color="auto" w:fill="auto"/>
          </w:tcPr>
          <w:p w14:paraId="504A0FB5" w14:textId="77777777" w:rsidR="00E83724" w:rsidRPr="000F036E" w:rsidRDefault="00E83724" w:rsidP="00446297">
            <w:pPr>
              <w:pStyle w:val="RefHeading"/>
            </w:pPr>
            <w:r w:rsidRPr="000F036E">
              <w:t>Postbus 24016</w:t>
            </w:r>
          </w:p>
          <w:p w14:paraId="444973F0" w14:textId="77777777" w:rsidR="00E83724" w:rsidRPr="000F036E" w:rsidRDefault="00E83724" w:rsidP="00446297">
            <w:pPr>
              <w:pStyle w:val="RefHeading"/>
            </w:pPr>
            <w:r w:rsidRPr="000F036E">
              <w:t>3502 MA Utrecht</w:t>
            </w:r>
          </w:p>
        </w:tc>
        <w:tc>
          <w:tcPr>
            <w:tcW w:w="6509" w:type="dxa"/>
            <w:shd w:val="clear" w:color="auto" w:fill="auto"/>
          </w:tcPr>
          <w:p w14:paraId="50F18837" w14:textId="77777777" w:rsidR="00E83724" w:rsidRPr="000F036E" w:rsidRDefault="00E83724" w:rsidP="00446297">
            <w:pPr>
              <w:pStyle w:val="RefHeading"/>
            </w:pPr>
          </w:p>
        </w:tc>
      </w:tr>
    </w:tbl>
    <w:p w14:paraId="6CF1CE70" w14:textId="77777777" w:rsidR="00FD5D7E" w:rsidRPr="000F036E" w:rsidRDefault="00FD5D7E" w:rsidP="00FD5D7E">
      <w:pPr>
        <w:tabs>
          <w:tab w:val="left" w:pos="7370"/>
        </w:tabs>
      </w:pPr>
    </w:p>
    <w:sectPr w:rsidR="00FD5D7E" w:rsidRPr="000F036E" w:rsidSect="009B1137">
      <w:headerReference w:type="even" r:id="rId32"/>
      <w:headerReference w:type="default" r:id="rId33"/>
      <w:footerReference w:type="even" r:id="rId34"/>
      <w:footerReference w:type="default" r:id="rId35"/>
      <w:headerReference w:type="first" r:id="rId36"/>
      <w:footerReference w:type="first" r:id="rId37"/>
      <w:pgSz w:w="11906" w:h="16838"/>
      <w:pgMar w:top="1361" w:right="1134" w:bottom="85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7E01" w14:textId="77777777" w:rsidR="00744407" w:rsidRDefault="00744407" w:rsidP="00B83F13">
      <w:pPr>
        <w:spacing w:line="240" w:lineRule="auto"/>
      </w:pPr>
      <w:r>
        <w:separator/>
      </w:r>
    </w:p>
  </w:endnote>
  <w:endnote w:type="continuationSeparator" w:id="0">
    <w:p w14:paraId="35BAB4FB" w14:textId="77777777" w:rsidR="00744407" w:rsidRDefault="00744407" w:rsidP="00B8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Baskerville MT">
    <w:altName w:val="Perpetua"/>
    <w:panose1 w:val="00000000000000000000"/>
    <w:charset w:val="00"/>
    <w:family w:val="roman"/>
    <w:notTrueType/>
    <w:pitch w:val="variable"/>
    <w:sig w:usb0="00000003" w:usb1="00000000" w:usb2="00000000" w:usb3="00000000" w:csb0="00000001" w:csb1="00000000"/>
  </w:font>
  <w:font w:name="Corbel-Bold">
    <w:altName w:val="Corbe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ECE5" w14:textId="76346C02" w:rsidR="00744407" w:rsidRPr="006D0843" w:rsidRDefault="00744407" w:rsidP="006D0843">
    <w:pPr>
      <w:pStyle w:val="Voettekst"/>
      <w:tabs>
        <w:tab w:val="clear" w:pos="4536"/>
        <w:tab w:val="clear" w:pos="9072"/>
        <w:tab w:val="right" w:pos="9638"/>
      </w:tabs>
      <w:spacing w:before="1200"/>
      <w:rPr>
        <w:b/>
        <w:bCs/>
      </w:rPr>
    </w:pPr>
    <w:r w:rsidRPr="008E0F6C">
      <w:rPr>
        <w:b/>
        <w:bCs/>
      </w:rPr>
      <w:fldChar w:fldCharType="begin"/>
    </w:r>
    <w:r w:rsidRPr="008E0F6C">
      <w:rPr>
        <w:b/>
        <w:bCs/>
      </w:rPr>
      <w:instrText>PAGE   \* MERGEFORMAT</w:instrText>
    </w:r>
    <w:r w:rsidRPr="008E0F6C">
      <w:rPr>
        <w:b/>
        <w:bCs/>
      </w:rPr>
      <w:fldChar w:fldCharType="separate"/>
    </w:r>
    <w:r w:rsidR="00CB4B4A">
      <w:rPr>
        <w:b/>
        <w:bCs/>
        <w:noProof/>
      </w:rPr>
      <w:t>10</w:t>
    </w:r>
    <w:r w:rsidRPr="008E0F6C">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205"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5"/>
    </w:tblGrid>
    <w:tr w:rsidR="00744407" w14:paraId="3E80E4E1" w14:textId="77777777" w:rsidTr="002F5E0C">
      <w:trPr>
        <w:trHeight w:val="1531"/>
      </w:trPr>
      <w:tc>
        <w:tcPr>
          <w:tcW w:w="10205" w:type="dxa"/>
          <w:shd w:val="clear" w:color="auto" w:fill="F5F5F5" w:themeFill="accent4"/>
        </w:tcPr>
        <w:p w14:paraId="74150021" w14:textId="77777777" w:rsidR="00744407" w:rsidRPr="0079271B" w:rsidRDefault="00744407" w:rsidP="008E0F6C">
          <w:pPr>
            <w:autoSpaceDE w:val="0"/>
            <w:autoSpaceDN w:val="0"/>
            <w:adjustRightInd w:val="0"/>
            <w:spacing w:before="240" w:after="240"/>
            <w:ind w:left="283" w:right="1304"/>
            <w:rPr>
              <w:rFonts w:asciiTheme="majorHAnsi" w:hAnsiTheme="majorHAnsi" w:cs="Corbel-Bold"/>
              <w:b/>
              <w:bCs/>
              <w:color w:val="2D2926"/>
              <w:sz w:val="24"/>
              <w:szCs w:val="24"/>
            </w:rPr>
          </w:pPr>
          <w:r w:rsidRPr="0079271B">
            <w:rPr>
              <w:rFonts w:asciiTheme="majorHAnsi" w:hAnsiTheme="majorHAnsi" w:cs="Corbel-Bold"/>
              <w:b/>
              <w:bCs/>
              <w:color w:val="2D2926"/>
              <w:sz w:val="24"/>
              <w:szCs w:val="24"/>
            </w:rPr>
            <w:t>Partners in NDW:</w:t>
          </w:r>
        </w:p>
        <w:p w14:paraId="64B2E826" w14:textId="5708CF5A" w:rsidR="00744407" w:rsidRPr="008E0F6C" w:rsidRDefault="00744407" w:rsidP="00385C51">
          <w:pPr>
            <w:autoSpaceDE w:val="0"/>
            <w:autoSpaceDN w:val="0"/>
            <w:adjustRightInd w:val="0"/>
            <w:ind w:left="283"/>
            <w:rPr>
              <w:sz w:val="19"/>
              <w:szCs w:val="19"/>
            </w:rPr>
          </w:pPr>
          <w:r w:rsidRPr="0079271B">
            <w:rPr>
              <w:rFonts w:ascii="Corbel" w:hAnsi="Corbel" w:cs="Corbel"/>
              <w:color w:val="2D2926"/>
              <w:sz w:val="19"/>
              <w:szCs w:val="19"/>
            </w:rPr>
            <w:t xml:space="preserve">NDW is een samenwerkingsverband van Rijkswaterstaat, alle provincies, Metropoolregio Rotterdam Den Haag, </w:t>
          </w:r>
          <w:r>
            <w:rPr>
              <w:rFonts w:ascii="Corbel" w:hAnsi="Corbel" w:cs="Corbel"/>
              <w:color w:val="2D2926"/>
              <w:sz w:val="19"/>
              <w:szCs w:val="19"/>
            </w:rPr>
            <w:t xml:space="preserve">Vervoersregio </w:t>
          </w:r>
          <w:r w:rsidRPr="0079271B">
            <w:rPr>
              <w:rFonts w:ascii="Corbel" w:hAnsi="Corbel" w:cs="Corbel"/>
              <w:color w:val="2D2926"/>
              <w:sz w:val="19"/>
              <w:szCs w:val="19"/>
            </w:rPr>
            <w:t>Amsterdam, en de gemeenten Amsterdam, Rotterdam, Den Haag en Utrecht.</w:t>
          </w:r>
        </w:p>
      </w:tc>
    </w:tr>
  </w:tbl>
  <w:p w14:paraId="71D954DE" w14:textId="77777777" w:rsidR="00744407" w:rsidRDefault="007444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99722" w14:textId="77777777" w:rsidR="00744407" w:rsidRDefault="00744407">
    <w:pPr>
      <w:pStyle w:val="Voettekst"/>
    </w:pPr>
    <w:r>
      <w:rPr>
        <w:noProof/>
        <w:lang w:val="en-US"/>
      </w:rPr>
      <mc:AlternateContent>
        <mc:Choice Requires="wps">
          <w:drawing>
            <wp:anchor distT="0" distB="0" distL="114300" distR="114300" simplePos="0" relativeHeight="251695615" behindDoc="0" locked="0" layoutInCell="1" allowOverlap="1" wp14:anchorId="6498609C" wp14:editId="44BF34F6">
              <wp:simplePos x="0" y="0"/>
              <wp:positionH relativeFrom="column">
                <wp:posOffset>-720090</wp:posOffset>
              </wp:positionH>
              <wp:positionV relativeFrom="paragraph">
                <wp:posOffset>-1642745</wp:posOffset>
              </wp:positionV>
              <wp:extent cx="7559675" cy="2218055"/>
              <wp:effectExtent l="0" t="0" r="3175" b="0"/>
              <wp:wrapNone/>
              <wp:docPr id="3" name="Rechthoek 3"/>
              <wp:cNvGraphicFramePr/>
              <a:graphic xmlns:a="http://schemas.openxmlformats.org/drawingml/2006/main">
                <a:graphicData uri="http://schemas.microsoft.com/office/word/2010/wordprocessingShape">
                  <wps:wsp>
                    <wps:cNvSpPr/>
                    <wps:spPr>
                      <a:xfrm>
                        <a:off x="0" y="0"/>
                        <a:ext cx="7559675" cy="2218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24C29" id="Rechthoek 3" o:spid="_x0000_s1026" style="position:absolute;margin-left:-56.7pt;margin-top:-129.35pt;width:595.25pt;height:174.65pt;z-index:251695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" fillcolor="white [3212]" stroked="f" strokeweight="1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E8835" w14:textId="77777777" w:rsidR="00744407" w:rsidRDefault="0074440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192D" w14:textId="77777777" w:rsidR="00744407" w:rsidRDefault="0074440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6BCC" w14:textId="77777777" w:rsidR="00744407" w:rsidRPr="00EC0F7A" w:rsidRDefault="00744407" w:rsidP="00EC0F7A">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C196" w14:textId="77777777" w:rsidR="00744407" w:rsidRPr="00EC0F7A" w:rsidRDefault="00744407" w:rsidP="00EC0F7A">
    <w:pPr>
      <w:pStyle w:val="Voettekst"/>
    </w:pPr>
    <w:r>
      <w:rPr>
        <w:noProof/>
        <w:lang w:val="en-US"/>
      </w:rPr>
      <mc:AlternateContent>
        <mc:Choice Requires="wps">
          <w:drawing>
            <wp:anchor distT="0" distB="0" distL="114300" distR="114300" simplePos="0" relativeHeight="251694591" behindDoc="0" locked="0" layoutInCell="1" allowOverlap="1" wp14:anchorId="412AE7BF" wp14:editId="26095D42">
              <wp:simplePos x="0" y="0"/>
              <wp:positionH relativeFrom="column">
                <wp:posOffset>-720090</wp:posOffset>
              </wp:positionH>
              <wp:positionV relativeFrom="paragraph">
                <wp:posOffset>-2064452</wp:posOffset>
              </wp:positionV>
              <wp:extent cx="7560310" cy="2633061"/>
              <wp:effectExtent l="0" t="0" r="0" b="0"/>
              <wp:wrapNone/>
              <wp:docPr id="25" name="Rechthoek 25"/>
              <wp:cNvGraphicFramePr/>
              <a:graphic xmlns:a="http://schemas.openxmlformats.org/drawingml/2006/main">
                <a:graphicData uri="http://schemas.microsoft.com/office/word/2010/wordprocessingShape">
                  <wps:wsp>
                    <wps:cNvSpPr/>
                    <wps:spPr>
                      <a:xfrm>
                        <a:off x="0" y="0"/>
                        <a:ext cx="7560310" cy="2633061"/>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09112" id="Rechthoek 25" o:spid="_x0000_s1026" style="position:absolute;margin-left:-56.7pt;margin-top:-162.55pt;width:595.3pt;height:207.35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" fillcolor="#f5f5f5 [3207]" stroked="f" strokeweight="1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205"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5"/>
    </w:tblGrid>
    <w:tr w:rsidR="00744407" w14:paraId="3E0F8C13" w14:textId="77777777" w:rsidTr="00516C13">
      <w:trPr>
        <w:trHeight w:val="1531"/>
      </w:trPr>
      <w:tc>
        <w:tcPr>
          <w:tcW w:w="10205" w:type="dxa"/>
          <w:shd w:val="clear" w:color="auto" w:fill="F5F5F5" w:themeFill="accent4"/>
        </w:tcPr>
        <w:p w14:paraId="5EA7EFD5" w14:textId="77777777" w:rsidR="00744407" w:rsidRPr="0079271B" w:rsidRDefault="00744407" w:rsidP="00F0753B">
          <w:pPr>
            <w:autoSpaceDE w:val="0"/>
            <w:autoSpaceDN w:val="0"/>
            <w:adjustRightInd w:val="0"/>
            <w:spacing w:before="240" w:after="240"/>
            <w:ind w:right="1304"/>
            <w:rPr>
              <w:rFonts w:asciiTheme="majorHAnsi" w:hAnsiTheme="majorHAnsi" w:cs="Corbel-Bold"/>
              <w:b/>
              <w:bCs/>
              <w:color w:val="2D2926"/>
              <w:sz w:val="24"/>
              <w:szCs w:val="24"/>
            </w:rPr>
          </w:pPr>
          <w:r w:rsidRPr="0079271B">
            <w:rPr>
              <w:rFonts w:asciiTheme="majorHAnsi" w:hAnsiTheme="majorHAnsi" w:cs="Corbel-Bold"/>
              <w:b/>
              <w:bCs/>
              <w:color w:val="2D2926"/>
              <w:sz w:val="24"/>
              <w:szCs w:val="24"/>
            </w:rPr>
            <w:t>Partners in NDW:</w:t>
          </w:r>
        </w:p>
        <w:p w14:paraId="6BA89957" w14:textId="09210411" w:rsidR="00744407" w:rsidRPr="008E0F6C" w:rsidRDefault="00744407" w:rsidP="003E36EE">
          <w:pPr>
            <w:autoSpaceDE w:val="0"/>
            <w:autoSpaceDN w:val="0"/>
            <w:adjustRightInd w:val="0"/>
            <w:ind w:left="283"/>
            <w:rPr>
              <w:sz w:val="19"/>
              <w:szCs w:val="19"/>
            </w:rPr>
          </w:pPr>
          <w:r w:rsidRPr="0079271B">
            <w:rPr>
              <w:rFonts w:ascii="Corbel" w:hAnsi="Corbel" w:cs="Corbel"/>
              <w:color w:val="2D2926"/>
              <w:sz w:val="19"/>
              <w:szCs w:val="19"/>
            </w:rPr>
            <w:t xml:space="preserve">NDW is een samenwerkingsverband van Rijkswaterstaat, alle provincies, Metropoolregio Rotterdam Den Haag, </w:t>
          </w:r>
          <w:r>
            <w:rPr>
              <w:rFonts w:ascii="Corbel" w:hAnsi="Corbel" w:cs="Corbel"/>
              <w:color w:val="2D2926"/>
              <w:sz w:val="19"/>
              <w:szCs w:val="19"/>
            </w:rPr>
            <w:t>Vervoer</w:t>
          </w:r>
          <w:r w:rsidRPr="0079271B">
            <w:rPr>
              <w:rFonts w:ascii="Corbel" w:hAnsi="Corbel" w:cs="Corbel"/>
              <w:color w:val="2D2926"/>
              <w:sz w:val="19"/>
              <w:szCs w:val="19"/>
            </w:rPr>
            <w:t>sregio Amsterdam, en de gemeenten Amsterdam, Rotterdam, Den Haag en Utrecht.</w:t>
          </w:r>
        </w:p>
      </w:tc>
    </w:tr>
  </w:tbl>
  <w:p w14:paraId="757D9D46" w14:textId="77777777" w:rsidR="00744407" w:rsidRDefault="00744407" w:rsidP="00FD5D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CD19" w14:textId="77777777" w:rsidR="00744407" w:rsidRDefault="00744407" w:rsidP="00B83F13">
      <w:pPr>
        <w:spacing w:line="240" w:lineRule="auto"/>
      </w:pPr>
    </w:p>
  </w:footnote>
  <w:footnote w:type="continuationSeparator" w:id="0">
    <w:p w14:paraId="1B823E3C" w14:textId="77777777" w:rsidR="00744407" w:rsidRDefault="00744407" w:rsidP="00B83F13">
      <w:pPr>
        <w:spacing w:line="240" w:lineRule="auto"/>
      </w:pPr>
      <w:r>
        <w:continuationSeparator/>
      </w:r>
    </w:p>
  </w:footnote>
  <w:footnote w:id="1">
    <w:p w14:paraId="05F0E847" w14:textId="77777777" w:rsidR="00744407" w:rsidRDefault="00744407" w:rsidP="001A600B">
      <w:pPr>
        <w:pStyle w:val="Voetnoottekst"/>
      </w:pPr>
      <w:r>
        <w:rPr>
          <w:rStyle w:val="Voetnootmarkering"/>
        </w:rPr>
        <w:footnoteRef/>
      </w:r>
      <w:r>
        <w:t xml:space="preserve"> Gedurende de looptijd van de Raamovereenkomst kunnen er wijzigingen optreden in de samenstelling en in het aantal partners van NDW.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F81C" w14:textId="77777777" w:rsidR="00744407" w:rsidRDefault="00744407">
    <w:pPr>
      <w:pStyle w:val="Koptekst"/>
    </w:pPr>
    <w:r>
      <w:rPr>
        <w:noProof/>
        <w:lang w:val="en-US"/>
      </w:rPr>
      <w:drawing>
        <wp:anchor distT="0" distB="0" distL="114300" distR="114300" simplePos="0" relativeHeight="251681279" behindDoc="1" locked="0" layoutInCell="1" allowOverlap="1" wp14:anchorId="47943CB9" wp14:editId="1CEA5F46">
          <wp:simplePos x="0" y="0"/>
          <wp:positionH relativeFrom="column">
            <wp:posOffset>-224790</wp:posOffset>
          </wp:positionH>
          <wp:positionV relativeFrom="paragraph">
            <wp:posOffset>435610</wp:posOffset>
          </wp:positionV>
          <wp:extent cx="7065010" cy="1225472"/>
          <wp:effectExtent l="0" t="0" r="254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065010" cy="12254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E9D6" w14:textId="77777777" w:rsidR="00744407" w:rsidRDefault="00744407" w:rsidP="002F5E0C">
    <w:pPr>
      <w:pStyle w:val="Koptekst"/>
      <w:spacing w:after="2200"/>
    </w:pPr>
    <w:r>
      <w:rPr>
        <w:noProof/>
        <w:lang w:val="en-US"/>
      </w:rPr>
      <w:drawing>
        <wp:anchor distT="0" distB="0" distL="114300" distR="114300" simplePos="0" relativeHeight="251687423" behindDoc="0" locked="0" layoutInCell="1" allowOverlap="1" wp14:anchorId="6655C0A4" wp14:editId="02CC46F9">
          <wp:simplePos x="0" y="0"/>
          <wp:positionH relativeFrom="column">
            <wp:posOffset>-720090</wp:posOffset>
          </wp:positionH>
          <wp:positionV relativeFrom="paragraph">
            <wp:posOffset>295275</wp:posOffset>
          </wp:positionV>
          <wp:extent cx="6829425" cy="13605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6829425" cy="1360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5488" w14:textId="77777777" w:rsidR="00744407" w:rsidRDefault="00744407" w:rsidP="003A52D3">
    <w:pPr>
      <w:pStyle w:val="Koptekst"/>
      <w:spacing w:after="2540"/>
    </w:pPr>
    <w:r>
      <w:rPr>
        <w:noProof/>
        <w:lang w:val="en-US"/>
      </w:rPr>
      <mc:AlternateContent>
        <mc:Choice Requires="wps">
          <w:drawing>
            <wp:anchor distT="0" distB="0" distL="114300" distR="114300" simplePos="0" relativeHeight="251673600" behindDoc="0" locked="0" layoutInCell="1" allowOverlap="1" wp14:anchorId="71CB6771" wp14:editId="234C419B">
              <wp:simplePos x="0" y="0"/>
              <wp:positionH relativeFrom="column">
                <wp:posOffset>-720090</wp:posOffset>
              </wp:positionH>
              <wp:positionV relativeFrom="page">
                <wp:posOffset>1634490</wp:posOffset>
              </wp:positionV>
              <wp:extent cx="7559675" cy="7106285"/>
              <wp:effectExtent l="0" t="0" r="3175" b="0"/>
              <wp:wrapNone/>
              <wp:docPr id="2" name="FotoAchtergrond"/>
              <wp:cNvGraphicFramePr/>
              <a:graphic xmlns:a="http://schemas.openxmlformats.org/drawingml/2006/main">
                <a:graphicData uri="http://schemas.microsoft.com/office/word/2010/wordprocessingShape">
                  <wps:wsp>
                    <wps:cNvSpPr/>
                    <wps:spPr>
                      <a:xfrm>
                        <a:off x="0" y="0"/>
                        <a:ext cx="7559675" cy="710628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9929B" id="FotoAchtergrond" o:spid="_x0000_s1026" style="position:absolute;margin-left:-56.7pt;margin-top:128.7pt;width:595.25pt;height:55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" fillcolor="#f5f5f5 [3207]" stroked="f" strokeweight="1pt">
              <w10:wrap anchory="page"/>
            </v:rect>
          </w:pict>
        </mc:Fallback>
      </mc:AlternateContent>
    </w:r>
    <w:r>
      <w:rPr>
        <w:noProof/>
        <w:lang w:val="en-US"/>
      </w:rPr>
      <mc:AlternateContent>
        <mc:Choice Requires="wps">
          <w:drawing>
            <wp:anchor distT="0" distB="0" distL="114300" distR="114300" simplePos="0" relativeHeight="251686912" behindDoc="0" locked="0" layoutInCell="1" allowOverlap="1" wp14:anchorId="3F7DA2E9" wp14:editId="51DFA90C">
              <wp:simplePos x="0" y="0"/>
              <wp:positionH relativeFrom="column">
                <wp:posOffset>-721995</wp:posOffset>
              </wp:positionH>
              <wp:positionV relativeFrom="page">
                <wp:posOffset>1635760</wp:posOffset>
              </wp:positionV>
              <wp:extent cx="7559675" cy="7106285"/>
              <wp:effectExtent l="0" t="0" r="3175" b="0"/>
              <wp:wrapNone/>
              <wp:docPr id="1" name="Grijsvlak"/>
              <wp:cNvGraphicFramePr/>
              <a:graphic xmlns:a="http://schemas.openxmlformats.org/drawingml/2006/main">
                <a:graphicData uri="http://schemas.microsoft.com/office/word/2010/wordprocessingShape">
                  <wps:wsp>
                    <wps:cNvSpPr/>
                    <wps:spPr>
                      <a:xfrm>
                        <a:off x="0" y="0"/>
                        <a:ext cx="7559675" cy="710628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0ACFB" id="Grijsvlak" o:spid="_x0000_s1026" style="position:absolute;margin-left:-56.85pt;margin-top:128.8pt;width:595.25pt;height:55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" fillcolor="#f5f5f5 [3207]" stroked="f" strokeweight="1pt">
              <w10:wrap anchory="page"/>
            </v:rect>
          </w:pict>
        </mc:Fallback>
      </mc:AlternateContent>
    </w:r>
    <w:r>
      <w:rPr>
        <w:noProof/>
        <w:lang w:val="en-US"/>
      </w:rPr>
      <w:drawing>
        <wp:anchor distT="0" distB="0" distL="114300" distR="114300" simplePos="0" relativeHeight="251700735" behindDoc="1" locked="0" layoutInCell="1" allowOverlap="1" wp14:anchorId="0C651A7D" wp14:editId="1DB5DAD2">
          <wp:simplePos x="0" y="0"/>
          <wp:positionH relativeFrom="page">
            <wp:posOffset>0</wp:posOffset>
          </wp:positionH>
          <wp:positionV relativeFrom="page">
            <wp:posOffset>0</wp:posOffset>
          </wp:positionV>
          <wp:extent cx="7560000" cy="2279427"/>
          <wp:effectExtent l="0" t="0" r="3175" b="0"/>
          <wp:wrapNone/>
          <wp:docPr id="2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227942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A89F" w14:textId="77777777" w:rsidR="00744407" w:rsidRDefault="00744407" w:rsidP="0042437A">
    <w:pPr>
      <w:pStyle w:val="Koptekst"/>
      <w:spacing w:after="2520"/>
    </w:pPr>
    <w:r>
      <w:rPr>
        <w:noProof/>
        <w:lang w:val="en-US"/>
      </w:rPr>
      <mc:AlternateContent>
        <mc:Choice Requires="wps">
          <w:drawing>
            <wp:anchor distT="0" distB="0" distL="114300" distR="114300" simplePos="0" relativeHeight="251699711" behindDoc="1" locked="0" layoutInCell="1" allowOverlap="1" wp14:anchorId="765F979B" wp14:editId="4C481822">
              <wp:simplePos x="0" y="0"/>
              <wp:positionH relativeFrom="margin">
                <wp:posOffset>-725170</wp:posOffset>
              </wp:positionH>
              <wp:positionV relativeFrom="paragraph">
                <wp:posOffset>-441960</wp:posOffset>
              </wp:positionV>
              <wp:extent cx="7560310" cy="1684655"/>
              <wp:effectExtent l="0" t="0" r="2540" b="0"/>
              <wp:wrapNone/>
              <wp:docPr id="11" name="Rechthoek 11"/>
              <wp:cNvGraphicFramePr/>
              <a:graphic xmlns:a="http://schemas.openxmlformats.org/drawingml/2006/main">
                <a:graphicData uri="http://schemas.microsoft.com/office/word/2010/wordprocessingShape">
                  <wps:wsp>
                    <wps:cNvSpPr/>
                    <wps:spPr>
                      <a:xfrm>
                        <a:off x="0" y="0"/>
                        <a:ext cx="7560310" cy="168465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A6BE7" id="Rechthoek 11" o:spid="_x0000_s1026" style="position:absolute;margin-left:-57.1pt;margin-top:-34.8pt;width:595.3pt;height:132.65pt;z-index:-25161676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" fillcolor="#f5f5f5 [3207]" stroked="f" strokeweight="1pt">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F9AF" w14:textId="77777777" w:rsidR="00744407" w:rsidRDefault="00744407" w:rsidP="002B1E85">
    <w:pPr>
      <w:pStyle w:val="Koptekst"/>
      <w:spacing w:after="2520"/>
    </w:pPr>
    <w:r>
      <w:rPr>
        <w:noProof/>
        <w:lang w:val="en-US"/>
      </w:rPr>
      <mc:AlternateContent>
        <mc:Choice Requires="wps">
          <w:drawing>
            <wp:anchor distT="0" distB="0" distL="114300" distR="114300" simplePos="0" relativeHeight="251684864" behindDoc="1" locked="0" layoutInCell="1" allowOverlap="1" wp14:anchorId="04D2AFE4" wp14:editId="21B261A5">
              <wp:simplePos x="0" y="0"/>
              <wp:positionH relativeFrom="margin">
                <wp:posOffset>-723900</wp:posOffset>
              </wp:positionH>
              <wp:positionV relativeFrom="paragraph">
                <wp:posOffset>-451485</wp:posOffset>
              </wp:positionV>
              <wp:extent cx="7560310" cy="1684655"/>
              <wp:effectExtent l="0" t="0" r="2540" b="0"/>
              <wp:wrapNone/>
              <wp:docPr id="23" name="Rechthoek 23"/>
              <wp:cNvGraphicFramePr/>
              <a:graphic xmlns:a="http://schemas.openxmlformats.org/drawingml/2006/main">
                <a:graphicData uri="http://schemas.microsoft.com/office/word/2010/wordprocessingShape">
                  <wps:wsp>
                    <wps:cNvSpPr/>
                    <wps:spPr>
                      <a:xfrm>
                        <a:off x="0" y="0"/>
                        <a:ext cx="7560310" cy="168465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484DC" id="Rechthoek 23" o:spid="_x0000_s1026" style="position:absolute;margin-left:-57pt;margin-top:-35.55pt;width:595.3pt;height:132.65pt;z-index:-251631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" fillcolor="#f5f5f5 [3207]" stroked="f" strokeweight="1pt">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CB2A" w14:textId="77777777" w:rsidR="00744407" w:rsidRDefault="00744407" w:rsidP="00BC2DEA">
    <w:pPr>
      <w:pStyle w:val="Koptekst"/>
    </w:pPr>
    <w:r>
      <w:rPr>
        <w:noProof/>
        <w:lang w:val="en-US"/>
      </w:rPr>
      <mc:AlternateContent>
        <mc:Choice Requires="wps">
          <w:drawing>
            <wp:anchor distT="0" distB="0" distL="114300" distR="114300" simplePos="0" relativeHeight="251678720" behindDoc="1" locked="0" layoutInCell="1" allowOverlap="1" wp14:anchorId="5358CA09" wp14:editId="104BA5F8">
              <wp:simplePos x="0" y="0"/>
              <wp:positionH relativeFrom="margin">
                <wp:posOffset>-720090</wp:posOffset>
              </wp:positionH>
              <wp:positionV relativeFrom="paragraph">
                <wp:posOffset>-450215</wp:posOffset>
              </wp:positionV>
              <wp:extent cx="7560310" cy="1684655"/>
              <wp:effectExtent l="0" t="0" r="2540" b="0"/>
              <wp:wrapNone/>
              <wp:docPr id="22" name="Rechthoek 22"/>
              <wp:cNvGraphicFramePr/>
              <a:graphic xmlns:a="http://schemas.openxmlformats.org/drawingml/2006/main">
                <a:graphicData uri="http://schemas.microsoft.com/office/word/2010/wordprocessingShape">
                  <wps:wsp>
                    <wps:cNvSpPr/>
                    <wps:spPr>
                      <a:xfrm>
                        <a:off x="0" y="0"/>
                        <a:ext cx="7560310" cy="168465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0B1E4" id="Rechthoek 22" o:spid="_x0000_s1026" style="position:absolute;margin-left:-56.7pt;margin-top:-35.45pt;width:595.3pt;height:132.65pt;z-index:-251637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" fillcolor="#f5f5f5 [3207]" stroked="f" strokeweight="1pt">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CC6C" w14:textId="77777777" w:rsidR="00744407" w:rsidRDefault="00744407">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07EC" w14:textId="77777777" w:rsidR="00744407" w:rsidRDefault="00744407" w:rsidP="009B1137">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B072" w14:textId="77777777" w:rsidR="00744407" w:rsidRDefault="00744407" w:rsidP="00BC2DEA">
    <w:pPr>
      <w:pStyle w:val="Koptekst"/>
    </w:pPr>
    <w:r>
      <w:rPr>
        <w:noProof/>
        <w:lang w:val="en-US"/>
      </w:rPr>
      <mc:AlternateContent>
        <mc:Choice Requires="wps">
          <w:drawing>
            <wp:anchor distT="0" distB="0" distL="114300" distR="114300" simplePos="0" relativeHeight="251691519" behindDoc="0" locked="0" layoutInCell="1" allowOverlap="1" wp14:anchorId="504B82C5" wp14:editId="7BE49894">
              <wp:simplePos x="0" y="0"/>
              <wp:positionH relativeFrom="column">
                <wp:posOffset>-720090</wp:posOffset>
              </wp:positionH>
              <wp:positionV relativeFrom="paragraph">
                <wp:posOffset>-450215</wp:posOffset>
              </wp:positionV>
              <wp:extent cx="7560310" cy="8718550"/>
              <wp:effectExtent l="0" t="0" r="2540" b="6350"/>
              <wp:wrapNone/>
              <wp:docPr id="8" name="Rechthoek 8"/>
              <wp:cNvGraphicFramePr/>
              <a:graphic xmlns:a="http://schemas.openxmlformats.org/drawingml/2006/main">
                <a:graphicData uri="http://schemas.microsoft.com/office/word/2010/wordprocessingShape">
                  <wps:wsp>
                    <wps:cNvSpPr/>
                    <wps:spPr>
                      <a:xfrm>
                        <a:off x="0" y="0"/>
                        <a:ext cx="7560310" cy="87185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0E63E" id="Rechthoek 8" o:spid="_x0000_s1026" style="position:absolute;margin-left:-56.7pt;margin-top:-35.45pt;width:595.3pt;height:686.5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" fillcolor="#f5f5f5 [3207]" stroked="f" strokeweight="1pt"/>
          </w:pict>
        </mc:Fallback>
      </mc:AlternateContent>
    </w:r>
    <w:r>
      <w:rPr>
        <w:noProof/>
        <w:lang w:val="en-US"/>
      </w:rPr>
      <mc:AlternateContent>
        <mc:Choice Requires="wps">
          <w:drawing>
            <wp:anchor distT="0" distB="0" distL="114300" distR="114300" simplePos="0" relativeHeight="251689471" behindDoc="1" locked="0" layoutInCell="1" allowOverlap="1" wp14:anchorId="0BBE5DE1" wp14:editId="21243ACF">
              <wp:simplePos x="0" y="0"/>
              <wp:positionH relativeFrom="margin">
                <wp:posOffset>-720090</wp:posOffset>
              </wp:positionH>
              <wp:positionV relativeFrom="paragraph">
                <wp:posOffset>-450215</wp:posOffset>
              </wp:positionV>
              <wp:extent cx="7560310" cy="1684655"/>
              <wp:effectExtent l="0" t="0" r="2540" b="0"/>
              <wp:wrapNone/>
              <wp:docPr id="4" name="Rechthoek 4"/>
              <wp:cNvGraphicFramePr/>
              <a:graphic xmlns:a="http://schemas.openxmlformats.org/drawingml/2006/main">
                <a:graphicData uri="http://schemas.microsoft.com/office/word/2010/wordprocessingShape">
                  <wps:wsp>
                    <wps:cNvSpPr/>
                    <wps:spPr>
                      <a:xfrm>
                        <a:off x="0" y="0"/>
                        <a:ext cx="7560310" cy="168465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7D213" id="Rechthoek 4" o:spid="_x0000_s1026" style="position:absolute;margin-left:-56.7pt;margin-top:-35.45pt;width:595.3pt;height:132.65pt;z-index:-25162700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" fillcolor="#f5f5f5 [3207]"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94AD2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74418A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2706BD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707E057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E086EA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0E450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063A5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786DF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2FB4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3708D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C9749D"/>
    <w:multiLevelType w:val="hybridMultilevel"/>
    <w:tmpl w:val="E03E4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731C9"/>
    <w:multiLevelType w:val="hybridMultilevel"/>
    <w:tmpl w:val="533CBA16"/>
    <w:lvl w:ilvl="0" w:tplc="B9707D10">
      <w:numFmt w:val="bullet"/>
      <w:lvlText w:val="•"/>
      <w:lvlJc w:val="left"/>
      <w:pPr>
        <w:ind w:left="720" w:hanging="360"/>
      </w:pPr>
      <w:rPr>
        <w:rFonts w:ascii="Corbel" w:eastAsia="Calibri"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1C4C23"/>
    <w:multiLevelType w:val="multilevel"/>
    <w:tmpl w:val="B2C8367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ascii="Arial" w:hAnsi="Arial" w:cs="Arial" w:hint="default"/>
        <w:sz w:val="28"/>
        <w:szCs w:val="28"/>
      </w:rPr>
    </w:lvl>
    <w:lvl w:ilvl="2">
      <w:start w:val="1"/>
      <w:numFmt w:val="decimal"/>
      <w:lvlText w:val="%1.%2.%3"/>
      <w:lvlJc w:val="left"/>
      <w:pPr>
        <w:ind w:left="720" w:hanging="720"/>
      </w:pPr>
      <w:rPr>
        <w:rFonts w:cs="Times New Roman"/>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1B6B2135"/>
    <w:multiLevelType w:val="multilevel"/>
    <w:tmpl w:val="17AC9E72"/>
    <w:name w:val="SparkOpsom"/>
    <w:styleLink w:val="SparkOpsomming"/>
    <w:lvl w:ilvl="0">
      <w:start w:val="1"/>
      <w:numFmt w:val="bullet"/>
      <w:lvlText w:val="•"/>
      <w:lvlJc w:val="left"/>
      <w:pPr>
        <w:tabs>
          <w:tab w:val="num" w:pos="357"/>
        </w:tabs>
        <w:ind w:left="357" w:hanging="357"/>
      </w:pPr>
      <w:rPr>
        <w:rFonts w:ascii="Calibri" w:hAnsi="Calibri" w:hint="default"/>
        <w:color w:val="auto"/>
      </w:rPr>
    </w:lvl>
    <w:lvl w:ilvl="1">
      <w:start w:val="1"/>
      <w:numFmt w:val="bullet"/>
      <w:lvlText w:val="-"/>
      <w:lvlJc w:val="left"/>
      <w:pPr>
        <w:tabs>
          <w:tab w:val="num" w:pos="323"/>
        </w:tabs>
        <w:ind w:left="680" w:hanging="323"/>
      </w:pPr>
      <w:rPr>
        <w:rFonts w:ascii="Arial" w:hAnsi="Arial" w:hint="default"/>
        <w:color w:val="auto"/>
      </w:rPr>
    </w:lvl>
    <w:lvl w:ilvl="2">
      <w:start w:val="1"/>
      <w:numFmt w:val="none"/>
      <w:lvlRestart w:val="0"/>
      <w:suff w:val="nothing"/>
      <w:lvlText w:val=""/>
      <w:lvlJc w:val="left"/>
      <w:rPr>
        <w:rFonts w:cs="Times New Roman" w:hint="default"/>
        <w:color w:val="auto"/>
      </w:rPr>
    </w:lvl>
    <w:lvl w:ilvl="3">
      <w:start w:val="1"/>
      <w:numFmt w:val="none"/>
      <w:lvlRestart w:val="0"/>
      <w:suff w:val="space"/>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numFmt w:val="none"/>
      <w:lvlRestart w:val="0"/>
      <w:suff w:val="nothing"/>
      <w:lvlText w:val=""/>
      <w:lvlJc w:val="left"/>
      <w:rPr>
        <w:rFonts w:cs="Times New Roman" w:hint="default"/>
      </w:rPr>
    </w:lvl>
  </w:abstractNum>
  <w:abstractNum w:abstractNumId="14" w15:restartNumberingAfterBreak="0">
    <w:nsid w:val="2A67675B"/>
    <w:multiLevelType w:val="hybridMultilevel"/>
    <w:tmpl w:val="C1F2DFCA"/>
    <w:lvl w:ilvl="0" w:tplc="04130001">
      <w:start w:val="1"/>
      <w:numFmt w:val="bullet"/>
      <w:lvlText w:val=""/>
      <w:lvlJc w:val="left"/>
      <w:pPr>
        <w:tabs>
          <w:tab w:val="num" w:pos="1428"/>
        </w:tabs>
        <w:ind w:left="1428" w:hanging="360"/>
      </w:pPr>
      <w:rPr>
        <w:rFonts w:ascii="Symbol" w:hAnsi="Symbol" w:hint="default"/>
      </w:rPr>
    </w:lvl>
    <w:lvl w:ilvl="1" w:tplc="04130003">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D19664F"/>
    <w:multiLevelType w:val="hybridMultilevel"/>
    <w:tmpl w:val="0B9E165A"/>
    <w:lvl w:ilvl="0" w:tplc="6E227814">
      <w:start w:val="1"/>
      <w:numFmt w:val="bullet"/>
      <w:pStyle w:val="Opsomm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9D01E41"/>
    <w:multiLevelType w:val="hybridMultilevel"/>
    <w:tmpl w:val="4C5C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80974"/>
    <w:multiLevelType w:val="hybridMultilevel"/>
    <w:tmpl w:val="C56A1A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10E6DC4"/>
    <w:multiLevelType w:val="hybridMultilevel"/>
    <w:tmpl w:val="B0A07B38"/>
    <w:lvl w:ilvl="0" w:tplc="E996A19C">
      <w:start w:val="1"/>
      <w:numFmt w:val="bullet"/>
      <w:pStyle w:val="Opsomming0"/>
      <w:lvlText w:val=""/>
      <w:lvlJc w:val="left"/>
      <w:pPr>
        <w:tabs>
          <w:tab w:val="num" w:pos="360"/>
        </w:tabs>
        <w:ind w:left="284" w:hanging="284"/>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571E3"/>
    <w:multiLevelType w:val="hybridMultilevel"/>
    <w:tmpl w:val="C3C4B72A"/>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4BDE5735"/>
    <w:multiLevelType w:val="multilevel"/>
    <w:tmpl w:val="83E45AF6"/>
    <w:lvl w:ilvl="0">
      <w:start w:val="3"/>
      <w:numFmt w:val="decimal"/>
      <w:lvlText w:val="%1"/>
      <w:lvlJc w:val="left"/>
      <w:pPr>
        <w:ind w:left="525" w:hanging="52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6C1AE0"/>
    <w:multiLevelType w:val="hybridMultilevel"/>
    <w:tmpl w:val="621AF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9D6EED"/>
    <w:multiLevelType w:val="multilevel"/>
    <w:tmpl w:val="15A24B8A"/>
    <w:lvl w:ilvl="0">
      <w:start w:val="1"/>
      <w:numFmt w:val="decimal"/>
      <w:pStyle w:val="Kop1"/>
      <w:lvlText w:val="%1"/>
      <w:lvlJc w:val="left"/>
      <w:pPr>
        <w:ind w:left="360" w:hanging="360"/>
      </w:pPr>
      <w:rPr>
        <w:rFonts w:hint="default"/>
      </w:rPr>
    </w:lvl>
    <w:lvl w:ilvl="1">
      <w:start w:val="1"/>
      <w:numFmt w:val="decimal"/>
      <w:pStyle w:val="Kop2"/>
      <w:lvlText w:val="%1.%2"/>
      <w:lvlJc w:val="left"/>
      <w:pPr>
        <w:ind w:left="574" w:hanging="432"/>
      </w:pPr>
      <w:rPr>
        <w:rFonts w:hint="default"/>
      </w:rPr>
    </w:lvl>
    <w:lvl w:ilvl="2">
      <w:start w:val="1"/>
      <w:numFmt w:val="decimal"/>
      <w:pStyle w:val="Kop3"/>
      <w:lvlText w:val="%1.%2.%3"/>
      <w:lvlJc w:val="left"/>
      <w:pPr>
        <w:ind w:left="461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B5C7C"/>
    <w:multiLevelType w:val="hybridMultilevel"/>
    <w:tmpl w:val="A1F0E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264B07"/>
    <w:multiLevelType w:val="hybridMultilevel"/>
    <w:tmpl w:val="FA646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592621"/>
    <w:multiLevelType w:val="hybridMultilevel"/>
    <w:tmpl w:val="EA78B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486EE6"/>
    <w:multiLevelType w:val="hybridMultilevel"/>
    <w:tmpl w:val="9F88BA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C90BB2"/>
    <w:multiLevelType w:val="multilevel"/>
    <w:tmpl w:val="9CBC4C4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3E0248F"/>
    <w:multiLevelType w:val="multilevel"/>
    <w:tmpl w:val="36F81980"/>
    <w:lvl w:ilvl="0">
      <w:start w:val="1"/>
      <w:numFmt w:val="decimal"/>
      <w:pStyle w:val="OpsommingGenummerd"/>
      <w:lvlText w:val="%1."/>
      <w:lvlJc w:val="left"/>
      <w:pPr>
        <w:ind w:left="352" w:hanging="3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9480D7D"/>
    <w:multiLevelType w:val="hybridMultilevel"/>
    <w:tmpl w:val="2D209B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9D253E"/>
    <w:multiLevelType w:val="hybridMultilevel"/>
    <w:tmpl w:val="9C6EC65C"/>
    <w:lvl w:ilvl="0" w:tplc="8B4C8C9C">
      <w:start w:val="1"/>
      <w:numFmt w:val="upperLetter"/>
      <w:lvlText w:val="Bijlage %1"/>
      <w:lvlJc w:val="left"/>
      <w:pPr>
        <w:ind w:left="36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9"/>
  </w:num>
  <w:num w:numId="13">
    <w:abstractNumId w:val="23"/>
  </w:num>
  <w:num w:numId="14">
    <w:abstractNumId w:val="12"/>
  </w:num>
  <w:num w:numId="15">
    <w:abstractNumId w:val="13"/>
  </w:num>
  <w:num w:numId="16">
    <w:abstractNumId w:val="19"/>
  </w:num>
  <w:num w:numId="17">
    <w:abstractNumId w:val="24"/>
  </w:num>
  <w:num w:numId="18">
    <w:abstractNumId w:val="16"/>
  </w:num>
  <w:num w:numId="19">
    <w:abstractNumId w:val="10"/>
  </w:num>
  <w:num w:numId="20">
    <w:abstractNumId w:val="18"/>
  </w:num>
  <w:num w:numId="21">
    <w:abstractNumId w:val="25"/>
  </w:num>
  <w:num w:numId="22">
    <w:abstractNumId w:val="28"/>
  </w:num>
  <w:num w:numId="23">
    <w:abstractNumId w:val="14"/>
  </w:num>
  <w:num w:numId="24">
    <w:abstractNumId w:val="26"/>
  </w:num>
  <w:num w:numId="25">
    <w:abstractNumId w:val="20"/>
  </w:num>
  <w:num w:numId="26">
    <w:abstractNumId w:val="27"/>
  </w:num>
  <w:num w:numId="27">
    <w:abstractNumId w:val="30"/>
  </w:num>
  <w:num w:numId="28">
    <w:abstractNumId w:val="31"/>
  </w:num>
  <w:num w:numId="29">
    <w:abstractNumId w:val="21"/>
  </w:num>
  <w:num w:numId="30">
    <w:abstractNumId w:val="22"/>
  </w:num>
  <w:num w:numId="31">
    <w:abstractNumId w:val="11"/>
  </w:num>
  <w:num w:numId="32">
    <w:abstractNumId w:val="23"/>
    <w:lvlOverride w:ilvl="0">
      <w:startOverride w:val="3"/>
    </w:lvlOverride>
    <w:lvlOverride w:ilvl="1">
      <w:startOverride w:val="4"/>
    </w:lvlOverride>
  </w:num>
  <w:num w:numId="33">
    <w:abstractNumId w:val="23"/>
    <w:lvlOverride w:ilvl="0">
      <w:startOverride w:val="1"/>
    </w:lvlOverride>
    <w:lvlOverride w:ilvl="1">
      <w:startOverride w:val="4"/>
    </w:lvlOverride>
  </w:num>
  <w:num w:numId="34">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tsma, Jilt (NDW)">
    <w15:presenceInfo w15:providerId="AD" w15:userId="S-1-5-21-1046319769-833967741-3563887046-118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nl-NL" w:vendorID="64" w:dllVersion="131078" w:nlCheck="1" w:checkStyle="0"/>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B"/>
    <w:rsid w:val="00002D51"/>
    <w:rsid w:val="00004ED9"/>
    <w:rsid w:val="000118D7"/>
    <w:rsid w:val="0001423B"/>
    <w:rsid w:val="00014789"/>
    <w:rsid w:val="0001550D"/>
    <w:rsid w:val="00016D64"/>
    <w:rsid w:val="00021A2E"/>
    <w:rsid w:val="00021C75"/>
    <w:rsid w:val="00025971"/>
    <w:rsid w:val="00025A57"/>
    <w:rsid w:val="00034352"/>
    <w:rsid w:val="00036B2E"/>
    <w:rsid w:val="00040D93"/>
    <w:rsid w:val="00044ED4"/>
    <w:rsid w:val="00050A5E"/>
    <w:rsid w:val="00051E9E"/>
    <w:rsid w:val="00056C0D"/>
    <w:rsid w:val="00060824"/>
    <w:rsid w:val="00060EB9"/>
    <w:rsid w:val="0006199F"/>
    <w:rsid w:val="0006335B"/>
    <w:rsid w:val="000649E4"/>
    <w:rsid w:val="0006639C"/>
    <w:rsid w:val="00072F21"/>
    <w:rsid w:val="0007427E"/>
    <w:rsid w:val="00077A89"/>
    <w:rsid w:val="00077CF6"/>
    <w:rsid w:val="00080141"/>
    <w:rsid w:val="000829F4"/>
    <w:rsid w:val="00082DE0"/>
    <w:rsid w:val="000837A3"/>
    <w:rsid w:val="00090EC4"/>
    <w:rsid w:val="00092126"/>
    <w:rsid w:val="000923CA"/>
    <w:rsid w:val="00092DF6"/>
    <w:rsid w:val="00094E44"/>
    <w:rsid w:val="00095308"/>
    <w:rsid w:val="00095E3B"/>
    <w:rsid w:val="000961F3"/>
    <w:rsid w:val="0009636B"/>
    <w:rsid w:val="00097CBD"/>
    <w:rsid w:val="000A3719"/>
    <w:rsid w:val="000A7B2D"/>
    <w:rsid w:val="000B19E5"/>
    <w:rsid w:val="000B25ED"/>
    <w:rsid w:val="000B4B13"/>
    <w:rsid w:val="000B56BC"/>
    <w:rsid w:val="000B5E4D"/>
    <w:rsid w:val="000D4C4C"/>
    <w:rsid w:val="000D4C58"/>
    <w:rsid w:val="000D65BF"/>
    <w:rsid w:val="000E4DBC"/>
    <w:rsid w:val="000F036E"/>
    <w:rsid w:val="000F19EA"/>
    <w:rsid w:val="000F4621"/>
    <w:rsid w:val="000F4EFE"/>
    <w:rsid w:val="000F6D7D"/>
    <w:rsid w:val="000F75E7"/>
    <w:rsid w:val="0010068D"/>
    <w:rsid w:val="00101C63"/>
    <w:rsid w:val="0010316D"/>
    <w:rsid w:val="00103BAF"/>
    <w:rsid w:val="00103FD9"/>
    <w:rsid w:val="001058F2"/>
    <w:rsid w:val="00111B0D"/>
    <w:rsid w:val="00112865"/>
    <w:rsid w:val="00112A9C"/>
    <w:rsid w:val="00113E00"/>
    <w:rsid w:val="00114100"/>
    <w:rsid w:val="0011417D"/>
    <w:rsid w:val="00115186"/>
    <w:rsid w:val="00115655"/>
    <w:rsid w:val="001211E7"/>
    <w:rsid w:val="00121249"/>
    <w:rsid w:val="00126997"/>
    <w:rsid w:val="00130A16"/>
    <w:rsid w:val="00130E42"/>
    <w:rsid w:val="001319EA"/>
    <w:rsid w:val="00132C6D"/>
    <w:rsid w:val="00132FF4"/>
    <w:rsid w:val="00140595"/>
    <w:rsid w:val="00142266"/>
    <w:rsid w:val="00143476"/>
    <w:rsid w:val="00144BC9"/>
    <w:rsid w:val="00145691"/>
    <w:rsid w:val="001460A0"/>
    <w:rsid w:val="00160CD5"/>
    <w:rsid w:val="001614A2"/>
    <w:rsid w:val="001621B1"/>
    <w:rsid w:val="00163985"/>
    <w:rsid w:val="00164366"/>
    <w:rsid w:val="00164514"/>
    <w:rsid w:val="00170781"/>
    <w:rsid w:val="00172E03"/>
    <w:rsid w:val="00174754"/>
    <w:rsid w:val="00174AE2"/>
    <w:rsid w:val="00174E72"/>
    <w:rsid w:val="001801D9"/>
    <w:rsid w:val="001838E1"/>
    <w:rsid w:val="0018397A"/>
    <w:rsid w:val="00186485"/>
    <w:rsid w:val="001871C7"/>
    <w:rsid w:val="00187386"/>
    <w:rsid w:val="001927F4"/>
    <w:rsid w:val="0019340F"/>
    <w:rsid w:val="00193D0E"/>
    <w:rsid w:val="00195A02"/>
    <w:rsid w:val="001A0988"/>
    <w:rsid w:val="001A24D6"/>
    <w:rsid w:val="001A3308"/>
    <w:rsid w:val="001A3E2F"/>
    <w:rsid w:val="001A4076"/>
    <w:rsid w:val="001A4BAF"/>
    <w:rsid w:val="001A600B"/>
    <w:rsid w:val="001A6E04"/>
    <w:rsid w:val="001A7371"/>
    <w:rsid w:val="001A7399"/>
    <w:rsid w:val="001B0DB1"/>
    <w:rsid w:val="001B5324"/>
    <w:rsid w:val="001B61F1"/>
    <w:rsid w:val="001C1D4C"/>
    <w:rsid w:val="001C2322"/>
    <w:rsid w:val="001C48DC"/>
    <w:rsid w:val="001D001A"/>
    <w:rsid w:val="001D1474"/>
    <w:rsid w:val="001D3DCD"/>
    <w:rsid w:val="001D422D"/>
    <w:rsid w:val="001D7832"/>
    <w:rsid w:val="001E2704"/>
    <w:rsid w:val="001E2EE9"/>
    <w:rsid w:val="001E3451"/>
    <w:rsid w:val="001E3995"/>
    <w:rsid w:val="001E5700"/>
    <w:rsid w:val="001F10AB"/>
    <w:rsid w:val="001F21CE"/>
    <w:rsid w:val="001F2A62"/>
    <w:rsid w:val="001F38BF"/>
    <w:rsid w:val="001F39F2"/>
    <w:rsid w:val="001F7CCD"/>
    <w:rsid w:val="00200034"/>
    <w:rsid w:val="00201D91"/>
    <w:rsid w:val="002022EB"/>
    <w:rsid w:val="00202D64"/>
    <w:rsid w:val="002051C3"/>
    <w:rsid w:val="00207D82"/>
    <w:rsid w:val="00211228"/>
    <w:rsid w:val="0021275D"/>
    <w:rsid w:val="00212A95"/>
    <w:rsid w:val="00214022"/>
    <w:rsid w:val="00216F3A"/>
    <w:rsid w:val="002213EB"/>
    <w:rsid w:val="002214BA"/>
    <w:rsid w:val="002254D1"/>
    <w:rsid w:val="0023175D"/>
    <w:rsid w:val="002330B3"/>
    <w:rsid w:val="002433E4"/>
    <w:rsid w:val="00244D2B"/>
    <w:rsid w:val="0024535D"/>
    <w:rsid w:val="002469D2"/>
    <w:rsid w:val="00246E16"/>
    <w:rsid w:val="002513B6"/>
    <w:rsid w:val="00251447"/>
    <w:rsid w:val="00254848"/>
    <w:rsid w:val="0025605B"/>
    <w:rsid w:val="00257979"/>
    <w:rsid w:val="00257E7E"/>
    <w:rsid w:val="002604DB"/>
    <w:rsid w:val="00261FF1"/>
    <w:rsid w:val="00265818"/>
    <w:rsid w:val="0026663C"/>
    <w:rsid w:val="002674DB"/>
    <w:rsid w:val="00270BF2"/>
    <w:rsid w:val="00270E4A"/>
    <w:rsid w:val="0027401D"/>
    <w:rsid w:val="00274C7F"/>
    <w:rsid w:val="00275BAB"/>
    <w:rsid w:val="00275D79"/>
    <w:rsid w:val="00277268"/>
    <w:rsid w:val="00281911"/>
    <w:rsid w:val="00283207"/>
    <w:rsid w:val="00284C89"/>
    <w:rsid w:val="00291926"/>
    <w:rsid w:val="00292093"/>
    <w:rsid w:val="0029397E"/>
    <w:rsid w:val="0029553E"/>
    <w:rsid w:val="0029670A"/>
    <w:rsid w:val="002971F4"/>
    <w:rsid w:val="002A1FE4"/>
    <w:rsid w:val="002A4F4F"/>
    <w:rsid w:val="002B1E85"/>
    <w:rsid w:val="002B283F"/>
    <w:rsid w:val="002B4DFA"/>
    <w:rsid w:val="002B53C1"/>
    <w:rsid w:val="002B6DF9"/>
    <w:rsid w:val="002C015E"/>
    <w:rsid w:val="002C37BD"/>
    <w:rsid w:val="002C492D"/>
    <w:rsid w:val="002D0A22"/>
    <w:rsid w:val="002D34D6"/>
    <w:rsid w:val="002D3E47"/>
    <w:rsid w:val="002D4C29"/>
    <w:rsid w:val="002E2004"/>
    <w:rsid w:val="002E26F9"/>
    <w:rsid w:val="002E37A6"/>
    <w:rsid w:val="002E53FE"/>
    <w:rsid w:val="002E54D3"/>
    <w:rsid w:val="002E6244"/>
    <w:rsid w:val="002F14B9"/>
    <w:rsid w:val="002F19FA"/>
    <w:rsid w:val="002F5E0C"/>
    <w:rsid w:val="002F7B86"/>
    <w:rsid w:val="0030156A"/>
    <w:rsid w:val="00301C0F"/>
    <w:rsid w:val="003047C0"/>
    <w:rsid w:val="00307F9E"/>
    <w:rsid w:val="0031092D"/>
    <w:rsid w:val="0031115D"/>
    <w:rsid w:val="0031461F"/>
    <w:rsid w:val="003155EE"/>
    <w:rsid w:val="00315D02"/>
    <w:rsid w:val="00316F56"/>
    <w:rsid w:val="00317D40"/>
    <w:rsid w:val="003204DD"/>
    <w:rsid w:val="00320F93"/>
    <w:rsid w:val="00321D49"/>
    <w:rsid w:val="0032701F"/>
    <w:rsid w:val="003279E1"/>
    <w:rsid w:val="00327E24"/>
    <w:rsid w:val="00331DD1"/>
    <w:rsid w:val="0033646F"/>
    <w:rsid w:val="003452B7"/>
    <w:rsid w:val="00345953"/>
    <w:rsid w:val="00346484"/>
    <w:rsid w:val="0036595C"/>
    <w:rsid w:val="00365F21"/>
    <w:rsid w:val="00366B88"/>
    <w:rsid w:val="003717BB"/>
    <w:rsid w:val="0037390B"/>
    <w:rsid w:val="00374F79"/>
    <w:rsid w:val="003771FF"/>
    <w:rsid w:val="00380AA8"/>
    <w:rsid w:val="00385C51"/>
    <w:rsid w:val="00385E5E"/>
    <w:rsid w:val="0039078F"/>
    <w:rsid w:val="00393C2D"/>
    <w:rsid w:val="00394627"/>
    <w:rsid w:val="003967F7"/>
    <w:rsid w:val="003A1EBF"/>
    <w:rsid w:val="003A360F"/>
    <w:rsid w:val="003A52D3"/>
    <w:rsid w:val="003B67A0"/>
    <w:rsid w:val="003B76F5"/>
    <w:rsid w:val="003C065E"/>
    <w:rsid w:val="003C21D5"/>
    <w:rsid w:val="003C4708"/>
    <w:rsid w:val="003D072D"/>
    <w:rsid w:val="003D1100"/>
    <w:rsid w:val="003D3CDA"/>
    <w:rsid w:val="003E0F1D"/>
    <w:rsid w:val="003E36EE"/>
    <w:rsid w:val="003E604D"/>
    <w:rsid w:val="003E64B9"/>
    <w:rsid w:val="003E73B3"/>
    <w:rsid w:val="003E7AA9"/>
    <w:rsid w:val="003F03AA"/>
    <w:rsid w:val="003F05DA"/>
    <w:rsid w:val="003F2536"/>
    <w:rsid w:val="004043F4"/>
    <w:rsid w:val="004059EF"/>
    <w:rsid w:val="00407182"/>
    <w:rsid w:val="00410E42"/>
    <w:rsid w:val="0041202D"/>
    <w:rsid w:val="004144EE"/>
    <w:rsid w:val="00422183"/>
    <w:rsid w:val="00423B78"/>
    <w:rsid w:val="0042437A"/>
    <w:rsid w:val="00424670"/>
    <w:rsid w:val="0042503B"/>
    <w:rsid w:val="00435A04"/>
    <w:rsid w:val="0043702A"/>
    <w:rsid w:val="0043751A"/>
    <w:rsid w:val="00442F25"/>
    <w:rsid w:val="00446297"/>
    <w:rsid w:val="00447811"/>
    <w:rsid w:val="00447C51"/>
    <w:rsid w:val="0045343D"/>
    <w:rsid w:val="00454E83"/>
    <w:rsid w:val="004562F4"/>
    <w:rsid w:val="004609CB"/>
    <w:rsid w:val="00463D0D"/>
    <w:rsid w:val="00467800"/>
    <w:rsid w:val="004711BD"/>
    <w:rsid w:val="004731D4"/>
    <w:rsid w:val="00474570"/>
    <w:rsid w:val="0047486A"/>
    <w:rsid w:val="00477CA2"/>
    <w:rsid w:val="00480981"/>
    <w:rsid w:val="00487166"/>
    <w:rsid w:val="004900BD"/>
    <w:rsid w:val="004907FE"/>
    <w:rsid w:val="004A1DB9"/>
    <w:rsid w:val="004A2723"/>
    <w:rsid w:val="004A41C1"/>
    <w:rsid w:val="004A5188"/>
    <w:rsid w:val="004B0002"/>
    <w:rsid w:val="004B0121"/>
    <w:rsid w:val="004B0FB2"/>
    <w:rsid w:val="004B624B"/>
    <w:rsid w:val="004D0238"/>
    <w:rsid w:val="004D08BF"/>
    <w:rsid w:val="004D2DE4"/>
    <w:rsid w:val="004D4D4B"/>
    <w:rsid w:val="004D64F8"/>
    <w:rsid w:val="004D76D0"/>
    <w:rsid w:val="004E1F57"/>
    <w:rsid w:val="004E41FA"/>
    <w:rsid w:val="004E43EF"/>
    <w:rsid w:val="004E7062"/>
    <w:rsid w:val="004E7310"/>
    <w:rsid w:val="004E79A9"/>
    <w:rsid w:val="004E7C69"/>
    <w:rsid w:val="004F2287"/>
    <w:rsid w:val="004F7143"/>
    <w:rsid w:val="005011B0"/>
    <w:rsid w:val="00502305"/>
    <w:rsid w:val="00505A2F"/>
    <w:rsid w:val="00507D03"/>
    <w:rsid w:val="005134EA"/>
    <w:rsid w:val="00513A8E"/>
    <w:rsid w:val="005140F2"/>
    <w:rsid w:val="00516C13"/>
    <w:rsid w:val="00520E1D"/>
    <w:rsid w:val="005222EC"/>
    <w:rsid w:val="005234AD"/>
    <w:rsid w:val="005430BF"/>
    <w:rsid w:val="00544168"/>
    <w:rsid w:val="005441DE"/>
    <w:rsid w:val="00545F58"/>
    <w:rsid w:val="00547E3E"/>
    <w:rsid w:val="005526EE"/>
    <w:rsid w:val="0055605A"/>
    <w:rsid w:val="00556887"/>
    <w:rsid w:val="00557DD8"/>
    <w:rsid w:val="00557F32"/>
    <w:rsid w:val="00562D17"/>
    <w:rsid w:val="00563D11"/>
    <w:rsid w:val="00566148"/>
    <w:rsid w:val="00571142"/>
    <w:rsid w:val="00573268"/>
    <w:rsid w:val="00577551"/>
    <w:rsid w:val="00577569"/>
    <w:rsid w:val="00581F71"/>
    <w:rsid w:val="00582BA3"/>
    <w:rsid w:val="00584D1B"/>
    <w:rsid w:val="00585677"/>
    <w:rsid w:val="00587CD5"/>
    <w:rsid w:val="00590795"/>
    <w:rsid w:val="00591831"/>
    <w:rsid w:val="005923DB"/>
    <w:rsid w:val="005929F2"/>
    <w:rsid w:val="0059715E"/>
    <w:rsid w:val="0059718E"/>
    <w:rsid w:val="005A365F"/>
    <w:rsid w:val="005A5698"/>
    <w:rsid w:val="005A6598"/>
    <w:rsid w:val="005A7A1F"/>
    <w:rsid w:val="005B141E"/>
    <w:rsid w:val="005B1DA9"/>
    <w:rsid w:val="005B2253"/>
    <w:rsid w:val="005B293F"/>
    <w:rsid w:val="005B5A79"/>
    <w:rsid w:val="005B5BBE"/>
    <w:rsid w:val="005C26D9"/>
    <w:rsid w:val="005C305B"/>
    <w:rsid w:val="005C3B21"/>
    <w:rsid w:val="005D2C8D"/>
    <w:rsid w:val="005D38FD"/>
    <w:rsid w:val="005D6CB3"/>
    <w:rsid w:val="005E0C69"/>
    <w:rsid w:val="005E1C5A"/>
    <w:rsid w:val="005E1E7A"/>
    <w:rsid w:val="005E4BBC"/>
    <w:rsid w:val="005E76B2"/>
    <w:rsid w:val="005F228B"/>
    <w:rsid w:val="005F454C"/>
    <w:rsid w:val="005F611C"/>
    <w:rsid w:val="005F6F3A"/>
    <w:rsid w:val="00600559"/>
    <w:rsid w:val="00602AF2"/>
    <w:rsid w:val="00603820"/>
    <w:rsid w:val="00606A43"/>
    <w:rsid w:val="0061088C"/>
    <w:rsid w:val="00612984"/>
    <w:rsid w:val="0061784D"/>
    <w:rsid w:val="00620338"/>
    <w:rsid w:val="00620748"/>
    <w:rsid w:val="00624758"/>
    <w:rsid w:val="00625180"/>
    <w:rsid w:val="00630A6E"/>
    <w:rsid w:val="00631F13"/>
    <w:rsid w:val="006336E2"/>
    <w:rsid w:val="0063473A"/>
    <w:rsid w:val="006349CC"/>
    <w:rsid w:val="00635C98"/>
    <w:rsid w:val="006465D8"/>
    <w:rsid w:val="00647EDE"/>
    <w:rsid w:val="00650037"/>
    <w:rsid w:val="00652545"/>
    <w:rsid w:val="00663ADD"/>
    <w:rsid w:val="00665844"/>
    <w:rsid w:val="006670E2"/>
    <w:rsid w:val="00667C3F"/>
    <w:rsid w:val="00675225"/>
    <w:rsid w:val="00677ADB"/>
    <w:rsid w:val="006812DA"/>
    <w:rsid w:val="006830F3"/>
    <w:rsid w:val="00683492"/>
    <w:rsid w:val="0068445F"/>
    <w:rsid w:val="00686160"/>
    <w:rsid w:val="00686B95"/>
    <w:rsid w:val="00687C64"/>
    <w:rsid w:val="006902C4"/>
    <w:rsid w:val="0069608B"/>
    <w:rsid w:val="00697FA9"/>
    <w:rsid w:val="006A03BD"/>
    <w:rsid w:val="006A7BC8"/>
    <w:rsid w:val="006B274A"/>
    <w:rsid w:val="006B41BA"/>
    <w:rsid w:val="006B49F4"/>
    <w:rsid w:val="006B6C6A"/>
    <w:rsid w:val="006C0F54"/>
    <w:rsid w:val="006C1DD7"/>
    <w:rsid w:val="006C2DAA"/>
    <w:rsid w:val="006C5D3D"/>
    <w:rsid w:val="006C658C"/>
    <w:rsid w:val="006C7AEB"/>
    <w:rsid w:val="006D0274"/>
    <w:rsid w:val="006D0843"/>
    <w:rsid w:val="006D1938"/>
    <w:rsid w:val="006D1974"/>
    <w:rsid w:val="006D5F28"/>
    <w:rsid w:val="006D6E43"/>
    <w:rsid w:val="006D70BD"/>
    <w:rsid w:val="006E6582"/>
    <w:rsid w:val="006F1819"/>
    <w:rsid w:val="006F4ED9"/>
    <w:rsid w:val="006F5795"/>
    <w:rsid w:val="00700AE2"/>
    <w:rsid w:val="00702289"/>
    <w:rsid w:val="00703CD1"/>
    <w:rsid w:val="00706A35"/>
    <w:rsid w:val="007100D6"/>
    <w:rsid w:val="0071667E"/>
    <w:rsid w:val="0072070A"/>
    <w:rsid w:val="007248C1"/>
    <w:rsid w:val="007248FF"/>
    <w:rsid w:val="00725494"/>
    <w:rsid w:val="00725733"/>
    <w:rsid w:val="00725A1E"/>
    <w:rsid w:val="0072692A"/>
    <w:rsid w:val="00727C83"/>
    <w:rsid w:val="00730603"/>
    <w:rsid w:val="00732F36"/>
    <w:rsid w:val="00733526"/>
    <w:rsid w:val="00734671"/>
    <w:rsid w:val="00734700"/>
    <w:rsid w:val="007401D6"/>
    <w:rsid w:val="007420FE"/>
    <w:rsid w:val="00744407"/>
    <w:rsid w:val="00745DA6"/>
    <w:rsid w:val="007520E0"/>
    <w:rsid w:val="007534CE"/>
    <w:rsid w:val="00762779"/>
    <w:rsid w:val="00762968"/>
    <w:rsid w:val="00772406"/>
    <w:rsid w:val="00772F60"/>
    <w:rsid w:val="00774170"/>
    <w:rsid w:val="00775FA1"/>
    <w:rsid w:val="007775EE"/>
    <w:rsid w:val="00777BEC"/>
    <w:rsid w:val="00777D96"/>
    <w:rsid w:val="0078040F"/>
    <w:rsid w:val="00780E4E"/>
    <w:rsid w:val="00780F86"/>
    <w:rsid w:val="00782FB6"/>
    <w:rsid w:val="0078347D"/>
    <w:rsid w:val="00791D2B"/>
    <w:rsid w:val="0079271B"/>
    <w:rsid w:val="007971E2"/>
    <w:rsid w:val="0079786C"/>
    <w:rsid w:val="00797C0E"/>
    <w:rsid w:val="007A1773"/>
    <w:rsid w:val="007A258F"/>
    <w:rsid w:val="007A5A57"/>
    <w:rsid w:val="007A7234"/>
    <w:rsid w:val="007B1D16"/>
    <w:rsid w:val="007B1E87"/>
    <w:rsid w:val="007B2215"/>
    <w:rsid w:val="007B3193"/>
    <w:rsid w:val="007B31E8"/>
    <w:rsid w:val="007B3F85"/>
    <w:rsid w:val="007B4A89"/>
    <w:rsid w:val="007C0A63"/>
    <w:rsid w:val="007C22B1"/>
    <w:rsid w:val="007C3B03"/>
    <w:rsid w:val="007C413A"/>
    <w:rsid w:val="007C49C7"/>
    <w:rsid w:val="007C59B4"/>
    <w:rsid w:val="007C7B99"/>
    <w:rsid w:val="007D032B"/>
    <w:rsid w:val="007D290D"/>
    <w:rsid w:val="007D6A14"/>
    <w:rsid w:val="007D7564"/>
    <w:rsid w:val="007E3FC4"/>
    <w:rsid w:val="007E43EB"/>
    <w:rsid w:val="007E69C2"/>
    <w:rsid w:val="007F7F77"/>
    <w:rsid w:val="00801D46"/>
    <w:rsid w:val="008025DE"/>
    <w:rsid w:val="00812A77"/>
    <w:rsid w:val="00813756"/>
    <w:rsid w:val="00815FD5"/>
    <w:rsid w:val="00826ED8"/>
    <w:rsid w:val="00831758"/>
    <w:rsid w:val="008337BF"/>
    <w:rsid w:val="0083407B"/>
    <w:rsid w:val="00835D48"/>
    <w:rsid w:val="00840018"/>
    <w:rsid w:val="00841CD7"/>
    <w:rsid w:val="00843285"/>
    <w:rsid w:val="0084585D"/>
    <w:rsid w:val="00847427"/>
    <w:rsid w:val="00850111"/>
    <w:rsid w:val="00851B76"/>
    <w:rsid w:val="008560DF"/>
    <w:rsid w:val="00856ACE"/>
    <w:rsid w:val="00860CA6"/>
    <w:rsid w:val="00864895"/>
    <w:rsid w:val="0086501B"/>
    <w:rsid w:val="008651FD"/>
    <w:rsid w:val="00870E86"/>
    <w:rsid w:val="00872A89"/>
    <w:rsid w:val="00872ABC"/>
    <w:rsid w:val="008739CE"/>
    <w:rsid w:val="0087503B"/>
    <w:rsid w:val="0087751E"/>
    <w:rsid w:val="00877D8C"/>
    <w:rsid w:val="008919F3"/>
    <w:rsid w:val="0089269E"/>
    <w:rsid w:val="00897519"/>
    <w:rsid w:val="008A26DC"/>
    <w:rsid w:val="008A351F"/>
    <w:rsid w:val="008A4758"/>
    <w:rsid w:val="008A56CB"/>
    <w:rsid w:val="008A6812"/>
    <w:rsid w:val="008B018D"/>
    <w:rsid w:val="008B0AAA"/>
    <w:rsid w:val="008B20A0"/>
    <w:rsid w:val="008B3306"/>
    <w:rsid w:val="008B457C"/>
    <w:rsid w:val="008B4FF3"/>
    <w:rsid w:val="008C0846"/>
    <w:rsid w:val="008C1A5D"/>
    <w:rsid w:val="008C1CEC"/>
    <w:rsid w:val="008C1D90"/>
    <w:rsid w:val="008C250D"/>
    <w:rsid w:val="008C685D"/>
    <w:rsid w:val="008D1102"/>
    <w:rsid w:val="008D23DA"/>
    <w:rsid w:val="008D498F"/>
    <w:rsid w:val="008D5487"/>
    <w:rsid w:val="008D75CF"/>
    <w:rsid w:val="008E0F6C"/>
    <w:rsid w:val="008E2520"/>
    <w:rsid w:val="008E2CC2"/>
    <w:rsid w:val="008E3758"/>
    <w:rsid w:val="008E6D69"/>
    <w:rsid w:val="008E6FCD"/>
    <w:rsid w:val="008E7D3A"/>
    <w:rsid w:val="00904E06"/>
    <w:rsid w:val="00905E2C"/>
    <w:rsid w:val="00906E7A"/>
    <w:rsid w:val="00907EE9"/>
    <w:rsid w:val="00917A18"/>
    <w:rsid w:val="00920621"/>
    <w:rsid w:val="00920FED"/>
    <w:rsid w:val="0092213F"/>
    <w:rsid w:val="00925FB6"/>
    <w:rsid w:val="0092659E"/>
    <w:rsid w:val="00930B5D"/>
    <w:rsid w:val="00930C15"/>
    <w:rsid w:val="00944986"/>
    <w:rsid w:val="00947E02"/>
    <w:rsid w:val="00950EDB"/>
    <w:rsid w:val="00967CF3"/>
    <w:rsid w:val="00971CD7"/>
    <w:rsid w:val="009733E7"/>
    <w:rsid w:val="00973E95"/>
    <w:rsid w:val="00974C83"/>
    <w:rsid w:val="0098088E"/>
    <w:rsid w:val="00986EB2"/>
    <w:rsid w:val="00990637"/>
    <w:rsid w:val="00990ECE"/>
    <w:rsid w:val="00992BEC"/>
    <w:rsid w:val="00995064"/>
    <w:rsid w:val="00996AFE"/>
    <w:rsid w:val="00997C3F"/>
    <w:rsid w:val="009A2421"/>
    <w:rsid w:val="009A2BFE"/>
    <w:rsid w:val="009A542D"/>
    <w:rsid w:val="009B03C4"/>
    <w:rsid w:val="009B1137"/>
    <w:rsid w:val="009B15AA"/>
    <w:rsid w:val="009B220A"/>
    <w:rsid w:val="009B2423"/>
    <w:rsid w:val="009B276F"/>
    <w:rsid w:val="009B3137"/>
    <w:rsid w:val="009B5345"/>
    <w:rsid w:val="009B5A84"/>
    <w:rsid w:val="009B6DD7"/>
    <w:rsid w:val="009B7E21"/>
    <w:rsid w:val="009B7F3D"/>
    <w:rsid w:val="009C1F8B"/>
    <w:rsid w:val="009C3573"/>
    <w:rsid w:val="009C6058"/>
    <w:rsid w:val="009C6A2A"/>
    <w:rsid w:val="009D4933"/>
    <w:rsid w:val="009E147B"/>
    <w:rsid w:val="009E166F"/>
    <w:rsid w:val="009E52DE"/>
    <w:rsid w:val="009E5DE3"/>
    <w:rsid w:val="009E7450"/>
    <w:rsid w:val="009F1032"/>
    <w:rsid w:val="009F2B94"/>
    <w:rsid w:val="009F4DFA"/>
    <w:rsid w:val="00A00B80"/>
    <w:rsid w:val="00A02F46"/>
    <w:rsid w:val="00A135FB"/>
    <w:rsid w:val="00A14063"/>
    <w:rsid w:val="00A225D3"/>
    <w:rsid w:val="00A23557"/>
    <w:rsid w:val="00A27B64"/>
    <w:rsid w:val="00A34D5E"/>
    <w:rsid w:val="00A36CA5"/>
    <w:rsid w:val="00A37576"/>
    <w:rsid w:val="00A47F30"/>
    <w:rsid w:val="00A54C9E"/>
    <w:rsid w:val="00A552A4"/>
    <w:rsid w:val="00A554DB"/>
    <w:rsid w:val="00A5615B"/>
    <w:rsid w:val="00A620D3"/>
    <w:rsid w:val="00A62953"/>
    <w:rsid w:val="00A629BE"/>
    <w:rsid w:val="00A62B34"/>
    <w:rsid w:val="00A62BD6"/>
    <w:rsid w:val="00A6769D"/>
    <w:rsid w:val="00A7066C"/>
    <w:rsid w:val="00A7189E"/>
    <w:rsid w:val="00A7264B"/>
    <w:rsid w:val="00A75BAC"/>
    <w:rsid w:val="00A760F5"/>
    <w:rsid w:val="00A77752"/>
    <w:rsid w:val="00A802BF"/>
    <w:rsid w:val="00A835E5"/>
    <w:rsid w:val="00A84C4F"/>
    <w:rsid w:val="00A853FD"/>
    <w:rsid w:val="00A86EC6"/>
    <w:rsid w:val="00A90244"/>
    <w:rsid w:val="00A90BC0"/>
    <w:rsid w:val="00A931A8"/>
    <w:rsid w:val="00AA1527"/>
    <w:rsid w:val="00AA4950"/>
    <w:rsid w:val="00AA7C2E"/>
    <w:rsid w:val="00AB036C"/>
    <w:rsid w:val="00AB04E0"/>
    <w:rsid w:val="00AB34DC"/>
    <w:rsid w:val="00AB3CC4"/>
    <w:rsid w:val="00AB5BF0"/>
    <w:rsid w:val="00AC4BFC"/>
    <w:rsid w:val="00AC66BC"/>
    <w:rsid w:val="00AC7349"/>
    <w:rsid w:val="00AC7827"/>
    <w:rsid w:val="00AD0817"/>
    <w:rsid w:val="00AD1280"/>
    <w:rsid w:val="00AD1CB4"/>
    <w:rsid w:val="00AD1CD4"/>
    <w:rsid w:val="00AD5457"/>
    <w:rsid w:val="00AE0D5D"/>
    <w:rsid w:val="00AE13F4"/>
    <w:rsid w:val="00AE550D"/>
    <w:rsid w:val="00AE5B07"/>
    <w:rsid w:val="00AE6E64"/>
    <w:rsid w:val="00AE79C3"/>
    <w:rsid w:val="00AF2F25"/>
    <w:rsid w:val="00B04A2F"/>
    <w:rsid w:val="00B04B75"/>
    <w:rsid w:val="00B068E8"/>
    <w:rsid w:val="00B10685"/>
    <w:rsid w:val="00B10EF7"/>
    <w:rsid w:val="00B11BC5"/>
    <w:rsid w:val="00B13B90"/>
    <w:rsid w:val="00B1641D"/>
    <w:rsid w:val="00B17C96"/>
    <w:rsid w:val="00B2514F"/>
    <w:rsid w:val="00B268F9"/>
    <w:rsid w:val="00B329CC"/>
    <w:rsid w:val="00B33C2D"/>
    <w:rsid w:val="00B33F8A"/>
    <w:rsid w:val="00B34E78"/>
    <w:rsid w:val="00B3738C"/>
    <w:rsid w:val="00B4119D"/>
    <w:rsid w:val="00B4271E"/>
    <w:rsid w:val="00B44171"/>
    <w:rsid w:val="00B45E47"/>
    <w:rsid w:val="00B460E7"/>
    <w:rsid w:val="00B466CF"/>
    <w:rsid w:val="00B47777"/>
    <w:rsid w:val="00B51319"/>
    <w:rsid w:val="00B5424B"/>
    <w:rsid w:val="00B56241"/>
    <w:rsid w:val="00B56D74"/>
    <w:rsid w:val="00B57345"/>
    <w:rsid w:val="00B626E0"/>
    <w:rsid w:val="00B62CC5"/>
    <w:rsid w:val="00B63805"/>
    <w:rsid w:val="00B65A24"/>
    <w:rsid w:val="00B70720"/>
    <w:rsid w:val="00B70EF8"/>
    <w:rsid w:val="00B7260B"/>
    <w:rsid w:val="00B738A7"/>
    <w:rsid w:val="00B801E2"/>
    <w:rsid w:val="00B82D9B"/>
    <w:rsid w:val="00B83ADC"/>
    <w:rsid w:val="00B83D27"/>
    <w:rsid w:val="00B83F13"/>
    <w:rsid w:val="00B92C53"/>
    <w:rsid w:val="00BA2406"/>
    <w:rsid w:val="00BA29FF"/>
    <w:rsid w:val="00BA2A64"/>
    <w:rsid w:val="00BA4206"/>
    <w:rsid w:val="00BA45C1"/>
    <w:rsid w:val="00BA58B2"/>
    <w:rsid w:val="00BA7D67"/>
    <w:rsid w:val="00BB036E"/>
    <w:rsid w:val="00BB1060"/>
    <w:rsid w:val="00BB43DA"/>
    <w:rsid w:val="00BB5529"/>
    <w:rsid w:val="00BB74F3"/>
    <w:rsid w:val="00BC18C5"/>
    <w:rsid w:val="00BC295B"/>
    <w:rsid w:val="00BC2BBA"/>
    <w:rsid w:val="00BC2DEA"/>
    <w:rsid w:val="00BC3F82"/>
    <w:rsid w:val="00BC61D5"/>
    <w:rsid w:val="00BC6EBB"/>
    <w:rsid w:val="00BC7CC2"/>
    <w:rsid w:val="00BD37EE"/>
    <w:rsid w:val="00BD6502"/>
    <w:rsid w:val="00BD6675"/>
    <w:rsid w:val="00BE2723"/>
    <w:rsid w:val="00BE2DB9"/>
    <w:rsid w:val="00BF1FB8"/>
    <w:rsid w:val="00BF69E9"/>
    <w:rsid w:val="00C00883"/>
    <w:rsid w:val="00C01453"/>
    <w:rsid w:val="00C02482"/>
    <w:rsid w:val="00C03C84"/>
    <w:rsid w:val="00C1065F"/>
    <w:rsid w:val="00C114C2"/>
    <w:rsid w:val="00C11A7C"/>
    <w:rsid w:val="00C12BCE"/>
    <w:rsid w:val="00C22B48"/>
    <w:rsid w:val="00C23B1E"/>
    <w:rsid w:val="00C24504"/>
    <w:rsid w:val="00C27217"/>
    <w:rsid w:val="00C2795D"/>
    <w:rsid w:val="00C32C4F"/>
    <w:rsid w:val="00C336D0"/>
    <w:rsid w:val="00C34837"/>
    <w:rsid w:val="00C37813"/>
    <w:rsid w:val="00C426ED"/>
    <w:rsid w:val="00C43E00"/>
    <w:rsid w:val="00C46655"/>
    <w:rsid w:val="00C50E4F"/>
    <w:rsid w:val="00C524BA"/>
    <w:rsid w:val="00C52998"/>
    <w:rsid w:val="00C56C19"/>
    <w:rsid w:val="00C61BDB"/>
    <w:rsid w:val="00C659CF"/>
    <w:rsid w:val="00C66415"/>
    <w:rsid w:val="00C73CFC"/>
    <w:rsid w:val="00C77C71"/>
    <w:rsid w:val="00C77F26"/>
    <w:rsid w:val="00C80606"/>
    <w:rsid w:val="00C853E8"/>
    <w:rsid w:val="00C856D8"/>
    <w:rsid w:val="00C86DC6"/>
    <w:rsid w:val="00C86F32"/>
    <w:rsid w:val="00C91B29"/>
    <w:rsid w:val="00C925E1"/>
    <w:rsid w:val="00C9398C"/>
    <w:rsid w:val="00C95C48"/>
    <w:rsid w:val="00C96384"/>
    <w:rsid w:val="00C97BAA"/>
    <w:rsid w:val="00CA196E"/>
    <w:rsid w:val="00CA4EC3"/>
    <w:rsid w:val="00CA73D4"/>
    <w:rsid w:val="00CB19FF"/>
    <w:rsid w:val="00CB4B4A"/>
    <w:rsid w:val="00CC0796"/>
    <w:rsid w:val="00CC0C5C"/>
    <w:rsid w:val="00CC1F4B"/>
    <w:rsid w:val="00CC5255"/>
    <w:rsid w:val="00CC5E57"/>
    <w:rsid w:val="00CC6CB1"/>
    <w:rsid w:val="00CC6FB9"/>
    <w:rsid w:val="00CD3416"/>
    <w:rsid w:val="00CD491F"/>
    <w:rsid w:val="00CD5531"/>
    <w:rsid w:val="00CD7C9F"/>
    <w:rsid w:val="00CE4B46"/>
    <w:rsid w:val="00CE5156"/>
    <w:rsid w:val="00CE51C0"/>
    <w:rsid w:val="00CE7206"/>
    <w:rsid w:val="00CF0832"/>
    <w:rsid w:val="00CF20C6"/>
    <w:rsid w:val="00D01848"/>
    <w:rsid w:val="00D019B6"/>
    <w:rsid w:val="00D02CF7"/>
    <w:rsid w:val="00D034E2"/>
    <w:rsid w:val="00D039E7"/>
    <w:rsid w:val="00D0466C"/>
    <w:rsid w:val="00D064E8"/>
    <w:rsid w:val="00D11480"/>
    <w:rsid w:val="00D1170F"/>
    <w:rsid w:val="00D13093"/>
    <w:rsid w:val="00D14F81"/>
    <w:rsid w:val="00D15A62"/>
    <w:rsid w:val="00D178F2"/>
    <w:rsid w:val="00D17ECB"/>
    <w:rsid w:val="00D21DE2"/>
    <w:rsid w:val="00D22ED5"/>
    <w:rsid w:val="00D26951"/>
    <w:rsid w:val="00D26960"/>
    <w:rsid w:val="00D27768"/>
    <w:rsid w:val="00D27E9C"/>
    <w:rsid w:val="00D3278C"/>
    <w:rsid w:val="00D37DFA"/>
    <w:rsid w:val="00D40D78"/>
    <w:rsid w:val="00D40FA5"/>
    <w:rsid w:val="00D44230"/>
    <w:rsid w:val="00D466CA"/>
    <w:rsid w:val="00D4725C"/>
    <w:rsid w:val="00D477A7"/>
    <w:rsid w:val="00D479EF"/>
    <w:rsid w:val="00D50C29"/>
    <w:rsid w:val="00D51D9B"/>
    <w:rsid w:val="00D5608D"/>
    <w:rsid w:val="00D61A97"/>
    <w:rsid w:val="00D63AC4"/>
    <w:rsid w:val="00D6712C"/>
    <w:rsid w:val="00D718F4"/>
    <w:rsid w:val="00D721D5"/>
    <w:rsid w:val="00D7408B"/>
    <w:rsid w:val="00D753A0"/>
    <w:rsid w:val="00D766B6"/>
    <w:rsid w:val="00D767DC"/>
    <w:rsid w:val="00D771BE"/>
    <w:rsid w:val="00D772B8"/>
    <w:rsid w:val="00D8087D"/>
    <w:rsid w:val="00D8220D"/>
    <w:rsid w:val="00D94A25"/>
    <w:rsid w:val="00D95C85"/>
    <w:rsid w:val="00D97CF8"/>
    <w:rsid w:val="00DA2E90"/>
    <w:rsid w:val="00DA731E"/>
    <w:rsid w:val="00DB02E3"/>
    <w:rsid w:val="00DB1634"/>
    <w:rsid w:val="00DB31D6"/>
    <w:rsid w:val="00DB4BC4"/>
    <w:rsid w:val="00DB6B5A"/>
    <w:rsid w:val="00DB6D44"/>
    <w:rsid w:val="00DB7E32"/>
    <w:rsid w:val="00DB7E44"/>
    <w:rsid w:val="00DC106A"/>
    <w:rsid w:val="00DC1B52"/>
    <w:rsid w:val="00DC2DA6"/>
    <w:rsid w:val="00DC4BAA"/>
    <w:rsid w:val="00DD091F"/>
    <w:rsid w:val="00DD103D"/>
    <w:rsid w:val="00DD1609"/>
    <w:rsid w:val="00DD1BD0"/>
    <w:rsid w:val="00DD1E49"/>
    <w:rsid w:val="00DD3037"/>
    <w:rsid w:val="00DD3F8C"/>
    <w:rsid w:val="00DE1207"/>
    <w:rsid w:val="00DE1304"/>
    <w:rsid w:val="00DE29AD"/>
    <w:rsid w:val="00DF078C"/>
    <w:rsid w:val="00DF3EE5"/>
    <w:rsid w:val="00DF562A"/>
    <w:rsid w:val="00DF5D80"/>
    <w:rsid w:val="00DF60B9"/>
    <w:rsid w:val="00E01AA1"/>
    <w:rsid w:val="00E06798"/>
    <w:rsid w:val="00E06809"/>
    <w:rsid w:val="00E120AE"/>
    <w:rsid w:val="00E12D89"/>
    <w:rsid w:val="00E13E6B"/>
    <w:rsid w:val="00E14754"/>
    <w:rsid w:val="00E15333"/>
    <w:rsid w:val="00E17082"/>
    <w:rsid w:val="00E204A9"/>
    <w:rsid w:val="00E31183"/>
    <w:rsid w:val="00E327CF"/>
    <w:rsid w:val="00E3312E"/>
    <w:rsid w:val="00E375AA"/>
    <w:rsid w:val="00E45ECC"/>
    <w:rsid w:val="00E50234"/>
    <w:rsid w:val="00E50886"/>
    <w:rsid w:val="00E526E8"/>
    <w:rsid w:val="00E53D30"/>
    <w:rsid w:val="00E54388"/>
    <w:rsid w:val="00E56AFC"/>
    <w:rsid w:val="00E63379"/>
    <w:rsid w:val="00E63EC4"/>
    <w:rsid w:val="00E67C82"/>
    <w:rsid w:val="00E67D8A"/>
    <w:rsid w:val="00E67EA2"/>
    <w:rsid w:val="00E700E3"/>
    <w:rsid w:val="00E72495"/>
    <w:rsid w:val="00E73DE7"/>
    <w:rsid w:val="00E765D3"/>
    <w:rsid w:val="00E80101"/>
    <w:rsid w:val="00E816EA"/>
    <w:rsid w:val="00E827DE"/>
    <w:rsid w:val="00E83724"/>
    <w:rsid w:val="00E84090"/>
    <w:rsid w:val="00E85084"/>
    <w:rsid w:val="00E86C28"/>
    <w:rsid w:val="00E903FB"/>
    <w:rsid w:val="00E907E5"/>
    <w:rsid w:val="00E95CAE"/>
    <w:rsid w:val="00E97292"/>
    <w:rsid w:val="00EA660A"/>
    <w:rsid w:val="00EB080D"/>
    <w:rsid w:val="00EB0EB7"/>
    <w:rsid w:val="00EB2623"/>
    <w:rsid w:val="00EB305F"/>
    <w:rsid w:val="00EB334B"/>
    <w:rsid w:val="00EB5028"/>
    <w:rsid w:val="00EB7A67"/>
    <w:rsid w:val="00EC04FB"/>
    <w:rsid w:val="00EC0F7A"/>
    <w:rsid w:val="00EC381B"/>
    <w:rsid w:val="00EC38C0"/>
    <w:rsid w:val="00EC5A2B"/>
    <w:rsid w:val="00EC6CC4"/>
    <w:rsid w:val="00ED2D10"/>
    <w:rsid w:val="00ED35BC"/>
    <w:rsid w:val="00ED4D42"/>
    <w:rsid w:val="00ED5080"/>
    <w:rsid w:val="00ED5885"/>
    <w:rsid w:val="00EE330E"/>
    <w:rsid w:val="00EE5392"/>
    <w:rsid w:val="00EE542A"/>
    <w:rsid w:val="00EF21E0"/>
    <w:rsid w:val="00EF28B7"/>
    <w:rsid w:val="00EF3458"/>
    <w:rsid w:val="00EF4E84"/>
    <w:rsid w:val="00EF5FE7"/>
    <w:rsid w:val="00F003AD"/>
    <w:rsid w:val="00F0753B"/>
    <w:rsid w:val="00F11C76"/>
    <w:rsid w:val="00F2088A"/>
    <w:rsid w:val="00F20F3C"/>
    <w:rsid w:val="00F25836"/>
    <w:rsid w:val="00F2751C"/>
    <w:rsid w:val="00F30A32"/>
    <w:rsid w:val="00F31FD7"/>
    <w:rsid w:val="00F32249"/>
    <w:rsid w:val="00F33492"/>
    <w:rsid w:val="00F35AC1"/>
    <w:rsid w:val="00F4084B"/>
    <w:rsid w:val="00F42CAD"/>
    <w:rsid w:val="00F433C1"/>
    <w:rsid w:val="00F51326"/>
    <w:rsid w:val="00F51518"/>
    <w:rsid w:val="00F5227E"/>
    <w:rsid w:val="00F5252D"/>
    <w:rsid w:val="00F53250"/>
    <w:rsid w:val="00F53C8A"/>
    <w:rsid w:val="00F548CF"/>
    <w:rsid w:val="00F56D65"/>
    <w:rsid w:val="00F613DF"/>
    <w:rsid w:val="00F62351"/>
    <w:rsid w:val="00F664A0"/>
    <w:rsid w:val="00F70CD6"/>
    <w:rsid w:val="00F73310"/>
    <w:rsid w:val="00F73CEB"/>
    <w:rsid w:val="00F74D2F"/>
    <w:rsid w:val="00F8529D"/>
    <w:rsid w:val="00F85D5B"/>
    <w:rsid w:val="00F878C8"/>
    <w:rsid w:val="00F92AAA"/>
    <w:rsid w:val="00F93906"/>
    <w:rsid w:val="00F9583D"/>
    <w:rsid w:val="00F95AF1"/>
    <w:rsid w:val="00F96CDE"/>
    <w:rsid w:val="00F97062"/>
    <w:rsid w:val="00FA1933"/>
    <w:rsid w:val="00FA24E6"/>
    <w:rsid w:val="00FA718F"/>
    <w:rsid w:val="00FB19F9"/>
    <w:rsid w:val="00FB35AD"/>
    <w:rsid w:val="00FB3764"/>
    <w:rsid w:val="00FB7658"/>
    <w:rsid w:val="00FB7C55"/>
    <w:rsid w:val="00FC017D"/>
    <w:rsid w:val="00FC03B8"/>
    <w:rsid w:val="00FC0B0A"/>
    <w:rsid w:val="00FC4471"/>
    <w:rsid w:val="00FC56BB"/>
    <w:rsid w:val="00FC5C2E"/>
    <w:rsid w:val="00FD1129"/>
    <w:rsid w:val="00FD23F2"/>
    <w:rsid w:val="00FD2A4F"/>
    <w:rsid w:val="00FD3017"/>
    <w:rsid w:val="00FD305E"/>
    <w:rsid w:val="00FD442D"/>
    <w:rsid w:val="00FD5D7E"/>
    <w:rsid w:val="00FD758D"/>
    <w:rsid w:val="00FE0C4E"/>
    <w:rsid w:val="00FE280A"/>
    <w:rsid w:val="00FE4BE6"/>
    <w:rsid w:val="00FE5BB3"/>
    <w:rsid w:val="00FE67CB"/>
    <w:rsid w:val="00FE7AD1"/>
    <w:rsid w:val="00FF01BF"/>
    <w:rsid w:val="00FF1B15"/>
    <w:rsid w:val="00FF2790"/>
    <w:rsid w:val="00FF7A2F"/>
    <w:rsid w:val="00FF7E7E"/>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8F1912"/>
  <w15:chartTrackingRefBased/>
  <w15:docId w15:val="{214AAE60-E358-48D1-9233-48DD993D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GB"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170F"/>
    <w:rPr>
      <w:lang w:val="nl-NL"/>
    </w:rPr>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qFormat/>
    <w:rsid w:val="00516C13"/>
    <w:pPr>
      <w:numPr>
        <w:numId w:val="13"/>
      </w:numPr>
      <w:spacing w:after="1600"/>
      <w:outlineLvl w:val="0"/>
    </w:pPr>
    <w:rPr>
      <w:b/>
      <w:bCs/>
      <w:sz w:val="40"/>
      <w:szCs w:val="56"/>
    </w:rPr>
  </w:style>
  <w:style w:type="paragraph" w:styleId="Kop2">
    <w:name w:val="heading 2"/>
    <w:aliases w:val="Gewonekop,Gewonekop1,Gewonekop2,Kop2,niveau2,Heading Two,h2,Heading 2rh,Prophead 2,Major,Major1,Major2,Major11,2,RFP Heading 2,Activity,Subsection,H2,(1.1,1.2,1.3 etc),l2,Univé Paragraaf,Paragraaf,Paragraafkop,Pargagraaf,paragraaf"/>
    <w:basedOn w:val="Standaard"/>
    <w:next w:val="Standaard"/>
    <w:link w:val="Kop2Char"/>
    <w:uiPriority w:val="99"/>
    <w:unhideWhenUsed/>
    <w:qFormat/>
    <w:rsid w:val="00CB19FF"/>
    <w:pPr>
      <w:keepNext/>
      <w:numPr>
        <w:ilvl w:val="1"/>
        <w:numId w:val="13"/>
      </w:numPr>
      <w:spacing w:before="180" w:after="240"/>
      <w:outlineLvl w:val="1"/>
    </w:pPr>
    <w:rPr>
      <w:b/>
      <w:bCs/>
      <w:noProof/>
      <w:color w:val="FE5000" w:themeColor="accent3"/>
      <w:sz w:val="24"/>
      <w:szCs w:val="24"/>
    </w:rPr>
  </w:style>
  <w:style w:type="paragraph" w:styleId="Kop3">
    <w:name w:val="heading 3"/>
    <w:basedOn w:val="Standaard"/>
    <w:next w:val="Standaard"/>
    <w:link w:val="Kop3Char"/>
    <w:uiPriority w:val="99"/>
    <w:unhideWhenUsed/>
    <w:qFormat/>
    <w:rsid w:val="00CB19FF"/>
    <w:pPr>
      <w:keepNext/>
      <w:keepLines/>
      <w:numPr>
        <w:ilvl w:val="2"/>
        <w:numId w:val="13"/>
      </w:numPr>
      <w:spacing w:before="180" w:after="240"/>
      <w:ind w:left="504"/>
      <w:outlineLvl w:val="2"/>
    </w:pPr>
    <w:rPr>
      <w:rFonts w:asciiTheme="majorHAnsi" w:eastAsiaTheme="majorEastAsia" w:hAnsiTheme="majorHAnsi" w:cstheme="majorBidi"/>
      <w:b/>
      <w:color w:val="161413" w:themeColor="accent1" w:themeShade="7F"/>
      <w:sz w:val="20"/>
      <w:szCs w:val="24"/>
    </w:rPr>
  </w:style>
  <w:style w:type="paragraph" w:styleId="Kop4">
    <w:name w:val="heading 4"/>
    <w:basedOn w:val="Standaard"/>
    <w:next w:val="Standaard"/>
    <w:link w:val="Kop4Char"/>
    <w:uiPriority w:val="99"/>
    <w:unhideWhenUsed/>
    <w:qFormat/>
    <w:rsid w:val="00301C0F"/>
    <w:pPr>
      <w:keepNext/>
      <w:keepLines/>
      <w:spacing w:before="40"/>
      <w:outlineLvl w:val="3"/>
    </w:pPr>
    <w:rPr>
      <w:rFonts w:asciiTheme="majorHAnsi" w:eastAsiaTheme="majorEastAsia" w:hAnsiTheme="majorHAnsi" w:cstheme="majorBidi"/>
      <w:i/>
      <w:iCs/>
      <w:color w:val="211E1C" w:themeColor="accent1" w:themeShade="BF"/>
    </w:rPr>
  </w:style>
  <w:style w:type="paragraph" w:styleId="Kop5">
    <w:name w:val="heading 5"/>
    <w:basedOn w:val="Standaard"/>
    <w:next w:val="Standaard"/>
    <w:link w:val="Kop5Char"/>
    <w:uiPriority w:val="99"/>
    <w:unhideWhenUsed/>
    <w:qFormat/>
    <w:rsid w:val="00301C0F"/>
    <w:pPr>
      <w:keepNext/>
      <w:keepLines/>
      <w:spacing w:before="40"/>
      <w:outlineLvl w:val="4"/>
    </w:pPr>
    <w:rPr>
      <w:rFonts w:asciiTheme="majorHAnsi" w:eastAsiaTheme="majorEastAsia" w:hAnsiTheme="majorHAnsi" w:cstheme="majorBidi"/>
      <w:color w:val="211E1C" w:themeColor="accent1" w:themeShade="BF"/>
    </w:rPr>
  </w:style>
  <w:style w:type="paragraph" w:styleId="Kop6">
    <w:name w:val="heading 6"/>
    <w:basedOn w:val="Standaard"/>
    <w:next w:val="Standaard"/>
    <w:link w:val="Kop6Char"/>
    <w:uiPriority w:val="99"/>
    <w:unhideWhenUsed/>
    <w:qFormat/>
    <w:rsid w:val="00301C0F"/>
    <w:pPr>
      <w:keepNext/>
      <w:keepLines/>
      <w:spacing w:before="40"/>
      <w:outlineLvl w:val="5"/>
    </w:pPr>
    <w:rPr>
      <w:rFonts w:asciiTheme="majorHAnsi" w:eastAsiaTheme="majorEastAsia" w:hAnsiTheme="majorHAnsi" w:cstheme="majorBidi"/>
      <w:color w:val="161413" w:themeColor="accent1" w:themeShade="7F"/>
    </w:rPr>
  </w:style>
  <w:style w:type="paragraph" w:styleId="Kop7">
    <w:name w:val="heading 7"/>
    <w:basedOn w:val="Standaard"/>
    <w:next w:val="Standaard"/>
    <w:link w:val="Kop7Char"/>
    <w:uiPriority w:val="99"/>
    <w:unhideWhenUsed/>
    <w:qFormat/>
    <w:rsid w:val="00301C0F"/>
    <w:pPr>
      <w:keepNext/>
      <w:keepLines/>
      <w:spacing w:before="40"/>
      <w:outlineLvl w:val="6"/>
    </w:pPr>
    <w:rPr>
      <w:rFonts w:asciiTheme="majorHAnsi" w:eastAsiaTheme="majorEastAsia" w:hAnsiTheme="majorHAnsi" w:cstheme="majorBidi"/>
      <w:i/>
      <w:iCs/>
      <w:color w:val="161413" w:themeColor="accent1" w:themeShade="7F"/>
    </w:rPr>
  </w:style>
  <w:style w:type="paragraph" w:styleId="Kop8">
    <w:name w:val="heading 8"/>
    <w:basedOn w:val="Standaard"/>
    <w:next w:val="Standaard"/>
    <w:link w:val="Kop8Char"/>
    <w:uiPriority w:val="99"/>
    <w:unhideWhenUsed/>
    <w:qFormat/>
    <w:rsid w:val="00301C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9"/>
    <w:unhideWhenUsed/>
    <w:qFormat/>
    <w:rsid w:val="00301C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83F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3F13"/>
  </w:style>
  <w:style w:type="paragraph" w:styleId="Voettekst">
    <w:name w:val="footer"/>
    <w:basedOn w:val="Standaard"/>
    <w:link w:val="VoettekstChar"/>
    <w:uiPriority w:val="99"/>
    <w:unhideWhenUsed/>
    <w:rsid w:val="00B83F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3F13"/>
  </w:style>
  <w:style w:type="table" w:styleId="Tabelraster">
    <w:name w:val="Table Grid"/>
    <w:basedOn w:val="Standaardtabel"/>
    <w:uiPriority w:val="99"/>
    <w:rsid w:val="00B83F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5F611C"/>
    <w:rPr>
      <w:b/>
      <w:bCs/>
    </w:r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basedOn w:val="Standaardalinea-lettertype"/>
    <w:link w:val="Kop1"/>
    <w:rsid w:val="00516C13"/>
    <w:rPr>
      <w:b/>
      <w:bCs/>
      <w:sz w:val="40"/>
      <w:szCs w:val="56"/>
      <w:lang w:val="nl-NL"/>
    </w:rPr>
  </w:style>
  <w:style w:type="paragraph" w:styleId="Normaalweb">
    <w:name w:val="Normal (Web)"/>
    <w:basedOn w:val="Standaard"/>
    <w:uiPriority w:val="99"/>
    <w:unhideWhenUsed/>
    <w:rsid w:val="00143476"/>
    <w:rPr>
      <w:rFonts w:ascii="Times New Roman" w:hAnsi="Times New Roman" w:cs="Times New Roman"/>
      <w:sz w:val="24"/>
      <w:szCs w:val="24"/>
    </w:rPr>
  </w:style>
  <w:style w:type="paragraph" w:styleId="Lijstalinea">
    <w:name w:val="List Paragraph"/>
    <w:aliases w:val="-_BOMW,Opsomblokjes en substreepjes"/>
    <w:basedOn w:val="Standaard"/>
    <w:link w:val="LijstalineaChar"/>
    <w:uiPriority w:val="34"/>
    <w:qFormat/>
    <w:rsid w:val="00FF7A2F"/>
    <w:pPr>
      <w:ind w:left="720"/>
      <w:contextualSpacing/>
    </w:pPr>
  </w:style>
  <w:style w:type="paragraph" w:customStyle="1" w:styleId="Opsomming">
    <w:name w:val="_Opsomming"/>
    <w:qFormat/>
    <w:rsid w:val="00FD2A4F"/>
    <w:pPr>
      <w:numPr>
        <w:numId w:val="11"/>
      </w:numPr>
    </w:pPr>
    <w:rPr>
      <w:lang w:val="nl-NL"/>
    </w:rPr>
  </w:style>
  <w:style w:type="paragraph" w:customStyle="1" w:styleId="NaamOndertekening">
    <w:name w:val="_NaamOndertekening"/>
    <w:basedOn w:val="Standaard"/>
    <w:qFormat/>
    <w:rsid w:val="00F35AC1"/>
    <w:pPr>
      <w:autoSpaceDE w:val="0"/>
      <w:autoSpaceDN w:val="0"/>
      <w:adjustRightInd w:val="0"/>
      <w:spacing w:before="160"/>
    </w:pPr>
    <w:rPr>
      <w:b/>
      <w:bCs/>
      <w:sz w:val="24"/>
      <w:szCs w:val="24"/>
    </w:rPr>
  </w:style>
  <w:style w:type="paragraph" w:customStyle="1" w:styleId="FunctieOndertekening">
    <w:name w:val="_FunctieOndertekening"/>
    <w:basedOn w:val="Standaard"/>
    <w:qFormat/>
    <w:rsid w:val="00F35AC1"/>
    <w:pPr>
      <w:autoSpaceDE w:val="0"/>
      <w:autoSpaceDN w:val="0"/>
      <w:adjustRightInd w:val="0"/>
    </w:pPr>
    <w:rPr>
      <w:b/>
      <w:bCs/>
    </w:rPr>
  </w:style>
  <w:style w:type="paragraph" w:styleId="Ondertitel">
    <w:name w:val="Subtitle"/>
    <w:basedOn w:val="Standaard"/>
    <w:next w:val="Standaard"/>
    <w:link w:val="OndertitelChar"/>
    <w:uiPriority w:val="11"/>
    <w:qFormat/>
    <w:rsid w:val="003A52D3"/>
    <w:rPr>
      <w:sz w:val="36"/>
      <w:szCs w:val="36"/>
    </w:rPr>
  </w:style>
  <w:style w:type="character" w:customStyle="1" w:styleId="OndertitelChar">
    <w:name w:val="Ondertitel Char"/>
    <w:basedOn w:val="Standaardalinea-lettertype"/>
    <w:link w:val="Ondertitel"/>
    <w:uiPriority w:val="11"/>
    <w:rsid w:val="003A52D3"/>
    <w:rPr>
      <w:sz w:val="36"/>
      <w:szCs w:val="36"/>
      <w:lang w:val="nl-NL"/>
    </w:rPr>
  </w:style>
  <w:style w:type="paragraph" w:customStyle="1" w:styleId="Documentnaam">
    <w:name w:val="_Documentnaam"/>
    <w:basedOn w:val="Standaard"/>
    <w:qFormat/>
    <w:rsid w:val="004711BD"/>
    <w:pPr>
      <w:spacing w:after="160" w:line="240" w:lineRule="auto"/>
    </w:pPr>
    <w:rPr>
      <w:b/>
      <w:bCs/>
      <w:sz w:val="56"/>
      <w:szCs w:val="56"/>
    </w:rPr>
  </w:style>
  <w:style w:type="character" w:styleId="Tekstvantijdelijkeaanduiding">
    <w:name w:val="Placeholder Text"/>
    <w:basedOn w:val="Standaardalinea-lettertype"/>
    <w:uiPriority w:val="99"/>
    <w:semiHidden/>
    <w:rsid w:val="00D1170F"/>
    <w:rPr>
      <w:color w:val="FE5000"/>
    </w:rPr>
  </w:style>
  <w:style w:type="paragraph" w:customStyle="1" w:styleId="OpsommingGenummerd">
    <w:name w:val="_OpsommingGenummerd"/>
    <w:basedOn w:val="Lijstalinea"/>
    <w:qFormat/>
    <w:rsid w:val="00FD2A4F"/>
    <w:pPr>
      <w:numPr>
        <w:numId w:val="12"/>
      </w:numPr>
      <w:autoSpaceDE w:val="0"/>
      <w:autoSpaceDN w:val="0"/>
      <w:adjustRightInd w:val="0"/>
    </w:pPr>
    <w:rPr>
      <w:rFonts w:ascii="Corbel" w:hAnsi="Corbel" w:cs="Corbel"/>
      <w:color w:val="2D2926"/>
    </w:rPr>
  </w:style>
  <w:style w:type="character" w:customStyle="1" w:styleId="Kop2Char">
    <w:name w:val="Kop 2 Char"/>
    <w:aliases w:val="Gewonekop Char1,Gewonekop1 Char1,Gewonekop2 Char1,Kop2 Char1,niveau2 Char1,Heading Two Char1,h2 Char1,Heading 2rh Char1,Prophead 2 Char1,Major Char1,Major1 Char1,Major2 Char1,Major11 Char1,2 Char1,RFP Heading 2 Char1,Activity Char1,H2 Char1"/>
    <w:basedOn w:val="Standaardalinea-lettertype"/>
    <w:link w:val="Kop2"/>
    <w:uiPriority w:val="99"/>
    <w:rsid w:val="00CB19FF"/>
    <w:rPr>
      <w:b/>
      <w:bCs/>
      <w:noProof/>
      <w:color w:val="FE5000" w:themeColor="accent3"/>
      <w:sz w:val="24"/>
      <w:szCs w:val="24"/>
      <w:lang w:val="nl-NL"/>
    </w:rPr>
  </w:style>
  <w:style w:type="paragraph" w:styleId="Titel">
    <w:name w:val="Title"/>
    <w:basedOn w:val="Standaard"/>
    <w:next w:val="Standaard"/>
    <w:link w:val="TitelChar"/>
    <w:uiPriority w:val="10"/>
    <w:qFormat/>
    <w:rsid w:val="003A52D3"/>
    <w:pPr>
      <w:spacing w:after="240"/>
    </w:pPr>
    <w:rPr>
      <w:b/>
      <w:bCs/>
      <w:sz w:val="68"/>
      <w:szCs w:val="68"/>
    </w:rPr>
  </w:style>
  <w:style w:type="character" w:customStyle="1" w:styleId="TitelChar">
    <w:name w:val="Titel Char"/>
    <w:basedOn w:val="Standaardalinea-lettertype"/>
    <w:link w:val="Titel"/>
    <w:uiPriority w:val="10"/>
    <w:rsid w:val="003A52D3"/>
    <w:rPr>
      <w:b/>
      <w:bCs/>
      <w:sz w:val="68"/>
      <w:szCs w:val="68"/>
      <w:lang w:val="nl-NL"/>
    </w:rPr>
  </w:style>
  <w:style w:type="character" w:styleId="Hyperlink">
    <w:name w:val="Hyperlink"/>
    <w:basedOn w:val="Standaardalinea-lettertype"/>
    <w:uiPriority w:val="99"/>
    <w:unhideWhenUsed/>
    <w:rsid w:val="006D1938"/>
    <w:rPr>
      <w:color w:val="0563C1" w:themeColor="hyperlink"/>
      <w:u w:val="single"/>
    </w:rPr>
  </w:style>
  <w:style w:type="character" w:customStyle="1" w:styleId="UnresolvedMention">
    <w:name w:val="Unresolved Mention"/>
    <w:basedOn w:val="Standaardalinea-lettertype"/>
    <w:uiPriority w:val="99"/>
    <w:semiHidden/>
    <w:unhideWhenUsed/>
    <w:rsid w:val="006D1938"/>
    <w:rPr>
      <w:color w:val="605E5C"/>
      <w:shd w:val="clear" w:color="auto" w:fill="E1DFDD"/>
    </w:rPr>
  </w:style>
  <w:style w:type="character" w:customStyle="1" w:styleId="Kop3Char">
    <w:name w:val="Kop 3 Char"/>
    <w:basedOn w:val="Standaardalinea-lettertype"/>
    <w:link w:val="Kop3"/>
    <w:uiPriority w:val="99"/>
    <w:rsid w:val="00CB19FF"/>
    <w:rPr>
      <w:rFonts w:asciiTheme="majorHAnsi" w:eastAsiaTheme="majorEastAsia" w:hAnsiTheme="majorHAnsi" w:cstheme="majorBidi"/>
      <w:b/>
      <w:color w:val="161413" w:themeColor="accent1" w:themeShade="7F"/>
      <w:sz w:val="20"/>
      <w:szCs w:val="24"/>
      <w:lang w:val="nl-NL"/>
    </w:rPr>
  </w:style>
  <w:style w:type="paragraph" w:styleId="Bijschrift">
    <w:name w:val="caption"/>
    <w:basedOn w:val="Standaard"/>
    <w:next w:val="Standaard"/>
    <w:uiPriority w:val="35"/>
    <w:unhideWhenUsed/>
    <w:qFormat/>
    <w:rsid w:val="00E63379"/>
    <w:pPr>
      <w:spacing w:after="200" w:line="240" w:lineRule="auto"/>
    </w:pPr>
    <w:rPr>
      <w:i/>
      <w:iCs/>
      <w:color w:val="000000" w:themeColor="text1"/>
    </w:rPr>
  </w:style>
  <w:style w:type="paragraph" w:styleId="Kopvaninhoudsopgave">
    <w:name w:val="TOC Heading"/>
    <w:basedOn w:val="Standaard"/>
    <w:next w:val="Standaard"/>
    <w:uiPriority w:val="39"/>
    <w:unhideWhenUsed/>
    <w:qFormat/>
    <w:rsid w:val="00516C13"/>
    <w:pPr>
      <w:spacing w:after="1600"/>
    </w:pPr>
    <w:rPr>
      <w:b/>
      <w:bCs/>
      <w:sz w:val="56"/>
      <w:szCs w:val="56"/>
    </w:rPr>
  </w:style>
  <w:style w:type="paragraph" w:styleId="Inhopg1">
    <w:name w:val="toc 1"/>
    <w:basedOn w:val="Standaard"/>
    <w:next w:val="Standaard"/>
    <w:autoRedefine/>
    <w:uiPriority w:val="39"/>
    <w:unhideWhenUsed/>
    <w:rsid w:val="00D15A62"/>
    <w:pPr>
      <w:tabs>
        <w:tab w:val="right" w:pos="9628"/>
      </w:tabs>
      <w:spacing w:before="600" w:after="320"/>
      <w:ind w:left="709" w:right="567" w:hanging="709"/>
    </w:pPr>
    <w:rPr>
      <w:b/>
      <w:noProof/>
      <w:sz w:val="22"/>
    </w:rPr>
  </w:style>
  <w:style w:type="paragraph" w:styleId="Inhopg2">
    <w:name w:val="toc 2"/>
    <w:basedOn w:val="Standaard"/>
    <w:next w:val="Standaard"/>
    <w:autoRedefine/>
    <w:uiPriority w:val="39"/>
    <w:unhideWhenUsed/>
    <w:rsid w:val="00D15A62"/>
    <w:pPr>
      <w:tabs>
        <w:tab w:val="left" w:pos="880"/>
        <w:tab w:val="right" w:pos="9628"/>
      </w:tabs>
      <w:ind w:left="709" w:right="567" w:hanging="709"/>
    </w:pPr>
    <w:rPr>
      <w:sz w:val="22"/>
    </w:rPr>
  </w:style>
  <w:style w:type="paragraph" w:styleId="Inhopg3">
    <w:name w:val="toc 3"/>
    <w:basedOn w:val="Standaard"/>
    <w:next w:val="Standaard"/>
    <w:autoRedefine/>
    <w:uiPriority w:val="39"/>
    <w:unhideWhenUsed/>
    <w:rsid w:val="00D15A62"/>
    <w:pPr>
      <w:tabs>
        <w:tab w:val="right" w:pos="9628"/>
      </w:tabs>
      <w:ind w:left="709" w:right="567" w:hanging="709"/>
    </w:pPr>
    <w:rPr>
      <w:sz w:val="22"/>
    </w:rPr>
  </w:style>
  <w:style w:type="paragraph" w:styleId="Voetnoottekst">
    <w:name w:val="footnote text"/>
    <w:basedOn w:val="Standaard"/>
    <w:link w:val="VoetnoottekstChar"/>
    <w:uiPriority w:val="99"/>
    <w:unhideWhenUsed/>
    <w:rsid w:val="00EB7A67"/>
    <w:pPr>
      <w:spacing w:line="240" w:lineRule="auto"/>
      <w:ind w:left="284" w:hanging="284"/>
    </w:pPr>
    <w:rPr>
      <w:i/>
      <w:sz w:val="16"/>
      <w:szCs w:val="20"/>
    </w:rPr>
  </w:style>
  <w:style w:type="character" w:customStyle="1" w:styleId="VoetnoottekstChar">
    <w:name w:val="Voetnoottekst Char"/>
    <w:basedOn w:val="Standaardalinea-lettertype"/>
    <w:link w:val="Voetnoottekst"/>
    <w:uiPriority w:val="99"/>
    <w:rsid w:val="00EB7A67"/>
    <w:rPr>
      <w:i/>
      <w:sz w:val="16"/>
      <w:szCs w:val="20"/>
      <w:lang w:val="nl-NL"/>
    </w:rPr>
  </w:style>
  <w:style w:type="character" w:styleId="Voetnootmarkering">
    <w:name w:val="footnote reference"/>
    <w:basedOn w:val="Standaardalinea-lettertype"/>
    <w:uiPriority w:val="99"/>
    <w:unhideWhenUsed/>
    <w:rsid w:val="006D0843"/>
    <w:rPr>
      <w:sz w:val="16"/>
      <w:vertAlign w:val="superscript"/>
    </w:rPr>
  </w:style>
  <w:style w:type="paragraph" w:styleId="Eindnoottekst">
    <w:name w:val="endnote text"/>
    <w:basedOn w:val="Standaard"/>
    <w:link w:val="EindnoottekstChar"/>
    <w:uiPriority w:val="99"/>
    <w:semiHidden/>
    <w:unhideWhenUsed/>
    <w:rsid w:val="00EB7A67"/>
    <w:pPr>
      <w:spacing w:line="240" w:lineRule="auto"/>
    </w:pPr>
    <w:rPr>
      <w:sz w:val="16"/>
      <w:szCs w:val="20"/>
    </w:rPr>
  </w:style>
  <w:style w:type="character" w:customStyle="1" w:styleId="EindnoottekstChar">
    <w:name w:val="Eindnoottekst Char"/>
    <w:basedOn w:val="Standaardalinea-lettertype"/>
    <w:link w:val="Eindnoottekst"/>
    <w:uiPriority w:val="99"/>
    <w:semiHidden/>
    <w:rsid w:val="00EB7A67"/>
    <w:rPr>
      <w:sz w:val="16"/>
      <w:szCs w:val="20"/>
      <w:lang w:val="nl-NL"/>
    </w:rPr>
  </w:style>
  <w:style w:type="paragraph" w:customStyle="1" w:styleId="kleurkadertekst">
    <w:name w:val="_kleurkadertekst"/>
    <w:basedOn w:val="Standaard"/>
    <w:qFormat/>
    <w:rsid w:val="00520E1D"/>
    <w:pPr>
      <w:spacing w:line="240" w:lineRule="exact"/>
      <w:ind w:left="284" w:right="292"/>
    </w:pPr>
    <w:rPr>
      <w:b/>
      <w:bCs/>
      <w:noProof/>
    </w:rPr>
  </w:style>
  <w:style w:type="paragraph" w:customStyle="1" w:styleId="kleurkaderkopje">
    <w:name w:val="_kleurkaderkopje"/>
    <w:basedOn w:val="Standaard"/>
    <w:next w:val="kleurkadertekst"/>
    <w:qFormat/>
    <w:rsid w:val="00520E1D"/>
    <w:pPr>
      <w:spacing w:after="220" w:line="240" w:lineRule="auto"/>
      <w:ind w:left="284" w:right="415"/>
    </w:pPr>
    <w:rPr>
      <w:b/>
      <w:bCs/>
      <w:noProof/>
      <w:sz w:val="24"/>
      <w:szCs w:val="24"/>
    </w:rPr>
  </w:style>
  <w:style w:type="table" w:customStyle="1" w:styleId="NDWTabel">
    <w:name w:val="_NDW_Tabel"/>
    <w:basedOn w:val="Standaardtabel"/>
    <w:uiPriority w:val="99"/>
    <w:rsid w:val="00A760F5"/>
    <w:pPr>
      <w:spacing w:line="240" w:lineRule="auto"/>
    </w:pPr>
    <w:tblPr>
      <w:tblStyleRowBandSize w:val="1"/>
      <w:tblCellMar>
        <w:top w:w="85" w:type="dxa"/>
        <w:bottom w:w="85" w:type="dxa"/>
      </w:tblCellMar>
    </w:tblPr>
    <w:tblStylePr w:type="firstRow">
      <w:rPr>
        <w:b/>
      </w:rPr>
      <w:tblPr/>
      <w:tcPr>
        <w:shd w:val="clear" w:color="auto" w:fill="FCEDE2"/>
      </w:tcPr>
    </w:tblStylePr>
    <w:tblStylePr w:type="band1Horz">
      <w:tblPr/>
      <w:tcPr>
        <w:shd w:val="clear" w:color="auto" w:fill="F5F5F5" w:themeFill="accent4"/>
      </w:tcPr>
    </w:tblStylePr>
    <w:tblStylePr w:type="band2Horz">
      <w:tblPr/>
      <w:tcPr>
        <w:shd w:val="clear" w:color="auto" w:fill="FFFFFF" w:themeFill="background1"/>
      </w:tcPr>
    </w:tblStylePr>
  </w:style>
  <w:style w:type="paragraph" w:customStyle="1" w:styleId="KopOngenummerd">
    <w:name w:val="_KopOngenummerd"/>
    <w:basedOn w:val="Standaard"/>
    <w:next w:val="Standaard"/>
    <w:qFormat/>
    <w:rsid w:val="00EF3458"/>
    <w:pPr>
      <w:keepNext/>
      <w:spacing w:before="180" w:after="240"/>
    </w:pPr>
    <w:rPr>
      <w:b/>
      <w:sz w:val="20"/>
    </w:rPr>
  </w:style>
  <w:style w:type="paragraph" w:styleId="Aanhef">
    <w:name w:val="Salutation"/>
    <w:basedOn w:val="Standaard"/>
    <w:next w:val="Standaard"/>
    <w:link w:val="AanhefChar"/>
    <w:uiPriority w:val="99"/>
    <w:semiHidden/>
    <w:unhideWhenUsed/>
    <w:rsid w:val="00301C0F"/>
  </w:style>
  <w:style w:type="character" w:customStyle="1" w:styleId="AanhefChar">
    <w:name w:val="Aanhef Char"/>
    <w:basedOn w:val="Standaardalinea-lettertype"/>
    <w:link w:val="Aanhef"/>
    <w:uiPriority w:val="99"/>
    <w:semiHidden/>
    <w:rsid w:val="00301C0F"/>
    <w:rPr>
      <w:lang w:val="nl-NL"/>
    </w:rPr>
  </w:style>
  <w:style w:type="paragraph" w:styleId="Adresenvelop">
    <w:name w:val="envelope address"/>
    <w:basedOn w:val="Standaard"/>
    <w:uiPriority w:val="99"/>
    <w:semiHidden/>
    <w:unhideWhenUsed/>
    <w:rsid w:val="00301C0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301C0F"/>
    <w:pPr>
      <w:spacing w:line="240" w:lineRule="auto"/>
      <w:ind w:left="4252"/>
    </w:pPr>
  </w:style>
  <w:style w:type="character" w:customStyle="1" w:styleId="AfsluitingChar">
    <w:name w:val="Afsluiting Char"/>
    <w:basedOn w:val="Standaardalinea-lettertype"/>
    <w:link w:val="Afsluiting"/>
    <w:uiPriority w:val="99"/>
    <w:semiHidden/>
    <w:rsid w:val="00301C0F"/>
    <w:rPr>
      <w:lang w:val="nl-NL"/>
    </w:rPr>
  </w:style>
  <w:style w:type="paragraph" w:styleId="Afzender">
    <w:name w:val="envelope return"/>
    <w:basedOn w:val="Standaard"/>
    <w:uiPriority w:val="99"/>
    <w:semiHidden/>
    <w:unhideWhenUsed/>
    <w:rsid w:val="00301C0F"/>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301C0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01C0F"/>
    <w:rPr>
      <w:rFonts w:ascii="Segoe UI" w:hAnsi="Segoe UI" w:cs="Segoe UI"/>
      <w:lang w:val="nl-NL"/>
    </w:rPr>
  </w:style>
  <w:style w:type="paragraph" w:styleId="Berichtkop">
    <w:name w:val="Message Header"/>
    <w:basedOn w:val="Standaard"/>
    <w:link w:val="BerichtkopChar"/>
    <w:uiPriority w:val="99"/>
    <w:semiHidden/>
    <w:unhideWhenUsed/>
    <w:rsid w:val="00301C0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01C0F"/>
    <w:rPr>
      <w:rFonts w:asciiTheme="majorHAnsi" w:eastAsiaTheme="majorEastAsia" w:hAnsiTheme="majorHAnsi" w:cstheme="majorBidi"/>
      <w:sz w:val="24"/>
      <w:szCs w:val="24"/>
      <w:shd w:val="pct20" w:color="auto" w:fill="auto"/>
      <w:lang w:val="nl-NL"/>
    </w:rPr>
  </w:style>
  <w:style w:type="paragraph" w:styleId="Bibliografie">
    <w:name w:val="Bibliography"/>
    <w:basedOn w:val="Standaard"/>
    <w:next w:val="Standaard"/>
    <w:uiPriority w:val="37"/>
    <w:semiHidden/>
    <w:unhideWhenUsed/>
    <w:rsid w:val="00301C0F"/>
  </w:style>
  <w:style w:type="paragraph" w:styleId="Bloktekst">
    <w:name w:val="Block Text"/>
    <w:basedOn w:val="Standaard"/>
    <w:uiPriority w:val="99"/>
    <w:semiHidden/>
    <w:unhideWhenUsed/>
    <w:rsid w:val="00301C0F"/>
    <w:pPr>
      <w:pBdr>
        <w:top w:val="single" w:sz="2" w:space="10" w:color="2D2926" w:themeColor="accent1"/>
        <w:left w:val="single" w:sz="2" w:space="10" w:color="2D2926" w:themeColor="accent1"/>
        <w:bottom w:val="single" w:sz="2" w:space="10" w:color="2D2926" w:themeColor="accent1"/>
        <w:right w:val="single" w:sz="2" w:space="10" w:color="2D2926" w:themeColor="accent1"/>
      </w:pBdr>
      <w:ind w:left="1152" w:right="1152"/>
    </w:pPr>
    <w:rPr>
      <w:rFonts w:eastAsiaTheme="minorEastAsia"/>
      <w:i/>
      <w:iCs/>
      <w:color w:val="2D2926" w:themeColor="accent1"/>
    </w:rPr>
  </w:style>
  <w:style w:type="paragraph" w:styleId="Bronvermelding">
    <w:name w:val="table of authorities"/>
    <w:basedOn w:val="Standaard"/>
    <w:next w:val="Standaard"/>
    <w:uiPriority w:val="99"/>
    <w:semiHidden/>
    <w:unhideWhenUsed/>
    <w:rsid w:val="00301C0F"/>
    <w:pPr>
      <w:ind w:left="180" w:hanging="180"/>
    </w:pPr>
  </w:style>
  <w:style w:type="paragraph" w:styleId="Citaat">
    <w:name w:val="Quote"/>
    <w:basedOn w:val="Standaard"/>
    <w:next w:val="Standaard"/>
    <w:link w:val="CitaatChar"/>
    <w:uiPriority w:val="29"/>
    <w:qFormat/>
    <w:rsid w:val="00301C0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01C0F"/>
    <w:rPr>
      <w:i/>
      <w:iCs/>
      <w:color w:val="404040" w:themeColor="text1" w:themeTint="BF"/>
      <w:lang w:val="nl-NL"/>
    </w:rPr>
  </w:style>
  <w:style w:type="paragraph" w:styleId="Datum">
    <w:name w:val="Date"/>
    <w:basedOn w:val="Standaard"/>
    <w:next w:val="Standaard"/>
    <w:link w:val="DatumChar"/>
    <w:uiPriority w:val="99"/>
    <w:semiHidden/>
    <w:unhideWhenUsed/>
    <w:rsid w:val="00301C0F"/>
  </w:style>
  <w:style w:type="character" w:customStyle="1" w:styleId="DatumChar">
    <w:name w:val="Datum Char"/>
    <w:basedOn w:val="Standaardalinea-lettertype"/>
    <w:link w:val="Datum"/>
    <w:uiPriority w:val="99"/>
    <w:semiHidden/>
    <w:rsid w:val="00301C0F"/>
    <w:rPr>
      <w:lang w:val="nl-NL"/>
    </w:rPr>
  </w:style>
  <w:style w:type="paragraph" w:styleId="Documentstructuur">
    <w:name w:val="Document Map"/>
    <w:basedOn w:val="Standaard"/>
    <w:link w:val="DocumentstructuurChar"/>
    <w:uiPriority w:val="99"/>
    <w:semiHidden/>
    <w:unhideWhenUsed/>
    <w:rsid w:val="00301C0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01C0F"/>
    <w:rPr>
      <w:rFonts w:ascii="Segoe UI" w:hAnsi="Segoe UI" w:cs="Segoe UI"/>
      <w:sz w:val="16"/>
      <w:szCs w:val="16"/>
      <w:lang w:val="nl-NL"/>
    </w:rPr>
  </w:style>
  <w:style w:type="paragraph" w:styleId="Duidelijkcitaat">
    <w:name w:val="Intense Quote"/>
    <w:basedOn w:val="Standaard"/>
    <w:next w:val="Standaard"/>
    <w:link w:val="DuidelijkcitaatChar"/>
    <w:uiPriority w:val="30"/>
    <w:qFormat/>
    <w:rsid w:val="00301C0F"/>
    <w:pPr>
      <w:pBdr>
        <w:top w:val="single" w:sz="4" w:space="10" w:color="2D2926" w:themeColor="accent1"/>
        <w:bottom w:val="single" w:sz="4" w:space="10" w:color="2D2926" w:themeColor="accent1"/>
      </w:pBdr>
      <w:spacing w:before="360" w:after="360"/>
      <w:ind w:left="864" w:right="864"/>
      <w:jc w:val="center"/>
    </w:pPr>
    <w:rPr>
      <w:i/>
      <w:iCs/>
      <w:color w:val="2D2926" w:themeColor="accent1"/>
    </w:rPr>
  </w:style>
  <w:style w:type="character" w:customStyle="1" w:styleId="DuidelijkcitaatChar">
    <w:name w:val="Duidelijk citaat Char"/>
    <w:basedOn w:val="Standaardalinea-lettertype"/>
    <w:link w:val="Duidelijkcitaat"/>
    <w:uiPriority w:val="30"/>
    <w:rsid w:val="00301C0F"/>
    <w:rPr>
      <w:i/>
      <w:iCs/>
      <w:color w:val="2D2926" w:themeColor="accent1"/>
      <w:lang w:val="nl-NL"/>
    </w:rPr>
  </w:style>
  <w:style w:type="paragraph" w:styleId="E-mailhandtekening">
    <w:name w:val="E-mail Signature"/>
    <w:basedOn w:val="Standaard"/>
    <w:link w:val="E-mailhandtekeningChar"/>
    <w:uiPriority w:val="99"/>
    <w:semiHidden/>
    <w:unhideWhenUsed/>
    <w:rsid w:val="00301C0F"/>
    <w:pPr>
      <w:spacing w:line="240" w:lineRule="auto"/>
    </w:pPr>
  </w:style>
  <w:style w:type="character" w:customStyle="1" w:styleId="E-mailhandtekeningChar">
    <w:name w:val="E-mailhandtekening Char"/>
    <w:basedOn w:val="Standaardalinea-lettertype"/>
    <w:link w:val="E-mailhandtekening"/>
    <w:uiPriority w:val="99"/>
    <w:semiHidden/>
    <w:rsid w:val="00301C0F"/>
    <w:rPr>
      <w:lang w:val="nl-NL"/>
    </w:rPr>
  </w:style>
  <w:style w:type="paragraph" w:styleId="Geenafstand">
    <w:name w:val="No Spacing"/>
    <w:link w:val="GeenafstandChar"/>
    <w:uiPriority w:val="1"/>
    <w:qFormat/>
    <w:rsid w:val="00301C0F"/>
    <w:pPr>
      <w:spacing w:line="240" w:lineRule="auto"/>
    </w:pPr>
    <w:rPr>
      <w:lang w:val="nl-NL"/>
    </w:rPr>
  </w:style>
  <w:style w:type="paragraph" w:styleId="Handtekening">
    <w:name w:val="Signature"/>
    <w:basedOn w:val="Standaard"/>
    <w:link w:val="HandtekeningChar"/>
    <w:uiPriority w:val="99"/>
    <w:semiHidden/>
    <w:unhideWhenUsed/>
    <w:rsid w:val="00301C0F"/>
    <w:pPr>
      <w:spacing w:line="240" w:lineRule="auto"/>
      <w:ind w:left="4252"/>
    </w:pPr>
  </w:style>
  <w:style w:type="character" w:customStyle="1" w:styleId="HandtekeningChar">
    <w:name w:val="Handtekening Char"/>
    <w:basedOn w:val="Standaardalinea-lettertype"/>
    <w:link w:val="Handtekening"/>
    <w:uiPriority w:val="99"/>
    <w:semiHidden/>
    <w:rsid w:val="00301C0F"/>
    <w:rPr>
      <w:lang w:val="nl-NL"/>
    </w:rPr>
  </w:style>
  <w:style w:type="paragraph" w:styleId="HTML-voorafopgemaakt">
    <w:name w:val="HTML Preformatted"/>
    <w:basedOn w:val="Standaard"/>
    <w:link w:val="HTML-voorafopgemaaktChar"/>
    <w:uiPriority w:val="99"/>
    <w:semiHidden/>
    <w:unhideWhenUsed/>
    <w:rsid w:val="00301C0F"/>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301C0F"/>
    <w:rPr>
      <w:rFonts w:ascii="Consolas" w:hAnsi="Consolas"/>
      <w:sz w:val="20"/>
      <w:szCs w:val="20"/>
      <w:lang w:val="nl-NL"/>
    </w:rPr>
  </w:style>
  <w:style w:type="paragraph" w:styleId="HTML-adres">
    <w:name w:val="HTML Address"/>
    <w:basedOn w:val="Standaard"/>
    <w:link w:val="HTML-adresChar"/>
    <w:uiPriority w:val="99"/>
    <w:semiHidden/>
    <w:unhideWhenUsed/>
    <w:rsid w:val="00301C0F"/>
    <w:pPr>
      <w:spacing w:line="240" w:lineRule="auto"/>
    </w:pPr>
    <w:rPr>
      <w:i/>
      <w:iCs/>
    </w:rPr>
  </w:style>
  <w:style w:type="character" w:customStyle="1" w:styleId="HTML-adresChar">
    <w:name w:val="HTML-adres Char"/>
    <w:basedOn w:val="Standaardalinea-lettertype"/>
    <w:link w:val="HTML-adres"/>
    <w:uiPriority w:val="99"/>
    <w:semiHidden/>
    <w:rsid w:val="00301C0F"/>
    <w:rPr>
      <w:i/>
      <w:iCs/>
      <w:lang w:val="nl-NL"/>
    </w:rPr>
  </w:style>
  <w:style w:type="paragraph" w:styleId="Index1">
    <w:name w:val="index 1"/>
    <w:basedOn w:val="Standaard"/>
    <w:next w:val="Standaard"/>
    <w:autoRedefine/>
    <w:uiPriority w:val="99"/>
    <w:semiHidden/>
    <w:unhideWhenUsed/>
    <w:rsid w:val="00301C0F"/>
    <w:pPr>
      <w:spacing w:line="240" w:lineRule="auto"/>
      <w:ind w:left="180" w:hanging="180"/>
    </w:pPr>
  </w:style>
  <w:style w:type="paragraph" w:styleId="Index2">
    <w:name w:val="index 2"/>
    <w:basedOn w:val="Standaard"/>
    <w:next w:val="Standaard"/>
    <w:autoRedefine/>
    <w:uiPriority w:val="99"/>
    <w:semiHidden/>
    <w:unhideWhenUsed/>
    <w:rsid w:val="00301C0F"/>
    <w:pPr>
      <w:spacing w:line="240" w:lineRule="auto"/>
      <w:ind w:left="360" w:hanging="180"/>
    </w:pPr>
  </w:style>
  <w:style w:type="paragraph" w:styleId="Index3">
    <w:name w:val="index 3"/>
    <w:basedOn w:val="Standaard"/>
    <w:next w:val="Standaard"/>
    <w:autoRedefine/>
    <w:uiPriority w:val="99"/>
    <w:semiHidden/>
    <w:unhideWhenUsed/>
    <w:rsid w:val="00301C0F"/>
    <w:pPr>
      <w:spacing w:line="240" w:lineRule="auto"/>
      <w:ind w:left="540" w:hanging="180"/>
    </w:pPr>
  </w:style>
  <w:style w:type="paragraph" w:styleId="Index4">
    <w:name w:val="index 4"/>
    <w:basedOn w:val="Standaard"/>
    <w:next w:val="Standaard"/>
    <w:autoRedefine/>
    <w:uiPriority w:val="99"/>
    <w:semiHidden/>
    <w:unhideWhenUsed/>
    <w:rsid w:val="00301C0F"/>
    <w:pPr>
      <w:spacing w:line="240" w:lineRule="auto"/>
      <w:ind w:left="720" w:hanging="180"/>
    </w:pPr>
  </w:style>
  <w:style w:type="paragraph" w:styleId="Index5">
    <w:name w:val="index 5"/>
    <w:basedOn w:val="Standaard"/>
    <w:next w:val="Standaard"/>
    <w:autoRedefine/>
    <w:uiPriority w:val="99"/>
    <w:semiHidden/>
    <w:unhideWhenUsed/>
    <w:rsid w:val="00301C0F"/>
    <w:pPr>
      <w:spacing w:line="240" w:lineRule="auto"/>
      <w:ind w:left="900" w:hanging="180"/>
    </w:pPr>
  </w:style>
  <w:style w:type="paragraph" w:styleId="Index6">
    <w:name w:val="index 6"/>
    <w:basedOn w:val="Standaard"/>
    <w:next w:val="Standaard"/>
    <w:autoRedefine/>
    <w:uiPriority w:val="99"/>
    <w:semiHidden/>
    <w:unhideWhenUsed/>
    <w:rsid w:val="00301C0F"/>
    <w:pPr>
      <w:spacing w:line="240" w:lineRule="auto"/>
      <w:ind w:left="1080" w:hanging="180"/>
    </w:pPr>
  </w:style>
  <w:style w:type="paragraph" w:styleId="Index7">
    <w:name w:val="index 7"/>
    <w:basedOn w:val="Standaard"/>
    <w:next w:val="Standaard"/>
    <w:autoRedefine/>
    <w:uiPriority w:val="99"/>
    <w:semiHidden/>
    <w:unhideWhenUsed/>
    <w:rsid w:val="00301C0F"/>
    <w:pPr>
      <w:spacing w:line="240" w:lineRule="auto"/>
      <w:ind w:left="1260" w:hanging="180"/>
    </w:pPr>
  </w:style>
  <w:style w:type="paragraph" w:styleId="Index8">
    <w:name w:val="index 8"/>
    <w:basedOn w:val="Standaard"/>
    <w:next w:val="Standaard"/>
    <w:autoRedefine/>
    <w:uiPriority w:val="99"/>
    <w:semiHidden/>
    <w:unhideWhenUsed/>
    <w:rsid w:val="00301C0F"/>
    <w:pPr>
      <w:spacing w:line="240" w:lineRule="auto"/>
      <w:ind w:left="1440" w:hanging="180"/>
    </w:pPr>
  </w:style>
  <w:style w:type="paragraph" w:styleId="Index9">
    <w:name w:val="index 9"/>
    <w:basedOn w:val="Standaard"/>
    <w:next w:val="Standaard"/>
    <w:autoRedefine/>
    <w:uiPriority w:val="99"/>
    <w:semiHidden/>
    <w:unhideWhenUsed/>
    <w:rsid w:val="00301C0F"/>
    <w:pPr>
      <w:spacing w:line="240" w:lineRule="auto"/>
      <w:ind w:left="1620" w:hanging="180"/>
    </w:pPr>
  </w:style>
  <w:style w:type="paragraph" w:styleId="Indexkop">
    <w:name w:val="index heading"/>
    <w:basedOn w:val="Standaard"/>
    <w:next w:val="Index1"/>
    <w:uiPriority w:val="99"/>
    <w:semiHidden/>
    <w:unhideWhenUsed/>
    <w:rsid w:val="00301C0F"/>
    <w:rPr>
      <w:rFonts w:asciiTheme="majorHAnsi" w:eastAsiaTheme="majorEastAsia" w:hAnsiTheme="majorHAnsi" w:cstheme="majorBidi"/>
      <w:b/>
      <w:bCs/>
    </w:rPr>
  </w:style>
  <w:style w:type="paragraph" w:styleId="Inhopg4">
    <w:name w:val="toc 4"/>
    <w:basedOn w:val="Standaard"/>
    <w:next w:val="Standaard"/>
    <w:autoRedefine/>
    <w:uiPriority w:val="99"/>
    <w:unhideWhenUsed/>
    <w:rsid w:val="00301C0F"/>
    <w:pPr>
      <w:spacing w:after="100"/>
      <w:ind w:left="540"/>
    </w:pPr>
  </w:style>
  <w:style w:type="paragraph" w:styleId="Inhopg5">
    <w:name w:val="toc 5"/>
    <w:basedOn w:val="Standaard"/>
    <w:next w:val="Standaard"/>
    <w:autoRedefine/>
    <w:uiPriority w:val="99"/>
    <w:unhideWhenUsed/>
    <w:rsid w:val="00301C0F"/>
    <w:pPr>
      <w:spacing w:after="100"/>
      <w:ind w:left="720"/>
    </w:pPr>
  </w:style>
  <w:style w:type="paragraph" w:styleId="Inhopg6">
    <w:name w:val="toc 6"/>
    <w:basedOn w:val="Standaard"/>
    <w:next w:val="Standaard"/>
    <w:autoRedefine/>
    <w:uiPriority w:val="99"/>
    <w:unhideWhenUsed/>
    <w:rsid w:val="00301C0F"/>
    <w:pPr>
      <w:spacing w:after="100"/>
      <w:ind w:left="900"/>
    </w:pPr>
  </w:style>
  <w:style w:type="paragraph" w:styleId="Inhopg7">
    <w:name w:val="toc 7"/>
    <w:basedOn w:val="Standaard"/>
    <w:next w:val="Standaard"/>
    <w:autoRedefine/>
    <w:uiPriority w:val="99"/>
    <w:unhideWhenUsed/>
    <w:rsid w:val="00301C0F"/>
    <w:pPr>
      <w:spacing w:after="100"/>
      <w:ind w:left="1080"/>
    </w:pPr>
  </w:style>
  <w:style w:type="paragraph" w:styleId="Inhopg8">
    <w:name w:val="toc 8"/>
    <w:basedOn w:val="Standaard"/>
    <w:next w:val="Standaard"/>
    <w:autoRedefine/>
    <w:uiPriority w:val="99"/>
    <w:unhideWhenUsed/>
    <w:rsid w:val="00301C0F"/>
    <w:pPr>
      <w:spacing w:after="100"/>
      <w:ind w:left="1260"/>
    </w:pPr>
  </w:style>
  <w:style w:type="paragraph" w:styleId="Inhopg9">
    <w:name w:val="toc 9"/>
    <w:basedOn w:val="Standaard"/>
    <w:next w:val="Standaard"/>
    <w:autoRedefine/>
    <w:uiPriority w:val="99"/>
    <w:unhideWhenUsed/>
    <w:rsid w:val="00301C0F"/>
    <w:pPr>
      <w:spacing w:after="100"/>
      <w:ind w:left="1440"/>
    </w:pPr>
  </w:style>
  <w:style w:type="character" w:customStyle="1" w:styleId="Kop4Char">
    <w:name w:val="Kop 4 Char"/>
    <w:basedOn w:val="Standaardalinea-lettertype"/>
    <w:link w:val="Kop4"/>
    <w:uiPriority w:val="99"/>
    <w:rsid w:val="00301C0F"/>
    <w:rPr>
      <w:rFonts w:asciiTheme="majorHAnsi" w:eastAsiaTheme="majorEastAsia" w:hAnsiTheme="majorHAnsi" w:cstheme="majorBidi"/>
      <w:i/>
      <w:iCs/>
      <w:color w:val="211E1C" w:themeColor="accent1" w:themeShade="BF"/>
      <w:lang w:val="nl-NL"/>
    </w:rPr>
  </w:style>
  <w:style w:type="character" w:customStyle="1" w:styleId="Kop5Char">
    <w:name w:val="Kop 5 Char"/>
    <w:basedOn w:val="Standaardalinea-lettertype"/>
    <w:link w:val="Kop5"/>
    <w:uiPriority w:val="99"/>
    <w:rsid w:val="00301C0F"/>
    <w:rPr>
      <w:rFonts w:asciiTheme="majorHAnsi" w:eastAsiaTheme="majorEastAsia" w:hAnsiTheme="majorHAnsi" w:cstheme="majorBidi"/>
      <w:color w:val="211E1C" w:themeColor="accent1" w:themeShade="BF"/>
      <w:lang w:val="nl-NL"/>
    </w:rPr>
  </w:style>
  <w:style w:type="character" w:customStyle="1" w:styleId="Kop6Char">
    <w:name w:val="Kop 6 Char"/>
    <w:basedOn w:val="Standaardalinea-lettertype"/>
    <w:link w:val="Kop6"/>
    <w:uiPriority w:val="99"/>
    <w:rsid w:val="00301C0F"/>
    <w:rPr>
      <w:rFonts w:asciiTheme="majorHAnsi" w:eastAsiaTheme="majorEastAsia" w:hAnsiTheme="majorHAnsi" w:cstheme="majorBidi"/>
      <w:color w:val="161413" w:themeColor="accent1" w:themeShade="7F"/>
      <w:lang w:val="nl-NL"/>
    </w:rPr>
  </w:style>
  <w:style w:type="character" w:customStyle="1" w:styleId="Kop7Char">
    <w:name w:val="Kop 7 Char"/>
    <w:basedOn w:val="Standaardalinea-lettertype"/>
    <w:link w:val="Kop7"/>
    <w:uiPriority w:val="99"/>
    <w:rsid w:val="00301C0F"/>
    <w:rPr>
      <w:rFonts w:asciiTheme="majorHAnsi" w:eastAsiaTheme="majorEastAsia" w:hAnsiTheme="majorHAnsi" w:cstheme="majorBidi"/>
      <w:i/>
      <w:iCs/>
      <w:color w:val="161413" w:themeColor="accent1" w:themeShade="7F"/>
      <w:lang w:val="nl-NL"/>
    </w:rPr>
  </w:style>
  <w:style w:type="character" w:customStyle="1" w:styleId="Kop8Char">
    <w:name w:val="Kop 8 Char"/>
    <w:basedOn w:val="Standaardalinea-lettertype"/>
    <w:link w:val="Kop8"/>
    <w:uiPriority w:val="99"/>
    <w:rsid w:val="00301C0F"/>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9"/>
    <w:rsid w:val="00301C0F"/>
    <w:rPr>
      <w:rFonts w:asciiTheme="majorHAnsi" w:eastAsiaTheme="majorEastAsia" w:hAnsiTheme="majorHAnsi" w:cstheme="majorBidi"/>
      <w:i/>
      <w:iCs/>
      <w:color w:val="272727" w:themeColor="text1" w:themeTint="D8"/>
      <w:sz w:val="21"/>
      <w:szCs w:val="21"/>
      <w:lang w:val="nl-NL"/>
    </w:rPr>
  </w:style>
  <w:style w:type="paragraph" w:styleId="Kopbronvermelding">
    <w:name w:val="toa heading"/>
    <w:basedOn w:val="Standaard"/>
    <w:next w:val="Standaard"/>
    <w:uiPriority w:val="99"/>
    <w:semiHidden/>
    <w:unhideWhenUsed/>
    <w:rsid w:val="00301C0F"/>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301C0F"/>
    <w:pPr>
      <w:ind w:left="283" w:hanging="283"/>
      <w:contextualSpacing/>
    </w:pPr>
  </w:style>
  <w:style w:type="paragraph" w:styleId="Lijst2">
    <w:name w:val="List 2"/>
    <w:basedOn w:val="Standaard"/>
    <w:uiPriority w:val="99"/>
    <w:semiHidden/>
    <w:unhideWhenUsed/>
    <w:rsid w:val="00301C0F"/>
    <w:pPr>
      <w:ind w:left="566" w:hanging="283"/>
      <w:contextualSpacing/>
    </w:pPr>
  </w:style>
  <w:style w:type="paragraph" w:styleId="Lijst3">
    <w:name w:val="List 3"/>
    <w:basedOn w:val="Standaard"/>
    <w:uiPriority w:val="99"/>
    <w:semiHidden/>
    <w:unhideWhenUsed/>
    <w:rsid w:val="00301C0F"/>
    <w:pPr>
      <w:ind w:left="849" w:hanging="283"/>
      <w:contextualSpacing/>
    </w:pPr>
  </w:style>
  <w:style w:type="paragraph" w:styleId="Lijst4">
    <w:name w:val="List 4"/>
    <w:basedOn w:val="Standaard"/>
    <w:uiPriority w:val="99"/>
    <w:semiHidden/>
    <w:unhideWhenUsed/>
    <w:rsid w:val="00301C0F"/>
    <w:pPr>
      <w:ind w:left="1132" w:hanging="283"/>
      <w:contextualSpacing/>
    </w:pPr>
  </w:style>
  <w:style w:type="paragraph" w:styleId="Lijst5">
    <w:name w:val="List 5"/>
    <w:basedOn w:val="Standaard"/>
    <w:uiPriority w:val="99"/>
    <w:semiHidden/>
    <w:unhideWhenUsed/>
    <w:rsid w:val="00301C0F"/>
    <w:pPr>
      <w:ind w:left="1415" w:hanging="283"/>
      <w:contextualSpacing/>
    </w:pPr>
  </w:style>
  <w:style w:type="paragraph" w:styleId="Lijstmetafbeeldingen">
    <w:name w:val="table of figures"/>
    <w:basedOn w:val="Standaard"/>
    <w:next w:val="Standaard"/>
    <w:uiPriority w:val="99"/>
    <w:semiHidden/>
    <w:unhideWhenUsed/>
    <w:rsid w:val="00301C0F"/>
  </w:style>
  <w:style w:type="paragraph" w:styleId="Lijstopsomteken">
    <w:name w:val="List Bullet"/>
    <w:basedOn w:val="Standaard"/>
    <w:uiPriority w:val="99"/>
    <w:unhideWhenUsed/>
    <w:rsid w:val="00301C0F"/>
    <w:pPr>
      <w:numPr>
        <w:numId w:val="1"/>
      </w:numPr>
      <w:contextualSpacing/>
    </w:pPr>
  </w:style>
  <w:style w:type="paragraph" w:styleId="Lijstopsomteken2">
    <w:name w:val="List Bullet 2"/>
    <w:basedOn w:val="Standaard"/>
    <w:uiPriority w:val="99"/>
    <w:unhideWhenUsed/>
    <w:rsid w:val="00301C0F"/>
    <w:pPr>
      <w:numPr>
        <w:numId w:val="2"/>
      </w:numPr>
      <w:contextualSpacing/>
    </w:pPr>
  </w:style>
  <w:style w:type="paragraph" w:styleId="Lijstopsomteken3">
    <w:name w:val="List Bullet 3"/>
    <w:basedOn w:val="Standaard"/>
    <w:uiPriority w:val="99"/>
    <w:semiHidden/>
    <w:unhideWhenUsed/>
    <w:rsid w:val="00301C0F"/>
    <w:pPr>
      <w:numPr>
        <w:numId w:val="3"/>
      </w:numPr>
      <w:contextualSpacing/>
    </w:pPr>
  </w:style>
  <w:style w:type="paragraph" w:styleId="Lijstopsomteken4">
    <w:name w:val="List Bullet 4"/>
    <w:basedOn w:val="Standaard"/>
    <w:uiPriority w:val="99"/>
    <w:semiHidden/>
    <w:unhideWhenUsed/>
    <w:rsid w:val="00301C0F"/>
    <w:pPr>
      <w:numPr>
        <w:numId w:val="4"/>
      </w:numPr>
      <w:contextualSpacing/>
    </w:pPr>
  </w:style>
  <w:style w:type="paragraph" w:styleId="Lijstopsomteken5">
    <w:name w:val="List Bullet 5"/>
    <w:basedOn w:val="Standaard"/>
    <w:uiPriority w:val="99"/>
    <w:semiHidden/>
    <w:unhideWhenUsed/>
    <w:rsid w:val="00301C0F"/>
    <w:pPr>
      <w:numPr>
        <w:numId w:val="5"/>
      </w:numPr>
      <w:contextualSpacing/>
    </w:pPr>
  </w:style>
  <w:style w:type="paragraph" w:styleId="Lijstnummering">
    <w:name w:val="List Number"/>
    <w:basedOn w:val="Standaard"/>
    <w:uiPriority w:val="99"/>
    <w:semiHidden/>
    <w:unhideWhenUsed/>
    <w:rsid w:val="00301C0F"/>
    <w:pPr>
      <w:numPr>
        <w:numId w:val="6"/>
      </w:numPr>
      <w:contextualSpacing/>
    </w:pPr>
  </w:style>
  <w:style w:type="paragraph" w:styleId="Lijstnummering2">
    <w:name w:val="List Number 2"/>
    <w:basedOn w:val="Standaard"/>
    <w:uiPriority w:val="99"/>
    <w:semiHidden/>
    <w:unhideWhenUsed/>
    <w:rsid w:val="00301C0F"/>
    <w:pPr>
      <w:numPr>
        <w:numId w:val="7"/>
      </w:numPr>
      <w:contextualSpacing/>
    </w:pPr>
  </w:style>
  <w:style w:type="paragraph" w:styleId="Lijstnummering3">
    <w:name w:val="List Number 3"/>
    <w:basedOn w:val="Standaard"/>
    <w:uiPriority w:val="99"/>
    <w:semiHidden/>
    <w:unhideWhenUsed/>
    <w:rsid w:val="00301C0F"/>
    <w:pPr>
      <w:numPr>
        <w:numId w:val="8"/>
      </w:numPr>
      <w:contextualSpacing/>
    </w:pPr>
  </w:style>
  <w:style w:type="paragraph" w:styleId="Lijstnummering4">
    <w:name w:val="List Number 4"/>
    <w:basedOn w:val="Standaard"/>
    <w:uiPriority w:val="99"/>
    <w:semiHidden/>
    <w:unhideWhenUsed/>
    <w:rsid w:val="00301C0F"/>
    <w:pPr>
      <w:numPr>
        <w:numId w:val="9"/>
      </w:numPr>
      <w:contextualSpacing/>
    </w:pPr>
  </w:style>
  <w:style w:type="paragraph" w:styleId="Lijstnummering5">
    <w:name w:val="List Number 5"/>
    <w:basedOn w:val="Standaard"/>
    <w:uiPriority w:val="99"/>
    <w:semiHidden/>
    <w:unhideWhenUsed/>
    <w:rsid w:val="00301C0F"/>
    <w:pPr>
      <w:numPr>
        <w:numId w:val="10"/>
      </w:numPr>
      <w:contextualSpacing/>
    </w:pPr>
  </w:style>
  <w:style w:type="paragraph" w:styleId="Lijstvoortzetting">
    <w:name w:val="List Continue"/>
    <w:basedOn w:val="Standaard"/>
    <w:uiPriority w:val="99"/>
    <w:semiHidden/>
    <w:unhideWhenUsed/>
    <w:rsid w:val="00301C0F"/>
    <w:pPr>
      <w:spacing w:after="120"/>
      <w:ind w:left="283"/>
      <w:contextualSpacing/>
    </w:pPr>
  </w:style>
  <w:style w:type="paragraph" w:styleId="Lijstvoortzetting2">
    <w:name w:val="List Continue 2"/>
    <w:basedOn w:val="Standaard"/>
    <w:uiPriority w:val="99"/>
    <w:semiHidden/>
    <w:unhideWhenUsed/>
    <w:rsid w:val="00301C0F"/>
    <w:pPr>
      <w:spacing w:after="120"/>
      <w:ind w:left="566"/>
      <w:contextualSpacing/>
    </w:pPr>
  </w:style>
  <w:style w:type="paragraph" w:styleId="Lijstvoortzetting3">
    <w:name w:val="List Continue 3"/>
    <w:basedOn w:val="Standaard"/>
    <w:uiPriority w:val="99"/>
    <w:semiHidden/>
    <w:unhideWhenUsed/>
    <w:rsid w:val="00301C0F"/>
    <w:pPr>
      <w:spacing w:after="120"/>
      <w:ind w:left="849"/>
      <w:contextualSpacing/>
    </w:pPr>
  </w:style>
  <w:style w:type="paragraph" w:styleId="Lijstvoortzetting4">
    <w:name w:val="List Continue 4"/>
    <w:basedOn w:val="Standaard"/>
    <w:uiPriority w:val="99"/>
    <w:semiHidden/>
    <w:unhideWhenUsed/>
    <w:rsid w:val="00301C0F"/>
    <w:pPr>
      <w:spacing w:after="120"/>
      <w:ind w:left="1132"/>
      <w:contextualSpacing/>
    </w:pPr>
  </w:style>
  <w:style w:type="paragraph" w:styleId="Lijstvoortzetting5">
    <w:name w:val="List Continue 5"/>
    <w:basedOn w:val="Standaard"/>
    <w:uiPriority w:val="99"/>
    <w:semiHidden/>
    <w:unhideWhenUsed/>
    <w:rsid w:val="00301C0F"/>
    <w:pPr>
      <w:spacing w:after="120"/>
      <w:ind w:left="1415"/>
      <w:contextualSpacing/>
    </w:pPr>
  </w:style>
  <w:style w:type="paragraph" w:styleId="Macrotekst">
    <w:name w:val="macro"/>
    <w:link w:val="MacrotekstChar"/>
    <w:uiPriority w:val="99"/>
    <w:semiHidden/>
    <w:unhideWhenUsed/>
    <w:rsid w:val="00301C0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nl-NL"/>
    </w:rPr>
  </w:style>
  <w:style w:type="character" w:customStyle="1" w:styleId="MacrotekstChar">
    <w:name w:val="Macrotekst Char"/>
    <w:basedOn w:val="Standaardalinea-lettertype"/>
    <w:link w:val="Macrotekst"/>
    <w:uiPriority w:val="99"/>
    <w:semiHidden/>
    <w:rsid w:val="00301C0F"/>
    <w:rPr>
      <w:rFonts w:ascii="Consolas" w:hAnsi="Consolas"/>
      <w:sz w:val="20"/>
      <w:szCs w:val="20"/>
      <w:lang w:val="nl-NL"/>
    </w:rPr>
  </w:style>
  <w:style w:type="paragraph" w:styleId="Notitiekop">
    <w:name w:val="Note Heading"/>
    <w:basedOn w:val="Standaard"/>
    <w:next w:val="Standaard"/>
    <w:link w:val="NotitiekopChar"/>
    <w:uiPriority w:val="99"/>
    <w:semiHidden/>
    <w:unhideWhenUsed/>
    <w:rsid w:val="00301C0F"/>
    <w:pPr>
      <w:spacing w:line="240" w:lineRule="auto"/>
    </w:pPr>
  </w:style>
  <w:style w:type="character" w:customStyle="1" w:styleId="NotitiekopChar">
    <w:name w:val="Notitiekop Char"/>
    <w:basedOn w:val="Standaardalinea-lettertype"/>
    <w:link w:val="Notitiekop"/>
    <w:uiPriority w:val="99"/>
    <w:semiHidden/>
    <w:rsid w:val="00301C0F"/>
    <w:rPr>
      <w:lang w:val="nl-NL"/>
    </w:rPr>
  </w:style>
  <w:style w:type="paragraph" w:styleId="Tekstopmerking">
    <w:name w:val="annotation text"/>
    <w:basedOn w:val="Standaard"/>
    <w:link w:val="TekstopmerkingChar"/>
    <w:uiPriority w:val="99"/>
    <w:unhideWhenUsed/>
    <w:rsid w:val="00301C0F"/>
    <w:pPr>
      <w:spacing w:line="240" w:lineRule="auto"/>
    </w:pPr>
    <w:rPr>
      <w:sz w:val="20"/>
      <w:szCs w:val="20"/>
    </w:rPr>
  </w:style>
  <w:style w:type="character" w:customStyle="1" w:styleId="TekstopmerkingChar">
    <w:name w:val="Tekst opmerking Char"/>
    <w:basedOn w:val="Standaardalinea-lettertype"/>
    <w:link w:val="Tekstopmerking"/>
    <w:uiPriority w:val="99"/>
    <w:rsid w:val="00301C0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01C0F"/>
    <w:rPr>
      <w:b/>
      <w:bCs/>
    </w:rPr>
  </w:style>
  <w:style w:type="character" w:customStyle="1" w:styleId="OnderwerpvanopmerkingChar">
    <w:name w:val="Onderwerp van opmerking Char"/>
    <w:basedOn w:val="TekstopmerkingChar"/>
    <w:link w:val="Onderwerpvanopmerking"/>
    <w:uiPriority w:val="99"/>
    <w:semiHidden/>
    <w:rsid w:val="00301C0F"/>
    <w:rPr>
      <w:b/>
      <w:bCs/>
      <w:sz w:val="20"/>
      <w:szCs w:val="20"/>
      <w:lang w:val="nl-NL"/>
    </w:rPr>
  </w:style>
  <w:style w:type="paragraph" w:styleId="Plattetekst">
    <w:name w:val="Body Text"/>
    <w:basedOn w:val="Standaard"/>
    <w:link w:val="PlattetekstChar"/>
    <w:uiPriority w:val="99"/>
    <w:unhideWhenUsed/>
    <w:rsid w:val="00301C0F"/>
    <w:pPr>
      <w:spacing w:after="120"/>
    </w:pPr>
  </w:style>
  <w:style w:type="character" w:customStyle="1" w:styleId="PlattetekstChar">
    <w:name w:val="Platte tekst Char"/>
    <w:basedOn w:val="Standaardalinea-lettertype"/>
    <w:link w:val="Plattetekst"/>
    <w:uiPriority w:val="99"/>
    <w:rsid w:val="00301C0F"/>
    <w:rPr>
      <w:lang w:val="nl-NL"/>
    </w:rPr>
  </w:style>
  <w:style w:type="paragraph" w:styleId="Plattetekst2">
    <w:name w:val="Body Text 2"/>
    <w:basedOn w:val="Standaard"/>
    <w:link w:val="Plattetekst2Char"/>
    <w:uiPriority w:val="99"/>
    <w:semiHidden/>
    <w:unhideWhenUsed/>
    <w:rsid w:val="00301C0F"/>
    <w:pPr>
      <w:spacing w:after="120" w:line="480" w:lineRule="auto"/>
    </w:pPr>
  </w:style>
  <w:style w:type="character" w:customStyle="1" w:styleId="Plattetekst2Char">
    <w:name w:val="Platte tekst 2 Char"/>
    <w:basedOn w:val="Standaardalinea-lettertype"/>
    <w:link w:val="Plattetekst2"/>
    <w:uiPriority w:val="99"/>
    <w:semiHidden/>
    <w:rsid w:val="00301C0F"/>
    <w:rPr>
      <w:lang w:val="nl-NL"/>
    </w:rPr>
  </w:style>
  <w:style w:type="paragraph" w:styleId="Plattetekst3">
    <w:name w:val="Body Text 3"/>
    <w:basedOn w:val="Standaard"/>
    <w:link w:val="Plattetekst3Char"/>
    <w:uiPriority w:val="99"/>
    <w:semiHidden/>
    <w:unhideWhenUsed/>
    <w:rsid w:val="00301C0F"/>
    <w:pPr>
      <w:spacing w:after="120"/>
    </w:pPr>
    <w:rPr>
      <w:sz w:val="16"/>
      <w:szCs w:val="16"/>
    </w:rPr>
  </w:style>
  <w:style w:type="character" w:customStyle="1" w:styleId="Plattetekst3Char">
    <w:name w:val="Platte tekst 3 Char"/>
    <w:basedOn w:val="Standaardalinea-lettertype"/>
    <w:link w:val="Plattetekst3"/>
    <w:uiPriority w:val="99"/>
    <w:semiHidden/>
    <w:rsid w:val="00301C0F"/>
    <w:rPr>
      <w:sz w:val="16"/>
      <w:szCs w:val="16"/>
      <w:lang w:val="nl-NL"/>
    </w:rPr>
  </w:style>
  <w:style w:type="paragraph" w:styleId="Platteteksteersteinspringing">
    <w:name w:val="Body Text First Indent"/>
    <w:basedOn w:val="Plattetekst"/>
    <w:link w:val="PlatteteksteersteinspringingChar"/>
    <w:uiPriority w:val="99"/>
    <w:semiHidden/>
    <w:unhideWhenUsed/>
    <w:rsid w:val="00301C0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01C0F"/>
    <w:rPr>
      <w:lang w:val="nl-NL"/>
    </w:rPr>
  </w:style>
  <w:style w:type="paragraph" w:styleId="Plattetekstinspringen">
    <w:name w:val="Body Text Indent"/>
    <w:basedOn w:val="Standaard"/>
    <w:link w:val="PlattetekstinspringenChar"/>
    <w:uiPriority w:val="99"/>
    <w:semiHidden/>
    <w:unhideWhenUsed/>
    <w:rsid w:val="00301C0F"/>
    <w:pPr>
      <w:spacing w:after="120"/>
      <w:ind w:left="283"/>
    </w:pPr>
  </w:style>
  <w:style w:type="character" w:customStyle="1" w:styleId="PlattetekstinspringenChar">
    <w:name w:val="Platte tekst inspringen Char"/>
    <w:basedOn w:val="Standaardalinea-lettertype"/>
    <w:link w:val="Plattetekstinspringen"/>
    <w:uiPriority w:val="99"/>
    <w:semiHidden/>
    <w:rsid w:val="00301C0F"/>
    <w:rPr>
      <w:lang w:val="nl-NL"/>
    </w:rPr>
  </w:style>
  <w:style w:type="paragraph" w:styleId="Platteteksteersteinspringing2">
    <w:name w:val="Body Text First Indent 2"/>
    <w:basedOn w:val="Plattetekstinspringen"/>
    <w:link w:val="Platteteksteersteinspringing2Char"/>
    <w:uiPriority w:val="99"/>
    <w:semiHidden/>
    <w:unhideWhenUsed/>
    <w:rsid w:val="00301C0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01C0F"/>
    <w:rPr>
      <w:lang w:val="nl-NL"/>
    </w:rPr>
  </w:style>
  <w:style w:type="paragraph" w:styleId="Plattetekstinspringen2">
    <w:name w:val="Body Text Indent 2"/>
    <w:basedOn w:val="Standaard"/>
    <w:link w:val="Plattetekstinspringen2Char"/>
    <w:uiPriority w:val="99"/>
    <w:semiHidden/>
    <w:unhideWhenUsed/>
    <w:rsid w:val="00301C0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01C0F"/>
    <w:rPr>
      <w:lang w:val="nl-NL"/>
    </w:rPr>
  </w:style>
  <w:style w:type="paragraph" w:styleId="Plattetekstinspringen3">
    <w:name w:val="Body Text Indent 3"/>
    <w:basedOn w:val="Standaard"/>
    <w:link w:val="Plattetekstinspringen3Char"/>
    <w:uiPriority w:val="99"/>
    <w:semiHidden/>
    <w:unhideWhenUsed/>
    <w:rsid w:val="00301C0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01C0F"/>
    <w:rPr>
      <w:sz w:val="16"/>
      <w:szCs w:val="16"/>
      <w:lang w:val="nl-NL"/>
    </w:rPr>
  </w:style>
  <w:style w:type="paragraph" w:styleId="Standaardinspringing">
    <w:name w:val="Normal Indent"/>
    <w:basedOn w:val="Standaard"/>
    <w:uiPriority w:val="99"/>
    <w:semiHidden/>
    <w:unhideWhenUsed/>
    <w:rsid w:val="00301C0F"/>
    <w:pPr>
      <w:ind w:left="720"/>
    </w:pPr>
  </w:style>
  <w:style w:type="paragraph" w:styleId="Tekstzonderopmaak">
    <w:name w:val="Plain Text"/>
    <w:basedOn w:val="Standaard"/>
    <w:link w:val="TekstzonderopmaakChar"/>
    <w:uiPriority w:val="99"/>
    <w:semiHidden/>
    <w:unhideWhenUsed/>
    <w:rsid w:val="00301C0F"/>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01C0F"/>
    <w:rPr>
      <w:rFonts w:ascii="Consolas" w:hAnsi="Consolas"/>
      <w:sz w:val="21"/>
      <w:szCs w:val="21"/>
      <w:lang w:val="nl-NL"/>
    </w:rPr>
  </w:style>
  <w:style w:type="character" w:customStyle="1" w:styleId="Kop2Char3">
    <w:name w:val="Kop 2 Char3"/>
    <w:aliases w:val="Gewonekop Char,Gewonekop1 Char,Gewonekop2 Char,Kop2 Char,niveau2 Char,Heading Two Char,h2 Char,Heading 2rh Char,Prophead 2 Char,Major Char,Major1 Char,Major2 Char,Major11 Char,2 Char,RFP Heading 2 Char,Activity Char,Subsection Char,H2 Char"/>
    <w:basedOn w:val="Standaardalinea-lettertype"/>
    <w:uiPriority w:val="99"/>
    <w:locked/>
    <w:rsid w:val="00446297"/>
    <w:rPr>
      <w:rFonts w:ascii="Arial" w:hAnsi="Arial"/>
      <w:b/>
      <w:bCs/>
      <w:iCs/>
      <w:sz w:val="28"/>
      <w:szCs w:val="28"/>
    </w:rPr>
  </w:style>
  <w:style w:type="character" w:styleId="Paginanummer">
    <w:name w:val="page number"/>
    <w:basedOn w:val="Standaardalinea-lettertype"/>
    <w:uiPriority w:val="99"/>
    <w:rsid w:val="00446297"/>
    <w:rPr>
      <w:rFonts w:cs="Times New Roman"/>
    </w:rPr>
  </w:style>
  <w:style w:type="paragraph" w:customStyle="1" w:styleId="Default">
    <w:name w:val="Default"/>
    <w:rsid w:val="00446297"/>
    <w:pPr>
      <w:autoSpaceDE w:val="0"/>
      <w:autoSpaceDN w:val="0"/>
      <w:adjustRightInd w:val="0"/>
      <w:spacing w:line="240" w:lineRule="auto"/>
    </w:pPr>
    <w:rPr>
      <w:rFonts w:ascii="Arial" w:eastAsia="Times New Roman" w:hAnsi="Arial" w:cs="Arial"/>
      <w:color w:val="000000"/>
      <w:sz w:val="24"/>
      <w:szCs w:val="24"/>
      <w:lang w:val="en-US"/>
    </w:rPr>
  </w:style>
  <w:style w:type="paragraph" w:customStyle="1" w:styleId="Ballontekst1">
    <w:name w:val="Ballontekst1"/>
    <w:basedOn w:val="Standaard"/>
    <w:uiPriority w:val="99"/>
    <w:semiHidden/>
    <w:rsid w:val="00446297"/>
    <w:pPr>
      <w:spacing w:line="240" w:lineRule="auto"/>
    </w:pPr>
    <w:rPr>
      <w:rFonts w:ascii="Tahoma" w:eastAsia="Times New Roman" w:hAnsi="Tahoma" w:cs="Tahoma"/>
      <w:sz w:val="16"/>
      <w:szCs w:val="16"/>
      <w:lang w:eastAsia="nl-NL"/>
    </w:rPr>
  </w:style>
  <w:style w:type="character" w:styleId="Verwijzingopmerking">
    <w:name w:val="annotation reference"/>
    <w:basedOn w:val="Standaardalinea-lettertype"/>
    <w:uiPriority w:val="99"/>
    <w:rsid w:val="00446297"/>
    <w:rPr>
      <w:rFonts w:cs="Times New Roman"/>
      <w:sz w:val="16"/>
    </w:rPr>
  </w:style>
  <w:style w:type="paragraph" w:customStyle="1" w:styleId="CommentSubject1">
    <w:name w:val="Comment Subject1"/>
    <w:basedOn w:val="Tekstopmerking"/>
    <w:next w:val="Tekstopmerking"/>
    <w:uiPriority w:val="99"/>
    <w:semiHidden/>
    <w:rsid w:val="00446297"/>
    <w:rPr>
      <w:rFonts w:ascii="Times New Roman" w:eastAsia="Times New Roman" w:hAnsi="Times New Roman" w:cs="Times New Roman"/>
      <w:b/>
      <w:bCs/>
    </w:rPr>
  </w:style>
  <w:style w:type="character" w:customStyle="1" w:styleId="CharChar">
    <w:name w:val="Char Char"/>
    <w:uiPriority w:val="99"/>
    <w:rsid w:val="00446297"/>
    <w:rPr>
      <w:rFonts w:ascii="Arial" w:hAnsi="Arial"/>
      <w:sz w:val="24"/>
      <w:lang w:val="en-US" w:eastAsia="en-US"/>
    </w:rPr>
  </w:style>
  <w:style w:type="character" w:customStyle="1" w:styleId="Kop2Char1">
    <w:name w:val="Kop 2 Char1"/>
    <w:uiPriority w:val="99"/>
    <w:rsid w:val="00446297"/>
    <w:rPr>
      <w:rFonts w:ascii="Arial" w:hAnsi="Arial"/>
      <w:b/>
      <w:sz w:val="28"/>
    </w:rPr>
  </w:style>
  <w:style w:type="character" w:customStyle="1" w:styleId="Kop2Char2">
    <w:name w:val="Kop 2 Char2"/>
    <w:uiPriority w:val="99"/>
    <w:rsid w:val="00446297"/>
    <w:rPr>
      <w:rFonts w:ascii="Arial" w:hAnsi="Arial"/>
      <w:b/>
      <w:sz w:val="28"/>
    </w:rPr>
  </w:style>
  <w:style w:type="table" w:customStyle="1" w:styleId="SparkTabel">
    <w:name w:val="Spark Tabel"/>
    <w:uiPriority w:val="99"/>
    <w:rsid w:val="00446297"/>
    <w:pPr>
      <w:spacing w:line="240" w:lineRule="auto"/>
    </w:pPr>
    <w:rPr>
      <w:rFonts w:ascii="Arial" w:eastAsia="Times New Roman" w:hAnsi="Arial" w:cs="Times New Roman"/>
      <w:sz w:val="16"/>
      <w:lang w:val="nl-NL"/>
    </w:rPr>
    <w:tblPr>
      <w:tblInd w:w="0" w:type="dxa"/>
      <w:tblBorders>
        <w:top w:val="single" w:sz="6" w:space="0" w:color="E1DCD3"/>
        <w:bottom w:val="single" w:sz="6" w:space="0" w:color="E1DCD3"/>
      </w:tblBorders>
      <w:tblCellMar>
        <w:top w:w="0" w:type="dxa"/>
        <w:left w:w="108" w:type="dxa"/>
        <w:bottom w:w="0" w:type="dxa"/>
        <w:right w:w="108" w:type="dxa"/>
      </w:tblCellMar>
    </w:tblPr>
  </w:style>
  <w:style w:type="paragraph" w:customStyle="1" w:styleId="Tabeltekst">
    <w:name w:val="Tabeltekst"/>
    <w:basedOn w:val="Standaard"/>
    <w:uiPriority w:val="99"/>
    <w:rsid w:val="00446297"/>
    <w:pPr>
      <w:spacing w:line="392" w:lineRule="atLeast"/>
    </w:pPr>
    <w:rPr>
      <w:rFonts w:ascii="Arial" w:eastAsia="Times New Roman" w:hAnsi="Arial" w:cs="Times New Roman"/>
      <w:sz w:val="16"/>
    </w:rPr>
  </w:style>
  <w:style w:type="paragraph" w:customStyle="1" w:styleId="TabeltekstGrijs">
    <w:name w:val="Tabeltekst Grijs"/>
    <w:basedOn w:val="Standaard"/>
    <w:uiPriority w:val="99"/>
    <w:rsid w:val="00446297"/>
    <w:pPr>
      <w:spacing w:line="392" w:lineRule="atLeast"/>
    </w:pPr>
    <w:rPr>
      <w:rFonts w:ascii="Arial" w:eastAsia="Times New Roman" w:hAnsi="Arial" w:cs="Times New Roman"/>
      <w:color w:val="9C9E9F"/>
      <w:sz w:val="16"/>
    </w:rPr>
  </w:style>
  <w:style w:type="paragraph" w:customStyle="1" w:styleId="Tabeltekstdonkerblauw">
    <w:name w:val="Tabeltekst donkerblauw"/>
    <w:basedOn w:val="TabeltekstGrijs"/>
    <w:uiPriority w:val="99"/>
    <w:rsid w:val="00446297"/>
    <w:rPr>
      <w:color w:val="00446B"/>
    </w:rPr>
  </w:style>
  <w:style w:type="paragraph" w:styleId="Revisie">
    <w:name w:val="Revision"/>
    <w:hidden/>
    <w:uiPriority w:val="99"/>
    <w:semiHidden/>
    <w:rsid w:val="00446297"/>
    <w:pPr>
      <w:spacing w:line="240" w:lineRule="auto"/>
    </w:pPr>
    <w:rPr>
      <w:rFonts w:ascii="Arial" w:eastAsia="Times New Roman" w:hAnsi="Arial" w:cs="Times New Roman"/>
      <w:sz w:val="20"/>
      <w:szCs w:val="20"/>
      <w:lang w:val="nl-NL" w:eastAsia="nl-NL"/>
    </w:rPr>
  </w:style>
  <w:style w:type="paragraph" w:customStyle="1" w:styleId="Afzendergegevens">
    <w:name w:val="Afzendergegevens"/>
    <w:uiPriority w:val="99"/>
    <w:rsid w:val="00446297"/>
    <w:pPr>
      <w:tabs>
        <w:tab w:val="center" w:pos="4536"/>
        <w:tab w:val="right" w:pos="9072"/>
      </w:tabs>
      <w:spacing w:line="284" w:lineRule="atLeast"/>
    </w:pPr>
    <w:rPr>
      <w:rFonts w:ascii="Arial" w:eastAsia="Times New Roman" w:hAnsi="Arial" w:cs="Times New Roman"/>
      <w:noProof/>
      <w:sz w:val="16"/>
      <w:szCs w:val="24"/>
      <w:lang w:val="nl-NL" w:eastAsia="nl-NL"/>
    </w:rPr>
  </w:style>
  <w:style w:type="paragraph" w:customStyle="1" w:styleId="Opsomming0">
    <w:name w:val="Opsomming"/>
    <w:basedOn w:val="Standaard"/>
    <w:uiPriority w:val="99"/>
    <w:rsid w:val="00446297"/>
    <w:pPr>
      <w:numPr>
        <w:numId w:val="16"/>
      </w:numPr>
      <w:spacing w:line="260" w:lineRule="atLeast"/>
    </w:pPr>
    <w:rPr>
      <w:rFonts w:ascii="V&amp;W Syntax (Adobe)" w:eastAsia="Times New Roman" w:hAnsi="V&amp;W Syntax (Adobe)" w:cs="Times New Roman"/>
      <w:spacing w:val="4"/>
      <w:sz w:val="20"/>
      <w:szCs w:val="20"/>
      <w:lang w:eastAsia="nl-NL"/>
    </w:rPr>
  </w:style>
  <w:style w:type="character" w:customStyle="1" w:styleId="Opmaakprofiel2">
    <w:name w:val="Opmaakprofiel2"/>
    <w:basedOn w:val="Standaardalinea-lettertype"/>
    <w:uiPriority w:val="99"/>
    <w:rsid w:val="00446297"/>
    <w:rPr>
      <w:rFonts w:ascii="Tahoma" w:hAnsi="Tahoma" w:cs="Times New Roman"/>
      <w:color w:val="000000"/>
      <w:sz w:val="20"/>
    </w:rPr>
  </w:style>
  <w:style w:type="paragraph" w:customStyle="1" w:styleId="ListParagraph1">
    <w:name w:val="List Paragraph1"/>
    <w:basedOn w:val="Standaard"/>
    <w:uiPriority w:val="99"/>
    <w:rsid w:val="00446297"/>
    <w:pPr>
      <w:spacing w:line="284" w:lineRule="atLeast"/>
      <w:ind w:left="720"/>
      <w:contextualSpacing/>
    </w:pPr>
    <w:rPr>
      <w:rFonts w:ascii="Baskerville MT" w:eastAsia="Times New Roman" w:hAnsi="Baskerville MT" w:cs="Arial"/>
      <w:sz w:val="22"/>
      <w:szCs w:val="20"/>
      <w:lang w:eastAsia="nl-NL"/>
    </w:rPr>
  </w:style>
  <w:style w:type="numbering" w:customStyle="1" w:styleId="SparkOpsomming">
    <w:name w:val="Spark Opsomming"/>
    <w:rsid w:val="00446297"/>
    <w:pPr>
      <w:numPr>
        <w:numId w:val="15"/>
      </w:numPr>
    </w:pPr>
  </w:style>
  <w:style w:type="character" w:customStyle="1" w:styleId="LijstalineaChar">
    <w:name w:val="Lijstalinea Char"/>
    <w:aliases w:val="-_BOMW Char,Opsomblokjes en substreepjes Char"/>
    <w:basedOn w:val="Standaardalinea-lettertype"/>
    <w:link w:val="Lijstalinea"/>
    <w:uiPriority w:val="34"/>
    <w:locked/>
    <w:rsid w:val="00446297"/>
    <w:rPr>
      <w:lang w:val="nl-NL"/>
    </w:rPr>
  </w:style>
  <w:style w:type="character" w:customStyle="1" w:styleId="st">
    <w:name w:val="st"/>
    <w:basedOn w:val="Standaardalinea-lettertype"/>
    <w:rsid w:val="00446297"/>
  </w:style>
  <w:style w:type="paragraph" w:customStyle="1" w:styleId="Lijstalinea1">
    <w:name w:val="Lijstalinea1"/>
    <w:basedOn w:val="Standaard"/>
    <w:semiHidden/>
    <w:rsid w:val="00446297"/>
    <w:pPr>
      <w:numPr>
        <w:numId w:val="18"/>
      </w:numPr>
      <w:spacing w:line="240" w:lineRule="auto"/>
    </w:pPr>
  </w:style>
  <w:style w:type="character" w:styleId="GevolgdeHyperlink">
    <w:name w:val="FollowedHyperlink"/>
    <w:basedOn w:val="Standaardalinea-lettertype"/>
    <w:uiPriority w:val="99"/>
    <w:semiHidden/>
    <w:unhideWhenUsed/>
    <w:rsid w:val="00446297"/>
    <w:rPr>
      <w:color w:val="954F72" w:themeColor="followedHyperlink"/>
      <w:u w:val="single"/>
    </w:rPr>
  </w:style>
  <w:style w:type="character" w:customStyle="1" w:styleId="GeenafstandChar">
    <w:name w:val="Geen afstand Char"/>
    <w:basedOn w:val="Standaardalinea-lettertype"/>
    <w:link w:val="Geenafstand"/>
    <w:uiPriority w:val="1"/>
    <w:rsid w:val="00FE280A"/>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7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tenderned.nl/cms/voor-ondernemingen/registreren-en-eherkenning"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TenderNed.nl" TargetMode="External"/><Relationship Id="rId29" Type="http://schemas.openxmlformats.org/officeDocument/2006/relationships/hyperlink" Target="mailto:klachtenmeldpunt@ndw.n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mailto:aanbesteding@ndw.nu" TargetMode="External"/><Relationship Id="rId36" Type="http://schemas.openxmlformats.org/officeDocument/2006/relationships/header" Target="header9.xml"/><Relationship Id="rId10" Type="http://schemas.openxmlformats.org/officeDocument/2006/relationships/image" Target="media/image3.png"/><Relationship Id="rId19" Type="http://schemas.openxmlformats.org/officeDocument/2006/relationships/hyperlink" Target="http://ted.europa.eu"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www.ndw.nu" TargetMode="External"/><Relationship Id="rId30" Type="http://schemas.openxmlformats.org/officeDocument/2006/relationships/hyperlink" Target="http://www.Tenderned.nl" TargetMode="External"/><Relationship Id="rId35"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C0E27FCE2044428AE549F14555D1F6"/>
        <w:category>
          <w:name w:val="Algemeen"/>
          <w:gallery w:val="placeholder"/>
        </w:category>
        <w:types>
          <w:type w:val="bbPlcHdr"/>
        </w:types>
        <w:behaviors>
          <w:behavior w:val="content"/>
        </w:behaviors>
        <w:guid w:val="{E5CCA65F-7D4A-4157-B71D-8B2F84AE594D}"/>
      </w:docPartPr>
      <w:docPartBody>
        <w:p w:rsidR="00625B08" w:rsidRDefault="00625B08">
          <w:pPr>
            <w:pStyle w:val="14C0E27FCE2044428AE549F14555D1F6"/>
          </w:pPr>
          <w:r w:rsidRPr="00236D26">
            <w:rPr>
              <w:rStyle w:val="Tekstvantijdelijkeaanduiding"/>
            </w:rPr>
            <w:t>Titel (maximaal 3 regels)</w:t>
          </w:r>
        </w:p>
      </w:docPartBody>
    </w:docPart>
    <w:docPart>
      <w:docPartPr>
        <w:name w:val="46721E9358224986BE9DF1CADF5F1DD3"/>
        <w:category>
          <w:name w:val="Algemeen"/>
          <w:gallery w:val="placeholder"/>
        </w:category>
        <w:types>
          <w:type w:val="bbPlcHdr"/>
        </w:types>
        <w:behaviors>
          <w:behavior w:val="content"/>
        </w:behaviors>
        <w:guid w:val="{7F4E6F97-DE37-47C5-B792-7C2F6C401E3B}"/>
      </w:docPartPr>
      <w:docPartBody>
        <w:p w:rsidR="00625B08" w:rsidRDefault="00625B08">
          <w:pPr>
            <w:pStyle w:val="46721E9358224986BE9DF1CADF5F1DD3"/>
          </w:pPr>
          <w:r w:rsidRPr="00236D26">
            <w:rPr>
              <w:rStyle w:val="Tekstvantijdelijkeaanduiding"/>
            </w:rPr>
            <w:t>Ondertitel</w:t>
          </w:r>
        </w:p>
      </w:docPartBody>
    </w:docPart>
    <w:docPart>
      <w:docPartPr>
        <w:name w:val="28A4F22F7064481D9A8136033EDBB8A0"/>
        <w:category>
          <w:name w:val="Algemeen"/>
          <w:gallery w:val="placeholder"/>
        </w:category>
        <w:types>
          <w:type w:val="bbPlcHdr"/>
        </w:types>
        <w:behaviors>
          <w:behavior w:val="content"/>
        </w:behaviors>
        <w:guid w:val="{0AE444E7-EA90-49EC-8845-191F83869C15}"/>
      </w:docPartPr>
      <w:docPartBody>
        <w:p w:rsidR="00625B08" w:rsidRDefault="00625B08">
          <w:pPr>
            <w:pStyle w:val="28A4F22F7064481D9A8136033EDBB8A0"/>
          </w:pPr>
          <w:r w:rsidRPr="006311E1">
            <w:rPr>
              <w:rStyle w:val="Tekstvantijdelijkeaanduiding"/>
            </w:rPr>
            <w:t>Typ of selecteer datum</w:t>
          </w:r>
        </w:p>
      </w:docPartBody>
    </w:docPart>
    <w:docPart>
      <w:docPartPr>
        <w:name w:val="2037FEE8356940DF8BD937D98396F8AA"/>
        <w:category>
          <w:name w:val="Algemeen"/>
          <w:gallery w:val="placeholder"/>
        </w:category>
        <w:types>
          <w:type w:val="bbPlcHdr"/>
        </w:types>
        <w:behaviors>
          <w:behavior w:val="content"/>
        </w:behaviors>
        <w:guid w:val="{DA21A448-F7A2-4E14-8F48-9A57AEBBC480}"/>
      </w:docPartPr>
      <w:docPartBody>
        <w:p w:rsidR="00625B08" w:rsidRDefault="00625B08">
          <w:pPr>
            <w:pStyle w:val="2037FEE8356940DF8BD937D98396F8AA"/>
          </w:pPr>
          <w:r w:rsidRPr="00236D26">
            <w:rPr>
              <w:rStyle w:val="Tekstvantijdelijkeaanduiding"/>
            </w:rPr>
            <w:t>Titel (maximaal 3 regels)</w:t>
          </w:r>
        </w:p>
      </w:docPartBody>
    </w:docPart>
    <w:docPart>
      <w:docPartPr>
        <w:name w:val="68935791FDFD4AD698D14042E65A5483"/>
        <w:category>
          <w:name w:val="Algemeen"/>
          <w:gallery w:val="placeholder"/>
        </w:category>
        <w:types>
          <w:type w:val="bbPlcHdr"/>
        </w:types>
        <w:behaviors>
          <w:behavior w:val="content"/>
        </w:behaviors>
        <w:guid w:val="{3A030435-93E8-43A1-B278-45EF14524E1B}"/>
      </w:docPartPr>
      <w:docPartBody>
        <w:p w:rsidR="00625B08" w:rsidRDefault="00625B08">
          <w:pPr>
            <w:pStyle w:val="68935791FDFD4AD698D14042E65A5483"/>
          </w:pPr>
          <w:r w:rsidRPr="00236D26">
            <w:rPr>
              <w:rStyle w:val="Tekstvantijdelijkeaanduiding"/>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Baskerville MT">
    <w:altName w:val="Perpetua"/>
    <w:panose1 w:val="00000000000000000000"/>
    <w:charset w:val="00"/>
    <w:family w:val="roman"/>
    <w:notTrueType/>
    <w:pitch w:val="variable"/>
    <w:sig w:usb0="00000003" w:usb1="00000000" w:usb2="00000000" w:usb3="00000000" w:csb0="00000001" w:csb1="00000000"/>
  </w:font>
  <w:font w:name="Corbel-Bold">
    <w:altName w:val="Corbe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8"/>
    <w:rsid w:val="00000C1B"/>
    <w:rsid w:val="000707CC"/>
    <w:rsid w:val="000B4643"/>
    <w:rsid w:val="000D0737"/>
    <w:rsid w:val="000E1E88"/>
    <w:rsid w:val="001428EC"/>
    <w:rsid w:val="001612AF"/>
    <w:rsid w:val="00163E7C"/>
    <w:rsid w:val="001C2CE0"/>
    <w:rsid w:val="002560CF"/>
    <w:rsid w:val="00314D54"/>
    <w:rsid w:val="00347532"/>
    <w:rsid w:val="003A0A99"/>
    <w:rsid w:val="004143F0"/>
    <w:rsid w:val="004151C4"/>
    <w:rsid w:val="004F5FD9"/>
    <w:rsid w:val="0059251B"/>
    <w:rsid w:val="00625B08"/>
    <w:rsid w:val="0063283F"/>
    <w:rsid w:val="0063699E"/>
    <w:rsid w:val="006F49D2"/>
    <w:rsid w:val="007035B0"/>
    <w:rsid w:val="007F5DC4"/>
    <w:rsid w:val="0082727B"/>
    <w:rsid w:val="00854DB2"/>
    <w:rsid w:val="008636EE"/>
    <w:rsid w:val="00866098"/>
    <w:rsid w:val="00886F54"/>
    <w:rsid w:val="0090128F"/>
    <w:rsid w:val="009B4994"/>
    <w:rsid w:val="00A0091C"/>
    <w:rsid w:val="00A869A9"/>
    <w:rsid w:val="00AE647D"/>
    <w:rsid w:val="00B03946"/>
    <w:rsid w:val="00CA0069"/>
    <w:rsid w:val="00CA66C8"/>
    <w:rsid w:val="00E21549"/>
    <w:rsid w:val="00E804F5"/>
    <w:rsid w:val="00EE3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FE5000"/>
    </w:rPr>
  </w:style>
  <w:style w:type="paragraph" w:customStyle="1" w:styleId="14C0E27FCE2044428AE549F14555D1F6">
    <w:name w:val="14C0E27FCE2044428AE549F14555D1F6"/>
  </w:style>
  <w:style w:type="paragraph" w:customStyle="1" w:styleId="46721E9358224986BE9DF1CADF5F1DD3">
    <w:name w:val="46721E9358224986BE9DF1CADF5F1DD3"/>
  </w:style>
  <w:style w:type="paragraph" w:customStyle="1" w:styleId="28A4F22F7064481D9A8136033EDBB8A0">
    <w:name w:val="28A4F22F7064481D9A8136033EDBB8A0"/>
  </w:style>
  <w:style w:type="paragraph" w:customStyle="1" w:styleId="2037FEE8356940DF8BD937D98396F8AA">
    <w:name w:val="2037FEE8356940DF8BD937D98396F8AA"/>
  </w:style>
  <w:style w:type="paragraph" w:customStyle="1" w:styleId="68935791FDFD4AD698D14042E65A5483">
    <w:name w:val="68935791FDFD4AD698D14042E65A5483"/>
  </w:style>
  <w:style w:type="paragraph" w:customStyle="1" w:styleId="87CD99AE889D4B0CBBCB44C748A51DC8">
    <w:name w:val="87CD99AE889D4B0CBBCB44C748A51DC8"/>
  </w:style>
  <w:style w:type="paragraph" w:customStyle="1" w:styleId="3B783033106F48B38C0B92FEDF54317D">
    <w:name w:val="3B783033106F48B38C0B92FEDF543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NDW">
      <a:dk1>
        <a:sysClr val="windowText" lastClr="000000"/>
      </a:dk1>
      <a:lt1>
        <a:sysClr val="window" lastClr="FFFFFF"/>
      </a:lt1>
      <a:dk2>
        <a:srgbClr val="44546A"/>
      </a:dk2>
      <a:lt2>
        <a:srgbClr val="E7E6E6"/>
      </a:lt2>
      <a:accent1>
        <a:srgbClr val="2D2926"/>
      </a:accent1>
      <a:accent2>
        <a:srgbClr val="F38C3C"/>
      </a:accent2>
      <a:accent3>
        <a:srgbClr val="FE5000"/>
      </a:accent3>
      <a:accent4>
        <a:srgbClr val="F5F5F5"/>
      </a:accent4>
      <a:accent5>
        <a:srgbClr val="D9D9D6"/>
      </a:accent5>
      <a:accent6>
        <a:srgbClr val="FFFFFF"/>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ADCA9-48C3-4D11-B876-6DC2827B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7463</Words>
  <Characters>51609</Characters>
  <Application>Microsoft Office Word</Application>
  <DocSecurity>0</DocSecurity>
  <Lines>430</Lines>
  <Paragraphs>117</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
  <LinksUpToDate>false</LinksUpToDate>
  <CharactersWithSpaces>58955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
  <dc:creator>Reitsma, Jilt (NDW)</dc:creator>
  <cp:keywords/>
  <dc:description>Inkoop en levering Softwarelicenties en hardware</dc:description>
  <cp:lastModifiedBy>Noordzij, Yorie (NDW)</cp:lastModifiedBy>
  <cp:revision>15</cp:revision>
  <cp:lastPrinted>2021-04-09T12:51:00Z</cp:lastPrinted>
  <dcterms:created xsi:type="dcterms:W3CDTF">2022-11-10T09:18:00Z</dcterms:created>
  <dcterms:modified xsi:type="dcterms:W3CDTF">2022-11-14T13:41:00Z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28-09-2020</vt:lpwstr>
  </property>
</Properties>
</file>