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44016" w14:textId="77777777" w:rsidR="007B5B06" w:rsidRPr="00282361" w:rsidRDefault="007B5B06" w:rsidP="007B5B06">
      <w:pPr>
        <w:spacing w:line="240" w:lineRule="atLeast"/>
        <w:rPr>
          <w:rFonts w:eastAsia="Times New Roman" w:cs="Arial"/>
          <w:b/>
          <w:bCs/>
          <w:sz w:val="32"/>
          <w:szCs w:val="32"/>
          <w:lang w:eastAsia="nl-NL"/>
        </w:rPr>
      </w:pPr>
    </w:p>
    <w:p w14:paraId="7976DC26" w14:textId="77777777" w:rsidR="007B5B06" w:rsidRPr="00282361" w:rsidRDefault="007B5B06" w:rsidP="007B5B06">
      <w:pPr>
        <w:spacing w:line="240" w:lineRule="atLeast"/>
        <w:rPr>
          <w:rFonts w:eastAsia="Times New Roman" w:cs="Arial"/>
          <w:b/>
          <w:bCs/>
          <w:sz w:val="32"/>
          <w:szCs w:val="32"/>
          <w:lang w:eastAsia="nl-NL"/>
        </w:rPr>
      </w:pPr>
    </w:p>
    <w:p w14:paraId="78BDB329" w14:textId="77777777" w:rsidR="007B5B06" w:rsidRPr="00282361" w:rsidRDefault="007B5B06" w:rsidP="007B5B06">
      <w:pPr>
        <w:spacing w:line="240" w:lineRule="atLeast"/>
        <w:rPr>
          <w:rFonts w:eastAsia="Times New Roman" w:cs="Arial"/>
          <w:b/>
          <w:bCs/>
          <w:sz w:val="32"/>
          <w:szCs w:val="32"/>
          <w:lang w:eastAsia="nl-NL"/>
        </w:rPr>
      </w:pPr>
    </w:p>
    <w:p w14:paraId="2CAD4EA9" w14:textId="77777777" w:rsidR="007B5B06" w:rsidRPr="00282361" w:rsidRDefault="007B5B06" w:rsidP="007B5B06">
      <w:pPr>
        <w:spacing w:line="240" w:lineRule="atLeast"/>
        <w:rPr>
          <w:rFonts w:eastAsia="Times New Roman" w:cs="Arial"/>
          <w:b/>
          <w:bCs/>
          <w:sz w:val="32"/>
          <w:szCs w:val="32"/>
          <w:lang w:eastAsia="nl-NL"/>
        </w:rPr>
      </w:pPr>
    </w:p>
    <w:p w14:paraId="57C6AEF2" w14:textId="77777777" w:rsidR="007B5B06" w:rsidRPr="00282361" w:rsidRDefault="007B5B06" w:rsidP="007B5B06">
      <w:pPr>
        <w:spacing w:line="240" w:lineRule="atLeast"/>
        <w:rPr>
          <w:rFonts w:eastAsia="Times New Roman" w:cs="Arial"/>
          <w:b/>
          <w:bCs/>
          <w:sz w:val="32"/>
          <w:szCs w:val="32"/>
          <w:lang w:eastAsia="nl-NL"/>
        </w:rPr>
      </w:pPr>
    </w:p>
    <w:p w14:paraId="35479C4F" w14:textId="77777777" w:rsidR="007B5B06" w:rsidRPr="00282361" w:rsidRDefault="007B5B06" w:rsidP="007B5B06">
      <w:pPr>
        <w:spacing w:line="240" w:lineRule="atLeast"/>
        <w:rPr>
          <w:rFonts w:eastAsia="Times New Roman" w:cs="Arial"/>
          <w:b/>
          <w:bCs/>
          <w:sz w:val="32"/>
          <w:szCs w:val="32"/>
          <w:lang w:eastAsia="nl-NL"/>
        </w:rPr>
      </w:pPr>
    </w:p>
    <w:p w14:paraId="30FB95B5" w14:textId="77777777" w:rsidR="007B5B06" w:rsidRPr="00282361" w:rsidRDefault="007B5B06" w:rsidP="007B5B06">
      <w:pPr>
        <w:spacing w:line="240" w:lineRule="atLeast"/>
        <w:rPr>
          <w:rFonts w:eastAsia="Times New Roman" w:cs="Arial"/>
          <w:b/>
          <w:bCs/>
          <w:sz w:val="32"/>
          <w:szCs w:val="32"/>
          <w:lang w:eastAsia="nl-NL"/>
        </w:rPr>
      </w:pPr>
    </w:p>
    <w:p w14:paraId="43F75899" w14:textId="77777777" w:rsidR="007B5B06" w:rsidRPr="00282361" w:rsidRDefault="007B5B06" w:rsidP="007B5B06">
      <w:pPr>
        <w:spacing w:line="240" w:lineRule="atLeast"/>
        <w:rPr>
          <w:rFonts w:eastAsia="Times New Roman" w:cs="Arial"/>
          <w:b/>
          <w:bCs/>
          <w:sz w:val="32"/>
          <w:szCs w:val="32"/>
          <w:lang w:eastAsia="nl-NL"/>
        </w:rPr>
      </w:pPr>
    </w:p>
    <w:p w14:paraId="69FA4B13" w14:textId="77777777" w:rsidR="007B5B06" w:rsidRPr="00282361" w:rsidRDefault="007B5B06" w:rsidP="007B5B06">
      <w:pPr>
        <w:spacing w:line="240" w:lineRule="atLeast"/>
        <w:rPr>
          <w:rFonts w:eastAsia="Times New Roman" w:cs="Arial"/>
          <w:b/>
          <w:bCs/>
          <w:sz w:val="32"/>
          <w:szCs w:val="32"/>
          <w:lang w:eastAsia="nl-NL"/>
        </w:rPr>
      </w:pPr>
    </w:p>
    <w:p w14:paraId="3A4396A5" w14:textId="77777777" w:rsidR="007B5B06" w:rsidRPr="00282361" w:rsidRDefault="007B5B06" w:rsidP="007B5B06">
      <w:pPr>
        <w:spacing w:line="240" w:lineRule="atLeast"/>
        <w:rPr>
          <w:rFonts w:eastAsia="Times New Roman" w:cs="Arial"/>
          <w:b/>
          <w:bCs/>
          <w:sz w:val="32"/>
          <w:szCs w:val="32"/>
          <w:lang w:eastAsia="nl-NL"/>
        </w:rPr>
      </w:pPr>
    </w:p>
    <w:p w14:paraId="1921A676" w14:textId="77777777" w:rsidR="007B5B06" w:rsidRPr="00282361" w:rsidRDefault="007B5B06" w:rsidP="007B5B06">
      <w:pPr>
        <w:spacing w:line="240" w:lineRule="atLeast"/>
        <w:rPr>
          <w:rFonts w:eastAsia="Times New Roman" w:cs="Arial"/>
          <w:b/>
          <w:bCs/>
          <w:sz w:val="32"/>
          <w:szCs w:val="32"/>
          <w:lang w:eastAsia="nl-NL"/>
        </w:rPr>
      </w:pPr>
    </w:p>
    <w:p w14:paraId="67DC2CC8" w14:textId="77777777" w:rsidR="007B5B06" w:rsidRPr="00282361" w:rsidRDefault="007B5B06" w:rsidP="007B5B06">
      <w:pPr>
        <w:spacing w:line="240" w:lineRule="atLeast"/>
        <w:rPr>
          <w:rFonts w:eastAsia="Times New Roman" w:cs="Arial"/>
          <w:b/>
          <w:bCs/>
          <w:sz w:val="32"/>
          <w:szCs w:val="32"/>
          <w:lang w:eastAsia="nl-NL"/>
        </w:rPr>
      </w:pPr>
    </w:p>
    <w:p w14:paraId="5BB44530" w14:textId="3F90D891" w:rsidR="007B5B06" w:rsidRPr="00282361" w:rsidRDefault="007B5B06" w:rsidP="007B5B06">
      <w:pPr>
        <w:spacing w:line="240" w:lineRule="atLeast"/>
        <w:rPr>
          <w:rFonts w:eastAsia="Times New Roman" w:cs="Arial"/>
          <w:b/>
          <w:bCs/>
          <w:sz w:val="32"/>
          <w:szCs w:val="32"/>
          <w:lang w:eastAsia="nl-NL"/>
        </w:rPr>
      </w:pPr>
      <w:r w:rsidRPr="00282361">
        <w:rPr>
          <w:rFonts w:eastAsia="Times New Roman" w:cs="Arial"/>
          <w:b/>
          <w:bCs/>
          <w:sz w:val="32"/>
          <w:szCs w:val="32"/>
          <w:lang w:eastAsia="nl-NL"/>
        </w:rPr>
        <w:t xml:space="preserve">Bijlage </w:t>
      </w:r>
      <w:r w:rsidR="0076112E" w:rsidRPr="0076112E">
        <w:rPr>
          <w:rFonts w:eastAsia="Times New Roman" w:cs="Arial"/>
          <w:b/>
          <w:bCs/>
          <w:sz w:val="32"/>
          <w:szCs w:val="32"/>
          <w:lang w:eastAsia="nl-NL"/>
        </w:rPr>
        <w:t>4</w:t>
      </w:r>
    </w:p>
    <w:p w14:paraId="2DCF1CBA" w14:textId="77777777" w:rsidR="007B5B06" w:rsidRPr="00282361" w:rsidRDefault="007B5B06" w:rsidP="007B5B06">
      <w:pPr>
        <w:spacing w:line="240" w:lineRule="atLeast"/>
        <w:rPr>
          <w:rFonts w:eastAsia="Times New Roman" w:cs="Arial"/>
          <w:b/>
          <w:bCs/>
          <w:sz w:val="32"/>
          <w:szCs w:val="32"/>
          <w:lang w:eastAsia="nl-NL"/>
        </w:rPr>
      </w:pPr>
    </w:p>
    <w:p w14:paraId="7D8DE0AF" w14:textId="238CA6CF" w:rsidR="007B5B06" w:rsidRPr="00282361" w:rsidRDefault="007B5B06" w:rsidP="007B5B06">
      <w:pPr>
        <w:spacing w:line="240" w:lineRule="atLeast"/>
        <w:rPr>
          <w:rFonts w:eastAsia="Times New Roman" w:cs="Arial"/>
          <w:b/>
          <w:bCs/>
          <w:sz w:val="32"/>
          <w:szCs w:val="32"/>
          <w:lang w:eastAsia="nl-NL"/>
        </w:rPr>
      </w:pPr>
      <w:r w:rsidRPr="00282361">
        <w:rPr>
          <w:rFonts w:eastAsia="Times New Roman" w:cs="Arial"/>
          <w:b/>
          <w:bCs/>
          <w:sz w:val="32"/>
          <w:szCs w:val="32"/>
          <w:lang w:eastAsia="nl-NL"/>
        </w:rPr>
        <w:t>Concept</w:t>
      </w:r>
      <w:r w:rsidR="0076112E">
        <w:rPr>
          <w:rFonts w:eastAsia="Times New Roman" w:cs="Arial"/>
          <w:b/>
          <w:bCs/>
          <w:sz w:val="32"/>
          <w:szCs w:val="32"/>
          <w:lang w:eastAsia="nl-NL"/>
        </w:rPr>
        <w:t xml:space="preserve"> </w:t>
      </w:r>
      <w:r w:rsidRPr="00282361">
        <w:rPr>
          <w:rFonts w:eastAsia="Times New Roman" w:cs="Arial"/>
          <w:b/>
          <w:bCs/>
          <w:sz w:val="32"/>
          <w:szCs w:val="32"/>
          <w:lang w:eastAsia="nl-NL"/>
        </w:rPr>
        <w:t>Overeenkomst</w:t>
      </w:r>
    </w:p>
    <w:p w14:paraId="46F1A6F7" w14:textId="77777777" w:rsidR="007B5B06" w:rsidRPr="00282361" w:rsidRDefault="007B5B06" w:rsidP="007B5B06">
      <w:pPr>
        <w:spacing w:line="240" w:lineRule="atLeast"/>
        <w:rPr>
          <w:rFonts w:eastAsia="Times New Roman" w:cs="Arial"/>
          <w:b/>
          <w:bCs/>
          <w:sz w:val="32"/>
          <w:szCs w:val="32"/>
          <w:lang w:eastAsia="nl-NL"/>
        </w:rPr>
      </w:pPr>
    </w:p>
    <w:p w14:paraId="3F9F2247" w14:textId="36B1432B" w:rsidR="007B5B06" w:rsidRPr="00282361" w:rsidRDefault="007B5B06" w:rsidP="007B5B06">
      <w:pPr>
        <w:spacing w:line="240" w:lineRule="atLeast"/>
        <w:rPr>
          <w:rFonts w:eastAsia="Times New Roman" w:cs="Arial"/>
          <w:b/>
          <w:bCs/>
          <w:sz w:val="32"/>
          <w:szCs w:val="32"/>
          <w:lang w:eastAsia="nl-NL"/>
        </w:rPr>
      </w:pPr>
      <w:r w:rsidRPr="00282361">
        <w:rPr>
          <w:rFonts w:eastAsia="Times New Roman" w:cs="Arial"/>
          <w:b/>
          <w:bCs/>
          <w:sz w:val="32"/>
          <w:szCs w:val="32"/>
          <w:lang w:eastAsia="nl-NL"/>
        </w:rPr>
        <w:t xml:space="preserve">Aanbesteding </w:t>
      </w:r>
      <w:r w:rsidR="00D71F21">
        <w:rPr>
          <w:rFonts w:eastAsia="Times New Roman" w:cs="Arial"/>
          <w:b/>
          <w:bCs/>
          <w:sz w:val="32"/>
          <w:szCs w:val="32"/>
          <w:lang w:eastAsia="nl-NL"/>
        </w:rPr>
        <w:t xml:space="preserve">SHV systeem </w:t>
      </w:r>
    </w:p>
    <w:p w14:paraId="69DB940D" w14:textId="77777777" w:rsidR="007B5B06" w:rsidRPr="00282361" w:rsidRDefault="007B5B06">
      <w:pPr>
        <w:spacing w:after="160" w:line="259" w:lineRule="auto"/>
        <w:rPr>
          <w:rFonts w:eastAsia="Times New Roman" w:cs="Arial"/>
          <w:b/>
          <w:bCs/>
          <w:sz w:val="32"/>
          <w:szCs w:val="32"/>
          <w:lang w:eastAsia="nl-NL"/>
        </w:rPr>
      </w:pPr>
      <w:r w:rsidRPr="00282361">
        <w:rPr>
          <w:rFonts w:eastAsia="Times New Roman" w:cs="Arial"/>
          <w:b/>
          <w:bCs/>
          <w:sz w:val="32"/>
          <w:szCs w:val="32"/>
          <w:lang w:eastAsia="nl-NL"/>
        </w:rPr>
        <w:br w:type="page"/>
      </w:r>
    </w:p>
    <w:p w14:paraId="1D412C1B" w14:textId="77777777" w:rsidR="007B5B06" w:rsidRPr="00282361" w:rsidRDefault="007B5B06" w:rsidP="007B5B06">
      <w:pPr>
        <w:rPr>
          <w:rFonts w:cs="Arial"/>
          <w:caps/>
          <w:szCs w:val="20"/>
          <w:u w:val="single"/>
        </w:rPr>
      </w:pPr>
      <w:r w:rsidRPr="00282361">
        <w:rPr>
          <w:rFonts w:cs="Arial"/>
          <w:b/>
          <w:caps/>
          <w:szCs w:val="20"/>
          <w:u w:val="single"/>
        </w:rPr>
        <w:lastRenderedPageBreak/>
        <w:t>De ondergetekenden</w:t>
      </w:r>
      <w:r w:rsidRPr="00282361">
        <w:rPr>
          <w:rFonts w:cs="Arial"/>
          <w:caps/>
          <w:szCs w:val="20"/>
          <w:u w:val="single"/>
        </w:rPr>
        <w:t>:</w:t>
      </w:r>
    </w:p>
    <w:p w14:paraId="6845CF10" w14:textId="77777777" w:rsidR="007B5B06" w:rsidRPr="00282361" w:rsidRDefault="007B5B06" w:rsidP="007B5B06">
      <w:pPr>
        <w:rPr>
          <w:rFonts w:cs="Arial"/>
          <w:caps/>
          <w:szCs w:val="20"/>
        </w:rPr>
      </w:pPr>
    </w:p>
    <w:p w14:paraId="59258F0C" w14:textId="0838BCBF" w:rsidR="007B5B06" w:rsidRPr="00282361" w:rsidRDefault="00282361" w:rsidP="007B5B06">
      <w:pPr>
        <w:rPr>
          <w:rFonts w:cs="Arial"/>
          <w:szCs w:val="20"/>
        </w:rPr>
      </w:pPr>
      <w:r w:rsidRPr="00282361">
        <w:rPr>
          <w:rFonts w:cs="Arial"/>
          <w:szCs w:val="20"/>
        </w:rPr>
        <w:t>De Gemeenschappelijke regeling Werk en Inkomen Lekstroom, gevestigd en kantoorhoudende aan Stadsplein 1B, 3431 LZ te Nieuwegein, KvK-nummer 5735944 te dezen rechtsgeldig vertegenwoordigd door de voorzitter van het algemeen bestuur,</w:t>
      </w:r>
      <w:r w:rsidR="00B26D5F">
        <w:rPr>
          <w:rFonts w:cs="Arial"/>
          <w:szCs w:val="20"/>
        </w:rPr>
        <w:t xml:space="preserve"> </w:t>
      </w:r>
      <w:r w:rsidR="00B26D5F" w:rsidRPr="00B26D5F">
        <w:rPr>
          <w:rFonts w:cs="Arial"/>
          <w:szCs w:val="20"/>
          <w:highlight w:val="yellow"/>
        </w:rPr>
        <w:t xml:space="preserve"> </w:t>
      </w:r>
      <w:r w:rsidR="00B26D5F" w:rsidRPr="00282361">
        <w:rPr>
          <w:rFonts w:cs="Arial"/>
          <w:szCs w:val="20"/>
          <w:highlight w:val="yellow"/>
        </w:rPr>
        <w:t xml:space="preserve">&lt;&lt; </w:t>
      </w:r>
      <w:r w:rsidR="00B26D5F">
        <w:rPr>
          <w:rFonts w:cs="Arial"/>
          <w:szCs w:val="20"/>
          <w:highlight w:val="yellow"/>
        </w:rPr>
        <w:t xml:space="preserve">heer OF mevrouw </w:t>
      </w:r>
      <w:r w:rsidR="00B26D5F" w:rsidRPr="00282361">
        <w:rPr>
          <w:rFonts w:cs="Arial"/>
          <w:szCs w:val="20"/>
          <w:highlight w:val="yellow"/>
        </w:rPr>
        <w:t>&gt;&gt;</w:t>
      </w:r>
      <w:r w:rsidR="00B26D5F" w:rsidRPr="00DB7C25">
        <w:rPr>
          <w:rFonts w:cs="Arial"/>
          <w:szCs w:val="20"/>
        </w:rPr>
        <w:t xml:space="preserve"> </w:t>
      </w:r>
      <w:r w:rsidRPr="00282361">
        <w:rPr>
          <w:rFonts w:cs="Arial"/>
          <w:szCs w:val="20"/>
        </w:rPr>
        <w:t xml:space="preserve"> </w:t>
      </w:r>
      <w:r w:rsidR="00DC5B7F" w:rsidRPr="00282361">
        <w:rPr>
          <w:rFonts w:cs="Arial"/>
          <w:szCs w:val="20"/>
          <w:highlight w:val="yellow"/>
        </w:rPr>
        <w:t>&lt;&lt; tit</w:t>
      </w:r>
      <w:r w:rsidR="00D71F21">
        <w:rPr>
          <w:rFonts w:cs="Arial"/>
          <w:szCs w:val="20"/>
          <w:highlight w:val="yellow"/>
        </w:rPr>
        <w:t xml:space="preserve">el, initialen en achternaam </w:t>
      </w:r>
      <w:r w:rsidR="00DC5B7F" w:rsidRPr="00282361">
        <w:rPr>
          <w:rFonts w:cs="Arial"/>
          <w:szCs w:val="20"/>
          <w:highlight w:val="yellow"/>
        </w:rPr>
        <w:t>ondertekenaar</w:t>
      </w:r>
      <w:r w:rsidR="00D71F21">
        <w:rPr>
          <w:rFonts w:cs="Arial"/>
          <w:szCs w:val="20"/>
          <w:highlight w:val="yellow"/>
        </w:rPr>
        <w:t xml:space="preserve"> </w:t>
      </w:r>
      <w:r w:rsidR="00DC5B7F" w:rsidRPr="00282361">
        <w:rPr>
          <w:rFonts w:cs="Arial"/>
          <w:szCs w:val="20"/>
          <w:highlight w:val="yellow"/>
        </w:rPr>
        <w:t>&gt;&gt;</w:t>
      </w:r>
      <w:r w:rsidRPr="00282361">
        <w:rPr>
          <w:rFonts w:cs="Arial"/>
          <w:szCs w:val="20"/>
        </w:rPr>
        <w:t xml:space="preserve">, </w:t>
      </w:r>
      <w:r w:rsidR="007B5B06" w:rsidRPr="00282361">
        <w:rPr>
          <w:rFonts w:cs="Arial"/>
          <w:szCs w:val="20"/>
        </w:rPr>
        <w:t xml:space="preserve">hierna te noemen </w:t>
      </w:r>
      <w:r w:rsidR="007B5B06" w:rsidRPr="00282361">
        <w:rPr>
          <w:rFonts w:cs="Arial"/>
          <w:i/>
          <w:szCs w:val="20"/>
        </w:rPr>
        <w:t>“Opdrachtgever” of ‘’Aanbestedende dienst’’</w:t>
      </w:r>
      <w:r w:rsidR="007B5B06" w:rsidRPr="00282361">
        <w:rPr>
          <w:rFonts w:cs="Arial"/>
          <w:szCs w:val="20"/>
        </w:rPr>
        <w:t>,</w:t>
      </w:r>
    </w:p>
    <w:p w14:paraId="10EDB154" w14:textId="77777777" w:rsidR="007B5B06" w:rsidRPr="00282361" w:rsidRDefault="007B5B06" w:rsidP="007B5B06">
      <w:pPr>
        <w:rPr>
          <w:rFonts w:cs="Arial"/>
          <w:szCs w:val="20"/>
        </w:rPr>
      </w:pPr>
    </w:p>
    <w:p w14:paraId="09B8A18F" w14:textId="77777777" w:rsidR="007B5B06" w:rsidRPr="00282361" w:rsidRDefault="007B5B06" w:rsidP="007B5B06">
      <w:pPr>
        <w:rPr>
          <w:rFonts w:cs="Arial"/>
          <w:szCs w:val="20"/>
        </w:rPr>
      </w:pPr>
      <w:r w:rsidRPr="00282361">
        <w:rPr>
          <w:rFonts w:cs="Arial"/>
          <w:szCs w:val="20"/>
        </w:rPr>
        <w:t>en</w:t>
      </w:r>
    </w:p>
    <w:p w14:paraId="0B1AADB7" w14:textId="77777777" w:rsidR="007B5B06" w:rsidRPr="00282361" w:rsidRDefault="007B5B06" w:rsidP="007B5B06">
      <w:pPr>
        <w:rPr>
          <w:rFonts w:cs="Arial"/>
          <w:szCs w:val="20"/>
        </w:rPr>
      </w:pPr>
    </w:p>
    <w:p w14:paraId="1986F2E4" w14:textId="5D541DAD" w:rsidR="007B5B06" w:rsidRPr="00282361" w:rsidRDefault="00D71F21" w:rsidP="007B5B06">
      <w:pPr>
        <w:rPr>
          <w:rFonts w:cs="Arial"/>
          <w:szCs w:val="20"/>
        </w:rPr>
      </w:pPr>
      <w:r w:rsidRPr="00282361">
        <w:rPr>
          <w:rFonts w:cs="Arial"/>
          <w:szCs w:val="20"/>
          <w:highlight w:val="yellow"/>
        </w:rPr>
        <w:t>&lt;&lt;</w:t>
      </w:r>
      <w:r>
        <w:rPr>
          <w:rFonts w:cs="Arial"/>
          <w:szCs w:val="20"/>
          <w:highlight w:val="yellow"/>
        </w:rPr>
        <w:t xml:space="preserve"> </w:t>
      </w:r>
      <w:r w:rsidRPr="00282361">
        <w:rPr>
          <w:rFonts w:cs="Arial"/>
          <w:szCs w:val="20"/>
          <w:highlight w:val="yellow"/>
        </w:rPr>
        <w:t>naam o</w:t>
      </w:r>
      <w:r>
        <w:rPr>
          <w:rFonts w:cs="Arial"/>
          <w:szCs w:val="20"/>
          <w:highlight w:val="yellow"/>
        </w:rPr>
        <w:t xml:space="preserve">rganisatie </w:t>
      </w:r>
      <w:r w:rsidRPr="00282361">
        <w:rPr>
          <w:rFonts w:cs="Arial"/>
          <w:szCs w:val="20"/>
          <w:highlight w:val="yellow"/>
        </w:rPr>
        <w:t>&gt;&gt;</w:t>
      </w:r>
      <w:r w:rsidRPr="00282361">
        <w:rPr>
          <w:rFonts w:cs="Arial"/>
          <w:szCs w:val="20"/>
        </w:rPr>
        <w:t xml:space="preserve">, </w:t>
      </w:r>
      <w:r w:rsidR="007B5B06" w:rsidRPr="00DB7C25">
        <w:rPr>
          <w:rFonts w:cs="Arial"/>
          <w:szCs w:val="20"/>
        </w:rPr>
        <w:t xml:space="preserve"> gevestigd te </w:t>
      </w:r>
      <w:r w:rsidRPr="00282361">
        <w:rPr>
          <w:rFonts w:cs="Arial"/>
          <w:szCs w:val="20"/>
          <w:highlight w:val="yellow"/>
        </w:rPr>
        <w:t>&lt;&lt;</w:t>
      </w:r>
      <w:r>
        <w:rPr>
          <w:rFonts w:cs="Arial"/>
          <w:szCs w:val="20"/>
          <w:highlight w:val="yellow"/>
        </w:rPr>
        <w:t xml:space="preserve"> postcode </w:t>
      </w:r>
      <w:r w:rsidRPr="00282361">
        <w:rPr>
          <w:rFonts w:cs="Arial"/>
          <w:szCs w:val="20"/>
          <w:highlight w:val="yellow"/>
        </w:rPr>
        <w:t>&gt;&gt;</w:t>
      </w:r>
      <w:r>
        <w:rPr>
          <w:rFonts w:cs="Arial"/>
          <w:szCs w:val="20"/>
        </w:rPr>
        <w:t xml:space="preserve"> </w:t>
      </w:r>
      <w:r w:rsidR="00423902" w:rsidRPr="00DB7C25">
        <w:rPr>
          <w:rFonts w:cs="Arial"/>
          <w:szCs w:val="20"/>
        </w:rPr>
        <w:t xml:space="preserve">in </w:t>
      </w:r>
      <w:r w:rsidRPr="00282361">
        <w:rPr>
          <w:rFonts w:cs="Arial"/>
          <w:szCs w:val="20"/>
          <w:highlight w:val="yellow"/>
        </w:rPr>
        <w:t xml:space="preserve">&lt;&lt; </w:t>
      </w:r>
      <w:r>
        <w:rPr>
          <w:rFonts w:cs="Arial"/>
          <w:szCs w:val="20"/>
          <w:highlight w:val="yellow"/>
        </w:rPr>
        <w:t>vestegingsplaats</w:t>
      </w:r>
      <w:r w:rsidRPr="00282361">
        <w:rPr>
          <w:rFonts w:cs="Arial"/>
          <w:szCs w:val="20"/>
          <w:highlight w:val="yellow"/>
        </w:rPr>
        <w:t>&gt;&gt;</w:t>
      </w:r>
      <w:r w:rsidR="007B5B06" w:rsidRPr="00DB7C25">
        <w:rPr>
          <w:rFonts w:cs="Arial"/>
          <w:szCs w:val="20"/>
        </w:rPr>
        <w:t xml:space="preserve">, aan de </w:t>
      </w:r>
      <w:r w:rsidRPr="00282361">
        <w:rPr>
          <w:rFonts w:cs="Arial"/>
          <w:szCs w:val="20"/>
          <w:highlight w:val="yellow"/>
        </w:rPr>
        <w:t xml:space="preserve">&lt;&lt; </w:t>
      </w:r>
      <w:r>
        <w:rPr>
          <w:rFonts w:cs="Arial"/>
          <w:szCs w:val="20"/>
          <w:highlight w:val="yellow"/>
        </w:rPr>
        <w:t xml:space="preserve">straat + huisnummer </w:t>
      </w:r>
      <w:r w:rsidRPr="00282361">
        <w:rPr>
          <w:rFonts w:cs="Arial"/>
          <w:szCs w:val="20"/>
          <w:highlight w:val="yellow"/>
        </w:rPr>
        <w:t>&gt;&gt;</w:t>
      </w:r>
      <w:r w:rsidR="007B5B06" w:rsidRPr="00DB7C25">
        <w:rPr>
          <w:rFonts w:cs="Arial"/>
          <w:szCs w:val="20"/>
        </w:rPr>
        <w:t xml:space="preserve">, rechtsgeldig vertegenwoordigd door </w:t>
      </w:r>
      <w:r w:rsidR="00423902" w:rsidRPr="00DB7C25">
        <w:rPr>
          <w:rFonts w:cs="Arial"/>
          <w:szCs w:val="20"/>
        </w:rPr>
        <w:t xml:space="preserve">de </w:t>
      </w:r>
      <w:r w:rsidRPr="00282361">
        <w:rPr>
          <w:rFonts w:cs="Arial"/>
          <w:szCs w:val="20"/>
          <w:highlight w:val="yellow"/>
        </w:rPr>
        <w:t xml:space="preserve">&lt;&lt; </w:t>
      </w:r>
      <w:r>
        <w:rPr>
          <w:rFonts w:cs="Arial"/>
          <w:szCs w:val="20"/>
          <w:highlight w:val="yellow"/>
        </w:rPr>
        <w:t xml:space="preserve">heer OF mevrouw </w:t>
      </w:r>
      <w:r w:rsidRPr="00282361">
        <w:rPr>
          <w:rFonts w:cs="Arial"/>
          <w:szCs w:val="20"/>
          <w:highlight w:val="yellow"/>
        </w:rPr>
        <w:t>&gt;&gt;</w:t>
      </w:r>
      <w:r w:rsidR="00423902" w:rsidRPr="00DB7C25">
        <w:rPr>
          <w:rFonts w:cs="Arial"/>
          <w:szCs w:val="20"/>
        </w:rPr>
        <w:t xml:space="preserve"> </w:t>
      </w:r>
      <w:r w:rsidRPr="00282361">
        <w:rPr>
          <w:rFonts w:cs="Arial"/>
          <w:szCs w:val="20"/>
          <w:highlight w:val="yellow"/>
        </w:rPr>
        <w:t>&lt;&lt; tit</w:t>
      </w:r>
      <w:r>
        <w:rPr>
          <w:rFonts w:cs="Arial"/>
          <w:szCs w:val="20"/>
          <w:highlight w:val="yellow"/>
        </w:rPr>
        <w:t xml:space="preserve">el, initialen en achternaam </w:t>
      </w:r>
      <w:r w:rsidRPr="00282361">
        <w:rPr>
          <w:rFonts w:cs="Arial"/>
          <w:szCs w:val="20"/>
          <w:highlight w:val="yellow"/>
        </w:rPr>
        <w:t>ondertekenaar</w:t>
      </w:r>
      <w:r>
        <w:rPr>
          <w:rFonts w:cs="Arial"/>
          <w:szCs w:val="20"/>
          <w:highlight w:val="yellow"/>
        </w:rPr>
        <w:t xml:space="preserve"> </w:t>
      </w:r>
      <w:r w:rsidRPr="00282361">
        <w:rPr>
          <w:rFonts w:cs="Arial"/>
          <w:szCs w:val="20"/>
          <w:highlight w:val="yellow"/>
        </w:rPr>
        <w:t>&gt;&gt;</w:t>
      </w:r>
      <w:r w:rsidR="00DB7C25" w:rsidRPr="00DB7C25">
        <w:rPr>
          <w:rFonts w:cs="Arial"/>
          <w:szCs w:val="20"/>
        </w:rPr>
        <w:t xml:space="preserve"> </w:t>
      </w:r>
      <w:r w:rsidR="007B5B06" w:rsidRPr="00DB7C25">
        <w:rPr>
          <w:rFonts w:cs="Arial"/>
          <w:szCs w:val="20"/>
        </w:rPr>
        <w:t xml:space="preserve">in de functie van </w:t>
      </w:r>
      <w:r w:rsidRPr="00282361">
        <w:rPr>
          <w:rFonts w:cs="Arial"/>
          <w:szCs w:val="20"/>
          <w:highlight w:val="yellow"/>
        </w:rPr>
        <w:t>&lt;&lt;</w:t>
      </w:r>
      <w:r>
        <w:rPr>
          <w:rFonts w:cs="Arial"/>
          <w:szCs w:val="20"/>
          <w:highlight w:val="yellow"/>
        </w:rPr>
        <w:t xml:space="preserve"> functie </w:t>
      </w:r>
      <w:r w:rsidRPr="00282361">
        <w:rPr>
          <w:rFonts w:cs="Arial"/>
          <w:szCs w:val="20"/>
          <w:highlight w:val="yellow"/>
        </w:rPr>
        <w:t>&gt;&gt;</w:t>
      </w:r>
      <w:r w:rsidR="007B5B06" w:rsidRPr="00DB7C25">
        <w:rPr>
          <w:rFonts w:cs="Arial"/>
          <w:szCs w:val="20"/>
        </w:rPr>
        <w:t xml:space="preserve">, hierna te noemen </w:t>
      </w:r>
      <w:r w:rsidR="007B5B06" w:rsidRPr="00DB7C25">
        <w:rPr>
          <w:rFonts w:cs="Arial"/>
          <w:i/>
          <w:szCs w:val="20"/>
        </w:rPr>
        <w:t>“Opdrachtnemer”,</w:t>
      </w:r>
    </w:p>
    <w:p w14:paraId="6920CB26" w14:textId="77777777" w:rsidR="007B5B06" w:rsidRPr="00282361" w:rsidRDefault="007B5B06" w:rsidP="007B5B06">
      <w:pPr>
        <w:rPr>
          <w:rFonts w:cs="Arial"/>
          <w:szCs w:val="20"/>
        </w:rPr>
      </w:pPr>
    </w:p>
    <w:p w14:paraId="2A1E6518" w14:textId="79EDB538" w:rsidR="007B5B06" w:rsidRPr="00282361" w:rsidRDefault="007B5B06" w:rsidP="007B5B06">
      <w:pPr>
        <w:rPr>
          <w:rFonts w:cs="Arial"/>
          <w:szCs w:val="20"/>
        </w:rPr>
      </w:pPr>
      <w:r w:rsidRPr="00282361">
        <w:rPr>
          <w:rFonts w:cs="Arial"/>
          <w:szCs w:val="20"/>
        </w:rPr>
        <w:t xml:space="preserve">hierna </w:t>
      </w:r>
      <w:r w:rsidR="00D71F21">
        <w:rPr>
          <w:rFonts w:cs="Arial"/>
          <w:szCs w:val="20"/>
        </w:rPr>
        <w:t>gezamenlijk te noemen</w:t>
      </w:r>
      <w:r w:rsidRPr="00282361">
        <w:rPr>
          <w:rFonts w:cs="Arial"/>
          <w:szCs w:val="20"/>
        </w:rPr>
        <w:t xml:space="preserve">: </w:t>
      </w:r>
      <w:r w:rsidRPr="00282361">
        <w:rPr>
          <w:rFonts w:cs="Arial"/>
          <w:i/>
          <w:szCs w:val="20"/>
        </w:rPr>
        <w:t>“</w:t>
      </w:r>
      <w:r w:rsidR="00D71F21">
        <w:rPr>
          <w:rFonts w:cs="Arial"/>
          <w:i/>
          <w:szCs w:val="20"/>
        </w:rPr>
        <w:t>P</w:t>
      </w:r>
      <w:r w:rsidRPr="00282361">
        <w:rPr>
          <w:rFonts w:cs="Arial"/>
          <w:i/>
          <w:szCs w:val="20"/>
        </w:rPr>
        <w:t>artijen”</w:t>
      </w:r>
      <w:r w:rsidR="00D71F21">
        <w:rPr>
          <w:rFonts w:cs="Arial"/>
          <w:i/>
          <w:szCs w:val="20"/>
        </w:rPr>
        <w:t>.</w:t>
      </w:r>
    </w:p>
    <w:p w14:paraId="50AAD2AF" w14:textId="1AF361B5" w:rsidR="007B5B06" w:rsidRPr="00282361" w:rsidRDefault="007B5B06" w:rsidP="007B5B06">
      <w:pPr>
        <w:spacing w:line="240" w:lineRule="atLeast"/>
        <w:rPr>
          <w:rFonts w:eastAsia="Times New Roman" w:cs="Arial"/>
          <w:b/>
          <w:bCs/>
          <w:szCs w:val="20"/>
          <w:lang w:eastAsia="nl-NL"/>
        </w:rPr>
      </w:pPr>
    </w:p>
    <w:p w14:paraId="1B08FCC9" w14:textId="77777777" w:rsidR="007B5B06" w:rsidRPr="00282361" w:rsidRDefault="007B5B06" w:rsidP="007B5B06">
      <w:pPr>
        <w:rPr>
          <w:rFonts w:cs="Arial"/>
          <w:szCs w:val="20"/>
        </w:rPr>
      </w:pPr>
      <w:r w:rsidRPr="00282361">
        <w:rPr>
          <w:rFonts w:cs="Arial"/>
          <w:b/>
          <w:szCs w:val="20"/>
        </w:rPr>
        <w:t>Overwegende dat</w:t>
      </w:r>
      <w:r w:rsidRPr="00282361">
        <w:rPr>
          <w:rFonts w:cs="Arial"/>
          <w:szCs w:val="20"/>
        </w:rPr>
        <w:t>:</w:t>
      </w:r>
    </w:p>
    <w:p w14:paraId="42D67041" w14:textId="77777777" w:rsidR="007B5B06" w:rsidRPr="00282361" w:rsidRDefault="007B5B06" w:rsidP="007B5B06">
      <w:pPr>
        <w:rPr>
          <w:rFonts w:cs="Arial"/>
          <w:szCs w:val="20"/>
        </w:rPr>
      </w:pPr>
    </w:p>
    <w:p w14:paraId="379D4129" w14:textId="7B0436EE" w:rsidR="007B5B06" w:rsidRPr="00282361" w:rsidRDefault="007B5B06" w:rsidP="007B5B06">
      <w:pPr>
        <w:rPr>
          <w:rFonts w:cs="Arial"/>
          <w:szCs w:val="20"/>
        </w:rPr>
      </w:pPr>
      <w:r w:rsidRPr="00282361">
        <w:rPr>
          <w:rFonts w:cs="Arial"/>
          <w:szCs w:val="20"/>
        </w:rPr>
        <w:t>Opdrachtgever een Europese openbare aanbestedingsprocedure heeft gevolgd</w:t>
      </w:r>
      <w:r w:rsidR="008B29B7">
        <w:rPr>
          <w:rFonts w:cs="Arial"/>
          <w:szCs w:val="20"/>
        </w:rPr>
        <w:t xml:space="preserve">, op basis van het beschrijvend document met </w:t>
      </w:r>
      <w:r w:rsidR="008B29B7" w:rsidRPr="00FF6C4F">
        <w:rPr>
          <w:rFonts w:cs="Arial"/>
          <w:szCs w:val="20"/>
        </w:rPr>
        <w:t xml:space="preserve">kenmerk </w:t>
      </w:r>
      <w:r w:rsidR="008B29B7" w:rsidRPr="00282361">
        <w:rPr>
          <w:rFonts w:cs="Arial"/>
          <w:szCs w:val="20"/>
          <w:highlight w:val="yellow"/>
        </w:rPr>
        <w:t>&lt;&lt;</w:t>
      </w:r>
      <w:r w:rsidR="008B29B7">
        <w:rPr>
          <w:rFonts w:cs="Arial"/>
          <w:szCs w:val="20"/>
          <w:highlight w:val="yellow"/>
        </w:rPr>
        <w:t xml:space="preserve"> kenmerk </w:t>
      </w:r>
      <w:r w:rsidR="008B29B7" w:rsidRPr="00282361">
        <w:rPr>
          <w:rFonts w:cs="Arial"/>
          <w:szCs w:val="20"/>
          <w:highlight w:val="yellow"/>
        </w:rPr>
        <w:t>&gt;&gt;</w:t>
      </w:r>
      <w:r w:rsidR="008B29B7">
        <w:rPr>
          <w:rFonts w:cs="Arial"/>
          <w:szCs w:val="20"/>
        </w:rPr>
        <w:t xml:space="preserve"> en onder de toepassing van de Aanbestedingswet 2012, </w:t>
      </w:r>
      <w:r w:rsidRPr="00282361">
        <w:rPr>
          <w:rFonts w:cs="Arial"/>
          <w:szCs w:val="20"/>
        </w:rPr>
        <w:t xml:space="preserve">met betrekking tot </w:t>
      </w:r>
      <w:bookmarkStart w:id="0" w:name="_Hlk72767351"/>
      <w:r w:rsidRPr="00282361">
        <w:rPr>
          <w:rFonts w:cs="Arial"/>
          <w:szCs w:val="20"/>
        </w:rPr>
        <w:t xml:space="preserve">de levering van het </w:t>
      </w:r>
      <w:r w:rsidR="00D71F21">
        <w:rPr>
          <w:rFonts w:cs="Arial"/>
          <w:szCs w:val="20"/>
        </w:rPr>
        <w:t>SHV</w:t>
      </w:r>
      <w:r w:rsidRPr="00282361">
        <w:rPr>
          <w:rFonts w:cs="Arial"/>
          <w:szCs w:val="20"/>
        </w:rPr>
        <w:t xml:space="preserve"> systeem met bijbehorende dienstverlening</w:t>
      </w:r>
      <w:bookmarkEnd w:id="0"/>
      <w:r w:rsidRPr="00282361">
        <w:rPr>
          <w:rFonts w:cs="Arial"/>
          <w:szCs w:val="20"/>
        </w:rPr>
        <w:t xml:space="preserve">; </w:t>
      </w:r>
    </w:p>
    <w:p w14:paraId="26D989AD" w14:textId="77777777" w:rsidR="007B5B06" w:rsidRPr="00282361" w:rsidRDefault="007B5B06" w:rsidP="007B5B06">
      <w:pPr>
        <w:rPr>
          <w:rFonts w:cs="Arial"/>
          <w:szCs w:val="20"/>
        </w:rPr>
      </w:pPr>
    </w:p>
    <w:p w14:paraId="02838C24" w14:textId="6AD36AFF" w:rsidR="007B5B06" w:rsidRPr="00282361" w:rsidRDefault="007B5B06" w:rsidP="007B5B06">
      <w:pPr>
        <w:rPr>
          <w:rFonts w:cs="Arial"/>
          <w:szCs w:val="20"/>
        </w:rPr>
      </w:pPr>
      <w:r w:rsidRPr="00FF6C4F">
        <w:rPr>
          <w:rFonts w:cs="Arial"/>
          <w:szCs w:val="20"/>
        </w:rPr>
        <w:t xml:space="preserve">Opdrachtnemer op deze aanbesteding heeft ingeschreven door middel van een offerte met bijlagen, offertedatum </w:t>
      </w:r>
      <w:r w:rsidR="00D71F21" w:rsidRPr="00282361">
        <w:rPr>
          <w:rFonts w:cs="Arial"/>
          <w:szCs w:val="20"/>
          <w:highlight w:val="yellow"/>
        </w:rPr>
        <w:t>&lt;&lt;</w:t>
      </w:r>
      <w:r w:rsidR="00D71F21">
        <w:rPr>
          <w:rFonts w:cs="Arial"/>
          <w:szCs w:val="20"/>
          <w:highlight w:val="yellow"/>
        </w:rPr>
        <w:t xml:space="preserve"> datum </w:t>
      </w:r>
      <w:r w:rsidR="00D71F21" w:rsidRPr="00282361">
        <w:rPr>
          <w:rFonts w:cs="Arial"/>
          <w:szCs w:val="20"/>
          <w:highlight w:val="yellow"/>
        </w:rPr>
        <w:t>&gt;&gt;</w:t>
      </w:r>
      <w:r w:rsidR="00D71F21">
        <w:rPr>
          <w:rFonts w:cs="Arial"/>
          <w:szCs w:val="20"/>
        </w:rPr>
        <w:t xml:space="preserve"> </w:t>
      </w:r>
      <w:r w:rsidRPr="00FF6C4F">
        <w:rPr>
          <w:rFonts w:cs="Arial"/>
          <w:szCs w:val="20"/>
        </w:rPr>
        <w:t xml:space="preserve">met kenmerk </w:t>
      </w:r>
      <w:r w:rsidR="00D71F21" w:rsidRPr="00282361">
        <w:rPr>
          <w:rFonts w:cs="Arial"/>
          <w:szCs w:val="20"/>
          <w:highlight w:val="yellow"/>
        </w:rPr>
        <w:t>&lt;&lt;</w:t>
      </w:r>
      <w:r w:rsidR="00D71F21">
        <w:rPr>
          <w:rFonts w:cs="Arial"/>
          <w:szCs w:val="20"/>
          <w:highlight w:val="yellow"/>
        </w:rPr>
        <w:t xml:space="preserve"> kenmerk </w:t>
      </w:r>
      <w:r w:rsidR="00D71F21" w:rsidRPr="00282361">
        <w:rPr>
          <w:rFonts w:cs="Arial"/>
          <w:szCs w:val="20"/>
          <w:highlight w:val="yellow"/>
        </w:rPr>
        <w:t>&gt;&gt;</w:t>
      </w:r>
      <w:r w:rsidRPr="00FF6C4F">
        <w:rPr>
          <w:rFonts w:cs="Arial"/>
          <w:szCs w:val="20"/>
        </w:rPr>
        <w:t>;</w:t>
      </w:r>
    </w:p>
    <w:p w14:paraId="0BA3EFD6" w14:textId="77777777" w:rsidR="007B5B06" w:rsidRPr="00282361" w:rsidRDefault="007B5B06" w:rsidP="007B5B06">
      <w:pPr>
        <w:rPr>
          <w:rFonts w:cs="Arial"/>
          <w:szCs w:val="20"/>
        </w:rPr>
      </w:pPr>
    </w:p>
    <w:p w14:paraId="2B34A569" w14:textId="7AD7C77E" w:rsidR="007B5B06" w:rsidRPr="00282361" w:rsidRDefault="007B5B06" w:rsidP="007B5B06">
      <w:pPr>
        <w:rPr>
          <w:rFonts w:cs="Arial"/>
          <w:szCs w:val="20"/>
        </w:rPr>
      </w:pPr>
      <w:r w:rsidRPr="00282361">
        <w:rPr>
          <w:rFonts w:cs="Arial"/>
          <w:szCs w:val="20"/>
        </w:rPr>
        <w:t>De selectie en beoordeling door Opdrachtgever van alle ingediende offertes heeft geresulteerd in de keuze voor Opdrachtnemer, als zijnde de inschrijver met de beste prijs-kwaliteitverhouding (BPKV)</w:t>
      </w:r>
      <w:r w:rsidR="008B29B7">
        <w:rPr>
          <w:rFonts w:cs="Arial"/>
          <w:szCs w:val="20"/>
        </w:rPr>
        <w:t>;</w:t>
      </w:r>
    </w:p>
    <w:p w14:paraId="1DBA6E40" w14:textId="77777777" w:rsidR="007B5B06" w:rsidRPr="00282361" w:rsidRDefault="007B5B06" w:rsidP="007B5B06">
      <w:pPr>
        <w:rPr>
          <w:rFonts w:cs="Arial"/>
          <w:i/>
          <w:szCs w:val="20"/>
        </w:rPr>
      </w:pPr>
      <w:r w:rsidRPr="00282361">
        <w:rPr>
          <w:rFonts w:cs="Arial"/>
          <w:szCs w:val="20"/>
        </w:rPr>
        <w:t xml:space="preserve"> </w:t>
      </w:r>
    </w:p>
    <w:p w14:paraId="142451ED" w14:textId="655650CA" w:rsidR="007B5B06" w:rsidRPr="00282361" w:rsidRDefault="007B5B06" w:rsidP="007B5B06">
      <w:pPr>
        <w:rPr>
          <w:rFonts w:cs="Arial"/>
          <w:szCs w:val="20"/>
        </w:rPr>
      </w:pPr>
      <w:r w:rsidRPr="00282361">
        <w:rPr>
          <w:rFonts w:cs="Arial"/>
          <w:szCs w:val="20"/>
        </w:rPr>
        <w:t xml:space="preserve">Partijen tegen deze achtergrond onderhavige Overeenkomst met elkaar aangaan met betrekking tot de levering van het </w:t>
      </w:r>
      <w:r w:rsidR="008B29B7">
        <w:rPr>
          <w:rFonts w:cs="Arial"/>
          <w:szCs w:val="20"/>
        </w:rPr>
        <w:t>SHV systeem</w:t>
      </w:r>
      <w:r w:rsidRPr="00282361">
        <w:rPr>
          <w:rFonts w:cs="Arial"/>
          <w:szCs w:val="20"/>
        </w:rPr>
        <w:t xml:space="preserve"> met bijbehorende dienstverlening, onder de navolgende voorwaarden en bedingen.  </w:t>
      </w:r>
    </w:p>
    <w:p w14:paraId="5067A390" w14:textId="77777777" w:rsidR="007B5B06" w:rsidRPr="00282361" w:rsidRDefault="007B5B06" w:rsidP="007B5B06">
      <w:pPr>
        <w:rPr>
          <w:rFonts w:cs="Arial"/>
          <w:szCs w:val="20"/>
        </w:rPr>
      </w:pPr>
    </w:p>
    <w:p w14:paraId="05F820A5" w14:textId="77777777" w:rsidR="007B5B06" w:rsidRPr="00282361" w:rsidRDefault="007B5B06" w:rsidP="007B5B06">
      <w:pPr>
        <w:spacing w:line="240" w:lineRule="atLeast"/>
        <w:rPr>
          <w:rFonts w:eastAsia="Times New Roman" w:cs="Arial"/>
          <w:b/>
          <w:bCs/>
          <w:szCs w:val="20"/>
          <w:lang w:eastAsia="nl-NL"/>
        </w:rPr>
      </w:pPr>
    </w:p>
    <w:p w14:paraId="5DD0BD2C" w14:textId="77777777" w:rsidR="007B5B06" w:rsidRPr="00282361" w:rsidRDefault="007B5B06" w:rsidP="007B5B06">
      <w:pPr>
        <w:rPr>
          <w:rFonts w:cs="Arial"/>
          <w:szCs w:val="20"/>
        </w:rPr>
      </w:pPr>
      <w:r w:rsidRPr="00282361">
        <w:rPr>
          <w:rFonts w:cs="Arial"/>
          <w:b/>
          <w:szCs w:val="20"/>
        </w:rPr>
        <w:t>komen als volgt overeen</w:t>
      </w:r>
      <w:r w:rsidRPr="00282361">
        <w:rPr>
          <w:rFonts w:cs="Arial"/>
          <w:szCs w:val="20"/>
        </w:rPr>
        <w:t>:</w:t>
      </w:r>
    </w:p>
    <w:p w14:paraId="2BF63BA5" w14:textId="77777777" w:rsidR="007B5B06" w:rsidRPr="00282361" w:rsidRDefault="007B5B06" w:rsidP="007B5B06">
      <w:pPr>
        <w:rPr>
          <w:rFonts w:cs="Arial"/>
          <w:szCs w:val="20"/>
        </w:rPr>
      </w:pPr>
    </w:p>
    <w:p w14:paraId="205AF752" w14:textId="77777777" w:rsidR="007B5B06" w:rsidRPr="00282361" w:rsidRDefault="007B5B06" w:rsidP="007B5B06">
      <w:pPr>
        <w:rPr>
          <w:rFonts w:cs="Arial"/>
          <w:b/>
          <w:caps/>
          <w:szCs w:val="20"/>
        </w:rPr>
      </w:pPr>
    </w:p>
    <w:p w14:paraId="5CCEB81D" w14:textId="77777777" w:rsidR="007B5B06" w:rsidRPr="00282361" w:rsidRDefault="007B5B06" w:rsidP="007B5B06">
      <w:pPr>
        <w:rPr>
          <w:rFonts w:cs="Arial"/>
          <w:b/>
          <w:caps/>
          <w:szCs w:val="20"/>
        </w:rPr>
      </w:pPr>
      <w:r w:rsidRPr="00282361">
        <w:rPr>
          <w:rFonts w:cs="Arial"/>
          <w:b/>
          <w:caps/>
          <w:szCs w:val="20"/>
        </w:rPr>
        <w:t>Artikel 1:  Begripsdefinities</w:t>
      </w:r>
    </w:p>
    <w:p w14:paraId="017A1AA3" w14:textId="77777777" w:rsidR="007B5B06" w:rsidRPr="00282361" w:rsidRDefault="007B5B06" w:rsidP="007B5B06">
      <w:pPr>
        <w:rPr>
          <w:rFonts w:cs="Arial"/>
          <w:szCs w:val="20"/>
        </w:rPr>
      </w:pPr>
    </w:p>
    <w:p w14:paraId="445C9A7C" w14:textId="0DE9582E" w:rsidR="007B5B06" w:rsidRPr="00282361" w:rsidRDefault="007B5B06" w:rsidP="007B5B06">
      <w:pPr>
        <w:rPr>
          <w:rFonts w:cs="Arial"/>
          <w:szCs w:val="20"/>
        </w:rPr>
      </w:pPr>
      <w:r w:rsidRPr="00282361">
        <w:rPr>
          <w:rFonts w:cs="Arial"/>
          <w:szCs w:val="20"/>
        </w:rPr>
        <w:t xml:space="preserve">In deze Overeenkomst wordt een aantal begrippen met een beginhoofdletter gebruikt. Aan deze begrippen komt de betekenis toe die hieraan wordt gegeven in het Beschrijvend Document. In aanvulling daarop wordt onder </w:t>
      </w:r>
      <w:r w:rsidR="00A624BE">
        <w:rPr>
          <w:rFonts w:cs="Arial"/>
          <w:szCs w:val="20"/>
        </w:rPr>
        <w:t>volgende bergrippen</w:t>
      </w:r>
      <w:r w:rsidRPr="00282361">
        <w:rPr>
          <w:rFonts w:cs="Arial"/>
          <w:szCs w:val="20"/>
        </w:rPr>
        <w:t xml:space="preserve"> in deze Overeenkomst verstaan:</w:t>
      </w:r>
    </w:p>
    <w:p w14:paraId="2F9F5486" w14:textId="77777777" w:rsidR="007B5B06" w:rsidRPr="00282361" w:rsidRDefault="007B5B06" w:rsidP="007B5B06">
      <w:pPr>
        <w:rPr>
          <w:rFonts w:cs="Arial"/>
          <w:b/>
          <w:szCs w:val="20"/>
        </w:rPr>
      </w:pPr>
    </w:p>
    <w:p w14:paraId="0E7A76F1" w14:textId="77777777" w:rsidR="007B5B06" w:rsidRPr="00282361" w:rsidRDefault="007B5B06" w:rsidP="007B5B06">
      <w:pPr>
        <w:rPr>
          <w:rFonts w:cs="Arial"/>
          <w:b/>
          <w:szCs w:val="20"/>
        </w:rPr>
      </w:pPr>
      <w:r w:rsidRPr="00282361">
        <w:rPr>
          <w:rFonts w:cs="Arial"/>
          <w:b/>
          <w:szCs w:val="20"/>
        </w:rPr>
        <w:t xml:space="preserve">Acceptatie: </w:t>
      </w:r>
    </w:p>
    <w:p w14:paraId="0B31C25D" w14:textId="77777777" w:rsidR="007B5B06" w:rsidRPr="00282361" w:rsidRDefault="007B5B06" w:rsidP="007B5B06">
      <w:pPr>
        <w:rPr>
          <w:rFonts w:cs="Arial"/>
          <w:bCs/>
          <w:szCs w:val="20"/>
        </w:rPr>
      </w:pPr>
      <w:r w:rsidRPr="00282361">
        <w:rPr>
          <w:rFonts w:cs="Arial"/>
          <w:bCs/>
          <w:szCs w:val="20"/>
        </w:rPr>
        <w:t>De verklaring van Opdrachtgever dat de Programmatuur in zijn geheel aan de overeengekomen specificaties voldoet, alsmede de gegarandeerde eigenschappen bevat.</w:t>
      </w:r>
    </w:p>
    <w:p w14:paraId="0EFA0FDA" w14:textId="77777777" w:rsidR="007B5B06" w:rsidRPr="00282361" w:rsidRDefault="007B5B06" w:rsidP="007B5B06">
      <w:pPr>
        <w:rPr>
          <w:rFonts w:cs="Arial"/>
          <w:bCs/>
          <w:szCs w:val="20"/>
        </w:rPr>
      </w:pPr>
    </w:p>
    <w:p w14:paraId="2A3EDC2A" w14:textId="77777777" w:rsidR="007B5B06" w:rsidRPr="00282361" w:rsidRDefault="007B5B06" w:rsidP="007B5B06">
      <w:pPr>
        <w:rPr>
          <w:rFonts w:cs="Arial"/>
          <w:b/>
          <w:szCs w:val="20"/>
        </w:rPr>
      </w:pPr>
      <w:r w:rsidRPr="00282361">
        <w:rPr>
          <w:rFonts w:cs="Arial"/>
          <w:b/>
          <w:szCs w:val="20"/>
        </w:rPr>
        <w:t xml:space="preserve">Acceptatietest: </w:t>
      </w:r>
    </w:p>
    <w:p w14:paraId="4890F30D" w14:textId="1761E8A9" w:rsidR="007B5B06" w:rsidRPr="00282361" w:rsidRDefault="007B5B06" w:rsidP="007B5B06">
      <w:pPr>
        <w:rPr>
          <w:rFonts w:cs="Arial"/>
          <w:bCs/>
          <w:szCs w:val="20"/>
        </w:rPr>
      </w:pPr>
      <w:r w:rsidRPr="00282361">
        <w:rPr>
          <w:rFonts w:cs="Arial"/>
          <w:bCs/>
          <w:szCs w:val="20"/>
        </w:rPr>
        <w:t xml:space="preserve">De test(procedure) waarmee wordt vastgesteld of de Programmatuur in zijn geheel aan de overeengekomen specificaties voldoet, alsmede de eigenschappen bevat, zoals beschreven in het </w:t>
      </w:r>
      <w:r w:rsidR="003B4D76">
        <w:rPr>
          <w:rFonts w:cs="Arial"/>
          <w:bCs/>
          <w:szCs w:val="20"/>
        </w:rPr>
        <w:t>Beschrijvend Document</w:t>
      </w:r>
      <w:r w:rsidRPr="00282361">
        <w:rPr>
          <w:rFonts w:cs="Arial"/>
          <w:bCs/>
          <w:szCs w:val="20"/>
        </w:rPr>
        <w:t xml:space="preserve"> en de </w:t>
      </w:r>
      <w:r w:rsidR="00BB3AF8">
        <w:rPr>
          <w:rFonts w:cs="Arial"/>
          <w:bCs/>
          <w:szCs w:val="20"/>
        </w:rPr>
        <w:t>Inschrijving</w:t>
      </w:r>
      <w:r w:rsidRPr="00282361">
        <w:rPr>
          <w:rFonts w:cs="Arial"/>
          <w:bCs/>
          <w:szCs w:val="20"/>
        </w:rPr>
        <w:t xml:space="preserve"> van Opdrachtnemer.</w:t>
      </w:r>
    </w:p>
    <w:p w14:paraId="7BC9119C" w14:textId="77777777" w:rsidR="007B5B06" w:rsidRPr="00282361" w:rsidRDefault="007B5B06" w:rsidP="007B5B06">
      <w:pPr>
        <w:rPr>
          <w:rFonts w:cs="Arial"/>
          <w:bCs/>
          <w:szCs w:val="20"/>
        </w:rPr>
      </w:pPr>
    </w:p>
    <w:p w14:paraId="6BB59058" w14:textId="77777777" w:rsidR="007B5B06" w:rsidRPr="00282361" w:rsidRDefault="007B5B06" w:rsidP="007B5B06">
      <w:pPr>
        <w:rPr>
          <w:rFonts w:cs="Arial"/>
          <w:b/>
          <w:szCs w:val="20"/>
        </w:rPr>
      </w:pPr>
      <w:r w:rsidRPr="00282361">
        <w:rPr>
          <w:rFonts w:cs="Arial"/>
          <w:b/>
          <w:szCs w:val="20"/>
        </w:rPr>
        <w:t xml:space="preserve">Documentatie: </w:t>
      </w:r>
    </w:p>
    <w:p w14:paraId="2F6F77C8" w14:textId="77777777" w:rsidR="007B5B06" w:rsidRPr="00282361" w:rsidRDefault="007B5B06" w:rsidP="007B5B06">
      <w:pPr>
        <w:rPr>
          <w:rFonts w:cs="Arial"/>
          <w:bCs/>
          <w:szCs w:val="20"/>
        </w:rPr>
      </w:pPr>
      <w:r w:rsidRPr="00282361">
        <w:rPr>
          <w:rFonts w:cs="Arial"/>
          <w:bCs/>
          <w:szCs w:val="20"/>
        </w:rPr>
        <w:t>De Documentatie bij de Programmatuur alsmede de door Opdrachtnemer ten behoeve van Opdrachtgever te ontwikkelen documentatie behorende bij de Programmatuur.</w:t>
      </w:r>
    </w:p>
    <w:p w14:paraId="6252F837" w14:textId="77777777" w:rsidR="007B5B06" w:rsidRPr="00282361" w:rsidRDefault="007B5B06" w:rsidP="007B5B06">
      <w:pPr>
        <w:rPr>
          <w:rFonts w:cs="Arial"/>
          <w:bCs/>
          <w:szCs w:val="20"/>
        </w:rPr>
      </w:pPr>
    </w:p>
    <w:p w14:paraId="0FC600DE" w14:textId="77777777" w:rsidR="00282361" w:rsidRDefault="00282361" w:rsidP="007B5B06">
      <w:pPr>
        <w:rPr>
          <w:rFonts w:cs="Arial"/>
          <w:b/>
          <w:bCs/>
          <w:szCs w:val="20"/>
        </w:rPr>
      </w:pPr>
    </w:p>
    <w:p w14:paraId="5D1C2008" w14:textId="77777777" w:rsidR="00282361" w:rsidRDefault="00282361" w:rsidP="007B5B06">
      <w:pPr>
        <w:rPr>
          <w:rFonts w:cs="Arial"/>
          <w:b/>
          <w:bCs/>
          <w:szCs w:val="20"/>
        </w:rPr>
      </w:pPr>
    </w:p>
    <w:p w14:paraId="43341365" w14:textId="77777777" w:rsidR="00282361" w:rsidRDefault="00282361" w:rsidP="007B5B06">
      <w:pPr>
        <w:rPr>
          <w:rFonts w:cs="Arial"/>
          <w:b/>
          <w:bCs/>
          <w:szCs w:val="20"/>
        </w:rPr>
      </w:pPr>
    </w:p>
    <w:p w14:paraId="0F5BBD80" w14:textId="1B05A914" w:rsidR="007B5B06" w:rsidRPr="00282361" w:rsidRDefault="007B5B06" w:rsidP="007B5B06">
      <w:pPr>
        <w:rPr>
          <w:rFonts w:cs="Arial"/>
          <w:b/>
          <w:bCs/>
          <w:szCs w:val="20"/>
        </w:rPr>
      </w:pPr>
      <w:r w:rsidRPr="00282361">
        <w:rPr>
          <w:rFonts w:cs="Arial"/>
          <w:b/>
          <w:bCs/>
          <w:szCs w:val="20"/>
        </w:rPr>
        <w:t>Gebrek</w:t>
      </w:r>
    </w:p>
    <w:p w14:paraId="4D817F96" w14:textId="77777777" w:rsidR="007B5B06" w:rsidRPr="00282361" w:rsidRDefault="007B5B06" w:rsidP="007B5B06">
      <w:pPr>
        <w:rPr>
          <w:rFonts w:cs="Arial"/>
          <w:bCs/>
          <w:szCs w:val="20"/>
        </w:rPr>
      </w:pPr>
      <w:r w:rsidRPr="00282361">
        <w:rPr>
          <w:rFonts w:cs="Arial"/>
          <w:bCs/>
          <w:szCs w:val="20"/>
        </w:rPr>
        <w:t>Het niet volledig voldoen van de Programmatuur aan de overeengekomen specificaties waarbij het gebrek naar zijn aard en/of aantal bedrijfsmatige ingebruikname van de Programmatuur redelijkerwijs in de weg staat.</w:t>
      </w:r>
    </w:p>
    <w:p w14:paraId="7C087E25" w14:textId="77777777" w:rsidR="007B5B06" w:rsidRPr="00282361" w:rsidRDefault="007B5B06" w:rsidP="007B5B06">
      <w:pPr>
        <w:rPr>
          <w:rFonts w:cs="Arial"/>
          <w:bCs/>
          <w:szCs w:val="20"/>
        </w:rPr>
      </w:pPr>
    </w:p>
    <w:p w14:paraId="6CDC5DC8" w14:textId="77777777" w:rsidR="007B5B06" w:rsidRPr="00282361" w:rsidRDefault="007B5B06" w:rsidP="007B5B06">
      <w:pPr>
        <w:rPr>
          <w:rFonts w:cs="Arial"/>
          <w:b/>
          <w:szCs w:val="20"/>
        </w:rPr>
      </w:pPr>
      <w:r w:rsidRPr="00282361">
        <w:rPr>
          <w:rFonts w:cs="Arial"/>
          <w:b/>
          <w:szCs w:val="20"/>
        </w:rPr>
        <w:t xml:space="preserve">Hulpprogrammatuur: </w:t>
      </w:r>
    </w:p>
    <w:p w14:paraId="5D06A3BC" w14:textId="7333B7BC" w:rsidR="007B5B06" w:rsidRPr="00282361" w:rsidRDefault="007B5B06" w:rsidP="007B5B06">
      <w:pPr>
        <w:rPr>
          <w:rFonts w:cs="Arial"/>
          <w:bCs/>
          <w:szCs w:val="20"/>
        </w:rPr>
      </w:pPr>
      <w:r w:rsidRPr="00282361">
        <w:rPr>
          <w:rFonts w:cs="Arial"/>
          <w:bCs/>
          <w:szCs w:val="20"/>
        </w:rPr>
        <w:t xml:space="preserve">Computerprogramma’s (niet zijnde </w:t>
      </w:r>
      <w:r w:rsidR="006C6432">
        <w:rPr>
          <w:rFonts w:cs="Arial"/>
          <w:bCs/>
          <w:szCs w:val="20"/>
        </w:rPr>
        <w:t>s</w:t>
      </w:r>
      <w:r w:rsidRPr="00282361">
        <w:rPr>
          <w:rFonts w:cs="Arial"/>
          <w:bCs/>
          <w:szCs w:val="20"/>
        </w:rPr>
        <w:t xml:space="preserve">ysteemprogrammatuur), zoals database programmatuur, tools, middleware, die niet door Opdrachtnemer zijn ontwikkeld en al dan niet door Opdrachtnemer zelf worden geleverd aan Opdrachtgever en welke programma’s gebruikt worden in samenhang met de Programmatuur en voor het gebruik van de Programmatuur noodzakelijk zijn – met bijbehorende Documentatie – als beschreven in het </w:t>
      </w:r>
      <w:r w:rsidR="003B4D76">
        <w:rPr>
          <w:rFonts w:cs="Arial"/>
          <w:bCs/>
          <w:szCs w:val="20"/>
        </w:rPr>
        <w:t>Beschrijvend Document</w:t>
      </w:r>
      <w:r w:rsidRPr="00282361">
        <w:rPr>
          <w:rFonts w:cs="Arial"/>
          <w:bCs/>
          <w:szCs w:val="20"/>
        </w:rPr>
        <w:t xml:space="preserve">. </w:t>
      </w:r>
    </w:p>
    <w:p w14:paraId="62C45AA8" w14:textId="77777777" w:rsidR="007B5B06" w:rsidRPr="00282361" w:rsidRDefault="007B5B06" w:rsidP="007B5B06">
      <w:pPr>
        <w:rPr>
          <w:rFonts w:cs="Arial"/>
          <w:bCs/>
          <w:szCs w:val="20"/>
        </w:rPr>
      </w:pPr>
      <w:r w:rsidRPr="00282361">
        <w:rPr>
          <w:rFonts w:cs="Arial"/>
          <w:bCs/>
          <w:szCs w:val="20"/>
        </w:rPr>
        <w:t xml:space="preserve"> </w:t>
      </w:r>
    </w:p>
    <w:p w14:paraId="21D6C66F" w14:textId="77777777" w:rsidR="007B5B06" w:rsidRPr="00282361" w:rsidRDefault="007B5B06" w:rsidP="007B5B06">
      <w:pPr>
        <w:rPr>
          <w:rFonts w:cs="Arial"/>
          <w:b/>
          <w:szCs w:val="20"/>
        </w:rPr>
      </w:pPr>
      <w:r w:rsidRPr="00282361">
        <w:rPr>
          <w:rFonts w:cs="Arial"/>
          <w:b/>
          <w:szCs w:val="20"/>
        </w:rPr>
        <w:t xml:space="preserve">Implementatie: </w:t>
      </w:r>
    </w:p>
    <w:p w14:paraId="47875D47" w14:textId="77777777" w:rsidR="007B5B06" w:rsidRPr="00282361" w:rsidRDefault="007B5B06" w:rsidP="007B5B06">
      <w:pPr>
        <w:rPr>
          <w:rFonts w:cs="Arial"/>
          <w:bCs/>
          <w:szCs w:val="20"/>
        </w:rPr>
      </w:pPr>
      <w:r w:rsidRPr="00282361">
        <w:rPr>
          <w:rFonts w:cs="Arial"/>
          <w:bCs/>
          <w:szCs w:val="20"/>
        </w:rPr>
        <w:t>Het invoeren van de Programmatuur en waar nodig het aanpassen van de Programmatuur op zodanige wijze dat de Programmatuur conform de overeengekomen specificaties functioneert. (Tot Implementatie worden tevens gerekend de maatregelen en activiteiten, welke zijn gericht op de overgang van de huidige werkwijze met betrekking tot gegevensverwerking naar de nieuwe werkwijze, waarbij gebruik wordt gemaakt van Programmatuur inclusief de conversie van de huidige data en rapportages).</w:t>
      </w:r>
    </w:p>
    <w:p w14:paraId="2F12352D" w14:textId="77777777" w:rsidR="007B5B06" w:rsidRPr="00282361" w:rsidRDefault="007B5B06" w:rsidP="007B5B06">
      <w:pPr>
        <w:rPr>
          <w:rFonts w:cs="Arial"/>
          <w:bCs/>
          <w:szCs w:val="20"/>
        </w:rPr>
      </w:pPr>
    </w:p>
    <w:p w14:paraId="688EC4A7" w14:textId="77777777" w:rsidR="007B5B06" w:rsidRPr="00282361" w:rsidRDefault="007B5B06" w:rsidP="007B5B06">
      <w:pPr>
        <w:rPr>
          <w:rFonts w:cs="Arial"/>
          <w:b/>
          <w:szCs w:val="20"/>
        </w:rPr>
      </w:pPr>
      <w:r w:rsidRPr="00282361">
        <w:rPr>
          <w:rFonts w:cs="Arial"/>
          <w:b/>
          <w:szCs w:val="20"/>
        </w:rPr>
        <w:t xml:space="preserve">Materialen: </w:t>
      </w:r>
    </w:p>
    <w:p w14:paraId="481B3B8B" w14:textId="77777777" w:rsidR="007B5B06" w:rsidRPr="00282361" w:rsidRDefault="007B5B06" w:rsidP="007B5B06">
      <w:pPr>
        <w:rPr>
          <w:rFonts w:cs="Arial"/>
          <w:bCs/>
          <w:szCs w:val="20"/>
        </w:rPr>
      </w:pPr>
      <w:r w:rsidRPr="00282361">
        <w:rPr>
          <w:rFonts w:cs="Arial"/>
          <w:bCs/>
          <w:szCs w:val="20"/>
        </w:rPr>
        <w:t xml:space="preserve">De voor het gebruik, Implementatie (en wijziging) van de Programmatuur benodigde hulpmaterialen, zoals software w.o. conversiesoftware, </w:t>
      </w:r>
      <w:proofErr w:type="spellStart"/>
      <w:r w:rsidRPr="00282361">
        <w:rPr>
          <w:rFonts w:cs="Arial"/>
          <w:bCs/>
          <w:szCs w:val="20"/>
        </w:rPr>
        <w:t>supplies</w:t>
      </w:r>
      <w:proofErr w:type="spellEnd"/>
      <w:r w:rsidRPr="00282361">
        <w:rPr>
          <w:rFonts w:cs="Arial"/>
          <w:bCs/>
          <w:szCs w:val="20"/>
        </w:rPr>
        <w:t xml:space="preserve">, interfaces, compilers, etc. </w:t>
      </w:r>
    </w:p>
    <w:p w14:paraId="57C82D85" w14:textId="77777777" w:rsidR="007B5B06" w:rsidRPr="00282361" w:rsidRDefault="007B5B06" w:rsidP="007B5B06">
      <w:pPr>
        <w:rPr>
          <w:rFonts w:cs="Arial"/>
          <w:bCs/>
          <w:szCs w:val="20"/>
        </w:rPr>
      </w:pPr>
      <w:r w:rsidRPr="00282361">
        <w:rPr>
          <w:rFonts w:cs="Arial"/>
          <w:bCs/>
          <w:szCs w:val="20"/>
        </w:rPr>
        <w:t xml:space="preserve"> </w:t>
      </w:r>
    </w:p>
    <w:p w14:paraId="358721FB" w14:textId="77777777" w:rsidR="007B5B06" w:rsidRPr="00282361" w:rsidRDefault="007B5B06" w:rsidP="007B5B06">
      <w:pPr>
        <w:rPr>
          <w:rFonts w:cs="Arial"/>
          <w:b/>
          <w:szCs w:val="20"/>
        </w:rPr>
      </w:pPr>
      <w:r w:rsidRPr="00282361">
        <w:rPr>
          <w:rFonts w:cs="Arial"/>
          <w:b/>
          <w:szCs w:val="20"/>
        </w:rPr>
        <w:t xml:space="preserve">Nadere overeenkomst:  </w:t>
      </w:r>
    </w:p>
    <w:p w14:paraId="1C2F6BC8" w14:textId="77777777" w:rsidR="007B5B06" w:rsidRPr="00282361" w:rsidRDefault="007B5B06" w:rsidP="007B5B06">
      <w:pPr>
        <w:rPr>
          <w:rFonts w:cs="Arial"/>
          <w:bCs/>
          <w:szCs w:val="20"/>
        </w:rPr>
      </w:pPr>
      <w:r w:rsidRPr="00282361">
        <w:rPr>
          <w:rFonts w:cs="Arial"/>
          <w:bCs/>
          <w:szCs w:val="20"/>
        </w:rPr>
        <w:t xml:space="preserve">Een overeenkomst tussen Opdrachtgever en Opdrachtnemer waarin nadere afspraken zijn gemaakt ter zake alle toekomstige leveringen, ter aanvulling op en met inachtneming van het gestelde in onderhavige Overeenkomst. </w:t>
      </w:r>
    </w:p>
    <w:p w14:paraId="6246AA13" w14:textId="77777777" w:rsidR="007B5B06" w:rsidRPr="00282361" w:rsidRDefault="007B5B06" w:rsidP="007B5B06">
      <w:pPr>
        <w:rPr>
          <w:rFonts w:cs="Arial"/>
          <w:bCs/>
          <w:szCs w:val="20"/>
        </w:rPr>
      </w:pPr>
      <w:r w:rsidRPr="00282361">
        <w:rPr>
          <w:rFonts w:cs="Arial"/>
          <w:bCs/>
          <w:szCs w:val="20"/>
        </w:rPr>
        <w:t xml:space="preserve"> </w:t>
      </w:r>
    </w:p>
    <w:p w14:paraId="4BF7939D" w14:textId="77777777" w:rsidR="007B5B06" w:rsidRPr="00282361" w:rsidRDefault="007B5B06" w:rsidP="007B5B06">
      <w:pPr>
        <w:rPr>
          <w:rFonts w:cs="Arial"/>
          <w:b/>
          <w:szCs w:val="20"/>
        </w:rPr>
      </w:pPr>
      <w:r w:rsidRPr="00282361">
        <w:rPr>
          <w:rFonts w:cs="Arial"/>
          <w:b/>
          <w:szCs w:val="20"/>
        </w:rPr>
        <w:t xml:space="preserve">Nieuwe Release: </w:t>
      </w:r>
    </w:p>
    <w:p w14:paraId="73E6B969" w14:textId="77777777" w:rsidR="007B5B06" w:rsidRPr="00282361" w:rsidRDefault="007B5B06" w:rsidP="007B5B06">
      <w:pPr>
        <w:rPr>
          <w:rFonts w:cs="Arial"/>
          <w:bCs/>
          <w:szCs w:val="20"/>
        </w:rPr>
      </w:pPr>
      <w:r w:rsidRPr="00282361">
        <w:rPr>
          <w:rFonts w:cs="Arial"/>
          <w:bCs/>
          <w:szCs w:val="20"/>
        </w:rPr>
        <w:t xml:space="preserve">Een gewijzigde versie van de Programmatuur, waardoor Gebreken daarin worden hersteld, of de logische samenhang wordt verbeterd. Releases worden ter beschikking gesteld aan Opdrachtgever in het kader van het onderhoud zoals o.a. nader omschreven in artikel 8 van deze Overeenkomst. </w:t>
      </w:r>
    </w:p>
    <w:p w14:paraId="7563E701" w14:textId="77777777" w:rsidR="007B5B06" w:rsidRPr="00282361" w:rsidRDefault="007B5B06" w:rsidP="007B5B06">
      <w:pPr>
        <w:rPr>
          <w:rFonts w:cs="Arial"/>
          <w:bCs/>
          <w:szCs w:val="20"/>
        </w:rPr>
      </w:pPr>
      <w:r w:rsidRPr="00282361">
        <w:rPr>
          <w:rFonts w:cs="Arial"/>
          <w:bCs/>
          <w:szCs w:val="20"/>
        </w:rPr>
        <w:t xml:space="preserve"> </w:t>
      </w:r>
    </w:p>
    <w:p w14:paraId="14A206EE" w14:textId="77777777" w:rsidR="007B5B06" w:rsidRPr="00282361" w:rsidRDefault="007B5B06" w:rsidP="007B5B06">
      <w:pPr>
        <w:rPr>
          <w:rFonts w:cs="Arial"/>
          <w:b/>
          <w:szCs w:val="20"/>
        </w:rPr>
      </w:pPr>
      <w:r w:rsidRPr="00282361">
        <w:rPr>
          <w:rFonts w:cs="Arial"/>
          <w:b/>
          <w:szCs w:val="20"/>
        </w:rPr>
        <w:t xml:space="preserve">Nieuwe Versie: </w:t>
      </w:r>
    </w:p>
    <w:p w14:paraId="26F08BCA" w14:textId="77777777" w:rsidR="007B5B06" w:rsidRPr="00282361" w:rsidRDefault="007B5B06" w:rsidP="007B5B06">
      <w:pPr>
        <w:rPr>
          <w:rFonts w:cs="Arial"/>
          <w:bCs/>
          <w:szCs w:val="20"/>
        </w:rPr>
      </w:pPr>
      <w:r w:rsidRPr="00282361">
        <w:rPr>
          <w:rFonts w:cs="Arial"/>
          <w:bCs/>
          <w:szCs w:val="20"/>
        </w:rPr>
        <w:t>Een gewijzigde en/of verbeterde versie van de Programmatuur, waardoor de functionaliteit of datastructuur daarvan wordt vergroot of gewijzigd, zoals door wetswijzigingen en nieuwe wet- en regelgeving of door wijzigingen in de Technische Infrastructuur.</w:t>
      </w:r>
    </w:p>
    <w:p w14:paraId="752F881D" w14:textId="77777777" w:rsidR="007B5B06" w:rsidRPr="00282361" w:rsidRDefault="007B5B06" w:rsidP="007B5B06">
      <w:pPr>
        <w:rPr>
          <w:rFonts w:cs="Arial"/>
          <w:bCs/>
          <w:szCs w:val="20"/>
        </w:rPr>
      </w:pPr>
    </w:p>
    <w:p w14:paraId="0BBCA4ED" w14:textId="672599D6" w:rsidR="00B639C5" w:rsidRPr="00282361" w:rsidRDefault="00B639C5" w:rsidP="00B639C5">
      <w:pPr>
        <w:rPr>
          <w:rFonts w:cs="Arial"/>
          <w:b/>
          <w:szCs w:val="20"/>
        </w:rPr>
      </w:pPr>
      <w:r w:rsidRPr="00282361">
        <w:rPr>
          <w:rFonts w:cs="Arial"/>
          <w:b/>
          <w:szCs w:val="20"/>
        </w:rPr>
        <w:t>Pr</w:t>
      </w:r>
      <w:r>
        <w:rPr>
          <w:rFonts w:cs="Arial"/>
          <w:b/>
          <w:szCs w:val="20"/>
        </w:rPr>
        <w:t>estatie</w:t>
      </w:r>
      <w:r w:rsidRPr="00282361">
        <w:rPr>
          <w:rFonts w:cs="Arial"/>
          <w:b/>
          <w:szCs w:val="20"/>
        </w:rPr>
        <w:t xml:space="preserve">: </w:t>
      </w:r>
    </w:p>
    <w:p w14:paraId="5E3E0117" w14:textId="7B1F2CFE" w:rsidR="00B639C5" w:rsidRPr="00B639C5" w:rsidRDefault="00B639C5" w:rsidP="00B639C5">
      <w:pPr>
        <w:rPr>
          <w:rFonts w:cs="Arial"/>
          <w:bCs/>
          <w:szCs w:val="20"/>
        </w:rPr>
      </w:pPr>
      <w:r>
        <w:rPr>
          <w:rFonts w:cs="Arial"/>
          <w:bCs/>
          <w:szCs w:val="20"/>
        </w:rPr>
        <w:t>A</w:t>
      </w:r>
      <w:r w:rsidRPr="00B639C5">
        <w:rPr>
          <w:rFonts w:cs="Arial"/>
          <w:bCs/>
          <w:szCs w:val="20"/>
        </w:rPr>
        <w:t xml:space="preserve">lle door </w:t>
      </w:r>
      <w:r>
        <w:rPr>
          <w:rFonts w:cs="Arial"/>
          <w:bCs/>
          <w:szCs w:val="20"/>
        </w:rPr>
        <w:t>Opdrachtnemer</w:t>
      </w:r>
      <w:r w:rsidRPr="00B639C5">
        <w:rPr>
          <w:rFonts w:cs="Arial"/>
          <w:bCs/>
          <w:szCs w:val="20"/>
        </w:rPr>
        <w:t xml:space="preserve"> op grond van de Overeenkomst te leveren </w:t>
      </w:r>
      <w:r>
        <w:rPr>
          <w:rFonts w:cs="Arial"/>
          <w:bCs/>
          <w:szCs w:val="20"/>
        </w:rPr>
        <w:t>diensten en goederen</w:t>
      </w:r>
      <w:r w:rsidRPr="00B639C5">
        <w:rPr>
          <w:rFonts w:cs="Arial"/>
          <w:bCs/>
          <w:szCs w:val="20"/>
        </w:rPr>
        <w:t xml:space="preserve">, waaronder </w:t>
      </w:r>
      <w:r>
        <w:rPr>
          <w:rFonts w:cs="Arial"/>
          <w:bCs/>
          <w:szCs w:val="20"/>
        </w:rPr>
        <w:t>g</w:t>
      </w:r>
      <w:r w:rsidRPr="00B639C5">
        <w:rPr>
          <w:rFonts w:cs="Arial"/>
          <w:bCs/>
          <w:szCs w:val="20"/>
        </w:rPr>
        <w:t xml:space="preserve">ebruiksrechten en </w:t>
      </w:r>
      <w:r>
        <w:rPr>
          <w:rFonts w:cs="Arial"/>
          <w:bCs/>
          <w:szCs w:val="20"/>
        </w:rPr>
        <w:t xml:space="preserve">zaken. </w:t>
      </w:r>
      <w:r>
        <w:rPr>
          <w:rFonts w:cs="Arial"/>
          <w:bCs/>
          <w:szCs w:val="20"/>
        </w:rPr>
        <w:br/>
      </w:r>
    </w:p>
    <w:p w14:paraId="3B85C888" w14:textId="20B1C0CB" w:rsidR="007B5B06" w:rsidRPr="00282361" w:rsidRDefault="007B5B06" w:rsidP="007B5B06">
      <w:pPr>
        <w:rPr>
          <w:rFonts w:cs="Arial"/>
          <w:b/>
          <w:szCs w:val="20"/>
        </w:rPr>
      </w:pPr>
      <w:r w:rsidRPr="00282361">
        <w:rPr>
          <w:rFonts w:cs="Arial"/>
          <w:b/>
          <w:szCs w:val="20"/>
        </w:rPr>
        <w:t xml:space="preserve">Productie: </w:t>
      </w:r>
    </w:p>
    <w:p w14:paraId="166AD6F6" w14:textId="73FAEDD1" w:rsidR="007B5B06" w:rsidRPr="00282361" w:rsidRDefault="007B5B06" w:rsidP="007B5B06">
      <w:pPr>
        <w:rPr>
          <w:rFonts w:cs="Arial"/>
          <w:bCs/>
          <w:szCs w:val="20"/>
        </w:rPr>
      </w:pPr>
      <w:r w:rsidRPr="00282361">
        <w:rPr>
          <w:rFonts w:cs="Arial"/>
          <w:bCs/>
          <w:szCs w:val="20"/>
        </w:rPr>
        <w:t>Na Acceptatie gaat de Programmatuur in Productie (ook bekend als ‘live’) voor het beoogde gebruik door Werk en Inkomen Lekstroom.</w:t>
      </w:r>
    </w:p>
    <w:p w14:paraId="1BC54EC5" w14:textId="77777777" w:rsidR="007B5B06" w:rsidRPr="00282361" w:rsidRDefault="007B5B06" w:rsidP="007B5B06">
      <w:pPr>
        <w:rPr>
          <w:rFonts w:cs="Arial"/>
          <w:b/>
          <w:szCs w:val="20"/>
        </w:rPr>
      </w:pPr>
    </w:p>
    <w:p w14:paraId="7B6BA644" w14:textId="77777777" w:rsidR="007B5B06" w:rsidRPr="00282361" w:rsidRDefault="007B5B06" w:rsidP="007B5B06">
      <w:pPr>
        <w:rPr>
          <w:rFonts w:cs="Arial"/>
          <w:b/>
          <w:szCs w:val="20"/>
        </w:rPr>
      </w:pPr>
      <w:r w:rsidRPr="00282361">
        <w:rPr>
          <w:rFonts w:cs="Arial"/>
          <w:b/>
          <w:szCs w:val="20"/>
        </w:rPr>
        <w:t>Programmatuur:</w:t>
      </w:r>
    </w:p>
    <w:p w14:paraId="6BD68293" w14:textId="1F35EA91" w:rsidR="007B5B06" w:rsidRPr="00282361" w:rsidRDefault="007B5B06" w:rsidP="007B5B06">
      <w:pPr>
        <w:rPr>
          <w:rFonts w:cs="Arial"/>
          <w:bCs/>
          <w:szCs w:val="20"/>
        </w:rPr>
      </w:pPr>
      <w:r w:rsidRPr="00282361">
        <w:rPr>
          <w:rFonts w:cs="Arial"/>
          <w:bCs/>
          <w:szCs w:val="20"/>
        </w:rPr>
        <w:t xml:space="preserve">Computerprogramma's met bijbehorende Documentatie en Materialen waarvoor Opdrachtnemer aan Opdrachtgever een gebruiksrecht heeft verleend, zie o.a. </w:t>
      </w:r>
      <w:r w:rsidR="00BB3AF8">
        <w:rPr>
          <w:rFonts w:cs="Arial"/>
          <w:bCs/>
          <w:szCs w:val="20"/>
        </w:rPr>
        <w:t>de Inschrijving</w:t>
      </w:r>
      <w:r w:rsidRPr="00282361">
        <w:rPr>
          <w:rFonts w:cs="Arial"/>
          <w:bCs/>
          <w:szCs w:val="20"/>
        </w:rPr>
        <w:t xml:space="preserve"> </w:t>
      </w:r>
      <w:r w:rsidR="00BB3AF8">
        <w:rPr>
          <w:rFonts w:cs="Arial"/>
          <w:bCs/>
          <w:szCs w:val="20"/>
        </w:rPr>
        <w:t xml:space="preserve">van </w:t>
      </w:r>
      <w:r w:rsidRPr="00282361">
        <w:rPr>
          <w:rFonts w:cs="Arial"/>
          <w:bCs/>
          <w:szCs w:val="20"/>
        </w:rPr>
        <w:t>Opdrachtnemer.</w:t>
      </w:r>
    </w:p>
    <w:p w14:paraId="1F5C359E" w14:textId="77777777" w:rsidR="007B5B06" w:rsidRPr="00282361" w:rsidRDefault="007B5B06" w:rsidP="007B5B06">
      <w:pPr>
        <w:rPr>
          <w:rFonts w:cs="Arial"/>
          <w:bCs/>
          <w:szCs w:val="20"/>
        </w:rPr>
      </w:pPr>
    </w:p>
    <w:p w14:paraId="2F81BDC0" w14:textId="77777777" w:rsidR="007B5B06" w:rsidRPr="00282361" w:rsidRDefault="007B5B06" w:rsidP="007B5B06">
      <w:pPr>
        <w:rPr>
          <w:rFonts w:cs="Arial"/>
          <w:b/>
          <w:szCs w:val="20"/>
          <w:lang w:val="en-GB"/>
        </w:rPr>
      </w:pPr>
      <w:r w:rsidRPr="00282361">
        <w:rPr>
          <w:rFonts w:cs="Arial"/>
          <w:b/>
          <w:szCs w:val="20"/>
          <w:lang w:val="en-GB"/>
        </w:rPr>
        <w:t xml:space="preserve">P.T.F. (Problem Temporary Fix): </w:t>
      </w:r>
    </w:p>
    <w:p w14:paraId="1F592FF1" w14:textId="77777777" w:rsidR="007B5B06" w:rsidRPr="00282361" w:rsidRDefault="007B5B06" w:rsidP="007B5B06">
      <w:pPr>
        <w:rPr>
          <w:rFonts w:cs="Arial"/>
          <w:bCs/>
          <w:szCs w:val="20"/>
        </w:rPr>
      </w:pPr>
      <w:r w:rsidRPr="00282361">
        <w:rPr>
          <w:rFonts w:cs="Arial"/>
          <w:bCs/>
          <w:szCs w:val="20"/>
        </w:rPr>
        <w:t>Een tijdelijke oplossing ten behoeve van het verhelpen of opheffen van storingen.</w:t>
      </w:r>
    </w:p>
    <w:p w14:paraId="3B90E513" w14:textId="77777777" w:rsidR="007B5B06" w:rsidRPr="00282361" w:rsidRDefault="007B5B06" w:rsidP="007B5B06">
      <w:pPr>
        <w:rPr>
          <w:rFonts w:cs="Arial"/>
          <w:bCs/>
          <w:szCs w:val="20"/>
        </w:rPr>
      </w:pPr>
    </w:p>
    <w:p w14:paraId="40B0F068" w14:textId="77777777" w:rsidR="007B5B06" w:rsidRPr="00282361" w:rsidRDefault="007B5B06" w:rsidP="007B5B06">
      <w:pPr>
        <w:rPr>
          <w:rFonts w:cs="Arial"/>
          <w:b/>
          <w:szCs w:val="20"/>
        </w:rPr>
      </w:pPr>
      <w:r w:rsidRPr="00282361">
        <w:rPr>
          <w:rFonts w:cs="Arial"/>
          <w:b/>
          <w:szCs w:val="20"/>
        </w:rPr>
        <w:t xml:space="preserve">Technische Infrastructuur: </w:t>
      </w:r>
    </w:p>
    <w:p w14:paraId="5F038BD6" w14:textId="77777777" w:rsidR="007B5B06" w:rsidRPr="00282361" w:rsidRDefault="007B5B06" w:rsidP="007B5B06">
      <w:pPr>
        <w:rPr>
          <w:rFonts w:cs="Arial"/>
          <w:bCs/>
          <w:szCs w:val="20"/>
        </w:rPr>
      </w:pPr>
      <w:r w:rsidRPr="00282361">
        <w:rPr>
          <w:rFonts w:cs="Arial"/>
          <w:bCs/>
          <w:szCs w:val="20"/>
        </w:rPr>
        <w:t>Het geheel van automatiseringsmiddelen en hun onderlinge samenhang.</w:t>
      </w:r>
    </w:p>
    <w:p w14:paraId="26188A94" w14:textId="77777777" w:rsidR="007B5B06" w:rsidRPr="00282361" w:rsidRDefault="007B5B06" w:rsidP="007B5B06">
      <w:pPr>
        <w:rPr>
          <w:rFonts w:cs="Arial"/>
          <w:bCs/>
          <w:szCs w:val="20"/>
        </w:rPr>
      </w:pPr>
    </w:p>
    <w:p w14:paraId="16891095" w14:textId="77777777" w:rsidR="007B5B06" w:rsidRPr="00282361" w:rsidRDefault="007B5B06" w:rsidP="007B5B06">
      <w:pPr>
        <w:rPr>
          <w:rFonts w:cs="Arial"/>
          <w:b/>
          <w:szCs w:val="20"/>
        </w:rPr>
      </w:pPr>
      <w:r w:rsidRPr="00282361">
        <w:rPr>
          <w:rFonts w:cs="Arial"/>
          <w:b/>
          <w:szCs w:val="20"/>
        </w:rPr>
        <w:lastRenderedPageBreak/>
        <w:t xml:space="preserve">Werkdagen: </w:t>
      </w:r>
    </w:p>
    <w:p w14:paraId="234DDC2D" w14:textId="7C827145" w:rsidR="007B5B06" w:rsidRPr="00282361" w:rsidRDefault="007B5B06" w:rsidP="007B5B06">
      <w:pPr>
        <w:rPr>
          <w:rFonts w:cs="Arial"/>
          <w:bCs/>
          <w:szCs w:val="20"/>
        </w:rPr>
      </w:pPr>
      <w:r w:rsidRPr="00282361">
        <w:rPr>
          <w:rFonts w:cs="Arial"/>
          <w:bCs/>
          <w:szCs w:val="20"/>
        </w:rPr>
        <w:t>Kalenderdagen, behoudens weekenden en algemeen erkende feestdagen, tussen 8.00 uur en 17.00 uur.</w:t>
      </w:r>
    </w:p>
    <w:p w14:paraId="33405822" w14:textId="4681D1C4" w:rsidR="007B5B06" w:rsidRPr="00282361" w:rsidRDefault="007B5B06" w:rsidP="007B5B06">
      <w:pPr>
        <w:rPr>
          <w:rFonts w:cs="Arial"/>
          <w:bCs/>
          <w:szCs w:val="20"/>
        </w:rPr>
      </w:pPr>
    </w:p>
    <w:p w14:paraId="7D5915A1" w14:textId="77777777" w:rsidR="007B5B06" w:rsidRPr="00282361" w:rsidRDefault="007B5B06" w:rsidP="007B5B06">
      <w:pPr>
        <w:rPr>
          <w:rFonts w:cs="Arial"/>
          <w:bCs/>
          <w:szCs w:val="20"/>
        </w:rPr>
      </w:pPr>
    </w:p>
    <w:p w14:paraId="4F97F508" w14:textId="6778B066" w:rsidR="007B5B06" w:rsidRPr="00282361" w:rsidRDefault="007B5B06" w:rsidP="007B5B06">
      <w:pPr>
        <w:rPr>
          <w:rFonts w:cs="Arial"/>
          <w:b/>
          <w:caps/>
          <w:szCs w:val="20"/>
        </w:rPr>
      </w:pPr>
      <w:r w:rsidRPr="00282361">
        <w:rPr>
          <w:rFonts w:cs="Arial"/>
          <w:b/>
          <w:caps/>
          <w:szCs w:val="20"/>
        </w:rPr>
        <w:t>Artikel 2:  inhoud van de overeenkomst</w:t>
      </w:r>
    </w:p>
    <w:p w14:paraId="13A0104C" w14:textId="77777777" w:rsidR="007B5B06" w:rsidRPr="00282361" w:rsidRDefault="007B5B06" w:rsidP="007B5B06">
      <w:pPr>
        <w:rPr>
          <w:rFonts w:cs="Arial"/>
          <w:b/>
          <w:caps/>
          <w:szCs w:val="20"/>
        </w:rPr>
      </w:pPr>
    </w:p>
    <w:p w14:paraId="7E9DE5A8" w14:textId="77777777" w:rsidR="007B5B06" w:rsidRPr="00282361" w:rsidRDefault="007B5B06" w:rsidP="007B5B06">
      <w:pPr>
        <w:pStyle w:val="Lijstalinea"/>
        <w:numPr>
          <w:ilvl w:val="1"/>
          <w:numId w:val="2"/>
        </w:numPr>
        <w:spacing w:line="240" w:lineRule="exact"/>
        <w:rPr>
          <w:rFonts w:cs="Arial"/>
          <w:b/>
        </w:rPr>
      </w:pPr>
      <w:r w:rsidRPr="00282361">
        <w:rPr>
          <w:rFonts w:cs="Arial"/>
          <w:b/>
        </w:rPr>
        <w:t>De opdracht en de werkzaamheden</w:t>
      </w:r>
    </w:p>
    <w:p w14:paraId="0A806B20" w14:textId="28995803" w:rsidR="007B5B06" w:rsidRPr="00282361" w:rsidRDefault="007B5B06" w:rsidP="007B5B06">
      <w:pPr>
        <w:pStyle w:val="Lijstalinea"/>
        <w:numPr>
          <w:ilvl w:val="0"/>
          <w:numId w:val="1"/>
        </w:numPr>
        <w:rPr>
          <w:rFonts w:cs="Arial"/>
        </w:rPr>
      </w:pPr>
      <w:r w:rsidRPr="00282361">
        <w:rPr>
          <w:rFonts w:cs="Arial"/>
        </w:rPr>
        <w:t xml:space="preserve">Aan Opdrachtnemer wordt de opdracht verstrekt om ten behoeve van de Aanbestedende dienst de Diensten, inhoudende de levering van het </w:t>
      </w:r>
      <w:r w:rsidR="00291D56">
        <w:rPr>
          <w:rFonts w:cs="Arial"/>
        </w:rPr>
        <w:t>SHV</w:t>
      </w:r>
      <w:r w:rsidRPr="00282361">
        <w:rPr>
          <w:rFonts w:cs="Arial"/>
        </w:rPr>
        <w:t xml:space="preserve"> systeem met bijbehorende dienstverlening,</w:t>
      </w:r>
      <w:r w:rsidRPr="00282361">
        <w:rPr>
          <w:rFonts w:cs="Arial"/>
          <w:lang w:val="nl"/>
        </w:rPr>
        <w:t xml:space="preserve"> overeenkomstig het </w:t>
      </w:r>
      <w:r w:rsidRPr="00282361">
        <w:rPr>
          <w:rFonts w:cs="Arial"/>
        </w:rPr>
        <w:t xml:space="preserve">Beschrijvend Document </w:t>
      </w:r>
      <w:r w:rsidR="00A624BE">
        <w:rPr>
          <w:rFonts w:cs="Arial"/>
        </w:rPr>
        <w:t>SHV</w:t>
      </w:r>
      <w:r w:rsidRPr="00282361">
        <w:rPr>
          <w:rFonts w:cs="Arial"/>
        </w:rPr>
        <w:t xml:space="preserve"> systeem te verzorgen. </w:t>
      </w:r>
    </w:p>
    <w:p w14:paraId="7B9A5F4C" w14:textId="77777777" w:rsidR="007B5B06" w:rsidRPr="00282361" w:rsidRDefault="007B5B06" w:rsidP="007B5B06">
      <w:pPr>
        <w:pStyle w:val="Lijstalinea"/>
        <w:ind w:left="360"/>
        <w:rPr>
          <w:rFonts w:cs="Arial"/>
        </w:rPr>
      </w:pPr>
    </w:p>
    <w:p w14:paraId="6C46DB0C" w14:textId="77777777" w:rsidR="007B5B06" w:rsidRPr="00282361" w:rsidRDefault="007B5B06" w:rsidP="007B5B06">
      <w:pPr>
        <w:numPr>
          <w:ilvl w:val="1"/>
          <w:numId w:val="2"/>
        </w:numPr>
        <w:rPr>
          <w:rFonts w:cs="Arial"/>
          <w:b/>
          <w:szCs w:val="20"/>
        </w:rPr>
      </w:pPr>
      <w:r w:rsidRPr="00282361">
        <w:rPr>
          <w:rFonts w:cs="Arial"/>
          <w:b/>
          <w:szCs w:val="20"/>
        </w:rPr>
        <w:t>Onderliggende documenten</w:t>
      </w:r>
    </w:p>
    <w:p w14:paraId="754E3FAF" w14:textId="76215AD0" w:rsidR="007B5B06" w:rsidRPr="00282361" w:rsidRDefault="007B5B06" w:rsidP="007B5B06">
      <w:pPr>
        <w:pStyle w:val="Lijstalinea"/>
        <w:numPr>
          <w:ilvl w:val="0"/>
          <w:numId w:val="3"/>
        </w:numPr>
        <w:rPr>
          <w:rFonts w:cs="Arial"/>
        </w:rPr>
      </w:pPr>
      <w:r w:rsidRPr="00282361">
        <w:rPr>
          <w:rFonts w:cs="Arial"/>
        </w:rPr>
        <w:t xml:space="preserve">Deze Overeenkomst en al haar bijlagen zijn van toepassing op de in het Beschrijvend Document beschreven dienstverlening en eventuele Nadere overeenkomsten ten behoeve van de Aanbestedende dienst die tijdens de </w:t>
      </w:r>
      <w:r w:rsidRPr="00291D56">
        <w:rPr>
          <w:rFonts w:cs="Arial"/>
        </w:rPr>
        <w:t xml:space="preserve">looptijd van deze Overeenkomst tussen de Aanbestedende dienst enerzijds en Opdrachtnemer anderzijds </w:t>
      </w:r>
      <w:r w:rsidR="00A624BE" w:rsidRPr="00291D56">
        <w:rPr>
          <w:rFonts w:cs="Arial"/>
        </w:rPr>
        <w:t xml:space="preserve">worden </w:t>
      </w:r>
      <w:r w:rsidRPr="00291D56">
        <w:rPr>
          <w:rFonts w:cs="Arial"/>
        </w:rPr>
        <w:t>overeengekomen</w:t>
      </w:r>
      <w:r w:rsidRPr="00282361">
        <w:rPr>
          <w:rFonts w:cs="Arial"/>
        </w:rPr>
        <w:t>.</w:t>
      </w:r>
    </w:p>
    <w:p w14:paraId="55EE252B" w14:textId="77777777" w:rsidR="007B5B06" w:rsidRPr="00282361" w:rsidRDefault="007B5B06" w:rsidP="007B5B06">
      <w:pPr>
        <w:pStyle w:val="Lijstalinea"/>
        <w:numPr>
          <w:ilvl w:val="0"/>
          <w:numId w:val="3"/>
        </w:numPr>
        <w:rPr>
          <w:rFonts w:cs="Arial"/>
        </w:rPr>
      </w:pPr>
      <w:r w:rsidRPr="00282361">
        <w:rPr>
          <w:rFonts w:cs="Arial"/>
        </w:rPr>
        <w:t xml:space="preserve">Van deze Overeenkomst maken integraal deel uit; </w:t>
      </w:r>
    </w:p>
    <w:p w14:paraId="2C14C18F" w14:textId="04B50E80" w:rsidR="007B5B06" w:rsidRPr="00282361" w:rsidRDefault="007B5B06" w:rsidP="007B5B06">
      <w:pPr>
        <w:pStyle w:val="Lijstalinea"/>
        <w:numPr>
          <w:ilvl w:val="0"/>
          <w:numId w:val="5"/>
        </w:numPr>
        <w:rPr>
          <w:rFonts w:cs="Arial"/>
        </w:rPr>
      </w:pPr>
      <w:r w:rsidRPr="00282361">
        <w:rPr>
          <w:rFonts w:cs="Arial"/>
        </w:rPr>
        <w:t>het verificatieverslag d.d.</w:t>
      </w:r>
      <w:r w:rsidR="006E0DED">
        <w:rPr>
          <w:rFonts w:cs="Arial"/>
        </w:rPr>
        <w:t xml:space="preserve"> </w:t>
      </w:r>
      <w:r w:rsidR="00A624BE" w:rsidRPr="00282361">
        <w:rPr>
          <w:rFonts w:cs="Arial"/>
          <w:highlight w:val="yellow"/>
        </w:rPr>
        <w:t>&lt;&lt;</w:t>
      </w:r>
      <w:r w:rsidR="00A624BE">
        <w:rPr>
          <w:rFonts w:cs="Arial"/>
          <w:highlight w:val="yellow"/>
        </w:rPr>
        <w:t xml:space="preserve"> datum </w:t>
      </w:r>
      <w:r w:rsidR="00A624BE" w:rsidRPr="00282361">
        <w:rPr>
          <w:rFonts w:cs="Arial"/>
          <w:highlight w:val="yellow"/>
        </w:rPr>
        <w:t>&gt;&gt;</w:t>
      </w:r>
      <w:r w:rsidR="006E0DED">
        <w:rPr>
          <w:rFonts w:cs="Arial"/>
        </w:rPr>
        <w:t xml:space="preserve"> </w:t>
      </w:r>
      <w:r w:rsidR="004156E3">
        <w:rPr>
          <w:rFonts w:cs="Arial"/>
        </w:rPr>
        <w:t>(Bijlage 1)</w:t>
      </w:r>
      <w:r w:rsidRPr="00282361">
        <w:rPr>
          <w:rFonts w:cs="Arial"/>
        </w:rPr>
        <w:t>;</w:t>
      </w:r>
    </w:p>
    <w:p w14:paraId="335243BF" w14:textId="28A0CD95" w:rsidR="007B5B06" w:rsidRDefault="007B5B06" w:rsidP="007B5B06">
      <w:pPr>
        <w:pStyle w:val="Lijstalinea"/>
        <w:numPr>
          <w:ilvl w:val="0"/>
          <w:numId w:val="4"/>
        </w:numPr>
        <w:rPr>
          <w:rFonts w:cs="Arial"/>
        </w:rPr>
      </w:pPr>
      <w:r w:rsidRPr="00282361">
        <w:rPr>
          <w:rFonts w:cs="Arial"/>
        </w:rPr>
        <w:t xml:space="preserve">de Nota van inlichtingen </w:t>
      </w:r>
      <w:r w:rsidR="00A624BE">
        <w:rPr>
          <w:rFonts w:cs="Arial"/>
        </w:rPr>
        <w:t xml:space="preserve">2 </w:t>
      </w:r>
      <w:r w:rsidRPr="00282361">
        <w:rPr>
          <w:rFonts w:cs="Arial"/>
        </w:rPr>
        <w:t xml:space="preserve">d.d. </w:t>
      </w:r>
      <w:r w:rsidR="00A624BE" w:rsidRPr="00282361">
        <w:rPr>
          <w:rFonts w:cs="Arial"/>
          <w:highlight w:val="yellow"/>
        </w:rPr>
        <w:t>&lt;&lt;</w:t>
      </w:r>
      <w:r w:rsidR="00A624BE">
        <w:rPr>
          <w:rFonts w:cs="Arial"/>
          <w:highlight w:val="yellow"/>
        </w:rPr>
        <w:t xml:space="preserve"> datum </w:t>
      </w:r>
      <w:r w:rsidR="00A624BE" w:rsidRPr="00282361">
        <w:rPr>
          <w:rFonts w:cs="Arial"/>
          <w:highlight w:val="yellow"/>
        </w:rPr>
        <w:t>&gt;&gt;</w:t>
      </w:r>
      <w:r w:rsidR="00A624BE">
        <w:rPr>
          <w:rFonts w:cs="Arial"/>
        </w:rPr>
        <w:t xml:space="preserve"> </w:t>
      </w:r>
      <w:r w:rsidR="004156E3">
        <w:rPr>
          <w:rFonts w:cs="Arial"/>
        </w:rPr>
        <w:t>(Bijlage 2)</w:t>
      </w:r>
      <w:r w:rsidRPr="00282361">
        <w:rPr>
          <w:rFonts w:cs="Arial"/>
        </w:rPr>
        <w:t>;</w:t>
      </w:r>
    </w:p>
    <w:p w14:paraId="0C097C3A" w14:textId="0868C4E0" w:rsidR="00A624BE" w:rsidRPr="00A624BE" w:rsidRDefault="00A624BE" w:rsidP="00A624BE">
      <w:pPr>
        <w:pStyle w:val="Lijstalinea"/>
        <w:numPr>
          <w:ilvl w:val="0"/>
          <w:numId w:val="4"/>
        </w:numPr>
        <w:rPr>
          <w:rFonts w:cs="Arial"/>
        </w:rPr>
      </w:pPr>
      <w:r w:rsidRPr="00282361">
        <w:rPr>
          <w:rFonts w:cs="Arial"/>
        </w:rPr>
        <w:t xml:space="preserve">de Nota van inlichtingen </w:t>
      </w:r>
      <w:r>
        <w:rPr>
          <w:rFonts w:cs="Arial"/>
        </w:rPr>
        <w:t xml:space="preserve">1 </w:t>
      </w:r>
      <w:r w:rsidRPr="00282361">
        <w:rPr>
          <w:rFonts w:cs="Arial"/>
        </w:rPr>
        <w:t xml:space="preserve">d.d. </w:t>
      </w:r>
      <w:r w:rsidRPr="00282361">
        <w:rPr>
          <w:rFonts w:cs="Arial"/>
          <w:highlight w:val="yellow"/>
        </w:rPr>
        <w:t>&lt;&lt;</w:t>
      </w:r>
      <w:r>
        <w:rPr>
          <w:rFonts w:cs="Arial"/>
          <w:highlight w:val="yellow"/>
        </w:rPr>
        <w:t xml:space="preserve"> datum </w:t>
      </w:r>
      <w:r w:rsidRPr="00282361">
        <w:rPr>
          <w:rFonts w:cs="Arial"/>
          <w:highlight w:val="yellow"/>
        </w:rPr>
        <w:t>&gt;&gt;</w:t>
      </w:r>
      <w:r>
        <w:rPr>
          <w:rFonts w:cs="Arial"/>
        </w:rPr>
        <w:t xml:space="preserve"> (Bijlage 3)</w:t>
      </w:r>
      <w:r w:rsidRPr="00282361">
        <w:rPr>
          <w:rFonts w:cs="Arial"/>
        </w:rPr>
        <w:t>;</w:t>
      </w:r>
    </w:p>
    <w:p w14:paraId="75FDC416" w14:textId="4B84F6BF" w:rsidR="007B5B06" w:rsidRDefault="007B5B06" w:rsidP="007B5B06">
      <w:pPr>
        <w:pStyle w:val="Lijstalinea"/>
        <w:numPr>
          <w:ilvl w:val="0"/>
          <w:numId w:val="4"/>
        </w:numPr>
        <w:rPr>
          <w:rFonts w:cs="Arial"/>
        </w:rPr>
      </w:pPr>
      <w:r w:rsidRPr="00282361">
        <w:rPr>
          <w:rFonts w:cs="Arial"/>
        </w:rPr>
        <w:t xml:space="preserve">het Programma van </w:t>
      </w:r>
      <w:r w:rsidR="00A624BE">
        <w:rPr>
          <w:rFonts w:cs="Arial"/>
        </w:rPr>
        <w:t>E</w:t>
      </w:r>
      <w:r w:rsidRPr="00282361">
        <w:rPr>
          <w:rFonts w:cs="Arial"/>
        </w:rPr>
        <w:t xml:space="preserve">isen </w:t>
      </w:r>
      <w:r w:rsidR="00A624BE">
        <w:rPr>
          <w:rFonts w:cs="Arial"/>
        </w:rPr>
        <w:t>en Wensen</w:t>
      </w:r>
      <w:r w:rsidR="004156E3">
        <w:rPr>
          <w:rFonts w:cs="Arial"/>
        </w:rPr>
        <w:t xml:space="preserve"> (Bijlage </w:t>
      </w:r>
      <w:r w:rsidR="00A624BE">
        <w:rPr>
          <w:rFonts w:cs="Arial"/>
        </w:rPr>
        <w:t>4</w:t>
      </w:r>
      <w:r w:rsidR="004156E3">
        <w:rPr>
          <w:rFonts w:cs="Arial"/>
        </w:rPr>
        <w:t>)</w:t>
      </w:r>
      <w:r w:rsidRPr="00282361">
        <w:rPr>
          <w:rFonts w:cs="Arial"/>
        </w:rPr>
        <w:t>;</w:t>
      </w:r>
    </w:p>
    <w:p w14:paraId="20D4B599" w14:textId="1529AA2B" w:rsidR="00C31426" w:rsidRPr="00C31426" w:rsidRDefault="00A624BE" w:rsidP="00C31426">
      <w:pPr>
        <w:pStyle w:val="Lijstalinea"/>
        <w:numPr>
          <w:ilvl w:val="0"/>
          <w:numId w:val="4"/>
        </w:numPr>
        <w:rPr>
          <w:rFonts w:cs="Arial"/>
        </w:rPr>
      </w:pPr>
      <w:r>
        <w:rPr>
          <w:rFonts w:cs="Arial"/>
        </w:rPr>
        <w:t xml:space="preserve">het Beschrijvend document </w:t>
      </w:r>
      <w:r w:rsidR="00C31426">
        <w:rPr>
          <w:rFonts w:cs="Arial"/>
        </w:rPr>
        <w:t xml:space="preserve">(Bijlage 5);  </w:t>
      </w:r>
    </w:p>
    <w:p w14:paraId="235867B2" w14:textId="5304E125" w:rsidR="007B5B06" w:rsidRPr="00282361" w:rsidRDefault="007B5B06" w:rsidP="007B5B06">
      <w:pPr>
        <w:pStyle w:val="Lijstalinea"/>
        <w:numPr>
          <w:ilvl w:val="0"/>
          <w:numId w:val="4"/>
        </w:numPr>
        <w:rPr>
          <w:rFonts w:cs="Arial"/>
        </w:rPr>
      </w:pPr>
      <w:r w:rsidRPr="00282361">
        <w:rPr>
          <w:rFonts w:cs="Arial"/>
        </w:rPr>
        <w:t>de Verwerkersovereenkomst</w:t>
      </w:r>
      <w:r w:rsidR="004156E3">
        <w:rPr>
          <w:rFonts w:cs="Arial"/>
        </w:rPr>
        <w:t xml:space="preserve"> (Bijlage </w:t>
      </w:r>
      <w:r w:rsidR="00C31426">
        <w:rPr>
          <w:rFonts w:cs="Arial"/>
        </w:rPr>
        <w:t>6</w:t>
      </w:r>
      <w:r w:rsidR="004156E3">
        <w:rPr>
          <w:rFonts w:cs="Arial"/>
        </w:rPr>
        <w:t>)</w:t>
      </w:r>
      <w:r w:rsidRPr="00282361">
        <w:rPr>
          <w:rFonts w:cs="Arial"/>
        </w:rPr>
        <w:t xml:space="preserve">; </w:t>
      </w:r>
    </w:p>
    <w:p w14:paraId="3052DBE3" w14:textId="187342F8" w:rsidR="007B5B06" w:rsidRPr="00282361" w:rsidRDefault="00C345B7" w:rsidP="007B5B06">
      <w:pPr>
        <w:pStyle w:val="Lijstalinea"/>
        <w:numPr>
          <w:ilvl w:val="0"/>
          <w:numId w:val="4"/>
        </w:numPr>
        <w:rPr>
          <w:rFonts w:cs="Arial"/>
        </w:rPr>
      </w:pPr>
      <w:r>
        <w:rPr>
          <w:rFonts w:cs="Arial"/>
        </w:rPr>
        <w:t xml:space="preserve">de </w:t>
      </w:r>
      <w:r w:rsidRPr="00C345B7">
        <w:rPr>
          <w:rFonts w:cs="Arial"/>
        </w:rPr>
        <w:t xml:space="preserve">Gemeentelijke Inkoopvoorwaarden bij IT versie 2020 (GIBIT 2020) </w:t>
      </w:r>
      <w:r w:rsidR="004156E3">
        <w:rPr>
          <w:rFonts w:cs="Arial"/>
        </w:rPr>
        <w:t xml:space="preserve">(Bijlage </w:t>
      </w:r>
      <w:r w:rsidR="00C31426">
        <w:rPr>
          <w:rFonts w:cs="Arial"/>
        </w:rPr>
        <w:t>7</w:t>
      </w:r>
      <w:r w:rsidR="004156E3">
        <w:rPr>
          <w:rFonts w:cs="Arial"/>
        </w:rPr>
        <w:t>)</w:t>
      </w:r>
      <w:r w:rsidR="007B5B06" w:rsidRPr="00282361">
        <w:rPr>
          <w:rFonts w:cs="Arial"/>
        </w:rPr>
        <w:t xml:space="preserve">; </w:t>
      </w:r>
    </w:p>
    <w:p w14:paraId="75CA5A45" w14:textId="7049FDE1" w:rsidR="007B5B06" w:rsidRPr="00282361" w:rsidRDefault="007B5B06" w:rsidP="007B5B06">
      <w:pPr>
        <w:pStyle w:val="Lijstalinea"/>
        <w:numPr>
          <w:ilvl w:val="0"/>
          <w:numId w:val="4"/>
        </w:numPr>
        <w:rPr>
          <w:rFonts w:cs="Arial"/>
        </w:rPr>
      </w:pPr>
      <w:r w:rsidRPr="00282361">
        <w:rPr>
          <w:rFonts w:cs="Arial"/>
        </w:rPr>
        <w:t>de offerte van de Opdrachtnemer met bijlagen</w:t>
      </w:r>
      <w:r w:rsidR="00BB3AF8">
        <w:rPr>
          <w:rFonts w:cs="Arial"/>
        </w:rPr>
        <w:t xml:space="preserve"> (oftewel: de Inschrijving)</w:t>
      </w:r>
      <w:r w:rsidRPr="00282361">
        <w:rPr>
          <w:rFonts w:cs="Arial"/>
        </w:rPr>
        <w:t xml:space="preserve">, d.d. </w:t>
      </w:r>
      <w:r w:rsidR="00C31426" w:rsidRPr="00282361">
        <w:rPr>
          <w:rFonts w:cs="Arial"/>
          <w:highlight w:val="yellow"/>
        </w:rPr>
        <w:t>&lt;&lt;</w:t>
      </w:r>
      <w:r w:rsidR="00C31426">
        <w:rPr>
          <w:rFonts w:cs="Arial"/>
          <w:highlight w:val="yellow"/>
        </w:rPr>
        <w:t xml:space="preserve"> datum </w:t>
      </w:r>
      <w:r w:rsidR="00C31426" w:rsidRPr="00282361">
        <w:rPr>
          <w:rFonts w:cs="Arial"/>
          <w:highlight w:val="yellow"/>
        </w:rPr>
        <w:t>&gt;&gt;</w:t>
      </w:r>
      <w:r w:rsidR="00C31426">
        <w:rPr>
          <w:rFonts w:cs="Arial"/>
        </w:rPr>
        <w:t>,</w:t>
      </w:r>
      <w:r w:rsidR="004156E3">
        <w:rPr>
          <w:rFonts w:cs="Arial"/>
        </w:rPr>
        <w:t xml:space="preserve">met inbegrip van </w:t>
      </w:r>
      <w:r w:rsidR="004D0D80">
        <w:rPr>
          <w:rFonts w:cs="Arial"/>
        </w:rPr>
        <w:t xml:space="preserve">(onder meer) </w:t>
      </w:r>
      <w:r w:rsidR="004156E3">
        <w:rPr>
          <w:rFonts w:cs="Arial"/>
        </w:rPr>
        <w:t>het</w:t>
      </w:r>
      <w:r w:rsidR="00C31426">
        <w:rPr>
          <w:rFonts w:cs="Arial"/>
        </w:rPr>
        <w:t xml:space="preserve"> </w:t>
      </w:r>
      <w:r w:rsidR="00C31426" w:rsidRPr="008A5731">
        <w:rPr>
          <w:rFonts w:cs="Arial"/>
        </w:rPr>
        <w:t>ingevulde Prij</w:t>
      </w:r>
      <w:r w:rsidR="00A46B8F" w:rsidRPr="008A5731">
        <w:rPr>
          <w:rFonts w:cs="Arial"/>
        </w:rPr>
        <w:t>sinvulformulier</w:t>
      </w:r>
      <w:r w:rsidR="00C31426" w:rsidRPr="008A5731">
        <w:rPr>
          <w:rFonts w:cs="Arial"/>
        </w:rPr>
        <w:t xml:space="preserve"> en het</w:t>
      </w:r>
      <w:r w:rsidR="004156E3" w:rsidRPr="008A5731">
        <w:rPr>
          <w:rFonts w:cs="Arial"/>
        </w:rPr>
        <w:t xml:space="preserve"> Implementatieplan </w:t>
      </w:r>
      <w:r w:rsidR="004156E3">
        <w:rPr>
          <w:rFonts w:cs="Arial"/>
        </w:rPr>
        <w:t xml:space="preserve">(Bijlage </w:t>
      </w:r>
      <w:r w:rsidR="00DF14B9">
        <w:rPr>
          <w:rFonts w:cs="Arial"/>
        </w:rPr>
        <w:t>8</w:t>
      </w:r>
      <w:r w:rsidR="004156E3">
        <w:rPr>
          <w:rFonts w:cs="Arial"/>
        </w:rPr>
        <w:t>).</w:t>
      </w:r>
    </w:p>
    <w:p w14:paraId="6DCBE4E3" w14:textId="77777777" w:rsidR="007B5B06" w:rsidRPr="00282361" w:rsidRDefault="007B5B06" w:rsidP="007B5B06">
      <w:pPr>
        <w:pStyle w:val="Lijstalinea"/>
        <w:numPr>
          <w:ilvl w:val="0"/>
          <w:numId w:val="3"/>
        </w:numPr>
        <w:rPr>
          <w:rFonts w:cs="Arial"/>
        </w:rPr>
      </w:pPr>
      <w:r w:rsidRPr="00282361">
        <w:rPr>
          <w:rFonts w:cs="Arial"/>
        </w:rPr>
        <w:t>Voor zover een of meer van deze documenten op onderdelen in tegenspraak zijn met deze Overeenkomst prevaleert het gestelde in de Overeenkomst, tenzij daarin expliciet anders vermeld staat.</w:t>
      </w:r>
    </w:p>
    <w:p w14:paraId="4218BAB2" w14:textId="1B3A0E38" w:rsidR="007B5B06" w:rsidRPr="00282361" w:rsidRDefault="007B5B06" w:rsidP="007B5B06">
      <w:pPr>
        <w:pStyle w:val="Lijstalinea"/>
        <w:numPr>
          <w:ilvl w:val="0"/>
          <w:numId w:val="3"/>
        </w:numPr>
        <w:rPr>
          <w:rFonts w:cs="Arial"/>
        </w:rPr>
      </w:pPr>
      <w:r w:rsidRPr="00282361">
        <w:rPr>
          <w:rFonts w:cs="Arial"/>
        </w:rPr>
        <w:t xml:space="preserve">Voor zover voornoemde documenten onderling in tegenspraak zijn, geldt als rangorde dat het hoger genoemde document prevaleert boven het lager genoemde. </w:t>
      </w:r>
      <w:del w:id="1" w:author="Cees Wijnen" w:date="2022-12-22T11:13:00Z">
        <w:r w:rsidRPr="00282361" w:rsidDel="00444D35">
          <w:rPr>
            <w:rFonts w:cs="Arial"/>
          </w:rPr>
          <w:delText>Indien echter op grond van een lager gerangschikt document hogere eisen aan de Prestatie worden gesteld, gelden steeds die hogere eisen, tenzij in het hoger gerangschikte document is aangegeven dat, en ten aanzien van welk specifiek onderdeel, van het lager gerangschikte document wordt afgeweken.</w:delText>
        </w:r>
      </w:del>
    </w:p>
    <w:p w14:paraId="49BF1D99" w14:textId="04CB42A6" w:rsidR="007B5B06" w:rsidRDefault="007B5B06" w:rsidP="007B5B06">
      <w:pPr>
        <w:pStyle w:val="Lijstalinea"/>
        <w:numPr>
          <w:ilvl w:val="0"/>
          <w:numId w:val="3"/>
        </w:numPr>
        <w:rPr>
          <w:rFonts w:cs="Arial"/>
        </w:rPr>
      </w:pPr>
      <w:del w:id="2" w:author="Cees Wijnen" w:date="2022-12-22T11:13:00Z">
        <w:r w:rsidRPr="00282361" w:rsidDel="00444D35">
          <w:rPr>
            <w:rFonts w:cs="Arial"/>
          </w:rPr>
          <w:delText xml:space="preserve">Op deze Overeenkomst </w:delText>
        </w:r>
        <w:r w:rsidR="00DF14B9" w:rsidDel="00444D35">
          <w:rPr>
            <w:rFonts w:cs="Arial"/>
          </w:rPr>
          <w:delText>zijn de GIBIT 2020 van toepassing</w:delText>
        </w:r>
        <w:r w:rsidRPr="00282361" w:rsidDel="00444D35">
          <w:rPr>
            <w:rFonts w:cs="Arial"/>
          </w:rPr>
          <w:delText>.</w:delText>
        </w:r>
      </w:del>
      <w:r w:rsidRPr="00282361">
        <w:rPr>
          <w:rFonts w:cs="Arial"/>
        </w:rPr>
        <w:t xml:space="preserve"> </w:t>
      </w:r>
      <w:ins w:id="3" w:author="Cees Wijnen" w:date="2022-12-22T11:14:00Z">
        <w:r w:rsidR="00444D35">
          <w:rPr>
            <w:rFonts w:cs="Arial"/>
          </w:rPr>
          <w:t xml:space="preserve">De GIBIT 2020 fungeert als de algemene voorwaarden van Opdrachtgever. </w:t>
        </w:r>
      </w:ins>
      <w:r w:rsidRPr="00282361">
        <w:rPr>
          <w:rFonts w:cs="Arial"/>
        </w:rPr>
        <w:t>Algemene voorwaarden van Opdrachtnemer zijn niet van toepassing op deze Overeenkomst en zijn derhalve nadrukkelijk uitgesloten.</w:t>
      </w:r>
      <w:r w:rsidR="00BB3AF8">
        <w:rPr>
          <w:rFonts w:cs="Arial"/>
        </w:rPr>
        <w:br/>
      </w:r>
    </w:p>
    <w:p w14:paraId="433746C9" w14:textId="7545E5BF" w:rsidR="00BB3AF8" w:rsidRPr="00BB3AF8" w:rsidRDefault="00BB3AF8" w:rsidP="00BB3AF8">
      <w:pPr>
        <w:rPr>
          <w:rFonts w:cs="Arial"/>
        </w:rPr>
      </w:pPr>
      <w:r>
        <w:rPr>
          <w:rFonts w:cs="Arial"/>
        </w:rPr>
        <w:t>NB: Wat betreft de wensen genoemd in het Programma van Eisen en Wensen, zijn vanzelfsprekend uitsluitend de wen</w:t>
      </w:r>
      <w:r w:rsidR="00614826">
        <w:rPr>
          <w:rFonts w:cs="Arial"/>
        </w:rPr>
        <w:t xml:space="preserve">sen aan de orde waarvan Inschrijver heeft aangegeven dat hij daaraan kan voldoen. </w:t>
      </w:r>
    </w:p>
    <w:p w14:paraId="43DF55BE" w14:textId="77777777" w:rsidR="007B5B06" w:rsidRPr="00282361" w:rsidRDefault="007B5B06" w:rsidP="007B5B06">
      <w:pPr>
        <w:rPr>
          <w:rFonts w:cs="Arial"/>
          <w:b/>
          <w:szCs w:val="20"/>
        </w:rPr>
      </w:pPr>
    </w:p>
    <w:p w14:paraId="69E927B9" w14:textId="77777777" w:rsidR="007B5B06" w:rsidRPr="00282361" w:rsidRDefault="007B5B06" w:rsidP="007B5B06">
      <w:pPr>
        <w:numPr>
          <w:ilvl w:val="1"/>
          <w:numId w:val="2"/>
        </w:numPr>
        <w:spacing w:line="240" w:lineRule="auto"/>
        <w:rPr>
          <w:rFonts w:cs="Arial"/>
          <w:b/>
          <w:szCs w:val="20"/>
        </w:rPr>
      </w:pPr>
      <w:r w:rsidRPr="00282361">
        <w:rPr>
          <w:rFonts w:cs="Arial"/>
          <w:b/>
          <w:szCs w:val="20"/>
        </w:rPr>
        <w:t>Bijlagen</w:t>
      </w:r>
    </w:p>
    <w:p w14:paraId="30A5CBE9" w14:textId="77777777" w:rsidR="007B5B06" w:rsidRPr="00282361" w:rsidRDefault="007B5B06" w:rsidP="007B5B06">
      <w:pPr>
        <w:rPr>
          <w:rFonts w:cs="Arial"/>
          <w:szCs w:val="20"/>
        </w:rPr>
      </w:pPr>
      <w:r w:rsidRPr="00282361">
        <w:rPr>
          <w:rFonts w:cs="Arial"/>
          <w:szCs w:val="20"/>
        </w:rPr>
        <w:t xml:space="preserve">De documenten genoemd in artikel 2.2 lid 2 zijn als bijlagen bij deze Overeenkomst gevoegd.  </w:t>
      </w:r>
    </w:p>
    <w:p w14:paraId="1C0F5057" w14:textId="0F029F68" w:rsidR="003023D1" w:rsidRPr="00282361" w:rsidRDefault="00F52783">
      <w:pPr>
        <w:rPr>
          <w:rFonts w:cs="Arial"/>
          <w:szCs w:val="20"/>
        </w:rPr>
      </w:pPr>
    </w:p>
    <w:p w14:paraId="5A7AE935" w14:textId="77777777" w:rsidR="00593544" w:rsidRPr="00282361" w:rsidRDefault="00593544" w:rsidP="00593544">
      <w:pPr>
        <w:ind w:left="426" w:hanging="426"/>
        <w:rPr>
          <w:rFonts w:cs="Arial"/>
          <w:b/>
          <w:caps/>
          <w:szCs w:val="20"/>
        </w:rPr>
      </w:pPr>
    </w:p>
    <w:p w14:paraId="1AA4562C" w14:textId="5336056C" w:rsidR="00593544" w:rsidRPr="00282361" w:rsidRDefault="00593544" w:rsidP="00593544">
      <w:pPr>
        <w:ind w:left="426" w:hanging="426"/>
        <w:rPr>
          <w:rFonts w:cs="Arial"/>
          <w:b/>
          <w:caps/>
          <w:szCs w:val="20"/>
        </w:rPr>
      </w:pPr>
      <w:r w:rsidRPr="00282361">
        <w:rPr>
          <w:rFonts w:cs="Arial"/>
          <w:b/>
          <w:caps/>
          <w:szCs w:val="20"/>
        </w:rPr>
        <w:t>artikel 3: Duur EN BEËINDIGING</w:t>
      </w:r>
    </w:p>
    <w:p w14:paraId="2D8A85DD" w14:textId="77777777" w:rsidR="00593544" w:rsidRPr="00282361" w:rsidRDefault="00593544" w:rsidP="00593544">
      <w:pPr>
        <w:rPr>
          <w:rFonts w:cs="Arial"/>
          <w:b/>
          <w:szCs w:val="20"/>
        </w:rPr>
      </w:pPr>
      <w:r w:rsidRPr="00282361">
        <w:rPr>
          <w:rFonts w:cs="Arial"/>
          <w:b/>
          <w:szCs w:val="20"/>
        </w:rPr>
        <w:t xml:space="preserve"> </w:t>
      </w:r>
    </w:p>
    <w:p w14:paraId="363E4BBF" w14:textId="77777777" w:rsidR="00593544" w:rsidRPr="00282361" w:rsidRDefault="00593544" w:rsidP="00593544">
      <w:pPr>
        <w:rPr>
          <w:rFonts w:cs="Arial"/>
          <w:b/>
          <w:szCs w:val="20"/>
        </w:rPr>
      </w:pPr>
      <w:r w:rsidRPr="00282361">
        <w:rPr>
          <w:rFonts w:cs="Arial"/>
          <w:b/>
          <w:szCs w:val="20"/>
        </w:rPr>
        <w:t>3.1 Aanvang en einde</w:t>
      </w:r>
    </w:p>
    <w:p w14:paraId="0EECBDC6" w14:textId="77777777" w:rsidR="00593544" w:rsidRPr="00282361" w:rsidRDefault="00593544" w:rsidP="00593544">
      <w:pPr>
        <w:rPr>
          <w:rFonts w:cs="Arial"/>
          <w:b/>
          <w:szCs w:val="20"/>
        </w:rPr>
      </w:pPr>
    </w:p>
    <w:p w14:paraId="2B39112C" w14:textId="00596378" w:rsidR="00593544" w:rsidRPr="00282361" w:rsidRDefault="00593544" w:rsidP="00593544">
      <w:pPr>
        <w:autoSpaceDE w:val="0"/>
        <w:autoSpaceDN w:val="0"/>
        <w:adjustRightInd w:val="0"/>
        <w:rPr>
          <w:rFonts w:eastAsiaTheme="minorEastAsia" w:cs="Arial"/>
          <w:szCs w:val="20"/>
        </w:rPr>
      </w:pPr>
      <w:bookmarkStart w:id="4" w:name="_Toc196202670"/>
      <w:r w:rsidRPr="00282361">
        <w:rPr>
          <w:rFonts w:cs="Arial"/>
          <w:szCs w:val="20"/>
        </w:rPr>
        <w:t xml:space="preserve">Deze Overeenkomst gaat in op </w:t>
      </w:r>
      <w:r w:rsidR="007A44B2">
        <w:rPr>
          <w:rFonts w:cs="Arial"/>
          <w:szCs w:val="20"/>
        </w:rPr>
        <w:t>1</w:t>
      </w:r>
      <w:r w:rsidR="00947F3C">
        <w:rPr>
          <w:rFonts w:cs="Arial"/>
          <w:szCs w:val="20"/>
        </w:rPr>
        <w:t>4</w:t>
      </w:r>
      <w:r w:rsidR="007A44B2">
        <w:rPr>
          <w:rFonts w:cs="Arial"/>
          <w:szCs w:val="20"/>
        </w:rPr>
        <w:t xml:space="preserve"> februari</w:t>
      </w:r>
      <w:r w:rsidRPr="00282361">
        <w:rPr>
          <w:rFonts w:cs="Arial"/>
          <w:szCs w:val="20"/>
        </w:rPr>
        <w:t xml:space="preserve"> 202</w:t>
      </w:r>
      <w:r w:rsidR="007A44B2">
        <w:rPr>
          <w:rFonts w:cs="Arial"/>
          <w:szCs w:val="20"/>
        </w:rPr>
        <w:t>3</w:t>
      </w:r>
      <w:r w:rsidRPr="00282361">
        <w:rPr>
          <w:rFonts w:cs="Arial"/>
          <w:szCs w:val="20"/>
        </w:rPr>
        <w:t xml:space="preserve"> en heeft een </w:t>
      </w:r>
      <w:r w:rsidR="00947F3C">
        <w:rPr>
          <w:rFonts w:cs="Arial"/>
          <w:szCs w:val="20"/>
        </w:rPr>
        <w:t xml:space="preserve">initiële </w:t>
      </w:r>
      <w:r w:rsidRPr="00282361">
        <w:rPr>
          <w:rFonts w:cs="Arial"/>
          <w:szCs w:val="20"/>
        </w:rPr>
        <w:t xml:space="preserve">duur van </w:t>
      </w:r>
      <w:bookmarkEnd w:id="4"/>
      <w:r w:rsidRPr="00282361">
        <w:rPr>
          <w:rFonts w:cs="Arial"/>
          <w:szCs w:val="20"/>
        </w:rPr>
        <w:t>48 maanden, waarvan de eerste</w:t>
      </w:r>
      <w:r w:rsidR="00947F3C">
        <w:rPr>
          <w:rFonts w:cs="Arial"/>
          <w:szCs w:val="20"/>
        </w:rPr>
        <w:t xml:space="preserve"> vier en een halve (4,5</w:t>
      </w:r>
      <w:r w:rsidRPr="00282361">
        <w:rPr>
          <w:rFonts w:cs="Arial"/>
          <w:szCs w:val="20"/>
        </w:rPr>
        <w:t>) maand geld</w:t>
      </w:r>
      <w:r w:rsidR="00947F3C">
        <w:rPr>
          <w:rFonts w:cs="Arial"/>
          <w:szCs w:val="20"/>
        </w:rPr>
        <w:t>t</w:t>
      </w:r>
      <w:r w:rsidRPr="00282361">
        <w:rPr>
          <w:rFonts w:cs="Arial"/>
          <w:szCs w:val="20"/>
        </w:rPr>
        <w:t xml:space="preserve"> als implementatie</w:t>
      </w:r>
      <w:r w:rsidR="007A44B2">
        <w:rPr>
          <w:rFonts w:cs="Arial"/>
          <w:szCs w:val="20"/>
        </w:rPr>
        <w:t>periode</w:t>
      </w:r>
      <w:r w:rsidRPr="00282361">
        <w:rPr>
          <w:rFonts w:cs="Arial"/>
          <w:szCs w:val="20"/>
        </w:rPr>
        <w:t xml:space="preserve">. Deze Overeenkomst heeft een optie tot verlenging van </w:t>
      </w:r>
      <w:r w:rsidR="007A44B2">
        <w:rPr>
          <w:rFonts w:cs="Arial"/>
          <w:szCs w:val="20"/>
        </w:rPr>
        <w:t>vier</w:t>
      </w:r>
      <w:r w:rsidRPr="00282361">
        <w:rPr>
          <w:rFonts w:cs="Arial"/>
          <w:szCs w:val="20"/>
        </w:rPr>
        <w:t xml:space="preserve"> (</w:t>
      </w:r>
      <w:r w:rsidR="007A44B2">
        <w:rPr>
          <w:rFonts w:cs="Arial"/>
          <w:szCs w:val="20"/>
        </w:rPr>
        <w:t>4</w:t>
      </w:r>
      <w:r w:rsidRPr="00282361">
        <w:rPr>
          <w:rFonts w:cs="Arial"/>
          <w:szCs w:val="20"/>
        </w:rPr>
        <w:t xml:space="preserve">) maal </w:t>
      </w:r>
      <w:r w:rsidR="007A44B2">
        <w:rPr>
          <w:rFonts w:cs="Arial"/>
          <w:szCs w:val="20"/>
        </w:rPr>
        <w:t>24</w:t>
      </w:r>
      <w:r w:rsidRPr="00282361">
        <w:rPr>
          <w:rFonts w:cs="Arial"/>
          <w:szCs w:val="20"/>
        </w:rPr>
        <w:t xml:space="preserve"> maanden. Tenzij Opdrachtgever gebruik maakt van de optie tot verlenging eindigt de overeenkomst van rechtswege na de initiële looptijd, op </w:t>
      </w:r>
      <w:r w:rsidR="00947F3C">
        <w:rPr>
          <w:rFonts w:cs="Arial"/>
          <w:szCs w:val="20"/>
        </w:rPr>
        <w:t>14</w:t>
      </w:r>
      <w:r w:rsidRPr="00282361">
        <w:rPr>
          <w:rFonts w:cs="Arial"/>
          <w:szCs w:val="20"/>
        </w:rPr>
        <w:t xml:space="preserve"> </w:t>
      </w:r>
      <w:r w:rsidR="007A44B2">
        <w:rPr>
          <w:rFonts w:cs="Arial"/>
          <w:szCs w:val="20"/>
        </w:rPr>
        <w:t>februari</w:t>
      </w:r>
      <w:r w:rsidRPr="00282361">
        <w:rPr>
          <w:rFonts w:cs="Arial"/>
          <w:szCs w:val="20"/>
        </w:rPr>
        <w:t xml:space="preserve"> 202</w:t>
      </w:r>
      <w:r w:rsidR="007A44B2">
        <w:rPr>
          <w:rFonts w:cs="Arial"/>
          <w:szCs w:val="20"/>
        </w:rPr>
        <w:t>7</w:t>
      </w:r>
      <w:r w:rsidRPr="00282361">
        <w:rPr>
          <w:rFonts w:cs="Arial"/>
          <w:szCs w:val="20"/>
        </w:rPr>
        <w:t xml:space="preserve">, of aan het einde van </w:t>
      </w:r>
      <w:r w:rsidR="007A44B2">
        <w:rPr>
          <w:rFonts w:cs="Arial"/>
          <w:szCs w:val="20"/>
        </w:rPr>
        <w:t>de</w:t>
      </w:r>
      <w:r w:rsidRPr="00282361">
        <w:rPr>
          <w:rFonts w:cs="Arial"/>
          <w:szCs w:val="20"/>
        </w:rPr>
        <w:t xml:space="preserve"> eerder door Opdrachtgever ingeroepen optieja</w:t>
      </w:r>
      <w:r w:rsidR="007A44B2">
        <w:rPr>
          <w:rFonts w:cs="Arial"/>
          <w:szCs w:val="20"/>
        </w:rPr>
        <w:t>ren</w:t>
      </w:r>
      <w:r w:rsidRPr="00282361">
        <w:rPr>
          <w:rFonts w:cs="Arial"/>
          <w:szCs w:val="20"/>
        </w:rPr>
        <w:t xml:space="preserve">. De mogelijkheid van een verlenging wordt minimaal drie (3) maanden voor </w:t>
      </w:r>
      <w:r w:rsidR="007A44B2">
        <w:rPr>
          <w:rFonts w:cs="Arial"/>
          <w:szCs w:val="20"/>
        </w:rPr>
        <w:t>1 februari 2027</w:t>
      </w:r>
      <w:r w:rsidRPr="00282361">
        <w:rPr>
          <w:rFonts w:cs="Arial"/>
          <w:szCs w:val="20"/>
        </w:rPr>
        <w:t xml:space="preserve"> en vervolgens voor afloop van </w:t>
      </w:r>
      <w:r w:rsidR="007A44B2">
        <w:rPr>
          <w:rFonts w:cs="Arial"/>
          <w:szCs w:val="20"/>
        </w:rPr>
        <w:t xml:space="preserve">de </w:t>
      </w:r>
      <w:r w:rsidRPr="00282361">
        <w:rPr>
          <w:rFonts w:cs="Arial"/>
          <w:szCs w:val="20"/>
        </w:rPr>
        <w:t xml:space="preserve"> lopende optieja</w:t>
      </w:r>
      <w:r w:rsidR="007A44B2">
        <w:rPr>
          <w:rFonts w:cs="Arial"/>
          <w:szCs w:val="20"/>
        </w:rPr>
        <w:t>ren</w:t>
      </w:r>
      <w:r w:rsidRPr="00282361">
        <w:rPr>
          <w:rFonts w:cs="Arial"/>
          <w:szCs w:val="20"/>
        </w:rPr>
        <w:t xml:space="preserve"> ingeroepen door Opdrachtgever.</w:t>
      </w:r>
      <w:r w:rsidRPr="00282361">
        <w:rPr>
          <w:rFonts w:eastAsiaTheme="minorEastAsia" w:cs="Arial"/>
          <w:szCs w:val="20"/>
        </w:rPr>
        <w:t xml:space="preserve"> </w:t>
      </w:r>
      <w:r w:rsidRPr="00282361">
        <w:rPr>
          <w:rFonts w:cs="Arial"/>
          <w:szCs w:val="20"/>
        </w:rPr>
        <w:t xml:space="preserve">In ieder geval eindigt deze Overeenkomst na </w:t>
      </w:r>
      <w:r w:rsidRPr="00282361">
        <w:rPr>
          <w:rFonts w:cs="Arial"/>
          <w:szCs w:val="20"/>
        </w:rPr>
        <w:lastRenderedPageBreak/>
        <w:t xml:space="preserve">een termijn van </w:t>
      </w:r>
      <w:r w:rsidR="00A46B8F">
        <w:rPr>
          <w:rFonts w:cs="Arial"/>
          <w:szCs w:val="20"/>
        </w:rPr>
        <w:t>144</w:t>
      </w:r>
      <w:r w:rsidRPr="00282361">
        <w:rPr>
          <w:rFonts w:cs="Arial"/>
          <w:szCs w:val="20"/>
        </w:rPr>
        <w:t xml:space="preserve"> maanden.</w:t>
      </w:r>
      <w:r w:rsidR="007A44B2">
        <w:rPr>
          <w:rFonts w:cs="Arial"/>
          <w:szCs w:val="20"/>
        </w:rPr>
        <w:br/>
      </w:r>
    </w:p>
    <w:p w14:paraId="4754A052" w14:textId="77777777" w:rsidR="00593544" w:rsidRPr="00282361" w:rsidRDefault="00593544" w:rsidP="00593544">
      <w:pPr>
        <w:autoSpaceDE w:val="0"/>
        <w:autoSpaceDN w:val="0"/>
        <w:adjustRightInd w:val="0"/>
        <w:rPr>
          <w:rFonts w:eastAsiaTheme="minorHAnsi" w:cs="Arial"/>
          <w:szCs w:val="20"/>
        </w:rPr>
      </w:pPr>
    </w:p>
    <w:p w14:paraId="149753BE" w14:textId="77777777" w:rsidR="00593544" w:rsidRPr="00282361" w:rsidRDefault="00593544" w:rsidP="00593544">
      <w:pPr>
        <w:autoSpaceDE w:val="0"/>
        <w:autoSpaceDN w:val="0"/>
        <w:adjustRightInd w:val="0"/>
        <w:rPr>
          <w:rFonts w:eastAsiaTheme="minorHAnsi" w:cs="Arial"/>
          <w:szCs w:val="20"/>
        </w:rPr>
      </w:pPr>
      <w:r w:rsidRPr="00282361">
        <w:rPr>
          <w:rFonts w:eastAsiaTheme="minorHAnsi" w:cs="Arial"/>
          <w:szCs w:val="20"/>
        </w:rPr>
        <w:t>Na het einde van de Overeenkomst blijven de bepalingen onverminderd van kracht ten aanzien van eventuele Nadere overeenkomsten, voor zover die nog niet zijn afgerond.</w:t>
      </w:r>
    </w:p>
    <w:p w14:paraId="22267D33" w14:textId="77777777" w:rsidR="003B4D76" w:rsidRPr="00282361" w:rsidRDefault="003B4D76" w:rsidP="00593544">
      <w:pPr>
        <w:rPr>
          <w:rFonts w:cs="Arial"/>
          <w:b/>
          <w:szCs w:val="20"/>
        </w:rPr>
      </w:pPr>
    </w:p>
    <w:p w14:paraId="78C1B156" w14:textId="2AAC30EF" w:rsidR="00593544" w:rsidRPr="00282361" w:rsidRDefault="00593544" w:rsidP="00593544">
      <w:pPr>
        <w:rPr>
          <w:rFonts w:cs="Arial"/>
          <w:b/>
          <w:szCs w:val="20"/>
        </w:rPr>
      </w:pPr>
      <w:r w:rsidRPr="00282361">
        <w:rPr>
          <w:rFonts w:cs="Arial"/>
          <w:b/>
          <w:szCs w:val="20"/>
        </w:rPr>
        <w:t>3.2  Tussentijdse beëindiging</w:t>
      </w:r>
    </w:p>
    <w:p w14:paraId="39BD2C79" w14:textId="77777777" w:rsidR="00593544" w:rsidRPr="00282361" w:rsidRDefault="00593544" w:rsidP="00593544">
      <w:pPr>
        <w:pStyle w:val="Lijstalinea"/>
        <w:numPr>
          <w:ilvl w:val="0"/>
          <w:numId w:val="6"/>
        </w:numPr>
        <w:autoSpaceDE w:val="0"/>
        <w:autoSpaceDN w:val="0"/>
        <w:adjustRightInd w:val="0"/>
        <w:rPr>
          <w:rFonts w:cs="Arial"/>
        </w:rPr>
      </w:pPr>
      <w:r w:rsidRPr="00282361">
        <w:rPr>
          <w:rFonts w:cs="Arial"/>
        </w:rPr>
        <w:t xml:space="preserve">Een partij is gerechtigd deze Overeenkomst met onmiddellijke ingang buitengerechtelijk te ontbinden in het geval: </w:t>
      </w:r>
    </w:p>
    <w:p w14:paraId="295FFE17" w14:textId="77777777" w:rsidR="00593544" w:rsidRPr="00282361" w:rsidRDefault="00593544" w:rsidP="00593544">
      <w:pPr>
        <w:pStyle w:val="Lijstalinea"/>
        <w:numPr>
          <w:ilvl w:val="0"/>
          <w:numId w:val="7"/>
        </w:numPr>
        <w:spacing w:line="240" w:lineRule="exact"/>
        <w:rPr>
          <w:rFonts w:cs="Arial"/>
        </w:rPr>
      </w:pPr>
      <w:r w:rsidRPr="00282361">
        <w:rPr>
          <w:rFonts w:cs="Arial"/>
        </w:rPr>
        <w:t>de wederpartij surseance van betaling heeft aangevraagd en verkregen dan wel in staat van faillissement verkeert;</w:t>
      </w:r>
    </w:p>
    <w:p w14:paraId="62A393EB" w14:textId="77777777" w:rsidR="00593544" w:rsidRPr="00291D56" w:rsidRDefault="00593544" w:rsidP="00593544">
      <w:pPr>
        <w:pStyle w:val="Lijstalinea"/>
        <w:numPr>
          <w:ilvl w:val="0"/>
          <w:numId w:val="7"/>
        </w:numPr>
        <w:spacing w:line="240" w:lineRule="exact"/>
        <w:rPr>
          <w:rFonts w:cs="Arial"/>
        </w:rPr>
      </w:pPr>
      <w:r w:rsidRPr="00291D56">
        <w:rPr>
          <w:rFonts w:cs="Arial"/>
        </w:rPr>
        <w:t>de wederpartij toerekenbaar tekort is geschoten in de nakoming van deze Overeenkomst en ter zake, ook na deswege in gebreke te zijn gesteld, volhardt in deze tekortkoming;</w:t>
      </w:r>
    </w:p>
    <w:p w14:paraId="386E76DD" w14:textId="74DC81A0" w:rsidR="00593544" w:rsidRPr="008C1C6F" w:rsidRDefault="00593544" w:rsidP="008C1C6F">
      <w:pPr>
        <w:pStyle w:val="Lijstalinea"/>
        <w:numPr>
          <w:ilvl w:val="0"/>
          <w:numId w:val="7"/>
        </w:numPr>
        <w:rPr>
          <w:rFonts w:cs="Arial"/>
          <w:rPrChange w:id="5" w:author="Cees Wijnen" w:date="2022-11-28T21:34:00Z">
            <w:rPr/>
          </w:rPrChange>
        </w:rPr>
      </w:pPr>
      <w:del w:id="6" w:author="Cees Wijnen" w:date="2022-11-28T21:34:00Z">
        <w:r w:rsidRPr="00291D56" w:rsidDel="008C1C6F">
          <w:rPr>
            <w:rFonts w:cs="Arial"/>
          </w:rPr>
          <w:delText xml:space="preserve">door </w:delText>
        </w:r>
      </w:del>
      <w:ins w:id="7" w:author="Cees Wijnen" w:date="2022-11-28T21:34:00Z">
        <w:r w:rsidR="008C1C6F" w:rsidRPr="008C1C6F">
          <w:rPr>
            <w:rFonts w:cs="Arial"/>
          </w:rPr>
          <w:t>er sprake is van een ingrijpende wijziging in de zeggenschap over de activiteiten van de onderneming van de wederpartij die maakt dat het in alle redelijkheid niet van  Opdrachtgever kan worden</w:t>
        </w:r>
        <w:r w:rsidR="008C1C6F">
          <w:rPr>
            <w:rFonts w:cs="Arial"/>
          </w:rPr>
          <w:t xml:space="preserve"> </w:t>
        </w:r>
        <w:r w:rsidR="008C1C6F" w:rsidRPr="008C1C6F">
          <w:rPr>
            <w:rFonts w:cs="Arial"/>
          </w:rPr>
          <w:t>verwacht dat zij de Overeenkomst in stand houdt</w:t>
        </w:r>
        <w:r w:rsidR="008C1C6F">
          <w:rPr>
            <w:rFonts w:cs="Arial"/>
          </w:rPr>
          <w:t>;</w:t>
        </w:r>
      </w:ins>
      <w:del w:id="8" w:author="Cees Wijnen" w:date="2022-11-28T21:34:00Z">
        <w:r w:rsidRPr="008C1C6F" w:rsidDel="008C1C6F">
          <w:rPr>
            <w:rFonts w:cs="Arial"/>
            <w:rPrChange w:id="9" w:author="Cees Wijnen" w:date="2022-11-28T21:34:00Z">
              <w:rPr/>
            </w:rPrChange>
          </w:rPr>
          <w:delText>overdracht of andere overgang van aandelen, door overdracht of overgang van stemrecht op aandelen, door het nemen van aandelen of op welke andere wijze dan ook (bijvoorbeeld fusie, splitsing, activa/passiva transactie</w:delText>
        </w:r>
        <w:r w:rsidR="00291D56" w:rsidRPr="008C1C6F" w:rsidDel="008C1C6F">
          <w:rPr>
            <w:rFonts w:cs="Arial"/>
            <w:rPrChange w:id="10" w:author="Cees Wijnen" w:date="2022-11-28T21:34:00Z">
              <w:rPr/>
            </w:rPrChange>
          </w:rPr>
          <w:delText>, etc.</w:delText>
        </w:r>
        <w:r w:rsidRPr="008C1C6F" w:rsidDel="008C1C6F">
          <w:rPr>
            <w:rFonts w:cs="Arial"/>
            <w:rPrChange w:id="11" w:author="Cees Wijnen" w:date="2022-11-28T21:34:00Z">
              <w:rPr/>
            </w:rPrChange>
          </w:rPr>
          <w:delText>), de zeggenschap over de activiteiten van de onderneming van wederpartij door een of meer anderen worden verkregen;</w:delText>
        </w:r>
      </w:del>
    </w:p>
    <w:p w14:paraId="00D2C39F" w14:textId="77777777" w:rsidR="00593544" w:rsidRPr="00282361" w:rsidRDefault="00593544" w:rsidP="00593544">
      <w:pPr>
        <w:pStyle w:val="Lijstalinea"/>
        <w:numPr>
          <w:ilvl w:val="0"/>
          <w:numId w:val="7"/>
        </w:numPr>
        <w:spacing w:line="240" w:lineRule="exact"/>
        <w:rPr>
          <w:rFonts w:cs="Arial"/>
        </w:rPr>
      </w:pPr>
      <w:r w:rsidRPr="00282361">
        <w:rPr>
          <w:rFonts w:cs="Arial"/>
        </w:rPr>
        <w:t>de wederpartij zijn rechten en verplichtingen op grond van deze Overeenkomst zonder voorafgaande schriftelijke toestemming van de wederpartij heeft overgedragen aan een derde;</w:t>
      </w:r>
    </w:p>
    <w:p w14:paraId="30A75B3E" w14:textId="7D79CAEB" w:rsidR="00593544" w:rsidRPr="00282361" w:rsidRDefault="00593544" w:rsidP="00593544">
      <w:pPr>
        <w:pStyle w:val="Lijstalinea"/>
        <w:numPr>
          <w:ilvl w:val="0"/>
          <w:numId w:val="7"/>
        </w:numPr>
        <w:spacing w:line="240" w:lineRule="exact"/>
        <w:rPr>
          <w:rFonts w:cs="Arial"/>
        </w:rPr>
      </w:pPr>
      <w:r w:rsidRPr="00282361">
        <w:rPr>
          <w:rFonts w:cs="Arial"/>
        </w:rPr>
        <w:t>er sprake is van zodanig gewijzigde omstandigheden</w:t>
      </w:r>
      <w:r w:rsidR="00A040BE">
        <w:rPr>
          <w:rFonts w:cs="Arial"/>
        </w:rPr>
        <w:t>,</w:t>
      </w:r>
      <w:r w:rsidRPr="00282361">
        <w:rPr>
          <w:rFonts w:cs="Arial"/>
        </w:rPr>
        <w:t xml:space="preserve"> waaronder wijziging van wet- en regelgeving, dat een ongewijzigde voortzetting van de Overeenkomst door deze partij niet kan worden gevergd.</w:t>
      </w:r>
    </w:p>
    <w:p w14:paraId="1F642102" w14:textId="3D280DF2" w:rsidR="00593544" w:rsidRPr="00282361" w:rsidRDefault="00593544" w:rsidP="00593544">
      <w:pPr>
        <w:ind w:left="426"/>
        <w:rPr>
          <w:rFonts w:cs="Arial"/>
          <w:szCs w:val="20"/>
        </w:rPr>
      </w:pPr>
      <w:r w:rsidRPr="00282361">
        <w:rPr>
          <w:rFonts w:cs="Arial"/>
          <w:szCs w:val="20"/>
        </w:rPr>
        <w:t xml:space="preserve">In geval van het ontbinden </w:t>
      </w:r>
      <w:r w:rsidRPr="00E3535C">
        <w:rPr>
          <w:rFonts w:cs="Arial"/>
          <w:szCs w:val="20"/>
        </w:rPr>
        <w:t xml:space="preserve">van deze Overeenkomst is Opdrachtnemer verplicht alle in zijn bezit zijnde gegevens, bescheiden, data en/of materialen die betrekking hebben op </w:t>
      </w:r>
      <w:r w:rsidR="00A040BE" w:rsidRPr="00E3535C">
        <w:rPr>
          <w:rFonts w:cs="Arial"/>
          <w:szCs w:val="20"/>
        </w:rPr>
        <w:t xml:space="preserve">de </w:t>
      </w:r>
      <w:r w:rsidRPr="00E3535C">
        <w:rPr>
          <w:rFonts w:cs="Arial"/>
          <w:szCs w:val="20"/>
        </w:rPr>
        <w:t xml:space="preserve">diensten en/of op grond van c.q. ten behoeve van de diensten </w:t>
      </w:r>
      <w:r w:rsidR="00A040BE" w:rsidRPr="00E3535C">
        <w:rPr>
          <w:rFonts w:cs="Arial"/>
          <w:szCs w:val="20"/>
        </w:rPr>
        <w:t>zijn</w:t>
      </w:r>
      <w:r w:rsidRPr="00E3535C">
        <w:rPr>
          <w:rFonts w:cs="Arial"/>
          <w:szCs w:val="20"/>
        </w:rPr>
        <w:t xml:space="preserve"> ontwikkeld of geproduceerd onverwijld, of op eerste verzoek van de Aanbestedende dienst, om niet </w:t>
      </w:r>
      <w:r w:rsidRPr="00282361">
        <w:rPr>
          <w:rFonts w:cs="Arial"/>
          <w:szCs w:val="20"/>
        </w:rPr>
        <w:t>aan de Aanbestedende dienst ter hand te stellen.</w:t>
      </w:r>
    </w:p>
    <w:p w14:paraId="5F5313A4" w14:textId="0FFB6AF7" w:rsidR="00593544" w:rsidRPr="00282361" w:rsidRDefault="00593544" w:rsidP="00593544">
      <w:pPr>
        <w:pStyle w:val="Lijstalinea"/>
        <w:numPr>
          <w:ilvl w:val="0"/>
          <w:numId w:val="6"/>
        </w:numPr>
        <w:autoSpaceDE w:val="0"/>
        <w:autoSpaceDN w:val="0"/>
        <w:adjustRightInd w:val="0"/>
        <w:rPr>
          <w:rFonts w:cs="Arial"/>
          <w:i/>
        </w:rPr>
      </w:pPr>
      <w:r w:rsidRPr="00282361">
        <w:rPr>
          <w:rFonts w:cs="Arial"/>
        </w:rPr>
        <w:t xml:space="preserve">Opdrachtnemer verplicht zich jegens de Aanbestedende dienst om bij het einde van deze Overeenkomst (ongeacht de reden voor </w:t>
      </w:r>
      <w:r w:rsidR="00A040BE">
        <w:rPr>
          <w:rFonts w:cs="Arial"/>
        </w:rPr>
        <w:t xml:space="preserve">en </w:t>
      </w:r>
      <w:r w:rsidRPr="00282361">
        <w:rPr>
          <w:rFonts w:cs="Arial"/>
        </w:rPr>
        <w:t>wijze van beëindigen) of bij intrekking/einde van Nadere overeenkomsten alle redelijkerwijs noodzakelijke medewerking te verlenen teneinde een eventueel nieuwe Opdrachtnemer in staat te stellen de dienstverlening (of onderdelen daarvan) na het einde van deze Overeenkomst ongestoord voort te zetten, zonder dat verlies van kwaliteit van de dienstverlening optreedt. Indien aan deze medewerking kosten verbonden zijn dienen partijen een redelijke, marktconforme vergoeding overeen te komen.</w:t>
      </w:r>
    </w:p>
    <w:p w14:paraId="11256ED5" w14:textId="6698DE26" w:rsidR="00593544" w:rsidRPr="00282361" w:rsidRDefault="00593544" w:rsidP="00593544">
      <w:pPr>
        <w:pStyle w:val="Lijstalinea"/>
        <w:numPr>
          <w:ilvl w:val="0"/>
          <w:numId w:val="6"/>
        </w:numPr>
        <w:autoSpaceDE w:val="0"/>
        <w:autoSpaceDN w:val="0"/>
        <w:adjustRightInd w:val="0"/>
        <w:rPr>
          <w:rFonts w:cs="Arial"/>
        </w:rPr>
      </w:pPr>
      <w:r w:rsidRPr="00282361">
        <w:rPr>
          <w:rFonts w:cs="Arial"/>
        </w:rPr>
        <w:t>Beëindiging van de Overeenkomst laat het recht van Opdrachtgever om schadevergoeding te vorderen</w:t>
      </w:r>
      <w:r w:rsidR="00A040BE">
        <w:rPr>
          <w:rFonts w:cs="Arial"/>
        </w:rPr>
        <w:t xml:space="preserve"> onverlet</w:t>
      </w:r>
      <w:r w:rsidRPr="00282361">
        <w:rPr>
          <w:rFonts w:cs="Arial"/>
        </w:rPr>
        <w:t xml:space="preserve">. </w:t>
      </w:r>
    </w:p>
    <w:p w14:paraId="6419A0EB" w14:textId="3CF8C8BF" w:rsidR="00593544" w:rsidRPr="00282361" w:rsidRDefault="00593544" w:rsidP="00593544">
      <w:pPr>
        <w:pStyle w:val="Lijstalinea"/>
        <w:numPr>
          <w:ilvl w:val="0"/>
          <w:numId w:val="6"/>
        </w:numPr>
        <w:autoSpaceDE w:val="0"/>
        <w:autoSpaceDN w:val="0"/>
        <w:adjustRightInd w:val="0"/>
        <w:rPr>
          <w:rFonts w:cs="Arial"/>
        </w:rPr>
      </w:pPr>
      <w:r w:rsidRPr="00282361">
        <w:rPr>
          <w:rFonts w:cs="Arial"/>
        </w:rPr>
        <w:t>Voor Opdrachtgever geldt tevens als rechtsgeldige grond voor ontbinding van de Overeenkomst het verstrekken van onjuiste informatie of verzwijgen van informatie door Opdrachtnemer, als bedoeld in artikel 9.</w:t>
      </w:r>
    </w:p>
    <w:p w14:paraId="2F3A1144" w14:textId="1816C233" w:rsidR="00593544" w:rsidRPr="00282361" w:rsidRDefault="00593544" w:rsidP="00593544">
      <w:pPr>
        <w:autoSpaceDE w:val="0"/>
        <w:autoSpaceDN w:val="0"/>
        <w:adjustRightInd w:val="0"/>
        <w:rPr>
          <w:rFonts w:cs="Arial"/>
          <w:szCs w:val="20"/>
        </w:rPr>
      </w:pPr>
    </w:p>
    <w:p w14:paraId="337CF58D" w14:textId="77777777" w:rsidR="00593544" w:rsidRPr="00282361" w:rsidRDefault="00593544" w:rsidP="00593544">
      <w:pPr>
        <w:rPr>
          <w:rFonts w:cs="Arial"/>
          <w:b/>
          <w:caps/>
          <w:szCs w:val="20"/>
        </w:rPr>
      </w:pPr>
    </w:p>
    <w:p w14:paraId="6CE6B308" w14:textId="3263A350" w:rsidR="00593544" w:rsidRPr="00282361" w:rsidRDefault="00593544" w:rsidP="00593544">
      <w:pPr>
        <w:rPr>
          <w:rFonts w:cs="Arial"/>
          <w:b/>
          <w:caps/>
          <w:szCs w:val="20"/>
        </w:rPr>
      </w:pPr>
      <w:r w:rsidRPr="00282361">
        <w:rPr>
          <w:rFonts w:cs="Arial"/>
          <w:b/>
          <w:caps/>
          <w:szCs w:val="20"/>
        </w:rPr>
        <w:t>Artikel 4: TARIEVEN, Betaling EN PRIJSWIJZIGINGEN</w:t>
      </w:r>
    </w:p>
    <w:p w14:paraId="696F27F9" w14:textId="77777777" w:rsidR="00593544" w:rsidRPr="00282361" w:rsidRDefault="00593544" w:rsidP="00593544">
      <w:pPr>
        <w:rPr>
          <w:rFonts w:cs="Arial"/>
          <w:b/>
          <w:caps/>
          <w:szCs w:val="20"/>
        </w:rPr>
      </w:pPr>
    </w:p>
    <w:p w14:paraId="685D7537" w14:textId="77777777" w:rsidR="00593544" w:rsidRPr="00282361" w:rsidRDefault="00593544" w:rsidP="00593544">
      <w:pPr>
        <w:pStyle w:val="Lijstalinea"/>
        <w:numPr>
          <w:ilvl w:val="1"/>
          <w:numId w:val="6"/>
        </w:numPr>
        <w:spacing w:line="240" w:lineRule="exact"/>
        <w:rPr>
          <w:rFonts w:cs="Arial"/>
          <w:b/>
        </w:rPr>
      </w:pPr>
      <w:r w:rsidRPr="00282361">
        <w:rPr>
          <w:rFonts w:cs="Arial"/>
          <w:b/>
        </w:rPr>
        <w:t xml:space="preserve">Prijs </w:t>
      </w:r>
    </w:p>
    <w:p w14:paraId="64669F30" w14:textId="6379E9D6" w:rsidR="00593544" w:rsidRPr="00282361" w:rsidRDefault="00593544" w:rsidP="00593544">
      <w:pPr>
        <w:pStyle w:val="Lijstalinea"/>
        <w:numPr>
          <w:ilvl w:val="0"/>
          <w:numId w:val="8"/>
        </w:numPr>
        <w:spacing w:line="240" w:lineRule="exact"/>
        <w:rPr>
          <w:rFonts w:cs="Arial"/>
        </w:rPr>
      </w:pPr>
      <w:r w:rsidRPr="00282361">
        <w:rPr>
          <w:rFonts w:cs="Arial"/>
        </w:rPr>
        <w:t xml:space="preserve">Opdrachtgever is Opdrachtnemer voor de dienstverlening de vergoedingen verschuldigd, zoals overeengekomen op basis van het </w:t>
      </w:r>
      <w:r w:rsidR="006C6432">
        <w:rPr>
          <w:rFonts w:cs="Arial"/>
        </w:rPr>
        <w:t>P</w:t>
      </w:r>
      <w:r w:rsidR="00A040BE">
        <w:rPr>
          <w:rFonts w:cs="Arial"/>
        </w:rPr>
        <w:t>rijsinvulformulier</w:t>
      </w:r>
      <w:r w:rsidR="009B1899">
        <w:rPr>
          <w:rFonts w:cs="Arial"/>
        </w:rPr>
        <w:t>,</w:t>
      </w:r>
      <w:r w:rsidRPr="00282361">
        <w:rPr>
          <w:rFonts w:cs="Arial"/>
        </w:rPr>
        <w:t xml:space="preserve"> </w:t>
      </w:r>
      <w:r w:rsidR="009B1899">
        <w:rPr>
          <w:rFonts w:cs="Arial"/>
        </w:rPr>
        <w:t>welke</w:t>
      </w:r>
      <w:r w:rsidRPr="00282361">
        <w:rPr>
          <w:rFonts w:cs="Arial"/>
        </w:rPr>
        <w:t xml:space="preserve"> deel uitmaakt van de </w:t>
      </w:r>
      <w:r w:rsidR="006C6432">
        <w:rPr>
          <w:rFonts w:cs="Arial"/>
        </w:rPr>
        <w:t>Inschrijving</w:t>
      </w:r>
      <w:r w:rsidRPr="00282361">
        <w:rPr>
          <w:rFonts w:cs="Arial"/>
        </w:rPr>
        <w:t xml:space="preserve"> van Opdrachtnemer. Deze prijsafspraken zijn neergelegd in een separate bijlage (Prijsinvulformulier als bijlage van de Inschrijving van de Opdrachtnemer), die aan deze Overeenkomst is toegevoegd.  </w:t>
      </w:r>
    </w:p>
    <w:p w14:paraId="4FF5D6F8" w14:textId="5A19D32E" w:rsidR="00593544" w:rsidRPr="00282361" w:rsidRDefault="00593544" w:rsidP="00593544">
      <w:pPr>
        <w:pStyle w:val="Lijstalinea"/>
        <w:numPr>
          <w:ilvl w:val="0"/>
          <w:numId w:val="8"/>
        </w:numPr>
        <w:spacing w:line="240" w:lineRule="exact"/>
        <w:rPr>
          <w:rFonts w:cs="Arial"/>
        </w:rPr>
      </w:pPr>
      <w:r w:rsidRPr="00282361">
        <w:rPr>
          <w:rFonts w:cs="Arial"/>
        </w:rPr>
        <w:t xml:space="preserve">De tarieven voor uitvoering van de krachtens deze Overeenkomst uit te voeren diensten worden per contractjaar vastgesteld en zijn vastgelegd in de </w:t>
      </w:r>
      <w:r w:rsidR="00291D56">
        <w:rPr>
          <w:rFonts w:cs="Arial"/>
        </w:rPr>
        <w:t>Inschrijving</w:t>
      </w:r>
      <w:r w:rsidRPr="00282361">
        <w:rPr>
          <w:rFonts w:cs="Arial"/>
        </w:rPr>
        <w:t xml:space="preserve"> van Opdrachtnemer</w:t>
      </w:r>
      <w:r w:rsidR="00FF56B5">
        <w:rPr>
          <w:rFonts w:cs="Arial"/>
        </w:rPr>
        <w:t xml:space="preserve"> (zie Bijlage 8)</w:t>
      </w:r>
      <w:r w:rsidRPr="00282361">
        <w:rPr>
          <w:rFonts w:cs="Arial"/>
        </w:rPr>
        <w:t xml:space="preserve">. Deze tarieven zijn in </w:t>
      </w:r>
      <w:r w:rsidR="009B1899">
        <w:rPr>
          <w:rFonts w:cs="Arial"/>
        </w:rPr>
        <w:t>e</w:t>
      </w:r>
      <w:r w:rsidRPr="00282361">
        <w:rPr>
          <w:rFonts w:cs="Arial"/>
        </w:rPr>
        <w:t xml:space="preserve">uro’s exclusief BTW en </w:t>
      </w:r>
      <w:r w:rsidR="009B1899">
        <w:rPr>
          <w:rFonts w:cs="Arial"/>
        </w:rPr>
        <w:t xml:space="preserve">staan </w:t>
      </w:r>
      <w:r w:rsidRPr="00282361">
        <w:rPr>
          <w:rFonts w:cs="Arial"/>
        </w:rPr>
        <w:t>vast tot 1 januari 202</w:t>
      </w:r>
      <w:r w:rsidR="009B1899">
        <w:rPr>
          <w:rFonts w:cs="Arial"/>
        </w:rPr>
        <w:t>5</w:t>
      </w:r>
      <w:r w:rsidRPr="00282361">
        <w:rPr>
          <w:rFonts w:cs="Arial"/>
        </w:rPr>
        <w:t>. In de opgegeven tarieven zijn alle kosten begrepen, tenzij schriftelijk anders is overeengekomen.</w:t>
      </w:r>
    </w:p>
    <w:p w14:paraId="2544BC77" w14:textId="12748E6D" w:rsidR="00593544" w:rsidRPr="00FF56B5" w:rsidRDefault="00593544" w:rsidP="00593544">
      <w:pPr>
        <w:pStyle w:val="Lijstalinea"/>
        <w:numPr>
          <w:ilvl w:val="0"/>
          <w:numId w:val="8"/>
        </w:numPr>
        <w:spacing w:line="240" w:lineRule="exact"/>
        <w:rPr>
          <w:rFonts w:cs="Arial"/>
        </w:rPr>
      </w:pPr>
      <w:r w:rsidRPr="00282361">
        <w:rPr>
          <w:rFonts w:cs="Arial"/>
        </w:rPr>
        <w:t xml:space="preserve">Wijzigingen in de </w:t>
      </w:r>
      <w:r w:rsidRPr="00FF56B5">
        <w:rPr>
          <w:rFonts w:cs="Arial"/>
        </w:rPr>
        <w:t>overeengekomen tarieven kunnen slechts één keer per jaar, voor het eerst op 1 januari 202</w:t>
      </w:r>
      <w:ins w:id="12" w:author="Cees Wijnen" w:date="2022-11-28T21:36:00Z">
        <w:r w:rsidR="008C1C6F">
          <w:rPr>
            <w:rFonts w:cs="Arial"/>
          </w:rPr>
          <w:t>4</w:t>
        </w:r>
      </w:ins>
      <w:del w:id="13" w:author="Cees Wijnen" w:date="2022-11-28T21:36:00Z">
        <w:r w:rsidR="009B1899" w:rsidRPr="00FF56B5" w:rsidDel="008C1C6F">
          <w:rPr>
            <w:rFonts w:cs="Arial"/>
          </w:rPr>
          <w:delText>5</w:delText>
        </w:r>
      </w:del>
      <w:r w:rsidRPr="00FF56B5">
        <w:rPr>
          <w:rFonts w:cs="Arial"/>
        </w:rPr>
        <w:t xml:space="preserve"> en uitsluitend na overleg en na een door de Aanbestedende dienst afgegeven </w:t>
      </w:r>
      <w:r w:rsidRPr="00FF56B5">
        <w:rPr>
          <w:rFonts w:cs="Arial"/>
        </w:rPr>
        <w:lastRenderedPageBreak/>
        <w:t xml:space="preserve">schriftelijke bevestiging </w:t>
      </w:r>
      <w:r w:rsidR="009B1899" w:rsidRPr="00FF56B5">
        <w:rPr>
          <w:rFonts w:cs="Arial"/>
        </w:rPr>
        <w:t>inzake het voorstel</w:t>
      </w:r>
      <w:r w:rsidRPr="00FF56B5">
        <w:rPr>
          <w:rFonts w:cs="Arial"/>
        </w:rPr>
        <w:t xml:space="preserve">, worden doorgevoerd. Voorstellen tot prijsaanpassing dienen schriftelijk </w:t>
      </w:r>
      <w:r w:rsidR="009B1899" w:rsidRPr="00FF56B5">
        <w:rPr>
          <w:rFonts w:cs="Arial"/>
        </w:rPr>
        <w:t xml:space="preserve">en uiterlijk </w:t>
      </w:r>
      <w:r w:rsidRPr="00FF56B5">
        <w:rPr>
          <w:rFonts w:cs="Arial"/>
        </w:rPr>
        <w:t>2 maanden vóór de gewenste effectuering bij de Aanbestedende dienst ingediend te zijn.</w:t>
      </w:r>
      <w:ins w:id="14" w:author="Cees Wijnen" w:date="2022-11-28T21:36:00Z">
        <w:r w:rsidR="008C1C6F">
          <w:rPr>
            <w:rFonts w:cs="Arial"/>
          </w:rPr>
          <w:t xml:space="preserve"> De </w:t>
        </w:r>
      </w:ins>
      <w:ins w:id="15" w:author="Cees Wijnen" w:date="2022-11-28T21:37:00Z">
        <w:r w:rsidR="008C1C6F">
          <w:rPr>
            <w:rFonts w:cs="Arial"/>
          </w:rPr>
          <w:t xml:space="preserve">eerste prijswijziging bedraagt ten hoogste 50% van </w:t>
        </w:r>
      </w:ins>
      <w:ins w:id="16" w:author="Cees Wijnen" w:date="2022-11-28T21:38:00Z">
        <w:r w:rsidR="008C1C6F">
          <w:rPr>
            <w:rFonts w:cs="Arial"/>
          </w:rPr>
          <w:t xml:space="preserve">het bedrag </w:t>
        </w:r>
      </w:ins>
      <w:ins w:id="17" w:author="Cees Wijnen" w:date="2022-11-28T21:37:00Z">
        <w:r w:rsidR="008C1C6F">
          <w:rPr>
            <w:rFonts w:cs="Arial"/>
          </w:rPr>
          <w:t>waart</w:t>
        </w:r>
      </w:ins>
      <w:ins w:id="18" w:author="Cees Wijnen" w:date="2022-11-28T21:38:00Z">
        <w:r w:rsidR="008C1C6F">
          <w:rPr>
            <w:rFonts w:cs="Arial"/>
          </w:rPr>
          <w:t xml:space="preserve">oe een onverkorte toepassing van de in lid 4 van dit artikel bedoelde norm zou hebben geleid. </w:t>
        </w:r>
      </w:ins>
    </w:p>
    <w:p w14:paraId="58FEE8F0" w14:textId="04AEFA0D" w:rsidR="00593544" w:rsidRPr="00282361" w:rsidRDefault="00593544" w:rsidP="00593544">
      <w:pPr>
        <w:pStyle w:val="Lijstalinea"/>
        <w:numPr>
          <w:ilvl w:val="0"/>
          <w:numId w:val="8"/>
        </w:numPr>
        <w:spacing w:line="240" w:lineRule="exact"/>
        <w:rPr>
          <w:rFonts w:cs="Arial"/>
        </w:rPr>
      </w:pPr>
      <w:r w:rsidRPr="00282361">
        <w:rPr>
          <w:rFonts w:cs="Arial"/>
        </w:rPr>
        <w:t xml:space="preserve">De financiële consequenties van lid 3 worden bepaald op grond van de CBS </w:t>
      </w:r>
      <w:r w:rsidR="00552AD1">
        <w:rPr>
          <w:rFonts w:cs="Arial"/>
        </w:rPr>
        <w:t>DPI</w:t>
      </w:r>
      <w:r w:rsidRPr="00282361">
        <w:rPr>
          <w:rFonts w:cs="Arial"/>
        </w:rPr>
        <w:t xml:space="preserve"> (2015=100)</w:t>
      </w:r>
      <w:r w:rsidR="00552AD1">
        <w:rPr>
          <w:rFonts w:cs="Arial"/>
        </w:rPr>
        <w:t>, groep J62, althans sectie J, conform CPA 2008 (althans de opvolger daarvan)</w:t>
      </w:r>
      <w:r w:rsidRPr="00282361">
        <w:rPr>
          <w:rFonts w:cs="Arial"/>
        </w:rPr>
        <w:t xml:space="preserve">. De door Opdrachtnemer voorgestelde prijsaanpassing is gemaximaliseerd tot de in de benoemde CBS index aangegeven stijging over 12 maanden. </w:t>
      </w:r>
    </w:p>
    <w:p w14:paraId="463B1282" w14:textId="77777777" w:rsidR="00593544" w:rsidRPr="00282361" w:rsidRDefault="00593544" w:rsidP="00593544">
      <w:pPr>
        <w:pStyle w:val="Lijstalinea"/>
        <w:numPr>
          <w:ilvl w:val="0"/>
          <w:numId w:val="8"/>
        </w:numPr>
        <w:spacing w:line="240" w:lineRule="exact"/>
        <w:rPr>
          <w:rFonts w:cs="Arial"/>
        </w:rPr>
      </w:pPr>
      <w:r w:rsidRPr="00282361">
        <w:rPr>
          <w:rFonts w:cs="Arial"/>
        </w:rPr>
        <w:t>Indien een voorgestelde prijsaanpassing na acceptatie van de Aanbestedende dienst niet door Opdrachtnemer wordt doorgevoerd in haar facturering kan Opdrachtnemer de gevolgen van deze prijsaanpassing niet meer met terugwerkende kracht van de Aanbestedende dienst vorderen.</w:t>
      </w:r>
    </w:p>
    <w:p w14:paraId="6341DE77" w14:textId="77777777" w:rsidR="00593544" w:rsidRPr="00282361" w:rsidRDefault="00593544" w:rsidP="00593544">
      <w:pPr>
        <w:pStyle w:val="Lijstalinea"/>
        <w:numPr>
          <w:ilvl w:val="0"/>
          <w:numId w:val="8"/>
        </w:numPr>
        <w:spacing w:line="240" w:lineRule="exact"/>
        <w:rPr>
          <w:rFonts w:cs="Arial"/>
        </w:rPr>
      </w:pPr>
      <w:r w:rsidRPr="00282361">
        <w:rPr>
          <w:rFonts w:cs="Arial"/>
        </w:rPr>
        <w:t>Uitdrukkelijk wordt bepaald dat indien Opdrachtnemer geen BTW in rekening brengt, maar voor (een deel van) de Diensten geen vrijstelling van BTW blijkt te bestaan, deze niet ten laste komt van Opdrachtgever.</w:t>
      </w:r>
    </w:p>
    <w:p w14:paraId="710061E1" w14:textId="77777777" w:rsidR="00593544" w:rsidRPr="00282361" w:rsidRDefault="00593544" w:rsidP="00593544">
      <w:pPr>
        <w:pStyle w:val="Lijstalinea"/>
        <w:numPr>
          <w:ilvl w:val="0"/>
          <w:numId w:val="8"/>
        </w:numPr>
        <w:spacing w:line="240" w:lineRule="exact"/>
        <w:rPr>
          <w:rFonts w:cs="Arial"/>
        </w:rPr>
      </w:pPr>
      <w:r w:rsidRPr="00282361">
        <w:rPr>
          <w:rFonts w:cs="Arial"/>
        </w:rPr>
        <w:t xml:space="preserve">De prijs heeft betrekking op alle door Opdrachtnemer in het kader van deze Overeenkomst te verrichten Diensten en eventueel daartoe benodigde materialen. </w:t>
      </w:r>
    </w:p>
    <w:p w14:paraId="36B7EF19" w14:textId="28AACB1B" w:rsidR="00593544" w:rsidRPr="00067301" w:rsidRDefault="00593544" w:rsidP="00593544">
      <w:pPr>
        <w:pStyle w:val="Lijstalinea"/>
        <w:numPr>
          <w:ilvl w:val="0"/>
          <w:numId w:val="8"/>
        </w:numPr>
        <w:spacing w:line="240" w:lineRule="exact"/>
        <w:rPr>
          <w:rFonts w:cs="Arial"/>
        </w:rPr>
      </w:pPr>
      <w:r w:rsidRPr="00282361">
        <w:rPr>
          <w:rFonts w:cs="Arial"/>
        </w:rPr>
        <w:t xml:space="preserve">Betaling van de eenmalige kosten zoals opgenomen in </w:t>
      </w:r>
      <w:r w:rsidR="00581050" w:rsidRPr="00282361">
        <w:rPr>
          <w:rFonts w:cs="Arial"/>
        </w:rPr>
        <w:t>het Prijsinvulformulier</w:t>
      </w:r>
      <w:r w:rsidR="009B1899">
        <w:rPr>
          <w:rFonts w:cs="Arial"/>
        </w:rPr>
        <w:t>,</w:t>
      </w:r>
      <w:r w:rsidR="00581050" w:rsidRPr="00282361">
        <w:rPr>
          <w:rFonts w:cs="Arial"/>
        </w:rPr>
        <w:t xml:space="preserve"> welke deel uitmaakt van de </w:t>
      </w:r>
      <w:r w:rsidR="00581050" w:rsidRPr="00067301">
        <w:rPr>
          <w:rFonts w:cs="Arial"/>
        </w:rPr>
        <w:t>Inschrijving van Opdrachtnemer</w:t>
      </w:r>
      <w:r w:rsidR="009B1899" w:rsidRPr="00067301">
        <w:rPr>
          <w:rFonts w:cs="Arial"/>
        </w:rPr>
        <w:t>,</w:t>
      </w:r>
      <w:r w:rsidRPr="00067301">
        <w:rPr>
          <w:rFonts w:cs="Arial"/>
        </w:rPr>
        <w:t xml:space="preserve"> vindt </w:t>
      </w:r>
      <w:r w:rsidR="009B1899" w:rsidRPr="00067301">
        <w:rPr>
          <w:rFonts w:cs="Arial"/>
        </w:rPr>
        <w:t xml:space="preserve">als volgt </w:t>
      </w:r>
      <w:r w:rsidRPr="00067301">
        <w:rPr>
          <w:rFonts w:cs="Arial"/>
        </w:rPr>
        <w:t xml:space="preserve">plaats: </w:t>
      </w:r>
    </w:p>
    <w:p w14:paraId="495C5D62" w14:textId="76BD3630" w:rsidR="00593544" w:rsidRPr="00067301" w:rsidRDefault="00593544" w:rsidP="00593544">
      <w:pPr>
        <w:pStyle w:val="Lijstalinea"/>
        <w:numPr>
          <w:ilvl w:val="0"/>
          <w:numId w:val="7"/>
        </w:numPr>
        <w:spacing w:line="240" w:lineRule="exact"/>
        <w:rPr>
          <w:rFonts w:cs="Arial"/>
        </w:rPr>
      </w:pPr>
      <w:r w:rsidRPr="00067301">
        <w:rPr>
          <w:rFonts w:cs="Arial"/>
        </w:rPr>
        <w:t xml:space="preserve">30% bij </w:t>
      </w:r>
      <w:r w:rsidR="00CC706F" w:rsidRPr="00067301">
        <w:rPr>
          <w:rFonts w:cs="Arial"/>
        </w:rPr>
        <w:t>aanvang</w:t>
      </w:r>
      <w:r w:rsidRPr="00067301">
        <w:rPr>
          <w:rFonts w:cs="Arial"/>
        </w:rPr>
        <w:t xml:space="preserve"> </w:t>
      </w:r>
      <w:r w:rsidR="00FF56B5">
        <w:rPr>
          <w:rFonts w:cs="Arial"/>
        </w:rPr>
        <w:t>Opdracht</w:t>
      </w:r>
      <w:r w:rsidRPr="00067301">
        <w:rPr>
          <w:rFonts w:cs="Arial"/>
        </w:rPr>
        <w:t>;</w:t>
      </w:r>
    </w:p>
    <w:p w14:paraId="7777677E" w14:textId="22BBEA5C" w:rsidR="00593544" w:rsidRPr="00067301" w:rsidRDefault="00593544" w:rsidP="00593544">
      <w:pPr>
        <w:pStyle w:val="Lijstalinea"/>
        <w:numPr>
          <w:ilvl w:val="0"/>
          <w:numId w:val="7"/>
        </w:numPr>
        <w:spacing w:line="240" w:lineRule="exact"/>
        <w:rPr>
          <w:rFonts w:cs="Arial"/>
        </w:rPr>
      </w:pPr>
      <w:r w:rsidRPr="00067301">
        <w:rPr>
          <w:rFonts w:cs="Arial"/>
        </w:rPr>
        <w:t xml:space="preserve">50% na </w:t>
      </w:r>
      <w:r w:rsidR="00CC706F" w:rsidRPr="00067301">
        <w:rPr>
          <w:rFonts w:cs="Arial"/>
        </w:rPr>
        <w:t>A</w:t>
      </w:r>
      <w:r w:rsidRPr="00067301">
        <w:rPr>
          <w:rFonts w:cs="Arial"/>
        </w:rPr>
        <w:t>cceptatie;</w:t>
      </w:r>
    </w:p>
    <w:p w14:paraId="3ACA4662" w14:textId="0A5B169D" w:rsidR="00593544" w:rsidRPr="00282361" w:rsidRDefault="00593544" w:rsidP="00593544">
      <w:pPr>
        <w:pStyle w:val="Lijstalinea"/>
        <w:numPr>
          <w:ilvl w:val="0"/>
          <w:numId w:val="7"/>
        </w:numPr>
        <w:spacing w:line="240" w:lineRule="exact"/>
        <w:rPr>
          <w:rFonts w:cs="Arial"/>
        </w:rPr>
      </w:pPr>
      <w:r w:rsidRPr="004156E3">
        <w:rPr>
          <w:rFonts w:cs="Arial"/>
        </w:rPr>
        <w:t>20%</w:t>
      </w:r>
      <w:r w:rsidRPr="00282361">
        <w:rPr>
          <w:rFonts w:cs="Arial"/>
        </w:rPr>
        <w:t xml:space="preserve"> </w:t>
      </w:r>
      <w:r w:rsidR="00CC706F">
        <w:rPr>
          <w:rFonts w:cs="Arial"/>
        </w:rPr>
        <w:t xml:space="preserve">ofwel </w:t>
      </w:r>
      <w:r w:rsidRPr="00282361">
        <w:rPr>
          <w:rFonts w:cs="Arial"/>
        </w:rPr>
        <w:t xml:space="preserve">het restant na nazorgperiode en het oplossen van kleine gebreken. </w:t>
      </w:r>
    </w:p>
    <w:p w14:paraId="2B943B37" w14:textId="3C7CDE7F" w:rsidR="00DA0FCE" w:rsidRDefault="008C1C6F" w:rsidP="00593544">
      <w:pPr>
        <w:ind w:left="360"/>
        <w:rPr>
          <w:ins w:id="19" w:author="Cees Wijnen" w:date="2022-11-28T21:43:00Z"/>
          <w:rFonts w:cs="Arial"/>
          <w:szCs w:val="20"/>
        </w:rPr>
      </w:pPr>
      <w:ins w:id="20" w:author="Cees Wijnen" w:date="2022-11-28T21:40:00Z">
        <w:r>
          <w:rPr>
            <w:rFonts w:cs="Arial"/>
            <w:szCs w:val="20"/>
          </w:rPr>
          <w:t xml:space="preserve">Ten aanzien van latere projecten vindt </w:t>
        </w:r>
      </w:ins>
      <w:ins w:id="21" w:author="Cees Wijnen" w:date="2022-11-28T21:41:00Z">
        <w:r>
          <w:rPr>
            <w:rFonts w:cs="Arial"/>
            <w:szCs w:val="20"/>
          </w:rPr>
          <w:t>de betaling van eenmalige kosten als volgt plaats</w:t>
        </w:r>
      </w:ins>
      <w:ins w:id="22" w:author="Cees Wijnen" w:date="2022-11-28T21:44:00Z">
        <w:r w:rsidR="00DA0FCE">
          <w:rPr>
            <w:rFonts w:cs="Arial"/>
            <w:szCs w:val="20"/>
          </w:rPr>
          <w:t>,</w:t>
        </w:r>
      </w:ins>
      <w:ins w:id="23" w:author="Cees Wijnen" w:date="2022-11-28T21:41:00Z">
        <w:r>
          <w:rPr>
            <w:rFonts w:cs="Arial"/>
            <w:szCs w:val="20"/>
          </w:rPr>
          <w:t xml:space="preserve"> tenzij Parti</w:t>
        </w:r>
      </w:ins>
      <w:ins w:id="24" w:author="Cees Wijnen" w:date="2022-11-28T21:42:00Z">
        <w:r>
          <w:rPr>
            <w:rFonts w:cs="Arial"/>
            <w:szCs w:val="20"/>
          </w:rPr>
          <w:t xml:space="preserve">jen </w:t>
        </w:r>
      </w:ins>
      <w:ins w:id="25" w:author="Cees Wijnen" w:date="2022-11-28T21:43:00Z">
        <w:r w:rsidR="00DA0FCE">
          <w:rPr>
            <w:rFonts w:cs="Arial"/>
            <w:szCs w:val="20"/>
          </w:rPr>
          <w:t>schriftelijk uitdrukkelijk anders bepa</w:t>
        </w:r>
      </w:ins>
      <w:ins w:id="26" w:author="Cees Wijnen" w:date="2022-11-28T21:44:00Z">
        <w:r w:rsidR="00DA0FCE">
          <w:rPr>
            <w:rFonts w:cs="Arial"/>
            <w:szCs w:val="20"/>
          </w:rPr>
          <w:t>l</w:t>
        </w:r>
      </w:ins>
      <w:ins w:id="27" w:author="Cees Wijnen" w:date="2022-11-28T21:43:00Z">
        <w:r w:rsidR="00DA0FCE">
          <w:rPr>
            <w:rFonts w:cs="Arial"/>
            <w:szCs w:val="20"/>
          </w:rPr>
          <w:t>en:</w:t>
        </w:r>
      </w:ins>
    </w:p>
    <w:p w14:paraId="632568C2" w14:textId="77777777" w:rsidR="00DA0FCE" w:rsidRDefault="00DA0FCE" w:rsidP="00DA0FCE">
      <w:pPr>
        <w:pStyle w:val="Lijstalinea"/>
        <w:numPr>
          <w:ilvl w:val="0"/>
          <w:numId w:val="7"/>
        </w:numPr>
        <w:rPr>
          <w:ins w:id="28" w:author="Cees Wijnen" w:date="2022-11-28T21:44:00Z"/>
          <w:rFonts w:cs="Arial"/>
        </w:rPr>
      </w:pPr>
      <w:ins w:id="29" w:author="Cees Wijnen" w:date="2022-11-28T21:43:00Z">
        <w:r>
          <w:rPr>
            <w:rFonts w:cs="Arial"/>
          </w:rPr>
          <w:t>50%</w:t>
        </w:r>
      </w:ins>
      <w:ins w:id="30" w:author="Cees Wijnen" w:date="2022-11-28T21:44:00Z">
        <w:r>
          <w:rPr>
            <w:rFonts w:cs="Arial"/>
          </w:rPr>
          <w:t xml:space="preserve"> bij aanvang opdracht;</w:t>
        </w:r>
      </w:ins>
    </w:p>
    <w:p w14:paraId="7CFAEFF2" w14:textId="7A54212E" w:rsidR="00593544" w:rsidRPr="00DA0FCE" w:rsidRDefault="00DA0FCE" w:rsidP="00FB440B">
      <w:pPr>
        <w:pStyle w:val="Lijstalinea"/>
        <w:numPr>
          <w:ilvl w:val="0"/>
          <w:numId w:val="7"/>
        </w:numPr>
        <w:rPr>
          <w:rFonts w:cs="Arial"/>
          <w:rPrChange w:id="31" w:author="Cees Wijnen" w:date="2022-11-28T21:43:00Z">
            <w:rPr/>
          </w:rPrChange>
        </w:rPr>
      </w:pPr>
      <w:ins w:id="32" w:author="Cees Wijnen" w:date="2022-11-28T21:44:00Z">
        <w:r>
          <w:rPr>
            <w:rFonts w:cs="Arial"/>
          </w:rPr>
          <w:t xml:space="preserve">50% na oplevering. </w:t>
        </w:r>
      </w:ins>
      <w:ins w:id="33" w:author="Cees Wijnen" w:date="2022-11-28T21:43:00Z">
        <w:r w:rsidRPr="00DA0FCE">
          <w:rPr>
            <w:rFonts w:cs="Arial"/>
          </w:rPr>
          <w:br/>
        </w:r>
      </w:ins>
      <w:del w:id="34" w:author="Cees Wijnen" w:date="2022-11-28T21:45:00Z">
        <w:r w:rsidR="00593544" w:rsidRPr="00DA0FCE" w:rsidDel="00DA0FCE">
          <w:rPr>
            <w:rFonts w:cs="Arial"/>
          </w:rPr>
          <w:delText>Hetgeen benoemd in dit artikel is ook van toepassing bij latere projecten</w:delText>
        </w:r>
        <w:r w:rsidR="00593544" w:rsidRPr="00DA0FCE" w:rsidDel="00DA0FCE">
          <w:rPr>
            <w:rFonts w:cs="Arial"/>
            <w:rPrChange w:id="35" w:author="Cees Wijnen" w:date="2022-11-28T21:43:00Z">
              <w:rPr/>
            </w:rPrChange>
          </w:rPr>
          <w:delText>.</w:delText>
        </w:r>
      </w:del>
    </w:p>
    <w:p w14:paraId="41D408A8" w14:textId="53340A3B" w:rsidR="00593544" w:rsidRPr="006C6432" w:rsidRDefault="00A46B8F" w:rsidP="00593544">
      <w:pPr>
        <w:pStyle w:val="Lijstalinea"/>
        <w:numPr>
          <w:ilvl w:val="0"/>
          <w:numId w:val="8"/>
        </w:numPr>
        <w:spacing w:line="240" w:lineRule="exact"/>
        <w:rPr>
          <w:rFonts w:cs="Arial"/>
        </w:rPr>
      </w:pPr>
      <w:r w:rsidRPr="006C6432">
        <w:rPr>
          <w:rFonts w:cs="Arial"/>
        </w:rPr>
        <w:t>De</w:t>
      </w:r>
      <w:r w:rsidR="00593544" w:rsidRPr="006C6432">
        <w:rPr>
          <w:rFonts w:cs="Arial"/>
        </w:rPr>
        <w:t xml:space="preserve"> jaarlijkse licentiekosten </w:t>
      </w:r>
      <w:r w:rsidRPr="006C6432">
        <w:rPr>
          <w:rFonts w:cs="Arial"/>
        </w:rPr>
        <w:t xml:space="preserve">c.q. </w:t>
      </w:r>
      <w:r w:rsidR="00CC706F" w:rsidRPr="006C6432">
        <w:rPr>
          <w:rFonts w:cs="Arial"/>
        </w:rPr>
        <w:t xml:space="preserve">de </w:t>
      </w:r>
      <w:r w:rsidRPr="006C6432">
        <w:rPr>
          <w:rFonts w:cs="Arial"/>
        </w:rPr>
        <w:t xml:space="preserve">vaste kosten, </w:t>
      </w:r>
      <w:r w:rsidR="00593544" w:rsidRPr="006C6432">
        <w:rPr>
          <w:rFonts w:cs="Arial"/>
        </w:rPr>
        <w:t xml:space="preserve">zoals opgenomen </w:t>
      </w:r>
      <w:r w:rsidR="00581050" w:rsidRPr="006C6432">
        <w:rPr>
          <w:rFonts w:cs="Arial"/>
        </w:rPr>
        <w:t>in het Prijsinvulformulier welke deel uitmaakt van de Inschrijving van Opdrachtnemer</w:t>
      </w:r>
      <w:r w:rsidRPr="006C6432">
        <w:rPr>
          <w:rFonts w:cs="Arial"/>
        </w:rPr>
        <w:t>, zijn pas verschuldigd</w:t>
      </w:r>
      <w:r w:rsidR="00581050" w:rsidRPr="006C6432">
        <w:rPr>
          <w:rFonts w:cs="Arial"/>
        </w:rPr>
        <w:t xml:space="preserve"> </w:t>
      </w:r>
      <w:r w:rsidR="00593544" w:rsidRPr="006C6432">
        <w:rPr>
          <w:rFonts w:cs="Arial"/>
        </w:rPr>
        <w:t>bij aanvang van de Productie.</w:t>
      </w:r>
    </w:p>
    <w:p w14:paraId="7E5CE4AD" w14:textId="278B157C" w:rsidR="00593544" w:rsidRPr="006C6432" w:rsidRDefault="006C6432" w:rsidP="00593544">
      <w:pPr>
        <w:pStyle w:val="Lijstalinea"/>
        <w:numPr>
          <w:ilvl w:val="0"/>
          <w:numId w:val="8"/>
        </w:numPr>
        <w:spacing w:line="240" w:lineRule="exact"/>
        <w:rPr>
          <w:rFonts w:cs="Arial"/>
        </w:rPr>
      </w:pPr>
      <w:r w:rsidRPr="006C6432">
        <w:rPr>
          <w:rFonts w:cs="Arial"/>
        </w:rPr>
        <w:t xml:space="preserve">De jaarlijkse licentiekosten c.q. de vaste kosten </w:t>
      </w:r>
      <w:r w:rsidR="00593544" w:rsidRPr="006C6432">
        <w:rPr>
          <w:rFonts w:cs="Arial"/>
        </w:rPr>
        <w:t xml:space="preserve">worden </w:t>
      </w:r>
      <w:ins w:id="36" w:author="Cees Wijnen" w:date="2022-11-28T21:46:00Z">
        <w:r w:rsidR="00E47783">
          <w:rPr>
            <w:rFonts w:cs="Arial"/>
          </w:rPr>
          <w:t xml:space="preserve">per </w:t>
        </w:r>
      </w:ins>
      <w:ins w:id="37" w:author="Cees Wijnen" w:date="2022-11-28T21:47:00Z">
        <w:r w:rsidR="00E47783">
          <w:rPr>
            <w:rFonts w:cs="Arial"/>
          </w:rPr>
          <w:t xml:space="preserve">kalenderjaar </w:t>
        </w:r>
      </w:ins>
      <w:del w:id="38" w:author="Cees Wijnen" w:date="2022-11-28T21:46:00Z">
        <w:r w:rsidR="00106C64" w:rsidRPr="006C6432" w:rsidDel="00E47783">
          <w:rPr>
            <w:rFonts w:cs="Arial"/>
          </w:rPr>
          <w:delText>elke drie maanden</w:delText>
        </w:r>
        <w:r w:rsidR="00593544" w:rsidRPr="006C6432" w:rsidDel="00E47783">
          <w:rPr>
            <w:rFonts w:cs="Arial"/>
          </w:rPr>
          <w:delText xml:space="preserve"> na afloop van elke </w:delText>
        </w:r>
      </w:del>
      <w:del w:id="39" w:author="Cees Wijnen" w:date="2022-11-28T21:47:00Z">
        <w:r w:rsidR="00593544" w:rsidRPr="006C6432" w:rsidDel="00E47783">
          <w:rPr>
            <w:rFonts w:cs="Arial"/>
          </w:rPr>
          <w:delText>kalend</w:delText>
        </w:r>
        <w:r w:rsidR="00106C64" w:rsidRPr="006C6432" w:rsidDel="00E47783">
          <w:rPr>
            <w:rFonts w:cs="Arial"/>
          </w:rPr>
          <w:delText>erkwartaal</w:delText>
        </w:r>
      </w:del>
      <w:r w:rsidR="00593544" w:rsidRPr="006C6432">
        <w:rPr>
          <w:rFonts w:cs="Arial"/>
        </w:rPr>
        <w:t xml:space="preserve"> in rekening gebrach</w:t>
      </w:r>
      <w:r w:rsidRPr="006C6432">
        <w:rPr>
          <w:rFonts w:cs="Arial"/>
        </w:rPr>
        <w:t>t; indien deze kosten niet verschuldigd zijn over een volledig kalender</w:t>
      </w:r>
      <w:ins w:id="40" w:author="Cees Wijnen" w:date="2022-11-28T21:47:00Z">
        <w:r w:rsidR="00E47783">
          <w:rPr>
            <w:rFonts w:cs="Arial"/>
          </w:rPr>
          <w:t>jaar</w:t>
        </w:r>
      </w:ins>
      <w:del w:id="41" w:author="Cees Wijnen" w:date="2022-11-28T21:47:00Z">
        <w:r w:rsidRPr="006C6432" w:rsidDel="00E47783">
          <w:rPr>
            <w:rFonts w:cs="Arial"/>
          </w:rPr>
          <w:delText>kwartaal</w:delText>
        </w:r>
      </w:del>
      <w:r w:rsidRPr="006C6432">
        <w:rPr>
          <w:rFonts w:cs="Arial"/>
        </w:rPr>
        <w:t>, dan geschiedt dit naar verhouding</w:t>
      </w:r>
      <w:r w:rsidR="00593544" w:rsidRPr="006C6432">
        <w:rPr>
          <w:rFonts w:cs="Arial"/>
        </w:rPr>
        <w:t xml:space="preserve">. Facturering van eventuele </w:t>
      </w:r>
      <w:r w:rsidR="00067301" w:rsidRPr="006C6432">
        <w:rPr>
          <w:rFonts w:cs="Arial"/>
        </w:rPr>
        <w:t>aanvullende (advies)diensten</w:t>
      </w:r>
      <w:r w:rsidR="00593544" w:rsidRPr="006C6432">
        <w:rPr>
          <w:rFonts w:cs="Arial"/>
        </w:rPr>
        <w:t xml:space="preserve"> zal op basis van nacalculatie na afloop van </w:t>
      </w:r>
      <w:ins w:id="42" w:author="Cees Wijnen" w:date="2022-11-28T21:49:00Z">
        <w:r w:rsidR="00E47783">
          <w:rPr>
            <w:rFonts w:cs="Arial"/>
          </w:rPr>
          <w:t>het</w:t>
        </w:r>
      </w:ins>
      <w:ins w:id="43" w:author="Cees Wijnen" w:date="2022-11-28T21:48:00Z">
        <w:r w:rsidR="00E47783">
          <w:rPr>
            <w:rFonts w:cs="Arial"/>
          </w:rPr>
          <w:t xml:space="preserve"> </w:t>
        </w:r>
      </w:ins>
      <w:r w:rsidR="00593544" w:rsidRPr="006C6432">
        <w:rPr>
          <w:rFonts w:cs="Arial"/>
        </w:rPr>
        <w:t>kalender</w:t>
      </w:r>
      <w:r w:rsidR="00067301" w:rsidRPr="006C6432">
        <w:rPr>
          <w:rFonts w:cs="Arial"/>
        </w:rPr>
        <w:t>kwartaal</w:t>
      </w:r>
      <w:r w:rsidR="00593544" w:rsidRPr="006C6432">
        <w:rPr>
          <w:rFonts w:cs="Arial"/>
        </w:rPr>
        <w:t xml:space="preserve"> of</w:t>
      </w:r>
      <w:ins w:id="44" w:author="Cees Wijnen" w:date="2022-11-28T21:49:00Z">
        <w:r w:rsidR="00E47783">
          <w:rPr>
            <w:rFonts w:cs="Arial"/>
          </w:rPr>
          <w:t xml:space="preserve"> de</w:t>
        </w:r>
      </w:ins>
      <w:r w:rsidR="00593544" w:rsidRPr="006C6432">
        <w:rPr>
          <w:rFonts w:cs="Arial"/>
        </w:rPr>
        <w:t xml:space="preserve"> Prestatie plaatsvinden.</w:t>
      </w:r>
    </w:p>
    <w:p w14:paraId="3C24DAB2" w14:textId="77777777" w:rsidR="00593544" w:rsidRPr="00282361" w:rsidRDefault="00593544" w:rsidP="00593544">
      <w:pPr>
        <w:autoSpaceDE w:val="0"/>
        <w:autoSpaceDN w:val="0"/>
        <w:adjustRightInd w:val="0"/>
        <w:rPr>
          <w:rFonts w:cs="Arial"/>
          <w:szCs w:val="20"/>
        </w:rPr>
      </w:pPr>
    </w:p>
    <w:p w14:paraId="107581CD" w14:textId="77777777" w:rsidR="00581050" w:rsidRPr="00282361" w:rsidRDefault="00581050" w:rsidP="00581050">
      <w:pPr>
        <w:pStyle w:val="Lijstalinea"/>
        <w:numPr>
          <w:ilvl w:val="1"/>
          <w:numId w:val="6"/>
        </w:numPr>
        <w:spacing w:line="240" w:lineRule="exact"/>
        <w:rPr>
          <w:rFonts w:cs="Arial"/>
          <w:b/>
        </w:rPr>
      </w:pPr>
      <w:r w:rsidRPr="00282361">
        <w:rPr>
          <w:rFonts w:cs="Arial"/>
          <w:b/>
        </w:rPr>
        <w:t>Factuur</w:t>
      </w:r>
    </w:p>
    <w:p w14:paraId="07014A4D" w14:textId="77777777" w:rsidR="00581050" w:rsidRPr="00282361" w:rsidRDefault="00581050" w:rsidP="00581050">
      <w:pPr>
        <w:pStyle w:val="Lijstalinea"/>
        <w:numPr>
          <w:ilvl w:val="0"/>
          <w:numId w:val="9"/>
        </w:numPr>
        <w:spacing w:line="240" w:lineRule="exact"/>
        <w:rPr>
          <w:rFonts w:cs="Arial"/>
        </w:rPr>
      </w:pPr>
      <w:r w:rsidRPr="00282361">
        <w:rPr>
          <w:rFonts w:cs="Arial"/>
        </w:rPr>
        <w:t xml:space="preserve">Opdrachtnemer zal de verrichte dienstverlening achteraf door middel van een aan Opdrachtgever te richten factuur in rekening brengen. </w:t>
      </w:r>
    </w:p>
    <w:p w14:paraId="578C219F" w14:textId="660A07A8" w:rsidR="00581050" w:rsidRPr="00282361" w:rsidRDefault="00581050" w:rsidP="00581050">
      <w:pPr>
        <w:pStyle w:val="Lijstalinea"/>
        <w:numPr>
          <w:ilvl w:val="0"/>
          <w:numId w:val="9"/>
        </w:numPr>
        <w:spacing w:line="240" w:lineRule="exact"/>
        <w:rPr>
          <w:rFonts w:cs="Arial"/>
        </w:rPr>
      </w:pPr>
      <w:r w:rsidRPr="00282361">
        <w:rPr>
          <w:rFonts w:cs="Arial"/>
        </w:rPr>
        <w:t xml:space="preserve">Facturen dienen, voorzien van de inkoopreferentie, als volgt te zijn geadresseerd: </w:t>
      </w:r>
    </w:p>
    <w:p w14:paraId="35F2ACB3" w14:textId="4FE7E95E" w:rsidR="00581050" w:rsidRPr="00282361" w:rsidRDefault="00F52783" w:rsidP="00581050">
      <w:pPr>
        <w:ind w:left="357"/>
        <w:rPr>
          <w:rFonts w:cs="Arial"/>
          <w:szCs w:val="20"/>
        </w:rPr>
      </w:pPr>
      <w:hyperlink r:id="rId10" w:history="1">
        <w:r w:rsidR="00581050" w:rsidRPr="00282361">
          <w:rPr>
            <w:rStyle w:val="Hyperlink"/>
            <w:rFonts w:cs="Arial"/>
            <w:iCs/>
            <w:szCs w:val="20"/>
          </w:rPr>
          <w:t>facturen-wil@wil-lekstroom.nl</w:t>
        </w:r>
      </w:hyperlink>
      <w:r w:rsidR="00106C64">
        <w:rPr>
          <w:rStyle w:val="Hyperlink"/>
          <w:rFonts w:cs="Arial"/>
          <w:iCs/>
          <w:szCs w:val="20"/>
        </w:rPr>
        <w:t>,</w:t>
      </w:r>
      <w:r w:rsidR="00581050" w:rsidRPr="00282361">
        <w:rPr>
          <w:rFonts w:cs="Arial"/>
          <w:szCs w:val="20"/>
        </w:rPr>
        <w:t xml:space="preserve"> waarbij de facturen voldoen aan in het Beschrijvend Document en de Algemene Voorwaarden gestelde eisen. </w:t>
      </w:r>
    </w:p>
    <w:p w14:paraId="39D823FF" w14:textId="77777777" w:rsidR="00581050" w:rsidRPr="00282361" w:rsidRDefault="00581050" w:rsidP="00581050">
      <w:pPr>
        <w:rPr>
          <w:rFonts w:cs="Arial"/>
          <w:color w:val="FF0000"/>
          <w:szCs w:val="20"/>
        </w:rPr>
      </w:pPr>
    </w:p>
    <w:p w14:paraId="33E9C6BA" w14:textId="77777777" w:rsidR="00581050" w:rsidRPr="00282361" w:rsidRDefault="00581050" w:rsidP="00581050">
      <w:pPr>
        <w:ind w:left="357" w:hanging="357"/>
        <w:rPr>
          <w:rFonts w:cs="Arial"/>
          <w:b/>
          <w:szCs w:val="20"/>
        </w:rPr>
      </w:pPr>
      <w:r w:rsidRPr="00282361">
        <w:rPr>
          <w:rFonts w:cs="Arial"/>
          <w:b/>
          <w:szCs w:val="20"/>
        </w:rPr>
        <w:t>4.3  Betaling</w:t>
      </w:r>
    </w:p>
    <w:p w14:paraId="2A79A649" w14:textId="77777777" w:rsidR="00581050" w:rsidRPr="00282361" w:rsidRDefault="00581050" w:rsidP="00581050">
      <w:pPr>
        <w:pStyle w:val="Lijstalinea"/>
        <w:numPr>
          <w:ilvl w:val="0"/>
          <w:numId w:val="10"/>
        </w:numPr>
        <w:spacing w:line="240" w:lineRule="exact"/>
        <w:rPr>
          <w:rFonts w:cs="Arial"/>
        </w:rPr>
      </w:pPr>
      <w:r w:rsidRPr="00282361">
        <w:rPr>
          <w:rFonts w:cs="Arial"/>
        </w:rPr>
        <w:t xml:space="preserve">Betaling vindt plaats binnen 30 dagen na ontvangst van de factuur, mits de factuur voldoet aan het bepaalde in artikel 4.2. </w:t>
      </w:r>
    </w:p>
    <w:p w14:paraId="17ED1AC2" w14:textId="490BCE03" w:rsidR="00581050" w:rsidRPr="00282361" w:rsidRDefault="00581050" w:rsidP="00581050">
      <w:pPr>
        <w:pStyle w:val="Lijstalinea"/>
        <w:numPr>
          <w:ilvl w:val="0"/>
          <w:numId w:val="10"/>
        </w:numPr>
        <w:spacing w:line="240" w:lineRule="exact"/>
        <w:rPr>
          <w:rFonts w:cs="Arial"/>
        </w:rPr>
      </w:pPr>
      <w:r w:rsidRPr="00282361">
        <w:rPr>
          <w:rFonts w:cs="Arial"/>
        </w:rPr>
        <w:t xml:space="preserve">Facturen die niet voldoen aan het bepaalde in artikel 4.2 worden niet betaalbaar gesteld hetgeen niet leidt tot een </w:t>
      </w:r>
      <w:r w:rsidR="00CC706F">
        <w:rPr>
          <w:rFonts w:cs="Arial"/>
        </w:rPr>
        <w:t>tekortkoming</w:t>
      </w:r>
      <w:r w:rsidRPr="00282361">
        <w:rPr>
          <w:rFonts w:cs="Arial"/>
        </w:rPr>
        <w:t xml:space="preserve"> zijdens Aanbestedende dienst. Opdrachtnemer dient dit te herstellen alvorens tot betaling wordt overgegaan.</w:t>
      </w:r>
    </w:p>
    <w:p w14:paraId="72AA170B" w14:textId="042B0F79" w:rsidR="00593544" w:rsidRPr="00282361" w:rsidRDefault="00593544">
      <w:pPr>
        <w:rPr>
          <w:rFonts w:cs="Arial"/>
          <w:szCs w:val="20"/>
        </w:rPr>
      </w:pPr>
    </w:p>
    <w:p w14:paraId="02FD522D" w14:textId="4B464B2F" w:rsidR="00581050" w:rsidRPr="00282361" w:rsidRDefault="00581050">
      <w:pPr>
        <w:rPr>
          <w:rFonts w:cs="Arial"/>
          <w:szCs w:val="20"/>
        </w:rPr>
      </w:pPr>
    </w:p>
    <w:p w14:paraId="59F42F21" w14:textId="77777777" w:rsidR="00581050" w:rsidRPr="00282361" w:rsidRDefault="00581050" w:rsidP="00581050">
      <w:pPr>
        <w:rPr>
          <w:rFonts w:cs="Arial"/>
          <w:b/>
          <w:caps/>
          <w:szCs w:val="20"/>
        </w:rPr>
      </w:pPr>
      <w:r w:rsidRPr="00282361">
        <w:rPr>
          <w:rFonts w:cs="Arial"/>
          <w:b/>
          <w:caps/>
          <w:szCs w:val="20"/>
        </w:rPr>
        <w:t xml:space="preserve">Artikel 5:  levering van dienstEN </w:t>
      </w:r>
    </w:p>
    <w:p w14:paraId="07C0F097" w14:textId="77777777" w:rsidR="00581050" w:rsidRPr="00282361" w:rsidRDefault="00581050" w:rsidP="00581050">
      <w:pPr>
        <w:rPr>
          <w:rFonts w:cs="Arial"/>
          <w:szCs w:val="20"/>
        </w:rPr>
      </w:pPr>
    </w:p>
    <w:p w14:paraId="0FDA7E0A" w14:textId="77777777" w:rsidR="00581050" w:rsidRPr="00282361" w:rsidRDefault="00581050" w:rsidP="00581050">
      <w:pPr>
        <w:rPr>
          <w:rFonts w:cs="Arial"/>
          <w:b/>
          <w:szCs w:val="20"/>
        </w:rPr>
      </w:pPr>
      <w:r w:rsidRPr="00282361">
        <w:rPr>
          <w:rFonts w:cs="Arial"/>
          <w:b/>
          <w:szCs w:val="20"/>
        </w:rPr>
        <w:t>5.1  Levering</w:t>
      </w:r>
    </w:p>
    <w:p w14:paraId="4C220D6A" w14:textId="619D89DC" w:rsidR="00581050" w:rsidRDefault="00581050" w:rsidP="00581050">
      <w:pPr>
        <w:rPr>
          <w:rFonts w:cs="Arial"/>
          <w:szCs w:val="20"/>
        </w:rPr>
      </w:pPr>
      <w:r w:rsidRPr="00282361">
        <w:rPr>
          <w:rFonts w:cs="Arial"/>
          <w:szCs w:val="20"/>
        </w:rPr>
        <w:t xml:space="preserve">Opdrachtnemer zal ten behoeve van Opdrachtgever de benodigde Programmatuur voor het </w:t>
      </w:r>
      <w:r w:rsidR="00552AD1">
        <w:rPr>
          <w:rFonts w:cs="Arial"/>
          <w:szCs w:val="20"/>
        </w:rPr>
        <w:t xml:space="preserve">SHV </w:t>
      </w:r>
      <w:r w:rsidRPr="00282361">
        <w:rPr>
          <w:rFonts w:cs="Arial"/>
          <w:szCs w:val="20"/>
        </w:rPr>
        <w:t xml:space="preserve">systeem leveren, implementeren en, indien nodig, ontwikkelen alsmede de overeengekomen diensten verrichten. De Prestatie zal conform het definitieve implementatieplan worden uitgevoerd. Gedurende de looptijd van de Overeenkomst wordt, naast hetgeen opgenomen in de SLA, op de door </w:t>
      </w:r>
      <w:r w:rsidRPr="00282361">
        <w:rPr>
          <w:rFonts w:cs="Arial"/>
          <w:szCs w:val="20"/>
        </w:rPr>
        <w:lastRenderedPageBreak/>
        <w:t xml:space="preserve">Opdrachtnemer in de beantwoording op de gunningswensen weergegeven </w:t>
      </w:r>
      <w:proofErr w:type="spellStart"/>
      <w:r w:rsidRPr="00282361">
        <w:rPr>
          <w:rFonts w:cs="Arial"/>
          <w:szCs w:val="20"/>
        </w:rPr>
        <w:t>KPI’s</w:t>
      </w:r>
      <w:proofErr w:type="spellEnd"/>
      <w:r w:rsidRPr="00282361">
        <w:rPr>
          <w:rFonts w:cs="Arial"/>
          <w:szCs w:val="20"/>
        </w:rPr>
        <w:t xml:space="preserve"> gestuurd. De door Opdrachtnemer aangewezen projectleider is bevoegd Opdrachtnemer te vertegenwoordigen bij de uitvoering van de Overeenkomst. De projectleider van Opdrachtnemer draagt de eindverantwoordelijkheid van de Prestatie.</w:t>
      </w:r>
    </w:p>
    <w:p w14:paraId="73BEB721" w14:textId="768450A4" w:rsidR="004D0D80" w:rsidRDefault="004D0D80" w:rsidP="00581050">
      <w:pPr>
        <w:rPr>
          <w:rFonts w:cs="Arial"/>
          <w:szCs w:val="20"/>
        </w:rPr>
      </w:pPr>
    </w:p>
    <w:p w14:paraId="4D1693E5" w14:textId="77777777" w:rsidR="004D0D80" w:rsidRPr="00282361" w:rsidRDefault="004D0D80" w:rsidP="00581050">
      <w:pPr>
        <w:rPr>
          <w:rFonts w:cs="Arial"/>
          <w:szCs w:val="20"/>
        </w:rPr>
      </w:pPr>
    </w:p>
    <w:p w14:paraId="516975CC" w14:textId="77777777" w:rsidR="00581050" w:rsidRPr="00282361" w:rsidRDefault="00581050" w:rsidP="00581050">
      <w:pPr>
        <w:rPr>
          <w:rFonts w:cs="Arial"/>
          <w:szCs w:val="20"/>
        </w:rPr>
      </w:pPr>
    </w:p>
    <w:p w14:paraId="55D8E83A" w14:textId="77777777" w:rsidR="00581050" w:rsidRPr="00282361" w:rsidRDefault="00581050" w:rsidP="00581050">
      <w:pPr>
        <w:rPr>
          <w:rFonts w:cs="Arial"/>
          <w:b/>
          <w:bCs/>
          <w:szCs w:val="20"/>
        </w:rPr>
      </w:pPr>
      <w:r w:rsidRPr="00282361">
        <w:rPr>
          <w:rFonts w:cs="Arial"/>
          <w:b/>
          <w:bCs/>
          <w:szCs w:val="20"/>
        </w:rPr>
        <w:t>5.2  Gebruiksrecht</w:t>
      </w:r>
    </w:p>
    <w:p w14:paraId="7D51E018" w14:textId="478B3E35" w:rsidR="00581050" w:rsidRPr="00282361" w:rsidRDefault="00581050" w:rsidP="00581050">
      <w:pPr>
        <w:rPr>
          <w:rFonts w:cs="Arial"/>
          <w:szCs w:val="20"/>
        </w:rPr>
      </w:pPr>
      <w:r w:rsidRPr="00282361">
        <w:rPr>
          <w:rFonts w:cs="Arial"/>
          <w:szCs w:val="20"/>
        </w:rPr>
        <w:t xml:space="preserve">Opdrachtnemer verleent middels ondertekening </w:t>
      </w:r>
      <w:r w:rsidR="00552AD1">
        <w:rPr>
          <w:rFonts w:cs="Arial"/>
          <w:szCs w:val="20"/>
        </w:rPr>
        <w:t xml:space="preserve">van de Overeenkomst </w:t>
      </w:r>
      <w:r w:rsidRPr="00282361">
        <w:rPr>
          <w:rFonts w:cs="Arial"/>
          <w:szCs w:val="20"/>
        </w:rPr>
        <w:t xml:space="preserve">aan Opdrachtgever een niet-exclusief, onherroepelijk recht, gedurende de looptijd van de Overeenkomst, tot gebruik van de Programmatuur inclusief latere Nieuwe en verbeterde Versies en </w:t>
      </w:r>
      <w:r w:rsidR="00552AD1">
        <w:rPr>
          <w:rFonts w:cs="Arial"/>
          <w:szCs w:val="20"/>
        </w:rPr>
        <w:t xml:space="preserve">eventuele </w:t>
      </w:r>
      <w:r w:rsidRPr="00282361">
        <w:rPr>
          <w:rFonts w:cs="Arial"/>
          <w:szCs w:val="20"/>
        </w:rPr>
        <w:t>maatwerk oplossingen, met inbegrip van de bijbehorende Documentatie, hulpmaterialen en Hulpprogrammatuur</w:t>
      </w:r>
      <w:ins w:id="45" w:author="Cees Wijnen" w:date="2022-11-28T21:51:00Z">
        <w:r w:rsidR="00E47783">
          <w:rPr>
            <w:rFonts w:cs="Arial"/>
            <w:szCs w:val="20"/>
          </w:rPr>
          <w:t>.</w:t>
        </w:r>
      </w:ins>
      <w:ins w:id="46" w:author="Cees Wijnen" w:date="2022-11-28T21:50:00Z">
        <w:r w:rsidR="00E47783">
          <w:rPr>
            <w:rFonts w:cs="Arial"/>
            <w:szCs w:val="20"/>
          </w:rPr>
          <w:t xml:space="preserve"> (</w:t>
        </w:r>
      </w:ins>
      <w:ins w:id="47" w:author="Cees Wijnen" w:date="2022-11-28T21:51:00Z">
        <w:r w:rsidR="00E47783">
          <w:rPr>
            <w:rFonts w:cs="Arial"/>
            <w:szCs w:val="20"/>
          </w:rPr>
          <w:t>NB: Wat betreft Hulp</w:t>
        </w:r>
      </w:ins>
      <w:ins w:id="48" w:author="Cees Wijnen" w:date="2022-11-28T21:52:00Z">
        <w:r w:rsidR="007E71E7">
          <w:rPr>
            <w:rFonts w:cs="Arial"/>
            <w:szCs w:val="20"/>
          </w:rPr>
          <w:t>programmatuur</w:t>
        </w:r>
        <w:r w:rsidR="00E47783">
          <w:rPr>
            <w:rFonts w:cs="Arial"/>
            <w:szCs w:val="20"/>
          </w:rPr>
          <w:t xml:space="preserve"> geldt het volgende: voor zover </w:t>
        </w:r>
        <w:r w:rsidR="007E71E7">
          <w:rPr>
            <w:rFonts w:cs="Arial"/>
            <w:szCs w:val="20"/>
          </w:rPr>
          <w:t>Opdrachtnemer het recht heeft o</w:t>
        </w:r>
      </w:ins>
      <w:ins w:id="49" w:author="Cees Wijnen" w:date="2022-11-28T21:53:00Z">
        <w:r w:rsidR="007E71E7">
          <w:rPr>
            <w:rFonts w:cs="Arial"/>
            <w:szCs w:val="20"/>
          </w:rPr>
          <w:t>m</w:t>
        </w:r>
      </w:ins>
      <w:ins w:id="50" w:author="Cees Wijnen" w:date="2022-11-28T21:52:00Z">
        <w:r w:rsidR="007E71E7">
          <w:rPr>
            <w:rFonts w:cs="Arial"/>
            <w:szCs w:val="20"/>
          </w:rPr>
          <w:t xml:space="preserve"> hier</w:t>
        </w:r>
      </w:ins>
      <w:ins w:id="51" w:author="Cees Wijnen" w:date="2022-11-28T21:54:00Z">
        <w:r w:rsidR="007E71E7">
          <w:rPr>
            <w:rFonts w:cs="Arial"/>
            <w:szCs w:val="20"/>
          </w:rPr>
          <w:t>voor</w:t>
        </w:r>
      </w:ins>
      <w:ins w:id="52" w:author="Cees Wijnen" w:date="2022-11-28T21:53:00Z">
        <w:r w:rsidR="007E71E7">
          <w:rPr>
            <w:rFonts w:cs="Arial"/>
            <w:szCs w:val="20"/>
          </w:rPr>
          <w:t xml:space="preserve"> </w:t>
        </w:r>
      </w:ins>
      <w:ins w:id="53" w:author="Cees Wijnen" w:date="2022-11-28T21:54:00Z">
        <w:r w:rsidR="007E71E7">
          <w:rPr>
            <w:rFonts w:cs="Arial"/>
            <w:szCs w:val="20"/>
          </w:rPr>
          <w:t>gebruiksrechten te verlenen.)</w:t>
        </w:r>
      </w:ins>
      <w:del w:id="54" w:author="Cees Wijnen" w:date="2022-11-28T21:54:00Z">
        <w:r w:rsidRPr="00282361" w:rsidDel="007E71E7">
          <w:rPr>
            <w:rFonts w:cs="Arial"/>
            <w:szCs w:val="20"/>
          </w:rPr>
          <w:delText>.</w:delText>
        </w:r>
      </w:del>
      <w:r w:rsidRPr="00282361">
        <w:rPr>
          <w:rFonts w:cs="Arial"/>
          <w:szCs w:val="20"/>
        </w:rPr>
        <w:t xml:space="preserve"> Opdrachtnemer verkoopt hierdoor aan Opdrachtgever uitsluitend de licentie tot gebruik van de Programmatuur, alsmede de Documentatie. De koopprijs voor de Materialen en de Documentatie wordt geacht in de in het prijzenblad genoemde licentievergoeding(en) te zijn begrepen. Indien er sprake is van een éénmalige afkoopsom voor het gebruiksrecht van de Programmatuur, geldt dat Opdrachtnemer de licentie niet kan beëindigen. Indien er sprake is van een jaarlijkse huursom van het gebruiksrecht van de Programmatuur, geldt dat Opdrachtnemer deze niet kan beëindigen gedurende de looptijd van de Overeenkomst.</w:t>
      </w:r>
    </w:p>
    <w:p w14:paraId="490EEF8E" w14:textId="77777777" w:rsidR="00581050" w:rsidRPr="00282361" w:rsidRDefault="00581050" w:rsidP="00581050">
      <w:pPr>
        <w:rPr>
          <w:rFonts w:cs="Arial"/>
          <w:szCs w:val="20"/>
        </w:rPr>
      </w:pPr>
    </w:p>
    <w:p w14:paraId="5D08F7B8" w14:textId="77777777" w:rsidR="00581050" w:rsidRPr="00282361" w:rsidRDefault="00581050" w:rsidP="00581050">
      <w:pPr>
        <w:rPr>
          <w:rFonts w:cs="Arial"/>
          <w:b/>
          <w:bCs/>
          <w:caps/>
          <w:szCs w:val="20"/>
        </w:rPr>
      </w:pPr>
      <w:r w:rsidRPr="00282361">
        <w:rPr>
          <w:rFonts w:cs="Arial"/>
          <w:b/>
          <w:bCs/>
          <w:szCs w:val="20"/>
        </w:rPr>
        <w:t>5.3  Te verrichten werkzaamheden door Opdrachtnemer</w:t>
      </w:r>
    </w:p>
    <w:p w14:paraId="3C144594" w14:textId="77777777" w:rsidR="00581050" w:rsidRPr="00282361" w:rsidRDefault="00581050" w:rsidP="00581050">
      <w:pPr>
        <w:ind w:left="7"/>
        <w:rPr>
          <w:rFonts w:cs="Arial"/>
          <w:szCs w:val="20"/>
        </w:rPr>
      </w:pPr>
      <w:r w:rsidRPr="00282361">
        <w:rPr>
          <w:rFonts w:cs="Arial"/>
          <w:szCs w:val="20"/>
        </w:rPr>
        <w:t xml:space="preserve">De door Opdrachtnemer te verrichten werkzaamheden behelzen in ieder geval, maar zijn zeker niet daartoe beperkt:  </w:t>
      </w:r>
    </w:p>
    <w:p w14:paraId="70BE22A4" w14:textId="1292D813" w:rsidR="00581050" w:rsidRPr="00947F3C" w:rsidRDefault="00581050" w:rsidP="00581050">
      <w:pPr>
        <w:numPr>
          <w:ilvl w:val="0"/>
          <w:numId w:val="11"/>
        </w:numPr>
        <w:spacing w:after="5" w:line="248" w:lineRule="auto"/>
        <w:ind w:hanging="360"/>
        <w:rPr>
          <w:rFonts w:cs="Arial"/>
          <w:szCs w:val="20"/>
        </w:rPr>
      </w:pPr>
      <w:r w:rsidRPr="00947F3C">
        <w:rPr>
          <w:rFonts w:cs="Arial"/>
          <w:szCs w:val="20"/>
        </w:rPr>
        <w:t>Het in afstemming met Opdrachtgever</w:t>
      </w:r>
      <w:r w:rsidR="00907BA1" w:rsidRPr="00947F3C">
        <w:rPr>
          <w:rFonts w:cs="Arial"/>
          <w:szCs w:val="20"/>
        </w:rPr>
        <w:t xml:space="preserve"> </w:t>
      </w:r>
      <w:r w:rsidR="004B0B6A" w:rsidRPr="00947F3C">
        <w:rPr>
          <w:rFonts w:cs="Arial"/>
          <w:szCs w:val="20"/>
        </w:rPr>
        <w:t xml:space="preserve">gedetailleerd </w:t>
      </w:r>
      <w:r w:rsidRPr="00947F3C">
        <w:rPr>
          <w:rFonts w:cs="Arial"/>
          <w:szCs w:val="20"/>
        </w:rPr>
        <w:t xml:space="preserve">uitwerken van </w:t>
      </w:r>
      <w:r w:rsidR="004B0B6A" w:rsidRPr="00947F3C">
        <w:rPr>
          <w:rFonts w:cs="Arial"/>
          <w:szCs w:val="20"/>
        </w:rPr>
        <w:t xml:space="preserve">het </w:t>
      </w:r>
      <w:r w:rsidR="00907BA1" w:rsidRPr="00947F3C">
        <w:rPr>
          <w:rFonts w:cs="Arial"/>
          <w:szCs w:val="20"/>
        </w:rPr>
        <w:t xml:space="preserve">concreet </w:t>
      </w:r>
      <w:r w:rsidR="004B0B6A" w:rsidRPr="00947F3C">
        <w:rPr>
          <w:rFonts w:cs="Arial"/>
          <w:szCs w:val="20"/>
        </w:rPr>
        <w:t>te leveren SHV systeem</w:t>
      </w:r>
      <w:r w:rsidR="00907BA1" w:rsidRPr="00947F3C">
        <w:rPr>
          <w:rFonts w:cs="Arial"/>
          <w:szCs w:val="20"/>
        </w:rPr>
        <w:t xml:space="preserve"> en de </w:t>
      </w:r>
      <w:r w:rsidR="00947F3C">
        <w:rPr>
          <w:rFonts w:cs="Arial"/>
          <w:szCs w:val="20"/>
        </w:rPr>
        <w:t>verder nog</w:t>
      </w:r>
      <w:r w:rsidR="00907BA1" w:rsidRPr="00947F3C">
        <w:rPr>
          <w:rFonts w:cs="Arial"/>
          <w:szCs w:val="20"/>
        </w:rPr>
        <w:t xml:space="preserve"> te leveren </w:t>
      </w:r>
      <w:r w:rsidR="00947F3C">
        <w:rPr>
          <w:rFonts w:cs="Arial"/>
          <w:szCs w:val="20"/>
        </w:rPr>
        <w:t xml:space="preserve">daaraan gerelateerde </w:t>
      </w:r>
      <w:r w:rsidR="00907BA1" w:rsidRPr="00947F3C">
        <w:rPr>
          <w:rFonts w:cs="Arial"/>
          <w:szCs w:val="20"/>
        </w:rPr>
        <w:t>diensten, conform hetgeen bepaald c.q. beschreven is in (onder meer) het Beschrijvend document, het Programma van Eisen en Wensen, de Nota van Inlichtingen en de Inschrijving van Opdrachtnemer</w:t>
      </w:r>
      <w:r w:rsidR="00947F3C" w:rsidRPr="00947F3C">
        <w:rPr>
          <w:rFonts w:cs="Arial"/>
          <w:szCs w:val="20"/>
        </w:rPr>
        <w:t xml:space="preserve">; </w:t>
      </w:r>
    </w:p>
    <w:p w14:paraId="4943F2A7" w14:textId="77777777" w:rsidR="00581050" w:rsidRPr="00282361" w:rsidRDefault="00581050" w:rsidP="00581050">
      <w:pPr>
        <w:numPr>
          <w:ilvl w:val="0"/>
          <w:numId w:val="11"/>
        </w:numPr>
        <w:spacing w:after="5" w:line="248" w:lineRule="auto"/>
        <w:ind w:hanging="360"/>
        <w:rPr>
          <w:rFonts w:cs="Arial"/>
          <w:szCs w:val="20"/>
        </w:rPr>
      </w:pPr>
      <w:r w:rsidRPr="00947F3C">
        <w:rPr>
          <w:rFonts w:cs="Arial"/>
          <w:szCs w:val="20"/>
        </w:rPr>
        <w:t>Het, indien nodig, ontwikkelen van de Programmatuur</w:t>
      </w:r>
      <w:r w:rsidRPr="00282361">
        <w:rPr>
          <w:rFonts w:cs="Arial"/>
          <w:szCs w:val="20"/>
        </w:rPr>
        <w:t xml:space="preserve">.  </w:t>
      </w:r>
    </w:p>
    <w:p w14:paraId="4EC0BAEC" w14:textId="3CFC2CF1" w:rsidR="00581050" w:rsidRPr="00282361" w:rsidRDefault="00581050" w:rsidP="00581050">
      <w:pPr>
        <w:numPr>
          <w:ilvl w:val="0"/>
          <w:numId w:val="11"/>
        </w:numPr>
        <w:spacing w:after="5" w:line="248" w:lineRule="auto"/>
        <w:ind w:hanging="360"/>
        <w:rPr>
          <w:rFonts w:cs="Arial"/>
          <w:szCs w:val="20"/>
        </w:rPr>
      </w:pPr>
      <w:r w:rsidRPr="00282361">
        <w:rPr>
          <w:rFonts w:cs="Arial"/>
          <w:szCs w:val="20"/>
        </w:rPr>
        <w:t xml:space="preserve">Het implementatietraject van het </w:t>
      </w:r>
      <w:r w:rsidR="004D2DBD">
        <w:rPr>
          <w:rFonts w:cs="Arial"/>
          <w:szCs w:val="20"/>
        </w:rPr>
        <w:t xml:space="preserve">SHV </w:t>
      </w:r>
      <w:r w:rsidRPr="00282361">
        <w:rPr>
          <w:rFonts w:cs="Arial"/>
          <w:szCs w:val="20"/>
        </w:rPr>
        <w:t>systeem</w:t>
      </w:r>
      <w:r w:rsidR="00BB3AF8">
        <w:rPr>
          <w:rFonts w:cs="Arial"/>
          <w:szCs w:val="20"/>
        </w:rPr>
        <w:t xml:space="preserve"> (incl. dataconversie)</w:t>
      </w:r>
      <w:r w:rsidRPr="00282361">
        <w:rPr>
          <w:rFonts w:cs="Arial"/>
          <w:szCs w:val="20"/>
        </w:rPr>
        <w:t xml:space="preserve">, waarna een volledig gebruiksklaar </w:t>
      </w:r>
      <w:r w:rsidR="004D2DBD">
        <w:rPr>
          <w:rFonts w:cs="Arial"/>
          <w:szCs w:val="20"/>
        </w:rPr>
        <w:t>SHV</w:t>
      </w:r>
      <w:r w:rsidRPr="00282361">
        <w:rPr>
          <w:rFonts w:cs="Arial"/>
          <w:szCs w:val="20"/>
        </w:rPr>
        <w:t xml:space="preserve"> systeem, inclusief werkende processen en </w:t>
      </w:r>
      <w:proofErr w:type="spellStart"/>
      <w:r w:rsidRPr="00282361">
        <w:rPr>
          <w:rFonts w:cs="Arial"/>
          <w:szCs w:val="20"/>
        </w:rPr>
        <w:t>workflows</w:t>
      </w:r>
      <w:proofErr w:type="spellEnd"/>
      <w:r w:rsidR="00BB3AF8">
        <w:rPr>
          <w:rFonts w:cs="Arial"/>
          <w:szCs w:val="20"/>
        </w:rPr>
        <w:t>,</w:t>
      </w:r>
      <w:r w:rsidRPr="00282361">
        <w:rPr>
          <w:rFonts w:cs="Arial"/>
          <w:szCs w:val="20"/>
        </w:rPr>
        <w:t xml:space="preserve"> beschikbaar wordt gesteld aan Opdrachtgever.  </w:t>
      </w:r>
    </w:p>
    <w:p w14:paraId="52CFC9CC" w14:textId="6E6473CD" w:rsidR="00581050" w:rsidRPr="00282361" w:rsidRDefault="00581050" w:rsidP="00581050">
      <w:pPr>
        <w:numPr>
          <w:ilvl w:val="0"/>
          <w:numId w:val="11"/>
        </w:numPr>
        <w:spacing w:after="5" w:line="248" w:lineRule="auto"/>
        <w:ind w:hanging="360"/>
        <w:rPr>
          <w:rFonts w:cs="Arial"/>
          <w:szCs w:val="20"/>
        </w:rPr>
      </w:pPr>
      <w:r w:rsidRPr="00282361">
        <w:rPr>
          <w:rFonts w:cs="Arial"/>
          <w:szCs w:val="20"/>
        </w:rPr>
        <w:t xml:space="preserve">Het zorg dragen dat alle verschillende componenten van het </w:t>
      </w:r>
      <w:r w:rsidR="004D2DBD">
        <w:rPr>
          <w:rFonts w:cs="Arial"/>
          <w:szCs w:val="20"/>
        </w:rPr>
        <w:t>SHV</w:t>
      </w:r>
      <w:r w:rsidRPr="00282361">
        <w:rPr>
          <w:rFonts w:cs="Arial"/>
          <w:szCs w:val="20"/>
        </w:rPr>
        <w:t xml:space="preserve"> systeem </w:t>
      </w:r>
      <w:r w:rsidR="004D2DBD">
        <w:rPr>
          <w:rFonts w:cs="Arial"/>
          <w:szCs w:val="20"/>
        </w:rPr>
        <w:t>en de daaraan gekoppelde c.q. gerelateerde systemen, in relatie tot het SHV systeem,</w:t>
      </w:r>
      <w:r w:rsidRPr="00282361">
        <w:rPr>
          <w:rFonts w:cs="Arial"/>
          <w:szCs w:val="20"/>
        </w:rPr>
        <w:t xml:space="preserve"> </w:t>
      </w:r>
      <w:r w:rsidR="004D2DBD" w:rsidRPr="004D2DBD">
        <w:rPr>
          <w:rFonts w:cs="Arial"/>
          <w:szCs w:val="20"/>
        </w:rPr>
        <w:t xml:space="preserve">in hun onderlinge samenhang </w:t>
      </w:r>
      <w:r w:rsidRPr="00282361">
        <w:rPr>
          <w:rFonts w:cs="Arial"/>
          <w:szCs w:val="20"/>
        </w:rPr>
        <w:t xml:space="preserve">met elkaar functioneren.  </w:t>
      </w:r>
    </w:p>
    <w:p w14:paraId="514B95F7" w14:textId="6F25B2B8" w:rsidR="00581050" w:rsidRPr="00282361" w:rsidRDefault="00581050" w:rsidP="00581050">
      <w:pPr>
        <w:numPr>
          <w:ilvl w:val="0"/>
          <w:numId w:val="11"/>
        </w:numPr>
        <w:spacing w:after="5" w:line="248" w:lineRule="auto"/>
        <w:ind w:hanging="360"/>
        <w:rPr>
          <w:rFonts w:cs="Arial"/>
          <w:szCs w:val="20"/>
        </w:rPr>
      </w:pPr>
      <w:r w:rsidRPr="00853C44">
        <w:rPr>
          <w:rFonts w:cs="Arial"/>
          <w:szCs w:val="20"/>
        </w:rPr>
        <w:t>Het verrichten van begeleidende, coördinerende</w:t>
      </w:r>
      <w:r w:rsidRPr="00282361">
        <w:rPr>
          <w:rFonts w:cs="Arial"/>
          <w:szCs w:val="20"/>
        </w:rPr>
        <w:t>, ondersteunende en administratieve taken binnen de Prestatie</w:t>
      </w:r>
      <w:r w:rsidR="00781433">
        <w:rPr>
          <w:rFonts w:cs="Arial"/>
          <w:szCs w:val="20"/>
        </w:rPr>
        <w:t xml:space="preserve"> tijdens de Implementatie</w:t>
      </w:r>
      <w:r w:rsidRPr="00282361">
        <w:rPr>
          <w:rFonts w:cs="Arial"/>
          <w:szCs w:val="20"/>
        </w:rPr>
        <w:t xml:space="preserve">.  </w:t>
      </w:r>
    </w:p>
    <w:p w14:paraId="5BC4F414" w14:textId="77777777" w:rsidR="00581050" w:rsidRPr="00282361" w:rsidRDefault="00581050" w:rsidP="00581050">
      <w:pPr>
        <w:numPr>
          <w:ilvl w:val="0"/>
          <w:numId w:val="11"/>
        </w:numPr>
        <w:spacing w:after="5" w:line="248" w:lineRule="auto"/>
        <w:ind w:hanging="360"/>
        <w:rPr>
          <w:rFonts w:cs="Arial"/>
          <w:szCs w:val="20"/>
        </w:rPr>
      </w:pPr>
      <w:r w:rsidRPr="00282361">
        <w:rPr>
          <w:rFonts w:cs="Arial"/>
          <w:szCs w:val="20"/>
        </w:rPr>
        <w:t xml:space="preserve">Het periodiek rapporteren over de voortgang van de Prestatie aan Opdrachtgever.  </w:t>
      </w:r>
    </w:p>
    <w:p w14:paraId="2DD48AD1" w14:textId="6DBE1E79" w:rsidR="00581050" w:rsidRPr="00E3535C" w:rsidRDefault="00581050" w:rsidP="00581050">
      <w:pPr>
        <w:numPr>
          <w:ilvl w:val="0"/>
          <w:numId w:val="11"/>
        </w:numPr>
        <w:spacing w:after="5" w:line="248" w:lineRule="auto"/>
        <w:ind w:hanging="360"/>
        <w:rPr>
          <w:rFonts w:cs="Arial"/>
          <w:szCs w:val="20"/>
        </w:rPr>
      </w:pPr>
      <w:r w:rsidRPr="00282361">
        <w:rPr>
          <w:rFonts w:cs="Arial"/>
          <w:szCs w:val="20"/>
        </w:rPr>
        <w:t xml:space="preserve">Het zorg </w:t>
      </w:r>
      <w:r w:rsidRPr="00E3535C">
        <w:rPr>
          <w:rFonts w:cs="Arial"/>
          <w:szCs w:val="20"/>
        </w:rPr>
        <w:t xml:space="preserve">dragen voor eventueel noodzakelijke herstelactiviteiten tijdens de acceptatie-, </w:t>
      </w:r>
      <w:r w:rsidR="00E3535C" w:rsidRPr="00E3535C">
        <w:rPr>
          <w:rFonts w:cs="Arial"/>
          <w:szCs w:val="20"/>
        </w:rPr>
        <w:t>i</w:t>
      </w:r>
      <w:r w:rsidRPr="00E3535C">
        <w:rPr>
          <w:rFonts w:cs="Arial"/>
          <w:szCs w:val="20"/>
        </w:rPr>
        <w:t>mplementatie-</w:t>
      </w:r>
      <w:r w:rsidR="00E3535C" w:rsidRPr="00E3535C">
        <w:rPr>
          <w:rFonts w:cs="Arial"/>
          <w:szCs w:val="20"/>
        </w:rPr>
        <w:t xml:space="preserve"> </w:t>
      </w:r>
      <w:r w:rsidRPr="00E3535C">
        <w:rPr>
          <w:rFonts w:cs="Arial"/>
          <w:szCs w:val="20"/>
        </w:rPr>
        <w:t xml:space="preserve">en garantieperiode.  </w:t>
      </w:r>
    </w:p>
    <w:p w14:paraId="4DDE4ED0" w14:textId="0EF040EE" w:rsidR="00581050" w:rsidRPr="00853C44" w:rsidRDefault="00581050" w:rsidP="00581050">
      <w:pPr>
        <w:numPr>
          <w:ilvl w:val="0"/>
          <w:numId w:val="11"/>
        </w:numPr>
        <w:spacing w:after="5" w:line="248" w:lineRule="auto"/>
        <w:ind w:hanging="360"/>
        <w:rPr>
          <w:rFonts w:cs="Arial"/>
          <w:b/>
          <w:bCs/>
          <w:szCs w:val="20"/>
        </w:rPr>
      </w:pPr>
      <w:r w:rsidRPr="00E3535C">
        <w:rPr>
          <w:rFonts w:cs="Arial"/>
          <w:szCs w:val="20"/>
        </w:rPr>
        <w:t xml:space="preserve">Het </w:t>
      </w:r>
      <w:r w:rsidR="00FB77B1" w:rsidRPr="00E3535C">
        <w:rPr>
          <w:rFonts w:cs="Arial"/>
          <w:szCs w:val="20"/>
        </w:rPr>
        <w:t>verrichten van onderhoud</w:t>
      </w:r>
      <w:r w:rsidR="00E3535C">
        <w:rPr>
          <w:rFonts w:cs="Arial"/>
          <w:szCs w:val="20"/>
        </w:rPr>
        <w:t xml:space="preserve">, </w:t>
      </w:r>
      <w:r w:rsidR="00FB77B1" w:rsidRPr="00E3535C">
        <w:rPr>
          <w:rFonts w:cs="Arial"/>
          <w:szCs w:val="20"/>
        </w:rPr>
        <w:t xml:space="preserve">het bieden </w:t>
      </w:r>
      <w:r w:rsidR="00FB77B1">
        <w:rPr>
          <w:rFonts w:cs="Arial"/>
          <w:szCs w:val="20"/>
        </w:rPr>
        <w:t xml:space="preserve">van </w:t>
      </w:r>
      <w:r w:rsidR="0071487A">
        <w:rPr>
          <w:rFonts w:cs="Arial"/>
          <w:szCs w:val="20"/>
        </w:rPr>
        <w:t>ondersteuning (support)</w:t>
      </w:r>
      <w:r w:rsidR="00E3535C">
        <w:rPr>
          <w:rFonts w:cs="Arial"/>
          <w:szCs w:val="20"/>
        </w:rPr>
        <w:t xml:space="preserve"> en het zorg dragen voor de hosting.</w:t>
      </w:r>
      <w:r w:rsidR="00FA2525">
        <w:rPr>
          <w:rFonts w:cs="Arial"/>
          <w:szCs w:val="20"/>
        </w:rPr>
        <w:t xml:space="preserve"> </w:t>
      </w:r>
    </w:p>
    <w:p w14:paraId="5510AA0E" w14:textId="5D0BAA3F" w:rsidR="00AE7804" w:rsidRDefault="00581050" w:rsidP="00AE7804">
      <w:pPr>
        <w:numPr>
          <w:ilvl w:val="0"/>
          <w:numId w:val="11"/>
        </w:numPr>
        <w:spacing w:after="5" w:line="248" w:lineRule="auto"/>
        <w:ind w:hanging="360"/>
        <w:rPr>
          <w:rFonts w:cs="Arial"/>
          <w:szCs w:val="20"/>
        </w:rPr>
      </w:pPr>
      <w:r w:rsidRPr="00282361">
        <w:rPr>
          <w:rFonts w:cs="Arial"/>
          <w:szCs w:val="20"/>
        </w:rPr>
        <w:t>Het verzorgen van trainingen en opleidingen van de gebruikers</w:t>
      </w:r>
      <w:ins w:id="55" w:author="Cees Wijnen" w:date="2022-11-28T21:56:00Z">
        <w:r w:rsidR="007E71E7">
          <w:rPr>
            <w:rFonts w:cs="Arial"/>
            <w:szCs w:val="20"/>
          </w:rPr>
          <w:t>, gedurende de implementatieperiode (met een uitloopperiode van maximaal drie maanden na livegang</w:t>
        </w:r>
      </w:ins>
      <w:ins w:id="56" w:author="Cees Wijnen" w:date="2022-11-28T21:57:00Z">
        <w:r w:rsidR="007E71E7">
          <w:rPr>
            <w:rFonts w:cs="Arial"/>
            <w:szCs w:val="20"/>
          </w:rPr>
          <w:t xml:space="preserve"> van de Applicatie)</w:t>
        </w:r>
      </w:ins>
      <w:ins w:id="57" w:author="Cees Wijnen" w:date="2022-12-22T13:00:00Z">
        <w:r w:rsidR="00592BF9">
          <w:rPr>
            <w:rFonts w:cs="Arial"/>
            <w:szCs w:val="20"/>
          </w:rPr>
          <w:t xml:space="preserve"> (behoudens </w:t>
        </w:r>
      </w:ins>
      <w:ins w:id="58" w:author="Cees Wijnen" w:date="2022-12-22T13:01:00Z">
        <w:r w:rsidR="00592BF9">
          <w:rPr>
            <w:rFonts w:cs="Arial"/>
            <w:szCs w:val="20"/>
          </w:rPr>
          <w:t xml:space="preserve">de benodigde trainingen en opleidingen die nodig zijn in het kader van </w:t>
        </w:r>
        <w:r w:rsidR="009C7DDB">
          <w:rPr>
            <w:rFonts w:cs="Arial"/>
            <w:szCs w:val="20"/>
          </w:rPr>
          <w:t>de latere imp</w:t>
        </w:r>
      </w:ins>
      <w:ins w:id="59" w:author="Cees Wijnen" w:date="2022-12-22T13:02:00Z">
        <w:r w:rsidR="009C7DDB">
          <w:rPr>
            <w:rFonts w:cs="Arial"/>
            <w:szCs w:val="20"/>
          </w:rPr>
          <w:t>lementatie van een SaaS</w:t>
        </w:r>
      </w:ins>
      <w:ins w:id="60" w:author="Cees Wijnen" w:date="2022-12-22T13:03:00Z">
        <w:r w:rsidR="009C7DDB">
          <w:rPr>
            <w:rFonts w:cs="Arial"/>
            <w:szCs w:val="20"/>
          </w:rPr>
          <w:t xml:space="preserve"> </w:t>
        </w:r>
      </w:ins>
      <w:ins w:id="61" w:author="Cees Wijnen" w:date="2022-12-22T13:02:00Z">
        <w:r w:rsidR="009C7DDB">
          <w:rPr>
            <w:rFonts w:cs="Arial"/>
            <w:szCs w:val="20"/>
          </w:rPr>
          <w:t>oplossing, indien Opdrachtgever aanvangt met een on</w:t>
        </w:r>
      </w:ins>
      <w:ins w:id="62" w:author="Cees Wijnen" w:date="2022-12-22T13:23:00Z">
        <w:r w:rsidR="00F52783">
          <w:rPr>
            <w:rFonts w:cs="Arial"/>
            <w:szCs w:val="20"/>
          </w:rPr>
          <w:t>-</w:t>
        </w:r>
      </w:ins>
      <w:proofErr w:type="spellStart"/>
      <w:ins w:id="63" w:author="Cees Wijnen" w:date="2022-12-22T13:02:00Z">
        <w:r w:rsidR="009C7DDB">
          <w:rPr>
            <w:rFonts w:cs="Arial"/>
            <w:szCs w:val="20"/>
          </w:rPr>
          <w:t>premise</w:t>
        </w:r>
        <w:proofErr w:type="spellEnd"/>
        <w:r w:rsidR="009C7DDB">
          <w:rPr>
            <w:rFonts w:cs="Arial"/>
            <w:szCs w:val="20"/>
          </w:rPr>
          <w:t xml:space="preserve"> dan wel een hybride oplossing);</w:t>
        </w:r>
      </w:ins>
      <w:del w:id="64" w:author="Cees Wijnen" w:date="2022-12-22T13:00:00Z">
        <w:r w:rsidRPr="00282361" w:rsidDel="00592BF9">
          <w:rPr>
            <w:rFonts w:cs="Arial"/>
            <w:szCs w:val="20"/>
          </w:rPr>
          <w:delText xml:space="preserve">. </w:delText>
        </w:r>
      </w:del>
      <w:ins w:id="65" w:author="Cees Wijnen" w:date="2022-12-22T12:59:00Z">
        <w:r w:rsidR="00592BF9">
          <w:rPr>
            <w:rFonts w:cs="Arial"/>
            <w:szCs w:val="20"/>
          </w:rPr>
          <w:t xml:space="preserve"> </w:t>
        </w:r>
      </w:ins>
    </w:p>
    <w:p w14:paraId="20E959B6" w14:textId="55264CF8" w:rsidR="00AE7804" w:rsidRPr="00AE7804" w:rsidRDefault="00AE7804" w:rsidP="00AE7804">
      <w:pPr>
        <w:numPr>
          <w:ilvl w:val="0"/>
          <w:numId w:val="11"/>
        </w:numPr>
        <w:spacing w:after="5" w:line="248" w:lineRule="auto"/>
        <w:ind w:hanging="360"/>
        <w:rPr>
          <w:rFonts w:cs="Arial"/>
          <w:szCs w:val="20"/>
        </w:rPr>
      </w:pPr>
      <w:r w:rsidRPr="00AE7804">
        <w:rPr>
          <w:rFonts w:cs="Arial"/>
        </w:rPr>
        <w:t xml:space="preserve">Het verrichten van de </w:t>
      </w:r>
      <w:r>
        <w:rPr>
          <w:rFonts w:cs="Arial"/>
        </w:rPr>
        <w:t>(overige) geoffreerde</w:t>
      </w:r>
      <w:r w:rsidRPr="00AE7804">
        <w:rPr>
          <w:rFonts w:cs="Arial"/>
        </w:rPr>
        <w:t xml:space="preserve"> diensten.  </w:t>
      </w:r>
    </w:p>
    <w:p w14:paraId="79DF1A3B" w14:textId="116965E8" w:rsidR="00581050" w:rsidRPr="00282361" w:rsidRDefault="00581050" w:rsidP="004D0D80">
      <w:pPr>
        <w:spacing w:line="259" w:lineRule="auto"/>
        <w:rPr>
          <w:rFonts w:cs="Arial"/>
          <w:szCs w:val="20"/>
        </w:rPr>
      </w:pPr>
    </w:p>
    <w:p w14:paraId="7EFE4343" w14:textId="17B83503" w:rsidR="00581050" w:rsidRPr="00282361" w:rsidRDefault="00581050" w:rsidP="00581050">
      <w:pPr>
        <w:ind w:left="7"/>
        <w:rPr>
          <w:rFonts w:cs="Arial"/>
          <w:szCs w:val="20"/>
        </w:rPr>
      </w:pPr>
      <w:r w:rsidRPr="00282361">
        <w:rPr>
          <w:rFonts w:cs="Arial"/>
          <w:szCs w:val="20"/>
        </w:rPr>
        <w:t xml:space="preserve">De werkzaamheden zijn opgenomen in de </w:t>
      </w:r>
      <w:r w:rsidR="00BB3AF8">
        <w:rPr>
          <w:rFonts w:cs="Arial"/>
          <w:szCs w:val="20"/>
        </w:rPr>
        <w:t xml:space="preserve">Inschrijving </w:t>
      </w:r>
      <w:r w:rsidRPr="004156E3">
        <w:rPr>
          <w:rFonts w:cs="Arial"/>
          <w:szCs w:val="20"/>
        </w:rPr>
        <w:t>van de Opdrachtnemer</w:t>
      </w:r>
      <w:r w:rsidR="00BB3AF8">
        <w:rPr>
          <w:rFonts w:cs="Arial"/>
          <w:szCs w:val="20"/>
        </w:rPr>
        <w:t xml:space="preserve"> (Bijlage 8)</w:t>
      </w:r>
      <w:r w:rsidRPr="004156E3">
        <w:rPr>
          <w:rFonts w:cs="Arial"/>
          <w:szCs w:val="20"/>
        </w:rPr>
        <w:t>.</w:t>
      </w:r>
    </w:p>
    <w:p w14:paraId="7B676F07" w14:textId="77777777" w:rsidR="00581050" w:rsidRPr="00282361" w:rsidRDefault="00581050" w:rsidP="00581050">
      <w:pPr>
        <w:rPr>
          <w:rFonts w:cs="Arial"/>
          <w:b/>
          <w:szCs w:val="20"/>
        </w:rPr>
      </w:pPr>
    </w:p>
    <w:p w14:paraId="4A1B4BF7" w14:textId="77777777" w:rsidR="00581050" w:rsidRPr="00282361" w:rsidRDefault="00581050" w:rsidP="00581050">
      <w:pPr>
        <w:rPr>
          <w:rFonts w:cs="Arial"/>
          <w:b/>
          <w:bCs/>
          <w:szCs w:val="20"/>
        </w:rPr>
      </w:pPr>
      <w:r w:rsidRPr="00282361">
        <w:rPr>
          <w:rFonts w:cs="Arial"/>
          <w:b/>
          <w:bCs/>
          <w:szCs w:val="20"/>
        </w:rPr>
        <w:t>5.4</w:t>
      </w:r>
      <w:r w:rsidRPr="00282361">
        <w:rPr>
          <w:rFonts w:eastAsia="Arial" w:cs="Arial"/>
          <w:b/>
          <w:bCs/>
          <w:szCs w:val="20"/>
        </w:rPr>
        <w:t xml:space="preserve">  </w:t>
      </w:r>
      <w:r w:rsidRPr="00282361">
        <w:rPr>
          <w:rFonts w:cs="Arial"/>
          <w:b/>
          <w:bCs/>
          <w:szCs w:val="20"/>
        </w:rPr>
        <w:t xml:space="preserve">Oplevering </w:t>
      </w:r>
    </w:p>
    <w:p w14:paraId="143E1647" w14:textId="12BF1FFB" w:rsidR="00581050" w:rsidRPr="00282361" w:rsidRDefault="00581050" w:rsidP="00581050">
      <w:pPr>
        <w:spacing w:after="5" w:line="248" w:lineRule="auto"/>
        <w:ind w:left="7" w:hanging="10"/>
        <w:rPr>
          <w:rFonts w:cs="Arial"/>
          <w:color w:val="000000"/>
          <w:szCs w:val="20"/>
        </w:rPr>
      </w:pPr>
      <w:r w:rsidRPr="00282361">
        <w:rPr>
          <w:rFonts w:cs="Arial"/>
          <w:color w:val="000000"/>
          <w:szCs w:val="20"/>
        </w:rPr>
        <w:t xml:space="preserve">Het te leveren </w:t>
      </w:r>
      <w:r w:rsidR="00FB77B1">
        <w:rPr>
          <w:rFonts w:cs="Arial"/>
          <w:color w:val="000000"/>
          <w:szCs w:val="20"/>
        </w:rPr>
        <w:t>SHV</w:t>
      </w:r>
      <w:r w:rsidR="00A97E5D" w:rsidRPr="00282361">
        <w:rPr>
          <w:rFonts w:cs="Arial"/>
          <w:color w:val="000000"/>
          <w:szCs w:val="20"/>
        </w:rPr>
        <w:t xml:space="preserve"> systeem</w:t>
      </w:r>
      <w:r w:rsidRPr="00282361">
        <w:rPr>
          <w:rFonts w:cs="Arial"/>
          <w:color w:val="000000"/>
          <w:szCs w:val="20"/>
        </w:rPr>
        <w:t xml:space="preserve"> zal uiterlijk </w:t>
      </w:r>
      <w:r w:rsidR="00FB77B1">
        <w:rPr>
          <w:rFonts w:cs="Arial"/>
          <w:color w:val="000000"/>
          <w:szCs w:val="20"/>
        </w:rPr>
        <w:t>30 juni</w:t>
      </w:r>
      <w:r w:rsidRPr="00282361">
        <w:rPr>
          <w:rFonts w:cs="Arial"/>
          <w:color w:val="000000"/>
          <w:szCs w:val="20"/>
        </w:rPr>
        <w:t xml:space="preserve"> 2023</w:t>
      </w:r>
      <w:r w:rsidR="00BB3AF8">
        <w:rPr>
          <w:rFonts w:cs="Arial"/>
          <w:color w:val="000000"/>
          <w:szCs w:val="20"/>
        </w:rPr>
        <w:t>,</w:t>
      </w:r>
      <w:r w:rsidRPr="00282361">
        <w:rPr>
          <w:rFonts w:cs="Arial"/>
          <w:color w:val="000000"/>
          <w:szCs w:val="20"/>
        </w:rPr>
        <w:t xml:space="preserve"> werkend conform de eisen en specificaties als opgenomen in het </w:t>
      </w:r>
      <w:r w:rsidR="00A97E5D" w:rsidRPr="00282361">
        <w:rPr>
          <w:rFonts w:cs="Arial"/>
          <w:color w:val="000000"/>
          <w:szCs w:val="20"/>
        </w:rPr>
        <w:t>Beschrijvend Document</w:t>
      </w:r>
      <w:r w:rsidR="00FB77B1">
        <w:rPr>
          <w:rFonts w:cs="Arial"/>
          <w:color w:val="000000"/>
          <w:szCs w:val="20"/>
        </w:rPr>
        <w:t>, het Programma van Eisen en Wensen</w:t>
      </w:r>
      <w:r w:rsidRPr="00282361">
        <w:rPr>
          <w:rFonts w:cs="Arial"/>
          <w:color w:val="000000"/>
          <w:szCs w:val="20"/>
        </w:rPr>
        <w:t xml:space="preserve"> en </w:t>
      </w:r>
      <w:r w:rsidR="00BB3AF8">
        <w:rPr>
          <w:rFonts w:cs="Arial"/>
          <w:color w:val="000000"/>
          <w:szCs w:val="20"/>
        </w:rPr>
        <w:t>de Inschrijving,</w:t>
      </w:r>
      <w:r w:rsidRPr="00282361">
        <w:rPr>
          <w:rFonts w:cs="Arial"/>
          <w:color w:val="000000"/>
          <w:szCs w:val="20"/>
        </w:rPr>
        <w:t xml:space="preserve"> aan Opdrachtgever zijn opgeleverd</w:t>
      </w:r>
      <w:r w:rsidR="00BB3AF8">
        <w:rPr>
          <w:rFonts w:cs="Arial"/>
          <w:color w:val="000000"/>
          <w:szCs w:val="20"/>
        </w:rPr>
        <w:t>;</w:t>
      </w:r>
      <w:r w:rsidRPr="00282361">
        <w:rPr>
          <w:rFonts w:cs="Arial"/>
          <w:color w:val="000000"/>
          <w:szCs w:val="20"/>
        </w:rPr>
        <w:t xml:space="preserve"> inclusief de Acceptatie, als bedoeld in artikel 6 van deze Overeenkomst. </w:t>
      </w:r>
      <w:r w:rsidR="00FB77B1">
        <w:rPr>
          <w:rFonts w:cs="Arial"/>
          <w:color w:val="000000"/>
          <w:szCs w:val="20"/>
        </w:rPr>
        <w:br/>
        <w:t xml:space="preserve">NB: Gegeven het feit dat de leverancier van het huidige (oude) SHV systeem het onderhoud per 1 juli </w:t>
      </w:r>
      <w:r w:rsidR="00FB77B1">
        <w:rPr>
          <w:rFonts w:cs="Arial"/>
          <w:color w:val="000000"/>
          <w:szCs w:val="20"/>
        </w:rPr>
        <w:lastRenderedPageBreak/>
        <w:t xml:space="preserve">2023 zal beëindigen, is het noodzakelijk dat de oplevering uiterlijk </w:t>
      </w:r>
      <w:r w:rsidR="00332B0E">
        <w:rPr>
          <w:rFonts w:cs="Arial"/>
          <w:color w:val="000000"/>
          <w:szCs w:val="20"/>
        </w:rPr>
        <w:t>30 juni</w:t>
      </w:r>
      <w:r w:rsidR="00FB77B1">
        <w:rPr>
          <w:rFonts w:cs="Arial"/>
          <w:color w:val="000000"/>
          <w:szCs w:val="20"/>
        </w:rPr>
        <w:t xml:space="preserve"> 2023 plaatsvindt.</w:t>
      </w:r>
      <w:r w:rsidR="002E09C3">
        <w:rPr>
          <w:rFonts w:cs="Arial"/>
          <w:color w:val="000000"/>
          <w:szCs w:val="20"/>
        </w:rPr>
        <w:t xml:space="preserve"> Voornoemde datum betreft derhalve een fatale termijn. </w:t>
      </w:r>
    </w:p>
    <w:p w14:paraId="2CE96993" w14:textId="77777777" w:rsidR="00581050" w:rsidRPr="00282361" w:rsidRDefault="00581050" w:rsidP="00581050">
      <w:pPr>
        <w:spacing w:line="259" w:lineRule="auto"/>
        <w:ind w:left="12"/>
        <w:rPr>
          <w:rFonts w:cs="Arial"/>
          <w:color w:val="000000"/>
          <w:szCs w:val="20"/>
        </w:rPr>
      </w:pPr>
      <w:r w:rsidRPr="00282361">
        <w:rPr>
          <w:rFonts w:cs="Arial"/>
          <w:color w:val="000000"/>
          <w:szCs w:val="20"/>
        </w:rPr>
        <w:t xml:space="preserve"> </w:t>
      </w:r>
    </w:p>
    <w:p w14:paraId="118406B2" w14:textId="77777777" w:rsidR="00581050" w:rsidRPr="00282361" w:rsidRDefault="00581050" w:rsidP="00581050">
      <w:pPr>
        <w:rPr>
          <w:rFonts w:cs="Arial"/>
          <w:b/>
          <w:bCs/>
          <w:szCs w:val="20"/>
        </w:rPr>
      </w:pPr>
      <w:r w:rsidRPr="00282361">
        <w:rPr>
          <w:rFonts w:cs="Arial"/>
          <w:b/>
          <w:bCs/>
          <w:szCs w:val="20"/>
        </w:rPr>
        <w:t>5.5</w:t>
      </w:r>
      <w:r w:rsidRPr="00282361">
        <w:rPr>
          <w:rFonts w:eastAsia="Arial" w:cs="Arial"/>
          <w:b/>
          <w:bCs/>
          <w:szCs w:val="20"/>
        </w:rPr>
        <w:t xml:space="preserve">  </w:t>
      </w:r>
      <w:r w:rsidRPr="00282361">
        <w:rPr>
          <w:rFonts w:cs="Arial"/>
          <w:b/>
          <w:bCs/>
          <w:szCs w:val="20"/>
        </w:rPr>
        <w:t xml:space="preserve">Invoering van het systeem </w:t>
      </w:r>
    </w:p>
    <w:p w14:paraId="1101896C" w14:textId="4126CE15" w:rsidR="00581050" w:rsidRPr="00282361" w:rsidRDefault="00581050" w:rsidP="00581050">
      <w:pPr>
        <w:spacing w:after="5" w:line="248" w:lineRule="auto"/>
        <w:ind w:left="7" w:hanging="10"/>
        <w:rPr>
          <w:rFonts w:cs="Arial"/>
          <w:color w:val="000000"/>
          <w:szCs w:val="20"/>
        </w:rPr>
      </w:pPr>
      <w:r w:rsidRPr="00282361">
        <w:rPr>
          <w:rFonts w:cs="Arial"/>
          <w:color w:val="000000"/>
          <w:szCs w:val="20"/>
        </w:rPr>
        <w:t xml:space="preserve">Invoering van het </w:t>
      </w:r>
      <w:r w:rsidR="00332B0E">
        <w:rPr>
          <w:rFonts w:cs="Arial"/>
          <w:color w:val="000000"/>
          <w:szCs w:val="20"/>
        </w:rPr>
        <w:t xml:space="preserve">SHV </w:t>
      </w:r>
      <w:r w:rsidRPr="00282361">
        <w:rPr>
          <w:rFonts w:cs="Arial"/>
          <w:color w:val="000000"/>
          <w:szCs w:val="20"/>
        </w:rPr>
        <w:t xml:space="preserve">systeem vindt plaats in een operationele situatie. Opdrachtnemer is hiermee bekend en draagt </w:t>
      </w:r>
      <w:r w:rsidR="00332B0E">
        <w:rPr>
          <w:rFonts w:cs="Arial"/>
          <w:color w:val="000000"/>
          <w:szCs w:val="20"/>
        </w:rPr>
        <w:t xml:space="preserve">er, </w:t>
      </w:r>
      <w:r w:rsidRPr="00282361">
        <w:rPr>
          <w:rFonts w:cs="Arial"/>
          <w:color w:val="000000"/>
          <w:szCs w:val="20"/>
        </w:rPr>
        <w:t>in goed onderling overleg</w:t>
      </w:r>
      <w:r w:rsidR="00332B0E">
        <w:rPr>
          <w:rFonts w:cs="Arial"/>
          <w:color w:val="000000"/>
          <w:szCs w:val="20"/>
        </w:rPr>
        <w:t>,</w:t>
      </w:r>
      <w:r w:rsidRPr="00282361">
        <w:rPr>
          <w:rFonts w:cs="Arial"/>
          <w:color w:val="000000"/>
          <w:szCs w:val="20"/>
        </w:rPr>
        <w:t xml:space="preserve"> zorg</w:t>
      </w:r>
      <w:r w:rsidR="00332B0E">
        <w:rPr>
          <w:rFonts w:cs="Arial"/>
          <w:color w:val="000000"/>
          <w:szCs w:val="20"/>
        </w:rPr>
        <w:t xml:space="preserve"> voor </w:t>
      </w:r>
      <w:r w:rsidRPr="00282361">
        <w:rPr>
          <w:rFonts w:cs="Arial"/>
          <w:color w:val="000000"/>
          <w:szCs w:val="20"/>
        </w:rPr>
        <w:t xml:space="preserve">dat een ongestoorde doorgang van deze werkzaamheden door de Programmatuur niet zal worden belemmerd. </w:t>
      </w:r>
    </w:p>
    <w:p w14:paraId="0301B4E7" w14:textId="77777777" w:rsidR="00581050" w:rsidRPr="00282361" w:rsidRDefault="00581050" w:rsidP="00581050">
      <w:pPr>
        <w:spacing w:after="41" w:line="259" w:lineRule="auto"/>
        <w:ind w:left="12"/>
        <w:rPr>
          <w:rFonts w:cs="Arial"/>
          <w:color w:val="000000"/>
          <w:szCs w:val="20"/>
        </w:rPr>
      </w:pPr>
      <w:r w:rsidRPr="00282361">
        <w:rPr>
          <w:rFonts w:cs="Arial"/>
          <w:color w:val="000000"/>
          <w:szCs w:val="20"/>
        </w:rPr>
        <w:t xml:space="preserve"> </w:t>
      </w:r>
    </w:p>
    <w:p w14:paraId="7385AC06" w14:textId="77777777" w:rsidR="00581050" w:rsidRPr="00282361" w:rsidRDefault="00581050" w:rsidP="00581050">
      <w:pPr>
        <w:rPr>
          <w:rFonts w:cs="Arial"/>
          <w:b/>
          <w:bCs/>
          <w:szCs w:val="20"/>
        </w:rPr>
      </w:pPr>
      <w:r w:rsidRPr="00282361">
        <w:rPr>
          <w:rFonts w:cs="Arial"/>
          <w:b/>
          <w:bCs/>
          <w:szCs w:val="20"/>
        </w:rPr>
        <w:t>5.6</w:t>
      </w:r>
      <w:r w:rsidRPr="00282361">
        <w:rPr>
          <w:rFonts w:eastAsia="Arial" w:cs="Arial"/>
          <w:b/>
          <w:bCs/>
          <w:szCs w:val="20"/>
        </w:rPr>
        <w:t xml:space="preserve">  </w:t>
      </w:r>
      <w:r w:rsidRPr="00282361">
        <w:rPr>
          <w:rFonts w:cs="Arial"/>
          <w:b/>
          <w:bCs/>
          <w:szCs w:val="20"/>
        </w:rPr>
        <w:t xml:space="preserve">Verbeterde en Nieuwe Versies </w:t>
      </w:r>
    </w:p>
    <w:p w14:paraId="6A256587" w14:textId="22893B40" w:rsidR="00581050" w:rsidRPr="00282361" w:rsidRDefault="00581050" w:rsidP="00581050">
      <w:pPr>
        <w:spacing w:after="5" w:line="248" w:lineRule="auto"/>
        <w:ind w:left="7" w:hanging="10"/>
        <w:rPr>
          <w:rFonts w:cs="Arial"/>
          <w:color w:val="000000"/>
          <w:szCs w:val="20"/>
        </w:rPr>
      </w:pPr>
      <w:r w:rsidRPr="00282361">
        <w:rPr>
          <w:rFonts w:cs="Arial"/>
          <w:color w:val="000000"/>
          <w:szCs w:val="20"/>
        </w:rPr>
        <w:t xml:space="preserve">Verbeterde en Nieuwe Versies die uitgebracht worden tijdens de Implementatie zijn onderdeel van de </w:t>
      </w:r>
      <w:r w:rsidR="00BB3AF8">
        <w:rPr>
          <w:rFonts w:cs="Arial"/>
          <w:color w:val="000000"/>
          <w:szCs w:val="20"/>
        </w:rPr>
        <w:t>Inschrijving</w:t>
      </w:r>
      <w:r w:rsidRPr="00282361">
        <w:rPr>
          <w:rFonts w:cs="Arial"/>
          <w:color w:val="000000"/>
          <w:szCs w:val="20"/>
        </w:rPr>
        <w:t xml:space="preserve"> en van de levering. </w:t>
      </w:r>
    </w:p>
    <w:p w14:paraId="37B4ECD8" w14:textId="77777777" w:rsidR="00581050" w:rsidRPr="00282361" w:rsidRDefault="00581050" w:rsidP="00581050">
      <w:pPr>
        <w:spacing w:after="41" w:line="259" w:lineRule="auto"/>
        <w:ind w:left="12"/>
        <w:rPr>
          <w:rFonts w:cs="Arial"/>
          <w:color w:val="000000"/>
          <w:szCs w:val="20"/>
        </w:rPr>
      </w:pPr>
      <w:r w:rsidRPr="00282361">
        <w:rPr>
          <w:rFonts w:cs="Arial"/>
          <w:color w:val="000000"/>
          <w:szCs w:val="20"/>
        </w:rPr>
        <w:t xml:space="preserve"> </w:t>
      </w:r>
    </w:p>
    <w:p w14:paraId="32EEFD86" w14:textId="77777777" w:rsidR="00581050" w:rsidRPr="00282361" w:rsidRDefault="00581050" w:rsidP="00581050">
      <w:pPr>
        <w:rPr>
          <w:rFonts w:cs="Arial"/>
          <w:b/>
          <w:bCs/>
          <w:szCs w:val="20"/>
        </w:rPr>
      </w:pPr>
      <w:r w:rsidRPr="00282361">
        <w:rPr>
          <w:rFonts w:cs="Arial"/>
          <w:b/>
          <w:bCs/>
          <w:szCs w:val="20"/>
        </w:rPr>
        <w:t>5.7</w:t>
      </w:r>
      <w:r w:rsidRPr="00282361">
        <w:rPr>
          <w:rFonts w:eastAsia="Arial" w:cs="Arial"/>
          <w:b/>
          <w:bCs/>
          <w:szCs w:val="20"/>
        </w:rPr>
        <w:t xml:space="preserve">  </w:t>
      </w:r>
      <w:r w:rsidRPr="00282361">
        <w:rPr>
          <w:rFonts w:cs="Arial"/>
          <w:b/>
          <w:bCs/>
          <w:szCs w:val="20"/>
        </w:rPr>
        <w:t xml:space="preserve">Realisatie van zaken na Implementatiedatum </w:t>
      </w:r>
    </w:p>
    <w:p w14:paraId="1580DC78" w14:textId="1880A68E" w:rsidR="00581050" w:rsidRPr="00282361" w:rsidRDefault="00581050" w:rsidP="00581050">
      <w:pPr>
        <w:spacing w:after="5" w:line="248" w:lineRule="auto"/>
        <w:ind w:left="7" w:hanging="10"/>
        <w:rPr>
          <w:rFonts w:cs="Arial"/>
          <w:color w:val="000000"/>
          <w:szCs w:val="20"/>
        </w:rPr>
      </w:pPr>
      <w:r w:rsidRPr="00282361">
        <w:rPr>
          <w:rFonts w:cs="Arial"/>
          <w:color w:val="000000"/>
          <w:szCs w:val="20"/>
        </w:rPr>
        <w:t xml:space="preserve">Alle zaken, waarvan in de </w:t>
      </w:r>
      <w:r w:rsidR="00BB3AF8">
        <w:rPr>
          <w:rFonts w:cs="Arial"/>
          <w:color w:val="000000"/>
          <w:szCs w:val="20"/>
        </w:rPr>
        <w:t>Inschrijving</w:t>
      </w:r>
      <w:r w:rsidRPr="00282361">
        <w:rPr>
          <w:rFonts w:cs="Arial"/>
          <w:color w:val="000000"/>
          <w:szCs w:val="20"/>
        </w:rPr>
        <w:t xml:space="preserve"> wordt aangegeven dat die na de Implementatiedatum gerealiseerd zullen worden, vormen onderdeel van de Overeenkomst en worden zonder meerkosten geleverd. </w:t>
      </w:r>
    </w:p>
    <w:p w14:paraId="0B969275" w14:textId="77777777" w:rsidR="00581050" w:rsidRPr="00282361" w:rsidRDefault="00581050" w:rsidP="00581050">
      <w:pPr>
        <w:rPr>
          <w:rFonts w:cs="Arial"/>
          <w:b/>
          <w:szCs w:val="20"/>
        </w:rPr>
      </w:pPr>
    </w:p>
    <w:p w14:paraId="2A7D4216" w14:textId="77777777" w:rsidR="00581050" w:rsidRPr="00282361" w:rsidRDefault="00581050" w:rsidP="00581050">
      <w:pPr>
        <w:rPr>
          <w:rFonts w:cs="Arial"/>
          <w:b/>
          <w:szCs w:val="20"/>
        </w:rPr>
      </w:pPr>
      <w:r w:rsidRPr="00282361">
        <w:rPr>
          <w:rFonts w:cs="Arial"/>
          <w:b/>
          <w:szCs w:val="20"/>
        </w:rPr>
        <w:t>5.8  Legitimatie</w:t>
      </w:r>
    </w:p>
    <w:p w14:paraId="225D0695" w14:textId="71D9035E" w:rsidR="00581050" w:rsidRPr="00282361" w:rsidRDefault="00581050" w:rsidP="00581050">
      <w:pPr>
        <w:rPr>
          <w:rFonts w:cs="Arial"/>
          <w:szCs w:val="20"/>
        </w:rPr>
      </w:pPr>
      <w:r w:rsidRPr="00282361">
        <w:rPr>
          <w:rFonts w:cs="Arial"/>
          <w:szCs w:val="20"/>
        </w:rPr>
        <w:t xml:space="preserve">Opdrachtnemer draagt er zorg voor dat alle medewerkers zich in de gebouwen of </w:t>
      </w:r>
      <w:r w:rsidR="00332B0E">
        <w:rPr>
          <w:rFonts w:cs="Arial"/>
          <w:szCs w:val="20"/>
        </w:rPr>
        <w:t xml:space="preserve">op de </w:t>
      </w:r>
      <w:r w:rsidRPr="00282361">
        <w:rPr>
          <w:rFonts w:cs="Arial"/>
          <w:szCs w:val="20"/>
        </w:rPr>
        <w:t>terreinen van Opdrachtgever kunnen legitimeren als zijnde een medewerker van Opdrachtnemer.</w:t>
      </w:r>
    </w:p>
    <w:p w14:paraId="62BF24D0" w14:textId="7948C220" w:rsidR="00581050" w:rsidRPr="00282361" w:rsidRDefault="00581050">
      <w:pPr>
        <w:rPr>
          <w:rFonts w:cs="Arial"/>
          <w:szCs w:val="20"/>
        </w:rPr>
      </w:pPr>
    </w:p>
    <w:p w14:paraId="77BC6A19" w14:textId="77777777" w:rsidR="003B4D76" w:rsidRDefault="003B4D76" w:rsidP="00A97E5D">
      <w:pPr>
        <w:rPr>
          <w:rFonts w:cs="Arial"/>
          <w:b/>
          <w:bCs/>
          <w:szCs w:val="20"/>
        </w:rPr>
      </w:pPr>
    </w:p>
    <w:p w14:paraId="12A8A2D2" w14:textId="399DD9E1" w:rsidR="00A97E5D" w:rsidRPr="00282361" w:rsidRDefault="00A97E5D" w:rsidP="00A97E5D">
      <w:pPr>
        <w:rPr>
          <w:rFonts w:cs="Arial"/>
          <w:b/>
          <w:bCs/>
          <w:szCs w:val="20"/>
        </w:rPr>
      </w:pPr>
      <w:r w:rsidRPr="00282361">
        <w:rPr>
          <w:rFonts w:cs="Arial"/>
          <w:b/>
          <w:bCs/>
          <w:szCs w:val="20"/>
        </w:rPr>
        <w:t>ARTIKEL 6:   ACCEPTATIE</w:t>
      </w:r>
    </w:p>
    <w:p w14:paraId="6A7AFDE5" w14:textId="29AACA90" w:rsidR="00A97E5D" w:rsidRPr="00282361" w:rsidRDefault="000B3886" w:rsidP="00A97E5D">
      <w:pPr>
        <w:rPr>
          <w:rFonts w:cs="Arial"/>
          <w:b/>
          <w:bCs/>
          <w:szCs w:val="20"/>
        </w:rPr>
      </w:pPr>
      <w:ins w:id="66" w:author="Cees Wijnen" w:date="2022-11-28T19:59:00Z">
        <w:r>
          <w:rPr>
            <w:rFonts w:cs="Arial"/>
            <w:b/>
            <w:bCs/>
            <w:szCs w:val="20"/>
          </w:rPr>
          <w:t>[De inhoud van dit artikel is verwijderd naar aanleiding van de Nota van In</w:t>
        </w:r>
      </w:ins>
      <w:ins w:id="67" w:author="Cees Wijnen" w:date="2022-11-28T20:00:00Z">
        <w:r>
          <w:rPr>
            <w:rFonts w:cs="Arial"/>
            <w:b/>
            <w:bCs/>
            <w:szCs w:val="20"/>
          </w:rPr>
          <w:t>lichtingen 1. Hetgeen onder meer inhoudt dat te</w:t>
        </w:r>
      </w:ins>
      <w:ins w:id="68" w:author="Cees Wijnen" w:date="2022-11-28T20:01:00Z">
        <w:r>
          <w:rPr>
            <w:rFonts w:cs="Arial"/>
            <w:b/>
            <w:bCs/>
            <w:szCs w:val="20"/>
          </w:rPr>
          <w:t>n aanzien van Acceptatie teruggevallen wordt op artikel 7 van de GIBIT 2</w:t>
        </w:r>
      </w:ins>
      <w:ins w:id="69" w:author="Cees Wijnen" w:date="2022-11-28T20:02:00Z">
        <w:r>
          <w:rPr>
            <w:rFonts w:cs="Arial"/>
            <w:b/>
            <w:bCs/>
            <w:szCs w:val="20"/>
          </w:rPr>
          <w:t>020.</w:t>
        </w:r>
      </w:ins>
      <w:ins w:id="70" w:author="Cees Wijnen" w:date="2022-11-28T20:01:00Z">
        <w:r>
          <w:rPr>
            <w:rFonts w:cs="Arial"/>
            <w:b/>
            <w:bCs/>
            <w:szCs w:val="20"/>
          </w:rPr>
          <w:t xml:space="preserve"> </w:t>
        </w:r>
      </w:ins>
      <w:ins w:id="71" w:author="Cees Wijnen" w:date="2022-11-28T20:00:00Z">
        <w:r>
          <w:rPr>
            <w:rFonts w:cs="Arial"/>
            <w:b/>
            <w:bCs/>
            <w:szCs w:val="20"/>
          </w:rPr>
          <w:t>]</w:t>
        </w:r>
      </w:ins>
      <w:ins w:id="72" w:author="Cees Wijnen" w:date="2022-11-28T20:02:00Z">
        <w:r>
          <w:rPr>
            <w:rFonts w:cs="Arial"/>
            <w:b/>
            <w:bCs/>
            <w:szCs w:val="20"/>
          </w:rPr>
          <w:br/>
        </w:r>
        <w:r w:rsidRPr="000B3886">
          <w:rPr>
            <w:rFonts w:cs="Arial"/>
            <w:szCs w:val="20"/>
          </w:rPr>
          <w:t xml:space="preserve">In </w:t>
        </w:r>
      </w:ins>
      <w:ins w:id="73" w:author="Cees Wijnen" w:date="2022-11-28T20:04:00Z">
        <w:r w:rsidRPr="000B3886">
          <w:rPr>
            <w:rFonts w:cs="Arial"/>
            <w:szCs w:val="20"/>
          </w:rPr>
          <w:t>aanvulling op</w:t>
        </w:r>
      </w:ins>
      <w:ins w:id="74" w:author="Cees Wijnen" w:date="2022-11-28T20:02:00Z">
        <w:r w:rsidRPr="000B3886">
          <w:rPr>
            <w:rFonts w:cs="Arial"/>
            <w:szCs w:val="20"/>
          </w:rPr>
          <w:t xml:space="preserve"> artikel 7.5 van de GIBIT 2020 </w:t>
        </w:r>
      </w:ins>
      <w:ins w:id="75" w:author="Cees Wijnen" w:date="2022-11-28T20:04:00Z">
        <w:r w:rsidRPr="000B3886">
          <w:rPr>
            <w:rFonts w:cs="Arial"/>
            <w:szCs w:val="20"/>
          </w:rPr>
          <w:t>geldt dat de bevoegdheid van Opdracht</w:t>
        </w:r>
      </w:ins>
      <w:ins w:id="76" w:author="Cees Wijnen" w:date="2022-11-28T20:05:00Z">
        <w:r w:rsidRPr="000B3886">
          <w:rPr>
            <w:rFonts w:cs="Arial"/>
            <w:szCs w:val="20"/>
          </w:rPr>
          <w:t>gever tot ontbinding</w:t>
        </w:r>
      </w:ins>
      <w:ins w:id="77" w:author="Cees Wijnen" w:date="2022-11-28T20:06:00Z">
        <w:r w:rsidRPr="000B3886">
          <w:rPr>
            <w:rFonts w:cs="Arial"/>
            <w:szCs w:val="20"/>
          </w:rPr>
          <w:t>, zoals bedoeld in voornoemd artikel,</w:t>
        </w:r>
      </w:ins>
      <w:ins w:id="78" w:author="Cees Wijnen" w:date="2022-11-28T20:05:00Z">
        <w:r w:rsidRPr="000B3886">
          <w:rPr>
            <w:rFonts w:cs="Arial"/>
            <w:szCs w:val="20"/>
          </w:rPr>
          <w:t xml:space="preserve"> beperkt is tot gevallen </w:t>
        </w:r>
      </w:ins>
      <w:ins w:id="79" w:author="Cees Wijnen" w:date="2022-11-28T20:04:00Z">
        <w:r w:rsidRPr="000B3886">
          <w:rPr>
            <w:rFonts w:cs="Arial"/>
            <w:szCs w:val="20"/>
          </w:rPr>
          <w:t>waar</w:t>
        </w:r>
      </w:ins>
      <w:ins w:id="80" w:author="Cees Wijnen" w:date="2022-11-28T20:05:00Z">
        <w:r w:rsidRPr="000B3886">
          <w:rPr>
            <w:rFonts w:cs="Arial"/>
            <w:szCs w:val="20"/>
          </w:rPr>
          <w:t>bij,</w:t>
        </w:r>
      </w:ins>
      <w:ins w:id="81" w:author="Cees Wijnen" w:date="2022-11-28T20:04:00Z">
        <w:r w:rsidRPr="000B3886">
          <w:rPr>
            <w:rFonts w:cs="Arial"/>
            <w:szCs w:val="20"/>
          </w:rPr>
          <w:t xml:space="preserve"> na</w:t>
        </w:r>
      </w:ins>
      <w:ins w:id="82" w:author="Cees Wijnen" w:date="2022-11-28T20:08:00Z">
        <w:r>
          <w:rPr>
            <w:rFonts w:cs="Arial"/>
            <w:szCs w:val="20"/>
          </w:rPr>
          <w:t>dat de acceptatieprocedure voor de tweede maal is doorlopen</w:t>
        </w:r>
      </w:ins>
      <w:ins w:id="83" w:author="Cees Wijnen" w:date="2022-11-28T20:09:00Z">
        <w:r>
          <w:rPr>
            <w:rFonts w:cs="Arial"/>
            <w:szCs w:val="20"/>
          </w:rPr>
          <w:t xml:space="preserve">, </w:t>
        </w:r>
      </w:ins>
      <w:ins w:id="84" w:author="Cees Wijnen" w:date="2022-11-28T20:04:00Z">
        <w:r w:rsidRPr="000B3886">
          <w:rPr>
            <w:rFonts w:cs="Arial"/>
            <w:szCs w:val="20"/>
          </w:rPr>
          <w:t xml:space="preserve">nog altijd sprake is van </w:t>
        </w:r>
      </w:ins>
      <w:ins w:id="85" w:author="Cees Wijnen" w:date="2022-11-28T20:07:00Z">
        <w:r w:rsidRPr="000B3886">
          <w:rPr>
            <w:rFonts w:cs="Arial"/>
            <w:szCs w:val="20"/>
          </w:rPr>
          <w:t>G</w:t>
        </w:r>
      </w:ins>
      <w:ins w:id="86" w:author="Cees Wijnen" w:date="2022-11-28T20:04:00Z">
        <w:r w:rsidRPr="000B3886">
          <w:rPr>
            <w:rFonts w:cs="Arial"/>
            <w:szCs w:val="20"/>
          </w:rPr>
          <w:t xml:space="preserve">ebreken die </w:t>
        </w:r>
        <w:proofErr w:type="spellStart"/>
        <w:r w:rsidRPr="000B3886">
          <w:rPr>
            <w:rFonts w:cs="Arial"/>
            <w:szCs w:val="20"/>
          </w:rPr>
          <w:t>productiebelemmerend</w:t>
        </w:r>
        <w:proofErr w:type="spellEnd"/>
        <w:r w:rsidRPr="000B3886">
          <w:rPr>
            <w:rFonts w:cs="Arial"/>
            <w:szCs w:val="20"/>
          </w:rPr>
          <w:t xml:space="preserve"> zijn c.q. operationeel gebruik verhinderen.</w:t>
        </w:r>
      </w:ins>
    </w:p>
    <w:p w14:paraId="0B6B2F75" w14:textId="35E26BAF" w:rsidR="00A97E5D" w:rsidRPr="00282361" w:rsidDel="000B3886" w:rsidRDefault="00A97E5D" w:rsidP="00A97E5D">
      <w:pPr>
        <w:rPr>
          <w:del w:id="87" w:author="Cees Wijnen" w:date="2022-11-28T19:59:00Z"/>
          <w:rFonts w:cs="Arial"/>
          <w:b/>
          <w:bCs/>
          <w:szCs w:val="20"/>
        </w:rPr>
      </w:pPr>
      <w:del w:id="88" w:author="Cees Wijnen" w:date="2022-11-28T19:59:00Z">
        <w:r w:rsidRPr="00282361" w:rsidDel="000B3886">
          <w:rPr>
            <w:rFonts w:cs="Arial"/>
            <w:b/>
            <w:bCs/>
            <w:szCs w:val="20"/>
          </w:rPr>
          <w:delText>6.1</w:delText>
        </w:r>
        <w:r w:rsidRPr="00282361" w:rsidDel="000B3886">
          <w:rPr>
            <w:rFonts w:eastAsia="Arial" w:cs="Arial"/>
            <w:b/>
            <w:bCs/>
            <w:szCs w:val="20"/>
          </w:rPr>
          <w:delText xml:space="preserve">  </w:delText>
        </w:r>
        <w:r w:rsidRPr="00282361" w:rsidDel="000B3886">
          <w:rPr>
            <w:rFonts w:cs="Arial"/>
            <w:b/>
            <w:bCs/>
            <w:szCs w:val="20"/>
          </w:rPr>
          <w:delText xml:space="preserve">Acceptatietest </w:delText>
        </w:r>
      </w:del>
    </w:p>
    <w:p w14:paraId="1D549324" w14:textId="434BC5EB" w:rsidR="00A97E5D" w:rsidRPr="00282361" w:rsidDel="000B3886" w:rsidRDefault="00A97E5D" w:rsidP="00332B0E">
      <w:pPr>
        <w:ind w:left="7"/>
        <w:rPr>
          <w:del w:id="89" w:author="Cees Wijnen" w:date="2022-11-28T19:59:00Z"/>
          <w:rFonts w:cs="Arial"/>
          <w:szCs w:val="20"/>
        </w:rPr>
      </w:pPr>
      <w:del w:id="90" w:author="Cees Wijnen" w:date="2022-11-28T19:59:00Z">
        <w:r w:rsidRPr="00282361" w:rsidDel="000B3886">
          <w:rPr>
            <w:rFonts w:cs="Arial"/>
            <w:szCs w:val="20"/>
          </w:rPr>
          <w:delText xml:space="preserve">Opdrachtgever gaat </w:delText>
        </w:r>
        <w:r w:rsidRPr="00DF0751" w:rsidDel="000B3886">
          <w:rPr>
            <w:rFonts w:cs="Arial"/>
            <w:szCs w:val="20"/>
          </w:rPr>
          <w:delText xml:space="preserve">uiterlijk </w:delText>
        </w:r>
        <w:r w:rsidR="00332B0E" w:rsidRPr="00DF0751" w:rsidDel="000B3886">
          <w:rPr>
            <w:rFonts w:cs="Arial"/>
            <w:szCs w:val="20"/>
          </w:rPr>
          <w:delText>29 mei 2023</w:delText>
        </w:r>
        <w:r w:rsidRPr="00DF0751" w:rsidDel="000B3886">
          <w:rPr>
            <w:rFonts w:cs="Arial"/>
            <w:szCs w:val="20"/>
          </w:rPr>
          <w:delText xml:space="preserve"> over </w:delText>
        </w:r>
        <w:r w:rsidRPr="00282361" w:rsidDel="000B3886">
          <w:rPr>
            <w:rFonts w:cs="Arial"/>
            <w:szCs w:val="20"/>
          </w:rPr>
          <w:delText xml:space="preserve">tot een Acceptatietest. De Acceptatietest betreft in ieder geval de initieel geleverde Programmatuur, Documentatie en het opleiden van medewerkers en gebruikers. Nieuwe Versies en/of Nieuwe Releases kunnen door Opdrachtgever eveneens aan een Acceptatietest worden onderworpen. </w:delText>
        </w:r>
      </w:del>
    </w:p>
    <w:p w14:paraId="509D89F8" w14:textId="4CF4AD4D" w:rsidR="00A97E5D" w:rsidRPr="00282361" w:rsidDel="000B3886" w:rsidRDefault="00A97E5D" w:rsidP="00A97E5D">
      <w:pPr>
        <w:spacing w:after="40" w:line="259" w:lineRule="auto"/>
        <w:ind w:left="12"/>
        <w:rPr>
          <w:del w:id="91" w:author="Cees Wijnen" w:date="2022-11-28T19:59:00Z"/>
          <w:rFonts w:cs="Arial"/>
          <w:szCs w:val="20"/>
        </w:rPr>
      </w:pPr>
    </w:p>
    <w:p w14:paraId="46C2CA48" w14:textId="280CF966" w:rsidR="00A97E5D" w:rsidRPr="00282361" w:rsidDel="000B3886" w:rsidRDefault="00A97E5D" w:rsidP="00A97E5D">
      <w:pPr>
        <w:rPr>
          <w:del w:id="92" w:author="Cees Wijnen" w:date="2022-11-28T19:59:00Z"/>
          <w:rFonts w:cs="Arial"/>
          <w:b/>
          <w:bCs/>
          <w:szCs w:val="20"/>
        </w:rPr>
      </w:pPr>
      <w:del w:id="93" w:author="Cees Wijnen" w:date="2022-11-28T19:59:00Z">
        <w:r w:rsidRPr="00282361" w:rsidDel="000B3886">
          <w:rPr>
            <w:rFonts w:cs="Arial"/>
            <w:b/>
            <w:bCs/>
            <w:szCs w:val="20"/>
          </w:rPr>
          <w:delText>6.2</w:delText>
        </w:r>
        <w:r w:rsidRPr="00282361" w:rsidDel="000B3886">
          <w:rPr>
            <w:rFonts w:eastAsia="Arial" w:cs="Arial"/>
            <w:b/>
            <w:bCs/>
            <w:szCs w:val="20"/>
          </w:rPr>
          <w:delText xml:space="preserve">  </w:delText>
        </w:r>
        <w:r w:rsidRPr="00282361" w:rsidDel="000B3886">
          <w:rPr>
            <w:rFonts w:cs="Arial"/>
            <w:b/>
            <w:bCs/>
            <w:szCs w:val="20"/>
          </w:rPr>
          <w:delText xml:space="preserve">Kosten </w:delText>
        </w:r>
      </w:del>
    </w:p>
    <w:p w14:paraId="39D7082B" w14:textId="33643DDE" w:rsidR="00A97E5D" w:rsidRPr="00282361" w:rsidDel="000B3886" w:rsidRDefault="00A97E5D" w:rsidP="00A97E5D">
      <w:pPr>
        <w:ind w:left="7"/>
        <w:rPr>
          <w:del w:id="94" w:author="Cees Wijnen" w:date="2022-11-28T19:59:00Z"/>
          <w:rFonts w:cs="Arial"/>
          <w:szCs w:val="20"/>
        </w:rPr>
      </w:pPr>
      <w:del w:id="95" w:author="Cees Wijnen" w:date="2022-11-28T19:59:00Z">
        <w:r w:rsidRPr="00282361" w:rsidDel="000B3886">
          <w:rPr>
            <w:rFonts w:cs="Arial"/>
            <w:szCs w:val="20"/>
          </w:rPr>
          <w:delText xml:space="preserve">De Acceptatietest zal door Opdrachtgever worden opgesteld. De kosten van de door Opdrachtnemer daarbij op verzoek van Opdrachtgever te verlenen medewerking zijn inbegrepen in </w:delText>
        </w:r>
        <w:r w:rsidRPr="00E169A1" w:rsidDel="000B3886">
          <w:rPr>
            <w:rFonts w:cs="Arial"/>
            <w:szCs w:val="20"/>
          </w:rPr>
          <w:delText xml:space="preserve">de </w:delText>
        </w:r>
        <w:r w:rsidR="00BB3AF8" w:rsidDel="000B3886">
          <w:rPr>
            <w:rFonts w:cs="Arial"/>
            <w:szCs w:val="20"/>
          </w:rPr>
          <w:delText>Inschrijving</w:delText>
        </w:r>
        <w:r w:rsidRPr="00E169A1" w:rsidDel="000B3886">
          <w:rPr>
            <w:rFonts w:cs="Arial"/>
            <w:szCs w:val="20"/>
          </w:rPr>
          <w:delText xml:space="preserve"> (Bijlage </w:delText>
        </w:r>
        <w:r w:rsidR="00332B0E" w:rsidDel="000B3886">
          <w:rPr>
            <w:rFonts w:cs="Arial"/>
            <w:szCs w:val="20"/>
          </w:rPr>
          <w:delText>8</w:delText>
        </w:r>
        <w:r w:rsidRPr="00E169A1" w:rsidDel="000B3886">
          <w:rPr>
            <w:rFonts w:cs="Arial"/>
            <w:szCs w:val="20"/>
          </w:rPr>
          <w:delText>).</w:delText>
        </w:r>
        <w:r w:rsidRPr="00282361" w:rsidDel="000B3886">
          <w:rPr>
            <w:rFonts w:cs="Arial"/>
            <w:szCs w:val="20"/>
          </w:rPr>
          <w:delText xml:space="preserve"> </w:delText>
        </w:r>
      </w:del>
    </w:p>
    <w:p w14:paraId="09613590" w14:textId="31B250D7" w:rsidR="00A97E5D" w:rsidRPr="00282361" w:rsidDel="000B3886" w:rsidRDefault="00A97E5D" w:rsidP="00A97E5D">
      <w:pPr>
        <w:spacing w:after="41" w:line="259" w:lineRule="auto"/>
        <w:ind w:left="12"/>
        <w:rPr>
          <w:del w:id="96" w:author="Cees Wijnen" w:date="2022-11-28T19:59:00Z"/>
          <w:rFonts w:cs="Arial"/>
          <w:szCs w:val="20"/>
        </w:rPr>
      </w:pPr>
      <w:del w:id="97" w:author="Cees Wijnen" w:date="2022-11-28T19:59:00Z">
        <w:r w:rsidRPr="00282361" w:rsidDel="000B3886">
          <w:rPr>
            <w:rFonts w:cs="Arial"/>
            <w:szCs w:val="20"/>
          </w:rPr>
          <w:delText xml:space="preserve"> </w:delText>
        </w:r>
      </w:del>
    </w:p>
    <w:p w14:paraId="715083EA" w14:textId="5920927D" w:rsidR="00A97E5D" w:rsidRPr="00282361" w:rsidDel="000B3886" w:rsidRDefault="00A97E5D" w:rsidP="00A97E5D">
      <w:pPr>
        <w:rPr>
          <w:del w:id="98" w:author="Cees Wijnen" w:date="2022-11-28T19:59:00Z"/>
          <w:rFonts w:cs="Arial"/>
          <w:b/>
          <w:bCs/>
          <w:szCs w:val="20"/>
        </w:rPr>
      </w:pPr>
      <w:del w:id="99" w:author="Cees Wijnen" w:date="2022-11-28T19:59:00Z">
        <w:r w:rsidRPr="00282361" w:rsidDel="000B3886">
          <w:rPr>
            <w:rFonts w:cs="Arial"/>
            <w:b/>
            <w:bCs/>
            <w:szCs w:val="20"/>
          </w:rPr>
          <w:delText>6.3</w:delText>
        </w:r>
        <w:r w:rsidRPr="00282361" w:rsidDel="000B3886">
          <w:rPr>
            <w:rFonts w:eastAsia="Arial" w:cs="Arial"/>
            <w:b/>
            <w:bCs/>
            <w:szCs w:val="20"/>
          </w:rPr>
          <w:delText xml:space="preserve">  </w:delText>
        </w:r>
        <w:r w:rsidRPr="00282361" w:rsidDel="000B3886">
          <w:rPr>
            <w:rFonts w:cs="Arial"/>
            <w:b/>
            <w:bCs/>
            <w:szCs w:val="20"/>
          </w:rPr>
          <w:delText xml:space="preserve">Proces-verbaal </w:delText>
        </w:r>
      </w:del>
    </w:p>
    <w:p w14:paraId="43E232A8" w14:textId="401ED0AB" w:rsidR="00A97E5D" w:rsidRPr="00282361" w:rsidDel="000B3886" w:rsidRDefault="00A97E5D" w:rsidP="00925E88">
      <w:pPr>
        <w:ind w:left="7"/>
        <w:rPr>
          <w:del w:id="100" w:author="Cees Wijnen" w:date="2022-11-28T19:59:00Z"/>
          <w:rFonts w:cs="Arial"/>
          <w:szCs w:val="20"/>
        </w:rPr>
      </w:pPr>
      <w:del w:id="101" w:author="Cees Wijnen" w:date="2022-11-28T19:59:00Z">
        <w:r w:rsidRPr="00282361" w:rsidDel="000B3886">
          <w:rPr>
            <w:rFonts w:cs="Arial"/>
            <w:szCs w:val="20"/>
          </w:rPr>
          <w:delText>Direct</w:delText>
        </w:r>
        <w:r w:rsidR="00925E88" w:rsidDel="000B3886">
          <w:rPr>
            <w:rFonts w:cs="Arial"/>
            <w:szCs w:val="20"/>
          </w:rPr>
          <w:delText xml:space="preserve">, maar tenminste 10 werkdagen </w:delText>
        </w:r>
        <w:r w:rsidR="00925E88" w:rsidRPr="00DF0751" w:rsidDel="000B3886">
          <w:rPr>
            <w:rFonts w:cs="Arial"/>
            <w:szCs w:val="20"/>
          </w:rPr>
          <w:delText xml:space="preserve">vóór </w:delText>
        </w:r>
        <w:r w:rsidR="00332B0E" w:rsidRPr="00DF0751" w:rsidDel="000B3886">
          <w:rPr>
            <w:rFonts w:cs="Arial"/>
            <w:szCs w:val="20"/>
          </w:rPr>
          <w:delText xml:space="preserve">29 mei </w:delText>
        </w:r>
        <w:r w:rsidR="00925E88" w:rsidRPr="00DF0751" w:rsidDel="000B3886">
          <w:rPr>
            <w:rFonts w:cs="Arial"/>
            <w:szCs w:val="20"/>
          </w:rPr>
          <w:delText>202</w:delText>
        </w:r>
        <w:r w:rsidR="00332B0E" w:rsidRPr="00DF0751" w:rsidDel="000B3886">
          <w:rPr>
            <w:rFonts w:cs="Arial"/>
            <w:szCs w:val="20"/>
          </w:rPr>
          <w:delText>3</w:delText>
        </w:r>
        <w:r w:rsidR="00925E88" w:rsidRPr="00DF0751" w:rsidDel="000B3886">
          <w:rPr>
            <w:rFonts w:cs="Arial"/>
            <w:szCs w:val="20"/>
          </w:rPr>
          <w:delText>,</w:delText>
        </w:r>
        <w:r w:rsidRPr="00DF0751" w:rsidDel="000B3886">
          <w:rPr>
            <w:rFonts w:cs="Arial"/>
            <w:szCs w:val="20"/>
          </w:rPr>
          <w:delText xml:space="preserve"> wordt door </w:delText>
        </w:r>
        <w:r w:rsidR="00925E88" w:rsidRPr="00DF0751" w:rsidDel="000B3886">
          <w:rPr>
            <w:rFonts w:cs="Arial"/>
            <w:szCs w:val="20"/>
          </w:rPr>
          <w:delText>Opdrachtgever</w:delText>
        </w:r>
        <w:r w:rsidRPr="00DF0751" w:rsidDel="000B3886">
          <w:rPr>
            <w:rFonts w:cs="Arial"/>
            <w:szCs w:val="20"/>
          </w:rPr>
          <w:delText xml:space="preserve"> een proces-verbaal opgemaakt en ondertekend. </w:delText>
        </w:r>
        <w:r w:rsidR="00925E88" w:rsidRPr="00DF0751" w:rsidDel="000B3886">
          <w:rPr>
            <w:rFonts w:cs="Arial"/>
            <w:szCs w:val="20"/>
          </w:rPr>
          <w:delText xml:space="preserve">Opdrachtnemer levert input </w:delText>
        </w:r>
        <w:r w:rsidR="00925E88" w:rsidDel="000B3886">
          <w:rPr>
            <w:rFonts w:cs="Arial"/>
            <w:szCs w:val="20"/>
          </w:rPr>
          <w:delText xml:space="preserve">voor het opstellen van het proces-verbaal. In dit proces-verbaal zullen worden vastgelegd de eventuele Gebreken die de </w:delText>
        </w:r>
        <w:r w:rsidR="005B1D53" w:rsidDel="000B3886">
          <w:rPr>
            <w:rFonts w:cs="Arial"/>
            <w:szCs w:val="20"/>
          </w:rPr>
          <w:delText>resultaten van de Implementatie</w:delText>
        </w:r>
        <w:r w:rsidR="00925E88" w:rsidDel="000B3886">
          <w:rPr>
            <w:rFonts w:cs="Arial"/>
            <w:szCs w:val="20"/>
          </w:rPr>
          <w:delText xml:space="preserve"> verto</w:delText>
        </w:r>
        <w:r w:rsidR="005B1D53" w:rsidDel="000B3886">
          <w:rPr>
            <w:rFonts w:cs="Arial"/>
            <w:szCs w:val="20"/>
          </w:rPr>
          <w:delText>nen</w:delText>
        </w:r>
        <w:r w:rsidR="00925E88" w:rsidDel="000B3886">
          <w:rPr>
            <w:rFonts w:cs="Arial"/>
            <w:szCs w:val="20"/>
          </w:rPr>
          <w:delText xml:space="preserve"> en voorts of delen van de Programmatuur door Opdrachtgever zijn goedgekeurd dan wel afgekeurd. </w:delText>
        </w:r>
      </w:del>
    </w:p>
    <w:p w14:paraId="57BE3A3C" w14:textId="772205AE" w:rsidR="00A97E5D" w:rsidRPr="00282361" w:rsidDel="000B3886" w:rsidRDefault="00A97E5D" w:rsidP="00A97E5D">
      <w:pPr>
        <w:spacing w:after="41" w:line="259" w:lineRule="auto"/>
        <w:ind w:left="12"/>
        <w:rPr>
          <w:del w:id="102" w:author="Cees Wijnen" w:date="2022-11-28T19:59:00Z"/>
          <w:rFonts w:cs="Arial"/>
          <w:szCs w:val="20"/>
        </w:rPr>
      </w:pPr>
      <w:del w:id="103" w:author="Cees Wijnen" w:date="2022-11-28T19:59:00Z">
        <w:r w:rsidRPr="00282361" w:rsidDel="000B3886">
          <w:rPr>
            <w:rFonts w:cs="Arial"/>
            <w:szCs w:val="20"/>
          </w:rPr>
          <w:delText xml:space="preserve"> </w:delText>
        </w:r>
      </w:del>
    </w:p>
    <w:p w14:paraId="37CCFC85" w14:textId="4EAE7253" w:rsidR="00A97E5D" w:rsidRPr="00282361" w:rsidDel="000B3886" w:rsidRDefault="00A97E5D" w:rsidP="00A97E5D">
      <w:pPr>
        <w:rPr>
          <w:del w:id="104" w:author="Cees Wijnen" w:date="2022-11-28T19:59:00Z"/>
          <w:rFonts w:cs="Arial"/>
          <w:b/>
          <w:bCs/>
          <w:szCs w:val="20"/>
        </w:rPr>
      </w:pPr>
      <w:del w:id="105" w:author="Cees Wijnen" w:date="2022-11-28T19:59:00Z">
        <w:r w:rsidRPr="00282361" w:rsidDel="000B3886">
          <w:rPr>
            <w:rFonts w:cs="Arial"/>
            <w:b/>
            <w:bCs/>
            <w:szCs w:val="20"/>
          </w:rPr>
          <w:delText>6.4</w:delText>
        </w:r>
        <w:r w:rsidRPr="00282361" w:rsidDel="000B3886">
          <w:rPr>
            <w:rFonts w:eastAsia="Arial" w:cs="Arial"/>
            <w:b/>
            <w:bCs/>
            <w:szCs w:val="20"/>
          </w:rPr>
          <w:delText xml:space="preserve">  </w:delText>
        </w:r>
        <w:r w:rsidRPr="00282361" w:rsidDel="000B3886">
          <w:rPr>
            <w:rFonts w:cs="Arial"/>
            <w:b/>
            <w:bCs/>
            <w:szCs w:val="20"/>
          </w:rPr>
          <w:delText xml:space="preserve">Kleine Gebreken </w:delText>
        </w:r>
      </w:del>
    </w:p>
    <w:p w14:paraId="4E00434C" w14:textId="5FC6E495" w:rsidR="00A97E5D" w:rsidRPr="00282361" w:rsidDel="000B3886" w:rsidRDefault="00A97E5D" w:rsidP="00A97E5D">
      <w:pPr>
        <w:ind w:left="7"/>
        <w:rPr>
          <w:del w:id="106" w:author="Cees Wijnen" w:date="2022-11-28T19:59:00Z"/>
          <w:rFonts w:cs="Arial"/>
          <w:szCs w:val="20"/>
        </w:rPr>
      </w:pPr>
      <w:del w:id="107" w:author="Cees Wijnen" w:date="2022-11-28T19:59:00Z">
        <w:r w:rsidRPr="00282361" w:rsidDel="000B3886">
          <w:rPr>
            <w:rFonts w:cs="Arial"/>
            <w:szCs w:val="20"/>
          </w:rPr>
          <w:delText xml:space="preserve">Kleine Gebreken, zulks ter beoordeling van de Opdrachtgever, die worden gerekend tot Gebreken, die door </w:delText>
        </w:r>
        <w:bookmarkStart w:id="108" w:name="_Hlk74301911"/>
        <w:r w:rsidRPr="00282361" w:rsidDel="000B3886">
          <w:rPr>
            <w:rFonts w:cs="Arial"/>
            <w:szCs w:val="20"/>
          </w:rPr>
          <w:delText>hun aard en/of aantal bedrijfsmatige ingebruikname van de Programmatuur redelijkerwijze niet in de weg staan</w:delText>
        </w:r>
        <w:bookmarkEnd w:id="108"/>
        <w:r w:rsidRPr="00282361" w:rsidDel="000B3886">
          <w:rPr>
            <w:rFonts w:cs="Arial"/>
            <w:szCs w:val="20"/>
          </w:rPr>
          <w:delText>, zullen geen reden tot onthouding van de Acceptatie zijn, onverminderd de verplichting van Opdrachtnemer tot kosteloos herstel van zodanige Gebreken zoals bedoeld in artikel 6.</w:delText>
        </w:r>
        <w:r w:rsidR="00B20760" w:rsidRPr="00282361" w:rsidDel="000B3886">
          <w:rPr>
            <w:rFonts w:cs="Arial"/>
            <w:szCs w:val="20"/>
          </w:rPr>
          <w:delText>5</w:delText>
        </w:r>
        <w:r w:rsidRPr="00282361" w:rsidDel="000B3886">
          <w:rPr>
            <w:rFonts w:cs="Arial"/>
            <w:szCs w:val="20"/>
          </w:rPr>
          <w:delText xml:space="preserve">. </w:delText>
        </w:r>
      </w:del>
    </w:p>
    <w:p w14:paraId="7B22914C" w14:textId="57D079FC" w:rsidR="00A97E5D" w:rsidRPr="00282361" w:rsidDel="000B3886" w:rsidRDefault="00A97E5D" w:rsidP="00A97E5D">
      <w:pPr>
        <w:spacing w:after="41" w:line="259" w:lineRule="auto"/>
        <w:ind w:left="12"/>
        <w:rPr>
          <w:del w:id="109" w:author="Cees Wijnen" w:date="2022-11-28T19:59:00Z"/>
          <w:rFonts w:cs="Arial"/>
          <w:szCs w:val="20"/>
        </w:rPr>
      </w:pPr>
      <w:del w:id="110" w:author="Cees Wijnen" w:date="2022-11-28T19:59:00Z">
        <w:r w:rsidRPr="00282361" w:rsidDel="000B3886">
          <w:rPr>
            <w:rFonts w:cs="Arial"/>
            <w:szCs w:val="20"/>
          </w:rPr>
          <w:delText xml:space="preserve"> </w:delText>
        </w:r>
      </w:del>
    </w:p>
    <w:p w14:paraId="782D16E1" w14:textId="6EF83201" w:rsidR="00A97E5D" w:rsidRPr="00282361" w:rsidDel="000B3886" w:rsidRDefault="00A97E5D" w:rsidP="00A97E5D">
      <w:pPr>
        <w:rPr>
          <w:del w:id="111" w:author="Cees Wijnen" w:date="2022-11-28T19:59:00Z"/>
          <w:rFonts w:cs="Arial"/>
          <w:b/>
          <w:bCs/>
          <w:szCs w:val="20"/>
        </w:rPr>
      </w:pPr>
      <w:del w:id="112" w:author="Cees Wijnen" w:date="2022-11-28T19:59:00Z">
        <w:r w:rsidRPr="00282361" w:rsidDel="000B3886">
          <w:rPr>
            <w:rFonts w:cs="Arial"/>
            <w:b/>
            <w:bCs/>
            <w:szCs w:val="20"/>
          </w:rPr>
          <w:delText>6.5</w:delText>
        </w:r>
        <w:r w:rsidRPr="00282361" w:rsidDel="000B3886">
          <w:rPr>
            <w:rFonts w:eastAsia="Arial" w:cs="Arial"/>
            <w:b/>
            <w:bCs/>
            <w:szCs w:val="20"/>
          </w:rPr>
          <w:delText xml:space="preserve"> </w:delText>
        </w:r>
        <w:r w:rsidRPr="00282361" w:rsidDel="000B3886">
          <w:rPr>
            <w:rFonts w:cs="Arial"/>
            <w:b/>
            <w:bCs/>
            <w:szCs w:val="20"/>
          </w:rPr>
          <w:delText xml:space="preserve">Termijn verhelpen Gebreken </w:delText>
        </w:r>
      </w:del>
    </w:p>
    <w:p w14:paraId="74D3A2C2" w14:textId="502C335D" w:rsidR="00A97E5D" w:rsidRPr="00282361" w:rsidDel="000B3886" w:rsidRDefault="00A97E5D" w:rsidP="00A97E5D">
      <w:pPr>
        <w:ind w:left="7"/>
        <w:rPr>
          <w:del w:id="113" w:author="Cees Wijnen" w:date="2022-11-28T19:59:00Z"/>
          <w:rFonts w:cs="Arial"/>
          <w:szCs w:val="20"/>
        </w:rPr>
      </w:pPr>
      <w:del w:id="114" w:author="Cees Wijnen" w:date="2022-11-28T19:59:00Z">
        <w:r w:rsidRPr="00DF0751" w:rsidDel="000B3886">
          <w:rPr>
            <w:rFonts w:cs="Arial"/>
            <w:szCs w:val="20"/>
          </w:rPr>
          <w:lastRenderedPageBreak/>
          <w:delText xml:space="preserve">Uiterlijk </w:delText>
        </w:r>
        <w:r w:rsidR="00332B0E" w:rsidRPr="00DF0751" w:rsidDel="000B3886">
          <w:rPr>
            <w:rFonts w:cs="Arial"/>
            <w:szCs w:val="20"/>
          </w:rPr>
          <w:delText>29 mei 2023</w:delText>
        </w:r>
        <w:r w:rsidRPr="00DF0751" w:rsidDel="000B3886">
          <w:rPr>
            <w:rFonts w:cs="Arial"/>
            <w:szCs w:val="20"/>
          </w:rPr>
          <w:delText xml:space="preserve"> zal Opdrachtnemer de in het proces-verbaal vastgelegde Gebreken voor eigen rekening verhelpen. Onvoorziene </w:delText>
        </w:r>
        <w:r w:rsidRPr="00282361" w:rsidDel="000B3886">
          <w:rPr>
            <w:rFonts w:cs="Arial"/>
            <w:szCs w:val="20"/>
          </w:rPr>
          <w:delText xml:space="preserve">kleine Gebreken die binnen twee maanden na Acceptatie optreden worden tevens geacht binnen een termijn van 10 Werkdagen te worden verholpen.  </w:delText>
        </w:r>
      </w:del>
    </w:p>
    <w:p w14:paraId="7617D167" w14:textId="1080CB3F" w:rsidR="00A97E5D" w:rsidRPr="00282361" w:rsidDel="000B3886" w:rsidRDefault="00A97E5D" w:rsidP="00A97E5D">
      <w:pPr>
        <w:spacing w:after="41" w:line="259" w:lineRule="auto"/>
        <w:ind w:left="12"/>
        <w:rPr>
          <w:del w:id="115" w:author="Cees Wijnen" w:date="2022-11-28T19:59:00Z"/>
          <w:rFonts w:cs="Arial"/>
          <w:szCs w:val="20"/>
        </w:rPr>
      </w:pPr>
      <w:del w:id="116" w:author="Cees Wijnen" w:date="2022-11-28T19:59:00Z">
        <w:r w:rsidRPr="00282361" w:rsidDel="000B3886">
          <w:rPr>
            <w:rFonts w:cs="Arial"/>
            <w:szCs w:val="20"/>
          </w:rPr>
          <w:delText xml:space="preserve"> </w:delText>
        </w:r>
      </w:del>
    </w:p>
    <w:p w14:paraId="0AC95009" w14:textId="3BDC8D28" w:rsidR="00A97E5D" w:rsidRPr="00282361" w:rsidDel="000B3886" w:rsidRDefault="00A97E5D" w:rsidP="00A97E5D">
      <w:pPr>
        <w:rPr>
          <w:del w:id="117" w:author="Cees Wijnen" w:date="2022-11-28T19:59:00Z"/>
          <w:rFonts w:cs="Arial"/>
          <w:b/>
          <w:bCs/>
          <w:szCs w:val="20"/>
        </w:rPr>
      </w:pPr>
      <w:del w:id="118" w:author="Cees Wijnen" w:date="2022-11-28T19:59:00Z">
        <w:r w:rsidRPr="00282361" w:rsidDel="000B3886">
          <w:rPr>
            <w:rFonts w:cs="Arial"/>
            <w:b/>
            <w:bCs/>
            <w:szCs w:val="20"/>
          </w:rPr>
          <w:delText>6.6</w:delText>
        </w:r>
        <w:r w:rsidRPr="00282361" w:rsidDel="000B3886">
          <w:rPr>
            <w:rFonts w:eastAsia="Arial" w:cs="Arial"/>
            <w:b/>
            <w:bCs/>
            <w:szCs w:val="20"/>
          </w:rPr>
          <w:delText xml:space="preserve">  </w:delText>
        </w:r>
        <w:r w:rsidRPr="00282361" w:rsidDel="000B3886">
          <w:rPr>
            <w:rFonts w:cs="Arial"/>
            <w:b/>
            <w:bCs/>
            <w:szCs w:val="20"/>
          </w:rPr>
          <w:delText xml:space="preserve">Herhaling Acceptatietest </w:delText>
        </w:r>
      </w:del>
    </w:p>
    <w:p w14:paraId="6810273C" w14:textId="26CE067C" w:rsidR="00A97E5D" w:rsidRPr="00282361" w:rsidDel="000B3886" w:rsidRDefault="00A97E5D" w:rsidP="00A97E5D">
      <w:pPr>
        <w:ind w:left="7"/>
        <w:rPr>
          <w:del w:id="119" w:author="Cees Wijnen" w:date="2022-11-28T19:59:00Z"/>
          <w:rFonts w:cs="Arial"/>
          <w:szCs w:val="20"/>
        </w:rPr>
      </w:pPr>
      <w:del w:id="120" w:author="Cees Wijnen" w:date="2022-11-28T19:59:00Z">
        <w:r w:rsidRPr="00282361" w:rsidDel="000B3886">
          <w:rPr>
            <w:rFonts w:cs="Arial"/>
            <w:szCs w:val="20"/>
          </w:rPr>
          <w:delText xml:space="preserve">Indien Opdrachtgever de </w:delText>
        </w:r>
        <w:r w:rsidR="00AD175D" w:rsidDel="000B3886">
          <w:rPr>
            <w:rFonts w:cs="Arial"/>
            <w:szCs w:val="20"/>
          </w:rPr>
          <w:delText>resultaten van de Imp</w:delText>
        </w:r>
        <w:r w:rsidR="00BE0948" w:rsidDel="000B3886">
          <w:rPr>
            <w:rFonts w:cs="Arial"/>
            <w:szCs w:val="20"/>
          </w:rPr>
          <w:delText>l</w:delText>
        </w:r>
        <w:r w:rsidR="00AD175D" w:rsidDel="000B3886">
          <w:rPr>
            <w:rFonts w:cs="Arial"/>
            <w:szCs w:val="20"/>
          </w:rPr>
          <w:delText>ementatie</w:delText>
        </w:r>
        <w:r w:rsidRPr="00282361" w:rsidDel="000B3886">
          <w:rPr>
            <w:rFonts w:cs="Arial"/>
            <w:szCs w:val="20"/>
          </w:rPr>
          <w:delText xml:space="preserve"> niet bij de eerste uitvoering van de Acceptatietest heeft goedgekeurd, zal uiterlijk </w:delText>
        </w:r>
        <w:r w:rsidR="00BE0948" w:rsidDel="000B3886">
          <w:rPr>
            <w:rFonts w:cs="Arial"/>
            <w:szCs w:val="20"/>
          </w:rPr>
          <w:delText>16 juni</w:delText>
        </w:r>
        <w:r w:rsidRPr="00282361" w:rsidDel="000B3886">
          <w:rPr>
            <w:rFonts w:cs="Arial"/>
            <w:szCs w:val="20"/>
          </w:rPr>
          <w:delText xml:space="preserve"> 202</w:delText>
        </w:r>
        <w:r w:rsidR="00BE0948" w:rsidDel="000B3886">
          <w:rPr>
            <w:rFonts w:cs="Arial"/>
            <w:szCs w:val="20"/>
          </w:rPr>
          <w:delText>3</w:delText>
        </w:r>
        <w:r w:rsidRPr="00282361" w:rsidDel="000B3886">
          <w:rPr>
            <w:rFonts w:cs="Arial"/>
            <w:szCs w:val="20"/>
          </w:rPr>
          <w:delText xml:space="preserve"> de Acceptatietest worden herhaald. In een tweede proces-verbaal zal worden vastgelegd of de in het eerste proces-verbaal opgenomen Gebreken zijn verholpen en </w:delText>
        </w:r>
        <w:r w:rsidR="00BE0948" w:rsidDel="000B3886">
          <w:rPr>
            <w:rFonts w:cs="Arial"/>
            <w:szCs w:val="20"/>
          </w:rPr>
          <w:delText>-</w:delText>
        </w:r>
        <w:r w:rsidRPr="00282361" w:rsidDel="000B3886">
          <w:rPr>
            <w:rFonts w:cs="Arial"/>
            <w:szCs w:val="20"/>
          </w:rPr>
          <w:delText xml:space="preserve"> </w:delText>
        </w:r>
        <w:r w:rsidR="00BE0948" w:rsidDel="000B3886">
          <w:rPr>
            <w:rFonts w:cs="Arial"/>
            <w:szCs w:val="20"/>
          </w:rPr>
          <w:delText>daaruit voortvloeiend</w:delText>
        </w:r>
        <w:r w:rsidRPr="00282361" w:rsidDel="000B3886">
          <w:rPr>
            <w:rFonts w:cs="Arial"/>
            <w:szCs w:val="20"/>
          </w:rPr>
          <w:delText xml:space="preserve"> - of de </w:delText>
        </w:r>
        <w:r w:rsidR="00AD175D" w:rsidDel="000B3886">
          <w:rPr>
            <w:rFonts w:cs="Arial"/>
            <w:szCs w:val="20"/>
          </w:rPr>
          <w:delText>resultaten van de Implementatie</w:delText>
        </w:r>
        <w:r w:rsidRPr="00282361" w:rsidDel="000B3886">
          <w:rPr>
            <w:rFonts w:cs="Arial"/>
            <w:szCs w:val="20"/>
          </w:rPr>
          <w:delText xml:space="preserve"> thans </w:delText>
        </w:r>
        <w:r w:rsidR="00AD175D" w:rsidDel="000B3886">
          <w:rPr>
            <w:rFonts w:cs="Arial"/>
            <w:szCs w:val="20"/>
          </w:rPr>
          <w:delText xml:space="preserve">zijn </w:delText>
        </w:r>
        <w:r w:rsidRPr="00282361" w:rsidDel="000B3886">
          <w:rPr>
            <w:rFonts w:cs="Arial"/>
            <w:szCs w:val="20"/>
          </w:rPr>
          <w:delText xml:space="preserve">goedgekeurd. </w:delText>
        </w:r>
      </w:del>
    </w:p>
    <w:p w14:paraId="4EBE0AF4" w14:textId="26C63FB3" w:rsidR="00A97E5D" w:rsidRPr="00282361" w:rsidDel="000B3886" w:rsidRDefault="00A97E5D" w:rsidP="00A97E5D">
      <w:pPr>
        <w:ind w:left="7"/>
        <w:rPr>
          <w:del w:id="121" w:author="Cees Wijnen" w:date="2022-11-28T19:59:00Z"/>
          <w:rFonts w:cs="Arial"/>
          <w:szCs w:val="20"/>
        </w:rPr>
      </w:pPr>
      <w:del w:id="122" w:author="Cees Wijnen" w:date="2022-11-28T19:59:00Z">
        <w:r w:rsidRPr="00282361" w:rsidDel="000B3886">
          <w:rPr>
            <w:rFonts w:cs="Arial"/>
            <w:szCs w:val="20"/>
          </w:rPr>
          <w:delText xml:space="preserve">   </w:delText>
        </w:r>
      </w:del>
    </w:p>
    <w:p w14:paraId="6BB70A87" w14:textId="3F087FB1" w:rsidR="00A97E5D" w:rsidRPr="00282361" w:rsidDel="000B3886" w:rsidRDefault="00A97E5D" w:rsidP="00A97E5D">
      <w:pPr>
        <w:rPr>
          <w:del w:id="123" w:author="Cees Wijnen" w:date="2022-11-28T19:59:00Z"/>
          <w:rFonts w:cs="Arial"/>
          <w:b/>
          <w:bCs/>
          <w:szCs w:val="20"/>
        </w:rPr>
      </w:pPr>
      <w:del w:id="124" w:author="Cees Wijnen" w:date="2022-11-28T19:59:00Z">
        <w:r w:rsidRPr="00282361" w:rsidDel="000B3886">
          <w:rPr>
            <w:rFonts w:cs="Arial"/>
            <w:b/>
            <w:bCs/>
            <w:szCs w:val="20"/>
          </w:rPr>
          <w:delText>6.7</w:delText>
        </w:r>
        <w:r w:rsidRPr="00282361" w:rsidDel="000B3886">
          <w:rPr>
            <w:rFonts w:eastAsia="Arial" w:cs="Arial"/>
            <w:b/>
            <w:bCs/>
            <w:szCs w:val="20"/>
          </w:rPr>
          <w:delText xml:space="preserve">  </w:delText>
        </w:r>
        <w:r w:rsidRPr="00282361" w:rsidDel="000B3886">
          <w:rPr>
            <w:rFonts w:cs="Arial"/>
            <w:b/>
            <w:bCs/>
            <w:szCs w:val="20"/>
          </w:rPr>
          <w:delText xml:space="preserve">Ontbinding </w:delText>
        </w:r>
      </w:del>
    </w:p>
    <w:p w14:paraId="681BDFB7" w14:textId="158A5368" w:rsidR="00A97E5D" w:rsidRPr="00282361" w:rsidDel="000B3886" w:rsidRDefault="00A97E5D" w:rsidP="00A97E5D">
      <w:pPr>
        <w:ind w:left="7"/>
        <w:rPr>
          <w:del w:id="125" w:author="Cees Wijnen" w:date="2022-11-28T19:59:00Z"/>
          <w:rFonts w:cs="Arial"/>
          <w:szCs w:val="20"/>
        </w:rPr>
      </w:pPr>
      <w:del w:id="126" w:author="Cees Wijnen" w:date="2022-11-28T19:59:00Z">
        <w:r w:rsidRPr="00282361" w:rsidDel="000B3886">
          <w:rPr>
            <w:rFonts w:cs="Arial"/>
            <w:szCs w:val="20"/>
          </w:rPr>
          <w:delText xml:space="preserve">Indien de </w:delText>
        </w:r>
        <w:r w:rsidR="00AD175D" w:rsidDel="000B3886">
          <w:rPr>
            <w:rFonts w:cs="Arial"/>
            <w:szCs w:val="20"/>
          </w:rPr>
          <w:delText>resultaten van de Implementatie</w:delText>
        </w:r>
        <w:r w:rsidRPr="00282361" w:rsidDel="000B3886">
          <w:rPr>
            <w:rFonts w:cs="Arial"/>
            <w:szCs w:val="20"/>
          </w:rPr>
          <w:delText xml:space="preserve"> na de tweede Acceptatietest</w:delText>
        </w:r>
        <w:r w:rsidR="00BE0948" w:rsidDel="000B3886">
          <w:rPr>
            <w:rFonts w:cs="Arial"/>
            <w:szCs w:val="20"/>
          </w:rPr>
          <w:delText>,</w:delText>
        </w:r>
        <w:r w:rsidRPr="00282361" w:rsidDel="000B3886">
          <w:rPr>
            <w:rFonts w:cs="Arial"/>
            <w:szCs w:val="20"/>
          </w:rPr>
          <w:delText xml:space="preserve"> als in artikel 6.6 bedoeld</w:delText>
        </w:r>
        <w:r w:rsidR="00BE0948" w:rsidDel="000B3886">
          <w:rPr>
            <w:rFonts w:cs="Arial"/>
            <w:szCs w:val="20"/>
          </w:rPr>
          <w:delText>,</w:delText>
        </w:r>
        <w:r w:rsidRPr="00282361" w:rsidDel="000B3886">
          <w:rPr>
            <w:rFonts w:cs="Arial"/>
            <w:szCs w:val="20"/>
          </w:rPr>
          <w:delText xml:space="preserve"> opnieuw door Opdrachtgever word</w:delText>
        </w:r>
        <w:r w:rsidR="00AD175D" w:rsidDel="000B3886">
          <w:rPr>
            <w:rFonts w:cs="Arial"/>
            <w:szCs w:val="20"/>
          </w:rPr>
          <w:delText>en</w:delText>
        </w:r>
        <w:r w:rsidRPr="00282361" w:rsidDel="000B3886">
          <w:rPr>
            <w:rFonts w:cs="Arial"/>
            <w:szCs w:val="20"/>
          </w:rPr>
          <w:delText xml:space="preserve"> afgekeurd, is Opdrachtgever gerechtigd de Overeenkomst – eventueel voorwaardelijk of gedeeltelijk - buiten rechte te ontbinden zonder dat daarvoor enige aanmaning of ingebrekestelling is vereist. De in artikel 6.5 genoemde termijn is een fatale termijn, overschrijding daarvan brengt de leverancier </w:delText>
        </w:r>
        <w:r w:rsidR="00BE0948" w:rsidDel="000B3886">
          <w:rPr>
            <w:rFonts w:cs="Arial"/>
            <w:szCs w:val="20"/>
          </w:rPr>
          <w:delText xml:space="preserve">derhalve </w:delText>
        </w:r>
        <w:r w:rsidRPr="00282361" w:rsidDel="000B3886">
          <w:rPr>
            <w:rFonts w:cs="Arial"/>
            <w:szCs w:val="20"/>
          </w:rPr>
          <w:delText xml:space="preserve">zonder nadere ingebrekestelling direct in verzuim. De Opdrachtnemer is in dat geval aansprakelijk voor de door Opdrachtgever geleden en te lijden schade.  </w:delText>
        </w:r>
      </w:del>
    </w:p>
    <w:p w14:paraId="1062674B" w14:textId="1DB65E69" w:rsidR="00A97E5D" w:rsidRPr="00282361" w:rsidDel="000B3886" w:rsidRDefault="00A97E5D" w:rsidP="00A97E5D">
      <w:pPr>
        <w:spacing w:after="41" w:line="259" w:lineRule="auto"/>
        <w:ind w:left="12"/>
        <w:rPr>
          <w:del w:id="127" w:author="Cees Wijnen" w:date="2022-11-28T19:59:00Z"/>
          <w:rFonts w:cs="Arial"/>
          <w:szCs w:val="20"/>
        </w:rPr>
      </w:pPr>
      <w:del w:id="128" w:author="Cees Wijnen" w:date="2022-11-28T19:59:00Z">
        <w:r w:rsidRPr="00282361" w:rsidDel="000B3886">
          <w:rPr>
            <w:rFonts w:cs="Arial"/>
            <w:szCs w:val="20"/>
          </w:rPr>
          <w:delText xml:space="preserve"> </w:delText>
        </w:r>
      </w:del>
    </w:p>
    <w:p w14:paraId="2A216CBB" w14:textId="3EB429DC" w:rsidR="00A97E5D" w:rsidRPr="00282361" w:rsidDel="000B3886" w:rsidRDefault="00A97E5D" w:rsidP="00A97E5D">
      <w:pPr>
        <w:rPr>
          <w:del w:id="129" w:author="Cees Wijnen" w:date="2022-11-28T19:59:00Z"/>
          <w:rFonts w:cs="Arial"/>
          <w:b/>
          <w:bCs/>
          <w:szCs w:val="20"/>
        </w:rPr>
      </w:pPr>
      <w:del w:id="130" w:author="Cees Wijnen" w:date="2022-11-28T19:59:00Z">
        <w:r w:rsidRPr="00282361" w:rsidDel="000B3886">
          <w:rPr>
            <w:rFonts w:cs="Arial"/>
            <w:b/>
            <w:bCs/>
            <w:szCs w:val="20"/>
          </w:rPr>
          <w:delText>6.8</w:delText>
        </w:r>
        <w:r w:rsidRPr="00282361" w:rsidDel="000B3886">
          <w:rPr>
            <w:rFonts w:eastAsia="Arial" w:cs="Arial"/>
            <w:b/>
            <w:bCs/>
            <w:szCs w:val="20"/>
          </w:rPr>
          <w:delText xml:space="preserve">  </w:delText>
        </w:r>
        <w:r w:rsidRPr="00282361" w:rsidDel="000B3886">
          <w:rPr>
            <w:rFonts w:cs="Arial"/>
            <w:b/>
            <w:bCs/>
            <w:szCs w:val="20"/>
          </w:rPr>
          <w:delText xml:space="preserve">Datum van Acceptatie </w:delText>
        </w:r>
      </w:del>
    </w:p>
    <w:p w14:paraId="5F551C85" w14:textId="0D703594" w:rsidR="00A97E5D" w:rsidRPr="00282361" w:rsidDel="000B3886" w:rsidRDefault="00A97E5D" w:rsidP="00A97E5D">
      <w:pPr>
        <w:ind w:left="7"/>
        <w:rPr>
          <w:del w:id="131" w:author="Cees Wijnen" w:date="2022-11-28T19:59:00Z"/>
          <w:rFonts w:cs="Arial"/>
          <w:szCs w:val="20"/>
        </w:rPr>
      </w:pPr>
      <w:del w:id="132" w:author="Cees Wijnen" w:date="2022-11-28T19:59:00Z">
        <w:r w:rsidRPr="00282361" w:rsidDel="000B3886">
          <w:rPr>
            <w:rFonts w:cs="Arial"/>
            <w:szCs w:val="20"/>
          </w:rPr>
          <w:delText xml:space="preserve">Indien </w:delText>
        </w:r>
        <w:r w:rsidR="00AD175D" w:rsidDel="000B3886">
          <w:rPr>
            <w:rFonts w:cs="Arial"/>
            <w:szCs w:val="20"/>
          </w:rPr>
          <w:delText>de resultaten van de Implementatie</w:delText>
        </w:r>
        <w:r w:rsidRPr="00282361" w:rsidDel="000B3886">
          <w:rPr>
            <w:rFonts w:cs="Arial"/>
            <w:szCs w:val="20"/>
          </w:rPr>
          <w:delText xml:space="preserve"> door Opdrachtgever in zijn geheel word</w:delText>
        </w:r>
        <w:r w:rsidR="00AD175D" w:rsidDel="000B3886">
          <w:rPr>
            <w:rFonts w:cs="Arial"/>
            <w:szCs w:val="20"/>
          </w:rPr>
          <w:delText>en</w:delText>
        </w:r>
        <w:r w:rsidRPr="00282361" w:rsidDel="000B3886">
          <w:rPr>
            <w:rFonts w:cs="Arial"/>
            <w:szCs w:val="20"/>
          </w:rPr>
          <w:delText xml:space="preserve"> geaccepteerd, zal de datum waarop het betreffende proces-verbaal is opgesteld en ondertekend, gelden als de datum van Acceptatie. </w:delText>
        </w:r>
      </w:del>
    </w:p>
    <w:p w14:paraId="5F340B4F" w14:textId="12122554" w:rsidR="00A97E5D" w:rsidRPr="00282361" w:rsidDel="000B3886" w:rsidRDefault="00A97E5D" w:rsidP="00A97E5D">
      <w:pPr>
        <w:spacing w:after="40" w:line="259" w:lineRule="auto"/>
        <w:ind w:left="12"/>
        <w:rPr>
          <w:del w:id="133" w:author="Cees Wijnen" w:date="2022-11-28T19:59:00Z"/>
          <w:rFonts w:cs="Arial"/>
          <w:szCs w:val="20"/>
        </w:rPr>
      </w:pPr>
      <w:del w:id="134" w:author="Cees Wijnen" w:date="2022-11-28T19:59:00Z">
        <w:r w:rsidRPr="00282361" w:rsidDel="000B3886">
          <w:rPr>
            <w:rFonts w:cs="Arial"/>
            <w:szCs w:val="20"/>
          </w:rPr>
          <w:delText xml:space="preserve"> </w:delText>
        </w:r>
      </w:del>
    </w:p>
    <w:p w14:paraId="6560B9C5" w14:textId="236E167E" w:rsidR="00A97E5D" w:rsidRPr="00282361" w:rsidDel="000B3886" w:rsidRDefault="00A97E5D" w:rsidP="00A97E5D">
      <w:pPr>
        <w:rPr>
          <w:del w:id="135" w:author="Cees Wijnen" w:date="2022-11-28T19:59:00Z"/>
          <w:rFonts w:cs="Arial"/>
          <w:b/>
          <w:bCs/>
          <w:szCs w:val="20"/>
        </w:rPr>
      </w:pPr>
      <w:del w:id="136" w:author="Cees Wijnen" w:date="2022-11-28T19:59:00Z">
        <w:r w:rsidRPr="00282361" w:rsidDel="000B3886">
          <w:rPr>
            <w:rFonts w:cs="Arial"/>
            <w:b/>
            <w:bCs/>
            <w:szCs w:val="20"/>
          </w:rPr>
          <w:delText>6.</w:delText>
        </w:r>
        <w:r w:rsidR="00B20760" w:rsidRPr="00282361" w:rsidDel="000B3886">
          <w:rPr>
            <w:rFonts w:cs="Arial"/>
            <w:b/>
            <w:bCs/>
            <w:szCs w:val="20"/>
          </w:rPr>
          <w:delText>9</w:delText>
        </w:r>
        <w:r w:rsidRPr="00282361" w:rsidDel="000B3886">
          <w:rPr>
            <w:rFonts w:eastAsia="Arial" w:cs="Arial"/>
            <w:b/>
            <w:bCs/>
            <w:szCs w:val="20"/>
          </w:rPr>
          <w:delText xml:space="preserve">  </w:delText>
        </w:r>
        <w:r w:rsidRPr="00282361" w:rsidDel="000B3886">
          <w:rPr>
            <w:rFonts w:cs="Arial"/>
            <w:b/>
            <w:bCs/>
            <w:szCs w:val="20"/>
          </w:rPr>
          <w:delText xml:space="preserve">Demonstratie van de Programmatuur </w:delText>
        </w:r>
      </w:del>
    </w:p>
    <w:p w14:paraId="4AC39621" w14:textId="27ED6954" w:rsidR="00A97E5D" w:rsidRPr="00282361" w:rsidDel="000B3886" w:rsidRDefault="00A97E5D" w:rsidP="00A97E5D">
      <w:pPr>
        <w:ind w:left="7"/>
        <w:rPr>
          <w:del w:id="137" w:author="Cees Wijnen" w:date="2022-11-28T19:59:00Z"/>
          <w:rFonts w:cs="Arial"/>
          <w:szCs w:val="20"/>
        </w:rPr>
      </w:pPr>
      <w:del w:id="138" w:author="Cees Wijnen" w:date="2022-11-28T19:59:00Z">
        <w:r w:rsidRPr="00282361" w:rsidDel="000B3886">
          <w:rPr>
            <w:rFonts w:cs="Arial"/>
            <w:szCs w:val="20"/>
          </w:rPr>
          <w:delText xml:space="preserve">In het kader van de Acceptatietest bedoeld in artikel 6.1 is Opdrachtgever gerechtigd te verlangen dat Opdrachtnemer de Programmatuur aan Opdrachtgever en diens personeel demonstreert alvorens Opdrachtgever de Programmatuur accepteert. </w:delText>
        </w:r>
      </w:del>
    </w:p>
    <w:p w14:paraId="4C63487A" w14:textId="2E131631" w:rsidR="00A97E5D" w:rsidRPr="00282361" w:rsidDel="000B3886" w:rsidRDefault="00A97E5D" w:rsidP="00A97E5D">
      <w:pPr>
        <w:spacing w:after="41" w:line="259" w:lineRule="auto"/>
        <w:ind w:left="12"/>
        <w:rPr>
          <w:del w:id="139" w:author="Cees Wijnen" w:date="2022-11-28T19:59:00Z"/>
          <w:rFonts w:cs="Arial"/>
          <w:szCs w:val="20"/>
        </w:rPr>
      </w:pPr>
      <w:del w:id="140" w:author="Cees Wijnen" w:date="2022-11-28T19:59:00Z">
        <w:r w:rsidRPr="00282361" w:rsidDel="000B3886">
          <w:rPr>
            <w:rFonts w:cs="Arial"/>
            <w:szCs w:val="20"/>
          </w:rPr>
          <w:delText xml:space="preserve"> </w:delText>
        </w:r>
      </w:del>
    </w:p>
    <w:p w14:paraId="17E05E05" w14:textId="02BDD71F" w:rsidR="00A97E5D" w:rsidRPr="00282361" w:rsidDel="000B3886" w:rsidRDefault="00A97E5D" w:rsidP="00A97E5D">
      <w:pPr>
        <w:rPr>
          <w:del w:id="141" w:author="Cees Wijnen" w:date="2022-11-28T19:59:00Z"/>
          <w:rFonts w:cs="Arial"/>
          <w:b/>
          <w:bCs/>
          <w:szCs w:val="20"/>
        </w:rPr>
      </w:pPr>
      <w:del w:id="142" w:author="Cees Wijnen" w:date="2022-11-28T19:59:00Z">
        <w:r w:rsidRPr="00282361" w:rsidDel="000B3886">
          <w:rPr>
            <w:rFonts w:cs="Arial"/>
            <w:b/>
            <w:bCs/>
            <w:szCs w:val="20"/>
          </w:rPr>
          <w:delText>6.1</w:delText>
        </w:r>
        <w:r w:rsidR="00B20760" w:rsidRPr="00282361" w:rsidDel="000B3886">
          <w:rPr>
            <w:rFonts w:cs="Arial"/>
            <w:b/>
            <w:bCs/>
            <w:szCs w:val="20"/>
          </w:rPr>
          <w:delText>0</w:delText>
        </w:r>
        <w:r w:rsidRPr="00282361" w:rsidDel="000B3886">
          <w:rPr>
            <w:rFonts w:eastAsia="Arial" w:cs="Arial"/>
            <w:b/>
            <w:bCs/>
            <w:szCs w:val="20"/>
          </w:rPr>
          <w:delText xml:space="preserve">  </w:delText>
        </w:r>
        <w:r w:rsidRPr="00282361" w:rsidDel="000B3886">
          <w:rPr>
            <w:rFonts w:cs="Arial"/>
            <w:b/>
            <w:bCs/>
            <w:szCs w:val="20"/>
          </w:rPr>
          <w:delText xml:space="preserve">Herstel van Gebreken na Acceptatie </w:delText>
        </w:r>
      </w:del>
    </w:p>
    <w:p w14:paraId="1583964C" w14:textId="2B389271" w:rsidR="00A97E5D" w:rsidRPr="00282361" w:rsidDel="000B3886" w:rsidRDefault="00A97E5D" w:rsidP="00A97E5D">
      <w:pPr>
        <w:ind w:left="7"/>
        <w:rPr>
          <w:del w:id="143" w:author="Cees Wijnen" w:date="2022-11-28T19:59:00Z"/>
          <w:rFonts w:cs="Arial"/>
          <w:szCs w:val="20"/>
        </w:rPr>
      </w:pPr>
      <w:del w:id="144" w:author="Cees Wijnen" w:date="2022-11-28T19:59:00Z">
        <w:r w:rsidRPr="00282361" w:rsidDel="000B3886">
          <w:rPr>
            <w:rFonts w:cs="Arial"/>
            <w:szCs w:val="20"/>
          </w:rPr>
          <w:delText xml:space="preserve">Na Acceptatie is Opdrachtnemer op grond van deze Overeenkomst niet gehouden tot het herstel van Gebreken in de </w:delText>
        </w:r>
        <w:r w:rsidR="00AD175D" w:rsidDel="000B3886">
          <w:rPr>
            <w:rFonts w:cs="Arial"/>
            <w:szCs w:val="20"/>
          </w:rPr>
          <w:delText>resultaten van de Implementatie</w:delText>
        </w:r>
        <w:r w:rsidRPr="00282361" w:rsidDel="000B3886">
          <w:rPr>
            <w:rFonts w:cs="Arial"/>
            <w:szCs w:val="20"/>
          </w:rPr>
          <w:delText xml:space="preserve"> met uitzondering van de gevallen waarin: </w:delText>
        </w:r>
      </w:del>
    </w:p>
    <w:p w14:paraId="18C691F6" w14:textId="03276EEC" w:rsidR="00FF0370" w:rsidDel="000B3886" w:rsidRDefault="00DD3977" w:rsidP="00A97E5D">
      <w:pPr>
        <w:numPr>
          <w:ilvl w:val="0"/>
          <w:numId w:val="12"/>
        </w:numPr>
        <w:spacing w:after="12" w:line="259" w:lineRule="auto"/>
        <w:ind w:hanging="360"/>
        <w:rPr>
          <w:del w:id="145" w:author="Cees Wijnen" w:date="2022-11-28T19:59:00Z"/>
          <w:rFonts w:cs="Arial"/>
          <w:szCs w:val="20"/>
        </w:rPr>
      </w:pPr>
      <w:del w:id="146" w:author="Cees Wijnen" w:date="2022-11-28T19:59:00Z">
        <w:r w:rsidDel="000B3886">
          <w:rPr>
            <w:rFonts w:cs="Arial"/>
            <w:szCs w:val="20"/>
          </w:rPr>
          <w:delText>het onvoorziene kleine Gebreken betreft zoals bedoeld in artikel 6.5; en/of</w:delText>
        </w:r>
      </w:del>
    </w:p>
    <w:p w14:paraId="7429A917" w14:textId="47A98F5D" w:rsidR="00A97E5D" w:rsidRPr="00282361" w:rsidDel="000B3886" w:rsidRDefault="00A97E5D" w:rsidP="00A97E5D">
      <w:pPr>
        <w:numPr>
          <w:ilvl w:val="0"/>
          <w:numId w:val="12"/>
        </w:numPr>
        <w:spacing w:after="12" w:line="259" w:lineRule="auto"/>
        <w:ind w:hanging="360"/>
        <w:rPr>
          <w:del w:id="147" w:author="Cees Wijnen" w:date="2022-11-28T19:59:00Z"/>
          <w:rFonts w:cs="Arial"/>
          <w:szCs w:val="20"/>
        </w:rPr>
      </w:pPr>
      <w:del w:id="148" w:author="Cees Wijnen" w:date="2022-11-28T19:59:00Z">
        <w:r w:rsidRPr="00282361" w:rsidDel="000B3886">
          <w:rPr>
            <w:rFonts w:cs="Arial"/>
            <w:szCs w:val="20"/>
          </w:rPr>
          <w:delText xml:space="preserve">Opdrachtgever aanspraak kan maken op rechten uit (de) garantie(s) bedoeld in artikel 7; en/of  </w:delText>
        </w:r>
      </w:del>
    </w:p>
    <w:p w14:paraId="7D48BC21" w14:textId="65254E45" w:rsidR="00A97E5D" w:rsidRPr="00282361" w:rsidDel="000B3886" w:rsidRDefault="00A97E5D" w:rsidP="00A97E5D">
      <w:pPr>
        <w:numPr>
          <w:ilvl w:val="0"/>
          <w:numId w:val="12"/>
        </w:numPr>
        <w:spacing w:after="25" w:line="248" w:lineRule="auto"/>
        <w:ind w:hanging="360"/>
        <w:rPr>
          <w:del w:id="149" w:author="Cees Wijnen" w:date="2022-11-28T19:59:00Z"/>
          <w:rFonts w:cs="Arial"/>
          <w:szCs w:val="20"/>
        </w:rPr>
      </w:pPr>
      <w:del w:id="150" w:author="Cees Wijnen" w:date="2022-11-28T19:59:00Z">
        <w:r w:rsidRPr="00282361" w:rsidDel="000B3886">
          <w:rPr>
            <w:rFonts w:cs="Arial"/>
            <w:szCs w:val="20"/>
          </w:rPr>
          <w:delText xml:space="preserve">de Gebreken bij correcte nakoming door Opdrachtnemer van overeengekomen verplichtingen niet zouden zijn opgetreden; en/of  </w:delText>
        </w:r>
      </w:del>
    </w:p>
    <w:p w14:paraId="6A664A07" w14:textId="2B6EBF71" w:rsidR="00A97E5D" w:rsidRPr="00282361" w:rsidDel="000B3886" w:rsidRDefault="00A97E5D" w:rsidP="00A97E5D">
      <w:pPr>
        <w:numPr>
          <w:ilvl w:val="0"/>
          <w:numId w:val="12"/>
        </w:numPr>
        <w:spacing w:after="5" w:line="248" w:lineRule="auto"/>
        <w:ind w:hanging="360"/>
        <w:rPr>
          <w:del w:id="151" w:author="Cees Wijnen" w:date="2022-11-28T19:59:00Z"/>
          <w:rFonts w:cs="Arial"/>
          <w:szCs w:val="20"/>
        </w:rPr>
      </w:pPr>
      <w:del w:id="152" w:author="Cees Wijnen" w:date="2022-11-28T19:59:00Z">
        <w:r w:rsidRPr="00282361" w:rsidDel="000B3886">
          <w:rPr>
            <w:rFonts w:cs="Arial"/>
            <w:szCs w:val="20"/>
          </w:rPr>
          <w:delText xml:space="preserve">de Gebreken bij Acceptatie van de Programmatuur verborgen waren en door Opdrachtgever redelijkerwijs niet konden worden geconstateerd. Opdrachtnemer </w:delText>
        </w:r>
        <w:r w:rsidR="00DD3977" w:rsidDel="000B3886">
          <w:rPr>
            <w:rFonts w:cs="Arial"/>
            <w:szCs w:val="20"/>
          </w:rPr>
          <w:delText xml:space="preserve">is </w:delText>
        </w:r>
        <w:r w:rsidRPr="00282361" w:rsidDel="000B3886">
          <w:rPr>
            <w:rFonts w:cs="Arial"/>
            <w:szCs w:val="20"/>
          </w:rPr>
          <w:delText xml:space="preserve">in dat geval verplicht tot herstel van die Gebreken conform het in artikel 7.3 bepaalde. </w:delText>
        </w:r>
      </w:del>
    </w:p>
    <w:p w14:paraId="774C3EEE" w14:textId="3F6C0D20" w:rsidR="00A97E5D" w:rsidRPr="00282361" w:rsidRDefault="00A97E5D">
      <w:pPr>
        <w:rPr>
          <w:rFonts w:cs="Arial"/>
          <w:szCs w:val="20"/>
        </w:rPr>
      </w:pPr>
    </w:p>
    <w:p w14:paraId="1BD5CC04" w14:textId="77777777" w:rsidR="003B4D76" w:rsidRDefault="003B4D76" w:rsidP="00D64ABB">
      <w:pPr>
        <w:rPr>
          <w:rFonts w:cs="Arial"/>
          <w:b/>
          <w:bCs/>
          <w:szCs w:val="20"/>
        </w:rPr>
      </w:pPr>
    </w:p>
    <w:p w14:paraId="10F9825C" w14:textId="123F275D" w:rsidR="00D64ABB" w:rsidRPr="00282361" w:rsidRDefault="00D64ABB" w:rsidP="00D64ABB">
      <w:pPr>
        <w:rPr>
          <w:rFonts w:cs="Arial"/>
          <w:b/>
          <w:bCs/>
          <w:szCs w:val="20"/>
        </w:rPr>
      </w:pPr>
      <w:r w:rsidRPr="00282361">
        <w:rPr>
          <w:rFonts w:cs="Arial"/>
          <w:b/>
          <w:bCs/>
          <w:szCs w:val="20"/>
        </w:rPr>
        <w:t>ARTIKEL 7:  GARANTIE</w:t>
      </w:r>
    </w:p>
    <w:p w14:paraId="4F0AC522" w14:textId="698A3FD4" w:rsidR="00D64ABB" w:rsidRPr="00282361" w:rsidRDefault="00444D35" w:rsidP="00D64ABB">
      <w:pPr>
        <w:rPr>
          <w:rFonts w:cs="Arial"/>
          <w:b/>
          <w:bCs/>
          <w:szCs w:val="20"/>
        </w:rPr>
      </w:pPr>
      <w:ins w:id="153" w:author="Cees Wijnen" w:date="2022-12-22T11:19:00Z">
        <w:r>
          <w:rPr>
            <w:rFonts w:cs="Arial"/>
            <w:b/>
            <w:bCs/>
            <w:szCs w:val="20"/>
          </w:rPr>
          <w:t xml:space="preserve">[De inhoud van dit artikel is verwijderd naar aanleiding van de Nota van Inlichtingen </w:t>
        </w:r>
        <w:r>
          <w:rPr>
            <w:rFonts w:cs="Arial"/>
            <w:b/>
            <w:bCs/>
            <w:szCs w:val="20"/>
          </w:rPr>
          <w:t>2</w:t>
        </w:r>
        <w:r>
          <w:rPr>
            <w:rFonts w:cs="Arial"/>
            <w:b/>
            <w:bCs/>
            <w:szCs w:val="20"/>
          </w:rPr>
          <w:t xml:space="preserve">. Hetgeen onder meer inhoudt dat ten aanzien van </w:t>
        </w:r>
      </w:ins>
      <w:ins w:id="154" w:author="Cees Wijnen" w:date="2022-12-22T11:23:00Z">
        <w:r>
          <w:rPr>
            <w:rFonts w:cs="Arial"/>
            <w:b/>
            <w:bCs/>
            <w:szCs w:val="20"/>
          </w:rPr>
          <w:t>garantie</w:t>
        </w:r>
      </w:ins>
      <w:ins w:id="155" w:author="Cees Wijnen" w:date="2022-12-22T11:19:00Z">
        <w:r>
          <w:rPr>
            <w:rFonts w:cs="Arial"/>
            <w:b/>
            <w:bCs/>
            <w:szCs w:val="20"/>
          </w:rPr>
          <w:t xml:space="preserve"> teruggevallen wordt op </w:t>
        </w:r>
      </w:ins>
      <w:ins w:id="156" w:author="Cees Wijnen" w:date="2022-12-22T11:26:00Z">
        <w:r w:rsidR="00E50048">
          <w:rPr>
            <w:rFonts w:cs="Arial"/>
            <w:b/>
            <w:bCs/>
            <w:szCs w:val="20"/>
          </w:rPr>
          <w:t xml:space="preserve">(in het bijzonder) </w:t>
        </w:r>
      </w:ins>
      <w:ins w:id="157" w:author="Cees Wijnen" w:date="2022-12-22T11:19:00Z">
        <w:r>
          <w:rPr>
            <w:rFonts w:cs="Arial"/>
            <w:b/>
            <w:bCs/>
            <w:szCs w:val="20"/>
          </w:rPr>
          <w:t xml:space="preserve">artikel </w:t>
        </w:r>
      </w:ins>
      <w:ins w:id="158" w:author="Cees Wijnen" w:date="2022-12-22T11:20:00Z">
        <w:r>
          <w:rPr>
            <w:rFonts w:cs="Arial"/>
            <w:b/>
            <w:bCs/>
            <w:szCs w:val="20"/>
          </w:rPr>
          <w:t>10</w:t>
        </w:r>
      </w:ins>
      <w:ins w:id="159" w:author="Cees Wijnen" w:date="2022-12-22T11:19:00Z">
        <w:r>
          <w:rPr>
            <w:rFonts w:cs="Arial"/>
            <w:b/>
            <w:bCs/>
            <w:szCs w:val="20"/>
          </w:rPr>
          <w:t xml:space="preserve"> van de GIBIT 2020. </w:t>
        </w:r>
      </w:ins>
      <w:ins w:id="160" w:author="Cees Wijnen" w:date="2022-12-22T11:20:00Z">
        <w:r>
          <w:rPr>
            <w:rFonts w:cs="Arial"/>
            <w:b/>
            <w:bCs/>
            <w:szCs w:val="20"/>
          </w:rPr>
          <w:br/>
          <w:t xml:space="preserve">NB: In </w:t>
        </w:r>
      </w:ins>
      <w:ins w:id="161" w:author="Cees Wijnen" w:date="2022-12-22T11:21:00Z">
        <w:r w:rsidRPr="00444D35">
          <w:rPr>
            <w:rFonts w:cs="Arial"/>
            <w:b/>
            <w:bCs/>
            <w:szCs w:val="20"/>
          </w:rPr>
          <w:t xml:space="preserve">artikel 10 lid 1 sub iii  van de GIBIT 2020 </w:t>
        </w:r>
      </w:ins>
      <w:ins w:id="162" w:author="Cees Wijnen" w:date="2022-12-22T11:22:00Z">
        <w:r>
          <w:rPr>
            <w:rFonts w:cs="Arial"/>
            <w:b/>
            <w:bCs/>
            <w:szCs w:val="20"/>
          </w:rPr>
          <w:t xml:space="preserve">wordt </w:t>
        </w:r>
      </w:ins>
      <w:ins w:id="163" w:author="Cees Wijnen" w:date="2022-12-22T11:21:00Z">
        <w:r w:rsidRPr="00444D35">
          <w:rPr>
            <w:rFonts w:cs="Arial"/>
            <w:b/>
            <w:bCs/>
            <w:szCs w:val="20"/>
          </w:rPr>
          <w:t>‘’tot ten minste tot 2 jaar na datum van Acceptatie’’ vervangen door ‘’tijdens de looptijd van de Overeenkomst’’.</w:t>
        </w:r>
      </w:ins>
      <w:ins w:id="164" w:author="Cees Wijnen" w:date="2022-12-22T11:22:00Z">
        <w:r>
          <w:rPr>
            <w:rFonts w:cs="Arial"/>
            <w:b/>
            <w:bCs/>
            <w:szCs w:val="20"/>
          </w:rPr>
          <w:t>]</w:t>
        </w:r>
      </w:ins>
    </w:p>
    <w:p w14:paraId="6B398EA7" w14:textId="0B1B1A0C" w:rsidR="00D64ABB" w:rsidRPr="00282361" w:rsidDel="00444D35" w:rsidRDefault="00D64ABB" w:rsidP="00D64ABB">
      <w:pPr>
        <w:rPr>
          <w:del w:id="165" w:author="Cees Wijnen" w:date="2022-12-22T11:17:00Z"/>
          <w:rFonts w:cs="Arial"/>
          <w:b/>
          <w:bCs/>
          <w:szCs w:val="20"/>
        </w:rPr>
      </w:pPr>
      <w:del w:id="166" w:author="Cees Wijnen" w:date="2022-12-22T11:17:00Z">
        <w:r w:rsidRPr="00282361" w:rsidDel="00444D35">
          <w:rPr>
            <w:rFonts w:cs="Arial"/>
            <w:b/>
            <w:bCs/>
            <w:szCs w:val="20"/>
          </w:rPr>
          <w:delText>7.1</w:delText>
        </w:r>
        <w:r w:rsidRPr="00282361" w:rsidDel="00444D35">
          <w:rPr>
            <w:rFonts w:eastAsia="Arial" w:cs="Arial"/>
            <w:b/>
            <w:bCs/>
            <w:szCs w:val="20"/>
          </w:rPr>
          <w:delText xml:space="preserve">  </w:delText>
        </w:r>
        <w:r w:rsidRPr="00282361" w:rsidDel="00444D35">
          <w:rPr>
            <w:rFonts w:cs="Arial"/>
            <w:b/>
            <w:bCs/>
            <w:szCs w:val="20"/>
          </w:rPr>
          <w:delText xml:space="preserve">Garantie </w:delText>
        </w:r>
      </w:del>
    </w:p>
    <w:p w14:paraId="1A228CB0" w14:textId="394293B4" w:rsidR="00D64ABB" w:rsidRPr="00282361" w:rsidDel="00444D35" w:rsidRDefault="00D64ABB" w:rsidP="00D64ABB">
      <w:pPr>
        <w:pStyle w:val="Lijstalinea"/>
        <w:numPr>
          <w:ilvl w:val="0"/>
          <w:numId w:val="15"/>
        </w:numPr>
        <w:ind w:left="284" w:hanging="284"/>
        <w:rPr>
          <w:del w:id="167" w:author="Cees Wijnen" w:date="2022-12-22T11:17:00Z"/>
          <w:rFonts w:cs="Arial"/>
        </w:rPr>
      </w:pPr>
      <w:del w:id="168" w:author="Cees Wijnen" w:date="2022-12-22T11:17:00Z">
        <w:r w:rsidRPr="00282361" w:rsidDel="00444D35">
          <w:rPr>
            <w:rFonts w:cs="Arial"/>
          </w:rPr>
          <w:delText xml:space="preserve">Opdrachtnemer garandeert gedurende de gehele looptijd van de Overeenkomst dat: </w:delText>
        </w:r>
      </w:del>
    </w:p>
    <w:p w14:paraId="3A7C04B2" w14:textId="304B367B" w:rsidR="00D64ABB" w:rsidRPr="00282361" w:rsidDel="00444D35" w:rsidRDefault="00D64ABB" w:rsidP="00D64ABB">
      <w:pPr>
        <w:pStyle w:val="Lijstalinea"/>
        <w:numPr>
          <w:ilvl w:val="0"/>
          <w:numId w:val="14"/>
        </w:numPr>
        <w:rPr>
          <w:del w:id="169" w:author="Cees Wijnen" w:date="2022-12-22T11:17:00Z"/>
          <w:rFonts w:cs="Arial"/>
        </w:rPr>
      </w:pPr>
      <w:del w:id="170" w:author="Cees Wijnen" w:date="2022-12-22T11:17:00Z">
        <w:r w:rsidRPr="00282361" w:rsidDel="00444D35">
          <w:rPr>
            <w:rFonts w:cs="Arial"/>
          </w:rPr>
          <w:delText>de Programmatuur</w:delText>
        </w:r>
        <w:r w:rsidR="00700841" w:rsidDel="00444D35">
          <w:rPr>
            <w:rFonts w:cs="Arial"/>
          </w:rPr>
          <w:delText>,</w:delText>
        </w:r>
        <w:r w:rsidRPr="00282361" w:rsidDel="00444D35">
          <w:rPr>
            <w:rFonts w:cs="Arial"/>
          </w:rPr>
          <w:delText xml:space="preserve"> ook bij piekbelasting</w:delText>
        </w:r>
        <w:r w:rsidR="00700841" w:rsidDel="00444D35">
          <w:rPr>
            <w:rFonts w:cs="Arial"/>
          </w:rPr>
          <w:delText>,</w:delText>
        </w:r>
        <w:r w:rsidRPr="00282361" w:rsidDel="00444D35">
          <w:rPr>
            <w:rFonts w:cs="Arial"/>
          </w:rPr>
          <w:delText xml:space="preserve"> de overeengekomen eigenschappen bevat, zoals vastgelegd in deze Overeenkomst</w:delText>
        </w:r>
        <w:r w:rsidR="00700841" w:rsidDel="00444D35">
          <w:rPr>
            <w:rFonts w:cs="Arial"/>
          </w:rPr>
          <w:delText xml:space="preserve">, </w:delText>
        </w:r>
        <w:r w:rsidRPr="00282361" w:rsidDel="00444D35">
          <w:rPr>
            <w:rFonts w:cs="Arial"/>
          </w:rPr>
          <w:delText xml:space="preserve">voldoet aan de aangeboden specificaties </w:delText>
        </w:r>
        <w:r w:rsidR="00700841" w:rsidDel="00444D35">
          <w:rPr>
            <w:rFonts w:cs="Arial"/>
          </w:rPr>
          <w:delText xml:space="preserve">en voldoet aan hetgeen nader is vastgesteld </w:delText>
        </w:r>
        <w:r w:rsidRPr="00282361" w:rsidDel="00444D35">
          <w:rPr>
            <w:rFonts w:cs="Arial"/>
          </w:rPr>
          <w:delText xml:space="preserve">in de Acceptatietest; </w:delText>
        </w:r>
      </w:del>
    </w:p>
    <w:p w14:paraId="42CCE274" w14:textId="5261FF28" w:rsidR="00D64ABB" w:rsidRPr="00282361" w:rsidDel="00444D35" w:rsidRDefault="00D64ABB" w:rsidP="00D64ABB">
      <w:pPr>
        <w:pStyle w:val="Lijstalinea"/>
        <w:numPr>
          <w:ilvl w:val="0"/>
          <w:numId w:val="14"/>
        </w:numPr>
        <w:rPr>
          <w:del w:id="171" w:author="Cees Wijnen" w:date="2022-12-22T11:17:00Z"/>
          <w:rFonts w:cs="Arial"/>
        </w:rPr>
      </w:pPr>
      <w:del w:id="172" w:author="Cees Wijnen" w:date="2022-12-22T11:17:00Z">
        <w:r w:rsidRPr="00282361" w:rsidDel="00444D35">
          <w:rPr>
            <w:rFonts w:cs="Arial"/>
          </w:rPr>
          <w:delText xml:space="preserve">de Programmatuur efficiënt, deugdelijk en onderling samenhangend is geschreven; </w:delText>
        </w:r>
      </w:del>
    </w:p>
    <w:p w14:paraId="4918420C" w14:textId="5A80139F" w:rsidR="00700841" w:rsidRPr="00282361" w:rsidDel="00444D35" w:rsidRDefault="00D64ABB" w:rsidP="00700841">
      <w:pPr>
        <w:pStyle w:val="Lijstalinea"/>
        <w:numPr>
          <w:ilvl w:val="0"/>
          <w:numId w:val="14"/>
        </w:numPr>
        <w:rPr>
          <w:del w:id="173" w:author="Cees Wijnen" w:date="2022-12-22T11:17:00Z"/>
          <w:rFonts w:cs="Arial"/>
        </w:rPr>
      </w:pPr>
      <w:del w:id="174" w:author="Cees Wijnen" w:date="2022-12-22T11:17:00Z">
        <w:r w:rsidRPr="00282361" w:rsidDel="00444D35">
          <w:rPr>
            <w:rFonts w:cs="Arial"/>
          </w:rPr>
          <w:delText>de Programmatuur geschikt is voor gebruik in samenhang met de door Opdrachtgever te gebruiken programmatuur als genoemd in de aanbestedingsdocumenten</w:delText>
        </w:r>
        <w:r w:rsidR="00700841" w:rsidDel="00444D35">
          <w:rPr>
            <w:rFonts w:cs="Arial"/>
          </w:rPr>
          <w:delText xml:space="preserve"> </w:delText>
        </w:r>
        <w:r w:rsidR="00700841" w:rsidRPr="00700841" w:rsidDel="00444D35">
          <w:rPr>
            <w:rFonts w:cs="Arial"/>
            <w:highlight w:val="yellow"/>
          </w:rPr>
          <w:delText xml:space="preserve">[indien nodig ook </w:delText>
        </w:r>
        <w:r w:rsidR="00700841" w:rsidRPr="00700841" w:rsidDel="00444D35">
          <w:rPr>
            <w:rFonts w:cs="Arial"/>
            <w:highlight w:val="yellow"/>
          </w:rPr>
          <w:lastRenderedPageBreak/>
          <w:delText>nog verwijzen naar de Nota van Inlichtingen 1 en/of 2]</w:delText>
        </w:r>
        <w:r w:rsidRPr="00E169A1" w:rsidDel="00444D35">
          <w:rPr>
            <w:rFonts w:cs="Arial"/>
          </w:rPr>
          <w:delText xml:space="preserve"> en</w:delText>
        </w:r>
        <w:r w:rsidRPr="00282361" w:rsidDel="00444D35">
          <w:rPr>
            <w:rFonts w:cs="Arial"/>
          </w:rPr>
          <w:delText xml:space="preserve"> de overige</w:delText>
        </w:r>
        <w:r w:rsidR="00700841" w:rsidDel="00444D35">
          <w:rPr>
            <w:rFonts w:cs="Arial"/>
          </w:rPr>
          <w:delText xml:space="preserve">, </w:delText>
        </w:r>
        <w:r w:rsidR="00700841" w:rsidRPr="00282361" w:rsidDel="00444D35">
          <w:rPr>
            <w:rFonts w:cs="Arial"/>
          </w:rPr>
          <w:delText>op het moment van Implementatie</w:delText>
        </w:r>
        <w:r w:rsidR="00700841" w:rsidDel="00444D35">
          <w:rPr>
            <w:rFonts w:cs="Arial"/>
          </w:rPr>
          <w:delText>,</w:delText>
        </w:r>
        <w:r w:rsidRPr="00282361" w:rsidDel="00444D35">
          <w:rPr>
            <w:rFonts w:cs="Arial"/>
          </w:rPr>
          <w:delText xml:space="preserve"> bij Opdrachtgever aanwezige Technische Infrastructuur</w:delText>
        </w:r>
        <w:r w:rsidR="00700841" w:rsidDel="00444D35">
          <w:rPr>
            <w:rFonts w:cs="Arial"/>
          </w:rPr>
          <w:delText>;</w:delText>
        </w:r>
      </w:del>
    </w:p>
    <w:p w14:paraId="42AAB242" w14:textId="2274A7EC" w:rsidR="00D64ABB" w:rsidRPr="00282361" w:rsidDel="00444D35" w:rsidRDefault="00630162" w:rsidP="00D64ABB">
      <w:pPr>
        <w:pStyle w:val="Lijstalinea"/>
        <w:numPr>
          <w:ilvl w:val="0"/>
          <w:numId w:val="14"/>
        </w:numPr>
        <w:rPr>
          <w:del w:id="175" w:author="Cees Wijnen" w:date="2022-12-22T11:17:00Z"/>
          <w:rFonts w:cs="Arial"/>
        </w:rPr>
      </w:pPr>
      <w:del w:id="176" w:author="Cees Wijnen" w:date="2022-12-22T11:17:00Z">
        <w:r w:rsidDel="00444D35">
          <w:rPr>
            <w:rFonts w:cs="Arial"/>
          </w:rPr>
          <w:delText xml:space="preserve">de Programmatuur geschikt </w:delText>
        </w:r>
        <w:r w:rsidR="00D64ABB" w:rsidRPr="00282361" w:rsidDel="00444D35">
          <w:rPr>
            <w:rFonts w:cs="Arial"/>
          </w:rPr>
          <w:delText xml:space="preserve">is voor het in artikel 5.2 bedoelde gebruiksrecht en </w:delText>
        </w:r>
        <w:r w:rsidDel="00444D35">
          <w:rPr>
            <w:rFonts w:cs="Arial"/>
          </w:rPr>
          <w:delText xml:space="preserve">dit gebruikersrecht kan worden uitgeoefend conform het bepaalde in het Beschrijvend Document en het Programma van Eisen en Wensen; </w:delText>
        </w:r>
      </w:del>
    </w:p>
    <w:p w14:paraId="29855709" w14:textId="511D4511" w:rsidR="00D64ABB" w:rsidRPr="00282361" w:rsidDel="00444D35" w:rsidRDefault="00D64ABB" w:rsidP="00D64ABB">
      <w:pPr>
        <w:pStyle w:val="Lijstalinea"/>
        <w:numPr>
          <w:ilvl w:val="0"/>
          <w:numId w:val="14"/>
        </w:numPr>
        <w:rPr>
          <w:del w:id="177" w:author="Cees Wijnen" w:date="2022-12-22T11:17:00Z"/>
          <w:rFonts w:cs="Arial"/>
        </w:rPr>
      </w:pPr>
      <w:del w:id="178" w:author="Cees Wijnen" w:date="2022-12-22T11:17:00Z">
        <w:r w:rsidRPr="00282361" w:rsidDel="00444D35">
          <w:rPr>
            <w:rFonts w:cs="Arial"/>
          </w:rPr>
          <w:delText xml:space="preserve">de Programmatuur voldoet aan de </w:delText>
        </w:r>
        <w:r w:rsidR="00630162" w:rsidDel="00444D35">
          <w:rPr>
            <w:rFonts w:cs="Arial"/>
          </w:rPr>
          <w:delText>(</w:delText>
        </w:r>
        <w:r w:rsidRPr="00282361" w:rsidDel="00444D35">
          <w:rPr>
            <w:rFonts w:cs="Arial"/>
          </w:rPr>
          <w:delText>technische</w:delText>
        </w:r>
        <w:r w:rsidR="00630162" w:rsidDel="00444D35">
          <w:rPr>
            <w:rFonts w:cs="Arial"/>
          </w:rPr>
          <w:delText>)</w:delText>
        </w:r>
        <w:r w:rsidRPr="00282361" w:rsidDel="00444D35">
          <w:rPr>
            <w:rFonts w:cs="Arial"/>
          </w:rPr>
          <w:delText xml:space="preserve"> normen voor zover beschreven in het </w:delText>
        </w:r>
      </w:del>
    </w:p>
    <w:p w14:paraId="7B68AB90" w14:textId="1A821A02" w:rsidR="00D64ABB" w:rsidRPr="00614826" w:rsidDel="00444D35" w:rsidRDefault="00D64ABB" w:rsidP="00D64ABB">
      <w:pPr>
        <w:pStyle w:val="Lijstalinea"/>
        <w:rPr>
          <w:del w:id="179" w:author="Cees Wijnen" w:date="2022-12-22T11:17:00Z"/>
          <w:rFonts w:cs="Arial"/>
        </w:rPr>
      </w:pPr>
      <w:del w:id="180" w:author="Cees Wijnen" w:date="2022-12-22T11:17:00Z">
        <w:r w:rsidRPr="00282361" w:rsidDel="00444D35">
          <w:rPr>
            <w:rFonts w:cs="Arial"/>
          </w:rPr>
          <w:delText>Beschrijvend Document</w:delText>
        </w:r>
        <w:r w:rsidR="00630162" w:rsidDel="00444D35">
          <w:rPr>
            <w:rFonts w:cs="Arial"/>
          </w:rPr>
          <w:delText>, het Programma van Eisen en Wensen</w:delText>
        </w:r>
        <w:r w:rsidRPr="00282361" w:rsidDel="00444D35">
          <w:rPr>
            <w:rFonts w:cs="Arial"/>
          </w:rPr>
          <w:delText xml:space="preserve"> en eventuele N</w:delText>
        </w:r>
        <w:r w:rsidRPr="00282361" w:rsidDel="00444D35">
          <w:rPr>
            <w:rFonts w:eastAsia="Calibri" w:cs="Arial"/>
          </w:rPr>
          <w:delText xml:space="preserve">ota(’s) van </w:delText>
        </w:r>
        <w:r w:rsidRPr="00614826" w:rsidDel="00444D35">
          <w:rPr>
            <w:rFonts w:cs="Arial"/>
          </w:rPr>
          <w:delText xml:space="preserve">Inlichtingen; </w:delText>
        </w:r>
      </w:del>
    </w:p>
    <w:p w14:paraId="798AB576" w14:textId="13183D87" w:rsidR="00D64ABB" w:rsidRPr="00614826" w:rsidDel="00444D35" w:rsidRDefault="00D64ABB" w:rsidP="00D64ABB">
      <w:pPr>
        <w:pStyle w:val="Lijstalinea"/>
        <w:numPr>
          <w:ilvl w:val="0"/>
          <w:numId w:val="14"/>
        </w:numPr>
        <w:rPr>
          <w:del w:id="181" w:author="Cees Wijnen" w:date="2022-12-22T11:17:00Z"/>
          <w:rFonts w:cs="Arial"/>
        </w:rPr>
      </w:pPr>
      <w:del w:id="182" w:author="Cees Wijnen" w:date="2022-12-22T11:17:00Z">
        <w:r w:rsidRPr="00614826" w:rsidDel="00444D35">
          <w:rPr>
            <w:rFonts w:cs="Arial"/>
          </w:rPr>
          <w:delText>de Programmatuur volledig</w:delText>
        </w:r>
        <w:r w:rsidR="00630162" w:rsidRPr="00614826" w:rsidDel="00444D35">
          <w:rPr>
            <w:rFonts w:cs="Arial"/>
          </w:rPr>
          <w:delText xml:space="preserve"> </w:delText>
        </w:r>
        <w:r w:rsidR="009834ED" w:rsidRPr="00614826" w:rsidDel="00444D35">
          <w:rPr>
            <w:rFonts w:cs="Arial"/>
          </w:rPr>
          <w:delText>uitwisselbaar (</w:delText>
        </w:r>
        <w:r w:rsidRPr="00614826" w:rsidDel="00444D35">
          <w:rPr>
            <w:rFonts w:cs="Arial"/>
          </w:rPr>
          <w:delText>compatible</w:delText>
        </w:r>
        <w:r w:rsidR="009834ED" w:rsidRPr="00614826" w:rsidDel="00444D35">
          <w:rPr>
            <w:rFonts w:cs="Arial"/>
          </w:rPr>
          <w:delText>)</w:delText>
        </w:r>
        <w:r w:rsidR="00630162" w:rsidRPr="00614826" w:rsidDel="00444D35">
          <w:rPr>
            <w:rFonts w:cs="Arial"/>
          </w:rPr>
          <w:delText xml:space="preserve"> is</w:delText>
        </w:r>
        <w:r w:rsidRPr="00614826" w:rsidDel="00444D35">
          <w:rPr>
            <w:rFonts w:cs="Arial"/>
          </w:rPr>
          <w:delText xml:space="preserve">, </w:delText>
        </w:r>
        <w:r w:rsidR="00630162" w:rsidRPr="00614826" w:rsidDel="00444D35">
          <w:rPr>
            <w:rFonts w:cs="Arial"/>
          </w:rPr>
          <w:delText xml:space="preserve">en </w:delText>
        </w:r>
        <w:r w:rsidRPr="00614826" w:rsidDel="00444D35">
          <w:rPr>
            <w:rFonts w:cs="Arial"/>
          </w:rPr>
          <w:delText>zal blijven</w:delText>
        </w:r>
        <w:r w:rsidR="00630162" w:rsidRPr="00614826" w:rsidDel="00444D35">
          <w:rPr>
            <w:rFonts w:cs="Arial"/>
          </w:rPr>
          <w:delText>,</w:delText>
        </w:r>
        <w:r w:rsidRPr="00614826" w:rsidDel="00444D35">
          <w:rPr>
            <w:rFonts w:cs="Arial"/>
          </w:rPr>
          <w:delText xml:space="preserve"> met de in het </w:delText>
        </w:r>
      </w:del>
    </w:p>
    <w:p w14:paraId="59605D56" w14:textId="69E3DD20" w:rsidR="00D64ABB" w:rsidRPr="00614826" w:rsidDel="00444D35" w:rsidRDefault="00D64ABB" w:rsidP="00D64ABB">
      <w:pPr>
        <w:pStyle w:val="Lijstalinea"/>
        <w:rPr>
          <w:del w:id="183" w:author="Cees Wijnen" w:date="2022-12-22T11:17:00Z"/>
          <w:rFonts w:cs="Arial"/>
        </w:rPr>
      </w:pPr>
      <w:del w:id="184" w:author="Cees Wijnen" w:date="2022-12-22T11:17:00Z">
        <w:r w:rsidRPr="00614826" w:rsidDel="00444D35">
          <w:rPr>
            <w:rFonts w:cs="Arial"/>
          </w:rPr>
          <w:delText xml:space="preserve">Programma van Eisen </w:delText>
        </w:r>
        <w:r w:rsidR="00630162" w:rsidRPr="00614826" w:rsidDel="00444D35">
          <w:rPr>
            <w:rFonts w:cs="Arial"/>
          </w:rPr>
          <w:delText xml:space="preserve">en Wensen </w:delText>
        </w:r>
        <w:r w:rsidR="009834ED" w:rsidRPr="00614826" w:rsidDel="00444D35">
          <w:rPr>
            <w:rFonts w:cs="Arial"/>
          </w:rPr>
          <w:delText>genoemde</w:delText>
        </w:r>
        <w:r w:rsidR="00630162" w:rsidRPr="00614826" w:rsidDel="00444D35">
          <w:rPr>
            <w:rFonts w:cs="Arial"/>
          </w:rPr>
          <w:delText xml:space="preserve"> eisen en wensen</w:delText>
        </w:r>
        <w:r w:rsidR="00614826" w:rsidRPr="00614826" w:rsidDel="00444D35">
          <w:rPr>
            <w:rFonts w:cs="Arial"/>
          </w:rPr>
          <w:delText>;</w:delText>
        </w:r>
        <w:r w:rsidRPr="00614826" w:rsidDel="00444D35">
          <w:rPr>
            <w:rFonts w:cs="Arial"/>
          </w:rPr>
          <w:delText xml:space="preserve"> </w:delText>
        </w:r>
      </w:del>
    </w:p>
    <w:p w14:paraId="60E9949E" w14:textId="47556C9A" w:rsidR="00D64ABB" w:rsidRPr="00614826" w:rsidDel="00444D35" w:rsidRDefault="00D64ABB" w:rsidP="00D64ABB">
      <w:pPr>
        <w:pStyle w:val="Lijstalinea"/>
        <w:numPr>
          <w:ilvl w:val="0"/>
          <w:numId w:val="14"/>
        </w:numPr>
        <w:rPr>
          <w:del w:id="185" w:author="Cees Wijnen" w:date="2022-12-22T11:17:00Z"/>
          <w:rFonts w:cs="Arial"/>
        </w:rPr>
      </w:pPr>
      <w:del w:id="186" w:author="Cees Wijnen" w:date="2022-12-22T11:17:00Z">
        <w:r w:rsidRPr="00614826" w:rsidDel="00444D35">
          <w:rPr>
            <w:rFonts w:cs="Arial"/>
          </w:rPr>
          <w:delText>Opdrachtnemer gebruikservaringen met betrekking tot de Programmatuur zal inventariseren en, zo nodig, door middel van Nieuwe Versies kosteloos wijzigingen of aanvullingen van de Programmatuur zal aanbieden</w:delText>
        </w:r>
        <w:r w:rsidR="009834ED" w:rsidRPr="00614826" w:rsidDel="00444D35">
          <w:rPr>
            <w:rFonts w:cs="Arial"/>
          </w:rPr>
          <w:delText>.</w:delText>
        </w:r>
        <w:r w:rsidRPr="00614826" w:rsidDel="00444D35">
          <w:rPr>
            <w:rFonts w:cs="Arial"/>
          </w:rPr>
          <w:delText xml:space="preserve"> </w:delText>
        </w:r>
      </w:del>
    </w:p>
    <w:p w14:paraId="7BF74C35" w14:textId="015AE6C2" w:rsidR="00D64ABB" w:rsidRPr="00282361" w:rsidDel="00444D35" w:rsidRDefault="00D64ABB" w:rsidP="00D64ABB">
      <w:pPr>
        <w:pStyle w:val="Lijstalinea"/>
        <w:numPr>
          <w:ilvl w:val="0"/>
          <w:numId w:val="15"/>
        </w:numPr>
        <w:ind w:left="284" w:hanging="284"/>
        <w:rPr>
          <w:del w:id="187" w:author="Cees Wijnen" w:date="2022-12-22T11:17:00Z"/>
          <w:rFonts w:cs="Arial"/>
        </w:rPr>
      </w:pPr>
      <w:del w:id="188" w:author="Cees Wijnen" w:date="2022-12-22T11:17:00Z">
        <w:r w:rsidRPr="00614826" w:rsidDel="00444D35">
          <w:rPr>
            <w:rFonts w:cs="Arial"/>
          </w:rPr>
          <w:delText xml:space="preserve">Opdrachtnemer verklaart nadrukkelijk onderzocht te hebben dat opdrachtnemer </w:delText>
        </w:r>
        <w:r w:rsidRPr="00282361" w:rsidDel="00444D35">
          <w:rPr>
            <w:rFonts w:cs="Arial"/>
          </w:rPr>
          <w:delText>met haar Prestatie voldoet aan het doel van Opdrachtgever</w:delText>
        </w:r>
        <w:r w:rsidR="002E09C3" w:rsidDel="00444D35">
          <w:rPr>
            <w:rFonts w:cs="Arial"/>
          </w:rPr>
          <w:delText>. Bovendien is Opdrachtnemer op de hoogte van het feit</w:delText>
        </w:r>
        <w:r w:rsidRPr="00282361" w:rsidDel="00444D35">
          <w:rPr>
            <w:rFonts w:cs="Arial"/>
          </w:rPr>
          <w:delText xml:space="preserve"> </w:delText>
        </w:r>
        <w:r w:rsidR="002E09C3" w:rsidDel="00444D35">
          <w:rPr>
            <w:rFonts w:cs="Arial"/>
          </w:rPr>
          <w:delText>dat</w:delText>
        </w:r>
        <w:r w:rsidRPr="00282361" w:rsidDel="00444D35">
          <w:rPr>
            <w:rFonts w:cs="Arial"/>
          </w:rPr>
          <w:delText xml:space="preserve"> alle uit de Overeenkomst voortvloeiende verstrekte garanties onverkort tot dit doel gelden. </w:delText>
        </w:r>
      </w:del>
    </w:p>
    <w:p w14:paraId="59339326" w14:textId="7604A55C" w:rsidR="00D64ABB" w:rsidRPr="00282361" w:rsidDel="00444D35" w:rsidRDefault="00D64ABB" w:rsidP="00D64ABB">
      <w:pPr>
        <w:pStyle w:val="Lijstalinea"/>
        <w:numPr>
          <w:ilvl w:val="0"/>
          <w:numId w:val="15"/>
        </w:numPr>
        <w:ind w:left="284" w:hanging="284"/>
        <w:rPr>
          <w:del w:id="189" w:author="Cees Wijnen" w:date="2022-12-22T11:17:00Z"/>
          <w:rFonts w:cs="Arial"/>
        </w:rPr>
      </w:pPr>
      <w:del w:id="190" w:author="Cees Wijnen" w:date="2022-12-22T11:17:00Z">
        <w:r w:rsidRPr="00282361" w:rsidDel="00444D35">
          <w:rPr>
            <w:rFonts w:cs="Arial"/>
          </w:rPr>
          <w:delText xml:space="preserve">Opdrachtnemer garandeert dat de door haar afgegeven c.q. met haar overeengekomen termijnen, waaronder leverings- en realisatietermijnen, binnen de gestelde periode zullen worden gehaald. Deze termijnen worden </w:delText>
        </w:r>
        <w:r w:rsidR="0029710C" w:rsidDel="00444D35">
          <w:rPr>
            <w:rFonts w:cs="Arial"/>
          </w:rPr>
          <w:delText xml:space="preserve">niet </w:delText>
        </w:r>
        <w:r w:rsidRPr="00282361" w:rsidDel="00444D35">
          <w:rPr>
            <w:rFonts w:cs="Arial"/>
          </w:rPr>
          <w:delText xml:space="preserve">als uiterste termijnen (fatale termijn) aangemerkt, tenzij zulks schriftelijk anders is bepaald. </w:delText>
        </w:r>
      </w:del>
    </w:p>
    <w:p w14:paraId="2AA1096C" w14:textId="0ADA9E72" w:rsidR="00D64ABB" w:rsidRPr="00282361" w:rsidDel="00444D35" w:rsidRDefault="00D64ABB" w:rsidP="00D64ABB">
      <w:pPr>
        <w:pStyle w:val="Lijstalinea"/>
        <w:numPr>
          <w:ilvl w:val="0"/>
          <w:numId w:val="15"/>
        </w:numPr>
        <w:ind w:left="284" w:hanging="284"/>
        <w:rPr>
          <w:del w:id="191" w:author="Cees Wijnen" w:date="2022-12-22T11:17:00Z"/>
          <w:rFonts w:cs="Arial"/>
        </w:rPr>
      </w:pPr>
      <w:del w:id="192" w:author="Cees Wijnen" w:date="2022-12-22T11:17:00Z">
        <w:r w:rsidRPr="00282361" w:rsidDel="00444D35">
          <w:rPr>
            <w:rFonts w:cs="Arial"/>
          </w:rPr>
          <w:delText xml:space="preserve">Opdrachtnemer garandeert dat Nieuwe en Verbeterde versies (updates en upgrades) door Opdrachtnemer niet leiden tot verlies van kwaliteit en/of functionaliteit aan de zijde van Opdrachtgever. </w:delText>
        </w:r>
      </w:del>
    </w:p>
    <w:p w14:paraId="7EF34E4B" w14:textId="76A65A3D" w:rsidR="00D64ABB" w:rsidRPr="00282361" w:rsidDel="00444D35" w:rsidRDefault="00D64ABB" w:rsidP="00D64ABB">
      <w:pPr>
        <w:pStyle w:val="Lijstalinea"/>
        <w:numPr>
          <w:ilvl w:val="0"/>
          <w:numId w:val="15"/>
        </w:numPr>
        <w:ind w:left="284" w:hanging="284"/>
        <w:rPr>
          <w:del w:id="193" w:author="Cees Wijnen" w:date="2022-12-22T11:17:00Z"/>
          <w:rFonts w:cs="Arial"/>
        </w:rPr>
      </w:pPr>
      <w:del w:id="194" w:author="Cees Wijnen" w:date="2022-12-22T11:17:00Z">
        <w:r w:rsidRPr="00282361" w:rsidDel="00444D35">
          <w:rPr>
            <w:rFonts w:cs="Arial"/>
          </w:rPr>
          <w:delText>Opdrachtnemer is verantwoordelijk voor een werkende oplossing en dat deze oplossing werkt binnen de omgeving van Opdrachtgever ten behoeve van het overeengekomen gebruik</w:delText>
        </w:r>
        <w:r w:rsidR="009D2C97" w:rsidDel="00444D35">
          <w:rPr>
            <w:rFonts w:cs="Arial"/>
          </w:rPr>
          <w:delText>;</w:delText>
        </w:r>
        <w:r w:rsidRPr="00282361" w:rsidDel="00444D35">
          <w:rPr>
            <w:rFonts w:cs="Arial"/>
          </w:rPr>
          <w:delText xml:space="preserve"> en garandeert daarom dat alle onderdelen van de Opdracht voldoen en blijven voldoen aan alle (minimum)eisen en wensen uit het </w:delText>
        </w:r>
        <w:r w:rsidR="009D2C97" w:rsidDel="00444D35">
          <w:rPr>
            <w:rFonts w:cs="Arial"/>
          </w:rPr>
          <w:delText>Programma van Eisen</w:delText>
        </w:r>
        <w:r w:rsidR="006909F2" w:rsidDel="00444D35">
          <w:rPr>
            <w:rFonts w:cs="Arial"/>
          </w:rPr>
          <w:delText xml:space="preserve"> en Wensen</w:delText>
        </w:r>
        <w:r w:rsidR="009D2C97" w:rsidDel="00444D35">
          <w:rPr>
            <w:rFonts w:cs="Arial"/>
          </w:rPr>
          <w:delText xml:space="preserve">, </w:delText>
        </w:r>
        <w:r w:rsidR="0084767E" w:rsidRPr="00282361" w:rsidDel="00444D35">
          <w:rPr>
            <w:rFonts w:cs="Arial"/>
          </w:rPr>
          <w:delText>Beschrijvend Document</w:delText>
        </w:r>
        <w:r w:rsidRPr="00282361" w:rsidDel="00444D35">
          <w:rPr>
            <w:rFonts w:cs="Arial"/>
          </w:rPr>
          <w:delText xml:space="preserve"> en</w:delText>
        </w:r>
        <w:r w:rsidR="009D2C97" w:rsidDel="00444D35">
          <w:rPr>
            <w:rFonts w:cs="Arial"/>
          </w:rPr>
          <w:delText xml:space="preserve"> de </w:delText>
        </w:r>
        <w:r w:rsidR="009D2C97" w:rsidRPr="009D2C97" w:rsidDel="00444D35">
          <w:rPr>
            <w:rFonts w:cs="Arial"/>
            <w:highlight w:val="yellow"/>
          </w:rPr>
          <w:delText>(nog overeen te komen)</w:delText>
        </w:r>
        <w:r w:rsidRPr="00282361" w:rsidDel="00444D35">
          <w:rPr>
            <w:rFonts w:cs="Arial"/>
          </w:rPr>
          <w:delText xml:space="preserve"> SLA en verklaart nadrukkelijk dat zij voldoende informatie heeft verkregen van Opdrachtgever om aan deze garantie te kunnen voldoen. Opdrachtnemer heeft de </w:delText>
        </w:r>
        <w:r w:rsidR="009D2C97" w:rsidDel="00444D35">
          <w:rPr>
            <w:rFonts w:cs="Arial"/>
          </w:rPr>
          <w:delText xml:space="preserve">eisen, </w:delText>
        </w:r>
        <w:r w:rsidRPr="00282361" w:rsidDel="00444D35">
          <w:rPr>
            <w:rFonts w:cs="Arial"/>
          </w:rPr>
          <w:delText>wensen en doeleinden van Opdrachtgever onderzocht en verklaart deze volledig begrepen te hebben</w:delText>
        </w:r>
        <w:r w:rsidR="009D2C97" w:rsidDel="00444D35">
          <w:rPr>
            <w:rFonts w:cs="Arial"/>
          </w:rPr>
          <w:delText>,</w:delText>
        </w:r>
        <w:r w:rsidRPr="00282361" w:rsidDel="00444D35">
          <w:rPr>
            <w:rFonts w:cs="Arial"/>
          </w:rPr>
          <w:delText xml:space="preserve"> waardoor de Opdracht</w:delText>
        </w:r>
        <w:r w:rsidR="009D2C97" w:rsidDel="00444D35">
          <w:rPr>
            <w:rFonts w:cs="Arial"/>
          </w:rPr>
          <w:delText>, althans de uitvoering daarvan door Opdrachtnemer,</w:delText>
        </w:r>
        <w:r w:rsidRPr="00282361" w:rsidDel="00444D35">
          <w:rPr>
            <w:rFonts w:cs="Arial"/>
          </w:rPr>
          <w:delText xml:space="preserve"> ook voldoe</w:delText>
        </w:r>
        <w:r w:rsidR="009D2C97" w:rsidDel="00444D35">
          <w:rPr>
            <w:rFonts w:cs="Arial"/>
          </w:rPr>
          <w:delText>t</w:delText>
        </w:r>
        <w:r w:rsidRPr="00282361" w:rsidDel="00444D35">
          <w:rPr>
            <w:rFonts w:cs="Arial"/>
          </w:rPr>
          <w:delText xml:space="preserve"> en bl</w:delText>
        </w:r>
        <w:r w:rsidR="009D2C97" w:rsidDel="00444D35">
          <w:rPr>
            <w:rFonts w:cs="Arial"/>
          </w:rPr>
          <w:delText>ijft voldoen</w:delText>
        </w:r>
        <w:r w:rsidRPr="00282361" w:rsidDel="00444D35">
          <w:rPr>
            <w:rFonts w:cs="Arial"/>
          </w:rPr>
          <w:delText xml:space="preserve"> aan de doeleinden waarvoor Opdrachtgever de Prestatie heeft verworven.  </w:delText>
        </w:r>
      </w:del>
    </w:p>
    <w:p w14:paraId="141473BD" w14:textId="40ADF59B" w:rsidR="009D2C97" w:rsidRPr="00614826" w:rsidDel="00444D35" w:rsidRDefault="00D64ABB" w:rsidP="00614826">
      <w:pPr>
        <w:pStyle w:val="Lijstalinea"/>
        <w:numPr>
          <w:ilvl w:val="0"/>
          <w:numId w:val="15"/>
        </w:numPr>
        <w:ind w:left="284" w:hanging="284"/>
        <w:rPr>
          <w:del w:id="195" w:author="Cees Wijnen" w:date="2022-12-22T11:17:00Z"/>
          <w:rFonts w:cs="Arial"/>
        </w:rPr>
      </w:pPr>
      <w:del w:id="196" w:author="Cees Wijnen" w:date="2022-12-22T11:17:00Z">
        <w:r w:rsidRPr="00282361" w:rsidDel="00444D35">
          <w:rPr>
            <w:rFonts w:cs="Arial"/>
          </w:rPr>
          <w:delText xml:space="preserve">Gedurende de looptijd van deze Overeenkomst garandeert Opdrachtnemer dat het </w:delText>
        </w:r>
        <w:r w:rsidR="002E09C3" w:rsidDel="00444D35">
          <w:rPr>
            <w:rFonts w:cs="Arial"/>
          </w:rPr>
          <w:delText>SHV</w:delText>
        </w:r>
        <w:r w:rsidR="0084767E" w:rsidRPr="00282361" w:rsidDel="00444D35">
          <w:rPr>
            <w:rFonts w:cs="Arial"/>
          </w:rPr>
          <w:delText xml:space="preserve"> systeem</w:delText>
        </w:r>
        <w:r w:rsidRPr="00282361" w:rsidDel="00444D35">
          <w:rPr>
            <w:rFonts w:cs="Arial"/>
          </w:rPr>
          <w:delText xml:space="preserve"> voldoet aan hetgeen </w:delText>
        </w:r>
        <w:r w:rsidR="009D2C97" w:rsidDel="00444D35">
          <w:rPr>
            <w:rFonts w:cs="Arial"/>
          </w:rPr>
          <w:delText xml:space="preserve">in het Beschrijvend Document en het Programma van Eisen en Wensen </w:delText>
        </w:r>
        <w:r w:rsidRPr="00282361" w:rsidDel="00444D35">
          <w:rPr>
            <w:rFonts w:cs="Arial"/>
          </w:rPr>
          <w:delText>wordt gesteld ten aanzien van wetgeving</w:delText>
        </w:r>
        <w:r w:rsidR="009D2C97" w:rsidDel="00444D35">
          <w:rPr>
            <w:rFonts w:cs="Arial"/>
          </w:rPr>
          <w:delText xml:space="preserve">; </w:delText>
        </w:r>
        <w:r w:rsidRPr="00282361" w:rsidDel="00444D35">
          <w:rPr>
            <w:rFonts w:cs="Arial"/>
          </w:rPr>
          <w:delText>en derhalve voorziet in actuele wet- en regelgeving. Indien Opdrachtnemer hier niet aan voldoet heeft Opdrachtgever het recht om de Overeenkomt te beëindigen</w:delText>
        </w:r>
      </w:del>
      <w:del w:id="197" w:author="Cees Wijnen" w:date="2022-11-28T22:05:00Z">
        <w:r w:rsidRPr="00282361" w:rsidDel="00FB440B">
          <w:rPr>
            <w:rFonts w:cs="Arial"/>
          </w:rPr>
          <w:delText xml:space="preserve"> en is Opdrachtnemer volledig aansprakelijk voor de gevolgen hiervan.</w:delText>
        </w:r>
      </w:del>
      <w:del w:id="198" w:author="Cees Wijnen" w:date="2022-12-22T11:17:00Z">
        <w:r w:rsidRPr="00282361" w:rsidDel="00444D35">
          <w:rPr>
            <w:rFonts w:cs="Arial"/>
          </w:rPr>
          <w:delText xml:space="preserve"> </w:delText>
        </w:r>
      </w:del>
    </w:p>
    <w:p w14:paraId="0D811E8B" w14:textId="517FBCCA" w:rsidR="00D64ABB" w:rsidRPr="00282361" w:rsidDel="00444D35" w:rsidRDefault="00D64ABB" w:rsidP="00D64ABB">
      <w:pPr>
        <w:rPr>
          <w:del w:id="199" w:author="Cees Wijnen" w:date="2022-12-22T11:17:00Z"/>
          <w:rFonts w:cs="Arial"/>
          <w:szCs w:val="20"/>
        </w:rPr>
      </w:pPr>
      <w:del w:id="200" w:author="Cees Wijnen" w:date="2022-12-22T11:17:00Z">
        <w:r w:rsidRPr="00282361" w:rsidDel="00444D35">
          <w:rPr>
            <w:rFonts w:cs="Arial"/>
            <w:szCs w:val="20"/>
          </w:rPr>
          <w:delText xml:space="preserve"> </w:delText>
        </w:r>
      </w:del>
    </w:p>
    <w:p w14:paraId="2D7D6A74" w14:textId="20EEEF42" w:rsidR="00D64ABB" w:rsidRPr="00282361" w:rsidDel="00444D35" w:rsidRDefault="00D64ABB" w:rsidP="00D64ABB">
      <w:pPr>
        <w:rPr>
          <w:del w:id="201" w:author="Cees Wijnen" w:date="2022-12-22T11:17:00Z"/>
          <w:rFonts w:cs="Arial"/>
          <w:b/>
          <w:bCs/>
          <w:szCs w:val="20"/>
        </w:rPr>
      </w:pPr>
      <w:del w:id="202" w:author="Cees Wijnen" w:date="2022-12-22T11:17:00Z">
        <w:r w:rsidRPr="00282361" w:rsidDel="00444D35">
          <w:rPr>
            <w:rFonts w:cs="Arial"/>
            <w:b/>
            <w:bCs/>
            <w:szCs w:val="20"/>
          </w:rPr>
          <w:delText>7.2</w:delText>
        </w:r>
        <w:r w:rsidRPr="00282361" w:rsidDel="00444D35">
          <w:rPr>
            <w:rFonts w:eastAsia="Arial" w:cs="Arial"/>
            <w:b/>
            <w:bCs/>
            <w:szCs w:val="20"/>
          </w:rPr>
          <w:delText xml:space="preserve">  </w:delText>
        </w:r>
        <w:r w:rsidRPr="00282361" w:rsidDel="00444D35">
          <w:rPr>
            <w:rFonts w:cs="Arial"/>
            <w:b/>
            <w:bCs/>
            <w:szCs w:val="20"/>
          </w:rPr>
          <w:delText xml:space="preserve">Reproduceerbare Gebreken </w:delText>
        </w:r>
      </w:del>
    </w:p>
    <w:p w14:paraId="3F69A135" w14:textId="5FCC95AE" w:rsidR="00D64ABB" w:rsidRPr="00282361" w:rsidDel="00444D35" w:rsidRDefault="00D64ABB" w:rsidP="00D64ABB">
      <w:pPr>
        <w:rPr>
          <w:del w:id="203" w:author="Cees Wijnen" w:date="2022-12-22T11:17:00Z"/>
          <w:rFonts w:cs="Arial"/>
          <w:szCs w:val="20"/>
        </w:rPr>
      </w:pPr>
      <w:del w:id="204" w:author="Cees Wijnen" w:date="2022-12-22T11:17:00Z">
        <w:r w:rsidRPr="00282361" w:rsidDel="00444D35">
          <w:rPr>
            <w:rFonts w:cs="Arial"/>
            <w:szCs w:val="20"/>
          </w:rPr>
          <w:delText xml:space="preserve">Onverminderd het bepaalde in artikel 7.1, garandeert Opdrachtnemer voorts voor de duur van de </w:delText>
        </w:r>
      </w:del>
    </w:p>
    <w:p w14:paraId="6CC32FEE" w14:textId="35C96DBB" w:rsidR="00D64ABB" w:rsidRPr="00282361" w:rsidDel="00444D35" w:rsidRDefault="00D64ABB" w:rsidP="00D64ABB">
      <w:pPr>
        <w:rPr>
          <w:del w:id="205" w:author="Cees Wijnen" w:date="2022-12-22T11:17:00Z"/>
          <w:rFonts w:cs="Arial"/>
          <w:szCs w:val="20"/>
        </w:rPr>
      </w:pPr>
      <w:del w:id="206" w:author="Cees Wijnen" w:date="2022-12-22T11:17:00Z">
        <w:r w:rsidRPr="00282361" w:rsidDel="00444D35">
          <w:rPr>
            <w:rFonts w:cs="Arial"/>
            <w:szCs w:val="20"/>
          </w:rPr>
          <w:delText>Overeenkomst dat reproduceerbare Gebreken in de Programmatuur worden verholpen. Indien deze reproduceerbare Gebreken toerekenbaar zijn aan Opdrachtnemer zullen deze gebreken voor rekening van Opdrachtnemer worden verholpen</w:delText>
        </w:r>
        <w:r w:rsidR="0084767E" w:rsidRPr="00282361" w:rsidDel="00444D35">
          <w:rPr>
            <w:rFonts w:cs="Arial"/>
            <w:szCs w:val="20"/>
          </w:rPr>
          <w:delText>.</w:delText>
        </w:r>
        <w:r w:rsidRPr="00282361" w:rsidDel="00444D35">
          <w:rPr>
            <w:rFonts w:cs="Arial"/>
            <w:szCs w:val="20"/>
          </w:rPr>
          <w:delText xml:space="preserve"> </w:delText>
        </w:r>
      </w:del>
    </w:p>
    <w:p w14:paraId="4AE84B33" w14:textId="0B8361D9" w:rsidR="003B4D76" w:rsidDel="00444D35" w:rsidRDefault="003B4D76" w:rsidP="00D64ABB">
      <w:pPr>
        <w:rPr>
          <w:del w:id="207" w:author="Cees Wijnen" w:date="2022-12-22T11:17:00Z"/>
          <w:rFonts w:cs="Arial"/>
          <w:b/>
          <w:bCs/>
          <w:szCs w:val="20"/>
        </w:rPr>
      </w:pPr>
    </w:p>
    <w:p w14:paraId="1712BBA5" w14:textId="0BC02370" w:rsidR="00D64ABB" w:rsidRPr="00282361" w:rsidDel="00444D35" w:rsidRDefault="00D64ABB" w:rsidP="00D64ABB">
      <w:pPr>
        <w:rPr>
          <w:del w:id="208" w:author="Cees Wijnen" w:date="2022-12-22T11:17:00Z"/>
          <w:rFonts w:cs="Arial"/>
          <w:b/>
          <w:bCs/>
          <w:szCs w:val="20"/>
        </w:rPr>
      </w:pPr>
      <w:del w:id="209" w:author="Cees Wijnen" w:date="2022-12-22T11:17:00Z">
        <w:r w:rsidRPr="00282361" w:rsidDel="00444D35">
          <w:rPr>
            <w:rFonts w:cs="Arial"/>
            <w:b/>
            <w:bCs/>
            <w:szCs w:val="20"/>
          </w:rPr>
          <w:delText>7.3</w:delText>
        </w:r>
        <w:r w:rsidRPr="00282361" w:rsidDel="00444D35">
          <w:rPr>
            <w:rFonts w:eastAsia="Arial" w:cs="Arial"/>
            <w:b/>
            <w:bCs/>
            <w:szCs w:val="20"/>
          </w:rPr>
          <w:delText xml:space="preserve">  </w:delText>
        </w:r>
        <w:r w:rsidRPr="00282361" w:rsidDel="00444D35">
          <w:rPr>
            <w:rFonts w:cs="Arial"/>
            <w:b/>
            <w:bCs/>
            <w:szCs w:val="20"/>
          </w:rPr>
          <w:delText xml:space="preserve">Het kenbaar maken van Gebreken </w:delText>
        </w:r>
      </w:del>
    </w:p>
    <w:p w14:paraId="44B557EC" w14:textId="716C1ACF" w:rsidR="00D64ABB" w:rsidRPr="00282361" w:rsidDel="00444D35" w:rsidRDefault="00D64ABB" w:rsidP="00D64ABB">
      <w:pPr>
        <w:rPr>
          <w:del w:id="210" w:author="Cees Wijnen" w:date="2022-12-22T11:17:00Z"/>
          <w:rFonts w:cs="Arial"/>
          <w:szCs w:val="20"/>
        </w:rPr>
      </w:pPr>
      <w:del w:id="211" w:author="Cees Wijnen" w:date="2022-12-22T11:17:00Z">
        <w:r w:rsidRPr="00282361" w:rsidDel="00444D35">
          <w:rPr>
            <w:rFonts w:cs="Arial"/>
            <w:szCs w:val="20"/>
          </w:rPr>
          <w:delText xml:space="preserve">Indien Opdrachtgever constateert dat de Programmatuur niet aan het in artikel 7.1 bepaalde voldoet of anderszins Gebreken bevat, zal Opdrachtgever Opdrachtnemer hiervan schriftelijk op de hoogte stellen. Opdrachtgever behoeft daarbij slechts aan te tonen dat de Programmatuur de gegarandeerde eigenschap(pen) niet bevat, c.q. niet naar behoren functioneert. Opdrachtnemer zal de geconstateerde Gebreken zo spoedig mogelijk en kosteloos verhelpen. </w:delText>
        </w:r>
      </w:del>
    </w:p>
    <w:p w14:paraId="7BFACE4D" w14:textId="4563622B" w:rsidR="00D64ABB" w:rsidRPr="00282361" w:rsidDel="00444D35" w:rsidRDefault="00D64ABB" w:rsidP="00D64ABB">
      <w:pPr>
        <w:rPr>
          <w:del w:id="212" w:author="Cees Wijnen" w:date="2022-12-22T11:17:00Z"/>
          <w:rFonts w:cs="Arial"/>
          <w:szCs w:val="20"/>
        </w:rPr>
      </w:pPr>
      <w:del w:id="213" w:author="Cees Wijnen" w:date="2022-12-22T11:17:00Z">
        <w:r w:rsidRPr="00282361" w:rsidDel="00444D35">
          <w:rPr>
            <w:rFonts w:cs="Arial"/>
            <w:szCs w:val="20"/>
          </w:rPr>
          <w:delText xml:space="preserve"> </w:delText>
        </w:r>
      </w:del>
    </w:p>
    <w:p w14:paraId="5FC94A72" w14:textId="10B9E6E3" w:rsidR="00D64ABB" w:rsidRPr="00282361" w:rsidRDefault="00D64ABB" w:rsidP="00D64ABB">
      <w:pPr>
        <w:rPr>
          <w:rFonts w:cs="Arial"/>
          <w:szCs w:val="20"/>
        </w:rPr>
      </w:pPr>
      <w:del w:id="214" w:author="Cees Wijnen" w:date="2022-12-22T11:17:00Z">
        <w:r w:rsidRPr="00282361" w:rsidDel="00444D35">
          <w:rPr>
            <w:rFonts w:cs="Arial"/>
            <w:szCs w:val="20"/>
          </w:rPr>
          <w:delText xml:space="preserve"> </w:delText>
        </w:r>
      </w:del>
    </w:p>
    <w:p w14:paraId="4839D599" w14:textId="77777777" w:rsidR="00D64ABB" w:rsidRPr="00282361" w:rsidRDefault="00D64ABB" w:rsidP="00D64ABB">
      <w:pPr>
        <w:rPr>
          <w:rFonts w:cs="Arial"/>
          <w:b/>
          <w:bCs/>
          <w:szCs w:val="20"/>
        </w:rPr>
      </w:pPr>
      <w:r w:rsidRPr="00282361">
        <w:rPr>
          <w:rFonts w:cs="Arial"/>
          <w:b/>
          <w:bCs/>
          <w:szCs w:val="20"/>
        </w:rPr>
        <w:t xml:space="preserve">ARTIKEL 8: </w:t>
      </w:r>
      <w:r w:rsidRPr="00282361">
        <w:rPr>
          <w:rFonts w:eastAsia="Arial" w:cs="Arial"/>
          <w:b/>
          <w:bCs/>
          <w:szCs w:val="20"/>
        </w:rPr>
        <w:t xml:space="preserve"> </w:t>
      </w:r>
      <w:r w:rsidRPr="00282361">
        <w:rPr>
          <w:rFonts w:cs="Arial"/>
          <w:b/>
          <w:bCs/>
          <w:szCs w:val="20"/>
        </w:rPr>
        <w:t xml:space="preserve">ONDERHOUD EN BACK-UP </w:t>
      </w:r>
    </w:p>
    <w:p w14:paraId="6DC434C8" w14:textId="77777777" w:rsidR="00D64ABB" w:rsidRPr="00282361" w:rsidRDefault="00D64ABB" w:rsidP="00D64ABB">
      <w:pPr>
        <w:rPr>
          <w:rFonts w:cs="Arial"/>
          <w:b/>
          <w:bCs/>
          <w:szCs w:val="20"/>
        </w:rPr>
      </w:pPr>
    </w:p>
    <w:p w14:paraId="1B29D392" w14:textId="77777777" w:rsidR="00D64ABB" w:rsidRPr="00282361" w:rsidRDefault="00D64ABB" w:rsidP="00D64ABB">
      <w:pPr>
        <w:rPr>
          <w:rFonts w:cs="Arial"/>
          <w:b/>
          <w:bCs/>
          <w:szCs w:val="20"/>
        </w:rPr>
      </w:pPr>
      <w:r w:rsidRPr="00282361">
        <w:rPr>
          <w:rFonts w:cs="Arial"/>
          <w:b/>
          <w:bCs/>
          <w:szCs w:val="20"/>
        </w:rPr>
        <w:t>8.1</w:t>
      </w:r>
      <w:r w:rsidRPr="00282361">
        <w:rPr>
          <w:rFonts w:eastAsia="Arial" w:cs="Arial"/>
          <w:b/>
          <w:bCs/>
          <w:szCs w:val="20"/>
        </w:rPr>
        <w:t xml:space="preserve"> </w:t>
      </w:r>
      <w:r w:rsidRPr="00282361">
        <w:rPr>
          <w:rFonts w:eastAsia="Arial" w:cs="Arial"/>
          <w:b/>
          <w:bCs/>
          <w:szCs w:val="20"/>
        </w:rPr>
        <w:tab/>
      </w:r>
      <w:r w:rsidRPr="00282361">
        <w:rPr>
          <w:rFonts w:cs="Arial"/>
          <w:b/>
          <w:bCs/>
          <w:szCs w:val="20"/>
        </w:rPr>
        <w:t xml:space="preserve">Onderhoud </w:t>
      </w:r>
    </w:p>
    <w:p w14:paraId="2EA645B5" w14:textId="77777777" w:rsidR="00D64ABB" w:rsidRPr="00282361" w:rsidRDefault="00D64ABB" w:rsidP="00D64ABB">
      <w:pPr>
        <w:rPr>
          <w:rFonts w:cs="Arial"/>
          <w:szCs w:val="20"/>
        </w:rPr>
      </w:pPr>
      <w:r w:rsidRPr="00282361">
        <w:rPr>
          <w:rFonts w:cs="Arial"/>
          <w:szCs w:val="20"/>
        </w:rPr>
        <w:t xml:space="preserve">Opdrachtnemer zal de Programmatuur onderhouden gedurende de looptijd van deze Overeenkomst overeenkomstig de hierna volgende bepalingen. Het onderhoud omvat: </w:t>
      </w:r>
    </w:p>
    <w:p w14:paraId="3BCCF70A" w14:textId="77777777" w:rsidR="00D64ABB" w:rsidRPr="00282361" w:rsidRDefault="00D64ABB" w:rsidP="00D64ABB">
      <w:pPr>
        <w:pStyle w:val="Lijstalinea"/>
        <w:numPr>
          <w:ilvl w:val="0"/>
          <w:numId w:val="16"/>
        </w:numPr>
        <w:rPr>
          <w:rFonts w:cs="Arial"/>
        </w:rPr>
      </w:pPr>
      <w:r w:rsidRPr="00282361">
        <w:rPr>
          <w:rFonts w:cs="Arial"/>
        </w:rPr>
        <w:t xml:space="preserve">Correctief onderhoud: Het opsporen en herstellen van Gebreken, mits reproduceerbaar of aantoonbaar, in de Programmatuur en Documentatie, nadat deze door Opdrachtgever zijn gemeld. </w:t>
      </w:r>
    </w:p>
    <w:p w14:paraId="412DFCA5" w14:textId="654A00CA" w:rsidR="00D64ABB" w:rsidRPr="00282361" w:rsidRDefault="00D64ABB" w:rsidP="00D64ABB">
      <w:pPr>
        <w:pStyle w:val="Lijstalinea"/>
        <w:numPr>
          <w:ilvl w:val="0"/>
          <w:numId w:val="16"/>
        </w:numPr>
        <w:rPr>
          <w:rFonts w:cs="Arial"/>
        </w:rPr>
      </w:pPr>
      <w:r w:rsidRPr="00282361">
        <w:rPr>
          <w:rFonts w:cs="Arial"/>
        </w:rPr>
        <w:lastRenderedPageBreak/>
        <w:t xml:space="preserve">Preventief onderhoud: Het verbeteren van componenten van het </w:t>
      </w:r>
      <w:r w:rsidR="0071487A">
        <w:rPr>
          <w:rFonts w:cs="Arial"/>
        </w:rPr>
        <w:t xml:space="preserve">SHV </w:t>
      </w:r>
      <w:r w:rsidRPr="00282361">
        <w:rPr>
          <w:rFonts w:cs="Arial"/>
        </w:rPr>
        <w:t xml:space="preserve">systeem, zonder aanleiding in de vorm van Gebreken. </w:t>
      </w:r>
    </w:p>
    <w:p w14:paraId="1C4220C2" w14:textId="13101815" w:rsidR="00D64ABB" w:rsidRPr="00282361" w:rsidRDefault="00D64ABB" w:rsidP="00D64ABB">
      <w:pPr>
        <w:pStyle w:val="Lijstalinea"/>
        <w:numPr>
          <w:ilvl w:val="0"/>
          <w:numId w:val="16"/>
        </w:numPr>
        <w:rPr>
          <w:rFonts w:cs="Arial"/>
        </w:rPr>
      </w:pPr>
      <w:r w:rsidRPr="00282361">
        <w:rPr>
          <w:rFonts w:cs="Arial"/>
        </w:rPr>
        <w:t xml:space="preserve">Adaptief onderhoud: Het aanpassen en of vergroten van de functionaliteiten van het </w:t>
      </w:r>
      <w:r w:rsidR="0071487A">
        <w:rPr>
          <w:rFonts w:cs="Arial"/>
        </w:rPr>
        <w:t>SHV</w:t>
      </w:r>
      <w:r w:rsidRPr="00282361">
        <w:rPr>
          <w:rFonts w:cs="Arial"/>
        </w:rPr>
        <w:t xml:space="preserve"> systeem. </w:t>
      </w:r>
    </w:p>
    <w:p w14:paraId="2FEF6BA6" w14:textId="77777777" w:rsidR="00D64ABB" w:rsidRPr="00282361" w:rsidRDefault="00D64ABB" w:rsidP="00D64ABB">
      <w:pPr>
        <w:pStyle w:val="Lijstalinea"/>
        <w:numPr>
          <w:ilvl w:val="0"/>
          <w:numId w:val="16"/>
        </w:numPr>
        <w:rPr>
          <w:rFonts w:cs="Arial"/>
        </w:rPr>
      </w:pPr>
      <w:r w:rsidRPr="00282361">
        <w:rPr>
          <w:rFonts w:cs="Arial"/>
        </w:rPr>
        <w:t xml:space="preserve">Vernieuwend onderhoud: Het beschikbaar stellen van Nieuwe Releases van de Programmatuur en/of het toevoegen dan wel uitbreiden van systeemfuncties. </w:t>
      </w:r>
    </w:p>
    <w:p w14:paraId="0F01897D" w14:textId="1724CE55" w:rsidR="00D64ABB" w:rsidRPr="00282361" w:rsidRDefault="00D64ABB" w:rsidP="00D64ABB">
      <w:pPr>
        <w:pStyle w:val="Lijstalinea"/>
        <w:numPr>
          <w:ilvl w:val="0"/>
          <w:numId w:val="16"/>
        </w:numPr>
        <w:rPr>
          <w:rFonts w:cs="Arial"/>
        </w:rPr>
      </w:pPr>
      <w:r w:rsidRPr="00282361">
        <w:rPr>
          <w:rFonts w:cs="Arial"/>
        </w:rPr>
        <w:t xml:space="preserve">Ondersteuning: Het verlenen van telefonische assistentie bij Gebreken, alsmede het telefonisch adviseren </w:t>
      </w:r>
      <w:r w:rsidR="0071487A">
        <w:rPr>
          <w:rFonts w:cs="Arial"/>
        </w:rPr>
        <w:t xml:space="preserve">en/of informeren </w:t>
      </w:r>
      <w:r w:rsidRPr="00282361">
        <w:rPr>
          <w:rFonts w:cs="Arial"/>
        </w:rPr>
        <w:t xml:space="preserve">over het gebruik en het functioneren van de Programmatuur. </w:t>
      </w:r>
    </w:p>
    <w:p w14:paraId="49042D24" w14:textId="77777777" w:rsidR="00D64ABB" w:rsidRPr="00282361" w:rsidRDefault="00D64ABB" w:rsidP="00D64ABB">
      <w:pPr>
        <w:rPr>
          <w:rFonts w:cs="Arial"/>
          <w:szCs w:val="20"/>
        </w:rPr>
      </w:pPr>
      <w:r w:rsidRPr="00282361">
        <w:rPr>
          <w:rFonts w:cs="Arial"/>
          <w:szCs w:val="20"/>
        </w:rPr>
        <w:t xml:space="preserve"> </w:t>
      </w:r>
    </w:p>
    <w:p w14:paraId="4044A8C7" w14:textId="77777777" w:rsidR="00D64ABB" w:rsidRPr="00282361" w:rsidRDefault="00D64ABB" w:rsidP="00D64ABB">
      <w:pPr>
        <w:rPr>
          <w:rFonts w:cs="Arial"/>
          <w:b/>
          <w:bCs/>
          <w:szCs w:val="20"/>
        </w:rPr>
      </w:pPr>
      <w:r w:rsidRPr="00282361">
        <w:rPr>
          <w:rFonts w:cs="Arial"/>
          <w:b/>
          <w:bCs/>
          <w:szCs w:val="20"/>
        </w:rPr>
        <w:t>8.2</w:t>
      </w:r>
      <w:r w:rsidRPr="00282361">
        <w:rPr>
          <w:rFonts w:eastAsia="Arial" w:cs="Arial"/>
          <w:b/>
          <w:bCs/>
          <w:szCs w:val="20"/>
        </w:rPr>
        <w:t xml:space="preserve">  </w:t>
      </w:r>
      <w:proofErr w:type="spellStart"/>
      <w:r w:rsidRPr="00282361">
        <w:rPr>
          <w:rFonts w:cs="Arial"/>
          <w:b/>
          <w:bCs/>
          <w:szCs w:val="20"/>
        </w:rPr>
        <w:t>Workaround</w:t>
      </w:r>
      <w:proofErr w:type="spellEnd"/>
      <w:r w:rsidRPr="00282361">
        <w:rPr>
          <w:rFonts w:cs="Arial"/>
          <w:b/>
          <w:bCs/>
          <w:szCs w:val="20"/>
        </w:rPr>
        <w:t xml:space="preserve"> </w:t>
      </w:r>
    </w:p>
    <w:p w14:paraId="250BA6F2" w14:textId="77777777" w:rsidR="00D64ABB" w:rsidRPr="00282361" w:rsidRDefault="00D64ABB" w:rsidP="00D64ABB">
      <w:pPr>
        <w:rPr>
          <w:rFonts w:cs="Arial"/>
          <w:szCs w:val="20"/>
        </w:rPr>
      </w:pPr>
      <w:r w:rsidRPr="00282361">
        <w:rPr>
          <w:rFonts w:cs="Arial"/>
          <w:szCs w:val="20"/>
        </w:rPr>
        <w:t>Tot de herstelwerkzaamheden behoort tevens het zo nodig verstrekken van probleemoplossingen in de vorm van een programmaomweg (</w:t>
      </w:r>
      <w:proofErr w:type="spellStart"/>
      <w:r w:rsidRPr="00282361">
        <w:rPr>
          <w:rFonts w:cs="Arial"/>
          <w:szCs w:val="20"/>
        </w:rPr>
        <w:t>workaround</w:t>
      </w:r>
      <w:proofErr w:type="spellEnd"/>
      <w:r w:rsidRPr="00282361">
        <w:rPr>
          <w:rFonts w:cs="Arial"/>
          <w:szCs w:val="20"/>
        </w:rPr>
        <w:t xml:space="preserve">) om het betreffende Gebrek te omzeilen. </w:t>
      </w:r>
    </w:p>
    <w:p w14:paraId="4B1064C9" w14:textId="77777777" w:rsidR="00D64ABB" w:rsidRPr="00282361" w:rsidRDefault="00D64ABB" w:rsidP="00D64ABB">
      <w:pPr>
        <w:rPr>
          <w:rFonts w:cs="Arial"/>
          <w:szCs w:val="20"/>
        </w:rPr>
      </w:pPr>
      <w:r w:rsidRPr="00282361">
        <w:rPr>
          <w:rFonts w:cs="Arial"/>
          <w:szCs w:val="20"/>
        </w:rPr>
        <w:t xml:space="preserve"> </w:t>
      </w:r>
    </w:p>
    <w:p w14:paraId="4EF748D0" w14:textId="3AC6B0DF" w:rsidR="00D64ABB" w:rsidRPr="00282361" w:rsidRDefault="00D64ABB" w:rsidP="00D64ABB">
      <w:pPr>
        <w:rPr>
          <w:rFonts w:cs="Arial"/>
          <w:b/>
          <w:bCs/>
          <w:szCs w:val="20"/>
        </w:rPr>
      </w:pPr>
      <w:r w:rsidRPr="00282361">
        <w:rPr>
          <w:rFonts w:cs="Arial"/>
          <w:b/>
          <w:bCs/>
          <w:szCs w:val="20"/>
        </w:rPr>
        <w:t>8.3</w:t>
      </w:r>
      <w:r w:rsidRPr="00282361">
        <w:rPr>
          <w:rFonts w:eastAsia="Arial" w:cs="Arial"/>
          <w:b/>
          <w:bCs/>
          <w:szCs w:val="20"/>
        </w:rPr>
        <w:t xml:space="preserve">  </w:t>
      </w:r>
      <w:r w:rsidRPr="00282361">
        <w:rPr>
          <w:rFonts w:cs="Arial"/>
          <w:b/>
          <w:bCs/>
          <w:szCs w:val="20"/>
        </w:rPr>
        <w:t>Probleem</w:t>
      </w:r>
      <w:r w:rsidR="0084767E" w:rsidRPr="00282361">
        <w:rPr>
          <w:rFonts w:cs="Arial"/>
          <w:b/>
          <w:bCs/>
          <w:szCs w:val="20"/>
        </w:rPr>
        <w:t xml:space="preserve"> </w:t>
      </w:r>
      <w:r w:rsidRPr="00282361">
        <w:rPr>
          <w:rFonts w:cs="Arial"/>
          <w:b/>
          <w:bCs/>
          <w:szCs w:val="20"/>
        </w:rPr>
        <w:t xml:space="preserve">vermijdende restrictie </w:t>
      </w:r>
    </w:p>
    <w:p w14:paraId="7FB12C93" w14:textId="5DDD6AA8" w:rsidR="00D64ABB" w:rsidRPr="00282361" w:rsidRDefault="00D64ABB" w:rsidP="00D64ABB">
      <w:pPr>
        <w:rPr>
          <w:rFonts w:cs="Arial"/>
          <w:szCs w:val="20"/>
        </w:rPr>
      </w:pPr>
      <w:r w:rsidRPr="00282361">
        <w:rPr>
          <w:rFonts w:cs="Arial"/>
          <w:szCs w:val="20"/>
        </w:rPr>
        <w:t xml:space="preserve">Indien Opdrachtnemer aantoont dat een Gebrek niet anders kan worden verholpen, is Opdrachtnemer gerechtigd </w:t>
      </w:r>
      <w:r w:rsidR="0071487A">
        <w:rPr>
          <w:rFonts w:cs="Arial"/>
          <w:szCs w:val="20"/>
        </w:rPr>
        <w:t xml:space="preserve">tijdelijk </w:t>
      </w:r>
      <w:r w:rsidRPr="00282361">
        <w:rPr>
          <w:rFonts w:cs="Arial"/>
          <w:szCs w:val="20"/>
        </w:rPr>
        <w:t>een probleem</w:t>
      </w:r>
      <w:r w:rsidR="0084767E" w:rsidRPr="00282361">
        <w:rPr>
          <w:rFonts w:cs="Arial"/>
          <w:szCs w:val="20"/>
        </w:rPr>
        <w:t xml:space="preserve"> </w:t>
      </w:r>
      <w:r w:rsidRPr="00282361">
        <w:rPr>
          <w:rFonts w:cs="Arial"/>
          <w:szCs w:val="20"/>
        </w:rPr>
        <w:t>vermijdende restrictie in de Programmatuur aan te brengen. Deze restrictie zal de functies, die in de Programmatuur zijn vastgelegd</w:t>
      </w:r>
      <w:r w:rsidR="0071487A">
        <w:rPr>
          <w:rFonts w:cs="Arial"/>
          <w:szCs w:val="20"/>
        </w:rPr>
        <w:t>,</w:t>
      </w:r>
      <w:r w:rsidRPr="00282361">
        <w:rPr>
          <w:rFonts w:cs="Arial"/>
          <w:szCs w:val="20"/>
        </w:rPr>
        <w:t xml:space="preserve"> zo min mogelijk aantasten. De probleem</w:t>
      </w:r>
      <w:r w:rsidR="0084767E" w:rsidRPr="00282361">
        <w:rPr>
          <w:rFonts w:cs="Arial"/>
          <w:szCs w:val="20"/>
        </w:rPr>
        <w:t xml:space="preserve"> </w:t>
      </w:r>
      <w:r w:rsidRPr="00282361">
        <w:rPr>
          <w:rFonts w:cs="Arial"/>
          <w:szCs w:val="20"/>
        </w:rPr>
        <w:t xml:space="preserve">vermijdende restrictie zal zo spoedig mogelijk door Opdrachtnemer uit de Programmatuur worden verwijderd. </w:t>
      </w:r>
    </w:p>
    <w:p w14:paraId="4B07FB83" w14:textId="77777777" w:rsidR="00D64ABB" w:rsidRPr="00282361" w:rsidRDefault="00D64ABB" w:rsidP="00D64ABB">
      <w:pPr>
        <w:rPr>
          <w:rFonts w:cs="Arial"/>
          <w:szCs w:val="20"/>
        </w:rPr>
      </w:pPr>
      <w:r w:rsidRPr="00282361">
        <w:rPr>
          <w:rFonts w:cs="Arial"/>
          <w:szCs w:val="20"/>
        </w:rPr>
        <w:t xml:space="preserve"> </w:t>
      </w:r>
    </w:p>
    <w:p w14:paraId="0C48B107" w14:textId="77777777" w:rsidR="00D64ABB" w:rsidRPr="00282361" w:rsidRDefault="00D64ABB" w:rsidP="00D64ABB">
      <w:pPr>
        <w:rPr>
          <w:rFonts w:cs="Arial"/>
          <w:b/>
          <w:bCs/>
          <w:szCs w:val="20"/>
        </w:rPr>
      </w:pPr>
      <w:r w:rsidRPr="00282361">
        <w:rPr>
          <w:rFonts w:cs="Arial"/>
          <w:b/>
          <w:bCs/>
          <w:szCs w:val="20"/>
        </w:rPr>
        <w:t>8.4</w:t>
      </w:r>
      <w:r w:rsidRPr="00282361">
        <w:rPr>
          <w:rFonts w:eastAsia="Arial" w:cs="Arial"/>
          <w:b/>
          <w:bCs/>
          <w:szCs w:val="20"/>
        </w:rPr>
        <w:t xml:space="preserve">  </w:t>
      </w:r>
      <w:r w:rsidRPr="00282361">
        <w:rPr>
          <w:rFonts w:cs="Arial"/>
          <w:b/>
          <w:bCs/>
          <w:szCs w:val="20"/>
        </w:rPr>
        <w:t xml:space="preserve">Toestemming en informatie </w:t>
      </w:r>
    </w:p>
    <w:p w14:paraId="56561177" w14:textId="5B5E1B21" w:rsidR="0071487A" w:rsidRPr="00282361" w:rsidRDefault="00D64ABB" w:rsidP="00D64ABB">
      <w:pPr>
        <w:rPr>
          <w:rFonts w:cs="Arial"/>
          <w:szCs w:val="20"/>
        </w:rPr>
      </w:pPr>
      <w:r w:rsidRPr="00282361">
        <w:rPr>
          <w:rFonts w:cs="Arial"/>
          <w:szCs w:val="20"/>
        </w:rPr>
        <w:t>Programmaomwegen of probleem</w:t>
      </w:r>
      <w:r w:rsidR="0084767E" w:rsidRPr="00282361">
        <w:rPr>
          <w:rFonts w:cs="Arial"/>
          <w:szCs w:val="20"/>
        </w:rPr>
        <w:t xml:space="preserve"> </w:t>
      </w:r>
      <w:r w:rsidRPr="00282361">
        <w:rPr>
          <w:rFonts w:cs="Arial"/>
          <w:szCs w:val="20"/>
        </w:rPr>
        <w:t xml:space="preserve">vermijdende restricties die niet reeds </w:t>
      </w:r>
      <w:r w:rsidRPr="00614826">
        <w:rPr>
          <w:rFonts w:cs="Arial"/>
          <w:szCs w:val="20"/>
        </w:rPr>
        <w:t xml:space="preserve">in een P.T.F. voorzien </w:t>
      </w:r>
      <w:r w:rsidR="005A7AC7">
        <w:rPr>
          <w:rFonts w:cs="Arial"/>
          <w:szCs w:val="20"/>
        </w:rPr>
        <w:t>zijn</w:t>
      </w:r>
      <w:r w:rsidRPr="00282361">
        <w:rPr>
          <w:rFonts w:cs="Arial"/>
          <w:szCs w:val="20"/>
        </w:rPr>
        <w:t>, zullen door Opdrachtnemer niet eerder worden aangebracht dan na verkregen schriftelijke toestemming van Opdrachtgever</w:t>
      </w:r>
      <w:ins w:id="215" w:author="Cees Wijnen" w:date="2022-11-28T22:09:00Z">
        <w:r w:rsidR="00FB440B">
          <w:rPr>
            <w:rFonts w:cs="Arial"/>
            <w:szCs w:val="20"/>
          </w:rPr>
          <w:t xml:space="preserve">, </w:t>
        </w:r>
        <w:r w:rsidR="00FB440B" w:rsidRPr="00FB440B">
          <w:rPr>
            <w:rFonts w:cs="Arial"/>
            <w:szCs w:val="20"/>
          </w:rPr>
          <w:t>tenzij het vragen van toestemming gelet op de aard, omvang en/of urgentie van het Gebrek dan wel de beperkte impact van de programmaomweg of probleem vermijdende restrictie, redelijkerwijs niet van Opdrachtnemer verlangd kan worden.</w:t>
        </w:r>
      </w:ins>
      <w:del w:id="216" w:author="Cees Wijnen" w:date="2022-11-28T22:09:00Z">
        <w:r w:rsidRPr="00282361" w:rsidDel="00FB440B">
          <w:rPr>
            <w:rFonts w:cs="Arial"/>
            <w:szCs w:val="20"/>
          </w:rPr>
          <w:delText>.</w:delText>
        </w:r>
      </w:del>
      <w:r w:rsidRPr="00282361">
        <w:rPr>
          <w:rFonts w:cs="Arial"/>
          <w:szCs w:val="20"/>
        </w:rPr>
        <w:t xml:space="preserve"> Bij het indienen van een daartoe strekkend verzoek</w:t>
      </w:r>
      <w:r w:rsidR="005A7AC7">
        <w:rPr>
          <w:rFonts w:cs="Arial"/>
          <w:szCs w:val="20"/>
        </w:rPr>
        <w:t>,</w:t>
      </w:r>
      <w:r w:rsidRPr="00282361">
        <w:rPr>
          <w:rFonts w:cs="Arial"/>
          <w:szCs w:val="20"/>
        </w:rPr>
        <w:t xml:space="preserve"> zal Opdrachtnemer aantonen dat het Gebrek niet op andere wijze kan worden verholpen, alsmede w</w:t>
      </w:r>
      <w:r w:rsidR="0071487A">
        <w:rPr>
          <w:rFonts w:cs="Arial"/>
          <w:szCs w:val="20"/>
        </w:rPr>
        <w:t>at</w:t>
      </w:r>
      <w:r w:rsidRPr="00282361">
        <w:rPr>
          <w:rFonts w:cs="Arial"/>
          <w:szCs w:val="20"/>
        </w:rPr>
        <w:t xml:space="preserve"> de gevolgen van de omweg of restrictie zijn</w:t>
      </w:r>
      <w:r w:rsidR="005A7AC7">
        <w:rPr>
          <w:rFonts w:cs="Arial"/>
          <w:szCs w:val="20"/>
        </w:rPr>
        <w:t>,</w:t>
      </w:r>
      <w:r w:rsidRPr="00282361">
        <w:rPr>
          <w:rFonts w:cs="Arial"/>
          <w:szCs w:val="20"/>
        </w:rPr>
        <w:t xml:space="preserve"> alsmede welke vermindering van gebruikswaarde van de Programmatuur dit tot gevolg heeft. </w:t>
      </w:r>
      <w:r w:rsidR="005A7AC7">
        <w:rPr>
          <w:rFonts w:cs="Arial"/>
          <w:szCs w:val="20"/>
        </w:rPr>
        <w:br/>
      </w:r>
      <w:r w:rsidRPr="00282361">
        <w:rPr>
          <w:rFonts w:cs="Arial"/>
          <w:szCs w:val="20"/>
        </w:rPr>
        <w:t xml:space="preserve">Met betrekking tot het in artikel 8.1 sub d bedoelde onderhoud verplicht Opdrachtnemer zich </w:t>
      </w:r>
      <w:r w:rsidR="005A7AC7">
        <w:rPr>
          <w:rFonts w:cs="Arial"/>
          <w:szCs w:val="20"/>
        </w:rPr>
        <w:t>ertoe de</w:t>
      </w:r>
      <w:r w:rsidRPr="00282361">
        <w:rPr>
          <w:rFonts w:cs="Arial"/>
          <w:szCs w:val="20"/>
        </w:rPr>
        <w:t xml:space="preserve"> mogelijkheid </w:t>
      </w:r>
      <w:r w:rsidR="005A7AC7">
        <w:rPr>
          <w:rFonts w:cs="Arial"/>
          <w:szCs w:val="20"/>
        </w:rPr>
        <w:t xml:space="preserve">om </w:t>
      </w:r>
      <w:r w:rsidRPr="00282361">
        <w:rPr>
          <w:rFonts w:cs="Arial"/>
          <w:szCs w:val="20"/>
        </w:rPr>
        <w:t xml:space="preserve">de logische samenhang </w:t>
      </w:r>
      <w:r w:rsidR="005A7AC7">
        <w:rPr>
          <w:rFonts w:cs="Arial"/>
          <w:szCs w:val="20"/>
        </w:rPr>
        <w:t xml:space="preserve">van </w:t>
      </w:r>
      <w:r w:rsidRPr="00282361">
        <w:rPr>
          <w:rFonts w:cs="Arial"/>
          <w:szCs w:val="20"/>
        </w:rPr>
        <w:t xml:space="preserve">de Programmatuur te verbeteren in voldoende mate te onderzoeken en Nieuwe Releases voor Opdrachtgever toegankelijk te zullen maken. Opdrachtnemer zal zo vroeg mogelijk gebruikers van de Programmatuur schriftelijk informeren over (onderzoek naar) Nieuwe Releases, alsmede over de inhoud en gevolgen hiervan. Opdrachtgever is verplicht deze Nieuwe Releases (eventueel na Acceptatie) in gebruik te nemen. </w:t>
      </w:r>
    </w:p>
    <w:p w14:paraId="56FBF99E" w14:textId="77777777" w:rsidR="00D64ABB" w:rsidRPr="00282361" w:rsidRDefault="00D64ABB" w:rsidP="00D64ABB">
      <w:pPr>
        <w:rPr>
          <w:rFonts w:cs="Arial"/>
          <w:szCs w:val="20"/>
        </w:rPr>
      </w:pPr>
      <w:r w:rsidRPr="00282361">
        <w:rPr>
          <w:rFonts w:cs="Arial"/>
          <w:szCs w:val="20"/>
        </w:rPr>
        <w:t xml:space="preserve"> </w:t>
      </w:r>
    </w:p>
    <w:p w14:paraId="1BA41198" w14:textId="77777777" w:rsidR="00D64ABB" w:rsidRPr="00282361" w:rsidRDefault="00D64ABB" w:rsidP="00D64ABB">
      <w:pPr>
        <w:rPr>
          <w:rFonts w:cs="Arial"/>
          <w:b/>
          <w:bCs/>
          <w:szCs w:val="20"/>
        </w:rPr>
      </w:pPr>
      <w:r w:rsidRPr="00282361">
        <w:rPr>
          <w:rFonts w:cs="Arial"/>
          <w:b/>
          <w:bCs/>
          <w:szCs w:val="20"/>
        </w:rPr>
        <w:t>8.5</w:t>
      </w:r>
      <w:r w:rsidRPr="00282361">
        <w:rPr>
          <w:rFonts w:eastAsia="Arial" w:cs="Arial"/>
          <w:b/>
          <w:bCs/>
          <w:szCs w:val="20"/>
        </w:rPr>
        <w:t xml:space="preserve">  </w:t>
      </w:r>
      <w:r w:rsidRPr="00282361">
        <w:rPr>
          <w:rFonts w:cs="Arial"/>
          <w:b/>
          <w:bCs/>
          <w:szCs w:val="20"/>
        </w:rPr>
        <w:t xml:space="preserve">Nadere schriftelijke afspraken </w:t>
      </w:r>
    </w:p>
    <w:p w14:paraId="0043BCFA" w14:textId="5C235E4D" w:rsidR="00D64ABB" w:rsidRPr="00282361" w:rsidRDefault="00D64ABB" w:rsidP="00D64ABB">
      <w:pPr>
        <w:rPr>
          <w:rFonts w:cs="Arial"/>
          <w:szCs w:val="20"/>
        </w:rPr>
      </w:pPr>
      <w:r w:rsidRPr="00282361">
        <w:rPr>
          <w:rFonts w:cs="Arial"/>
          <w:szCs w:val="20"/>
        </w:rPr>
        <w:t>Partijen bepalen dat ten aanzien van de procedures tot het registreren, melden en herstellen van Gebreken</w:t>
      </w:r>
      <w:r w:rsidR="005A7AC7">
        <w:rPr>
          <w:rFonts w:cs="Arial"/>
          <w:szCs w:val="20"/>
        </w:rPr>
        <w:t>,</w:t>
      </w:r>
      <w:r w:rsidRPr="00282361">
        <w:rPr>
          <w:rFonts w:cs="Arial"/>
          <w:szCs w:val="20"/>
        </w:rPr>
        <w:t xml:space="preserve"> zoals in dit artikel genoemd, nadere schriftelijke afspraken kunnen worden gemaakt die kunnen afwijken van de in dit artikel genoemde bepalingen. </w:t>
      </w:r>
    </w:p>
    <w:p w14:paraId="41B5849C" w14:textId="77777777" w:rsidR="00D64ABB" w:rsidRPr="00282361" w:rsidRDefault="00D64ABB" w:rsidP="00D64ABB">
      <w:pPr>
        <w:rPr>
          <w:rFonts w:cs="Arial"/>
          <w:szCs w:val="20"/>
        </w:rPr>
      </w:pPr>
      <w:r w:rsidRPr="00282361">
        <w:rPr>
          <w:rFonts w:cs="Arial"/>
          <w:szCs w:val="20"/>
        </w:rPr>
        <w:t xml:space="preserve"> </w:t>
      </w:r>
    </w:p>
    <w:p w14:paraId="6BAD1A94" w14:textId="77777777" w:rsidR="00D64ABB" w:rsidRPr="00282361" w:rsidRDefault="00D64ABB" w:rsidP="00D64ABB">
      <w:pPr>
        <w:rPr>
          <w:rFonts w:cs="Arial"/>
          <w:b/>
          <w:bCs/>
          <w:szCs w:val="20"/>
        </w:rPr>
      </w:pPr>
      <w:r w:rsidRPr="00282361">
        <w:rPr>
          <w:rFonts w:cs="Arial"/>
          <w:b/>
          <w:bCs/>
          <w:szCs w:val="20"/>
        </w:rPr>
        <w:t>8.6</w:t>
      </w:r>
      <w:r w:rsidRPr="00282361">
        <w:rPr>
          <w:rFonts w:eastAsia="Arial" w:cs="Arial"/>
          <w:b/>
          <w:bCs/>
          <w:szCs w:val="20"/>
        </w:rPr>
        <w:t xml:space="preserve"> </w:t>
      </w:r>
      <w:r w:rsidRPr="00282361">
        <w:rPr>
          <w:rFonts w:cs="Arial"/>
          <w:b/>
          <w:bCs/>
          <w:szCs w:val="20"/>
        </w:rPr>
        <w:t xml:space="preserve">Back-up </w:t>
      </w:r>
    </w:p>
    <w:p w14:paraId="6AE19A0C" w14:textId="77777777" w:rsidR="00D64ABB" w:rsidRPr="00282361" w:rsidRDefault="00D64ABB" w:rsidP="00D64ABB">
      <w:pPr>
        <w:pStyle w:val="Lijstalinea"/>
        <w:numPr>
          <w:ilvl w:val="0"/>
          <w:numId w:val="17"/>
        </w:numPr>
        <w:ind w:left="284" w:hanging="284"/>
        <w:rPr>
          <w:rFonts w:cs="Arial"/>
        </w:rPr>
      </w:pPr>
      <w:r w:rsidRPr="00282361">
        <w:rPr>
          <w:rFonts w:cs="Arial"/>
        </w:rPr>
        <w:t xml:space="preserve">Opdrachtnemer zal zorg dragen voor een back-up van de gegevens van Opdrachtgever volgens de overeengekomen frequentie, specificaties en voorwaarden. Voor zover de back-up wordt opgeslagen op een server van een derde c.q. een derde de back-up verzorgt, is Opdrachtnemer hiervoor volledig verantwoordelijk en aansprakelijk. Opdrachtnemer is gehouden regelmatig te controleren of de back-up juist is verlopen en of reeds in het kader van de back-up gekopieerde gegevens voor Opdrachtgever bruikbaar zijn.   </w:t>
      </w:r>
    </w:p>
    <w:p w14:paraId="6621F8DC" w14:textId="701CE2C9" w:rsidR="000D71A7" w:rsidRPr="00614826" w:rsidRDefault="00D64ABB" w:rsidP="00B35E12">
      <w:pPr>
        <w:pStyle w:val="Lijstalinea"/>
        <w:numPr>
          <w:ilvl w:val="0"/>
          <w:numId w:val="17"/>
        </w:numPr>
        <w:ind w:left="284" w:hanging="284"/>
        <w:rPr>
          <w:rFonts w:cs="Arial"/>
        </w:rPr>
      </w:pPr>
      <w:r w:rsidRPr="00282361">
        <w:rPr>
          <w:rFonts w:cs="Arial"/>
        </w:rPr>
        <w:t>Opdrachtnemer is gehouden de back-up gegevens gedurende de tussen Opdrachtgever en Opdrachtnemer overeengekomen termijn</w:t>
      </w:r>
      <w:r w:rsidR="005A7AC7">
        <w:rPr>
          <w:rFonts w:cs="Arial"/>
        </w:rPr>
        <w:t xml:space="preserve"> te bewaren</w:t>
      </w:r>
      <w:r w:rsidR="00B35E12">
        <w:rPr>
          <w:rFonts w:cs="Arial"/>
        </w:rPr>
        <w:t>. Tevens is Opdrachtnemer</w:t>
      </w:r>
      <w:r w:rsidR="000D71A7" w:rsidRPr="00B35E12">
        <w:rPr>
          <w:rFonts w:cs="Arial"/>
        </w:rPr>
        <w:t xml:space="preserve">, met het oog op de verplichten die voortvloeien uit de Archiefwet en de AVG, </w:t>
      </w:r>
      <w:r w:rsidR="00B35E12">
        <w:rPr>
          <w:rFonts w:cs="Arial"/>
        </w:rPr>
        <w:t xml:space="preserve">gehouden om </w:t>
      </w:r>
      <w:r w:rsidR="000D71A7" w:rsidRPr="00B35E12">
        <w:rPr>
          <w:rFonts w:cs="Arial"/>
        </w:rPr>
        <w:t xml:space="preserve">Opdrachtgever de gelegenheid te bieden om de </w:t>
      </w:r>
      <w:r w:rsidR="00B35E12">
        <w:rPr>
          <w:rFonts w:cs="Arial"/>
        </w:rPr>
        <w:t xml:space="preserve">(back-up dan wel de oorspronkelijke) </w:t>
      </w:r>
      <w:r w:rsidR="000D71A7" w:rsidRPr="00614826">
        <w:rPr>
          <w:rFonts w:cs="Arial"/>
        </w:rPr>
        <w:t>gegevens te verplaatsen naar een andere locatie dan wel (tegen betaling)</w:t>
      </w:r>
      <w:r w:rsidR="00B35E12" w:rsidRPr="00614826">
        <w:rPr>
          <w:rFonts w:cs="Arial"/>
        </w:rPr>
        <w:t xml:space="preserve"> ten aanzien van deze gegevens</w:t>
      </w:r>
      <w:r w:rsidR="000D71A7" w:rsidRPr="00614826">
        <w:rPr>
          <w:rFonts w:cs="Arial"/>
        </w:rPr>
        <w:t xml:space="preserve"> een </w:t>
      </w:r>
      <w:r w:rsidR="00B35E12" w:rsidRPr="00614826">
        <w:rPr>
          <w:rFonts w:cs="Arial"/>
        </w:rPr>
        <w:t>archiefmodule</w:t>
      </w:r>
      <w:r w:rsidR="000D71A7" w:rsidRPr="00614826">
        <w:rPr>
          <w:rFonts w:cs="Arial"/>
        </w:rPr>
        <w:t xml:space="preserve"> </w:t>
      </w:r>
      <w:r w:rsidR="00614826" w:rsidRPr="00614826">
        <w:rPr>
          <w:rFonts w:cs="Arial"/>
        </w:rPr>
        <w:t xml:space="preserve">c.q. inkijklicentie </w:t>
      </w:r>
      <w:r w:rsidR="000D71A7" w:rsidRPr="00614826">
        <w:rPr>
          <w:rFonts w:cs="Arial"/>
        </w:rPr>
        <w:t xml:space="preserve">bij Opdrachtnemer af te nemen. </w:t>
      </w:r>
    </w:p>
    <w:p w14:paraId="7E62914D" w14:textId="2C4EBE22" w:rsidR="00D64ABB" w:rsidRPr="00282361" w:rsidRDefault="00D64ABB" w:rsidP="00D64ABB">
      <w:pPr>
        <w:pStyle w:val="Lijstalinea"/>
        <w:numPr>
          <w:ilvl w:val="0"/>
          <w:numId w:val="17"/>
        </w:numPr>
        <w:ind w:left="284" w:hanging="284"/>
        <w:rPr>
          <w:rFonts w:cs="Arial"/>
        </w:rPr>
      </w:pPr>
      <w:r w:rsidRPr="00282361">
        <w:rPr>
          <w:rFonts w:cs="Arial"/>
        </w:rPr>
        <w:t xml:space="preserve">Opdrachtnemer is verplicht te allen tijde een gedegen back-up te (laten) maken van </w:t>
      </w:r>
      <w:r w:rsidR="000D71A7">
        <w:rPr>
          <w:rFonts w:cs="Arial"/>
        </w:rPr>
        <w:t>de gegevens</w:t>
      </w:r>
      <w:r w:rsidRPr="00282361">
        <w:rPr>
          <w:rFonts w:cs="Arial"/>
        </w:rPr>
        <w:t xml:space="preserve"> alvorens werkzaamheden aan datadragers, computersystemen en/of randapparatuur bij Opdrachtnemer </w:t>
      </w:r>
      <w:r w:rsidR="000D71A7">
        <w:rPr>
          <w:rFonts w:cs="Arial"/>
        </w:rPr>
        <w:t>aan te (laten) vangen.</w:t>
      </w:r>
      <w:r w:rsidRPr="00282361">
        <w:rPr>
          <w:rFonts w:cs="Arial"/>
        </w:rPr>
        <w:t xml:space="preserve"> </w:t>
      </w:r>
    </w:p>
    <w:p w14:paraId="266D3B5F" w14:textId="77777777" w:rsidR="00D64ABB" w:rsidRPr="00282361" w:rsidRDefault="00D64ABB" w:rsidP="00D64ABB">
      <w:pPr>
        <w:rPr>
          <w:rFonts w:cs="Arial"/>
          <w:b/>
          <w:szCs w:val="20"/>
        </w:rPr>
      </w:pPr>
    </w:p>
    <w:p w14:paraId="478B83DA" w14:textId="77777777" w:rsidR="00D64ABB" w:rsidRPr="00282361" w:rsidRDefault="00D64ABB" w:rsidP="00D64ABB">
      <w:pPr>
        <w:rPr>
          <w:rFonts w:cs="Arial"/>
          <w:b/>
          <w:szCs w:val="20"/>
        </w:rPr>
      </w:pPr>
    </w:p>
    <w:p w14:paraId="4E4E21F4" w14:textId="77777777" w:rsidR="00D64ABB" w:rsidRPr="00282361" w:rsidRDefault="00D64ABB" w:rsidP="00D64ABB">
      <w:pPr>
        <w:rPr>
          <w:rFonts w:cs="Arial"/>
          <w:b/>
          <w:szCs w:val="20"/>
        </w:rPr>
      </w:pPr>
      <w:r w:rsidRPr="00282361">
        <w:rPr>
          <w:rFonts w:cs="Arial"/>
          <w:b/>
          <w:szCs w:val="20"/>
        </w:rPr>
        <w:t>ARTIKEL 9: VAKMANSCHAP EN INZET DERDEN</w:t>
      </w:r>
    </w:p>
    <w:p w14:paraId="26796CBA" w14:textId="77777777" w:rsidR="00D64ABB" w:rsidRPr="00282361" w:rsidRDefault="00D64ABB" w:rsidP="00D64ABB">
      <w:pPr>
        <w:rPr>
          <w:rFonts w:cs="Arial"/>
          <w:b/>
          <w:szCs w:val="20"/>
        </w:rPr>
      </w:pPr>
    </w:p>
    <w:p w14:paraId="1B4CE24E" w14:textId="77777777" w:rsidR="00D64ABB" w:rsidRPr="00282361" w:rsidRDefault="00D64ABB" w:rsidP="00D64ABB">
      <w:pPr>
        <w:rPr>
          <w:rFonts w:cs="Arial"/>
          <w:b/>
          <w:szCs w:val="20"/>
        </w:rPr>
      </w:pPr>
      <w:r w:rsidRPr="00282361">
        <w:rPr>
          <w:rFonts w:cs="Arial"/>
          <w:b/>
          <w:szCs w:val="20"/>
        </w:rPr>
        <w:t>9.1  Vakmanschap</w:t>
      </w:r>
    </w:p>
    <w:p w14:paraId="6F928FCB" w14:textId="37B7B34B" w:rsidR="00D64ABB" w:rsidRPr="00282361" w:rsidRDefault="00D64ABB" w:rsidP="00D64ABB">
      <w:pPr>
        <w:pStyle w:val="Lijstalinea"/>
        <w:numPr>
          <w:ilvl w:val="0"/>
          <w:numId w:val="13"/>
        </w:numPr>
        <w:spacing w:line="240" w:lineRule="exact"/>
        <w:rPr>
          <w:rFonts w:cs="Arial"/>
        </w:rPr>
      </w:pPr>
      <w:r w:rsidRPr="00282361">
        <w:rPr>
          <w:rFonts w:cs="Arial"/>
        </w:rPr>
        <w:t xml:space="preserve">Opdrachtnemer zal de Diensten goed en zorgvuldig uitvoeren, behartigt de belangen van Opdrachtgever naar zijn beste weten en verricht prestaties naar </w:t>
      </w:r>
      <w:r w:rsidR="00B35E12">
        <w:rPr>
          <w:rFonts w:cs="Arial"/>
        </w:rPr>
        <w:t xml:space="preserve">zijn </w:t>
      </w:r>
      <w:r w:rsidRPr="00282361">
        <w:rPr>
          <w:rFonts w:cs="Arial"/>
        </w:rPr>
        <w:t xml:space="preserve">beste kunnen en wetenschap. Opdrachtnemer vermijdt alles dat </w:t>
      </w:r>
      <w:r w:rsidR="00B35E12">
        <w:rPr>
          <w:rFonts w:cs="Arial"/>
        </w:rPr>
        <w:t xml:space="preserve">de </w:t>
      </w:r>
      <w:r w:rsidRPr="00282361">
        <w:rPr>
          <w:rFonts w:cs="Arial"/>
        </w:rPr>
        <w:t>uitvoering van de Prestatie kan schaden.</w:t>
      </w:r>
    </w:p>
    <w:p w14:paraId="64A34732" w14:textId="543BC62F" w:rsidR="00D64ABB" w:rsidRPr="00614826" w:rsidRDefault="00D64ABB" w:rsidP="00D64ABB">
      <w:pPr>
        <w:pStyle w:val="Lijstalinea"/>
        <w:numPr>
          <w:ilvl w:val="0"/>
          <w:numId w:val="13"/>
        </w:numPr>
        <w:spacing w:line="240" w:lineRule="exact"/>
        <w:rPr>
          <w:rFonts w:cs="Arial"/>
        </w:rPr>
      </w:pPr>
      <w:r w:rsidRPr="00282361">
        <w:rPr>
          <w:rFonts w:cs="Arial"/>
        </w:rPr>
        <w:t xml:space="preserve">Opdrachtnemer garandeert dat haar personeel en </w:t>
      </w:r>
      <w:r w:rsidR="00B35E12">
        <w:rPr>
          <w:rFonts w:cs="Arial"/>
        </w:rPr>
        <w:t>de</w:t>
      </w:r>
      <w:r w:rsidRPr="00282361">
        <w:rPr>
          <w:rFonts w:cs="Arial"/>
        </w:rPr>
        <w:t xml:space="preserve"> eventueel </w:t>
      </w:r>
      <w:r w:rsidR="00B35E12">
        <w:rPr>
          <w:rFonts w:cs="Arial"/>
        </w:rPr>
        <w:t>door haar in te zetten</w:t>
      </w:r>
      <w:r w:rsidRPr="00282361">
        <w:rPr>
          <w:rFonts w:cs="Arial"/>
        </w:rPr>
        <w:t xml:space="preserve"> derden over voldoende opleiding en deskundigheid beschik</w:t>
      </w:r>
      <w:r w:rsidR="00B35E12">
        <w:rPr>
          <w:rFonts w:cs="Arial"/>
        </w:rPr>
        <w:t>ken</w:t>
      </w:r>
      <w:r w:rsidRPr="00282361">
        <w:rPr>
          <w:rFonts w:cs="Arial"/>
        </w:rPr>
        <w:t xml:space="preserve"> teneinde de werkzaamheden naar behoren en in overeenstemming </w:t>
      </w:r>
      <w:r w:rsidRPr="00614826">
        <w:rPr>
          <w:rFonts w:cs="Arial"/>
        </w:rPr>
        <w:t xml:space="preserve">met de in de bijlagen vermelde specificaties/eisen en alle overige, al dan niet wettelijke, voorschriften </w:t>
      </w:r>
      <w:r w:rsidR="00B35E12" w:rsidRPr="00614826">
        <w:rPr>
          <w:rFonts w:cs="Arial"/>
        </w:rPr>
        <w:t xml:space="preserve">uit </w:t>
      </w:r>
      <w:r w:rsidRPr="00614826">
        <w:rPr>
          <w:rFonts w:cs="Arial"/>
        </w:rPr>
        <w:t xml:space="preserve">te kunnen voeren. </w:t>
      </w:r>
    </w:p>
    <w:p w14:paraId="66EF2B18" w14:textId="6BA22DE5" w:rsidR="00D64ABB" w:rsidRPr="00282361" w:rsidRDefault="00D64ABB" w:rsidP="00D64ABB">
      <w:pPr>
        <w:pStyle w:val="Lijstalinea"/>
        <w:numPr>
          <w:ilvl w:val="0"/>
          <w:numId w:val="13"/>
        </w:numPr>
        <w:spacing w:line="240" w:lineRule="exact"/>
        <w:rPr>
          <w:rFonts w:cs="Arial"/>
        </w:rPr>
      </w:pPr>
      <w:r w:rsidRPr="00614826">
        <w:rPr>
          <w:rFonts w:cs="Arial"/>
        </w:rPr>
        <w:t>Indien de Aanbestedende dienst ernstige bezwaren heeft tegen</w:t>
      </w:r>
      <w:r w:rsidR="002B6F3A" w:rsidRPr="00614826">
        <w:rPr>
          <w:rFonts w:cs="Arial"/>
        </w:rPr>
        <w:t xml:space="preserve"> het gedrag of de persoon van</w:t>
      </w:r>
      <w:r w:rsidRPr="00614826">
        <w:rPr>
          <w:rFonts w:cs="Arial"/>
        </w:rPr>
        <w:t xml:space="preserve"> bepaalde door Opdrachtnemer</w:t>
      </w:r>
      <w:r w:rsidR="002B6F3A" w:rsidRPr="00614826">
        <w:rPr>
          <w:rFonts w:cs="Arial"/>
        </w:rPr>
        <w:t>,</w:t>
      </w:r>
      <w:r w:rsidRPr="00614826">
        <w:rPr>
          <w:rFonts w:cs="Arial"/>
        </w:rPr>
        <w:t xml:space="preserve"> in het kader van </w:t>
      </w:r>
      <w:r w:rsidRPr="00282361">
        <w:rPr>
          <w:rFonts w:cs="Arial"/>
        </w:rPr>
        <w:t xml:space="preserve">de levering van het </w:t>
      </w:r>
      <w:r w:rsidR="00B35E12">
        <w:rPr>
          <w:rFonts w:cs="Arial"/>
        </w:rPr>
        <w:t>SHV</w:t>
      </w:r>
      <w:r w:rsidR="0084767E" w:rsidRPr="00282361">
        <w:rPr>
          <w:rFonts w:cs="Arial"/>
        </w:rPr>
        <w:t xml:space="preserve"> systeem</w:t>
      </w:r>
      <w:r w:rsidR="002B6F3A">
        <w:rPr>
          <w:rFonts w:cs="Arial"/>
        </w:rPr>
        <w:t xml:space="preserve"> (inclusief</w:t>
      </w:r>
      <w:r w:rsidRPr="00282361">
        <w:rPr>
          <w:rFonts w:cs="Arial"/>
        </w:rPr>
        <w:t xml:space="preserve"> bijbehorende dienstverlening</w:t>
      </w:r>
      <w:r w:rsidR="002B6F3A">
        <w:rPr>
          <w:rFonts w:cs="Arial"/>
        </w:rPr>
        <w:t>),</w:t>
      </w:r>
      <w:r w:rsidRPr="00282361">
        <w:rPr>
          <w:rFonts w:cs="Arial"/>
        </w:rPr>
        <w:t xml:space="preserve"> ingeschakelde werknemers of namens Opdrachtnemer ingeschakelde derde </w:t>
      </w:r>
      <w:r w:rsidR="002B6F3A">
        <w:rPr>
          <w:rFonts w:cs="Arial"/>
        </w:rPr>
        <w:t>personen</w:t>
      </w:r>
      <w:r w:rsidRPr="00282361">
        <w:rPr>
          <w:rFonts w:cs="Arial"/>
        </w:rPr>
        <w:t xml:space="preserve">, zal Opdrachtnemer op gemotiveerd schriftelijk verzoek van de Aanbestedende dienst de betreffende werknemer of derde, zo spoedig mogelijk als in verband met de continuïteit van de dienstverlening mogelijk is, vervangen. Voordat tot vervanging van de betreffende werknemer of derde wordt overgegaan vindt hierover een constructieve dialoog </w:t>
      </w:r>
      <w:r w:rsidR="002B6F3A">
        <w:rPr>
          <w:rFonts w:cs="Arial"/>
        </w:rPr>
        <w:t xml:space="preserve">plaats </w:t>
      </w:r>
      <w:r w:rsidRPr="00282361">
        <w:rPr>
          <w:rFonts w:cs="Arial"/>
        </w:rPr>
        <w:t>tussen Partijen, waarna Opdrachtgever de definitieve beslissing neemt.</w:t>
      </w:r>
      <w:r w:rsidR="002B6F3A">
        <w:rPr>
          <w:rFonts w:cs="Arial"/>
        </w:rPr>
        <w:t xml:space="preserve"> Voor dergelijke vervangingen brengt Opdrachtnemer geen extra kosten in rekening. </w:t>
      </w:r>
    </w:p>
    <w:p w14:paraId="5CE271D9" w14:textId="77777777" w:rsidR="00D64ABB" w:rsidRPr="00282361" w:rsidRDefault="00D64ABB" w:rsidP="00D64ABB">
      <w:pPr>
        <w:rPr>
          <w:rFonts w:cs="Arial"/>
          <w:szCs w:val="20"/>
        </w:rPr>
      </w:pPr>
    </w:p>
    <w:p w14:paraId="76368884" w14:textId="77777777" w:rsidR="00D64ABB" w:rsidRPr="00282361" w:rsidRDefault="00D64ABB" w:rsidP="00D64ABB">
      <w:pPr>
        <w:rPr>
          <w:rFonts w:cs="Arial"/>
          <w:b/>
          <w:szCs w:val="20"/>
        </w:rPr>
      </w:pPr>
      <w:r w:rsidRPr="00282361">
        <w:rPr>
          <w:rFonts w:cs="Arial"/>
          <w:b/>
          <w:szCs w:val="20"/>
        </w:rPr>
        <w:t>9.2 Inzet van derden</w:t>
      </w:r>
    </w:p>
    <w:p w14:paraId="252033C1" w14:textId="34346BC2" w:rsidR="00D64ABB" w:rsidRPr="00282361" w:rsidRDefault="00D64ABB" w:rsidP="00D64ABB">
      <w:pPr>
        <w:rPr>
          <w:rFonts w:cs="Arial"/>
          <w:szCs w:val="20"/>
        </w:rPr>
      </w:pPr>
      <w:r w:rsidRPr="00282361">
        <w:rPr>
          <w:rFonts w:cs="Arial"/>
          <w:szCs w:val="20"/>
        </w:rPr>
        <w:t xml:space="preserve">Opdrachtnemer zal slechts na schriftelijk goedkeuren van de Aanbestedende dienst gebruik maken van derden. Alle in te zetten derden zullen aan de geldende regels en wetgeving alsmede </w:t>
      </w:r>
      <w:r w:rsidR="002B6F3A">
        <w:rPr>
          <w:rFonts w:cs="Arial"/>
          <w:szCs w:val="20"/>
        </w:rPr>
        <w:t xml:space="preserve">aan </w:t>
      </w:r>
      <w:r w:rsidRPr="00282361">
        <w:rPr>
          <w:rFonts w:cs="Arial"/>
          <w:szCs w:val="20"/>
        </w:rPr>
        <w:t>de Overeenkomst voldoen.</w:t>
      </w:r>
    </w:p>
    <w:p w14:paraId="3B25D8E0" w14:textId="2B6D7459" w:rsidR="0084767E" w:rsidRDefault="0084767E" w:rsidP="00D64ABB">
      <w:pPr>
        <w:rPr>
          <w:rFonts w:cs="Arial"/>
          <w:szCs w:val="20"/>
        </w:rPr>
      </w:pPr>
    </w:p>
    <w:p w14:paraId="3EF7685C" w14:textId="77777777" w:rsidR="003B4D76" w:rsidRDefault="003B4D76" w:rsidP="0084767E">
      <w:pPr>
        <w:rPr>
          <w:rFonts w:cs="Arial"/>
          <w:b/>
          <w:szCs w:val="20"/>
        </w:rPr>
      </w:pPr>
    </w:p>
    <w:p w14:paraId="6C7F58C8" w14:textId="4C99AFBB" w:rsidR="0084767E" w:rsidRPr="00282361" w:rsidRDefault="0084767E" w:rsidP="0084767E">
      <w:pPr>
        <w:rPr>
          <w:rFonts w:cs="Arial"/>
          <w:b/>
          <w:szCs w:val="20"/>
        </w:rPr>
      </w:pPr>
      <w:r w:rsidRPr="00282361">
        <w:rPr>
          <w:rFonts w:cs="Arial"/>
          <w:b/>
          <w:szCs w:val="20"/>
        </w:rPr>
        <w:t>Artikel 10: HERSTEL GEBREKEN EN AANSPRAKELIJKHEID</w:t>
      </w:r>
    </w:p>
    <w:p w14:paraId="6C7DDC40" w14:textId="77777777" w:rsidR="0084767E" w:rsidRPr="00282361" w:rsidRDefault="0084767E" w:rsidP="0084767E">
      <w:pPr>
        <w:rPr>
          <w:rFonts w:cs="Arial"/>
          <w:bCs/>
          <w:szCs w:val="20"/>
        </w:rPr>
      </w:pPr>
    </w:p>
    <w:p w14:paraId="33777D29" w14:textId="77777777" w:rsidR="0084767E" w:rsidRPr="00282361" w:rsidRDefault="0084767E" w:rsidP="0084767E">
      <w:pPr>
        <w:rPr>
          <w:rFonts w:cs="Arial"/>
          <w:b/>
          <w:szCs w:val="20"/>
        </w:rPr>
      </w:pPr>
      <w:r w:rsidRPr="00282361">
        <w:rPr>
          <w:rFonts w:cs="Arial"/>
          <w:b/>
          <w:szCs w:val="20"/>
        </w:rPr>
        <w:t>10.1 Continuïteit en herstel Gebreken</w:t>
      </w:r>
    </w:p>
    <w:p w14:paraId="0A0955C1" w14:textId="036F4835" w:rsidR="0084767E" w:rsidRPr="00282361" w:rsidRDefault="0084767E" w:rsidP="0084767E">
      <w:pPr>
        <w:numPr>
          <w:ilvl w:val="0"/>
          <w:numId w:val="19"/>
        </w:numPr>
        <w:rPr>
          <w:rFonts w:cs="Arial"/>
          <w:szCs w:val="20"/>
        </w:rPr>
      </w:pPr>
      <w:r w:rsidRPr="00282361">
        <w:rPr>
          <w:rFonts w:cs="Arial"/>
          <w:szCs w:val="20"/>
        </w:rPr>
        <w:t xml:space="preserve">Indien een correcte en adequate uitvoering van de dienstverlening conform </w:t>
      </w:r>
      <w:r w:rsidR="006909F2" w:rsidRPr="006909F2">
        <w:rPr>
          <w:rFonts w:cs="Arial"/>
          <w:szCs w:val="20"/>
        </w:rPr>
        <w:t xml:space="preserve">het Programma van Eisen en Wensen, Beschrijvend Document </w:t>
      </w:r>
      <w:r w:rsidR="006909F2">
        <w:rPr>
          <w:rFonts w:cs="Arial"/>
          <w:szCs w:val="20"/>
        </w:rPr>
        <w:t xml:space="preserve">en </w:t>
      </w:r>
      <w:r w:rsidR="006909F2" w:rsidRPr="006909F2">
        <w:rPr>
          <w:rFonts w:cs="Arial"/>
          <w:szCs w:val="20"/>
          <w:highlight w:val="yellow"/>
        </w:rPr>
        <w:t>(de nog overeen te komen)</w:t>
      </w:r>
      <w:r w:rsidR="006909F2">
        <w:rPr>
          <w:rFonts w:cs="Arial"/>
          <w:szCs w:val="20"/>
        </w:rPr>
        <w:t xml:space="preserve"> </w:t>
      </w:r>
      <w:r w:rsidRPr="00282361">
        <w:rPr>
          <w:rFonts w:cs="Arial"/>
          <w:szCs w:val="20"/>
        </w:rPr>
        <w:t>SLA niet meer gewaarborgd kan worden c.q. wordt, zal Opdrachtnemer hiervan onverwijld schriftelijk aan Opdrachtgever melding doen en daarbij de oorzaak</w:t>
      </w:r>
      <w:r w:rsidR="006909F2">
        <w:rPr>
          <w:rFonts w:cs="Arial"/>
          <w:szCs w:val="20"/>
        </w:rPr>
        <w:t xml:space="preserve"> aangeven</w:t>
      </w:r>
      <w:r w:rsidRPr="00282361">
        <w:rPr>
          <w:rFonts w:cs="Arial"/>
          <w:szCs w:val="20"/>
        </w:rPr>
        <w:t>, alsmede de door Opdrachtnemer voorgestelde maatregelen om weer tot een correcte en adequate uitvoering van de dienstverlening te komen. Tevens zullen de consequenties met betrekking tot de te verrichten dienstverlening worden aangegeven.</w:t>
      </w:r>
    </w:p>
    <w:p w14:paraId="232B8802" w14:textId="2E0C9333" w:rsidR="0084767E" w:rsidRPr="00282361" w:rsidRDefault="0084767E" w:rsidP="0084767E">
      <w:pPr>
        <w:pStyle w:val="Lijstalinea"/>
        <w:numPr>
          <w:ilvl w:val="0"/>
          <w:numId w:val="19"/>
        </w:numPr>
        <w:spacing w:line="240" w:lineRule="exact"/>
        <w:rPr>
          <w:rFonts w:cs="Arial"/>
        </w:rPr>
      </w:pPr>
      <w:r w:rsidRPr="00282361">
        <w:rPr>
          <w:rFonts w:cs="Arial"/>
        </w:rPr>
        <w:t>Door Opdrachtgever geconstateerde Gebreken in de diensten, die krachtens deze Overeenkomst aan haar worden geleverd, worden altijd schriftelijk aan Opdrachtnemer gemeld.</w:t>
      </w:r>
    </w:p>
    <w:p w14:paraId="580D85B9" w14:textId="77777777" w:rsidR="0084767E" w:rsidRPr="00282361" w:rsidRDefault="0084767E" w:rsidP="0084767E">
      <w:pPr>
        <w:pStyle w:val="Lijstalinea"/>
        <w:numPr>
          <w:ilvl w:val="0"/>
          <w:numId w:val="19"/>
        </w:numPr>
        <w:spacing w:line="240" w:lineRule="exact"/>
        <w:rPr>
          <w:rFonts w:cs="Arial"/>
        </w:rPr>
      </w:pPr>
      <w:r w:rsidRPr="00282361">
        <w:rPr>
          <w:rFonts w:cs="Arial"/>
        </w:rPr>
        <w:t>Opdrachtnemer zal direct na voornoemde schriftelijke mededeling beginnen met het verhelpen van het gemelde gebrek en zal de Opdrachtgever binnen een redelijke termijn schriftelijk op de hoogte stellen van de maatregelen die worden of zijn genomen om het gebrek/de gebreken te verhelpen.</w:t>
      </w:r>
    </w:p>
    <w:p w14:paraId="2750C84A" w14:textId="768D87A0" w:rsidR="0084767E" w:rsidRPr="002B6F3A" w:rsidRDefault="0084767E" w:rsidP="0084767E">
      <w:pPr>
        <w:pStyle w:val="Lijstalinea"/>
        <w:numPr>
          <w:ilvl w:val="0"/>
          <w:numId w:val="19"/>
        </w:numPr>
        <w:spacing w:line="240" w:lineRule="exact"/>
        <w:rPr>
          <w:rFonts w:cs="Arial"/>
        </w:rPr>
      </w:pPr>
      <w:r w:rsidRPr="00282361">
        <w:rPr>
          <w:rFonts w:cs="Arial"/>
        </w:rPr>
        <w:t>Alle kosten voortvloeiende uit het herstel van Gebreken in de diensten zijn voor rekening en risico van Opdrachtnemer.</w:t>
      </w:r>
    </w:p>
    <w:p w14:paraId="3A47E61D" w14:textId="77777777" w:rsidR="0084767E" w:rsidRPr="00282361" w:rsidRDefault="0084767E" w:rsidP="0084767E">
      <w:pPr>
        <w:rPr>
          <w:rFonts w:cs="Arial"/>
          <w:b/>
          <w:bCs/>
          <w:szCs w:val="20"/>
        </w:rPr>
      </w:pPr>
    </w:p>
    <w:p w14:paraId="6E285481" w14:textId="612096D9" w:rsidR="0084767E" w:rsidRPr="00282361" w:rsidRDefault="0084767E" w:rsidP="0084767E">
      <w:pPr>
        <w:rPr>
          <w:rFonts w:cs="Arial"/>
          <w:b/>
          <w:bCs/>
          <w:szCs w:val="20"/>
        </w:rPr>
      </w:pPr>
      <w:r w:rsidRPr="00282361">
        <w:rPr>
          <w:rFonts w:cs="Arial"/>
          <w:b/>
          <w:bCs/>
          <w:szCs w:val="20"/>
        </w:rPr>
        <w:t>10.2  Ingebrekestelling</w:t>
      </w:r>
    </w:p>
    <w:p w14:paraId="1C3EC48A" w14:textId="5860C3CC" w:rsidR="0084767E" w:rsidRPr="00282361" w:rsidRDefault="0084767E" w:rsidP="0084767E">
      <w:pPr>
        <w:numPr>
          <w:ilvl w:val="0"/>
          <w:numId w:val="23"/>
        </w:numPr>
        <w:spacing w:after="5" w:line="248" w:lineRule="auto"/>
        <w:ind w:hanging="360"/>
        <w:rPr>
          <w:rFonts w:cs="Arial"/>
          <w:szCs w:val="20"/>
        </w:rPr>
      </w:pPr>
      <w:r w:rsidRPr="00282361">
        <w:rPr>
          <w:rFonts w:cs="Arial"/>
          <w:szCs w:val="20"/>
        </w:rPr>
        <w:t xml:space="preserve">Indien één der </w:t>
      </w:r>
      <w:r w:rsidR="006909F2">
        <w:rPr>
          <w:rFonts w:cs="Arial"/>
          <w:szCs w:val="20"/>
        </w:rPr>
        <w:t>P</w:t>
      </w:r>
      <w:r w:rsidRPr="00282361">
        <w:rPr>
          <w:rFonts w:cs="Arial"/>
          <w:szCs w:val="20"/>
        </w:rPr>
        <w:t>artijen tekortschiet in de nakoming van één of meer van zijn verplichtingen uit hoofde van deze Overeenkomst, zal de andere partij hem deswege in gebreke stellen, tenzij nakoming van de betreffende verplichting</w:t>
      </w:r>
      <w:r w:rsidR="006909F2">
        <w:rPr>
          <w:rFonts w:cs="Arial"/>
          <w:szCs w:val="20"/>
        </w:rPr>
        <w:t>(</w:t>
      </w:r>
      <w:r w:rsidRPr="00282361">
        <w:rPr>
          <w:rFonts w:cs="Arial"/>
          <w:szCs w:val="20"/>
        </w:rPr>
        <w:t>en</w:t>
      </w:r>
      <w:r w:rsidR="006909F2">
        <w:rPr>
          <w:rFonts w:cs="Arial"/>
          <w:szCs w:val="20"/>
        </w:rPr>
        <w:t>)</w:t>
      </w:r>
      <w:r w:rsidRPr="00282361">
        <w:rPr>
          <w:rFonts w:cs="Arial"/>
          <w:szCs w:val="20"/>
        </w:rPr>
        <w:t xml:space="preserve"> reeds blijvend onmogelijk is, in welk geval de nalatige partij onmiddellijk in gebreke is. </w:t>
      </w:r>
    </w:p>
    <w:p w14:paraId="2F06965C" w14:textId="77777777" w:rsidR="0084767E" w:rsidRPr="00282361" w:rsidRDefault="0084767E" w:rsidP="0084767E">
      <w:pPr>
        <w:numPr>
          <w:ilvl w:val="0"/>
          <w:numId w:val="23"/>
        </w:numPr>
        <w:spacing w:after="5" w:line="248" w:lineRule="auto"/>
        <w:ind w:hanging="360"/>
        <w:rPr>
          <w:rFonts w:cs="Arial"/>
          <w:szCs w:val="20"/>
        </w:rPr>
      </w:pPr>
      <w:r w:rsidRPr="00282361">
        <w:rPr>
          <w:rFonts w:cs="Arial"/>
          <w:szCs w:val="20"/>
        </w:rPr>
        <w:t xml:space="preserve">De ingebrekestelling zal schriftelijk geschieden waarbij aan de nalatige partij een redelijke termijn zal worden gegund om alsnog zijn verplichtingen na te komen. Deze termijn heeft het karakter van een fatale termijn. </w:t>
      </w:r>
    </w:p>
    <w:p w14:paraId="2AC3120D" w14:textId="08FF06A7" w:rsidR="0084767E" w:rsidRPr="00282361" w:rsidRDefault="0084767E" w:rsidP="0084767E">
      <w:pPr>
        <w:numPr>
          <w:ilvl w:val="0"/>
          <w:numId w:val="23"/>
        </w:numPr>
        <w:spacing w:after="5" w:line="248" w:lineRule="auto"/>
        <w:ind w:hanging="360"/>
        <w:rPr>
          <w:rFonts w:cs="Arial"/>
          <w:szCs w:val="20"/>
        </w:rPr>
      </w:pPr>
      <w:r w:rsidRPr="00282361">
        <w:rPr>
          <w:rFonts w:cs="Arial"/>
          <w:szCs w:val="20"/>
        </w:rPr>
        <w:t xml:space="preserve">De partij die toerekenbaar tekortschiet in de nakoming van zijn verplichting(en) is tegenover de andere partij aansprakelijk voor vergoeding van de door de andere partij </w:t>
      </w:r>
      <w:r w:rsidR="006909F2">
        <w:rPr>
          <w:rFonts w:cs="Arial"/>
          <w:szCs w:val="20"/>
        </w:rPr>
        <w:t xml:space="preserve">dientengevolge </w:t>
      </w:r>
      <w:r w:rsidRPr="00282361">
        <w:rPr>
          <w:rFonts w:cs="Arial"/>
          <w:szCs w:val="20"/>
        </w:rPr>
        <w:t xml:space="preserve">geleden c.q. te lijden schade. </w:t>
      </w:r>
    </w:p>
    <w:p w14:paraId="18985344" w14:textId="43E3E66D" w:rsidR="0084767E" w:rsidRPr="00282361" w:rsidRDefault="0084767E" w:rsidP="0084767E">
      <w:pPr>
        <w:numPr>
          <w:ilvl w:val="0"/>
          <w:numId w:val="23"/>
        </w:numPr>
        <w:spacing w:after="5" w:line="248" w:lineRule="auto"/>
        <w:ind w:hanging="360"/>
        <w:rPr>
          <w:rFonts w:cs="Arial"/>
          <w:szCs w:val="20"/>
        </w:rPr>
      </w:pPr>
      <w:r w:rsidRPr="00282361">
        <w:rPr>
          <w:rFonts w:cs="Arial"/>
          <w:szCs w:val="20"/>
        </w:rPr>
        <w:lastRenderedPageBreak/>
        <w:t>In het geval Opdrachtnemer, ook na schriftelijke aanmaning zijdens Opdrachtgever, waarbij een redelijke termijn wordt gesteld, niet voldoet aan zijn verplichting tot nakoming van een of meer van de verplichtingen zoals overeengekomen, is Opdrachtgever, onverminderd zijn verdere rechten, gerechtigd dit verzuim na voorafgaande kennisgeving</w:t>
      </w:r>
      <w:r w:rsidR="00CA5DD6">
        <w:rPr>
          <w:rFonts w:cs="Arial"/>
          <w:szCs w:val="20"/>
        </w:rPr>
        <w:t>,</w:t>
      </w:r>
      <w:r w:rsidRPr="00282361">
        <w:rPr>
          <w:rFonts w:cs="Arial"/>
          <w:szCs w:val="20"/>
        </w:rPr>
        <w:t xml:space="preserve"> hetzij zelf, hetzij door derden</w:t>
      </w:r>
      <w:r w:rsidR="00CA5DD6">
        <w:rPr>
          <w:rFonts w:cs="Arial"/>
          <w:szCs w:val="20"/>
        </w:rPr>
        <w:t>,</w:t>
      </w:r>
      <w:r w:rsidRPr="00282361">
        <w:rPr>
          <w:rFonts w:cs="Arial"/>
          <w:szCs w:val="20"/>
        </w:rPr>
        <w:t xml:space="preserve"> te doen verhelpen. De kosten samenhangend met het herstel van het verzuim zullen </w:t>
      </w:r>
      <w:r w:rsidR="006909F2">
        <w:rPr>
          <w:rFonts w:cs="Arial"/>
          <w:szCs w:val="20"/>
        </w:rPr>
        <w:t xml:space="preserve">bij </w:t>
      </w:r>
      <w:r w:rsidRPr="00282361">
        <w:rPr>
          <w:rFonts w:cs="Arial"/>
          <w:szCs w:val="20"/>
        </w:rPr>
        <w:t>Opdrachtnemer in rekening worden gebracht. Opdrachtnemer is verplicht aan het herstel van het verzuim zijn medewerking te verlenen en desgewenst op eerste verzoek</w:t>
      </w:r>
      <w:r w:rsidR="006909F2">
        <w:rPr>
          <w:rFonts w:cs="Arial"/>
          <w:szCs w:val="20"/>
        </w:rPr>
        <w:t xml:space="preserve"> van Opdrachtgever</w:t>
      </w:r>
      <w:r w:rsidRPr="00282361">
        <w:rPr>
          <w:rFonts w:cs="Arial"/>
          <w:szCs w:val="20"/>
        </w:rPr>
        <w:t xml:space="preserve"> de daarvoor benodigde informatie te verstrekken. </w:t>
      </w:r>
      <w:ins w:id="217" w:author="Cees Wijnen" w:date="2022-12-22T11:27:00Z">
        <w:r w:rsidR="00E50048" w:rsidRPr="00E50048">
          <w:rPr>
            <w:rFonts w:cs="Arial"/>
            <w:szCs w:val="20"/>
          </w:rPr>
          <w:t>Opdrachtnemer kan evenwel niet verplicht worden om de source aan een derde over te dragen.</w:t>
        </w:r>
      </w:ins>
    </w:p>
    <w:p w14:paraId="26BF29AD" w14:textId="77777777" w:rsidR="0084767E" w:rsidRPr="00282361" w:rsidRDefault="0084767E" w:rsidP="0084767E">
      <w:pPr>
        <w:rPr>
          <w:rFonts w:cs="Arial"/>
          <w:b/>
          <w:bCs/>
          <w:szCs w:val="20"/>
        </w:rPr>
      </w:pPr>
    </w:p>
    <w:p w14:paraId="0EAEA0C0" w14:textId="77777777" w:rsidR="0084767E" w:rsidRPr="00282361" w:rsidRDefault="0084767E" w:rsidP="0084767E">
      <w:pPr>
        <w:rPr>
          <w:rFonts w:cs="Arial"/>
          <w:b/>
          <w:szCs w:val="20"/>
        </w:rPr>
      </w:pPr>
      <w:r w:rsidRPr="00282361">
        <w:rPr>
          <w:rFonts w:cs="Arial"/>
          <w:b/>
          <w:szCs w:val="20"/>
        </w:rPr>
        <w:t>10.3  Aansprakelijkheid</w:t>
      </w:r>
    </w:p>
    <w:p w14:paraId="27305CF3" w14:textId="47841BC7" w:rsidR="00CA5DD6" w:rsidRDefault="00D432B7" w:rsidP="0084767E">
      <w:pPr>
        <w:pStyle w:val="Lijstalinea"/>
        <w:numPr>
          <w:ilvl w:val="0"/>
          <w:numId w:val="22"/>
        </w:numPr>
        <w:spacing w:line="240" w:lineRule="exact"/>
        <w:ind w:left="426" w:hanging="426"/>
        <w:rPr>
          <w:rFonts w:cs="Arial"/>
        </w:rPr>
      </w:pPr>
      <w:r w:rsidRPr="00282361">
        <w:rPr>
          <w:rFonts w:cs="Arial"/>
          <w:lang w:val="nl"/>
        </w:rPr>
        <w:t>De</w:t>
      </w:r>
      <w:r w:rsidR="0084767E" w:rsidRPr="00282361">
        <w:rPr>
          <w:rFonts w:cs="Arial"/>
        </w:rPr>
        <w:t xml:space="preserve"> aansprakelijkheid van Opdrachtnemer </w:t>
      </w:r>
      <w:r w:rsidR="00CA5DD6">
        <w:rPr>
          <w:rFonts w:cs="Arial"/>
        </w:rPr>
        <w:t xml:space="preserve">is </w:t>
      </w:r>
      <w:r w:rsidR="0084767E" w:rsidRPr="00282361">
        <w:rPr>
          <w:rFonts w:cs="Arial"/>
        </w:rPr>
        <w:t xml:space="preserve">beperkt tot </w:t>
      </w:r>
      <w:r w:rsidR="00CA5DD6">
        <w:rPr>
          <w:rFonts w:cs="Arial"/>
        </w:rPr>
        <w:t xml:space="preserve">de </w:t>
      </w:r>
      <w:r w:rsidR="0084767E" w:rsidRPr="00282361">
        <w:rPr>
          <w:rFonts w:cs="Arial"/>
        </w:rPr>
        <w:t>directe schade die Opdrachtgever mocht lijden als gevolg van een jegens Opdrachtgever gepleegde onrechtmatige daad of als gevolg van het toerekenbaar niet, niet tijdig of niet volledig nakomen van enige verplichting op grond van de</w:t>
      </w:r>
      <w:r w:rsidR="00CA5DD6">
        <w:rPr>
          <w:rFonts w:cs="Arial"/>
        </w:rPr>
        <w:t>ze</w:t>
      </w:r>
      <w:r w:rsidR="0084767E" w:rsidRPr="00282361">
        <w:rPr>
          <w:rFonts w:cs="Arial"/>
        </w:rPr>
        <w:t xml:space="preserve"> </w:t>
      </w:r>
      <w:r w:rsidR="00CA5DD6">
        <w:rPr>
          <w:rFonts w:cs="Arial"/>
        </w:rPr>
        <w:t>O</w:t>
      </w:r>
      <w:r w:rsidR="0084767E" w:rsidRPr="00282361">
        <w:rPr>
          <w:rFonts w:cs="Arial"/>
        </w:rPr>
        <w:t>vereenkomst tot</w:t>
      </w:r>
      <w:r w:rsidR="00CA5DD6">
        <w:rPr>
          <w:rFonts w:cs="Arial"/>
        </w:rPr>
        <w:t>:</w:t>
      </w:r>
      <w:ins w:id="218" w:author="Cees Wijnen" w:date="2022-11-28T20:15:00Z">
        <w:r w:rsidR="00D35F0E">
          <w:rPr>
            <w:rFonts w:cs="Arial"/>
          </w:rPr>
          <w:t xml:space="preserve"> een maximum van </w:t>
        </w:r>
        <w:bookmarkStart w:id="219" w:name="_Hlk120566283"/>
        <w:r w:rsidR="00D35F0E" w:rsidRPr="00D35F0E">
          <w:rPr>
            <w:rFonts w:cs="Arial"/>
          </w:rPr>
          <w:t xml:space="preserve">€ </w:t>
        </w:r>
        <w:r w:rsidR="00D35F0E">
          <w:rPr>
            <w:rFonts w:cs="Arial"/>
          </w:rPr>
          <w:t>7</w:t>
        </w:r>
        <w:r w:rsidR="00D35F0E" w:rsidRPr="00D35F0E">
          <w:rPr>
            <w:rFonts w:cs="Arial"/>
          </w:rPr>
          <w:t>50.000</w:t>
        </w:r>
        <w:bookmarkEnd w:id="219"/>
        <w:r w:rsidR="00D35F0E" w:rsidRPr="00D35F0E">
          <w:rPr>
            <w:rFonts w:cs="Arial"/>
          </w:rPr>
          <w:t>,- per gebeurtenis</w:t>
        </w:r>
      </w:ins>
      <w:ins w:id="220" w:author="Cees Wijnen" w:date="2022-11-28T20:16:00Z">
        <w:r w:rsidR="00D35F0E">
          <w:rPr>
            <w:rFonts w:cs="Arial"/>
          </w:rPr>
          <w:t>, waarbij samenhangende gebeurtenissen al</w:t>
        </w:r>
      </w:ins>
      <w:ins w:id="221" w:author="Cees Wijnen" w:date="2022-11-28T20:17:00Z">
        <w:r w:rsidR="00D35F0E">
          <w:rPr>
            <w:rFonts w:cs="Arial"/>
          </w:rPr>
          <w:t>s é</w:t>
        </w:r>
      </w:ins>
      <w:ins w:id="222" w:author="Cees Wijnen" w:date="2022-11-28T20:18:00Z">
        <w:r w:rsidR="00D35F0E">
          <w:rPr>
            <w:rFonts w:cs="Arial"/>
          </w:rPr>
          <w:t>én gebeurtenis worden aangemerkt</w:t>
        </w:r>
      </w:ins>
      <w:ins w:id="223" w:author="Cees Wijnen" w:date="2022-12-22T12:58:00Z">
        <w:r w:rsidR="00592BF9">
          <w:rPr>
            <w:rFonts w:cs="Arial"/>
          </w:rPr>
          <w:t>, e</w:t>
        </w:r>
        <w:r w:rsidR="00592BF9" w:rsidRPr="00592BF9">
          <w:rPr>
            <w:rFonts w:cs="Arial"/>
          </w:rPr>
          <w:t>n een maximum van € 1.000.000,- per jaar</w:t>
        </w:r>
      </w:ins>
      <w:ins w:id="224" w:author="Cees Wijnen" w:date="2022-11-28T20:18:00Z">
        <w:r w:rsidR="00D35F0E">
          <w:rPr>
            <w:rFonts w:cs="Arial"/>
          </w:rPr>
          <w:t>.</w:t>
        </w:r>
      </w:ins>
    </w:p>
    <w:p w14:paraId="5A365642" w14:textId="44826FB7" w:rsidR="00CA5DD6" w:rsidDel="00D35F0E" w:rsidRDefault="0084767E" w:rsidP="00CA5DD6">
      <w:pPr>
        <w:pStyle w:val="Lijstalinea"/>
        <w:numPr>
          <w:ilvl w:val="0"/>
          <w:numId w:val="27"/>
        </w:numPr>
        <w:spacing w:line="240" w:lineRule="exact"/>
        <w:rPr>
          <w:del w:id="225" w:author="Cees Wijnen" w:date="2022-11-28T20:18:00Z"/>
          <w:rFonts w:cs="Arial"/>
        </w:rPr>
      </w:pPr>
      <w:del w:id="226" w:author="Cees Wijnen" w:date="2022-11-28T20:18:00Z">
        <w:r w:rsidRPr="00282361" w:rsidDel="00D35F0E">
          <w:rPr>
            <w:rFonts w:cs="Arial"/>
          </w:rPr>
          <w:delText xml:space="preserve">een </w:delText>
        </w:r>
        <w:r w:rsidR="00CA5DD6" w:rsidDel="00D35F0E">
          <w:rPr>
            <w:rFonts w:cs="Arial"/>
          </w:rPr>
          <w:delText xml:space="preserve">maximum </w:delText>
        </w:r>
        <w:r w:rsidRPr="00282361" w:rsidDel="00D35F0E">
          <w:rPr>
            <w:rFonts w:cs="Arial"/>
          </w:rPr>
          <w:delText xml:space="preserve">van € </w:delText>
        </w:r>
        <w:r w:rsidR="00292D64" w:rsidDel="00D35F0E">
          <w:rPr>
            <w:rFonts w:cs="Arial"/>
          </w:rPr>
          <w:delText>250</w:delText>
        </w:r>
        <w:r w:rsidRPr="00282361" w:rsidDel="00D35F0E">
          <w:rPr>
            <w:rFonts w:cs="Arial"/>
          </w:rPr>
          <w:delText>.000,</w:delText>
        </w:r>
        <w:r w:rsidR="00CA5DD6" w:rsidDel="00D35F0E">
          <w:rPr>
            <w:rFonts w:cs="Arial"/>
          </w:rPr>
          <w:delText>-</w:delText>
        </w:r>
        <w:r w:rsidRPr="00282361" w:rsidDel="00D35F0E">
          <w:rPr>
            <w:rFonts w:cs="Arial"/>
          </w:rPr>
          <w:delText xml:space="preserve"> per gebeurtenis</w:delText>
        </w:r>
        <w:r w:rsidR="00CA5DD6" w:rsidDel="00D35F0E">
          <w:rPr>
            <w:rFonts w:cs="Arial"/>
          </w:rPr>
          <w:delText>;</w:delText>
        </w:r>
        <w:r w:rsidRPr="00282361" w:rsidDel="00D35F0E">
          <w:rPr>
            <w:rFonts w:cs="Arial"/>
          </w:rPr>
          <w:delText xml:space="preserve"> of </w:delText>
        </w:r>
      </w:del>
    </w:p>
    <w:p w14:paraId="5C59A37D" w14:textId="22F17EE2" w:rsidR="0084767E" w:rsidRPr="00282361" w:rsidDel="00D35F0E" w:rsidRDefault="0084767E" w:rsidP="00CA5DD6">
      <w:pPr>
        <w:pStyle w:val="Lijstalinea"/>
        <w:numPr>
          <w:ilvl w:val="0"/>
          <w:numId w:val="27"/>
        </w:numPr>
        <w:spacing w:line="240" w:lineRule="exact"/>
        <w:rPr>
          <w:del w:id="227" w:author="Cees Wijnen" w:date="2022-11-28T20:18:00Z"/>
          <w:rFonts w:cs="Arial"/>
        </w:rPr>
      </w:pPr>
      <w:del w:id="228" w:author="Cees Wijnen" w:date="2022-11-28T20:18:00Z">
        <w:r w:rsidRPr="00282361" w:rsidDel="00D35F0E">
          <w:rPr>
            <w:rFonts w:cs="Arial"/>
          </w:rPr>
          <w:delText xml:space="preserve">een maximum van € </w:delText>
        </w:r>
        <w:r w:rsidR="00D432B7" w:rsidRPr="00282361" w:rsidDel="00D35F0E">
          <w:rPr>
            <w:rFonts w:cs="Arial"/>
          </w:rPr>
          <w:delText>2.50</w:delText>
        </w:r>
        <w:r w:rsidRPr="00282361" w:rsidDel="00D35F0E">
          <w:rPr>
            <w:rFonts w:cs="Arial"/>
          </w:rPr>
          <w:delText>0.000,</w:delText>
        </w:r>
        <w:r w:rsidR="00CA5DD6" w:rsidDel="00D35F0E">
          <w:rPr>
            <w:rFonts w:cs="Arial"/>
          </w:rPr>
          <w:delText>-</w:delText>
        </w:r>
        <w:r w:rsidRPr="00282361" w:rsidDel="00D35F0E">
          <w:rPr>
            <w:rFonts w:cs="Arial"/>
          </w:rPr>
          <w:delText xml:space="preserve"> per jaar</w:delText>
        </w:r>
        <w:r w:rsidR="00CA5DD6" w:rsidDel="00D35F0E">
          <w:rPr>
            <w:rFonts w:cs="Arial"/>
          </w:rPr>
          <w:delText xml:space="preserve"> voor een </w:delText>
        </w:r>
        <w:r w:rsidR="00CA5DD6" w:rsidRPr="00CA5DD6" w:rsidDel="00D35F0E">
          <w:rPr>
            <w:rFonts w:cs="Arial"/>
          </w:rPr>
          <w:delText>reeks van samenhangende gebeurtenissen</w:delText>
        </w:r>
        <w:r w:rsidR="00CA5DD6" w:rsidDel="00D35F0E">
          <w:rPr>
            <w:rFonts w:cs="Arial"/>
          </w:rPr>
          <w:delText xml:space="preserve">. </w:delText>
        </w:r>
      </w:del>
    </w:p>
    <w:p w14:paraId="0449DD59" w14:textId="783448AD" w:rsidR="00FC6037" w:rsidRPr="00FC6037" w:rsidRDefault="0084767E" w:rsidP="00FC6037">
      <w:pPr>
        <w:pStyle w:val="Lijstalinea"/>
        <w:numPr>
          <w:ilvl w:val="0"/>
          <w:numId w:val="22"/>
        </w:numPr>
        <w:spacing w:line="240" w:lineRule="exact"/>
        <w:ind w:left="426" w:hanging="426"/>
        <w:rPr>
          <w:rFonts w:cs="Arial"/>
        </w:rPr>
      </w:pPr>
      <w:r w:rsidRPr="00282361">
        <w:rPr>
          <w:rFonts w:cs="Arial"/>
        </w:rPr>
        <w:t xml:space="preserve">Opdrachtnemer vrijwaart Opdrachtgever voor alle aanspraken van derden tot vergoeding van schade (kosten daaronder begrepen) als gevolg </w:t>
      </w:r>
      <w:r w:rsidR="00CA5DD6">
        <w:rPr>
          <w:rFonts w:cs="Arial"/>
        </w:rPr>
        <w:t xml:space="preserve">van </w:t>
      </w:r>
      <w:r w:rsidRPr="00282361">
        <w:rPr>
          <w:rFonts w:cs="Arial"/>
        </w:rPr>
        <w:t>het niet nakomen door de Opdrachtnemer van het bepaalde in deze Overeenkomst</w:t>
      </w:r>
      <w:ins w:id="229" w:author="Cees Wijnen" w:date="2022-11-28T22:16:00Z">
        <w:r w:rsidR="00BB684A">
          <w:rPr>
            <w:rFonts w:cs="Arial"/>
          </w:rPr>
          <w:t xml:space="preserve">, met </w:t>
        </w:r>
      </w:ins>
      <w:ins w:id="230" w:author="Cees Wijnen" w:date="2022-11-28T22:17:00Z">
        <w:r w:rsidR="00BB684A">
          <w:rPr>
            <w:rFonts w:cs="Arial"/>
          </w:rPr>
          <w:t xml:space="preserve">inachtneming van een maximum van </w:t>
        </w:r>
        <w:r w:rsidR="00BB684A" w:rsidRPr="00BB684A">
          <w:rPr>
            <w:rFonts w:cs="Arial"/>
          </w:rPr>
          <w:t>€ 750.000</w:t>
        </w:r>
        <w:r w:rsidR="00BB684A">
          <w:rPr>
            <w:rFonts w:cs="Arial"/>
          </w:rPr>
          <w:t>,- per aa</w:t>
        </w:r>
      </w:ins>
      <w:ins w:id="231" w:author="Cees Wijnen" w:date="2022-11-28T22:18:00Z">
        <w:r w:rsidR="00BB684A">
          <w:rPr>
            <w:rFonts w:cs="Arial"/>
          </w:rPr>
          <w:t>nspraak</w:t>
        </w:r>
      </w:ins>
      <w:r w:rsidRPr="00282361">
        <w:rPr>
          <w:rFonts w:cs="Arial"/>
        </w:rPr>
        <w:t>. Vorenstaande geldt tenzij sprake is van overmacht aan de zijde van de Opdrachtnemer.</w:t>
      </w:r>
    </w:p>
    <w:p w14:paraId="6A4775A9" w14:textId="49FC5B90" w:rsidR="0084767E" w:rsidRPr="00282361" w:rsidRDefault="0064504D" w:rsidP="0084767E">
      <w:pPr>
        <w:pStyle w:val="Lijstalinea"/>
        <w:numPr>
          <w:ilvl w:val="0"/>
          <w:numId w:val="22"/>
        </w:numPr>
        <w:ind w:left="426" w:hanging="426"/>
        <w:rPr>
          <w:rFonts w:cs="Arial"/>
        </w:rPr>
      </w:pPr>
      <w:ins w:id="232" w:author="Cees Wijnen" w:date="2022-11-28T20:37:00Z">
        <w:r>
          <w:rPr>
            <w:rFonts w:cs="Arial"/>
          </w:rPr>
          <w:t xml:space="preserve">In afwijking </w:t>
        </w:r>
      </w:ins>
      <w:ins w:id="233" w:author="Cees Wijnen" w:date="2022-11-28T20:47:00Z">
        <w:r w:rsidR="00FC6037">
          <w:rPr>
            <w:rFonts w:cs="Arial"/>
          </w:rPr>
          <w:t>van lid 1 en 2</w:t>
        </w:r>
      </w:ins>
      <w:ins w:id="234" w:author="Cees Wijnen" w:date="2022-11-28T20:37:00Z">
        <w:r>
          <w:rPr>
            <w:rFonts w:cs="Arial"/>
          </w:rPr>
          <w:t xml:space="preserve"> van dit </w:t>
        </w:r>
      </w:ins>
      <w:ins w:id="235" w:author="Cees Wijnen" w:date="2022-11-28T20:38:00Z">
        <w:r>
          <w:rPr>
            <w:rFonts w:cs="Arial"/>
          </w:rPr>
          <w:t>artikel geldt in de volgende gevallen</w:t>
        </w:r>
      </w:ins>
      <w:ins w:id="236" w:author="Cees Wijnen" w:date="2022-11-28T20:42:00Z">
        <w:r w:rsidR="00FC6037">
          <w:rPr>
            <w:rFonts w:cs="Arial"/>
          </w:rPr>
          <w:t>, wat betreft de aansprakelijkheid van Opdrachtnemer,</w:t>
        </w:r>
      </w:ins>
      <w:ins w:id="237" w:author="Cees Wijnen" w:date="2022-11-28T20:38:00Z">
        <w:r>
          <w:rPr>
            <w:rFonts w:cs="Arial"/>
          </w:rPr>
          <w:t xml:space="preserve"> een </w:t>
        </w:r>
      </w:ins>
      <w:ins w:id="238" w:author="Cees Wijnen" w:date="2022-11-28T20:39:00Z">
        <w:r>
          <w:rPr>
            <w:rFonts w:cs="Arial"/>
          </w:rPr>
          <w:t>maximum van</w:t>
        </w:r>
      </w:ins>
      <w:ins w:id="239" w:author="Cees Wijnen" w:date="2022-11-28T20:41:00Z">
        <w:r w:rsidR="00FC6037">
          <w:rPr>
            <w:rFonts w:cs="Arial"/>
          </w:rPr>
          <w:t xml:space="preserve"> </w:t>
        </w:r>
      </w:ins>
      <w:ins w:id="240" w:author="Cees Wijnen" w:date="2022-11-28T20:39:00Z">
        <w:r w:rsidRPr="0064504D">
          <w:rPr>
            <w:rFonts w:cs="Arial"/>
          </w:rPr>
          <w:t xml:space="preserve">€ </w:t>
        </w:r>
      </w:ins>
      <w:ins w:id="241" w:author="Cees Wijnen" w:date="2022-11-28T20:40:00Z">
        <w:r>
          <w:rPr>
            <w:rFonts w:cs="Arial"/>
          </w:rPr>
          <w:t>2.50</w:t>
        </w:r>
      </w:ins>
      <w:ins w:id="242" w:author="Cees Wijnen" w:date="2022-11-28T20:39:00Z">
        <w:r w:rsidRPr="0064504D">
          <w:rPr>
            <w:rFonts w:cs="Arial"/>
          </w:rPr>
          <w:t>0.000,-</w:t>
        </w:r>
      </w:ins>
      <w:ins w:id="243" w:author="Cees Wijnen" w:date="2022-11-28T20:43:00Z">
        <w:r w:rsidR="00FC6037">
          <w:rPr>
            <w:rFonts w:cs="Arial"/>
          </w:rPr>
          <w:t xml:space="preserve"> per </w:t>
        </w:r>
      </w:ins>
      <w:ins w:id="244" w:author="Cees Wijnen" w:date="2022-11-28T22:14:00Z">
        <w:r w:rsidR="00BB684A">
          <w:rPr>
            <w:rFonts w:cs="Arial"/>
          </w:rPr>
          <w:t xml:space="preserve">aanspraak of </w:t>
        </w:r>
      </w:ins>
      <w:ins w:id="245" w:author="Cees Wijnen" w:date="2022-11-28T20:43:00Z">
        <w:r w:rsidR="00FC6037">
          <w:rPr>
            <w:rFonts w:cs="Arial"/>
          </w:rPr>
          <w:t xml:space="preserve">gebeurtenis, </w:t>
        </w:r>
        <w:r w:rsidR="00FC6037" w:rsidRPr="00FC6037">
          <w:rPr>
            <w:rFonts w:cs="Arial"/>
          </w:rPr>
          <w:t>waarbij samenhangende gebeurtenissen als één gebeurtenis worden aangemerkt</w:t>
        </w:r>
      </w:ins>
      <w:ins w:id="246" w:author="Cees Wijnen" w:date="2022-11-28T20:40:00Z">
        <w:r>
          <w:rPr>
            <w:rFonts w:cs="Arial"/>
          </w:rPr>
          <w:t>:</w:t>
        </w:r>
      </w:ins>
      <w:ins w:id="247" w:author="Cees Wijnen" w:date="2022-11-28T20:39:00Z">
        <w:r w:rsidRPr="0064504D">
          <w:rPr>
            <w:rFonts w:cs="Arial"/>
          </w:rPr>
          <w:t xml:space="preserve"> </w:t>
        </w:r>
      </w:ins>
      <w:del w:id="248" w:author="Cees Wijnen" w:date="2022-11-28T20:40:00Z">
        <w:r w:rsidR="0084767E" w:rsidRPr="00282361" w:rsidDel="0064504D">
          <w:rPr>
            <w:rFonts w:cs="Arial"/>
          </w:rPr>
          <w:delText xml:space="preserve">De beperking van de aansprakelijkheid als hiervoor bedoeld komt te vervallen: </w:delText>
        </w:r>
      </w:del>
    </w:p>
    <w:p w14:paraId="5279BE6B" w14:textId="5D8DA9BA" w:rsidR="0084767E" w:rsidRPr="00614826" w:rsidRDefault="00FC6037" w:rsidP="00D432B7">
      <w:pPr>
        <w:pStyle w:val="Lijstalinea"/>
        <w:numPr>
          <w:ilvl w:val="1"/>
          <w:numId w:val="22"/>
        </w:numPr>
        <w:ind w:left="851" w:hanging="284"/>
        <w:rPr>
          <w:rFonts w:cs="Arial"/>
        </w:rPr>
      </w:pPr>
      <w:ins w:id="249" w:author="Cees Wijnen" w:date="2022-11-28T20:50:00Z">
        <w:r w:rsidRPr="00FC6037">
          <w:rPr>
            <w:rFonts w:cs="Arial"/>
          </w:rPr>
          <w:t>aanspraken van derden op schadevergoeding ten gevolge van dood of letsel</w:t>
        </w:r>
        <w:r>
          <w:rPr>
            <w:rFonts w:cs="Arial"/>
          </w:rPr>
          <w:t xml:space="preserve">; </w:t>
        </w:r>
      </w:ins>
      <w:del w:id="250" w:author="Cees Wijnen" w:date="2022-11-28T20:52:00Z">
        <w:r w:rsidR="0084767E" w:rsidRPr="00282361" w:rsidDel="00CD26F9">
          <w:rPr>
            <w:rFonts w:cs="Arial"/>
          </w:rPr>
          <w:delText xml:space="preserve">indien sprake is van opzet of grove schuld aan de zijde van </w:delText>
        </w:r>
        <w:r w:rsidR="004534A2" w:rsidDel="00CD26F9">
          <w:rPr>
            <w:rFonts w:cs="Arial"/>
          </w:rPr>
          <w:delText>Opdrachtnemer</w:delText>
        </w:r>
        <w:r w:rsidR="0084767E" w:rsidRPr="00282361" w:rsidDel="00CD26F9">
          <w:rPr>
            <w:rFonts w:cs="Arial"/>
          </w:rPr>
          <w:delText xml:space="preserve"> of diens personeel</w:delText>
        </w:r>
        <w:r w:rsidR="004534A2" w:rsidDel="00CD26F9">
          <w:rPr>
            <w:rFonts w:cs="Arial"/>
          </w:rPr>
          <w:delText xml:space="preserve"> </w:delText>
        </w:r>
        <w:r w:rsidR="004534A2" w:rsidRPr="00614826" w:rsidDel="00CD26F9">
          <w:rPr>
            <w:rFonts w:cs="Arial"/>
          </w:rPr>
          <w:delText xml:space="preserve">of de door haar ingezette derden.  </w:delText>
        </w:r>
      </w:del>
    </w:p>
    <w:p w14:paraId="36842E92" w14:textId="664A964C" w:rsidR="0084767E" w:rsidRDefault="00CD26F9" w:rsidP="0084767E">
      <w:pPr>
        <w:pStyle w:val="Lijstalinea"/>
        <w:numPr>
          <w:ilvl w:val="1"/>
          <w:numId w:val="22"/>
        </w:numPr>
        <w:ind w:left="851" w:hanging="284"/>
        <w:rPr>
          <w:rFonts w:cs="Arial"/>
        </w:rPr>
      </w:pPr>
      <w:ins w:id="251" w:author="Cees Wijnen" w:date="2022-11-28T20:53:00Z">
        <w:r>
          <w:rPr>
            <w:rFonts w:cs="Arial"/>
          </w:rPr>
          <w:t>o</w:t>
        </w:r>
      </w:ins>
      <w:ins w:id="252" w:author="Cees Wijnen" w:date="2022-11-28T20:52:00Z">
        <w:r>
          <w:rPr>
            <w:rFonts w:cs="Arial"/>
          </w:rPr>
          <w:t>p</w:t>
        </w:r>
      </w:ins>
      <w:ins w:id="253" w:author="Cees Wijnen" w:date="2022-11-28T20:53:00Z">
        <w:r>
          <w:rPr>
            <w:rFonts w:cs="Arial"/>
          </w:rPr>
          <w:t xml:space="preserve">zet of grove schuld aan de </w:t>
        </w:r>
      </w:ins>
      <w:ins w:id="254" w:author="Cees Wijnen" w:date="2022-11-28T20:54:00Z">
        <w:r>
          <w:rPr>
            <w:rFonts w:cs="Arial"/>
          </w:rPr>
          <w:t>zijde van Opdrachtnemer</w:t>
        </w:r>
      </w:ins>
      <w:ins w:id="255" w:author="Cees Wijnen" w:date="2022-11-28T20:57:00Z">
        <w:r>
          <w:rPr>
            <w:rFonts w:cs="Arial"/>
          </w:rPr>
          <w:t xml:space="preserve">, diens </w:t>
        </w:r>
      </w:ins>
      <w:ins w:id="256" w:author="Cees Wijnen" w:date="2022-11-28T21:00:00Z">
        <w:r>
          <w:rPr>
            <w:rFonts w:cs="Arial"/>
          </w:rPr>
          <w:t>pe</w:t>
        </w:r>
      </w:ins>
      <w:ins w:id="257" w:author="Cees Wijnen" w:date="2022-11-28T21:01:00Z">
        <w:r>
          <w:rPr>
            <w:rFonts w:cs="Arial"/>
          </w:rPr>
          <w:t xml:space="preserve">rsoneel </w:t>
        </w:r>
      </w:ins>
      <w:ins w:id="258" w:author="Cees Wijnen" w:date="2022-11-28T21:02:00Z">
        <w:r w:rsidR="00B87598">
          <w:rPr>
            <w:rFonts w:cs="Arial"/>
          </w:rPr>
          <w:t>en/of eventueel door haar ingezette derden.</w:t>
        </w:r>
      </w:ins>
      <w:del w:id="259" w:author="Cees Wijnen" w:date="2022-11-28T21:02:00Z">
        <w:r w:rsidR="0084767E" w:rsidRPr="00614826" w:rsidDel="00B87598">
          <w:rPr>
            <w:rFonts w:cs="Arial"/>
          </w:rPr>
          <w:delText>in</w:delText>
        </w:r>
        <w:r w:rsidR="004534A2" w:rsidRPr="00614826" w:rsidDel="00B87598">
          <w:rPr>
            <w:rFonts w:cs="Arial"/>
          </w:rPr>
          <w:delText xml:space="preserve">dien </w:delText>
        </w:r>
        <w:r w:rsidR="0084767E" w:rsidRPr="00614826" w:rsidDel="00B87598">
          <w:rPr>
            <w:rFonts w:cs="Arial"/>
          </w:rPr>
          <w:delText xml:space="preserve">tussen Partijen </w:delText>
        </w:r>
        <w:r w:rsidR="0084767E" w:rsidRPr="00282361" w:rsidDel="00B87598">
          <w:rPr>
            <w:rFonts w:cs="Arial"/>
          </w:rPr>
          <w:delText xml:space="preserve">een Verwerkersovereenkomst is gesloten: ten aanzien van aanspraken op schadevergoeding, waaronder mede begrepen de door de toezichthoudende autoriteit opgelegde boetes, in verband met </w:delText>
        </w:r>
        <w:r w:rsidR="004534A2" w:rsidDel="00B87598">
          <w:rPr>
            <w:rFonts w:cs="Arial"/>
          </w:rPr>
          <w:delText xml:space="preserve">het </w:delText>
        </w:r>
        <w:r w:rsidR="0084767E" w:rsidRPr="00282361" w:rsidDel="00B87598">
          <w:rPr>
            <w:rFonts w:cs="Arial"/>
          </w:rPr>
          <w:delText>tekortschieten in de nakoming van die overeenkomst.</w:delText>
        </w:r>
      </w:del>
    </w:p>
    <w:p w14:paraId="14A319F9" w14:textId="4E04A90B" w:rsidR="00FC6037" w:rsidRDefault="00FC6037" w:rsidP="00FC6037">
      <w:pPr>
        <w:pStyle w:val="Lijstalinea"/>
        <w:numPr>
          <w:ilvl w:val="0"/>
          <w:numId w:val="22"/>
        </w:numPr>
        <w:spacing w:line="240" w:lineRule="exact"/>
        <w:ind w:left="426" w:hanging="426"/>
        <w:rPr>
          <w:rFonts w:cs="Arial"/>
        </w:rPr>
      </w:pPr>
      <w:ins w:id="260" w:author="Cees Wijnen" w:date="2022-11-28T20:46:00Z">
        <w:r>
          <w:rPr>
            <w:rFonts w:cs="Arial"/>
          </w:rPr>
          <w:t xml:space="preserve">In afwijking van </w:t>
        </w:r>
      </w:ins>
      <w:ins w:id="261" w:author="Cees Wijnen" w:date="2022-11-28T20:47:00Z">
        <w:r>
          <w:rPr>
            <w:rFonts w:cs="Arial"/>
          </w:rPr>
          <w:t xml:space="preserve">lid 1 en 2 van dit artikel </w:t>
        </w:r>
        <w:r w:rsidRPr="00FC6037">
          <w:rPr>
            <w:rFonts w:cs="Arial"/>
          </w:rPr>
          <w:t xml:space="preserve">geldt in de volgende gevallen, wat betreft de aansprakelijkheid van Opdrachtnemer, een maximum van € </w:t>
        </w:r>
      </w:ins>
      <w:ins w:id="262" w:author="Cees Wijnen" w:date="2022-11-28T20:48:00Z">
        <w:r>
          <w:rPr>
            <w:rFonts w:cs="Arial"/>
          </w:rPr>
          <w:t>85</w:t>
        </w:r>
      </w:ins>
      <w:ins w:id="263" w:author="Cees Wijnen" w:date="2022-11-28T20:47:00Z">
        <w:r w:rsidRPr="00FC6037">
          <w:rPr>
            <w:rFonts w:cs="Arial"/>
          </w:rPr>
          <w:t xml:space="preserve">0.000,- per </w:t>
        </w:r>
      </w:ins>
      <w:ins w:id="264" w:author="Cees Wijnen" w:date="2022-11-28T22:14:00Z">
        <w:r w:rsidR="00BB684A">
          <w:rPr>
            <w:rFonts w:cs="Arial"/>
          </w:rPr>
          <w:t xml:space="preserve">aanspraak of </w:t>
        </w:r>
      </w:ins>
      <w:ins w:id="265" w:author="Cees Wijnen" w:date="2022-11-28T20:47:00Z">
        <w:r w:rsidRPr="00FC6037">
          <w:rPr>
            <w:rFonts w:cs="Arial"/>
          </w:rPr>
          <w:t>gebeurtenis, waarbij samenhangende gebeurtenissen als één gebeurtenis worden aangemerkt:</w:t>
        </w:r>
      </w:ins>
    </w:p>
    <w:p w14:paraId="34D82828" w14:textId="44645D72" w:rsidR="00FC6037" w:rsidRPr="00614826" w:rsidRDefault="00B87598" w:rsidP="00FC6037">
      <w:pPr>
        <w:pStyle w:val="Lijstalinea"/>
        <w:numPr>
          <w:ilvl w:val="1"/>
          <w:numId w:val="22"/>
        </w:numPr>
        <w:ind w:left="851" w:hanging="284"/>
        <w:rPr>
          <w:ins w:id="266" w:author="Cees Wijnen" w:date="2022-11-28T20:48:00Z"/>
          <w:rFonts w:cs="Arial"/>
        </w:rPr>
      </w:pPr>
      <w:ins w:id="267" w:author="Cees Wijnen" w:date="2022-11-28T21:03:00Z">
        <w:r w:rsidRPr="00B87598">
          <w:rPr>
            <w:rFonts w:cs="Arial"/>
          </w:rPr>
          <w:t>schending van intellectuele eigendomsrechten als bedoeld in artikel 17</w:t>
        </w:r>
        <w:r>
          <w:rPr>
            <w:rFonts w:cs="Arial"/>
          </w:rPr>
          <w:t xml:space="preserve"> van de GIBIT 2020</w:t>
        </w:r>
        <w:r w:rsidRPr="00B87598">
          <w:rPr>
            <w:rFonts w:cs="Arial"/>
          </w:rPr>
          <w:t>;</w:t>
        </w:r>
      </w:ins>
    </w:p>
    <w:p w14:paraId="089E2483" w14:textId="36F83505" w:rsidR="00B671C0" w:rsidRDefault="00B87598" w:rsidP="00B87598">
      <w:pPr>
        <w:pStyle w:val="Lijstalinea"/>
        <w:numPr>
          <w:ilvl w:val="1"/>
          <w:numId w:val="22"/>
        </w:numPr>
        <w:ind w:left="851" w:hanging="284"/>
        <w:rPr>
          <w:ins w:id="268" w:author="Cees Wijnen" w:date="2022-11-28T21:14:00Z"/>
          <w:rFonts w:cs="Arial"/>
        </w:rPr>
      </w:pPr>
      <w:ins w:id="269" w:author="Cees Wijnen" w:date="2022-11-28T21:05:00Z">
        <w:r w:rsidRPr="00B87598">
          <w:rPr>
            <w:rFonts w:cs="Arial"/>
          </w:rPr>
          <w:t>door de toezichthoudende autoriteit opgelegde boetes</w:t>
        </w:r>
      </w:ins>
      <w:ins w:id="270" w:author="Cees Wijnen" w:date="2022-11-28T21:11:00Z">
        <w:r w:rsidR="00B671C0">
          <w:rPr>
            <w:rFonts w:cs="Arial"/>
          </w:rPr>
          <w:t>:</w:t>
        </w:r>
      </w:ins>
    </w:p>
    <w:p w14:paraId="5F10580F" w14:textId="4D99B326" w:rsidR="00B671C0" w:rsidRPr="00B671C0" w:rsidRDefault="00B671C0" w:rsidP="00B671C0">
      <w:pPr>
        <w:pStyle w:val="Lijstalinea"/>
        <w:numPr>
          <w:ilvl w:val="0"/>
          <w:numId w:val="28"/>
        </w:numPr>
        <w:rPr>
          <w:ins w:id="271" w:author="Cees Wijnen" w:date="2022-11-28T21:12:00Z"/>
          <w:rFonts w:cs="Arial"/>
        </w:rPr>
      </w:pPr>
      <w:ins w:id="272" w:author="Cees Wijnen" w:date="2022-11-28T21:17:00Z">
        <w:r w:rsidRPr="00B671C0">
          <w:rPr>
            <w:rFonts w:cs="Arial"/>
          </w:rPr>
          <w:t xml:space="preserve">voor zover die boetes ook rechtstreeks aan Opdrachtnemer hadden kunnen worden </w:t>
        </w:r>
      </w:ins>
      <w:ins w:id="273" w:author="Cees Wijnen" w:date="2022-11-28T21:18:00Z">
        <w:r>
          <w:rPr>
            <w:rFonts w:cs="Arial"/>
          </w:rPr>
          <w:t xml:space="preserve">   </w:t>
        </w:r>
      </w:ins>
      <w:ins w:id="274" w:author="Cees Wijnen" w:date="2022-11-28T21:17:00Z">
        <w:r w:rsidRPr="00B671C0">
          <w:rPr>
            <w:rFonts w:cs="Arial"/>
          </w:rPr>
          <w:t>opgelegd, maar niet zijn opgelegd; en</w:t>
        </w:r>
      </w:ins>
    </w:p>
    <w:p w14:paraId="616B27FE" w14:textId="6F759AB7" w:rsidR="00B671C0" w:rsidRPr="00B671C0" w:rsidRDefault="00B671C0" w:rsidP="00B671C0">
      <w:pPr>
        <w:pStyle w:val="Lijstalinea"/>
        <w:numPr>
          <w:ilvl w:val="0"/>
          <w:numId w:val="28"/>
        </w:numPr>
        <w:rPr>
          <w:ins w:id="275" w:author="Cees Wijnen" w:date="2022-11-28T21:13:00Z"/>
          <w:rFonts w:cs="Arial"/>
        </w:rPr>
      </w:pPr>
      <w:ins w:id="276" w:author="Cees Wijnen" w:date="2022-11-28T21:13:00Z">
        <w:r w:rsidRPr="00B671C0">
          <w:rPr>
            <w:rFonts w:cs="Arial"/>
          </w:rPr>
          <w:t xml:space="preserve">onder de voorwaarde dat </w:t>
        </w:r>
      </w:ins>
      <w:ins w:id="277" w:author="Cees Wijnen" w:date="2022-11-28T21:19:00Z">
        <w:r w:rsidRPr="00B671C0">
          <w:rPr>
            <w:rFonts w:cs="Arial"/>
          </w:rPr>
          <w:t>O</w:t>
        </w:r>
        <w:r>
          <w:rPr>
            <w:rFonts w:cs="Arial"/>
          </w:rPr>
          <w:t>pdrachtgever</w:t>
        </w:r>
      </w:ins>
      <w:ins w:id="278" w:author="Cees Wijnen" w:date="2022-11-28T21:13:00Z">
        <w:r w:rsidRPr="00B671C0">
          <w:rPr>
            <w:rFonts w:cs="Arial"/>
          </w:rPr>
          <w:t xml:space="preserve"> </w:t>
        </w:r>
      </w:ins>
      <w:ins w:id="279" w:author="Cees Wijnen" w:date="2022-11-28T21:19:00Z">
        <w:r>
          <w:rPr>
            <w:rFonts w:cs="Arial"/>
          </w:rPr>
          <w:t>Opdrachtnemer</w:t>
        </w:r>
      </w:ins>
      <w:ins w:id="280" w:author="Cees Wijnen" w:date="2022-11-28T21:13:00Z">
        <w:r w:rsidRPr="00B671C0">
          <w:rPr>
            <w:rFonts w:cs="Arial"/>
          </w:rPr>
          <w:t>:</w:t>
        </w:r>
      </w:ins>
    </w:p>
    <w:p w14:paraId="73D3D7A8" w14:textId="79490CCC" w:rsidR="00B671C0" w:rsidRDefault="00B671C0" w:rsidP="00B671C0">
      <w:pPr>
        <w:pStyle w:val="Lijstalinea"/>
        <w:numPr>
          <w:ilvl w:val="0"/>
          <w:numId w:val="29"/>
        </w:numPr>
        <w:rPr>
          <w:ins w:id="281" w:author="Cees Wijnen" w:date="2022-11-28T21:21:00Z"/>
          <w:rFonts w:cs="Arial"/>
        </w:rPr>
      </w:pPr>
      <w:ins w:id="282" w:author="Cees Wijnen" w:date="2022-11-28T21:13:00Z">
        <w:r w:rsidRPr="00B671C0">
          <w:rPr>
            <w:rFonts w:cs="Arial"/>
          </w:rPr>
          <w:t>onverwijld schriftelijk informeert over een door een toezichthoudende</w:t>
        </w:r>
      </w:ins>
      <w:ins w:id="283" w:author="Cees Wijnen" w:date="2022-11-28T21:19:00Z">
        <w:r w:rsidRPr="00B671C0">
          <w:t xml:space="preserve"> </w:t>
        </w:r>
        <w:r w:rsidRPr="00B671C0">
          <w:rPr>
            <w:rFonts w:cs="Arial"/>
          </w:rPr>
          <w:t>autoriteit gestart</w:t>
        </w:r>
      </w:ins>
      <w:ins w:id="284" w:author="Cees Wijnen" w:date="2022-11-28T21:20:00Z">
        <w:r>
          <w:rPr>
            <w:rFonts w:cs="Arial"/>
          </w:rPr>
          <w:t xml:space="preserve"> </w:t>
        </w:r>
      </w:ins>
      <w:ins w:id="285" w:author="Cees Wijnen" w:date="2022-11-28T21:19:00Z">
        <w:r w:rsidRPr="00B671C0">
          <w:rPr>
            <w:rFonts w:cs="Arial"/>
          </w:rPr>
          <w:t>onderzoek dat kan leiden tot een boete alsmede over en het bestaan en de inhoud</w:t>
        </w:r>
      </w:ins>
      <w:ins w:id="286" w:author="Cees Wijnen" w:date="2022-11-28T21:21:00Z">
        <w:r>
          <w:rPr>
            <w:rFonts w:cs="Arial"/>
          </w:rPr>
          <w:t xml:space="preserve"> </w:t>
        </w:r>
      </w:ins>
      <w:ins w:id="287" w:author="Cees Wijnen" w:date="2022-11-28T21:19:00Z">
        <w:r w:rsidRPr="00B671C0">
          <w:rPr>
            <w:rFonts w:cs="Arial"/>
          </w:rPr>
          <w:t>van de</w:t>
        </w:r>
      </w:ins>
      <w:ins w:id="288" w:author="Cees Wijnen" w:date="2022-11-28T21:20:00Z">
        <w:r>
          <w:rPr>
            <w:rFonts w:cs="Arial"/>
          </w:rPr>
          <w:t xml:space="preserve"> </w:t>
        </w:r>
      </w:ins>
      <w:ins w:id="289" w:author="Cees Wijnen" w:date="2022-11-28T21:19:00Z">
        <w:r w:rsidRPr="00B671C0">
          <w:rPr>
            <w:rFonts w:cs="Arial"/>
          </w:rPr>
          <w:t>opgelegde boete; en</w:t>
        </w:r>
      </w:ins>
    </w:p>
    <w:p w14:paraId="027CF8E1" w14:textId="76E3776B" w:rsidR="00B671C0" w:rsidRPr="00B671C0" w:rsidRDefault="00B671C0" w:rsidP="00B671C0">
      <w:pPr>
        <w:pStyle w:val="Lijstalinea"/>
        <w:numPr>
          <w:ilvl w:val="0"/>
          <w:numId w:val="29"/>
        </w:numPr>
        <w:rPr>
          <w:ins w:id="290" w:author="Cees Wijnen" w:date="2022-11-28T21:20:00Z"/>
          <w:rFonts w:cs="Arial"/>
        </w:rPr>
      </w:pPr>
      <w:ins w:id="291" w:author="Cees Wijnen" w:date="2022-11-28T21:21:00Z">
        <w:r>
          <w:rPr>
            <w:rFonts w:cs="Arial"/>
          </w:rPr>
          <w:t>Opdrachtnemer</w:t>
        </w:r>
        <w:r w:rsidRPr="00B671C0">
          <w:rPr>
            <w:rFonts w:cs="Arial"/>
          </w:rPr>
          <w:t xml:space="preserve"> volledig betrekt bij het voeren van verweer tegen die boete althans het aan</w:t>
        </w:r>
        <w:r>
          <w:rPr>
            <w:rFonts w:cs="Arial"/>
          </w:rPr>
          <w:t xml:space="preserve"> Opdrachtnemer</w:t>
        </w:r>
        <w:r w:rsidRPr="00B671C0">
          <w:rPr>
            <w:rFonts w:cs="Arial"/>
          </w:rPr>
          <w:t xml:space="preserve"> toe te rekenen deel van die boete.</w:t>
        </w:r>
      </w:ins>
    </w:p>
    <w:p w14:paraId="13728A02" w14:textId="557CA644" w:rsidR="00B87598" w:rsidRPr="00B671C0" w:rsidRDefault="00B87598" w:rsidP="00B671C0">
      <w:pPr>
        <w:rPr>
          <w:rFonts w:cs="Arial"/>
        </w:rPr>
      </w:pPr>
      <w:del w:id="292" w:author="Cees Wijnen" w:date="2022-11-28T21:21:00Z">
        <w:r w:rsidRPr="00B671C0" w:rsidDel="00B671C0">
          <w:rPr>
            <w:rFonts w:cs="Arial"/>
          </w:rPr>
          <w:br/>
        </w:r>
      </w:del>
    </w:p>
    <w:p w14:paraId="07FB6964" w14:textId="77777777" w:rsidR="0084767E" w:rsidRPr="00282361" w:rsidRDefault="0084767E" w:rsidP="0084767E">
      <w:pPr>
        <w:rPr>
          <w:rFonts w:cs="Arial"/>
          <w:b/>
          <w:bCs/>
          <w:szCs w:val="20"/>
        </w:rPr>
      </w:pPr>
      <w:r w:rsidRPr="00282361">
        <w:rPr>
          <w:rFonts w:cs="Arial"/>
          <w:b/>
          <w:bCs/>
          <w:szCs w:val="20"/>
        </w:rPr>
        <w:t>Artikel 11: KETENAANSPRAKELIJKHEID</w:t>
      </w:r>
    </w:p>
    <w:p w14:paraId="5306C658" w14:textId="77777777" w:rsidR="0084767E" w:rsidRPr="00282361" w:rsidRDefault="0084767E" w:rsidP="0084767E">
      <w:pPr>
        <w:rPr>
          <w:rFonts w:cs="Arial"/>
          <w:b/>
          <w:szCs w:val="20"/>
        </w:rPr>
      </w:pPr>
    </w:p>
    <w:p w14:paraId="45F3ED78" w14:textId="77777777" w:rsidR="0084767E" w:rsidRPr="00282361" w:rsidRDefault="0084767E" w:rsidP="0084767E">
      <w:pPr>
        <w:pStyle w:val="Lijstalinea"/>
        <w:numPr>
          <w:ilvl w:val="0"/>
          <w:numId w:val="18"/>
        </w:numPr>
        <w:spacing w:line="240" w:lineRule="exact"/>
        <w:contextualSpacing w:val="0"/>
        <w:rPr>
          <w:rFonts w:cs="Arial"/>
          <w:b/>
          <w:vanish/>
        </w:rPr>
      </w:pPr>
    </w:p>
    <w:p w14:paraId="39E9E3B8" w14:textId="77777777" w:rsidR="0084767E" w:rsidRPr="00282361" w:rsidRDefault="0084767E" w:rsidP="0084767E">
      <w:pPr>
        <w:pStyle w:val="Lijstalinea"/>
        <w:numPr>
          <w:ilvl w:val="0"/>
          <w:numId w:val="18"/>
        </w:numPr>
        <w:spacing w:line="240" w:lineRule="exact"/>
        <w:contextualSpacing w:val="0"/>
        <w:rPr>
          <w:rFonts w:cs="Arial"/>
          <w:b/>
          <w:vanish/>
        </w:rPr>
      </w:pPr>
    </w:p>
    <w:p w14:paraId="5CD1DC7D" w14:textId="77777777" w:rsidR="0084767E" w:rsidRPr="00282361" w:rsidRDefault="0084767E" w:rsidP="0084767E">
      <w:pPr>
        <w:pStyle w:val="Lijstalinea"/>
        <w:numPr>
          <w:ilvl w:val="0"/>
          <w:numId w:val="18"/>
        </w:numPr>
        <w:spacing w:line="240" w:lineRule="exact"/>
        <w:contextualSpacing w:val="0"/>
        <w:rPr>
          <w:rFonts w:cs="Arial"/>
          <w:b/>
          <w:vanish/>
        </w:rPr>
      </w:pPr>
    </w:p>
    <w:p w14:paraId="7A048EA8" w14:textId="77777777" w:rsidR="0084767E" w:rsidRPr="00282361" w:rsidRDefault="0084767E" w:rsidP="0084767E">
      <w:pPr>
        <w:pStyle w:val="Lijstalinea"/>
        <w:numPr>
          <w:ilvl w:val="0"/>
          <w:numId w:val="18"/>
        </w:numPr>
        <w:spacing w:line="240" w:lineRule="exact"/>
        <w:contextualSpacing w:val="0"/>
        <w:rPr>
          <w:rFonts w:cs="Arial"/>
          <w:b/>
          <w:vanish/>
        </w:rPr>
      </w:pPr>
    </w:p>
    <w:p w14:paraId="1BE1CEC6" w14:textId="77777777" w:rsidR="0084767E" w:rsidRPr="00282361" w:rsidRDefault="0084767E" w:rsidP="0084767E">
      <w:pPr>
        <w:numPr>
          <w:ilvl w:val="1"/>
          <w:numId w:val="18"/>
        </w:numPr>
        <w:rPr>
          <w:rFonts w:cs="Arial"/>
          <w:b/>
          <w:szCs w:val="20"/>
        </w:rPr>
      </w:pPr>
      <w:r w:rsidRPr="00282361">
        <w:rPr>
          <w:rFonts w:cs="Arial"/>
          <w:b/>
          <w:szCs w:val="20"/>
        </w:rPr>
        <w:t xml:space="preserve"> Ketenaansprakelijkheid</w:t>
      </w:r>
    </w:p>
    <w:p w14:paraId="40C652A1" w14:textId="4E5C8F52" w:rsidR="0084767E" w:rsidRPr="00282361" w:rsidRDefault="0084767E" w:rsidP="0084767E">
      <w:pPr>
        <w:pStyle w:val="Lijstalinea"/>
        <w:numPr>
          <w:ilvl w:val="0"/>
          <w:numId w:val="20"/>
        </w:numPr>
        <w:spacing w:line="240" w:lineRule="exact"/>
        <w:rPr>
          <w:rFonts w:cs="Arial"/>
        </w:rPr>
      </w:pPr>
      <w:r w:rsidRPr="00282361">
        <w:rPr>
          <w:rFonts w:cs="Arial"/>
        </w:rPr>
        <w:t>Medewerkers van Opdrachtnemer die voor</w:t>
      </w:r>
      <w:r w:rsidR="00120CD7">
        <w:rPr>
          <w:rFonts w:cs="Arial"/>
        </w:rPr>
        <w:t xml:space="preserve"> dan wel in</w:t>
      </w:r>
      <w:r w:rsidRPr="00282361">
        <w:rPr>
          <w:rFonts w:cs="Arial"/>
        </w:rPr>
        <w:t xml:space="preserve"> opdracht van</w:t>
      </w:r>
      <w:r w:rsidR="00120CD7">
        <w:rPr>
          <w:rFonts w:cs="Arial"/>
        </w:rPr>
        <w:t xml:space="preserve"> </w:t>
      </w:r>
      <w:r w:rsidRPr="00282361">
        <w:rPr>
          <w:rFonts w:cs="Arial"/>
        </w:rPr>
        <w:t xml:space="preserve">Opdrachtnemer werkzaamheden uitvoeren op </w:t>
      </w:r>
      <w:r w:rsidR="00120CD7">
        <w:rPr>
          <w:rFonts w:cs="Arial"/>
        </w:rPr>
        <w:t xml:space="preserve">de </w:t>
      </w:r>
      <w:r w:rsidRPr="00282361">
        <w:rPr>
          <w:rFonts w:cs="Arial"/>
        </w:rPr>
        <w:t xml:space="preserve">locatie van Opdrachtgever zijn nimmer aan te merken als werknemers van Opdrachtgever. </w:t>
      </w:r>
    </w:p>
    <w:p w14:paraId="135CB605" w14:textId="66B79618" w:rsidR="0084767E" w:rsidRPr="00282361" w:rsidRDefault="0084767E" w:rsidP="0084767E">
      <w:pPr>
        <w:pStyle w:val="Lijstalinea"/>
        <w:numPr>
          <w:ilvl w:val="0"/>
          <w:numId w:val="20"/>
        </w:numPr>
        <w:spacing w:line="240" w:lineRule="exact"/>
        <w:rPr>
          <w:rFonts w:cs="Arial"/>
        </w:rPr>
      </w:pPr>
      <w:r w:rsidRPr="00282361">
        <w:rPr>
          <w:rFonts w:cs="Arial"/>
        </w:rPr>
        <w:lastRenderedPageBreak/>
        <w:t xml:space="preserve">Opdrachtnemer vrijwaart Opdrachtgever voor de financiële </w:t>
      </w:r>
      <w:r w:rsidRPr="00614826">
        <w:rPr>
          <w:rFonts w:cs="Arial"/>
        </w:rPr>
        <w:t xml:space="preserve">gevolgen </w:t>
      </w:r>
      <w:r w:rsidR="00614826" w:rsidRPr="00614826">
        <w:rPr>
          <w:rFonts w:cs="Arial"/>
        </w:rPr>
        <w:t>in</w:t>
      </w:r>
      <w:r w:rsidRPr="00614826">
        <w:rPr>
          <w:rFonts w:cs="Arial"/>
        </w:rPr>
        <w:t xml:space="preserve"> het geval Opdrachtgever door de fiscale </w:t>
      </w:r>
      <w:r w:rsidR="00120CD7" w:rsidRPr="00614826">
        <w:rPr>
          <w:rFonts w:cs="Arial"/>
        </w:rPr>
        <w:t xml:space="preserve">autoriteiten </w:t>
      </w:r>
      <w:r w:rsidRPr="00614826">
        <w:rPr>
          <w:rFonts w:cs="Arial"/>
        </w:rPr>
        <w:t xml:space="preserve">en/of </w:t>
      </w:r>
      <w:r w:rsidR="00120CD7" w:rsidRPr="00614826">
        <w:rPr>
          <w:rFonts w:cs="Arial"/>
        </w:rPr>
        <w:t xml:space="preserve">de </w:t>
      </w:r>
      <w:r w:rsidRPr="00614826">
        <w:rPr>
          <w:rFonts w:cs="Arial"/>
        </w:rPr>
        <w:t xml:space="preserve">sociale verzekeringsautoriteiten wordt aangesproken </w:t>
      </w:r>
      <w:r w:rsidRPr="00282361">
        <w:rPr>
          <w:rFonts w:cs="Arial"/>
        </w:rPr>
        <w:t xml:space="preserve">ter zake loonbelasting, omzetbelasting en/of niet-afgedragen sociale verzekeringspremies (zowel </w:t>
      </w:r>
      <w:r w:rsidR="00120CD7">
        <w:rPr>
          <w:rFonts w:cs="Arial"/>
        </w:rPr>
        <w:t xml:space="preserve">het </w:t>
      </w:r>
      <w:r w:rsidRPr="00282361">
        <w:rPr>
          <w:rFonts w:cs="Arial"/>
        </w:rPr>
        <w:t>werkgevers- als werknemersdeel) betrekking hebbende op de aan Opdrachtnemer betaalde vergoedingen</w:t>
      </w:r>
      <w:r w:rsidR="00120CD7">
        <w:rPr>
          <w:rFonts w:cs="Arial"/>
        </w:rPr>
        <w:t>;</w:t>
      </w:r>
      <w:r w:rsidRPr="00282361">
        <w:rPr>
          <w:rFonts w:cs="Arial"/>
        </w:rPr>
        <w:t xml:space="preserve"> en de daarbij mogelijk door deze autoriteiten op te leggen boetes en heffingsrente.</w:t>
      </w:r>
      <w:r w:rsidRPr="00282361">
        <w:rPr>
          <w:rFonts w:cs="Arial"/>
        </w:rPr>
        <w:br/>
      </w:r>
    </w:p>
    <w:p w14:paraId="66BF94E3" w14:textId="77777777" w:rsidR="0084767E" w:rsidRPr="00282361" w:rsidRDefault="0084767E" w:rsidP="0084767E">
      <w:pPr>
        <w:numPr>
          <w:ilvl w:val="1"/>
          <w:numId w:val="18"/>
        </w:numPr>
        <w:rPr>
          <w:rFonts w:cs="Arial"/>
          <w:b/>
          <w:szCs w:val="20"/>
        </w:rPr>
      </w:pPr>
      <w:r w:rsidRPr="00282361">
        <w:rPr>
          <w:rFonts w:cs="Arial"/>
          <w:b/>
          <w:szCs w:val="20"/>
        </w:rPr>
        <w:t>Verrekenen betaalde premies</w:t>
      </w:r>
    </w:p>
    <w:p w14:paraId="5EBFB5B5" w14:textId="5281D5B5" w:rsidR="0084767E" w:rsidRPr="00282361" w:rsidRDefault="0084767E" w:rsidP="0084767E">
      <w:pPr>
        <w:rPr>
          <w:rFonts w:cs="Arial"/>
          <w:szCs w:val="20"/>
        </w:rPr>
      </w:pPr>
      <w:r w:rsidRPr="00282361">
        <w:rPr>
          <w:rFonts w:cs="Arial"/>
          <w:szCs w:val="20"/>
        </w:rPr>
        <w:t xml:space="preserve">In een voorkomend geval zal Opdrachtgever de door haar betaalde </w:t>
      </w:r>
      <w:r w:rsidR="00120CD7">
        <w:rPr>
          <w:rFonts w:cs="Arial"/>
          <w:szCs w:val="20"/>
        </w:rPr>
        <w:t xml:space="preserve">belasting, </w:t>
      </w:r>
      <w:r w:rsidRPr="00282361">
        <w:rPr>
          <w:rFonts w:cs="Arial"/>
          <w:szCs w:val="20"/>
        </w:rPr>
        <w:t>premies, boetes en/of rente mogen verrekenen met al hetgeen door haar op dat moment aan Opdrachtnemer verschuldigd is of zal worden uit welke hoofde dan ook.</w:t>
      </w:r>
    </w:p>
    <w:p w14:paraId="7BAADA82" w14:textId="77777777" w:rsidR="0084767E" w:rsidRPr="00282361" w:rsidRDefault="0084767E" w:rsidP="0084767E">
      <w:pPr>
        <w:rPr>
          <w:rFonts w:cs="Arial"/>
          <w:szCs w:val="20"/>
        </w:rPr>
      </w:pPr>
    </w:p>
    <w:p w14:paraId="648DB3CC" w14:textId="77777777" w:rsidR="0084767E" w:rsidRPr="00282361" w:rsidRDefault="0084767E" w:rsidP="0084767E">
      <w:pPr>
        <w:rPr>
          <w:rFonts w:cs="Arial"/>
          <w:szCs w:val="20"/>
        </w:rPr>
      </w:pPr>
    </w:p>
    <w:p w14:paraId="2B377BA4" w14:textId="77777777" w:rsidR="0084767E" w:rsidRPr="00282361" w:rsidRDefault="0084767E" w:rsidP="0084767E">
      <w:pPr>
        <w:rPr>
          <w:rFonts w:cs="Arial"/>
          <w:b/>
          <w:bCs/>
          <w:szCs w:val="20"/>
        </w:rPr>
      </w:pPr>
      <w:r w:rsidRPr="00282361">
        <w:rPr>
          <w:rFonts w:cs="Arial"/>
          <w:b/>
          <w:bCs/>
          <w:szCs w:val="20"/>
        </w:rPr>
        <w:t xml:space="preserve">ARTIKEL 12: </w:t>
      </w:r>
      <w:r w:rsidRPr="00282361">
        <w:rPr>
          <w:rFonts w:eastAsia="Arial" w:cs="Arial"/>
          <w:b/>
          <w:bCs/>
          <w:szCs w:val="20"/>
        </w:rPr>
        <w:t xml:space="preserve"> </w:t>
      </w:r>
      <w:r w:rsidRPr="00282361">
        <w:rPr>
          <w:rFonts w:cs="Arial"/>
          <w:b/>
          <w:bCs/>
          <w:szCs w:val="20"/>
        </w:rPr>
        <w:t xml:space="preserve">OVERMACHT </w:t>
      </w:r>
    </w:p>
    <w:p w14:paraId="0A8F16F3" w14:textId="77777777" w:rsidR="0084767E" w:rsidRPr="00282361" w:rsidRDefault="0084767E" w:rsidP="0084767E">
      <w:pPr>
        <w:rPr>
          <w:rFonts w:cs="Arial"/>
          <w:b/>
          <w:bCs/>
          <w:szCs w:val="20"/>
        </w:rPr>
      </w:pPr>
    </w:p>
    <w:p w14:paraId="2E702FFC" w14:textId="77777777" w:rsidR="0084767E" w:rsidRPr="00282361" w:rsidRDefault="0084767E" w:rsidP="0084767E">
      <w:pPr>
        <w:rPr>
          <w:rFonts w:cs="Arial"/>
          <w:b/>
          <w:bCs/>
          <w:szCs w:val="20"/>
        </w:rPr>
      </w:pPr>
      <w:r w:rsidRPr="00282361">
        <w:rPr>
          <w:rFonts w:cs="Arial"/>
          <w:b/>
          <w:bCs/>
          <w:szCs w:val="20"/>
        </w:rPr>
        <w:t>12.1</w:t>
      </w:r>
      <w:r w:rsidRPr="00282361">
        <w:rPr>
          <w:rFonts w:eastAsia="Arial" w:cs="Arial"/>
          <w:b/>
          <w:bCs/>
          <w:szCs w:val="20"/>
        </w:rPr>
        <w:t xml:space="preserve"> </w:t>
      </w:r>
      <w:r w:rsidRPr="00282361">
        <w:rPr>
          <w:rFonts w:cs="Arial"/>
          <w:b/>
          <w:bCs/>
          <w:szCs w:val="20"/>
        </w:rPr>
        <w:t xml:space="preserve">Definitie </w:t>
      </w:r>
    </w:p>
    <w:p w14:paraId="20EDA9DF" w14:textId="77777777" w:rsidR="0084767E" w:rsidRPr="00282361" w:rsidRDefault="0084767E" w:rsidP="0084767E">
      <w:pPr>
        <w:rPr>
          <w:rFonts w:cs="Arial"/>
          <w:szCs w:val="20"/>
        </w:rPr>
      </w:pPr>
      <w:r w:rsidRPr="00282361">
        <w:rPr>
          <w:rFonts w:cs="Arial"/>
          <w:szCs w:val="20"/>
        </w:rPr>
        <w:t xml:space="preserve">In het kader van deze Overeenkomst wordt als overmacht aangemerkt: </w:t>
      </w:r>
    </w:p>
    <w:p w14:paraId="589A82E3" w14:textId="43A4283D" w:rsidR="0084767E" w:rsidRPr="00282361" w:rsidRDefault="0084767E" w:rsidP="0084767E">
      <w:pPr>
        <w:rPr>
          <w:rFonts w:cs="Arial"/>
          <w:szCs w:val="20"/>
        </w:rPr>
      </w:pPr>
      <w:r w:rsidRPr="00282361">
        <w:rPr>
          <w:rFonts w:cs="Arial"/>
          <w:szCs w:val="20"/>
        </w:rPr>
        <w:t xml:space="preserve">Belemmeringen in de nakoming van de Overeenkomst als gevolg van brand hetzij ontploffing op locatie van een der </w:t>
      </w:r>
      <w:r w:rsidR="00120CD7">
        <w:rPr>
          <w:rFonts w:cs="Arial"/>
          <w:szCs w:val="20"/>
        </w:rPr>
        <w:t>P</w:t>
      </w:r>
      <w:r w:rsidRPr="00282361">
        <w:rPr>
          <w:rFonts w:cs="Arial"/>
          <w:szCs w:val="20"/>
        </w:rPr>
        <w:t>artijen, volksoproer, rellen, oorlog</w:t>
      </w:r>
      <w:r w:rsidR="00120CD7">
        <w:rPr>
          <w:rFonts w:cs="Arial"/>
          <w:szCs w:val="20"/>
        </w:rPr>
        <w:t xml:space="preserve">, een </w:t>
      </w:r>
      <w:r w:rsidRPr="00282361">
        <w:rPr>
          <w:rFonts w:cs="Arial"/>
          <w:szCs w:val="20"/>
        </w:rPr>
        <w:t xml:space="preserve">terroristische aanval (al dan niet na oorlogsverklaring), natuurrampen (waaronder storm) en overstroming. </w:t>
      </w:r>
    </w:p>
    <w:p w14:paraId="3A9C251E" w14:textId="77777777" w:rsidR="0084767E" w:rsidRPr="00282361" w:rsidRDefault="0084767E" w:rsidP="0084767E">
      <w:pPr>
        <w:rPr>
          <w:rFonts w:cs="Arial"/>
          <w:szCs w:val="20"/>
        </w:rPr>
      </w:pPr>
      <w:r w:rsidRPr="00282361">
        <w:rPr>
          <w:rFonts w:cs="Arial"/>
          <w:szCs w:val="20"/>
        </w:rPr>
        <w:t xml:space="preserve"> </w:t>
      </w:r>
    </w:p>
    <w:p w14:paraId="1348C3E5" w14:textId="77777777" w:rsidR="0084767E" w:rsidRPr="00282361" w:rsidRDefault="0084767E" w:rsidP="0084767E">
      <w:pPr>
        <w:rPr>
          <w:rFonts w:cs="Arial"/>
          <w:b/>
          <w:bCs/>
          <w:szCs w:val="20"/>
        </w:rPr>
      </w:pPr>
      <w:r w:rsidRPr="00282361">
        <w:rPr>
          <w:rFonts w:cs="Arial"/>
          <w:b/>
          <w:bCs/>
          <w:szCs w:val="20"/>
        </w:rPr>
        <w:t>12.2</w:t>
      </w:r>
      <w:r w:rsidRPr="00282361">
        <w:rPr>
          <w:rFonts w:eastAsia="Arial" w:cs="Arial"/>
          <w:b/>
          <w:bCs/>
          <w:szCs w:val="20"/>
        </w:rPr>
        <w:t xml:space="preserve"> </w:t>
      </w:r>
      <w:r w:rsidRPr="00282361">
        <w:rPr>
          <w:rFonts w:cs="Arial"/>
          <w:b/>
          <w:bCs/>
          <w:szCs w:val="20"/>
        </w:rPr>
        <w:t xml:space="preserve">Mededeling </w:t>
      </w:r>
    </w:p>
    <w:p w14:paraId="698FF36B" w14:textId="3F64362C" w:rsidR="0084767E" w:rsidRPr="00282361" w:rsidRDefault="0084767E" w:rsidP="0084767E">
      <w:pPr>
        <w:rPr>
          <w:rFonts w:cs="Arial"/>
          <w:szCs w:val="20"/>
        </w:rPr>
      </w:pPr>
      <w:r w:rsidRPr="00282361">
        <w:rPr>
          <w:rFonts w:cs="Arial"/>
          <w:szCs w:val="20"/>
        </w:rPr>
        <w:t>De door overmacht getroffen partij zal de wederpartij zo spoedig mogelijk de aard van de overmacht mededelen, de datum waarop de overmacht</w:t>
      </w:r>
      <w:r w:rsidR="00D432B7" w:rsidRPr="00282361">
        <w:rPr>
          <w:rFonts w:cs="Arial"/>
          <w:szCs w:val="20"/>
        </w:rPr>
        <w:t>s</w:t>
      </w:r>
      <w:r w:rsidRPr="00282361">
        <w:rPr>
          <w:rFonts w:cs="Arial"/>
          <w:szCs w:val="20"/>
        </w:rPr>
        <w:t xml:space="preserve">situatie ingaat c.q. is ingegaan en, indien mogelijk, de verwachte duur. </w:t>
      </w:r>
    </w:p>
    <w:p w14:paraId="527A37CC" w14:textId="77777777" w:rsidR="0084767E" w:rsidRPr="00282361" w:rsidRDefault="0084767E" w:rsidP="0084767E">
      <w:pPr>
        <w:rPr>
          <w:rFonts w:cs="Arial"/>
          <w:szCs w:val="20"/>
        </w:rPr>
      </w:pPr>
      <w:r w:rsidRPr="00282361">
        <w:rPr>
          <w:rFonts w:cs="Arial"/>
          <w:szCs w:val="20"/>
        </w:rPr>
        <w:t xml:space="preserve"> </w:t>
      </w:r>
    </w:p>
    <w:p w14:paraId="2F501076" w14:textId="77777777" w:rsidR="00CD26F9" w:rsidRDefault="00CD26F9" w:rsidP="0084767E">
      <w:pPr>
        <w:rPr>
          <w:ins w:id="293" w:author="Cees Wijnen" w:date="2022-11-28T20:54:00Z"/>
          <w:rFonts w:cs="Arial"/>
          <w:b/>
          <w:bCs/>
          <w:szCs w:val="20"/>
        </w:rPr>
      </w:pPr>
    </w:p>
    <w:p w14:paraId="2B8CB26C" w14:textId="77777777" w:rsidR="00CD26F9" w:rsidRDefault="00CD26F9" w:rsidP="0084767E">
      <w:pPr>
        <w:rPr>
          <w:ins w:id="294" w:author="Cees Wijnen" w:date="2022-11-28T20:54:00Z"/>
          <w:rFonts w:cs="Arial"/>
          <w:b/>
          <w:bCs/>
          <w:szCs w:val="20"/>
        </w:rPr>
      </w:pPr>
    </w:p>
    <w:p w14:paraId="35BB647A" w14:textId="2D9440F5" w:rsidR="0084767E" w:rsidRPr="00282361" w:rsidRDefault="0084767E" w:rsidP="0084767E">
      <w:pPr>
        <w:rPr>
          <w:rFonts w:cs="Arial"/>
          <w:b/>
          <w:bCs/>
          <w:szCs w:val="20"/>
        </w:rPr>
      </w:pPr>
      <w:r w:rsidRPr="00282361">
        <w:rPr>
          <w:rFonts w:cs="Arial"/>
          <w:b/>
          <w:bCs/>
          <w:szCs w:val="20"/>
        </w:rPr>
        <w:t>12.3</w:t>
      </w:r>
      <w:r w:rsidRPr="00282361">
        <w:rPr>
          <w:rFonts w:eastAsia="Arial" w:cs="Arial"/>
          <w:b/>
          <w:bCs/>
          <w:szCs w:val="20"/>
        </w:rPr>
        <w:t xml:space="preserve"> </w:t>
      </w:r>
      <w:r w:rsidRPr="00282361">
        <w:rPr>
          <w:rFonts w:cs="Arial"/>
          <w:b/>
          <w:bCs/>
          <w:szCs w:val="20"/>
        </w:rPr>
        <w:t xml:space="preserve">Opschorting </w:t>
      </w:r>
    </w:p>
    <w:p w14:paraId="710A6E37" w14:textId="6EFEC560" w:rsidR="0084767E" w:rsidRPr="00282361" w:rsidRDefault="0084767E" w:rsidP="0084767E">
      <w:pPr>
        <w:rPr>
          <w:rFonts w:cs="Arial"/>
          <w:szCs w:val="20"/>
        </w:rPr>
      </w:pPr>
      <w:r w:rsidRPr="00282361">
        <w:rPr>
          <w:rFonts w:cs="Arial"/>
          <w:szCs w:val="20"/>
        </w:rPr>
        <w:t>In geval van overmacht zal de uitvoering van de Overeenkomst worden opgeschort. Indien de overmacht</w:t>
      </w:r>
      <w:r w:rsidR="00D432B7" w:rsidRPr="00282361">
        <w:rPr>
          <w:rFonts w:cs="Arial"/>
          <w:szCs w:val="20"/>
        </w:rPr>
        <w:t>s</w:t>
      </w:r>
      <w:r w:rsidRPr="00282361">
        <w:rPr>
          <w:rFonts w:cs="Arial"/>
          <w:szCs w:val="20"/>
        </w:rPr>
        <w:t xml:space="preserve">periode langer dan 30 kalenderdagen heeft geduurd of, naar in redelijkheid is aan te nemen, langer dan 30 kalenderdagen zal duren, is elk der partijen gerechtigd de Overeenkomst door een mededeling aan de wederpartij met onmiddellijke ingang en zonder gerechtelijke tussenkomst op te zeggen. In die situatie is de door overmacht getroffen partij verplicht tot schadevergoeding, voor zover hij door </w:t>
      </w:r>
      <w:r w:rsidR="00120CD7">
        <w:rPr>
          <w:rFonts w:cs="Arial"/>
          <w:szCs w:val="20"/>
        </w:rPr>
        <w:t xml:space="preserve">de </w:t>
      </w:r>
      <w:r w:rsidRPr="00282361">
        <w:rPr>
          <w:rFonts w:cs="Arial"/>
          <w:szCs w:val="20"/>
        </w:rPr>
        <w:t>overmacht een voordeel heeft genoten dat hij bij behoorlijke nakoming niet zou hebben gehad</w:t>
      </w:r>
      <w:r w:rsidR="00120CD7">
        <w:rPr>
          <w:rFonts w:cs="Arial"/>
          <w:szCs w:val="20"/>
        </w:rPr>
        <w:t>.</w:t>
      </w:r>
    </w:p>
    <w:p w14:paraId="38332247" w14:textId="77777777" w:rsidR="0084767E" w:rsidRPr="00282361" w:rsidRDefault="0084767E" w:rsidP="0084767E">
      <w:pPr>
        <w:rPr>
          <w:rFonts w:cs="Arial"/>
          <w:szCs w:val="20"/>
        </w:rPr>
      </w:pPr>
    </w:p>
    <w:p w14:paraId="1CB6BFA8" w14:textId="77777777" w:rsidR="0084767E" w:rsidRPr="00282361" w:rsidRDefault="0084767E" w:rsidP="0084767E">
      <w:pPr>
        <w:rPr>
          <w:rFonts w:cs="Arial"/>
          <w:szCs w:val="20"/>
        </w:rPr>
      </w:pPr>
    </w:p>
    <w:p w14:paraId="29E35CE9" w14:textId="77777777" w:rsidR="0084767E" w:rsidRPr="00282361" w:rsidRDefault="0084767E" w:rsidP="0084767E">
      <w:pPr>
        <w:rPr>
          <w:rFonts w:cs="Arial"/>
          <w:b/>
          <w:szCs w:val="20"/>
        </w:rPr>
      </w:pPr>
      <w:r w:rsidRPr="00282361">
        <w:rPr>
          <w:rFonts w:cs="Arial"/>
          <w:b/>
          <w:szCs w:val="20"/>
        </w:rPr>
        <w:t>Artikel 13:  INFORMATIEPLICHT</w:t>
      </w:r>
    </w:p>
    <w:p w14:paraId="1270180F" w14:textId="77777777" w:rsidR="0084767E" w:rsidRPr="00282361" w:rsidRDefault="0084767E" w:rsidP="0084767E">
      <w:pPr>
        <w:rPr>
          <w:rFonts w:cs="Arial"/>
          <w:b/>
          <w:szCs w:val="20"/>
        </w:rPr>
      </w:pPr>
    </w:p>
    <w:p w14:paraId="7157C0E0" w14:textId="77777777" w:rsidR="0084767E" w:rsidRPr="00282361" w:rsidRDefault="0084767E" w:rsidP="0084767E">
      <w:pPr>
        <w:rPr>
          <w:rFonts w:cs="Arial"/>
          <w:b/>
          <w:szCs w:val="20"/>
        </w:rPr>
      </w:pPr>
      <w:r w:rsidRPr="00282361">
        <w:rPr>
          <w:rFonts w:cs="Arial"/>
          <w:b/>
          <w:szCs w:val="20"/>
        </w:rPr>
        <w:t>13.1 Inlichtingenverstrekking</w:t>
      </w:r>
    </w:p>
    <w:p w14:paraId="4E8F51E0" w14:textId="77777777" w:rsidR="0084767E" w:rsidRPr="00282361" w:rsidRDefault="0084767E" w:rsidP="0084767E">
      <w:pPr>
        <w:pStyle w:val="Lijstalinea"/>
        <w:numPr>
          <w:ilvl w:val="0"/>
          <w:numId w:val="21"/>
        </w:numPr>
        <w:spacing w:line="240" w:lineRule="exact"/>
        <w:rPr>
          <w:rFonts w:cs="Arial"/>
        </w:rPr>
      </w:pPr>
      <w:r w:rsidRPr="00282361">
        <w:rPr>
          <w:rFonts w:cs="Arial"/>
        </w:rPr>
        <w:t>Opdrachtnemer heeft Opdrachtgever alle inlichtingen verstrekt en zal Opdrachtgever alle inlichtingen verstrekken die voor Opdrachtgever van belang zijn of kunnen zijn en waarvan Opdrachtnemer weet of behoort te weten dat Opdrachtgever deze inlichtingen bij haar besluit tot al dan niet contracteren en/of afroepen en/of continueren van de Overeenkomst laat of zal laten meewegen.</w:t>
      </w:r>
    </w:p>
    <w:p w14:paraId="634498ED" w14:textId="160683C0" w:rsidR="00614826" w:rsidRPr="00F57BAF" w:rsidRDefault="0084767E" w:rsidP="00F57BAF">
      <w:pPr>
        <w:pStyle w:val="Lijstalinea"/>
        <w:numPr>
          <w:ilvl w:val="0"/>
          <w:numId w:val="21"/>
        </w:numPr>
        <w:spacing w:line="240" w:lineRule="exact"/>
        <w:rPr>
          <w:rFonts w:cs="Arial"/>
        </w:rPr>
      </w:pPr>
      <w:r w:rsidRPr="00282361">
        <w:rPr>
          <w:rFonts w:cs="Arial"/>
        </w:rPr>
        <w:t xml:space="preserve">Opdrachtnemer volgt voor Opdrachtgever </w:t>
      </w:r>
      <w:r w:rsidR="00614826">
        <w:rPr>
          <w:rFonts w:cs="Arial"/>
        </w:rPr>
        <w:t xml:space="preserve">de </w:t>
      </w:r>
      <w:r w:rsidRPr="00282361">
        <w:rPr>
          <w:rFonts w:cs="Arial"/>
        </w:rPr>
        <w:t xml:space="preserve">relevante ontwikkelingen inzake wet- en regelgeving en adviseert daarover in </w:t>
      </w:r>
      <w:r w:rsidRPr="00614826">
        <w:rPr>
          <w:rFonts w:cs="Arial"/>
        </w:rPr>
        <w:t>de context v</w:t>
      </w:r>
      <w:r w:rsidR="00614826" w:rsidRPr="00614826">
        <w:rPr>
          <w:rFonts w:cs="Arial"/>
        </w:rPr>
        <w:t>an</w:t>
      </w:r>
      <w:r w:rsidRPr="00614826">
        <w:rPr>
          <w:rFonts w:cs="Arial"/>
        </w:rPr>
        <w:t xml:space="preserve"> Opdrachtgever. Daarbij is het noodzakelijk Opdrachtgever tijdig te attenderen op (mogelijke) wijzigingen in </w:t>
      </w:r>
      <w:r w:rsidR="00BD7EB8" w:rsidRPr="00614826">
        <w:rPr>
          <w:rFonts w:cs="Arial"/>
        </w:rPr>
        <w:t xml:space="preserve">de relevante </w:t>
      </w:r>
      <w:r w:rsidRPr="00614826">
        <w:rPr>
          <w:rFonts w:cs="Arial"/>
        </w:rPr>
        <w:t xml:space="preserve">wet- en regelgeving en de (mogelijke) impact hiervan </w:t>
      </w:r>
      <w:r w:rsidR="00614826" w:rsidRPr="00614826">
        <w:rPr>
          <w:rFonts w:cs="Arial"/>
        </w:rPr>
        <w:t>op</w:t>
      </w:r>
      <w:r w:rsidRPr="00614826">
        <w:rPr>
          <w:rFonts w:cs="Arial"/>
        </w:rPr>
        <w:t xml:space="preserve"> Opdrachtgever.</w:t>
      </w:r>
    </w:p>
    <w:p w14:paraId="4E1E6582" w14:textId="77777777" w:rsidR="0084767E" w:rsidRPr="00282361" w:rsidRDefault="0084767E" w:rsidP="0084767E">
      <w:pPr>
        <w:rPr>
          <w:rFonts w:cs="Arial"/>
          <w:szCs w:val="20"/>
        </w:rPr>
      </w:pPr>
    </w:p>
    <w:p w14:paraId="7F291E57" w14:textId="77777777" w:rsidR="0084767E" w:rsidRPr="00282361" w:rsidRDefault="0084767E" w:rsidP="0084767E">
      <w:pPr>
        <w:rPr>
          <w:rFonts w:cs="Arial"/>
          <w:b/>
          <w:szCs w:val="20"/>
        </w:rPr>
      </w:pPr>
      <w:r w:rsidRPr="00282361">
        <w:rPr>
          <w:rFonts w:cs="Arial"/>
          <w:b/>
          <w:szCs w:val="20"/>
        </w:rPr>
        <w:t>13.2 Dochterondernemingen</w:t>
      </w:r>
    </w:p>
    <w:p w14:paraId="6351E1F2" w14:textId="4FA5B4A5" w:rsidR="0084767E" w:rsidRDefault="0084767E" w:rsidP="0084767E">
      <w:pPr>
        <w:rPr>
          <w:rFonts w:cs="Arial"/>
          <w:szCs w:val="20"/>
        </w:rPr>
      </w:pPr>
      <w:r w:rsidRPr="00282361">
        <w:rPr>
          <w:rFonts w:cs="Arial"/>
          <w:szCs w:val="20"/>
        </w:rPr>
        <w:t xml:space="preserve">De in artikel </w:t>
      </w:r>
      <w:r w:rsidR="00D432B7" w:rsidRPr="00282361">
        <w:rPr>
          <w:rFonts w:cs="Arial"/>
          <w:szCs w:val="20"/>
        </w:rPr>
        <w:t>13</w:t>
      </w:r>
      <w:r w:rsidRPr="00282361">
        <w:rPr>
          <w:rFonts w:cs="Arial"/>
          <w:szCs w:val="20"/>
        </w:rPr>
        <w:t xml:space="preserve">.1 genoemde inlichtingen strekken zich tevens uit tot inlichtingen met betrekking tot de onderneming, eventuele dochterondernemingen en aan Opdrachtnemer gelieerde </w:t>
      </w:r>
      <w:r w:rsidR="00BD7EB8">
        <w:rPr>
          <w:rFonts w:cs="Arial"/>
          <w:szCs w:val="20"/>
        </w:rPr>
        <w:t>rechtspersonen</w:t>
      </w:r>
      <w:r w:rsidRPr="00282361">
        <w:rPr>
          <w:rFonts w:cs="Arial"/>
          <w:szCs w:val="20"/>
        </w:rPr>
        <w:t>, alsmede Leveranciers van Opdrachtnemer.</w:t>
      </w:r>
    </w:p>
    <w:p w14:paraId="79D33D03" w14:textId="77777777" w:rsidR="00F57BAF" w:rsidRDefault="00F57BAF" w:rsidP="0084767E">
      <w:pPr>
        <w:rPr>
          <w:rFonts w:cs="Arial"/>
          <w:szCs w:val="20"/>
        </w:rPr>
      </w:pPr>
    </w:p>
    <w:p w14:paraId="231A5351" w14:textId="77777777" w:rsidR="003B4D76" w:rsidRDefault="003B4D76" w:rsidP="0084767E">
      <w:pPr>
        <w:rPr>
          <w:rFonts w:cs="Arial"/>
          <w:b/>
          <w:szCs w:val="20"/>
        </w:rPr>
      </w:pPr>
    </w:p>
    <w:p w14:paraId="7A9B4411" w14:textId="0745FD7D" w:rsidR="0084767E" w:rsidRPr="00282361" w:rsidRDefault="0084767E" w:rsidP="0084767E">
      <w:pPr>
        <w:rPr>
          <w:rFonts w:cs="Arial"/>
          <w:b/>
          <w:szCs w:val="20"/>
        </w:rPr>
      </w:pPr>
      <w:r w:rsidRPr="00282361">
        <w:rPr>
          <w:rFonts w:cs="Arial"/>
          <w:b/>
          <w:szCs w:val="20"/>
        </w:rPr>
        <w:t>ARTIKEL 14:  COMMUNICATIE EN RAPPORTAGE</w:t>
      </w:r>
    </w:p>
    <w:p w14:paraId="318F4699" w14:textId="5EB59347" w:rsidR="0084767E" w:rsidRPr="00282361" w:rsidRDefault="0084767E" w:rsidP="0084767E">
      <w:pPr>
        <w:pStyle w:val="Lijstalinea"/>
        <w:numPr>
          <w:ilvl w:val="0"/>
          <w:numId w:val="25"/>
        </w:numPr>
        <w:spacing w:line="240" w:lineRule="exact"/>
        <w:rPr>
          <w:rFonts w:cs="Arial"/>
        </w:rPr>
      </w:pPr>
      <w:r w:rsidRPr="00282361">
        <w:rPr>
          <w:rFonts w:cs="Arial"/>
        </w:rPr>
        <w:lastRenderedPageBreak/>
        <w:t xml:space="preserve">Voor de uitvoering van de Overeenkomst wordt </w:t>
      </w:r>
      <w:r w:rsidR="007934D3">
        <w:rPr>
          <w:rFonts w:cs="Arial"/>
        </w:rPr>
        <w:t xml:space="preserve">een </w:t>
      </w:r>
      <w:r w:rsidRPr="00282361">
        <w:rPr>
          <w:rFonts w:cs="Arial"/>
        </w:rPr>
        <w:t>overlegstructuur overeengekomen</w:t>
      </w:r>
      <w:r w:rsidR="007934D3">
        <w:rPr>
          <w:rFonts w:cs="Arial"/>
        </w:rPr>
        <w:t xml:space="preserve">. </w:t>
      </w:r>
      <w:r w:rsidRPr="00282361">
        <w:rPr>
          <w:rFonts w:cs="Arial"/>
        </w:rPr>
        <w:t xml:space="preserve">Van alle bijeenkomsten wordt door Opdrachtnemer binnen </w:t>
      </w:r>
      <w:r w:rsidR="005A6A27">
        <w:rPr>
          <w:rFonts w:cs="Arial"/>
        </w:rPr>
        <w:t>acht</w:t>
      </w:r>
      <w:r w:rsidRPr="00282361">
        <w:rPr>
          <w:rFonts w:cs="Arial"/>
        </w:rPr>
        <w:t xml:space="preserve"> werkdagen verslag gelegd en aan Opdrachtgever overgelegd</w:t>
      </w:r>
      <w:r w:rsidR="005A6A27">
        <w:rPr>
          <w:rFonts w:cs="Arial"/>
        </w:rPr>
        <w:t>;</w:t>
      </w:r>
      <w:r w:rsidR="005A6A27" w:rsidRPr="005A6A27">
        <w:rPr>
          <w:rFonts w:cs="Arial"/>
        </w:rPr>
        <w:t xml:space="preserve"> eerst na akkoord van Opdrachtgever is de inhoud van het verslag definitief vastgesteld.</w:t>
      </w:r>
    </w:p>
    <w:p w14:paraId="60943053" w14:textId="77777777" w:rsidR="0084767E" w:rsidRPr="00282361" w:rsidRDefault="0084767E" w:rsidP="0084767E">
      <w:pPr>
        <w:numPr>
          <w:ilvl w:val="0"/>
          <w:numId w:val="24"/>
        </w:numPr>
        <w:rPr>
          <w:rFonts w:cs="Arial"/>
          <w:szCs w:val="20"/>
        </w:rPr>
      </w:pPr>
      <w:r w:rsidRPr="00282361">
        <w:rPr>
          <w:rFonts w:cs="Arial"/>
          <w:szCs w:val="20"/>
        </w:rPr>
        <w:t>Beide partijen wijzen een contactpersoon en een vervangend contactpersoon aan, welke de contacten over de (wijze van) uitvoering van deze Overeenkomst zullen onderhouden. De activiteiten van de contactpersoon dienen bij zijn uitval probleemloos te worden overgenomen door de vervangende contactpersoon.</w:t>
      </w:r>
    </w:p>
    <w:p w14:paraId="300ECAB4" w14:textId="0E034DED" w:rsidR="0084767E" w:rsidRPr="00282361" w:rsidRDefault="0084767E" w:rsidP="0084767E">
      <w:pPr>
        <w:numPr>
          <w:ilvl w:val="0"/>
          <w:numId w:val="24"/>
        </w:numPr>
        <w:rPr>
          <w:rFonts w:cs="Arial"/>
          <w:szCs w:val="20"/>
        </w:rPr>
      </w:pPr>
      <w:r w:rsidRPr="00282361">
        <w:rPr>
          <w:rFonts w:cs="Arial"/>
          <w:szCs w:val="20"/>
        </w:rPr>
        <w:t>De aangewezen contactperso</w:t>
      </w:r>
      <w:r w:rsidR="00F738E6">
        <w:rPr>
          <w:rFonts w:cs="Arial"/>
          <w:szCs w:val="20"/>
        </w:rPr>
        <w:t>on</w:t>
      </w:r>
      <w:r w:rsidRPr="00282361">
        <w:rPr>
          <w:rFonts w:cs="Arial"/>
          <w:szCs w:val="20"/>
        </w:rPr>
        <w:t xml:space="preserve"> van Opdrachtnemer k</w:t>
      </w:r>
      <w:r w:rsidR="00F738E6">
        <w:rPr>
          <w:rFonts w:cs="Arial"/>
          <w:szCs w:val="20"/>
        </w:rPr>
        <w:t>an</w:t>
      </w:r>
      <w:r w:rsidRPr="00282361">
        <w:rPr>
          <w:rFonts w:cs="Arial"/>
          <w:szCs w:val="20"/>
        </w:rPr>
        <w:t xml:space="preserve"> gedurende deze Overeenkomst niet worden vervangen, tenzij sprake is van bijzondere omstandigheden, zoals langdurige ziekte of ontslag. In het geval dat zich </w:t>
      </w:r>
      <w:r w:rsidR="00F738E6">
        <w:rPr>
          <w:rFonts w:cs="Arial"/>
          <w:szCs w:val="20"/>
        </w:rPr>
        <w:t>zo een</w:t>
      </w:r>
      <w:r w:rsidRPr="00282361">
        <w:rPr>
          <w:rFonts w:cs="Arial"/>
          <w:szCs w:val="20"/>
        </w:rPr>
        <w:t xml:space="preserve"> bijzondere omstandigheid voordoet, die vervanging rechtvaardigt, wordt de vervanger als contactpersoon aangesteld, waarna een nieuwe vervanger met instemming van de Aanbestedende dienst wordt benoemd.</w:t>
      </w:r>
    </w:p>
    <w:p w14:paraId="42831A1B" w14:textId="12BFEB43" w:rsidR="0084767E" w:rsidRPr="00282361" w:rsidRDefault="0084767E" w:rsidP="0084767E">
      <w:pPr>
        <w:numPr>
          <w:ilvl w:val="0"/>
          <w:numId w:val="24"/>
        </w:numPr>
        <w:rPr>
          <w:rFonts w:cs="Arial"/>
          <w:szCs w:val="20"/>
        </w:rPr>
      </w:pPr>
      <w:r w:rsidRPr="00282361">
        <w:rPr>
          <w:rFonts w:cs="Arial"/>
          <w:szCs w:val="20"/>
        </w:rPr>
        <w:t>Periodiek zal overleg plaatsvinden tussen functionarissen van partijen over de wijze waarop deze Overeenkomst wordt uitgevoerd</w:t>
      </w:r>
      <w:r w:rsidR="005A20F3">
        <w:rPr>
          <w:rFonts w:cs="Arial"/>
          <w:szCs w:val="20"/>
        </w:rPr>
        <w:t xml:space="preserve">; </w:t>
      </w:r>
      <w:r w:rsidR="005A6A27">
        <w:rPr>
          <w:rFonts w:cs="Arial"/>
          <w:szCs w:val="20"/>
        </w:rPr>
        <w:t>aan</w:t>
      </w:r>
      <w:r w:rsidR="005A20F3">
        <w:rPr>
          <w:rFonts w:cs="Arial"/>
          <w:szCs w:val="20"/>
        </w:rPr>
        <w:t xml:space="preserve"> welk overleg in ieder geval de primaire contactpersonen van </w:t>
      </w:r>
      <w:r w:rsidR="005A6A27">
        <w:rPr>
          <w:rFonts w:cs="Arial"/>
          <w:szCs w:val="20"/>
        </w:rPr>
        <w:t>P</w:t>
      </w:r>
      <w:r w:rsidR="005A20F3">
        <w:rPr>
          <w:rFonts w:cs="Arial"/>
          <w:szCs w:val="20"/>
        </w:rPr>
        <w:t xml:space="preserve">artijen </w:t>
      </w:r>
      <w:r w:rsidR="005A6A27">
        <w:rPr>
          <w:rFonts w:cs="Arial"/>
          <w:szCs w:val="20"/>
        </w:rPr>
        <w:t>deelnemen</w:t>
      </w:r>
      <w:r w:rsidRPr="00282361">
        <w:rPr>
          <w:rFonts w:cs="Arial"/>
          <w:szCs w:val="20"/>
        </w:rPr>
        <w:t xml:space="preserve">. In dit overleg zal in ieder geval de uitvoering van de Overeenkomst aan de orde komen. Afspraken die in dit overleg door </w:t>
      </w:r>
      <w:r w:rsidR="005A20F3">
        <w:rPr>
          <w:rFonts w:cs="Arial"/>
          <w:szCs w:val="20"/>
        </w:rPr>
        <w:t xml:space="preserve">Partijen zijn </w:t>
      </w:r>
      <w:r w:rsidRPr="00282361">
        <w:rPr>
          <w:rFonts w:cs="Arial"/>
          <w:szCs w:val="20"/>
        </w:rPr>
        <w:t>gemaakt</w:t>
      </w:r>
      <w:r w:rsidR="005A6A27">
        <w:rPr>
          <w:rFonts w:cs="Arial"/>
          <w:szCs w:val="20"/>
        </w:rPr>
        <w:t xml:space="preserve"> zullen conform lid 1 van dit artikel worden vastgelegd. </w:t>
      </w:r>
      <w:r w:rsidRPr="00282361">
        <w:rPr>
          <w:rFonts w:cs="Arial"/>
          <w:szCs w:val="20"/>
        </w:rPr>
        <w:t>Partijen garanderen over en weer dat de personen die namens hen aan dit overleg deelnemen bevoegd zijn om afspraken te maken.</w:t>
      </w:r>
    </w:p>
    <w:p w14:paraId="0BF8B500" w14:textId="04E17B96" w:rsidR="00246C59" w:rsidRPr="00246C59" w:rsidRDefault="0084767E" w:rsidP="00246C59">
      <w:pPr>
        <w:numPr>
          <w:ilvl w:val="0"/>
          <w:numId w:val="24"/>
        </w:numPr>
        <w:rPr>
          <w:rFonts w:cs="Arial"/>
          <w:szCs w:val="20"/>
        </w:rPr>
      </w:pPr>
      <w:r w:rsidRPr="00282361">
        <w:rPr>
          <w:rFonts w:cs="Arial"/>
          <w:szCs w:val="20"/>
        </w:rPr>
        <w:t>Beide partijen dienen volledige medewerking te verlenen aan alle overleggen.</w:t>
      </w:r>
    </w:p>
    <w:p w14:paraId="5B992AC7" w14:textId="77777777" w:rsidR="0084767E" w:rsidRPr="00282361" w:rsidRDefault="0084767E" w:rsidP="0084767E">
      <w:pPr>
        <w:rPr>
          <w:rFonts w:cs="Arial"/>
          <w:szCs w:val="20"/>
        </w:rPr>
      </w:pPr>
    </w:p>
    <w:p w14:paraId="15585989" w14:textId="77777777" w:rsidR="003B4D76" w:rsidRDefault="003B4D76" w:rsidP="0084767E">
      <w:pPr>
        <w:rPr>
          <w:rFonts w:cs="Arial"/>
          <w:b/>
          <w:szCs w:val="20"/>
        </w:rPr>
      </w:pPr>
    </w:p>
    <w:p w14:paraId="1E0AF45A" w14:textId="4E345FD2" w:rsidR="0084767E" w:rsidRPr="00282361" w:rsidRDefault="0084767E" w:rsidP="0084767E">
      <w:pPr>
        <w:rPr>
          <w:rFonts w:cs="Arial"/>
          <w:szCs w:val="20"/>
        </w:rPr>
      </w:pPr>
      <w:r w:rsidRPr="00282361">
        <w:rPr>
          <w:rFonts w:cs="Arial"/>
          <w:b/>
          <w:szCs w:val="20"/>
        </w:rPr>
        <w:t>ARTIKEL 15:  WIJZIGINGEN</w:t>
      </w:r>
    </w:p>
    <w:p w14:paraId="254CF54B" w14:textId="77777777" w:rsidR="0084767E" w:rsidRPr="00282361" w:rsidRDefault="0084767E" w:rsidP="0084767E">
      <w:pPr>
        <w:rPr>
          <w:rFonts w:cs="Arial"/>
          <w:szCs w:val="20"/>
        </w:rPr>
      </w:pPr>
      <w:r w:rsidRPr="00282361">
        <w:rPr>
          <w:rFonts w:cs="Arial"/>
          <w:szCs w:val="20"/>
        </w:rPr>
        <w:t xml:space="preserve">Tussentijdse wijzigingen van deze Overeenkomst zijn slechts rechtsgeldig voor zover deze uitdrukkelijk schriftelijk zijn overeengekomen en als bijlage aan de Overeenkomst zijn toegevoegd. </w:t>
      </w:r>
    </w:p>
    <w:p w14:paraId="146AF47F" w14:textId="23100EDC" w:rsidR="0084767E" w:rsidRDefault="0084767E" w:rsidP="0084767E">
      <w:pPr>
        <w:rPr>
          <w:rFonts w:cs="Arial"/>
          <w:szCs w:val="20"/>
        </w:rPr>
      </w:pPr>
    </w:p>
    <w:p w14:paraId="3A16DD7F" w14:textId="77777777" w:rsidR="00CD26F9" w:rsidRPr="00282361" w:rsidRDefault="00CD26F9" w:rsidP="0084767E">
      <w:pPr>
        <w:rPr>
          <w:rFonts w:cs="Arial"/>
          <w:szCs w:val="20"/>
        </w:rPr>
      </w:pPr>
    </w:p>
    <w:p w14:paraId="49F1BC0E" w14:textId="77777777" w:rsidR="003B4D76" w:rsidRDefault="003B4D76" w:rsidP="0084767E">
      <w:pPr>
        <w:rPr>
          <w:rFonts w:cs="Arial"/>
          <w:b/>
          <w:szCs w:val="20"/>
        </w:rPr>
      </w:pPr>
    </w:p>
    <w:p w14:paraId="66327318" w14:textId="796F9D48" w:rsidR="0084767E" w:rsidRPr="00282361" w:rsidRDefault="0084767E" w:rsidP="0084767E">
      <w:pPr>
        <w:rPr>
          <w:rFonts w:cs="Arial"/>
          <w:b/>
          <w:szCs w:val="20"/>
        </w:rPr>
      </w:pPr>
      <w:r w:rsidRPr="00282361">
        <w:rPr>
          <w:rFonts w:cs="Arial"/>
          <w:b/>
          <w:szCs w:val="20"/>
        </w:rPr>
        <w:t>ARTIKEL 16:  MEDEDELINGEN</w:t>
      </w:r>
    </w:p>
    <w:p w14:paraId="38763A15" w14:textId="77777777" w:rsidR="0084767E" w:rsidRPr="00282361" w:rsidRDefault="0084767E" w:rsidP="0084767E">
      <w:pPr>
        <w:rPr>
          <w:rFonts w:cs="Arial"/>
          <w:b/>
          <w:szCs w:val="20"/>
        </w:rPr>
      </w:pPr>
    </w:p>
    <w:p w14:paraId="2A9F13B8" w14:textId="77777777" w:rsidR="0084767E" w:rsidRPr="00282361" w:rsidRDefault="0084767E" w:rsidP="0084767E">
      <w:pPr>
        <w:rPr>
          <w:rFonts w:cs="Arial"/>
          <w:b/>
          <w:szCs w:val="20"/>
        </w:rPr>
      </w:pPr>
      <w:r w:rsidRPr="00282361">
        <w:rPr>
          <w:rFonts w:cs="Arial"/>
          <w:b/>
          <w:szCs w:val="20"/>
        </w:rPr>
        <w:t>16.1 Schriftelijk</w:t>
      </w:r>
    </w:p>
    <w:p w14:paraId="33C43663" w14:textId="77777777" w:rsidR="0084767E" w:rsidRPr="00282361" w:rsidRDefault="0084767E" w:rsidP="0084767E">
      <w:pPr>
        <w:rPr>
          <w:rFonts w:cs="Arial"/>
          <w:szCs w:val="20"/>
        </w:rPr>
      </w:pPr>
      <w:r w:rsidRPr="00282361">
        <w:rPr>
          <w:rFonts w:cs="Arial"/>
          <w:szCs w:val="20"/>
        </w:rPr>
        <w:t>Mededelingen tussen partijen zullen ingevolge deze Overeenkomst steeds schriftelijk (hieronder wordt ook e-mail verstaan) worden gedaan.</w:t>
      </w:r>
    </w:p>
    <w:p w14:paraId="096744D1" w14:textId="77777777" w:rsidR="0084767E" w:rsidRPr="00282361" w:rsidRDefault="0084767E" w:rsidP="0084767E">
      <w:pPr>
        <w:rPr>
          <w:rFonts w:cs="Arial"/>
          <w:szCs w:val="20"/>
        </w:rPr>
      </w:pPr>
    </w:p>
    <w:p w14:paraId="73D7C81C" w14:textId="77777777" w:rsidR="003B4D76" w:rsidRDefault="003B4D76" w:rsidP="00D432B7">
      <w:pPr>
        <w:rPr>
          <w:rFonts w:cs="Arial"/>
          <w:b/>
          <w:szCs w:val="20"/>
        </w:rPr>
      </w:pPr>
    </w:p>
    <w:p w14:paraId="0CC80407" w14:textId="59C84A50" w:rsidR="00D432B7" w:rsidRPr="00282361" w:rsidRDefault="00D432B7" w:rsidP="00D432B7">
      <w:pPr>
        <w:rPr>
          <w:rFonts w:cs="Arial"/>
          <w:b/>
          <w:szCs w:val="20"/>
        </w:rPr>
      </w:pPr>
      <w:r w:rsidRPr="00282361">
        <w:rPr>
          <w:rFonts w:cs="Arial"/>
          <w:b/>
          <w:szCs w:val="20"/>
        </w:rPr>
        <w:t>ARTIKEL 17:  GEHEIMHOUDING</w:t>
      </w:r>
    </w:p>
    <w:p w14:paraId="704F264E" w14:textId="77777777" w:rsidR="00D432B7" w:rsidRPr="00282361" w:rsidRDefault="00D432B7" w:rsidP="00D432B7">
      <w:pPr>
        <w:rPr>
          <w:rFonts w:cs="Arial"/>
          <w:b/>
          <w:szCs w:val="20"/>
        </w:rPr>
      </w:pPr>
    </w:p>
    <w:p w14:paraId="277D6D28" w14:textId="77777777" w:rsidR="00D432B7" w:rsidRPr="00282361" w:rsidRDefault="00D432B7" w:rsidP="00D432B7">
      <w:pPr>
        <w:rPr>
          <w:rFonts w:cs="Arial"/>
          <w:b/>
          <w:szCs w:val="20"/>
        </w:rPr>
      </w:pPr>
      <w:r w:rsidRPr="00282361">
        <w:rPr>
          <w:rFonts w:cs="Arial"/>
          <w:b/>
          <w:szCs w:val="20"/>
        </w:rPr>
        <w:t>17.1 Geheimhouding</w:t>
      </w:r>
    </w:p>
    <w:p w14:paraId="11D163E3" w14:textId="0AB1C887" w:rsidR="00D432B7" w:rsidRPr="00282361" w:rsidRDefault="00D432B7" w:rsidP="00D432B7">
      <w:pPr>
        <w:numPr>
          <w:ilvl w:val="0"/>
          <w:numId w:val="26"/>
        </w:numPr>
        <w:spacing w:after="5" w:line="248" w:lineRule="auto"/>
        <w:ind w:hanging="374"/>
        <w:rPr>
          <w:rFonts w:cs="Arial"/>
          <w:szCs w:val="20"/>
        </w:rPr>
      </w:pPr>
      <w:r w:rsidRPr="00282361">
        <w:rPr>
          <w:rFonts w:cs="Arial"/>
          <w:szCs w:val="20"/>
        </w:rPr>
        <w:t>Partijen zullen zich onthouden van het op enigerlei wijze, al dan niet voor publiciteitsdoeleinden, doen van mededelingen aan derden met betrekking tot de aanbesteding, de Overeenkomst dan wel met betrekking tot de uitvoering die één der partijen daaraan geeft, behoudens na voorafgaande schriftelijke toestemming van de wederpartij</w:t>
      </w:r>
      <w:r w:rsidR="00F738E6">
        <w:rPr>
          <w:rFonts w:cs="Arial"/>
          <w:szCs w:val="20"/>
        </w:rPr>
        <w:t>;</w:t>
      </w:r>
      <w:r w:rsidRPr="00282361">
        <w:rPr>
          <w:rFonts w:cs="Arial"/>
          <w:szCs w:val="20"/>
        </w:rPr>
        <w:t xml:space="preserve"> welke </w:t>
      </w:r>
      <w:r w:rsidR="00F738E6">
        <w:rPr>
          <w:rFonts w:cs="Arial"/>
          <w:szCs w:val="20"/>
        </w:rPr>
        <w:t xml:space="preserve">toestemming </w:t>
      </w:r>
      <w:r w:rsidRPr="00282361">
        <w:rPr>
          <w:rFonts w:cs="Arial"/>
          <w:szCs w:val="20"/>
        </w:rPr>
        <w:t xml:space="preserve">niet op onredelijke gronden zal worden onthouden. De geheimhoudingsplicht blijft bestaan na het einde van de Overeenkomst. </w:t>
      </w:r>
    </w:p>
    <w:p w14:paraId="28F1B277" w14:textId="7A4183B3" w:rsidR="00D432B7" w:rsidRPr="00282361" w:rsidRDefault="00D432B7" w:rsidP="00D432B7">
      <w:pPr>
        <w:numPr>
          <w:ilvl w:val="0"/>
          <w:numId w:val="26"/>
        </w:numPr>
        <w:spacing w:after="5" w:line="248" w:lineRule="auto"/>
        <w:ind w:hanging="374"/>
        <w:rPr>
          <w:rFonts w:cs="Arial"/>
          <w:szCs w:val="20"/>
        </w:rPr>
      </w:pPr>
      <w:r w:rsidRPr="00282361">
        <w:rPr>
          <w:rFonts w:cs="Arial"/>
          <w:szCs w:val="20"/>
        </w:rPr>
        <w:t xml:space="preserve">Opdrachtnemer garandeert dat alle wettelijke voorschriften betreffende de te verwerken gegevens, daaronder in het bijzonder begrepen </w:t>
      </w:r>
      <w:r w:rsidR="004E7C66">
        <w:rPr>
          <w:rFonts w:cs="Arial"/>
          <w:szCs w:val="20"/>
        </w:rPr>
        <w:t xml:space="preserve">hetgeen in </w:t>
      </w:r>
      <w:r w:rsidRPr="00282361">
        <w:rPr>
          <w:rFonts w:cs="Arial"/>
          <w:szCs w:val="20"/>
        </w:rPr>
        <w:t xml:space="preserve">de voorschriften bij of krachtens wettelijke regelingen inzake de bescherming van persoonsgegevens </w:t>
      </w:r>
      <w:r w:rsidR="004E7C66">
        <w:rPr>
          <w:rFonts w:cs="Arial"/>
          <w:szCs w:val="20"/>
        </w:rPr>
        <w:t xml:space="preserve">is </w:t>
      </w:r>
      <w:r w:rsidRPr="00282361">
        <w:rPr>
          <w:rFonts w:cs="Arial"/>
          <w:szCs w:val="20"/>
        </w:rPr>
        <w:t>gesteld, stipt in acht zijn en zullen worden genomen</w:t>
      </w:r>
      <w:r w:rsidR="00F738E6">
        <w:rPr>
          <w:rFonts w:cs="Arial"/>
          <w:szCs w:val="20"/>
        </w:rPr>
        <w:t>;</w:t>
      </w:r>
      <w:r w:rsidRPr="00282361">
        <w:rPr>
          <w:rFonts w:cs="Arial"/>
          <w:szCs w:val="20"/>
        </w:rPr>
        <w:t xml:space="preserve"> en dat alle voorgeschreven aanmeldingen zijn verricht. Opdrachtnemer zal Opdrachtgever</w:t>
      </w:r>
      <w:r w:rsidR="004E7C66">
        <w:rPr>
          <w:rFonts w:cs="Arial"/>
          <w:szCs w:val="20"/>
        </w:rPr>
        <w:t xml:space="preserve">, </w:t>
      </w:r>
      <w:r w:rsidR="004E7C66" w:rsidRPr="00282361">
        <w:rPr>
          <w:rFonts w:cs="Arial"/>
          <w:szCs w:val="20"/>
        </w:rPr>
        <w:t>na een verzoek van Opdrachtgever daartoe</w:t>
      </w:r>
      <w:r w:rsidR="004E7C66">
        <w:rPr>
          <w:rFonts w:cs="Arial"/>
          <w:szCs w:val="20"/>
        </w:rPr>
        <w:t>,</w:t>
      </w:r>
      <w:r w:rsidRPr="00282361">
        <w:rPr>
          <w:rFonts w:cs="Arial"/>
          <w:szCs w:val="20"/>
        </w:rPr>
        <w:t xml:space="preserve"> alle ter zake gevraagde informatie onverwijld schriftelijk verstrekken. </w:t>
      </w:r>
    </w:p>
    <w:p w14:paraId="5B583F25" w14:textId="3FB764B0" w:rsidR="00D432B7" w:rsidRPr="00282361" w:rsidRDefault="00D432B7" w:rsidP="00D432B7">
      <w:pPr>
        <w:numPr>
          <w:ilvl w:val="0"/>
          <w:numId w:val="26"/>
        </w:numPr>
        <w:spacing w:after="5" w:line="248" w:lineRule="auto"/>
        <w:ind w:hanging="374"/>
        <w:rPr>
          <w:rFonts w:cs="Arial"/>
          <w:szCs w:val="20"/>
        </w:rPr>
      </w:pPr>
      <w:r w:rsidRPr="00282361">
        <w:rPr>
          <w:rFonts w:cs="Arial"/>
          <w:szCs w:val="20"/>
        </w:rPr>
        <w:t>Opdrachtnemer verplicht zich jegens Opdrachtgever alle redelijkerwijs te nemen voorzorgsmaatregelen te treffen om de van Opdrachtgever ontvangen informatie (betreffende de organisatie, de werknemers,</w:t>
      </w:r>
      <w:r w:rsidR="004E7C66">
        <w:rPr>
          <w:rFonts w:cs="Arial"/>
          <w:szCs w:val="20"/>
        </w:rPr>
        <w:t xml:space="preserve"> de klanten,</w:t>
      </w:r>
      <w:r w:rsidRPr="00282361">
        <w:rPr>
          <w:rFonts w:cs="Arial"/>
          <w:szCs w:val="20"/>
        </w:rPr>
        <w:t xml:space="preserve"> de producten, bestanden en programmatuur</w:t>
      </w:r>
      <w:r w:rsidR="004E7C66">
        <w:rPr>
          <w:rFonts w:cs="Arial"/>
          <w:szCs w:val="20"/>
        </w:rPr>
        <w:t>,</w:t>
      </w:r>
      <w:r w:rsidRPr="00282361">
        <w:rPr>
          <w:rFonts w:cs="Arial"/>
          <w:szCs w:val="20"/>
        </w:rPr>
        <w:t xml:space="preserve"> etc.) vertrouwelijk te behandelen. Dit geldt eveneens voor derden die in het kader van de uitvoering van de werkzaamheden door Opdrachtnemer worden ingeschakeld. </w:t>
      </w:r>
    </w:p>
    <w:p w14:paraId="637B45F5" w14:textId="40BDBA75" w:rsidR="00D432B7" w:rsidRPr="00282361" w:rsidRDefault="00D432B7" w:rsidP="00D432B7">
      <w:pPr>
        <w:numPr>
          <w:ilvl w:val="0"/>
          <w:numId w:val="26"/>
        </w:numPr>
        <w:spacing w:after="5" w:line="248" w:lineRule="auto"/>
        <w:ind w:hanging="374"/>
        <w:rPr>
          <w:rFonts w:cs="Arial"/>
          <w:szCs w:val="20"/>
        </w:rPr>
      </w:pPr>
      <w:r w:rsidRPr="00282361">
        <w:rPr>
          <w:rFonts w:cs="Arial"/>
          <w:szCs w:val="20"/>
        </w:rPr>
        <w:t>Behoudens voorafgaande schriftelijke toestemming zal ieder der partijen informatie en gegevensdragers die hem</w:t>
      </w:r>
      <w:r w:rsidR="00D960E5">
        <w:rPr>
          <w:rFonts w:cs="Arial"/>
          <w:szCs w:val="20"/>
        </w:rPr>
        <w:t xml:space="preserve"> door de andere partij uit hoofde van deze Overeenkomst</w:t>
      </w:r>
      <w:r w:rsidRPr="00282361">
        <w:rPr>
          <w:rFonts w:cs="Arial"/>
          <w:szCs w:val="20"/>
        </w:rPr>
        <w:t xml:space="preserve"> ter beschikking </w:t>
      </w:r>
      <w:r w:rsidR="00D960E5">
        <w:rPr>
          <w:rFonts w:cs="Arial"/>
          <w:szCs w:val="20"/>
        </w:rPr>
        <w:t>zijn gesteld</w:t>
      </w:r>
      <w:r w:rsidRPr="00282361">
        <w:rPr>
          <w:rFonts w:cs="Arial"/>
          <w:szCs w:val="20"/>
        </w:rPr>
        <w:t xml:space="preserve">, niet buiten het kader van hetgeen in deze </w:t>
      </w:r>
    </w:p>
    <w:p w14:paraId="712EA2CB" w14:textId="539DFCBD" w:rsidR="00D432B7" w:rsidRPr="00282361" w:rsidRDefault="00D432B7" w:rsidP="00D960E5">
      <w:pPr>
        <w:ind w:left="396"/>
        <w:rPr>
          <w:rFonts w:cs="Arial"/>
          <w:szCs w:val="20"/>
        </w:rPr>
      </w:pPr>
      <w:r w:rsidRPr="00282361">
        <w:rPr>
          <w:rFonts w:cs="Arial"/>
          <w:szCs w:val="20"/>
        </w:rPr>
        <w:lastRenderedPageBreak/>
        <w:t xml:space="preserve">Overeenkomst is toegestaan aan </w:t>
      </w:r>
      <w:r w:rsidR="00D960E5">
        <w:rPr>
          <w:rFonts w:cs="Arial"/>
          <w:szCs w:val="20"/>
        </w:rPr>
        <w:t xml:space="preserve">zijn personeel en/of </w:t>
      </w:r>
      <w:r w:rsidRPr="00282361">
        <w:rPr>
          <w:rFonts w:cs="Arial"/>
          <w:szCs w:val="20"/>
        </w:rPr>
        <w:t xml:space="preserve">derden </w:t>
      </w:r>
      <w:r w:rsidR="004E7C66">
        <w:rPr>
          <w:rFonts w:cs="Arial"/>
          <w:szCs w:val="20"/>
        </w:rPr>
        <w:t xml:space="preserve">bekendmaken dan wel </w:t>
      </w:r>
      <w:r w:rsidRPr="00282361">
        <w:rPr>
          <w:rFonts w:cs="Arial"/>
          <w:szCs w:val="20"/>
        </w:rPr>
        <w:t>ter beschikking stellen</w:t>
      </w:r>
      <w:r w:rsidR="00D960E5">
        <w:rPr>
          <w:rFonts w:cs="Arial"/>
          <w:szCs w:val="20"/>
        </w:rPr>
        <w:t>.</w:t>
      </w:r>
    </w:p>
    <w:p w14:paraId="25282EB9" w14:textId="1A473B54" w:rsidR="00D432B7" w:rsidRPr="00282361" w:rsidRDefault="00D432B7" w:rsidP="00D432B7">
      <w:pPr>
        <w:numPr>
          <w:ilvl w:val="0"/>
          <w:numId w:val="26"/>
        </w:numPr>
        <w:spacing w:after="5" w:line="248" w:lineRule="auto"/>
        <w:ind w:hanging="374"/>
        <w:rPr>
          <w:rFonts w:cs="Arial"/>
          <w:szCs w:val="20"/>
        </w:rPr>
      </w:pPr>
      <w:r w:rsidRPr="00282361">
        <w:rPr>
          <w:rFonts w:cs="Arial"/>
          <w:szCs w:val="20"/>
        </w:rPr>
        <w:t>Bovenstaande laat hetgeen overeengekomen in de verwerkersovereenkomst</w:t>
      </w:r>
      <w:r w:rsidR="004E7C66">
        <w:rPr>
          <w:rFonts w:cs="Arial"/>
          <w:szCs w:val="20"/>
        </w:rPr>
        <w:t xml:space="preserve"> onverlet</w:t>
      </w:r>
      <w:r w:rsidRPr="00282361">
        <w:rPr>
          <w:rFonts w:cs="Arial"/>
          <w:szCs w:val="20"/>
        </w:rPr>
        <w:t xml:space="preserve">, waarbij in geval van tegenstrijdigheden tussen deze bepaling en de bepalingen in de verwerkersovereenkomst, hetgeen gesteld in de verwerkingsovereenkomst prevaleert boven de onderhavige Overeenkomst.  </w:t>
      </w:r>
    </w:p>
    <w:p w14:paraId="1195351E" w14:textId="77777777" w:rsidR="00D432B7" w:rsidRPr="00282361" w:rsidRDefault="00D432B7" w:rsidP="00D432B7">
      <w:pPr>
        <w:spacing w:after="5" w:line="248" w:lineRule="auto"/>
        <w:rPr>
          <w:rFonts w:cs="Arial"/>
          <w:szCs w:val="20"/>
        </w:rPr>
      </w:pPr>
    </w:p>
    <w:p w14:paraId="2423856F" w14:textId="77777777" w:rsidR="00D432B7" w:rsidRPr="00282361" w:rsidRDefault="00D432B7" w:rsidP="00D432B7">
      <w:pPr>
        <w:spacing w:after="5" w:line="248" w:lineRule="auto"/>
        <w:rPr>
          <w:rFonts w:cs="Arial"/>
          <w:b/>
          <w:bCs/>
          <w:szCs w:val="20"/>
        </w:rPr>
      </w:pPr>
      <w:r w:rsidRPr="00282361">
        <w:rPr>
          <w:rFonts w:cs="Arial"/>
          <w:b/>
          <w:bCs/>
          <w:szCs w:val="20"/>
        </w:rPr>
        <w:t>17.2  Boete</w:t>
      </w:r>
    </w:p>
    <w:p w14:paraId="01C2BC62" w14:textId="373CD1FD" w:rsidR="00D432B7" w:rsidRPr="00282361" w:rsidRDefault="00877AED" w:rsidP="00877AED">
      <w:pPr>
        <w:rPr>
          <w:rFonts w:cs="Arial"/>
          <w:szCs w:val="20"/>
          <w:lang w:val="nl"/>
        </w:rPr>
      </w:pPr>
      <w:ins w:id="295" w:author="Cees Wijnen" w:date="2022-11-28T22:22:00Z">
        <w:r w:rsidRPr="00877AED">
          <w:rPr>
            <w:rFonts w:cs="Arial"/>
            <w:szCs w:val="20"/>
            <w:lang w:val="nl"/>
          </w:rPr>
          <w:t>De partij</w:t>
        </w:r>
      </w:ins>
      <w:ins w:id="296" w:author="Cees Wijnen" w:date="2022-11-28T22:23:00Z">
        <w:r w:rsidR="000F6AED">
          <w:rPr>
            <w:rFonts w:cs="Arial"/>
            <w:szCs w:val="20"/>
            <w:lang w:val="nl"/>
          </w:rPr>
          <w:t>, daaronder inbegrepen</w:t>
        </w:r>
      </w:ins>
      <w:ins w:id="297" w:author="Cees Wijnen" w:date="2022-11-28T22:24:00Z">
        <w:r w:rsidR="000F6AED" w:rsidRPr="000F6AED">
          <w:t xml:space="preserve"> </w:t>
        </w:r>
        <w:r w:rsidR="000F6AED" w:rsidRPr="000F6AED">
          <w:rPr>
            <w:rFonts w:cs="Arial"/>
            <w:szCs w:val="20"/>
            <w:lang w:val="nl"/>
          </w:rPr>
          <w:t>diens personeel en/of eventueel door h</w:t>
        </w:r>
      </w:ins>
      <w:ins w:id="298" w:author="Cees Wijnen" w:date="2022-11-28T22:25:00Z">
        <w:r w:rsidR="000F6AED">
          <w:rPr>
            <w:rFonts w:cs="Arial"/>
            <w:szCs w:val="20"/>
            <w:lang w:val="nl"/>
          </w:rPr>
          <w:t>aar</w:t>
        </w:r>
      </w:ins>
      <w:ins w:id="299" w:author="Cees Wijnen" w:date="2022-11-28T22:24:00Z">
        <w:r w:rsidR="000F6AED" w:rsidRPr="000F6AED">
          <w:rPr>
            <w:rFonts w:cs="Arial"/>
            <w:szCs w:val="20"/>
            <w:lang w:val="nl"/>
          </w:rPr>
          <w:t xml:space="preserve"> ingezette derden</w:t>
        </w:r>
      </w:ins>
      <w:ins w:id="300" w:author="Cees Wijnen" w:date="2022-11-28T22:25:00Z">
        <w:r w:rsidR="000F6AED">
          <w:rPr>
            <w:rFonts w:cs="Arial"/>
            <w:szCs w:val="20"/>
            <w:lang w:val="nl"/>
          </w:rPr>
          <w:t xml:space="preserve">, </w:t>
        </w:r>
      </w:ins>
      <w:ins w:id="301" w:author="Cees Wijnen" w:date="2022-11-28T22:22:00Z">
        <w:r w:rsidRPr="00877AED">
          <w:rPr>
            <w:rFonts w:cs="Arial"/>
            <w:szCs w:val="20"/>
            <w:lang w:val="nl"/>
          </w:rPr>
          <w:t>die</w:t>
        </w:r>
      </w:ins>
      <w:ins w:id="302" w:author="Cees Wijnen" w:date="2022-11-28T22:25:00Z">
        <w:r w:rsidR="000F6AED">
          <w:rPr>
            <w:rFonts w:cs="Arial"/>
            <w:szCs w:val="20"/>
            <w:lang w:val="nl"/>
          </w:rPr>
          <w:t xml:space="preserve"> de</w:t>
        </w:r>
      </w:ins>
      <w:ins w:id="303" w:author="Cees Wijnen" w:date="2022-11-28T22:22:00Z">
        <w:r w:rsidRPr="00877AED">
          <w:rPr>
            <w:rFonts w:cs="Arial"/>
            <w:szCs w:val="20"/>
            <w:lang w:val="nl"/>
          </w:rPr>
          <w:t xml:space="preserve"> in artikel </w:t>
        </w:r>
      </w:ins>
      <w:ins w:id="304" w:author="Cees Wijnen" w:date="2022-11-28T22:23:00Z">
        <w:r w:rsidR="000F6AED">
          <w:rPr>
            <w:rFonts w:cs="Arial"/>
            <w:szCs w:val="20"/>
            <w:lang w:val="nl"/>
          </w:rPr>
          <w:t>17.1 van de Overeenkomst en artikel 4.4 van de Verwer</w:t>
        </w:r>
      </w:ins>
      <w:ins w:id="305" w:author="Cees Wijnen" w:date="2022-11-28T22:26:00Z">
        <w:r w:rsidR="000F6AED">
          <w:rPr>
            <w:rFonts w:cs="Arial"/>
            <w:szCs w:val="20"/>
            <w:lang w:val="nl"/>
          </w:rPr>
          <w:t>k</w:t>
        </w:r>
      </w:ins>
      <w:ins w:id="306" w:author="Cees Wijnen" w:date="2022-11-28T22:23:00Z">
        <w:r w:rsidR="000F6AED">
          <w:rPr>
            <w:rFonts w:cs="Arial"/>
            <w:szCs w:val="20"/>
            <w:lang w:val="nl"/>
          </w:rPr>
          <w:t xml:space="preserve">ersovereemkomst </w:t>
        </w:r>
      </w:ins>
      <w:ins w:id="307" w:author="Cees Wijnen" w:date="2022-11-28T22:22:00Z">
        <w:r w:rsidRPr="00877AED">
          <w:rPr>
            <w:rFonts w:cs="Arial"/>
            <w:szCs w:val="20"/>
            <w:lang w:val="nl"/>
          </w:rPr>
          <w:t>opgenomen geheimhoudingsverplichting</w:t>
        </w:r>
      </w:ins>
      <w:ins w:id="308" w:author="Cees Wijnen" w:date="2022-11-28T22:25:00Z">
        <w:r w:rsidR="000F6AED">
          <w:rPr>
            <w:rFonts w:cs="Arial"/>
            <w:szCs w:val="20"/>
            <w:lang w:val="nl"/>
          </w:rPr>
          <w:t>en</w:t>
        </w:r>
      </w:ins>
      <w:ins w:id="309" w:author="Cees Wijnen" w:date="2022-11-28T22:22:00Z">
        <w:r w:rsidRPr="00877AED">
          <w:rPr>
            <w:rFonts w:cs="Arial"/>
            <w:szCs w:val="20"/>
            <w:lang w:val="nl"/>
          </w:rPr>
          <w:t xml:space="preserve"> schendt, is aan de andere partij een</w:t>
        </w:r>
      </w:ins>
      <w:ins w:id="310" w:author="Cees Wijnen" w:date="2022-11-28T22:25:00Z">
        <w:r w:rsidR="000F6AED">
          <w:rPr>
            <w:rFonts w:cs="Arial"/>
            <w:szCs w:val="20"/>
            <w:lang w:val="nl"/>
          </w:rPr>
          <w:t xml:space="preserve"> </w:t>
        </w:r>
      </w:ins>
      <w:ins w:id="311" w:author="Cees Wijnen" w:date="2022-11-28T22:22:00Z">
        <w:r w:rsidRPr="00877AED">
          <w:rPr>
            <w:rFonts w:cs="Arial"/>
            <w:szCs w:val="20"/>
            <w:lang w:val="nl"/>
          </w:rPr>
          <w:t xml:space="preserve">onmiddellijk opeisbare boete </w:t>
        </w:r>
      </w:ins>
      <w:ins w:id="312" w:author="Cees Wijnen" w:date="2022-11-28T22:26:00Z">
        <w:r w:rsidR="000F6AED" w:rsidRPr="000F6AED">
          <w:rPr>
            <w:rFonts w:cs="Arial"/>
            <w:szCs w:val="20"/>
            <w:lang w:val="nl"/>
          </w:rPr>
          <w:t>van € 10.000,- per gebeurtenis</w:t>
        </w:r>
        <w:r w:rsidR="000F6AED">
          <w:rPr>
            <w:rFonts w:cs="Arial"/>
            <w:szCs w:val="20"/>
            <w:lang w:val="nl"/>
          </w:rPr>
          <w:t xml:space="preserve"> verschuldigd.</w:t>
        </w:r>
        <w:r w:rsidR="000F6AED" w:rsidRPr="000F6AED">
          <w:rPr>
            <w:rFonts w:cs="Arial"/>
            <w:szCs w:val="20"/>
            <w:lang w:val="nl"/>
          </w:rPr>
          <w:t xml:space="preserve"> </w:t>
        </w:r>
      </w:ins>
      <w:del w:id="313" w:author="Cees Wijnen" w:date="2022-11-28T22:26:00Z">
        <w:r w:rsidR="00D432B7" w:rsidRPr="00282361" w:rsidDel="000F6AED">
          <w:rPr>
            <w:rFonts w:cs="Arial"/>
            <w:szCs w:val="20"/>
            <w:lang w:val="nl"/>
          </w:rPr>
          <w:delText xml:space="preserve">Bij schending van de geheimhoudingsverplichtingen die </w:delText>
        </w:r>
        <w:r w:rsidR="001E7C10" w:rsidDel="000F6AED">
          <w:rPr>
            <w:rFonts w:cs="Arial"/>
            <w:szCs w:val="20"/>
            <w:lang w:val="nl"/>
          </w:rPr>
          <w:delText xml:space="preserve">op basis van </w:delText>
        </w:r>
        <w:r w:rsidR="00D432B7" w:rsidRPr="00282361" w:rsidDel="000F6AED">
          <w:rPr>
            <w:rFonts w:cs="Arial"/>
            <w:szCs w:val="20"/>
            <w:lang w:val="nl"/>
          </w:rPr>
          <w:delText>artikel 17.1 van de Overeenkomst</w:delText>
        </w:r>
        <w:r w:rsidR="001E7C10" w:rsidDel="000F6AED">
          <w:rPr>
            <w:rFonts w:cs="Arial"/>
            <w:szCs w:val="20"/>
            <w:lang w:val="nl"/>
          </w:rPr>
          <w:delText xml:space="preserve"> artikel 4.4 </w:delText>
        </w:r>
        <w:r w:rsidR="00D432B7" w:rsidRPr="00282361" w:rsidDel="000F6AED">
          <w:rPr>
            <w:rFonts w:cs="Arial"/>
            <w:szCs w:val="20"/>
            <w:lang w:val="nl"/>
          </w:rPr>
          <w:delText xml:space="preserve">van de </w:delText>
        </w:r>
      </w:del>
      <w:del w:id="314" w:author="Cees Wijnen" w:date="2022-11-28T22:21:00Z">
        <w:r w:rsidR="00C86DF4" w:rsidDel="00877AED">
          <w:rPr>
            <w:rFonts w:cs="Arial"/>
            <w:szCs w:val="20"/>
            <w:lang w:val="nl"/>
          </w:rPr>
          <w:delText>v</w:delText>
        </w:r>
      </w:del>
      <w:del w:id="315" w:author="Cees Wijnen" w:date="2022-11-28T22:26:00Z">
        <w:r w:rsidR="00C86DF4" w:rsidDel="000F6AED">
          <w:rPr>
            <w:rFonts w:cs="Arial"/>
            <w:szCs w:val="20"/>
            <w:lang w:val="nl"/>
          </w:rPr>
          <w:delText>erwerkersovereenkomst</w:delText>
        </w:r>
        <w:r w:rsidR="00D432B7" w:rsidRPr="00282361" w:rsidDel="000F6AED">
          <w:rPr>
            <w:rFonts w:cs="Arial"/>
            <w:szCs w:val="20"/>
            <w:lang w:val="nl"/>
          </w:rPr>
          <w:delText xml:space="preserve"> op Opdrachtnemer en zijn personeel rusten, is Opdrachtnemer aan Opdrachtgever een boete verschuldigd van € 10.000,</w:delText>
        </w:r>
        <w:r w:rsidR="001E7C10" w:rsidDel="000F6AED">
          <w:rPr>
            <w:rFonts w:cs="Arial"/>
            <w:szCs w:val="20"/>
            <w:lang w:val="nl"/>
          </w:rPr>
          <w:delText>-</w:delText>
        </w:r>
        <w:r w:rsidR="00D432B7" w:rsidRPr="00282361" w:rsidDel="000F6AED">
          <w:rPr>
            <w:rFonts w:cs="Arial"/>
            <w:szCs w:val="20"/>
            <w:lang w:val="nl"/>
          </w:rPr>
          <w:delText xml:space="preserve"> per gebeurtenis.</w:delText>
        </w:r>
      </w:del>
    </w:p>
    <w:p w14:paraId="26C1B2E7" w14:textId="77777777" w:rsidR="00D432B7" w:rsidRPr="00282361" w:rsidRDefault="00D432B7" w:rsidP="00D432B7">
      <w:pPr>
        <w:rPr>
          <w:rFonts w:cs="Arial"/>
          <w:szCs w:val="20"/>
          <w:lang w:val="nl"/>
        </w:rPr>
      </w:pPr>
    </w:p>
    <w:p w14:paraId="6FF8FD57" w14:textId="725E5250" w:rsidR="00D432B7" w:rsidRPr="00282361" w:rsidRDefault="00D432B7" w:rsidP="00D432B7">
      <w:pPr>
        <w:rPr>
          <w:rFonts w:cs="Arial"/>
          <w:b/>
          <w:bCs/>
          <w:szCs w:val="20"/>
        </w:rPr>
      </w:pPr>
      <w:r w:rsidRPr="00282361">
        <w:rPr>
          <w:rFonts w:cs="Arial"/>
          <w:b/>
          <w:bCs/>
          <w:szCs w:val="20"/>
        </w:rPr>
        <w:t>17.</w:t>
      </w:r>
      <w:r w:rsidR="004E7C66">
        <w:rPr>
          <w:rFonts w:cs="Arial"/>
          <w:b/>
          <w:bCs/>
          <w:szCs w:val="20"/>
        </w:rPr>
        <w:t>3</w:t>
      </w:r>
      <w:r w:rsidRPr="00282361">
        <w:rPr>
          <w:rFonts w:cs="Arial"/>
          <w:b/>
          <w:bCs/>
          <w:szCs w:val="20"/>
        </w:rPr>
        <w:t xml:space="preserve"> Onderaannemers  </w:t>
      </w:r>
    </w:p>
    <w:p w14:paraId="3E1BF701" w14:textId="3FD62AD6" w:rsidR="00D432B7" w:rsidRPr="00282361" w:rsidRDefault="00D432B7" w:rsidP="00D432B7">
      <w:pPr>
        <w:rPr>
          <w:rFonts w:cs="Arial"/>
          <w:szCs w:val="20"/>
        </w:rPr>
      </w:pPr>
      <w:r w:rsidRPr="00282361">
        <w:rPr>
          <w:rFonts w:cs="Arial"/>
          <w:szCs w:val="20"/>
        </w:rPr>
        <w:t>Indien Opdrachtnemer in zijn aanmelding als gegadigde heeft aangegeven dat hij een beroep doet op de technische bekwaamheid van (een) specifieke onderaannemer(s), gelden artikel 17.1 en 17.2</w:t>
      </w:r>
    </w:p>
    <w:p w14:paraId="51DFB9B4" w14:textId="2300DB90" w:rsidR="00D432B7" w:rsidRPr="00282361" w:rsidRDefault="00D432B7" w:rsidP="00D432B7">
      <w:pPr>
        <w:rPr>
          <w:rFonts w:cs="Arial"/>
          <w:szCs w:val="20"/>
        </w:rPr>
      </w:pPr>
      <w:r w:rsidRPr="00282361">
        <w:rPr>
          <w:rFonts w:cs="Arial"/>
          <w:szCs w:val="20"/>
        </w:rPr>
        <w:t xml:space="preserve">onverminderd voor </w:t>
      </w:r>
      <w:r w:rsidR="004E7C66">
        <w:rPr>
          <w:rFonts w:cs="Arial"/>
          <w:szCs w:val="20"/>
        </w:rPr>
        <w:t>deze</w:t>
      </w:r>
      <w:r w:rsidRPr="00282361">
        <w:rPr>
          <w:rFonts w:cs="Arial"/>
          <w:szCs w:val="20"/>
        </w:rPr>
        <w:t xml:space="preserve"> onderaannemers. Een en ander als verantwoordelijkheid van Opdrachtnemer.</w:t>
      </w:r>
    </w:p>
    <w:p w14:paraId="30AE1764" w14:textId="253E839E" w:rsidR="00246C59" w:rsidRPr="00282361" w:rsidRDefault="0064504D" w:rsidP="00246C59">
      <w:pPr>
        <w:rPr>
          <w:ins w:id="316" w:author="Cees Wijnen" w:date="2022-11-28T20:21:00Z"/>
          <w:rFonts w:cs="Arial"/>
          <w:szCs w:val="20"/>
        </w:rPr>
      </w:pPr>
      <w:r>
        <w:rPr>
          <w:rFonts w:cs="Arial"/>
          <w:b/>
          <w:szCs w:val="20"/>
        </w:rPr>
        <w:br/>
      </w:r>
      <w:r>
        <w:rPr>
          <w:rFonts w:cs="Arial"/>
          <w:b/>
          <w:szCs w:val="20"/>
        </w:rPr>
        <w:br/>
      </w:r>
      <w:ins w:id="317" w:author="Cees Wijnen" w:date="2022-11-28T20:21:00Z">
        <w:r w:rsidR="00246C59" w:rsidRPr="00282361">
          <w:rPr>
            <w:rFonts w:cs="Arial"/>
            <w:b/>
            <w:szCs w:val="20"/>
          </w:rPr>
          <w:t>ARTIKEL 1</w:t>
        </w:r>
        <w:r w:rsidR="00246C59">
          <w:rPr>
            <w:rFonts w:cs="Arial"/>
            <w:b/>
            <w:szCs w:val="20"/>
          </w:rPr>
          <w:t>8</w:t>
        </w:r>
        <w:r w:rsidR="00246C59" w:rsidRPr="00282361">
          <w:rPr>
            <w:rFonts w:cs="Arial"/>
            <w:b/>
            <w:szCs w:val="20"/>
          </w:rPr>
          <w:t xml:space="preserve">:  </w:t>
        </w:r>
      </w:ins>
      <w:ins w:id="318" w:author="Cees Wijnen" w:date="2022-11-28T20:26:00Z">
        <w:r>
          <w:rPr>
            <w:rFonts w:cs="Arial"/>
            <w:b/>
            <w:szCs w:val="20"/>
          </w:rPr>
          <w:t>INTELLECTUE</w:t>
        </w:r>
      </w:ins>
      <w:ins w:id="319" w:author="Cees Wijnen" w:date="2022-11-28T20:27:00Z">
        <w:r>
          <w:rPr>
            <w:rFonts w:cs="Arial"/>
            <w:b/>
            <w:szCs w:val="20"/>
          </w:rPr>
          <w:t>LE</w:t>
        </w:r>
      </w:ins>
      <w:ins w:id="320" w:author="Cees Wijnen" w:date="2022-11-28T20:26:00Z">
        <w:r>
          <w:rPr>
            <w:rFonts w:cs="Arial"/>
            <w:b/>
            <w:szCs w:val="20"/>
          </w:rPr>
          <w:t xml:space="preserve"> EIGENDOM </w:t>
        </w:r>
      </w:ins>
    </w:p>
    <w:p w14:paraId="5DFFA6E3" w14:textId="351FCC01" w:rsidR="00D432B7" w:rsidRPr="0064504D" w:rsidRDefault="0064504D" w:rsidP="0064504D">
      <w:pPr>
        <w:spacing w:after="200" w:line="276" w:lineRule="auto"/>
        <w:rPr>
          <w:rFonts w:cs="Arial"/>
          <w:bCs/>
          <w:szCs w:val="20"/>
        </w:rPr>
      </w:pPr>
      <w:ins w:id="321" w:author="Cees Wijnen" w:date="2022-11-28T20:28:00Z">
        <w:r w:rsidRPr="0064504D">
          <w:rPr>
            <w:rFonts w:cs="Arial"/>
            <w:bCs/>
            <w:szCs w:val="20"/>
          </w:rPr>
          <w:t xml:space="preserve">In afwijking van het bepaalde in artikel 17.4 </w:t>
        </w:r>
        <w:r>
          <w:rPr>
            <w:rFonts w:cs="Arial"/>
            <w:bCs/>
            <w:szCs w:val="20"/>
          </w:rPr>
          <w:t xml:space="preserve">van de </w:t>
        </w:r>
        <w:r w:rsidRPr="0064504D">
          <w:rPr>
            <w:rFonts w:cs="Arial"/>
            <w:bCs/>
            <w:szCs w:val="20"/>
          </w:rPr>
          <w:t>GIBIT 2020, zullen de huidige en toekomstige rechten van intellectueel eigendom, in de meest ruime zin van het woord, van aanpassingen in en aanvullingen op de door Opdrachtnemer geleverde standaardprogrammatuur, die op verzoek van Opdrachtgever hebben plaatsgevonden, volledig bij Opdrachtnemer blijven berusten.</w:t>
        </w:r>
      </w:ins>
      <w:r>
        <w:rPr>
          <w:rFonts w:cs="Arial"/>
          <w:bCs/>
          <w:szCs w:val="20"/>
        </w:rPr>
        <w:br/>
      </w:r>
      <w:r>
        <w:rPr>
          <w:rFonts w:cs="Arial"/>
          <w:bCs/>
          <w:szCs w:val="20"/>
        </w:rPr>
        <w:br/>
      </w:r>
      <w:r>
        <w:rPr>
          <w:rFonts w:cs="Arial"/>
          <w:bCs/>
          <w:szCs w:val="20"/>
        </w:rPr>
        <w:br/>
      </w:r>
      <w:r w:rsidR="00D432B7" w:rsidRPr="00282361">
        <w:rPr>
          <w:rFonts w:cs="Arial"/>
          <w:b/>
          <w:szCs w:val="20"/>
        </w:rPr>
        <w:t xml:space="preserve">ARTIKEL </w:t>
      </w:r>
      <w:del w:id="322" w:author="Cees Wijnen" w:date="2022-11-28T20:23:00Z">
        <w:r w:rsidR="00D432B7" w:rsidRPr="00282361" w:rsidDel="00246C59">
          <w:rPr>
            <w:rFonts w:cs="Arial"/>
            <w:b/>
            <w:szCs w:val="20"/>
          </w:rPr>
          <w:delText>18</w:delText>
        </w:r>
      </w:del>
      <w:ins w:id="323" w:author="Cees Wijnen" w:date="2022-11-28T20:24:00Z">
        <w:r>
          <w:rPr>
            <w:rFonts w:cs="Arial"/>
            <w:b/>
            <w:szCs w:val="20"/>
          </w:rPr>
          <w:t>19</w:t>
        </w:r>
      </w:ins>
      <w:r w:rsidR="00D432B7" w:rsidRPr="00282361">
        <w:rPr>
          <w:rFonts w:cs="Arial"/>
          <w:b/>
          <w:szCs w:val="20"/>
        </w:rPr>
        <w:t>:  SLOTBEPALINGEN</w:t>
      </w:r>
    </w:p>
    <w:p w14:paraId="33B23F90" w14:textId="77777777" w:rsidR="00D432B7" w:rsidRPr="00282361" w:rsidRDefault="00D432B7" w:rsidP="00D432B7">
      <w:pPr>
        <w:rPr>
          <w:rFonts w:cs="Arial"/>
          <w:b/>
          <w:szCs w:val="20"/>
        </w:rPr>
      </w:pPr>
    </w:p>
    <w:p w14:paraId="583D3CC5" w14:textId="20708455" w:rsidR="00D432B7" w:rsidRPr="00282361" w:rsidRDefault="00D432B7" w:rsidP="00D432B7">
      <w:pPr>
        <w:rPr>
          <w:rFonts w:cs="Arial"/>
          <w:b/>
          <w:szCs w:val="20"/>
        </w:rPr>
      </w:pPr>
      <w:r w:rsidRPr="00282361">
        <w:rPr>
          <w:rFonts w:cs="Arial"/>
          <w:b/>
          <w:szCs w:val="20"/>
        </w:rPr>
        <w:t>1</w:t>
      </w:r>
      <w:ins w:id="324" w:author="Cees Wijnen" w:date="2022-11-28T20:25:00Z">
        <w:r w:rsidR="0064504D">
          <w:rPr>
            <w:rFonts w:cs="Arial"/>
            <w:b/>
            <w:szCs w:val="20"/>
          </w:rPr>
          <w:t>9</w:t>
        </w:r>
      </w:ins>
      <w:del w:id="325" w:author="Cees Wijnen" w:date="2022-11-28T20:25:00Z">
        <w:r w:rsidRPr="00282361" w:rsidDel="0064504D">
          <w:rPr>
            <w:rFonts w:cs="Arial"/>
            <w:b/>
            <w:szCs w:val="20"/>
          </w:rPr>
          <w:delText>8</w:delText>
        </w:r>
      </w:del>
      <w:r w:rsidRPr="00282361">
        <w:rPr>
          <w:rFonts w:cs="Arial"/>
          <w:b/>
          <w:szCs w:val="20"/>
        </w:rPr>
        <w:t>.1 Eigendommen Opdrachtgever</w:t>
      </w:r>
    </w:p>
    <w:p w14:paraId="40513A04" w14:textId="7DFC1360" w:rsidR="00D432B7" w:rsidRPr="00282361" w:rsidRDefault="00D432B7" w:rsidP="00D432B7">
      <w:pPr>
        <w:rPr>
          <w:rFonts w:cs="Arial"/>
          <w:szCs w:val="20"/>
        </w:rPr>
      </w:pPr>
      <w:r w:rsidRPr="00282361">
        <w:rPr>
          <w:rFonts w:cs="Arial"/>
          <w:szCs w:val="20"/>
        </w:rPr>
        <w:t>Onmiddellijk na het eindigen van de onderhavige Overeenkomst is Opdrachtnemer verplicht alle eigendommen van Opdrachtgever bij laatstgenoemde in te leveren, inclusief alle informatiedragers waarop gegevens van en/of over Opdrachtgever zijn opgenomen en alle eventuele kopieën, afschriften of uittreksels daarvan.</w:t>
      </w:r>
    </w:p>
    <w:p w14:paraId="072B8D3D" w14:textId="77777777" w:rsidR="00D432B7" w:rsidRPr="00282361" w:rsidRDefault="00D432B7" w:rsidP="00D432B7">
      <w:pPr>
        <w:rPr>
          <w:rFonts w:cs="Arial"/>
          <w:szCs w:val="20"/>
        </w:rPr>
      </w:pPr>
    </w:p>
    <w:p w14:paraId="2CD61236" w14:textId="17918148" w:rsidR="00D432B7" w:rsidRPr="00282361" w:rsidRDefault="00D432B7" w:rsidP="00D432B7">
      <w:pPr>
        <w:rPr>
          <w:rFonts w:cs="Arial"/>
          <w:b/>
          <w:szCs w:val="20"/>
        </w:rPr>
      </w:pPr>
      <w:r w:rsidRPr="00282361">
        <w:rPr>
          <w:rFonts w:cs="Arial"/>
          <w:b/>
          <w:szCs w:val="20"/>
        </w:rPr>
        <w:t>1</w:t>
      </w:r>
      <w:ins w:id="326" w:author="Cees Wijnen" w:date="2022-11-28T20:25:00Z">
        <w:r w:rsidR="0064504D">
          <w:rPr>
            <w:rFonts w:cs="Arial"/>
            <w:b/>
            <w:szCs w:val="20"/>
          </w:rPr>
          <w:t>9</w:t>
        </w:r>
      </w:ins>
      <w:del w:id="327" w:author="Cees Wijnen" w:date="2022-11-28T20:25:00Z">
        <w:r w:rsidRPr="00282361" w:rsidDel="0064504D">
          <w:rPr>
            <w:rFonts w:cs="Arial"/>
            <w:b/>
            <w:szCs w:val="20"/>
          </w:rPr>
          <w:delText>8</w:delText>
        </w:r>
      </w:del>
      <w:r w:rsidRPr="00282361">
        <w:rPr>
          <w:rFonts w:cs="Arial"/>
          <w:b/>
          <w:szCs w:val="20"/>
        </w:rPr>
        <w:t xml:space="preserve">.2 Toepasselijkheid Nederlands recht </w:t>
      </w:r>
    </w:p>
    <w:p w14:paraId="2B856C2C" w14:textId="47CC9F54" w:rsidR="00D432B7" w:rsidRPr="00282361" w:rsidRDefault="00D432B7" w:rsidP="00D432B7">
      <w:pPr>
        <w:rPr>
          <w:rFonts w:cs="Arial"/>
          <w:szCs w:val="20"/>
        </w:rPr>
      </w:pPr>
      <w:r w:rsidRPr="00282361">
        <w:rPr>
          <w:rFonts w:cs="Arial"/>
          <w:szCs w:val="20"/>
        </w:rPr>
        <w:t xml:space="preserve">Op deze Overeenkomst is Nederlands recht van toepassing. Bij geschillen over de inhoud en uitvoering van deze Overeenkomst is de Rechtbank Utrecht bij uitsluiting van ieder ander rechtscollege bevoegd hiervan kennis te nemen. </w:t>
      </w:r>
    </w:p>
    <w:p w14:paraId="35EE8CF1" w14:textId="77777777" w:rsidR="00D432B7" w:rsidRPr="00282361" w:rsidRDefault="00D432B7" w:rsidP="00D432B7">
      <w:pPr>
        <w:rPr>
          <w:rFonts w:cs="Arial"/>
          <w:szCs w:val="20"/>
        </w:rPr>
      </w:pPr>
    </w:p>
    <w:p w14:paraId="1BA1DB69" w14:textId="441956D0" w:rsidR="00D432B7" w:rsidRPr="00282361" w:rsidRDefault="00D432B7" w:rsidP="00D432B7">
      <w:pPr>
        <w:rPr>
          <w:rFonts w:cs="Arial"/>
          <w:b/>
          <w:szCs w:val="20"/>
        </w:rPr>
      </w:pPr>
      <w:r w:rsidRPr="00282361">
        <w:rPr>
          <w:rFonts w:cs="Arial"/>
          <w:b/>
          <w:szCs w:val="20"/>
        </w:rPr>
        <w:t>1</w:t>
      </w:r>
      <w:ins w:id="328" w:author="Cees Wijnen" w:date="2022-11-28T20:25:00Z">
        <w:r w:rsidR="0064504D">
          <w:rPr>
            <w:rFonts w:cs="Arial"/>
            <w:b/>
            <w:szCs w:val="20"/>
          </w:rPr>
          <w:t>9</w:t>
        </w:r>
      </w:ins>
      <w:del w:id="329" w:author="Cees Wijnen" w:date="2022-11-28T20:25:00Z">
        <w:r w:rsidRPr="00282361" w:rsidDel="0064504D">
          <w:rPr>
            <w:rFonts w:cs="Arial"/>
            <w:b/>
            <w:szCs w:val="20"/>
          </w:rPr>
          <w:delText>8</w:delText>
        </w:r>
      </w:del>
      <w:r w:rsidRPr="00282361">
        <w:rPr>
          <w:rFonts w:cs="Arial"/>
          <w:b/>
          <w:szCs w:val="20"/>
        </w:rPr>
        <w:t>.3 Vernietiging / nietigheid</w:t>
      </w:r>
    </w:p>
    <w:p w14:paraId="48C237E4" w14:textId="77777777" w:rsidR="00614826" w:rsidRDefault="00D432B7" w:rsidP="00D432B7">
      <w:pPr>
        <w:rPr>
          <w:rFonts w:cs="Arial"/>
          <w:szCs w:val="20"/>
        </w:rPr>
      </w:pPr>
      <w:r w:rsidRPr="00282361">
        <w:rPr>
          <w:rFonts w:cs="Arial"/>
          <w:szCs w:val="20"/>
        </w:rPr>
        <w:t xml:space="preserve">Indien afzonderlijke bepalingen van deze Overeenkomst nietig blijken of vernietigd worden, beïnvloedt dit de geldigheid van </w:t>
      </w:r>
      <w:r w:rsidR="00C86DF4">
        <w:rPr>
          <w:rFonts w:cs="Arial"/>
          <w:szCs w:val="20"/>
        </w:rPr>
        <w:t xml:space="preserve">de </w:t>
      </w:r>
      <w:r w:rsidRPr="00282361">
        <w:rPr>
          <w:rFonts w:cs="Arial"/>
          <w:szCs w:val="20"/>
        </w:rPr>
        <w:t>overige bepalingen niet.</w:t>
      </w:r>
    </w:p>
    <w:p w14:paraId="7D55A550" w14:textId="77777777" w:rsidR="005031EE" w:rsidRDefault="005031EE" w:rsidP="00D432B7">
      <w:pPr>
        <w:rPr>
          <w:rFonts w:cs="Arial"/>
          <w:szCs w:val="20"/>
        </w:rPr>
      </w:pPr>
    </w:p>
    <w:p w14:paraId="43FE9CB1" w14:textId="1B24311F" w:rsidR="00D432B7" w:rsidRPr="004D0D80" w:rsidRDefault="00D432B7" w:rsidP="00D432B7">
      <w:pPr>
        <w:rPr>
          <w:rFonts w:cs="Arial"/>
          <w:szCs w:val="20"/>
        </w:rPr>
      </w:pPr>
      <w:r w:rsidRPr="00282361">
        <w:rPr>
          <w:rFonts w:cs="Arial"/>
          <w:b/>
          <w:szCs w:val="20"/>
        </w:rPr>
        <w:t>1</w:t>
      </w:r>
      <w:ins w:id="330" w:author="Cees Wijnen" w:date="2022-11-28T20:25:00Z">
        <w:r w:rsidR="0064504D">
          <w:rPr>
            <w:rFonts w:cs="Arial"/>
            <w:b/>
            <w:szCs w:val="20"/>
          </w:rPr>
          <w:t>9</w:t>
        </w:r>
      </w:ins>
      <w:del w:id="331" w:author="Cees Wijnen" w:date="2022-11-28T20:25:00Z">
        <w:r w:rsidRPr="00282361" w:rsidDel="0064504D">
          <w:rPr>
            <w:rFonts w:cs="Arial"/>
            <w:b/>
            <w:szCs w:val="20"/>
          </w:rPr>
          <w:delText>8</w:delText>
        </w:r>
      </w:del>
      <w:r w:rsidRPr="00282361">
        <w:rPr>
          <w:rFonts w:cs="Arial"/>
          <w:b/>
          <w:szCs w:val="20"/>
        </w:rPr>
        <w:t>.4 Voorgaande afspraken</w:t>
      </w:r>
    </w:p>
    <w:p w14:paraId="686FCEB2" w14:textId="6B51D01E" w:rsidR="0084767E" w:rsidRPr="00282361" w:rsidRDefault="00D432B7" w:rsidP="0084767E">
      <w:pPr>
        <w:rPr>
          <w:rFonts w:cs="Arial"/>
          <w:szCs w:val="20"/>
        </w:rPr>
      </w:pPr>
      <w:r w:rsidRPr="00282361">
        <w:rPr>
          <w:rFonts w:cs="Arial"/>
          <w:szCs w:val="20"/>
        </w:rPr>
        <w:t xml:space="preserve">Deze Overeenkomst treedt in de plaats van alle voorgaande op het onderwerp van deze Overeenkomst betrekking hebbende correspondentie, mondelinge of schriftelijke afspraken en overeenkomsten tussen </w:t>
      </w:r>
      <w:ins w:id="332" w:author="Cees Wijnen" w:date="2022-11-28T22:22:00Z">
        <w:r w:rsidR="000F6AED">
          <w:rPr>
            <w:rFonts w:cs="Arial"/>
            <w:szCs w:val="20"/>
          </w:rPr>
          <w:t>P</w:t>
        </w:r>
      </w:ins>
      <w:del w:id="333" w:author="Cees Wijnen" w:date="2022-11-28T22:22:00Z">
        <w:r w:rsidRPr="00282361" w:rsidDel="000F6AED">
          <w:rPr>
            <w:rFonts w:cs="Arial"/>
            <w:szCs w:val="20"/>
          </w:rPr>
          <w:delText>p</w:delText>
        </w:r>
      </w:del>
      <w:r w:rsidRPr="00282361">
        <w:rPr>
          <w:rFonts w:cs="Arial"/>
          <w:szCs w:val="20"/>
        </w:rPr>
        <w:t xml:space="preserve">artijen, met inbegrip van welke voorwaarden dan ook, vermeld op de orders van Opdrachtgever, dan wel </w:t>
      </w:r>
      <w:r w:rsidR="00C86DF4">
        <w:rPr>
          <w:rFonts w:cs="Arial"/>
          <w:szCs w:val="20"/>
        </w:rPr>
        <w:t xml:space="preserve">op </w:t>
      </w:r>
      <w:r w:rsidRPr="00282361">
        <w:rPr>
          <w:rFonts w:cs="Arial"/>
          <w:szCs w:val="20"/>
        </w:rPr>
        <w:t>offertes of orderbevestiging van Opdrachtnemer.</w:t>
      </w:r>
    </w:p>
    <w:p w14:paraId="0B579326" w14:textId="39B4BE1F" w:rsidR="00282361" w:rsidRPr="00282361" w:rsidRDefault="00282361" w:rsidP="0084767E">
      <w:pPr>
        <w:rPr>
          <w:rFonts w:cs="Arial"/>
          <w:szCs w:val="20"/>
        </w:rPr>
      </w:pPr>
    </w:p>
    <w:p w14:paraId="65EE7045" w14:textId="0755EC13" w:rsidR="00282361" w:rsidRPr="00282361" w:rsidRDefault="00282361" w:rsidP="0084767E">
      <w:pPr>
        <w:rPr>
          <w:rFonts w:cs="Arial"/>
          <w:szCs w:val="20"/>
        </w:rPr>
      </w:pPr>
    </w:p>
    <w:p w14:paraId="03610CBE" w14:textId="1087CDEF" w:rsidR="00282361" w:rsidRPr="00282361" w:rsidRDefault="00282361" w:rsidP="00282361">
      <w:pPr>
        <w:rPr>
          <w:rFonts w:cs="Arial"/>
          <w:szCs w:val="20"/>
        </w:rPr>
      </w:pPr>
      <w:r w:rsidRPr="00282361">
        <w:rPr>
          <w:rFonts w:cs="Arial"/>
          <w:szCs w:val="20"/>
        </w:rPr>
        <w:t>Aldus overeengekomen en in tweevoud ondertekend te Nieuwegein,</w:t>
      </w:r>
    </w:p>
    <w:p w14:paraId="3D328E58" w14:textId="77777777" w:rsidR="00282361" w:rsidRPr="00282361" w:rsidRDefault="00282361" w:rsidP="00282361">
      <w:pPr>
        <w:rPr>
          <w:rFonts w:cs="Arial"/>
          <w:szCs w:val="20"/>
        </w:rPr>
      </w:pPr>
    </w:p>
    <w:p w14:paraId="578B9E15" w14:textId="60CD532F" w:rsidR="00282361" w:rsidRPr="00282361" w:rsidRDefault="00282361" w:rsidP="00282361">
      <w:pPr>
        <w:rPr>
          <w:rFonts w:cs="Arial"/>
          <w:szCs w:val="20"/>
        </w:rPr>
      </w:pPr>
      <w:r w:rsidRPr="00282361">
        <w:rPr>
          <w:rFonts w:cs="Arial"/>
          <w:szCs w:val="20"/>
        </w:rPr>
        <w:lastRenderedPageBreak/>
        <w:t xml:space="preserve">d.d. </w:t>
      </w:r>
      <w:r w:rsidRPr="00282361">
        <w:rPr>
          <w:rFonts w:cs="Arial"/>
          <w:szCs w:val="20"/>
        </w:rPr>
        <w:tab/>
      </w:r>
      <w:r w:rsidRPr="00282361">
        <w:rPr>
          <w:rFonts w:cs="Arial"/>
          <w:szCs w:val="20"/>
        </w:rPr>
        <w:tab/>
      </w:r>
      <w:r w:rsidRPr="00282361">
        <w:rPr>
          <w:rFonts w:cs="Arial"/>
          <w:szCs w:val="20"/>
        </w:rPr>
        <w:tab/>
      </w:r>
      <w:r w:rsidRPr="00282361">
        <w:rPr>
          <w:rFonts w:cs="Arial"/>
          <w:szCs w:val="20"/>
        </w:rPr>
        <w:tab/>
      </w:r>
      <w:r w:rsidRPr="00282361">
        <w:rPr>
          <w:rFonts w:cs="Arial"/>
          <w:szCs w:val="20"/>
        </w:rPr>
        <w:tab/>
      </w:r>
      <w:r w:rsidRPr="00282361">
        <w:rPr>
          <w:rFonts w:cs="Arial"/>
          <w:szCs w:val="20"/>
        </w:rPr>
        <w:tab/>
      </w:r>
      <w:r w:rsidRPr="00282361">
        <w:rPr>
          <w:rFonts w:cs="Arial"/>
          <w:szCs w:val="20"/>
        </w:rPr>
        <w:tab/>
        <w:t xml:space="preserve">d.d. </w:t>
      </w:r>
    </w:p>
    <w:p w14:paraId="223C7CD9" w14:textId="77777777" w:rsidR="00282361" w:rsidRPr="00282361" w:rsidRDefault="00282361" w:rsidP="00282361">
      <w:pPr>
        <w:rPr>
          <w:rFonts w:cs="Arial"/>
          <w:szCs w:val="20"/>
        </w:rPr>
      </w:pPr>
    </w:p>
    <w:p w14:paraId="058E55EB" w14:textId="77777777" w:rsidR="00282361" w:rsidRPr="00282361" w:rsidRDefault="00282361" w:rsidP="00282361">
      <w:pPr>
        <w:rPr>
          <w:rFonts w:cs="Arial"/>
          <w:szCs w:val="20"/>
        </w:rPr>
      </w:pPr>
    </w:p>
    <w:p w14:paraId="4082DDFB" w14:textId="77777777" w:rsidR="00282361" w:rsidRPr="00282361" w:rsidRDefault="00282361" w:rsidP="00282361">
      <w:pPr>
        <w:rPr>
          <w:rFonts w:cs="Arial"/>
          <w:szCs w:val="20"/>
        </w:rPr>
      </w:pPr>
    </w:p>
    <w:p w14:paraId="778AB634" w14:textId="77777777" w:rsidR="00282361" w:rsidRPr="00282361" w:rsidRDefault="00282361" w:rsidP="00282361">
      <w:pPr>
        <w:rPr>
          <w:rFonts w:cs="Arial"/>
          <w:szCs w:val="20"/>
        </w:rPr>
      </w:pPr>
    </w:p>
    <w:p w14:paraId="1F7CE8CC" w14:textId="77777777" w:rsidR="00282361" w:rsidRPr="00282361" w:rsidRDefault="00282361" w:rsidP="00282361">
      <w:pPr>
        <w:rPr>
          <w:rFonts w:cs="Arial"/>
          <w:szCs w:val="20"/>
        </w:rPr>
      </w:pPr>
      <w:r w:rsidRPr="00282361">
        <w:rPr>
          <w:rFonts w:cs="Arial"/>
          <w:szCs w:val="20"/>
        </w:rPr>
        <w:t>………………………..</w:t>
      </w:r>
      <w:r w:rsidRPr="00282361">
        <w:rPr>
          <w:rFonts w:cs="Arial"/>
          <w:szCs w:val="20"/>
        </w:rPr>
        <w:tab/>
      </w:r>
      <w:r w:rsidRPr="00282361">
        <w:rPr>
          <w:rFonts w:cs="Arial"/>
          <w:szCs w:val="20"/>
        </w:rPr>
        <w:tab/>
      </w:r>
      <w:r w:rsidRPr="00282361">
        <w:rPr>
          <w:rFonts w:cs="Arial"/>
          <w:szCs w:val="20"/>
        </w:rPr>
        <w:tab/>
      </w:r>
      <w:r w:rsidRPr="00282361">
        <w:rPr>
          <w:rFonts w:cs="Arial"/>
          <w:szCs w:val="20"/>
        </w:rPr>
        <w:tab/>
      </w:r>
      <w:r w:rsidRPr="00282361">
        <w:rPr>
          <w:rFonts w:cs="Arial"/>
          <w:szCs w:val="20"/>
        </w:rPr>
        <w:tab/>
        <w:t>………………………..</w:t>
      </w:r>
    </w:p>
    <w:p w14:paraId="15FB8FFC" w14:textId="77777777" w:rsidR="00282361" w:rsidRPr="00282361" w:rsidRDefault="00282361" w:rsidP="00282361">
      <w:pPr>
        <w:rPr>
          <w:rFonts w:cs="Arial"/>
          <w:color w:val="000000"/>
          <w:szCs w:val="20"/>
        </w:rPr>
      </w:pPr>
    </w:p>
    <w:p w14:paraId="6ECF8106" w14:textId="74DC5A47" w:rsidR="00282361" w:rsidRPr="00282361" w:rsidRDefault="00282361" w:rsidP="00282361">
      <w:pPr>
        <w:rPr>
          <w:rFonts w:cs="Arial"/>
          <w:szCs w:val="20"/>
          <w:highlight w:val="yellow"/>
        </w:rPr>
      </w:pPr>
      <w:r w:rsidRPr="00282361">
        <w:rPr>
          <w:rFonts w:cs="Arial"/>
          <w:szCs w:val="20"/>
          <w:highlight w:val="yellow"/>
        </w:rPr>
        <w:t xml:space="preserve">&lt;&lt;naam </w:t>
      </w:r>
      <w:r w:rsidR="00B26D5F">
        <w:rPr>
          <w:rFonts w:cs="Arial"/>
          <w:szCs w:val="20"/>
          <w:highlight w:val="yellow"/>
        </w:rPr>
        <w:t>o</w:t>
      </w:r>
      <w:r w:rsidRPr="00282361">
        <w:rPr>
          <w:rFonts w:cs="Arial"/>
          <w:szCs w:val="20"/>
          <w:highlight w:val="yellow"/>
        </w:rPr>
        <w:t>ndertekenaar&gt;&gt;</w:t>
      </w:r>
      <w:r w:rsidR="00B26D5F">
        <w:rPr>
          <w:rFonts w:cs="Arial"/>
          <w:szCs w:val="20"/>
        </w:rPr>
        <w:tab/>
      </w:r>
      <w:r w:rsidR="00B26D5F">
        <w:rPr>
          <w:rFonts w:cs="Arial"/>
          <w:szCs w:val="20"/>
        </w:rPr>
        <w:tab/>
      </w:r>
      <w:r w:rsidR="00B26D5F">
        <w:rPr>
          <w:rFonts w:cs="Arial"/>
          <w:szCs w:val="20"/>
        </w:rPr>
        <w:tab/>
      </w:r>
      <w:r w:rsidR="00B26D5F">
        <w:rPr>
          <w:rFonts w:cs="Arial"/>
          <w:szCs w:val="20"/>
        </w:rPr>
        <w:tab/>
      </w:r>
      <w:r w:rsidR="00B26D5F" w:rsidRPr="00282361">
        <w:rPr>
          <w:rFonts w:cs="Arial"/>
          <w:szCs w:val="20"/>
          <w:highlight w:val="yellow"/>
        </w:rPr>
        <w:t xml:space="preserve">&lt;&lt;naam </w:t>
      </w:r>
      <w:r w:rsidR="00B26D5F">
        <w:rPr>
          <w:rFonts w:cs="Arial"/>
          <w:szCs w:val="20"/>
          <w:highlight w:val="yellow"/>
        </w:rPr>
        <w:t>o</w:t>
      </w:r>
      <w:r w:rsidR="00B26D5F" w:rsidRPr="00282361">
        <w:rPr>
          <w:rFonts w:cs="Arial"/>
          <w:szCs w:val="20"/>
          <w:highlight w:val="yellow"/>
        </w:rPr>
        <w:t>ndertekenaar&gt;&gt;</w:t>
      </w:r>
      <w:r w:rsidR="00B26D5F">
        <w:rPr>
          <w:rFonts w:cs="Arial"/>
          <w:szCs w:val="20"/>
        </w:rPr>
        <w:br/>
      </w:r>
      <w:r w:rsidR="00B26D5F" w:rsidRPr="00282361">
        <w:rPr>
          <w:rFonts w:cs="Arial"/>
          <w:szCs w:val="20"/>
          <w:highlight w:val="yellow"/>
        </w:rPr>
        <w:t>&lt;&lt;</w:t>
      </w:r>
      <w:r w:rsidR="00B26D5F">
        <w:rPr>
          <w:rFonts w:cs="Arial"/>
          <w:szCs w:val="20"/>
          <w:highlight w:val="yellow"/>
        </w:rPr>
        <w:t>functie</w:t>
      </w:r>
      <w:r w:rsidR="00B26D5F" w:rsidRPr="00282361">
        <w:rPr>
          <w:rFonts w:cs="Arial"/>
          <w:szCs w:val="20"/>
          <w:highlight w:val="yellow"/>
        </w:rPr>
        <w:t xml:space="preserve"> </w:t>
      </w:r>
      <w:r w:rsidR="00B26D5F">
        <w:rPr>
          <w:rFonts w:cs="Arial"/>
          <w:szCs w:val="20"/>
          <w:highlight w:val="yellow"/>
        </w:rPr>
        <w:t>o</w:t>
      </w:r>
      <w:r w:rsidR="00B26D5F" w:rsidRPr="00282361">
        <w:rPr>
          <w:rFonts w:cs="Arial"/>
          <w:szCs w:val="20"/>
          <w:highlight w:val="yellow"/>
        </w:rPr>
        <w:t>ndertekenaar&gt;&gt;</w:t>
      </w:r>
      <w:r w:rsidRPr="00282361">
        <w:rPr>
          <w:rFonts w:cs="Arial"/>
          <w:color w:val="000000"/>
          <w:szCs w:val="20"/>
        </w:rPr>
        <w:tab/>
      </w:r>
      <w:r w:rsidRPr="00282361">
        <w:rPr>
          <w:rFonts w:cs="Arial"/>
          <w:szCs w:val="20"/>
        </w:rPr>
        <w:tab/>
      </w:r>
      <w:r w:rsidRPr="00282361">
        <w:rPr>
          <w:rFonts w:cs="Arial"/>
          <w:szCs w:val="20"/>
        </w:rPr>
        <w:tab/>
      </w:r>
      <w:r w:rsidRPr="00282361">
        <w:rPr>
          <w:rFonts w:cs="Arial"/>
          <w:szCs w:val="20"/>
        </w:rPr>
        <w:tab/>
      </w:r>
      <w:r w:rsidR="00B26D5F" w:rsidRPr="00282361">
        <w:rPr>
          <w:rFonts w:cs="Arial"/>
          <w:szCs w:val="20"/>
          <w:highlight w:val="yellow"/>
        </w:rPr>
        <w:t>&lt;&lt;</w:t>
      </w:r>
      <w:r w:rsidR="00B26D5F">
        <w:rPr>
          <w:rFonts w:cs="Arial"/>
          <w:szCs w:val="20"/>
          <w:highlight w:val="yellow"/>
        </w:rPr>
        <w:t>functie</w:t>
      </w:r>
      <w:r w:rsidR="00B26D5F" w:rsidRPr="00282361">
        <w:rPr>
          <w:rFonts w:cs="Arial"/>
          <w:szCs w:val="20"/>
          <w:highlight w:val="yellow"/>
        </w:rPr>
        <w:t xml:space="preserve"> </w:t>
      </w:r>
      <w:r w:rsidR="00B26D5F">
        <w:rPr>
          <w:rFonts w:cs="Arial"/>
          <w:szCs w:val="20"/>
          <w:highlight w:val="yellow"/>
        </w:rPr>
        <w:t>o</w:t>
      </w:r>
      <w:r w:rsidR="00B26D5F" w:rsidRPr="00282361">
        <w:rPr>
          <w:rFonts w:cs="Arial"/>
          <w:szCs w:val="20"/>
          <w:highlight w:val="yellow"/>
        </w:rPr>
        <w:t>ndertekenaar&gt;&gt;</w:t>
      </w:r>
    </w:p>
    <w:p w14:paraId="2995B226" w14:textId="0C52DC8A" w:rsidR="00282361" w:rsidRPr="00282361" w:rsidRDefault="00282361" w:rsidP="00282361">
      <w:pPr>
        <w:rPr>
          <w:rFonts w:cs="Arial"/>
          <w:szCs w:val="20"/>
        </w:rPr>
      </w:pPr>
      <w:r w:rsidRPr="00282361">
        <w:rPr>
          <w:rFonts w:cs="Arial"/>
          <w:szCs w:val="20"/>
        </w:rPr>
        <w:t>Werk en Inkomen Lekstroom</w:t>
      </w:r>
      <w:r w:rsidRPr="00282361">
        <w:rPr>
          <w:rFonts w:cs="Arial"/>
          <w:szCs w:val="20"/>
        </w:rPr>
        <w:tab/>
      </w:r>
      <w:r w:rsidRPr="00282361">
        <w:rPr>
          <w:rFonts w:cs="Arial"/>
          <w:szCs w:val="20"/>
        </w:rPr>
        <w:tab/>
      </w:r>
      <w:r w:rsidRPr="00282361">
        <w:rPr>
          <w:rFonts w:cs="Arial"/>
          <w:szCs w:val="20"/>
        </w:rPr>
        <w:tab/>
      </w:r>
      <w:r w:rsidRPr="00282361">
        <w:rPr>
          <w:rFonts w:cs="Arial"/>
          <w:szCs w:val="20"/>
        </w:rPr>
        <w:tab/>
      </w:r>
      <w:r w:rsidR="003A64D8" w:rsidRPr="00282361">
        <w:rPr>
          <w:rFonts w:cs="Arial"/>
          <w:szCs w:val="20"/>
          <w:highlight w:val="yellow"/>
        </w:rPr>
        <w:t>&lt;&lt;</w:t>
      </w:r>
      <w:r w:rsidR="00B26D5F">
        <w:rPr>
          <w:rFonts w:cs="Arial"/>
          <w:szCs w:val="20"/>
          <w:highlight w:val="yellow"/>
        </w:rPr>
        <w:t>naam organisatie</w:t>
      </w:r>
      <w:r w:rsidR="003A64D8" w:rsidRPr="00282361">
        <w:rPr>
          <w:rFonts w:cs="Arial"/>
          <w:szCs w:val="20"/>
          <w:highlight w:val="yellow"/>
        </w:rPr>
        <w:t>&gt;&gt;</w:t>
      </w:r>
      <w:r w:rsidR="003A64D8">
        <w:rPr>
          <w:rFonts w:cs="Arial"/>
          <w:szCs w:val="20"/>
        </w:rPr>
        <w:t xml:space="preserve"> </w:t>
      </w:r>
    </w:p>
    <w:p w14:paraId="2F404CC8" w14:textId="1FE21D7A" w:rsidR="00D64ABB" w:rsidRPr="000F6AED" w:rsidRDefault="00282361">
      <w:pPr>
        <w:rPr>
          <w:rFonts w:cs="Arial"/>
          <w:sz w:val="21"/>
          <w:szCs w:val="21"/>
        </w:rPr>
      </w:pPr>
      <w:r w:rsidRPr="00282361">
        <w:rPr>
          <w:rFonts w:cs="Arial"/>
          <w:sz w:val="21"/>
          <w:szCs w:val="21"/>
        </w:rPr>
        <w:tab/>
      </w:r>
      <w:r w:rsidRPr="00282361">
        <w:rPr>
          <w:rFonts w:cs="Arial"/>
          <w:sz w:val="21"/>
          <w:szCs w:val="21"/>
        </w:rPr>
        <w:tab/>
      </w:r>
      <w:r w:rsidRPr="00282361">
        <w:rPr>
          <w:rFonts w:cs="Arial"/>
          <w:sz w:val="21"/>
          <w:szCs w:val="21"/>
        </w:rPr>
        <w:tab/>
      </w:r>
    </w:p>
    <w:sectPr w:rsidR="00D64ABB" w:rsidRPr="000F6AED" w:rsidSect="003B4D76">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167E3" w14:textId="77777777" w:rsidR="005F76EC" w:rsidRDefault="005F76EC" w:rsidP="007B5B06">
      <w:pPr>
        <w:spacing w:line="240" w:lineRule="auto"/>
      </w:pPr>
      <w:r>
        <w:separator/>
      </w:r>
    </w:p>
  </w:endnote>
  <w:endnote w:type="continuationSeparator" w:id="0">
    <w:p w14:paraId="010AA691" w14:textId="77777777" w:rsidR="005F76EC" w:rsidRDefault="005F76EC" w:rsidP="007B5B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C61F" w14:textId="28FA81C4" w:rsidR="00282361" w:rsidRPr="003D7D00" w:rsidRDefault="00282361" w:rsidP="00282361">
    <w:pPr>
      <w:pStyle w:val="Voettekst"/>
      <w:rPr>
        <w:sz w:val="16"/>
      </w:rPr>
    </w:pPr>
    <w:r w:rsidRPr="00FF6C4F">
      <w:rPr>
        <w:sz w:val="16"/>
      </w:rPr>
      <w:t>Paraaf Werk en Inkomen Lekstroom</w:t>
    </w:r>
    <w:r w:rsidRPr="00FF6C4F">
      <w:rPr>
        <w:sz w:val="16"/>
      </w:rPr>
      <w:tab/>
      <w:t>Overeenkomst</w:t>
    </w:r>
    <w:r w:rsidRPr="00FF6C4F">
      <w:rPr>
        <w:sz w:val="16"/>
      </w:rPr>
      <w:tab/>
      <w:t xml:space="preserve">Paraaf </w:t>
    </w:r>
    <w:r w:rsidR="0056333F">
      <w:rPr>
        <w:sz w:val="16"/>
      </w:rPr>
      <w:t>&lt;&lt;</w:t>
    </w:r>
    <w:r w:rsidR="0056333F" w:rsidRPr="0056333F">
      <w:rPr>
        <w:sz w:val="16"/>
        <w:highlight w:val="yellow"/>
      </w:rPr>
      <w:t>naam organisatie</w:t>
    </w:r>
    <w:r w:rsidR="0056333F">
      <w:rPr>
        <w:sz w:val="16"/>
      </w:rPr>
      <w:t>&gt;&gt;</w:t>
    </w:r>
  </w:p>
  <w:p w14:paraId="6C421145" w14:textId="77777777" w:rsidR="00282361" w:rsidRDefault="002823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C2055" w14:textId="77777777" w:rsidR="005F76EC" w:rsidRDefault="005F76EC" w:rsidP="007B5B06">
      <w:pPr>
        <w:spacing w:line="240" w:lineRule="auto"/>
      </w:pPr>
      <w:r>
        <w:separator/>
      </w:r>
    </w:p>
  </w:footnote>
  <w:footnote w:type="continuationSeparator" w:id="0">
    <w:p w14:paraId="3D5C1A50" w14:textId="77777777" w:rsidR="005F76EC" w:rsidRDefault="005F76EC" w:rsidP="007B5B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1EF6" w14:textId="5C8DBC6B" w:rsidR="007B5B06" w:rsidRDefault="007B5B06">
    <w:pPr>
      <w:pStyle w:val="Koptekst"/>
    </w:pPr>
    <w:r>
      <w:rPr>
        <w:noProof/>
      </w:rPr>
      <w:drawing>
        <wp:anchor distT="0" distB="0" distL="114300" distR="114300" simplePos="0" relativeHeight="251659264" behindDoc="0" locked="0" layoutInCell="1" allowOverlap="1" wp14:anchorId="448240B1" wp14:editId="2BD936CF">
          <wp:simplePos x="0" y="0"/>
          <wp:positionH relativeFrom="column">
            <wp:posOffset>4464050</wp:posOffset>
          </wp:positionH>
          <wp:positionV relativeFrom="paragraph">
            <wp:posOffset>-19685</wp:posOffset>
          </wp:positionV>
          <wp:extent cx="1247775" cy="439032"/>
          <wp:effectExtent l="0" t="0" r="0" b="0"/>
          <wp:wrapSquare wrapText="bothSides"/>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47775" cy="43903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4B9"/>
    <w:multiLevelType w:val="hybridMultilevel"/>
    <w:tmpl w:val="C0865D56"/>
    <w:lvl w:ilvl="0" w:tplc="0413000F">
      <w:start w:val="1"/>
      <w:numFmt w:val="decimal"/>
      <w:lvlText w:val="%1."/>
      <w:lvlJc w:val="left"/>
      <w:pPr>
        <w:ind w:left="720" w:hanging="360"/>
      </w:pPr>
    </w:lvl>
    <w:lvl w:ilvl="1" w:tplc="F2BCD7AC">
      <w:start w:val="1"/>
      <w:numFmt w:val="lowerLetter"/>
      <w:lvlText w:val="%2."/>
      <w:lvlJc w:val="left"/>
      <w:pPr>
        <w:ind w:left="1440" w:hanging="360"/>
      </w:pPr>
      <w:rPr>
        <w:rFonts w:hint="default"/>
      </w:rPr>
    </w:lvl>
    <w:lvl w:ilvl="2" w:tplc="0413001B">
      <w:start w:val="1"/>
      <w:numFmt w:val="lowerRoman"/>
      <w:lvlText w:val="%3."/>
      <w:lvlJc w:val="right"/>
      <w:pPr>
        <w:ind w:left="2160" w:hanging="180"/>
      </w:pPr>
    </w:lvl>
    <w:lvl w:ilvl="3" w:tplc="3E327D48">
      <w:start w:val="1"/>
      <w:numFmt w:val="decimal"/>
      <w:lvlText w:val="(%4.)"/>
      <w:lvlJc w:val="left"/>
      <w:pPr>
        <w:ind w:left="2880" w:hanging="360"/>
      </w:pPr>
      <w:rPr>
        <w:rFonts w:hint="default"/>
      </w:rPr>
    </w:lvl>
    <w:lvl w:ilvl="4" w:tplc="361ACD94">
      <w:start w:val="1"/>
      <w:numFmt w:val="lowerLetter"/>
      <w:lvlText w:val="(%5.)"/>
      <w:lvlJc w:val="left"/>
      <w:pPr>
        <w:ind w:left="3708" w:hanging="468"/>
      </w:pPr>
      <w:rPr>
        <w:rFonts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0173FC"/>
    <w:multiLevelType w:val="multilevel"/>
    <w:tmpl w:val="CCA08F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1932CC"/>
    <w:multiLevelType w:val="hybridMultilevel"/>
    <w:tmpl w:val="24DA1688"/>
    <w:lvl w:ilvl="0" w:tplc="57A4870A">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3" w15:restartNumberingAfterBreak="0">
    <w:nsid w:val="156C7617"/>
    <w:multiLevelType w:val="hybridMultilevel"/>
    <w:tmpl w:val="210889B2"/>
    <w:lvl w:ilvl="0" w:tplc="F2BCD7AC">
      <w:start w:val="1"/>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4C3E53"/>
    <w:multiLevelType w:val="multilevel"/>
    <w:tmpl w:val="5210C8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310F9B"/>
    <w:multiLevelType w:val="hybridMultilevel"/>
    <w:tmpl w:val="BD88AA4C"/>
    <w:lvl w:ilvl="0" w:tplc="04130017">
      <w:start w:val="1"/>
      <w:numFmt w:val="lowerLetter"/>
      <w:lvlText w:val="%1)"/>
      <w:lvlJc w:val="left"/>
      <w:pPr>
        <w:ind w:left="732"/>
      </w:pPr>
      <w:rPr>
        <w:b w:val="0"/>
        <w:i w:val="0"/>
        <w:strike w:val="0"/>
        <w:dstrike w:val="0"/>
        <w:color w:val="000000"/>
        <w:sz w:val="21"/>
        <w:szCs w:val="21"/>
        <w:u w:val="none" w:color="000000"/>
        <w:bdr w:val="none" w:sz="0" w:space="0" w:color="auto"/>
        <w:shd w:val="clear" w:color="auto" w:fill="auto"/>
        <w:vertAlign w:val="baseline"/>
      </w:rPr>
    </w:lvl>
    <w:lvl w:ilvl="1" w:tplc="05B2E7F6">
      <w:start w:val="1"/>
      <w:numFmt w:val="lowerLetter"/>
      <w:lvlText w:val="%2"/>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0CE1E64">
      <w:start w:val="1"/>
      <w:numFmt w:val="lowerRoman"/>
      <w:lvlText w:val="%3"/>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B7E8388">
      <w:start w:val="1"/>
      <w:numFmt w:val="decimal"/>
      <w:lvlText w:val="%4"/>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820F21E">
      <w:start w:val="1"/>
      <w:numFmt w:val="lowerLetter"/>
      <w:lvlText w:val="%5"/>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1123456">
      <w:start w:val="1"/>
      <w:numFmt w:val="lowerRoman"/>
      <w:lvlText w:val="%6"/>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D06A27E">
      <w:start w:val="1"/>
      <w:numFmt w:val="decimal"/>
      <w:lvlText w:val="%7"/>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2C0BB58">
      <w:start w:val="1"/>
      <w:numFmt w:val="lowerLetter"/>
      <w:lvlText w:val="%8"/>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9F064A80">
      <w:start w:val="1"/>
      <w:numFmt w:val="lowerRoman"/>
      <w:lvlText w:val="%9"/>
      <w:lvlJc w:val="left"/>
      <w:pPr>
        <w:ind w:left="64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2FF5C5A"/>
    <w:multiLevelType w:val="hybridMultilevel"/>
    <w:tmpl w:val="24C04A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38B4914"/>
    <w:multiLevelType w:val="hybridMultilevel"/>
    <w:tmpl w:val="954646DA"/>
    <w:lvl w:ilvl="0" w:tplc="75E41246">
      <w:start w:val="1"/>
      <w:numFmt w:val="decimal"/>
      <w:lvlText w:val="%1."/>
      <w:lvlJc w:val="left"/>
      <w:pPr>
        <w:ind w:left="3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C349B44">
      <w:start w:val="1"/>
      <w:numFmt w:val="lowerLetter"/>
      <w:lvlText w:val="%2"/>
      <w:lvlJc w:val="left"/>
      <w:pPr>
        <w:ind w:left="108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E75C73A8">
      <w:start w:val="1"/>
      <w:numFmt w:val="lowerRoman"/>
      <w:lvlText w:val="%3"/>
      <w:lvlJc w:val="left"/>
      <w:pPr>
        <w:ind w:left="180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388046C">
      <w:start w:val="1"/>
      <w:numFmt w:val="decimal"/>
      <w:lvlText w:val="%4"/>
      <w:lvlJc w:val="left"/>
      <w:pPr>
        <w:ind w:left="252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EFCD5EA">
      <w:start w:val="1"/>
      <w:numFmt w:val="lowerLetter"/>
      <w:lvlText w:val="%5"/>
      <w:lvlJc w:val="left"/>
      <w:pPr>
        <w:ind w:left="324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E000912">
      <w:start w:val="1"/>
      <w:numFmt w:val="lowerRoman"/>
      <w:lvlText w:val="%6"/>
      <w:lvlJc w:val="left"/>
      <w:pPr>
        <w:ind w:left="396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422C05FE">
      <w:start w:val="1"/>
      <w:numFmt w:val="decimal"/>
      <w:lvlText w:val="%7"/>
      <w:lvlJc w:val="left"/>
      <w:pPr>
        <w:ind w:left="468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518DAF8">
      <w:start w:val="1"/>
      <w:numFmt w:val="lowerLetter"/>
      <w:lvlText w:val="%8"/>
      <w:lvlJc w:val="left"/>
      <w:pPr>
        <w:ind w:left="540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78250C6">
      <w:start w:val="1"/>
      <w:numFmt w:val="lowerRoman"/>
      <w:lvlText w:val="%9"/>
      <w:lvlJc w:val="left"/>
      <w:pPr>
        <w:ind w:left="612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6D866DD"/>
    <w:multiLevelType w:val="hybridMultilevel"/>
    <w:tmpl w:val="E24E4ADA"/>
    <w:lvl w:ilvl="0" w:tplc="FFFFFFFF">
      <w:numFmt w:val="bullet"/>
      <w:lvlText w:val="-"/>
      <w:lvlJc w:val="left"/>
      <w:pPr>
        <w:tabs>
          <w:tab w:val="num" w:pos="1068"/>
        </w:tabs>
        <w:ind w:left="1068"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7C5C09"/>
    <w:multiLevelType w:val="multilevel"/>
    <w:tmpl w:val="BE566D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796586"/>
    <w:multiLevelType w:val="multilevel"/>
    <w:tmpl w:val="512A09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1066D12"/>
    <w:multiLevelType w:val="multilevel"/>
    <w:tmpl w:val="5210C8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21D34C7"/>
    <w:multiLevelType w:val="multilevel"/>
    <w:tmpl w:val="E020E7B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642AF8"/>
    <w:multiLevelType w:val="hybridMultilevel"/>
    <w:tmpl w:val="46EC1F6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BCC3B88"/>
    <w:multiLevelType w:val="hybridMultilevel"/>
    <w:tmpl w:val="03E00574"/>
    <w:lvl w:ilvl="0" w:tplc="73723A3A">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EF009F0">
      <w:start w:val="1"/>
      <w:numFmt w:val="lowerLetter"/>
      <w:lvlText w:val="%2"/>
      <w:lvlJc w:val="left"/>
      <w:pPr>
        <w:ind w:left="10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91027576">
      <w:start w:val="1"/>
      <w:numFmt w:val="lowerRoman"/>
      <w:lvlText w:val="%3"/>
      <w:lvlJc w:val="left"/>
      <w:pPr>
        <w:ind w:left="18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71E68DA">
      <w:start w:val="1"/>
      <w:numFmt w:val="decimal"/>
      <w:lvlText w:val="%4"/>
      <w:lvlJc w:val="left"/>
      <w:pPr>
        <w:ind w:left="25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6528E2A">
      <w:start w:val="1"/>
      <w:numFmt w:val="lowerLetter"/>
      <w:lvlText w:val="%5"/>
      <w:lvlJc w:val="left"/>
      <w:pPr>
        <w:ind w:left="32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6BF63320">
      <w:start w:val="1"/>
      <w:numFmt w:val="lowerRoman"/>
      <w:lvlText w:val="%6"/>
      <w:lvlJc w:val="left"/>
      <w:pPr>
        <w:ind w:left="39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DD7EE6A4">
      <w:start w:val="1"/>
      <w:numFmt w:val="decimal"/>
      <w:lvlText w:val="%7"/>
      <w:lvlJc w:val="left"/>
      <w:pPr>
        <w:ind w:left="46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8928C9A">
      <w:start w:val="1"/>
      <w:numFmt w:val="lowerLetter"/>
      <w:lvlText w:val="%8"/>
      <w:lvlJc w:val="left"/>
      <w:pPr>
        <w:ind w:left="54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1BC9612">
      <w:start w:val="1"/>
      <w:numFmt w:val="lowerRoman"/>
      <w:lvlText w:val="%9"/>
      <w:lvlJc w:val="left"/>
      <w:pPr>
        <w:ind w:left="61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FA60619"/>
    <w:multiLevelType w:val="multilevel"/>
    <w:tmpl w:val="50FAE3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19E7F92"/>
    <w:multiLevelType w:val="multilevel"/>
    <w:tmpl w:val="5210C8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636555F"/>
    <w:multiLevelType w:val="hybridMultilevel"/>
    <w:tmpl w:val="B038BF5A"/>
    <w:lvl w:ilvl="0" w:tplc="6528201E">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F7ED0A2">
      <w:start w:val="1"/>
      <w:numFmt w:val="lowerLetter"/>
      <w:lvlText w:val="%2"/>
      <w:lvlJc w:val="left"/>
      <w:pPr>
        <w:ind w:left="10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AE62292">
      <w:start w:val="1"/>
      <w:numFmt w:val="lowerRoman"/>
      <w:lvlText w:val="%3"/>
      <w:lvlJc w:val="left"/>
      <w:pPr>
        <w:ind w:left="18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C1892C0">
      <w:start w:val="1"/>
      <w:numFmt w:val="decimal"/>
      <w:lvlText w:val="%4"/>
      <w:lvlJc w:val="left"/>
      <w:pPr>
        <w:ind w:left="25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64EFA70">
      <w:start w:val="1"/>
      <w:numFmt w:val="lowerLetter"/>
      <w:lvlText w:val="%5"/>
      <w:lvlJc w:val="left"/>
      <w:pPr>
        <w:ind w:left="32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64302286">
      <w:start w:val="1"/>
      <w:numFmt w:val="lowerRoman"/>
      <w:lvlText w:val="%6"/>
      <w:lvlJc w:val="left"/>
      <w:pPr>
        <w:ind w:left="39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39267C6">
      <w:start w:val="1"/>
      <w:numFmt w:val="decimal"/>
      <w:lvlText w:val="%7"/>
      <w:lvlJc w:val="left"/>
      <w:pPr>
        <w:ind w:left="46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9B7427E6">
      <w:start w:val="1"/>
      <w:numFmt w:val="lowerLetter"/>
      <w:lvlText w:val="%8"/>
      <w:lvlJc w:val="left"/>
      <w:pPr>
        <w:ind w:left="54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119CD684">
      <w:start w:val="1"/>
      <w:numFmt w:val="lowerRoman"/>
      <w:lvlText w:val="%9"/>
      <w:lvlJc w:val="left"/>
      <w:pPr>
        <w:ind w:left="61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46782A4E"/>
    <w:multiLevelType w:val="multilevel"/>
    <w:tmpl w:val="FCDE7F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2DA3563"/>
    <w:multiLevelType w:val="hybridMultilevel"/>
    <w:tmpl w:val="8EA863C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6CD4964"/>
    <w:multiLevelType w:val="multilevel"/>
    <w:tmpl w:val="5210C8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2BA4C4B"/>
    <w:multiLevelType w:val="hybridMultilevel"/>
    <w:tmpl w:val="37841BBE"/>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2" w15:restartNumberingAfterBreak="0">
    <w:nsid w:val="6F530A5F"/>
    <w:multiLevelType w:val="multilevel"/>
    <w:tmpl w:val="CCA08F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0732B43"/>
    <w:multiLevelType w:val="hybridMultilevel"/>
    <w:tmpl w:val="80A4AB04"/>
    <w:lvl w:ilvl="0" w:tplc="FFFFFFFF">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711E690F"/>
    <w:multiLevelType w:val="multilevel"/>
    <w:tmpl w:val="BE566D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23074DD"/>
    <w:multiLevelType w:val="hybridMultilevel"/>
    <w:tmpl w:val="12DC0972"/>
    <w:lvl w:ilvl="0" w:tplc="FFFFFFFF">
      <w:numFmt w:val="bullet"/>
      <w:lvlText w:val="-"/>
      <w:lvlJc w:val="left"/>
      <w:pPr>
        <w:tabs>
          <w:tab w:val="num" w:pos="1068"/>
        </w:tabs>
        <w:ind w:left="1068"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3473900"/>
    <w:multiLevelType w:val="multilevel"/>
    <w:tmpl w:val="BE566D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404188B"/>
    <w:multiLevelType w:val="multilevel"/>
    <w:tmpl w:val="0CBCDD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528599C"/>
    <w:multiLevelType w:val="hybridMultilevel"/>
    <w:tmpl w:val="8FFAD1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4"/>
  </w:num>
  <w:num w:numId="2">
    <w:abstractNumId w:val="15"/>
  </w:num>
  <w:num w:numId="3">
    <w:abstractNumId w:val="11"/>
  </w:num>
  <w:num w:numId="4">
    <w:abstractNumId w:val="25"/>
  </w:num>
  <w:num w:numId="5">
    <w:abstractNumId w:val="23"/>
  </w:num>
  <w:num w:numId="6">
    <w:abstractNumId w:val="4"/>
  </w:num>
  <w:num w:numId="7">
    <w:abstractNumId w:val="8"/>
  </w:num>
  <w:num w:numId="8">
    <w:abstractNumId w:val="18"/>
  </w:num>
  <w:num w:numId="9">
    <w:abstractNumId w:val="20"/>
  </w:num>
  <w:num w:numId="10">
    <w:abstractNumId w:val="16"/>
  </w:num>
  <w:num w:numId="11">
    <w:abstractNumId w:val="14"/>
  </w:num>
  <w:num w:numId="12">
    <w:abstractNumId w:val="5"/>
  </w:num>
  <w:num w:numId="13">
    <w:abstractNumId w:val="22"/>
  </w:num>
  <w:num w:numId="14">
    <w:abstractNumId w:val="19"/>
  </w:num>
  <w:num w:numId="15">
    <w:abstractNumId w:val="28"/>
  </w:num>
  <w:num w:numId="16">
    <w:abstractNumId w:val="13"/>
  </w:num>
  <w:num w:numId="17">
    <w:abstractNumId w:val="6"/>
  </w:num>
  <w:num w:numId="18">
    <w:abstractNumId w:val="12"/>
  </w:num>
  <w:num w:numId="19">
    <w:abstractNumId w:val="1"/>
  </w:num>
  <w:num w:numId="20">
    <w:abstractNumId w:val="9"/>
  </w:num>
  <w:num w:numId="21">
    <w:abstractNumId w:val="26"/>
  </w:num>
  <w:num w:numId="22">
    <w:abstractNumId w:val="0"/>
  </w:num>
  <w:num w:numId="23">
    <w:abstractNumId w:val="17"/>
  </w:num>
  <w:num w:numId="24">
    <w:abstractNumId w:val="27"/>
  </w:num>
  <w:num w:numId="25">
    <w:abstractNumId w:val="10"/>
  </w:num>
  <w:num w:numId="26">
    <w:abstractNumId w:val="7"/>
  </w:num>
  <w:num w:numId="27">
    <w:abstractNumId w:val="21"/>
  </w:num>
  <w:num w:numId="28">
    <w:abstractNumId w:val="2"/>
  </w:num>
  <w:num w:numId="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es Wijnen">
    <w15:presenceInfo w15:providerId="AD" w15:userId="S::c.wijnen@wil-lekstroom.nl::a57524f0-e073-4e16-8a59-effd96e578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B06"/>
    <w:rsid w:val="00067301"/>
    <w:rsid w:val="000B3886"/>
    <w:rsid w:val="000D71A7"/>
    <w:rsid w:val="000F6AED"/>
    <w:rsid w:val="00106C64"/>
    <w:rsid w:val="00120CD7"/>
    <w:rsid w:val="00146F9E"/>
    <w:rsid w:val="001D1EC0"/>
    <w:rsid w:val="001E7C10"/>
    <w:rsid w:val="001F066B"/>
    <w:rsid w:val="002120ED"/>
    <w:rsid w:val="00246C59"/>
    <w:rsid w:val="00282361"/>
    <w:rsid w:val="00291D56"/>
    <w:rsid w:val="00292D64"/>
    <w:rsid w:val="0029710C"/>
    <w:rsid w:val="002B6F3A"/>
    <w:rsid w:val="002E09C3"/>
    <w:rsid w:val="003064A0"/>
    <w:rsid w:val="00332B0E"/>
    <w:rsid w:val="003A64D8"/>
    <w:rsid w:val="003B4D76"/>
    <w:rsid w:val="003B5DCE"/>
    <w:rsid w:val="004156E3"/>
    <w:rsid w:val="00423902"/>
    <w:rsid w:val="00442D06"/>
    <w:rsid w:val="00444D35"/>
    <w:rsid w:val="004534A2"/>
    <w:rsid w:val="004B0B6A"/>
    <w:rsid w:val="004D0D80"/>
    <w:rsid w:val="004D2DBD"/>
    <w:rsid w:val="004E7C66"/>
    <w:rsid w:val="005031EE"/>
    <w:rsid w:val="00541911"/>
    <w:rsid w:val="00552AD1"/>
    <w:rsid w:val="0056333F"/>
    <w:rsid w:val="00581050"/>
    <w:rsid w:val="00592BF9"/>
    <w:rsid w:val="00593544"/>
    <w:rsid w:val="005A20F3"/>
    <w:rsid w:val="005A6A27"/>
    <w:rsid w:val="005A7AC7"/>
    <w:rsid w:val="005B1D53"/>
    <w:rsid w:val="005F76EC"/>
    <w:rsid w:val="00611B37"/>
    <w:rsid w:val="00614826"/>
    <w:rsid w:val="00630162"/>
    <w:rsid w:val="0064504D"/>
    <w:rsid w:val="006909F2"/>
    <w:rsid w:val="006C6432"/>
    <w:rsid w:val="006E0DED"/>
    <w:rsid w:val="00700841"/>
    <w:rsid w:val="0071487A"/>
    <w:rsid w:val="0076112E"/>
    <w:rsid w:val="00781433"/>
    <w:rsid w:val="007934D3"/>
    <w:rsid w:val="007A44B2"/>
    <w:rsid w:val="007B5B06"/>
    <w:rsid w:val="007E71E7"/>
    <w:rsid w:val="0084767E"/>
    <w:rsid w:val="0084783D"/>
    <w:rsid w:val="00853C44"/>
    <w:rsid w:val="00877AED"/>
    <w:rsid w:val="008A5731"/>
    <w:rsid w:val="008B29B7"/>
    <w:rsid w:val="008C1C6F"/>
    <w:rsid w:val="00907BA1"/>
    <w:rsid w:val="00925E88"/>
    <w:rsid w:val="00947F3C"/>
    <w:rsid w:val="009834ED"/>
    <w:rsid w:val="009B1899"/>
    <w:rsid w:val="009C7DDB"/>
    <w:rsid w:val="009D2C97"/>
    <w:rsid w:val="00A040BE"/>
    <w:rsid w:val="00A2329A"/>
    <w:rsid w:val="00A46B8F"/>
    <w:rsid w:val="00A624BE"/>
    <w:rsid w:val="00A97E5D"/>
    <w:rsid w:val="00AD175D"/>
    <w:rsid w:val="00AE7804"/>
    <w:rsid w:val="00B20760"/>
    <w:rsid w:val="00B26D5F"/>
    <w:rsid w:val="00B35E12"/>
    <w:rsid w:val="00B639C5"/>
    <w:rsid w:val="00B671C0"/>
    <w:rsid w:val="00B87598"/>
    <w:rsid w:val="00BB3AF8"/>
    <w:rsid w:val="00BB684A"/>
    <w:rsid w:val="00BD7EB8"/>
    <w:rsid w:val="00BE0948"/>
    <w:rsid w:val="00C0699E"/>
    <w:rsid w:val="00C23230"/>
    <w:rsid w:val="00C31426"/>
    <w:rsid w:val="00C345B7"/>
    <w:rsid w:val="00C86DF4"/>
    <w:rsid w:val="00CA24DF"/>
    <w:rsid w:val="00CA5DD6"/>
    <w:rsid w:val="00CC706F"/>
    <w:rsid w:val="00CD26F9"/>
    <w:rsid w:val="00D35F0E"/>
    <w:rsid w:val="00D432B7"/>
    <w:rsid w:val="00D64ABB"/>
    <w:rsid w:val="00D71F21"/>
    <w:rsid w:val="00D960E5"/>
    <w:rsid w:val="00DA0FCE"/>
    <w:rsid w:val="00DB0930"/>
    <w:rsid w:val="00DB7C25"/>
    <w:rsid w:val="00DC5B7F"/>
    <w:rsid w:val="00DD3977"/>
    <w:rsid w:val="00DF0751"/>
    <w:rsid w:val="00DF14B9"/>
    <w:rsid w:val="00E169A1"/>
    <w:rsid w:val="00E3535C"/>
    <w:rsid w:val="00E47783"/>
    <w:rsid w:val="00E50048"/>
    <w:rsid w:val="00E9442C"/>
    <w:rsid w:val="00F52783"/>
    <w:rsid w:val="00F57BAF"/>
    <w:rsid w:val="00F738E6"/>
    <w:rsid w:val="00FA2525"/>
    <w:rsid w:val="00FB440B"/>
    <w:rsid w:val="00FB77B1"/>
    <w:rsid w:val="00FC6037"/>
    <w:rsid w:val="00FD3221"/>
    <w:rsid w:val="00FF0370"/>
    <w:rsid w:val="00FF56B5"/>
    <w:rsid w:val="00FF6C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FA3E"/>
  <w15:chartTrackingRefBased/>
  <w15:docId w15:val="{0AC42087-032F-4A73-B8D9-F089E3AB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5B06"/>
    <w:pPr>
      <w:spacing w:after="0" w:line="240" w:lineRule="exact"/>
    </w:pPr>
    <w:rPr>
      <w:rFonts w:ascii="Arial" w:eastAsia="Calibri" w:hAnsi="Arial"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itelvanboek">
    <w:name w:val="Book Title"/>
    <w:basedOn w:val="Standaardalinea-lettertype"/>
    <w:uiPriority w:val="33"/>
    <w:qFormat/>
    <w:rsid w:val="007B5B06"/>
    <w:rPr>
      <w:rFonts w:asciiTheme="minorHAnsi" w:hAnsiTheme="minorHAnsi"/>
      <w:b/>
      <w:bCs/>
      <w:i w:val="0"/>
      <w:iCs/>
      <w:spacing w:val="5"/>
      <w:sz w:val="32"/>
    </w:rPr>
  </w:style>
  <w:style w:type="paragraph" w:styleId="Koptekst">
    <w:name w:val="header"/>
    <w:basedOn w:val="Standaard"/>
    <w:link w:val="KoptekstChar"/>
    <w:uiPriority w:val="99"/>
    <w:unhideWhenUsed/>
    <w:rsid w:val="007B5B0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5B06"/>
    <w:rPr>
      <w:rFonts w:ascii="Arial" w:eastAsia="Calibri" w:hAnsi="Arial" w:cs="Times New Roman"/>
      <w:sz w:val="20"/>
    </w:rPr>
  </w:style>
  <w:style w:type="paragraph" w:styleId="Voettekst">
    <w:name w:val="footer"/>
    <w:basedOn w:val="Standaard"/>
    <w:link w:val="VoettekstChar"/>
    <w:uiPriority w:val="99"/>
    <w:unhideWhenUsed/>
    <w:rsid w:val="007B5B0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B5B06"/>
    <w:rPr>
      <w:rFonts w:ascii="Arial" w:eastAsia="Calibri" w:hAnsi="Arial" w:cs="Times New Roman"/>
      <w:sz w:val="20"/>
    </w:rPr>
  </w:style>
  <w:style w:type="paragraph" w:styleId="Lijstalinea">
    <w:name w:val="List Paragraph"/>
    <w:basedOn w:val="Standaard"/>
    <w:uiPriority w:val="1"/>
    <w:qFormat/>
    <w:rsid w:val="007B5B06"/>
    <w:pPr>
      <w:spacing w:line="240" w:lineRule="auto"/>
      <w:ind w:left="720"/>
      <w:contextualSpacing/>
    </w:pPr>
    <w:rPr>
      <w:rFonts w:eastAsia="Times New Roman"/>
      <w:szCs w:val="20"/>
      <w:lang w:eastAsia="nl-NL"/>
    </w:rPr>
  </w:style>
  <w:style w:type="character" w:styleId="Hyperlink">
    <w:name w:val="Hyperlink"/>
    <w:basedOn w:val="Standaardalinea-lettertype"/>
    <w:rsid w:val="00581050"/>
    <w:rPr>
      <w:color w:val="0000FF"/>
      <w:u w:val="single"/>
    </w:rPr>
  </w:style>
  <w:style w:type="character" w:styleId="Onopgelostemelding">
    <w:name w:val="Unresolved Mention"/>
    <w:basedOn w:val="Standaardalinea-lettertype"/>
    <w:uiPriority w:val="99"/>
    <w:semiHidden/>
    <w:unhideWhenUsed/>
    <w:rsid w:val="00581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acturen-wil@wil-lekstroom.n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1C7F591EC12499AD1025D9801CD9E" ma:contentTypeVersion="7" ma:contentTypeDescription="Een nieuw document maken." ma:contentTypeScope="" ma:versionID="bdf04a754a0061943b80de4940e62ac7">
  <xsd:schema xmlns:xsd="http://www.w3.org/2001/XMLSchema" xmlns:xs="http://www.w3.org/2001/XMLSchema" xmlns:p="http://schemas.microsoft.com/office/2006/metadata/properties" xmlns:ns2="fd28b747-a1f9-49e2-9b09-a8e244ba126d" targetNamespace="http://schemas.microsoft.com/office/2006/metadata/properties" ma:root="true" ma:fieldsID="614859450d829188ce94fcf866e47a5b" ns2:_="">
    <xsd:import namespace="fd28b747-a1f9-49e2-9b09-a8e244ba1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8b747-a1f9-49e2-9b09-a8e244ba1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29E2DD-5357-4CDE-B0F4-1C12320D8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8b747-a1f9-49e2-9b09-a8e244ba1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D6258-3A04-4077-88B4-55B18488850A}">
  <ds:schemaRefs>
    <ds:schemaRef ds:uri="http://schemas.microsoft.com/sharepoint/v3/contenttype/forms"/>
  </ds:schemaRefs>
</ds:datastoreItem>
</file>

<file path=customXml/itemProps3.xml><?xml version="1.0" encoding="utf-8"?>
<ds:datastoreItem xmlns:ds="http://schemas.openxmlformats.org/officeDocument/2006/customXml" ds:itemID="{1C1695F2-3837-4563-BE3C-C1764F61B2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17</Pages>
  <Words>8093</Words>
  <Characters>44514</Characters>
  <Application>Microsoft Office Word</Application>
  <DocSecurity>0</DocSecurity>
  <Lines>370</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dcterms:created xsi:type="dcterms:W3CDTF">2022-10-28T09:48:00Z</dcterms:created>
  <dcterms:modified xsi:type="dcterms:W3CDTF">2022-12-22T12:24:00Z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0x01010095F1C7F591EC12499AD1025D9801CD9E</vt:lpwstr>
  </property>
</Properties>
</file>