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10178" w:rsidR="000B3839" w:rsidRDefault="00522ED8" w14:paraId="5B63D275" w14:textId="4C99CA83">
      <w:pPr>
        <w:rPr>
          <w:color w:val="auto"/>
          <w:sz w:val="20"/>
          <w:szCs w:val="20"/>
        </w:rPr>
      </w:pPr>
      <w:r w:rsidRPr="00902FC0">
        <w:rPr>
          <w:rFonts w:ascii="Arial Black" w:hAnsi="Arial Black"/>
          <w:noProof/>
          <w:color w:val="FFFFFF"/>
          <w:position w:val="2"/>
          <w:sz w:val="22"/>
          <w:szCs w:val="36"/>
        </w:rPr>
        <w:drawing>
          <wp:anchor distT="0" distB="0" distL="114300" distR="114300" simplePos="0" relativeHeight="251652096" behindDoc="1" locked="0" layoutInCell="1" allowOverlap="1" wp14:anchorId="677F9B5E" wp14:editId="72DE7265">
            <wp:simplePos x="0" y="0"/>
            <wp:positionH relativeFrom="column">
              <wp:posOffset>1514362</wp:posOffset>
            </wp:positionH>
            <wp:positionV relativeFrom="page">
              <wp:posOffset>833313</wp:posOffset>
            </wp:positionV>
            <wp:extent cx="2858005" cy="651510"/>
            <wp:effectExtent l="0" t="0" r="0" b="0"/>
            <wp:wrapNone/>
            <wp:docPr id="8" name="Afbeelding 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8005"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10178" w:rsidR="000B3839" w:rsidRDefault="000B3839" w14:paraId="1F8DC43F" w14:textId="55425092">
      <w:pPr>
        <w:rPr>
          <w:color w:val="auto"/>
          <w:sz w:val="20"/>
          <w:szCs w:val="20"/>
        </w:rPr>
      </w:pPr>
    </w:p>
    <w:p w:rsidRPr="00010178" w:rsidR="000B3839" w:rsidRDefault="000B3839" w14:paraId="1CAE7463" w14:textId="3560C0D5">
      <w:pPr>
        <w:rPr>
          <w:color w:val="auto"/>
          <w:sz w:val="20"/>
          <w:szCs w:val="20"/>
        </w:rPr>
      </w:pPr>
    </w:p>
    <w:tbl>
      <w:tblPr>
        <w:tblpPr w:leftFromText="142" w:rightFromText="142" w:vertAnchor="page" w:horzAnchor="margin" w:tblpY="4011"/>
        <w:tblOverlap w:val="never"/>
        <w:tblW w:w="8561" w:type="dxa"/>
        <w:tblLook w:val="04A0" w:firstRow="1" w:lastRow="0" w:firstColumn="1" w:lastColumn="0" w:noHBand="0" w:noVBand="1"/>
      </w:tblPr>
      <w:tblGrid>
        <w:gridCol w:w="567"/>
        <w:gridCol w:w="7994"/>
      </w:tblGrid>
      <w:tr w:rsidRPr="00010178" w:rsidR="00707F95" w:rsidTr="5093A728" w14:paraId="51556193" w14:textId="77777777">
        <w:tc>
          <w:tcPr>
            <w:tcW w:w="567" w:type="dxa"/>
            <w:tcMar/>
          </w:tcPr>
          <w:p w:rsidRPr="00010178" w:rsidR="00707F95" w:rsidP="00522ED8" w:rsidRDefault="00707F95" w14:paraId="6BB3C916" w14:textId="77777777">
            <w:pPr>
              <w:pStyle w:val="Titel"/>
              <w:rPr>
                <w:color w:val="auto"/>
                <w:sz w:val="20"/>
                <w:szCs w:val="20"/>
              </w:rPr>
            </w:pPr>
          </w:p>
        </w:tc>
        <w:tc>
          <w:tcPr>
            <w:tcW w:w="7994" w:type="dxa"/>
            <w:tcMar>
              <w:left w:w="198" w:type="dxa"/>
            </w:tcMar>
          </w:tcPr>
          <w:sdt>
            <w:sdtPr>
              <w:alias w:val="Titel"/>
              <w:tag w:val=""/>
              <w:id w:val="-1524692527"/>
              <w:placeholder>
                <w:docPart w:val="0229D3F251674E0B94AA8202F9F467E2"/>
              </w:placeholder>
              <w:dataBinding w:prefixMappings="xmlns:ns0='http://purl.org/dc/elements/1.1/' xmlns:ns1='http://schemas.openxmlformats.org/package/2006/metadata/core-properties' " w:xpath="/ns1:coreProperties[1]/ns0:title[1]" w:storeItemID="{6C3C8BC8-F283-45AE-878A-BAB7291924A1}"/>
              <w:text/>
            </w:sdtPr>
            <w:sdtContent>
              <w:p w:rsidRPr="00010178" w:rsidR="00707F95" w:rsidP="00AE064F" w:rsidRDefault="002A62D6" w14:paraId="6B364A00" w14:textId="01AA4A31">
                <w:pPr>
                  <w:pStyle w:val="Kop2"/>
                  <w:rPr>
                    <w:sz w:val="20"/>
                    <w:szCs w:val="20"/>
                  </w:rPr>
                </w:pPr>
                <w:bookmarkStart w:name="_Toc1952108310" w:id="1330333782"/>
                <w:bookmarkStart w:name="_Toc1687083391" w:id="186795970"/>
                <w:bookmarkStart w:name="_Toc579355524" w:id="571502513"/>
                <w:r w:rsidR="14B1EA2F">
                  <w:rPr/>
                  <w:t>Incidentenprotocol</w:t>
                </w:r>
                <w:bookmarkEnd w:id="1330333782"/>
                <w:bookmarkEnd w:id="186795970"/>
                <w:bookmarkEnd w:id="571502513"/>
              </w:p>
            </w:sdtContent>
          </w:sdt>
          <w:p w:rsidRPr="00010178" w:rsidR="00707F95" w:rsidP="00AE064F" w:rsidRDefault="00707F95" w14:paraId="1CC1C954" w14:textId="1C54B5FF">
            <w:pPr>
              <w:pStyle w:val="Kop2"/>
              <w:rPr>
                <w:sz w:val="20"/>
                <w:szCs w:val="20"/>
              </w:rPr>
            </w:pPr>
          </w:p>
        </w:tc>
      </w:tr>
      <w:tr w:rsidRPr="00010178" w:rsidR="001B1E76" w:rsidTr="5093A728" w14:paraId="66D9AD30" w14:textId="77777777">
        <w:trPr>
          <w:gridAfter w:val="1"/>
          <w:wAfter w:w="7994" w:type="dxa"/>
        </w:trPr>
        <w:tc>
          <w:tcPr>
            <w:tcW w:w="567" w:type="dxa"/>
            <w:tcMar/>
          </w:tcPr>
          <w:p w:rsidRPr="00010178" w:rsidR="001B1E76" w:rsidP="00522ED8" w:rsidRDefault="001B1E76" w14:paraId="538D17DF" w14:textId="77777777">
            <w:pPr>
              <w:rPr>
                <w:color w:val="auto"/>
                <w:sz w:val="20"/>
                <w:szCs w:val="20"/>
              </w:rPr>
            </w:pPr>
          </w:p>
        </w:tc>
      </w:tr>
    </w:tbl>
    <w:p w:rsidRPr="00010178" w:rsidR="000B3839" w:rsidRDefault="000B3839" w14:paraId="47D5E8D9" w14:textId="7EF0E19C">
      <w:pPr>
        <w:rPr>
          <w:color w:val="auto"/>
          <w:sz w:val="20"/>
          <w:szCs w:val="20"/>
        </w:rPr>
      </w:pPr>
    </w:p>
    <w:p w:rsidRPr="00010178" w:rsidR="000B3839" w:rsidRDefault="000B3839" w14:paraId="7452A193" w14:textId="77777777">
      <w:pPr>
        <w:rPr>
          <w:color w:val="auto"/>
          <w:sz w:val="20"/>
          <w:szCs w:val="20"/>
        </w:rPr>
      </w:pPr>
    </w:p>
    <w:p w:rsidRPr="00010178" w:rsidR="000B3839" w:rsidRDefault="000B3839" w14:paraId="210D6EF4" w14:textId="77777777">
      <w:pPr>
        <w:rPr>
          <w:color w:val="auto"/>
          <w:sz w:val="20"/>
          <w:szCs w:val="20"/>
        </w:rPr>
      </w:pPr>
    </w:p>
    <w:p w:rsidRPr="00010178" w:rsidR="000B3839" w:rsidRDefault="000B3839" w14:paraId="1B664582" w14:textId="77777777">
      <w:pPr>
        <w:rPr>
          <w:color w:val="auto"/>
          <w:sz w:val="20"/>
          <w:szCs w:val="20"/>
        </w:rPr>
      </w:pPr>
    </w:p>
    <w:p w:rsidRPr="00010178" w:rsidR="000B3839" w:rsidRDefault="000B3839" w14:paraId="3D854EEA" w14:textId="77777777">
      <w:pPr>
        <w:rPr>
          <w:color w:val="auto"/>
          <w:sz w:val="20"/>
          <w:szCs w:val="20"/>
        </w:rPr>
      </w:pPr>
    </w:p>
    <w:p w:rsidRPr="00AE064F" w:rsidR="000B3839" w:rsidRDefault="000B3839" w14:paraId="3E3133CF" w14:textId="77777777">
      <w:pPr>
        <w:rPr>
          <w:rFonts w:ascii="Calibri" w:hAnsi="Calibri"/>
          <w:color w:val="auto"/>
          <w:sz w:val="20"/>
          <w:szCs w:val="20"/>
        </w:rPr>
      </w:pPr>
    </w:p>
    <w:p w:rsidRPr="00AE064F" w:rsidR="000B3839" w:rsidRDefault="000B3839" w14:paraId="009D6D03" w14:textId="77777777">
      <w:pPr>
        <w:rPr>
          <w:rFonts w:ascii="Calibri" w:hAnsi="Calibri"/>
          <w:color w:val="auto"/>
          <w:sz w:val="20"/>
          <w:szCs w:val="20"/>
        </w:rPr>
      </w:pPr>
    </w:p>
    <w:p w:rsidRPr="00AE064F" w:rsidR="000B3839" w:rsidRDefault="000B3839" w14:paraId="326BB347" w14:textId="0A3C767A">
      <w:pPr>
        <w:rPr>
          <w:rFonts w:ascii="Calibri" w:hAnsi="Calibri"/>
          <w:color w:val="auto"/>
          <w:sz w:val="20"/>
          <w:szCs w:val="20"/>
        </w:rPr>
      </w:pPr>
    </w:p>
    <w:p w:rsidRPr="00AE064F" w:rsidR="000B3839" w:rsidRDefault="000B3839" w14:paraId="68C9848E" w14:textId="5694CC0E">
      <w:pPr>
        <w:rPr>
          <w:rFonts w:ascii="Calibri" w:hAnsi="Calibri"/>
          <w:color w:val="auto"/>
          <w:sz w:val="20"/>
          <w:szCs w:val="20"/>
        </w:rPr>
      </w:pPr>
    </w:p>
    <w:p w:rsidRPr="00AE064F" w:rsidR="000B3839" w:rsidRDefault="000B3839" w14:paraId="15EF3828" w14:textId="38E19B08">
      <w:pPr>
        <w:rPr>
          <w:rFonts w:ascii="Calibri" w:hAnsi="Calibri"/>
          <w:color w:val="auto"/>
          <w:sz w:val="20"/>
          <w:szCs w:val="20"/>
        </w:rPr>
      </w:pPr>
    </w:p>
    <w:p w:rsidRPr="00AE064F" w:rsidR="000B3839" w:rsidRDefault="000B3839" w14:paraId="154A1C5E" w14:textId="0E3E4EC8">
      <w:pPr>
        <w:rPr>
          <w:rFonts w:ascii="Calibri" w:hAnsi="Calibri"/>
          <w:color w:val="auto"/>
          <w:sz w:val="20"/>
          <w:szCs w:val="20"/>
        </w:rPr>
      </w:pPr>
    </w:p>
    <w:p w:rsidRPr="00AE064F" w:rsidR="000B3839" w:rsidRDefault="000B3839" w14:paraId="572F00B6" w14:textId="77777777">
      <w:pPr>
        <w:rPr>
          <w:rFonts w:ascii="Calibri" w:hAnsi="Calibri"/>
          <w:color w:val="auto"/>
          <w:sz w:val="20"/>
          <w:szCs w:val="20"/>
        </w:rPr>
      </w:pPr>
    </w:p>
    <w:p w:rsidRPr="00AE064F" w:rsidR="000B3839" w:rsidP="00522ED8" w:rsidRDefault="00522ED8" w14:paraId="7E158848" w14:textId="7113A3F2">
      <w:pPr>
        <w:tabs>
          <w:tab w:val="left" w:pos="1604"/>
        </w:tabs>
        <w:jc w:val="center"/>
        <w:rPr>
          <w:rFonts w:ascii="Calibri" w:hAnsi="Calibri"/>
          <w:i/>
          <w:iCs/>
          <w:color w:val="auto"/>
          <w:sz w:val="24"/>
          <w:szCs w:val="24"/>
        </w:rPr>
      </w:pPr>
      <w:r w:rsidRPr="00AE064F">
        <w:rPr>
          <w:rFonts w:ascii="Calibri" w:hAnsi="Calibri"/>
          <w:i/>
          <w:iCs/>
          <w:color w:val="auto"/>
          <w:sz w:val="24"/>
          <w:szCs w:val="24"/>
        </w:rPr>
        <w:t>Hoe te handelen bij incidenten of calamiteiten binnen het vervoer van RegioRijder</w:t>
      </w:r>
    </w:p>
    <w:p w:rsidRPr="00AE064F" w:rsidR="000B3839" w:rsidRDefault="000B3839" w14:paraId="1B1A1BBC" w14:textId="77777777">
      <w:pPr>
        <w:rPr>
          <w:rFonts w:ascii="Calibri" w:hAnsi="Calibri"/>
          <w:color w:val="auto"/>
          <w:sz w:val="20"/>
          <w:szCs w:val="20"/>
        </w:rPr>
      </w:pPr>
    </w:p>
    <w:p w:rsidRPr="00AE064F" w:rsidR="000B3839" w:rsidRDefault="000B3839" w14:paraId="53A6AC39" w14:textId="77777777">
      <w:pPr>
        <w:rPr>
          <w:rFonts w:ascii="Calibri" w:hAnsi="Calibri"/>
          <w:color w:val="auto"/>
          <w:sz w:val="20"/>
          <w:szCs w:val="20"/>
        </w:rPr>
      </w:pPr>
    </w:p>
    <w:p w:rsidRPr="00AE064F" w:rsidR="000B3839" w:rsidRDefault="000B3839" w14:paraId="3C29F800" w14:textId="77777777">
      <w:pPr>
        <w:rPr>
          <w:rFonts w:ascii="Calibri" w:hAnsi="Calibri"/>
          <w:color w:val="auto"/>
          <w:sz w:val="20"/>
          <w:szCs w:val="20"/>
        </w:rPr>
      </w:pPr>
    </w:p>
    <w:p w:rsidRPr="00AE064F" w:rsidR="000B3839" w:rsidRDefault="000B3839" w14:paraId="311BE40E" w14:textId="77777777">
      <w:pPr>
        <w:rPr>
          <w:rFonts w:ascii="Calibri" w:hAnsi="Calibri"/>
          <w:color w:val="auto"/>
          <w:sz w:val="20"/>
          <w:szCs w:val="20"/>
        </w:rPr>
      </w:pPr>
    </w:p>
    <w:p w:rsidRPr="00AE064F" w:rsidR="00707F95" w:rsidRDefault="00707F95" w14:paraId="1608AE93" w14:textId="77777777">
      <w:pPr>
        <w:rPr>
          <w:rFonts w:ascii="Calibri" w:hAnsi="Calibri"/>
          <w:color w:val="auto"/>
          <w:sz w:val="20"/>
          <w:szCs w:val="20"/>
        </w:rPr>
      </w:pPr>
    </w:p>
    <w:p w:rsidRPr="00AE064F" w:rsidR="00522ED8" w:rsidRDefault="001A573B" w14:paraId="2B83C85A" w14:textId="77777777">
      <w:pPr>
        <w:rPr>
          <w:rFonts w:ascii="Calibri" w:hAnsi="Calibri"/>
          <w:color w:val="auto"/>
          <w:sz w:val="20"/>
          <w:szCs w:val="20"/>
        </w:rPr>
      </w:pPr>
      <w:r w:rsidRPr="00AE064F">
        <w:rPr>
          <w:rFonts w:ascii="Calibri" w:hAnsi="Calibri"/>
          <w:color w:val="auto"/>
          <w:sz w:val="20"/>
          <w:szCs w:val="20"/>
        </w:rPr>
        <w:tab/>
      </w:r>
    </w:p>
    <w:p w:rsidRPr="00AE064F" w:rsidR="00522ED8" w:rsidRDefault="00522ED8" w14:paraId="07E492F9" w14:textId="77777777">
      <w:pPr>
        <w:rPr>
          <w:rFonts w:ascii="Calibri" w:hAnsi="Calibri"/>
          <w:color w:val="auto"/>
          <w:sz w:val="20"/>
          <w:szCs w:val="20"/>
        </w:rPr>
      </w:pPr>
    </w:p>
    <w:p w:rsidRPr="00AE064F" w:rsidR="00522ED8" w:rsidRDefault="00522ED8" w14:paraId="4A44CD87" w14:textId="77777777">
      <w:pPr>
        <w:rPr>
          <w:rFonts w:ascii="Calibri" w:hAnsi="Calibri"/>
          <w:color w:val="auto"/>
          <w:sz w:val="20"/>
          <w:szCs w:val="20"/>
        </w:rPr>
      </w:pPr>
    </w:p>
    <w:p w:rsidRPr="00AE064F" w:rsidR="00522ED8" w:rsidRDefault="00522ED8" w14:paraId="6FC20F2A" w14:textId="77777777">
      <w:pPr>
        <w:rPr>
          <w:rFonts w:ascii="Calibri" w:hAnsi="Calibri"/>
          <w:color w:val="auto"/>
          <w:sz w:val="20"/>
          <w:szCs w:val="20"/>
        </w:rPr>
      </w:pPr>
    </w:p>
    <w:p w:rsidRPr="00AE064F" w:rsidR="00522ED8" w:rsidRDefault="00522ED8" w14:paraId="0215993E" w14:textId="77777777">
      <w:pPr>
        <w:rPr>
          <w:rFonts w:ascii="Calibri" w:hAnsi="Calibri"/>
          <w:color w:val="auto"/>
          <w:sz w:val="20"/>
          <w:szCs w:val="20"/>
        </w:rPr>
      </w:pPr>
    </w:p>
    <w:p w:rsidRPr="00AE064F" w:rsidR="00522ED8" w:rsidRDefault="00522ED8" w14:paraId="6F948798" w14:textId="77777777">
      <w:pPr>
        <w:rPr>
          <w:rFonts w:ascii="Calibri" w:hAnsi="Calibri"/>
          <w:color w:val="auto"/>
          <w:sz w:val="20"/>
          <w:szCs w:val="20"/>
        </w:rPr>
      </w:pPr>
    </w:p>
    <w:p w:rsidRPr="00AE064F" w:rsidR="00522ED8" w:rsidRDefault="00522ED8" w14:paraId="3FA2E907" w14:textId="77777777">
      <w:pPr>
        <w:rPr>
          <w:rFonts w:ascii="Calibri" w:hAnsi="Calibri"/>
          <w:color w:val="auto"/>
          <w:sz w:val="20"/>
          <w:szCs w:val="20"/>
        </w:rPr>
      </w:pPr>
    </w:p>
    <w:p w:rsidRPr="00AE064F" w:rsidR="00522ED8" w:rsidRDefault="00522ED8" w14:paraId="126DE975" w14:textId="77777777">
      <w:pPr>
        <w:rPr>
          <w:rFonts w:ascii="Calibri" w:hAnsi="Calibri"/>
          <w:color w:val="auto"/>
          <w:sz w:val="20"/>
          <w:szCs w:val="20"/>
        </w:rPr>
      </w:pPr>
    </w:p>
    <w:p w:rsidRPr="00AE064F" w:rsidR="00522ED8" w:rsidRDefault="00522ED8" w14:paraId="69CA461E" w14:textId="77777777">
      <w:pPr>
        <w:rPr>
          <w:rFonts w:ascii="Calibri" w:hAnsi="Calibri"/>
          <w:color w:val="auto"/>
          <w:sz w:val="20"/>
          <w:szCs w:val="20"/>
        </w:rPr>
      </w:pPr>
    </w:p>
    <w:p w:rsidRPr="00AE064F" w:rsidR="00522ED8" w:rsidRDefault="00522ED8" w14:paraId="23E26860" w14:textId="77777777">
      <w:pPr>
        <w:rPr>
          <w:rFonts w:ascii="Calibri" w:hAnsi="Calibri"/>
          <w:color w:val="auto"/>
          <w:sz w:val="20"/>
          <w:szCs w:val="20"/>
        </w:rPr>
      </w:pPr>
    </w:p>
    <w:p w:rsidRPr="00AE064F" w:rsidR="00522ED8" w:rsidRDefault="00522ED8" w14:paraId="68DFE4E7" w14:textId="77777777">
      <w:pPr>
        <w:rPr>
          <w:rFonts w:ascii="Calibri" w:hAnsi="Calibri"/>
          <w:color w:val="auto"/>
          <w:sz w:val="20"/>
          <w:szCs w:val="20"/>
        </w:rPr>
      </w:pPr>
    </w:p>
    <w:p w:rsidRPr="00AE064F" w:rsidR="00522ED8" w:rsidRDefault="00522ED8" w14:paraId="496EDDC6" w14:textId="77777777">
      <w:pPr>
        <w:rPr>
          <w:rFonts w:ascii="Calibri" w:hAnsi="Calibri"/>
          <w:color w:val="auto"/>
          <w:sz w:val="20"/>
          <w:szCs w:val="20"/>
        </w:rPr>
      </w:pPr>
    </w:p>
    <w:p w:rsidRPr="00AE064F" w:rsidR="00522ED8" w:rsidRDefault="00522ED8" w14:paraId="2D3EB0DC" w14:textId="77777777">
      <w:pPr>
        <w:rPr>
          <w:rFonts w:ascii="Calibri" w:hAnsi="Calibri"/>
          <w:color w:val="auto"/>
          <w:sz w:val="20"/>
          <w:szCs w:val="20"/>
        </w:rPr>
      </w:pPr>
    </w:p>
    <w:p w:rsidRPr="00AE064F" w:rsidR="00522ED8" w:rsidRDefault="00522ED8" w14:paraId="65F767C5" w14:textId="77777777">
      <w:pPr>
        <w:rPr>
          <w:rFonts w:ascii="Calibri" w:hAnsi="Calibri"/>
          <w:color w:val="auto"/>
          <w:sz w:val="20"/>
          <w:szCs w:val="20"/>
        </w:rPr>
      </w:pPr>
    </w:p>
    <w:p w:rsidRPr="00AE064F" w:rsidR="00522ED8" w:rsidRDefault="00522ED8" w14:paraId="5410BC01" w14:textId="77777777">
      <w:pPr>
        <w:rPr>
          <w:rFonts w:ascii="Calibri" w:hAnsi="Calibri"/>
          <w:color w:val="auto"/>
          <w:sz w:val="20"/>
          <w:szCs w:val="20"/>
        </w:rPr>
      </w:pPr>
    </w:p>
    <w:p w:rsidRPr="00AE064F" w:rsidR="00522ED8" w:rsidRDefault="00522ED8" w14:paraId="7BAF04B7" w14:textId="77777777">
      <w:pPr>
        <w:rPr>
          <w:rFonts w:ascii="Calibri" w:hAnsi="Calibri"/>
          <w:color w:val="auto"/>
          <w:sz w:val="20"/>
          <w:szCs w:val="20"/>
        </w:rPr>
      </w:pPr>
    </w:p>
    <w:p w:rsidRPr="00AE064F" w:rsidR="00522ED8" w:rsidRDefault="00522ED8" w14:paraId="47BAE5A1" w14:textId="77777777">
      <w:pPr>
        <w:rPr>
          <w:rFonts w:ascii="Calibri" w:hAnsi="Calibri"/>
          <w:color w:val="auto"/>
          <w:sz w:val="20"/>
          <w:szCs w:val="20"/>
        </w:rPr>
      </w:pPr>
    </w:p>
    <w:p w:rsidRPr="00AE064F" w:rsidR="00522ED8" w:rsidRDefault="00522ED8" w14:paraId="1EFF89D5" w14:textId="77777777">
      <w:pPr>
        <w:rPr>
          <w:rFonts w:ascii="Calibri" w:hAnsi="Calibri"/>
          <w:color w:val="auto"/>
          <w:sz w:val="20"/>
          <w:szCs w:val="20"/>
        </w:rPr>
      </w:pPr>
    </w:p>
    <w:p w:rsidRPr="00AE064F" w:rsidR="00707F95" w:rsidRDefault="00522ED8" w14:paraId="661E0DCC" w14:textId="220F03E8">
      <w:pPr>
        <w:rPr>
          <w:rFonts w:ascii="Calibri" w:hAnsi="Calibri"/>
          <w:color w:val="auto"/>
          <w:sz w:val="20"/>
          <w:szCs w:val="20"/>
        </w:rPr>
      </w:pPr>
      <w:r w:rsidRPr="00AE064F">
        <w:rPr>
          <w:rFonts w:ascii="Calibri" w:hAnsi="Calibri"/>
          <w:color w:val="auto"/>
          <w:sz w:val="20"/>
          <w:szCs w:val="20"/>
        </w:rPr>
        <w:t>Versie 1.1 september 2022</w:t>
      </w:r>
    </w:p>
    <w:p w:rsidRPr="00AE064F" w:rsidR="00707F95" w:rsidRDefault="00707F95" w14:paraId="2A04477E" w14:textId="77777777">
      <w:pPr>
        <w:rPr>
          <w:rFonts w:ascii="Calibri" w:hAnsi="Calibri"/>
          <w:color w:val="auto"/>
          <w:sz w:val="20"/>
          <w:szCs w:val="20"/>
        </w:rPr>
      </w:pPr>
    </w:p>
    <w:p w:rsidRPr="00AE064F" w:rsidR="000B3839" w:rsidRDefault="000B3839" w14:paraId="01377456" w14:textId="77777777">
      <w:pPr>
        <w:rPr>
          <w:rFonts w:ascii="Calibri" w:hAnsi="Calibri"/>
          <w:color w:val="auto"/>
          <w:sz w:val="20"/>
          <w:szCs w:val="20"/>
        </w:rPr>
      </w:pPr>
    </w:p>
    <w:p w:rsidRPr="00AE064F" w:rsidR="000B3839" w:rsidRDefault="000B3839" w14:paraId="4776A643" w14:textId="77777777">
      <w:pPr>
        <w:rPr>
          <w:rFonts w:ascii="Calibri" w:hAnsi="Calibri"/>
          <w:color w:val="auto"/>
          <w:sz w:val="20"/>
          <w:szCs w:val="20"/>
        </w:rPr>
        <w:sectPr w:rsidRPr="00AE064F" w:rsidR="000B3839" w:rsidSect="00FC00A2">
          <w:footerReference w:type="default" r:id="rId13"/>
          <w:pgSz w:w="11906" w:h="16838" w:orient="portrait" w:code="9"/>
          <w:pgMar w:top="1418" w:right="1134" w:bottom="1134" w:left="1134" w:header="709" w:footer="709" w:gutter="0"/>
          <w:cols w:space="708"/>
          <w:docGrid w:linePitch="360"/>
          <w:headerReference w:type="default" r:id="R7fbd81263b9d48db"/>
        </w:sectPr>
      </w:pPr>
    </w:p>
    <w:p w:rsidRPr="00AE064F" w:rsidR="00FE2B3B" w:rsidP="007018C5" w:rsidRDefault="00210563" w14:paraId="2DD539D3" w14:textId="77777777">
      <w:pPr>
        <w:spacing w:after="560" w:line="680" w:lineRule="exact"/>
        <w:rPr>
          <w:rFonts w:ascii="Calibri" w:hAnsi="Calibri"/>
          <w:b/>
          <w:color w:val="auto"/>
          <w:sz w:val="40"/>
          <w:szCs w:val="40"/>
        </w:rPr>
      </w:pPr>
      <w:r w:rsidRPr="00AE064F">
        <w:rPr>
          <w:rFonts w:ascii="Calibri" w:hAnsi="Calibri"/>
          <w:b/>
          <w:color w:val="auto"/>
          <w:sz w:val="40"/>
          <w:szCs w:val="40"/>
        </w:rPr>
        <w:lastRenderedPageBreak/>
        <w:t>Inhoudsopgave</w:t>
      </w:r>
    </w:p>
    <w:p w:rsidRPr="00AE064F" w:rsidR="00EF5FA7" w:rsidP="00EF5FA7" w:rsidRDefault="00EF5FA7" w14:paraId="68181EA7" w14:textId="77777777">
      <w:pPr>
        <w:rPr>
          <w:rFonts w:ascii="Calibri" w:hAnsi="Calibri"/>
          <w:color w:val="auto"/>
          <w:sz w:val="20"/>
          <w:szCs w:val="20"/>
        </w:rPr>
      </w:pPr>
    </w:p>
    <w:p w:rsidRPr="00AE064F" w:rsidR="00EF5FA7" w:rsidP="00EF5FA7" w:rsidRDefault="00EF5FA7" w14:paraId="005CE60E" w14:textId="77777777">
      <w:pPr>
        <w:rPr>
          <w:rFonts w:ascii="Calibri" w:hAnsi="Calibri"/>
          <w:color w:val="auto"/>
          <w:sz w:val="20"/>
          <w:szCs w:val="20"/>
        </w:rPr>
      </w:pPr>
    </w:p>
    <w:p w:rsidRPr="00AE064F" w:rsidR="00EF5FA7" w:rsidP="00EF5FA7" w:rsidRDefault="00EF5FA7" w14:paraId="06F26475" w14:textId="77777777">
      <w:pPr>
        <w:rPr>
          <w:rFonts w:ascii="Calibri" w:hAnsi="Calibri"/>
          <w:color w:val="auto"/>
          <w:sz w:val="20"/>
          <w:szCs w:val="20"/>
        </w:rPr>
      </w:pPr>
    </w:p>
    <w:p w:rsidRPr="00AE064F" w:rsidR="00F204CA" w:rsidP="5093A728" w:rsidRDefault="000778CF" w14:paraId="1C72374C" w14:textId="0346C295">
      <w:pPr>
        <w:pStyle w:val="Inhopg2"/>
        <w:tabs>
          <w:tab w:val="right" w:leader="dot" w:pos="9630"/>
        </w:tabs>
        <w:rPr>
          <w:noProof/>
          <w:lang w:eastAsia="nl-NL"/>
        </w:rPr>
        <w:pPrChange w:author="Derks, Ronald" w:date="2022-09-28T08:06:54.159Z" w:id="2">
          <w:pPr>
            <w:pStyle w:val="Inhopg1"/>
          </w:pPr>
        </w:pPrChange>
      </w:pPr>
      <w:r>
        <w:fldChar w:fldCharType="begin"/>
      </w:r>
      <w:r>
        <w:instrText xml:space="preserve">TOC \o "1-3" \h \z \u</w:instrText>
      </w:r>
      <w:r>
        <w:fldChar w:fldCharType="separate"/>
      </w:r>
      <w:r w:rsidR="5093A728">
        <w:rPr/>
        <w:t>Incidentenprotocol</w:t>
      </w:r>
      <w:r>
        <w:tab/>
      </w:r>
      <w:r>
        <w:fldChar w:fldCharType="begin"/>
      </w:r>
      <w:r>
        <w:instrText xml:space="preserve">PAGEREF _Toc579355524 \h</w:instrText>
      </w:r>
      <w:r>
        <w:fldChar w:fldCharType="separate"/>
      </w:r>
      <w:r w:rsidR="5093A728">
        <w:rPr/>
        <w:t>1</w:t>
      </w:r>
      <w:r>
        <w:fldChar w:fldCharType="end"/>
      </w:r>
    </w:p>
    <w:p w:rsidRPr="00AE064F" w:rsidR="00F204CA" w:rsidP="5093A728" w:rsidRDefault="00000000" w14:paraId="64C00F63" w14:textId="1D814007">
      <w:pPr>
        <w:pStyle w:val="Inhopg3"/>
        <w:tabs>
          <w:tab w:val="right" w:leader="dot" w:pos="9630"/>
        </w:tabs>
        <w:rPr>
          <w:rFonts w:eastAsia="" w:eastAsiaTheme="minorEastAsia"/>
          <w:noProof/>
          <w:color w:val="auto"/>
          <w:sz w:val="24"/>
          <w:szCs w:val="24"/>
          <w:lang w:eastAsia="nl-NL"/>
        </w:rPr>
        <w:pPrChange w:author="Derks, Ronald" w:date="2022-09-28T08:06:54.213Z" w:id="3">
          <w:pPr>
            <w:pStyle w:val="Inhopg1"/>
          </w:pPr>
        </w:pPrChange>
      </w:pPr>
      <w:hyperlink w:anchor="_Toc691169572">
        <w:r w:rsidRPr="5093A728" w:rsidR="5093A728">
          <w:rPr>
            <w:rStyle w:val="Hyperlink"/>
          </w:rPr>
          <w:t>Aangifte</w:t>
        </w:r>
        <w:ins w:author="Derks, Ronald" w:date="2022-09-28T08:06:54.21Z" w:id="1506357974">
          <w:r>
            <w:tab/>
          </w:r>
        </w:ins>
        <w:r>
          <w:fldChar w:fldCharType="begin"/>
        </w:r>
        <w:r>
          <w:instrText xml:space="preserve">PAGEREF _Toc691169572 \h</w:instrText>
        </w:r>
        <w:r>
          <w:fldChar w:fldCharType="separate"/>
        </w:r>
        <w:r w:rsidRPr="5093A728" w:rsidR="5093A728">
          <w:rPr>
            <w:rStyle w:val="Hyperlink"/>
          </w:rPr>
          <w:t>4</w:t>
        </w:r>
        <w:r>
          <w:fldChar w:fldCharType="end"/>
        </w:r>
      </w:hyperlink>
    </w:p>
    <w:p w:rsidRPr="00AE064F" w:rsidR="00F204CA" w:rsidP="5093A728" w:rsidRDefault="00000000" w14:paraId="371B2C52" w14:textId="78EA780E">
      <w:pPr>
        <w:pStyle w:val="Inhopg3"/>
        <w:tabs>
          <w:tab w:val="right" w:leader="dot" w:pos="9630"/>
        </w:tabs>
        <w:rPr>
          <w:rFonts w:eastAsia="" w:eastAsiaTheme="minorEastAsia"/>
          <w:noProof/>
          <w:color w:val="auto"/>
          <w:sz w:val="24"/>
          <w:szCs w:val="24"/>
          <w:lang w:eastAsia="nl-NL"/>
        </w:rPr>
        <w:pPrChange w:author="Derks, Ronald" w:date="2022-09-28T08:06:54.227Z" w:id="4">
          <w:pPr>
            <w:pStyle w:val="Inhopg1"/>
          </w:pPr>
        </w:pPrChange>
      </w:pPr>
      <w:hyperlink w:anchor="_Toc1846515483">
        <w:r w:rsidRPr="5093A728" w:rsidR="5093A728">
          <w:rPr>
            <w:rStyle w:val="Hyperlink"/>
          </w:rPr>
          <w:t>Contact met de media</w:t>
        </w:r>
        <w:ins w:author="Derks, Ronald" w:date="2022-09-28T08:06:54.224Z" w:id="627350366">
          <w:r>
            <w:tab/>
          </w:r>
        </w:ins>
        <w:r>
          <w:fldChar w:fldCharType="begin"/>
        </w:r>
        <w:r>
          <w:instrText xml:space="preserve">PAGEREF _Toc1846515483 \h</w:instrText>
        </w:r>
        <w:r>
          <w:fldChar w:fldCharType="separate"/>
        </w:r>
        <w:r w:rsidRPr="5093A728" w:rsidR="5093A728">
          <w:rPr>
            <w:rStyle w:val="Hyperlink"/>
          </w:rPr>
          <w:t>5</w:t>
        </w:r>
        <w:r>
          <w:fldChar w:fldCharType="end"/>
        </w:r>
      </w:hyperlink>
    </w:p>
    <w:p w:rsidRPr="00AE064F" w:rsidR="00F204CA" w:rsidP="5093A728" w:rsidRDefault="00000000" w14:paraId="28801A16" w14:textId="4A257611">
      <w:pPr>
        <w:pStyle w:val="Inhopg3"/>
        <w:tabs>
          <w:tab w:val="right" w:leader="dot" w:pos="9630"/>
        </w:tabs>
        <w:rPr>
          <w:rFonts w:eastAsia="" w:eastAsiaTheme="minorEastAsia"/>
          <w:noProof/>
          <w:color w:val="auto"/>
          <w:sz w:val="24"/>
          <w:szCs w:val="24"/>
          <w:lang w:eastAsia="nl-NL"/>
        </w:rPr>
        <w:pPrChange w:author="Derks, Ronald" w:date="2022-09-28T08:06:54.274Z" w:id="5">
          <w:pPr>
            <w:pStyle w:val="Inhopg1"/>
          </w:pPr>
        </w:pPrChange>
      </w:pPr>
      <w:hyperlink w:anchor="_Toc1102781668">
        <w:r w:rsidRPr="5093A728" w:rsidR="5093A728">
          <w:rPr>
            <w:rStyle w:val="Hyperlink"/>
          </w:rPr>
          <w:t>Sanctioneren bij wangedrag reiziger of ouders/verzorgers</w:t>
        </w:r>
        <w:ins w:author="Derks, Ronald" w:date="2022-09-28T08:06:54.265Z" w:id="158998321">
          <w:r>
            <w:tab/>
          </w:r>
        </w:ins>
        <w:r>
          <w:fldChar w:fldCharType="begin"/>
        </w:r>
        <w:r>
          <w:instrText xml:space="preserve">PAGEREF _Toc1102781668 \h</w:instrText>
        </w:r>
        <w:r>
          <w:fldChar w:fldCharType="separate"/>
        </w:r>
        <w:r w:rsidRPr="5093A728" w:rsidR="5093A728">
          <w:rPr>
            <w:rStyle w:val="Hyperlink"/>
          </w:rPr>
          <w:t>5</w:t>
        </w:r>
        <w:r>
          <w:fldChar w:fldCharType="end"/>
        </w:r>
      </w:hyperlink>
    </w:p>
    <w:p w:rsidRPr="00AE064F" w:rsidR="00F204CA" w:rsidP="5093A728" w:rsidRDefault="00000000" w14:paraId="55757EBB" w14:textId="409DD5A1">
      <w:pPr>
        <w:pStyle w:val="Inhopg3"/>
        <w:tabs>
          <w:tab w:val="right" w:leader="dot" w:pos="9630"/>
        </w:tabs>
        <w:rPr>
          <w:rFonts w:eastAsia="" w:eastAsiaTheme="minorEastAsia"/>
          <w:noProof/>
          <w:color w:val="auto"/>
          <w:sz w:val="24"/>
          <w:szCs w:val="24"/>
          <w:lang w:eastAsia="nl-NL"/>
        </w:rPr>
        <w:pPrChange w:author="Derks, Ronald" w:date="2022-09-28T08:06:54.293Z" w:id="8">
          <w:pPr>
            <w:pStyle w:val="Inhopg1"/>
          </w:pPr>
        </w:pPrChange>
      </w:pPr>
      <w:hyperlink w:anchor="_Toc1473073431">
        <w:r w:rsidRPr="5093A728" w:rsidR="5093A728">
          <w:rPr>
            <w:rStyle w:val="Hyperlink"/>
          </w:rPr>
          <w:t>Sanctioneren bij wangedrag chauffeur</w:t>
        </w:r>
        <w:ins w:author="Derks, Ronald" w:date="2022-09-28T08:06:54.281Z" w:id="166672199">
          <w:r>
            <w:tab/>
          </w:r>
        </w:ins>
        <w:r>
          <w:fldChar w:fldCharType="begin"/>
        </w:r>
        <w:r>
          <w:instrText xml:space="preserve">PAGEREF _Toc1473073431 \h</w:instrText>
        </w:r>
        <w:r>
          <w:fldChar w:fldCharType="separate"/>
        </w:r>
        <w:r w:rsidRPr="5093A728" w:rsidR="5093A728">
          <w:rPr>
            <w:rStyle w:val="Hyperlink"/>
          </w:rPr>
          <w:t>6</w:t>
        </w:r>
        <w:r>
          <w:fldChar w:fldCharType="end"/>
        </w:r>
      </w:hyperlink>
    </w:p>
    <w:p w:rsidRPr="00AE064F" w:rsidR="00F204CA" w:rsidP="5093A728" w:rsidRDefault="00000000" w14:paraId="178BA361" w14:textId="4F2E5DF8">
      <w:pPr>
        <w:pStyle w:val="Inhopg3"/>
        <w:tabs>
          <w:tab w:val="right" w:leader="dot" w:pos="9630"/>
        </w:tabs>
        <w:rPr>
          <w:rFonts w:eastAsia="" w:eastAsiaTheme="minorEastAsia"/>
          <w:noProof/>
          <w:color w:val="auto"/>
          <w:sz w:val="24"/>
          <w:szCs w:val="24"/>
          <w:lang w:eastAsia="nl-NL"/>
        </w:rPr>
        <w:pPrChange w:author="Derks, Ronald" w:date="2022-09-28T08:06:54.328Z" w:id="9">
          <w:pPr>
            <w:pStyle w:val="Inhopg1"/>
          </w:pPr>
        </w:pPrChange>
      </w:pPr>
      <w:hyperlink w:anchor="_Toc1147399009">
        <w:r w:rsidRPr="5093A728" w:rsidR="5093A728">
          <w:rPr>
            <w:rStyle w:val="Hyperlink"/>
          </w:rPr>
          <w:t>Ongeval of aanrijding</w:t>
        </w:r>
        <w:ins w:author="Derks, Ronald" w:date="2022-09-28T08:06:54.32Z" w:id="1987657527">
          <w:r>
            <w:tab/>
          </w:r>
        </w:ins>
        <w:r>
          <w:fldChar w:fldCharType="begin"/>
        </w:r>
        <w:r>
          <w:instrText xml:space="preserve">PAGEREF _Toc1147399009 \h</w:instrText>
        </w:r>
        <w:r>
          <w:fldChar w:fldCharType="separate"/>
        </w:r>
        <w:r w:rsidRPr="5093A728" w:rsidR="5093A728">
          <w:rPr>
            <w:rStyle w:val="Hyperlink"/>
          </w:rPr>
          <w:t>6</w:t>
        </w:r>
        <w:r>
          <w:fldChar w:fldCharType="end"/>
        </w:r>
      </w:hyperlink>
    </w:p>
    <w:p w:rsidRPr="00AE064F" w:rsidR="00F204CA" w:rsidP="5093A728" w:rsidRDefault="00000000" w14:paraId="630772BD" w14:textId="3435C03B">
      <w:pPr>
        <w:pStyle w:val="Inhopg3"/>
        <w:tabs>
          <w:tab w:val="right" w:leader="dot" w:pos="9630"/>
        </w:tabs>
        <w:rPr>
          <w:rFonts w:eastAsia="" w:eastAsiaTheme="minorEastAsia"/>
          <w:noProof/>
          <w:color w:val="auto"/>
          <w:sz w:val="24"/>
          <w:szCs w:val="24"/>
          <w:lang w:eastAsia="nl-NL"/>
        </w:rPr>
        <w:pPrChange w:author="Derks, Ronald" w:date="2022-09-28T08:06:54.418Z" w:id="10">
          <w:pPr>
            <w:pStyle w:val="Inhopg1"/>
          </w:pPr>
        </w:pPrChange>
      </w:pPr>
      <w:hyperlink w:anchor="_Toc67259299">
        <w:r w:rsidRPr="5093A728" w:rsidR="5093A728">
          <w:rPr>
            <w:rStyle w:val="Hyperlink"/>
          </w:rPr>
          <w:t>Passagier onwel</w:t>
        </w:r>
        <w:ins w:author="Derks, Ronald" w:date="2022-09-28T08:06:54.413Z" w:id="495238215">
          <w:r>
            <w:tab/>
          </w:r>
        </w:ins>
        <w:r>
          <w:fldChar w:fldCharType="begin"/>
        </w:r>
        <w:r>
          <w:instrText xml:space="preserve">PAGEREF _Toc67259299 \h</w:instrText>
        </w:r>
        <w:r>
          <w:fldChar w:fldCharType="separate"/>
        </w:r>
        <w:r w:rsidRPr="5093A728" w:rsidR="5093A728">
          <w:rPr>
            <w:rStyle w:val="Hyperlink"/>
          </w:rPr>
          <w:t>7</w:t>
        </w:r>
        <w:r>
          <w:fldChar w:fldCharType="end"/>
        </w:r>
      </w:hyperlink>
    </w:p>
    <w:p w:rsidRPr="00AE064F" w:rsidR="00F204CA" w:rsidP="5093A728" w:rsidRDefault="00000000" w14:paraId="2FC9A6D6" w14:textId="41F478F6">
      <w:pPr>
        <w:pStyle w:val="Inhopg3"/>
        <w:tabs>
          <w:tab w:val="right" w:leader="dot" w:pos="9630"/>
        </w:tabs>
        <w:rPr>
          <w:rFonts w:eastAsia="" w:eastAsiaTheme="minorEastAsia"/>
          <w:noProof/>
          <w:color w:val="auto"/>
          <w:sz w:val="24"/>
          <w:szCs w:val="24"/>
          <w:lang w:eastAsia="nl-NL"/>
        </w:rPr>
        <w:pPrChange w:author="Derks, Ronald" w:date="2022-09-28T08:06:54.446Z" w:id="11">
          <w:pPr>
            <w:pStyle w:val="Inhopg1"/>
          </w:pPr>
        </w:pPrChange>
      </w:pPr>
      <w:hyperlink w:anchor="_Toc1987466181">
        <w:r w:rsidRPr="5093A728" w:rsidR="5093A728">
          <w:rPr>
            <w:rStyle w:val="Hyperlink"/>
          </w:rPr>
          <w:t>Weeralarm/ extreme weersomstandigheden</w:t>
        </w:r>
        <w:ins w:author="Derks, Ronald" w:date="2022-09-28T08:06:54.44Z" w:id="686809175">
          <w:r>
            <w:tab/>
          </w:r>
        </w:ins>
        <w:r>
          <w:fldChar w:fldCharType="begin"/>
        </w:r>
        <w:r>
          <w:instrText xml:space="preserve">PAGEREF _Toc1987466181 \h</w:instrText>
        </w:r>
        <w:r>
          <w:fldChar w:fldCharType="separate"/>
        </w:r>
        <w:r w:rsidRPr="5093A728" w:rsidR="5093A728">
          <w:rPr>
            <w:rStyle w:val="Hyperlink"/>
          </w:rPr>
          <w:t>8</w:t>
        </w:r>
        <w:r>
          <w:fldChar w:fldCharType="end"/>
        </w:r>
      </w:hyperlink>
      <w:r>
        <w:fldChar w:fldCharType="end"/>
      </w:r>
    </w:p>
    <w:p w:rsidRPr="00AE064F" w:rsidR="00EF5FA7" w:rsidP="00EF5FA7" w:rsidRDefault="000778CF" w14:paraId="6D5EE70D" w14:textId="60AE6389">
      <w:pPr>
        <w:rPr>
          <w:rFonts w:ascii="Calibri" w:hAnsi="Calibri"/>
          <w:color w:val="auto"/>
          <w:sz w:val="20"/>
          <w:szCs w:val="20"/>
        </w:rPr>
      </w:pPr>
    </w:p>
    <w:p w:rsidRPr="00AE064F" w:rsidR="00EF5FA7" w:rsidP="00EF5FA7" w:rsidRDefault="00EF5FA7" w14:paraId="6CD2CFC3" w14:textId="77777777">
      <w:pPr>
        <w:rPr>
          <w:rFonts w:ascii="Calibri" w:hAnsi="Calibri"/>
          <w:color w:val="auto"/>
          <w:sz w:val="32"/>
          <w:szCs w:val="32"/>
        </w:rPr>
      </w:pPr>
    </w:p>
    <w:p w:rsidRPr="00AE064F" w:rsidR="00EF5FA7" w:rsidP="00EF5FA7" w:rsidRDefault="00EF5FA7" w14:paraId="6E79575C" w14:textId="77777777">
      <w:pPr>
        <w:rPr>
          <w:rFonts w:ascii="Calibri" w:hAnsi="Calibri"/>
          <w:color w:val="auto"/>
          <w:sz w:val="32"/>
          <w:szCs w:val="32"/>
        </w:rPr>
      </w:pPr>
    </w:p>
    <w:p w:rsidRPr="00AE064F" w:rsidR="00EF5FA7" w:rsidP="00EF5FA7" w:rsidRDefault="00EF5FA7" w14:paraId="40195770" w14:textId="77777777">
      <w:pPr>
        <w:rPr>
          <w:rFonts w:ascii="Calibri" w:hAnsi="Calibri"/>
          <w:color w:val="auto"/>
          <w:sz w:val="32"/>
          <w:szCs w:val="32"/>
        </w:rPr>
      </w:pPr>
    </w:p>
    <w:p w:rsidRPr="00AE064F" w:rsidR="00EF5FA7" w:rsidP="00EF5FA7" w:rsidRDefault="00EF5FA7" w14:paraId="273C36A3" w14:textId="77777777">
      <w:pPr>
        <w:rPr>
          <w:rFonts w:ascii="Calibri" w:hAnsi="Calibri"/>
          <w:color w:val="auto"/>
          <w:sz w:val="32"/>
          <w:szCs w:val="32"/>
        </w:rPr>
      </w:pPr>
    </w:p>
    <w:p w:rsidRPr="00AE064F" w:rsidR="00B817B7" w:rsidRDefault="00B817B7" w14:paraId="4C08C19D" w14:textId="77777777">
      <w:pPr>
        <w:spacing w:after="200" w:line="276" w:lineRule="auto"/>
        <w:rPr>
          <w:rFonts w:ascii="Calibri" w:hAnsi="Calibri" w:eastAsiaTheme="majorEastAsia" w:cstheme="majorBidi"/>
          <w:b/>
          <w:bCs/>
          <w:color w:val="auto"/>
          <w:sz w:val="32"/>
          <w:szCs w:val="32"/>
        </w:rPr>
      </w:pPr>
      <w:bookmarkStart w:name="_Toc522272231" w:id="13"/>
      <w:r w:rsidRPr="00AE064F">
        <w:rPr>
          <w:rFonts w:ascii="Calibri" w:hAnsi="Calibri"/>
          <w:color w:val="auto"/>
          <w:sz w:val="32"/>
          <w:szCs w:val="32"/>
        </w:rPr>
        <w:br w:type="page"/>
      </w:r>
    </w:p>
    <w:p w:rsidRPr="00AE064F" w:rsidR="007018C5" w:rsidP="5093A728" w:rsidRDefault="00097A7E" w14:paraId="06F878EF" w14:textId="77777777">
      <w:pPr>
        <w:pStyle w:val="Kop3"/>
      </w:pPr>
      <w:bookmarkStart w:name="_Toc115187386" w:id="14"/>
      <w:bookmarkStart w:name="_Toc715681674" w:id="1833499545"/>
      <w:bookmarkStart w:name="_Toc7114754" w:id="669605899"/>
      <w:r w:rsidR="00097A7E">
        <w:rPr/>
        <w:t>Doel</w:t>
      </w:r>
      <w:bookmarkEnd w:id="13"/>
      <w:bookmarkEnd w:id="14"/>
      <w:bookmarkEnd w:id="1833499545"/>
      <w:bookmarkEnd w:id="669605899"/>
    </w:p>
    <w:p w:rsidRPr="00AE064F" w:rsidR="001B1E76" w:rsidP="00C23DE3" w:rsidRDefault="00522ED8" w14:paraId="1FD674F8" w14:textId="5F0D7FFC">
      <w:pPr>
        <w:jc w:val="both"/>
        <w:rPr>
          <w:rFonts w:ascii="Calibri" w:hAnsi="Calibri" w:cs="Calibri Light"/>
          <w:sz w:val="20"/>
          <w:szCs w:val="20"/>
        </w:rPr>
      </w:pPr>
      <w:proofErr w:type="spellStart"/>
      <w:r w:rsidRPr="5093A728" w:rsidR="00522ED8">
        <w:rPr>
          <w:rFonts w:ascii="Calibri" w:hAnsi="Calibri" w:cs="Calibri Light"/>
          <w:sz w:val="20"/>
          <w:szCs w:val="20"/>
        </w:rPr>
        <w:t>RegioRijder</w:t>
      </w:r>
      <w:proofErr w:type="spellEnd"/>
      <w:r w:rsidRPr="5093A728" w:rsidR="00522ED8">
        <w:rPr>
          <w:rFonts w:ascii="Calibri" w:hAnsi="Calibri" w:cs="Calibri Light"/>
          <w:sz w:val="20"/>
          <w:szCs w:val="20"/>
        </w:rPr>
        <w:t xml:space="preserve"> verzorgt </w:t>
      </w:r>
      <w:r w:rsidRPr="5093A728" w:rsidR="00986D75">
        <w:rPr>
          <w:rFonts w:ascii="Calibri" w:hAnsi="Calibri" w:cs="Calibri Light"/>
          <w:sz w:val="20"/>
          <w:szCs w:val="20"/>
        </w:rPr>
        <w:t>het doelgroepenvervoer</w:t>
      </w:r>
      <w:r w:rsidRPr="5093A728" w:rsidR="00986D75">
        <w:rPr>
          <w:rFonts w:ascii="Calibri" w:hAnsi="Calibri" w:cs="Calibri Light"/>
          <w:sz w:val="20"/>
          <w:szCs w:val="20"/>
        </w:rPr>
        <w:t xml:space="preserve"> </w:t>
      </w:r>
      <w:r w:rsidRPr="5093A728" w:rsidR="00522ED8">
        <w:rPr>
          <w:rFonts w:ascii="Calibri" w:hAnsi="Calibri" w:cs="Calibri Light"/>
          <w:sz w:val="20"/>
          <w:szCs w:val="20"/>
        </w:rPr>
        <w:t>voor de gemeenten Beverwijk, Bloemendaal, Haarlem, Haarlemmermeer, Heemstede, Heemskerk, Velsen en Zandvoort</w:t>
      </w:r>
      <w:r w:rsidRPr="5093A728" w:rsidR="00522ED8">
        <w:rPr>
          <w:rFonts w:ascii="Calibri" w:hAnsi="Calibri" w:cs="Calibri Light"/>
          <w:sz w:val="20"/>
          <w:szCs w:val="20"/>
        </w:rPr>
        <w:t xml:space="preserve">. </w:t>
      </w:r>
      <w:r w:rsidRPr="5093A728" w:rsidR="008A5E04">
        <w:rPr>
          <w:rFonts w:ascii="Calibri" w:hAnsi="Calibri" w:cs="Calibri Light"/>
          <w:sz w:val="20"/>
          <w:szCs w:val="20"/>
        </w:rPr>
        <w:t xml:space="preserve">Het vervoer wordt gecoördineerd door een </w:t>
      </w:r>
      <w:r w:rsidRPr="5093A728" w:rsidR="00303A8A">
        <w:rPr>
          <w:rFonts w:ascii="Calibri" w:hAnsi="Calibri" w:cs="Calibri Light"/>
          <w:sz w:val="20"/>
          <w:szCs w:val="20"/>
        </w:rPr>
        <w:t>r</w:t>
      </w:r>
      <w:r w:rsidRPr="5093A728" w:rsidR="008A5E04">
        <w:rPr>
          <w:rFonts w:ascii="Calibri" w:hAnsi="Calibri" w:cs="Calibri Light"/>
          <w:sz w:val="20"/>
          <w:szCs w:val="20"/>
        </w:rPr>
        <w:t xml:space="preserve">egiecentrale en de uitvoering wordt verzorgd door diverse vervoersbedrijven. De gemeenten hebben een Regionaal Contractmanagement Team (RCT) ingericht dat het opdrachtgeverschap en organisatie namens de acht gemeenten uitvoert. </w:t>
      </w:r>
    </w:p>
    <w:p w:rsidRPr="00AE064F" w:rsidR="008A5E04" w:rsidP="00C23DE3" w:rsidRDefault="008A5E04" w14:paraId="343ABA8B" w14:textId="4C13414F">
      <w:pPr>
        <w:jc w:val="both"/>
        <w:rPr>
          <w:rFonts w:ascii="Calibri" w:hAnsi="Calibri" w:cs="Calibri Light"/>
          <w:sz w:val="20"/>
          <w:szCs w:val="20"/>
        </w:rPr>
      </w:pPr>
    </w:p>
    <w:p w:rsidRPr="00AE064F" w:rsidR="008A5E04" w:rsidP="00C23DE3" w:rsidRDefault="008A5E04" w14:paraId="19BD533C" w14:textId="6F144C24">
      <w:pPr>
        <w:jc w:val="both"/>
        <w:rPr>
          <w:rFonts w:ascii="Calibri" w:hAnsi="Calibri" w:cs="Calibri Light"/>
          <w:sz w:val="20"/>
          <w:szCs w:val="20"/>
        </w:rPr>
      </w:pPr>
      <w:r w:rsidRPr="5093A728" w:rsidR="008A5E04">
        <w:rPr>
          <w:rFonts w:ascii="Calibri" w:hAnsi="Calibri" w:cs="Calibri Light"/>
          <w:sz w:val="20"/>
          <w:szCs w:val="20"/>
        </w:rPr>
        <w:t xml:space="preserve">Er zijn diverse </w:t>
      </w:r>
      <w:r w:rsidRPr="5093A728" w:rsidR="00A460FA">
        <w:rPr>
          <w:rFonts w:ascii="Calibri" w:hAnsi="Calibri" w:cs="Calibri Light"/>
          <w:sz w:val="20"/>
          <w:szCs w:val="20"/>
        </w:rPr>
        <w:t>partijen betrokken</w:t>
      </w:r>
      <w:r w:rsidRPr="5093A728" w:rsidR="00A460FA">
        <w:rPr>
          <w:rFonts w:ascii="Calibri" w:hAnsi="Calibri" w:cs="Calibri Light"/>
          <w:sz w:val="20"/>
          <w:szCs w:val="20"/>
        </w:rPr>
        <w:t xml:space="preserve"> </w:t>
      </w:r>
      <w:r w:rsidRPr="5093A728" w:rsidR="008A5E04">
        <w:rPr>
          <w:rFonts w:ascii="Calibri" w:hAnsi="Calibri" w:cs="Calibri Light"/>
          <w:sz w:val="20"/>
          <w:szCs w:val="20"/>
        </w:rPr>
        <w:t>bij de uitvoering van het vervoer. De gemeenten</w:t>
      </w:r>
      <w:r w:rsidRPr="5093A728" w:rsidR="008A5E04">
        <w:rPr>
          <w:rFonts w:ascii="Calibri" w:hAnsi="Calibri" w:cs="Calibri Light"/>
          <w:sz w:val="20"/>
          <w:szCs w:val="20"/>
        </w:rPr>
        <w:t xml:space="preserve">, de regiecentrale, de reizigers, </w:t>
      </w:r>
      <w:r w:rsidRPr="5093A728" w:rsidR="00DE371D">
        <w:rPr>
          <w:rFonts w:ascii="Calibri" w:hAnsi="Calibri" w:cs="Calibri Light"/>
          <w:sz w:val="20"/>
          <w:szCs w:val="20"/>
        </w:rPr>
        <w:t>ouders/verzorgers</w:t>
      </w:r>
      <w:r w:rsidRPr="5093A728" w:rsidR="00DE371D">
        <w:rPr>
          <w:rFonts w:ascii="Calibri" w:hAnsi="Calibri" w:cs="Calibri Light"/>
          <w:sz w:val="20"/>
          <w:szCs w:val="20"/>
        </w:rPr>
        <w:t xml:space="preserve"> </w:t>
      </w:r>
      <w:r w:rsidRPr="5093A728" w:rsidR="00974B82">
        <w:rPr>
          <w:rFonts w:ascii="Calibri" w:hAnsi="Calibri" w:cs="Calibri Light"/>
          <w:sz w:val="20"/>
          <w:szCs w:val="20"/>
        </w:rPr>
        <w:t>en</w:t>
      </w:r>
      <w:r w:rsidRPr="5093A728" w:rsidR="008A5E04">
        <w:rPr>
          <w:rFonts w:ascii="Calibri" w:hAnsi="Calibri" w:cs="Calibri Light"/>
          <w:sz w:val="20"/>
          <w:szCs w:val="20"/>
        </w:rPr>
        <w:t xml:space="preserve"> scholen. Het doel van dit </w:t>
      </w:r>
      <w:r w:rsidRPr="5093A728" w:rsidR="005F00A8">
        <w:rPr>
          <w:rFonts w:ascii="Calibri" w:hAnsi="Calibri" w:cs="Calibri Light"/>
          <w:sz w:val="20"/>
          <w:szCs w:val="20"/>
        </w:rPr>
        <w:t>incidenten</w:t>
      </w:r>
      <w:r w:rsidRPr="5093A728" w:rsidR="008A5E04">
        <w:rPr>
          <w:rFonts w:ascii="Calibri" w:hAnsi="Calibri" w:cs="Calibri Light"/>
          <w:sz w:val="20"/>
          <w:szCs w:val="20"/>
        </w:rPr>
        <w:t>protocol is om uniformiteit te creëren in het omgaan met incidenten tijdens de uitvoering van het vervoer en de bijbehorende maatregelen die getroffen moeten worden</w:t>
      </w:r>
      <w:r w:rsidRPr="5093A728" w:rsidR="0083246F">
        <w:rPr>
          <w:rFonts w:ascii="Calibri" w:hAnsi="Calibri" w:cs="Calibri Light"/>
          <w:sz w:val="20"/>
          <w:szCs w:val="20"/>
        </w:rPr>
        <w:t>.</w:t>
      </w:r>
    </w:p>
    <w:p w:rsidRPr="00AE064F" w:rsidR="008A5E04" w:rsidP="00C23DE3" w:rsidRDefault="008A5E04" w14:paraId="2441E8E1" w14:textId="0F8FCA12">
      <w:pPr>
        <w:jc w:val="both"/>
        <w:rPr>
          <w:rFonts w:ascii="Calibri" w:hAnsi="Calibri" w:cs="Calibri Light"/>
          <w:sz w:val="20"/>
          <w:szCs w:val="20"/>
        </w:rPr>
      </w:pPr>
    </w:p>
    <w:p w:rsidRPr="00AE064F" w:rsidR="001B1E76" w:rsidP="00C23DE3" w:rsidRDefault="008A5E04" w14:paraId="4260AC38" w14:textId="7CE6AF14">
      <w:pPr>
        <w:jc w:val="both"/>
        <w:rPr>
          <w:rFonts w:ascii="Calibri" w:hAnsi="Calibri" w:cs="Calibri Light"/>
          <w:sz w:val="20"/>
          <w:szCs w:val="20"/>
        </w:rPr>
      </w:pPr>
      <w:r w:rsidRPr="5093A728" w:rsidR="008A5E04">
        <w:rPr>
          <w:rFonts w:ascii="Calibri" w:hAnsi="Calibri" w:cs="Calibri Light"/>
          <w:sz w:val="20"/>
          <w:szCs w:val="20"/>
        </w:rPr>
        <w:t>Calamiteiten kunnen in vele vormen voorkomen. De handelswijze k</w:t>
      </w:r>
      <w:r w:rsidRPr="5093A728" w:rsidR="00146529">
        <w:rPr>
          <w:rFonts w:ascii="Calibri" w:hAnsi="Calibri" w:cs="Calibri Light"/>
          <w:sz w:val="20"/>
          <w:szCs w:val="20"/>
        </w:rPr>
        <w:t>an</w:t>
      </w:r>
      <w:r w:rsidRPr="5093A728" w:rsidR="008A5E04">
        <w:rPr>
          <w:rFonts w:ascii="Calibri" w:hAnsi="Calibri" w:cs="Calibri Light"/>
          <w:sz w:val="20"/>
          <w:szCs w:val="20"/>
        </w:rPr>
        <w:t xml:space="preserve"> daar</w:t>
      </w:r>
      <w:r w:rsidRPr="5093A728" w:rsidR="00146529">
        <w:rPr>
          <w:rFonts w:ascii="Calibri" w:hAnsi="Calibri" w:cs="Calibri Light"/>
          <w:sz w:val="20"/>
          <w:szCs w:val="20"/>
        </w:rPr>
        <w:t>om</w:t>
      </w:r>
      <w:r w:rsidRPr="5093A728" w:rsidR="008A5E04">
        <w:rPr>
          <w:rFonts w:ascii="Calibri" w:hAnsi="Calibri" w:cs="Calibri Light"/>
          <w:sz w:val="20"/>
          <w:szCs w:val="20"/>
        </w:rPr>
        <w:t xml:space="preserve"> </w:t>
      </w:r>
      <w:r w:rsidRPr="5093A728" w:rsidR="00F1413F">
        <w:rPr>
          <w:rFonts w:ascii="Calibri" w:hAnsi="Calibri" w:cs="Calibri Light"/>
          <w:sz w:val="20"/>
          <w:szCs w:val="20"/>
        </w:rPr>
        <w:t>per calamiteit</w:t>
      </w:r>
      <w:r w:rsidRPr="5093A728" w:rsidR="00F1413F">
        <w:rPr>
          <w:rFonts w:ascii="Calibri" w:hAnsi="Calibri" w:cs="Calibri Light"/>
          <w:sz w:val="20"/>
          <w:szCs w:val="20"/>
        </w:rPr>
        <w:t xml:space="preserve"> </w:t>
      </w:r>
      <w:r w:rsidRPr="5093A728" w:rsidR="008A5E04">
        <w:rPr>
          <w:rFonts w:ascii="Calibri" w:hAnsi="Calibri" w:cs="Calibri Light"/>
          <w:sz w:val="20"/>
          <w:szCs w:val="20"/>
        </w:rPr>
        <w:t>verschillen</w:t>
      </w:r>
      <w:r w:rsidRPr="5093A728" w:rsidR="008A5E04">
        <w:rPr>
          <w:rFonts w:ascii="Calibri" w:hAnsi="Calibri" w:cs="Calibri Light"/>
          <w:sz w:val="20"/>
          <w:szCs w:val="20"/>
        </w:rPr>
        <w:t xml:space="preserve">. Met dit protocol </w:t>
      </w:r>
      <w:r w:rsidRPr="5093A728" w:rsidR="0083246F">
        <w:rPr>
          <w:rFonts w:ascii="Calibri" w:hAnsi="Calibri" w:cs="Calibri Light"/>
          <w:sz w:val="20"/>
          <w:szCs w:val="20"/>
        </w:rPr>
        <w:t xml:space="preserve">wordt bereikt dat betrokkenen </w:t>
      </w:r>
      <w:r w:rsidRPr="5093A728" w:rsidR="00E110D9">
        <w:rPr>
          <w:rFonts w:ascii="Calibri" w:hAnsi="Calibri" w:cs="Calibri Light"/>
          <w:sz w:val="20"/>
          <w:szCs w:val="20"/>
        </w:rPr>
        <w:t xml:space="preserve">in algemene zin </w:t>
      </w:r>
      <w:r w:rsidRPr="5093A728" w:rsidR="0083246F">
        <w:rPr>
          <w:rFonts w:ascii="Calibri" w:hAnsi="Calibri" w:cs="Calibri Light"/>
          <w:sz w:val="20"/>
          <w:szCs w:val="20"/>
        </w:rPr>
        <w:t xml:space="preserve">weten hoe te handelen bij de diverse calamiteiten. Het is belangrijk dat alle betrokkenen op de hoogte zijn van dit protocol. </w:t>
      </w:r>
    </w:p>
    <w:p w:rsidRPr="00AE064F" w:rsidR="0083246F" w:rsidP="00C23DE3" w:rsidRDefault="0083246F" w14:paraId="078FDCBD" w14:textId="77777777">
      <w:pPr>
        <w:jc w:val="both"/>
        <w:rPr>
          <w:rFonts w:ascii="Calibri" w:hAnsi="Calibri" w:cs="Calibri Light"/>
          <w:sz w:val="20"/>
          <w:szCs w:val="20"/>
        </w:rPr>
      </w:pPr>
    </w:p>
    <w:p w:rsidRPr="00AE064F" w:rsidR="00A83096" w:rsidP="00C23DE3" w:rsidRDefault="00E6613A" w14:paraId="11BBBD8F" w14:textId="3019B8C8">
      <w:pPr>
        <w:jc w:val="both"/>
        <w:rPr>
          <w:rFonts w:ascii="Calibri" w:hAnsi="Calibri" w:cs="Calibri Light"/>
          <w:sz w:val="20"/>
          <w:szCs w:val="20"/>
        </w:rPr>
      </w:pPr>
      <w:r w:rsidRPr="5093A728" w:rsidR="00E6613A">
        <w:rPr>
          <w:rFonts w:ascii="Calibri" w:hAnsi="Calibri" w:cs="Calibri Light"/>
          <w:sz w:val="20"/>
          <w:szCs w:val="20"/>
        </w:rPr>
        <w:t xml:space="preserve">Door het volgen van het protocol </w:t>
      </w:r>
      <w:r w:rsidRPr="5093A728" w:rsidR="00303E86">
        <w:rPr>
          <w:rFonts w:ascii="Calibri" w:hAnsi="Calibri" w:cs="Calibri Light"/>
          <w:sz w:val="20"/>
          <w:szCs w:val="20"/>
        </w:rPr>
        <w:t xml:space="preserve">kan er adequaat </w:t>
      </w:r>
      <w:r w:rsidRPr="5093A728" w:rsidR="00303E86">
        <w:rPr>
          <w:rFonts w:ascii="Calibri" w:hAnsi="Calibri" w:cs="Calibri Light"/>
          <w:sz w:val="20"/>
          <w:szCs w:val="20"/>
        </w:rPr>
        <w:t>worden gereageerd op</w:t>
      </w:r>
      <w:r w:rsidRPr="5093A728" w:rsidR="00303E86">
        <w:rPr>
          <w:rFonts w:ascii="Calibri" w:hAnsi="Calibri" w:cs="Calibri Light"/>
          <w:sz w:val="20"/>
          <w:szCs w:val="20"/>
        </w:rPr>
        <w:t xml:space="preserve"> </w:t>
      </w:r>
      <w:r w:rsidRPr="5093A728" w:rsidR="00E6613A">
        <w:rPr>
          <w:rFonts w:ascii="Calibri" w:hAnsi="Calibri" w:cs="Calibri Light"/>
          <w:sz w:val="20"/>
          <w:szCs w:val="20"/>
        </w:rPr>
        <w:t xml:space="preserve">incidenten </w:t>
      </w:r>
      <w:r w:rsidRPr="5093A728" w:rsidR="00E6613A">
        <w:rPr>
          <w:rFonts w:ascii="Calibri" w:hAnsi="Calibri" w:cs="Calibri Light"/>
          <w:sz w:val="20"/>
          <w:szCs w:val="20"/>
        </w:rPr>
        <w:t xml:space="preserve">en kan de veiligheid </w:t>
      </w:r>
      <w:r w:rsidRPr="5093A728" w:rsidR="00266387">
        <w:rPr>
          <w:rFonts w:ascii="Calibri" w:hAnsi="Calibri" w:cs="Calibri Light"/>
          <w:sz w:val="20"/>
          <w:szCs w:val="20"/>
        </w:rPr>
        <w:t>in</w:t>
      </w:r>
      <w:r w:rsidRPr="5093A728" w:rsidR="00266387">
        <w:rPr>
          <w:rFonts w:ascii="Calibri" w:hAnsi="Calibri" w:cs="Calibri Light"/>
          <w:sz w:val="20"/>
          <w:szCs w:val="20"/>
        </w:rPr>
        <w:t xml:space="preserve"> </w:t>
      </w:r>
      <w:r w:rsidRPr="5093A728" w:rsidR="00E6613A">
        <w:rPr>
          <w:rFonts w:ascii="Calibri" w:hAnsi="Calibri" w:cs="Calibri Light"/>
          <w:sz w:val="20"/>
          <w:szCs w:val="20"/>
        </w:rPr>
        <w:t xml:space="preserve">het vervoer gehandhaafd </w:t>
      </w:r>
      <w:r w:rsidRPr="5093A728" w:rsidR="001A573B">
        <w:rPr>
          <w:rFonts w:ascii="Calibri" w:hAnsi="Calibri" w:cs="Calibri Light"/>
          <w:sz w:val="20"/>
          <w:szCs w:val="20"/>
        </w:rPr>
        <w:t>blijven</w:t>
      </w:r>
      <w:r w:rsidRPr="5093A728" w:rsidR="002637EB">
        <w:rPr>
          <w:rFonts w:ascii="Calibri" w:hAnsi="Calibri" w:cs="Calibri Light"/>
          <w:sz w:val="20"/>
          <w:szCs w:val="20"/>
        </w:rPr>
        <w:t>.</w:t>
      </w:r>
      <w:r w:rsidRPr="5093A728" w:rsidR="00006A01">
        <w:rPr>
          <w:rFonts w:ascii="Calibri" w:hAnsi="Calibri" w:cs="Calibri Light"/>
          <w:sz w:val="20"/>
          <w:szCs w:val="20"/>
        </w:rPr>
        <w:t xml:space="preserve"> Aan de hand van dit protocol is voor de verschillende betrokken partijen duidelijk waarvoor men verantwoordelijk is.</w:t>
      </w:r>
      <w:r w:rsidRPr="5093A728" w:rsidR="002637EB">
        <w:rPr>
          <w:rFonts w:ascii="Calibri" w:hAnsi="Calibri" w:cs="Calibri Light"/>
          <w:sz w:val="20"/>
          <w:szCs w:val="20"/>
        </w:rPr>
        <w:t xml:space="preserve"> </w:t>
      </w:r>
    </w:p>
    <w:p w:rsidRPr="00AE064F" w:rsidR="00E6613A" w:rsidP="00C23DE3" w:rsidRDefault="00E6613A" w14:paraId="6A63D463" w14:textId="77777777">
      <w:pPr>
        <w:jc w:val="both"/>
        <w:rPr>
          <w:rFonts w:ascii="Calibri" w:hAnsi="Calibri" w:cs="Calibri Light"/>
          <w:sz w:val="20"/>
          <w:szCs w:val="20"/>
        </w:rPr>
      </w:pPr>
    </w:p>
    <w:p w:rsidRPr="00AE064F" w:rsidR="00E0379D" w:rsidP="00C23DE3" w:rsidRDefault="00E0379D" w14:paraId="12D7D812" w14:textId="77777777">
      <w:pPr>
        <w:jc w:val="both"/>
        <w:rPr>
          <w:rFonts w:ascii="Calibri" w:hAnsi="Calibri" w:cs="Calibri Light"/>
          <w:color w:val="auto"/>
          <w:sz w:val="20"/>
          <w:szCs w:val="20"/>
        </w:rPr>
      </w:pPr>
      <w:r w:rsidRPr="00AE064F">
        <w:rPr>
          <w:rFonts w:ascii="Calibri" w:hAnsi="Calibri" w:cs="Calibri Light"/>
          <w:color w:val="auto"/>
          <w:sz w:val="20"/>
          <w:szCs w:val="20"/>
        </w:rPr>
        <w:br w:type="page"/>
      </w:r>
    </w:p>
    <w:p w:rsidRPr="00AE064F" w:rsidR="00097A7E" w:rsidP="5093A728" w:rsidRDefault="00097A7E" w14:paraId="7D88F8E9" w14:textId="6A84F76D">
      <w:pPr>
        <w:pStyle w:val="Kop3"/>
      </w:pPr>
      <w:bookmarkStart w:name="_Toc522272232" w:id="36"/>
      <w:bookmarkStart w:name="_Toc115187387" w:id="37"/>
      <w:bookmarkStart w:name="_Toc134180161" w:id="1943904423"/>
      <w:r w:rsidR="00097A7E">
        <w:rPr/>
        <w:t>Werkwijze</w:t>
      </w:r>
      <w:bookmarkEnd w:id="36"/>
      <w:r w:rsidR="00694DA8">
        <w:rPr/>
        <w:t xml:space="preserve"> (algemeen)</w:t>
      </w:r>
      <w:bookmarkEnd w:id="37"/>
      <w:bookmarkEnd w:id="1943904423"/>
    </w:p>
    <w:p w:rsidRPr="00AE064F" w:rsidR="00097A7E" w:rsidP="00C23DE3" w:rsidRDefault="00097A7E" w14:paraId="4FEE50D6" w14:textId="7FA7672F">
      <w:pPr>
        <w:jc w:val="both"/>
        <w:rPr>
          <w:rFonts w:ascii="Calibri" w:hAnsi="Calibri" w:cs="Calibri Light"/>
          <w:sz w:val="20"/>
          <w:szCs w:val="20"/>
        </w:rPr>
      </w:pPr>
      <w:r w:rsidRPr="5093A728" w:rsidR="00097A7E">
        <w:rPr>
          <w:rFonts w:ascii="Calibri" w:hAnsi="Calibri" w:cs="Calibri Light"/>
          <w:sz w:val="20"/>
          <w:szCs w:val="20"/>
        </w:rPr>
        <w:t xml:space="preserve">Incident: Een incident is een </w:t>
      </w:r>
      <w:r w:rsidRPr="5093A728" w:rsidR="00C23DE3">
        <w:rPr>
          <w:rFonts w:ascii="Calibri" w:hAnsi="Calibri" w:cs="Calibri Light"/>
          <w:sz w:val="20"/>
          <w:szCs w:val="20"/>
        </w:rPr>
        <w:t>(</w:t>
      </w:r>
      <w:r w:rsidRPr="5093A728" w:rsidR="00097A7E">
        <w:rPr>
          <w:rFonts w:ascii="Calibri" w:hAnsi="Calibri" w:cs="Calibri Light"/>
          <w:sz w:val="20"/>
          <w:szCs w:val="20"/>
        </w:rPr>
        <w:t>ernst</w:t>
      </w:r>
      <w:r w:rsidRPr="5093A728" w:rsidR="00CA1479">
        <w:rPr>
          <w:rFonts w:ascii="Calibri" w:hAnsi="Calibri" w:cs="Calibri Light"/>
          <w:sz w:val="20"/>
          <w:szCs w:val="20"/>
        </w:rPr>
        <w:t>ig</w:t>
      </w:r>
      <w:r w:rsidRPr="5093A728" w:rsidR="00C23DE3">
        <w:rPr>
          <w:rFonts w:ascii="Calibri" w:hAnsi="Calibri" w:cs="Calibri Light"/>
          <w:sz w:val="20"/>
          <w:szCs w:val="20"/>
        </w:rPr>
        <w:t>)</w:t>
      </w:r>
      <w:r w:rsidRPr="5093A728" w:rsidR="00CA1479">
        <w:rPr>
          <w:rFonts w:ascii="Calibri" w:hAnsi="Calibri" w:cs="Calibri Light"/>
          <w:sz w:val="20"/>
          <w:szCs w:val="20"/>
        </w:rPr>
        <w:t xml:space="preserve"> voorval tijdens het vervoer</w:t>
      </w:r>
      <w:r w:rsidRPr="5093A728" w:rsidR="00097A7E">
        <w:rPr>
          <w:rFonts w:ascii="Calibri" w:hAnsi="Calibri" w:cs="Calibri Light"/>
          <w:sz w:val="20"/>
          <w:szCs w:val="20"/>
        </w:rPr>
        <w:t xml:space="preserve">. Voorbeelden </w:t>
      </w:r>
      <w:r w:rsidRPr="5093A728" w:rsidR="002637EB">
        <w:rPr>
          <w:rFonts w:ascii="Calibri" w:hAnsi="Calibri" w:cs="Calibri Light"/>
          <w:sz w:val="20"/>
          <w:szCs w:val="20"/>
        </w:rPr>
        <w:t xml:space="preserve">van incidenten in het </w:t>
      </w:r>
      <w:r w:rsidRPr="5093A728" w:rsidR="00097A7E">
        <w:rPr>
          <w:rFonts w:ascii="Calibri" w:hAnsi="Calibri" w:cs="Calibri Light"/>
          <w:sz w:val="20"/>
          <w:szCs w:val="20"/>
        </w:rPr>
        <w:t xml:space="preserve">vervoer zijn: een aanrijding waarbij </w:t>
      </w:r>
      <w:r w:rsidRPr="5093A728" w:rsidR="0083246F">
        <w:rPr>
          <w:rFonts w:ascii="Calibri" w:hAnsi="Calibri" w:cs="Calibri Light"/>
          <w:sz w:val="20"/>
          <w:szCs w:val="20"/>
        </w:rPr>
        <w:t>de rit niet vervolgd kan worden omdat het voertuig (</w:t>
      </w:r>
      <w:proofErr w:type="gramStart"/>
      <w:r w:rsidRPr="5093A728" w:rsidR="0083246F">
        <w:rPr>
          <w:rFonts w:ascii="Calibri" w:hAnsi="Calibri" w:cs="Calibri Light"/>
          <w:sz w:val="20"/>
          <w:szCs w:val="20"/>
        </w:rPr>
        <w:t>te</w:t>
      </w:r>
      <w:r w:rsidRPr="5093A728" w:rsidR="00473E50">
        <w:rPr>
          <w:rFonts w:ascii="Calibri" w:hAnsi="Calibri" w:cs="Calibri Light"/>
          <w:sz w:val="20"/>
          <w:szCs w:val="20"/>
        </w:rPr>
        <w:t>veel</w:t>
      </w:r>
      <w:proofErr w:type="gramEnd"/>
      <w:r w:rsidRPr="5093A728" w:rsidR="0083246F">
        <w:rPr>
          <w:rFonts w:ascii="Calibri" w:hAnsi="Calibri" w:cs="Calibri Light"/>
          <w:sz w:val="20"/>
          <w:szCs w:val="20"/>
        </w:rPr>
        <w:t xml:space="preserve">) beschadigd is of een betrokkene gewond is </w:t>
      </w:r>
      <w:r w:rsidRPr="5093A728" w:rsidR="00A913E0">
        <w:rPr>
          <w:rFonts w:ascii="Calibri" w:hAnsi="Calibri" w:cs="Calibri Light"/>
          <w:sz w:val="20"/>
          <w:szCs w:val="20"/>
        </w:rPr>
        <w:t xml:space="preserve">geraakt. Incidenten zijn ook situaties waarin zich persoonlijke ongevallen, </w:t>
      </w:r>
      <w:r w:rsidRPr="5093A728" w:rsidR="003A061B">
        <w:rPr>
          <w:rFonts w:ascii="Calibri" w:hAnsi="Calibri" w:cs="Calibri Light"/>
          <w:sz w:val="20"/>
          <w:szCs w:val="20"/>
        </w:rPr>
        <w:t xml:space="preserve">agressie, </w:t>
      </w:r>
      <w:r w:rsidRPr="5093A728" w:rsidR="00A913E0">
        <w:rPr>
          <w:rFonts w:ascii="Calibri" w:hAnsi="Calibri" w:cs="Calibri Light"/>
          <w:sz w:val="20"/>
          <w:szCs w:val="20"/>
        </w:rPr>
        <w:t xml:space="preserve">onwel wordingen of overlijdens voordoen of </w:t>
      </w:r>
      <w:r w:rsidRPr="5093A728" w:rsidR="00097A7E">
        <w:rPr>
          <w:rFonts w:ascii="Calibri" w:hAnsi="Calibri" w:cs="Calibri Light"/>
          <w:sz w:val="20"/>
          <w:szCs w:val="20"/>
        </w:rPr>
        <w:t>wanordelijkheden bij de uitvoering van het vervoe</w:t>
      </w:r>
      <w:r w:rsidRPr="5093A728" w:rsidR="00A913E0">
        <w:rPr>
          <w:rFonts w:ascii="Calibri" w:hAnsi="Calibri" w:cs="Calibri Light"/>
          <w:sz w:val="20"/>
          <w:szCs w:val="20"/>
        </w:rPr>
        <w:t xml:space="preserve">r. </w:t>
      </w:r>
    </w:p>
    <w:p w:rsidRPr="00AE064F" w:rsidR="00694DA8" w:rsidP="00C23DE3" w:rsidRDefault="00694DA8" w14:paraId="62A017C2" w14:textId="32BC5DDF">
      <w:pPr>
        <w:jc w:val="both"/>
        <w:rPr>
          <w:rFonts w:ascii="Calibri" w:hAnsi="Calibri" w:cs="Calibri Light"/>
          <w:sz w:val="20"/>
          <w:szCs w:val="20"/>
        </w:rPr>
      </w:pPr>
    </w:p>
    <w:p w:rsidRPr="00AE064F" w:rsidR="00694DA8" w:rsidP="00C23DE3" w:rsidRDefault="00694DA8" w14:paraId="01168D8F" w14:textId="4D018C1D">
      <w:pPr>
        <w:jc w:val="both"/>
        <w:rPr>
          <w:rFonts w:ascii="Calibri" w:hAnsi="Calibri" w:cs="Calibri Light"/>
          <w:sz w:val="20"/>
          <w:szCs w:val="20"/>
        </w:rPr>
      </w:pPr>
      <w:r w:rsidRPr="5093A728" w:rsidR="009119E1">
        <w:rPr>
          <w:rFonts w:ascii="Calibri" w:hAnsi="Calibri" w:cs="Calibri Light"/>
          <w:sz w:val="20"/>
          <w:szCs w:val="20"/>
        </w:rPr>
        <w:t>Hieronder</w:t>
      </w:r>
      <w:r w:rsidRPr="5093A728" w:rsidR="009119E1">
        <w:rPr>
          <w:rFonts w:ascii="Calibri" w:hAnsi="Calibri" w:cs="Calibri Light"/>
          <w:sz w:val="20"/>
          <w:szCs w:val="20"/>
        </w:rPr>
        <w:t xml:space="preserve"> </w:t>
      </w:r>
      <w:r w:rsidRPr="5093A728" w:rsidR="00694DA8">
        <w:rPr>
          <w:rFonts w:ascii="Calibri" w:hAnsi="Calibri" w:cs="Calibri Light"/>
          <w:sz w:val="20"/>
          <w:szCs w:val="20"/>
        </w:rPr>
        <w:t xml:space="preserve">is de algemene werkwijze </w:t>
      </w:r>
      <w:r w:rsidRPr="5093A728" w:rsidR="00694DA8">
        <w:rPr>
          <w:rFonts w:ascii="Calibri" w:hAnsi="Calibri" w:cs="Calibri Light"/>
          <w:sz w:val="20"/>
          <w:szCs w:val="20"/>
        </w:rPr>
        <w:t>bij incidenten</w:t>
      </w:r>
      <w:r w:rsidRPr="5093A728" w:rsidR="009119E1">
        <w:rPr>
          <w:rFonts w:ascii="Calibri" w:hAnsi="Calibri" w:cs="Calibri Light"/>
          <w:sz w:val="20"/>
          <w:szCs w:val="20"/>
        </w:rPr>
        <w:t xml:space="preserve"> </w:t>
      </w:r>
      <w:r w:rsidRPr="5093A728" w:rsidR="009119E1">
        <w:rPr>
          <w:rFonts w:ascii="Calibri" w:hAnsi="Calibri" w:cs="Calibri Light"/>
          <w:sz w:val="20"/>
          <w:szCs w:val="20"/>
        </w:rPr>
        <w:t>beschreven</w:t>
      </w:r>
      <w:r w:rsidRPr="5093A728" w:rsidR="00694DA8">
        <w:rPr>
          <w:rFonts w:ascii="Calibri" w:hAnsi="Calibri" w:cs="Calibri Light"/>
          <w:sz w:val="20"/>
          <w:szCs w:val="20"/>
        </w:rPr>
        <w:t xml:space="preserve">. Later in het document wordt voor diverse typen </w:t>
      </w:r>
      <w:r w:rsidRPr="5093A728" w:rsidR="00044664">
        <w:rPr>
          <w:rFonts w:ascii="Calibri" w:hAnsi="Calibri" w:cs="Calibri Light"/>
          <w:sz w:val="20"/>
          <w:szCs w:val="20"/>
        </w:rPr>
        <w:t>incidenten</w:t>
      </w:r>
      <w:r w:rsidRPr="5093A728" w:rsidR="00044664">
        <w:rPr>
          <w:rFonts w:ascii="Calibri" w:hAnsi="Calibri" w:cs="Calibri Light"/>
          <w:sz w:val="20"/>
          <w:szCs w:val="20"/>
        </w:rPr>
        <w:t xml:space="preserve"> </w:t>
      </w:r>
      <w:r w:rsidRPr="5093A728" w:rsidR="00694DA8">
        <w:rPr>
          <w:rFonts w:ascii="Calibri" w:hAnsi="Calibri" w:cs="Calibri Light"/>
          <w:sz w:val="20"/>
          <w:szCs w:val="20"/>
        </w:rPr>
        <w:t>de werkwijze meer specifiek uitgewerkt.</w:t>
      </w:r>
    </w:p>
    <w:p w:rsidRPr="00AE064F" w:rsidR="00A913E0" w:rsidP="00C23DE3" w:rsidRDefault="00694DA8" w14:paraId="40DE8995" w14:textId="36F571AB">
      <w:pPr>
        <w:jc w:val="both"/>
        <w:rPr>
          <w:rFonts w:ascii="Calibri" w:hAnsi="Calibri" w:cs="Calibri Light"/>
          <w:color w:val="auto"/>
          <w:sz w:val="20"/>
          <w:szCs w:val="20"/>
        </w:rPr>
      </w:pPr>
      <w:r w:rsidRPr="00AE064F">
        <w:rPr>
          <w:rFonts w:ascii="Calibri" w:hAnsi="Calibri" w:cs="Calibri Light"/>
          <w:sz w:val="20"/>
          <w:szCs w:val="20"/>
        </w:rPr>
        <w:t xml:space="preserve"> </w:t>
      </w:r>
    </w:p>
    <w:p w:rsidRPr="00AE064F" w:rsidR="00097A7E" w:rsidP="00C23DE3" w:rsidRDefault="00097A7E" w14:paraId="04A00A59" w14:textId="0E080F94">
      <w:pPr>
        <w:jc w:val="both"/>
        <w:rPr>
          <w:rFonts w:ascii="Calibri" w:hAnsi="Calibri" w:cs="Calibri Light"/>
          <w:color w:val="auto"/>
          <w:sz w:val="20"/>
          <w:szCs w:val="20"/>
        </w:rPr>
      </w:pPr>
      <w:r w:rsidRPr="5093A728" w:rsidR="00097A7E">
        <w:rPr>
          <w:rFonts w:ascii="Calibri" w:hAnsi="Calibri" w:cs="Calibri Light"/>
          <w:color w:val="auto"/>
          <w:sz w:val="20"/>
          <w:szCs w:val="20"/>
          <w:u w:val="single"/>
        </w:rPr>
        <w:t>Melding incident:</w:t>
      </w:r>
      <w:r w:rsidRPr="5093A728" w:rsidR="00097A7E">
        <w:rPr>
          <w:rFonts w:ascii="Calibri" w:hAnsi="Calibri" w:cs="Calibri Light"/>
          <w:color w:val="auto"/>
          <w:sz w:val="20"/>
          <w:szCs w:val="20"/>
        </w:rPr>
        <w:t xml:space="preserve"> </w:t>
      </w:r>
      <w:r w:rsidRPr="5093A728" w:rsidR="00A913E0">
        <w:rPr>
          <w:rFonts w:ascii="Calibri" w:hAnsi="Calibri" w:cs="Calibri Light"/>
          <w:color w:val="auto"/>
          <w:sz w:val="20"/>
          <w:szCs w:val="20"/>
        </w:rPr>
        <w:t xml:space="preserve">Als </w:t>
      </w:r>
      <w:r w:rsidRPr="5093A728" w:rsidR="001F0B02">
        <w:rPr>
          <w:rFonts w:ascii="Calibri" w:hAnsi="Calibri" w:cs="Calibri Light"/>
          <w:color w:val="auto"/>
          <w:sz w:val="20"/>
          <w:szCs w:val="20"/>
        </w:rPr>
        <w:t xml:space="preserve">een chauffeur of andere betrokkene bij het vervoer een incident signaleert moet dit </w:t>
      </w:r>
      <w:r w:rsidRPr="5093A728" w:rsidR="0083246F">
        <w:rPr>
          <w:rFonts w:ascii="Calibri" w:hAnsi="Calibri" w:cs="Calibri Light"/>
          <w:color w:val="auto"/>
          <w:sz w:val="20"/>
          <w:szCs w:val="20"/>
        </w:rPr>
        <w:t>direct</w:t>
      </w:r>
      <w:r w:rsidRPr="5093A728" w:rsidR="001F0B02">
        <w:rPr>
          <w:rFonts w:ascii="Calibri" w:hAnsi="Calibri" w:cs="Calibri Light"/>
          <w:color w:val="auto"/>
          <w:sz w:val="20"/>
          <w:szCs w:val="20"/>
        </w:rPr>
        <w:t xml:space="preserve"> </w:t>
      </w:r>
      <w:r w:rsidRPr="5093A728" w:rsidR="00A913E0">
        <w:rPr>
          <w:rFonts w:ascii="Calibri" w:hAnsi="Calibri" w:cs="Calibri Light"/>
          <w:color w:val="auto"/>
          <w:sz w:val="20"/>
          <w:szCs w:val="20"/>
        </w:rPr>
        <w:t xml:space="preserve">of in </w:t>
      </w:r>
      <w:r w:rsidRPr="5093A728" w:rsidR="00044664">
        <w:rPr>
          <w:rFonts w:ascii="Calibri" w:hAnsi="Calibri" w:cs="Calibri Light"/>
          <w:color w:val="auto"/>
          <w:sz w:val="20"/>
          <w:szCs w:val="20"/>
        </w:rPr>
        <w:t>ieder</w:t>
      </w:r>
      <w:r w:rsidRPr="5093A728" w:rsidR="00044664">
        <w:rPr>
          <w:rFonts w:ascii="Calibri" w:hAnsi="Calibri" w:cs="Calibri Light"/>
          <w:color w:val="auto"/>
          <w:sz w:val="20"/>
          <w:szCs w:val="20"/>
        </w:rPr>
        <w:t xml:space="preserve"> </w:t>
      </w:r>
      <w:r w:rsidRPr="5093A728" w:rsidR="00A913E0">
        <w:rPr>
          <w:rFonts w:ascii="Calibri" w:hAnsi="Calibri" w:cs="Calibri Light"/>
          <w:color w:val="auto"/>
          <w:sz w:val="20"/>
          <w:szCs w:val="20"/>
        </w:rPr>
        <w:t xml:space="preserve">geval zo spoedig mogelijk </w:t>
      </w:r>
      <w:r w:rsidRPr="5093A728" w:rsidR="001F0B02">
        <w:rPr>
          <w:rFonts w:ascii="Calibri" w:hAnsi="Calibri" w:cs="Calibri Light"/>
          <w:color w:val="auto"/>
          <w:sz w:val="20"/>
          <w:szCs w:val="20"/>
        </w:rPr>
        <w:t xml:space="preserve">bij de </w:t>
      </w:r>
      <w:r w:rsidRPr="5093A728" w:rsidR="00044664">
        <w:rPr>
          <w:rFonts w:ascii="Calibri" w:hAnsi="Calibri" w:cs="Calibri Light"/>
          <w:color w:val="auto"/>
          <w:sz w:val="20"/>
          <w:szCs w:val="20"/>
        </w:rPr>
        <w:t>r</w:t>
      </w:r>
      <w:r w:rsidRPr="5093A728" w:rsidR="001F0B02">
        <w:rPr>
          <w:rFonts w:ascii="Calibri" w:hAnsi="Calibri" w:cs="Calibri Light"/>
          <w:color w:val="auto"/>
          <w:sz w:val="20"/>
          <w:szCs w:val="20"/>
        </w:rPr>
        <w:t xml:space="preserve">egiecentrale (per telefoon </w:t>
      </w:r>
      <w:r w:rsidRPr="5093A728" w:rsidR="001F0B02">
        <w:rPr>
          <w:rFonts w:ascii="Calibri" w:hAnsi="Calibri" w:cs="Calibri Light"/>
          <w:color w:val="auto"/>
          <w:sz w:val="20"/>
          <w:szCs w:val="20"/>
          <w:highlight w:val="cyan"/>
        </w:rPr>
        <w:t xml:space="preserve">of </w:t>
      </w:r>
      <w:r w:rsidRPr="5093A728" w:rsidR="780667D7">
        <w:rPr>
          <w:rFonts w:ascii="Calibri" w:hAnsi="Calibri" w:cs="Calibri Light"/>
          <w:color w:val="auto"/>
          <w:sz w:val="20"/>
          <w:szCs w:val="20"/>
          <w:highlight w:val="cyan"/>
        </w:rPr>
        <w:t xml:space="preserve">belverzoek via </w:t>
      </w:r>
      <w:r w:rsidRPr="5093A728" w:rsidR="780667D7">
        <w:rPr>
          <w:rFonts w:ascii="Calibri" w:hAnsi="Calibri" w:cs="Calibri Light"/>
          <w:color w:val="auto"/>
          <w:sz w:val="20"/>
          <w:szCs w:val="20"/>
          <w:highlight w:val="cyan"/>
        </w:rPr>
        <w:t>BCT</w:t>
      </w:r>
      <w:r w:rsidRPr="5093A728" w:rsidR="001F0B02">
        <w:rPr>
          <w:rFonts w:ascii="Calibri" w:hAnsi="Calibri" w:cs="Calibri Light"/>
          <w:color w:val="auto"/>
          <w:sz w:val="20"/>
          <w:szCs w:val="20"/>
        </w:rPr>
        <w:t>)</w:t>
      </w:r>
      <w:r w:rsidRPr="5093A728" w:rsidR="001F0B02">
        <w:rPr>
          <w:rFonts w:ascii="Calibri" w:hAnsi="Calibri" w:cs="Calibri Light"/>
          <w:color w:val="auto"/>
          <w:sz w:val="20"/>
          <w:szCs w:val="20"/>
        </w:rPr>
        <w:t xml:space="preserve"> worden gemeld.</w:t>
      </w:r>
      <w:r w:rsidRPr="5093A728" w:rsidR="00694DA8">
        <w:rPr>
          <w:rFonts w:ascii="Calibri" w:hAnsi="Calibri" w:cs="Calibri Light"/>
          <w:color w:val="auto"/>
          <w:sz w:val="20"/>
          <w:szCs w:val="20"/>
        </w:rPr>
        <w:t xml:space="preserve"> In levensbedreigende situaties wordt direct </w:t>
      </w:r>
      <w:r w:rsidRPr="5093A728" w:rsidR="00307E28">
        <w:rPr>
          <w:rFonts w:ascii="Calibri" w:hAnsi="Calibri" w:cs="Calibri Light"/>
          <w:color w:val="auto"/>
          <w:sz w:val="20"/>
          <w:szCs w:val="20"/>
        </w:rPr>
        <w:t xml:space="preserve">alarmnummer </w:t>
      </w:r>
      <w:r w:rsidRPr="5093A728" w:rsidR="00694DA8">
        <w:rPr>
          <w:rFonts w:ascii="Calibri" w:hAnsi="Calibri" w:cs="Calibri Light"/>
          <w:color w:val="auto"/>
          <w:sz w:val="20"/>
          <w:szCs w:val="20"/>
        </w:rPr>
        <w:t xml:space="preserve">112 gebeld. </w:t>
      </w:r>
    </w:p>
    <w:p w:rsidRPr="00AE064F" w:rsidR="00C23DE3" w:rsidP="00C23DE3" w:rsidRDefault="00C23DE3" w14:paraId="3800A06E" w14:textId="77777777">
      <w:pPr>
        <w:jc w:val="both"/>
        <w:rPr>
          <w:rFonts w:ascii="Calibri" w:hAnsi="Calibri" w:cs="Calibri Light"/>
          <w:color w:val="auto"/>
          <w:sz w:val="20"/>
          <w:szCs w:val="20"/>
        </w:rPr>
      </w:pPr>
    </w:p>
    <w:p w:rsidRPr="00AE064F" w:rsidR="00097A7E" w:rsidP="00C23DE3" w:rsidRDefault="0083246F" w14:paraId="0D889253" w14:textId="0269C670">
      <w:pPr>
        <w:jc w:val="both"/>
        <w:rPr>
          <w:rFonts w:ascii="Calibri" w:hAnsi="Calibri" w:cs="Calibri Light"/>
          <w:color w:val="auto"/>
          <w:sz w:val="20"/>
          <w:szCs w:val="20"/>
        </w:rPr>
      </w:pPr>
      <w:r w:rsidRPr="5093A728" w:rsidR="0083246F">
        <w:rPr>
          <w:rFonts w:ascii="Calibri" w:hAnsi="Calibri" w:cs="Calibri Light"/>
          <w:color w:val="auto"/>
          <w:sz w:val="20"/>
          <w:szCs w:val="20"/>
          <w:u w:val="single"/>
        </w:rPr>
        <w:t>Directe actie</w:t>
      </w:r>
      <w:r w:rsidRPr="5093A728" w:rsidR="00097A7E">
        <w:rPr>
          <w:rFonts w:ascii="Calibri" w:hAnsi="Calibri" w:cs="Calibri Light"/>
          <w:color w:val="auto"/>
          <w:sz w:val="20"/>
          <w:szCs w:val="20"/>
          <w:u w:val="single"/>
        </w:rPr>
        <w:t>:</w:t>
      </w:r>
      <w:r w:rsidRPr="5093A728" w:rsidR="00097A7E">
        <w:rPr>
          <w:rFonts w:ascii="Calibri" w:hAnsi="Calibri" w:cs="Calibri Light"/>
          <w:color w:val="auto"/>
          <w:sz w:val="20"/>
          <w:szCs w:val="20"/>
        </w:rPr>
        <w:t xml:space="preserve"> </w:t>
      </w:r>
      <w:r w:rsidRPr="5093A728" w:rsidR="00A913E0">
        <w:rPr>
          <w:rFonts w:ascii="Calibri" w:hAnsi="Calibri" w:cs="Calibri Light"/>
          <w:color w:val="auto"/>
          <w:sz w:val="20"/>
          <w:szCs w:val="20"/>
        </w:rPr>
        <w:t xml:space="preserve">Als </w:t>
      </w:r>
      <w:r w:rsidRPr="5093A728" w:rsidR="00097A7E">
        <w:rPr>
          <w:rFonts w:ascii="Calibri" w:hAnsi="Calibri" w:cs="Calibri Light"/>
          <w:color w:val="auto"/>
          <w:sz w:val="20"/>
          <w:szCs w:val="20"/>
        </w:rPr>
        <w:t xml:space="preserve">een incident </w:t>
      </w:r>
      <w:r w:rsidRPr="5093A728" w:rsidR="0083246F">
        <w:rPr>
          <w:rFonts w:ascii="Calibri" w:hAnsi="Calibri" w:cs="Calibri Light"/>
          <w:color w:val="auto"/>
          <w:sz w:val="20"/>
          <w:szCs w:val="20"/>
        </w:rPr>
        <w:t>direct actie</w:t>
      </w:r>
      <w:r w:rsidRPr="5093A728" w:rsidR="00097A7E">
        <w:rPr>
          <w:rFonts w:ascii="Calibri" w:hAnsi="Calibri" w:cs="Calibri Light"/>
          <w:color w:val="auto"/>
          <w:sz w:val="20"/>
          <w:szCs w:val="20"/>
        </w:rPr>
        <w:t xml:space="preserve"> behoeft, overlegt de chauffeur/vervoerder met de </w:t>
      </w:r>
      <w:r w:rsidRPr="5093A728" w:rsidR="002D545A">
        <w:rPr>
          <w:rFonts w:ascii="Calibri" w:hAnsi="Calibri" w:cs="Calibri Light"/>
          <w:color w:val="auto"/>
          <w:sz w:val="20"/>
          <w:szCs w:val="20"/>
        </w:rPr>
        <w:t>R</w:t>
      </w:r>
      <w:r w:rsidRPr="5093A728" w:rsidR="00097A7E">
        <w:rPr>
          <w:rFonts w:ascii="Calibri" w:hAnsi="Calibri" w:cs="Calibri Light"/>
          <w:color w:val="auto"/>
          <w:sz w:val="20"/>
          <w:szCs w:val="20"/>
        </w:rPr>
        <w:t>egiecentrale over de vervolgstappen</w:t>
      </w:r>
      <w:r w:rsidRPr="5093A728" w:rsidR="00097A7E">
        <w:rPr>
          <w:rFonts w:ascii="Calibri" w:hAnsi="Calibri" w:cs="Calibri Light"/>
          <w:color w:val="auto"/>
          <w:sz w:val="20"/>
          <w:szCs w:val="20"/>
          <w:highlight w:val="cyan"/>
        </w:rPr>
        <w:t xml:space="preserve">. </w:t>
      </w:r>
      <w:r w:rsidRPr="5093A728" w:rsidR="00252030">
        <w:rPr>
          <w:rFonts w:ascii="Calibri" w:hAnsi="Calibri" w:cs="Calibri Light"/>
          <w:color w:val="auto"/>
          <w:sz w:val="20"/>
          <w:szCs w:val="20"/>
          <w:highlight w:val="cyan"/>
        </w:rPr>
        <w:t xml:space="preserve">Deze ondersteunt de chauffeur indien nodig tot dat er </w:t>
      </w:r>
      <w:r w:rsidRPr="5093A728" w:rsidR="00252030">
        <w:rPr>
          <w:rFonts w:ascii="Calibri" w:hAnsi="Calibri" w:cs="Calibri Light"/>
          <w:color w:val="auto"/>
          <w:sz w:val="20"/>
          <w:szCs w:val="20"/>
          <w:highlight w:val="cyan"/>
        </w:rPr>
        <w:t>opnieuw een veilige situatie is ontstaan.</w:t>
      </w:r>
      <w:r w:rsidRPr="5093A728" w:rsidR="00252030">
        <w:rPr>
          <w:rFonts w:ascii="Calibri" w:hAnsi="Calibri" w:cs="Calibri Light"/>
          <w:color w:val="auto"/>
          <w:sz w:val="20"/>
          <w:szCs w:val="20"/>
        </w:rPr>
        <w:t xml:space="preserve"> </w:t>
      </w:r>
      <w:r w:rsidRPr="5093A728" w:rsidR="00F959ED">
        <w:rPr>
          <w:rFonts w:ascii="Calibri" w:hAnsi="Calibri" w:cs="Calibri Light"/>
          <w:color w:val="auto"/>
          <w:sz w:val="20"/>
          <w:szCs w:val="20"/>
        </w:rPr>
        <w:t>Bijvoorbeeld</w:t>
      </w:r>
      <w:r w:rsidRPr="5093A728" w:rsidR="00097A7E">
        <w:rPr>
          <w:rFonts w:ascii="Calibri" w:hAnsi="Calibri" w:cs="Calibri Light"/>
          <w:color w:val="auto"/>
          <w:sz w:val="20"/>
          <w:szCs w:val="20"/>
        </w:rPr>
        <w:t xml:space="preserve"> door het sturen van een </w:t>
      </w:r>
      <w:r w:rsidRPr="5093A728" w:rsidR="00F959ED">
        <w:rPr>
          <w:rFonts w:ascii="Calibri" w:hAnsi="Calibri" w:cs="Calibri Light"/>
          <w:color w:val="auto"/>
          <w:sz w:val="20"/>
          <w:szCs w:val="20"/>
        </w:rPr>
        <w:t>ander</w:t>
      </w:r>
      <w:r w:rsidRPr="5093A728" w:rsidR="00F959ED">
        <w:rPr>
          <w:rFonts w:ascii="Calibri" w:hAnsi="Calibri" w:cs="Calibri Light"/>
          <w:color w:val="auto"/>
          <w:sz w:val="20"/>
          <w:szCs w:val="20"/>
        </w:rPr>
        <w:t xml:space="preserve"> </w:t>
      </w:r>
      <w:r w:rsidRPr="5093A728" w:rsidR="00097A7E">
        <w:rPr>
          <w:rFonts w:ascii="Calibri" w:hAnsi="Calibri" w:cs="Calibri Light"/>
          <w:color w:val="auto"/>
          <w:sz w:val="20"/>
          <w:szCs w:val="20"/>
        </w:rPr>
        <w:t>voertuig</w:t>
      </w:r>
      <w:r w:rsidRPr="5093A728" w:rsidR="0089524D">
        <w:rPr>
          <w:rFonts w:ascii="Calibri" w:hAnsi="Calibri" w:cs="Calibri Light"/>
          <w:color w:val="auto"/>
          <w:sz w:val="20"/>
          <w:szCs w:val="20"/>
        </w:rPr>
        <w:t xml:space="preserve"> of </w:t>
      </w:r>
      <w:r w:rsidRPr="5093A728" w:rsidR="00F959ED">
        <w:rPr>
          <w:rFonts w:ascii="Calibri" w:hAnsi="Calibri" w:cs="Calibri Light"/>
          <w:color w:val="auto"/>
          <w:sz w:val="20"/>
          <w:szCs w:val="20"/>
        </w:rPr>
        <w:t xml:space="preserve">het </w:t>
      </w:r>
      <w:r w:rsidRPr="5093A728" w:rsidR="00B17E14">
        <w:rPr>
          <w:rFonts w:ascii="Calibri" w:hAnsi="Calibri" w:cs="Calibri Light"/>
          <w:color w:val="auto"/>
          <w:sz w:val="20"/>
          <w:szCs w:val="20"/>
        </w:rPr>
        <w:t xml:space="preserve">inschakelen </w:t>
      </w:r>
      <w:r w:rsidRPr="5093A728" w:rsidR="00F959ED">
        <w:rPr>
          <w:rFonts w:ascii="Calibri" w:hAnsi="Calibri" w:cs="Calibri Light"/>
          <w:color w:val="auto"/>
          <w:sz w:val="20"/>
          <w:szCs w:val="20"/>
        </w:rPr>
        <w:t xml:space="preserve">van </w:t>
      </w:r>
      <w:r w:rsidRPr="5093A728" w:rsidR="00B17E14">
        <w:rPr>
          <w:rFonts w:ascii="Calibri" w:hAnsi="Calibri" w:cs="Calibri Light"/>
          <w:color w:val="auto"/>
          <w:sz w:val="20"/>
          <w:szCs w:val="20"/>
        </w:rPr>
        <w:t>ondersteuning</w:t>
      </w:r>
      <w:r w:rsidRPr="5093A728" w:rsidR="00097A7E">
        <w:rPr>
          <w:rFonts w:ascii="Calibri" w:hAnsi="Calibri" w:cs="Calibri Light"/>
          <w:color w:val="auto"/>
          <w:sz w:val="20"/>
          <w:szCs w:val="20"/>
        </w:rPr>
        <w:t>.</w:t>
      </w:r>
      <w:r w:rsidRPr="5093A728" w:rsidR="001A573B">
        <w:rPr>
          <w:rFonts w:ascii="Calibri" w:hAnsi="Calibri" w:cs="Calibri Light"/>
          <w:color w:val="auto"/>
          <w:sz w:val="20"/>
          <w:szCs w:val="20"/>
        </w:rPr>
        <w:t xml:space="preserve"> </w:t>
      </w:r>
      <w:r w:rsidRPr="5093A728" w:rsidR="0052216A">
        <w:rPr>
          <w:rFonts w:ascii="Calibri" w:hAnsi="Calibri" w:cs="Calibri Light"/>
          <w:color w:val="auto"/>
          <w:sz w:val="20"/>
          <w:szCs w:val="20"/>
        </w:rPr>
        <w:t>De r</w:t>
      </w:r>
      <w:r w:rsidRPr="5093A728" w:rsidR="001A573B">
        <w:rPr>
          <w:rFonts w:ascii="Calibri" w:hAnsi="Calibri" w:cs="Calibri Light"/>
          <w:color w:val="auto"/>
          <w:sz w:val="20"/>
          <w:szCs w:val="20"/>
        </w:rPr>
        <w:t xml:space="preserve">egiecentrale stelt </w:t>
      </w:r>
      <w:r w:rsidRPr="5093A728" w:rsidR="00834B57">
        <w:rPr>
          <w:rFonts w:ascii="Calibri" w:hAnsi="Calibri" w:cs="Calibri Light"/>
          <w:color w:val="auto"/>
          <w:sz w:val="20"/>
          <w:szCs w:val="20"/>
        </w:rPr>
        <w:t xml:space="preserve">het </w:t>
      </w:r>
      <w:r w:rsidRPr="5093A728" w:rsidR="0083246F">
        <w:rPr>
          <w:rFonts w:ascii="Calibri" w:hAnsi="Calibri" w:cs="Calibri Light"/>
          <w:color w:val="auto"/>
          <w:sz w:val="20"/>
          <w:szCs w:val="20"/>
        </w:rPr>
        <w:t>RCT</w:t>
      </w:r>
      <w:r w:rsidRPr="5093A728" w:rsidR="001A573B">
        <w:rPr>
          <w:rFonts w:ascii="Calibri" w:hAnsi="Calibri" w:cs="Calibri Light"/>
          <w:color w:val="auto"/>
          <w:sz w:val="20"/>
          <w:szCs w:val="20"/>
        </w:rPr>
        <w:t xml:space="preserve"> </w:t>
      </w:r>
      <w:r w:rsidRPr="5093A728" w:rsidR="00F316FC">
        <w:rPr>
          <w:rFonts w:ascii="Calibri" w:hAnsi="Calibri" w:cs="Calibri Light"/>
          <w:color w:val="auto"/>
          <w:sz w:val="20"/>
          <w:szCs w:val="20"/>
        </w:rPr>
        <w:t>en</w:t>
      </w:r>
      <w:r w:rsidRPr="5093A728" w:rsidR="0052216A">
        <w:rPr>
          <w:rFonts w:ascii="Calibri" w:hAnsi="Calibri" w:cs="Calibri Light"/>
          <w:color w:val="auto"/>
          <w:sz w:val="20"/>
          <w:szCs w:val="20"/>
        </w:rPr>
        <w:t>,</w:t>
      </w:r>
      <w:r w:rsidRPr="5093A728" w:rsidR="00F316FC">
        <w:rPr>
          <w:rFonts w:ascii="Calibri" w:hAnsi="Calibri" w:cs="Calibri Light"/>
          <w:color w:val="auto"/>
          <w:sz w:val="20"/>
          <w:szCs w:val="20"/>
        </w:rPr>
        <w:t xml:space="preserve"> </w:t>
      </w:r>
      <w:r w:rsidRPr="5093A728" w:rsidR="00E162CC">
        <w:rPr>
          <w:rFonts w:ascii="Calibri" w:hAnsi="Calibri" w:cs="Calibri Light"/>
          <w:color w:val="auto"/>
          <w:sz w:val="20"/>
          <w:szCs w:val="20"/>
        </w:rPr>
        <w:t>indien van toepassing</w:t>
      </w:r>
      <w:r w:rsidRPr="5093A728" w:rsidR="0052216A">
        <w:rPr>
          <w:rFonts w:ascii="Calibri" w:hAnsi="Calibri" w:cs="Calibri Light"/>
          <w:color w:val="auto"/>
          <w:sz w:val="20"/>
          <w:szCs w:val="20"/>
        </w:rPr>
        <w:t>,</w:t>
      </w:r>
      <w:r w:rsidRPr="5093A728" w:rsidR="00E162CC">
        <w:rPr>
          <w:rFonts w:ascii="Calibri" w:hAnsi="Calibri" w:cs="Calibri Light"/>
          <w:color w:val="auto"/>
          <w:sz w:val="20"/>
          <w:szCs w:val="20"/>
        </w:rPr>
        <w:t xml:space="preserve"> de ouders/verzorgers</w:t>
      </w:r>
      <w:r w:rsidRPr="5093A728" w:rsidR="00834B57">
        <w:rPr>
          <w:rFonts w:ascii="Calibri" w:hAnsi="Calibri" w:cs="Calibri Light"/>
          <w:color w:val="auto"/>
          <w:sz w:val="20"/>
          <w:szCs w:val="20"/>
        </w:rPr>
        <w:t xml:space="preserve"> van de reiziger</w:t>
      </w:r>
      <w:r w:rsidRPr="5093A728" w:rsidR="00E162CC">
        <w:rPr>
          <w:rFonts w:ascii="Calibri" w:hAnsi="Calibri" w:cs="Calibri Light"/>
          <w:color w:val="auto"/>
          <w:sz w:val="20"/>
          <w:szCs w:val="20"/>
        </w:rPr>
        <w:t xml:space="preserve"> o</w:t>
      </w:r>
      <w:r w:rsidRPr="5093A728" w:rsidR="001A573B">
        <w:rPr>
          <w:rFonts w:ascii="Calibri" w:hAnsi="Calibri" w:cs="Calibri Light"/>
          <w:color w:val="auto"/>
          <w:sz w:val="20"/>
          <w:szCs w:val="20"/>
        </w:rPr>
        <w:t>p de hoogte</w:t>
      </w:r>
      <w:r w:rsidRPr="5093A728" w:rsidR="00F316FC">
        <w:rPr>
          <w:rFonts w:ascii="Calibri" w:hAnsi="Calibri" w:cs="Calibri Light"/>
          <w:color w:val="auto"/>
          <w:sz w:val="20"/>
          <w:szCs w:val="20"/>
        </w:rPr>
        <w:t xml:space="preserve"> van het incident</w:t>
      </w:r>
      <w:r w:rsidRPr="5093A728" w:rsidR="001A573B">
        <w:rPr>
          <w:rFonts w:ascii="Calibri" w:hAnsi="Calibri" w:cs="Calibri Light"/>
          <w:color w:val="auto"/>
          <w:sz w:val="20"/>
          <w:szCs w:val="20"/>
        </w:rPr>
        <w:t>.</w:t>
      </w:r>
      <w:r w:rsidRPr="5093A728" w:rsidR="007475FE">
        <w:rPr>
          <w:rFonts w:ascii="Calibri" w:hAnsi="Calibri" w:cs="Calibri Light"/>
          <w:color w:val="auto"/>
          <w:sz w:val="20"/>
          <w:szCs w:val="20"/>
        </w:rPr>
        <w:t xml:space="preserve"> </w:t>
      </w:r>
      <w:r w:rsidRPr="5093A728" w:rsidR="002637EB">
        <w:rPr>
          <w:rFonts w:ascii="Calibri" w:hAnsi="Calibri" w:cs="Calibri Light"/>
          <w:color w:val="auto"/>
          <w:sz w:val="20"/>
          <w:szCs w:val="20"/>
        </w:rPr>
        <w:t xml:space="preserve">Het </w:t>
      </w:r>
      <w:r w:rsidRPr="5093A728" w:rsidR="0083246F">
        <w:rPr>
          <w:rFonts w:ascii="Calibri" w:hAnsi="Calibri" w:cs="Calibri Light"/>
          <w:color w:val="auto"/>
          <w:sz w:val="20"/>
          <w:szCs w:val="20"/>
        </w:rPr>
        <w:t xml:space="preserve">RCT </w:t>
      </w:r>
      <w:r w:rsidRPr="5093A728" w:rsidR="00834B57">
        <w:rPr>
          <w:rFonts w:ascii="Calibri" w:hAnsi="Calibri" w:cs="Calibri Light"/>
          <w:color w:val="auto"/>
          <w:sz w:val="20"/>
          <w:szCs w:val="20"/>
        </w:rPr>
        <w:t>stelt de</w:t>
      </w:r>
      <w:r w:rsidRPr="5093A728" w:rsidR="693FF526">
        <w:rPr>
          <w:rFonts w:ascii="Calibri" w:hAnsi="Calibri" w:cs="Calibri Light"/>
          <w:color w:val="auto"/>
          <w:sz w:val="20"/>
          <w:szCs w:val="20"/>
        </w:rPr>
        <w:t xml:space="preserve"> </w:t>
      </w:r>
      <w:proofErr w:type="gramStart"/>
      <w:r w:rsidRPr="5093A728" w:rsidR="693FF526">
        <w:rPr>
          <w:rFonts w:ascii="Calibri" w:hAnsi="Calibri" w:cs="Calibri Light"/>
          <w:color w:val="auto"/>
          <w:sz w:val="20"/>
          <w:szCs w:val="20"/>
        </w:rPr>
        <w:t xml:space="preserve">betreffende </w:t>
      </w:r>
      <w:r w:rsidRPr="5093A728" w:rsidR="00834B57">
        <w:rPr>
          <w:rFonts w:ascii="Calibri" w:hAnsi="Calibri" w:cs="Calibri Light"/>
          <w:color w:val="auto"/>
          <w:sz w:val="20"/>
          <w:szCs w:val="20"/>
        </w:rPr>
        <w:t xml:space="preserve"> </w:t>
      </w:r>
      <w:proofErr w:type="gramEnd"/>
      <w:commentRangeStart w:id="66"/>
      <w:commentRangeStart w:id="1888427657"/>
      <w:proofErr w:type="gramStart"/>
      <w:r w:rsidRPr="5093A728" w:rsidR="00834B57">
        <w:rPr>
          <w:rFonts w:ascii="Calibri" w:hAnsi="Calibri" w:cs="Calibri Light"/>
          <w:color w:val="auto"/>
          <w:sz w:val="20"/>
          <w:szCs w:val="20"/>
        </w:rPr>
        <w:t>gemeente</w:t>
      </w:r>
      <w:proofErr w:type="gramEnd"/>
      <w:r w:rsidRPr="5093A728" w:rsidR="00834B57">
        <w:rPr>
          <w:rFonts w:ascii="Calibri" w:hAnsi="Calibri" w:cs="Calibri Light"/>
          <w:color w:val="auto"/>
          <w:sz w:val="20"/>
          <w:szCs w:val="20"/>
        </w:rPr>
        <w:t xml:space="preserve"> </w:t>
      </w:r>
      <w:commentRangeEnd w:id="66"/>
      <w:r>
        <w:rPr>
          <w:rStyle w:val="CommentReference"/>
        </w:rPr>
        <w:commentReference w:id="66"/>
      </w:r>
      <w:commentRangeEnd w:id="1888427657"/>
      <w:r>
        <w:rPr>
          <w:rStyle w:val="CommentReference"/>
        </w:rPr>
        <w:commentReference w:id="1888427657"/>
      </w:r>
      <w:r w:rsidRPr="5093A728" w:rsidR="00834B57">
        <w:rPr>
          <w:rFonts w:ascii="Calibri" w:hAnsi="Calibri" w:cs="Calibri Light"/>
          <w:color w:val="auto"/>
          <w:sz w:val="20"/>
          <w:szCs w:val="20"/>
        </w:rPr>
        <w:t xml:space="preserve">in </w:t>
      </w:r>
      <w:r w:rsidRPr="5093A728" w:rsidR="007475FE">
        <w:rPr>
          <w:rFonts w:ascii="Calibri" w:hAnsi="Calibri" w:cs="Calibri Light"/>
          <w:color w:val="auto"/>
          <w:sz w:val="20"/>
          <w:szCs w:val="20"/>
        </w:rPr>
        <w:t>kennis</w:t>
      </w:r>
      <w:r w:rsidRPr="5093A728" w:rsidR="007475FE">
        <w:rPr>
          <w:rFonts w:ascii="Calibri" w:hAnsi="Calibri" w:cs="Calibri Light"/>
          <w:color w:val="auto"/>
          <w:sz w:val="20"/>
          <w:szCs w:val="20"/>
          <w:highlight w:val="cyan"/>
        </w:rPr>
        <w:t>.</w:t>
      </w:r>
      <w:r w:rsidRPr="5093A728" w:rsidR="00AE1219">
        <w:rPr>
          <w:rFonts w:ascii="Calibri" w:hAnsi="Calibri" w:cs="Calibri Light"/>
          <w:color w:val="auto"/>
          <w:sz w:val="20"/>
          <w:szCs w:val="20"/>
          <w:highlight w:val="cyan"/>
        </w:rPr>
        <w:t xml:space="preserve"> </w:t>
      </w:r>
      <w:r w:rsidRPr="5093A728" w:rsidR="00D56E46">
        <w:rPr>
          <w:rFonts w:ascii="Calibri" w:hAnsi="Calibri" w:cs="Calibri Light"/>
          <w:color w:val="auto"/>
          <w:sz w:val="20"/>
          <w:szCs w:val="20"/>
          <w:highlight w:val="cyan"/>
        </w:rPr>
        <w:t>In deze fase wordt</w:t>
      </w:r>
      <w:r w:rsidRPr="5093A728" w:rsidR="002B5497">
        <w:rPr>
          <w:rFonts w:ascii="Calibri" w:hAnsi="Calibri" w:cs="Calibri Light"/>
          <w:color w:val="auto"/>
          <w:sz w:val="20"/>
          <w:szCs w:val="20"/>
          <w:highlight w:val="cyan"/>
        </w:rPr>
        <w:t xml:space="preserve"> bij een ernstig incident alleen</w:t>
      </w:r>
      <w:r w:rsidRPr="5093A728" w:rsidR="00D56E46">
        <w:rPr>
          <w:rFonts w:ascii="Calibri" w:hAnsi="Calibri" w:cs="Calibri Light"/>
          <w:color w:val="auto"/>
          <w:sz w:val="20"/>
          <w:szCs w:val="20"/>
          <w:highlight w:val="cyan"/>
        </w:rPr>
        <w:t xml:space="preserve"> feitelijke (op dat moment verifieerbare) informatie verstrekt </w:t>
      </w:r>
      <w:r w:rsidRPr="5093A728" w:rsidR="002B5497">
        <w:rPr>
          <w:rFonts w:ascii="Calibri" w:hAnsi="Calibri" w:cs="Calibri Light"/>
          <w:color w:val="auto"/>
          <w:sz w:val="20"/>
          <w:szCs w:val="20"/>
          <w:highlight w:val="cyan"/>
        </w:rPr>
        <w:t xml:space="preserve">en </w:t>
      </w:r>
      <w:r w:rsidRPr="5093A728" w:rsidR="00414402">
        <w:rPr>
          <w:rFonts w:ascii="Calibri" w:hAnsi="Calibri" w:cs="Calibri Light"/>
          <w:color w:val="auto"/>
          <w:sz w:val="20"/>
          <w:szCs w:val="20"/>
          <w:highlight w:val="cyan"/>
        </w:rPr>
        <w:t>empathisch</w:t>
      </w:r>
      <w:r w:rsidRPr="5093A728" w:rsidR="002B5497">
        <w:rPr>
          <w:rFonts w:ascii="Calibri" w:hAnsi="Calibri" w:cs="Calibri Light"/>
          <w:color w:val="auto"/>
          <w:sz w:val="20"/>
          <w:szCs w:val="20"/>
          <w:highlight w:val="cyan"/>
        </w:rPr>
        <w:t xml:space="preserve"> ge</w:t>
      </w:r>
      <w:r w:rsidRPr="5093A728" w:rsidR="005729E8">
        <w:rPr>
          <w:rFonts w:ascii="Calibri" w:hAnsi="Calibri" w:cs="Calibri Light"/>
          <w:color w:val="auto"/>
          <w:sz w:val="20"/>
          <w:szCs w:val="20"/>
          <w:highlight w:val="cyan"/>
        </w:rPr>
        <w:t xml:space="preserve">handeld </w:t>
      </w:r>
      <w:r w:rsidRPr="5093A728" w:rsidR="00414402">
        <w:rPr>
          <w:rFonts w:ascii="Calibri" w:hAnsi="Calibri" w:cs="Calibri Light"/>
          <w:color w:val="auto"/>
          <w:sz w:val="20"/>
          <w:szCs w:val="20"/>
          <w:highlight w:val="cyan"/>
        </w:rPr>
        <w:t>richting</w:t>
      </w:r>
      <w:r w:rsidRPr="5093A728" w:rsidR="00414402">
        <w:rPr>
          <w:rFonts w:ascii="Calibri" w:hAnsi="Calibri" w:cs="Calibri Light"/>
          <w:color w:val="auto"/>
          <w:sz w:val="20"/>
          <w:szCs w:val="20"/>
          <w:highlight w:val="cyan"/>
        </w:rPr>
        <w:t xml:space="preserve"> </w:t>
      </w:r>
      <w:r w:rsidRPr="5093A728" w:rsidR="005729E8">
        <w:rPr>
          <w:rFonts w:ascii="Calibri" w:hAnsi="Calibri" w:cs="Calibri Light"/>
          <w:color w:val="auto"/>
          <w:sz w:val="20"/>
          <w:szCs w:val="20"/>
          <w:highlight w:val="cyan"/>
        </w:rPr>
        <w:t xml:space="preserve">zowel chauffeur als </w:t>
      </w:r>
      <w:r w:rsidRPr="5093A728" w:rsidR="00DE371D">
        <w:rPr>
          <w:rFonts w:ascii="Calibri" w:hAnsi="Calibri" w:cs="Calibri Light"/>
          <w:color w:val="auto"/>
          <w:sz w:val="20"/>
          <w:szCs w:val="20"/>
          <w:highlight w:val="cyan"/>
        </w:rPr>
        <w:t>ouders/verzorgers</w:t>
      </w:r>
      <w:r w:rsidRPr="5093A728" w:rsidR="005729E8">
        <w:rPr>
          <w:rFonts w:ascii="Calibri" w:hAnsi="Calibri" w:cs="Calibri Light"/>
          <w:color w:val="auto"/>
          <w:sz w:val="20"/>
          <w:szCs w:val="20"/>
          <w:highlight w:val="cyan"/>
        </w:rPr>
        <w:t xml:space="preserve">. Gemeld wordt dat de </w:t>
      </w:r>
      <w:r w:rsidRPr="5093A728" w:rsidR="002B5497">
        <w:rPr>
          <w:rFonts w:ascii="Calibri" w:hAnsi="Calibri" w:cs="Calibri Light"/>
          <w:color w:val="auto"/>
          <w:sz w:val="20"/>
          <w:szCs w:val="20"/>
          <w:highlight w:val="cyan"/>
        </w:rPr>
        <w:t xml:space="preserve">aanleiding </w:t>
      </w:r>
      <w:r w:rsidRPr="5093A728" w:rsidR="005729E8">
        <w:rPr>
          <w:rFonts w:ascii="Calibri" w:hAnsi="Calibri" w:cs="Calibri Light"/>
          <w:color w:val="auto"/>
          <w:sz w:val="20"/>
          <w:szCs w:val="20"/>
          <w:highlight w:val="cyan"/>
        </w:rPr>
        <w:t>of</w:t>
      </w:r>
      <w:r w:rsidRPr="5093A728" w:rsidR="002B5497">
        <w:rPr>
          <w:rFonts w:ascii="Calibri" w:hAnsi="Calibri" w:cs="Calibri Light"/>
          <w:color w:val="auto"/>
          <w:sz w:val="20"/>
          <w:szCs w:val="20"/>
          <w:highlight w:val="cyan"/>
        </w:rPr>
        <w:t xml:space="preserve"> oorzaak </w:t>
      </w:r>
      <w:r w:rsidRPr="5093A728" w:rsidR="005729E8">
        <w:rPr>
          <w:rFonts w:ascii="Calibri" w:hAnsi="Calibri" w:cs="Calibri Light"/>
          <w:color w:val="auto"/>
          <w:sz w:val="20"/>
          <w:szCs w:val="20"/>
          <w:highlight w:val="cyan"/>
        </w:rPr>
        <w:t xml:space="preserve">van het incident </w:t>
      </w:r>
      <w:r w:rsidRPr="5093A728" w:rsidR="003445E3">
        <w:rPr>
          <w:rFonts w:ascii="Calibri" w:hAnsi="Calibri" w:cs="Calibri Light"/>
          <w:color w:val="auto"/>
          <w:sz w:val="20"/>
          <w:szCs w:val="20"/>
          <w:highlight w:val="cyan"/>
        </w:rPr>
        <w:t>za</w:t>
      </w:r>
      <w:r w:rsidRPr="5093A728" w:rsidR="001F2BFC">
        <w:rPr>
          <w:rFonts w:ascii="Calibri" w:hAnsi="Calibri" w:cs="Calibri Light"/>
          <w:color w:val="auto"/>
          <w:sz w:val="20"/>
          <w:szCs w:val="20"/>
          <w:highlight w:val="cyan"/>
        </w:rPr>
        <w:t>l</w:t>
      </w:r>
      <w:r w:rsidRPr="5093A728" w:rsidR="003445E3">
        <w:rPr>
          <w:rFonts w:ascii="Calibri" w:hAnsi="Calibri" w:cs="Calibri Light"/>
          <w:color w:val="auto"/>
          <w:sz w:val="20"/>
          <w:szCs w:val="20"/>
          <w:highlight w:val="cyan"/>
        </w:rPr>
        <w:t xml:space="preserve"> worden onderzocht.</w:t>
      </w:r>
      <w:r w:rsidRPr="5093A728" w:rsidR="002B5497">
        <w:rPr>
          <w:rFonts w:ascii="Calibri" w:hAnsi="Calibri" w:cs="Calibri Light"/>
          <w:color w:val="auto"/>
          <w:sz w:val="20"/>
          <w:szCs w:val="20"/>
        </w:rPr>
        <w:t xml:space="preserve"> </w:t>
      </w:r>
    </w:p>
    <w:p w:rsidRPr="00AE064F" w:rsidR="00097A7E" w:rsidP="00C23DE3" w:rsidRDefault="00097A7E" w14:paraId="4B624574" w14:textId="77777777">
      <w:pPr>
        <w:jc w:val="both"/>
        <w:rPr>
          <w:rFonts w:ascii="Calibri" w:hAnsi="Calibri" w:cs="Calibri Light"/>
          <w:color w:val="auto"/>
          <w:sz w:val="20"/>
          <w:szCs w:val="20"/>
        </w:rPr>
      </w:pPr>
    </w:p>
    <w:p w:rsidRPr="00AE064F" w:rsidR="00097A7E" w:rsidP="00C23DE3" w:rsidRDefault="00873A24" w14:paraId="2D30C684" w14:textId="7DFB8AFC">
      <w:pPr>
        <w:jc w:val="both"/>
        <w:rPr>
          <w:rFonts w:ascii="Calibri" w:hAnsi="Calibri" w:cs="Calibri Light"/>
          <w:color w:val="auto"/>
          <w:sz w:val="20"/>
          <w:szCs w:val="20"/>
        </w:rPr>
      </w:pPr>
      <w:r w:rsidRPr="5093A728" w:rsidR="00873A24">
        <w:rPr>
          <w:rFonts w:ascii="Calibri" w:hAnsi="Calibri" w:cs="Calibri Light"/>
          <w:color w:val="auto"/>
          <w:sz w:val="20"/>
          <w:szCs w:val="20"/>
          <w:highlight w:val="cyan"/>
          <w:u w:val="single"/>
        </w:rPr>
        <w:t>Onderzoek na</w:t>
      </w:r>
      <w:r w:rsidRPr="5093A728" w:rsidR="0050062E">
        <w:rPr>
          <w:rFonts w:ascii="Calibri" w:hAnsi="Calibri" w:cs="Calibri Light"/>
          <w:color w:val="auto"/>
          <w:sz w:val="20"/>
          <w:szCs w:val="20"/>
          <w:highlight w:val="cyan"/>
          <w:u w:val="single"/>
        </w:rPr>
        <w:t xml:space="preserve"> </w:t>
      </w:r>
      <w:r w:rsidRPr="5093A728" w:rsidR="00097A7E">
        <w:rPr>
          <w:rFonts w:ascii="Calibri" w:hAnsi="Calibri" w:cs="Calibri Light"/>
          <w:color w:val="auto"/>
          <w:sz w:val="20"/>
          <w:szCs w:val="20"/>
          <w:highlight w:val="cyan"/>
          <w:u w:val="single"/>
        </w:rPr>
        <w:t xml:space="preserve"> </w:t>
      </w:r>
      <w:r w:rsidRPr="5093A728" w:rsidR="00097A7E">
        <w:rPr>
          <w:rFonts w:ascii="Calibri" w:hAnsi="Calibri" w:cs="Calibri Light"/>
          <w:color w:val="auto"/>
          <w:sz w:val="20"/>
          <w:szCs w:val="20"/>
          <w:u w:val="single"/>
        </w:rPr>
        <w:t>melding incident:</w:t>
      </w:r>
      <w:r w:rsidRPr="5093A728" w:rsidR="00097A7E">
        <w:rPr>
          <w:rFonts w:ascii="Calibri" w:hAnsi="Calibri" w:cs="Calibri Light"/>
          <w:color w:val="auto"/>
          <w:sz w:val="20"/>
          <w:szCs w:val="20"/>
        </w:rPr>
        <w:t xml:space="preserve"> </w:t>
      </w:r>
      <w:r w:rsidRPr="5093A728" w:rsidR="0050062E">
        <w:rPr>
          <w:rFonts w:ascii="Calibri" w:hAnsi="Calibri" w:cs="Calibri Light"/>
          <w:color w:val="auto"/>
          <w:sz w:val="20"/>
          <w:szCs w:val="20"/>
          <w:highlight w:val="cyan"/>
        </w:rPr>
        <w:t>Na</w:t>
      </w:r>
      <w:r w:rsidRPr="5093A728" w:rsidR="00834B57">
        <w:rPr>
          <w:rFonts w:ascii="Calibri" w:hAnsi="Calibri" w:cs="Calibri Light"/>
          <w:color w:val="auto"/>
          <w:sz w:val="20"/>
          <w:szCs w:val="20"/>
          <w:highlight w:val="cyan"/>
        </w:rPr>
        <w:t xml:space="preserve"> </w:t>
      </w:r>
      <w:r w:rsidRPr="5093A728" w:rsidR="0050062E">
        <w:rPr>
          <w:rFonts w:ascii="Calibri" w:hAnsi="Calibri" w:cs="Calibri Light"/>
          <w:color w:val="auto"/>
          <w:sz w:val="20"/>
          <w:szCs w:val="20"/>
          <w:highlight w:val="cyan"/>
        </w:rPr>
        <w:t xml:space="preserve">afwikkeling van de acute situatie, meestal de volgende </w:t>
      </w:r>
      <w:r w:rsidRPr="5093A728" w:rsidR="0050062E">
        <w:rPr>
          <w:rFonts w:ascii="Calibri" w:hAnsi="Calibri" w:cs="Calibri Light"/>
          <w:color w:val="auto"/>
          <w:sz w:val="20"/>
          <w:szCs w:val="20"/>
          <w:highlight w:val="cyan"/>
        </w:rPr>
        <w:t>dag</w:t>
      </w:r>
      <w:r w:rsidRPr="5093A728" w:rsidR="00206479">
        <w:rPr>
          <w:rFonts w:ascii="Calibri" w:hAnsi="Calibri" w:cs="Calibri Light"/>
          <w:color w:val="auto"/>
          <w:sz w:val="20"/>
          <w:szCs w:val="20"/>
          <w:highlight w:val="cyan"/>
        </w:rPr>
        <w:t xml:space="preserve">, </w:t>
      </w:r>
      <w:r w:rsidRPr="5093A728" w:rsidR="00097A7E">
        <w:rPr>
          <w:rFonts w:ascii="Calibri" w:hAnsi="Calibri" w:cs="Calibri Light"/>
          <w:color w:val="auto"/>
          <w:sz w:val="20"/>
          <w:szCs w:val="20"/>
          <w:highlight w:val="cyan"/>
        </w:rPr>
        <w:t>start</w:t>
      </w:r>
      <w:r w:rsidRPr="5093A728" w:rsidR="00097A7E">
        <w:rPr>
          <w:rFonts w:ascii="Calibri" w:hAnsi="Calibri" w:cs="Calibri Light"/>
          <w:color w:val="auto"/>
          <w:sz w:val="20"/>
          <w:szCs w:val="20"/>
          <w:highlight w:val="cyan"/>
        </w:rPr>
        <w:t xml:space="preserve"> de </w:t>
      </w:r>
      <w:r w:rsidRPr="5093A728" w:rsidR="00F066BB">
        <w:rPr>
          <w:rFonts w:ascii="Calibri" w:hAnsi="Calibri" w:cs="Calibri Light"/>
          <w:color w:val="auto"/>
          <w:sz w:val="20"/>
          <w:szCs w:val="20"/>
          <w:highlight w:val="cyan"/>
        </w:rPr>
        <w:t>r</w:t>
      </w:r>
      <w:r w:rsidRPr="5093A728" w:rsidR="00097A7E">
        <w:rPr>
          <w:rFonts w:ascii="Calibri" w:hAnsi="Calibri" w:cs="Calibri Light"/>
          <w:color w:val="auto"/>
          <w:sz w:val="20"/>
          <w:szCs w:val="20"/>
          <w:highlight w:val="cyan"/>
        </w:rPr>
        <w:t xml:space="preserve">egiecentrale een onderzoek naar </w:t>
      </w:r>
      <w:r w:rsidRPr="5093A728" w:rsidR="00F066BB">
        <w:rPr>
          <w:rFonts w:ascii="Calibri" w:hAnsi="Calibri" w:cs="Calibri Light"/>
          <w:color w:val="auto"/>
          <w:sz w:val="20"/>
          <w:szCs w:val="20"/>
          <w:highlight w:val="cyan"/>
        </w:rPr>
        <w:t>het</w:t>
      </w:r>
      <w:r w:rsidRPr="5093A728" w:rsidR="00F066BB">
        <w:rPr>
          <w:rFonts w:ascii="Calibri" w:hAnsi="Calibri" w:cs="Calibri Light"/>
          <w:color w:val="auto"/>
          <w:sz w:val="20"/>
          <w:szCs w:val="20"/>
          <w:highlight w:val="cyan"/>
        </w:rPr>
        <w:t xml:space="preserve"> </w:t>
      </w:r>
      <w:r w:rsidRPr="5093A728" w:rsidR="00097A7E">
        <w:rPr>
          <w:rFonts w:ascii="Calibri" w:hAnsi="Calibri" w:cs="Calibri Light"/>
          <w:color w:val="auto"/>
          <w:sz w:val="20"/>
          <w:szCs w:val="20"/>
          <w:highlight w:val="cyan"/>
        </w:rPr>
        <w:t>incident. De</w:t>
      </w:r>
      <w:r w:rsidRPr="5093A728" w:rsidR="00097A7E">
        <w:rPr>
          <w:rFonts w:ascii="Calibri" w:hAnsi="Calibri" w:cs="Calibri Light"/>
          <w:color w:val="auto"/>
          <w:sz w:val="20"/>
          <w:szCs w:val="20"/>
        </w:rPr>
        <w:t xml:space="preserve"> </w:t>
      </w:r>
      <w:r w:rsidRPr="5093A728" w:rsidR="00F066BB">
        <w:rPr>
          <w:rFonts w:ascii="Calibri" w:hAnsi="Calibri" w:cs="Calibri Light"/>
          <w:color w:val="auto"/>
          <w:sz w:val="20"/>
          <w:szCs w:val="20"/>
        </w:rPr>
        <w:t>r</w:t>
      </w:r>
      <w:r w:rsidRPr="5093A728" w:rsidR="00097A7E">
        <w:rPr>
          <w:rFonts w:ascii="Calibri" w:hAnsi="Calibri" w:cs="Calibri Light"/>
          <w:color w:val="auto"/>
          <w:sz w:val="20"/>
          <w:szCs w:val="20"/>
        </w:rPr>
        <w:t xml:space="preserve">egiecentrale stelt </w:t>
      </w:r>
      <w:r w:rsidRPr="5093A728" w:rsidR="00834B57">
        <w:rPr>
          <w:rFonts w:ascii="Calibri" w:hAnsi="Calibri" w:cs="Calibri Light"/>
          <w:color w:val="auto"/>
          <w:sz w:val="20"/>
          <w:szCs w:val="20"/>
        </w:rPr>
        <w:t xml:space="preserve">het </w:t>
      </w:r>
      <w:r w:rsidRPr="5093A728" w:rsidR="00E310CC">
        <w:rPr>
          <w:rFonts w:ascii="Calibri" w:hAnsi="Calibri" w:cs="Calibri Light"/>
          <w:color w:val="auto"/>
          <w:sz w:val="20"/>
          <w:szCs w:val="20"/>
        </w:rPr>
        <w:t>RCT</w:t>
      </w:r>
      <w:r w:rsidRPr="5093A728" w:rsidR="00834B57">
        <w:rPr>
          <w:rFonts w:ascii="Calibri" w:hAnsi="Calibri" w:cs="Calibri Light"/>
          <w:color w:val="auto"/>
          <w:sz w:val="20"/>
          <w:szCs w:val="20"/>
        </w:rPr>
        <w:t xml:space="preserve"> </w:t>
      </w:r>
      <w:r w:rsidRPr="5093A728" w:rsidR="00E162CC">
        <w:rPr>
          <w:rFonts w:ascii="Calibri" w:hAnsi="Calibri" w:cs="Calibri Light"/>
          <w:color w:val="auto"/>
          <w:sz w:val="20"/>
          <w:szCs w:val="20"/>
        </w:rPr>
        <w:t xml:space="preserve">en </w:t>
      </w:r>
      <w:r w:rsidRPr="5093A728" w:rsidR="00834B57">
        <w:rPr>
          <w:rFonts w:ascii="Calibri" w:hAnsi="Calibri" w:cs="Calibri Light"/>
          <w:color w:val="auto"/>
          <w:sz w:val="20"/>
          <w:szCs w:val="20"/>
        </w:rPr>
        <w:t xml:space="preserve">indien van toepassing de </w:t>
      </w:r>
      <w:r w:rsidRPr="5093A728" w:rsidR="00E162CC">
        <w:rPr>
          <w:rFonts w:ascii="Calibri" w:hAnsi="Calibri" w:cs="Calibri Light"/>
          <w:color w:val="auto"/>
          <w:sz w:val="20"/>
          <w:szCs w:val="20"/>
        </w:rPr>
        <w:t xml:space="preserve">ouders/verzorgers </w:t>
      </w:r>
      <w:r w:rsidRPr="5093A728" w:rsidR="00834B57">
        <w:rPr>
          <w:rFonts w:ascii="Calibri" w:hAnsi="Calibri" w:cs="Calibri Light"/>
          <w:color w:val="auto"/>
          <w:sz w:val="20"/>
          <w:szCs w:val="20"/>
        </w:rPr>
        <w:t xml:space="preserve">van de reiziger </w:t>
      </w:r>
      <w:r w:rsidRPr="5093A728" w:rsidR="00097A7E">
        <w:rPr>
          <w:rFonts w:ascii="Calibri" w:hAnsi="Calibri" w:cs="Calibri Light"/>
          <w:color w:val="auto"/>
          <w:sz w:val="20"/>
          <w:szCs w:val="20"/>
        </w:rPr>
        <w:t xml:space="preserve">op de hoogte dat </w:t>
      </w:r>
      <w:r w:rsidRPr="5093A728" w:rsidR="00097A7E">
        <w:rPr>
          <w:rFonts w:ascii="Calibri" w:hAnsi="Calibri" w:cs="Calibri Light"/>
          <w:color w:val="auto"/>
          <w:sz w:val="20"/>
          <w:szCs w:val="20"/>
          <w:highlight w:val="cyan"/>
        </w:rPr>
        <w:t>er een onderzoek naar de precieze toedracht</w:t>
      </w:r>
      <w:r w:rsidRPr="5093A728" w:rsidR="009018F8">
        <w:rPr>
          <w:rFonts w:ascii="Calibri" w:hAnsi="Calibri" w:cs="Calibri Light"/>
          <w:color w:val="auto"/>
          <w:sz w:val="20"/>
          <w:szCs w:val="20"/>
          <w:highlight w:val="cyan"/>
        </w:rPr>
        <w:t xml:space="preserve"> van het incident</w:t>
      </w:r>
      <w:r w:rsidRPr="5093A728" w:rsidR="00097A7E">
        <w:rPr>
          <w:rFonts w:ascii="Calibri" w:hAnsi="Calibri" w:cs="Calibri Light"/>
          <w:color w:val="auto"/>
          <w:sz w:val="20"/>
          <w:szCs w:val="20"/>
        </w:rPr>
        <w:t xml:space="preserve"> wordt gestart.</w:t>
      </w:r>
      <w:r w:rsidRPr="5093A728" w:rsidR="00E310CC">
        <w:rPr>
          <w:rFonts w:ascii="Calibri" w:hAnsi="Calibri" w:cs="Calibri Light"/>
          <w:color w:val="auto"/>
          <w:sz w:val="20"/>
          <w:szCs w:val="20"/>
        </w:rPr>
        <w:t xml:space="preserve"> </w:t>
      </w:r>
      <w:r w:rsidRPr="5093A728" w:rsidR="00097A7E">
        <w:rPr>
          <w:rFonts w:ascii="Calibri" w:hAnsi="Calibri" w:cs="Calibri Light"/>
          <w:color w:val="auto"/>
          <w:sz w:val="20"/>
          <w:szCs w:val="20"/>
        </w:rPr>
        <w:t xml:space="preserve">De </w:t>
      </w:r>
      <w:r w:rsidRPr="5093A728" w:rsidR="00142723">
        <w:rPr>
          <w:rFonts w:ascii="Calibri" w:hAnsi="Calibri" w:cs="Calibri Light"/>
          <w:color w:val="auto"/>
          <w:sz w:val="20"/>
          <w:szCs w:val="20"/>
        </w:rPr>
        <w:t>r</w:t>
      </w:r>
      <w:r w:rsidRPr="5093A728" w:rsidR="00097A7E">
        <w:rPr>
          <w:rFonts w:ascii="Calibri" w:hAnsi="Calibri" w:cs="Calibri Light"/>
          <w:color w:val="auto"/>
          <w:sz w:val="20"/>
          <w:szCs w:val="20"/>
        </w:rPr>
        <w:t xml:space="preserve">egiecentrale bespreekt het incident allereerst met de vervoerder en informeert welke acties </w:t>
      </w:r>
      <w:r w:rsidRPr="5093A728" w:rsidR="0068646A">
        <w:rPr>
          <w:rFonts w:ascii="Calibri" w:hAnsi="Calibri" w:cs="Calibri Light"/>
          <w:color w:val="auto"/>
          <w:sz w:val="20"/>
          <w:szCs w:val="20"/>
        </w:rPr>
        <w:t>al</w:t>
      </w:r>
      <w:r w:rsidRPr="5093A728" w:rsidR="00097A7E">
        <w:rPr>
          <w:rFonts w:ascii="Calibri" w:hAnsi="Calibri" w:cs="Calibri Light"/>
          <w:color w:val="auto"/>
          <w:sz w:val="20"/>
          <w:szCs w:val="20"/>
        </w:rPr>
        <w:t xml:space="preserve"> zijn ondernomen en vraagt indien nodig een rapport van de chauffeur op. Daarnaast </w:t>
      </w:r>
      <w:r w:rsidRPr="5093A728" w:rsidR="00F316FC">
        <w:rPr>
          <w:rFonts w:ascii="Calibri" w:hAnsi="Calibri" w:cs="Calibri Light"/>
          <w:color w:val="auto"/>
          <w:sz w:val="20"/>
          <w:szCs w:val="20"/>
        </w:rPr>
        <w:t xml:space="preserve">hoort de </w:t>
      </w:r>
      <w:r w:rsidRPr="5093A728" w:rsidR="000A6E7A">
        <w:rPr>
          <w:rFonts w:ascii="Calibri" w:hAnsi="Calibri" w:cs="Calibri Light"/>
          <w:color w:val="auto"/>
          <w:sz w:val="20"/>
          <w:szCs w:val="20"/>
        </w:rPr>
        <w:t>r</w:t>
      </w:r>
      <w:r w:rsidRPr="5093A728" w:rsidR="00F316FC">
        <w:rPr>
          <w:rFonts w:ascii="Calibri" w:hAnsi="Calibri" w:cs="Calibri Light"/>
          <w:color w:val="auto"/>
          <w:sz w:val="20"/>
          <w:szCs w:val="20"/>
        </w:rPr>
        <w:t xml:space="preserve">egiecentrale </w:t>
      </w:r>
      <w:r w:rsidRPr="5093A728" w:rsidR="00E162CC">
        <w:rPr>
          <w:rFonts w:ascii="Calibri" w:hAnsi="Calibri" w:cs="Calibri Light"/>
          <w:color w:val="auto"/>
          <w:sz w:val="20"/>
          <w:szCs w:val="20"/>
        </w:rPr>
        <w:t xml:space="preserve">indien van toepassing </w:t>
      </w:r>
      <w:r w:rsidRPr="5093A728" w:rsidR="00F316FC">
        <w:rPr>
          <w:rFonts w:ascii="Calibri" w:hAnsi="Calibri" w:cs="Calibri Light"/>
          <w:color w:val="auto"/>
          <w:sz w:val="20"/>
          <w:szCs w:val="20"/>
        </w:rPr>
        <w:t>telefonisch de</w:t>
      </w:r>
      <w:r w:rsidRPr="5093A728" w:rsidR="00E162CC">
        <w:rPr>
          <w:rFonts w:ascii="Calibri" w:hAnsi="Calibri" w:cs="Calibri Light"/>
          <w:color w:val="auto"/>
          <w:sz w:val="20"/>
          <w:szCs w:val="20"/>
        </w:rPr>
        <w:t xml:space="preserve"> ouders/verzorgers </w:t>
      </w:r>
      <w:r w:rsidRPr="5093A728" w:rsidR="00F316FC">
        <w:rPr>
          <w:rFonts w:ascii="Calibri" w:hAnsi="Calibri" w:cs="Calibri Light"/>
          <w:color w:val="auto"/>
          <w:sz w:val="20"/>
          <w:szCs w:val="20"/>
        </w:rPr>
        <w:t>e</w:t>
      </w:r>
      <w:r w:rsidRPr="5093A728" w:rsidR="00097A7E">
        <w:rPr>
          <w:rFonts w:ascii="Calibri" w:hAnsi="Calibri" w:cs="Calibri Light"/>
          <w:color w:val="auto"/>
          <w:sz w:val="20"/>
          <w:szCs w:val="20"/>
        </w:rPr>
        <w:t>n</w:t>
      </w:r>
      <w:r w:rsidRPr="5093A728" w:rsidR="00F63024">
        <w:rPr>
          <w:rFonts w:ascii="Calibri" w:hAnsi="Calibri" w:cs="Calibri Light"/>
          <w:color w:val="auto"/>
          <w:sz w:val="20"/>
          <w:szCs w:val="20"/>
        </w:rPr>
        <w:t xml:space="preserve"> </w:t>
      </w:r>
      <w:r w:rsidRPr="5093A728" w:rsidR="00097A7E">
        <w:rPr>
          <w:rFonts w:ascii="Calibri" w:hAnsi="Calibri" w:cs="Calibri Light"/>
          <w:color w:val="auto"/>
          <w:sz w:val="20"/>
          <w:szCs w:val="20"/>
        </w:rPr>
        <w:t>wordt</w:t>
      </w:r>
      <w:r w:rsidRPr="5093A728" w:rsidR="00E162CC">
        <w:rPr>
          <w:rFonts w:ascii="Calibri" w:hAnsi="Calibri" w:cs="Calibri Light"/>
          <w:color w:val="auto"/>
          <w:sz w:val="20"/>
          <w:szCs w:val="20"/>
        </w:rPr>
        <w:t xml:space="preserve"> indien van toepassing</w:t>
      </w:r>
      <w:r w:rsidRPr="5093A728" w:rsidR="00097A7E">
        <w:rPr>
          <w:rFonts w:ascii="Calibri" w:hAnsi="Calibri" w:cs="Calibri Light"/>
          <w:color w:val="auto"/>
          <w:sz w:val="20"/>
          <w:szCs w:val="20"/>
        </w:rPr>
        <w:t xml:space="preserve"> de expertise van de school</w:t>
      </w:r>
      <w:r w:rsidRPr="5093A728" w:rsidR="001A6540">
        <w:rPr>
          <w:rFonts w:ascii="Calibri" w:hAnsi="Calibri" w:cs="Calibri Light"/>
          <w:color w:val="auto"/>
          <w:sz w:val="20"/>
          <w:szCs w:val="20"/>
        </w:rPr>
        <w:t>/</w:t>
      </w:r>
      <w:r w:rsidRPr="5093A728" w:rsidR="001A6540">
        <w:rPr>
          <w:rFonts w:ascii="Calibri" w:hAnsi="Calibri" w:cs="Calibri Light"/>
          <w:color w:val="auto"/>
          <w:sz w:val="20"/>
          <w:szCs w:val="20"/>
        </w:rPr>
        <w:t>instelling</w:t>
      </w:r>
      <w:r w:rsidRPr="5093A728" w:rsidR="00192693">
        <w:rPr>
          <w:rFonts w:ascii="Calibri" w:hAnsi="Calibri" w:cs="Calibri Light"/>
          <w:color w:val="auto"/>
          <w:sz w:val="20"/>
          <w:szCs w:val="20"/>
        </w:rPr>
        <w:t>/ locatie</w:t>
      </w:r>
      <w:r w:rsidRPr="5093A728" w:rsidR="00097A7E">
        <w:rPr>
          <w:rFonts w:ascii="Calibri" w:hAnsi="Calibri" w:cs="Calibri Light"/>
          <w:color w:val="auto"/>
          <w:sz w:val="20"/>
          <w:szCs w:val="20"/>
        </w:rPr>
        <w:t xml:space="preserve"> gevraagd.</w:t>
      </w:r>
      <w:r w:rsidRPr="5093A728" w:rsidR="00F63024">
        <w:rPr>
          <w:rFonts w:ascii="Calibri" w:hAnsi="Calibri" w:cs="Calibri Light"/>
          <w:color w:val="auto"/>
          <w:sz w:val="20"/>
          <w:szCs w:val="20"/>
        </w:rPr>
        <w:t xml:space="preserve"> </w:t>
      </w:r>
    </w:p>
    <w:p w:rsidRPr="00AE064F" w:rsidR="00097A7E" w:rsidP="00C23DE3" w:rsidRDefault="002D7878" w14:paraId="433C8839" w14:textId="77777777">
      <w:pPr>
        <w:jc w:val="both"/>
        <w:rPr>
          <w:rFonts w:ascii="Calibri" w:hAnsi="Calibri" w:cs="Calibri Light"/>
          <w:color w:val="auto"/>
          <w:sz w:val="20"/>
          <w:szCs w:val="20"/>
        </w:rPr>
      </w:pPr>
      <w:r w:rsidRPr="00AE064F">
        <w:rPr>
          <w:rFonts w:ascii="Calibri" w:hAnsi="Calibri" w:cs="Calibri Light"/>
          <w:color w:val="auto"/>
          <w:sz w:val="20"/>
          <w:szCs w:val="20"/>
        </w:rPr>
        <w:tab/>
      </w:r>
    </w:p>
    <w:p w:rsidRPr="00AE064F" w:rsidR="00E310CC" w:rsidP="00C23DE3" w:rsidRDefault="00097A7E" w14:paraId="30938801" w14:textId="77777777">
      <w:pPr>
        <w:jc w:val="both"/>
        <w:rPr>
          <w:rFonts w:ascii="Calibri" w:hAnsi="Calibri" w:cs="Calibri Light"/>
          <w:color w:val="auto"/>
          <w:sz w:val="20"/>
          <w:szCs w:val="20"/>
        </w:rPr>
      </w:pPr>
      <w:r w:rsidRPr="00AE064F">
        <w:rPr>
          <w:rFonts w:ascii="Calibri" w:hAnsi="Calibri" w:cs="Calibri Light"/>
          <w:color w:val="auto"/>
          <w:sz w:val="20"/>
          <w:szCs w:val="20"/>
          <w:u w:val="single"/>
        </w:rPr>
        <w:t>Afronding onderzoek:</w:t>
      </w:r>
      <w:r w:rsidRPr="00AE064F">
        <w:rPr>
          <w:rFonts w:ascii="Calibri" w:hAnsi="Calibri" w:cs="Calibri Light"/>
          <w:color w:val="auto"/>
          <w:sz w:val="20"/>
          <w:szCs w:val="20"/>
        </w:rPr>
        <w:t xml:space="preserve"> Door het horen van alle partijen kan </w:t>
      </w:r>
      <w:r w:rsidRPr="00AE064F" w:rsidR="006071A9">
        <w:rPr>
          <w:rFonts w:ascii="Calibri" w:hAnsi="Calibri" w:cs="Calibri Light"/>
          <w:color w:val="auto"/>
          <w:sz w:val="20"/>
          <w:szCs w:val="20"/>
        </w:rPr>
        <w:t>een zo goed mogelijk beeld worden geschetst</w:t>
      </w:r>
      <w:r w:rsidRPr="00AE064F">
        <w:rPr>
          <w:rFonts w:ascii="Calibri" w:hAnsi="Calibri" w:cs="Calibri Light"/>
          <w:color w:val="auto"/>
          <w:sz w:val="20"/>
          <w:szCs w:val="20"/>
        </w:rPr>
        <w:t xml:space="preserve"> hoe het incident heeft kunnen gebeuren en welke vervolgstappen nodig zijn</w:t>
      </w:r>
      <w:r w:rsidRPr="00AE064F" w:rsidR="00E310CC">
        <w:rPr>
          <w:rFonts w:ascii="Calibri" w:hAnsi="Calibri" w:cs="Calibri Light"/>
          <w:color w:val="auto"/>
          <w:sz w:val="20"/>
          <w:szCs w:val="20"/>
        </w:rPr>
        <w:t>:</w:t>
      </w:r>
      <w:r w:rsidRPr="00AE064F">
        <w:rPr>
          <w:rFonts w:ascii="Calibri" w:hAnsi="Calibri" w:cs="Calibri Light"/>
          <w:color w:val="auto"/>
          <w:sz w:val="20"/>
          <w:szCs w:val="20"/>
        </w:rPr>
        <w:t xml:space="preserve"> </w:t>
      </w:r>
    </w:p>
    <w:p w:rsidRPr="00AE064F" w:rsidR="00E310CC" w:rsidP="00C23DE3" w:rsidRDefault="001A573B" w14:paraId="5FBB9639" w14:textId="026FEE82">
      <w:pPr>
        <w:jc w:val="both"/>
        <w:rPr>
          <w:rFonts w:ascii="Calibri" w:hAnsi="Calibri" w:cs="Calibri Light"/>
          <w:color w:val="auto"/>
          <w:sz w:val="20"/>
          <w:szCs w:val="20"/>
        </w:rPr>
      </w:pPr>
      <w:r w:rsidRPr="5093A728" w:rsidR="001A573B">
        <w:rPr>
          <w:rFonts w:ascii="Calibri" w:hAnsi="Calibri" w:cs="Calibri Light"/>
          <w:color w:val="auto"/>
          <w:sz w:val="20"/>
          <w:szCs w:val="20"/>
        </w:rPr>
        <w:t xml:space="preserve">1. Incident veroorzaakt door chauffeur: </w:t>
      </w:r>
      <w:r w:rsidRPr="5093A728" w:rsidR="00F55331">
        <w:rPr>
          <w:rFonts w:ascii="Calibri" w:hAnsi="Calibri" w:cs="Calibri Light"/>
          <w:color w:val="auto"/>
          <w:sz w:val="20"/>
          <w:szCs w:val="20"/>
        </w:rPr>
        <w:t xml:space="preserve">afhankelijk van ernst incident kunnen er stappen worden ondernomen (zie </w:t>
      </w:r>
      <w:r w:rsidRPr="5093A728" w:rsidR="00512203">
        <w:rPr>
          <w:rFonts w:ascii="Calibri" w:hAnsi="Calibri" w:cs="Calibri Light"/>
          <w:color w:val="auto"/>
          <w:sz w:val="20"/>
          <w:szCs w:val="20"/>
        </w:rPr>
        <w:t>6</w:t>
      </w:r>
      <w:r w:rsidRPr="5093A728" w:rsidR="00F55331">
        <w:rPr>
          <w:rFonts w:ascii="Calibri" w:hAnsi="Calibri" w:cs="Calibri Light"/>
          <w:color w:val="auto"/>
          <w:sz w:val="20"/>
          <w:szCs w:val="20"/>
        </w:rPr>
        <w:t xml:space="preserve">. </w:t>
      </w:r>
      <w:r w:rsidRPr="5093A728" w:rsidR="00512203">
        <w:rPr>
          <w:rFonts w:ascii="Calibri" w:hAnsi="Calibri" w:cs="Calibri Light"/>
          <w:color w:val="auto"/>
          <w:sz w:val="20"/>
          <w:szCs w:val="20"/>
        </w:rPr>
        <w:t>Sanctioneren bij w</w:t>
      </w:r>
      <w:r w:rsidRPr="5093A728" w:rsidR="00F55331">
        <w:rPr>
          <w:rFonts w:ascii="Calibri" w:hAnsi="Calibri" w:cs="Calibri Light"/>
          <w:color w:val="auto"/>
          <w:sz w:val="20"/>
          <w:szCs w:val="20"/>
        </w:rPr>
        <w:t>angedrag chauffeur)</w:t>
      </w:r>
      <w:r w:rsidRPr="5093A728" w:rsidR="001A573B">
        <w:rPr>
          <w:rFonts w:ascii="Calibri" w:hAnsi="Calibri" w:cs="Calibri Light"/>
          <w:color w:val="auto"/>
          <w:sz w:val="20"/>
          <w:szCs w:val="20"/>
        </w:rPr>
        <w:t xml:space="preserve">. </w:t>
      </w:r>
    </w:p>
    <w:p w:rsidR="000070D0" w:rsidP="00E310CC" w:rsidRDefault="001A573B" w14:paraId="0442DD7C" w14:textId="3B8D60AC">
      <w:pPr>
        <w:rPr>
          <w:rFonts w:ascii="Calibri" w:hAnsi="Calibri" w:cs="Calibri Light"/>
          <w:color w:val="000000" w:themeColor="text1"/>
          <w:sz w:val="20"/>
          <w:szCs w:val="20"/>
        </w:rPr>
      </w:pPr>
      <w:r w:rsidRPr="5093A728" w:rsidR="001A573B">
        <w:rPr>
          <w:rFonts w:ascii="Calibri" w:hAnsi="Calibri" w:cs="Calibri Light"/>
          <w:color w:val="auto"/>
          <w:sz w:val="20"/>
          <w:szCs w:val="20"/>
        </w:rPr>
        <w:t xml:space="preserve">2. Incident veroorzaakt door </w:t>
      </w:r>
      <w:r w:rsidRPr="5093A728" w:rsidR="00E162CC">
        <w:rPr>
          <w:rFonts w:ascii="Calibri" w:hAnsi="Calibri" w:cs="Calibri Light"/>
          <w:color w:val="auto"/>
          <w:sz w:val="20"/>
          <w:szCs w:val="20"/>
        </w:rPr>
        <w:t xml:space="preserve">(ouders/verzorgers van) </w:t>
      </w:r>
      <w:r w:rsidRPr="5093A728" w:rsidR="002637EB">
        <w:rPr>
          <w:rFonts w:ascii="Calibri" w:hAnsi="Calibri" w:cs="Calibri Light"/>
          <w:color w:val="auto"/>
          <w:sz w:val="20"/>
          <w:szCs w:val="20"/>
        </w:rPr>
        <w:t>reiziger</w:t>
      </w:r>
      <w:r w:rsidRPr="5093A728" w:rsidR="001A573B">
        <w:rPr>
          <w:rFonts w:ascii="Calibri" w:hAnsi="Calibri" w:cs="Calibri Light"/>
          <w:color w:val="auto"/>
          <w:sz w:val="20"/>
          <w:szCs w:val="20"/>
        </w:rPr>
        <w:t xml:space="preserve">: Bij aantoonbaar wangedrag </w:t>
      </w:r>
      <w:r w:rsidRPr="5093A728" w:rsidR="00097A7E">
        <w:rPr>
          <w:rFonts w:ascii="Calibri" w:hAnsi="Calibri" w:cs="Calibri Light"/>
          <w:color w:val="auto"/>
          <w:sz w:val="20"/>
          <w:szCs w:val="20"/>
        </w:rPr>
        <w:t>kunnen er stappen worden ondernomen</w:t>
      </w:r>
      <w:r w:rsidRPr="5093A728" w:rsidR="00E310CC">
        <w:rPr>
          <w:rFonts w:ascii="Calibri" w:hAnsi="Calibri" w:cs="Calibri Light"/>
          <w:color w:val="auto"/>
          <w:sz w:val="20"/>
          <w:szCs w:val="20"/>
        </w:rPr>
        <w:t xml:space="preserve"> </w:t>
      </w:r>
      <w:r w:rsidRPr="5093A728" w:rsidR="00097A7E">
        <w:rPr>
          <w:rFonts w:ascii="Calibri" w:hAnsi="Calibri" w:cs="Calibri Light"/>
          <w:color w:val="auto"/>
          <w:sz w:val="20"/>
          <w:szCs w:val="20"/>
        </w:rPr>
        <w:t xml:space="preserve">richting de </w:t>
      </w:r>
      <w:r w:rsidRPr="5093A728" w:rsidR="00E162CC">
        <w:rPr>
          <w:rFonts w:ascii="Calibri" w:hAnsi="Calibri" w:cs="Calibri Light"/>
          <w:color w:val="auto"/>
          <w:sz w:val="20"/>
          <w:szCs w:val="20"/>
        </w:rPr>
        <w:t xml:space="preserve">(ouders/verzorgers van) </w:t>
      </w:r>
      <w:r w:rsidRPr="5093A728" w:rsidR="002637EB">
        <w:rPr>
          <w:rFonts w:ascii="Calibri" w:hAnsi="Calibri" w:cs="Calibri Light"/>
          <w:color w:val="auto"/>
          <w:sz w:val="20"/>
          <w:szCs w:val="20"/>
        </w:rPr>
        <w:t>reiziger</w:t>
      </w:r>
      <w:r w:rsidRPr="5093A728" w:rsidR="00A83F60">
        <w:rPr>
          <w:rFonts w:ascii="Calibri" w:hAnsi="Calibri" w:cs="Calibri Light"/>
          <w:color w:val="auto"/>
          <w:sz w:val="20"/>
          <w:szCs w:val="20"/>
        </w:rPr>
        <w:t xml:space="preserve"> (zie </w:t>
      </w:r>
      <w:r w:rsidRPr="5093A728" w:rsidR="00512203">
        <w:rPr>
          <w:rFonts w:ascii="Calibri" w:hAnsi="Calibri" w:cs="Calibri Light"/>
          <w:color w:val="auto"/>
          <w:sz w:val="20"/>
          <w:szCs w:val="20"/>
        </w:rPr>
        <w:t xml:space="preserve">6. </w:t>
      </w:r>
      <w:r w:rsidRPr="5093A728" w:rsidR="00512203">
        <w:rPr>
          <w:rFonts w:ascii="Calibri" w:hAnsi="Calibri" w:cs="Calibri Light"/>
          <w:color w:val="auto"/>
          <w:sz w:val="20"/>
          <w:szCs w:val="20"/>
        </w:rPr>
        <w:t>S</w:t>
      </w:r>
      <w:r w:rsidRPr="5093A728" w:rsidR="00A83F60">
        <w:rPr>
          <w:rFonts w:ascii="Calibri" w:hAnsi="Calibri" w:cs="Calibri Light"/>
          <w:color w:val="auto"/>
          <w:sz w:val="20"/>
          <w:szCs w:val="20"/>
        </w:rPr>
        <w:t>an</w:t>
      </w:r>
      <w:r w:rsidRPr="5093A728" w:rsidR="00240EB9">
        <w:rPr>
          <w:rFonts w:ascii="Calibri" w:hAnsi="Calibri" w:cs="Calibri Light"/>
          <w:color w:val="auto"/>
          <w:sz w:val="20"/>
          <w:szCs w:val="20"/>
        </w:rPr>
        <w:t>c</w:t>
      </w:r>
      <w:r w:rsidRPr="5093A728" w:rsidR="00A83F60">
        <w:rPr>
          <w:rFonts w:ascii="Calibri" w:hAnsi="Calibri" w:cs="Calibri Light"/>
          <w:color w:val="auto"/>
          <w:sz w:val="20"/>
          <w:szCs w:val="20"/>
        </w:rPr>
        <w:t>tioneren</w:t>
      </w:r>
      <w:r w:rsidRPr="5093A728" w:rsidR="00512203">
        <w:rPr>
          <w:rFonts w:ascii="Calibri" w:hAnsi="Calibri" w:cs="Calibri Light"/>
          <w:color w:val="auto"/>
          <w:sz w:val="20"/>
          <w:szCs w:val="20"/>
        </w:rPr>
        <w:t xml:space="preserve"> bij wangedrag reiziger</w:t>
      </w:r>
      <w:r w:rsidRPr="5093A728" w:rsidR="00A83F60">
        <w:rPr>
          <w:rFonts w:ascii="Calibri" w:hAnsi="Calibri" w:cs="Calibri Light"/>
          <w:color w:val="auto"/>
          <w:sz w:val="20"/>
          <w:szCs w:val="20"/>
        </w:rPr>
        <w:t>)</w:t>
      </w:r>
      <w:r w:rsidRPr="5093A728" w:rsidR="00097A7E">
        <w:rPr>
          <w:rFonts w:ascii="Calibri" w:hAnsi="Calibri" w:cs="Calibri Light"/>
          <w:color w:val="auto"/>
          <w:sz w:val="20"/>
          <w:szCs w:val="20"/>
        </w:rPr>
        <w:t>.</w:t>
      </w:r>
      <w:r w:rsidRPr="5093A728" w:rsidR="00E310CC">
        <w:rPr>
          <w:rFonts w:ascii="Calibri" w:hAnsi="Calibri" w:cs="Calibri Light"/>
          <w:color w:val="auto"/>
          <w:sz w:val="20"/>
          <w:szCs w:val="20"/>
        </w:rPr>
        <w:t xml:space="preserve"> </w:t>
      </w:r>
      <w:r w:rsidRPr="5093A728" w:rsidR="00103312">
        <w:rPr>
          <w:rFonts w:ascii="Calibri" w:hAnsi="Calibri" w:cs="Calibri Light"/>
          <w:color w:val="auto"/>
          <w:sz w:val="20"/>
          <w:szCs w:val="20"/>
        </w:rPr>
        <w:t xml:space="preserve">Aantoonbaar wangedrag kan nooit een reden zijn voor een gemeente om een indicatie voor individueel vervoer af te geven. </w:t>
      </w:r>
      <w:r w:rsidRPr="5093A728" w:rsidR="000070D0">
        <w:rPr>
          <w:rFonts w:ascii="Calibri" w:hAnsi="Calibri" w:cs="Calibri Light"/>
          <w:color w:val="auto"/>
          <w:sz w:val="20"/>
          <w:szCs w:val="20"/>
        </w:rPr>
        <w:t>Als er geen duidelijk aantoonbaar wangedrag is</w:t>
      </w:r>
      <w:r w:rsidRPr="5093A728" w:rsidR="00B33C79">
        <w:rPr>
          <w:rFonts w:ascii="Calibri" w:hAnsi="Calibri" w:cs="Calibri Light"/>
          <w:color w:val="auto"/>
          <w:sz w:val="20"/>
          <w:szCs w:val="20"/>
        </w:rPr>
        <w:t xml:space="preserve"> (of hierover twijfel bestaat)</w:t>
      </w:r>
      <w:r w:rsidRPr="5093A728" w:rsidR="00EA1E3D">
        <w:rPr>
          <w:rFonts w:ascii="Calibri" w:hAnsi="Calibri" w:cs="Calibri Light"/>
          <w:color w:val="auto"/>
          <w:sz w:val="20"/>
          <w:szCs w:val="20"/>
        </w:rPr>
        <w:t xml:space="preserve"> treden vervoerder e</w:t>
      </w:r>
      <w:r w:rsidRPr="5093A728" w:rsidR="00B33C79">
        <w:rPr>
          <w:rFonts w:ascii="Calibri" w:hAnsi="Calibri" w:cs="Calibri Light"/>
          <w:color w:val="auto"/>
          <w:sz w:val="20"/>
          <w:szCs w:val="20"/>
        </w:rPr>
        <w:t xml:space="preserve">n </w:t>
      </w:r>
      <w:r w:rsidRPr="5093A728" w:rsidR="00C76B86">
        <w:rPr>
          <w:rFonts w:ascii="Calibri" w:hAnsi="Calibri" w:cs="Calibri Light"/>
          <w:color w:val="000000" w:themeColor="accent5" w:themeTint="FF" w:themeShade="FF"/>
          <w:sz w:val="20"/>
          <w:szCs w:val="20"/>
        </w:rPr>
        <w:t>r</w:t>
      </w:r>
      <w:r w:rsidRPr="5093A728" w:rsidR="00B33C79">
        <w:rPr>
          <w:rFonts w:ascii="Calibri" w:hAnsi="Calibri" w:cs="Calibri Light"/>
          <w:color w:val="000000" w:themeColor="accent5" w:themeTint="FF" w:themeShade="FF"/>
          <w:sz w:val="20"/>
          <w:szCs w:val="20"/>
        </w:rPr>
        <w:t>egiecentrale in overleg om een</w:t>
      </w:r>
      <w:r w:rsidRPr="5093A728" w:rsidR="00EA1E3D">
        <w:rPr>
          <w:rFonts w:ascii="Calibri" w:hAnsi="Calibri" w:cs="Calibri Light"/>
          <w:color w:val="000000" w:themeColor="accent5" w:themeTint="FF" w:themeShade="FF"/>
          <w:sz w:val="20"/>
          <w:szCs w:val="20"/>
        </w:rPr>
        <w:t xml:space="preserve"> tijdelijke, passende oplossing te bedenken.</w:t>
      </w:r>
    </w:p>
    <w:p w:rsidRPr="00AE064F" w:rsidR="007A6FA6" w:rsidP="00E310CC" w:rsidRDefault="007A6FA6" w14:paraId="0E7E4859" w14:textId="59E1FB5E">
      <w:pPr>
        <w:rPr>
          <w:rFonts w:ascii="Calibri" w:hAnsi="Calibri" w:cs="Calibri Light"/>
          <w:color w:val="000000" w:themeColor="text1"/>
          <w:sz w:val="20"/>
          <w:szCs w:val="20"/>
        </w:rPr>
      </w:pPr>
      <w:r w:rsidRPr="5093A728" w:rsidR="007A6FA6">
        <w:rPr>
          <w:rFonts w:ascii="Calibri" w:hAnsi="Calibri" w:cs="Calibri Light"/>
          <w:color w:val="000000" w:themeColor="accent5" w:themeTint="FF" w:themeShade="FF"/>
          <w:sz w:val="20"/>
          <w:szCs w:val="20"/>
        </w:rPr>
        <w:t>3. Incident veroorzaakt door een derde?</w:t>
      </w:r>
    </w:p>
    <w:p w:rsidRPr="00AE064F" w:rsidR="00044E72" w:rsidP="00C23DE3" w:rsidRDefault="00044E72" w14:paraId="14378B4E" w14:textId="77777777">
      <w:pPr>
        <w:jc w:val="both"/>
        <w:rPr>
          <w:rFonts w:ascii="Calibri" w:hAnsi="Calibri" w:cs="Calibri Light"/>
          <w:color w:val="000000" w:themeColor="text1"/>
          <w:sz w:val="20"/>
          <w:szCs w:val="20"/>
        </w:rPr>
      </w:pPr>
    </w:p>
    <w:p w:rsidRPr="00AE064F" w:rsidR="00044E72" w:rsidP="00C23DE3" w:rsidRDefault="00044E72" w14:paraId="31E7FE16" w14:textId="534ADD56">
      <w:pPr>
        <w:jc w:val="both"/>
        <w:rPr>
          <w:rFonts w:ascii="Calibri" w:hAnsi="Calibri" w:cs="Calibri Light"/>
          <w:color w:val="000000" w:themeColor="text1"/>
          <w:sz w:val="20"/>
          <w:szCs w:val="20"/>
        </w:rPr>
      </w:pPr>
      <w:r w:rsidRPr="5093A728" w:rsidR="00044E72">
        <w:rPr>
          <w:rFonts w:ascii="Calibri" w:hAnsi="Calibri" w:cs="Calibri Light"/>
          <w:color w:val="000000" w:themeColor="accent5" w:themeTint="FF" w:themeShade="FF"/>
          <w:sz w:val="20"/>
          <w:szCs w:val="20"/>
        </w:rPr>
        <w:t xml:space="preserve">De </w:t>
      </w:r>
      <w:r w:rsidRPr="5093A728" w:rsidR="002D545A">
        <w:rPr>
          <w:rFonts w:ascii="Calibri" w:hAnsi="Calibri" w:cs="Calibri Light"/>
          <w:color w:val="000000" w:themeColor="accent5" w:themeTint="FF" w:themeShade="FF"/>
          <w:sz w:val="20"/>
          <w:szCs w:val="20"/>
        </w:rPr>
        <w:t>R</w:t>
      </w:r>
      <w:r w:rsidRPr="5093A728" w:rsidR="00044E72">
        <w:rPr>
          <w:rFonts w:ascii="Calibri" w:hAnsi="Calibri" w:cs="Calibri Light"/>
          <w:color w:val="000000" w:themeColor="accent5" w:themeTint="FF" w:themeShade="FF"/>
          <w:sz w:val="20"/>
          <w:szCs w:val="20"/>
        </w:rPr>
        <w:t xml:space="preserve">egiecentrale kan uit veiligheidsoverwegingen </w:t>
      </w:r>
      <w:r w:rsidRPr="5093A728" w:rsidR="00006A01">
        <w:rPr>
          <w:rFonts w:ascii="Calibri" w:hAnsi="Calibri" w:cs="Calibri Light"/>
          <w:color w:val="000000" w:themeColor="accent5" w:themeTint="FF" w:themeShade="FF"/>
          <w:sz w:val="20"/>
          <w:szCs w:val="20"/>
        </w:rPr>
        <w:t xml:space="preserve">(gedurende het onderzoek) </w:t>
      </w:r>
      <w:r w:rsidRPr="5093A728" w:rsidR="00044E72">
        <w:rPr>
          <w:rFonts w:ascii="Calibri" w:hAnsi="Calibri" w:cs="Calibri Light"/>
          <w:color w:val="000000" w:themeColor="accent5" w:themeTint="FF" w:themeShade="FF"/>
          <w:sz w:val="20"/>
          <w:szCs w:val="20"/>
        </w:rPr>
        <w:t xml:space="preserve">een reiziger tijdelijk de toegang tot het vervoer ontzeggen. </w:t>
      </w:r>
      <w:r w:rsidRPr="5093A728" w:rsidR="00C76B86">
        <w:rPr>
          <w:rFonts w:ascii="Calibri" w:hAnsi="Calibri" w:cs="Calibri Light"/>
          <w:color w:val="000000" w:themeColor="accent5" w:themeTint="FF" w:themeShade="FF"/>
          <w:sz w:val="20"/>
          <w:szCs w:val="20"/>
        </w:rPr>
        <w:t>Als</w:t>
      </w:r>
      <w:r w:rsidRPr="5093A728" w:rsidR="00D10670">
        <w:rPr>
          <w:rFonts w:ascii="Calibri" w:hAnsi="Calibri" w:cs="Calibri Light"/>
          <w:color w:val="000000" w:themeColor="accent5" w:themeTint="FF" w:themeShade="FF"/>
          <w:sz w:val="20"/>
          <w:szCs w:val="20"/>
        </w:rPr>
        <w:t xml:space="preserve"> dit van toepassing is wordt desbetreffende gemeente </w:t>
      </w:r>
      <w:proofErr w:type="gramStart"/>
      <w:r w:rsidRPr="5093A728" w:rsidR="00D10670">
        <w:rPr>
          <w:rFonts w:ascii="Calibri" w:hAnsi="Calibri" w:cs="Calibri Light"/>
          <w:color w:val="000000" w:themeColor="accent5" w:themeTint="FF" w:themeShade="FF"/>
          <w:sz w:val="20"/>
          <w:szCs w:val="20"/>
        </w:rPr>
        <w:t xml:space="preserve">hier </w:t>
      </w:r>
      <w:r w:rsidRPr="5093A728" w:rsidR="00D10670">
        <w:rPr>
          <w:rFonts w:ascii="Calibri" w:hAnsi="Calibri" w:cs="Calibri Light"/>
          <w:color w:val="000000" w:themeColor="accent5" w:themeTint="FF" w:themeShade="FF"/>
          <w:sz w:val="20"/>
          <w:szCs w:val="20"/>
        </w:rPr>
        <w:t>van</w:t>
      </w:r>
      <w:proofErr w:type="gramEnd"/>
      <w:r w:rsidRPr="5093A728" w:rsidR="00D10670">
        <w:rPr>
          <w:rFonts w:ascii="Calibri" w:hAnsi="Calibri" w:cs="Calibri Light"/>
          <w:color w:val="000000" w:themeColor="accent5" w:themeTint="FF" w:themeShade="FF"/>
          <w:sz w:val="20"/>
          <w:szCs w:val="20"/>
        </w:rPr>
        <w:t xml:space="preserve"> op de hoogte gesteld zodat de gemeenten kan bepalen of</w:t>
      </w:r>
      <w:r w:rsidRPr="5093A728" w:rsidR="00D10670">
        <w:rPr>
          <w:rFonts w:ascii="Calibri" w:hAnsi="Calibri" w:cs="Calibri Light"/>
          <w:color w:val="000000" w:themeColor="accent5" w:themeTint="FF" w:themeShade="FF"/>
          <w:sz w:val="20"/>
          <w:szCs w:val="20"/>
        </w:rPr>
        <w:t xml:space="preserve"> </w:t>
      </w:r>
      <w:proofErr w:type="gramStart"/>
      <w:r w:rsidRPr="5093A728" w:rsidR="00D10670">
        <w:rPr>
          <w:rFonts w:ascii="Calibri" w:hAnsi="Calibri" w:cs="Calibri Light"/>
          <w:color w:val="000000" w:themeColor="accent5" w:themeTint="FF" w:themeShade="FF"/>
          <w:sz w:val="20"/>
          <w:szCs w:val="20"/>
        </w:rPr>
        <w:t>en</w:t>
      </w:r>
      <w:proofErr w:type="gramEnd"/>
      <w:r w:rsidRPr="5093A728" w:rsidR="00D10670">
        <w:rPr>
          <w:rFonts w:ascii="Calibri" w:hAnsi="Calibri" w:cs="Calibri Light"/>
          <w:color w:val="000000" w:themeColor="accent5" w:themeTint="FF" w:themeShade="FF"/>
          <w:sz w:val="20"/>
          <w:szCs w:val="20"/>
        </w:rPr>
        <w:t xml:space="preserve"> op welke wijze een sanctie wordt toegepast.</w:t>
      </w:r>
    </w:p>
    <w:p w:rsidRPr="00AE064F" w:rsidR="00097A7E" w:rsidP="00C23DE3" w:rsidRDefault="00097A7E" w14:paraId="2C0B6829" w14:textId="77777777">
      <w:pPr>
        <w:jc w:val="both"/>
        <w:rPr>
          <w:rFonts w:ascii="Calibri" w:hAnsi="Calibri" w:cs="Calibri Light"/>
          <w:color w:val="000000" w:themeColor="text1"/>
          <w:sz w:val="20"/>
          <w:szCs w:val="20"/>
        </w:rPr>
      </w:pPr>
    </w:p>
    <w:p w:rsidRPr="00AE064F" w:rsidR="00144AC7" w:rsidP="00C23DE3" w:rsidRDefault="00470F99" w14:paraId="4CA7C263" w14:textId="0146D389">
      <w:pPr>
        <w:jc w:val="both"/>
        <w:rPr>
          <w:rFonts w:ascii="Calibri" w:hAnsi="Calibri" w:cs="Calibri Light"/>
          <w:color w:val="auto"/>
          <w:sz w:val="20"/>
          <w:szCs w:val="20"/>
        </w:rPr>
      </w:pPr>
      <w:r w:rsidRPr="00AE064F">
        <w:rPr>
          <w:rFonts w:ascii="Calibri" w:hAnsi="Calibri" w:cs="Calibri Light"/>
          <w:color w:val="auto"/>
          <w:sz w:val="20"/>
          <w:szCs w:val="20"/>
        </w:rPr>
        <w:br/>
      </w:r>
    </w:p>
    <w:p w:rsidRPr="00AE064F" w:rsidR="00B817B7" w:rsidP="5093A728" w:rsidRDefault="00B817B7" w14:paraId="5AD93378" w14:textId="77777777">
      <w:pPr>
        <w:pStyle w:val="Kop3"/>
      </w:pPr>
      <w:bookmarkStart w:name="_Toc522272235" w:id="107"/>
      <w:bookmarkStart w:name="_Toc115187388" w:id="108"/>
      <w:bookmarkStart w:name="_Toc522272233" w:id="109"/>
      <w:bookmarkStart w:name="_Toc691169572" w:id="1257270873"/>
      <w:bookmarkStart w:name="_Toc1820005207" w:id="1102044801"/>
      <w:bookmarkStart w:name="_Toc1697770018" w:id="220284472"/>
      <w:r w:rsidR="00B817B7">
        <w:rPr/>
        <w:t>Aangifte</w:t>
      </w:r>
      <w:bookmarkEnd w:id="107"/>
      <w:bookmarkEnd w:id="108"/>
      <w:bookmarkEnd w:id="1257270873"/>
      <w:bookmarkEnd w:id="1102044801"/>
      <w:bookmarkEnd w:id="220284472"/>
    </w:p>
    <w:p w:rsidRPr="00AE064F" w:rsidR="00B817B7" w:rsidP="00C23DE3" w:rsidRDefault="00391EA3" w14:paraId="599864D3" w14:textId="5984FBE7">
      <w:pPr>
        <w:jc w:val="both"/>
        <w:rPr>
          <w:rFonts w:ascii="Calibri" w:hAnsi="Calibri" w:cs="Calibri Light"/>
          <w:sz w:val="20"/>
          <w:szCs w:val="20"/>
        </w:rPr>
      </w:pPr>
      <w:r w:rsidRPr="5093A728" w:rsidR="00391EA3">
        <w:rPr>
          <w:rFonts w:ascii="Calibri" w:hAnsi="Calibri" w:cs="Calibri Light"/>
          <w:sz w:val="20"/>
          <w:szCs w:val="20"/>
        </w:rPr>
        <w:t xml:space="preserve">Als </w:t>
      </w:r>
      <w:r w:rsidRPr="5093A728" w:rsidR="00B817B7">
        <w:rPr>
          <w:rFonts w:ascii="Calibri" w:hAnsi="Calibri" w:cs="Calibri Light"/>
          <w:sz w:val="20"/>
          <w:szCs w:val="20"/>
        </w:rPr>
        <w:t xml:space="preserve">er sprake is van aangifte tegen </w:t>
      </w:r>
      <w:r w:rsidRPr="5093A728" w:rsidR="00B817B7">
        <w:rPr>
          <w:rFonts w:ascii="Calibri" w:hAnsi="Calibri" w:cs="Calibri Light"/>
          <w:sz w:val="20"/>
          <w:szCs w:val="20"/>
        </w:rPr>
        <w:t>(ouders/verzorgers van) reizigers of chauffeur</w:t>
      </w:r>
      <w:r w:rsidRPr="5093A728" w:rsidR="00391EA3">
        <w:rPr>
          <w:rFonts w:ascii="Calibri" w:hAnsi="Calibri" w:cs="Calibri Light"/>
          <w:sz w:val="20"/>
          <w:szCs w:val="20"/>
        </w:rPr>
        <w:t>(s)</w:t>
      </w:r>
      <w:r w:rsidRPr="5093A728" w:rsidR="00B817B7">
        <w:rPr>
          <w:rFonts w:ascii="Calibri" w:hAnsi="Calibri" w:cs="Calibri Light"/>
          <w:sz w:val="20"/>
          <w:szCs w:val="20"/>
        </w:rPr>
        <w:t xml:space="preserve"> dan wordt het onderzoek vanuit </w:t>
      </w:r>
      <w:r w:rsidRPr="5093A728" w:rsidR="00F41E7E">
        <w:rPr>
          <w:rFonts w:ascii="Calibri" w:hAnsi="Calibri" w:cs="Calibri Light"/>
          <w:sz w:val="20"/>
          <w:szCs w:val="20"/>
        </w:rPr>
        <w:t>de r</w:t>
      </w:r>
      <w:r w:rsidRPr="5093A728" w:rsidR="00B817B7">
        <w:rPr>
          <w:rFonts w:ascii="Calibri" w:hAnsi="Calibri" w:cs="Calibri Light"/>
          <w:sz w:val="20"/>
          <w:szCs w:val="20"/>
        </w:rPr>
        <w:t xml:space="preserve">egiecentrale overgedragen aan de politie en zal noch de </w:t>
      </w:r>
      <w:r w:rsidRPr="5093A728" w:rsidR="00F41E7E">
        <w:rPr>
          <w:rFonts w:ascii="Calibri" w:hAnsi="Calibri" w:cs="Calibri Light"/>
          <w:sz w:val="20"/>
          <w:szCs w:val="20"/>
        </w:rPr>
        <w:t>r</w:t>
      </w:r>
      <w:r w:rsidRPr="5093A728" w:rsidR="00B817B7">
        <w:rPr>
          <w:rFonts w:ascii="Calibri" w:hAnsi="Calibri" w:cs="Calibri Light"/>
          <w:sz w:val="20"/>
          <w:szCs w:val="20"/>
        </w:rPr>
        <w:t xml:space="preserve">egiecentrale noch het </w:t>
      </w:r>
      <w:r w:rsidRPr="5093A728" w:rsidR="00E310CC">
        <w:rPr>
          <w:rFonts w:ascii="Calibri" w:hAnsi="Calibri" w:cs="Calibri Light"/>
          <w:sz w:val="20"/>
          <w:szCs w:val="20"/>
        </w:rPr>
        <w:t>RCT of de betreffende gemeente</w:t>
      </w:r>
      <w:r w:rsidRPr="5093A728" w:rsidR="00B817B7">
        <w:rPr>
          <w:rFonts w:ascii="Calibri" w:hAnsi="Calibri" w:cs="Calibri Light"/>
          <w:sz w:val="20"/>
          <w:szCs w:val="20"/>
        </w:rPr>
        <w:t xml:space="preserve"> hier een rol in spelen. Uiteraard verlenen zij wel volledige medewerking aan het onderzoek. Bij aangifte tegen (ouders/verzorgers van) reizigers treedt de </w:t>
      </w:r>
      <w:r w:rsidRPr="5093A728" w:rsidR="006C1027">
        <w:rPr>
          <w:rFonts w:ascii="Calibri" w:hAnsi="Calibri" w:cs="Calibri Light"/>
          <w:sz w:val="20"/>
          <w:szCs w:val="20"/>
        </w:rPr>
        <w:t>r</w:t>
      </w:r>
      <w:r w:rsidRPr="5093A728" w:rsidR="00B817B7">
        <w:rPr>
          <w:rFonts w:ascii="Calibri" w:hAnsi="Calibri" w:cs="Calibri Light"/>
          <w:sz w:val="20"/>
          <w:szCs w:val="20"/>
        </w:rPr>
        <w:t>egiecentrale in overleg met he</w:t>
      </w:r>
      <w:r w:rsidRPr="5093A728" w:rsidR="00EA78A0">
        <w:rPr>
          <w:rFonts w:ascii="Calibri" w:hAnsi="Calibri" w:cs="Calibri Light"/>
          <w:sz w:val="20"/>
          <w:szCs w:val="20"/>
        </w:rPr>
        <w:t xml:space="preserve">t RCT </w:t>
      </w:r>
      <w:r w:rsidRPr="5093A728" w:rsidR="00B817B7">
        <w:rPr>
          <w:rFonts w:ascii="Calibri" w:hAnsi="Calibri" w:cs="Calibri Light"/>
          <w:sz w:val="20"/>
          <w:szCs w:val="20"/>
        </w:rPr>
        <w:t>en de gemeente om te kijken naar een passende oplossing voor het vervoer. Een van de opties hierbij kan (tijdelijke) uitsluiting zijn.</w:t>
      </w:r>
    </w:p>
    <w:p w:rsidRPr="00AE064F" w:rsidR="00B817B7" w:rsidP="00C23DE3" w:rsidRDefault="00B817B7" w14:paraId="4660D183" w14:textId="77777777">
      <w:pPr>
        <w:jc w:val="both"/>
        <w:rPr>
          <w:rFonts w:ascii="Calibri" w:hAnsi="Calibri" w:cs="Calibri Light"/>
          <w:sz w:val="20"/>
          <w:szCs w:val="20"/>
        </w:rPr>
      </w:pPr>
    </w:p>
    <w:p w:rsidRPr="00AE064F" w:rsidR="00B817B7" w:rsidP="00C23DE3" w:rsidRDefault="00391EA3" w14:paraId="0B5266C9" w14:textId="22868500">
      <w:pPr>
        <w:jc w:val="both"/>
        <w:rPr>
          <w:rFonts w:ascii="Calibri" w:hAnsi="Calibri" w:cs="Calibri Light"/>
          <w:color w:val="auto"/>
          <w:sz w:val="20"/>
          <w:szCs w:val="20"/>
        </w:rPr>
      </w:pPr>
      <w:r w:rsidRPr="5093A728" w:rsidR="00391EA3">
        <w:rPr>
          <w:rFonts w:ascii="Calibri" w:hAnsi="Calibri" w:cs="Calibri Light"/>
          <w:color w:val="auto"/>
          <w:sz w:val="20"/>
          <w:szCs w:val="20"/>
        </w:rPr>
        <w:t xml:space="preserve">Als </w:t>
      </w:r>
      <w:r w:rsidRPr="5093A728" w:rsidR="00B817B7">
        <w:rPr>
          <w:rFonts w:ascii="Calibri" w:hAnsi="Calibri" w:cs="Calibri Light"/>
          <w:color w:val="auto"/>
          <w:sz w:val="20"/>
          <w:szCs w:val="20"/>
        </w:rPr>
        <w:t xml:space="preserve">er aangifte tegen een chauffeur wordt gedaan, dan zal de vervoerder worden verzocht om de betreffende chauffeur in te zetten voor een andere vorm van vervoer, zodat deze geen ritten meer voor </w:t>
      </w:r>
      <w:proofErr w:type="spellStart"/>
      <w:r w:rsidRPr="5093A728" w:rsidR="00134EE7">
        <w:rPr>
          <w:rFonts w:ascii="Calibri" w:hAnsi="Calibri" w:cs="Calibri Light"/>
          <w:color w:val="auto"/>
          <w:sz w:val="20"/>
          <w:szCs w:val="20"/>
        </w:rPr>
        <w:t>RegioRijder</w:t>
      </w:r>
      <w:proofErr w:type="spellEnd"/>
      <w:r w:rsidRPr="5093A728" w:rsidR="00134EE7">
        <w:rPr>
          <w:rFonts w:ascii="Calibri" w:hAnsi="Calibri" w:cs="Calibri Light"/>
          <w:color w:val="auto"/>
          <w:sz w:val="20"/>
          <w:szCs w:val="20"/>
        </w:rPr>
        <w:t xml:space="preserve"> </w:t>
      </w:r>
      <w:r w:rsidRPr="5093A728" w:rsidR="00EA78A0">
        <w:rPr>
          <w:rFonts w:ascii="Calibri" w:hAnsi="Calibri" w:cs="Calibri Light"/>
          <w:color w:val="auto"/>
          <w:sz w:val="20"/>
          <w:szCs w:val="20"/>
        </w:rPr>
        <w:t>z</w:t>
      </w:r>
      <w:r w:rsidRPr="5093A728" w:rsidR="00B817B7">
        <w:rPr>
          <w:rFonts w:ascii="Calibri" w:hAnsi="Calibri" w:cs="Calibri Light"/>
          <w:color w:val="auto"/>
          <w:sz w:val="20"/>
          <w:szCs w:val="20"/>
        </w:rPr>
        <w:t xml:space="preserve">al verzorgen totdat het onderzoek is afgerond. </w:t>
      </w:r>
    </w:p>
    <w:p w:rsidRPr="00AE064F" w:rsidR="00B817B7" w:rsidP="00C23DE3" w:rsidRDefault="00B817B7" w14:paraId="733DD87A" w14:textId="77777777">
      <w:pPr>
        <w:jc w:val="both"/>
        <w:rPr>
          <w:rFonts w:ascii="Calibri" w:hAnsi="Calibri" w:cs="Calibri Light"/>
          <w:color w:val="auto"/>
          <w:sz w:val="20"/>
          <w:szCs w:val="20"/>
        </w:rPr>
      </w:pPr>
    </w:p>
    <w:p w:rsidRPr="00AE064F" w:rsidR="00B817B7" w:rsidP="5093A728" w:rsidRDefault="00D9536F" w14:paraId="26A6A7A6" w14:textId="0F4F7D68">
      <w:pPr>
        <w:pStyle w:val="Kop3"/>
      </w:pPr>
      <w:bookmarkStart w:name="_Toc522272236" w:id="118"/>
      <w:bookmarkStart w:name="_Toc115187389" w:id="119"/>
      <w:bookmarkStart w:name="_Toc1846515483" w:id="1572507122"/>
      <w:bookmarkStart w:name="_Toc1669478812" w:id="2097652158"/>
      <w:bookmarkStart w:name="_Toc1509936484" w:id="1765679483"/>
      <w:r w:rsidR="00D9536F">
        <w:rPr/>
        <w:t>Contact met de media</w:t>
      </w:r>
      <w:bookmarkEnd w:id="118"/>
      <w:bookmarkEnd w:id="119"/>
      <w:bookmarkEnd w:id="1572507122"/>
      <w:bookmarkEnd w:id="2097652158"/>
      <w:bookmarkEnd w:id="1765679483"/>
    </w:p>
    <w:p w:rsidRPr="00AE064F" w:rsidR="00B817B7" w:rsidP="00C23DE3" w:rsidRDefault="00391EA3" w14:paraId="627A515C" w14:textId="4BA680F9">
      <w:pPr>
        <w:jc w:val="both"/>
        <w:rPr>
          <w:rFonts w:ascii="Calibri" w:hAnsi="Calibri" w:cs="Calibri Light"/>
          <w:sz w:val="20"/>
          <w:szCs w:val="20"/>
        </w:rPr>
      </w:pPr>
      <w:r w:rsidRPr="5093A728" w:rsidR="00391EA3">
        <w:rPr>
          <w:rFonts w:ascii="Calibri" w:hAnsi="Calibri" w:cs="Calibri Light"/>
          <w:sz w:val="20"/>
          <w:szCs w:val="20"/>
        </w:rPr>
        <w:t xml:space="preserve">Als </w:t>
      </w:r>
      <w:r w:rsidRPr="5093A728" w:rsidR="00B817B7">
        <w:rPr>
          <w:rFonts w:ascii="Calibri" w:hAnsi="Calibri" w:cs="Calibri Light"/>
          <w:sz w:val="20"/>
          <w:szCs w:val="20"/>
        </w:rPr>
        <w:t>partijen worden benaderd door de pers/</w:t>
      </w:r>
      <w:r w:rsidRPr="5093A728" w:rsidR="00B817B7">
        <w:rPr>
          <w:rFonts w:ascii="Calibri" w:hAnsi="Calibri" w:cs="Calibri Light"/>
          <w:sz w:val="20"/>
          <w:szCs w:val="20"/>
        </w:rPr>
        <w:t>media</w:t>
      </w:r>
      <w:r w:rsidRPr="5093A728" w:rsidR="00DC0ED5">
        <w:rPr>
          <w:rFonts w:ascii="Calibri" w:hAnsi="Calibri" w:cs="Calibri Light"/>
          <w:sz w:val="20"/>
          <w:szCs w:val="20"/>
        </w:rPr>
        <w:t>, verwijzen zij d</w:t>
      </w:r>
      <w:r w:rsidRPr="5093A728" w:rsidR="00DC0ED5">
        <w:rPr>
          <w:rFonts w:ascii="Calibri" w:hAnsi="Calibri" w:cs="Calibri Light"/>
          <w:sz w:val="20"/>
          <w:szCs w:val="20"/>
        </w:rPr>
        <w:t xml:space="preserve">eze door </w:t>
      </w:r>
      <w:r w:rsidRPr="5093A728" w:rsidR="00B817B7">
        <w:rPr>
          <w:rFonts w:ascii="Calibri" w:hAnsi="Calibri" w:cs="Calibri Light"/>
          <w:sz w:val="20"/>
          <w:szCs w:val="20"/>
        </w:rPr>
        <w:t xml:space="preserve"> </w:t>
      </w:r>
      <w:proofErr w:type="gramStart"/>
      <w:r w:rsidRPr="5093A728" w:rsidR="00B817B7">
        <w:rPr>
          <w:rFonts w:ascii="Calibri" w:hAnsi="Calibri" w:cs="Calibri Light"/>
          <w:sz w:val="20"/>
          <w:szCs w:val="20"/>
        </w:rPr>
        <w:t>naar</w:t>
      </w:r>
      <w:proofErr w:type="gramEnd"/>
      <w:r w:rsidRPr="5093A728" w:rsidR="00B817B7">
        <w:rPr>
          <w:rFonts w:ascii="Calibri" w:hAnsi="Calibri" w:cs="Calibri Light"/>
          <w:sz w:val="20"/>
          <w:szCs w:val="20"/>
        </w:rPr>
        <w:t xml:space="preserve"> het </w:t>
      </w:r>
      <w:r w:rsidRPr="5093A728" w:rsidR="00391EA3">
        <w:rPr>
          <w:rFonts w:ascii="Calibri" w:hAnsi="Calibri" w:cs="Calibri Light"/>
          <w:sz w:val="20"/>
          <w:szCs w:val="20"/>
        </w:rPr>
        <w:t>RCT</w:t>
      </w:r>
      <w:r w:rsidRPr="5093A728" w:rsidR="00CE1854">
        <w:rPr>
          <w:rFonts w:ascii="Calibri" w:hAnsi="Calibri" w:cs="Calibri Light"/>
          <w:sz w:val="20"/>
          <w:szCs w:val="20"/>
        </w:rPr>
        <w:t>, waarna het RCT overlegt met gemeente wie</w:t>
      </w:r>
      <w:r w:rsidRPr="5093A728" w:rsidR="00947CDC">
        <w:rPr>
          <w:rFonts w:ascii="Calibri" w:hAnsi="Calibri" w:cs="Calibri Light"/>
          <w:sz w:val="20"/>
          <w:szCs w:val="20"/>
        </w:rPr>
        <w:t xml:space="preserve"> de pers te woord staat.</w:t>
      </w:r>
      <w:r w:rsidRPr="5093A728">
        <w:rPr>
          <w:rFonts w:ascii="Calibri" w:hAnsi="Calibri" w:cs="Calibri Light"/>
          <w:sz w:val="20"/>
          <w:szCs w:val="20"/>
        </w:rPr>
        <w:br w:type="page"/>
      </w:r>
    </w:p>
    <w:p w:rsidRPr="00AE064F" w:rsidR="00EB1CC9" w:rsidP="5093A728" w:rsidRDefault="00097A7E" w14:paraId="09903042" w14:textId="328EF73F">
      <w:pPr>
        <w:pStyle w:val="Kop3"/>
      </w:pPr>
      <w:bookmarkStart w:name="_Toc115187390" w:id="127"/>
      <w:bookmarkStart w:name="_Toc1102781668" w:id="501646340"/>
      <w:bookmarkStart w:name="_Toc1510074761" w:id="486647668"/>
      <w:bookmarkStart w:name="_Toc1452056012" w:id="1472956369"/>
      <w:r w:rsidR="00097A7E">
        <w:rPr/>
        <w:t>Sanctioneren</w:t>
      </w:r>
      <w:r w:rsidR="00B817B7">
        <w:rPr/>
        <w:t xml:space="preserve"> bij wangedrag reiziger of ouders/verzorgers</w:t>
      </w:r>
      <w:bookmarkEnd w:id="109"/>
      <w:bookmarkEnd w:id="127"/>
      <w:bookmarkEnd w:id="501646340"/>
      <w:bookmarkEnd w:id="486647668"/>
      <w:bookmarkEnd w:id="1472956369"/>
    </w:p>
    <w:p w:rsidRPr="00AE064F" w:rsidR="00097A7E" w:rsidP="00C23DE3" w:rsidRDefault="00846B80" w14:paraId="7B9814C9" w14:textId="4ADC7B4A">
      <w:pPr>
        <w:jc w:val="both"/>
        <w:rPr>
          <w:rFonts w:ascii="Calibri" w:hAnsi="Calibri" w:cs="Calibri Light"/>
          <w:sz w:val="20"/>
          <w:szCs w:val="20"/>
        </w:rPr>
      </w:pPr>
      <w:r w:rsidRPr="00AE064F" w:rsidR="00846B80">
        <w:rPr>
          <w:rFonts w:ascii="Calibri" w:hAnsi="Calibri" w:cs="Calibri Light"/>
          <w:sz w:val="20"/>
          <w:szCs w:val="20"/>
        </w:rPr>
        <w:t xml:space="preserve">Bij (ernstig) wangedrag door reiziger(s) of </w:t>
      </w:r>
      <w:r w:rsidR="00CB0430">
        <w:rPr>
          <w:rFonts w:ascii="Calibri" w:hAnsi="Calibri" w:cs="Calibri Light"/>
          <w:sz w:val="20"/>
          <w:szCs w:val="20"/>
        </w:rPr>
        <w:t>ouders/verzorgers</w:t>
      </w:r>
      <w:r w:rsidRPr="00AE064F" w:rsidR="00CB0430">
        <w:rPr>
          <w:rFonts w:ascii="Calibri" w:hAnsi="Calibri" w:cs="Calibri Light"/>
          <w:sz w:val="20"/>
          <w:szCs w:val="20"/>
        </w:rPr>
        <w:t xml:space="preserve"> </w:t>
      </w:r>
      <w:r w:rsidRPr="00AE064F" w:rsidR="00846B80">
        <w:rPr>
          <w:rFonts w:ascii="Calibri" w:hAnsi="Calibri" w:cs="Calibri Light"/>
          <w:sz w:val="20"/>
          <w:szCs w:val="20"/>
        </w:rPr>
        <w:t>wordt het RCT en d</w:t>
      </w:r>
      <w:r w:rsidRPr="00AE064F" w:rsidR="00097A7E">
        <w:rPr>
          <w:rFonts w:ascii="Calibri" w:hAnsi="Calibri" w:cs="Calibri Light"/>
          <w:sz w:val="20"/>
          <w:szCs w:val="20"/>
        </w:rPr>
        <w:t>e betreffende gemeente</w:t>
      </w:r>
      <w:r w:rsidRPr="00AE064F" w:rsidR="00846B80">
        <w:rPr>
          <w:rFonts w:ascii="Calibri" w:hAnsi="Calibri" w:cs="Calibri Light"/>
          <w:sz w:val="20"/>
          <w:szCs w:val="20"/>
        </w:rPr>
        <w:t xml:space="preserve"> op de hoogte gesteld</w:t>
      </w:r>
      <w:r w:rsidR="00430958">
        <w:rPr>
          <w:rFonts w:ascii="Calibri" w:hAnsi="Calibri" w:cs="Calibri Light"/>
          <w:sz w:val="20"/>
          <w:szCs w:val="20"/>
        </w:rPr>
        <w:t xml:space="preserve"> door vervoerder</w:t>
      </w:r>
      <w:r w:rsidRPr="00AE064F" w:rsidR="00846B80">
        <w:rPr>
          <w:rFonts w:ascii="Calibri" w:hAnsi="Calibri" w:cs="Calibri Light"/>
          <w:sz w:val="20"/>
          <w:szCs w:val="20"/>
        </w:rPr>
        <w:t xml:space="preserve">. </w:t>
      </w:r>
      <w:r w:rsidRPr="00AE064F" w:rsidR="00097A7E">
        <w:rPr>
          <w:rFonts w:ascii="Calibri" w:hAnsi="Calibri" w:cs="Calibri Light"/>
          <w:sz w:val="20"/>
          <w:szCs w:val="20"/>
        </w:rPr>
        <w:t>Afhankelijk van de ernst van het incident zal er een sanctie worden opgelegd</w:t>
      </w:r>
      <w:r w:rsidRPr="00AE064F" w:rsidR="00393E5E">
        <w:rPr>
          <w:rFonts w:ascii="Calibri" w:hAnsi="Calibri" w:cs="Calibri Light"/>
          <w:sz w:val="20"/>
          <w:szCs w:val="20"/>
        </w:rPr>
        <w:t xml:space="preserve"> </w:t>
      </w:r>
      <w:r w:rsidRPr="00AE064F" w:rsidR="007A51E1">
        <w:rPr>
          <w:rFonts w:ascii="Calibri" w:hAnsi="Calibri" w:cs="Calibri Light"/>
          <w:sz w:val="20"/>
          <w:szCs w:val="20"/>
        </w:rPr>
        <w:t>die g</w:t>
      </w:r>
      <w:r w:rsidRPr="00AE064F" w:rsidR="00393E5E">
        <w:rPr>
          <w:rFonts w:ascii="Calibri" w:hAnsi="Calibri" w:cs="Calibri Light"/>
          <w:sz w:val="20"/>
          <w:szCs w:val="20"/>
        </w:rPr>
        <w:t xml:space="preserve">ecommuniceerd </w:t>
      </w:r>
      <w:r w:rsidRPr="00AE064F" w:rsidR="007A51E1">
        <w:rPr>
          <w:rFonts w:ascii="Calibri" w:hAnsi="Calibri" w:cs="Calibri Light"/>
          <w:sz w:val="20"/>
          <w:szCs w:val="20"/>
        </w:rPr>
        <w:t xml:space="preserve">wordt </w:t>
      </w:r>
      <w:r w:rsidR="00430958">
        <w:rPr>
          <w:rFonts w:ascii="Calibri" w:hAnsi="Calibri" w:cs="Calibri Light"/>
          <w:sz w:val="20"/>
          <w:szCs w:val="20"/>
        </w:rPr>
        <w:t xml:space="preserve">aan de ouders/verzorgers </w:t>
      </w:r>
      <w:r w:rsidRPr="00AE064F" w:rsidR="00393E5E">
        <w:rPr>
          <w:rFonts w:ascii="Calibri" w:hAnsi="Calibri" w:cs="Calibri Light"/>
          <w:sz w:val="20"/>
          <w:szCs w:val="20"/>
        </w:rPr>
        <w:t xml:space="preserve">door de </w:t>
      </w:r>
      <w:r w:rsidRPr="00AE064F" w:rsidR="004406EE">
        <w:rPr>
          <w:rFonts w:ascii="Calibri" w:hAnsi="Calibri" w:cs="Calibri Light"/>
          <w:sz w:val="20"/>
          <w:szCs w:val="20"/>
        </w:rPr>
        <w:t xml:space="preserve">regiecentrale of de </w:t>
      </w:r>
      <w:r w:rsidRPr="00AE064F" w:rsidR="00393E5E">
        <w:rPr>
          <w:rFonts w:ascii="Calibri" w:hAnsi="Calibri" w:cs="Calibri Light"/>
          <w:sz w:val="20"/>
          <w:szCs w:val="20"/>
        </w:rPr>
        <w:t>gemeente</w:t>
      </w:r>
      <w:r w:rsidRPr="00AE064F" w:rsidR="00097A7E">
        <w:rPr>
          <w:rFonts w:ascii="Calibri" w:hAnsi="Calibri" w:cs="Calibri Light"/>
          <w:sz w:val="20"/>
          <w:szCs w:val="20"/>
        </w:rPr>
        <w:t>. In de volgende punten is te vinden wanneer- en door wie de sancties</w:t>
      </w:r>
      <w:r w:rsidRPr="00AE064F" w:rsidR="004406EE">
        <w:rPr>
          <w:rStyle w:val="Voetnootmarkering"/>
          <w:rFonts w:ascii="Calibri" w:hAnsi="Calibri" w:cs="Calibri Light"/>
          <w:sz w:val="20"/>
          <w:szCs w:val="20"/>
        </w:rPr>
        <w:footnoteReference w:id="1"/>
      </w:r>
      <w:r w:rsidRPr="00AE064F" w:rsidR="00097A7E">
        <w:rPr>
          <w:rFonts w:ascii="Calibri" w:hAnsi="Calibri" w:cs="Calibri Light"/>
          <w:sz w:val="20"/>
          <w:szCs w:val="20"/>
        </w:rPr>
        <w:t xml:space="preserve"> </w:t>
      </w:r>
      <w:proofErr w:type="gramStart"/>
      <w:r w:rsidRPr="00AE064F" w:rsidR="00097A7E">
        <w:rPr>
          <w:rFonts w:ascii="Calibri" w:hAnsi="Calibri" w:cs="Calibri Light"/>
          <w:sz w:val="20"/>
          <w:szCs w:val="20"/>
        </w:rPr>
        <w:t xml:space="preserve">kunnen</w:t>
      </w:r>
      <w:proofErr w:type="gramEnd"/>
      <w:r w:rsidRPr="00AE064F" w:rsidR="00097A7E">
        <w:rPr>
          <w:rFonts w:ascii="Calibri" w:hAnsi="Calibri" w:cs="Calibri Light"/>
          <w:sz w:val="20"/>
          <w:szCs w:val="20"/>
        </w:rPr>
        <w:t xml:space="preserve"> worden opgelegd.</w:t>
      </w:r>
    </w:p>
    <w:p w:rsidRPr="00AE064F" w:rsidR="00B472CB" w:rsidP="00C23DE3" w:rsidRDefault="00B472CB" w14:paraId="146267CC" w14:textId="77777777">
      <w:pPr>
        <w:jc w:val="both"/>
        <w:rPr>
          <w:rFonts w:ascii="Calibri" w:hAnsi="Calibri" w:cs="Calibri Light"/>
          <w:sz w:val="20"/>
          <w:szCs w:val="20"/>
        </w:rPr>
      </w:pPr>
    </w:p>
    <w:p w:rsidRPr="00AE064F" w:rsidR="00F83989" w:rsidP="00C23DE3" w:rsidRDefault="00846B80" w14:paraId="1E34AB7E" w14:textId="50A8EB4F">
      <w:pPr>
        <w:jc w:val="both"/>
        <w:rPr>
          <w:rFonts w:ascii="Calibri" w:hAnsi="Calibri" w:cs="Calibri Light"/>
          <w:sz w:val="20"/>
          <w:szCs w:val="20"/>
        </w:rPr>
      </w:pPr>
      <w:r w:rsidRPr="00AE064F">
        <w:rPr>
          <w:rFonts w:ascii="Calibri" w:hAnsi="Calibri" w:cs="Calibri Light"/>
          <w:sz w:val="20"/>
          <w:szCs w:val="20"/>
        </w:rPr>
        <w:t xml:space="preserve">Als de veiligheid van de chauffeur of medereiziger(s) </w:t>
      </w:r>
      <w:r w:rsidRPr="00AE064F">
        <w:rPr>
          <w:rFonts w:ascii="Calibri" w:hAnsi="Calibri" w:cs="Calibri Light"/>
          <w:sz w:val="20"/>
          <w:szCs w:val="20"/>
          <w:u w:val="single"/>
        </w:rPr>
        <w:t xml:space="preserve">direct </w:t>
      </w:r>
      <w:r w:rsidRPr="00AE064F">
        <w:rPr>
          <w:rFonts w:ascii="Calibri" w:hAnsi="Calibri" w:cs="Calibri Light"/>
          <w:sz w:val="20"/>
          <w:szCs w:val="20"/>
        </w:rPr>
        <w:t>in het geding is:</w:t>
      </w:r>
    </w:p>
    <w:p w:rsidRPr="00AE064F" w:rsidR="00EA1E3D" w:rsidP="00C23DE3" w:rsidRDefault="00097A7E" w14:paraId="65A3C4F5" w14:textId="5ED07248">
      <w:pPr>
        <w:jc w:val="both"/>
        <w:rPr>
          <w:rFonts w:ascii="Calibri" w:hAnsi="Calibri" w:cs="Calibri Light"/>
          <w:sz w:val="20"/>
          <w:szCs w:val="20"/>
        </w:rPr>
      </w:pPr>
      <w:r w:rsidRPr="5093A728" w:rsidR="00097A7E">
        <w:rPr>
          <w:rFonts w:ascii="Calibri" w:hAnsi="Calibri" w:cs="Calibri Light"/>
          <w:b w:val="1"/>
          <w:bCs w:val="1"/>
          <w:sz w:val="20"/>
          <w:szCs w:val="20"/>
        </w:rPr>
        <w:t>A:</w:t>
      </w:r>
      <w:r w:rsidRPr="5093A728" w:rsidR="00097A7E">
        <w:rPr>
          <w:rFonts w:ascii="Calibri" w:hAnsi="Calibri" w:cs="Calibri Light"/>
          <w:sz w:val="20"/>
          <w:szCs w:val="20"/>
        </w:rPr>
        <w:t xml:space="preserve"> </w:t>
      </w:r>
      <w:r w:rsidRPr="5093A728" w:rsidR="00846B80">
        <w:rPr>
          <w:rFonts w:ascii="Calibri" w:hAnsi="Calibri" w:cs="Calibri Light"/>
          <w:sz w:val="20"/>
          <w:szCs w:val="20"/>
        </w:rPr>
        <w:t>Tijdelijke uitsluiting door de regiecentrale voor de duur van het onderzoek of 1-2 dagen als “afkoelperiode</w:t>
      </w:r>
      <w:r w:rsidRPr="5093A728" w:rsidR="0038681F">
        <w:rPr>
          <w:rFonts w:ascii="Calibri" w:hAnsi="Calibri" w:cs="Calibri Light"/>
          <w:sz w:val="20"/>
          <w:szCs w:val="20"/>
        </w:rPr>
        <w:t>”</w:t>
      </w:r>
      <w:r w:rsidRPr="5093A728" w:rsidR="00846B80">
        <w:rPr>
          <w:rFonts w:ascii="Calibri" w:hAnsi="Calibri" w:cs="Calibri Light"/>
          <w:sz w:val="20"/>
          <w:szCs w:val="20"/>
        </w:rPr>
        <w:t>.</w:t>
      </w:r>
      <w:r w:rsidRPr="5093A728" w:rsidR="00E47CEC">
        <w:rPr>
          <w:rFonts w:ascii="Calibri" w:hAnsi="Calibri" w:cs="Calibri Light"/>
          <w:sz w:val="20"/>
          <w:szCs w:val="20"/>
        </w:rPr>
        <w:t xml:space="preserve"> Gecommuniceerd door de regiecentrale </w:t>
      </w:r>
      <w:r w:rsidRPr="5093A728" w:rsidR="00F35739">
        <w:rPr>
          <w:rFonts w:ascii="Calibri" w:hAnsi="Calibri" w:cs="Calibri Light"/>
          <w:sz w:val="20"/>
          <w:szCs w:val="20"/>
        </w:rPr>
        <w:t xml:space="preserve">aan ouders/verzorgers </w:t>
      </w:r>
      <w:r w:rsidRPr="5093A728" w:rsidR="00E47CEC">
        <w:rPr>
          <w:rFonts w:ascii="Calibri" w:hAnsi="Calibri" w:cs="Calibri Light"/>
          <w:sz w:val="20"/>
          <w:szCs w:val="20"/>
        </w:rPr>
        <w:t xml:space="preserve">waarbij het RCT en de gemeente op de hoogte worden gesteld. </w:t>
      </w:r>
      <w:r w:rsidRPr="5093A728" w:rsidR="00846B80">
        <w:rPr>
          <w:rFonts w:ascii="Calibri" w:hAnsi="Calibri" w:cs="Calibri Light"/>
          <w:sz w:val="20"/>
          <w:szCs w:val="20"/>
        </w:rPr>
        <w:t xml:space="preserve"> </w:t>
      </w:r>
    </w:p>
    <w:p w:rsidRPr="00AE064F" w:rsidR="00F83989" w:rsidP="00C23DE3" w:rsidRDefault="00F83989" w14:paraId="56C7D015" w14:textId="77777777">
      <w:pPr>
        <w:jc w:val="both"/>
        <w:rPr>
          <w:rFonts w:ascii="Calibri" w:hAnsi="Calibri" w:cs="Calibri Light"/>
          <w:sz w:val="20"/>
          <w:szCs w:val="20"/>
        </w:rPr>
      </w:pPr>
    </w:p>
    <w:p w:rsidRPr="00AE064F" w:rsidR="00F83989" w:rsidP="00C23DE3" w:rsidRDefault="00846B80" w14:paraId="4A8690BE" w14:textId="46B1B4CA">
      <w:pPr>
        <w:jc w:val="both"/>
        <w:rPr>
          <w:rFonts w:ascii="Calibri" w:hAnsi="Calibri" w:cs="Calibri Light"/>
          <w:sz w:val="20"/>
          <w:szCs w:val="20"/>
        </w:rPr>
      </w:pPr>
      <w:r w:rsidRPr="00AE064F">
        <w:rPr>
          <w:rFonts w:ascii="Calibri" w:hAnsi="Calibri" w:cs="Calibri Light"/>
          <w:sz w:val="20"/>
          <w:szCs w:val="20"/>
        </w:rPr>
        <w:t>Bij aanhoudend wangedrag waarbij de veiligheid niet direct in het geding is, óf aansluitend op A:</w:t>
      </w:r>
    </w:p>
    <w:p w:rsidRPr="00AE064F" w:rsidR="00097A7E" w:rsidP="00C23DE3" w:rsidRDefault="00EA1E3D" w14:paraId="276B9E12" w14:textId="064C58F8">
      <w:pPr>
        <w:jc w:val="both"/>
        <w:rPr>
          <w:rFonts w:ascii="Calibri" w:hAnsi="Calibri" w:cs="Calibri Light"/>
          <w:sz w:val="20"/>
          <w:szCs w:val="20"/>
        </w:rPr>
      </w:pPr>
      <w:r w:rsidRPr="5093A728" w:rsidR="00EA1E3D">
        <w:rPr>
          <w:rFonts w:ascii="Calibri" w:hAnsi="Calibri" w:cs="Calibri Light"/>
          <w:b w:val="1"/>
          <w:bCs w:val="1"/>
          <w:sz w:val="20"/>
          <w:szCs w:val="20"/>
        </w:rPr>
        <w:t>B:</w:t>
      </w:r>
      <w:r w:rsidRPr="5093A728" w:rsidR="00EA1E3D">
        <w:rPr>
          <w:rFonts w:ascii="Calibri" w:hAnsi="Calibri" w:cs="Calibri Light"/>
          <w:sz w:val="20"/>
          <w:szCs w:val="20"/>
        </w:rPr>
        <w:t xml:space="preserve"> </w:t>
      </w:r>
      <w:r w:rsidRPr="5093A728" w:rsidR="00483009">
        <w:rPr>
          <w:rFonts w:ascii="Calibri" w:hAnsi="Calibri" w:cs="Calibri Light"/>
          <w:sz w:val="20"/>
          <w:szCs w:val="20"/>
        </w:rPr>
        <w:t>een eerste waarschuwingsbrief</w:t>
      </w:r>
      <w:r w:rsidRPr="5093A728" w:rsidR="00E47CEC">
        <w:rPr>
          <w:rFonts w:ascii="Calibri" w:hAnsi="Calibri" w:cs="Calibri Light"/>
          <w:sz w:val="20"/>
          <w:szCs w:val="20"/>
        </w:rPr>
        <w:t>/mail</w:t>
      </w:r>
      <w:r w:rsidRPr="5093A728" w:rsidR="00846B80">
        <w:rPr>
          <w:rFonts w:ascii="Calibri" w:hAnsi="Calibri" w:cs="Calibri Light"/>
          <w:sz w:val="20"/>
          <w:szCs w:val="20"/>
        </w:rPr>
        <w:t xml:space="preserve"> verstuurd door de gemeente</w:t>
      </w:r>
      <w:r w:rsidRPr="5093A728" w:rsidR="00A26A29">
        <w:rPr>
          <w:rFonts w:ascii="Calibri" w:hAnsi="Calibri" w:cs="Calibri Light"/>
          <w:sz w:val="20"/>
          <w:szCs w:val="20"/>
        </w:rPr>
        <w:t xml:space="preserve"> aan ouders/verzorgers</w:t>
      </w:r>
      <w:r w:rsidRPr="5093A728" w:rsidR="00E47CEC">
        <w:rPr>
          <w:rFonts w:ascii="Calibri" w:hAnsi="Calibri" w:cs="Calibri Light"/>
          <w:sz w:val="20"/>
          <w:szCs w:val="20"/>
        </w:rPr>
        <w:t>.</w:t>
      </w:r>
    </w:p>
    <w:p w:rsidRPr="00AE064F" w:rsidR="00E47CEC" w:rsidP="00C23DE3" w:rsidRDefault="00E47CEC" w14:paraId="4153E95E" w14:textId="1091431A">
      <w:pPr>
        <w:jc w:val="both"/>
        <w:rPr>
          <w:rFonts w:ascii="Calibri" w:hAnsi="Calibri" w:cs="Calibri Light"/>
          <w:sz w:val="20"/>
          <w:szCs w:val="20"/>
        </w:rPr>
      </w:pPr>
    </w:p>
    <w:p w:rsidRPr="00AE064F" w:rsidR="00E47CEC" w:rsidP="00C23DE3" w:rsidRDefault="00E47CEC" w14:paraId="2FC7E3C9" w14:textId="3F562881">
      <w:pPr>
        <w:jc w:val="both"/>
        <w:rPr>
          <w:rFonts w:ascii="Calibri" w:hAnsi="Calibri" w:cs="Calibri Light"/>
          <w:sz w:val="20"/>
          <w:szCs w:val="20"/>
        </w:rPr>
      </w:pPr>
      <w:r w:rsidRPr="5093A728" w:rsidR="00E47CEC">
        <w:rPr>
          <w:rFonts w:ascii="Calibri" w:hAnsi="Calibri" w:cs="Calibri Light"/>
          <w:sz w:val="20"/>
          <w:szCs w:val="20"/>
        </w:rPr>
        <w:t xml:space="preserve">Bij aanhoudend wangedrag ondanks </w:t>
      </w:r>
      <w:r w:rsidRPr="5093A728" w:rsidR="00A26A29">
        <w:rPr>
          <w:rFonts w:ascii="Calibri" w:hAnsi="Calibri" w:cs="Calibri Light"/>
          <w:sz w:val="20"/>
          <w:szCs w:val="20"/>
        </w:rPr>
        <w:t>eerste</w:t>
      </w:r>
      <w:r w:rsidRPr="5093A728" w:rsidR="00A26A29">
        <w:rPr>
          <w:rFonts w:ascii="Calibri" w:hAnsi="Calibri" w:cs="Calibri Light"/>
          <w:sz w:val="20"/>
          <w:szCs w:val="20"/>
        </w:rPr>
        <w:t xml:space="preserve"> </w:t>
      </w:r>
      <w:r w:rsidRPr="5093A728" w:rsidR="00E47CEC">
        <w:rPr>
          <w:rFonts w:ascii="Calibri" w:hAnsi="Calibri" w:cs="Calibri Light"/>
          <w:sz w:val="20"/>
          <w:szCs w:val="20"/>
        </w:rPr>
        <w:t xml:space="preserve">waarschuwing: </w:t>
      </w:r>
    </w:p>
    <w:p w:rsidRPr="00AE064F" w:rsidR="007001D2" w:rsidP="00C23DE3" w:rsidRDefault="00EA1E3D" w14:paraId="669BD23B" w14:textId="0EAA32EF">
      <w:pPr>
        <w:jc w:val="both"/>
        <w:rPr>
          <w:rFonts w:ascii="Calibri" w:hAnsi="Calibri" w:cs="Calibri Light"/>
          <w:sz w:val="20"/>
          <w:szCs w:val="20"/>
        </w:rPr>
      </w:pPr>
      <w:r w:rsidRPr="5093A728" w:rsidR="00EA1E3D">
        <w:rPr>
          <w:rFonts w:ascii="Calibri" w:hAnsi="Calibri" w:cs="Calibri Light"/>
          <w:b w:val="1"/>
          <w:bCs w:val="1"/>
          <w:sz w:val="20"/>
          <w:szCs w:val="20"/>
        </w:rPr>
        <w:t>C</w:t>
      </w:r>
      <w:r w:rsidRPr="5093A728" w:rsidR="00097A7E">
        <w:rPr>
          <w:rFonts w:ascii="Calibri" w:hAnsi="Calibri" w:cs="Calibri Light"/>
          <w:b w:val="1"/>
          <w:bCs w:val="1"/>
          <w:sz w:val="20"/>
          <w:szCs w:val="20"/>
        </w:rPr>
        <w:t>:</w:t>
      </w:r>
      <w:r w:rsidRPr="5093A728" w:rsidR="00097A7E">
        <w:rPr>
          <w:rFonts w:ascii="Calibri" w:hAnsi="Calibri" w:cs="Calibri Light"/>
          <w:sz w:val="20"/>
          <w:szCs w:val="20"/>
        </w:rPr>
        <w:t xml:space="preserve"> een </w:t>
      </w:r>
      <w:r w:rsidRPr="5093A728" w:rsidR="009322F7">
        <w:rPr>
          <w:rFonts w:ascii="Calibri" w:hAnsi="Calibri" w:cs="Calibri Light"/>
          <w:sz w:val="20"/>
          <w:szCs w:val="20"/>
        </w:rPr>
        <w:t>tweede waarschuwings</w:t>
      </w:r>
      <w:r w:rsidRPr="5093A728" w:rsidR="00097A7E">
        <w:rPr>
          <w:rFonts w:ascii="Calibri" w:hAnsi="Calibri" w:cs="Calibri Light"/>
          <w:sz w:val="20"/>
          <w:szCs w:val="20"/>
        </w:rPr>
        <w:t>brief</w:t>
      </w:r>
      <w:r w:rsidRPr="5093A728" w:rsidR="00E47CEC">
        <w:rPr>
          <w:rFonts w:ascii="Calibri" w:hAnsi="Calibri" w:cs="Calibri Light"/>
          <w:sz w:val="20"/>
          <w:szCs w:val="20"/>
        </w:rPr>
        <w:t>/mail</w:t>
      </w:r>
      <w:r w:rsidRPr="5093A728" w:rsidR="00097A7E">
        <w:rPr>
          <w:rFonts w:ascii="Calibri" w:hAnsi="Calibri" w:cs="Calibri Light"/>
          <w:sz w:val="20"/>
          <w:szCs w:val="20"/>
        </w:rPr>
        <w:t xml:space="preserve"> met een tijdelijke uitsluiting</w:t>
      </w:r>
      <w:r w:rsidRPr="5093A728" w:rsidR="00E47CEC">
        <w:rPr>
          <w:rFonts w:ascii="Calibri" w:hAnsi="Calibri" w:cs="Calibri Light"/>
          <w:sz w:val="20"/>
          <w:szCs w:val="20"/>
        </w:rPr>
        <w:t xml:space="preserve"> van minimaal 5 dagen verstuurd door de gemeente</w:t>
      </w:r>
      <w:r w:rsidRPr="5093A728" w:rsidR="00AA15C1">
        <w:rPr>
          <w:rFonts w:ascii="Calibri" w:hAnsi="Calibri" w:cs="Calibri Light"/>
          <w:sz w:val="20"/>
          <w:szCs w:val="20"/>
        </w:rPr>
        <w:t xml:space="preserve"> </w:t>
      </w:r>
      <w:r w:rsidRPr="5093A728" w:rsidR="00A26A29">
        <w:rPr>
          <w:rFonts w:ascii="Calibri" w:hAnsi="Calibri" w:cs="Calibri Light"/>
          <w:sz w:val="20"/>
          <w:szCs w:val="20"/>
        </w:rPr>
        <w:t xml:space="preserve">aan ouders/verzorgers </w:t>
      </w:r>
      <w:r w:rsidRPr="5093A728" w:rsidR="00AA15C1">
        <w:rPr>
          <w:rFonts w:ascii="Calibri" w:hAnsi="Calibri" w:cs="Calibri Light"/>
          <w:sz w:val="20"/>
          <w:szCs w:val="20"/>
        </w:rPr>
        <w:t>met daarbij vermeld de eerste dag van tijdelijke uitsluiting</w:t>
      </w:r>
      <w:r w:rsidRPr="5093A728" w:rsidR="00E47CEC">
        <w:rPr>
          <w:rFonts w:ascii="Calibri" w:hAnsi="Calibri" w:cs="Calibri Light"/>
          <w:sz w:val="20"/>
          <w:szCs w:val="20"/>
        </w:rPr>
        <w:t xml:space="preserve">. </w:t>
      </w:r>
    </w:p>
    <w:p w:rsidRPr="00AE064F" w:rsidR="00F83989" w:rsidP="00C23DE3" w:rsidRDefault="00F83989" w14:paraId="02DD1C65" w14:textId="77777777">
      <w:pPr>
        <w:jc w:val="both"/>
        <w:rPr>
          <w:rFonts w:ascii="Calibri" w:hAnsi="Calibri" w:cs="Calibri Light"/>
          <w:sz w:val="20"/>
          <w:szCs w:val="20"/>
        </w:rPr>
      </w:pPr>
    </w:p>
    <w:p w:rsidRPr="00AE064F" w:rsidR="00F83989" w:rsidP="00C23DE3" w:rsidRDefault="00E47CEC" w14:paraId="779704F0" w14:textId="3C034A7C">
      <w:pPr>
        <w:jc w:val="both"/>
        <w:rPr>
          <w:rFonts w:ascii="Calibri" w:hAnsi="Calibri" w:cs="Calibri Light"/>
          <w:sz w:val="20"/>
          <w:szCs w:val="20"/>
        </w:rPr>
      </w:pPr>
      <w:r w:rsidRPr="00AE064F" w:rsidR="00E47CEC">
        <w:rPr>
          <w:rFonts w:ascii="Calibri" w:hAnsi="Calibri" w:cs="Calibri Light"/>
          <w:sz w:val="20"/>
          <w:szCs w:val="20"/>
        </w:rPr>
        <w:t>Bij zeer ernstige incidenten</w:t>
      </w:r>
      <w:r w:rsidRPr="00AE064F" w:rsidR="002F3D3D">
        <w:rPr>
          <w:rStyle w:val="Voetnootmarkering"/>
          <w:rFonts w:ascii="Calibri" w:hAnsi="Calibri" w:cs="Calibri Light"/>
          <w:sz w:val="20"/>
          <w:szCs w:val="20"/>
        </w:rPr>
        <w:footnoteReference w:id="2"/>
      </w:r>
      <w:r w:rsidRPr="00AE064F" w:rsidR="00E47CEC">
        <w:rPr>
          <w:rFonts w:ascii="Calibri" w:hAnsi="Calibri" w:cs="Calibri Light"/>
          <w:sz w:val="20"/>
          <w:szCs w:val="20"/>
        </w:rPr>
        <w:t xml:space="preserve"> waarbij </w:t>
      </w:r>
      <w:r w:rsidRPr="00AE064F" w:rsidR="00AA15C1">
        <w:rPr>
          <w:rFonts w:ascii="Calibri" w:hAnsi="Calibri" w:cs="Calibri Light"/>
          <w:sz w:val="20"/>
          <w:szCs w:val="20"/>
        </w:rPr>
        <w:t>(dreiging van) geweld van toepassing is</w:t>
      </w:r>
      <w:r w:rsidRPr="00AE064F" w:rsidR="000778CF">
        <w:rPr>
          <w:rFonts w:ascii="Calibri" w:hAnsi="Calibri" w:cs="Calibri Light"/>
          <w:sz w:val="20"/>
          <w:szCs w:val="20"/>
        </w:rPr>
        <w:t>:</w:t>
      </w:r>
    </w:p>
    <w:p w:rsidRPr="00AE064F" w:rsidR="00097A7E" w:rsidP="00C23DE3" w:rsidRDefault="00EA1E3D" w14:paraId="77A55882" w14:textId="7467D89E">
      <w:pPr>
        <w:jc w:val="both"/>
        <w:rPr>
          <w:rFonts w:ascii="Calibri" w:hAnsi="Calibri" w:cs="Calibri Light"/>
          <w:sz w:val="20"/>
          <w:szCs w:val="20"/>
        </w:rPr>
      </w:pPr>
      <w:r w:rsidRPr="00AE064F">
        <w:rPr>
          <w:rFonts w:ascii="Calibri" w:hAnsi="Calibri" w:cs="Calibri Light"/>
          <w:b/>
          <w:bCs/>
          <w:sz w:val="20"/>
          <w:szCs w:val="20"/>
        </w:rPr>
        <w:t>D</w:t>
      </w:r>
      <w:r w:rsidRPr="00AE064F" w:rsidR="00097A7E">
        <w:rPr>
          <w:rFonts w:ascii="Calibri" w:hAnsi="Calibri" w:cs="Calibri Light"/>
          <w:b/>
          <w:bCs/>
          <w:sz w:val="20"/>
          <w:szCs w:val="20"/>
        </w:rPr>
        <w:t>:</w:t>
      </w:r>
      <w:r w:rsidRPr="00AE064F" w:rsidR="00097A7E">
        <w:rPr>
          <w:rFonts w:ascii="Calibri" w:hAnsi="Calibri" w:cs="Calibri Light"/>
          <w:sz w:val="20"/>
          <w:szCs w:val="20"/>
        </w:rPr>
        <w:t xml:space="preserve"> een brief met een (tijdelijke) uitsluiting zonder voorgaande waarschuwing (zeer ernstig incident)</w:t>
      </w:r>
    </w:p>
    <w:p w:rsidRPr="00AE064F" w:rsidR="00AA15C1" w:rsidP="00C23DE3" w:rsidRDefault="00AA15C1" w14:paraId="4EEE2646" w14:textId="213F3575">
      <w:pPr>
        <w:jc w:val="both"/>
        <w:rPr>
          <w:rFonts w:ascii="Calibri" w:hAnsi="Calibri" w:cs="Calibri Light"/>
          <w:sz w:val="20"/>
          <w:szCs w:val="20"/>
        </w:rPr>
      </w:pPr>
    </w:p>
    <w:p w:rsidRPr="00AE064F" w:rsidR="00AA15C1" w:rsidP="00C23DE3" w:rsidRDefault="00AA15C1" w14:paraId="10F27DCF" w14:textId="52A26EE4">
      <w:pPr>
        <w:jc w:val="both"/>
        <w:rPr>
          <w:rFonts w:ascii="Calibri" w:hAnsi="Calibri" w:cs="Calibri Light"/>
          <w:sz w:val="20"/>
          <w:szCs w:val="20"/>
        </w:rPr>
      </w:pPr>
      <w:r w:rsidRPr="5093A728" w:rsidR="00AA15C1">
        <w:rPr>
          <w:rFonts w:ascii="Calibri" w:hAnsi="Calibri" w:cs="Calibri Light"/>
          <w:sz w:val="20"/>
          <w:szCs w:val="20"/>
        </w:rPr>
        <w:t xml:space="preserve">Bij ernstig </w:t>
      </w:r>
      <w:r w:rsidRPr="5093A728" w:rsidR="00517388">
        <w:rPr>
          <w:rFonts w:ascii="Calibri" w:hAnsi="Calibri" w:cs="Calibri Light"/>
          <w:sz w:val="20"/>
          <w:szCs w:val="20"/>
        </w:rPr>
        <w:t xml:space="preserve">en </w:t>
      </w:r>
      <w:r w:rsidRPr="5093A728" w:rsidR="00AA15C1">
        <w:rPr>
          <w:rFonts w:ascii="Calibri" w:hAnsi="Calibri" w:cs="Calibri Light"/>
          <w:sz w:val="20"/>
          <w:szCs w:val="20"/>
        </w:rPr>
        <w:t>aanhoudend wangedrag ondanks waarschuwingen en tijdelijke uitsluiting:</w:t>
      </w:r>
    </w:p>
    <w:p w:rsidRPr="00AE064F" w:rsidR="00AA15C1" w:rsidP="5093A728" w:rsidRDefault="00AA15C1" w14:paraId="71064B24" w14:textId="5B0C4FA1">
      <w:pPr>
        <w:jc w:val="both"/>
        <w:rPr>
          <w:rFonts w:ascii="Calibri" w:hAnsi="Calibri" w:cs="Calibri Light"/>
          <w:sz w:val="20"/>
          <w:szCs w:val="20"/>
        </w:rPr>
      </w:pPr>
      <w:r w:rsidRPr="5093A728" w:rsidR="00AA15C1">
        <w:rPr>
          <w:rFonts w:ascii="Calibri" w:hAnsi="Calibri" w:cs="Calibri Light"/>
          <w:b w:val="1"/>
          <w:bCs w:val="1"/>
          <w:sz w:val="20"/>
          <w:szCs w:val="20"/>
        </w:rPr>
        <w:t xml:space="preserve">E: </w:t>
      </w:r>
      <w:r w:rsidRPr="5093A728" w:rsidR="00AA15C1">
        <w:rPr>
          <w:rFonts w:ascii="Calibri" w:hAnsi="Calibri" w:cs="Calibri Light"/>
          <w:sz w:val="20"/>
          <w:szCs w:val="20"/>
        </w:rPr>
        <w:t xml:space="preserve">De voorziening aangepast vervoer of </w:t>
      </w:r>
      <w:proofErr w:type="spellStart"/>
      <w:r w:rsidRPr="5093A728" w:rsidR="00AA15C1">
        <w:rPr>
          <w:rFonts w:ascii="Calibri" w:hAnsi="Calibri" w:cs="Calibri Light"/>
          <w:sz w:val="20"/>
          <w:szCs w:val="20"/>
        </w:rPr>
        <w:t>Wmo</w:t>
      </w:r>
      <w:proofErr w:type="spellEnd"/>
      <w:r w:rsidRPr="5093A728" w:rsidR="00AA15C1">
        <w:rPr>
          <w:rFonts w:ascii="Calibri" w:hAnsi="Calibri" w:cs="Calibri Light"/>
          <w:sz w:val="20"/>
          <w:szCs w:val="20"/>
        </w:rPr>
        <w:t xml:space="preserve">-vervoer (taxivervoer) is niet passend voor de reiziger. De gemeente en reiziger en/of </w:t>
      </w:r>
      <w:r w:rsidRPr="5093A728" w:rsidR="003E5307">
        <w:rPr>
          <w:rFonts w:ascii="Calibri" w:hAnsi="Calibri" w:cs="Calibri Light"/>
          <w:sz w:val="20"/>
          <w:szCs w:val="20"/>
        </w:rPr>
        <w:t>ou</w:t>
      </w:r>
      <w:r w:rsidRPr="5093A728" w:rsidR="003E5307">
        <w:rPr>
          <w:rFonts w:ascii="Calibri" w:hAnsi="Calibri" w:cs="Calibri Light"/>
          <w:sz w:val="20"/>
          <w:szCs w:val="20"/>
        </w:rPr>
        <w:t>ders</w:t>
      </w:r>
      <w:r w:rsidRPr="5093A728" w:rsidR="003E5307">
        <w:rPr>
          <w:rFonts w:ascii="Calibri" w:hAnsi="Calibri" w:cs="Calibri Light"/>
          <w:sz w:val="20"/>
          <w:szCs w:val="20"/>
        </w:rPr>
        <w:t>/verzorgers</w:t>
      </w:r>
      <w:r w:rsidRPr="5093A728" w:rsidR="003E5307">
        <w:rPr>
          <w:rFonts w:ascii="Calibri" w:hAnsi="Calibri" w:cs="Calibri Light"/>
          <w:sz w:val="20"/>
          <w:szCs w:val="20"/>
        </w:rPr>
        <w:t xml:space="preserve"> </w:t>
      </w:r>
      <w:r w:rsidRPr="5093A728" w:rsidR="00AA15C1">
        <w:rPr>
          <w:rFonts w:ascii="Calibri" w:hAnsi="Calibri" w:cs="Calibri Light"/>
          <w:sz w:val="20"/>
          <w:szCs w:val="20"/>
        </w:rPr>
        <w:t xml:space="preserve">gaan in gesprek om te zoeken naar een meer passende </w:t>
      </w:r>
      <w:r w:rsidRPr="5093A728" w:rsidR="00942BDC">
        <w:rPr>
          <w:rFonts w:ascii="Calibri" w:hAnsi="Calibri" w:cs="Calibri Light"/>
          <w:sz w:val="20"/>
          <w:szCs w:val="20"/>
        </w:rPr>
        <w:t xml:space="preserve">voorzieningsvorm. Het RCT ondersteunt hierbij. </w:t>
      </w:r>
    </w:p>
    <w:p w:rsidRPr="00AE064F" w:rsidR="008E771D" w:rsidP="00C23DE3" w:rsidRDefault="008E771D" w14:paraId="2F2E3402" w14:textId="1A8DED1F">
      <w:pPr>
        <w:jc w:val="both"/>
        <w:rPr>
          <w:rFonts w:ascii="Calibri" w:hAnsi="Calibri" w:cs="Calibri Light"/>
          <w:bCs/>
          <w:sz w:val="20"/>
          <w:szCs w:val="20"/>
        </w:rPr>
      </w:pPr>
    </w:p>
    <w:p w:rsidRPr="00AE064F" w:rsidR="008E771D" w:rsidP="5093A728" w:rsidRDefault="008E771D" w14:paraId="7A3E56B0" w14:textId="77777777">
      <w:pPr>
        <w:pStyle w:val="Kop3"/>
      </w:pPr>
      <w:bookmarkStart w:name="_Toc115187391" w:id="146"/>
      <w:bookmarkStart w:name="_Toc1473073431" w:id="602604500"/>
      <w:bookmarkStart w:name="_Toc1392543016" w:id="1937101691"/>
      <w:bookmarkStart w:name="_Toc1762889168" w:id="1921870488"/>
      <w:r w:rsidR="008E771D">
        <w:rPr/>
        <w:t>Sanctioneren bij wangedrag chauffeur</w:t>
      </w:r>
      <w:bookmarkEnd w:id="146"/>
      <w:bookmarkEnd w:id="602604500"/>
      <w:bookmarkEnd w:id="1937101691"/>
      <w:bookmarkEnd w:id="1921870488"/>
    </w:p>
    <w:p w:rsidRPr="00AE064F" w:rsidR="008E771D" w:rsidP="008E771D" w:rsidRDefault="008E771D" w14:paraId="449098BF" w14:textId="276577D8">
      <w:pPr>
        <w:jc w:val="both"/>
        <w:rPr>
          <w:rFonts w:ascii="Calibri" w:hAnsi="Calibri" w:cs="Calibri Light"/>
          <w:sz w:val="20"/>
          <w:szCs w:val="20"/>
        </w:rPr>
      </w:pPr>
      <w:r w:rsidRPr="5093A728" w:rsidR="008E771D">
        <w:rPr>
          <w:rFonts w:ascii="Calibri" w:hAnsi="Calibri" w:cs="Calibri Light"/>
          <w:sz w:val="20"/>
          <w:szCs w:val="20"/>
        </w:rPr>
        <w:t xml:space="preserve">A: Als er sprake is van aantoonbaar wangedrag door een chauffeur richting (ouders/verzorgers van) de reiziger, dan vindt overleg plaats tussen </w:t>
      </w:r>
      <w:r w:rsidRPr="5093A728" w:rsidR="003E5307">
        <w:rPr>
          <w:rFonts w:ascii="Calibri" w:hAnsi="Calibri" w:cs="Calibri Light"/>
          <w:sz w:val="20"/>
          <w:szCs w:val="20"/>
        </w:rPr>
        <w:t>r</w:t>
      </w:r>
      <w:r w:rsidRPr="5093A728" w:rsidR="008E771D">
        <w:rPr>
          <w:rFonts w:ascii="Calibri" w:hAnsi="Calibri" w:cs="Calibri Light"/>
          <w:sz w:val="20"/>
          <w:szCs w:val="20"/>
        </w:rPr>
        <w:t>egiecentrale</w:t>
      </w:r>
      <w:r w:rsidRPr="5093A728" w:rsidR="008E771D">
        <w:rPr>
          <w:rFonts w:ascii="Calibri" w:hAnsi="Calibri" w:cs="Calibri Light"/>
          <w:sz w:val="20"/>
          <w:szCs w:val="20"/>
        </w:rPr>
        <w:t xml:space="preserve">/vervoerder/RCT over een gepaste maatregel/oplossing. Een voorbeeld kan zijn dat de chauffeur op een </w:t>
      </w:r>
      <w:commentRangeStart w:id="149"/>
      <w:commentRangeStart w:id="1100768025"/>
      <w:r w:rsidRPr="5093A728" w:rsidR="008E771D">
        <w:rPr>
          <w:rFonts w:ascii="Calibri" w:hAnsi="Calibri" w:cs="Calibri Light"/>
          <w:sz w:val="20"/>
          <w:szCs w:val="20"/>
        </w:rPr>
        <w:t>andere route wordt geplaatst</w:t>
      </w:r>
      <w:commentRangeEnd w:id="149"/>
      <w:r>
        <w:rPr>
          <w:rStyle w:val="CommentReference"/>
        </w:rPr>
        <w:commentReference w:id="149"/>
      </w:r>
      <w:commentRangeEnd w:id="1100768025"/>
      <w:r>
        <w:rPr>
          <w:rStyle w:val="CommentReference"/>
        </w:rPr>
        <w:commentReference w:id="1100768025"/>
      </w:r>
      <w:r w:rsidRPr="5093A728" w:rsidR="008E771D">
        <w:rPr>
          <w:rFonts w:ascii="Calibri" w:hAnsi="Calibri" w:cs="Calibri Light"/>
          <w:sz w:val="20"/>
          <w:szCs w:val="20"/>
        </w:rPr>
        <w:t>.</w:t>
      </w:r>
    </w:p>
    <w:p w:rsidRPr="00AE064F" w:rsidR="008E771D" w:rsidP="008E771D" w:rsidRDefault="008E771D" w14:paraId="1D3262E3" w14:textId="58C41F45">
      <w:pPr>
        <w:jc w:val="both"/>
        <w:rPr>
          <w:rFonts w:ascii="Calibri" w:hAnsi="Calibri" w:cs="Calibri Light"/>
          <w:sz w:val="20"/>
          <w:szCs w:val="20"/>
        </w:rPr>
      </w:pPr>
      <w:r w:rsidRPr="5093A728" w:rsidR="008E771D">
        <w:rPr>
          <w:rFonts w:ascii="Calibri" w:hAnsi="Calibri" w:cs="Calibri Light"/>
          <w:sz w:val="20"/>
          <w:szCs w:val="20"/>
        </w:rPr>
        <w:t xml:space="preserve">B: Als er sprake is van een zeer ernstig incident (fysiek/seksueel contact) dan wordt de vervoerder opgedragen om de chauffeur niet meer in te zetten voor het vervoer. Het staat het slachtoffer </w:t>
      </w:r>
      <w:r w:rsidRPr="5093A728" w:rsidR="00D30B56">
        <w:rPr>
          <w:rFonts w:ascii="Calibri" w:hAnsi="Calibri" w:cs="Calibri Light"/>
          <w:sz w:val="20"/>
          <w:szCs w:val="20"/>
        </w:rPr>
        <w:t>uiteraard</w:t>
      </w:r>
      <w:r w:rsidRPr="5093A728" w:rsidR="00D30B56">
        <w:rPr>
          <w:rFonts w:ascii="Calibri" w:hAnsi="Calibri" w:cs="Calibri Light"/>
          <w:sz w:val="20"/>
          <w:szCs w:val="20"/>
        </w:rPr>
        <w:t xml:space="preserve"> </w:t>
      </w:r>
      <w:r w:rsidRPr="5093A728" w:rsidR="008E771D">
        <w:rPr>
          <w:rFonts w:ascii="Calibri" w:hAnsi="Calibri" w:cs="Calibri Light"/>
          <w:sz w:val="20"/>
          <w:szCs w:val="20"/>
        </w:rPr>
        <w:t xml:space="preserve">vrij om aangifte te doen tegen de chauffeur. </w:t>
      </w:r>
    </w:p>
    <w:p w:rsidRPr="00AE064F" w:rsidR="008E771D" w:rsidP="00C23DE3" w:rsidRDefault="008E771D" w14:paraId="51CE812C" w14:textId="77777777">
      <w:pPr>
        <w:jc w:val="both"/>
        <w:rPr>
          <w:rFonts w:ascii="Calibri" w:hAnsi="Calibri" w:cs="Calibri Light"/>
          <w:bCs/>
          <w:sz w:val="20"/>
          <w:szCs w:val="20"/>
        </w:rPr>
      </w:pPr>
    </w:p>
    <w:p w:rsidRPr="00AE064F" w:rsidR="00097A7E" w:rsidP="00C23DE3" w:rsidRDefault="00097A7E" w14:paraId="1D416498" w14:textId="50945557">
      <w:pPr>
        <w:jc w:val="both"/>
        <w:rPr>
          <w:rFonts w:ascii="Calibri" w:hAnsi="Calibri" w:cs="Calibri Light"/>
          <w:sz w:val="20"/>
          <w:szCs w:val="20"/>
        </w:rPr>
      </w:pPr>
    </w:p>
    <w:p w:rsidRPr="00AE064F" w:rsidR="002F3D3D" w:rsidP="002F3D3D" w:rsidRDefault="002F3D3D" w14:paraId="48154039" w14:textId="2EC4A7D0">
      <w:pPr>
        <w:jc w:val="both"/>
        <w:rPr>
          <w:rFonts w:ascii="Calibri" w:hAnsi="Calibri" w:cs="Calibri Light"/>
          <w:color w:val="auto"/>
          <w:sz w:val="20"/>
          <w:szCs w:val="20"/>
        </w:rPr>
      </w:pPr>
    </w:p>
    <w:p w:rsidRPr="0038681F" w:rsidR="00097A7E" w:rsidP="5093A728" w:rsidRDefault="009C0973" w14:paraId="54A14170" w14:textId="2E9C21BE">
      <w:pPr>
        <w:pStyle w:val="Kop3"/>
        <w:rPr>
          <w:rStyle w:val="Kop1Char"/>
          <w:b w:val="1"/>
          <w:bCs w:val="1"/>
          <w:color w:val="15AF97" w:themeColor="accent4" w:themeTint="FF" w:themeShade="FF"/>
          <w:sz w:val="28"/>
          <w:szCs w:val="28"/>
        </w:rPr>
      </w:pPr>
      <w:bookmarkStart w:name="_Toc115187392" w:id="152"/>
      <w:bookmarkStart w:name="_Toc1147399009" w:id="285929453"/>
      <w:bookmarkStart w:name="_Toc255598431" w:id="1844813347"/>
      <w:bookmarkStart w:name="_Toc1330022826" w:id="1275601379"/>
      <w:r w:rsidR="009C0973">
        <w:rPr/>
        <w:t>Ongeval of aanrijding</w:t>
      </w:r>
      <w:bookmarkEnd w:id="152"/>
      <w:bookmarkEnd w:id="285929453"/>
      <w:bookmarkEnd w:id="1844813347"/>
      <w:bookmarkEnd w:id="1275601379"/>
    </w:p>
    <w:p w:rsidRPr="00AE064F" w:rsidR="001D6C30" w:rsidP="00C23DE3" w:rsidRDefault="0038681F" w14:paraId="49585B8D" w14:textId="3F2E4E07">
      <w:pPr>
        <w:jc w:val="both"/>
        <w:rPr>
          <w:rFonts w:ascii="Calibri" w:hAnsi="Calibri" w:cs="Calibri Light"/>
          <w:color w:val="auto"/>
          <w:sz w:val="20"/>
          <w:szCs w:val="20"/>
        </w:rPr>
      </w:pPr>
      <w:r w:rsidRPr="00AE064F">
        <w:rPr>
          <w:rFonts w:ascii="Calibri" w:hAnsi="Calibri" w:cs="Calibri Light"/>
          <w:noProof/>
          <w:color w:val="auto"/>
          <w:sz w:val="20"/>
          <w:szCs w:val="20"/>
        </w:rPr>
        <w:drawing>
          <wp:anchor distT="0" distB="0" distL="114300" distR="114300" simplePos="0" relativeHeight="251680768" behindDoc="0" locked="0" layoutInCell="1" allowOverlap="1" wp14:anchorId="61EF318B" wp14:editId="63845B2E">
            <wp:simplePos x="0" y="0"/>
            <wp:positionH relativeFrom="column">
              <wp:posOffset>-217686</wp:posOffset>
            </wp:positionH>
            <wp:positionV relativeFrom="paragraph">
              <wp:posOffset>196299</wp:posOffset>
            </wp:positionV>
            <wp:extent cx="2647792" cy="468935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8"/>
                    <a:stretch>
                      <a:fillRect/>
                    </a:stretch>
                  </pic:blipFill>
                  <pic:spPr>
                    <a:xfrm>
                      <a:off x="0" y="0"/>
                      <a:ext cx="2647792" cy="4689355"/>
                    </a:xfrm>
                    <a:prstGeom prst="rect">
                      <a:avLst/>
                    </a:prstGeom>
                  </pic:spPr>
                </pic:pic>
              </a:graphicData>
            </a:graphic>
            <wp14:sizeRelH relativeFrom="page">
              <wp14:pctWidth>0</wp14:pctWidth>
            </wp14:sizeRelH>
            <wp14:sizeRelV relativeFrom="page">
              <wp14:pctHeight>0</wp14:pctHeight>
            </wp14:sizeRelV>
          </wp:anchor>
        </w:drawing>
      </w:r>
    </w:p>
    <w:p w:rsidRPr="00AE064F" w:rsidR="001D6C30" w:rsidP="00C23DE3" w:rsidRDefault="001D6C30" w14:paraId="5DBCFF58" w14:textId="3B8D84D9">
      <w:pPr>
        <w:jc w:val="both"/>
        <w:rPr>
          <w:rFonts w:ascii="Calibri" w:hAnsi="Calibri" w:cs="Calibri Light"/>
          <w:color w:val="auto"/>
          <w:sz w:val="20"/>
          <w:szCs w:val="20"/>
        </w:rPr>
      </w:pPr>
    </w:p>
    <w:p w:rsidRPr="00AE064F" w:rsidR="001D6C30" w:rsidP="00C23DE3" w:rsidRDefault="001D6C30" w14:paraId="369CCBFB" w14:textId="611EB0DE">
      <w:pPr>
        <w:jc w:val="both"/>
        <w:rPr>
          <w:rFonts w:ascii="Calibri" w:hAnsi="Calibri" w:cs="Calibri Light"/>
          <w:color w:val="auto"/>
          <w:sz w:val="20"/>
          <w:szCs w:val="20"/>
        </w:rPr>
      </w:pPr>
    </w:p>
    <w:p w:rsidRPr="00AE064F" w:rsidR="001D6C30" w:rsidP="00C23DE3" w:rsidRDefault="001D6C30" w14:paraId="384A1D13" w14:textId="326E7EAB">
      <w:pPr>
        <w:jc w:val="both"/>
        <w:rPr>
          <w:rFonts w:ascii="Calibri" w:hAnsi="Calibri" w:cs="Calibri Light"/>
          <w:color w:val="auto"/>
          <w:sz w:val="20"/>
          <w:szCs w:val="20"/>
        </w:rPr>
      </w:pPr>
    </w:p>
    <w:p w:rsidRPr="00AE064F" w:rsidR="001D6C30" w:rsidP="00C23DE3" w:rsidRDefault="001D6C30" w14:paraId="0E4A20EC" w14:textId="0FA8E0CB">
      <w:pPr>
        <w:jc w:val="both"/>
        <w:rPr>
          <w:rFonts w:ascii="Calibri" w:hAnsi="Calibri" w:cs="Calibri Light"/>
          <w:color w:val="auto"/>
          <w:sz w:val="20"/>
          <w:szCs w:val="20"/>
        </w:rPr>
      </w:pPr>
    </w:p>
    <w:p w:rsidRPr="00AE064F" w:rsidR="001D6C30" w:rsidP="00C23DE3" w:rsidRDefault="001D6C30" w14:paraId="4CDDA7FE" w14:textId="6E4A72B5">
      <w:pPr>
        <w:jc w:val="both"/>
        <w:rPr>
          <w:rFonts w:ascii="Calibri" w:hAnsi="Calibri" w:cs="Calibri Light"/>
          <w:color w:val="auto"/>
          <w:sz w:val="20"/>
          <w:szCs w:val="20"/>
        </w:rPr>
      </w:pPr>
    </w:p>
    <w:p w:rsidRPr="00AE064F" w:rsidR="001D6C30" w:rsidP="00C23DE3" w:rsidRDefault="0038681F" w14:paraId="6E82A632" w14:textId="391F8A1B">
      <w:pPr>
        <w:jc w:val="both"/>
        <w:rPr>
          <w:rFonts w:ascii="Calibri" w:hAnsi="Calibri" w:cs="Calibri Light"/>
          <w:color w:val="auto"/>
          <w:sz w:val="20"/>
          <w:szCs w:val="20"/>
        </w:rPr>
      </w:pPr>
      <w:r w:rsidRPr="00AE064F">
        <w:rPr>
          <w:rFonts w:ascii="Calibri" w:hAnsi="Calibri" w:cs="Calibri Light"/>
          <w:noProof/>
          <w:color w:val="auto"/>
          <w:sz w:val="20"/>
          <w:szCs w:val="20"/>
        </w:rPr>
        <w:drawing>
          <wp:anchor distT="0" distB="0" distL="114300" distR="114300" simplePos="0" relativeHeight="251668480" behindDoc="0" locked="0" layoutInCell="1" allowOverlap="1" wp14:anchorId="651808AB" wp14:editId="106A8A42">
            <wp:simplePos x="0" y="0"/>
            <wp:positionH relativeFrom="column">
              <wp:posOffset>924716</wp:posOffset>
            </wp:positionH>
            <wp:positionV relativeFrom="paragraph">
              <wp:posOffset>9753</wp:posOffset>
            </wp:positionV>
            <wp:extent cx="5783658" cy="616771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9"/>
                    <a:stretch>
                      <a:fillRect/>
                    </a:stretch>
                  </pic:blipFill>
                  <pic:spPr>
                    <a:xfrm>
                      <a:off x="0" y="0"/>
                      <a:ext cx="5783658" cy="6167715"/>
                    </a:xfrm>
                    <a:prstGeom prst="rect">
                      <a:avLst/>
                    </a:prstGeom>
                  </pic:spPr>
                </pic:pic>
              </a:graphicData>
            </a:graphic>
            <wp14:sizeRelH relativeFrom="page">
              <wp14:pctWidth>0</wp14:pctWidth>
            </wp14:sizeRelH>
            <wp14:sizeRelV relativeFrom="page">
              <wp14:pctHeight>0</wp14:pctHeight>
            </wp14:sizeRelV>
          </wp:anchor>
        </w:drawing>
      </w:r>
    </w:p>
    <w:p w:rsidRPr="00AE064F" w:rsidR="001D6C30" w:rsidP="00C23DE3" w:rsidRDefault="001D6C30" w14:paraId="252EADB9" w14:textId="0996CDAD">
      <w:pPr>
        <w:jc w:val="both"/>
        <w:rPr>
          <w:rFonts w:ascii="Calibri" w:hAnsi="Calibri" w:cs="Calibri Light"/>
          <w:color w:val="auto"/>
          <w:sz w:val="20"/>
          <w:szCs w:val="20"/>
        </w:rPr>
      </w:pPr>
    </w:p>
    <w:p w:rsidRPr="00AE064F" w:rsidR="001D6C30" w:rsidP="00C23DE3" w:rsidRDefault="001D6C30" w14:paraId="0ACB58DE" w14:textId="0D162BF8">
      <w:pPr>
        <w:jc w:val="both"/>
        <w:rPr>
          <w:rFonts w:ascii="Calibri" w:hAnsi="Calibri" w:cs="Calibri Light"/>
          <w:color w:val="auto"/>
          <w:sz w:val="20"/>
          <w:szCs w:val="20"/>
        </w:rPr>
      </w:pPr>
    </w:p>
    <w:p w:rsidRPr="00AE064F" w:rsidR="001D6C30" w:rsidP="00C23DE3" w:rsidRDefault="001D6C30" w14:paraId="361CFB24" w14:textId="51BBB27E">
      <w:pPr>
        <w:jc w:val="both"/>
        <w:rPr>
          <w:rFonts w:ascii="Calibri" w:hAnsi="Calibri" w:cs="Calibri Light"/>
          <w:color w:val="auto"/>
          <w:sz w:val="20"/>
          <w:szCs w:val="20"/>
        </w:rPr>
      </w:pPr>
    </w:p>
    <w:p w:rsidRPr="00AE064F" w:rsidR="001D6C30" w:rsidP="00C23DE3" w:rsidRDefault="001D6C30" w14:paraId="10DB5A4A" w14:textId="65A77F51">
      <w:pPr>
        <w:jc w:val="both"/>
        <w:rPr>
          <w:rFonts w:ascii="Calibri" w:hAnsi="Calibri" w:cs="Calibri Light"/>
          <w:color w:val="auto"/>
          <w:sz w:val="20"/>
          <w:szCs w:val="20"/>
        </w:rPr>
      </w:pPr>
    </w:p>
    <w:p w:rsidRPr="00AE064F" w:rsidR="001D6C30" w:rsidP="00C23DE3" w:rsidRDefault="001D6C30" w14:paraId="4A2383ED" w14:textId="7BC9FED4">
      <w:pPr>
        <w:jc w:val="both"/>
        <w:rPr>
          <w:rFonts w:ascii="Calibri" w:hAnsi="Calibri" w:cs="Calibri Light"/>
          <w:color w:val="auto"/>
          <w:sz w:val="20"/>
          <w:szCs w:val="20"/>
        </w:rPr>
      </w:pPr>
    </w:p>
    <w:p w:rsidRPr="00AE064F" w:rsidR="001D6C30" w:rsidP="00C23DE3" w:rsidRDefault="001D6C30" w14:paraId="4F88FA08" w14:textId="52145FDC">
      <w:pPr>
        <w:jc w:val="both"/>
        <w:rPr>
          <w:rFonts w:ascii="Calibri" w:hAnsi="Calibri" w:cs="Calibri Light"/>
          <w:color w:val="auto"/>
          <w:sz w:val="20"/>
          <w:szCs w:val="20"/>
        </w:rPr>
      </w:pPr>
    </w:p>
    <w:p w:rsidRPr="00AE064F" w:rsidR="001D6C30" w:rsidP="00C23DE3" w:rsidRDefault="001D6C30" w14:paraId="54ECE410" w14:textId="089F9A07">
      <w:pPr>
        <w:jc w:val="both"/>
        <w:rPr>
          <w:rFonts w:ascii="Calibri" w:hAnsi="Calibri" w:cs="Calibri Light"/>
          <w:color w:val="auto"/>
          <w:sz w:val="20"/>
          <w:szCs w:val="20"/>
        </w:rPr>
      </w:pPr>
    </w:p>
    <w:p w:rsidRPr="00AE064F" w:rsidR="001D6C30" w:rsidP="00C23DE3" w:rsidRDefault="001D6C30" w14:paraId="1EF62DE1" w14:textId="7E120793">
      <w:pPr>
        <w:jc w:val="both"/>
        <w:rPr>
          <w:rFonts w:ascii="Calibri" w:hAnsi="Calibri" w:cs="Calibri Light"/>
          <w:color w:val="auto"/>
          <w:sz w:val="20"/>
          <w:szCs w:val="20"/>
        </w:rPr>
      </w:pPr>
    </w:p>
    <w:p w:rsidRPr="00AE064F" w:rsidR="001D6C30" w:rsidP="00C23DE3" w:rsidRDefault="001D6C30" w14:paraId="654AD213" w14:textId="77777777">
      <w:pPr>
        <w:jc w:val="both"/>
        <w:rPr>
          <w:rFonts w:ascii="Calibri" w:hAnsi="Calibri" w:cs="Calibri Light"/>
          <w:color w:val="auto"/>
          <w:sz w:val="20"/>
          <w:szCs w:val="20"/>
        </w:rPr>
      </w:pPr>
    </w:p>
    <w:p w:rsidRPr="00AE064F" w:rsidR="001D6C30" w:rsidP="00C23DE3" w:rsidRDefault="001D6C30" w14:paraId="026A0BBB" w14:textId="19039FE0">
      <w:pPr>
        <w:jc w:val="both"/>
        <w:rPr>
          <w:rFonts w:ascii="Calibri" w:hAnsi="Calibri" w:cs="Calibri Light"/>
          <w:color w:val="auto"/>
          <w:sz w:val="20"/>
          <w:szCs w:val="20"/>
        </w:rPr>
      </w:pPr>
    </w:p>
    <w:p w:rsidRPr="00AE064F" w:rsidR="001D6C30" w:rsidP="00C23DE3" w:rsidRDefault="001D6C30" w14:paraId="3950BCD5" w14:textId="173035ED">
      <w:pPr>
        <w:jc w:val="both"/>
        <w:rPr>
          <w:rFonts w:ascii="Calibri" w:hAnsi="Calibri" w:cs="Calibri Light"/>
          <w:color w:val="auto"/>
          <w:sz w:val="20"/>
          <w:szCs w:val="20"/>
        </w:rPr>
      </w:pPr>
    </w:p>
    <w:p w:rsidRPr="00AE064F" w:rsidR="001D6C30" w:rsidP="00C23DE3" w:rsidRDefault="001D6C30" w14:paraId="6968FE30" w14:textId="3D7C6096">
      <w:pPr>
        <w:jc w:val="both"/>
        <w:rPr>
          <w:rFonts w:ascii="Calibri" w:hAnsi="Calibri" w:cs="Calibri Light"/>
          <w:color w:val="auto"/>
          <w:sz w:val="20"/>
          <w:szCs w:val="20"/>
        </w:rPr>
      </w:pPr>
    </w:p>
    <w:p w:rsidRPr="00AE064F" w:rsidR="001D6C30" w:rsidP="00C23DE3" w:rsidRDefault="001D6C30" w14:paraId="7BEC5ADD" w14:textId="5EB339BC">
      <w:pPr>
        <w:jc w:val="both"/>
        <w:rPr>
          <w:rFonts w:ascii="Calibri" w:hAnsi="Calibri" w:cs="Calibri Light"/>
          <w:color w:val="auto"/>
          <w:sz w:val="20"/>
          <w:szCs w:val="20"/>
        </w:rPr>
      </w:pPr>
    </w:p>
    <w:p w:rsidRPr="00AE064F" w:rsidR="001D6C30" w:rsidP="00C23DE3" w:rsidRDefault="001D6C30" w14:paraId="3566D1E9" w14:textId="31ABBBBA">
      <w:pPr>
        <w:jc w:val="both"/>
        <w:rPr>
          <w:rFonts w:ascii="Calibri" w:hAnsi="Calibri" w:cs="Calibri Light"/>
          <w:color w:val="auto"/>
          <w:sz w:val="20"/>
          <w:szCs w:val="20"/>
        </w:rPr>
      </w:pPr>
    </w:p>
    <w:p w:rsidRPr="00AE064F" w:rsidR="001D6C30" w:rsidP="00C23DE3" w:rsidRDefault="001D6C30" w14:paraId="448FBAC6" w14:textId="22CE2C35">
      <w:pPr>
        <w:jc w:val="both"/>
        <w:rPr>
          <w:rFonts w:ascii="Calibri" w:hAnsi="Calibri" w:cs="Calibri Light"/>
          <w:color w:val="auto"/>
          <w:sz w:val="20"/>
          <w:szCs w:val="20"/>
        </w:rPr>
      </w:pPr>
    </w:p>
    <w:p w:rsidRPr="00AE064F" w:rsidR="001D6C30" w:rsidP="00C23DE3" w:rsidRDefault="001D6C30" w14:paraId="58FD23AE" w14:textId="0DE34639">
      <w:pPr>
        <w:jc w:val="both"/>
        <w:rPr>
          <w:rFonts w:ascii="Calibri" w:hAnsi="Calibri" w:cs="Calibri Light"/>
          <w:color w:val="auto"/>
          <w:sz w:val="20"/>
          <w:szCs w:val="20"/>
        </w:rPr>
      </w:pPr>
    </w:p>
    <w:p w:rsidRPr="00AE064F" w:rsidR="001D6C30" w:rsidP="00C23DE3" w:rsidRDefault="001D6C30" w14:paraId="024EBDAE" w14:textId="77777777">
      <w:pPr>
        <w:jc w:val="both"/>
        <w:rPr>
          <w:rFonts w:ascii="Calibri" w:hAnsi="Calibri" w:cs="Calibri Light"/>
          <w:color w:val="auto"/>
          <w:sz w:val="20"/>
          <w:szCs w:val="20"/>
        </w:rPr>
      </w:pPr>
    </w:p>
    <w:p w:rsidRPr="00AE064F" w:rsidR="001D6C30" w:rsidP="00C23DE3" w:rsidRDefault="001D6C30" w14:paraId="21CF6C2B" w14:textId="77777777">
      <w:pPr>
        <w:jc w:val="both"/>
        <w:rPr>
          <w:rFonts w:ascii="Calibri" w:hAnsi="Calibri" w:cs="Calibri Light"/>
          <w:color w:val="auto"/>
          <w:sz w:val="20"/>
          <w:szCs w:val="20"/>
        </w:rPr>
      </w:pPr>
    </w:p>
    <w:p w:rsidRPr="00AE064F" w:rsidR="001D6C30" w:rsidP="00C23DE3" w:rsidRDefault="001D6C30" w14:paraId="2D756AB1" w14:textId="77777777">
      <w:pPr>
        <w:jc w:val="both"/>
        <w:rPr>
          <w:rFonts w:ascii="Calibri" w:hAnsi="Calibri" w:cs="Calibri Light"/>
          <w:color w:val="auto"/>
          <w:sz w:val="20"/>
          <w:szCs w:val="20"/>
        </w:rPr>
      </w:pPr>
    </w:p>
    <w:p w:rsidRPr="00AE064F" w:rsidR="001D6C30" w:rsidP="00C23DE3" w:rsidRDefault="001D6C30" w14:paraId="0C8AD435" w14:textId="77777777">
      <w:pPr>
        <w:jc w:val="both"/>
        <w:rPr>
          <w:rFonts w:ascii="Calibri" w:hAnsi="Calibri" w:cs="Calibri Light"/>
          <w:color w:val="auto"/>
          <w:sz w:val="20"/>
          <w:szCs w:val="20"/>
        </w:rPr>
      </w:pPr>
    </w:p>
    <w:p w:rsidRPr="00AE064F" w:rsidR="001D6C30" w:rsidP="00C23DE3" w:rsidRDefault="001D6C30" w14:paraId="44FBA8CE" w14:textId="77777777">
      <w:pPr>
        <w:jc w:val="both"/>
        <w:rPr>
          <w:rFonts w:ascii="Calibri" w:hAnsi="Calibri" w:cs="Calibri Light"/>
          <w:color w:val="auto"/>
          <w:sz w:val="20"/>
          <w:szCs w:val="20"/>
        </w:rPr>
      </w:pPr>
    </w:p>
    <w:p w:rsidRPr="00AE064F" w:rsidR="001D6C30" w:rsidP="00C23DE3" w:rsidRDefault="001D6C30" w14:paraId="0587BF7B" w14:textId="77777777">
      <w:pPr>
        <w:jc w:val="both"/>
        <w:rPr>
          <w:rFonts w:ascii="Calibri" w:hAnsi="Calibri" w:cs="Calibri Light"/>
          <w:color w:val="auto"/>
          <w:sz w:val="20"/>
          <w:szCs w:val="20"/>
        </w:rPr>
      </w:pPr>
    </w:p>
    <w:p w:rsidRPr="00AE064F" w:rsidR="001D6C30" w:rsidP="00C23DE3" w:rsidRDefault="001D6C30" w14:paraId="43C98097" w14:textId="77777777">
      <w:pPr>
        <w:jc w:val="both"/>
        <w:rPr>
          <w:rFonts w:ascii="Calibri" w:hAnsi="Calibri" w:cs="Calibri Light"/>
          <w:color w:val="auto"/>
          <w:sz w:val="20"/>
          <w:szCs w:val="20"/>
        </w:rPr>
      </w:pPr>
    </w:p>
    <w:p w:rsidRPr="00AE064F" w:rsidR="001D6C30" w:rsidP="00C23DE3" w:rsidRDefault="001D6C30" w14:paraId="2456EF75" w14:textId="77777777">
      <w:pPr>
        <w:jc w:val="both"/>
        <w:rPr>
          <w:rFonts w:ascii="Calibri" w:hAnsi="Calibri" w:cs="Calibri Light"/>
          <w:color w:val="auto"/>
          <w:sz w:val="20"/>
          <w:szCs w:val="20"/>
        </w:rPr>
      </w:pPr>
    </w:p>
    <w:p w:rsidRPr="00AE064F" w:rsidR="001D6C30" w:rsidP="00C23DE3" w:rsidRDefault="001D6C30" w14:paraId="362D23BC" w14:textId="77777777">
      <w:pPr>
        <w:jc w:val="both"/>
        <w:rPr>
          <w:rFonts w:ascii="Calibri" w:hAnsi="Calibri" w:cs="Calibri Light"/>
          <w:color w:val="auto"/>
          <w:sz w:val="20"/>
          <w:szCs w:val="20"/>
        </w:rPr>
      </w:pPr>
    </w:p>
    <w:p w:rsidRPr="00AE064F" w:rsidR="001D6C30" w:rsidP="00C23DE3" w:rsidRDefault="001D6C30" w14:paraId="7CC0C107" w14:textId="77777777">
      <w:pPr>
        <w:jc w:val="both"/>
        <w:rPr>
          <w:rFonts w:ascii="Calibri" w:hAnsi="Calibri" w:cs="Calibri Light"/>
          <w:color w:val="auto"/>
          <w:sz w:val="20"/>
          <w:szCs w:val="20"/>
        </w:rPr>
      </w:pPr>
    </w:p>
    <w:p w:rsidRPr="00AE064F" w:rsidR="001D6C30" w:rsidP="00C23DE3" w:rsidRDefault="001D6C30" w14:paraId="09BA32AA" w14:textId="77777777">
      <w:pPr>
        <w:jc w:val="both"/>
        <w:rPr>
          <w:rFonts w:ascii="Calibri" w:hAnsi="Calibri" w:cs="Calibri Light"/>
          <w:color w:val="auto"/>
          <w:sz w:val="20"/>
          <w:szCs w:val="20"/>
        </w:rPr>
      </w:pPr>
    </w:p>
    <w:p w:rsidRPr="00AE064F" w:rsidR="001D6C30" w:rsidP="00C23DE3" w:rsidRDefault="001D6C30" w14:paraId="473666D2" w14:textId="77777777">
      <w:pPr>
        <w:jc w:val="both"/>
        <w:rPr>
          <w:rFonts w:ascii="Calibri" w:hAnsi="Calibri" w:cs="Calibri Light"/>
          <w:color w:val="auto"/>
          <w:sz w:val="20"/>
          <w:szCs w:val="20"/>
        </w:rPr>
      </w:pPr>
    </w:p>
    <w:p w:rsidRPr="00AE064F" w:rsidR="001D6C30" w:rsidP="00C23DE3" w:rsidRDefault="001D6C30" w14:paraId="0D134F93" w14:textId="77777777">
      <w:pPr>
        <w:jc w:val="both"/>
        <w:rPr>
          <w:rFonts w:ascii="Calibri" w:hAnsi="Calibri" w:cs="Calibri Light"/>
          <w:color w:val="auto"/>
          <w:sz w:val="20"/>
          <w:szCs w:val="20"/>
        </w:rPr>
      </w:pPr>
    </w:p>
    <w:p w:rsidRPr="00AE064F" w:rsidR="001D6C30" w:rsidP="00C23DE3" w:rsidRDefault="001D6C30" w14:paraId="38E0603E" w14:textId="77777777">
      <w:pPr>
        <w:jc w:val="both"/>
        <w:rPr>
          <w:rFonts w:ascii="Calibri" w:hAnsi="Calibri" w:cs="Calibri Light"/>
          <w:color w:val="auto"/>
          <w:sz w:val="20"/>
          <w:szCs w:val="20"/>
        </w:rPr>
      </w:pPr>
    </w:p>
    <w:p w:rsidRPr="00AE064F" w:rsidR="001D6C30" w:rsidP="00C23DE3" w:rsidRDefault="001D6C30" w14:paraId="12D8F9F3" w14:textId="77777777">
      <w:pPr>
        <w:jc w:val="both"/>
        <w:rPr>
          <w:rFonts w:ascii="Calibri" w:hAnsi="Calibri" w:cs="Calibri Light"/>
          <w:color w:val="auto"/>
          <w:sz w:val="20"/>
          <w:szCs w:val="20"/>
        </w:rPr>
      </w:pPr>
    </w:p>
    <w:p w:rsidRPr="00AE064F" w:rsidR="001D6C30" w:rsidP="00C23DE3" w:rsidRDefault="001D6C30" w14:paraId="28F9A76F" w14:textId="77777777">
      <w:pPr>
        <w:jc w:val="both"/>
        <w:rPr>
          <w:rFonts w:ascii="Calibri" w:hAnsi="Calibri" w:cs="Calibri Light"/>
          <w:color w:val="auto"/>
          <w:sz w:val="20"/>
          <w:szCs w:val="20"/>
        </w:rPr>
      </w:pPr>
    </w:p>
    <w:p w:rsidRPr="00AE064F" w:rsidR="001D6C30" w:rsidP="00C23DE3" w:rsidRDefault="001D6C30" w14:paraId="0C992418" w14:textId="77777777">
      <w:pPr>
        <w:jc w:val="both"/>
        <w:rPr>
          <w:rFonts w:ascii="Calibri" w:hAnsi="Calibri" w:cs="Calibri Light"/>
          <w:color w:val="auto"/>
          <w:sz w:val="20"/>
          <w:szCs w:val="20"/>
        </w:rPr>
      </w:pPr>
    </w:p>
    <w:p w:rsidRPr="00AE064F" w:rsidR="001D6C30" w:rsidP="00C23DE3" w:rsidRDefault="00DB7858" w14:paraId="6A0A6D3B" w14:textId="76544FCA">
      <w:pPr>
        <w:jc w:val="both"/>
        <w:rPr>
          <w:rFonts w:ascii="Calibri" w:hAnsi="Calibri" w:cs="Calibri Light"/>
          <w:sz w:val="20"/>
          <w:szCs w:val="20"/>
        </w:rPr>
      </w:pPr>
      <w:r w:rsidRPr="5093A728" w:rsidR="00DB7858">
        <w:rPr>
          <w:rFonts w:ascii="Calibri" w:hAnsi="Calibri" w:cs="Calibri Light"/>
          <w:sz w:val="20"/>
          <w:szCs w:val="20"/>
        </w:rPr>
        <w:t xml:space="preserve">Zodra een aanrijding bekend wordt bij de regiecentrale stelt deze </w:t>
      </w:r>
      <w:bookmarkStart w:name="_Hlk518482066" w:id="153"/>
      <w:commentRangeStart w:id="154"/>
      <w:commentRangeStart w:id="1033536016"/>
      <w:r w:rsidRPr="5093A728" w:rsidR="00DB7858">
        <w:rPr>
          <w:rFonts w:ascii="Calibri" w:hAnsi="Calibri" w:cs="Calibri Light"/>
          <w:sz w:val="20"/>
          <w:szCs w:val="20"/>
        </w:rPr>
        <w:t xml:space="preserve">de </w:t>
      </w:r>
      <w:r w:rsidRPr="5093A728" w:rsidR="00375033">
        <w:rPr>
          <w:rFonts w:ascii="Calibri" w:hAnsi="Calibri" w:cs="Calibri Light"/>
          <w:sz w:val="20"/>
          <w:szCs w:val="20"/>
        </w:rPr>
        <w:t xml:space="preserve">school (heenrit), ouders/ verzorgers </w:t>
      </w:r>
      <w:commentRangeEnd w:id="154"/>
      <w:r>
        <w:rPr>
          <w:rStyle w:val="CommentReference"/>
        </w:rPr>
        <w:commentReference w:id="154"/>
      </w:r>
      <w:commentRangeEnd w:id="1033536016"/>
      <w:r>
        <w:rPr>
          <w:rStyle w:val="CommentReference"/>
        </w:rPr>
        <w:commentReference w:id="1033536016"/>
      </w:r>
      <w:r w:rsidRPr="5093A728" w:rsidR="00375033">
        <w:rPr>
          <w:rFonts w:ascii="Calibri" w:hAnsi="Calibri" w:cs="Calibri Light"/>
          <w:sz w:val="20"/>
          <w:szCs w:val="20"/>
        </w:rPr>
        <w:t xml:space="preserve">en </w:t>
      </w:r>
      <w:bookmarkEnd w:id="153"/>
      <w:r w:rsidRPr="5093A728" w:rsidR="00802CD6">
        <w:rPr>
          <w:rFonts w:ascii="Calibri" w:hAnsi="Calibri" w:cs="Calibri Light"/>
          <w:sz w:val="20"/>
          <w:szCs w:val="20"/>
        </w:rPr>
        <w:t xml:space="preserve">het RCT </w:t>
      </w:r>
      <w:r w:rsidRPr="5093A728" w:rsidR="00DB7858">
        <w:rPr>
          <w:rFonts w:ascii="Calibri" w:hAnsi="Calibri" w:cs="Calibri Light"/>
          <w:sz w:val="20"/>
          <w:szCs w:val="20"/>
        </w:rPr>
        <w:t xml:space="preserve">hiervan onverwijld op de hoogte. Het </w:t>
      </w:r>
      <w:r w:rsidRPr="5093A728" w:rsidR="00802CD6">
        <w:rPr>
          <w:rFonts w:ascii="Calibri" w:hAnsi="Calibri" w:cs="Calibri Light"/>
          <w:sz w:val="20"/>
          <w:szCs w:val="20"/>
        </w:rPr>
        <w:t xml:space="preserve">RCT </w:t>
      </w:r>
      <w:r w:rsidRPr="5093A728" w:rsidR="00DB7858">
        <w:rPr>
          <w:rFonts w:ascii="Calibri" w:hAnsi="Calibri" w:cs="Calibri Light"/>
          <w:sz w:val="20"/>
          <w:szCs w:val="20"/>
        </w:rPr>
        <w:t>informeert desbetreffende gemeente.</w:t>
      </w:r>
    </w:p>
    <w:p w:rsidRPr="00AE064F" w:rsidR="001D6C30" w:rsidP="00C23DE3" w:rsidRDefault="001D6C30" w14:paraId="2D0D5956" w14:textId="77777777">
      <w:pPr>
        <w:jc w:val="both"/>
        <w:rPr>
          <w:rFonts w:ascii="Calibri" w:hAnsi="Calibri" w:cs="Calibri Light"/>
          <w:color w:val="auto"/>
          <w:sz w:val="20"/>
          <w:szCs w:val="20"/>
        </w:rPr>
      </w:pPr>
    </w:p>
    <w:p w:rsidRPr="00AE064F" w:rsidR="001D6C30" w:rsidP="00C23DE3" w:rsidRDefault="001D6C30" w14:paraId="6905EEFD" w14:textId="77777777">
      <w:pPr>
        <w:jc w:val="both"/>
        <w:rPr>
          <w:rFonts w:ascii="Calibri" w:hAnsi="Calibri" w:cs="Calibri Light"/>
          <w:color w:val="auto"/>
          <w:sz w:val="20"/>
          <w:szCs w:val="20"/>
        </w:rPr>
      </w:pPr>
    </w:p>
    <w:p w:rsidRPr="00AE064F" w:rsidR="001D6C30" w:rsidP="5093A728" w:rsidRDefault="001D6C30" w14:paraId="23AE61FD" w14:textId="3AB7BA81">
      <w:pPr>
        <w:pStyle w:val="Kop3"/>
      </w:pPr>
      <w:bookmarkStart w:name="_Toc522272239" w:id="155"/>
      <w:bookmarkStart w:name="_Toc115187393" w:id="156"/>
      <w:bookmarkStart w:name="_Toc67259299" w:id="280372236"/>
      <w:bookmarkStart w:name="_Toc1293981280" w:id="1419592168"/>
      <w:bookmarkStart w:name="_Toc622644557" w:id="1642852882"/>
      <w:r w:rsidR="001D6C30">
        <w:rPr/>
        <w:t>Passagier onwel</w:t>
      </w:r>
      <w:bookmarkEnd w:id="155"/>
      <w:bookmarkEnd w:id="156"/>
      <w:bookmarkEnd w:id="280372236"/>
      <w:bookmarkEnd w:id="1419592168"/>
      <w:bookmarkEnd w:id="1642852882"/>
    </w:p>
    <w:p w:rsidRPr="00AE064F" w:rsidR="001D6C30" w:rsidP="00C23DE3" w:rsidRDefault="001D6C30" w14:paraId="73F1E6F9" w14:textId="7EAF7DCE">
      <w:pPr>
        <w:jc w:val="both"/>
        <w:rPr>
          <w:rFonts w:ascii="Calibri" w:hAnsi="Calibri" w:cs="Calibri Light"/>
          <w:color w:val="auto"/>
          <w:sz w:val="20"/>
          <w:szCs w:val="20"/>
        </w:rPr>
      </w:pPr>
    </w:p>
    <w:p w:rsidRPr="00AE064F" w:rsidR="001D6C30" w:rsidP="00C23DE3" w:rsidRDefault="001D6C30" w14:paraId="2236C3E9" w14:textId="7C50A9CF">
      <w:pPr>
        <w:jc w:val="both"/>
        <w:rPr>
          <w:rFonts w:ascii="Calibri" w:hAnsi="Calibri" w:cs="Calibri Light"/>
          <w:color w:val="auto"/>
          <w:sz w:val="20"/>
          <w:szCs w:val="20"/>
        </w:rPr>
      </w:pPr>
    </w:p>
    <w:p w:rsidRPr="00AE064F" w:rsidR="001D6C30" w:rsidP="00C23DE3" w:rsidRDefault="00BE1F58" w14:paraId="2A069963" w14:textId="357AC6EC">
      <w:pPr>
        <w:jc w:val="both"/>
        <w:rPr>
          <w:rFonts w:ascii="Calibri" w:hAnsi="Calibri" w:cs="Calibri Light"/>
          <w:color w:val="auto"/>
          <w:sz w:val="20"/>
          <w:szCs w:val="20"/>
        </w:rPr>
      </w:pPr>
      <w:r w:rsidRPr="00AE064F">
        <w:rPr>
          <w:rFonts w:ascii="Calibri" w:hAnsi="Calibri" w:cs="Calibri Light"/>
          <w:noProof/>
          <w:color w:val="auto"/>
          <w:sz w:val="20"/>
          <w:szCs w:val="20"/>
        </w:rPr>
        <w:drawing>
          <wp:anchor distT="0" distB="0" distL="114300" distR="114300" simplePos="0" relativeHeight="251693056" behindDoc="0" locked="0" layoutInCell="1" allowOverlap="1" wp14:anchorId="51EF133E" wp14:editId="40B58144">
            <wp:simplePos x="0" y="0"/>
            <wp:positionH relativeFrom="column">
              <wp:posOffset>0</wp:posOffset>
            </wp:positionH>
            <wp:positionV relativeFrom="paragraph">
              <wp:posOffset>89438</wp:posOffset>
            </wp:positionV>
            <wp:extent cx="6120130" cy="5807075"/>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20"/>
                    <a:stretch>
                      <a:fillRect/>
                    </a:stretch>
                  </pic:blipFill>
                  <pic:spPr>
                    <a:xfrm>
                      <a:off x="0" y="0"/>
                      <a:ext cx="6120130" cy="5807075"/>
                    </a:xfrm>
                    <a:prstGeom prst="rect">
                      <a:avLst/>
                    </a:prstGeom>
                  </pic:spPr>
                </pic:pic>
              </a:graphicData>
            </a:graphic>
            <wp14:sizeRelH relativeFrom="page">
              <wp14:pctWidth>0</wp14:pctWidth>
            </wp14:sizeRelH>
            <wp14:sizeRelV relativeFrom="page">
              <wp14:pctHeight>0</wp14:pctHeight>
            </wp14:sizeRelV>
          </wp:anchor>
        </w:drawing>
      </w:r>
    </w:p>
    <w:p w:rsidRPr="00AE064F" w:rsidR="00C87F9A" w:rsidP="00C23DE3" w:rsidRDefault="00C87F9A" w14:paraId="5A373957" w14:textId="77777777">
      <w:pPr>
        <w:jc w:val="both"/>
        <w:rPr>
          <w:rFonts w:ascii="Calibri" w:hAnsi="Calibri" w:cs="Calibri Light"/>
          <w:color w:val="auto"/>
          <w:sz w:val="20"/>
          <w:szCs w:val="20"/>
        </w:rPr>
      </w:pPr>
    </w:p>
    <w:p w:rsidRPr="00AE064F" w:rsidR="00C87F9A" w:rsidP="00C23DE3" w:rsidRDefault="00C87F9A" w14:paraId="139F984C" w14:textId="77777777">
      <w:pPr>
        <w:jc w:val="both"/>
        <w:rPr>
          <w:rFonts w:ascii="Calibri" w:hAnsi="Calibri" w:cs="Calibri Light"/>
          <w:color w:val="auto"/>
          <w:sz w:val="20"/>
          <w:szCs w:val="20"/>
        </w:rPr>
      </w:pPr>
    </w:p>
    <w:p w:rsidRPr="00AE064F" w:rsidR="00C87F9A" w:rsidP="00C23DE3" w:rsidRDefault="00C87F9A" w14:paraId="6CA25F58" w14:textId="77777777">
      <w:pPr>
        <w:jc w:val="both"/>
        <w:rPr>
          <w:rFonts w:ascii="Calibri" w:hAnsi="Calibri" w:cs="Calibri Light"/>
          <w:color w:val="auto"/>
          <w:sz w:val="20"/>
          <w:szCs w:val="20"/>
        </w:rPr>
      </w:pPr>
    </w:p>
    <w:p w:rsidRPr="00AE064F" w:rsidR="00C87F9A" w:rsidP="00C23DE3" w:rsidRDefault="00C87F9A" w14:paraId="2C30949A" w14:textId="77777777">
      <w:pPr>
        <w:jc w:val="both"/>
        <w:rPr>
          <w:rFonts w:ascii="Calibri" w:hAnsi="Calibri" w:cs="Calibri Light"/>
          <w:color w:val="auto"/>
          <w:sz w:val="20"/>
          <w:szCs w:val="20"/>
        </w:rPr>
      </w:pPr>
    </w:p>
    <w:p w:rsidRPr="00AE064F" w:rsidR="00C87F9A" w:rsidP="00C23DE3" w:rsidRDefault="00C87F9A" w14:paraId="5EC1A57F" w14:textId="77777777">
      <w:pPr>
        <w:jc w:val="both"/>
        <w:rPr>
          <w:rFonts w:ascii="Calibri" w:hAnsi="Calibri" w:cs="Calibri Light"/>
          <w:color w:val="auto"/>
          <w:sz w:val="20"/>
          <w:szCs w:val="20"/>
        </w:rPr>
      </w:pPr>
    </w:p>
    <w:p w:rsidRPr="00AE064F" w:rsidR="00C87F9A" w:rsidP="00C23DE3" w:rsidRDefault="00C87F9A" w14:paraId="45F6D2E7" w14:textId="77777777">
      <w:pPr>
        <w:jc w:val="both"/>
        <w:rPr>
          <w:rFonts w:ascii="Calibri" w:hAnsi="Calibri" w:cs="Calibri Light"/>
          <w:color w:val="auto"/>
          <w:sz w:val="20"/>
          <w:szCs w:val="20"/>
        </w:rPr>
      </w:pPr>
    </w:p>
    <w:p w:rsidRPr="00AE064F" w:rsidR="00C87F9A" w:rsidP="00C23DE3" w:rsidRDefault="00C87F9A" w14:paraId="2905B2A0" w14:textId="77777777">
      <w:pPr>
        <w:jc w:val="both"/>
        <w:rPr>
          <w:rFonts w:ascii="Calibri" w:hAnsi="Calibri" w:cs="Calibri Light"/>
          <w:color w:val="auto"/>
          <w:sz w:val="20"/>
          <w:szCs w:val="20"/>
        </w:rPr>
      </w:pPr>
    </w:p>
    <w:p w:rsidRPr="00AE064F" w:rsidR="00C87F9A" w:rsidP="00C23DE3" w:rsidRDefault="00C87F9A" w14:paraId="5AA25B45" w14:textId="77777777">
      <w:pPr>
        <w:jc w:val="both"/>
        <w:rPr>
          <w:rFonts w:ascii="Calibri" w:hAnsi="Calibri" w:cs="Calibri Light"/>
          <w:color w:val="auto"/>
          <w:sz w:val="20"/>
          <w:szCs w:val="20"/>
        </w:rPr>
      </w:pPr>
    </w:p>
    <w:p w:rsidRPr="00AE064F" w:rsidR="00C87F9A" w:rsidP="00C23DE3" w:rsidRDefault="00C87F9A" w14:paraId="21945A48" w14:textId="77777777">
      <w:pPr>
        <w:jc w:val="both"/>
        <w:rPr>
          <w:rFonts w:ascii="Calibri" w:hAnsi="Calibri" w:cs="Calibri Light"/>
          <w:color w:val="auto"/>
          <w:sz w:val="20"/>
          <w:szCs w:val="20"/>
        </w:rPr>
      </w:pPr>
    </w:p>
    <w:p w:rsidRPr="00AE064F" w:rsidR="00C87F9A" w:rsidP="00C23DE3" w:rsidRDefault="00C87F9A" w14:paraId="53584B6E" w14:textId="77777777">
      <w:pPr>
        <w:jc w:val="both"/>
        <w:rPr>
          <w:rFonts w:ascii="Calibri" w:hAnsi="Calibri" w:cs="Calibri Light"/>
          <w:color w:val="auto"/>
          <w:sz w:val="20"/>
          <w:szCs w:val="20"/>
        </w:rPr>
      </w:pPr>
    </w:p>
    <w:p w:rsidRPr="00AE064F" w:rsidR="00C87F9A" w:rsidP="00C23DE3" w:rsidRDefault="00C87F9A" w14:paraId="7D529B8A" w14:textId="77777777">
      <w:pPr>
        <w:jc w:val="both"/>
        <w:rPr>
          <w:rFonts w:ascii="Calibri" w:hAnsi="Calibri" w:cs="Calibri Light"/>
          <w:color w:val="auto"/>
          <w:sz w:val="20"/>
          <w:szCs w:val="20"/>
        </w:rPr>
      </w:pPr>
    </w:p>
    <w:p w:rsidRPr="00AE064F" w:rsidR="00C87F9A" w:rsidP="00C23DE3" w:rsidRDefault="00C87F9A" w14:paraId="65260281" w14:textId="77777777">
      <w:pPr>
        <w:jc w:val="both"/>
        <w:rPr>
          <w:rFonts w:ascii="Calibri" w:hAnsi="Calibri" w:cs="Calibri Light"/>
          <w:color w:val="auto"/>
          <w:sz w:val="20"/>
          <w:szCs w:val="20"/>
        </w:rPr>
      </w:pPr>
    </w:p>
    <w:p w:rsidRPr="00AE064F" w:rsidR="00C87F9A" w:rsidP="00C23DE3" w:rsidRDefault="00C87F9A" w14:paraId="7E3AF4FD" w14:textId="4D0CBA80">
      <w:pPr>
        <w:jc w:val="both"/>
        <w:rPr>
          <w:rFonts w:ascii="Calibri" w:hAnsi="Calibri" w:cs="Calibri Light"/>
          <w:color w:val="auto"/>
          <w:sz w:val="20"/>
          <w:szCs w:val="20"/>
        </w:rPr>
      </w:pPr>
    </w:p>
    <w:p w:rsidRPr="00AE064F" w:rsidR="00C87F9A" w:rsidP="00C23DE3" w:rsidRDefault="00C87F9A" w14:paraId="36D57DDB" w14:textId="77777777">
      <w:pPr>
        <w:jc w:val="both"/>
        <w:rPr>
          <w:rFonts w:ascii="Calibri" w:hAnsi="Calibri" w:cs="Calibri Light"/>
          <w:color w:val="auto"/>
          <w:sz w:val="20"/>
          <w:szCs w:val="20"/>
        </w:rPr>
      </w:pPr>
    </w:p>
    <w:p w:rsidRPr="00AE064F" w:rsidR="00C87F9A" w:rsidP="00C23DE3" w:rsidRDefault="00C87F9A" w14:paraId="3749FC6C" w14:textId="77777777">
      <w:pPr>
        <w:jc w:val="both"/>
        <w:rPr>
          <w:rFonts w:ascii="Calibri" w:hAnsi="Calibri" w:cs="Calibri Light"/>
          <w:color w:val="auto"/>
          <w:sz w:val="20"/>
          <w:szCs w:val="20"/>
        </w:rPr>
      </w:pPr>
    </w:p>
    <w:p w:rsidRPr="00AE064F" w:rsidR="00C87F9A" w:rsidP="00C23DE3" w:rsidRDefault="00C87F9A" w14:paraId="2C65881D" w14:textId="77777777">
      <w:pPr>
        <w:jc w:val="both"/>
        <w:rPr>
          <w:rFonts w:ascii="Calibri" w:hAnsi="Calibri" w:cs="Calibri Light"/>
          <w:color w:val="auto"/>
          <w:sz w:val="20"/>
          <w:szCs w:val="20"/>
        </w:rPr>
      </w:pPr>
    </w:p>
    <w:p w:rsidRPr="00AE064F" w:rsidR="00C87F9A" w:rsidP="00C23DE3" w:rsidRDefault="00C87F9A" w14:paraId="4E2381F2" w14:textId="77777777">
      <w:pPr>
        <w:jc w:val="both"/>
        <w:rPr>
          <w:rFonts w:ascii="Calibri" w:hAnsi="Calibri" w:cs="Calibri Light"/>
          <w:color w:val="auto"/>
          <w:sz w:val="20"/>
          <w:szCs w:val="20"/>
        </w:rPr>
      </w:pPr>
    </w:p>
    <w:p w:rsidRPr="00AE064F" w:rsidR="00C87F9A" w:rsidP="00C23DE3" w:rsidRDefault="00C87F9A" w14:paraId="433D10B5" w14:textId="77777777">
      <w:pPr>
        <w:jc w:val="both"/>
        <w:rPr>
          <w:rFonts w:ascii="Calibri" w:hAnsi="Calibri" w:cs="Calibri Light"/>
          <w:color w:val="auto"/>
          <w:sz w:val="20"/>
          <w:szCs w:val="20"/>
        </w:rPr>
      </w:pPr>
    </w:p>
    <w:p w:rsidRPr="00AE064F" w:rsidR="00C87F9A" w:rsidP="00C23DE3" w:rsidRDefault="00C87F9A" w14:paraId="18B6C9E5" w14:textId="77777777">
      <w:pPr>
        <w:jc w:val="both"/>
        <w:rPr>
          <w:rFonts w:ascii="Calibri" w:hAnsi="Calibri" w:cs="Calibri Light"/>
          <w:color w:val="auto"/>
          <w:sz w:val="20"/>
          <w:szCs w:val="20"/>
        </w:rPr>
      </w:pPr>
    </w:p>
    <w:p w:rsidRPr="00AE064F" w:rsidR="00C87F9A" w:rsidP="00C23DE3" w:rsidRDefault="00C87F9A" w14:paraId="376C1D60" w14:textId="77777777">
      <w:pPr>
        <w:jc w:val="both"/>
        <w:rPr>
          <w:rFonts w:ascii="Calibri" w:hAnsi="Calibri" w:cs="Calibri Light"/>
          <w:color w:val="auto"/>
          <w:sz w:val="20"/>
          <w:szCs w:val="20"/>
        </w:rPr>
      </w:pPr>
    </w:p>
    <w:p w:rsidRPr="00AE064F" w:rsidR="00C87F9A" w:rsidP="00C23DE3" w:rsidRDefault="00C87F9A" w14:paraId="49AFB4C8" w14:textId="77777777">
      <w:pPr>
        <w:jc w:val="both"/>
        <w:rPr>
          <w:rFonts w:ascii="Calibri" w:hAnsi="Calibri" w:cs="Calibri Light"/>
          <w:color w:val="auto"/>
          <w:sz w:val="20"/>
          <w:szCs w:val="20"/>
        </w:rPr>
      </w:pPr>
    </w:p>
    <w:p w:rsidRPr="00AE064F" w:rsidR="00C87F9A" w:rsidP="00C23DE3" w:rsidRDefault="00C87F9A" w14:paraId="74B72C61" w14:textId="77777777">
      <w:pPr>
        <w:jc w:val="both"/>
        <w:rPr>
          <w:rFonts w:ascii="Calibri" w:hAnsi="Calibri" w:cs="Calibri Light"/>
          <w:color w:val="auto"/>
          <w:sz w:val="20"/>
          <w:szCs w:val="20"/>
        </w:rPr>
      </w:pPr>
    </w:p>
    <w:p w:rsidRPr="00AE064F" w:rsidR="00C87F9A" w:rsidP="00C23DE3" w:rsidRDefault="00C87F9A" w14:paraId="322E6945" w14:textId="77777777">
      <w:pPr>
        <w:jc w:val="both"/>
        <w:rPr>
          <w:rFonts w:ascii="Calibri" w:hAnsi="Calibri" w:cs="Calibri Light"/>
          <w:color w:val="auto"/>
          <w:sz w:val="20"/>
          <w:szCs w:val="20"/>
        </w:rPr>
      </w:pPr>
    </w:p>
    <w:p w:rsidRPr="00AE064F" w:rsidR="00C87F9A" w:rsidP="00C23DE3" w:rsidRDefault="00C87F9A" w14:paraId="3989426D" w14:textId="77777777">
      <w:pPr>
        <w:jc w:val="both"/>
        <w:rPr>
          <w:rFonts w:ascii="Calibri" w:hAnsi="Calibri" w:cs="Calibri Light"/>
          <w:color w:val="auto"/>
          <w:sz w:val="20"/>
          <w:szCs w:val="20"/>
        </w:rPr>
      </w:pPr>
    </w:p>
    <w:p w:rsidRPr="00AE064F" w:rsidR="00C87F9A" w:rsidP="00C23DE3" w:rsidRDefault="00C87F9A" w14:paraId="61C61893" w14:textId="77777777">
      <w:pPr>
        <w:jc w:val="both"/>
        <w:rPr>
          <w:rFonts w:ascii="Calibri" w:hAnsi="Calibri" w:cs="Calibri Light"/>
          <w:color w:val="auto"/>
          <w:sz w:val="20"/>
          <w:szCs w:val="20"/>
        </w:rPr>
      </w:pPr>
    </w:p>
    <w:p w:rsidRPr="00AE064F" w:rsidR="00C87F9A" w:rsidP="00C23DE3" w:rsidRDefault="00C87F9A" w14:paraId="07A9BC76" w14:textId="77777777">
      <w:pPr>
        <w:jc w:val="both"/>
        <w:rPr>
          <w:rFonts w:ascii="Calibri" w:hAnsi="Calibri" w:cs="Calibri Light"/>
          <w:color w:val="auto"/>
          <w:sz w:val="20"/>
          <w:szCs w:val="20"/>
        </w:rPr>
      </w:pPr>
    </w:p>
    <w:p w:rsidRPr="00AE064F" w:rsidR="00C87F9A" w:rsidP="00C23DE3" w:rsidRDefault="00C87F9A" w14:paraId="15AFB46A" w14:textId="77777777">
      <w:pPr>
        <w:jc w:val="both"/>
        <w:rPr>
          <w:rFonts w:ascii="Calibri" w:hAnsi="Calibri" w:cs="Calibri Light"/>
          <w:color w:val="auto"/>
          <w:sz w:val="20"/>
          <w:szCs w:val="20"/>
        </w:rPr>
      </w:pPr>
    </w:p>
    <w:p w:rsidRPr="00AE064F" w:rsidR="00C87F9A" w:rsidP="00C23DE3" w:rsidRDefault="00C87F9A" w14:paraId="10A90D2B" w14:textId="77777777">
      <w:pPr>
        <w:jc w:val="both"/>
        <w:rPr>
          <w:rFonts w:ascii="Calibri" w:hAnsi="Calibri" w:cs="Calibri Light"/>
          <w:color w:val="auto"/>
          <w:sz w:val="20"/>
          <w:szCs w:val="20"/>
        </w:rPr>
      </w:pPr>
    </w:p>
    <w:p w:rsidRPr="00AE064F" w:rsidR="00C87F9A" w:rsidP="00C23DE3" w:rsidRDefault="00C87F9A" w14:paraId="406AE91D" w14:textId="77777777">
      <w:pPr>
        <w:jc w:val="both"/>
        <w:rPr>
          <w:rFonts w:ascii="Calibri" w:hAnsi="Calibri" w:cs="Calibri Light"/>
          <w:color w:val="auto"/>
          <w:sz w:val="20"/>
          <w:szCs w:val="20"/>
        </w:rPr>
      </w:pPr>
    </w:p>
    <w:p w:rsidRPr="00AE064F" w:rsidR="00C87F9A" w:rsidP="00C23DE3" w:rsidRDefault="00C87F9A" w14:paraId="607DC3BE" w14:textId="77777777">
      <w:pPr>
        <w:jc w:val="both"/>
        <w:rPr>
          <w:rFonts w:ascii="Calibri" w:hAnsi="Calibri" w:cs="Calibri Light"/>
          <w:color w:val="auto"/>
          <w:sz w:val="20"/>
          <w:szCs w:val="20"/>
        </w:rPr>
      </w:pPr>
    </w:p>
    <w:p w:rsidRPr="00AE064F" w:rsidR="00C87F9A" w:rsidP="00C23DE3" w:rsidRDefault="00C87F9A" w14:paraId="53CB316E" w14:textId="77777777">
      <w:pPr>
        <w:jc w:val="both"/>
        <w:rPr>
          <w:rFonts w:ascii="Calibri" w:hAnsi="Calibri" w:cs="Calibri Light"/>
          <w:color w:val="auto"/>
          <w:sz w:val="20"/>
          <w:szCs w:val="20"/>
        </w:rPr>
      </w:pPr>
    </w:p>
    <w:p w:rsidRPr="00AE064F" w:rsidR="00C87F9A" w:rsidP="00C23DE3" w:rsidRDefault="00C87F9A" w14:paraId="353427E5" w14:textId="77777777">
      <w:pPr>
        <w:jc w:val="both"/>
        <w:rPr>
          <w:rFonts w:ascii="Calibri" w:hAnsi="Calibri" w:cs="Calibri Light"/>
          <w:color w:val="auto"/>
          <w:sz w:val="20"/>
          <w:szCs w:val="20"/>
        </w:rPr>
      </w:pPr>
    </w:p>
    <w:p w:rsidRPr="00AE064F" w:rsidR="00C87F9A" w:rsidP="00C23DE3" w:rsidRDefault="00C87F9A" w14:paraId="2CEB5B5A" w14:textId="77777777">
      <w:pPr>
        <w:jc w:val="both"/>
        <w:rPr>
          <w:rFonts w:ascii="Calibri" w:hAnsi="Calibri" w:cs="Calibri Light"/>
          <w:color w:val="auto"/>
          <w:sz w:val="20"/>
          <w:szCs w:val="20"/>
        </w:rPr>
      </w:pPr>
    </w:p>
    <w:p w:rsidRPr="00AE064F" w:rsidR="00C87F9A" w:rsidP="00C23DE3" w:rsidRDefault="00C87F9A" w14:paraId="5C1C5965" w14:textId="77777777">
      <w:pPr>
        <w:jc w:val="both"/>
        <w:rPr>
          <w:rFonts w:ascii="Calibri" w:hAnsi="Calibri" w:cs="Calibri Light"/>
          <w:color w:val="auto"/>
          <w:sz w:val="20"/>
          <w:szCs w:val="20"/>
        </w:rPr>
      </w:pPr>
    </w:p>
    <w:p w:rsidRPr="00AE064F" w:rsidR="00C87F9A" w:rsidP="00C23DE3" w:rsidRDefault="00C87F9A" w14:paraId="469E5F64" w14:textId="77777777">
      <w:pPr>
        <w:jc w:val="both"/>
        <w:rPr>
          <w:rFonts w:ascii="Calibri" w:hAnsi="Calibri" w:cs="Calibri Light"/>
          <w:color w:val="auto"/>
          <w:sz w:val="20"/>
          <w:szCs w:val="20"/>
        </w:rPr>
      </w:pPr>
    </w:p>
    <w:p w:rsidRPr="00AE064F" w:rsidR="00C87F9A" w:rsidP="00C23DE3" w:rsidRDefault="00C87F9A" w14:paraId="44BE6827" w14:textId="77777777">
      <w:pPr>
        <w:jc w:val="both"/>
        <w:rPr>
          <w:rFonts w:ascii="Calibri" w:hAnsi="Calibri" w:cs="Calibri Light"/>
          <w:color w:val="auto"/>
          <w:sz w:val="20"/>
          <w:szCs w:val="20"/>
        </w:rPr>
      </w:pPr>
    </w:p>
    <w:p w:rsidRPr="00AE064F" w:rsidR="00C87F9A" w:rsidP="00C23DE3" w:rsidRDefault="00C87F9A" w14:paraId="799E39FD" w14:textId="77777777">
      <w:pPr>
        <w:jc w:val="both"/>
        <w:rPr>
          <w:rFonts w:ascii="Calibri" w:hAnsi="Calibri" w:cs="Calibri Light"/>
          <w:color w:val="auto"/>
          <w:sz w:val="20"/>
          <w:szCs w:val="20"/>
        </w:rPr>
      </w:pPr>
    </w:p>
    <w:p w:rsidRPr="00AE064F" w:rsidR="00C87F9A" w:rsidP="0038681F" w:rsidRDefault="0038681F" w14:paraId="4623A99A" w14:textId="06F2F844">
      <w:pPr>
        <w:pStyle w:val="Kop3"/>
      </w:pPr>
      <w:bookmarkStart w:name="_Toc522272240" w:id="157"/>
      <w:bookmarkStart w:name="_Toc115187394" w:id="158"/>
      <w:bookmarkStart w:name="_Toc1987466181" w:id="302620394"/>
      <w:bookmarkStart w:name="_Toc1883460564" w:id="321956208"/>
      <w:bookmarkStart w:name="_Toc1761206872" w:id="917334912"/>
      <w:r>
        <w:br/>
      </w:r>
      <w:r w:rsidRPr="5093A728" w:rsidR="00C87F9A">
        <w:rPr>
          <w:rStyle w:val="Kop3Char"/>
        </w:rPr>
        <w:t>Weeralarm/ extreme weersomstandigheden</w:t>
      </w:r>
      <w:bookmarkEnd w:id="157"/>
      <w:bookmarkEnd w:id="158"/>
      <w:bookmarkEnd w:id="302620394"/>
      <w:bookmarkEnd w:id="321956208"/>
      <w:bookmarkEnd w:id="917334912"/>
    </w:p>
    <w:p w:rsidRPr="00AE064F" w:rsidR="00F204CA" w:rsidP="00F204CA" w:rsidRDefault="00F204CA" w14:paraId="351DBDF4" w14:textId="77777777">
      <w:pPr>
        <w:rPr>
          <w:rFonts w:ascii="Calibri" w:hAnsi="Calibri" w:cs="Calibri Light"/>
          <w:color w:val="auto"/>
          <w:sz w:val="20"/>
          <w:szCs w:val="20"/>
        </w:rPr>
      </w:pPr>
      <w:r w:rsidRPr="00AE064F">
        <w:rPr>
          <w:rFonts w:ascii="Calibri" w:hAnsi="Calibri" w:cs="Calibri Light"/>
          <w:b/>
          <w:bCs/>
          <w:color w:val="auto"/>
          <w:sz w:val="20"/>
          <w:szCs w:val="20"/>
        </w:rPr>
        <w:t>Reizen bij extreem weer (KNMI code geel, oranje en rood)</w:t>
      </w:r>
      <w:r w:rsidRPr="00AE064F">
        <w:rPr>
          <w:rFonts w:ascii="Calibri" w:hAnsi="Calibri" w:cs="Calibri Light"/>
          <w:color w:val="auto"/>
          <w:sz w:val="20"/>
          <w:szCs w:val="20"/>
        </w:rPr>
        <w:br/>
      </w:r>
      <w:r w:rsidRPr="00AE064F">
        <w:rPr>
          <w:rFonts w:ascii="Calibri" w:hAnsi="Calibri" w:cs="Calibri Light"/>
          <w:color w:val="auto"/>
          <w:sz w:val="20"/>
          <w:szCs w:val="20"/>
        </w:rPr>
        <w:t>Het KNMI heeft als overheidsinstituut de veiligheidstaak om weerwaarschuwingen uit te geven. Bij bijvoorbeeld windstoten, gladheid en sneeuw geeft het KNMI codes af voor extreem weer: code geel, oranje of rood. Door op tijd te waarschuwen kunnen mensen zich voorbereiden op gevaarlijk weer waardoor de kans op schade en letsel beperkt wordt.</w:t>
      </w:r>
    </w:p>
    <w:p w:rsidRPr="00AE064F" w:rsidR="00F204CA" w:rsidP="00F204CA" w:rsidRDefault="00F204CA" w14:paraId="510CFFD9" w14:textId="711868AD">
      <w:pPr>
        <w:rPr>
          <w:rFonts w:ascii="Calibri" w:hAnsi="Calibri" w:cs="Calibri Light"/>
          <w:color w:val="auto"/>
          <w:sz w:val="20"/>
          <w:szCs w:val="20"/>
        </w:rPr>
      </w:pPr>
      <w:r w:rsidRPr="5093A728" w:rsidR="00F204CA">
        <w:rPr>
          <w:rFonts w:ascii="Calibri" w:hAnsi="Calibri" w:cs="Calibri Light"/>
          <w:color w:val="auto"/>
          <w:sz w:val="20"/>
          <w:szCs w:val="20"/>
        </w:rPr>
        <w:t>Bij afgifte van code geel, oranje of rood kun</w:t>
      </w:r>
      <w:r w:rsidRPr="5093A728" w:rsidR="00A871F2">
        <w:rPr>
          <w:rFonts w:ascii="Calibri" w:hAnsi="Calibri" w:cs="Calibri Light"/>
          <w:color w:val="auto"/>
          <w:sz w:val="20"/>
          <w:szCs w:val="20"/>
        </w:rPr>
        <w:t>nen reizigers</w:t>
      </w:r>
      <w:r w:rsidRPr="5093A728" w:rsidR="00F204CA">
        <w:rPr>
          <w:rFonts w:ascii="Calibri" w:hAnsi="Calibri" w:cs="Calibri Light"/>
          <w:color w:val="auto"/>
          <w:sz w:val="20"/>
          <w:szCs w:val="20"/>
        </w:rPr>
        <w:t xml:space="preserve"> </w:t>
      </w:r>
      <w:proofErr w:type="gramStart"/>
      <w:r w:rsidRPr="5093A728" w:rsidR="00F204CA">
        <w:rPr>
          <w:rFonts w:ascii="Calibri" w:hAnsi="Calibri" w:cs="Calibri Light"/>
          <w:color w:val="auto"/>
          <w:sz w:val="20"/>
          <w:szCs w:val="20"/>
        </w:rPr>
        <w:t>op</w:t>
      </w:r>
      <w:proofErr w:type="gramEnd"/>
      <w:r w:rsidRPr="5093A728" w:rsidR="00F204CA">
        <w:rPr>
          <w:rFonts w:ascii="Calibri" w:hAnsi="Calibri" w:cs="Calibri Light"/>
          <w:color w:val="auto"/>
          <w:sz w:val="20"/>
          <w:szCs w:val="20"/>
        </w:rPr>
        <w:t xml:space="preserve"> de website van </w:t>
      </w:r>
      <w:proofErr w:type="spellStart"/>
      <w:r w:rsidRPr="5093A728" w:rsidR="00F204CA">
        <w:rPr>
          <w:rFonts w:ascii="Calibri" w:hAnsi="Calibri" w:cs="Calibri Light"/>
          <w:color w:val="auto"/>
          <w:sz w:val="20"/>
          <w:szCs w:val="20"/>
        </w:rPr>
        <w:t>RegioRijder</w:t>
      </w:r>
      <w:proofErr w:type="spellEnd"/>
      <w:r w:rsidRPr="5093A728" w:rsidR="00F204CA">
        <w:rPr>
          <w:rFonts w:ascii="Calibri" w:hAnsi="Calibri" w:cs="Calibri Light"/>
          <w:color w:val="auto"/>
          <w:sz w:val="20"/>
          <w:szCs w:val="20"/>
        </w:rPr>
        <w:t xml:space="preserve"> zien welke maatregelen er door de vervoerders worden getroffen. Het is dan ook belangrijk om in die gevallen de website goed in de gaten te houden.</w:t>
      </w:r>
    </w:p>
    <w:p w:rsidRPr="00AE064F" w:rsidR="00F204CA" w:rsidP="00F204CA" w:rsidRDefault="00F204CA" w14:paraId="343D95E1" w14:textId="77777777">
      <w:pPr>
        <w:rPr>
          <w:rFonts w:ascii="Calibri" w:hAnsi="Calibri" w:cs="Calibri Light"/>
          <w:b/>
          <w:bCs/>
          <w:color w:val="auto"/>
          <w:sz w:val="20"/>
          <w:szCs w:val="20"/>
        </w:rPr>
      </w:pPr>
    </w:p>
    <w:p w:rsidRPr="00AE064F" w:rsidR="00F204CA" w:rsidP="00F204CA" w:rsidRDefault="00F204CA" w14:paraId="7AC0093C" w14:textId="57FD8754">
      <w:pPr>
        <w:rPr>
          <w:rFonts w:ascii="Calibri" w:hAnsi="Calibri" w:cs="Calibri Light"/>
          <w:color w:val="auto"/>
          <w:sz w:val="20"/>
          <w:szCs w:val="20"/>
        </w:rPr>
      </w:pPr>
      <w:r w:rsidRPr="00AE064F">
        <w:rPr>
          <w:rFonts w:ascii="Calibri" w:hAnsi="Calibri" w:cs="Calibri Light"/>
          <w:b/>
          <w:bCs/>
          <w:color w:val="auto"/>
          <w:sz w:val="20"/>
          <w:szCs w:val="20"/>
        </w:rPr>
        <w:t>Wat kunt u van de vervoerder verwachten bij code geel, oranje of rood?</w:t>
      </w:r>
      <w:r w:rsidRPr="00AE064F">
        <w:rPr>
          <w:rFonts w:ascii="Calibri" w:hAnsi="Calibri" w:cs="Calibri Light"/>
          <w:color w:val="auto"/>
          <w:sz w:val="20"/>
          <w:szCs w:val="20"/>
        </w:rPr>
        <w:br/>
      </w:r>
      <w:r w:rsidRPr="00AE064F">
        <w:rPr>
          <w:rFonts w:ascii="Calibri" w:hAnsi="Calibri" w:cs="Calibri Light"/>
          <w:color w:val="auto"/>
          <w:sz w:val="20"/>
          <w:szCs w:val="20"/>
        </w:rPr>
        <w:t>Wanneer door het KNMI een weeralarm wordt afgegeven, kan RegioRijder besluiten om een route niet of vertraagd uit te voeren.</w:t>
      </w:r>
    </w:p>
    <w:p w:rsidRPr="00AE064F" w:rsidR="00F204CA" w:rsidP="00F204CA" w:rsidRDefault="00F204CA" w14:paraId="342F4818" w14:textId="159914BA">
      <w:pPr>
        <w:rPr>
          <w:rFonts w:ascii="Calibri" w:hAnsi="Calibri" w:cs="Calibri Light"/>
          <w:color w:val="auto"/>
          <w:sz w:val="20"/>
          <w:szCs w:val="20"/>
        </w:rPr>
      </w:pPr>
      <w:r w:rsidRPr="5093A728" w:rsidR="00F204CA">
        <w:rPr>
          <w:rFonts w:ascii="Calibri" w:hAnsi="Calibri" w:cs="Calibri Light"/>
          <w:color w:val="auto"/>
          <w:sz w:val="20"/>
          <w:szCs w:val="20"/>
        </w:rPr>
        <w:t xml:space="preserve">Gaat de route van </w:t>
      </w:r>
      <w:r w:rsidRPr="5093A728" w:rsidR="0089215D">
        <w:rPr>
          <w:rFonts w:ascii="Calibri" w:hAnsi="Calibri" w:cs="Calibri Light"/>
          <w:color w:val="auto"/>
          <w:sz w:val="20"/>
          <w:szCs w:val="20"/>
        </w:rPr>
        <w:t>een reiziger</w:t>
      </w:r>
      <w:r w:rsidRPr="5093A728" w:rsidR="00F204CA">
        <w:rPr>
          <w:rFonts w:ascii="Calibri" w:hAnsi="Calibri" w:cs="Calibri Light"/>
          <w:color w:val="auto"/>
          <w:sz w:val="20"/>
          <w:szCs w:val="20"/>
        </w:rPr>
        <w:t xml:space="preserve"> niet door, of verloopt deze anders dan gepland, dan informeert </w:t>
      </w:r>
      <w:r w:rsidRPr="5093A728" w:rsidR="005A166A">
        <w:rPr>
          <w:rFonts w:ascii="Calibri" w:hAnsi="Calibri" w:cs="Calibri Light"/>
          <w:color w:val="auto"/>
          <w:sz w:val="20"/>
          <w:szCs w:val="20"/>
        </w:rPr>
        <w:t>het</w:t>
      </w:r>
      <w:r w:rsidRPr="5093A728" w:rsidR="005A166A">
        <w:rPr>
          <w:rFonts w:ascii="Calibri" w:hAnsi="Calibri" w:cs="Calibri Light"/>
          <w:color w:val="auto"/>
          <w:sz w:val="20"/>
          <w:szCs w:val="20"/>
        </w:rPr>
        <w:t xml:space="preserve"> </w:t>
      </w:r>
      <w:r w:rsidRPr="5093A728" w:rsidR="00F204CA">
        <w:rPr>
          <w:rFonts w:ascii="Calibri" w:hAnsi="Calibri" w:cs="Calibri Light"/>
          <w:color w:val="auto"/>
          <w:sz w:val="20"/>
          <w:szCs w:val="20"/>
        </w:rPr>
        <w:t>callcenter de ouders/verzorgers en de scholen. Dit soort afwijkingen in het vervoer worden gerapporteerd aan de gemeente.</w:t>
      </w:r>
    </w:p>
    <w:p w:rsidRPr="00AE064F" w:rsidR="00F204CA" w:rsidP="00F204CA" w:rsidRDefault="00F204CA" w14:paraId="14ED9FF5" w14:textId="77777777">
      <w:pPr>
        <w:rPr>
          <w:rFonts w:ascii="Calibri" w:hAnsi="Calibri" w:cs="Calibri Light"/>
          <w:color w:val="auto"/>
          <w:sz w:val="20"/>
          <w:szCs w:val="20"/>
        </w:rPr>
      </w:pPr>
      <w:r w:rsidRPr="00AE064F">
        <w:rPr>
          <w:rFonts w:ascii="Calibri" w:hAnsi="Calibri" w:cs="Calibri Light"/>
          <w:color w:val="auto"/>
          <w:sz w:val="20"/>
          <w:szCs w:val="20"/>
        </w:rPr>
        <w:t>Ouders/verzorgers die ervoor kiezen om hun kind tijdens extreem weer zelf naar school te brengen, moeten hun kind ook zelf weer ophalen.</w:t>
      </w:r>
    </w:p>
    <w:p w:rsidRPr="00AE064F" w:rsidR="00F204CA" w:rsidP="00F204CA" w:rsidRDefault="00F204CA" w14:paraId="0B70039F" w14:textId="77777777">
      <w:pPr>
        <w:rPr>
          <w:rFonts w:ascii="Calibri" w:hAnsi="Calibri" w:cs="Calibri Light"/>
          <w:b/>
          <w:bCs/>
          <w:color w:val="auto"/>
          <w:sz w:val="20"/>
          <w:szCs w:val="20"/>
        </w:rPr>
      </w:pPr>
    </w:p>
    <w:p w:rsidRPr="00AE064F" w:rsidR="00F204CA" w:rsidP="00F204CA" w:rsidRDefault="00F204CA" w14:paraId="7B1E284E" w14:textId="39ABB5F3">
      <w:pPr>
        <w:rPr>
          <w:rFonts w:ascii="Calibri" w:hAnsi="Calibri" w:cs="Calibri Light"/>
          <w:color w:val="auto"/>
          <w:sz w:val="20"/>
          <w:szCs w:val="20"/>
        </w:rPr>
      </w:pPr>
      <w:r w:rsidRPr="00AE064F">
        <w:rPr>
          <w:rFonts w:ascii="Calibri" w:hAnsi="Calibri" w:cs="Calibri Light"/>
          <w:b/>
          <w:bCs/>
          <w:color w:val="auto"/>
          <w:sz w:val="20"/>
          <w:szCs w:val="20"/>
        </w:rPr>
        <w:t>Betekenis van en maatregelen bij de verschillende codes:</w:t>
      </w:r>
    </w:p>
    <w:p w:rsidRPr="00AE064F" w:rsidR="00F204CA" w:rsidP="00F204CA" w:rsidRDefault="00F204CA" w14:paraId="4EFD4247" w14:textId="77777777">
      <w:pPr>
        <w:rPr>
          <w:rFonts w:ascii="Calibri" w:hAnsi="Calibri" w:cs="Calibri Light"/>
          <w:color w:val="auto"/>
          <w:sz w:val="20"/>
          <w:szCs w:val="20"/>
        </w:rPr>
      </w:pPr>
      <w:r w:rsidRPr="00AE064F">
        <w:rPr>
          <w:rFonts w:ascii="Calibri" w:hAnsi="Calibri" w:cs="Calibri Light"/>
          <w:b/>
          <w:bCs/>
          <w:color w:val="auto"/>
          <w:sz w:val="20"/>
          <w:szCs w:val="20"/>
        </w:rPr>
        <w:t>Code geel: wees alert</w:t>
      </w:r>
      <w:r w:rsidRPr="00AE064F">
        <w:rPr>
          <w:rFonts w:ascii="Calibri" w:hAnsi="Calibri" w:cs="Calibri Light"/>
          <w:color w:val="auto"/>
          <w:sz w:val="20"/>
          <w:szCs w:val="20"/>
        </w:rPr>
        <w:br/>
      </w:r>
      <w:r w:rsidRPr="00AE064F">
        <w:rPr>
          <w:rFonts w:ascii="Calibri" w:hAnsi="Calibri" w:cs="Calibri Light"/>
          <w:color w:val="auto"/>
          <w:sz w:val="20"/>
          <w:szCs w:val="20"/>
        </w:rPr>
        <w:t>Het leerlingenvervoer gaat gewoon door.</w:t>
      </w:r>
      <w:r w:rsidRPr="00AE064F">
        <w:rPr>
          <w:rFonts w:ascii="Calibri" w:hAnsi="Calibri" w:cs="Calibri Light"/>
          <w:b/>
          <w:bCs/>
          <w:color w:val="auto"/>
          <w:sz w:val="20"/>
          <w:szCs w:val="20"/>
        </w:rPr>
        <w:t> </w:t>
      </w:r>
    </w:p>
    <w:p w:rsidR="0038681F" w:rsidP="00F204CA" w:rsidRDefault="0038681F" w14:paraId="355E6ACA" w14:textId="77777777">
      <w:pPr>
        <w:rPr>
          <w:rFonts w:ascii="Calibri" w:hAnsi="Calibri" w:cs="Calibri Light"/>
          <w:b/>
          <w:bCs/>
          <w:color w:val="auto"/>
          <w:sz w:val="20"/>
          <w:szCs w:val="20"/>
        </w:rPr>
      </w:pPr>
    </w:p>
    <w:p w:rsidRPr="00AE064F" w:rsidR="00F204CA" w:rsidP="00F204CA" w:rsidRDefault="00F204CA" w14:paraId="64E48711" w14:textId="322AF74F">
      <w:pPr>
        <w:rPr>
          <w:rFonts w:ascii="Calibri" w:hAnsi="Calibri" w:cs="Calibri Light"/>
          <w:color w:val="auto"/>
          <w:sz w:val="20"/>
          <w:szCs w:val="20"/>
        </w:rPr>
      </w:pPr>
      <w:r w:rsidRPr="00AE064F">
        <w:rPr>
          <w:rFonts w:ascii="Calibri" w:hAnsi="Calibri" w:cs="Calibri Light"/>
          <w:b/>
          <w:bCs/>
          <w:color w:val="auto"/>
          <w:sz w:val="20"/>
          <w:szCs w:val="20"/>
        </w:rPr>
        <w:t>Code oranje: wees voorbereid</w:t>
      </w:r>
      <w:r w:rsidRPr="00AE064F">
        <w:rPr>
          <w:rFonts w:ascii="Calibri" w:hAnsi="Calibri" w:cs="Calibri Light"/>
          <w:color w:val="auto"/>
          <w:sz w:val="20"/>
          <w:szCs w:val="20"/>
        </w:rPr>
        <w:br/>
      </w:r>
      <w:r w:rsidRPr="00AE064F">
        <w:rPr>
          <w:rFonts w:ascii="Calibri" w:hAnsi="Calibri" w:cs="Calibri Light"/>
          <w:color w:val="auto"/>
          <w:sz w:val="20"/>
          <w:szCs w:val="20"/>
        </w:rPr>
        <w:t>Gemeenten, regiecentrale en vervoerders bepalen in overleg met elkaar of het vervoer doorgaat. Op de website van RegioRijder wordt vermeld onder welke voorwaarden het vervoer plaatsvindt.</w:t>
      </w:r>
    </w:p>
    <w:p w:rsidR="0038681F" w:rsidP="00F204CA" w:rsidRDefault="0038681F" w14:paraId="1191BB52" w14:textId="77777777">
      <w:pPr>
        <w:rPr>
          <w:rFonts w:ascii="Calibri" w:hAnsi="Calibri" w:cs="Calibri Light"/>
          <w:b/>
          <w:bCs/>
          <w:color w:val="auto"/>
          <w:sz w:val="20"/>
          <w:szCs w:val="20"/>
        </w:rPr>
      </w:pPr>
    </w:p>
    <w:p w:rsidRPr="00AE064F" w:rsidR="00F204CA" w:rsidP="00F204CA" w:rsidRDefault="00F204CA" w14:paraId="2E1E78E2" w14:textId="0233A01A">
      <w:pPr>
        <w:rPr>
          <w:rFonts w:ascii="Calibri" w:hAnsi="Calibri" w:cs="Calibri Light"/>
          <w:color w:val="auto"/>
          <w:sz w:val="20"/>
          <w:szCs w:val="20"/>
        </w:rPr>
      </w:pPr>
      <w:r w:rsidRPr="00AE064F">
        <w:rPr>
          <w:rFonts w:ascii="Calibri" w:hAnsi="Calibri" w:cs="Calibri Light"/>
          <w:b/>
          <w:bCs/>
          <w:color w:val="auto"/>
          <w:sz w:val="20"/>
          <w:szCs w:val="20"/>
        </w:rPr>
        <w:t>Code rood (weeralarm): onderneem actie</w:t>
      </w:r>
      <w:r w:rsidRPr="00AE064F">
        <w:rPr>
          <w:rFonts w:ascii="Calibri" w:hAnsi="Calibri" w:cs="Calibri Light"/>
          <w:color w:val="auto"/>
          <w:sz w:val="20"/>
          <w:szCs w:val="20"/>
        </w:rPr>
        <w:br/>
      </w:r>
      <w:r w:rsidRPr="00AE064F">
        <w:rPr>
          <w:rFonts w:ascii="Calibri" w:hAnsi="Calibri" w:cs="Calibri Light"/>
          <w:color w:val="auto"/>
          <w:sz w:val="20"/>
          <w:szCs w:val="20"/>
        </w:rPr>
        <w:t>Indien mogelijk wordt het leerlingenvervoer vooraf stilgelegd.</w:t>
      </w:r>
    </w:p>
    <w:p w:rsidRPr="00AE064F" w:rsidR="00F204CA" w:rsidP="00F204CA" w:rsidRDefault="00F204CA" w14:paraId="62104A8B" w14:textId="2572798B">
      <w:pPr>
        <w:rPr>
          <w:rFonts w:ascii="Calibri" w:hAnsi="Calibri" w:cs="Calibri Light"/>
          <w:color w:val="auto"/>
          <w:sz w:val="20"/>
          <w:szCs w:val="20"/>
        </w:rPr>
      </w:pPr>
      <w:r w:rsidRPr="5093A728" w:rsidR="00F204CA">
        <w:rPr>
          <w:rFonts w:ascii="Calibri" w:hAnsi="Calibri" w:cs="Calibri Light"/>
          <w:color w:val="auto"/>
          <w:sz w:val="20"/>
          <w:szCs w:val="20"/>
        </w:rPr>
        <w:t xml:space="preserve">Wanneer er een code rood voor de volgende dag wordt afgegeven, bepalen gemeenten, regiecentrale en vervoerders in overleg met elkaar of het vervoer die volgende dag doorgaat. Dit zal op de website worden aangegeven en alle ouders/verzorgers worden </w:t>
      </w:r>
      <w:r w:rsidRPr="5093A728" w:rsidR="00FD4C5A">
        <w:rPr>
          <w:rFonts w:ascii="Calibri" w:hAnsi="Calibri" w:cs="Calibri Light"/>
          <w:color w:val="auto"/>
          <w:sz w:val="20"/>
          <w:szCs w:val="20"/>
        </w:rPr>
        <w:t xml:space="preserve">door de regiecentrale </w:t>
      </w:r>
      <w:r w:rsidRPr="5093A728" w:rsidR="00F204CA">
        <w:rPr>
          <w:rFonts w:ascii="Calibri" w:hAnsi="Calibri" w:cs="Calibri Light"/>
          <w:color w:val="auto"/>
          <w:sz w:val="20"/>
          <w:szCs w:val="20"/>
        </w:rPr>
        <w:t>per email geïnformeerd.</w:t>
      </w:r>
    </w:p>
    <w:p w:rsidRPr="00AE064F" w:rsidR="00F204CA" w:rsidP="00F204CA" w:rsidRDefault="00F204CA" w14:paraId="2608AB89" w14:textId="77777777">
      <w:pPr>
        <w:rPr>
          <w:rFonts w:ascii="Calibri" w:hAnsi="Calibri" w:cs="Calibri Light"/>
          <w:color w:val="auto"/>
          <w:sz w:val="20"/>
          <w:szCs w:val="20"/>
        </w:rPr>
      </w:pPr>
      <w:r w:rsidRPr="00AE064F">
        <w:rPr>
          <w:rFonts w:ascii="Calibri" w:hAnsi="Calibri" w:cs="Calibri Light"/>
          <w:color w:val="auto"/>
          <w:sz w:val="20"/>
          <w:szCs w:val="20"/>
        </w:rPr>
        <w:t>Wanneer gedurende de dag code oranje overgaat in code rood zal er op de website worden aangegeven welke maatregelen er worden genomen. Ook worden alle ouders/verzorgers per email geïnformeerd. Eerder of later vervoeren behoort tot de mogelijkheden.</w:t>
      </w:r>
    </w:p>
    <w:p w:rsidRPr="00AE064F" w:rsidR="00C87F9A" w:rsidP="00C23DE3" w:rsidRDefault="00C87F9A" w14:paraId="612E5B2D" w14:textId="77777777">
      <w:pPr>
        <w:jc w:val="both"/>
        <w:rPr>
          <w:rFonts w:ascii="Calibri" w:hAnsi="Calibri" w:cs="Calibri Light"/>
          <w:color w:val="auto"/>
          <w:sz w:val="20"/>
          <w:szCs w:val="20"/>
        </w:rPr>
      </w:pPr>
    </w:p>
    <w:p w:rsidRPr="00AE064F" w:rsidR="00DB7858" w:rsidP="00C23DE3" w:rsidRDefault="00DB7858" w14:paraId="4A6CAC35" w14:textId="560631A1">
      <w:pPr>
        <w:jc w:val="both"/>
        <w:rPr>
          <w:rFonts w:ascii="Calibri" w:hAnsi="Calibri" w:cs="Calibri Light"/>
          <w:color w:val="auto"/>
          <w:sz w:val="20"/>
          <w:szCs w:val="20"/>
        </w:rPr>
      </w:pPr>
    </w:p>
    <w:p w:rsidRPr="00AE064F" w:rsidR="00DB7858" w:rsidP="00C23DE3" w:rsidRDefault="00DB7858" w14:paraId="46174572" w14:textId="77777777">
      <w:pPr>
        <w:jc w:val="both"/>
        <w:rPr>
          <w:rFonts w:ascii="Calibri" w:hAnsi="Calibri" w:cs="Calibri Light"/>
          <w:color w:val="auto"/>
          <w:sz w:val="20"/>
          <w:szCs w:val="20"/>
        </w:rPr>
      </w:pPr>
    </w:p>
    <w:p w:rsidRPr="00AE064F" w:rsidR="00DB7858" w:rsidP="00C23DE3" w:rsidRDefault="00DB7858" w14:paraId="05CFF83D" w14:textId="77777777">
      <w:pPr>
        <w:jc w:val="both"/>
        <w:rPr>
          <w:rFonts w:ascii="Calibri" w:hAnsi="Calibri" w:cs="Calibri Light"/>
          <w:color w:val="auto"/>
          <w:sz w:val="20"/>
          <w:szCs w:val="20"/>
        </w:rPr>
      </w:pPr>
    </w:p>
    <w:p w:rsidRPr="00AE064F" w:rsidR="00DB7858" w:rsidP="00C23DE3" w:rsidRDefault="00DB7858" w14:paraId="1672FD20" w14:textId="77777777">
      <w:pPr>
        <w:jc w:val="both"/>
        <w:rPr>
          <w:rFonts w:ascii="Calibri" w:hAnsi="Calibri" w:cs="Calibri Light"/>
          <w:color w:val="auto"/>
          <w:sz w:val="20"/>
          <w:szCs w:val="20"/>
        </w:rPr>
      </w:pPr>
    </w:p>
    <w:p w:rsidRPr="00AE064F" w:rsidR="00DB7858" w:rsidP="00C23DE3" w:rsidRDefault="00DB7858" w14:paraId="54657A9B" w14:textId="77777777">
      <w:pPr>
        <w:jc w:val="both"/>
        <w:rPr>
          <w:rFonts w:ascii="Calibri" w:hAnsi="Calibri" w:cs="Calibri Light"/>
          <w:color w:val="auto"/>
          <w:sz w:val="20"/>
          <w:szCs w:val="20"/>
        </w:rPr>
      </w:pPr>
    </w:p>
    <w:p w:rsidRPr="00AE064F" w:rsidR="00DB7858" w:rsidP="00C23DE3" w:rsidRDefault="00DB7858" w14:paraId="541D7F2C" w14:textId="77777777">
      <w:pPr>
        <w:jc w:val="both"/>
        <w:rPr>
          <w:rFonts w:ascii="Calibri" w:hAnsi="Calibri" w:cs="Calibri Light"/>
          <w:color w:val="auto"/>
          <w:sz w:val="20"/>
          <w:szCs w:val="20"/>
        </w:rPr>
      </w:pPr>
    </w:p>
    <w:p w:rsidRPr="00AE064F" w:rsidR="00DB7858" w:rsidP="00C23DE3" w:rsidRDefault="00DB7858" w14:paraId="0AA4A649" w14:textId="77777777">
      <w:pPr>
        <w:jc w:val="both"/>
        <w:rPr>
          <w:rFonts w:ascii="Calibri" w:hAnsi="Calibri" w:cs="Calibri Light"/>
          <w:color w:val="auto"/>
          <w:sz w:val="20"/>
          <w:szCs w:val="20"/>
        </w:rPr>
      </w:pPr>
    </w:p>
    <w:p w:rsidRPr="00AE064F" w:rsidR="00DB7858" w:rsidP="00C23DE3" w:rsidRDefault="00DB7858" w14:paraId="698BF630" w14:textId="77777777">
      <w:pPr>
        <w:jc w:val="both"/>
        <w:rPr>
          <w:rFonts w:ascii="Calibri" w:hAnsi="Calibri" w:cs="Calibri Light"/>
          <w:color w:val="auto"/>
          <w:sz w:val="20"/>
          <w:szCs w:val="20"/>
        </w:rPr>
      </w:pPr>
    </w:p>
    <w:p w:rsidRPr="00AE064F" w:rsidR="00DB7858" w:rsidP="00C23DE3" w:rsidRDefault="00DB7858" w14:paraId="39708E11" w14:textId="77777777">
      <w:pPr>
        <w:jc w:val="both"/>
        <w:rPr>
          <w:rFonts w:ascii="Calibri" w:hAnsi="Calibri" w:cs="Calibri Light"/>
          <w:color w:val="auto"/>
          <w:sz w:val="20"/>
          <w:szCs w:val="20"/>
        </w:rPr>
      </w:pPr>
    </w:p>
    <w:p w:rsidRPr="00AE064F" w:rsidR="00DB7858" w:rsidP="00C23DE3" w:rsidRDefault="00DB7858" w14:paraId="2E06FAF8" w14:textId="77777777">
      <w:pPr>
        <w:jc w:val="both"/>
        <w:rPr>
          <w:rFonts w:ascii="Calibri" w:hAnsi="Calibri" w:cs="Calibri Light"/>
          <w:color w:val="auto"/>
          <w:sz w:val="20"/>
          <w:szCs w:val="20"/>
        </w:rPr>
      </w:pPr>
    </w:p>
    <w:p w:rsidRPr="00AE064F" w:rsidR="00DB7858" w:rsidP="00C23DE3" w:rsidRDefault="00DB7858" w14:paraId="5CD6B8EF" w14:textId="77777777">
      <w:pPr>
        <w:jc w:val="both"/>
        <w:rPr>
          <w:rFonts w:ascii="Calibri" w:hAnsi="Calibri" w:cs="Calibri Light"/>
          <w:color w:val="auto"/>
          <w:sz w:val="20"/>
          <w:szCs w:val="20"/>
        </w:rPr>
      </w:pPr>
    </w:p>
    <w:p w:rsidRPr="00AE064F" w:rsidR="00DB7858" w:rsidP="00B817B7" w:rsidRDefault="00DB7858" w14:paraId="3C9CD285" w14:textId="77777777">
      <w:pPr>
        <w:rPr>
          <w:rFonts w:ascii="Calibri" w:hAnsi="Calibri"/>
        </w:rPr>
      </w:pPr>
    </w:p>
    <w:sectPr w:rsidRPr="00AE064F" w:rsidR="00DB7858" w:rsidSect="00FC00A2">
      <w:headerReference w:type="default" r:id="rId21"/>
      <w:pgSz w:w="11906" w:h="16838" w:orient="portrait" w:code="9"/>
      <w:pgMar w:top="1418"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C" w:author="Doeven, Connie" w:date="2022-09-28T09:29:00Z" w:id="66">
    <w:p w:rsidR="004F3B83" w:rsidP="00705A9A" w:rsidRDefault="004F3B83" w14:paraId="5CC4A2F3" w14:textId="77777777">
      <w:pPr>
        <w:pStyle w:val="Tekstopmerking"/>
      </w:pPr>
      <w:r>
        <w:rPr>
          <w:rStyle w:val="Verwijzingopmerking"/>
        </w:rPr>
        <w:annotationRef/>
      </w:r>
      <w:r>
        <w:t>Welke gemeente? Vanwaar de reiziger afkomstig is? Of de gemeente waar het ongeluk heeft plaatsgevonden? Of beide?</w:t>
      </w:r>
    </w:p>
  </w:comment>
  <w:comment w:initials="DC" w:author="Doeven, Connie" w:date="2022-09-28T09:47:00Z" w:id="149">
    <w:p w:rsidR="009A53FA" w:rsidP="00782E9E" w:rsidRDefault="009A53FA" w14:paraId="5F8CC12B" w14:textId="77777777">
      <w:pPr>
        <w:pStyle w:val="Tekstopmerking"/>
      </w:pPr>
      <w:r>
        <w:rPr>
          <w:rStyle w:val="Verwijzingopmerking"/>
        </w:rPr>
        <w:annotationRef/>
      </w:r>
      <w:r>
        <w:t>Dan verplaats je het probleem en worden anderen misschien de dupe</w:t>
      </w:r>
    </w:p>
  </w:comment>
  <w:comment w:initials="DC" w:author="Doeven, Connie" w:date="2022-09-28T09:50:00Z" w:id="154">
    <w:p w:rsidR="003A78FB" w:rsidP="00181B2C" w:rsidRDefault="003A78FB" w14:paraId="3130011D" w14:textId="77777777">
      <w:pPr>
        <w:pStyle w:val="Tekstopmerking"/>
      </w:pPr>
      <w:r>
        <w:rPr>
          <w:rStyle w:val="Verwijzingopmerking"/>
        </w:rPr>
        <w:annotationRef/>
      </w:r>
      <w:r>
        <w:t>Dit komt niet terug in het stroomschema</w:t>
      </w:r>
    </w:p>
  </w:comment>
  <w:comment w:initials="DR" w:author="Derks, Ronald" w:date="2022-09-28T10:10:23" w:id="1888427657">
    <w:p w:rsidR="5093A728" w:rsidRDefault="5093A728" w14:paraId="3A50A67F" w14:textId="3DDE67E4">
      <w:pPr>
        <w:pStyle w:val="CommentText"/>
      </w:pPr>
      <w:r w:rsidR="5093A728">
        <w:rPr/>
        <w:t>Waar de reiziger van is</w:t>
      </w:r>
      <w:r>
        <w:rPr>
          <w:rStyle w:val="CommentReference"/>
        </w:rPr>
        <w:annotationRef/>
      </w:r>
    </w:p>
  </w:comment>
  <w:comment w:initials="DR" w:author="Derks, Ronald" w:date="2022-09-28T10:11:02" w:id="1100768025">
    <w:p w:rsidR="5093A728" w:rsidRDefault="5093A728" w14:paraId="3FBC9407" w14:textId="3CC1EAFC">
      <w:pPr>
        <w:pStyle w:val="CommentText"/>
      </w:pPr>
      <w:r w:rsidR="5093A728">
        <w:rPr/>
        <w:t>Klopt. Per situatie bekijken denk ik</w:t>
      </w:r>
      <w:r>
        <w:rPr>
          <w:rStyle w:val="CommentReference"/>
        </w:rPr>
        <w:annotationRef/>
      </w:r>
    </w:p>
  </w:comment>
  <w:comment w:initials="DR" w:author="Derks, Ronald" w:date="2022-09-28T10:12:15" w:id="1033536016">
    <w:p w:rsidR="5093A728" w:rsidRDefault="5093A728" w14:paraId="50D27D04" w14:textId="2F9FB620">
      <w:pPr>
        <w:pStyle w:val="CommentText"/>
      </w:pPr>
      <w:r w:rsidR="5093A728">
        <w:rPr/>
        <w:t>Klopt. School zou er nog even bij moeten. Pas ik nog even aan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CC4A2F3"/>
  <w15:commentEx w15:done="0" w15:paraId="5F8CC12B"/>
  <w15:commentEx w15:done="0" w15:paraId="3130011D"/>
  <w15:commentEx w15:done="0" w15:paraId="3A50A67F" w15:paraIdParent="5CC4A2F3"/>
  <w15:commentEx w15:done="0" w15:paraId="3FBC9407" w15:paraIdParent="5F8CC12B"/>
  <w15:commentEx w15:done="0" w15:paraId="50D27D04" w15:paraIdParent="3130011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579E2D" w16cex:dateUtc="2022-09-28T08:12:15.636Z"/>
  <w16cex:commentExtensible w16cex:durableId="26DE9272" w16cex:dateUtc="2022-09-28T07:29:00Z"/>
  <w16cex:commentExtensible w16cex:durableId="7D4E7A42" w16cex:dateUtc="2022-09-28T08:11:02.609Z"/>
  <w16cex:commentExtensible w16cex:durableId="75984DF4" w16cex:dateUtc="2022-09-28T08:10:23.599Z"/>
  <w16cex:commentExtensible w16cex:durableId="26DE96CC" w16cex:dateUtc="2022-09-28T07:47:00Z"/>
  <w16cex:commentExtensible w16cex:durableId="26DE976D" w16cex:dateUtc="2022-09-28T07:50:00Z"/>
</w16cex:commentsExtensible>
</file>

<file path=word/commentsIds.xml><?xml version="1.0" encoding="utf-8"?>
<w16cid:commentsIds xmlns:mc="http://schemas.openxmlformats.org/markup-compatibility/2006" xmlns:w16cid="http://schemas.microsoft.com/office/word/2016/wordml/cid" mc:Ignorable="w16cid">
  <w16cid:commentId w16cid:paraId="5CC4A2F3" w16cid:durableId="26DE9272"/>
  <w16cid:commentId w16cid:paraId="5F8CC12B" w16cid:durableId="26DE96CC"/>
  <w16cid:commentId w16cid:paraId="3130011D" w16cid:durableId="26DE976D"/>
  <w16cid:commentId w16cid:paraId="3A50A67F" w16cid:durableId="75984DF4"/>
  <w16cid:commentId w16cid:paraId="3FBC9407" w16cid:durableId="7D4E7A42"/>
  <w16cid:commentId w16cid:paraId="50D27D04" w16cid:durableId="6F579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965" w:rsidP="00FE2B3B" w:rsidRDefault="00515965" w14:paraId="4C881AFE" w14:textId="77777777">
      <w:pPr>
        <w:spacing w:line="240" w:lineRule="auto"/>
      </w:pPr>
      <w:r>
        <w:separator/>
      </w:r>
    </w:p>
  </w:endnote>
  <w:endnote w:type="continuationSeparator" w:id="0">
    <w:p w:rsidR="00515965" w:rsidP="00FE2B3B" w:rsidRDefault="00515965" w14:paraId="0388942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05207"/>
      <w:docPartObj>
        <w:docPartGallery w:val="Page Numbers (Bottom of Page)"/>
        <w:docPartUnique/>
      </w:docPartObj>
    </w:sdtPr>
    <w:sdtContent>
      <w:p w:rsidR="00CD02E5" w:rsidRDefault="00000000" w14:paraId="3500D82B" w14:textId="77777777">
        <w:pPr>
          <w:pStyle w:val="Voettekst"/>
          <w:jc w:val="right"/>
        </w:pPr>
        <w:r>
          <w:fldChar w:fldCharType="begin"/>
        </w:r>
        <w:r>
          <w:instrText xml:space="preserve"> PAGE   \* MERGEFORMAT </w:instrText>
        </w:r>
        <w:r>
          <w:fldChar w:fldCharType="separate"/>
        </w:r>
        <w:r w:rsidR="007C15B9">
          <w:rPr>
            <w:noProof/>
          </w:rPr>
          <w:t>6</w:t>
        </w:r>
        <w:r>
          <w:rPr>
            <w:noProof/>
          </w:rPr>
          <w:fldChar w:fldCharType="end"/>
        </w:r>
      </w:p>
    </w:sdtContent>
  </w:sdt>
  <w:p w:rsidR="00CD02E5" w:rsidRDefault="00CD02E5" w14:paraId="7C71C37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965" w:rsidP="00FE2B3B" w:rsidRDefault="00515965" w14:paraId="3A54A2BB" w14:textId="77777777">
      <w:pPr>
        <w:spacing w:line="240" w:lineRule="auto"/>
      </w:pPr>
      <w:r>
        <w:separator/>
      </w:r>
    </w:p>
  </w:footnote>
  <w:footnote w:type="continuationSeparator" w:id="0">
    <w:p w:rsidR="00515965" w:rsidP="00FE2B3B" w:rsidRDefault="00515965" w14:paraId="2D6D5229" w14:textId="77777777">
      <w:pPr>
        <w:spacing w:line="240" w:lineRule="auto"/>
      </w:pPr>
      <w:r>
        <w:continuationSeparator/>
      </w:r>
    </w:p>
  </w:footnote>
  <w:footnote w:id="1">
    <w:p w:rsidRPr="004406EE" w:rsidR="004406EE" w:rsidRDefault="004406EE" w14:paraId="06D65DC5" w14:textId="551FEA60">
      <w:pPr>
        <w:pStyle w:val="Voetnoottekst"/>
        <w:rPr>
          <w:rFonts w:ascii="Calibri Light" w:hAnsi="Calibri Light" w:cs="Calibri Light"/>
        </w:rPr>
      </w:pPr>
      <w:r>
        <w:rPr>
          <w:rStyle w:val="Voetnootmarkering"/>
        </w:rPr>
        <w:footnoteRef/>
      </w:r>
      <w:r w:rsidR="5093A728">
        <w:rPr/>
        <w:t xml:space="preserve"> </w:t>
      </w:r>
      <w:r w:rsidR="5093A728">
        <w:rPr>
          <w:rFonts w:ascii="Calibri Light" w:hAnsi="Calibri Light" w:cs="Calibri Light"/>
        </w:rPr>
        <w:t xml:space="preserve">Als </w:t>
      </w:r>
      <w:r w:rsidRPr="004406EE" w:rsidR="5093A728">
        <w:rPr>
          <w:rFonts w:ascii="Calibri Light" w:hAnsi="Calibri Light" w:cs="Calibri Light"/>
        </w:rPr>
        <w:t>een sanctie inhoudt dat een reiziger (tijdelijk) is uitgesloten</w:t>
      </w:r>
      <w:r w:rsidR="5093A728">
        <w:rPr>
          <w:rFonts w:ascii="Calibri Light" w:hAnsi="Calibri Light" w:cs="Calibri Light"/>
        </w:rPr>
        <w:t xml:space="preserve"> van het vervoer</w:t>
      </w:r>
      <w:r w:rsidRPr="004406EE" w:rsidR="5093A728">
        <w:rPr>
          <w:rFonts w:ascii="Calibri Light" w:hAnsi="Calibri Light" w:cs="Calibri Light"/>
        </w:rPr>
        <w:t>, dan zijn reiziger of ouders/verzorgers zelf verantwoordelijk voor alternatief vervoer gedurende de uitsluitingsperiode.</w:t>
      </w:r>
    </w:p>
  </w:footnote>
  <w:footnote w:id="2">
    <w:p w:rsidRPr="00C23DE3" w:rsidR="002F3D3D" w:rsidP="002F3D3D" w:rsidRDefault="002F3D3D" w14:paraId="50F29E42" w14:textId="29F70C94">
      <w:pPr>
        <w:jc w:val="both"/>
        <w:rPr>
          <w:rFonts w:ascii="Calibri Light" w:hAnsi="Calibri Light" w:cs="Calibri Light"/>
          <w:color w:val="auto"/>
          <w:sz w:val="20"/>
          <w:szCs w:val="20"/>
        </w:rPr>
      </w:pPr>
      <w:r>
        <w:rPr>
          <w:rStyle w:val="Voetnootmarkering"/>
        </w:rPr>
        <w:footnoteRef/>
      </w:r>
      <w:r w:rsidR="5093A728">
        <w:rPr/>
        <w:t xml:space="preserve"> </w:t>
      </w:r>
      <w:r w:rsidRPr="00C23DE3" w:rsidR="5093A728">
        <w:rPr>
          <w:rFonts w:ascii="Calibri Light" w:hAnsi="Calibri Light" w:cs="Calibri Light"/>
          <w:color w:val="auto"/>
          <w:sz w:val="20"/>
          <w:szCs w:val="20"/>
        </w:rPr>
        <w:t>Onder een zeer ernstig incident wordt verstaan: Een situatie waarin een (ouder/verzorger</w:t>
      </w:r>
      <w:r w:rsidRPr="00C23DE3" w:rsidR="5093A728">
        <w:rPr>
          <w:rFonts w:ascii="Calibri Light" w:hAnsi="Calibri Light" w:cs="Calibri Light"/>
          <w:color w:val="auto"/>
          <w:sz w:val="20"/>
          <w:szCs w:val="20"/>
        </w:rPr>
        <w:t xml:space="preserve"> </w:t>
      </w:r>
      <w:proofErr w:type="gramStart"/>
      <w:r w:rsidRPr="00C23DE3" w:rsidR="5093A728">
        <w:rPr>
          <w:rFonts w:ascii="Calibri Light" w:hAnsi="Calibri Light" w:cs="Calibri Light"/>
          <w:color w:val="auto"/>
          <w:sz w:val="20"/>
          <w:szCs w:val="20"/>
        </w:rPr>
        <w:t xml:space="preserve">van</w:t>
      </w:r>
      <w:proofErr w:type="gramEnd"/>
      <w:r w:rsidRPr="00C23DE3" w:rsidR="5093A728">
        <w:rPr>
          <w:rFonts w:ascii="Calibri Light" w:hAnsi="Calibri Light" w:cs="Calibri Light"/>
          <w:color w:val="auto"/>
          <w:sz w:val="20"/>
          <w:szCs w:val="20"/>
        </w:rPr>
        <w:t xml:space="preserve">) een reiziger dreigt met geweld of feitelijk geweld gebruikt richting een andere reiziger of </w:t>
      </w:r>
      <w:r w:rsidR="5093A728">
        <w:rPr>
          <w:rFonts w:ascii="Calibri Light" w:hAnsi="Calibri Light" w:cs="Calibri Light"/>
          <w:color w:val="auto"/>
          <w:sz w:val="20"/>
          <w:szCs w:val="20"/>
        </w:rPr>
        <w:t>richting</w:t>
      </w:r>
      <w:r w:rsidRPr="00C23DE3" w:rsidR="5093A728">
        <w:rPr>
          <w:rFonts w:ascii="Calibri Light" w:hAnsi="Calibri Light" w:cs="Calibri Light"/>
          <w:color w:val="auto"/>
          <w:sz w:val="20"/>
          <w:szCs w:val="20"/>
        </w:rPr>
        <w:t xml:space="preserve"> </w:t>
      </w:r>
      <w:r w:rsidRPr="00C23DE3" w:rsidR="5093A728">
        <w:rPr>
          <w:rFonts w:ascii="Calibri Light" w:hAnsi="Calibri Light" w:cs="Calibri Light"/>
          <w:color w:val="auto"/>
          <w:sz w:val="20"/>
          <w:szCs w:val="20"/>
        </w:rPr>
        <w:t>de chauffeur/begeleiding of situaties ontstaan die levensbedreigend zijn.</w:t>
      </w:r>
    </w:p>
    <w:p w:rsidRPr="00C23DE3" w:rsidR="002F3D3D" w:rsidP="002F3D3D" w:rsidRDefault="002F3D3D" w14:paraId="06AE301C" w14:textId="77777777">
      <w:pPr>
        <w:jc w:val="both"/>
        <w:rPr>
          <w:rFonts w:ascii="Calibri Light" w:hAnsi="Calibri Light" w:cs="Calibri Light"/>
          <w:color w:val="auto"/>
          <w:sz w:val="20"/>
          <w:szCs w:val="20"/>
        </w:rPr>
      </w:pPr>
      <w:r w:rsidRPr="00C23DE3">
        <w:rPr>
          <w:rFonts w:ascii="Calibri Light" w:hAnsi="Calibri Light" w:cs="Calibri Light"/>
          <w:color w:val="auto"/>
          <w:sz w:val="20"/>
          <w:szCs w:val="20"/>
        </w:rPr>
        <w:t xml:space="preserve">Voorbeelden hiervan zijn dreigen met een wapen of het feitelijk gebruiken van een wapen. Ook seksuele intimidatie/handelingen worden geschaald onder zeer ernstige incidenten. </w:t>
      </w:r>
    </w:p>
    <w:p w:rsidR="002F3D3D" w:rsidRDefault="002F3D3D" w14:paraId="654D50CF" w14:textId="6378456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D02E5" w:rsidRDefault="00522ED8" w14:paraId="2B7F22AC" w14:textId="60B44434">
    <w:pPr>
      <w:pStyle w:val="Koptekst"/>
    </w:pPr>
    <w:r>
      <w:rPr>
        <w:noProof/>
      </w:rPr>
      <w:drawing>
        <wp:anchor distT="0" distB="0" distL="114300" distR="114300" simplePos="0" relativeHeight="251658240" behindDoc="0" locked="0" layoutInCell="1" allowOverlap="1" wp14:anchorId="33F61872" wp14:editId="43C96CEF">
          <wp:simplePos x="0" y="0"/>
          <wp:positionH relativeFrom="column">
            <wp:posOffset>3923665</wp:posOffset>
          </wp:positionH>
          <wp:positionV relativeFrom="paragraph">
            <wp:posOffset>1270</wp:posOffset>
          </wp:positionV>
          <wp:extent cx="1551008" cy="265198"/>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stretch>
                    <a:fillRect/>
                  </a:stretch>
                </pic:blipFill>
                <pic:spPr>
                  <a:xfrm>
                    <a:off x="0" y="0"/>
                    <a:ext cx="1551008" cy="265198"/>
                  </a:xfrm>
                  <a:prstGeom prst="rect">
                    <a:avLst/>
                  </a:prstGeom>
                </pic:spPr>
              </pic:pic>
            </a:graphicData>
          </a:graphic>
          <wp14:sizeRelH relativeFrom="page">
            <wp14:pctWidth>0</wp14:pctWidth>
          </wp14:sizeRelH>
          <wp14:sizeRelV relativeFrom="page">
            <wp14:pctHeight>0</wp14:pctHeight>
          </wp14:sizeRelV>
        </wp:anchor>
      </w:drawing>
    </w:r>
    <w:r w:rsidR="5093A728">
      <w:rPr/>
      <w:t>Vertrouwd vervoer in uw regio</w:t>
    </w:r>
  </w:p>
</w:hdr>
</file>

<file path=word/header2.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210"/>
      <w:gridCol w:w="3210"/>
      <w:gridCol w:w="3210"/>
    </w:tblGrid>
    <w:tr w:rsidR="5093A728" w:rsidTr="5093A728" w14:paraId="1792DF6E">
      <w:tc>
        <w:tcPr>
          <w:tcW w:w="3210" w:type="dxa"/>
          <w:tcMar/>
        </w:tcPr>
        <w:p w:rsidR="5093A728" w:rsidP="5093A728" w:rsidRDefault="5093A728" w14:paraId="733BB392" w14:textId="0FBB3DD7">
          <w:pPr>
            <w:pStyle w:val="Koptekst"/>
            <w:bidi w:val="0"/>
            <w:ind w:left="-115"/>
            <w:jc w:val="left"/>
          </w:pPr>
        </w:p>
      </w:tc>
      <w:tc>
        <w:tcPr>
          <w:tcW w:w="3210" w:type="dxa"/>
          <w:tcMar/>
        </w:tcPr>
        <w:p w:rsidR="5093A728" w:rsidP="5093A728" w:rsidRDefault="5093A728" w14:paraId="12273774" w14:textId="5DFC5BD0">
          <w:pPr>
            <w:pStyle w:val="Koptekst"/>
            <w:bidi w:val="0"/>
            <w:jc w:val="center"/>
          </w:pPr>
        </w:p>
      </w:tc>
      <w:tc>
        <w:tcPr>
          <w:tcW w:w="3210" w:type="dxa"/>
          <w:tcMar/>
        </w:tcPr>
        <w:p w:rsidR="5093A728" w:rsidP="5093A728" w:rsidRDefault="5093A728" w14:paraId="5494C6FA" w14:textId="7F7E95BC">
          <w:pPr>
            <w:pStyle w:val="Koptekst"/>
            <w:bidi w:val="0"/>
            <w:ind w:right="-115"/>
            <w:jc w:val="right"/>
          </w:pPr>
        </w:p>
      </w:tc>
    </w:tr>
  </w:tbl>
  <w:p w:rsidR="5093A728" w:rsidP="5093A728" w:rsidRDefault="5093A728" w14:paraId="01B1519D" w14:textId="48EB36F3">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7EFE58"/>
    <w:lvl w:ilvl="0">
      <w:start w:val="1"/>
      <w:numFmt w:val="bullet"/>
      <w:pStyle w:val="Lijstopsomteken"/>
      <w:lvlText w:val=""/>
      <w:lvlJc w:val="left"/>
      <w:pPr>
        <w:ind w:left="587" w:hanging="360"/>
      </w:pPr>
      <w:rPr>
        <w:rFonts w:hint="default" w:ascii="Symbol" w:hAnsi="Symbol"/>
        <w:color w:val="15AF97" w:themeColor="accent1"/>
      </w:rPr>
    </w:lvl>
  </w:abstractNum>
  <w:abstractNum w:abstractNumId="1" w15:restartNumberingAfterBreak="0">
    <w:nsid w:val="01C8745F"/>
    <w:multiLevelType w:val="hybridMultilevel"/>
    <w:tmpl w:val="4DE2412E"/>
    <w:lvl w:ilvl="0" w:tplc="49DE32B8">
      <w:start w:val="1"/>
      <w:numFmt w:val="bullet"/>
      <w:pStyle w:val="Lijstvoortzetting3"/>
      <w:lvlText w:val=""/>
      <w:lvlJc w:val="left"/>
      <w:pPr>
        <w:ind w:left="1287" w:hanging="360"/>
      </w:pPr>
      <w:rPr>
        <w:rFonts w:hint="default" w:ascii="Wingdings" w:hAnsi="Wingdings"/>
      </w:rPr>
    </w:lvl>
    <w:lvl w:ilvl="1" w:tplc="04130003" w:tentative="1">
      <w:start w:val="1"/>
      <w:numFmt w:val="bullet"/>
      <w:lvlText w:val="o"/>
      <w:lvlJc w:val="left"/>
      <w:pPr>
        <w:ind w:left="2007" w:hanging="360"/>
      </w:pPr>
      <w:rPr>
        <w:rFonts w:hint="default" w:ascii="Courier New" w:hAnsi="Courier New" w:cs="Courier New"/>
      </w:rPr>
    </w:lvl>
    <w:lvl w:ilvl="2" w:tplc="04130005" w:tentative="1">
      <w:start w:val="1"/>
      <w:numFmt w:val="bullet"/>
      <w:lvlText w:val=""/>
      <w:lvlJc w:val="left"/>
      <w:pPr>
        <w:ind w:left="2727" w:hanging="360"/>
      </w:pPr>
      <w:rPr>
        <w:rFonts w:hint="default" w:ascii="Wingdings" w:hAnsi="Wingdings"/>
      </w:rPr>
    </w:lvl>
    <w:lvl w:ilvl="3" w:tplc="04130001" w:tentative="1">
      <w:start w:val="1"/>
      <w:numFmt w:val="bullet"/>
      <w:lvlText w:val=""/>
      <w:lvlJc w:val="left"/>
      <w:pPr>
        <w:ind w:left="3447" w:hanging="360"/>
      </w:pPr>
      <w:rPr>
        <w:rFonts w:hint="default" w:ascii="Symbol" w:hAnsi="Symbol"/>
      </w:rPr>
    </w:lvl>
    <w:lvl w:ilvl="4" w:tplc="04130003" w:tentative="1">
      <w:start w:val="1"/>
      <w:numFmt w:val="bullet"/>
      <w:lvlText w:val="o"/>
      <w:lvlJc w:val="left"/>
      <w:pPr>
        <w:ind w:left="4167" w:hanging="360"/>
      </w:pPr>
      <w:rPr>
        <w:rFonts w:hint="default" w:ascii="Courier New" w:hAnsi="Courier New" w:cs="Courier New"/>
      </w:rPr>
    </w:lvl>
    <w:lvl w:ilvl="5" w:tplc="04130005" w:tentative="1">
      <w:start w:val="1"/>
      <w:numFmt w:val="bullet"/>
      <w:lvlText w:val=""/>
      <w:lvlJc w:val="left"/>
      <w:pPr>
        <w:ind w:left="4887" w:hanging="360"/>
      </w:pPr>
      <w:rPr>
        <w:rFonts w:hint="default" w:ascii="Wingdings" w:hAnsi="Wingdings"/>
      </w:rPr>
    </w:lvl>
    <w:lvl w:ilvl="6" w:tplc="04130001" w:tentative="1">
      <w:start w:val="1"/>
      <w:numFmt w:val="bullet"/>
      <w:lvlText w:val=""/>
      <w:lvlJc w:val="left"/>
      <w:pPr>
        <w:ind w:left="5607" w:hanging="360"/>
      </w:pPr>
      <w:rPr>
        <w:rFonts w:hint="default" w:ascii="Symbol" w:hAnsi="Symbol"/>
      </w:rPr>
    </w:lvl>
    <w:lvl w:ilvl="7" w:tplc="04130003" w:tentative="1">
      <w:start w:val="1"/>
      <w:numFmt w:val="bullet"/>
      <w:lvlText w:val="o"/>
      <w:lvlJc w:val="left"/>
      <w:pPr>
        <w:ind w:left="6327" w:hanging="360"/>
      </w:pPr>
      <w:rPr>
        <w:rFonts w:hint="default" w:ascii="Courier New" w:hAnsi="Courier New" w:cs="Courier New"/>
      </w:rPr>
    </w:lvl>
    <w:lvl w:ilvl="8" w:tplc="04130005" w:tentative="1">
      <w:start w:val="1"/>
      <w:numFmt w:val="bullet"/>
      <w:lvlText w:val=""/>
      <w:lvlJc w:val="left"/>
      <w:pPr>
        <w:ind w:left="7047" w:hanging="360"/>
      </w:pPr>
      <w:rPr>
        <w:rFonts w:hint="default" w:ascii="Wingdings" w:hAnsi="Wingdings"/>
      </w:rPr>
    </w:lvl>
  </w:abstractNum>
  <w:abstractNum w:abstractNumId="2" w15:restartNumberingAfterBreak="0">
    <w:nsid w:val="03632EBD"/>
    <w:multiLevelType w:val="hybridMultilevel"/>
    <w:tmpl w:val="84B6A55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5FC2BA4"/>
    <w:multiLevelType w:val="hybridMultilevel"/>
    <w:tmpl w:val="DDBABBDC"/>
    <w:lvl w:ilvl="0" w:tplc="164CA542">
      <w:start w:val="1"/>
      <w:numFmt w:val="bullet"/>
      <w:pStyle w:val="Lijstvoortzetting2"/>
      <w:lvlText w:val="□"/>
      <w:lvlJc w:val="left"/>
      <w:pPr>
        <w:ind w:left="1286" w:hanging="360"/>
      </w:pPr>
      <w:rPr>
        <w:rFonts w:hint="default" w:ascii="MS Reference Sans Serif" w:hAnsi="MS Reference Sans Serif"/>
      </w:rPr>
    </w:lvl>
    <w:lvl w:ilvl="1" w:tplc="04130003" w:tentative="1">
      <w:start w:val="1"/>
      <w:numFmt w:val="bullet"/>
      <w:lvlText w:val="o"/>
      <w:lvlJc w:val="left"/>
      <w:pPr>
        <w:ind w:left="2006" w:hanging="360"/>
      </w:pPr>
      <w:rPr>
        <w:rFonts w:hint="default" w:ascii="Courier New" w:hAnsi="Courier New" w:cs="Courier New"/>
      </w:rPr>
    </w:lvl>
    <w:lvl w:ilvl="2" w:tplc="04130005" w:tentative="1">
      <w:start w:val="1"/>
      <w:numFmt w:val="bullet"/>
      <w:lvlText w:val=""/>
      <w:lvlJc w:val="left"/>
      <w:pPr>
        <w:ind w:left="2726" w:hanging="360"/>
      </w:pPr>
      <w:rPr>
        <w:rFonts w:hint="default" w:ascii="Wingdings" w:hAnsi="Wingdings"/>
      </w:rPr>
    </w:lvl>
    <w:lvl w:ilvl="3" w:tplc="04130001" w:tentative="1">
      <w:start w:val="1"/>
      <w:numFmt w:val="bullet"/>
      <w:lvlText w:val=""/>
      <w:lvlJc w:val="left"/>
      <w:pPr>
        <w:ind w:left="3446" w:hanging="360"/>
      </w:pPr>
      <w:rPr>
        <w:rFonts w:hint="default" w:ascii="Symbol" w:hAnsi="Symbol"/>
      </w:rPr>
    </w:lvl>
    <w:lvl w:ilvl="4" w:tplc="04130003" w:tentative="1">
      <w:start w:val="1"/>
      <w:numFmt w:val="bullet"/>
      <w:lvlText w:val="o"/>
      <w:lvlJc w:val="left"/>
      <w:pPr>
        <w:ind w:left="4166" w:hanging="360"/>
      </w:pPr>
      <w:rPr>
        <w:rFonts w:hint="default" w:ascii="Courier New" w:hAnsi="Courier New" w:cs="Courier New"/>
      </w:rPr>
    </w:lvl>
    <w:lvl w:ilvl="5" w:tplc="04130005" w:tentative="1">
      <w:start w:val="1"/>
      <w:numFmt w:val="bullet"/>
      <w:lvlText w:val=""/>
      <w:lvlJc w:val="left"/>
      <w:pPr>
        <w:ind w:left="4886" w:hanging="360"/>
      </w:pPr>
      <w:rPr>
        <w:rFonts w:hint="default" w:ascii="Wingdings" w:hAnsi="Wingdings"/>
      </w:rPr>
    </w:lvl>
    <w:lvl w:ilvl="6" w:tplc="04130001" w:tentative="1">
      <w:start w:val="1"/>
      <w:numFmt w:val="bullet"/>
      <w:lvlText w:val=""/>
      <w:lvlJc w:val="left"/>
      <w:pPr>
        <w:ind w:left="5606" w:hanging="360"/>
      </w:pPr>
      <w:rPr>
        <w:rFonts w:hint="default" w:ascii="Symbol" w:hAnsi="Symbol"/>
      </w:rPr>
    </w:lvl>
    <w:lvl w:ilvl="7" w:tplc="04130003" w:tentative="1">
      <w:start w:val="1"/>
      <w:numFmt w:val="bullet"/>
      <w:lvlText w:val="o"/>
      <w:lvlJc w:val="left"/>
      <w:pPr>
        <w:ind w:left="6326" w:hanging="360"/>
      </w:pPr>
      <w:rPr>
        <w:rFonts w:hint="default" w:ascii="Courier New" w:hAnsi="Courier New" w:cs="Courier New"/>
      </w:rPr>
    </w:lvl>
    <w:lvl w:ilvl="8" w:tplc="04130005" w:tentative="1">
      <w:start w:val="1"/>
      <w:numFmt w:val="bullet"/>
      <w:lvlText w:val=""/>
      <w:lvlJc w:val="left"/>
      <w:pPr>
        <w:ind w:left="7046" w:hanging="360"/>
      </w:pPr>
      <w:rPr>
        <w:rFonts w:hint="default" w:ascii="Wingdings" w:hAnsi="Wingdings"/>
      </w:rPr>
    </w:lvl>
  </w:abstractNum>
  <w:abstractNum w:abstractNumId="4" w15:restartNumberingAfterBreak="0">
    <w:nsid w:val="1A5611CB"/>
    <w:multiLevelType w:val="hybridMultilevel"/>
    <w:tmpl w:val="980CA4D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383A450B"/>
    <w:multiLevelType w:val="hybridMultilevel"/>
    <w:tmpl w:val="B646455E"/>
    <w:lvl w:ilvl="0" w:tplc="8E446D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620423"/>
    <w:multiLevelType w:val="multilevel"/>
    <w:tmpl w:val="BD90C1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6E7E3218"/>
    <w:multiLevelType w:val="hybridMultilevel"/>
    <w:tmpl w:val="E688818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511410296">
    <w:abstractNumId w:val="6"/>
  </w:num>
  <w:num w:numId="2" w16cid:durableId="604265739">
    <w:abstractNumId w:val="0"/>
  </w:num>
  <w:num w:numId="3" w16cid:durableId="480540224">
    <w:abstractNumId w:val="3"/>
  </w:num>
  <w:num w:numId="4" w16cid:durableId="1316372834">
    <w:abstractNumId w:val="1"/>
  </w:num>
  <w:num w:numId="5" w16cid:durableId="1248541323">
    <w:abstractNumId w:val="6"/>
  </w:num>
  <w:num w:numId="6" w16cid:durableId="1644458531">
    <w:abstractNumId w:val="4"/>
  </w:num>
  <w:num w:numId="7" w16cid:durableId="596910660">
    <w:abstractNumId w:val="7"/>
  </w:num>
  <w:num w:numId="8" w16cid:durableId="1720320329">
    <w:abstractNumId w:val="2"/>
  </w:num>
  <w:num w:numId="9" w16cid:durableId="434522645">
    <w:abstractNumId w:val="5"/>
  </w:num>
  <w:numIdMacAtCleanup w:val="8"/>
</w:numbering>
</file>

<file path=word/people.xml><?xml version="1.0" encoding="utf-8"?>
<w15:people xmlns:mc="http://schemas.openxmlformats.org/markup-compatibility/2006" xmlns:w15="http://schemas.microsoft.com/office/word/2012/wordml" mc:Ignorable="w15">
  <w15:person w15:author="Doeven, Connie">
    <w15:presenceInfo w15:providerId="AD" w15:userId="S::C.Doeven@haarlemmermeer.nl::2c5b02eb-0dd5-4403-b237-b03f21f937a3"/>
  </w15:person>
  <w15:person w15:author="Derks, Ronald">
    <w15:presenceInfo w15:providerId="AD" w15:userId="S::ronald.derks@haarlemmermeer.nl::db9300f0-e1bc-4d71-a350-8655cabdf44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val="false"/>
  <w:defaultTabStop w:val="708"/>
  <w:hyphenationZone w:val="425"/>
  <w:defaultTableStyle w:val="RegioArnhemNijmege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3B"/>
    <w:rsid w:val="00000000"/>
    <w:rsid w:val="00002F3C"/>
    <w:rsid w:val="00006A01"/>
    <w:rsid w:val="000070D0"/>
    <w:rsid w:val="00010178"/>
    <w:rsid w:val="000166D4"/>
    <w:rsid w:val="00044664"/>
    <w:rsid w:val="00044E72"/>
    <w:rsid w:val="00056D0B"/>
    <w:rsid w:val="000608D8"/>
    <w:rsid w:val="000778CF"/>
    <w:rsid w:val="00091CCE"/>
    <w:rsid w:val="0009642D"/>
    <w:rsid w:val="00097A7E"/>
    <w:rsid w:val="000A3C3E"/>
    <w:rsid w:val="000A6E7A"/>
    <w:rsid w:val="000B3839"/>
    <w:rsid w:val="000E63BB"/>
    <w:rsid w:val="00103312"/>
    <w:rsid w:val="001040DA"/>
    <w:rsid w:val="00106D73"/>
    <w:rsid w:val="00124314"/>
    <w:rsid w:val="00130FDE"/>
    <w:rsid w:val="00134EE7"/>
    <w:rsid w:val="00142723"/>
    <w:rsid w:val="00144AC7"/>
    <w:rsid w:val="00146529"/>
    <w:rsid w:val="001503CB"/>
    <w:rsid w:val="0015141C"/>
    <w:rsid w:val="00162F84"/>
    <w:rsid w:val="00165AAC"/>
    <w:rsid w:val="001875F4"/>
    <w:rsid w:val="00190462"/>
    <w:rsid w:val="001908D0"/>
    <w:rsid w:val="00191955"/>
    <w:rsid w:val="00192693"/>
    <w:rsid w:val="00194D5B"/>
    <w:rsid w:val="001A573B"/>
    <w:rsid w:val="001A6540"/>
    <w:rsid w:val="001B1E76"/>
    <w:rsid w:val="001C1CEA"/>
    <w:rsid w:val="001D3527"/>
    <w:rsid w:val="001D6C30"/>
    <w:rsid w:val="001F0B02"/>
    <w:rsid w:val="001F2BFC"/>
    <w:rsid w:val="001F66EC"/>
    <w:rsid w:val="001F7660"/>
    <w:rsid w:val="00206479"/>
    <w:rsid w:val="00210292"/>
    <w:rsid w:val="00210563"/>
    <w:rsid w:val="00212363"/>
    <w:rsid w:val="0023501F"/>
    <w:rsid w:val="002401BE"/>
    <w:rsid w:val="00240EB9"/>
    <w:rsid w:val="002447AC"/>
    <w:rsid w:val="00251E44"/>
    <w:rsid w:val="00252030"/>
    <w:rsid w:val="002637EB"/>
    <w:rsid w:val="00264216"/>
    <w:rsid w:val="00266387"/>
    <w:rsid w:val="002738E3"/>
    <w:rsid w:val="00280395"/>
    <w:rsid w:val="002835B9"/>
    <w:rsid w:val="0028769F"/>
    <w:rsid w:val="00287E96"/>
    <w:rsid w:val="002A1D48"/>
    <w:rsid w:val="002A62D6"/>
    <w:rsid w:val="002B5497"/>
    <w:rsid w:val="002C149E"/>
    <w:rsid w:val="002C510D"/>
    <w:rsid w:val="002D545A"/>
    <w:rsid w:val="002D7878"/>
    <w:rsid w:val="002F3D3D"/>
    <w:rsid w:val="002F69AE"/>
    <w:rsid w:val="003026EB"/>
    <w:rsid w:val="00303A8A"/>
    <w:rsid w:val="00303E86"/>
    <w:rsid w:val="00307E28"/>
    <w:rsid w:val="003119DB"/>
    <w:rsid w:val="00324FCF"/>
    <w:rsid w:val="003310A1"/>
    <w:rsid w:val="0033618B"/>
    <w:rsid w:val="003445E3"/>
    <w:rsid w:val="003453FC"/>
    <w:rsid w:val="00352709"/>
    <w:rsid w:val="00356076"/>
    <w:rsid w:val="00366A6A"/>
    <w:rsid w:val="00375033"/>
    <w:rsid w:val="003812FC"/>
    <w:rsid w:val="00384B64"/>
    <w:rsid w:val="0038681F"/>
    <w:rsid w:val="00391EA3"/>
    <w:rsid w:val="00393B00"/>
    <w:rsid w:val="00393E5E"/>
    <w:rsid w:val="003A061B"/>
    <w:rsid w:val="003A78FB"/>
    <w:rsid w:val="003B3367"/>
    <w:rsid w:val="003C1738"/>
    <w:rsid w:val="003E3ACB"/>
    <w:rsid w:val="003E5307"/>
    <w:rsid w:val="003F637E"/>
    <w:rsid w:val="00402412"/>
    <w:rsid w:val="00413C35"/>
    <w:rsid w:val="00414402"/>
    <w:rsid w:val="0042754E"/>
    <w:rsid w:val="004304AB"/>
    <w:rsid w:val="00430958"/>
    <w:rsid w:val="00433C37"/>
    <w:rsid w:val="00434CD2"/>
    <w:rsid w:val="00435D4D"/>
    <w:rsid w:val="004406EE"/>
    <w:rsid w:val="00453817"/>
    <w:rsid w:val="00460D83"/>
    <w:rsid w:val="00470F99"/>
    <w:rsid w:val="00473E50"/>
    <w:rsid w:val="0047510A"/>
    <w:rsid w:val="00477227"/>
    <w:rsid w:val="00483009"/>
    <w:rsid w:val="004877B1"/>
    <w:rsid w:val="004903AF"/>
    <w:rsid w:val="00495F16"/>
    <w:rsid w:val="004A2278"/>
    <w:rsid w:val="004A340A"/>
    <w:rsid w:val="004E2017"/>
    <w:rsid w:val="004F3B83"/>
    <w:rsid w:val="0050062E"/>
    <w:rsid w:val="00504077"/>
    <w:rsid w:val="00512203"/>
    <w:rsid w:val="00515965"/>
    <w:rsid w:val="00517388"/>
    <w:rsid w:val="0052216A"/>
    <w:rsid w:val="00522ED8"/>
    <w:rsid w:val="0053775B"/>
    <w:rsid w:val="00560F4B"/>
    <w:rsid w:val="005729E8"/>
    <w:rsid w:val="00597446"/>
    <w:rsid w:val="005A07E7"/>
    <w:rsid w:val="005A096D"/>
    <w:rsid w:val="005A166A"/>
    <w:rsid w:val="005D7C6B"/>
    <w:rsid w:val="005E2C19"/>
    <w:rsid w:val="005E39AB"/>
    <w:rsid w:val="005F00A8"/>
    <w:rsid w:val="005F0753"/>
    <w:rsid w:val="00600CAD"/>
    <w:rsid w:val="00603D53"/>
    <w:rsid w:val="006071A9"/>
    <w:rsid w:val="0061083D"/>
    <w:rsid w:val="00616975"/>
    <w:rsid w:val="0064009D"/>
    <w:rsid w:val="00652F5B"/>
    <w:rsid w:val="00672773"/>
    <w:rsid w:val="00674EAE"/>
    <w:rsid w:val="0067507D"/>
    <w:rsid w:val="00684976"/>
    <w:rsid w:val="00686441"/>
    <w:rsid w:val="0068646A"/>
    <w:rsid w:val="00694DA8"/>
    <w:rsid w:val="006C0A35"/>
    <w:rsid w:val="006C1027"/>
    <w:rsid w:val="006D47EB"/>
    <w:rsid w:val="006E03EB"/>
    <w:rsid w:val="006E1C80"/>
    <w:rsid w:val="006F1F5F"/>
    <w:rsid w:val="007001D2"/>
    <w:rsid w:val="007007EC"/>
    <w:rsid w:val="007018C5"/>
    <w:rsid w:val="007072A4"/>
    <w:rsid w:val="00707F95"/>
    <w:rsid w:val="007358C7"/>
    <w:rsid w:val="007371C6"/>
    <w:rsid w:val="00737487"/>
    <w:rsid w:val="007475FE"/>
    <w:rsid w:val="00795F40"/>
    <w:rsid w:val="007967CE"/>
    <w:rsid w:val="0079779C"/>
    <w:rsid w:val="007A51E1"/>
    <w:rsid w:val="007A6FA6"/>
    <w:rsid w:val="007C15B9"/>
    <w:rsid w:val="007C27B0"/>
    <w:rsid w:val="007F3031"/>
    <w:rsid w:val="00802CD6"/>
    <w:rsid w:val="00807CF0"/>
    <w:rsid w:val="00810958"/>
    <w:rsid w:val="008119B6"/>
    <w:rsid w:val="00826638"/>
    <w:rsid w:val="00827ADE"/>
    <w:rsid w:val="0083246F"/>
    <w:rsid w:val="00834B57"/>
    <w:rsid w:val="00846B80"/>
    <w:rsid w:val="00851DEC"/>
    <w:rsid w:val="00854E4B"/>
    <w:rsid w:val="00865FA7"/>
    <w:rsid w:val="00873A24"/>
    <w:rsid w:val="00887572"/>
    <w:rsid w:val="0089215D"/>
    <w:rsid w:val="0089422C"/>
    <w:rsid w:val="0089524D"/>
    <w:rsid w:val="008A5E04"/>
    <w:rsid w:val="008C731B"/>
    <w:rsid w:val="008D2596"/>
    <w:rsid w:val="008E0F35"/>
    <w:rsid w:val="008E0F88"/>
    <w:rsid w:val="008E771D"/>
    <w:rsid w:val="009018F8"/>
    <w:rsid w:val="00903C8D"/>
    <w:rsid w:val="009119E1"/>
    <w:rsid w:val="00916863"/>
    <w:rsid w:val="0093100F"/>
    <w:rsid w:val="009322F7"/>
    <w:rsid w:val="00941412"/>
    <w:rsid w:val="00942BDC"/>
    <w:rsid w:val="00942FCD"/>
    <w:rsid w:val="0094794C"/>
    <w:rsid w:val="00947CDC"/>
    <w:rsid w:val="009518CD"/>
    <w:rsid w:val="00955873"/>
    <w:rsid w:val="00967081"/>
    <w:rsid w:val="00974B82"/>
    <w:rsid w:val="009752FC"/>
    <w:rsid w:val="00986D75"/>
    <w:rsid w:val="009A123B"/>
    <w:rsid w:val="009A53FA"/>
    <w:rsid w:val="009A59C0"/>
    <w:rsid w:val="009B73D6"/>
    <w:rsid w:val="009C0973"/>
    <w:rsid w:val="009D5547"/>
    <w:rsid w:val="009F055E"/>
    <w:rsid w:val="00A11435"/>
    <w:rsid w:val="00A11971"/>
    <w:rsid w:val="00A11C40"/>
    <w:rsid w:val="00A2336B"/>
    <w:rsid w:val="00A246F8"/>
    <w:rsid w:val="00A26A29"/>
    <w:rsid w:val="00A34C70"/>
    <w:rsid w:val="00A42F52"/>
    <w:rsid w:val="00A460FA"/>
    <w:rsid w:val="00A60DBC"/>
    <w:rsid w:val="00A71CD0"/>
    <w:rsid w:val="00A75A23"/>
    <w:rsid w:val="00A83096"/>
    <w:rsid w:val="00A83928"/>
    <w:rsid w:val="00A83F60"/>
    <w:rsid w:val="00A871F2"/>
    <w:rsid w:val="00A913E0"/>
    <w:rsid w:val="00AA15C1"/>
    <w:rsid w:val="00AA74A2"/>
    <w:rsid w:val="00AC4986"/>
    <w:rsid w:val="00AD51AE"/>
    <w:rsid w:val="00AE064F"/>
    <w:rsid w:val="00AE1219"/>
    <w:rsid w:val="00B00C01"/>
    <w:rsid w:val="00B02901"/>
    <w:rsid w:val="00B06240"/>
    <w:rsid w:val="00B11192"/>
    <w:rsid w:val="00B17E14"/>
    <w:rsid w:val="00B32A36"/>
    <w:rsid w:val="00B33C79"/>
    <w:rsid w:val="00B472CB"/>
    <w:rsid w:val="00B72DEA"/>
    <w:rsid w:val="00B766BB"/>
    <w:rsid w:val="00B8173E"/>
    <w:rsid w:val="00B817B7"/>
    <w:rsid w:val="00B8212B"/>
    <w:rsid w:val="00B87EBA"/>
    <w:rsid w:val="00BA1088"/>
    <w:rsid w:val="00BB0989"/>
    <w:rsid w:val="00BC049C"/>
    <w:rsid w:val="00BC2B43"/>
    <w:rsid w:val="00BD64C2"/>
    <w:rsid w:val="00BE19D8"/>
    <w:rsid w:val="00BE1F58"/>
    <w:rsid w:val="00BE43FE"/>
    <w:rsid w:val="00C00067"/>
    <w:rsid w:val="00C17C99"/>
    <w:rsid w:val="00C23DE3"/>
    <w:rsid w:val="00C23FC4"/>
    <w:rsid w:val="00C25B63"/>
    <w:rsid w:val="00C324F5"/>
    <w:rsid w:val="00C46012"/>
    <w:rsid w:val="00C51BDF"/>
    <w:rsid w:val="00C76B86"/>
    <w:rsid w:val="00C81AF9"/>
    <w:rsid w:val="00C87F9A"/>
    <w:rsid w:val="00CA1479"/>
    <w:rsid w:val="00CB0430"/>
    <w:rsid w:val="00CC2544"/>
    <w:rsid w:val="00CD02E5"/>
    <w:rsid w:val="00CD3AF3"/>
    <w:rsid w:val="00CD6018"/>
    <w:rsid w:val="00CD783B"/>
    <w:rsid w:val="00CE1854"/>
    <w:rsid w:val="00CE7767"/>
    <w:rsid w:val="00CF3AB4"/>
    <w:rsid w:val="00D10670"/>
    <w:rsid w:val="00D11097"/>
    <w:rsid w:val="00D26970"/>
    <w:rsid w:val="00D30B56"/>
    <w:rsid w:val="00D31473"/>
    <w:rsid w:val="00D4331C"/>
    <w:rsid w:val="00D43A49"/>
    <w:rsid w:val="00D45CE0"/>
    <w:rsid w:val="00D52E3F"/>
    <w:rsid w:val="00D56E46"/>
    <w:rsid w:val="00D63DE1"/>
    <w:rsid w:val="00D7653C"/>
    <w:rsid w:val="00D816FD"/>
    <w:rsid w:val="00D9536F"/>
    <w:rsid w:val="00DA5F25"/>
    <w:rsid w:val="00DA7BD8"/>
    <w:rsid w:val="00DB11DE"/>
    <w:rsid w:val="00DB2A2B"/>
    <w:rsid w:val="00DB59E6"/>
    <w:rsid w:val="00DB7858"/>
    <w:rsid w:val="00DC0751"/>
    <w:rsid w:val="00DC0ED5"/>
    <w:rsid w:val="00DD035D"/>
    <w:rsid w:val="00DD3E90"/>
    <w:rsid w:val="00DE0EE7"/>
    <w:rsid w:val="00DE371D"/>
    <w:rsid w:val="00E00C33"/>
    <w:rsid w:val="00E02817"/>
    <w:rsid w:val="00E0379D"/>
    <w:rsid w:val="00E10C13"/>
    <w:rsid w:val="00E110D9"/>
    <w:rsid w:val="00E14577"/>
    <w:rsid w:val="00E162CC"/>
    <w:rsid w:val="00E17849"/>
    <w:rsid w:val="00E310CC"/>
    <w:rsid w:val="00E340A0"/>
    <w:rsid w:val="00E349AC"/>
    <w:rsid w:val="00E47CEC"/>
    <w:rsid w:val="00E55F89"/>
    <w:rsid w:val="00E5A7FE"/>
    <w:rsid w:val="00E6613A"/>
    <w:rsid w:val="00E66564"/>
    <w:rsid w:val="00E66C44"/>
    <w:rsid w:val="00E74F92"/>
    <w:rsid w:val="00E96664"/>
    <w:rsid w:val="00EA1E3D"/>
    <w:rsid w:val="00EA78A0"/>
    <w:rsid w:val="00EB1CC9"/>
    <w:rsid w:val="00EC0C42"/>
    <w:rsid w:val="00EC70E1"/>
    <w:rsid w:val="00ED2050"/>
    <w:rsid w:val="00EE1A99"/>
    <w:rsid w:val="00EE28FA"/>
    <w:rsid w:val="00EE3BD1"/>
    <w:rsid w:val="00EF5FA7"/>
    <w:rsid w:val="00EF6E1D"/>
    <w:rsid w:val="00F01C3F"/>
    <w:rsid w:val="00F05997"/>
    <w:rsid w:val="00F066BB"/>
    <w:rsid w:val="00F06856"/>
    <w:rsid w:val="00F11350"/>
    <w:rsid w:val="00F116FB"/>
    <w:rsid w:val="00F1413F"/>
    <w:rsid w:val="00F204CA"/>
    <w:rsid w:val="00F21027"/>
    <w:rsid w:val="00F26B6A"/>
    <w:rsid w:val="00F26D86"/>
    <w:rsid w:val="00F316FC"/>
    <w:rsid w:val="00F35739"/>
    <w:rsid w:val="00F41E7E"/>
    <w:rsid w:val="00F55331"/>
    <w:rsid w:val="00F63024"/>
    <w:rsid w:val="00F75D5F"/>
    <w:rsid w:val="00F83989"/>
    <w:rsid w:val="00F959ED"/>
    <w:rsid w:val="00F95B36"/>
    <w:rsid w:val="00FA1E7A"/>
    <w:rsid w:val="00FA4527"/>
    <w:rsid w:val="00FC00A2"/>
    <w:rsid w:val="00FD4C5A"/>
    <w:rsid w:val="00FE2B3B"/>
    <w:rsid w:val="050D6E00"/>
    <w:rsid w:val="0A9756B2"/>
    <w:rsid w:val="0CE09156"/>
    <w:rsid w:val="12A26897"/>
    <w:rsid w:val="14B1EA2F"/>
    <w:rsid w:val="1510E608"/>
    <w:rsid w:val="184886CA"/>
    <w:rsid w:val="18F72F27"/>
    <w:rsid w:val="19F49F0E"/>
    <w:rsid w:val="1C2ECFE9"/>
    <w:rsid w:val="26CAC7B9"/>
    <w:rsid w:val="370B8B25"/>
    <w:rsid w:val="3AF326DB"/>
    <w:rsid w:val="42A1BC35"/>
    <w:rsid w:val="4EA9C45D"/>
    <w:rsid w:val="50723BC8"/>
    <w:rsid w:val="5093A728"/>
    <w:rsid w:val="537D3580"/>
    <w:rsid w:val="537D3580"/>
    <w:rsid w:val="5D0AEF69"/>
    <w:rsid w:val="617D751C"/>
    <w:rsid w:val="6536CC93"/>
    <w:rsid w:val="654AC2B9"/>
    <w:rsid w:val="693FF526"/>
    <w:rsid w:val="69416503"/>
    <w:rsid w:val="6E9FC023"/>
    <w:rsid w:val="6F374AD9"/>
    <w:rsid w:val="766DA4F8"/>
    <w:rsid w:val="780667D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4A1D0"/>
  <w15:docId w15:val="{4779161B-D3AF-7A40-9968-208E7167B6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2F52"/>
    <w:pPr>
      <w:spacing w:after="0" w:line="300" w:lineRule="exact"/>
    </w:pPr>
    <w:rPr>
      <w:color w:val="000000"/>
      <w:sz w:val="19"/>
    </w:rPr>
  </w:style>
  <w:style w:type="paragraph" w:styleId="Kop1">
    <w:name w:val="heading 1"/>
    <w:next w:val="Standaard"/>
    <w:link w:val="Kop1Char"/>
    <w:uiPriority w:val="9"/>
    <w:qFormat/>
    <w:rsid w:val="0061083D"/>
    <w:pPr>
      <w:keepNext/>
      <w:keepLines/>
      <w:spacing w:after="480" w:line="680" w:lineRule="exact"/>
      <w:outlineLvl w:val="0"/>
    </w:pPr>
    <w:rPr>
      <w:rFonts w:asciiTheme="majorHAnsi" w:hAnsiTheme="majorHAnsi" w:eastAsiaTheme="majorEastAsia" w:cstheme="majorBidi"/>
      <w:b/>
      <w:bCs/>
      <w:color w:val="000000" w:themeColor="text1"/>
      <w:sz w:val="40"/>
      <w:szCs w:val="28"/>
    </w:rPr>
  </w:style>
  <w:style w:type="paragraph" w:styleId="Kop2">
    <w:name w:val="heading 2"/>
    <w:basedOn w:val="Kop1"/>
    <w:next w:val="Standaard"/>
    <w:link w:val="Kop2Char"/>
    <w:uiPriority w:val="9"/>
    <w:unhideWhenUsed/>
    <w:qFormat/>
    <w:rsid w:val="0061083D"/>
    <w:pPr>
      <w:spacing w:before="120" w:after="240" w:line="400" w:lineRule="exact"/>
      <w:outlineLvl w:val="1"/>
    </w:pPr>
    <w:rPr>
      <w:bCs w:val="0"/>
      <w:color w:val="15AF97" w:themeColor="accent1"/>
      <w:sz w:val="32"/>
      <w:szCs w:val="26"/>
    </w:rPr>
  </w:style>
  <w:style w:type="paragraph" w:styleId="Kop3">
    <w:name w:val="heading 3"/>
    <w:basedOn w:val="Kop1"/>
    <w:next w:val="Standaard"/>
    <w:link w:val="Kop3Char"/>
    <w:uiPriority w:val="9"/>
    <w:unhideWhenUsed/>
    <w:qFormat/>
    <w:rsid w:val="00FC00A2"/>
    <w:pPr>
      <w:spacing w:before="240" w:after="120" w:line="400" w:lineRule="exact"/>
      <w:outlineLvl w:val="2"/>
    </w:pPr>
    <w:rPr>
      <w:color w:val="15AF97" w:themeColor="accent1"/>
      <w:sz w:val="28"/>
    </w:rPr>
  </w:style>
  <w:style w:type="paragraph" w:styleId="Kop5">
    <w:name w:val="heading 5"/>
    <w:basedOn w:val="Standaard"/>
    <w:next w:val="Standaard"/>
    <w:link w:val="Kop5Char"/>
    <w:uiPriority w:val="9"/>
    <w:semiHidden/>
    <w:unhideWhenUsed/>
    <w:qFormat/>
    <w:rsid w:val="00477227"/>
    <w:pPr>
      <w:keepNext/>
      <w:keepLines/>
      <w:numPr>
        <w:ilvl w:val="4"/>
        <w:numId w:val="5"/>
      </w:numPr>
      <w:spacing w:before="200"/>
      <w:outlineLvl w:val="4"/>
    </w:pPr>
    <w:rPr>
      <w:rFonts w:asciiTheme="majorHAnsi" w:hAnsiTheme="majorHAnsi" w:eastAsiaTheme="majorEastAsia" w:cstheme="majorBidi"/>
      <w:color w:val="0A564A" w:themeColor="accent1" w:themeShade="7F"/>
      <w:sz w:val="18"/>
    </w:rPr>
  </w:style>
  <w:style w:type="paragraph" w:styleId="Kop6">
    <w:name w:val="heading 6"/>
    <w:basedOn w:val="Standaard"/>
    <w:next w:val="Standaard"/>
    <w:link w:val="Kop6Char"/>
    <w:uiPriority w:val="9"/>
    <w:semiHidden/>
    <w:unhideWhenUsed/>
    <w:qFormat/>
    <w:rsid w:val="00477227"/>
    <w:pPr>
      <w:keepNext/>
      <w:keepLines/>
      <w:numPr>
        <w:ilvl w:val="5"/>
        <w:numId w:val="5"/>
      </w:numPr>
      <w:spacing w:before="200"/>
      <w:outlineLvl w:val="5"/>
    </w:pPr>
    <w:rPr>
      <w:rFonts w:asciiTheme="majorHAnsi" w:hAnsiTheme="majorHAnsi" w:eastAsiaTheme="majorEastAsia" w:cstheme="majorBidi"/>
      <w:i/>
      <w:iCs/>
      <w:color w:val="0A564A" w:themeColor="accent1" w:themeShade="7F"/>
      <w:sz w:val="18"/>
    </w:rPr>
  </w:style>
  <w:style w:type="paragraph" w:styleId="Kop7">
    <w:name w:val="heading 7"/>
    <w:basedOn w:val="Standaard"/>
    <w:next w:val="Standaard"/>
    <w:link w:val="Kop7Char"/>
    <w:uiPriority w:val="9"/>
    <w:semiHidden/>
    <w:unhideWhenUsed/>
    <w:qFormat/>
    <w:rsid w:val="00477227"/>
    <w:pPr>
      <w:keepNext/>
      <w:keepLines/>
      <w:numPr>
        <w:ilvl w:val="6"/>
        <w:numId w:val="5"/>
      </w:numPr>
      <w:spacing w:before="200"/>
      <w:outlineLvl w:val="6"/>
    </w:pPr>
    <w:rPr>
      <w:rFonts w:asciiTheme="majorHAnsi" w:hAnsiTheme="majorHAnsi" w:eastAsiaTheme="majorEastAsia"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477227"/>
    <w:pPr>
      <w:keepNext/>
      <w:keepLines/>
      <w:numPr>
        <w:ilvl w:val="7"/>
        <w:numId w:val="5"/>
      </w:numPr>
      <w:spacing w:before="20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477227"/>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lineakop" w:customStyle="1">
    <w:name w:val="Alineakop"/>
    <w:basedOn w:val="Standaard"/>
    <w:qFormat/>
    <w:rsid w:val="0033618B"/>
    <w:pPr>
      <w:spacing w:after="60" w:line="340" w:lineRule="exact"/>
    </w:pPr>
    <w:rPr>
      <w:b/>
      <w:color w:val="15AF97" w:themeColor="accent1"/>
      <w:sz w:val="22"/>
      <w:lang w:val="en-US"/>
    </w:rPr>
  </w:style>
  <w:style w:type="character" w:styleId="Kop1Char" w:customStyle="1">
    <w:name w:val="Kop 1 Char"/>
    <w:basedOn w:val="Standaardalinea-lettertype"/>
    <w:link w:val="Kop1"/>
    <w:uiPriority w:val="9"/>
    <w:rsid w:val="0061083D"/>
    <w:rPr>
      <w:rFonts w:asciiTheme="majorHAnsi" w:hAnsiTheme="majorHAnsi" w:eastAsiaTheme="majorEastAsia" w:cstheme="majorBidi"/>
      <w:b/>
      <w:bCs/>
      <w:color w:val="000000" w:themeColor="text1"/>
      <w:sz w:val="40"/>
      <w:szCs w:val="28"/>
    </w:rPr>
  </w:style>
  <w:style w:type="character" w:styleId="Kop2Char" w:customStyle="1">
    <w:name w:val="Kop 2 Char"/>
    <w:basedOn w:val="Standaardalinea-lettertype"/>
    <w:link w:val="Kop2"/>
    <w:uiPriority w:val="9"/>
    <w:rsid w:val="0061083D"/>
    <w:rPr>
      <w:rFonts w:asciiTheme="majorHAnsi" w:hAnsiTheme="majorHAnsi" w:eastAsiaTheme="majorEastAsia" w:cstheme="majorBidi"/>
      <w:b/>
      <w:color w:val="15AF97" w:themeColor="accent1"/>
      <w:sz w:val="32"/>
      <w:szCs w:val="26"/>
    </w:rPr>
  </w:style>
  <w:style w:type="character" w:styleId="Kop3Char" w:customStyle="1">
    <w:name w:val="Kop 3 Char"/>
    <w:basedOn w:val="Standaardalinea-lettertype"/>
    <w:link w:val="Kop3"/>
    <w:uiPriority w:val="9"/>
    <w:rsid w:val="00FC00A2"/>
    <w:rPr>
      <w:rFonts w:asciiTheme="majorHAnsi" w:hAnsiTheme="majorHAnsi" w:eastAsiaTheme="majorEastAsia" w:cstheme="majorBidi"/>
      <w:b/>
      <w:bCs/>
      <w:color w:val="15AF97" w:themeColor="accent1"/>
      <w:sz w:val="28"/>
      <w:szCs w:val="28"/>
    </w:rPr>
  </w:style>
  <w:style w:type="character" w:styleId="Kop5Char" w:customStyle="1">
    <w:name w:val="Kop 5 Char"/>
    <w:basedOn w:val="Standaardalinea-lettertype"/>
    <w:link w:val="Kop5"/>
    <w:uiPriority w:val="9"/>
    <w:semiHidden/>
    <w:rsid w:val="00477227"/>
    <w:rPr>
      <w:rFonts w:asciiTheme="majorHAnsi" w:hAnsiTheme="majorHAnsi" w:eastAsiaTheme="majorEastAsia" w:cstheme="majorBidi"/>
      <w:color w:val="0A564A" w:themeColor="accent1" w:themeShade="7F"/>
      <w:sz w:val="18"/>
    </w:rPr>
  </w:style>
  <w:style w:type="character" w:styleId="Kop6Char" w:customStyle="1">
    <w:name w:val="Kop 6 Char"/>
    <w:basedOn w:val="Standaardalinea-lettertype"/>
    <w:link w:val="Kop6"/>
    <w:uiPriority w:val="9"/>
    <w:semiHidden/>
    <w:rsid w:val="00477227"/>
    <w:rPr>
      <w:rFonts w:asciiTheme="majorHAnsi" w:hAnsiTheme="majorHAnsi" w:eastAsiaTheme="majorEastAsia" w:cstheme="majorBidi"/>
      <w:i/>
      <w:iCs/>
      <w:color w:val="0A564A" w:themeColor="accent1" w:themeShade="7F"/>
      <w:sz w:val="18"/>
    </w:rPr>
  </w:style>
  <w:style w:type="character" w:styleId="Kop7Char" w:customStyle="1">
    <w:name w:val="Kop 7 Char"/>
    <w:basedOn w:val="Standaardalinea-lettertype"/>
    <w:link w:val="Kop7"/>
    <w:uiPriority w:val="9"/>
    <w:semiHidden/>
    <w:rsid w:val="00477227"/>
    <w:rPr>
      <w:rFonts w:asciiTheme="majorHAnsi" w:hAnsiTheme="majorHAnsi" w:eastAsiaTheme="majorEastAsia" w:cstheme="majorBidi"/>
      <w:i/>
      <w:iCs/>
      <w:color w:val="404040" w:themeColor="text1" w:themeTint="BF"/>
      <w:sz w:val="18"/>
    </w:rPr>
  </w:style>
  <w:style w:type="character" w:styleId="Kop8Char" w:customStyle="1">
    <w:name w:val="Kop 8 Char"/>
    <w:basedOn w:val="Standaardalinea-lettertype"/>
    <w:link w:val="Kop8"/>
    <w:uiPriority w:val="9"/>
    <w:semiHidden/>
    <w:rsid w:val="00477227"/>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477227"/>
    <w:rPr>
      <w:rFonts w:asciiTheme="majorHAnsi" w:hAnsiTheme="majorHAnsi" w:eastAsiaTheme="majorEastAsia" w:cstheme="majorBidi"/>
      <w:i/>
      <w:iCs/>
      <w:color w:val="404040" w:themeColor="text1" w:themeTint="BF"/>
      <w:sz w:val="20"/>
      <w:szCs w:val="20"/>
    </w:rPr>
  </w:style>
  <w:style w:type="paragraph" w:styleId="Lijstopsomteken">
    <w:name w:val="List Bullet"/>
    <w:aliases w:val="Opsommingstekens"/>
    <w:basedOn w:val="Standaard"/>
    <w:uiPriority w:val="99"/>
    <w:unhideWhenUsed/>
    <w:qFormat/>
    <w:rsid w:val="003310A1"/>
    <w:pPr>
      <w:numPr>
        <w:numId w:val="2"/>
      </w:numPr>
      <w:ind w:left="511" w:hanging="284"/>
      <w:contextualSpacing/>
    </w:pPr>
  </w:style>
  <w:style w:type="paragraph" w:styleId="Titel">
    <w:name w:val="Title"/>
    <w:basedOn w:val="Standaard"/>
    <w:next w:val="Standaard"/>
    <w:link w:val="TitelChar"/>
    <w:uiPriority w:val="10"/>
    <w:qFormat/>
    <w:rsid w:val="00707F95"/>
    <w:pPr>
      <w:spacing w:after="240" w:line="960" w:lineRule="exact"/>
      <w:contextualSpacing/>
    </w:pPr>
    <w:rPr>
      <w:rFonts w:asciiTheme="majorHAnsi" w:hAnsiTheme="majorHAnsi" w:eastAsiaTheme="majorEastAsia" w:cstheme="majorBidi"/>
      <w:b/>
      <w:color w:val="FFFFFF" w:themeColor="background2"/>
      <w:spacing w:val="5"/>
      <w:kern w:val="28"/>
      <w:sz w:val="80"/>
      <w:szCs w:val="52"/>
    </w:rPr>
  </w:style>
  <w:style w:type="character" w:styleId="TitelChar" w:customStyle="1">
    <w:name w:val="Titel Char"/>
    <w:basedOn w:val="Standaardalinea-lettertype"/>
    <w:link w:val="Titel"/>
    <w:uiPriority w:val="10"/>
    <w:rsid w:val="00707F95"/>
    <w:rPr>
      <w:rFonts w:asciiTheme="majorHAnsi" w:hAnsiTheme="majorHAnsi" w:eastAsiaTheme="majorEastAsia" w:cstheme="majorBidi"/>
      <w:b/>
      <w:color w:val="FFFFFF" w:themeColor="background2"/>
      <w:spacing w:val="5"/>
      <w:kern w:val="28"/>
      <w:sz w:val="80"/>
      <w:szCs w:val="52"/>
    </w:rPr>
  </w:style>
  <w:style w:type="paragraph" w:styleId="Lijstvoortzetting2">
    <w:name w:val="List Continue 2"/>
    <w:basedOn w:val="Standaard"/>
    <w:uiPriority w:val="99"/>
    <w:unhideWhenUsed/>
    <w:rsid w:val="009F055E"/>
    <w:pPr>
      <w:numPr>
        <w:numId w:val="3"/>
      </w:numPr>
      <w:contextualSpacing/>
    </w:pPr>
  </w:style>
  <w:style w:type="paragraph" w:styleId="Lijstvoortzetting3">
    <w:name w:val="List Continue 3"/>
    <w:basedOn w:val="Standaard"/>
    <w:uiPriority w:val="99"/>
    <w:unhideWhenUsed/>
    <w:rsid w:val="009F055E"/>
    <w:pPr>
      <w:numPr>
        <w:numId w:val="4"/>
      </w:numPr>
      <w:contextualSpacing/>
    </w:pPr>
  </w:style>
  <w:style w:type="paragraph" w:styleId="Ondertitel">
    <w:name w:val="Subtitle"/>
    <w:basedOn w:val="Standaard"/>
    <w:next w:val="Standaard"/>
    <w:link w:val="OndertitelChar"/>
    <w:uiPriority w:val="11"/>
    <w:rsid w:val="009F055E"/>
    <w:pPr>
      <w:numPr>
        <w:ilvl w:val="1"/>
      </w:numPr>
    </w:pPr>
    <w:rPr>
      <w:rFonts w:asciiTheme="majorHAnsi" w:hAnsiTheme="majorHAnsi" w:eastAsiaTheme="majorEastAsia" w:cstheme="majorBidi"/>
      <w:b/>
      <w:iCs/>
      <w:color w:val="FFFFFF" w:themeColor="accent3"/>
      <w:spacing w:val="15"/>
      <w:szCs w:val="24"/>
    </w:rPr>
  </w:style>
  <w:style w:type="character" w:styleId="OndertitelChar" w:customStyle="1">
    <w:name w:val="Ondertitel Char"/>
    <w:basedOn w:val="Standaardalinea-lettertype"/>
    <w:link w:val="Ondertitel"/>
    <w:uiPriority w:val="11"/>
    <w:rsid w:val="009F055E"/>
    <w:rPr>
      <w:rFonts w:asciiTheme="majorHAnsi" w:hAnsiTheme="majorHAnsi" w:eastAsiaTheme="majorEastAsia" w:cstheme="majorBidi"/>
      <w:b/>
      <w:iCs/>
      <w:color w:val="FFFFFF" w:themeColor="accent3"/>
      <w:spacing w:val="15"/>
      <w:sz w:val="19"/>
      <w:szCs w:val="24"/>
    </w:rPr>
  </w:style>
  <w:style w:type="paragraph" w:styleId="Kopvaninhoudsopgave">
    <w:name w:val="TOC Heading"/>
    <w:basedOn w:val="Kop1"/>
    <w:next w:val="Standaard"/>
    <w:uiPriority w:val="39"/>
    <w:semiHidden/>
    <w:unhideWhenUsed/>
    <w:qFormat/>
    <w:rsid w:val="00477227"/>
    <w:pPr>
      <w:spacing w:before="480"/>
      <w:outlineLvl w:val="9"/>
    </w:pPr>
    <w:rPr>
      <w:color w:val="0F8270" w:themeColor="accent1" w:themeShade="BF"/>
      <w:sz w:val="28"/>
      <w:lang w:eastAsia="nl-NL"/>
    </w:rPr>
  </w:style>
  <w:style w:type="paragraph" w:styleId="Koptekst">
    <w:name w:val="header"/>
    <w:basedOn w:val="Standaard"/>
    <w:link w:val="KoptekstChar"/>
    <w:uiPriority w:val="99"/>
    <w:unhideWhenUsed/>
    <w:rsid w:val="00FE2B3B"/>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FE2B3B"/>
    <w:rPr>
      <w:color w:val="000000"/>
      <w:sz w:val="19"/>
    </w:rPr>
  </w:style>
  <w:style w:type="paragraph" w:styleId="Voettekst">
    <w:name w:val="footer"/>
    <w:basedOn w:val="Standaard"/>
    <w:link w:val="VoettekstChar"/>
    <w:uiPriority w:val="99"/>
    <w:unhideWhenUsed/>
    <w:rsid w:val="00FE2B3B"/>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FE2B3B"/>
    <w:rPr>
      <w:color w:val="000000"/>
      <w:sz w:val="19"/>
    </w:rPr>
  </w:style>
  <w:style w:type="paragraph" w:styleId="Ballontekst">
    <w:name w:val="Balloon Text"/>
    <w:basedOn w:val="Standaard"/>
    <w:link w:val="BallontekstChar"/>
    <w:uiPriority w:val="99"/>
    <w:semiHidden/>
    <w:unhideWhenUsed/>
    <w:rsid w:val="00D31473"/>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D31473"/>
    <w:rPr>
      <w:rFonts w:ascii="Tahoma" w:hAnsi="Tahoma" w:cs="Tahoma"/>
      <w:color w:val="000000"/>
      <w:sz w:val="16"/>
      <w:szCs w:val="16"/>
    </w:rPr>
  </w:style>
  <w:style w:type="character" w:styleId="Tekstvantijdelijkeaanduiding">
    <w:name w:val="Placeholder Text"/>
    <w:basedOn w:val="Standaardalinea-lettertype"/>
    <w:uiPriority w:val="99"/>
    <w:semiHidden/>
    <w:rsid w:val="00955873"/>
    <w:rPr>
      <w:color w:val="808080"/>
    </w:rPr>
  </w:style>
  <w:style w:type="table" w:styleId="Lichtearcering-accent4">
    <w:name w:val="Light Shading Accent 4"/>
    <w:basedOn w:val="Standaardtabel"/>
    <w:uiPriority w:val="60"/>
    <w:rsid w:val="00E10C13"/>
    <w:pPr>
      <w:spacing w:after="0" w:line="240" w:lineRule="auto"/>
    </w:pPr>
    <w:rPr>
      <w:color w:val="0F8270" w:themeColor="accent4" w:themeShade="BF"/>
    </w:rPr>
    <w:tblPr>
      <w:tblStyleRowBandSize w:val="1"/>
      <w:tblStyleColBandSize w:val="1"/>
      <w:tblBorders>
        <w:top w:val="single" w:color="15AF97" w:themeColor="accent4" w:sz="8" w:space="0"/>
        <w:bottom w:val="single" w:color="15AF97" w:themeColor="accent4" w:sz="8" w:space="0"/>
      </w:tblBorders>
    </w:tblPr>
    <w:tblStylePr w:type="firstRow">
      <w:pPr>
        <w:spacing w:before="0" w:after="0" w:line="240" w:lineRule="auto"/>
      </w:pPr>
      <w:rPr>
        <w:b/>
        <w:bCs/>
      </w:rPr>
      <w:tblPr/>
      <w:tcPr>
        <w:tcBorders>
          <w:top w:val="single" w:color="15AF97" w:themeColor="accent4" w:sz="8" w:space="0"/>
          <w:left w:val="nil"/>
          <w:bottom w:val="single" w:color="15AF97" w:themeColor="accent4" w:sz="8" w:space="0"/>
          <w:right w:val="nil"/>
          <w:insideH w:val="nil"/>
          <w:insideV w:val="nil"/>
        </w:tcBorders>
      </w:tcPr>
    </w:tblStylePr>
    <w:tblStylePr w:type="lastRow">
      <w:pPr>
        <w:spacing w:before="0" w:after="0" w:line="240" w:lineRule="auto"/>
      </w:pPr>
      <w:rPr>
        <w:b/>
        <w:bCs/>
      </w:rPr>
      <w:tblPr/>
      <w:tcPr>
        <w:tcBorders>
          <w:top w:val="single" w:color="15AF97" w:themeColor="accent4" w:sz="8" w:space="0"/>
          <w:left w:val="nil"/>
          <w:bottom w:val="single" w:color="15AF9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6ED" w:themeFill="accent4" w:themeFillTint="3F"/>
      </w:tcPr>
    </w:tblStylePr>
    <w:tblStylePr w:type="band1Horz">
      <w:tblPr/>
      <w:tcPr>
        <w:tcBorders>
          <w:left w:val="nil"/>
          <w:right w:val="nil"/>
          <w:insideH w:val="nil"/>
          <w:insideV w:val="nil"/>
        </w:tcBorders>
        <w:shd w:val="clear" w:color="auto" w:fill="B9F6ED" w:themeFill="accent4" w:themeFillTint="3F"/>
      </w:tcPr>
    </w:tblStylePr>
  </w:style>
  <w:style w:type="paragraph" w:styleId="Intro" w:customStyle="1">
    <w:name w:val="Intro"/>
    <w:basedOn w:val="Kop1"/>
    <w:qFormat/>
    <w:rsid w:val="00854E4B"/>
    <w:pPr>
      <w:spacing w:after="0" w:line="340" w:lineRule="exact"/>
    </w:pPr>
    <w:rPr>
      <w:b w:val="0"/>
      <w:color w:val="15AF97" w:themeColor="accent1"/>
      <w:sz w:val="22"/>
    </w:rPr>
  </w:style>
  <w:style w:type="paragraph" w:styleId="Lijstalinea">
    <w:name w:val="List Paragraph"/>
    <w:basedOn w:val="Standaard"/>
    <w:uiPriority w:val="34"/>
    <w:qFormat/>
    <w:rsid w:val="003310A1"/>
    <w:pPr>
      <w:spacing w:line="320" w:lineRule="exact"/>
      <w:contextualSpacing/>
    </w:pPr>
  </w:style>
  <w:style w:type="paragraph" w:styleId="Inhopg1">
    <w:name w:val="toc 1"/>
    <w:basedOn w:val="Standaard"/>
    <w:next w:val="Standaard"/>
    <w:autoRedefine/>
    <w:uiPriority w:val="39"/>
    <w:unhideWhenUsed/>
    <w:qFormat/>
    <w:rsid w:val="00512203"/>
    <w:pPr>
      <w:tabs>
        <w:tab w:val="right" w:leader="dot" w:pos="9628"/>
      </w:tabs>
      <w:spacing w:before="120" w:after="120"/>
      <w:pPrChange w:author="Doeven, Connie" w:date="2022-09-28T09:34:00Z" w:id="0">
        <w:pPr>
          <w:spacing w:before="120" w:after="120" w:line="300" w:lineRule="exact"/>
        </w:pPr>
      </w:pPrChange>
    </w:pPr>
    <w:rPr>
      <w:b/>
      <w:bCs/>
      <w:caps/>
      <w:sz w:val="20"/>
      <w:szCs w:val="20"/>
      <w:rPrChange w:author="Doeven, Connie" w:date="2022-09-28T09:34:00Z" w:id="0">
        <w:rPr>
          <w:rFonts w:asciiTheme="minorHAnsi" w:hAnsiTheme="minorHAnsi" w:eastAsiaTheme="minorHAnsi" w:cstheme="minorBidi"/>
          <w:b/>
          <w:bCs/>
          <w:caps/>
          <w:color w:val="000000"/>
          <w:lang w:val="nl-NL" w:eastAsia="en-US" w:bidi="ar-SA"/>
        </w:rPr>
      </w:rPrChange>
    </w:rPr>
  </w:style>
  <w:style w:type="character" w:styleId="Hyperlink">
    <w:name w:val="Hyperlink"/>
    <w:basedOn w:val="Standaardalinea-lettertype"/>
    <w:uiPriority w:val="99"/>
    <w:unhideWhenUsed/>
    <w:rsid w:val="00A2336B"/>
    <w:rPr>
      <w:color w:val="15AF97" w:themeColor="hyperlink"/>
      <w:u w:val="single"/>
    </w:rPr>
  </w:style>
  <w:style w:type="table" w:styleId="Lichtelijst-accent11" w:customStyle="1">
    <w:name w:val="Lichte lijst - accent 11"/>
    <w:basedOn w:val="Standaardtabel"/>
    <w:uiPriority w:val="61"/>
    <w:rsid w:val="0033618B"/>
    <w:pPr>
      <w:spacing w:after="0" w:line="240" w:lineRule="auto"/>
    </w:pPr>
    <w:tblPr>
      <w:tblStyleRowBandSize w:val="1"/>
      <w:tblStyleColBandSize w:val="1"/>
      <w:tblBorders>
        <w:top w:val="single" w:color="15AF97" w:themeColor="accent1" w:sz="8" w:space="0"/>
        <w:left w:val="single" w:color="15AF97" w:themeColor="accent1" w:sz="8" w:space="0"/>
        <w:bottom w:val="single" w:color="15AF97" w:themeColor="accent1" w:sz="8" w:space="0"/>
        <w:right w:val="single" w:color="15AF97" w:themeColor="accent1" w:sz="8" w:space="0"/>
      </w:tblBorders>
    </w:tblPr>
    <w:tblStylePr w:type="firstRow">
      <w:pPr>
        <w:spacing w:before="0" w:after="0" w:line="240" w:lineRule="auto"/>
      </w:pPr>
      <w:rPr>
        <w:b/>
        <w:bCs/>
        <w:color w:val="FFFFFF" w:themeColor="background1"/>
      </w:rPr>
      <w:tblPr/>
      <w:tcPr>
        <w:shd w:val="clear" w:color="auto" w:fill="15AF97" w:themeFill="accent1"/>
      </w:tcPr>
    </w:tblStylePr>
    <w:tblStylePr w:type="lastRow">
      <w:pPr>
        <w:spacing w:before="0" w:after="0" w:line="240" w:lineRule="auto"/>
      </w:pPr>
      <w:rPr>
        <w:b/>
        <w:bCs/>
      </w:rPr>
      <w:tblPr/>
      <w:tcPr>
        <w:tcBorders>
          <w:top w:val="double" w:color="15AF97" w:themeColor="accent1" w:sz="6" w:space="0"/>
          <w:left w:val="single" w:color="15AF97" w:themeColor="accent1" w:sz="8" w:space="0"/>
          <w:bottom w:val="single" w:color="15AF97" w:themeColor="accent1" w:sz="8" w:space="0"/>
          <w:right w:val="single" w:color="15AF97" w:themeColor="accent1" w:sz="8" w:space="0"/>
        </w:tcBorders>
      </w:tcPr>
    </w:tblStylePr>
    <w:tblStylePr w:type="firstCol">
      <w:rPr>
        <w:b/>
        <w:bCs/>
      </w:rPr>
    </w:tblStylePr>
    <w:tblStylePr w:type="lastCol">
      <w:rPr>
        <w:b/>
        <w:bCs/>
      </w:rPr>
    </w:tblStylePr>
    <w:tblStylePr w:type="band1Vert">
      <w:tblPr/>
      <w:tcPr>
        <w:tcBorders>
          <w:top w:val="single" w:color="15AF97" w:themeColor="accent1" w:sz="8" w:space="0"/>
          <w:left w:val="single" w:color="15AF97" w:themeColor="accent1" w:sz="8" w:space="0"/>
          <w:bottom w:val="single" w:color="15AF97" w:themeColor="accent1" w:sz="8" w:space="0"/>
          <w:right w:val="single" w:color="15AF97" w:themeColor="accent1" w:sz="8" w:space="0"/>
        </w:tcBorders>
      </w:tcPr>
    </w:tblStylePr>
    <w:tblStylePr w:type="band1Horz">
      <w:tblPr/>
      <w:tcPr>
        <w:tcBorders>
          <w:top w:val="single" w:color="15AF97" w:themeColor="accent1" w:sz="8" w:space="0"/>
          <w:left w:val="single" w:color="15AF97" w:themeColor="accent1" w:sz="8" w:space="0"/>
          <w:bottom w:val="single" w:color="15AF97" w:themeColor="accent1" w:sz="8" w:space="0"/>
          <w:right w:val="single" w:color="15AF97" w:themeColor="accent1" w:sz="8" w:space="0"/>
        </w:tcBorders>
      </w:tcPr>
    </w:tblStylePr>
  </w:style>
  <w:style w:type="paragraph" w:styleId="Toelichting" w:customStyle="1">
    <w:name w:val="Toelichting"/>
    <w:basedOn w:val="Standaard"/>
    <w:qFormat/>
    <w:rsid w:val="00EB1CC9"/>
    <w:pPr>
      <w:spacing w:before="120" w:after="120" w:line="180" w:lineRule="exact"/>
    </w:pPr>
    <w:rPr>
      <w:sz w:val="14"/>
      <w:lang w:val="en-US"/>
    </w:rPr>
  </w:style>
  <w:style w:type="table" w:styleId="Tabelraster1">
    <w:name w:val="Table Grid 1"/>
    <w:basedOn w:val="Standaardtabel"/>
    <w:uiPriority w:val="99"/>
    <w:semiHidden/>
    <w:unhideWhenUsed/>
    <w:rsid w:val="00194D5B"/>
    <w:pPr>
      <w:spacing w:after="0" w:line="300" w:lineRule="exac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Lichtearcering-accent3">
    <w:name w:val="Light Shading Accent 3"/>
    <w:basedOn w:val="Standaardtabel"/>
    <w:uiPriority w:val="60"/>
    <w:rsid w:val="00194D5B"/>
    <w:pPr>
      <w:spacing w:after="0" w:line="240" w:lineRule="auto"/>
    </w:pPr>
    <w:rPr>
      <w:color w:val="BFBFBF" w:themeColor="accent3" w:themeShade="BF"/>
    </w:rPr>
    <w:tblPr>
      <w:tblStyleRowBandSize w:val="1"/>
      <w:tblStyleColBandSize w:val="1"/>
      <w:tblBorders>
        <w:top w:val="single" w:color="FFFFFF" w:themeColor="accent3" w:sz="8" w:space="0"/>
        <w:bottom w:val="single" w:color="FFFFFF" w:themeColor="accent3" w:sz="8" w:space="0"/>
      </w:tblBorders>
    </w:tblPr>
    <w:tblStylePr w:type="firstRow">
      <w:pPr>
        <w:spacing w:before="0" w:after="0" w:line="240" w:lineRule="auto"/>
      </w:pPr>
      <w:rPr>
        <w:b/>
        <w:bCs/>
      </w:rPr>
      <w:tblPr/>
      <w:tcPr>
        <w:tcBorders>
          <w:top w:val="single" w:color="FFFFFF" w:themeColor="accent3" w:sz="8" w:space="0"/>
          <w:left w:val="nil"/>
          <w:bottom w:val="single" w:color="FFFFFF" w:themeColor="accent3" w:sz="8" w:space="0"/>
          <w:right w:val="nil"/>
          <w:insideH w:val="nil"/>
          <w:insideV w:val="nil"/>
        </w:tcBorders>
      </w:tcPr>
    </w:tblStylePr>
    <w:tblStylePr w:type="lastRow">
      <w:pPr>
        <w:spacing w:before="0" w:after="0" w:line="240" w:lineRule="auto"/>
      </w:pPr>
      <w:rPr>
        <w:b/>
        <w:bCs/>
      </w:rPr>
      <w:tblPr/>
      <w:tcPr>
        <w:tcBorders>
          <w:top w:val="single" w:color="FFFFFF" w:themeColor="accent3" w:sz="8" w:space="0"/>
          <w:left w:val="nil"/>
          <w:bottom w:val="single" w:color="FFFFFF"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chtearcering-accent6">
    <w:name w:val="Light Shading Accent 6"/>
    <w:basedOn w:val="Standaardtabel"/>
    <w:uiPriority w:val="60"/>
    <w:rsid w:val="00194D5B"/>
    <w:pPr>
      <w:spacing w:after="0" w:line="240" w:lineRule="auto"/>
    </w:pPr>
    <w:rPr>
      <w:color w:val="BFBFBF" w:themeColor="accent6" w:themeShade="BF"/>
    </w:rPr>
    <w:tblPr>
      <w:tblStyleRowBandSize w:val="1"/>
      <w:tblStyleColBandSize w:val="1"/>
      <w:tblBorders>
        <w:top w:val="single" w:color="FFFFFF" w:themeColor="accent6" w:sz="8" w:space="0"/>
        <w:bottom w:val="single" w:color="FFFFFF" w:themeColor="accent6" w:sz="8" w:space="0"/>
      </w:tblBorders>
    </w:tblPr>
    <w:tblStylePr w:type="firstRow">
      <w:pPr>
        <w:spacing w:before="0" w:after="0" w:line="240" w:lineRule="auto"/>
      </w:pPr>
      <w:rPr>
        <w:b/>
        <w:bCs/>
      </w:rPr>
      <w:tblPr/>
      <w:tcPr>
        <w:tcBorders>
          <w:top w:val="single" w:color="FFFFFF" w:themeColor="accent6" w:sz="8" w:space="0"/>
          <w:left w:val="nil"/>
          <w:bottom w:val="single" w:color="FFFFFF" w:themeColor="accent6" w:sz="8" w:space="0"/>
          <w:right w:val="nil"/>
          <w:insideH w:val="nil"/>
          <w:insideV w:val="nil"/>
        </w:tcBorders>
      </w:tcPr>
    </w:tblStylePr>
    <w:tblStylePr w:type="lastRow">
      <w:pPr>
        <w:spacing w:before="0" w:after="0" w:line="240" w:lineRule="auto"/>
      </w:pPr>
      <w:rPr>
        <w:b/>
        <w:bCs/>
      </w:rPr>
      <w:tblPr/>
      <w:tcPr>
        <w:tcBorders>
          <w:top w:val="single" w:color="FFFFFF" w:themeColor="accent6" w:sz="8" w:space="0"/>
          <w:left w:val="nil"/>
          <w:bottom w:val="single" w:color="FFFFF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Gemiddeldelijst2-accent3">
    <w:name w:val="Medium List 2 Accent 3"/>
    <w:basedOn w:val="Standaardtabel"/>
    <w:uiPriority w:val="66"/>
    <w:rsid w:val="00194D5B"/>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FFFF" w:themeColor="accent3" w:sz="8" w:space="0"/>
        <w:left w:val="single" w:color="FFFFFF" w:themeColor="accent3" w:sz="8" w:space="0"/>
        <w:bottom w:val="single" w:color="FFFFFF" w:themeColor="accent3" w:sz="8" w:space="0"/>
        <w:right w:val="single" w:color="FFFFFF" w:themeColor="accent3" w:sz="8" w:space="0"/>
      </w:tblBorders>
    </w:tblPr>
    <w:tblStylePr w:type="firstRow">
      <w:rPr>
        <w:sz w:val="24"/>
        <w:szCs w:val="24"/>
      </w:rPr>
      <w:tblPr/>
      <w:tcPr>
        <w:tcBorders>
          <w:top w:val="nil"/>
          <w:left w:val="nil"/>
          <w:bottom w:val="single" w:color="FFFFFF" w:themeColor="accent3" w:sz="24" w:space="0"/>
          <w:right w:val="nil"/>
          <w:insideH w:val="nil"/>
          <w:insideV w:val="nil"/>
        </w:tcBorders>
        <w:shd w:val="clear" w:color="auto" w:fill="FFFFFF" w:themeFill="background1"/>
      </w:tcPr>
    </w:tblStylePr>
    <w:tblStylePr w:type="lastRow">
      <w:tblPr/>
      <w:tcPr>
        <w:tcBorders>
          <w:top w:val="single" w:color="FFFFFF"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FFFF" w:themeColor="accent3" w:sz="8" w:space="0"/>
          <w:insideH w:val="nil"/>
          <w:insideV w:val="nil"/>
        </w:tcBorders>
        <w:shd w:val="clear" w:color="auto" w:fill="FFFFFF" w:themeFill="background1"/>
      </w:tcPr>
    </w:tblStylePr>
    <w:tblStylePr w:type="lastCol">
      <w:tblPr/>
      <w:tcPr>
        <w:tcBorders>
          <w:top w:val="nil"/>
          <w:left w:val="single" w:color="FFFFFF"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onkerelijst-accent6">
    <w:name w:val="Dark List Accent 6"/>
    <w:basedOn w:val="Standaardtabel"/>
    <w:uiPriority w:val="70"/>
    <w:rsid w:val="00194D5B"/>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BFBF"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Lichtelijst1" w:customStyle="1">
    <w:name w:val="Lichte lijst1"/>
    <w:basedOn w:val="Standaardtabel"/>
    <w:uiPriority w:val="61"/>
    <w:rsid w:val="00E66C4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Gemiddeldraster3-accent2">
    <w:name w:val="Medium Grid 3 Accent 2"/>
    <w:basedOn w:val="Standaardtabel"/>
    <w:uiPriority w:val="69"/>
    <w:rsid w:val="004A340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accent2" w:themeFillTint="7F"/>
      </w:tcPr>
    </w:tblStylePr>
  </w:style>
  <w:style w:type="table" w:styleId="Gemiddeldraster2-accent3">
    <w:name w:val="Medium Grid 2 Accent 3"/>
    <w:basedOn w:val="Standaardtabel"/>
    <w:uiPriority w:val="68"/>
    <w:rsid w:val="004A340A"/>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FFFF" w:themeColor="accent3" w:sz="8" w:space="0"/>
        <w:left w:val="single" w:color="FFFFFF" w:themeColor="accent3" w:sz="8" w:space="0"/>
        <w:bottom w:val="single" w:color="FFFFFF" w:themeColor="accent3" w:sz="8" w:space="0"/>
        <w:right w:val="single" w:color="FFFFFF" w:themeColor="accent3" w:sz="8" w:space="0"/>
        <w:insideH w:val="single" w:color="FFFFFF" w:themeColor="accent3" w:sz="8" w:space="0"/>
        <w:insideV w:val="single" w:color="FFFFFF" w:themeColor="accent3" w:sz="8" w:space="0"/>
      </w:tblBorders>
    </w:tblPr>
    <w:tcPr>
      <w:shd w:val="clear" w:color="auto" w:fill="FFFFFF" w:themeFill="accent3" w:themeFillTint="3F"/>
    </w:tcPr>
    <w:tblStylePr w:type="firstRow">
      <w:rPr>
        <w:b/>
        <w:bCs/>
        <w:color w:val="000000" w:themeColor="text1"/>
      </w:rPr>
      <w:tblPr/>
      <w:tcPr>
        <w:shd w:val="clear" w:color="auto" w:fill="FFFF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color="FFFFFF" w:themeColor="accent3" w:sz="6" w:space="0"/>
          <w:insideV w:val="single" w:color="FFFFFF" w:themeColor="accent3" w:sz="6" w:space="0"/>
        </w:tcBorders>
        <w:shd w:val="clear" w:color="auto" w:fill="FFFFFF" w:themeFill="accent3" w:themeFillTint="7F"/>
      </w:tcPr>
    </w:tblStylePr>
    <w:tblStylePr w:type="nwCell">
      <w:tblPr/>
      <w:tcPr>
        <w:shd w:val="clear" w:color="auto" w:fill="FFFFFF" w:themeFill="background1"/>
      </w:tcPr>
    </w:tblStylePr>
  </w:style>
  <w:style w:type="table" w:styleId="Gemiddeldelijst1-accent3">
    <w:name w:val="Medium List 1 Accent 3"/>
    <w:basedOn w:val="Standaardtabel"/>
    <w:uiPriority w:val="65"/>
    <w:rsid w:val="004A340A"/>
    <w:pPr>
      <w:spacing w:after="0" w:line="240" w:lineRule="auto"/>
    </w:pPr>
    <w:rPr>
      <w:color w:val="000000" w:themeColor="text1"/>
    </w:rPr>
    <w:tblPr>
      <w:tblStyleRowBandSize w:val="1"/>
      <w:tblStyleColBandSize w:val="1"/>
      <w:tblBorders>
        <w:top w:val="single" w:color="FFFFFF" w:themeColor="accent3" w:sz="8" w:space="0"/>
        <w:bottom w:val="single" w:color="FFFFFF" w:themeColor="accent3" w:sz="8" w:space="0"/>
      </w:tblBorders>
    </w:tblPr>
    <w:tblStylePr w:type="firstRow">
      <w:rPr>
        <w:rFonts w:asciiTheme="majorHAnsi" w:hAnsiTheme="majorHAnsi" w:eastAsiaTheme="majorEastAsia" w:cstheme="majorBidi"/>
      </w:rPr>
      <w:tblPr/>
      <w:tcPr>
        <w:tcBorders>
          <w:top w:val="nil"/>
          <w:bottom w:val="single" w:color="FFFFFF" w:themeColor="accent3" w:sz="8" w:space="0"/>
        </w:tcBorders>
      </w:tcPr>
    </w:tblStylePr>
    <w:tblStylePr w:type="lastRow">
      <w:rPr>
        <w:b/>
        <w:bCs/>
        <w:color w:val="000000" w:themeColor="text2"/>
      </w:rPr>
      <w:tblPr/>
      <w:tcPr>
        <w:tcBorders>
          <w:top w:val="single" w:color="FFFFFF" w:themeColor="accent3" w:sz="8" w:space="0"/>
          <w:bottom w:val="single" w:color="FFFFFF" w:themeColor="accent3" w:sz="8" w:space="0"/>
        </w:tcBorders>
      </w:tcPr>
    </w:tblStylePr>
    <w:tblStylePr w:type="firstCol">
      <w:rPr>
        <w:b/>
        <w:bCs/>
      </w:rPr>
    </w:tblStylePr>
    <w:tblStylePr w:type="lastCol">
      <w:rPr>
        <w:b/>
        <w:bCs/>
      </w:rPr>
      <w:tblPr/>
      <w:tcPr>
        <w:tcBorders>
          <w:top w:val="single" w:color="FFFFFF" w:themeColor="accent3" w:sz="8" w:space="0"/>
          <w:bottom w:val="single" w:color="FFFFFF" w:themeColor="accent3" w:sz="8" w:space="0"/>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Gemiddeldelijst1-accent4">
    <w:name w:val="Medium List 1 Accent 4"/>
    <w:basedOn w:val="Standaardtabel"/>
    <w:uiPriority w:val="65"/>
    <w:rsid w:val="004A340A"/>
    <w:pPr>
      <w:spacing w:after="0" w:line="240" w:lineRule="auto"/>
    </w:pPr>
    <w:rPr>
      <w:color w:val="000000" w:themeColor="text1"/>
    </w:rPr>
    <w:tblPr>
      <w:tblStyleRowBandSize w:val="1"/>
      <w:tblStyleColBandSize w:val="1"/>
      <w:tblBorders>
        <w:top w:val="single" w:color="15AF97" w:themeColor="accent4" w:sz="8" w:space="0"/>
        <w:bottom w:val="single" w:color="15AF97" w:themeColor="accent4" w:sz="8" w:space="0"/>
      </w:tblBorders>
    </w:tblPr>
    <w:tblStylePr w:type="firstRow">
      <w:rPr>
        <w:rFonts w:asciiTheme="majorHAnsi" w:hAnsiTheme="majorHAnsi" w:eastAsiaTheme="majorEastAsia" w:cstheme="majorBidi"/>
      </w:rPr>
      <w:tblPr/>
      <w:tcPr>
        <w:tcBorders>
          <w:top w:val="nil"/>
          <w:bottom w:val="single" w:color="15AF97" w:themeColor="accent4" w:sz="8" w:space="0"/>
        </w:tcBorders>
      </w:tcPr>
    </w:tblStylePr>
    <w:tblStylePr w:type="lastRow">
      <w:rPr>
        <w:b/>
        <w:bCs/>
        <w:color w:val="000000" w:themeColor="text2"/>
      </w:rPr>
      <w:tblPr/>
      <w:tcPr>
        <w:tcBorders>
          <w:top w:val="single" w:color="15AF97" w:themeColor="accent4" w:sz="8" w:space="0"/>
          <w:bottom w:val="single" w:color="15AF97" w:themeColor="accent4" w:sz="8" w:space="0"/>
        </w:tcBorders>
      </w:tcPr>
    </w:tblStylePr>
    <w:tblStylePr w:type="firstCol">
      <w:rPr>
        <w:b/>
        <w:bCs/>
      </w:rPr>
    </w:tblStylePr>
    <w:tblStylePr w:type="lastCol">
      <w:rPr>
        <w:b/>
        <w:bCs/>
      </w:rPr>
      <w:tblPr/>
      <w:tcPr>
        <w:tcBorders>
          <w:top w:val="single" w:color="15AF97" w:themeColor="accent4" w:sz="8" w:space="0"/>
          <w:bottom w:val="single" w:color="15AF97" w:themeColor="accent4" w:sz="8" w:space="0"/>
        </w:tcBorders>
      </w:tcPr>
    </w:tblStylePr>
    <w:tblStylePr w:type="band1Vert">
      <w:tblPr/>
      <w:tcPr>
        <w:shd w:val="clear" w:color="auto" w:fill="B9F6ED" w:themeFill="accent4" w:themeFillTint="3F"/>
      </w:tcPr>
    </w:tblStylePr>
    <w:tblStylePr w:type="band1Horz">
      <w:tblPr/>
      <w:tcPr>
        <w:shd w:val="clear" w:color="auto" w:fill="B9F6ED" w:themeFill="accent4" w:themeFillTint="3F"/>
      </w:tcPr>
    </w:tblStylePr>
  </w:style>
  <w:style w:type="table" w:styleId="Eigentijdsetabel">
    <w:name w:val="Table Contemporary"/>
    <w:basedOn w:val="Standaardtabel"/>
    <w:uiPriority w:val="99"/>
    <w:semiHidden/>
    <w:unhideWhenUsed/>
    <w:rsid w:val="00E66C44"/>
    <w:pPr>
      <w:spacing w:after="0" w:line="300" w:lineRule="exac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Lichtelijst-accent2">
    <w:name w:val="Light List Accent 2"/>
    <w:basedOn w:val="Standaardtabel"/>
    <w:uiPriority w:val="61"/>
    <w:rsid w:val="00E66C44"/>
    <w:pPr>
      <w:spacing w:after="0" w:line="240" w:lineRule="auto"/>
    </w:pPr>
    <w:tblPr>
      <w:tblStyleRowBandSize w:val="1"/>
      <w:tblStyleColBandSize w:val="1"/>
      <w:tblBorders>
        <w:top w:val="single" w:color="000000" w:themeColor="accent2" w:sz="8" w:space="0"/>
        <w:left w:val="single" w:color="000000" w:themeColor="accent2" w:sz="8" w:space="0"/>
        <w:bottom w:val="single" w:color="000000" w:themeColor="accent2" w:sz="8" w:space="0"/>
        <w:right w:val="single" w:color="000000" w:themeColor="accent2" w:sz="8" w:space="0"/>
      </w:tblBorders>
    </w:tblPr>
    <w:tblStylePr w:type="firstRow">
      <w:pPr>
        <w:spacing w:before="0" w:after="0" w:line="240" w:lineRule="auto"/>
      </w:pPr>
      <w:rPr>
        <w:b/>
        <w:bCs/>
        <w:color w:val="FFFFFF" w:themeColor="background1"/>
      </w:rPr>
      <w:tblPr/>
      <w:tcPr>
        <w:shd w:val="clear" w:color="auto" w:fill="000000" w:themeFill="accent2"/>
      </w:tcPr>
    </w:tblStylePr>
    <w:tblStylePr w:type="lastRow">
      <w:pPr>
        <w:spacing w:before="0" w:after="0" w:line="240" w:lineRule="auto"/>
      </w:pPr>
      <w:rPr>
        <w:b/>
        <w:bCs/>
      </w:rPr>
      <w:tblPr/>
      <w:tcPr>
        <w:tcBorders>
          <w:top w:val="double" w:color="000000" w:themeColor="accent2" w:sz="6" w:space="0"/>
          <w:left w:val="single" w:color="000000" w:themeColor="accent2" w:sz="8" w:space="0"/>
          <w:bottom w:val="single" w:color="000000" w:themeColor="accent2" w:sz="8" w:space="0"/>
          <w:right w:val="single" w:color="000000" w:themeColor="accent2" w:sz="8" w:space="0"/>
        </w:tcBorders>
      </w:tcPr>
    </w:tblStylePr>
    <w:tblStylePr w:type="firstCol">
      <w:rPr>
        <w:b/>
        <w:bCs/>
      </w:rPr>
    </w:tblStylePr>
    <w:tblStylePr w:type="lastCol">
      <w:rPr>
        <w:b/>
        <w:bCs/>
      </w:rPr>
    </w:tblStylePr>
    <w:tblStylePr w:type="band1Vert">
      <w:tblPr/>
      <w:tcPr>
        <w:tcBorders>
          <w:top w:val="single" w:color="000000" w:themeColor="accent2" w:sz="8" w:space="0"/>
          <w:left w:val="single" w:color="000000" w:themeColor="accent2" w:sz="8" w:space="0"/>
          <w:bottom w:val="single" w:color="000000" w:themeColor="accent2" w:sz="8" w:space="0"/>
          <w:right w:val="single" w:color="000000" w:themeColor="accent2" w:sz="8" w:space="0"/>
        </w:tcBorders>
      </w:tcPr>
    </w:tblStylePr>
    <w:tblStylePr w:type="band1Horz">
      <w:tblPr/>
      <w:tcPr>
        <w:tcBorders>
          <w:top w:val="single" w:color="000000" w:themeColor="accent2" w:sz="8" w:space="0"/>
          <w:left w:val="single" w:color="000000" w:themeColor="accent2" w:sz="8" w:space="0"/>
          <w:bottom w:val="single" w:color="000000" w:themeColor="accent2" w:sz="8" w:space="0"/>
          <w:right w:val="single" w:color="000000" w:themeColor="accent2" w:sz="8" w:space="0"/>
        </w:tcBorders>
      </w:tcPr>
    </w:tblStylePr>
  </w:style>
  <w:style w:type="table" w:styleId="Lichtelijst-accent5">
    <w:name w:val="Light List Accent 5"/>
    <w:basedOn w:val="Standaardtabel"/>
    <w:uiPriority w:val="61"/>
    <w:rsid w:val="00E66C44"/>
    <w:pPr>
      <w:spacing w:after="0" w:line="240" w:lineRule="auto"/>
    </w:pPr>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color="000000" w:themeColor="accent5" w:sz="6" w:space="0"/>
          <w:left w:val="single" w:color="000000" w:themeColor="accent5" w:sz="8" w:space="0"/>
          <w:bottom w:val="single" w:color="000000" w:themeColor="accent5" w:sz="8" w:space="0"/>
          <w:right w:val="single" w:color="000000" w:themeColor="accent5" w:sz="8" w:space="0"/>
        </w:tcBorders>
      </w:tcPr>
    </w:tblStylePr>
    <w:tblStylePr w:type="firstCol">
      <w:rPr>
        <w:b/>
        <w:bCs/>
      </w:rPr>
    </w:tblStylePr>
    <w:tblStylePr w:type="lastCol">
      <w:rPr>
        <w:b/>
        <w:bCs/>
      </w:rPr>
    </w:tblStylePr>
    <w:tblStylePr w:type="band1Vert">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tblStylePr w:type="band1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style>
  <w:style w:type="table" w:styleId="Gemiddeldraster1-accent3">
    <w:name w:val="Medium Grid 1 Accent 3"/>
    <w:basedOn w:val="Standaardtabel"/>
    <w:uiPriority w:val="67"/>
    <w:rsid w:val="00E66C44"/>
    <w:pPr>
      <w:spacing w:after="0" w:line="240" w:lineRule="auto"/>
    </w:pPr>
    <w:tblPr>
      <w:tblStyleRowBandSize w:val="1"/>
      <w:tblStyleColBandSize w:val="1"/>
      <w:tblBorders>
        <w:top w:val="single" w:color="FFFFFF" w:themeColor="accent3" w:themeTint="BF" w:sz="8" w:space="0"/>
        <w:left w:val="single" w:color="FFFFFF" w:themeColor="accent3" w:themeTint="BF" w:sz="8" w:space="0"/>
        <w:bottom w:val="single" w:color="FFFFFF" w:themeColor="accent3" w:themeTint="BF" w:sz="8" w:space="0"/>
        <w:right w:val="single" w:color="FFFFFF" w:themeColor="accent3" w:themeTint="BF" w:sz="8" w:space="0"/>
        <w:insideH w:val="single" w:color="FFFFFF" w:themeColor="accent3" w:themeTint="BF" w:sz="8" w:space="0"/>
        <w:insideV w:val="single" w:color="FFFFFF" w:themeColor="accent3" w:themeTint="BF" w:sz="8" w:space="0"/>
      </w:tblBorders>
    </w:tblPr>
    <w:tcPr>
      <w:shd w:val="clear" w:color="auto" w:fill="FFFFFF" w:themeFill="accent3" w:themeFillTint="3F"/>
    </w:tcPr>
    <w:tblStylePr w:type="firstRow">
      <w:rPr>
        <w:b/>
        <w:bCs/>
      </w:rPr>
    </w:tblStylePr>
    <w:tblStylePr w:type="lastRow">
      <w:rPr>
        <w:b/>
        <w:bCs/>
      </w:rPr>
      <w:tblPr/>
      <w:tcPr>
        <w:tcBorders>
          <w:top w:val="single" w:color="FFFFFF" w:themeColor="accent3" w:themeTint="BF" w:sz="18" w:space="0"/>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Gemiddeldelijst2-accent4">
    <w:name w:val="Medium List 2 Accent 4"/>
    <w:basedOn w:val="Standaardtabel"/>
    <w:uiPriority w:val="66"/>
    <w:rsid w:val="00E66C4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AF97" w:themeColor="accent4" w:sz="8" w:space="0"/>
        <w:left w:val="single" w:color="15AF97" w:themeColor="accent4" w:sz="8" w:space="0"/>
        <w:bottom w:val="single" w:color="15AF97" w:themeColor="accent4" w:sz="8" w:space="0"/>
        <w:right w:val="single" w:color="15AF97" w:themeColor="accent4" w:sz="8" w:space="0"/>
      </w:tblBorders>
    </w:tblPr>
    <w:tblStylePr w:type="firstRow">
      <w:rPr>
        <w:sz w:val="24"/>
        <w:szCs w:val="24"/>
      </w:rPr>
      <w:tblPr/>
      <w:tcPr>
        <w:tcBorders>
          <w:top w:val="nil"/>
          <w:left w:val="nil"/>
          <w:bottom w:val="single" w:color="15AF97" w:themeColor="accent4" w:sz="24" w:space="0"/>
          <w:right w:val="nil"/>
          <w:insideH w:val="nil"/>
          <w:insideV w:val="nil"/>
        </w:tcBorders>
        <w:shd w:val="clear" w:color="auto" w:fill="FFFFFF" w:themeFill="background1"/>
      </w:tcPr>
    </w:tblStylePr>
    <w:tblStylePr w:type="lastRow">
      <w:tblPr/>
      <w:tcPr>
        <w:tcBorders>
          <w:top w:val="single" w:color="15AF9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AF97" w:themeColor="accent4" w:sz="8" w:space="0"/>
          <w:insideH w:val="nil"/>
          <w:insideV w:val="nil"/>
        </w:tcBorders>
        <w:shd w:val="clear" w:color="auto" w:fill="FFFFFF" w:themeFill="background1"/>
      </w:tcPr>
    </w:tblStylePr>
    <w:tblStylePr w:type="lastCol">
      <w:tblPr/>
      <w:tcPr>
        <w:tcBorders>
          <w:top w:val="nil"/>
          <w:left w:val="single" w:color="15AF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6ED" w:themeFill="accent4" w:themeFillTint="3F"/>
      </w:tcPr>
    </w:tblStylePr>
    <w:tblStylePr w:type="band1Horz">
      <w:tblPr/>
      <w:tcPr>
        <w:tcBorders>
          <w:top w:val="nil"/>
          <w:bottom w:val="nil"/>
          <w:insideH w:val="nil"/>
          <w:insideV w:val="nil"/>
        </w:tcBorders>
        <w:shd w:val="clear" w:color="auto" w:fill="B9F6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accent6">
    <w:name w:val="Colorful Grid Accent 6"/>
    <w:basedOn w:val="Standaardtabel"/>
    <w:uiPriority w:val="73"/>
    <w:rsid w:val="00A42F5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raster-accent5">
    <w:name w:val="Colorful Grid Accent 5"/>
    <w:basedOn w:val="Standaardtabel"/>
    <w:uiPriority w:val="73"/>
    <w:rsid w:val="00A42F5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Gemiddeldraster2-accent6">
    <w:name w:val="Medium Grid 2 Accent 6"/>
    <w:basedOn w:val="Standaardtabel"/>
    <w:uiPriority w:val="68"/>
    <w:rsid w:val="00A42F52"/>
    <w:pPr>
      <w:spacing w:after="0" w:line="240" w:lineRule="auto"/>
    </w:pPr>
    <w:rPr>
      <w:rFonts w:asciiTheme="majorHAnsi" w:hAnsiTheme="majorHAnsi" w:eastAsiaTheme="majorEastAsia" w:cstheme="majorBidi"/>
      <w:color w:val="000000" w:themeColor="text1"/>
      <w:sz w:val="18"/>
    </w:rPr>
    <w:tblPr>
      <w:tblStyleRowBandSize w:val="1"/>
      <w:tblStyleColBandSize w:val="1"/>
      <w:tblBorders>
        <w:top w:val="single" w:color="FFFFFF" w:themeColor="accent6" w:sz="8" w:space="0"/>
        <w:left w:val="single" w:color="FFFFFF" w:themeColor="accent6" w:sz="8" w:space="0"/>
        <w:bottom w:val="single" w:color="FFFFFF" w:themeColor="accent6" w:sz="8" w:space="0"/>
        <w:right w:val="single" w:color="FFFFFF" w:themeColor="accent6" w:sz="8" w:space="0"/>
        <w:insideH w:val="single" w:color="FFFFFF" w:themeColor="accent6" w:sz="8" w:space="0"/>
        <w:insideV w:val="single" w:color="FFFFFF" w:themeColor="accent6" w:sz="8" w:space="0"/>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color="FFFFFF" w:themeColor="accent6" w:sz="6" w:space="0"/>
          <w:insideV w:val="single" w:color="FFFFFF" w:themeColor="accent6" w:sz="6" w:space="0"/>
        </w:tcBorders>
        <w:shd w:val="clear" w:color="auto" w:fill="FFFFFF" w:themeFill="accent6" w:themeFillTint="7F"/>
      </w:tcPr>
    </w:tblStylePr>
    <w:tblStylePr w:type="nwCell">
      <w:tblPr/>
      <w:tcPr>
        <w:shd w:val="clear" w:color="auto" w:fill="FFFFFF" w:themeFill="background1"/>
      </w:tcPr>
    </w:tblStylePr>
  </w:style>
  <w:style w:type="table" w:styleId="RegioArnhemNijmegen" w:customStyle="1">
    <w:name w:val="Regio Arnhem Nijmegen"/>
    <w:basedOn w:val="Tabelraster1"/>
    <w:next w:val="Standaardtabel"/>
    <w:uiPriority w:val="59"/>
    <w:rsid w:val="005F0753"/>
    <w:pPr>
      <w:spacing w:line="270" w:lineRule="exact"/>
    </w:pPr>
    <w:rPr>
      <w:sz w:val="18"/>
      <w:szCs w:val="20"/>
      <w:lang w:eastAsia="nl-NL"/>
    </w:rPr>
    <w:tblPr>
      <w:tblStyleRowBandSize w:val="1"/>
      <w:tblInd w:w="170" w:type="dxa"/>
      <w:tblBorders>
        <w:top w:val="single" w:color="15AF97" w:sz="8" w:space="0"/>
        <w:left w:val="single" w:color="15AF97" w:sz="8" w:space="0"/>
        <w:bottom w:val="single" w:color="15AF97" w:sz="8" w:space="0"/>
        <w:right w:val="single" w:color="15AF97" w:sz="8" w:space="0"/>
        <w:insideH w:val="none" w:color="auto" w:sz="0" w:space="0"/>
        <w:insideV w:val="single" w:color="15AF97" w:sz="8" w:space="0"/>
      </w:tblBorders>
    </w:tblPr>
    <w:tcPr>
      <w:shd w:val="clear" w:color="auto" w:fill="auto"/>
      <w:tcMar>
        <w:top w:w="113" w:type="dxa"/>
        <w:left w:w="170" w:type="dxa"/>
        <w:bottom w:w="113" w:type="dxa"/>
        <w:right w:w="170" w:type="dxa"/>
      </w:tcMar>
    </w:tcPr>
    <w:tblStylePr w:type="firstRow">
      <w:rPr>
        <w:b/>
      </w:rPr>
      <w:tblPr>
        <w:tblCellMar>
          <w:top w:w="113" w:type="dxa"/>
          <w:left w:w="170" w:type="dxa"/>
          <w:bottom w:w="113" w:type="dxa"/>
          <w:right w:w="170" w:type="dxa"/>
        </w:tblCellMar>
      </w:tblPr>
      <w:tcPr>
        <w:shd w:val="clear" w:color="auto" w:fill="15AF97"/>
        <w:tcMar>
          <w:top w:w="57" w:type="dxa"/>
          <w:left w:w="170" w:type="dxa"/>
          <w:bottom w:w="113" w:type="dxa"/>
          <w:right w:w="170" w:type="dxa"/>
        </w:tcMar>
      </w:tcPr>
    </w:tblStylePr>
    <w:tblStylePr w:type="lastRow">
      <w:rPr>
        <w:i/>
        <w:iCs/>
      </w:rPr>
      <w:tblPr/>
      <w:tcPr>
        <w:tcBorders>
          <w:tl2br w:val="none" w:color="auto" w:sz="0" w:space="0"/>
          <w:tr2bl w:val="none" w:color="auto" w:sz="0" w:space="0"/>
        </w:tcBorders>
      </w:tcPr>
    </w:tblStylePr>
    <w:tblStylePr w:type="lastCol">
      <w:rPr>
        <w:rFonts w:ascii="Trebuchet MS" w:hAnsi="Trebuchet MS"/>
        <w:i w:val="0"/>
        <w:iCs/>
        <w:sz w:val="18"/>
      </w:rPr>
      <w:tblPr/>
      <w:tcPr>
        <w:tcBorders>
          <w:tl2br w:val="none" w:color="auto" w:sz="0" w:space="0"/>
          <w:tr2bl w:val="none" w:color="auto" w:sz="0" w:space="0"/>
        </w:tcBorders>
      </w:tcPr>
    </w:tblStylePr>
    <w:tblStylePr w:type="band1Horz">
      <w:rPr>
        <w:rFonts w:asciiTheme="minorHAnsi" w:hAnsiTheme="minorHAnsi"/>
        <w:b w:val="0"/>
        <w:sz w:val="18"/>
      </w:rPr>
    </w:tblStylePr>
    <w:tblStylePr w:type="band2Horz">
      <w:tblPr/>
      <w:tcPr>
        <w:shd w:val="clear" w:color="auto" w:fill="F6F6F6"/>
      </w:tcPr>
    </w:tblStylePr>
  </w:style>
  <w:style w:type="character" w:styleId="Verwijzingopmerking">
    <w:name w:val="annotation reference"/>
    <w:basedOn w:val="Standaardalinea-lettertype"/>
    <w:uiPriority w:val="99"/>
    <w:semiHidden/>
    <w:unhideWhenUsed/>
    <w:rsid w:val="00097A7E"/>
    <w:rPr>
      <w:sz w:val="16"/>
      <w:szCs w:val="16"/>
    </w:rPr>
  </w:style>
  <w:style w:type="paragraph" w:styleId="Tekstopmerking">
    <w:name w:val="annotation text"/>
    <w:basedOn w:val="Standaard"/>
    <w:link w:val="TekstopmerkingChar"/>
    <w:uiPriority w:val="99"/>
    <w:unhideWhenUsed/>
    <w:rsid w:val="00097A7E"/>
    <w:pPr>
      <w:spacing w:after="160" w:line="240" w:lineRule="auto"/>
    </w:pPr>
    <w:rPr>
      <w:color w:val="auto"/>
      <w:sz w:val="20"/>
      <w:szCs w:val="20"/>
    </w:rPr>
  </w:style>
  <w:style w:type="character" w:styleId="TekstopmerkingChar" w:customStyle="1">
    <w:name w:val="Tekst opmerking Char"/>
    <w:basedOn w:val="Standaardalinea-lettertype"/>
    <w:link w:val="Tekstopmerking"/>
    <w:uiPriority w:val="99"/>
    <w:rsid w:val="00097A7E"/>
    <w:rPr>
      <w:sz w:val="20"/>
      <w:szCs w:val="20"/>
    </w:rPr>
  </w:style>
  <w:style w:type="paragraph" w:styleId="Onderwerpvanopmerking">
    <w:name w:val="annotation subject"/>
    <w:basedOn w:val="Tekstopmerking"/>
    <w:next w:val="Tekstopmerking"/>
    <w:link w:val="OnderwerpvanopmerkingChar"/>
    <w:uiPriority w:val="99"/>
    <w:semiHidden/>
    <w:unhideWhenUsed/>
    <w:rsid w:val="00E6613A"/>
    <w:pPr>
      <w:spacing w:after="0"/>
    </w:pPr>
    <w:rPr>
      <w:b/>
      <w:bCs/>
      <w:color w:val="000000"/>
    </w:rPr>
  </w:style>
  <w:style w:type="character" w:styleId="OnderwerpvanopmerkingChar" w:customStyle="1">
    <w:name w:val="Onderwerp van opmerking Char"/>
    <w:basedOn w:val="TekstopmerkingChar"/>
    <w:link w:val="Onderwerpvanopmerking"/>
    <w:uiPriority w:val="99"/>
    <w:semiHidden/>
    <w:rsid w:val="00E6613A"/>
    <w:rPr>
      <w:b/>
      <w:bCs/>
      <w:color w:val="000000"/>
      <w:sz w:val="20"/>
      <w:szCs w:val="20"/>
    </w:rPr>
  </w:style>
  <w:style w:type="paragraph" w:styleId="Revisie">
    <w:name w:val="Revision"/>
    <w:hidden/>
    <w:uiPriority w:val="99"/>
    <w:semiHidden/>
    <w:rsid w:val="002A1D48"/>
    <w:pPr>
      <w:spacing w:after="0" w:line="240" w:lineRule="auto"/>
    </w:pPr>
    <w:rPr>
      <w:color w:val="000000"/>
      <w:sz w:val="19"/>
    </w:rPr>
  </w:style>
  <w:style w:type="paragraph" w:styleId="Inhopg2">
    <w:name w:val="toc 2"/>
    <w:basedOn w:val="Standaard"/>
    <w:next w:val="Standaard"/>
    <w:autoRedefine/>
    <w:uiPriority w:val="39"/>
    <w:unhideWhenUsed/>
    <w:qFormat/>
    <w:rsid w:val="00B817B7"/>
    <w:pPr>
      <w:ind w:left="190"/>
    </w:pPr>
    <w:rPr>
      <w:smallCaps/>
      <w:sz w:val="20"/>
      <w:szCs w:val="20"/>
    </w:rPr>
  </w:style>
  <w:style w:type="paragraph" w:styleId="Inhopg3">
    <w:name w:val="toc 3"/>
    <w:basedOn w:val="Standaard"/>
    <w:next w:val="Standaard"/>
    <w:autoRedefine/>
    <w:uiPriority w:val="39"/>
    <w:unhideWhenUsed/>
    <w:qFormat/>
    <w:rsid w:val="00B817B7"/>
    <w:pPr>
      <w:ind w:left="380"/>
    </w:pPr>
    <w:rPr>
      <w:i/>
      <w:iCs/>
      <w:sz w:val="20"/>
      <w:szCs w:val="20"/>
    </w:rPr>
  </w:style>
  <w:style w:type="paragraph" w:styleId="Inhopg4">
    <w:name w:val="toc 4"/>
    <w:basedOn w:val="Standaard"/>
    <w:next w:val="Standaard"/>
    <w:autoRedefine/>
    <w:uiPriority w:val="39"/>
    <w:unhideWhenUsed/>
    <w:rsid w:val="00B817B7"/>
    <w:pPr>
      <w:ind w:left="570"/>
    </w:pPr>
    <w:rPr>
      <w:sz w:val="18"/>
      <w:szCs w:val="18"/>
    </w:rPr>
  </w:style>
  <w:style w:type="paragraph" w:styleId="Inhopg5">
    <w:name w:val="toc 5"/>
    <w:basedOn w:val="Standaard"/>
    <w:next w:val="Standaard"/>
    <w:autoRedefine/>
    <w:uiPriority w:val="39"/>
    <w:unhideWhenUsed/>
    <w:rsid w:val="00B817B7"/>
    <w:pPr>
      <w:ind w:left="760"/>
    </w:pPr>
    <w:rPr>
      <w:sz w:val="18"/>
      <w:szCs w:val="18"/>
    </w:rPr>
  </w:style>
  <w:style w:type="paragraph" w:styleId="Inhopg6">
    <w:name w:val="toc 6"/>
    <w:basedOn w:val="Standaard"/>
    <w:next w:val="Standaard"/>
    <w:autoRedefine/>
    <w:uiPriority w:val="39"/>
    <w:unhideWhenUsed/>
    <w:rsid w:val="00B817B7"/>
    <w:pPr>
      <w:ind w:left="950"/>
    </w:pPr>
    <w:rPr>
      <w:sz w:val="18"/>
      <w:szCs w:val="18"/>
    </w:rPr>
  </w:style>
  <w:style w:type="paragraph" w:styleId="Inhopg7">
    <w:name w:val="toc 7"/>
    <w:basedOn w:val="Standaard"/>
    <w:next w:val="Standaard"/>
    <w:autoRedefine/>
    <w:uiPriority w:val="39"/>
    <w:unhideWhenUsed/>
    <w:rsid w:val="00B817B7"/>
    <w:pPr>
      <w:ind w:left="1140"/>
    </w:pPr>
    <w:rPr>
      <w:sz w:val="18"/>
      <w:szCs w:val="18"/>
    </w:rPr>
  </w:style>
  <w:style w:type="paragraph" w:styleId="Inhopg8">
    <w:name w:val="toc 8"/>
    <w:basedOn w:val="Standaard"/>
    <w:next w:val="Standaard"/>
    <w:autoRedefine/>
    <w:uiPriority w:val="39"/>
    <w:unhideWhenUsed/>
    <w:rsid w:val="00B817B7"/>
    <w:pPr>
      <w:ind w:left="1330"/>
    </w:pPr>
    <w:rPr>
      <w:sz w:val="18"/>
      <w:szCs w:val="18"/>
    </w:rPr>
  </w:style>
  <w:style w:type="paragraph" w:styleId="Inhopg9">
    <w:name w:val="toc 9"/>
    <w:basedOn w:val="Standaard"/>
    <w:next w:val="Standaard"/>
    <w:autoRedefine/>
    <w:uiPriority w:val="39"/>
    <w:unhideWhenUsed/>
    <w:rsid w:val="00B817B7"/>
    <w:pPr>
      <w:ind w:left="1520"/>
    </w:pPr>
    <w:rPr>
      <w:sz w:val="18"/>
      <w:szCs w:val="18"/>
    </w:rPr>
  </w:style>
  <w:style w:type="paragraph" w:styleId="Voetnoottekst">
    <w:name w:val="footnote text"/>
    <w:basedOn w:val="Standaard"/>
    <w:link w:val="VoetnoottekstChar"/>
    <w:uiPriority w:val="99"/>
    <w:semiHidden/>
    <w:unhideWhenUsed/>
    <w:rsid w:val="002F3D3D"/>
    <w:pPr>
      <w:spacing w:line="240" w:lineRule="auto"/>
    </w:pPr>
    <w:rPr>
      <w:sz w:val="20"/>
      <w:szCs w:val="20"/>
    </w:rPr>
  </w:style>
  <w:style w:type="character" w:styleId="VoetnoottekstChar" w:customStyle="1">
    <w:name w:val="Voetnoottekst Char"/>
    <w:basedOn w:val="Standaardalinea-lettertype"/>
    <w:link w:val="Voetnoottekst"/>
    <w:uiPriority w:val="99"/>
    <w:semiHidden/>
    <w:rsid w:val="002F3D3D"/>
    <w:rPr>
      <w:color w:val="000000"/>
      <w:sz w:val="20"/>
      <w:szCs w:val="20"/>
    </w:rPr>
  </w:style>
  <w:style w:type="character" w:styleId="Voetnootmarkering">
    <w:name w:val="footnote reference"/>
    <w:basedOn w:val="Standaardalinea-lettertype"/>
    <w:uiPriority w:val="99"/>
    <w:semiHidden/>
    <w:unhideWhenUsed/>
    <w:rsid w:val="002F3D3D"/>
    <w:rPr>
      <w:vertAlign w:val="superscript"/>
    </w:rPr>
  </w:style>
  <w:style w:type="paragraph" w:styleId="Eindnoottekst">
    <w:name w:val="endnote text"/>
    <w:basedOn w:val="Standaard"/>
    <w:link w:val="EindnoottekstChar"/>
    <w:uiPriority w:val="99"/>
    <w:semiHidden/>
    <w:unhideWhenUsed/>
    <w:rsid w:val="004406EE"/>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4406EE"/>
    <w:rPr>
      <w:color w:val="000000"/>
      <w:sz w:val="20"/>
      <w:szCs w:val="20"/>
    </w:rPr>
  </w:style>
  <w:style w:type="character" w:styleId="Eindnootmarkering">
    <w:name w:val="endnote reference"/>
    <w:basedOn w:val="Standaardalinea-lettertype"/>
    <w:uiPriority w:val="99"/>
    <w:semiHidden/>
    <w:unhideWhenUsed/>
    <w:rsid w:val="00440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image" Target="media/image1.png" Id="rId12" /><Relationship Type="http://schemas.microsoft.com/office/2018/08/relationships/commentsExtensible" Target="commentsExtensible.xml" Id="rId17" /><Relationship Type="http://schemas.openxmlformats.org/officeDocument/2006/relationships/theme" Target="theme/theme1.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image" Target="media/image4.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microsoft.com/office/2011/relationships/commentsExtended" Target="commentsExtended.xml" Id="rId1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comments" Target="comments.xml" Id="rId14" /><Relationship Type="http://schemas.openxmlformats.org/officeDocument/2006/relationships/fontTable" Target="fontTable.xml" Id="rId22" /><Relationship Type="http://schemas.openxmlformats.org/officeDocument/2006/relationships/header" Target="header2.xml" Id="R7fbd81263b9d48db"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9D3F251674E0B94AA8202F9F467E2"/>
        <w:category>
          <w:name w:val="Algemeen"/>
          <w:gallery w:val="placeholder"/>
        </w:category>
        <w:types>
          <w:type w:val="bbPlcHdr"/>
        </w:types>
        <w:behaviors>
          <w:behavior w:val="content"/>
        </w:behaviors>
        <w:guid w:val="{E8AEB971-F621-46E8-BE5D-5D0335889F9E}"/>
      </w:docPartPr>
      <w:docPartBody>
        <w:p w:rsidR="00371750" w:rsidRDefault="00C2459F" w:rsidP="00C2459F">
          <w:pPr>
            <w:pStyle w:val="0229D3F251674E0B94AA8202F9F467E2"/>
          </w:pPr>
          <w:r w:rsidRPr="00DD6696">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2459F"/>
    <w:rsid w:val="000B0023"/>
    <w:rsid w:val="001514E0"/>
    <w:rsid w:val="001F0232"/>
    <w:rsid w:val="00232B61"/>
    <w:rsid w:val="003636FB"/>
    <w:rsid w:val="00371750"/>
    <w:rsid w:val="005C02F0"/>
    <w:rsid w:val="006573B6"/>
    <w:rsid w:val="00746C16"/>
    <w:rsid w:val="00754D17"/>
    <w:rsid w:val="00860DBB"/>
    <w:rsid w:val="009137FA"/>
    <w:rsid w:val="009C4FC1"/>
    <w:rsid w:val="00A16E2F"/>
    <w:rsid w:val="00A55CE2"/>
    <w:rsid w:val="00A879C3"/>
    <w:rsid w:val="00BA11CA"/>
    <w:rsid w:val="00C2431A"/>
    <w:rsid w:val="00C2459F"/>
    <w:rsid w:val="00C86D8D"/>
    <w:rsid w:val="00C94716"/>
    <w:rsid w:val="00D319E3"/>
    <w:rsid w:val="00DA3AB2"/>
    <w:rsid w:val="00DC37E7"/>
    <w:rsid w:val="00DE1653"/>
    <w:rsid w:val="00E62A61"/>
    <w:rsid w:val="00F7021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37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459F"/>
    <w:rPr>
      <w:color w:val="808080"/>
    </w:rPr>
  </w:style>
  <w:style w:type="paragraph" w:customStyle="1" w:styleId="0229D3F251674E0B94AA8202F9F467E2">
    <w:name w:val="0229D3F251674E0B94AA8202F9F467E2"/>
    <w:rsid w:val="00C24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Regio Arnhem Nijmegen">
      <a:dk1>
        <a:srgbClr val="000000"/>
      </a:dk1>
      <a:lt1>
        <a:srgbClr val="FFFFFF"/>
      </a:lt1>
      <a:dk2>
        <a:srgbClr val="000000"/>
      </a:dk2>
      <a:lt2>
        <a:srgbClr val="FFFFFF"/>
      </a:lt2>
      <a:accent1>
        <a:srgbClr val="15AF97"/>
      </a:accent1>
      <a:accent2>
        <a:srgbClr val="000000"/>
      </a:accent2>
      <a:accent3>
        <a:srgbClr val="FFFFFF"/>
      </a:accent3>
      <a:accent4>
        <a:srgbClr val="15AF97"/>
      </a:accent4>
      <a:accent5>
        <a:srgbClr val="000000"/>
      </a:accent5>
      <a:accent6>
        <a:srgbClr val="FFFFFF"/>
      </a:accent6>
      <a:hlink>
        <a:srgbClr val="15AF97"/>
      </a:hlink>
      <a:folHlink>
        <a:srgbClr val="000000"/>
      </a:folHlink>
    </a:clrScheme>
    <a:fontScheme name="Regio Arnhem Nijmegen">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2018-01-24T00:00:00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d79d13c-e9a5-4761-a6e6-69ebdb9eae73" xsi:nil="true"/>
    <lcf76f155ced4ddcb4097134ff3c332f xmlns="c99a5aa2-af5a-40b2-8f8c-da39cc1c39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5799F09AD5D54E840BAB7A51247F7C" ma:contentTypeVersion="14" ma:contentTypeDescription="Een nieuw document maken." ma:contentTypeScope="" ma:versionID="3d4f9390b2c1213dfdf12fd1ae7fce0d">
  <xsd:schema xmlns:xsd="http://www.w3.org/2001/XMLSchema" xmlns:xs="http://www.w3.org/2001/XMLSchema" xmlns:p="http://schemas.microsoft.com/office/2006/metadata/properties" xmlns:ns2="c99a5aa2-af5a-40b2-8f8c-da39cc1c39b3" xmlns:ns3="ad79d13c-e9a5-4761-a6e6-69ebdb9eae73" targetNamespace="http://schemas.microsoft.com/office/2006/metadata/properties" ma:root="true" ma:fieldsID="f64826e21336be0d57b2ec23169f4d9b" ns2:_="" ns3:_="">
    <xsd:import namespace="c99a5aa2-af5a-40b2-8f8c-da39cc1c39b3"/>
    <xsd:import namespace="ad79d13c-e9a5-4761-a6e6-69ebdb9ea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5aa2-af5a-40b2-8f8c-da39cc1c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9d13c-e9a5-4761-a6e6-69ebdb9eae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b6381ca-c944-4ed2-87d0-6ba925872657}" ma:internalName="TaxCatchAll" ma:showField="CatchAllData" ma:web="ad79d13c-e9a5-4761-a6e6-69ebdb9ea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E0608E-27B2-4FCE-99AA-DDC010AC5B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D0F7C1-9AAE-4C9D-8E32-D0592479E131}">
  <ds:schemaRefs>
    <ds:schemaRef ds:uri="http://schemas.openxmlformats.org/officeDocument/2006/bibliography"/>
  </ds:schemaRefs>
</ds:datastoreItem>
</file>

<file path=customXml/itemProps4.xml><?xml version="1.0" encoding="utf-8"?>
<ds:datastoreItem xmlns:ds="http://schemas.openxmlformats.org/officeDocument/2006/customXml" ds:itemID="{D5077F12-BEDB-406E-864D-04D167EE5383}"/>
</file>

<file path=customXml/itemProps5.xml><?xml version="1.0" encoding="utf-8"?>
<ds:datastoreItem xmlns:ds="http://schemas.openxmlformats.org/officeDocument/2006/customXml" ds:itemID="{E500C1D9-6225-4262-B8EE-DDFCA4C5E5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Regiorivierenland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Incidentenprotocol</dc:title>
  <dc:creator>Martin Brinkman</dc:creator>
  <cp:lastModifiedBy>Derks, Ronald</cp:lastModifiedBy>
  <cp:revision>87</cp:revision>
  <cp:lastPrinted>2018-01-24T09:57:00Z</cp:lastPrinted>
  <dcterms:created xsi:type="dcterms:W3CDTF">2022-09-27T14:10:00Z</dcterms:created>
  <dcterms:modified xsi:type="dcterms:W3CDTF">2022-09-28T08:12:25Z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0x010100105799F09AD5D54E840BAB7A51247F7C</vt:lpwstr>
  </property>
</Properties>
</file>