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C2BC9" w14:textId="77777777" w:rsidR="0042693C" w:rsidRDefault="0042693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bookmarkStart w:id="0" w:name="Pg1"/>
      <w:bookmarkEnd w:id="0"/>
    </w:p>
    <w:p w14:paraId="4A988F8B" w14:textId="77777777" w:rsidR="00237DB2" w:rsidRDefault="00237DB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59C792F3" w14:textId="77777777" w:rsidR="00237DB2" w:rsidRDefault="00237DB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585D4ABE" w14:textId="77777777" w:rsidR="0042693C" w:rsidRDefault="0042693C">
      <w:pPr>
        <w:widowControl w:val="0"/>
        <w:autoSpaceDE w:val="0"/>
        <w:autoSpaceDN w:val="0"/>
        <w:adjustRightInd w:val="0"/>
        <w:spacing w:after="0" w:line="276" w:lineRule="exact"/>
        <w:ind w:left="1984"/>
        <w:rPr>
          <w:rFonts w:ascii="Times New Roman" w:hAnsi="Times New Roman"/>
          <w:sz w:val="24"/>
          <w:szCs w:val="24"/>
        </w:rPr>
      </w:pPr>
    </w:p>
    <w:p w14:paraId="0E094C65" w14:textId="77777777" w:rsidR="0042693C" w:rsidRDefault="0042693C">
      <w:pPr>
        <w:widowControl w:val="0"/>
        <w:autoSpaceDE w:val="0"/>
        <w:autoSpaceDN w:val="0"/>
        <w:adjustRightInd w:val="0"/>
        <w:spacing w:after="0" w:line="276" w:lineRule="exact"/>
        <w:ind w:left="1984"/>
        <w:rPr>
          <w:rFonts w:ascii="Times New Roman" w:hAnsi="Times New Roman"/>
          <w:sz w:val="24"/>
          <w:szCs w:val="24"/>
        </w:rPr>
      </w:pPr>
    </w:p>
    <w:p w14:paraId="15C46B5A" w14:textId="77777777" w:rsidR="0042693C" w:rsidRDefault="0042693C">
      <w:pPr>
        <w:widowControl w:val="0"/>
        <w:autoSpaceDE w:val="0"/>
        <w:autoSpaceDN w:val="0"/>
        <w:adjustRightInd w:val="0"/>
        <w:spacing w:after="0" w:line="276" w:lineRule="exact"/>
        <w:ind w:left="1984"/>
        <w:rPr>
          <w:rFonts w:ascii="Times New Roman" w:hAnsi="Times New Roman"/>
          <w:sz w:val="24"/>
          <w:szCs w:val="24"/>
        </w:rPr>
      </w:pPr>
    </w:p>
    <w:p w14:paraId="2B571910" w14:textId="77777777" w:rsidR="0042693C" w:rsidRDefault="00237DB2">
      <w:pPr>
        <w:widowControl w:val="0"/>
        <w:autoSpaceDE w:val="0"/>
        <w:autoSpaceDN w:val="0"/>
        <w:adjustRightInd w:val="0"/>
        <w:spacing w:after="0" w:line="276" w:lineRule="exact"/>
        <w:ind w:left="19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 w14:anchorId="3E42A0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width:130.55pt;height:56.65pt;mso-position-horizontal-relative:char;mso-position-vertical-relative:line">
            <v:imagedata r:id="rId8" o:title=""/>
            <w10:anchorlock/>
          </v:shape>
        </w:pict>
      </w:r>
    </w:p>
    <w:p w14:paraId="47694B96" w14:textId="77777777" w:rsidR="0042693C" w:rsidRDefault="0042693C">
      <w:pPr>
        <w:widowControl w:val="0"/>
        <w:autoSpaceDE w:val="0"/>
        <w:autoSpaceDN w:val="0"/>
        <w:adjustRightInd w:val="0"/>
        <w:spacing w:after="0" w:line="276" w:lineRule="exact"/>
        <w:ind w:left="1984"/>
        <w:rPr>
          <w:rFonts w:ascii="Times New Roman" w:hAnsi="Times New Roman"/>
          <w:sz w:val="24"/>
          <w:szCs w:val="24"/>
        </w:rPr>
      </w:pPr>
    </w:p>
    <w:p w14:paraId="2D858BFD" w14:textId="77777777" w:rsidR="0042693C" w:rsidRPr="00042604" w:rsidRDefault="0042693C">
      <w:pPr>
        <w:widowControl w:val="0"/>
        <w:autoSpaceDE w:val="0"/>
        <w:autoSpaceDN w:val="0"/>
        <w:adjustRightInd w:val="0"/>
        <w:spacing w:before="96" w:after="0" w:line="276" w:lineRule="exact"/>
        <w:ind w:left="1984"/>
        <w:rPr>
          <w:rFonts w:ascii="Times New Roman" w:hAnsi="Times New Roman"/>
          <w:b/>
          <w:bCs/>
          <w:color w:val="000000"/>
          <w:w w:val="103"/>
          <w:sz w:val="24"/>
          <w:szCs w:val="24"/>
        </w:rPr>
      </w:pPr>
      <w:r w:rsidRPr="00042604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MODEL INSCHRIJFBILJET </w:t>
      </w:r>
    </w:p>
    <w:p w14:paraId="77584239" w14:textId="77777777" w:rsidR="0042693C" w:rsidRDefault="0042693C">
      <w:pPr>
        <w:widowControl w:val="0"/>
        <w:autoSpaceDE w:val="0"/>
        <w:autoSpaceDN w:val="0"/>
        <w:adjustRightInd w:val="0"/>
        <w:spacing w:after="0" w:line="230" w:lineRule="exact"/>
        <w:ind w:left="1984"/>
        <w:rPr>
          <w:rFonts w:ascii="Times New Roman" w:hAnsi="Times New Roman"/>
          <w:color w:val="000000"/>
          <w:w w:val="103"/>
          <w:sz w:val="24"/>
          <w:szCs w:val="24"/>
        </w:rPr>
      </w:pPr>
    </w:p>
    <w:p w14:paraId="0FF17255" w14:textId="77777777" w:rsidR="0042693C" w:rsidRDefault="0042693C">
      <w:pPr>
        <w:widowControl w:val="0"/>
        <w:autoSpaceDE w:val="0"/>
        <w:autoSpaceDN w:val="0"/>
        <w:adjustRightInd w:val="0"/>
        <w:spacing w:before="12" w:after="0" w:line="230" w:lineRule="exact"/>
        <w:ind w:left="1984"/>
        <w:rPr>
          <w:rFonts w:ascii="Times New Roman" w:hAnsi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Ondergetekende:... </w:t>
      </w:r>
    </w:p>
    <w:p w14:paraId="3CBBD077" w14:textId="77777777" w:rsidR="0042693C" w:rsidRDefault="0042693C">
      <w:pPr>
        <w:widowControl w:val="0"/>
        <w:autoSpaceDE w:val="0"/>
        <w:autoSpaceDN w:val="0"/>
        <w:adjustRightInd w:val="0"/>
        <w:spacing w:after="0" w:line="230" w:lineRule="exact"/>
        <w:ind w:left="1984"/>
        <w:rPr>
          <w:rFonts w:ascii="Times New Roman" w:hAnsi="Times New Roman"/>
          <w:color w:val="000000"/>
          <w:spacing w:val="-2"/>
          <w:sz w:val="20"/>
          <w:szCs w:val="20"/>
        </w:rPr>
      </w:pPr>
    </w:p>
    <w:p w14:paraId="0C3937CE" w14:textId="77777777" w:rsidR="0042693C" w:rsidRDefault="0042693C">
      <w:pPr>
        <w:widowControl w:val="0"/>
        <w:autoSpaceDE w:val="0"/>
        <w:autoSpaceDN w:val="0"/>
        <w:adjustRightInd w:val="0"/>
        <w:spacing w:before="20" w:after="0" w:line="230" w:lineRule="exact"/>
        <w:ind w:left="1984"/>
        <w:rPr>
          <w:rFonts w:ascii="Times New Roman" w:hAnsi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Gevestigd:... </w:t>
      </w:r>
    </w:p>
    <w:p w14:paraId="0A1E93C2" w14:textId="6E2167CC" w:rsidR="0042693C" w:rsidRDefault="0042693C" w:rsidP="00CA1AB9">
      <w:pPr>
        <w:widowControl w:val="0"/>
        <w:autoSpaceDE w:val="0"/>
        <w:autoSpaceDN w:val="0"/>
        <w:adjustRightInd w:val="0"/>
        <w:spacing w:before="222" w:after="0" w:line="240" w:lineRule="exact"/>
        <w:ind w:left="1984" w:right="1207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/>
          <w:color w:val="000000"/>
          <w:spacing w:val="-2"/>
          <w:sz w:val="20"/>
          <w:szCs w:val="20"/>
        </w:rPr>
        <w:t>Verklaart zich bereid door ondertekening tot aanneming van, het leveren</w:t>
      </w:r>
      <w:r w:rsidR="00A3344C">
        <w:rPr>
          <w:rFonts w:ascii="Times New Roman" w:hAnsi="Times New Roman"/>
          <w:color w:val="000000"/>
          <w:spacing w:val="-2"/>
          <w:sz w:val="20"/>
          <w:szCs w:val="20"/>
        </w:rPr>
        <w:t>, monteren en bedrijfsklaar opleveren van een beweegbare zwembadbodem in zwembad De Waterhoorn te Hoorn</w:t>
      </w:r>
      <w:r w:rsidR="00CA1AB9" w:rsidRPr="00CA1AB9">
        <w:rPr>
          <w:rFonts w:ascii="Times New Roman" w:hAnsi="Times New Roman"/>
          <w:color w:val="000000"/>
          <w:spacing w:val="-2"/>
          <w:sz w:val="20"/>
          <w:szCs w:val="20"/>
        </w:rPr>
        <w:t>.</w:t>
      </w:r>
    </w:p>
    <w:p w14:paraId="52173C9D" w14:textId="77777777" w:rsidR="00CA1AB9" w:rsidRDefault="00CA1AB9">
      <w:pPr>
        <w:widowControl w:val="0"/>
        <w:autoSpaceDE w:val="0"/>
        <w:autoSpaceDN w:val="0"/>
        <w:adjustRightInd w:val="0"/>
        <w:spacing w:before="19" w:after="0" w:line="230" w:lineRule="exact"/>
        <w:ind w:left="1984"/>
        <w:rPr>
          <w:rFonts w:ascii="Times New Roman" w:hAnsi="Times New Roman"/>
          <w:color w:val="000000"/>
          <w:spacing w:val="-4"/>
          <w:sz w:val="20"/>
          <w:szCs w:val="20"/>
        </w:rPr>
      </w:pPr>
    </w:p>
    <w:p w14:paraId="607D2348" w14:textId="77777777" w:rsidR="00493F1E" w:rsidRDefault="005423B4">
      <w:pPr>
        <w:widowControl w:val="0"/>
        <w:autoSpaceDE w:val="0"/>
        <w:autoSpaceDN w:val="0"/>
        <w:adjustRightInd w:val="0"/>
        <w:spacing w:before="19" w:after="0" w:line="230" w:lineRule="exact"/>
        <w:ind w:left="1984"/>
        <w:rPr>
          <w:ins w:id="1" w:author="Glen Krab" w:date="2022-02-16T08:39:00Z"/>
          <w:rFonts w:ascii="Times New Roman" w:hAnsi="Times New Roman"/>
          <w:color w:val="000000"/>
          <w:spacing w:val="-4"/>
          <w:sz w:val="20"/>
          <w:szCs w:val="20"/>
        </w:rPr>
      </w:pPr>
      <w:r>
        <w:rPr>
          <w:rFonts w:ascii="Times New Roman" w:hAnsi="Times New Roman"/>
          <w:color w:val="000000"/>
          <w:spacing w:val="-4"/>
          <w:sz w:val="20"/>
          <w:szCs w:val="20"/>
        </w:rPr>
        <w:t>Opdrachtgever:</w:t>
      </w:r>
      <w:r w:rsidR="00237DB2"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</w:p>
    <w:p w14:paraId="3BBF6F9A" w14:textId="77777777" w:rsidR="0042693C" w:rsidRDefault="00237DB2">
      <w:pPr>
        <w:widowControl w:val="0"/>
        <w:autoSpaceDE w:val="0"/>
        <w:autoSpaceDN w:val="0"/>
        <w:adjustRightInd w:val="0"/>
        <w:spacing w:before="19" w:after="0" w:line="230" w:lineRule="exact"/>
        <w:ind w:left="1984"/>
        <w:rPr>
          <w:rFonts w:ascii="Times New Roman" w:hAnsi="Times New Roman"/>
          <w:color w:val="000000"/>
          <w:spacing w:val="-4"/>
          <w:sz w:val="20"/>
          <w:szCs w:val="20"/>
        </w:rPr>
      </w:pPr>
      <w:r>
        <w:rPr>
          <w:rFonts w:ascii="Times New Roman" w:hAnsi="Times New Roman"/>
          <w:color w:val="000000"/>
          <w:spacing w:val="-4"/>
          <w:sz w:val="20"/>
          <w:szCs w:val="20"/>
        </w:rPr>
        <w:t>Gemeente Hoorn</w:t>
      </w:r>
    </w:p>
    <w:p w14:paraId="3A2936BF" w14:textId="77777777" w:rsidR="00237DB2" w:rsidRDefault="00237DB2" w:rsidP="005423B4">
      <w:pPr>
        <w:widowControl w:val="0"/>
        <w:tabs>
          <w:tab w:val="left" w:pos="9356"/>
        </w:tabs>
        <w:autoSpaceDE w:val="0"/>
        <w:autoSpaceDN w:val="0"/>
        <w:adjustRightInd w:val="0"/>
        <w:spacing w:before="19" w:after="0" w:line="220" w:lineRule="exact"/>
        <w:ind w:left="1984" w:right="3984"/>
        <w:rPr>
          <w:rFonts w:ascii="Times New Roman" w:hAnsi="Times New Roman"/>
          <w:color w:val="000000"/>
          <w:spacing w:val="-3"/>
          <w:sz w:val="20"/>
          <w:szCs w:val="20"/>
        </w:rPr>
      </w:pPr>
      <w:r>
        <w:rPr>
          <w:rFonts w:ascii="Times New Roman" w:hAnsi="Times New Roman"/>
          <w:color w:val="000000"/>
          <w:spacing w:val="-3"/>
          <w:sz w:val="20"/>
          <w:szCs w:val="20"/>
        </w:rPr>
        <w:t>Nieuwe Steen 1</w:t>
      </w:r>
    </w:p>
    <w:p w14:paraId="5A260205" w14:textId="77777777" w:rsidR="0042693C" w:rsidRDefault="00237DB2" w:rsidP="005423B4">
      <w:pPr>
        <w:widowControl w:val="0"/>
        <w:tabs>
          <w:tab w:val="left" w:pos="9356"/>
        </w:tabs>
        <w:autoSpaceDE w:val="0"/>
        <w:autoSpaceDN w:val="0"/>
        <w:adjustRightInd w:val="0"/>
        <w:spacing w:before="19" w:after="0" w:line="220" w:lineRule="exact"/>
        <w:ind w:left="1984" w:right="3984"/>
        <w:rPr>
          <w:rFonts w:ascii="Times New Roman" w:hAnsi="Times New Roman"/>
          <w:color w:val="000000"/>
          <w:spacing w:val="-3"/>
          <w:sz w:val="20"/>
          <w:szCs w:val="20"/>
        </w:rPr>
      </w:pPr>
      <w:r>
        <w:rPr>
          <w:rFonts w:ascii="Times New Roman" w:hAnsi="Times New Roman"/>
          <w:color w:val="000000"/>
          <w:spacing w:val="-2"/>
          <w:sz w:val="20"/>
          <w:szCs w:val="20"/>
        </w:rPr>
        <w:t>1625HV Hoorn</w:t>
      </w:r>
    </w:p>
    <w:p w14:paraId="7F286256" w14:textId="77777777" w:rsidR="0042693C" w:rsidRDefault="0042693C">
      <w:pPr>
        <w:widowControl w:val="0"/>
        <w:autoSpaceDE w:val="0"/>
        <w:autoSpaceDN w:val="0"/>
        <w:adjustRightInd w:val="0"/>
        <w:spacing w:after="0" w:line="230" w:lineRule="exact"/>
        <w:ind w:left="1984"/>
        <w:rPr>
          <w:rFonts w:ascii="Times New Roman" w:hAnsi="Times New Roman"/>
          <w:color w:val="000000"/>
          <w:spacing w:val="-3"/>
          <w:sz w:val="20"/>
          <w:szCs w:val="20"/>
        </w:rPr>
      </w:pPr>
    </w:p>
    <w:p w14:paraId="4B518C5B" w14:textId="6B992B5C" w:rsidR="0042693C" w:rsidRDefault="0042693C">
      <w:pPr>
        <w:widowControl w:val="0"/>
        <w:autoSpaceDE w:val="0"/>
        <w:autoSpaceDN w:val="0"/>
        <w:adjustRightInd w:val="0"/>
        <w:spacing w:before="59" w:after="0" w:line="220" w:lineRule="exact"/>
        <w:ind w:left="1984" w:right="2649"/>
        <w:jc w:val="both"/>
        <w:rPr>
          <w:rFonts w:ascii="Times New Roman" w:hAnsi="Times New Roman"/>
          <w:color w:val="000000"/>
          <w:spacing w:val="-4"/>
          <w:sz w:val="20"/>
          <w:szCs w:val="20"/>
        </w:rPr>
      </w:pP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Het geheel overeenkomstig alle daarop betrekking hebbende bescheiden </w:t>
      </w:r>
      <w:r w:rsidR="00237DB2">
        <w:rPr>
          <w:rFonts w:ascii="Times New Roman" w:hAnsi="Times New Roman"/>
          <w:color w:val="000000"/>
          <w:spacing w:val="-3"/>
          <w:sz w:val="20"/>
          <w:szCs w:val="20"/>
        </w:rPr>
        <w:t>gepubliceerd op TenderNed nummer</w:t>
      </w:r>
      <w:r w:rsidR="00A3344C">
        <w:rPr>
          <w:rFonts w:ascii="Times New Roman" w:hAnsi="Times New Roman"/>
          <w:color w:val="000000"/>
          <w:spacing w:val="-3"/>
          <w:sz w:val="20"/>
          <w:szCs w:val="20"/>
        </w:rPr>
        <w:t xml:space="preserve"> 379614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; </w:t>
      </w:r>
    </w:p>
    <w:p w14:paraId="12825681" w14:textId="77777777" w:rsidR="00237DB2" w:rsidRDefault="0042693C">
      <w:pPr>
        <w:widowControl w:val="0"/>
        <w:autoSpaceDE w:val="0"/>
        <w:autoSpaceDN w:val="0"/>
        <w:adjustRightInd w:val="0"/>
        <w:spacing w:before="215" w:after="0" w:line="220" w:lineRule="exact"/>
        <w:ind w:left="1984" w:right="2633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aan te nemen voor een bedrag van, de omzetbelasting (BTW) daarin niet inbegrepen van; </w:t>
      </w:r>
    </w:p>
    <w:p w14:paraId="2D3D455E" w14:textId="77777777" w:rsidR="0042693C" w:rsidRDefault="0042693C">
      <w:pPr>
        <w:widowControl w:val="0"/>
        <w:autoSpaceDE w:val="0"/>
        <w:autoSpaceDN w:val="0"/>
        <w:adjustRightInd w:val="0"/>
        <w:spacing w:before="215" w:after="0" w:line="220" w:lineRule="exact"/>
        <w:ind w:left="1984" w:right="2633"/>
        <w:jc w:val="both"/>
        <w:rPr>
          <w:rFonts w:ascii="Times New Roman" w:eastAsia="Arial Unicode MS" w:hAnsi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br/>
      </w:r>
      <w:r>
        <w:rPr>
          <w:rFonts w:ascii="Arial Unicode MS" w:eastAsia="Arial Unicode MS" w:hAnsi="Times New Roman" w:cs="Arial Unicode MS" w:hint="eastAsia"/>
          <w:color w:val="000000"/>
          <w:spacing w:val="-2"/>
          <w:sz w:val="20"/>
          <w:szCs w:val="20"/>
        </w:rPr>
        <w:t>€</w:t>
      </w:r>
      <w:r>
        <w:rPr>
          <w:rFonts w:ascii="Times New Roman" w:eastAsia="Arial Unicode MS" w:hAnsi="Times New Roman"/>
          <w:color w:val="000000"/>
          <w:spacing w:val="-2"/>
          <w:sz w:val="20"/>
          <w:szCs w:val="20"/>
        </w:rPr>
        <w:t xml:space="preserve"> ...</w:t>
      </w:r>
      <w:r w:rsidR="005423B4">
        <w:rPr>
          <w:rFonts w:ascii="Times New Roman" w:hAnsi="Times New Roman"/>
          <w:color w:val="000000"/>
          <w:spacing w:val="-2"/>
          <w:sz w:val="20"/>
          <w:szCs w:val="20"/>
        </w:rPr>
        <w:t>.........................................................................</w:t>
      </w:r>
      <w:r w:rsidR="005423B4" w:rsidRPr="005423B4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Arial Unicode MS" w:hAnsi="Times New Roman"/>
          <w:color w:val="000000"/>
          <w:spacing w:val="-2"/>
          <w:sz w:val="20"/>
          <w:szCs w:val="20"/>
        </w:rPr>
        <w:t xml:space="preserve"> </w:t>
      </w:r>
    </w:p>
    <w:p w14:paraId="229AEAF6" w14:textId="77777777" w:rsidR="0042693C" w:rsidRDefault="0042693C">
      <w:pPr>
        <w:widowControl w:val="0"/>
        <w:autoSpaceDE w:val="0"/>
        <w:autoSpaceDN w:val="0"/>
        <w:adjustRightInd w:val="0"/>
        <w:spacing w:after="0" w:line="230" w:lineRule="exact"/>
        <w:ind w:left="1984"/>
        <w:rPr>
          <w:rFonts w:ascii="Times New Roman" w:eastAsia="Arial Unicode MS" w:hAnsi="Times New Roman"/>
          <w:color w:val="000000"/>
          <w:spacing w:val="-2"/>
          <w:sz w:val="20"/>
          <w:szCs w:val="20"/>
        </w:rPr>
      </w:pPr>
    </w:p>
    <w:p w14:paraId="2C34A19B" w14:textId="77777777" w:rsidR="0042693C" w:rsidRDefault="0042693C">
      <w:pPr>
        <w:widowControl w:val="0"/>
        <w:autoSpaceDE w:val="0"/>
        <w:autoSpaceDN w:val="0"/>
        <w:adjustRightInd w:val="0"/>
        <w:spacing w:before="22" w:after="0" w:line="230" w:lineRule="exact"/>
        <w:ind w:left="1984"/>
        <w:rPr>
          <w:rFonts w:ascii="Times New Roman" w:eastAsia="Arial Unicode MS" w:hAnsi="Times New Roman"/>
          <w:color w:val="000000"/>
          <w:sz w:val="20"/>
          <w:szCs w:val="20"/>
        </w:rPr>
      </w:pPr>
      <w:r>
        <w:rPr>
          <w:rFonts w:ascii="Times New Roman" w:eastAsia="Arial Unicode MS" w:hAnsi="Times New Roman"/>
          <w:color w:val="000000"/>
          <w:sz w:val="20"/>
          <w:szCs w:val="20"/>
        </w:rPr>
        <w:t>Zegge: ...</w:t>
      </w:r>
      <w:r w:rsidR="005423B4" w:rsidRPr="005423B4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 w:rsidR="005423B4">
        <w:rPr>
          <w:rFonts w:ascii="Times New Roman" w:hAnsi="Times New Roman"/>
          <w:color w:val="000000"/>
          <w:spacing w:val="-2"/>
          <w:sz w:val="20"/>
          <w:szCs w:val="20"/>
        </w:rPr>
        <w:t>............................................................................</w:t>
      </w:r>
      <w:r w:rsidR="005423B4" w:rsidRPr="005423B4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Arial Unicode MS" w:hAnsi="Times New Roman"/>
          <w:color w:val="000000"/>
          <w:sz w:val="20"/>
          <w:szCs w:val="20"/>
        </w:rPr>
        <w:t xml:space="preserve"> </w:t>
      </w:r>
    </w:p>
    <w:p w14:paraId="7A2880A9" w14:textId="77777777" w:rsidR="0042693C" w:rsidRDefault="0042693C">
      <w:pPr>
        <w:widowControl w:val="0"/>
        <w:autoSpaceDE w:val="0"/>
        <w:autoSpaceDN w:val="0"/>
        <w:adjustRightInd w:val="0"/>
        <w:spacing w:before="24" w:after="0" w:line="480" w:lineRule="exact"/>
        <w:ind w:left="1984" w:right="3682"/>
        <w:rPr>
          <w:rFonts w:ascii="Times New Roman" w:eastAsia="Arial Unicode MS" w:hAnsi="Times New Roman"/>
          <w:color w:val="000000"/>
          <w:spacing w:val="-2"/>
          <w:sz w:val="20"/>
          <w:szCs w:val="20"/>
        </w:rPr>
      </w:pPr>
      <w:r>
        <w:rPr>
          <w:rFonts w:ascii="Times New Roman" w:eastAsia="Arial Unicode MS" w:hAnsi="Times New Roman"/>
          <w:color w:val="000000"/>
          <w:spacing w:val="-2"/>
          <w:sz w:val="20"/>
          <w:szCs w:val="20"/>
        </w:rPr>
        <w:t xml:space="preserve">De omzetbelasting (BTW); </w:t>
      </w:r>
      <w:r>
        <w:rPr>
          <w:rFonts w:ascii="Arial Unicode MS" w:eastAsia="Arial Unicode MS" w:hAnsi="Times New Roman" w:cs="Arial Unicode MS" w:hint="eastAsia"/>
          <w:color w:val="000000"/>
          <w:spacing w:val="-2"/>
          <w:sz w:val="20"/>
          <w:szCs w:val="20"/>
        </w:rPr>
        <w:t>€</w:t>
      </w:r>
      <w:r>
        <w:rPr>
          <w:rFonts w:ascii="Times New Roman" w:eastAsia="Arial Unicode MS" w:hAnsi="Times New Roman"/>
          <w:color w:val="000000"/>
          <w:spacing w:val="-2"/>
          <w:sz w:val="20"/>
          <w:szCs w:val="20"/>
        </w:rPr>
        <w:t>. .</w:t>
      </w:r>
      <w:r w:rsidR="005423B4" w:rsidRPr="005423B4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 w:rsidR="005423B4">
        <w:rPr>
          <w:rFonts w:ascii="Times New Roman" w:hAnsi="Times New Roman"/>
          <w:color w:val="000000"/>
          <w:spacing w:val="-2"/>
          <w:sz w:val="20"/>
          <w:szCs w:val="20"/>
        </w:rPr>
        <w:t>............................................................................</w:t>
      </w:r>
      <w:r>
        <w:rPr>
          <w:rFonts w:ascii="Times New Roman" w:eastAsia="Arial Unicode MS" w:hAnsi="Times New Roman"/>
          <w:color w:val="000000"/>
          <w:spacing w:val="-2"/>
          <w:sz w:val="20"/>
          <w:szCs w:val="20"/>
        </w:rPr>
        <w:br/>
        <w:t>Zegge : ..</w:t>
      </w:r>
      <w:r w:rsidR="005423B4" w:rsidRPr="005423B4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 w:rsidR="005423B4">
        <w:rPr>
          <w:rFonts w:ascii="Times New Roman" w:hAnsi="Times New Roman"/>
          <w:color w:val="000000"/>
          <w:spacing w:val="-2"/>
          <w:sz w:val="20"/>
          <w:szCs w:val="20"/>
        </w:rPr>
        <w:t>............................................................................</w:t>
      </w:r>
      <w:r w:rsidR="005423B4" w:rsidRPr="005423B4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Arial Unicode MS" w:hAnsi="Times New Roman"/>
          <w:color w:val="000000"/>
          <w:spacing w:val="-2"/>
          <w:sz w:val="20"/>
          <w:szCs w:val="20"/>
        </w:rPr>
        <w:t xml:space="preserve"> </w:t>
      </w:r>
    </w:p>
    <w:p w14:paraId="7EDCCCED" w14:textId="77777777" w:rsidR="00237DB2" w:rsidRDefault="0042693C">
      <w:pPr>
        <w:widowControl w:val="0"/>
        <w:autoSpaceDE w:val="0"/>
        <w:autoSpaceDN w:val="0"/>
        <w:adjustRightInd w:val="0"/>
        <w:spacing w:before="179" w:after="0" w:line="240" w:lineRule="exact"/>
        <w:ind w:left="1984" w:right="3797"/>
        <w:jc w:val="both"/>
        <w:rPr>
          <w:rFonts w:ascii="Times New Roman" w:eastAsia="Arial Unicode MS" w:hAnsi="Times New Roman"/>
          <w:color w:val="000000"/>
          <w:spacing w:val="-2"/>
          <w:sz w:val="20"/>
          <w:szCs w:val="20"/>
        </w:rPr>
      </w:pPr>
      <w:r>
        <w:rPr>
          <w:rFonts w:ascii="Times New Roman" w:eastAsia="Arial Unicode MS" w:hAnsi="Times New Roman"/>
          <w:color w:val="000000"/>
          <w:spacing w:val="-2"/>
          <w:sz w:val="20"/>
          <w:szCs w:val="20"/>
        </w:rPr>
        <w:t xml:space="preserve">De totale aanneemsom inclusief omzetbelasting (BTW) bedraagt derhalve; </w:t>
      </w:r>
    </w:p>
    <w:p w14:paraId="77AE91E9" w14:textId="77777777" w:rsidR="0042693C" w:rsidRDefault="0042693C">
      <w:pPr>
        <w:widowControl w:val="0"/>
        <w:autoSpaceDE w:val="0"/>
        <w:autoSpaceDN w:val="0"/>
        <w:adjustRightInd w:val="0"/>
        <w:spacing w:before="179" w:after="0" w:line="240" w:lineRule="exact"/>
        <w:ind w:left="1984" w:right="3797"/>
        <w:jc w:val="both"/>
        <w:rPr>
          <w:rFonts w:ascii="Times New Roman" w:eastAsia="Arial Unicode MS" w:hAnsi="Times New Roman"/>
          <w:color w:val="000000"/>
          <w:spacing w:val="-2"/>
          <w:sz w:val="20"/>
          <w:szCs w:val="20"/>
        </w:rPr>
      </w:pPr>
      <w:r>
        <w:rPr>
          <w:rFonts w:ascii="Times New Roman" w:eastAsia="Arial Unicode MS" w:hAnsi="Times New Roman"/>
          <w:color w:val="000000"/>
          <w:spacing w:val="-2"/>
          <w:sz w:val="20"/>
          <w:szCs w:val="20"/>
        </w:rPr>
        <w:br/>
      </w:r>
      <w:r>
        <w:rPr>
          <w:rFonts w:ascii="Arial Unicode MS" w:eastAsia="Arial Unicode MS" w:hAnsi="Times New Roman" w:cs="Arial Unicode MS" w:hint="eastAsia"/>
          <w:color w:val="000000"/>
          <w:spacing w:val="-2"/>
          <w:sz w:val="20"/>
          <w:szCs w:val="20"/>
        </w:rPr>
        <w:t>€</w:t>
      </w:r>
      <w:r>
        <w:rPr>
          <w:rFonts w:ascii="Times New Roman" w:eastAsia="Arial Unicode MS" w:hAnsi="Times New Roman"/>
          <w:color w:val="000000"/>
          <w:spacing w:val="-2"/>
          <w:sz w:val="20"/>
          <w:szCs w:val="20"/>
        </w:rPr>
        <w:t>..</w:t>
      </w:r>
      <w:r w:rsidR="005423B4">
        <w:rPr>
          <w:rFonts w:ascii="Times New Roman" w:hAnsi="Times New Roman"/>
          <w:color w:val="000000"/>
          <w:spacing w:val="-2"/>
          <w:sz w:val="20"/>
          <w:szCs w:val="20"/>
        </w:rPr>
        <w:t>............................................................................</w:t>
      </w:r>
    </w:p>
    <w:p w14:paraId="7F20948C" w14:textId="77777777" w:rsidR="0042693C" w:rsidRDefault="0042693C">
      <w:pPr>
        <w:widowControl w:val="0"/>
        <w:autoSpaceDE w:val="0"/>
        <w:autoSpaceDN w:val="0"/>
        <w:adjustRightInd w:val="0"/>
        <w:spacing w:after="0" w:line="230" w:lineRule="exact"/>
        <w:ind w:left="1984"/>
        <w:rPr>
          <w:rFonts w:ascii="Times New Roman" w:eastAsia="Arial Unicode MS" w:hAnsi="Times New Roman"/>
          <w:color w:val="000000"/>
          <w:spacing w:val="-2"/>
          <w:sz w:val="20"/>
          <w:szCs w:val="20"/>
        </w:rPr>
      </w:pPr>
    </w:p>
    <w:p w14:paraId="1FEFB745" w14:textId="77777777" w:rsidR="0042693C" w:rsidRDefault="0042693C">
      <w:pPr>
        <w:widowControl w:val="0"/>
        <w:autoSpaceDE w:val="0"/>
        <w:autoSpaceDN w:val="0"/>
        <w:adjustRightInd w:val="0"/>
        <w:spacing w:before="19" w:after="0" w:line="230" w:lineRule="exact"/>
        <w:ind w:left="1984"/>
        <w:rPr>
          <w:rFonts w:ascii="Times New Roman" w:eastAsia="Arial Unicode MS" w:hAnsi="Times New Roman"/>
          <w:color w:val="000000"/>
          <w:w w:val="102"/>
          <w:sz w:val="20"/>
          <w:szCs w:val="20"/>
        </w:rPr>
      </w:pPr>
      <w:r>
        <w:rPr>
          <w:rFonts w:ascii="Times New Roman" w:eastAsia="Arial Unicode MS" w:hAnsi="Times New Roman"/>
          <w:color w:val="000000"/>
          <w:w w:val="102"/>
          <w:sz w:val="20"/>
          <w:szCs w:val="20"/>
        </w:rPr>
        <w:t>Zegge: ..</w:t>
      </w:r>
      <w:r w:rsidR="005423B4" w:rsidRPr="005423B4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 w:rsidR="005423B4">
        <w:rPr>
          <w:rFonts w:ascii="Times New Roman" w:hAnsi="Times New Roman"/>
          <w:color w:val="000000"/>
          <w:spacing w:val="-2"/>
          <w:sz w:val="20"/>
          <w:szCs w:val="20"/>
        </w:rPr>
        <w:t>............................................................................</w:t>
      </w:r>
    </w:p>
    <w:p w14:paraId="4A56A802" w14:textId="77777777" w:rsidR="0042693C" w:rsidRDefault="0042693C">
      <w:pPr>
        <w:widowControl w:val="0"/>
        <w:autoSpaceDE w:val="0"/>
        <w:autoSpaceDN w:val="0"/>
        <w:adjustRightInd w:val="0"/>
        <w:spacing w:before="230" w:after="0" w:line="230" w:lineRule="exact"/>
        <w:ind w:left="1984"/>
        <w:rPr>
          <w:rFonts w:ascii="Times New Roman" w:eastAsia="Arial Unicode MS" w:hAnsi="Times New Roman"/>
          <w:color w:val="000000"/>
          <w:spacing w:val="-3"/>
          <w:sz w:val="20"/>
          <w:szCs w:val="20"/>
        </w:rPr>
      </w:pPr>
      <w:r>
        <w:rPr>
          <w:rFonts w:ascii="Times New Roman" w:eastAsia="Arial Unicode MS" w:hAnsi="Times New Roman"/>
          <w:color w:val="000000"/>
          <w:spacing w:val="-3"/>
          <w:sz w:val="20"/>
          <w:szCs w:val="20"/>
        </w:rPr>
        <w:t xml:space="preserve">De ondergetekende verklaart deze inschrijving gestand te doen zolang dit wegens verder </w:t>
      </w:r>
    </w:p>
    <w:p w14:paraId="79783BAD" w14:textId="77777777" w:rsidR="0042693C" w:rsidRDefault="0042693C">
      <w:pPr>
        <w:widowControl w:val="0"/>
        <w:autoSpaceDE w:val="0"/>
        <w:autoSpaceDN w:val="0"/>
        <w:adjustRightInd w:val="0"/>
        <w:spacing w:before="10" w:after="0" w:line="230" w:lineRule="exact"/>
        <w:ind w:left="1984"/>
        <w:rPr>
          <w:rFonts w:ascii="Times New Roman" w:eastAsia="Arial Unicode MS" w:hAnsi="Times New Roman"/>
          <w:color w:val="000000"/>
          <w:spacing w:val="-2"/>
          <w:sz w:val="20"/>
          <w:szCs w:val="20"/>
        </w:rPr>
      </w:pPr>
      <w:r>
        <w:rPr>
          <w:rFonts w:ascii="Times New Roman" w:eastAsia="Arial Unicode MS" w:hAnsi="Times New Roman"/>
          <w:color w:val="000000"/>
          <w:spacing w:val="-2"/>
          <w:sz w:val="20"/>
          <w:szCs w:val="20"/>
        </w:rPr>
        <w:t xml:space="preserve">prijsonderhandelingen of overleg met instanties c.q. afgifte vergunning zulks noodzakelijk maakt. </w:t>
      </w:r>
    </w:p>
    <w:p w14:paraId="14964BB8" w14:textId="77777777" w:rsidR="0042693C" w:rsidRDefault="0042693C">
      <w:pPr>
        <w:widowControl w:val="0"/>
        <w:autoSpaceDE w:val="0"/>
        <w:autoSpaceDN w:val="0"/>
        <w:adjustRightInd w:val="0"/>
        <w:spacing w:before="230" w:after="0" w:line="230" w:lineRule="exact"/>
        <w:ind w:left="1984"/>
        <w:rPr>
          <w:rFonts w:ascii="Times New Roman" w:eastAsia="Arial Unicode MS" w:hAnsi="Times New Roman"/>
          <w:color w:val="000000"/>
          <w:spacing w:val="-1"/>
          <w:sz w:val="20"/>
          <w:szCs w:val="20"/>
        </w:rPr>
      </w:pPr>
      <w:r>
        <w:rPr>
          <w:rFonts w:ascii="Times New Roman" w:eastAsia="Arial Unicode MS" w:hAnsi="Times New Roman"/>
          <w:color w:val="000000"/>
          <w:spacing w:val="-1"/>
          <w:sz w:val="20"/>
          <w:szCs w:val="20"/>
        </w:rPr>
        <w:t>Gedaan te ..</w:t>
      </w:r>
      <w:r w:rsidR="005423B4" w:rsidRPr="005423B4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 w:rsidR="005423B4">
        <w:rPr>
          <w:rFonts w:ascii="Times New Roman" w:hAnsi="Times New Roman"/>
          <w:color w:val="000000"/>
          <w:spacing w:val="-2"/>
          <w:sz w:val="20"/>
          <w:szCs w:val="20"/>
        </w:rPr>
        <w:t>.........................................................................</w:t>
      </w:r>
    </w:p>
    <w:p w14:paraId="64E38CA9" w14:textId="77777777" w:rsidR="0042693C" w:rsidRDefault="0042693C">
      <w:pPr>
        <w:widowControl w:val="0"/>
        <w:autoSpaceDE w:val="0"/>
        <w:autoSpaceDN w:val="0"/>
        <w:adjustRightInd w:val="0"/>
        <w:spacing w:after="0" w:line="230" w:lineRule="exact"/>
        <w:ind w:left="1984"/>
        <w:rPr>
          <w:rFonts w:ascii="Times New Roman" w:eastAsia="Arial Unicode MS" w:hAnsi="Times New Roman"/>
          <w:color w:val="000000"/>
          <w:spacing w:val="-1"/>
          <w:sz w:val="20"/>
          <w:szCs w:val="20"/>
        </w:rPr>
      </w:pPr>
    </w:p>
    <w:p w14:paraId="08981FCA" w14:textId="77777777" w:rsidR="0042693C" w:rsidRDefault="0042693C">
      <w:pPr>
        <w:widowControl w:val="0"/>
        <w:autoSpaceDE w:val="0"/>
        <w:autoSpaceDN w:val="0"/>
        <w:adjustRightInd w:val="0"/>
        <w:spacing w:before="20" w:after="0" w:line="230" w:lineRule="exact"/>
        <w:ind w:left="1984"/>
        <w:rPr>
          <w:rFonts w:ascii="Times New Roman" w:eastAsia="Arial Unicode MS" w:hAnsi="Times New Roman"/>
          <w:color w:val="000000"/>
          <w:sz w:val="20"/>
          <w:szCs w:val="20"/>
        </w:rPr>
      </w:pPr>
      <w:r>
        <w:rPr>
          <w:rFonts w:ascii="Times New Roman" w:eastAsia="Arial Unicode MS" w:hAnsi="Times New Roman"/>
          <w:color w:val="000000"/>
          <w:sz w:val="20"/>
          <w:szCs w:val="20"/>
        </w:rPr>
        <w:t xml:space="preserve">Datum: </w:t>
      </w:r>
      <w:r w:rsidR="005423B4">
        <w:rPr>
          <w:rFonts w:ascii="Times New Roman" w:eastAsia="Arial Unicode MS" w:hAnsi="Times New Roman"/>
          <w:color w:val="000000"/>
          <w:sz w:val="20"/>
          <w:szCs w:val="20"/>
        </w:rPr>
        <w:t>…………………………………………………</w:t>
      </w:r>
    </w:p>
    <w:p w14:paraId="4F084D8B" w14:textId="77777777" w:rsidR="0042693C" w:rsidRDefault="0042693C">
      <w:pPr>
        <w:widowControl w:val="0"/>
        <w:autoSpaceDE w:val="0"/>
        <w:autoSpaceDN w:val="0"/>
        <w:adjustRightInd w:val="0"/>
        <w:spacing w:before="230" w:after="0" w:line="230" w:lineRule="exact"/>
        <w:ind w:left="1984"/>
        <w:rPr>
          <w:rFonts w:ascii="Times New Roman" w:eastAsia="Arial Unicode MS" w:hAnsi="Times New Roman"/>
          <w:color w:val="000000"/>
          <w:spacing w:val="-3"/>
          <w:sz w:val="20"/>
          <w:szCs w:val="20"/>
        </w:rPr>
      </w:pPr>
      <w:r>
        <w:rPr>
          <w:rFonts w:ascii="Times New Roman" w:eastAsia="Arial Unicode MS" w:hAnsi="Times New Roman"/>
          <w:color w:val="000000"/>
          <w:spacing w:val="-3"/>
          <w:sz w:val="20"/>
          <w:szCs w:val="20"/>
        </w:rPr>
        <w:t xml:space="preserve">De inschrijver:... </w:t>
      </w:r>
      <w:r w:rsidR="005423B4">
        <w:rPr>
          <w:rFonts w:ascii="Times New Roman" w:eastAsia="Arial Unicode MS" w:hAnsi="Times New Roman"/>
          <w:color w:val="000000"/>
          <w:spacing w:val="-3"/>
          <w:sz w:val="20"/>
          <w:szCs w:val="20"/>
        </w:rPr>
        <w:t>……………………………………….</w:t>
      </w:r>
    </w:p>
    <w:p w14:paraId="0C939A14" w14:textId="77777777" w:rsidR="0042693C" w:rsidRDefault="0042693C">
      <w:pPr>
        <w:widowControl w:val="0"/>
        <w:autoSpaceDE w:val="0"/>
        <w:autoSpaceDN w:val="0"/>
        <w:adjustRightInd w:val="0"/>
        <w:spacing w:before="2" w:after="0" w:line="240" w:lineRule="exact"/>
        <w:ind w:left="1984" w:right="3984"/>
        <w:rPr>
          <w:rFonts w:ascii="Times New Roman" w:eastAsia="Arial Unicode MS" w:hAnsi="Times New Roman"/>
          <w:color w:val="000000"/>
          <w:spacing w:val="-3"/>
          <w:sz w:val="20"/>
          <w:szCs w:val="20"/>
        </w:rPr>
      </w:pPr>
      <w:r>
        <w:rPr>
          <w:rFonts w:ascii="Times New Roman" w:eastAsia="Arial Unicode MS" w:hAnsi="Times New Roman"/>
          <w:color w:val="000000"/>
          <w:spacing w:val="-3"/>
          <w:sz w:val="20"/>
          <w:szCs w:val="20"/>
        </w:rPr>
        <w:t xml:space="preserve">(straat + huisnummer)... </w:t>
      </w:r>
      <w:r w:rsidR="005423B4">
        <w:rPr>
          <w:rFonts w:ascii="Times New Roman" w:eastAsia="Arial Unicode MS" w:hAnsi="Times New Roman"/>
          <w:color w:val="000000"/>
          <w:spacing w:val="-3"/>
          <w:sz w:val="20"/>
          <w:szCs w:val="20"/>
        </w:rPr>
        <w:t>………………………………..</w:t>
      </w:r>
      <w:r w:rsidR="005423B4">
        <w:rPr>
          <w:rFonts w:ascii="Times New Roman" w:eastAsia="Arial Unicode MS" w:hAnsi="Times New Roman"/>
          <w:color w:val="000000"/>
          <w:spacing w:val="-3"/>
          <w:sz w:val="20"/>
          <w:szCs w:val="20"/>
        </w:rPr>
        <w:br/>
        <w:t>(postcode + plaats)...............................................................</w:t>
      </w:r>
    </w:p>
    <w:p w14:paraId="158A96CF" w14:textId="77777777" w:rsidR="0042693C" w:rsidRDefault="0042693C">
      <w:pPr>
        <w:widowControl w:val="0"/>
        <w:autoSpaceDE w:val="0"/>
        <w:autoSpaceDN w:val="0"/>
        <w:adjustRightInd w:val="0"/>
        <w:spacing w:before="9" w:after="0" w:line="230" w:lineRule="exact"/>
        <w:ind w:left="1984"/>
        <w:rPr>
          <w:rFonts w:ascii="Times New Roman" w:eastAsia="Arial Unicode MS" w:hAnsi="Times New Roman"/>
          <w:color w:val="000000"/>
          <w:spacing w:val="-3"/>
          <w:sz w:val="20"/>
          <w:szCs w:val="20"/>
        </w:rPr>
      </w:pPr>
      <w:r>
        <w:rPr>
          <w:rFonts w:ascii="Times New Roman" w:eastAsia="Arial Unicode MS" w:hAnsi="Times New Roman"/>
          <w:color w:val="000000"/>
          <w:spacing w:val="-3"/>
          <w:sz w:val="20"/>
          <w:szCs w:val="20"/>
        </w:rPr>
        <w:t xml:space="preserve">(handtekening + firmastempel) ... </w:t>
      </w:r>
      <w:r w:rsidR="005423B4">
        <w:rPr>
          <w:rFonts w:ascii="Times New Roman" w:eastAsia="Arial Unicode MS" w:hAnsi="Times New Roman"/>
          <w:color w:val="000000"/>
          <w:spacing w:val="-3"/>
          <w:sz w:val="20"/>
          <w:szCs w:val="20"/>
        </w:rPr>
        <w:t>……………………….</w:t>
      </w:r>
    </w:p>
    <w:p w14:paraId="00C836C1" w14:textId="77777777" w:rsidR="0042693C" w:rsidRDefault="0042693C">
      <w:pPr>
        <w:widowControl w:val="0"/>
        <w:autoSpaceDE w:val="0"/>
        <w:autoSpaceDN w:val="0"/>
        <w:adjustRightInd w:val="0"/>
        <w:spacing w:after="0" w:line="230" w:lineRule="exact"/>
        <w:ind w:left="1984"/>
        <w:rPr>
          <w:rFonts w:ascii="Times New Roman" w:eastAsia="Arial Unicode MS" w:hAnsi="Times New Roman"/>
          <w:color w:val="000000"/>
          <w:spacing w:val="-3"/>
          <w:sz w:val="20"/>
          <w:szCs w:val="20"/>
        </w:rPr>
      </w:pPr>
    </w:p>
    <w:p w14:paraId="1BE93C65" w14:textId="77777777" w:rsidR="0042693C" w:rsidRPr="0051753A" w:rsidRDefault="0042693C">
      <w:pPr>
        <w:widowControl w:val="0"/>
        <w:tabs>
          <w:tab w:val="left" w:pos="7833"/>
          <w:tab w:val="left" w:pos="9506"/>
        </w:tabs>
        <w:autoSpaceDE w:val="0"/>
        <w:autoSpaceDN w:val="0"/>
        <w:adjustRightInd w:val="0"/>
        <w:spacing w:before="22" w:after="0" w:line="230" w:lineRule="exact"/>
        <w:ind w:left="1984"/>
        <w:rPr>
          <w:rFonts w:ascii="Times New Roman" w:eastAsia="Arial Unicode MS" w:hAnsi="Times New Roman"/>
          <w:color w:val="000000"/>
          <w:spacing w:val="-2"/>
          <w:sz w:val="18"/>
          <w:szCs w:val="20"/>
        </w:rPr>
      </w:pPr>
    </w:p>
    <w:p w14:paraId="5DBE9D99" w14:textId="77777777" w:rsidR="0042693C" w:rsidRDefault="004269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pacing w:val="-2"/>
          <w:sz w:val="24"/>
          <w:szCs w:val="24"/>
        </w:rPr>
      </w:pPr>
    </w:p>
    <w:sectPr w:rsidR="0042693C">
      <w:pgSz w:w="11900" w:h="16840"/>
      <w:pgMar w:top="0" w:right="0" w:bottom="0" w:left="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6E4C9" w14:textId="77777777" w:rsidR="00490AFF" w:rsidRDefault="00490AFF" w:rsidP="00543ADC">
      <w:pPr>
        <w:spacing w:after="0" w:line="240" w:lineRule="auto"/>
      </w:pPr>
      <w:r>
        <w:separator/>
      </w:r>
    </w:p>
  </w:endnote>
  <w:endnote w:type="continuationSeparator" w:id="0">
    <w:p w14:paraId="4571F31A" w14:textId="77777777" w:rsidR="00490AFF" w:rsidRDefault="00490AFF" w:rsidP="0054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3D03A" w14:textId="77777777" w:rsidR="00490AFF" w:rsidRDefault="00490AFF" w:rsidP="00543ADC">
      <w:pPr>
        <w:spacing w:after="0" w:line="240" w:lineRule="auto"/>
      </w:pPr>
      <w:r>
        <w:separator/>
      </w:r>
    </w:p>
  </w:footnote>
  <w:footnote w:type="continuationSeparator" w:id="0">
    <w:p w14:paraId="44E304C3" w14:textId="77777777" w:rsidR="00490AFF" w:rsidRDefault="00490AFF" w:rsidP="00543A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doNotTrackMoves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335B"/>
    <w:rsid w:val="00042604"/>
    <w:rsid w:val="00090CA3"/>
    <w:rsid w:val="0012335B"/>
    <w:rsid w:val="00237DB2"/>
    <w:rsid w:val="0042693C"/>
    <w:rsid w:val="00490AFF"/>
    <w:rsid w:val="00493F1E"/>
    <w:rsid w:val="0051753A"/>
    <w:rsid w:val="005423B4"/>
    <w:rsid w:val="00543ADC"/>
    <w:rsid w:val="006261E7"/>
    <w:rsid w:val="008C6FF9"/>
    <w:rsid w:val="00985AAE"/>
    <w:rsid w:val="00A3344C"/>
    <w:rsid w:val="00BB27D3"/>
    <w:rsid w:val="00CA1AB9"/>
    <w:rsid w:val="00D9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3B6A88BB"/>
  <w15:chartTrackingRefBased/>
  <w15:docId w15:val="{B96640D3-AE6A-46B8-A54F-D6D726E1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Revisie">
    <w:name w:val="Revision"/>
    <w:hidden/>
    <w:uiPriority w:val="99"/>
    <w:semiHidden/>
    <w:rsid w:val="00237DB2"/>
    <w:rPr>
      <w:sz w:val="22"/>
      <w:szCs w:val="22"/>
    </w:rPr>
  </w:style>
  <w:style w:type="character" w:styleId="Verwijzingopmerking">
    <w:name w:val="annotation reference"/>
    <w:uiPriority w:val="99"/>
    <w:semiHidden/>
    <w:unhideWhenUsed/>
    <w:rsid w:val="00D96F8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96F8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96F82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96F82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96F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E9FF9D92DC14D9C425CF97094C040" ma:contentTypeVersion="16" ma:contentTypeDescription="Een nieuw document maken." ma:contentTypeScope="" ma:versionID="e4e1c4ea8379a6e8b87c1b61b6098c04">
  <xsd:schema xmlns:xsd="http://www.w3.org/2001/XMLSchema" xmlns:xs="http://www.w3.org/2001/XMLSchema" xmlns:p="http://schemas.microsoft.com/office/2006/metadata/properties" xmlns:ns2="f0bb5118-79e8-48ab-b521-1e89951989f2" xmlns:ns3="0e5cf334-3afe-4c05-9f71-e2f98e53e84a" targetNamespace="http://schemas.microsoft.com/office/2006/metadata/properties" ma:root="true" ma:fieldsID="70d7bf2dc09a12a277ef3399d9f3bee2" ns2:_="" ns3:_="">
    <xsd:import namespace="f0bb5118-79e8-48ab-b521-1e89951989f2"/>
    <xsd:import namespace="0e5cf334-3afe-4c05-9f71-e2f98e53e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5118-79e8-48ab-b521-1e8995198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26512e2-4467-4850-af5f-22fbe741e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cf334-3afe-4c05-9f71-e2f98e53e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3745a7-c45e-4638-8ba0-cd4807f8caca}" ma:internalName="TaxCatchAll" ma:showField="CatchAllData" ma:web="0e5cf334-3afe-4c05-9f71-e2f98e53e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5cf334-3afe-4c05-9f71-e2f98e53e84a" xsi:nil="true"/>
    <lcf76f155ced4ddcb4097134ff3c332f xmlns="f0bb5118-79e8-48ab-b521-1e89951989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30D013-F2C8-4035-81A6-D72D8F6B5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b5118-79e8-48ab-b521-1e89951989f2"/>
    <ds:schemaRef ds:uri="0e5cf334-3afe-4c05-9f71-e2f98e53e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1F25D5-DF6E-4C91-9867-03F289CDA6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EDDB62-6DDE-481F-823F-3A8B54C2FF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Schagen, Wilco van</dc:creator>
  <cp:keywords/>
  <dc:description/>
  <cp:lastModifiedBy>Schagen, Wilco van</cp:lastModifiedBy>
  <cp:revision>2</cp:revision>
  <dcterms:created xsi:type="dcterms:W3CDTF">2022-10-13T11:05:00Z</dcterms:created>
  <dcterms:modified xsi:type="dcterms:W3CDTF">2022-10-13T11:05:00Z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0x01010039FE9FF9D92DC14D9C425CF97094C040</vt:lpwstr>
  </property>
</Properties>
</file>