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CD58" w14:textId="77777777" w:rsidR="00C25451" w:rsidRPr="00F43CF3" w:rsidRDefault="00DE04C7" w:rsidP="00C25451">
      <w:pPr>
        <w:rPr>
          <w:rFonts w:ascii="Verdana" w:hAnsi="Verdana" w:cs="Arial"/>
          <w:b/>
          <w:bCs/>
          <w:sz w:val="20"/>
          <w:szCs w:val="20"/>
        </w:rPr>
      </w:pPr>
      <w:bookmarkStart w:id="0" w:name="_Toc180373497"/>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Pr="00F43CF3">
        <w:rPr>
          <w:rFonts w:ascii="Verdana" w:hAnsi="Verdana"/>
          <w:sz w:val="20"/>
          <w:szCs w:val="20"/>
        </w:rPr>
        <w:tab/>
      </w:r>
      <w:r w:rsidR="00022FAA" w:rsidRPr="00F43CF3">
        <w:rPr>
          <w:rFonts w:ascii="Verdana" w:hAnsi="Verdana"/>
          <w:sz w:val="20"/>
          <w:szCs w:val="20"/>
        </w:rPr>
        <w:tab/>
      </w:r>
      <w:r w:rsidR="00022FAA" w:rsidRPr="00F43CF3">
        <w:rPr>
          <w:rFonts w:ascii="Verdana" w:hAnsi="Verdana"/>
          <w:sz w:val="20"/>
          <w:szCs w:val="20"/>
        </w:rPr>
        <w:tab/>
      </w:r>
      <w:r w:rsidRPr="00F43CF3">
        <w:rPr>
          <w:rFonts w:ascii="Verdana" w:hAnsi="Verdana"/>
          <w:sz w:val="20"/>
          <w:szCs w:val="20"/>
        </w:rPr>
        <w:tab/>
      </w:r>
    </w:p>
    <w:p w14:paraId="70C68A86" w14:textId="77777777" w:rsidR="00C25451" w:rsidRPr="00F43CF3" w:rsidRDefault="00C25451" w:rsidP="00C25451">
      <w:pPr>
        <w:pStyle w:val="Voettekst"/>
        <w:jc w:val="center"/>
        <w:rPr>
          <w:rFonts w:ascii="Verdana" w:hAnsi="Verdana" w:cs="Arial"/>
          <w:b/>
          <w:bCs/>
          <w:sz w:val="20"/>
          <w:szCs w:val="20"/>
        </w:rPr>
      </w:pPr>
    </w:p>
    <w:p w14:paraId="0BBD238E" w14:textId="77777777" w:rsidR="00956B8A" w:rsidRPr="00F43CF3" w:rsidRDefault="00956B8A" w:rsidP="00C25451">
      <w:pPr>
        <w:pStyle w:val="Voettekst"/>
        <w:jc w:val="center"/>
        <w:rPr>
          <w:rFonts w:ascii="Verdana" w:hAnsi="Verdana" w:cs="Arial"/>
          <w:b/>
          <w:bCs/>
          <w:sz w:val="20"/>
          <w:szCs w:val="20"/>
        </w:rPr>
      </w:pPr>
    </w:p>
    <w:p w14:paraId="7209AF36" w14:textId="77777777" w:rsidR="00B437DC" w:rsidRPr="00F43CF3" w:rsidRDefault="00B437DC" w:rsidP="00C25451">
      <w:pPr>
        <w:pStyle w:val="Voettekst"/>
        <w:jc w:val="center"/>
        <w:rPr>
          <w:rFonts w:ascii="Verdana" w:hAnsi="Verdana" w:cs="Arial"/>
          <w:b/>
          <w:bCs/>
          <w:sz w:val="20"/>
          <w:szCs w:val="20"/>
        </w:rPr>
      </w:pPr>
    </w:p>
    <w:p w14:paraId="7893A665" w14:textId="77777777" w:rsidR="00956B8A" w:rsidRPr="00F43CF3" w:rsidRDefault="00956B8A" w:rsidP="00C25451">
      <w:pPr>
        <w:pStyle w:val="Voettekst"/>
        <w:jc w:val="center"/>
        <w:rPr>
          <w:rFonts w:ascii="Verdana" w:hAnsi="Verdana" w:cs="Arial"/>
          <w:b/>
          <w:bCs/>
          <w:sz w:val="20"/>
          <w:szCs w:val="20"/>
        </w:rPr>
      </w:pPr>
    </w:p>
    <w:p w14:paraId="53637397" w14:textId="77777777" w:rsidR="00C25451" w:rsidRPr="00F43CF3" w:rsidRDefault="00C25451" w:rsidP="00C25451">
      <w:pPr>
        <w:pStyle w:val="Voettekst"/>
        <w:jc w:val="center"/>
        <w:rPr>
          <w:rFonts w:ascii="Verdana" w:hAnsi="Verdana" w:cs="Arial"/>
          <w:b/>
          <w:bCs/>
          <w:sz w:val="20"/>
          <w:szCs w:val="20"/>
        </w:rPr>
      </w:pPr>
    </w:p>
    <w:p w14:paraId="29564E49" w14:textId="77777777" w:rsidR="00C25451" w:rsidRPr="00F43CF3" w:rsidRDefault="00C25451" w:rsidP="003C0FE2">
      <w:pPr>
        <w:pStyle w:val="Voettekst"/>
        <w:jc w:val="center"/>
        <w:rPr>
          <w:rFonts w:ascii="Verdana" w:hAnsi="Verdana" w:cs="Arial"/>
          <w:b/>
          <w:bCs/>
          <w:color w:val="FF0000"/>
          <w:sz w:val="20"/>
          <w:szCs w:val="20"/>
        </w:rPr>
      </w:pPr>
      <w:r w:rsidRPr="00F43CF3">
        <w:rPr>
          <w:rFonts w:ascii="Verdana" w:hAnsi="Verdana" w:cs="Arial"/>
          <w:b/>
          <w:bCs/>
          <w:color w:val="FF0000"/>
          <w:sz w:val="20"/>
          <w:szCs w:val="20"/>
        </w:rPr>
        <w:t xml:space="preserve"> </w:t>
      </w:r>
    </w:p>
    <w:p w14:paraId="6F06059B" w14:textId="77777777" w:rsidR="00C25451" w:rsidRPr="00F43CF3" w:rsidRDefault="00956B8A" w:rsidP="00956B8A">
      <w:pPr>
        <w:pStyle w:val="Voettekst"/>
        <w:rPr>
          <w:rFonts w:ascii="Verdana" w:hAnsi="Verdana" w:cs="Arial"/>
          <w:b/>
          <w:bCs/>
          <w:sz w:val="20"/>
          <w:szCs w:val="20"/>
        </w:rPr>
      </w:pPr>
      <w:r w:rsidRPr="00F43CF3">
        <w:rPr>
          <w:rFonts w:ascii="Verdana" w:hAnsi="Verdana" w:cs="Arial"/>
          <w:b/>
          <w:bCs/>
          <w:sz w:val="20"/>
          <w:szCs w:val="20"/>
        </w:rPr>
        <w:tab/>
      </w:r>
      <w:r w:rsidR="004E0690" w:rsidRPr="00F43CF3">
        <w:rPr>
          <w:rFonts w:ascii="Verdana" w:hAnsi="Verdana" w:cs="Arial"/>
          <w:b/>
          <w:bCs/>
          <w:sz w:val="20"/>
          <w:szCs w:val="20"/>
        </w:rPr>
        <w:t>OVEREENKOMST</w:t>
      </w:r>
    </w:p>
    <w:p w14:paraId="55120943" w14:textId="77777777" w:rsidR="00C25451" w:rsidRPr="00F43CF3" w:rsidRDefault="00C25451" w:rsidP="003C0FE2">
      <w:pPr>
        <w:jc w:val="center"/>
        <w:rPr>
          <w:rFonts w:ascii="Verdana" w:hAnsi="Verdana" w:cs="Arial"/>
          <w:b/>
          <w:bCs/>
          <w:sz w:val="20"/>
          <w:szCs w:val="20"/>
        </w:rPr>
      </w:pPr>
      <w:r w:rsidRPr="00F43CF3">
        <w:rPr>
          <w:rFonts w:ascii="Verdana" w:hAnsi="Verdana" w:cs="Arial"/>
          <w:b/>
          <w:bCs/>
          <w:sz w:val="20"/>
          <w:szCs w:val="20"/>
        </w:rPr>
        <w:t>BETREFFEND</w:t>
      </w:r>
      <w:r w:rsidR="009E1F14" w:rsidRPr="00F43CF3">
        <w:rPr>
          <w:rFonts w:ascii="Verdana" w:hAnsi="Verdana" w:cs="Arial"/>
          <w:b/>
          <w:bCs/>
          <w:sz w:val="20"/>
          <w:szCs w:val="20"/>
        </w:rPr>
        <w:t xml:space="preserve">E </w:t>
      </w:r>
      <w:r w:rsidR="00546A4A">
        <w:rPr>
          <w:rFonts w:ascii="Verdana" w:hAnsi="Verdana" w:cs="Arial"/>
          <w:b/>
          <w:bCs/>
          <w:sz w:val="20"/>
          <w:szCs w:val="20"/>
        </w:rPr>
        <w:t>&lt;onderwerp overeenkomst&gt;</w:t>
      </w:r>
    </w:p>
    <w:p w14:paraId="2FFA3638" w14:textId="77777777" w:rsidR="00C25451" w:rsidRPr="00F43CF3" w:rsidRDefault="00597D6E" w:rsidP="003C0FE2">
      <w:pPr>
        <w:jc w:val="center"/>
        <w:rPr>
          <w:rFonts w:ascii="Verdana" w:hAnsi="Verdana" w:cs="Arial"/>
          <w:b/>
          <w:bCs/>
          <w:sz w:val="20"/>
          <w:szCs w:val="20"/>
        </w:rPr>
      </w:pPr>
      <w:r w:rsidRPr="00F43CF3">
        <w:rPr>
          <w:rFonts w:ascii="Verdana" w:hAnsi="Verdana" w:cs="Arial"/>
          <w:b/>
          <w:bCs/>
          <w:sz w:val="20"/>
          <w:szCs w:val="20"/>
        </w:rPr>
        <w:t xml:space="preserve">VOOR </w:t>
      </w:r>
      <w:r w:rsidR="00956B8A" w:rsidRPr="00F43CF3">
        <w:rPr>
          <w:rFonts w:ascii="Verdana" w:hAnsi="Verdana" w:cs="Arial"/>
          <w:b/>
          <w:bCs/>
          <w:sz w:val="20"/>
          <w:szCs w:val="20"/>
        </w:rPr>
        <w:t>GEMEENTE STEIN</w:t>
      </w:r>
    </w:p>
    <w:p w14:paraId="2CFEC4E2" w14:textId="77777777" w:rsidR="00C25451" w:rsidRPr="00F43CF3" w:rsidRDefault="00C25451" w:rsidP="003C0FE2">
      <w:pPr>
        <w:jc w:val="center"/>
        <w:rPr>
          <w:rFonts w:ascii="Verdana" w:hAnsi="Verdana" w:cs="Arial"/>
          <w:b/>
          <w:bCs/>
          <w:sz w:val="20"/>
          <w:szCs w:val="20"/>
        </w:rPr>
      </w:pPr>
    </w:p>
    <w:p w14:paraId="44D3D0F7" w14:textId="77777777" w:rsidR="00C25451" w:rsidRPr="00F43CF3" w:rsidRDefault="00C25451" w:rsidP="003C0FE2">
      <w:pPr>
        <w:jc w:val="center"/>
        <w:rPr>
          <w:rFonts w:ascii="Verdana" w:hAnsi="Verdana" w:cs="Arial"/>
          <w:b/>
          <w:bCs/>
          <w:sz w:val="20"/>
          <w:szCs w:val="20"/>
        </w:rPr>
      </w:pPr>
    </w:p>
    <w:p w14:paraId="0D047CC9" w14:textId="77777777" w:rsidR="00C25451" w:rsidRPr="00F43CF3" w:rsidRDefault="00C25451" w:rsidP="003C0FE2">
      <w:pPr>
        <w:jc w:val="center"/>
        <w:rPr>
          <w:rFonts w:ascii="Verdana" w:hAnsi="Verdana" w:cs="Arial"/>
          <w:b/>
          <w:bCs/>
          <w:sz w:val="20"/>
          <w:szCs w:val="20"/>
        </w:rPr>
      </w:pPr>
      <w:r w:rsidRPr="00F43CF3">
        <w:rPr>
          <w:rFonts w:ascii="Verdana" w:hAnsi="Verdana" w:cs="Arial"/>
          <w:b/>
          <w:bCs/>
          <w:sz w:val="20"/>
          <w:szCs w:val="20"/>
        </w:rPr>
        <w:t>tussen</w:t>
      </w:r>
    </w:p>
    <w:p w14:paraId="0033D176" w14:textId="77777777" w:rsidR="00C25451" w:rsidRPr="00F43CF3" w:rsidRDefault="00C25451" w:rsidP="003C0FE2">
      <w:pPr>
        <w:jc w:val="center"/>
        <w:rPr>
          <w:rFonts w:ascii="Verdana" w:hAnsi="Verdana" w:cs="Arial"/>
          <w:b/>
          <w:bCs/>
          <w:sz w:val="20"/>
          <w:szCs w:val="20"/>
        </w:rPr>
      </w:pPr>
    </w:p>
    <w:p w14:paraId="5EF7564F" w14:textId="77777777" w:rsidR="00C25451" w:rsidRPr="00F43CF3" w:rsidRDefault="00C25451" w:rsidP="003C0FE2">
      <w:pPr>
        <w:jc w:val="center"/>
        <w:rPr>
          <w:rFonts w:ascii="Verdana" w:hAnsi="Verdana" w:cs="Arial"/>
          <w:b/>
          <w:bCs/>
          <w:sz w:val="20"/>
          <w:szCs w:val="20"/>
        </w:rPr>
      </w:pPr>
    </w:p>
    <w:p w14:paraId="51B7089D" w14:textId="77777777" w:rsidR="00C25451" w:rsidRPr="00F43CF3" w:rsidRDefault="00C25451" w:rsidP="003C0FE2">
      <w:pPr>
        <w:jc w:val="center"/>
        <w:rPr>
          <w:rFonts w:ascii="Verdana" w:hAnsi="Verdana" w:cs="Arial"/>
          <w:b/>
          <w:bCs/>
          <w:sz w:val="20"/>
          <w:szCs w:val="20"/>
        </w:rPr>
      </w:pPr>
    </w:p>
    <w:p w14:paraId="75D2572F" w14:textId="77777777" w:rsidR="00956B8A" w:rsidRPr="00F43CF3" w:rsidRDefault="00956B8A" w:rsidP="006F1F26">
      <w:pPr>
        <w:spacing w:line="276" w:lineRule="auto"/>
        <w:contextualSpacing/>
        <w:jc w:val="center"/>
        <w:rPr>
          <w:rFonts w:ascii="Verdana" w:hAnsi="Verdana" w:cs="Arial"/>
          <w:sz w:val="20"/>
          <w:szCs w:val="20"/>
        </w:rPr>
      </w:pPr>
      <w:r w:rsidRPr="00F43CF3">
        <w:rPr>
          <w:rFonts w:ascii="Verdana" w:hAnsi="Verdana" w:cs="Arial"/>
          <w:sz w:val="20"/>
          <w:szCs w:val="20"/>
        </w:rPr>
        <w:t>Gemeente  Stein</w:t>
      </w:r>
    </w:p>
    <w:p w14:paraId="21679259" w14:textId="77777777" w:rsidR="00956B8A" w:rsidRPr="00F43CF3" w:rsidRDefault="00956B8A" w:rsidP="006F1F26">
      <w:pPr>
        <w:spacing w:line="276" w:lineRule="auto"/>
        <w:ind w:left="2880" w:hanging="2880"/>
        <w:contextualSpacing/>
        <w:jc w:val="center"/>
        <w:rPr>
          <w:rFonts w:ascii="Verdana" w:hAnsi="Verdana" w:cs="Arial"/>
          <w:sz w:val="20"/>
          <w:szCs w:val="20"/>
        </w:rPr>
      </w:pPr>
      <w:r w:rsidRPr="00F43CF3">
        <w:rPr>
          <w:rFonts w:ascii="Verdana" w:hAnsi="Verdana" w:cs="Arial"/>
          <w:sz w:val="20"/>
          <w:szCs w:val="20"/>
        </w:rPr>
        <w:t>Stadhouderslaan 200</w:t>
      </w:r>
    </w:p>
    <w:p w14:paraId="1D6625F1" w14:textId="77777777" w:rsidR="00956B8A" w:rsidRPr="00F43CF3" w:rsidRDefault="00956B8A" w:rsidP="006F1F26">
      <w:pPr>
        <w:spacing w:line="276" w:lineRule="auto"/>
        <w:ind w:left="2880" w:hanging="2880"/>
        <w:contextualSpacing/>
        <w:jc w:val="center"/>
        <w:rPr>
          <w:rFonts w:ascii="Verdana" w:hAnsi="Verdana" w:cs="Arial"/>
          <w:sz w:val="20"/>
          <w:szCs w:val="20"/>
        </w:rPr>
      </w:pPr>
      <w:r w:rsidRPr="00F43CF3">
        <w:rPr>
          <w:rFonts w:ascii="Verdana" w:hAnsi="Verdana" w:cs="Arial"/>
          <w:sz w:val="20"/>
          <w:szCs w:val="20"/>
        </w:rPr>
        <w:t>Postbus 15,  6170 AA Stein</w:t>
      </w:r>
    </w:p>
    <w:p w14:paraId="72CA5E92" w14:textId="77777777" w:rsidR="00C25451" w:rsidRPr="00F43CF3" w:rsidRDefault="00C25451" w:rsidP="006F1F26">
      <w:pPr>
        <w:spacing w:line="276" w:lineRule="auto"/>
        <w:jc w:val="center"/>
        <w:rPr>
          <w:rFonts w:ascii="Verdana" w:hAnsi="Verdana" w:cs="Arial"/>
          <w:b/>
          <w:bCs/>
          <w:sz w:val="20"/>
          <w:szCs w:val="20"/>
        </w:rPr>
      </w:pPr>
    </w:p>
    <w:p w14:paraId="589B06F1" w14:textId="77777777" w:rsidR="00C25451" w:rsidRPr="00F43CF3" w:rsidRDefault="00C25451" w:rsidP="006F1F26">
      <w:pPr>
        <w:spacing w:line="276" w:lineRule="auto"/>
        <w:jc w:val="center"/>
        <w:rPr>
          <w:rFonts w:ascii="Verdana" w:hAnsi="Verdana" w:cs="Arial"/>
          <w:sz w:val="20"/>
          <w:szCs w:val="20"/>
        </w:rPr>
      </w:pPr>
      <w:r w:rsidRPr="00F43CF3">
        <w:rPr>
          <w:rFonts w:ascii="Verdana" w:hAnsi="Verdana" w:cs="Arial"/>
          <w:sz w:val="20"/>
          <w:szCs w:val="20"/>
        </w:rPr>
        <w:t>vertegenwoordigd door</w:t>
      </w:r>
    </w:p>
    <w:p w14:paraId="4E6627C9" w14:textId="77777777" w:rsidR="00C25451" w:rsidRPr="00F43CF3" w:rsidRDefault="00C25451" w:rsidP="006F1F26">
      <w:pPr>
        <w:spacing w:line="276" w:lineRule="auto"/>
        <w:jc w:val="center"/>
        <w:rPr>
          <w:rFonts w:ascii="Verdana" w:hAnsi="Verdana" w:cs="Arial"/>
          <w:b/>
          <w:bCs/>
          <w:sz w:val="20"/>
          <w:szCs w:val="20"/>
        </w:rPr>
      </w:pPr>
    </w:p>
    <w:p w14:paraId="40113ADD" w14:textId="77777777" w:rsidR="00F81DC1" w:rsidRPr="00546A4A" w:rsidRDefault="00337F0E" w:rsidP="006F1F26">
      <w:pPr>
        <w:pStyle w:val="Geenafstand"/>
        <w:spacing w:line="276" w:lineRule="auto"/>
        <w:ind w:left="2880" w:firstLine="522"/>
        <w:rPr>
          <w:rFonts w:ascii="Verdana" w:hAnsi="Verdana"/>
          <w:sz w:val="20"/>
          <w:szCs w:val="20"/>
        </w:rPr>
      </w:pPr>
      <w:r>
        <w:rPr>
          <w:rFonts w:ascii="Verdana" w:hAnsi="Verdana"/>
          <w:sz w:val="20"/>
          <w:szCs w:val="20"/>
        </w:rPr>
        <w:t>&lt;</w:t>
      </w:r>
      <w:r w:rsidR="00546A4A">
        <w:rPr>
          <w:rFonts w:ascii="Verdana" w:hAnsi="Verdana"/>
          <w:sz w:val="20"/>
          <w:szCs w:val="20"/>
        </w:rPr>
        <w:t>n</w:t>
      </w:r>
      <w:r w:rsidR="00546A4A" w:rsidRPr="00546A4A">
        <w:rPr>
          <w:rFonts w:ascii="Verdana" w:hAnsi="Verdana"/>
          <w:sz w:val="20"/>
          <w:szCs w:val="20"/>
        </w:rPr>
        <w:t xml:space="preserve">aam </w:t>
      </w:r>
      <w:r w:rsidR="00546A4A">
        <w:rPr>
          <w:rFonts w:ascii="Verdana" w:hAnsi="Verdana"/>
          <w:sz w:val="20"/>
          <w:szCs w:val="20"/>
        </w:rPr>
        <w:t>tekenbevoegde</w:t>
      </w:r>
      <w:r w:rsidR="00546A4A" w:rsidRPr="00546A4A">
        <w:rPr>
          <w:rFonts w:ascii="Verdana" w:hAnsi="Verdana"/>
          <w:sz w:val="20"/>
          <w:szCs w:val="20"/>
        </w:rPr>
        <w:t>&gt;</w:t>
      </w:r>
    </w:p>
    <w:p w14:paraId="700BF8E3" w14:textId="77777777" w:rsidR="00956B8A" w:rsidRPr="00546A4A" w:rsidRDefault="00546A4A" w:rsidP="006F1F26">
      <w:pPr>
        <w:spacing w:line="276" w:lineRule="auto"/>
        <w:jc w:val="center"/>
        <w:rPr>
          <w:rFonts w:ascii="Verdana" w:hAnsi="Verdana" w:cs="Arial"/>
          <w:sz w:val="20"/>
          <w:szCs w:val="20"/>
        </w:rPr>
      </w:pPr>
      <w:r w:rsidRPr="00546A4A">
        <w:rPr>
          <w:rFonts w:ascii="Verdana" w:hAnsi="Verdana" w:cs="Arial"/>
          <w:sz w:val="20"/>
          <w:szCs w:val="20"/>
        </w:rPr>
        <w:t>&lt;</w:t>
      </w:r>
      <w:r>
        <w:rPr>
          <w:rFonts w:ascii="Verdana" w:hAnsi="Verdana" w:cs="Arial"/>
          <w:sz w:val="20"/>
          <w:szCs w:val="20"/>
        </w:rPr>
        <w:t>functie tekenbevoegde</w:t>
      </w:r>
      <w:r w:rsidRPr="00546A4A">
        <w:rPr>
          <w:rFonts w:ascii="Verdana" w:hAnsi="Verdana" w:cs="Arial"/>
          <w:sz w:val="20"/>
          <w:szCs w:val="20"/>
        </w:rPr>
        <w:t>&gt;</w:t>
      </w:r>
    </w:p>
    <w:p w14:paraId="16581D0B" w14:textId="77777777" w:rsidR="000F2882" w:rsidRPr="00F43CF3" w:rsidRDefault="000F2882" w:rsidP="006F1F26">
      <w:pPr>
        <w:spacing w:line="276" w:lineRule="auto"/>
        <w:jc w:val="center"/>
        <w:rPr>
          <w:rFonts w:ascii="Verdana" w:hAnsi="Verdana" w:cs="Arial"/>
          <w:b/>
          <w:bCs/>
          <w:sz w:val="20"/>
          <w:szCs w:val="20"/>
        </w:rPr>
      </w:pPr>
      <w:r w:rsidRPr="00F43CF3">
        <w:rPr>
          <w:rFonts w:ascii="Verdana" w:hAnsi="Verdana" w:cs="Arial"/>
          <w:sz w:val="20"/>
          <w:szCs w:val="20"/>
        </w:rPr>
        <w:t>hierna te noemen</w:t>
      </w:r>
      <w:r w:rsidRPr="00F43CF3">
        <w:rPr>
          <w:rFonts w:ascii="Verdana" w:hAnsi="Verdana" w:cs="Arial"/>
          <w:b/>
          <w:bCs/>
          <w:sz w:val="20"/>
          <w:szCs w:val="20"/>
        </w:rPr>
        <w:t xml:space="preserve"> Opdrachtgever </w:t>
      </w:r>
      <w:r w:rsidRPr="00F43CF3">
        <w:rPr>
          <w:rFonts w:ascii="Verdana" w:hAnsi="Verdana" w:cs="Arial"/>
          <w:sz w:val="20"/>
          <w:szCs w:val="20"/>
        </w:rPr>
        <w:t>enerzijds</w:t>
      </w:r>
    </w:p>
    <w:p w14:paraId="4D5EFD25" w14:textId="77777777" w:rsidR="00C25451" w:rsidRPr="00F43CF3" w:rsidRDefault="00C25451" w:rsidP="006F1F26">
      <w:pPr>
        <w:spacing w:line="276" w:lineRule="auto"/>
        <w:jc w:val="center"/>
        <w:rPr>
          <w:rFonts w:ascii="Verdana" w:hAnsi="Verdana" w:cs="Arial"/>
          <w:b/>
          <w:bCs/>
          <w:sz w:val="20"/>
          <w:szCs w:val="20"/>
        </w:rPr>
      </w:pPr>
    </w:p>
    <w:p w14:paraId="50225F97" w14:textId="77777777" w:rsidR="00C25451" w:rsidRPr="00F43CF3" w:rsidRDefault="00C25451" w:rsidP="006F1F26">
      <w:pPr>
        <w:spacing w:line="276" w:lineRule="auto"/>
        <w:jc w:val="center"/>
        <w:rPr>
          <w:rFonts w:ascii="Verdana" w:hAnsi="Verdana" w:cs="Arial"/>
          <w:b/>
          <w:bCs/>
          <w:sz w:val="20"/>
          <w:szCs w:val="20"/>
        </w:rPr>
      </w:pPr>
    </w:p>
    <w:p w14:paraId="51B9F3F4" w14:textId="77777777" w:rsidR="00C25451" w:rsidRPr="00F43CF3" w:rsidRDefault="00C25451" w:rsidP="006F1F26">
      <w:pPr>
        <w:spacing w:line="276" w:lineRule="auto"/>
        <w:jc w:val="center"/>
        <w:rPr>
          <w:rFonts w:ascii="Verdana" w:hAnsi="Verdana" w:cs="Arial"/>
          <w:b/>
          <w:bCs/>
          <w:sz w:val="20"/>
          <w:szCs w:val="20"/>
        </w:rPr>
      </w:pPr>
      <w:r w:rsidRPr="00F43CF3">
        <w:rPr>
          <w:rFonts w:ascii="Verdana" w:hAnsi="Verdana" w:cs="Arial"/>
          <w:b/>
          <w:bCs/>
          <w:sz w:val="20"/>
          <w:szCs w:val="20"/>
        </w:rPr>
        <w:t>en</w:t>
      </w:r>
    </w:p>
    <w:p w14:paraId="65D0B825" w14:textId="77777777" w:rsidR="00C25451" w:rsidRPr="00F43CF3" w:rsidRDefault="00C25451" w:rsidP="006F1F26">
      <w:pPr>
        <w:spacing w:line="276" w:lineRule="auto"/>
        <w:jc w:val="center"/>
        <w:rPr>
          <w:rFonts w:ascii="Verdana" w:hAnsi="Verdana" w:cs="Arial"/>
          <w:b/>
          <w:bCs/>
          <w:sz w:val="20"/>
          <w:szCs w:val="20"/>
        </w:rPr>
      </w:pPr>
    </w:p>
    <w:p w14:paraId="133561D9" w14:textId="77777777" w:rsidR="00C25451" w:rsidRPr="00F43CF3" w:rsidRDefault="00C25451" w:rsidP="006F1F26">
      <w:pPr>
        <w:spacing w:line="276" w:lineRule="auto"/>
        <w:jc w:val="center"/>
        <w:rPr>
          <w:rFonts w:ascii="Verdana" w:hAnsi="Verdana" w:cs="Arial"/>
          <w:b/>
          <w:bCs/>
          <w:sz w:val="20"/>
          <w:szCs w:val="20"/>
        </w:rPr>
      </w:pPr>
    </w:p>
    <w:p w14:paraId="01F785B9"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&lt;naam opdrachtnemer&gt;</w:t>
      </w:r>
    </w:p>
    <w:p w14:paraId="0FD1AD0D"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&lt;adres opdrachtnemer&gt;</w:t>
      </w:r>
    </w:p>
    <w:p w14:paraId="79E890F5" w14:textId="77777777" w:rsidR="000328D1" w:rsidRPr="00F43CF3" w:rsidRDefault="00546A4A" w:rsidP="006F1F26">
      <w:pPr>
        <w:spacing w:line="276" w:lineRule="auto"/>
        <w:jc w:val="center"/>
        <w:rPr>
          <w:rFonts w:ascii="Verdana" w:hAnsi="Verdana" w:cs="Arial"/>
          <w:bCs/>
          <w:sz w:val="20"/>
          <w:szCs w:val="20"/>
        </w:rPr>
      </w:pPr>
      <w:r>
        <w:rPr>
          <w:rFonts w:ascii="Verdana" w:hAnsi="Verdana" w:cs="Arial"/>
          <w:bCs/>
          <w:sz w:val="20"/>
          <w:szCs w:val="20"/>
        </w:rPr>
        <w:t>&lt;postcode en woonplaats opdrachtnemer&gt;</w:t>
      </w:r>
    </w:p>
    <w:p w14:paraId="6A0DF18D" w14:textId="77777777" w:rsidR="000328D1" w:rsidRPr="00F43CF3" w:rsidRDefault="000328D1" w:rsidP="006F1F26">
      <w:pPr>
        <w:spacing w:line="276" w:lineRule="auto"/>
        <w:jc w:val="center"/>
        <w:rPr>
          <w:rFonts w:ascii="Verdana" w:hAnsi="Verdana" w:cs="Arial"/>
          <w:b/>
          <w:bCs/>
          <w:color w:val="000000"/>
          <w:sz w:val="20"/>
          <w:szCs w:val="20"/>
        </w:rPr>
      </w:pPr>
    </w:p>
    <w:p w14:paraId="33F89374" w14:textId="77777777" w:rsidR="000328D1" w:rsidRPr="00F43CF3" w:rsidRDefault="000328D1" w:rsidP="006F1F26">
      <w:pPr>
        <w:spacing w:line="276" w:lineRule="auto"/>
        <w:jc w:val="center"/>
        <w:rPr>
          <w:rFonts w:ascii="Verdana" w:hAnsi="Verdana" w:cs="Arial"/>
          <w:b/>
          <w:bCs/>
          <w:color w:val="000000"/>
          <w:sz w:val="20"/>
          <w:szCs w:val="20"/>
        </w:rPr>
      </w:pPr>
    </w:p>
    <w:p w14:paraId="623D8BD3" w14:textId="77777777" w:rsidR="000328D1" w:rsidRPr="00F43CF3" w:rsidRDefault="000328D1" w:rsidP="006F1F26">
      <w:pPr>
        <w:spacing w:line="276" w:lineRule="auto"/>
        <w:jc w:val="center"/>
        <w:rPr>
          <w:rFonts w:ascii="Verdana" w:hAnsi="Verdana" w:cs="Arial"/>
          <w:b/>
          <w:bCs/>
          <w:color w:val="000000"/>
          <w:sz w:val="20"/>
          <w:szCs w:val="20"/>
        </w:rPr>
      </w:pPr>
    </w:p>
    <w:p w14:paraId="6E2A10D1" w14:textId="77777777" w:rsidR="000328D1" w:rsidRPr="00F43CF3" w:rsidRDefault="000328D1" w:rsidP="006F1F26">
      <w:pPr>
        <w:pStyle w:val="Voettekst"/>
        <w:spacing w:line="276" w:lineRule="auto"/>
        <w:jc w:val="center"/>
        <w:rPr>
          <w:rFonts w:ascii="Verdana" w:hAnsi="Verdana" w:cs="Arial"/>
          <w:sz w:val="20"/>
          <w:szCs w:val="20"/>
        </w:rPr>
      </w:pPr>
      <w:r w:rsidRPr="00F43CF3">
        <w:rPr>
          <w:rFonts w:ascii="Verdana" w:hAnsi="Verdana" w:cs="Arial"/>
          <w:sz w:val="20"/>
          <w:szCs w:val="20"/>
        </w:rPr>
        <w:t>vertegenwoordigd door</w:t>
      </w:r>
    </w:p>
    <w:p w14:paraId="5ED402BB" w14:textId="77777777" w:rsidR="000328D1" w:rsidRPr="00F43CF3" w:rsidRDefault="000328D1" w:rsidP="006F1F26">
      <w:pPr>
        <w:spacing w:line="276" w:lineRule="auto"/>
        <w:rPr>
          <w:rFonts w:ascii="Verdana" w:hAnsi="Verdana" w:cs="Arial"/>
          <w:sz w:val="20"/>
          <w:szCs w:val="20"/>
        </w:rPr>
      </w:pPr>
    </w:p>
    <w:p w14:paraId="0679B3DA" w14:textId="77777777" w:rsidR="000328D1" w:rsidRPr="00F43CF3" w:rsidRDefault="00546A4A" w:rsidP="006F1F26">
      <w:pPr>
        <w:spacing w:line="276" w:lineRule="auto"/>
        <w:jc w:val="center"/>
        <w:rPr>
          <w:rFonts w:ascii="Verdana" w:hAnsi="Verdana" w:cs="Arial"/>
          <w:sz w:val="20"/>
          <w:szCs w:val="20"/>
        </w:rPr>
      </w:pPr>
      <w:r>
        <w:rPr>
          <w:rFonts w:ascii="Verdana" w:hAnsi="Verdana" w:cs="Arial"/>
          <w:sz w:val="20"/>
          <w:szCs w:val="20"/>
        </w:rPr>
        <w:t>&lt;naam ondertekenbevoegde</w:t>
      </w:r>
    </w:p>
    <w:p w14:paraId="05F5659A" w14:textId="77777777" w:rsidR="00546A4A" w:rsidRDefault="00546A4A" w:rsidP="006F1F26">
      <w:pPr>
        <w:spacing w:line="276" w:lineRule="auto"/>
        <w:jc w:val="center"/>
        <w:rPr>
          <w:rFonts w:ascii="Verdana" w:hAnsi="Verdana" w:cs="Arial"/>
          <w:sz w:val="20"/>
          <w:szCs w:val="20"/>
        </w:rPr>
      </w:pPr>
      <w:r w:rsidRPr="00546A4A">
        <w:rPr>
          <w:rFonts w:ascii="Verdana" w:hAnsi="Verdana" w:cs="Arial"/>
          <w:sz w:val="20"/>
          <w:szCs w:val="20"/>
        </w:rPr>
        <w:t>&lt;functie tekenbevoegde&gt;</w:t>
      </w:r>
    </w:p>
    <w:p w14:paraId="32476949" w14:textId="77777777" w:rsidR="000328D1" w:rsidRPr="00F43CF3" w:rsidRDefault="000328D1" w:rsidP="006F1F26">
      <w:pPr>
        <w:spacing w:line="276" w:lineRule="auto"/>
        <w:jc w:val="center"/>
        <w:rPr>
          <w:rFonts w:ascii="Verdana" w:hAnsi="Verdana" w:cs="Arial"/>
          <w:sz w:val="20"/>
          <w:szCs w:val="20"/>
        </w:rPr>
      </w:pPr>
      <w:r w:rsidRPr="00F43CF3">
        <w:rPr>
          <w:rFonts w:ascii="Verdana" w:hAnsi="Verdana" w:cs="Arial"/>
          <w:sz w:val="20"/>
          <w:szCs w:val="20"/>
        </w:rPr>
        <w:t xml:space="preserve">hierna te noemen </w:t>
      </w:r>
      <w:r w:rsidRPr="00F43CF3">
        <w:rPr>
          <w:rFonts w:ascii="Verdana" w:hAnsi="Verdana" w:cs="Arial"/>
          <w:b/>
          <w:sz w:val="20"/>
          <w:szCs w:val="20"/>
        </w:rPr>
        <w:t xml:space="preserve">Opdrachtnemer </w:t>
      </w:r>
      <w:r w:rsidRPr="00F43CF3">
        <w:rPr>
          <w:rFonts w:ascii="Verdana" w:hAnsi="Verdana" w:cs="Arial"/>
          <w:sz w:val="20"/>
          <w:szCs w:val="20"/>
        </w:rPr>
        <w:t>anderzijds</w:t>
      </w:r>
    </w:p>
    <w:p w14:paraId="789EF307" w14:textId="77777777" w:rsidR="00C25451" w:rsidRPr="00F43CF3" w:rsidRDefault="00C25451" w:rsidP="006F1F26">
      <w:pPr>
        <w:spacing w:line="276" w:lineRule="auto"/>
        <w:jc w:val="center"/>
        <w:rPr>
          <w:rFonts w:ascii="Verdana" w:hAnsi="Verdana" w:cs="Arial"/>
          <w:sz w:val="20"/>
          <w:szCs w:val="20"/>
        </w:rPr>
      </w:pPr>
    </w:p>
    <w:p w14:paraId="04DE47C3" w14:textId="77777777" w:rsidR="00546A4A" w:rsidRDefault="00546A4A">
      <w:pPr>
        <w:rPr>
          <w:rFonts w:asciiTheme="majorHAnsi" w:eastAsiaTheme="majorEastAsia" w:hAnsiTheme="majorHAnsi" w:cstheme="majorBidi"/>
          <w:color w:val="2E74B5" w:themeColor="accent1" w:themeShade="BF"/>
          <w:sz w:val="32"/>
          <w:szCs w:val="32"/>
        </w:rPr>
      </w:pPr>
      <w:r>
        <w:br w:type="page"/>
      </w:r>
    </w:p>
    <w:sdt>
      <w:sdtPr>
        <w:rPr>
          <w:rFonts w:ascii="Times New Roman" w:hAnsi="Times New Roman" w:cs="Times New Roman"/>
          <w:b w:val="0"/>
          <w:bCs w:val="0"/>
          <w:kern w:val="0"/>
          <w:sz w:val="24"/>
          <w:szCs w:val="24"/>
        </w:rPr>
        <w:id w:val="-1618833392"/>
        <w:docPartObj>
          <w:docPartGallery w:val="Table of Contents"/>
          <w:docPartUnique/>
        </w:docPartObj>
      </w:sdtPr>
      <w:sdtEndPr/>
      <w:sdtContent>
        <w:p w14:paraId="5E73ACD3" w14:textId="77777777" w:rsidR="00546A4A" w:rsidRPr="006F1F26" w:rsidRDefault="00546A4A" w:rsidP="00ED2946">
          <w:pPr>
            <w:pStyle w:val="Kop1"/>
          </w:pPr>
          <w:r w:rsidRPr="006F1F26">
            <w:t>Inhoud</w:t>
          </w:r>
        </w:p>
        <w:p w14:paraId="16BA0235" w14:textId="77777777" w:rsidR="00546A4A" w:rsidRPr="00546A4A" w:rsidRDefault="00546A4A" w:rsidP="00546A4A"/>
        <w:p w14:paraId="78F35FC7" w14:textId="77777777" w:rsidR="00113D43" w:rsidRDefault="00546A4A">
          <w:pPr>
            <w:pStyle w:val="Inhopg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1158722" w:history="1">
            <w:r w:rsidR="00113D43" w:rsidRPr="007149CC">
              <w:rPr>
                <w:rStyle w:val="Hyperlink"/>
              </w:rPr>
              <w:t>Artikel 1. Begripsomschrijvingen</w:t>
            </w:r>
            <w:r w:rsidR="00113D43">
              <w:rPr>
                <w:webHidden/>
              </w:rPr>
              <w:tab/>
            </w:r>
            <w:r w:rsidR="00113D43">
              <w:rPr>
                <w:webHidden/>
              </w:rPr>
              <w:fldChar w:fldCharType="begin"/>
            </w:r>
            <w:r w:rsidR="00113D43">
              <w:rPr>
                <w:webHidden/>
              </w:rPr>
              <w:instrText xml:space="preserve"> PAGEREF _Toc11158722 \h </w:instrText>
            </w:r>
            <w:r w:rsidR="00113D43">
              <w:rPr>
                <w:webHidden/>
              </w:rPr>
            </w:r>
            <w:r w:rsidR="00113D43">
              <w:rPr>
                <w:webHidden/>
              </w:rPr>
              <w:fldChar w:fldCharType="separate"/>
            </w:r>
            <w:r w:rsidR="00113D43">
              <w:rPr>
                <w:webHidden/>
              </w:rPr>
              <w:t>3</w:t>
            </w:r>
            <w:r w:rsidR="00113D43">
              <w:rPr>
                <w:webHidden/>
              </w:rPr>
              <w:fldChar w:fldCharType="end"/>
            </w:r>
          </w:hyperlink>
        </w:p>
        <w:p w14:paraId="2BAE3BCC" w14:textId="77777777" w:rsidR="00113D43" w:rsidRDefault="00373455">
          <w:pPr>
            <w:pStyle w:val="Inhopg1"/>
            <w:rPr>
              <w:rFonts w:asciiTheme="minorHAnsi" w:eastAsiaTheme="minorEastAsia" w:hAnsiTheme="minorHAnsi" w:cstheme="minorBidi"/>
              <w:sz w:val="22"/>
              <w:szCs w:val="22"/>
            </w:rPr>
          </w:pPr>
          <w:hyperlink w:anchor="_Toc11158723" w:history="1">
            <w:r w:rsidR="00113D43" w:rsidRPr="007149CC">
              <w:rPr>
                <w:rStyle w:val="Hyperlink"/>
              </w:rPr>
              <w:t>Artikel 2. Toepasselijkheid</w:t>
            </w:r>
            <w:r w:rsidR="00113D43">
              <w:rPr>
                <w:webHidden/>
              </w:rPr>
              <w:tab/>
            </w:r>
            <w:r w:rsidR="00113D43">
              <w:rPr>
                <w:webHidden/>
              </w:rPr>
              <w:fldChar w:fldCharType="begin"/>
            </w:r>
            <w:r w:rsidR="00113D43">
              <w:rPr>
                <w:webHidden/>
              </w:rPr>
              <w:instrText xml:space="preserve"> PAGEREF _Toc11158723 \h </w:instrText>
            </w:r>
            <w:r w:rsidR="00113D43">
              <w:rPr>
                <w:webHidden/>
              </w:rPr>
            </w:r>
            <w:r w:rsidR="00113D43">
              <w:rPr>
                <w:webHidden/>
              </w:rPr>
              <w:fldChar w:fldCharType="separate"/>
            </w:r>
            <w:r w:rsidR="00113D43">
              <w:rPr>
                <w:webHidden/>
              </w:rPr>
              <w:t>3</w:t>
            </w:r>
            <w:r w:rsidR="00113D43">
              <w:rPr>
                <w:webHidden/>
              </w:rPr>
              <w:fldChar w:fldCharType="end"/>
            </w:r>
          </w:hyperlink>
        </w:p>
        <w:p w14:paraId="5638C72B" w14:textId="77777777" w:rsidR="00113D43" w:rsidRDefault="00373455">
          <w:pPr>
            <w:pStyle w:val="Inhopg1"/>
            <w:rPr>
              <w:rFonts w:asciiTheme="minorHAnsi" w:eastAsiaTheme="minorEastAsia" w:hAnsiTheme="minorHAnsi" w:cstheme="minorBidi"/>
              <w:sz w:val="22"/>
              <w:szCs w:val="22"/>
            </w:rPr>
          </w:pPr>
          <w:hyperlink w:anchor="_Toc11158724" w:history="1">
            <w:r w:rsidR="00113D43" w:rsidRPr="007149CC">
              <w:rPr>
                <w:rStyle w:val="Hyperlink"/>
              </w:rPr>
              <w:t>Artikel 3: Duur van de Overeenkomst</w:t>
            </w:r>
            <w:r w:rsidR="00113D43">
              <w:rPr>
                <w:webHidden/>
              </w:rPr>
              <w:tab/>
            </w:r>
            <w:r w:rsidR="00113D43">
              <w:rPr>
                <w:webHidden/>
              </w:rPr>
              <w:fldChar w:fldCharType="begin"/>
            </w:r>
            <w:r w:rsidR="00113D43">
              <w:rPr>
                <w:webHidden/>
              </w:rPr>
              <w:instrText xml:space="preserve"> PAGEREF _Toc11158724 \h </w:instrText>
            </w:r>
            <w:r w:rsidR="00113D43">
              <w:rPr>
                <w:webHidden/>
              </w:rPr>
            </w:r>
            <w:r w:rsidR="00113D43">
              <w:rPr>
                <w:webHidden/>
              </w:rPr>
              <w:fldChar w:fldCharType="separate"/>
            </w:r>
            <w:r w:rsidR="00113D43">
              <w:rPr>
                <w:webHidden/>
              </w:rPr>
              <w:t>4</w:t>
            </w:r>
            <w:r w:rsidR="00113D43">
              <w:rPr>
                <w:webHidden/>
              </w:rPr>
              <w:fldChar w:fldCharType="end"/>
            </w:r>
          </w:hyperlink>
        </w:p>
        <w:p w14:paraId="5B3D9017" w14:textId="77777777" w:rsidR="00113D43" w:rsidRDefault="00373455">
          <w:pPr>
            <w:pStyle w:val="Inhopg1"/>
            <w:rPr>
              <w:rFonts w:asciiTheme="minorHAnsi" w:eastAsiaTheme="minorEastAsia" w:hAnsiTheme="minorHAnsi" w:cstheme="minorBidi"/>
              <w:sz w:val="22"/>
              <w:szCs w:val="22"/>
            </w:rPr>
          </w:pPr>
          <w:hyperlink w:anchor="_Toc11158725" w:history="1">
            <w:r w:rsidR="00113D43" w:rsidRPr="007149CC">
              <w:rPr>
                <w:rStyle w:val="Hyperlink"/>
              </w:rPr>
              <w:t>Artikel 4. Prijzen en betaling</w:t>
            </w:r>
            <w:r w:rsidR="00113D43">
              <w:rPr>
                <w:webHidden/>
              </w:rPr>
              <w:tab/>
            </w:r>
            <w:r w:rsidR="00113D43">
              <w:rPr>
                <w:webHidden/>
              </w:rPr>
              <w:fldChar w:fldCharType="begin"/>
            </w:r>
            <w:r w:rsidR="00113D43">
              <w:rPr>
                <w:webHidden/>
              </w:rPr>
              <w:instrText xml:space="preserve"> PAGEREF _Toc11158725 \h </w:instrText>
            </w:r>
            <w:r w:rsidR="00113D43">
              <w:rPr>
                <w:webHidden/>
              </w:rPr>
            </w:r>
            <w:r w:rsidR="00113D43">
              <w:rPr>
                <w:webHidden/>
              </w:rPr>
              <w:fldChar w:fldCharType="separate"/>
            </w:r>
            <w:r w:rsidR="00113D43">
              <w:rPr>
                <w:webHidden/>
              </w:rPr>
              <w:t>4</w:t>
            </w:r>
            <w:r w:rsidR="00113D43">
              <w:rPr>
                <w:webHidden/>
              </w:rPr>
              <w:fldChar w:fldCharType="end"/>
            </w:r>
          </w:hyperlink>
        </w:p>
        <w:p w14:paraId="63CDA988" w14:textId="77777777" w:rsidR="00113D43" w:rsidRDefault="00373455">
          <w:pPr>
            <w:pStyle w:val="Inhopg1"/>
            <w:rPr>
              <w:rFonts w:asciiTheme="minorHAnsi" w:eastAsiaTheme="minorEastAsia" w:hAnsiTheme="minorHAnsi" w:cstheme="minorBidi"/>
              <w:sz w:val="22"/>
              <w:szCs w:val="22"/>
            </w:rPr>
          </w:pPr>
          <w:hyperlink w:anchor="_Toc11158726" w:history="1">
            <w:r w:rsidR="00113D43" w:rsidRPr="007149CC">
              <w:rPr>
                <w:rStyle w:val="Hyperlink"/>
              </w:rPr>
              <w:t>Artikel 5: Levering en uitvoering</w:t>
            </w:r>
            <w:r w:rsidR="00113D43">
              <w:rPr>
                <w:webHidden/>
              </w:rPr>
              <w:tab/>
            </w:r>
            <w:r w:rsidR="00113D43">
              <w:rPr>
                <w:webHidden/>
              </w:rPr>
              <w:fldChar w:fldCharType="begin"/>
            </w:r>
            <w:r w:rsidR="00113D43">
              <w:rPr>
                <w:webHidden/>
              </w:rPr>
              <w:instrText xml:space="preserve"> PAGEREF _Toc11158726 \h </w:instrText>
            </w:r>
            <w:r w:rsidR="00113D43">
              <w:rPr>
                <w:webHidden/>
              </w:rPr>
            </w:r>
            <w:r w:rsidR="00113D43">
              <w:rPr>
                <w:webHidden/>
              </w:rPr>
              <w:fldChar w:fldCharType="separate"/>
            </w:r>
            <w:r w:rsidR="00113D43">
              <w:rPr>
                <w:webHidden/>
              </w:rPr>
              <w:t>5</w:t>
            </w:r>
            <w:r w:rsidR="00113D43">
              <w:rPr>
                <w:webHidden/>
              </w:rPr>
              <w:fldChar w:fldCharType="end"/>
            </w:r>
          </w:hyperlink>
        </w:p>
        <w:p w14:paraId="63EDA4D0" w14:textId="77777777" w:rsidR="00113D43" w:rsidRDefault="00373455">
          <w:pPr>
            <w:pStyle w:val="Inhopg1"/>
            <w:rPr>
              <w:rFonts w:asciiTheme="minorHAnsi" w:eastAsiaTheme="minorEastAsia" w:hAnsiTheme="minorHAnsi" w:cstheme="minorBidi"/>
              <w:sz w:val="22"/>
              <w:szCs w:val="22"/>
            </w:rPr>
          </w:pPr>
          <w:hyperlink w:anchor="_Toc11158727" w:history="1">
            <w:r w:rsidR="00113D43" w:rsidRPr="007149CC">
              <w:rPr>
                <w:rStyle w:val="Hyperlink"/>
              </w:rPr>
              <w:t>Artikel 6: Tussentijdse beëindiging</w:t>
            </w:r>
            <w:r w:rsidR="00113D43">
              <w:rPr>
                <w:webHidden/>
              </w:rPr>
              <w:tab/>
            </w:r>
            <w:r w:rsidR="00113D43">
              <w:rPr>
                <w:webHidden/>
              </w:rPr>
              <w:fldChar w:fldCharType="begin"/>
            </w:r>
            <w:r w:rsidR="00113D43">
              <w:rPr>
                <w:webHidden/>
              </w:rPr>
              <w:instrText xml:space="preserve"> PAGEREF _Toc11158727 \h </w:instrText>
            </w:r>
            <w:r w:rsidR="00113D43">
              <w:rPr>
                <w:webHidden/>
              </w:rPr>
            </w:r>
            <w:r w:rsidR="00113D43">
              <w:rPr>
                <w:webHidden/>
              </w:rPr>
              <w:fldChar w:fldCharType="separate"/>
            </w:r>
            <w:r w:rsidR="00113D43">
              <w:rPr>
                <w:webHidden/>
              </w:rPr>
              <w:t>5</w:t>
            </w:r>
            <w:r w:rsidR="00113D43">
              <w:rPr>
                <w:webHidden/>
              </w:rPr>
              <w:fldChar w:fldCharType="end"/>
            </w:r>
          </w:hyperlink>
        </w:p>
        <w:p w14:paraId="2ED8BAAC" w14:textId="77777777" w:rsidR="00113D43" w:rsidRDefault="00373455">
          <w:pPr>
            <w:pStyle w:val="Inhopg1"/>
            <w:rPr>
              <w:rFonts w:asciiTheme="minorHAnsi" w:eastAsiaTheme="minorEastAsia" w:hAnsiTheme="minorHAnsi" w:cstheme="minorBidi"/>
              <w:sz w:val="22"/>
              <w:szCs w:val="22"/>
            </w:rPr>
          </w:pPr>
          <w:hyperlink w:anchor="_Toc11158728" w:history="1">
            <w:r w:rsidR="00113D43" w:rsidRPr="007149CC">
              <w:rPr>
                <w:rStyle w:val="Hyperlink"/>
              </w:rPr>
              <w:t>Artikel 7: Wijzigen</w:t>
            </w:r>
            <w:r w:rsidR="00113D43">
              <w:rPr>
                <w:webHidden/>
              </w:rPr>
              <w:tab/>
            </w:r>
            <w:r w:rsidR="00113D43">
              <w:rPr>
                <w:webHidden/>
              </w:rPr>
              <w:fldChar w:fldCharType="begin"/>
            </w:r>
            <w:r w:rsidR="00113D43">
              <w:rPr>
                <w:webHidden/>
              </w:rPr>
              <w:instrText xml:space="preserve"> PAGEREF _Toc11158728 \h </w:instrText>
            </w:r>
            <w:r w:rsidR="00113D43">
              <w:rPr>
                <w:webHidden/>
              </w:rPr>
            </w:r>
            <w:r w:rsidR="00113D43">
              <w:rPr>
                <w:webHidden/>
              </w:rPr>
              <w:fldChar w:fldCharType="separate"/>
            </w:r>
            <w:r w:rsidR="00113D43">
              <w:rPr>
                <w:webHidden/>
              </w:rPr>
              <w:t>6</w:t>
            </w:r>
            <w:r w:rsidR="00113D43">
              <w:rPr>
                <w:webHidden/>
              </w:rPr>
              <w:fldChar w:fldCharType="end"/>
            </w:r>
          </w:hyperlink>
        </w:p>
        <w:p w14:paraId="4B7E1CAB" w14:textId="77777777" w:rsidR="00113D43" w:rsidRDefault="00373455">
          <w:pPr>
            <w:pStyle w:val="Inhopg1"/>
            <w:rPr>
              <w:rFonts w:asciiTheme="minorHAnsi" w:eastAsiaTheme="minorEastAsia" w:hAnsiTheme="minorHAnsi" w:cstheme="minorBidi"/>
              <w:sz w:val="22"/>
              <w:szCs w:val="22"/>
            </w:rPr>
          </w:pPr>
          <w:hyperlink w:anchor="_Toc11158729" w:history="1">
            <w:r w:rsidR="00113D43" w:rsidRPr="007149CC">
              <w:rPr>
                <w:rStyle w:val="Hyperlink"/>
              </w:rPr>
              <w:t>Artikel 8: Slotbepalingen</w:t>
            </w:r>
            <w:r w:rsidR="00113D43">
              <w:rPr>
                <w:webHidden/>
              </w:rPr>
              <w:tab/>
            </w:r>
            <w:r w:rsidR="00113D43">
              <w:rPr>
                <w:webHidden/>
              </w:rPr>
              <w:fldChar w:fldCharType="begin"/>
            </w:r>
            <w:r w:rsidR="00113D43">
              <w:rPr>
                <w:webHidden/>
              </w:rPr>
              <w:instrText xml:space="preserve"> PAGEREF _Toc11158729 \h </w:instrText>
            </w:r>
            <w:r w:rsidR="00113D43">
              <w:rPr>
                <w:webHidden/>
              </w:rPr>
            </w:r>
            <w:r w:rsidR="00113D43">
              <w:rPr>
                <w:webHidden/>
              </w:rPr>
              <w:fldChar w:fldCharType="separate"/>
            </w:r>
            <w:r w:rsidR="00113D43">
              <w:rPr>
                <w:webHidden/>
              </w:rPr>
              <w:t>7</w:t>
            </w:r>
            <w:r w:rsidR="00113D43">
              <w:rPr>
                <w:webHidden/>
              </w:rPr>
              <w:fldChar w:fldCharType="end"/>
            </w:r>
          </w:hyperlink>
        </w:p>
        <w:p w14:paraId="401EB133" w14:textId="77777777" w:rsidR="00546A4A" w:rsidRDefault="00546A4A">
          <w:r>
            <w:rPr>
              <w:b/>
              <w:bCs/>
            </w:rPr>
            <w:fldChar w:fldCharType="end"/>
          </w:r>
        </w:p>
      </w:sdtContent>
    </w:sdt>
    <w:p w14:paraId="7480CCA3" w14:textId="77777777" w:rsidR="00F43CF3" w:rsidRPr="00F43CF3" w:rsidRDefault="00F43CF3" w:rsidP="00F43CF3"/>
    <w:p w14:paraId="0C3784A0" w14:textId="77777777" w:rsidR="00522EBA" w:rsidRPr="00F43CF3" w:rsidRDefault="00522EBA" w:rsidP="00981AC4">
      <w:pPr>
        <w:rPr>
          <w:rFonts w:ascii="Verdana" w:hAnsi="Verdana" w:cs="Arial"/>
          <w:b/>
          <w:bCs/>
          <w:sz w:val="20"/>
          <w:szCs w:val="20"/>
        </w:rPr>
      </w:pPr>
      <w:r w:rsidRPr="00F43CF3">
        <w:rPr>
          <w:rFonts w:ascii="Verdana" w:hAnsi="Verdana" w:cs="Arial"/>
          <w:sz w:val="20"/>
          <w:szCs w:val="20"/>
        </w:rPr>
        <w:t xml:space="preserve">Bijlagen welke een onlosmakelijk geheel vormen met deze </w:t>
      </w:r>
      <w:r w:rsidR="004E0690" w:rsidRPr="00F43CF3">
        <w:rPr>
          <w:rFonts w:ascii="Verdana" w:hAnsi="Verdana" w:cs="Arial"/>
          <w:sz w:val="20"/>
          <w:szCs w:val="20"/>
        </w:rPr>
        <w:t>Overeenkomst</w:t>
      </w:r>
      <w:r w:rsidRPr="00F43CF3">
        <w:rPr>
          <w:rFonts w:ascii="Verdana" w:hAnsi="Verdana" w:cs="Arial"/>
          <w:sz w:val="20"/>
          <w:szCs w:val="20"/>
        </w:rPr>
        <w:t>:</w:t>
      </w:r>
    </w:p>
    <w:p w14:paraId="48E7A7E5" w14:textId="77777777" w:rsidR="00522EBA" w:rsidRPr="00F43CF3" w:rsidRDefault="00522EBA" w:rsidP="003C0FE2">
      <w:pPr>
        <w:rPr>
          <w:rFonts w:ascii="Verdana" w:hAnsi="Verdana"/>
          <w:sz w:val="20"/>
          <w:szCs w:val="20"/>
        </w:rPr>
      </w:pPr>
    </w:p>
    <w:p w14:paraId="7A20D7C0" w14:textId="77777777" w:rsidR="003056E7" w:rsidRPr="00F43CF3" w:rsidRDefault="00522EBA" w:rsidP="003056E7">
      <w:pPr>
        <w:jc w:val="both"/>
        <w:rPr>
          <w:rFonts w:ascii="Verdana" w:hAnsi="Verdana" w:cs="Arial"/>
          <w:sz w:val="20"/>
          <w:szCs w:val="20"/>
        </w:rPr>
      </w:pPr>
      <w:r w:rsidRPr="00F43CF3">
        <w:rPr>
          <w:rFonts w:ascii="Verdana" w:hAnsi="Verdana" w:cs="Arial"/>
          <w:sz w:val="20"/>
          <w:szCs w:val="20"/>
        </w:rPr>
        <w:t>Bijlage</w:t>
      </w:r>
      <w:r w:rsidR="00956B8A" w:rsidRPr="00F43CF3">
        <w:rPr>
          <w:rFonts w:ascii="Verdana" w:hAnsi="Verdana" w:cs="Arial"/>
          <w:sz w:val="20"/>
          <w:szCs w:val="20"/>
        </w:rPr>
        <w:t xml:space="preserve"> 1</w:t>
      </w:r>
      <w:r w:rsidR="00956B8A" w:rsidRPr="00F43CF3">
        <w:rPr>
          <w:rFonts w:ascii="Verdana" w:hAnsi="Verdana" w:cs="Arial"/>
          <w:sz w:val="20"/>
          <w:szCs w:val="20"/>
        </w:rPr>
        <w:tab/>
      </w:r>
      <w:r w:rsidR="003056E7" w:rsidRPr="00F43CF3">
        <w:rPr>
          <w:rFonts w:ascii="Verdana" w:hAnsi="Verdana" w:cs="Arial"/>
          <w:sz w:val="20"/>
          <w:szCs w:val="20"/>
        </w:rPr>
        <w:t>Nota van Inlichtingen</w:t>
      </w:r>
    </w:p>
    <w:p w14:paraId="5901DF9A" w14:textId="5369D98D" w:rsidR="00522EBA" w:rsidRPr="00373455" w:rsidRDefault="00522EBA" w:rsidP="00366EB4">
      <w:pPr>
        <w:pStyle w:val="Voettekst"/>
        <w:shd w:val="clear" w:color="auto" w:fill="BFBFBF" w:themeFill="background1" w:themeFillShade="BF"/>
        <w:ind w:left="1440" w:hanging="1440"/>
        <w:rPr>
          <w:rFonts w:ascii="Verdana" w:hAnsi="Verdana" w:cs="Arial"/>
          <w:sz w:val="20"/>
          <w:szCs w:val="20"/>
        </w:rPr>
      </w:pPr>
      <w:r w:rsidRPr="00373455">
        <w:rPr>
          <w:rFonts w:ascii="Verdana" w:hAnsi="Verdana" w:cs="Arial"/>
          <w:sz w:val="20"/>
          <w:szCs w:val="20"/>
        </w:rPr>
        <w:t xml:space="preserve">Bijlage 2 </w:t>
      </w:r>
      <w:r w:rsidRPr="00373455">
        <w:rPr>
          <w:rFonts w:ascii="Verdana" w:hAnsi="Verdana" w:cs="Arial"/>
          <w:sz w:val="20"/>
          <w:szCs w:val="20"/>
        </w:rPr>
        <w:tab/>
      </w:r>
      <w:r w:rsidR="003056E7" w:rsidRPr="00373455">
        <w:rPr>
          <w:rFonts w:ascii="Verdana" w:hAnsi="Verdana" w:cs="Arial"/>
          <w:sz w:val="20"/>
          <w:szCs w:val="20"/>
        </w:rPr>
        <w:t xml:space="preserve">Inkoopvoorwaarden </w:t>
      </w:r>
      <w:r w:rsidR="00366EB4" w:rsidRPr="00373455">
        <w:rPr>
          <w:rFonts w:ascii="Verdana" w:hAnsi="Verdana" w:cs="Arial"/>
          <w:sz w:val="20"/>
          <w:szCs w:val="20"/>
        </w:rPr>
        <w:t xml:space="preserve">leveringen en diensten </w:t>
      </w:r>
      <w:r w:rsidR="003056E7" w:rsidRPr="00373455">
        <w:rPr>
          <w:rFonts w:ascii="Verdana" w:hAnsi="Verdana" w:cs="Arial"/>
          <w:sz w:val="20"/>
          <w:szCs w:val="20"/>
        </w:rPr>
        <w:t>gemeente Stein</w:t>
      </w:r>
      <w:r w:rsidR="002530FB" w:rsidRPr="00373455">
        <w:rPr>
          <w:rFonts w:ascii="Verdana" w:hAnsi="Verdana" w:cs="Arial"/>
          <w:sz w:val="20"/>
          <w:szCs w:val="20"/>
        </w:rPr>
        <w:t xml:space="preserve"> </w:t>
      </w:r>
      <w:ins w:id="1" w:author="Jolanda Leufkens" w:date="2022-02-09T07:16:00Z">
        <w:r w:rsidR="004269E5" w:rsidRPr="00373455">
          <w:rPr>
            <w:rFonts w:ascii="Verdana" w:hAnsi="Verdana" w:cs="Arial"/>
            <w:sz w:val="20"/>
            <w:szCs w:val="20"/>
          </w:rPr>
          <w:t>2021</w:t>
        </w:r>
      </w:ins>
      <w:r w:rsidR="00373455" w:rsidRPr="00373455">
        <w:rPr>
          <w:rFonts w:ascii="Verdana" w:hAnsi="Verdana" w:cs="Arial"/>
          <w:sz w:val="20"/>
          <w:szCs w:val="20"/>
        </w:rPr>
        <w:t xml:space="preserve"> en </w:t>
      </w:r>
      <w:r w:rsidR="00366EB4" w:rsidRPr="00373455">
        <w:rPr>
          <w:rFonts w:ascii="Verdana" w:hAnsi="Verdana" w:cs="Arial"/>
          <w:sz w:val="20"/>
          <w:szCs w:val="20"/>
        </w:rPr>
        <w:t>GIBIT 20</w:t>
      </w:r>
      <w:r w:rsidR="00373455" w:rsidRPr="00373455">
        <w:rPr>
          <w:rFonts w:ascii="Verdana" w:hAnsi="Verdana" w:cs="Arial"/>
          <w:sz w:val="20"/>
          <w:szCs w:val="20"/>
        </w:rPr>
        <w:t>20</w:t>
      </w:r>
    </w:p>
    <w:p w14:paraId="37EC04B7" w14:textId="77777777" w:rsidR="00BA4355" w:rsidRPr="00F43CF3" w:rsidRDefault="00522EBA" w:rsidP="003C0FE2">
      <w:pPr>
        <w:pStyle w:val="Voettekst"/>
        <w:ind w:left="1440" w:hanging="1440"/>
        <w:rPr>
          <w:rFonts w:ascii="Verdana" w:hAnsi="Verdana" w:cs="Arial"/>
          <w:sz w:val="20"/>
          <w:szCs w:val="20"/>
        </w:rPr>
      </w:pPr>
      <w:r w:rsidRPr="00373455">
        <w:rPr>
          <w:rFonts w:ascii="Verdana" w:hAnsi="Verdana" w:cs="Arial"/>
          <w:sz w:val="20"/>
          <w:szCs w:val="20"/>
        </w:rPr>
        <w:t xml:space="preserve">Bijlage 3 </w:t>
      </w:r>
      <w:r w:rsidRPr="00373455">
        <w:rPr>
          <w:rFonts w:ascii="Verdana" w:hAnsi="Verdana" w:cs="Arial"/>
          <w:sz w:val="20"/>
          <w:szCs w:val="20"/>
        </w:rPr>
        <w:tab/>
      </w:r>
      <w:r w:rsidR="009463A0" w:rsidRPr="00373455">
        <w:rPr>
          <w:rFonts w:ascii="Verdana" w:hAnsi="Verdana" w:cs="Arial"/>
          <w:sz w:val="20"/>
          <w:szCs w:val="20"/>
        </w:rPr>
        <w:t>Inschrijving</w:t>
      </w:r>
      <w:r w:rsidR="00BA4355" w:rsidRPr="00373455">
        <w:rPr>
          <w:rFonts w:ascii="Verdana" w:hAnsi="Verdana" w:cs="Arial"/>
          <w:sz w:val="20"/>
          <w:szCs w:val="20"/>
        </w:rPr>
        <w:t xml:space="preserve"> </w:t>
      </w:r>
      <w:r w:rsidR="003056E7" w:rsidRPr="00373455">
        <w:rPr>
          <w:rFonts w:ascii="Verdana" w:hAnsi="Verdana" w:cs="Arial"/>
          <w:sz w:val="20"/>
          <w:szCs w:val="20"/>
        </w:rPr>
        <w:t xml:space="preserve"> Opdrachtnemer</w:t>
      </w:r>
    </w:p>
    <w:p w14:paraId="747DBE4A" w14:textId="77777777" w:rsidR="00522EBA" w:rsidRPr="00F43CF3" w:rsidRDefault="000328D1" w:rsidP="003C0FE2">
      <w:pPr>
        <w:rPr>
          <w:rFonts w:ascii="Verdana" w:hAnsi="Verdana" w:cs="Arial"/>
          <w:sz w:val="20"/>
          <w:szCs w:val="20"/>
        </w:rPr>
      </w:pPr>
      <w:r w:rsidRPr="00F43CF3">
        <w:rPr>
          <w:rFonts w:ascii="Verdana" w:hAnsi="Verdana" w:cs="Arial"/>
          <w:sz w:val="20"/>
          <w:szCs w:val="20"/>
        </w:rPr>
        <w:t>Bijlage 4</w:t>
      </w:r>
      <w:r w:rsidR="00522EBA" w:rsidRPr="00F43CF3">
        <w:rPr>
          <w:rFonts w:ascii="Verdana" w:hAnsi="Verdana" w:cs="Arial"/>
          <w:sz w:val="20"/>
          <w:szCs w:val="20"/>
        </w:rPr>
        <w:tab/>
      </w:r>
      <w:r w:rsidR="003056E7" w:rsidRPr="00F43CF3">
        <w:rPr>
          <w:rFonts w:ascii="Verdana" w:hAnsi="Verdana" w:cs="Arial"/>
          <w:sz w:val="20"/>
          <w:szCs w:val="20"/>
        </w:rPr>
        <w:t>Aanbestedingsleidraad</w:t>
      </w:r>
    </w:p>
    <w:bookmarkEnd w:id="0"/>
    <w:p w14:paraId="16FA069C" w14:textId="77777777" w:rsidR="00512E7A" w:rsidRPr="00F43CF3" w:rsidRDefault="003056E7" w:rsidP="003C0FE2">
      <w:pPr>
        <w:rPr>
          <w:rFonts w:ascii="Verdana" w:hAnsi="Verdana" w:cs="Arial"/>
          <w:sz w:val="20"/>
          <w:szCs w:val="20"/>
        </w:rPr>
      </w:pPr>
      <w:r w:rsidRPr="00F43CF3">
        <w:rPr>
          <w:rFonts w:ascii="Verdana" w:hAnsi="Verdana" w:cs="Arial"/>
          <w:sz w:val="20"/>
          <w:szCs w:val="20"/>
        </w:rPr>
        <w:br w:type="page"/>
      </w:r>
      <w:r w:rsidR="00512E7A" w:rsidRPr="00F43CF3">
        <w:rPr>
          <w:rFonts w:ascii="Verdana" w:hAnsi="Verdana" w:cs="Arial"/>
          <w:sz w:val="20"/>
          <w:szCs w:val="20"/>
        </w:rPr>
        <w:lastRenderedPageBreak/>
        <w:t>Overwegende dat:</w:t>
      </w:r>
    </w:p>
    <w:p w14:paraId="10DC4D8A" w14:textId="77777777" w:rsidR="00512E7A" w:rsidRPr="00F43CF3" w:rsidRDefault="00512E7A" w:rsidP="003C0FE2">
      <w:pPr>
        <w:rPr>
          <w:rFonts w:ascii="Verdana" w:hAnsi="Verdana" w:cs="Arial"/>
          <w:sz w:val="20"/>
          <w:szCs w:val="20"/>
        </w:rPr>
      </w:pPr>
    </w:p>
    <w:p w14:paraId="6E9769D1" w14:textId="77777777" w:rsidR="00512E7A" w:rsidRPr="00F43CF3" w:rsidRDefault="00512E7A" w:rsidP="003C0FE2">
      <w:pPr>
        <w:numPr>
          <w:ilvl w:val="0"/>
          <w:numId w:val="25"/>
        </w:numPr>
        <w:rPr>
          <w:rFonts w:ascii="Verdana" w:hAnsi="Verdana" w:cs="Arial"/>
          <w:sz w:val="20"/>
          <w:szCs w:val="20"/>
        </w:rPr>
      </w:pPr>
      <w:r w:rsidRPr="00F43CF3">
        <w:rPr>
          <w:rFonts w:ascii="Verdana" w:hAnsi="Verdana" w:cs="Arial"/>
          <w:sz w:val="20"/>
          <w:szCs w:val="20"/>
        </w:rPr>
        <w:t>Partijen de wederzijd</w:t>
      </w:r>
      <w:r w:rsidR="009817B3" w:rsidRPr="00F43CF3">
        <w:rPr>
          <w:rFonts w:ascii="Verdana" w:hAnsi="Verdana" w:cs="Arial"/>
          <w:sz w:val="20"/>
          <w:szCs w:val="20"/>
        </w:rPr>
        <w:t xml:space="preserve">se rechten en plichten in deze </w:t>
      </w:r>
      <w:r w:rsidR="004E0690" w:rsidRPr="00F43CF3">
        <w:rPr>
          <w:rFonts w:ascii="Verdana" w:hAnsi="Verdana" w:cs="Arial"/>
          <w:sz w:val="20"/>
          <w:szCs w:val="20"/>
        </w:rPr>
        <w:t>Overeenkomst</w:t>
      </w:r>
      <w:r w:rsidRPr="00F43CF3">
        <w:rPr>
          <w:rFonts w:ascii="Verdana" w:hAnsi="Verdana" w:cs="Arial"/>
          <w:sz w:val="20"/>
          <w:szCs w:val="20"/>
        </w:rPr>
        <w:t xml:space="preserve"> wensen vast te leggen.</w:t>
      </w:r>
    </w:p>
    <w:p w14:paraId="41C36A17" w14:textId="77777777" w:rsidR="00F843DB" w:rsidRPr="00F43CF3" w:rsidRDefault="00956B8A" w:rsidP="00F843DB">
      <w:pPr>
        <w:numPr>
          <w:ilvl w:val="0"/>
          <w:numId w:val="25"/>
        </w:numPr>
        <w:rPr>
          <w:rFonts w:ascii="Verdana" w:hAnsi="Verdana" w:cs="Arial"/>
          <w:sz w:val="20"/>
          <w:szCs w:val="20"/>
        </w:rPr>
      </w:pPr>
      <w:r w:rsidRPr="00F43CF3">
        <w:rPr>
          <w:rFonts w:ascii="Verdana" w:hAnsi="Verdana" w:cs="Arial"/>
          <w:sz w:val="20"/>
          <w:szCs w:val="20"/>
        </w:rPr>
        <w:t xml:space="preserve">Gemeente Stein </w:t>
      </w:r>
      <w:r w:rsidR="00F843DB" w:rsidRPr="00F43CF3">
        <w:rPr>
          <w:rFonts w:ascii="Verdana" w:hAnsi="Verdana" w:cs="Arial"/>
          <w:sz w:val="20"/>
          <w:szCs w:val="20"/>
        </w:rPr>
        <w:t>heeft be</w:t>
      </w:r>
      <w:r w:rsidRPr="00F43CF3">
        <w:rPr>
          <w:rFonts w:ascii="Verdana" w:hAnsi="Verdana" w:cs="Arial"/>
          <w:sz w:val="20"/>
          <w:szCs w:val="20"/>
        </w:rPr>
        <w:t xml:space="preserve">sloten om </w:t>
      </w:r>
      <w:r w:rsidR="00546A4A" w:rsidRPr="00546A4A">
        <w:rPr>
          <w:rFonts w:ascii="Verdana" w:hAnsi="Verdana" w:cs="Arial"/>
          <w:sz w:val="20"/>
          <w:szCs w:val="20"/>
          <w:shd w:val="clear" w:color="auto" w:fill="D0CECE" w:themeFill="background2" w:themeFillShade="E6"/>
        </w:rPr>
        <w:t>&lt;onderwerp overeenkomst&gt;</w:t>
      </w:r>
      <w:r w:rsidR="00546A4A">
        <w:rPr>
          <w:rFonts w:ascii="Verdana" w:hAnsi="Verdana" w:cs="Arial"/>
          <w:sz w:val="20"/>
          <w:szCs w:val="20"/>
        </w:rPr>
        <w:t xml:space="preserve"> </w:t>
      </w:r>
      <w:r w:rsidR="00F843DB" w:rsidRPr="00F43CF3">
        <w:rPr>
          <w:rFonts w:ascii="Verdana" w:hAnsi="Verdana" w:cs="Arial"/>
          <w:sz w:val="20"/>
          <w:szCs w:val="20"/>
        </w:rPr>
        <w:t>uit t</w:t>
      </w:r>
      <w:r w:rsidR="009817B3" w:rsidRPr="00F43CF3">
        <w:rPr>
          <w:rFonts w:ascii="Verdana" w:hAnsi="Verdana" w:cs="Arial"/>
          <w:sz w:val="20"/>
          <w:szCs w:val="20"/>
        </w:rPr>
        <w:t xml:space="preserve">e besteden middels onderhavige </w:t>
      </w:r>
      <w:r w:rsidR="004E0690" w:rsidRPr="00F43CF3">
        <w:rPr>
          <w:rFonts w:ascii="Verdana" w:hAnsi="Verdana" w:cs="Arial"/>
          <w:sz w:val="20"/>
          <w:szCs w:val="20"/>
        </w:rPr>
        <w:t>Overeenkomst</w:t>
      </w:r>
    </w:p>
    <w:p w14:paraId="00C9D53E" w14:textId="77777777" w:rsidR="002C47F7" w:rsidRPr="00F43CF3" w:rsidRDefault="002C47F7" w:rsidP="003C0FE2">
      <w:pPr>
        <w:rPr>
          <w:rFonts w:ascii="Verdana" w:hAnsi="Verdana" w:cs="Arial"/>
          <w:b/>
          <w:sz w:val="20"/>
          <w:szCs w:val="20"/>
        </w:rPr>
      </w:pPr>
    </w:p>
    <w:p w14:paraId="5A0659AE" w14:textId="77777777" w:rsidR="00512E7A" w:rsidRPr="00F43CF3" w:rsidRDefault="00512E7A" w:rsidP="00981AC4">
      <w:pPr>
        <w:rPr>
          <w:rFonts w:ascii="Verdana" w:hAnsi="Verdana" w:cs="Arial"/>
          <w:b/>
          <w:sz w:val="20"/>
          <w:szCs w:val="20"/>
        </w:rPr>
      </w:pPr>
      <w:r w:rsidRPr="00F43CF3">
        <w:rPr>
          <w:rFonts w:ascii="Verdana" w:hAnsi="Verdana" w:cs="Arial"/>
          <w:b/>
          <w:sz w:val="20"/>
          <w:szCs w:val="20"/>
        </w:rPr>
        <w:t>Komen het volgende overeen:</w:t>
      </w:r>
    </w:p>
    <w:p w14:paraId="40AB3DDB" w14:textId="77777777" w:rsidR="00512E7A" w:rsidRPr="00F43CF3" w:rsidRDefault="00512E7A" w:rsidP="003C0FE2">
      <w:pPr>
        <w:rPr>
          <w:rFonts w:ascii="Verdana" w:hAnsi="Verdana" w:cs="Arial"/>
          <w:b/>
          <w:sz w:val="20"/>
          <w:szCs w:val="20"/>
        </w:rPr>
      </w:pPr>
    </w:p>
    <w:p w14:paraId="0470D11B" w14:textId="77777777" w:rsidR="00512E7A" w:rsidRPr="00F43CF3" w:rsidRDefault="00512E7A" w:rsidP="00F43CF3">
      <w:pPr>
        <w:pStyle w:val="Kop1"/>
      </w:pPr>
      <w:bookmarkStart w:id="2" w:name="_Toc11158722"/>
      <w:r w:rsidRPr="00F43CF3">
        <w:t>Artikel 1. Begripsomschrijvingen</w:t>
      </w:r>
      <w:bookmarkEnd w:id="2"/>
    </w:p>
    <w:p w14:paraId="213A6BC6" w14:textId="77777777" w:rsidR="00512E7A" w:rsidRPr="00F43CF3" w:rsidRDefault="00512E7A" w:rsidP="003C0FE2">
      <w:pPr>
        <w:jc w:val="both"/>
        <w:rPr>
          <w:rFonts w:ascii="Verdana" w:hAnsi="Verdana"/>
          <w:sz w:val="20"/>
          <w:szCs w:val="20"/>
        </w:rPr>
      </w:pPr>
      <w:r w:rsidRPr="00F43CF3">
        <w:rPr>
          <w:rFonts w:ascii="Verdana" w:hAnsi="Verdana"/>
          <w:sz w:val="20"/>
          <w:szCs w:val="20"/>
        </w:rPr>
        <w:t>In het navolgende wordt verstaan onder:</w:t>
      </w:r>
    </w:p>
    <w:p w14:paraId="594548BF" w14:textId="77777777" w:rsidR="00512E7A" w:rsidRPr="00F43CF3" w:rsidRDefault="00512E7A" w:rsidP="003C0FE2">
      <w:pPr>
        <w:jc w:val="both"/>
        <w:rPr>
          <w:rFonts w:ascii="Verdana" w:hAnsi="Verdana"/>
          <w:sz w:val="20"/>
          <w:szCs w:val="20"/>
        </w:rPr>
      </w:pPr>
    </w:p>
    <w:p w14:paraId="52049B9B" w14:textId="77777777"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a.</w:t>
      </w:r>
      <w:r w:rsidRPr="00F43CF3">
        <w:rPr>
          <w:rFonts w:ascii="Verdana" w:hAnsi="Verdana"/>
          <w:sz w:val="20"/>
          <w:szCs w:val="20"/>
        </w:rPr>
        <w:tab/>
      </w:r>
      <w:r w:rsidR="004E0690" w:rsidRPr="00F43CF3">
        <w:rPr>
          <w:rFonts w:ascii="Verdana" w:hAnsi="Verdana"/>
          <w:b/>
          <w:bCs/>
          <w:sz w:val="20"/>
          <w:szCs w:val="20"/>
        </w:rPr>
        <w:t>Overeenkomst</w:t>
      </w:r>
      <w:r w:rsidRPr="00F43CF3">
        <w:rPr>
          <w:rFonts w:ascii="Verdana" w:hAnsi="Verdana"/>
          <w:b/>
          <w:bCs/>
          <w:sz w:val="20"/>
          <w:szCs w:val="20"/>
        </w:rPr>
        <w:t>:</w:t>
      </w:r>
      <w:r w:rsidRPr="00F43CF3">
        <w:rPr>
          <w:rFonts w:ascii="Verdana" w:hAnsi="Verdana"/>
          <w:sz w:val="20"/>
          <w:szCs w:val="20"/>
        </w:rPr>
        <w:t xml:space="preserve"> in de navolgende artikelen vastgelegde bepalingen en voorwaarden geldend voor de producten en diensten als vermeld in de bijlagen. </w:t>
      </w:r>
    </w:p>
    <w:p w14:paraId="15D26972" w14:textId="77777777" w:rsidR="003C0FE2" w:rsidRPr="00F43CF3" w:rsidRDefault="003C0FE2" w:rsidP="003C0FE2">
      <w:pPr>
        <w:tabs>
          <w:tab w:val="left" w:pos="720"/>
        </w:tabs>
        <w:ind w:left="720" w:hanging="720"/>
        <w:jc w:val="both"/>
        <w:rPr>
          <w:rFonts w:ascii="Verdana" w:hAnsi="Verdana"/>
          <w:sz w:val="20"/>
          <w:szCs w:val="20"/>
        </w:rPr>
      </w:pPr>
    </w:p>
    <w:p w14:paraId="4423EF9D" w14:textId="77777777" w:rsidR="00512E7A" w:rsidRPr="00F43CF3" w:rsidRDefault="00512E7A" w:rsidP="003C0FE2">
      <w:pPr>
        <w:tabs>
          <w:tab w:val="left" w:pos="720"/>
        </w:tabs>
        <w:ind w:left="720" w:hanging="720"/>
        <w:jc w:val="both"/>
        <w:rPr>
          <w:rFonts w:ascii="Verdana" w:hAnsi="Verdana"/>
          <w:sz w:val="20"/>
          <w:szCs w:val="20"/>
        </w:rPr>
      </w:pPr>
      <w:r w:rsidRPr="00F43CF3">
        <w:rPr>
          <w:rFonts w:ascii="Verdana" w:hAnsi="Verdana"/>
          <w:sz w:val="20"/>
          <w:szCs w:val="20"/>
        </w:rPr>
        <w:t>b.</w:t>
      </w:r>
      <w:r w:rsidRPr="00F43CF3">
        <w:rPr>
          <w:rFonts w:ascii="Verdana" w:hAnsi="Verdana"/>
          <w:sz w:val="20"/>
          <w:szCs w:val="20"/>
        </w:rPr>
        <w:tab/>
      </w:r>
      <w:r w:rsidRPr="00F43CF3">
        <w:rPr>
          <w:rFonts w:ascii="Verdana" w:hAnsi="Verdana"/>
          <w:b/>
          <w:bCs/>
          <w:sz w:val="20"/>
          <w:szCs w:val="20"/>
        </w:rPr>
        <w:t>Opdrachtnemer</w:t>
      </w:r>
      <w:r w:rsidRPr="00F43CF3">
        <w:rPr>
          <w:rFonts w:ascii="Verdana" w:hAnsi="Verdana"/>
          <w:sz w:val="20"/>
          <w:szCs w:val="20"/>
        </w:rPr>
        <w:t xml:space="preserve">: de natuurlijke of rechtspersoon met wie de levering van genoemde producten en diensten is overeengekomen. </w:t>
      </w:r>
    </w:p>
    <w:p w14:paraId="31AC3287" w14:textId="77777777" w:rsidR="003C0FE2" w:rsidRPr="00F43CF3" w:rsidRDefault="003C0FE2" w:rsidP="003C0FE2">
      <w:pPr>
        <w:tabs>
          <w:tab w:val="left" w:pos="720"/>
        </w:tabs>
        <w:ind w:left="720" w:hanging="720"/>
        <w:jc w:val="both"/>
        <w:rPr>
          <w:rFonts w:ascii="Verdana" w:hAnsi="Verdana"/>
          <w:sz w:val="20"/>
          <w:szCs w:val="20"/>
        </w:rPr>
      </w:pPr>
    </w:p>
    <w:p w14:paraId="361B2C60" w14:textId="77777777" w:rsidR="000F2882" w:rsidRPr="00F43CF3" w:rsidRDefault="00512E7A" w:rsidP="000F2882">
      <w:pPr>
        <w:ind w:left="720" w:hanging="720"/>
        <w:rPr>
          <w:rFonts w:ascii="Verdana" w:hAnsi="Verdana" w:cs="Arial"/>
          <w:sz w:val="20"/>
          <w:szCs w:val="20"/>
        </w:rPr>
      </w:pPr>
      <w:r w:rsidRPr="00F43CF3">
        <w:rPr>
          <w:rFonts w:ascii="Verdana" w:hAnsi="Verdana"/>
          <w:sz w:val="20"/>
          <w:szCs w:val="20"/>
        </w:rPr>
        <w:t>c.</w:t>
      </w:r>
      <w:r w:rsidRPr="00F43CF3">
        <w:rPr>
          <w:rFonts w:ascii="Verdana" w:hAnsi="Verdana"/>
          <w:sz w:val="20"/>
          <w:szCs w:val="20"/>
        </w:rPr>
        <w:tab/>
      </w:r>
      <w:r w:rsidRPr="00F43CF3">
        <w:rPr>
          <w:rFonts w:ascii="Verdana" w:hAnsi="Verdana"/>
          <w:b/>
          <w:sz w:val="20"/>
          <w:szCs w:val="20"/>
        </w:rPr>
        <w:t>Opdrachtgever:</w:t>
      </w:r>
      <w:r w:rsidRPr="00F43CF3">
        <w:rPr>
          <w:rFonts w:ascii="Verdana" w:hAnsi="Verdana"/>
          <w:sz w:val="20"/>
          <w:szCs w:val="20"/>
        </w:rPr>
        <w:t xml:space="preserve"> </w:t>
      </w:r>
      <w:r w:rsidR="00956B8A" w:rsidRPr="00F43CF3">
        <w:rPr>
          <w:rFonts w:ascii="Verdana" w:hAnsi="Verdana" w:cs="Arial"/>
          <w:bCs/>
          <w:sz w:val="20"/>
          <w:szCs w:val="20"/>
        </w:rPr>
        <w:t>Gemeente Stein</w:t>
      </w:r>
    </w:p>
    <w:p w14:paraId="4B8235B7" w14:textId="77777777" w:rsidR="003C0FE2" w:rsidRPr="00F43CF3" w:rsidRDefault="003C0FE2" w:rsidP="003C0FE2">
      <w:pPr>
        <w:ind w:left="720" w:hanging="720"/>
        <w:rPr>
          <w:rFonts w:ascii="Verdana" w:hAnsi="Verdana" w:cs="Arial"/>
          <w:sz w:val="20"/>
          <w:szCs w:val="20"/>
        </w:rPr>
      </w:pPr>
    </w:p>
    <w:p w14:paraId="5D539B53"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d.</w:t>
      </w:r>
      <w:r w:rsidRPr="00F43CF3">
        <w:rPr>
          <w:rFonts w:ascii="Verdana" w:hAnsi="Verdana" w:cs="Arial"/>
          <w:color w:val="000000"/>
          <w:sz w:val="20"/>
          <w:szCs w:val="20"/>
        </w:rPr>
        <w:tab/>
      </w:r>
      <w:r w:rsidRPr="00F43CF3">
        <w:rPr>
          <w:rFonts w:ascii="Verdana" w:hAnsi="Verdana" w:cs="Arial"/>
          <w:b/>
          <w:color w:val="000000"/>
          <w:sz w:val="20"/>
          <w:szCs w:val="20"/>
        </w:rPr>
        <w:t>Nota van Inlichtingen:</w:t>
      </w:r>
      <w:r w:rsidR="00F43CF3">
        <w:rPr>
          <w:rFonts w:ascii="Verdana" w:hAnsi="Verdana" w:cs="Arial"/>
          <w:color w:val="000000"/>
          <w:sz w:val="20"/>
          <w:szCs w:val="20"/>
        </w:rPr>
        <w:t xml:space="preserve"> </w:t>
      </w:r>
      <w:r w:rsidRPr="00F43CF3">
        <w:rPr>
          <w:rFonts w:ascii="Verdana" w:hAnsi="Verdana" w:cs="Arial"/>
          <w:color w:val="000000"/>
          <w:sz w:val="20"/>
          <w:szCs w:val="20"/>
        </w:rPr>
        <w:t>de nota van inlichtingen d.d</w:t>
      </w:r>
      <w:r w:rsidR="00546A4A">
        <w:rPr>
          <w:rFonts w:ascii="Verdana" w:hAnsi="Verdana" w:cs="Arial"/>
          <w:color w:val="000000"/>
          <w:sz w:val="20"/>
          <w:szCs w:val="20"/>
        </w:rPr>
        <w:t>.</w:t>
      </w:r>
      <w:r w:rsidR="00546A4A" w:rsidRPr="00546A4A">
        <w:rPr>
          <w:rFonts w:ascii="Verdana" w:hAnsi="Verdana" w:cs="Arial"/>
          <w:color w:val="000000"/>
          <w:sz w:val="20"/>
          <w:szCs w:val="20"/>
          <w:shd w:val="clear" w:color="auto" w:fill="D0CECE" w:themeFill="background2" w:themeFillShade="E6"/>
        </w:rPr>
        <w:t>&lt;datum&gt;</w:t>
      </w:r>
      <w:r w:rsidRPr="00546A4A">
        <w:rPr>
          <w:rFonts w:ascii="Verdana" w:hAnsi="Verdana" w:cs="Arial"/>
          <w:b/>
          <w:color w:val="000000"/>
          <w:sz w:val="20"/>
          <w:szCs w:val="20"/>
          <w:shd w:val="clear" w:color="auto" w:fill="D0CECE" w:themeFill="background2" w:themeFillShade="E6"/>
        </w:rPr>
        <w:t>,</w:t>
      </w:r>
      <w:r w:rsidRPr="00546A4A">
        <w:rPr>
          <w:rFonts w:ascii="Verdana" w:hAnsi="Verdana" w:cs="Arial"/>
          <w:color w:val="000000"/>
          <w:sz w:val="20"/>
          <w:szCs w:val="20"/>
          <w:shd w:val="clear" w:color="auto" w:fill="D0CECE" w:themeFill="background2" w:themeFillShade="E6"/>
        </w:rPr>
        <w:t xml:space="preserve"> </w:t>
      </w:r>
      <w:r w:rsidRPr="00F43CF3">
        <w:rPr>
          <w:rFonts w:ascii="Verdana" w:hAnsi="Verdana" w:cs="Arial"/>
          <w:color w:val="000000"/>
          <w:sz w:val="20"/>
          <w:szCs w:val="20"/>
        </w:rPr>
        <w:t>zoals opgenomen in Bijlage</w:t>
      </w:r>
      <w:r w:rsidR="00A51FFA" w:rsidRPr="00F43CF3">
        <w:rPr>
          <w:rFonts w:ascii="Verdana" w:hAnsi="Verdana" w:cs="Arial"/>
          <w:color w:val="000000"/>
          <w:sz w:val="20"/>
          <w:szCs w:val="20"/>
        </w:rPr>
        <w:t>..</w:t>
      </w:r>
    </w:p>
    <w:p w14:paraId="6B7AA3EE" w14:textId="77777777" w:rsidR="003C0FE2" w:rsidRPr="00F43CF3" w:rsidRDefault="003C0FE2" w:rsidP="003C0FE2">
      <w:pPr>
        <w:ind w:left="720" w:hanging="720"/>
        <w:rPr>
          <w:rFonts w:ascii="Verdana" w:hAnsi="Verdana" w:cs="Arial"/>
          <w:color w:val="000000"/>
          <w:sz w:val="20"/>
          <w:szCs w:val="20"/>
        </w:rPr>
      </w:pPr>
    </w:p>
    <w:p w14:paraId="5AEFC710" w14:textId="77777777" w:rsidR="009463A0" w:rsidRPr="00F43CF3" w:rsidRDefault="009463A0" w:rsidP="003C0FE2">
      <w:pPr>
        <w:ind w:left="720" w:hanging="720"/>
        <w:rPr>
          <w:rFonts w:ascii="Verdana" w:hAnsi="Verdana" w:cs="Arial"/>
          <w:color w:val="000000"/>
          <w:sz w:val="20"/>
          <w:szCs w:val="20"/>
        </w:rPr>
      </w:pPr>
      <w:r w:rsidRPr="00F43CF3">
        <w:rPr>
          <w:rFonts w:ascii="Verdana" w:hAnsi="Verdana" w:cs="Arial"/>
          <w:color w:val="000000"/>
          <w:sz w:val="20"/>
          <w:szCs w:val="20"/>
        </w:rPr>
        <w:t>e.</w:t>
      </w:r>
      <w:r w:rsidRPr="00F43CF3">
        <w:rPr>
          <w:rFonts w:ascii="Verdana" w:hAnsi="Verdana" w:cs="Arial"/>
          <w:color w:val="000000"/>
          <w:sz w:val="20"/>
          <w:szCs w:val="20"/>
        </w:rPr>
        <w:tab/>
      </w:r>
      <w:r w:rsidRPr="00F43CF3">
        <w:rPr>
          <w:rFonts w:ascii="Verdana" w:hAnsi="Verdana" w:cs="Arial"/>
          <w:b/>
          <w:color w:val="000000"/>
          <w:sz w:val="20"/>
          <w:szCs w:val="20"/>
        </w:rPr>
        <w:t>Inschrijving:</w:t>
      </w:r>
      <w:r w:rsidRPr="00F43CF3">
        <w:rPr>
          <w:rFonts w:ascii="Verdana" w:hAnsi="Verdana" w:cs="Arial"/>
          <w:color w:val="000000"/>
          <w:sz w:val="20"/>
          <w:szCs w:val="20"/>
        </w:rPr>
        <w:t xml:space="preserve"> het schriftelijke aanbod van Opdrachtnemer d.d. </w:t>
      </w:r>
      <w:r w:rsidR="00546A4A" w:rsidRPr="00546A4A">
        <w:rPr>
          <w:rFonts w:ascii="Verdana" w:hAnsi="Verdana" w:cs="Arial"/>
          <w:color w:val="000000"/>
          <w:sz w:val="20"/>
          <w:szCs w:val="20"/>
          <w:shd w:val="clear" w:color="auto" w:fill="D0CECE" w:themeFill="background2" w:themeFillShade="E6"/>
        </w:rPr>
        <w:t>&lt;datum&gt;</w:t>
      </w:r>
      <w:r w:rsidR="00A51FFA" w:rsidRPr="00F43CF3">
        <w:rPr>
          <w:rFonts w:ascii="Verdana" w:hAnsi="Verdana" w:cs="Arial"/>
          <w:color w:val="000000"/>
          <w:sz w:val="20"/>
          <w:szCs w:val="20"/>
        </w:rPr>
        <w:t>, zoals opgenomen in Bijlage..</w:t>
      </w:r>
    </w:p>
    <w:p w14:paraId="3BB49657" w14:textId="77777777" w:rsidR="003C0FE2" w:rsidRPr="00F43CF3" w:rsidRDefault="003C0FE2" w:rsidP="003C0FE2">
      <w:pPr>
        <w:ind w:left="720" w:hanging="720"/>
        <w:rPr>
          <w:rFonts w:ascii="Verdana" w:hAnsi="Verdana" w:cs="Arial"/>
          <w:color w:val="000000"/>
          <w:sz w:val="20"/>
          <w:szCs w:val="20"/>
        </w:rPr>
      </w:pPr>
    </w:p>
    <w:p w14:paraId="19F8662B" w14:textId="77777777" w:rsidR="009463A0" w:rsidRPr="00F43CF3" w:rsidRDefault="009463A0" w:rsidP="003C0FE2">
      <w:pPr>
        <w:ind w:left="720" w:hanging="720"/>
        <w:rPr>
          <w:rFonts w:ascii="Verdana" w:hAnsi="Verdana" w:cs="Arial"/>
          <w:sz w:val="20"/>
          <w:szCs w:val="20"/>
        </w:rPr>
      </w:pPr>
    </w:p>
    <w:p w14:paraId="69743BF0" w14:textId="77777777" w:rsidR="001B1503" w:rsidRPr="00ED2946" w:rsidRDefault="001B1503" w:rsidP="00ED2946">
      <w:pPr>
        <w:pStyle w:val="Kop1"/>
      </w:pPr>
      <w:bookmarkStart w:id="3" w:name="_Toc11158723"/>
      <w:r w:rsidRPr="00ED2946">
        <w:t>Artikel 2. Toepasselijkheid</w:t>
      </w:r>
      <w:bookmarkEnd w:id="3"/>
      <w:r w:rsidRPr="00ED2946">
        <w:t xml:space="preserve"> </w:t>
      </w:r>
    </w:p>
    <w:p w14:paraId="5CE5EF99" w14:textId="77777777" w:rsidR="000F2882" w:rsidRPr="00F43CF3" w:rsidRDefault="00C7153A" w:rsidP="000F2882">
      <w:pPr>
        <w:ind w:left="720" w:hanging="720"/>
        <w:rPr>
          <w:rFonts w:ascii="Verdana" w:hAnsi="Verdana" w:cs="Arial"/>
          <w:color w:val="000000"/>
          <w:sz w:val="20"/>
          <w:szCs w:val="20"/>
        </w:rPr>
      </w:pPr>
      <w:r w:rsidRPr="00F43CF3">
        <w:rPr>
          <w:rFonts w:ascii="Verdana" w:hAnsi="Verdana" w:cs="Arial"/>
          <w:sz w:val="20"/>
          <w:szCs w:val="20"/>
        </w:rPr>
        <w:t>a.</w:t>
      </w:r>
      <w:r w:rsidRPr="00F43CF3">
        <w:rPr>
          <w:rFonts w:ascii="Verdana" w:hAnsi="Verdana" w:cs="Arial"/>
          <w:sz w:val="20"/>
          <w:szCs w:val="20"/>
        </w:rPr>
        <w:tab/>
      </w:r>
      <w:r w:rsidR="00D25DFD" w:rsidRPr="00F43CF3">
        <w:rPr>
          <w:rFonts w:ascii="Verdana" w:hAnsi="Verdana" w:cs="Arial"/>
          <w:sz w:val="20"/>
          <w:szCs w:val="20"/>
        </w:rPr>
        <w:t xml:space="preserve">Deze </w:t>
      </w:r>
      <w:r w:rsidR="004E0690" w:rsidRPr="00F43CF3">
        <w:rPr>
          <w:rFonts w:ascii="Verdana" w:hAnsi="Verdana" w:cs="Arial"/>
          <w:sz w:val="20"/>
          <w:szCs w:val="20"/>
        </w:rPr>
        <w:t>Overeenkomst</w:t>
      </w:r>
      <w:r w:rsidR="00F843DB" w:rsidRPr="00F43CF3">
        <w:rPr>
          <w:rFonts w:ascii="Verdana" w:hAnsi="Verdana" w:cs="Arial"/>
          <w:sz w:val="20"/>
          <w:szCs w:val="20"/>
        </w:rPr>
        <w:t xml:space="preserve"> betreft </w:t>
      </w:r>
      <w:r w:rsidR="00546A4A" w:rsidRPr="00337F0E">
        <w:rPr>
          <w:rFonts w:ascii="Verdana" w:hAnsi="Verdana" w:cs="Arial"/>
          <w:sz w:val="20"/>
          <w:szCs w:val="20"/>
          <w:shd w:val="clear" w:color="auto" w:fill="D0CECE" w:themeFill="background2" w:themeFillShade="E6"/>
        </w:rPr>
        <w:t>&lt;onderwerp overeenkomst&gt;</w:t>
      </w:r>
      <w:r w:rsidR="00D25DFD" w:rsidRPr="00F43CF3">
        <w:rPr>
          <w:rFonts w:ascii="Verdana" w:hAnsi="Verdana" w:cs="Arial"/>
          <w:sz w:val="20"/>
          <w:szCs w:val="20"/>
        </w:rPr>
        <w:t xml:space="preserve"> </w:t>
      </w:r>
      <w:r w:rsidR="009B787E" w:rsidRPr="00F43CF3">
        <w:rPr>
          <w:rFonts w:ascii="Verdana" w:hAnsi="Verdana" w:cs="Arial"/>
          <w:sz w:val="20"/>
          <w:szCs w:val="20"/>
        </w:rPr>
        <w:t xml:space="preserve">voor </w:t>
      </w:r>
      <w:r w:rsidR="00D25DFD" w:rsidRPr="00F43CF3">
        <w:rPr>
          <w:rFonts w:ascii="Verdana" w:hAnsi="Verdana" w:cs="Arial"/>
          <w:sz w:val="20"/>
          <w:szCs w:val="20"/>
        </w:rPr>
        <w:t>gemeente Stein.</w:t>
      </w:r>
    </w:p>
    <w:p w14:paraId="7C25BB03" w14:textId="4E6A5106" w:rsidR="00F843DB" w:rsidRPr="00F43CF3" w:rsidRDefault="00F843DB" w:rsidP="009D2A01">
      <w:pPr>
        <w:ind w:left="720"/>
        <w:rPr>
          <w:rFonts w:ascii="Verdana" w:hAnsi="Verdana" w:cs="Arial"/>
          <w:sz w:val="20"/>
          <w:szCs w:val="20"/>
        </w:rPr>
      </w:pPr>
      <w:r w:rsidRPr="00F43CF3">
        <w:rPr>
          <w:rFonts w:ascii="Verdana" w:hAnsi="Verdana" w:cs="Arial"/>
          <w:sz w:val="20"/>
          <w:szCs w:val="20"/>
        </w:rPr>
        <w:t xml:space="preserve">De Opdrachtnemer conformeert zich aan de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w:t>
      </w:r>
      <w:r w:rsidR="004269E5">
        <w:rPr>
          <w:rFonts w:ascii="Verdana" w:hAnsi="Verdana" w:cs="Arial"/>
          <w:sz w:val="20"/>
          <w:szCs w:val="20"/>
          <w:highlight w:val="lightGray"/>
        </w:rPr>
        <w:t>2021</w:t>
      </w:r>
      <w:r w:rsidR="009D2A01" w:rsidRPr="00F43CF3">
        <w:rPr>
          <w:rFonts w:ascii="Verdana" w:hAnsi="Verdana" w:cs="Arial"/>
          <w:sz w:val="20"/>
          <w:szCs w:val="20"/>
          <w:highlight w:val="lightGray"/>
        </w:rPr>
        <w:t>&gt; of &lt;UAV 2012&gt; of &lt;GIBIT 2016&gt;</w:t>
      </w:r>
      <w:r w:rsidR="009B787E" w:rsidRPr="00F43CF3">
        <w:rPr>
          <w:rFonts w:ascii="Verdana" w:hAnsi="Verdana" w:cs="Arial"/>
          <w:sz w:val="20"/>
          <w:szCs w:val="20"/>
        </w:rPr>
        <w:t xml:space="preserve">, </w:t>
      </w:r>
      <w:r w:rsidR="00942D24" w:rsidRPr="00F43CF3">
        <w:rPr>
          <w:rFonts w:ascii="Verdana" w:hAnsi="Verdana" w:cs="Arial"/>
          <w:sz w:val="20"/>
          <w:szCs w:val="20"/>
        </w:rPr>
        <w:t>bijlage 4</w:t>
      </w:r>
      <w:r w:rsidR="009B787E" w:rsidRPr="00F43CF3">
        <w:rPr>
          <w:rFonts w:ascii="Verdana" w:hAnsi="Verdana" w:cs="Arial"/>
          <w:sz w:val="20"/>
          <w:szCs w:val="20"/>
        </w:rPr>
        <w:t xml:space="preserve"> van deze </w:t>
      </w:r>
      <w:r w:rsidR="004E0690" w:rsidRPr="00F43CF3">
        <w:rPr>
          <w:rFonts w:ascii="Verdana" w:hAnsi="Verdana" w:cs="Arial"/>
          <w:sz w:val="20"/>
          <w:szCs w:val="20"/>
        </w:rPr>
        <w:t>Overeenkomst</w:t>
      </w:r>
      <w:r w:rsidRPr="00F43CF3">
        <w:rPr>
          <w:rFonts w:ascii="Verdana" w:hAnsi="Verdana" w:cs="Arial"/>
          <w:sz w:val="20"/>
          <w:szCs w:val="20"/>
        </w:rPr>
        <w:t xml:space="preserv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w:t>
      </w:r>
      <w:r w:rsidR="004269E5">
        <w:rPr>
          <w:rFonts w:ascii="Verdana" w:hAnsi="Verdana" w:cs="Arial"/>
          <w:sz w:val="20"/>
          <w:szCs w:val="20"/>
          <w:highlight w:val="lightGray"/>
        </w:rPr>
        <w:t>2021</w:t>
      </w:r>
      <w:r w:rsidR="009D2A01" w:rsidRPr="00F43CF3">
        <w:rPr>
          <w:rFonts w:ascii="Verdana" w:hAnsi="Verdana" w:cs="Arial"/>
          <w:sz w:val="20"/>
          <w:szCs w:val="20"/>
          <w:highlight w:val="lightGray"/>
        </w:rPr>
        <w:t>&gt; of &lt;UAV 2012&gt; of &lt;GIBIT 2016&gt;</w:t>
      </w:r>
      <w:r w:rsidR="009D2A01" w:rsidRPr="00F43CF3">
        <w:rPr>
          <w:rFonts w:ascii="Verdana" w:hAnsi="Verdana" w:cs="Arial"/>
          <w:sz w:val="20"/>
          <w:szCs w:val="20"/>
        </w:rPr>
        <w:t xml:space="preserve"> </w:t>
      </w:r>
      <w:r w:rsidRPr="00F43CF3">
        <w:rPr>
          <w:rFonts w:ascii="Verdana" w:hAnsi="Verdana" w:cs="Arial"/>
          <w:sz w:val="20"/>
          <w:szCs w:val="20"/>
        </w:rPr>
        <w:t>maken o</w:t>
      </w:r>
      <w:r w:rsidR="00D25DFD" w:rsidRPr="00F43CF3">
        <w:rPr>
          <w:rFonts w:ascii="Verdana" w:hAnsi="Verdana" w:cs="Arial"/>
          <w:sz w:val="20"/>
          <w:szCs w:val="20"/>
        </w:rPr>
        <w:t xml:space="preserve">nlosmakelijk deel uit van deze </w:t>
      </w:r>
      <w:r w:rsidR="004E0690" w:rsidRPr="00F43CF3">
        <w:rPr>
          <w:rFonts w:ascii="Verdana" w:hAnsi="Verdana" w:cs="Arial"/>
          <w:sz w:val="20"/>
          <w:szCs w:val="20"/>
        </w:rPr>
        <w:t>Overeenkomst</w:t>
      </w:r>
      <w:r w:rsidRPr="00F43CF3">
        <w:rPr>
          <w:rFonts w:ascii="Verdana" w:hAnsi="Verdana" w:cs="Arial"/>
          <w:sz w:val="20"/>
          <w:szCs w:val="20"/>
        </w:rPr>
        <w:t xml:space="preserve">. </w:t>
      </w:r>
      <w:r w:rsidR="00235B29">
        <w:rPr>
          <w:rFonts w:ascii="Verdana" w:hAnsi="Verdana" w:cs="Arial"/>
          <w:sz w:val="20"/>
          <w:szCs w:val="20"/>
        </w:rPr>
        <w:t xml:space="preserve">Eventuele </w:t>
      </w:r>
      <w:r w:rsidRPr="00F43CF3">
        <w:rPr>
          <w:rFonts w:ascii="Verdana" w:hAnsi="Verdana" w:cs="Arial"/>
          <w:sz w:val="20"/>
          <w:szCs w:val="20"/>
        </w:rPr>
        <w:t>Algemene Voorwaa</w:t>
      </w:r>
      <w:r w:rsidR="00235B29">
        <w:rPr>
          <w:rFonts w:ascii="Verdana" w:hAnsi="Verdana" w:cs="Arial"/>
          <w:sz w:val="20"/>
          <w:szCs w:val="20"/>
        </w:rPr>
        <w:t>rden van de Opdrachtnemer zijn niet van toepassing</w:t>
      </w:r>
      <w:r w:rsidRPr="00F43CF3">
        <w:rPr>
          <w:rFonts w:ascii="Verdana" w:hAnsi="Verdana" w:cs="Arial"/>
          <w:sz w:val="20"/>
          <w:szCs w:val="20"/>
        </w:rPr>
        <w:t xml:space="preserve">. </w:t>
      </w:r>
    </w:p>
    <w:p w14:paraId="4E845AA6" w14:textId="77777777" w:rsidR="00F843DB" w:rsidRPr="00F43CF3" w:rsidRDefault="00F843DB" w:rsidP="00F843DB">
      <w:pPr>
        <w:ind w:left="708" w:hanging="708"/>
        <w:rPr>
          <w:rFonts w:ascii="Verdana" w:hAnsi="Verdana" w:cs="Arial"/>
          <w:sz w:val="20"/>
          <w:szCs w:val="20"/>
        </w:rPr>
      </w:pPr>
    </w:p>
    <w:p w14:paraId="4696762F" w14:textId="320AB543" w:rsidR="001B1503" w:rsidRPr="00F43CF3" w:rsidRDefault="001B1503" w:rsidP="003C0FE2">
      <w:pPr>
        <w:ind w:left="720"/>
        <w:rPr>
          <w:rFonts w:ascii="Verdana" w:hAnsi="Verdana" w:cs="Arial"/>
          <w:sz w:val="20"/>
          <w:szCs w:val="20"/>
        </w:rPr>
      </w:pPr>
      <w:r w:rsidRPr="00F43CF3">
        <w:rPr>
          <w:rFonts w:ascii="Verdana" w:hAnsi="Verdana" w:cs="Arial"/>
          <w:sz w:val="20"/>
          <w:szCs w:val="20"/>
        </w:rPr>
        <w:t xml:space="preserve">Indien blijkt dat de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2019</w:t>
      </w:r>
      <w:r w:rsidR="009D2A01" w:rsidRPr="00F43CF3">
        <w:rPr>
          <w:rFonts w:ascii="Verdana" w:hAnsi="Verdana" w:cs="Arial"/>
          <w:sz w:val="20"/>
          <w:szCs w:val="20"/>
          <w:highlight w:val="lightGray"/>
        </w:rPr>
        <w:t>&gt; of &lt;UAV 2012&gt; of &lt;GIBIT 2016&gt;</w:t>
      </w:r>
      <w:r w:rsidR="009D2A01" w:rsidRPr="00F43CF3">
        <w:rPr>
          <w:rFonts w:ascii="Verdana" w:hAnsi="Verdana" w:cs="Arial"/>
          <w:sz w:val="20"/>
          <w:szCs w:val="20"/>
        </w:rPr>
        <w:t xml:space="preserve"> </w:t>
      </w:r>
      <w:r w:rsidR="00235B29">
        <w:rPr>
          <w:rFonts w:ascii="Verdana" w:hAnsi="Verdana" w:cs="Arial"/>
          <w:sz w:val="20"/>
          <w:szCs w:val="20"/>
        </w:rPr>
        <w:t xml:space="preserve">in strijd zijn </w:t>
      </w:r>
      <w:r w:rsidRPr="00F43CF3">
        <w:rPr>
          <w:rFonts w:ascii="Verdana" w:hAnsi="Verdana" w:cs="Arial"/>
          <w:sz w:val="20"/>
          <w:szCs w:val="20"/>
        </w:rPr>
        <w:t xml:space="preserve">met de voorwaarden van deze </w:t>
      </w:r>
      <w:r w:rsidR="004E0690" w:rsidRPr="00F43CF3">
        <w:rPr>
          <w:rFonts w:ascii="Verdana" w:hAnsi="Verdana" w:cs="Arial"/>
          <w:sz w:val="20"/>
          <w:szCs w:val="20"/>
        </w:rPr>
        <w:t>Overeenkomst</w:t>
      </w:r>
      <w:r w:rsidRPr="00F43CF3">
        <w:rPr>
          <w:rFonts w:ascii="Verdana" w:hAnsi="Verdana" w:cs="Arial"/>
          <w:sz w:val="20"/>
          <w:szCs w:val="20"/>
        </w:rPr>
        <w:t xml:space="preserve">, gelden, uitsluitend voor het betreffende </w:t>
      </w:r>
      <w:r w:rsidR="00D25DFD" w:rsidRPr="00F43CF3">
        <w:rPr>
          <w:rFonts w:ascii="Verdana" w:hAnsi="Verdana" w:cs="Arial"/>
          <w:sz w:val="20"/>
          <w:szCs w:val="20"/>
        </w:rPr>
        <w:t xml:space="preserve">artikel, de voorwaarden van de </w:t>
      </w:r>
      <w:r w:rsidR="004E0690" w:rsidRPr="00F43CF3">
        <w:rPr>
          <w:rFonts w:ascii="Verdana" w:hAnsi="Verdana" w:cs="Arial"/>
          <w:sz w:val="20"/>
          <w:szCs w:val="20"/>
        </w:rPr>
        <w:t>Overeenkomst</w:t>
      </w:r>
      <w:r w:rsidRPr="00F43CF3">
        <w:rPr>
          <w:rFonts w:ascii="Verdana" w:hAnsi="Verdana" w:cs="Arial"/>
          <w:sz w:val="20"/>
          <w:szCs w:val="20"/>
        </w:rPr>
        <w:t>.</w:t>
      </w:r>
    </w:p>
    <w:p w14:paraId="1540C7C9" w14:textId="77777777" w:rsidR="001B1503" w:rsidRPr="00F43CF3" w:rsidRDefault="001B1503" w:rsidP="003C0FE2">
      <w:pPr>
        <w:pStyle w:val="Voettekst"/>
        <w:rPr>
          <w:rFonts w:ascii="Verdana" w:hAnsi="Verdana" w:cs="Arial"/>
          <w:sz w:val="20"/>
          <w:szCs w:val="20"/>
        </w:rPr>
      </w:pPr>
    </w:p>
    <w:p w14:paraId="713D3445" w14:textId="77777777" w:rsidR="001B1503" w:rsidRPr="00F43CF3" w:rsidRDefault="00F843DB" w:rsidP="003C0FE2">
      <w:pPr>
        <w:ind w:left="720"/>
        <w:rPr>
          <w:rFonts w:ascii="Verdana" w:hAnsi="Verdana" w:cs="Arial"/>
          <w:sz w:val="20"/>
          <w:szCs w:val="20"/>
        </w:rPr>
      </w:pPr>
      <w:r w:rsidRPr="00F43CF3">
        <w:rPr>
          <w:rFonts w:ascii="Verdana" w:hAnsi="Verdana" w:cs="Arial"/>
          <w:sz w:val="20"/>
          <w:szCs w:val="20"/>
        </w:rPr>
        <w:t>De dienstverlening dient</w:t>
      </w:r>
      <w:r w:rsidR="001B1503" w:rsidRPr="00F43CF3">
        <w:rPr>
          <w:rFonts w:ascii="Verdana" w:hAnsi="Verdana" w:cs="Arial"/>
          <w:sz w:val="20"/>
          <w:szCs w:val="20"/>
        </w:rPr>
        <w:t xml:space="preserve"> plaats te vinden conform de in de </w:t>
      </w:r>
      <w:r w:rsidR="00D25DFD" w:rsidRPr="00F43CF3">
        <w:rPr>
          <w:rFonts w:ascii="Verdana" w:hAnsi="Verdana" w:cs="Arial"/>
          <w:sz w:val="20"/>
          <w:szCs w:val="20"/>
        </w:rPr>
        <w:t xml:space="preserve">Aanbestedingsleidraad </w:t>
      </w:r>
      <w:r w:rsidR="001B1503" w:rsidRPr="00F43CF3">
        <w:rPr>
          <w:rFonts w:ascii="Verdana" w:hAnsi="Verdana" w:cs="Arial"/>
          <w:sz w:val="20"/>
          <w:szCs w:val="20"/>
        </w:rPr>
        <w:t xml:space="preserve"> geformuleerde specificaties</w:t>
      </w:r>
      <w:r w:rsidR="000F2882" w:rsidRPr="00F43CF3">
        <w:rPr>
          <w:rFonts w:ascii="Verdana" w:hAnsi="Verdana" w:cs="Arial"/>
          <w:sz w:val="20"/>
          <w:szCs w:val="20"/>
        </w:rPr>
        <w:t>, voorwaarden en tarieven</w:t>
      </w:r>
      <w:r w:rsidR="00D25DFD" w:rsidRPr="00F43CF3">
        <w:rPr>
          <w:rFonts w:ascii="Verdana" w:hAnsi="Verdana" w:cs="Arial"/>
          <w:sz w:val="20"/>
          <w:szCs w:val="20"/>
        </w:rPr>
        <w:t xml:space="preserve">. De bijlagen van deze </w:t>
      </w:r>
      <w:r w:rsidR="004E0690" w:rsidRPr="00F43CF3">
        <w:rPr>
          <w:rFonts w:ascii="Verdana" w:hAnsi="Verdana" w:cs="Arial"/>
          <w:sz w:val="20"/>
          <w:szCs w:val="20"/>
        </w:rPr>
        <w:t>Overeenkomst</w:t>
      </w:r>
      <w:r w:rsidR="001B1503" w:rsidRPr="00F43CF3">
        <w:rPr>
          <w:rFonts w:ascii="Verdana" w:hAnsi="Verdana" w:cs="Arial"/>
          <w:sz w:val="20"/>
          <w:szCs w:val="20"/>
        </w:rPr>
        <w:t xml:space="preserve"> maken teve</w:t>
      </w:r>
      <w:r w:rsidR="00D25DFD" w:rsidRPr="00F43CF3">
        <w:rPr>
          <w:rFonts w:ascii="Verdana" w:hAnsi="Verdana" w:cs="Arial"/>
          <w:sz w:val="20"/>
          <w:szCs w:val="20"/>
        </w:rPr>
        <w:t xml:space="preserve">ns integraal deel uit van deze </w:t>
      </w:r>
      <w:r w:rsidR="004E0690" w:rsidRPr="00F43CF3">
        <w:rPr>
          <w:rFonts w:ascii="Verdana" w:hAnsi="Verdana" w:cs="Arial"/>
          <w:sz w:val="20"/>
          <w:szCs w:val="20"/>
        </w:rPr>
        <w:t>Overeenkomst</w:t>
      </w:r>
      <w:r w:rsidR="001B1503" w:rsidRPr="00F43CF3">
        <w:rPr>
          <w:rFonts w:ascii="Verdana" w:hAnsi="Verdana" w:cs="Arial"/>
          <w:sz w:val="20"/>
          <w:szCs w:val="20"/>
        </w:rPr>
        <w:t>.</w:t>
      </w:r>
    </w:p>
    <w:p w14:paraId="540B3B7E" w14:textId="77777777" w:rsidR="001B1503" w:rsidRPr="00F43CF3" w:rsidRDefault="001B1503" w:rsidP="003C0FE2">
      <w:pPr>
        <w:ind w:left="720"/>
        <w:rPr>
          <w:rFonts w:ascii="Verdana" w:hAnsi="Verdana" w:cs="Arial"/>
          <w:sz w:val="20"/>
          <w:szCs w:val="20"/>
        </w:rPr>
      </w:pPr>
    </w:p>
    <w:p w14:paraId="4DF63780" w14:textId="77777777" w:rsidR="001B1503" w:rsidRPr="00F43CF3" w:rsidRDefault="001B1503" w:rsidP="003C0FE2">
      <w:pPr>
        <w:jc w:val="both"/>
        <w:rPr>
          <w:rFonts w:ascii="Verdana" w:hAnsi="Verdana" w:cs="Arial"/>
          <w:sz w:val="20"/>
          <w:szCs w:val="20"/>
        </w:rPr>
      </w:pPr>
    </w:p>
    <w:p w14:paraId="79BC0476" w14:textId="77777777" w:rsidR="00E9381D" w:rsidRPr="00F43CF3" w:rsidRDefault="00F81DC1" w:rsidP="00E9381D">
      <w:pPr>
        <w:ind w:left="720" w:hanging="720"/>
        <w:jc w:val="both"/>
        <w:rPr>
          <w:rFonts w:ascii="Verdana" w:hAnsi="Verdana" w:cs="Arial"/>
          <w:sz w:val="20"/>
          <w:szCs w:val="20"/>
        </w:rPr>
      </w:pPr>
      <w:r w:rsidRPr="00F43CF3">
        <w:rPr>
          <w:rFonts w:ascii="Verdana" w:hAnsi="Verdana" w:cs="Arial"/>
          <w:sz w:val="20"/>
          <w:szCs w:val="20"/>
        </w:rPr>
        <w:t>b.</w:t>
      </w:r>
      <w:r w:rsidR="001B1503" w:rsidRPr="00F43CF3">
        <w:rPr>
          <w:rFonts w:ascii="Verdana" w:hAnsi="Verdana" w:cs="Arial"/>
          <w:sz w:val="20"/>
          <w:szCs w:val="20"/>
        </w:rPr>
        <w:tab/>
      </w:r>
      <w:r w:rsidR="00E9381D" w:rsidRPr="00F43CF3">
        <w:rPr>
          <w:rFonts w:ascii="Verdana" w:hAnsi="Verdana" w:cs="Arial"/>
          <w:sz w:val="20"/>
          <w:szCs w:val="20"/>
        </w:rPr>
        <w:t xml:space="preserve">Op deze </w:t>
      </w:r>
      <w:r w:rsidR="004E0690" w:rsidRPr="00F43CF3">
        <w:rPr>
          <w:rFonts w:ascii="Verdana" w:hAnsi="Verdana" w:cs="Arial"/>
          <w:sz w:val="20"/>
          <w:szCs w:val="20"/>
        </w:rPr>
        <w:t>Overeenkomst</w:t>
      </w:r>
      <w:r w:rsidR="00E9381D" w:rsidRPr="00F43CF3">
        <w:rPr>
          <w:rFonts w:ascii="Verdana" w:hAnsi="Verdana" w:cs="Arial"/>
          <w:sz w:val="20"/>
          <w:szCs w:val="20"/>
        </w:rPr>
        <w:t xml:space="preserve"> zijn de onderstaande voorwaarden van toepassing, waarbij het hoger gerangschikte document prevaleert boven het lager gerangschikte document. Dit betekent dus dat document één (1) boven document twee (2) prevaleert etc.:</w:t>
      </w:r>
    </w:p>
    <w:p w14:paraId="3D041057" w14:textId="77777777" w:rsidR="00E9381D" w:rsidRPr="00F43CF3" w:rsidRDefault="004E0690"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Overeenkomst</w:t>
      </w:r>
      <w:r w:rsidR="00E9381D" w:rsidRPr="00F43CF3">
        <w:rPr>
          <w:rFonts w:ascii="Verdana" w:hAnsi="Verdana" w:cs="Arial"/>
          <w:sz w:val="20"/>
          <w:szCs w:val="20"/>
        </w:rPr>
        <w:t xml:space="preserve"> </w:t>
      </w:r>
    </w:p>
    <w:p w14:paraId="5FF39B9E" w14:textId="77777777" w:rsidR="00F81DC1" w:rsidRPr="00F43CF3" w:rsidRDefault="00F81DC1" w:rsidP="00F81DC1">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Nota van Inlichtingen</w:t>
      </w:r>
    </w:p>
    <w:p w14:paraId="1FA5D737" w14:textId="3228BDBC" w:rsidR="009D2A01" w:rsidRDefault="009D2A01"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highlight w:val="lightGray"/>
        </w:rPr>
        <w: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p>
    <w:p w14:paraId="6003AEC2" w14:textId="7698A926" w:rsidR="00373455" w:rsidRPr="00F43CF3" w:rsidRDefault="00373455" w:rsidP="00E9381D">
      <w:pPr>
        <w:numPr>
          <w:ilvl w:val="0"/>
          <w:numId w:val="34"/>
        </w:numPr>
        <w:tabs>
          <w:tab w:val="clear" w:pos="720"/>
          <w:tab w:val="num" w:pos="1080"/>
        </w:tabs>
        <w:ind w:firstLine="0"/>
        <w:jc w:val="both"/>
        <w:rPr>
          <w:rFonts w:ascii="Verdana" w:hAnsi="Verdana" w:cs="Arial"/>
          <w:sz w:val="20"/>
          <w:szCs w:val="20"/>
        </w:rPr>
      </w:pPr>
      <w:r>
        <w:rPr>
          <w:rFonts w:ascii="Verdana" w:hAnsi="Verdana" w:cs="Arial"/>
          <w:sz w:val="20"/>
          <w:szCs w:val="20"/>
        </w:rPr>
        <w:t>Aanbestedingsleidraad</w:t>
      </w:r>
    </w:p>
    <w:p w14:paraId="383E1227" w14:textId="77777777" w:rsidR="00E9381D" w:rsidRPr="00F43CF3" w:rsidRDefault="00E9381D" w:rsidP="00E9381D">
      <w:pPr>
        <w:numPr>
          <w:ilvl w:val="0"/>
          <w:numId w:val="34"/>
        </w:numPr>
        <w:tabs>
          <w:tab w:val="clear" w:pos="720"/>
          <w:tab w:val="num" w:pos="1080"/>
        </w:tabs>
        <w:ind w:firstLine="0"/>
        <w:jc w:val="both"/>
        <w:rPr>
          <w:rFonts w:ascii="Verdana" w:hAnsi="Verdana" w:cs="Arial"/>
          <w:sz w:val="20"/>
          <w:szCs w:val="20"/>
        </w:rPr>
      </w:pPr>
      <w:r w:rsidRPr="00F43CF3">
        <w:rPr>
          <w:rFonts w:ascii="Verdana" w:hAnsi="Verdana" w:cs="Arial"/>
          <w:sz w:val="20"/>
          <w:szCs w:val="20"/>
        </w:rPr>
        <w:t>Inschrijving Opdrachtnemer</w:t>
      </w:r>
    </w:p>
    <w:p w14:paraId="2435B14C" w14:textId="77777777" w:rsidR="00E9381D" w:rsidRPr="00F43CF3" w:rsidRDefault="00E9381D" w:rsidP="003C0FE2">
      <w:pPr>
        <w:tabs>
          <w:tab w:val="left" w:pos="720"/>
        </w:tabs>
        <w:ind w:left="720" w:hanging="720"/>
        <w:jc w:val="both"/>
        <w:rPr>
          <w:rFonts w:ascii="Verdana" w:hAnsi="Verdana" w:cs="Arial"/>
          <w:sz w:val="20"/>
          <w:szCs w:val="20"/>
        </w:rPr>
      </w:pPr>
    </w:p>
    <w:p w14:paraId="3ADF7D43" w14:textId="1F4FB2B8" w:rsidR="001B1503" w:rsidRPr="00F43CF3" w:rsidRDefault="00F81DC1" w:rsidP="00366EB4">
      <w:pPr>
        <w:tabs>
          <w:tab w:val="left" w:pos="720"/>
        </w:tabs>
        <w:ind w:left="720" w:hanging="720"/>
        <w:rPr>
          <w:rFonts w:ascii="Verdana" w:hAnsi="Verdana" w:cs="Arial"/>
          <w:sz w:val="20"/>
          <w:szCs w:val="20"/>
        </w:rPr>
      </w:pPr>
      <w:r w:rsidRPr="00F43CF3">
        <w:rPr>
          <w:rFonts w:ascii="Verdana" w:hAnsi="Verdana" w:cs="Arial"/>
          <w:sz w:val="20"/>
          <w:szCs w:val="20"/>
        </w:rPr>
        <w:t>c</w:t>
      </w:r>
      <w:r w:rsidR="00E9381D" w:rsidRPr="00F43CF3">
        <w:rPr>
          <w:rFonts w:ascii="Verdana" w:hAnsi="Verdana" w:cs="Arial"/>
          <w:sz w:val="20"/>
          <w:szCs w:val="20"/>
        </w:rPr>
        <w:t>.</w:t>
      </w:r>
      <w:r w:rsidR="00E9381D" w:rsidRPr="00F43CF3">
        <w:rPr>
          <w:rFonts w:ascii="Verdana" w:hAnsi="Verdana" w:cs="Arial"/>
          <w:sz w:val="20"/>
          <w:szCs w:val="20"/>
        </w:rPr>
        <w:tab/>
      </w:r>
      <w:r w:rsidR="001B1503" w:rsidRPr="00F43CF3">
        <w:rPr>
          <w:rFonts w:ascii="Verdana" w:hAnsi="Verdana" w:cs="Arial"/>
          <w:sz w:val="20"/>
          <w:szCs w:val="20"/>
        </w:rPr>
        <w:t xml:space="preserve">Met betrekking tot onderwerpen, in de regeling waarvan noch deze </w:t>
      </w:r>
      <w:r w:rsidR="00235B29">
        <w:rPr>
          <w:rFonts w:ascii="Verdana" w:hAnsi="Verdana" w:cs="Arial"/>
          <w:sz w:val="20"/>
          <w:szCs w:val="20"/>
        </w:rPr>
        <w:t>Overeenkomst</w:t>
      </w:r>
      <w:r w:rsidR="00235B29" w:rsidRPr="00F43CF3">
        <w:rPr>
          <w:rFonts w:ascii="Verdana" w:hAnsi="Verdana" w:cs="Arial"/>
          <w:sz w:val="20"/>
          <w:szCs w:val="20"/>
        </w:rPr>
        <w:t xml:space="preserve"> </w:t>
      </w:r>
      <w:r w:rsidR="001B1503" w:rsidRPr="00F43CF3">
        <w:rPr>
          <w:rFonts w:ascii="Verdana" w:hAnsi="Verdana" w:cs="Arial"/>
          <w:sz w:val="20"/>
          <w:szCs w:val="20"/>
        </w:rPr>
        <w:t xml:space="preserve">noch de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r w:rsidR="009D2A01" w:rsidRPr="00F43CF3">
        <w:rPr>
          <w:rFonts w:ascii="Verdana" w:hAnsi="Verdana" w:cs="Arial"/>
          <w:sz w:val="20"/>
          <w:szCs w:val="20"/>
          <w:highlight w:val="lightGray"/>
        </w:rPr>
        <w:t>&gt; of &lt;UAV 2012&gt; of &lt;GIBIT 2016&gt;</w:t>
      </w:r>
      <w:r w:rsidR="009D2A01" w:rsidRPr="00F43CF3">
        <w:rPr>
          <w:rFonts w:ascii="Verdana" w:hAnsi="Verdana" w:cs="Arial"/>
          <w:sz w:val="20"/>
          <w:szCs w:val="20"/>
        </w:rPr>
        <w:t xml:space="preserve"> </w:t>
      </w:r>
      <w:r w:rsidR="001B1503" w:rsidRPr="00F43CF3">
        <w:rPr>
          <w:rFonts w:ascii="Verdana" w:hAnsi="Verdana" w:cs="Arial"/>
          <w:sz w:val="20"/>
          <w:szCs w:val="20"/>
        </w:rPr>
        <w:t>voorzien, gelden de Nederlandse rechtsregels.</w:t>
      </w:r>
    </w:p>
    <w:p w14:paraId="2AD54636" w14:textId="77777777" w:rsidR="001B1503" w:rsidRPr="00F43CF3" w:rsidRDefault="001B1503" w:rsidP="00366EB4">
      <w:pPr>
        <w:rPr>
          <w:rFonts w:ascii="Verdana" w:hAnsi="Verdana" w:cs="Arial"/>
          <w:sz w:val="20"/>
          <w:szCs w:val="20"/>
        </w:rPr>
      </w:pPr>
    </w:p>
    <w:p w14:paraId="33B92360" w14:textId="77777777" w:rsidR="001B1503" w:rsidRPr="00F43CF3" w:rsidRDefault="001B1503" w:rsidP="003C0FE2">
      <w:pPr>
        <w:rPr>
          <w:rFonts w:ascii="Verdana" w:hAnsi="Verdana" w:cs="Arial"/>
          <w:sz w:val="20"/>
          <w:szCs w:val="20"/>
        </w:rPr>
      </w:pPr>
    </w:p>
    <w:p w14:paraId="608EE254" w14:textId="77777777" w:rsidR="001B1503" w:rsidRPr="00F43CF3" w:rsidRDefault="00D25DFD" w:rsidP="00F43CF3">
      <w:pPr>
        <w:pStyle w:val="Kop1"/>
      </w:pPr>
      <w:bookmarkStart w:id="4" w:name="_Toc11158724"/>
      <w:r w:rsidRPr="00F43CF3">
        <w:t xml:space="preserve">Artikel 3: Duur van de </w:t>
      </w:r>
      <w:r w:rsidR="004E0690" w:rsidRPr="00F43CF3">
        <w:t>Overeenkomst</w:t>
      </w:r>
      <w:bookmarkEnd w:id="4"/>
    </w:p>
    <w:p w14:paraId="28B90BED" w14:textId="5866D118" w:rsidR="00A51551" w:rsidRPr="00F43CF3" w:rsidRDefault="00D25DFD" w:rsidP="003C0FE2">
      <w:pPr>
        <w:numPr>
          <w:ilvl w:val="0"/>
          <w:numId w:val="29"/>
        </w:numPr>
        <w:ind w:hanging="720"/>
        <w:rPr>
          <w:rFonts w:ascii="Verdana" w:hAnsi="Verdana" w:cs="Arial"/>
          <w:color w:val="000000"/>
          <w:sz w:val="20"/>
          <w:szCs w:val="20"/>
        </w:rPr>
      </w:pPr>
      <w:r w:rsidRPr="00F43CF3">
        <w:rPr>
          <w:rFonts w:ascii="Verdana" w:hAnsi="Verdana" w:cs="Arial"/>
          <w:sz w:val="20"/>
          <w:szCs w:val="20"/>
        </w:rPr>
        <w:t xml:space="preserve">De </w:t>
      </w:r>
      <w:r w:rsidR="004E0690" w:rsidRPr="00F43CF3">
        <w:rPr>
          <w:rFonts w:ascii="Verdana" w:hAnsi="Verdana" w:cs="Arial"/>
          <w:sz w:val="20"/>
          <w:szCs w:val="20"/>
        </w:rPr>
        <w:t>Overeenkomst</w:t>
      </w:r>
      <w:r w:rsidR="001B1503" w:rsidRPr="00F43CF3">
        <w:rPr>
          <w:rFonts w:ascii="Verdana" w:hAnsi="Verdana" w:cs="Arial"/>
          <w:sz w:val="20"/>
          <w:szCs w:val="20"/>
        </w:rPr>
        <w:t xml:space="preserve"> treedt in werking op </w:t>
      </w:r>
      <w:r w:rsidR="00373455">
        <w:rPr>
          <w:rFonts w:ascii="Verdana" w:hAnsi="Verdana" w:cs="Arial"/>
          <w:sz w:val="20"/>
          <w:szCs w:val="20"/>
          <w:shd w:val="clear" w:color="auto" w:fill="D0CECE" w:themeFill="background2" w:themeFillShade="E6"/>
        </w:rPr>
        <w:t>2 januari 2023</w:t>
      </w:r>
      <w:r w:rsidR="00A51FFA" w:rsidRPr="00F43CF3">
        <w:rPr>
          <w:rFonts w:ascii="Verdana" w:hAnsi="Verdana" w:cs="Arial"/>
          <w:sz w:val="20"/>
          <w:szCs w:val="20"/>
        </w:rPr>
        <w:t>.</w:t>
      </w:r>
      <w:r w:rsidR="001B1503" w:rsidRPr="00F43CF3">
        <w:rPr>
          <w:rFonts w:ascii="Verdana" w:hAnsi="Verdana" w:cs="Arial"/>
          <w:sz w:val="20"/>
          <w:szCs w:val="20"/>
        </w:rPr>
        <w:t xml:space="preserve"> en heeft een duur van </w:t>
      </w:r>
      <w:r w:rsidR="00373455">
        <w:rPr>
          <w:rFonts w:ascii="Verdana" w:hAnsi="Verdana" w:cs="Arial"/>
          <w:sz w:val="20"/>
          <w:szCs w:val="20"/>
          <w:shd w:val="clear" w:color="auto" w:fill="BFBFBF" w:themeFill="background1" w:themeFillShade="BF"/>
        </w:rPr>
        <w:t>4</w:t>
      </w:r>
      <w:r w:rsidR="001B1503" w:rsidRPr="00F43CF3">
        <w:rPr>
          <w:rFonts w:ascii="Verdana" w:hAnsi="Verdana" w:cs="Arial"/>
          <w:sz w:val="20"/>
          <w:szCs w:val="20"/>
        </w:rPr>
        <w:t xml:space="preserve"> jaar, </w:t>
      </w:r>
      <w:r w:rsidR="001B1503" w:rsidRPr="00F43CF3">
        <w:rPr>
          <w:rFonts w:ascii="Verdana" w:hAnsi="Verdana" w:cs="Arial"/>
          <w:color w:val="000000"/>
          <w:sz w:val="20"/>
          <w:szCs w:val="20"/>
        </w:rPr>
        <w:t xml:space="preserve">tot </w:t>
      </w:r>
      <w:r w:rsidR="00373455">
        <w:rPr>
          <w:rFonts w:ascii="Verdana" w:hAnsi="Verdana" w:cs="Arial"/>
          <w:color w:val="000000"/>
          <w:sz w:val="20"/>
          <w:szCs w:val="20"/>
          <w:shd w:val="clear" w:color="auto" w:fill="D0CECE" w:themeFill="background2" w:themeFillShade="E6"/>
        </w:rPr>
        <w:t>1 januari 2027</w:t>
      </w:r>
      <w:r w:rsidR="001B1503" w:rsidRPr="00F43CF3">
        <w:rPr>
          <w:rFonts w:ascii="Verdana" w:hAnsi="Verdana" w:cs="Arial"/>
          <w:color w:val="000000"/>
          <w:sz w:val="20"/>
          <w:szCs w:val="20"/>
        </w:rPr>
        <w:t>, met een op</w:t>
      </w:r>
      <w:r w:rsidR="00F81DC1" w:rsidRPr="00F43CF3">
        <w:rPr>
          <w:rFonts w:ascii="Verdana" w:hAnsi="Verdana" w:cs="Arial"/>
          <w:color w:val="000000"/>
          <w:sz w:val="20"/>
          <w:szCs w:val="20"/>
        </w:rPr>
        <w:t>tie tot verlenging van</w:t>
      </w:r>
      <w:r w:rsidR="001B1503" w:rsidRPr="00F43CF3">
        <w:rPr>
          <w:rFonts w:ascii="Verdana" w:hAnsi="Verdana" w:cs="Arial"/>
          <w:color w:val="000000"/>
          <w:sz w:val="20"/>
          <w:szCs w:val="20"/>
        </w:rPr>
        <w:t xml:space="preserve"> </w:t>
      </w:r>
      <w:r w:rsidR="00373455">
        <w:rPr>
          <w:rFonts w:ascii="Verdana" w:hAnsi="Verdana" w:cs="Arial"/>
          <w:color w:val="000000"/>
          <w:sz w:val="20"/>
          <w:szCs w:val="20"/>
        </w:rPr>
        <w:t xml:space="preserve">viermaal 1 </w:t>
      </w:r>
      <w:r w:rsidR="001B1503" w:rsidRPr="00F43CF3">
        <w:rPr>
          <w:rFonts w:ascii="Verdana" w:hAnsi="Verdana" w:cs="Arial"/>
          <w:color w:val="000000"/>
          <w:sz w:val="20"/>
          <w:szCs w:val="20"/>
        </w:rPr>
        <w:t xml:space="preserve">jaar. Opdrachtgever en Opdrachtnemer zullen </w:t>
      </w:r>
      <w:r w:rsidR="00235B29">
        <w:rPr>
          <w:rFonts w:ascii="Verdana" w:hAnsi="Verdana" w:cs="Arial"/>
          <w:color w:val="000000"/>
          <w:sz w:val="20"/>
          <w:szCs w:val="20"/>
          <w:shd w:val="clear" w:color="auto" w:fill="BFBFBF" w:themeFill="background1" w:themeFillShade="BF"/>
        </w:rPr>
        <w:t>zes</w:t>
      </w:r>
      <w:r w:rsidR="001B1503" w:rsidRPr="00F43CF3">
        <w:rPr>
          <w:rFonts w:ascii="Verdana" w:hAnsi="Verdana" w:cs="Arial"/>
          <w:color w:val="000000"/>
          <w:sz w:val="20"/>
          <w:szCs w:val="20"/>
          <w:shd w:val="clear" w:color="auto" w:fill="BFBFBF" w:themeFill="background1" w:themeFillShade="BF"/>
        </w:rPr>
        <w:t xml:space="preserve"> (</w:t>
      </w:r>
      <w:r w:rsidR="00235B29">
        <w:rPr>
          <w:rFonts w:ascii="Verdana" w:hAnsi="Verdana" w:cs="Arial"/>
          <w:color w:val="000000"/>
          <w:sz w:val="20"/>
          <w:szCs w:val="20"/>
          <w:shd w:val="clear" w:color="auto" w:fill="BFBFBF" w:themeFill="background1" w:themeFillShade="BF"/>
        </w:rPr>
        <w:t>6</w:t>
      </w:r>
      <w:r w:rsidR="001B1503" w:rsidRPr="00F43CF3">
        <w:rPr>
          <w:rFonts w:ascii="Verdana" w:hAnsi="Verdana" w:cs="Arial"/>
          <w:color w:val="000000"/>
          <w:sz w:val="20"/>
          <w:szCs w:val="20"/>
          <w:shd w:val="clear" w:color="auto" w:fill="BFBFBF" w:themeFill="background1" w:themeFillShade="BF"/>
        </w:rPr>
        <w:t>)</w:t>
      </w:r>
      <w:r w:rsidR="001B1503" w:rsidRPr="00F43CF3">
        <w:rPr>
          <w:rFonts w:ascii="Verdana" w:hAnsi="Verdana" w:cs="Arial"/>
          <w:color w:val="000000"/>
          <w:sz w:val="20"/>
          <w:szCs w:val="20"/>
        </w:rPr>
        <w:t xml:space="preserve"> maanden voor het einde</w:t>
      </w:r>
      <w:r w:rsidRPr="00F43CF3">
        <w:rPr>
          <w:rFonts w:ascii="Verdana" w:hAnsi="Verdana" w:cs="Arial"/>
          <w:color w:val="000000"/>
          <w:sz w:val="20"/>
          <w:szCs w:val="20"/>
        </w:rPr>
        <w:t xml:space="preserve"> van de looptijd van de </w:t>
      </w:r>
      <w:r w:rsidR="004E0690" w:rsidRPr="00F43CF3">
        <w:rPr>
          <w:rFonts w:ascii="Verdana" w:hAnsi="Verdana" w:cs="Arial"/>
          <w:color w:val="000000"/>
          <w:sz w:val="20"/>
          <w:szCs w:val="20"/>
        </w:rPr>
        <w:t>Overeenkomst</w:t>
      </w:r>
      <w:r w:rsidR="001B1503" w:rsidRPr="00F43CF3">
        <w:rPr>
          <w:rFonts w:ascii="Verdana" w:hAnsi="Verdana" w:cs="Arial"/>
          <w:color w:val="000000"/>
          <w:sz w:val="20"/>
          <w:szCs w:val="20"/>
        </w:rPr>
        <w:t xml:space="preserve"> een overleg inplannen op initiatief van de Opdrachtnemer. </w:t>
      </w:r>
      <w:r w:rsidR="00F81DC1" w:rsidRPr="00F43CF3">
        <w:rPr>
          <w:rFonts w:ascii="Verdana" w:hAnsi="Verdana" w:cs="Arial"/>
          <w:color w:val="000000"/>
          <w:sz w:val="20"/>
          <w:szCs w:val="20"/>
        </w:rPr>
        <w:t>Naar aanleiding van dit overleg kan de Opdrachtgever besluiten om de Overeenkomst te verlengen.</w:t>
      </w:r>
    </w:p>
    <w:p w14:paraId="5E0B4722" w14:textId="77777777" w:rsidR="00F81DC1" w:rsidRPr="00F43CF3" w:rsidRDefault="00F81DC1" w:rsidP="00F81DC1">
      <w:pPr>
        <w:ind w:left="720"/>
        <w:rPr>
          <w:rFonts w:ascii="Verdana" w:hAnsi="Verdana" w:cs="Arial"/>
          <w:color w:val="000000"/>
          <w:sz w:val="20"/>
          <w:szCs w:val="20"/>
        </w:rPr>
      </w:pPr>
    </w:p>
    <w:p w14:paraId="71B4BA7E" w14:textId="71E25E23" w:rsidR="00A51551" w:rsidRPr="00F43CF3" w:rsidRDefault="00A51551" w:rsidP="003C0FE2">
      <w:pPr>
        <w:pStyle w:val="Plattetekstinspringen2"/>
        <w:ind w:left="720" w:hanging="720"/>
        <w:rPr>
          <w:rFonts w:ascii="Verdana" w:hAnsi="Verdana" w:cs="Arial"/>
        </w:rPr>
      </w:pPr>
      <w:r w:rsidRPr="00F43CF3">
        <w:rPr>
          <w:rFonts w:ascii="Verdana" w:hAnsi="Verdana" w:cs="Arial"/>
          <w:color w:val="000000"/>
        </w:rPr>
        <w:t>b.</w:t>
      </w:r>
      <w:r w:rsidRPr="00F43CF3">
        <w:rPr>
          <w:rFonts w:ascii="Verdana" w:hAnsi="Verdana" w:cs="Arial"/>
          <w:color w:val="000000"/>
        </w:rPr>
        <w:tab/>
      </w:r>
      <w:r w:rsidRPr="00F43CF3">
        <w:rPr>
          <w:rFonts w:ascii="Verdana" w:hAnsi="Verdana" w:cs="Arial"/>
          <w:color w:val="000000"/>
        </w:rPr>
        <w:tab/>
        <w:t>O</w:t>
      </w:r>
      <w:r w:rsidRPr="00F43CF3">
        <w:rPr>
          <w:rFonts w:ascii="Verdana" w:hAnsi="Verdana" w:cs="Arial"/>
        </w:rPr>
        <w:t xml:space="preserve">p </w:t>
      </w:r>
      <w:r w:rsidR="00373455">
        <w:rPr>
          <w:rFonts w:ascii="Verdana" w:hAnsi="Verdana" w:cs="Arial"/>
          <w:highlight w:val="lightGray"/>
        </w:rPr>
        <w:t>2 januari 2023</w:t>
      </w:r>
      <w:r w:rsidRPr="00F43CF3">
        <w:rPr>
          <w:rFonts w:ascii="Verdana" w:hAnsi="Verdana" w:cs="Arial"/>
        </w:rPr>
        <w:t xml:space="preserve"> </w:t>
      </w:r>
      <w:r w:rsidR="00495B5B" w:rsidRPr="00F43CF3">
        <w:rPr>
          <w:rFonts w:ascii="Verdana" w:hAnsi="Verdana" w:cs="Arial"/>
        </w:rPr>
        <w:t>dient de O</w:t>
      </w:r>
      <w:r w:rsidRPr="00F43CF3">
        <w:rPr>
          <w:rFonts w:ascii="Verdana" w:hAnsi="Verdana" w:cs="Arial"/>
        </w:rPr>
        <w:t>pdrachtgever operationeel te zijn, h</w:t>
      </w:r>
      <w:r w:rsidR="00495B5B" w:rsidRPr="00F43CF3">
        <w:rPr>
          <w:rFonts w:ascii="Verdana" w:hAnsi="Verdana" w:cs="Arial"/>
        </w:rPr>
        <w:t>etgeen betekent dat de Opdrachtnemer,</w:t>
      </w:r>
      <w:r w:rsidRPr="00F43CF3">
        <w:rPr>
          <w:rFonts w:ascii="Verdana" w:hAnsi="Verdana" w:cs="Arial"/>
        </w:rPr>
        <w:t xml:space="preserve"> dan alle voor een deugdelijke uitvoering van de opdracht benodigde voorber</w:t>
      </w:r>
      <w:r w:rsidR="00495B5B" w:rsidRPr="00F43CF3">
        <w:rPr>
          <w:rFonts w:ascii="Verdana" w:hAnsi="Verdana" w:cs="Arial"/>
        </w:rPr>
        <w:t>eidende werkzaamheden,</w:t>
      </w:r>
      <w:r w:rsidRPr="00F43CF3">
        <w:rPr>
          <w:rFonts w:ascii="Verdana" w:hAnsi="Verdana" w:cs="Arial"/>
        </w:rPr>
        <w:t xml:space="preserve"> te hebben afgerond zodanig dat de opdracht vanaf bedoeld moment tijdig en adequaat door hem kan worden vervuld. </w:t>
      </w:r>
    </w:p>
    <w:p w14:paraId="3D635721" w14:textId="77777777" w:rsidR="00A51551" w:rsidRPr="00F43CF3" w:rsidRDefault="00A51551" w:rsidP="003C0FE2">
      <w:pPr>
        <w:rPr>
          <w:rFonts w:ascii="Verdana" w:hAnsi="Verdana" w:cs="Arial"/>
          <w:color w:val="000000"/>
          <w:sz w:val="20"/>
          <w:szCs w:val="20"/>
        </w:rPr>
      </w:pPr>
    </w:p>
    <w:p w14:paraId="2712616F" w14:textId="77777777" w:rsidR="008527A4" w:rsidRPr="00F43CF3" w:rsidRDefault="008527A4" w:rsidP="003C0FE2">
      <w:pPr>
        <w:rPr>
          <w:rFonts w:ascii="Verdana" w:hAnsi="Verdana" w:cs="Arial"/>
          <w:b/>
          <w:sz w:val="20"/>
          <w:szCs w:val="20"/>
        </w:rPr>
      </w:pPr>
    </w:p>
    <w:p w14:paraId="0730AE01" w14:textId="77777777" w:rsidR="001B1503" w:rsidRPr="00F43CF3" w:rsidRDefault="001B1503" w:rsidP="00F43CF3">
      <w:pPr>
        <w:pStyle w:val="Kop1"/>
      </w:pPr>
      <w:bookmarkStart w:id="5" w:name="_Toc11158725"/>
      <w:r w:rsidRPr="00F43CF3">
        <w:t>Artikel 4. Prij</w:t>
      </w:r>
      <w:r w:rsidR="00383915">
        <w:t>zen en betaling</w:t>
      </w:r>
      <w:bookmarkEnd w:id="5"/>
    </w:p>
    <w:p w14:paraId="3D244F24" w14:textId="77777777" w:rsidR="001D1AB4" w:rsidRPr="00F43CF3" w:rsidRDefault="001B1503" w:rsidP="001D1AB4">
      <w:pPr>
        <w:ind w:left="705" w:hanging="705"/>
        <w:rPr>
          <w:rFonts w:ascii="Verdana" w:hAnsi="Verdana" w:cs="Arial"/>
          <w:sz w:val="20"/>
          <w:szCs w:val="20"/>
        </w:rPr>
      </w:pPr>
      <w:r w:rsidRPr="00F43CF3">
        <w:rPr>
          <w:rFonts w:ascii="Verdana" w:hAnsi="Verdana"/>
          <w:sz w:val="20"/>
          <w:szCs w:val="20"/>
        </w:rPr>
        <w:t xml:space="preserve">a. </w:t>
      </w:r>
      <w:r w:rsidRPr="00F43CF3">
        <w:rPr>
          <w:rFonts w:ascii="Verdana" w:hAnsi="Verdana"/>
          <w:sz w:val="20"/>
          <w:szCs w:val="20"/>
        </w:rPr>
        <w:tab/>
      </w:r>
      <w:r w:rsidR="001D1AB4" w:rsidRPr="00F43CF3">
        <w:rPr>
          <w:rFonts w:ascii="Verdana" w:hAnsi="Verdana" w:cs="Arial"/>
          <w:sz w:val="20"/>
          <w:szCs w:val="20"/>
        </w:rPr>
        <w:t>De werkzaamheden worden uitgevoerd tegen de prijzen en kortingen zoals vermeld in uw aanbieding</w:t>
      </w:r>
      <w:r w:rsidR="001D1AB4" w:rsidRPr="00F43CF3">
        <w:rPr>
          <w:rFonts w:ascii="Verdana" w:hAnsi="Verdana" w:cs="Arial"/>
          <w:color w:val="FF0000"/>
          <w:sz w:val="20"/>
          <w:szCs w:val="20"/>
        </w:rPr>
        <w:t xml:space="preserve"> </w:t>
      </w:r>
      <w:r w:rsidR="00337F0E" w:rsidRPr="00337F0E">
        <w:rPr>
          <w:rFonts w:ascii="Verdana" w:hAnsi="Verdana" w:cs="Arial"/>
          <w:sz w:val="20"/>
          <w:szCs w:val="20"/>
          <w:shd w:val="clear" w:color="auto" w:fill="D0CECE" w:themeFill="background2" w:themeFillShade="E6"/>
        </w:rPr>
        <w:t>&lt;titel offerte en kenmerk&gt;</w:t>
      </w:r>
      <w:r w:rsidR="001D1AB4" w:rsidRPr="00F43CF3">
        <w:rPr>
          <w:rFonts w:ascii="Verdana" w:hAnsi="Verdana" w:cs="Arial"/>
          <w:sz w:val="20"/>
          <w:szCs w:val="20"/>
        </w:rPr>
        <w:t xml:space="preserve"> aan Opdrachtgever d.d. </w:t>
      </w:r>
      <w:r w:rsidR="00337F0E" w:rsidRPr="00337F0E">
        <w:rPr>
          <w:rFonts w:ascii="Verdana" w:hAnsi="Verdana" w:cs="Arial"/>
          <w:sz w:val="20"/>
          <w:szCs w:val="20"/>
          <w:shd w:val="clear" w:color="auto" w:fill="D0CECE" w:themeFill="background2" w:themeFillShade="E6"/>
        </w:rPr>
        <w:t>&lt;datum&gt;</w:t>
      </w:r>
      <w:r w:rsidR="001D1AB4" w:rsidRPr="00F43CF3">
        <w:rPr>
          <w:rFonts w:ascii="Verdana" w:hAnsi="Verdana" w:cs="Arial"/>
          <w:sz w:val="20"/>
          <w:szCs w:val="20"/>
        </w:rPr>
        <w:t xml:space="preserve"> (bijlage …..) en de eventueel aanvullende afspraken (bijlage ….). Prijzen luiden in euro’s, exclusief BTW. </w:t>
      </w:r>
    </w:p>
    <w:p w14:paraId="34FCFB36" w14:textId="77777777" w:rsidR="001B1503" w:rsidRPr="00F43CF3" w:rsidRDefault="001B1503" w:rsidP="001D1AB4">
      <w:pPr>
        <w:ind w:left="705" w:hanging="705"/>
        <w:rPr>
          <w:rFonts w:ascii="Verdana" w:hAnsi="Verdana"/>
          <w:sz w:val="20"/>
          <w:szCs w:val="20"/>
        </w:rPr>
      </w:pPr>
    </w:p>
    <w:p w14:paraId="683E0601" w14:textId="77777777" w:rsidR="00383915" w:rsidRDefault="00203936" w:rsidP="003C0FE2">
      <w:pPr>
        <w:ind w:left="705" w:hanging="705"/>
        <w:rPr>
          <w:rFonts w:ascii="Verdana" w:hAnsi="Verdana" w:cs="Arial"/>
          <w:sz w:val="20"/>
          <w:szCs w:val="20"/>
        </w:rPr>
      </w:pPr>
      <w:r w:rsidRPr="00F43CF3">
        <w:rPr>
          <w:rFonts w:ascii="Verdana" w:hAnsi="Verdana" w:cs="Arial"/>
          <w:sz w:val="20"/>
          <w:szCs w:val="20"/>
        </w:rPr>
        <w:t>b</w:t>
      </w:r>
      <w:r w:rsidR="00D52402" w:rsidRPr="00F43CF3">
        <w:rPr>
          <w:rFonts w:ascii="Verdana" w:hAnsi="Verdana" w:cs="Arial"/>
          <w:sz w:val="20"/>
          <w:szCs w:val="20"/>
        </w:rPr>
        <w:t>.</w:t>
      </w:r>
      <w:r w:rsidR="00D52402" w:rsidRPr="00F43CF3">
        <w:rPr>
          <w:rFonts w:ascii="Verdana" w:hAnsi="Verdana" w:cs="Arial"/>
          <w:sz w:val="20"/>
          <w:szCs w:val="20"/>
        </w:rPr>
        <w:tab/>
      </w:r>
      <w:r w:rsidR="00383915" w:rsidRPr="00383915">
        <w:rPr>
          <w:rFonts w:ascii="Verdana" w:hAnsi="Verdana" w:cs="Arial"/>
          <w:sz w:val="20"/>
          <w:szCs w:val="20"/>
        </w:rPr>
        <w:t xml:space="preserve">De geoffreerde prijs ligt vast gedurende een periode </w:t>
      </w:r>
      <w:r w:rsidR="00383915">
        <w:rPr>
          <w:rFonts w:ascii="Verdana" w:hAnsi="Verdana" w:cs="Arial"/>
          <w:sz w:val="20"/>
          <w:szCs w:val="20"/>
        </w:rPr>
        <w:t>&lt;aantal jaar/maanden&gt;</w:t>
      </w:r>
      <w:r w:rsidR="00383915" w:rsidRPr="00383915">
        <w:rPr>
          <w:rFonts w:ascii="Verdana" w:hAnsi="Verdana" w:cs="Arial"/>
          <w:sz w:val="20"/>
          <w:szCs w:val="20"/>
        </w:rPr>
        <w:t xml:space="preserve"> en, indien van toepassing, voor de optionele verlengingsperiode, behoudens prijsaanpassing op grond van lid </w:t>
      </w:r>
      <w:r w:rsidR="00383915">
        <w:rPr>
          <w:rFonts w:ascii="Verdana" w:hAnsi="Verdana" w:cs="Arial"/>
          <w:sz w:val="20"/>
          <w:szCs w:val="20"/>
        </w:rPr>
        <w:t>4</w:t>
      </w:r>
      <w:r w:rsidR="00383915" w:rsidRPr="00383915">
        <w:rPr>
          <w:rFonts w:ascii="Verdana" w:hAnsi="Verdana" w:cs="Arial"/>
          <w:sz w:val="20"/>
          <w:szCs w:val="20"/>
        </w:rPr>
        <w:t xml:space="preserve"> sub c.</w:t>
      </w:r>
    </w:p>
    <w:p w14:paraId="2E7947D4" w14:textId="77777777" w:rsidR="00D52402" w:rsidRPr="00F43CF3" w:rsidRDefault="00D52402" w:rsidP="003C0FE2">
      <w:pPr>
        <w:ind w:left="705"/>
        <w:rPr>
          <w:rFonts w:ascii="Verdana" w:hAnsi="Verdana" w:cs="Arial"/>
          <w:sz w:val="20"/>
          <w:szCs w:val="20"/>
        </w:rPr>
      </w:pPr>
    </w:p>
    <w:p w14:paraId="7DC56654" w14:textId="592AB07F" w:rsidR="00383915" w:rsidRPr="00383915" w:rsidRDefault="001D1AB4" w:rsidP="00383915">
      <w:pPr>
        <w:ind w:left="705" w:hanging="705"/>
        <w:rPr>
          <w:rFonts w:ascii="Verdana" w:hAnsi="Verdana" w:cs="Arial"/>
          <w:b/>
          <w:sz w:val="20"/>
          <w:szCs w:val="20"/>
        </w:rPr>
      </w:pPr>
      <w:r w:rsidRPr="00F43CF3">
        <w:rPr>
          <w:rFonts w:ascii="Verdana" w:hAnsi="Verdana" w:cs="Arial"/>
          <w:sz w:val="20"/>
          <w:szCs w:val="20"/>
        </w:rPr>
        <w:t>c.</w:t>
      </w:r>
      <w:r w:rsidRPr="00F43CF3">
        <w:rPr>
          <w:rFonts w:ascii="Verdana" w:hAnsi="Verdana" w:cs="Arial"/>
          <w:sz w:val="20"/>
          <w:szCs w:val="20"/>
        </w:rPr>
        <w:tab/>
      </w:r>
      <w:r w:rsidR="00383915" w:rsidRPr="00383915">
        <w:rPr>
          <w:rFonts w:ascii="Verdana" w:hAnsi="Verdana" w:cs="Arial"/>
          <w:sz w:val="20"/>
          <w:szCs w:val="20"/>
        </w:rPr>
        <w:t xml:space="preserve">De prijs kan jaarlijks, voor het eerst op </w:t>
      </w:r>
      <w:r w:rsidR="00383915">
        <w:rPr>
          <w:rFonts w:ascii="Verdana" w:hAnsi="Verdana" w:cs="Arial"/>
          <w:sz w:val="20"/>
          <w:szCs w:val="20"/>
        </w:rPr>
        <w:t>&lt;datum&gt;</w:t>
      </w:r>
      <w:r w:rsidR="00383915" w:rsidRPr="00383915">
        <w:rPr>
          <w:rFonts w:ascii="Verdana" w:hAnsi="Verdana" w:cs="Arial"/>
          <w:sz w:val="20"/>
          <w:szCs w:val="20"/>
        </w:rPr>
        <w:t xml:space="preserve">, aangepast worden met een maximum van de hoogte van het definitieve CBS prijsindexcijfer “alle huishoudens” &lt;of andere overeengekomen index&gt;, van het voorafgaande boekjaar. Om een indexering van tarieven </w:t>
      </w:r>
      <w:r w:rsidR="00CD1EAA">
        <w:rPr>
          <w:rFonts w:ascii="Verdana" w:hAnsi="Verdana" w:cs="Arial"/>
          <w:sz w:val="20"/>
          <w:szCs w:val="20"/>
        </w:rPr>
        <w:t xml:space="preserve">per 1 januari </w:t>
      </w:r>
      <w:r w:rsidR="00383915" w:rsidRPr="00383915">
        <w:rPr>
          <w:rFonts w:ascii="Verdana" w:hAnsi="Verdana" w:cs="Arial"/>
          <w:sz w:val="20"/>
          <w:szCs w:val="20"/>
        </w:rPr>
        <w:t xml:space="preserve">te mogen doorvoeren, moet een opdrachtnemer uiterlijk 1 maart van het betreffende jaar, voor het eerst uiterlijk </w:t>
      </w:r>
      <w:r w:rsidR="00383915">
        <w:rPr>
          <w:rFonts w:ascii="Verdana" w:hAnsi="Verdana" w:cs="Arial"/>
          <w:sz w:val="20"/>
          <w:szCs w:val="20"/>
        </w:rPr>
        <w:t>&lt;datum&gt;</w:t>
      </w:r>
      <w:r w:rsidR="00383915" w:rsidRPr="00383915">
        <w:rPr>
          <w:rFonts w:ascii="Verdana" w:hAnsi="Verdana" w:cs="Arial"/>
          <w:sz w:val="20"/>
          <w:szCs w:val="20"/>
        </w:rPr>
        <w:t>, een schriftelijk indexeringsvoorstel bij de opdrachtgever ingediend hebben. Inhaalslagen voor niet toegepaste prijsaanpassingen zijn niet mogelijk. Indien opdrachtnemer zijn verbintenissen voortvloeiend uit de overeenkomst niet geheel of niet behoorlijk is nagekomen, heeft opdrachtgever het recht de betaling op te schorten.</w:t>
      </w:r>
    </w:p>
    <w:p w14:paraId="6E3C8B37" w14:textId="77777777" w:rsidR="00383915" w:rsidRDefault="00383915" w:rsidP="007B1BD6">
      <w:pPr>
        <w:rPr>
          <w:rFonts w:ascii="Verdana" w:hAnsi="Verdana" w:cs="Arial"/>
          <w:sz w:val="20"/>
          <w:szCs w:val="20"/>
        </w:rPr>
      </w:pPr>
    </w:p>
    <w:p w14:paraId="23B5B70A" w14:textId="77777777" w:rsidR="00383915" w:rsidRPr="00383915" w:rsidRDefault="00383915" w:rsidP="00383915">
      <w:pPr>
        <w:ind w:left="705" w:hanging="705"/>
        <w:rPr>
          <w:rFonts w:ascii="Verdana" w:hAnsi="Verdana" w:cs="Arial"/>
          <w:sz w:val="20"/>
          <w:szCs w:val="20"/>
        </w:rPr>
      </w:pPr>
      <w:r>
        <w:rPr>
          <w:rFonts w:ascii="Verdana" w:hAnsi="Verdana" w:cs="Arial"/>
          <w:sz w:val="20"/>
          <w:szCs w:val="20"/>
        </w:rPr>
        <w:t>e.</w:t>
      </w:r>
      <w:r>
        <w:rPr>
          <w:rFonts w:ascii="Verdana" w:hAnsi="Verdana" w:cs="Arial"/>
          <w:sz w:val="20"/>
          <w:szCs w:val="20"/>
        </w:rPr>
        <w:tab/>
      </w:r>
      <w:r w:rsidRPr="00383915">
        <w:rPr>
          <w:rFonts w:ascii="Verdana" w:hAnsi="Verdana" w:cs="Arial"/>
          <w:sz w:val="20"/>
          <w:szCs w:val="20"/>
        </w:rPr>
        <w:t>Opdrachtgever ontvangt bij voorkeur een e-factuur van de Opdrachtnemer. De e-factuuruitwisseling met de gemeente Stein vindt plaats via het landelijk netwerk van Simplerinvoicing dat via de zogenaamde ‘SI full variant’ een beveiligde factuurstroom mogelijk maakt.</w:t>
      </w:r>
      <w:r w:rsidRPr="00383915">
        <w:rPr>
          <w:rFonts w:ascii="Verdana" w:hAnsi="Verdana" w:cs="Arial"/>
          <w:sz w:val="20"/>
          <w:szCs w:val="20"/>
        </w:rPr>
        <w:br/>
      </w:r>
    </w:p>
    <w:p w14:paraId="0D3BD06E"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Facturen kunnen ook, digitaal (in pdf),  gericht worden aan de crediteurenadministratie van Gemeente Stein:</w:t>
      </w:r>
    </w:p>
    <w:p w14:paraId="431EBC6A" w14:textId="77777777" w:rsidR="004269E5" w:rsidRDefault="009638DB" w:rsidP="007467B9">
      <w:pPr>
        <w:ind w:left="705"/>
      </w:pPr>
      <w:r w:rsidRPr="004269E5">
        <w:rPr>
          <w:rFonts w:ascii="Verdana" w:hAnsi="Verdana"/>
          <w:sz w:val="20"/>
          <w:szCs w:val="20"/>
        </w:rPr>
        <w:t>facturen@gemeentestein.nl</w:t>
      </w:r>
      <w:r>
        <w:t xml:space="preserve"> </w:t>
      </w:r>
    </w:p>
    <w:p w14:paraId="06185EC9" w14:textId="0AB4549D" w:rsidR="00383915" w:rsidRPr="00383915" w:rsidRDefault="00383915" w:rsidP="007467B9">
      <w:pPr>
        <w:ind w:left="705"/>
        <w:rPr>
          <w:rFonts w:ascii="Verdana" w:hAnsi="Verdana" w:cs="Arial"/>
          <w:sz w:val="20"/>
          <w:szCs w:val="20"/>
        </w:rPr>
      </w:pPr>
      <w:r w:rsidRPr="00383915">
        <w:rPr>
          <w:rFonts w:ascii="Verdana" w:hAnsi="Verdana" w:cs="Arial"/>
          <w:sz w:val="20"/>
          <w:szCs w:val="20"/>
        </w:rPr>
        <w:t>Gemeente  Stein</w:t>
      </w:r>
    </w:p>
    <w:p w14:paraId="6FF8FF03"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t.a.v. crediteurenadministratie</w:t>
      </w:r>
    </w:p>
    <w:p w14:paraId="3E5C068F" w14:textId="77777777" w:rsidR="00383915" w:rsidRPr="00383915" w:rsidRDefault="00383915" w:rsidP="007467B9">
      <w:pPr>
        <w:ind w:left="705"/>
        <w:rPr>
          <w:rFonts w:ascii="Verdana" w:hAnsi="Verdana" w:cs="Arial"/>
          <w:sz w:val="20"/>
          <w:szCs w:val="20"/>
        </w:rPr>
      </w:pPr>
      <w:r w:rsidRPr="00383915">
        <w:rPr>
          <w:rFonts w:ascii="Verdana" w:hAnsi="Verdana" w:cs="Arial"/>
          <w:sz w:val="20"/>
          <w:szCs w:val="20"/>
        </w:rPr>
        <w:t xml:space="preserve">Postbus 15 </w:t>
      </w:r>
    </w:p>
    <w:p w14:paraId="6B746826" w14:textId="77777777" w:rsidR="00383915" w:rsidRPr="00383915" w:rsidRDefault="00383915" w:rsidP="007467B9">
      <w:pPr>
        <w:ind w:left="705"/>
        <w:rPr>
          <w:rFonts w:ascii="Verdana" w:hAnsi="Verdana" w:cs="Arial"/>
          <w:sz w:val="20"/>
          <w:szCs w:val="20"/>
          <w:u w:val="single"/>
        </w:rPr>
      </w:pPr>
      <w:r w:rsidRPr="00383915">
        <w:rPr>
          <w:rFonts w:ascii="Verdana" w:hAnsi="Verdana" w:cs="Arial"/>
          <w:sz w:val="20"/>
          <w:szCs w:val="20"/>
        </w:rPr>
        <w:t>6170 AA Stein</w:t>
      </w:r>
    </w:p>
    <w:p w14:paraId="6BCC6F97"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ab/>
      </w:r>
    </w:p>
    <w:p w14:paraId="1CE1E261" w14:textId="7E7BD0D5"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lastRenderedPageBreak/>
        <w:t>f.</w:t>
      </w:r>
      <w:r w:rsidRPr="00383915">
        <w:rPr>
          <w:rFonts w:ascii="Verdana" w:hAnsi="Verdana" w:cs="Arial"/>
          <w:sz w:val="20"/>
          <w:szCs w:val="20"/>
        </w:rPr>
        <w:tab/>
        <w:t xml:space="preserve">De Opdrachtnemer dient de factuurbedragen te controleren. Eventuele foutieve prijzen dienen </w:t>
      </w:r>
      <w:r w:rsidR="00235B29">
        <w:rPr>
          <w:rFonts w:ascii="Verdana" w:hAnsi="Verdana" w:cs="Arial"/>
          <w:sz w:val="20"/>
          <w:szCs w:val="20"/>
        </w:rPr>
        <w:t>zo spoedig mogelijk</w:t>
      </w:r>
      <w:r w:rsidR="00235B29" w:rsidRPr="00383915">
        <w:rPr>
          <w:rFonts w:ascii="Verdana" w:hAnsi="Verdana" w:cs="Arial"/>
          <w:sz w:val="20"/>
          <w:szCs w:val="20"/>
        </w:rPr>
        <w:t xml:space="preserve"> </w:t>
      </w:r>
      <w:r w:rsidRPr="00383915">
        <w:rPr>
          <w:rFonts w:ascii="Verdana" w:hAnsi="Verdana" w:cs="Arial"/>
          <w:sz w:val="20"/>
          <w:szCs w:val="20"/>
        </w:rPr>
        <w:t>te worden doorgegeven aan Opdrachtgever.</w:t>
      </w:r>
    </w:p>
    <w:p w14:paraId="20B653B8" w14:textId="77777777" w:rsidR="00383915" w:rsidRPr="00383915" w:rsidRDefault="00383915" w:rsidP="00383915">
      <w:pPr>
        <w:ind w:left="705" w:hanging="705"/>
        <w:rPr>
          <w:rFonts w:ascii="Verdana" w:hAnsi="Verdana" w:cs="Arial"/>
          <w:sz w:val="20"/>
          <w:szCs w:val="20"/>
        </w:rPr>
      </w:pPr>
    </w:p>
    <w:p w14:paraId="0DB68154" w14:textId="77777777" w:rsidR="00383915" w:rsidRPr="00383915" w:rsidRDefault="00383915" w:rsidP="00383915">
      <w:pPr>
        <w:ind w:left="705" w:hanging="705"/>
        <w:rPr>
          <w:rFonts w:ascii="Verdana" w:hAnsi="Verdana" w:cs="Arial"/>
          <w:sz w:val="20"/>
          <w:szCs w:val="20"/>
        </w:rPr>
      </w:pPr>
      <w:r w:rsidRPr="00383915">
        <w:rPr>
          <w:rFonts w:ascii="Verdana" w:hAnsi="Verdana" w:cs="Arial"/>
          <w:sz w:val="20"/>
          <w:szCs w:val="20"/>
        </w:rPr>
        <w:t>9.</w:t>
      </w:r>
      <w:r w:rsidRPr="00383915">
        <w:rPr>
          <w:rFonts w:ascii="Verdana" w:hAnsi="Verdana" w:cs="Arial"/>
          <w:sz w:val="20"/>
          <w:szCs w:val="20"/>
        </w:rPr>
        <w:tab/>
        <w:t>Betalingen worden voldaan binnen 30 dagen na ontvangst van de factuur.</w:t>
      </w:r>
    </w:p>
    <w:p w14:paraId="2D8C31EF" w14:textId="77777777" w:rsidR="00383915" w:rsidRPr="00F43CF3" w:rsidRDefault="00383915" w:rsidP="001D1AB4">
      <w:pPr>
        <w:ind w:left="705" w:hanging="705"/>
        <w:rPr>
          <w:rFonts w:ascii="Verdana" w:hAnsi="Verdana" w:cs="Arial"/>
          <w:sz w:val="20"/>
          <w:szCs w:val="20"/>
        </w:rPr>
      </w:pPr>
    </w:p>
    <w:p w14:paraId="25402C3E" w14:textId="77777777" w:rsidR="001B1503" w:rsidRPr="00F43CF3" w:rsidRDefault="001B1503" w:rsidP="003C0FE2">
      <w:pPr>
        <w:pStyle w:val="Voettekst"/>
        <w:rPr>
          <w:rFonts w:ascii="Verdana" w:hAnsi="Verdana" w:cs="Arial"/>
          <w:sz w:val="20"/>
          <w:szCs w:val="20"/>
        </w:rPr>
      </w:pPr>
    </w:p>
    <w:p w14:paraId="29EE09D0" w14:textId="77777777" w:rsidR="00711D36" w:rsidRPr="00F43CF3" w:rsidRDefault="003056E7" w:rsidP="00F43CF3">
      <w:pPr>
        <w:pStyle w:val="Kop1"/>
      </w:pPr>
      <w:bookmarkStart w:id="6" w:name="_Toc11158726"/>
      <w:r w:rsidRPr="00F43CF3">
        <w:t>Artikel 5</w:t>
      </w:r>
      <w:r w:rsidR="00711D36" w:rsidRPr="00F43CF3">
        <w:t>: Levering</w:t>
      </w:r>
      <w:r w:rsidR="00383915">
        <w:t xml:space="preserve"> en uitvoering</w:t>
      </w:r>
      <w:bookmarkEnd w:id="6"/>
    </w:p>
    <w:p w14:paraId="60BB9619" w14:textId="77777777" w:rsidR="00711D36" w:rsidRDefault="00383915" w:rsidP="007467B9">
      <w:pPr>
        <w:ind w:left="720" w:hanging="720"/>
        <w:rPr>
          <w:rFonts w:ascii="Verdana" w:hAnsi="Verdana" w:cs="Arial"/>
          <w:sz w:val="20"/>
          <w:szCs w:val="20"/>
        </w:rPr>
      </w:pPr>
      <w:r>
        <w:rPr>
          <w:rFonts w:ascii="Verdana" w:hAnsi="Verdana" w:cs="Arial"/>
          <w:sz w:val="20"/>
          <w:szCs w:val="20"/>
        </w:rPr>
        <w:t>a.</w:t>
      </w:r>
      <w:r>
        <w:rPr>
          <w:rFonts w:ascii="Verdana" w:hAnsi="Verdana" w:cs="Arial"/>
          <w:sz w:val="20"/>
          <w:szCs w:val="20"/>
        </w:rPr>
        <w:tab/>
      </w:r>
      <w:r w:rsidR="003056E7" w:rsidRPr="00F43CF3">
        <w:rPr>
          <w:rFonts w:ascii="Verdana" w:hAnsi="Verdana" w:cs="Arial"/>
          <w:sz w:val="20"/>
          <w:szCs w:val="20"/>
        </w:rPr>
        <w:t xml:space="preserve">Opdrachtnemer levert de </w:t>
      </w:r>
      <w:r w:rsidR="00711D36" w:rsidRPr="00F43CF3">
        <w:rPr>
          <w:rFonts w:ascii="Verdana" w:hAnsi="Verdana" w:cs="Arial"/>
          <w:sz w:val="20"/>
          <w:szCs w:val="20"/>
        </w:rPr>
        <w:t xml:space="preserve">aangeboden </w:t>
      </w:r>
      <w:r w:rsidR="003056E7" w:rsidRPr="00F43CF3">
        <w:rPr>
          <w:rFonts w:ascii="Verdana" w:hAnsi="Verdana" w:cs="Arial"/>
          <w:sz w:val="20"/>
          <w:szCs w:val="20"/>
        </w:rPr>
        <w:t>dienstverlening zoals genoemd in de bijlagen. Zie  hiervoor ook Art. 2 sub b.</w:t>
      </w:r>
    </w:p>
    <w:p w14:paraId="177A34D2" w14:textId="77777777" w:rsidR="00383915" w:rsidRDefault="00383915" w:rsidP="007467B9">
      <w:pPr>
        <w:ind w:left="720" w:hanging="720"/>
        <w:rPr>
          <w:rFonts w:ascii="Verdana" w:hAnsi="Verdana" w:cs="Arial"/>
          <w:sz w:val="20"/>
          <w:szCs w:val="20"/>
        </w:rPr>
      </w:pPr>
    </w:p>
    <w:p w14:paraId="464919CE" w14:textId="77777777" w:rsidR="00383915" w:rsidRPr="00383915" w:rsidRDefault="00383915" w:rsidP="00383915">
      <w:pPr>
        <w:ind w:left="720" w:hanging="720"/>
        <w:rPr>
          <w:rFonts w:ascii="Verdana" w:hAnsi="Verdana" w:cs="Arial"/>
          <w:b/>
          <w:bCs/>
          <w:sz w:val="20"/>
          <w:szCs w:val="20"/>
        </w:rPr>
      </w:pPr>
      <w:r>
        <w:rPr>
          <w:rFonts w:ascii="Verdana" w:hAnsi="Verdana" w:cs="Arial"/>
          <w:sz w:val="20"/>
          <w:szCs w:val="20"/>
        </w:rPr>
        <w:t>b.</w:t>
      </w:r>
      <w:r>
        <w:rPr>
          <w:rFonts w:ascii="Verdana" w:hAnsi="Verdana" w:cs="Arial"/>
          <w:sz w:val="20"/>
          <w:szCs w:val="20"/>
        </w:rPr>
        <w:tab/>
      </w:r>
      <w:r w:rsidRPr="00383915">
        <w:rPr>
          <w:rFonts w:ascii="Verdana" w:hAnsi="Verdana" w:cs="Arial"/>
          <w:sz w:val="20"/>
          <w:szCs w:val="20"/>
        </w:rPr>
        <w:t xml:space="preserve">Opdrachtgever is gehouden Opdrachtnemer onverwijld te informeren over feiten en omstandigheden die in verband met de uitvoering en voltooiing van een opdracht van belang kunnen zijn. Dezelfde verplichting geldt voor Opdrachtnemer jegens Opdrachtgever. </w:t>
      </w:r>
    </w:p>
    <w:p w14:paraId="7D6FD28B" w14:textId="77777777" w:rsidR="00383915" w:rsidRDefault="00383915" w:rsidP="007467B9">
      <w:pPr>
        <w:ind w:left="720" w:hanging="720"/>
        <w:rPr>
          <w:rFonts w:ascii="Verdana" w:hAnsi="Verdana" w:cs="Arial"/>
          <w:sz w:val="20"/>
          <w:szCs w:val="20"/>
        </w:rPr>
      </w:pPr>
    </w:p>
    <w:p w14:paraId="45ED0F1D" w14:textId="77777777" w:rsidR="005E1F4D" w:rsidRDefault="005E1F4D" w:rsidP="007467B9">
      <w:pPr>
        <w:ind w:left="720" w:hanging="720"/>
        <w:rPr>
          <w:rFonts w:ascii="Verdana" w:hAnsi="Verdana" w:cs="Arial"/>
          <w:sz w:val="20"/>
          <w:szCs w:val="20"/>
        </w:rPr>
      </w:pPr>
    </w:p>
    <w:p w14:paraId="36C1B749" w14:textId="77777777" w:rsidR="001B1503" w:rsidRPr="00F43CF3" w:rsidRDefault="003056E7" w:rsidP="00F43CF3">
      <w:pPr>
        <w:pStyle w:val="Kop1"/>
      </w:pPr>
      <w:bookmarkStart w:id="7" w:name="_Toc11158727"/>
      <w:r w:rsidRPr="00F43CF3">
        <w:t xml:space="preserve">Artikel </w:t>
      </w:r>
      <w:r w:rsidR="00113D43">
        <w:t>6</w:t>
      </w:r>
      <w:r w:rsidR="001B1503" w:rsidRPr="00F43CF3">
        <w:t>: Tussentijdse beëindiging</w:t>
      </w:r>
      <w:bookmarkEnd w:id="7"/>
    </w:p>
    <w:p w14:paraId="07759A82" w14:textId="783D867A"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O</w:t>
      </w:r>
      <w:r w:rsidR="0007713F" w:rsidRPr="00F43CF3">
        <w:rPr>
          <w:rFonts w:ascii="Verdana" w:hAnsi="Verdana" w:cs="Arial"/>
          <w:sz w:val="20"/>
          <w:szCs w:val="20"/>
        </w:rPr>
        <w:t xml:space="preserve">nverminderd het bepaalde in de </w:t>
      </w:r>
      <w:r w:rsidR="009D2A01" w:rsidRPr="00F43CF3">
        <w:rPr>
          <w:rFonts w:ascii="Verdana" w:hAnsi="Verdana" w:cs="Arial"/>
          <w:sz w:val="20"/>
          <w:szCs w:val="20"/>
          <w:highlight w:val="lightGray"/>
        </w:rPr>
        <w:t>&lt;Inkoopvoorwaarden leveringen</w:t>
      </w:r>
      <w:r w:rsidR="002530FB">
        <w:rPr>
          <w:rFonts w:ascii="Verdana" w:hAnsi="Verdana" w:cs="Arial"/>
          <w:sz w:val="20"/>
          <w:szCs w:val="20"/>
          <w:highlight w:val="lightGray"/>
        </w:rPr>
        <w:t xml:space="preserve"> en diensten gemeente Stein 20</w:t>
      </w:r>
      <w:r w:rsidR="004269E5">
        <w:rPr>
          <w:rFonts w:ascii="Verdana" w:hAnsi="Verdana" w:cs="Arial"/>
          <w:sz w:val="20"/>
          <w:szCs w:val="20"/>
          <w:highlight w:val="lightGray"/>
        </w:rPr>
        <w:t>21</w:t>
      </w:r>
      <w:r w:rsidR="009D2A01" w:rsidRPr="00F43CF3">
        <w:rPr>
          <w:rFonts w:ascii="Verdana" w:hAnsi="Verdana" w:cs="Arial"/>
          <w:sz w:val="20"/>
          <w:szCs w:val="20"/>
          <w:highlight w:val="lightGray"/>
        </w:rPr>
        <w:t>&gt; of &lt;UAV 2012&gt; of &lt;GIBIT 2016&gt;</w:t>
      </w:r>
      <w:r w:rsidR="009D2A01" w:rsidRPr="00F43CF3">
        <w:rPr>
          <w:rFonts w:ascii="Verdana" w:hAnsi="Verdana" w:cs="Arial"/>
          <w:sz w:val="20"/>
          <w:szCs w:val="20"/>
        </w:rPr>
        <w:t xml:space="preserve"> </w:t>
      </w:r>
      <w:r w:rsidR="0007713F" w:rsidRPr="00F43CF3">
        <w:rPr>
          <w:rFonts w:ascii="Verdana" w:hAnsi="Verdana" w:cs="Arial"/>
          <w:sz w:val="20"/>
          <w:szCs w:val="20"/>
        </w:rPr>
        <w:t>zijn partijen gerechtigd de O</w:t>
      </w:r>
      <w:r w:rsidRPr="00F43CF3">
        <w:rPr>
          <w:rFonts w:ascii="Verdana" w:hAnsi="Verdana" w:cs="Arial"/>
          <w:sz w:val="20"/>
          <w:szCs w:val="20"/>
        </w:rPr>
        <w:t xml:space="preserve">vereenkomst door middel van een aangetekend schrijven buiten rechte te ontbinden indien de andere partij, ook na schriftelijke aanmaning stellende een redelijke termijn, in gebreke blijft </w:t>
      </w:r>
      <w:r w:rsidR="0007713F" w:rsidRPr="00F43CF3">
        <w:rPr>
          <w:rFonts w:ascii="Verdana" w:hAnsi="Verdana" w:cs="Arial"/>
          <w:sz w:val="20"/>
          <w:szCs w:val="20"/>
        </w:rPr>
        <w:t>aan zijn verplichtingen uit de O</w:t>
      </w:r>
      <w:r w:rsidRPr="00F43CF3">
        <w:rPr>
          <w:rFonts w:ascii="Verdana" w:hAnsi="Verdana" w:cs="Arial"/>
          <w:sz w:val="20"/>
          <w:szCs w:val="20"/>
        </w:rPr>
        <w:t>vereenkomst te voldoen.</w:t>
      </w:r>
    </w:p>
    <w:p w14:paraId="52E211F9" w14:textId="77777777" w:rsidR="008E47FE" w:rsidRPr="00F43CF3" w:rsidRDefault="008E47FE" w:rsidP="008E47FE">
      <w:pPr>
        <w:autoSpaceDE w:val="0"/>
        <w:autoSpaceDN w:val="0"/>
        <w:adjustRightInd w:val="0"/>
        <w:ind w:left="720"/>
        <w:rPr>
          <w:rFonts w:ascii="Verdana" w:hAnsi="Verdana" w:cs="Arial"/>
          <w:sz w:val="20"/>
          <w:szCs w:val="20"/>
        </w:rPr>
      </w:pPr>
    </w:p>
    <w:p w14:paraId="45D85CFE" w14:textId="77777777" w:rsidR="008E47FE" w:rsidRPr="00F43CF3" w:rsidRDefault="008E47FE" w:rsidP="008E47FE">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De Opdrachtgever is gerechtigd, zonder dat enige aanmaning of ingebrekestelling zal zijn vereist, de </w:t>
      </w:r>
      <w:r w:rsidR="0007713F" w:rsidRPr="00F43CF3">
        <w:rPr>
          <w:rFonts w:ascii="Verdana" w:hAnsi="Verdana" w:cs="Arial"/>
          <w:sz w:val="20"/>
          <w:szCs w:val="20"/>
        </w:rPr>
        <w:t>Overeenkomst</w:t>
      </w:r>
      <w:r w:rsidRPr="00F43CF3">
        <w:rPr>
          <w:rFonts w:ascii="Verdana" w:hAnsi="Verdana" w:cs="Arial"/>
          <w:sz w:val="20"/>
          <w:szCs w:val="20"/>
        </w:rPr>
        <w:t xml:space="preserve"> door middel van een aangetekend schrijven met onmiddellijke ingang en buiten rechte geheel of gedeeltelijk te ontbinden en/of betalingsverplichtingen op te schorten en/of uitvoering van de </w:t>
      </w:r>
      <w:r w:rsidR="0007713F" w:rsidRPr="00F43CF3">
        <w:rPr>
          <w:rFonts w:ascii="Verdana" w:hAnsi="Verdana" w:cs="Arial"/>
          <w:sz w:val="20"/>
          <w:szCs w:val="20"/>
        </w:rPr>
        <w:t>Overeenkomst</w:t>
      </w:r>
      <w:r w:rsidRPr="00F43CF3">
        <w:rPr>
          <w:rFonts w:ascii="Verdana" w:hAnsi="Verdana" w:cs="Arial"/>
          <w:sz w:val="20"/>
          <w:szCs w:val="20"/>
        </w:rPr>
        <w:t xml:space="preserve"> geheel of gedeeltelijk voor rekening van de Opdrachtnemer aan derden op te dragen zonder dat de Opdrachtgever tot enige schadevergoeding gehouden is, in de hierna genoemde gevallen:</w:t>
      </w:r>
    </w:p>
    <w:p w14:paraId="18744675" w14:textId="77777777" w:rsidR="008E47FE" w:rsidRPr="00F43CF3" w:rsidRDefault="001D71B0" w:rsidP="008E47FE">
      <w:pPr>
        <w:numPr>
          <w:ilvl w:val="0"/>
          <w:numId w:val="38"/>
        </w:numPr>
        <w:autoSpaceDE w:val="0"/>
        <w:autoSpaceDN w:val="0"/>
        <w:adjustRightInd w:val="0"/>
        <w:rPr>
          <w:rFonts w:ascii="Verdana" w:hAnsi="Verdana" w:cs="Arial"/>
          <w:sz w:val="20"/>
          <w:szCs w:val="20"/>
        </w:rPr>
      </w:pPr>
      <w:r>
        <w:rPr>
          <w:rFonts w:ascii="Verdana" w:hAnsi="Verdana" w:cs="Arial"/>
          <w:sz w:val="20"/>
          <w:szCs w:val="20"/>
        </w:rPr>
        <w:t>Opdrachtnemer surseance (dan</w:t>
      </w:r>
      <w:r w:rsidR="008E47FE" w:rsidRPr="00F43CF3">
        <w:rPr>
          <w:rFonts w:ascii="Verdana" w:hAnsi="Verdana" w:cs="Arial"/>
          <w:sz w:val="20"/>
          <w:szCs w:val="20"/>
        </w:rPr>
        <w:t>wel voorlopige surseance) van betaling aanvraagt of hem surseance (danwel voorlopige surseance) van betaling wordt verleend;</w:t>
      </w:r>
    </w:p>
    <w:p w14:paraId="3FBFA33D"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faillissement aanvraagt of in staat van faillissement wordt verklaard</w:t>
      </w:r>
    </w:p>
    <w:p w14:paraId="35E61F7F"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De onderneming van Opdrachtnemer wordt geliquideerd;</w:t>
      </w:r>
    </w:p>
    <w:p w14:paraId="585317CA"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zijn huidige onderneming staakt;</w:t>
      </w:r>
    </w:p>
    <w:p w14:paraId="06C47342"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 xml:space="preserve">Op een aanmerkelijk deel van het vermogen van Opdrachtnemer beslag wordt gelegd dan wel Opdrachtnemer anderszins niet langer in staat moet worden geacht zijn verplichtingen uit de </w:t>
      </w:r>
      <w:r w:rsidR="0007713F" w:rsidRPr="00F43CF3">
        <w:rPr>
          <w:rFonts w:ascii="Verdana" w:hAnsi="Verdana" w:cs="Arial"/>
          <w:sz w:val="20"/>
          <w:szCs w:val="20"/>
        </w:rPr>
        <w:t>Overeenkomst</w:t>
      </w:r>
      <w:r w:rsidRPr="00F43CF3">
        <w:rPr>
          <w:rFonts w:ascii="Verdana" w:hAnsi="Verdana" w:cs="Arial"/>
          <w:sz w:val="20"/>
          <w:szCs w:val="20"/>
        </w:rPr>
        <w:t xml:space="preserve"> te kunnen nakomen;</w:t>
      </w:r>
    </w:p>
    <w:p w14:paraId="39865A68" w14:textId="77777777" w:rsidR="008E47FE" w:rsidRPr="00F43CF3" w:rsidRDefault="008E47FE" w:rsidP="008E47FE">
      <w:pPr>
        <w:numPr>
          <w:ilvl w:val="0"/>
          <w:numId w:val="38"/>
        </w:numPr>
        <w:autoSpaceDE w:val="0"/>
        <w:autoSpaceDN w:val="0"/>
        <w:adjustRightInd w:val="0"/>
        <w:rPr>
          <w:rFonts w:ascii="Verdana" w:hAnsi="Verdana" w:cs="Arial"/>
          <w:sz w:val="20"/>
          <w:szCs w:val="20"/>
        </w:rPr>
      </w:pPr>
      <w:r w:rsidRPr="00F43CF3">
        <w:rPr>
          <w:rFonts w:ascii="Verdana" w:hAnsi="Verdana" w:cs="Arial"/>
          <w:sz w:val="20"/>
          <w:szCs w:val="20"/>
        </w:rPr>
        <w:t>Opdrachtnemer wordt overgenomen door een derde.</w:t>
      </w:r>
    </w:p>
    <w:p w14:paraId="724720CB" w14:textId="77777777" w:rsidR="008E47FE" w:rsidRPr="00F43CF3" w:rsidRDefault="008E47FE" w:rsidP="008E47FE">
      <w:pPr>
        <w:autoSpaceDE w:val="0"/>
        <w:autoSpaceDN w:val="0"/>
        <w:adjustRightInd w:val="0"/>
        <w:rPr>
          <w:rFonts w:ascii="Verdana" w:hAnsi="Verdana" w:cs="Arial"/>
          <w:sz w:val="20"/>
          <w:szCs w:val="20"/>
        </w:rPr>
      </w:pPr>
    </w:p>
    <w:p w14:paraId="071AC8FF" w14:textId="60A58DB9" w:rsidR="008E47FE" w:rsidRPr="00C847C5" w:rsidRDefault="008E47FE" w:rsidP="007B1BD6">
      <w:pPr>
        <w:numPr>
          <w:ilvl w:val="0"/>
          <w:numId w:val="37"/>
        </w:numPr>
        <w:autoSpaceDE w:val="0"/>
        <w:autoSpaceDN w:val="0"/>
        <w:adjustRightInd w:val="0"/>
        <w:ind w:hanging="720"/>
        <w:rPr>
          <w:rFonts w:ascii="Verdana" w:hAnsi="Verdana" w:cs="Arial"/>
          <w:sz w:val="20"/>
          <w:szCs w:val="20"/>
        </w:rPr>
      </w:pPr>
      <w:r w:rsidRPr="00F43CF3">
        <w:rPr>
          <w:rFonts w:ascii="Verdana" w:hAnsi="Verdana" w:cs="Arial"/>
          <w:sz w:val="20"/>
          <w:szCs w:val="20"/>
        </w:rPr>
        <w:t xml:space="preserve">Onverminderd alle andere rechten kan de Opdrachtgever een </w:t>
      </w:r>
      <w:r w:rsidR="0007713F" w:rsidRPr="00F43CF3">
        <w:rPr>
          <w:rFonts w:ascii="Verdana" w:hAnsi="Verdana" w:cs="Arial"/>
          <w:sz w:val="20"/>
          <w:szCs w:val="20"/>
        </w:rPr>
        <w:t>Overeenkomst</w:t>
      </w:r>
      <w:r w:rsidRPr="00F43CF3">
        <w:rPr>
          <w:rFonts w:ascii="Verdana" w:hAnsi="Verdana" w:cs="Arial"/>
          <w:sz w:val="20"/>
          <w:szCs w:val="20"/>
        </w:rPr>
        <w:t xml:space="preserve"> geheel of gedeeltelijk ontbinden indien door de Opdrachtnemer of een van zijn ondergeschikten of vertegenwoordigers enig voordeel (onder andere vergoedingen, beloningen, giften, beloften of steekpenningen</w:t>
      </w:r>
      <w:r w:rsidR="00C847C5">
        <w:rPr>
          <w:rFonts w:ascii="Verdana" w:hAnsi="Verdana" w:cs="Arial"/>
          <w:sz w:val="20"/>
          <w:szCs w:val="20"/>
        </w:rPr>
        <w:t>)</w:t>
      </w:r>
      <w:r w:rsidRPr="00F43CF3">
        <w:rPr>
          <w:rFonts w:ascii="Verdana" w:hAnsi="Verdana" w:cs="Arial"/>
          <w:sz w:val="20"/>
          <w:szCs w:val="20"/>
        </w:rPr>
        <w:t xml:space="preserve"> </w:t>
      </w:r>
      <w:r w:rsidR="00C847C5">
        <w:rPr>
          <w:rFonts w:ascii="Verdana" w:hAnsi="Verdana" w:cs="Arial"/>
          <w:sz w:val="20"/>
          <w:szCs w:val="20"/>
        </w:rPr>
        <w:t>zijn of worden</w:t>
      </w:r>
      <w:r w:rsidRPr="00F43CF3">
        <w:rPr>
          <w:rFonts w:ascii="Verdana" w:hAnsi="Verdana" w:cs="Arial"/>
          <w:sz w:val="20"/>
          <w:szCs w:val="20"/>
        </w:rPr>
        <w:t xml:space="preserve"> aangeboden of verschaft aan een persoon, die</w:t>
      </w:r>
      <w:r w:rsidR="00C847C5">
        <w:rPr>
          <w:rFonts w:ascii="Verdana" w:hAnsi="Verdana" w:cs="Arial"/>
          <w:sz w:val="20"/>
          <w:szCs w:val="20"/>
        </w:rPr>
        <w:t xml:space="preserve"> </w:t>
      </w:r>
      <w:r w:rsidRPr="00C847C5">
        <w:rPr>
          <w:rFonts w:ascii="Verdana" w:hAnsi="Verdana" w:cs="Arial"/>
          <w:sz w:val="20"/>
          <w:szCs w:val="20"/>
        </w:rPr>
        <w:t xml:space="preserve">behoort tot de </w:t>
      </w:r>
      <w:r w:rsidR="00C847C5">
        <w:rPr>
          <w:rFonts w:ascii="Verdana" w:hAnsi="Verdana" w:cs="Arial"/>
          <w:sz w:val="20"/>
          <w:szCs w:val="20"/>
        </w:rPr>
        <w:t>werknemers</w:t>
      </w:r>
      <w:r w:rsidR="00C847C5" w:rsidRPr="00C847C5">
        <w:rPr>
          <w:rFonts w:ascii="Verdana" w:hAnsi="Verdana" w:cs="Arial"/>
          <w:sz w:val="20"/>
          <w:szCs w:val="20"/>
        </w:rPr>
        <w:t xml:space="preserve"> </w:t>
      </w:r>
      <w:r w:rsidRPr="00C847C5">
        <w:rPr>
          <w:rFonts w:ascii="Verdana" w:hAnsi="Verdana" w:cs="Arial"/>
          <w:sz w:val="20"/>
          <w:szCs w:val="20"/>
        </w:rPr>
        <w:t>in dienst van de Opdrachtgever.</w:t>
      </w:r>
    </w:p>
    <w:p w14:paraId="05E04971" w14:textId="77777777" w:rsidR="007C1F61" w:rsidRPr="00F43CF3" w:rsidRDefault="007C1F61" w:rsidP="007B1BD6">
      <w:pPr>
        <w:autoSpaceDE w:val="0"/>
        <w:autoSpaceDN w:val="0"/>
        <w:adjustRightInd w:val="0"/>
        <w:rPr>
          <w:rFonts w:ascii="Verdana" w:hAnsi="Verdana" w:cs="Arial"/>
          <w:sz w:val="20"/>
          <w:szCs w:val="20"/>
        </w:rPr>
      </w:pPr>
    </w:p>
    <w:p w14:paraId="086E1672" w14:textId="35B11603" w:rsidR="00F43CF3" w:rsidRPr="007467B9" w:rsidRDefault="00A80CF9" w:rsidP="00981AC4">
      <w:pPr>
        <w:numPr>
          <w:ilvl w:val="0"/>
          <w:numId w:val="37"/>
        </w:numPr>
        <w:autoSpaceDE w:val="0"/>
        <w:autoSpaceDN w:val="0"/>
        <w:adjustRightInd w:val="0"/>
        <w:ind w:left="705" w:hanging="720"/>
        <w:rPr>
          <w:rFonts w:ascii="Verdana" w:hAnsi="Verdana" w:cs="Arial"/>
          <w:b/>
          <w:sz w:val="20"/>
          <w:szCs w:val="20"/>
        </w:rPr>
      </w:pPr>
      <w:r w:rsidRPr="00F43CF3">
        <w:rPr>
          <w:rFonts w:ascii="Verdana" w:hAnsi="Verdana" w:cs="Arial"/>
          <w:sz w:val="20"/>
          <w:szCs w:val="20"/>
        </w:rPr>
        <w:t>De opdrachtgever is ten alle tijden gerechtigd om de Overeenkomst in het geval van gemeentelijke herindeling te beëindigen</w:t>
      </w:r>
      <w:r w:rsidR="00C847C5">
        <w:rPr>
          <w:rFonts w:ascii="Verdana" w:hAnsi="Verdana" w:cs="Arial"/>
          <w:sz w:val="20"/>
          <w:szCs w:val="20"/>
        </w:rPr>
        <w:t>, met inachtneming van een opzegtermijn van minimaal 1 jaar.</w:t>
      </w:r>
    </w:p>
    <w:p w14:paraId="025FD535" w14:textId="77777777" w:rsidR="00113D43" w:rsidRPr="00F43CF3" w:rsidRDefault="00113D43" w:rsidP="007467B9">
      <w:pPr>
        <w:autoSpaceDE w:val="0"/>
        <w:autoSpaceDN w:val="0"/>
        <w:adjustRightInd w:val="0"/>
        <w:ind w:left="705"/>
        <w:rPr>
          <w:rFonts w:ascii="Verdana" w:hAnsi="Verdana" w:cs="Arial"/>
          <w:b/>
          <w:sz w:val="20"/>
          <w:szCs w:val="20"/>
        </w:rPr>
      </w:pPr>
    </w:p>
    <w:p w14:paraId="3182F1CD" w14:textId="77777777" w:rsidR="00F43CF3" w:rsidRDefault="00F43CF3" w:rsidP="00F43CF3">
      <w:pPr>
        <w:autoSpaceDE w:val="0"/>
        <w:autoSpaceDN w:val="0"/>
        <w:adjustRightInd w:val="0"/>
        <w:rPr>
          <w:rFonts w:ascii="Verdana" w:hAnsi="Verdana" w:cs="Arial"/>
          <w:sz w:val="20"/>
          <w:szCs w:val="20"/>
        </w:rPr>
      </w:pPr>
    </w:p>
    <w:p w14:paraId="07830B03" w14:textId="77777777" w:rsidR="00113D43" w:rsidRPr="005E1F4D" w:rsidRDefault="00113D43" w:rsidP="007467B9">
      <w:pPr>
        <w:pStyle w:val="Kop1"/>
      </w:pPr>
      <w:bookmarkStart w:id="8" w:name="_Toc10558334"/>
      <w:bookmarkStart w:id="9" w:name="_Toc11158728"/>
      <w:r>
        <w:t>Artikel 7</w:t>
      </w:r>
      <w:r w:rsidRPr="005E1F4D">
        <w:t>: Wijzigen</w:t>
      </w:r>
      <w:bookmarkEnd w:id="8"/>
      <w:bookmarkEnd w:id="9"/>
      <w:r w:rsidR="00C847C5">
        <w:t xml:space="preserve"> c.q. aanvullen</w:t>
      </w:r>
    </w:p>
    <w:p w14:paraId="3D7E929D" w14:textId="77777777" w:rsidR="00C847C5" w:rsidRDefault="00113D43" w:rsidP="00113D43">
      <w:pPr>
        <w:ind w:left="720" w:hanging="720"/>
        <w:rPr>
          <w:rFonts w:ascii="Verdana" w:hAnsi="Verdana" w:cs="Arial"/>
          <w:sz w:val="20"/>
          <w:szCs w:val="20"/>
        </w:rPr>
      </w:pPr>
      <w:r w:rsidRPr="005E1F4D">
        <w:rPr>
          <w:rFonts w:ascii="Verdana" w:hAnsi="Verdana" w:cs="Arial"/>
          <w:sz w:val="20"/>
          <w:szCs w:val="20"/>
        </w:rPr>
        <w:t>a.</w:t>
      </w:r>
      <w:r w:rsidRPr="005E1F4D">
        <w:rPr>
          <w:rFonts w:ascii="Verdana" w:hAnsi="Verdana" w:cs="Arial"/>
          <w:sz w:val="20"/>
          <w:szCs w:val="20"/>
        </w:rPr>
        <w:tab/>
      </w:r>
      <w:r w:rsidR="00C847C5" w:rsidRPr="00C847C5">
        <w:rPr>
          <w:rFonts w:ascii="Verdana" w:hAnsi="Verdana" w:cs="Arial"/>
          <w:sz w:val="20"/>
          <w:szCs w:val="20"/>
        </w:rPr>
        <w:t>Wijzigingen of aanvullingen van deze Overeenkomst zijn slechts geldig voor zover deze schriftelijk zijn overeengekomen tussen de partijen.</w:t>
      </w:r>
    </w:p>
    <w:p w14:paraId="3BCB6DA6" w14:textId="7CE28CFF" w:rsidR="00113D43" w:rsidRPr="005E1F4D" w:rsidRDefault="00C847C5" w:rsidP="007B1BD6">
      <w:pPr>
        <w:ind w:left="720"/>
        <w:rPr>
          <w:rFonts w:ascii="Verdana" w:hAnsi="Verdana" w:cs="Arial"/>
          <w:sz w:val="20"/>
          <w:szCs w:val="20"/>
        </w:rPr>
      </w:pPr>
      <w:r>
        <w:rPr>
          <w:rFonts w:ascii="Verdana" w:hAnsi="Verdana" w:cs="Arial"/>
          <w:sz w:val="20"/>
          <w:szCs w:val="20"/>
        </w:rPr>
        <w:t>Werk</w:t>
      </w:r>
      <w:r w:rsidR="007B1BD6">
        <w:rPr>
          <w:rFonts w:ascii="Verdana" w:hAnsi="Verdana" w:cs="Arial"/>
          <w:sz w:val="20"/>
          <w:szCs w:val="20"/>
        </w:rPr>
        <w:t>a</w:t>
      </w:r>
      <w:r w:rsidR="00113D43" w:rsidRPr="005E1F4D">
        <w:rPr>
          <w:rFonts w:ascii="Verdana" w:hAnsi="Verdana" w:cs="Arial"/>
          <w:sz w:val="20"/>
          <w:szCs w:val="20"/>
        </w:rPr>
        <w:t xml:space="preserve">fspraken die in een overleg door contactpersonen van partijen worden gemaakt zullen niet gelden als aanvulling of wijziging van deze overeenkomst. </w:t>
      </w:r>
    </w:p>
    <w:p w14:paraId="063A4044" w14:textId="77777777" w:rsidR="00113D43" w:rsidRPr="005E1F4D" w:rsidRDefault="00113D43" w:rsidP="00113D43">
      <w:pPr>
        <w:ind w:left="720" w:hanging="720"/>
        <w:rPr>
          <w:rFonts w:ascii="Verdana" w:hAnsi="Verdana" w:cs="Arial"/>
          <w:sz w:val="20"/>
          <w:szCs w:val="20"/>
        </w:rPr>
      </w:pPr>
    </w:p>
    <w:p w14:paraId="03C024B5" w14:textId="77777777"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b.</w:t>
      </w:r>
      <w:r w:rsidRPr="005E1F4D">
        <w:rPr>
          <w:rFonts w:ascii="Verdana" w:hAnsi="Verdana" w:cs="Arial"/>
          <w:sz w:val="20"/>
          <w:szCs w:val="20"/>
        </w:rPr>
        <w:tab/>
        <w:t>Wijzigingen van deze overeenkomst, alsmede aanvullingen daarop, zijn slechts geldig voor zover deze schriftelijk door daartoe bevoegde personen zijn overeengekomen, door beide partijen zijn goedgekeurd door middel van ondertekening en als addendum zijn toegevoegd aan deze overeenkomst.</w:t>
      </w:r>
    </w:p>
    <w:p w14:paraId="7D4CE979" w14:textId="77777777" w:rsidR="00113D43" w:rsidRPr="005E1F4D" w:rsidRDefault="00113D43" w:rsidP="00113D43">
      <w:pPr>
        <w:ind w:left="720" w:hanging="720"/>
        <w:rPr>
          <w:rFonts w:ascii="Verdana" w:hAnsi="Verdana" w:cs="Arial"/>
          <w:sz w:val="20"/>
          <w:szCs w:val="20"/>
        </w:rPr>
      </w:pPr>
    </w:p>
    <w:p w14:paraId="0AA5D03B" w14:textId="586C8645" w:rsidR="00113D43" w:rsidRPr="005E1F4D" w:rsidRDefault="00113D43" w:rsidP="00113D43">
      <w:pPr>
        <w:ind w:left="720" w:hanging="720"/>
        <w:rPr>
          <w:rFonts w:ascii="Verdana" w:hAnsi="Verdana" w:cs="Arial"/>
          <w:sz w:val="20"/>
          <w:szCs w:val="20"/>
        </w:rPr>
      </w:pPr>
      <w:r w:rsidRPr="005E1F4D">
        <w:rPr>
          <w:rFonts w:ascii="Verdana" w:hAnsi="Verdana" w:cs="Arial"/>
          <w:sz w:val="20"/>
          <w:szCs w:val="20"/>
        </w:rPr>
        <w:t>c.</w:t>
      </w:r>
      <w:r w:rsidRPr="005E1F4D">
        <w:rPr>
          <w:rFonts w:ascii="Verdana" w:hAnsi="Verdana" w:cs="Arial"/>
          <w:sz w:val="20"/>
          <w:szCs w:val="20"/>
        </w:rPr>
        <w:tab/>
        <w:t xml:space="preserve">Wijzigingen of aanvullingen van deze overeenkomst </w:t>
      </w:r>
      <w:r w:rsidR="0040161E">
        <w:rPr>
          <w:rFonts w:ascii="Verdana" w:hAnsi="Verdana" w:cs="Arial"/>
          <w:sz w:val="20"/>
          <w:szCs w:val="20"/>
        </w:rPr>
        <w:t>(inclusief de bijlagen), mogen niet in strijd zijn met de geldende wet- en regelgeving  (inclusief het geldende gemeentelijke inkoopbeleid).</w:t>
      </w:r>
    </w:p>
    <w:p w14:paraId="163211EC" w14:textId="77777777" w:rsidR="00113D43" w:rsidRDefault="00113D43" w:rsidP="00F43CF3">
      <w:pPr>
        <w:autoSpaceDE w:val="0"/>
        <w:autoSpaceDN w:val="0"/>
        <w:adjustRightInd w:val="0"/>
        <w:rPr>
          <w:rFonts w:ascii="Verdana" w:hAnsi="Verdana" w:cs="Arial"/>
          <w:sz w:val="20"/>
          <w:szCs w:val="20"/>
        </w:rPr>
      </w:pPr>
    </w:p>
    <w:p w14:paraId="19E63DD7" w14:textId="77777777" w:rsidR="00F43CF3" w:rsidRPr="00F43CF3" w:rsidRDefault="00F43CF3" w:rsidP="00F43CF3">
      <w:pPr>
        <w:autoSpaceDE w:val="0"/>
        <w:autoSpaceDN w:val="0"/>
        <w:adjustRightInd w:val="0"/>
        <w:rPr>
          <w:rFonts w:ascii="Verdana" w:hAnsi="Verdana" w:cs="Arial"/>
          <w:b/>
          <w:sz w:val="20"/>
          <w:szCs w:val="20"/>
        </w:rPr>
      </w:pPr>
    </w:p>
    <w:p w14:paraId="30DF0FF0" w14:textId="77777777" w:rsidR="001B1503" w:rsidRPr="00F43CF3" w:rsidRDefault="003056E7" w:rsidP="008005F4">
      <w:pPr>
        <w:pStyle w:val="Kop1"/>
      </w:pPr>
      <w:bookmarkStart w:id="10" w:name="_Toc11158729"/>
      <w:r w:rsidRPr="00F43CF3">
        <w:t>Artikel 8</w:t>
      </w:r>
      <w:r w:rsidR="00C7153A" w:rsidRPr="00F43CF3">
        <w:t xml:space="preserve">: </w:t>
      </w:r>
      <w:r w:rsidR="00C7153A" w:rsidRPr="008005F4">
        <w:t>Slotbepalingen</w:t>
      </w:r>
      <w:bookmarkEnd w:id="10"/>
    </w:p>
    <w:p w14:paraId="764B11A3" w14:textId="77777777" w:rsidR="001B1503" w:rsidRPr="00F43CF3" w:rsidRDefault="00C7153A" w:rsidP="003C0FE2">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Verdana" w:hAnsi="Verdana" w:cs="Arial"/>
          <w:sz w:val="20"/>
          <w:szCs w:val="20"/>
        </w:rPr>
      </w:pPr>
      <w:r w:rsidRPr="00F43CF3">
        <w:rPr>
          <w:rFonts w:ascii="Verdana" w:hAnsi="Verdana" w:cs="Arial"/>
          <w:sz w:val="20"/>
          <w:szCs w:val="20"/>
        </w:rPr>
        <w:t>a.</w:t>
      </w:r>
      <w:r w:rsidRPr="00F43CF3">
        <w:rPr>
          <w:rFonts w:ascii="Verdana" w:hAnsi="Verdana" w:cs="Arial"/>
          <w:sz w:val="20"/>
          <w:szCs w:val="20"/>
        </w:rPr>
        <w:tab/>
      </w:r>
      <w:r w:rsidR="001B1503" w:rsidRPr="00F43CF3">
        <w:rPr>
          <w:rFonts w:ascii="Verdana" w:hAnsi="Verdana" w:cs="Arial"/>
          <w:sz w:val="20"/>
          <w:szCs w:val="20"/>
        </w:rPr>
        <w:t xml:space="preserve">Opdrachtnemer is verplicht alle informatie waarvan zij weet of redelijkerwijs moet weten dat het vertrouwelijke informatie betreft, geheim te houden en uitsluitend te gebruiken voor het doel waarvoor zij is verstrekt c.q. de uitvoering van de betreffende </w:t>
      </w:r>
      <w:r w:rsidR="0007713F" w:rsidRPr="00F43CF3">
        <w:rPr>
          <w:rFonts w:ascii="Verdana" w:hAnsi="Verdana" w:cs="Arial"/>
          <w:sz w:val="20"/>
          <w:szCs w:val="20"/>
        </w:rPr>
        <w:t>Overeenkomst</w:t>
      </w:r>
      <w:r w:rsidR="001B1503" w:rsidRPr="00F43CF3">
        <w:rPr>
          <w:rFonts w:ascii="Verdana" w:hAnsi="Verdana" w:cs="Arial"/>
          <w:sz w:val="20"/>
          <w:szCs w:val="20"/>
        </w:rPr>
        <w:t>/werkzaamheden met/voor Opdrachtgever.</w:t>
      </w:r>
    </w:p>
    <w:p w14:paraId="38F09E04" w14:textId="77777777" w:rsidR="00C7153A" w:rsidRPr="00F43CF3" w:rsidRDefault="00C7153A" w:rsidP="003C0FE2">
      <w:pPr>
        <w:tabs>
          <w:tab w:val="left" w:pos="-342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Verdana" w:hAnsi="Verdana" w:cs="Arial"/>
          <w:sz w:val="20"/>
          <w:szCs w:val="20"/>
        </w:rPr>
      </w:pPr>
    </w:p>
    <w:p w14:paraId="01EAC66A" w14:textId="77777777" w:rsidR="00C7153A" w:rsidRDefault="00C7153A" w:rsidP="003C0FE2">
      <w:pPr>
        <w:pStyle w:val="Plattetekst2"/>
        <w:ind w:left="720" w:hanging="720"/>
        <w:rPr>
          <w:rFonts w:ascii="Verdana" w:hAnsi="Verdana" w:cs="Arial"/>
          <w:sz w:val="20"/>
          <w:szCs w:val="20"/>
        </w:rPr>
      </w:pPr>
      <w:r w:rsidRPr="00F43CF3">
        <w:rPr>
          <w:rFonts w:ascii="Verdana" w:hAnsi="Verdana" w:cs="Arial"/>
          <w:sz w:val="20"/>
          <w:szCs w:val="20"/>
        </w:rPr>
        <w:t>b.</w:t>
      </w:r>
      <w:r w:rsidRPr="00F43CF3">
        <w:rPr>
          <w:rFonts w:ascii="Verdana" w:hAnsi="Verdana" w:cs="Arial"/>
          <w:sz w:val="20"/>
          <w:szCs w:val="20"/>
        </w:rPr>
        <w:tab/>
        <w:t xml:space="preserve">De </w:t>
      </w:r>
      <w:r w:rsidR="00A51551" w:rsidRPr="00F43CF3">
        <w:rPr>
          <w:rFonts w:ascii="Verdana" w:hAnsi="Verdana" w:cs="Arial"/>
          <w:sz w:val="20"/>
          <w:szCs w:val="20"/>
        </w:rPr>
        <w:t>Opdrachtnemer</w:t>
      </w:r>
      <w:r w:rsidRPr="00F43CF3">
        <w:rPr>
          <w:rFonts w:ascii="Verdana" w:hAnsi="Verdana" w:cs="Arial"/>
          <w:sz w:val="20"/>
          <w:szCs w:val="20"/>
        </w:rPr>
        <w:t xml:space="preserve"> mag de rechten en verplichtingen uit deze </w:t>
      </w:r>
      <w:r w:rsidR="004E0690" w:rsidRPr="00F43CF3">
        <w:rPr>
          <w:rFonts w:ascii="Verdana" w:hAnsi="Verdana" w:cs="Arial"/>
          <w:sz w:val="20"/>
          <w:szCs w:val="20"/>
        </w:rPr>
        <w:t>Overeenkomst</w:t>
      </w:r>
      <w:r w:rsidRPr="00F43CF3">
        <w:rPr>
          <w:rFonts w:ascii="Verdana" w:hAnsi="Verdana" w:cs="Arial"/>
          <w:sz w:val="20"/>
          <w:szCs w:val="20"/>
        </w:rPr>
        <w:t xml:space="preserve"> niet geheel of gedeeltelijk aan derden overdragen respectievelijk door deze derden over laten nemen zonder voorafgaande schriftelijke goedkeuring van de opdrachtgever.</w:t>
      </w:r>
    </w:p>
    <w:p w14:paraId="26CA8483" w14:textId="77777777" w:rsidR="00113D43" w:rsidRDefault="00113D43" w:rsidP="003C0FE2">
      <w:pPr>
        <w:pStyle w:val="Plattetekst2"/>
        <w:ind w:left="720" w:hanging="720"/>
        <w:rPr>
          <w:rFonts w:ascii="Verdana" w:hAnsi="Verdana" w:cs="Arial"/>
          <w:sz w:val="20"/>
          <w:szCs w:val="20"/>
        </w:rPr>
      </w:pPr>
    </w:p>
    <w:p w14:paraId="424A4B51" w14:textId="3672B3B9" w:rsidR="00113D43" w:rsidRDefault="00113D43" w:rsidP="007467B9">
      <w:pPr>
        <w:pStyle w:val="Plattetekst2"/>
        <w:ind w:left="720" w:hanging="720"/>
        <w:rPr>
          <w:rFonts w:ascii="Verdana" w:hAnsi="Verdana" w:cs="Arial"/>
          <w:sz w:val="20"/>
          <w:szCs w:val="20"/>
        </w:rPr>
      </w:pPr>
      <w:r w:rsidRPr="00113D43">
        <w:rPr>
          <w:rFonts w:ascii="Verdana" w:hAnsi="Verdana" w:cs="Arial"/>
          <w:sz w:val="20"/>
          <w:szCs w:val="20"/>
        </w:rPr>
        <w:t>c.</w:t>
      </w:r>
      <w:r w:rsidRPr="00113D43">
        <w:rPr>
          <w:rFonts w:ascii="Verdana" w:hAnsi="Verdana" w:cs="Arial"/>
          <w:sz w:val="20"/>
          <w:szCs w:val="20"/>
        </w:rPr>
        <w:tab/>
        <w:t>Ongeacht het al het andere bepaalde in deze overeenkomst en de algemene inkoopvoorwaarden zullen in ieder geval de volgende verplichtingen na het einde van de overeenkomst van toepassing blijven: geheimhouding, eigendomsrechten, aansprakelijkheid en geschilbeslechting, alsmede verplichtingen welke naar hun aard de duur van de overeenkomst overstijgen.</w:t>
      </w:r>
    </w:p>
    <w:p w14:paraId="69658AAF" w14:textId="77864A8A" w:rsidR="009638DB" w:rsidRDefault="009638DB" w:rsidP="007467B9">
      <w:pPr>
        <w:pStyle w:val="Plattetekst2"/>
        <w:ind w:left="720" w:hanging="720"/>
        <w:rPr>
          <w:rFonts w:ascii="Verdana" w:hAnsi="Verdana" w:cs="Arial"/>
          <w:sz w:val="20"/>
          <w:szCs w:val="20"/>
        </w:rPr>
      </w:pPr>
    </w:p>
    <w:p w14:paraId="7C8D2154" w14:textId="460ECA7C" w:rsidR="009638DB" w:rsidRDefault="009638DB" w:rsidP="009638DB">
      <w:pPr>
        <w:pStyle w:val="Plattetekst2"/>
        <w:ind w:left="720" w:hanging="720"/>
        <w:rPr>
          <w:rFonts w:ascii="Verdana" w:hAnsi="Verdana" w:cs="Arial"/>
          <w:sz w:val="20"/>
          <w:szCs w:val="20"/>
        </w:rPr>
      </w:pPr>
      <w:r>
        <w:rPr>
          <w:rFonts w:ascii="Verdana" w:hAnsi="Verdana" w:cs="Arial"/>
          <w:sz w:val="20"/>
          <w:szCs w:val="20"/>
        </w:rPr>
        <w:t>d.</w:t>
      </w:r>
      <w:r>
        <w:rPr>
          <w:rFonts w:ascii="Verdana" w:hAnsi="Verdana" w:cs="Arial"/>
          <w:sz w:val="20"/>
          <w:szCs w:val="20"/>
        </w:rPr>
        <w:tab/>
        <w:t xml:space="preserve">In het geval van beëindiging van de overeenkomst zullen </w:t>
      </w:r>
      <w:r w:rsidR="003060D6">
        <w:rPr>
          <w:rFonts w:ascii="Verdana" w:hAnsi="Verdana" w:cs="Arial"/>
          <w:sz w:val="20"/>
          <w:szCs w:val="20"/>
        </w:rPr>
        <w:t xml:space="preserve">bij verwerking van persoonsgegevens </w:t>
      </w:r>
      <w:r>
        <w:rPr>
          <w:rFonts w:ascii="Verdana" w:hAnsi="Verdana" w:cs="Arial"/>
          <w:sz w:val="20"/>
          <w:szCs w:val="20"/>
        </w:rPr>
        <w:t xml:space="preserve">de partijen op het eerste verzoek van de opdrachtgever een exit-plan opstellen </w:t>
      </w:r>
      <w:r w:rsidR="003060D6">
        <w:rPr>
          <w:rFonts w:ascii="Verdana" w:hAnsi="Verdana" w:cs="Arial"/>
          <w:sz w:val="20"/>
          <w:szCs w:val="20"/>
        </w:rPr>
        <w:t xml:space="preserve">waarin de wijze van teruggave of vernietiging van persoonsgegevens in wordt vastgelegd.   </w:t>
      </w:r>
    </w:p>
    <w:p w14:paraId="75E690B5" w14:textId="6C2DB231" w:rsidR="009638DB" w:rsidRPr="00113D43" w:rsidRDefault="009638DB" w:rsidP="007467B9">
      <w:pPr>
        <w:pStyle w:val="Plattetekst2"/>
        <w:ind w:left="720" w:hanging="720"/>
        <w:rPr>
          <w:rFonts w:ascii="Verdana" w:hAnsi="Verdana" w:cs="Arial"/>
          <w:sz w:val="20"/>
          <w:szCs w:val="20"/>
        </w:rPr>
      </w:pPr>
    </w:p>
    <w:p w14:paraId="373835F9" w14:textId="77777777" w:rsidR="00113D43" w:rsidRPr="00F43CF3" w:rsidRDefault="00113D43" w:rsidP="003C0FE2">
      <w:pPr>
        <w:pStyle w:val="Plattetekst2"/>
        <w:ind w:left="720" w:hanging="720"/>
        <w:rPr>
          <w:rFonts w:ascii="Verdana" w:hAnsi="Verdana" w:cs="Arial"/>
          <w:sz w:val="20"/>
          <w:szCs w:val="20"/>
        </w:rPr>
      </w:pPr>
    </w:p>
    <w:p w14:paraId="027B593E" w14:textId="77777777" w:rsidR="00C7153A" w:rsidRPr="00F43CF3" w:rsidRDefault="00C7153A" w:rsidP="003C0FE2">
      <w:pPr>
        <w:rPr>
          <w:rFonts w:ascii="Verdana" w:hAnsi="Verdana" w:cs="Arial"/>
          <w:sz w:val="20"/>
          <w:szCs w:val="20"/>
        </w:rPr>
      </w:pPr>
    </w:p>
    <w:p w14:paraId="33364A39" w14:textId="77777777" w:rsidR="00560453" w:rsidRPr="00F43CF3" w:rsidRDefault="00560453" w:rsidP="00560453">
      <w:pPr>
        <w:rPr>
          <w:rFonts w:ascii="Verdana" w:hAnsi="Verdana" w:cs="Arial"/>
          <w:sz w:val="20"/>
          <w:szCs w:val="20"/>
        </w:rPr>
      </w:pPr>
      <w:r w:rsidRPr="00F43CF3">
        <w:rPr>
          <w:rFonts w:ascii="Verdana" w:hAnsi="Verdana" w:cs="Arial"/>
          <w:sz w:val="20"/>
          <w:szCs w:val="20"/>
        </w:rPr>
        <w:t>Aldus overeengekomen tussen partijen en in tweevoud ondertekend</w:t>
      </w:r>
    </w:p>
    <w:p w14:paraId="44CA341D" w14:textId="77777777" w:rsidR="00560453" w:rsidRPr="00F43CF3" w:rsidRDefault="00560453" w:rsidP="003C0FE2">
      <w:pPr>
        <w:rPr>
          <w:rFonts w:ascii="Verdana" w:hAnsi="Verdana" w:cs="Arial"/>
          <w:sz w:val="20"/>
          <w:szCs w:val="20"/>
        </w:rPr>
      </w:pPr>
    </w:p>
    <w:p w14:paraId="1C3E1A59" w14:textId="77777777" w:rsidR="006F28F0" w:rsidRPr="00F43CF3" w:rsidRDefault="006F28F0" w:rsidP="003C0FE2">
      <w:pPr>
        <w:rPr>
          <w:rFonts w:ascii="Verdana" w:hAnsi="Verdana" w:cs="Arial"/>
          <w:sz w:val="20"/>
          <w:szCs w:val="20"/>
        </w:rPr>
      </w:pPr>
    </w:p>
    <w:p w14:paraId="15858BB2" w14:textId="77777777" w:rsidR="00560453" w:rsidRPr="00F43CF3" w:rsidRDefault="00B437DC" w:rsidP="00560453">
      <w:pPr>
        <w:rPr>
          <w:rFonts w:ascii="Verdana" w:hAnsi="Verdana" w:cs="Arial"/>
          <w:b/>
          <w:sz w:val="20"/>
          <w:szCs w:val="20"/>
        </w:rPr>
      </w:pPr>
      <w:r w:rsidRPr="00F43CF3">
        <w:rPr>
          <w:rFonts w:ascii="Verdana" w:hAnsi="Verdana" w:cs="Arial"/>
          <w:b/>
          <w:sz w:val="20"/>
          <w:szCs w:val="20"/>
        </w:rPr>
        <w:t>Namens Gemeente Stein</w:t>
      </w:r>
      <w:r w:rsidR="00560453" w:rsidRPr="00F43CF3">
        <w:rPr>
          <w:rFonts w:ascii="Verdana" w:hAnsi="Verdana" w:cs="Arial"/>
          <w:b/>
          <w:sz w:val="20"/>
          <w:szCs w:val="20"/>
        </w:rPr>
        <w:t>:</w:t>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r>
      <w:r w:rsidR="00560453" w:rsidRPr="00F43CF3">
        <w:rPr>
          <w:rFonts w:ascii="Verdana" w:hAnsi="Verdana" w:cs="Arial"/>
          <w:b/>
          <w:sz w:val="20"/>
          <w:szCs w:val="20"/>
        </w:rPr>
        <w:tab/>
        <w:t xml:space="preserve">Namens </w:t>
      </w:r>
      <w:r w:rsidR="001D71B0" w:rsidRPr="00DE32EF">
        <w:rPr>
          <w:rFonts w:ascii="Verdana" w:hAnsi="Verdana" w:cs="Arial"/>
          <w:b/>
          <w:sz w:val="20"/>
          <w:szCs w:val="20"/>
          <w:highlight w:val="lightGray"/>
        </w:rPr>
        <w:t>&lt;opdrachtnemer&gt;</w:t>
      </w:r>
      <w:r w:rsidR="00560453" w:rsidRPr="00DE32EF">
        <w:rPr>
          <w:rFonts w:ascii="Verdana" w:hAnsi="Verdana" w:cs="Arial"/>
          <w:b/>
          <w:sz w:val="20"/>
          <w:szCs w:val="20"/>
          <w:highlight w:val="lightGray"/>
        </w:rPr>
        <w:t>:</w:t>
      </w:r>
    </w:p>
    <w:p w14:paraId="3F4CEA74" w14:textId="77777777" w:rsidR="00560453" w:rsidRPr="00F43CF3" w:rsidRDefault="00560453" w:rsidP="00560453">
      <w:pPr>
        <w:rPr>
          <w:rFonts w:ascii="Verdana" w:hAnsi="Verdana" w:cs="Arial"/>
          <w:sz w:val="20"/>
          <w:szCs w:val="20"/>
        </w:rPr>
      </w:pPr>
    </w:p>
    <w:p w14:paraId="04CB463A" w14:textId="77777777" w:rsidR="00560453" w:rsidRPr="00F43CF3" w:rsidRDefault="00560453" w:rsidP="00560453">
      <w:pPr>
        <w:rPr>
          <w:rFonts w:ascii="Verdana" w:hAnsi="Verdana" w:cs="Arial"/>
          <w:sz w:val="20"/>
          <w:szCs w:val="20"/>
        </w:rPr>
      </w:pPr>
      <w:r w:rsidRPr="00F43CF3">
        <w:rPr>
          <w:rFonts w:ascii="Verdana" w:hAnsi="Verdana" w:cs="Arial"/>
          <w:sz w:val="20"/>
          <w:szCs w:val="20"/>
        </w:rPr>
        <w:t>Naam:</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Naam: </w:t>
      </w:r>
    </w:p>
    <w:p w14:paraId="0551C9A2" w14:textId="77777777" w:rsidR="00560453" w:rsidRPr="00F43CF3" w:rsidRDefault="00560453" w:rsidP="00560453">
      <w:pPr>
        <w:rPr>
          <w:rFonts w:ascii="Verdana" w:hAnsi="Verdana" w:cs="Arial"/>
          <w:sz w:val="20"/>
          <w:szCs w:val="20"/>
        </w:rPr>
      </w:pPr>
    </w:p>
    <w:p w14:paraId="2DB105EC" w14:textId="77777777" w:rsidR="00560453" w:rsidRPr="00F43CF3" w:rsidRDefault="00560453" w:rsidP="00560453">
      <w:pPr>
        <w:rPr>
          <w:rFonts w:ascii="Verdana" w:hAnsi="Verdana" w:cs="Arial"/>
          <w:sz w:val="20"/>
          <w:szCs w:val="20"/>
        </w:rPr>
      </w:pPr>
      <w:r w:rsidRPr="00F43CF3">
        <w:rPr>
          <w:rFonts w:ascii="Verdana" w:hAnsi="Verdana" w:cs="Arial"/>
          <w:sz w:val="20"/>
          <w:szCs w:val="20"/>
        </w:rPr>
        <w:t>Functie:</w:t>
      </w:r>
      <w:r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00B437DC"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 xml:space="preserve">Functie: </w:t>
      </w:r>
    </w:p>
    <w:p w14:paraId="7B3CFFCE" w14:textId="77777777" w:rsidR="00560453" w:rsidRPr="00F43CF3" w:rsidRDefault="00560453" w:rsidP="00560453">
      <w:pPr>
        <w:rPr>
          <w:rFonts w:ascii="Verdana" w:hAnsi="Verdana" w:cs="Arial"/>
          <w:sz w:val="20"/>
          <w:szCs w:val="20"/>
        </w:rPr>
      </w:pPr>
    </w:p>
    <w:p w14:paraId="6E2E7034" w14:textId="77777777" w:rsidR="00560453" w:rsidRPr="00F43CF3" w:rsidRDefault="00560453" w:rsidP="00560453">
      <w:pPr>
        <w:rPr>
          <w:rFonts w:ascii="Verdana" w:hAnsi="Verdana" w:cs="Arial"/>
          <w:sz w:val="20"/>
          <w:szCs w:val="20"/>
        </w:rPr>
      </w:pPr>
      <w:r w:rsidRPr="00F43CF3">
        <w:rPr>
          <w:rFonts w:ascii="Verdana" w:hAnsi="Verdana" w:cs="Arial"/>
          <w:sz w:val="20"/>
          <w:szCs w:val="20"/>
        </w:rPr>
        <w:t>Plaats:</w:t>
      </w:r>
      <w:r w:rsidRPr="00F43CF3">
        <w:rPr>
          <w:rFonts w:ascii="Verdana" w:hAnsi="Verdana" w:cs="Arial"/>
          <w:sz w:val="20"/>
          <w:szCs w:val="20"/>
        </w:rPr>
        <w:tab/>
      </w:r>
      <w:r w:rsidR="00A70012"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t>Plaats:</w:t>
      </w:r>
    </w:p>
    <w:p w14:paraId="06936A2A" w14:textId="77777777" w:rsidR="00560453" w:rsidRPr="00F43CF3" w:rsidRDefault="00560453" w:rsidP="00560453">
      <w:pPr>
        <w:rPr>
          <w:rFonts w:ascii="Verdana" w:hAnsi="Verdana" w:cs="Arial"/>
          <w:sz w:val="20"/>
          <w:szCs w:val="20"/>
        </w:rPr>
      </w:pPr>
    </w:p>
    <w:p w14:paraId="605C76B1" w14:textId="77777777" w:rsidR="00560453" w:rsidRPr="00F43CF3" w:rsidRDefault="00560453" w:rsidP="00560453">
      <w:pPr>
        <w:rPr>
          <w:rFonts w:ascii="Verdana" w:hAnsi="Verdana" w:cs="Arial"/>
          <w:sz w:val="20"/>
          <w:szCs w:val="20"/>
        </w:rPr>
      </w:pP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001D71B0">
        <w:rPr>
          <w:rFonts w:ascii="Verdana" w:hAnsi="Verdana" w:cs="Arial"/>
          <w:sz w:val="20"/>
          <w:szCs w:val="20"/>
        </w:rPr>
        <w:tab/>
      </w:r>
      <w:r w:rsidR="001D71B0">
        <w:rPr>
          <w:rFonts w:ascii="Verdana" w:hAnsi="Verdana" w:cs="Arial"/>
          <w:sz w:val="20"/>
          <w:szCs w:val="20"/>
        </w:rPr>
        <w:tab/>
      </w:r>
      <w:r w:rsidRPr="00F43CF3">
        <w:rPr>
          <w:rFonts w:ascii="Verdana" w:hAnsi="Verdana" w:cs="Arial"/>
          <w:sz w:val="20"/>
          <w:szCs w:val="20"/>
        </w:rPr>
        <w:t>Datum:</w:t>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r w:rsidRPr="00F43CF3">
        <w:rPr>
          <w:rFonts w:ascii="Verdana" w:hAnsi="Verdana" w:cs="Arial"/>
          <w:sz w:val="20"/>
          <w:szCs w:val="20"/>
        </w:rPr>
        <w:tab/>
      </w:r>
    </w:p>
    <w:p w14:paraId="56424F4C" w14:textId="77777777" w:rsidR="00560453" w:rsidRPr="00F43CF3" w:rsidRDefault="00560453" w:rsidP="00560453">
      <w:pPr>
        <w:rPr>
          <w:rFonts w:ascii="Verdana" w:hAnsi="Verdana" w:cs="Arial"/>
          <w:b/>
          <w:bCs/>
          <w:sz w:val="20"/>
          <w:szCs w:val="20"/>
        </w:rPr>
      </w:pPr>
    </w:p>
    <w:p w14:paraId="48E8FF22" w14:textId="77777777" w:rsidR="00560453" w:rsidRPr="00F43CF3" w:rsidRDefault="00560453" w:rsidP="00560453">
      <w:pPr>
        <w:rPr>
          <w:rFonts w:ascii="Verdana" w:hAnsi="Verdana" w:cs="Arial"/>
          <w:b/>
          <w:bCs/>
          <w:sz w:val="20"/>
          <w:szCs w:val="20"/>
        </w:rPr>
      </w:pPr>
    </w:p>
    <w:p w14:paraId="2D90A41A" w14:textId="77777777" w:rsidR="00560453" w:rsidRPr="00F43CF3" w:rsidRDefault="00560453" w:rsidP="00560453">
      <w:pPr>
        <w:rPr>
          <w:rFonts w:ascii="Verdana" w:hAnsi="Verdana" w:cs="Arial"/>
          <w:b/>
          <w:bCs/>
          <w:sz w:val="20"/>
          <w:szCs w:val="20"/>
        </w:rPr>
      </w:pPr>
      <w:r w:rsidRPr="00F43CF3">
        <w:rPr>
          <w:rFonts w:ascii="Verdana" w:hAnsi="Verdana" w:cs="Arial"/>
          <w:b/>
          <w:bCs/>
          <w:sz w:val="20"/>
          <w:szCs w:val="20"/>
        </w:rPr>
        <w:lastRenderedPageBreak/>
        <w:t>Handtekening:</w:t>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r>
      <w:r w:rsidRPr="00F43CF3">
        <w:rPr>
          <w:rFonts w:ascii="Verdana" w:hAnsi="Verdana" w:cs="Arial"/>
          <w:b/>
          <w:bCs/>
          <w:sz w:val="20"/>
          <w:szCs w:val="20"/>
        </w:rPr>
        <w:tab/>
        <w:t>Handtekening:</w:t>
      </w:r>
    </w:p>
    <w:p w14:paraId="20F450BD" w14:textId="77777777" w:rsidR="00FC24BA" w:rsidRPr="00F43CF3" w:rsidRDefault="00FC24BA" w:rsidP="003C0FE2">
      <w:pPr>
        <w:pStyle w:val="Plattetekstinspringen"/>
        <w:ind w:left="0" w:firstLine="0"/>
        <w:rPr>
          <w:rFonts w:ascii="Verdana" w:hAnsi="Verdana"/>
          <w:sz w:val="20"/>
          <w:szCs w:val="20"/>
        </w:rPr>
      </w:pPr>
    </w:p>
    <w:sectPr w:rsidR="00FC24BA" w:rsidRPr="00F43CF3" w:rsidSect="00A2512D">
      <w:footerReference w:type="default" r:id="rId8"/>
      <w:headerReference w:type="first" r:id="rId9"/>
      <w:footerReference w:type="first" r:id="rId10"/>
      <w:pgSz w:w="11907" w:h="16840" w:code="9"/>
      <w:pgMar w:top="1418" w:right="1134" w:bottom="1134" w:left="1418" w:header="709" w:footer="4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FF5B" w14:textId="77777777" w:rsidR="00C847C5" w:rsidRDefault="00C847C5">
      <w:r>
        <w:separator/>
      </w:r>
    </w:p>
  </w:endnote>
  <w:endnote w:type="continuationSeparator" w:id="0">
    <w:p w14:paraId="0078FF3E" w14:textId="77777777" w:rsidR="00C847C5" w:rsidRDefault="00C8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7D4A" w14:textId="77777777" w:rsidR="00C847C5" w:rsidRDefault="00C847C5" w:rsidP="006F1F26">
    <w:pPr>
      <w:pStyle w:val="Voettekst"/>
      <w:pBdr>
        <w:top w:val="single" w:sz="4" w:space="1" w:color="auto"/>
      </w:pBdr>
      <w:rPr>
        <w:color w:val="00AADC"/>
        <w:sz w:val="16"/>
        <w:szCs w:val="16"/>
      </w:rPr>
    </w:pPr>
  </w:p>
  <w:p w14:paraId="621F43B1" w14:textId="77777777" w:rsidR="00C847C5" w:rsidRPr="006F1F26" w:rsidRDefault="00C847C5" w:rsidP="006F1F26">
    <w:pPr>
      <w:pStyle w:val="Voettekst"/>
      <w:pBdr>
        <w:top w:val="single" w:sz="4" w:space="1" w:color="auto"/>
      </w:pBdr>
      <w:rPr>
        <w:color w:val="00AADC"/>
        <w:sz w:val="16"/>
        <w:szCs w:val="16"/>
      </w:rPr>
    </w:pPr>
    <w:r w:rsidRPr="006F1F26">
      <w:rPr>
        <w:color w:val="00AADC"/>
        <w:sz w:val="16"/>
        <w:szCs w:val="16"/>
      </w:rPr>
      <w:t>Paraaf Gemeente Stein</w:t>
    </w:r>
    <w:r w:rsidRPr="006F1F26">
      <w:rPr>
        <w:color w:val="00AADC"/>
        <w:sz w:val="16"/>
        <w:szCs w:val="16"/>
      </w:rPr>
      <w:tab/>
    </w:r>
    <w:r w:rsidRPr="006F1F26">
      <w:rPr>
        <w:color w:val="00AADC"/>
        <w:sz w:val="16"/>
        <w:szCs w:val="16"/>
      </w:rPr>
      <w:tab/>
      <w:t>Paraaf &lt;opdrachtnemer&gt;</w:t>
    </w:r>
  </w:p>
  <w:p w14:paraId="6474C5E6" w14:textId="77777777" w:rsidR="00C847C5" w:rsidRPr="006F1F26" w:rsidRDefault="00C847C5">
    <w:pPr>
      <w:pStyle w:val="Voettekst"/>
      <w:rPr>
        <w:color w:val="00AADC"/>
        <w:sz w:val="16"/>
        <w:szCs w:val="16"/>
      </w:rPr>
    </w:pPr>
  </w:p>
  <w:p w14:paraId="6ED8F845" w14:textId="77777777" w:rsidR="00C847C5" w:rsidRPr="006F1F26" w:rsidRDefault="00C847C5">
    <w:pPr>
      <w:pStyle w:val="Voettekst"/>
      <w:rPr>
        <w:color w:val="00AADC"/>
        <w:sz w:val="16"/>
        <w:szCs w:val="16"/>
      </w:rPr>
    </w:pPr>
  </w:p>
  <w:p w14:paraId="14B9689A" w14:textId="77777777" w:rsidR="00C847C5" w:rsidRPr="006F1F26" w:rsidRDefault="00C847C5">
    <w:pPr>
      <w:pStyle w:val="Voettekst"/>
      <w:rPr>
        <w:color w:val="00AADC"/>
        <w:sz w:val="16"/>
        <w:szCs w:val="16"/>
      </w:rPr>
    </w:pPr>
  </w:p>
  <w:p w14:paraId="27EEA766" w14:textId="77777777" w:rsidR="00C847C5" w:rsidRPr="006F1F26" w:rsidRDefault="00C847C5">
    <w:pPr>
      <w:pStyle w:val="Voettekst"/>
      <w:rPr>
        <w:rFonts w:ascii="Arial" w:hAnsi="Arial" w:cs="Arial"/>
        <w:color w:val="00AADC"/>
        <w:sz w:val="16"/>
        <w:szCs w:val="16"/>
      </w:rPr>
    </w:pPr>
    <w:r>
      <w:rPr>
        <w:noProof/>
        <w:color w:val="00AADC"/>
        <w:sz w:val="16"/>
        <w:szCs w:val="16"/>
      </w:rPr>
      <w:drawing>
        <wp:inline distT="0" distB="0" distL="0" distR="0" wp14:anchorId="145C6CBC" wp14:editId="38C43686">
          <wp:extent cx="1061085" cy="121920"/>
          <wp:effectExtent l="0" t="0" r="571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Pr>
        <w:color w:val="00AADC"/>
        <w:sz w:val="16"/>
        <w:szCs w:val="16"/>
      </w:rPr>
      <w:tab/>
    </w:r>
    <w:r w:rsidRPr="006F1F26">
      <w:rPr>
        <w:color w:val="00AADC"/>
        <w:sz w:val="16"/>
        <w:szCs w:val="16"/>
      </w:rPr>
      <w:t xml:space="preserve">Overeenkomst </w:t>
    </w:r>
    <w:r>
      <w:rPr>
        <w:color w:val="00AADC"/>
        <w:sz w:val="16"/>
        <w:szCs w:val="16"/>
      </w:rPr>
      <w:t>&lt;naam overeenkomst&gt;</w:t>
    </w:r>
    <w:r w:rsidRPr="006F1F26">
      <w:rPr>
        <w:rFonts w:ascii="Arial" w:hAnsi="Arial" w:cs="Arial"/>
        <w:color w:val="00AADC"/>
        <w:sz w:val="16"/>
        <w:szCs w:val="16"/>
      </w:rPr>
      <w:tab/>
    </w:r>
    <w:r w:rsidRPr="006F1F26">
      <w:rPr>
        <w:rStyle w:val="Paginanummer"/>
        <w:color w:val="00AADC"/>
        <w:sz w:val="16"/>
        <w:szCs w:val="16"/>
      </w:rPr>
      <w:fldChar w:fldCharType="begin"/>
    </w:r>
    <w:r w:rsidRPr="006F1F26">
      <w:rPr>
        <w:rStyle w:val="Paginanummer"/>
        <w:color w:val="00AADC"/>
        <w:sz w:val="16"/>
        <w:szCs w:val="16"/>
      </w:rPr>
      <w:instrText xml:space="preserve"> PAGE </w:instrText>
    </w:r>
    <w:r w:rsidRPr="006F1F26">
      <w:rPr>
        <w:rStyle w:val="Paginanummer"/>
        <w:color w:val="00AADC"/>
        <w:sz w:val="16"/>
        <w:szCs w:val="16"/>
      </w:rPr>
      <w:fldChar w:fldCharType="separate"/>
    </w:r>
    <w:r w:rsidR="00ED2946">
      <w:rPr>
        <w:rStyle w:val="Paginanummer"/>
        <w:noProof/>
        <w:color w:val="00AADC"/>
        <w:sz w:val="16"/>
        <w:szCs w:val="16"/>
      </w:rPr>
      <w:t>2</w:t>
    </w:r>
    <w:r w:rsidRPr="006F1F26">
      <w:rPr>
        <w:rStyle w:val="Paginanummer"/>
        <w:color w:val="00AADC"/>
        <w:sz w:val="16"/>
        <w:szCs w:val="16"/>
      </w:rPr>
      <w:fldChar w:fldCharType="end"/>
    </w:r>
    <w:r w:rsidRPr="006F1F26">
      <w:rPr>
        <w:rStyle w:val="Paginanummer"/>
        <w:color w:val="00AADC"/>
        <w:sz w:val="16"/>
        <w:szCs w:val="16"/>
      </w:rPr>
      <w:t xml:space="preserve"> van </w:t>
    </w:r>
    <w:r w:rsidRPr="006F1F26">
      <w:rPr>
        <w:rStyle w:val="Paginanummer"/>
        <w:color w:val="00AADC"/>
        <w:sz w:val="16"/>
        <w:szCs w:val="16"/>
      </w:rPr>
      <w:fldChar w:fldCharType="begin"/>
    </w:r>
    <w:r w:rsidRPr="006F1F26">
      <w:rPr>
        <w:rStyle w:val="Paginanummer"/>
        <w:color w:val="00AADC"/>
        <w:sz w:val="16"/>
        <w:szCs w:val="16"/>
      </w:rPr>
      <w:instrText xml:space="preserve"> NUMPAGES </w:instrText>
    </w:r>
    <w:r w:rsidRPr="006F1F26">
      <w:rPr>
        <w:rStyle w:val="Paginanummer"/>
        <w:color w:val="00AADC"/>
        <w:sz w:val="16"/>
        <w:szCs w:val="16"/>
      </w:rPr>
      <w:fldChar w:fldCharType="separate"/>
    </w:r>
    <w:r w:rsidR="00ED2946">
      <w:rPr>
        <w:rStyle w:val="Paginanummer"/>
        <w:noProof/>
        <w:color w:val="00AADC"/>
        <w:sz w:val="16"/>
        <w:szCs w:val="16"/>
      </w:rPr>
      <w:t>6</w:t>
    </w:r>
    <w:r w:rsidRPr="006F1F26">
      <w:rPr>
        <w:rStyle w:val="Paginanummer"/>
        <w:color w:val="00AAD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0FF3" w14:textId="77777777" w:rsidR="00C847C5" w:rsidRPr="00435B5B" w:rsidRDefault="00C847C5" w:rsidP="00A2512D">
    <w:pPr>
      <w:pStyle w:val="Voettekst"/>
      <w:ind w:hanging="141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463F" w14:textId="77777777" w:rsidR="00C847C5" w:rsidRDefault="00C847C5">
      <w:r>
        <w:separator/>
      </w:r>
    </w:p>
  </w:footnote>
  <w:footnote w:type="continuationSeparator" w:id="0">
    <w:p w14:paraId="22A3EBD5" w14:textId="77777777" w:rsidR="00C847C5" w:rsidRDefault="00C8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41AF" w14:textId="77777777" w:rsidR="00C847C5" w:rsidRDefault="00C847C5">
    <w:pPr>
      <w:pStyle w:val="Koptekst"/>
    </w:pPr>
    <w:r>
      <w:rPr>
        <w:noProof/>
      </w:rPr>
      <w:drawing>
        <wp:anchor distT="0" distB="0" distL="114300" distR="114300" simplePos="0" relativeHeight="251658240" behindDoc="1" locked="0" layoutInCell="1" allowOverlap="1" wp14:anchorId="5A6C7E6E" wp14:editId="0F3B344E">
          <wp:simplePos x="0" y="0"/>
          <wp:positionH relativeFrom="column">
            <wp:posOffset>-900430</wp:posOffset>
          </wp:positionH>
          <wp:positionV relativeFrom="paragraph">
            <wp:posOffset>-481099</wp:posOffset>
          </wp:positionV>
          <wp:extent cx="7559675" cy="10699115"/>
          <wp:effectExtent l="0" t="0" r="317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9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A2B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0AC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2D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23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8A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858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D62F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BC7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E7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88A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34661"/>
    <w:multiLevelType w:val="singleLevel"/>
    <w:tmpl w:val="5A945C2C"/>
    <w:lvl w:ilvl="0">
      <w:start w:val="5"/>
      <w:numFmt w:val="lowerLetter"/>
      <w:lvlText w:val="%1."/>
      <w:lvlJc w:val="left"/>
      <w:pPr>
        <w:tabs>
          <w:tab w:val="num" w:pos="570"/>
        </w:tabs>
        <w:ind w:left="570" w:hanging="570"/>
      </w:pPr>
      <w:rPr>
        <w:rFonts w:hint="default"/>
      </w:rPr>
    </w:lvl>
  </w:abstractNum>
  <w:abstractNum w:abstractNumId="11" w15:restartNumberingAfterBreak="0">
    <w:nsid w:val="0D3A109D"/>
    <w:multiLevelType w:val="hybridMultilevel"/>
    <w:tmpl w:val="F3D858C4"/>
    <w:lvl w:ilvl="0" w:tplc="E5D4A43E">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C2063"/>
    <w:multiLevelType w:val="hybridMultilevel"/>
    <w:tmpl w:val="4322D75E"/>
    <w:lvl w:ilvl="0" w:tplc="F7309974">
      <w:start w:val="1"/>
      <w:numFmt w:val="lowerLetter"/>
      <w:lvlText w:val="%1."/>
      <w:lvlJc w:val="left"/>
      <w:pPr>
        <w:tabs>
          <w:tab w:val="num" w:pos="472"/>
        </w:tabs>
        <w:ind w:left="472" w:hanging="397"/>
      </w:pPr>
      <w:rPr>
        <w:rFonts w:hint="default"/>
      </w:rPr>
    </w:lvl>
    <w:lvl w:ilvl="1" w:tplc="04130019" w:tentative="1">
      <w:start w:val="1"/>
      <w:numFmt w:val="lowerLetter"/>
      <w:lvlText w:val="%2."/>
      <w:lvlJc w:val="left"/>
      <w:pPr>
        <w:tabs>
          <w:tab w:val="num" w:pos="1515"/>
        </w:tabs>
        <w:ind w:left="1515" w:hanging="360"/>
      </w:pPr>
    </w:lvl>
    <w:lvl w:ilvl="2" w:tplc="0413001B" w:tentative="1">
      <w:start w:val="1"/>
      <w:numFmt w:val="lowerRoman"/>
      <w:lvlText w:val="%3."/>
      <w:lvlJc w:val="right"/>
      <w:pPr>
        <w:tabs>
          <w:tab w:val="num" w:pos="2235"/>
        </w:tabs>
        <w:ind w:left="2235" w:hanging="180"/>
      </w:pPr>
    </w:lvl>
    <w:lvl w:ilvl="3" w:tplc="0413000F" w:tentative="1">
      <w:start w:val="1"/>
      <w:numFmt w:val="decimal"/>
      <w:lvlText w:val="%4."/>
      <w:lvlJc w:val="left"/>
      <w:pPr>
        <w:tabs>
          <w:tab w:val="num" w:pos="2955"/>
        </w:tabs>
        <w:ind w:left="2955" w:hanging="360"/>
      </w:pPr>
    </w:lvl>
    <w:lvl w:ilvl="4" w:tplc="04130019" w:tentative="1">
      <w:start w:val="1"/>
      <w:numFmt w:val="lowerLetter"/>
      <w:lvlText w:val="%5."/>
      <w:lvlJc w:val="left"/>
      <w:pPr>
        <w:tabs>
          <w:tab w:val="num" w:pos="3675"/>
        </w:tabs>
        <w:ind w:left="3675" w:hanging="360"/>
      </w:pPr>
    </w:lvl>
    <w:lvl w:ilvl="5" w:tplc="0413001B" w:tentative="1">
      <w:start w:val="1"/>
      <w:numFmt w:val="lowerRoman"/>
      <w:lvlText w:val="%6."/>
      <w:lvlJc w:val="right"/>
      <w:pPr>
        <w:tabs>
          <w:tab w:val="num" w:pos="4395"/>
        </w:tabs>
        <w:ind w:left="4395" w:hanging="180"/>
      </w:pPr>
    </w:lvl>
    <w:lvl w:ilvl="6" w:tplc="0413000F" w:tentative="1">
      <w:start w:val="1"/>
      <w:numFmt w:val="decimal"/>
      <w:lvlText w:val="%7."/>
      <w:lvlJc w:val="left"/>
      <w:pPr>
        <w:tabs>
          <w:tab w:val="num" w:pos="5115"/>
        </w:tabs>
        <w:ind w:left="5115" w:hanging="360"/>
      </w:pPr>
    </w:lvl>
    <w:lvl w:ilvl="7" w:tplc="04130019" w:tentative="1">
      <w:start w:val="1"/>
      <w:numFmt w:val="lowerLetter"/>
      <w:lvlText w:val="%8."/>
      <w:lvlJc w:val="left"/>
      <w:pPr>
        <w:tabs>
          <w:tab w:val="num" w:pos="5835"/>
        </w:tabs>
        <w:ind w:left="5835" w:hanging="360"/>
      </w:pPr>
    </w:lvl>
    <w:lvl w:ilvl="8" w:tplc="0413001B" w:tentative="1">
      <w:start w:val="1"/>
      <w:numFmt w:val="lowerRoman"/>
      <w:lvlText w:val="%9."/>
      <w:lvlJc w:val="right"/>
      <w:pPr>
        <w:tabs>
          <w:tab w:val="num" w:pos="6555"/>
        </w:tabs>
        <w:ind w:left="6555" w:hanging="180"/>
      </w:pPr>
    </w:lvl>
  </w:abstractNum>
  <w:abstractNum w:abstractNumId="13" w15:restartNumberingAfterBreak="0">
    <w:nsid w:val="148431B3"/>
    <w:multiLevelType w:val="hybridMultilevel"/>
    <w:tmpl w:val="E12E3A5A"/>
    <w:lvl w:ilvl="0" w:tplc="04130019">
      <w:start w:val="5"/>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9840456"/>
    <w:multiLevelType w:val="singleLevel"/>
    <w:tmpl w:val="0413000F"/>
    <w:lvl w:ilvl="0">
      <w:start w:val="1"/>
      <w:numFmt w:val="decimal"/>
      <w:lvlText w:val="%1."/>
      <w:lvlJc w:val="left"/>
      <w:pPr>
        <w:tabs>
          <w:tab w:val="num" w:pos="720"/>
        </w:tabs>
        <w:ind w:left="720" w:hanging="360"/>
      </w:pPr>
    </w:lvl>
  </w:abstractNum>
  <w:abstractNum w:abstractNumId="15" w15:restartNumberingAfterBreak="0">
    <w:nsid w:val="25AC6C0C"/>
    <w:multiLevelType w:val="hybridMultilevel"/>
    <w:tmpl w:val="A6B05A58"/>
    <w:lvl w:ilvl="0" w:tplc="9B221374">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80C2006"/>
    <w:multiLevelType w:val="multilevel"/>
    <w:tmpl w:val="E12E3A5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7AC72F6"/>
    <w:multiLevelType w:val="hybridMultilevel"/>
    <w:tmpl w:val="8B721FC2"/>
    <w:lvl w:ilvl="0" w:tplc="9D00A96C">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E51C83"/>
    <w:multiLevelType w:val="hybridMultilevel"/>
    <w:tmpl w:val="27148BFA"/>
    <w:lvl w:ilvl="0" w:tplc="0413000F">
      <w:start w:val="1"/>
      <w:numFmt w:val="decimal"/>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06493"/>
    <w:multiLevelType w:val="hybridMultilevel"/>
    <w:tmpl w:val="2A5EA7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0" w15:restartNumberingAfterBreak="0">
    <w:nsid w:val="3FD922AB"/>
    <w:multiLevelType w:val="hybridMultilevel"/>
    <w:tmpl w:val="42088B3A"/>
    <w:lvl w:ilvl="0" w:tplc="0413000F">
      <w:start w:val="1"/>
      <w:numFmt w:val="decimal"/>
      <w:lvlText w:val="%1."/>
      <w:lvlJc w:val="left"/>
      <w:pPr>
        <w:tabs>
          <w:tab w:val="num" w:pos="720"/>
        </w:tabs>
        <w:ind w:left="720" w:hanging="360"/>
      </w:pPr>
    </w:lvl>
    <w:lvl w:ilvl="1" w:tplc="D49CF6AE">
      <w:start w:val="1"/>
      <w:numFmt w:val="lowerLetter"/>
      <w:lvlText w:val="%2."/>
      <w:lvlJc w:val="left"/>
      <w:pPr>
        <w:tabs>
          <w:tab w:val="num" w:pos="1440"/>
        </w:tabs>
        <w:ind w:left="1440" w:hanging="360"/>
      </w:pPr>
      <w:rPr>
        <w:rFonts w:hint="default"/>
      </w:rPr>
    </w:lvl>
    <w:lvl w:ilvl="2" w:tplc="C938191A">
      <w:numFmt w:val="bullet"/>
      <w:lvlText w:val="-"/>
      <w:lvlJc w:val="left"/>
      <w:pPr>
        <w:tabs>
          <w:tab w:val="num" w:pos="2340"/>
        </w:tabs>
        <w:ind w:left="2340" w:hanging="360"/>
      </w:pPr>
      <w:rPr>
        <w:rFonts w:ascii="CG Times" w:eastAsia="Times New Roman" w:hAnsi="CG Times"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6B4191D"/>
    <w:multiLevelType w:val="hybridMultilevel"/>
    <w:tmpl w:val="A608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800230"/>
    <w:multiLevelType w:val="hybridMultilevel"/>
    <w:tmpl w:val="3F5C0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9D6517A"/>
    <w:multiLevelType w:val="multilevel"/>
    <w:tmpl w:val="1ED8A90C"/>
    <w:lvl w:ilvl="0">
      <w:start w:val="5"/>
      <w:numFmt w:val="none"/>
      <w:lvlText w:val="e."/>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8A4B4F"/>
    <w:multiLevelType w:val="hybridMultilevel"/>
    <w:tmpl w:val="4EA223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239DD"/>
    <w:multiLevelType w:val="hybridMultilevel"/>
    <w:tmpl w:val="611847B4"/>
    <w:lvl w:ilvl="0" w:tplc="4C92F50C">
      <w:start w:val="2"/>
      <w:numFmt w:val="lowerLetter"/>
      <w:lvlText w:val="%1."/>
      <w:lvlJc w:val="left"/>
      <w:pPr>
        <w:tabs>
          <w:tab w:val="num" w:pos="1440"/>
        </w:tabs>
        <w:ind w:left="1440" w:hanging="360"/>
      </w:pPr>
      <w:rPr>
        <w:rFonts w:hint="default"/>
      </w:rPr>
    </w:lvl>
    <w:lvl w:ilvl="1" w:tplc="F7309974">
      <w:start w:val="1"/>
      <w:numFmt w:val="lowerLetter"/>
      <w:lvlText w:val="%2."/>
      <w:lvlJc w:val="left"/>
      <w:pPr>
        <w:tabs>
          <w:tab w:val="num" w:pos="2197"/>
        </w:tabs>
        <w:ind w:left="2197" w:hanging="397"/>
      </w:pPr>
      <w:rPr>
        <w:rFonts w:hint="default"/>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6" w15:restartNumberingAfterBreak="0">
    <w:nsid w:val="5BD1234A"/>
    <w:multiLevelType w:val="hybridMultilevel"/>
    <w:tmpl w:val="07AEE4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40B506C"/>
    <w:multiLevelType w:val="hybridMultilevel"/>
    <w:tmpl w:val="F1D40CE8"/>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86177B"/>
    <w:multiLevelType w:val="hybridMultilevel"/>
    <w:tmpl w:val="3D183A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93510"/>
    <w:multiLevelType w:val="hybridMultilevel"/>
    <w:tmpl w:val="1ED8A90C"/>
    <w:lvl w:ilvl="0" w:tplc="9EA841B4">
      <w:start w:val="5"/>
      <w:numFmt w:val="none"/>
      <w:lvlText w:val="e."/>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FB30570"/>
    <w:multiLevelType w:val="multilevel"/>
    <w:tmpl w:val="67B868D6"/>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1563C6C"/>
    <w:multiLevelType w:val="hybridMultilevel"/>
    <w:tmpl w:val="67B868D6"/>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752700"/>
    <w:multiLevelType w:val="hybridMultilevel"/>
    <w:tmpl w:val="6AD4E02E"/>
    <w:lvl w:ilvl="0" w:tplc="FD368632">
      <w:start w:val="5"/>
      <w:numFmt w:val="none"/>
      <w:lvlText w:val="d."/>
      <w:lvlJc w:val="left"/>
      <w:pPr>
        <w:tabs>
          <w:tab w:val="num" w:pos="570"/>
        </w:tabs>
        <w:ind w:left="570" w:hanging="5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76F22DD"/>
    <w:multiLevelType w:val="multilevel"/>
    <w:tmpl w:val="B96E3C7A"/>
    <w:lvl w:ilvl="0">
      <w:start w:val="5"/>
      <w:numFmt w:val="lowerLetter"/>
      <w:lvlText w:val="%1."/>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5" w15:restartNumberingAfterBreak="0">
    <w:nsid w:val="78041464"/>
    <w:multiLevelType w:val="hybridMultilevel"/>
    <w:tmpl w:val="EBA6076E"/>
    <w:lvl w:ilvl="0" w:tplc="04130019">
      <w:start w:val="1"/>
      <w:numFmt w:val="lowerLetter"/>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8286258"/>
    <w:multiLevelType w:val="multilevel"/>
    <w:tmpl w:val="5F5CDD90"/>
    <w:lvl w:ilvl="0">
      <w:start w:val="5"/>
      <w:numFmt w:val="none"/>
      <w:lvlText w:val="d."/>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8D5D2A"/>
    <w:multiLevelType w:val="hybridMultilevel"/>
    <w:tmpl w:val="A774BAD4"/>
    <w:lvl w:ilvl="0" w:tplc="1CB6D010">
      <w:start w:val="3"/>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2100"/>
        </w:tabs>
        <w:ind w:left="-2100" w:hanging="360"/>
      </w:pPr>
      <w:rPr>
        <w:rFonts w:ascii="Courier New" w:hAnsi="Courier New" w:hint="default"/>
      </w:rPr>
    </w:lvl>
    <w:lvl w:ilvl="2" w:tplc="04130005">
      <w:start w:val="1"/>
      <w:numFmt w:val="bullet"/>
      <w:lvlText w:val=""/>
      <w:lvlJc w:val="left"/>
      <w:pPr>
        <w:tabs>
          <w:tab w:val="num" w:pos="-1380"/>
        </w:tabs>
        <w:ind w:left="-1380" w:hanging="360"/>
      </w:pPr>
      <w:rPr>
        <w:rFonts w:ascii="Wingdings" w:hAnsi="Wingdings" w:hint="default"/>
      </w:rPr>
    </w:lvl>
    <w:lvl w:ilvl="3" w:tplc="04130001">
      <w:start w:val="1"/>
      <w:numFmt w:val="bullet"/>
      <w:lvlText w:val=""/>
      <w:lvlJc w:val="left"/>
      <w:pPr>
        <w:tabs>
          <w:tab w:val="num" w:pos="-660"/>
        </w:tabs>
        <w:ind w:left="-660" w:hanging="360"/>
      </w:pPr>
      <w:rPr>
        <w:rFonts w:ascii="Symbol" w:hAnsi="Symbol" w:hint="default"/>
      </w:rPr>
    </w:lvl>
    <w:lvl w:ilvl="4" w:tplc="04130003">
      <w:start w:val="1"/>
      <w:numFmt w:val="bullet"/>
      <w:lvlText w:val="o"/>
      <w:lvlJc w:val="left"/>
      <w:pPr>
        <w:tabs>
          <w:tab w:val="num" w:pos="60"/>
        </w:tabs>
        <w:ind w:left="60" w:hanging="360"/>
      </w:pPr>
      <w:rPr>
        <w:rFonts w:ascii="Courier New" w:hAnsi="Courier New" w:hint="default"/>
      </w:rPr>
    </w:lvl>
    <w:lvl w:ilvl="5" w:tplc="04130005">
      <w:start w:val="1"/>
      <w:numFmt w:val="bullet"/>
      <w:lvlText w:val=""/>
      <w:lvlJc w:val="left"/>
      <w:pPr>
        <w:tabs>
          <w:tab w:val="num" w:pos="780"/>
        </w:tabs>
        <w:ind w:left="780" w:hanging="360"/>
      </w:pPr>
      <w:rPr>
        <w:rFonts w:ascii="Wingdings" w:hAnsi="Wingdings" w:hint="default"/>
      </w:rPr>
    </w:lvl>
    <w:lvl w:ilvl="6" w:tplc="04130001">
      <w:start w:val="1"/>
      <w:numFmt w:val="bullet"/>
      <w:lvlText w:val=""/>
      <w:lvlJc w:val="left"/>
      <w:pPr>
        <w:tabs>
          <w:tab w:val="num" w:pos="1500"/>
        </w:tabs>
        <w:ind w:left="1500" w:hanging="360"/>
      </w:pPr>
      <w:rPr>
        <w:rFonts w:ascii="Symbol" w:hAnsi="Symbol" w:hint="default"/>
      </w:rPr>
    </w:lvl>
    <w:lvl w:ilvl="7" w:tplc="04130003" w:tentative="1">
      <w:start w:val="1"/>
      <w:numFmt w:val="bullet"/>
      <w:lvlText w:val="o"/>
      <w:lvlJc w:val="left"/>
      <w:pPr>
        <w:tabs>
          <w:tab w:val="num" w:pos="2220"/>
        </w:tabs>
        <w:ind w:left="2220" w:hanging="360"/>
      </w:pPr>
      <w:rPr>
        <w:rFonts w:ascii="Courier New" w:hAnsi="Courier New" w:hint="default"/>
      </w:rPr>
    </w:lvl>
    <w:lvl w:ilvl="8" w:tplc="04130005" w:tentative="1">
      <w:start w:val="1"/>
      <w:numFmt w:val="bullet"/>
      <w:lvlText w:val=""/>
      <w:lvlJc w:val="left"/>
      <w:pPr>
        <w:tabs>
          <w:tab w:val="num" w:pos="2940"/>
        </w:tabs>
        <w:ind w:left="2940" w:hanging="360"/>
      </w:pPr>
      <w:rPr>
        <w:rFonts w:ascii="Wingdings" w:hAnsi="Wingdings" w:hint="default"/>
      </w:rPr>
    </w:lvl>
  </w:abstractNum>
  <w:abstractNum w:abstractNumId="38" w15:restartNumberingAfterBreak="0">
    <w:nsid w:val="7EB53813"/>
    <w:multiLevelType w:val="hybridMultilevel"/>
    <w:tmpl w:val="445E3A08"/>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25"/>
  </w:num>
  <w:num w:numId="4">
    <w:abstractNumId w:val="37"/>
  </w:num>
  <w:num w:numId="5">
    <w:abstractNumId w:val="12"/>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33"/>
  </w:num>
  <w:num w:numId="19">
    <w:abstractNumId w:val="36"/>
  </w:num>
  <w:num w:numId="20">
    <w:abstractNumId w:val="23"/>
  </w:num>
  <w:num w:numId="21">
    <w:abstractNumId w:val="32"/>
  </w:num>
  <w:num w:numId="22">
    <w:abstractNumId w:val="31"/>
  </w:num>
  <w:num w:numId="23">
    <w:abstractNumId w:val="30"/>
  </w:num>
  <w:num w:numId="24">
    <w:abstractNumId w:val="18"/>
  </w:num>
  <w:num w:numId="25">
    <w:abstractNumId w:val="11"/>
  </w:num>
  <w:num w:numId="26">
    <w:abstractNumId w:val="13"/>
  </w:num>
  <w:num w:numId="27">
    <w:abstractNumId w:val="34"/>
  </w:num>
  <w:num w:numId="28">
    <w:abstractNumId w:val="27"/>
  </w:num>
  <w:num w:numId="29">
    <w:abstractNumId w:val="35"/>
  </w:num>
  <w:num w:numId="30">
    <w:abstractNumId w:val="38"/>
  </w:num>
  <w:num w:numId="31">
    <w:abstractNumId w:val="19"/>
  </w:num>
  <w:num w:numId="32">
    <w:abstractNumId w:val="15"/>
  </w:num>
  <w:num w:numId="33">
    <w:abstractNumId w:val="28"/>
  </w:num>
  <w:num w:numId="34">
    <w:abstractNumId w:val="20"/>
  </w:num>
  <w:num w:numId="35">
    <w:abstractNumId w:val="16"/>
  </w:num>
  <w:num w:numId="36">
    <w:abstractNumId w:val="21"/>
  </w:num>
  <w:num w:numId="37">
    <w:abstractNumId w:val="17"/>
  </w:num>
  <w:num w:numId="38">
    <w:abstractNumId w:val="26"/>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anda Leufkens">
    <w15:presenceInfo w15:providerId="AD" w15:userId="S::jolanda.leufkens@gemeentestein.nl::662410a8-b33f-4d9c-8de3-45b51ae208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62"/>
    <w:rsid w:val="0000050D"/>
    <w:rsid w:val="00022FAA"/>
    <w:rsid w:val="000314AB"/>
    <w:rsid w:val="000328D1"/>
    <w:rsid w:val="0004525D"/>
    <w:rsid w:val="00045647"/>
    <w:rsid w:val="00053AC6"/>
    <w:rsid w:val="00057B15"/>
    <w:rsid w:val="000614BE"/>
    <w:rsid w:val="000712F5"/>
    <w:rsid w:val="0007713F"/>
    <w:rsid w:val="00087192"/>
    <w:rsid w:val="000D1A9E"/>
    <w:rsid w:val="000E615C"/>
    <w:rsid w:val="000F2882"/>
    <w:rsid w:val="00113D43"/>
    <w:rsid w:val="0011489C"/>
    <w:rsid w:val="001250BA"/>
    <w:rsid w:val="001250FE"/>
    <w:rsid w:val="00131DF6"/>
    <w:rsid w:val="0015593E"/>
    <w:rsid w:val="00156E47"/>
    <w:rsid w:val="001809A2"/>
    <w:rsid w:val="001A34BA"/>
    <w:rsid w:val="001B12B1"/>
    <w:rsid w:val="001B1503"/>
    <w:rsid w:val="001C5825"/>
    <w:rsid w:val="001D12F4"/>
    <w:rsid w:val="001D1AB4"/>
    <w:rsid w:val="001D71B0"/>
    <w:rsid w:val="001E2E7B"/>
    <w:rsid w:val="001E440F"/>
    <w:rsid w:val="001E7D48"/>
    <w:rsid w:val="001F05CA"/>
    <w:rsid w:val="002000D3"/>
    <w:rsid w:val="00203936"/>
    <w:rsid w:val="0020763A"/>
    <w:rsid w:val="00215B4E"/>
    <w:rsid w:val="0022449E"/>
    <w:rsid w:val="00227D79"/>
    <w:rsid w:val="00231E14"/>
    <w:rsid w:val="00233326"/>
    <w:rsid w:val="00235B29"/>
    <w:rsid w:val="00236B50"/>
    <w:rsid w:val="002530FB"/>
    <w:rsid w:val="00255E7E"/>
    <w:rsid w:val="00256343"/>
    <w:rsid w:val="00256D20"/>
    <w:rsid w:val="00257387"/>
    <w:rsid w:val="00274065"/>
    <w:rsid w:val="0027684F"/>
    <w:rsid w:val="002819A9"/>
    <w:rsid w:val="00285C97"/>
    <w:rsid w:val="00292547"/>
    <w:rsid w:val="002A39FE"/>
    <w:rsid w:val="002C3804"/>
    <w:rsid w:val="002C47F7"/>
    <w:rsid w:val="003056E7"/>
    <w:rsid w:val="003060D6"/>
    <w:rsid w:val="0032086B"/>
    <w:rsid w:val="00333E64"/>
    <w:rsid w:val="003370D2"/>
    <w:rsid w:val="00337F0E"/>
    <w:rsid w:val="003441B8"/>
    <w:rsid w:val="00366EB4"/>
    <w:rsid w:val="00373455"/>
    <w:rsid w:val="00383915"/>
    <w:rsid w:val="003C0FE2"/>
    <w:rsid w:val="003D2B73"/>
    <w:rsid w:val="003D5823"/>
    <w:rsid w:val="0040161E"/>
    <w:rsid w:val="004269E5"/>
    <w:rsid w:val="00432DA8"/>
    <w:rsid w:val="00433225"/>
    <w:rsid w:val="00435B5B"/>
    <w:rsid w:val="0044769C"/>
    <w:rsid w:val="0047459B"/>
    <w:rsid w:val="0049057E"/>
    <w:rsid w:val="00495B5B"/>
    <w:rsid w:val="004C708B"/>
    <w:rsid w:val="004C7668"/>
    <w:rsid w:val="004D1766"/>
    <w:rsid w:val="004E0690"/>
    <w:rsid w:val="004E5278"/>
    <w:rsid w:val="004E57CD"/>
    <w:rsid w:val="004E73E8"/>
    <w:rsid w:val="004F1260"/>
    <w:rsid w:val="00512E7A"/>
    <w:rsid w:val="00522EBA"/>
    <w:rsid w:val="005340A3"/>
    <w:rsid w:val="00543F67"/>
    <w:rsid w:val="00546A4A"/>
    <w:rsid w:val="00560453"/>
    <w:rsid w:val="00560BF0"/>
    <w:rsid w:val="00562790"/>
    <w:rsid w:val="00565762"/>
    <w:rsid w:val="0056685A"/>
    <w:rsid w:val="00571861"/>
    <w:rsid w:val="00577E37"/>
    <w:rsid w:val="00597D6E"/>
    <w:rsid w:val="005B0D09"/>
    <w:rsid w:val="005B566A"/>
    <w:rsid w:val="005D372F"/>
    <w:rsid w:val="005E1F4D"/>
    <w:rsid w:val="005E29E4"/>
    <w:rsid w:val="005F7259"/>
    <w:rsid w:val="0061178C"/>
    <w:rsid w:val="006244D2"/>
    <w:rsid w:val="00625A72"/>
    <w:rsid w:val="00635600"/>
    <w:rsid w:val="0066433B"/>
    <w:rsid w:val="00666AF8"/>
    <w:rsid w:val="006821BE"/>
    <w:rsid w:val="00684296"/>
    <w:rsid w:val="006940E4"/>
    <w:rsid w:val="0069474F"/>
    <w:rsid w:val="006A1EC5"/>
    <w:rsid w:val="006D3B7A"/>
    <w:rsid w:val="006F1F26"/>
    <w:rsid w:val="006F28F0"/>
    <w:rsid w:val="007018A7"/>
    <w:rsid w:val="00711D36"/>
    <w:rsid w:val="00714BEC"/>
    <w:rsid w:val="007338AC"/>
    <w:rsid w:val="00743431"/>
    <w:rsid w:val="007467B9"/>
    <w:rsid w:val="007552CA"/>
    <w:rsid w:val="00785823"/>
    <w:rsid w:val="00796A57"/>
    <w:rsid w:val="007971ED"/>
    <w:rsid w:val="007B1BD6"/>
    <w:rsid w:val="007C1F61"/>
    <w:rsid w:val="007C7896"/>
    <w:rsid w:val="007D7A6B"/>
    <w:rsid w:val="007F59CD"/>
    <w:rsid w:val="007F674F"/>
    <w:rsid w:val="008005F4"/>
    <w:rsid w:val="0084269A"/>
    <w:rsid w:val="008527A4"/>
    <w:rsid w:val="00873605"/>
    <w:rsid w:val="00887AD2"/>
    <w:rsid w:val="0089257B"/>
    <w:rsid w:val="008A57CD"/>
    <w:rsid w:val="008A57E7"/>
    <w:rsid w:val="008B15B2"/>
    <w:rsid w:val="008C0E46"/>
    <w:rsid w:val="008C13E5"/>
    <w:rsid w:val="008E131B"/>
    <w:rsid w:val="008E47FE"/>
    <w:rsid w:val="008F2AFF"/>
    <w:rsid w:val="008F5886"/>
    <w:rsid w:val="009222D9"/>
    <w:rsid w:val="009341A9"/>
    <w:rsid w:val="00942D24"/>
    <w:rsid w:val="009463A0"/>
    <w:rsid w:val="00954FCA"/>
    <w:rsid w:val="00956B8A"/>
    <w:rsid w:val="009638DB"/>
    <w:rsid w:val="00970374"/>
    <w:rsid w:val="009817B3"/>
    <w:rsid w:val="00981AC4"/>
    <w:rsid w:val="00987BC2"/>
    <w:rsid w:val="0099293D"/>
    <w:rsid w:val="009A5215"/>
    <w:rsid w:val="009B1362"/>
    <w:rsid w:val="009B3ABF"/>
    <w:rsid w:val="009B6BFC"/>
    <w:rsid w:val="009B787E"/>
    <w:rsid w:val="009D2A01"/>
    <w:rsid w:val="009E1F14"/>
    <w:rsid w:val="009E3612"/>
    <w:rsid w:val="00A125CE"/>
    <w:rsid w:val="00A16F8F"/>
    <w:rsid w:val="00A2512D"/>
    <w:rsid w:val="00A36010"/>
    <w:rsid w:val="00A411BE"/>
    <w:rsid w:val="00A51551"/>
    <w:rsid w:val="00A51FFA"/>
    <w:rsid w:val="00A605DB"/>
    <w:rsid w:val="00A70012"/>
    <w:rsid w:val="00A80CF9"/>
    <w:rsid w:val="00A95518"/>
    <w:rsid w:val="00AB4078"/>
    <w:rsid w:val="00AC571D"/>
    <w:rsid w:val="00AE3A20"/>
    <w:rsid w:val="00B06B4F"/>
    <w:rsid w:val="00B2729C"/>
    <w:rsid w:val="00B36A68"/>
    <w:rsid w:val="00B41499"/>
    <w:rsid w:val="00B437DC"/>
    <w:rsid w:val="00B62049"/>
    <w:rsid w:val="00BA4355"/>
    <w:rsid w:val="00BC61C3"/>
    <w:rsid w:val="00BE0667"/>
    <w:rsid w:val="00C05235"/>
    <w:rsid w:val="00C25451"/>
    <w:rsid w:val="00C349FA"/>
    <w:rsid w:val="00C4100F"/>
    <w:rsid w:val="00C5678E"/>
    <w:rsid w:val="00C647B1"/>
    <w:rsid w:val="00C66FD6"/>
    <w:rsid w:val="00C7153A"/>
    <w:rsid w:val="00C765B6"/>
    <w:rsid w:val="00C76973"/>
    <w:rsid w:val="00C8032A"/>
    <w:rsid w:val="00C847C5"/>
    <w:rsid w:val="00C900EB"/>
    <w:rsid w:val="00CA10AF"/>
    <w:rsid w:val="00CD0262"/>
    <w:rsid w:val="00CD0FAA"/>
    <w:rsid w:val="00CD1EAA"/>
    <w:rsid w:val="00CD6588"/>
    <w:rsid w:val="00D00A4F"/>
    <w:rsid w:val="00D04893"/>
    <w:rsid w:val="00D25DFD"/>
    <w:rsid w:val="00D52402"/>
    <w:rsid w:val="00D93DB8"/>
    <w:rsid w:val="00DD5474"/>
    <w:rsid w:val="00DE04C7"/>
    <w:rsid w:val="00DE32EF"/>
    <w:rsid w:val="00DE777D"/>
    <w:rsid w:val="00DF1518"/>
    <w:rsid w:val="00E0451D"/>
    <w:rsid w:val="00E11C49"/>
    <w:rsid w:val="00E14395"/>
    <w:rsid w:val="00E15A83"/>
    <w:rsid w:val="00E2660F"/>
    <w:rsid w:val="00E40807"/>
    <w:rsid w:val="00E47BBC"/>
    <w:rsid w:val="00E5093F"/>
    <w:rsid w:val="00E7286E"/>
    <w:rsid w:val="00E9223F"/>
    <w:rsid w:val="00E9381D"/>
    <w:rsid w:val="00E93901"/>
    <w:rsid w:val="00EA3F35"/>
    <w:rsid w:val="00EB0436"/>
    <w:rsid w:val="00EB2A55"/>
    <w:rsid w:val="00EC3497"/>
    <w:rsid w:val="00EC6EF0"/>
    <w:rsid w:val="00ED2946"/>
    <w:rsid w:val="00EF0980"/>
    <w:rsid w:val="00EF66A0"/>
    <w:rsid w:val="00F108CB"/>
    <w:rsid w:val="00F1309B"/>
    <w:rsid w:val="00F25212"/>
    <w:rsid w:val="00F30044"/>
    <w:rsid w:val="00F3398E"/>
    <w:rsid w:val="00F43CF3"/>
    <w:rsid w:val="00F81DC1"/>
    <w:rsid w:val="00F843DB"/>
    <w:rsid w:val="00F9008D"/>
    <w:rsid w:val="00FC00CB"/>
    <w:rsid w:val="00FC24BA"/>
    <w:rsid w:val="00FC4B22"/>
    <w:rsid w:val="00FD1957"/>
    <w:rsid w:val="00FD45F3"/>
    <w:rsid w:val="00FD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A7FC15"/>
  <w15:chartTrackingRefBased/>
  <w15:docId w15:val="{1AA4B3E9-E4B6-48FA-A230-FD014E5E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762"/>
    <w:rPr>
      <w:sz w:val="24"/>
      <w:szCs w:val="24"/>
    </w:rPr>
  </w:style>
  <w:style w:type="paragraph" w:styleId="Kop1">
    <w:name w:val="heading 1"/>
    <w:basedOn w:val="Standaard"/>
    <w:next w:val="Standaard"/>
    <w:qFormat/>
    <w:rsid w:val="00ED2946"/>
    <w:pPr>
      <w:keepNext/>
      <w:spacing w:before="60" w:after="60" w:line="360" w:lineRule="auto"/>
      <w:outlineLvl w:val="0"/>
    </w:pPr>
    <w:rPr>
      <w:rFonts w:ascii="Verdana" w:hAnsi="Verdana" w:cs="Arial"/>
      <w:b/>
      <w:bCs/>
      <w:kern w:val="32"/>
      <w:sz w:val="22"/>
      <w:szCs w:val="32"/>
    </w:rPr>
  </w:style>
  <w:style w:type="paragraph" w:styleId="Kop2">
    <w:name w:val="heading 2"/>
    <w:basedOn w:val="Standaard"/>
    <w:next w:val="Standaard"/>
    <w:qFormat/>
    <w:rsid w:val="00F1309B"/>
    <w:pPr>
      <w:keepNext/>
      <w:spacing w:before="60" w:after="60"/>
      <w:outlineLvl w:val="1"/>
    </w:pPr>
    <w:rPr>
      <w:rFonts w:cs="Arial"/>
      <w:b/>
      <w:bCs/>
      <w:iCs/>
      <w:sz w:val="28"/>
      <w:szCs w:val="28"/>
    </w:rPr>
  </w:style>
  <w:style w:type="paragraph" w:styleId="Kop3">
    <w:name w:val="heading 3"/>
    <w:basedOn w:val="Standaard"/>
    <w:next w:val="Standaard"/>
    <w:qFormat/>
    <w:rsid w:val="00F1309B"/>
    <w:pPr>
      <w:keepNext/>
      <w:spacing w:before="6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next w:val="Standaard"/>
    <w:rsid w:val="00227D79"/>
    <w:pPr>
      <w:jc w:val="right"/>
    </w:pPr>
    <w:rPr>
      <w:i/>
      <w:caps/>
      <w:color w:val="808080"/>
      <w:sz w:val="14"/>
      <w:szCs w:val="14"/>
    </w:rPr>
  </w:style>
  <w:style w:type="paragraph" w:styleId="Koptekst">
    <w:name w:val="header"/>
    <w:basedOn w:val="Standaard"/>
    <w:rsid w:val="004F1260"/>
    <w:pPr>
      <w:tabs>
        <w:tab w:val="center" w:pos="4320"/>
        <w:tab w:val="right" w:pos="8640"/>
      </w:tabs>
    </w:pPr>
  </w:style>
  <w:style w:type="paragraph" w:styleId="Voettekst">
    <w:name w:val="footer"/>
    <w:basedOn w:val="Standaard"/>
    <w:rsid w:val="004F1260"/>
    <w:pPr>
      <w:tabs>
        <w:tab w:val="center" w:pos="4320"/>
        <w:tab w:val="right" w:pos="8640"/>
      </w:tabs>
    </w:pPr>
  </w:style>
  <w:style w:type="paragraph" w:styleId="Plattetekst2">
    <w:name w:val="Body Text 2"/>
    <w:basedOn w:val="Standaard"/>
    <w:rsid w:val="00565762"/>
    <w:rPr>
      <w:rFonts w:ascii="Univers (W1)" w:hAnsi="Univers (W1)"/>
      <w:sz w:val="22"/>
    </w:rPr>
  </w:style>
  <w:style w:type="paragraph" w:styleId="Plattetekstinspringen3">
    <w:name w:val="Body Text Indent 3"/>
    <w:basedOn w:val="Standaard"/>
    <w:rsid w:val="00565762"/>
    <w:pPr>
      <w:widowControl w:val="0"/>
      <w:tabs>
        <w:tab w:val="left" w:pos="567"/>
      </w:tabs>
      <w:ind w:left="567" w:hanging="567"/>
    </w:pPr>
    <w:rPr>
      <w:rFonts w:ascii="Arial" w:hAnsi="Arial"/>
      <w:snapToGrid w:val="0"/>
      <w:sz w:val="20"/>
      <w:szCs w:val="20"/>
    </w:rPr>
  </w:style>
  <w:style w:type="paragraph" w:styleId="Plattetekstinspringen2">
    <w:name w:val="Body Text Indent 2"/>
    <w:basedOn w:val="Standaard"/>
    <w:rsid w:val="00565762"/>
    <w:pPr>
      <w:widowControl w:val="0"/>
      <w:tabs>
        <w:tab w:val="left" w:pos="567"/>
      </w:tabs>
      <w:ind w:left="619" w:hanging="619"/>
    </w:pPr>
    <w:rPr>
      <w:rFonts w:ascii="Arial" w:hAnsi="Arial"/>
      <w:snapToGrid w:val="0"/>
      <w:sz w:val="20"/>
      <w:szCs w:val="20"/>
    </w:rPr>
  </w:style>
  <w:style w:type="paragraph" w:styleId="Plattetekst">
    <w:name w:val="Body Text"/>
    <w:basedOn w:val="Standaard"/>
    <w:rsid w:val="00565762"/>
    <w:rPr>
      <w:b/>
      <w:bCs/>
      <w:sz w:val="28"/>
    </w:rPr>
  </w:style>
  <w:style w:type="paragraph" w:styleId="Plattetekstinspringen">
    <w:name w:val="Body Text Indent"/>
    <w:basedOn w:val="Standaard"/>
    <w:rsid w:val="00565762"/>
    <w:pPr>
      <w:ind w:left="360" w:hanging="360"/>
    </w:pPr>
    <w:rPr>
      <w:rFonts w:ascii="Arial" w:hAnsi="Arial" w:cs="Arial"/>
      <w:sz w:val="22"/>
      <w:szCs w:val="22"/>
    </w:rPr>
  </w:style>
  <w:style w:type="character" w:styleId="Zwaar">
    <w:name w:val="Strong"/>
    <w:qFormat/>
    <w:rsid w:val="00C25451"/>
    <w:rPr>
      <w:b/>
      <w:bCs/>
    </w:rPr>
  </w:style>
  <w:style w:type="character" w:styleId="Paginanummer">
    <w:name w:val="page number"/>
    <w:basedOn w:val="Standaardalinea-lettertype"/>
    <w:rsid w:val="00E0451D"/>
  </w:style>
  <w:style w:type="paragraph" w:customStyle="1" w:styleId="Lijstalinea1">
    <w:name w:val="Lijstalinea1"/>
    <w:basedOn w:val="Standaard"/>
    <w:rsid w:val="00987BC2"/>
    <w:pPr>
      <w:suppressAutoHyphens/>
      <w:spacing w:after="200" w:line="276" w:lineRule="auto"/>
      <w:ind w:left="720"/>
    </w:pPr>
    <w:rPr>
      <w:rFonts w:ascii="Verdana" w:eastAsia="Calibri" w:hAnsi="Verdana"/>
      <w:kern w:val="1"/>
      <w:sz w:val="18"/>
      <w:szCs w:val="18"/>
      <w:lang w:eastAsia="ar-SA"/>
    </w:rPr>
  </w:style>
  <w:style w:type="character" w:customStyle="1" w:styleId="U-norm85">
    <w:name w:val="U-norm 8.5"/>
    <w:rsid w:val="001B1503"/>
    <w:rPr>
      <w:rFonts w:ascii="Book Antiqua" w:hAnsi="Book Antiqua"/>
      <w:noProof w:val="0"/>
      <w:sz w:val="17"/>
      <w:lang w:val="en-US"/>
    </w:rPr>
  </w:style>
  <w:style w:type="character" w:styleId="Hyperlink">
    <w:name w:val="Hyperlink"/>
    <w:uiPriority w:val="99"/>
    <w:rsid w:val="00DD5474"/>
    <w:rPr>
      <w:color w:val="0000FF"/>
      <w:u w:val="single"/>
    </w:rPr>
  </w:style>
  <w:style w:type="paragraph" w:styleId="Lijstalinea">
    <w:name w:val="List Paragraph"/>
    <w:basedOn w:val="Standaard"/>
    <w:uiPriority w:val="34"/>
    <w:qFormat/>
    <w:rsid w:val="007C1F61"/>
    <w:pPr>
      <w:ind w:left="720"/>
    </w:pPr>
  </w:style>
  <w:style w:type="paragraph" w:styleId="Kopvaninhoudsopgave">
    <w:name w:val="TOC Heading"/>
    <w:basedOn w:val="Kop1"/>
    <w:next w:val="Standaard"/>
    <w:uiPriority w:val="39"/>
    <w:unhideWhenUsed/>
    <w:qFormat/>
    <w:rsid w:val="00546A4A"/>
    <w:pPr>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Inhopg2">
    <w:name w:val="toc 2"/>
    <w:basedOn w:val="Standaard"/>
    <w:next w:val="Standaard"/>
    <w:autoRedefine/>
    <w:uiPriority w:val="39"/>
    <w:rsid w:val="00546A4A"/>
    <w:pPr>
      <w:spacing w:after="100"/>
      <w:ind w:left="240"/>
    </w:pPr>
  </w:style>
  <w:style w:type="paragraph" w:styleId="Inhopg1">
    <w:name w:val="toc 1"/>
    <w:basedOn w:val="Standaard"/>
    <w:next w:val="Standaard"/>
    <w:autoRedefine/>
    <w:uiPriority w:val="39"/>
    <w:rsid w:val="00546A4A"/>
    <w:pPr>
      <w:tabs>
        <w:tab w:val="right" w:leader="dot" w:pos="9345"/>
      </w:tabs>
      <w:spacing w:after="100"/>
    </w:pPr>
    <w:rPr>
      <w:rFonts w:ascii="Verdana" w:hAnsi="Verdana"/>
      <w:noProof/>
      <w:sz w:val="20"/>
      <w:szCs w:val="20"/>
    </w:rPr>
  </w:style>
  <w:style w:type="paragraph" w:styleId="Geenafstand">
    <w:name w:val="No Spacing"/>
    <w:uiPriority w:val="1"/>
    <w:qFormat/>
    <w:rsid w:val="00546A4A"/>
    <w:rPr>
      <w:sz w:val="24"/>
      <w:szCs w:val="24"/>
    </w:rPr>
  </w:style>
  <w:style w:type="paragraph" w:styleId="Ballontekst">
    <w:name w:val="Balloon Text"/>
    <w:basedOn w:val="Standaard"/>
    <w:link w:val="BallontekstChar"/>
    <w:rsid w:val="00383915"/>
    <w:rPr>
      <w:rFonts w:ascii="Segoe UI" w:hAnsi="Segoe UI" w:cs="Segoe UI"/>
      <w:sz w:val="18"/>
      <w:szCs w:val="18"/>
    </w:rPr>
  </w:style>
  <w:style w:type="character" w:customStyle="1" w:styleId="BallontekstChar">
    <w:name w:val="Ballontekst Char"/>
    <w:basedOn w:val="Standaardalinea-lettertype"/>
    <w:link w:val="Ballontekst"/>
    <w:rsid w:val="00383915"/>
    <w:rPr>
      <w:rFonts w:ascii="Segoe UI" w:hAnsi="Segoe UI" w:cs="Segoe UI"/>
      <w:sz w:val="18"/>
      <w:szCs w:val="18"/>
    </w:rPr>
  </w:style>
  <w:style w:type="character" w:styleId="Verwijzingopmerking">
    <w:name w:val="annotation reference"/>
    <w:basedOn w:val="Standaardalinea-lettertype"/>
    <w:rsid w:val="00235B29"/>
    <w:rPr>
      <w:sz w:val="16"/>
      <w:szCs w:val="16"/>
    </w:rPr>
  </w:style>
  <w:style w:type="paragraph" w:styleId="Tekstopmerking">
    <w:name w:val="annotation text"/>
    <w:basedOn w:val="Standaard"/>
    <w:link w:val="TekstopmerkingChar"/>
    <w:rsid w:val="00235B29"/>
    <w:rPr>
      <w:sz w:val="20"/>
      <w:szCs w:val="20"/>
    </w:rPr>
  </w:style>
  <w:style w:type="character" w:customStyle="1" w:styleId="TekstopmerkingChar">
    <w:name w:val="Tekst opmerking Char"/>
    <w:basedOn w:val="Standaardalinea-lettertype"/>
    <w:link w:val="Tekstopmerking"/>
    <w:rsid w:val="00235B29"/>
  </w:style>
  <w:style w:type="paragraph" w:styleId="Onderwerpvanopmerking">
    <w:name w:val="annotation subject"/>
    <w:basedOn w:val="Tekstopmerking"/>
    <w:next w:val="Tekstopmerking"/>
    <w:link w:val="OnderwerpvanopmerkingChar"/>
    <w:rsid w:val="00235B29"/>
    <w:rPr>
      <w:b/>
      <w:bCs/>
    </w:rPr>
  </w:style>
  <w:style w:type="character" w:customStyle="1" w:styleId="OnderwerpvanopmerkingChar">
    <w:name w:val="Onderwerp van opmerking Char"/>
    <w:basedOn w:val="TekstopmerkingChar"/>
    <w:link w:val="Onderwerpvanopmerking"/>
    <w:rsid w:val="00235B29"/>
    <w:rPr>
      <w:b/>
      <w:bCs/>
    </w:rPr>
  </w:style>
  <w:style w:type="character" w:styleId="Onopgelostemelding">
    <w:name w:val="Unresolved Mention"/>
    <w:basedOn w:val="Standaardalinea-lettertype"/>
    <w:uiPriority w:val="99"/>
    <w:semiHidden/>
    <w:unhideWhenUsed/>
    <w:rsid w:val="009638DB"/>
    <w:rPr>
      <w:color w:val="605E5C"/>
      <w:shd w:val="clear" w:color="auto" w:fill="E1DFDD"/>
    </w:rPr>
  </w:style>
  <w:style w:type="paragraph" w:styleId="Revisie">
    <w:name w:val="Revision"/>
    <w:hidden/>
    <w:uiPriority w:val="99"/>
    <w:semiHidden/>
    <w:rsid w:val="00E15A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29936">
      <w:bodyDiv w:val="1"/>
      <w:marLeft w:val="0"/>
      <w:marRight w:val="0"/>
      <w:marTop w:val="0"/>
      <w:marBottom w:val="0"/>
      <w:divBdr>
        <w:top w:val="none" w:sz="0" w:space="0" w:color="auto"/>
        <w:left w:val="none" w:sz="0" w:space="0" w:color="auto"/>
        <w:bottom w:val="none" w:sz="0" w:space="0" w:color="auto"/>
        <w:right w:val="none" w:sz="0" w:space="0" w:color="auto"/>
      </w:divBdr>
      <w:divsChild>
        <w:div w:id="2060668241">
          <w:marLeft w:val="0"/>
          <w:marRight w:val="0"/>
          <w:marTop w:val="0"/>
          <w:marBottom w:val="0"/>
          <w:divBdr>
            <w:top w:val="none" w:sz="0" w:space="0" w:color="auto"/>
            <w:left w:val="none" w:sz="0" w:space="0" w:color="auto"/>
            <w:bottom w:val="none" w:sz="0" w:space="0" w:color="auto"/>
            <w:right w:val="none" w:sz="0" w:space="0" w:color="auto"/>
          </w:divBdr>
          <w:divsChild>
            <w:div w:id="830679049">
              <w:marLeft w:val="0"/>
              <w:marRight w:val="0"/>
              <w:marTop w:val="0"/>
              <w:marBottom w:val="0"/>
              <w:divBdr>
                <w:top w:val="none" w:sz="0" w:space="0" w:color="auto"/>
                <w:left w:val="none" w:sz="0" w:space="0" w:color="auto"/>
                <w:bottom w:val="none" w:sz="0" w:space="0" w:color="auto"/>
                <w:right w:val="none" w:sz="0" w:space="0" w:color="auto"/>
              </w:divBdr>
              <w:divsChild>
                <w:div w:id="1711223936">
                  <w:marLeft w:val="0"/>
                  <w:marRight w:val="0"/>
                  <w:marTop w:val="0"/>
                  <w:marBottom w:val="0"/>
                  <w:divBdr>
                    <w:top w:val="none" w:sz="0" w:space="0" w:color="auto"/>
                    <w:left w:val="none" w:sz="0" w:space="0" w:color="auto"/>
                    <w:bottom w:val="none" w:sz="0" w:space="0" w:color="auto"/>
                    <w:right w:val="none" w:sz="0" w:space="0" w:color="auto"/>
                  </w:divBdr>
                  <w:divsChild>
                    <w:div w:id="1179927713">
                      <w:marLeft w:val="0"/>
                      <w:marRight w:val="0"/>
                      <w:marTop w:val="0"/>
                      <w:marBottom w:val="0"/>
                      <w:divBdr>
                        <w:top w:val="none" w:sz="0" w:space="0" w:color="auto"/>
                        <w:left w:val="none" w:sz="0" w:space="0" w:color="auto"/>
                        <w:bottom w:val="none" w:sz="0" w:space="0" w:color="auto"/>
                        <w:right w:val="none" w:sz="0" w:space="0" w:color="auto"/>
                      </w:divBdr>
                      <w:divsChild>
                        <w:div w:id="1133670973">
                          <w:marLeft w:val="0"/>
                          <w:marRight w:val="0"/>
                          <w:marTop w:val="0"/>
                          <w:marBottom w:val="0"/>
                          <w:divBdr>
                            <w:top w:val="none" w:sz="0" w:space="0" w:color="auto"/>
                            <w:left w:val="none" w:sz="0" w:space="0" w:color="auto"/>
                            <w:bottom w:val="none" w:sz="0" w:space="0" w:color="auto"/>
                            <w:right w:val="none" w:sz="0" w:space="0" w:color="auto"/>
                          </w:divBdr>
                          <w:divsChild>
                            <w:div w:id="50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3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DCAE-E324-45FC-BCCA-07F2131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1472</Words>
  <Characters>9970</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Gemeente Stein</vt:lpstr>
    </vt:vector>
  </TitlesOfParts>
  <Company>Koraalgroep</Company>
  <LinksUpToDate>false</LinksUpToDate>
  <CharactersWithSpaces>11420</CharactersWithSpaces>
  <SharedDoc>false</SharedDoc>
  <HLinks>
    <vt:vector size="6" baseType="variant">
      <vt:variant>
        <vt:i4>1900586</vt:i4>
      </vt:variant>
      <vt:variant>
        <vt:i4>3</vt:i4>
      </vt:variant>
      <vt:variant>
        <vt:i4>0</vt:i4>
      </vt:variant>
      <vt:variant>
        <vt:i4>5</vt:i4>
      </vt:variant>
      <vt:variant>
        <vt:lpwstr>mailto:administratie@gemeentestein.nl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Stein</dc:title>
  <dc:subject/>
  <dc:creator>Diana Mommers</dc:creator>
  <cp:keywords/>
  <cp:lastModifiedBy>Kim Jansen</cp:lastModifiedBy>
  <cp:revision>3</cp:revision>
  <cp:lastPrinted>2015-07-07T11:39:00Z</cp:lastPrinted>
  <dcterms:created xsi:type="dcterms:W3CDTF">2022-09-20T12:00:00Z</dcterms:created>
  <dcterms:modified xsi:type="dcterms:W3CDTF">2022-09-20T12:04:00Z</dcterms:modified>
</cp:coreProperties>
</file>