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8281" w14:textId="3BC54A1B" w:rsidR="009A1708" w:rsidRPr="009A1708" w:rsidRDefault="009A1708" w:rsidP="009A1708">
      <w:pPr>
        <w:pStyle w:val="Titel"/>
        <w:rPr>
          <w:noProof/>
          <w:sz w:val="44"/>
          <w:szCs w:val="44"/>
        </w:rPr>
      </w:pPr>
      <w:r w:rsidRPr="009A1708">
        <w:rPr>
          <w:noProof/>
          <w:sz w:val="44"/>
          <w:szCs w:val="44"/>
        </w:rPr>
        <w:t xml:space="preserve">Bijlage </w:t>
      </w:r>
      <w:r w:rsidR="007A6D35">
        <w:rPr>
          <w:noProof/>
          <w:sz w:val="44"/>
          <w:szCs w:val="44"/>
        </w:rPr>
        <w:t>2</w:t>
      </w:r>
      <w:r w:rsidR="00B432DE">
        <w:rPr>
          <w:noProof/>
          <w:sz w:val="44"/>
          <w:szCs w:val="44"/>
        </w:rPr>
        <w:t>b</w:t>
      </w:r>
      <w:r w:rsidR="00A97E83">
        <w:rPr>
          <w:noProof/>
          <w:sz w:val="44"/>
          <w:szCs w:val="44"/>
        </w:rPr>
        <w:t xml:space="preserve"> </w:t>
      </w:r>
      <w:r w:rsidR="00B432DE">
        <w:rPr>
          <w:noProof/>
          <w:sz w:val="44"/>
          <w:szCs w:val="44"/>
        </w:rPr>
        <w:t>–</w:t>
      </w:r>
      <w:r w:rsidR="00A97E83">
        <w:rPr>
          <w:noProof/>
          <w:sz w:val="44"/>
          <w:szCs w:val="44"/>
        </w:rPr>
        <w:t xml:space="preserve"> Referentie</w:t>
      </w:r>
      <w:r w:rsidRPr="009A1708">
        <w:rPr>
          <w:noProof/>
          <w:sz w:val="44"/>
          <w:szCs w:val="44"/>
        </w:rPr>
        <w:t>verklaring</w:t>
      </w:r>
      <w:r w:rsidR="00B432DE">
        <w:rPr>
          <w:noProof/>
          <w:sz w:val="44"/>
          <w:szCs w:val="44"/>
        </w:rPr>
        <w:t xml:space="preserve"> – P2</w:t>
      </w:r>
    </w:p>
    <w:p w14:paraId="14D0C2F5" w14:textId="6690091D" w:rsidR="009A1708" w:rsidRDefault="009A1708" w:rsidP="000C0EE5">
      <w:pPr>
        <w:pStyle w:val="Kop4"/>
        <w:spacing w:before="0" w:line="255" w:lineRule="atLeast"/>
      </w:pPr>
      <w:r>
        <w:t xml:space="preserve">Europese aanbesteding </w:t>
      </w:r>
      <w:r w:rsidR="00B432DE">
        <w:t>intern klantonderzoek p2</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0A43060E" w14:textId="1476990C"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waarde van de referentieopdracht dient uitgedrukt te worden in Euro’s exclusief btw;</w:t>
      </w:r>
    </w:p>
    <w:p w14:paraId="484BFD09" w14:textId="7A66ADA8"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waarde van de referentieopdracht betreft slechts de onder eigen verantwoordelijkheid van Inschrijver uitgevoerde opdrachten. Indien het een opdracht in Onderaanneming betreft dient dit te worden vermeld;</w:t>
      </w: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2CE79170" w14:textId="3CD64474"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 xml:space="preserve">is naar waarheid ingevuld en </w:t>
      </w:r>
      <w:r w:rsidRPr="0089464B">
        <w:rPr>
          <w:rFonts w:ascii="Verdana" w:eastAsia="MS Mincho" w:hAnsi="Verdana"/>
          <w:sz w:val="18"/>
          <w:szCs w:val="18"/>
        </w:rPr>
        <w:t>dient ondertekend te zijn door een voor de Inschrijver tekeningsbevoegd persoon;</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40953C8F" w:rsidR="00630F5A" w:rsidRDefault="00630F5A"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5A3590">
        <w:rPr>
          <w:rFonts w:ascii="Verdana" w:hAnsi="Verdana"/>
          <w:sz w:val="18"/>
          <w:szCs w:val="18"/>
        </w:rPr>
        <w:t xml:space="preserve">U mag één (1) referentieopdracht per kerncompetentie gebruiken. Het is mogelijk en toegestaan om dezelfde referentie voor meerdere kerncompetenties te gebruiken. </w:t>
      </w:r>
      <w:r>
        <w:rPr>
          <w:rFonts w:ascii="Verdana" w:eastAsia="MS Mincho" w:hAnsi="Verdana"/>
          <w:sz w:val="18"/>
          <w:szCs w:val="18"/>
        </w:rPr>
        <w:t>Als u</w:t>
      </w:r>
      <w:r w:rsidRPr="005A3590">
        <w:rPr>
          <w:rFonts w:ascii="Verdana" w:eastAsia="MS Mincho" w:hAnsi="Verdana"/>
          <w:sz w:val="18"/>
          <w:szCs w:val="18"/>
        </w:rPr>
        <w:t xml:space="preserve">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32FF7ED4" w:rsidR="008F5F1A" w:rsidRPr="005A3590" w:rsidRDefault="00665F79" w:rsidP="000C0EE5">
      <w:pPr>
        <w:pStyle w:val="Kop4"/>
        <w:spacing w:before="0" w:line="255" w:lineRule="atLeast"/>
      </w:pPr>
      <w:r w:rsidRPr="005A3590">
        <w:t xml:space="preserve">Kerncompetentie 1: </w:t>
      </w:r>
      <w:r w:rsidR="00B432DE">
        <w:t>klantonderzoek met telefonische uitvraag</w:t>
      </w:r>
    </w:p>
    <w:p w14:paraId="7316A72E" w14:textId="1917E90F" w:rsidR="006F7A18" w:rsidRPr="005A3590" w:rsidRDefault="003C51C7" w:rsidP="0093545F">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 blijkt dat u ervaring heeft met</w:t>
      </w:r>
      <w:r>
        <w:rPr>
          <w:rFonts w:ascii="Verdana" w:hAnsi="Verdana"/>
          <w:sz w:val="18"/>
          <w:szCs w:val="18"/>
        </w:rPr>
        <w:t xml:space="preserve"> </w:t>
      </w:r>
      <w:r w:rsidR="00B432DE">
        <w:rPr>
          <w:rFonts w:ascii="Verdana" w:hAnsi="Verdana"/>
          <w:sz w:val="18"/>
          <w:szCs w:val="18"/>
        </w:rPr>
        <w:t>Klantonderzoek met telefonische uitvraag.</w:t>
      </w:r>
      <w:ins w:id="0" w:author="Heemskerk, Femke (F.C.)" w:date="2022-08-26T12:19:00Z">
        <w:r w:rsidR="006F7A18">
          <w:rPr>
            <w:rFonts w:ascii="Verdana" w:hAnsi="Verdana"/>
            <w:sz w:val="18"/>
            <w:szCs w:val="18"/>
          </w:rPr>
          <w:t xml:space="preserve"> </w:t>
        </w:r>
      </w:ins>
      <w:bookmarkStart w:id="1" w:name="_GoBack"/>
      <w:bookmarkEnd w:id="1"/>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93545F">
              <w:rPr>
                <w:rFonts w:eastAsia="MS Gothic"/>
                <w:szCs w:val="18"/>
              </w:rPr>
            </w:r>
            <w:r w:rsidR="0093545F">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27B4642A" w14:textId="5CBF6474" w:rsidR="009218F5" w:rsidRPr="005A3590" w:rsidRDefault="009218F5" w:rsidP="009218F5">
            <w:pPr>
              <w:pStyle w:val="Invulling"/>
              <w:widowControl w:val="0"/>
              <w:spacing w:before="0" w:line="255" w:lineRule="atLeast"/>
              <w:rPr>
                <w:bCs/>
                <w:szCs w:val="18"/>
              </w:rPr>
            </w:pPr>
          </w:p>
        </w:tc>
      </w:tr>
      <w:tr w:rsidR="005D6F5E" w:rsidRPr="001048A4" w14:paraId="1B70A238" w14:textId="77777777" w:rsidTr="007B533C">
        <w:tc>
          <w:tcPr>
            <w:tcW w:w="2410" w:type="dxa"/>
          </w:tcPr>
          <w:p w14:paraId="75D57A99" w14:textId="7F67B12A"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89464B" w:rsidRPr="0089464B">
              <w:rPr>
                <w:rFonts w:ascii="Verdana" w:hAnsi="Verdana"/>
                <w:sz w:val="18"/>
                <w:szCs w:val="18"/>
                <w:highlight w:val="lightGray"/>
              </w:rPr>
              <w:t>&lt;</w:t>
            </w:r>
            <w:r w:rsidR="005A3590" w:rsidRPr="0089464B">
              <w:rPr>
                <w:rFonts w:ascii="Verdana" w:hAnsi="Verdana"/>
                <w:sz w:val="18"/>
                <w:szCs w:val="18"/>
                <w:highlight w:val="lightGray"/>
              </w:rPr>
              <w:t>3000</w:t>
            </w:r>
            <w:r w:rsidR="0089464B" w:rsidRPr="0089464B">
              <w:rPr>
                <w:rFonts w:ascii="Verdana" w:hAnsi="Verdana"/>
                <w:sz w:val="18"/>
                <w:szCs w:val="18"/>
                <w:highlight w:val="lightGray"/>
              </w:rPr>
              <w:t>&gt;</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53B98EA8" w:rsidR="005D6F5E" w:rsidRPr="005A3590" w:rsidRDefault="00845B85" w:rsidP="00B432DE">
            <w:pPr>
              <w:spacing w:line="255" w:lineRule="atLeast"/>
              <w:rPr>
                <w:rFonts w:ascii="Verdana" w:hAnsi="Verdana"/>
                <w:sz w:val="18"/>
                <w:szCs w:val="18"/>
              </w:rPr>
            </w:pPr>
            <w:r w:rsidRPr="007B533C">
              <w:rPr>
                <w:rFonts w:ascii="Verdana" w:hAnsi="Verdana"/>
                <w:sz w:val="18"/>
                <w:szCs w:val="18"/>
              </w:rPr>
              <w:t xml:space="preserve">Vergelijkbare omvang: </w:t>
            </w:r>
            <w:r w:rsidR="005D6F5E" w:rsidRPr="00B432DE">
              <w:rPr>
                <w:rFonts w:ascii="Verdana" w:hAnsi="Verdana"/>
                <w:sz w:val="18"/>
                <w:szCs w:val="18"/>
              </w:rPr>
              <w:t xml:space="preserve">Opdrachtwaarde </w:t>
            </w:r>
            <w:r w:rsidR="005D6F5E" w:rsidRPr="005A3590">
              <w:rPr>
                <w:rFonts w:ascii="Verdana" w:hAnsi="Verdana"/>
                <w:sz w:val="18"/>
                <w:szCs w:val="18"/>
              </w:rPr>
              <w:t xml:space="preserve"> </w:t>
            </w:r>
          </w:p>
        </w:tc>
        <w:tc>
          <w:tcPr>
            <w:tcW w:w="6804" w:type="dxa"/>
            <w:gridSpan w:val="3"/>
          </w:tcPr>
          <w:p w14:paraId="0F85872C" w14:textId="3359FDA8" w:rsidR="005D6F5E" w:rsidRPr="005A3590" w:rsidRDefault="00B432DE" w:rsidP="001048A4">
            <w:pPr>
              <w:spacing w:line="255" w:lineRule="atLeast"/>
              <w:rPr>
                <w:rFonts w:ascii="Verdana" w:hAnsi="Verdana"/>
                <w:sz w:val="18"/>
                <w:szCs w:val="18"/>
              </w:rPr>
            </w:pPr>
            <w:r>
              <w:rPr>
                <w:rFonts w:ascii="Verdana" w:hAnsi="Verdana"/>
                <w:bCs/>
                <w:sz w:val="18"/>
                <w:szCs w:val="18"/>
              </w:rPr>
              <w:t>€ 25.000 excl. BTW per jaar.</w:t>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2"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2"/>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sectPr w:rsidR="000B0A26" w:rsidRPr="001048A4"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1572" w14:textId="77777777" w:rsidR="00CC59AC" w:rsidRDefault="00CC59AC" w:rsidP="003F25FC">
      <w:pPr>
        <w:spacing w:before="0" w:after="0" w:line="240" w:lineRule="auto"/>
      </w:pPr>
      <w:r>
        <w:separator/>
      </w:r>
    </w:p>
  </w:endnote>
  <w:endnote w:type="continuationSeparator" w:id="0">
    <w:p w14:paraId="089DA52E" w14:textId="77777777" w:rsidR="00CC59AC" w:rsidRDefault="00CC59AC"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54AF" w14:textId="6C812FB0"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485878">
      <w:rPr>
        <w:rStyle w:val="Subtieleverwijzing"/>
        <w:b w:val="0"/>
      </w:rPr>
      <w:t>DF2022.561, P2</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C66E" w14:textId="77777777" w:rsidR="00CC59AC" w:rsidRDefault="00CC59AC" w:rsidP="003F25FC">
      <w:pPr>
        <w:spacing w:before="0" w:after="0" w:line="240" w:lineRule="auto"/>
      </w:pPr>
      <w:r>
        <w:separator/>
      </w:r>
    </w:p>
  </w:footnote>
  <w:footnote w:type="continuationSeparator" w:id="0">
    <w:p w14:paraId="03A9E346" w14:textId="77777777" w:rsidR="00CC59AC" w:rsidRDefault="00CC59AC"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06349C"/>
    <w:multiLevelType w:val="hybridMultilevel"/>
    <w:tmpl w:val="268871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2A081F"/>
    <w:multiLevelType w:val="hybridMultilevel"/>
    <w:tmpl w:val="95FA0440"/>
    <w:lvl w:ilvl="0" w:tplc="CEEE410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emskerk, Femke (F.C.)">
    <w15:presenceInfo w15:providerId="AD" w15:userId="S-1-5-21-2577068167-3765263781-1516057960-198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46FD"/>
    <w:rsid w:val="000F2931"/>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2012A9"/>
    <w:rsid w:val="00207EF2"/>
    <w:rsid w:val="00225C5C"/>
    <w:rsid w:val="00226929"/>
    <w:rsid w:val="002302A3"/>
    <w:rsid w:val="00235B58"/>
    <w:rsid w:val="00235FA2"/>
    <w:rsid w:val="002501B4"/>
    <w:rsid w:val="00250728"/>
    <w:rsid w:val="002625DC"/>
    <w:rsid w:val="00267915"/>
    <w:rsid w:val="00273203"/>
    <w:rsid w:val="00296AF6"/>
    <w:rsid w:val="002970F4"/>
    <w:rsid w:val="002D399C"/>
    <w:rsid w:val="002D3FA6"/>
    <w:rsid w:val="002D77F5"/>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5878"/>
    <w:rsid w:val="0048780C"/>
    <w:rsid w:val="00490153"/>
    <w:rsid w:val="0049043E"/>
    <w:rsid w:val="0049107D"/>
    <w:rsid w:val="00497EA3"/>
    <w:rsid w:val="004A487F"/>
    <w:rsid w:val="004B03F0"/>
    <w:rsid w:val="004B265A"/>
    <w:rsid w:val="004D110F"/>
    <w:rsid w:val="004D1FA1"/>
    <w:rsid w:val="004D2DFE"/>
    <w:rsid w:val="004D583D"/>
    <w:rsid w:val="004E4E88"/>
    <w:rsid w:val="004E7977"/>
    <w:rsid w:val="00505BC6"/>
    <w:rsid w:val="00516A64"/>
    <w:rsid w:val="00523E0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6F7A18"/>
    <w:rsid w:val="00716E6D"/>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9464B"/>
    <w:rsid w:val="0089781B"/>
    <w:rsid w:val="008C17EE"/>
    <w:rsid w:val="008C467C"/>
    <w:rsid w:val="008D3B49"/>
    <w:rsid w:val="008E083E"/>
    <w:rsid w:val="008E77D0"/>
    <w:rsid w:val="008F4462"/>
    <w:rsid w:val="008F5F1A"/>
    <w:rsid w:val="00913D2B"/>
    <w:rsid w:val="00914351"/>
    <w:rsid w:val="0091778D"/>
    <w:rsid w:val="009200CA"/>
    <w:rsid w:val="00921137"/>
    <w:rsid w:val="009218F5"/>
    <w:rsid w:val="0093545F"/>
    <w:rsid w:val="009428FE"/>
    <w:rsid w:val="00946130"/>
    <w:rsid w:val="0094761E"/>
    <w:rsid w:val="0095000E"/>
    <w:rsid w:val="009529B5"/>
    <w:rsid w:val="009536C7"/>
    <w:rsid w:val="009539FC"/>
    <w:rsid w:val="009660DA"/>
    <w:rsid w:val="00971180"/>
    <w:rsid w:val="009A1540"/>
    <w:rsid w:val="009A1708"/>
    <w:rsid w:val="009A32A2"/>
    <w:rsid w:val="009B5B4E"/>
    <w:rsid w:val="009C2970"/>
    <w:rsid w:val="009C6D69"/>
    <w:rsid w:val="009C74F0"/>
    <w:rsid w:val="009D1061"/>
    <w:rsid w:val="009E46DA"/>
    <w:rsid w:val="009F724A"/>
    <w:rsid w:val="00A0081D"/>
    <w:rsid w:val="00A0339B"/>
    <w:rsid w:val="00A07B8E"/>
    <w:rsid w:val="00A4261B"/>
    <w:rsid w:val="00A43EF0"/>
    <w:rsid w:val="00A51F2A"/>
    <w:rsid w:val="00A52EC0"/>
    <w:rsid w:val="00A53357"/>
    <w:rsid w:val="00A80469"/>
    <w:rsid w:val="00A8143C"/>
    <w:rsid w:val="00A97E83"/>
    <w:rsid w:val="00AB0BC6"/>
    <w:rsid w:val="00AC11DB"/>
    <w:rsid w:val="00AF2D04"/>
    <w:rsid w:val="00AF305D"/>
    <w:rsid w:val="00B049A7"/>
    <w:rsid w:val="00B05BB7"/>
    <w:rsid w:val="00B207E9"/>
    <w:rsid w:val="00B305C1"/>
    <w:rsid w:val="00B31B45"/>
    <w:rsid w:val="00B31D45"/>
    <w:rsid w:val="00B3430E"/>
    <w:rsid w:val="00B35912"/>
    <w:rsid w:val="00B432DE"/>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6FC4"/>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D6667"/>
    <w:rsid w:val="00EF1DBF"/>
    <w:rsid w:val="00F17114"/>
    <w:rsid w:val="00F54729"/>
    <w:rsid w:val="00F57E8D"/>
    <w:rsid w:val="00F61008"/>
    <w:rsid w:val="00F738D6"/>
    <w:rsid w:val="00F83817"/>
    <w:rsid w:val="00F9020B"/>
    <w:rsid w:val="00F935ED"/>
    <w:rsid w:val="00F93B26"/>
    <w:rsid w:val="00FA24F0"/>
    <w:rsid w:val="00FA727F"/>
    <w:rsid w:val="00FC420D"/>
    <w:rsid w:val="00FC686D"/>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customStyle="1" w:styleId="paragraph">
    <w:name w:val="paragraph"/>
    <w:basedOn w:val="Standaard"/>
    <w:rsid w:val="006F7A18"/>
    <w:pPr>
      <w:spacing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5c8cb159-2b14-44f1-9f1e-2f87ce4796a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CF1C3009F84A34D8A7AF18844BD6A61" ma:contentTypeVersion="0" ma:contentTypeDescription="Een nieuw document maken." ma:contentTypeScope="" ma:versionID="9bef9affbdf645689d96673e5dc418d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2.xml><?xml version="1.0" encoding="utf-8"?>
<ds:datastoreItem xmlns:ds="http://schemas.openxmlformats.org/officeDocument/2006/customXml" ds:itemID="{84B07B5D-E824-4F9E-BC4C-96691DC7F32E}">
  <ds:schemaRefs>
    <ds:schemaRef ds:uri="http://schemas.microsoft.com/office/2006/metadata/customXsn"/>
  </ds:schemaRefs>
</ds:datastoreItem>
</file>

<file path=customXml/itemProps3.xml><?xml version="1.0" encoding="utf-8"?>
<ds:datastoreItem xmlns:ds="http://schemas.openxmlformats.org/officeDocument/2006/customXml" ds:itemID="{3A33E338-7479-418B-A286-02CDB70A9F6D}">
  <ds:schemaRefs>
    <ds:schemaRef ds:uri="Microsoft.SharePoint.Taxonomy.ContentTypeSync"/>
  </ds:schemaRefs>
</ds:datastoreItem>
</file>

<file path=customXml/itemProps4.xml><?xml version="1.0" encoding="utf-8"?>
<ds:datastoreItem xmlns:ds="http://schemas.openxmlformats.org/officeDocument/2006/customXml" ds:itemID="{FE309053-E7B1-48B2-B5A4-6E179D1DF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D2AE4D-AD83-41CC-AB1D-7AD46E4733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CD93481B-C455-46A0-87CD-B5FB420A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2497</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Fermont, Dominique (D.)</cp:lastModifiedBy>
  <cp:revision>2</cp:revision>
  <dcterms:created xsi:type="dcterms:W3CDTF">2022-08-29T06:18:00Z</dcterms:created>
  <dcterms:modified xsi:type="dcterms:W3CDTF">2022-08-29T06:18:00Z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0x0101002CF1C3009F84A34D8A7AF18844BD6A61</vt:lpwstr>
  </property>
</Properties>
</file>