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B04E" w14:textId="74E42BFB" w:rsidR="00F022F2" w:rsidRPr="00400728" w:rsidRDefault="007145F2" w:rsidP="52BB8E05">
      <w:pPr>
        <w:pStyle w:val="Heading1"/>
        <w:rPr>
          <w:rFonts w:ascii="Open Sans" w:hAnsi="Open Sans" w:cs="Open Sans"/>
          <w:color w:val="ED7D31" w:themeColor="accent2"/>
          <w:sz w:val="38"/>
          <w:szCs w:val="38"/>
          <w:lang w:val="nl-NL"/>
        </w:rPr>
      </w:pPr>
      <w:r w:rsidRPr="00400728">
        <w:rPr>
          <w:rFonts w:ascii="Open Sans" w:hAnsi="Open Sans" w:cs="Open Sans"/>
          <w:color w:val="ED7D31" w:themeColor="accent2"/>
          <w:sz w:val="38"/>
          <w:szCs w:val="38"/>
          <w:lang w:val="nl-NL"/>
        </w:rPr>
        <w:t xml:space="preserve">Bijlage </w:t>
      </w:r>
      <w:r w:rsidR="00820139">
        <w:rPr>
          <w:rFonts w:ascii="Open Sans" w:hAnsi="Open Sans" w:cs="Open Sans"/>
          <w:color w:val="ED7D31" w:themeColor="accent2"/>
          <w:sz w:val="38"/>
          <w:szCs w:val="38"/>
          <w:lang w:val="nl-NL"/>
        </w:rPr>
        <w:t>4</w:t>
      </w:r>
      <w:r w:rsidR="00D73A82">
        <w:rPr>
          <w:rFonts w:ascii="Open Sans" w:hAnsi="Open Sans" w:cs="Open Sans"/>
          <w:color w:val="ED7D31" w:themeColor="accent2"/>
          <w:sz w:val="38"/>
          <w:szCs w:val="38"/>
          <w:lang w:val="nl-NL"/>
        </w:rPr>
        <w:t xml:space="preserve">: </w:t>
      </w:r>
      <w:r w:rsidR="429E9C64" w:rsidRPr="00400728">
        <w:rPr>
          <w:rFonts w:ascii="Open Sans" w:hAnsi="Open Sans" w:cs="Open Sans"/>
          <w:color w:val="ED7D31" w:themeColor="accent2"/>
          <w:sz w:val="38"/>
          <w:szCs w:val="38"/>
          <w:lang w:val="nl-NL"/>
        </w:rPr>
        <w:t xml:space="preserve">Programma van Eisen </w:t>
      </w:r>
    </w:p>
    <w:p w14:paraId="38789085" w14:textId="77777777" w:rsidR="006C7CB1" w:rsidRDefault="006C7CB1" w:rsidP="00832DD9">
      <w:pPr>
        <w:rPr>
          <w:rFonts w:ascii="Open Sans" w:eastAsia="Times New Roman" w:hAnsi="Open Sans" w:cs="Open Sans"/>
          <w:b/>
          <w:color w:val="00B0F0"/>
          <w:sz w:val="20"/>
          <w:szCs w:val="20"/>
          <w:lang w:val="nl-NL" w:eastAsia="nl-NL"/>
        </w:rPr>
      </w:pPr>
    </w:p>
    <w:p w14:paraId="0ACBC0FE" w14:textId="25CAB0AB" w:rsidR="00F022F2" w:rsidRPr="006C7CB1" w:rsidRDefault="429E9C64" w:rsidP="00832DD9">
      <w:pPr>
        <w:rPr>
          <w:rFonts w:ascii="Open Sans" w:eastAsia="Times New Roman" w:hAnsi="Open Sans" w:cs="Open Sans"/>
          <w:b/>
          <w:color w:val="00B0F0"/>
          <w:sz w:val="20"/>
          <w:szCs w:val="20"/>
          <w:lang w:val="nl-NL" w:eastAsia="nl-NL"/>
        </w:rPr>
      </w:pPr>
      <w:r w:rsidRPr="006C7CB1">
        <w:rPr>
          <w:rFonts w:ascii="Open Sans" w:eastAsia="Times New Roman" w:hAnsi="Open Sans" w:cs="Open Sans"/>
          <w:b/>
          <w:color w:val="00B0F0"/>
          <w:sz w:val="20"/>
          <w:szCs w:val="20"/>
          <w:lang w:val="nl-NL" w:eastAsia="nl-NL"/>
        </w:rPr>
        <w:t xml:space="preserve">Europees openbare aanbesteding </w:t>
      </w:r>
      <w:r w:rsidR="00A76170">
        <w:rPr>
          <w:rFonts w:ascii="Open Sans" w:eastAsia="Times New Roman" w:hAnsi="Open Sans" w:cs="Open Sans"/>
          <w:b/>
          <w:color w:val="00B0F0"/>
          <w:sz w:val="20"/>
          <w:szCs w:val="20"/>
          <w:lang w:val="nl-NL" w:eastAsia="nl-NL"/>
        </w:rPr>
        <w:t>Touringcar</w:t>
      </w:r>
      <w:r w:rsidRPr="006C7CB1">
        <w:rPr>
          <w:rFonts w:ascii="Open Sans" w:eastAsia="Times New Roman" w:hAnsi="Open Sans" w:cs="Open Sans"/>
          <w:b/>
          <w:color w:val="00B0F0"/>
          <w:sz w:val="20"/>
          <w:szCs w:val="20"/>
          <w:lang w:val="nl-NL" w:eastAsia="nl-NL"/>
        </w:rPr>
        <w:t>vervoer</w:t>
      </w:r>
    </w:p>
    <w:p w14:paraId="3B1DC160" w14:textId="7DD79AA6" w:rsidR="003F769B" w:rsidRPr="00BC34B5" w:rsidRDefault="429E9C64" w:rsidP="52BB8E05">
      <w:pPr>
        <w:spacing w:line="257" w:lineRule="auto"/>
        <w:rPr>
          <w:rFonts w:ascii="Open Sans" w:eastAsia="Calibri" w:hAnsi="Open Sans" w:cs="Open Sans"/>
          <w:sz w:val="18"/>
          <w:szCs w:val="18"/>
          <w:lang w:val="nl"/>
        </w:rPr>
      </w:pPr>
      <w:r w:rsidRPr="00BC34B5">
        <w:rPr>
          <w:rFonts w:ascii="Open Sans" w:eastAsia="Calibri" w:hAnsi="Open Sans" w:cs="Open Sans"/>
          <w:sz w:val="18"/>
          <w:szCs w:val="18"/>
          <w:lang w:val="nl"/>
        </w:rPr>
        <w:t>Referentie: 2022/EA</w:t>
      </w:r>
      <w:r w:rsidR="00E76EB8">
        <w:rPr>
          <w:rFonts w:ascii="Open Sans" w:eastAsia="Calibri" w:hAnsi="Open Sans" w:cs="Open Sans"/>
          <w:sz w:val="18"/>
          <w:szCs w:val="18"/>
          <w:lang w:val="nl"/>
        </w:rPr>
        <w:t>Touringcarv</w:t>
      </w:r>
      <w:r w:rsidR="00562FBA">
        <w:rPr>
          <w:rFonts w:ascii="Open Sans" w:eastAsia="Calibri" w:hAnsi="Open Sans" w:cs="Open Sans"/>
          <w:sz w:val="18"/>
          <w:szCs w:val="18"/>
          <w:lang w:val="nl"/>
        </w:rPr>
        <w:t>erv</w:t>
      </w:r>
      <w:r w:rsidRPr="00BC34B5">
        <w:rPr>
          <w:rFonts w:ascii="Open Sans" w:eastAsia="Calibri" w:hAnsi="Open Sans" w:cs="Open Sans"/>
          <w:sz w:val="18"/>
          <w:szCs w:val="18"/>
          <w:lang w:val="nl"/>
        </w:rPr>
        <w:t>/JT</w:t>
      </w:r>
      <w:r w:rsidR="003F769B" w:rsidRPr="00BC34B5">
        <w:rPr>
          <w:rFonts w:ascii="Open Sans" w:eastAsia="Calibri" w:hAnsi="Open Sans" w:cs="Open Sans"/>
          <w:sz w:val="18"/>
          <w:szCs w:val="18"/>
          <w:lang w:val="nl"/>
        </w:rPr>
        <w:br/>
        <w:t xml:space="preserve">Versie: </w:t>
      </w:r>
      <w:r w:rsidR="00374464">
        <w:rPr>
          <w:rFonts w:ascii="Open Sans" w:eastAsia="Calibri" w:hAnsi="Open Sans" w:cs="Open Sans"/>
          <w:sz w:val="18"/>
          <w:szCs w:val="18"/>
          <w:lang w:val="nl"/>
        </w:rPr>
        <w:t>1</w:t>
      </w:r>
      <w:ins w:id="0" w:author="Toussaint, Janneke" w:date="2022-09-29T13:39:00Z">
        <w:r w:rsidR="007B0967">
          <w:rPr>
            <w:rFonts w:ascii="Open Sans" w:eastAsia="Calibri" w:hAnsi="Open Sans" w:cs="Open Sans"/>
            <w:sz w:val="18"/>
            <w:szCs w:val="18"/>
            <w:lang w:val="nl"/>
          </w:rPr>
          <w:t>.01 (na de 1</w:t>
        </w:r>
        <w:r w:rsidR="007B0967" w:rsidRPr="007B0967">
          <w:rPr>
            <w:rFonts w:ascii="Open Sans" w:eastAsia="Calibri" w:hAnsi="Open Sans" w:cs="Open Sans"/>
            <w:sz w:val="18"/>
            <w:szCs w:val="18"/>
            <w:vertAlign w:val="superscript"/>
            <w:lang w:val="nl"/>
          </w:rPr>
          <w:t>e</w:t>
        </w:r>
        <w:r w:rsidR="007B0967">
          <w:rPr>
            <w:rFonts w:ascii="Open Sans" w:eastAsia="Calibri" w:hAnsi="Open Sans" w:cs="Open Sans"/>
            <w:sz w:val="18"/>
            <w:szCs w:val="18"/>
            <w:lang w:val="nl"/>
          </w:rPr>
          <w:t xml:space="preserve"> en 2</w:t>
        </w:r>
        <w:r w:rsidR="007B0967" w:rsidRPr="007B0967">
          <w:rPr>
            <w:rFonts w:ascii="Open Sans" w:eastAsia="Calibri" w:hAnsi="Open Sans" w:cs="Open Sans"/>
            <w:sz w:val="18"/>
            <w:szCs w:val="18"/>
            <w:vertAlign w:val="superscript"/>
            <w:lang w:val="nl"/>
          </w:rPr>
          <w:t>e</w:t>
        </w:r>
        <w:r w:rsidR="007B0967">
          <w:rPr>
            <w:rFonts w:ascii="Open Sans" w:eastAsia="Calibri" w:hAnsi="Open Sans" w:cs="Open Sans"/>
            <w:sz w:val="18"/>
            <w:szCs w:val="18"/>
            <w:lang w:val="nl"/>
          </w:rPr>
          <w:t xml:space="preserve"> NVI)</w:t>
        </w:r>
      </w:ins>
    </w:p>
    <w:tbl>
      <w:tblPr>
        <w:tblStyle w:val="TableGrid"/>
        <w:tblW w:w="0" w:type="auto"/>
        <w:tblLayout w:type="fixed"/>
        <w:tblLook w:val="04A0" w:firstRow="1" w:lastRow="0" w:firstColumn="1" w:lastColumn="0" w:noHBand="0" w:noVBand="1"/>
      </w:tblPr>
      <w:tblGrid>
        <w:gridCol w:w="810"/>
        <w:gridCol w:w="8295"/>
      </w:tblGrid>
      <w:tr w:rsidR="52BB8E05" w:rsidRPr="00BC34B5" w14:paraId="65E87FD7" w14:textId="77777777" w:rsidTr="0BB0A863">
        <w:tc>
          <w:tcPr>
            <w:tcW w:w="810"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7B13619F" w14:textId="680E766C" w:rsidR="52BB8E05" w:rsidRPr="00BC34B5" w:rsidRDefault="429E9C64">
            <w:pPr>
              <w:rPr>
                <w:rFonts w:ascii="Open Sans" w:hAnsi="Open Sans" w:cs="Open Sans"/>
                <w:sz w:val="18"/>
                <w:szCs w:val="18"/>
              </w:rPr>
            </w:pPr>
            <w:r w:rsidRPr="00BC34B5">
              <w:rPr>
                <w:rFonts w:ascii="Open Sans" w:eastAsia="Calibri" w:hAnsi="Open Sans" w:cs="Open Sans"/>
                <w:sz w:val="18"/>
                <w:szCs w:val="18"/>
                <w:lang w:val="nl"/>
              </w:rPr>
              <w:t xml:space="preserve"> </w:t>
            </w:r>
            <w:r w:rsidR="52BB8E05" w:rsidRPr="00BC34B5">
              <w:rPr>
                <w:rFonts w:ascii="Open Sans" w:eastAsia="Open Sans" w:hAnsi="Open Sans" w:cs="Open Sans"/>
                <w:b/>
                <w:bCs/>
                <w:sz w:val="18"/>
                <w:szCs w:val="18"/>
                <w:lang w:val="nl"/>
              </w:rPr>
              <w:t>1</w:t>
            </w:r>
          </w:p>
        </w:tc>
        <w:tc>
          <w:tcPr>
            <w:tcW w:w="8295"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26568F81" w14:textId="510CA41E" w:rsidR="52BB8E05" w:rsidRPr="00BC34B5" w:rsidRDefault="52BB8E05">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Algemene eisen</w:t>
            </w:r>
          </w:p>
        </w:tc>
      </w:tr>
      <w:tr w:rsidR="52BB8E05" w:rsidRPr="00150030" w14:paraId="1DE6759D" w14:textId="77777777" w:rsidTr="0BB0A863">
        <w:tc>
          <w:tcPr>
            <w:tcW w:w="810" w:type="dxa"/>
            <w:tcBorders>
              <w:top w:val="single" w:sz="8" w:space="0" w:color="auto"/>
              <w:left w:val="single" w:sz="8" w:space="0" w:color="auto"/>
              <w:bottom w:val="single" w:sz="8" w:space="0" w:color="auto"/>
              <w:right w:val="single" w:sz="8" w:space="0" w:color="auto"/>
            </w:tcBorders>
          </w:tcPr>
          <w:p w14:paraId="292E6D03" w14:textId="3FA9F32C"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1.1</w:t>
            </w:r>
          </w:p>
        </w:tc>
        <w:tc>
          <w:tcPr>
            <w:tcW w:w="8295" w:type="dxa"/>
            <w:tcBorders>
              <w:top w:val="single" w:sz="8" w:space="0" w:color="auto"/>
              <w:left w:val="single" w:sz="8" w:space="0" w:color="auto"/>
              <w:bottom w:val="single" w:sz="8" w:space="0" w:color="auto"/>
              <w:right w:val="single" w:sz="8" w:space="0" w:color="auto"/>
            </w:tcBorders>
          </w:tcPr>
          <w:p w14:paraId="62E45DBB" w14:textId="57675C10" w:rsidR="52BB8E05" w:rsidRPr="00BC34B5" w:rsidRDefault="00F9775A">
            <w:pPr>
              <w:rPr>
                <w:rFonts w:ascii="Open Sans" w:hAnsi="Open Sans" w:cs="Open Sans"/>
                <w:sz w:val="18"/>
                <w:szCs w:val="18"/>
                <w:lang w:val="nl-NL"/>
              </w:rPr>
            </w:pP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houdt zich aan alle relevante wet- en regelgeving dan wel draagt zorg dat haar onderaannemer(s) zich houden aan relevante wet- en regelgeving ten aanzien van uitvoering werkzaamheden.</w:t>
            </w:r>
          </w:p>
        </w:tc>
      </w:tr>
      <w:tr w:rsidR="52BB8E05" w:rsidRPr="00150030" w14:paraId="4652AC7D" w14:textId="77777777" w:rsidTr="0BB0A863">
        <w:tc>
          <w:tcPr>
            <w:tcW w:w="810" w:type="dxa"/>
            <w:tcBorders>
              <w:top w:val="single" w:sz="8" w:space="0" w:color="auto"/>
              <w:left w:val="single" w:sz="8" w:space="0" w:color="auto"/>
              <w:bottom w:val="single" w:sz="8" w:space="0" w:color="auto"/>
              <w:right w:val="single" w:sz="8" w:space="0" w:color="auto"/>
            </w:tcBorders>
          </w:tcPr>
          <w:p w14:paraId="3E2668D4" w14:textId="4F6328BA"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1.2</w:t>
            </w:r>
          </w:p>
        </w:tc>
        <w:tc>
          <w:tcPr>
            <w:tcW w:w="8295" w:type="dxa"/>
            <w:tcBorders>
              <w:top w:val="single" w:sz="8" w:space="0" w:color="auto"/>
              <w:left w:val="single" w:sz="8" w:space="0" w:color="auto"/>
              <w:bottom w:val="single" w:sz="8" w:space="0" w:color="auto"/>
              <w:right w:val="single" w:sz="8" w:space="0" w:color="auto"/>
            </w:tcBorders>
          </w:tcPr>
          <w:p w14:paraId="3551F7AD" w14:textId="6E38E7B1" w:rsidR="52BB8E05" w:rsidRPr="00BC34B5" w:rsidRDefault="00F9775A">
            <w:pPr>
              <w:rPr>
                <w:rFonts w:ascii="Open Sans" w:hAnsi="Open Sans" w:cs="Open Sans"/>
                <w:sz w:val="18"/>
                <w:szCs w:val="18"/>
                <w:lang w:val="nl-NL"/>
              </w:rPr>
            </w:pP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verplicht zich tot geheimhouding van al hetgeen </w:t>
            </w: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door de uitvoering van de raamovereenkomst over de bedrijfsvoering van BUas blijkt en draagt ervoor zorg, dat ook zijn personeel zich naar deze verplichting zal gedragen, ook na beëindiging van de raamovereenkomst. </w:t>
            </w:r>
            <w:proofErr w:type="gramStart"/>
            <w:r w:rsidR="52BB8E05" w:rsidRPr="00BC34B5">
              <w:rPr>
                <w:rFonts w:ascii="Open Sans" w:eastAsia="Open Sans" w:hAnsi="Open Sans" w:cs="Open Sans"/>
                <w:sz w:val="18"/>
                <w:szCs w:val="18"/>
                <w:lang w:val="nl"/>
              </w:rPr>
              <w:t>Indien</w:t>
            </w:r>
            <w:proofErr w:type="gramEnd"/>
            <w:r w:rsidR="52BB8E05" w:rsidRPr="00BC34B5">
              <w:rPr>
                <w:rFonts w:ascii="Open Sans" w:eastAsia="Open Sans" w:hAnsi="Open Sans" w:cs="Open Sans"/>
                <w:sz w:val="18"/>
                <w:szCs w:val="18"/>
                <w:lang w:val="nl"/>
              </w:rPr>
              <w:t xml:space="preserve"> BUas dit wenst, is </w:t>
            </w: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verplicht een geheimhoudingsverklaring af te laten geven door zijn medewerkers. </w:t>
            </w:r>
          </w:p>
        </w:tc>
      </w:tr>
      <w:tr w:rsidR="52BB8E05" w:rsidRPr="00150030" w14:paraId="6AB4FC62" w14:textId="77777777" w:rsidTr="0BB0A863">
        <w:tc>
          <w:tcPr>
            <w:tcW w:w="810" w:type="dxa"/>
            <w:tcBorders>
              <w:top w:val="single" w:sz="8" w:space="0" w:color="auto"/>
              <w:left w:val="single" w:sz="8" w:space="0" w:color="auto"/>
              <w:bottom w:val="single" w:sz="8" w:space="0" w:color="auto"/>
              <w:right w:val="single" w:sz="8" w:space="0" w:color="auto"/>
            </w:tcBorders>
          </w:tcPr>
          <w:p w14:paraId="7FC513DE" w14:textId="5A3A4CCB"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1.3</w:t>
            </w:r>
          </w:p>
        </w:tc>
        <w:tc>
          <w:tcPr>
            <w:tcW w:w="8295" w:type="dxa"/>
            <w:tcBorders>
              <w:top w:val="single" w:sz="8" w:space="0" w:color="auto"/>
              <w:left w:val="single" w:sz="8" w:space="0" w:color="auto"/>
              <w:bottom w:val="single" w:sz="8" w:space="0" w:color="auto"/>
              <w:right w:val="single" w:sz="8" w:space="0" w:color="auto"/>
            </w:tcBorders>
          </w:tcPr>
          <w:p w14:paraId="777AD0DA" w14:textId="6EA073C2" w:rsidR="52BB8E05" w:rsidRPr="00F9775A" w:rsidRDefault="52BB8E05">
            <w:pPr>
              <w:rPr>
                <w:rFonts w:ascii="Open Sans" w:hAnsi="Open Sans" w:cs="Open Sans"/>
                <w:sz w:val="18"/>
                <w:szCs w:val="18"/>
                <w:lang w:val="nl-NL"/>
              </w:rPr>
            </w:pPr>
            <w:r w:rsidRPr="00BC34B5">
              <w:rPr>
                <w:rFonts w:ascii="Open Sans" w:eastAsia="Open Sans" w:hAnsi="Open Sans" w:cs="Open Sans"/>
                <w:sz w:val="18"/>
                <w:szCs w:val="18"/>
                <w:lang w:val="nl"/>
              </w:rPr>
              <w:t xml:space="preserve">Bij afloop van het contract verleent </w:t>
            </w:r>
            <w:r w:rsidR="00F9775A">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volledige medewerking aan de overdracht van alle </w:t>
            </w:r>
            <w:r w:rsidR="00234B28">
              <w:rPr>
                <w:rFonts w:ascii="Open Sans" w:eastAsia="Open Sans" w:hAnsi="Open Sans" w:cs="Open Sans"/>
                <w:sz w:val="18"/>
                <w:szCs w:val="18"/>
                <w:lang w:val="nl"/>
              </w:rPr>
              <w:t>(reis)</w:t>
            </w:r>
            <w:r w:rsidRPr="00BC34B5">
              <w:rPr>
                <w:rFonts w:ascii="Open Sans" w:eastAsia="Open Sans" w:hAnsi="Open Sans" w:cs="Open Sans"/>
                <w:sz w:val="18"/>
                <w:szCs w:val="18"/>
                <w:lang w:val="nl"/>
              </w:rPr>
              <w:t xml:space="preserve">data, gegevens etc. aan </w:t>
            </w:r>
            <w:r w:rsidR="00234B28">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Waar gewenst door de </w:t>
            </w:r>
            <w:r w:rsidR="00F9775A">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wordt dit in een digitale vorm in een algemeen gebruikelijk format aangeleverd.</w:t>
            </w:r>
          </w:p>
        </w:tc>
      </w:tr>
      <w:tr w:rsidR="52BB8E05" w:rsidRPr="00150030" w14:paraId="0818764A" w14:textId="77777777" w:rsidTr="0BB0A863">
        <w:tc>
          <w:tcPr>
            <w:tcW w:w="810" w:type="dxa"/>
            <w:tcBorders>
              <w:top w:val="single" w:sz="8" w:space="0" w:color="auto"/>
              <w:left w:val="single" w:sz="8" w:space="0" w:color="auto"/>
              <w:bottom w:val="single" w:sz="8" w:space="0" w:color="auto"/>
              <w:right w:val="single" w:sz="8" w:space="0" w:color="auto"/>
            </w:tcBorders>
          </w:tcPr>
          <w:p w14:paraId="7AD3F3C4" w14:textId="62FDC0AC"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1.4</w:t>
            </w:r>
          </w:p>
        </w:tc>
        <w:tc>
          <w:tcPr>
            <w:tcW w:w="8295" w:type="dxa"/>
            <w:tcBorders>
              <w:top w:val="single" w:sz="8" w:space="0" w:color="auto"/>
              <w:left w:val="single" w:sz="8" w:space="0" w:color="auto"/>
              <w:bottom w:val="single" w:sz="8" w:space="0" w:color="auto"/>
              <w:right w:val="single" w:sz="8" w:space="0" w:color="auto"/>
            </w:tcBorders>
          </w:tcPr>
          <w:p w14:paraId="734E729A" w14:textId="19EB26C2" w:rsidR="52BB8E05" w:rsidRPr="00BC34B5" w:rsidRDefault="00F9775A">
            <w:pPr>
              <w:rPr>
                <w:rFonts w:ascii="Open Sans" w:hAnsi="Open Sans" w:cs="Open Sans"/>
                <w:sz w:val="18"/>
                <w:szCs w:val="18"/>
                <w:lang w:val="nl-NL"/>
              </w:rPr>
            </w:pP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informeert BUas zodra </w:t>
            </w: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weet, of behoort te weten dat de nakoming van de Opdracht niet of niet tijdig of niet naar behoren plaatsvindt. Melding geschiedt onmiddellijk schriftelijk én telefonisch onder vermelding van de omstandigheden. </w:t>
            </w:r>
          </w:p>
        </w:tc>
      </w:tr>
      <w:tr w:rsidR="52BB8E05" w:rsidRPr="00150030" w14:paraId="76429229" w14:textId="77777777" w:rsidTr="0BB0A863">
        <w:tc>
          <w:tcPr>
            <w:tcW w:w="810" w:type="dxa"/>
            <w:tcBorders>
              <w:top w:val="single" w:sz="8" w:space="0" w:color="auto"/>
              <w:left w:val="single" w:sz="8" w:space="0" w:color="auto"/>
              <w:bottom w:val="single" w:sz="8" w:space="0" w:color="auto"/>
              <w:right w:val="single" w:sz="8" w:space="0" w:color="auto"/>
            </w:tcBorders>
          </w:tcPr>
          <w:p w14:paraId="54575509" w14:textId="6B9F3301"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1.5</w:t>
            </w:r>
          </w:p>
        </w:tc>
        <w:tc>
          <w:tcPr>
            <w:tcW w:w="8295" w:type="dxa"/>
            <w:tcBorders>
              <w:top w:val="single" w:sz="8" w:space="0" w:color="auto"/>
              <w:left w:val="single" w:sz="8" w:space="0" w:color="auto"/>
              <w:bottom w:val="single" w:sz="8" w:space="0" w:color="auto"/>
              <w:right w:val="single" w:sz="8" w:space="0" w:color="auto"/>
            </w:tcBorders>
          </w:tcPr>
          <w:p w14:paraId="64E59360" w14:textId="7BFA216C" w:rsidR="52BB8E05" w:rsidRPr="00BC34B5" w:rsidRDefault="00F9775A">
            <w:pPr>
              <w:rPr>
                <w:rFonts w:ascii="Open Sans" w:hAnsi="Open Sans" w:cs="Open Sans"/>
                <w:sz w:val="18"/>
                <w:szCs w:val="18"/>
                <w:lang w:val="nl-NL"/>
              </w:rPr>
            </w:pPr>
            <w:r>
              <w:rPr>
                <w:rFonts w:ascii="Open Sans" w:eastAsia="Open Sans" w:hAnsi="Open Sans" w:cs="Open Sans"/>
                <w:sz w:val="18"/>
                <w:szCs w:val="18"/>
                <w:lang w:val="nl"/>
              </w:rPr>
              <w:t>Opdrachtnemer</w:t>
            </w:r>
            <w:r w:rsidR="52BB8E05" w:rsidRPr="00BC34B5">
              <w:rPr>
                <w:rFonts w:ascii="Open Sans" w:eastAsia="Open Sans" w:hAnsi="Open Sans" w:cs="Open Sans"/>
                <w:sz w:val="18"/>
                <w:szCs w:val="18"/>
                <w:lang w:val="nl"/>
              </w:rPr>
              <w:t xml:space="preserve"> kan de dienst iedere kalenderdag uitvoeren, inclusief feestdagen, dus 365 dagen per jaar.</w:t>
            </w:r>
          </w:p>
        </w:tc>
      </w:tr>
      <w:tr w:rsidR="00CE1EAA" w:rsidRPr="00150030" w14:paraId="5B56244A" w14:textId="77777777" w:rsidTr="001C5F04">
        <w:trPr>
          <w:trHeight w:val="75"/>
        </w:trPr>
        <w:tc>
          <w:tcPr>
            <w:tcW w:w="9105" w:type="dxa"/>
            <w:gridSpan w:val="2"/>
            <w:tcBorders>
              <w:top w:val="single" w:sz="8" w:space="0" w:color="auto"/>
              <w:left w:val="single" w:sz="8" w:space="0" w:color="auto"/>
              <w:bottom w:val="single" w:sz="8" w:space="0" w:color="auto"/>
              <w:right w:val="single" w:sz="8" w:space="0" w:color="auto"/>
            </w:tcBorders>
          </w:tcPr>
          <w:p w14:paraId="60A88648" w14:textId="11686185" w:rsidR="00CE1EAA" w:rsidRPr="00BC34B5" w:rsidRDefault="00CE1EAA">
            <w:pPr>
              <w:rPr>
                <w:rFonts w:ascii="Open Sans" w:hAnsi="Open Sans" w:cs="Open Sans"/>
                <w:sz w:val="18"/>
                <w:szCs w:val="18"/>
                <w:lang w:val="nl-NL"/>
              </w:rPr>
            </w:pPr>
            <w:r w:rsidRPr="00BC34B5">
              <w:rPr>
                <w:rFonts w:ascii="Open Sans" w:eastAsia="Open Sans" w:hAnsi="Open Sans" w:cs="Open Sans"/>
                <w:sz w:val="18"/>
                <w:szCs w:val="18"/>
                <w:lang w:val="nl"/>
              </w:rPr>
              <w:t xml:space="preserve"> </w:t>
            </w:r>
          </w:p>
        </w:tc>
      </w:tr>
      <w:tr w:rsidR="52BB8E05" w:rsidRPr="00244140" w14:paraId="5841EDEA"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572C6283" w14:textId="7CEBF840" w:rsidR="52BB8E05" w:rsidRPr="00BC34B5" w:rsidRDefault="52BB8E05">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2</w:t>
            </w:r>
          </w:p>
        </w:tc>
        <w:tc>
          <w:tcPr>
            <w:tcW w:w="8295"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6EB69C33" w14:textId="5FCE52B2" w:rsidR="52BB8E05" w:rsidRPr="00BC34B5" w:rsidRDefault="52BB8E05">
            <w:pPr>
              <w:rPr>
                <w:rFonts w:ascii="Open Sans" w:hAnsi="Open Sans" w:cs="Open Sans"/>
                <w:sz w:val="18"/>
                <w:szCs w:val="18"/>
                <w:lang w:val="nl-NL"/>
              </w:rPr>
            </w:pPr>
            <w:r w:rsidRPr="00BC34B5">
              <w:rPr>
                <w:rFonts w:ascii="Open Sans" w:eastAsia="Open Sans" w:hAnsi="Open Sans" w:cs="Open Sans"/>
                <w:b/>
                <w:bCs/>
                <w:color w:val="000000" w:themeColor="text1"/>
                <w:sz w:val="18"/>
                <w:szCs w:val="18"/>
                <w:lang w:val="nl"/>
              </w:rPr>
              <w:t>Bestellen, offerte en bevestiging</w:t>
            </w:r>
          </w:p>
        </w:tc>
      </w:tr>
      <w:tr w:rsidR="52BB8E05" w:rsidRPr="00150030" w14:paraId="6C69C8DF"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577C6FD7" w14:textId="17BFE410"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2.1</w:t>
            </w:r>
          </w:p>
        </w:tc>
        <w:tc>
          <w:tcPr>
            <w:tcW w:w="8295" w:type="dxa"/>
            <w:tcBorders>
              <w:top w:val="single" w:sz="8" w:space="0" w:color="auto"/>
              <w:left w:val="single" w:sz="8" w:space="0" w:color="auto"/>
              <w:bottom w:val="single" w:sz="8" w:space="0" w:color="auto"/>
              <w:right w:val="single" w:sz="8" w:space="0" w:color="auto"/>
            </w:tcBorders>
          </w:tcPr>
          <w:p w14:paraId="5E0E621D" w14:textId="7E80FE01"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Het proces van aanvraag,</w:t>
            </w:r>
            <w:r w:rsidR="00B76B12">
              <w:rPr>
                <w:rFonts w:ascii="Open Sans" w:eastAsia="Open Sans" w:hAnsi="Open Sans" w:cs="Open Sans"/>
                <w:sz w:val="18"/>
                <w:szCs w:val="18"/>
                <w:lang w:val="nl"/>
              </w:rPr>
              <w:t xml:space="preserve"> </w:t>
            </w:r>
            <w:r w:rsidRPr="00BC34B5">
              <w:rPr>
                <w:rFonts w:ascii="Open Sans" w:eastAsia="Open Sans" w:hAnsi="Open Sans" w:cs="Open Sans"/>
                <w:sz w:val="18"/>
                <w:szCs w:val="18"/>
                <w:lang w:val="nl"/>
              </w:rPr>
              <w:t>offerte, bevestiging</w:t>
            </w:r>
            <w:r w:rsidR="00D62BC4">
              <w:rPr>
                <w:rFonts w:ascii="Open Sans" w:eastAsia="Open Sans" w:hAnsi="Open Sans" w:cs="Open Sans"/>
                <w:sz w:val="18"/>
                <w:szCs w:val="18"/>
                <w:lang w:val="nl"/>
              </w:rPr>
              <w:t xml:space="preserve"> </w:t>
            </w:r>
            <w:r w:rsidRPr="00BC34B5">
              <w:rPr>
                <w:rFonts w:ascii="Open Sans" w:eastAsia="Open Sans" w:hAnsi="Open Sans" w:cs="Open Sans"/>
                <w:sz w:val="18"/>
                <w:szCs w:val="18"/>
                <w:lang w:val="nl"/>
              </w:rPr>
              <w:t>en afronding van transacties dient alleen plaats te vinden door de hiervoor aangewezen bestellers. De bevestiging dient altijd schriftelijk te worden vastgelegd. Mondelinge (telefonische) contacten kunnen alleen worden toegepast als informatievraag en/of afstemming.</w:t>
            </w:r>
          </w:p>
          <w:p w14:paraId="50865915" w14:textId="709F2D56" w:rsidR="52BB8E05" w:rsidRPr="00BC34B5" w:rsidRDefault="52BB8E05">
            <w:pPr>
              <w:rPr>
                <w:rFonts w:ascii="Open Sans" w:hAnsi="Open Sans" w:cs="Open Sans"/>
                <w:sz w:val="18"/>
                <w:szCs w:val="18"/>
                <w:lang w:val="nl-NL"/>
              </w:rPr>
            </w:pPr>
            <w:r w:rsidRPr="00BC34B5">
              <w:rPr>
                <w:rFonts w:ascii="Open Sans" w:eastAsia="Open Sans" w:hAnsi="Open Sans" w:cs="Open Sans"/>
                <w:i/>
                <w:iCs/>
                <w:sz w:val="18"/>
                <w:szCs w:val="18"/>
                <w:lang w:val="nl"/>
              </w:rPr>
              <w:t xml:space="preserve">Tijdens de implementatieperiode zal </w:t>
            </w:r>
            <w:r w:rsidR="00F9775A">
              <w:rPr>
                <w:rFonts w:ascii="Open Sans" w:eastAsia="Open Sans" w:hAnsi="Open Sans" w:cs="Open Sans"/>
                <w:i/>
                <w:iCs/>
                <w:sz w:val="18"/>
                <w:szCs w:val="18"/>
                <w:lang w:val="nl"/>
              </w:rPr>
              <w:t>Opdrachtgever</w:t>
            </w:r>
            <w:r w:rsidRPr="00BC34B5">
              <w:rPr>
                <w:rFonts w:ascii="Open Sans" w:eastAsia="Open Sans" w:hAnsi="Open Sans" w:cs="Open Sans"/>
                <w:i/>
                <w:iCs/>
                <w:sz w:val="18"/>
                <w:szCs w:val="18"/>
                <w:lang w:val="nl"/>
              </w:rPr>
              <w:t xml:space="preserve"> een lijst met de namen van de bevoegde bestellers</w:t>
            </w:r>
            <w:r w:rsidR="005C56AA">
              <w:rPr>
                <w:rFonts w:ascii="Open Sans" w:eastAsia="Open Sans" w:hAnsi="Open Sans" w:cs="Open Sans"/>
                <w:i/>
                <w:iCs/>
                <w:sz w:val="18"/>
                <w:szCs w:val="18"/>
                <w:lang w:val="nl"/>
              </w:rPr>
              <w:t xml:space="preserve"> </w:t>
            </w:r>
            <w:r w:rsidRPr="00BC34B5">
              <w:rPr>
                <w:rFonts w:ascii="Open Sans" w:eastAsia="Open Sans" w:hAnsi="Open Sans" w:cs="Open Sans"/>
                <w:i/>
                <w:iCs/>
                <w:sz w:val="18"/>
                <w:szCs w:val="18"/>
                <w:lang w:val="nl"/>
              </w:rPr>
              <w:t>doorgeven.</w:t>
            </w:r>
          </w:p>
        </w:tc>
      </w:tr>
      <w:tr w:rsidR="52BB8E05" w:rsidRPr="00150030" w14:paraId="35282502"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5A4C1E76" w14:textId="03E4C532" w:rsidR="52BB8E05" w:rsidRPr="00BC34B5" w:rsidRDefault="52BB8E05">
            <w:pPr>
              <w:rPr>
                <w:rFonts w:ascii="Open Sans" w:hAnsi="Open Sans" w:cs="Open Sans"/>
                <w:sz w:val="18"/>
                <w:szCs w:val="18"/>
              </w:rPr>
            </w:pPr>
            <w:r w:rsidRPr="00BC34B5">
              <w:rPr>
                <w:rFonts w:ascii="Open Sans" w:eastAsia="Open Sans" w:hAnsi="Open Sans" w:cs="Open Sans"/>
                <w:sz w:val="18"/>
                <w:szCs w:val="18"/>
                <w:lang w:val="nl"/>
              </w:rPr>
              <w:t>2.2</w:t>
            </w:r>
          </w:p>
        </w:tc>
        <w:tc>
          <w:tcPr>
            <w:tcW w:w="8295" w:type="dxa"/>
            <w:tcBorders>
              <w:top w:val="single" w:sz="8" w:space="0" w:color="auto"/>
              <w:left w:val="single" w:sz="8" w:space="0" w:color="auto"/>
              <w:bottom w:val="single" w:sz="8" w:space="0" w:color="auto"/>
              <w:right w:val="single" w:sz="8" w:space="0" w:color="auto"/>
            </w:tcBorders>
          </w:tcPr>
          <w:p w14:paraId="5770892B" w14:textId="08D4C6BB"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xml:space="preserve">Aanvragen dienen digitaal te worden </w:t>
            </w:r>
            <w:r w:rsidR="00D42DFC">
              <w:rPr>
                <w:rFonts w:ascii="Open Sans" w:eastAsia="Open Sans" w:hAnsi="Open Sans" w:cs="Open Sans"/>
                <w:sz w:val="18"/>
                <w:szCs w:val="18"/>
                <w:lang w:val="nl"/>
              </w:rPr>
              <w:t>gedaan</w:t>
            </w:r>
            <w:r w:rsidR="00DC3238" w:rsidRPr="00BC34B5">
              <w:rPr>
                <w:rFonts w:ascii="Open Sans" w:eastAsia="Open Sans" w:hAnsi="Open Sans" w:cs="Open Sans"/>
                <w:sz w:val="18"/>
                <w:szCs w:val="18"/>
                <w:lang w:val="nl"/>
              </w:rPr>
              <w:t xml:space="preserve"> door de aangewezen bestellers</w:t>
            </w:r>
            <w:r w:rsidRPr="00BC34B5">
              <w:rPr>
                <w:rFonts w:ascii="Open Sans" w:eastAsia="Open Sans" w:hAnsi="Open Sans" w:cs="Open Sans"/>
                <w:sz w:val="18"/>
                <w:szCs w:val="18"/>
                <w:lang w:val="nl"/>
              </w:rPr>
              <w:t xml:space="preserve">, waarbij minimaal de volgende items ingevoerd dienen te worden: </w:t>
            </w:r>
          </w:p>
          <w:p w14:paraId="494E9037" w14:textId="39DAEB59" w:rsidR="008E24B5" w:rsidRPr="00BC34B5" w:rsidRDefault="52BB8E05">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 </w:t>
            </w:r>
            <w:r w:rsidR="00A034DF" w:rsidRPr="00BC34B5">
              <w:rPr>
                <w:rFonts w:ascii="Open Sans" w:eastAsia="Open Sans" w:hAnsi="Open Sans" w:cs="Open Sans"/>
                <w:sz w:val="18"/>
                <w:szCs w:val="18"/>
                <w:lang w:val="nl"/>
              </w:rPr>
              <w:t>Vertrekd</w:t>
            </w:r>
            <w:r w:rsidR="008E24B5" w:rsidRPr="00BC34B5">
              <w:rPr>
                <w:rFonts w:ascii="Open Sans" w:eastAsia="Open Sans" w:hAnsi="Open Sans" w:cs="Open Sans"/>
                <w:sz w:val="18"/>
                <w:szCs w:val="18"/>
                <w:lang w:val="nl"/>
              </w:rPr>
              <w:t>atum</w:t>
            </w:r>
            <w:r w:rsidR="00A034DF" w:rsidRPr="00BC34B5">
              <w:rPr>
                <w:rFonts w:ascii="Open Sans" w:eastAsia="Open Sans" w:hAnsi="Open Sans" w:cs="Open Sans"/>
                <w:sz w:val="18"/>
                <w:szCs w:val="18"/>
                <w:lang w:val="nl"/>
              </w:rPr>
              <w:t xml:space="preserve"> en einddatum</w:t>
            </w:r>
          </w:p>
          <w:p w14:paraId="099DF5CA" w14:textId="440B559E" w:rsidR="52BB8E05" w:rsidRPr="00BC34B5" w:rsidRDefault="008E24B5">
            <w:pPr>
              <w:rPr>
                <w:rFonts w:ascii="Open Sans" w:hAnsi="Open Sans" w:cs="Open Sans"/>
                <w:sz w:val="18"/>
                <w:szCs w:val="18"/>
                <w:lang w:val="nl-NL"/>
              </w:rPr>
            </w:pPr>
            <w:r w:rsidRPr="00BC34B5">
              <w:rPr>
                <w:rFonts w:ascii="Open Sans" w:eastAsia="Open Sans" w:hAnsi="Open Sans" w:cs="Open Sans"/>
                <w:sz w:val="18"/>
                <w:szCs w:val="18"/>
                <w:lang w:val="nl"/>
              </w:rPr>
              <w:t xml:space="preserve">- </w:t>
            </w:r>
            <w:r w:rsidR="52BB8E05" w:rsidRPr="00BC34B5">
              <w:rPr>
                <w:rFonts w:ascii="Open Sans" w:eastAsia="Open Sans" w:hAnsi="Open Sans" w:cs="Open Sans"/>
                <w:sz w:val="18"/>
                <w:szCs w:val="18"/>
                <w:lang w:val="nl"/>
              </w:rPr>
              <w:t xml:space="preserve">Vertrekadres </w:t>
            </w:r>
            <w:r w:rsidR="00A034DF" w:rsidRPr="00BC34B5">
              <w:rPr>
                <w:rFonts w:ascii="Open Sans" w:eastAsia="Open Sans" w:hAnsi="Open Sans" w:cs="Open Sans"/>
                <w:sz w:val="18"/>
                <w:szCs w:val="18"/>
                <w:lang w:val="nl"/>
              </w:rPr>
              <w:t>(plaats en punt)</w:t>
            </w:r>
          </w:p>
          <w:p w14:paraId="3FED2CC3" w14:textId="1E83843C"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xml:space="preserve">- </w:t>
            </w:r>
            <w:r w:rsidR="00DF0446" w:rsidRPr="00BC34B5">
              <w:rPr>
                <w:rFonts w:ascii="Open Sans" w:eastAsia="Open Sans" w:hAnsi="Open Sans" w:cs="Open Sans"/>
                <w:sz w:val="18"/>
                <w:szCs w:val="18"/>
                <w:lang w:val="nl"/>
              </w:rPr>
              <w:t>Indicatie v</w:t>
            </w:r>
            <w:r w:rsidRPr="00BC34B5">
              <w:rPr>
                <w:rFonts w:ascii="Open Sans" w:eastAsia="Open Sans" w:hAnsi="Open Sans" w:cs="Open Sans"/>
                <w:sz w:val="18"/>
                <w:szCs w:val="18"/>
                <w:lang w:val="nl"/>
              </w:rPr>
              <w:t xml:space="preserve">ertrektijdstip </w:t>
            </w:r>
          </w:p>
          <w:p w14:paraId="0B1394BD" w14:textId="6F491464"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Bestemming</w:t>
            </w:r>
            <w:r w:rsidR="00A034DF" w:rsidRPr="00BC34B5">
              <w:rPr>
                <w:rFonts w:ascii="Open Sans" w:eastAsia="Open Sans" w:hAnsi="Open Sans" w:cs="Open Sans"/>
                <w:sz w:val="18"/>
                <w:szCs w:val="18"/>
                <w:lang w:val="nl"/>
              </w:rPr>
              <w:t>spunt</w:t>
            </w:r>
            <w:r w:rsidRPr="00BC34B5">
              <w:rPr>
                <w:rFonts w:ascii="Open Sans" w:eastAsia="Open Sans" w:hAnsi="Open Sans" w:cs="Open Sans"/>
                <w:sz w:val="18"/>
                <w:szCs w:val="18"/>
                <w:lang w:val="nl"/>
              </w:rPr>
              <w:t xml:space="preserve"> </w:t>
            </w:r>
            <w:r w:rsidR="008E24B5" w:rsidRPr="00BC34B5">
              <w:rPr>
                <w:rFonts w:ascii="Open Sans" w:hAnsi="Open Sans" w:cs="Open Sans"/>
                <w:sz w:val="18"/>
                <w:szCs w:val="18"/>
                <w:lang w:val="nl-NL"/>
              </w:rPr>
              <w:t>en a</w:t>
            </w:r>
            <w:r w:rsidRPr="00BC34B5">
              <w:rPr>
                <w:rFonts w:ascii="Open Sans" w:eastAsia="Open Sans" w:hAnsi="Open Sans" w:cs="Open Sans"/>
                <w:sz w:val="18"/>
                <w:szCs w:val="18"/>
                <w:lang w:val="nl"/>
              </w:rPr>
              <w:t>ankomstadres</w:t>
            </w:r>
            <w:r w:rsidR="002F6F4E">
              <w:rPr>
                <w:rFonts w:ascii="Open Sans" w:eastAsia="Open Sans" w:hAnsi="Open Sans" w:cs="Open Sans"/>
                <w:sz w:val="18"/>
                <w:szCs w:val="18"/>
                <w:lang w:val="nl"/>
              </w:rPr>
              <w:t xml:space="preserve"> (indien bekend)</w:t>
            </w:r>
          </w:p>
          <w:p w14:paraId="39F57C21" w14:textId="4C1C11BF" w:rsidR="52BB8E05" w:rsidRPr="00BC34B5" w:rsidRDefault="52BB8E05">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 </w:t>
            </w:r>
            <w:r w:rsidR="00AE2E8C" w:rsidRPr="00BC34B5">
              <w:rPr>
                <w:rFonts w:ascii="Open Sans" w:eastAsia="Open Sans" w:hAnsi="Open Sans" w:cs="Open Sans"/>
                <w:sz w:val="18"/>
                <w:szCs w:val="18"/>
                <w:lang w:val="nl"/>
              </w:rPr>
              <w:t>Verwacht a</w:t>
            </w:r>
            <w:r w:rsidR="00A034DF" w:rsidRPr="00BC34B5">
              <w:rPr>
                <w:rFonts w:ascii="Open Sans" w:eastAsia="Open Sans" w:hAnsi="Open Sans" w:cs="Open Sans"/>
                <w:sz w:val="18"/>
                <w:szCs w:val="18"/>
                <w:lang w:val="nl"/>
              </w:rPr>
              <w:t>antal</w:t>
            </w:r>
            <w:r w:rsidR="00AE2E8C" w:rsidRPr="00BC34B5">
              <w:rPr>
                <w:rFonts w:ascii="Open Sans" w:eastAsia="Open Sans" w:hAnsi="Open Sans" w:cs="Open Sans"/>
                <w:sz w:val="18"/>
                <w:szCs w:val="18"/>
                <w:lang w:val="nl"/>
              </w:rPr>
              <w:t xml:space="preserve"> reizigers</w:t>
            </w:r>
          </w:p>
          <w:p w14:paraId="1AF9D612" w14:textId="499DDF3E" w:rsidR="00A034DF" w:rsidRPr="00BC34B5" w:rsidRDefault="00A034DF">
            <w:pPr>
              <w:rPr>
                <w:rFonts w:ascii="Open Sans" w:hAnsi="Open Sans" w:cs="Open Sans"/>
                <w:sz w:val="18"/>
                <w:szCs w:val="18"/>
                <w:lang w:val="nl-NL"/>
              </w:rPr>
            </w:pPr>
            <w:r w:rsidRPr="00BC34B5">
              <w:rPr>
                <w:rFonts w:ascii="Open Sans" w:eastAsia="Open Sans" w:hAnsi="Open Sans" w:cs="Open Sans"/>
                <w:sz w:val="18"/>
                <w:szCs w:val="18"/>
                <w:lang w:val="nl"/>
              </w:rPr>
              <w:t>- Gewenst aantal touringcar(s)</w:t>
            </w:r>
          </w:p>
          <w:p w14:paraId="107E6011" w14:textId="28FFD0B4"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Aanwezigheid</w:t>
            </w:r>
            <w:r w:rsidR="00E76EB8">
              <w:rPr>
                <w:rFonts w:ascii="Open Sans" w:eastAsia="Open Sans" w:hAnsi="Open Sans" w:cs="Open Sans"/>
                <w:sz w:val="18"/>
                <w:szCs w:val="18"/>
                <w:lang w:val="nl"/>
              </w:rPr>
              <w:t xml:space="preserve"> </w:t>
            </w:r>
            <w:r w:rsidRPr="00BC34B5">
              <w:rPr>
                <w:rFonts w:ascii="Open Sans" w:eastAsia="Open Sans" w:hAnsi="Open Sans" w:cs="Open Sans"/>
                <w:sz w:val="18"/>
                <w:szCs w:val="18"/>
                <w:lang w:val="nl"/>
              </w:rPr>
              <w:t>chauffeur in de tussen liggende tijd (ja of nee</w:t>
            </w:r>
            <w:r w:rsidR="00654D12" w:rsidRPr="00BC34B5">
              <w:rPr>
                <w:rFonts w:ascii="Open Sans" w:eastAsia="Open Sans" w:hAnsi="Open Sans" w:cs="Open Sans"/>
                <w:sz w:val="18"/>
                <w:szCs w:val="18"/>
                <w:lang w:val="nl"/>
              </w:rPr>
              <w:t>, en wanneer</w:t>
            </w:r>
            <w:r w:rsidRPr="00BC34B5">
              <w:rPr>
                <w:rFonts w:ascii="Open Sans" w:eastAsia="Open Sans" w:hAnsi="Open Sans" w:cs="Open Sans"/>
                <w:sz w:val="18"/>
                <w:szCs w:val="18"/>
                <w:lang w:val="nl"/>
              </w:rPr>
              <w:t xml:space="preserve">) </w:t>
            </w:r>
          </w:p>
          <w:p w14:paraId="76122F80" w14:textId="71B7809F"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O</w:t>
            </w:r>
            <w:r w:rsidR="00DF0446" w:rsidRPr="00BC34B5">
              <w:rPr>
                <w:rFonts w:ascii="Open Sans" w:eastAsia="Open Sans" w:hAnsi="Open Sans" w:cs="Open Sans"/>
                <w:sz w:val="18"/>
                <w:szCs w:val="18"/>
                <w:lang w:val="nl"/>
              </w:rPr>
              <w:t>verige o</w:t>
            </w:r>
            <w:r w:rsidRPr="00BC34B5">
              <w:rPr>
                <w:rFonts w:ascii="Open Sans" w:eastAsia="Open Sans" w:hAnsi="Open Sans" w:cs="Open Sans"/>
                <w:sz w:val="18"/>
                <w:szCs w:val="18"/>
                <w:lang w:val="nl"/>
              </w:rPr>
              <w:t>pmerkingen (veld voor aanvullende diensten</w:t>
            </w:r>
            <w:r w:rsidR="000B6B52" w:rsidRPr="00BC34B5">
              <w:rPr>
                <w:rFonts w:ascii="Open Sans" w:eastAsia="Open Sans" w:hAnsi="Open Sans" w:cs="Open Sans"/>
                <w:sz w:val="18"/>
                <w:szCs w:val="18"/>
                <w:lang w:val="nl"/>
              </w:rPr>
              <w:t xml:space="preserve"> of programma</w:t>
            </w:r>
            <w:r w:rsidR="00D80672" w:rsidRPr="00BC34B5">
              <w:rPr>
                <w:rFonts w:ascii="Open Sans" w:eastAsia="Open Sans" w:hAnsi="Open Sans" w:cs="Open Sans"/>
                <w:sz w:val="18"/>
                <w:szCs w:val="18"/>
                <w:lang w:val="nl"/>
              </w:rPr>
              <w:t xml:space="preserve"> tijdens reis</w:t>
            </w:r>
            <w:r w:rsidRPr="00BC34B5">
              <w:rPr>
                <w:rFonts w:ascii="Open Sans" w:eastAsia="Open Sans" w:hAnsi="Open Sans" w:cs="Open Sans"/>
                <w:sz w:val="18"/>
                <w:szCs w:val="18"/>
                <w:lang w:val="nl"/>
              </w:rPr>
              <w:t>)</w:t>
            </w:r>
          </w:p>
          <w:p w14:paraId="42F7D5FC" w14:textId="6A91414B"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xml:space="preserve">- Contactgegevens BUas </w:t>
            </w:r>
            <w:r w:rsidR="00B4361F">
              <w:rPr>
                <w:rFonts w:ascii="Open Sans" w:eastAsia="Open Sans" w:hAnsi="Open Sans" w:cs="Open Sans"/>
                <w:sz w:val="18"/>
                <w:szCs w:val="18"/>
                <w:lang w:val="nl"/>
              </w:rPr>
              <w:t>besteller</w:t>
            </w:r>
          </w:p>
          <w:p w14:paraId="3F8D7A63" w14:textId="1D063E6C" w:rsidR="52BB8E05" w:rsidRPr="00BC34B5" w:rsidRDefault="52BB8E05">
            <w:pPr>
              <w:rPr>
                <w:rFonts w:ascii="Open Sans" w:hAnsi="Open Sans" w:cs="Open Sans"/>
                <w:sz w:val="18"/>
                <w:szCs w:val="18"/>
                <w:lang w:val="nl-NL"/>
              </w:rPr>
            </w:pPr>
            <w:r w:rsidRPr="00BC34B5">
              <w:rPr>
                <w:rFonts w:ascii="Open Sans" w:eastAsia="Open Sans" w:hAnsi="Open Sans" w:cs="Open Sans"/>
                <w:sz w:val="18"/>
                <w:szCs w:val="18"/>
                <w:lang w:val="nl"/>
              </w:rPr>
              <w:t xml:space="preserve">- </w:t>
            </w:r>
            <w:r w:rsidR="0042504A">
              <w:rPr>
                <w:rFonts w:ascii="Open Sans" w:eastAsia="Open Sans" w:hAnsi="Open Sans" w:cs="Open Sans"/>
                <w:sz w:val="18"/>
                <w:szCs w:val="18"/>
                <w:lang w:val="nl"/>
              </w:rPr>
              <w:t>Ter referentie: activiteitennummer</w:t>
            </w:r>
            <w:r w:rsidR="00AB5244">
              <w:rPr>
                <w:rFonts w:ascii="Open Sans" w:eastAsia="Open Sans" w:hAnsi="Open Sans" w:cs="Open Sans"/>
                <w:sz w:val="18"/>
                <w:szCs w:val="18"/>
                <w:lang w:val="nl"/>
              </w:rPr>
              <w:t xml:space="preserve"> </w:t>
            </w:r>
            <w:r w:rsidR="00A017F4">
              <w:rPr>
                <w:rFonts w:ascii="Open Sans" w:eastAsia="Open Sans" w:hAnsi="Open Sans" w:cs="Open Sans"/>
                <w:sz w:val="18"/>
                <w:szCs w:val="18"/>
                <w:lang w:val="nl"/>
              </w:rPr>
              <w:t>(indien bekend)</w:t>
            </w:r>
          </w:p>
          <w:p w14:paraId="5357684C" w14:textId="6527606E" w:rsidR="00976C7B" w:rsidRDefault="52BB8E05">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 Naam begeleider BUas en mobiele telefoonnummer voor </w:t>
            </w:r>
            <w:r w:rsidR="00A017F4">
              <w:rPr>
                <w:rFonts w:ascii="Open Sans" w:eastAsia="Open Sans" w:hAnsi="Open Sans" w:cs="Open Sans"/>
                <w:sz w:val="18"/>
                <w:szCs w:val="18"/>
                <w:lang w:val="nl"/>
              </w:rPr>
              <w:t>tijdens de reis (indien bekend)</w:t>
            </w:r>
            <w:r w:rsidR="00EA3107">
              <w:rPr>
                <w:rFonts w:ascii="Open Sans" w:eastAsia="Open Sans" w:hAnsi="Open Sans" w:cs="Open Sans"/>
                <w:sz w:val="18"/>
                <w:szCs w:val="18"/>
                <w:lang w:val="nl"/>
              </w:rPr>
              <w:t>.</w:t>
            </w:r>
          </w:p>
          <w:p w14:paraId="1DA78454" w14:textId="77777777" w:rsidR="00EA3107" w:rsidRDefault="00EA3107">
            <w:pPr>
              <w:rPr>
                <w:rFonts w:ascii="Open Sans" w:eastAsia="Open Sans" w:hAnsi="Open Sans" w:cs="Open Sans"/>
                <w:sz w:val="18"/>
                <w:szCs w:val="18"/>
                <w:lang w:val="nl"/>
              </w:rPr>
            </w:pPr>
          </w:p>
          <w:p w14:paraId="614E3662" w14:textId="0140156F" w:rsidR="000975E9" w:rsidRPr="003E3336" w:rsidRDefault="00EA3107">
            <w:pPr>
              <w:rPr>
                <w:rFonts w:ascii="Open Sans" w:eastAsia="Open Sans" w:hAnsi="Open Sans" w:cs="Open Sans"/>
                <w:i/>
                <w:iCs/>
                <w:sz w:val="18"/>
                <w:szCs w:val="18"/>
                <w:lang w:val="nl"/>
              </w:rPr>
            </w:pPr>
            <w:r w:rsidRPr="00BC34B5">
              <w:rPr>
                <w:rFonts w:ascii="Open Sans" w:eastAsia="Open Sans" w:hAnsi="Open Sans" w:cs="Open Sans"/>
                <w:i/>
                <w:iCs/>
                <w:sz w:val="18"/>
                <w:szCs w:val="18"/>
                <w:lang w:val="nl"/>
              </w:rPr>
              <w:t>Tijdens de implementatieperiode z</w:t>
            </w:r>
            <w:r>
              <w:rPr>
                <w:rFonts w:ascii="Open Sans" w:eastAsia="Open Sans" w:hAnsi="Open Sans" w:cs="Open Sans"/>
                <w:i/>
                <w:iCs/>
                <w:sz w:val="18"/>
                <w:szCs w:val="18"/>
                <w:lang w:val="nl"/>
              </w:rPr>
              <w:t xml:space="preserve">ullen </w:t>
            </w:r>
            <w:r w:rsidR="00F9775A">
              <w:rPr>
                <w:rFonts w:ascii="Open Sans" w:eastAsia="Open Sans" w:hAnsi="Open Sans" w:cs="Open Sans"/>
                <w:i/>
                <w:iCs/>
                <w:sz w:val="18"/>
                <w:szCs w:val="18"/>
                <w:lang w:val="nl"/>
              </w:rPr>
              <w:t>Opdrachtnemer</w:t>
            </w:r>
            <w:r>
              <w:rPr>
                <w:rFonts w:ascii="Open Sans" w:eastAsia="Open Sans" w:hAnsi="Open Sans" w:cs="Open Sans"/>
                <w:i/>
                <w:iCs/>
                <w:sz w:val="18"/>
                <w:szCs w:val="18"/>
                <w:lang w:val="nl"/>
              </w:rPr>
              <w:t xml:space="preserve"> en </w:t>
            </w:r>
            <w:r w:rsidR="00F9775A">
              <w:rPr>
                <w:rFonts w:ascii="Open Sans" w:eastAsia="Open Sans" w:hAnsi="Open Sans" w:cs="Open Sans"/>
                <w:i/>
                <w:iCs/>
                <w:sz w:val="18"/>
                <w:szCs w:val="18"/>
                <w:lang w:val="nl"/>
              </w:rPr>
              <w:t>Opdrachtgever</w:t>
            </w:r>
            <w:r w:rsidRPr="00BC34B5">
              <w:rPr>
                <w:rFonts w:ascii="Open Sans" w:eastAsia="Open Sans" w:hAnsi="Open Sans" w:cs="Open Sans"/>
                <w:i/>
                <w:iCs/>
                <w:sz w:val="18"/>
                <w:szCs w:val="18"/>
                <w:lang w:val="nl"/>
              </w:rPr>
              <w:t xml:space="preserve"> </w:t>
            </w:r>
            <w:r>
              <w:rPr>
                <w:rFonts w:ascii="Open Sans" w:eastAsia="Open Sans" w:hAnsi="Open Sans" w:cs="Open Sans"/>
                <w:i/>
                <w:iCs/>
                <w:sz w:val="18"/>
                <w:szCs w:val="18"/>
                <w:lang w:val="nl"/>
              </w:rPr>
              <w:t xml:space="preserve">deze variabelen </w:t>
            </w:r>
            <w:r w:rsidR="000975E9">
              <w:rPr>
                <w:rFonts w:ascii="Open Sans" w:eastAsia="Open Sans" w:hAnsi="Open Sans" w:cs="Open Sans"/>
                <w:i/>
                <w:iCs/>
                <w:sz w:val="18"/>
                <w:szCs w:val="18"/>
                <w:lang w:val="nl"/>
              </w:rPr>
              <w:t xml:space="preserve">en het bestelproces </w:t>
            </w:r>
            <w:r>
              <w:rPr>
                <w:rFonts w:ascii="Open Sans" w:eastAsia="Open Sans" w:hAnsi="Open Sans" w:cs="Open Sans"/>
                <w:i/>
                <w:iCs/>
                <w:sz w:val="18"/>
                <w:szCs w:val="18"/>
                <w:lang w:val="nl"/>
              </w:rPr>
              <w:t>verder vaststellen.</w:t>
            </w:r>
          </w:p>
        </w:tc>
      </w:tr>
      <w:tr w:rsidR="00E4387C" w:rsidRPr="00150030" w14:paraId="59EFF138"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29E20787" w14:textId="79D2E361" w:rsidR="00E4387C" w:rsidRPr="00BC34B5" w:rsidRDefault="00E4387C" w:rsidP="00AE058C">
            <w:pPr>
              <w:rPr>
                <w:rFonts w:ascii="Open Sans" w:eastAsia="Open Sans" w:hAnsi="Open Sans" w:cs="Open Sans"/>
                <w:sz w:val="18"/>
                <w:szCs w:val="18"/>
                <w:lang w:val="nl"/>
              </w:rPr>
            </w:pPr>
            <w:r>
              <w:rPr>
                <w:rFonts w:ascii="Open Sans" w:eastAsia="Open Sans" w:hAnsi="Open Sans" w:cs="Open Sans"/>
                <w:sz w:val="18"/>
                <w:szCs w:val="18"/>
                <w:lang w:val="nl"/>
              </w:rPr>
              <w:lastRenderedPageBreak/>
              <w:t>2.3</w:t>
            </w:r>
          </w:p>
        </w:tc>
        <w:tc>
          <w:tcPr>
            <w:tcW w:w="8295" w:type="dxa"/>
            <w:tcBorders>
              <w:top w:val="single" w:sz="8" w:space="0" w:color="auto"/>
              <w:left w:val="single" w:sz="8" w:space="0" w:color="auto"/>
              <w:bottom w:val="single" w:sz="8" w:space="0" w:color="auto"/>
              <w:right w:val="single" w:sz="8" w:space="0" w:color="auto"/>
            </w:tcBorders>
          </w:tcPr>
          <w:p w14:paraId="5F47A0C8" w14:textId="4797AC49" w:rsidR="00E4387C" w:rsidRPr="00E4387C" w:rsidRDefault="00E4387C" w:rsidP="00AE058C">
            <w:pPr>
              <w:pStyle w:val="Default"/>
              <w:rPr>
                <w:rFonts w:ascii="Open Sans" w:eastAsia="Open Sans" w:hAnsi="Open Sans" w:cs="Open Sans"/>
                <w:color w:val="auto"/>
                <w:sz w:val="18"/>
                <w:szCs w:val="18"/>
                <w:lang w:val="nl"/>
              </w:rPr>
            </w:pPr>
            <w:r w:rsidRPr="00E4387C">
              <w:rPr>
                <w:rFonts w:ascii="Open Sans" w:eastAsia="Open Sans" w:hAnsi="Open Sans" w:cs="Open Sans"/>
                <w:color w:val="auto"/>
                <w:sz w:val="18"/>
                <w:szCs w:val="18"/>
                <w:lang w:val="nl"/>
              </w:rPr>
              <w:t xml:space="preserve">Offertes worden opgevraagd via een algemeen e-mailadres dat ten minste één keer per dag wordt uitgelezen (en beantwoord) door één van de medewerkers van Opdrachtnemer. </w:t>
            </w:r>
          </w:p>
        </w:tc>
      </w:tr>
      <w:tr w:rsidR="00AE058C" w:rsidRPr="00150030" w14:paraId="766E235E"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2BC0E9F9" w14:textId="59C0AC66" w:rsidR="00AE058C" w:rsidRPr="00BC34B5" w:rsidRDefault="00AE058C" w:rsidP="00AE058C">
            <w:pPr>
              <w:rPr>
                <w:rFonts w:ascii="Open Sans" w:hAnsi="Open Sans" w:cs="Open Sans"/>
                <w:sz w:val="18"/>
                <w:szCs w:val="18"/>
              </w:rPr>
            </w:pPr>
            <w:r w:rsidRPr="00BC34B5">
              <w:rPr>
                <w:rFonts w:ascii="Open Sans" w:eastAsia="Open Sans" w:hAnsi="Open Sans" w:cs="Open Sans"/>
                <w:sz w:val="18"/>
                <w:szCs w:val="18"/>
                <w:lang w:val="nl"/>
              </w:rPr>
              <w:t>2.</w:t>
            </w:r>
            <w:r w:rsidR="00E4387C">
              <w:rPr>
                <w:rFonts w:ascii="Open Sans" w:eastAsia="Open Sans" w:hAnsi="Open Sans" w:cs="Open Sans"/>
                <w:sz w:val="18"/>
                <w:szCs w:val="18"/>
                <w:lang w:val="nl"/>
              </w:rPr>
              <w:t>4</w:t>
            </w:r>
          </w:p>
        </w:tc>
        <w:tc>
          <w:tcPr>
            <w:tcW w:w="8295" w:type="dxa"/>
            <w:tcBorders>
              <w:top w:val="single" w:sz="8" w:space="0" w:color="auto"/>
              <w:left w:val="single" w:sz="8" w:space="0" w:color="auto"/>
              <w:bottom w:val="single" w:sz="8" w:space="0" w:color="auto"/>
              <w:right w:val="single" w:sz="8" w:space="0" w:color="auto"/>
            </w:tcBorders>
          </w:tcPr>
          <w:p w14:paraId="4D142590" w14:textId="7ABB9ED6" w:rsidR="00AE058C" w:rsidRPr="00150030" w:rsidRDefault="00AE058C" w:rsidP="00AE058C">
            <w:pPr>
              <w:pStyle w:val="Default"/>
              <w:rPr>
                <w:rFonts w:ascii="Open Sans" w:eastAsia="Open Sans" w:hAnsi="Open Sans" w:cs="Open Sans"/>
                <w:color w:val="auto"/>
                <w:sz w:val="18"/>
                <w:szCs w:val="18"/>
                <w:lang w:val="nl"/>
              </w:rPr>
            </w:pPr>
            <w:r>
              <w:rPr>
                <w:rFonts w:ascii="Open Sans" w:eastAsia="Open Sans" w:hAnsi="Open Sans" w:cs="Open Sans"/>
                <w:color w:val="auto"/>
                <w:sz w:val="18"/>
                <w:szCs w:val="18"/>
                <w:lang w:val="nl"/>
              </w:rPr>
              <w:t>Opdrachtnemer</w:t>
            </w:r>
            <w:r w:rsidRPr="00BC34B5">
              <w:rPr>
                <w:rFonts w:ascii="Open Sans" w:eastAsia="Open Sans" w:hAnsi="Open Sans" w:cs="Open Sans"/>
                <w:color w:val="auto"/>
                <w:sz w:val="18"/>
                <w:szCs w:val="18"/>
                <w:lang w:val="nl"/>
              </w:rPr>
              <w:t xml:space="preserve"> garandeert dienstverlening</w:t>
            </w:r>
            <w:r>
              <w:rPr>
                <w:rFonts w:ascii="Open Sans" w:eastAsia="Open Sans" w:hAnsi="Open Sans" w:cs="Open Sans"/>
                <w:color w:val="auto"/>
                <w:sz w:val="18"/>
                <w:szCs w:val="18"/>
                <w:lang w:val="nl"/>
              </w:rPr>
              <w:t xml:space="preserve">, </w:t>
            </w:r>
            <w:proofErr w:type="gramStart"/>
            <w:r w:rsidRPr="00BC34B5">
              <w:rPr>
                <w:rFonts w:ascii="Open Sans" w:eastAsia="Open Sans" w:hAnsi="Open Sans" w:cs="Open Sans"/>
                <w:color w:val="auto"/>
                <w:sz w:val="18"/>
                <w:szCs w:val="18"/>
                <w:lang w:val="nl"/>
              </w:rPr>
              <w:t>conform</w:t>
            </w:r>
            <w:proofErr w:type="gramEnd"/>
            <w:r w:rsidRPr="00BC34B5">
              <w:rPr>
                <w:rFonts w:ascii="Open Sans" w:eastAsia="Open Sans" w:hAnsi="Open Sans" w:cs="Open Sans"/>
                <w:color w:val="auto"/>
                <w:sz w:val="18"/>
                <w:szCs w:val="18"/>
                <w:lang w:val="nl"/>
              </w:rPr>
              <w:t xml:space="preserve"> de aanvraag van </w:t>
            </w:r>
            <w:r>
              <w:rPr>
                <w:rFonts w:ascii="Open Sans" w:eastAsia="Open Sans" w:hAnsi="Open Sans" w:cs="Open Sans"/>
                <w:color w:val="auto"/>
                <w:sz w:val="18"/>
                <w:szCs w:val="18"/>
                <w:lang w:val="nl"/>
              </w:rPr>
              <w:t>Opdrachtgever</w:t>
            </w:r>
            <w:r w:rsidRPr="00BC34B5">
              <w:rPr>
                <w:rFonts w:ascii="Open Sans" w:eastAsia="Open Sans" w:hAnsi="Open Sans" w:cs="Open Sans"/>
                <w:color w:val="auto"/>
                <w:sz w:val="18"/>
                <w:szCs w:val="18"/>
                <w:lang w:val="nl"/>
              </w:rPr>
              <w:t xml:space="preserve"> indien de aanvraag wordt </w:t>
            </w:r>
            <w:r w:rsidRPr="00150030">
              <w:rPr>
                <w:rFonts w:ascii="Open Sans" w:eastAsia="Open Sans" w:hAnsi="Open Sans" w:cs="Open Sans"/>
                <w:color w:val="auto"/>
                <w:sz w:val="18"/>
                <w:szCs w:val="18"/>
                <w:lang w:val="nl"/>
              </w:rPr>
              <w:t>ingediend</w:t>
            </w:r>
            <w:ins w:id="1" w:author="Toussaint, Janneke" w:date="2022-09-30T11:48:00Z">
              <w:r w:rsidR="00150030" w:rsidRPr="00150030">
                <w:rPr>
                  <w:rFonts w:ascii="Open Sans" w:eastAsia="Open Sans" w:hAnsi="Open Sans" w:cs="Open Sans"/>
                  <w:color w:val="auto"/>
                  <w:sz w:val="18"/>
                  <w:szCs w:val="18"/>
                  <w:lang w:val="nl"/>
                </w:rPr>
                <w:t xml:space="preserve"> </w:t>
              </w:r>
              <w:r w:rsidR="00150030" w:rsidRPr="00150030">
                <w:rPr>
                  <w:rFonts w:ascii="Open Sans" w:eastAsia="Open Sans" w:hAnsi="Open Sans" w:cs="Open Sans"/>
                  <w:color w:val="auto"/>
                  <w:sz w:val="18"/>
                  <w:szCs w:val="18"/>
                  <w:lang w:val="nl"/>
                </w:rPr>
                <w:t>en de offerte is geaccodeerd</w:t>
              </w:r>
            </w:ins>
            <w:r w:rsidRPr="00150030">
              <w:rPr>
                <w:rFonts w:ascii="Open Sans" w:eastAsia="Open Sans" w:hAnsi="Open Sans" w:cs="Open Sans"/>
                <w:color w:val="auto"/>
                <w:sz w:val="18"/>
                <w:szCs w:val="18"/>
                <w:lang w:val="nl"/>
              </w:rPr>
              <w:t xml:space="preserve">: </w:t>
            </w:r>
          </w:p>
          <w:p w14:paraId="18F1D676" w14:textId="6885C8CA" w:rsidR="00AE058C" w:rsidRPr="00BC34B5" w:rsidRDefault="00AE058C" w:rsidP="00AE058C">
            <w:pPr>
              <w:pStyle w:val="Default"/>
              <w:numPr>
                <w:ilvl w:val="0"/>
                <w:numId w:val="8"/>
              </w:numPr>
              <w:rPr>
                <w:rFonts w:ascii="Open Sans" w:eastAsia="Open Sans" w:hAnsi="Open Sans" w:cs="Open Sans"/>
                <w:color w:val="auto"/>
                <w:sz w:val="18"/>
                <w:szCs w:val="18"/>
                <w:lang w:val="nl"/>
              </w:rPr>
            </w:pPr>
            <w:r w:rsidRPr="00BC34B5">
              <w:rPr>
                <w:rFonts w:ascii="Open Sans" w:eastAsia="Open Sans" w:hAnsi="Open Sans" w:cs="Open Sans"/>
                <w:color w:val="auto"/>
                <w:sz w:val="18"/>
                <w:szCs w:val="18"/>
                <w:lang w:val="nl"/>
              </w:rPr>
              <w:t xml:space="preserve">Uiterlijk 3 weken voor aanvang van de reis, in geval van eendaagse </w:t>
            </w:r>
            <w:r>
              <w:rPr>
                <w:rFonts w:ascii="Open Sans" w:eastAsia="Open Sans" w:hAnsi="Open Sans" w:cs="Open Sans"/>
                <w:color w:val="auto"/>
                <w:sz w:val="18"/>
                <w:szCs w:val="18"/>
                <w:lang w:val="nl"/>
              </w:rPr>
              <w:t xml:space="preserve">reizen of haal en brengritten </w:t>
            </w:r>
            <w:r w:rsidRPr="00BC34B5">
              <w:rPr>
                <w:rFonts w:ascii="Open Sans" w:eastAsia="Open Sans" w:hAnsi="Open Sans" w:cs="Open Sans"/>
                <w:color w:val="auto"/>
                <w:sz w:val="18"/>
                <w:szCs w:val="18"/>
                <w:lang w:val="nl"/>
              </w:rPr>
              <w:t xml:space="preserve">binnen Nederland; </w:t>
            </w:r>
          </w:p>
          <w:p w14:paraId="10BD3BD8" w14:textId="5EA95EEA" w:rsidR="00AE058C" w:rsidRPr="00BC34B5" w:rsidRDefault="00AE058C" w:rsidP="00AE058C">
            <w:pPr>
              <w:pStyle w:val="Default"/>
              <w:numPr>
                <w:ilvl w:val="0"/>
                <w:numId w:val="8"/>
              </w:numPr>
              <w:rPr>
                <w:rFonts w:ascii="Open Sans" w:eastAsia="Open Sans" w:hAnsi="Open Sans" w:cs="Open Sans"/>
                <w:color w:val="auto"/>
                <w:sz w:val="18"/>
                <w:szCs w:val="18"/>
                <w:lang w:val="nl"/>
              </w:rPr>
            </w:pPr>
            <w:r w:rsidRPr="00BC34B5">
              <w:rPr>
                <w:rFonts w:ascii="Open Sans" w:eastAsia="Open Sans" w:hAnsi="Open Sans" w:cs="Open Sans"/>
                <w:color w:val="auto"/>
                <w:sz w:val="18"/>
                <w:szCs w:val="18"/>
                <w:lang w:val="nl"/>
              </w:rPr>
              <w:t xml:space="preserve">Uiterlijk 4 weken voor aanvang van de reis, in geval van meerdaagse </w:t>
            </w:r>
            <w:r>
              <w:rPr>
                <w:rFonts w:ascii="Open Sans" w:eastAsia="Open Sans" w:hAnsi="Open Sans" w:cs="Open Sans"/>
                <w:color w:val="auto"/>
                <w:sz w:val="18"/>
                <w:szCs w:val="18"/>
                <w:lang w:val="nl"/>
              </w:rPr>
              <w:t xml:space="preserve">reizen </w:t>
            </w:r>
            <w:r w:rsidRPr="00BC34B5">
              <w:rPr>
                <w:rFonts w:ascii="Open Sans" w:eastAsia="Open Sans" w:hAnsi="Open Sans" w:cs="Open Sans"/>
                <w:color w:val="auto"/>
                <w:sz w:val="18"/>
                <w:szCs w:val="18"/>
                <w:lang w:val="nl"/>
              </w:rPr>
              <w:t xml:space="preserve">en/of </w:t>
            </w:r>
            <w:r>
              <w:rPr>
                <w:rFonts w:ascii="Open Sans" w:eastAsia="Open Sans" w:hAnsi="Open Sans" w:cs="Open Sans"/>
                <w:color w:val="auto"/>
                <w:sz w:val="18"/>
                <w:szCs w:val="18"/>
                <w:lang w:val="nl"/>
              </w:rPr>
              <w:t>reizen</w:t>
            </w:r>
            <w:r w:rsidRPr="00BC34B5">
              <w:rPr>
                <w:rFonts w:ascii="Open Sans" w:eastAsia="Open Sans" w:hAnsi="Open Sans" w:cs="Open Sans"/>
                <w:color w:val="auto"/>
                <w:sz w:val="18"/>
                <w:szCs w:val="18"/>
                <w:lang w:val="nl"/>
              </w:rPr>
              <w:t xml:space="preserve"> binnen Europa. </w:t>
            </w:r>
          </w:p>
          <w:p w14:paraId="46AD922E" w14:textId="77777777" w:rsidR="00AE058C" w:rsidRPr="00BC34B5" w:rsidRDefault="00AE058C" w:rsidP="00AE058C">
            <w:pPr>
              <w:pStyle w:val="Default"/>
              <w:rPr>
                <w:rFonts w:ascii="Open Sans" w:eastAsia="Open Sans" w:hAnsi="Open Sans" w:cs="Open Sans"/>
                <w:color w:val="auto"/>
                <w:sz w:val="18"/>
                <w:szCs w:val="18"/>
                <w:lang w:val="nl"/>
              </w:rPr>
            </w:pPr>
          </w:p>
          <w:p w14:paraId="74B47483" w14:textId="21A8BB1A" w:rsidR="00AE058C" w:rsidRPr="00FA2E33" w:rsidRDefault="00AE058C" w:rsidP="00FA2E33">
            <w:pPr>
              <w:pStyle w:val="Default"/>
              <w:rPr>
                <w:rFonts w:ascii="Open Sans" w:eastAsia="Open Sans" w:hAnsi="Open Sans" w:cs="Open Sans"/>
                <w:color w:val="auto"/>
                <w:sz w:val="18"/>
                <w:szCs w:val="18"/>
                <w:lang w:val="nl"/>
              </w:rPr>
            </w:pPr>
            <w:r w:rsidRPr="00BC34B5">
              <w:rPr>
                <w:rFonts w:ascii="Open Sans" w:eastAsia="Open Sans" w:hAnsi="Open Sans" w:cs="Open Sans"/>
                <w:color w:val="auto"/>
                <w:sz w:val="18"/>
                <w:szCs w:val="18"/>
                <w:lang w:val="nl"/>
              </w:rPr>
              <w:t xml:space="preserve">Indien </w:t>
            </w:r>
            <w:r>
              <w:rPr>
                <w:rFonts w:ascii="Open Sans" w:eastAsia="Open Sans" w:hAnsi="Open Sans" w:cs="Open Sans"/>
                <w:color w:val="auto"/>
                <w:sz w:val="18"/>
                <w:szCs w:val="18"/>
                <w:lang w:val="nl"/>
              </w:rPr>
              <w:t>Opdrachtnemer</w:t>
            </w:r>
            <w:r w:rsidRPr="00BC34B5">
              <w:rPr>
                <w:rFonts w:ascii="Open Sans" w:eastAsia="Open Sans" w:hAnsi="Open Sans" w:cs="Open Sans"/>
                <w:color w:val="auto"/>
                <w:sz w:val="18"/>
                <w:szCs w:val="18"/>
                <w:lang w:val="nl"/>
              </w:rPr>
              <w:t xml:space="preserve"> niet aan de aanvraag van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kan voldoen, staat het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vrij de aanvraag bij een derde partij neer te leggen. </w:t>
            </w:r>
          </w:p>
        </w:tc>
      </w:tr>
      <w:tr w:rsidR="00AE058C" w:rsidRPr="00150030" w14:paraId="5614232A"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5D701B1A" w14:textId="2BF8D166" w:rsidR="00AE058C" w:rsidRPr="00BC34B5" w:rsidRDefault="00AE058C" w:rsidP="00AE058C">
            <w:pPr>
              <w:rPr>
                <w:rFonts w:ascii="Open Sans" w:hAnsi="Open Sans" w:cs="Open Sans"/>
                <w:sz w:val="18"/>
                <w:szCs w:val="18"/>
              </w:rPr>
            </w:pPr>
            <w:r w:rsidRPr="00BC34B5">
              <w:rPr>
                <w:rFonts w:ascii="Open Sans" w:eastAsia="Open Sans" w:hAnsi="Open Sans" w:cs="Open Sans"/>
                <w:sz w:val="18"/>
                <w:szCs w:val="18"/>
                <w:lang w:val="nl"/>
              </w:rPr>
              <w:t>2.</w:t>
            </w:r>
            <w:r w:rsidR="00E4387C">
              <w:rPr>
                <w:rFonts w:ascii="Open Sans" w:eastAsia="Open Sans" w:hAnsi="Open Sans" w:cs="Open Sans"/>
                <w:sz w:val="18"/>
                <w:szCs w:val="18"/>
                <w:lang w:val="nl"/>
              </w:rPr>
              <w:t>5</w:t>
            </w:r>
          </w:p>
        </w:tc>
        <w:tc>
          <w:tcPr>
            <w:tcW w:w="8295" w:type="dxa"/>
            <w:tcBorders>
              <w:top w:val="single" w:sz="8" w:space="0" w:color="auto"/>
              <w:left w:val="single" w:sz="8" w:space="0" w:color="auto"/>
              <w:bottom w:val="single" w:sz="8" w:space="0" w:color="auto"/>
              <w:right w:val="single" w:sz="8" w:space="0" w:color="auto"/>
            </w:tcBorders>
          </w:tcPr>
          <w:p w14:paraId="050D365C" w14:textId="39880C1F"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Binnen</w:t>
            </w:r>
            <w:r>
              <w:rPr>
                <w:rFonts w:ascii="Open Sans" w:eastAsia="Open Sans" w:hAnsi="Open Sans" w:cs="Open Sans"/>
                <w:sz w:val="18"/>
                <w:szCs w:val="18"/>
                <w:lang w:val="nl"/>
              </w:rPr>
              <w:t xml:space="preserve"> maximaal drie</w:t>
            </w:r>
            <w:r w:rsidRPr="00BC34B5">
              <w:rPr>
                <w:rFonts w:ascii="Open Sans" w:eastAsia="Open Sans" w:hAnsi="Open Sans" w:cs="Open Sans"/>
                <w:sz w:val="18"/>
                <w:szCs w:val="18"/>
                <w:lang w:val="nl"/>
              </w:rPr>
              <w:t xml:space="preserve"> werkdagen na ontvangst van de bestelaanvraag dient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een offerte te versturen naar de besteller. In de </w:t>
            </w:r>
            <w:r>
              <w:rPr>
                <w:rFonts w:ascii="Open Sans" w:eastAsia="Open Sans" w:hAnsi="Open Sans" w:cs="Open Sans"/>
                <w:sz w:val="18"/>
                <w:szCs w:val="18"/>
                <w:lang w:val="nl"/>
              </w:rPr>
              <w:t>o</w:t>
            </w:r>
            <w:r w:rsidRPr="00BC34B5">
              <w:rPr>
                <w:rFonts w:ascii="Open Sans" w:eastAsia="Open Sans" w:hAnsi="Open Sans" w:cs="Open Sans"/>
                <w:sz w:val="18"/>
                <w:szCs w:val="18"/>
                <w:lang w:val="nl"/>
              </w:rPr>
              <w:t>fferte word</w:t>
            </w:r>
            <w:r>
              <w:rPr>
                <w:rFonts w:ascii="Open Sans" w:eastAsia="Open Sans" w:hAnsi="Open Sans" w:cs="Open Sans"/>
                <w:sz w:val="18"/>
                <w:szCs w:val="18"/>
                <w:lang w:val="nl"/>
              </w:rPr>
              <w:t xml:space="preserve">en </w:t>
            </w:r>
            <w:r w:rsidRPr="00BC34B5">
              <w:rPr>
                <w:rFonts w:ascii="Open Sans" w:eastAsia="Open Sans" w:hAnsi="Open Sans" w:cs="Open Sans"/>
                <w:sz w:val="18"/>
                <w:szCs w:val="18"/>
                <w:lang w:val="nl"/>
              </w:rPr>
              <w:t xml:space="preserve">de btw en bijkomende kosten bij meerdaagse reizen ook geoffreerd, zo heeft de besteller </w:t>
            </w:r>
            <w:r w:rsidR="001A369C">
              <w:rPr>
                <w:rFonts w:ascii="Open Sans" w:eastAsia="Open Sans" w:hAnsi="Open Sans" w:cs="Open Sans"/>
                <w:sz w:val="18"/>
                <w:szCs w:val="18"/>
                <w:lang w:val="nl"/>
              </w:rPr>
              <w:t>inzicht in alle kosten.</w:t>
            </w:r>
          </w:p>
        </w:tc>
      </w:tr>
      <w:tr w:rsidR="00AE058C" w:rsidRPr="00150030" w14:paraId="2F45B572"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1C823328" w14:textId="498F90B1" w:rsidR="00AE058C" w:rsidRPr="00BC34B5" w:rsidRDefault="00AE058C" w:rsidP="00AE058C">
            <w:pPr>
              <w:rPr>
                <w:rFonts w:ascii="Open Sans" w:hAnsi="Open Sans" w:cs="Open Sans"/>
                <w:sz w:val="18"/>
                <w:szCs w:val="18"/>
              </w:rPr>
            </w:pPr>
            <w:r w:rsidRPr="00BC34B5">
              <w:rPr>
                <w:rFonts w:ascii="Open Sans" w:eastAsia="Open Sans" w:hAnsi="Open Sans" w:cs="Open Sans"/>
                <w:sz w:val="18"/>
                <w:szCs w:val="18"/>
                <w:lang w:val="nl"/>
              </w:rPr>
              <w:t>2.</w:t>
            </w:r>
            <w:r w:rsidR="00E4387C">
              <w:rPr>
                <w:rFonts w:ascii="Open Sans" w:eastAsia="Open Sans" w:hAnsi="Open Sans" w:cs="Open Sans"/>
                <w:sz w:val="18"/>
                <w:szCs w:val="18"/>
                <w:lang w:val="nl"/>
              </w:rPr>
              <w:t>6</w:t>
            </w:r>
          </w:p>
        </w:tc>
        <w:tc>
          <w:tcPr>
            <w:tcW w:w="8295" w:type="dxa"/>
            <w:tcBorders>
              <w:top w:val="single" w:sz="8" w:space="0" w:color="auto"/>
              <w:left w:val="single" w:sz="8" w:space="0" w:color="auto"/>
              <w:bottom w:val="single" w:sz="8" w:space="0" w:color="auto"/>
              <w:right w:val="single" w:sz="8" w:space="0" w:color="auto"/>
            </w:tcBorders>
          </w:tcPr>
          <w:p w14:paraId="6B701D01" w14:textId="705B6D51"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 xml:space="preserve">Minimaal twee werkdagen voor de uitvoering van de betreffende opdracht, dient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nog een bevestiging te sturen naar de besteller met minimaal de volgende gegevens: </w:t>
            </w:r>
          </w:p>
          <w:p w14:paraId="06CE2C6C" w14:textId="5FEEF15E"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Datum</w:t>
            </w:r>
          </w:p>
          <w:p w14:paraId="5527F108" w14:textId="1EF69028"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 xml:space="preserve">- Vertrekadres </w:t>
            </w:r>
          </w:p>
          <w:p w14:paraId="12559A93" w14:textId="6BD44D2A"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 xml:space="preserve">- Vertrektijdstip </w:t>
            </w:r>
          </w:p>
          <w:p w14:paraId="0117720D" w14:textId="37386F8A"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 Eventueel in te zetten derde partij (onderaannemer)</w:t>
            </w:r>
          </w:p>
          <w:p w14:paraId="1433C5E7" w14:textId="1902BC00"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 xml:space="preserve">- Aankomstadres </w:t>
            </w:r>
          </w:p>
          <w:p w14:paraId="622BA813" w14:textId="67BB04EE" w:rsidR="00AE058C" w:rsidRPr="00BC34B5" w:rsidRDefault="00AE058C" w:rsidP="00AE058C">
            <w:pPr>
              <w:rPr>
                <w:rFonts w:ascii="Open Sans" w:hAnsi="Open Sans" w:cs="Open Sans"/>
                <w:sz w:val="18"/>
                <w:szCs w:val="18"/>
                <w:lang w:val="nl-NL"/>
              </w:rPr>
            </w:pPr>
            <w:r w:rsidRPr="00BC34B5">
              <w:rPr>
                <w:rFonts w:ascii="Open Sans" w:eastAsia="Open Sans" w:hAnsi="Open Sans" w:cs="Open Sans"/>
                <w:sz w:val="18"/>
                <w:szCs w:val="18"/>
                <w:lang w:val="nl"/>
              </w:rPr>
              <w:t>- Geschat aankomsttijdstip</w:t>
            </w:r>
          </w:p>
          <w:p w14:paraId="18615CA2" w14:textId="565092CE"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 # in te zetten </w:t>
            </w:r>
            <w:r>
              <w:rPr>
                <w:rFonts w:ascii="Open Sans" w:eastAsia="Open Sans" w:hAnsi="Open Sans" w:cs="Open Sans"/>
                <w:sz w:val="18"/>
                <w:szCs w:val="18"/>
                <w:lang w:val="nl"/>
              </w:rPr>
              <w:t>touringcars</w:t>
            </w:r>
          </w:p>
          <w:p w14:paraId="51A9F722" w14:textId="01A3FBDF"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Contactinformatie chauffeur of aanspreekpunt voor vragen tijdens de uitvoering</w:t>
            </w:r>
          </w:p>
        </w:tc>
      </w:tr>
      <w:tr w:rsidR="00AE058C" w:rsidRPr="00150030" w14:paraId="604DEB1D"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13A94693" w14:textId="7DE1FB2E" w:rsidR="00AE058C" w:rsidRPr="00BC34B5" w:rsidRDefault="00AE058C" w:rsidP="00AE058C">
            <w:pPr>
              <w:rPr>
                <w:rFonts w:ascii="Open Sans" w:hAnsi="Open Sans" w:cs="Open Sans"/>
                <w:sz w:val="18"/>
                <w:szCs w:val="18"/>
              </w:rPr>
            </w:pPr>
            <w:r w:rsidRPr="00BC34B5">
              <w:rPr>
                <w:rFonts w:ascii="Open Sans" w:eastAsia="Open Sans" w:hAnsi="Open Sans" w:cs="Open Sans"/>
                <w:sz w:val="18"/>
                <w:szCs w:val="18"/>
                <w:lang w:val="nl"/>
              </w:rPr>
              <w:t>2.</w:t>
            </w:r>
            <w:r w:rsidR="00E4387C">
              <w:rPr>
                <w:rFonts w:ascii="Open Sans" w:eastAsia="Open Sans" w:hAnsi="Open Sans" w:cs="Open Sans"/>
                <w:sz w:val="18"/>
                <w:szCs w:val="18"/>
                <w:lang w:val="nl"/>
              </w:rPr>
              <w:t>7</w:t>
            </w:r>
          </w:p>
        </w:tc>
        <w:tc>
          <w:tcPr>
            <w:tcW w:w="8295" w:type="dxa"/>
            <w:tcBorders>
              <w:top w:val="single" w:sz="8" w:space="0" w:color="auto"/>
              <w:left w:val="single" w:sz="8" w:space="0" w:color="auto"/>
              <w:bottom w:val="single" w:sz="8" w:space="0" w:color="auto"/>
              <w:right w:val="single" w:sz="8" w:space="0" w:color="auto"/>
            </w:tcBorders>
          </w:tcPr>
          <w:p w14:paraId="318D6BE1" w14:textId="0C3807F4"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BUas behoudt zich het recht voor te annuleren, met inachtneming van de volgende voorwaarden</w:t>
            </w:r>
            <w:r w:rsidR="001A369C">
              <w:rPr>
                <w:rFonts w:ascii="Open Sans" w:eastAsia="Open Sans" w:hAnsi="Open Sans" w:cs="Open Sans"/>
                <w:sz w:val="18"/>
                <w:szCs w:val="18"/>
                <w:lang w:val="nl"/>
              </w:rPr>
              <w:t xml:space="preserve"> </w:t>
            </w:r>
            <w:proofErr w:type="gramStart"/>
            <w:r w:rsidR="001A369C">
              <w:rPr>
                <w:rFonts w:ascii="Open Sans" w:eastAsia="Open Sans" w:hAnsi="Open Sans" w:cs="Open Sans"/>
                <w:sz w:val="18"/>
                <w:szCs w:val="18"/>
                <w:lang w:val="nl"/>
              </w:rPr>
              <w:t>confo</w:t>
            </w:r>
            <w:r w:rsidR="00DB7DDF">
              <w:rPr>
                <w:rFonts w:ascii="Open Sans" w:eastAsia="Open Sans" w:hAnsi="Open Sans" w:cs="Open Sans"/>
                <w:sz w:val="18"/>
                <w:szCs w:val="18"/>
                <w:lang w:val="nl"/>
              </w:rPr>
              <w:t>r</w:t>
            </w:r>
            <w:r w:rsidR="001A369C">
              <w:rPr>
                <w:rFonts w:ascii="Open Sans" w:eastAsia="Open Sans" w:hAnsi="Open Sans" w:cs="Open Sans"/>
                <w:sz w:val="18"/>
                <w:szCs w:val="18"/>
                <w:lang w:val="nl"/>
              </w:rPr>
              <w:t>m</w:t>
            </w:r>
            <w:proofErr w:type="gramEnd"/>
            <w:r w:rsidR="001A369C">
              <w:rPr>
                <w:rFonts w:ascii="Open Sans" w:eastAsia="Open Sans" w:hAnsi="Open Sans" w:cs="Open Sans"/>
                <w:sz w:val="18"/>
                <w:szCs w:val="18"/>
                <w:lang w:val="nl"/>
              </w:rPr>
              <w:t xml:space="preserve"> </w:t>
            </w:r>
            <w:r w:rsidR="00DB7DDF">
              <w:rPr>
                <w:rFonts w:ascii="Open Sans" w:eastAsia="Open Sans" w:hAnsi="Open Sans" w:cs="Open Sans"/>
                <w:sz w:val="18"/>
                <w:szCs w:val="18"/>
                <w:lang w:val="nl"/>
              </w:rPr>
              <w:t xml:space="preserve">voorwaarden van </w:t>
            </w:r>
            <w:r w:rsidR="001A369C">
              <w:rPr>
                <w:rFonts w:ascii="Open Sans" w:eastAsia="Open Sans" w:hAnsi="Open Sans" w:cs="Open Sans"/>
                <w:sz w:val="18"/>
                <w:szCs w:val="18"/>
                <w:lang w:val="nl"/>
              </w:rPr>
              <w:t xml:space="preserve">de </w:t>
            </w:r>
            <w:r w:rsidR="00DB7DDF">
              <w:rPr>
                <w:rFonts w:ascii="Open Sans" w:eastAsia="Open Sans" w:hAnsi="Open Sans" w:cs="Open Sans"/>
                <w:sz w:val="18"/>
                <w:szCs w:val="18"/>
                <w:lang w:val="nl"/>
              </w:rPr>
              <w:t>KNV</w:t>
            </w:r>
            <w:r w:rsidRPr="00BC34B5">
              <w:rPr>
                <w:rFonts w:ascii="Open Sans" w:eastAsia="Open Sans" w:hAnsi="Open Sans" w:cs="Open Sans"/>
                <w:sz w:val="18"/>
                <w:szCs w:val="18"/>
                <w:lang w:val="nl"/>
              </w:rPr>
              <w:t>:</w:t>
            </w:r>
          </w:p>
          <w:p w14:paraId="0A4DE76C" w14:textId="77777777" w:rsidR="00AE058C" w:rsidRPr="00BC34B5" w:rsidRDefault="00AE058C" w:rsidP="00AE058C">
            <w:pPr>
              <w:rPr>
                <w:rFonts w:ascii="Open Sans" w:eastAsia="Open Sans" w:hAnsi="Open Sans" w:cs="Open Sans"/>
                <w:sz w:val="18"/>
                <w:szCs w:val="18"/>
                <w:lang w:val="nl"/>
              </w:rPr>
            </w:pPr>
          </w:p>
          <w:p w14:paraId="258BBA75" w14:textId="4A9B4CC5"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a. </w:t>
            </w:r>
            <w:proofErr w:type="gramStart"/>
            <w:r w:rsidRPr="00BC34B5">
              <w:rPr>
                <w:rFonts w:ascii="Open Sans" w:eastAsia="Open Sans" w:hAnsi="Open Sans" w:cs="Open Sans"/>
                <w:sz w:val="18"/>
                <w:szCs w:val="18"/>
                <w:lang w:val="nl"/>
              </w:rPr>
              <w:t>indien</w:t>
            </w:r>
            <w:proofErr w:type="gramEnd"/>
            <w:r w:rsidRPr="00BC34B5">
              <w:rPr>
                <w:rFonts w:ascii="Open Sans" w:eastAsia="Open Sans" w:hAnsi="Open Sans" w:cs="Open Sans"/>
                <w:sz w:val="18"/>
                <w:szCs w:val="18"/>
                <w:lang w:val="nl"/>
              </w:rPr>
              <w:t xml:space="preserve"> de opzegging plaatsvindt tenminste 22 dagen voor de dag waarop het vervoer aanvangt: 15% van de overeengekomen ritprijs met een minimum van € 35,- exc</w:t>
            </w:r>
            <w:r w:rsidR="00C61F16">
              <w:rPr>
                <w:rFonts w:ascii="Open Sans" w:eastAsia="Open Sans" w:hAnsi="Open Sans" w:cs="Open Sans"/>
                <w:sz w:val="18"/>
                <w:szCs w:val="18"/>
                <w:lang w:val="nl"/>
              </w:rPr>
              <w:t>lusief</w:t>
            </w:r>
            <w:r w:rsidRPr="00BC34B5">
              <w:rPr>
                <w:rFonts w:ascii="Open Sans" w:eastAsia="Open Sans" w:hAnsi="Open Sans" w:cs="Open Sans"/>
                <w:sz w:val="18"/>
                <w:szCs w:val="18"/>
                <w:lang w:val="nl"/>
              </w:rPr>
              <w:t xml:space="preserve">. </w:t>
            </w:r>
            <w:proofErr w:type="gramStart"/>
            <w:r w:rsidRPr="00BC34B5">
              <w:rPr>
                <w:rFonts w:ascii="Open Sans" w:eastAsia="Open Sans" w:hAnsi="Open Sans" w:cs="Open Sans"/>
                <w:sz w:val="18"/>
                <w:szCs w:val="18"/>
                <w:lang w:val="nl"/>
              </w:rPr>
              <w:t>btw</w:t>
            </w:r>
            <w:proofErr w:type="gramEnd"/>
            <w:r w:rsidRPr="00BC34B5">
              <w:rPr>
                <w:rFonts w:ascii="Open Sans" w:eastAsia="Open Sans" w:hAnsi="Open Sans" w:cs="Open Sans"/>
                <w:sz w:val="18"/>
                <w:szCs w:val="18"/>
                <w:lang w:val="nl"/>
              </w:rPr>
              <w:t xml:space="preserve">; </w:t>
            </w:r>
          </w:p>
          <w:p w14:paraId="5D5B2C4F" w14:textId="77777777"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b. </w:t>
            </w:r>
            <w:proofErr w:type="gramStart"/>
            <w:r w:rsidRPr="00BC34B5">
              <w:rPr>
                <w:rFonts w:ascii="Open Sans" w:eastAsia="Open Sans" w:hAnsi="Open Sans" w:cs="Open Sans"/>
                <w:sz w:val="18"/>
                <w:szCs w:val="18"/>
                <w:lang w:val="nl"/>
              </w:rPr>
              <w:t>indien</w:t>
            </w:r>
            <w:proofErr w:type="gramEnd"/>
            <w:r w:rsidRPr="00BC34B5">
              <w:rPr>
                <w:rFonts w:ascii="Open Sans" w:eastAsia="Open Sans" w:hAnsi="Open Sans" w:cs="Open Sans"/>
                <w:sz w:val="18"/>
                <w:szCs w:val="18"/>
                <w:lang w:val="nl"/>
              </w:rPr>
              <w:t xml:space="preserve"> de opzegging plaatsvindt op de 21e dag of tussen 21 en 14 dagen voor de dag waarop het vervoer aanvangt: 30% van de overeengekomen ritprijs; </w:t>
            </w:r>
          </w:p>
          <w:p w14:paraId="0DEBF491" w14:textId="77777777"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c. </w:t>
            </w:r>
            <w:proofErr w:type="gramStart"/>
            <w:r w:rsidRPr="00BC34B5">
              <w:rPr>
                <w:rFonts w:ascii="Open Sans" w:eastAsia="Open Sans" w:hAnsi="Open Sans" w:cs="Open Sans"/>
                <w:sz w:val="18"/>
                <w:szCs w:val="18"/>
                <w:lang w:val="nl"/>
              </w:rPr>
              <w:t>indien</w:t>
            </w:r>
            <w:proofErr w:type="gramEnd"/>
            <w:r w:rsidRPr="00BC34B5">
              <w:rPr>
                <w:rFonts w:ascii="Open Sans" w:eastAsia="Open Sans" w:hAnsi="Open Sans" w:cs="Open Sans"/>
                <w:sz w:val="18"/>
                <w:szCs w:val="18"/>
                <w:lang w:val="nl"/>
              </w:rPr>
              <w:t xml:space="preserve"> de opzegging plaatsvindt op de 14e dag of tussen 14 en 2 dagen voor de dag waarop het vervoer aanvangt: 50% van de overeengekomen ritprijs; </w:t>
            </w:r>
          </w:p>
          <w:p w14:paraId="4026F5A7" w14:textId="77777777" w:rsidR="00AE058C" w:rsidRPr="00BC34B5" w:rsidRDefault="00AE058C" w:rsidP="00AE058C">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d. indien opzegging plaatsvindt op de 2e dag voor de dag waarop het vervoer aanvangt: 75% van de overeengekomen ritprijs; </w:t>
            </w:r>
          </w:p>
          <w:p w14:paraId="34A43526" w14:textId="5377075B" w:rsidR="00AE058C" w:rsidRPr="00BC34B5" w:rsidRDefault="00AE058C" w:rsidP="00AE058C">
            <w:pPr>
              <w:rPr>
                <w:rFonts w:ascii="Open Sans" w:eastAsia="Open Sans" w:hAnsi="Open Sans" w:cs="Open Sans"/>
                <w:sz w:val="18"/>
                <w:szCs w:val="18"/>
                <w:lang w:val="nl-NL"/>
              </w:rPr>
            </w:pPr>
            <w:r w:rsidRPr="00BC34B5">
              <w:rPr>
                <w:rFonts w:ascii="Open Sans" w:eastAsia="Open Sans" w:hAnsi="Open Sans" w:cs="Open Sans"/>
                <w:sz w:val="18"/>
                <w:szCs w:val="18"/>
                <w:lang w:val="nl"/>
              </w:rPr>
              <w:t>e. indien opzegging plaatsvindt op de dag van vertrek of tijdens het vervoer: de volledige ritprijs.</w:t>
            </w:r>
          </w:p>
        </w:tc>
      </w:tr>
      <w:tr w:rsidR="005E4793" w:rsidRPr="00150030" w14:paraId="73F1E903"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7B98051A" w14:textId="05DADBAB" w:rsidR="005E4793" w:rsidRPr="00BC34B5" w:rsidRDefault="005E4793" w:rsidP="00AB1EB4">
            <w:pPr>
              <w:rPr>
                <w:rFonts w:ascii="Open Sans" w:eastAsia="Open Sans" w:hAnsi="Open Sans" w:cs="Open Sans"/>
                <w:sz w:val="18"/>
                <w:szCs w:val="18"/>
                <w:lang w:val="nl"/>
              </w:rPr>
            </w:pPr>
            <w:r>
              <w:rPr>
                <w:rFonts w:ascii="Open Sans" w:eastAsia="Open Sans" w:hAnsi="Open Sans" w:cs="Open Sans"/>
                <w:sz w:val="18"/>
                <w:szCs w:val="18"/>
                <w:lang w:val="nl"/>
              </w:rPr>
              <w:t>2.8</w:t>
            </w:r>
          </w:p>
        </w:tc>
        <w:tc>
          <w:tcPr>
            <w:tcW w:w="8295" w:type="dxa"/>
            <w:tcBorders>
              <w:top w:val="single" w:sz="8" w:space="0" w:color="auto"/>
              <w:left w:val="single" w:sz="8" w:space="0" w:color="auto"/>
              <w:bottom w:val="single" w:sz="8" w:space="0" w:color="auto"/>
              <w:right w:val="single" w:sz="8" w:space="0" w:color="auto"/>
            </w:tcBorders>
          </w:tcPr>
          <w:p w14:paraId="1208BAC6" w14:textId="7F97FDDF" w:rsidR="005E4793" w:rsidRPr="00BC34B5" w:rsidRDefault="005E4793" w:rsidP="00AB1EB4">
            <w:pPr>
              <w:rPr>
                <w:rFonts w:ascii="Open Sans" w:eastAsia="Open Sans" w:hAnsi="Open Sans" w:cs="Open Sans"/>
                <w:sz w:val="18"/>
                <w:szCs w:val="18"/>
                <w:lang w:val="nl"/>
              </w:rPr>
            </w:pPr>
            <w:proofErr w:type="gramStart"/>
            <w:r>
              <w:rPr>
                <w:rFonts w:ascii="Open Sans" w:eastAsia="Open Sans" w:hAnsi="Open Sans" w:cs="Open Sans"/>
                <w:sz w:val="18"/>
                <w:szCs w:val="18"/>
                <w:lang w:val="nl"/>
              </w:rPr>
              <w:t>Indien</w:t>
            </w:r>
            <w:proofErr w:type="gramEnd"/>
            <w:r>
              <w:rPr>
                <w:rFonts w:ascii="Open Sans" w:eastAsia="Open Sans" w:hAnsi="Open Sans" w:cs="Open Sans"/>
                <w:sz w:val="18"/>
                <w:szCs w:val="18"/>
                <w:lang w:val="nl"/>
              </w:rPr>
              <w:t xml:space="preserve"> een rit wordt geannulleerd om redenen </w:t>
            </w:r>
            <w:r w:rsidR="00AA3CFE">
              <w:rPr>
                <w:rFonts w:ascii="Open Sans" w:eastAsia="Open Sans" w:hAnsi="Open Sans" w:cs="Open Sans"/>
                <w:sz w:val="18"/>
                <w:szCs w:val="18"/>
                <w:lang w:val="nl"/>
              </w:rPr>
              <w:t>die verwijtbaar zijn aan leverancier</w:t>
            </w:r>
            <w:r>
              <w:rPr>
                <w:rFonts w:ascii="Open Sans" w:eastAsia="Open Sans" w:hAnsi="Open Sans" w:cs="Open Sans"/>
                <w:sz w:val="18"/>
                <w:szCs w:val="18"/>
                <w:lang w:val="nl"/>
              </w:rPr>
              <w:t xml:space="preserve">, </w:t>
            </w:r>
            <w:r w:rsidR="00AF5CFA">
              <w:rPr>
                <w:rFonts w:ascii="Open Sans" w:eastAsia="Open Sans" w:hAnsi="Open Sans" w:cs="Open Sans"/>
                <w:sz w:val="18"/>
                <w:szCs w:val="18"/>
                <w:lang w:val="nl"/>
              </w:rPr>
              <w:t>worden er geen kosten in rekening gebracht bij BUas.</w:t>
            </w:r>
          </w:p>
        </w:tc>
      </w:tr>
      <w:tr w:rsidR="00AB1EB4" w:rsidRPr="00150030" w14:paraId="57796C31"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6862AA26" w14:textId="382C2D2C" w:rsidR="00AB1EB4" w:rsidRPr="00BC34B5" w:rsidRDefault="00D616C1" w:rsidP="00AB1EB4">
            <w:pPr>
              <w:rPr>
                <w:rFonts w:ascii="Open Sans" w:hAnsi="Open Sans" w:cs="Open Sans"/>
                <w:sz w:val="18"/>
                <w:szCs w:val="18"/>
              </w:rPr>
            </w:pPr>
            <w:r w:rsidRPr="00BC34B5">
              <w:rPr>
                <w:rFonts w:ascii="Open Sans" w:eastAsia="Open Sans" w:hAnsi="Open Sans" w:cs="Open Sans"/>
                <w:sz w:val="18"/>
                <w:szCs w:val="18"/>
                <w:lang w:val="nl"/>
              </w:rPr>
              <w:t>2.</w:t>
            </w:r>
            <w:r w:rsidR="005E4793">
              <w:rPr>
                <w:rFonts w:ascii="Open Sans" w:eastAsia="Open Sans" w:hAnsi="Open Sans" w:cs="Open Sans"/>
                <w:sz w:val="18"/>
                <w:szCs w:val="18"/>
                <w:lang w:val="nl"/>
              </w:rPr>
              <w:t>9</w:t>
            </w:r>
          </w:p>
        </w:tc>
        <w:tc>
          <w:tcPr>
            <w:tcW w:w="8295" w:type="dxa"/>
            <w:tcBorders>
              <w:top w:val="single" w:sz="8" w:space="0" w:color="auto"/>
              <w:left w:val="single" w:sz="8" w:space="0" w:color="auto"/>
              <w:bottom w:val="single" w:sz="8" w:space="0" w:color="auto"/>
              <w:right w:val="single" w:sz="8" w:space="0" w:color="auto"/>
            </w:tcBorders>
          </w:tcPr>
          <w:p w14:paraId="06ECEF07" w14:textId="3D15B0F7" w:rsidR="00D616C1" w:rsidRPr="00BC34B5" w:rsidRDefault="00D616C1" w:rsidP="00AB1EB4">
            <w:pPr>
              <w:rPr>
                <w:rFonts w:ascii="Open Sans" w:hAnsi="Open Sans" w:cs="Open Sans"/>
                <w:sz w:val="18"/>
                <w:szCs w:val="18"/>
                <w:lang w:val="nl-NL"/>
              </w:rPr>
            </w:pPr>
            <w:r w:rsidRPr="00BC34B5">
              <w:rPr>
                <w:rFonts w:ascii="Open Sans" w:eastAsia="Open Sans" w:hAnsi="Open Sans" w:cs="Open Sans"/>
                <w:sz w:val="18"/>
                <w:szCs w:val="18"/>
                <w:lang w:val="nl"/>
              </w:rPr>
              <w:t xml:space="preserve">Bij een wijziging in de </w:t>
            </w:r>
            <w:r w:rsidR="00D26B2F" w:rsidRPr="00BC34B5">
              <w:rPr>
                <w:rFonts w:ascii="Open Sans" w:eastAsia="Open Sans" w:hAnsi="Open Sans" w:cs="Open Sans"/>
                <w:sz w:val="18"/>
                <w:szCs w:val="18"/>
                <w:lang w:val="nl"/>
              </w:rPr>
              <w:t xml:space="preserve">al bevestigde </w:t>
            </w:r>
            <w:r w:rsidRPr="00BC34B5">
              <w:rPr>
                <w:rFonts w:ascii="Open Sans" w:eastAsia="Open Sans" w:hAnsi="Open Sans" w:cs="Open Sans"/>
                <w:sz w:val="18"/>
                <w:szCs w:val="18"/>
                <w:lang w:val="nl"/>
              </w:rPr>
              <w:t xml:space="preserve">opdracht nemen </w:t>
            </w:r>
            <w:r w:rsidR="00F9775A">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en </w:t>
            </w:r>
            <w:r w:rsidR="00F9775A">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zo snel mogelijk contact met elkaar op en wordt er gezocht naar een passende oplossing.</w:t>
            </w:r>
          </w:p>
        </w:tc>
      </w:tr>
      <w:tr w:rsidR="00CE1EAA" w:rsidRPr="00150030" w14:paraId="6A4140BB" w14:textId="77777777" w:rsidTr="00FD5615">
        <w:trPr>
          <w:trHeight w:val="75"/>
        </w:trPr>
        <w:tc>
          <w:tcPr>
            <w:tcW w:w="9105" w:type="dxa"/>
            <w:gridSpan w:val="2"/>
            <w:tcBorders>
              <w:top w:val="single" w:sz="8" w:space="0" w:color="auto"/>
              <w:left w:val="single" w:sz="8" w:space="0" w:color="auto"/>
              <w:bottom w:val="single" w:sz="8" w:space="0" w:color="auto"/>
              <w:right w:val="single" w:sz="8" w:space="0" w:color="auto"/>
            </w:tcBorders>
          </w:tcPr>
          <w:p w14:paraId="1B676791" w14:textId="4076116E" w:rsidR="00CE1EAA" w:rsidRPr="00BC34B5" w:rsidRDefault="00CE1EAA" w:rsidP="00AB1EB4">
            <w:pPr>
              <w:rPr>
                <w:rFonts w:ascii="Open Sans" w:hAnsi="Open Sans" w:cs="Open Sans"/>
                <w:sz w:val="18"/>
                <w:szCs w:val="18"/>
                <w:lang w:val="nl-NL"/>
              </w:rPr>
            </w:pPr>
          </w:p>
        </w:tc>
      </w:tr>
      <w:tr w:rsidR="00AB1EB4" w:rsidRPr="00150030" w14:paraId="4CBEF0E3"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505E91BD" w14:textId="04632DB7" w:rsidR="00AB1EB4" w:rsidRPr="00BC34B5" w:rsidRDefault="00AB1EB4" w:rsidP="00AB1EB4">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3</w:t>
            </w:r>
          </w:p>
        </w:tc>
        <w:tc>
          <w:tcPr>
            <w:tcW w:w="8295"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7EBD66EB" w14:textId="0077A92C" w:rsidR="00AB1EB4" w:rsidRPr="00BC34B5" w:rsidRDefault="00AB1EB4" w:rsidP="00AB1EB4">
            <w:pPr>
              <w:rPr>
                <w:rFonts w:ascii="Open Sans" w:hAnsi="Open Sans" w:cs="Open Sans"/>
                <w:sz w:val="18"/>
                <w:szCs w:val="18"/>
                <w:lang w:val="nl-NL"/>
              </w:rPr>
            </w:pPr>
            <w:r w:rsidRPr="00BC34B5">
              <w:rPr>
                <w:rFonts w:ascii="Open Sans" w:eastAsia="Open Sans" w:hAnsi="Open Sans" w:cs="Open Sans"/>
                <w:b/>
                <w:bCs/>
                <w:color w:val="000000" w:themeColor="text1"/>
                <w:sz w:val="18"/>
                <w:szCs w:val="18"/>
                <w:lang w:val="nl"/>
              </w:rPr>
              <w:t>De reis, het voertuig, het personeel en duurzaamheid</w:t>
            </w:r>
          </w:p>
        </w:tc>
      </w:tr>
      <w:tr w:rsidR="00AB1EB4" w:rsidRPr="00150030" w14:paraId="6AC92E98"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751C8186" w14:textId="71158A8E" w:rsidR="00AB1EB4" w:rsidRPr="00BC34B5" w:rsidRDefault="00AB1EB4" w:rsidP="00AB1EB4">
            <w:pPr>
              <w:rPr>
                <w:rFonts w:ascii="Open Sans" w:hAnsi="Open Sans" w:cs="Open Sans"/>
                <w:sz w:val="18"/>
                <w:szCs w:val="18"/>
              </w:rPr>
            </w:pPr>
            <w:r w:rsidRPr="00BC34B5">
              <w:rPr>
                <w:rFonts w:ascii="Open Sans" w:eastAsia="Open Sans" w:hAnsi="Open Sans" w:cs="Open Sans"/>
                <w:sz w:val="18"/>
                <w:szCs w:val="18"/>
                <w:lang w:val="nl"/>
              </w:rPr>
              <w:t>3.1</w:t>
            </w:r>
          </w:p>
        </w:tc>
        <w:tc>
          <w:tcPr>
            <w:tcW w:w="8295" w:type="dxa"/>
            <w:tcBorders>
              <w:top w:val="single" w:sz="8" w:space="0" w:color="auto"/>
              <w:left w:val="single" w:sz="8" w:space="0" w:color="auto"/>
              <w:bottom w:val="single" w:sz="8" w:space="0" w:color="auto"/>
              <w:right w:val="single" w:sz="8" w:space="0" w:color="auto"/>
            </w:tcBorders>
          </w:tcPr>
          <w:p w14:paraId="6CC1B6BE" w14:textId="17BA8CE4" w:rsidR="00AB1EB4" w:rsidRPr="00BC34B5" w:rsidRDefault="00C61F16" w:rsidP="00AB1EB4">
            <w:pPr>
              <w:rPr>
                <w:rFonts w:ascii="Open Sans" w:hAnsi="Open Sans" w:cs="Open Sans"/>
                <w:sz w:val="18"/>
                <w:szCs w:val="18"/>
                <w:lang w:val="nl-NL"/>
              </w:rPr>
            </w:pPr>
            <w:r>
              <w:rPr>
                <w:rFonts w:ascii="Open Sans" w:eastAsia="Open Sans" w:hAnsi="Open Sans" w:cs="Open Sans"/>
                <w:sz w:val="18"/>
                <w:szCs w:val="18"/>
                <w:lang w:val="nl"/>
              </w:rPr>
              <w:t xml:space="preserve">Elk </w:t>
            </w:r>
            <w:r w:rsidR="00AB1EB4" w:rsidRPr="00BC34B5">
              <w:rPr>
                <w:rFonts w:ascii="Open Sans" w:eastAsia="Open Sans" w:hAnsi="Open Sans" w:cs="Open Sans"/>
                <w:sz w:val="18"/>
                <w:szCs w:val="18"/>
                <w:lang w:val="nl"/>
              </w:rPr>
              <w:t xml:space="preserve">in te zetten voertuig dient 15 minuten voor aanvang </w:t>
            </w:r>
            <w:r w:rsidR="0027312A">
              <w:rPr>
                <w:rFonts w:ascii="Open Sans" w:eastAsia="Open Sans" w:hAnsi="Open Sans" w:cs="Open Sans"/>
                <w:sz w:val="18"/>
                <w:szCs w:val="18"/>
                <w:lang w:val="nl"/>
              </w:rPr>
              <w:t xml:space="preserve">van het </w:t>
            </w:r>
            <w:r w:rsidR="00AB1EB4" w:rsidRPr="00BC34B5">
              <w:rPr>
                <w:rFonts w:ascii="Open Sans" w:eastAsia="Open Sans" w:hAnsi="Open Sans" w:cs="Open Sans"/>
                <w:sz w:val="18"/>
                <w:szCs w:val="18"/>
                <w:lang w:val="nl"/>
              </w:rPr>
              <w:t xml:space="preserve">vertrektijdstip aanwezig te zijn op </w:t>
            </w:r>
            <w:r>
              <w:rPr>
                <w:rFonts w:ascii="Open Sans" w:eastAsia="Open Sans" w:hAnsi="Open Sans" w:cs="Open Sans"/>
                <w:sz w:val="18"/>
                <w:szCs w:val="18"/>
                <w:lang w:val="nl"/>
              </w:rPr>
              <w:t xml:space="preserve">het door Opdrachtgever aangegeven </w:t>
            </w:r>
            <w:r w:rsidR="00AB1EB4" w:rsidRPr="00BC34B5">
              <w:rPr>
                <w:rFonts w:ascii="Open Sans" w:eastAsia="Open Sans" w:hAnsi="Open Sans" w:cs="Open Sans"/>
                <w:sz w:val="18"/>
                <w:szCs w:val="18"/>
                <w:lang w:val="nl"/>
              </w:rPr>
              <w:t>vertrekadres.</w:t>
            </w:r>
          </w:p>
        </w:tc>
      </w:tr>
      <w:tr w:rsidR="00AB1EB4" w:rsidRPr="00150030" w14:paraId="05181147"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4D448584" w14:textId="124C38BF" w:rsidR="00AB1EB4" w:rsidRPr="00BC34B5" w:rsidRDefault="00AB1EB4" w:rsidP="00AB1EB4">
            <w:pPr>
              <w:rPr>
                <w:rFonts w:ascii="Open Sans" w:hAnsi="Open Sans" w:cs="Open Sans"/>
                <w:sz w:val="18"/>
                <w:szCs w:val="18"/>
              </w:rPr>
            </w:pPr>
            <w:r w:rsidRPr="00BC34B5">
              <w:rPr>
                <w:rFonts w:ascii="Open Sans" w:eastAsia="Open Sans" w:hAnsi="Open Sans" w:cs="Open Sans"/>
                <w:sz w:val="18"/>
                <w:szCs w:val="18"/>
                <w:lang w:val="nl"/>
              </w:rPr>
              <w:lastRenderedPageBreak/>
              <w:t>3.2</w:t>
            </w:r>
          </w:p>
        </w:tc>
        <w:tc>
          <w:tcPr>
            <w:tcW w:w="8295" w:type="dxa"/>
            <w:tcBorders>
              <w:top w:val="single" w:sz="8" w:space="0" w:color="auto"/>
              <w:left w:val="single" w:sz="8" w:space="0" w:color="auto"/>
              <w:bottom w:val="single" w:sz="8" w:space="0" w:color="auto"/>
              <w:right w:val="single" w:sz="8" w:space="0" w:color="auto"/>
            </w:tcBorders>
          </w:tcPr>
          <w:p w14:paraId="3C986B5D" w14:textId="376E23F3" w:rsidR="00605C8F" w:rsidRPr="00BC34B5" w:rsidRDefault="001656BF" w:rsidP="00AB1EB4">
            <w:pPr>
              <w:rPr>
                <w:rFonts w:ascii="Open Sans" w:eastAsia="Open Sans" w:hAnsi="Open Sans" w:cs="Open Sans"/>
                <w:sz w:val="18"/>
                <w:szCs w:val="18"/>
                <w:lang w:val="nl"/>
              </w:rPr>
            </w:pPr>
            <w:r w:rsidRPr="00BC34B5">
              <w:rPr>
                <w:rFonts w:ascii="Open Sans" w:eastAsia="Open Sans" w:hAnsi="Open Sans" w:cs="Open Sans"/>
                <w:sz w:val="18"/>
                <w:szCs w:val="18"/>
                <w:lang w:val="nl"/>
              </w:rPr>
              <w:t>Te allen tijde</w:t>
            </w:r>
            <w:r w:rsidR="000A5252" w:rsidRPr="00BC34B5">
              <w:rPr>
                <w:rFonts w:ascii="Open Sans" w:eastAsia="Open Sans" w:hAnsi="Open Sans" w:cs="Open Sans"/>
                <w:sz w:val="18"/>
                <w:szCs w:val="18"/>
                <w:lang w:val="nl"/>
              </w:rPr>
              <w:t xml:space="preserve"> is e</w:t>
            </w:r>
            <w:r w:rsidR="008A58CA" w:rsidRPr="00BC34B5">
              <w:rPr>
                <w:rFonts w:ascii="Open Sans" w:eastAsia="Open Sans" w:hAnsi="Open Sans" w:cs="Open Sans"/>
                <w:sz w:val="18"/>
                <w:szCs w:val="18"/>
                <w:lang w:val="nl"/>
              </w:rPr>
              <w:t>en</w:t>
            </w:r>
            <w:r w:rsidR="00D173DE" w:rsidRPr="00BC34B5">
              <w:rPr>
                <w:rFonts w:ascii="Open Sans" w:eastAsia="Open Sans" w:hAnsi="Open Sans" w:cs="Open Sans"/>
                <w:sz w:val="18"/>
                <w:szCs w:val="18"/>
                <w:lang w:val="nl"/>
              </w:rPr>
              <w:t xml:space="preserve"> te gebruiken</w:t>
            </w:r>
            <w:r w:rsidR="008A58CA" w:rsidRPr="00BC34B5">
              <w:rPr>
                <w:rFonts w:ascii="Open Sans" w:eastAsia="Open Sans" w:hAnsi="Open Sans" w:cs="Open Sans"/>
                <w:sz w:val="18"/>
                <w:szCs w:val="18"/>
                <w:lang w:val="nl"/>
              </w:rPr>
              <w:t xml:space="preserve"> toilet </w:t>
            </w:r>
            <w:r w:rsidR="00AF5CFA">
              <w:rPr>
                <w:rFonts w:ascii="Open Sans" w:eastAsia="Open Sans" w:hAnsi="Open Sans" w:cs="Open Sans"/>
                <w:sz w:val="18"/>
                <w:szCs w:val="18"/>
                <w:lang w:val="nl"/>
              </w:rPr>
              <w:t xml:space="preserve">en airco </w:t>
            </w:r>
            <w:r w:rsidR="008A58CA" w:rsidRPr="00BC34B5">
              <w:rPr>
                <w:rFonts w:ascii="Open Sans" w:eastAsia="Open Sans" w:hAnsi="Open Sans" w:cs="Open Sans"/>
                <w:sz w:val="18"/>
                <w:szCs w:val="18"/>
                <w:lang w:val="nl"/>
              </w:rPr>
              <w:t>vereist</w:t>
            </w:r>
            <w:r w:rsidR="00D173DE" w:rsidRPr="00BC34B5">
              <w:rPr>
                <w:rFonts w:ascii="Open Sans" w:eastAsia="Open Sans" w:hAnsi="Open Sans" w:cs="Open Sans"/>
                <w:sz w:val="18"/>
                <w:szCs w:val="18"/>
                <w:lang w:val="nl"/>
              </w:rPr>
              <w:t xml:space="preserve"> in de </w:t>
            </w:r>
            <w:r w:rsidR="00A76170">
              <w:rPr>
                <w:rFonts w:ascii="Open Sans" w:eastAsia="Open Sans" w:hAnsi="Open Sans" w:cs="Open Sans"/>
                <w:sz w:val="18"/>
                <w:szCs w:val="18"/>
                <w:lang w:val="nl"/>
              </w:rPr>
              <w:t>touringcars</w:t>
            </w:r>
            <w:r w:rsidR="00D173DE" w:rsidRPr="00BC34B5">
              <w:rPr>
                <w:rFonts w:ascii="Open Sans" w:eastAsia="Open Sans" w:hAnsi="Open Sans" w:cs="Open Sans"/>
                <w:sz w:val="18"/>
                <w:szCs w:val="18"/>
                <w:lang w:val="nl"/>
              </w:rPr>
              <w:t xml:space="preserve"> </w:t>
            </w:r>
            <w:r w:rsidR="00605C8F" w:rsidRPr="00BC34B5">
              <w:rPr>
                <w:rFonts w:ascii="Open Sans" w:eastAsia="Open Sans" w:hAnsi="Open Sans" w:cs="Open Sans"/>
                <w:sz w:val="18"/>
                <w:szCs w:val="18"/>
                <w:lang w:val="nl"/>
              </w:rPr>
              <w:t>(m</w:t>
            </w:r>
            <w:r w:rsidR="00E76EB8">
              <w:rPr>
                <w:rFonts w:ascii="Open Sans" w:eastAsia="Open Sans" w:hAnsi="Open Sans" w:cs="Open Sans"/>
                <w:sz w:val="18"/>
                <w:szCs w:val="18"/>
                <w:lang w:val="nl"/>
              </w:rPr>
              <w:t>et uitzondering van</w:t>
            </w:r>
            <w:r w:rsidR="00605C8F" w:rsidRPr="00BC34B5">
              <w:rPr>
                <w:rFonts w:ascii="Open Sans" w:eastAsia="Open Sans" w:hAnsi="Open Sans" w:cs="Open Sans"/>
                <w:sz w:val="18"/>
                <w:szCs w:val="18"/>
                <w:lang w:val="nl"/>
              </w:rPr>
              <w:t xml:space="preserve"> </w:t>
            </w:r>
            <w:r w:rsidR="00E051B1">
              <w:rPr>
                <w:rFonts w:ascii="Open Sans" w:eastAsia="Open Sans" w:hAnsi="Open Sans" w:cs="Open Sans"/>
                <w:sz w:val="18"/>
                <w:szCs w:val="18"/>
                <w:lang w:val="nl"/>
              </w:rPr>
              <w:t>haal</w:t>
            </w:r>
            <w:r w:rsidR="00C61F16">
              <w:rPr>
                <w:rFonts w:ascii="Open Sans" w:eastAsia="Open Sans" w:hAnsi="Open Sans" w:cs="Open Sans"/>
                <w:sz w:val="18"/>
                <w:szCs w:val="18"/>
                <w:lang w:val="nl"/>
              </w:rPr>
              <w:t>-</w:t>
            </w:r>
            <w:r w:rsidR="00E051B1">
              <w:rPr>
                <w:rFonts w:ascii="Open Sans" w:eastAsia="Open Sans" w:hAnsi="Open Sans" w:cs="Open Sans"/>
                <w:sz w:val="18"/>
                <w:szCs w:val="18"/>
                <w:lang w:val="nl"/>
              </w:rPr>
              <w:t xml:space="preserve"> en brengritten en </w:t>
            </w:r>
            <w:r w:rsidR="000A5252" w:rsidRPr="00BC34B5">
              <w:rPr>
                <w:rFonts w:ascii="Open Sans" w:eastAsia="Open Sans" w:hAnsi="Open Sans" w:cs="Open Sans"/>
                <w:sz w:val="18"/>
                <w:szCs w:val="18"/>
                <w:lang w:val="nl"/>
              </w:rPr>
              <w:t xml:space="preserve">de </w:t>
            </w:r>
            <w:r w:rsidR="00E76EB8">
              <w:rPr>
                <w:rFonts w:ascii="Open Sans" w:eastAsia="Open Sans" w:hAnsi="Open Sans" w:cs="Open Sans"/>
                <w:sz w:val="18"/>
                <w:szCs w:val="18"/>
                <w:lang w:val="nl"/>
              </w:rPr>
              <w:t>touringcars</w:t>
            </w:r>
            <w:r w:rsidR="000A5252" w:rsidRPr="00BC34B5">
              <w:rPr>
                <w:rFonts w:ascii="Open Sans" w:eastAsia="Open Sans" w:hAnsi="Open Sans" w:cs="Open Sans"/>
                <w:sz w:val="18"/>
                <w:szCs w:val="18"/>
                <w:lang w:val="nl"/>
              </w:rPr>
              <w:t xml:space="preserve"> tot </w:t>
            </w:r>
            <w:r w:rsidR="00E051B1">
              <w:rPr>
                <w:rFonts w:ascii="Open Sans" w:eastAsia="Open Sans" w:hAnsi="Open Sans" w:cs="Open Sans"/>
                <w:sz w:val="18"/>
                <w:szCs w:val="18"/>
                <w:lang w:val="nl"/>
              </w:rPr>
              <w:t>3</w:t>
            </w:r>
            <w:r w:rsidR="00E051B1" w:rsidRPr="00BC34B5">
              <w:rPr>
                <w:rFonts w:ascii="Open Sans" w:eastAsia="Open Sans" w:hAnsi="Open Sans" w:cs="Open Sans"/>
                <w:sz w:val="18"/>
                <w:szCs w:val="18"/>
                <w:lang w:val="nl"/>
              </w:rPr>
              <w:t xml:space="preserve">0 </w:t>
            </w:r>
            <w:r w:rsidR="000A5252" w:rsidRPr="00BC34B5">
              <w:rPr>
                <w:rFonts w:ascii="Open Sans" w:eastAsia="Open Sans" w:hAnsi="Open Sans" w:cs="Open Sans"/>
                <w:sz w:val="18"/>
                <w:szCs w:val="18"/>
                <w:lang w:val="nl"/>
              </w:rPr>
              <w:t>personen</w:t>
            </w:r>
            <w:r w:rsidR="00605C8F" w:rsidRPr="00BC34B5">
              <w:rPr>
                <w:rFonts w:ascii="Open Sans" w:eastAsia="Open Sans" w:hAnsi="Open Sans" w:cs="Open Sans"/>
                <w:sz w:val="18"/>
                <w:szCs w:val="18"/>
                <w:lang w:val="nl"/>
              </w:rPr>
              <w:t>)</w:t>
            </w:r>
            <w:r w:rsidR="008A58CA" w:rsidRPr="00BC34B5">
              <w:rPr>
                <w:rFonts w:ascii="Open Sans" w:eastAsia="Open Sans" w:hAnsi="Open Sans" w:cs="Open Sans"/>
                <w:sz w:val="18"/>
                <w:szCs w:val="18"/>
                <w:lang w:val="nl"/>
              </w:rPr>
              <w:t xml:space="preserve">. </w:t>
            </w:r>
          </w:p>
        </w:tc>
      </w:tr>
      <w:tr w:rsidR="00AB1EB4" w:rsidRPr="00150030" w14:paraId="7BC6D626"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657AE5D7" w14:textId="1EDCC732" w:rsidR="00AB1EB4" w:rsidRPr="00BC34B5" w:rsidRDefault="00AB1EB4" w:rsidP="00AB1EB4">
            <w:pPr>
              <w:rPr>
                <w:rFonts w:ascii="Open Sans" w:hAnsi="Open Sans" w:cs="Open Sans"/>
                <w:sz w:val="18"/>
                <w:szCs w:val="18"/>
              </w:rPr>
            </w:pPr>
            <w:r w:rsidRPr="00BC34B5">
              <w:rPr>
                <w:rFonts w:ascii="Open Sans" w:eastAsia="Open Sans" w:hAnsi="Open Sans" w:cs="Open Sans"/>
                <w:sz w:val="18"/>
                <w:szCs w:val="18"/>
                <w:lang w:val="nl"/>
              </w:rPr>
              <w:t>3.</w:t>
            </w:r>
            <w:r w:rsidR="001829D7" w:rsidRPr="00BC34B5">
              <w:rPr>
                <w:rFonts w:ascii="Open Sans" w:eastAsia="Open Sans" w:hAnsi="Open Sans" w:cs="Open Sans"/>
                <w:sz w:val="18"/>
                <w:szCs w:val="18"/>
                <w:lang w:val="nl"/>
              </w:rPr>
              <w:t>3</w:t>
            </w:r>
          </w:p>
        </w:tc>
        <w:tc>
          <w:tcPr>
            <w:tcW w:w="8295" w:type="dxa"/>
            <w:tcBorders>
              <w:top w:val="single" w:sz="8" w:space="0" w:color="auto"/>
              <w:left w:val="single" w:sz="8" w:space="0" w:color="auto"/>
              <w:bottom w:val="single" w:sz="8" w:space="0" w:color="auto"/>
              <w:right w:val="single" w:sz="8" w:space="0" w:color="auto"/>
            </w:tcBorders>
          </w:tcPr>
          <w:p w14:paraId="0101225F" w14:textId="7014EE7B" w:rsidR="00AB1EB4" w:rsidRPr="00BC34B5" w:rsidRDefault="00AB1EB4" w:rsidP="00AB1EB4">
            <w:pPr>
              <w:rPr>
                <w:rFonts w:ascii="Open Sans" w:hAnsi="Open Sans" w:cs="Open Sans"/>
                <w:sz w:val="18"/>
                <w:szCs w:val="18"/>
                <w:lang w:val="nl-NL"/>
              </w:rPr>
            </w:pPr>
            <w:r w:rsidRPr="00BC34B5">
              <w:rPr>
                <w:rFonts w:ascii="Open Sans" w:eastAsia="Open Sans" w:hAnsi="Open Sans" w:cs="Open Sans"/>
                <w:sz w:val="18"/>
                <w:szCs w:val="18"/>
                <w:lang w:val="nl"/>
              </w:rPr>
              <w:t>Het in te zetten voertuig beschikt over een Veiligheidskaart bij elke uitgang die tenminste instructies geeft over: het dragen van gordels, hoe te handelen in geval van nood, vervoers- en reisvoorwaarden.</w:t>
            </w:r>
          </w:p>
        </w:tc>
      </w:tr>
      <w:tr w:rsidR="00D173DE" w:rsidRPr="00150030" w14:paraId="6FBD8882"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0F6DAABB" w14:textId="7C412087" w:rsidR="00D173DE" w:rsidRPr="00BC34B5" w:rsidRDefault="00D173DE" w:rsidP="00D173DE">
            <w:pPr>
              <w:rPr>
                <w:rFonts w:ascii="Open Sans" w:eastAsia="Open Sans" w:hAnsi="Open Sans" w:cs="Open Sans"/>
                <w:sz w:val="18"/>
                <w:szCs w:val="18"/>
                <w:lang w:val="nl"/>
              </w:rPr>
            </w:pPr>
            <w:r w:rsidRPr="00BC34B5">
              <w:rPr>
                <w:rFonts w:ascii="Open Sans" w:eastAsia="Open Sans" w:hAnsi="Open Sans" w:cs="Open Sans"/>
                <w:sz w:val="18"/>
                <w:szCs w:val="18"/>
                <w:lang w:val="nl"/>
              </w:rPr>
              <w:t>3.</w:t>
            </w:r>
            <w:r w:rsidR="001829D7" w:rsidRPr="00BC34B5">
              <w:rPr>
                <w:rFonts w:ascii="Open Sans" w:eastAsia="Open Sans" w:hAnsi="Open Sans" w:cs="Open Sans"/>
                <w:sz w:val="18"/>
                <w:szCs w:val="18"/>
                <w:lang w:val="nl"/>
              </w:rPr>
              <w:t>4</w:t>
            </w:r>
          </w:p>
        </w:tc>
        <w:tc>
          <w:tcPr>
            <w:tcW w:w="8295" w:type="dxa"/>
            <w:tcBorders>
              <w:top w:val="single" w:sz="8" w:space="0" w:color="auto"/>
              <w:left w:val="single" w:sz="8" w:space="0" w:color="auto"/>
              <w:bottom w:val="single" w:sz="8" w:space="0" w:color="auto"/>
              <w:right w:val="single" w:sz="8" w:space="0" w:color="auto"/>
            </w:tcBorders>
          </w:tcPr>
          <w:p w14:paraId="7D3B872B" w14:textId="05531EF6" w:rsidR="00D173DE" w:rsidRPr="00BC34B5" w:rsidRDefault="00D173DE" w:rsidP="00D173DE">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Het moet mogelijk zijn om een magneetstikker van BUas op de </w:t>
            </w:r>
            <w:r w:rsidR="00E76EB8">
              <w:rPr>
                <w:rFonts w:ascii="Open Sans" w:eastAsia="Open Sans" w:hAnsi="Open Sans" w:cs="Open Sans"/>
                <w:sz w:val="18"/>
                <w:szCs w:val="18"/>
                <w:lang w:val="nl"/>
              </w:rPr>
              <w:t>touringcar</w:t>
            </w:r>
            <w:r w:rsidRPr="00BC34B5">
              <w:rPr>
                <w:rFonts w:ascii="Open Sans" w:eastAsia="Open Sans" w:hAnsi="Open Sans" w:cs="Open Sans"/>
                <w:sz w:val="18"/>
                <w:szCs w:val="18"/>
                <w:lang w:val="nl"/>
              </w:rPr>
              <w:t xml:space="preserve"> te plaatsen. </w:t>
            </w:r>
          </w:p>
        </w:tc>
      </w:tr>
      <w:tr w:rsidR="00A11118" w:rsidRPr="00150030" w14:paraId="0FF4C560"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616E31EC" w14:textId="247A902A"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3.5</w:t>
            </w:r>
          </w:p>
        </w:tc>
        <w:tc>
          <w:tcPr>
            <w:tcW w:w="8295" w:type="dxa"/>
            <w:tcBorders>
              <w:top w:val="single" w:sz="8" w:space="0" w:color="auto"/>
              <w:left w:val="single" w:sz="8" w:space="0" w:color="auto"/>
              <w:bottom w:val="single" w:sz="8" w:space="0" w:color="auto"/>
              <w:right w:val="single" w:sz="8" w:space="0" w:color="auto"/>
            </w:tcBorders>
          </w:tcPr>
          <w:p w14:paraId="5B7E1B93" w14:textId="6ABBCE3C" w:rsidR="00A11118" w:rsidRPr="00A11118" w:rsidRDefault="00A11118" w:rsidP="00A11118">
            <w:pPr>
              <w:pStyle w:val="Default"/>
              <w:rPr>
                <w:rFonts w:ascii="Open Sans" w:eastAsia="Open Sans" w:hAnsi="Open Sans" w:cs="Open Sans"/>
                <w:color w:val="auto"/>
                <w:sz w:val="18"/>
                <w:szCs w:val="18"/>
                <w:lang w:val="nl"/>
              </w:rPr>
            </w:pPr>
            <w:r w:rsidRPr="00A11118">
              <w:rPr>
                <w:rFonts w:ascii="Open Sans" w:eastAsia="Open Sans" w:hAnsi="Open Sans" w:cs="Open Sans"/>
                <w:color w:val="auto"/>
                <w:sz w:val="18"/>
                <w:szCs w:val="18"/>
                <w:lang w:val="nl"/>
              </w:rPr>
              <w:t xml:space="preserve">Op aanvraag dient het in te zetten voertuig geschikt te zijn voor vervoer van minder validen (rolstoelgebruikers). </w:t>
            </w:r>
          </w:p>
        </w:tc>
      </w:tr>
      <w:tr w:rsidR="00A11118" w:rsidRPr="00150030" w14:paraId="7D301445"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1B6FE94F" w14:textId="55DDB67B"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3.6</w:t>
            </w:r>
          </w:p>
        </w:tc>
        <w:tc>
          <w:tcPr>
            <w:tcW w:w="8295" w:type="dxa"/>
            <w:tcBorders>
              <w:top w:val="single" w:sz="8" w:space="0" w:color="auto"/>
              <w:left w:val="single" w:sz="8" w:space="0" w:color="auto"/>
              <w:bottom w:val="single" w:sz="8" w:space="0" w:color="auto"/>
              <w:right w:val="single" w:sz="8" w:space="0" w:color="auto"/>
            </w:tcBorders>
          </w:tcPr>
          <w:p w14:paraId="1521A897" w14:textId="1AB7CDBD"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De in te zetten chauffeurs dienen in het bezit te zijn van de voor de dienst en type voertuig relevante rijbewijzen, vergunningen en kwalificaties.</w:t>
            </w:r>
          </w:p>
        </w:tc>
      </w:tr>
      <w:tr w:rsidR="00A11118" w:rsidRPr="003F3DCB" w14:paraId="7BF0ABFA"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3335E58A" w14:textId="017A1382"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3.7</w:t>
            </w:r>
          </w:p>
        </w:tc>
        <w:tc>
          <w:tcPr>
            <w:tcW w:w="8295" w:type="dxa"/>
            <w:tcBorders>
              <w:top w:val="single" w:sz="8" w:space="0" w:color="auto"/>
              <w:left w:val="single" w:sz="8" w:space="0" w:color="auto"/>
              <w:bottom w:val="single" w:sz="8" w:space="0" w:color="auto"/>
              <w:right w:val="single" w:sz="8" w:space="0" w:color="auto"/>
            </w:tcBorders>
          </w:tcPr>
          <w:p w14:paraId="655C2C5B" w14:textId="1BDDAEFD" w:rsidR="00A11118" w:rsidRPr="003F3DCB" w:rsidRDefault="00A11118" w:rsidP="00A11118">
            <w:pPr>
              <w:rPr>
                <w:rFonts w:ascii="Open Sans" w:hAnsi="Open Sans" w:cs="Open Sans"/>
                <w:sz w:val="18"/>
                <w:szCs w:val="18"/>
                <w:lang w:val="nl-NL"/>
              </w:rPr>
            </w:pP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kan </w:t>
            </w:r>
            <w:r>
              <w:rPr>
                <w:rFonts w:ascii="Open Sans" w:eastAsia="Open Sans" w:hAnsi="Open Sans" w:cs="Open Sans"/>
                <w:sz w:val="18"/>
                <w:szCs w:val="18"/>
                <w:lang w:val="nl"/>
              </w:rPr>
              <w:t>verzoeken</w:t>
            </w:r>
            <w:r w:rsidRPr="00BC34B5">
              <w:rPr>
                <w:rFonts w:ascii="Open Sans" w:eastAsia="Open Sans" w:hAnsi="Open Sans" w:cs="Open Sans"/>
                <w:sz w:val="18"/>
                <w:szCs w:val="18"/>
                <w:lang w:val="nl"/>
              </w:rPr>
              <w:t xml:space="preserve"> de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een Verklaring </w:t>
            </w:r>
            <w:proofErr w:type="gramStart"/>
            <w:r w:rsidRPr="00BC34B5">
              <w:rPr>
                <w:rFonts w:ascii="Open Sans" w:eastAsia="Open Sans" w:hAnsi="Open Sans" w:cs="Open Sans"/>
                <w:sz w:val="18"/>
                <w:szCs w:val="18"/>
                <w:lang w:val="nl"/>
              </w:rPr>
              <w:t>Omtrent</w:t>
            </w:r>
            <w:proofErr w:type="gramEnd"/>
            <w:r w:rsidRPr="00BC34B5">
              <w:rPr>
                <w:rFonts w:ascii="Open Sans" w:eastAsia="Open Sans" w:hAnsi="Open Sans" w:cs="Open Sans"/>
                <w:sz w:val="18"/>
                <w:szCs w:val="18"/>
                <w:lang w:val="nl"/>
              </w:rPr>
              <w:t xml:space="preserve"> Gedrag van dienstdoende chauffeur(s) aan te</w:t>
            </w:r>
            <w:r>
              <w:rPr>
                <w:rFonts w:ascii="Open Sans" w:eastAsia="Open Sans" w:hAnsi="Open Sans" w:cs="Open Sans"/>
                <w:sz w:val="18"/>
                <w:szCs w:val="18"/>
                <w:lang w:val="nl"/>
              </w:rPr>
              <w:t xml:space="preserve"> laten</w:t>
            </w:r>
            <w:r w:rsidRPr="00BC34B5">
              <w:rPr>
                <w:rFonts w:ascii="Open Sans" w:eastAsia="Open Sans" w:hAnsi="Open Sans" w:cs="Open Sans"/>
                <w:sz w:val="18"/>
                <w:szCs w:val="18"/>
                <w:lang w:val="nl"/>
              </w:rPr>
              <w:t xml:space="preserve"> leveren. Mocht deze Verklaring ouder zijn dan één jaar dient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op verzoek van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een nieuwe Verklaring op te vragen en te overhandigen binnen een redelijk termijn. Kosten voor de verklaring worden vergoed door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w:t>
            </w:r>
          </w:p>
        </w:tc>
      </w:tr>
      <w:tr w:rsidR="00A11118" w:rsidRPr="00150030" w14:paraId="51EA30AE"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4C647480" w14:textId="30D77FB9"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3.8</w:t>
            </w:r>
          </w:p>
        </w:tc>
        <w:tc>
          <w:tcPr>
            <w:tcW w:w="8295" w:type="dxa"/>
            <w:tcBorders>
              <w:top w:val="single" w:sz="8" w:space="0" w:color="auto"/>
              <w:left w:val="single" w:sz="8" w:space="0" w:color="auto"/>
              <w:bottom w:val="single" w:sz="8" w:space="0" w:color="auto"/>
              <w:right w:val="single" w:sz="8" w:space="0" w:color="auto"/>
            </w:tcBorders>
          </w:tcPr>
          <w:p w14:paraId="53413833" w14:textId="3A05660A" w:rsidR="00A11118" w:rsidRPr="00BC34B5" w:rsidRDefault="002162F2" w:rsidP="00A11118">
            <w:pPr>
              <w:rPr>
                <w:rFonts w:ascii="Open Sans" w:hAnsi="Open Sans" w:cs="Open Sans"/>
                <w:sz w:val="18"/>
                <w:szCs w:val="18"/>
                <w:lang w:val="nl-NL"/>
              </w:rPr>
            </w:pPr>
            <w:r>
              <w:rPr>
                <w:rFonts w:ascii="Open Sans" w:eastAsia="Open Sans" w:hAnsi="Open Sans" w:cs="Open Sans"/>
                <w:sz w:val="18"/>
                <w:szCs w:val="18"/>
                <w:lang w:val="nl"/>
              </w:rPr>
              <w:t>Binnen de 15 minuten v</w:t>
            </w:r>
            <w:r w:rsidR="00A11118" w:rsidRPr="00BC34B5">
              <w:rPr>
                <w:rFonts w:ascii="Open Sans" w:eastAsia="Open Sans" w:hAnsi="Open Sans" w:cs="Open Sans"/>
                <w:sz w:val="18"/>
                <w:szCs w:val="18"/>
                <w:lang w:val="nl"/>
              </w:rPr>
              <w:t>oor vertrekt vindt er overleg tussen de chauff</w:t>
            </w:r>
            <w:r w:rsidR="00A11118">
              <w:rPr>
                <w:rFonts w:ascii="Open Sans" w:eastAsia="Open Sans" w:hAnsi="Open Sans" w:cs="Open Sans"/>
                <w:sz w:val="18"/>
                <w:szCs w:val="18"/>
                <w:lang w:val="nl"/>
              </w:rPr>
              <w:t>eu</w:t>
            </w:r>
            <w:r w:rsidR="00A11118" w:rsidRPr="00BC34B5">
              <w:rPr>
                <w:rFonts w:ascii="Open Sans" w:eastAsia="Open Sans" w:hAnsi="Open Sans" w:cs="Open Sans"/>
                <w:sz w:val="18"/>
                <w:szCs w:val="18"/>
                <w:lang w:val="nl"/>
              </w:rPr>
              <w:t>r en begeleider van BUas plaats. De begeleider van B</w:t>
            </w:r>
            <w:r w:rsidR="00A11118">
              <w:rPr>
                <w:rFonts w:ascii="Open Sans" w:eastAsia="Open Sans" w:hAnsi="Open Sans" w:cs="Open Sans"/>
                <w:sz w:val="18"/>
                <w:szCs w:val="18"/>
                <w:lang w:val="nl"/>
              </w:rPr>
              <w:t>U</w:t>
            </w:r>
            <w:r w:rsidR="00A11118" w:rsidRPr="00BC34B5">
              <w:rPr>
                <w:rFonts w:ascii="Open Sans" w:eastAsia="Open Sans" w:hAnsi="Open Sans" w:cs="Open Sans"/>
                <w:sz w:val="18"/>
                <w:szCs w:val="18"/>
                <w:lang w:val="nl"/>
              </w:rPr>
              <w:t xml:space="preserve">as zal de orde in de </w:t>
            </w:r>
            <w:r w:rsidR="00A11118">
              <w:rPr>
                <w:rFonts w:ascii="Open Sans" w:eastAsia="Open Sans" w:hAnsi="Open Sans" w:cs="Open Sans"/>
                <w:sz w:val="18"/>
                <w:szCs w:val="18"/>
                <w:lang w:val="nl"/>
              </w:rPr>
              <w:t>touringcar</w:t>
            </w:r>
            <w:r w:rsidR="00A11118" w:rsidRPr="00BC34B5">
              <w:rPr>
                <w:rFonts w:ascii="Open Sans" w:eastAsia="Open Sans" w:hAnsi="Open Sans" w:cs="Open Sans"/>
                <w:sz w:val="18"/>
                <w:szCs w:val="18"/>
                <w:lang w:val="nl"/>
              </w:rPr>
              <w:t xml:space="preserve"> handhaven en is eindverantwoordelijk is voor de studenten.</w:t>
            </w:r>
          </w:p>
        </w:tc>
      </w:tr>
      <w:tr w:rsidR="00A11118" w:rsidRPr="00150030" w14:paraId="63815D93"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58878BE5" w14:textId="2F5D7582"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3.9</w:t>
            </w:r>
          </w:p>
        </w:tc>
        <w:tc>
          <w:tcPr>
            <w:tcW w:w="8295" w:type="dxa"/>
            <w:tcBorders>
              <w:top w:val="single" w:sz="8" w:space="0" w:color="auto"/>
              <w:left w:val="single" w:sz="8" w:space="0" w:color="auto"/>
              <w:bottom w:val="single" w:sz="8" w:space="0" w:color="auto"/>
              <w:right w:val="single" w:sz="8" w:space="0" w:color="auto"/>
            </w:tcBorders>
          </w:tcPr>
          <w:p w14:paraId="11BF81F6" w14:textId="4BE0EF7F"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De in te zetten chauffeurs dienen de Nederlandse en Engelse taal in woord te beheersen en daarnaast representatief gekleed te zijn.</w:t>
            </w:r>
          </w:p>
        </w:tc>
      </w:tr>
      <w:tr w:rsidR="00A11118" w:rsidRPr="00150030" w14:paraId="7CB162AC"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754DAF8A" w14:textId="3E0B71E4"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3.10</w:t>
            </w:r>
          </w:p>
        </w:tc>
        <w:tc>
          <w:tcPr>
            <w:tcW w:w="8295" w:type="dxa"/>
            <w:tcBorders>
              <w:top w:val="single" w:sz="8" w:space="0" w:color="auto"/>
              <w:left w:val="single" w:sz="8" w:space="0" w:color="auto"/>
              <w:bottom w:val="single" w:sz="8" w:space="0" w:color="auto"/>
              <w:right w:val="single" w:sz="8" w:space="0" w:color="auto"/>
            </w:tcBorders>
          </w:tcPr>
          <w:p w14:paraId="40544A40" w14:textId="5841DF08" w:rsidR="00A11118" w:rsidRPr="00BC34B5" w:rsidRDefault="00A11118" w:rsidP="00A11118">
            <w:pPr>
              <w:pStyle w:val="Default"/>
              <w:rPr>
                <w:rFonts w:ascii="Open Sans" w:eastAsia="Open Sans" w:hAnsi="Open Sans" w:cs="Open Sans"/>
                <w:color w:val="auto"/>
                <w:sz w:val="18"/>
                <w:szCs w:val="18"/>
                <w:lang w:val="nl"/>
              </w:rPr>
            </w:pPr>
            <w:r w:rsidRPr="00BC34B5">
              <w:rPr>
                <w:rFonts w:ascii="Open Sans" w:eastAsia="Open Sans" w:hAnsi="Open Sans" w:cs="Open Sans"/>
                <w:sz w:val="18"/>
                <w:szCs w:val="18"/>
                <w:lang w:val="nl"/>
              </w:rPr>
              <w:t>Het in te zetten voertuig moet bij inzet; van binnen en buiten schoon zijn en vrij van interieur- en exterieurschade.</w:t>
            </w:r>
          </w:p>
        </w:tc>
      </w:tr>
      <w:tr w:rsidR="00A11118" w:rsidRPr="00150030" w14:paraId="3CAF441E"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25EAC9B9" w14:textId="6C9AD18B"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3.11</w:t>
            </w:r>
          </w:p>
        </w:tc>
        <w:tc>
          <w:tcPr>
            <w:tcW w:w="8295" w:type="dxa"/>
            <w:tcBorders>
              <w:top w:val="single" w:sz="8" w:space="0" w:color="auto"/>
              <w:left w:val="single" w:sz="8" w:space="0" w:color="auto"/>
              <w:bottom w:val="single" w:sz="8" w:space="0" w:color="auto"/>
              <w:right w:val="single" w:sz="8" w:space="0" w:color="auto"/>
            </w:tcBorders>
          </w:tcPr>
          <w:p w14:paraId="47B70E13" w14:textId="7CEB77B2"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In te zetten voertuigen voldoen</w:t>
            </w:r>
            <w:r w:rsidR="00DD48AC">
              <w:rPr>
                <w:rFonts w:ascii="Open Sans" w:eastAsia="Open Sans" w:hAnsi="Open Sans" w:cs="Open Sans"/>
                <w:sz w:val="18"/>
                <w:szCs w:val="18"/>
                <w:lang w:val="nl"/>
              </w:rPr>
              <w:t xml:space="preserve"> </w:t>
            </w:r>
            <w:r w:rsidRPr="00BC34B5">
              <w:rPr>
                <w:rFonts w:ascii="Open Sans" w:eastAsia="Open Sans" w:hAnsi="Open Sans" w:cs="Open Sans"/>
                <w:sz w:val="18"/>
                <w:szCs w:val="18"/>
                <w:lang w:val="nl"/>
              </w:rPr>
              <w:t xml:space="preserve">minimaal aan de Euro </w:t>
            </w:r>
            <w:ins w:id="2" w:author="Toussaint, Janneke" w:date="2022-09-29T14:22:00Z">
              <w:r w:rsidR="009137CA">
                <w:rPr>
                  <w:rFonts w:ascii="Open Sans" w:eastAsia="Open Sans" w:hAnsi="Open Sans" w:cs="Open Sans"/>
                  <w:sz w:val="18"/>
                  <w:szCs w:val="18"/>
                  <w:lang w:val="nl"/>
                </w:rPr>
                <w:t>5</w:t>
              </w:r>
            </w:ins>
            <w:del w:id="3" w:author="Toussaint, Janneke" w:date="2022-09-29T14:22:00Z">
              <w:r w:rsidRPr="00BC34B5" w:rsidDel="009137CA">
                <w:rPr>
                  <w:rFonts w:ascii="Open Sans" w:eastAsia="Open Sans" w:hAnsi="Open Sans" w:cs="Open Sans"/>
                  <w:sz w:val="18"/>
                  <w:szCs w:val="18"/>
                  <w:lang w:val="nl"/>
                </w:rPr>
                <w:delText>6</w:delText>
              </w:r>
            </w:del>
            <w:r w:rsidRPr="00BC34B5">
              <w:rPr>
                <w:rFonts w:ascii="Open Sans" w:eastAsia="Open Sans" w:hAnsi="Open Sans" w:cs="Open Sans"/>
                <w:sz w:val="18"/>
                <w:szCs w:val="18"/>
                <w:lang w:val="nl"/>
              </w:rPr>
              <w:t>- norm.</w:t>
            </w:r>
          </w:p>
        </w:tc>
      </w:tr>
      <w:tr w:rsidR="00A11118" w:rsidRPr="00150030" w14:paraId="2DA338E5"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2DED4E36" w14:textId="7A43BE89"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3.12</w:t>
            </w:r>
          </w:p>
        </w:tc>
        <w:tc>
          <w:tcPr>
            <w:tcW w:w="8295" w:type="dxa"/>
            <w:tcBorders>
              <w:top w:val="single" w:sz="8" w:space="0" w:color="auto"/>
              <w:left w:val="single" w:sz="8" w:space="0" w:color="auto"/>
              <w:bottom w:val="single" w:sz="8" w:space="0" w:color="auto"/>
              <w:right w:val="single" w:sz="8" w:space="0" w:color="auto"/>
            </w:tcBorders>
          </w:tcPr>
          <w:p w14:paraId="0AC94F68" w14:textId="7135BC77"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Voertuigen moeten uitgerust zijn met banden met een geluidsemissieniveau dat overeenkomt met één 'geluidsgolf' op het EU-bandenetiket.</w:t>
            </w:r>
          </w:p>
        </w:tc>
      </w:tr>
      <w:tr w:rsidR="00A11118" w:rsidRPr="001E1F9D" w14:paraId="62BE70E7"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4BF3DE2A" w14:textId="348CFF08"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3.13</w:t>
            </w:r>
          </w:p>
        </w:tc>
        <w:tc>
          <w:tcPr>
            <w:tcW w:w="8295" w:type="dxa"/>
            <w:tcBorders>
              <w:top w:val="single" w:sz="8" w:space="0" w:color="auto"/>
              <w:left w:val="single" w:sz="8" w:space="0" w:color="auto"/>
              <w:bottom w:val="single" w:sz="8" w:space="0" w:color="auto"/>
              <w:right w:val="single" w:sz="8" w:space="0" w:color="auto"/>
            </w:tcBorders>
          </w:tcPr>
          <w:p w14:paraId="5C3D26CF" w14:textId="5F278DEA"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De in te zetten chauffeur beschikt over een certificaat ‘Het Nieuwe Rijden’</w:t>
            </w:r>
            <w:r>
              <w:rPr>
                <w:rFonts w:ascii="Open Sans" w:eastAsia="Open Sans" w:hAnsi="Open Sans" w:cs="Open Sans"/>
                <w:sz w:val="18"/>
                <w:szCs w:val="18"/>
                <w:lang w:val="nl"/>
              </w:rPr>
              <w:t xml:space="preserve"> of gelijkwaardig</w:t>
            </w:r>
            <w:r w:rsidRPr="00BC34B5">
              <w:rPr>
                <w:rFonts w:ascii="Open Sans" w:eastAsia="Open Sans" w:hAnsi="Open Sans" w:cs="Open Sans"/>
                <w:sz w:val="18"/>
                <w:szCs w:val="18"/>
                <w:lang w:val="nl"/>
              </w:rPr>
              <w:t>.</w:t>
            </w:r>
            <w:r>
              <w:rPr>
                <w:rFonts w:ascii="Open Sans" w:eastAsia="Open Sans" w:hAnsi="Open Sans" w:cs="Open Sans"/>
                <w:sz w:val="18"/>
                <w:szCs w:val="18"/>
                <w:lang w:val="nl"/>
              </w:rPr>
              <w:t xml:space="preserve"> Hiermee wil Opdrachtgever bereiken dat er zuinig wordt gereden. </w:t>
            </w:r>
          </w:p>
        </w:tc>
      </w:tr>
      <w:tr w:rsidR="00A11118" w:rsidRPr="00150030" w14:paraId="2081B784"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7398D3A7" w14:textId="1DF2475E"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3.14</w:t>
            </w:r>
          </w:p>
        </w:tc>
        <w:tc>
          <w:tcPr>
            <w:tcW w:w="8295" w:type="dxa"/>
            <w:tcBorders>
              <w:top w:val="single" w:sz="8" w:space="0" w:color="auto"/>
              <w:left w:val="single" w:sz="8" w:space="0" w:color="auto"/>
              <w:bottom w:val="single" w:sz="8" w:space="0" w:color="auto"/>
              <w:right w:val="single" w:sz="8" w:space="0" w:color="auto"/>
            </w:tcBorders>
          </w:tcPr>
          <w:p w14:paraId="48FCACE5" w14:textId="3920F7D6"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Uitzetten motor in stilstand. Opdrachtgever</w:t>
            </w:r>
            <w:r w:rsidRPr="00F64695">
              <w:rPr>
                <w:rFonts w:ascii="Open Sans" w:eastAsia="Open Sans" w:hAnsi="Open Sans" w:cs="Open Sans"/>
                <w:sz w:val="18"/>
                <w:szCs w:val="18"/>
                <w:lang w:val="nl"/>
              </w:rPr>
              <w:t xml:space="preserve"> vraagt </w:t>
            </w:r>
            <w:r>
              <w:rPr>
                <w:rFonts w:ascii="Open Sans" w:eastAsia="Open Sans" w:hAnsi="Open Sans" w:cs="Open Sans"/>
                <w:sz w:val="18"/>
                <w:szCs w:val="18"/>
                <w:lang w:val="nl"/>
              </w:rPr>
              <w:t>Opdrachtnemer</w:t>
            </w:r>
            <w:r w:rsidRPr="00F64695">
              <w:rPr>
                <w:rFonts w:ascii="Open Sans" w:eastAsia="Open Sans" w:hAnsi="Open Sans" w:cs="Open Sans"/>
                <w:sz w:val="18"/>
                <w:szCs w:val="18"/>
                <w:lang w:val="nl"/>
              </w:rPr>
              <w:t xml:space="preserve"> voertuigen uit te zetten bij het wachten op en in- en uitstappen van reizigers. Dit om chauffeur, cliënten en omstanders niet onnodig te belasten met voertuig emissies.</w:t>
            </w:r>
          </w:p>
        </w:tc>
      </w:tr>
      <w:tr w:rsidR="00A11118" w:rsidRPr="00F9775A" w14:paraId="5CA7256C"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009BAF72" w14:textId="4A295AFA" w:rsidR="00A11118"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3.</w:t>
            </w:r>
            <w:r>
              <w:rPr>
                <w:rFonts w:ascii="Open Sans" w:eastAsia="Open Sans" w:hAnsi="Open Sans" w:cs="Open Sans"/>
                <w:sz w:val="18"/>
                <w:szCs w:val="18"/>
                <w:lang w:val="nl"/>
              </w:rPr>
              <w:t>15</w:t>
            </w:r>
          </w:p>
        </w:tc>
        <w:tc>
          <w:tcPr>
            <w:tcW w:w="8295" w:type="dxa"/>
            <w:tcBorders>
              <w:top w:val="single" w:sz="8" w:space="0" w:color="auto"/>
              <w:left w:val="single" w:sz="8" w:space="0" w:color="auto"/>
              <w:bottom w:val="single" w:sz="8" w:space="0" w:color="auto"/>
              <w:right w:val="single" w:sz="8" w:space="0" w:color="auto"/>
            </w:tcBorders>
          </w:tcPr>
          <w:p w14:paraId="6FA65F69" w14:textId="1C2C7AFD" w:rsidR="00A11118"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Inzet k</w:t>
            </w:r>
            <w:r w:rsidRPr="00D432C8">
              <w:rPr>
                <w:rFonts w:ascii="Open Sans" w:eastAsia="Open Sans" w:hAnsi="Open Sans" w:cs="Open Sans"/>
                <w:sz w:val="18"/>
                <w:szCs w:val="18"/>
                <w:lang w:val="nl"/>
              </w:rPr>
              <w:t xml:space="preserve">leiner materieel. </w:t>
            </w:r>
            <w:r>
              <w:rPr>
                <w:rFonts w:ascii="Open Sans" w:eastAsia="Open Sans" w:hAnsi="Open Sans" w:cs="Open Sans"/>
                <w:sz w:val="18"/>
                <w:szCs w:val="18"/>
                <w:lang w:val="nl"/>
              </w:rPr>
              <w:t>Opdrachtgever</w:t>
            </w:r>
            <w:r w:rsidRPr="00D432C8">
              <w:rPr>
                <w:rFonts w:ascii="Open Sans" w:eastAsia="Open Sans" w:hAnsi="Open Sans" w:cs="Open Sans"/>
                <w:sz w:val="18"/>
                <w:szCs w:val="18"/>
                <w:lang w:val="nl"/>
              </w:rPr>
              <w:t xml:space="preserve"> wil </w:t>
            </w:r>
            <w:r>
              <w:rPr>
                <w:rFonts w:ascii="Open Sans" w:eastAsia="Open Sans" w:hAnsi="Open Sans" w:cs="Open Sans"/>
                <w:sz w:val="18"/>
                <w:szCs w:val="18"/>
                <w:lang w:val="nl"/>
              </w:rPr>
              <w:t>Opdrachtnemer</w:t>
            </w:r>
            <w:r w:rsidRPr="00D432C8">
              <w:rPr>
                <w:rFonts w:ascii="Open Sans" w:eastAsia="Open Sans" w:hAnsi="Open Sans" w:cs="Open Sans"/>
                <w:sz w:val="18"/>
                <w:szCs w:val="18"/>
                <w:lang w:val="nl"/>
              </w:rPr>
              <w:t xml:space="preserve"> stimuleren om waar mogelijk kleiner materieel in te zetten, zonder extra voertuigen in te zetten. Kleiner materieel verbruikt minder brandstof.</w:t>
            </w:r>
          </w:p>
        </w:tc>
      </w:tr>
      <w:tr w:rsidR="00A11118" w:rsidRPr="00D62BC4" w14:paraId="1DC23091" w14:textId="77777777" w:rsidTr="00F9390F">
        <w:tc>
          <w:tcPr>
            <w:tcW w:w="9105" w:type="dxa"/>
            <w:gridSpan w:val="2"/>
            <w:tcBorders>
              <w:top w:val="single" w:sz="8" w:space="0" w:color="auto"/>
              <w:left w:val="single" w:sz="8" w:space="0" w:color="auto"/>
              <w:bottom w:val="single" w:sz="8" w:space="0" w:color="auto"/>
              <w:right w:val="single" w:sz="8" w:space="0" w:color="auto"/>
            </w:tcBorders>
          </w:tcPr>
          <w:p w14:paraId="40BA20C0" w14:textId="64F56B75"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  </w:t>
            </w:r>
          </w:p>
        </w:tc>
      </w:tr>
      <w:tr w:rsidR="00A11118" w:rsidRPr="00BC34B5" w14:paraId="64F6A89C" w14:textId="77777777" w:rsidTr="0BB0A863">
        <w:tc>
          <w:tcPr>
            <w:tcW w:w="810"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27F73A69" w14:textId="7FBD3C90" w:rsidR="00A11118" w:rsidRPr="00BC34B5" w:rsidRDefault="00A11118" w:rsidP="00A11118">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4</w:t>
            </w:r>
          </w:p>
        </w:tc>
        <w:tc>
          <w:tcPr>
            <w:tcW w:w="8295"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7F9E5B20" w14:textId="43095875" w:rsidR="00A11118" w:rsidRPr="00BC34B5" w:rsidRDefault="00A11118" w:rsidP="00A11118">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Managementinformatie en contractmanagement</w:t>
            </w:r>
          </w:p>
        </w:tc>
      </w:tr>
      <w:tr w:rsidR="00A11118" w:rsidRPr="00150030" w14:paraId="2F00D5AD" w14:textId="77777777" w:rsidTr="0BB0A863">
        <w:tc>
          <w:tcPr>
            <w:tcW w:w="810" w:type="dxa"/>
            <w:tcBorders>
              <w:top w:val="single" w:sz="8" w:space="0" w:color="auto"/>
              <w:left w:val="single" w:sz="8" w:space="0" w:color="auto"/>
              <w:bottom w:val="single" w:sz="8" w:space="0" w:color="auto"/>
              <w:right w:val="single" w:sz="8" w:space="0" w:color="auto"/>
            </w:tcBorders>
          </w:tcPr>
          <w:p w14:paraId="28155CDA" w14:textId="727855B0"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4.1</w:t>
            </w:r>
          </w:p>
        </w:tc>
        <w:tc>
          <w:tcPr>
            <w:tcW w:w="8295" w:type="dxa"/>
            <w:tcBorders>
              <w:top w:val="single" w:sz="8" w:space="0" w:color="auto"/>
              <w:left w:val="single" w:sz="8" w:space="0" w:color="auto"/>
              <w:bottom w:val="single" w:sz="8" w:space="0" w:color="auto"/>
              <w:right w:val="single" w:sz="8" w:space="0" w:color="auto"/>
            </w:tcBorders>
          </w:tcPr>
          <w:p w14:paraId="027A1FE5" w14:textId="3691AD83" w:rsidR="00A11118" w:rsidRPr="00BC34B5" w:rsidRDefault="00A11118" w:rsidP="00A11118">
            <w:pPr>
              <w:rPr>
                <w:rFonts w:ascii="Open Sans" w:eastAsia="Open Sans" w:hAnsi="Open Sans" w:cs="Open Sans"/>
                <w:sz w:val="18"/>
                <w:szCs w:val="18"/>
                <w:lang w:val="nl"/>
              </w:rPr>
            </w:pPr>
            <w:proofErr w:type="gramStart"/>
            <w:r w:rsidRPr="00BC34B5">
              <w:rPr>
                <w:rFonts w:ascii="Open Sans" w:eastAsia="Open Sans" w:hAnsi="Open Sans" w:cs="Open Sans"/>
                <w:sz w:val="18"/>
                <w:szCs w:val="18"/>
                <w:lang w:val="nl"/>
              </w:rPr>
              <w:t>Indien</w:t>
            </w:r>
            <w:proofErr w:type="gramEnd"/>
            <w:r w:rsidRPr="00BC34B5">
              <w:rPr>
                <w:rFonts w:ascii="Open Sans" w:eastAsia="Open Sans" w:hAnsi="Open Sans" w:cs="Open Sans"/>
                <w:sz w:val="18"/>
                <w:szCs w:val="18"/>
                <w:lang w:val="nl"/>
              </w:rPr>
              <w:t xml:space="preserve"> hier aanleiding toe is, zal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na uitvoering van dienstverlening een (telefonisch) evaluatiegesprek voeren met de besteller. Tijdens het overleg komen minimaal de volgende zaken aan de orde: </w:t>
            </w:r>
          </w:p>
          <w:p w14:paraId="25971210" w14:textId="00F5C8EF" w:rsidR="00A11118" w:rsidRPr="00BC34B5" w:rsidRDefault="00A11118" w:rsidP="00A11118">
            <w:pPr>
              <w:pStyle w:val="ListParagraph"/>
              <w:numPr>
                <w:ilvl w:val="0"/>
                <w:numId w:val="4"/>
              </w:numPr>
              <w:rPr>
                <w:rFonts w:ascii="Open Sans" w:hAnsi="Open Sans" w:cs="Open Sans"/>
                <w:sz w:val="18"/>
                <w:szCs w:val="18"/>
                <w:lang w:val="nl-NL"/>
              </w:rPr>
            </w:pPr>
            <w:r w:rsidRPr="00BC34B5">
              <w:rPr>
                <w:rFonts w:ascii="Open Sans" w:eastAsia="Open Sans" w:hAnsi="Open Sans" w:cs="Open Sans"/>
                <w:sz w:val="18"/>
                <w:szCs w:val="18"/>
                <w:lang w:val="nl"/>
              </w:rPr>
              <w:t>Beoordeling van de kwaliteit van de dienstverlening</w:t>
            </w:r>
          </w:p>
          <w:p w14:paraId="56DD829B" w14:textId="1F119F35" w:rsidR="00A11118" w:rsidRPr="00BC34B5" w:rsidRDefault="00A11118" w:rsidP="00A11118">
            <w:pPr>
              <w:pStyle w:val="ListParagraph"/>
              <w:numPr>
                <w:ilvl w:val="0"/>
                <w:numId w:val="4"/>
              </w:numPr>
              <w:rPr>
                <w:rFonts w:ascii="Open Sans" w:hAnsi="Open Sans" w:cs="Open Sans"/>
                <w:sz w:val="18"/>
                <w:szCs w:val="18"/>
                <w:lang w:val="nl-NL"/>
              </w:rPr>
            </w:pPr>
            <w:r w:rsidRPr="00BC34B5">
              <w:rPr>
                <w:rFonts w:ascii="Open Sans" w:eastAsia="Open Sans" w:hAnsi="Open Sans" w:cs="Open Sans"/>
                <w:sz w:val="18"/>
                <w:szCs w:val="18"/>
                <w:lang w:val="nl"/>
              </w:rPr>
              <w:t>Verbeterpunten voor toekomstige opdrachten</w:t>
            </w:r>
          </w:p>
          <w:p w14:paraId="0A0E7C10" w14:textId="3C5D7EA4" w:rsidR="00A11118" w:rsidRPr="00BC34B5" w:rsidRDefault="00A11118" w:rsidP="00A11118">
            <w:pPr>
              <w:rPr>
                <w:rFonts w:ascii="Open Sans"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doet schriftelijke verslaglegging van de evaluatie aan besteller en de contractmanager.</w:t>
            </w:r>
          </w:p>
        </w:tc>
      </w:tr>
      <w:tr w:rsidR="00A11118" w:rsidRPr="002633D8" w14:paraId="305C60F7" w14:textId="77777777" w:rsidTr="0BB0A863">
        <w:tc>
          <w:tcPr>
            <w:tcW w:w="810" w:type="dxa"/>
            <w:tcBorders>
              <w:top w:val="single" w:sz="8" w:space="0" w:color="auto"/>
              <w:left w:val="single" w:sz="8" w:space="0" w:color="auto"/>
              <w:bottom w:val="single" w:sz="8" w:space="0" w:color="auto"/>
              <w:right w:val="single" w:sz="8" w:space="0" w:color="auto"/>
            </w:tcBorders>
          </w:tcPr>
          <w:p w14:paraId="785A9621" w14:textId="3E849CF1"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4.2</w:t>
            </w:r>
          </w:p>
        </w:tc>
        <w:tc>
          <w:tcPr>
            <w:tcW w:w="8295" w:type="dxa"/>
            <w:tcBorders>
              <w:top w:val="single" w:sz="8" w:space="0" w:color="auto"/>
              <w:left w:val="single" w:sz="8" w:space="0" w:color="auto"/>
              <w:bottom w:val="single" w:sz="8" w:space="0" w:color="auto"/>
              <w:right w:val="single" w:sz="8" w:space="0" w:color="auto"/>
            </w:tcBorders>
          </w:tcPr>
          <w:p w14:paraId="2D44305B" w14:textId="6FB3CB2F" w:rsidR="00A11118" w:rsidRPr="00BC34B5" w:rsidRDefault="00A11118" w:rsidP="00A11118">
            <w:pPr>
              <w:rPr>
                <w:rFonts w:ascii="Open Sans"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levert twee keer per jaar kosteloos managementrapportages aan welke op verzoek van BUas aangepast kunnen worden. De rapportages dienen minimaal de volgende informatie te bevatten: </w:t>
            </w:r>
          </w:p>
          <w:p w14:paraId="182F2A2F" w14:textId="6D026EE7" w:rsidR="00A11118" w:rsidRPr="00BC34B5" w:rsidRDefault="00A11118" w:rsidP="00A11118">
            <w:pPr>
              <w:pStyle w:val="ListParagraph"/>
              <w:numPr>
                <w:ilvl w:val="0"/>
                <w:numId w:val="2"/>
              </w:numPr>
              <w:ind w:left="776" w:hanging="340"/>
              <w:rPr>
                <w:rFonts w:ascii="Open Sans" w:hAnsi="Open Sans" w:cs="Open Sans"/>
                <w:sz w:val="18"/>
                <w:szCs w:val="18"/>
                <w:lang w:val="nl-NL"/>
              </w:rPr>
            </w:pPr>
            <w:r w:rsidRPr="00BC34B5">
              <w:rPr>
                <w:rFonts w:ascii="Open Sans" w:eastAsia="Open Sans" w:hAnsi="Open Sans" w:cs="Open Sans"/>
                <w:sz w:val="18"/>
                <w:szCs w:val="18"/>
                <w:lang w:val="nl"/>
              </w:rPr>
              <w:lastRenderedPageBreak/>
              <w:t>Aantal uitgevoerde ritten</w:t>
            </w:r>
            <w:r w:rsidRPr="00BC34B5">
              <w:rPr>
                <w:rFonts w:ascii="Open Sans" w:eastAsia="Open Sans" w:hAnsi="Open Sans" w:cs="Open Sans"/>
                <w:i/>
                <w:iCs/>
                <w:sz w:val="18"/>
                <w:szCs w:val="18"/>
                <w:lang w:val="nl"/>
              </w:rPr>
              <w:t xml:space="preserve"> </w:t>
            </w:r>
            <w:r w:rsidRPr="00BC34B5">
              <w:rPr>
                <w:rFonts w:ascii="Open Sans" w:eastAsia="Open Sans" w:hAnsi="Open Sans" w:cs="Open Sans"/>
                <w:sz w:val="18"/>
                <w:szCs w:val="18"/>
                <w:lang w:val="nl"/>
              </w:rPr>
              <w:t xml:space="preserve">per </w:t>
            </w:r>
            <w:r>
              <w:rPr>
                <w:rFonts w:ascii="Open Sans" w:eastAsia="Open Sans" w:hAnsi="Open Sans" w:cs="Open Sans"/>
                <w:sz w:val="18"/>
                <w:szCs w:val="18"/>
                <w:lang w:val="nl"/>
              </w:rPr>
              <w:t>besteller</w:t>
            </w:r>
            <w:r w:rsidRPr="00BC34B5">
              <w:rPr>
                <w:rFonts w:ascii="Open Sans" w:eastAsia="Open Sans" w:hAnsi="Open Sans" w:cs="Open Sans"/>
                <w:sz w:val="18"/>
                <w:szCs w:val="18"/>
                <w:lang w:val="nl"/>
              </w:rPr>
              <w:t xml:space="preserve">/grootboekrekeningnummer </w:t>
            </w:r>
            <w:r w:rsidRPr="00BC34B5">
              <w:rPr>
                <w:rFonts w:ascii="Open Sans" w:hAnsi="Open Sans" w:cs="Open Sans"/>
                <w:sz w:val="18"/>
                <w:szCs w:val="18"/>
                <w:lang w:val="nl-NL"/>
              </w:rPr>
              <w:t>(</w:t>
            </w:r>
            <w:r w:rsidRPr="00BC34B5">
              <w:rPr>
                <w:rFonts w:ascii="Open Sans" w:eastAsia="Open Sans" w:hAnsi="Open Sans" w:cs="Open Sans"/>
                <w:sz w:val="18"/>
                <w:szCs w:val="18"/>
                <w:lang w:val="nl"/>
              </w:rPr>
              <w:t xml:space="preserve">soort -, binnen- en buitenlandreizen, een- of meerdaagse reizen en hoeveel </w:t>
            </w:r>
            <w:r>
              <w:rPr>
                <w:rFonts w:ascii="Open Sans" w:eastAsia="Open Sans" w:hAnsi="Open Sans" w:cs="Open Sans"/>
                <w:sz w:val="18"/>
                <w:szCs w:val="18"/>
                <w:lang w:val="nl"/>
              </w:rPr>
              <w:t>haal en brengritten</w:t>
            </w:r>
            <w:r w:rsidRPr="00BC34B5">
              <w:rPr>
                <w:rFonts w:ascii="Open Sans" w:eastAsia="Open Sans" w:hAnsi="Open Sans" w:cs="Open Sans"/>
                <w:sz w:val="18"/>
                <w:szCs w:val="18"/>
                <w:lang w:val="nl"/>
              </w:rPr>
              <w:t xml:space="preserve">, startpunt, eindpunt, km retour, wachttijd, totale reistijd, type </w:t>
            </w:r>
            <w:r>
              <w:rPr>
                <w:rFonts w:ascii="Open Sans" w:eastAsia="Open Sans" w:hAnsi="Open Sans" w:cs="Open Sans"/>
                <w:sz w:val="18"/>
                <w:szCs w:val="18"/>
                <w:lang w:val="nl"/>
              </w:rPr>
              <w:t>touringcar</w:t>
            </w:r>
            <w:r w:rsidRPr="00BC34B5">
              <w:rPr>
                <w:rFonts w:ascii="Open Sans" w:eastAsia="Open Sans" w:hAnsi="Open Sans" w:cs="Open Sans"/>
                <w:sz w:val="18"/>
                <w:szCs w:val="18"/>
                <w:lang w:val="nl"/>
              </w:rPr>
              <w:t xml:space="preserve"> enz.)</w:t>
            </w:r>
            <w:r w:rsidRPr="00BC34B5">
              <w:rPr>
                <w:rFonts w:ascii="Open Sans" w:hAnsi="Open Sans" w:cs="Open Sans"/>
                <w:sz w:val="18"/>
                <w:szCs w:val="18"/>
                <w:lang w:val="nl-NL"/>
              </w:rPr>
              <w:t xml:space="preserve"> </w:t>
            </w:r>
          </w:p>
          <w:p w14:paraId="71F679D2" w14:textId="21FAA40F" w:rsidR="00A11118" w:rsidRPr="00BC34B5" w:rsidRDefault="00A11118" w:rsidP="00A11118">
            <w:pPr>
              <w:pStyle w:val="ListParagraph"/>
              <w:numPr>
                <w:ilvl w:val="0"/>
                <w:numId w:val="2"/>
              </w:numPr>
              <w:ind w:left="776" w:hanging="340"/>
              <w:rPr>
                <w:rFonts w:ascii="Open Sans" w:hAnsi="Open Sans" w:cs="Open Sans"/>
                <w:sz w:val="18"/>
                <w:szCs w:val="18"/>
                <w:lang w:val="nl-NL"/>
              </w:rPr>
            </w:pPr>
            <w:r w:rsidRPr="00BC34B5">
              <w:rPr>
                <w:rFonts w:ascii="Open Sans" w:eastAsia="Open Sans" w:hAnsi="Open Sans" w:cs="Open Sans"/>
                <w:sz w:val="18"/>
                <w:szCs w:val="18"/>
                <w:lang w:val="nl"/>
              </w:rPr>
              <w:t xml:space="preserve">Financieel overzicht </w:t>
            </w:r>
          </w:p>
          <w:p w14:paraId="54551B71" w14:textId="2B38ED57" w:rsidR="00A11118" w:rsidRPr="00BC34B5" w:rsidRDefault="00A11118" w:rsidP="00A11118">
            <w:pPr>
              <w:pStyle w:val="ListParagraph"/>
              <w:numPr>
                <w:ilvl w:val="0"/>
                <w:numId w:val="2"/>
              </w:numPr>
              <w:ind w:left="776" w:hanging="340"/>
              <w:rPr>
                <w:rFonts w:ascii="Open Sans" w:hAnsi="Open Sans" w:cs="Open Sans"/>
                <w:sz w:val="18"/>
                <w:szCs w:val="18"/>
                <w:lang w:val="nl-NL"/>
              </w:rPr>
            </w:pPr>
            <w:r w:rsidRPr="00BC34B5">
              <w:rPr>
                <w:rFonts w:ascii="Open Sans" w:eastAsia="Open Sans" w:hAnsi="Open Sans" w:cs="Open Sans"/>
                <w:sz w:val="18"/>
                <w:szCs w:val="18"/>
                <w:lang w:val="nl"/>
              </w:rPr>
              <w:t>Overzicht</w:t>
            </w:r>
            <w:r>
              <w:rPr>
                <w:rFonts w:ascii="Open Sans" w:eastAsia="Open Sans" w:hAnsi="Open Sans" w:cs="Open Sans"/>
                <w:sz w:val="18"/>
                <w:szCs w:val="18"/>
                <w:lang w:val="nl"/>
              </w:rPr>
              <w:t xml:space="preserve"> evaluaties/</w:t>
            </w:r>
            <w:r w:rsidRPr="00BC34B5">
              <w:rPr>
                <w:rFonts w:ascii="Open Sans" w:eastAsia="Open Sans" w:hAnsi="Open Sans" w:cs="Open Sans"/>
                <w:sz w:val="18"/>
                <w:szCs w:val="18"/>
                <w:lang w:val="nl"/>
              </w:rPr>
              <w:t>klachten/calamiteiten en doorlooptijden</w:t>
            </w:r>
          </w:p>
          <w:p w14:paraId="7631DFF8" w14:textId="5E080234" w:rsidR="00A11118" w:rsidRPr="00BC34B5" w:rsidRDefault="00A11118" w:rsidP="00A11118">
            <w:pPr>
              <w:pStyle w:val="ListParagraph"/>
              <w:numPr>
                <w:ilvl w:val="0"/>
                <w:numId w:val="2"/>
              </w:numPr>
              <w:ind w:left="776" w:hanging="340"/>
              <w:rPr>
                <w:rFonts w:ascii="Open Sans" w:hAnsi="Open Sans" w:cs="Open Sans"/>
                <w:sz w:val="18"/>
                <w:szCs w:val="18"/>
                <w:lang w:val="nl-NL"/>
              </w:rPr>
            </w:pPr>
            <w:r w:rsidRPr="00BC34B5">
              <w:rPr>
                <w:rFonts w:ascii="Open Sans" w:eastAsia="Open Sans" w:hAnsi="Open Sans" w:cs="Open Sans"/>
                <w:sz w:val="18"/>
                <w:szCs w:val="18"/>
                <w:lang w:val="nl"/>
              </w:rPr>
              <w:t>Inzet van onderaannemers</w:t>
            </w:r>
          </w:p>
          <w:p w14:paraId="6AFA330C" w14:textId="77777777" w:rsidR="00A11118" w:rsidRPr="00913E01" w:rsidRDefault="00A11118" w:rsidP="00A11118">
            <w:pPr>
              <w:pStyle w:val="ListParagraph"/>
              <w:numPr>
                <w:ilvl w:val="0"/>
                <w:numId w:val="2"/>
              </w:numPr>
              <w:ind w:left="776" w:hanging="340"/>
              <w:rPr>
                <w:rFonts w:ascii="Open Sans" w:hAnsi="Open Sans" w:cs="Open Sans"/>
                <w:sz w:val="18"/>
                <w:szCs w:val="18"/>
                <w:lang w:val="nl-NL"/>
              </w:rPr>
            </w:pPr>
            <w:r w:rsidRPr="00BC34B5">
              <w:rPr>
                <w:rFonts w:ascii="Open Sans" w:eastAsia="Open Sans" w:hAnsi="Open Sans" w:cs="Open Sans"/>
                <w:sz w:val="18"/>
                <w:szCs w:val="18"/>
                <w:lang w:val="nl"/>
              </w:rPr>
              <w:t>Verslaglegging vanuit uitgevoerde dienstverlening bij calamiteiten</w:t>
            </w:r>
          </w:p>
          <w:p w14:paraId="0D0E977D" w14:textId="3A202115" w:rsidR="00A11118" w:rsidRPr="00BC34B5" w:rsidRDefault="00A11118" w:rsidP="00A11118">
            <w:pPr>
              <w:pStyle w:val="ListParagraph"/>
              <w:numPr>
                <w:ilvl w:val="0"/>
                <w:numId w:val="2"/>
              </w:numPr>
              <w:ind w:left="776" w:hanging="340"/>
              <w:rPr>
                <w:rFonts w:ascii="Open Sans" w:hAnsi="Open Sans" w:cs="Open Sans"/>
                <w:sz w:val="18"/>
                <w:szCs w:val="18"/>
                <w:lang w:val="nl-NL"/>
              </w:rPr>
            </w:pPr>
            <w:r>
              <w:rPr>
                <w:rFonts w:ascii="Open Sans" w:eastAsia="Open Sans" w:hAnsi="Open Sans" w:cs="Open Sans"/>
                <w:sz w:val="18"/>
                <w:szCs w:val="18"/>
                <w:lang w:val="nl"/>
              </w:rPr>
              <w:t>KPI’s (eis 4.5)</w:t>
            </w:r>
          </w:p>
        </w:tc>
      </w:tr>
      <w:tr w:rsidR="00A11118" w:rsidRPr="00150030" w14:paraId="485341AE" w14:textId="77777777" w:rsidTr="0BB0A863">
        <w:tc>
          <w:tcPr>
            <w:tcW w:w="810" w:type="dxa"/>
            <w:tcBorders>
              <w:top w:val="single" w:sz="8" w:space="0" w:color="auto"/>
              <w:left w:val="single" w:sz="8" w:space="0" w:color="auto"/>
              <w:bottom w:val="single" w:sz="8" w:space="0" w:color="auto"/>
              <w:right w:val="single" w:sz="8" w:space="0" w:color="auto"/>
            </w:tcBorders>
          </w:tcPr>
          <w:p w14:paraId="719672C9" w14:textId="56CA4D7A"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lastRenderedPageBreak/>
              <w:t>4.3</w:t>
            </w:r>
          </w:p>
        </w:tc>
        <w:tc>
          <w:tcPr>
            <w:tcW w:w="8295" w:type="dxa"/>
            <w:tcBorders>
              <w:top w:val="single" w:sz="8" w:space="0" w:color="auto"/>
              <w:left w:val="single" w:sz="8" w:space="0" w:color="auto"/>
              <w:bottom w:val="single" w:sz="8" w:space="0" w:color="auto"/>
              <w:right w:val="single" w:sz="8" w:space="0" w:color="auto"/>
            </w:tcBorders>
          </w:tcPr>
          <w:p w14:paraId="0C95E405" w14:textId="4E9DF379"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Operationeel overleg vindt plaats tussen de bestellers en de vaste contactpersoon van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w:t>
            </w:r>
            <w:proofErr w:type="gramStart"/>
            <w:r w:rsidRPr="00BC34B5">
              <w:rPr>
                <w:rFonts w:ascii="Open Sans" w:eastAsia="Open Sans" w:hAnsi="Open Sans" w:cs="Open Sans"/>
                <w:sz w:val="18"/>
                <w:szCs w:val="18"/>
                <w:lang w:val="nl"/>
              </w:rPr>
              <w:t>indien</w:t>
            </w:r>
            <w:proofErr w:type="gramEnd"/>
            <w:r w:rsidRPr="00BC34B5">
              <w:rPr>
                <w:rFonts w:ascii="Open Sans" w:eastAsia="Open Sans" w:hAnsi="Open Sans" w:cs="Open Sans"/>
                <w:sz w:val="18"/>
                <w:szCs w:val="18"/>
                <w:lang w:val="nl"/>
              </w:rPr>
              <w:t xml:space="preserve"> hier aanleiding toe is. </w:t>
            </w:r>
          </w:p>
          <w:p w14:paraId="18835238" w14:textId="77777777" w:rsidR="00A11118" w:rsidRPr="00BC34B5" w:rsidRDefault="00A11118" w:rsidP="00A11118">
            <w:pPr>
              <w:rPr>
                <w:rFonts w:ascii="Open Sans" w:eastAsia="Open Sans" w:hAnsi="Open Sans" w:cs="Open Sans"/>
                <w:sz w:val="18"/>
                <w:szCs w:val="18"/>
                <w:lang w:val="nl"/>
              </w:rPr>
            </w:pPr>
          </w:p>
          <w:p w14:paraId="4341F420" w14:textId="761B483D"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Twee keer per jaar vindt er een tactisch evaluatiegesprek plaats tussen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en de contractmanager van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Hiervoor worden de verslaglegging en managementrapportages als input gebruikt voor het gesprek. Voor de tactische overleggen maakt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de agenda en het gespreksverslag. </w:t>
            </w:r>
          </w:p>
          <w:p w14:paraId="579D10DC" w14:textId="77777777" w:rsidR="00A11118" w:rsidRPr="00BC34B5" w:rsidRDefault="00A11118" w:rsidP="00A11118">
            <w:pPr>
              <w:rPr>
                <w:rFonts w:ascii="Open Sans" w:eastAsia="Open Sans" w:hAnsi="Open Sans" w:cs="Open Sans"/>
                <w:sz w:val="18"/>
                <w:szCs w:val="18"/>
                <w:lang w:val="nl"/>
              </w:rPr>
            </w:pPr>
          </w:p>
          <w:p w14:paraId="2A61599D" w14:textId="1AAFFE7C"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Ter escalatie kan er een additioneel strategisch overleg worden ingepland waarbij de contracteigenaar aansluit. Ook voor dit strategische overleg maakt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de agenda en het gespreksverslag.</w:t>
            </w:r>
          </w:p>
        </w:tc>
      </w:tr>
      <w:tr w:rsidR="00A11118" w:rsidRPr="00150030" w14:paraId="6ED8E52D" w14:textId="77777777" w:rsidTr="0BB0A863">
        <w:tc>
          <w:tcPr>
            <w:tcW w:w="810" w:type="dxa"/>
            <w:tcBorders>
              <w:top w:val="single" w:sz="8" w:space="0" w:color="auto"/>
              <w:left w:val="single" w:sz="8" w:space="0" w:color="auto"/>
              <w:bottom w:val="single" w:sz="8" w:space="0" w:color="auto"/>
              <w:right w:val="single" w:sz="8" w:space="0" w:color="auto"/>
            </w:tcBorders>
          </w:tcPr>
          <w:p w14:paraId="7AB33478" w14:textId="2ED7957F"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4.4</w:t>
            </w:r>
          </w:p>
        </w:tc>
        <w:tc>
          <w:tcPr>
            <w:tcW w:w="8295" w:type="dxa"/>
            <w:tcBorders>
              <w:top w:val="single" w:sz="8" w:space="0" w:color="auto"/>
              <w:left w:val="single" w:sz="8" w:space="0" w:color="auto"/>
              <w:bottom w:val="single" w:sz="8" w:space="0" w:color="auto"/>
              <w:right w:val="single" w:sz="8" w:space="0" w:color="auto"/>
            </w:tcBorders>
          </w:tcPr>
          <w:p w14:paraId="29762ED9" w14:textId="037A2776" w:rsidR="00A11118" w:rsidRPr="00BC34B5" w:rsidRDefault="00A11118" w:rsidP="00A11118">
            <w:pPr>
              <w:rPr>
                <w:rFonts w:ascii="Open Sans"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wijst één vaste contactpersoon (accountmanager) aan welke als eerste aanspreekpunt voor contractmanager en bestellers fungeert.</w:t>
            </w:r>
          </w:p>
        </w:tc>
      </w:tr>
      <w:tr w:rsidR="00A11118" w:rsidRPr="00150030" w14:paraId="19C76293" w14:textId="77777777" w:rsidTr="0BB0A863">
        <w:tc>
          <w:tcPr>
            <w:tcW w:w="810" w:type="dxa"/>
            <w:tcBorders>
              <w:top w:val="single" w:sz="8" w:space="0" w:color="auto"/>
              <w:left w:val="single" w:sz="8" w:space="0" w:color="auto"/>
              <w:bottom w:val="single" w:sz="8" w:space="0" w:color="auto"/>
              <w:right w:val="single" w:sz="8" w:space="0" w:color="auto"/>
            </w:tcBorders>
          </w:tcPr>
          <w:p w14:paraId="6476B0AF" w14:textId="02B3E81B"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4.5</w:t>
            </w:r>
          </w:p>
        </w:tc>
        <w:tc>
          <w:tcPr>
            <w:tcW w:w="8295" w:type="dxa"/>
            <w:tcBorders>
              <w:top w:val="single" w:sz="8" w:space="0" w:color="auto"/>
              <w:left w:val="single" w:sz="8" w:space="0" w:color="auto"/>
              <w:bottom w:val="single" w:sz="8" w:space="0" w:color="auto"/>
              <w:right w:val="single" w:sz="8" w:space="0" w:color="auto"/>
            </w:tcBorders>
          </w:tcPr>
          <w:p w14:paraId="01991268" w14:textId="72156260" w:rsidR="00A11118" w:rsidRPr="00B92BB0"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Tijdens de contractperiode</w:t>
            </w:r>
            <w:r w:rsidR="002162F2">
              <w:rPr>
                <w:rFonts w:ascii="Open Sans" w:eastAsia="Open Sans" w:hAnsi="Open Sans" w:cs="Open Sans"/>
                <w:sz w:val="18"/>
                <w:szCs w:val="18"/>
                <w:lang w:val="nl"/>
              </w:rPr>
              <w:t xml:space="preserve"> </w:t>
            </w:r>
            <w:r w:rsidR="00490D5E">
              <w:rPr>
                <w:rFonts w:ascii="Open Sans" w:eastAsia="Open Sans" w:hAnsi="Open Sans" w:cs="Open Sans"/>
                <w:sz w:val="18"/>
                <w:szCs w:val="18"/>
                <w:lang w:val="nl"/>
              </w:rPr>
              <w:t>(2x per jaar)</w:t>
            </w:r>
            <w:r>
              <w:rPr>
                <w:rFonts w:ascii="Open Sans" w:eastAsia="Open Sans" w:hAnsi="Open Sans" w:cs="Open Sans"/>
                <w:sz w:val="18"/>
                <w:szCs w:val="18"/>
                <w:lang w:val="nl"/>
              </w:rPr>
              <w:t xml:space="preserve"> beoordeeld Opdrachtgever de kwaliteit van de dienstverlenging aan de hand van </w:t>
            </w:r>
            <w:r w:rsidRPr="00B92BB0">
              <w:rPr>
                <w:rFonts w:ascii="Open Sans" w:eastAsia="Open Sans" w:hAnsi="Open Sans" w:cs="Open Sans"/>
                <w:sz w:val="18"/>
                <w:szCs w:val="18"/>
                <w:lang w:val="nl"/>
              </w:rPr>
              <w:t>kritische prestatie-indicatoren (KPI’s).</w:t>
            </w:r>
          </w:p>
          <w:p w14:paraId="121709D2" w14:textId="1BF5689F" w:rsidR="00A11118" w:rsidRPr="004D1E76" w:rsidRDefault="00A11118" w:rsidP="00A11118">
            <w:pPr>
              <w:pStyle w:val="Default"/>
              <w:numPr>
                <w:ilvl w:val="0"/>
                <w:numId w:val="12"/>
              </w:numPr>
              <w:spacing w:after="30"/>
              <w:rPr>
                <w:rFonts w:ascii="Open Sans" w:eastAsia="Open Sans" w:hAnsi="Open Sans" w:cs="Open Sans"/>
                <w:color w:val="auto"/>
                <w:sz w:val="18"/>
                <w:szCs w:val="18"/>
                <w:lang w:val="nl"/>
              </w:rPr>
            </w:pPr>
            <w:r w:rsidRPr="004D1E76">
              <w:rPr>
                <w:rFonts w:ascii="Open Sans" w:eastAsia="Open Sans" w:hAnsi="Open Sans" w:cs="Open Sans"/>
                <w:color w:val="auto"/>
                <w:sz w:val="18"/>
                <w:szCs w:val="18"/>
                <w:lang w:val="nl"/>
              </w:rPr>
              <w:t xml:space="preserve">Tijdigheid aanleveren offertes binnen de termijn zoals opgenomen in de eisen, norm 95% </w:t>
            </w:r>
          </w:p>
          <w:p w14:paraId="18E0867F" w14:textId="392755F1" w:rsidR="00A11118" w:rsidRPr="004D1E76" w:rsidRDefault="00A11118" w:rsidP="00A11118">
            <w:pPr>
              <w:pStyle w:val="Default"/>
              <w:numPr>
                <w:ilvl w:val="0"/>
                <w:numId w:val="12"/>
              </w:numPr>
              <w:spacing w:after="30"/>
              <w:rPr>
                <w:rFonts w:ascii="Open Sans" w:eastAsia="Open Sans" w:hAnsi="Open Sans" w:cs="Open Sans"/>
                <w:color w:val="auto"/>
                <w:sz w:val="18"/>
                <w:szCs w:val="18"/>
                <w:lang w:val="nl"/>
              </w:rPr>
            </w:pPr>
            <w:r w:rsidRPr="004D1E76">
              <w:rPr>
                <w:rFonts w:ascii="Open Sans" w:eastAsia="Open Sans" w:hAnsi="Open Sans" w:cs="Open Sans"/>
                <w:color w:val="auto"/>
                <w:sz w:val="18"/>
                <w:szCs w:val="18"/>
                <w:lang w:val="nl"/>
              </w:rPr>
              <w:t>Nakomen van afspraken (</w:t>
            </w:r>
            <w:proofErr w:type="gramStart"/>
            <w:r w:rsidRPr="004D1E76">
              <w:rPr>
                <w:rFonts w:ascii="Open Sans" w:eastAsia="Open Sans" w:hAnsi="Open Sans" w:cs="Open Sans"/>
                <w:color w:val="auto"/>
                <w:sz w:val="18"/>
                <w:szCs w:val="18"/>
                <w:lang w:val="nl"/>
              </w:rPr>
              <w:t>conform</w:t>
            </w:r>
            <w:proofErr w:type="gramEnd"/>
            <w:r w:rsidRPr="004D1E76">
              <w:rPr>
                <w:rFonts w:ascii="Open Sans" w:eastAsia="Open Sans" w:hAnsi="Open Sans" w:cs="Open Sans"/>
                <w:color w:val="auto"/>
                <w:sz w:val="18"/>
                <w:szCs w:val="18"/>
                <w:lang w:val="nl"/>
              </w:rPr>
              <w:t xml:space="preserve"> geboden offerte en eisen), norm 99% </w:t>
            </w:r>
          </w:p>
          <w:p w14:paraId="78947B5E" w14:textId="13271D8A" w:rsidR="00A11118" w:rsidRPr="004D1E76" w:rsidRDefault="00A11118" w:rsidP="00A11118">
            <w:pPr>
              <w:pStyle w:val="Default"/>
              <w:numPr>
                <w:ilvl w:val="0"/>
                <w:numId w:val="12"/>
              </w:numPr>
              <w:spacing w:after="30"/>
              <w:rPr>
                <w:rFonts w:ascii="Open Sans" w:eastAsia="Open Sans" w:hAnsi="Open Sans" w:cs="Open Sans"/>
                <w:color w:val="auto"/>
                <w:sz w:val="18"/>
                <w:szCs w:val="18"/>
                <w:lang w:val="nl"/>
              </w:rPr>
            </w:pPr>
            <w:r w:rsidRPr="004D1E76">
              <w:rPr>
                <w:rFonts w:ascii="Open Sans" w:eastAsia="Open Sans" w:hAnsi="Open Sans" w:cs="Open Sans"/>
                <w:color w:val="auto"/>
                <w:sz w:val="18"/>
                <w:szCs w:val="18"/>
                <w:lang w:val="nl"/>
              </w:rPr>
              <w:t xml:space="preserve">Invulling kunnen geven aan de aanvragen die komen vanuit Opdrachtgever voor ritten, norm 95% </w:t>
            </w:r>
          </w:p>
          <w:p w14:paraId="2099FEC2" w14:textId="44B493B5" w:rsidR="00A11118" w:rsidRPr="004D1E76" w:rsidRDefault="00A11118" w:rsidP="00A11118">
            <w:pPr>
              <w:pStyle w:val="Default"/>
              <w:numPr>
                <w:ilvl w:val="0"/>
                <w:numId w:val="12"/>
              </w:numPr>
              <w:spacing w:after="30"/>
              <w:rPr>
                <w:rFonts w:ascii="Open Sans" w:eastAsia="Open Sans" w:hAnsi="Open Sans" w:cs="Open Sans"/>
                <w:color w:val="auto"/>
                <w:sz w:val="18"/>
                <w:szCs w:val="18"/>
                <w:lang w:val="nl"/>
              </w:rPr>
            </w:pPr>
            <w:r w:rsidRPr="004D1E76">
              <w:rPr>
                <w:rFonts w:ascii="Open Sans" w:eastAsia="Open Sans" w:hAnsi="Open Sans" w:cs="Open Sans"/>
                <w:color w:val="auto"/>
                <w:sz w:val="18"/>
                <w:szCs w:val="18"/>
                <w:lang w:val="nl"/>
              </w:rPr>
              <w:t xml:space="preserve">Bijv. (Klant)tevredenheid van contactpersonen. De contactpersonen van Opdrachtgever geven over iedere evaluatieperiode een rapportcijfer, op een schaal van 1 tot 10 voor de volgende prestaties van Opdrachtnemer. Per onderdeel wordt een separaat rapportcijfer gegeven: </w:t>
            </w:r>
          </w:p>
          <w:p w14:paraId="08A76A4F" w14:textId="438A28B0" w:rsidR="00A11118" w:rsidRPr="004D1E76" w:rsidRDefault="00A11118" w:rsidP="00A11118">
            <w:pPr>
              <w:pStyle w:val="Default"/>
              <w:numPr>
                <w:ilvl w:val="0"/>
                <w:numId w:val="13"/>
              </w:numPr>
              <w:spacing w:after="30"/>
              <w:ind w:left="1765"/>
              <w:rPr>
                <w:rFonts w:ascii="Open Sans" w:eastAsia="Open Sans" w:hAnsi="Open Sans" w:cs="Open Sans"/>
                <w:color w:val="auto"/>
                <w:sz w:val="18"/>
                <w:szCs w:val="18"/>
                <w:lang w:val="nl"/>
              </w:rPr>
            </w:pPr>
            <w:proofErr w:type="gramStart"/>
            <w:r w:rsidRPr="004D1E76">
              <w:rPr>
                <w:rFonts w:ascii="Open Sans" w:eastAsia="Open Sans" w:hAnsi="Open Sans" w:cs="Open Sans"/>
                <w:color w:val="auto"/>
                <w:sz w:val="18"/>
                <w:szCs w:val="18"/>
                <w:lang w:val="nl"/>
              </w:rPr>
              <w:t>gedrag</w:t>
            </w:r>
            <w:proofErr w:type="gramEnd"/>
            <w:r w:rsidRPr="004D1E76">
              <w:rPr>
                <w:rFonts w:ascii="Open Sans" w:eastAsia="Open Sans" w:hAnsi="Open Sans" w:cs="Open Sans"/>
                <w:color w:val="auto"/>
                <w:sz w:val="18"/>
                <w:szCs w:val="18"/>
                <w:lang w:val="nl"/>
              </w:rPr>
              <w:t xml:space="preserve"> van buschauffeur; </w:t>
            </w:r>
          </w:p>
          <w:p w14:paraId="19A613AC" w14:textId="26E2437F" w:rsidR="00A11118" w:rsidRPr="004D1E76" w:rsidRDefault="00A11118" w:rsidP="00A11118">
            <w:pPr>
              <w:pStyle w:val="Default"/>
              <w:numPr>
                <w:ilvl w:val="0"/>
                <w:numId w:val="13"/>
              </w:numPr>
              <w:spacing w:after="30"/>
              <w:ind w:left="1765"/>
              <w:rPr>
                <w:rFonts w:ascii="Open Sans" w:eastAsia="Open Sans" w:hAnsi="Open Sans" w:cs="Open Sans"/>
                <w:color w:val="auto"/>
                <w:sz w:val="18"/>
                <w:szCs w:val="18"/>
                <w:lang w:val="nl"/>
              </w:rPr>
            </w:pPr>
            <w:proofErr w:type="gramStart"/>
            <w:r w:rsidRPr="004D1E76">
              <w:rPr>
                <w:rFonts w:ascii="Open Sans" w:eastAsia="Open Sans" w:hAnsi="Open Sans" w:cs="Open Sans"/>
                <w:color w:val="auto"/>
                <w:sz w:val="18"/>
                <w:szCs w:val="18"/>
                <w:lang w:val="nl"/>
              </w:rPr>
              <w:t>de</w:t>
            </w:r>
            <w:proofErr w:type="gramEnd"/>
            <w:r w:rsidRPr="004D1E76">
              <w:rPr>
                <w:rFonts w:ascii="Open Sans" w:eastAsia="Open Sans" w:hAnsi="Open Sans" w:cs="Open Sans"/>
                <w:color w:val="auto"/>
                <w:sz w:val="18"/>
                <w:szCs w:val="18"/>
                <w:lang w:val="nl"/>
              </w:rPr>
              <w:t xml:space="preserve"> beschikbaarheid &amp; flexibiliteit; </w:t>
            </w:r>
          </w:p>
          <w:p w14:paraId="484E333F" w14:textId="77777777" w:rsidR="00A11118" w:rsidRDefault="00A11118" w:rsidP="00A11118">
            <w:pPr>
              <w:pStyle w:val="Default"/>
              <w:numPr>
                <w:ilvl w:val="0"/>
                <w:numId w:val="13"/>
              </w:numPr>
              <w:ind w:left="1765"/>
              <w:rPr>
                <w:rFonts w:ascii="Open Sans" w:eastAsia="Open Sans" w:hAnsi="Open Sans" w:cs="Open Sans"/>
                <w:color w:val="auto"/>
                <w:sz w:val="18"/>
                <w:szCs w:val="18"/>
                <w:lang w:val="nl"/>
              </w:rPr>
            </w:pPr>
            <w:proofErr w:type="gramStart"/>
            <w:r w:rsidRPr="004D1E76">
              <w:rPr>
                <w:rFonts w:ascii="Open Sans" w:eastAsia="Open Sans" w:hAnsi="Open Sans" w:cs="Open Sans"/>
                <w:color w:val="auto"/>
                <w:sz w:val="18"/>
                <w:szCs w:val="18"/>
                <w:lang w:val="nl"/>
              </w:rPr>
              <w:t>representatief</w:t>
            </w:r>
            <w:proofErr w:type="gramEnd"/>
            <w:r w:rsidRPr="004D1E76">
              <w:rPr>
                <w:rFonts w:ascii="Open Sans" w:eastAsia="Open Sans" w:hAnsi="Open Sans" w:cs="Open Sans"/>
                <w:color w:val="auto"/>
                <w:sz w:val="18"/>
                <w:szCs w:val="18"/>
                <w:lang w:val="nl"/>
              </w:rPr>
              <w:t xml:space="preserve"> vervoer. </w:t>
            </w:r>
          </w:p>
          <w:p w14:paraId="5086D004" w14:textId="1447788D" w:rsidR="00A11118" w:rsidRDefault="004B7343" w:rsidP="004B7343">
            <w:pPr>
              <w:pStyle w:val="Default"/>
              <w:numPr>
                <w:ilvl w:val="0"/>
                <w:numId w:val="13"/>
              </w:numPr>
              <w:rPr>
                <w:rFonts w:ascii="Open Sans" w:eastAsia="Open Sans" w:hAnsi="Open Sans" w:cs="Open Sans"/>
                <w:color w:val="auto"/>
                <w:sz w:val="18"/>
                <w:szCs w:val="18"/>
                <w:lang w:val="nl"/>
              </w:rPr>
            </w:pPr>
            <w:r>
              <w:rPr>
                <w:rFonts w:ascii="Open Sans" w:eastAsia="Open Sans" w:hAnsi="Open Sans" w:cs="Open Sans"/>
                <w:color w:val="auto"/>
                <w:sz w:val="18"/>
                <w:szCs w:val="18"/>
                <w:lang w:val="nl"/>
              </w:rPr>
              <w:t>Overige KPI’s (</w:t>
            </w:r>
            <w:r w:rsidR="00D51F0D">
              <w:rPr>
                <w:rFonts w:ascii="Open Sans" w:eastAsia="Open Sans" w:hAnsi="Open Sans" w:cs="Open Sans"/>
                <w:color w:val="auto"/>
                <w:sz w:val="18"/>
                <w:szCs w:val="18"/>
                <w:lang w:val="nl"/>
              </w:rPr>
              <w:t>op aangeven van BUas of Opdrachtnemer).</w:t>
            </w:r>
          </w:p>
          <w:p w14:paraId="44B7BA4C" w14:textId="77777777" w:rsidR="004B7343" w:rsidRDefault="004B7343" w:rsidP="004B7343">
            <w:pPr>
              <w:pStyle w:val="Default"/>
              <w:ind w:left="720"/>
              <w:rPr>
                <w:rFonts w:ascii="Open Sans" w:eastAsia="Open Sans" w:hAnsi="Open Sans" w:cs="Open Sans"/>
                <w:color w:val="auto"/>
                <w:sz w:val="18"/>
                <w:szCs w:val="18"/>
                <w:lang w:val="nl"/>
              </w:rPr>
            </w:pPr>
          </w:p>
          <w:p w14:paraId="38651AF1" w14:textId="7C19252E" w:rsidR="00A11118" w:rsidRPr="0028262E" w:rsidRDefault="00A11118" w:rsidP="00A11118">
            <w:pPr>
              <w:pStyle w:val="Default"/>
              <w:rPr>
                <w:rFonts w:ascii="Open Sans" w:eastAsia="Open Sans" w:hAnsi="Open Sans" w:cs="Open Sans"/>
                <w:color w:val="auto"/>
                <w:sz w:val="18"/>
                <w:szCs w:val="18"/>
                <w:lang w:val="nl-NL"/>
              </w:rPr>
            </w:pPr>
            <w:r w:rsidRPr="00C22EC3">
              <w:rPr>
                <w:rFonts w:ascii="Open Sans" w:eastAsia="Open Sans" w:hAnsi="Open Sans" w:cs="Open Sans"/>
                <w:color w:val="auto"/>
                <w:sz w:val="18"/>
                <w:szCs w:val="18"/>
                <w:lang w:val="nl"/>
              </w:rPr>
              <w:t xml:space="preserve">Zijn KPI’s niet behaald? Dan stelt Opdrachtnemer binnen twee weken een verbeterplan op inclusief deadlines. Als Opdrachtgever akkoord </w:t>
            </w:r>
            <w:proofErr w:type="gramStart"/>
            <w:r w:rsidRPr="00C22EC3">
              <w:rPr>
                <w:rFonts w:ascii="Open Sans" w:eastAsia="Open Sans" w:hAnsi="Open Sans" w:cs="Open Sans"/>
                <w:color w:val="auto"/>
                <w:sz w:val="18"/>
                <w:szCs w:val="18"/>
                <w:lang w:val="nl"/>
              </w:rPr>
              <w:t>is</w:t>
            </w:r>
            <w:proofErr w:type="gramEnd"/>
            <w:r w:rsidRPr="00C22EC3">
              <w:rPr>
                <w:rFonts w:ascii="Open Sans" w:eastAsia="Open Sans" w:hAnsi="Open Sans" w:cs="Open Sans"/>
                <w:color w:val="auto"/>
                <w:sz w:val="18"/>
                <w:szCs w:val="18"/>
                <w:lang w:val="nl"/>
              </w:rPr>
              <w:t xml:space="preserve"> met het plan wordt dit uitgevoerd.</w:t>
            </w:r>
            <w:r>
              <w:rPr>
                <w:sz w:val="22"/>
                <w:szCs w:val="22"/>
                <w:lang w:val="nl-NL"/>
              </w:rPr>
              <w:t xml:space="preserve"> </w:t>
            </w:r>
          </w:p>
        </w:tc>
      </w:tr>
      <w:tr w:rsidR="00A11118" w:rsidRPr="00150030" w14:paraId="3A0E1F39" w14:textId="77777777" w:rsidTr="00032F28">
        <w:tc>
          <w:tcPr>
            <w:tcW w:w="9105" w:type="dxa"/>
            <w:gridSpan w:val="2"/>
            <w:tcBorders>
              <w:top w:val="single" w:sz="8" w:space="0" w:color="auto"/>
              <w:left w:val="single" w:sz="8" w:space="0" w:color="auto"/>
              <w:bottom w:val="single" w:sz="8" w:space="0" w:color="auto"/>
              <w:right w:val="single" w:sz="8" w:space="0" w:color="auto"/>
            </w:tcBorders>
          </w:tcPr>
          <w:p w14:paraId="2C101B83" w14:textId="2F622E2C"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  </w:t>
            </w:r>
          </w:p>
        </w:tc>
      </w:tr>
      <w:tr w:rsidR="00A11118" w:rsidRPr="00BC34B5" w14:paraId="74D67F40" w14:textId="77777777" w:rsidTr="0BB0A863">
        <w:tc>
          <w:tcPr>
            <w:tcW w:w="810"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6DF8DF9A" w14:textId="0DA07D0E" w:rsidR="00A11118" w:rsidRPr="00BC34B5" w:rsidRDefault="00A11118" w:rsidP="00A11118">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5</w:t>
            </w:r>
          </w:p>
        </w:tc>
        <w:tc>
          <w:tcPr>
            <w:tcW w:w="8295"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505C2376" w14:textId="2826E537" w:rsidR="00A11118" w:rsidRPr="00BC34B5" w:rsidRDefault="00A11118" w:rsidP="00A11118">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Facturatie</w:t>
            </w:r>
          </w:p>
        </w:tc>
      </w:tr>
      <w:tr w:rsidR="00A11118" w:rsidRPr="00150030" w14:paraId="1564836D"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1473BD57" w14:textId="21A0349D"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5.1</w:t>
            </w:r>
          </w:p>
        </w:tc>
        <w:tc>
          <w:tcPr>
            <w:tcW w:w="8295" w:type="dxa"/>
            <w:tcBorders>
              <w:top w:val="single" w:sz="8" w:space="0" w:color="auto"/>
              <w:left w:val="single" w:sz="8" w:space="0" w:color="auto"/>
              <w:bottom w:val="single" w:sz="8" w:space="0" w:color="auto"/>
              <w:right w:val="single" w:sz="8" w:space="0" w:color="auto"/>
            </w:tcBorders>
          </w:tcPr>
          <w:p w14:paraId="1F28CE5B" w14:textId="334A7138" w:rsidR="00A11118" w:rsidRPr="00A34D07"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U dient de facturen, in PDF, te versturen aan: </w:t>
            </w:r>
            <w:r w:rsidR="00000000">
              <w:fldChar w:fldCharType="begin"/>
            </w:r>
            <w:r w:rsidR="00000000" w:rsidRPr="00150030">
              <w:rPr>
                <w:lang w:val="nl-NL"/>
                <w:rPrChange w:id="4" w:author="Toussaint, Janneke" w:date="2022-09-30T11:48:00Z">
                  <w:rPr/>
                </w:rPrChange>
              </w:rPr>
              <w:instrText xml:space="preserve"> HYPERLINK "mailto:finance@buas.nl" \h </w:instrText>
            </w:r>
            <w:r w:rsidR="00000000">
              <w:fldChar w:fldCharType="separate"/>
            </w:r>
            <w:r w:rsidRPr="00BC34B5">
              <w:rPr>
                <w:rStyle w:val="Hyperlink"/>
                <w:rFonts w:ascii="Open Sans" w:eastAsia="Open Sans" w:hAnsi="Open Sans" w:cs="Open Sans"/>
                <w:sz w:val="18"/>
                <w:szCs w:val="18"/>
                <w:lang w:val="nl"/>
              </w:rPr>
              <w:t>finance@buas.nl</w:t>
            </w:r>
            <w:r w:rsidR="00000000">
              <w:rPr>
                <w:rStyle w:val="Hyperlink"/>
                <w:rFonts w:ascii="Open Sans" w:eastAsia="Open Sans" w:hAnsi="Open Sans" w:cs="Open Sans"/>
                <w:sz w:val="18"/>
                <w:szCs w:val="18"/>
                <w:lang w:val="nl"/>
              </w:rPr>
              <w:fldChar w:fldCharType="end"/>
            </w:r>
            <w:r w:rsidRPr="00BC34B5">
              <w:rPr>
                <w:rFonts w:ascii="Open Sans" w:eastAsia="Open Sans" w:hAnsi="Open Sans" w:cs="Open Sans"/>
                <w:sz w:val="18"/>
                <w:szCs w:val="18"/>
                <w:lang w:val="nl"/>
              </w:rPr>
              <w:t xml:space="preserve"> onder vermelding van </w:t>
            </w:r>
            <w:r>
              <w:rPr>
                <w:rFonts w:ascii="Open Sans" w:eastAsia="Open Sans" w:hAnsi="Open Sans" w:cs="Open Sans"/>
                <w:sz w:val="18"/>
                <w:szCs w:val="18"/>
                <w:lang w:val="nl"/>
              </w:rPr>
              <w:t>de</w:t>
            </w:r>
            <w:r w:rsidRPr="00BC34B5">
              <w:rPr>
                <w:rFonts w:ascii="Open Sans" w:eastAsia="Open Sans" w:hAnsi="Open Sans" w:cs="Open Sans"/>
                <w:sz w:val="18"/>
                <w:szCs w:val="18"/>
                <w:lang w:val="nl"/>
              </w:rPr>
              <w:t xml:space="preserve"> </w:t>
            </w:r>
            <w:r>
              <w:rPr>
                <w:rFonts w:ascii="Open Sans" w:eastAsia="Open Sans" w:hAnsi="Open Sans" w:cs="Open Sans"/>
                <w:sz w:val="18"/>
                <w:szCs w:val="18"/>
                <w:lang w:val="nl"/>
              </w:rPr>
              <w:t xml:space="preserve">activiteitennaam en </w:t>
            </w:r>
            <w:r w:rsidRPr="00BC34B5">
              <w:rPr>
                <w:rFonts w:ascii="Open Sans" w:eastAsia="Open Sans" w:hAnsi="Open Sans" w:cs="Open Sans"/>
                <w:sz w:val="18"/>
                <w:szCs w:val="18"/>
                <w:lang w:val="nl"/>
              </w:rPr>
              <w:t>nummer</w:t>
            </w:r>
            <w:r>
              <w:rPr>
                <w:rFonts w:ascii="Open Sans" w:eastAsia="Open Sans" w:hAnsi="Open Sans" w:cs="Open Sans"/>
                <w:sz w:val="18"/>
                <w:szCs w:val="18"/>
                <w:lang w:val="nl"/>
              </w:rPr>
              <w:t xml:space="preserve">, naam besteller en de </w:t>
            </w:r>
            <w:r w:rsidRPr="00BC34B5">
              <w:rPr>
                <w:rFonts w:ascii="Open Sans" w:eastAsia="Open Sans" w:hAnsi="Open Sans" w:cs="Open Sans"/>
                <w:sz w:val="18"/>
                <w:szCs w:val="18"/>
                <w:lang w:val="nl"/>
              </w:rPr>
              <w:t>afdelingsnaam</w:t>
            </w:r>
            <w:r>
              <w:rPr>
                <w:rFonts w:ascii="Open Sans" w:eastAsia="Open Sans" w:hAnsi="Open Sans" w:cs="Open Sans"/>
                <w:sz w:val="18"/>
                <w:szCs w:val="18"/>
                <w:lang w:val="nl"/>
              </w:rPr>
              <w:t>.</w:t>
            </w:r>
          </w:p>
        </w:tc>
      </w:tr>
      <w:tr w:rsidR="00A11118" w:rsidRPr="00BC34B5" w14:paraId="1CE75CBC"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3D33DD27" w14:textId="2426BD90"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5.2</w:t>
            </w:r>
          </w:p>
        </w:tc>
        <w:tc>
          <w:tcPr>
            <w:tcW w:w="8295" w:type="dxa"/>
            <w:tcBorders>
              <w:top w:val="single" w:sz="8" w:space="0" w:color="auto"/>
              <w:left w:val="single" w:sz="8" w:space="0" w:color="auto"/>
              <w:bottom w:val="single" w:sz="8" w:space="0" w:color="auto"/>
              <w:right w:val="single" w:sz="8" w:space="0" w:color="auto"/>
            </w:tcBorders>
          </w:tcPr>
          <w:p w14:paraId="30A5AA95" w14:textId="7AB3B704" w:rsidR="00A11118" w:rsidRPr="00BC34B5" w:rsidRDefault="00A11118" w:rsidP="00A11118">
            <w:pPr>
              <w:rPr>
                <w:rFonts w:ascii="Open Sans"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biedt de mogelijkheid om een factuur te sturen per bestelling</w:t>
            </w:r>
            <w:r>
              <w:rPr>
                <w:rFonts w:ascii="Open Sans" w:eastAsia="Open Sans" w:hAnsi="Open Sans" w:cs="Open Sans"/>
                <w:sz w:val="18"/>
                <w:szCs w:val="18"/>
                <w:lang w:val="nl"/>
              </w:rPr>
              <w:t xml:space="preserve"> (geen verzamelfacturen)</w:t>
            </w:r>
            <w:r w:rsidRPr="00BC34B5">
              <w:rPr>
                <w:rFonts w:ascii="Open Sans" w:eastAsia="Open Sans" w:hAnsi="Open Sans" w:cs="Open Sans"/>
                <w:sz w:val="18"/>
                <w:szCs w:val="18"/>
                <w:lang w:val="nl"/>
              </w:rPr>
              <w:t xml:space="preserve">, waarop de kosten zijn gespecificeerd. Op de factuur dient minimaal het volgende worden vermeld: </w:t>
            </w:r>
          </w:p>
          <w:p w14:paraId="3158C686" w14:textId="7D38CC0B" w:rsidR="00A11118" w:rsidRPr="00D51F0D" w:rsidRDefault="00A11118" w:rsidP="00D51F0D">
            <w:pPr>
              <w:pStyle w:val="ListParagraph"/>
              <w:numPr>
                <w:ilvl w:val="1"/>
                <w:numId w:val="17"/>
              </w:numPr>
              <w:rPr>
                <w:rFonts w:ascii="Open Sans" w:eastAsia="Open Sans" w:hAnsi="Open Sans" w:cs="Open Sans"/>
                <w:sz w:val="18"/>
                <w:szCs w:val="18"/>
                <w:lang w:val="nl"/>
              </w:rPr>
            </w:pPr>
            <w:r w:rsidRPr="00D51F0D">
              <w:rPr>
                <w:rFonts w:ascii="Open Sans" w:eastAsia="Open Sans" w:hAnsi="Open Sans" w:cs="Open Sans"/>
                <w:sz w:val="18"/>
                <w:szCs w:val="18"/>
                <w:lang w:val="nl"/>
              </w:rPr>
              <w:t xml:space="preserve">Referentie (later: inkoopordernummer); </w:t>
            </w:r>
          </w:p>
          <w:p w14:paraId="3117C5FD" w14:textId="696A20DC" w:rsidR="00A11118" w:rsidRPr="00D51F0D" w:rsidRDefault="00A11118" w:rsidP="00D51F0D">
            <w:pPr>
              <w:pStyle w:val="ListParagraph"/>
              <w:numPr>
                <w:ilvl w:val="1"/>
                <w:numId w:val="17"/>
              </w:numPr>
              <w:rPr>
                <w:rFonts w:ascii="Open Sans" w:hAnsi="Open Sans" w:cs="Open Sans"/>
                <w:sz w:val="18"/>
                <w:szCs w:val="18"/>
                <w:lang w:val="nl-NL"/>
              </w:rPr>
            </w:pPr>
            <w:r w:rsidRPr="00D51F0D">
              <w:rPr>
                <w:rFonts w:ascii="Open Sans" w:eastAsia="Open Sans" w:hAnsi="Open Sans" w:cs="Open Sans"/>
                <w:sz w:val="18"/>
                <w:szCs w:val="18"/>
                <w:lang w:val="nl"/>
              </w:rPr>
              <w:t>Naam besteller;</w:t>
            </w:r>
          </w:p>
          <w:p w14:paraId="41AED7D1" w14:textId="4B806907" w:rsidR="00A11118" w:rsidRPr="00D51F0D" w:rsidRDefault="00A11118" w:rsidP="00D51F0D">
            <w:pPr>
              <w:pStyle w:val="ListParagraph"/>
              <w:numPr>
                <w:ilvl w:val="1"/>
                <w:numId w:val="17"/>
              </w:numPr>
              <w:rPr>
                <w:rFonts w:ascii="Open Sans" w:eastAsia="Open Sans" w:hAnsi="Open Sans" w:cs="Open Sans"/>
                <w:sz w:val="18"/>
                <w:szCs w:val="18"/>
                <w:lang w:val="nl"/>
              </w:rPr>
            </w:pPr>
            <w:r w:rsidRPr="00D51F0D">
              <w:rPr>
                <w:rFonts w:ascii="Open Sans" w:eastAsia="Open Sans" w:hAnsi="Open Sans" w:cs="Open Sans"/>
                <w:sz w:val="18"/>
                <w:szCs w:val="18"/>
                <w:lang w:val="nl"/>
              </w:rPr>
              <w:lastRenderedPageBreak/>
              <w:t>Specificaties rit, afname, datum en aantallen</w:t>
            </w:r>
            <w:r w:rsidR="000178E8">
              <w:rPr>
                <w:rFonts w:ascii="Open Sans" w:eastAsia="Open Sans" w:hAnsi="Open Sans" w:cs="Open Sans"/>
                <w:sz w:val="18"/>
                <w:szCs w:val="18"/>
                <w:lang w:val="nl"/>
              </w:rPr>
              <w:t xml:space="preserve"> (en eventueel meerwerk)</w:t>
            </w:r>
            <w:r w:rsidRPr="00D51F0D">
              <w:rPr>
                <w:rFonts w:ascii="Open Sans" w:eastAsia="Open Sans" w:hAnsi="Open Sans" w:cs="Open Sans"/>
                <w:sz w:val="18"/>
                <w:szCs w:val="18"/>
                <w:lang w:val="nl"/>
              </w:rPr>
              <w:t>;</w:t>
            </w:r>
          </w:p>
          <w:p w14:paraId="63E7654F" w14:textId="4D56FD1D" w:rsidR="00A11118" w:rsidRPr="00D51F0D" w:rsidRDefault="00A11118" w:rsidP="00D51F0D">
            <w:pPr>
              <w:pStyle w:val="ListParagraph"/>
              <w:numPr>
                <w:ilvl w:val="1"/>
                <w:numId w:val="17"/>
              </w:numPr>
              <w:rPr>
                <w:rFonts w:ascii="Open Sans" w:eastAsia="Open Sans" w:hAnsi="Open Sans" w:cs="Open Sans"/>
                <w:sz w:val="18"/>
                <w:szCs w:val="18"/>
                <w:lang w:val="nl"/>
              </w:rPr>
            </w:pPr>
            <w:r w:rsidRPr="00D51F0D">
              <w:rPr>
                <w:rFonts w:ascii="Open Sans" w:eastAsia="Open Sans" w:hAnsi="Open Sans" w:cs="Open Sans"/>
                <w:sz w:val="18"/>
                <w:szCs w:val="18"/>
                <w:lang w:val="nl"/>
              </w:rPr>
              <w:t>Totaalbedrag (en btw-bedrag/andere overheidsheffingen);</w:t>
            </w:r>
          </w:p>
          <w:p w14:paraId="77B39BCC" w14:textId="79AD7311" w:rsidR="00A11118" w:rsidRPr="00D51F0D" w:rsidRDefault="00A11118" w:rsidP="00D51F0D">
            <w:pPr>
              <w:pStyle w:val="ListParagraph"/>
              <w:numPr>
                <w:ilvl w:val="0"/>
                <w:numId w:val="16"/>
              </w:numPr>
              <w:rPr>
                <w:rFonts w:ascii="Open Sans" w:hAnsi="Open Sans" w:cs="Open Sans"/>
                <w:sz w:val="18"/>
                <w:szCs w:val="18"/>
                <w:lang w:val="nl-NL"/>
              </w:rPr>
            </w:pPr>
            <w:r w:rsidRPr="00D51F0D">
              <w:rPr>
                <w:rFonts w:ascii="Open Sans" w:eastAsia="Open Sans" w:hAnsi="Open Sans" w:cs="Open Sans"/>
                <w:sz w:val="18"/>
                <w:szCs w:val="18"/>
                <w:lang w:val="nl"/>
              </w:rPr>
              <w:t>Factuurdatum.</w:t>
            </w:r>
          </w:p>
        </w:tc>
      </w:tr>
      <w:tr w:rsidR="00A11118" w:rsidRPr="00150030" w14:paraId="31FF09DA"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42AF8A2A" w14:textId="30990C93"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lastRenderedPageBreak/>
              <w:t>5.3</w:t>
            </w:r>
          </w:p>
        </w:tc>
        <w:tc>
          <w:tcPr>
            <w:tcW w:w="8295" w:type="dxa"/>
            <w:tcBorders>
              <w:top w:val="single" w:sz="8" w:space="0" w:color="auto"/>
              <w:left w:val="single" w:sz="8" w:space="0" w:color="auto"/>
              <w:bottom w:val="single" w:sz="8" w:space="0" w:color="auto"/>
              <w:right w:val="single" w:sz="8" w:space="0" w:color="auto"/>
            </w:tcBorders>
          </w:tcPr>
          <w:p w14:paraId="63543EEE" w14:textId="435DD015" w:rsidR="00A11118" w:rsidRPr="00BC34B5" w:rsidRDefault="00A11118" w:rsidP="00A11118">
            <w:pPr>
              <w:pStyle w:val="Default"/>
              <w:rPr>
                <w:rFonts w:ascii="Open Sans" w:eastAsia="Open Sans" w:hAnsi="Open Sans" w:cs="Open Sans"/>
                <w:color w:val="auto"/>
                <w:sz w:val="18"/>
                <w:szCs w:val="18"/>
                <w:lang w:val="nl"/>
              </w:rPr>
            </w:pPr>
            <w:r w:rsidRPr="00BC34B5">
              <w:rPr>
                <w:rFonts w:ascii="Open Sans" w:eastAsia="Open Sans" w:hAnsi="Open Sans" w:cs="Open Sans"/>
                <w:color w:val="auto"/>
                <w:sz w:val="18"/>
                <w:szCs w:val="18"/>
                <w:lang w:val="nl"/>
              </w:rPr>
              <w:t xml:space="preserve">Onvoldoende of niet-gespecificeerde facturen worden door </w:t>
            </w:r>
            <w:r>
              <w:rPr>
                <w:rFonts w:ascii="Open Sans" w:eastAsia="Open Sans" w:hAnsi="Open Sans" w:cs="Open Sans"/>
                <w:color w:val="auto"/>
                <w:sz w:val="18"/>
                <w:szCs w:val="18"/>
                <w:lang w:val="nl"/>
              </w:rPr>
              <w:t>Opdrachtgever</w:t>
            </w:r>
            <w:r w:rsidRPr="00BC34B5">
              <w:rPr>
                <w:rFonts w:ascii="Open Sans" w:eastAsia="Open Sans" w:hAnsi="Open Sans" w:cs="Open Sans"/>
                <w:color w:val="auto"/>
                <w:sz w:val="18"/>
                <w:szCs w:val="18"/>
                <w:lang w:val="nl"/>
              </w:rPr>
              <w:t xml:space="preserve"> niet in behandeling genomen. </w:t>
            </w:r>
          </w:p>
        </w:tc>
      </w:tr>
      <w:tr w:rsidR="00A11118" w:rsidRPr="00150030" w14:paraId="0523861A"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0C9DA79F" w14:textId="3A57316D"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5.4</w:t>
            </w:r>
          </w:p>
        </w:tc>
        <w:tc>
          <w:tcPr>
            <w:tcW w:w="8295" w:type="dxa"/>
            <w:tcBorders>
              <w:top w:val="single" w:sz="8" w:space="0" w:color="auto"/>
              <w:left w:val="single" w:sz="8" w:space="0" w:color="auto"/>
              <w:bottom w:val="single" w:sz="8" w:space="0" w:color="auto"/>
              <w:right w:val="single" w:sz="8" w:space="0" w:color="auto"/>
            </w:tcBorders>
          </w:tcPr>
          <w:p w14:paraId="71039975" w14:textId="6866929D"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Voor aanvullende facturen en/of creditnota’s gelden dezelfde voorschriften als voor facturen. Op creditnota’s moeten bovendien de datum, het nummer en het eindbedrag worden vermeld van de factuur waarop de creditnota betrekking heeft.</w:t>
            </w:r>
          </w:p>
        </w:tc>
      </w:tr>
      <w:tr w:rsidR="00A11118" w:rsidRPr="00150030" w14:paraId="5AE41986"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2377133A" w14:textId="04C1B878"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5.5</w:t>
            </w:r>
          </w:p>
        </w:tc>
        <w:tc>
          <w:tcPr>
            <w:tcW w:w="8295" w:type="dxa"/>
            <w:tcBorders>
              <w:top w:val="single" w:sz="8" w:space="0" w:color="auto"/>
              <w:left w:val="single" w:sz="8" w:space="0" w:color="auto"/>
              <w:bottom w:val="single" w:sz="8" w:space="0" w:color="auto"/>
              <w:right w:val="single" w:sz="8" w:space="0" w:color="auto"/>
            </w:tcBorders>
          </w:tcPr>
          <w:p w14:paraId="0A222D19" w14:textId="5B735741"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Gedurende de looptijd van de overeenkomst (verwachting 2023) zal er een Purchase-to-Pay </w:t>
            </w:r>
            <w:r w:rsidR="00353A4A">
              <w:rPr>
                <w:rFonts w:ascii="Open Sans" w:eastAsia="Open Sans" w:hAnsi="Open Sans" w:cs="Open Sans"/>
                <w:sz w:val="18"/>
                <w:szCs w:val="18"/>
                <w:lang w:val="nl"/>
              </w:rPr>
              <w:t>oplossing</w:t>
            </w:r>
            <w:r w:rsidRPr="00BC34B5">
              <w:rPr>
                <w:rFonts w:ascii="Open Sans" w:eastAsia="Open Sans" w:hAnsi="Open Sans" w:cs="Open Sans"/>
                <w:sz w:val="18"/>
                <w:szCs w:val="18"/>
                <w:lang w:val="nl"/>
              </w:rPr>
              <w:t xml:space="preserve"> geïmplementeerd worden bij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Dit zal </w:t>
            </w:r>
            <w:r w:rsidR="00353A4A">
              <w:rPr>
                <w:rFonts w:ascii="Open Sans" w:eastAsia="Open Sans" w:hAnsi="Open Sans" w:cs="Open Sans"/>
                <w:sz w:val="18"/>
                <w:szCs w:val="18"/>
                <w:lang w:val="nl"/>
              </w:rPr>
              <w:t xml:space="preserve">met name </w:t>
            </w:r>
            <w:r w:rsidRPr="00BC34B5">
              <w:rPr>
                <w:rFonts w:ascii="Open Sans" w:eastAsia="Open Sans" w:hAnsi="Open Sans" w:cs="Open Sans"/>
                <w:sz w:val="18"/>
                <w:szCs w:val="18"/>
                <w:lang w:val="nl"/>
              </w:rPr>
              <w:t xml:space="preserve">de eisen met betrekking tot het facturatieproces wijzigen. </w:t>
            </w:r>
          </w:p>
          <w:p w14:paraId="51CCB84A" w14:textId="04BFC987" w:rsidR="00A11118" w:rsidRPr="00BC34B5" w:rsidRDefault="00A11118" w:rsidP="00A11118">
            <w:pPr>
              <w:pStyle w:val="ListParagraph"/>
              <w:numPr>
                <w:ilvl w:val="1"/>
                <w:numId w:val="1"/>
              </w:numPr>
              <w:rPr>
                <w:rFonts w:ascii="Open Sans" w:eastAsiaTheme="minorEastAsia"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is verplicht één emailadres voor alle orders aan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op te geven waar naartoe orders worden gestuurd door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w:t>
            </w:r>
          </w:p>
          <w:p w14:paraId="49FC18F3" w14:textId="240E73DA" w:rsidR="00A11118" w:rsidRPr="00BC34B5" w:rsidRDefault="00A11118" w:rsidP="00A11118">
            <w:pPr>
              <w:pStyle w:val="ListParagraph"/>
              <w:numPr>
                <w:ilvl w:val="1"/>
                <w:numId w:val="1"/>
              </w:numPr>
              <w:rPr>
                <w:rFonts w:ascii="Open Sans" w:eastAsiaTheme="minorEastAsia"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is verplicht altijd het door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gegeven inkoopordernummer op te nemen op factuur.</w:t>
            </w:r>
          </w:p>
          <w:p w14:paraId="3967260F" w14:textId="77777777" w:rsidR="00A11118" w:rsidRPr="00DB7E94" w:rsidRDefault="00A11118" w:rsidP="00A11118">
            <w:pPr>
              <w:pStyle w:val="ListParagraph"/>
              <w:numPr>
                <w:ilvl w:val="1"/>
                <w:numId w:val="1"/>
              </w:numPr>
              <w:rPr>
                <w:rFonts w:ascii="Open Sans" w:eastAsiaTheme="minorEastAsia" w:hAnsi="Open Sans" w:cs="Open Sans"/>
                <w:sz w:val="18"/>
                <w:szCs w:val="18"/>
                <w:lang w:val="nl-NL"/>
              </w:rPr>
            </w:pP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is verplicht altijd een 1 op 1 relatie tussen order en factuur te hanteren, tenzij door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uitdrukkelijk anders wordt aangegeven.</w:t>
            </w:r>
          </w:p>
          <w:p w14:paraId="6071FA2B" w14:textId="20493AD1" w:rsidR="00353A4A" w:rsidRPr="00DB7E94" w:rsidRDefault="00353A4A" w:rsidP="00DB7E94">
            <w:pPr>
              <w:rPr>
                <w:rFonts w:ascii="Open Sans" w:eastAsiaTheme="minorEastAsia" w:hAnsi="Open Sans" w:cs="Open Sans"/>
                <w:sz w:val="18"/>
                <w:szCs w:val="18"/>
                <w:lang w:val="nl-NL"/>
              </w:rPr>
            </w:pPr>
            <w:r>
              <w:rPr>
                <w:rFonts w:ascii="Open Sans" w:eastAsiaTheme="minorEastAsia" w:hAnsi="Open Sans" w:cs="Open Sans"/>
                <w:sz w:val="18"/>
                <w:szCs w:val="18"/>
                <w:lang w:val="nl-NL"/>
              </w:rPr>
              <w:t>Nb. De betalingstermijn wordt dan teruggebracht tot</w:t>
            </w:r>
            <w:r w:rsidR="00BD4292">
              <w:rPr>
                <w:rFonts w:ascii="Open Sans" w:eastAsiaTheme="minorEastAsia" w:hAnsi="Open Sans" w:cs="Open Sans"/>
                <w:sz w:val="18"/>
                <w:szCs w:val="18"/>
                <w:lang w:val="nl-NL"/>
              </w:rPr>
              <w:t xml:space="preserve"> maximaal 5 werkdagen</w:t>
            </w:r>
            <w:r w:rsidR="009B2D03">
              <w:rPr>
                <w:rFonts w:ascii="Open Sans" w:eastAsiaTheme="minorEastAsia" w:hAnsi="Open Sans" w:cs="Open Sans"/>
                <w:sz w:val="18"/>
                <w:szCs w:val="18"/>
                <w:lang w:val="nl-NL"/>
              </w:rPr>
              <w:t xml:space="preserve"> (bij 1 op 1 matching van offerte en factuur)</w:t>
            </w:r>
            <w:r w:rsidR="00BD4292">
              <w:rPr>
                <w:rFonts w:ascii="Open Sans" w:eastAsiaTheme="minorEastAsia" w:hAnsi="Open Sans" w:cs="Open Sans"/>
                <w:sz w:val="18"/>
                <w:szCs w:val="18"/>
                <w:lang w:val="nl-NL"/>
              </w:rPr>
              <w:t>.</w:t>
            </w:r>
          </w:p>
        </w:tc>
      </w:tr>
      <w:tr w:rsidR="00A11118" w:rsidRPr="00BC34B5" w14:paraId="3FFF5587"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0EE164BD" w14:textId="37D44B71"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5.6</w:t>
            </w:r>
          </w:p>
        </w:tc>
        <w:tc>
          <w:tcPr>
            <w:tcW w:w="8295" w:type="dxa"/>
            <w:tcBorders>
              <w:top w:val="single" w:sz="8" w:space="0" w:color="auto"/>
              <w:left w:val="single" w:sz="8" w:space="0" w:color="auto"/>
              <w:bottom w:val="single" w:sz="8" w:space="0" w:color="auto"/>
              <w:right w:val="single" w:sz="8" w:space="0" w:color="auto"/>
            </w:tcBorders>
          </w:tcPr>
          <w:p w14:paraId="77E24F0B" w14:textId="1D5A137D"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Betaling vindt achteraf plaats. </w:t>
            </w:r>
          </w:p>
        </w:tc>
      </w:tr>
      <w:tr w:rsidR="00A11118" w:rsidRPr="00BC34B5" w14:paraId="59603B0D" w14:textId="77777777" w:rsidTr="00717602">
        <w:tc>
          <w:tcPr>
            <w:tcW w:w="9105" w:type="dxa"/>
            <w:gridSpan w:val="2"/>
            <w:tcBorders>
              <w:top w:val="single" w:sz="8" w:space="0" w:color="auto"/>
              <w:left w:val="single" w:sz="8" w:space="0" w:color="auto"/>
              <w:bottom w:val="single" w:sz="8" w:space="0" w:color="auto"/>
              <w:right w:val="single" w:sz="8" w:space="0" w:color="auto"/>
            </w:tcBorders>
          </w:tcPr>
          <w:p w14:paraId="7BF75D15" w14:textId="4C991ABD"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 </w:t>
            </w:r>
          </w:p>
        </w:tc>
      </w:tr>
      <w:tr w:rsidR="00A11118" w:rsidRPr="00BC34B5" w14:paraId="278BF748" w14:textId="77777777" w:rsidTr="0BB0A863">
        <w:tc>
          <w:tcPr>
            <w:tcW w:w="810"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484686B6" w14:textId="2919EA41" w:rsidR="00A11118" w:rsidRPr="00BC34B5" w:rsidRDefault="00A11118" w:rsidP="00A11118">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6</w:t>
            </w:r>
          </w:p>
        </w:tc>
        <w:tc>
          <w:tcPr>
            <w:tcW w:w="8295" w:type="dxa"/>
            <w:tcBorders>
              <w:top w:val="single" w:sz="8" w:space="0" w:color="auto"/>
              <w:left w:val="single" w:sz="8" w:space="0" w:color="auto"/>
              <w:bottom w:val="single" w:sz="8" w:space="0" w:color="auto"/>
              <w:right w:val="single" w:sz="8" w:space="0" w:color="auto"/>
            </w:tcBorders>
            <w:shd w:val="clear" w:color="auto" w:fill="F4B083" w:themeFill="accent2" w:themeFillTint="99"/>
          </w:tcPr>
          <w:p w14:paraId="53942878" w14:textId="0F3B653F" w:rsidR="00A11118" w:rsidRPr="00BC34B5" w:rsidRDefault="00A11118" w:rsidP="00A11118">
            <w:pPr>
              <w:rPr>
                <w:rFonts w:ascii="Open Sans" w:hAnsi="Open Sans" w:cs="Open Sans"/>
                <w:sz w:val="18"/>
                <w:szCs w:val="18"/>
              </w:rPr>
            </w:pPr>
            <w:r w:rsidRPr="00BC34B5">
              <w:rPr>
                <w:rFonts w:ascii="Open Sans" w:eastAsia="Open Sans" w:hAnsi="Open Sans" w:cs="Open Sans"/>
                <w:b/>
                <w:bCs/>
                <w:color w:val="000000" w:themeColor="text1"/>
                <w:sz w:val="18"/>
                <w:szCs w:val="18"/>
                <w:lang w:val="nl"/>
              </w:rPr>
              <w:t>Commercieel</w:t>
            </w:r>
          </w:p>
        </w:tc>
      </w:tr>
      <w:tr w:rsidR="00A11118" w:rsidRPr="00150030" w14:paraId="078FDCF3" w14:textId="77777777" w:rsidTr="00996B35">
        <w:trPr>
          <w:trHeight w:val="299"/>
        </w:trPr>
        <w:tc>
          <w:tcPr>
            <w:tcW w:w="810" w:type="dxa"/>
            <w:tcBorders>
              <w:top w:val="single" w:sz="8" w:space="0" w:color="auto"/>
              <w:left w:val="single" w:sz="8" w:space="0" w:color="auto"/>
              <w:bottom w:val="single" w:sz="8" w:space="0" w:color="auto"/>
              <w:right w:val="single" w:sz="8" w:space="0" w:color="auto"/>
            </w:tcBorders>
          </w:tcPr>
          <w:p w14:paraId="4DAFD903" w14:textId="2EE45162"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6.1</w:t>
            </w:r>
          </w:p>
        </w:tc>
        <w:tc>
          <w:tcPr>
            <w:tcW w:w="8295" w:type="dxa"/>
            <w:tcBorders>
              <w:top w:val="single" w:sz="8" w:space="0" w:color="auto"/>
              <w:left w:val="single" w:sz="8" w:space="0" w:color="auto"/>
              <w:bottom w:val="single" w:sz="8" w:space="0" w:color="auto"/>
              <w:right w:val="single" w:sz="8" w:space="0" w:color="auto"/>
            </w:tcBorders>
          </w:tcPr>
          <w:p w14:paraId="342B3891" w14:textId="08909930" w:rsidR="00A11118" w:rsidRPr="00BC34B5" w:rsidRDefault="00A11118" w:rsidP="00A11118">
            <w:pPr>
              <w:rPr>
                <w:rFonts w:ascii="Open Sans" w:hAnsi="Open Sans" w:cs="Open Sans"/>
                <w:sz w:val="18"/>
                <w:szCs w:val="18"/>
                <w:lang w:val="nl-NL"/>
              </w:rPr>
            </w:pPr>
            <w:r w:rsidRPr="00BC34B5">
              <w:rPr>
                <w:rFonts w:ascii="Open Sans" w:eastAsia="Open Sans" w:hAnsi="Open Sans" w:cs="Open Sans"/>
                <w:sz w:val="18"/>
                <w:szCs w:val="18"/>
                <w:lang w:val="nl"/>
              </w:rPr>
              <w:t xml:space="preserve">U vrijwaart de </w:t>
            </w:r>
            <w:r>
              <w:rPr>
                <w:rFonts w:ascii="Open Sans" w:eastAsia="Open Sans" w:hAnsi="Open Sans" w:cs="Open Sans"/>
                <w:sz w:val="18"/>
                <w:szCs w:val="18"/>
                <w:lang w:val="nl"/>
              </w:rPr>
              <w:t>Opdrachtgever</w:t>
            </w:r>
            <w:r w:rsidRPr="00BC34B5">
              <w:rPr>
                <w:rFonts w:ascii="Open Sans" w:eastAsia="Open Sans" w:hAnsi="Open Sans" w:cs="Open Sans"/>
                <w:sz w:val="18"/>
                <w:szCs w:val="18"/>
                <w:lang w:val="nl"/>
              </w:rPr>
              <w:t xml:space="preserve"> voor eventuele aanspraken van de belastingdienst.</w:t>
            </w:r>
          </w:p>
        </w:tc>
      </w:tr>
      <w:tr w:rsidR="00A11118" w:rsidRPr="00150030" w14:paraId="78EA55B1" w14:textId="77777777" w:rsidTr="0BB0A863">
        <w:trPr>
          <w:trHeight w:val="75"/>
        </w:trPr>
        <w:tc>
          <w:tcPr>
            <w:tcW w:w="810" w:type="dxa"/>
            <w:tcBorders>
              <w:top w:val="single" w:sz="8" w:space="0" w:color="auto"/>
              <w:left w:val="single" w:sz="8" w:space="0" w:color="auto"/>
              <w:bottom w:val="single" w:sz="8" w:space="0" w:color="auto"/>
              <w:right w:val="single" w:sz="8" w:space="0" w:color="auto"/>
            </w:tcBorders>
          </w:tcPr>
          <w:p w14:paraId="03243662" w14:textId="29454FAF"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6.2</w:t>
            </w:r>
          </w:p>
        </w:tc>
        <w:tc>
          <w:tcPr>
            <w:tcW w:w="8295" w:type="dxa"/>
            <w:tcBorders>
              <w:top w:val="single" w:sz="8" w:space="0" w:color="auto"/>
              <w:left w:val="single" w:sz="8" w:space="0" w:color="auto"/>
              <w:bottom w:val="single" w:sz="8" w:space="0" w:color="auto"/>
              <w:right w:val="single" w:sz="8" w:space="0" w:color="auto"/>
            </w:tcBorders>
          </w:tcPr>
          <w:p w14:paraId="755AE86A" w14:textId="420AA39D" w:rsidR="00723D1F" w:rsidRPr="00723D1F" w:rsidRDefault="00A11118" w:rsidP="00A11118">
            <w:pPr>
              <w:rPr>
                <w:rFonts w:ascii="Segoe UI" w:hAnsi="Segoe UI" w:cs="Segoe UI"/>
                <w:sz w:val="18"/>
                <w:szCs w:val="18"/>
                <w:lang w:val="nl-NL"/>
              </w:rPr>
            </w:pPr>
            <w:r w:rsidRPr="00FE7CB4">
              <w:rPr>
                <w:rFonts w:ascii="Open Sans" w:eastAsia="Open Sans" w:hAnsi="Open Sans" w:cs="Open Sans"/>
                <w:sz w:val="18"/>
                <w:szCs w:val="18"/>
                <w:lang w:val="nl"/>
              </w:rPr>
              <w:t xml:space="preserve">Standaardformulier </w:t>
            </w:r>
            <w:r>
              <w:rPr>
                <w:rFonts w:ascii="Open Sans" w:eastAsia="Open Sans" w:hAnsi="Open Sans" w:cs="Open Sans"/>
                <w:sz w:val="18"/>
                <w:szCs w:val="18"/>
                <w:lang w:val="nl"/>
              </w:rPr>
              <w:t>2</w:t>
            </w:r>
            <w:r w:rsidRPr="00FE7CB4">
              <w:rPr>
                <w:rFonts w:ascii="Open Sans" w:eastAsia="Open Sans" w:hAnsi="Open Sans" w:cs="Open Sans"/>
                <w:sz w:val="18"/>
                <w:szCs w:val="18"/>
                <w:lang w:val="nl"/>
              </w:rPr>
              <w:t xml:space="preserve"> Prijzenblad is </w:t>
            </w:r>
            <w:r>
              <w:rPr>
                <w:rFonts w:ascii="Open Sans" w:eastAsia="Open Sans" w:hAnsi="Open Sans" w:cs="Open Sans"/>
                <w:sz w:val="18"/>
                <w:szCs w:val="18"/>
                <w:lang w:val="nl"/>
              </w:rPr>
              <w:t>enkel</w:t>
            </w:r>
            <w:r w:rsidRPr="00FE7CB4">
              <w:rPr>
                <w:rFonts w:ascii="Open Sans" w:eastAsia="Open Sans" w:hAnsi="Open Sans" w:cs="Open Sans"/>
                <w:sz w:val="18"/>
                <w:szCs w:val="18"/>
                <w:lang w:val="nl"/>
              </w:rPr>
              <w:t xml:space="preserve"> voor de prijsvergelijking in de aanbesteding.</w:t>
            </w:r>
            <w:r>
              <w:rPr>
                <w:rFonts w:ascii="Open Sans" w:eastAsia="Open Sans" w:hAnsi="Open Sans" w:cs="Open Sans"/>
                <w:sz w:val="18"/>
                <w:szCs w:val="18"/>
                <w:lang w:val="nl"/>
              </w:rPr>
              <w:t xml:space="preserve"> Offertes binnen de raamovereenkomst worden opgesteld</w:t>
            </w:r>
            <w:r w:rsidRPr="00FE7CB4">
              <w:rPr>
                <w:rFonts w:ascii="Open Sans" w:eastAsia="Open Sans" w:hAnsi="Open Sans" w:cs="Open Sans"/>
                <w:sz w:val="18"/>
                <w:szCs w:val="18"/>
                <w:lang w:val="nl"/>
              </w:rPr>
              <w:t xml:space="preserve"> </w:t>
            </w:r>
            <w:r>
              <w:rPr>
                <w:rFonts w:ascii="Open Sans" w:eastAsia="Open Sans" w:hAnsi="Open Sans" w:cs="Open Sans"/>
                <w:sz w:val="18"/>
                <w:szCs w:val="18"/>
                <w:lang w:val="nl"/>
              </w:rPr>
              <w:t>door Opdachtnemer met de op dat moment geldende tarieven. De offertes worden opgebouwd met de hieronder genoemde tariefcomponenten (eis 6.3 t/m 6.</w:t>
            </w:r>
            <w:ins w:id="5" w:author="Toussaint, Janneke" w:date="2022-09-29T13:54:00Z">
              <w:r w:rsidR="007C23B4">
                <w:rPr>
                  <w:rFonts w:ascii="Open Sans" w:eastAsia="Open Sans" w:hAnsi="Open Sans" w:cs="Open Sans"/>
                  <w:sz w:val="18"/>
                  <w:szCs w:val="18"/>
                  <w:lang w:val="nl"/>
                </w:rPr>
                <w:t>7</w:t>
              </w:r>
            </w:ins>
            <w:del w:id="6" w:author="Toussaint, Janneke" w:date="2022-09-29T13:54:00Z">
              <w:r w:rsidDel="007C23B4">
                <w:rPr>
                  <w:rFonts w:ascii="Open Sans" w:eastAsia="Open Sans" w:hAnsi="Open Sans" w:cs="Open Sans"/>
                  <w:sz w:val="18"/>
                  <w:szCs w:val="18"/>
                  <w:lang w:val="nl"/>
                </w:rPr>
                <w:delText>6</w:delText>
              </w:r>
            </w:del>
            <w:r>
              <w:rPr>
                <w:rFonts w:ascii="Open Sans" w:eastAsia="Open Sans" w:hAnsi="Open Sans" w:cs="Open Sans"/>
                <w:sz w:val="18"/>
                <w:szCs w:val="18"/>
                <w:lang w:val="nl"/>
              </w:rPr>
              <w:t xml:space="preserve">). </w:t>
            </w:r>
          </w:p>
        </w:tc>
      </w:tr>
      <w:tr w:rsidR="00A11118" w:rsidRPr="00150030" w14:paraId="0DB155E8"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556E4225" w14:textId="4E2D1D55" w:rsidR="00A11118" w:rsidRPr="00BC34B5" w:rsidRDefault="00A11118" w:rsidP="00A11118">
            <w:pPr>
              <w:rPr>
                <w:rFonts w:ascii="Open Sans" w:hAnsi="Open Sans" w:cs="Open Sans"/>
                <w:sz w:val="18"/>
                <w:szCs w:val="18"/>
              </w:rPr>
            </w:pPr>
            <w:r w:rsidRPr="00BC34B5">
              <w:rPr>
                <w:rFonts w:ascii="Open Sans" w:eastAsia="Open Sans" w:hAnsi="Open Sans" w:cs="Open Sans"/>
                <w:sz w:val="18"/>
                <w:szCs w:val="18"/>
                <w:lang w:val="nl"/>
              </w:rPr>
              <w:t>6.</w:t>
            </w:r>
            <w:r>
              <w:rPr>
                <w:rFonts w:ascii="Open Sans" w:eastAsia="Open Sans" w:hAnsi="Open Sans" w:cs="Open Sans"/>
                <w:sz w:val="18"/>
                <w:szCs w:val="18"/>
                <w:lang w:val="nl"/>
              </w:rPr>
              <w:t>3</w:t>
            </w:r>
          </w:p>
        </w:tc>
        <w:tc>
          <w:tcPr>
            <w:tcW w:w="8295" w:type="dxa"/>
            <w:tcBorders>
              <w:top w:val="single" w:sz="8" w:space="0" w:color="auto"/>
              <w:left w:val="single" w:sz="8" w:space="0" w:color="auto"/>
              <w:bottom w:val="single" w:sz="8" w:space="0" w:color="auto"/>
              <w:right w:val="single" w:sz="8" w:space="0" w:color="auto"/>
            </w:tcBorders>
          </w:tcPr>
          <w:p w14:paraId="60B1B18E" w14:textId="746EE5E7" w:rsidR="00A11118" w:rsidRPr="00BC34B5" w:rsidRDefault="00BD4292" w:rsidP="00A11118">
            <w:pPr>
              <w:rPr>
                <w:rFonts w:ascii="Open Sans" w:hAnsi="Open Sans" w:cs="Open Sans"/>
                <w:sz w:val="18"/>
                <w:szCs w:val="18"/>
                <w:lang w:val="nl-NL"/>
              </w:rPr>
            </w:pPr>
            <w:r>
              <w:rPr>
                <w:rFonts w:ascii="Open Sans" w:eastAsia="Open Sans" w:hAnsi="Open Sans" w:cs="Open Sans"/>
                <w:b/>
                <w:bCs/>
                <w:sz w:val="18"/>
                <w:szCs w:val="18"/>
                <w:lang w:val="nl"/>
              </w:rPr>
              <w:t>‘</w:t>
            </w:r>
            <w:r w:rsidR="00A11118" w:rsidRPr="00BC34B5">
              <w:rPr>
                <w:rFonts w:ascii="Open Sans" w:eastAsia="Open Sans" w:hAnsi="Open Sans" w:cs="Open Sans"/>
                <w:b/>
                <w:bCs/>
                <w:sz w:val="18"/>
                <w:szCs w:val="18"/>
                <w:lang w:val="nl"/>
              </w:rPr>
              <w:t>Prijs per km</w:t>
            </w:r>
            <w:r>
              <w:rPr>
                <w:rFonts w:ascii="Open Sans" w:eastAsia="Open Sans" w:hAnsi="Open Sans" w:cs="Open Sans"/>
                <w:b/>
                <w:bCs/>
                <w:sz w:val="18"/>
                <w:szCs w:val="18"/>
                <w:lang w:val="nl"/>
              </w:rPr>
              <w:t>’</w:t>
            </w:r>
            <w:r w:rsidR="00A11118" w:rsidRPr="00BC34B5">
              <w:rPr>
                <w:rFonts w:ascii="Open Sans" w:eastAsia="Open Sans" w:hAnsi="Open Sans" w:cs="Open Sans"/>
                <w:sz w:val="18"/>
                <w:szCs w:val="18"/>
                <w:lang w:val="nl"/>
              </w:rPr>
              <w:t xml:space="preserve"> is de prijs per kilometer </w:t>
            </w:r>
            <w:r w:rsidR="00A11118">
              <w:rPr>
                <w:rFonts w:ascii="Open Sans" w:eastAsia="Open Sans" w:hAnsi="Open Sans" w:cs="Open Sans"/>
                <w:sz w:val="18"/>
                <w:szCs w:val="18"/>
                <w:lang w:val="nl"/>
              </w:rPr>
              <w:t>voor de betreffende</w:t>
            </w:r>
            <w:r w:rsidR="00A11118" w:rsidRPr="00BC34B5">
              <w:rPr>
                <w:rFonts w:ascii="Open Sans" w:eastAsia="Open Sans" w:hAnsi="Open Sans" w:cs="Open Sans"/>
                <w:sz w:val="18"/>
                <w:szCs w:val="18"/>
                <w:lang w:val="nl"/>
              </w:rPr>
              <w:t xml:space="preserve"> </w:t>
            </w:r>
            <w:r w:rsidR="00A11118">
              <w:rPr>
                <w:rFonts w:ascii="Open Sans" w:eastAsia="Open Sans" w:hAnsi="Open Sans" w:cs="Open Sans"/>
                <w:sz w:val="18"/>
                <w:szCs w:val="18"/>
                <w:lang w:val="nl"/>
              </w:rPr>
              <w:t>touringcar</w:t>
            </w:r>
            <w:r w:rsidR="00A11118" w:rsidRPr="00BC34B5">
              <w:rPr>
                <w:rFonts w:ascii="Open Sans" w:eastAsia="Open Sans" w:hAnsi="Open Sans" w:cs="Open Sans"/>
                <w:sz w:val="18"/>
                <w:szCs w:val="18"/>
                <w:lang w:val="nl"/>
              </w:rPr>
              <w:t>. Dit tarief bestaat uit de componenten brandstof,</w:t>
            </w:r>
            <w:del w:id="7" w:author="Toussaint, Janneke" w:date="2022-09-29T13:53:00Z">
              <w:r w:rsidR="00A11118" w:rsidRPr="00BC34B5" w:rsidDel="00F965A8">
                <w:rPr>
                  <w:rFonts w:ascii="Open Sans" w:eastAsia="Open Sans" w:hAnsi="Open Sans" w:cs="Open Sans"/>
                  <w:sz w:val="18"/>
                  <w:szCs w:val="18"/>
                  <w:lang w:val="nl"/>
                </w:rPr>
                <w:delText xml:space="preserve"> afschrijving en onderhoud</w:delText>
              </w:r>
            </w:del>
            <w:r w:rsidR="00A11118" w:rsidRPr="00BC34B5">
              <w:rPr>
                <w:rFonts w:ascii="Open Sans" w:eastAsia="Open Sans" w:hAnsi="Open Sans" w:cs="Open Sans"/>
                <w:sz w:val="18"/>
                <w:szCs w:val="18"/>
                <w:lang w:val="nl"/>
              </w:rPr>
              <w:t xml:space="preserve">. Gebaseerd op de snelste route berekend via: </w:t>
            </w:r>
            <w:hyperlink r:id="rId10" w:history="1">
              <w:r w:rsidR="00A11118" w:rsidRPr="007546CA">
                <w:rPr>
                  <w:rStyle w:val="Hyperlink"/>
                  <w:rFonts w:ascii="Open Sans" w:eastAsia="Open Sans" w:hAnsi="Open Sans" w:cs="Open Sans"/>
                  <w:sz w:val="18"/>
                  <w:szCs w:val="18"/>
                  <w:lang w:val="nl"/>
                </w:rPr>
                <w:t>https://www.anwb.nl/verkeer/routeplanner</w:t>
              </w:r>
            </w:hyperlink>
            <w:r w:rsidR="00A11118" w:rsidRPr="00BC34B5">
              <w:rPr>
                <w:rFonts w:ascii="Open Sans" w:eastAsia="Open Sans" w:hAnsi="Open Sans" w:cs="Open Sans"/>
                <w:sz w:val="18"/>
                <w:szCs w:val="18"/>
                <w:lang w:val="nl"/>
              </w:rPr>
              <w:t>.</w:t>
            </w:r>
            <w:r w:rsidR="00A11118">
              <w:rPr>
                <w:rFonts w:ascii="Open Sans" w:eastAsia="Open Sans" w:hAnsi="Open Sans" w:cs="Open Sans"/>
                <w:sz w:val="18"/>
                <w:szCs w:val="18"/>
                <w:lang w:val="nl"/>
              </w:rPr>
              <w:t xml:space="preserve"> </w:t>
            </w:r>
          </w:p>
        </w:tc>
      </w:tr>
      <w:tr w:rsidR="00A11118" w:rsidRPr="00150030" w14:paraId="10172249"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71452EC3" w14:textId="2E4E47BE"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6.4</w:t>
            </w:r>
          </w:p>
        </w:tc>
        <w:tc>
          <w:tcPr>
            <w:tcW w:w="8295" w:type="dxa"/>
            <w:tcBorders>
              <w:top w:val="single" w:sz="8" w:space="0" w:color="auto"/>
              <w:left w:val="single" w:sz="8" w:space="0" w:color="auto"/>
              <w:bottom w:val="single" w:sz="8" w:space="0" w:color="auto"/>
              <w:right w:val="single" w:sz="8" w:space="0" w:color="auto"/>
            </w:tcBorders>
          </w:tcPr>
          <w:p w14:paraId="061FE169" w14:textId="2CA13F9D" w:rsidR="00A11118" w:rsidRPr="00FE7CB4" w:rsidRDefault="00BD4292" w:rsidP="00A11118">
            <w:pPr>
              <w:rPr>
                <w:rFonts w:ascii="Open Sans" w:eastAsia="Open Sans" w:hAnsi="Open Sans" w:cs="Open Sans"/>
                <w:sz w:val="18"/>
                <w:szCs w:val="18"/>
                <w:lang w:val="nl"/>
              </w:rPr>
            </w:pPr>
            <w:r>
              <w:rPr>
                <w:rFonts w:ascii="Open Sans" w:eastAsia="Open Sans" w:hAnsi="Open Sans" w:cs="Open Sans"/>
                <w:b/>
                <w:bCs/>
                <w:sz w:val="18"/>
                <w:szCs w:val="18"/>
                <w:lang w:val="nl"/>
              </w:rPr>
              <w:t>‘</w:t>
            </w:r>
            <w:r w:rsidR="00A11118" w:rsidRPr="00BC34B5">
              <w:rPr>
                <w:rFonts w:ascii="Open Sans" w:eastAsia="Open Sans" w:hAnsi="Open Sans" w:cs="Open Sans"/>
                <w:b/>
                <w:bCs/>
                <w:sz w:val="18"/>
                <w:szCs w:val="18"/>
                <w:lang w:val="nl"/>
              </w:rPr>
              <w:t>Wachttarief per uur</w:t>
            </w:r>
            <w:r>
              <w:rPr>
                <w:rFonts w:ascii="Open Sans" w:eastAsia="Open Sans" w:hAnsi="Open Sans" w:cs="Open Sans"/>
                <w:b/>
                <w:bCs/>
                <w:sz w:val="18"/>
                <w:szCs w:val="18"/>
                <w:lang w:val="nl"/>
              </w:rPr>
              <w:t>’</w:t>
            </w:r>
            <w:r w:rsidR="00A11118" w:rsidRPr="00BC34B5">
              <w:rPr>
                <w:rFonts w:ascii="Open Sans" w:eastAsia="Open Sans" w:hAnsi="Open Sans" w:cs="Open Sans"/>
                <w:sz w:val="18"/>
                <w:szCs w:val="18"/>
                <w:lang w:val="nl"/>
              </w:rPr>
              <w:t xml:space="preserve"> is het tarief voor de uren waarop de chauffeur (na de heenweg en voor de terugweg van de rit) dient te wachten</w:t>
            </w:r>
            <w:r w:rsidR="00A11118">
              <w:rPr>
                <w:rFonts w:ascii="Open Sans" w:eastAsia="Open Sans" w:hAnsi="Open Sans" w:cs="Open Sans"/>
                <w:sz w:val="18"/>
                <w:szCs w:val="18"/>
                <w:lang w:val="nl"/>
              </w:rPr>
              <w:t xml:space="preserve"> als de groep is afgezet</w:t>
            </w:r>
            <w:r w:rsidR="00DE6A61">
              <w:rPr>
                <w:rFonts w:ascii="Open Sans" w:eastAsia="Open Sans" w:hAnsi="Open Sans" w:cs="Open Sans"/>
                <w:sz w:val="18"/>
                <w:szCs w:val="18"/>
                <w:lang w:val="nl"/>
              </w:rPr>
              <w:t>.</w:t>
            </w:r>
          </w:p>
        </w:tc>
      </w:tr>
      <w:tr w:rsidR="00A11118" w:rsidRPr="00150030" w14:paraId="7B38C6DA"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1DC2DA39" w14:textId="0B7FE827"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6.</w:t>
            </w:r>
            <w:r>
              <w:rPr>
                <w:rFonts w:ascii="Open Sans" w:eastAsia="Open Sans" w:hAnsi="Open Sans" w:cs="Open Sans"/>
                <w:sz w:val="18"/>
                <w:szCs w:val="18"/>
                <w:lang w:val="nl"/>
              </w:rPr>
              <w:t>5</w:t>
            </w:r>
          </w:p>
        </w:tc>
        <w:tc>
          <w:tcPr>
            <w:tcW w:w="8295" w:type="dxa"/>
            <w:tcBorders>
              <w:top w:val="single" w:sz="8" w:space="0" w:color="auto"/>
              <w:left w:val="single" w:sz="8" w:space="0" w:color="auto"/>
              <w:bottom w:val="single" w:sz="8" w:space="0" w:color="auto"/>
              <w:right w:val="single" w:sz="8" w:space="0" w:color="auto"/>
            </w:tcBorders>
          </w:tcPr>
          <w:p w14:paraId="573A8623" w14:textId="7BAFF0E5" w:rsidR="00A11118" w:rsidRPr="00BC34B5" w:rsidRDefault="00BD4292" w:rsidP="00A11118">
            <w:pPr>
              <w:rPr>
                <w:rFonts w:ascii="Open Sans" w:eastAsia="Open Sans" w:hAnsi="Open Sans" w:cs="Open Sans"/>
                <w:sz w:val="18"/>
                <w:szCs w:val="18"/>
                <w:lang w:val="nl"/>
              </w:rPr>
            </w:pPr>
            <w:r>
              <w:rPr>
                <w:rFonts w:ascii="Open Sans" w:eastAsia="Open Sans" w:hAnsi="Open Sans" w:cs="Open Sans"/>
                <w:b/>
                <w:bCs/>
                <w:sz w:val="18"/>
                <w:szCs w:val="18"/>
                <w:lang w:val="nl"/>
              </w:rPr>
              <w:t>‘</w:t>
            </w:r>
            <w:r w:rsidR="00A11118" w:rsidRPr="00BC34B5">
              <w:rPr>
                <w:rFonts w:ascii="Open Sans" w:eastAsia="Open Sans" w:hAnsi="Open Sans" w:cs="Open Sans"/>
                <w:b/>
                <w:bCs/>
                <w:sz w:val="18"/>
                <w:szCs w:val="18"/>
                <w:lang w:val="nl"/>
              </w:rPr>
              <w:t>Inzet uurtarief (chauffeur)</w:t>
            </w:r>
            <w:r>
              <w:rPr>
                <w:rFonts w:ascii="Open Sans" w:eastAsia="Open Sans" w:hAnsi="Open Sans" w:cs="Open Sans"/>
                <w:b/>
                <w:bCs/>
                <w:sz w:val="18"/>
                <w:szCs w:val="18"/>
                <w:lang w:val="nl"/>
              </w:rPr>
              <w:t>’</w:t>
            </w:r>
            <w:r w:rsidR="00A11118" w:rsidRPr="00BC34B5">
              <w:rPr>
                <w:rFonts w:ascii="Open Sans" w:eastAsia="Open Sans" w:hAnsi="Open Sans" w:cs="Open Sans"/>
                <w:sz w:val="18"/>
                <w:szCs w:val="18"/>
                <w:lang w:val="nl"/>
              </w:rPr>
              <w:t xml:space="preserve"> is het uurtarief van de chauffeu</w:t>
            </w:r>
            <w:r w:rsidR="00A11118">
              <w:rPr>
                <w:rFonts w:ascii="Open Sans" w:eastAsia="Open Sans" w:hAnsi="Open Sans" w:cs="Open Sans"/>
                <w:sz w:val="18"/>
                <w:szCs w:val="18"/>
                <w:lang w:val="nl"/>
              </w:rPr>
              <w:t>r inclusief eventuele toeslagen</w:t>
            </w:r>
            <w:r w:rsidR="00A11118" w:rsidRPr="00BC34B5">
              <w:rPr>
                <w:rFonts w:ascii="Open Sans" w:eastAsia="Open Sans" w:hAnsi="Open Sans" w:cs="Open Sans"/>
                <w:sz w:val="18"/>
                <w:szCs w:val="18"/>
                <w:lang w:val="nl"/>
              </w:rPr>
              <w:t>. Het uurtarief bestaat uit de componenten salaris, eten/drinken en sociale lasten.</w:t>
            </w:r>
          </w:p>
        </w:tc>
      </w:tr>
      <w:tr w:rsidR="00380115" w:rsidRPr="0005214A" w14:paraId="570027E6" w14:textId="77777777" w:rsidTr="0BB0A863">
        <w:trPr>
          <w:trHeight w:val="255"/>
          <w:ins w:id="8" w:author="Toussaint, Janneke" w:date="2022-09-29T13:52:00Z"/>
        </w:trPr>
        <w:tc>
          <w:tcPr>
            <w:tcW w:w="810" w:type="dxa"/>
            <w:tcBorders>
              <w:top w:val="single" w:sz="8" w:space="0" w:color="auto"/>
              <w:left w:val="single" w:sz="8" w:space="0" w:color="auto"/>
              <w:bottom w:val="single" w:sz="8" w:space="0" w:color="auto"/>
              <w:right w:val="single" w:sz="8" w:space="0" w:color="auto"/>
            </w:tcBorders>
          </w:tcPr>
          <w:p w14:paraId="4B1248AB" w14:textId="7E444E97" w:rsidR="00380115" w:rsidRPr="00BC34B5" w:rsidRDefault="007C23B4" w:rsidP="00A11118">
            <w:pPr>
              <w:rPr>
                <w:ins w:id="9" w:author="Toussaint, Janneke" w:date="2022-09-29T13:52:00Z"/>
                <w:rFonts w:ascii="Open Sans" w:eastAsia="Open Sans" w:hAnsi="Open Sans" w:cs="Open Sans"/>
                <w:sz w:val="18"/>
                <w:szCs w:val="18"/>
                <w:lang w:val="nl"/>
              </w:rPr>
            </w:pPr>
            <w:ins w:id="10" w:author="Toussaint, Janneke" w:date="2022-09-29T13:55:00Z">
              <w:r w:rsidRPr="00BC34B5">
                <w:rPr>
                  <w:rFonts w:ascii="Open Sans" w:eastAsia="Open Sans" w:hAnsi="Open Sans" w:cs="Open Sans"/>
                  <w:sz w:val="18"/>
                  <w:szCs w:val="18"/>
                  <w:lang w:val="nl"/>
                </w:rPr>
                <w:t>6.</w:t>
              </w:r>
              <w:r>
                <w:rPr>
                  <w:rFonts w:ascii="Open Sans" w:eastAsia="Open Sans" w:hAnsi="Open Sans" w:cs="Open Sans"/>
                  <w:sz w:val="18"/>
                  <w:szCs w:val="18"/>
                  <w:lang w:val="nl"/>
                </w:rPr>
                <w:t>6</w:t>
              </w:r>
            </w:ins>
          </w:p>
        </w:tc>
        <w:tc>
          <w:tcPr>
            <w:tcW w:w="8295" w:type="dxa"/>
            <w:tcBorders>
              <w:top w:val="single" w:sz="8" w:space="0" w:color="auto"/>
              <w:left w:val="single" w:sz="8" w:space="0" w:color="auto"/>
              <w:bottom w:val="single" w:sz="8" w:space="0" w:color="auto"/>
              <w:right w:val="single" w:sz="8" w:space="0" w:color="auto"/>
            </w:tcBorders>
          </w:tcPr>
          <w:p w14:paraId="177AA45C" w14:textId="3C048E11" w:rsidR="00380115" w:rsidRPr="0005214A" w:rsidRDefault="00380115" w:rsidP="00A11118">
            <w:pPr>
              <w:rPr>
                <w:ins w:id="11" w:author="Toussaint, Janneke" w:date="2022-09-29T13:52:00Z"/>
                <w:rFonts w:ascii="Open Sans" w:eastAsia="Open Sans" w:hAnsi="Open Sans" w:cs="Open Sans"/>
                <w:b/>
                <w:bCs/>
                <w:sz w:val="18"/>
                <w:szCs w:val="18"/>
                <w:lang w:val="nl-NL"/>
              </w:rPr>
            </w:pPr>
            <w:ins w:id="12" w:author="Toussaint, Janneke" w:date="2022-09-29T13:52:00Z">
              <w:r>
                <w:rPr>
                  <w:rFonts w:ascii="Open Sans" w:eastAsia="Open Sans" w:hAnsi="Open Sans" w:cs="Open Sans"/>
                  <w:b/>
                  <w:bCs/>
                  <w:sz w:val="18"/>
                  <w:szCs w:val="18"/>
                  <w:lang w:val="nl"/>
                </w:rPr>
                <w:t xml:space="preserve">‘Inzettarief voertuig’ </w:t>
              </w:r>
              <w:r w:rsidRPr="00F96056">
                <w:rPr>
                  <w:rFonts w:ascii="Open Sans" w:eastAsia="Open Sans" w:hAnsi="Open Sans" w:cs="Open Sans"/>
                  <w:sz w:val="18"/>
                  <w:szCs w:val="18"/>
                  <w:lang w:val="nl"/>
                </w:rPr>
                <w:t xml:space="preserve">is het tarief dat </w:t>
              </w:r>
              <w:r w:rsidR="00F96056" w:rsidRPr="00F96056">
                <w:rPr>
                  <w:rFonts w:ascii="Open Sans" w:eastAsia="Open Sans" w:hAnsi="Open Sans" w:cs="Open Sans"/>
                  <w:sz w:val="18"/>
                  <w:szCs w:val="18"/>
                  <w:lang w:val="nl"/>
                </w:rPr>
                <w:t xml:space="preserve">wordt </w:t>
              </w:r>
            </w:ins>
            <w:ins w:id="13" w:author="Toussaint, Janneke" w:date="2022-09-29T13:53:00Z">
              <w:r w:rsidR="00F96056">
                <w:rPr>
                  <w:rFonts w:ascii="Open Sans" w:eastAsia="Open Sans" w:hAnsi="Open Sans" w:cs="Open Sans"/>
                  <w:sz w:val="18"/>
                  <w:szCs w:val="18"/>
                  <w:lang w:val="nl"/>
                </w:rPr>
                <w:t>doorberekend voor de vaste kosten</w:t>
              </w:r>
              <w:r w:rsidR="00201454">
                <w:rPr>
                  <w:rFonts w:ascii="Open Sans" w:eastAsia="Open Sans" w:hAnsi="Open Sans" w:cs="Open Sans"/>
                  <w:sz w:val="18"/>
                  <w:szCs w:val="18"/>
                  <w:lang w:val="nl"/>
                </w:rPr>
                <w:t xml:space="preserve"> denk aan </w:t>
              </w:r>
            </w:ins>
            <w:ins w:id="14" w:author="Toussaint, Janneke" w:date="2022-09-29T13:55:00Z">
              <w:r w:rsidR="007C23B4">
                <w:rPr>
                  <w:rFonts w:ascii="Open Sans" w:eastAsia="Open Sans" w:hAnsi="Open Sans" w:cs="Open Sans"/>
                  <w:sz w:val="18"/>
                  <w:szCs w:val="18"/>
                  <w:lang w:val="nl"/>
                </w:rPr>
                <w:t xml:space="preserve">het </w:t>
              </w:r>
            </w:ins>
            <w:ins w:id="15" w:author="Toussaint, Janneke" w:date="2022-09-29T13:53:00Z">
              <w:r w:rsidR="00201454">
                <w:rPr>
                  <w:rFonts w:ascii="Open Sans" w:eastAsia="Open Sans" w:hAnsi="Open Sans" w:cs="Open Sans"/>
                  <w:sz w:val="18"/>
                  <w:szCs w:val="18"/>
                  <w:lang w:val="nl"/>
                </w:rPr>
                <w:t xml:space="preserve">voertuig, </w:t>
              </w:r>
            </w:ins>
            <w:ins w:id="16" w:author="Toussaint, Janneke" w:date="2022-09-29T13:55:00Z">
              <w:r w:rsidR="007C23B4">
                <w:rPr>
                  <w:rFonts w:ascii="Open Sans" w:eastAsia="Open Sans" w:hAnsi="Open Sans" w:cs="Open Sans"/>
                  <w:sz w:val="18"/>
                  <w:szCs w:val="18"/>
                  <w:lang w:val="nl"/>
                </w:rPr>
                <w:t xml:space="preserve">de </w:t>
              </w:r>
            </w:ins>
            <w:ins w:id="17" w:author="Toussaint, Janneke" w:date="2022-09-29T13:53:00Z">
              <w:r w:rsidR="00201454">
                <w:rPr>
                  <w:rFonts w:ascii="Open Sans" w:eastAsia="Open Sans" w:hAnsi="Open Sans" w:cs="Open Sans"/>
                  <w:sz w:val="18"/>
                  <w:szCs w:val="18"/>
                  <w:lang w:val="nl"/>
                </w:rPr>
                <w:t>verzekering,</w:t>
              </w:r>
            </w:ins>
            <w:ins w:id="18" w:author="Toussaint, Janneke" w:date="2022-09-29T13:54:00Z">
              <w:r w:rsidR="00A841A9">
                <w:rPr>
                  <w:rFonts w:ascii="Open Sans" w:eastAsia="Open Sans" w:hAnsi="Open Sans" w:cs="Open Sans"/>
                  <w:sz w:val="18"/>
                  <w:szCs w:val="18"/>
                  <w:lang w:val="nl"/>
                </w:rPr>
                <w:t xml:space="preserve"> onderhoud,</w:t>
              </w:r>
            </w:ins>
            <w:ins w:id="19" w:author="Toussaint, Janneke" w:date="2022-09-29T13:53:00Z">
              <w:r w:rsidR="00201454">
                <w:rPr>
                  <w:rFonts w:ascii="Open Sans" w:eastAsia="Open Sans" w:hAnsi="Open Sans" w:cs="Open Sans"/>
                  <w:sz w:val="18"/>
                  <w:szCs w:val="18"/>
                  <w:lang w:val="nl"/>
                </w:rPr>
                <w:t xml:space="preserve"> afschrijvingen belastingen etc. Dit bedrag wordt eenmalig per reis in rekening gebracht. </w:t>
              </w:r>
            </w:ins>
            <w:proofErr w:type="gramStart"/>
            <w:ins w:id="20" w:author="Toussaint, Janneke" w:date="2022-09-30T11:49:00Z">
              <w:r w:rsidR="0005214A" w:rsidRPr="0005214A">
                <w:rPr>
                  <w:rFonts w:ascii="Open Sans" w:eastAsia="Open Sans" w:hAnsi="Open Sans" w:cs="Open Sans"/>
                  <w:sz w:val="18"/>
                  <w:szCs w:val="18"/>
                  <w:lang w:val="nl"/>
                </w:rPr>
                <w:t>Indien</w:t>
              </w:r>
              <w:proofErr w:type="gramEnd"/>
              <w:r w:rsidR="0005214A" w:rsidRPr="0005214A">
                <w:rPr>
                  <w:rFonts w:ascii="Open Sans" w:eastAsia="Open Sans" w:hAnsi="Open Sans" w:cs="Open Sans"/>
                  <w:sz w:val="18"/>
                  <w:szCs w:val="18"/>
                  <w:lang w:val="nl"/>
                </w:rPr>
                <w:t xml:space="preserve"> er meer kilometers worden gereden dan in de initiële offerte opgenomen wordt het “inzettarief voertuig” niet verhoogd.</w:t>
              </w:r>
            </w:ins>
          </w:p>
        </w:tc>
      </w:tr>
      <w:tr w:rsidR="00A11118" w:rsidRPr="00150030" w14:paraId="4E43CEF9"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56D54552" w14:textId="14E997F4"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6.</w:t>
            </w:r>
            <w:ins w:id="21" w:author="Toussaint, Janneke" w:date="2022-09-29T13:55:00Z">
              <w:r w:rsidR="007C23B4">
                <w:rPr>
                  <w:rFonts w:ascii="Open Sans" w:eastAsia="Open Sans" w:hAnsi="Open Sans" w:cs="Open Sans"/>
                  <w:sz w:val="18"/>
                  <w:szCs w:val="18"/>
                  <w:lang w:val="nl"/>
                </w:rPr>
                <w:t>7</w:t>
              </w:r>
            </w:ins>
            <w:del w:id="22" w:author="Toussaint, Janneke" w:date="2022-09-29T13:55:00Z">
              <w:r w:rsidDel="007C23B4">
                <w:rPr>
                  <w:rFonts w:ascii="Open Sans" w:eastAsia="Open Sans" w:hAnsi="Open Sans" w:cs="Open Sans"/>
                  <w:sz w:val="18"/>
                  <w:szCs w:val="18"/>
                  <w:lang w:val="nl"/>
                </w:rPr>
                <w:delText>6</w:delText>
              </w:r>
            </w:del>
          </w:p>
        </w:tc>
        <w:tc>
          <w:tcPr>
            <w:tcW w:w="8295" w:type="dxa"/>
            <w:tcBorders>
              <w:top w:val="single" w:sz="8" w:space="0" w:color="auto"/>
              <w:left w:val="single" w:sz="8" w:space="0" w:color="auto"/>
              <w:bottom w:val="single" w:sz="8" w:space="0" w:color="auto"/>
              <w:right w:val="single" w:sz="8" w:space="0" w:color="auto"/>
            </w:tcBorders>
          </w:tcPr>
          <w:p w14:paraId="4ED14B55" w14:textId="10EC616B"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b/>
                <w:bCs/>
                <w:sz w:val="18"/>
                <w:szCs w:val="18"/>
                <w:lang w:val="nl"/>
              </w:rPr>
              <w:t>Bijkomende kosten</w:t>
            </w:r>
            <w:r w:rsidRPr="00BC34B5">
              <w:rPr>
                <w:rFonts w:ascii="Open Sans" w:eastAsia="Open Sans" w:hAnsi="Open Sans" w:cs="Open Sans"/>
                <w:sz w:val="18"/>
                <w:szCs w:val="18"/>
                <w:lang w:val="nl"/>
              </w:rPr>
              <w:t xml:space="preserve"> voor ritten naar het buitenland </w:t>
            </w:r>
            <w:r>
              <w:rPr>
                <w:rFonts w:ascii="Open Sans" w:eastAsia="Open Sans" w:hAnsi="Open Sans" w:cs="Open Sans"/>
                <w:sz w:val="18"/>
                <w:szCs w:val="18"/>
                <w:lang w:val="nl"/>
              </w:rPr>
              <w:t>dienen</w:t>
            </w:r>
            <w:r w:rsidRPr="00BC34B5">
              <w:rPr>
                <w:rFonts w:ascii="Open Sans" w:eastAsia="Open Sans" w:hAnsi="Open Sans" w:cs="Open Sans"/>
                <w:sz w:val="18"/>
                <w:szCs w:val="18"/>
                <w:lang w:val="nl"/>
              </w:rPr>
              <w:t xml:space="preserve"> vooraf geoffreerd </w:t>
            </w:r>
            <w:r>
              <w:rPr>
                <w:rFonts w:ascii="Open Sans" w:eastAsia="Open Sans" w:hAnsi="Open Sans" w:cs="Open Sans"/>
                <w:sz w:val="18"/>
                <w:szCs w:val="18"/>
                <w:lang w:val="nl"/>
              </w:rPr>
              <w:t xml:space="preserve">te </w:t>
            </w:r>
            <w:r w:rsidRPr="00BC34B5">
              <w:rPr>
                <w:rFonts w:ascii="Open Sans" w:eastAsia="Open Sans" w:hAnsi="Open Sans" w:cs="Open Sans"/>
                <w:sz w:val="18"/>
                <w:szCs w:val="18"/>
                <w:lang w:val="nl"/>
              </w:rPr>
              <w:t>worden, denk hierbij aan bijvoorbeeld</w:t>
            </w:r>
            <w:r>
              <w:rPr>
                <w:rFonts w:ascii="Open Sans" w:eastAsia="Open Sans" w:hAnsi="Open Sans" w:cs="Open Sans"/>
                <w:sz w:val="18"/>
                <w:szCs w:val="18"/>
                <w:lang w:val="nl"/>
              </w:rPr>
              <w:t xml:space="preserve"> </w:t>
            </w:r>
            <w:r w:rsidRPr="00BC34B5">
              <w:rPr>
                <w:rFonts w:ascii="Open Sans" w:eastAsia="Open Sans" w:hAnsi="Open Sans" w:cs="Open Sans"/>
                <w:sz w:val="18"/>
                <w:szCs w:val="18"/>
                <w:lang w:val="nl"/>
              </w:rPr>
              <w:t>tolkoste</w:t>
            </w:r>
            <w:r>
              <w:rPr>
                <w:rFonts w:ascii="Open Sans" w:eastAsia="Open Sans" w:hAnsi="Open Sans" w:cs="Open Sans"/>
                <w:sz w:val="18"/>
                <w:szCs w:val="18"/>
                <w:lang w:val="nl"/>
              </w:rPr>
              <w:t>n</w:t>
            </w:r>
            <w:r w:rsidRPr="00BC34B5">
              <w:rPr>
                <w:rFonts w:ascii="Open Sans" w:eastAsia="Open Sans" w:hAnsi="Open Sans" w:cs="Open Sans"/>
                <w:sz w:val="18"/>
                <w:szCs w:val="18"/>
                <w:lang w:val="nl"/>
              </w:rPr>
              <w:t>, parkeerkosten</w:t>
            </w:r>
            <w:r>
              <w:rPr>
                <w:rFonts w:ascii="Open Sans" w:eastAsia="Open Sans" w:hAnsi="Open Sans" w:cs="Open Sans"/>
                <w:sz w:val="18"/>
                <w:szCs w:val="18"/>
                <w:lang w:val="nl"/>
              </w:rPr>
              <w:t xml:space="preserve"> en</w:t>
            </w:r>
            <w:r w:rsidRPr="00BC34B5">
              <w:rPr>
                <w:rFonts w:ascii="Open Sans" w:eastAsia="Open Sans" w:hAnsi="Open Sans" w:cs="Open Sans"/>
                <w:sz w:val="18"/>
                <w:szCs w:val="18"/>
                <w:lang w:val="nl"/>
              </w:rPr>
              <w:t xml:space="preserve"> overnachtingskosten (</w:t>
            </w:r>
            <w:r w:rsidR="00E10364">
              <w:rPr>
                <w:rFonts w:ascii="Open Sans" w:eastAsia="Open Sans" w:hAnsi="Open Sans" w:cs="Open Sans"/>
                <w:sz w:val="18"/>
                <w:szCs w:val="18"/>
                <w:lang w:val="nl"/>
              </w:rPr>
              <w:t>waarbij het uitgangspunt is dat o</w:t>
            </w:r>
            <w:r>
              <w:rPr>
                <w:rFonts w:ascii="Open Sans" w:eastAsia="Open Sans" w:hAnsi="Open Sans" w:cs="Open Sans"/>
                <w:sz w:val="18"/>
                <w:szCs w:val="18"/>
                <w:lang w:val="nl"/>
              </w:rPr>
              <w:t>pdrachtnemer</w:t>
            </w:r>
            <w:r w:rsidRPr="00BC34B5">
              <w:rPr>
                <w:rFonts w:ascii="Open Sans" w:eastAsia="Open Sans" w:hAnsi="Open Sans" w:cs="Open Sans"/>
                <w:sz w:val="18"/>
                <w:szCs w:val="18"/>
                <w:lang w:val="nl"/>
              </w:rPr>
              <w:t xml:space="preserve"> </w:t>
            </w:r>
            <w:r>
              <w:rPr>
                <w:rFonts w:ascii="Open Sans" w:eastAsia="Open Sans" w:hAnsi="Open Sans" w:cs="Open Sans"/>
                <w:sz w:val="18"/>
                <w:szCs w:val="18"/>
                <w:lang w:val="nl"/>
              </w:rPr>
              <w:t>de overnachting</w:t>
            </w:r>
            <w:r w:rsidR="00E10364">
              <w:rPr>
                <w:rFonts w:ascii="Open Sans" w:eastAsia="Open Sans" w:hAnsi="Open Sans" w:cs="Open Sans"/>
                <w:sz w:val="18"/>
                <w:szCs w:val="18"/>
                <w:lang w:val="nl"/>
              </w:rPr>
              <w:t xml:space="preserve"> organiseert</w:t>
            </w:r>
            <w:r w:rsidRPr="00BC34B5">
              <w:rPr>
                <w:rFonts w:ascii="Open Sans" w:eastAsia="Open Sans" w:hAnsi="Open Sans" w:cs="Open Sans"/>
                <w:sz w:val="18"/>
                <w:szCs w:val="18"/>
                <w:lang w:val="nl"/>
              </w:rPr>
              <w:t>)</w:t>
            </w:r>
            <w:r>
              <w:rPr>
                <w:rFonts w:ascii="Open Sans" w:eastAsia="Open Sans" w:hAnsi="Open Sans" w:cs="Open Sans"/>
                <w:sz w:val="18"/>
                <w:szCs w:val="18"/>
                <w:lang w:val="nl"/>
              </w:rPr>
              <w:t>.</w:t>
            </w:r>
          </w:p>
        </w:tc>
      </w:tr>
      <w:tr w:rsidR="00A11118" w:rsidRPr="00850932" w14:paraId="2A386AD8"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7A4BF5F1" w14:textId="2AD8B6E4"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6.</w:t>
            </w:r>
            <w:ins w:id="23" w:author="Toussaint, Janneke" w:date="2022-09-29T13:55:00Z">
              <w:r w:rsidR="007C23B4">
                <w:rPr>
                  <w:rFonts w:ascii="Open Sans" w:eastAsia="Open Sans" w:hAnsi="Open Sans" w:cs="Open Sans"/>
                  <w:sz w:val="18"/>
                  <w:szCs w:val="18"/>
                  <w:lang w:val="nl"/>
                </w:rPr>
                <w:t>8</w:t>
              </w:r>
            </w:ins>
            <w:del w:id="24" w:author="Toussaint, Janneke" w:date="2022-09-29T13:55:00Z">
              <w:r w:rsidDel="007C23B4">
                <w:rPr>
                  <w:rFonts w:ascii="Open Sans" w:eastAsia="Open Sans" w:hAnsi="Open Sans" w:cs="Open Sans"/>
                  <w:sz w:val="18"/>
                  <w:szCs w:val="18"/>
                  <w:lang w:val="nl"/>
                </w:rPr>
                <w:delText>7</w:delText>
              </w:r>
            </w:del>
          </w:p>
        </w:tc>
        <w:tc>
          <w:tcPr>
            <w:tcW w:w="8295" w:type="dxa"/>
            <w:tcBorders>
              <w:top w:val="single" w:sz="8" w:space="0" w:color="auto"/>
              <w:left w:val="single" w:sz="8" w:space="0" w:color="auto"/>
              <w:bottom w:val="single" w:sz="8" w:space="0" w:color="auto"/>
              <w:right w:val="single" w:sz="8" w:space="0" w:color="auto"/>
            </w:tcBorders>
          </w:tcPr>
          <w:p w14:paraId="4F271AB5" w14:textId="1BAE309A"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Alle afgegeven tarieven </w:t>
            </w:r>
            <w:r>
              <w:rPr>
                <w:rFonts w:ascii="Open Sans" w:eastAsia="Open Sans" w:hAnsi="Open Sans" w:cs="Open Sans"/>
                <w:sz w:val="18"/>
                <w:szCs w:val="18"/>
                <w:lang w:val="nl"/>
              </w:rPr>
              <w:t xml:space="preserve">in de geaccepteerde offerte </w:t>
            </w:r>
            <w:r w:rsidRPr="00BC34B5">
              <w:rPr>
                <w:rFonts w:ascii="Open Sans" w:eastAsia="Open Sans" w:hAnsi="Open Sans" w:cs="Open Sans"/>
                <w:sz w:val="18"/>
                <w:szCs w:val="18"/>
                <w:lang w:val="nl"/>
              </w:rPr>
              <w:t xml:space="preserve">worden geacht dekkend te zijn gedurende de </w:t>
            </w:r>
            <w:r>
              <w:rPr>
                <w:rFonts w:ascii="Open Sans" w:eastAsia="Open Sans" w:hAnsi="Open Sans" w:cs="Open Sans"/>
                <w:sz w:val="18"/>
                <w:szCs w:val="18"/>
                <w:lang w:val="nl"/>
              </w:rPr>
              <w:t>uitvoering van de betreffende reis</w:t>
            </w:r>
            <w:r w:rsidRPr="00BC34B5">
              <w:rPr>
                <w:rFonts w:ascii="Open Sans" w:eastAsia="Open Sans" w:hAnsi="Open Sans" w:cs="Open Sans"/>
                <w:sz w:val="18"/>
                <w:szCs w:val="18"/>
                <w:lang w:val="nl"/>
              </w:rPr>
              <w:t>. Aanpassing van de tarieven gedurende deze periode is niet mogelijk. Evenmin kan compensatie achteraf aan de orde zijn</w:t>
            </w:r>
            <w:r>
              <w:rPr>
                <w:rFonts w:ascii="Open Sans" w:eastAsia="Open Sans" w:hAnsi="Open Sans" w:cs="Open Sans"/>
                <w:sz w:val="18"/>
                <w:szCs w:val="18"/>
                <w:lang w:val="nl"/>
              </w:rPr>
              <w:t>.</w:t>
            </w:r>
          </w:p>
        </w:tc>
      </w:tr>
      <w:tr w:rsidR="00A11118" w:rsidRPr="00150030" w14:paraId="289ADEC5"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09456758" w14:textId="5DCFF2AA"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6.</w:t>
            </w:r>
            <w:ins w:id="25" w:author="Toussaint, Janneke" w:date="2022-09-29T13:55:00Z">
              <w:r w:rsidR="007C23B4">
                <w:rPr>
                  <w:rFonts w:ascii="Open Sans" w:eastAsia="Open Sans" w:hAnsi="Open Sans" w:cs="Open Sans"/>
                  <w:sz w:val="18"/>
                  <w:szCs w:val="18"/>
                  <w:lang w:val="nl"/>
                </w:rPr>
                <w:t>9</w:t>
              </w:r>
            </w:ins>
            <w:del w:id="26" w:author="Toussaint, Janneke" w:date="2022-09-29T13:55:00Z">
              <w:r w:rsidDel="007C23B4">
                <w:rPr>
                  <w:rFonts w:ascii="Open Sans" w:eastAsia="Open Sans" w:hAnsi="Open Sans" w:cs="Open Sans"/>
                  <w:sz w:val="18"/>
                  <w:szCs w:val="18"/>
                  <w:lang w:val="nl"/>
                </w:rPr>
                <w:delText>8</w:delText>
              </w:r>
            </w:del>
          </w:p>
        </w:tc>
        <w:tc>
          <w:tcPr>
            <w:tcW w:w="8295" w:type="dxa"/>
            <w:tcBorders>
              <w:top w:val="single" w:sz="8" w:space="0" w:color="auto"/>
              <w:left w:val="single" w:sz="8" w:space="0" w:color="auto"/>
              <w:bottom w:val="single" w:sz="8" w:space="0" w:color="auto"/>
              <w:right w:val="single" w:sz="8" w:space="0" w:color="auto"/>
            </w:tcBorders>
          </w:tcPr>
          <w:p w14:paraId="469A4D78" w14:textId="03F27811" w:rsidR="00A11118" w:rsidRPr="00BC34B5" w:rsidRDefault="00A11118" w:rsidP="00A11118">
            <w:pPr>
              <w:rPr>
                <w:rFonts w:ascii="Open Sans" w:eastAsia="Open Sans" w:hAnsi="Open Sans" w:cs="Open Sans"/>
                <w:b/>
                <w:bCs/>
                <w:sz w:val="18"/>
                <w:szCs w:val="18"/>
                <w:lang w:val="nl"/>
              </w:rPr>
            </w:pPr>
            <w:r w:rsidRPr="00BC34B5">
              <w:rPr>
                <w:rFonts w:ascii="Open Sans" w:eastAsia="Open Sans" w:hAnsi="Open Sans" w:cs="Open Sans"/>
                <w:sz w:val="18"/>
                <w:szCs w:val="18"/>
                <w:lang w:val="nl"/>
              </w:rPr>
              <w:t xml:space="preserve">De door </w:t>
            </w:r>
            <w:r>
              <w:rPr>
                <w:rFonts w:ascii="Open Sans" w:eastAsia="Open Sans" w:hAnsi="Open Sans" w:cs="Open Sans"/>
                <w:sz w:val="18"/>
                <w:szCs w:val="18"/>
                <w:lang w:val="nl"/>
              </w:rPr>
              <w:t>Opdrachtnemer</w:t>
            </w:r>
            <w:r w:rsidRPr="00BC34B5">
              <w:rPr>
                <w:rFonts w:ascii="Open Sans" w:eastAsia="Open Sans" w:hAnsi="Open Sans" w:cs="Open Sans"/>
                <w:sz w:val="18"/>
                <w:szCs w:val="18"/>
                <w:lang w:val="nl"/>
              </w:rPr>
              <w:t xml:space="preserve"> aangeboden tarieven zijn ‘all-in’, dat wil zeggen inclusief service en begeleiding en kosten chauffeur,</w:t>
            </w:r>
            <w:r>
              <w:rPr>
                <w:rFonts w:ascii="Open Sans" w:eastAsia="Open Sans" w:hAnsi="Open Sans" w:cs="Open Sans"/>
                <w:sz w:val="18"/>
                <w:szCs w:val="18"/>
                <w:lang w:val="nl"/>
              </w:rPr>
              <w:t xml:space="preserve"> schoonmaakkosten,</w:t>
            </w:r>
            <w:r w:rsidRPr="00BC34B5">
              <w:rPr>
                <w:rFonts w:ascii="Open Sans" w:eastAsia="Open Sans" w:hAnsi="Open Sans" w:cs="Open Sans"/>
                <w:sz w:val="18"/>
                <w:szCs w:val="18"/>
                <w:lang w:val="nl"/>
              </w:rPr>
              <w:t xml:space="preserve"> salariskosten, overheadkosten, kosten </w:t>
            </w:r>
            <w:r w:rsidRPr="00BC34B5">
              <w:rPr>
                <w:rFonts w:ascii="Open Sans" w:eastAsia="Open Sans" w:hAnsi="Open Sans" w:cs="Open Sans"/>
                <w:sz w:val="18"/>
                <w:szCs w:val="18"/>
                <w:lang w:val="nl"/>
              </w:rPr>
              <w:lastRenderedPageBreak/>
              <w:t>voor gebruik materiaal, verzekeringen, reis en verblijfkosten, belasting, heffingen, administratieve kosten, kosten voor overleg etc.</w:t>
            </w:r>
            <w:r>
              <w:rPr>
                <w:rFonts w:ascii="Open Sans" w:eastAsia="Open Sans" w:hAnsi="Open Sans" w:cs="Open Sans"/>
                <w:sz w:val="18"/>
                <w:szCs w:val="18"/>
                <w:lang w:val="nl"/>
              </w:rPr>
              <w:t xml:space="preserve"> </w:t>
            </w:r>
          </w:p>
        </w:tc>
      </w:tr>
      <w:tr w:rsidR="00A11118" w:rsidRPr="00150030" w14:paraId="47EC93A9"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6AA2F38A" w14:textId="7A45D641" w:rsidR="00A11118" w:rsidRPr="00BC34B5"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lastRenderedPageBreak/>
              <w:t>6.</w:t>
            </w:r>
            <w:ins w:id="27" w:author="Toussaint, Janneke" w:date="2022-09-29T13:55:00Z">
              <w:r w:rsidR="007C23B4">
                <w:rPr>
                  <w:rFonts w:ascii="Open Sans" w:eastAsia="Open Sans" w:hAnsi="Open Sans" w:cs="Open Sans"/>
                  <w:sz w:val="18"/>
                  <w:szCs w:val="18"/>
                  <w:lang w:val="nl"/>
                </w:rPr>
                <w:t>10</w:t>
              </w:r>
            </w:ins>
            <w:del w:id="28" w:author="Toussaint, Janneke" w:date="2022-09-29T13:55:00Z">
              <w:r w:rsidRPr="4CA107EC" w:rsidDel="007C23B4">
                <w:rPr>
                  <w:rFonts w:ascii="Open Sans" w:eastAsia="Open Sans" w:hAnsi="Open Sans" w:cs="Open Sans"/>
                  <w:sz w:val="18"/>
                  <w:szCs w:val="18"/>
                  <w:lang w:val="nl"/>
                </w:rPr>
                <w:delText>9</w:delText>
              </w:r>
            </w:del>
          </w:p>
        </w:tc>
        <w:tc>
          <w:tcPr>
            <w:tcW w:w="8295" w:type="dxa"/>
            <w:tcBorders>
              <w:top w:val="single" w:sz="8" w:space="0" w:color="auto"/>
              <w:left w:val="single" w:sz="8" w:space="0" w:color="auto"/>
              <w:bottom w:val="single" w:sz="8" w:space="0" w:color="auto"/>
              <w:right w:val="single" w:sz="8" w:space="0" w:color="auto"/>
            </w:tcBorders>
          </w:tcPr>
          <w:p w14:paraId="5D7C410D" w14:textId="750E3F41" w:rsidR="00A11118" w:rsidRPr="00F2272A" w:rsidRDefault="00A11118" w:rsidP="00A11118">
            <w:pPr>
              <w:rPr>
                <w:rFonts w:ascii="Open Sans" w:eastAsia="Open Sans" w:hAnsi="Open Sans" w:cs="Open Sans"/>
                <w:sz w:val="18"/>
                <w:szCs w:val="18"/>
                <w:lang w:val="nl"/>
              </w:rPr>
            </w:pPr>
            <w:r w:rsidRPr="00BC34B5">
              <w:rPr>
                <w:rFonts w:ascii="Open Sans" w:eastAsia="Open Sans" w:hAnsi="Open Sans" w:cs="Open Sans"/>
                <w:sz w:val="18"/>
                <w:szCs w:val="18"/>
                <w:lang w:val="nl"/>
              </w:rPr>
              <w:t xml:space="preserve">Eventuele </w:t>
            </w:r>
            <w:r w:rsidRPr="00F2272A">
              <w:rPr>
                <w:rFonts w:ascii="Open Sans" w:eastAsia="Open Sans" w:hAnsi="Open Sans" w:cs="Open Sans"/>
                <w:sz w:val="18"/>
                <w:szCs w:val="18"/>
                <w:lang w:val="nl"/>
              </w:rPr>
              <w:t>extra km</w:t>
            </w:r>
            <w:r w:rsidR="00BD4292">
              <w:rPr>
                <w:rFonts w:ascii="Open Sans" w:eastAsia="Open Sans" w:hAnsi="Open Sans" w:cs="Open Sans"/>
                <w:sz w:val="18"/>
                <w:szCs w:val="18"/>
                <w:lang w:val="nl"/>
              </w:rPr>
              <w:t>’</w:t>
            </w:r>
            <w:r w:rsidRPr="00F2272A">
              <w:rPr>
                <w:rFonts w:ascii="Open Sans" w:eastAsia="Open Sans" w:hAnsi="Open Sans" w:cs="Open Sans"/>
                <w:sz w:val="18"/>
                <w:szCs w:val="18"/>
                <w:lang w:val="nl"/>
              </w:rPr>
              <w:t xml:space="preserve">s door omrijden en extra (wacht)uren voor de chauffeur </w:t>
            </w:r>
            <w:r w:rsidR="00BD4292">
              <w:rPr>
                <w:rFonts w:ascii="Open Sans" w:eastAsia="Open Sans" w:hAnsi="Open Sans" w:cs="Open Sans"/>
                <w:sz w:val="18"/>
                <w:szCs w:val="18"/>
                <w:lang w:val="nl"/>
              </w:rPr>
              <w:t xml:space="preserve">enkel </w:t>
            </w:r>
            <w:r w:rsidRPr="00F2272A">
              <w:rPr>
                <w:rFonts w:ascii="Open Sans" w:eastAsia="Open Sans" w:hAnsi="Open Sans" w:cs="Open Sans"/>
                <w:sz w:val="18"/>
                <w:szCs w:val="18"/>
                <w:lang w:val="nl"/>
              </w:rPr>
              <w:t>op verzoek van Opdrachtgever, mogen</w:t>
            </w:r>
            <w:r w:rsidR="00BD4292">
              <w:rPr>
                <w:rFonts w:ascii="Open Sans" w:eastAsia="Open Sans" w:hAnsi="Open Sans" w:cs="Open Sans"/>
                <w:sz w:val="18"/>
                <w:szCs w:val="18"/>
                <w:lang w:val="nl"/>
              </w:rPr>
              <w:t xml:space="preserve"> enkel</w:t>
            </w:r>
            <w:r w:rsidRPr="00F2272A">
              <w:rPr>
                <w:rFonts w:ascii="Open Sans" w:eastAsia="Open Sans" w:hAnsi="Open Sans" w:cs="Open Sans"/>
                <w:sz w:val="18"/>
                <w:szCs w:val="18"/>
                <w:lang w:val="nl"/>
              </w:rPr>
              <w:t xml:space="preserve"> onderbouwd en </w:t>
            </w:r>
            <w:proofErr w:type="gramStart"/>
            <w:r w:rsidRPr="00F2272A">
              <w:rPr>
                <w:rFonts w:ascii="Open Sans" w:eastAsia="Open Sans" w:hAnsi="Open Sans" w:cs="Open Sans"/>
                <w:sz w:val="18"/>
                <w:szCs w:val="18"/>
                <w:lang w:val="nl"/>
              </w:rPr>
              <w:t>conform</w:t>
            </w:r>
            <w:proofErr w:type="gramEnd"/>
            <w:r w:rsidRPr="00F2272A">
              <w:rPr>
                <w:rFonts w:ascii="Open Sans" w:eastAsia="Open Sans" w:hAnsi="Open Sans" w:cs="Open Sans"/>
                <w:sz w:val="18"/>
                <w:szCs w:val="18"/>
                <w:lang w:val="nl"/>
              </w:rPr>
              <w:t xml:space="preserve"> de prijzen uit de offerte, bij het eerder bevestigde offertebedrag gefactureerd worden. </w:t>
            </w:r>
          </w:p>
          <w:p w14:paraId="0865E41B" w14:textId="6D1464E5" w:rsidR="00A11118" w:rsidRPr="00BC34B5" w:rsidRDefault="00A11118" w:rsidP="00A11118">
            <w:pPr>
              <w:rPr>
                <w:rFonts w:ascii="Open Sans" w:eastAsia="Open Sans" w:hAnsi="Open Sans" w:cs="Open Sans"/>
                <w:sz w:val="18"/>
                <w:szCs w:val="18"/>
                <w:lang w:val="nl"/>
              </w:rPr>
            </w:pPr>
            <w:r w:rsidRPr="00F2272A">
              <w:rPr>
                <w:rFonts w:ascii="Open Sans" w:eastAsia="Open Sans" w:hAnsi="Open Sans" w:cs="Open Sans"/>
                <w:sz w:val="18"/>
                <w:szCs w:val="18"/>
                <w:lang w:val="nl"/>
              </w:rPr>
              <w:t xml:space="preserve">Als de factuur niet 1 op 1 overeenkomt met de offerte zal deze pas betaald worden indien besteller akkoord </w:t>
            </w:r>
            <w:proofErr w:type="gramStart"/>
            <w:r w:rsidRPr="00F2272A">
              <w:rPr>
                <w:rFonts w:ascii="Open Sans" w:eastAsia="Open Sans" w:hAnsi="Open Sans" w:cs="Open Sans"/>
                <w:sz w:val="18"/>
                <w:szCs w:val="18"/>
                <w:lang w:val="nl"/>
              </w:rPr>
              <w:t>is</w:t>
            </w:r>
            <w:proofErr w:type="gramEnd"/>
            <w:r w:rsidRPr="00F2272A">
              <w:rPr>
                <w:rFonts w:ascii="Open Sans" w:eastAsia="Open Sans" w:hAnsi="Open Sans" w:cs="Open Sans"/>
                <w:sz w:val="18"/>
                <w:szCs w:val="18"/>
                <w:lang w:val="nl"/>
              </w:rPr>
              <w:t xml:space="preserve"> met deze meerkosten.</w:t>
            </w:r>
          </w:p>
        </w:tc>
      </w:tr>
      <w:tr w:rsidR="00A11118" w:rsidRPr="00150030" w14:paraId="1F5C66C6" w14:textId="77777777" w:rsidTr="0BB0A863">
        <w:trPr>
          <w:trHeight w:val="255"/>
        </w:trPr>
        <w:tc>
          <w:tcPr>
            <w:tcW w:w="810" w:type="dxa"/>
            <w:tcBorders>
              <w:top w:val="single" w:sz="8" w:space="0" w:color="auto"/>
              <w:left w:val="single" w:sz="8" w:space="0" w:color="auto"/>
              <w:bottom w:val="single" w:sz="8" w:space="0" w:color="auto"/>
              <w:right w:val="single" w:sz="8" w:space="0" w:color="auto"/>
            </w:tcBorders>
          </w:tcPr>
          <w:p w14:paraId="070ECA5F" w14:textId="08228D20" w:rsidR="00A11118" w:rsidRPr="00BC34B5" w:rsidRDefault="00A11118" w:rsidP="00A11118">
            <w:pPr>
              <w:rPr>
                <w:rFonts w:ascii="Open Sans" w:eastAsia="Open Sans" w:hAnsi="Open Sans" w:cs="Open Sans"/>
                <w:sz w:val="18"/>
                <w:szCs w:val="18"/>
                <w:lang w:val="nl"/>
              </w:rPr>
            </w:pPr>
            <w:r>
              <w:rPr>
                <w:rFonts w:ascii="Open Sans" w:eastAsia="Open Sans" w:hAnsi="Open Sans" w:cs="Open Sans"/>
                <w:sz w:val="18"/>
                <w:szCs w:val="18"/>
                <w:lang w:val="nl"/>
              </w:rPr>
              <w:t>6.</w:t>
            </w:r>
            <w:del w:id="29" w:author="Toussaint, Janneke" w:date="2022-09-29T13:55:00Z">
              <w:r w:rsidRPr="4CA107EC" w:rsidDel="007C23B4">
                <w:rPr>
                  <w:rFonts w:ascii="Open Sans" w:eastAsia="Open Sans" w:hAnsi="Open Sans" w:cs="Open Sans"/>
                  <w:sz w:val="18"/>
                  <w:szCs w:val="18"/>
                  <w:lang w:val="nl"/>
                </w:rPr>
                <w:delText>10</w:delText>
              </w:r>
            </w:del>
            <w:ins w:id="30" w:author="Toussaint, Janneke" w:date="2022-09-29T13:55:00Z">
              <w:r w:rsidR="007C23B4" w:rsidRPr="4CA107EC">
                <w:rPr>
                  <w:rFonts w:ascii="Open Sans" w:eastAsia="Open Sans" w:hAnsi="Open Sans" w:cs="Open Sans"/>
                  <w:sz w:val="18"/>
                  <w:szCs w:val="18"/>
                  <w:lang w:val="nl"/>
                </w:rPr>
                <w:t>1</w:t>
              </w:r>
              <w:r w:rsidR="007C23B4">
                <w:rPr>
                  <w:rFonts w:ascii="Open Sans" w:eastAsia="Open Sans" w:hAnsi="Open Sans" w:cs="Open Sans"/>
                  <w:sz w:val="18"/>
                  <w:szCs w:val="18"/>
                  <w:lang w:val="nl"/>
                </w:rPr>
                <w:t>1</w:t>
              </w:r>
            </w:ins>
          </w:p>
        </w:tc>
        <w:tc>
          <w:tcPr>
            <w:tcW w:w="8295" w:type="dxa"/>
            <w:tcBorders>
              <w:top w:val="single" w:sz="8" w:space="0" w:color="auto"/>
              <w:left w:val="single" w:sz="8" w:space="0" w:color="auto"/>
              <w:bottom w:val="single" w:sz="8" w:space="0" w:color="auto"/>
              <w:right w:val="single" w:sz="8" w:space="0" w:color="auto"/>
            </w:tcBorders>
          </w:tcPr>
          <w:p w14:paraId="5D765309" w14:textId="07D1E1C4" w:rsidR="00A11118" w:rsidRPr="00BC34B5" w:rsidRDefault="00A11118" w:rsidP="00A11118">
            <w:pPr>
              <w:rPr>
                <w:rFonts w:ascii="Open Sans" w:eastAsia="Open Sans" w:hAnsi="Open Sans" w:cs="Open Sans"/>
                <w:sz w:val="18"/>
                <w:szCs w:val="18"/>
                <w:lang w:val="nl"/>
              </w:rPr>
            </w:pPr>
            <w:r w:rsidRPr="00BC34B5">
              <w:rPr>
                <w:rStyle w:val="cf01"/>
                <w:rFonts w:ascii="Open Sans" w:hAnsi="Open Sans" w:cs="Open Sans"/>
                <w:lang w:val="nl-NL"/>
              </w:rPr>
              <w:t xml:space="preserve">De </w:t>
            </w:r>
            <w:r>
              <w:rPr>
                <w:rStyle w:val="cf01"/>
                <w:rFonts w:ascii="Open Sans" w:hAnsi="Open Sans" w:cs="Open Sans"/>
                <w:lang w:val="nl-NL"/>
              </w:rPr>
              <w:t>Opdrachtnemer</w:t>
            </w:r>
            <w:r w:rsidRPr="00BC34B5">
              <w:rPr>
                <w:rStyle w:val="cf01"/>
                <w:rFonts w:ascii="Open Sans" w:hAnsi="Open Sans" w:cs="Open Sans"/>
                <w:lang w:val="nl-NL"/>
              </w:rPr>
              <w:t xml:space="preserve"> kan te allen tijde, de (onvoorziene) stijging (of verlaging) van aan de uitvoering van </w:t>
            </w:r>
            <w:r>
              <w:rPr>
                <w:rStyle w:val="cf01"/>
                <w:rFonts w:ascii="Open Sans" w:hAnsi="Open Sans" w:cs="Open Sans"/>
                <w:lang w:val="nl-NL"/>
              </w:rPr>
              <w:t xml:space="preserve">nadere </w:t>
            </w:r>
            <w:r w:rsidRPr="00BC34B5">
              <w:rPr>
                <w:rStyle w:val="cf01"/>
                <w:rFonts w:ascii="Open Sans" w:hAnsi="Open Sans" w:cs="Open Sans"/>
                <w:lang w:val="nl-NL"/>
              </w:rPr>
              <w:t>verbonden kosten, bijvoorbeeld ten gevolge van de stijging van brandstofkosten</w:t>
            </w:r>
            <w:r w:rsidR="00482E2C">
              <w:rPr>
                <w:rStyle w:val="cf01"/>
                <w:rFonts w:ascii="Open Sans" w:hAnsi="Open Sans" w:cs="Open Sans"/>
                <w:lang w:val="nl-NL"/>
              </w:rPr>
              <w:t xml:space="preserve"> of cao-wijzigingen</w:t>
            </w:r>
            <w:r w:rsidR="00BD4292">
              <w:rPr>
                <w:rStyle w:val="cf01"/>
                <w:rFonts w:ascii="Open Sans" w:hAnsi="Open Sans" w:cs="Open Sans"/>
                <w:lang w:val="nl-NL"/>
              </w:rPr>
              <w:t xml:space="preserve"> en overige wettelijke bepalingen</w:t>
            </w:r>
            <w:r w:rsidRPr="00BC34B5">
              <w:rPr>
                <w:rStyle w:val="cf01"/>
                <w:rFonts w:ascii="Open Sans" w:hAnsi="Open Sans" w:cs="Open Sans"/>
                <w:lang w:val="nl-NL"/>
              </w:rPr>
              <w:t xml:space="preserve"> onderbouwd doorgeven, </w:t>
            </w:r>
            <w:proofErr w:type="gramStart"/>
            <w:r w:rsidRPr="00BC34B5">
              <w:rPr>
                <w:rStyle w:val="cf01"/>
                <w:rFonts w:ascii="Open Sans" w:hAnsi="Open Sans" w:cs="Open Sans"/>
                <w:lang w:val="nl-NL"/>
              </w:rPr>
              <w:t>middels</w:t>
            </w:r>
            <w:proofErr w:type="gramEnd"/>
            <w:r w:rsidRPr="00BC34B5">
              <w:rPr>
                <w:rStyle w:val="cf01"/>
                <w:rFonts w:ascii="Open Sans" w:hAnsi="Open Sans" w:cs="Open Sans"/>
                <w:lang w:val="nl-NL"/>
              </w:rPr>
              <w:t xml:space="preserve"> een verhoging (of verlaging) van de overeengekomen prijzen in </w:t>
            </w:r>
            <w:r>
              <w:rPr>
                <w:rStyle w:val="cf01"/>
                <w:rFonts w:ascii="Open Sans" w:hAnsi="Open Sans" w:cs="Open Sans"/>
                <w:lang w:val="nl-NL"/>
              </w:rPr>
              <w:t>de offerte</w:t>
            </w:r>
            <w:r w:rsidRPr="00BC34B5">
              <w:rPr>
                <w:rStyle w:val="cf01"/>
                <w:rFonts w:ascii="Open Sans" w:hAnsi="Open Sans" w:cs="Open Sans"/>
                <w:lang w:val="nl-NL"/>
              </w:rPr>
              <w:t xml:space="preserve">. De </w:t>
            </w:r>
            <w:r>
              <w:rPr>
                <w:rStyle w:val="cf01"/>
                <w:rFonts w:ascii="Open Sans" w:hAnsi="Open Sans" w:cs="Open Sans"/>
                <w:lang w:val="nl-NL"/>
              </w:rPr>
              <w:t>Opdrachtgever</w:t>
            </w:r>
            <w:r w:rsidRPr="00BC34B5">
              <w:rPr>
                <w:rStyle w:val="cf01"/>
                <w:rFonts w:ascii="Open Sans" w:hAnsi="Open Sans" w:cs="Open Sans"/>
                <w:lang w:val="nl-NL"/>
              </w:rPr>
              <w:t xml:space="preserve"> </w:t>
            </w:r>
            <w:r w:rsidR="00BD4292">
              <w:rPr>
                <w:rStyle w:val="cf01"/>
                <w:rFonts w:ascii="Open Sans" w:hAnsi="Open Sans" w:cs="Open Sans"/>
                <w:lang w:val="nl-NL"/>
              </w:rPr>
              <w:t xml:space="preserve">zal </w:t>
            </w:r>
            <w:r w:rsidRPr="00BC34B5">
              <w:rPr>
                <w:rStyle w:val="cf01"/>
                <w:rFonts w:ascii="Open Sans" w:hAnsi="Open Sans" w:cs="Open Sans"/>
                <w:lang w:val="nl-NL"/>
              </w:rPr>
              <w:t xml:space="preserve">de verhoging </w:t>
            </w:r>
            <w:r w:rsidR="00BD4292">
              <w:rPr>
                <w:rStyle w:val="cf01"/>
                <w:rFonts w:ascii="Open Sans" w:hAnsi="Open Sans" w:cs="Open Sans"/>
                <w:lang w:val="nl-NL"/>
              </w:rPr>
              <w:t xml:space="preserve">redelijkerwijs </w:t>
            </w:r>
            <w:r w:rsidRPr="00BC34B5">
              <w:rPr>
                <w:rStyle w:val="cf01"/>
                <w:rFonts w:ascii="Open Sans" w:hAnsi="Open Sans" w:cs="Open Sans"/>
                <w:lang w:val="nl-NL"/>
              </w:rPr>
              <w:t xml:space="preserve">accepteren. </w:t>
            </w:r>
            <w:r w:rsidR="00BD4292">
              <w:rPr>
                <w:rStyle w:val="cf01"/>
                <w:rFonts w:ascii="Open Sans" w:hAnsi="Open Sans" w:cs="Open Sans"/>
                <w:lang w:val="nl-NL"/>
              </w:rPr>
              <w:t xml:space="preserve">Na acceptatie </w:t>
            </w:r>
            <w:r w:rsidRPr="00BC34B5">
              <w:rPr>
                <w:rStyle w:val="cf01"/>
                <w:rFonts w:ascii="Open Sans" w:hAnsi="Open Sans" w:cs="Open Sans"/>
                <w:lang w:val="nl-NL"/>
              </w:rPr>
              <w:t xml:space="preserve">mogen deze bedragen </w:t>
            </w:r>
            <w:r w:rsidR="00BD4292">
              <w:rPr>
                <w:rStyle w:val="cf01"/>
                <w:rFonts w:ascii="Open Sans" w:hAnsi="Open Sans" w:cs="Open Sans"/>
                <w:lang w:val="nl-NL"/>
              </w:rPr>
              <w:t xml:space="preserve">aangepast en gehanteerd </w:t>
            </w:r>
            <w:r>
              <w:rPr>
                <w:rStyle w:val="cf01"/>
                <w:rFonts w:ascii="Open Sans" w:hAnsi="Open Sans" w:cs="Open Sans"/>
                <w:lang w:val="nl-NL"/>
              </w:rPr>
              <w:t>gefactureerd</w:t>
            </w:r>
            <w:r w:rsidRPr="00BC34B5">
              <w:rPr>
                <w:rStyle w:val="cf01"/>
                <w:rFonts w:ascii="Open Sans" w:hAnsi="Open Sans" w:cs="Open Sans"/>
                <w:lang w:val="nl-NL"/>
              </w:rPr>
              <w:t xml:space="preserve"> worden. </w:t>
            </w:r>
          </w:p>
        </w:tc>
      </w:tr>
    </w:tbl>
    <w:p w14:paraId="2C078E63" w14:textId="3554E040" w:rsidR="00F022F2" w:rsidRPr="00BC34B5" w:rsidRDefault="00F022F2" w:rsidP="006E14B0">
      <w:pPr>
        <w:spacing w:line="257" w:lineRule="auto"/>
        <w:rPr>
          <w:rFonts w:ascii="Open Sans" w:hAnsi="Open Sans" w:cs="Open Sans"/>
          <w:sz w:val="18"/>
          <w:szCs w:val="18"/>
          <w:lang w:val="nl-NL"/>
        </w:rPr>
      </w:pPr>
    </w:p>
    <w:sectPr w:rsidR="00F022F2" w:rsidRPr="00BC34B5" w:rsidSect="00694CA6">
      <w:headerReference w:type="default" r:id="rId11"/>
      <w:footerReference w:type="default" r:id="rId12"/>
      <w:pgSz w:w="12240" w:h="15840"/>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60D7" w14:textId="77777777" w:rsidR="00AD470D" w:rsidRDefault="00AD470D" w:rsidP="00143928">
      <w:pPr>
        <w:spacing w:after="0" w:line="240" w:lineRule="auto"/>
      </w:pPr>
      <w:r>
        <w:separator/>
      </w:r>
    </w:p>
  </w:endnote>
  <w:endnote w:type="continuationSeparator" w:id="0">
    <w:p w14:paraId="5E9333B6" w14:textId="77777777" w:rsidR="00AD470D" w:rsidRDefault="00AD470D" w:rsidP="00143928">
      <w:pPr>
        <w:spacing w:after="0" w:line="240" w:lineRule="auto"/>
      </w:pPr>
      <w:r>
        <w:continuationSeparator/>
      </w:r>
    </w:p>
  </w:endnote>
  <w:endnote w:type="continuationNotice" w:id="1">
    <w:p w14:paraId="6C3F23A5" w14:textId="77777777" w:rsidR="00AD470D" w:rsidRDefault="00AD4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10805"/>
      <w:docPartObj>
        <w:docPartGallery w:val="Page Numbers (Bottom of Page)"/>
        <w:docPartUnique/>
      </w:docPartObj>
    </w:sdtPr>
    <w:sdtEndPr>
      <w:rPr>
        <w:noProof/>
      </w:rPr>
    </w:sdtEndPr>
    <w:sdtContent>
      <w:p w14:paraId="0D8C39A9" w14:textId="4ED9371F" w:rsidR="00143928" w:rsidRDefault="001439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1A68A" w14:textId="77777777" w:rsidR="00143928" w:rsidRDefault="0014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B661" w14:textId="77777777" w:rsidR="00AD470D" w:rsidRDefault="00AD470D" w:rsidP="00143928">
      <w:pPr>
        <w:spacing w:after="0" w:line="240" w:lineRule="auto"/>
      </w:pPr>
      <w:r>
        <w:separator/>
      </w:r>
    </w:p>
  </w:footnote>
  <w:footnote w:type="continuationSeparator" w:id="0">
    <w:p w14:paraId="77A5DD87" w14:textId="77777777" w:rsidR="00AD470D" w:rsidRDefault="00AD470D" w:rsidP="00143928">
      <w:pPr>
        <w:spacing w:after="0" w:line="240" w:lineRule="auto"/>
      </w:pPr>
      <w:r>
        <w:continuationSeparator/>
      </w:r>
    </w:p>
  </w:footnote>
  <w:footnote w:type="continuationNotice" w:id="1">
    <w:p w14:paraId="2A8B1673" w14:textId="77777777" w:rsidR="00AD470D" w:rsidRDefault="00AD4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B9DB" w14:textId="55B58178" w:rsidR="00694CA6" w:rsidRDefault="00694CA6">
    <w:pPr>
      <w:pStyle w:val="Header"/>
    </w:pPr>
    <w:r>
      <w:rPr>
        <w:noProof/>
        <w:lang w:val="nl-NL" w:eastAsia="nl-NL"/>
      </w:rPr>
      <w:drawing>
        <wp:anchor distT="0" distB="0" distL="114300" distR="114300" simplePos="0" relativeHeight="251658240" behindDoc="1" locked="1" layoutInCell="1" allowOverlap="1" wp14:anchorId="2F34C23E" wp14:editId="41C88C3A">
          <wp:simplePos x="0" y="0"/>
          <wp:positionH relativeFrom="page">
            <wp:posOffset>-25400</wp:posOffset>
          </wp:positionH>
          <wp:positionV relativeFrom="page">
            <wp:posOffset>0</wp:posOffset>
          </wp:positionV>
          <wp:extent cx="7927340" cy="10691495"/>
          <wp:effectExtent l="0" t="0" r="0" b="0"/>
          <wp:wrapNone/>
          <wp:docPr id="10" name="Afbeelding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Icon&#10;&#10;Description automatically generated"/>
                  <pic:cNvPicPr/>
                </pic:nvPicPr>
                <pic:blipFill>
                  <a:blip r:embed="rId1"/>
                  <a:stretch>
                    <a:fillRect/>
                  </a:stretch>
                </pic:blipFill>
                <pic:spPr>
                  <a:xfrm>
                    <a:off x="0" y="0"/>
                    <a:ext cx="7927340" cy="1069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FE4"/>
    <w:multiLevelType w:val="hybridMultilevel"/>
    <w:tmpl w:val="DCF2D2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549CB"/>
    <w:multiLevelType w:val="hybridMultilevel"/>
    <w:tmpl w:val="81F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5568"/>
    <w:multiLevelType w:val="hybridMultilevel"/>
    <w:tmpl w:val="DEA2A56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C714F"/>
    <w:multiLevelType w:val="hybridMultilevel"/>
    <w:tmpl w:val="8D94EEB6"/>
    <w:lvl w:ilvl="0" w:tplc="75E2FE9A">
      <w:start w:val="1"/>
      <w:numFmt w:val="decimal"/>
      <w:lvlText w:val="%1."/>
      <w:lvlJc w:val="left"/>
      <w:pPr>
        <w:ind w:left="720" w:hanging="360"/>
      </w:pPr>
    </w:lvl>
    <w:lvl w:ilvl="1" w:tplc="232A7D70">
      <w:start w:val="1"/>
      <w:numFmt w:val="lowerLetter"/>
      <w:lvlText w:val="%2."/>
      <w:lvlJc w:val="left"/>
      <w:pPr>
        <w:ind w:left="1440" w:hanging="360"/>
      </w:pPr>
    </w:lvl>
    <w:lvl w:ilvl="2" w:tplc="D84C77D6">
      <w:start w:val="1"/>
      <w:numFmt w:val="lowerRoman"/>
      <w:lvlText w:val="%3."/>
      <w:lvlJc w:val="right"/>
      <w:pPr>
        <w:ind w:left="2160" w:hanging="180"/>
      </w:pPr>
    </w:lvl>
    <w:lvl w:ilvl="3" w:tplc="ECDAFE8A">
      <w:start w:val="1"/>
      <w:numFmt w:val="decimal"/>
      <w:lvlText w:val="%4."/>
      <w:lvlJc w:val="left"/>
      <w:pPr>
        <w:ind w:left="2880" w:hanging="360"/>
      </w:pPr>
    </w:lvl>
    <w:lvl w:ilvl="4" w:tplc="8210FFFA">
      <w:start w:val="1"/>
      <w:numFmt w:val="lowerLetter"/>
      <w:lvlText w:val="%5."/>
      <w:lvlJc w:val="left"/>
      <w:pPr>
        <w:ind w:left="3600" w:hanging="360"/>
      </w:pPr>
    </w:lvl>
    <w:lvl w:ilvl="5" w:tplc="C51A09FC">
      <w:start w:val="1"/>
      <w:numFmt w:val="lowerRoman"/>
      <w:lvlText w:val="%6."/>
      <w:lvlJc w:val="right"/>
      <w:pPr>
        <w:ind w:left="4320" w:hanging="180"/>
      </w:pPr>
    </w:lvl>
    <w:lvl w:ilvl="6" w:tplc="8634DCF4">
      <w:start w:val="1"/>
      <w:numFmt w:val="decimal"/>
      <w:lvlText w:val="%7."/>
      <w:lvlJc w:val="left"/>
      <w:pPr>
        <w:ind w:left="5040" w:hanging="360"/>
      </w:pPr>
    </w:lvl>
    <w:lvl w:ilvl="7" w:tplc="17741EBA">
      <w:start w:val="1"/>
      <w:numFmt w:val="lowerLetter"/>
      <w:lvlText w:val="%8."/>
      <w:lvlJc w:val="left"/>
      <w:pPr>
        <w:ind w:left="5760" w:hanging="360"/>
      </w:pPr>
    </w:lvl>
    <w:lvl w:ilvl="8" w:tplc="31AE3D48">
      <w:start w:val="1"/>
      <w:numFmt w:val="lowerRoman"/>
      <w:lvlText w:val="%9."/>
      <w:lvlJc w:val="right"/>
      <w:pPr>
        <w:ind w:left="6480" w:hanging="180"/>
      </w:pPr>
    </w:lvl>
  </w:abstractNum>
  <w:abstractNum w:abstractNumId="4" w15:restartNumberingAfterBreak="0">
    <w:nsid w:val="20AF126C"/>
    <w:multiLevelType w:val="hybridMultilevel"/>
    <w:tmpl w:val="BA7CCBCE"/>
    <w:lvl w:ilvl="0" w:tplc="08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20562"/>
    <w:multiLevelType w:val="hybridMultilevel"/>
    <w:tmpl w:val="81588A6A"/>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570B4E"/>
    <w:multiLevelType w:val="hybridMultilevel"/>
    <w:tmpl w:val="164CCB76"/>
    <w:lvl w:ilvl="0" w:tplc="27D8CB8A">
      <w:start w:val="5"/>
      <w:numFmt w:val="bullet"/>
      <w:lvlText w:val=""/>
      <w:lvlJc w:val="left"/>
      <w:pPr>
        <w:ind w:left="720" w:hanging="360"/>
      </w:pPr>
      <w:rPr>
        <w:rFonts w:ascii="Wingdings" w:eastAsia="Open Sans" w:hAnsi="Wingding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4168C"/>
    <w:multiLevelType w:val="hybridMultilevel"/>
    <w:tmpl w:val="C7DCE5F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1D6615"/>
    <w:multiLevelType w:val="hybridMultilevel"/>
    <w:tmpl w:val="00C6EF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2921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C530EB"/>
    <w:multiLevelType w:val="hybridMultilevel"/>
    <w:tmpl w:val="B2C0D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647F0"/>
    <w:multiLevelType w:val="hybridMultilevel"/>
    <w:tmpl w:val="974EF66E"/>
    <w:lvl w:ilvl="0" w:tplc="04130001">
      <w:start w:val="1"/>
      <w:numFmt w:val="bullet"/>
      <w:lvlText w:val=""/>
      <w:lvlJc w:val="left"/>
      <w:pPr>
        <w:ind w:left="720" w:hanging="360"/>
      </w:pPr>
      <w:rPr>
        <w:rFonts w:ascii="Symbol" w:hAnsi="Symbol" w:hint="default"/>
      </w:rPr>
    </w:lvl>
    <w:lvl w:ilvl="1" w:tplc="6226B8C2">
      <w:numFmt w:val="bullet"/>
      <w:lvlText w:val="•"/>
      <w:lvlJc w:val="left"/>
      <w:pPr>
        <w:ind w:left="1440" w:hanging="360"/>
      </w:pPr>
      <w:rPr>
        <w:rFonts w:ascii="Open Sans" w:eastAsia="Open Sans" w:hAnsi="Open Sans" w:cs="Open Sa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354747"/>
    <w:multiLevelType w:val="hybridMultilevel"/>
    <w:tmpl w:val="8E1E96B2"/>
    <w:lvl w:ilvl="0" w:tplc="08090001">
      <w:start w:val="1"/>
      <w:numFmt w:val="bullet"/>
      <w:lvlText w:val=""/>
      <w:lvlJc w:val="left"/>
      <w:pPr>
        <w:ind w:left="720" w:hanging="360"/>
      </w:pPr>
      <w:rPr>
        <w:rFonts w:ascii="Symbol" w:hAnsi="Symbol" w:hint="default"/>
      </w:rPr>
    </w:lvl>
    <w:lvl w:ilvl="1" w:tplc="9ADA20F8">
      <w:numFmt w:val="bullet"/>
      <w:lvlText w:val="-"/>
      <w:lvlJc w:val="left"/>
      <w:pPr>
        <w:ind w:left="1440" w:hanging="360"/>
      </w:pPr>
      <w:rPr>
        <w:rFonts w:ascii="Open Sans" w:eastAsia="Open Sans" w:hAnsi="Open Sans"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80B0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5984D90"/>
    <w:multiLevelType w:val="hybridMultilevel"/>
    <w:tmpl w:val="761C85F8"/>
    <w:lvl w:ilvl="0" w:tplc="995A7D82">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B8223"/>
    <w:multiLevelType w:val="hybridMultilevel"/>
    <w:tmpl w:val="30070A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F6C4F6A"/>
    <w:multiLevelType w:val="hybridMultilevel"/>
    <w:tmpl w:val="54F47AE4"/>
    <w:lvl w:ilvl="0" w:tplc="438A6F40">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0356">
    <w:abstractNumId w:val="3"/>
  </w:num>
  <w:num w:numId="2" w16cid:durableId="398288089">
    <w:abstractNumId w:val="2"/>
  </w:num>
  <w:num w:numId="3" w16cid:durableId="1973511681">
    <w:abstractNumId w:val="16"/>
  </w:num>
  <w:num w:numId="4" w16cid:durableId="1179848548">
    <w:abstractNumId w:val="12"/>
  </w:num>
  <w:num w:numId="5" w16cid:durableId="627591715">
    <w:abstractNumId w:val="15"/>
  </w:num>
  <w:num w:numId="6" w16cid:durableId="654912533">
    <w:abstractNumId w:val="1"/>
  </w:num>
  <w:num w:numId="7" w16cid:durableId="656806559">
    <w:abstractNumId w:val="14"/>
  </w:num>
  <w:num w:numId="8" w16cid:durableId="1098480922">
    <w:abstractNumId w:val="8"/>
  </w:num>
  <w:num w:numId="9" w16cid:durableId="1336420480">
    <w:abstractNumId w:val="10"/>
  </w:num>
  <w:num w:numId="10" w16cid:durableId="1161316126">
    <w:abstractNumId w:val="6"/>
  </w:num>
  <w:num w:numId="11" w16cid:durableId="1399402484">
    <w:abstractNumId w:val="9"/>
  </w:num>
  <w:num w:numId="12" w16cid:durableId="1094084593">
    <w:abstractNumId w:val="11"/>
  </w:num>
  <w:num w:numId="13" w16cid:durableId="1582131750">
    <w:abstractNumId w:val="0"/>
  </w:num>
  <w:num w:numId="14" w16cid:durableId="1656765909">
    <w:abstractNumId w:val="13"/>
  </w:num>
  <w:num w:numId="15" w16cid:durableId="1226645510">
    <w:abstractNumId w:val="5"/>
  </w:num>
  <w:num w:numId="16" w16cid:durableId="2076971336">
    <w:abstractNumId w:val="4"/>
  </w:num>
  <w:num w:numId="17" w16cid:durableId="104818707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ussaint, Janneke">
    <w15:presenceInfo w15:providerId="AD" w15:userId="S::toussaint.j@buas.nl::9e41aaaa-696c-40d4-802d-c8f4130f4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26E5B"/>
    <w:rsid w:val="00000DB8"/>
    <w:rsid w:val="00002690"/>
    <w:rsid w:val="0000278E"/>
    <w:rsid w:val="000027A0"/>
    <w:rsid w:val="00014281"/>
    <w:rsid w:val="000178E8"/>
    <w:rsid w:val="00043925"/>
    <w:rsid w:val="00051DAC"/>
    <w:rsid w:val="0005214A"/>
    <w:rsid w:val="00054502"/>
    <w:rsid w:val="00057452"/>
    <w:rsid w:val="000778B4"/>
    <w:rsid w:val="0008370E"/>
    <w:rsid w:val="0009313A"/>
    <w:rsid w:val="00093309"/>
    <w:rsid w:val="000975E9"/>
    <w:rsid w:val="000A3539"/>
    <w:rsid w:val="000A5252"/>
    <w:rsid w:val="000B0B27"/>
    <w:rsid w:val="000B2EA7"/>
    <w:rsid w:val="000B5ACE"/>
    <w:rsid w:val="000B6B52"/>
    <w:rsid w:val="000B6DA6"/>
    <w:rsid w:val="000D1C5A"/>
    <w:rsid w:val="000D33B6"/>
    <w:rsid w:val="000D6ED3"/>
    <w:rsid w:val="000E31C7"/>
    <w:rsid w:val="000E579E"/>
    <w:rsid w:val="000E7DF9"/>
    <w:rsid w:val="00111B87"/>
    <w:rsid w:val="00117F21"/>
    <w:rsid w:val="00133A94"/>
    <w:rsid w:val="00143928"/>
    <w:rsid w:val="00145009"/>
    <w:rsid w:val="00150030"/>
    <w:rsid w:val="001502A2"/>
    <w:rsid w:val="00150E60"/>
    <w:rsid w:val="00151D43"/>
    <w:rsid w:val="00157512"/>
    <w:rsid w:val="0016392B"/>
    <w:rsid w:val="001656BF"/>
    <w:rsid w:val="00174440"/>
    <w:rsid w:val="001829D7"/>
    <w:rsid w:val="00185A0E"/>
    <w:rsid w:val="00192FCB"/>
    <w:rsid w:val="00195F89"/>
    <w:rsid w:val="001A1115"/>
    <w:rsid w:val="001A369C"/>
    <w:rsid w:val="001A4020"/>
    <w:rsid w:val="001A547D"/>
    <w:rsid w:val="001B360A"/>
    <w:rsid w:val="001C3643"/>
    <w:rsid w:val="001E1F9D"/>
    <w:rsid w:val="001E2E9F"/>
    <w:rsid w:val="001F15AB"/>
    <w:rsid w:val="00201454"/>
    <w:rsid w:val="0020731C"/>
    <w:rsid w:val="00207697"/>
    <w:rsid w:val="002162F2"/>
    <w:rsid w:val="00234B28"/>
    <w:rsid w:val="00236F72"/>
    <w:rsid w:val="00237679"/>
    <w:rsid w:val="00240675"/>
    <w:rsid w:val="00244140"/>
    <w:rsid w:val="00245958"/>
    <w:rsid w:val="00245D77"/>
    <w:rsid w:val="00250260"/>
    <w:rsid w:val="002506D9"/>
    <w:rsid w:val="00253BFB"/>
    <w:rsid w:val="00253FD9"/>
    <w:rsid w:val="00255B2A"/>
    <w:rsid w:val="00260893"/>
    <w:rsid w:val="002608EA"/>
    <w:rsid w:val="002633D8"/>
    <w:rsid w:val="002717C4"/>
    <w:rsid w:val="0027312A"/>
    <w:rsid w:val="002732D4"/>
    <w:rsid w:val="00276CA2"/>
    <w:rsid w:val="00277136"/>
    <w:rsid w:val="00281045"/>
    <w:rsid w:val="0028262E"/>
    <w:rsid w:val="00284C33"/>
    <w:rsid w:val="00297AD8"/>
    <w:rsid w:val="002A35F1"/>
    <w:rsid w:val="002D106F"/>
    <w:rsid w:val="002D2E75"/>
    <w:rsid w:val="002D5848"/>
    <w:rsid w:val="002E4A91"/>
    <w:rsid w:val="002E4D93"/>
    <w:rsid w:val="002E51B1"/>
    <w:rsid w:val="002E6D25"/>
    <w:rsid w:val="002E6E02"/>
    <w:rsid w:val="002F060F"/>
    <w:rsid w:val="002F19AE"/>
    <w:rsid w:val="002F6F4E"/>
    <w:rsid w:val="002F7AC0"/>
    <w:rsid w:val="00327FD8"/>
    <w:rsid w:val="00335738"/>
    <w:rsid w:val="00335CC4"/>
    <w:rsid w:val="0034089D"/>
    <w:rsid w:val="0034188D"/>
    <w:rsid w:val="0034365D"/>
    <w:rsid w:val="00347933"/>
    <w:rsid w:val="0035002C"/>
    <w:rsid w:val="00353A4A"/>
    <w:rsid w:val="00356ACF"/>
    <w:rsid w:val="00362B91"/>
    <w:rsid w:val="003637F2"/>
    <w:rsid w:val="00364763"/>
    <w:rsid w:val="0036673E"/>
    <w:rsid w:val="00371BC9"/>
    <w:rsid w:val="0037436C"/>
    <w:rsid w:val="00374464"/>
    <w:rsid w:val="00380115"/>
    <w:rsid w:val="00385A28"/>
    <w:rsid w:val="00394D4A"/>
    <w:rsid w:val="003A0AE0"/>
    <w:rsid w:val="003A74FB"/>
    <w:rsid w:val="003B1024"/>
    <w:rsid w:val="003B1076"/>
    <w:rsid w:val="003C1126"/>
    <w:rsid w:val="003D0708"/>
    <w:rsid w:val="003D3159"/>
    <w:rsid w:val="003D3D4A"/>
    <w:rsid w:val="003E3336"/>
    <w:rsid w:val="003E3574"/>
    <w:rsid w:val="003F3DCB"/>
    <w:rsid w:val="003F455A"/>
    <w:rsid w:val="003F769B"/>
    <w:rsid w:val="00400728"/>
    <w:rsid w:val="00412B57"/>
    <w:rsid w:val="00412E34"/>
    <w:rsid w:val="00414B56"/>
    <w:rsid w:val="00420468"/>
    <w:rsid w:val="00421DFD"/>
    <w:rsid w:val="0042504A"/>
    <w:rsid w:val="00436517"/>
    <w:rsid w:val="004367EC"/>
    <w:rsid w:val="00443910"/>
    <w:rsid w:val="00452695"/>
    <w:rsid w:val="004602F5"/>
    <w:rsid w:val="00470413"/>
    <w:rsid w:val="0047289B"/>
    <w:rsid w:val="00474F02"/>
    <w:rsid w:val="004826C5"/>
    <w:rsid w:val="00482E2C"/>
    <w:rsid w:val="00490D5E"/>
    <w:rsid w:val="00491964"/>
    <w:rsid w:val="00494151"/>
    <w:rsid w:val="004966C3"/>
    <w:rsid w:val="00496BD9"/>
    <w:rsid w:val="004A5AB2"/>
    <w:rsid w:val="004B0D72"/>
    <w:rsid w:val="004B3093"/>
    <w:rsid w:val="004B5CD6"/>
    <w:rsid w:val="004B7343"/>
    <w:rsid w:val="004D1B81"/>
    <w:rsid w:val="004D1E76"/>
    <w:rsid w:val="004D7B04"/>
    <w:rsid w:val="004E05C9"/>
    <w:rsid w:val="004E1344"/>
    <w:rsid w:val="004E6356"/>
    <w:rsid w:val="004F2373"/>
    <w:rsid w:val="00503F6F"/>
    <w:rsid w:val="00512341"/>
    <w:rsid w:val="00513140"/>
    <w:rsid w:val="00526C2F"/>
    <w:rsid w:val="005301DC"/>
    <w:rsid w:val="00533A78"/>
    <w:rsid w:val="00533C7A"/>
    <w:rsid w:val="00541F22"/>
    <w:rsid w:val="00542E92"/>
    <w:rsid w:val="00544B2E"/>
    <w:rsid w:val="00552512"/>
    <w:rsid w:val="00557483"/>
    <w:rsid w:val="00562FBA"/>
    <w:rsid w:val="00563C0D"/>
    <w:rsid w:val="00566C25"/>
    <w:rsid w:val="00567EE5"/>
    <w:rsid w:val="0057144C"/>
    <w:rsid w:val="0057182A"/>
    <w:rsid w:val="00584108"/>
    <w:rsid w:val="00586385"/>
    <w:rsid w:val="00592D23"/>
    <w:rsid w:val="00596199"/>
    <w:rsid w:val="00597186"/>
    <w:rsid w:val="00597CE9"/>
    <w:rsid w:val="005A1BE9"/>
    <w:rsid w:val="005A2739"/>
    <w:rsid w:val="005A424E"/>
    <w:rsid w:val="005B6E43"/>
    <w:rsid w:val="005C4B77"/>
    <w:rsid w:val="005C56AA"/>
    <w:rsid w:val="005D7FC0"/>
    <w:rsid w:val="005E012F"/>
    <w:rsid w:val="005E2F28"/>
    <w:rsid w:val="005E4793"/>
    <w:rsid w:val="005E5973"/>
    <w:rsid w:val="005F6738"/>
    <w:rsid w:val="00600065"/>
    <w:rsid w:val="006023BE"/>
    <w:rsid w:val="006053BE"/>
    <w:rsid w:val="00605C8F"/>
    <w:rsid w:val="006117F0"/>
    <w:rsid w:val="00612649"/>
    <w:rsid w:val="0061764C"/>
    <w:rsid w:val="00624C40"/>
    <w:rsid w:val="00626F90"/>
    <w:rsid w:val="006314D8"/>
    <w:rsid w:val="00654D12"/>
    <w:rsid w:val="006642A6"/>
    <w:rsid w:val="00671322"/>
    <w:rsid w:val="006716AF"/>
    <w:rsid w:val="00673F63"/>
    <w:rsid w:val="0067444D"/>
    <w:rsid w:val="0068096C"/>
    <w:rsid w:val="00682CA7"/>
    <w:rsid w:val="0068403D"/>
    <w:rsid w:val="00694CA6"/>
    <w:rsid w:val="006A097A"/>
    <w:rsid w:val="006A2708"/>
    <w:rsid w:val="006A7F31"/>
    <w:rsid w:val="006B7201"/>
    <w:rsid w:val="006C7CB1"/>
    <w:rsid w:val="006D5FD2"/>
    <w:rsid w:val="006D60C0"/>
    <w:rsid w:val="006D7D81"/>
    <w:rsid w:val="006E01E9"/>
    <w:rsid w:val="006E0698"/>
    <w:rsid w:val="006E14B0"/>
    <w:rsid w:val="006E6572"/>
    <w:rsid w:val="006F23AD"/>
    <w:rsid w:val="007003F8"/>
    <w:rsid w:val="00707267"/>
    <w:rsid w:val="007145F2"/>
    <w:rsid w:val="00714B57"/>
    <w:rsid w:val="00715F0A"/>
    <w:rsid w:val="00723D1F"/>
    <w:rsid w:val="00731AF5"/>
    <w:rsid w:val="0073599B"/>
    <w:rsid w:val="00740BC2"/>
    <w:rsid w:val="00747C89"/>
    <w:rsid w:val="00753B98"/>
    <w:rsid w:val="00766CFB"/>
    <w:rsid w:val="00770FAB"/>
    <w:rsid w:val="0078046A"/>
    <w:rsid w:val="00781218"/>
    <w:rsid w:val="00790109"/>
    <w:rsid w:val="007B0863"/>
    <w:rsid w:val="007B0967"/>
    <w:rsid w:val="007B1AAF"/>
    <w:rsid w:val="007B2436"/>
    <w:rsid w:val="007C23B4"/>
    <w:rsid w:val="007C4848"/>
    <w:rsid w:val="007C5565"/>
    <w:rsid w:val="007D294C"/>
    <w:rsid w:val="007D5840"/>
    <w:rsid w:val="007E346C"/>
    <w:rsid w:val="007E3942"/>
    <w:rsid w:val="007F29F6"/>
    <w:rsid w:val="008009FC"/>
    <w:rsid w:val="00806E2B"/>
    <w:rsid w:val="00820139"/>
    <w:rsid w:val="00820672"/>
    <w:rsid w:val="008258BD"/>
    <w:rsid w:val="00826584"/>
    <w:rsid w:val="00830044"/>
    <w:rsid w:val="00832381"/>
    <w:rsid w:val="00832DD9"/>
    <w:rsid w:val="00837765"/>
    <w:rsid w:val="00843930"/>
    <w:rsid w:val="00843E80"/>
    <w:rsid w:val="00850932"/>
    <w:rsid w:val="00850FAF"/>
    <w:rsid w:val="00854D34"/>
    <w:rsid w:val="008555D5"/>
    <w:rsid w:val="00860366"/>
    <w:rsid w:val="00864831"/>
    <w:rsid w:val="0086490E"/>
    <w:rsid w:val="00864A01"/>
    <w:rsid w:val="00886C01"/>
    <w:rsid w:val="008942B1"/>
    <w:rsid w:val="0089618B"/>
    <w:rsid w:val="008A58CA"/>
    <w:rsid w:val="008A6F07"/>
    <w:rsid w:val="008C0491"/>
    <w:rsid w:val="008C144E"/>
    <w:rsid w:val="008E1899"/>
    <w:rsid w:val="008E24B5"/>
    <w:rsid w:val="008F1AE8"/>
    <w:rsid w:val="008F6172"/>
    <w:rsid w:val="009137CA"/>
    <w:rsid w:val="00913E01"/>
    <w:rsid w:val="00920EAF"/>
    <w:rsid w:val="00930963"/>
    <w:rsid w:val="00933E42"/>
    <w:rsid w:val="00934522"/>
    <w:rsid w:val="0093567A"/>
    <w:rsid w:val="0093704C"/>
    <w:rsid w:val="0093749C"/>
    <w:rsid w:val="009419A7"/>
    <w:rsid w:val="009436EE"/>
    <w:rsid w:val="009445D7"/>
    <w:rsid w:val="00945233"/>
    <w:rsid w:val="0094721A"/>
    <w:rsid w:val="00947D8F"/>
    <w:rsid w:val="00954DF9"/>
    <w:rsid w:val="009570D6"/>
    <w:rsid w:val="00962600"/>
    <w:rsid w:val="009630FF"/>
    <w:rsid w:val="00976C7B"/>
    <w:rsid w:val="0097757F"/>
    <w:rsid w:val="00984697"/>
    <w:rsid w:val="00996B35"/>
    <w:rsid w:val="00997650"/>
    <w:rsid w:val="009B2D03"/>
    <w:rsid w:val="009B76FE"/>
    <w:rsid w:val="009C1E61"/>
    <w:rsid w:val="009C7CAA"/>
    <w:rsid w:val="009D16CC"/>
    <w:rsid w:val="009D62FE"/>
    <w:rsid w:val="009E5344"/>
    <w:rsid w:val="009E59AA"/>
    <w:rsid w:val="009E7A3D"/>
    <w:rsid w:val="009E7C07"/>
    <w:rsid w:val="009F0918"/>
    <w:rsid w:val="009F2125"/>
    <w:rsid w:val="009F35EF"/>
    <w:rsid w:val="00A017F4"/>
    <w:rsid w:val="00A020F3"/>
    <w:rsid w:val="00A034DF"/>
    <w:rsid w:val="00A03EE6"/>
    <w:rsid w:val="00A11118"/>
    <w:rsid w:val="00A115F7"/>
    <w:rsid w:val="00A119B1"/>
    <w:rsid w:val="00A244F8"/>
    <w:rsid w:val="00A34D07"/>
    <w:rsid w:val="00A37DC6"/>
    <w:rsid w:val="00A4037F"/>
    <w:rsid w:val="00A70331"/>
    <w:rsid w:val="00A70A27"/>
    <w:rsid w:val="00A72E99"/>
    <w:rsid w:val="00A76170"/>
    <w:rsid w:val="00A841A9"/>
    <w:rsid w:val="00A8572E"/>
    <w:rsid w:val="00A86229"/>
    <w:rsid w:val="00A8698D"/>
    <w:rsid w:val="00A9146F"/>
    <w:rsid w:val="00A93A9A"/>
    <w:rsid w:val="00A94F22"/>
    <w:rsid w:val="00A96FFB"/>
    <w:rsid w:val="00A97D84"/>
    <w:rsid w:val="00AA3CFE"/>
    <w:rsid w:val="00AA3EC9"/>
    <w:rsid w:val="00AA760B"/>
    <w:rsid w:val="00AB1EB4"/>
    <w:rsid w:val="00AB5244"/>
    <w:rsid w:val="00AC255C"/>
    <w:rsid w:val="00AC28FC"/>
    <w:rsid w:val="00AC407C"/>
    <w:rsid w:val="00AD0637"/>
    <w:rsid w:val="00AD470D"/>
    <w:rsid w:val="00AD5CA3"/>
    <w:rsid w:val="00AE058C"/>
    <w:rsid w:val="00AE2E8C"/>
    <w:rsid w:val="00AE6E1A"/>
    <w:rsid w:val="00AF5CFA"/>
    <w:rsid w:val="00B031C3"/>
    <w:rsid w:val="00B129A8"/>
    <w:rsid w:val="00B15731"/>
    <w:rsid w:val="00B27C34"/>
    <w:rsid w:val="00B42148"/>
    <w:rsid w:val="00B4361F"/>
    <w:rsid w:val="00B43C5A"/>
    <w:rsid w:val="00B45C5D"/>
    <w:rsid w:val="00B55AFC"/>
    <w:rsid w:val="00B61A97"/>
    <w:rsid w:val="00B674E1"/>
    <w:rsid w:val="00B67BBC"/>
    <w:rsid w:val="00B74E5F"/>
    <w:rsid w:val="00B76B12"/>
    <w:rsid w:val="00B828F0"/>
    <w:rsid w:val="00B85553"/>
    <w:rsid w:val="00B915F1"/>
    <w:rsid w:val="00B92BB0"/>
    <w:rsid w:val="00B97964"/>
    <w:rsid w:val="00BA28AF"/>
    <w:rsid w:val="00BA4581"/>
    <w:rsid w:val="00BA4752"/>
    <w:rsid w:val="00BB4C37"/>
    <w:rsid w:val="00BB5790"/>
    <w:rsid w:val="00BC34B5"/>
    <w:rsid w:val="00BD4292"/>
    <w:rsid w:val="00BF3990"/>
    <w:rsid w:val="00C132A8"/>
    <w:rsid w:val="00C22EC3"/>
    <w:rsid w:val="00C23AD2"/>
    <w:rsid w:val="00C30D4B"/>
    <w:rsid w:val="00C345BA"/>
    <w:rsid w:val="00C3799F"/>
    <w:rsid w:val="00C411E1"/>
    <w:rsid w:val="00C45E81"/>
    <w:rsid w:val="00C60FA3"/>
    <w:rsid w:val="00C61F16"/>
    <w:rsid w:val="00C85B94"/>
    <w:rsid w:val="00C90AC7"/>
    <w:rsid w:val="00C91528"/>
    <w:rsid w:val="00C9166C"/>
    <w:rsid w:val="00C92E28"/>
    <w:rsid w:val="00C968EA"/>
    <w:rsid w:val="00CA75F7"/>
    <w:rsid w:val="00CB77CB"/>
    <w:rsid w:val="00CC44FE"/>
    <w:rsid w:val="00CD5441"/>
    <w:rsid w:val="00CE08B4"/>
    <w:rsid w:val="00CE1EAA"/>
    <w:rsid w:val="00CE53EF"/>
    <w:rsid w:val="00CF052A"/>
    <w:rsid w:val="00CF1B76"/>
    <w:rsid w:val="00CF43C0"/>
    <w:rsid w:val="00CF4743"/>
    <w:rsid w:val="00D05D2B"/>
    <w:rsid w:val="00D05D73"/>
    <w:rsid w:val="00D07DD4"/>
    <w:rsid w:val="00D1378A"/>
    <w:rsid w:val="00D173DE"/>
    <w:rsid w:val="00D203DC"/>
    <w:rsid w:val="00D21460"/>
    <w:rsid w:val="00D26B2F"/>
    <w:rsid w:val="00D373F2"/>
    <w:rsid w:val="00D42DFC"/>
    <w:rsid w:val="00D432C8"/>
    <w:rsid w:val="00D50654"/>
    <w:rsid w:val="00D51226"/>
    <w:rsid w:val="00D51F0D"/>
    <w:rsid w:val="00D5526B"/>
    <w:rsid w:val="00D616C1"/>
    <w:rsid w:val="00D6289E"/>
    <w:rsid w:val="00D62BC4"/>
    <w:rsid w:val="00D630B7"/>
    <w:rsid w:val="00D73A82"/>
    <w:rsid w:val="00D80619"/>
    <w:rsid w:val="00D80672"/>
    <w:rsid w:val="00D8216A"/>
    <w:rsid w:val="00D83492"/>
    <w:rsid w:val="00DA5A5D"/>
    <w:rsid w:val="00DB2E7D"/>
    <w:rsid w:val="00DB7DDF"/>
    <w:rsid w:val="00DB7E94"/>
    <w:rsid w:val="00DC3238"/>
    <w:rsid w:val="00DD48AC"/>
    <w:rsid w:val="00DE1799"/>
    <w:rsid w:val="00DE6A61"/>
    <w:rsid w:val="00DF0446"/>
    <w:rsid w:val="00E051B1"/>
    <w:rsid w:val="00E075FA"/>
    <w:rsid w:val="00E10364"/>
    <w:rsid w:val="00E115E2"/>
    <w:rsid w:val="00E22CF5"/>
    <w:rsid w:val="00E276FA"/>
    <w:rsid w:val="00E42D66"/>
    <w:rsid w:val="00E4387C"/>
    <w:rsid w:val="00E44AF6"/>
    <w:rsid w:val="00E46227"/>
    <w:rsid w:val="00E54B88"/>
    <w:rsid w:val="00E56A59"/>
    <w:rsid w:val="00E57F59"/>
    <w:rsid w:val="00E64420"/>
    <w:rsid w:val="00E6531E"/>
    <w:rsid w:val="00E7393F"/>
    <w:rsid w:val="00E76EB8"/>
    <w:rsid w:val="00E80423"/>
    <w:rsid w:val="00E8575E"/>
    <w:rsid w:val="00E9676A"/>
    <w:rsid w:val="00EA3107"/>
    <w:rsid w:val="00EB073A"/>
    <w:rsid w:val="00EC5FB6"/>
    <w:rsid w:val="00EC7503"/>
    <w:rsid w:val="00EC7C44"/>
    <w:rsid w:val="00ED3FA3"/>
    <w:rsid w:val="00ED4014"/>
    <w:rsid w:val="00EE2F4D"/>
    <w:rsid w:val="00EE79B3"/>
    <w:rsid w:val="00EF14BF"/>
    <w:rsid w:val="00EF39CD"/>
    <w:rsid w:val="00F00682"/>
    <w:rsid w:val="00F022F2"/>
    <w:rsid w:val="00F06C6F"/>
    <w:rsid w:val="00F10093"/>
    <w:rsid w:val="00F105A0"/>
    <w:rsid w:val="00F1541E"/>
    <w:rsid w:val="00F2272A"/>
    <w:rsid w:val="00F23523"/>
    <w:rsid w:val="00F23EC5"/>
    <w:rsid w:val="00F30B35"/>
    <w:rsid w:val="00F34B82"/>
    <w:rsid w:val="00F40008"/>
    <w:rsid w:val="00F420C9"/>
    <w:rsid w:val="00F42117"/>
    <w:rsid w:val="00F42774"/>
    <w:rsid w:val="00F46847"/>
    <w:rsid w:val="00F55576"/>
    <w:rsid w:val="00F56767"/>
    <w:rsid w:val="00F64695"/>
    <w:rsid w:val="00F65C07"/>
    <w:rsid w:val="00F71969"/>
    <w:rsid w:val="00F819D7"/>
    <w:rsid w:val="00F9079C"/>
    <w:rsid w:val="00F91C0A"/>
    <w:rsid w:val="00F958E9"/>
    <w:rsid w:val="00F96056"/>
    <w:rsid w:val="00F965A8"/>
    <w:rsid w:val="00F96880"/>
    <w:rsid w:val="00F9775A"/>
    <w:rsid w:val="00FA2E33"/>
    <w:rsid w:val="00FB2F10"/>
    <w:rsid w:val="00FC66E2"/>
    <w:rsid w:val="00FD0D31"/>
    <w:rsid w:val="00FD134A"/>
    <w:rsid w:val="00FD79C4"/>
    <w:rsid w:val="00FD7BE2"/>
    <w:rsid w:val="00FE1EE1"/>
    <w:rsid w:val="00FE381E"/>
    <w:rsid w:val="00FE7CB4"/>
    <w:rsid w:val="00FF636C"/>
    <w:rsid w:val="00FF6D1F"/>
    <w:rsid w:val="02AD3FC4"/>
    <w:rsid w:val="0BB0A863"/>
    <w:rsid w:val="144EDBCE"/>
    <w:rsid w:val="1D413C7E"/>
    <w:rsid w:val="3C630FF4"/>
    <w:rsid w:val="429E9C64"/>
    <w:rsid w:val="49126E5B"/>
    <w:rsid w:val="4CA107EC"/>
    <w:rsid w:val="52BB8E05"/>
    <w:rsid w:val="5368AF32"/>
    <w:rsid w:val="556520D6"/>
    <w:rsid w:val="682C3804"/>
    <w:rsid w:val="6E217B36"/>
    <w:rsid w:val="733F8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1BA3"/>
  <w15:chartTrackingRefBased/>
  <w15:docId w15:val="{05F3BF1D-0B64-43B2-A374-8B873E13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4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928"/>
  </w:style>
  <w:style w:type="paragraph" w:styleId="Footer">
    <w:name w:val="footer"/>
    <w:basedOn w:val="Normal"/>
    <w:link w:val="FooterChar"/>
    <w:uiPriority w:val="99"/>
    <w:unhideWhenUsed/>
    <w:rsid w:val="0014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28"/>
  </w:style>
  <w:style w:type="character" w:styleId="CommentReference">
    <w:name w:val="annotation reference"/>
    <w:basedOn w:val="DefaultParagraphFont"/>
    <w:uiPriority w:val="99"/>
    <w:semiHidden/>
    <w:unhideWhenUsed/>
    <w:rsid w:val="00093309"/>
    <w:rPr>
      <w:sz w:val="16"/>
      <w:szCs w:val="16"/>
    </w:rPr>
  </w:style>
  <w:style w:type="paragraph" w:styleId="CommentText">
    <w:name w:val="annotation text"/>
    <w:basedOn w:val="Normal"/>
    <w:link w:val="CommentTextChar"/>
    <w:uiPriority w:val="99"/>
    <w:unhideWhenUsed/>
    <w:rsid w:val="00093309"/>
    <w:pPr>
      <w:spacing w:line="240" w:lineRule="auto"/>
    </w:pPr>
    <w:rPr>
      <w:sz w:val="20"/>
      <w:szCs w:val="20"/>
    </w:rPr>
  </w:style>
  <w:style w:type="character" w:customStyle="1" w:styleId="CommentTextChar">
    <w:name w:val="Comment Text Char"/>
    <w:basedOn w:val="DefaultParagraphFont"/>
    <w:link w:val="CommentText"/>
    <w:uiPriority w:val="99"/>
    <w:rsid w:val="00093309"/>
    <w:rPr>
      <w:sz w:val="20"/>
      <w:szCs w:val="20"/>
    </w:rPr>
  </w:style>
  <w:style w:type="paragraph" w:styleId="CommentSubject">
    <w:name w:val="annotation subject"/>
    <w:basedOn w:val="CommentText"/>
    <w:next w:val="CommentText"/>
    <w:link w:val="CommentSubjectChar"/>
    <w:uiPriority w:val="99"/>
    <w:semiHidden/>
    <w:unhideWhenUsed/>
    <w:rsid w:val="00093309"/>
    <w:rPr>
      <w:b/>
      <w:bCs/>
    </w:rPr>
  </w:style>
  <w:style w:type="character" w:customStyle="1" w:styleId="CommentSubjectChar">
    <w:name w:val="Comment Subject Char"/>
    <w:basedOn w:val="CommentTextChar"/>
    <w:link w:val="CommentSubject"/>
    <w:uiPriority w:val="99"/>
    <w:semiHidden/>
    <w:rsid w:val="00093309"/>
    <w:rPr>
      <w:b/>
      <w:bCs/>
      <w:sz w:val="20"/>
      <w:szCs w:val="20"/>
    </w:rPr>
  </w:style>
  <w:style w:type="paragraph" w:customStyle="1" w:styleId="Default">
    <w:name w:val="Default"/>
    <w:rsid w:val="00D1378A"/>
    <w:pPr>
      <w:autoSpaceDE w:val="0"/>
      <w:autoSpaceDN w:val="0"/>
      <w:adjustRightInd w:val="0"/>
      <w:spacing w:after="0" w:line="240" w:lineRule="auto"/>
    </w:pPr>
    <w:rPr>
      <w:rFonts w:ascii="Arial" w:hAnsi="Arial" w:cs="Arial"/>
      <w:color w:val="000000"/>
      <w:sz w:val="24"/>
      <w:szCs w:val="24"/>
      <w:lang w:val="en-GB"/>
    </w:rPr>
  </w:style>
  <w:style w:type="character" w:customStyle="1" w:styleId="cf01">
    <w:name w:val="cf01"/>
    <w:basedOn w:val="DefaultParagraphFont"/>
    <w:rsid w:val="009C1E61"/>
    <w:rPr>
      <w:rFonts w:ascii="Segoe UI" w:hAnsi="Segoe UI" w:cs="Segoe UI" w:hint="default"/>
      <w:sz w:val="18"/>
      <w:szCs w:val="18"/>
    </w:rPr>
  </w:style>
  <w:style w:type="character" w:customStyle="1" w:styleId="cf11">
    <w:name w:val="cf11"/>
    <w:basedOn w:val="DefaultParagraphFont"/>
    <w:rsid w:val="00F96880"/>
    <w:rPr>
      <w:rFonts w:ascii="Segoe UI" w:hAnsi="Segoe UI" w:cs="Segoe UI" w:hint="default"/>
      <w:sz w:val="18"/>
      <w:szCs w:val="18"/>
    </w:rPr>
  </w:style>
  <w:style w:type="paragraph" w:styleId="Revision">
    <w:name w:val="Revision"/>
    <w:hidden/>
    <w:uiPriority w:val="99"/>
    <w:semiHidden/>
    <w:rsid w:val="002F6F4E"/>
    <w:pPr>
      <w:spacing w:after="0" w:line="240" w:lineRule="auto"/>
    </w:pPr>
  </w:style>
  <w:style w:type="character" w:styleId="UnresolvedMention">
    <w:name w:val="Unresolved Mention"/>
    <w:basedOn w:val="DefaultParagraphFont"/>
    <w:uiPriority w:val="99"/>
    <w:semiHidden/>
    <w:unhideWhenUsed/>
    <w:rsid w:val="00E54B88"/>
    <w:rPr>
      <w:color w:val="605E5C"/>
      <w:shd w:val="clear" w:color="auto" w:fill="E1DFDD"/>
    </w:rPr>
  </w:style>
  <w:style w:type="character" w:styleId="Mention">
    <w:name w:val="Mention"/>
    <w:basedOn w:val="DefaultParagraphFont"/>
    <w:uiPriority w:val="99"/>
    <w:unhideWhenUsed/>
    <w:rsid w:val="004365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nwb.nl/verkeer/routeplann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6DD0072-DA84-45B5-8C2F-51726C6E25D2}">
    <t:Anchor>
      <t:Comment id="645402055"/>
    </t:Anchor>
    <t:History>
      <t:Event id="{DF6E8000-C3C3-4AF3-9431-94901DEE550C}" time="2022-07-15T11:14:38.086Z">
        <t:Attribution userId="S::laterveer.m@buas.nl::19d531d4-12b3-4436-8592-cbc22beb2c80" userProvider="AD" userName="Laterveer, Merle"/>
        <t:Anchor>
          <t:Comment id="1656458363"/>
        </t:Anchor>
        <t:Create/>
      </t:Event>
      <t:Event id="{670B505D-F1C0-4E00-BF77-2B49FC2269A0}" time="2022-07-15T11:14:38.086Z">
        <t:Attribution userId="S::laterveer.m@buas.nl::19d531d4-12b3-4436-8592-cbc22beb2c80" userProvider="AD" userName="Laterveer, Merle"/>
        <t:Anchor>
          <t:Comment id="1656458363"/>
        </t:Anchor>
        <t:Assign userId="S::toussaint.j@buas.nl::9e41aaaa-696c-40d4-802d-c8f4130f4479" userProvider="AD" userName="Toussaint, Janneke"/>
      </t:Event>
      <t:Event id="{169B3E78-98A2-467E-8520-4D5EBE2117A8}" time="2022-07-15T11:14:38.086Z">
        <t:Attribution userId="S::laterveer.m@buas.nl::19d531d4-12b3-4436-8592-cbc22beb2c80" userProvider="AD" userName="Laterveer, Merle"/>
        <t:Anchor>
          <t:Comment id="1656458363"/>
        </t:Anchor>
        <t:SetTitle title="@Toussaint, Janneke misschien veranderen in: om redenenen die verwijtbaar zijn aan de leveranci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E91ED6C8B1741BB4E3D158B30DB0C" ma:contentTypeVersion="6" ma:contentTypeDescription="Create a new document." ma:contentTypeScope="" ma:versionID="51bf04b6d3e5b59bbfdfea3f11e964cb">
  <xsd:schema xmlns:xsd="http://www.w3.org/2001/XMLSchema" xmlns:xs="http://www.w3.org/2001/XMLSchema" xmlns:p="http://schemas.microsoft.com/office/2006/metadata/properties" xmlns:ns2="17eaf2ef-1fd1-4b50-bee6-7d98fc9fb4a7" xmlns:ns3="436c9a66-3f9a-4775-bdad-4fc28089842f" targetNamespace="http://schemas.microsoft.com/office/2006/metadata/properties" ma:root="true" ma:fieldsID="5e358cb034807c1fb58f32bd8b60ae9f" ns2:_="" ns3:_="">
    <xsd:import namespace="17eaf2ef-1fd1-4b50-bee6-7d98fc9fb4a7"/>
    <xsd:import namespace="436c9a66-3f9a-4775-bdad-4fc2808984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af2ef-1fd1-4b50-bee6-7d98fc9f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c9a66-3f9a-4775-bdad-4fc28089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C9928-F26D-417A-B6F3-E395E7DF5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503B14-C43C-421A-9A02-A8F6AE5E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af2ef-1fd1-4b50-bee6-7d98fc9fb4a7"/>
    <ds:schemaRef ds:uri="436c9a66-3f9a-4775-bdad-4fc280898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84A01-2345-414C-96F3-543C7C266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2399</Words>
  <Characters>13199</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15567</CharactersWithSpaces>
  <SharedDoc>false</SharedDoc>
  <HLinks>
    <vt:vector size="6" baseType="variant">
      <vt:variant>
        <vt:i4>2097161</vt:i4>
      </vt:variant>
      <vt:variant>
        <vt:i4>0</vt:i4>
      </vt:variant>
      <vt:variant>
        <vt:i4>0</vt:i4>
      </vt:variant>
      <vt:variant>
        <vt:i4>5</vt:i4>
      </vt:variant>
      <vt:variant>
        <vt:lpwstr>mailto:finance@buas.nl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Toussaint, Janneke</dc:creator>
  <cp:keywords/>
  <dc:description/>
  <cp:lastModifiedBy>Toussaint, Janneke</cp:lastModifiedBy>
  <cp:revision>13</cp:revision>
  <dcterms:created xsi:type="dcterms:W3CDTF">2022-09-29T11:39:00Z</dcterms:created>
  <dcterms:modified xsi:type="dcterms:W3CDTF">2022-09-30T09:50:00Z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0x0101009A5E91ED6C8B1741BB4E3D158B30DB0C</vt:lpwstr>
  </property>
</Properties>
</file>