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F417" w14:textId="77777777" w:rsidR="000000B8" w:rsidRPr="00EC7D45" w:rsidRDefault="000000B8" w:rsidP="008E1DE8">
      <w:pPr>
        <w:spacing w:before="1"/>
      </w:pPr>
    </w:p>
    <w:p w14:paraId="3576D286" w14:textId="77777777" w:rsidR="000000B8" w:rsidRPr="00EC7D45" w:rsidRDefault="000000B8" w:rsidP="008E1DE8">
      <w:pPr>
        <w:jc w:val="center"/>
      </w:pPr>
    </w:p>
    <w:p w14:paraId="1126687F" w14:textId="77777777" w:rsidR="00722FD1" w:rsidRDefault="00722FD1" w:rsidP="00802F34">
      <w:pPr>
        <w:pStyle w:val="Kop2"/>
        <w:spacing w:before="51"/>
        <w:ind w:left="1656" w:right="1973"/>
        <w:jc w:val="center"/>
        <w:rPr>
          <w:sz w:val="22"/>
          <w:szCs w:val="22"/>
        </w:rPr>
      </w:pPr>
      <w:bookmarkStart w:id="0" w:name="_Ref95049959"/>
      <w:bookmarkStart w:id="1" w:name="_Toc66281697"/>
      <w:bookmarkStart w:id="2" w:name="_Toc66296861"/>
      <w:bookmarkStart w:id="3" w:name="_Toc66298678"/>
      <w:bookmarkStart w:id="4" w:name="_Toc66298749"/>
      <w:bookmarkStart w:id="5" w:name="_Toc66379127"/>
    </w:p>
    <w:bookmarkEnd w:id="0"/>
    <w:p w14:paraId="159F0CBC" w14:textId="77777777" w:rsidR="00722FD1" w:rsidRDefault="00722FD1" w:rsidP="00802F34">
      <w:pPr>
        <w:pStyle w:val="Kop2"/>
        <w:spacing w:before="51"/>
        <w:ind w:left="1656" w:right="1973"/>
        <w:jc w:val="center"/>
        <w:rPr>
          <w:sz w:val="22"/>
          <w:szCs w:val="22"/>
        </w:rPr>
      </w:pPr>
    </w:p>
    <w:p w14:paraId="66D3AA54" w14:textId="77777777" w:rsidR="00722FD1" w:rsidRDefault="00722FD1" w:rsidP="00802F34">
      <w:pPr>
        <w:pStyle w:val="Kop2"/>
        <w:spacing w:before="51"/>
        <w:ind w:left="1656" w:right="1973"/>
        <w:jc w:val="center"/>
        <w:rPr>
          <w:sz w:val="22"/>
          <w:szCs w:val="22"/>
        </w:rPr>
      </w:pPr>
    </w:p>
    <w:p w14:paraId="13AA1C34" w14:textId="77777777" w:rsidR="00722FD1" w:rsidRDefault="00722FD1" w:rsidP="00802F34">
      <w:pPr>
        <w:pStyle w:val="Kop2"/>
        <w:spacing w:before="51"/>
        <w:ind w:left="1656" w:right="1973"/>
        <w:jc w:val="center"/>
        <w:rPr>
          <w:sz w:val="22"/>
          <w:szCs w:val="22"/>
        </w:rPr>
      </w:pPr>
    </w:p>
    <w:p w14:paraId="3077EED7" w14:textId="77777777" w:rsidR="00722FD1" w:rsidRDefault="00722FD1" w:rsidP="00802F34">
      <w:pPr>
        <w:pStyle w:val="Kop2"/>
        <w:spacing w:before="51"/>
        <w:ind w:left="1656" w:right="1973"/>
        <w:jc w:val="center"/>
        <w:rPr>
          <w:sz w:val="22"/>
          <w:szCs w:val="22"/>
        </w:rPr>
      </w:pPr>
    </w:p>
    <w:p w14:paraId="515021A1" w14:textId="77777777" w:rsidR="00722FD1" w:rsidRDefault="00722FD1" w:rsidP="003E353B">
      <w:pPr>
        <w:pStyle w:val="Kop2"/>
        <w:spacing w:before="51"/>
        <w:ind w:left="284" w:right="1973"/>
        <w:jc w:val="center"/>
        <w:rPr>
          <w:sz w:val="22"/>
          <w:szCs w:val="22"/>
        </w:rPr>
      </w:pPr>
    </w:p>
    <w:p w14:paraId="27EB63C5" w14:textId="77777777" w:rsidR="00E87802" w:rsidRDefault="00722FD1" w:rsidP="003E353B">
      <w:pPr>
        <w:pStyle w:val="Geenafstand"/>
        <w:ind w:left="284" w:firstLine="708"/>
        <w:rPr>
          <w:rFonts w:cstheme="minorHAnsi"/>
          <w:b/>
          <w:bCs/>
          <w:sz w:val="40"/>
          <w:szCs w:val="40"/>
        </w:rPr>
      </w:pPr>
      <w:r w:rsidRPr="008E1DE8">
        <w:rPr>
          <w:rFonts w:cstheme="minorHAnsi"/>
          <w:b/>
          <w:bCs/>
          <w:sz w:val="40"/>
          <w:szCs w:val="40"/>
        </w:rPr>
        <w:t xml:space="preserve">CONCEPT </w:t>
      </w:r>
    </w:p>
    <w:p w14:paraId="61F132A6" w14:textId="77777777" w:rsidR="00674DA2" w:rsidRDefault="00674DA2" w:rsidP="003E353B">
      <w:pPr>
        <w:pStyle w:val="Geenafstand"/>
        <w:ind w:left="284" w:firstLine="708"/>
        <w:rPr>
          <w:rFonts w:cstheme="minorHAnsi"/>
          <w:b/>
          <w:bCs/>
          <w:sz w:val="40"/>
          <w:szCs w:val="40"/>
        </w:rPr>
      </w:pPr>
    </w:p>
    <w:p w14:paraId="59B299D5" w14:textId="77777777" w:rsidR="00674DA2" w:rsidRDefault="00674DA2" w:rsidP="003E353B">
      <w:pPr>
        <w:pStyle w:val="Geenafstand"/>
        <w:ind w:left="284" w:firstLine="708"/>
        <w:rPr>
          <w:rFonts w:cstheme="minorHAnsi"/>
          <w:b/>
          <w:bCs/>
          <w:sz w:val="40"/>
          <w:szCs w:val="40"/>
        </w:rPr>
      </w:pPr>
    </w:p>
    <w:p w14:paraId="128BBC91" w14:textId="77777777" w:rsidR="00674DA2" w:rsidRDefault="00674DA2" w:rsidP="003E353B">
      <w:pPr>
        <w:pStyle w:val="Geenafstand"/>
        <w:ind w:left="284" w:firstLine="708"/>
        <w:rPr>
          <w:rFonts w:cstheme="minorHAnsi"/>
          <w:b/>
          <w:bCs/>
          <w:sz w:val="40"/>
          <w:szCs w:val="40"/>
        </w:rPr>
      </w:pPr>
    </w:p>
    <w:p w14:paraId="167EFDDA" w14:textId="33C47365" w:rsidR="00336519" w:rsidRPr="008E1DE8" w:rsidRDefault="009E623C" w:rsidP="003E353B">
      <w:pPr>
        <w:pStyle w:val="Geenafstand"/>
        <w:ind w:left="284" w:firstLine="708"/>
        <w:rPr>
          <w:rFonts w:cstheme="minorHAnsi"/>
          <w:sz w:val="40"/>
          <w:szCs w:val="40"/>
        </w:rPr>
      </w:pPr>
      <w:r w:rsidRPr="008E1DE8">
        <w:rPr>
          <w:rFonts w:cstheme="minorHAnsi"/>
          <w:b/>
          <w:bCs/>
          <w:sz w:val="40"/>
          <w:szCs w:val="40"/>
        </w:rPr>
        <w:t xml:space="preserve">RAAMOVEREENKOMST </w:t>
      </w:r>
    </w:p>
    <w:p w14:paraId="65D98EB9" w14:textId="77777777" w:rsidR="00336519" w:rsidRDefault="00336519" w:rsidP="003E353B">
      <w:pPr>
        <w:pStyle w:val="Kop2"/>
        <w:spacing w:before="51"/>
        <w:ind w:left="284" w:right="1973"/>
        <w:rPr>
          <w:sz w:val="40"/>
          <w:szCs w:val="40"/>
        </w:rPr>
      </w:pPr>
    </w:p>
    <w:p w14:paraId="0420A2A6" w14:textId="20DD5383" w:rsidR="00722FD1" w:rsidRPr="008E1DE8" w:rsidRDefault="009E623C" w:rsidP="003E353B">
      <w:pPr>
        <w:pStyle w:val="Geenafstand"/>
        <w:ind w:left="284" w:firstLine="708"/>
        <w:rPr>
          <w:rFonts w:cstheme="minorHAnsi"/>
          <w:sz w:val="40"/>
          <w:szCs w:val="40"/>
        </w:rPr>
      </w:pPr>
      <w:r w:rsidRPr="008E1DE8">
        <w:rPr>
          <w:rFonts w:cstheme="minorHAnsi"/>
          <w:b/>
          <w:bCs/>
          <w:sz w:val="40"/>
          <w:szCs w:val="40"/>
        </w:rPr>
        <w:t>VOOR TE LEVEREN DIENSTEN INZAKE</w:t>
      </w:r>
    </w:p>
    <w:p w14:paraId="3D35D657" w14:textId="15BB0D54" w:rsidR="00722FD1" w:rsidRDefault="00722FD1" w:rsidP="003E353B">
      <w:pPr>
        <w:pStyle w:val="Kop2"/>
        <w:spacing w:before="51"/>
        <w:ind w:left="284" w:right="1973"/>
        <w:rPr>
          <w:sz w:val="32"/>
          <w:szCs w:val="32"/>
        </w:rPr>
      </w:pPr>
    </w:p>
    <w:p w14:paraId="43FAFE6C" w14:textId="0EFF43D6" w:rsidR="009E623C" w:rsidRDefault="009E623C" w:rsidP="003E353B">
      <w:pPr>
        <w:pStyle w:val="Kop2"/>
        <w:spacing w:before="51"/>
        <w:ind w:left="284" w:right="1973"/>
        <w:rPr>
          <w:sz w:val="32"/>
          <w:szCs w:val="32"/>
        </w:rPr>
      </w:pPr>
    </w:p>
    <w:p w14:paraId="71DA30F8" w14:textId="77777777" w:rsidR="009E623C" w:rsidRPr="008E1DE8" w:rsidRDefault="009E623C" w:rsidP="003E353B">
      <w:pPr>
        <w:pStyle w:val="Kop2"/>
        <w:spacing w:before="51"/>
        <w:ind w:left="284" w:right="1973"/>
        <w:rPr>
          <w:sz w:val="32"/>
          <w:szCs w:val="32"/>
        </w:rPr>
      </w:pPr>
    </w:p>
    <w:p w14:paraId="4E5E2BC4" w14:textId="6DC1CA0C" w:rsidR="009E623C" w:rsidRPr="008E1DE8" w:rsidRDefault="00B074A9" w:rsidP="003E353B">
      <w:pPr>
        <w:pStyle w:val="Geenafstand"/>
        <w:ind w:left="284" w:firstLine="708"/>
        <w:rPr>
          <w:rFonts w:cstheme="minorHAnsi"/>
          <w:sz w:val="40"/>
          <w:szCs w:val="40"/>
        </w:rPr>
      </w:pPr>
      <w:r>
        <w:rPr>
          <w:rFonts w:cstheme="minorHAnsi"/>
          <w:b/>
          <w:bCs/>
          <w:sz w:val="40"/>
          <w:szCs w:val="40"/>
        </w:rPr>
        <w:t>DEELSEGMENT</w:t>
      </w:r>
      <w:r w:rsidRPr="008E1DE8">
        <w:rPr>
          <w:rFonts w:cstheme="minorHAnsi"/>
          <w:b/>
          <w:bCs/>
          <w:sz w:val="40"/>
          <w:szCs w:val="40"/>
        </w:rPr>
        <w:t xml:space="preserve"> </w:t>
      </w:r>
      <w:r w:rsidR="00192A06">
        <w:rPr>
          <w:rFonts w:cstheme="minorHAnsi"/>
          <w:b/>
          <w:bCs/>
          <w:sz w:val="40"/>
          <w:szCs w:val="40"/>
        </w:rPr>
        <w:t>4c</w:t>
      </w:r>
      <w:r w:rsidR="00722FD1" w:rsidRPr="008E1DE8">
        <w:rPr>
          <w:rFonts w:cstheme="minorHAnsi"/>
          <w:b/>
          <w:bCs/>
          <w:sz w:val="40"/>
          <w:szCs w:val="40"/>
        </w:rPr>
        <w:t xml:space="preserve"> </w:t>
      </w:r>
    </w:p>
    <w:bookmarkEnd w:id="1"/>
    <w:bookmarkEnd w:id="2"/>
    <w:bookmarkEnd w:id="3"/>
    <w:bookmarkEnd w:id="4"/>
    <w:bookmarkEnd w:id="5"/>
    <w:p w14:paraId="2A77330D" w14:textId="65C680D8" w:rsidR="000000B8" w:rsidRPr="008E1DE8" w:rsidRDefault="00192A06" w:rsidP="003E353B">
      <w:pPr>
        <w:pStyle w:val="Geenafstand"/>
        <w:ind w:left="284" w:firstLine="708"/>
        <w:rPr>
          <w:rFonts w:cstheme="minorHAnsi"/>
          <w:sz w:val="40"/>
          <w:szCs w:val="40"/>
        </w:rPr>
      </w:pPr>
      <w:r>
        <w:rPr>
          <w:rFonts w:cstheme="minorHAnsi"/>
          <w:b/>
          <w:bCs/>
          <w:sz w:val="40"/>
          <w:szCs w:val="40"/>
        </w:rPr>
        <w:t>FACT</w:t>
      </w:r>
    </w:p>
    <w:p w14:paraId="619860C1" w14:textId="367A390D" w:rsidR="00336519" w:rsidRDefault="00336519" w:rsidP="003E353B">
      <w:pPr>
        <w:pStyle w:val="Kop2"/>
        <w:spacing w:before="51"/>
        <w:ind w:left="284" w:right="1973"/>
        <w:rPr>
          <w:sz w:val="32"/>
          <w:szCs w:val="32"/>
        </w:rPr>
      </w:pPr>
    </w:p>
    <w:p w14:paraId="09EB8B62" w14:textId="2C4ED20B" w:rsidR="00336519" w:rsidRDefault="00336519" w:rsidP="003E353B">
      <w:pPr>
        <w:pStyle w:val="Kop2"/>
        <w:spacing w:before="51"/>
        <w:ind w:left="284" w:right="1973"/>
        <w:rPr>
          <w:sz w:val="32"/>
          <w:szCs w:val="32"/>
        </w:rPr>
      </w:pPr>
    </w:p>
    <w:p w14:paraId="26321AAD" w14:textId="595C5E7B" w:rsidR="009E623C" w:rsidRPr="008E1DE8" w:rsidRDefault="00336519" w:rsidP="003E353B">
      <w:pPr>
        <w:pStyle w:val="Geenafstand"/>
        <w:ind w:left="568" w:firstLine="424"/>
        <w:rPr>
          <w:rFonts w:ascii="Calibri" w:eastAsia="Calibri" w:hAnsi="Calibri"/>
        </w:rPr>
      </w:pPr>
      <w:r>
        <w:rPr>
          <w:rFonts w:ascii="Calibri" w:eastAsia="Calibri" w:hAnsi="Calibri"/>
        </w:rPr>
        <w:t>t</w:t>
      </w:r>
      <w:r w:rsidR="009E623C" w:rsidRPr="008E1DE8">
        <w:rPr>
          <w:rFonts w:ascii="Calibri" w:eastAsia="Calibri" w:hAnsi="Calibri"/>
        </w:rPr>
        <w:t xml:space="preserve">ussen </w:t>
      </w:r>
    </w:p>
    <w:p w14:paraId="14EB2602" w14:textId="77777777" w:rsidR="009E623C" w:rsidRPr="008E1DE8" w:rsidRDefault="009E623C" w:rsidP="003E353B">
      <w:pPr>
        <w:pStyle w:val="Geenafstand"/>
        <w:ind w:left="284"/>
        <w:rPr>
          <w:rFonts w:ascii="Calibri" w:eastAsia="Calibri" w:hAnsi="Calibri"/>
        </w:rPr>
      </w:pPr>
    </w:p>
    <w:p w14:paraId="2F855F66" w14:textId="7A3FF7F0" w:rsidR="000000B8" w:rsidRPr="00336519" w:rsidRDefault="000000B8" w:rsidP="003E353B">
      <w:pPr>
        <w:pStyle w:val="Geenafstand"/>
        <w:ind w:left="568" w:firstLine="424"/>
        <w:rPr>
          <w:rFonts w:ascii="Calibri" w:eastAsia="Calibri" w:hAnsi="Calibri"/>
        </w:rPr>
      </w:pPr>
      <w:r w:rsidRPr="008E1DE8">
        <w:rPr>
          <w:rFonts w:ascii="Calibri" w:eastAsia="Calibri" w:hAnsi="Calibri"/>
        </w:rPr>
        <w:t>G</w:t>
      </w:r>
      <w:r w:rsidR="009E623C" w:rsidRPr="008E1DE8">
        <w:rPr>
          <w:rFonts w:ascii="Calibri" w:eastAsia="Calibri" w:hAnsi="Calibri"/>
        </w:rPr>
        <w:t xml:space="preserve">emeente </w:t>
      </w:r>
      <w:r w:rsidRPr="008E1DE8">
        <w:rPr>
          <w:rFonts w:ascii="Calibri" w:eastAsia="Calibri" w:hAnsi="Calibri"/>
        </w:rPr>
        <w:t>L</w:t>
      </w:r>
      <w:r w:rsidR="009E623C" w:rsidRPr="008E1DE8">
        <w:rPr>
          <w:rFonts w:ascii="Calibri" w:eastAsia="Calibri" w:hAnsi="Calibri"/>
        </w:rPr>
        <w:t>elystad</w:t>
      </w:r>
      <w:r w:rsidRPr="008E1DE8">
        <w:rPr>
          <w:rFonts w:ascii="Calibri" w:eastAsia="Calibri" w:hAnsi="Calibri"/>
        </w:rPr>
        <w:t xml:space="preserve"> (</w:t>
      </w:r>
      <w:r w:rsidR="009E623C" w:rsidRPr="008E1DE8">
        <w:rPr>
          <w:rFonts w:ascii="Calibri" w:eastAsia="Calibri" w:hAnsi="Calibri"/>
        </w:rPr>
        <w:t>‘</w:t>
      </w:r>
      <w:r w:rsidRPr="008E1DE8">
        <w:rPr>
          <w:rFonts w:ascii="Calibri" w:eastAsia="Calibri" w:hAnsi="Calibri"/>
        </w:rPr>
        <w:t>O</w:t>
      </w:r>
      <w:r w:rsidR="009E623C" w:rsidRPr="008E1DE8">
        <w:rPr>
          <w:rFonts w:ascii="Calibri" w:eastAsia="Calibri" w:hAnsi="Calibri"/>
        </w:rPr>
        <w:t>pdrachtgever’</w:t>
      </w:r>
      <w:r w:rsidRPr="008E1DE8">
        <w:rPr>
          <w:rFonts w:ascii="Calibri" w:eastAsia="Calibri" w:hAnsi="Calibri"/>
        </w:rPr>
        <w:t>)</w:t>
      </w:r>
    </w:p>
    <w:p w14:paraId="2AA98C58" w14:textId="382EDAE2" w:rsidR="000000B8" w:rsidRPr="008E1DE8" w:rsidRDefault="007529FE" w:rsidP="003E353B">
      <w:pPr>
        <w:pStyle w:val="Geenafstand"/>
        <w:ind w:left="284"/>
        <w:rPr>
          <w:rFonts w:ascii="Calibri" w:eastAsia="Calibri" w:hAnsi="Calibri"/>
        </w:rPr>
      </w:pPr>
      <w:r>
        <w:rPr>
          <w:rFonts w:ascii="Calibri" w:eastAsia="Calibri" w:hAnsi="Calibri"/>
        </w:rPr>
        <w:tab/>
      </w:r>
    </w:p>
    <w:p w14:paraId="4579DFF7" w14:textId="03179BC4" w:rsidR="000000B8" w:rsidRPr="00336519" w:rsidRDefault="00336519" w:rsidP="003E353B">
      <w:pPr>
        <w:pStyle w:val="Geenafstand"/>
        <w:ind w:left="568" w:firstLine="424"/>
        <w:rPr>
          <w:rFonts w:ascii="Calibri" w:eastAsia="Calibri" w:hAnsi="Calibri"/>
        </w:rPr>
      </w:pPr>
      <w:r>
        <w:rPr>
          <w:rFonts w:ascii="Calibri" w:eastAsia="Calibri" w:hAnsi="Calibri"/>
        </w:rPr>
        <w:t>e</w:t>
      </w:r>
      <w:r w:rsidR="009E623C" w:rsidRPr="008E1DE8">
        <w:rPr>
          <w:rFonts w:ascii="Calibri" w:eastAsia="Calibri" w:hAnsi="Calibri"/>
        </w:rPr>
        <w:t>n</w:t>
      </w:r>
      <w:r w:rsidR="009E623C" w:rsidRPr="008E1DE8">
        <w:rPr>
          <w:rFonts w:ascii="Calibri" w:eastAsia="Calibri" w:hAnsi="Calibri"/>
        </w:rPr>
        <w:tab/>
      </w:r>
      <w:r w:rsidR="009E623C" w:rsidRPr="008E1DE8">
        <w:rPr>
          <w:rFonts w:ascii="Calibri" w:eastAsia="Calibri" w:hAnsi="Calibri"/>
        </w:rPr>
        <w:tab/>
      </w:r>
      <w:r w:rsidR="009E623C" w:rsidRPr="008E1DE8">
        <w:rPr>
          <w:rFonts w:ascii="Calibri" w:eastAsia="Calibri" w:hAnsi="Calibri"/>
        </w:rPr>
        <w:tab/>
      </w:r>
    </w:p>
    <w:p w14:paraId="6F91D1F5" w14:textId="788FD14A" w:rsidR="000000B8" w:rsidRPr="008E1DE8" w:rsidRDefault="007529FE" w:rsidP="003E353B">
      <w:pPr>
        <w:pStyle w:val="Geenafstand"/>
        <w:ind w:left="284"/>
        <w:rPr>
          <w:rFonts w:ascii="Calibri" w:eastAsia="Calibri" w:hAnsi="Calibri"/>
        </w:rPr>
      </w:pPr>
      <w:r>
        <w:rPr>
          <w:rFonts w:ascii="Calibri" w:eastAsia="Calibri" w:hAnsi="Calibri"/>
        </w:rPr>
        <w:tab/>
      </w:r>
    </w:p>
    <w:p w14:paraId="48308BEE" w14:textId="21B471A4" w:rsidR="000000B8" w:rsidRPr="00336519" w:rsidRDefault="000000B8" w:rsidP="003E353B">
      <w:pPr>
        <w:pStyle w:val="Geenafstand"/>
        <w:ind w:left="568" w:firstLine="424"/>
        <w:rPr>
          <w:rFonts w:ascii="Calibri" w:eastAsia="Calibri" w:hAnsi="Calibri"/>
        </w:rPr>
      </w:pPr>
      <w:r w:rsidRPr="008E1DE8">
        <w:rPr>
          <w:rFonts w:ascii="Calibri" w:eastAsia="Calibri" w:hAnsi="Calibri"/>
        </w:rPr>
        <w:t xml:space="preserve"> </w:t>
      </w:r>
      <w:r w:rsidR="009E623C" w:rsidRPr="008E1DE8">
        <w:rPr>
          <w:rFonts w:ascii="Calibri" w:eastAsia="Calibri" w:hAnsi="Calibri"/>
        </w:rPr>
        <w:t>[</w:t>
      </w:r>
      <w:r w:rsidR="009E623C" w:rsidRPr="008E1DE8">
        <w:rPr>
          <w:rFonts w:ascii="Calibri" w:eastAsia="Calibri" w:hAnsi="Calibri"/>
          <w:highlight w:val="yellow"/>
        </w:rPr>
        <w:t>Opdrachtnemer</w:t>
      </w:r>
      <w:r w:rsidR="009E623C" w:rsidRPr="008E1DE8">
        <w:rPr>
          <w:rFonts w:ascii="Calibri" w:eastAsia="Calibri" w:hAnsi="Calibri"/>
        </w:rPr>
        <w:t>]</w:t>
      </w:r>
    </w:p>
    <w:p w14:paraId="097500E8" w14:textId="77777777" w:rsidR="000000B8" w:rsidRPr="00EC7D45" w:rsidRDefault="000000B8" w:rsidP="003E353B">
      <w:pPr>
        <w:ind w:left="284"/>
      </w:pPr>
    </w:p>
    <w:p w14:paraId="33901FC8" w14:textId="3B20047D" w:rsidR="009E623C" w:rsidRDefault="009E623C" w:rsidP="003E353B">
      <w:pPr>
        <w:pStyle w:val="Kop2"/>
        <w:spacing w:before="51"/>
        <w:ind w:left="284" w:right="1973"/>
        <w:rPr>
          <w:b w:val="0"/>
          <w:bCs w:val="0"/>
          <w:sz w:val="20"/>
          <w:szCs w:val="20"/>
        </w:rPr>
      </w:pPr>
    </w:p>
    <w:p w14:paraId="5658F82A" w14:textId="2E354B69" w:rsidR="009E623C" w:rsidRDefault="009E623C" w:rsidP="003E353B">
      <w:pPr>
        <w:pStyle w:val="Kop2"/>
        <w:spacing w:before="51"/>
        <w:ind w:left="284" w:right="1973"/>
        <w:rPr>
          <w:b w:val="0"/>
          <w:bCs w:val="0"/>
          <w:sz w:val="20"/>
          <w:szCs w:val="20"/>
        </w:rPr>
      </w:pPr>
    </w:p>
    <w:p w14:paraId="4D9AC10D" w14:textId="77777777" w:rsidR="009E623C" w:rsidRDefault="009E623C" w:rsidP="003E353B">
      <w:pPr>
        <w:pStyle w:val="Kop2"/>
        <w:spacing w:before="51"/>
        <w:ind w:left="284" w:right="1973"/>
        <w:rPr>
          <w:b w:val="0"/>
          <w:bCs w:val="0"/>
          <w:sz w:val="20"/>
          <w:szCs w:val="20"/>
        </w:rPr>
      </w:pPr>
    </w:p>
    <w:p w14:paraId="1D543982" w14:textId="77777777" w:rsidR="009E623C" w:rsidRDefault="009E623C" w:rsidP="003E353B">
      <w:pPr>
        <w:pStyle w:val="Kop2"/>
        <w:spacing w:before="51"/>
        <w:ind w:left="284" w:right="1973"/>
        <w:rPr>
          <w:b w:val="0"/>
          <w:bCs w:val="0"/>
          <w:sz w:val="20"/>
          <w:szCs w:val="20"/>
        </w:rPr>
      </w:pPr>
    </w:p>
    <w:p w14:paraId="1388EEC0" w14:textId="25662607" w:rsidR="007B09C1" w:rsidRDefault="007B09C1">
      <w:pPr>
        <w:widowControl/>
        <w:spacing w:after="160" w:line="259" w:lineRule="auto"/>
      </w:pPr>
      <w:r>
        <w:br w:type="page"/>
      </w:r>
    </w:p>
    <w:p w14:paraId="5ACDAFF6" w14:textId="77777777" w:rsidR="00E87802" w:rsidRDefault="00E87802" w:rsidP="008E1DE8">
      <w:pPr>
        <w:jc w:val="both"/>
      </w:pPr>
    </w:p>
    <w:p w14:paraId="1C43724A" w14:textId="22787686" w:rsidR="00336519" w:rsidRDefault="00336519" w:rsidP="006A2CC8">
      <w:pPr>
        <w:widowControl/>
        <w:spacing w:after="160"/>
        <w:rPr>
          <w:rFonts w:ascii="Calibri" w:eastAsia="Calibri" w:hAnsi="Calibri" w:cs="Times New Roman"/>
          <w:b/>
          <w:bCs/>
        </w:rPr>
      </w:pPr>
    </w:p>
    <w:p w14:paraId="3734C620" w14:textId="0267B346" w:rsidR="00E87802" w:rsidRPr="003E353B" w:rsidRDefault="00336519" w:rsidP="00674DA2">
      <w:pPr>
        <w:widowControl/>
        <w:spacing w:after="160" w:line="259" w:lineRule="auto"/>
        <w:rPr>
          <w:rFonts w:cstheme="minorHAnsi"/>
          <w:sz w:val="18"/>
          <w:szCs w:val="18"/>
        </w:rPr>
      </w:pPr>
      <w:r w:rsidRPr="003E353B">
        <w:rPr>
          <w:rFonts w:cstheme="minorHAnsi"/>
          <w:sz w:val="18"/>
          <w:szCs w:val="18"/>
        </w:rPr>
        <w:t>INHOU</w:t>
      </w:r>
      <w:r w:rsidRPr="003E353B">
        <w:rPr>
          <w:rFonts w:cstheme="minorHAnsi"/>
          <w:spacing w:val="-1"/>
          <w:sz w:val="18"/>
          <w:szCs w:val="18"/>
        </w:rPr>
        <w:t>D</w:t>
      </w:r>
      <w:r w:rsidRPr="003E353B">
        <w:rPr>
          <w:rFonts w:cstheme="minorHAnsi"/>
          <w:sz w:val="18"/>
          <w:szCs w:val="18"/>
        </w:rPr>
        <w:t>SOPG</w:t>
      </w:r>
      <w:r w:rsidRPr="003E353B">
        <w:rPr>
          <w:rFonts w:cstheme="minorHAnsi"/>
          <w:spacing w:val="1"/>
          <w:sz w:val="18"/>
          <w:szCs w:val="18"/>
        </w:rPr>
        <w:t>A</w:t>
      </w:r>
      <w:r w:rsidRPr="003E353B">
        <w:rPr>
          <w:rFonts w:cstheme="minorHAnsi"/>
          <w:sz w:val="18"/>
          <w:szCs w:val="18"/>
        </w:rPr>
        <w:t>VE</w:t>
      </w:r>
    </w:p>
    <w:p w14:paraId="23401994" w14:textId="07EA2FAD" w:rsidR="003C03BA" w:rsidRPr="003C03BA" w:rsidRDefault="00336519">
      <w:pPr>
        <w:pStyle w:val="Inhopg1"/>
        <w:rPr>
          <w:rFonts w:asciiTheme="minorHAnsi" w:eastAsiaTheme="minorEastAsia" w:hAnsiTheme="minorHAnsi"/>
          <w:b w:val="0"/>
          <w:bCs w:val="0"/>
          <w:noProof/>
          <w:sz w:val="18"/>
          <w:szCs w:val="18"/>
          <w:lang w:eastAsia="nl-NL"/>
        </w:rPr>
      </w:pPr>
      <w:r w:rsidRPr="003C03BA">
        <w:rPr>
          <w:rFonts w:asciiTheme="minorHAnsi" w:hAnsiTheme="minorHAnsi" w:cstheme="minorHAnsi"/>
          <w:sz w:val="18"/>
          <w:szCs w:val="18"/>
        </w:rPr>
        <w:fldChar w:fldCharType="begin"/>
      </w:r>
      <w:r w:rsidRPr="003C03BA">
        <w:rPr>
          <w:rFonts w:asciiTheme="minorHAnsi" w:hAnsiTheme="minorHAnsi" w:cstheme="minorHAnsi"/>
          <w:sz w:val="18"/>
          <w:szCs w:val="18"/>
        </w:rPr>
        <w:instrText xml:space="preserve"> TOC \o "1-3" \h \z \u </w:instrText>
      </w:r>
      <w:r w:rsidRPr="003C03BA">
        <w:rPr>
          <w:rFonts w:asciiTheme="minorHAnsi" w:hAnsiTheme="minorHAnsi" w:cstheme="minorHAnsi"/>
          <w:sz w:val="18"/>
          <w:szCs w:val="18"/>
        </w:rPr>
        <w:fldChar w:fldCharType="separate"/>
      </w:r>
      <w:hyperlink w:anchor="_Toc108445206" w:history="1">
        <w:r w:rsidR="003C03BA" w:rsidRPr="003C03BA">
          <w:rPr>
            <w:rStyle w:val="Hyperlink"/>
            <w:noProof/>
            <w:sz w:val="18"/>
            <w:szCs w:val="18"/>
          </w:rPr>
          <w:t>HOOFD</w:t>
        </w:r>
        <w:r w:rsidR="003C03BA" w:rsidRPr="003C03BA">
          <w:rPr>
            <w:rStyle w:val="Hyperlink"/>
            <w:noProof/>
            <w:spacing w:val="-3"/>
            <w:sz w:val="18"/>
            <w:szCs w:val="18"/>
          </w:rPr>
          <w:t>S</w:t>
        </w:r>
        <w:r w:rsidR="003C03BA" w:rsidRPr="003C03BA">
          <w:rPr>
            <w:rStyle w:val="Hyperlink"/>
            <w:noProof/>
            <w:sz w:val="18"/>
            <w:szCs w:val="18"/>
          </w:rPr>
          <w:t>TUK</w:t>
        </w:r>
        <w:r w:rsidR="003C03BA" w:rsidRPr="003C03BA">
          <w:rPr>
            <w:rStyle w:val="Hyperlink"/>
            <w:noProof/>
            <w:spacing w:val="-2"/>
            <w:sz w:val="18"/>
            <w:szCs w:val="18"/>
          </w:rPr>
          <w:t xml:space="preserve"> </w:t>
        </w:r>
        <w:r w:rsidR="003C03BA" w:rsidRPr="003C03BA">
          <w:rPr>
            <w:rStyle w:val="Hyperlink"/>
            <w:noProof/>
            <w:sz w:val="18"/>
            <w:szCs w:val="18"/>
          </w:rPr>
          <w:t>1</w:t>
        </w:r>
        <w:r w:rsidR="003C03BA" w:rsidRPr="003C03BA">
          <w:rPr>
            <w:rFonts w:asciiTheme="minorHAnsi" w:eastAsiaTheme="minorEastAsia" w:hAnsiTheme="minorHAnsi"/>
            <w:b w:val="0"/>
            <w:bCs w:val="0"/>
            <w:noProof/>
            <w:sz w:val="18"/>
            <w:szCs w:val="18"/>
            <w:lang w:eastAsia="nl-NL"/>
          </w:rPr>
          <w:tab/>
        </w:r>
        <w:r w:rsidR="003C03BA" w:rsidRPr="003C03BA">
          <w:rPr>
            <w:rStyle w:val="Hyperlink"/>
            <w:noProof/>
            <w:sz w:val="18"/>
            <w:szCs w:val="18"/>
          </w:rPr>
          <w:t>A</w:t>
        </w:r>
        <w:r w:rsidR="003C03BA" w:rsidRPr="003C03BA">
          <w:rPr>
            <w:rStyle w:val="Hyperlink"/>
            <w:noProof/>
            <w:spacing w:val="-1"/>
            <w:sz w:val="18"/>
            <w:szCs w:val="18"/>
          </w:rPr>
          <w:t>L</w:t>
        </w:r>
        <w:r w:rsidR="003C03BA" w:rsidRPr="003C03BA">
          <w:rPr>
            <w:rStyle w:val="Hyperlink"/>
            <w:noProof/>
            <w:sz w:val="18"/>
            <w:szCs w:val="18"/>
          </w:rPr>
          <w:t>GE</w:t>
        </w:r>
        <w:r w:rsidR="003C03BA" w:rsidRPr="003C03BA">
          <w:rPr>
            <w:rStyle w:val="Hyperlink"/>
            <w:noProof/>
            <w:spacing w:val="-1"/>
            <w:sz w:val="18"/>
            <w:szCs w:val="18"/>
          </w:rPr>
          <w:t>M</w:t>
        </w:r>
        <w:r w:rsidR="003C03BA" w:rsidRPr="003C03BA">
          <w:rPr>
            <w:rStyle w:val="Hyperlink"/>
            <w:noProof/>
            <w:sz w:val="18"/>
            <w:szCs w:val="18"/>
          </w:rPr>
          <w:t>ENE</w:t>
        </w:r>
        <w:r w:rsidR="003C03BA" w:rsidRPr="003C03BA">
          <w:rPr>
            <w:rStyle w:val="Hyperlink"/>
            <w:noProof/>
            <w:spacing w:val="-2"/>
            <w:sz w:val="18"/>
            <w:szCs w:val="18"/>
          </w:rPr>
          <w:t xml:space="preserve"> </w:t>
        </w:r>
        <w:r w:rsidR="003C03BA" w:rsidRPr="003C03BA">
          <w:rPr>
            <w:rStyle w:val="Hyperlink"/>
            <w:noProof/>
            <w:sz w:val="18"/>
            <w:szCs w:val="18"/>
          </w:rPr>
          <w:t>BEPA</w:t>
        </w:r>
        <w:r w:rsidR="003C03BA" w:rsidRPr="003C03BA">
          <w:rPr>
            <w:rStyle w:val="Hyperlink"/>
            <w:noProof/>
            <w:spacing w:val="-2"/>
            <w:sz w:val="18"/>
            <w:szCs w:val="18"/>
          </w:rPr>
          <w:t>L</w:t>
        </w:r>
        <w:r w:rsidR="003C03BA" w:rsidRPr="003C03BA">
          <w:rPr>
            <w:rStyle w:val="Hyperlink"/>
            <w:noProof/>
            <w:sz w:val="18"/>
            <w:szCs w:val="18"/>
          </w:rPr>
          <w:t>INGEN</w:t>
        </w:r>
        <w:r w:rsidR="003C03BA" w:rsidRPr="003C03BA">
          <w:rPr>
            <w:noProof/>
            <w:webHidden/>
            <w:sz w:val="18"/>
            <w:szCs w:val="18"/>
          </w:rPr>
          <w:tab/>
        </w:r>
        <w:r w:rsidR="003C03BA" w:rsidRPr="003C03BA">
          <w:rPr>
            <w:noProof/>
            <w:webHidden/>
            <w:sz w:val="18"/>
            <w:szCs w:val="18"/>
          </w:rPr>
          <w:fldChar w:fldCharType="begin"/>
        </w:r>
        <w:r w:rsidR="003C03BA" w:rsidRPr="003C03BA">
          <w:rPr>
            <w:noProof/>
            <w:webHidden/>
            <w:sz w:val="18"/>
            <w:szCs w:val="18"/>
          </w:rPr>
          <w:instrText xml:space="preserve"> PAGEREF _Toc108445206 \h </w:instrText>
        </w:r>
        <w:r w:rsidR="003C03BA" w:rsidRPr="003C03BA">
          <w:rPr>
            <w:noProof/>
            <w:webHidden/>
            <w:sz w:val="18"/>
            <w:szCs w:val="18"/>
          </w:rPr>
        </w:r>
        <w:r w:rsidR="003C03BA" w:rsidRPr="003C03BA">
          <w:rPr>
            <w:noProof/>
            <w:webHidden/>
            <w:sz w:val="18"/>
            <w:szCs w:val="18"/>
          </w:rPr>
          <w:fldChar w:fldCharType="separate"/>
        </w:r>
        <w:r w:rsidR="004A6768">
          <w:rPr>
            <w:noProof/>
            <w:webHidden/>
            <w:sz w:val="18"/>
            <w:szCs w:val="18"/>
          </w:rPr>
          <w:t>5</w:t>
        </w:r>
        <w:r w:rsidR="003C03BA" w:rsidRPr="003C03BA">
          <w:rPr>
            <w:noProof/>
            <w:webHidden/>
            <w:sz w:val="18"/>
            <w:szCs w:val="18"/>
          </w:rPr>
          <w:fldChar w:fldCharType="end"/>
        </w:r>
      </w:hyperlink>
    </w:p>
    <w:p w14:paraId="6D221928" w14:textId="612580CE" w:rsidR="003C03BA" w:rsidRPr="003C03BA" w:rsidRDefault="001C77EA">
      <w:pPr>
        <w:pStyle w:val="Inhopg2"/>
        <w:rPr>
          <w:rFonts w:asciiTheme="minorHAnsi" w:eastAsiaTheme="minorEastAsia" w:hAnsiTheme="minorHAnsi"/>
          <w:i w:val="0"/>
          <w:noProof/>
          <w:sz w:val="18"/>
          <w:szCs w:val="18"/>
          <w:lang w:eastAsia="nl-NL"/>
        </w:rPr>
      </w:pPr>
      <w:hyperlink w:anchor="_Toc108445207"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0"/>
            <w:sz w:val="18"/>
            <w:szCs w:val="18"/>
          </w:rPr>
          <w:t xml:space="preserve"> </w:t>
        </w:r>
        <w:r w:rsidR="003C03BA" w:rsidRPr="003C03BA">
          <w:rPr>
            <w:rStyle w:val="Hyperlink"/>
            <w:i w:val="0"/>
            <w:noProof/>
            <w:sz w:val="18"/>
            <w:szCs w:val="18"/>
          </w:rPr>
          <w:t>1</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D</w:t>
        </w:r>
        <w:r w:rsidR="003C03BA" w:rsidRPr="003C03BA">
          <w:rPr>
            <w:rStyle w:val="Hyperlink"/>
            <w:i w:val="0"/>
            <w:noProof/>
            <w:spacing w:val="-2"/>
            <w:sz w:val="18"/>
            <w:szCs w:val="18"/>
          </w:rPr>
          <w:t>E</w:t>
        </w:r>
        <w:r w:rsidR="003C03BA" w:rsidRPr="003C03BA">
          <w:rPr>
            <w:rStyle w:val="Hyperlink"/>
            <w:i w:val="0"/>
            <w:noProof/>
            <w:sz w:val="18"/>
            <w:szCs w:val="18"/>
          </w:rPr>
          <w:t>FIN</w:t>
        </w:r>
        <w:r w:rsidR="003C03BA" w:rsidRPr="003C03BA">
          <w:rPr>
            <w:rStyle w:val="Hyperlink"/>
            <w:i w:val="0"/>
            <w:noProof/>
            <w:spacing w:val="-2"/>
            <w:sz w:val="18"/>
            <w:szCs w:val="18"/>
          </w:rPr>
          <w:t>I</w:t>
        </w:r>
        <w:r w:rsidR="003C03BA" w:rsidRPr="003C03BA">
          <w:rPr>
            <w:rStyle w:val="Hyperlink"/>
            <w:i w:val="0"/>
            <w:noProof/>
            <w:sz w:val="18"/>
            <w:szCs w:val="18"/>
          </w:rPr>
          <w:t>TIES</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_Toc108445207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5</w:t>
        </w:r>
        <w:r w:rsidR="003C03BA" w:rsidRPr="003C03BA">
          <w:rPr>
            <w:i w:val="0"/>
            <w:noProof/>
            <w:webHidden/>
            <w:sz w:val="18"/>
            <w:szCs w:val="18"/>
          </w:rPr>
          <w:fldChar w:fldCharType="end"/>
        </w:r>
      </w:hyperlink>
    </w:p>
    <w:p w14:paraId="502BFDEE" w14:textId="6F2D00CA" w:rsidR="003C03BA" w:rsidRPr="003C03BA" w:rsidRDefault="001C77EA">
      <w:pPr>
        <w:pStyle w:val="Inhopg2"/>
        <w:rPr>
          <w:rFonts w:asciiTheme="minorHAnsi" w:eastAsiaTheme="minorEastAsia" w:hAnsiTheme="minorHAnsi"/>
          <w:i w:val="0"/>
          <w:noProof/>
          <w:sz w:val="18"/>
          <w:szCs w:val="18"/>
          <w:lang w:eastAsia="nl-NL"/>
        </w:rPr>
      </w:pPr>
      <w:hyperlink w:anchor="_Toc108445208"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7"/>
            <w:sz w:val="18"/>
            <w:szCs w:val="18"/>
          </w:rPr>
          <w:t xml:space="preserve"> </w:t>
        </w:r>
        <w:r w:rsidR="003C03BA" w:rsidRPr="003C03BA">
          <w:rPr>
            <w:rStyle w:val="Hyperlink"/>
            <w:i w:val="0"/>
            <w:noProof/>
            <w:sz w:val="18"/>
            <w:szCs w:val="18"/>
          </w:rPr>
          <w:t>2</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w:t>
        </w:r>
        <w:r w:rsidR="003C03BA" w:rsidRPr="003C03BA">
          <w:rPr>
            <w:rStyle w:val="Hyperlink"/>
            <w:i w:val="0"/>
            <w:noProof/>
            <w:spacing w:val="-2"/>
            <w:sz w:val="18"/>
            <w:szCs w:val="18"/>
          </w:rPr>
          <w:t>O</w:t>
        </w:r>
        <w:r w:rsidR="003C03BA" w:rsidRPr="003C03BA">
          <w:rPr>
            <w:rStyle w:val="Hyperlink"/>
            <w:i w:val="0"/>
            <w:noProof/>
            <w:sz w:val="18"/>
            <w:szCs w:val="18"/>
          </w:rPr>
          <w:t>O</w:t>
        </w:r>
        <w:r w:rsidR="003C03BA" w:rsidRPr="003C03BA">
          <w:rPr>
            <w:rStyle w:val="Hyperlink"/>
            <w:i w:val="0"/>
            <w:noProof/>
            <w:spacing w:val="-1"/>
            <w:sz w:val="18"/>
            <w:szCs w:val="18"/>
          </w:rPr>
          <w:t>R</w:t>
        </w:r>
        <w:r w:rsidR="003C03BA" w:rsidRPr="003C03BA">
          <w:rPr>
            <w:rStyle w:val="Hyperlink"/>
            <w:i w:val="0"/>
            <w:noProof/>
            <w:sz w:val="18"/>
            <w:szCs w:val="18"/>
          </w:rPr>
          <w:t>WERP</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_Toc108445208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5</w:t>
        </w:r>
        <w:r w:rsidR="003C03BA" w:rsidRPr="003C03BA">
          <w:rPr>
            <w:i w:val="0"/>
            <w:noProof/>
            <w:webHidden/>
            <w:sz w:val="18"/>
            <w:szCs w:val="18"/>
          </w:rPr>
          <w:fldChar w:fldCharType="end"/>
        </w:r>
      </w:hyperlink>
    </w:p>
    <w:p w14:paraId="42B96A9A" w14:textId="691DE0DC" w:rsidR="003C03BA" w:rsidRPr="003C03BA" w:rsidRDefault="001C77EA">
      <w:pPr>
        <w:pStyle w:val="Inhopg2"/>
        <w:rPr>
          <w:rFonts w:asciiTheme="minorHAnsi" w:eastAsiaTheme="minorEastAsia" w:hAnsiTheme="minorHAnsi"/>
          <w:i w:val="0"/>
          <w:noProof/>
          <w:sz w:val="18"/>
          <w:szCs w:val="18"/>
          <w:lang w:eastAsia="nl-NL"/>
        </w:rPr>
      </w:pPr>
      <w:hyperlink w:anchor="_Toc108445209"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1"/>
            <w:sz w:val="18"/>
            <w:szCs w:val="18"/>
          </w:rPr>
          <w:t xml:space="preserve"> </w:t>
        </w:r>
        <w:r w:rsidR="003C03BA" w:rsidRPr="003C03BA">
          <w:rPr>
            <w:rStyle w:val="Hyperlink"/>
            <w:i w:val="0"/>
            <w:noProof/>
            <w:sz w:val="18"/>
            <w:szCs w:val="18"/>
          </w:rPr>
          <w:t>3</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TOEPASSELIJKE</w:t>
        </w:r>
        <w:r w:rsidR="003C03BA" w:rsidRPr="003C03BA">
          <w:rPr>
            <w:rStyle w:val="Hyperlink"/>
            <w:i w:val="0"/>
            <w:noProof/>
            <w:spacing w:val="-8"/>
            <w:sz w:val="18"/>
            <w:szCs w:val="18"/>
          </w:rPr>
          <w:t xml:space="preserve"> </w:t>
        </w:r>
        <w:r w:rsidR="003C03BA" w:rsidRPr="003C03BA">
          <w:rPr>
            <w:rStyle w:val="Hyperlink"/>
            <w:i w:val="0"/>
            <w:noProof/>
            <w:spacing w:val="-3"/>
            <w:sz w:val="18"/>
            <w:szCs w:val="18"/>
          </w:rPr>
          <w:t>V</w:t>
        </w:r>
        <w:r w:rsidR="003C03BA" w:rsidRPr="003C03BA">
          <w:rPr>
            <w:rStyle w:val="Hyperlink"/>
            <w:i w:val="0"/>
            <w:noProof/>
            <w:sz w:val="18"/>
            <w:szCs w:val="18"/>
          </w:rPr>
          <w:t>OO</w:t>
        </w:r>
        <w:r w:rsidR="003C03BA" w:rsidRPr="003C03BA">
          <w:rPr>
            <w:rStyle w:val="Hyperlink"/>
            <w:i w:val="0"/>
            <w:noProof/>
            <w:spacing w:val="-1"/>
            <w:sz w:val="18"/>
            <w:szCs w:val="18"/>
          </w:rPr>
          <w:t>R</w:t>
        </w:r>
        <w:r w:rsidR="003C03BA" w:rsidRPr="003C03BA">
          <w:rPr>
            <w:rStyle w:val="Hyperlink"/>
            <w:i w:val="0"/>
            <w:noProof/>
            <w:sz w:val="18"/>
            <w:szCs w:val="18"/>
          </w:rPr>
          <w:t>W</w:t>
        </w:r>
        <w:r w:rsidR="003C03BA" w:rsidRPr="003C03BA">
          <w:rPr>
            <w:rStyle w:val="Hyperlink"/>
            <w:i w:val="0"/>
            <w:noProof/>
            <w:spacing w:val="-2"/>
            <w:sz w:val="18"/>
            <w:szCs w:val="18"/>
          </w:rPr>
          <w:t>A</w:t>
        </w:r>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DEN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_Toc108445209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6</w:t>
        </w:r>
        <w:r w:rsidR="003C03BA" w:rsidRPr="003C03BA">
          <w:rPr>
            <w:i w:val="0"/>
            <w:noProof/>
            <w:webHidden/>
            <w:sz w:val="18"/>
            <w:szCs w:val="18"/>
          </w:rPr>
          <w:fldChar w:fldCharType="end"/>
        </w:r>
      </w:hyperlink>
    </w:p>
    <w:p w14:paraId="5E3B794C" w14:textId="7FAF6BBD" w:rsidR="003C03BA" w:rsidRPr="003C03BA" w:rsidRDefault="001C77EA">
      <w:pPr>
        <w:pStyle w:val="Inhopg2"/>
        <w:rPr>
          <w:rFonts w:asciiTheme="minorHAnsi" w:eastAsiaTheme="minorEastAsia" w:hAnsiTheme="minorHAnsi"/>
          <w:i w:val="0"/>
          <w:noProof/>
          <w:sz w:val="18"/>
          <w:szCs w:val="18"/>
          <w:lang w:eastAsia="nl-NL"/>
        </w:rPr>
      </w:pPr>
      <w:hyperlink w:anchor="_Toc108445210"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pacing w:val="1"/>
            <w:sz w:val="18"/>
            <w:szCs w:val="18"/>
          </w:rPr>
          <w:t>T</w:t>
        </w:r>
        <w:r w:rsidR="003C03BA" w:rsidRPr="003C03BA">
          <w:rPr>
            <w:rStyle w:val="Hyperlink"/>
            <w:i w:val="0"/>
            <w:noProof/>
            <w:sz w:val="18"/>
            <w:szCs w:val="18"/>
          </w:rPr>
          <w:t>IKEL</w:t>
        </w:r>
        <w:r w:rsidR="003C03BA" w:rsidRPr="003C03BA">
          <w:rPr>
            <w:rStyle w:val="Hyperlink"/>
            <w:i w:val="0"/>
            <w:noProof/>
            <w:spacing w:val="-8"/>
            <w:sz w:val="18"/>
            <w:szCs w:val="18"/>
          </w:rPr>
          <w:t xml:space="preserve"> </w:t>
        </w:r>
        <w:r w:rsidR="003C03BA" w:rsidRPr="003C03BA">
          <w:rPr>
            <w:rStyle w:val="Hyperlink"/>
            <w:i w:val="0"/>
            <w:noProof/>
            <w:sz w:val="18"/>
            <w:szCs w:val="18"/>
          </w:rPr>
          <w:t>4</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5"/>
            <w:sz w:val="18"/>
            <w:szCs w:val="18"/>
          </w:rPr>
          <w:t>LOOPTIJD EN BESCHIKKINGEN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_Toc108445210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6</w:t>
        </w:r>
        <w:r w:rsidR="003C03BA" w:rsidRPr="003C03BA">
          <w:rPr>
            <w:i w:val="0"/>
            <w:noProof/>
            <w:webHidden/>
            <w:sz w:val="18"/>
            <w:szCs w:val="18"/>
          </w:rPr>
          <w:fldChar w:fldCharType="end"/>
        </w:r>
      </w:hyperlink>
    </w:p>
    <w:p w14:paraId="2AA95345" w14:textId="34500EDD" w:rsidR="003C03BA" w:rsidRPr="003C03BA" w:rsidRDefault="001C77EA">
      <w:pPr>
        <w:pStyle w:val="Inhopg2"/>
        <w:rPr>
          <w:rFonts w:asciiTheme="minorHAnsi" w:eastAsiaTheme="minorEastAsia" w:hAnsiTheme="minorHAnsi"/>
          <w:i w:val="0"/>
          <w:noProof/>
          <w:sz w:val="18"/>
          <w:szCs w:val="18"/>
          <w:lang w:eastAsia="nl-NL"/>
        </w:rPr>
      </w:pPr>
      <w:hyperlink w:anchor="_Toc108445211" w:history="1">
        <w:r w:rsidR="003C03BA" w:rsidRPr="003C03BA">
          <w:rPr>
            <w:rStyle w:val="Hyperlink"/>
            <w:i w:val="0"/>
            <w:noProof/>
            <w:sz w:val="18"/>
            <w:szCs w:val="18"/>
          </w:rPr>
          <w:t>ARTIKEL 5</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BEHANDELPLAN EN BESCHIKKING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_Toc108445211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7</w:t>
        </w:r>
        <w:r w:rsidR="003C03BA" w:rsidRPr="003C03BA">
          <w:rPr>
            <w:i w:val="0"/>
            <w:noProof/>
            <w:webHidden/>
            <w:sz w:val="18"/>
            <w:szCs w:val="18"/>
          </w:rPr>
          <w:fldChar w:fldCharType="end"/>
        </w:r>
      </w:hyperlink>
    </w:p>
    <w:p w14:paraId="3CEC3ECE" w14:textId="68A10304" w:rsidR="003C03BA" w:rsidRPr="003C03BA" w:rsidRDefault="001C77EA">
      <w:pPr>
        <w:pStyle w:val="Inhopg2"/>
        <w:rPr>
          <w:rFonts w:asciiTheme="minorHAnsi" w:eastAsiaTheme="minorEastAsia" w:hAnsiTheme="minorHAnsi"/>
          <w:i w:val="0"/>
          <w:noProof/>
          <w:sz w:val="18"/>
          <w:szCs w:val="18"/>
          <w:lang w:eastAsia="nl-NL"/>
        </w:rPr>
      </w:pPr>
      <w:hyperlink w:anchor="_Toc108445212"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2"/>
            <w:sz w:val="18"/>
            <w:szCs w:val="18"/>
          </w:rPr>
          <w:t xml:space="preserve"> </w:t>
        </w:r>
        <w:r w:rsidR="003C03BA" w:rsidRPr="003C03BA">
          <w:rPr>
            <w:rStyle w:val="Hyperlink"/>
            <w:i w:val="0"/>
            <w:noProof/>
            <w:sz w:val="18"/>
            <w:szCs w:val="18"/>
          </w:rPr>
          <w:t>6</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ONVOORZIENE OMSTANDIGHEDEN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_Toc108445212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7</w:t>
        </w:r>
        <w:r w:rsidR="003C03BA" w:rsidRPr="003C03BA">
          <w:rPr>
            <w:i w:val="0"/>
            <w:noProof/>
            <w:webHidden/>
            <w:sz w:val="18"/>
            <w:szCs w:val="18"/>
          </w:rPr>
          <w:fldChar w:fldCharType="end"/>
        </w:r>
      </w:hyperlink>
    </w:p>
    <w:p w14:paraId="4E323C47" w14:textId="344CC747" w:rsidR="003C03BA" w:rsidRPr="003C03BA" w:rsidRDefault="001C77EA">
      <w:pPr>
        <w:pStyle w:val="Inhopg2"/>
        <w:rPr>
          <w:rFonts w:asciiTheme="minorHAnsi" w:eastAsiaTheme="minorEastAsia" w:hAnsiTheme="minorHAnsi"/>
          <w:i w:val="0"/>
          <w:noProof/>
          <w:sz w:val="18"/>
          <w:szCs w:val="18"/>
          <w:lang w:eastAsia="nl-NL"/>
        </w:rPr>
      </w:pPr>
      <w:hyperlink w:anchor="_Toc108445213"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7</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WIJZ</w:t>
        </w:r>
        <w:r w:rsidR="003C03BA" w:rsidRPr="003C03BA">
          <w:rPr>
            <w:rStyle w:val="Hyperlink"/>
            <w:i w:val="0"/>
            <w:noProof/>
            <w:spacing w:val="-2"/>
            <w:sz w:val="18"/>
            <w:szCs w:val="18"/>
          </w:rPr>
          <w:t>I</w:t>
        </w:r>
        <w:r w:rsidR="003C03BA" w:rsidRPr="003C03BA">
          <w:rPr>
            <w:rStyle w:val="Hyperlink"/>
            <w:i w:val="0"/>
            <w:noProof/>
            <w:sz w:val="18"/>
            <w:szCs w:val="18"/>
          </w:rPr>
          <w:t>GIN</w:t>
        </w:r>
        <w:r w:rsidR="003C03BA" w:rsidRPr="003C03BA">
          <w:rPr>
            <w:rStyle w:val="Hyperlink"/>
            <w:i w:val="0"/>
            <w:noProof/>
            <w:spacing w:val="-2"/>
            <w:sz w:val="18"/>
            <w:szCs w:val="18"/>
          </w:rPr>
          <w:t>G</w:t>
        </w:r>
        <w:r w:rsidR="003C03BA" w:rsidRPr="003C03BA">
          <w:rPr>
            <w:rStyle w:val="Hyperlink"/>
            <w:i w:val="0"/>
            <w:noProof/>
            <w:sz w:val="18"/>
            <w:szCs w:val="18"/>
          </w:rPr>
          <w:t>EN</w:t>
        </w:r>
        <w:r w:rsidR="003C03BA" w:rsidRPr="003C03BA">
          <w:rPr>
            <w:rStyle w:val="Hyperlink"/>
            <w:i w:val="0"/>
            <w:noProof/>
            <w:spacing w:val="-7"/>
            <w:sz w:val="18"/>
            <w:szCs w:val="18"/>
          </w:rPr>
          <w:t xml:space="preserve"> </w:t>
        </w:r>
        <w:r w:rsidR="003C03BA" w:rsidRPr="003C03BA">
          <w:rPr>
            <w:rStyle w:val="Hyperlink"/>
            <w:i w:val="0"/>
            <w:noProof/>
            <w:sz w:val="18"/>
            <w:szCs w:val="18"/>
          </w:rPr>
          <w:t>DOOR</w:t>
        </w:r>
        <w:r w:rsidR="003C03BA" w:rsidRPr="003C03BA">
          <w:rPr>
            <w:rStyle w:val="Hyperlink"/>
            <w:i w:val="0"/>
            <w:noProof/>
            <w:spacing w:val="-6"/>
            <w:sz w:val="18"/>
            <w:szCs w:val="18"/>
          </w:rPr>
          <w:t xml:space="preserve"> </w:t>
        </w:r>
        <w:r w:rsidR="003C03BA" w:rsidRPr="003C03BA">
          <w:rPr>
            <w:rStyle w:val="Hyperlink"/>
            <w:i w:val="0"/>
            <w:noProof/>
            <w:sz w:val="18"/>
            <w:szCs w:val="18"/>
          </w:rPr>
          <w:t>OPD</w:t>
        </w:r>
        <w:r w:rsidR="003C03BA" w:rsidRPr="003C03BA">
          <w:rPr>
            <w:rStyle w:val="Hyperlink"/>
            <w:i w:val="0"/>
            <w:noProof/>
            <w:spacing w:val="-2"/>
            <w:sz w:val="18"/>
            <w:szCs w:val="18"/>
          </w:rPr>
          <w:t>R</w:t>
        </w:r>
        <w:r w:rsidR="003C03BA" w:rsidRPr="003C03BA">
          <w:rPr>
            <w:rStyle w:val="Hyperlink"/>
            <w:i w:val="0"/>
            <w:noProof/>
            <w:sz w:val="18"/>
            <w:szCs w:val="18"/>
          </w:rPr>
          <w:t>ACH</w:t>
        </w:r>
        <w:r w:rsidR="003C03BA" w:rsidRPr="003C03BA">
          <w:rPr>
            <w:rStyle w:val="Hyperlink"/>
            <w:i w:val="0"/>
            <w:noProof/>
            <w:spacing w:val="-2"/>
            <w:sz w:val="18"/>
            <w:szCs w:val="18"/>
          </w:rPr>
          <w:t>T</w:t>
        </w:r>
        <w:r w:rsidR="003C03BA" w:rsidRPr="003C03BA">
          <w:rPr>
            <w:rStyle w:val="Hyperlink"/>
            <w:i w:val="0"/>
            <w:noProof/>
            <w:sz w:val="18"/>
            <w:szCs w:val="18"/>
          </w:rPr>
          <w:t>GEVER</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_Toc108445213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7</w:t>
        </w:r>
        <w:r w:rsidR="003C03BA" w:rsidRPr="003C03BA">
          <w:rPr>
            <w:i w:val="0"/>
            <w:noProof/>
            <w:webHidden/>
            <w:sz w:val="18"/>
            <w:szCs w:val="18"/>
          </w:rPr>
          <w:fldChar w:fldCharType="end"/>
        </w:r>
      </w:hyperlink>
    </w:p>
    <w:p w14:paraId="783F48A8" w14:textId="23F9685C" w:rsidR="003C03BA" w:rsidRPr="003C03BA" w:rsidRDefault="001C77EA">
      <w:pPr>
        <w:pStyle w:val="Inhopg2"/>
        <w:rPr>
          <w:rFonts w:asciiTheme="minorHAnsi" w:eastAsiaTheme="minorEastAsia" w:hAnsiTheme="minorHAnsi"/>
          <w:i w:val="0"/>
          <w:noProof/>
          <w:sz w:val="18"/>
          <w:szCs w:val="18"/>
          <w:lang w:eastAsia="nl-NL"/>
        </w:rPr>
      </w:pPr>
      <w:hyperlink w:anchor="_Toc108445214" w:history="1">
        <w:r w:rsidR="003C03BA" w:rsidRPr="003C03BA">
          <w:rPr>
            <w:rStyle w:val="Hyperlink"/>
            <w:i w:val="0"/>
            <w:noProof/>
            <w:sz w:val="18"/>
            <w:szCs w:val="18"/>
          </w:rPr>
          <w:t>ARTIKEL 8</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WIJZIGINGEN ALS GEVOLG VAN CONTRACTSTANDAARDEN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_Toc108445214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8</w:t>
        </w:r>
        <w:r w:rsidR="003C03BA" w:rsidRPr="003C03BA">
          <w:rPr>
            <w:i w:val="0"/>
            <w:noProof/>
            <w:webHidden/>
            <w:sz w:val="18"/>
            <w:szCs w:val="18"/>
          </w:rPr>
          <w:fldChar w:fldCharType="end"/>
        </w:r>
      </w:hyperlink>
    </w:p>
    <w:p w14:paraId="2ED33F35" w14:textId="5B3E43D0" w:rsidR="003C03BA" w:rsidRPr="003C03BA" w:rsidRDefault="001C77EA">
      <w:pPr>
        <w:pStyle w:val="Inhopg2"/>
        <w:rPr>
          <w:rFonts w:asciiTheme="minorHAnsi" w:eastAsiaTheme="minorEastAsia" w:hAnsiTheme="minorHAnsi"/>
          <w:i w:val="0"/>
          <w:noProof/>
          <w:sz w:val="18"/>
          <w:szCs w:val="18"/>
          <w:lang w:eastAsia="nl-NL"/>
        </w:rPr>
      </w:pPr>
      <w:hyperlink w:anchor="_Toc108445215" w:history="1">
        <w:r w:rsidR="003C03BA" w:rsidRPr="003C03BA">
          <w:rPr>
            <w:rStyle w:val="Hyperlink"/>
            <w:i w:val="0"/>
            <w:noProof/>
            <w:sz w:val="18"/>
            <w:szCs w:val="18"/>
          </w:rPr>
          <w:t>ARTIKEL 9</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FINANCIËLE KADERS</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_Toc108445215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9</w:t>
        </w:r>
        <w:r w:rsidR="003C03BA" w:rsidRPr="003C03BA">
          <w:rPr>
            <w:i w:val="0"/>
            <w:noProof/>
            <w:webHidden/>
            <w:sz w:val="18"/>
            <w:szCs w:val="18"/>
          </w:rPr>
          <w:fldChar w:fldCharType="end"/>
        </w:r>
      </w:hyperlink>
    </w:p>
    <w:p w14:paraId="792C9690" w14:textId="1CD9AA0E" w:rsidR="003C03BA" w:rsidRPr="003C03BA" w:rsidRDefault="001C77EA">
      <w:pPr>
        <w:pStyle w:val="Inhopg2"/>
        <w:rPr>
          <w:rFonts w:asciiTheme="minorHAnsi" w:eastAsiaTheme="minorEastAsia" w:hAnsiTheme="minorHAnsi"/>
          <w:i w:val="0"/>
          <w:noProof/>
          <w:sz w:val="18"/>
          <w:szCs w:val="18"/>
          <w:lang w:eastAsia="nl-NL"/>
        </w:rPr>
      </w:pPr>
      <w:hyperlink w:anchor="_Toc108445216" w:history="1">
        <w:r w:rsidR="003C03BA" w:rsidRPr="003C03BA">
          <w:rPr>
            <w:rStyle w:val="Hyperlink"/>
            <w:i w:val="0"/>
            <w:noProof/>
            <w:sz w:val="18"/>
            <w:szCs w:val="18"/>
          </w:rPr>
          <w:t>ARTIKEL 10</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MONITORING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_Toc108445216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9</w:t>
        </w:r>
        <w:r w:rsidR="003C03BA" w:rsidRPr="003C03BA">
          <w:rPr>
            <w:i w:val="0"/>
            <w:noProof/>
            <w:webHidden/>
            <w:sz w:val="18"/>
            <w:szCs w:val="18"/>
          </w:rPr>
          <w:fldChar w:fldCharType="end"/>
        </w:r>
      </w:hyperlink>
    </w:p>
    <w:p w14:paraId="3E990900" w14:textId="528BEC77" w:rsidR="003C03BA" w:rsidRPr="003C03BA" w:rsidRDefault="001C77EA">
      <w:pPr>
        <w:pStyle w:val="Inhopg2"/>
        <w:rPr>
          <w:rFonts w:asciiTheme="minorHAnsi" w:eastAsiaTheme="minorEastAsia" w:hAnsiTheme="minorHAnsi"/>
          <w:i w:val="0"/>
          <w:noProof/>
          <w:sz w:val="18"/>
          <w:szCs w:val="18"/>
          <w:lang w:eastAsia="nl-NL"/>
        </w:rPr>
      </w:pPr>
      <w:hyperlink w:anchor="_Toc108445217"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1"/>
            <w:sz w:val="18"/>
            <w:szCs w:val="18"/>
          </w:rPr>
          <w:t xml:space="preserve"> 11</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BOETE EN O</w:t>
        </w:r>
        <w:r w:rsidR="003C03BA" w:rsidRPr="003C03BA">
          <w:rPr>
            <w:rStyle w:val="Hyperlink"/>
            <w:i w:val="0"/>
            <w:noProof/>
            <w:spacing w:val="-3"/>
            <w:sz w:val="18"/>
            <w:szCs w:val="18"/>
          </w:rPr>
          <w:t>N</w:t>
        </w:r>
        <w:r w:rsidR="003C03BA" w:rsidRPr="003C03BA">
          <w:rPr>
            <w:rStyle w:val="Hyperlink"/>
            <w:i w:val="0"/>
            <w:noProof/>
            <w:sz w:val="18"/>
            <w:szCs w:val="18"/>
          </w:rPr>
          <w:t>TBINDI</w:t>
        </w:r>
        <w:r w:rsidR="003C03BA" w:rsidRPr="003C03BA">
          <w:rPr>
            <w:rStyle w:val="Hyperlink"/>
            <w:i w:val="0"/>
            <w:noProof/>
            <w:spacing w:val="-3"/>
            <w:sz w:val="18"/>
            <w:szCs w:val="18"/>
          </w:rPr>
          <w:t>N</w:t>
        </w:r>
        <w:r w:rsidR="003C03BA" w:rsidRPr="003C03BA">
          <w:rPr>
            <w:rStyle w:val="Hyperlink"/>
            <w:i w:val="0"/>
            <w:noProof/>
            <w:sz w:val="18"/>
            <w:szCs w:val="18"/>
          </w:rPr>
          <w:t>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10</w:t>
        </w:r>
        <w:r w:rsidR="003C03BA" w:rsidRPr="003C03BA">
          <w:rPr>
            <w:i w:val="0"/>
            <w:noProof/>
            <w:webHidden/>
            <w:sz w:val="18"/>
            <w:szCs w:val="18"/>
          </w:rPr>
          <w:fldChar w:fldCharType="end"/>
        </w:r>
      </w:hyperlink>
    </w:p>
    <w:p w14:paraId="0FFB140D" w14:textId="34D71CBF" w:rsidR="003C03BA" w:rsidRPr="003C03BA" w:rsidRDefault="001C77EA">
      <w:pPr>
        <w:pStyle w:val="Inhopg2"/>
        <w:rPr>
          <w:rFonts w:asciiTheme="minorHAnsi" w:eastAsiaTheme="minorEastAsia" w:hAnsiTheme="minorHAnsi"/>
          <w:i w:val="0"/>
          <w:noProof/>
          <w:sz w:val="18"/>
          <w:szCs w:val="18"/>
          <w:lang w:eastAsia="nl-NL"/>
        </w:rPr>
      </w:pPr>
      <w:hyperlink w:anchor="_Toc108445218" w:history="1">
        <w:r w:rsidR="003C03BA" w:rsidRPr="003C03BA">
          <w:rPr>
            <w:rStyle w:val="Hyperlink"/>
            <w:i w:val="0"/>
            <w:noProof/>
            <w:sz w:val="18"/>
            <w:szCs w:val="18"/>
          </w:rPr>
          <w:t>ARTIKEL 12</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(ON)VERSCHULDIGDE BETALING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_Toc108445218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11</w:t>
        </w:r>
        <w:r w:rsidR="003C03BA" w:rsidRPr="003C03BA">
          <w:rPr>
            <w:i w:val="0"/>
            <w:noProof/>
            <w:webHidden/>
            <w:sz w:val="18"/>
            <w:szCs w:val="18"/>
          </w:rPr>
          <w:fldChar w:fldCharType="end"/>
        </w:r>
      </w:hyperlink>
    </w:p>
    <w:p w14:paraId="2E3D0267" w14:textId="4F7A0D17" w:rsidR="003C03BA" w:rsidRPr="003C03BA" w:rsidRDefault="001C77EA">
      <w:pPr>
        <w:pStyle w:val="Inhopg2"/>
        <w:rPr>
          <w:rFonts w:asciiTheme="minorHAnsi" w:eastAsiaTheme="minorEastAsia" w:hAnsiTheme="minorHAnsi"/>
          <w:i w:val="0"/>
          <w:noProof/>
          <w:sz w:val="18"/>
          <w:szCs w:val="18"/>
          <w:lang w:eastAsia="nl-NL"/>
        </w:rPr>
      </w:pPr>
      <w:hyperlink w:anchor="_Toc108445219" w:history="1">
        <w:r w:rsidR="003C03BA" w:rsidRPr="003C03BA">
          <w:rPr>
            <w:rStyle w:val="Hyperlink"/>
            <w:i w:val="0"/>
            <w:noProof/>
            <w:sz w:val="18"/>
            <w:szCs w:val="18"/>
          </w:rPr>
          <w:t>ARTIKEL 13</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ACCEPTATIEPLICHT</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_Toc108445219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11</w:t>
        </w:r>
        <w:r w:rsidR="003C03BA" w:rsidRPr="003C03BA">
          <w:rPr>
            <w:i w:val="0"/>
            <w:noProof/>
            <w:webHidden/>
            <w:sz w:val="18"/>
            <w:szCs w:val="18"/>
          </w:rPr>
          <w:fldChar w:fldCharType="end"/>
        </w:r>
      </w:hyperlink>
    </w:p>
    <w:p w14:paraId="7591EE6D" w14:textId="10F45DFE" w:rsidR="003C03BA" w:rsidRPr="003C03BA" w:rsidRDefault="001C77EA">
      <w:pPr>
        <w:pStyle w:val="Inhopg2"/>
        <w:rPr>
          <w:rFonts w:asciiTheme="minorHAnsi" w:eastAsiaTheme="minorEastAsia" w:hAnsiTheme="minorHAnsi"/>
          <w:i w:val="0"/>
          <w:noProof/>
          <w:sz w:val="18"/>
          <w:szCs w:val="18"/>
          <w:lang w:eastAsia="nl-NL"/>
        </w:rPr>
      </w:pPr>
      <w:hyperlink w:anchor="_Toc108445220"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4"/>
            <w:sz w:val="18"/>
            <w:szCs w:val="18"/>
          </w:rPr>
          <w:t xml:space="preserve"> </w:t>
        </w:r>
        <w:r w:rsidR="003C03BA" w:rsidRPr="003C03BA">
          <w:rPr>
            <w:rStyle w:val="Hyperlink"/>
            <w:i w:val="0"/>
            <w:noProof/>
            <w:sz w:val="18"/>
            <w:szCs w:val="18"/>
          </w:rPr>
          <w:t>14</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13"/>
            <w:sz w:val="18"/>
            <w:szCs w:val="18"/>
          </w:rPr>
          <w:t>INSCHAKELING VAN DERDEN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_Toc108445220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12</w:t>
        </w:r>
        <w:r w:rsidR="003C03BA" w:rsidRPr="003C03BA">
          <w:rPr>
            <w:i w:val="0"/>
            <w:noProof/>
            <w:webHidden/>
            <w:sz w:val="18"/>
            <w:szCs w:val="18"/>
          </w:rPr>
          <w:fldChar w:fldCharType="end"/>
        </w:r>
      </w:hyperlink>
    </w:p>
    <w:p w14:paraId="7A74B099" w14:textId="24AA4A0A" w:rsidR="003C03BA" w:rsidRPr="003C03BA" w:rsidRDefault="001C77EA">
      <w:pPr>
        <w:pStyle w:val="Inhopg2"/>
        <w:rPr>
          <w:rFonts w:asciiTheme="minorHAnsi" w:eastAsiaTheme="minorEastAsia" w:hAnsiTheme="minorHAnsi"/>
          <w:i w:val="0"/>
          <w:noProof/>
          <w:sz w:val="18"/>
          <w:szCs w:val="18"/>
          <w:lang w:eastAsia="nl-NL"/>
        </w:rPr>
      </w:pPr>
      <w:hyperlink w:anchor="_Toc108445221"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4"/>
            <w:sz w:val="18"/>
            <w:szCs w:val="18"/>
          </w:rPr>
          <w:t xml:space="preserve"> </w:t>
        </w:r>
        <w:r w:rsidR="003C03BA" w:rsidRPr="003C03BA">
          <w:rPr>
            <w:rStyle w:val="Hyperlink"/>
            <w:i w:val="0"/>
            <w:noProof/>
            <w:sz w:val="18"/>
            <w:szCs w:val="18"/>
          </w:rPr>
          <w:t>15</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W</w:t>
        </w:r>
        <w:r w:rsidR="003C03BA" w:rsidRPr="003C03BA">
          <w:rPr>
            <w:rStyle w:val="Hyperlink"/>
            <w:i w:val="0"/>
            <w:noProof/>
            <w:spacing w:val="-2"/>
            <w:sz w:val="18"/>
            <w:szCs w:val="18"/>
          </w:rPr>
          <w:t>O</w:t>
        </w:r>
        <w:r w:rsidR="003C03BA" w:rsidRPr="003C03BA">
          <w:rPr>
            <w:rStyle w:val="Hyperlink"/>
            <w:i w:val="0"/>
            <w:noProof/>
            <w:sz w:val="18"/>
            <w:szCs w:val="18"/>
          </w:rPr>
          <w:t>ONP</w:t>
        </w:r>
        <w:r w:rsidR="003C03BA" w:rsidRPr="003C03BA">
          <w:rPr>
            <w:rStyle w:val="Hyperlink"/>
            <w:i w:val="0"/>
            <w:noProof/>
            <w:spacing w:val="-1"/>
            <w:sz w:val="18"/>
            <w:szCs w:val="18"/>
          </w:rPr>
          <w:t>L</w:t>
        </w:r>
        <w:r w:rsidR="003C03BA" w:rsidRPr="003C03BA">
          <w:rPr>
            <w:rStyle w:val="Hyperlink"/>
            <w:i w:val="0"/>
            <w:noProof/>
            <w:sz w:val="18"/>
            <w:szCs w:val="18"/>
          </w:rPr>
          <w:t>A</w:t>
        </w:r>
        <w:r w:rsidR="003C03BA" w:rsidRPr="003C03BA">
          <w:rPr>
            <w:rStyle w:val="Hyperlink"/>
            <w:i w:val="0"/>
            <w:noProof/>
            <w:spacing w:val="-2"/>
            <w:sz w:val="18"/>
            <w:szCs w:val="18"/>
          </w:rPr>
          <w:t>A</w:t>
        </w:r>
        <w:r w:rsidR="003C03BA" w:rsidRPr="003C03BA">
          <w:rPr>
            <w:rStyle w:val="Hyperlink"/>
            <w:i w:val="0"/>
            <w:noProof/>
            <w:sz w:val="18"/>
            <w:szCs w:val="18"/>
          </w:rPr>
          <w:t>TS</w:t>
        </w:r>
        <w:r w:rsidR="003C03BA" w:rsidRPr="003C03BA">
          <w:rPr>
            <w:rStyle w:val="Hyperlink"/>
            <w:i w:val="0"/>
            <w:noProof/>
            <w:spacing w:val="-1"/>
            <w:sz w:val="18"/>
            <w:szCs w:val="18"/>
          </w:rPr>
          <w:t>B</w:t>
        </w:r>
        <w:r w:rsidR="003C03BA" w:rsidRPr="003C03BA">
          <w:rPr>
            <w:rStyle w:val="Hyperlink"/>
            <w:i w:val="0"/>
            <w:noProof/>
            <w:sz w:val="18"/>
            <w:szCs w:val="18"/>
          </w:rPr>
          <w:t>EGINSEL</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_Toc108445221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13</w:t>
        </w:r>
        <w:r w:rsidR="003C03BA" w:rsidRPr="003C03BA">
          <w:rPr>
            <w:i w:val="0"/>
            <w:noProof/>
            <w:webHidden/>
            <w:sz w:val="18"/>
            <w:szCs w:val="18"/>
          </w:rPr>
          <w:fldChar w:fldCharType="end"/>
        </w:r>
      </w:hyperlink>
    </w:p>
    <w:p w14:paraId="69A7D816" w14:textId="46A83C3C" w:rsidR="003C03BA" w:rsidRPr="003C03BA" w:rsidRDefault="001C77EA">
      <w:pPr>
        <w:pStyle w:val="Inhopg2"/>
        <w:rPr>
          <w:rFonts w:asciiTheme="minorHAnsi" w:eastAsiaTheme="minorEastAsia" w:hAnsiTheme="minorHAnsi"/>
          <w:i w:val="0"/>
          <w:noProof/>
          <w:sz w:val="18"/>
          <w:szCs w:val="18"/>
          <w:lang w:eastAsia="nl-NL"/>
        </w:rPr>
      </w:pPr>
      <w:hyperlink w:anchor="_Toc108445222" w:history="1">
        <w:r w:rsidR="003C03BA" w:rsidRPr="003C03BA">
          <w:rPr>
            <w:rStyle w:val="Hyperlink"/>
            <w:i w:val="0"/>
            <w:noProof/>
            <w:sz w:val="18"/>
            <w:szCs w:val="18"/>
          </w:rPr>
          <w:t>ARTIKEL 16</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SOCIAL RETURN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_Toc108445222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13</w:t>
        </w:r>
        <w:r w:rsidR="003C03BA" w:rsidRPr="003C03BA">
          <w:rPr>
            <w:i w:val="0"/>
            <w:noProof/>
            <w:webHidden/>
            <w:sz w:val="18"/>
            <w:szCs w:val="18"/>
          </w:rPr>
          <w:fldChar w:fldCharType="end"/>
        </w:r>
      </w:hyperlink>
    </w:p>
    <w:p w14:paraId="6719C398" w14:textId="23DCE4D1" w:rsidR="003C03BA" w:rsidRPr="003C03BA" w:rsidRDefault="001C77EA">
      <w:pPr>
        <w:pStyle w:val="Inhopg2"/>
        <w:rPr>
          <w:rFonts w:asciiTheme="minorHAnsi" w:eastAsiaTheme="minorEastAsia" w:hAnsiTheme="minorHAnsi"/>
          <w:i w:val="0"/>
          <w:noProof/>
          <w:sz w:val="18"/>
          <w:szCs w:val="18"/>
          <w:lang w:eastAsia="nl-NL"/>
        </w:rPr>
      </w:pPr>
      <w:hyperlink w:anchor="_Toc108445223" w:history="1">
        <w:r w:rsidR="003C03BA" w:rsidRPr="003C03BA">
          <w:rPr>
            <w:rStyle w:val="Hyperlink"/>
            <w:i w:val="0"/>
            <w:noProof/>
            <w:sz w:val="18"/>
            <w:szCs w:val="18"/>
          </w:rPr>
          <w:t>ARTIKEL 17</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RECHTSOPVOLGING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_Toc108445223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13</w:t>
        </w:r>
        <w:r w:rsidR="003C03BA" w:rsidRPr="003C03BA">
          <w:rPr>
            <w:i w:val="0"/>
            <w:noProof/>
            <w:webHidden/>
            <w:sz w:val="18"/>
            <w:szCs w:val="18"/>
          </w:rPr>
          <w:fldChar w:fldCharType="end"/>
        </w:r>
      </w:hyperlink>
    </w:p>
    <w:p w14:paraId="627184DE" w14:textId="6041208C" w:rsidR="003C03BA" w:rsidRPr="003C03BA" w:rsidRDefault="001C77EA">
      <w:pPr>
        <w:pStyle w:val="Inhopg2"/>
        <w:rPr>
          <w:rFonts w:asciiTheme="minorHAnsi" w:eastAsiaTheme="minorEastAsia" w:hAnsiTheme="minorHAnsi"/>
          <w:i w:val="0"/>
          <w:noProof/>
          <w:sz w:val="18"/>
          <w:szCs w:val="18"/>
          <w:lang w:eastAsia="nl-NL"/>
        </w:rPr>
      </w:pPr>
      <w:hyperlink w:anchor="_Toc108445224" w:history="1">
        <w:r w:rsidR="003C03BA" w:rsidRPr="003C03BA">
          <w:rPr>
            <w:rStyle w:val="Hyperlink"/>
            <w:i w:val="0"/>
            <w:noProof/>
            <w:sz w:val="18"/>
            <w:szCs w:val="18"/>
          </w:rPr>
          <w:t>ARTIKEL 18</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CONTACTPERSONEN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_Toc108445224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13</w:t>
        </w:r>
        <w:r w:rsidR="003C03BA" w:rsidRPr="003C03BA">
          <w:rPr>
            <w:i w:val="0"/>
            <w:noProof/>
            <w:webHidden/>
            <w:sz w:val="18"/>
            <w:szCs w:val="18"/>
          </w:rPr>
          <w:fldChar w:fldCharType="end"/>
        </w:r>
      </w:hyperlink>
    </w:p>
    <w:p w14:paraId="38033302" w14:textId="06A2A690" w:rsidR="003C03BA" w:rsidRPr="003C03BA" w:rsidRDefault="001C77EA">
      <w:pPr>
        <w:pStyle w:val="Inhopg1"/>
        <w:rPr>
          <w:rFonts w:asciiTheme="minorHAnsi" w:eastAsiaTheme="minorEastAsia" w:hAnsiTheme="minorHAnsi"/>
          <w:b w:val="0"/>
          <w:bCs w:val="0"/>
          <w:noProof/>
          <w:sz w:val="18"/>
          <w:szCs w:val="18"/>
          <w:lang w:eastAsia="nl-NL"/>
        </w:rPr>
      </w:pPr>
      <w:hyperlink w:anchor="_Toc108445225" w:history="1">
        <w:r w:rsidR="003C03BA" w:rsidRPr="003C03BA">
          <w:rPr>
            <w:rStyle w:val="Hyperlink"/>
            <w:noProof/>
            <w:sz w:val="18"/>
            <w:szCs w:val="18"/>
          </w:rPr>
          <w:t>HOOFD</w:t>
        </w:r>
        <w:r w:rsidR="003C03BA" w:rsidRPr="003C03BA">
          <w:rPr>
            <w:rStyle w:val="Hyperlink"/>
            <w:noProof/>
            <w:spacing w:val="-3"/>
            <w:sz w:val="18"/>
            <w:szCs w:val="18"/>
          </w:rPr>
          <w:t>S</w:t>
        </w:r>
        <w:r w:rsidR="003C03BA" w:rsidRPr="003C03BA">
          <w:rPr>
            <w:rStyle w:val="Hyperlink"/>
            <w:noProof/>
            <w:sz w:val="18"/>
            <w:szCs w:val="18"/>
          </w:rPr>
          <w:t>TUK</w:t>
        </w:r>
        <w:r w:rsidR="003C03BA" w:rsidRPr="003C03BA">
          <w:rPr>
            <w:rStyle w:val="Hyperlink"/>
            <w:noProof/>
            <w:spacing w:val="-1"/>
            <w:sz w:val="18"/>
            <w:szCs w:val="18"/>
          </w:rPr>
          <w:t xml:space="preserve"> </w:t>
        </w:r>
        <w:r w:rsidR="003C03BA" w:rsidRPr="003C03BA">
          <w:rPr>
            <w:rStyle w:val="Hyperlink"/>
            <w:noProof/>
            <w:sz w:val="18"/>
            <w:szCs w:val="18"/>
          </w:rPr>
          <w:t>2</w:t>
        </w:r>
        <w:r w:rsidR="003C03BA" w:rsidRPr="003C03BA">
          <w:rPr>
            <w:rFonts w:asciiTheme="minorHAnsi" w:eastAsiaTheme="minorEastAsia" w:hAnsiTheme="minorHAnsi"/>
            <w:b w:val="0"/>
            <w:bCs w:val="0"/>
            <w:noProof/>
            <w:sz w:val="18"/>
            <w:szCs w:val="18"/>
            <w:lang w:eastAsia="nl-NL"/>
          </w:rPr>
          <w:tab/>
        </w:r>
        <w:r w:rsidR="003C03BA" w:rsidRPr="003C03BA">
          <w:rPr>
            <w:rStyle w:val="Hyperlink"/>
            <w:noProof/>
            <w:sz w:val="18"/>
            <w:szCs w:val="18"/>
          </w:rPr>
          <w:t>KWA</w:t>
        </w:r>
        <w:r w:rsidR="003C03BA" w:rsidRPr="003C03BA">
          <w:rPr>
            <w:rStyle w:val="Hyperlink"/>
            <w:noProof/>
            <w:spacing w:val="-1"/>
            <w:sz w:val="18"/>
            <w:szCs w:val="18"/>
          </w:rPr>
          <w:t>L</w:t>
        </w:r>
        <w:r w:rsidR="003C03BA" w:rsidRPr="003C03BA">
          <w:rPr>
            <w:rStyle w:val="Hyperlink"/>
            <w:noProof/>
            <w:sz w:val="18"/>
            <w:szCs w:val="18"/>
          </w:rPr>
          <w:t>ITE</w:t>
        </w:r>
        <w:r w:rsidR="003C03BA" w:rsidRPr="003C03BA">
          <w:rPr>
            <w:rStyle w:val="Hyperlink"/>
            <w:noProof/>
            <w:spacing w:val="-1"/>
            <w:sz w:val="18"/>
            <w:szCs w:val="18"/>
          </w:rPr>
          <w:t>I</w:t>
        </w:r>
        <w:r w:rsidR="003C03BA" w:rsidRPr="003C03BA">
          <w:rPr>
            <w:rStyle w:val="Hyperlink"/>
            <w:noProof/>
            <w:sz w:val="18"/>
            <w:szCs w:val="18"/>
          </w:rPr>
          <w:t>T</w:t>
        </w:r>
        <w:r w:rsidR="003C03BA" w:rsidRPr="003C03BA">
          <w:rPr>
            <w:noProof/>
            <w:webHidden/>
            <w:sz w:val="18"/>
            <w:szCs w:val="18"/>
          </w:rPr>
          <w:tab/>
        </w:r>
        <w:r w:rsidR="003C03BA" w:rsidRPr="003C03BA">
          <w:rPr>
            <w:noProof/>
            <w:webHidden/>
            <w:sz w:val="18"/>
            <w:szCs w:val="18"/>
          </w:rPr>
          <w:fldChar w:fldCharType="begin"/>
        </w:r>
        <w:r w:rsidR="003C03BA" w:rsidRPr="003C03BA">
          <w:rPr>
            <w:noProof/>
            <w:webHidden/>
            <w:sz w:val="18"/>
            <w:szCs w:val="18"/>
          </w:rPr>
          <w:instrText xml:space="preserve"> PAGEREF _Toc108445225 \h </w:instrText>
        </w:r>
        <w:r w:rsidR="003C03BA" w:rsidRPr="003C03BA">
          <w:rPr>
            <w:noProof/>
            <w:webHidden/>
            <w:sz w:val="18"/>
            <w:szCs w:val="18"/>
          </w:rPr>
        </w:r>
        <w:r w:rsidR="003C03BA" w:rsidRPr="003C03BA">
          <w:rPr>
            <w:noProof/>
            <w:webHidden/>
            <w:sz w:val="18"/>
            <w:szCs w:val="18"/>
          </w:rPr>
          <w:fldChar w:fldCharType="separate"/>
        </w:r>
        <w:r w:rsidR="004A6768">
          <w:rPr>
            <w:noProof/>
            <w:webHidden/>
            <w:sz w:val="18"/>
            <w:szCs w:val="18"/>
          </w:rPr>
          <w:t>15</w:t>
        </w:r>
        <w:r w:rsidR="003C03BA" w:rsidRPr="003C03BA">
          <w:rPr>
            <w:noProof/>
            <w:webHidden/>
            <w:sz w:val="18"/>
            <w:szCs w:val="18"/>
          </w:rPr>
          <w:fldChar w:fldCharType="end"/>
        </w:r>
      </w:hyperlink>
    </w:p>
    <w:p w14:paraId="6DC89EF4" w14:textId="2F4910A1" w:rsidR="003C03BA" w:rsidRPr="003C03BA" w:rsidRDefault="001C77EA">
      <w:pPr>
        <w:pStyle w:val="Inhopg2"/>
        <w:rPr>
          <w:rFonts w:asciiTheme="minorHAnsi" w:eastAsiaTheme="minorEastAsia" w:hAnsiTheme="minorHAnsi"/>
          <w:i w:val="0"/>
          <w:noProof/>
          <w:sz w:val="18"/>
          <w:szCs w:val="18"/>
          <w:lang w:eastAsia="nl-NL"/>
        </w:rPr>
      </w:pPr>
      <w:hyperlink w:anchor="_Toc108445226" w:history="1">
        <w:r w:rsidR="003C03BA" w:rsidRPr="003C03BA">
          <w:rPr>
            <w:rStyle w:val="Hyperlink"/>
            <w:i w:val="0"/>
            <w:noProof/>
            <w:sz w:val="18"/>
            <w:szCs w:val="18"/>
          </w:rPr>
          <w:t>ARTIKEL 19</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PERSONEEL VAN OPDRACHTNEMER</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_Toc108445226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15</w:t>
        </w:r>
        <w:r w:rsidR="003C03BA" w:rsidRPr="003C03BA">
          <w:rPr>
            <w:i w:val="0"/>
            <w:noProof/>
            <w:webHidden/>
            <w:sz w:val="18"/>
            <w:szCs w:val="18"/>
          </w:rPr>
          <w:fldChar w:fldCharType="end"/>
        </w:r>
      </w:hyperlink>
    </w:p>
    <w:p w14:paraId="4486DE91" w14:textId="725C7204" w:rsidR="003C03BA" w:rsidRPr="003C03BA" w:rsidRDefault="001C77EA">
      <w:pPr>
        <w:pStyle w:val="Inhopg2"/>
        <w:rPr>
          <w:rFonts w:asciiTheme="minorHAnsi" w:eastAsiaTheme="minorEastAsia" w:hAnsiTheme="minorHAnsi"/>
          <w:i w:val="0"/>
          <w:noProof/>
          <w:sz w:val="18"/>
          <w:szCs w:val="18"/>
          <w:lang w:eastAsia="nl-NL"/>
        </w:rPr>
      </w:pPr>
      <w:hyperlink w:anchor="_Toc108445227" w:history="1">
        <w:r w:rsidR="003C03BA" w:rsidRPr="003C03BA">
          <w:rPr>
            <w:rStyle w:val="Hyperlink"/>
            <w:i w:val="0"/>
            <w:noProof/>
            <w:sz w:val="18"/>
            <w:szCs w:val="18"/>
          </w:rPr>
          <w:t>ARTIKEL 20</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KWALITEIT</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15</w:t>
        </w:r>
        <w:r w:rsidR="003C03BA" w:rsidRPr="003C03BA">
          <w:rPr>
            <w:i w:val="0"/>
            <w:noProof/>
            <w:webHidden/>
            <w:sz w:val="18"/>
            <w:szCs w:val="18"/>
          </w:rPr>
          <w:fldChar w:fldCharType="end"/>
        </w:r>
      </w:hyperlink>
    </w:p>
    <w:p w14:paraId="0515381F" w14:textId="0CF950DE" w:rsidR="003C03BA" w:rsidRPr="003C03BA" w:rsidRDefault="001C77EA">
      <w:pPr>
        <w:pStyle w:val="Inhopg2"/>
        <w:rPr>
          <w:rFonts w:asciiTheme="minorHAnsi" w:eastAsiaTheme="minorEastAsia" w:hAnsiTheme="minorHAnsi"/>
          <w:i w:val="0"/>
          <w:noProof/>
          <w:sz w:val="18"/>
          <w:szCs w:val="18"/>
          <w:lang w:eastAsia="nl-NL"/>
        </w:rPr>
      </w:pPr>
      <w:hyperlink w:anchor="_Toc108445228"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3"/>
            <w:sz w:val="18"/>
            <w:szCs w:val="18"/>
          </w:rPr>
          <w:t xml:space="preserve"> 21</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VERWIJZ</w:t>
        </w:r>
        <w:r w:rsidR="003C03BA" w:rsidRPr="003C03BA">
          <w:rPr>
            <w:rStyle w:val="Hyperlink"/>
            <w:i w:val="0"/>
            <w:noProof/>
            <w:spacing w:val="-2"/>
            <w:sz w:val="18"/>
            <w:szCs w:val="18"/>
          </w:rPr>
          <w:t>I</w:t>
        </w:r>
        <w:r w:rsidR="003C03BA" w:rsidRPr="003C03BA">
          <w:rPr>
            <w:rStyle w:val="Hyperlink"/>
            <w:i w:val="0"/>
            <w:noProof/>
            <w:sz w:val="18"/>
            <w:szCs w:val="18"/>
          </w:rPr>
          <w:t>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_Toc108445228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15</w:t>
        </w:r>
        <w:r w:rsidR="003C03BA" w:rsidRPr="003C03BA">
          <w:rPr>
            <w:i w:val="0"/>
            <w:noProof/>
            <w:webHidden/>
            <w:sz w:val="18"/>
            <w:szCs w:val="18"/>
          </w:rPr>
          <w:fldChar w:fldCharType="end"/>
        </w:r>
      </w:hyperlink>
    </w:p>
    <w:p w14:paraId="1A16AFC4" w14:textId="3DE5DF7A" w:rsidR="003C03BA" w:rsidRPr="003C03BA" w:rsidRDefault="001C77EA">
      <w:pPr>
        <w:pStyle w:val="Inhopg2"/>
        <w:rPr>
          <w:rFonts w:asciiTheme="minorHAnsi" w:eastAsiaTheme="minorEastAsia" w:hAnsiTheme="minorHAnsi"/>
          <w:i w:val="0"/>
          <w:noProof/>
          <w:sz w:val="18"/>
          <w:szCs w:val="18"/>
          <w:lang w:eastAsia="nl-NL"/>
        </w:rPr>
      </w:pPr>
      <w:hyperlink w:anchor="_Toc108445229" w:history="1">
        <w:r w:rsidR="003C03BA" w:rsidRPr="003C03BA">
          <w:rPr>
            <w:rStyle w:val="Hyperlink"/>
            <w:i w:val="0"/>
            <w:noProof/>
            <w:sz w:val="18"/>
            <w:szCs w:val="18"/>
          </w:rPr>
          <w:t xml:space="preserve">ARTIKEL 22 </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COMBINEREN EN VERZOEK OM TOEWIJZING (VOT)</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_Toc108445229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16</w:t>
        </w:r>
        <w:r w:rsidR="003C03BA" w:rsidRPr="003C03BA">
          <w:rPr>
            <w:i w:val="0"/>
            <w:noProof/>
            <w:webHidden/>
            <w:sz w:val="18"/>
            <w:szCs w:val="18"/>
          </w:rPr>
          <w:fldChar w:fldCharType="end"/>
        </w:r>
      </w:hyperlink>
    </w:p>
    <w:p w14:paraId="7361B603" w14:textId="45707D5A" w:rsidR="003C03BA" w:rsidRPr="003C03BA" w:rsidRDefault="001C77EA">
      <w:pPr>
        <w:pStyle w:val="Inhopg2"/>
        <w:rPr>
          <w:rFonts w:asciiTheme="minorHAnsi" w:eastAsiaTheme="minorEastAsia" w:hAnsiTheme="minorHAnsi"/>
          <w:i w:val="0"/>
          <w:noProof/>
          <w:sz w:val="18"/>
          <w:szCs w:val="18"/>
          <w:lang w:eastAsia="nl-NL"/>
        </w:rPr>
      </w:pPr>
      <w:hyperlink w:anchor="_Toc108445252"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w:t>
        </w:r>
        <w:r w:rsidR="003C03BA" w:rsidRPr="003C03BA">
          <w:rPr>
            <w:rStyle w:val="Hyperlink"/>
            <w:i w:val="0"/>
            <w:noProof/>
            <w:sz w:val="18"/>
            <w:szCs w:val="18"/>
          </w:rPr>
          <w:t>23</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ST</w:t>
        </w:r>
        <w:r w:rsidR="003C03BA" w:rsidRPr="003C03BA">
          <w:rPr>
            <w:rStyle w:val="Hyperlink"/>
            <w:i w:val="0"/>
            <w:noProof/>
            <w:spacing w:val="1"/>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w:t>
        </w:r>
        <w:r w:rsidR="003C03BA" w:rsidRPr="003C03BA">
          <w:rPr>
            <w:rStyle w:val="Hyperlink"/>
            <w:i w:val="0"/>
            <w:noProof/>
            <w:spacing w:val="-8"/>
            <w:sz w:val="18"/>
            <w:szCs w:val="18"/>
          </w:rPr>
          <w:t>,</w:t>
        </w:r>
        <w:r w:rsidR="003C03BA" w:rsidRPr="003C03BA">
          <w:rPr>
            <w:rStyle w:val="Hyperlink"/>
            <w:i w:val="0"/>
            <w:noProof/>
            <w:spacing w:val="-7"/>
            <w:sz w:val="18"/>
            <w:szCs w:val="18"/>
          </w:rPr>
          <w:t xml:space="preserve"> </w:t>
        </w:r>
        <w:r w:rsidR="003C03BA" w:rsidRPr="003C03BA">
          <w:rPr>
            <w:rStyle w:val="Hyperlink"/>
            <w:i w:val="0"/>
            <w:noProof/>
            <w:sz w:val="18"/>
            <w:szCs w:val="18"/>
          </w:rPr>
          <w:t>T</w:t>
        </w:r>
        <w:r w:rsidR="003C03BA" w:rsidRPr="003C03BA">
          <w:rPr>
            <w:rStyle w:val="Hyperlink"/>
            <w:i w:val="0"/>
            <w:noProof/>
            <w:spacing w:val="-2"/>
            <w:sz w:val="18"/>
            <w:szCs w:val="18"/>
          </w:rPr>
          <w:t>E</w:t>
        </w:r>
        <w:r w:rsidR="003C03BA" w:rsidRPr="003C03BA">
          <w:rPr>
            <w:rStyle w:val="Hyperlink"/>
            <w:i w:val="0"/>
            <w:noProof/>
            <w:spacing w:val="-1"/>
            <w:sz w:val="18"/>
            <w:szCs w:val="18"/>
          </w:rPr>
          <w:t>RM</w:t>
        </w:r>
        <w:r w:rsidR="003C03BA" w:rsidRPr="003C03BA">
          <w:rPr>
            <w:rStyle w:val="Hyperlink"/>
            <w:i w:val="0"/>
            <w:noProof/>
            <w:sz w:val="18"/>
            <w:szCs w:val="18"/>
          </w:rPr>
          <w:t>IJNEN EN WACHTTIJD</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_Toc108445252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16</w:t>
        </w:r>
        <w:r w:rsidR="003C03BA" w:rsidRPr="003C03BA">
          <w:rPr>
            <w:i w:val="0"/>
            <w:noProof/>
            <w:webHidden/>
            <w:sz w:val="18"/>
            <w:szCs w:val="18"/>
          </w:rPr>
          <w:fldChar w:fldCharType="end"/>
        </w:r>
      </w:hyperlink>
    </w:p>
    <w:p w14:paraId="069079B2" w14:textId="2E34BD6C" w:rsidR="003C03BA" w:rsidRPr="003C03BA" w:rsidRDefault="001C77EA">
      <w:pPr>
        <w:pStyle w:val="Inhopg2"/>
        <w:rPr>
          <w:rFonts w:asciiTheme="minorHAnsi" w:eastAsiaTheme="minorEastAsia" w:hAnsiTheme="minorHAnsi"/>
          <w:i w:val="0"/>
          <w:noProof/>
          <w:sz w:val="18"/>
          <w:szCs w:val="18"/>
          <w:lang w:eastAsia="nl-NL"/>
        </w:rPr>
      </w:pPr>
      <w:hyperlink w:anchor="_Toc108445253" w:history="1">
        <w:r w:rsidR="003C03BA" w:rsidRPr="003C03BA">
          <w:rPr>
            <w:rStyle w:val="Hyperlink"/>
            <w:i w:val="0"/>
            <w:noProof/>
            <w:sz w:val="18"/>
            <w:szCs w:val="18"/>
          </w:rPr>
          <w:t>ARTIKEL 24</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EINDE ZORG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_Toc108445253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17</w:t>
        </w:r>
        <w:r w:rsidR="003C03BA" w:rsidRPr="003C03BA">
          <w:rPr>
            <w:i w:val="0"/>
            <w:noProof/>
            <w:webHidden/>
            <w:sz w:val="18"/>
            <w:szCs w:val="18"/>
          </w:rPr>
          <w:fldChar w:fldCharType="end"/>
        </w:r>
      </w:hyperlink>
    </w:p>
    <w:p w14:paraId="6F9944A7" w14:textId="7A541D91" w:rsidR="003C03BA" w:rsidRPr="003C03BA" w:rsidRDefault="001C77EA">
      <w:pPr>
        <w:pStyle w:val="Inhopg2"/>
        <w:rPr>
          <w:rFonts w:asciiTheme="minorHAnsi" w:eastAsiaTheme="minorEastAsia" w:hAnsiTheme="minorHAnsi"/>
          <w:i w:val="0"/>
          <w:noProof/>
          <w:sz w:val="18"/>
          <w:szCs w:val="18"/>
          <w:lang w:eastAsia="nl-NL"/>
        </w:rPr>
      </w:pPr>
      <w:hyperlink w:anchor="_Toc108445254"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8"/>
            <w:sz w:val="18"/>
            <w:szCs w:val="18"/>
          </w:rPr>
          <w:t xml:space="preserve"> 25</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1"/>
            <w:sz w:val="18"/>
            <w:szCs w:val="18"/>
          </w:rPr>
          <w:t>M</w:t>
        </w:r>
        <w:r w:rsidR="003C03BA" w:rsidRPr="003C03BA">
          <w:rPr>
            <w:rStyle w:val="Hyperlink"/>
            <w:i w:val="0"/>
            <w:noProof/>
            <w:sz w:val="18"/>
            <w:szCs w:val="18"/>
          </w:rPr>
          <w:t>ELDCODE</w:t>
        </w:r>
        <w:r w:rsidR="003C03BA" w:rsidRPr="003C03BA">
          <w:rPr>
            <w:rStyle w:val="Hyperlink"/>
            <w:i w:val="0"/>
            <w:noProof/>
            <w:spacing w:val="-8"/>
            <w:sz w:val="18"/>
            <w:szCs w:val="18"/>
          </w:rPr>
          <w:t xml:space="preserve"> </w:t>
        </w:r>
        <w:r w:rsidR="003C03BA" w:rsidRPr="003C03BA">
          <w:rPr>
            <w:rStyle w:val="Hyperlink"/>
            <w:i w:val="0"/>
            <w:noProof/>
            <w:sz w:val="18"/>
            <w:szCs w:val="18"/>
          </w:rPr>
          <w:t>EN</w:t>
        </w:r>
        <w:r w:rsidR="003C03BA" w:rsidRPr="003C03BA">
          <w:rPr>
            <w:rStyle w:val="Hyperlink"/>
            <w:i w:val="0"/>
            <w:noProof/>
            <w:spacing w:val="-6"/>
            <w:sz w:val="18"/>
            <w:szCs w:val="18"/>
          </w:rPr>
          <w:t xml:space="preserve"> </w:t>
        </w:r>
        <w:r w:rsidR="003C03BA" w:rsidRPr="003C03BA">
          <w:rPr>
            <w:rStyle w:val="Hyperlink"/>
            <w:i w:val="0"/>
            <w:noProof/>
            <w:sz w:val="18"/>
            <w:szCs w:val="18"/>
          </w:rPr>
          <w:t>VERWIJ</w:t>
        </w:r>
        <w:r w:rsidR="003C03BA" w:rsidRPr="003C03BA">
          <w:rPr>
            <w:rStyle w:val="Hyperlink"/>
            <w:i w:val="0"/>
            <w:noProof/>
            <w:spacing w:val="-1"/>
            <w:sz w:val="18"/>
            <w:szCs w:val="18"/>
          </w:rPr>
          <w:t>S</w:t>
        </w:r>
        <w:r w:rsidR="003C03BA" w:rsidRPr="003C03BA">
          <w:rPr>
            <w:rStyle w:val="Hyperlink"/>
            <w:i w:val="0"/>
            <w:noProof/>
            <w:sz w:val="18"/>
            <w:szCs w:val="18"/>
          </w:rPr>
          <w:t>INDEX</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_Toc108445254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18</w:t>
        </w:r>
        <w:r w:rsidR="003C03BA" w:rsidRPr="003C03BA">
          <w:rPr>
            <w:i w:val="0"/>
            <w:noProof/>
            <w:webHidden/>
            <w:sz w:val="18"/>
            <w:szCs w:val="18"/>
          </w:rPr>
          <w:fldChar w:fldCharType="end"/>
        </w:r>
      </w:hyperlink>
    </w:p>
    <w:p w14:paraId="65EBB433" w14:textId="67183DB1" w:rsidR="003C03BA" w:rsidRPr="003C03BA" w:rsidRDefault="001C77EA">
      <w:pPr>
        <w:pStyle w:val="Inhopg2"/>
        <w:rPr>
          <w:rFonts w:asciiTheme="minorHAnsi" w:eastAsiaTheme="minorEastAsia" w:hAnsiTheme="minorHAnsi"/>
          <w:i w:val="0"/>
          <w:noProof/>
          <w:sz w:val="18"/>
          <w:szCs w:val="18"/>
          <w:lang w:eastAsia="nl-NL"/>
        </w:rPr>
      </w:pPr>
      <w:hyperlink w:anchor="_Toc108445255"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2"/>
            <w:sz w:val="18"/>
            <w:szCs w:val="18"/>
          </w:rPr>
          <w:t xml:space="preserve"> </w:t>
        </w:r>
        <w:r w:rsidR="003C03BA" w:rsidRPr="003C03BA">
          <w:rPr>
            <w:rStyle w:val="Hyperlink"/>
            <w:i w:val="0"/>
            <w:noProof/>
            <w:sz w:val="18"/>
            <w:szCs w:val="18"/>
          </w:rPr>
          <w:t>26</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VERT</w:t>
        </w:r>
        <w:r w:rsidR="003C03BA" w:rsidRPr="003C03BA">
          <w:rPr>
            <w:rStyle w:val="Hyperlink"/>
            <w:i w:val="0"/>
            <w:noProof/>
            <w:spacing w:val="-1"/>
            <w:sz w:val="18"/>
            <w:szCs w:val="18"/>
          </w:rPr>
          <w:t>R</w:t>
        </w:r>
        <w:r w:rsidR="003C03BA" w:rsidRPr="003C03BA">
          <w:rPr>
            <w:rStyle w:val="Hyperlink"/>
            <w:i w:val="0"/>
            <w:noProof/>
            <w:sz w:val="18"/>
            <w:szCs w:val="18"/>
          </w:rPr>
          <w:t>OU</w:t>
        </w:r>
        <w:r w:rsidR="003C03BA" w:rsidRPr="003C03BA">
          <w:rPr>
            <w:rStyle w:val="Hyperlink"/>
            <w:i w:val="0"/>
            <w:noProof/>
            <w:spacing w:val="-3"/>
            <w:sz w:val="18"/>
            <w:szCs w:val="18"/>
          </w:rPr>
          <w:t>W</w:t>
        </w:r>
        <w:r w:rsidR="003C03BA" w:rsidRPr="003C03BA">
          <w:rPr>
            <w:rStyle w:val="Hyperlink"/>
            <w:i w:val="0"/>
            <w:noProof/>
            <w:sz w:val="18"/>
            <w:szCs w:val="18"/>
          </w:rPr>
          <w:t>ENS</w:t>
        </w:r>
        <w:r w:rsidR="003C03BA" w:rsidRPr="003C03BA">
          <w:rPr>
            <w:rStyle w:val="Hyperlink"/>
            <w:i w:val="0"/>
            <w:noProof/>
            <w:spacing w:val="-2"/>
            <w:sz w:val="18"/>
            <w:szCs w:val="18"/>
          </w:rPr>
          <w:t>P</w:t>
        </w:r>
        <w:r w:rsidR="003C03BA" w:rsidRPr="003C03BA">
          <w:rPr>
            <w:rStyle w:val="Hyperlink"/>
            <w:i w:val="0"/>
            <w:noProof/>
            <w:sz w:val="18"/>
            <w:szCs w:val="18"/>
          </w:rPr>
          <w:t>ER</w:t>
        </w:r>
        <w:r w:rsidR="003C03BA" w:rsidRPr="003C03BA">
          <w:rPr>
            <w:rStyle w:val="Hyperlink"/>
            <w:i w:val="0"/>
            <w:noProof/>
            <w:spacing w:val="-1"/>
            <w:sz w:val="18"/>
            <w:szCs w:val="18"/>
          </w:rPr>
          <w:t>S</w:t>
        </w:r>
        <w:r w:rsidR="003C03BA" w:rsidRPr="003C03BA">
          <w:rPr>
            <w:rStyle w:val="Hyperlink"/>
            <w:i w:val="0"/>
            <w:noProof/>
            <w:sz w:val="18"/>
            <w:szCs w:val="18"/>
          </w:rPr>
          <w:t>OON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_Toc108445255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18</w:t>
        </w:r>
        <w:r w:rsidR="003C03BA" w:rsidRPr="003C03BA">
          <w:rPr>
            <w:i w:val="0"/>
            <w:noProof/>
            <w:webHidden/>
            <w:sz w:val="18"/>
            <w:szCs w:val="18"/>
          </w:rPr>
          <w:fldChar w:fldCharType="end"/>
        </w:r>
      </w:hyperlink>
    </w:p>
    <w:p w14:paraId="1E6CFA59" w14:textId="2EE6EB41" w:rsidR="003C03BA" w:rsidRPr="003C03BA" w:rsidRDefault="001C77EA">
      <w:pPr>
        <w:pStyle w:val="Inhopg2"/>
        <w:rPr>
          <w:rFonts w:asciiTheme="minorHAnsi" w:eastAsiaTheme="minorEastAsia" w:hAnsiTheme="minorHAnsi"/>
          <w:i w:val="0"/>
          <w:noProof/>
          <w:sz w:val="18"/>
          <w:szCs w:val="18"/>
          <w:lang w:eastAsia="nl-NL"/>
        </w:rPr>
      </w:pPr>
      <w:hyperlink w:anchor="_Toc108445256"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2"/>
            <w:sz w:val="18"/>
            <w:szCs w:val="18"/>
          </w:rPr>
          <w:t xml:space="preserve"> 27</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K</w:t>
        </w:r>
        <w:r w:rsidR="003C03BA" w:rsidRPr="003C03BA">
          <w:rPr>
            <w:rStyle w:val="Hyperlink"/>
            <w:i w:val="0"/>
            <w:noProof/>
            <w:spacing w:val="-1"/>
            <w:sz w:val="18"/>
            <w:szCs w:val="18"/>
          </w:rPr>
          <w:t>L</w:t>
        </w:r>
        <w:r w:rsidR="003C03BA" w:rsidRPr="003C03BA">
          <w:rPr>
            <w:rStyle w:val="Hyperlink"/>
            <w:i w:val="0"/>
            <w:noProof/>
            <w:sz w:val="18"/>
            <w:szCs w:val="18"/>
          </w:rPr>
          <w:t>ACH</w:t>
        </w:r>
        <w:r w:rsidR="003C03BA" w:rsidRPr="003C03BA">
          <w:rPr>
            <w:rStyle w:val="Hyperlink"/>
            <w:i w:val="0"/>
            <w:noProof/>
            <w:spacing w:val="-2"/>
            <w:sz w:val="18"/>
            <w:szCs w:val="18"/>
          </w:rPr>
          <w:t>T</w:t>
        </w:r>
        <w:r w:rsidR="003C03BA" w:rsidRPr="003C03BA">
          <w:rPr>
            <w:rStyle w:val="Hyperlink"/>
            <w:i w:val="0"/>
            <w:noProof/>
            <w:sz w:val="18"/>
            <w:szCs w:val="18"/>
          </w:rPr>
          <w:t>EN</w:t>
        </w:r>
        <w:r w:rsidR="003C03BA" w:rsidRPr="003C03BA">
          <w:rPr>
            <w:rStyle w:val="Hyperlink"/>
            <w:i w:val="0"/>
            <w:noProof/>
            <w:spacing w:val="-1"/>
            <w:sz w:val="18"/>
            <w:szCs w:val="18"/>
          </w:rPr>
          <w:t>R</w:t>
        </w:r>
        <w:r w:rsidR="003C03BA" w:rsidRPr="003C03BA">
          <w:rPr>
            <w:rStyle w:val="Hyperlink"/>
            <w:i w:val="0"/>
            <w:noProof/>
            <w:sz w:val="18"/>
            <w:szCs w:val="18"/>
          </w:rPr>
          <w:t>EGELING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_Toc108445256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18</w:t>
        </w:r>
        <w:r w:rsidR="003C03BA" w:rsidRPr="003C03BA">
          <w:rPr>
            <w:i w:val="0"/>
            <w:noProof/>
            <w:webHidden/>
            <w:sz w:val="18"/>
            <w:szCs w:val="18"/>
          </w:rPr>
          <w:fldChar w:fldCharType="end"/>
        </w:r>
      </w:hyperlink>
    </w:p>
    <w:p w14:paraId="55CCD86F" w14:textId="6ED88557" w:rsidR="003C03BA" w:rsidRPr="003C03BA" w:rsidRDefault="001C77EA">
      <w:pPr>
        <w:pStyle w:val="Inhopg2"/>
        <w:rPr>
          <w:rFonts w:asciiTheme="minorHAnsi" w:eastAsiaTheme="minorEastAsia" w:hAnsiTheme="minorHAnsi"/>
          <w:i w:val="0"/>
          <w:noProof/>
          <w:sz w:val="18"/>
          <w:szCs w:val="18"/>
          <w:lang w:eastAsia="nl-NL"/>
        </w:rPr>
      </w:pPr>
      <w:hyperlink w:anchor="_Toc108445257"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3"/>
            <w:sz w:val="18"/>
            <w:szCs w:val="18"/>
          </w:rPr>
          <w:t xml:space="preserve"> </w:t>
        </w:r>
        <w:r w:rsidR="003C03BA" w:rsidRPr="003C03BA">
          <w:rPr>
            <w:rStyle w:val="Hyperlink"/>
            <w:i w:val="0"/>
            <w:noProof/>
            <w:sz w:val="18"/>
            <w:szCs w:val="18"/>
          </w:rPr>
          <w:t>28</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K</w:t>
        </w:r>
        <w:r w:rsidR="003C03BA" w:rsidRPr="003C03BA">
          <w:rPr>
            <w:rStyle w:val="Hyperlink"/>
            <w:i w:val="0"/>
            <w:noProof/>
            <w:spacing w:val="-2"/>
            <w:sz w:val="18"/>
            <w:szCs w:val="18"/>
          </w:rPr>
          <w:t>E</w:t>
        </w:r>
        <w:r w:rsidR="003C03BA" w:rsidRPr="003C03BA">
          <w:rPr>
            <w:rStyle w:val="Hyperlink"/>
            <w:i w:val="0"/>
            <w:noProof/>
            <w:sz w:val="18"/>
            <w:szCs w:val="18"/>
          </w:rPr>
          <w:t>TEN</w:t>
        </w:r>
        <w:r w:rsidR="003C03BA" w:rsidRPr="003C03BA">
          <w:rPr>
            <w:rStyle w:val="Hyperlink"/>
            <w:i w:val="0"/>
            <w:noProof/>
            <w:spacing w:val="-10"/>
            <w:sz w:val="18"/>
            <w:szCs w:val="18"/>
          </w:rPr>
          <w:t xml:space="preserve"> </w:t>
        </w:r>
        <w:r w:rsidR="003C03BA" w:rsidRPr="003C03BA">
          <w:rPr>
            <w:rStyle w:val="Hyperlink"/>
            <w:i w:val="0"/>
            <w:noProof/>
            <w:sz w:val="18"/>
            <w:szCs w:val="18"/>
          </w:rPr>
          <w:t>SA</w:t>
        </w:r>
        <w:r w:rsidR="003C03BA" w:rsidRPr="003C03BA">
          <w:rPr>
            <w:rStyle w:val="Hyperlink"/>
            <w:i w:val="0"/>
            <w:noProof/>
            <w:spacing w:val="-1"/>
            <w:sz w:val="18"/>
            <w:szCs w:val="18"/>
          </w:rPr>
          <w:t>M</w:t>
        </w:r>
        <w:r w:rsidR="003C03BA" w:rsidRPr="003C03BA">
          <w:rPr>
            <w:rStyle w:val="Hyperlink"/>
            <w:i w:val="0"/>
            <w:noProof/>
            <w:spacing w:val="-2"/>
            <w:sz w:val="18"/>
            <w:szCs w:val="18"/>
          </w:rPr>
          <w:t>E</w:t>
        </w:r>
        <w:r w:rsidR="003C03BA" w:rsidRPr="003C03BA">
          <w:rPr>
            <w:rStyle w:val="Hyperlink"/>
            <w:i w:val="0"/>
            <w:noProof/>
            <w:sz w:val="18"/>
            <w:szCs w:val="18"/>
          </w:rPr>
          <w:t>NWERK</w:t>
        </w:r>
        <w:r w:rsidR="003C03BA" w:rsidRPr="003C03BA">
          <w:rPr>
            <w:rStyle w:val="Hyperlink"/>
            <w:i w:val="0"/>
            <w:noProof/>
            <w:spacing w:val="1"/>
            <w:sz w:val="18"/>
            <w:szCs w:val="18"/>
          </w:rPr>
          <w:t>I</w:t>
        </w:r>
        <w:r w:rsidR="003C03BA" w:rsidRPr="003C03BA">
          <w:rPr>
            <w:rStyle w:val="Hyperlink"/>
            <w:i w:val="0"/>
            <w:noProof/>
            <w:sz w:val="18"/>
            <w:szCs w:val="18"/>
          </w:rPr>
          <w:t>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18</w:t>
        </w:r>
        <w:r w:rsidR="003C03BA" w:rsidRPr="003C03BA">
          <w:rPr>
            <w:i w:val="0"/>
            <w:noProof/>
            <w:webHidden/>
            <w:sz w:val="18"/>
            <w:szCs w:val="18"/>
          </w:rPr>
          <w:fldChar w:fldCharType="end"/>
        </w:r>
      </w:hyperlink>
    </w:p>
    <w:p w14:paraId="2E980BB1" w14:textId="699F3D31" w:rsidR="003C03BA" w:rsidRPr="003C03BA" w:rsidRDefault="001C77EA">
      <w:pPr>
        <w:pStyle w:val="Inhopg2"/>
        <w:rPr>
          <w:rFonts w:asciiTheme="minorHAnsi" w:eastAsiaTheme="minorEastAsia" w:hAnsiTheme="minorHAnsi"/>
          <w:i w:val="0"/>
          <w:noProof/>
          <w:sz w:val="18"/>
          <w:szCs w:val="18"/>
          <w:lang w:eastAsia="nl-NL"/>
        </w:rPr>
      </w:pPr>
      <w:hyperlink w:anchor="_Toc108445258"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8"/>
            <w:sz w:val="18"/>
            <w:szCs w:val="18"/>
          </w:rPr>
          <w:t xml:space="preserve"> 29</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P</w:t>
        </w:r>
        <w:r w:rsidR="003C03BA" w:rsidRPr="003C03BA">
          <w:rPr>
            <w:rStyle w:val="Hyperlink"/>
            <w:i w:val="0"/>
            <w:noProof/>
            <w:spacing w:val="-2"/>
            <w:sz w:val="18"/>
            <w:szCs w:val="18"/>
          </w:rPr>
          <w:t>R</w:t>
        </w:r>
        <w:r w:rsidR="003C03BA" w:rsidRPr="003C03BA">
          <w:rPr>
            <w:rStyle w:val="Hyperlink"/>
            <w:i w:val="0"/>
            <w:noProof/>
            <w:sz w:val="18"/>
            <w:szCs w:val="18"/>
          </w:rPr>
          <w:t>IVACY</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_Toc108445258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19</w:t>
        </w:r>
        <w:r w:rsidR="003C03BA" w:rsidRPr="003C03BA">
          <w:rPr>
            <w:i w:val="0"/>
            <w:noProof/>
            <w:webHidden/>
            <w:sz w:val="18"/>
            <w:szCs w:val="18"/>
          </w:rPr>
          <w:fldChar w:fldCharType="end"/>
        </w:r>
      </w:hyperlink>
    </w:p>
    <w:p w14:paraId="1A055853" w14:textId="7515919D" w:rsidR="003C03BA" w:rsidRPr="003C03BA" w:rsidRDefault="001C77EA">
      <w:pPr>
        <w:pStyle w:val="Inhopg2"/>
        <w:rPr>
          <w:rFonts w:asciiTheme="minorHAnsi" w:eastAsiaTheme="minorEastAsia" w:hAnsiTheme="minorHAnsi"/>
          <w:i w:val="0"/>
          <w:noProof/>
          <w:sz w:val="18"/>
          <w:szCs w:val="18"/>
          <w:lang w:eastAsia="nl-NL"/>
        </w:rPr>
      </w:pPr>
      <w:hyperlink w:anchor="_Toc108445259"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30</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INS</w:t>
        </w:r>
        <w:r w:rsidR="003C03BA" w:rsidRPr="003C03BA">
          <w:rPr>
            <w:rStyle w:val="Hyperlink"/>
            <w:i w:val="0"/>
            <w:noProof/>
            <w:spacing w:val="-1"/>
            <w:sz w:val="18"/>
            <w:szCs w:val="18"/>
          </w:rPr>
          <w:t>P</w:t>
        </w:r>
        <w:r w:rsidR="003C03BA" w:rsidRPr="003C03BA">
          <w:rPr>
            <w:rStyle w:val="Hyperlink"/>
            <w:i w:val="0"/>
            <w:noProof/>
            <w:sz w:val="18"/>
            <w:szCs w:val="18"/>
          </w:rPr>
          <w:t>EC</w:t>
        </w:r>
        <w:r w:rsidR="003C03BA" w:rsidRPr="003C03BA">
          <w:rPr>
            <w:rStyle w:val="Hyperlink"/>
            <w:i w:val="0"/>
            <w:noProof/>
            <w:spacing w:val="-2"/>
            <w:sz w:val="18"/>
            <w:szCs w:val="18"/>
          </w:rPr>
          <w:t>T</w:t>
        </w:r>
        <w:r w:rsidR="003C03BA" w:rsidRPr="003C03BA">
          <w:rPr>
            <w:rStyle w:val="Hyperlink"/>
            <w:i w:val="0"/>
            <w:noProof/>
            <w:sz w:val="18"/>
            <w:szCs w:val="18"/>
          </w:rPr>
          <w:t>IE</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_Toc108445259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19</w:t>
        </w:r>
        <w:r w:rsidR="003C03BA" w:rsidRPr="003C03BA">
          <w:rPr>
            <w:i w:val="0"/>
            <w:noProof/>
            <w:webHidden/>
            <w:sz w:val="18"/>
            <w:szCs w:val="18"/>
          </w:rPr>
          <w:fldChar w:fldCharType="end"/>
        </w:r>
      </w:hyperlink>
    </w:p>
    <w:p w14:paraId="5A1A2584" w14:textId="6AD14BCE" w:rsidR="003C03BA" w:rsidRPr="003C03BA" w:rsidRDefault="001C77EA">
      <w:pPr>
        <w:pStyle w:val="Inhopg2"/>
        <w:rPr>
          <w:rFonts w:asciiTheme="minorHAnsi" w:eastAsiaTheme="minorEastAsia" w:hAnsiTheme="minorHAnsi"/>
          <w:i w:val="0"/>
          <w:noProof/>
          <w:sz w:val="18"/>
          <w:szCs w:val="18"/>
          <w:lang w:eastAsia="nl-NL"/>
        </w:rPr>
      </w:pPr>
      <w:hyperlink w:anchor="_Toc108445260" w:history="1">
        <w:r w:rsidR="003C03BA" w:rsidRPr="003C03BA">
          <w:rPr>
            <w:rStyle w:val="Hyperlink"/>
            <w:i w:val="0"/>
            <w:noProof/>
            <w:sz w:val="18"/>
            <w:szCs w:val="18"/>
          </w:rPr>
          <w:t>ARTIKEL 31</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CALAMITEITEN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_Toc108445260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19</w:t>
        </w:r>
        <w:r w:rsidR="003C03BA" w:rsidRPr="003C03BA">
          <w:rPr>
            <w:i w:val="0"/>
            <w:noProof/>
            <w:webHidden/>
            <w:sz w:val="18"/>
            <w:szCs w:val="18"/>
          </w:rPr>
          <w:fldChar w:fldCharType="end"/>
        </w:r>
      </w:hyperlink>
    </w:p>
    <w:p w14:paraId="381E3017" w14:textId="54555CC2" w:rsidR="003C03BA" w:rsidRPr="003C03BA" w:rsidRDefault="001C77EA">
      <w:pPr>
        <w:pStyle w:val="Inhopg1"/>
        <w:rPr>
          <w:rFonts w:asciiTheme="minorHAnsi" w:eastAsiaTheme="minorEastAsia" w:hAnsiTheme="minorHAnsi"/>
          <w:b w:val="0"/>
          <w:bCs w:val="0"/>
          <w:noProof/>
          <w:sz w:val="18"/>
          <w:szCs w:val="18"/>
          <w:lang w:eastAsia="nl-NL"/>
        </w:rPr>
      </w:pPr>
      <w:hyperlink w:anchor="_Toc108445261" w:history="1">
        <w:r w:rsidR="003C03BA" w:rsidRPr="003C03BA">
          <w:rPr>
            <w:rStyle w:val="Hyperlink"/>
            <w:noProof/>
            <w:sz w:val="18"/>
            <w:szCs w:val="18"/>
          </w:rPr>
          <w:t>HOOFD</w:t>
        </w:r>
        <w:r w:rsidR="003C03BA" w:rsidRPr="003C03BA">
          <w:rPr>
            <w:rStyle w:val="Hyperlink"/>
            <w:noProof/>
            <w:spacing w:val="-3"/>
            <w:sz w:val="18"/>
            <w:szCs w:val="18"/>
          </w:rPr>
          <w:t>S</w:t>
        </w:r>
        <w:r w:rsidR="003C03BA" w:rsidRPr="003C03BA">
          <w:rPr>
            <w:rStyle w:val="Hyperlink"/>
            <w:noProof/>
            <w:sz w:val="18"/>
            <w:szCs w:val="18"/>
          </w:rPr>
          <w:t>TUK</w:t>
        </w:r>
        <w:r w:rsidR="003C03BA" w:rsidRPr="003C03BA">
          <w:rPr>
            <w:rStyle w:val="Hyperlink"/>
            <w:noProof/>
            <w:spacing w:val="-2"/>
            <w:sz w:val="18"/>
            <w:szCs w:val="18"/>
          </w:rPr>
          <w:t xml:space="preserve"> </w:t>
        </w:r>
        <w:r w:rsidR="003C03BA" w:rsidRPr="003C03BA">
          <w:rPr>
            <w:rStyle w:val="Hyperlink"/>
            <w:noProof/>
            <w:sz w:val="18"/>
            <w:szCs w:val="18"/>
          </w:rPr>
          <w:t>3</w:t>
        </w:r>
        <w:r w:rsidR="003C03BA" w:rsidRPr="003C03BA">
          <w:rPr>
            <w:rFonts w:asciiTheme="minorHAnsi" w:eastAsiaTheme="minorEastAsia" w:hAnsiTheme="minorHAnsi"/>
            <w:b w:val="0"/>
            <w:bCs w:val="0"/>
            <w:noProof/>
            <w:sz w:val="18"/>
            <w:szCs w:val="18"/>
            <w:lang w:eastAsia="nl-NL"/>
          </w:rPr>
          <w:tab/>
        </w:r>
        <w:r w:rsidR="003C03BA" w:rsidRPr="003C03BA">
          <w:rPr>
            <w:rStyle w:val="Hyperlink"/>
            <w:noProof/>
            <w:sz w:val="18"/>
            <w:szCs w:val="18"/>
          </w:rPr>
          <w:t>BERICHTEN</w:t>
        </w:r>
        <w:r w:rsidR="003C03BA" w:rsidRPr="003C03BA">
          <w:rPr>
            <w:rStyle w:val="Hyperlink"/>
            <w:noProof/>
            <w:spacing w:val="-1"/>
            <w:sz w:val="18"/>
            <w:szCs w:val="18"/>
          </w:rPr>
          <w:t xml:space="preserve"> </w:t>
        </w:r>
        <w:r w:rsidR="003C03BA" w:rsidRPr="003C03BA">
          <w:rPr>
            <w:rStyle w:val="Hyperlink"/>
            <w:noProof/>
            <w:sz w:val="18"/>
            <w:szCs w:val="18"/>
          </w:rPr>
          <w:t>EN</w:t>
        </w:r>
        <w:r w:rsidR="003C03BA" w:rsidRPr="003C03BA">
          <w:rPr>
            <w:rStyle w:val="Hyperlink"/>
            <w:noProof/>
            <w:spacing w:val="-1"/>
            <w:sz w:val="18"/>
            <w:szCs w:val="18"/>
          </w:rPr>
          <w:t xml:space="preserve"> </w:t>
        </w:r>
        <w:r w:rsidR="003C03BA" w:rsidRPr="003C03BA">
          <w:rPr>
            <w:rStyle w:val="Hyperlink"/>
            <w:noProof/>
            <w:sz w:val="18"/>
            <w:szCs w:val="18"/>
          </w:rPr>
          <w:t>BE</w:t>
        </w:r>
        <w:r w:rsidR="003C03BA" w:rsidRPr="003C03BA">
          <w:rPr>
            <w:rStyle w:val="Hyperlink"/>
            <w:noProof/>
            <w:spacing w:val="-3"/>
            <w:sz w:val="18"/>
            <w:szCs w:val="18"/>
          </w:rPr>
          <w:t>K</w:t>
        </w:r>
        <w:r w:rsidR="003C03BA" w:rsidRPr="003C03BA">
          <w:rPr>
            <w:rStyle w:val="Hyperlink"/>
            <w:noProof/>
            <w:sz w:val="18"/>
            <w:szCs w:val="18"/>
          </w:rPr>
          <w:t>O</w:t>
        </w:r>
        <w:r w:rsidR="003C03BA" w:rsidRPr="003C03BA">
          <w:rPr>
            <w:rStyle w:val="Hyperlink"/>
            <w:noProof/>
            <w:spacing w:val="-2"/>
            <w:sz w:val="18"/>
            <w:szCs w:val="18"/>
          </w:rPr>
          <w:t>S</w:t>
        </w:r>
        <w:r w:rsidR="003C03BA" w:rsidRPr="003C03BA">
          <w:rPr>
            <w:rStyle w:val="Hyperlink"/>
            <w:noProof/>
            <w:sz w:val="18"/>
            <w:szCs w:val="18"/>
          </w:rPr>
          <w:t>TI</w:t>
        </w:r>
        <w:r w:rsidR="003C03BA" w:rsidRPr="003C03BA">
          <w:rPr>
            <w:rStyle w:val="Hyperlink"/>
            <w:noProof/>
            <w:spacing w:val="-2"/>
            <w:sz w:val="18"/>
            <w:szCs w:val="18"/>
          </w:rPr>
          <w:t>G</w:t>
        </w:r>
        <w:r w:rsidR="003C03BA" w:rsidRPr="003C03BA">
          <w:rPr>
            <w:rStyle w:val="Hyperlink"/>
            <w:noProof/>
            <w:sz w:val="18"/>
            <w:szCs w:val="18"/>
          </w:rPr>
          <w:t>ING</w:t>
        </w:r>
        <w:r w:rsidR="003C03BA" w:rsidRPr="003C03BA">
          <w:rPr>
            <w:noProof/>
            <w:webHidden/>
            <w:sz w:val="18"/>
            <w:szCs w:val="18"/>
          </w:rPr>
          <w:tab/>
        </w:r>
        <w:r w:rsidR="003C03BA" w:rsidRPr="003C03BA">
          <w:rPr>
            <w:noProof/>
            <w:webHidden/>
            <w:sz w:val="18"/>
            <w:szCs w:val="18"/>
          </w:rPr>
          <w:fldChar w:fldCharType="begin"/>
        </w:r>
        <w:r w:rsidR="003C03BA" w:rsidRPr="003C03BA">
          <w:rPr>
            <w:noProof/>
            <w:webHidden/>
            <w:sz w:val="18"/>
            <w:szCs w:val="18"/>
          </w:rPr>
          <w:instrText xml:space="preserve"> PAGEREF _Toc108445261 \h </w:instrText>
        </w:r>
        <w:r w:rsidR="003C03BA" w:rsidRPr="003C03BA">
          <w:rPr>
            <w:noProof/>
            <w:webHidden/>
            <w:sz w:val="18"/>
            <w:szCs w:val="18"/>
          </w:rPr>
        </w:r>
        <w:r w:rsidR="003C03BA" w:rsidRPr="003C03BA">
          <w:rPr>
            <w:noProof/>
            <w:webHidden/>
            <w:sz w:val="18"/>
            <w:szCs w:val="18"/>
          </w:rPr>
          <w:fldChar w:fldCharType="separate"/>
        </w:r>
        <w:r w:rsidR="004A6768">
          <w:rPr>
            <w:noProof/>
            <w:webHidden/>
            <w:sz w:val="18"/>
            <w:szCs w:val="18"/>
          </w:rPr>
          <w:t>20</w:t>
        </w:r>
        <w:r w:rsidR="003C03BA" w:rsidRPr="003C03BA">
          <w:rPr>
            <w:noProof/>
            <w:webHidden/>
            <w:sz w:val="18"/>
            <w:szCs w:val="18"/>
          </w:rPr>
          <w:fldChar w:fldCharType="end"/>
        </w:r>
      </w:hyperlink>
    </w:p>
    <w:p w14:paraId="7927B4D9" w14:textId="10E87D23" w:rsidR="003C03BA" w:rsidRPr="003C03BA" w:rsidRDefault="001C77EA">
      <w:pPr>
        <w:pStyle w:val="Inhopg2"/>
        <w:rPr>
          <w:rFonts w:asciiTheme="minorHAnsi" w:eastAsiaTheme="minorEastAsia" w:hAnsiTheme="minorHAnsi"/>
          <w:i w:val="0"/>
          <w:noProof/>
          <w:sz w:val="18"/>
          <w:szCs w:val="18"/>
          <w:lang w:eastAsia="nl-NL"/>
        </w:rPr>
      </w:pPr>
      <w:hyperlink w:anchor="_Toc108445262"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6"/>
            <w:sz w:val="18"/>
            <w:szCs w:val="18"/>
          </w:rPr>
          <w:t xml:space="preserve"> </w:t>
        </w:r>
        <w:r w:rsidR="003C03BA" w:rsidRPr="003C03BA">
          <w:rPr>
            <w:rStyle w:val="Hyperlink"/>
            <w:i w:val="0"/>
            <w:noProof/>
            <w:sz w:val="18"/>
            <w:szCs w:val="18"/>
          </w:rPr>
          <w:t>32</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1"/>
            <w:sz w:val="18"/>
            <w:szCs w:val="18"/>
          </w:rPr>
          <w:t>L</w:t>
        </w:r>
        <w:r w:rsidR="003C03BA" w:rsidRPr="003C03BA">
          <w:rPr>
            <w:rStyle w:val="Hyperlink"/>
            <w:i w:val="0"/>
            <w:noProof/>
            <w:sz w:val="18"/>
            <w:szCs w:val="18"/>
          </w:rPr>
          <w:t>ANDELIJKE</w:t>
        </w:r>
        <w:r w:rsidR="003C03BA" w:rsidRPr="003C03BA">
          <w:rPr>
            <w:rStyle w:val="Hyperlink"/>
            <w:i w:val="0"/>
            <w:noProof/>
            <w:spacing w:val="-16"/>
            <w:sz w:val="18"/>
            <w:szCs w:val="18"/>
          </w:rPr>
          <w:t xml:space="preserve"> </w:t>
        </w:r>
        <w:r w:rsidR="003C03BA" w:rsidRPr="003C03BA">
          <w:rPr>
            <w:rStyle w:val="Hyperlink"/>
            <w:i w:val="0"/>
            <w:noProof/>
            <w:sz w:val="18"/>
            <w:szCs w:val="18"/>
          </w:rPr>
          <w:t>BERICH</w:t>
        </w:r>
        <w:r w:rsidR="003C03BA" w:rsidRPr="003C03BA">
          <w:rPr>
            <w:rStyle w:val="Hyperlink"/>
            <w:i w:val="0"/>
            <w:noProof/>
            <w:spacing w:val="1"/>
            <w:sz w:val="18"/>
            <w:szCs w:val="18"/>
          </w:rPr>
          <w:t>T</w:t>
        </w:r>
        <w:r w:rsidR="003C03BA" w:rsidRPr="003C03BA">
          <w:rPr>
            <w:rStyle w:val="Hyperlink"/>
            <w:i w:val="0"/>
            <w:noProof/>
            <w:sz w:val="18"/>
            <w:szCs w:val="18"/>
          </w:rPr>
          <w:t>ENSTE</w:t>
        </w:r>
        <w:r w:rsidR="003C03BA" w:rsidRPr="003C03BA">
          <w:rPr>
            <w:rStyle w:val="Hyperlink"/>
            <w:i w:val="0"/>
            <w:noProof/>
            <w:spacing w:val="-1"/>
            <w:sz w:val="18"/>
            <w:szCs w:val="18"/>
          </w:rPr>
          <w:t>L</w:t>
        </w:r>
        <w:r w:rsidR="003C03BA" w:rsidRPr="003C03BA">
          <w:rPr>
            <w:rStyle w:val="Hyperlink"/>
            <w:i w:val="0"/>
            <w:noProof/>
            <w:sz w:val="18"/>
            <w:szCs w:val="18"/>
          </w:rPr>
          <w:t>SEL</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_Toc108445262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20</w:t>
        </w:r>
        <w:r w:rsidR="003C03BA" w:rsidRPr="003C03BA">
          <w:rPr>
            <w:i w:val="0"/>
            <w:noProof/>
            <w:webHidden/>
            <w:sz w:val="18"/>
            <w:szCs w:val="18"/>
          </w:rPr>
          <w:fldChar w:fldCharType="end"/>
        </w:r>
      </w:hyperlink>
    </w:p>
    <w:p w14:paraId="0351E884" w14:textId="4A1E640A" w:rsidR="003C03BA" w:rsidRPr="003C03BA" w:rsidRDefault="001C77EA">
      <w:pPr>
        <w:pStyle w:val="Inhopg2"/>
        <w:rPr>
          <w:rFonts w:asciiTheme="minorHAnsi" w:eastAsiaTheme="minorEastAsia" w:hAnsiTheme="minorHAnsi"/>
          <w:i w:val="0"/>
          <w:noProof/>
          <w:sz w:val="18"/>
          <w:szCs w:val="18"/>
          <w:lang w:eastAsia="nl-NL"/>
        </w:rPr>
      </w:pPr>
      <w:hyperlink w:anchor="_Toc108445263"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w:t>
        </w:r>
        <w:r w:rsidR="003C03BA" w:rsidRPr="003C03BA">
          <w:rPr>
            <w:rStyle w:val="Hyperlink"/>
            <w:i w:val="0"/>
            <w:noProof/>
            <w:sz w:val="18"/>
            <w:szCs w:val="18"/>
          </w:rPr>
          <w:t>33</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AANVULLENDE AFSPRAKEN BIJ HET ADMINISTRATIEPROTOCOL</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_Toc108445263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20</w:t>
        </w:r>
        <w:r w:rsidR="003C03BA" w:rsidRPr="003C03BA">
          <w:rPr>
            <w:i w:val="0"/>
            <w:noProof/>
            <w:webHidden/>
            <w:sz w:val="18"/>
            <w:szCs w:val="18"/>
          </w:rPr>
          <w:fldChar w:fldCharType="end"/>
        </w:r>
      </w:hyperlink>
    </w:p>
    <w:p w14:paraId="7851B0D8" w14:textId="4E52CB98" w:rsidR="003C03BA" w:rsidRPr="003C03BA" w:rsidRDefault="001C77EA">
      <w:pPr>
        <w:pStyle w:val="Inhopg2"/>
        <w:rPr>
          <w:rFonts w:asciiTheme="minorHAnsi" w:eastAsiaTheme="minorEastAsia" w:hAnsiTheme="minorHAnsi"/>
          <w:i w:val="0"/>
          <w:noProof/>
          <w:sz w:val="18"/>
          <w:szCs w:val="18"/>
          <w:lang w:eastAsia="nl-NL"/>
        </w:rPr>
      </w:pPr>
      <w:hyperlink w:anchor="_Toc108445264" w:history="1">
        <w:r w:rsidR="003C03BA" w:rsidRPr="003C03BA">
          <w:rPr>
            <w:rStyle w:val="Hyperlink"/>
            <w:i w:val="0"/>
            <w:noProof/>
            <w:sz w:val="18"/>
            <w:szCs w:val="18"/>
          </w:rPr>
          <w:t>ARTIKEL 34</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VECOZO en CCAF</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_Toc108445264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21</w:t>
        </w:r>
        <w:r w:rsidR="003C03BA" w:rsidRPr="003C03BA">
          <w:rPr>
            <w:i w:val="0"/>
            <w:noProof/>
            <w:webHidden/>
            <w:sz w:val="18"/>
            <w:szCs w:val="18"/>
          </w:rPr>
          <w:fldChar w:fldCharType="end"/>
        </w:r>
      </w:hyperlink>
    </w:p>
    <w:p w14:paraId="70FA44B5" w14:textId="5584A896" w:rsidR="003C03BA" w:rsidRPr="003C03BA" w:rsidRDefault="001C77EA">
      <w:pPr>
        <w:pStyle w:val="Inhopg2"/>
        <w:rPr>
          <w:rFonts w:asciiTheme="minorHAnsi" w:eastAsiaTheme="minorEastAsia" w:hAnsiTheme="minorHAnsi"/>
          <w:i w:val="0"/>
          <w:noProof/>
          <w:sz w:val="18"/>
          <w:szCs w:val="18"/>
          <w:lang w:eastAsia="nl-NL"/>
        </w:rPr>
      </w:pPr>
      <w:hyperlink w:anchor="_Toc108445265" w:history="1">
        <w:r w:rsidR="003C03BA" w:rsidRPr="003C03BA">
          <w:rPr>
            <w:rStyle w:val="Hyperlink"/>
            <w:i w:val="0"/>
            <w:noProof/>
            <w:sz w:val="18"/>
            <w:szCs w:val="18"/>
          </w:rPr>
          <w:t>ARTIKEL 35</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REELE PRIJS EN INDEXERING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_Toc108445265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21</w:t>
        </w:r>
        <w:r w:rsidR="003C03BA" w:rsidRPr="003C03BA">
          <w:rPr>
            <w:i w:val="0"/>
            <w:noProof/>
            <w:webHidden/>
            <w:sz w:val="18"/>
            <w:szCs w:val="18"/>
          </w:rPr>
          <w:fldChar w:fldCharType="end"/>
        </w:r>
      </w:hyperlink>
    </w:p>
    <w:p w14:paraId="4C2AB66F" w14:textId="22018147" w:rsidR="003C03BA" w:rsidRPr="003C03BA" w:rsidRDefault="001C77EA">
      <w:pPr>
        <w:pStyle w:val="Inhopg2"/>
        <w:rPr>
          <w:rFonts w:asciiTheme="minorHAnsi" w:eastAsiaTheme="minorEastAsia" w:hAnsiTheme="minorHAnsi"/>
          <w:i w:val="0"/>
          <w:noProof/>
          <w:sz w:val="18"/>
          <w:szCs w:val="18"/>
          <w:lang w:eastAsia="nl-NL"/>
        </w:rPr>
      </w:pPr>
      <w:hyperlink w:anchor="_Toc108445266"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w:t>
        </w:r>
        <w:r w:rsidR="003C03BA" w:rsidRPr="003C03BA">
          <w:rPr>
            <w:rStyle w:val="Hyperlink"/>
            <w:i w:val="0"/>
            <w:noProof/>
            <w:sz w:val="18"/>
            <w:szCs w:val="18"/>
          </w:rPr>
          <w:t>36</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9"/>
            <w:sz w:val="18"/>
            <w:szCs w:val="18"/>
          </w:rPr>
          <w:t>AFGEBROKEN TRAJECTEN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_Toc108445266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22</w:t>
        </w:r>
        <w:r w:rsidR="003C03BA" w:rsidRPr="003C03BA">
          <w:rPr>
            <w:i w:val="0"/>
            <w:noProof/>
            <w:webHidden/>
            <w:sz w:val="18"/>
            <w:szCs w:val="18"/>
          </w:rPr>
          <w:fldChar w:fldCharType="end"/>
        </w:r>
      </w:hyperlink>
    </w:p>
    <w:p w14:paraId="1DA5A2B5" w14:textId="7B3426B7" w:rsidR="003C03BA" w:rsidRPr="003C03BA" w:rsidRDefault="001C77EA">
      <w:pPr>
        <w:pStyle w:val="Inhopg2"/>
        <w:rPr>
          <w:rFonts w:asciiTheme="minorHAnsi" w:eastAsiaTheme="minorEastAsia" w:hAnsiTheme="minorHAnsi"/>
          <w:i w:val="0"/>
          <w:noProof/>
          <w:sz w:val="18"/>
          <w:szCs w:val="18"/>
          <w:lang w:eastAsia="nl-NL"/>
        </w:rPr>
      </w:pPr>
      <w:hyperlink w:anchor="_Toc108445267"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w:t>
        </w:r>
        <w:r w:rsidR="003C03BA" w:rsidRPr="003C03BA">
          <w:rPr>
            <w:rStyle w:val="Hyperlink"/>
            <w:i w:val="0"/>
            <w:noProof/>
            <w:sz w:val="18"/>
            <w:szCs w:val="18"/>
          </w:rPr>
          <w:t>37</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9"/>
            <w:sz w:val="18"/>
            <w:szCs w:val="18"/>
          </w:rPr>
          <w:t>NO-SHOW</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22</w:t>
        </w:r>
        <w:r w:rsidR="003C03BA" w:rsidRPr="003C03BA">
          <w:rPr>
            <w:i w:val="0"/>
            <w:noProof/>
            <w:webHidden/>
            <w:sz w:val="18"/>
            <w:szCs w:val="18"/>
          </w:rPr>
          <w:fldChar w:fldCharType="end"/>
        </w:r>
      </w:hyperlink>
    </w:p>
    <w:p w14:paraId="765FC02F" w14:textId="0B7444A4" w:rsidR="003C03BA" w:rsidRPr="003C03BA" w:rsidRDefault="001C77EA">
      <w:pPr>
        <w:pStyle w:val="Inhopg1"/>
        <w:rPr>
          <w:rFonts w:asciiTheme="minorHAnsi" w:eastAsiaTheme="minorEastAsia" w:hAnsiTheme="minorHAnsi"/>
          <w:b w:val="0"/>
          <w:bCs w:val="0"/>
          <w:noProof/>
          <w:sz w:val="18"/>
          <w:szCs w:val="18"/>
          <w:lang w:eastAsia="nl-NL"/>
        </w:rPr>
      </w:pPr>
      <w:hyperlink w:anchor="_Toc108445268" w:history="1">
        <w:r w:rsidR="003C03BA" w:rsidRPr="003C03BA">
          <w:rPr>
            <w:rStyle w:val="Hyperlink"/>
            <w:noProof/>
            <w:sz w:val="18"/>
            <w:szCs w:val="18"/>
          </w:rPr>
          <w:t>HOOFD</w:t>
        </w:r>
        <w:r w:rsidR="003C03BA" w:rsidRPr="003C03BA">
          <w:rPr>
            <w:rStyle w:val="Hyperlink"/>
            <w:noProof/>
            <w:spacing w:val="-3"/>
            <w:sz w:val="18"/>
            <w:szCs w:val="18"/>
          </w:rPr>
          <w:t>S</w:t>
        </w:r>
        <w:r w:rsidR="003C03BA" w:rsidRPr="003C03BA">
          <w:rPr>
            <w:rStyle w:val="Hyperlink"/>
            <w:noProof/>
            <w:sz w:val="18"/>
            <w:szCs w:val="18"/>
          </w:rPr>
          <w:t>TUK</w:t>
        </w:r>
        <w:r w:rsidR="003C03BA" w:rsidRPr="003C03BA">
          <w:rPr>
            <w:rStyle w:val="Hyperlink"/>
            <w:noProof/>
            <w:spacing w:val="-2"/>
            <w:sz w:val="18"/>
            <w:szCs w:val="18"/>
          </w:rPr>
          <w:t xml:space="preserve"> </w:t>
        </w:r>
        <w:r w:rsidR="003C03BA" w:rsidRPr="003C03BA">
          <w:rPr>
            <w:rStyle w:val="Hyperlink"/>
            <w:noProof/>
            <w:sz w:val="18"/>
            <w:szCs w:val="18"/>
          </w:rPr>
          <w:t>4</w:t>
        </w:r>
        <w:r w:rsidR="003C03BA" w:rsidRPr="003C03BA">
          <w:rPr>
            <w:rFonts w:asciiTheme="minorHAnsi" w:eastAsiaTheme="minorEastAsia" w:hAnsiTheme="minorHAnsi"/>
            <w:b w:val="0"/>
            <w:bCs w:val="0"/>
            <w:noProof/>
            <w:sz w:val="18"/>
            <w:szCs w:val="18"/>
            <w:lang w:eastAsia="nl-NL"/>
          </w:rPr>
          <w:tab/>
        </w:r>
        <w:r w:rsidR="003C03BA" w:rsidRPr="003C03BA">
          <w:rPr>
            <w:rStyle w:val="Hyperlink"/>
            <w:noProof/>
            <w:sz w:val="18"/>
            <w:szCs w:val="18"/>
          </w:rPr>
          <w:t>MO</w:t>
        </w:r>
        <w:r w:rsidR="003C03BA" w:rsidRPr="003C03BA">
          <w:rPr>
            <w:rStyle w:val="Hyperlink"/>
            <w:noProof/>
            <w:spacing w:val="-2"/>
            <w:sz w:val="18"/>
            <w:szCs w:val="18"/>
          </w:rPr>
          <w:t>N</w:t>
        </w:r>
        <w:r w:rsidR="003C03BA" w:rsidRPr="003C03BA">
          <w:rPr>
            <w:rStyle w:val="Hyperlink"/>
            <w:noProof/>
            <w:sz w:val="18"/>
            <w:szCs w:val="18"/>
          </w:rPr>
          <w:t xml:space="preserve">ITORING </w:t>
        </w:r>
        <w:r w:rsidR="003C03BA" w:rsidRPr="003C03BA">
          <w:rPr>
            <w:rStyle w:val="Hyperlink"/>
            <w:noProof/>
            <w:spacing w:val="-1"/>
            <w:sz w:val="18"/>
            <w:szCs w:val="18"/>
          </w:rPr>
          <w:t>E</w:t>
        </w:r>
        <w:r w:rsidR="003C03BA" w:rsidRPr="003C03BA">
          <w:rPr>
            <w:rStyle w:val="Hyperlink"/>
            <w:noProof/>
            <w:sz w:val="18"/>
            <w:szCs w:val="18"/>
          </w:rPr>
          <w:t>N</w:t>
        </w:r>
        <w:r w:rsidR="003C03BA" w:rsidRPr="003C03BA">
          <w:rPr>
            <w:rStyle w:val="Hyperlink"/>
            <w:noProof/>
            <w:spacing w:val="-2"/>
            <w:sz w:val="18"/>
            <w:szCs w:val="18"/>
          </w:rPr>
          <w:t xml:space="preserve"> </w:t>
        </w:r>
        <w:r w:rsidR="003C03BA" w:rsidRPr="003C03BA">
          <w:rPr>
            <w:rStyle w:val="Hyperlink"/>
            <w:noProof/>
            <w:sz w:val="18"/>
            <w:szCs w:val="18"/>
          </w:rPr>
          <w:t>VER</w:t>
        </w:r>
        <w:r w:rsidR="003C03BA" w:rsidRPr="003C03BA">
          <w:rPr>
            <w:rStyle w:val="Hyperlink"/>
            <w:noProof/>
            <w:spacing w:val="-3"/>
            <w:sz w:val="18"/>
            <w:szCs w:val="18"/>
          </w:rPr>
          <w:t>A</w:t>
        </w:r>
        <w:r w:rsidR="003C03BA" w:rsidRPr="003C03BA">
          <w:rPr>
            <w:rStyle w:val="Hyperlink"/>
            <w:noProof/>
            <w:sz w:val="18"/>
            <w:szCs w:val="18"/>
          </w:rPr>
          <w:t>N</w:t>
        </w:r>
        <w:r w:rsidR="003C03BA" w:rsidRPr="003C03BA">
          <w:rPr>
            <w:rStyle w:val="Hyperlink"/>
            <w:noProof/>
            <w:spacing w:val="-3"/>
            <w:sz w:val="18"/>
            <w:szCs w:val="18"/>
          </w:rPr>
          <w:t>T</w:t>
        </w:r>
        <w:r w:rsidR="003C03BA" w:rsidRPr="003C03BA">
          <w:rPr>
            <w:rStyle w:val="Hyperlink"/>
            <w:noProof/>
            <w:sz w:val="18"/>
            <w:szCs w:val="18"/>
          </w:rPr>
          <w:t>WOORDI</w:t>
        </w:r>
        <w:r w:rsidR="003C03BA" w:rsidRPr="003C03BA">
          <w:rPr>
            <w:rStyle w:val="Hyperlink"/>
            <w:noProof/>
            <w:spacing w:val="-3"/>
            <w:sz w:val="18"/>
            <w:szCs w:val="18"/>
          </w:rPr>
          <w:t>N</w:t>
        </w:r>
        <w:r w:rsidR="003C03BA" w:rsidRPr="003C03BA">
          <w:rPr>
            <w:rStyle w:val="Hyperlink"/>
            <w:noProof/>
            <w:sz w:val="18"/>
            <w:szCs w:val="18"/>
          </w:rPr>
          <w:t>G</w:t>
        </w:r>
        <w:r w:rsidR="003C03BA" w:rsidRPr="003C03BA">
          <w:rPr>
            <w:noProof/>
            <w:webHidden/>
            <w:sz w:val="18"/>
            <w:szCs w:val="18"/>
          </w:rPr>
          <w:tab/>
        </w:r>
        <w:r w:rsidR="003C03BA" w:rsidRPr="003C03BA">
          <w:rPr>
            <w:noProof/>
            <w:webHidden/>
            <w:sz w:val="18"/>
            <w:szCs w:val="18"/>
          </w:rPr>
          <w:fldChar w:fldCharType="begin"/>
        </w:r>
        <w:r w:rsidR="003C03BA" w:rsidRPr="003C03BA">
          <w:rPr>
            <w:noProof/>
            <w:webHidden/>
            <w:sz w:val="18"/>
            <w:szCs w:val="18"/>
          </w:rPr>
          <w:instrText xml:space="preserve"> PAGEREF _Toc108445268 \h </w:instrText>
        </w:r>
        <w:r w:rsidR="003C03BA" w:rsidRPr="003C03BA">
          <w:rPr>
            <w:noProof/>
            <w:webHidden/>
            <w:sz w:val="18"/>
            <w:szCs w:val="18"/>
          </w:rPr>
        </w:r>
        <w:r w:rsidR="003C03BA" w:rsidRPr="003C03BA">
          <w:rPr>
            <w:noProof/>
            <w:webHidden/>
            <w:sz w:val="18"/>
            <w:szCs w:val="18"/>
          </w:rPr>
          <w:fldChar w:fldCharType="separate"/>
        </w:r>
        <w:r w:rsidR="004A6768">
          <w:rPr>
            <w:noProof/>
            <w:webHidden/>
            <w:sz w:val="18"/>
            <w:szCs w:val="18"/>
          </w:rPr>
          <w:t>24</w:t>
        </w:r>
        <w:r w:rsidR="003C03BA" w:rsidRPr="003C03BA">
          <w:rPr>
            <w:noProof/>
            <w:webHidden/>
            <w:sz w:val="18"/>
            <w:szCs w:val="18"/>
          </w:rPr>
          <w:fldChar w:fldCharType="end"/>
        </w:r>
      </w:hyperlink>
    </w:p>
    <w:p w14:paraId="525CC163" w14:textId="0FA14545" w:rsidR="003C03BA" w:rsidRPr="003C03BA" w:rsidRDefault="001C77EA">
      <w:pPr>
        <w:pStyle w:val="Inhopg2"/>
        <w:rPr>
          <w:rFonts w:asciiTheme="minorHAnsi" w:eastAsiaTheme="minorEastAsia" w:hAnsiTheme="minorHAnsi"/>
          <w:i w:val="0"/>
          <w:noProof/>
          <w:sz w:val="18"/>
          <w:szCs w:val="18"/>
          <w:lang w:eastAsia="nl-NL"/>
        </w:rPr>
      </w:pPr>
      <w:hyperlink w:anchor="_Toc108445269"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9"/>
            <w:sz w:val="18"/>
            <w:szCs w:val="18"/>
          </w:rPr>
          <w:t xml:space="preserve"> </w:t>
        </w:r>
        <w:r w:rsidR="003C03BA" w:rsidRPr="003C03BA">
          <w:rPr>
            <w:rStyle w:val="Hyperlink"/>
            <w:i w:val="0"/>
            <w:noProof/>
            <w:sz w:val="18"/>
            <w:szCs w:val="18"/>
          </w:rPr>
          <w:t>38</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VERAN</w:t>
        </w:r>
        <w:r w:rsidR="003C03BA" w:rsidRPr="003C03BA">
          <w:rPr>
            <w:rStyle w:val="Hyperlink"/>
            <w:i w:val="0"/>
            <w:noProof/>
            <w:spacing w:val="-2"/>
            <w:sz w:val="18"/>
            <w:szCs w:val="18"/>
          </w:rPr>
          <w:t>T</w:t>
        </w:r>
        <w:r w:rsidR="003C03BA" w:rsidRPr="003C03BA">
          <w:rPr>
            <w:rStyle w:val="Hyperlink"/>
            <w:i w:val="0"/>
            <w:noProof/>
            <w:sz w:val="18"/>
            <w:szCs w:val="18"/>
          </w:rPr>
          <w:t>W</w:t>
        </w:r>
        <w:r w:rsidR="003C03BA" w:rsidRPr="003C03BA">
          <w:rPr>
            <w:rStyle w:val="Hyperlink"/>
            <w:i w:val="0"/>
            <w:noProof/>
            <w:spacing w:val="-2"/>
            <w:sz w:val="18"/>
            <w:szCs w:val="18"/>
          </w:rPr>
          <w:t>O</w:t>
        </w:r>
        <w:r w:rsidR="003C03BA" w:rsidRPr="003C03BA">
          <w:rPr>
            <w:rStyle w:val="Hyperlink"/>
            <w:i w:val="0"/>
            <w:noProof/>
            <w:sz w:val="18"/>
            <w:szCs w:val="18"/>
          </w:rPr>
          <w:t>O</w:t>
        </w:r>
        <w:r w:rsidR="003C03BA" w:rsidRPr="003C03BA">
          <w:rPr>
            <w:rStyle w:val="Hyperlink"/>
            <w:i w:val="0"/>
            <w:noProof/>
            <w:spacing w:val="-1"/>
            <w:sz w:val="18"/>
            <w:szCs w:val="18"/>
          </w:rPr>
          <w:t>R</w:t>
        </w:r>
        <w:r w:rsidR="003C03BA" w:rsidRPr="003C03BA">
          <w:rPr>
            <w:rStyle w:val="Hyperlink"/>
            <w:i w:val="0"/>
            <w:noProof/>
            <w:sz w:val="18"/>
            <w:szCs w:val="18"/>
          </w:rPr>
          <w:t>DING</w:t>
        </w:r>
        <w:r w:rsidR="003C03BA" w:rsidRPr="003C03BA">
          <w:rPr>
            <w:rStyle w:val="Hyperlink"/>
            <w:i w:val="0"/>
            <w:noProof/>
            <w:spacing w:val="-8"/>
            <w:sz w:val="18"/>
            <w:szCs w:val="18"/>
          </w:rPr>
          <w:t xml:space="preserve"> </w:t>
        </w:r>
        <w:r w:rsidR="003C03BA" w:rsidRPr="003C03BA">
          <w:rPr>
            <w:rStyle w:val="Hyperlink"/>
            <w:i w:val="0"/>
            <w:noProof/>
            <w:sz w:val="18"/>
            <w:szCs w:val="18"/>
          </w:rPr>
          <w:t>EN</w:t>
        </w:r>
        <w:r w:rsidR="003C03BA" w:rsidRPr="003C03BA">
          <w:rPr>
            <w:rStyle w:val="Hyperlink"/>
            <w:i w:val="0"/>
            <w:noProof/>
            <w:spacing w:val="-9"/>
            <w:sz w:val="18"/>
            <w:szCs w:val="18"/>
          </w:rPr>
          <w:t xml:space="preserve"> </w:t>
        </w:r>
        <w:r w:rsidR="003C03BA" w:rsidRPr="003C03BA">
          <w:rPr>
            <w:rStyle w:val="Hyperlink"/>
            <w:i w:val="0"/>
            <w:noProof/>
            <w:sz w:val="18"/>
            <w:szCs w:val="18"/>
          </w:rPr>
          <w:t>CO</w:t>
        </w:r>
        <w:r w:rsidR="003C03BA" w:rsidRPr="003C03BA">
          <w:rPr>
            <w:rStyle w:val="Hyperlink"/>
            <w:i w:val="0"/>
            <w:noProof/>
            <w:spacing w:val="-3"/>
            <w:sz w:val="18"/>
            <w:szCs w:val="18"/>
          </w:rPr>
          <w:t>N</w:t>
        </w:r>
        <w:r w:rsidR="003C03BA" w:rsidRPr="003C03BA">
          <w:rPr>
            <w:rStyle w:val="Hyperlink"/>
            <w:i w:val="0"/>
            <w:noProof/>
            <w:sz w:val="18"/>
            <w:szCs w:val="18"/>
          </w:rPr>
          <w:t>T</w:t>
        </w:r>
        <w:r w:rsidR="003C03BA" w:rsidRPr="003C03BA">
          <w:rPr>
            <w:rStyle w:val="Hyperlink"/>
            <w:i w:val="0"/>
            <w:noProof/>
            <w:spacing w:val="-1"/>
            <w:sz w:val="18"/>
            <w:szCs w:val="18"/>
          </w:rPr>
          <w:t>R</w:t>
        </w:r>
        <w:r w:rsidR="003C03BA" w:rsidRPr="003C03BA">
          <w:rPr>
            <w:rStyle w:val="Hyperlink"/>
            <w:i w:val="0"/>
            <w:noProof/>
            <w:sz w:val="18"/>
            <w:szCs w:val="18"/>
          </w:rPr>
          <w:t>O</w:t>
        </w:r>
        <w:r w:rsidR="003C03BA" w:rsidRPr="003C03BA">
          <w:rPr>
            <w:rStyle w:val="Hyperlink"/>
            <w:i w:val="0"/>
            <w:noProof/>
            <w:spacing w:val="-1"/>
            <w:sz w:val="18"/>
            <w:szCs w:val="18"/>
          </w:rPr>
          <w:t>L</w:t>
        </w:r>
        <w:r w:rsidR="003C03BA" w:rsidRPr="003C03BA">
          <w:rPr>
            <w:rStyle w:val="Hyperlink"/>
            <w:i w:val="0"/>
            <w:noProof/>
            <w:sz w:val="18"/>
            <w:szCs w:val="18"/>
          </w:rPr>
          <w:t>E</w:t>
        </w:r>
        <w:r w:rsidR="003C03BA" w:rsidRPr="003C03BA">
          <w:rPr>
            <w:rStyle w:val="Hyperlink"/>
            <w:i w:val="0"/>
            <w:noProof/>
            <w:spacing w:val="-9"/>
            <w:sz w:val="18"/>
            <w:szCs w:val="18"/>
          </w:rPr>
          <w:t xml:space="preserve"> </w:t>
        </w:r>
        <w:r w:rsidR="003C03BA" w:rsidRPr="003C03BA">
          <w:rPr>
            <w:rStyle w:val="Hyperlink"/>
            <w:i w:val="0"/>
            <w:noProof/>
            <w:sz w:val="18"/>
            <w:szCs w:val="18"/>
          </w:rPr>
          <w:t>BIJ</w:t>
        </w:r>
        <w:r w:rsidR="003C03BA" w:rsidRPr="003C03BA">
          <w:rPr>
            <w:rStyle w:val="Hyperlink"/>
            <w:i w:val="0"/>
            <w:noProof/>
            <w:spacing w:val="-7"/>
            <w:sz w:val="18"/>
            <w:szCs w:val="18"/>
          </w:rPr>
          <w:t xml:space="preserve"> </w:t>
        </w:r>
        <w:r w:rsidR="003C03BA" w:rsidRPr="003C03BA">
          <w:rPr>
            <w:rStyle w:val="Hyperlink"/>
            <w:i w:val="0"/>
            <w:noProof/>
            <w:sz w:val="18"/>
            <w:szCs w:val="18"/>
          </w:rPr>
          <w:t>JAA</w:t>
        </w:r>
        <w:r w:rsidR="003C03BA" w:rsidRPr="003C03BA">
          <w:rPr>
            <w:rStyle w:val="Hyperlink"/>
            <w:i w:val="0"/>
            <w:noProof/>
            <w:spacing w:val="-1"/>
            <w:sz w:val="18"/>
            <w:szCs w:val="18"/>
          </w:rPr>
          <w:t>R</w:t>
        </w:r>
        <w:r w:rsidR="003C03BA" w:rsidRPr="003C03BA">
          <w:rPr>
            <w:rStyle w:val="Hyperlink"/>
            <w:i w:val="0"/>
            <w:noProof/>
            <w:sz w:val="18"/>
            <w:szCs w:val="18"/>
          </w:rPr>
          <w:t>AFS</w:t>
        </w:r>
        <w:r w:rsidR="003C03BA" w:rsidRPr="003C03BA">
          <w:rPr>
            <w:rStyle w:val="Hyperlink"/>
            <w:i w:val="0"/>
            <w:noProof/>
            <w:spacing w:val="-2"/>
            <w:sz w:val="18"/>
            <w:szCs w:val="18"/>
          </w:rPr>
          <w:t>L</w:t>
        </w:r>
        <w:r w:rsidR="003C03BA" w:rsidRPr="003C03BA">
          <w:rPr>
            <w:rStyle w:val="Hyperlink"/>
            <w:i w:val="0"/>
            <w:noProof/>
            <w:sz w:val="18"/>
            <w:szCs w:val="18"/>
          </w:rPr>
          <w:t>UI</w:t>
        </w:r>
        <w:r w:rsidR="003C03BA" w:rsidRPr="003C03BA">
          <w:rPr>
            <w:rStyle w:val="Hyperlink"/>
            <w:i w:val="0"/>
            <w:noProof/>
            <w:spacing w:val="-2"/>
            <w:sz w:val="18"/>
            <w:szCs w:val="18"/>
          </w:rPr>
          <w:t>T</w:t>
        </w:r>
        <w:r w:rsidR="003C03BA" w:rsidRPr="003C03BA">
          <w:rPr>
            <w:rStyle w:val="Hyperlink"/>
            <w:i w:val="0"/>
            <w:noProof/>
            <w:sz w:val="18"/>
            <w:szCs w:val="18"/>
          </w:rPr>
          <w:t>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_Toc108445269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24</w:t>
        </w:r>
        <w:r w:rsidR="003C03BA" w:rsidRPr="003C03BA">
          <w:rPr>
            <w:i w:val="0"/>
            <w:noProof/>
            <w:webHidden/>
            <w:sz w:val="18"/>
            <w:szCs w:val="18"/>
          </w:rPr>
          <w:fldChar w:fldCharType="end"/>
        </w:r>
      </w:hyperlink>
    </w:p>
    <w:p w14:paraId="4B73C59C" w14:textId="31B430D4" w:rsidR="003C03BA" w:rsidRPr="003C03BA" w:rsidRDefault="001C77EA">
      <w:pPr>
        <w:pStyle w:val="Inhopg2"/>
        <w:rPr>
          <w:rFonts w:asciiTheme="minorHAnsi" w:eastAsiaTheme="minorEastAsia" w:hAnsiTheme="minorHAnsi"/>
          <w:i w:val="0"/>
          <w:noProof/>
          <w:sz w:val="18"/>
          <w:szCs w:val="18"/>
          <w:lang w:eastAsia="nl-NL"/>
        </w:rPr>
      </w:pPr>
      <w:hyperlink w:anchor="_Toc108445270"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1"/>
            <w:sz w:val="18"/>
            <w:szCs w:val="18"/>
          </w:rPr>
          <w:t xml:space="preserve"> 39</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1"/>
            <w:sz w:val="18"/>
            <w:szCs w:val="18"/>
          </w:rPr>
          <w:t>M</w:t>
        </w:r>
        <w:r w:rsidR="003C03BA" w:rsidRPr="003C03BA">
          <w:rPr>
            <w:rStyle w:val="Hyperlink"/>
            <w:i w:val="0"/>
            <w:noProof/>
            <w:sz w:val="18"/>
            <w:szCs w:val="18"/>
          </w:rPr>
          <w:t>ATER</w:t>
        </w:r>
        <w:r w:rsidR="003C03BA" w:rsidRPr="003C03BA">
          <w:rPr>
            <w:rStyle w:val="Hyperlink"/>
            <w:i w:val="0"/>
            <w:noProof/>
            <w:spacing w:val="-2"/>
            <w:sz w:val="18"/>
            <w:szCs w:val="18"/>
          </w:rPr>
          <w:t>I</w:t>
        </w:r>
        <w:r w:rsidR="003C03BA" w:rsidRPr="003C03BA">
          <w:rPr>
            <w:rStyle w:val="Hyperlink"/>
            <w:i w:val="0"/>
            <w:noProof/>
            <w:sz w:val="18"/>
            <w:szCs w:val="18"/>
          </w:rPr>
          <w:t>ËLE</w:t>
        </w:r>
        <w:r w:rsidR="003C03BA" w:rsidRPr="003C03BA">
          <w:rPr>
            <w:rStyle w:val="Hyperlink"/>
            <w:i w:val="0"/>
            <w:noProof/>
            <w:spacing w:val="-11"/>
            <w:sz w:val="18"/>
            <w:szCs w:val="18"/>
          </w:rPr>
          <w:t xml:space="preserve"> </w:t>
        </w:r>
        <w:r w:rsidR="003C03BA" w:rsidRPr="003C03BA">
          <w:rPr>
            <w:rStyle w:val="Hyperlink"/>
            <w:i w:val="0"/>
            <w:noProof/>
            <w:sz w:val="18"/>
            <w:szCs w:val="18"/>
          </w:rPr>
          <w:t>CON</w:t>
        </w:r>
        <w:r w:rsidR="003C03BA" w:rsidRPr="003C03BA">
          <w:rPr>
            <w:rStyle w:val="Hyperlink"/>
            <w:i w:val="0"/>
            <w:noProof/>
            <w:spacing w:val="1"/>
            <w:sz w:val="18"/>
            <w:szCs w:val="18"/>
          </w:rPr>
          <w:t>T</w:t>
        </w:r>
        <w:r w:rsidR="003C03BA" w:rsidRPr="003C03BA">
          <w:rPr>
            <w:rStyle w:val="Hyperlink"/>
            <w:i w:val="0"/>
            <w:noProof/>
            <w:spacing w:val="-1"/>
            <w:sz w:val="18"/>
            <w:szCs w:val="18"/>
          </w:rPr>
          <w:t>R</w:t>
        </w:r>
        <w:r w:rsidR="003C03BA" w:rsidRPr="003C03BA">
          <w:rPr>
            <w:rStyle w:val="Hyperlink"/>
            <w:i w:val="0"/>
            <w:noProof/>
            <w:sz w:val="18"/>
            <w:szCs w:val="18"/>
          </w:rPr>
          <w:t>O</w:t>
        </w:r>
        <w:r w:rsidR="003C03BA" w:rsidRPr="003C03BA">
          <w:rPr>
            <w:rStyle w:val="Hyperlink"/>
            <w:i w:val="0"/>
            <w:noProof/>
            <w:spacing w:val="-1"/>
            <w:sz w:val="18"/>
            <w:szCs w:val="18"/>
          </w:rPr>
          <w:t>L</w:t>
        </w:r>
        <w:r w:rsidR="003C03BA" w:rsidRPr="003C03BA">
          <w:rPr>
            <w:rStyle w:val="Hyperlink"/>
            <w:i w:val="0"/>
            <w:noProof/>
            <w:sz w:val="18"/>
            <w:szCs w:val="18"/>
          </w:rPr>
          <w:t>E</w:t>
        </w:r>
        <w:r w:rsidR="003C03BA" w:rsidRPr="003C03BA">
          <w:rPr>
            <w:rStyle w:val="Hyperlink"/>
            <w:i w:val="0"/>
            <w:noProof/>
            <w:spacing w:val="-10"/>
            <w:sz w:val="18"/>
            <w:szCs w:val="18"/>
          </w:rPr>
          <w:t xml:space="preserve"> </w:t>
        </w:r>
        <w:r w:rsidR="003C03BA" w:rsidRPr="003C03BA">
          <w:rPr>
            <w:rStyle w:val="Hyperlink"/>
            <w:i w:val="0"/>
            <w:noProof/>
            <w:sz w:val="18"/>
            <w:szCs w:val="18"/>
          </w:rPr>
          <w:t>EN</w:t>
        </w:r>
        <w:r w:rsidR="003C03BA" w:rsidRPr="003C03BA">
          <w:rPr>
            <w:rStyle w:val="Hyperlink"/>
            <w:i w:val="0"/>
            <w:noProof/>
            <w:spacing w:val="-8"/>
            <w:sz w:val="18"/>
            <w:szCs w:val="18"/>
          </w:rPr>
          <w:t xml:space="preserve"> </w:t>
        </w:r>
        <w:r w:rsidR="003C03BA" w:rsidRPr="003C03BA">
          <w:rPr>
            <w:rStyle w:val="Hyperlink"/>
            <w:i w:val="0"/>
            <w:noProof/>
            <w:sz w:val="18"/>
            <w:szCs w:val="18"/>
          </w:rPr>
          <w:t>FRAUDE</w:t>
        </w:r>
        <w:r w:rsidR="003C03BA" w:rsidRPr="003C03BA">
          <w:rPr>
            <w:rStyle w:val="Hyperlink"/>
            <w:i w:val="0"/>
            <w:noProof/>
            <w:spacing w:val="-3"/>
            <w:sz w:val="18"/>
            <w:szCs w:val="18"/>
          </w:rPr>
          <w:t>B</w:t>
        </w:r>
        <w:r w:rsidR="003C03BA" w:rsidRPr="003C03BA">
          <w:rPr>
            <w:rStyle w:val="Hyperlink"/>
            <w:i w:val="0"/>
            <w:noProof/>
            <w:sz w:val="18"/>
            <w:szCs w:val="18"/>
          </w:rPr>
          <w:t>EST</w:t>
        </w:r>
        <w:r w:rsidR="003C03BA" w:rsidRPr="003C03BA">
          <w:rPr>
            <w:rStyle w:val="Hyperlink"/>
            <w:i w:val="0"/>
            <w:noProof/>
            <w:spacing w:val="-1"/>
            <w:sz w:val="18"/>
            <w:szCs w:val="18"/>
          </w:rPr>
          <w:t>R</w:t>
        </w:r>
        <w:r w:rsidR="003C03BA" w:rsidRPr="003C03BA">
          <w:rPr>
            <w:rStyle w:val="Hyperlink"/>
            <w:i w:val="0"/>
            <w:noProof/>
            <w:sz w:val="18"/>
            <w:szCs w:val="18"/>
          </w:rPr>
          <w:t>IJDING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_Toc108445270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24</w:t>
        </w:r>
        <w:r w:rsidR="003C03BA" w:rsidRPr="003C03BA">
          <w:rPr>
            <w:i w:val="0"/>
            <w:noProof/>
            <w:webHidden/>
            <w:sz w:val="18"/>
            <w:szCs w:val="18"/>
          </w:rPr>
          <w:fldChar w:fldCharType="end"/>
        </w:r>
      </w:hyperlink>
    </w:p>
    <w:p w14:paraId="3370D8ED" w14:textId="769E664A" w:rsidR="003C03BA" w:rsidRPr="003C03BA" w:rsidRDefault="001C77EA">
      <w:pPr>
        <w:pStyle w:val="Inhopg2"/>
        <w:rPr>
          <w:rFonts w:asciiTheme="minorHAnsi" w:eastAsiaTheme="minorEastAsia" w:hAnsiTheme="minorHAnsi"/>
          <w:i w:val="0"/>
          <w:noProof/>
          <w:sz w:val="18"/>
          <w:szCs w:val="18"/>
          <w:lang w:eastAsia="nl-NL"/>
        </w:rPr>
      </w:pPr>
      <w:hyperlink w:anchor="_Toc108445271"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2"/>
            <w:sz w:val="18"/>
            <w:szCs w:val="18"/>
          </w:rPr>
          <w:t xml:space="preserve"> 40</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INF</w:t>
        </w:r>
        <w:r w:rsidR="003C03BA" w:rsidRPr="003C03BA">
          <w:rPr>
            <w:rStyle w:val="Hyperlink"/>
            <w:i w:val="0"/>
            <w:noProof/>
            <w:spacing w:val="1"/>
            <w:sz w:val="18"/>
            <w:szCs w:val="18"/>
          </w:rPr>
          <w:t>O</w:t>
        </w:r>
        <w:r w:rsidR="003C03BA" w:rsidRPr="003C03BA">
          <w:rPr>
            <w:rStyle w:val="Hyperlink"/>
            <w:i w:val="0"/>
            <w:noProof/>
            <w:spacing w:val="-1"/>
            <w:sz w:val="18"/>
            <w:szCs w:val="18"/>
          </w:rPr>
          <w:t>RM</w:t>
        </w:r>
        <w:r w:rsidR="003C03BA" w:rsidRPr="003C03BA">
          <w:rPr>
            <w:rStyle w:val="Hyperlink"/>
            <w:i w:val="0"/>
            <w:noProof/>
            <w:spacing w:val="-2"/>
            <w:sz w:val="18"/>
            <w:szCs w:val="18"/>
          </w:rPr>
          <w:t>A</w:t>
        </w:r>
        <w:r w:rsidR="003C03BA" w:rsidRPr="003C03BA">
          <w:rPr>
            <w:rStyle w:val="Hyperlink"/>
            <w:i w:val="0"/>
            <w:noProof/>
            <w:sz w:val="18"/>
            <w:szCs w:val="18"/>
          </w:rPr>
          <w:t>TI</w:t>
        </w:r>
        <w:r w:rsidR="003C03BA" w:rsidRPr="003C03BA">
          <w:rPr>
            <w:rStyle w:val="Hyperlink"/>
            <w:i w:val="0"/>
            <w:noProof/>
            <w:spacing w:val="-2"/>
            <w:sz w:val="18"/>
            <w:szCs w:val="18"/>
          </w:rPr>
          <w:t>E</w:t>
        </w:r>
        <w:r w:rsidR="003C03BA" w:rsidRPr="003C03BA">
          <w:rPr>
            <w:rStyle w:val="Hyperlink"/>
            <w:i w:val="0"/>
            <w:noProof/>
            <w:sz w:val="18"/>
            <w:szCs w:val="18"/>
          </w:rPr>
          <w:t>P</w:t>
        </w:r>
        <w:r w:rsidR="003C03BA" w:rsidRPr="003C03BA">
          <w:rPr>
            <w:rStyle w:val="Hyperlink"/>
            <w:i w:val="0"/>
            <w:noProof/>
            <w:spacing w:val="-2"/>
            <w:sz w:val="18"/>
            <w:szCs w:val="18"/>
          </w:rPr>
          <w:t>L</w:t>
        </w:r>
        <w:r w:rsidR="003C03BA" w:rsidRPr="003C03BA">
          <w:rPr>
            <w:rStyle w:val="Hyperlink"/>
            <w:i w:val="0"/>
            <w:noProof/>
            <w:sz w:val="18"/>
            <w:szCs w:val="18"/>
          </w:rPr>
          <w:t>ICHT</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_Toc108445271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24</w:t>
        </w:r>
        <w:r w:rsidR="003C03BA" w:rsidRPr="003C03BA">
          <w:rPr>
            <w:i w:val="0"/>
            <w:noProof/>
            <w:webHidden/>
            <w:sz w:val="18"/>
            <w:szCs w:val="18"/>
          </w:rPr>
          <w:fldChar w:fldCharType="end"/>
        </w:r>
      </w:hyperlink>
    </w:p>
    <w:p w14:paraId="0B3EBB1E" w14:textId="32F7F966" w:rsidR="003C03BA" w:rsidRPr="003C03BA" w:rsidRDefault="001C77EA">
      <w:pPr>
        <w:pStyle w:val="Inhopg1"/>
        <w:rPr>
          <w:rFonts w:asciiTheme="minorHAnsi" w:eastAsiaTheme="minorEastAsia" w:hAnsiTheme="minorHAnsi"/>
          <w:b w:val="0"/>
          <w:bCs w:val="0"/>
          <w:noProof/>
          <w:sz w:val="18"/>
          <w:szCs w:val="18"/>
          <w:lang w:eastAsia="nl-NL"/>
        </w:rPr>
      </w:pPr>
      <w:hyperlink w:anchor="_Toc108445272" w:history="1">
        <w:r w:rsidR="003C03BA" w:rsidRPr="003C03BA">
          <w:rPr>
            <w:rStyle w:val="Hyperlink"/>
            <w:noProof/>
            <w:sz w:val="18"/>
            <w:szCs w:val="18"/>
          </w:rPr>
          <w:t>HOOFD</w:t>
        </w:r>
        <w:r w:rsidR="003C03BA" w:rsidRPr="003C03BA">
          <w:rPr>
            <w:rStyle w:val="Hyperlink"/>
            <w:noProof/>
            <w:spacing w:val="-3"/>
            <w:sz w:val="18"/>
            <w:szCs w:val="18"/>
          </w:rPr>
          <w:t>S</w:t>
        </w:r>
        <w:r w:rsidR="003C03BA" w:rsidRPr="003C03BA">
          <w:rPr>
            <w:rStyle w:val="Hyperlink"/>
            <w:noProof/>
            <w:sz w:val="18"/>
            <w:szCs w:val="18"/>
          </w:rPr>
          <w:t>TUK</w:t>
        </w:r>
        <w:r w:rsidR="003C03BA" w:rsidRPr="003C03BA">
          <w:rPr>
            <w:rStyle w:val="Hyperlink"/>
            <w:noProof/>
            <w:spacing w:val="-2"/>
            <w:sz w:val="18"/>
            <w:szCs w:val="18"/>
          </w:rPr>
          <w:t xml:space="preserve"> 5</w:t>
        </w:r>
        <w:r w:rsidR="003C03BA" w:rsidRPr="003C03BA">
          <w:rPr>
            <w:rFonts w:asciiTheme="minorHAnsi" w:eastAsiaTheme="minorEastAsia" w:hAnsiTheme="minorHAnsi"/>
            <w:b w:val="0"/>
            <w:bCs w:val="0"/>
            <w:noProof/>
            <w:sz w:val="18"/>
            <w:szCs w:val="18"/>
            <w:lang w:eastAsia="nl-NL"/>
          </w:rPr>
          <w:tab/>
        </w:r>
        <w:r w:rsidR="003C03BA" w:rsidRPr="003C03BA">
          <w:rPr>
            <w:rStyle w:val="Hyperlink"/>
            <w:noProof/>
            <w:sz w:val="18"/>
            <w:szCs w:val="18"/>
          </w:rPr>
          <w:t>SLOTBEPALINGEN</w:t>
        </w:r>
        <w:r w:rsidR="003C03BA" w:rsidRPr="003C03BA">
          <w:rPr>
            <w:noProof/>
            <w:webHidden/>
            <w:sz w:val="18"/>
            <w:szCs w:val="18"/>
          </w:rPr>
          <w:tab/>
        </w:r>
        <w:r w:rsidR="003C03BA" w:rsidRPr="003C03BA">
          <w:rPr>
            <w:noProof/>
            <w:webHidden/>
            <w:sz w:val="18"/>
            <w:szCs w:val="18"/>
          </w:rPr>
          <w:fldChar w:fldCharType="begin"/>
        </w:r>
        <w:r w:rsidR="003C03BA" w:rsidRPr="003C03BA">
          <w:rPr>
            <w:noProof/>
            <w:webHidden/>
            <w:sz w:val="18"/>
            <w:szCs w:val="18"/>
          </w:rPr>
          <w:instrText xml:space="preserve"> PAGEREF _Toc108445272 \h </w:instrText>
        </w:r>
        <w:r w:rsidR="003C03BA" w:rsidRPr="003C03BA">
          <w:rPr>
            <w:noProof/>
            <w:webHidden/>
            <w:sz w:val="18"/>
            <w:szCs w:val="18"/>
          </w:rPr>
        </w:r>
        <w:r w:rsidR="003C03BA" w:rsidRPr="003C03BA">
          <w:rPr>
            <w:noProof/>
            <w:webHidden/>
            <w:sz w:val="18"/>
            <w:szCs w:val="18"/>
          </w:rPr>
          <w:fldChar w:fldCharType="separate"/>
        </w:r>
        <w:r w:rsidR="004A6768">
          <w:rPr>
            <w:noProof/>
            <w:webHidden/>
            <w:sz w:val="18"/>
            <w:szCs w:val="18"/>
          </w:rPr>
          <w:t>26</w:t>
        </w:r>
        <w:r w:rsidR="003C03BA" w:rsidRPr="003C03BA">
          <w:rPr>
            <w:noProof/>
            <w:webHidden/>
            <w:sz w:val="18"/>
            <w:szCs w:val="18"/>
          </w:rPr>
          <w:fldChar w:fldCharType="end"/>
        </w:r>
      </w:hyperlink>
    </w:p>
    <w:p w14:paraId="009D182A" w14:textId="7F6E2432" w:rsidR="003C03BA" w:rsidRPr="003C03BA" w:rsidRDefault="001C77EA">
      <w:pPr>
        <w:pStyle w:val="Inhopg2"/>
        <w:rPr>
          <w:rFonts w:asciiTheme="minorHAnsi" w:eastAsiaTheme="minorEastAsia" w:hAnsiTheme="minorHAnsi"/>
          <w:i w:val="0"/>
          <w:noProof/>
          <w:sz w:val="18"/>
          <w:szCs w:val="18"/>
          <w:lang w:eastAsia="nl-NL"/>
        </w:rPr>
      </w:pPr>
      <w:hyperlink w:anchor="_Toc108445273" w:history="1">
        <w:r w:rsidR="003C03BA" w:rsidRPr="003C03BA">
          <w:rPr>
            <w:rStyle w:val="Hyperlink"/>
            <w:i w:val="0"/>
            <w:noProof/>
            <w:sz w:val="18"/>
            <w:szCs w:val="18"/>
          </w:rPr>
          <w:t>A</w:t>
        </w:r>
        <w:r w:rsidR="003C03BA" w:rsidRPr="003C03BA">
          <w:rPr>
            <w:rStyle w:val="Hyperlink"/>
            <w:i w:val="0"/>
            <w:noProof/>
            <w:spacing w:val="-1"/>
            <w:sz w:val="18"/>
            <w:szCs w:val="18"/>
          </w:rPr>
          <w:t>R</w:t>
        </w:r>
        <w:r w:rsidR="003C03BA" w:rsidRPr="003C03BA">
          <w:rPr>
            <w:rStyle w:val="Hyperlink"/>
            <w:i w:val="0"/>
            <w:noProof/>
            <w:sz w:val="18"/>
            <w:szCs w:val="18"/>
          </w:rPr>
          <w:t>TIKEL</w:t>
        </w:r>
        <w:r w:rsidR="003C03BA" w:rsidRPr="003C03BA">
          <w:rPr>
            <w:rStyle w:val="Hyperlink"/>
            <w:i w:val="0"/>
            <w:noProof/>
            <w:spacing w:val="-12"/>
            <w:sz w:val="18"/>
            <w:szCs w:val="18"/>
          </w:rPr>
          <w:t xml:space="preserve"> 41</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pacing w:val="-9"/>
            <w:sz w:val="18"/>
            <w:szCs w:val="18"/>
          </w:rPr>
          <w:t>[</w:t>
        </w:r>
        <w:r w:rsidR="003C03BA" w:rsidRPr="003C03BA">
          <w:rPr>
            <w:rStyle w:val="Hyperlink"/>
            <w:i w:val="0"/>
            <w:noProof/>
            <w:sz w:val="18"/>
            <w:szCs w:val="18"/>
            <w:highlight w:val="yellow"/>
          </w:rPr>
          <w:t>OPTIONEEL</w:t>
        </w:r>
        <w:r w:rsidR="003C03BA" w:rsidRPr="003C03BA">
          <w:rPr>
            <w:rStyle w:val="Hyperlink"/>
            <w:i w:val="0"/>
            <w:noProof/>
            <w:sz w:val="18"/>
            <w:szCs w:val="18"/>
          </w:rPr>
          <w:t>] OPDRACHTNEMER IS COMBINATIE</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_Toc108445273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26</w:t>
        </w:r>
        <w:r w:rsidR="003C03BA" w:rsidRPr="003C03BA">
          <w:rPr>
            <w:i w:val="0"/>
            <w:noProof/>
            <w:webHidden/>
            <w:sz w:val="18"/>
            <w:szCs w:val="18"/>
          </w:rPr>
          <w:fldChar w:fldCharType="end"/>
        </w:r>
      </w:hyperlink>
    </w:p>
    <w:p w14:paraId="25B4A175" w14:textId="37C4A115" w:rsidR="003C03BA" w:rsidRPr="003C03BA" w:rsidRDefault="001C77EA">
      <w:pPr>
        <w:pStyle w:val="Inhopg2"/>
        <w:rPr>
          <w:rFonts w:asciiTheme="minorHAnsi" w:eastAsiaTheme="minorEastAsia" w:hAnsiTheme="minorHAnsi"/>
          <w:i w:val="0"/>
          <w:noProof/>
          <w:sz w:val="18"/>
          <w:szCs w:val="18"/>
          <w:lang w:eastAsia="nl-NL"/>
        </w:rPr>
      </w:pPr>
      <w:hyperlink w:anchor="_Toc108445274" w:history="1">
        <w:r w:rsidR="003C03BA" w:rsidRPr="003C03BA">
          <w:rPr>
            <w:rStyle w:val="Hyperlink"/>
            <w:i w:val="0"/>
            <w:noProof/>
            <w:sz w:val="18"/>
            <w:szCs w:val="18"/>
          </w:rPr>
          <w:t>ARTIKEL 42</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INLOOP</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_Toc108445274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26</w:t>
        </w:r>
        <w:r w:rsidR="003C03BA" w:rsidRPr="003C03BA">
          <w:rPr>
            <w:i w:val="0"/>
            <w:noProof/>
            <w:webHidden/>
            <w:sz w:val="18"/>
            <w:szCs w:val="18"/>
          </w:rPr>
          <w:fldChar w:fldCharType="end"/>
        </w:r>
      </w:hyperlink>
    </w:p>
    <w:p w14:paraId="1DA2C0B3" w14:textId="6435ABAF" w:rsidR="003C03BA" w:rsidRPr="003C03BA" w:rsidRDefault="001C77EA">
      <w:pPr>
        <w:pStyle w:val="Inhopg2"/>
        <w:rPr>
          <w:rFonts w:asciiTheme="minorHAnsi" w:eastAsiaTheme="minorEastAsia" w:hAnsiTheme="minorHAnsi"/>
          <w:i w:val="0"/>
          <w:noProof/>
          <w:sz w:val="18"/>
          <w:szCs w:val="18"/>
          <w:lang w:eastAsia="nl-NL"/>
        </w:rPr>
      </w:pPr>
      <w:hyperlink w:anchor="_Toc108445275" w:history="1">
        <w:r w:rsidR="003C03BA" w:rsidRPr="003C03BA">
          <w:rPr>
            <w:rStyle w:val="Hyperlink"/>
            <w:i w:val="0"/>
            <w:noProof/>
            <w:sz w:val="18"/>
            <w:szCs w:val="18"/>
          </w:rPr>
          <w:t>ARTIKEL 43</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EXIT</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_Toc108445275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26</w:t>
        </w:r>
        <w:r w:rsidR="003C03BA" w:rsidRPr="003C03BA">
          <w:rPr>
            <w:i w:val="0"/>
            <w:noProof/>
            <w:webHidden/>
            <w:sz w:val="18"/>
            <w:szCs w:val="18"/>
          </w:rPr>
          <w:fldChar w:fldCharType="end"/>
        </w:r>
      </w:hyperlink>
    </w:p>
    <w:p w14:paraId="07C7650A" w14:textId="2B964F3C" w:rsidR="003C03BA" w:rsidRPr="003C03BA" w:rsidRDefault="001C77EA">
      <w:pPr>
        <w:pStyle w:val="Inhopg2"/>
        <w:rPr>
          <w:rFonts w:asciiTheme="minorHAnsi" w:eastAsiaTheme="minorEastAsia" w:hAnsiTheme="minorHAnsi"/>
          <w:i w:val="0"/>
          <w:noProof/>
          <w:sz w:val="18"/>
          <w:szCs w:val="18"/>
          <w:lang w:eastAsia="nl-NL"/>
        </w:rPr>
      </w:pPr>
      <w:hyperlink w:anchor="_Toc108445276" w:history="1">
        <w:r w:rsidR="003C03BA" w:rsidRPr="003C03BA">
          <w:rPr>
            <w:rStyle w:val="Hyperlink"/>
            <w:i w:val="0"/>
            <w:noProof/>
            <w:sz w:val="18"/>
            <w:szCs w:val="18"/>
          </w:rPr>
          <w:t>ARTIKEL 44</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VERKLARING OMTRENT GEDRAG (VOG)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_Toc108445276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27</w:t>
        </w:r>
        <w:r w:rsidR="003C03BA" w:rsidRPr="003C03BA">
          <w:rPr>
            <w:i w:val="0"/>
            <w:noProof/>
            <w:webHidden/>
            <w:sz w:val="18"/>
            <w:szCs w:val="18"/>
          </w:rPr>
          <w:fldChar w:fldCharType="end"/>
        </w:r>
      </w:hyperlink>
    </w:p>
    <w:p w14:paraId="077BEFD7" w14:textId="524FA125" w:rsidR="003C03BA" w:rsidRPr="003C03BA" w:rsidRDefault="001C77EA">
      <w:pPr>
        <w:pStyle w:val="Inhopg2"/>
        <w:rPr>
          <w:rFonts w:asciiTheme="minorHAnsi" w:eastAsiaTheme="minorEastAsia" w:hAnsiTheme="minorHAnsi"/>
          <w:i w:val="0"/>
          <w:noProof/>
          <w:sz w:val="18"/>
          <w:szCs w:val="18"/>
          <w:lang w:eastAsia="nl-NL"/>
        </w:rPr>
      </w:pPr>
      <w:hyperlink w:anchor="_Toc108445277" w:history="1">
        <w:r w:rsidR="003C03BA" w:rsidRPr="003C03BA">
          <w:rPr>
            <w:rStyle w:val="Hyperlink"/>
            <w:i w:val="0"/>
            <w:noProof/>
            <w:sz w:val="18"/>
            <w:szCs w:val="18"/>
          </w:rPr>
          <w:t>ARTIKEL 45</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AANSPRAKELIJKHEID, VERZEKERING EN VRIJWARING</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_Toc108445277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27</w:t>
        </w:r>
        <w:r w:rsidR="003C03BA" w:rsidRPr="003C03BA">
          <w:rPr>
            <w:i w:val="0"/>
            <w:noProof/>
            <w:webHidden/>
            <w:sz w:val="18"/>
            <w:szCs w:val="18"/>
          </w:rPr>
          <w:fldChar w:fldCharType="end"/>
        </w:r>
      </w:hyperlink>
    </w:p>
    <w:p w14:paraId="38ACB39B" w14:textId="3651A861" w:rsidR="003C03BA" w:rsidRPr="003C03BA" w:rsidRDefault="001C77EA">
      <w:pPr>
        <w:pStyle w:val="Inhopg2"/>
        <w:rPr>
          <w:rFonts w:asciiTheme="minorHAnsi" w:eastAsiaTheme="minorEastAsia" w:hAnsiTheme="minorHAnsi"/>
          <w:i w:val="0"/>
          <w:noProof/>
          <w:sz w:val="18"/>
          <w:szCs w:val="18"/>
          <w:lang w:eastAsia="nl-NL"/>
        </w:rPr>
      </w:pPr>
      <w:hyperlink w:anchor="_Toc108445278" w:history="1">
        <w:r w:rsidR="003C03BA" w:rsidRPr="003C03BA">
          <w:rPr>
            <w:rStyle w:val="Hyperlink"/>
            <w:i w:val="0"/>
            <w:noProof/>
            <w:sz w:val="18"/>
            <w:szCs w:val="18"/>
          </w:rPr>
          <w:t>ARTIKEL 46</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GEDEELTELIJKE NIETIGHEID</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_Toc108445278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27</w:t>
        </w:r>
        <w:r w:rsidR="003C03BA" w:rsidRPr="003C03BA">
          <w:rPr>
            <w:i w:val="0"/>
            <w:noProof/>
            <w:webHidden/>
            <w:sz w:val="18"/>
            <w:szCs w:val="18"/>
          </w:rPr>
          <w:fldChar w:fldCharType="end"/>
        </w:r>
      </w:hyperlink>
    </w:p>
    <w:p w14:paraId="54730EBF" w14:textId="4ACB7C18" w:rsidR="003C03BA" w:rsidRPr="003C03BA" w:rsidRDefault="001C77EA">
      <w:pPr>
        <w:pStyle w:val="Inhopg2"/>
        <w:rPr>
          <w:rFonts w:asciiTheme="minorHAnsi" w:eastAsiaTheme="minorEastAsia" w:hAnsiTheme="minorHAnsi"/>
          <w:i w:val="0"/>
          <w:noProof/>
          <w:sz w:val="18"/>
          <w:szCs w:val="18"/>
          <w:lang w:eastAsia="nl-NL"/>
        </w:rPr>
      </w:pPr>
      <w:hyperlink w:anchor="_Toc108445279" w:history="1">
        <w:r w:rsidR="003C03BA" w:rsidRPr="003C03BA">
          <w:rPr>
            <w:rStyle w:val="Hyperlink"/>
            <w:i w:val="0"/>
            <w:noProof/>
            <w:sz w:val="18"/>
            <w:szCs w:val="18"/>
          </w:rPr>
          <w:t>ARTIKEL 47</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GESCHILLEN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_Toc108445279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27</w:t>
        </w:r>
        <w:r w:rsidR="003C03BA" w:rsidRPr="003C03BA">
          <w:rPr>
            <w:i w:val="0"/>
            <w:noProof/>
            <w:webHidden/>
            <w:sz w:val="18"/>
            <w:szCs w:val="18"/>
          </w:rPr>
          <w:fldChar w:fldCharType="end"/>
        </w:r>
      </w:hyperlink>
    </w:p>
    <w:p w14:paraId="5D0997D7" w14:textId="59D67FEE" w:rsidR="003C03BA" w:rsidRPr="003C03BA" w:rsidRDefault="001C77EA">
      <w:pPr>
        <w:pStyle w:val="Inhopg2"/>
        <w:rPr>
          <w:rFonts w:asciiTheme="minorHAnsi" w:eastAsiaTheme="minorEastAsia" w:hAnsiTheme="minorHAnsi"/>
          <w:i w:val="0"/>
          <w:noProof/>
          <w:sz w:val="18"/>
          <w:szCs w:val="18"/>
          <w:lang w:eastAsia="nl-NL"/>
        </w:rPr>
      </w:pPr>
      <w:hyperlink w:anchor="_Toc108445280" w:history="1">
        <w:r w:rsidR="003C03BA" w:rsidRPr="003C03BA">
          <w:rPr>
            <w:rStyle w:val="Hyperlink"/>
            <w:i w:val="0"/>
            <w:noProof/>
            <w:sz w:val="18"/>
            <w:szCs w:val="18"/>
          </w:rPr>
          <w:t>ARTIKEL 48</w:t>
        </w:r>
        <w:r w:rsidR="003C03BA" w:rsidRPr="003C03BA">
          <w:rPr>
            <w:rFonts w:asciiTheme="minorHAnsi" w:eastAsiaTheme="minorEastAsia" w:hAnsiTheme="minorHAnsi"/>
            <w:i w:val="0"/>
            <w:noProof/>
            <w:sz w:val="18"/>
            <w:szCs w:val="18"/>
            <w:lang w:eastAsia="nl-NL"/>
          </w:rPr>
          <w:tab/>
        </w:r>
        <w:r w:rsidR="003C03BA" w:rsidRPr="003C03BA">
          <w:rPr>
            <w:rStyle w:val="Hyperlink"/>
            <w:i w:val="0"/>
            <w:noProof/>
            <w:sz w:val="18"/>
            <w:szCs w:val="18"/>
          </w:rPr>
          <w:t>SLOTBEPALINGEN</w:t>
        </w:r>
        <w:r w:rsidR="003C03BA" w:rsidRP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_Toc108445280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28</w:t>
        </w:r>
        <w:r w:rsidR="003C03BA" w:rsidRPr="003C03BA">
          <w:rPr>
            <w:i w:val="0"/>
            <w:noProof/>
            <w:webHidden/>
            <w:sz w:val="18"/>
            <w:szCs w:val="18"/>
          </w:rPr>
          <w:fldChar w:fldCharType="end"/>
        </w:r>
      </w:hyperlink>
    </w:p>
    <w:p w14:paraId="541306DE" w14:textId="5703F50E" w:rsidR="003C03BA" w:rsidRPr="003C03BA" w:rsidRDefault="001C77EA">
      <w:pPr>
        <w:pStyle w:val="Inhopg2"/>
        <w:rPr>
          <w:rFonts w:asciiTheme="minorHAnsi" w:eastAsiaTheme="minorEastAsia" w:hAnsiTheme="minorHAnsi"/>
          <w:i w:val="0"/>
          <w:noProof/>
          <w:sz w:val="18"/>
          <w:szCs w:val="18"/>
          <w:lang w:eastAsia="nl-NL"/>
        </w:rPr>
      </w:pPr>
      <w:hyperlink w:anchor="_Toc108445281" w:history="1">
        <w:r w:rsidR="003C03BA" w:rsidRPr="003C03BA">
          <w:rPr>
            <w:rStyle w:val="Hyperlink"/>
            <w:i w:val="0"/>
            <w:noProof/>
            <w:sz w:val="18"/>
            <w:szCs w:val="18"/>
          </w:rPr>
          <w:t>BIJLAGEN</w:t>
        </w:r>
        <w:r w:rsidR="003C03BA" w:rsidRPr="003C03BA">
          <w:rPr>
            <w:i w:val="0"/>
            <w:noProof/>
            <w:webHidden/>
            <w:sz w:val="18"/>
            <w:szCs w:val="18"/>
          </w:rPr>
          <w:tab/>
        </w:r>
        <w:r w:rsidR="003C03BA">
          <w:rPr>
            <w:i w:val="0"/>
            <w:noProof/>
            <w:webHidden/>
            <w:sz w:val="18"/>
            <w:szCs w:val="18"/>
          </w:rPr>
          <w:tab/>
        </w:r>
        <w:r w:rsidR="003C03BA" w:rsidRPr="003C03BA">
          <w:rPr>
            <w:i w:val="0"/>
            <w:noProof/>
            <w:webHidden/>
            <w:sz w:val="18"/>
            <w:szCs w:val="18"/>
          </w:rPr>
          <w:fldChar w:fldCharType="begin"/>
        </w:r>
        <w:r w:rsidR="003C03BA" w:rsidRPr="003C03BA">
          <w:rPr>
            <w:i w:val="0"/>
            <w:noProof/>
            <w:webHidden/>
            <w:sz w:val="18"/>
            <w:szCs w:val="18"/>
          </w:rPr>
          <w:instrText xml:space="preserve"> PAGEREF _Toc108445281 \h </w:instrText>
        </w:r>
        <w:r w:rsidR="003C03BA" w:rsidRPr="003C03BA">
          <w:rPr>
            <w:i w:val="0"/>
            <w:noProof/>
            <w:webHidden/>
            <w:sz w:val="18"/>
            <w:szCs w:val="18"/>
          </w:rPr>
        </w:r>
        <w:r w:rsidR="003C03BA" w:rsidRPr="003C03BA">
          <w:rPr>
            <w:i w:val="0"/>
            <w:noProof/>
            <w:webHidden/>
            <w:sz w:val="18"/>
            <w:szCs w:val="18"/>
          </w:rPr>
          <w:fldChar w:fldCharType="separate"/>
        </w:r>
        <w:r w:rsidR="004A6768">
          <w:rPr>
            <w:i w:val="0"/>
            <w:noProof/>
            <w:webHidden/>
            <w:sz w:val="18"/>
            <w:szCs w:val="18"/>
          </w:rPr>
          <w:t>29</w:t>
        </w:r>
        <w:r w:rsidR="003C03BA" w:rsidRPr="003C03BA">
          <w:rPr>
            <w:i w:val="0"/>
            <w:noProof/>
            <w:webHidden/>
            <w:sz w:val="18"/>
            <w:szCs w:val="18"/>
          </w:rPr>
          <w:fldChar w:fldCharType="end"/>
        </w:r>
      </w:hyperlink>
    </w:p>
    <w:p w14:paraId="307963D8" w14:textId="6F8C1B84" w:rsidR="003D46C6" w:rsidRPr="00B05338" w:rsidRDefault="00336519" w:rsidP="00A53D38">
      <w:pPr>
        <w:widowControl/>
        <w:spacing w:after="160" w:line="259" w:lineRule="auto"/>
        <w:ind w:left="1134"/>
        <w:rPr>
          <w:noProof/>
          <w:lang w:eastAsia="nl-NL"/>
        </w:rPr>
      </w:pPr>
      <w:r w:rsidRPr="003C03BA">
        <w:rPr>
          <w:rFonts w:eastAsia="Calibri" w:cstheme="minorHAnsi"/>
          <w:b/>
          <w:bCs/>
          <w:sz w:val="18"/>
          <w:szCs w:val="18"/>
        </w:rPr>
        <w:fldChar w:fldCharType="end"/>
      </w:r>
      <w:r w:rsidR="00E371D5">
        <w:rPr>
          <w:b/>
          <w:bCs/>
          <w:noProof/>
          <w:lang w:eastAsia="nl-NL"/>
        </w:rPr>
        <w:br w:type="page"/>
      </w:r>
      <w:r w:rsidR="003D46C6" w:rsidRPr="008E1DE8">
        <w:rPr>
          <w:b/>
          <w:bCs/>
          <w:noProof/>
          <w:lang w:eastAsia="nl-NL"/>
        </w:rPr>
        <w:lastRenderedPageBreak/>
        <mc:AlternateContent>
          <mc:Choice Requires="wpg">
            <w:drawing>
              <wp:anchor distT="0" distB="0" distL="114300" distR="114300" simplePos="0" relativeHeight="251681792" behindDoc="1" locked="0" layoutInCell="1" allowOverlap="1" wp14:anchorId="3BF810AA" wp14:editId="36A41044">
                <wp:simplePos x="0" y="0"/>
                <wp:positionH relativeFrom="margin">
                  <wp:posOffset>628153</wp:posOffset>
                </wp:positionH>
                <wp:positionV relativeFrom="paragraph">
                  <wp:posOffset>-144062</wp:posOffset>
                </wp:positionV>
                <wp:extent cx="5013325" cy="473710"/>
                <wp:effectExtent l="95250" t="57150" r="111125" b="59690"/>
                <wp:wrapNone/>
                <wp:docPr id="63" name="Groep 63"/>
                <wp:cNvGraphicFramePr/>
                <a:graphic xmlns:a="http://schemas.openxmlformats.org/drawingml/2006/main">
                  <a:graphicData uri="http://schemas.microsoft.com/office/word/2010/wordprocessingGroup">
                    <wpg:wgp>
                      <wpg:cNvGrpSpPr/>
                      <wpg:grpSpPr bwMode="auto">
                        <a:xfrm>
                          <a:off x="0" y="0"/>
                          <a:ext cx="5013325" cy="473710"/>
                          <a:chOff x="6" y="6"/>
                          <a:chExt cx="7883" cy="737"/>
                        </a:xfrm>
                      </wpg:grpSpPr>
                      <wpg:grpSp>
                        <wpg:cNvPr id="64" name="Group 40"/>
                        <wpg:cNvGrpSpPr>
                          <a:grpSpLocks/>
                        </wpg:cNvGrpSpPr>
                        <wpg:grpSpPr bwMode="auto">
                          <a:xfrm>
                            <a:off x="6" y="6"/>
                            <a:ext cx="7883" cy="2"/>
                            <a:chOff x="6" y="6"/>
                            <a:chExt cx="7883" cy="2"/>
                          </a:xfrm>
                        </wpg:grpSpPr>
                        <wps:wsp>
                          <wps:cNvPr id="65" name="Freeform 41"/>
                          <wps:cNvSpPr>
                            <a:spLocks/>
                          </wps:cNvSpPr>
                          <wps:spPr bwMode="auto">
                            <a:xfrm>
                              <a:off x="6" y="6"/>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8"/>
                        <wpg:cNvGrpSpPr>
                          <a:grpSpLocks/>
                        </wpg:cNvGrpSpPr>
                        <wpg:grpSpPr bwMode="auto">
                          <a:xfrm>
                            <a:off x="11" y="11"/>
                            <a:ext cx="2" cy="725"/>
                            <a:chOff x="11" y="11"/>
                            <a:chExt cx="2" cy="725"/>
                          </a:xfrm>
                        </wpg:grpSpPr>
                        <wps:wsp>
                          <wps:cNvPr id="67" name="Freeform 39"/>
                          <wps:cNvSpPr>
                            <a:spLocks/>
                          </wps:cNvSpPr>
                          <wps:spPr bwMode="auto">
                            <a:xfrm>
                              <a:off x="11" y="11"/>
                              <a:ext cx="2" cy="725"/>
                            </a:xfrm>
                            <a:custGeom>
                              <a:avLst/>
                              <a:gdLst>
                                <a:gd name="T0" fmla="+- 0 -1027 -1027"/>
                                <a:gd name="T1" fmla="*/ -1027 h 725"/>
                                <a:gd name="T2" fmla="+- 0 -302 -1027"/>
                                <a:gd name="T3" fmla="*/ -302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6"/>
                        <wpg:cNvGrpSpPr>
                          <a:grpSpLocks/>
                        </wpg:cNvGrpSpPr>
                        <wpg:grpSpPr bwMode="auto">
                          <a:xfrm>
                            <a:off x="7885" y="11"/>
                            <a:ext cx="2" cy="725"/>
                            <a:chOff x="7885" y="11"/>
                            <a:chExt cx="2" cy="725"/>
                          </a:xfrm>
                        </wpg:grpSpPr>
                        <wps:wsp>
                          <wps:cNvPr id="69" name="Freeform 37"/>
                          <wps:cNvSpPr>
                            <a:spLocks/>
                          </wps:cNvSpPr>
                          <wps:spPr bwMode="auto">
                            <a:xfrm>
                              <a:off x="7885" y="11"/>
                              <a:ext cx="2" cy="725"/>
                            </a:xfrm>
                            <a:custGeom>
                              <a:avLst/>
                              <a:gdLst>
                                <a:gd name="T0" fmla="+- 0 -1027 -1027"/>
                                <a:gd name="T1" fmla="*/ -1027 h 725"/>
                                <a:gd name="T2" fmla="+- 0 -302 -1027"/>
                                <a:gd name="T3" fmla="*/ -302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4"/>
                        <wpg:cNvGrpSpPr>
                          <a:grpSpLocks/>
                        </wpg:cNvGrpSpPr>
                        <wpg:grpSpPr bwMode="auto">
                          <a:xfrm>
                            <a:off x="6" y="741"/>
                            <a:ext cx="7883" cy="2"/>
                            <a:chOff x="6" y="741"/>
                            <a:chExt cx="7883" cy="2"/>
                          </a:xfrm>
                        </wpg:grpSpPr>
                        <wps:wsp>
                          <wps:cNvPr id="71" name="Freeform 35"/>
                          <wps:cNvSpPr>
                            <a:spLocks/>
                          </wps:cNvSpPr>
                          <wps:spPr bwMode="auto">
                            <a:xfrm>
                              <a:off x="6" y="741"/>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6BA922" id="Groep 63" o:spid="_x0000_s1026" style="position:absolute;margin-left:49.45pt;margin-top:-11.35pt;width:394.75pt;height:37.3pt;z-index:-251634688;mso-position-horizontal-relative:margin" coordorigin="6,6" coordsize="78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">
                <v:group id="Group 40" o:spid="_x0000_s1027" style="position:absolute;left:6;top:6;width:7883;height:2" coordorigin="6,6"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41" o:spid="_x0000_s1028" style="position:absolute;left:6;top:6;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" path="m,l7883,e" filled="f" stroked="f" strokeweight=".58pt">
                    <v:path arrowok="t" o:connecttype="custom" o:connectlocs="0,0;7883,0" o:connectangles="0,0"/>
                  </v:shape>
                </v:group>
                <v:group id="Group 38" o:spid="_x0000_s1029" style="position:absolute;left:11;top:11;width:2;height:725" coordorigin="11,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39" o:spid="_x0000_s1030" style="position:absolute;left:11;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" path="m,l,725e" filled="f" stroked="f" strokeweight=".58pt">
                    <v:path arrowok="t" o:connecttype="custom" o:connectlocs="0,-1027;0,-302" o:connectangles="0,0"/>
                  </v:shape>
                </v:group>
                <v:group id="Group 36" o:spid="_x0000_s1031" style="position:absolute;left:7885;top:11;width:2;height:725" coordorigin="7885,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37" o:spid="_x0000_s1032" style="position:absolute;left:7885;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" path="m,l,725e" filled="f" stroked="f" strokeweight=".58pt">
                    <v:path arrowok="t" o:connecttype="custom" o:connectlocs="0,-1027;0,-302" o:connectangles="0,0"/>
                  </v:shape>
                </v:group>
                <v:group id="Group 34" o:spid="_x0000_s1033" style="position:absolute;left:6;top:741;width:7883;height:2" coordorigin="6,741"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35" o:spid="_x0000_s1034" style="position:absolute;left:6;top:741;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" path="m,l7883,e" filled="f" stroked="f" strokeweight=".58pt">
                    <v:path arrowok="t" o:connecttype="custom" o:connectlocs="0,0;7883,0" o:connectangles="0,0"/>
                  </v:shape>
                </v:group>
                <w10:wrap anchorx="margin"/>
              </v:group>
            </w:pict>
          </mc:Fallback>
        </mc:AlternateContent>
      </w:r>
      <w:r w:rsidR="003D46C6" w:rsidRPr="008E1DE8">
        <w:rPr>
          <w:b/>
          <w:bCs/>
          <w:noProof/>
          <w:lang w:eastAsia="nl-NL"/>
        </w:rPr>
        <w:t>PARTIJEN</w:t>
      </w:r>
    </w:p>
    <w:p w14:paraId="4B70FA95" w14:textId="77777777" w:rsidR="003D46C6" w:rsidRPr="00DC1B2E" w:rsidRDefault="003D46C6" w:rsidP="00802F34">
      <w:pPr>
        <w:widowControl/>
        <w:rPr>
          <w:rFonts w:ascii="Arial" w:eastAsia="Times New Roman" w:hAnsi="Arial" w:cs="Times New Roman"/>
          <w:b/>
          <w:sz w:val="20"/>
          <w:szCs w:val="20"/>
        </w:rPr>
      </w:pPr>
    </w:p>
    <w:p w14:paraId="4849F63A" w14:textId="7A773404" w:rsidR="003D46C6" w:rsidRPr="00DC1B2E" w:rsidRDefault="003D46C6" w:rsidP="008E1DE8">
      <w:pPr>
        <w:widowControl/>
        <w:numPr>
          <w:ilvl w:val="0"/>
          <w:numId w:val="35"/>
        </w:numPr>
        <w:tabs>
          <w:tab w:val="clear" w:pos="705"/>
        </w:tabs>
        <w:spacing w:before="120" w:after="120"/>
        <w:ind w:left="1560" w:hanging="426"/>
        <w:rPr>
          <w:rFonts w:ascii="Arial" w:eastAsia="Times New Roman" w:hAnsi="Arial" w:cs="Times New Roman"/>
          <w:sz w:val="20"/>
          <w:szCs w:val="20"/>
        </w:rPr>
      </w:pPr>
      <w:r w:rsidRPr="00DC1B2E">
        <w:rPr>
          <w:rFonts w:ascii="Arial" w:eastAsia="Times New Roman" w:hAnsi="Arial" w:cs="Times New Roman"/>
          <w:sz w:val="20"/>
          <w:szCs w:val="20"/>
        </w:rPr>
        <w:t xml:space="preserve">Gemeente Lelystad, gevestigd Stadhuisplein 2 te 8232 ZX Lelystad, ten deze op grond van artikel 171 tweede lid van de Gemeentewet, rechtsgeldig vertegenwoordigd door haar </w:t>
      </w:r>
      <w:r w:rsidR="00E173AF">
        <w:rPr>
          <w:rFonts w:ascii="Arial" w:eastAsia="Times New Roman" w:hAnsi="Arial" w:cs="Times New Roman"/>
          <w:sz w:val="20"/>
          <w:szCs w:val="20"/>
        </w:rPr>
        <w:t>[</w:t>
      </w:r>
      <w:r w:rsidR="00E173AF" w:rsidRPr="008E1DE8">
        <w:rPr>
          <w:rFonts w:ascii="Arial" w:eastAsia="Times New Roman" w:hAnsi="Arial" w:cs="Times New Roman"/>
          <w:sz w:val="20"/>
          <w:szCs w:val="20"/>
          <w:highlight w:val="yellow"/>
        </w:rPr>
        <w:t>functienaam</w:t>
      </w:r>
      <w:r w:rsidR="00E173AF">
        <w:rPr>
          <w:rFonts w:ascii="Arial" w:eastAsia="Times New Roman" w:hAnsi="Arial" w:cs="Times New Roman"/>
          <w:sz w:val="20"/>
          <w:szCs w:val="20"/>
        </w:rPr>
        <w:t>] [</w:t>
      </w:r>
      <w:r w:rsidR="00E173AF" w:rsidRPr="00DC1B2E">
        <w:rPr>
          <w:rFonts w:ascii="Arial" w:eastAsia="Times New Roman" w:hAnsi="Arial" w:cs="Times New Roman"/>
          <w:sz w:val="20"/>
          <w:szCs w:val="20"/>
          <w:highlight w:val="yellow"/>
        </w:rPr>
        <w:t>geslacht en naam</w:t>
      </w:r>
      <w:r w:rsidR="00E173AF">
        <w:rPr>
          <w:rFonts w:ascii="Arial" w:eastAsia="Times New Roman" w:hAnsi="Arial" w:cs="Times New Roman"/>
          <w:sz w:val="20"/>
          <w:szCs w:val="20"/>
        </w:rPr>
        <w:t>]</w:t>
      </w:r>
      <w:r w:rsidRPr="00DC1B2E">
        <w:rPr>
          <w:rFonts w:ascii="Arial" w:eastAsia="Times New Roman" w:hAnsi="Arial" w:cs="Times New Roman"/>
          <w:sz w:val="20"/>
          <w:szCs w:val="20"/>
        </w:rPr>
        <w:t>, hierna te noemen ‘</w:t>
      </w:r>
      <w:r w:rsidRPr="008E1DE8">
        <w:rPr>
          <w:rFonts w:ascii="Arial" w:eastAsia="Times New Roman" w:hAnsi="Arial" w:cs="Times New Roman"/>
          <w:b/>
          <w:bCs/>
          <w:sz w:val="20"/>
          <w:szCs w:val="20"/>
        </w:rPr>
        <w:t>Opdrachtgever’</w:t>
      </w:r>
      <w:r w:rsidRPr="00DC1B2E">
        <w:rPr>
          <w:rFonts w:ascii="Arial" w:eastAsia="Times New Roman" w:hAnsi="Arial" w:cs="Times New Roman"/>
          <w:sz w:val="20"/>
          <w:szCs w:val="20"/>
        </w:rPr>
        <w:t>, ter ene zijde,</w:t>
      </w:r>
    </w:p>
    <w:p w14:paraId="7BF9CC7C" w14:textId="77777777" w:rsidR="00933659" w:rsidRDefault="00933659" w:rsidP="008E1DE8">
      <w:pPr>
        <w:widowControl/>
        <w:tabs>
          <w:tab w:val="num" w:pos="567"/>
          <w:tab w:val="num" w:pos="1418"/>
        </w:tabs>
        <w:spacing w:before="120" w:after="120"/>
        <w:ind w:left="1134"/>
        <w:jc w:val="both"/>
        <w:rPr>
          <w:rFonts w:ascii="Arial" w:eastAsia="Times New Roman" w:hAnsi="Arial" w:cs="Times New Roman"/>
          <w:sz w:val="20"/>
          <w:szCs w:val="20"/>
        </w:rPr>
      </w:pPr>
    </w:p>
    <w:p w14:paraId="0C2ED8CF" w14:textId="6327767F" w:rsidR="003D46C6" w:rsidRPr="008E1DE8" w:rsidRDefault="003D46C6" w:rsidP="008E1DE8">
      <w:pPr>
        <w:widowControl/>
        <w:tabs>
          <w:tab w:val="num" w:pos="567"/>
          <w:tab w:val="num" w:pos="1418"/>
        </w:tabs>
        <w:spacing w:before="120" w:after="120"/>
        <w:ind w:left="1134"/>
        <w:jc w:val="both"/>
        <w:rPr>
          <w:rFonts w:ascii="Arial" w:eastAsia="Times New Roman" w:hAnsi="Arial" w:cs="Times New Roman"/>
          <w:bCs/>
          <w:sz w:val="20"/>
          <w:szCs w:val="20"/>
        </w:rPr>
      </w:pPr>
      <w:r w:rsidRPr="008E1DE8">
        <w:rPr>
          <w:rFonts w:ascii="Arial" w:eastAsia="Times New Roman" w:hAnsi="Arial" w:cs="Times New Roman"/>
          <w:bCs/>
          <w:sz w:val="20"/>
          <w:szCs w:val="20"/>
        </w:rPr>
        <w:t>en</w:t>
      </w:r>
    </w:p>
    <w:p w14:paraId="7C404115" w14:textId="77777777" w:rsidR="003D46C6" w:rsidRPr="00DC1B2E" w:rsidRDefault="003D46C6" w:rsidP="008E1DE8">
      <w:pPr>
        <w:widowControl/>
        <w:tabs>
          <w:tab w:val="num" w:pos="567"/>
          <w:tab w:val="num" w:pos="1418"/>
        </w:tabs>
        <w:spacing w:before="120" w:after="120"/>
        <w:ind w:left="2855" w:hanging="567"/>
        <w:jc w:val="both"/>
        <w:rPr>
          <w:rFonts w:ascii="Arial" w:eastAsia="Times New Roman" w:hAnsi="Arial" w:cs="Times New Roman"/>
          <w:b/>
          <w:sz w:val="20"/>
          <w:szCs w:val="20"/>
        </w:rPr>
      </w:pPr>
    </w:p>
    <w:p w14:paraId="480DB232" w14:textId="5B1F0209" w:rsidR="003D46C6" w:rsidRPr="00DC1B2E" w:rsidRDefault="00933659" w:rsidP="008E1DE8">
      <w:pPr>
        <w:widowControl/>
        <w:numPr>
          <w:ilvl w:val="0"/>
          <w:numId w:val="35"/>
        </w:numPr>
        <w:tabs>
          <w:tab w:val="clear" w:pos="705"/>
        </w:tabs>
        <w:spacing w:before="120" w:after="120"/>
        <w:ind w:left="1560" w:hanging="426"/>
        <w:rPr>
          <w:rFonts w:ascii="Arial" w:eastAsia="Times New Roman" w:hAnsi="Arial" w:cs="Times New Roman"/>
          <w:sz w:val="20"/>
          <w:szCs w:val="20"/>
        </w:rPr>
      </w:pPr>
      <w:r>
        <w:rPr>
          <w:rFonts w:ascii="Arial" w:eastAsia="Times New Roman" w:hAnsi="Arial" w:cs="Times New Roman"/>
          <w:sz w:val="20"/>
          <w:szCs w:val="20"/>
        </w:rPr>
        <w:t>[</w:t>
      </w:r>
      <w:r w:rsidR="003D46C6" w:rsidRPr="00DC1B2E">
        <w:rPr>
          <w:rFonts w:ascii="Arial" w:eastAsia="Times New Roman" w:hAnsi="Arial" w:cs="Times New Roman"/>
          <w:sz w:val="20"/>
          <w:szCs w:val="20"/>
          <w:highlight w:val="yellow"/>
        </w:rPr>
        <w:t>Naam</w:t>
      </w:r>
      <w:r>
        <w:rPr>
          <w:rFonts w:ascii="Arial" w:eastAsia="Times New Roman" w:hAnsi="Arial" w:cs="Times New Roman"/>
          <w:sz w:val="20"/>
          <w:szCs w:val="20"/>
        </w:rPr>
        <w:t>]</w:t>
      </w:r>
      <w:r w:rsidR="003D46C6" w:rsidRPr="00DC1B2E">
        <w:rPr>
          <w:rFonts w:ascii="Arial" w:eastAsia="Times New Roman" w:hAnsi="Arial" w:cs="Times New Roman"/>
          <w:sz w:val="20"/>
          <w:szCs w:val="20"/>
        </w:rPr>
        <w:t xml:space="preserve">, gevestigd </w:t>
      </w:r>
      <w:r>
        <w:rPr>
          <w:rFonts w:ascii="Arial" w:eastAsia="Times New Roman" w:hAnsi="Arial" w:cs="Times New Roman"/>
          <w:sz w:val="20"/>
          <w:szCs w:val="20"/>
        </w:rPr>
        <w:t>[</w:t>
      </w:r>
      <w:r w:rsidR="003D46C6" w:rsidRPr="00DC1B2E">
        <w:rPr>
          <w:rFonts w:ascii="Arial" w:eastAsia="Times New Roman" w:hAnsi="Arial" w:cs="Times New Roman"/>
          <w:sz w:val="20"/>
          <w:szCs w:val="20"/>
          <w:highlight w:val="yellow"/>
        </w:rPr>
        <w:t>adres</w:t>
      </w:r>
      <w:r>
        <w:rPr>
          <w:rFonts w:ascii="Arial" w:eastAsia="Times New Roman" w:hAnsi="Arial" w:cs="Times New Roman"/>
          <w:sz w:val="20"/>
          <w:szCs w:val="20"/>
        </w:rPr>
        <w:t>]</w:t>
      </w:r>
      <w:r w:rsidR="003D46C6" w:rsidRPr="00DC1B2E">
        <w:rPr>
          <w:rFonts w:ascii="Arial" w:eastAsia="Times New Roman" w:hAnsi="Arial" w:cs="Times New Roman"/>
          <w:sz w:val="20"/>
          <w:szCs w:val="20"/>
        </w:rPr>
        <w:t xml:space="preserve"> </w:t>
      </w:r>
      <w:r>
        <w:rPr>
          <w:rFonts w:ascii="Arial" w:eastAsia="Times New Roman" w:hAnsi="Arial" w:cs="Times New Roman"/>
          <w:sz w:val="20"/>
          <w:szCs w:val="20"/>
        </w:rPr>
        <w:t>[</w:t>
      </w:r>
      <w:r w:rsidR="003D46C6" w:rsidRPr="00DC1B2E">
        <w:rPr>
          <w:rFonts w:ascii="Arial" w:eastAsia="Times New Roman" w:hAnsi="Arial" w:cs="Times New Roman"/>
          <w:sz w:val="20"/>
          <w:szCs w:val="20"/>
          <w:highlight w:val="yellow"/>
        </w:rPr>
        <w:t>postcode en woonplaats</w:t>
      </w:r>
      <w:r>
        <w:rPr>
          <w:rFonts w:ascii="Arial" w:eastAsia="Times New Roman" w:hAnsi="Arial" w:cs="Times New Roman"/>
          <w:sz w:val="20"/>
          <w:szCs w:val="20"/>
        </w:rPr>
        <w:t>]</w:t>
      </w:r>
      <w:r w:rsidR="003D46C6" w:rsidRPr="00DC1B2E">
        <w:rPr>
          <w:rFonts w:ascii="Arial" w:eastAsia="Times New Roman" w:hAnsi="Arial" w:cs="Times New Roman"/>
          <w:sz w:val="20"/>
          <w:szCs w:val="20"/>
        </w:rPr>
        <w:t xml:space="preserve">, ten deze op grond van de inschrijving bij de Kamer van Koophandel onder nummer </w:t>
      </w:r>
      <w:r>
        <w:rPr>
          <w:rFonts w:ascii="Arial" w:eastAsia="Times New Roman" w:hAnsi="Arial" w:cs="Times New Roman"/>
          <w:sz w:val="20"/>
          <w:szCs w:val="20"/>
        </w:rPr>
        <w:t>[</w:t>
      </w:r>
      <w:r w:rsidR="003D46C6" w:rsidRPr="00DC1B2E">
        <w:rPr>
          <w:rFonts w:ascii="Arial" w:eastAsia="Times New Roman" w:hAnsi="Arial" w:cs="Times New Roman"/>
          <w:sz w:val="20"/>
          <w:szCs w:val="20"/>
          <w:highlight w:val="yellow"/>
        </w:rPr>
        <w:t>nummer</w:t>
      </w:r>
      <w:r>
        <w:rPr>
          <w:rFonts w:ascii="Arial" w:eastAsia="Times New Roman" w:hAnsi="Arial" w:cs="Times New Roman"/>
          <w:sz w:val="20"/>
          <w:szCs w:val="20"/>
        </w:rPr>
        <w:t>]</w:t>
      </w:r>
      <w:r w:rsidR="003D46C6" w:rsidRPr="00DC1B2E">
        <w:rPr>
          <w:rFonts w:ascii="Arial" w:eastAsia="Times New Roman" w:hAnsi="Arial" w:cs="Times New Roman"/>
          <w:sz w:val="20"/>
          <w:szCs w:val="20"/>
        </w:rPr>
        <w:t xml:space="preserve"> rechtsgeldig vertegenwoordigd door haar bestuurder </w:t>
      </w:r>
      <w:r>
        <w:rPr>
          <w:rFonts w:ascii="Arial" w:eastAsia="Times New Roman" w:hAnsi="Arial" w:cs="Times New Roman"/>
          <w:sz w:val="20"/>
          <w:szCs w:val="20"/>
        </w:rPr>
        <w:t>[</w:t>
      </w:r>
      <w:r w:rsidR="003D46C6" w:rsidRPr="00DC1B2E">
        <w:rPr>
          <w:rFonts w:ascii="Arial" w:eastAsia="Times New Roman" w:hAnsi="Arial" w:cs="Times New Roman"/>
          <w:sz w:val="20"/>
          <w:szCs w:val="20"/>
          <w:highlight w:val="yellow"/>
        </w:rPr>
        <w:t>geslacht en naam</w:t>
      </w:r>
      <w:r>
        <w:rPr>
          <w:rFonts w:ascii="Arial" w:eastAsia="Times New Roman" w:hAnsi="Arial" w:cs="Times New Roman"/>
          <w:sz w:val="20"/>
          <w:szCs w:val="20"/>
        </w:rPr>
        <w:t>]</w:t>
      </w:r>
      <w:r w:rsidR="003D46C6" w:rsidRPr="00DC1B2E">
        <w:rPr>
          <w:rFonts w:ascii="Arial" w:eastAsia="Times New Roman" w:hAnsi="Arial" w:cs="Times New Roman"/>
          <w:sz w:val="20"/>
          <w:szCs w:val="20"/>
        </w:rPr>
        <w:t>, hierna te noemen ‘</w:t>
      </w:r>
      <w:r w:rsidR="003D46C6" w:rsidRPr="008E1DE8">
        <w:rPr>
          <w:rFonts w:ascii="Arial" w:eastAsia="Times New Roman" w:hAnsi="Arial" w:cs="Times New Roman"/>
          <w:b/>
          <w:bCs/>
          <w:sz w:val="20"/>
          <w:szCs w:val="20"/>
        </w:rPr>
        <w:t>Opdrachtnemer’</w:t>
      </w:r>
      <w:r w:rsidR="003D46C6" w:rsidRPr="00DC1B2E">
        <w:rPr>
          <w:rFonts w:ascii="Arial" w:eastAsia="Times New Roman" w:hAnsi="Arial" w:cs="Times New Roman"/>
          <w:sz w:val="20"/>
          <w:szCs w:val="20"/>
        </w:rPr>
        <w:t>, ter andere zijde,</w:t>
      </w:r>
    </w:p>
    <w:p w14:paraId="507A13D6" w14:textId="77777777" w:rsidR="003D46C6" w:rsidRPr="00DC1B2E" w:rsidRDefault="003D46C6" w:rsidP="008E1DE8">
      <w:pPr>
        <w:widowControl/>
        <w:tabs>
          <w:tab w:val="num" w:pos="567"/>
          <w:tab w:val="num" w:pos="1418"/>
        </w:tabs>
        <w:spacing w:before="120" w:after="120"/>
        <w:ind w:left="567" w:hanging="567"/>
        <w:rPr>
          <w:rFonts w:ascii="Arial" w:eastAsia="Times New Roman" w:hAnsi="Arial" w:cs="Times New Roman"/>
          <w:sz w:val="20"/>
          <w:szCs w:val="20"/>
        </w:rPr>
      </w:pPr>
    </w:p>
    <w:p w14:paraId="7657D341" w14:textId="77777777" w:rsidR="003D46C6" w:rsidRPr="00DC1B2E" w:rsidRDefault="003D46C6" w:rsidP="008E1DE8">
      <w:pPr>
        <w:widowControl/>
        <w:tabs>
          <w:tab w:val="left" w:pos="709"/>
        </w:tabs>
        <w:spacing w:before="120" w:after="120"/>
        <w:ind w:left="1134"/>
        <w:rPr>
          <w:rFonts w:ascii="Arial" w:eastAsia="Times New Roman" w:hAnsi="Arial" w:cs="Times New Roman"/>
          <w:sz w:val="20"/>
          <w:szCs w:val="20"/>
        </w:rPr>
      </w:pPr>
      <w:r w:rsidRPr="00DC1B2E">
        <w:rPr>
          <w:rFonts w:ascii="Arial" w:eastAsia="Times New Roman" w:hAnsi="Arial" w:cs="Times New Roman"/>
          <w:sz w:val="20"/>
          <w:szCs w:val="20"/>
        </w:rPr>
        <w:t>hierna gezamenlijk te noemen: Partijen</w:t>
      </w:r>
    </w:p>
    <w:p w14:paraId="22504EA4" w14:textId="77777777" w:rsidR="003D46C6" w:rsidRPr="00DC1B2E" w:rsidRDefault="003D46C6" w:rsidP="008E1DE8">
      <w:pPr>
        <w:widowControl/>
        <w:tabs>
          <w:tab w:val="left" w:pos="709"/>
        </w:tabs>
        <w:spacing w:before="120" w:after="120"/>
        <w:rPr>
          <w:rFonts w:ascii="Arial" w:eastAsia="Times New Roman" w:hAnsi="Arial" w:cs="Times New Roman"/>
          <w:b/>
          <w:sz w:val="20"/>
          <w:szCs w:val="20"/>
        </w:rPr>
      </w:pPr>
    </w:p>
    <w:p w14:paraId="7DE59DF3" w14:textId="51A19B4E" w:rsidR="003D46C6" w:rsidRPr="00DC1B2E" w:rsidRDefault="003D46C6" w:rsidP="008E1DE8">
      <w:pPr>
        <w:widowControl/>
        <w:tabs>
          <w:tab w:val="left" w:pos="1134"/>
        </w:tabs>
        <w:spacing w:before="120" w:after="120"/>
        <w:ind w:left="1134"/>
        <w:rPr>
          <w:rFonts w:ascii="Arial" w:eastAsia="Times New Roman" w:hAnsi="Arial" w:cs="Times New Roman"/>
          <w:b/>
          <w:sz w:val="20"/>
          <w:szCs w:val="20"/>
        </w:rPr>
      </w:pPr>
      <w:r w:rsidRPr="00DC1B2E">
        <w:rPr>
          <w:rFonts w:ascii="Arial" w:eastAsia="Times New Roman" w:hAnsi="Arial" w:cs="Times New Roman"/>
          <w:b/>
          <w:sz w:val="20"/>
          <w:szCs w:val="20"/>
        </w:rPr>
        <w:t>O</w:t>
      </w:r>
      <w:r w:rsidR="00933659">
        <w:rPr>
          <w:rFonts w:ascii="Arial" w:eastAsia="Times New Roman" w:hAnsi="Arial" w:cs="Times New Roman"/>
          <w:b/>
          <w:sz w:val="20"/>
          <w:szCs w:val="20"/>
        </w:rPr>
        <w:t>VERWEGENDE DAT</w:t>
      </w:r>
      <w:r w:rsidRPr="00DC1B2E">
        <w:rPr>
          <w:rFonts w:ascii="Arial" w:eastAsia="Times New Roman" w:hAnsi="Arial" w:cs="Times New Roman"/>
          <w:b/>
          <w:sz w:val="20"/>
          <w:szCs w:val="20"/>
        </w:rPr>
        <w:t>:</w:t>
      </w:r>
    </w:p>
    <w:p w14:paraId="49F59902" w14:textId="10F38247" w:rsidR="00537A1E" w:rsidRDefault="00537A1E">
      <w:pPr>
        <w:widowControl/>
        <w:numPr>
          <w:ilvl w:val="0"/>
          <w:numId w:val="52"/>
        </w:numPr>
        <w:spacing w:before="120" w:after="120"/>
        <w:rPr>
          <w:rFonts w:ascii="Arial" w:eastAsia="Times New Roman" w:hAnsi="Arial" w:cs="Times New Roman"/>
          <w:sz w:val="20"/>
          <w:szCs w:val="20"/>
        </w:rPr>
      </w:pPr>
      <w:r>
        <w:rPr>
          <w:rFonts w:ascii="Arial" w:eastAsia="Times New Roman" w:hAnsi="Arial" w:cs="Times New Roman"/>
          <w:sz w:val="20"/>
          <w:szCs w:val="20"/>
        </w:rPr>
        <w:t>Opdrachtgever op basis van de Jeugd</w:t>
      </w:r>
      <w:r w:rsidR="000C3383">
        <w:rPr>
          <w:rFonts w:ascii="Arial" w:eastAsia="Times New Roman" w:hAnsi="Arial" w:cs="Times New Roman"/>
          <w:sz w:val="20"/>
          <w:szCs w:val="20"/>
        </w:rPr>
        <w:t>wet</w:t>
      </w:r>
      <w:r>
        <w:rPr>
          <w:rFonts w:ascii="Arial" w:eastAsia="Times New Roman" w:hAnsi="Arial" w:cs="Times New Roman"/>
          <w:sz w:val="20"/>
          <w:szCs w:val="20"/>
        </w:rPr>
        <w:t xml:space="preserve"> verplicht is </w:t>
      </w:r>
      <w:r w:rsidR="00444156">
        <w:rPr>
          <w:rFonts w:ascii="Arial" w:eastAsia="Times New Roman" w:hAnsi="Arial" w:cs="Times New Roman"/>
          <w:sz w:val="20"/>
          <w:szCs w:val="20"/>
        </w:rPr>
        <w:t>D</w:t>
      </w:r>
      <w:r>
        <w:rPr>
          <w:rFonts w:ascii="Arial" w:eastAsia="Times New Roman" w:hAnsi="Arial" w:cs="Times New Roman"/>
          <w:sz w:val="20"/>
          <w:szCs w:val="20"/>
        </w:rPr>
        <w:t xml:space="preserve">iensten op het vlak van </w:t>
      </w:r>
      <w:r w:rsidR="00444156">
        <w:rPr>
          <w:rFonts w:ascii="Arial" w:eastAsia="Times New Roman" w:hAnsi="Arial" w:cs="Times New Roman"/>
          <w:sz w:val="20"/>
          <w:szCs w:val="20"/>
        </w:rPr>
        <w:t>J</w:t>
      </w:r>
      <w:r>
        <w:rPr>
          <w:rFonts w:ascii="Arial" w:eastAsia="Times New Roman" w:hAnsi="Arial" w:cs="Times New Roman"/>
          <w:sz w:val="20"/>
          <w:szCs w:val="20"/>
        </w:rPr>
        <w:t>eugd</w:t>
      </w:r>
      <w:r w:rsidR="00444156">
        <w:rPr>
          <w:rFonts w:ascii="Arial" w:eastAsia="Times New Roman" w:hAnsi="Arial" w:cs="Times New Roman"/>
          <w:sz w:val="20"/>
          <w:szCs w:val="20"/>
        </w:rPr>
        <w:t xml:space="preserve">hulp </w:t>
      </w:r>
      <w:r>
        <w:rPr>
          <w:rFonts w:ascii="Arial" w:eastAsia="Times New Roman" w:hAnsi="Arial" w:cs="Times New Roman"/>
          <w:sz w:val="20"/>
          <w:szCs w:val="20"/>
        </w:rPr>
        <w:t>te bieden aan Jeugdigen</w:t>
      </w:r>
      <w:r w:rsidR="004F6EE9">
        <w:rPr>
          <w:rFonts w:ascii="Arial" w:eastAsia="Times New Roman" w:hAnsi="Arial" w:cs="Times New Roman"/>
          <w:sz w:val="20"/>
          <w:szCs w:val="20"/>
        </w:rPr>
        <w:t xml:space="preserve"> en ouders</w:t>
      </w:r>
      <w:r>
        <w:rPr>
          <w:rFonts w:ascii="Arial" w:eastAsia="Times New Roman" w:hAnsi="Arial" w:cs="Times New Roman"/>
          <w:sz w:val="20"/>
          <w:szCs w:val="20"/>
        </w:rPr>
        <w:t xml:space="preserve">; </w:t>
      </w:r>
    </w:p>
    <w:p w14:paraId="337244EF" w14:textId="1DD22F9E" w:rsidR="009D5D33" w:rsidRPr="009D5D33" w:rsidRDefault="009D5D33" w:rsidP="009D5D33">
      <w:pPr>
        <w:widowControl/>
        <w:numPr>
          <w:ilvl w:val="0"/>
          <w:numId w:val="52"/>
        </w:numPr>
        <w:spacing w:before="120" w:after="120"/>
        <w:rPr>
          <w:rFonts w:ascii="Arial" w:eastAsia="Times New Roman" w:hAnsi="Arial" w:cs="Times New Roman"/>
          <w:sz w:val="20"/>
          <w:szCs w:val="20"/>
        </w:rPr>
      </w:pPr>
      <w:r w:rsidRPr="004C68DC">
        <w:rPr>
          <w:rFonts w:ascii="Arial" w:eastAsia="Times New Roman" w:hAnsi="Arial" w:cs="Times New Roman"/>
          <w:sz w:val="20"/>
          <w:szCs w:val="20"/>
        </w:rPr>
        <w:t xml:space="preserve">Opdrachtgever </w:t>
      </w:r>
      <w:r>
        <w:rPr>
          <w:rFonts w:ascii="Arial" w:eastAsia="Times New Roman" w:hAnsi="Arial" w:cs="Times New Roman"/>
          <w:sz w:val="20"/>
          <w:szCs w:val="20"/>
        </w:rPr>
        <w:t xml:space="preserve">met Opdrachtnemer </w:t>
      </w:r>
      <w:r w:rsidRPr="00CA1811">
        <w:rPr>
          <w:rFonts w:ascii="Arial" w:eastAsia="Times New Roman" w:hAnsi="Arial" w:cs="Times New Roman"/>
          <w:sz w:val="20"/>
          <w:szCs w:val="20"/>
        </w:rPr>
        <w:t xml:space="preserve">gezamenlijk wil zorgdragen voor een aanbod van </w:t>
      </w:r>
      <w:r w:rsidR="00CA1811">
        <w:rPr>
          <w:rFonts w:ascii="Arial" w:eastAsia="Times New Roman" w:hAnsi="Arial" w:cs="Times New Roman"/>
          <w:sz w:val="20"/>
          <w:szCs w:val="20"/>
        </w:rPr>
        <w:t>Zorg</w:t>
      </w:r>
      <w:r w:rsidRPr="00CA1811">
        <w:rPr>
          <w:rFonts w:ascii="Arial" w:eastAsia="Times New Roman" w:hAnsi="Arial" w:cs="Times New Roman"/>
          <w:sz w:val="20"/>
          <w:szCs w:val="20"/>
        </w:rPr>
        <w:t xml:space="preserve"> dat dekkend is voor de vragen van Jeugdigen </w:t>
      </w:r>
      <w:r w:rsidR="004F6EE9">
        <w:rPr>
          <w:rFonts w:ascii="Arial" w:eastAsia="Times New Roman" w:hAnsi="Arial" w:cs="Times New Roman"/>
          <w:sz w:val="20"/>
          <w:szCs w:val="20"/>
        </w:rPr>
        <w:t xml:space="preserve">en ouders </w:t>
      </w:r>
      <w:r w:rsidRPr="00CA1811">
        <w:rPr>
          <w:rFonts w:ascii="Arial" w:eastAsia="Times New Roman" w:hAnsi="Arial" w:cs="Times New Roman"/>
          <w:sz w:val="20"/>
          <w:szCs w:val="20"/>
        </w:rPr>
        <w:t>en benodigd voor het realiseren van de gemeentelijke doelstellingen om te komen tot een</w:t>
      </w:r>
      <w:r w:rsidRPr="004C68DC">
        <w:rPr>
          <w:rFonts w:ascii="Arial" w:eastAsia="Times New Roman" w:hAnsi="Arial" w:cs="Times New Roman"/>
          <w:sz w:val="20"/>
          <w:szCs w:val="20"/>
        </w:rPr>
        <w:t xml:space="preserve"> aanbod van Jeugdhulp en voorzieningen dat dekkend is voor de vragen van de Jeugdigen </w:t>
      </w:r>
      <w:r w:rsidR="004F6EE9">
        <w:rPr>
          <w:rFonts w:ascii="Arial" w:eastAsia="Times New Roman" w:hAnsi="Arial" w:cs="Times New Roman"/>
          <w:sz w:val="20"/>
          <w:szCs w:val="20"/>
        </w:rPr>
        <w:t xml:space="preserve">en ouders </w:t>
      </w:r>
      <w:r w:rsidRPr="004C68DC">
        <w:rPr>
          <w:rFonts w:ascii="Arial" w:eastAsia="Times New Roman" w:hAnsi="Arial" w:cs="Times New Roman"/>
          <w:sz w:val="20"/>
          <w:szCs w:val="20"/>
        </w:rPr>
        <w:t>en benodigd voor het realiseren van de overeengekomen doelen</w:t>
      </w:r>
      <w:r w:rsidR="00FC6FD3">
        <w:rPr>
          <w:rFonts w:ascii="Arial" w:eastAsia="Times New Roman" w:hAnsi="Arial" w:cs="Times New Roman"/>
          <w:sz w:val="20"/>
          <w:szCs w:val="20"/>
        </w:rPr>
        <w:t xml:space="preserve"> in het Behandelplan</w:t>
      </w:r>
      <w:r>
        <w:rPr>
          <w:rFonts w:ascii="Arial" w:eastAsia="Times New Roman" w:hAnsi="Arial" w:cs="Times New Roman"/>
          <w:sz w:val="20"/>
          <w:szCs w:val="20"/>
        </w:rPr>
        <w:t>;</w:t>
      </w:r>
    </w:p>
    <w:p w14:paraId="7C46F129" w14:textId="285A5E6B" w:rsidR="00FD1C4C" w:rsidRDefault="00FD1C4C" w:rsidP="008E1DE8">
      <w:pPr>
        <w:widowControl/>
        <w:numPr>
          <w:ilvl w:val="0"/>
          <w:numId w:val="52"/>
        </w:numPr>
        <w:spacing w:before="120" w:after="120"/>
        <w:rPr>
          <w:rFonts w:ascii="Arial" w:eastAsia="Times New Roman" w:hAnsi="Arial" w:cs="Times New Roman"/>
          <w:sz w:val="20"/>
          <w:szCs w:val="20"/>
        </w:rPr>
      </w:pPr>
      <w:r>
        <w:rPr>
          <w:rFonts w:ascii="Arial" w:eastAsia="Times New Roman" w:hAnsi="Arial" w:cs="Times New Roman"/>
          <w:sz w:val="20"/>
          <w:szCs w:val="20"/>
        </w:rPr>
        <w:t>Partijen zich ervan bewust zijn dat een verwijzing</w:t>
      </w:r>
      <w:r w:rsidRPr="00FD1C4C">
        <w:t xml:space="preserve"> </w:t>
      </w:r>
      <w:r w:rsidRPr="00FD1C4C">
        <w:rPr>
          <w:rFonts w:ascii="Arial" w:eastAsia="Times New Roman" w:hAnsi="Arial" w:cs="Times New Roman"/>
          <w:sz w:val="20"/>
          <w:szCs w:val="20"/>
        </w:rPr>
        <w:t xml:space="preserve">van een wettelijk medisch verwijzer naar de organisatie waar hij/zij zelf werkzaam is wettelijk </w:t>
      </w:r>
      <w:r>
        <w:rPr>
          <w:rFonts w:ascii="Arial" w:eastAsia="Times New Roman" w:hAnsi="Arial" w:cs="Times New Roman"/>
          <w:sz w:val="20"/>
          <w:szCs w:val="20"/>
        </w:rPr>
        <w:t xml:space="preserve">is </w:t>
      </w:r>
      <w:r w:rsidRPr="00FD1C4C">
        <w:rPr>
          <w:rFonts w:ascii="Arial" w:eastAsia="Times New Roman" w:hAnsi="Arial" w:cs="Times New Roman"/>
          <w:sz w:val="20"/>
          <w:szCs w:val="20"/>
        </w:rPr>
        <w:t xml:space="preserve">toegestaan, maar </w:t>
      </w:r>
      <w:r w:rsidR="00BF20A6">
        <w:rPr>
          <w:rFonts w:ascii="Arial" w:eastAsia="Times New Roman" w:hAnsi="Arial" w:cs="Times New Roman"/>
          <w:sz w:val="20"/>
          <w:szCs w:val="20"/>
        </w:rPr>
        <w:t xml:space="preserve">dat </w:t>
      </w:r>
      <w:r>
        <w:rPr>
          <w:rFonts w:ascii="Arial" w:eastAsia="Times New Roman" w:hAnsi="Arial" w:cs="Times New Roman"/>
          <w:sz w:val="20"/>
          <w:szCs w:val="20"/>
        </w:rPr>
        <w:t xml:space="preserve">Opdrachtgever dit </w:t>
      </w:r>
      <w:r w:rsidR="009060A7">
        <w:rPr>
          <w:rFonts w:ascii="Arial" w:eastAsia="Times New Roman" w:hAnsi="Arial" w:cs="Times New Roman"/>
          <w:sz w:val="20"/>
          <w:szCs w:val="20"/>
        </w:rPr>
        <w:t xml:space="preserve">niet </w:t>
      </w:r>
      <w:r w:rsidRPr="00FD1C4C">
        <w:rPr>
          <w:rFonts w:ascii="Arial" w:eastAsia="Times New Roman" w:hAnsi="Arial" w:cs="Times New Roman"/>
          <w:sz w:val="20"/>
          <w:szCs w:val="20"/>
        </w:rPr>
        <w:t>integer</w:t>
      </w:r>
      <w:r>
        <w:rPr>
          <w:rFonts w:ascii="Arial" w:eastAsia="Times New Roman" w:hAnsi="Arial" w:cs="Times New Roman"/>
          <w:sz w:val="20"/>
          <w:szCs w:val="20"/>
        </w:rPr>
        <w:t xml:space="preserve"> acht;</w:t>
      </w:r>
    </w:p>
    <w:p w14:paraId="6CE97234" w14:textId="468286DD"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 xml:space="preserve">Opdrachtgever een </w:t>
      </w:r>
      <w:r w:rsidR="00537A1E">
        <w:rPr>
          <w:rFonts w:ascii="Arial" w:eastAsia="Times New Roman" w:hAnsi="Arial" w:cs="Times New Roman"/>
          <w:sz w:val="20"/>
          <w:szCs w:val="20"/>
        </w:rPr>
        <w:t>Raamo</w:t>
      </w:r>
      <w:r w:rsidRPr="00DC1B2E">
        <w:rPr>
          <w:rFonts w:ascii="Arial" w:eastAsia="Times New Roman" w:hAnsi="Arial" w:cs="Times New Roman"/>
          <w:sz w:val="20"/>
          <w:szCs w:val="20"/>
        </w:rPr>
        <w:t>vereenkomst wil aangaan met partij</w:t>
      </w:r>
      <w:r w:rsidR="00444F4C">
        <w:rPr>
          <w:rFonts w:ascii="Arial" w:eastAsia="Times New Roman" w:hAnsi="Arial" w:cs="Times New Roman"/>
          <w:sz w:val="20"/>
          <w:szCs w:val="20"/>
        </w:rPr>
        <w:t>en</w:t>
      </w:r>
      <w:r w:rsidRPr="00DC1B2E">
        <w:rPr>
          <w:rFonts w:ascii="Arial" w:eastAsia="Times New Roman" w:hAnsi="Arial" w:cs="Times New Roman"/>
          <w:sz w:val="20"/>
          <w:szCs w:val="20"/>
        </w:rPr>
        <w:t xml:space="preserve"> voor het verzorgen van </w:t>
      </w:r>
      <w:r w:rsidR="000C3383">
        <w:rPr>
          <w:rFonts w:ascii="Arial" w:eastAsia="Times New Roman" w:hAnsi="Arial" w:cs="Times New Roman"/>
          <w:sz w:val="20"/>
          <w:szCs w:val="20"/>
        </w:rPr>
        <w:t>J</w:t>
      </w:r>
      <w:r w:rsidRPr="00DC1B2E">
        <w:rPr>
          <w:rFonts w:ascii="Arial" w:eastAsia="Times New Roman" w:hAnsi="Arial" w:cs="Times New Roman"/>
          <w:sz w:val="20"/>
          <w:szCs w:val="20"/>
        </w:rPr>
        <w:t xml:space="preserve">eugdhulp op </w:t>
      </w:r>
      <w:r w:rsidR="00BF20A6">
        <w:rPr>
          <w:rFonts w:ascii="Arial" w:eastAsia="Times New Roman" w:hAnsi="Arial" w:cs="Times New Roman"/>
          <w:sz w:val="20"/>
          <w:szCs w:val="20"/>
        </w:rPr>
        <w:t>deelsegment</w:t>
      </w:r>
      <w:r w:rsidR="00BF20A6" w:rsidRPr="00DC1B2E">
        <w:rPr>
          <w:rFonts w:ascii="Arial" w:eastAsia="Times New Roman" w:hAnsi="Arial" w:cs="Times New Roman"/>
          <w:sz w:val="20"/>
          <w:szCs w:val="20"/>
        </w:rPr>
        <w:t xml:space="preserve"> </w:t>
      </w:r>
      <w:r w:rsidR="00192A06">
        <w:rPr>
          <w:rFonts w:ascii="Arial" w:eastAsia="Times New Roman" w:hAnsi="Arial" w:cs="Times New Roman"/>
          <w:sz w:val="20"/>
          <w:szCs w:val="20"/>
        </w:rPr>
        <w:t>4c FACT</w:t>
      </w:r>
      <w:r w:rsidRPr="00DC1B2E">
        <w:rPr>
          <w:rFonts w:ascii="Arial" w:eastAsia="Times New Roman" w:hAnsi="Arial" w:cs="Times New Roman"/>
          <w:sz w:val="20"/>
          <w:szCs w:val="20"/>
        </w:rPr>
        <w:t>;</w:t>
      </w:r>
    </w:p>
    <w:p w14:paraId="0A3F479E" w14:textId="3FB0E7A5" w:rsidR="00F25A5E" w:rsidRDefault="00F25A5E" w:rsidP="008E1DE8">
      <w:pPr>
        <w:widowControl/>
        <w:numPr>
          <w:ilvl w:val="0"/>
          <w:numId w:val="52"/>
        </w:numPr>
        <w:spacing w:before="120" w:after="120"/>
        <w:rPr>
          <w:rFonts w:ascii="Arial" w:eastAsia="Times New Roman" w:hAnsi="Arial" w:cs="Times New Roman"/>
          <w:sz w:val="20"/>
          <w:szCs w:val="20"/>
        </w:rPr>
      </w:pPr>
      <w:r>
        <w:rPr>
          <w:rFonts w:ascii="Arial" w:eastAsia="Times New Roman" w:hAnsi="Arial" w:cs="Times New Roman"/>
          <w:sz w:val="20"/>
          <w:szCs w:val="20"/>
        </w:rPr>
        <w:t xml:space="preserve">Opdrachtgever hiertoe een vooraankondiging heeft gepubliceerd op TenderNed op </w:t>
      </w:r>
      <w:r w:rsidR="00192A06">
        <w:rPr>
          <w:rFonts w:ascii="Arial" w:eastAsia="Times New Roman" w:hAnsi="Arial" w:cs="Times New Roman"/>
          <w:sz w:val="20"/>
          <w:szCs w:val="20"/>
        </w:rPr>
        <w:t>24-04-2022</w:t>
      </w:r>
      <w:r w:rsidRPr="00DC1B2E">
        <w:rPr>
          <w:rFonts w:ascii="Arial" w:eastAsia="Times New Roman" w:hAnsi="Arial" w:cs="Times New Roman"/>
          <w:sz w:val="20"/>
          <w:szCs w:val="20"/>
        </w:rPr>
        <w:t xml:space="preserve"> met TenderNed-kenmerk</w:t>
      </w:r>
      <w:r w:rsidR="00192A06">
        <w:rPr>
          <w:rFonts w:ascii="Arial" w:eastAsia="Times New Roman" w:hAnsi="Arial" w:cs="Times New Roman"/>
          <w:sz w:val="20"/>
          <w:szCs w:val="20"/>
        </w:rPr>
        <w:t xml:space="preserve"> 358567</w:t>
      </w:r>
      <w:r w:rsidRPr="00DC1B2E">
        <w:rPr>
          <w:rFonts w:ascii="Arial" w:eastAsia="Times New Roman" w:hAnsi="Arial" w:cs="Times New Roman"/>
          <w:sz w:val="20"/>
          <w:szCs w:val="20"/>
        </w:rPr>
        <w:t>;</w:t>
      </w:r>
    </w:p>
    <w:p w14:paraId="52CF29B4" w14:textId="737D1249"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 xml:space="preserve">Opdrachtgever hiertoe een </w:t>
      </w:r>
      <w:r w:rsidR="00192A06">
        <w:rPr>
          <w:rFonts w:ascii="Arial" w:eastAsia="Times New Roman" w:hAnsi="Arial" w:cs="Times New Roman"/>
          <w:sz w:val="20"/>
          <w:szCs w:val="20"/>
        </w:rPr>
        <w:t>Toelatingsprocedure</w:t>
      </w:r>
      <w:r w:rsidR="00192A06" w:rsidRPr="00DC1B2E">
        <w:rPr>
          <w:rFonts w:ascii="Arial" w:eastAsia="Times New Roman" w:hAnsi="Arial" w:cs="Times New Roman"/>
          <w:sz w:val="20"/>
          <w:szCs w:val="20"/>
        </w:rPr>
        <w:t xml:space="preserve"> </w:t>
      </w:r>
      <w:r w:rsidRPr="00DC1B2E">
        <w:rPr>
          <w:rFonts w:ascii="Arial" w:eastAsia="Times New Roman" w:hAnsi="Arial" w:cs="Times New Roman"/>
          <w:sz w:val="20"/>
          <w:szCs w:val="20"/>
        </w:rPr>
        <w:t xml:space="preserve">is gestart door het publiceren op TenderNed van de Aankondiging van Opdracht op </w:t>
      </w:r>
      <w:r w:rsidR="0098259A">
        <w:rPr>
          <w:rFonts w:ascii="Arial" w:eastAsia="Times New Roman" w:hAnsi="Arial" w:cs="Times New Roman"/>
          <w:sz w:val="20"/>
          <w:szCs w:val="20"/>
        </w:rPr>
        <w:t>[</w:t>
      </w:r>
      <w:r w:rsidR="0098259A" w:rsidRPr="008E1DE8">
        <w:rPr>
          <w:rFonts w:ascii="Arial" w:eastAsia="Times New Roman" w:hAnsi="Arial" w:cs="Times New Roman"/>
          <w:sz w:val="20"/>
          <w:szCs w:val="20"/>
          <w:highlight w:val="yellow"/>
        </w:rPr>
        <w:t>datum</w:t>
      </w:r>
      <w:r w:rsidR="0098259A">
        <w:rPr>
          <w:rFonts w:ascii="Arial" w:eastAsia="Times New Roman" w:hAnsi="Arial" w:cs="Times New Roman"/>
          <w:sz w:val="20"/>
          <w:szCs w:val="20"/>
        </w:rPr>
        <w:t>]</w:t>
      </w:r>
      <w:r w:rsidRPr="00DC1B2E">
        <w:rPr>
          <w:rFonts w:ascii="Arial" w:eastAsia="Times New Roman" w:hAnsi="Arial" w:cs="Times New Roman"/>
          <w:sz w:val="20"/>
          <w:szCs w:val="20"/>
        </w:rPr>
        <w:t xml:space="preserve"> met TenderNed-kenmerk </w:t>
      </w:r>
      <w:r w:rsidR="00192A06">
        <w:rPr>
          <w:rFonts w:ascii="Arial" w:eastAsia="Times New Roman" w:hAnsi="Arial" w:cs="Times New Roman"/>
          <w:sz w:val="20"/>
          <w:szCs w:val="20"/>
        </w:rPr>
        <w:t>358567</w:t>
      </w:r>
      <w:r w:rsidRPr="00DC1B2E">
        <w:rPr>
          <w:rFonts w:ascii="Arial" w:eastAsia="Times New Roman" w:hAnsi="Arial" w:cs="Times New Roman"/>
          <w:sz w:val="20"/>
          <w:szCs w:val="20"/>
        </w:rPr>
        <w:t>;</w:t>
      </w:r>
    </w:p>
    <w:p w14:paraId="707FBF1F" w14:textId="7B846AED"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 xml:space="preserve">Opdrachtgever haar </w:t>
      </w:r>
      <w:r w:rsidR="00CA1811">
        <w:rPr>
          <w:rFonts w:ascii="Arial" w:eastAsia="Times New Roman" w:hAnsi="Arial" w:cs="Times New Roman"/>
          <w:sz w:val="20"/>
          <w:szCs w:val="20"/>
        </w:rPr>
        <w:t>voorwaarden</w:t>
      </w:r>
      <w:r w:rsidRPr="00DC1B2E">
        <w:rPr>
          <w:rFonts w:ascii="Arial" w:eastAsia="Times New Roman" w:hAnsi="Arial" w:cs="Times New Roman"/>
          <w:sz w:val="20"/>
          <w:szCs w:val="20"/>
        </w:rPr>
        <w:t xml:space="preserve"> ten aanzien van het uitvoeren van de </w:t>
      </w:r>
      <w:r w:rsidR="000C3383">
        <w:rPr>
          <w:rFonts w:ascii="Arial" w:eastAsia="Times New Roman" w:hAnsi="Arial" w:cs="Times New Roman"/>
          <w:sz w:val="20"/>
          <w:szCs w:val="20"/>
        </w:rPr>
        <w:t>O</w:t>
      </w:r>
      <w:r w:rsidR="000C3383" w:rsidRPr="00DC1B2E">
        <w:rPr>
          <w:rFonts w:ascii="Arial" w:eastAsia="Times New Roman" w:hAnsi="Arial" w:cs="Times New Roman"/>
          <w:sz w:val="20"/>
          <w:szCs w:val="20"/>
        </w:rPr>
        <w:t xml:space="preserve">pdracht </w:t>
      </w:r>
      <w:r w:rsidRPr="00DC1B2E">
        <w:rPr>
          <w:rFonts w:ascii="Arial" w:eastAsia="Times New Roman" w:hAnsi="Arial" w:cs="Times New Roman"/>
          <w:sz w:val="20"/>
          <w:szCs w:val="20"/>
        </w:rPr>
        <w:t xml:space="preserve">heeft neergelegd in de Leidraad versie </w:t>
      </w:r>
      <w:r w:rsidR="00B73E1B">
        <w:rPr>
          <w:rFonts w:ascii="Arial" w:eastAsia="Times New Roman" w:hAnsi="Arial" w:cs="Times New Roman"/>
          <w:sz w:val="20"/>
          <w:szCs w:val="20"/>
        </w:rPr>
        <w:t>[</w:t>
      </w:r>
      <w:r w:rsidR="00B73E1B" w:rsidRPr="008E1DE8">
        <w:rPr>
          <w:rFonts w:ascii="Arial" w:eastAsia="Times New Roman" w:hAnsi="Arial" w:cs="Times New Roman"/>
          <w:sz w:val="20"/>
          <w:szCs w:val="20"/>
          <w:highlight w:val="yellow"/>
        </w:rPr>
        <w:t>nummer</w:t>
      </w:r>
      <w:r w:rsidR="00B73E1B">
        <w:rPr>
          <w:rFonts w:ascii="Arial" w:eastAsia="Times New Roman" w:hAnsi="Arial" w:cs="Times New Roman"/>
          <w:sz w:val="20"/>
          <w:szCs w:val="20"/>
        </w:rPr>
        <w:t>]</w:t>
      </w:r>
      <w:r w:rsidRPr="00DC1B2E">
        <w:rPr>
          <w:rFonts w:ascii="Arial" w:eastAsia="Times New Roman" w:hAnsi="Arial" w:cs="Times New Roman"/>
          <w:sz w:val="20"/>
          <w:szCs w:val="20"/>
        </w:rPr>
        <w:t xml:space="preserve"> inclusief </w:t>
      </w:r>
      <w:r w:rsidR="000C3383">
        <w:rPr>
          <w:rFonts w:ascii="Arial" w:eastAsia="Times New Roman" w:hAnsi="Arial" w:cs="Times New Roman"/>
          <w:sz w:val="20"/>
          <w:szCs w:val="20"/>
        </w:rPr>
        <w:t>B</w:t>
      </w:r>
      <w:r w:rsidRPr="00DC1B2E">
        <w:rPr>
          <w:rFonts w:ascii="Arial" w:eastAsia="Times New Roman" w:hAnsi="Arial" w:cs="Times New Roman"/>
          <w:sz w:val="20"/>
          <w:szCs w:val="20"/>
        </w:rPr>
        <w:t xml:space="preserve">ijlagen; </w:t>
      </w:r>
    </w:p>
    <w:p w14:paraId="6FD3F534" w14:textId="09A73DC1"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Opdrachtgever alle gestelde vragen, de verstrekte antwoorden en aanvullende informatie heeft beantwoord via de Nota</w:t>
      </w:r>
      <w:r w:rsidR="00B73E1B" w:rsidRPr="008E1DE8">
        <w:rPr>
          <w:rFonts w:ascii="Arial" w:eastAsia="Times New Roman" w:hAnsi="Arial" w:cs="Times New Roman"/>
          <w:sz w:val="20"/>
          <w:szCs w:val="20"/>
          <w:highlight w:val="yellow"/>
        </w:rPr>
        <w:t>[‘s]</w:t>
      </w:r>
      <w:r w:rsidRPr="00DC1B2E">
        <w:rPr>
          <w:rFonts w:ascii="Arial" w:eastAsia="Times New Roman" w:hAnsi="Arial" w:cs="Times New Roman"/>
          <w:sz w:val="20"/>
          <w:szCs w:val="20"/>
        </w:rPr>
        <w:t xml:space="preserve"> van Inlichtingen versie </w:t>
      </w:r>
      <w:r w:rsidR="00B73E1B">
        <w:rPr>
          <w:rFonts w:ascii="Arial" w:eastAsia="Times New Roman" w:hAnsi="Arial" w:cs="Times New Roman"/>
          <w:sz w:val="20"/>
          <w:szCs w:val="20"/>
        </w:rPr>
        <w:t>[</w:t>
      </w:r>
      <w:r w:rsidR="00B73E1B" w:rsidRPr="00BA0452">
        <w:rPr>
          <w:rFonts w:ascii="Arial" w:eastAsia="Times New Roman" w:hAnsi="Arial" w:cs="Times New Roman"/>
          <w:sz w:val="20"/>
          <w:szCs w:val="20"/>
          <w:highlight w:val="yellow"/>
        </w:rPr>
        <w:t>nummer</w:t>
      </w:r>
      <w:r w:rsidR="00B73E1B">
        <w:rPr>
          <w:rFonts w:ascii="Arial" w:eastAsia="Times New Roman" w:hAnsi="Arial" w:cs="Times New Roman"/>
          <w:sz w:val="20"/>
          <w:szCs w:val="20"/>
        </w:rPr>
        <w:t>]</w:t>
      </w:r>
      <w:r w:rsidR="00B73E1B" w:rsidRPr="00DC1B2E">
        <w:rPr>
          <w:rFonts w:ascii="Arial" w:eastAsia="Times New Roman" w:hAnsi="Arial" w:cs="Times New Roman"/>
          <w:sz w:val="20"/>
          <w:szCs w:val="20"/>
        </w:rPr>
        <w:t xml:space="preserve"> </w:t>
      </w:r>
      <w:r w:rsidRPr="00DC1B2E">
        <w:rPr>
          <w:rFonts w:ascii="Arial" w:eastAsia="Times New Roman" w:hAnsi="Arial" w:cs="Times New Roman"/>
          <w:sz w:val="20"/>
          <w:szCs w:val="20"/>
        </w:rPr>
        <w:t xml:space="preserve">van </w:t>
      </w:r>
      <w:r w:rsidR="00B73E1B">
        <w:rPr>
          <w:rFonts w:ascii="Arial" w:eastAsia="Times New Roman" w:hAnsi="Arial" w:cs="Times New Roman"/>
          <w:sz w:val="20"/>
          <w:szCs w:val="20"/>
        </w:rPr>
        <w:t>[</w:t>
      </w:r>
      <w:r w:rsidRPr="008E1DE8">
        <w:rPr>
          <w:rFonts w:ascii="Arial" w:eastAsia="Times New Roman" w:hAnsi="Arial" w:cs="Times New Roman"/>
          <w:sz w:val="20"/>
          <w:szCs w:val="20"/>
          <w:highlight w:val="yellow"/>
        </w:rPr>
        <w:t>datum</w:t>
      </w:r>
      <w:r w:rsidR="00B73E1B">
        <w:rPr>
          <w:rFonts w:ascii="Arial" w:eastAsia="Times New Roman" w:hAnsi="Arial" w:cs="Times New Roman"/>
          <w:sz w:val="20"/>
          <w:szCs w:val="20"/>
        </w:rPr>
        <w:t>]</w:t>
      </w:r>
      <w:r w:rsidRPr="00DC1B2E">
        <w:rPr>
          <w:rFonts w:ascii="Arial" w:eastAsia="Times New Roman" w:hAnsi="Arial" w:cs="Times New Roman"/>
          <w:sz w:val="20"/>
          <w:szCs w:val="20"/>
        </w:rPr>
        <w:t xml:space="preserve">; </w:t>
      </w:r>
    </w:p>
    <w:p w14:paraId="3172D04A" w14:textId="3EB5CF4D"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 xml:space="preserve">Opdrachtnemer op </w:t>
      </w:r>
      <w:r w:rsidR="00B73E1B">
        <w:rPr>
          <w:rFonts w:ascii="Arial" w:eastAsia="Times New Roman" w:hAnsi="Arial" w:cs="Times New Roman"/>
          <w:sz w:val="20"/>
          <w:szCs w:val="20"/>
        </w:rPr>
        <w:t>[</w:t>
      </w:r>
      <w:r w:rsidR="00B73E1B" w:rsidRPr="00BA0452">
        <w:rPr>
          <w:rFonts w:ascii="Arial" w:eastAsia="Times New Roman" w:hAnsi="Arial" w:cs="Times New Roman"/>
          <w:sz w:val="20"/>
          <w:szCs w:val="20"/>
          <w:highlight w:val="yellow"/>
        </w:rPr>
        <w:t>datum</w:t>
      </w:r>
      <w:r w:rsidR="00B73E1B">
        <w:rPr>
          <w:rFonts w:ascii="Arial" w:eastAsia="Times New Roman" w:hAnsi="Arial" w:cs="Times New Roman"/>
          <w:sz w:val="20"/>
          <w:szCs w:val="20"/>
        </w:rPr>
        <w:t xml:space="preserve">] </w:t>
      </w:r>
      <w:r w:rsidRPr="00DC1B2E">
        <w:rPr>
          <w:rFonts w:ascii="Arial" w:eastAsia="Times New Roman" w:hAnsi="Arial" w:cs="Times New Roman"/>
          <w:sz w:val="20"/>
          <w:szCs w:val="20"/>
        </w:rPr>
        <w:t>een Inschrijving via TenderNed</w:t>
      </w:r>
      <w:r w:rsidR="00400163">
        <w:rPr>
          <w:rFonts w:ascii="Arial" w:eastAsia="Times New Roman" w:hAnsi="Arial" w:cs="Times New Roman"/>
          <w:sz w:val="20"/>
          <w:szCs w:val="20"/>
        </w:rPr>
        <w:t xml:space="preserve"> heeft ingediend</w:t>
      </w:r>
      <w:r w:rsidRPr="00DC1B2E">
        <w:rPr>
          <w:rFonts w:ascii="Arial" w:eastAsia="Times New Roman" w:hAnsi="Arial" w:cs="Times New Roman"/>
          <w:sz w:val="20"/>
          <w:szCs w:val="20"/>
        </w:rPr>
        <w:t xml:space="preserve"> ten behoeve van de uitvoering van de </w:t>
      </w:r>
      <w:r w:rsidR="00444156">
        <w:rPr>
          <w:rFonts w:ascii="Arial" w:eastAsia="Times New Roman" w:hAnsi="Arial" w:cs="Times New Roman"/>
          <w:sz w:val="20"/>
          <w:szCs w:val="20"/>
        </w:rPr>
        <w:t>O</w:t>
      </w:r>
      <w:r w:rsidR="00444156" w:rsidRPr="00DC1B2E">
        <w:rPr>
          <w:rFonts w:ascii="Arial" w:eastAsia="Times New Roman" w:hAnsi="Arial" w:cs="Times New Roman"/>
          <w:sz w:val="20"/>
          <w:szCs w:val="20"/>
        </w:rPr>
        <w:t>pdracht</w:t>
      </w:r>
      <w:r w:rsidRPr="00DC1B2E">
        <w:rPr>
          <w:rFonts w:ascii="Arial" w:eastAsia="Times New Roman" w:hAnsi="Arial" w:cs="Times New Roman"/>
          <w:sz w:val="20"/>
          <w:szCs w:val="20"/>
        </w:rPr>
        <w:t>;</w:t>
      </w:r>
    </w:p>
    <w:p w14:paraId="46F68D77" w14:textId="301C48D4" w:rsidR="003D46C6" w:rsidRPr="00DC1B2E" w:rsidRDefault="00400163" w:rsidP="008E1DE8">
      <w:pPr>
        <w:widowControl/>
        <w:numPr>
          <w:ilvl w:val="0"/>
          <w:numId w:val="52"/>
        </w:numPr>
        <w:spacing w:before="120" w:after="120"/>
        <w:rPr>
          <w:rFonts w:ascii="Arial" w:eastAsia="Times New Roman" w:hAnsi="Arial" w:cs="Times New Roman"/>
          <w:sz w:val="20"/>
          <w:szCs w:val="20"/>
        </w:rPr>
      </w:pPr>
      <w:r>
        <w:rPr>
          <w:rFonts w:ascii="Arial" w:eastAsia="Times New Roman" w:hAnsi="Arial" w:cs="Times New Roman"/>
          <w:sz w:val="20"/>
          <w:szCs w:val="20"/>
        </w:rPr>
        <w:t xml:space="preserve">De Inschrijving </w:t>
      </w:r>
      <w:r w:rsidR="00D1377C">
        <w:rPr>
          <w:rFonts w:ascii="Arial" w:eastAsia="Times New Roman" w:hAnsi="Arial" w:cs="Times New Roman"/>
          <w:sz w:val="20"/>
          <w:szCs w:val="20"/>
        </w:rPr>
        <w:t xml:space="preserve">en bewijsstukken van </w:t>
      </w:r>
      <w:r w:rsidR="00D1377C" w:rsidRPr="00DC1B2E">
        <w:rPr>
          <w:rFonts w:ascii="Arial" w:eastAsia="Times New Roman" w:hAnsi="Arial" w:cs="Times New Roman"/>
          <w:sz w:val="20"/>
          <w:szCs w:val="20"/>
        </w:rPr>
        <w:t xml:space="preserve">Opdrachtnemer </w:t>
      </w:r>
      <w:r w:rsidR="00D1377C">
        <w:rPr>
          <w:rFonts w:ascii="Arial" w:eastAsia="Times New Roman" w:hAnsi="Arial" w:cs="Times New Roman"/>
          <w:sz w:val="20"/>
          <w:szCs w:val="20"/>
        </w:rPr>
        <w:t>op [</w:t>
      </w:r>
      <w:r w:rsidR="00D1377C" w:rsidRPr="00BA0452">
        <w:rPr>
          <w:rFonts w:ascii="Arial" w:eastAsia="Times New Roman" w:hAnsi="Arial" w:cs="Times New Roman"/>
          <w:sz w:val="20"/>
          <w:szCs w:val="20"/>
          <w:highlight w:val="yellow"/>
        </w:rPr>
        <w:t>datum</w:t>
      </w:r>
      <w:r w:rsidR="00D1377C">
        <w:rPr>
          <w:rFonts w:ascii="Arial" w:eastAsia="Times New Roman" w:hAnsi="Arial" w:cs="Times New Roman"/>
          <w:sz w:val="20"/>
          <w:szCs w:val="20"/>
        </w:rPr>
        <w:t xml:space="preserve">] </w:t>
      </w:r>
      <w:r>
        <w:rPr>
          <w:rFonts w:ascii="Arial" w:eastAsia="Times New Roman" w:hAnsi="Arial" w:cs="Times New Roman"/>
          <w:sz w:val="20"/>
          <w:szCs w:val="20"/>
        </w:rPr>
        <w:t xml:space="preserve">door Opdrachtgever </w:t>
      </w:r>
      <w:r w:rsidR="00D1377C">
        <w:rPr>
          <w:rFonts w:ascii="Arial" w:eastAsia="Times New Roman" w:hAnsi="Arial" w:cs="Times New Roman"/>
          <w:sz w:val="20"/>
          <w:szCs w:val="20"/>
        </w:rPr>
        <w:t xml:space="preserve">zijn </w:t>
      </w:r>
      <w:r>
        <w:rPr>
          <w:rFonts w:ascii="Arial" w:eastAsia="Times New Roman" w:hAnsi="Arial" w:cs="Times New Roman"/>
          <w:sz w:val="20"/>
          <w:szCs w:val="20"/>
        </w:rPr>
        <w:t>beoordeeld</w:t>
      </w:r>
      <w:r w:rsidR="00D1377C">
        <w:rPr>
          <w:rFonts w:ascii="Arial" w:eastAsia="Times New Roman" w:hAnsi="Arial" w:cs="Times New Roman"/>
          <w:sz w:val="20"/>
          <w:szCs w:val="20"/>
        </w:rPr>
        <w:t xml:space="preserve"> en akkoord bevonden</w:t>
      </w:r>
      <w:r w:rsidR="003D46C6" w:rsidRPr="00DC1B2E">
        <w:rPr>
          <w:rFonts w:ascii="Arial" w:eastAsia="Times New Roman" w:hAnsi="Arial" w:cs="Times New Roman"/>
          <w:sz w:val="20"/>
          <w:szCs w:val="20"/>
        </w:rPr>
        <w:t>;</w:t>
      </w:r>
    </w:p>
    <w:p w14:paraId="7B9DED50" w14:textId="70F10A9E" w:rsidR="003D46C6" w:rsidRPr="00DC1B2E" w:rsidRDefault="003D46C6" w:rsidP="008E1DE8">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t xml:space="preserve">Opdrachtgever </w:t>
      </w:r>
      <w:r w:rsidR="00400163">
        <w:rPr>
          <w:rFonts w:ascii="Arial" w:eastAsia="Times New Roman" w:hAnsi="Arial" w:cs="Times New Roman"/>
          <w:sz w:val="20"/>
          <w:szCs w:val="20"/>
        </w:rPr>
        <w:t xml:space="preserve">derhalve </w:t>
      </w:r>
      <w:r w:rsidRPr="00DC1B2E">
        <w:rPr>
          <w:rFonts w:ascii="Arial" w:eastAsia="Times New Roman" w:hAnsi="Arial" w:cs="Times New Roman"/>
          <w:sz w:val="20"/>
          <w:szCs w:val="20"/>
        </w:rPr>
        <w:t xml:space="preserve">op </w:t>
      </w:r>
      <w:r w:rsidR="00B73E1B" w:rsidRPr="00B73E1B">
        <w:rPr>
          <w:rFonts w:ascii="Arial" w:eastAsia="Times New Roman" w:hAnsi="Arial" w:cs="Times New Roman"/>
          <w:sz w:val="20"/>
          <w:szCs w:val="20"/>
        </w:rPr>
        <w:t>[</w:t>
      </w:r>
      <w:r w:rsidR="00B73E1B" w:rsidRPr="008E1DE8">
        <w:rPr>
          <w:rFonts w:ascii="Arial" w:eastAsia="Times New Roman" w:hAnsi="Arial" w:cs="Times New Roman"/>
          <w:sz w:val="20"/>
          <w:szCs w:val="20"/>
          <w:highlight w:val="yellow"/>
        </w:rPr>
        <w:t>datum</w:t>
      </w:r>
      <w:r w:rsidR="00B73E1B" w:rsidRPr="00B73E1B">
        <w:rPr>
          <w:rFonts w:ascii="Arial" w:eastAsia="Times New Roman" w:hAnsi="Arial" w:cs="Times New Roman"/>
          <w:sz w:val="20"/>
          <w:szCs w:val="20"/>
        </w:rPr>
        <w:t>]</w:t>
      </w:r>
      <w:r w:rsidRPr="00DC1B2E">
        <w:rPr>
          <w:rFonts w:ascii="Arial" w:eastAsia="Times New Roman" w:hAnsi="Arial" w:cs="Times New Roman"/>
          <w:sz w:val="20"/>
          <w:szCs w:val="20"/>
        </w:rPr>
        <w:t xml:space="preserve"> het besluit heeft genomen de </w:t>
      </w:r>
      <w:r w:rsidR="00400163">
        <w:rPr>
          <w:rFonts w:ascii="Arial" w:eastAsia="Times New Roman" w:hAnsi="Arial" w:cs="Times New Roman"/>
          <w:sz w:val="20"/>
          <w:szCs w:val="20"/>
        </w:rPr>
        <w:t xml:space="preserve">Raamovereenkomst te gunnen </w:t>
      </w:r>
      <w:r w:rsidRPr="00DC1B2E">
        <w:rPr>
          <w:rFonts w:ascii="Arial" w:eastAsia="Times New Roman" w:hAnsi="Arial" w:cs="Times New Roman"/>
          <w:sz w:val="20"/>
          <w:szCs w:val="20"/>
        </w:rPr>
        <w:t>aan Opdrachtnemer;</w:t>
      </w:r>
    </w:p>
    <w:p w14:paraId="1FD4015B" w14:textId="48D3670F" w:rsidR="003D46C6" w:rsidRDefault="003D46C6">
      <w:pPr>
        <w:widowControl/>
        <w:numPr>
          <w:ilvl w:val="0"/>
          <w:numId w:val="52"/>
        </w:numPr>
        <w:spacing w:before="120" w:after="120"/>
        <w:rPr>
          <w:rFonts w:ascii="Arial" w:eastAsia="Times New Roman" w:hAnsi="Arial" w:cs="Times New Roman"/>
          <w:sz w:val="20"/>
          <w:szCs w:val="20"/>
        </w:rPr>
      </w:pPr>
      <w:r w:rsidRPr="00DC1B2E">
        <w:rPr>
          <w:rFonts w:ascii="Arial" w:eastAsia="Times New Roman" w:hAnsi="Arial" w:cs="Times New Roman"/>
          <w:sz w:val="20"/>
          <w:szCs w:val="20"/>
        </w:rPr>
        <w:lastRenderedPageBreak/>
        <w:t xml:space="preserve">Partijen </w:t>
      </w:r>
      <w:r w:rsidR="00400163">
        <w:rPr>
          <w:rFonts w:ascii="Arial" w:eastAsia="Times New Roman" w:hAnsi="Arial" w:cs="Times New Roman"/>
          <w:sz w:val="20"/>
          <w:szCs w:val="20"/>
        </w:rPr>
        <w:t>de voorwaarden</w:t>
      </w:r>
      <w:r w:rsidR="00400163" w:rsidRPr="00DC1B2E">
        <w:rPr>
          <w:rFonts w:ascii="Arial" w:eastAsia="Times New Roman" w:hAnsi="Arial" w:cs="Times New Roman"/>
          <w:sz w:val="20"/>
          <w:szCs w:val="20"/>
        </w:rPr>
        <w:t xml:space="preserve"> </w:t>
      </w:r>
      <w:r w:rsidR="00400163">
        <w:rPr>
          <w:rFonts w:ascii="Arial" w:eastAsia="Times New Roman" w:hAnsi="Arial" w:cs="Times New Roman"/>
          <w:sz w:val="20"/>
          <w:szCs w:val="20"/>
        </w:rPr>
        <w:t xml:space="preserve">waaronder de </w:t>
      </w:r>
      <w:r w:rsidR="00444156">
        <w:rPr>
          <w:rFonts w:ascii="Arial" w:eastAsia="Times New Roman" w:hAnsi="Arial" w:cs="Times New Roman"/>
          <w:sz w:val="20"/>
          <w:szCs w:val="20"/>
        </w:rPr>
        <w:t>D</w:t>
      </w:r>
      <w:r w:rsidR="00400163">
        <w:rPr>
          <w:rFonts w:ascii="Arial" w:eastAsia="Times New Roman" w:hAnsi="Arial" w:cs="Times New Roman"/>
          <w:sz w:val="20"/>
          <w:szCs w:val="20"/>
        </w:rPr>
        <w:t xml:space="preserve">iensten inzake </w:t>
      </w:r>
      <w:r w:rsidR="00D1377C">
        <w:rPr>
          <w:rFonts w:ascii="Arial" w:eastAsia="Times New Roman" w:hAnsi="Arial" w:cs="Times New Roman"/>
          <w:sz w:val="20"/>
          <w:szCs w:val="20"/>
        </w:rPr>
        <w:t>FACT</w:t>
      </w:r>
      <w:r w:rsidR="00400163">
        <w:rPr>
          <w:rFonts w:ascii="Arial" w:eastAsia="Times New Roman" w:hAnsi="Arial" w:cs="Times New Roman"/>
          <w:sz w:val="20"/>
          <w:szCs w:val="20"/>
        </w:rPr>
        <w:t xml:space="preserve"> plaatsvinden zoals verwoord in de documenten</w:t>
      </w:r>
      <w:r w:rsidR="00DD3C64">
        <w:rPr>
          <w:rFonts w:ascii="Arial" w:eastAsia="Times New Roman" w:hAnsi="Arial" w:cs="Times New Roman"/>
          <w:sz w:val="20"/>
          <w:szCs w:val="20"/>
        </w:rPr>
        <w:t xml:space="preserve"> behorend bij de</w:t>
      </w:r>
      <w:r w:rsidR="009C1D42">
        <w:rPr>
          <w:rFonts w:ascii="Arial" w:eastAsia="Times New Roman" w:hAnsi="Arial" w:cs="Times New Roman"/>
          <w:sz w:val="20"/>
          <w:szCs w:val="20"/>
        </w:rPr>
        <w:t xml:space="preserve"> </w:t>
      </w:r>
      <w:r w:rsidR="00DD3C64">
        <w:rPr>
          <w:rFonts w:ascii="Arial" w:eastAsia="Times New Roman" w:hAnsi="Arial" w:cs="Times New Roman"/>
          <w:sz w:val="20"/>
          <w:szCs w:val="20"/>
        </w:rPr>
        <w:t xml:space="preserve">Toelatingsprocedure </w:t>
      </w:r>
      <w:r w:rsidR="00400163">
        <w:rPr>
          <w:rFonts w:ascii="Arial" w:eastAsia="Times New Roman" w:hAnsi="Arial" w:cs="Times New Roman"/>
          <w:sz w:val="20"/>
          <w:szCs w:val="20"/>
        </w:rPr>
        <w:t xml:space="preserve">wensen vast te leggen in deze </w:t>
      </w:r>
      <w:r w:rsidR="00914446">
        <w:rPr>
          <w:rFonts w:ascii="Arial" w:eastAsia="Times New Roman" w:hAnsi="Arial" w:cs="Times New Roman"/>
          <w:sz w:val="20"/>
          <w:szCs w:val="20"/>
        </w:rPr>
        <w:t>Raamo</w:t>
      </w:r>
      <w:r w:rsidRPr="00DC1B2E">
        <w:rPr>
          <w:rFonts w:ascii="Arial" w:eastAsia="Times New Roman" w:hAnsi="Arial" w:cs="Times New Roman"/>
          <w:sz w:val="20"/>
          <w:szCs w:val="20"/>
        </w:rPr>
        <w:t>vereenkomst.</w:t>
      </w:r>
    </w:p>
    <w:p w14:paraId="0F75A11C" w14:textId="77777777" w:rsidR="00FE3B30" w:rsidRDefault="00FE3B30" w:rsidP="008E1DE8">
      <w:pPr>
        <w:widowControl/>
        <w:spacing w:before="120" w:after="120"/>
        <w:ind w:left="1134"/>
        <w:rPr>
          <w:rFonts w:ascii="Arial" w:eastAsia="Times New Roman" w:hAnsi="Arial" w:cs="Times New Roman"/>
          <w:b/>
          <w:sz w:val="20"/>
          <w:szCs w:val="20"/>
        </w:rPr>
      </w:pPr>
    </w:p>
    <w:p w14:paraId="1FDBC719" w14:textId="7D0DA4BB" w:rsidR="003D46C6" w:rsidRPr="00DC1B2E" w:rsidRDefault="00400163" w:rsidP="008E1DE8">
      <w:pPr>
        <w:widowControl/>
        <w:spacing w:before="120" w:after="120"/>
        <w:ind w:left="1134"/>
        <w:rPr>
          <w:rFonts w:ascii="Arial" w:eastAsia="Times New Roman" w:hAnsi="Arial" w:cs="Times New Roman"/>
          <w:b/>
          <w:sz w:val="20"/>
          <w:szCs w:val="20"/>
        </w:rPr>
      </w:pPr>
      <w:r>
        <w:rPr>
          <w:rFonts w:ascii="Arial" w:eastAsia="Times New Roman" w:hAnsi="Arial" w:cs="Times New Roman"/>
          <w:b/>
          <w:sz w:val="20"/>
          <w:szCs w:val="20"/>
        </w:rPr>
        <w:t>EN KOMEN ALS VOLGT OVEREEN</w:t>
      </w:r>
      <w:r w:rsidR="003D46C6" w:rsidRPr="00DC1B2E">
        <w:rPr>
          <w:rFonts w:ascii="Arial" w:eastAsia="Times New Roman" w:hAnsi="Arial" w:cs="Times New Roman"/>
          <w:b/>
          <w:sz w:val="20"/>
          <w:szCs w:val="20"/>
        </w:rPr>
        <w:t>:</w:t>
      </w:r>
    </w:p>
    <w:p w14:paraId="7EF12607" w14:textId="259F07A2" w:rsidR="00351843" w:rsidRDefault="00351843">
      <w:pPr>
        <w:widowControl/>
        <w:spacing w:after="160" w:line="259" w:lineRule="auto"/>
        <w:rPr>
          <w:rFonts w:ascii="Arial" w:eastAsia="Times New Roman" w:hAnsi="Arial" w:cs="Times New Roman"/>
          <w:b/>
          <w:sz w:val="20"/>
          <w:szCs w:val="20"/>
        </w:rPr>
      </w:pPr>
      <w:r>
        <w:rPr>
          <w:rFonts w:ascii="Arial" w:eastAsia="Times New Roman" w:hAnsi="Arial" w:cs="Times New Roman"/>
          <w:b/>
          <w:sz w:val="20"/>
          <w:szCs w:val="20"/>
        </w:rPr>
        <w:br w:type="page"/>
      </w:r>
    </w:p>
    <w:bookmarkStart w:id="6" w:name="_Toc108445206"/>
    <w:p w14:paraId="306743AB" w14:textId="02933028" w:rsidR="000000B8" w:rsidRPr="00EC7D45" w:rsidRDefault="00D52F7B" w:rsidP="00802F34">
      <w:pPr>
        <w:pStyle w:val="Kop1"/>
        <w:spacing w:before="209"/>
        <w:jc w:val="both"/>
        <w:rPr>
          <w:b w:val="0"/>
          <w:bCs w:val="0"/>
          <w:sz w:val="22"/>
          <w:szCs w:val="22"/>
        </w:rPr>
      </w:pPr>
      <w:r w:rsidRPr="00EC7D45">
        <w:rPr>
          <w:noProof/>
          <w:sz w:val="22"/>
          <w:szCs w:val="22"/>
          <w:lang w:eastAsia="nl-NL"/>
        </w:rPr>
        <w:lastRenderedPageBreak/>
        <mc:AlternateContent>
          <mc:Choice Requires="wpg">
            <w:drawing>
              <wp:anchor distT="0" distB="0" distL="114300" distR="114300" simplePos="0" relativeHeight="251655168" behindDoc="1" locked="0" layoutInCell="1" allowOverlap="1" wp14:anchorId="5DB4B4A5" wp14:editId="468C368E">
                <wp:simplePos x="0" y="0"/>
                <wp:positionH relativeFrom="margin">
                  <wp:posOffset>628153</wp:posOffset>
                </wp:positionH>
                <wp:positionV relativeFrom="paragraph">
                  <wp:posOffset>-144062</wp:posOffset>
                </wp:positionV>
                <wp:extent cx="5013325" cy="473710"/>
                <wp:effectExtent l="95250" t="57150" r="111125" b="59690"/>
                <wp:wrapNone/>
                <wp:docPr id="32" name="Groep 32"/>
                <wp:cNvGraphicFramePr/>
                <a:graphic xmlns:a="http://schemas.openxmlformats.org/drawingml/2006/main">
                  <a:graphicData uri="http://schemas.microsoft.com/office/word/2010/wordprocessingGroup">
                    <wpg:wgp>
                      <wpg:cNvGrpSpPr/>
                      <wpg:grpSpPr bwMode="auto">
                        <a:xfrm>
                          <a:off x="0" y="0"/>
                          <a:ext cx="5013325" cy="473710"/>
                          <a:chOff x="6" y="6"/>
                          <a:chExt cx="7883" cy="737"/>
                        </a:xfrm>
                      </wpg:grpSpPr>
                      <wpg:grpSp>
                        <wpg:cNvPr id="33" name="Group 40"/>
                        <wpg:cNvGrpSpPr>
                          <a:grpSpLocks/>
                        </wpg:cNvGrpSpPr>
                        <wpg:grpSpPr bwMode="auto">
                          <a:xfrm>
                            <a:off x="6" y="6"/>
                            <a:ext cx="7883" cy="2"/>
                            <a:chOff x="6" y="6"/>
                            <a:chExt cx="7883" cy="2"/>
                          </a:xfrm>
                        </wpg:grpSpPr>
                        <wps:wsp>
                          <wps:cNvPr id="40" name="Freeform 41"/>
                          <wps:cNvSpPr>
                            <a:spLocks/>
                          </wps:cNvSpPr>
                          <wps:spPr bwMode="auto">
                            <a:xfrm>
                              <a:off x="6" y="6"/>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8"/>
                        <wpg:cNvGrpSpPr>
                          <a:grpSpLocks/>
                        </wpg:cNvGrpSpPr>
                        <wpg:grpSpPr bwMode="auto">
                          <a:xfrm>
                            <a:off x="11" y="11"/>
                            <a:ext cx="2" cy="725"/>
                            <a:chOff x="11" y="11"/>
                            <a:chExt cx="2" cy="725"/>
                          </a:xfrm>
                        </wpg:grpSpPr>
                        <wps:wsp>
                          <wps:cNvPr id="39" name="Freeform 39"/>
                          <wps:cNvSpPr>
                            <a:spLocks/>
                          </wps:cNvSpPr>
                          <wps:spPr bwMode="auto">
                            <a:xfrm>
                              <a:off x="11" y="11"/>
                              <a:ext cx="2" cy="725"/>
                            </a:xfrm>
                            <a:custGeom>
                              <a:avLst/>
                              <a:gdLst>
                                <a:gd name="T0" fmla="+- 0 -1027 -1027"/>
                                <a:gd name="T1" fmla="*/ -1027 h 725"/>
                                <a:gd name="T2" fmla="+- 0 -302 -1027"/>
                                <a:gd name="T3" fmla="*/ -302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7885" y="11"/>
                            <a:ext cx="2" cy="725"/>
                            <a:chOff x="7885" y="11"/>
                            <a:chExt cx="2" cy="725"/>
                          </a:xfrm>
                        </wpg:grpSpPr>
                        <wps:wsp>
                          <wps:cNvPr id="38" name="Freeform 37"/>
                          <wps:cNvSpPr>
                            <a:spLocks/>
                          </wps:cNvSpPr>
                          <wps:spPr bwMode="auto">
                            <a:xfrm>
                              <a:off x="7885" y="11"/>
                              <a:ext cx="2" cy="725"/>
                            </a:xfrm>
                            <a:custGeom>
                              <a:avLst/>
                              <a:gdLst>
                                <a:gd name="T0" fmla="+- 0 -1027 -1027"/>
                                <a:gd name="T1" fmla="*/ -1027 h 725"/>
                                <a:gd name="T2" fmla="+- 0 -302 -1027"/>
                                <a:gd name="T3" fmla="*/ -302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4"/>
                        <wpg:cNvGrpSpPr>
                          <a:grpSpLocks/>
                        </wpg:cNvGrpSpPr>
                        <wpg:grpSpPr bwMode="auto">
                          <a:xfrm>
                            <a:off x="6" y="741"/>
                            <a:ext cx="7883" cy="2"/>
                            <a:chOff x="6" y="741"/>
                            <a:chExt cx="7883" cy="2"/>
                          </a:xfrm>
                        </wpg:grpSpPr>
                        <wps:wsp>
                          <wps:cNvPr id="37" name="Freeform 35"/>
                          <wps:cNvSpPr>
                            <a:spLocks/>
                          </wps:cNvSpPr>
                          <wps:spPr bwMode="auto">
                            <a:xfrm>
                              <a:off x="6" y="741"/>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4EE350" id="Groep 32" o:spid="_x0000_s1026" style="position:absolute;margin-left:49.45pt;margin-top:-11.35pt;width:394.75pt;height:37.3pt;z-index:-251661312;mso-position-horizontal-relative:margin" coordorigin="6,6" coordsize="78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">
                <v:group id="Group 40" o:spid="_x0000_s1027" style="position:absolute;left:6;top:6;width:7883;height:2" coordorigin="6,6"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1" o:spid="_x0000_s1028" style="position:absolute;left:6;top:6;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" path="m,l7883,e" filled="f" stroked="f" strokeweight=".58pt">
                    <v:path arrowok="t" o:connecttype="custom" o:connectlocs="0,0;7883,0" o:connectangles="0,0"/>
                  </v:shape>
                </v:group>
                <v:group id="Group 38" o:spid="_x0000_s1029" style="position:absolute;left:11;top:11;width:2;height:725" coordorigin="11,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9" o:spid="_x0000_s1030" style="position:absolute;left:11;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" path="m,l,725e" filled="f" stroked="f" strokeweight=".58pt">
                    <v:path arrowok="t" o:connecttype="custom" o:connectlocs="0,-1027;0,-302" o:connectangles="0,0"/>
                  </v:shape>
                </v:group>
                <v:group id="Group 36" o:spid="_x0000_s1031" style="position:absolute;left:7885;top:11;width:2;height:725" coordorigin="7885,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32" style="position:absolute;left:7885;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" path="m,l,725e" filled="f" stroked="f" strokeweight=".58pt">
                    <v:path arrowok="t" o:connecttype="custom" o:connectlocs="0,-1027;0,-302" o:connectangles="0,0"/>
                  </v:shape>
                </v:group>
                <v:group id="Group 34" o:spid="_x0000_s1033" style="position:absolute;left:6;top:741;width:7883;height:2" coordorigin="6,741"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5" o:spid="_x0000_s1034" style="position:absolute;left:6;top:741;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" path="m,l7883,e" filled="f" stroked="f" strokeweight=".58pt">
                    <v:path arrowok="t" o:connecttype="custom" o:connectlocs="0,0;7883,0" o:connectangles="0,0"/>
                  </v:shape>
                </v:group>
                <w10:wrap anchorx="margin"/>
              </v:group>
            </w:pict>
          </mc:Fallback>
        </mc:AlternateContent>
      </w:r>
      <w:r w:rsidR="000000B8" w:rsidRPr="00EC7D45">
        <w:rPr>
          <w:sz w:val="22"/>
          <w:szCs w:val="22"/>
        </w:rPr>
        <w:t>HOOFD</w:t>
      </w:r>
      <w:r w:rsidR="000000B8" w:rsidRPr="00EC7D45">
        <w:rPr>
          <w:spacing w:val="-3"/>
          <w:sz w:val="22"/>
          <w:szCs w:val="22"/>
        </w:rPr>
        <w:t>S</w:t>
      </w:r>
      <w:r w:rsidR="000000B8" w:rsidRPr="00EC7D45">
        <w:rPr>
          <w:sz w:val="22"/>
          <w:szCs w:val="22"/>
        </w:rPr>
        <w:t>TUK</w:t>
      </w:r>
      <w:r w:rsidR="000000B8" w:rsidRPr="00EC7D45">
        <w:rPr>
          <w:spacing w:val="-2"/>
          <w:sz w:val="22"/>
          <w:szCs w:val="22"/>
        </w:rPr>
        <w:t xml:space="preserve"> </w:t>
      </w:r>
      <w:r w:rsidR="000000B8" w:rsidRPr="00EC7D45">
        <w:rPr>
          <w:sz w:val="22"/>
          <w:szCs w:val="22"/>
        </w:rPr>
        <w:t>1</w:t>
      </w:r>
      <w:r w:rsidR="00E87802">
        <w:rPr>
          <w:spacing w:val="-3"/>
          <w:sz w:val="22"/>
          <w:szCs w:val="22"/>
        </w:rPr>
        <w:tab/>
      </w:r>
      <w:r w:rsidR="000000B8" w:rsidRPr="00EC7D45">
        <w:rPr>
          <w:sz w:val="22"/>
          <w:szCs w:val="22"/>
        </w:rPr>
        <w:t>A</w:t>
      </w:r>
      <w:r w:rsidR="000000B8" w:rsidRPr="00EC7D45">
        <w:rPr>
          <w:spacing w:val="-1"/>
          <w:sz w:val="22"/>
          <w:szCs w:val="22"/>
        </w:rPr>
        <w:t>L</w:t>
      </w:r>
      <w:r w:rsidR="000000B8" w:rsidRPr="00EC7D45">
        <w:rPr>
          <w:sz w:val="22"/>
          <w:szCs w:val="22"/>
        </w:rPr>
        <w:t>GE</w:t>
      </w:r>
      <w:r w:rsidR="000000B8" w:rsidRPr="00EC7D45">
        <w:rPr>
          <w:spacing w:val="-1"/>
          <w:sz w:val="22"/>
          <w:szCs w:val="22"/>
        </w:rPr>
        <w:t>M</w:t>
      </w:r>
      <w:r w:rsidR="000000B8" w:rsidRPr="00EC7D45">
        <w:rPr>
          <w:sz w:val="22"/>
          <w:szCs w:val="22"/>
        </w:rPr>
        <w:t>ENE</w:t>
      </w:r>
      <w:r w:rsidR="000000B8" w:rsidRPr="00EC7D45">
        <w:rPr>
          <w:spacing w:val="-2"/>
          <w:sz w:val="22"/>
          <w:szCs w:val="22"/>
        </w:rPr>
        <w:t xml:space="preserve"> </w:t>
      </w:r>
      <w:r w:rsidR="000000B8" w:rsidRPr="00EC7D45">
        <w:rPr>
          <w:sz w:val="22"/>
          <w:szCs w:val="22"/>
        </w:rPr>
        <w:t>BEPA</w:t>
      </w:r>
      <w:r w:rsidR="000000B8" w:rsidRPr="00EC7D45">
        <w:rPr>
          <w:spacing w:val="-2"/>
          <w:sz w:val="22"/>
          <w:szCs w:val="22"/>
        </w:rPr>
        <w:t>L</w:t>
      </w:r>
      <w:r w:rsidR="000000B8" w:rsidRPr="00EC7D45">
        <w:rPr>
          <w:sz w:val="22"/>
          <w:szCs w:val="22"/>
        </w:rPr>
        <w:t>INGEN</w:t>
      </w:r>
      <w:bookmarkEnd w:id="6"/>
    </w:p>
    <w:p w14:paraId="049BC367" w14:textId="77777777" w:rsidR="000000B8" w:rsidRPr="00EC7D45" w:rsidRDefault="000000B8" w:rsidP="008E1DE8">
      <w:pPr>
        <w:spacing w:before="3"/>
      </w:pPr>
    </w:p>
    <w:p w14:paraId="3B325DD0" w14:textId="6E104293" w:rsidR="000000B8" w:rsidRPr="00EC7D45" w:rsidRDefault="000000B8" w:rsidP="00802F34">
      <w:pPr>
        <w:pStyle w:val="Kop2"/>
        <w:rPr>
          <w:b w:val="0"/>
          <w:bCs w:val="0"/>
          <w:sz w:val="22"/>
          <w:szCs w:val="22"/>
        </w:rPr>
      </w:pPr>
      <w:bookmarkStart w:id="7" w:name="_Toc108445207"/>
      <w:r w:rsidRPr="00EC7D45">
        <w:rPr>
          <w:sz w:val="22"/>
          <w:szCs w:val="22"/>
        </w:rPr>
        <w:t>A</w:t>
      </w:r>
      <w:r w:rsidRPr="00EC7D45">
        <w:rPr>
          <w:spacing w:val="-1"/>
          <w:sz w:val="22"/>
          <w:szCs w:val="22"/>
        </w:rPr>
        <w:t>R</w:t>
      </w:r>
      <w:r w:rsidRPr="00EC7D45">
        <w:rPr>
          <w:sz w:val="22"/>
          <w:szCs w:val="22"/>
        </w:rPr>
        <w:t>TIKEL</w:t>
      </w:r>
      <w:r w:rsidRPr="00EC7D45">
        <w:rPr>
          <w:spacing w:val="-10"/>
          <w:sz w:val="22"/>
          <w:szCs w:val="22"/>
        </w:rPr>
        <w:t xml:space="preserve"> </w:t>
      </w:r>
      <w:r w:rsidRPr="00EC7D45">
        <w:rPr>
          <w:sz w:val="22"/>
          <w:szCs w:val="22"/>
        </w:rPr>
        <w:t>1</w:t>
      </w:r>
      <w:r w:rsidR="004570C1">
        <w:rPr>
          <w:spacing w:val="-7"/>
          <w:sz w:val="22"/>
          <w:szCs w:val="22"/>
        </w:rPr>
        <w:tab/>
      </w:r>
      <w:r w:rsidRPr="00EC7D45">
        <w:rPr>
          <w:sz w:val="22"/>
          <w:szCs w:val="22"/>
        </w:rPr>
        <w:t>D</w:t>
      </w:r>
      <w:r w:rsidRPr="00EC7D45">
        <w:rPr>
          <w:spacing w:val="-2"/>
          <w:sz w:val="22"/>
          <w:szCs w:val="22"/>
        </w:rPr>
        <w:t>E</w:t>
      </w:r>
      <w:r w:rsidRPr="00EC7D45">
        <w:rPr>
          <w:sz w:val="22"/>
          <w:szCs w:val="22"/>
        </w:rPr>
        <w:t>FIN</w:t>
      </w:r>
      <w:r w:rsidRPr="00EC7D45">
        <w:rPr>
          <w:spacing w:val="-2"/>
          <w:sz w:val="22"/>
          <w:szCs w:val="22"/>
        </w:rPr>
        <w:t>I</w:t>
      </w:r>
      <w:r w:rsidRPr="00EC7D45">
        <w:rPr>
          <w:sz w:val="22"/>
          <w:szCs w:val="22"/>
        </w:rPr>
        <w:t>TIES</w:t>
      </w:r>
      <w:bookmarkEnd w:id="7"/>
    </w:p>
    <w:p w14:paraId="195EFF1A" w14:textId="4B283DD5" w:rsidR="0026218B" w:rsidRDefault="00BB5DE9" w:rsidP="008E1DE8">
      <w:pPr>
        <w:pStyle w:val="Plattetekst"/>
        <w:numPr>
          <w:ilvl w:val="1"/>
          <w:numId w:val="3"/>
        </w:numPr>
        <w:tabs>
          <w:tab w:val="left" w:pos="1855"/>
        </w:tabs>
        <w:ind w:left="1855" w:right="121"/>
        <w:rPr>
          <w:sz w:val="22"/>
          <w:szCs w:val="22"/>
        </w:rPr>
      </w:pPr>
      <w:r>
        <w:rPr>
          <w:sz w:val="22"/>
          <w:szCs w:val="22"/>
        </w:rPr>
        <w:t>De begripsbepalingen zoals vastgelegd in de</w:t>
      </w:r>
      <w:r w:rsidRPr="00BB5DE9">
        <w:rPr>
          <w:sz w:val="22"/>
          <w:szCs w:val="22"/>
        </w:rPr>
        <w:t xml:space="preserve"> </w:t>
      </w:r>
      <w:r w:rsidRPr="00EC7D45">
        <w:rPr>
          <w:sz w:val="22"/>
          <w:szCs w:val="22"/>
        </w:rPr>
        <w:t>Algemene Inkoopvoorwaarden van de gemeente Lelystad 2019</w:t>
      </w:r>
      <w:r>
        <w:rPr>
          <w:sz w:val="22"/>
          <w:szCs w:val="22"/>
        </w:rPr>
        <w:t xml:space="preserve"> (AIVGL), artikel 1.1. van de Jeugdwet, artikel 1.1 Besluit Jeugdwet</w:t>
      </w:r>
      <w:r w:rsidR="008F7654">
        <w:rPr>
          <w:sz w:val="22"/>
          <w:szCs w:val="22"/>
        </w:rPr>
        <w:t>,</w:t>
      </w:r>
      <w:r>
        <w:rPr>
          <w:sz w:val="22"/>
          <w:szCs w:val="22"/>
        </w:rPr>
        <w:t xml:space="preserve"> </w:t>
      </w:r>
      <w:r w:rsidRPr="00EC7D45">
        <w:rPr>
          <w:sz w:val="22"/>
          <w:szCs w:val="22"/>
        </w:rPr>
        <w:t>artikel 1 Regeling Jeugdwet</w:t>
      </w:r>
      <w:r w:rsidR="008F7654">
        <w:rPr>
          <w:sz w:val="22"/>
          <w:szCs w:val="22"/>
        </w:rPr>
        <w:t>, artikel 1</w:t>
      </w:r>
      <w:r w:rsidR="00A53471">
        <w:rPr>
          <w:sz w:val="22"/>
          <w:szCs w:val="22"/>
        </w:rPr>
        <w:t>.2</w:t>
      </w:r>
      <w:r w:rsidR="008F7654">
        <w:rPr>
          <w:sz w:val="22"/>
          <w:szCs w:val="22"/>
        </w:rPr>
        <w:t xml:space="preserve"> Verordening Jeugdhulp Lelystad 2021 en </w:t>
      </w:r>
      <w:r w:rsidR="00A53471">
        <w:rPr>
          <w:sz w:val="22"/>
          <w:szCs w:val="22"/>
        </w:rPr>
        <w:t xml:space="preserve">artikel 1.2 Beleids- en nadere regels jeugdhulp Lelystad 2021 </w:t>
      </w:r>
      <w:r w:rsidRPr="00BB5DE9">
        <w:rPr>
          <w:sz w:val="22"/>
          <w:szCs w:val="22"/>
        </w:rPr>
        <w:t xml:space="preserve">zijn onverkort van toepassing op deze </w:t>
      </w:r>
      <w:r>
        <w:rPr>
          <w:sz w:val="22"/>
          <w:szCs w:val="22"/>
        </w:rPr>
        <w:t>Raamo</w:t>
      </w:r>
      <w:r w:rsidRPr="00BB5DE9">
        <w:rPr>
          <w:sz w:val="22"/>
          <w:szCs w:val="22"/>
        </w:rPr>
        <w:t>vereenkomst</w:t>
      </w:r>
      <w:r w:rsidR="00A53471">
        <w:rPr>
          <w:sz w:val="22"/>
          <w:szCs w:val="22"/>
        </w:rPr>
        <w:t xml:space="preserve"> en zijn opgenomen in </w:t>
      </w:r>
      <w:r w:rsidR="006E1A71">
        <w:rPr>
          <w:sz w:val="22"/>
          <w:szCs w:val="22"/>
        </w:rPr>
        <w:fldChar w:fldCharType="begin"/>
      </w:r>
      <w:r w:rsidR="006E1A71">
        <w:rPr>
          <w:sz w:val="22"/>
          <w:szCs w:val="22"/>
        </w:rPr>
        <w:instrText xml:space="preserve"> REF Bijlage1Begrippenlijst \h </w:instrText>
      </w:r>
      <w:r w:rsidR="006E1A71">
        <w:rPr>
          <w:sz w:val="22"/>
          <w:szCs w:val="22"/>
        </w:rPr>
      </w:r>
      <w:r w:rsidR="006E1A71">
        <w:rPr>
          <w:sz w:val="22"/>
          <w:szCs w:val="22"/>
        </w:rPr>
        <w:fldChar w:fldCharType="separate"/>
      </w:r>
      <w:r w:rsidR="00060885" w:rsidRPr="0046311C">
        <w:rPr>
          <w:sz w:val="22"/>
          <w:szCs w:val="22"/>
        </w:rPr>
        <w:t>Bijlage 1 Begrippenlijst</w:t>
      </w:r>
      <w:r w:rsidR="006E1A71">
        <w:rPr>
          <w:sz w:val="22"/>
          <w:szCs w:val="22"/>
        </w:rPr>
        <w:fldChar w:fldCharType="end"/>
      </w:r>
      <w:r w:rsidR="00A53471">
        <w:rPr>
          <w:sz w:val="22"/>
          <w:szCs w:val="22"/>
        </w:rPr>
        <w:t>.</w:t>
      </w:r>
      <w:r>
        <w:rPr>
          <w:sz w:val="22"/>
          <w:szCs w:val="22"/>
        </w:rPr>
        <w:t xml:space="preserve"> </w:t>
      </w:r>
      <w:r w:rsidRPr="00BB5DE9">
        <w:rPr>
          <w:sz w:val="22"/>
          <w:szCs w:val="22"/>
        </w:rPr>
        <w:t xml:space="preserve">Aanvullend </w:t>
      </w:r>
      <w:r>
        <w:rPr>
          <w:sz w:val="22"/>
          <w:szCs w:val="22"/>
        </w:rPr>
        <w:t>hier</w:t>
      </w:r>
      <w:r w:rsidRPr="00BB5DE9">
        <w:rPr>
          <w:sz w:val="22"/>
          <w:szCs w:val="22"/>
        </w:rPr>
        <w:t xml:space="preserve">op </w:t>
      </w:r>
      <w:r>
        <w:rPr>
          <w:sz w:val="22"/>
          <w:szCs w:val="22"/>
        </w:rPr>
        <w:t>h</w:t>
      </w:r>
      <w:r w:rsidRPr="00BB5DE9">
        <w:rPr>
          <w:sz w:val="22"/>
          <w:szCs w:val="22"/>
        </w:rPr>
        <w:t xml:space="preserve">ebben de </w:t>
      </w:r>
      <w:r>
        <w:rPr>
          <w:sz w:val="22"/>
          <w:szCs w:val="22"/>
        </w:rPr>
        <w:t xml:space="preserve">overige </w:t>
      </w:r>
      <w:r w:rsidRPr="00BB5DE9">
        <w:rPr>
          <w:sz w:val="22"/>
          <w:szCs w:val="22"/>
        </w:rPr>
        <w:t xml:space="preserve">met een hoofdletter geschreven begrippen de betekenis </w:t>
      </w:r>
      <w:r>
        <w:rPr>
          <w:sz w:val="22"/>
          <w:szCs w:val="22"/>
        </w:rPr>
        <w:t xml:space="preserve">zoals bepaald in </w:t>
      </w:r>
      <w:r w:rsidR="006E1A71">
        <w:rPr>
          <w:sz w:val="22"/>
          <w:szCs w:val="22"/>
        </w:rPr>
        <w:fldChar w:fldCharType="begin"/>
      </w:r>
      <w:r w:rsidR="006E1A71">
        <w:rPr>
          <w:sz w:val="22"/>
          <w:szCs w:val="22"/>
        </w:rPr>
        <w:instrText xml:space="preserve"> REF Bijlage1Begrippenlijst \h </w:instrText>
      </w:r>
      <w:r w:rsidR="006E1A71">
        <w:rPr>
          <w:sz w:val="22"/>
          <w:szCs w:val="22"/>
        </w:rPr>
      </w:r>
      <w:r w:rsidR="006E1A71">
        <w:rPr>
          <w:sz w:val="22"/>
          <w:szCs w:val="22"/>
        </w:rPr>
        <w:fldChar w:fldCharType="separate"/>
      </w:r>
      <w:r w:rsidR="00060885" w:rsidRPr="0046311C">
        <w:rPr>
          <w:sz w:val="22"/>
          <w:szCs w:val="22"/>
        </w:rPr>
        <w:t>Bijlage 1 Begrippenlijst</w:t>
      </w:r>
      <w:r w:rsidR="006E1A71">
        <w:rPr>
          <w:sz w:val="22"/>
          <w:szCs w:val="22"/>
        </w:rPr>
        <w:fldChar w:fldCharType="end"/>
      </w:r>
      <w:r>
        <w:rPr>
          <w:sz w:val="22"/>
          <w:szCs w:val="22"/>
        </w:rPr>
        <w:t>.</w:t>
      </w:r>
      <w:r w:rsidRPr="0026218B">
        <w:rPr>
          <w:sz w:val="22"/>
          <w:szCs w:val="22"/>
        </w:rPr>
        <w:t xml:space="preserve"> </w:t>
      </w:r>
    </w:p>
    <w:p w14:paraId="1645CBB5" w14:textId="236CA0BC" w:rsidR="000000B8" w:rsidRPr="00EC7D45" w:rsidRDefault="000000B8" w:rsidP="008E1DE8">
      <w:pPr>
        <w:pStyle w:val="Plattetekst"/>
        <w:numPr>
          <w:ilvl w:val="1"/>
          <w:numId w:val="3"/>
        </w:numPr>
        <w:tabs>
          <w:tab w:val="left" w:pos="1855"/>
        </w:tabs>
        <w:ind w:left="1855" w:right="121"/>
        <w:rPr>
          <w:sz w:val="22"/>
          <w:szCs w:val="22"/>
        </w:rPr>
      </w:pPr>
      <w:r w:rsidRPr="00EC7D45">
        <w:rPr>
          <w:sz w:val="22"/>
          <w:szCs w:val="22"/>
        </w:rPr>
        <w:t>Ge</w:t>
      </w:r>
      <w:r w:rsidRPr="00EC7D45">
        <w:rPr>
          <w:spacing w:val="1"/>
          <w:sz w:val="22"/>
          <w:szCs w:val="22"/>
        </w:rPr>
        <w:t>d</w:t>
      </w:r>
      <w:r w:rsidRPr="00EC7D45">
        <w:rPr>
          <w:sz w:val="22"/>
          <w:szCs w:val="22"/>
        </w:rPr>
        <w:t>e</w:t>
      </w:r>
      <w:r w:rsidRPr="00EC7D45">
        <w:rPr>
          <w:spacing w:val="1"/>
          <w:sz w:val="22"/>
          <w:szCs w:val="22"/>
        </w:rPr>
        <w:t>f</w:t>
      </w:r>
      <w:r w:rsidRPr="00EC7D45">
        <w:rPr>
          <w:spacing w:val="-3"/>
          <w:sz w:val="22"/>
          <w:szCs w:val="22"/>
        </w:rPr>
        <w:t>i</w:t>
      </w:r>
      <w:r w:rsidRPr="00EC7D45">
        <w:rPr>
          <w:sz w:val="22"/>
          <w:szCs w:val="22"/>
        </w:rPr>
        <w:t>nie</w:t>
      </w:r>
      <w:r w:rsidRPr="00EC7D45">
        <w:rPr>
          <w:spacing w:val="1"/>
          <w:sz w:val="22"/>
          <w:szCs w:val="22"/>
        </w:rPr>
        <w:t>e</w:t>
      </w:r>
      <w:r w:rsidRPr="00EC7D45">
        <w:rPr>
          <w:spacing w:val="-3"/>
          <w:sz w:val="22"/>
          <w:szCs w:val="22"/>
        </w:rPr>
        <w:t>r</w:t>
      </w:r>
      <w:r w:rsidRPr="00EC7D45">
        <w:rPr>
          <w:sz w:val="22"/>
          <w:szCs w:val="22"/>
        </w:rPr>
        <w:t>de</w:t>
      </w:r>
      <w:r w:rsidRPr="00EC7D45">
        <w:rPr>
          <w:spacing w:val="51"/>
          <w:sz w:val="22"/>
          <w:szCs w:val="22"/>
        </w:rPr>
        <w:t xml:space="preserve"> </w:t>
      </w:r>
      <w:r w:rsidRPr="00EC7D45">
        <w:rPr>
          <w:spacing w:val="-2"/>
          <w:sz w:val="22"/>
          <w:szCs w:val="22"/>
        </w:rPr>
        <w:t>t</w:t>
      </w:r>
      <w:r w:rsidRPr="00EC7D45">
        <w:rPr>
          <w:sz w:val="22"/>
          <w:szCs w:val="22"/>
        </w:rPr>
        <w:t>erm</w:t>
      </w:r>
      <w:r w:rsidRPr="00EC7D45">
        <w:rPr>
          <w:spacing w:val="-2"/>
          <w:sz w:val="22"/>
          <w:szCs w:val="22"/>
        </w:rPr>
        <w:t>e</w:t>
      </w:r>
      <w:r w:rsidRPr="00EC7D45">
        <w:rPr>
          <w:sz w:val="22"/>
          <w:szCs w:val="22"/>
        </w:rPr>
        <w:t>n</w:t>
      </w:r>
      <w:r w:rsidRPr="00EC7D45">
        <w:rPr>
          <w:spacing w:val="52"/>
          <w:sz w:val="22"/>
          <w:szCs w:val="22"/>
        </w:rPr>
        <w:t xml:space="preserve"> </w:t>
      </w:r>
      <w:r w:rsidRPr="00EC7D45">
        <w:rPr>
          <w:sz w:val="22"/>
          <w:szCs w:val="22"/>
        </w:rPr>
        <w:t>h</w:t>
      </w:r>
      <w:r w:rsidRPr="00EC7D45">
        <w:rPr>
          <w:spacing w:val="-2"/>
          <w:sz w:val="22"/>
          <w:szCs w:val="22"/>
        </w:rPr>
        <w:t>e</w:t>
      </w:r>
      <w:r w:rsidRPr="00EC7D45">
        <w:rPr>
          <w:sz w:val="22"/>
          <w:szCs w:val="22"/>
        </w:rPr>
        <w:t>b</w:t>
      </w:r>
      <w:r w:rsidRPr="00EC7D45">
        <w:rPr>
          <w:spacing w:val="-2"/>
          <w:sz w:val="22"/>
          <w:szCs w:val="22"/>
        </w:rPr>
        <w:t>b</w:t>
      </w:r>
      <w:r w:rsidRPr="00EC7D45">
        <w:rPr>
          <w:sz w:val="22"/>
          <w:szCs w:val="22"/>
        </w:rPr>
        <w:t>en</w:t>
      </w:r>
      <w:r w:rsidRPr="00EC7D45">
        <w:rPr>
          <w:spacing w:val="52"/>
          <w:sz w:val="22"/>
          <w:szCs w:val="22"/>
        </w:rPr>
        <w:t xml:space="preserve"> </w:t>
      </w:r>
      <w:r w:rsidRPr="00EC7D45">
        <w:rPr>
          <w:sz w:val="22"/>
          <w:szCs w:val="22"/>
        </w:rPr>
        <w:t>in</w:t>
      </w:r>
      <w:r w:rsidRPr="00EC7D45">
        <w:rPr>
          <w:spacing w:val="52"/>
          <w:sz w:val="22"/>
          <w:szCs w:val="22"/>
        </w:rPr>
        <w:t xml:space="preserve"> </w:t>
      </w:r>
      <w:r w:rsidRPr="00EC7D45">
        <w:rPr>
          <w:spacing w:val="-2"/>
          <w:sz w:val="22"/>
          <w:szCs w:val="22"/>
        </w:rPr>
        <w:t>e</w:t>
      </w:r>
      <w:r w:rsidRPr="00EC7D45">
        <w:rPr>
          <w:sz w:val="22"/>
          <w:szCs w:val="22"/>
        </w:rPr>
        <w:t>n</w:t>
      </w:r>
      <w:r w:rsidRPr="00EC7D45">
        <w:rPr>
          <w:spacing w:val="-2"/>
          <w:sz w:val="22"/>
          <w:szCs w:val="22"/>
        </w:rPr>
        <w:t>k</w:t>
      </w:r>
      <w:r w:rsidRPr="00EC7D45">
        <w:rPr>
          <w:sz w:val="22"/>
          <w:szCs w:val="22"/>
        </w:rPr>
        <w:t>elvoud</w:t>
      </w:r>
      <w:r w:rsidRPr="00EC7D45">
        <w:rPr>
          <w:spacing w:val="52"/>
          <w:sz w:val="22"/>
          <w:szCs w:val="22"/>
        </w:rPr>
        <w:t xml:space="preserve"> </w:t>
      </w:r>
      <w:r w:rsidRPr="00EC7D45">
        <w:rPr>
          <w:spacing w:val="-2"/>
          <w:sz w:val="22"/>
          <w:szCs w:val="22"/>
        </w:rPr>
        <w:t>e</w:t>
      </w:r>
      <w:r w:rsidRPr="00EC7D45">
        <w:rPr>
          <w:sz w:val="22"/>
          <w:szCs w:val="22"/>
        </w:rPr>
        <w:t xml:space="preserve">n </w:t>
      </w:r>
      <w:r w:rsidRPr="00EC7D45">
        <w:rPr>
          <w:spacing w:val="-3"/>
          <w:sz w:val="22"/>
          <w:szCs w:val="22"/>
        </w:rPr>
        <w:t>m</w:t>
      </w:r>
      <w:r w:rsidRPr="00EC7D45">
        <w:rPr>
          <w:sz w:val="22"/>
          <w:szCs w:val="22"/>
        </w:rPr>
        <w:t>eerv</w:t>
      </w:r>
      <w:r w:rsidRPr="00EC7D45">
        <w:rPr>
          <w:spacing w:val="-2"/>
          <w:sz w:val="22"/>
          <w:szCs w:val="22"/>
        </w:rPr>
        <w:t>ou</w:t>
      </w:r>
      <w:r w:rsidRPr="00EC7D45">
        <w:rPr>
          <w:sz w:val="22"/>
          <w:szCs w:val="22"/>
        </w:rPr>
        <w:t>d overee</w:t>
      </w:r>
      <w:r w:rsidRPr="00EC7D45">
        <w:rPr>
          <w:spacing w:val="1"/>
          <w:sz w:val="22"/>
          <w:szCs w:val="22"/>
        </w:rPr>
        <w:t>n</w:t>
      </w:r>
      <w:r w:rsidRPr="00EC7D45">
        <w:rPr>
          <w:spacing w:val="-2"/>
          <w:sz w:val="22"/>
          <w:szCs w:val="22"/>
        </w:rPr>
        <w:t>k</w:t>
      </w:r>
      <w:r w:rsidRPr="00EC7D45">
        <w:rPr>
          <w:sz w:val="22"/>
          <w:szCs w:val="22"/>
        </w:rPr>
        <w:t>om</w:t>
      </w:r>
      <w:r w:rsidRPr="00EC7D45">
        <w:rPr>
          <w:spacing w:val="-3"/>
          <w:sz w:val="22"/>
          <w:szCs w:val="22"/>
        </w:rPr>
        <w:t>s</w:t>
      </w:r>
      <w:r w:rsidRPr="00EC7D45">
        <w:rPr>
          <w:sz w:val="22"/>
          <w:szCs w:val="22"/>
        </w:rPr>
        <w:t>tige</w:t>
      </w:r>
      <w:r w:rsidRPr="00EC7D45">
        <w:rPr>
          <w:spacing w:val="-20"/>
          <w:sz w:val="22"/>
          <w:szCs w:val="22"/>
        </w:rPr>
        <w:t xml:space="preserve"> </w:t>
      </w:r>
      <w:r w:rsidRPr="00EC7D45">
        <w:rPr>
          <w:sz w:val="22"/>
          <w:szCs w:val="22"/>
        </w:rPr>
        <w:t>b</w:t>
      </w:r>
      <w:r w:rsidRPr="00EC7D45">
        <w:rPr>
          <w:spacing w:val="-2"/>
          <w:sz w:val="22"/>
          <w:szCs w:val="22"/>
        </w:rPr>
        <w:t>e</w:t>
      </w:r>
      <w:r w:rsidRPr="00EC7D45">
        <w:rPr>
          <w:sz w:val="22"/>
          <w:szCs w:val="22"/>
        </w:rPr>
        <w:t>tek</w:t>
      </w:r>
      <w:r w:rsidRPr="00EC7D45">
        <w:rPr>
          <w:spacing w:val="-3"/>
          <w:sz w:val="22"/>
          <w:szCs w:val="22"/>
        </w:rPr>
        <w:t>e</w:t>
      </w:r>
      <w:r w:rsidRPr="00EC7D45">
        <w:rPr>
          <w:sz w:val="22"/>
          <w:szCs w:val="22"/>
        </w:rPr>
        <w:t>nis.</w:t>
      </w:r>
    </w:p>
    <w:p w14:paraId="4AF47450" w14:textId="77777777" w:rsidR="000000B8" w:rsidRPr="00EC7D45" w:rsidRDefault="000000B8" w:rsidP="008E1DE8">
      <w:pPr>
        <w:pStyle w:val="Plattetekst"/>
        <w:tabs>
          <w:tab w:val="left" w:pos="1855"/>
        </w:tabs>
        <w:ind w:left="1154" w:right="115" w:firstLine="0"/>
        <w:jc w:val="both"/>
      </w:pPr>
    </w:p>
    <w:p w14:paraId="1F1EF882" w14:textId="5A16AB89" w:rsidR="000000B8" w:rsidRPr="00EC7D45" w:rsidRDefault="000000B8" w:rsidP="00802F34">
      <w:pPr>
        <w:pStyle w:val="Kop2"/>
        <w:jc w:val="both"/>
        <w:rPr>
          <w:b w:val="0"/>
          <w:bCs w:val="0"/>
          <w:sz w:val="22"/>
          <w:szCs w:val="22"/>
        </w:rPr>
      </w:pPr>
      <w:bookmarkStart w:id="8" w:name="_Toc108445208"/>
      <w:r w:rsidRPr="00EC7D45">
        <w:rPr>
          <w:sz w:val="22"/>
          <w:szCs w:val="22"/>
        </w:rPr>
        <w:t>A</w:t>
      </w:r>
      <w:r w:rsidRPr="00EC7D45">
        <w:rPr>
          <w:spacing w:val="-1"/>
          <w:sz w:val="22"/>
          <w:szCs w:val="22"/>
        </w:rPr>
        <w:t>R</w:t>
      </w:r>
      <w:r w:rsidRPr="00EC7D45">
        <w:rPr>
          <w:sz w:val="22"/>
          <w:szCs w:val="22"/>
        </w:rPr>
        <w:t>TIKEL</w:t>
      </w:r>
      <w:r w:rsidRPr="00EC7D45">
        <w:rPr>
          <w:spacing w:val="-7"/>
          <w:sz w:val="22"/>
          <w:szCs w:val="22"/>
        </w:rPr>
        <w:t xml:space="preserve"> </w:t>
      </w:r>
      <w:r w:rsidRPr="00EC7D45">
        <w:rPr>
          <w:sz w:val="22"/>
          <w:szCs w:val="22"/>
        </w:rPr>
        <w:t>2</w:t>
      </w:r>
      <w:r w:rsidR="004570C1">
        <w:rPr>
          <w:spacing w:val="-4"/>
          <w:sz w:val="22"/>
          <w:szCs w:val="22"/>
        </w:rPr>
        <w:tab/>
      </w:r>
      <w:r w:rsidRPr="00EC7D45">
        <w:rPr>
          <w:sz w:val="22"/>
          <w:szCs w:val="22"/>
        </w:rPr>
        <w:t>V</w:t>
      </w:r>
      <w:r w:rsidRPr="00EC7D45">
        <w:rPr>
          <w:spacing w:val="-2"/>
          <w:sz w:val="22"/>
          <w:szCs w:val="22"/>
        </w:rPr>
        <w:t>O</w:t>
      </w:r>
      <w:r w:rsidRPr="00EC7D45">
        <w:rPr>
          <w:sz w:val="22"/>
          <w:szCs w:val="22"/>
        </w:rPr>
        <w:t>O</w:t>
      </w:r>
      <w:r w:rsidRPr="00EC7D45">
        <w:rPr>
          <w:spacing w:val="-1"/>
          <w:sz w:val="22"/>
          <w:szCs w:val="22"/>
        </w:rPr>
        <w:t>R</w:t>
      </w:r>
      <w:r w:rsidRPr="00EC7D45">
        <w:rPr>
          <w:sz w:val="22"/>
          <w:szCs w:val="22"/>
        </w:rPr>
        <w:t>WERP</w:t>
      </w:r>
      <w:bookmarkEnd w:id="8"/>
    </w:p>
    <w:p w14:paraId="4CFAB48C" w14:textId="5AE70420" w:rsidR="00FE3B30" w:rsidRDefault="00FE3B30" w:rsidP="008E1DE8">
      <w:pPr>
        <w:pStyle w:val="Plattetekst"/>
        <w:numPr>
          <w:ilvl w:val="1"/>
          <w:numId w:val="4"/>
        </w:numPr>
        <w:tabs>
          <w:tab w:val="left" w:pos="1855"/>
        </w:tabs>
        <w:ind w:left="1855" w:right="115"/>
        <w:rPr>
          <w:sz w:val="22"/>
          <w:szCs w:val="22"/>
        </w:rPr>
      </w:pPr>
      <w:bookmarkStart w:id="9" w:name="_Ref95216160"/>
      <w:r w:rsidRPr="00141234">
        <w:rPr>
          <w:sz w:val="22"/>
          <w:szCs w:val="22"/>
        </w:rPr>
        <w:t xml:space="preserve">Partijen sluiten hierbij een Raamovereenkomst waarbij </w:t>
      </w:r>
      <w:r w:rsidR="004A47AD">
        <w:rPr>
          <w:sz w:val="22"/>
          <w:szCs w:val="22"/>
        </w:rPr>
        <w:t>Opdrachtnemer</w:t>
      </w:r>
      <w:r w:rsidR="004A47AD" w:rsidRPr="00403E3F">
        <w:rPr>
          <w:sz w:val="22"/>
          <w:szCs w:val="22"/>
        </w:rPr>
        <w:t xml:space="preserve"> </w:t>
      </w:r>
      <w:r w:rsidRPr="00141234">
        <w:rPr>
          <w:sz w:val="22"/>
          <w:szCs w:val="22"/>
        </w:rPr>
        <w:t xml:space="preserve">verplicht is de </w:t>
      </w:r>
      <w:r w:rsidR="001817C5">
        <w:rPr>
          <w:sz w:val="22"/>
          <w:szCs w:val="22"/>
        </w:rPr>
        <w:t>Zorg</w:t>
      </w:r>
      <w:r w:rsidRPr="008E1DE8">
        <w:rPr>
          <w:sz w:val="22"/>
          <w:szCs w:val="22"/>
        </w:rPr>
        <w:t>, zoals op hoofdlijnen samengevat in artikel</w:t>
      </w:r>
      <w:r w:rsidR="002540AA">
        <w:rPr>
          <w:sz w:val="22"/>
          <w:szCs w:val="22"/>
        </w:rPr>
        <w:t xml:space="preserve"> </w:t>
      </w:r>
      <w:r w:rsidR="0056343A">
        <w:rPr>
          <w:sz w:val="22"/>
          <w:szCs w:val="22"/>
        </w:rPr>
        <w:fldChar w:fldCharType="begin"/>
      </w:r>
      <w:r w:rsidR="0056343A">
        <w:rPr>
          <w:sz w:val="22"/>
          <w:szCs w:val="22"/>
        </w:rPr>
        <w:instrText xml:space="preserve"> REF _Ref95061994 \r \h </w:instrText>
      </w:r>
      <w:r w:rsidR="0056343A">
        <w:rPr>
          <w:sz w:val="22"/>
          <w:szCs w:val="22"/>
        </w:rPr>
      </w:r>
      <w:r w:rsidR="0056343A">
        <w:rPr>
          <w:sz w:val="22"/>
          <w:szCs w:val="22"/>
        </w:rPr>
        <w:fldChar w:fldCharType="separate"/>
      </w:r>
      <w:r w:rsidR="00060885">
        <w:rPr>
          <w:sz w:val="22"/>
          <w:szCs w:val="22"/>
        </w:rPr>
        <w:t>2.2</w:t>
      </w:r>
      <w:r w:rsidR="0056343A">
        <w:rPr>
          <w:sz w:val="22"/>
          <w:szCs w:val="22"/>
        </w:rPr>
        <w:fldChar w:fldCharType="end"/>
      </w:r>
      <w:r w:rsidRPr="008E1DE8">
        <w:rPr>
          <w:sz w:val="22"/>
          <w:szCs w:val="22"/>
        </w:rPr>
        <w:t xml:space="preserve">, te leveren conform het gestelde </w:t>
      </w:r>
      <w:bookmarkStart w:id="10" w:name="_Ref95028557"/>
      <w:r w:rsidRPr="00141234">
        <w:rPr>
          <w:sz w:val="22"/>
          <w:szCs w:val="22"/>
        </w:rPr>
        <w:t>in de volgende documenten</w:t>
      </w:r>
      <w:r w:rsidR="00E022B8">
        <w:rPr>
          <w:sz w:val="22"/>
          <w:szCs w:val="22"/>
        </w:rPr>
        <w:t xml:space="preserve"> die onlosmakelijk onderdeel uitmaken van deze Raamovereenkomst</w:t>
      </w:r>
      <w:r w:rsidR="009846D4">
        <w:rPr>
          <w:sz w:val="22"/>
          <w:szCs w:val="22"/>
        </w:rPr>
        <w:t>:</w:t>
      </w:r>
      <w:bookmarkEnd w:id="9"/>
    </w:p>
    <w:p w14:paraId="4E5A986C" w14:textId="0B36238E" w:rsidR="00FE3B30" w:rsidRDefault="00FE3B30" w:rsidP="00802F34">
      <w:pPr>
        <w:pStyle w:val="Plattetekst"/>
        <w:tabs>
          <w:tab w:val="left" w:pos="1855"/>
        </w:tabs>
        <w:ind w:right="115"/>
        <w:jc w:val="both"/>
        <w:rPr>
          <w:sz w:val="22"/>
          <w:szCs w:val="22"/>
        </w:rPr>
      </w:pPr>
    </w:p>
    <w:p w14:paraId="0B4F3E38" w14:textId="77777777" w:rsidR="0056343A" w:rsidRDefault="0056343A" w:rsidP="0056343A">
      <w:pPr>
        <w:pStyle w:val="Plattetekst"/>
        <w:numPr>
          <w:ilvl w:val="2"/>
          <w:numId w:val="96"/>
        </w:numPr>
        <w:tabs>
          <w:tab w:val="left" w:pos="1855"/>
        </w:tabs>
        <w:ind w:right="115" w:hanging="317"/>
        <w:rPr>
          <w:i/>
          <w:iCs/>
          <w:sz w:val="22"/>
          <w:szCs w:val="22"/>
        </w:rPr>
      </w:pPr>
      <w:r>
        <w:rPr>
          <w:i/>
          <w:iCs/>
          <w:sz w:val="22"/>
          <w:szCs w:val="22"/>
        </w:rPr>
        <w:t>Deze Raamovereenkomst</w:t>
      </w:r>
    </w:p>
    <w:p w14:paraId="7A1299D8" w14:textId="77777777" w:rsidR="0056343A" w:rsidRPr="00CA1811" w:rsidRDefault="0056343A" w:rsidP="0056343A">
      <w:pPr>
        <w:pStyle w:val="Plattetekst"/>
        <w:numPr>
          <w:ilvl w:val="2"/>
          <w:numId w:val="96"/>
        </w:numPr>
        <w:tabs>
          <w:tab w:val="left" w:pos="1855"/>
        </w:tabs>
        <w:ind w:right="115" w:hanging="317"/>
        <w:rPr>
          <w:i/>
          <w:iCs/>
          <w:sz w:val="22"/>
          <w:szCs w:val="22"/>
        </w:rPr>
      </w:pPr>
      <w:r w:rsidRPr="00A04E97">
        <w:rPr>
          <w:i/>
          <w:iCs/>
          <w:sz w:val="22"/>
          <w:szCs w:val="22"/>
        </w:rPr>
        <w:t>Begrippenlijst</w:t>
      </w:r>
      <w:r w:rsidRPr="00CA1811">
        <w:rPr>
          <w:i/>
          <w:iCs/>
          <w:sz w:val="22"/>
          <w:szCs w:val="22"/>
        </w:rPr>
        <w:t xml:space="preserve"> </w:t>
      </w:r>
      <w:r w:rsidRPr="00A04E97">
        <w:rPr>
          <w:i/>
          <w:iCs/>
          <w:sz w:val="22"/>
          <w:szCs w:val="22"/>
        </w:rPr>
        <w:t>(</w:t>
      </w:r>
      <w:r w:rsidRPr="00A04E97">
        <w:rPr>
          <w:i/>
          <w:iCs/>
          <w:sz w:val="22"/>
          <w:szCs w:val="22"/>
        </w:rPr>
        <w:fldChar w:fldCharType="begin"/>
      </w:r>
      <w:r w:rsidRPr="00A04E97">
        <w:rPr>
          <w:i/>
          <w:iCs/>
          <w:sz w:val="22"/>
          <w:szCs w:val="22"/>
        </w:rPr>
        <w:instrText xml:space="preserve"> REF Bijlage1Begrippenlijst \h </w:instrText>
      </w:r>
      <w:r w:rsidRPr="00CA1811">
        <w:rPr>
          <w:i/>
          <w:iCs/>
          <w:sz w:val="22"/>
          <w:szCs w:val="22"/>
        </w:rPr>
        <w:instrText xml:space="preserve"> \* MERGEFORMAT </w:instrText>
      </w:r>
      <w:r w:rsidRPr="00A04E97">
        <w:rPr>
          <w:i/>
          <w:iCs/>
          <w:sz w:val="22"/>
          <w:szCs w:val="22"/>
        </w:rPr>
      </w:r>
      <w:r w:rsidRPr="00A04E97">
        <w:rPr>
          <w:i/>
          <w:iCs/>
          <w:sz w:val="22"/>
          <w:szCs w:val="22"/>
        </w:rPr>
        <w:fldChar w:fldCharType="separate"/>
      </w:r>
      <w:r w:rsidRPr="00CA1811">
        <w:rPr>
          <w:i/>
          <w:iCs/>
          <w:sz w:val="22"/>
          <w:szCs w:val="22"/>
        </w:rPr>
        <w:t>Bijlage 1 Begrippenlijst)</w:t>
      </w:r>
    </w:p>
    <w:p w14:paraId="36A4F9D1" w14:textId="35DAEE4F" w:rsidR="0056343A" w:rsidRDefault="0056343A" w:rsidP="0056343A">
      <w:pPr>
        <w:pStyle w:val="Plattetekst"/>
        <w:numPr>
          <w:ilvl w:val="2"/>
          <w:numId w:val="96"/>
        </w:numPr>
        <w:tabs>
          <w:tab w:val="left" w:pos="1855"/>
        </w:tabs>
        <w:ind w:right="115" w:hanging="317"/>
        <w:rPr>
          <w:i/>
          <w:iCs/>
          <w:sz w:val="22"/>
          <w:szCs w:val="22"/>
        </w:rPr>
      </w:pPr>
      <w:r w:rsidRPr="00A04E97">
        <w:rPr>
          <w:i/>
          <w:iCs/>
        </w:rPr>
        <w:fldChar w:fldCharType="end"/>
      </w:r>
      <w:r>
        <w:rPr>
          <w:i/>
          <w:iCs/>
        </w:rPr>
        <w:t xml:space="preserve">a) </w:t>
      </w:r>
      <w:r>
        <w:rPr>
          <w:i/>
          <w:iCs/>
          <w:sz w:val="22"/>
          <w:szCs w:val="22"/>
        </w:rPr>
        <w:t xml:space="preserve">Afspraken conform artikel </w:t>
      </w:r>
      <w:r>
        <w:rPr>
          <w:i/>
          <w:iCs/>
          <w:sz w:val="22"/>
          <w:szCs w:val="22"/>
        </w:rPr>
        <w:fldChar w:fldCharType="begin"/>
      </w:r>
      <w:r>
        <w:rPr>
          <w:i/>
          <w:iCs/>
          <w:sz w:val="22"/>
          <w:szCs w:val="22"/>
        </w:rPr>
        <w:instrText xml:space="preserve"> REF _Ref98147172 \r \h </w:instrText>
      </w:r>
      <w:r>
        <w:rPr>
          <w:i/>
          <w:iCs/>
          <w:sz w:val="22"/>
          <w:szCs w:val="22"/>
        </w:rPr>
      </w:r>
      <w:r>
        <w:rPr>
          <w:i/>
          <w:iCs/>
          <w:sz w:val="22"/>
          <w:szCs w:val="22"/>
        </w:rPr>
        <w:fldChar w:fldCharType="separate"/>
      </w:r>
      <w:r w:rsidR="00481ED4">
        <w:rPr>
          <w:i/>
          <w:iCs/>
          <w:sz w:val="22"/>
          <w:szCs w:val="22"/>
        </w:rPr>
        <w:t>9.5</w:t>
      </w:r>
      <w:r>
        <w:rPr>
          <w:i/>
          <w:iCs/>
          <w:sz w:val="22"/>
          <w:szCs w:val="22"/>
        </w:rPr>
        <w:fldChar w:fldCharType="end"/>
      </w:r>
    </w:p>
    <w:p w14:paraId="721094A0" w14:textId="77777777" w:rsidR="0056343A" w:rsidRPr="003E353B" w:rsidRDefault="0056343A" w:rsidP="0056343A">
      <w:pPr>
        <w:pStyle w:val="Plattetekst"/>
        <w:tabs>
          <w:tab w:val="left" w:pos="1855"/>
        </w:tabs>
        <w:ind w:left="2160" w:right="115" w:firstLine="0"/>
        <w:rPr>
          <w:i/>
          <w:iCs/>
          <w:sz w:val="22"/>
          <w:szCs w:val="22"/>
        </w:rPr>
      </w:pPr>
      <w:r>
        <w:rPr>
          <w:i/>
          <w:iCs/>
          <w:sz w:val="22"/>
          <w:szCs w:val="22"/>
        </w:rPr>
        <w:t xml:space="preserve">b) </w:t>
      </w:r>
      <w:r w:rsidRPr="003E353B">
        <w:rPr>
          <w:i/>
          <w:iCs/>
          <w:sz w:val="22"/>
          <w:szCs w:val="22"/>
        </w:rPr>
        <w:t>Handreiking Aanpak maatschappelijke onrust Flevoland</w:t>
      </w:r>
      <w:r>
        <w:rPr>
          <w:i/>
          <w:iCs/>
          <w:sz w:val="22"/>
          <w:szCs w:val="22"/>
        </w:rPr>
        <w:t xml:space="preserve"> (Bijlage 8)</w:t>
      </w:r>
    </w:p>
    <w:p w14:paraId="0122A5D4" w14:textId="36F58024" w:rsidR="0056343A" w:rsidRPr="00CA1811" w:rsidRDefault="0056343A" w:rsidP="0056343A">
      <w:pPr>
        <w:pStyle w:val="Plattetekst"/>
        <w:numPr>
          <w:ilvl w:val="2"/>
          <w:numId w:val="96"/>
        </w:numPr>
        <w:ind w:hanging="317"/>
        <w:rPr>
          <w:i/>
          <w:iCs/>
          <w:sz w:val="22"/>
          <w:szCs w:val="22"/>
        </w:rPr>
      </w:pPr>
      <w:r w:rsidRPr="00A04E97">
        <w:rPr>
          <w:i/>
          <w:iCs/>
          <w:sz w:val="22"/>
          <w:szCs w:val="22"/>
        </w:rPr>
        <w:t xml:space="preserve">Nota’s van Inlichtingen zoals verstrekt in deze </w:t>
      </w:r>
      <w:r>
        <w:rPr>
          <w:i/>
          <w:iCs/>
          <w:sz w:val="22"/>
          <w:szCs w:val="22"/>
        </w:rPr>
        <w:t>Toelatingsprocedure</w:t>
      </w:r>
      <w:r w:rsidRPr="00A04E97">
        <w:rPr>
          <w:i/>
          <w:iCs/>
          <w:sz w:val="22"/>
          <w:szCs w:val="22"/>
        </w:rPr>
        <w:t>, waarbij een Nota van Inlichtingen van latere datum prevaleert boven een Nota van Inlichtingen met een eerdere datum (</w:t>
      </w:r>
      <w:r w:rsidRPr="00A04E97">
        <w:rPr>
          <w:i/>
          <w:iCs/>
          <w:sz w:val="22"/>
          <w:szCs w:val="22"/>
        </w:rPr>
        <w:fldChar w:fldCharType="begin"/>
      </w:r>
      <w:r w:rsidRPr="00A04E97">
        <w:rPr>
          <w:i/>
          <w:iCs/>
          <w:sz w:val="22"/>
          <w:szCs w:val="22"/>
        </w:rPr>
        <w:instrText xml:space="preserve"> REF Bijlage2NotasvanInlichtingen \h  \* MERGEFORMAT </w:instrText>
      </w:r>
      <w:r w:rsidRPr="00A04E97">
        <w:rPr>
          <w:i/>
          <w:iCs/>
          <w:sz w:val="22"/>
          <w:szCs w:val="22"/>
        </w:rPr>
      </w:r>
      <w:r w:rsidRPr="00A04E97">
        <w:rPr>
          <w:i/>
          <w:iCs/>
          <w:sz w:val="22"/>
          <w:szCs w:val="22"/>
        </w:rPr>
        <w:fldChar w:fldCharType="separate"/>
      </w:r>
      <w:r w:rsidRPr="00CA1811">
        <w:rPr>
          <w:i/>
          <w:iCs/>
          <w:sz w:val="22"/>
          <w:szCs w:val="22"/>
        </w:rPr>
        <w:t>Bijlage 2 Nota(‘s) van Inlichtingen</w:t>
      </w:r>
      <w:r w:rsidRPr="00A04E97">
        <w:rPr>
          <w:i/>
          <w:iCs/>
          <w:sz w:val="22"/>
          <w:szCs w:val="22"/>
        </w:rPr>
        <w:t>)</w:t>
      </w:r>
    </w:p>
    <w:p w14:paraId="2940787B" w14:textId="77777777" w:rsidR="0056343A" w:rsidRPr="00CA1811" w:rsidRDefault="0056343A" w:rsidP="0056343A">
      <w:pPr>
        <w:pStyle w:val="Plattetekst"/>
        <w:numPr>
          <w:ilvl w:val="2"/>
          <w:numId w:val="96"/>
        </w:numPr>
        <w:ind w:hanging="317"/>
        <w:rPr>
          <w:i/>
          <w:iCs/>
          <w:sz w:val="22"/>
          <w:szCs w:val="22"/>
        </w:rPr>
      </w:pPr>
      <w:r w:rsidRPr="00A04E97">
        <w:rPr>
          <w:i/>
          <w:iCs/>
        </w:rPr>
        <w:fldChar w:fldCharType="end"/>
      </w:r>
      <w:r w:rsidRPr="00A04E97">
        <w:rPr>
          <w:i/>
          <w:iCs/>
          <w:sz w:val="22"/>
          <w:szCs w:val="22"/>
        </w:rPr>
        <w:t>Leidraad met TenderNed-kenmerk (</w:t>
      </w:r>
      <w:r w:rsidRPr="00A04E97">
        <w:rPr>
          <w:i/>
          <w:iCs/>
          <w:sz w:val="22"/>
          <w:szCs w:val="22"/>
        </w:rPr>
        <w:fldChar w:fldCharType="begin"/>
      </w:r>
      <w:r w:rsidRPr="00A04E97">
        <w:rPr>
          <w:i/>
          <w:iCs/>
          <w:sz w:val="22"/>
          <w:szCs w:val="22"/>
        </w:rPr>
        <w:instrText xml:space="preserve"> REF Bijlage3Leidraad \h </w:instrText>
      </w:r>
      <w:r w:rsidRPr="00CA1811">
        <w:rPr>
          <w:i/>
          <w:iCs/>
          <w:sz w:val="22"/>
          <w:szCs w:val="22"/>
        </w:rPr>
        <w:instrText xml:space="preserve"> \* MERGEFORMAT </w:instrText>
      </w:r>
      <w:r w:rsidRPr="00A04E97">
        <w:rPr>
          <w:i/>
          <w:iCs/>
          <w:sz w:val="22"/>
          <w:szCs w:val="22"/>
        </w:rPr>
      </w:r>
      <w:r w:rsidRPr="00A04E97">
        <w:rPr>
          <w:i/>
          <w:iCs/>
          <w:sz w:val="22"/>
          <w:szCs w:val="22"/>
        </w:rPr>
        <w:fldChar w:fldCharType="separate"/>
      </w:r>
      <w:r w:rsidRPr="00CA1811">
        <w:rPr>
          <w:i/>
          <w:iCs/>
          <w:sz w:val="22"/>
          <w:szCs w:val="22"/>
        </w:rPr>
        <w:t>Bijlage 3 Leidraad)</w:t>
      </w:r>
    </w:p>
    <w:p w14:paraId="295ABE95" w14:textId="77777777" w:rsidR="0056343A" w:rsidRPr="00CA1811" w:rsidRDefault="0056343A" w:rsidP="0056343A">
      <w:pPr>
        <w:pStyle w:val="Plattetekst"/>
        <w:numPr>
          <w:ilvl w:val="2"/>
          <w:numId w:val="96"/>
        </w:numPr>
        <w:ind w:hanging="317"/>
        <w:rPr>
          <w:i/>
          <w:iCs/>
          <w:sz w:val="22"/>
          <w:szCs w:val="22"/>
        </w:rPr>
      </w:pPr>
      <w:r w:rsidRPr="00A04E97">
        <w:rPr>
          <w:i/>
          <w:iCs/>
        </w:rPr>
        <w:fldChar w:fldCharType="end"/>
      </w:r>
      <w:r w:rsidRPr="00A04E97">
        <w:rPr>
          <w:i/>
          <w:iCs/>
          <w:sz w:val="22"/>
          <w:szCs w:val="22"/>
        </w:rPr>
        <w:t>Programma van Eisen (</w:t>
      </w:r>
      <w:r w:rsidRPr="00A04E97">
        <w:rPr>
          <w:i/>
          <w:iCs/>
          <w:sz w:val="22"/>
          <w:szCs w:val="22"/>
        </w:rPr>
        <w:fldChar w:fldCharType="begin"/>
      </w:r>
      <w:r w:rsidRPr="00A04E97">
        <w:rPr>
          <w:i/>
          <w:iCs/>
          <w:sz w:val="22"/>
          <w:szCs w:val="22"/>
        </w:rPr>
        <w:instrText xml:space="preserve"> REF Bijlage4ProgrammavanEisen \h </w:instrText>
      </w:r>
      <w:r w:rsidRPr="00CA1811">
        <w:rPr>
          <w:i/>
          <w:iCs/>
          <w:sz w:val="22"/>
          <w:szCs w:val="22"/>
        </w:rPr>
        <w:instrText xml:space="preserve"> \* MERGEFORMAT </w:instrText>
      </w:r>
      <w:r w:rsidRPr="00A04E97">
        <w:rPr>
          <w:i/>
          <w:iCs/>
          <w:sz w:val="22"/>
          <w:szCs w:val="22"/>
        </w:rPr>
      </w:r>
      <w:r w:rsidRPr="00A04E97">
        <w:rPr>
          <w:i/>
          <w:iCs/>
          <w:sz w:val="22"/>
          <w:szCs w:val="22"/>
        </w:rPr>
        <w:fldChar w:fldCharType="separate"/>
      </w:r>
      <w:r w:rsidRPr="00CA1811">
        <w:rPr>
          <w:i/>
          <w:iCs/>
          <w:sz w:val="22"/>
          <w:szCs w:val="22"/>
        </w:rPr>
        <w:t>Bijlage 4 Programma van Eisen)</w:t>
      </w:r>
    </w:p>
    <w:p w14:paraId="194E2C71" w14:textId="77777777" w:rsidR="0056343A" w:rsidRPr="00CA1811" w:rsidRDefault="0056343A" w:rsidP="0056343A">
      <w:pPr>
        <w:pStyle w:val="Plattetekst"/>
        <w:numPr>
          <w:ilvl w:val="2"/>
          <w:numId w:val="96"/>
        </w:numPr>
        <w:ind w:hanging="317"/>
        <w:rPr>
          <w:i/>
          <w:iCs/>
          <w:sz w:val="22"/>
          <w:szCs w:val="22"/>
        </w:rPr>
      </w:pPr>
      <w:r w:rsidRPr="00A04E97">
        <w:rPr>
          <w:i/>
          <w:iCs/>
        </w:rPr>
        <w:fldChar w:fldCharType="end"/>
      </w:r>
      <w:r w:rsidRPr="00A04E97">
        <w:rPr>
          <w:i/>
          <w:iCs/>
          <w:sz w:val="22"/>
          <w:szCs w:val="22"/>
        </w:rPr>
        <w:t>Algemene Inkoopvoorwaarden van de gemeente Lelystad 2019 (AIVGL) (</w:t>
      </w:r>
      <w:r w:rsidRPr="00A04E97">
        <w:rPr>
          <w:i/>
          <w:iCs/>
          <w:sz w:val="22"/>
          <w:szCs w:val="22"/>
        </w:rPr>
        <w:fldChar w:fldCharType="begin"/>
      </w:r>
      <w:r w:rsidRPr="00A04E97">
        <w:rPr>
          <w:i/>
          <w:iCs/>
          <w:sz w:val="22"/>
          <w:szCs w:val="22"/>
        </w:rPr>
        <w:instrText xml:space="preserve"> REF Bijlage5AlgemeneInkoopvoorwaardenAIVGL \h </w:instrText>
      </w:r>
      <w:r w:rsidRPr="00CA1811">
        <w:rPr>
          <w:i/>
          <w:iCs/>
          <w:sz w:val="22"/>
          <w:szCs w:val="22"/>
        </w:rPr>
        <w:instrText xml:space="preserve"> \* MERGEFORMAT </w:instrText>
      </w:r>
      <w:r w:rsidRPr="00A04E97">
        <w:rPr>
          <w:i/>
          <w:iCs/>
          <w:sz w:val="22"/>
          <w:szCs w:val="22"/>
        </w:rPr>
      </w:r>
      <w:r w:rsidRPr="00A04E97">
        <w:rPr>
          <w:i/>
          <w:iCs/>
          <w:sz w:val="22"/>
          <w:szCs w:val="22"/>
        </w:rPr>
        <w:fldChar w:fldCharType="separate"/>
      </w:r>
      <w:r w:rsidRPr="00CA1811">
        <w:rPr>
          <w:i/>
          <w:iCs/>
          <w:sz w:val="22"/>
          <w:szCs w:val="22"/>
        </w:rPr>
        <w:t>Bijlage 5 Algemene Inkoopvoorwaarden van de gemeente Lelystad 2019 (AIVGL)</w:t>
      </w:r>
      <w:r>
        <w:rPr>
          <w:i/>
          <w:iCs/>
          <w:sz w:val="22"/>
          <w:szCs w:val="22"/>
        </w:rPr>
        <w:t>)</w:t>
      </w:r>
    </w:p>
    <w:p w14:paraId="670B9FC3" w14:textId="77777777" w:rsidR="0056343A" w:rsidRPr="00CA1811" w:rsidRDefault="0056343A" w:rsidP="0056343A">
      <w:pPr>
        <w:pStyle w:val="Plattetekst"/>
        <w:numPr>
          <w:ilvl w:val="2"/>
          <w:numId w:val="96"/>
        </w:numPr>
        <w:tabs>
          <w:tab w:val="left" w:pos="1855"/>
        </w:tabs>
        <w:ind w:right="115" w:hanging="317"/>
        <w:rPr>
          <w:i/>
          <w:iCs/>
          <w:sz w:val="22"/>
          <w:szCs w:val="22"/>
        </w:rPr>
      </w:pPr>
      <w:r w:rsidRPr="00A04E97">
        <w:rPr>
          <w:i/>
          <w:iCs/>
        </w:rPr>
        <w:fldChar w:fldCharType="end"/>
      </w:r>
      <w:r w:rsidRPr="00A04E97">
        <w:rPr>
          <w:i/>
          <w:iCs/>
          <w:sz w:val="22"/>
          <w:szCs w:val="22"/>
        </w:rPr>
        <w:t>Inschrijving van Opdrachtnemer (</w:t>
      </w:r>
      <w:r w:rsidRPr="00A04E97">
        <w:rPr>
          <w:i/>
          <w:iCs/>
          <w:sz w:val="22"/>
          <w:szCs w:val="22"/>
        </w:rPr>
        <w:fldChar w:fldCharType="begin"/>
      </w:r>
      <w:r w:rsidRPr="00A04E97">
        <w:rPr>
          <w:i/>
          <w:iCs/>
          <w:sz w:val="22"/>
          <w:szCs w:val="22"/>
        </w:rPr>
        <w:instrText xml:space="preserve"> REF Bijlage6InschrijvingvanOpdrachtnemer \h </w:instrText>
      </w:r>
      <w:r w:rsidRPr="00CA1811">
        <w:rPr>
          <w:i/>
          <w:iCs/>
          <w:sz w:val="22"/>
          <w:szCs w:val="22"/>
        </w:rPr>
        <w:instrText xml:space="preserve"> \* MERGEFORMAT </w:instrText>
      </w:r>
      <w:r w:rsidRPr="00A04E97">
        <w:rPr>
          <w:i/>
          <w:iCs/>
          <w:sz w:val="22"/>
          <w:szCs w:val="22"/>
        </w:rPr>
      </w:r>
      <w:r w:rsidRPr="00A04E97">
        <w:rPr>
          <w:i/>
          <w:iCs/>
          <w:sz w:val="22"/>
          <w:szCs w:val="22"/>
        </w:rPr>
        <w:fldChar w:fldCharType="separate"/>
      </w:r>
      <w:r w:rsidRPr="00CA1811">
        <w:rPr>
          <w:i/>
          <w:iCs/>
          <w:sz w:val="22"/>
          <w:szCs w:val="22"/>
        </w:rPr>
        <w:t>Bijlage 6 Inschrijving van Opdrachtnemer</w:t>
      </w:r>
      <w:r>
        <w:rPr>
          <w:i/>
          <w:iCs/>
          <w:sz w:val="22"/>
          <w:szCs w:val="22"/>
        </w:rPr>
        <w:t>)</w:t>
      </w:r>
    </w:p>
    <w:p w14:paraId="43FCE095" w14:textId="77777777" w:rsidR="0056343A" w:rsidRPr="00CA1811" w:rsidRDefault="0056343A" w:rsidP="0056343A">
      <w:pPr>
        <w:pStyle w:val="Plattetekst"/>
        <w:numPr>
          <w:ilvl w:val="2"/>
          <w:numId w:val="96"/>
        </w:numPr>
        <w:tabs>
          <w:tab w:val="left" w:pos="1855"/>
        </w:tabs>
        <w:ind w:right="115" w:hanging="317"/>
        <w:rPr>
          <w:i/>
          <w:iCs/>
          <w:sz w:val="22"/>
          <w:szCs w:val="22"/>
        </w:rPr>
      </w:pPr>
      <w:r w:rsidRPr="00A04E97">
        <w:rPr>
          <w:i/>
          <w:iCs/>
        </w:rPr>
        <w:fldChar w:fldCharType="end"/>
      </w:r>
      <w:r w:rsidRPr="00A04E97">
        <w:rPr>
          <w:i/>
          <w:iCs/>
          <w:sz w:val="22"/>
          <w:szCs w:val="22"/>
        </w:rPr>
        <w:t>Prestatieafspraken Social Return [</w:t>
      </w:r>
      <w:r w:rsidRPr="003E353B">
        <w:rPr>
          <w:i/>
          <w:iCs/>
          <w:sz w:val="22"/>
          <w:szCs w:val="22"/>
          <w:highlight w:val="yellow"/>
        </w:rPr>
        <w:t>kenmerk</w:t>
      </w:r>
      <w:r w:rsidRPr="00A04E97">
        <w:rPr>
          <w:i/>
          <w:iCs/>
          <w:sz w:val="22"/>
          <w:szCs w:val="22"/>
        </w:rPr>
        <w:t>] (</w:t>
      </w:r>
      <w:r w:rsidRPr="0056343A">
        <w:rPr>
          <w:i/>
          <w:iCs/>
          <w:sz w:val="22"/>
          <w:szCs w:val="22"/>
        </w:rPr>
        <w:fldChar w:fldCharType="begin"/>
      </w:r>
      <w:r w:rsidRPr="00A04E97">
        <w:rPr>
          <w:i/>
          <w:iCs/>
          <w:sz w:val="22"/>
          <w:szCs w:val="22"/>
        </w:rPr>
        <w:instrText xml:space="preserve"> REF Bijlage7PrestatieafsprakenSocialReturn \h </w:instrText>
      </w:r>
      <w:r w:rsidRPr="00CA1811">
        <w:rPr>
          <w:i/>
          <w:iCs/>
          <w:sz w:val="22"/>
          <w:szCs w:val="22"/>
        </w:rPr>
        <w:instrText xml:space="preserve"> \* MERGEFORMAT </w:instrText>
      </w:r>
      <w:r w:rsidRPr="0056343A">
        <w:rPr>
          <w:i/>
          <w:iCs/>
          <w:sz w:val="22"/>
          <w:szCs w:val="22"/>
        </w:rPr>
      </w:r>
      <w:r w:rsidRPr="0056343A">
        <w:rPr>
          <w:i/>
          <w:iCs/>
          <w:sz w:val="22"/>
          <w:szCs w:val="22"/>
        </w:rPr>
        <w:fldChar w:fldCharType="separate"/>
      </w:r>
      <w:r w:rsidRPr="00CA1811">
        <w:rPr>
          <w:i/>
          <w:iCs/>
          <w:sz w:val="22"/>
          <w:szCs w:val="22"/>
        </w:rPr>
        <w:t>Bijlage 7</w:t>
      </w:r>
      <w:r w:rsidRPr="00CA1811">
        <w:rPr>
          <w:i/>
          <w:iCs/>
        </w:rPr>
        <w:t xml:space="preserve"> P</w:t>
      </w:r>
      <w:r w:rsidRPr="00CA1811">
        <w:rPr>
          <w:i/>
          <w:iCs/>
          <w:sz w:val="22"/>
          <w:szCs w:val="22"/>
        </w:rPr>
        <w:t>restatie afspraken Social Return</w:t>
      </w:r>
      <w:r>
        <w:rPr>
          <w:i/>
          <w:iCs/>
          <w:sz w:val="22"/>
          <w:szCs w:val="22"/>
        </w:rPr>
        <w:t>)</w:t>
      </w:r>
    </w:p>
    <w:p w14:paraId="0C14F4F2" w14:textId="73652077" w:rsidR="00E022B8" w:rsidRPr="008E1DE8" w:rsidRDefault="0056343A" w:rsidP="009B2A6A">
      <w:pPr>
        <w:pStyle w:val="Plattetekst"/>
        <w:ind w:left="2160" w:firstLine="0"/>
        <w:rPr>
          <w:i/>
          <w:iCs/>
          <w:sz w:val="22"/>
          <w:szCs w:val="22"/>
        </w:rPr>
      </w:pPr>
      <w:r w:rsidRPr="0056343A">
        <w:rPr>
          <w:i/>
          <w:iCs/>
        </w:rPr>
        <w:fldChar w:fldCharType="end"/>
      </w:r>
      <w:r w:rsidRPr="00A04E97" w:rsidDel="0056343A">
        <w:rPr>
          <w:i/>
          <w:iCs/>
          <w:sz w:val="22"/>
          <w:szCs w:val="22"/>
        </w:rPr>
        <w:t xml:space="preserve"> </w:t>
      </w:r>
    </w:p>
    <w:p w14:paraId="36FEBFB3" w14:textId="112826C6" w:rsidR="00FE3B30" w:rsidRDefault="00FE3B30" w:rsidP="008E1DE8">
      <w:pPr>
        <w:pStyle w:val="Plattetekst"/>
        <w:tabs>
          <w:tab w:val="left" w:pos="1855"/>
        </w:tabs>
        <w:ind w:left="1843" w:right="115" w:firstLine="12"/>
        <w:rPr>
          <w:sz w:val="22"/>
          <w:szCs w:val="22"/>
        </w:rPr>
      </w:pPr>
      <w:r w:rsidRPr="00FE3B30">
        <w:rPr>
          <w:sz w:val="22"/>
          <w:szCs w:val="22"/>
        </w:rPr>
        <w:t xml:space="preserve">De hierboven genoemde documenten en overige </w:t>
      </w:r>
      <w:r w:rsidR="008811D2">
        <w:rPr>
          <w:sz w:val="22"/>
          <w:szCs w:val="22"/>
        </w:rPr>
        <w:t>B</w:t>
      </w:r>
      <w:r w:rsidRPr="00FE3B30">
        <w:rPr>
          <w:sz w:val="22"/>
          <w:szCs w:val="22"/>
        </w:rPr>
        <w:t xml:space="preserve">ijlagen </w:t>
      </w:r>
      <w:r w:rsidR="003E3EA7">
        <w:rPr>
          <w:sz w:val="22"/>
          <w:szCs w:val="22"/>
        </w:rPr>
        <w:t>b</w:t>
      </w:r>
      <w:r w:rsidRPr="00FE3B30">
        <w:rPr>
          <w:sz w:val="22"/>
          <w:szCs w:val="22"/>
        </w:rPr>
        <w:t>eschrijven in samenhang de scope van de</w:t>
      </w:r>
      <w:r w:rsidR="004A47AD">
        <w:rPr>
          <w:sz w:val="22"/>
          <w:szCs w:val="22"/>
        </w:rPr>
        <w:t xml:space="preserve"> </w:t>
      </w:r>
      <w:r w:rsidRPr="00FE3B30">
        <w:rPr>
          <w:sz w:val="22"/>
          <w:szCs w:val="22"/>
        </w:rPr>
        <w:t xml:space="preserve">Opdracht en binden </w:t>
      </w:r>
      <w:r w:rsidR="00554D87">
        <w:rPr>
          <w:sz w:val="22"/>
          <w:szCs w:val="22"/>
        </w:rPr>
        <w:t>Opdrachtnemer</w:t>
      </w:r>
      <w:r w:rsidR="00554D87" w:rsidRPr="00403E3F">
        <w:rPr>
          <w:sz w:val="22"/>
          <w:szCs w:val="22"/>
        </w:rPr>
        <w:t xml:space="preserve"> </w:t>
      </w:r>
      <w:r w:rsidRPr="00FE3B30">
        <w:rPr>
          <w:sz w:val="22"/>
          <w:szCs w:val="22"/>
        </w:rPr>
        <w:t xml:space="preserve">ter zake de uitvoering van de </w:t>
      </w:r>
      <w:r w:rsidR="00554D87">
        <w:rPr>
          <w:sz w:val="22"/>
          <w:szCs w:val="22"/>
        </w:rPr>
        <w:t>Diensten</w:t>
      </w:r>
      <w:r w:rsidRPr="00FE3B30">
        <w:rPr>
          <w:sz w:val="22"/>
          <w:szCs w:val="22"/>
        </w:rPr>
        <w:t xml:space="preserve"> en worden geacht elkaar aan te vullen. Ingeval van strijdigheid tussen de genoemde rangorde prevaleert een eerder genoemd document boven een later genoemd document. </w:t>
      </w:r>
    </w:p>
    <w:p w14:paraId="163986DD" w14:textId="601E6CE3" w:rsidR="00FE3B30" w:rsidRDefault="00FE3B30" w:rsidP="008E1DE8">
      <w:pPr>
        <w:pStyle w:val="Plattetekst"/>
        <w:tabs>
          <w:tab w:val="left" w:pos="1855"/>
        </w:tabs>
        <w:ind w:right="115"/>
        <w:jc w:val="both"/>
        <w:rPr>
          <w:sz w:val="22"/>
          <w:szCs w:val="22"/>
        </w:rPr>
      </w:pPr>
    </w:p>
    <w:p w14:paraId="741E6803" w14:textId="6D08803A" w:rsidR="00D64A81" w:rsidRDefault="00F17E79" w:rsidP="00802F34">
      <w:pPr>
        <w:pStyle w:val="Plattetekst"/>
        <w:numPr>
          <w:ilvl w:val="1"/>
          <w:numId w:val="4"/>
        </w:numPr>
        <w:tabs>
          <w:tab w:val="left" w:pos="1855"/>
        </w:tabs>
        <w:ind w:left="1855" w:right="115"/>
        <w:rPr>
          <w:sz w:val="22"/>
          <w:szCs w:val="22"/>
        </w:rPr>
      </w:pPr>
      <w:bookmarkStart w:id="11" w:name="_Ref95061994"/>
      <w:r w:rsidRPr="008E1DE8">
        <w:rPr>
          <w:sz w:val="22"/>
          <w:szCs w:val="22"/>
        </w:rPr>
        <w:t xml:space="preserve">Partijen sluiten hierbij een Raamovereenkomst waarbij </w:t>
      </w:r>
      <w:r>
        <w:rPr>
          <w:sz w:val="22"/>
          <w:szCs w:val="22"/>
        </w:rPr>
        <w:t>Opdrachtnemer</w:t>
      </w:r>
      <w:r w:rsidRPr="00403E3F">
        <w:rPr>
          <w:sz w:val="22"/>
          <w:szCs w:val="22"/>
        </w:rPr>
        <w:t xml:space="preserve"> </w:t>
      </w:r>
      <w:r w:rsidRPr="008E1DE8">
        <w:rPr>
          <w:sz w:val="22"/>
          <w:szCs w:val="22"/>
        </w:rPr>
        <w:t xml:space="preserve">verplicht is </w:t>
      </w:r>
      <w:r>
        <w:rPr>
          <w:sz w:val="22"/>
          <w:szCs w:val="22"/>
        </w:rPr>
        <w:t>Diensten</w:t>
      </w:r>
      <w:r w:rsidRPr="008E1DE8">
        <w:rPr>
          <w:sz w:val="22"/>
          <w:szCs w:val="22"/>
        </w:rPr>
        <w:t xml:space="preserve"> zoals gespecificeerd in de </w:t>
      </w:r>
      <w:r>
        <w:rPr>
          <w:sz w:val="22"/>
          <w:szCs w:val="22"/>
        </w:rPr>
        <w:t>L</w:t>
      </w:r>
      <w:r w:rsidRPr="008E1DE8">
        <w:rPr>
          <w:sz w:val="22"/>
          <w:szCs w:val="22"/>
        </w:rPr>
        <w:t xml:space="preserve">eidraad inclusief </w:t>
      </w:r>
      <w:r>
        <w:rPr>
          <w:sz w:val="22"/>
          <w:szCs w:val="22"/>
        </w:rPr>
        <w:t>B</w:t>
      </w:r>
      <w:r w:rsidRPr="008E1DE8">
        <w:rPr>
          <w:sz w:val="22"/>
          <w:szCs w:val="22"/>
        </w:rPr>
        <w:t>ijlagen (</w:t>
      </w:r>
      <w:r w:rsidR="00921DC9">
        <w:rPr>
          <w:sz w:val="22"/>
          <w:szCs w:val="22"/>
        </w:rPr>
        <w:fldChar w:fldCharType="begin"/>
      </w:r>
      <w:r w:rsidR="00921DC9">
        <w:rPr>
          <w:sz w:val="22"/>
          <w:szCs w:val="22"/>
        </w:rPr>
        <w:instrText xml:space="preserve"> REF Bijlage3Leidraad \h </w:instrText>
      </w:r>
      <w:r w:rsidR="00921DC9">
        <w:rPr>
          <w:sz w:val="22"/>
          <w:szCs w:val="22"/>
        </w:rPr>
      </w:r>
      <w:r w:rsidR="00921DC9">
        <w:rPr>
          <w:sz w:val="22"/>
          <w:szCs w:val="22"/>
        </w:rPr>
        <w:fldChar w:fldCharType="separate"/>
      </w:r>
      <w:r w:rsidR="00060885">
        <w:rPr>
          <w:sz w:val="22"/>
          <w:szCs w:val="22"/>
        </w:rPr>
        <w:t>Bijlage 3 Leidraad</w:t>
      </w:r>
      <w:r w:rsidR="00921DC9">
        <w:rPr>
          <w:sz w:val="22"/>
          <w:szCs w:val="22"/>
        </w:rPr>
        <w:fldChar w:fldCharType="end"/>
      </w:r>
      <w:r w:rsidR="00D807B1" w:rsidRPr="008E1DE8">
        <w:rPr>
          <w:sz w:val="22"/>
          <w:szCs w:val="22"/>
        </w:rPr>
        <w:t xml:space="preserve">), </w:t>
      </w:r>
      <w:r w:rsidRPr="008E1DE8">
        <w:rPr>
          <w:sz w:val="22"/>
          <w:szCs w:val="22"/>
        </w:rPr>
        <w:t xml:space="preserve">de </w:t>
      </w:r>
      <w:r w:rsidRPr="009172DC">
        <w:rPr>
          <w:sz w:val="22"/>
          <w:szCs w:val="22"/>
        </w:rPr>
        <w:t>AIVGL</w:t>
      </w:r>
      <w:r w:rsidRPr="00141234">
        <w:rPr>
          <w:sz w:val="22"/>
          <w:szCs w:val="22"/>
        </w:rPr>
        <w:t xml:space="preserve"> </w:t>
      </w:r>
      <w:r w:rsidRPr="008E1DE8">
        <w:rPr>
          <w:sz w:val="22"/>
          <w:szCs w:val="22"/>
        </w:rPr>
        <w:t>(</w:t>
      </w:r>
      <w:r w:rsidR="00921DC9">
        <w:rPr>
          <w:sz w:val="22"/>
          <w:szCs w:val="22"/>
        </w:rPr>
        <w:fldChar w:fldCharType="begin"/>
      </w:r>
      <w:r w:rsidR="00921DC9">
        <w:rPr>
          <w:sz w:val="22"/>
          <w:szCs w:val="22"/>
        </w:rPr>
        <w:instrText xml:space="preserve"> REF Bijlage5AlgemeneInkoopvoorwaardenAIVGL \h </w:instrText>
      </w:r>
      <w:r w:rsidR="00921DC9">
        <w:rPr>
          <w:sz w:val="22"/>
          <w:szCs w:val="22"/>
        </w:rPr>
      </w:r>
      <w:r w:rsidR="00921DC9">
        <w:rPr>
          <w:sz w:val="22"/>
          <w:szCs w:val="22"/>
        </w:rPr>
        <w:fldChar w:fldCharType="separate"/>
      </w:r>
      <w:r w:rsidR="00060885">
        <w:rPr>
          <w:sz w:val="22"/>
          <w:szCs w:val="22"/>
        </w:rPr>
        <w:t xml:space="preserve">Bijlage 5 Algemene Inkoopvoorwaarden </w:t>
      </w:r>
      <w:r w:rsidR="00060885" w:rsidRPr="00E348F4">
        <w:rPr>
          <w:sz w:val="22"/>
          <w:szCs w:val="22"/>
        </w:rPr>
        <w:t>van de gemeente Lelystad 2019 (AIVGL)</w:t>
      </w:r>
      <w:r w:rsidR="00921DC9">
        <w:rPr>
          <w:sz w:val="22"/>
          <w:szCs w:val="22"/>
        </w:rPr>
        <w:fldChar w:fldCharType="end"/>
      </w:r>
      <w:r w:rsidRPr="008E1DE8">
        <w:rPr>
          <w:sz w:val="22"/>
          <w:szCs w:val="22"/>
        </w:rPr>
        <w:t xml:space="preserve">) en naar aanleiding van en conform de door </w:t>
      </w:r>
      <w:r>
        <w:rPr>
          <w:sz w:val="22"/>
          <w:szCs w:val="22"/>
        </w:rPr>
        <w:t>Opdrachtnemer</w:t>
      </w:r>
      <w:r w:rsidRPr="00403E3F">
        <w:rPr>
          <w:sz w:val="22"/>
          <w:szCs w:val="22"/>
        </w:rPr>
        <w:t xml:space="preserve"> </w:t>
      </w:r>
      <w:r w:rsidRPr="008E1DE8">
        <w:rPr>
          <w:sz w:val="22"/>
          <w:szCs w:val="22"/>
        </w:rPr>
        <w:t>gedane Inschrijving (</w:t>
      </w:r>
      <w:r w:rsidR="00921DC9">
        <w:rPr>
          <w:sz w:val="22"/>
          <w:szCs w:val="22"/>
        </w:rPr>
        <w:fldChar w:fldCharType="begin"/>
      </w:r>
      <w:r w:rsidR="00921DC9">
        <w:rPr>
          <w:sz w:val="22"/>
          <w:szCs w:val="22"/>
        </w:rPr>
        <w:instrText xml:space="preserve"> REF Bijlage6InschrijvingvanOpdrachtnemer \h </w:instrText>
      </w:r>
      <w:r w:rsidR="00921DC9">
        <w:rPr>
          <w:sz w:val="22"/>
          <w:szCs w:val="22"/>
        </w:rPr>
      </w:r>
      <w:r w:rsidR="00921DC9">
        <w:rPr>
          <w:sz w:val="22"/>
          <w:szCs w:val="22"/>
        </w:rPr>
        <w:fldChar w:fldCharType="separate"/>
      </w:r>
      <w:r w:rsidR="00921DC9">
        <w:rPr>
          <w:sz w:val="22"/>
          <w:szCs w:val="22"/>
        </w:rPr>
        <w:t xml:space="preserve">Bijlage 6 </w:t>
      </w:r>
      <w:r w:rsidR="00921DC9" w:rsidRPr="00E348F4">
        <w:rPr>
          <w:sz w:val="22"/>
          <w:szCs w:val="22"/>
        </w:rPr>
        <w:t>Inschrijving van Opdrachtnemer</w:t>
      </w:r>
      <w:r w:rsidR="00921DC9">
        <w:rPr>
          <w:sz w:val="22"/>
          <w:szCs w:val="22"/>
        </w:rPr>
        <w:fldChar w:fldCharType="end"/>
      </w:r>
      <w:r w:rsidRPr="008E1DE8">
        <w:rPr>
          <w:sz w:val="22"/>
          <w:szCs w:val="22"/>
        </w:rPr>
        <w:t xml:space="preserve">) en onder de voorwaarden en bepalingen van deze Raamovereenkomst, inclusief </w:t>
      </w:r>
      <w:r>
        <w:rPr>
          <w:sz w:val="22"/>
          <w:szCs w:val="22"/>
        </w:rPr>
        <w:t>B</w:t>
      </w:r>
      <w:r w:rsidRPr="008E1DE8">
        <w:rPr>
          <w:sz w:val="22"/>
          <w:szCs w:val="22"/>
        </w:rPr>
        <w:t xml:space="preserve">ijlagen, te leveren. Als tegenprestatie zal Opdrachtgever per </w:t>
      </w:r>
      <w:r>
        <w:rPr>
          <w:sz w:val="22"/>
          <w:szCs w:val="22"/>
        </w:rPr>
        <w:t xml:space="preserve">Dienst </w:t>
      </w:r>
      <w:r w:rsidRPr="008E1DE8">
        <w:rPr>
          <w:sz w:val="22"/>
          <w:szCs w:val="22"/>
        </w:rPr>
        <w:t xml:space="preserve">een Vergoeding betalen conform </w:t>
      </w:r>
      <w:r w:rsidR="009109F5">
        <w:rPr>
          <w:sz w:val="22"/>
          <w:szCs w:val="22"/>
        </w:rPr>
        <w:fldChar w:fldCharType="begin"/>
      </w:r>
      <w:r w:rsidR="009109F5">
        <w:rPr>
          <w:sz w:val="22"/>
          <w:szCs w:val="22"/>
        </w:rPr>
        <w:instrText xml:space="preserve"> REF _Ref98063214 \h </w:instrText>
      </w:r>
      <w:r w:rsidR="009109F5">
        <w:rPr>
          <w:sz w:val="22"/>
          <w:szCs w:val="22"/>
        </w:rPr>
      </w:r>
      <w:r w:rsidR="009109F5">
        <w:rPr>
          <w:sz w:val="22"/>
          <w:szCs w:val="22"/>
        </w:rPr>
        <w:fldChar w:fldCharType="separate"/>
      </w:r>
      <w:r w:rsidR="00060885" w:rsidRPr="00EC7D45">
        <w:rPr>
          <w:sz w:val="22"/>
          <w:szCs w:val="22"/>
        </w:rPr>
        <w:t>A</w:t>
      </w:r>
      <w:r w:rsidR="00060885" w:rsidRPr="00DD5234">
        <w:rPr>
          <w:sz w:val="22"/>
          <w:szCs w:val="22"/>
        </w:rPr>
        <w:t>R</w:t>
      </w:r>
      <w:r w:rsidR="00060885" w:rsidRPr="00EC7D45">
        <w:rPr>
          <w:sz w:val="22"/>
          <w:szCs w:val="22"/>
        </w:rPr>
        <w:t>TIKEL</w:t>
      </w:r>
      <w:r w:rsidR="00060885" w:rsidRPr="00DD5234">
        <w:rPr>
          <w:sz w:val="22"/>
          <w:szCs w:val="22"/>
        </w:rPr>
        <w:t xml:space="preserve"> </w:t>
      </w:r>
      <w:r w:rsidR="00060885">
        <w:rPr>
          <w:sz w:val="22"/>
          <w:szCs w:val="22"/>
        </w:rPr>
        <w:t>35 REELE PRIJS EN INDEXERING</w:t>
      </w:r>
      <w:r w:rsidR="009109F5">
        <w:rPr>
          <w:sz w:val="22"/>
          <w:szCs w:val="22"/>
        </w:rPr>
        <w:fldChar w:fldCharType="end"/>
      </w:r>
      <w:r w:rsidR="009109F5">
        <w:rPr>
          <w:sz w:val="22"/>
          <w:szCs w:val="22"/>
        </w:rPr>
        <w:t xml:space="preserve"> </w:t>
      </w:r>
      <w:r w:rsidR="004A41A6">
        <w:rPr>
          <w:sz w:val="22"/>
          <w:szCs w:val="22"/>
        </w:rPr>
        <w:fldChar w:fldCharType="begin"/>
      </w:r>
      <w:r w:rsidR="004A41A6">
        <w:rPr>
          <w:sz w:val="22"/>
          <w:szCs w:val="22"/>
        </w:rPr>
        <w:instrText xml:space="preserve"> REF _Ref95476864 \h </w:instrText>
      </w:r>
      <w:r w:rsidR="004A41A6">
        <w:rPr>
          <w:sz w:val="22"/>
          <w:szCs w:val="22"/>
        </w:rPr>
      </w:r>
      <w:r w:rsidR="001C77EA">
        <w:rPr>
          <w:sz w:val="22"/>
          <w:szCs w:val="22"/>
        </w:rPr>
        <w:fldChar w:fldCharType="separate"/>
      </w:r>
      <w:r w:rsidR="004A41A6">
        <w:rPr>
          <w:sz w:val="22"/>
          <w:szCs w:val="22"/>
        </w:rPr>
        <w:fldChar w:fldCharType="end"/>
      </w:r>
      <w:r w:rsidR="00091270">
        <w:rPr>
          <w:sz w:val="22"/>
          <w:szCs w:val="22"/>
        </w:rPr>
        <w:t>v</w:t>
      </w:r>
      <w:r w:rsidR="00D64A81">
        <w:rPr>
          <w:sz w:val="22"/>
          <w:szCs w:val="22"/>
        </w:rPr>
        <w:t>an</w:t>
      </w:r>
      <w:r w:rsidRPr="008E1DE8">
        <w:rPr>
          <w:sz w:val="22"/>
          <w:szCs w:val="22"/>
        </w:rPr>
        <w:t xml:space="preserve"> </w:t>
      </w:r>
      <w:r w:rsidRPr="008E1DE8">
        <w:rPr>
          <w:sz w:val="22"/>
          <w:szCs w:val="22"/>
        </w:rPr>
        <w:lastRenderedPageBreak/>
        <w:t>deze Raamovereenkomst.</w:t>
      </w:r>
      <w:bookmarkEnd w:id="11"/>
    </w:p>
    <w:p w14:paraId="23A08A69" w14:textId="77777777" w:rsidR="00D64A81" w:rsidRDefault="00D64A81" w:rsidP="00802F34">
      <w:pPr>
        <w:pStyle w:val="Plattetekst"/>
        <w:tabs>
          <w:tab w:val="left" w:pos="1855"/>
        </w:tabs>
        <w:ind w:right="115" w:firstLine="0"/>
        <w:rPr>
          <w:sz w:val="22"/>
          <w:szCs w:val="22"/>
        </w:rPr>
      </w:pPr>
    </w:p>
    <w:p w14:paraId="622A796F" w14:textId="5A1E916C" w:rsidR="00091270" w:rsidRDefault="00F17E79" w:rsidP="00802F34">
      <w:pPr>
        <w:pStyle w:val="Plattetekst"/>
        <w:tabs>
          <w:tab w:val="left" w:pos="1855"/>
        </w:tabs>
        <w:ind w:right="115" w:firstLine="0"/>
        <w:rPr>
          <w:sz w:val="22"/>
          <w:szCs w:val="22"/>
        </w:rPr>
      </w:pPr>
      <w:r w:rsidRPr="008E1DE8">
        <w:rPr>
          <w:sz w:val="22"/>
          <w:szCs w:val="22"/>
        </w:rPr>
        <w:t xml:space="preserve">De </w:t>
      </w:r>
      <w:r w:rsidR="00091270">
        <w:rPr>
          <w:sz w:val="22"/>
          <w:szCs w:val="22"/>
        </w:rPr>
        <w:t>Diensten</w:t>
      </w:r>
      <w:r w:rsidR="00091270" w:rsidRPr="00403E3F">
        <w:rPr>
          <w:sz w:val="22"/>
          <w:szCs w:val="22"/>
        </w:rPr>
        <w:t xml:space="preserve"> </w:t>
      </w:r>
      <w:r w:rsidR="00091270">
        <w:rPr>
          <w:sz w:val="22"/>
          <w:szCs w:val="22"/>
        </w:rPr>
        <w:t xml:space="preserve">bestaan uit </w:t>
      </w:r>
      <w:r w:rsidR="00DD3C64">
        <w:rPr>
          <w:sz w:val="22"/>
          <w:szCs w:val="22"/>
        </w:rPr>
        <w:t>het</w:t>
      </w:r>
      <w:r w:rsidR="00091270">
        <w:rPr>
          <w:sz w:val="22"/>
          <w:szCs w:val="22"/>
        </w:rPr>
        <w:t xml:space="preserve"> product</w:t>
      </w:r>
      <w:r w:rsidR="00DD3C64">
        <w:rPr>
          <w:sz w:val="22"/>
          <w:szCs w:val="22"/>
        </w:rPr>
        <w:t xml:space="preserve"> FACT.</w:t>
      </w:r>
      <w:r w:rsidRPr="008E1DE8">
        <w:rPr>
          <w:sz w:val="22"/>
          <w:szCs w:val="22"/>
        </w:rPr>
        <w:t xml:space="preserve"> </w:t>
      </w:r>
    </w:p>
    <w:p w14:paraId="3BFC3452" w14:textId="77777777" w:rsidR="00952C84" w:rsidRPr="00672350" w:rsidRDefault="00952C84" w:rsidP="00481ED4">
      <w:pPr>
        <w:pStyle w:val="Plattetekst"/>
        <w:tabs>
          <w:tab w:val="left" w:pos="1855"/>
        </w:tabs>
        <w:ind w:right="115"/>
        <w:rPr>
          <w:sz w:val="22"/>
          <w:szCs w:val="22"/>
        </w:rPr>
      </w:pPr>
    </w:p>
    <w:p w14:paraId="2A521545" w14:textId="38899912" w:rsidR="00592025" w:rsidRDefault="0056343A" w:rsidP="00802F34">
      <w:pPr>
        <w:pStyle w:val="Plattetekst"/>
        <w:numPr>
          <w:ilvl w:val="1"/>
          <w:numId w:val="4"/>
        </w:numPr>
        <w:tabs>
          <w:tab w:val="left" w:pos="1855"/>
        </w:tabs>
        <w:ind w:left="1855" w:right="115"/>
        <w:rPr>
          <w:sz w:val="22"/>
          <w:szCs w:val="22"/>
        </w:rPr>
      </w:pPr>
      <w:r>
        <w:rPr>
          <w:sz w:val="22"/>
          <w:szCs w:val="22"/>
        </w:rPr>
        <w:t xml:space="preserve">Door ondertekening verklaart </w:t>
      </w:r>
      <w:r w:rsidR="00592025">
        <w:rPr>
          <w:sz w:val="22"/>
          <w:szCs w:val="22"/>
        </w:rPr>
        <w:t>Opdrachtnemer</w:t>
      </w:r>
      <w:r w:rsidR="00592025" w:rsidRPr="00403E3F">
        <w:rPr>
          <w:sz w:val="22"/>
          <w:szCs w:val="22"/>
        </w:rPr>
        <w:t xml:space="preserve"> </w:t>
      </w:r>
      <w:r w:rsidR="00592025" w:rsidRPr="008E1DE8">
        <w:rPr>
          <w:sz w:val="22"/>
          <w:szCs w:val="22"/>
        </w:rPr>
        <w:t xml:space="preserve">zich in voldoende mate op de hoogte te hebben gesteld van de doelstelling, uitgangspunten en behoeften van Opdrachtgever met betrekking tot de </w:t>
      </w:r>
      <w:r w:rsidR="00592025">
        <w:rPr>
          <w:sz w:val="22"/>
          <w:szCs w:val="22"/>
        </w:rPr>
        <w:t>Diensten</w:t>
      </w:r>
      <w:r w:rsidR="00592025" w:rsidRPr="008E1DE8">
        <w:rPr>
          <w:sz w:val="22"/>
          <w:szCs w:val="22"/>
        </w:rPr>
        <w:t xml:space="preserve">, zoals die </w:t>
      </w:r>
      <w:r w:rsidR="00592025">
        <w:rPr>
          <w:sz w:val="22"/>
          <w:szCs w:val="22"/>
        </w:rPr>
        <w:t>zijn</w:t>
      </w:r>
      <w:r w:rsidR="00592025" w:rsidRPr="008E1DE8">
        <w:rPr>
          <w:sz w:val="22"/>
          <w:szCs w:val="22"/>
        </w:rPr>
        <w:t xml:space="preserve"> beschreven in de </w:t>
      </w:r>
      <w:r w:rsidR="00592025">
        <w:rPr>
          <w:sz w:val="22"/>
          <w:szCs w:val="22"/>
        </w:rPr>
        <w:t>L</w:t>
      </w:r>
      <w:r w:rsidR="00592025" w:rsidRPr="008E1DE8">
        <w:rPr>
          <w:sz w:val="22"/>
          <w:szCs w:val="22"/>
        </w:rPr>
        <w:t>eidraad (</w:t>
      </w:r>
      <w:r w:rsidR="009109F5">
        <w:rPr>
          <w:sz w:val="22"/>
          <w:szCs w:val="22"/>
        </w:rPr>
        <w:fldChar w:fldCharType="begin"/>
      </w:r>
      <w:r w:rsidR="009109F5">
        <w:rPr>
          <w:sz w:val="22"/>
          <w:szCs w:val="22"/>
        </w:rPr>
        <w:instrText xml:space="preserve"> REF Bijlage3Leidraad \h </w:instrText>
      </w:r>
      <w:r w:rsidR="009109F5">
        <w:rPr>
          <w:sz w:val="22"/>
          <w:szCs w:val="22"/>
        </w:rPr>
      </w:r>
      <w:r w:rsidR="009109F5">
        <w:rPr>
          <w:sz w:val="22"/>
          <w:szCs w:val="22"/>
        </w:rPr>
        <w:fldChar w:fldCharType="separate"/>
      </w:r>
      <w:r w:rsidR="00481ED4">
        <w:rPr>
          <w:sz w:val="22"/>
          <w:szCs w:val="22"/>
        </w:rPr>
        <w:t>Bijlage 3 Leidraad</w:t>
      </w:r>
      <w:r w:rsidR="009109F5">
        <w:rPr>
          <w:sz w:val="22"/>
          <w:szCs w:val="22"/>
        </w:rPr>
        <w:fldChar w:fldCharType="end"/>
      </w:r>
      <w:r w:rsidR="009109F5">
        <w:rPr>
          <w:sz w:val="22"/>
          <w:szCs w:val="22"/>
        </w:rPr>
        <w:t>)</w:t>
      </w:r>
      <w:r w:rsidR="00592025" w:rsidRPr="008E1DE8">
        <w:rPr>
          <w:sz w:val="22"/>
          <w:szCs w:val="22"/>
        </w:rPr>
        <w:t xml:space="preserve"> en de onderhavige Raamovereenkomst. </w:t>
      </w:r>
    </w:p>
    <w:p w14:paraId="030D101A" w14:textId="3B81F131" w:rsidR="00592025" w:rsidRDefault="0056343A">
      <w:pPr>
        <w:pStyle w:val="Plattetekst"/>
        <w:numPr>
          <w:ilvl w:val="1"/>
          <w:numId w:val="4"/>
        </w:numPr>
        <w:tabs>
          <w:tab w:val="left" w:pos="1855"/>
        </w:tabs>
        <w:ind w:left="1855" w:right="115"/>
        <w:rPr>
          <w:sz w:val="22"/>
          <w:szCs w:val="22"/>
        </w:rPr>
      </w:pPr>
      <w:r>
        <w:rPr>
          <w:sz w:val="22"/>
          <w:szCs w:val="22"/>
        </w:rPr>
        <w:t xml:space="preserve">Door ondertekening verklaart </w:t>
      </w:r>
      <w:r w:rsidR="00592025">
        <w:rPr>
          <w:sz w:val="22"/>
          <w:szCs w:val="22"/>
        </w:rPr>
        <w:t>Opdrachtnemer</w:t>
      </w:r>
      <w:r w:rsidR="00592025" w:rsidRPr="00403E3F">
        <w:rPr>
          <w:sz w:val="22"/>
          <w:szCs w:val="22"/>
        </w:rPr>
        <w:t xml:space="preserve"> </w:t>
      </w:r>
      <w:r w:rsidR="00592025" w:rsidRPr="008E1DE8">
        <w:rPr>
          <w:sz w:val="22"/>
          <w:szCs w:val="22"/>
        </w:rPr>
        <w:t xml:space="preserve">dat Opdrachtgever hem met de documenten </w:t>
      </w:r>
      <w:r w:rsidR="00DD3C64" w:rsidRPr="00647819">
        <w:rPr>
          <w:sz w:val="22"/>
          <w:szCs w:val="22"/>
        </w:rPr>
        <w:t>behorend bij de Toelatingsprocedure</w:t>
      </w:r>
      <w:r w:rsidR="00DD3C64" w:rsidRPr="008E1DE8">
        <w:rPr>
          <w:sz w:val="22"/>
          <w:szCs w:val="22"/>
        </w:rPr>
        <w:t xml:space="preserve"> </w:t>
      </w:r>
      <w:r w:rsidR="00592025" w:rsidRPr="008E1DE8">
        <w:rPr>
          <w:sz w:val="22"/>
          <w:szCs w:val="22"/>
        </w:rPr>
        <w:t xml:space="preserve">van voldoende en correcte informatie heeft voorzien met betrekking tot de relevante gegevens omtrent de organisatie van Opdrachtgever om </w:t>
      </w:r>
      <w:r w:rsidR="00592025">
        <w:rPr>
          <w:sz w:val="22"/>
          <w:szCs w:val="22"/>
        </w:rPr>
        <w:t>de Diensten</w:t>
      </w:r>
      <w:r w:rsidR="00592025" w:rsidRPr="008E1DE8">
        <w:rPr>
          <w:sz w:val="22"/>
          <w:szCs w:val="22"/>
        </w:rPr>
        <w:t xml:space="preserve"> te kunnen leveren conform de voorwaarden van deze Raamovereenkomst.</w:t>
      </w:r>
    </w:p>
    <w:p w14:paraId="1E4FE6FD" w14:textId="6980568E" w:rsidR="009D5D33" w:rsidRPr="0056343A" w:rsidRDefault="0056343A" w:rsidP="0066403C">
      <w:pPr>
        <w:pStyle w:val="Plattetekst"/>
        <w:numPr>
          <w:ilvl w:val="1"/>
          <w:numId w:val="4"/>
        </w:numPr>
        <w:tabs>
          <w:tab w:val="left" w:pos="1855"/>
        </w:tabs>
        <w:ind w:left="1855" w:right="115"/>
        <w:rPr>
          <w:sz w:val="22"/>
          <w:szCs w:val="22"/>
        </w:rPr>
      </w:pPr>
      <w:r>
        <w:rPr>
          <w:sz w:val="22"/>
          <w:szCs w:val="22"/>
        </w:rPr>
        <w:t xml:space="preserve">Door ondertekening verklaart </w:t>
      </w:r>
      <w:r w:rsidR="009D5D33">
        <w:rPr>
          <w:sz w:val="22"/>
          <w:szCs w:val="22"/>
        </w:rPr>
        <w:t>Opdrachtnemer te voldoen aan alle eisen opgenomen in de wet- en regelgeving alsmede die van de beroepsgroep</w:t>
      </w:r>
      <w:r>
        <w:rPr>
          <w:sz w:val="22"/>
          <w:szCs w:val="22"/>
        </w:rPr>
        <w:t xml:space="preserve"> en de eisen opgenomen in de Raamovereenkomst met Bijlagen.</w:t>
      </w:r>
    </w:p>
    <w:p w14:paraId="0EFB9288" w14:textId="07C838D4" w:rsidR="0056343A" w:rsidRDefault="0056343A" w:rsidP="0056343A">
      <w:pPr>
        <w:pStyle w:val="Plattetekst"/>
        <w:numPr>
          <w:ilvl w:val="1"/>
          <w:numId w:val="4"/>
        </w:numPr>
        <w:tabs>
          <w:tab w:val="left" w:pos="1855"/>
        </w:tabs>
        <w:ind w:left="1855" w:right="115"/>
        <w:rPr>
          <w:sz w:val="22"/>
          <w:szCs w:val="22"/>
        </w:rPr>
      </w:pPr>
      <w:r>
        <w:rPr>
          <w:sz w:val="22"/>
          <w:szCs w:val="22"/>
        </w:rPr>
        <w:t xml:space="preserve">Door ondertekening verklaart </w:t>
      </w:r>
      <w:r w:rsidR="009D5D33" w:rsidRPr="00BB0ED8">
        <w:rPr>
          <w:sz w:val="22"/>
          <w:szCs w:val="22"/>
        </w:rPr>
        <w:t xml:space="preserve">Opdrachtnemer dat </w:t>
      </w:r>
      <w:r w:rsidR="00F70B23">
        <w:rPr>
          <w:sz w:val="22"/>
          <w:szCs w:val="22"/>
        </w:rPr>
        <w:t xml:space="preserve">de door hem gebruikte </w:t>
      </w:r>
      <w:r w:rsidR="009D5D33" w:rsidRPr="00BB0ED8">
        <w:rPr>
          <w:sz w:val="22"/>
          <w:szCs w:val="22"/>
        </w:rPr>
        <w:t xml:space="preserve">locaties waar de </w:t>
      </w:r>
      <w:r w:rsidR="00F70B23">
        <w:rPr>
          <w:sz w:val="22"/>
          <w:szCs w:val="22"/>
        </w:rPr>
        <w:t>Zorg</w:t>
      </w:r>
      <w:r w:rsidR="009D5D33" w:rsidRPr="00BB0ED8">
        <w:rPr>
          <w:sz w:val="22"/>
          <w:szCs w:val="22"/>
        </w:rPr>
        <w:t xml:space="preserve"> verleend wordt voldoen aan alle eisen opgenomen in de wet- en regelgeving</w:t>
      </w:r>
      <w:r>
        <w:rPr>
          <w:sz w:val="22"/>
          <w:szCs w:val="22"/>
        </w:rPr>
        <w:t xml:space="preserve"> en eisen opgenomen in de Raamovereenkomst met Bijlagen.</w:t>
      </w:r>
    </w:p>
    <w:p w14:paraId="7A5D2AC9" w14:textId="7B857E25" w:rsidR="009D5D33" w:rsidRDefault="009D5D33" w:rsidP="0056343A">
      <w:pPr>
        <w:pStyle w:val="Plattetekst"/>
        <w:tabs>
          <w:tab w:val="left" w:pos="1855"/>
        </w:tabs>
        <w:ind w:right="115" w:firstLine="0"/>
        <w:rPr>
          <w:sz w:val="22"/>
          <w:szCs w:val="22"/>
        </w:rPr>
      </w:pPr>
    </w:p>
    <w:p w14:paraId="3152DE1E" w14:textId="77777777" w:rsidR="0056343A" w:rsidRDefault="0056343A" w:rsidP="009B2A6A">
      <w:pPr>
        <w:pStyle w:val="Plattetekst"/>
        <w:tabs>
          <w:tab w:val="left" w:pos="1855"/>
        </w:tabs>
        <w:ind w:right="115" w:firstLine="0"/>
        <w:rPr>
          <w:sz w:val="22"/>
          <w:szCs w:val="22"/>
        </w:rPr>
      </w:pPr>
    </w:p>
    <w:p w14:paraId="23D7417C" w14:textId="4761E510" w:rsidR="000000B8" w:rsidRPr="00EC7D45" w:rsidRDefault="000000B8" w:rsidP="00802F34">
      <w:pPr>
        <w:pStyle w:val="Kop2"/>
        <w:jc w:val="both"/>
        <w:rPr>
          <w:b w:val="0"/>
          <w:bCs w:val="0"/>
          <w:sz w:val="22"/>
          <w:szCs w:val="22"/>
        </w:rPr>
      </w:pPr>
      <w:bookmarkStart w:id="12" w:name="_Toc108445209"/>
      <w:bookmarkEnd w:id="10"/>
      <w:r w:rsidRPr="00EC7D45">
        <w:rPr>
          <w:sz w:val="22"/>
          <w:szCs w:val="22"/>
        </w:rPr>
        <w:t>A</w:t>
      </w:r>
      <w:r w:rsidRPr="00EC7D45">
        <w:rPr>
          <w:spacing w:val="-1"/>
          <w:sz w:val="22"/>
          <w:szCs w:val="22"/>
        </w:rPr>
        <w:t>R</w:t>
      </w:r>
      <w:r w:rsidRPr="00EC7D45">
        <w:rPr>
          <w:sz w:val="22"/>
          <w:szCs w:val="22"/>
        </w:rPr>
        <w:t>TIKEL</w:t>
      </w:r>
      <w:r w:rsidRPr="00EC7D45">
        <w:rPr>
          <w:spacing w:val="-11"/>
          <w:sz w:val="22"/>
          <w:szCs w:val="22"/>
        </w:rPr>
        <w:t xml:space="preserve"> </w:t>
      </w:r>
      <w:r w:rsidRPr="00EC7D45">
        <w:rPr>
          <w:sz w:val="22"/>
          <w:szCs w:val="22"/>
        </w:rPr>
        <w:t>3</w:t>
      </w:r>
      <w:r w:rsidR="00E26E12">
        <w:rPr>
          <w:sz w:val="22"/>
          <w:szCs w:val="22"/>
        </w:rPr>
        <w:tab/>
      </w:r>
      <w:r w:rsidR="00141234">
        <w:rPr>
          <w:sz w:val="22"/>
          <w:szCs w:val="22"/>
        </w:rPr>
        <w:t>TOEPASSELIJKE</w:t>
      </w:r>
      <w:r w:rsidR="00141234" w:rsidRPr="00EC7D45">
        <w:rPr>
          <w:spacing w:val="-8"/>
          <w:sz w:val="22"/>
          <w:szCs w:val="22"/>
        </w:rPr>
        <w:t xml:space="preserve"> </w:t>
      </w:r>
      <w:r w:rsidRPr="00EC7D45">
        <w:rPr>
          <w:spacing w:val="-3"/>
          <w:sz w:val="22"/>
          <w:szCs w:val="22"/>
        </w:rPr>
        <w:t>V</w:t>
      </w:r>
      <w:r w:rsidRPr="00EC7D45">
        <w:rPr>
          <w:sz w:val="22"/>
          <w:szCs w:val="22"/>
        </w:rPr>
        <w:t>OO</w:t>
      </w:r>
      <w:r w:rsidRPr="00EC7D45">
        <w:rPr>
          <w:spacing w:val="-1"/>
          <w:sz w:val="22"/>
          <w:szCs w:val="22"/>
        </w:rPr>
        <w:t>R</w:t>
      </w:r>
      <w:r w:rsidRPr="00EC7D45">
        <w:rPr>
          <w:sz w:val="22"/>
          <w:szCs w:val="22"/>
        </w:rPr>
        <w:t>W</w:t>
      </w:r>
      <w:r w:rsidRPr="00EC7D45">
        <w:rPr>
          <w:spacing w:val="-2"/>
          <w:sz w:val="22"/>
          <w:szCs w:val="22"/>
        </w:rPr>
        <w:t>A</w:t>
      </w:r>
      <w:r w:rsidRPr="00EC7D45">
        <w:rPr>
          <w:sz w:val="22"/>
          <w:szCs w:val="22"/>
        </w:rPr>
        <w:t>A</w:t>
      </w:r>
      <w:r w:rsidRPr="00EC7D45">
        <w:rPr>
          <w:spacing w:val="-1"/>
          <w:sz w:val="22"/>
          <w:szCs w:val="22"/>
        </w:rPr>
        <w:t>R</w:t>
      </w:r>
      <w:r w:rsidRPr="00EC7D45">
        <w:rPr>
          <w:sz w:val="22"/>
          <w:szCs w:val="22"/>
        </w:rPr>
        <w:t>DEN</w:t>
      </w:r>
      <w:bookmarkEnd w:id="12"/>
    </w:p>
    <w:p w14:paraId="72CE5FC1" w14:textId="15C6FB16" w:rsidR="00141234" w:rsidRDefault="00141234" w:rsidP="008E1DE8">
      <w:pPr>
        <w:pStyle w:val="Plattetekst"/>
        <w:numPr>
          <w:ilvl w:val="1"/>
          <w:numId w:val="5"/>
        </w:numPr>
        <w:tabs>
          <w:tab w:val="left" w:pos="1855"/>
        </w:tabs>
        <w:ind w:left="1855" w:right="114"/>
        <w:rPr>
          <w:sz w:val="22"/>
          <w:szCs w:val="22"/>
        </w:rPr>
      </w:pPr>
      <w:r w:rsidRPr="008E1DE8">
        <w:rPr>
          <w:sz w:val="22"/>
          <w:szCs w:val="22"/>
        </w:rPr>
        <w:t xml:space="preserve">Op deze Raamovereenkomst is -met uitsluiting van de door </w:t>
      </w:r>
      <w:r>
        <w:rPr>
          <w:sz w:val="22"/>
          <w:szCs w:val="22"/>
        </w:rPr>
        <w:t>Opdrachtnemer</w:t>
      </w:r>
      <w:r w:rsidRPr="00403E3F">
        <w:rPr>
          <w:sz w:val="22"/>
          <w:szCs w:val="22"/>
        </w:rPr>
        <w:t xml:space="preserve"> </w:t>
      </w:r>
      <w:r w:rsidRPr="008E1DE8">
        <w:rPr>
          <w:sz w:val="22"/>
          <w:szCs w:val="22"/>
        </w:rPr>
        <w:t xml:space="preserve">gehanteerde bijzondere dan wel algemene voorwaarden- de </w:t>
      </w:r>
      <w:r w:rsidRPr="009172DC">
        <w:rPr>
          <w:sz w:val="22"/>
          <w:szCs w:val="22"/>
        </w:rPr>
        <w:t>AIVGL</w:t>
      </w:r>
      <w:r w:rsidRPr="00141234">
        <w:rPr>
          <w:sz w:val="22"/>
          <w:szCs w:val="22"/>
        </w:rPr>
        <w:t xml:space="preserve"> </w:t>
      </w:r>
      <w:r w:rsidRPr="008E1DE8">
        <w:rPr>
          <w:sz w:val="22"/>
          <w:szCs w:val="22"/>
        </w:rPr>
        <w:t xml:space="preserve">van toepassing die is opgenomen als </w:t>
      </w:r>
      <w:r w:rsidR="00035E8C">
        <w:rPr>
          <w:sz w:val="22"/>
          <w:szCs w:val="22"/>
        </w:rPr>
        <w:fldChar w:fldCharType="begin"/>
      </w:r>
      <w:r w:rsidR="00035E8C">
        <w:rPr>
          <w:sz w:val="22"/>
          <w:szCs w:val="22"/>
        </w:rPr>
        <w:instrText xml:space="preserve"> REF Bijlage5AlgemeneInkoopvoorwaardenAIVGL \h </w:instrText>
      </w:r>
      <w:r w:rsidR="00035E8C">
        <w:rPr>
          <w:sz w:val="22"/>
          <w:szCs w:val="22"/>
        </w:rPr>
      </w:r>
      <w:r w:rsidR="00035E8C">
        <w:rPr>
          <w:sz w:val="22"/>
          <w:szCs w:val="22"/>
        </w:rPr>
        <w:fldChar w:fldCharType="separate"/>
      </w:r>
      <w:r w:rsidR="00481ED4">
        <w:rPr>
          <w:sz w:val="22"/>
          <w:szCs w:val="22"/>
        </w:rPr>
        <w:t xml:space="preserve">Bijlage 5 Algemene Inkoopvoorwaarden </w:t>
      </w:r>
      <w:r w:rsidR="00481ED4" w:rsidRPr="00E348F4">
        <w:rPr>
          <w:sz w:val="22"/>
          <w:szCs w:val="22"/>
        </w:rPr>
        <w:t>van de gemeente Lelystad 2019 (AIVGL)</w:t>
      </w:r>
      <w:r w:rsidR="00035E8C">
        <w:rPr>
          <w:sz w:val="22"/>
          <w:szCs w:val="22"/>
        </w:rPr>
        <w:fldChar w:fldCharType="end"/>
      </w:r>
      <w:r w:rsidR="00035E8C">
        <w:rPr>
          <w:sz w:val="22"/>
          <w:szCs w:val="22"/>
        </w:rPr>
        <w:t xml:space="preserve"> </w:t>
      </w:r>
      <w:r w:rsidRPr="008E1DE8">
        <w:rPr>
          <w:sz w:val="22"/>
          <w:szCs w:val="22"/>
        </w:rPr>
        <w:t>van deze Raamovereenkomst.</w:t>
      </w:r>
      <w:r>
        <w:rPr>
          <w:sz w:val="22"/>
          <w:szCs w:val="22"/>
        </w:rPr>
        <w:t xml:space="preserve"> </w:t>
      </w:r>
    </w:p>
    <w:p w14:paraId="139B6758" w14:textId="48C31489" w:rsidR="00141234" w:rsidRDefault="00141234" w:rsidP="008E1DE8">
      <w:pPr>
        <w:pStyle w:val="Plattetekst"/>
        <w:numPr>
          <w:ilvl w:val="1"/>
          <w:numId w:val="5"/>
        </w:numPr>
        <w:tabs>
          <w:tab w:val="left" w:pos="1855"/>
        </w:tabs>
        <w:ind w:left="1855" w:right="114"/>
        <w:rPr>
          <w:sz w:val="22"/>
          <w:szCs w:val="22"/>
        </w:rPr>
      </w:pPr>
      <w:r>
        <w:rPr>
          <w:sz w:val="22"/>
          <w:szCs w:val="22"/>
        </w:rPr>
        <w:t>Opdrachtnemer</w:t>
      </w:r>
      <w:r w:rsidRPr="00403E3F">
        <w:rPr>
          <w:sz w:val="22"/>
          <w:szCs w:val="22"/>
        </w:rPr>
        <w:t xml:space="preserve"> </w:t>
      </w:r>
      <w:r w:rsidRPr="008E1DE8">
        <w:rPr>
          <w:sz w:val="22"/>
          <w:szCs w:val="22"/>
        </w:rPr>
        <w:t xml:space="preserve">heeft door het uitbrengen van een Inschrijving ingestemd met de toepasselijkheid van de </w:t>
      </w:r>
      <w:r w:rsidRPr="009172DC">
        <w:rPr>
          <w:sz w:val="22"/>
          <w:szCs w:val="22"/>
        </w:rPr>
        <w:t>AIVGL</w:t>
      </w:r>
      <w:r w:rsidRPr="00141234">
        <w:rPr>
          <w:sz w:val="22"/>
          <w:szCs w:val="22"/>
        </w:rPr>
        <w:t xml:space="preserve"> </w:t>
      </w:r>
      <w:r w:rsidR="00C45F97">
        <w:rPr>
          <w:sz w:val="22"/>
          <w:szCs w:val="22"/>
        </w:rPr>
        <w:t xml:space="preserve">die als </w:t>
      </w:r>
      <w:r w:rsidR="00035E8C">
        <w:rPr>
          <w:sz w:val="22"/>
          <w:szCs w:val="22"/>
        </w:rPr>
        <w:fldChar w:fldCharType="begin"/>
      </w:r>
      <w:r w:rsidR="00035E8C">
        <w:rPr>
          <w:sz w:val="22"/>
          <w:szCs w:val="22"/>
        </w:rPr>
        <w:instrText xml:space="preserve"> REF Bijlage5AlgemeneInkoopvoorwaardenAIVGL \h </w:instrText>
      </w:r>
      <w:r w:rsidR="00035E8C">
        <w:rPr>
          <w:sz w:val="22"/>
          <w:szCs w:val="22"/>
        </w:rPr>
      </w:r>
      <w:r w:rsidR="00035E8C">
        <w:rPr>
          <w:sz w:val="22"/>
          <w:szCs w:val="22"/>
        </w:rPr>
        <w:fldChar w:fldCharType="separate"/>
      </w:r>
      <w:r w:rsidR="00481ED4">
        <w:rPr>
          <w:sz w:val="22"/>
          <w:szCs w:val="22"/>
        </w:rPr>
        <w:t xml:space="preserve">Bijlage 5 Algemene Inkoopvoorwaarden </w:t>
      </w:r>
      <w:r w:rsidR="00481ED4" w:rsidRPr="00E348F4">
        <w:rPr>
          <w:sz w:val="22"/>
          <w:szCs w:val="22"/>
        </w:rPr>
        <w:t>van de gemeente Lelystad 2019 (AIVGL)</w:t>
      </w:r>
      <w:r w:rsidR="00035E8C">
        <w:rPr>
          <w:sz w:val="22"/>
          <w:szCs w:val="22"/>
        </w:rPr>
        <w:fldChar w:fldCharType="end"/>
      </w:r>
      <w:r w:rsidR="00035E8C">
        <w:rPr>
          <w:sz w:val="22"/>
          <w:szCs w:val="22"/>
        </w:rPr>
        <w:t xml:space="preserve"> </w:t>
      </w:r>
      <w:r w:rsidR="00CD4A49">
        <w:rPr>
          <w:sz w:val="22"/>
          <w:szCs w:val="22"/>
        </w:rPr>
        <w:t xml:space="preserve">onderdeel </w:t>
      </w:r>
      <w:r w:rsidR="00C45F97">
        <w:rPr>
          <w:sz w:val="22"/>
          <w:szCs w:val="22"/>
        </w:rPr>
        <w:t xml:space="preserve">van deze Raamovereenkomst </w:t>
      </w:r>
      <w:r w:rsidR="00CD4A49">
        <w:rPr>
          <w:sz w:val="22"/>
          <w:szCs w:val="22"/>
        </w:rPr>
        <w:t xml:space="preserve">uitmaakt en die tijdens de </w:t>
      </w:r>
      <w:r w:rsidR="00DD3C64">
        <w:rPr>
          <w:rFonts w:ascii="Arial" w:eastAsia="Times New Roman" w:hAnsi="Arial" w:cs="Times New Roman"/>
          <w:sz w:val="20"/>
          <w:szCs w:val="20"/>
        </w:rPr>
        <w:t>Toelatingsprocedure</w:t>
      </w:r>
      <w:r w:rsidR="00DD3C64" w:rsidRPr="008E1DE8">
        <w:rPr>
          <w:sz w:val="22"/>
          <w:szCs w:val="22"/>
        </w:rPr>
        <w:t xml:space="preserve"> </w:t>
      </w:r>
      <w:r w:rsidR="00CD4A49">
        <w:rPr>
          <w:sz w:val="22"/>
          <w:szCs w:val="22"/>
        </w:rPr>
        <w:t>via TenderNed digitaal ter hand is gesteld.</w:t>
      </w:r>
    </w:p>
    <w:p w14:paraId="73AD58AD" w14:textId="06606EEA" w:rsidR="0013409D" w:rsidRDefault="0013409D" w:rsidP="00802F34">
      <w:pPr>
        <w:pStyle w:val="Plattetekst"/>
        <w:numPr>
          <w:ilvl w:val="1"/>
          <w:numId w:val="5"/>
        </w:numPr>
        <w:tabs>
          <w:tab w:val="left" w:pos="1855"/>
        </w:tabs>
        <w:ind w:left="1855" w:right="114"/>
        <w:rPr>
          <w:sz w:val="22"/>
          <w:szCs w:val="22"/>
        </w:rPr>
      </w:pPr>
      <w:bookmarkStart w:id="13" w:name="_Hlk108445593"/>
      <w:r w:rsidRPr="008E1DE8">
        <w:rPr>
          <w:sz w:val="22"/>
          <w:szCs w:val="22"/>
        </w:rPr>
        <w:t xml:space="preserve">In afwijking van, dan wel in aanvulling op, de toepasselijke </w:t>
      </w:r>
      <w:r w:rsidRPr="009172DC">
        <w:rPr>
          <w:sz w:val="22"/>
          <w:szCs w:val="22"/>
        </w:rPr>
        <w:t>AIVGL</w:t>
      </w:r>
      <w:r w:rsidRPr="00802F34">
        <w:rPr>
          <w:sz w:val="22"/>
          <w:szCs w:val="22"/>
        </w:rPr>
        <w:t xml:space="preserve"> </w:t>
      </w:r>
      <w:r w:rsidRPr="008E1DE8">
        <w:rPr>
          <w:sz w:val="22"/>
          <w:szCs w:val="22"/>
        </w:rPr>
        <w:t>(</w:t>
      </w:r>
      <w:r w:rsidR="00035E8C">
        <w:rPr>
          <w:sz w:val="22"/>
          <w:szCs w:val="22"/>
        </w:rPr>
        <w:fldChar w:fldCharType="begin"/>
      </w:r>
      <w:r w:rsidR="00035E8C">
        <w:rPr>
          <w:sz w:val="22"/>
          <w:szCs w:val="22"/>
        </w:rPr>
        <w:instrText xml:space="preserve"> REF Bijlage5AlgemeneInkoopvoorwaardenAIVGL \h </w:instrText>
      </w:r>
      <w:r w:rsidR="00035E8C">
        <w:rPr>
          <w:sz w:val="22"/>
          <w:szCs w:val="22"/>
        </w:rPr>
      </w:r>
      <w:r w:rsidR="00035E8C">
        <w:rPr>
          <w:sz w:val="22"/>
          <w:szCs w:val="22"/>
        </w:rPr>
        <w:fldChar w:fldCharType="separate"/>
      </w:r>
      <w:r w:rsidR="00481ED4">
        <w:rPr>
          <w:sz w:val="22"/>
          <w:szCs w:val="22"/>
        </w:rPr>
        <w:t xml:space="preserve">Bijlage 5 Algemene Inkoopvoorwaarden </w:t>
      </w:r>
      <w:r w:rsidR="00481ED4" w:rsidRPr="00E348F4">
        <w:rPr>
          <w:sz w:val="22"/>
          <w:szCs w:val="22"/>
        </w:rPr>
        <w:t>van de gemeente Lelystad 2019 (AIVGL)</w:t>
      </w:r>
      <w:r w:rsidR="00035E8C">
        <w:rPr>
          <w:sz w:val="22"/>
          <w:szCs w:val="22"/>
        </w:rPr>
        <w:fldChar w:fldCharType="end"/>
      </w:r>
      <w:r w:rsidRPr="008E1DE8">
        <w:rPr>
          <w:sz w:val="22"/>
          <w:szCs w:val="22"/>
        </w:rPr>
        <w:t xml:space="preserve">) geldt het volgende ten aanzien van de hieronder genoemde artikelen uit de </w:t>
      </w:r>
      <w:r w:rsidRPr="009172DC">
        <w:rPr>
          <w:sz w:val="22"/>
          <w:szCs w:val="22"/>
        </w:rPr>
        <w:t>AIVGL</w:t>
      </w:r>
      <w:r w:rsidRPr="008E1DE8">
        <w:rPr>
          <w:sz w:val="22"/>
          <w:szCs w:val="22"/>
        </w:rPr>
        <w:t xml:space="preserve">, met dien verstande dat afwijkingen en/of aanvullingen op de </w:t>
      </w:r>
      <w:r w:rsidRPr="009172DC">
        <w:rPr>
          <w:sz w:val="22"/>
          <w:szCs w:val="22"/>
        </w:rPr>
        <w:t>AIVGL</w:t>
      </w:r>
      <w:r w:rsidRPr="00403E3F">
        <w:rPr>
          <w:sz w:val="22"/>
          <w:szCs w:val="22"/>
        </w:rPr>
        <w:t xml:space="preserve"> </w:t>
      </w:r>
      <w:r w:rsidRPr="008E1DE8">
        <w:rPr>
          <w:sz w:val="22"/>
          <w:szCs w:val="22"/>
        </w:rPr>
        <w:t>ook bij de betreffende onderwerpen in deze Raamovereenkomst kunnen zijn opgenomen:</w:t>
      </w:r>
    </w:p>
    <w:p w14:paraId="4142E1F5" w14:textId="69BD1C71" w:rsidR="00683023" w:rsidRPr="00683023" w:rsidRDefault="0013409D" w:rsidP="00683023">
      <w:pPr>
        <w:pStyle w:val="Plattetekst"/>
        <w:tabs>
          <w:tab w:val="left" w:pos="1855"/>
        </w:tabs>
        <w:ind w:right="114"/>
        <w:rPr>
          <w:sz w:val="22"/>
          <w:szCs w:val="22"/>
        </w:rPr>
      </w:pPr>
      <w:r w:rsidRPr="008E1DE8">
        <w:rPr>
          <w:sz w:val="22"/>
          <w:szCs w:val="22"/>
        </w:rPr>
        <w:t xml:space="preserve"> </w:t>
      </w:r>
    </w:p>
    <w:p w14:paraId="2052F84B" w14:textId="77777777" w:rsidR="00683023" w:rsidRPr="00683023" w:rsidRDefault="00683023" w:rsidP="0084620D">
      <w:pPr>
        <w:pStyle w:val="Plattetekst"/>
        <w:tabs>
          <w:tab w:val="left" w:pos="1855"/>
        </w:tabs>
        <w:ind w:left="2556" w:right="114"/>
        <w:rPr>
          <w:sz w:val="22"/>
          <w:szCs w:val="22"/>
        </w:rPr>
      </w:pPr>
      <w:r w:rsidRPr="00683023">
        <w:rPr>
          <w:sz w:val="22"/>
          <w:szCs w:val="22"/>
        </w:rPr>
        <w:t>De navolgende artikelen zijn vervallen:</w:t>
      </w:r>
    </w:p>
    <w:p w14:paraId="2A0C1EE7" w14:textId="7078DD20" w:rsidR="00683023" w:rsidRPr="00683023" w:rsidRDefault="00683023" w:rsidP="0084620D">
      <w:pPr>
        <w:pStyle w:val="Plattetekst"/>
        <w:numPr>
          <w:ilvl w:val="3"/>
          <w:numId w:val="62"/>
        </w:numPr>
        <w:tabs>
          <w:tab w:val="left" w:pos="1855"/>
        </w:tabs>
        <w:ind w:left="2127" w:right="114" w:hanging="284"/>
        <w:rPr>
          <w:sz w:val="22"/>
          <w:szCs w:val="22"/>
        </w:rPr>
      </w:pPr>
      <w:r w:rsidRPr="00683023">
        <w:rPr>
          <w:sz w:val="22"/>
          <w:szCs w:val="22"/>
        </w:rPr>
        <w:t>artikel 24.2 (PDF-format factuur)</w:t>
      </w:r>
      <w:r w:rsidR="005A38EA">
        <w:rPr>
          <w:sz w:val="22"/>
          <w:szCs w:val="22"/>
        </w:rPr>
        <w:t>.</w:t>
      </w:r>
    </w:p>
    <w:p w14:paraId="722CD69A" w14:textId="2550BBAF" w:rsidR="009C0611" w:rsidRDefault="009C0611">
      <w:pPr>
        <w:pStyle w:val="Plattetekst"/>
        <w:tabs>
          <w:tab w:val="left" w:pos="1855"/>
        </w:tabs>
        <w:ind w:right="114" w:firstLine="0"/>
        <w:rPr>
          <w:sz w:val="22"/>
          <w:szCs w:val="22"/>
        </w:rPr>
      </w:pPr>
    </w:p>
    <w:bookmarkEnd w:id="13"/>
    <w:p w14:paraId="253CEFD5" w14:textId="77777777" w:rsidR="00060885" w:rsidRDefault="00060885">
      <w:pPr>
        <w:pStyle w:val="Plattetekst"/>
        <w:tabs>
          <w:tab w:val="left" w:pos="1855"/>
        </w:tabs>
        <w:ind w:right="114" w:firstLine="0"/>
        <w:rPr>
          <w:sz w:val="22"/>
          <w:szCs w:val="22"/>
        </w:rPr>
      </w:pPr>
    </w:p>
    <w:p w14:paraId="5626878B" w14:textId="5F6734D3" w:rsidR="000000B8" w:rsidRPr="00EC7D45" w:rsidRDefault="000000B8" w:rsidP="00802F34">
      <w:pPr>
        <w:pStyle w:val="Kop2"/>
        <w:jc w:val="both"/>
        <w:rPr>
          <w:b w:val="0"/>
          <w:bCs w:val="0"/>
          <w:sz w:val="22"/>
          <w:szCs w:val="22"/>
        </w:rPr>
      </w:pPr>
      <w:bookmarkStart w:id="14" w:name="_Toc108445210"/>
      <w:r w:rsidRPr="00EC7D45">
        <w:rPr>
          <w:sz w:val="22"/>
          <w:szCs w:val="22"/>
        </w:rPr>
        <w:t>A</w:t>
      </w:r>
      <w:r w:rsidRPr="00EC7D45">
        <w:rPr>
          <w:spacing w:val="-1"/>
          <w:sz w:val="22"/>
          <w:szCs w:val="22"/>
        </w:rPr>
        <w:t>R</w:t>
      </w:r>
      <w:r w:rsidRPr="00EC7D45">
        <w:rPr>
          <w:spacing w:val="1"/>
          <w:sz w:val="22"/>
          <w:szCs w:val="22"/>
        </w:rPr>
        <w:t>T</w:t>
      </w:r>
      <w:r w:rsidRPr="00EC7D45">
        <w:rPr>
          <w:sz w:val="22"/>
          <w:szCs w:val="22"/>
        </w:rPr>
        <w:t>IKEL</w:t>
      </w:r>
      <w:r w:rsidRPr="00EC7D45">
        <w:rPr>
          <w:spacing w:val="-8"/>
          <w:sz w:val="22"/>
          <w:szCs w:val="22"/>
        </w:rPr>
        <w:t xml:space="preserve"> </w:t>
      </w:r>
      <w:r w:rsidRPr="00EC7D45">
        <w:rPr>
          <w:sz w:val="22"/>
          <w:szCs w:val="22"/>
        </w:rPr>
        <w:t>4</w:t>
      </w:r>
      <w:r w:rsidR="00E26E12">
        <w:rPr>
          <w:spacing w:val="-5"/>
          <w:sz w:val="22"/>
          <w:szCs w:val="22"/>
        </w:rPr>
        <w:tab/>
      </w:r>
      <w:r w:rsidR="00F33E82" w:rsidRPr="00F33E82">
        <w:rPr>
          <w:spacing w:val="-5"/>
          <w:sz w:val="22"/>
          <w:szCs w:val="22"/>
        </w:rPr>
        <w:t xml:space="preserve">LOOPTIJD EN </w:t>
      </w:r>
      <w:r w:rsidR="00DF13AA">
        <w:rPr>
          <w:spacing w:val="-5"/>
          <w:sz w:val="22"/>
          <w:szCs w:val="22"/>
        </w:rPr>
        <w:t>BESCHIKKINGEN</w:t>
      </w:r>
      <w:bookmarkEnd w:id="14"/>
      <w:r w:rsidR="00F33E82" w:rsidRPr="00F33E82" w:rsidDel="00F33E82">
        <w:rPr>
          <w:spacing w:val="-5"/>
          <w:sz w:val="22"/>
          <w:szCs w:val="22"/>
        </w:rPr>
        <w:t xml:space="preserve"> </w:t>
      </w:r>
    </w:p>
    <w:p w14:paraId="0364C094" w14:textId="0181BCDE" w:rsidR="008B3CFC" w:rsidRPr="00EC7D45" w:rsidRDefault="000000B8" w:rsidP="008E1DE8">
      <w:pPr>
        <w:pStyle w:val="Plattetekst"/>
        <w:numPr>
          <w:ilvl w:val="1"/>
          <w:numId w:val="6"/>
        </w:numPr>
        <w:tabs>
          <w:tab w:val="left" w:pos="1855"/>
        </w:tabs>
        <w:ind w:left="1855" w:right="114"/>
        <w:rPr>
          <w:sz w:val="22"/>
          <w:szCs w:val="22"/>
        </w:rPr>
      </w:pPr>
      <w:r w:rsidRPr="00EC7D45">
        <w:rPr>
          <w:sz w:val="22"/>
          <w:szCs w:val="22"/>
        </w:rPr>
        <w:t>De</w:t>
      </w:r>
      <w:r w:rsidR="00F33E82">
        <w:rPr>
          <w:sz w:val="22"/>
          <w:szCs w:val="22"/>
        </w:rPr>
        <w:t>ze</w:t>
      </w:r>
      <w:r w:rsidRPr="008E1DE8">
        <w:t xml:space="preserve"> </w:t>
      </w:r>
      <w:r w:rsidR="00F33E82" w:rsidRPr="008E1DE8">
        <w:rPr>
          <w:sz w:val="22"/>
          <w:szCs w:val="22"/>
        </w:rPr>
        <w:t>Raam</w:t>
      </w:r>
      <w:r w:rsidRPr="008E1DE8">
        <w:rPr>
          <w:sz w:val="22"/>
          <w:szCs w:val="22"/>
        </w:rPr>
        <w:t>o</w:t>
      </w:r>
      <w:r w:rsidRPr="00EC7D45">
        <w:rPr>
          <w:sz w:val="22"/>
          <w:szCs w:val="22"/>
        </w:rPr>
        <w:t>vere</w:t>
      </w:r>
      <w:r w:rsidRPr="008E1DE8">
        <w:t>e</w:t>
      </w:r>
      <w:r w:rsidRPr="00EC7D45">
        <w:rPr>
          <w:sz w:val="22"/>
          <w:szCs w:val="22"/>
        </w:rPr>
        <w:t>n</w:t>
      </w:r>
      <w:r w:rsidRPr="008E1DE8">
        <w:t>k</w:t>
      </w:r>
      <w:r w:rsidRPr="00EC7D45">
        <w:rPr>
          <w:sz w:val="22"/>
          <w:szCs w:val="22"/>
        </w:rPr>
        <w:t>omst</w:t>
      </w:r>
      <w:r w:rsidRPr="008E1DE8">
        <w:t xml:space="preserve"> </w:t>
      </w:r>
      <w:r w:rsidR="00F33E82" w:rsidRPr="008E1DE8">
        <w:rPr>
          <w:sz w:val="22"/>
          <w:szCs w:val="22"/>
        </w:rPr>
        <w:t xml:space="preserve">treedt in werking </w:t>
      </w:r>
      <w:r w:rsidR="00177613" w:rsidRPr="00EC7D45">
        <w:rPr>
          <w:sz w:val="22"/>
          <w:szCs w:val="22"/>
        </w:rPr>
        <w:t xml:space="preserve">op </w:t>
      </w:r>
      <w:r w:rsidR="00F33E82" w:rsidRPr="009E1E84">
        <w:rPr>
          <w:sz w:val="22"/>
          <w:szCs w:val="22"/>
        </w:rPr>
        <w:t>[</w:t>
      </w:r>
      <w:r w:rsidR="00DD3C64">
        <w:rPr>
          <w:sz w:val="22"/>
          <w:szCs w:val="22"/>
        </w:rPr>
        <w:t>i</w:t>
      </w:r>
      <w:r w:rsidR="00DD3C64" w:rsidRPr="009B2A6A">
        <w:rPr>
          <w:sz w:val="22"/>
          <w:szCs w:val="22"/>
          <w:highlight w:val="yellow"/>
        </w:rPr>
        <w:t>nvullen datum die ligt v</w:t>
      </w:r>
      <w:r w:rsidR="00562C7C">
        <w:rPr>
          <w:sz w:val="22"/>
          <w:szCs w:val="22"/>
          <w:highlight w:val="yellow"/>
        </w:rPr>
        <w:t>óó</w:t>
      </w:r>
      <w:r w:rsidR="00DD3C64" w:rsidRPr="009B2A6A">
        <w:rPr>
          <w:sz w:val="22"/>
          <w:szCs w:val="22"/>
          <w:highlight w:val="yellow"/>
        </w:rPr>
        <w:t xml:space="preserve">r of </w:t>
      </w:r>
      <w:r w:rsidR="00562C7C">
        <w:rPr>
          <w:sz w:val="22"/>
          <w:szCs w:val="22"/>
          <w:highlight w:val="yellow"/>
        </w:rPr>
        <w:t xml:space="preserve">uiterlijk </w:t>
      </w:r>
      <w:r w:rsidR="00DD3C64" w:rsidRPr="009B2A6A">
        <w:rPr>
          <w:sz w:val="22"/>
          <w:szCs w:val="22"/>
          <w:highlight w:val="yellow"/>
        </w:rPr>
        <w:t>op 30 juni 2025</w:t>
      </w:r>
      <w:r w:rsidR="00F33E82">
        <w:rPr>
          <w:sz w:val="22"/>
          <w:szCs w:val="22"/>
        </w:rPr>
        <w:t xml:space="preserve">], </w:t>
      </w:r>
      <w:r w:rsidR="00F33E82" w:rsidRPr="008E1DE8">
        <w:rPr>
          <w:sz w:val="22"/>
          <w:szCs w:val="22"/>
        </w:rPr>
        <w:t xml:space="preserve">heeft een looptijd van </w:t>
      </w:r>
      <w:r w:rsidR="00433458">
        <w:rPr>
          <w:sz w:val="22"/>
          <w:szCs w:val="22"/>
        </w:rPr>
        <w:t>[</w:t>
      </w:r>
      <w:r w:rsidR="00433458" w:rsidRPr="009B2A6A">
        <w:rPr>
          <w:sz w:val="22"/>
          <w:szCs w:val="22"/>
          <w:highlight w:val="yellow"/>
        </w:rPr>
        <w:t>invullen aantal jaren</w:t>
      </w:r>
      <w:r w:rsidR="00433458">
        <w:rPr>
          <w:sz w:val="22"/>
          <w:szCs w:val="22"/>
        </w:rPr>
        <w:t>]</w:t>
      </w:r>
      <w:r w:rsidR="00FC6FD3">
        <w:rPr>
          <w:sz w:val="22"/>
          <w:szCs w:val="22"/>
        </w:rPr>
        <w:t xml:space="preserve">jaar en </w:t>
      </w:r>
      <w:r w:rsidR="00433458">
        <w:rPr>
          <w:sz w:val="22"/>
          <w:szCs w:val="22"/>
        </w:rPr>
        <w:t>[</w:t>
      </w:r>
      <w:r w:rsidR="00433458" w:rsidRPr="009F086E">
        <w:rPr>
          <w:sz w:val="22"/>
          <w:szCs w:val="22"/>
          <w:highlight w:val="yellow"/>
        </w:rPr>
        <w:t xml:space="preserve">invullen aantal </w:t>
      </w:r>
      <w:r w:rsidR="00433458">
        <w:rPr>
          <w:sz w:val="22"/>
          <w:szCs w:val="22"/>
          <w:highlight w:val="yellow"/>
        </w:rPr>
        <w:t>maanden</w:t>
      </w:r>
      <w:r w:rsidR="00433458" w:rsidRPr="009F086E">
        <w:rPr>
          <w:sz w:val="22"/>
          <w:szCs w:val="22"/>
          <w:highlight w:val="yellow"/>
        </w:rPr>
        <w:t xml:space="preserve"> </w:t>
      </w:r>
      <w:r w:rsidR="00433458">
        <w:rPr>
          <w:sz w:val="22"/>
          <w:szCs w:val="22"/>
        </w:rPr>
        <w:t>]</w:t>
      </w:r>
      <w:r w:rsidR="00FC6FD3">
        <w:rPr>
          <w:sz w:val="22"/>
          <w:szCs w:val="22"/>
        </w:rPr>
        <w:t xml:space="preserve"> maanden </w:t>
      </w:r>
      <w:r w:rsidR="00F33E82">
        <w:rPr>
          <w:sz w:val="22"/>
          <w:szCs w:val="22"/>
        </w:rPr>
        <w:t xml:space="preserve">en eindigt derhalve </w:t>
      </w:r>
      <w:r w:rsidR="00F33E82" w:rsidRPr="009E1E84">
        <w:rPr>
          <w:sz w:val="22"/>
          <w:szCs w:val="22"/>
        </w:rPr>
        <w:t xml:space="preserve">uiterlijk </w:t>
      </w:r>
      <w:r w:rsidR="00F33E82" w:rsidRPr="001505A2">
        <w:t>op</w:t>
      </w:r>
      <w:r w:rsidRPr="008E1DE8">
        <w:rPr>
          <w:sz w:val="22"/>
          <w:szCs w:val="22"/>
        </w:rPr>
        <w:t xml:space="preserve"> </w:t>
      </w:r>
      <w:r w:rsidRPr="009B2A6A">
        <w:rPr>
          <w:sz w:val="22"/>
          <w:szCs w:val="22"/>
        </w:rPr>
        <w:t>1</w:t>
      </w:r>
      <w:r w:rsidR="00AA72CA" w:rsidRPr="009B2A6A">
        <w:rPr>
          <w:sz w:val="22"/>
          <w:szCs w:val="22"/>
        </w:rPr>
        <w:t xml:space="preserve"> juli 2026</w:t>
      </w:r>
      <w:r w:rsidRPr="009211AB">
        <w:rPr>
          <w:sz w:val="22"/>
          <w:szCs w:val="22"/>
        </w:rPr>
        <w:t>.</w:t>
      </w:r>
    </w:p>
    <w:p w14:paraId="07EDE4E7" w14:textId="09827B3A" w:rsidR="00562C7C" w:rsidRDefault="00CB5C90" w:rsidP="00802F34">
      <w:pPr>
        <w:pStyle w:val="Plattetekst"/>
        <w:numPr>
          <w:ilvl w:val="1"/>
          <w:numId w:val="6"/>
        </w:numPr>
        <w:tabs>
          <w:tab w:val="left" w:pos="1855"/>
        </w:tabs>
        <w:ind w:left="1855" w:right="114"/>
        <w:rPr>
          <w:sz w:val="22"/>
          <w:szCs w:val="22"/>
        </w:rPr>
      </w:pPr>
      <w:bookmarkStart w:id="15" w:name="_Ref95299285"/>
      <w:r w:rsidRPr="008E1DE8">
        <w:rPr>
          <w:sz w:val="22"/>
          <w:szCs w:val="22"/>
        </w:rPr>
        <w:t xml:space="preserve">De maximale contractwaarde van </w:t>
      </w:r>
      <w:r w:rsidR="0016674D">
        <w:rPr>
          <w:sz w:val="22"/>
          <w:szCs w:val="22"/>
        </w:rPr>
        <w:t xml:space="preserve">alle Raamovereenkomsten met </w:t>
      </w:r>
      <w:r w:rsidR="005F4E7A">
        <w:rPr>
          <w:sz w:val="22"/>
          <w:szCs w:val="22"/>
        </w:rPr>
        <w:t xml:space="preserve">gecontracteerde </w:t>
      </w:r>
      <w:r w:rsidR="0016674D">
        <w:rPr>
          <w:sz w:val="22"/>
          <w:szCs w:val="22"/>
        </w:rPr>
        <w:t xml:space="preserve">opdrachtnemers inzake deze Zorg bedraagt </w:t>
      </w:r>
      <w:r w:rsidR="003B3075" w:rsidRPr="006A2FAD">
        <w:rPr>
          <w:sz w:val="22"/>
          <w:szCs w:val="22"/>
        </w:rPr>
        <w:t>€</w:t>
      </w:r>
      <w:r w:rsidR="003B3075">
        <w:rPr>
          <w:sz w:val="22"/>
          <w:szCs w:val="22"/>
        </w:rPr>
        <w:t xml:space="preserve"> </w:t>
      </w:r>
      <w:r w:rsidR="00674DA2">
        <w:rPr>
          <w:sz w:val="22"/>
          <w:szCs w:val="22"/>
        </w:rPr>
        <w:t>3</w:t>
      </w:r>
      <w:r w:rsidR="00562C7C">
        <w:rPr>
          <w:sz w:val="22"/>
          <w:szCs w:val="22"/>
        </w:rPr>
        <w:t>.</w:t>
      </w:r>
      <w:r w:rsidR="00674DA2">
        <w:rPr>
          <w:sz w:val="22"/>
          <w:szCs w:val="22"/>
        </w:rPr>
        <w:t>0</w:t>
      </w:r>
      <w:r w:rsidR="00562C7C">
        <w:rPr>
          <w:sz w:val="22"/>
          <w:szCs w:val="22"/>
        </w:rPr>
        <w:t>00.00</w:t>
      </w:r>
      <w:r w:rsidR="00942F7F">
        <w:rPr>
          <w:sz w:val="22"/>
          <w:szCs w:val="22"/>
        </w:rPr>
        <w:t>0</w:t>
      </w:r>
      <w:r w:rsidR="00562C7C">
        <w:rPr>
          <w:sz w:val="22"/>
          <w:szCs w:val="22"/>
        </w:rPr>
        <w:t>,-</w:t>
      </w:r>
      <w:r w:rsidR="0016674D">
        <w:rPr>
          <w:sz w:val="22"/>
          <w:szCs w:val="22"/>
        </w:rPr>
        <w:t xml:space="preserve"> </w:t>
      </w:r>
      <w:r w:rsidR="0016674D" w:rsidRPr="008E1DE8">
        <w:rPr>
          <w:sz w:val="22"/>
          <w:szCs w:val="22"/>
        </w:rPr>
        <w:lastRenderedPageBreak/>
        <w:t>exclusief btw</w:t>
      </w:r>
      <w:r w:rsidR="0016674D">
        <w:rPr>
          <w:sz w:val="22"/>
          <w:szCs w:val="22"/>
        </w:rPr>
        <w:t>. D</w:t>
      </w:r>
      <w:r w:rsidRPr="008E1DE8">
        <w:rPr>
          <w:sz w:val="22"/>
          <w:szCs w:val="22"/>
        </w:rPr>
        <w:t xml:space="preserve">eze Raamovereenkomst is </w:t>
      </w:r>
      <w:r w:rsidR="0016674D">
        <w:rPr>
          <w:sz w:val="22"/>
          <w:szCs w:val="22"/>
        </w:rPr>
        <w:t>daar een onderdeel van</w:t>
      </w:r>
      <w:r w:rsidRPr="008E1DE8">
        <w:rPr>
          <w:sz w:val="22"/>
          <w:szCs w:val="22"/>
        </w:rPr>
        <w:t xml:space="preserve">. </w:t>
      </w:r>
    </w:p>
    <w:p w14:paraId="6A590D9F" w14:textId="496B15CB" w:rsidR="008B3CFC" w:rsidRPr="009E1E84" w:rsidRDefault="00562C7C" w:rsidP="00802F34">
      <w:pPr>
        <w:pStyle w:val="Plattetekst"/>
        <w:numPr>
          <w:ilvl w:val="1"/>
          <w:numId w:val="6"/>
        </w:numPr>
        <w:tabs>
          <w:tab w:val="left" w:pos="1855"/>
        </w:tabs>
        <w:ind w:left="1855" w:right="114"/>
        <w:rPr>
          <w:sz w:val="22"/>
          <w:szCs w:val="22"/>
        </w:rPr>
      </w:pPr>
      <w:r>
        <w:rPr>
          <w:sz w:val="22"/>
          <w:szCs w:val="22"/>
        </w:rPr>
        <w:t>D</w:t>
      </w:r>
      <w:r w:rsidR="0016674D">
        <w:rPr>
          <w:sz w:val="22"/>
          <w:szCs w:val="22"/>
        </w:rPr>
        <w:t xml:space="preserve">eze Raamovereenkomst </w:t>
      </w:r>
      <w:r>
        <w:rPr>
          <w:sz w:val="22"/>
          <w:szCs w:val="22"/>
        </w:rPr>
        <w:t xml:space="preserve">kent </w:t>
      </w:r>
      <w:r w:rsidR="001F1E7B">
        <w:rPr>
          <w:sz w:val="22"/>
          <w:szCs w:val="22"/>
        </w:rPr>
        <w:t xml:space="preserve">geen omzetgarantie en </w:t>
      </w:r>
      <w:r w:rsidR="0016674D">
        <w:rPr>
          <w:sz w:val="22"/>
          <w:szCs w:val="22"/>
        </w:rPr>
        <w:t xml:space="preserve">geen afnameverplichting </w:t>
      </w:r>
      <w:r w:rsidR="0016674D" w:rsidRPr="009E1E84">
        <w:rPr>
          <w:sz w:val="22"/>
          <w:szCs w:val="22"/>
        </w:rPr>
        <w:t xml:space="preserve">noch </w:t>
      </w:r>
      <w:r>
        <w:rPr>
          <w:sz w:val="22"/>
          <w:szCs w:val="22"/>
        </w:rPr>
        <w:t xml:space="preserve">is </w:t>
      </w:r>
      <w:r w:rsidR="0016674D">
        <w:rPr>
          <w:sz w:val="22"/>
          <w:szCs w:val="22"/>
        </w:rPr>
        <w:t xml:space="preserve">hieraan </w:t>
      </w:r>
      <w:r w:rsidR="0016674D" w:rsidRPr="009E1E84">
        <w:rPr>
          <w:sz w:val="22"/>
          <w:szCs w:val="22"/>
        </w:rPr>
        <w:t>een minimum of maximum aantal Jeugdig</w:t>
      </w:r>
      <w:r w:rsidR="0016674D" w:rsidRPr="00B21779">
        <w:rPr>
          <w:sz w:val="22"/>
          <w:szCs w:val="22"/>
        </w:rPr>
        <w:t>en gekoppeld</w:t>
      </w:r>
      <w:r w:rsidR="009C0611">
        <w:rPr>
          <w:sz w:val="22"/>
          <w:szCs w:val="22"/>
        </w:rPr>
        <w:t>.</w:t>
      </w:r>
      <w:r w:rsidR="00C45F97" w:rsidRPr="009E1E84">
        <w:rPr>
          <w:sz w:val="22"/>
          <w:szCs w:val="22"/>
        </w:rPr>
        <w:t xml:space="preserve"> </w:t>
      </w:r>
      <w:bookmarkEnd w:id="15"/>
    </w:p>
    <w:p w14:paraId="5CBB3943" w14:textId="1EEEC06E" w:rsidR="000D7855" w:rsidRPr="00EC7D45" w:rsidRDefault="000D7855" w:rsidP="008E1DE8">
      <w:pPr>
        <w:pStyle w:val="Plattetekst"/>
        <w:numPr>
          <w:ilvl w:val="1"/>
          <w:numId w:val="6"/>
        </w:numPr>
        <w:tabs>
          <w:tab w:val="left" w:pos="1855"/>
        </w:tabs>
        <w:ind w:left="1855" w:right="114"/>
        <w:rPr>
          <w:sz w:val="22"/>
          <w:szCs w:val="22"/>
        </w:rPr>
      </w:pPr>
      <w:bookmarkStart w:id="16" w:name="_Hlk108371709"/>
      <w:r w:rsidRPr="008E1DE8">
        <w:rPr>
          <w:sz w:val="22"/>
          <w:szCs w:val="22"/>
        </w:rPr>
        <w:t xml:space="preserve">Op grond van deze Raamovereenkomst kan </w:t>
      </w:r>
      <w:r>
        <w:rPr>
          <w:sz w:val="22"/>
          <w:szCs w:val="22"/>
        </w:rPr>
        <w:t xml:space="preserve">een Jeugdige, op basis van een door Opdrachtgever aan Jeugdige verstrekte </w:t>
      </w:r>
      <w:r w:rsidR="004D1853">
        <w:rPr>
          <w:sz w:val="22"/>
          <w:szCs w:val="22"/>
        </w:rPr>
        <w:t>B</w:t>
      </w:r>
      <w:r>
        <w:rPr>
          <w:sz w:val="22"/>
          <w:szCs w:val="22"/>
        </w:rPr>
        <w:t xml:space="preserve">eschikking, </w:t>
      </w:r>
      <w:r w:rsidRPr="008E1DE8">
        <w:rPr>
          <w:sz w:val="22"/>
          <w:szCs w:val="22"/>
        </w:rPr>
        <w:t>verzoeken</w:t>
      </w:r>
      <w:r>
        <w:rPr>
          <w:sz w:val="22"/>
          <w:szCs w:val="22"/>
        </w:rPr>
        <w:t xml:space="preserve"> aan Opdrachtnemer</w:t>
      </w:r>
      <w:r w:rsidRPr="008E1DE8">
        <w:rPr>
          <w:sz w:val="22"/>
          <w:szCs w:val="22"/>
        </w:rPr>
        <w:t xml:space="preserve"> </w:t>
      </w:r>
      <w:r w:rsidR="00C871D6">
        <w:rPr>
          <w:sz w:val="22"/>
          <w:szCs w:val="22"/>
        </w:rPr>
        <w:t xml:space="preserve">het </w:t>
      </w:r>
      <w:r>
        <w:rPr>
          <w:sz w:val="22"/>
          <w:szCs w:val="22"/>
        </w:rPr>
        <w:t xml:space="preserve">in de </w:t>
      </w:r>
      <w:r w:rsidR="004D1853">
        <w:rPr>
          <w:sz w:val="22"/>
          <w:szCs w:val="22"/>
        </w:rPr>
        <w:t>B</w:t>
      </w:r>
      <w:r>
        <w:rPr>
          <w:sz w:val="22"/>
          <w:szCs w:val="22"/>
        </w:rPr>
        <w:t xml:space="preserve">eschikking genoemde product </w:t>
      </w:r>
      <w:r w:rsidR="00DF13AA">
        <w:rPr>
          <w:sz w:val="22"/>
          <w:szCs w:val="22"/>
        </w:rPr>
        <w:t xml:space="preserve">aan Jeugdige </w:t>
      </w:r>
      <w:r>
        <w:rPr>
          <w:sz w:val="22"/>
          <w:szCs w:val="22"/>
        </w:rPr>
        <w:t>te leveren</w:t>
      </w:r>
      <w:r w:rsidRPr="008E1DE8">
        <w:rPr>
          <w:sz w:val="22"/>
          <w:szCs w:val="22"/>
        </w:rPr>
        <w:t xml:space="preserve">. </w:t>
      </w:r>
      <w:r>
        <w:rPr>
          <w:sz w:val="22"/>
          <w:szCs w:val="22"/>
        </w:rPr>
        <w:t xml:space="preserve">Opdrachtnemer </w:t>
      </w:r>
      <w:r w:rsidRPr="008E1DE8">
        <w:rPr>
          <w:sz w:val="22"/>
          <w:szCs w:val="22"/>
        </w:rPr>
        <w:t xml:space="preserve">is gehouden met inachtneming van het bepaalde in </w:t>
      </w:r>
      <w:r w:rsidR="00B21779">
        <w:rPr>
          <w:sz w:val="22"/>
          <w:szCs w:val="22"/>
        </w:rPr>
        <w:t xml:space="preserve">zowel </w:t>
      </w:r>
      <w:r w:rsidRPr="008E1DE8">
        <w:rPr>
          <w:sz w:val="22"/>
          <w:szCs w:val="22"/>
        </w:rPr>
        <w:t>de Raamovereenkomst</w:t>
      </w:r>
      <w:r>
        <w:rPr>
          <w:sz w:val="22"/>
          <w:szCs w:val="22"/>
        </w:rPr>
        <w:t xml:space="preserve"> </w:t>
      </w:r>
      <w:r w:rsidR="00B21779">
        <w:rPr>
          <w:sz w:val="22"/>
          <w:szCs w:val="22"/>
        </w:rPr>
        <w:t xml:space="preserve">alsmede </w:t>
      </w:r>
      <w:r>
        <w:rPr>
          <w:sz w:val="22"/>
          <w:szCs w:val="22"/>
        </w:rPr>
        <w:t xml:space="preserve">de </w:t>
      </w:r>
      <w:r w:rsidR="004D1853">
        <w:rPr>
          <w:sz w:val="22"/>
          <w:szCs w:val="22"/>
        </w:rPr>
        <w:t>B</w:t>
      </w:r>
      <w:r>
        <w:rPr>
          <w:sz w:val="22"/>
          <w:szCs w:val="22"/>
        </w:rPr>
        <w:t xml:space="preserve">eschikking </w:t>
      </w:r>
      <w:r w:rsidR="00C871D6">
        <w:rPr>
          <w:sz w:val="22"/>
          <w:szCs w:val="22"/>
        </w:rPr>
        <w:t xml:space="preserve">het </w:t>
      </w:r>
      <w:r w:rsidR="00B21779">
        <w:rPr>
          <w:sz w:val="22"/>
          <w:szCs w:val="22"/>
        </w:rPr>
        <w:t xml:space="preserve">genoemde </w:t>
      </w:r>
      <w:r>
        <w:rPr>
          <w:sz w:val="22"/>
          <w:szCs w:val="22"/>
        </w:rPr>
        <w:t>product</w:t>
      </w:r>
      <w:r w:rsidR="00B21779">
        <w:rPr>
          <w:sz w:val="22"/>
          <w:szCs w:val="22"/>
        </w:rPr>
        <w:t xml:space="preserve"> in de </w:t>
      </w:r>
      <w:r w:rsidR="00B76AA5">
        <w:rPr>
          <w:sz w:val="22"/>
          <w:szCs w:val="22"/>
        </w:rPr>
        <w:t>B</w:t>
      </w:r>
      <w:r w:rsidR="00B21779">
        <w:rPr>
          <w:sz w:val="22"/>
          <w:szCs w:val="22"/>
        </w:rPr>
        <w:t>eschikking te leveren</w:t>
      </w:r>
      <w:r>
        <w:rPr>
          <w:sz w:val="22"/>
          <w:szCs w:val="22"/>
        </w:rPr>
        <w:t>.</w:t>
      </w:r>
      <w:r w:rsidR="00B21779">
        <w:rPr>
          <w:rStyle w:val="Verwijzingopmerking"/>
          <w:rFonts w:asciiTheme="minorHAnsi" w:eastAsiaTheme="minorHAnsi" w:hAnsiTheme="minorHAnsi"/>
        </w:rPr>
        <w:t xml:space="preserve"> </w:t>
      </w:r>
    </w:p>
    <w:bookmarkEnd w:id="16"/>
    <w:p w14:paraId="10D42430" w14:textId="77777777" w:rsidR="000000B8" w:rsidRPr="008E1DE8" w:rsidRDefault="000000B8" w:rsidP="008E1DE8">
      <w:pPr>
        <w:pStyle w:val="Plattetekst"/>
        <w:tabs>
          <w:tab w:val="left" w:pos="1855"/>
        </w:tabs>
        <w:ind w:right="114"/>
        <w:jc w:val="both"/>
        <w:rPr>
          <w:sz w:val="22"/>
          <w:szCs w:val="22"/>
        </w:rPr>
      </w:pPr>
    </w:p>
    <w:p w14:paraId="5AE909C1" w14:textId="15B44AFD" w:rsidR="009D5D33" w:rsidRDefault="009D5D33" w:rsidP="009D5D33">
      <w:pPr>
        <w:pStyle w:val="Kop2"/>
        <w:spacing w:before="57"/>
        <w:jc w:val="both"/>
        <w:rPr>
          <w:sz w:val="22"/>
          <w:szCs w:val="22"/>
        </w:rPr>
      </w:pPr>
      <w:bookmarkStart w:id="17" w:name="_Toc108445211"/>
      <w:bookmarkStart w:id="18" w:name="_Hlk108371820"/>
      <w:bookmarkStart w:id="19" w:name="_Ref95050065"/>
      <w:r>
        <w:rPr>
          <w:sz w:val="22"/>
          <w:szCs w:val="22"/>
        </w:rPr>
        <w:t>ARTIKEL 5</w:t>
      </w:r>
      <w:r>
        <w:rPr>
          <w:sz w:val="22"/>
          <w:szCs w:val="22"/>
        </w:rPr>
        <w:tab/>
      </w:r>
      <w:r w:rsidR="00FC6FD3">
        <w:rPr>
          <w:sz w:val="22"/>
          <w:szCs w:val="22"/>
        </w:rPr>
        <w:t>BEHANDEL</w:t>
      </w:r>
      <w:r>
        <w:rPr>
          <w:sz w:val="22"/>
          <w:szCs w:val="22"/>
        </w:rPr>
        <w:t>PLAN EN BESCHIKKING</w:t>
      </w:r>
      <w:bookmarkEnd w:id="17"/>
    </w:p>
    <w:p w14:paraId="392804CF" w14:textId="77777777" w:rsidR="009D5D33" w:rsidRPr="00107DB7" w:rsidRDefault="009D5D33" w:rsidP="009D5D33">
      <w:pPr>
        <w:pStyle w:val="Lijstalinea"/>
        <w:numPr>
          <w:ilvl w:val="0"/>
          <w:numId w:val="58"/>
        </w:numPr>
        <w:tabs>
          <w:tab w:val="left" w:pos="1855"/>
        </w:tabs>
        <w:ind w:right="115"/>
        <w:rPr>
          <w:rFonts w:ascii="Calibri" w:eastAsia="Calibri" w:hAnsi="Calibri"/>
          <w:vanish/>
        </w:rPr>
      </w:pPr>
    </w:p>
    <w:p w14:paraId="4F4D4EEB" w14:textId="77777777" w:rsidR="009D5D33" w:rsidRPr="00107DB7" w:rsidRDefault="009D5D33" w:rsidP="009D5D33">
      <w:pPr>
        <w:pStyle w:val="Lijstalinea"/>
        <w:numPr>
          <w:ilvl w:val="0"/>
          <w:numId w:val="6"/>
        </w:numPr>
        <w:tabs>
          <w:tab w:val="left" w:pos="1855"/>
        </w:tabs>
        <w:ind w:right="114"/>
        <w:rPr>
          <w:rFonts w:ascii="Calibri" w:eastAsia="Calibri" w:hAnsi="Calibri"/>
          <w:vanish/>
        </w:rPr>
      </w:pPr>
    </w:p>
    <w:p w14:paraId="63D95F6A" w14:textId="38912DFD" w:rsidR="009D5D33" w:rsidRPr="00407842" w:rsidRDefault="009D5D33" w:rsidP="009D5D33">
      <w:pPr>
        <w:pStyle w:val="Plattetekst"/>
        <w:numPr>
          <w:ilvl w:val="1"/>
          <w:numId w:val="6"/>
        </w:numPr>
        <w:tabs>
          <w:tab w:val="left" w:pos="1855"/>
        </w:tabs>
        <w:ind w:left="1855" w:right="114"/>
        <w:rPr>
          <w:sz w:val="22"/>
          <w:szCs w:val="22"/>
        </w:rPr>
      </w:pPr>
      <w:r w:rsidRPr="00407842">
        <w:rPr>
          <w:sz w:val="22"/>
          <w:szCs w:val="22"/>
        </w:rPr>
        <w:t>Aan het verlenen van Jeugdhulp door Opdracht</w:t>
      </w:r>
      <w:r w:rsidR="00047B9C">
        <w:rPr>
          <w:sz w:val="22"/>
          <w:szCs w:val="22"/>
        </w:rPr>
        <w:t>nemer</w:t>
      </w:r>
      <w:r w:rsidRPr="00407842">
        <w:rPr>
          <w:sz w:val="22"/>
          <w:szCs w:val="22"/>
        </w:rPr>
        <w:t xml:space="preserve"> </w:t>
      </w:r>
      <w:r>
        <w:rPr>
          <w:sz w:val="22"/>
          <w:szCs w:val="22"/>
        </w:rPr>
        <w:t xml:space="preserve">ligt altijd </w:t>
      </w:r>
      <w:r w:rsidRPr="00407842">
        <w:rPr>
          <w:sz w:val="22"/>
          <w:szCs w:val="22"/>
        </w:rPr>
        <w:t xml:space="preserve">een </w:t>
      </w:r>
      <w:r>
        <w:rPr>
          <w:sz w:val="22"/>
          <w:szCs w:val="22"/>
        </w:rPr>
        <w:t xml:space="preserve">Beschikking én een </w:t>
      </w:r>
      <w:r w:rsidR="00FC6FD3">
        <w:rPr>
          <w:sz w:val="22"/>
          <w:szCs w:val="22"/>
        </w:rPr>
        <w:t>Behandel</w:t>
      </w:r>
      <w:r w:rsidRPr="00407842">
        <w:rPr>
          <w:sz w:val="22"/>
          <w:szCs w:val="22"/>
        </w:rPr>
        <w:t>plan ten grondslag.</w:t>
      </w:r>
    </w:p>
    <w:bookmarkEnd w:id="18"/>
    <w:p w14:paraId="252E61BE" w14:textId="40AD8E5F" w:rsidR="009D5D33" w:rsidRPr="00407842" w:rsidRDefault="009D5D33" w:rsidP="009D5D33">
      <w:pPr>
        <w:pStyle w:val="Plattetekst"/>
        <w:numPr>
          <w:ilvl w:val="1"/>
          <w:numId w:val="6"/>
        </w:numPr>
        <w:tabs>
          <w:tab w:val="left" w:pos="1855"/>
        </w:tabs>
        <w:ind w:left="1855" w:right="114"/>
        <w:rPr>
          <w:sz w:val="22"/>
          <w:szCs w:val="22"/>
        </w:rPr>
      </w:pPr>
      <w:r w:rsidRPr="00407842">
        <w:rPr>
          <w:sz w:val="22"/>
          <w:szCs w:val="22"/>
        </w:rPr>
        <w:t>Aanvullend op het gestelde in de wet- en regelgeving moet in het</w:t>
      </w:r>
      <w:r w:rsidR="009C0611">
        <w:rPr>
          <w:sz w:val="22"/>
          <w:szCs w:val="22"/>
        </w:rPr>
        <w:t xml:space="preserve"> </w:t>
      </w:r>
      <w:r w:rsidR="00F74808">
        <w:rPr>
          <w:sz w:val="22"/>
          <w:szCs w:val="22"/>
        </w:rPr>
        <w:t>Behandel</w:t>
      </w:r>
      <w:r w:rsidRPr="00407842">
        <w:rPr>
          <w:sz w:val="22"/>
          <w:szCs w:val="22"/>
        </w:rPr>
        <w:t xml:space="preserve">plan minimaal </w:t>
      </w:r>
      <w:r w:rsidRPr="007E790A">
        <w:rPr>
          <w:sz w:val="22"/>
          <w:szCs w:val="22"/>
        </w:rPr>
        <w:t>worden</w:t>
      </w:r>
      <w:r w:rsidRPr="00065E19">
        <w:rPr>
          <w:sz w:val="22"/>
          <w:szCs w:val="22"/>
        </w:rPr>
        <w:t xml:space="preserve"> </w:t>
      </w:r>
      <w:r w:rsidRPr="00407842">
        <w:rPr>
          <w:sz w:val="22"/>
          <w:szCs w:val="22"/>
        </w:rPr>
        <w:t>opgenomen:</w:t>
      </w:r>
    </w:p>
    <w:p w14:paraId="7F686FA4" w14:textId="77777777" w:rsidR="009D5D33" w:rsidRPr="00407842" w:rsidRDefault="009D5D33" w:rsidP="009D5D33">
      <w:pPr>
        <w:pStyle w:val="Plattetekst"/>
        <w:numPr>
          <w:ilvl w:val="2"/>
          <w:numId w:val="80"/>
        </w:numPr>
        <w:tabs>
          <w:tab w:val="left" w:pos="1855"/>
        </w:tabs>
        <w:ind w:left="2410" w:right="114" w:hanging="567"/>
        <w:rPr>
          <w:sz w:val="22"/>
          <w:szCs w:val="22"/>
        </w:rPr>
      </w:pPr>
      <w:r w:rsidRPr="00407842">
        <w:rPr>
          <w:sz w:val="22"/>
          <w:szCs w:val="22"/>
        </w:rPr>
        <w:t>de hulpvraag;</w:t>
      </w:r>
    </w:p>
    <w:p w14:paraId="648FDA91" w14:textId="77777777" w:rsidR="009D5D33" w:rsidRPr="00407842" w:rsidRDefault="009D5D33" w:rsidP="009D5D33">
      <w:pPr>
        <w:pStyle w:val="Plattetekst"/>
        <w:numPr>
          <w:ilvl w:val="2"/>
          <w:numId w:val="80"/>
        </w:numPr>
        <w:tabs>
          <w:tab w:val="left" w:pos="1855"/>
        </w:tabs>
        <w:ind w:left="2410" w:right="114" w:hanging="567"/>
        <w:rPr>
          <w:sz w:val="22"/>
          <w:szCs w:val="22"/>
        </w:rPr>
      </w:pPr>
      <w:r w:rsidRPr="00407842">
        <w:rPr>
          <w:sz w:val="22"/>
          <w:szCs w:val="22"/>
        </w:rPr>
        <w:t>de diagnose (indien gesteld);</w:t>
      </w:r>
    </w:p>
    <w:p w14:paraId="7DC0CD68" w14:textId="77777777" w:rsidR="009D5D33" w:rsidRPr="00407842" w:rsidRDefault="009D5D33" w:rsidP="009D5D33">
      <w:pPr>
        <w:pStyle w:val="Plattetekst"/>
        <w:numPr>
          <w:ilvl w:val="2"/>
          <w:numId w:val="80"/>
        </w:numPr>
        <w:tabs>
          <w:tab w:val="left" w:pos="1855"/>
        </w:tabs>
        <w:ind w:left="2410" w:right="114" w:hanging="567"/>
        <w:rPr>
          <w:sz w:val="22"/>
          <w:szCs w:val="22"/>
        </w:rPr>
      </w:pPr>
      <w:r w:rsidRPr="00407842">
        <w:rPr>
          <w:sz w:val="22"/>
          <w:szCs w:val="22"/>
        </w:rPr>
        <w:t>doel van de Jeugdhulp;</w:t>
      </w:r>
    </w:p>
    <w:p w14:paraId="6894FBBA" w14:textId="77777777" w:rsidR="009D5D33" w:rsidRPr="00407842" w:rsidRDefault="009D5D33" w:rsidP="009D5D33">
      <w:pPr>
        <w:pStyle w:val="Plattetekst"/>
        <w:numPr>
          <w:ilvl w:val="2"/>
          <w:numId w:val="80"/>
        </w:numPr>
        <w:tabs>
          <w:tab w:val="left" w:pos="1855"/>
        </w:tabs>
        <w:ind w:left="2410" w:right="114" w:hanging="567"/>
        <w:rPr>
          <w:sz w:val="22"/>
          <w:szCs w:val="22"/>
        </w:rPr>
      </w:pPr>
      <w:r w:rsidRPr="00407842">
        <w:rPr>
          <w:sz w:val="22"/>
          <w:szCs w:val="22"/>
        </w:rPr>
        <w:t xml:space="preserve">middelen die gebruikt worden om de behandeling te doen </w:t>
      </w:r>
      <w:r>
        <w:rPr>
          <w:sz w:val="22"/>
          <w:szCs w:val="22"/>
        </w:rPr>
        <w:t>s</w:t>
      </w:r>
      <w:r w:rsidRPr="00407842">
        <w:rPr>
          <w:sz w:val="22"/>
          <w:szCs w:val="22"/>
        </w:rPr>
        <w:t>l</w:t>
      </w:r>
      <w:r>
        <w:rPr>
          <w:sz w:val="22"/>
          <w:szCs w:val="22"/>
        </w:rPr>
        <w:t>a</w:t>
      </w:r>
      <w:r w:rsidRPr="00407842">
        <w:rPr>
          <w:sz w:val="22"/>
          <w:szCs w:val="22"/>
        </w:rPr>
        <w:t>gen;</w:t>
      </w:r>
    </w:p>
    <w:p w14:paraId="3689EC9B" w14:textId="48B4FB93" w:rsidR="009D5D33" w:rsidRDefault="009D5D33" w:rsidP="009D5D33">
      <w:pPr>
        <w:pStyle w:val="Plattetekst"/>
        <w:numPr>
          <w:ilvl w:val="2"/>
          <w:numId w:val="80"/>
        </w:numPr>
        <w:tabs>
          <w:tab w:val="left" w:pos="1855"/>
        </w:tabs>
        <w:ind w:left="2410" w:right="114" w:hanging="567"/>
        <w:rPr>
          <w:sz w:val="22"/>
          <w:szCs w:val="22"/>
        </w:rPr>
      </w:pPr>
      <w:r w:rsidRPr="00407842">
        <w:rPr>
          <w:sz w:val="22"/>
          <w:szCs w:val="22"/>
        </w:rPr>
        <w:t>gemaakte afspraken</w:t>
      </w:r>
      <w:r w:rsidR="00F74808">
        <w:rPr>
          <w:sz w:val="22"/>
          <w:szCs w:val="22"/>
        </w:rPr>
        <w:t xml:space="preserve"> tussen betrokken partijen in het Behande</w:t>
      </w:r>
      <w:r w:rsidR="00AA7BCA">
        <w:rPr>
          <w:sz w:val="22"/>
          <w:szCs w:val="22"/>
        </w:rPr>
        <w:t>l</w:t>
      </w:r>
      <w:r w:rsidR="00F74808">
        <w:rPr>
          <w:sz w:val="22"/>
          <w:szCs w:val="22"/>
        </w:rPr>
        <w:t>plan</w:t>
      </w:r>
      <w:r w:rsidR="001F1E7B">
        <w:rPr>
          <w:sz w:val="22"/>
          <w:szCs w:val="22"/>
        </w:rPr>
        <w:t>;</w:t>
      </w:r>
    </w:p>
    <w:p w14:paraId="6446CE92" w14:textId="538F2CEA" w:rsidR="009D5D33" w:rsidRPr="00407842" w:rsidRDefault="009D5D33" w:rsidP="009D5D33">
      <w:pPr>
        <w:pStyle w:val="Plattetekst"/>
        <w:numPr>
          <w:ilvl w:val="2"/>
          <w:numId w:val="80"/>
        </w:numPr>
        <w:tabs>
          <w:tab w:val="left" w:pos="1855"/>
        </w:tabs>
        <w:ind w:left="2410" w:right="114" w:hanging="567"/>
        <w:rPr>
          <w:sz w:val="22"/>
          <w:szCs w:val="22"/>
        </w:rPr>
      </w:pPr>
      <w:r>
        <w:rPr>
          <w:sz w:val="22"/>
          <w:szCs w:val="22"/>
        </w:rPr>
        <w:t xml:space="preserve">motivatie voor de voorgestelde </w:t>
      </w:r>
      <w:r w:rsidR="00DF0FA2">
        <w:rPr>
          <w:sz w:val="22"/>
          <w:szCs w:val="22"/>
        </w:rPr>
        <w:t>verlen</w:t>
      </w:r>
      <w:r w:rsidR="00AC7A57">
        <w:rPr>
          <w:sz w:val="22"/>
          <w:szCs w:val="22"/>
        </w:rPr>
        <w:t>g</w:t>
      </w:r>
      <w:r w:rsidR="00DF0FA2">
        <w:rPr>
          <w:sz w:val="22"/>
          <w:szCs w:val="22"/>
        </w:rPr>
        <w:t xml:space="preserve">ing </w:t>
      </w:r>
      <w:r>
        <w:rPr>
          <w:sz w:val="22"/>
          <w:szCs w:val="22"/>
        </w:rPr>
        <w:t xml:space="preserve">zoals opgenomen in </w:t>
      </w:r>
      <w:r w:rsidR="00DF0FA2">
        <w:rPr>
          <w:sz w:val="22"/>
          <w:szCs w:val="22"/>
        </w:rPr>
        <w:fldChar w:fldCharType="begin"/>
      </w:r>
      <w:r w:rsidR="00DF0FA2">
        <w:rPr>
          <w:sz w:val="22"/>
          <w:szCs w:val="22"/>
        </w:rPr>
        <w:instrText xml:space="preserve"> REF _Ref98146276 \h </w:instrText>
      </w:r>
      <w:r w:rsidR="00DF0FA2">
        <w:rPr>
          <w:sz w:val="22"/>
          <w:szCs w:val="22"/>
        </w:rPr>
      </w:r>
      <w:r w:rsidR="00DF0FA2">
        <w:rPr>
          <w:sz w:val="22"/>
          <w:szCs w:val="22"/>
        </w:rPr>
        <w:fldChar w:fldCharType="separate"/>
      </w:r>
      <w:r w:rsidR="00481ED4" w:rsidRPr="00EC7D45">
        <w:rPr>
          <w:sz w:val="22"/>
          <w:szCs w:val="22"/>
        </w:rPr>
        <w:t xml:space="preserve">ARTIKEL </w:t>
      </w:r>
      <w:r w:rsidR="00481ED4">
        <w:rPr>
          <w:sz w:val="22"/>
          <w:szCs w:val="22"/>
        </w:rPr>
        <w:t>24</w:t>
      </w:r>
      <w:r w:rsidR="00481ED4">
        <w:rPr>
          <w:sz w:val="22"/>
          <w:szCs w:val="22"/>
        </w:rPr>
        <w:tab/>
      </w:r>
      <w:r w:rsidR="00481ED4" w:rsidRPr="00EC7D45">
        <w:rPr>
          <w:sz w:val="22"/>
          <w:szCs w:val="22"/>
        </w:rPr>
        <w:t>EINDE ZORG</w:t>
      </w:r>
      <w:r w:rsidR="00DF0FA2">
        <w:rPr>
          <w:sz w:val="22"/>
          <w:szCs w:val="22"/>
        </w:rPr>
        <w:fldChar w:fldCharType="end"/>
      </w:r>
      <w:r w:rsidRPr="00407842">
        <w:rPr>
          <w:sz w:val="22"/>
          <w:szCs w:val="22"/>
        </w:rPr>
        <w:t>.</w:t>
      </w:r>
    </w:p>
    <w:p w14:paraId="0B6FB632" w14:textId="4D9FEBFA" w:rsidR="009D5D33" w:rsidRDefault="009D5D33" w:rsidP="009D5D33">
      <w:pPr>
        <w:pStyle w:val="Plattetekst"/>
        <w:numPr>
          <w:ilvl w:val="1"/>
          <w:numId w:val="6"/>
        </w:numPr>
        <w:tabs>
          <w:tab w:val="left" w:pos="1855"/>
        </w:tabs>
        <w:ind w:left="1855" w:right="114"/>
        <w:rPr>
          <w:sz w:val="22"/>
          <w:szCs w:val="22"/>
        </w:rPr>
      </w:pPr>
      <w:r>
        <w:rPr>
          <w:sz w:val="22"/>
          <w:szCs w:val="22"/>
        </w:rPr>
        <w:t xml:space="preserve">Een </w:t>
      </w:r>
      <w:r w:rsidR="00257956">
        <w:rPr>
          <w:sz w:val="22"/>
          <w:szCs w:val="22"/>
        </w:rPr>
        <w:t>B</w:t>
      </w:r>
      <w:r>
        <w:rPr>
          <w:sz w:val="22"/>
          <w:szCs w:val="22"/>
        </w:rPr>
        <w:t>eschikking kan een combinatie van producten bevatten</w:t>
      </w:r>
      <w:r w:rsidR="00464E9E">
        <w:rPr>
          <w:sz w:val="22"/>
          <w:szCs w:val="22"/>
        </w:rPr>
        <w:t xml:space="preserve"> zoals opgenomen in </w:t>
      </w:r>
      <w:r w:rsidR="00464E9E">
        <w:rPr>
          <w:sz w:val="22"/>
          <w:szCs w:val="22"/>
        </w:rPr>
        <w:fldChar w:fldCharType="begin"/>
      </w:r>
      <w:r w:rsidR="00464E9E">
        <w:rPr>
          <w:sz w:val="22"/>
          <w:szCs w:val="22"/>
        </w:rPr>
        <w:instrText xml:space="preserve"> REF _Ref98425659 \h </w:instrText>
      </w:r>
      <w:r w:rsidR="00464E9E">
        <w:rPr>
          <w:sz w:val="22"/>
          <w:szCs w:val="22"/>
        </w:rPr>
      </w:r>
      <w:r w:rsidR="00464E9E">
        <w:rPr>
          <w:sz w:val="22"/>
          <w:szCs w:val="22"/>
        </w:rPr>
        <w:fldChar w:fldCharType="separate"/>
      </w:r>
      <w:r w:rsidR="00481ED4">
        <w:rPr>
          <w:sz w:val="22"/>
          <w:szCs w:val="22"/>
        </w:rPr>
        <w:t xml:space="preserve">ARTIKEL 22 </w:t>
      </w:r>
      <w:r w:rsidR="00481ED4">
        <w:rPr>
          <w:sz w:val="22"/>
          <w:szCs w:val="22"/>
        </w:rPr>
        <w:tab/>
        <w:t>COMBINEREN EN VERZOEK OM TOEWIJZING (VOT)</w:t>
      </w:r>
      <w:r w:rsidR="00464E9E">
        <w:rPr>
          <w:sz w:val="22"/>
          <w:szCs w:val="22"/>
        </w:rPr>
        <w:fldChar w:fldCharType="end"/>
      </w:r>
      <w:r w:rsidR="00257956">
        <w:rPr>
          <w:sz w:val="22"/>
          <w:szCs w:val="22"/>
        </w:rPr>
        <w:t>.</w:t>
      </w:r>
      <w:r>
        <w:rPr>
          <w:sz w:val="22"/>
          <w:szCs w:val="22"/>
        </w:rPr>
        <w:t xml:space="preserve"> </w:t>
      </w:r>
    </w:p>
    <w:p w14:paraId="632D4626" w14:textId="77777777" w:rsidR="009D5D33" w:rsidRDefault="009D5D33" w:rsidP="00802F34">
      <w:pPr>
        <w:pStyle w:val="Kop2"/>
        <w:ind w:right="3412"/>
        <w:jc w:val="both"/>
        <w:rPr>
          <w:sz w:val="22"/>
          <w:szCs w:val="22"/>
        </w:rPr>
      </w:pPr>
    </w:p>
    <w:p w14:paraId="357D12B1" w14:textId="51D6072D" w:rsidR="000000B8" w:rsidRPr="00EC7D45" w:rsidRDefault="000000B8" w:rsidP="00802F34">
      <w:pPr>
        <w:pStyle w:val="Kop2"/>
        <w:ind w:right="3412"/>
        <w:jc w:val="both"/>
        <w:rPr>
          <w:b w:val="0"/>
          <w:bCs w:val="0"/>
          <w:sz w:val="22"/>
          <w:szCs w:val="22"/>
        </w:rPr>
      </w:pPr>
      <w:bookmarkStart w:id="20" w:name="_Toc108445212"/>
      <w:bookmarkStart w:id="21" w:name="_Hlk108372072"/>
      <w:r w:rsidRPr="00EC7D45">
        <w:rPr>
          <w:sz w:val="22"/>
          <w:szCs w:val="22"/>
        </w:rPr>
        <w:t>A</w:t>
      </w:r>
      <w:r w:rsidRPr="00EC7D45">
        <w:rPr>
          <w:spacing w:val="-1"/>
          <w:sz w:val="22"/>
          <w:szCs w:val="22"/>
        </w:rPr>
        <w:t>R</w:t>
      </w:r>
      <w:r w:rsidRPr="00EC7D45">
        <w:rPr>
          <w:sz w:val="22"/>
          <w:szCs w:val="22"/>
        </w:rPr>
        <w:t>TIKEL</w:t>
      </w:r>
      <w:r w:rsidRPr="00EC7D45">
        <w:rPr>
          <w:spacing w:val="-12"/>
          <w:sz w:val="22"/>
          <w:szCs w:val="22"/>
        </w:rPr>
        <w:t xml:space="preserve"> </w:t>
      </w:r>
      <w:r w:rsidR="009D5D33">
        <w:rPr>
          <w:sz w:val="22"/>
          <w:szCs w:val="22"/>
        </w:rPr>
        <w:t>6</w:t>
      </w:r>
      <w:r w:rsidR="00E26E12">
        <w:rPr>
          <w:spacing w:val="-8"/>
          <w:sz w:val="22"/>
          <w:szCs w:val="22"/>
        </w:rPr>
        <w:tab/>
      </w:r>
      <w:r w:rsidR="00714D87">
        <w:rPr>
          <w:sz w:val="22"/>
          <w:szCs w:val="22"/>
        </w:rPr>
        <w:t>ONVOORZIENE</w:t>
      </w:r>
      <w:r w:rsidR="00940AEA">
        <w:rPr>
          <w:sz w:val="22"/>
          <w:szCs w:val="22"/>
        </w:rPr>
        <w:t xml:space="preserve"> </w:t>
      </w:r>
      <w:r w:rsidR="00714D87">
        <w:rPr>
          <w:sz w:val="22"/>
          <w:szCs w:val="22"/>
        </w:rPr>
        <w:t>OMSTANDIGHEDEN</w:t>
      </w:r>
      <w:bookmarkEnd w:id="19"/>
      <w:bookmarkEnd w:id="20"/>
    </w:p>
    <w:p w14:paraId="71427A0F" w14:textId="77777777" w:rsidR="00CA4362" w:rsidRPr="00CA4362" w:rsidRDefault="00CA4362" w:rsidP="00CA4362">
      <w:pPr>
        <w:pStyle w:val="Lijstalinea"/>
        <w:numPr>
          <w:ilvl w:val="0"/>
          <w:numId w:val="7"/>
        </w:numPr>
        <w:tabs>
          <w:tab w:val="left" w:pos="1855"/>
        </w:tabs>
        <w:rPr>
          <w:rFonts w:ascii="Calibri" w:eastAsia="Calibri" w:hAnsi="Calibri"/>
          <w:vanish/>
        </w:rPr>
      </w:pPr>
    </w:p>
    <w:p w14:paraId="35B01A7E" w14:textId="77777777" w:rsidR="00CA4362" w:rsidRPr="00CA4362" w:rsidRDefault="00CA4362" w:rsidP="00CA4362">
      <w:pPr>
        <w:pStyle w:val="Lijstalinea"/>
        <w:numPr>
          <w:ilvl w:val="0"/>
          <w:numId w:val="7"/>
        </w:numPr>
        <w:tabs>
          <w:tab w:val="left" w:pos="1855"/>
        </w:tabs>
        <w:rPr>
          <w:rFonts w:ascii="Calibri" w:eastAsia="Calibri" w:hAnsi="Calibri"/>
          <w:vanish/>
        </w:rPr>
      </w:pPr>
    </w:p>
    <w:p w14:paraId="3B8355D9" w14:textId="72F90E97" w:rsidR="00714D87" w:rsidRDefault="000000B8" w:rsidP="009B2A6A">
      <w:pPr>
        <w:pStyle w:val="Plattetekst"/>
        <w:tabs>
          <w:tab w:val="left" w:pos="1855"/>
        </w:tabs>
        <w:ind w:firstLine="0"/>
        <w:rPr>
          <w:sz w:val="22"/>
          <w:szCs w:val="22"/>
        </w:rPr>
      </w:pPr>
      <w:r w:rsidRPr="00EC7D45">
        <w:rPr>
          <w:sz w:val="22"/>
          <w:szCs w:val="22"/>
        </w:rPr>
        <w:t>Als</w:t>
      </w:r>
      <w:r w:rsidRPr="008E1DE8">
        <w:rPr>
          <w:sz w:val="22"/>
          <w:szCs w:val="22"/>
        </w:rPr>
        <w:t xml:space="preserve"> </w:t>
      </w:r>
      <w:r w:rsidRPr="00EC7D45">
        <w:rPr>
          <w:sz w:val="22"/>
          <w:szCs w:val="22"/>
        </w:rPr>
        <w:t>de</w:t>
      </w:r>
      <w:r w:rsidRPr="008E1DE8">
        <w:rPr>
          <w:sz w:val="22"/>
          <w:szCs w:val="22"/>
        </w:rPr>
        <w:t xml:space="preserve"> u</w:t>
      </w:r>
      <w:r w:rsidRPr="00EC7D45">
        <w:rPr>
          <w:sz w:val="22"/>
          <w:szCs w:val="22"/>
        </w:rPr>
        <w:t>i</w:t>
      </w:r>
      <w:r w:rsidRPr="008E1DE8">
        <w:rPr>
          <w:sz w:val="22"/>
          <w:szCs w:val="22"/>
        </w:rPr>
        <w:t>t</w:t>
      </w:r>
      <w:r w:rsidRPr="00EC7D45">
        <w:rPr>
          <w:sz w:val="22"/>
          <w:szCs w:val="22"/>
        </w:rPr>
        <w:t>vo</w:t>
      </w:r>
      <w:r w:rsidRPr="008E1DE8">
        <w:rPr>
          <w:sz w:val="22"/>
          <w:szCs w:val="22"/>
        </w:rPr>
        <w:t>e</w:t>
      </w:r>
      <w:r w:rsidRPr="00EC7D45">
        <w:rPr>
          <w:sz w:val="22"/>
          <w:szCs w:val="22"/>
        </w:rPr>
        <w:t>ri</w:t>
      </w:r>
      <w:r w:rsidRPr="008E1DE8">
        <w:rPr>
          <w:sz w:val="22"/>
          <w:szCs w:val="22"/>
        </w:rPr>
        <w:t>n</w:t>
      </w:r>
      <w:r w:rsidRPr="00EC7D45">
        <w:rPr>
          <w:sz w:val="22"/>
          <w:szCs w:val="22"/>
        </w:rPr>
        <w:t>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Pr="008E1DE8">
        <w:rPr>
          <w:sz w:val="22"/>
          <w:szCs w:val="22"/>
        </w:rPr>
        <w:t xml:space="preserve"> </w:t>
      </w:r>
      <w:r w:rsidR="006F5E26">
        <w:rPr>
          <w:sz w:val="22"/>
          <w:szCs w:val="22"/>
        </w:rPr>
        <w:t>Raam</w:t>
      </w:r>
      <w:r w:rsidRPr="00EC7D45">
        <w:rPr>
          <w:sz w:val="22"/>
          <w:szCs w:val="22"/>
        </w:rPr>
        <w:t>overe</w:t>
      </w:r>
      <w:r w:rsidRPr="008E1DE8">
        <w:rPr>
          <w:sz w:val="22"/>
          <w:szCs w:val="22"/>
        </w:rPr>
        <w:t>e</w:t>
      </w:r>
      <w:r w:rsidRPr="00EC7D45">
        <w:rPr>
          <w:sz w:val="22"/>
          <w:szCs w:val="22"/>
        </w:rPr>
        <w:t>n</w:t>
      </w:r>
      <w:r w:rsidRPr="008E1DE8">
        <w:rPr>
          <w:sz w:val="22"/>
          <w:szCs w:val="22"/>
        </w:rPr>
        <w:t>k</w:t>
      </w:r>
      <w:r w:rsidRPr="00EC7D45">
        <w:rPr>
          <w:sz w:val="22"/>
          <w:szCs w:val="22"/>
        </w:rPr>
        <w:t>omst</w:t>
      </w:r>
      <w:r w:rsidRPr="008E1DE8">
        <w:rPr>
          <w:sz w:val="22"/>
          <w:szCs w:val="22"/>
        </w:rPr>
        <w:t xml:space="preserve"> </w:t>
      </w:r>
      <w:r w:rsidRPr="00EC7D45">
        <w:rPr>
          <w:sz w:val="22"/>
          <w:szCs w:val="22"/>
        </w:rPr>
        <w:t>n</w:t>
      </w:r>
      <w:r w:rsidRPr="008E1DE8">
        <w:rPr>
          <w:sz w:val="22"/>
          <w:szCs w:val="22"/>
        </w:rPr>
        <w:t>i</w:t>
      </w:r>
      <w:r w:rsidRPr="00EC7D45">
        <w:rPr>
          <w:sz w:val="22"/>
          <w:szCs w:val="22"/>
        </w:rPr>
        <w:t>et</w:t>
      </w:r>
      <w:r w:rsidRPr="008E1DE8">
        <w:rPr>
          <w:sz w:val="22"/>
          <w:szCs w:val="22"/>
        </w:rPr>
        <w:t xml:space="preserve"> k</w:t>
      </w:r>
      <w:r w:rsidRPr="00EC7D45">
        <w:rPr>
          <w:sz w:val="22"/>
          <w:szCs w:val="22"/>
        </w:rPr>
        <w:t>an</w:t>
      </w:r>
      <w:r w:rsidRPr="008E1DE8">
        <w:rPr>
          <w:sz w:val="22"/>
          <w:szCs w:val="22"/>
        </w:rPr>
        <w:t xml:space="preserve"> </w:t>
      </w:r>
      <w:r w:rsidRPr="00EC7D45">
        <w:rPr>
          <w:sz w:val="22"/>
          <w:szCs w:val="22"/>
        </w:rPr>
        <w:t>plaa</w:t>
      </w:r>
      <w:r w:rsidRPr="008E1DE8">
        <w:rPr>
          <w:sz w:val="22"/>
          <w:szCs w:val="22"/>
        </w:rPr>
        <w:t>t</w:t>
      </w:r>
      <w:r w:rsidRPr="00EC7D45">
        <w:rPr>
          <w:sz w:val="22"/>
          <w:szCs w:val="22"/>
        </w:rPr>
        <w:t>sv</w:t>
      </w:r>
      <w:r w:rsidRPr="008E1DE8">
        <w:rPr>
          <w:sz w:val="22"/>
          <w:szCs w:val="22"/>
        </w:rPr>
        <w:t>i</w:t>
      </w:r>
      <w:r w:rsidRPr="00EC7D45">
        <w:rPr>
          <w:sz w:val="22"/>
          <w:szCs w:val="22"/>
        </w:rPr>
        <w:t>nd</w:t>
      </w:r>
      <w:r w:rsidRPr="008E1DE8">
        <w:rPr>
          <w:sz w:val="22"/>
          <w:szCs w:val="22"/>
        </w:rPr>
        <w:t>e</w:t>
      </w:r>
      <w:r w:rsidRPr="00EC7D45">
        <w:rPr>
          <w:sz w:val="22"/>
          <w:szCs w:val="22"/>
        </w:rPr>
        <w:t>n</w:t>
      </w:r>
      <w:r w:rsidRPr="008E1DE8">
        <w:rPr>
          <w:sz w:val="22"/>
          <w:szCs w:val="22"/>
        </w:rPr>
        <w:t xml:space="preserve"> </w:t>
      </w:r>
      <w:r w:rsidRPr="00EC7D45">
        <w:rPr>
          <w:sz w:val="22"/>
          <w:szCs w:val="22"/>
        </w:rPr>
        <w:t>als</w:t>
      </w:r>
      <w:r w:rsidRPr="008E1DE8">
        <w:rPr>
          <w:sz w:val="22"/>
          <w:szCs w:val="22"/>
        </w:rPr>
        <w:t xml:space="preserve"> </w:t>
      </w:r>
      <w:r w:rsidRPr="00EC7D45">
        <w:rPr>
          <w:sz w:val="22"/>
          <w:szCs w:val="22"/>
        </w:rPr>
        <w:t>gevolg</w:t>
      </w:r>
      <w:r w:rsidRPr="008E1DE8">
        <w:rPr>
          <w:sz w:val="22"/>
          <w:szCs w:val="22"/>
        </w:rPr>
        <w:t xml:space="preserve"> </w:t>
      </w:r>
      <w:r w:rsidRPr="00EC7D45">
        <w:rPr>
          <w:sz w:val="22"/>
          <w:szCs w:val="22"/>
        </w:rPr>
        <w:t>v</w:t>
      </w:r>
      <w:r w:rsidRPr="008E1DE8">
        <w:rPr>
          <w:sz w:val="22"/>
          <w:szCs w:val="22"/>
        </w:rPr>
        <w:t>a</w:t>
      </w:r>
      <w:r w:rsidRPr="00EC7D45">
        <w:rPr>
          <w:sz w:val="22"/>
          <w:szCs w:val="22"/>
        </w:rPr>
        <w:t>n bui</w:t>
      </w:r>
      <w:r w:rsidRPr="008E1DE8">
        <w:rPr>
          <w:sz w:val="22"/>
          <w:szCs w:val="22"/>
        </w:rPr>
        <w:t>t</w:t>
      </w:r>
      <w:r w:rsidRPr="00EC7D45">
        <w:rPr>
          <w:sz w:val="22"/>
          <w:szCs w:val="22"/>
        </w:rPr>
        <w:t>en</w:t>
      </w:r>
      <w:r w:rsidRPr="008E1DE8">
        <w:rPr>
          <w:sz w:val="22"/>
          <w:szCs w:val="22"/>
        </w:rPr>
        <w:t xml:space="preserve"> </w:t>
      </w:r>
      <w:r w:rsidRPr="00EC7D45">
        <w:rPr>
          <w:sz w:val="22"/>
          <w:szCs w:val="22"/>
        </w:rPr>
        <w:t>de</w:t>
      </w:r>
      <w:r w:rsidRPr="008E1DE8">
        <w:rPr>
          <w:sz w:val="22"/>
          <w:szCs w:val="22"/>
        </w:rPr>
        <w:t xml:space="preserve"> i</w:t>
      </w:r>
      <w:r w:rsidRPr="00EC7D45">
        <w:rPr>
          <w:sz w:val="22"/>
          <w:szCs w:val="22"/>
        </w:rPr>
        <w:t>nvloeds</w:t>
      </w:r>
      <w:r w:rsidRPr="008E1DE8">
        <w:rPr>
          <w:sz w:val="22"/>
          <w:szCs w:val="22"/>
        </w:rPr>
        <w:t>s</w:t>
      </w:r>
      <w:r w:rsidRPr="00EC7D45">
        <w:rPr>
          <w:sz w:val="22"/>
          <w:szCs w:val="22"/>
        </w:rPr>
        <w:t>fe</w:t>
      </w:r>
      <w:r w:rsidRPr="008E1DE8">
        <w:rPr>
          <w:sz w:val="22"/>
          <w:szCs w:val="22"/>
        </w:rPr>
        <w:t>e</w:t>
      </w:r>
      <w:r w:rsidRPr="00EC7D45">
        <w:rPr>
          <w:sz w:val="22"/>
          <w:szCs w:val="22"/>
        </w:rPr>
        <w:t>r</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é</w:t>
      </w:r>
      <w:r w:rsidRPr="008E1DE8">
        <w:rPr>
          <w:sz w:val="22"/>
          <w:szCs w:val="22"/>
        </w:rPr>
        <w:t>é</w:t>
      </w:r>
      <w:r w:rsidRPr="00EC7D45">
        <w:rPr>
          <w:sz w:val="22"/>
          <w:szCs w:val="22"/>
        </w:rPr>
        <w:t>n</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Pr="008E1DE8">
        <w:rPr>
          <w:sz w:val="22"/>
          <w:szCs w:val="22"/>
        </w:rPr>
        <w:t xml:space="preserve"> Pa</w:t>
      </w:r>
      <w:r w:rsidRPr="00EC7D45">
        <w:rPr>
          <w:sz w:val="22"/>
          <w:szCs w:val="22"/>
        </w:rPr>
        <w:t>r</w:t>
      </w:r>
      <w:r w:rsidRPr="008E1DE8">
        <w:rPr>
          <w:sz w:val="22"/>
          <w:szCs w:val="22"/>
        </w:rPr>
        <w:t>t</w:t>
      </w:r>
      <w:r w:rsidRPr="00EC7D45">
        <w:rPr>
          <w:sz w:val="22"/>
          <w:szCs w:val="22"/>
        </w:rPr>
        <w:t>ijen</w:t>
      </w:r>
      <w:r w:rsidRPr="008E1DE8">
        <w:rPr>
          <w:sz w:val="22"/>
          <w:szCs w:val="22"/>
        </w:rPr>
        <w:t xml:space="preserve"> </w:t>
      </w:r>
      <w:r w:rsidRPr="00EC7D45">
        <w:rPr>
          <w:sz w:val="22"/>
          <w:szCs w:val="22"/>
        </w:rPr>
        <w:t>ligge</w:t>
      </w:r>
      <w:r w:rsidRPr="008E1DE8">
        <w:rPr>
          <w:sz w:val="22"/>
          <w:szCs w:val="22"/>
        </w:rPr>
        <w:t>n</w:t>
      </w:r>
      <w:r w:rsidRPr="00EC7D45">
        <w:rPr>
          <w:sz w:val="22"/>
          <w:szCs w:val="22"/>
        </w:rPr>
        <w:t>de</w:t>
      </w:r>
      <w:r w:rsidRPr="008E1DE8">
        <w:rPr>
          <w:sz w:val="22"/>
          <w:szCs w:val="22"/>
        </w:rPr>
        <w:t xml:space="preserve"> o</w:t>
      </w:r>
      <w:r w:rsidRPr="00EC7D45">
        <w:rPr>
          <w:sz w:val="22"/>
          <w:szCs w:val="22"/>
        </w:rPr>
        <w:t>nvoo</w:t>
      </w:r>
      <w:r w:rsidRPr="008E1DE8">
        <w:rPr>
          <w:sz w:val="22"/>
          <w:szCs w:val="22"/>
        </w:rPr>
        <w:t>rz</w:t>
      </w:r>
      <w:r w:rsidRPr="00EC7D45">
        <w:rPr>
          <w:sz w:val="22"/>
          <w:szCs w:val="22"/>
        </w:rPr>
        <w:t>ie</w:t>
      </w:r>
      <w:r w:rsidRPr="008E1DE8">
        <w:rPr>
          <w:sz w:val="22"/>
          <w:szCs w:val="22"/>
        </w:rPr>
        <w:t>n</w:t>
      </w:r>
      <w:r w:rsidRPr="00EC7D45">
        <w:rPr>
          <w:sz w:val="22"/>
          <w:szCs w:val="22"/>
        </w:rPr>
        <w:t>e</w:t>
      </w:r>
      <w:r w:rsidRPr="008E1DE8">
        <w:rPr>
          <w:sz w:val="22"/>
          <w:szCs w:val="22"/>
        </w:rPr>
        <w:t xml:space="preserve"> </w:t>
      </w:r>
      <w:r w:rsidRPr="00EC7D45">
        <w:rPr>
          <w:sz w:val="22"/>
          <w:szCs w:val="22"/>
        </w:rPr>
        <w:t>omsta</w:t>
      </w:r>
      <w:r w:rsidRPr="008E1DE8">
        <w:rPr>
          <w:sz w:val="22"/>
          <w:szCs w:val="22"/>
        </w:rPr>
        <w:t>n</w:t>
      </w:r>
      <w:r w:rsidRPr="00EC7D45">
        <w:rPr>
          <w:sz w:val="22"/>
          <w:szCs w:val="22"/>
        </w:rPr>
        <w:t>digh</w:t>
      </w:r>
      <w:r w:rsidRPr="008E1DE8">
        <w:rPr>
          <w:sz w:val="22"/>
          <w:szCs w:val="22"/>
        </w:rPr>
        <w:t>e</w:t>
      </w:r>
      <w:r w:rsidRPr="00EC7D45">
        <w:rPr>
          <w:sz w:val="22"/>
          <w:szCs w:val="22"/>
        </w:rPr>
        <w:t>d</w:t>
      </w:r>
      <w:r w:rsidRPr="008E1DE8">
        <w:rPr>
          <w:sz w:val="22"/>
          <w:szCs w:val="22"/>
        </w:rPr>
        <w:t>e</w:t>
      </w:r>
      <w:r w:rsidRPr="00EC7D45">
        <w:rPr>
          <w:sz w:val="22"/>
          <w:szCs w:val="22"/>
        </w:rPr>
        <w:t>n,</w:t>
      </w:r>
      <w:r w:rsidRPr="008E1DE8">
        <w:rPr>
          <w:sz w:val="22"/>
          <w:szCs w:val="22"/>
        </w:rPr>
        <w:t xml:space="preserve"> w</w:t>
      </w:r>
      <w:r w:rsidRPr="00EC7D45">
        <w:rPr>
          <w:sz w:val="22"/>
          <w:szCs w:val="22"/>
        </w:rPr>
        <w:t>aar</w:t>
      </w:r>
      <w:r w:rsidRPr="008E1DE8">
        <w:rPr>
          <w:sz w:val="22"/>
          <w:szCs w:val="22"/>
        </w:rPr>
        <w:t>o</w:t>
      </w:r>
      <w:r w:rsidRPr="00EC7D45">
        <w:rPr>
          <w:sz w:val="22"/>
          <w:szCs w:val="22"/>
        </w:rPr>
        <w:t>nder</w:t>
      </w:r>
      <w:r w:rsidRPr="008E1DE8">
        <w:rPr>
          <w:sz w:val="22"/>
          <w:szCs w:val="22"/>
        </w:rPr>
        <w:t xml:space="preserve"> i</w:t>
      </w:r>
      <w:r w:rsidRPr="00EC7D45">
        <w:rPr>
          <w:sz w:val="22"/>
          <w:szCs w:val="22"/>
        </w:rPr>
        <w:t>n</w:t>
      </w:r>
      <w:r w:rsidRPr="008E1DE8">
        <w:rPr>
          <w:sz w:val="22"/>
          <w:szCs w:val="22"/>
        </w:rPr>
        <w:t xml:space="preserve"> </w:t>
      </w:r>
      <w:r w:rsidRPr="00EC7D45">
        <w:rPr>
          <w:sz w:val="22"/>
          <w:szCs w:val="22"/>
        </w:rPr>
        <w:t>ie</w:t>
      </w:r>
      <w:r w:rsidRPr="008E1DE8">
        <w:rPr>
          <w:sz w:val="22"/>
          <w:szCs w:val="22"/>
        </w:rPr>
        <w:t>d</w:t>
      </w:r>
      <w:r w:rsidRPr="00EC7D45">
        <w:rPr>
          <w:sz w:val="22"/>
          <w:szCs w:val="22"/>
        </w:rPr>
        <w:t>er</w:t>
      </w:r>
      <w:r w:rsidRPr="008E1DE8">
        <w:rPr>
          <w:sz w:val="22"/>
          <w:szCs w:val="22"/>
        </w:rPr>
        <w:t xml:space="preserve"> </w:t>
      </w:r>
      <w:r w:rsidRPr="00EC7D45">
        <w:rPr>
          <w:sz w:val="22"/>
          <w:szCs w:val="22"/>
        </w:rPr>
        <w:t>geval</w:t>
      </w:r>
      <w:r w:rsidRPr="008E1DE8">
        <w:rPr>
          <w:sz w:val="22"/>
          <w:szCs w:val="22"/>
        </w:rPr>
        <w:t xml:space="preserve"> be</w:t>
      </w:r>
      <w:r w:rsidRPr="00EC7D45">
        <w:rPr>
          <w:sz w:val="22"/>
          <w:szCs w:val="22"/>
        </w:rPr>
        <w:t>gre</w:t>
      </w:r>
      <w:r w:rsidRPr="008E1DE8">
        <w:rPr>
          <w:sz w:val="22"/>
          <w:szCs w:val="22"/>
        </w:rPr>
        <w:t>p</w:t>
      </w:r>
      <w:r w:rsidRPr="00EC7D45">
        <w:rPr>
          <w:sz w:val="22"/>
          <w:szCs w:val="22"/>
        </w:rPr>
        <w:t>en</w:t>
      </w:r>
      <w:r w:rsidRPr="008E1DE8">
        <w:rPr>
          <w:sz w:val="22"/>
          <w:szCs w:val="22"/>
        </w:rPr>
        <w:t xml:space="preserve"> gew</w:t>
      </w:r>
      <w:r w:rsidRPr="00EC7D45">
        <w:rPr>
          <w:sz w:val="22"/>
          <w:szCs w:val="22"/>
        </w:rPr>
        <w:t>i</w:t>
      </w:r>
      <w:r w:rsidRPr="008E1DE8">
        <w:rPr>
          <w:sz w:val="22"/>
          <w:szCs w:val="22"/>
        </w:rPr>
        <w:t>j</w:t>
      </w:r>
      <w:r w:rsidRPr="00EC7D45">
        <w:rPr>
          <w:sz w:val="22"/>
          <w:szCs w:val="22"/>
        </w:rPr>
        <w:t>zigde</w:t>
      </w:r>
      <w:r w:rsidRPr="008E1DE8">
        <w:rPr>
          <w:sz w:val="22"/>
          <w:szCs w:val="22"/>
        </w:rPr>
        <w:t xml:space="preserve"> w</w:t>
      </w:r>
      <w:r w:rsidRPr="00EC7D45">
        <w:rPr>
          <w:sz w:val="22"/>
          <w:szCs w:val="22"/>
        </w:rPr>
        <w:t>e</w:t>
      </w:r>
      <w:r w:rsidRPr="008E1DE8">
        <w:rPr>
          <w:sz w:val="22"/>
          <w:szCs w:val="22"/>
        </w:rPr>
        <w:t>t</w:t>
      </w:r>
      <w:r w:rsidRPr="00EC7D45">
        <w:rPr>
          <w:sz w:val="22"/>
          <w:szCs w:val="22"/>
        </w:rPr>
        <w:t>-</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regelgevi</w:t>
      </w:r>
      <w:r w:rsidRPr="008E1DE8">
        <w:rPr>
          <w:sz w:val="22"/>
          <w:szCs w:val="22"/>
        </w:rPr>
        <w:t>n</w:t>
      </w:r>
      <w:r w:rsidRPr="00EC7D45">
        <w:rPr>
          <w:sz w:val="22"/>
          <w:szCs w:val="22"/>
        </w:rPr>
        <w:t>g</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be</w:t>
      </w:r>
      <w:r w:rsidRPr="008E1DE8">
        <w:rPr>
          <w:sz w:val="22"/>
          <w:szCs w:val="22"/>
        </w:rPr>
        <w:t>z</w:t>
      </w:r>
      <w:r w:rsidRPr="00EC7D45">
        <w:rPr>
          <w:sz w:val="22"/>
          <w:szCs w:val="22"/>
        </w:rPr>
        <w:t>ui</w:t>
      </w:r>
      <w:r w:rsidRPr="008E1DE8">
        <w:rPr>
          <w:sz w:val="22"/>
          <w:szCs w:val="22"/>
        </w:rPr>
        <w:t>ni</w:t>
      </w:r>
      <w:r w:rsidRPr="00EC7D45">
        <w:rPr>
          <w:sz w:val="22"/>
          <w:szCs w:val="22"/>
        </w:rPr>
        <w:t>gingen</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w:t>
      </w:r>
      <w:r w:rsidRPr="00EC7D45">
        <w:rPr>
          <w:sz w:val="22"/>
          <w:szCs w:val="22"/>
        </w:rPr>
        <w:t>Rij</w:t>
      </w:r>
      <w:r w:rsidRPr="008E1DE8">
        <w:rPr>
          <w:sz w:val="22"/>
          <w:szCs w:val="22"/>
        </w:rPr>
        <w:t>k</w:t>
      </w:r>
      <w:r w:rsidRPr="00EC7D45">
        <w:rPr>
          <w:sz w:val="22"/>
          <w:szCs w:val="22"/>
        </w:rPr>
        <w:t>soverh</w:t>
      </w:r>
      <w:r w:rsidRPr="008E1DE8">
        <w:rPr>
          <w:sz w:val="22"/>
          <w:szCs w:val="22"/>
        </w:rPr>
        <w:t>e</w:t>
      </w:r>
      <w:r w:rsidRPr="00EC7D45">
        <w:rPr>
          <w:sz w:val="22"/>
          <w:szCs w:val="22"/>
        </w:rPr>
        <w:t>i</w:t>
      </w:r>
      <w:r w:rsidRPr="008E1DE8">
        <w:rPr>
          <w:sz w:val="22"/>
          <w:szCs w:val="22"/>
        </w:rPr>
        <w:t>d</w:t>
      </w:r>
      <w:r w:rsidRPr="00EC7D45">
        <w:rPr>
          <w:sz w:val="22"/>
          <w:szCs w:val="22"/>
        </w:rPr>
        <w:t>s</w:t>
      </w:r>
      <w:r w:rsidRPr="008E1DE8">
        <w:rPr>
          <w:sz w:val="22"/>
          <w:szCs w:val="22"/>
        </w:rPr>
        <w:t>w</w:t>
      </w:r>
      <w:r w:rsidRPr="00EC7D45">
        <w:rPr>
          <w:sz w:val="22"/>
          <w:szCs w:val="22"/>
        </w:rPr>
        <w:t>ege</w:t>
      </w:r>
      <w:r w:rsidR="00047B9C">
        <w:rPr>
          <w:sz w:val="22"/>
          <w:szCs w:val="22"/>
        </w:rPr>
        <w:t xml:space="preserve"> die op het moment van het sluiten van de Raamovereenkomst nog niet konden worden voorzien althans daar onvoldoende zekerheid over was</w:t>
      </w:r>
      <w:r w:rsidRPr="00EC7D45">
        <w:rPr>
          <w:sz w:val="22"/>
          <w:szCs w:val="22"/>
        </w:rPr>
        <w:t>,</w:t>
      </w:r>
      <w:r w:rsidR="00714D87">
        <w:rPr>
          <w:sz w:val="22"/>
          <w:szCs w:val="22"/>
        </w:rPr>
        <w:t xml:space="preserve"> kan dat gevolg</w:t>
      </w:r>
      <w:r w:rsidR="00047B9C">
        <w:rPr>
          <w:sz w:val="22"/>
          <w:szCs w:val="22"/>
        </w:rPr>
        <w:t>en</w:t>
      </w:r>
      <w:r w:rsidR="00714D87">
        <w:rPr>
          <w:sz w:val="22"/>
          <w:szCs w:val="22"/>
        </w:rPr>
        <w:t xml:space="preserve"> hebben voor het aantal Beschikkingen dat door Opdrachtgever kan worden afgegeven. </w:t>
      </w:r>
      <w:r w:rsidR="00FC6CA0">
        <w:rPr>
          <w:sz w:val="22"/>
          <w:szCs w:val="22"/>
        </w:rPr>
        <w:t>E</w:t>
      </w:r>
      <w:r w:rsidR="00942F7F">
        <w:rPr>
          <w:sz w:val="22"/>
          <w:szCs w:val="22"/>
        </w:rPr>
        <w:t>en</w:t>
      </w:r>
      <w:r w:rsidR="00FC6CA0">
        <w:rPr>
          <w:sz w:val="22"/>
          <w:szCs w:val="22"/>
        </w:rPr>
        <w:t xml:space="preserve"> wijziging als gevolg van een onvoorziene omstandigheid </w:t>
      </w:r>
      <w:r w:rsidR="00942F7F">
        <w:rPr>
          <w:sz w:val="22"/>
          <w:szCs w:val="22"/>
        </w:rPr>
        <w:t xml:space="preserve">kan </w:t>
      </w:r>
      <w:r w:rsidR="00F14393">
        <w:rPr>
          <w:sz w:val="22"/>
          <w:szCs w:val="22"/>
        </w:rPr>
        <w:t>alleen plaatsvinden indien dit geen strijdigheid met wet- en regelgeving oplevert.</w:t>
      </w:r>
    </w:p>
    <w:bookmarkEnd w:id="21"/>
    <w:p w14:paraId="0FED08FE" w14:textId="77777777" w:rsidR="000000B8" w:rsidRPr="00EC7D45" w:rsidRDefault="000000B8" w:rsidP="008E1DE8">
      <w:pPr>
        <w:spacing w:before="15"/>
        <w:jc w:val="both"/>
      </w:pPr>
    </w:p>
    <w:p w14:paraId="137EADED" w14:textId="2DF5EDCF" w:rsidR="000000B8" w:rsidRPr="00EC7D45" w:rsidRDefault="000000B8" w:rsidP="00802F34">
      <w:pPr>
        <w:pStyle w:val="Kop2"/>
        <w:ind w:right="2873"/>
        <w:jc w:val="both"/>
        <w:rPr>
          <w:b w:val="0"/>
          <w:bCs w:val="0"/>
          <w:sz w:val="22"/>
          <w:szCs w:val="22"/>
        </w:rPr>
      </w:pPr>
      <w:bookmarkStart w:id="22" w:name="_Toc108445213"/>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sidR="00705429">
        <w:rPr>
          <w:spacing w:val="-9"/>
          <w:sz w:val="22"/>
          <w:szCs w:val="22"/>
        </w:rPr>
        <w:t>7</w:t>
      </w:r>
      <w:r w:rsidR="00E26E12">
        <w:rPr>
          <w:spacing w:val="-5"/>
          <w:sz w:val="22"/>
          <w:szCs w:val="22"/>
        </w:rPr>
        <w:tab/>
      </w:r>
      <w:r w:rsidRPr="00EC7D45">
        <w:rPr>
          <w:sz w:val="22"/>
          <w:szCs w:val="22"/>
        </w:rPr>
        <w:t>WIJZ</w:t>
      </w:r>
      <w:r w:rsidRPr="00EC7D45">
        <w:rPr>
          <w:spacing w:val="-2"/>
          <w:sz w:val="22"/>
          <w:szCs w:val="22"/>
        </w:rPr>
        <w:t>I</w:t>
      </w:r>
      <w:r w:rsidRPr="00EC7D45">
        <w:rPr>
          <w:sz w:val="22"/>
          <w:szCs w:val="22"/>
        </w:rPr>
        <w:t>GIN</w:t>
      </w:r>
      <w:r w:rsidRPr="00EC7D45">
        <w:rPr>
          <w:spacing w:val="-2"/>
          <w:sz w:val="22"/>
          <w:szCs w:val="22"/>
        </w:rPr>
        <w:t>G</w:t>
      </w:r>
      <w:r w:rsidRPr="00EC7D45">
        <w:rPr>
          <w:sz w:val="22"/>
          <w:szCs w:val="22"/>
        </w:rPr>
        <w:t>EN</w:t>
      </w:r>
      <w:r w:rsidRPr="00EC7D45">
        <w:rPr>
          <w:spacing w:val="-7"/>
          <w:sz w:val="22"/>
          <w:szCs w:val="22"/>
        </w:rPr>
        <w:t xml:space="preserve"> </w:t>
      </w:r>
      <w:r w:rsidRPr="00EC7D45">
        <w:rPr>
          <w:sz w:val="22"/>
          <w:szCs w:val="22"/>
        </w:rPr>
        <w:t>DOOR</w:t>
      </w:r>
      <w:r w:rsidRPr="00EC7D45">
        <w:rPr>
          <w:spacing w:val="-6"/>
          <w:sz w:val="22"/>
          <w:szCs w:val="22"/>
        </w:rPr>
        <w:t xml:space="preserve"> </w:t>
      </w:r>
      <w:r w:rsidRPr="00EC7D45">
        <w:rPr>
          <w:sz w:val="22"/>
          <w:szCs w:val="22"/>
        </w:rPr>
        <w:t>OPD</w:t>
      </w:r>
      <w:r w:rsidRPr="00EC7D45">
        <w:rPr>
          <w:spacing w:val="-2"/>
          <w:sz w:val="22"/>
          <w:szCs w:val="22"/>
        </w:rPr>
        <w:t>R</w:t>
      </w:r>
      <w:r w:rsidRPr="00EC7D45">
        <w:rPr>
          <w:sz w:val="22"/>
          <w:szCs w:val="22"/>
        </w:rPr>
        <w:t>ACH</w:t>
      </w:r>
      <w:r w:rsidRPr="00EC7D45">
        <w:rPr>
          <w:spacing w:val="-2"/>
          <w:sz w:val="22"/>
          <w:szCs w:val="22"/>
        </w:rPr>
        <w:t>T</w:t>
      </w:r>
      <w:r w:rsidRPr="00EC7D45">
        <w:rPr>
          <w:sz w:val="22"/>
          <w:szCs w:val="22"/>
        </w:rPr>
        <w:t>GEVER</w:t>
      </w:r>
      <w:bookmarkEnd w:id="22"/>
    </w:p>
    <w:p w14:paraId="12BF3C2D" w14:textId="77777777" w:rsidR="0094275B" w:rsidRPr="0094275B" w:rsidRDefault="0094275B" w:rsidP="0094275B">
      <w:pPr>
        <w:pStyle w:val="Lijstalinea"/>
        <w:numPr>
          <w:ilvl w:val="0"/>
          <w:numId w:val="7"/>
        </w:numPr>
        <w:tabs>
          <w:tab w:val="left" w:pos="1855"/>
        </w:tabs>
        <w:rPr>
          <w:rFonts w:ascii="Calibri" w:eastAsia="Calibri" w:hAnsi="Calibri"/>
          <w:vanish/>
        </w:rPr>
      </w:pPr>
      <w:bookmarkStart w:id="23" w:name="_Ref95049654"/>
    </w:p>
    <w:p w14:paraId="7DE312AB" w14:textId="4135D813" w:rsidR="000000B8" w:rsidRDefault="000000B8" w:rsidP="008E1DE8">
      <w:pPr>
        <w:pStyle w:val="Plattetekst"/>
        <w:numPr>
          <w:ilvl w:val="1"/>
          <w:numId w:val="7"/>
        </w:numPr>
        <w:tabs>
          <w:tab w:val="left" w:pos="1855"/>
        </w:tabs>
        <w:ind w:left="1855"/>
        <w:rPr>
          <w:sz w:val="22"/>
          <w:szCs w:val="22"/>
        </w:rPr>
      </w:pPr>
      <w:bookmarkStart w:id="24" w:name="_Ref106955943"/>
      <w:r w:rsidRPr="00CF2A18">
        <w:rPr>
          <w:sz w:val="22"/>
          <w:szCs w:val="22"/>
        </w:rPr>
        <w:t>Opdrac</w:t>
      </w:r>
      <w:r w:rsidRPr="008E1DE8">
        <w:rPr>
          <w:sz w:val="22"/>
          <w:szCs w:val="22"/>
        </w:rPr>
        <w:t>h</w:t>
      </w:r>
      <w:r w:rsidRPr="00CF2A18">
        <w:rPr>
          <w:sz w:val="22"/>
          <w:szCs w:val="22"/>
        </w:rPr>
        <w:t>tgever</w:t>
      </w:r>
      <w:r w:rsidRPr="008E1DE8">
        <w:rPr>
          <w:sz w:val="22"/>
          <w:szCs w:val="22"/>
        </w:rPr>
        <w:t xml:space="preserve"> k</w:t>
      </w:r>
      <w:r w:rsidRPr="00CF2A18">
        <w:rPr>
          <w:sz w:val="22"/>
          <w:szCs w:val="22"/>
        </w:rPr>
        <w:t>an</w:t>
      </w:r>
      <w:r w:rsidRPr="008E1DE8">
        <w:rPr>
          <w:sz w:val="22"/>
          <w:szCs w:val="22"/>
        </w:rPr>
        <w:t xml:space="preserve"> </w:t>
      </w:r>
      <w:r w:rsidRPr="00CF2A18">
        <w:rPr>
          <w:sz w:val="22"/>
          <w:szCs w:val="22"/>
        </w:rPr>
        <w:t>d</w:t>
      </w:r>
      <w:r w:rsidRPr="008E1DE8">
        <w:rPr>
          <w:sz w:val="22"/>
          <w:szCs w:val="22"/>
        </w:rPr>
        <w:t>e</w:t>
      </w:r>
      <w:r w:rsidR="005735C6" w:rsidRPr="008E1DE8">
        <w:rPr>
          <w:sz w:val="22"/>
          <w:szCs w:val="22"/>
        </w:rPr>
        <w:t xml:space="preserve"> inhoud van de Raamovereenkomst </w:t>
      </w:r>
      <w:r w:rsidR="00260366" w:rsidRPr="00CF2A18">
        <w:rPr>
          <w:sz w:val="22"/>
          <w:szCs w:val="22"/>
        </w:rPr>
        <w:t xml:space="preserve">(inclusief </w:t>
      </w:r>
      <w:r w:rsidR="005735C6">
        <w:rPr>
          <w:sz w:val="22"/>
          <w:szCs w:val="22"/>
        </w:rPr>
        <w:t>B</w:t>
      </w:r>
      <w:r w:rsidR="00260366" w:rsidRPr="00CF2A18">
        <w:rPr>
          <w:sz w:val="22"/>
          <w:szCs w:val="22"/>
        </w:rPr>
        <w:t>ijlage</w:t>
      </w:r>
      <w:r w:rsidR="005735C6">
        <w:rPr>
          <w:sz w:val="22"/>
          <w:szCs w:val="22"/>
        </w:rPr>
        <w:t>n</w:t>
      </w:r>
      <w:r w:rsidR="00260366" w:rsidRPr="00CF2A18">
        <w:rPr>
          <w:sz w:val="22"/>
          <w:szCs w:val="22"/>
        </w:rPr>
        <w:t xml:space="preserve">) </w:t>
      </w:r>
      <w:r w:rsidRPr="008E1DE8">
        <w:rPr>
          <w:sz w:val="22"/>
          <w:szCs w:val="22"/>
        </w:rPr>
        <w:t>w</w:t>
      </w:r>
      <w:r w:rsidRPr="00CF2A18">
        <w:rPr>
          <w:sz w:val="22"/>
          <w:szCs w:val="22"/>
        </w:rPr>
        <w:t>ij</w:t>
      </w:r>
      <w:r w:rsidRPr="008E1DE8">
        <w:rPr>
          <w:sz w:val="22"/>
          <w:szCs w:val="22"/>
        </w:rPr>
        <w:t>z</w:t>
      </w:r>
      <w:r w:rsidRPr="00CF2A18">
        <w:rPr>
          <w:sz w:val="22"/>
          <w:szCs w:val="22"/>
        </w:rPr>
        <w:t>igen</w:t>
      </w:r>
      <w:r w:rsidRPr="008E1DE8">
        <w:rPr>
          <w:sz w:val="22"/>
          <w:szCs w:val="22"/>
        </w:rPr>
        <w:t xml:space="preserve"> </w:t>
      </w:r>
      <w:r w:rsidRPr="00CF2A18">
        <w:rPr>
          <w:sz w:val="22"/>
          <w:szCs w:val="22"/>
        </w:rPr>
        <w:t>qua</w:t>
      </w:r>
      <w:r w:rsidRPr="008E1DE8">
        <w:rPr>
          <w:sz w:val="22"/>
          <w:szCs w:val="22"/>
        </w:rPr>
        <w:t xml:space="preserve"> </w:t>
      </w:r>
      <w:r w:rsidRPr="00CF2A18">
        <w:rPr>
          <w:sz w:val="22"/>
          <w:szCs w:val="22"/>
        </w:rPr>
        <w:t>i</w:t>
      </w:r>
      <w:r w:rsidRPr="008E1DE8">
        <w:rPr>
          <w:sz w:val="22"/>
          <w:szCs w:val="22"/>
        </w:rPr>
        <w:t>n</w:t>
      </w:r>
      <w:r w:rsidRPr="00CF2A18">
        <w:rPr>
          <w:sz w:val="22"/>
          <w:szCs w:val="22"/>
        </w:rPr>
        <w:t>houd, voor</w:t>
      </w:r>
      <w:r w:rsidRPr="008E1DE8">
        <w:rPr>
          <w:sz w:val="22"/>
          <w:szCs w:val="22"/>
        </w:rPr>
        <w:t>w</w:t>
      </w:r>
      <w:r w:rsidRPr="00CF2A18">
        <w:rPr>
          <w:sz w:val="22"/>
          <w:szCs w:val="22"/>
        </w:rPr>
        <w:t>aa</w:t>
      </w:r>
      <w:r w:rsidRPr="008E1DE8">
        <w:rPr>
          <w:sz w:val="22"/>
          <w:szCs w:val="22"/>
        </w:rPr>
        <w:t>rd</w:t>
      </w:r>
      <w:r w:rsidRPr="00CF2A18">
        <w:rPr>
          <w:sz w:val="22"/>
          <w:szCs w:val="22"/>
        </w:rPr>
        <w:t>en</w:t>
      </w:r>
      <w:r w:rsidRPr="008E1DE8">
        <w:rPr>
          <w:sz w:val="22"/>
          <w:szCs w:val="22"/>
        </w:rPr>
        <w:t xml:space="preserve"> </w:t>
      </w:r>
      <w:r w:rsidRPr="00CF2A18">
        <w:rPr>
          <w:sz w:val="22"/>
          <w:szCs w:val="22"/>
        </w:rPr>
        <w:t>en</w:t>
      </w:r>
      <w:r w:rsidRPr="008E1DE8">
        <w:rPr>
          <w:sz w:val="22"/>
          <w:szCs w:val="22"/>
        </w:rPr>
        <w:t xml:space="preserve"> </w:t>
      </w:r>
      <w:r w:rsidR="005735C6" w:rsidRPr="008E1DE8">
        <w:rPr>
          <w:sz w:val="22"/>
          <w:szCs w:val="22"/>
        </w:rPr>
        <w:t>E</w:t>
      </w:r>
      <w:r w:rsidRPr="0094275B">
        <w:rPr>
          <w:sz w:val="22"/>
          <w:szCs w:val="22"/>
        </w:rPr>
        <w:t>ise</w:t>
      </w:r>
      <w:r w:rsidRPr="008E1DE8">
        <w:rPr>
          <w:sz w:val="22"/>
          <w:szCs w:val="22"/>
        </w:rPr>
        <w:t>n</w:t>
      </w:r>
      <w:r w:rsidR="00593A3B" w:rsidRPr="008E1DE8">
        <w:rPr>
          <w:sz w:val="22"/>
          <w:szCs w:val="22"/>
        </w:rPr>
        <w:t>, voor zover dit</w:t>
      </w:r>
      <w:r w:rsidR="007E668C" w:rsidRPr="008E1DE8">
        <w:rPr>
          <w:sz w:val="22"/>
          <w:szCs w:val="22"/>
        </w:rPr>
        <w:t xml:space="preserve"> niet leidt tot </w:t>
      </w:r>
      <w:r w:rsidR="00593A3B" w:rsidRPr="008E1DE8">
        <w:rPr>
          <w:sz w:val="22"/>
          <w:szCs w:val="22"/>
        </w:rPr>
        <w:t>wezenlijke wijzigingen</w:t>
      </w:r>
      <w:r w:rsidR="00F14393">
        <w:rPr>
          <w:sz w:val="22"/>
          <w:szCs w:val="22"/>
        </w:rPr>
        <w:t xml:space="preserve"> in de zin van </w:t>
      </w:r>
      <w:r w:rsidR="00F14393" w:rsidRPr="00F14393">
        <w:rPr>
          <w:sz w:val="22"/>
          <w:szCs w:val="22"/>
        </w:rPr>
        <w:t>de algemene beginselen van behoorlijk bestuur en de algemene beginselen van het aanbestedingsrecht</w:t>
      </w:r>
      <w:r w:rsidR="00F14393">
        <w:rPr>
          <w:sz w:val="22"/>
          <w:szCs w:val="22"/>
        </w:rPr>
        <w:t xml:space="preserve"> en/of de alsdan vigerende wet- en regelgeving</w:t>
      </w:r>
      <w:r w:rsidRPr="00CF2A18">
        <w:rPr>
          <w:sz w:val="22"/>
          <w:szCs w:val="22"/>
        </w:rPr>
        <w:t>.</w:t>
      </w:r>
      <w:r w:rsidRPr="008E1DE8">
        <w:rPr>
          <w:sz w:val="22"/>
          <w:szCs w:val="22"/>
        </w:rPr>
        <w:t xml:space="preserve"> </w:t>
      </w:r>
      <w:r w:rsidRPr="00EC7D45">
        <w:rPr>
          <w:sz w:val="22"/>
          <w:szCs w:val="22"/>
        </w:rPr>
        <w:t>Wi</w:t>
      </w:r>
      <w:r w:rsidRPr="008E1DE8">
        <w:rPr>
          <w:sz w:val="22"/>
          <w:szCs w:val="22"/>
        </w:rPr>
        <w:t>j</w:t>
      </w:r>
      <w:r w:rsidRPr="00EC7D45">
        <w:rPr>
          <w:sz w:val="22"/>
          <w:szCs w:val="22"/>
        </w:rPr>
        <w:t>zigin</w:t>
      </w:r>
      <w:r w:rsidRPr="008E1DE8">
        <w:rPr>
          <w:sz w:val="22"/>
          <w:szCs w:val="22"/>
        </w:rPr>
        <w:t>g</w:t>
      </w:r>
      <w:r w:rsidRPr="00EC7D45">
        <w:rPr>
          <w:sz w:val="22"/>
          <w:szCs w:val="22"/>
        </w:rPr>
        <w:t>en</w:t>
      </w:r>
      <w:r w:rsidRPr="008E1DE8">
        <w:rPr>
          <w:sz w:val="22"/>
          <w:szCs w:val="22"/>
        </w:rPr>
        <w:t xml:space="preserve"> </w:t>
      </w:r>
      <w:r w:rsidRPr="00EC7D45">
        <w:rPr>
          <w:sz w:val="22"/>
          <w:szCs w:val="22"/>
        </w:rPr>
        <w:t>gaan</w:t>
      </w:r>
      <w:r w:rsidRPr="008E1DE8">
        <w:rPr>
          <w:sz w:val="22"/>
          <w:szCs w:val="22"/>
        </w:rPr>
        <w:t xml:space="preserve"> </w:t>
      </w:r>
      <w:r w:rsidRPr="00EC7D45">
        <w:rPr>
          <w:sz w:val="22"/>
          <w:szCs w:val="22"/>
        </w:rPr>
        <w:t>st</w:t>
      </w:r>
      <w:r w:rsidRPr="008E1DE8">
        <w:rPr>
          <w:sz w:val="22"/>
          <w:szCs w:val="22"/>
        </w:rPr>
        <w:t>e</w:t>
      </w:r>
      <w:r w:rsidRPr="00EC7D45">
        <w:rPr>
          <w:sz w:val="22"/>
          <w:szCs w:val="22"/>
        </w:rPr>
        <w:t>e</w:t>
      </w:r>
      <w:r w:rsidRPr="008E1DE8">
        <w:rPr>
          <w:sz w:val="22"/>
          <w:szCs w:val="22"/>
        </w:rPr>
        <w:t>d</w:t>
      </w:r>
      <w:r w:rsidRPr="00EC7D45">
        <w:rPr>
          <w:sz w:val="22"/>
          <w:szCs w:val="22"/>
        </w:rPr>
        <w:t>s</w:t>
      </w:r>
      <w:r w:rsidRPr="008E1DE8">
        <w:rPr>
          <w:sz w:val="22"/>
          <w:szCs w:val="22"/>
        </w:rPr>
        <w:t xml:space="preserve"> </w:t>
      </w:r>
      <w:r w:rsidRPr="00EC7D45">
        <w:rPr>
          <w:sz w:val="22"/>
          <w:szCs w:val="22"/>
        </w:rPr>
        <w:t>in</w:t>
      </w:r>
      <w:r w:rsidRPr="008E1DE8">
        <w:rPr>
          <w:sz w:val="22"/>
          <w:szCs w:val="22"/>
        </w:rPr>
        <w:t xml:space="preserve"> </w:t>
      </w:r>
      <w:r w:rsidRPr="00EC7D45">
        <w:rPr>
          <w:sz w:val="22"/>
          <w:szCs w:val="22"/>
        </w:rPr>
        <w:t>op</w:t>
      </w:r>
      <w:r w:rsidRPr="008E1DE8">
        <w:rPr>
          <w:sz w:val="22"/>
          <w:szCs w:val="22"/>
        </w:rPr>
        <w:t xml:space="preserve"> </w:t>
      </w:r>
      <w:r w:rsidRPr="00EC7D45">
        <w:rPr>
          <w:sz w:val="22"/>
          <w:szCs w:val="22"/>
        </w:rPr>
        <w:t>1</w:t>
      </w:r>
      <w:r w:rsidRPr="008E1DE8">
        <w:rPr>
          <w:sz w:val="22"/>
          <w:szCs w:val="22"/>
        </w:rPr>
        <w:t xml:space="preserve"> </w:t>
      </w:r>
      <w:r w:rsidRPr="00EC7D45">
        <w:rPr>
          <w:sz w:val="22"/>
          <w:szCs w:val="22"/>
        </w:rPr>
        <w:t>ja</w:t>
      </w:r>
      <w:r w:rsidRPr="008E1DE8">
        <w:rPr>
          <w:sz w:val="22"/>
          <w:szCs w:val="22"/>
        </w:rPr>
        <w:t>n</w:t>
      </w:r>
      <w:r w:rsidRPr="00EC7D45">
        <w:rPr>
          <w:sz w:val="22"/>
          <w:szCs w:val="22"/>
        </w:rPr>
        <w:t>uar</w:t>
      </w:r>
      <w:r w:rsidRPr="008E1DE8">
        <w:rPr>
          <w:sz w:val="22"/>
          <w:szCs w:val="22"/>
        </w:rPr>
        <w:t>i</w:t>
      </w:r>
      <w:r w:rsidRPr="00EC7D45">
        <w:rPr>
          <w:sz w:val="22"/>
          <w:szCs w:val="22"/>
        </w:rPr>
        <w:t>,</w:t>
      </w:r>
      <w:r w:rsidRPr="008E1DE8">
        <w:rPr>
          <w:sz w:val="22"/>
          <w:szCs w:val="22"/>
        </w:rPr>
        <w:t xml:space="preserve"> </w:t>
      </w:r>
      <w:r w:rsidRPr="00EC7D45">
        <w:rPr>
          <w:sz w:val="22"/>
          <w:szCs w:val="22"/>
        </w:rPr>
        <w:t>1</w:t>
      </w:r>
      <w:r w:rsidRPr="008E1DE8">
        <w:rPr>
          <w:sz w:val="22"/>
          <w:szCs w:val="22"/>
        </w:rPr>
        <w:t xml:space="preserve"> </w:t>
      </w:r>
      <w:r w:rsidRPr="00EC7D45">
        <w:rPr>
          <w:sz w:val="22"/>
          <w:szCs w:val="22"/>
        </w:rPr>
        <w:t>a</w:t>
      </w:r>
      <w:r w:rsidRPr="008E1DE8">
        <w:rPr>
          <w:sz w:val="22"/>
          <w:szCs w:val="22"/>
        </w:rPr>
        <w:t>p</w:t>
      </w:r>
      <w:r w:rsidRPr="00EC7D45">
        <w:rPr>
          <w:sz w:val="22"/>
          <w:szCs w:val="22"/>
        </w:rPr>
        <w:t>ril,</w:t>
      </w:r>
      <w:r w:rsidRPr="008E1DE8">
        <w:rPr>
          <w:sz w:val="22"/>
          <w:szCs w:val="22"/>
        </w:rPr>
        <w:t xml:space="preserve"> </w:t>
      </w:r>
      <w:r w:rsidRPr="00EC7D45">
        <w:rPr>
          <w:sz w:val="22"/>
          <w:szCs w:val="22"/>
        </w:rPr>
        <w:t>1</w:t>
      </w:r>
      <w:r w:rsidRPr="008E1DE8">
        <w:rPr>
          <w:sz w:val="22"/>
          <w:szCs w:val="22"/>
        </w:rPr>
        <w:t xml:space="preserve"> </w:t>
      </w:r>
      <w:r w:rsidRPr="00EC7D45">
        <w:rPr>
          <w:sz w:val="22"/>
          <w:szCs w:val="22"/>
        </w:rPr>
        <w:t>j</w:t>
      </w:r>
      <w:r w:rsidRPr="008E1DE8">
        <w:rPr>
          <w:sz w:val="22"/>
          <w:szCs w:val="22"/>
        </w:rPr>
        <w:t>u</w:t>
      </w:r>
      <w:r w:rsidRPr="00EC7D45">
        <w:rPr>
          <w:sz w:val="22"/>
          <w:szCs w:val="22"/>
        </w:rPr>
        <w:t>li</w:t>
      </w:r>
      <w:r w:rsidRPr="008E1DE8">
        <w:rPr>
          <w:sz w:val="22"/>
          <w:szCs w:val="22"/>
        </w:rPr>
        <w:t xml:space="preserve"> </w:t>
      </w:r>
      <w:r w:rsidRPr="00EC7D45">
        <w:rPr>
          <w:sz w:val="22"/>
          <w:szCs w:val="22"/>
        </w:rPr>
        <w:t>of</w:t>
      </w:r>
      <w:r w:rsidRPr="008E1DE8">
        <w:rPr>
          <w:sz w:val="22"/>
          <w:szCs w:val="22"/>
        </w:rPr>
        <w:t xml:space="preserve"> </w:t>
      </w:r>
      <w:r w:rsidRPr="00EC7D45">
        <w:rPr>
          <w:sz w:val="22"/>
          <w:szCs w:val="22"/>
        </w:rPr>
        <w:t>1</w:t>
      </w:r>
      <w:r w:rsidRPr="008E1DE8">
        <w:rPr>
          <w:sz w:val="22"/>
          <w:szCs w:val="22"/>
        </w:rPr>
        <w:t xml:space="preserve"> </w:t>
      </w:r>
      <w:r w:rsidRPr="00EC7D45">
        <w:rPr>
          <w:sz w:val="22"/>
          <w:szCs w:val="22"/>
        </w:rPr>
        <w:t>oktober</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e</w:t>
      </w:r>
      <w:r w:rsidR="00C12765" w:rsidRPr="008E1DE8">
        <w:rPr>
          <w:sz w:val="22"/>
          <w:szCs w:val="22"/>
        </w:rPr>
        <w:t>nig</w:t>
      </w:r>
      <w:r w:rsidRPr="008E1DE8">
        <w:rPr>
          <w:sz w:val="22"/>
          <w:szCs w:val="22"/>
        </w:rPr>
        <w:t xml:space="preserve"> k</w:t>
      </w:r>
      <w:r w:rsidRPr="00EC7D45">
        <w:rPr>
          <w:sz w:val="22"/>
          <w:szCs w:val="22"/>
        </w:rPr>
        <w:t>al</w:t>
      </w:r>
      <w:r w:rsidRPr="008E1DE8">
        <w:rPr>
          <w:sz w:val="22"/>
          <w:szCs w:val="22"/>
        </w:rPr>
        <w:t>e</w:t>
      </w:r>
      <w:r w:rsidRPr="00EC7D45">
        <w:rPr>
          <w:sz w:val="22"/>
          <w:szCs w:val="22"/>
        </w:rPr>
        <w:t>n</w:t>
      </w:r>
      <w:r w:rsidRPr="008E1DE8">
        <w:rPr>
          <w:sz w:val="22"/>
          <w:szCs w:val="22"/>
        </w:rPr>
        <w:t>d</w:t>
      </w:r>
      <w:r w:rsidRPr="00EC7D45">
        <w:rPr>
          <w:sz w:val="22"/>
          <w:szCs w:val="22"/>
        </w:rPr>
        <w:t>erjaar.</w:t>
      </w:r>
      <w:r w:rsidRPr="008E1DE8">
        <w:rPr>
          <w:sz w:val="22"/>
          <w:szCs w:val="22"/>
        </w:rPr>
        <w:t xml:space="preserve"> </w:t>
      </w:r>
      <w:r w:rsidRPr="00EC7D45">
        <w:rPr>
          <w:sz w:val="22"/>
          <w:szCs w:val="22"/>
        </w:rPr>
        <w:t>O</w:t>
      </w:r>
      <w:r w:rsidRPr="008E1DE8">
        <w:rPr>
          <w:sz w:val="22"/>
          <w:szCs w:val="22"/>
        </w:rPr>
        <w:t>p</w:t>
      </w:r>
      <w:r w:rsidRPr="00EC7D45">
        <w:rPr>
          <w:sz w:val="22"/>
          <w:szCs w:val="22"/>
        </w:rPr>
        <w:t>drac</w:t>
      </w:r>
      <w:r w:rsidRPr="008E1DE8">
        <w:rPr>
          <w:sz w:val="22"/>
          <w:szCs w:val="22"/>
        </w:rPr>
        <w:t>h</w:t>
      </w:r>
      <w:r w:rsidRPr="00EC7D45">
        <w:rPr>
          <w:sz w:val="22"/>
          <w:szCs w:val="22"/>
        </w:rPr>
        <w:t>tgev</w:t>
      </w:r>
      <w:r w:rsidRPr="008E1DE8">
        <w:rPr>
          <w:sz w:val="22"/>
          <w:szCs w:val="22"/>
        </w:rPr>
        <w:t>e</w:t>
      </w:r>
      <w:r w:rsidRPr="00EC7D45">
        <w:rPr>
          <w:sz w:val="22"/>
          <w:szCs w:val="22"/>
        </w:rPr>
        <w:t>r</w:t>
      </w:r>
      <w:r w:rsidRPr="008E1DE8">
        <w:rPr>
          <w:sz w:val="22"/>
          <w:szCs w:val="22"/>
        </w:rPr>
        <w:t xml:space="preserve"> </w:t>
      </w:r>
      <w:r w:rsidRPr="00EC7D45">
        <w:rPr>
          <w:sz w:val="22"/>
          <w:szCs w:val="22"/>
        </w:rPr>
        <w:t>ver</w:t>
      </w:r>
      <w:r w:rsidRPr="008E1DE8">
        <w:rPr>
          <w:sz w:val="22"/>
          <w:szCs w:val="22"/>
        </w:rPr>
        <w:t>p</w:t>
      </w:r>
      <w:r w:rsidRPr="00EC7D45">
        <w:rPr>
          <w:sz w:val="22"/>
          <w:szCs w:val="22"/>
        </w:rPr>
        <w:t>li</w:t>
      </w:r>
      <w:r w:rsidRPr="008E1DE8">
        <w:rPr>
          <w:sz w:val="22"/>
          <w:szCs w:val="22"/>
        </w:rPr>
        <w:t>c</w:t>
      </w:r>
      <w:r w:rsidRPr="00EC7D45">
        <w:rPr>
          <w:sz w:val="22"/>
          <w:szCs w:val="22"/>
        </w:rPr>
        <w:t>ht</w:t>
      </w:r>
      <w:r w:rsidRPr="008E1DE8">
        <w:rPr>
          <w:sz w:val="22"/>
          <w:szCs w:val="22"/>
        </w:rPr>
        <w:t xml:space="preserve"> </w:t>
      </w:r>
      <w:r w:rsidRPr="00EC7D45">
        <w:rPr>
          <w:sz w:val="22"/>
          <w:szCs w:val="22"/>
        </w:rPr>
        <w:t>zi</w:t>
      </w:r>
      <w:r w:rsidRPr="008E1DE8">
        <w:rPr>
          <w:sz w:val="22"/>
          <w:szCs w:val="22"/>
        </w:rPr>
        <w:t>c</w:t>
      </w:r>
      <w:r w:rsidRPr="00EC7D45">
        <w:rPr>
          <w:sz w:val="22"/>
          <w:szCs w:val="22"/>
        </w:rPr>
        <w:t>h</w:t>
      </w:r>
      <w:r w:rsidRPr="008E1DE8">
        <w:rPr>
          <w:sz w:val="22"/>
          <w:szCs w:val="22"/>
        </w:rPr>
        <w:t xml:space="preserve"> w</w:t>
      </w:r>
      <w:r w:rsidRPr="0094275B">
        <w:rPr>
          <w:sz w:val="22"/>
          <w:szCs w:val="22"/>
        </w:rPr>
        <w:t>ij</w:t>
      </w:r>
      <w:r w:rsidRPr="008E1DE8">
        <w:rPr>
          <w:sz w:val="22"/>
          <w:szCs w:val="22"/>
        </w:rPr>
        <w:t>z</w:t>
      </w:r>
      <w:r w:rsidRPr="0094275B">
        <w:rPr>
          <w:sz w:val="22"/>
          <w:szCs w:val="22"/>
        </w:rPr>
        <w:t>ig</w:t>
      </w:r>
      <w:r w:rsidRPr="008E1DE8">
        <w:rPr>
          <w:sz w:val="22"/>
          <w:szCs w:val="22"/>
        </w:rPr>
        <w:t>i</w:t>
      </w:r>
      <w:r w:rsidRPr="0094275B">
        <w:rPr>
          <w:sz w:val="22"/>
          <w:szCs w:val="22"/>
        </w:rPr>
        <w:t>ngen</w:t>
      </w:r>
      <w:r w:rsidRPr="008E1DE8">
        <w:rPr>
          <w:sz w:val="22"/>
          <w:szCs w:val="22"/>
        </w:rPr>
        <w:t xml:space="preserve"> </w:t>
      </w:r>
      <w:r w:rsidR="005735C6" w:rsidRPr="008E1DE8">
        <w:rPr>
          <w:sz w:val="22"/>
          <w:szCs w:val="22"/>
        </w:rPr>
        <w:t xml:space="preserve">schriftelijk </w:t>
      </w:r>
      <w:r w:rsidRPr="008E1DE8">
        <w:rPr>
          <w:sz w:val="22"/>
          <w:szCs w:val="22"/>
        </w:rPr>
        <w:t>a</w:t>
      </w:r>
      <w:r w:rsidRPr="0094275B">
        <w:rPr>
          <w:sz w:val="22"/>
          <w:szCs w:val="22"/>
        </w:rPr>
        <w:t>an</w:t>
      </w:r>
      <w:r w:rsidRPr="008E1DE8">
        <w:rPr>
          <w:sz w:val="22"/>
          <w:szCs w:val="22"/>
        </w:rPr>
        <w:t xml:space="preserve"> </w:t>
      </w:r>
      <w:r w:rsidRPr="00EC7D45">
        <w:rPr>
          <w:sz w:val="22"/>
          <w:szCs w:val="22"/>
        </w:rPr>
        <w:t>te</w:t>
      </w:r>
      <w:r w:rsidRPr="008E1DE8">
        <w:rPr>
          <w:sz w:val="22"/>
          <w:szCs w:val="22"/>
        </w:rPr>
        <w:t xml:space="preserve"> k</w:t>
      </w:r>
      <w:r w:rsidRPr="00EC7D45">
        <w:rPr>
          <w:sz w:val="22"/>
          <w:szCs w:val="22"/>
        </w:rPr>
        <w:t>ond</w:t>
      </w:r>
      <w:r w:rsidRPr="008E1DE8">
        <w:rPr>
          <w:sz w:val="22"/>
          <w:szCs w:val="22"/>
        </w:rPr>
        <w:t>i</w:t>
      </w:r>
      <w:r w:rsidRPr="00EC7D45">
        <w:rPr>
          <w:sz w:val="22"/>
          <w:szCs w:val="22"/>
        </w:rPr>
        <w:t>gen</w:t>
      </w:r>
      <w:r w:rsidRPr="008E1DE8">
        <w:rPr>
          <w:sz w:val="22"/>
          <w:szCs w:val="22"/>
        </w:rPr>
        <w:t xml:space="preserve"> t</w:t>
      </w:r>
      <w:r w:rsidRPr="00EC7D45">
        <w:rPr>
          <w:sz w:val="22"/>
          <w:szCs w:val="22"/>
        </w:rPr>
        <w:t>e</w:t>
      </w:r>
      <w:r w:rsidRPr="008E1DE8">
        <w:rPr>
          <w:sz w:val="22"/>
          <w:szCs w:val="22"/>
        </w:rPr>
        <w:t>n</w:t>
      </w:r>
      <w:r w:rsidRPr="00EC7D45">
        <w:rPr>
          <w:sz w:val="22"/>
          <w:szCs w:val="22"/>
        </w:rPr>
        <w:t>m</w:t>
      </w:r>
      <w:r w:rsidRPr="008E1DE8">
        <w:rPr>
          <w:sz w:val="22"/>
          <w:szCs w:val="22"/>
        </w:rPr>
        <w:t>i</w:t>
      </w:r>
      <w:r w:rsidRPr="00EC7D45">
        <w:rPr>
          <w:sz w:val="22"/>
          <w:szCs w:val="22"/>
        </w:rPr>
        <w:t>nste</w:t>
      </w:r>
      <w:r w:rsidRPr="008E1DE8">
        <w:rPr>
          <w:sz w:val="22"/>
          <w:szCs w:val="22"/>
        </w:rPr>
        <w:t xml:space="preserve"> </w:t>
      </w:r>
      <w:r w:rsidRPr="00EC7D45">
        <w:rPr>
          <w:sz w:val="22"/>
          <w:szCs w:val="22"/>
        </w:rPr>
        <w:t>dr</w:t>
      </w:r>
      <w:r w:rsidRPr="008E1DE8">
        <w:rPr>
          <w:sz w:val="22"/>
          <w:szCs w:val="22"/>
        </w:rPr>
        <w:t>i</w:t>
      </w:r>
      <w:r w:rsidRPr="00EC7D45">
        <w:rPr>
          <w:sz w:val="22"/>
          <w:szCs w:val="22"/>
        </w:rPr>
        <w:t>e</w:t>
      </w:r>
      <w:r w:rsidRPr="008E1DE8">
        <w:rPr>
          <w:sz w:val="22"/>
          <w:szCs w:val="22"/>
        </w:rPr>
        <w:t xml:space="preserve"> </w:t>
      </w:r>
      <w:r w:rsidR="005735C6" w:rsidRPr="008E1DE8">
        <w:rPr>
          <w:sz w:val="22"/>
          <w:szCs w:val="22"/>
        </w:rPr>
        <w:t xml:space="preserve">(3) </w:t>
      </w:r>
      <w:r w:rsidRPr="008E1DE8">
        <w:rPr>
          <w:sz w:val="22"/>
          <w:szCs w:val="22"/>
        </w:rPr>
        <w:t>k</w:t>
      </w:r>
      <w:r w:rsidRPr="00EC7D45">
        <w:rPr>
          <w:sz w:val="22"/>
          <w:szCs w:val="22"/>
        </w:rPr>
        <w:t>alenderm</w:t>
      </w:r>
      <w:r w:rsidRPr="008E1DE8">
        <w:rPr>
          <w:sz w:val="22"/>
          <w:szCs w:val="22"/>
        </w:rPr>
        <w:t>a</w:t>
      </w:r>
      <w:r w:rsidRPr="00EC7D45">
        <w:rPr>
          <w:sz w:val="22"/>
          <w:szCs w:val="22"/>
        </w:rPr>
        <w:t>a</w:t>
      </w:r>
      <w:r w:rsidRPr="008E1DE8">
        <w:rPr>
          <w:sz w:val="22"/>
          <w:szCs w:val="22"/>
        </w:rPr>
        <w:t>nd</w:t>
      </w:r>
      <w:r w:rsidRPr="00EC7D45">
        <w:rPr>
          <w:sz w:val="22"/>
          <w:szCs w:val="22"/>
        </w:rPr>
        <w:t>en</w:t>
      </w:r>
      <w:r w:rsidRPr="008E1DE8">
        <w:rPr>
          <w:sz w:val="22"/>
          <w:szCs w:val="22"/>
        </w:rPr>
        <w:t xml:space="preserve"> </w:t>
      </w:r>
      <w:r w:rsidRPr="00EC7D45">
        <w:rPr>
          <w:sz w:val="22"/>
          <w:szCs w:val="22"/>
        </w:rPr>
        <w:t>voor</w:t>
      </w:r>
      <w:r w:rsidRPr="008E1DE8">
        <w:rPr>
          <w:sz w:val="22"/>
          <w:szCs w:val="22"/>
        </w:rPr>
        <w:t xml:space="preserve"> d</w:t>
      </w:r>
      <w:r w:rsidRPr="00EC7D45">
        <w:rPr>
          <w:sz w:val="22"/>
          <w:szCs w:val="22"/>
        </w:rPr>
        <w:t>e</w:t>
      </w:r>
      <w:r w:rsidRPr="008E1DE8">
        <w:rPr>
          <w:sz w:val="22"/>
          <w:szCs w:val="22"/>
        </w:rPr>
        <w:t>z</w:t>
      </w:r>
      <w:r w:rsidRPr="00EC7D45">
        <w:rPr>
          <w:sz w:val="22"/>
          <w:szCs w:val="22"/>
        </w:rPr>
        <w:t>e</w:t>
      </w:r>
      <w:r w:rsidRPr="008E1DE8">
        <w:rPr>
          <w:sz w:val="22"/>
          <w:szCs w:val="22"/>
        </w:rPr>
        <w:t xml:space="preserve"> i</w:t>
      </w:r>
      <w:r w:rsidRPr="00EC7D45">
        <w:rPr>
          <w:sz w:val="22"/>
          <w:szCs w:val="22"/>
        </w:rPr>
        <w:t>n</w:t>
      </w:r>
      <w:r w:rsidRPr="008E1DE8">
        <w:rPr>
          <w:sz w:val="22"/>
          <w:szCs w:val="22"/>
        </w:rPr>
        <w:t xml:space="preserve"> w</w:t>
      </w:r>
      <w:r w:rsidRPr="00EC7D45">
        <w:rPr>
          <w:sz w:val="22"/>
          <w:szCs w:val="22"/>
        </w:rPr>
        <w:t>er</w:t>
      </w:r>
      <w:r w:rsidRPr="008E1DE8">
        <w:rPr>
          <w:sz w:val="22"/>
          <w:szCs w:val="22"/>
        </w:rPr>
        <w:t>k</w:t>
      </w:r>
      <w:r w:rsidRPr="00EC7D45">
        <w:rPr>
          <w:sz w:val="22"/>
          <w:szCs w:val="22"/>
        </w:rPr>
        <w:t>i</w:t>
      </w:r>
      <w:r w:rsidRPr="008E1DE8">
        <w:rPr>
          <w:sz w:val="22"/>
          <w:szCs w:val="22"/>
        </w:rPr>
        <w:t>n</w:t>
      </w:r>
      <w:r w:rsidRPr="00EC7D45">
        <w:rPr>
          <w:sz w:val="22"/>
          <w:szCs w:val="22"/>
        </w:rPr>
        <w:t>g</w:t>
      </w:r>
      <w:r w:rsidRPr="008E1DE8">
        <w:rPr>
          <w:sz w:val="22"/>
          <w:szCs w:val="22"/>
        </w:rPr>
        <w:t xml:space="preserve"> </w:t>
      </w:r>
      <w:r w:rsidRPr="00EC7D45">
        <w:rPr>
          <w:sz w:val="22"/>
          <w:szCs w:val="22"/>
        </w:rPr>
        <w:t>tr</w:t>
      </w:r>
      <w:r w:rsidRPr="008E1DE8">
        <w:rPr>
          <w:sz w:val="22"/>
          <w:szCs w:val="22"/>
        </w:rPr>
        <w:t>e</w:t>
      </w:r>
      <w:r w:rsidRPr="00EC7D45">
        <w:rPr>
          <w:sz w:val="22"/>
          <w:szCs w:val="22"/>
        </w:rPr>
        <w:t>d</w:t>
      </w:r>
      <w:r w:rsidRPr="008E1DE8">
        <w:rPr>
          <w:sz w:val="22"/>
          <w:szCs w:val="22"/>
        </w:rPr>
        <w:t>e</w:t>
      </w:r>
      <w:r w:rsidRPr="00EC7D45">
        <w:rPr>
          <w:sz w:val="22"/>
          <w:szCs w:val="22"/>
        </w:rPr>
        <w:t>n.</w:t>
      </w:r>
      <w:bookmarkEnd w:id="23"/>
      <w:bookmarkEnd w:id="24"/>
    </w:p>
    <w:p w14:paraId="0B502575" w14:textId="72B4FC7B" w:rsidR="000000B8" w:rsidRDefault="00C12765" w:rsidP="008E1DE8">
      <w:pPr>
        <w:pStyle w:val="Plattetekst"/>
        <w:numPr>
          <w:ilvl w:val="1"/>
          <w:numId w:val="7"/>
        </w:numPr>
        <w:tabs>
          <w:tab w:val="left" w:pos="1855"/>
        </w:tabs>
        <w:ind w:left="1855"/>
        <w:rPr>
          <w:sz w:val="22"/>
          <w:szCs w:val="22"/>
        </w:rPr>
      </w:pPr>
      <w:bookmarkStart w:id="25" w:name="_Ref95049669"/>
      <w:bookmarkStart w:id="26" w:name="_Hlk108372673"/>
      <w:r>
        <w:rPr>
          <w:sz w:val="22"/>
          <w:szCs w:val="22"/>
        </w:rPr>
        <w:t>In het geval</w:t>
      </w:r>
      <w:r w:rsidR="000000B8" w:rsidRPr="008E1DE8">
        <w:rPr>
          <w:sz w:val="22"/>
          <w:szCs w:val="22"/>
        </w:rPr>
        <w:t xml:space="preserve"> </w:t>
      </w:r>
      <w:r w:rsidR="000000B8" w:rsidRPr="00EC7D45">
        <w:rPr>
          <w:sz w:val="22"/>
          <w:szCs w:val="22"/>
        </w:rPr>
        <w:t>Opdrac</w:t>
      </w:r>
      <w:r w:rsidR="000000B8" w:rsidRPr="008E1DE8">
        <w:rPr>
          <w:sz w:val="22"/>
          <w:szCs w:val="22"/>
        </w:rPr>
        <w:t>h</w:t>
      </w:r>
      <w:r w:rsidR="000000B8" w:rsidRPr="00EC7D45">
        <w:rPr>
          <w:sz w:val="22"/>
          <w:szCs w:val="22"/>
        </w:rPr>
        <w:t>t</w:t>
      </w:r>
      <w:r w:rsidR="000000B8" w:rsidRPr="008E1DE8">
        <w:rPr>
          <w:sz w:val="22"/>
          <w:szCs w:val="22"/>
        </w:rPr>
        <w:t>n</w:t>
      </w:r>
      <w:r w:rsidR="000000B8" w:rsidRPr="00EC7D45">
        <w:rPr>
          <w:sz w:val="22"/>
          <w:szCs w:val="22"/>
        </w:rPr>
        <w:t>em</w:t>
      </w:r>
      <w:r w:rsidR="000000B8" w:rsidRPr="008E1DE8">
        <w:rPr>
          <w:sz w:val="22"/>
          <w:szCs w:val="22"/>
        </w:rPr>
        <w:t>e</w:t>
      </w:r>
      <w:r w:rsidR="000000B8" w:rsidRPr="00EC7D45">
        <w:rPr>
          <w:sz w:val="22"/>
          <w:szCs w:val="22"/>
        </w:rPr>
        <w:t>r</w:t>
      </w:r>
      <w:r w:rsidR="000000B8" w:rsidRPr="008E1DE8">
        <w:rPr>
          <w:sz w:val="22"/>
          <w:szCs w:val="22"/>
        </w:rPr>
        <w:t xml:space="preserve"> </w:t>
      </w:r>
      <w:r w:rsidR="000000B8" w:rsidRPr="00EC7D45">
        <w:rPr>
          <w:sz w:val="22"/>
          <w:szCs w:val="22"/>
        </w:rPr>
        <w:t>niet</w:t>
      </w:r>
      <w:r w:rsidR="000000B8" w:rsidRPr="008E1DE8">
        <w:rPr>
          <w:sz w:val="22"/>
          <w:szCs w:val="22"/>
        </w:rPr>
        <w:t xml:space="preserve"> </w:t>
      </w:r>
      <w:r w:rsidR="000000B8" w:rsidRPr="00EC7D45">
        <w:rPr>
          <w:sz w:val="22"/>
          <w:szCs w:val="22"/>
        </w:rPr>
        <w:t>a</w:t>
      </w:r>
      <w:r w:rsidR="000000B8" w:rsidRPr="008E1DE8">
        <w:rPr>
          <w:sz w:val="22"/>
          <w:szCs w:val="22"/>
        </w:rPr>
        <w:t>kk</w:t>
      </w:r>
      <w:r w:rsidR="000000B8" w:rsidRPr="00EC7D45">
        <w:rPr>
          <w:sz w:val="22"/>
          <w:szCs w:val="22"/>
        </w:rPr>
        <w:t>o</w:t>
      </w:r>
      <w:r w:rsidR="000000B8" w:rsidRPr="008E1DE8">
        <w:rPr>
          <w:sz w:val="22"/>
          <w:szCs w:val="22"/>
        </w:rPr>
        <w:t>o</w:t>
      </w:r>
      <w:r w:rsidR="000000B8" w:rsidRPr="00EC7D45">
        <w:rPr>
          <w:sz w:val="22"/>
          <w:szCs w:val="22"/>
        </w:rPr>
        <w:t>rd</w:t>
      </w:r>
      <w:r w:rsidR="000000B8" w:rsidRPr="008E1DE8">
        <w:rPr>
          <w:sz w:val="22"/>
          <w:szCs w:val="22"/>
        </w:rPr>
        <w:t xml:space="preserve"> </w:t>
      </w:r>
      <w:r w:rsidR="000000B8" w:rsidRPr="00EC7D45">
        <w:rPr>
          <w:sz w:val="22"/>
          <w:szCs w:val="22"/>
        </w:rPr>
        <w:t>is</w:t>
      </w:r>
      <w:r w:rsidR="000000B8" w:rsidRPr="008E1DE8">
        <w:rPr>
          <w:sz w:val="22"/>
          <w:szCs w:val="22"/>
        </w:rPr>
        <w:t xml:space="preserve"> </w:t>
      </w:r>
      <w:r w:rsidR="000000B8" w:rsidRPr="00EC7D45">
        <w:rPr>
          <w:sz w:val="22"/>
          <w:szCs w:val="22"/>
        </w:rPr>
        <w:t>m</w:t>
      </w:r>
      <w:r w:rsidR="000000B8" w:rsidRPr="008E1DE8">
        <w:rPr>
          <w:sz w:val="22"/>
          <w:szCs w:val="22"/>
        </w:rPr>
        <w:t>e</w:t>
      </w:r>
      <w:r w:rsidR="000000B8" w:rsidRPr="00EC7D45">
        <w:rPr>
          <w:sz w:val="22"/>
          <w:szCs w:val="22"/>
        </w:rPr>
        <w:t>t</w:t>
      </w:r>
      <w:r w:rsidR="000000B8" w:rsidRPr="008E1DE8">
        <w:rPr>
          <w:sz w:val="22"/>
          <w:szCs w:val="22"/>
        </w:rPr>
        <w:t xml:space="preserve"> d</w:t>
      </w:r>
      <w:r w:rsidR="000000B8" w:rsidRPr="00EC7D45">
        <w:rPr>
          <w:sz w:val="22"/>
          <w:szCs w:val="22"/>
        </w:rPr>
        <w:t>e</w:t>
      </w:r>
      <w:r w:rsidR="000000B8" w:rsidRPr="008E1DE8">
        <w:rPr>
          <w:sz w:val="22"/>
          <w:szCs w:val="22"/>
        </w:rPr>
        <w:t xml:space="preserve"> </w:t>
      </w:r>
      <w:r w:rsidRPr="008E1DE8">
        <w:rPr>
          <w:sz w:val="22"/>
          <w:szCs w:val="22"/>
        </w:rPr>
        <w:t xml:space="preserve">door Opdrachtgever </w:t>
      </w:r>
      <w:r w:rsidR="000000B8" w:rsidRPr="00EC7D45">
        <w:rPr>
          <w:sz w:val="22"/>
          <w:szCs w:val="22"/>
        </w:rPr>
        <w:t>ge</w:t>
      </w:r>
      <w:r w:rsidR="000000B8" w:rsidRPr="008E1DE8">
        <w:rPr>
          <w:sz w:val="22"/>
          <w:szCs w:val="22"/>
        </w:rPr>
        <w:t>we</w:t>
      </w:r>
      <w:r w:rsidR="000000B8" w:rsidRPr="00EC7D45">
        <w:rPr>
          <w:sz w:val="22"/>
          <w:szCs w:val="22"/>
        </w:rPr>
        <w:t>nste</w:t>
      </w:r>
      <w:r w:rsidR="000000B8" w:rsidRPr="008E1DE8">
        <w:rPr>
          <w:sz w:val="22"/>
          <w:szCs w:val="22"/>
        </w:rPr>
        <w:t xml:space="preserve"> w</w:t>
      </w:r>
      <w:r w:rsidR="000000B8" w:rsidRPr="00EC7D45">
        <w:rPr>
          <w:sz w:val="22"/>
          <w:szCs w:val="22"/>
        </w:rPr>
        <w:t>i</w:t>
      </w:r>
      <w:r w:rsidR="000000B8" w:rsidRPr="008E1DE8">
        <w:rPr>
          <w:sz w:val="22"/>
          <w:szCs w:val="22"/>
        </w:rPr>
        <w:t>j</w:t>
      </w:r>
      <w:r w:rsidR="000000B8" w:rsidRPr="00EC7D45">
        <w:rPr>
          <w:sz w:val="22"/>
          <w:szCs w:val="22"/>
        </w:rPr>
        <w:t>ziging</w:t>
      </w:r>
      <w:r w:rsidR="000000B8" w:rsidRPr="008E1DE8">
        <w:rPr>
          <w:sz w:val="22"/>
          <w:szCs w:val="22"/>
        </w:rPr>
        <w:t>en</w:t>
      </w:r>
      <w:r w:rsidR="000000B8" w:rsidRPr="00EC7D45">
        <w:rPr>
          <w:sz w:val="22"/>
          <w:szCs w:val="22"/>
        </w:rPr>
        <w:t>,</w:t>
      </w:r>
      <w:r w:rsidR="000000B8" w:rsidRPr="008E1DE8">
        <w:rPr>
          <w:sz w:val="22"/>
          <w:szCs w:val="22"/>
        </w:rPr>
        <w:t xml:space="preserve"> z</w:t>
      </w:r>
      <w:r w:rsidR="000000B8" w:rsidRPr="00EC7D45">
        <w:rPr>
          <w:sz w:val="22"/>
          <w:szCs w:val="22"/>
        </w:rPr>
        <w:t>e</w:t>
      </w:r>
      <w:r w:rsidR="000000B8" w:rsidRPr="008E1DE8">
        <w:rPr>
          <w:sz w:val="22"/>
          <w:szCs w:val="22"/>
        </w:rPr>
        <w:t>g</w:t>
      </w:r>
      <w:r w:rsidR="000000B8" w:rsidRPr="00EC7D45">
        <w:rPr>
          <w:sz w:val="22"/>
          <w:szCs w:val="22"/>
        </w:rPr>
        <w:t>t</w:t>
      </w:r>
      <w:r w:rsidR="000000B8" w:rsidRPr="008E1DE8">
        <w:rPr>
          <w:sz w:val="22"/>
          <w:szCs w:val="22"/>
        </w:rPr>
        <w:t xml:space="preserve"> </w:t>
      </w:r>
      <w:r w:rsidRPr="00EC7D45">
        <w:rPr>
          <w:sz w:val="22"/>
          <w:szCs w:val="22"/>
        </w:rPr>
        <w:t>Opdrac</w:t>
      </w:r>
      <w:r w:rsidRPr="008E1DE8">
        <w:rPr>
          <w:sz w:val="22"/>
          <w:szCs w:val="22"/>
        </w:rPr>
        <w:t>h</w:t>
      </w:r>
      <w:r w:rsidRPr="00EC7D45">
        <w:rPr>
          <w:sz w:val="22"/>
          <w:szCs w:val="22"/>
        </w:rPr>
        <w:t>t</w:t>
      </w:r>
      <w:r w:rsidRPr="008E1DE8">
        <w:rPr>
          <w:sz w:val="22"/>
          <w:szCs w:val="22"/>
        </w:rPr>
        <w:t>n</w:t>
      </w:r>
      <w:r w:rsidRPr="00EC7D45">
        <w:rPr>
          <w:sz w:val="22"/>
          <w:szCs w:val="22"/>
        </w:rPr>
        <w:t>em</w:t>
      </w:r>
      <w:r w:rsidRPr="008E1DE8">
        <w:rPr>
          <w:sz w:val="22"/>
          <w:szCs w:val="22"/>
        </w:rPr>
        <w:t>e</w:t>
      </w:r>
      <w:r w:rsidRPr="00EC7D45">
        <w:rPr>
          <w:sz w:val="22"/>
          <w:szCs w:val="22"/>
        </w:rPr>
        <w:t>r</w:t>
      </w:r>
      <w:r w:rsidRPr="008E1DE8">
        <w:rPr>
          <w:sz w:val="22"/>
          <w:szCs w:val="22"/>
        </w:rPr>
        <w:t xml:space="preserve"> </w:t>
      </w:r>
      <w:r w:rsidR="000000B8" w:rsidRPr="00EC7D45">
        <w:rPr>
          <w:sz w:val="22"/>
          <w:szCs w:val="22"/>
        </w:rPr>
        <w:t>per</w:t>
      </w:r>
      <w:r w:rsidR="000000B8" w:rsidRPr="008E1DE8">
        <w:rPr>
          <w:sz w:val="22"/>
          <w:szCs w:val="22"/>
        </w:rPr>
        <w:t xml:space="preserve"> </w:t>
      </w:r>
      <w:r w:rsidR="000000B8" w:rsidRPr="00EC7D45">
        <w:rPr>
          <w:sz w:val="22"/>
          <w:szCs w:val="22"/>
        </w:rPr>
        <w:t>a</w:t>
      </w:r>
      <w:r w:rsidR="000000B8" w:rsidRPr="008E1DE8">
        <w:rPr>
          <w:sz w:val="22"/>
          <w:szCs w:val="22"/>
        </w:rPr>
        <w:t>a</w:t>
      </w:r>
      <w:r w:rsidR="000000B8" w:rsidRPr="00EC7D45">
        <w:rPr>
          <w:sz w:val="22"/>
          <w:szCs w:val="22"/>
        </w:rPr>
        <w:t>ng</w:t>
      </w:r>
      <w:r w:rsidR="000000B8" w:rsidRPr="008E1DE8">
        <w:rPr>
          <w:sz w:val="22"/>
          <w:szCs w:val="22"/>
        </w:rPr>
        <w:t>e</w:t>
      </w:r>
      <w:r w:rsidR="000000B8" w:rsidRPr="00EC7D45">
        <w:rPr>
          <w:sz w:val="22"/>
          <w:szCs w:val="22"/>
        </w:rPr>
        <w:t>teken</w:t>
      </w:r>
      <w:r w:rsidR="000000B8" w:rsidRPr="008E1DE8">
        <w:rPr>
          <w:sz w:val="22"/>
          <w:szCs w:val="22"/>
        </w:rPr>
        <w:t>d</w:t>
      </w:r>
      <w:r w:rsidR="000000B8" w:rsidRPr="00EC7D45">
        <w:rPr>
          <w:sz w:val="22"/>
          <w:szCs w:val="22"/>
        </w:rPr>
        <w:t>e</w:t>
      </w:r>
      <w:r w:rsidR="000000B8" w:rsidRPr="008E1DE8">
        <w:rPr>
          <w:sz w:val="22"/>
          <w:szCs w:val="22"/>
        </w:rPr>
        <w:t xml:space="preserve"> </w:t>
      </w:r>
      <w:r w:rsidR="000000B8" w:rsidRPr="00EC7D45">
        <w:rPr>
          <w:sz w:val="22"/>
          <w:szCs w:val="22"/>
        </w:rPr>
        <w:t>brief</w:t>
      </w:r>
      <w:r w:rsidR="000000B8" w:rsidRPr="008E1DE8">
        <w:rPr>
          <w:sz w:val="22"/>
          <w:szCs w:val="22"/>
        </w:rPr>
        <w:t xml:space="preserve"> </w:t>
      </w:r>
      <w:r w:rsidR="00C01B1B" w:rsidRPr="008E1DE8">
        <w:rPr>
          <w:sz w:val="22"/>
          <w:szCs w:val="22"/>
        </w:rPr>
        <w:t xml:space="preserve">de </w:t>
      </w:r>
      <w:r>
        <w:rPr>
          <w:sz w:val="22"/>
          <w:szCs w:val="22"/>
        </w:rPr>
        <w:t>Raam</w:t>
      </w:r>
      <w:r w:rsidR="00C01B1B" w:rsidRPr="008E1DE8">
        <w:rPr>
          <w:sz w:val="22"/>
          <w:szCs w:val="22"/>
        </w:rPr>
        <w:t xml:space="preserve">overeenkomst </w:t>
      </w:r>
      <w:r w:rsidR="000000B8" w:rsidRPr="00EC7D45">
        <w:rPr>
          <w:sz w:val="22"/>
          <w:szCs w:val="22"/>
        </w:rPr>
        <w:t>op</w:t>
      </w:r>
      <w:r w:rsidR="000000B8" w:rsidRPr="008E1DE8">
        <w:rPr>
          <w:sz w:val="22"/>
          <w:szCs w:val="22"/>
        </w:rPr>
        <w:t xml:space="preserve"> u</w:t>
      </w:r>
      <w:r w:rsidR="000000B8" w:rsidRPr="00EC7D45">
        <w:rPr>
          <w:sz w:val="22"/>
          <w:szCs w:val="22"/>
        </w:rPr>
        <w:t>i</w:t>
      </w:r>
      <w:r w:rsidR="000000B8" w:rsidRPr="008E1DE8">
        <w:rPr>
          <w:sz w:val="22"/>
          <w:szCs w:val="22"/>
        </w:rPr>
        <w:t>t</w:t>
      </w:r>
      <w:r w:rsidR="000000B8" w:rsidRPr="00EC7D45">
        <w:rPr>
          <w:sz w:val="22"/>
          <w:szCs w:val="22"/>
        </w:rPr>
        <w:t>erl</w:t>
      </w:r>
      <w:r w:rsidR="000000B8" w:rsidRPr="008E1DE8">
        <w:rPr>
          <w:sz w:val="22"/>
          <w:szCs w:val="22"/>
        </w:rPr>
        <w:t>i</w:t>
      </w:r>
      <w:r w:rsidR="000000B8" w:rsidRPr="00EC7D45">
        <w:rPr>
          <w:sz w:val="22"/>
          <w:szCs w:val="22"/>
        </w:rPr>
        <w:t>jk</w:t>
      </w:r>
      <w:r w:rsidR="000000B8" w:rsidRPr="008E1DE8">
        <w:rPr>
          <w:sz w:val="22"/>
          <w:szCs w:val="22"/>
        </w:rPr>
        <w:t xml:space="preserve"> </w:t>
      </w:r>
      <w:r w:rsidR="0026594B">
        <w:rPr>
          <w:sz w:val="22"/>
          <w:szCs w:val="22"/>
        </w:rPr>
        <w:t xml:space="preserve">binnen </w:t>
      </w:r>
      <w:r w:rsidR="000000B8" w:rsidRPr="00EC7D45">
        <w:rPr>
          <w:sz w:val="22"/>
          <w:szCs w:val="22"/>
        </w:rPr>
        <w:t>één</w:t>
      </w:r>
      <w:r w:rsidR="000000B8" w:rsidRPr="008E1DE8">
        <w:rPr>
          <w:sz w:val="22"/>
          <w:szCs w:val="22"/>
        </w:rPr>
        <w:t xml:space="preserve"> (1)</w:t>
      </w:r>
      <w:r w:rsidR="0094275B">
        <w:rPr>
          <w:sz w:val="22"/>
          <w:szCs w:val="22"/>
        </w:rPr>
        <w:t xml:space="preserve"> </w:t>
      </w:r>
      <w:r w:rsidR="0026594B">
        <w:rPr>
          <w:sz w:val="22"/>
          <w:szCs w:val="22"/>
        </w:rPr>
        <w:t>m</w:t>
      </w:r>
      <w:r w:rsidR="000000B8" w:rsidRPr="00EC7D45">
        <w:rPr>
          <w:sz w:val="22"/>
          <w:szCs w:val="22"/>
        </w:rPr>
        <w:t>aa</w:t>
      </w:r>
      <w:r w:rsidR="000000B8" w:rsidRPr="008E1DE8">
        <w:rPr>
          <w:sz w:val="22"/>
          <w:szCs w:val="22"/>
        </w:rPr>
        <w:t>n</w:t>
      </w:r>
      <w:r w:rsidR="000000B8" w:rsidRPr="00EC7D45">
        <w:rPr>
          <w:sz w:val="22"/>
          <w:szCs w:val="22"/>
        </w:rPr>
        <w:t>d</w:t>
      </w:r>
      <w:r w:rsidR="000000B8" w:rsidRPr="008E1DE8">
        <w:rPr>
          <w:sz w:val="22"/>
          <w:szCs w:val="22"/>
        </w:rPr>
        <w:t xml:space="preserve"> </w:t>
      </w:r>
      <w:r w:rsidR="0026594B">
        <w:rPr>
          <w:sz w:val="22"/>
          <w:szCs w:val="22"/>
        </w:rPr>
        <w:t>na dagtekening van de schriftelijk aangekondigde wijziging door Opdrachtgever</w:t>
      </w:r>
      <w:r w:rsidR="000000B8" w:rsidRPr="00EC7D45">
        <w:rPr>
          <w:sz w:val="22"/>
          <w:szCs w:val="22"/>
        </w:rPr>
        <w:t>.</w:t>
      </w:r>
      <w:r w:rsidR="000000B8" w:rsidRPr="008E1DE8">
        <w:rPr>
          <w:sz w:val="22"/>
          <w:szCs w:val="22"/>
        </w:rPr>
        <w:t xml:space="preserve"> V</w:t>
      </w:r>
      <w:r w:rsidR="000000B8" w:rsidRPr="00EC7D45">
        <w:rPr>
          <w:sz w:val="22"/>
          <w:szCs w:val="22"/>
        </w:rPr>
        <w:t>a</w:t>
      </w:r>
      <w:r w:rsidR="000000B8" w:rsidRPr="008E1DE8">
        <w:rPr>
          <w:sz w:val="22"/>
          <w:szCs w:val="22"/>
        </w:rPr>
        <w:t>na</w:t>
      </w:r>
      <w:r w:rsidR="000000B8" w:rsidRPr="00EC7D45">
        <w:rPr>
          <w:sz w:val="22"/>
          <w:szCs w:val="22"/>
        </w:rPr>
        <w:t>f</w:t>
      </w:r>
      <w:r w:rsidR="000000B8" w:rsidRPr="008E1DE8">
        <w:rPr>
          <w:sz w:val="22"/>
          <w:szCs w:val="22"/>
        </w:rPr>
        <w:t xml:space="preserve"> </w:t>
      </w:r>
      <w:r w:rsidR="000000B8" w:rsidRPr="00EC7D45">
        <w:rPr>
          <w:sz w:val="22"/>
          <w:szCs w:val="22"/>
        </w:rPr>
        <w:t>de</w:t>
      </w:r>
      <w:r w:rsidR="000000B8" w:rsidRPr="008E1DE8">
        <w:rPr>
          <w:sz w:val="22"/>
          <w:szCs w:val="22"/>
        </w:rPr>
        <w:t xml:space="preserve"> </w:t>
      </w:r>
      <w:r w:rsidR="000000B8" w:rsidRPr="00EC7D45">
        <w:rPr>
          <w:sz w:val="22"/>
          <w:szCs w:val="22"/>
        </w:rPr>
        <w:t>d</w:t>
      </w:r>
      <w:r w:rsidR="000000B8" w:rsidRPr="008E1DE8">
        <w:rPr>
          <w:sz w:val="22"/>
          <w:szCs w:val="22"/>
        </w:rPr>
        <w:t>a</w:t>
      </w:r>
      <w:r w:rsidR="0026594B">
        <w:rPr>
          <w:sz w:val="22"/>
          <w:szCs w:val="22"/>
        </w:rPr>
        <w:t xml:space="preserve">gtekening </w:t>
      </w:r>
      <w:r w:rsidR="0026594B">
        <w:rPr>
          <w:sz w:val="22"/>
          <w:szCs w:val="22"/>
        </w:rPr>
        <w:lastRenderedPageBreak/>
        <w:t xml:space="preserve">van </w:t>
      </w:r>
      <w:r w:rsidR="000000B8" w:rsidRPr="00EC7D45">
        <w:rPr>
          <w:sz w:val="22"/>
          <w:szCs w:val="22"/>
        </w:rPr>
        <w:t>de</w:t>
      </w:r>
      <w:r w:rsidR="000000B8" w:rsidRPr="008E1DE8">
        <w:rPr>
          <w:sz w:val="22"/>
          <w:szCs w:val="22"/>
        </w:rPr>
        <w:t xml:space="preserve"> </w:t>
      </w:r>
      <w:r w:rsidR="0026594B">
        <w:rPr>
          <w:sz w:val="22"/>
          <w:szCs w:val="22"/>
        </w:rPr>
        <w:t>aangetekende brief van Opdrachtnemer</w:t>
      </w:r>
      <w:r w:rsidR="000000B8" w:rsidRPr="00EC7D45">
        <w:rPr>
          <w:sz w:val="22"/>
          <w:szCs w:val="22"/>
        </w:rPr>
        <w:t>,</w:t>
      </w:r>
      <w:r w:rsidR="000000B8" w:rsidRPr="008E1DE8">
        <w:rPr>
          <w:sz w:val="22"/>
          <w:szCs w:val="22"/>
        </w:rPr>
        <w:t xml:space="preserve"> w</w:t>
      </w:r>
      <w:r w:rsidR="000000B8" w:rsidRPr="00EC7D45">
        <w:rPr>
          <w:sz w:val="22"/>
          <w:szCs w:val="22"/>
        </w:rPr>
        <w:t>e</w:t>
      </w:r>
      <w:r w:rsidR="000000B8" w:rsidRPr="008E1DE8">
        <w:rPr>
          <w:sz w:val="22"/>
          <w:szCs w:val="22"/>
        </w:rPr>
        <w:t>i</w:t>
      </w:r>
      <w:r w:rsidR="000000B8" w:rsidRPr="00EC7D45">
        <w:rPr>
          <w:sz w:val="22"/>
          <w:szCs w:val="22"/>
        </w:rPr>
        <w:t>gert</w:t>
      </w:r>
      <w:r w:rsidR="000000B8" w:rsidRPr="008E1DE8">
        <w:rPr>
          <w:sz w:val="22"/>
          <w:szCs w:val="22"/>
        </w:rPr>
        <w:t xml:space="preserve"> </w:t>
      </w:r>
      <w:r w:rsidR="000000B8" w:rsidRPr="00EC7D45">
        <w:rPr>
          <w:sz w:val="22"/>
          <w:szCs w:val="22"/>
        </w:rPr>
        <w:t>O</w:t>
      </w:r>
      <w:r w:rsidR="000000B8" w:rsidRPr="008E1DE8">
        <w:rPr>
          <w:sz w:val="22"/>
          <w:szCs w:val="22"/>
        </w:rPr>
        <w:t>p</w:t>
      </w:r>
      <w:r w:rsidR="000000B8" w:rsidRPr="00EC7D45">
        <w:rPr>
          <w:sz w:val="22"/>
          <w:szCs w:val="22"/>
        </w:rPr>
        <w:t>drac</w:t>
      </w:r>
      <w:r w:rsidR="000000B8" w:rsidRPr="008E1DE8">
        <w:rPr>
          <w:sz w:val="22"/>
          <w:szCs w:val="22"/>
        </w:rPr>
        <w:t>h</w:t>
      </w:r>
      <w:r w:rsidR="000000B8" w:rsidRPr="00EC7D45">
        <w:rPr>
          <w:sz w:val="22"/>
          <w:szCs w:val="22"/>
        </w:rPr>
        <w:t>tne</w:t>
      </w:r>
      <w:r w:rsidR="000000B8" w:rsidRPr="008E1DE8">
        <w:rPr>
          <w:sz w:val="22"/>
          <w:szCs w:val="22"/>
        </w:rPr>
        <w:t>me</w:t>
      </w:r>
      <w:r w:rsidR="000000B8" w:rsidRPr="00EC7D45">
        <w:rPr>
          <w:sz w:val="22"/>
          <w:szCs w:val="22"/>
        </w:rPr>
        <w:t>r</w:t>
      </w:r>
      <w:r w:rsidR="000000B8" w:rsidRPr="008E1DE8">
        <w:rPr>
          <w:sz w:val="22"/>
          <w:szCs w:val="22"/>
        </w:rPr>
        <w:t xml:space="preserve"> </w:t>
      </w:r>
      <w:r w:rsidR="000000B8" w:rsidRPr="00EC7D45">
        <w:rPr>
          <w:sz w:val="22"/>
          <w:szCs w:val="22"/>
        </w:rPr>
        <w:t>ver</w:t>
      </w:r>
      <w:r w:rsidR="000000B8" w:rsidRPr="008E1DE8">
        <w:rPr>
          <w:sz w:val="22"/>
          <w:szCs w:val="22"/>
        </w:rPr>
        <w:t>w</w:t>
      </w:r>
      <w:r w:rsidR="000000B8" w:rsidRPr="00EC7D45">
        <w:rPr>
          <w:sz w:val="22"/>
          <w:szCs w:val="22"/>
        </w:rPr>
        <w:t>ij</w:t>
      </w:r>
      <w:r w:rsidR="000000B8" w:rsidRPr="008E1DE8">
        <w:rPr>
          <w:sz w:val="22"/>
          <w:szCs w:val="22"/>
        </w:rPr>
        <w:t>z</w:t>
      </w:r>
      <w:r w:rsidR="000000B8" w:rsidRPr="00EC7D45">
        <w:rPr>
          <w:sz w:val="22"/>
          <w:szCs w:val="22"/>
        </w:rPr>
        <w:t>i</w:t>
      </w:r>
      <w:r w:rsidR="000000B8" w:rsidRPr="008E1DE8">
        <w:rPr>
          <w:sz w:val="22"/>
          <w:szCs w:val="22"/>
        </w:rPr>
        <w:t>n</w:t>
      </w:r>
      <w:r w:rsidR="000000B8" w:rsidRPr="00EC7D45">
        <w:rPr>
          <w:sz w:val="22"/>
          <w:szCs w:val="22"/>
        </w:rPr>
        <w:t>ge</w:t>
      </w:r>
      <w:r w:rsidR="000000B8" w:rsidRPr="008E1DE8">
        <w:rPr>
          <w:sz w:val="22"/>
          <w:szCs w:val="22"/>
        </w:rPr>
        <w:t>n</w:t>
      </w:r>
      <w:r w:rsidR="000000B8" w:rsidRPr="00EC7D45">
        <w:rPr>
          <w:sz w:val="22"/>
          <w:szCs w:val="22"/>
        </w:rPr>
        <w:t>.</w:t>
      </w:r>
      <w:bookmarkEnd w:id="25"/>
      <w:r w:rsidR="000000B8" w:rsidRPr="008E1DE8">
        <w:rPr>
          <w:sz w:val="22"/>
          <w:szCs w:val="22"/>
        </w:rPr>
        <w:t xml:space="preserve"> </w:t>
      </w:r>
    </w:p>
    <w:p w14:paraId="1CB9AC62" w14:textId="281BA08A" w:rsidR="000000B8" w:rsidRPr="00EC7D45" w:rsidRDefault="000000B8" w:rsidP="008E1DE8">
      <w:pPr>
        <w:pStyle w:val="Plattetekst"/>
        <w:numPr>
          <w:ilvl w:val="1"/>
          <w:numId w:val="7"/>
        </w:numPr>
        <w:tabs>
          <w:tab w:val="left" w:pos="1855"/>
        </w:tabs>
        <w:ind w:left="1855"/>
        <w:rPr>
          <w:sz w:val="22"/>
          <w:szCs w:val="22"/>
        </w:rPr>
      </w:pPr>
      <w:r w:rsidRPr="008E1DE8">
        <w:rPr>
          <w:sz w:val="22"/>
          <w:szCs w:val="22"/>
        </w:rPr>
        <w:t>B</w:t>
      </w:r>
      <w:r w:rsidRPr="00EC7D45">
        <w:rPr>
          <w:sz w:val="22"/>
          <w:szCs w:val="22"/>
        </w:rPr>
        <w:t>ij o</w:t>
      </w:r>
      <w:r w:rsidRPr="008E1DE8">
        <w:rPr>
          <w:sz w:val="22"/>
          <w:szCs w:val="22"/>
        </w:rPr>
        <w:t>p</w:t>
      </w:r>
      <w:r w:rsidRPr="00EC7D45">
        <w:rPr>
          <w:sz w:val="22"/>
          <w:szCs w:val="22"/>
        </w:rPr>
        <w:t>zegg</w:t>
      </w:r>
      <w:r w:rsidRPr="008E1DE8">
        <w:rPr>
          <w:sz w:val="22"/>
          <w:szCs w:val="22"/>
        </w:rPr>
        <w:t>i</w:t>
      </w:r>
      <w:r w:rsidRPr="00EC7D45">
        <w:rPr>
          <w:sz w:val="22"/>
          <w:szCs w:val="22"/>
        </w:rPr>
        <w:t xml:space="preserve">ng </w:t>
      </w:r>
      <w:r w:rsidRPr="008E1DE8">
        <w:rPr>
          <w:sz w:val="22"/>
          <w:szCs w:val="22"/>
        </w:rPr>
        <w:t>d</w:t>
      </w:r>
      <w:r w:rsidRPr="00EC7D45">
        <w:rPr>
          <w:sz w:val="22"/>
          <w:szCs w:val="22"/>
        </w:rPr>
        <w:t>o</w:t>
      </w:r>
      <w:r w:rsidRPr="008E1DE8">
        <w:rPr>
          <w:sz w:val="22"/>
          <w:szCs w:val="22"/>
        </w:rPr>
        <w:t>o</w:t>
      </w:r>
      <w:r w:rsidRPr="00EC7D45">
        <w:rPr>
          <w:sz w:val="22"/>
          <w:szCs w:val="22"/>
        </w:rPr>
        <w:t xml:space="preserve">r </w:t>
      </w:r>
      <w:r w:rsidRPr="008E1DE8">
        <w:rPr>
          <w:sz w:val="22"/>
          <w:szCs w:val="22"/>
        </w:rPr>
        <w:t>Op</w:t>
      </w:r>
      <w:r w:rsidRPr="00EC7D45">
        <w:rPr>
          <w:sz w:val="22"/>
          <w:szCs w:val="22"/>
        </w:rPr>
        <w:t>drach</w:t>
      </w:r>
      <w:r w:rsidRPr="008E1DE8">
        <w:rPr>
          <w:sz w:val="22"/>
          <w:szCs w:val="22"/>
        </w:rPr>
        <w:t>t</w:t>
      </w:r>
      <w:r w:rsidRPr="00EC7D45">
        <w:rPr>
          <w:sz w:val="22"/>
          <w:szCs w:val="22"/>
        </w:rPr>
        <w:t>nem</w:t>
      </w:r>
      <w:r w:rsidRPr="008E1DE8">
        <w:rPr>
          <w:sz w:val="22"/>
          <w:szCs w:val="22"/>
        </w:rPr>
        <w:t>e</w:t>
      </w:r>
      <w:r w:rsidRPr="00EC7D45">
        <w:rPr>
          <w:sz w:val="22"/>
          <w:szCs w:val="22"/>
        </w:rPr>
        <w:t xml:space="preserve">r </w:t>
      </w:r>
      <w:r w:rsidRPr="008E1DE8">
        <w:rPr>
          <w:sz w:val="22"/>
          <w:szCs w:val="22"/>
        </w:rPr>
        <w:t>c</w:t>
      </w:r>
      <w:r w:rsidRPr="00EC7D45">
        <w:rPr>
          <w:sz w:val="22"/>
          <w:szCs w:val="22"/>
        </w:rPr>
        <w:t>onform ar</w:t>
      </w:r>
      <w:r w:rsidRPr="008E1DE8">
        <w:rPr>
          <w:sz w:val="22"/>
          <w:szCs w:val="22"/>
        </w:rPr>
        <w:t>t</w:t>
      </w:r>
      <w:r w:rsidRPr="00EC7D45">
        <w:rPr>
          <w:sz w:val="22"/>
          <w:szCs w:val="22"/>
        </w:rPr>
        <w:t>i</w:t>
      </w:r>
      <w:r w:rsidRPr="008E1DE8">
        <w:rPr>
          <w:sz w:val="22"/>
          <w:szCs w:val="22"/>
        </w:rPr>
        <w:t>k</w:t>
      </w:r>
      <w:r w:rsidRPr="00EC7D45">
        <w:rPr>
          <w:sz w:val="22"/>
          <w:szCs w:val="22"/>
        </w:rPr>
        <w:t xml:space="preserve">el </w:t>
      </w:r>
      <w:r w:rsidR="00E26E12">
        <w:rPr>
          <w:sz w:val="22"/>
          <w:szCs w:val="22"/>
        </w:rPr>
        <w:fldChar w:fldCharType="begin"/>
      </w:r>
      <w:r w:rsidR="00E26E12">
        <w:rPr>
          <w:sz w:val="22"/>
          <w:szCs w:val="22"/>
        </w:rPr>
        <w:instrText xml:space="preserve"> REF _Ref95049669 \r \h </w:instrText>
      </w:r>
      <w:r w:rsidR="0094275B">
        <w:rPr>
          <w:sz w:val="22"/>
          <w:szCs w:val="22"/>
        </w:rPr>
        <w:instrText xml:space="preserve"> \* MERGEFORMAT </w:instrText>
      </w:r>
      <w:r w:rsidR="00E26E12">
        <w:rPr>
          <w:sz w:val="22"/>
          <w:szCs w:val="22"/>
        </w:rPr>
      </w:r>
      <w:r w:rsidR="00E26E12">
        <w:rPr>
          <w:sz w:val="22"/>
          <w:szCs w:val="22"/>
        </w:rPr>
        <w:fldChar w:fldCharType="separate"/>
      </w:r>
      <w:r w:rsidR="00481ED4">
        <w:rPr>
          <w:sz w:val="22"/>
          <w:szCs w:val="22"/>
        </w:rPr>
        <w:t>7.2</w:t>
      </w:r>
      <w:r w:rsidR="00E26E12">
        <w:rPr>
          <w:sz w:val="22"/>
          <w:szCs w:val="22"/>
        </w:rPr>
        <w:fldChar w:fldCharType="end"/>
      </w:r>
      <w:r w:rsidR="00E26E12">
        <w:rPr>
          <w:sz w:val="22"/>
          <w:szCs w:val="22"/>
        </w:rPr>
        <w:t xml:space="preserve"> </w:t>
      </w:r>
      <w:r w:rsidRPr="00EC7D45">
        <w:rPr>
          <w:sz w:val="22"/>
          <w:szCs w:val="22"/>
        </w:rPr>
        <w:t>lo</w:t>
      </w:r>
      <w:r w:rsidRPr="008E1DE8">
        <w:rPr>
          <w:sz w:val="22"/>
          <w:szCs w:val="22"/>
        </w:rPr>
        <w:t>o</w:t>
      </w:r>
      <w:r w:rsidRPr="00EC7D45">
        <w:rPr>
          <w:sz w:val="22"/>
          <w:szCs w:val="22"/>
        </w:rPr>
        <w:t xml:space="preserve">pt de </w:t>
      </w:r>
      <w:r w:rsidR="00E26E12">
        <w:rPr>
          <w:sz w:val="22"/>
          <w:szCs w:val="22"/>
        </w:rPr>
        <w:t>Raam</w:t>
      </w:r>
      <w:r w:rsidRPr="00EC7D45">
        <w:rPr>
          <w:sz w:val="22"/>
          <w:szCs w:val="22"/>
        </w:rPr>
        <w:t>overee</w:t>
      </w:r>
      <w:r w:rsidRPr="008E1DE8">
        <w:rPr>
          <w:sz w:val="22"/>
          <w:szCs w:val="22"/>
        </w:rPr>
        <w:t>nk</w:t>
      </w:r>
      <w:r w:rsidRPr="00EC7D45">
        <w:rPr>
          <w:sz w:val="22"/>
          <w:szCs w:val="22"/>
        </w:rPr>
        <w:t>om</w:t>
      </w:r>
      <w:r w:rsidRPr="008E1DE8">
        <w:rPr>
          <w:sz w:val="22"/>
          <w:szCs w:val="22"/>
        </w:rPr>
        <w:t>s</w:t>
      </w:r>
      <w:r w:rsidRPr="00EC7D45">
        <w:rPr>
          <w:sz w:val="22"/>
          <w:szCs w:val="22"/>
        </w:rPr>
        <w:t>t</w:t>
      </w:r>
      <w:r w:rsidRPr="008E1DE8">
        <w:rPr>
          <w:sz w:val="22"/>
          <w:szCs w:val="22"/>
        </w:rPr>
        <w:t xml:space="preserve"> </w:t>
      </w:r>
      <w:r w:rsidRPr="00EC7D45">
        <w:rPr>
          <w:sz w:val="22"/>
          <w:szCs w:val="22"/>
        </w:rPr>
        <w:t>o</w:t>
      </w:r>
      <w:r w:rsidRPr="008E1DE8">
        <w:rPr>
          <w:sz w:val="22"/>
          <w:szCs w:val="22"/>
        </w:rPr>
        <w:t>ng</w:t>
      </w:r>
      <w:r w:rsidRPr="00EC7D45">
        <w:rPr>
          <w:sz w:val="22"/>
          <w:szCs w:val="22"/>
        </w:rPr>
        <w:t>ewijz</w:t>
      </w:r>
      <w:r w:rsidRPr="008E1DE8">
        <w:rPr>
          <w:sz w:val="22"/>
          <w:szCs w:val="22"/>
        </w:rPr>
        <w:t>i</w:t>
      </w:r>
      <w:r w:rsidRPr="00EC7D45">
        <w:rPr>
          <w:sz w:val="22"/>
          <w:szCs w:val="22"/>
        </w:rPr>
        <w:t>gd</w:t>
      </w:r>
      <w:r w:rsidRPr="008E1DE8">
        <w:rPr>
          <w:sz w:val="22"/>
          <w:szCs w:val="22"/>
        </w:rPr>
        <w:t xml:space="preserve"> </w:t>
      </w:r>
      <w:r w:rsidRPr="00EC7D45">
        <w:rPr>
          <w:sz w:val="22"/>
          <w:szCs w:val="22"/>
        </w:rPr>
        <w:t>do</w:t>
      </w:r>
      <w:r w:rsidRPr="008E1DE8">
        <w:rPr>
          <w:sz w:val="22"/>
          <w:szCs w:val="22"/>
        </w:rPr>
        <w:t>o</w:t>
      </w:r>
      <w:r w:rsidRPr="00EC7D45">
        <w:rPr>
          <w:sz w:val="22"/>
          <w:szCs w:val="22"/>
        </w:rPr>
        <w:t>r</w:t>
      </w:r>
      <w:r w:rsidRPr="008E1DE8">
        <w:rPr>
          <w:sz w:val="22"/>
          <w:szCs w:val="22"/>
        </w:rPr>
        <w:t xml:space="preserve"> </w:t>
      </w:r>
      <w:r w:rsidRPr="00EC7D45">
        <w:rPr>
          <w:sz w:val="22"/>
          <w:szCs w:val="22"/>
        </w:rPr>
        <w:t>t</w:t>
      </w:r>
      <w:r w:rsidRPr="008E1DE8">
        <w:rPr>
          <w:sz w:val="22"/>
          <w:szCs w:val="22"/>
        </w:rPr>
        <w:t>o</w:t>
      </w:r>
      <w:r w:rsidRPr="00EC7D45">
        <w:rPr>
          <w:sz w:val="22"/>
          <w:szCs w:val="22"/>
        </w:rPr>
        <w:t>t</w:t>
      </w:r>
      <w:r w:rsidRPr="008E1DE8">
        <w:rPr>
          <w:sz w:val="22"/>
          <w:szCs w:val="22"/>
        </w:rPr>
        <w:t xml:space="preserve"> d</w:t>
      </w:r>
      <w:r w:rsidRPr="00EC7D45">
        <w:rPr>
          <w:sz w:val="22"/>
          <w:szCs w:val="22"/>
        </w:rPr>
        <w:t>e</w:t>
      </w:r>
      <w:r w:rsidRPr="008E1DE8">
        <w:rPr>
          <w:sz w:val="22"/>
          <w:szCs w:val="22"/>
        </w:rPr>
        <w:t xml:space="preserve"> </w:t>
      </w:r>
      <w:r w:rsidRPr="00EC7D45">
        <w:rPr>
          <w:sz w:val="22"/>
          <w:szCs w:val="22"/>
        </w:rPr>
        <w:t>eer</w:t>
      </w:r>
      <w:r w:rsidRPr="008E1DE8">
        <w:rPr>
          <w:sz w:val="22"/>
          <w:szCs w:val="22"/>
        </w:rPr>
        <w:t>s</w:t>
      </w:r>
      <w:r w:rsidRPr="00EC7D45">
        <w:rPr>
          <w:sz w:val="22"/>
          <w:szCs w:val="22"/>
        </w:rPr>
        <w:t>tvo</w:t>
      </w:r>
      <w:r w:rsidRPr="008E1DE8">
        <w:rPr>
          <w:sz w:val="22"/>
          <w:szCs w:val="22"/>
        </w:rPr>
        <w:t>l</w:t>
      </w:r>
      <w:r w:rsidRPr="00EC7D45">
        <w:rPr>
          <w:sz w:val="22"/>
          <w:szCs w:val="22"/>
        </w:rPr>
        <w:t>ge</w:t>
      </w:r>
      <w:r w:rsidRPr="008E1DE8">
        <w:rPr>
          <w:sz w:val="22"/>
          <w:szCs w:val="22"/>
        </w:rPr>
        <w:t>n</w:t>
      </w:r>
      <w:r w:rsidRPr="00EC7D45">
        <w:rPr>
          <w:sz w:val="22"/>
          <w:szCs w:val="22"/>
        </w:rPr>
        <w:t>de</w:t>
      </w:r>
      <w:r w:rsidRPr="008E1DE8">
        <w:rPr>
          <w:sz w:val="22"/>
          <w:szCs w:val="22"/>
        </w:rPr>
        <w:t xml:space="preserve"> </w:t>
      </w:r>
      <w:r w:rsidRPr="00EC7D45">
        <w:rPr>
          <w:sz w:val="22"/>
          <w:szCs w:val="22"/>
        </w:rPr>
        <w:t>da</w:t>
      </w:r>
      <w:r w:rsidRPr="008E1DE8">
        <w:rPr>
          <w:sz w:val="22"/>
          <w:szCs w:val="22"/>
        </w:rPr>
        <w:t>t</w:t>
      </w:r>
      <w:r w:rsidRPr="00EC7D45">
        <w:rPr>
          <w:sz w:val="22"/>
          <w:szCs w:val="22"/>
        </w:rPr>
        <w:t>um</w:t>
      </w:r>
      <w:r w:rsidRPr="008E1DE8">
        <w:rPr>
          <w:sz w:val="22"/>
          <w:szCs w:val="22"/>
        </w:rPr>
        <w:t xml:space="preserve"> w</w:t>
      </w:r>
      <w:r w:rsidRPr="00EC7D45">
        <w:rPr>
          <w:sz w:val="22"/>
          <w:szCs w:val="22"/>
        </w:rPr>
        <w:t>aar</w:t>
      </w:r>
      <w:r w:rsidRPr="008E1DE8">
        <w:rPr>
          <w:sz w:val="22"/>
          <w:szCs w:val="22"/>
        </w:rPr>
        <w:t>o</w:t>
      </w:r>
      <w:r w:rsidRPr="00EC7D45">
        <w:rPr>
          <w:sz w:val="22"/>
          <w:szCs w:val="22"/>
        </w:rPr>
        <w:t xml:space="preserve">p </w:t>
      </w:r>
      <w:r w:rsidRPr="008E1DE8">
        <w:rPr>
          <w:sz w:val="22"/>
          <w:szCs w:val="22"/>
        </w:rPr>
        <w:t>w</w:t>
      </w:r>
      <w:r w:rsidRPr="00EC7D45">
        <w:rPr>
          <w:sz w:val="22"/>
          <w:szCs w:val="22"/>
        </w:rPr>
        <w:t>ij</w:t>
      </w:r>
      <w:r w:rsidRPr="008E1DE8">
        <w:rPr>
          <w:sz w:val="22"/>
          <w:szCs w:val="22"/>
        </w:rPr>
        <w:t>z</w:t>
      </w:r>
      <w:r w:rsidRPr="00EC7D45">
        <w:rPr>
          <w:sz w:val="22"/>
          <w:szCs w:val="22"/>
        </w:rPr>
        <w:t>igingen</w:t>
      </w:r>
      <w:r w:rsidRPr="008E1DE8">
        <w:rPr>
          <w:sz w:val="22"/>
          <w:szCs w:val="22"/>
        </w:rPr>
        <w:t xml:space="preserve"> k</w:t>
      </w:r>
      <w:r w:rsidRPr="00EC7D45">
        <w:rPr>
          <w:sz w:val="22"/>
          <w:szCs w:val="22"/>
        </w:rPr>
        <w:t>u</w:t>
      </w:r>
      <w:r w:rsidRPr="008E1DE8">
        <w:rPr>
          <w:sz w:val="22"/>
          <w:szCs w:val="22"/>
        </w:rPr>
        <w:t>n</w:t>
      </w:r>
      <w:r w:rsidRPr="00EC7D45">
        <w:rPr>
          <w:sz w:val="22"/>
          <w:szCs w:val="22"/>
        </w:rPr>
        <w:t>nen</w:t>
      </w:r>
      <w:r w:rsidRPr="008E1DE8">
        <w:rPr>
          <w:sz w:val="22"/>
          <w:szCs w:val="22"/>
        </w:rPr>
        <w:t xml:space="preserve"> </w:t>
      </w:r>
      <w:r w:rsidRPr="00EC7D45">
        <w:rPr>
          <w:sz w:val="22"/>
          <w:szCs w:val="22"/>
        </w:rPr>
        <w:t>i</w:t>
      </w:r>
      <w:r w:rsidRPr="008E1DE8">
        <w:rPr>
          <w:sz w:val="22"/>
          <w:szCs w:val="22"/>
        </w:rPr>
        <w:t>n</w:t>
      </w:r>
      <w:r w:rsidRPr="00EC7D45">
        <w:rPr>
          <w:sz w:val="22"/>
          <w:szCs w:val="22"/>
        </w:rPr>
        <w:t>ga</w:t>
      </w:r>
      <w:r w:rsidRPr="008E1DE8">
        <w:rPr>
          <w:sz w:val="22"/>
          <w:szCs w:val="22"/>
        </w:rPr>
        <w:t>a</w:t>
      </w:r>
      <w:r w:rsidRPr="00EC7D45">
        <w:rPr>
          <w:sz w:val="22"/>
          <w:szCs w:val="22"/>
        </w:rPr>
        <w:t>n</w:t>
      </w:r>
      <w:r w:rsidR="000A1BD7">
        <w:rPr>
          <w:sz w:val="22"/>
          <w:szCs w:val="22"/>
        </w:rPr>
        <w:t xml:space="preserve"> en gaat het bepaalde in</w:t>
      </w:r>
      <w:r w:rsidR="0010116D">
        <w:rPr>
          <w:sz w:val="22"/>
          <w:szCs w:val="22"/>
        </w:rPr>
        <w:t xml:space="preserve"> artikel</w:t>
      </w:r>
      <w:r w:rsidR="000A1BD7">
        <w:rPr>
          <w:sz w:val="22"/>
          <w:szCs w:val="22"/>
        </w:rPr>
        <w:t xml:space="preserve"> </w:t>
      </w:r>
      <w:r w:rsidR="00FE3753">
        <w:rPr>
          <w:sz w:val="22"/>
          <w:szCs w:val="22"/>
        </w:rPr>
        <w:fldChar w:fldCharType="begin"/>
      </w:r>
      <w:r w:rsidR="00FE3753">
        <w:rPr>
          <w:sz w:val="22"/>
          <w:szCs w:val="22"/>
        </w:rPr>
        <w:instrText xml:space="preserve"> REF _Ref108443124 \r \h </w:instrText>
      </w:r>
      <w:r w:rsidR="00FE3753">
        <w:rPr>
          <w:sz w:val="22"/>
          <w:szCs w:val="22"/>
        </w:rPr>
      </w:r>
      <w:r w:rsidR="00FE3753">
        <w:rPr>
          <w:sz w:val="22"/>
          <w:szCs w:val="22"/>
        </w:rPr>
        <w:fldChar w:fldCharType="separate"/>
      </w:r>
      <w:r w:rsidR="00481ED4">
        <w:rPr>
          <w:sz w:val="22"/>
          <w:szCs w:val="22"/>
        </w:rPr>
        <w:t>43.3</w:t>
      </w:r>
      <w:r w:rsidR="00FE3753">
        <w:rPr>
          <w:sz w:val="22"/>
          <w:szCs w:val="22"/>
        </w:rPr>
        <w:fldChar w:fldCharType="end"/>
      </w:r>
      <w:r w:rsidR="00FE3753">
        <w:rPr>
          <w:sz w:val="22"/>
          <w:szCs w:val="22"/>
        </w:rPr>
        <w:t xml:space="preserve"> </w:t>
      </w:r>
      <w:r w:rsidR="000A1BD7">
        <w:rPr>
          <w:sz w:val="22"/>
          <w:szCs w:val="22"/>
        </w:rPr>
        <w:t xml:space="preserve">op.  </w:t>
      </w:r>
    </w:p>
    <w:p w14:paraId="7C645DD2" w14:textId="77777777" w:rsidR="000000B8" w:rsidRPr="00EC7D45" w:rsidRDefault="000000B8" w:rsidP="008E1DE8">
      <w:pPr>
        <w:spacing w:before="13"/>
        <w:jc w:val="both"/>
      </w:pPr>
    </w:p>
    <w:p w14:paraId="0881A214" w14:textId="4A5836EF" w:rsidR="00CA4362" w:rsidRDefault="00CA4362" w:rsidP="00CA4362">
      <w:pPr>
        <w:pStyle w:val="Kop2"/>
        <w:ind w:hanging="303"/>
        <w:rPr>
          <w:sz w:val="22"/>
          <w:szCs w:val="22"/>
        </w:rPr>
      </w:pPr>
      <w:bookmarkStart w:id="27" w:name="_Toc108445214"/>
      <w:bookmarkStart w:id="28" w:name="_Ref95487572"/>
      <w:bookmarkEnd w:id="26"/>
      <w:r>
        <w:rPr>
          <w:sz w:val="22"/>
          <w:szCs w:val="22"/>
        </w:rPr>
        <w:t>ARTIKEL 8</w:t>
      </w:r>
      <w:r w:rsidR="003C03BA">
        <w:rPr>
          <w:sz w:val="22"/>
          <w:szCs w:val="22"/>
        </w:rPr>
        <w:tab/>
      </w:r>
      <w:r>
        <w:rPr>
          <w:sz w:val="22"/>
          <w:szCs w:val="22"/>
        </w:rPr>
        <w:t>WIJZIGINGEN ALS GEVOLG VAN CONTRACTSTANDAARDEN</w:t>
      </w:r>
      <w:bookmarkEnd w:id="27"/>
    </w:p>
    <w:p w14:paraId="70337D3B" w14:textId="77777777" w:rsidR="00CA4362" w:rsidRPr="00727CC5" w:rsidRDefault="00CA4362" w:rsidP="00CA4362">
      <w:pPr>
        <w:pStyle w:val="Lijstalinea"/>
        <w:numPr>
          <w:ilvl w:val="0"/>
          <w:numId w:val="7"/>
        </w:numPr>
        <w:tabs>
          <w:tab w:val="left" w:pos="1855"/>
        </w:tabs>
        <w:rPr>
          <w:rFonts w:ascii="Calibri" w:eastAsia="Calibri" w:hAnsi="Calibri"/>
          <w:vanish/>
        </w:rPr>
      </w:pPr>
    </w:p>
    <w:p w14:paraId="02582178" w14:textId="1B9B7C1B" w:rsidR="00CA4362" w:rsidRDefault="00BA0F12" w:rsidP="00CA4362">
      <w:pPr>
        <w:pStyle w:val="Plattetekst"/>
        <w:numPr>
          <w:ilvl w:val="1"/>
          <w:numId w:val="7"/>
        </w:numPr>
        <w:tabs>
          <w:tab w:val="left" w:pos="1855"/>
        </w:tabs>
        <w:ind w:left="1855"/>
        <w:rPr>
          <w:sz w:val="22"/>
          <w:szCs w:val="22"/>
        </w:rPr>
      </w:pPr>
      <w:r>
        <w:rPr>
          <w:sz w:val="22"/>
          <w:szCs w:val="22"/>
        </w:rPr>
        <w:t xml:space="preserve">Ter beoordeling van </w:t>
      </w:r>
      <w:r w:rsidR="00CA4362">
        <w:rPr>
          <w:sz w:val="22"/>
          <w:szCs w:val="22"/>
        </w:rPr>
        <w:t xml:space="preserve">Opdrachtgever </w:t>
      </w:r>
      <w:r w:rsidR="00464E9E">
        <w:rPr>
          <w:sz w:val="22"/>
          <w:szCs w:val="22"/>
        </w:rPr>
        <w:t>kan</w:t>
      </w:r>
      <w:r w:rsidR="00CA4362">
        <w:rPr>
          <w:sz w:val="22"/>
          <w:szCs w:val="22"/>
        </w:rPr>
        <w:t xml:space="preserve"> deze Raamovereenkomst </w:t>
      </w:r>
      <w:r>
        <w:rPr>
          <w:sz w:val="22"/>
          <w:szCs w:val="22"/>
        </w:rPr>
        <w:t xml:space="preserve">met inachtneming van </w:t>
      </w:r>
      <w:r w:rsidRPr="00F14393">
        <w:rPr>
          <w:sz w:val="22"/>
          <w:szCs w:val="22"/>
        </w:rPr>
        <w:t>de algemene beginselen van behoorlijk bestuur en de algemene beginselen van het aanbestedingsrecht</w:t>
      </w:r>
      <w:r>
        <w:rPr>
          <w:sz w:val="22"/>
          <w:szCs w:val="22"/>
        </w:rPr>
        <w:t xml:space="preserve"> en/of de alsdan vigerende wet- en regelgeving </w:t>
      </w:r>
      <w:r w:rsidR="00CA4362">
        <w:rPr>
          <w:sz w:val="22"/>
          <w:szCs w:val="22"/>
        </w:rPr>
        <w:t xml:space="preserve">tussentijds </w:t>
      </w:r>
      <w:r>
        <w:rPr>
          <w:sz w:val="22"/>
          <w:szCs w:val="22"/>
        </w:rPr>
        <w:t>worden ge</w:t>
      </w:r>
      <w:r w:rsidR="00464E9E">
        <w:rPr>
          <w:sz w:val="22"/>
          <w:szCs w:val="22"/>
        </w:rPr>
        <w:t>wijzig</w:t>
      </w:r>
      <w:r>
        <w:rPr>
          <w:sz w:val="22"/>
          <w:szCs w:val="22"/>
        </w:rPr>
        <w:t>d</w:t>
      </w:r>
      <w:r w:rsidR="00464E9E">
        <w:rPr>
          <w:sz w:val="22"/>
          <w:szCs w:val="22"/>
        </w:rPr>
        <w:t xml:space="preserve"> </w:t>
      </w:r>
      <w:r w:rsidR="00CA4362">
        <w:rPr>
          <w:sz w:val="22"/>
          <w:szCs w:val="22"/>
        </w:rPr>
        <w:t xml:space="preserve">ingeval contractstandaarden beschikbaar zijn voor deze Raamovereenkomst </w:t>
      </w:r>
      <w:r w:rsidR="00CA4362" w:rsidRPr="00107198">
        <w:rPr>
          <w:sz w:val="22"/>
          <w:szCs w:val="22"/>
        </w:rPr>
        <w:t>(inspanningsgericht). De contractstandaarden kunnen zien op:</w:t>
      </w:r>
    </w:p>
    <w:p w14:paraId="0A08B4C4" w14:textId="7F3D7B1B"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het gebruikte format voor de </w:t>
      </w:r>
      <w:r w:rsidR="005F4E7A">
        <w:rPr>
          <w:sz w:val="22"/>
          <w:szCs w:val="22"/>
        </w:rPr>
        <w:t>Raam</w:t>
      </w:r>
      <w:r w:rsidRPr="00107198">
        <w:rPr>
          <w:sz w:val="22"/>
          <w:szCs w:val="22"/>
        </w:rPr>
        <w:t>overeenkomst;</w:t>
      </w:r>
    </w:p>
    <w:p w14:paraId="0B0B7137" w14:textId="03320609"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de beschrijving van de </w:t>
      </w:r>
      <w:r w:rsidR="005F4E7A">
        <w:rPr>
          <w:sz w:val="22"/>
          <w:szCs w:val="22"/>
        </w:rPr>
        <w:t>P</w:t>
      </w:r>
      <w:r w:rsidRPr="00107198">
        <w:rPr>
          <w:sz w:val="22"/>
          <w:szCs w:val="22"/>
        </w:rPr>
        <w:t xml:space="preserve">restaties, zonder de </w:t>
      </w:r>
      <w:r w:rsidR="005F4E7A">
        <w:rPr>
          <w:sz w:val="22"/>
          <w:szCs w:val="22"/>
        </w:rPr>
        <w:t>P</w:t>
      </w:r>
      <w:r w:rsidRPr="00107198">
        <w:rPr>
          <w:sz w:val="22"/>
          <w:szCs w:val="22"/>
        </w:rPr>
        <w:t>restaties zelf inhoudelijk te wijzigen;</w:t>
      </w:r>
    </w:p>
    <w:p w14:paraId="51030351" w14:textId="494D8F90"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bepalingen die zien op de levering van </w:t>
      </w:r>
      <w:r w:rsidR="005F4E7A">
        <w:rPr>
          <w:sz w:val="22"/>
          <w:szCs w:val="22"/>
        </w:rPr>
        <w:t>Zorg</w:t>
      </w:r>
      <w:r w:rsidRPr="00107198">
        <w:rPr>
          <w:sz w:val="22"/>
          <w:szCs w:val="22"/>
        </w:rPr>
        <w:t xml:space="preserve">, zoals indexering, continuïteit van </w:t>
      </w:r>
      <w:r w:rsidR="00722C3E">
        <w:rPr>
          <w:sz w:val="22"/>
          <w:szCs w:val="22"/>
        </w:rPr>
        <w:t>Z</w:t>
      </w:r>
      <w:r w:rsidRPr="00107198">
        <w:rPr>
          <w:sz w:val="22"/>
          <w:szCs w:val="22"/>
        </w:rPr>
        <w:t xml:space="preserve">org, wachttijden, cliëntenstop, zorgweigering- en beëindiging, wijzigen zorgbehoefte </w:t>
      </w:r>
      <w:r>
        <w:rPr>
          <w:sz w:val="22"/>
          <w:szCs w:val="22"/>
        </w:rPr>
        <w:t>J</w:t>
      </w:r>
      <w:r w:rsidRPr="00107198">
        <w:rPr>
          <w:sz w:val="22"/>
          <w:szCs w:val="22"/>
        </w:rPr>
        <w:t xml:space="preserve">eugdige, </w:t>
      </w:r>
      <w:r>
        <w:rPr>
          <w:sz w:val="22"/>
          <w:szCs w:val="22"/>
        </w:rPr>
        <w:t>Derden</w:t>
      </w:r>
      <w:r w:rsidRPr="00107198">
        <w:rPr>
          <w:sz w:val="22"/>
          <w:szCs w:val="22"/>
        </w:rPr>
        <w:t xml:space="preserve"> en vergelijkbare bepalingen;</w:t>
      </w:r>
    </w:p>
    <w:p w14:paraId="7BA31BC8" w14:textId="77777777"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bepalingen die zien op informatievoorziening, overleg en uitwisseling van gegevens, zoals informatievoorziening aan </w:t>
      </w:r>
      <w:r>
        <w:rPr>
          <w:sz w:val="22"/>
          <w:szCs w:val="22"/>
        </w:rPr>
        <w:t>Opdrachtgever</w:t>
      </w:r>
      <w:r w:rsidRPr="00107198">
        <w:rPr>
          <w:sz w:val="22"/>
          <w:szCs w:val="22"/>
        </w:rPr>
        <w:t>;</w:t>
      </w:r>
    </w:p>
    <w:p w14:paraId="3B6DCD67" w14:textId="77777777"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bepalingen inzake het gebruik van iJW-standaarden, berichtenverkeer en vergelijkbare bepalingen;</w:t>
      </w:r>
    </w:p>
    <w:p w14:paraId="7E6DCB18" w14:textId="77777777"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bepalingen inzake declaratie en betaling, zoals onverschuldigde betaling, declaratie en betaling, uitgangspunten voor betaling, budgetplafonds en vergelijkbare bepalingen;</w:t>
      </w:r>
    </w:p>
    <w:p w14:paraId="55156063" w14:textId="77777777"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bepalingen inzake fraude, niet-nakoming en geschillen, zoals UBO, fraude, niet nakoming en vergelijkbare bepalingen;</w:t>
      </w:r>
    </w:p>
    <w:p w14:paraId="301F9BCB" w14:textId="5F8D4918" w:rsidR="00CA4362" w:rsidRPr="00107198"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bepalingen inzake duur en einde </w:t>
      </w:r>
      <w:r w:rsidR="00722C3E">
        <w:rPr>
          <w:sz w:val="22"/>
          <w:szCs w:val="22"/>
        </w:rPr>
        <w:t>Raam</w:t>
      </w:r>
      <w:r w:rsidRPr="00107198">
        <w:rPr>
          <w:sz w:val="22"/>
          <w:szCs w:val="22"/>
        </w:rPr>
        <w:t xml:space="preserve">overeenkomst, zonder de duur van de </w:t>
      </w:r>
      <w:r w:rsidR="00722C3E">
        <w:rPr>
          <w:sz w:val="22"/>
          <w:szCs w:val="22"/>
        </w:rPr>
        <w:t>Raam</w:t>
      </w:r>
      <w:r w:rsidRPr="00107198">
        <w:rPr>
          <w:sz w:val="22"/>
          <w:szCs w:val="22"/>
        </w:rPr>
        <w:t>overeenkomst zelf aan te passen, overdracht van rechten bij fusie en overname, financiële verantwoordelijkheid en vergelijkbare bepalingen;</w:t>
      </w:r>
    </w:p>
    <w:p w14:paraId="47A88ED1" w14:textId="3F895AEF" w:rsidR="00CA4362" w:rsidRDefault="00CA4362" w:rsidP="00CA4362">
      <w:pPr>
        <w:pStyle w:val="Plattetekst"/>
        <w:numPr>
          <w:ilvl w:val="2"/>
          <w:numId w:val="84"/>
        </w:numPr>
        <w:tabs>
          <w:tab w:val="left" w:pos="1855"/>
        </w:tabs>
        <w:ind w:left="2410" w:right="114" w:hanging="567"/>
        <w:rPr>
          <w:sz w:val="22"/>
          <w:szCs w:val="22"/>
        </w:rPr>
      </w:pPr>
      <w:r w:rsidRPr="00107198">
        <w:rPr>
          <w:sz w:val="22"/>
          <w:szCs w:val="22"/>
        </w:rPr>
        <w:t xml:space="preserve">algemene bepalingen, zoals </w:t>
      </w:r>
      <w:r w:rsidR="00722C3E" w:rsidRPr="00CD0B78">
        <w:rPr>
          <w:sz w:val="22"/>
          <w:szCs w:val="22"/>
        </w:rPr>
        <w:t>Social Return</w:t>
      </w:r>
      <w:r w:rsidRPr="00107198">
        <w:rPr>
          <w:sz w:val="22"/>
          <w:szCs w:val="22"/>
        </w:rPr>
        <w:t>, vrijwaring, wijzigen van omstandigheden, geschillenregeling en vergelijkbare bepalingen.</w:t>
      </w:r>
    </w:p>
    <w:p w14:paraId="287BBA20" w14:textId="3EC15C25" w:rsidR="00CA4362" w:rsidRPr="00AC1F44" w:rsidRDefault="00BA0F12" w:rsidP="00CA4362">
      <w:pPr>
        <w:pStyle w:val="Plattetekst"/>
        <w:numPr>
          <w:ilvl w:val="1"/>
          <w:numId w:val="7"/>
        </w:numPr>
        <w:tabs>
          <w:tab w:val="left" w:pos="1855"/>
        </w:tabs>
        <w:ind w:left="1855"/>
        <w:rPr>
          <w:sz w:val="22"/>
          <w:szCs w:val="22"/>
        </w:rPr>
      </w:pPr>
      <w:r>
        <w:rPr>
          <w:sz w:val="22"/>
          <w:szCs w:val="22"/>
        </w:rPr>
        <w:t xml:space="preserve">Ter beoordeling van </w:t>
      </w:r>
      <w:r w:rsidR="00CA4362" w:rsidRPr="00107198">
        <w:rPr>
          <w:sz w:val="22"/>
          <w:szCs w:val="22"/>
        </w:rPr>
        <w:t xml:space="preserve">Opdrachtgever </w:t>
      </w:r>
      <w:r>
        <w:rPr>
          <w:sz w:val="22"/>
          <w:szCs w:val="22"/>
        </w:rPr>
        <w:t>kunnen</w:t>
      </w:r>
      <w:r w:rsidR="00CA4362" w:rsidRPr="00107198">
        <w:rPr>
          <w:sz w:val="22"/>
          <w:szCs w:val="22"/>
        </w:rPr>
        <w:t xml:space="preserve"> deze contractstandaarden ongewijzigd </w:t>
      </w:r>
      <w:r>
        <w:rPr>
          <w:sz w:val="22"/>
          <w:szCs w:val="22"/>
        </w:rPr>
        <w:t xml:space="preserve">worden </w:t>
      </w:r>
      <w:r w:rsidR="00CA4362" w:rsidRPr="00107198">
        <w:rPr>
          <w:sz w:val="22"/>
          <w:szCs w:val="22"/>
        </w:rPr>
        <w:t>over</w:t>
      </w:r>
      <w:r>
        <w:rPr>
          <w:sz w:val="22"/>
          <w:szCs w:val="22"/>
        </w:rPr>
        <w:t>ge</w:t>
      </w:r>
      <w:r w:rsidR="00081FBC">
        <w:rPr>
          <w:sz w:val="22"/>
          <w:szCs w:val="22"/>
        </w:rPr>
        <w:t>n</w:t>
      </w:r>
      <w:r>
        <w:rPr>
          <w:sz w:val="22"/>
          <w:szCs w:val="22"/>
        </w:rPr>
        <w:t>om</w:t>
      </w:r>
      <w:r w:rsidR="00081FBC">
        <w:rPr>
          <w:sz w:val="22"/>
          <w:szCs w:val="22"/>
        </w:rPr>
        <w:t>en</w:t>
      </w:r>
      <w:r w:rsidR="00CA4362" w:rsidRPr="00107198">
        <w:rPr>
          <w:sz w:val="22"/>
          <w:szCs w:val="22"/>
        </w:rPr>
        <w:t xml:space="preserve"> en laat </w:t>
      </w:r>
      <w:r>
        <w:rPr>
          <w:sz w:val="22"/>
          <w:szCs w:val="22"/>
        </w:rPr>
        <w:t xml:space="preserve">Opdrachtgever de </w:t>
      </w:r>
      <w:r w:rsidR="00CA4362" w:rsidRPr="00107198">
        <w:rPr>
          <w:sz w:val="22"/>
          <w:szCs w:val="22"/>
        </w:rPr>
        <w:t>met de contractstandaarden strijdige bepalingen vervallen, tenzij</w:t>
      </w:r>
      <w:r w:rsidR="00722C3E">
        <w:rPr>
          <w:sz w:val="22"/>
          <w:szCs w:val="22"/>
        </w:rPr>
        <w:t>:</w:t>
      </w:r>
    </w:p>
    <w:p w14:paraId="2DA01B11" w14:textId="3D299888" w:rsidR="00CA4362" w:rsidRPr="00107198" w:rsidRDefault="00CA4362" w:rsidP="00CA4362">
      <w:pPr>
        <w:pStyle w:val="Plattetekst"/>
        <w:numPr>
          <w:ilvl w:val="2"/>
          <w:numId w:val="85"/>
        </w:numPr>
        <w:tabs>
          <w:tab w:val="left" w:pos="1855"/>
        </w:tabs>
        <w:ind w:left="2410" w:right="114" w:hanging="567"/>
        <w:rPr>
          <w:sz w:val="22"/>
          <w:szCs w:val="22"/>
        </w:rPr>
      </w:pPr>
      <w:r>
        <w:rPr>
          <w:sz w:val="22"/>
          <w:szCs w:val="22"/>
        </w:rPr>
        <w:t>(</w:t>
      </w:r>
      <w:r w:rsidRPr="00107198">
        <w:rPr>
          <w:sz w:val="22"/>
          <w:szCs w:val="22"/>
        </w:rPr>
        <w:t xml:space="preserve">een) over te nemen contractstandaard(en) en te laten vervallen bepaling(en) leidt/leiden tot het veranderen van de algemene aard van de </w:t>
      </w:r>
      <w:r w:rsidR="00722C3E">
        <w:rPr>
          <w:sz w:val="22"/>
          <w:szCs w:val="22"/>
        </w:rPr>
        <w:t>O</w:t>
      </w:r>
      <w:r w:rsidRPr="00107198">
        <w:rPr>
          <w:sz w:val="22"/>
          <w:szCs w:val="22"/>
        </w:rPr>
        <w:t xml:space="preserve">pdracht, in welk geval </w:t>
      </w:r>
      <w:r w:rsidR="00722C3E">
        <w:rPr>
          <w:sz w:val="22"/>
          <w:szCs w:val="22"/>
        </w:rPr>
        <w:t>d</w:t>
      </w:r>
      <w:r w:rsidRPr="00107198">
        <w:rPr>
          <w:sz w:val="22"/>
          <w:szCs w:val="22"/>
        </w:rPr>
        <w:t>e Opdrachtgever alleen die</w:t>
      </w:r>
      <w:r w:rsidR="00722C3E">
        <w:rPr>
          <w:sz w:val="22"/>
          <w:szCs w:val="22"/>
        </w:rPr>
        <w:t xml:space="preserve"> </w:t>
      </w:r>
      <w:r w:rsidRPr="00107198">
        <w:rPr>
          <w:sz w:val="22"/>
          <w:szCs w:val="22"/>
        </w:rPr>
        <w:t>contractstandaard(en) overneemt of bepaling(en) laat vervallen waarbij dat niet het geval is; en/of</w:t>
      </w:r>
    </w:p>
    <w:p w14:paraId="723B32EA" w14:textId="7FCD7CE8" w:rsidR="00CA4362" w:rsidRDefault="00CA4362" w:rsidP="00CA4362">
      <w:pPr>
        <w:pStyle w:val="Plattetekst"/>
        <w:numPr>
          <w:ilvl w:val="2"/>
          <w:numId w:val="85"/>
        </w:numPr>
        <w:tabs>
          <w:tab w:val="left" w:pos="1855"/>
        </w:tabs>
        <w:ind w:left="2410" w:right="114" w:hanging="567"/>
        <w:rPr>
          <w:sz w:val="22"/>
          <w:szCs w:val="22"/>
        </w:rPr>
      </w:pPr>
      <w:r w:rsidRPr="00107198">
        <w:rPr>
          <w:sz w:val="22"/>
          <w:szCs w:val="22"/>
        </w:rPr>
        <w:t xml:space="preserve">een eventuele verhoging van de prijs door de wijziging meer bedraagt dan 50% van de waarde van de oorspronkelijke </w:t>
      </w:r>
      <w:r w:rsidR="00722C3E">
        <w:rPr>
          <w:sz w:val="22"/>
          <w:szCs w:val="22"/>
        </w:rPr>
        <w:t>O</w:t>
      </w:r>
      <w:r w:rsidRPr="00107198">
        <w:rPr>
          <w:sz w:val="22"/>
          <w:szCs w:val="22"/>
        </w:rPr>
        <w:t>pdracht.</w:t>
      </w:r>
    </w:p>
    <w:p w14:paraId="641D2FBF" w14:textId="1BFFC938" w:rsidR="00CA4362" w:rsidRPr="00407842" w:rsidRDefault="00CA4362" w:rsidP="00CA4362">
      <w:pPr>
        <w:pStyle w:val="Plattetekst"/>
        <w:numPr>
          <w:ilvl w:val="1"/>
          <w:numId w:val="7"/>
        </w:numPr>
        <w:tabs>
          <w:tab w:val="left" w:pos="1855"/>
        </w:tabs>
        <w:ind w:left="1855"/>
        <w:rPr>
          <w:sz w:val="22"/>
          <w:szCs w:val="22"/>
        </w:rPr>
      </w:pPr>
      <w:r w:rsidRPr="00407842">
        <w:rPr>
          <w:sz w:val="22"/>
          <w:szCs w:val="22"/>
        </w:rPr>
        <w:t xml:space="preserve">De Opdrachtgever neemt ingaande de dag na het beschikbaar komen van de contractstandaarden, </w:t>
      </w:r>
      <w:r w:rsidR="00BA0F12">
        <w:rPr>
          <w:sz w:val="22"/>
          <w:szCs w:val="22"/>
        </w:rPr>
        <w:t xml:space="preserve">de in artikel </w:t>
      </w:r>
      <w:r w:rsidR="00BA0F12">
        <w:rPr>
          <w:sz w:val="22"/>
          <w:szCs w:val="22"/>
        </w:rPr>
        <w:fldChar w:fldCharType="begin"/>
      </w:r>
      <w:r w:rsidR="00BA0F12">
        <w:rPr>
          <w:sz w:val="22"/>
          <w:szCs w:val="22"/>
        </w:rPr>
        <w:instrText xml:space="preserve"> REF _Ref106955943 \r \h </w:instrText>
      </w:r>
      <w:r w:rsidR="00BA0F12">
        <w:rPr>
          <w:sz w:val="22"/>
          <w:szCs w:val="22"/>
        </w:rPr>
      </w:r>
      <w:r w:rsidR="00BA0F12">
        <w:rPr>
          <w:sz w:val="22"/>
          <w:szCs w:val="22"/>
        </w:rPr>
        <w:fldChar w:fldCharType="separate"/>
      </w:r>
      <w:r w:rsidR="00481ED4">
        <w:rPr>
          <w:sz w:val="22"/>
          <w:szCs w:val="22"/>
        </w:rPr>
        <w:t>7.1</w:t>
      </w:r>
      <w:r w:rsidR="00BA0F12">
        <w:rPr>
          <w:sz w:val="22"/>
          <w:szCs w:val="22"/>
        </w:rPr>
        <w:fldChar w:fldCharType="end"/>
      </w:r>
      <w:r w:rsidR="00BA0F12">
        <w:rPr>
          <w:sz w:val="22"/>
          <w:szCs w:val="22"/>
        </w:rPr>
        <w:t xml:space="preserve"> genoemde termijn voor inwerkingtreding in acht.</w:t>
      </w:r>
      <w:r w:rsidRPr="00407842">
        <w:rPr>
          <w:sz w:val="22"/>
          <w:szCs w:val="22"/>
        </w:rPr>
        <w:t xml:space="preserve"> </w:t>
      </w:r>
    </w:p>
    <w:p w14:paraId="4EBD8C3A" w14:textId="5E008FE2" w:rsidR="00CA4362" w:rsidRPr="00407842" w:rsidRDefault="00CA4362" w:rsidP="00CA4362">
      <w:pPr>
        <w:pStyle w:val="Plattetekst"/>
        <w:numPr>
          <w:ilvl w:val="1"/>
          <w:numId w:val="7"/>
        </w:numPr>
        <w:tabs>
          <w:tab w:val="left" w:pos="1855"/>
        </w:tabs>
        <w:ind w:left="1855"/>
        <w:rPr>
          <w:sz w:val="22"/>
          <w:szCs w:val="22"/>
        </w:rPr>
      </w:pPr>
      <w:bookmarkStart w:id="29" w:name="_Ref98067081"/>
      <w:r w:rsidRPr="00407842">
        <w:rPr>
          <w:sz w:val="22"/>
          <w:szCs w:val="22"/>
        </w:rPr>
        <w:t xml:space="preserve">Opdrachtnemer weigert de wijziging niet op onredelijke gronden. Als de gevolgen van de wijziging naar het oordeel van Opdrachtnemer onredelijk zijn, </w:t>
      </w:r>
      <w:r w:rsidRPr="00407842">
        <w:rPr>
          <w:sz w:val="22"/>
          <w:szCs w:val="22"/>
        </w:rPr>
        <w:lastRenderedPageBreak/>
        <w:t xml:space="preserve">of Partijen anderszins niet tot overeenstemming komen over de (gevolgen van) de wijziging van de </w:t>
      </w:r>
      <w:r w:rsidR="00722C3E">
        <w:rPr>
          <w:sz w:val="22"/>
          <w:szCs w:val="22"/>
        </w:rPr>
        <w:t>Raam</w:t>
      </w:r>
      <w:r w:rsidRPr="00407842">
        <w:rPr>
          <w:sz w:val="22"/>
          <w:szCs w:val="22"/>
        </w:rPr>
        <w:t xml:space="preserve">overeenkomst, dan heeft Opdrachtnemer </w:t>
      </w:r>
      <w:r w:rsidR="00BA0F12">
        <w:rPr>
          <w:sz w:val="22"/>
          <w:szCs w:val="22"/>
        </w:rPr>
        <w:t xml:space="preserve">met inachtneming van het bepaalde in artikel </w:t>
      </w:r>
      <w:r w:rsidR="00BA0F12">
        <w:rPr>
          <w:sz w:val="22"/>
          <w:szCs w:val="22"/>
        </w:rPr>
        <w:fldChar w:fldCharType="begin"/>
      </w:r>
      <w:r w:rsidR="00BA0F12">
        <w:rPr>
          <w:sz w:val="22"/>
          <w:szCs w:val="22"/>
        </w:rPr>
        <w:instrText xml:space="preserve"> REF _Ref95049669 \r \h </w:instrText>
      </w:r>
      <w:r w:rsidR="00BA0F12">
        <w:rPr>
          <w:sz w:val="22"/>
          <w:szCs w:val="22"/>
        </w:rPr>
      </w:r>
      <w:r w:rsidR="00BA0F12">
        <w:rPr>
          <w:sz w:val="22"/>
          <w:szCs w:val="22"/>
        </w:rPr>
        <w:fldChar w:fldCharType="separate"/>
      </w:r>
      <w:r w:rsidR="00481ED4">
        <w:rPr>
          <w:sz w:val="22"/>
          <w:szCs w:val="22"/>
        </w:rPr>
        <w:t>7.2</w:t>
      </w:r>
      <w:r w:rsidR="00BA0F12">
        <w:rPr>
          <w:sz w:val="22"/>
          <w:szCs w:val="22"/>
        </w:rPr>
        <w:fldChar w:fldCharType="end"/>
      </w:r>
      <w:r w:rsidR="00BA0F12">
        <w:rPr>
          <w:sz w:val="22"/>
          <w:szCs w:val="22"/>
        </w:rPr>
        <w:t xml:space="preserve"> </w:t>
      </w:r>
      <w:r w:rsidRPr="00407842">
        <w:rPr>
          <w:sz w:val="22"/>
          <w:szCs w:val="22"/>
        </w:rPr>
        <w:t xml:space="preserve">het recht de </w:t>
      </w:r>
      <w:r w:rsidR="00722C3E">
        <w:rPr>
          <w:sz w:val="22"/>
          <w:szCs w:val="22"/>
        </w:rPr>
        <w:t>Raam</w:t>
      </w:r>
      <w:r w:rsidRPr="00407842">
        <w:rPr>
          <w:sz w:val="22"/>
          <w:szCs w:val="22"/>
        </w:rPr>
        <w:t xml:space="preserve">overeenkomst op te zeggen als Opdrachtgever van hem niet kan vergen de </w:t>
      </w:r>
      <w:r w:rsidR="00722C3E">
        <w:rPr>
          <w:sz w:val="22"/>
          <w:szCs w:val="22"/>
        </w:rPr>
        <w:t>Raam</w:t>
      </w:r>
      <w:r w:rsidRPr="00407842">
        <w:rPr>
          <w:sz w:val="22"/>
          <w:szCs w:val="22"/>
        </w:rPr>
        <w:t>overeenkomst ongewijzigd voort te zetten.</w:t>
      </w:r>
      <w:bookmarkEnd w:id="29"/>
      <w:r w:rsidRPr="00407842">
        <w:rPr>
          <w:sz w:val="22"/>
          <w:szCs w:val="22"/>
        </w:rPr>
        <w:t xml:space="preserve"> </w:t>
      </w:r>
    </w:p>
    <w:p w14:paraId="58B95EBE" w14:textId="6EB35681" w:rsidR="00CA4362" w:rsidRDefault="00CA4362" w:rsidP="00CA4362">
      <w:pPr>
        <w:pStyle w:val="Plattetekst"/>
        <w:numPr>
          <w:ilvl w:val="1"/>
          <w:numId w:val="7"/>
        </w:numPr>
        <w:tabs>
          <w:tab w:val="left" w:pos="1855"/>
        </w:tabs>
        <w:ind w:left="1855"/>
        <w:rPr>
          <w:sz w:val="22"/>
          <w:szCs w:val="22"/>
        </w:rPr>
      </w:pPr>
      <w:r w:rsidRPr="00407842">
        <w:rPr>
          <w:sz w:val="22"/>
          <w:szCs w:val="22"/>
        </w:rPr>
        <w:t>Opzegging op grond van dit artikel geeft Partijen geen recht op vergoeding van schade en/of kosten. De mogelijkheid tot wijziging in dit artikel laat het wijz</w:t>
      </w:r>
      <w:r w:rsidR="00BA0F12">
        <w:rPr>
          <w:sz w:val="22"/>
          <w:szCs w:val="22"/>
        </w:rPr>
        <w:t>ig</w:t>
      </w:r>
      <w:r w:rsidRPr="00407842">
        <w:rPr>
          <w:sz w:val="22"/>
          <w:szCs w:val="22"/>
        </w:rPr>
        <w:t xml:space="preserve">en van de </w:t>
      </w:r>
      <w:r w:rsidR="00722C3E">
        <w:rPr>
          <w:sz w:val="22"/>
          <w:szCs w:val="22"/>
        </w:rPr>
        <w:t>Raam</w:t>
      </w:r>
      <w:r w:rsidRPr="00407842">
        <w:rPr>
          <w:sz w:val="22"/>
          <w:szCs w:val="22"/>
        </w:rPr>
        <w:t xml:space="preserve">overeenkomst </w:t>
      </w:r>
      <w:r w:rsidR="006908F1" w:rsidRPr="006908F1">
        <w:rPr>
          <w:sz w:val="22"/>
          <w:szCs w:val="22"/>
        </w:rPr>
        <w:t xml:space="preserve">met inachtneming van de algemene beginselen van behoorlijk bestuur en de algemene beginselen van het aanbestedingsrecht en/of de alsdan vigerende wet- en regelgeving </w:t>
      </w:r>
      <w:r w:rsidRPr="00407842">
        <w:rPr>
          <w:sz w:val="22"/>
          <w:szCs w:val="22"/>
        </w:rPr>
        <w:t xml:space="preserve">en overige wijzigingsclausules opgenomen in de </w:t>
      </w:r>
      <w:r w:rsidR="00722C3E">
        <w:rPr>
          <w:sz w:val="22"/>
          <w:szCs w:val="22"/>
        </w:rPr>
        <w:t>Raam</w:t>
      </w:r>
      <w:r w:rsidRPr="00407842">
        <w:rPr>
          <w:sz w:val="22"/>
          <w:szCs w:val="22"/>
        </w:rPr>
        <w:t>overeenkom</w:t>
      </w:r>
      <w:r w:rsidR="00645F4B">
        <w:rPr>
          <w:sz w:val="22"/>
          <w:szCs w:val="22"/>
        </w:rPr>
        <w:t>s</w:t>
      </w:r>
      <w:r w:rsidRPr="00407842">
        <w:rPr>
          <w:sz w:val="22"/>
          <w:szCs w:val="22"/>
        </w:rPr>
        <w:t>t onverlet.</w:t>
      </w:r>
    </w:p>
    <w:p w14:paraId="5A747869" w14:textId="77777777" w:rsidR="00CA4362" w:rsidRDefault="00CA4362" w:rsidP="00CA4362">
      <w:pPr>
        <w:pStyle w:val="Kop2"/>
        <w:ind w:hanging="303"/>
        <w:rPr>
          <w:sz w:val="22"/>
          <w:szCs w:val="22"/>
        </w:rPr>
      </w:pPr>
    </w:p>
    <w:p w14:paraId="413C48BC" w14:textId="7EFC8A3E" w:rsidR="00CA4362" w:rsidRDefault="00CA4362" w:rsidP="00CA4362">
      <w:pPr>
        <w:pStyle w:val="Kop2"/>
        <w:ind w:hanging="303"/>
        <w:rPr>
          <w:sz w:val="22"/>
          <w:szCs w:val="22"/>
        </w:rPr>
      </w:pPr>
      <w:bookmarkStart w:id="30" w:name="_Ref98147116"/>
      <w:bookmarkStart w:id="31" w:name="_Ref98147119"/>
      <w:bookmarkStart w:id="32" w:name="_Ref98147806"/>
      <w:bookmarkStart w:id="33" w:name="_Toc108445215"/>
      <w:r>
        <w:rPr>
          <w:sz w:val="22"/>
          <w:szCs w:val="22"/>
        </w:rPr>
        <w:t>ARTIKEL 9</w:t>
      </w:r>
      <w:r w:rsidR="003C03BA">
        <w:rPr>
          <w:sz w:val="22"/>
          <w:szCs w:val="22"/>
        </w:rPr>
        <w:tab/>
      </w:r>
      <w:r>
        <w:rPr>
          <w:sz w:val="22"/>
          <w:szCs w:val="22"/>
        </w:rPr>
        <w:t>FINANCIËLE KADERS</w:t>
      </w:r>
      <w:bookmarkEnd w:id="30"/>
      <w:bookmarkEnd w:id="31"/>
      <w:bookmarkEnd w:id="32"/>
      <w:bookmarkEnd w:id="33"/>
    </w:p>
    <w:p w14:paraId="40BF200D" w14:textId="77777777" w:rsidR="00CA4362" w:rsidRPr="006133A2" w:rsidRDefault="00CA4362" w:rsidP="00CA4362">
      <w:pPr>
        <w:pStyle w:val="Lijstalinea"/>
        <w:numPr>
          <w:ilvl w:val="0"/>
          <w:numId w:val="7"/>
        </w:numPr>
        <w:tabs>
          <w:tab w:val="left" w:pos="1855"/>
        </w:tabs>
        <w:rPr>
          <w:rFonts w:ascii="Calibri" w:eastAsia="Calibri" w:hAnsi="Calibri"/>
          <w:vanish/>
        </w:rPr>
      </w:pPr>
    </w:p>
    <w:p w14:paraId="7F3D5EB2" w14:textId="75E19455" w:rsidR="00CA4362" w:rsidRDefault="00CA4362" w:rsidP="00CA4362">
      <w:pPr>
        <w:pStyle w:val="Plattetekst"/>
        <w:numPr>
          <w:ilvl w:val="1"/>
          <w:numId w:val="7"/>
        </w:numPr>
        <w:tabs>
          <w:tab w:val="left" w:pos="1855"/>
        </w:tabs>
        <w:ind w:left="1855"/>
        <w:rPr>
          <w:sz w:val="22"/>
          <w:szCs w:val="22"/>
        </w:rPr>
      </w:pPr>
      <w:r w:rsidRPr="00407842">
        <w:rPr>
          <w:sz w:val="22"/>
          <w:szCs w:val="22"/>
        </w:rPr>
        <w:t xml:space="preserve">Partijen </w:t>
      </w:r>
      <w:r w:rsidR="005F4E7A">
        <w:rPr>
          <w:sz w:val="22"/>
          <w:szCs w:val="22"/>
        </w:rPr>
        <w:t xml:space="preserve">en de </w:t>
      </w:r>
      <w:r w:rsidR="005E17AE">
        <w:rPr>
          <w:sz w:val="22"/>
          <w:szCs w:val="22"/>
        </w:rPr>
        <w:t xml:space="preserve">eventueel </w:t>
      </w:r>
      <w:r w:rsidR="005F4E7A">
        <w:rPr>
          <w:sz w:val="22"/>
          <w:szCs w:val="22"/>
        </w:rPr>
        <w:t xml:space="preserve">andere gecontracteerde opdrachtnemers </w:t>
      </w:r>
      <w:r w:rsidRPr="00407842">
        <w:rPr>
          <w:sz w:val="22"/>
          <w:szCs w:val="22"/>
        </w:rPr>
        <w:t xml:space="preserve">streven ernaar om </w:t>
      </w:r>
      <w:r w:rsidR="005F4E7A">
        <w:rPr>
          <w:sz w:val="22"/>
          <w:szCs w:val="22"/>
        </w:rPr>
        <w:t>Zorg</w:t>
      </w:r>
      <w:r w:rsidRPr="00407842">
        <w:rPr>
          <w:sz w:val="22"/>
          <w:szCs w:val="22"/>
        </w:rPr>
        <w:t xml:space="preserve"> onder deze </w:t>
      </w:r>
      <w:r w:rsidR="005F4E7A">
        <w:rPr>
          <w:sz w:val="22"/>
          <w:szCs w:val="22"/>
        </w:rPr>
        <w:t>R</w:t>
      </w:r>
      <w:r w:rsidRPr="00407842">
        <w:rPr>
          <w:sz w:val="22"/>
          <w:szCs w:val="22"/>
        </w:rPr>
        <w:t xml:space="preserve">aamovereenkomst te verlenen binnen de </w:t>
      </w:r>
      <w:r w:rsidR="000547E3">
        <w:rPr>
          <w:sz w:val="22"/>
          <w:szCs w:val="22"/>
        </w:rPr>
        <w:t xml:space="preserve">gemeentelijke </w:t>
      </w:r>
      <w:r w:rsidR="005F4E7A">
        <w:rPr>
          <w:sz w:val="22"/>
          <w:szCs w:val="22"/>
        </w:rPr>
        <w:t xml:space="preserve">begroting </w:t>
      </w:r>
      <w:r w:rsidRPr="00407842">
        <w:rPr>
          <w:sz w:val="22"/>
          <w:szCs w:val="22"/>
        </w:rPr>
        <w:t>beschikbare financiële middelen.</w:t>
      </w:r>
    </w:p>
    <w:p w14:paraId="363586C2" w14:textId="7EC430F7" w:rsidR="00CA4362" w:rsidRDefault="00217A8E" w:rsidP="00DF0FA2">
      <w:pPr>
        <w:pStyle w:val="Plattetekst"/>
        <w:numPr>
          <w:ilvl w:val="1"/>
          <w:numId w:val="7"/>
        </w:numPr>
        <w:tabs>
          <w:tab w:val="left" w:pos="1855"/>
        </w:tabs>
        <w:ind w:left="1855"/>
        <w:rPr>
          <w:sz w:val="22"/>
          <w:szCs w:val="22"/>
        </w:rPr>
      </w:pPr>
      <w:bookmarkStart w:id="34" w:name="_Ref98066398"/>
      <w:r>
        <w:rPr>
          <w:sz w:val="22"/>
          <w:szCs w:val="22"/>
        </w:rPr>
        <w:t xml:space="preserve">De </w:t>
      </w:r>
      <w:r w:rsidR="000547E3">
        <w:rPr>
          <w:sz w:val="22"/>
          <w:szCs w:val="22"/>
        </w:rPr>
        <w:t xml:space="preserve">gemeentelijke </w:t>
      </w:r>
      <w:r>
        <w:rPr>
          <w:sz w:val="22"/>
          <w:szCs w:val="22"/>
        </w:rPr>
        <w:t>begroting</w:t>
      </w:r>
      <w:r w:rsidR="00CA4362">
        <w:rPr>
          <w:sz w:val="22"/>
          <w:szCs w:val="22"/>
        </w:rPr>
        <w:t xml:space="preserve"> voor deze Raamovereenkomst </w:t>
      </w:r>
      <w:r w:rsidR="006B2DB4">
        <w:rPr>
          <w:sz w:val="22"/>
          <w:szCs w:val="22"/>
        </w:rPr>
        <w:t>kan</w:t>
      </w:r>
      <w:r w:rsidR="00CA4362" w:rsidRPr="006133A2">
        <w:rPr>
          <w:sz w:val="22"/>
          <w:szCs w:val="22"/>
        </w:rPr>
        <w:t xml:space="preserve"> door Opdrachtgever ten minste éénmaal per jaar herijkt en vastgesteld</w:t>
      </w:r>
      <w:r w:rsidR="00CA4362">
        <w:rPr>
          <w:sz w:val="22"/>
          <w:szCs w:val="22"/>
        </w:rPr>
        <w:t xml:space="preserve"> </w:t>
      </w:r>
      <w:r w:rsidR="006B2DB4">
        <w:rPr>
          <w:sz w:val="22"/>
          <w:szCs w:val="22"/>
        </w:rPr>
        <w:t>worden</w:t>
      </w:r>
      <w:r w:rsidR="00CA4362">
        <w:rPr>
          <w:sz w:val="22"/>
          <w:szCs w:val="22"/>
        </w:rPr>
        <w:t>.</w:t>
      </w:r>
      <w:bookmarkEnd w:id="34"/>
    </w:p>
    <w:p w14:paraId="3FC5ED4E" w14:textId="379CB95A" w:rsidR="00CA4362" w:rsidRDefault="00930B51" w:rsidP="00CA4362">
      <w:pPr>
        <w:pStyle w:val="Plattetekst"/>
        <w:numPr>
          <w:ilvl w:val="1"/>
          <w:numId w:val="7"/>
        </w:numPr>
        <w:tabs>
          <w:tab w:val="left" w:pos="1855"/>
        </w:tabs>
        <w:ind w:left="1855"/>
        <w:rPr>
          <w:sz w:val="22"/>
          <w:szCs w:val="22"/>
        </w:rPr>
      </w:pPr>
      <w:bookmarkStart w:id="35" w:name="_Ref98066741"/>
      <w:r>
        <w:rPr>
          <w:sz w:val="22"/>
          <w:szCs w:val="22"/>
        </w:rPr>
        <w:t xml:space="preserve">Op het moment dat </w:t>
      </w:r>
      <w:r w:rsidR="00CA4362">
        <w:rPr>
          <w:sz w:val="22"/>
          <w:szCs w:val="22"/>
        </w:rPr>
        <w:t xml:space="preserve">er, al dan niet op basis van trends en/of </w:t>
      </w:r>
      <w:r w:rsidR="00D043F7">
        <w:rPr>
          <w:sz w:val="22"/>
          <w:szCs w:val="22"/>
        </w:rPr>
        <w:t>prognoses</w:t>
      </w:r>
      <w:r w:rsidR="00CA4362">
        <w:rPr>
          <w:sz w:val="22"/>
          <w:szCs w:val="22"/>
        </w:rPr>
        <w:t xml:space="preserve">, aanwijzingen zijn dat </w:t>
      </w:r>
      <w:r>
        <w:rPr>
          <w:sz w:val="22"/>
          <w:szCs w:val="22"/>
        </w:rPr>
        <w:t xml:space="preserve">de gemeentelijke begroting </w:t>
      </w:r>
      <w:r w:rsidR="00CA4362">
        <w:rPr>
          <w:sz w:val="22"/>
          <w:szCs w:val="22"/>
        </w:rPr>
        <w:t>overschreden gaat worden tre</w:t>
      </w:r>
      <w:r>
        <w:rPr>
          <w:sz w:val="22"/>
          <w:szCs w:val="22"/>
        </w:rPr>
        <w:t>e</w:t>
      </w:r>
      <w:r w:rsidR="00CA4362">
        <w:rPr>
          <w:sz w:val="22"/>
          <w:szCs w:val="22"/>
        </w:rPr>
        <w:t>d</w:t>
      </w:r>
      <w:r>
        <w:rPr>
          <w:sz w:val="22"/>
          <w:szCs w:val="22"/>
        </w:rPr>
        <w:t xml:space="preserve">t Opdrachtgever met alle gecontracteerde opdrachtnemers </w:t>
      </w:r>
      <w:r w:rsidR="00CA4362">
        <w:rPr>
          <w:sz w:val="22"/>
          <w:szCs w:val="22"/>
        </w:rPr>
        <w:t>in overleg hoe deze overschrijding beperkt kan worden en stellen hiervoor een plan op voor het betreffende jaar.</w:t>
      </w:r>
      <w:bookmarkEnd w:id="35"/>
    </w:p>
    <w:p w14:paraId="272DA8B9" w14:textId="7928B12B" w:rsidR="00CA4362" w:rsidRPr="000B2F37" w:rsidRDefault="00CA4362" w:rsidP="00CA4362">
      <w:pPr>
        <w:pStyle w:val="Plattetekst"/>
        <w:numPr>
          <w:ilvl w:val="1"/>
          <w:numId w:val="7"/>
        </w:numPr>
        <w:tabs>
          <w:tab w:val="left" w:pos="1855"/>
        </w:tabs>
        <w:ind w:left="1855"/>
      </w:pPr>
      <w:bookmarkStart w:id="36" w:name="_Ref98427706"/>
      <w:r>
        <w:rPr>
          <w:sz w:val="22"/>
          <w:szCs w:val="22"/>
        </w:rPr>
        <w:t xml:space="preserve">Indien op grond van artikel </w:t>
      </w:r>
      <w:r w:rsidR="00930B51">
        <w:rPr>
          <w:sz w:val="22"/>
          <w:szCs w:val="22"/>
        </w:rPr>
        <w:fldChar w:fldCharType="begin"/>
      </w:r>
      <w:r w:rsidR="00930B51">
        <w:rPr>
          <w:sz w:val="22"/>
          <w:szCs w:val="22"/>
        </w:rPr>
        <w:instrText xml:space="preserve"> REF _Ref98066741 \r \h </w:instrText>
      </w:r>
      <w:r w:rsidR="00930B51">
        <w:rPr>
          <w:sz w:val="22"/>
          <w:szCs w:val="22"/>
        </w:rPr>
      </w:r>
      <w:r w:rsidR="00930B51">
        <w:rPr>
          <w:sz w:val="22"/>
          <w:szCs w:val="22"/>
        </w:rPr>
        <w:fldChar w:fldCharType="separate"/>
      </w:r>
      <w:r w:rsidR="00481ED4">
        <w:rPr>
          <w:sz w:val="22"/>
          <w:szCs w:val="22"/>
        </w:rPr>
        <w:t>9.3</w:t>
      </w:r>
      <w:r w:rsidR="00930B51">
        <w:rPr>
          <w:sz w:val="22"/>
          <w:szCs w:val="22"/>
        </w:rPr>
        <w:fldChar w:fldCharType="end"/>
      </w:r>
      <w:r w:rsidR="00A94938">
        <w:rPr>
          <w:sz w:val="22"/>
          <w:szCs w:val="22"/>
        </w:rPr>
        <w:t xml:space="preserve"> </w:t>
      </w:r>
      <w:r>
        <w:rPr>
          <w:sz w:val="22"/>
          <w:szCs w:val="22"/>
        </w:rPr>
        <w:t xml:space="preserve">een plan </w:t>
      </w:r>
      <w:r w:rsidR="00930B51">
        <w:rPr>
          <w:sz w:val="22"/>
          <w:szCs w:val="22"/>
        </w:rPr>
        <w:t xml:space="preserve">is </w:t>
      </w:r>
      <w:r>
        <w:rPr>
          <w:sz w:val="22"/>
          <w:szCs w:val="22"/>
        </w:rPr>
        <w:t>opgesteld wordt er tevens een plan opgesteld voor het daaropvolgend</w:t>
      </w:r>
      <w:r w:rsidR="00D043F7">
        <w:rPr>
          <w:sz w:val="22"/>
          <w:szCs w:val="22"/>
        </w:rPr>
        <w:t>e</w:t>
      </w:r>
      <w:r>
        <w:rPr>
          <w:sz w:val="22"/>
          <w:szCs w:val="22"/>
        </w:rPr>
        <w:t xml:space="preserve"> jaar om een herhaling van wederom een dreigende overschrijding van </w:t>
      </w:r>
      <w:r w:rsidR="00930B51">
        <w:rPr>
          <w:sz w:val="22"/>
          <w:szCs w:val="22"/>
        </w:rPr>
        <w:t>de gemeentelijk</w:t>
      </w:r>
      <w:r w:rsidR="00721851">
        <w:rPr>
          <w:sz w:val="22"/>
          <w:szCs w:val="22"/>
        </w:rPr>
        <w:t>e</w:t>
      </w:r>
      <w:r w:rsidR="00930B51">
        <w:rPr>
          <w:sz w:val="22"/>
          <w:szCs w:val="22"/>
        </w:rPr>
        <w:t xml:space="preserve"> begroting</w:t>
      </w:r>
      <w:r>
        <w:rPr>
          <w:sz w:val="22"/>
          <w:szCs w:val="22"/>
        </w:rPr>
        <w:t xml:space="preserve"> te voorkomen.</w:t>
      </w:r>
      <w:bookmarkEnd w:id="36"/>
      <w:r>
        <w:rPr>
          <w:sz w:val="22"/>
          <w:szCs w:val="22"/>
        </w:rPr>
        <w:t xml:space="preserve"> </w:t>
      </w:r>
    </w:p>
    <w:p w14:paraId="4A0F801D" w14:textId="5CB16F4F" w:rsidR="00CA4362" w:rsidRDefault="00CA4362" w:rsidP="00CA4362">
      <w:pPr>
        <w:pStyle w:val="Plattetekst"/>
        <w:numPr>
          <w:ilvl w:val="1"/>
          <w:numId w:val="7"/>
        </w:numPr>
        <w:tabs>
          <w:tab w:val="left" w:pos="1855"/>
        </w:tabs>
        <w:ind w:left="1855"/>
        <w:rPr>
          <w:sz w:val="22"/>
          <w:szCs w:val="22"/>
        </w:rPr>
      </w:pPr>
      <w:bookmarkStart w:id="37" w:name="_Ref98147172"/>
      <w:r>
        <w:rPr>
          <w:sz w:val="22"/>
          <w:szCs w:val="22"/>
        </w:rPr>
        <w:t xml:space="preserve">De door </w:t>
      </w:r>
      <w:r w:rsidR="00A94938">
        <w:rPr>
          <w:sz w:val="22"/>
          <w:szCs w:val="22"/>
        </w:rPr>
        <w:t>P</w:t>
      </w:r>
      <w:r>
        <w:rPr>
          <w:sz w:val="22"/>
          <w:szCs w:val="22"/>
        </w:rPr>
        <w:t xml:space="preserve">artijen op grond </w:t>
      </w:r>
      <w:r w:rsidR="007D202F">
        <w:rPr>
          <w:sz w:val="22"/>
          <w:szCs w:val="22"/>
        </w:rPr>
        <w:t xml:space="preserve">van </w:t>
      </w:r>
      <w:r>
        <w:rPr>
          <w:sz w:val="22"/>
          <w:szCs w:val="22"/>
        </w:rPr>
        <w:t>dit artikel gemaakte afspraken en plannen worden op schrift gesteld en maken integraal onderdeel uit van deze Raamovereenkomst.</w:t>
      </w:r>
      <w:bookmarkEnd w:id="37"/>
    </w:p>
    <w:p w14:paraId="4FB2C27C" w14:textId="77777777" w:rsidR="00CA4362" w:rsidRDefault="00CA4362" w:rsidP="00CA4362">
      <w:pPr>
        <w:pStyle w:val="Kop2"/>
        <w:rPr>
          <w:sz w:val="22"/>
          <w:szCs w:val="22"/>
        </w:rPr>
      </w:pPr>
    </w:p>
    <w:p w14:paraId="17DBE2BF" w14:textId="12526BDC" w:rsidR="00CA4362" w:rsidRPr="00A04E97" w:rsidRDefault="00CA4362" w:rsidP="001817C5">
      <w:pPr>
        <w:pStyle w:val="Kop2"/>
        <w:ind w:hanging="303"/>
        <w:rPr>
          <w:sz w:val="22"/>
          <w:szCs w:val="22"/>
        </w:rPr>
      </w:pPr>
      <w:bookmarkStart w:id="38" w:name="_Ref98072904"/>
      <w:bookmarkStart w:id="39" w:name="_Toc108445216"/>
      <w:r w:rsidRPr="00AC1F44">
        <w:rPr>
          <w:sz w:val="22"/>
          <w:szCs w:val="22"/>
        </w:rPr>
        <w:t>A</w:t>
      </w:r>
      <w:r w:rsidR="008326FE" w:rsidRPr="00A04E97">
        <w:rPr>
          <w:sz w:val="22"/>
          <w:szCs w:val="22"/>
        </w:rPr>
        <w:t>RTIKEL</w:t>
      </w:r>
      <w:r w:rsidRPr="00AC1F44">
        <w:rPr>
          <w:sz w:val="22"/>
          <w:szCs w:val="22"/>
        </w:rPr>
        <w:t xml:space="preserve"> </w:t>
      </w:r>
      <w:r>
        <w:rPr>
          <w:sz w:val="22"/>
          <w:szCs w:val="22"/>
        </w:rPr>
        <w:t>10</w:t>
      </w:r>
      <w:r w:rsidRPr="00AC1F44">
        <w:rPr>
          <w:sz w:val="22"/>
          <w:szCs w:val="22"/>
        </w:rPr>
        <w:tab/>
        <w:t>MONITORING</w:t>
      </w:r>
      <w:bookmarkEnd w:id="38"/>
      <w:bookmarkEnd w:id="39"/>
    </w:p>
    <w:p w14:paraId="699668BD" w14:textId="77777777" w:rsidR="00CA4362" w:rsidRPr="00752329" w:rsidRDefault="00CA4362" w:rsidP="00CA4362">
      <w:pPr>
        <w:pStyle w:val="Lijstalinea"/>
        <w:numPr>
          <w:ilvl w:val="0"/>
          <w:numId w:val="58"/>
        </w:numPr>
        <w:tabs>
          <w:tab w:val="left" w:pos="1855"/>
        </w:tabs>
        <w:ind w:right="115"/>
        <w:rPr>
          <w:rFonts w:ascii="Calibri" w:eastAsia="Calibri" w:hAnsi="Calibri"/>
          <w:vanish/>
        </w:rPr>
      </w:pPr>
    </w:p>
    <w:p w14:paraId="4A3D1312" w14:textId="77777777" w:rsidR="00CA4362" w:rsidRPr="00367B33" w:rsidRDefault="00CA4362" w:rsidP="00CA4362">
      <w:pPr>
        <w:pStyle w:val="Lijstalinea"/>
        <w:numPr>
          <w:ilvl w:val="0"/>
          <w:numId w:val="7"/>
        </w:numPr>
        <w:tabs>
          <w:tab w:val="left" w:pos="1855"/>
        </w:tabs>
        <w:rPr>
          <w:rFonts w:ascii="Calibri" w:eastAsia="Calibri" w:hAnsi="Calibri"/>
          <w:vanish/>
        </w:rPr>
      </w:pPr>
    </w:p>
    <w:p w14:paraId="24116F69" w14:textId="77777777" w:rsidR="00CA4362" w:rsidRDefault="00CA4362" w:rsidP="00CA4362">
      <w:pPr>
        <w:pStyle w:val="Plattetekst"/>
        <w:numPr>
          <w:ilvl w:val="1"/>
          <w:numId w:val="7"/>
        </w:numPr>
        <w:tabs>
          <w:tab w:val="left" w:pos="1855"/>
        </w:tabs>
        <w:ind w:left="1855"/>
        <w:rPr>
          <w:sz w:val="22"/>
          <w:szCs w:val="22"/>
        </w:rPr>
      </w:pPr>
      <w:r w:rsidRPr="00AC1F44">
        <w:rPr>
          <w:sz w:val="22"/>
          <w:szCs w:val="22"/>
        </w:rPr>
        <w:t>Partijen sturen op en zijn gezamenlijk verantwoordelijk voor een beheerste financiële uitvoering</w:t>
      </w:r>
      <w:r>
        <w:rPr>
          <w:sz w:val="22"/>
          <w:szCs w:val="22"/>
        </w:rPr>
        <w:t xml:space="preserve"> door middel van een </w:t>
      </w:r>
      <w:r w:rsidRPr="00AC1F44">
        <w:rPr>
          <w:sz w:val="22"/>
          <w:szCs w:val="22"/>
        </w:rPr>
        <w:t>monitoring</w:t>
      </w:r>
      <w:r>
        <w:rPr>
          <w:sz w:val="22"/>
          <w:szCs w:val="22"/>
        </w:rPr>
        <w:t>soverleg</w:t>
      </w:r>
      <w:r w:rsidRPr="00AC1F44">
        <w:rPr>
          <w:sz w:val="22"/>
          <w:szCs w:val="22"/>
        </w:rPr>
        <w:t>.</w:t>
      </w:r>
    </w:p>
    <w:p w14:paraId="4BEBC8C4" w14:textId="427EB16D" w:rsidR="00CA4362" w:rsidRDefault="00CA4362" w:rsidP="00CA4362">
      <w:pPr>
        <w:pStyle w:val="Plattetekst"/>
        <w:numPr>
          <w:ilvl w:val="1"/>
          <w:numId w:val="7"/>
        </w:numPr>
        <w:tabs>
          <w:tab w:val="left" w:pos="1855"/>
        </w:tabs>
        <w:ind w:left="1855"/>
        <w:rPr>
          <w:sz w:val="22"/>
          <w:szCs w:val="22"/>
        </w:rPr>
      </w:pPr>
      <w:r>
        <w:rPr>
          <w:sz w:val="22"/>
          <w:szCs w:val="22"/>
        </w:rPr>
        <w:t>Minimaal</w:t>
      </w:r>
      <w:r w:rsidRPr="00752329">
        <w:rPr>
          <w:sz w:val="22"/>
          <w:szCs w:val="22"/>
        </w:rPr>
        <w:t xml:space="preserve"> eenmaal per kwartaal </w:t>
      </w:r>
      <w:r>
        <w:rPr>
          <w:sz w:val="22"/>
          <w:szCs w:val="22"/>
        </w:rPr>
        <w:t xml:space="preserve">vind er </w:t>
      </w:r>
      <w:r w:rsidRPr="00752329">
        <w:rPr>
          <w:sz w:val="22"/>
          <w:szCs w:val="22"/>
        </w:rPr>
        <w:t>een monitoringsoverleg</w:t>
      </w:r>
      <w:r>
        <w:rPr>
          <w:sz w:val="22"/>
          <w:szCs w:val="22"/>
        </w:rPr>
        <w:t xml:space="preserve"> plaats. Aan dit overleg nemen minimaal de contactpersonen zoals opgenomen in </w:t>
      </w:r>
      <w:r w:rsidR="008D6CA3">
        <w:rPr>
          <w:sz w:val="22"/>
          <w:szCs w:val="22"/>
        </w:rPr>
        <w:fldChar w:fldCharType="begin"/>
      </w:r>
      <w:r w:rsidR="008D6CA3">
        <w:rPr>
          <w:sz w:val="22"/>
          <w:szCs w:val="22"/>
        </w:rPr>
        <w:instrText xml:space="preserve"> REF _Ref98147330 \h </w:instrText>
      </w:r>
      <w:r w:rsidR="008D6CA3">
        <w:rPr>
          <w:sz w:val="22"/>
          <w:szCs w:val="22"/>
        </w:rPr>
      </w:r>
      <w:r w:rsidR="008D6CA3">
        <w:rPr>
          <w:sz w:val="22"/>
          <w:szCs w:val="22"/>
        </w:rPr>
        <w:fldChar w:fldCharType="separate"/>
      </w:r>
      <w:r w:rsidR="00481ED4" w:rsidRPr="00EC7D45">
        <w:rPr>
          <w:sz w:val="22"/>
          <w:szCs w:val="22"/>
        </w:rPr>
        <w:t>A</w:t>
      </w:r>
      <w:r w:rsidR="00481ED4" w:rsidRPr="0092773A">
        <w:rPr>
          <w:sz w:val="22"/>
          <w:szCs w:val="22"/>
        </w:rPr>
        <w:t>R</w:t>
      </w:r>
      <w:r w:rsidR="00481ED4" w:rsidRPr="00EC7D45">
        <w:rPr>
          <w:sz w:val="22"/>
          <w:szCs w:val="22"/>
        </w:rPr>
        <w:t>TIKEL</w:t>
      </w:r>
      <w:r w:rsidR="00481ED4" w:rsidRPr="0092773A">
        <w:rPr>
          <w:sz w:val="22"/>
          <w:szCs w:val="22"/>
        </w:rPr>
        <w:t xml:space="preserve"> </w:t>
      </w:r>
      <w:r w:rsidR="00481ED4" w:rsidRPr="00EC7D45">
        <w:rPr>
          <w:sz w:val="22"/>
          <w:szCs w:val="22"/>
        </w:rPr>
        <w:t>1</w:t>
      </w:r>
      <w:r w:rsidR="00481ED4">
        <w:rPr>
          <w:sz w:val="22"/>
          <w:szCs w:val="22"/>
        </w:rPr>
        <w:t>8</w:t>
      </w:r>
      <w:r w:rsidR="00481ED4">
        <w:rPr>
          <w:sz w:val="22"/>
          <w:szCs w:val="22"/>
        </w:rPr>
        <w:tab/>
        <w:t>CONTACTPERSONEN</w:t>
      </w:r>
      <w:r w:rsidR="008D6CA3">
        <w:rPr>
          <w:sz w:val="22"/>
          <w:szCs w:val="22"/>
        </w:rPr>
        <w:fldChar w:fldCharType="end"/>
      </w:r>
      <w:r w:rsidR="008D6CA3">
        <w:rPr>
          <w:sz w:val="22"/>
          <w:szCs w:val="22"/>
        </w:rPr>
        <w:t xml:space="preserve"> </w:t>
      </w:r>
      <w:r>
        <w:rPr>
          <w:sz w:val="22"/>
          <w:szCs w:val="22"/>
        </w:rPr>
        <w:t>deel.</w:t>
      </w:r>
    </w:p>
    <w:p w14:paraId="2F81D4D5" w14:textId="3A404937" w:rsidR="00CA4362" w:rsidRPr="00AC1F44" w:rsidRDefault="00CA4362" w:rsidP="00CA4362">
      <w:pPr>
        <w:pStyle w:val="Plattetekst"/>
        <w:numPr>
          <w:ilvl w:val="1"/>
          <w:numId w:val="7"/>
        </w:numPr>
        <w:tabs>
          <w:tab w:val="left" w:pos="1855"/>
        </w:tabs>
        <w:ind w:left="1855"/>
        <w:rPr>
          <w:sz w:val="22"/>
          <w:szCs w:val="22"/>
        </w:rPr>
      </w:pPr>
      <w:bookmarkStart w:id="40" w:name="_Ref98429879"/>
      <w:r>
        <w:rPr>
          <w:sz w:val="22"/>
          <w:szCs w:val="22"/>
        </w:rPr>
        <w:t>Tijdens het monitoringsoverleg worden in ieder geval de volgende onderwerpen besproken</w:t>
      </w:r>
      <w:r w:rsidRPr="00752329">
        <w:rPr>
          <w:sz w:val="22"/>
          <w:szCs w:val="22"/>
        </w:rPr>
        <w:t>:</w:t>
      </w:r>
      <w:bookmarkEnd w:id="40"/>
    </w:p>
    <w:p w14:paraId="15220309" w14:textId="35EC91C9" w:rsidR="00CA4362" w:rsidRPr="00AC1F44" w:rsidRDefault="006903CE" w:rsidP="00CA4362">
      <w:pPr>
        <w:pStyle w:val="Plattetekst"/>
        <w:numPr>
          <w:ilvl w:val="0"/>
          <w:numId w:val="82"/>
        </w:numPr>
        <w:tabs>
          <w:tab w:val="left" w:pos="1855"/>
        </w:tabs>
        <w:ind w:right="115"/>
        <w:rPr>
          <w:sz w:val="22"/>
          <w:szCs w:val="22"/>
        </w:rPr>
      </w:pPr>
      <w:r>
        <w:rPr>
          <w:sz w:val="22"/>
          <w:szCs w:val="22"/>
        </w:rPr>
        <w:t>Declaraties en berichtenverkeer</w:t>
      </w:r>
      <w:r w:rsidR="00AC2614">
        <w:rPr>
          <w:sz w:val="22"/>
          <w:szCs w:val="22"/>
        </w:rPr>
        <w:t>;</w:t>
      </w:r>
    </w:p>
    <w:p w14:paraId="6423EDCF" w14:textId="1DE46519" w:rsidR="00E76A74" w:rsidRPr="00E76A74" w:rsidRDefault="00E76A74" w:rsidP="00E76A74">
      <w:pPr>
        <w:pStyle w:val="Lijstalinea"/>
        <w:numPr>
          <w:ilvl w:val="0"/>
          <w:numId w:val="82"/>
        </w:numPr>
        <w:rPr>
          <w:rFonts w:ascii="Calibri" w:eastAsia="Calibri" w:hAnsi="Calibri"/>
        </w:rPr>
      </w:pPr>
      <w:bookmarkStart w:id="41" w:name="_Hlk97567240"/>
      <w:r w:rsidRPr="00E76A74">
        <w:rPr>
          <w:rFonts w:ascii="Calibri" w:eastAsia="Calibri" w:hAnsi="Calibri"/>
        </w:rPr>
        <w:t xml:space="preserve">Het aantal ontvangen </w:t>
      </w:r>
      <w:r w:rsidR="00AC2614">
        <w:rPr>
          <w:rFonts w:ascii="Calibri" w:eastAsia="Calibri" w:hAnsi="Calibri"/>
        </w:rPr>
        <w:t>K</w:t>
      </w:r>
      <w:r w:rsidRPr="00E76A74">
        <w:rPr>
          <w:rFonts w:ascii="Calibri" w:eastAsia="Calibri" w:hAnsi="Calibri"/>
        </w:rPr>
        <w:t xml:space="preserve">lachten per kwartaal, het onderwerp van de </w:t>
      </w:r>
      <w:r w:rsidR="00AC2614">
        <w:rPr>
          <w:rFonts w:ascii="Calibri" w:eastAsia="Calibri" w:hAnsi="Calibri"/>
        </w:rPr>
        <w:t>K</w:t>
      </w:r>
      <w:r w:rsidRPr="00E76A74">
        <w:rPr>
          <w:rFonts w:ascii="Calibri" w:eastAsia="Calibri" w:hAnsi="Calibri"/>
        </w:rPr>
        <w:t>lacht</w:t>
      </w:r>
      <w:r w:rsidR="00616C01">
        <w:rPr>
          <w:rFonts w:ascii="Calibri" w:eastAsia="Calibri" w:hAnsi="Calibri"/>
        </w:rPr>
        <w:t>, de status</w:t>
      </w:r>
      <w:r w:rsidRPr="00E76A74">
        <w:rPr>
          <w:rFonts w:ascii="Calibri" w:eastAsia="Calibri" w:hAnsi="Calibri"/>
        </w:rPr>
        <w:t xml:space="preserve"> en de wijze van afhandeling</w:t>
      </w:r>
      <w:bookmarkEnd w:id="41"/>
      <w:r>
        <w:rPr>
          <w:rFonts w:ascii="Calibri" w:eastAsia="Calibri" w:hAnsi="Calibri"/>
        </w:rPr>
        <w:t>;</w:t>
      </w:r>
    </w:p>
    <w:p w14:paraId="79E81AA9" w14:textId="7C7C7BDB" w:rsidR="00CA4362" w:rsidRPr="00AC1F44" w:rsidRDefault="00E76A74" w:rsidP="00CA4362">
      <w:pPr>
        <w:pStyle w:val="Plattetekst"/>
        <w:numPr>
          <w:ilvl w:val="0"/>
          <w:numId w:val="82"/>
        </w:numPr>
        <w:tabs>
          <w:tab w:val="left" w:pos="1855"/>
        </w:tabs>
        <w:ind w:right="115"/>
        <w:rPr>
          <w:sz w:val="22"/>
          <w:szCs w:val="22"/>
        </w:rPr>
      </w:pPr>
      <w:r w:rsidRPr="00E76A74">
        <w:rPr>
          <w:sz w:val="22"/>
          <w:szCs w:val="22"/>
        </w:rPr>
        <w:t>H</w:t>
      </w:r>
      <w:r>
        <w:rPr>
          <w:sz w:val="22"/>
          <w:szCs w:val="22"/>
        </w:rPr>
        <w:t>oe vaak er sprake was van een No-Show, of er sprake is van recidive en wat het protocol is om dit te beperken;</w:t>
      </w:r>
    </w:p>
    <w:p w14:paraId="1D60FDF8" w14:textId="1176C09F" w:rsidR="006903CE" w:rsidRDefault="00E76A74" w:rsidP="00CA4362">
      <w:pPr>
        <w:pStyle w:val="Plattetekst"/>
        <w:numPr>
          <w:ilvl w:val="0"/>
          <w:numId w:val="82"/>
        </w:numPr>
        <w:tabs>
          <w:tab w:val="left" w:pos="1855"/>
        </w:tabs>
        <w:ind w:right="115"/>
        <w:rPr>
          <w:sz w:val="22"/>
          <w:szCs w:val="22"/>
        </w:rPr>
      </w:pPr>
      <w:r>
        <w:rPr>
          <w:sz w:val="22"/>
          <w:szCs w:val="22"/>
        </w:rPr>
        <w:t>Indien er gebruik wordt gemaakt van Derden, hoeveel Derden dat betreft en hoe deze samenwerking verloopt;</w:t>
      </w:r>
    </w:p>
    <w:p w14:paraId="0D23D98C" w14:textId="3388888B" w:rsidR="006903CE" w:rsidRDefault="006903CE" w:rsidP="00CA4362">
      <w:pPr>
        <w:pStyle w:val="Plattetekst"/>
        <w:numPr>
          <w:ilvl w:val="0"/>
          <w:numId w:val="82"/>
        </w:numPr>
        <w:tabs>
          <w:tab w:val="left" w:pos="1855"/>
        </w:tabs>
        <w:ind w:right="115"/>
        <w:rPr>
          <w:sz w:val="22"/>
          <w:szCs w:val="22"/>
        </w:rPr>
      </w:pPr>
      <w:r>
        <w:rPr>
          <w:sz w:val="22"/>
          <w:szCs w:val="22"/>
        </w:rPr>
        <w:t xml:space="preserve">Omzet </w:t>
      </w:r>
      <w:r w:rsidR="00E76A74">
        <w:rPr>
          <w:sz w:val="22"/>
          <w:szCs w:val="22"/>
        </w:rPr>
        <w:t xml:space="preserve">van de Opdrachtnemer almede het aantal </w:t>
      </w:r>
      <w:r>
        <w:rPr>
          <w:sz w:val="22"/>
          <w:szCs w:val="22"/>
        </w:rPr>
        <w:t>Jeugdigen van de Opdrachtnemer</w:t>
      </w:r>
      <w:r w:rsidR="00E76A74">
        <w:rPr>
          <w:sz w:val="22"/>
          <w:szCs w:val="22"/>
        </w:rPr>
        <w:t xml:space="preserve"> binnen deze Raamovereenkomst;</w:t>
      </w:r>
    </w:p>
    <w:p w14:paraId="0755E7C7" w14:textId="31A4E8D4" w:rsidR="006903CE" w:rsidRDefault="006903CE" w:rsidP="00CA4362">
      <w:pPr>
        <w:pStyle w:val="Plattetekst"/>
        <w:numPr>
          <w:ilvl w:val="0"/>
          <w:numId w:val="82"/>
        </w:numPr>
        <w:tabs>
          <w:tab w:val="left" w:pos="1855"/>
        </w:tabs>
        <w:ind w:right="115"/>
        <w:rPr>
          <w:sz w:val="22"/>
          <w:szCs w:val="22"/>
        </w:rPr>
      </w:pPr>
      <w:r>
        <w:rPr>
          <w:sz w:val="22"/>
          <w:szCs w:val="22"/>
        </w:rPr>
        <w:t>Indien van toepassing de inspectierapporten</w:t>
      </w:r>
      <w:r w:rsidR="00E76A74">
        <w:rPr>
          <w:sz w:val="22"/>
          <w:szCs w:val="22"/>
        </w:rPr>
        <w:t>;</w:t>
      </w:r>
    </w:p>
    <w:p w14:paraId="1E84D7DF" w14:textId="2F27D596" w:rsidR="00E76A74" w:rsidRPr="00E76A74" w:rsidRDefault="00E76A74" w:rsidP="00E76A74">
      <w:pPr>
        <w:pStyle w:val="Plattetekst"/>
        <w:numPr>
          <w:ilvl w:val="0"/>
          <w:numId w:val="82"/>
        </w:numPr>
        <w:tabs>
          <w:tab w:val="left" w:pos="1855"/>
        </w:tabs>
        <w:ind w:right="115"/>
        <w:rPr>
          <w:sz w:val="22"/>
          <w:szCs w:val="22"/>
        </w:rPr>
      </w:pPr>
      <w:r w:rsidRPr="00E76A74">
        <w:rPr>
          <w:sz w:val="22"/>
          <w:szCs w:val="22"/>
        </w:rPr>
        <w:t>De voortgang naar normalisering en transformatie doelstellingen zoals opgenomen in</w:t>
      </w:r>
      <w:r w:rsidR="00616C01">
        <w:rPr>
          <w:sz w:val="22"/>
          <w:szCs w:val="22"/>
        </w:rPr>
        <w:t xml:space="preserve"> de Leidraad </w:t>
      </w:r>
      <w:r w:rsidR="00374B7E">
        <w:rPr>
          <w:sz w:val="22"/>
          <w:szCs w:val="22"/>
        </w:rPr>
        <w:t xml:space="preserve">(zie </w:t>
      </w:r>
      <w:r w:rsidR="00374B7E">
        <w:rPr>
          <w:sz w:val="22"/>
          <w:szCs w:val="22"/>
        </w:rPr>
        <w:fldChar w:fldCharType="begin"/>
      </w:r>
      <w:r w:rsidR="00374B7E">
        <w:rPr>
          <w:sz w:val="22"/>
          <w:szCs w:val="22"/>
        </w:rPr>
        <w:instrText xml:space="preserve"> REF Bijlage3Leidraad \h </w:instrText>
      </w:r>
      <w:r w:rsidR="00374B7E">
        <w:rPr>
          <w:sz w:val="22"/>
          <w:szCs w:val="22"/>
        </w:rPr>
      </w:r>
      <w:r w:rsidR="00374B7E">
        <w:rPr>
          <w:sz w:val="22"/>
          <w:szCs w:val="22"/>
        </w:rPr>
        <w:fldChar w:fldCharType="separate"/>
      </w:r>
      <w:r w:rsidR="00481ED4">
        <w:rPr>
          <w:sz w:val="22"/>
          <w:szCs w:val="22"/>
        </w:rPr>
        <w:t>Bijlage 3 Leidraad</w:t>
      </w:r>
      <w:r w:rsidR="00374B7E">
        <w:rPr>
          <w:sz w:val="22"/>
          <w:szCs w:val="22"/>
        </w:rPr>
        <w:fldChar w:fldCharType="end"/>
      </w:r>
      <w:r w:rsidR="00374B7E">
        <w:rPr>
          <w:sz w:val="22"/>
          <w:szCs w:val="22"/>
        </w:rPr>
        <w:t>);</w:t>
      </w:r>
      <w:r w:rsidRPr="00E76A74">
        <w:rPr>
          <w:sz w:val="22"/>
          <w:szCs w:val="22"/>
        </w:rPr>
        <w:t xml:space="preserve"> </w:t>
      </w:r>
    </w:p>
    <w:p w14:paraId="214204F3" w14:textId="27FD11C1" w:rsidR="00E138DF" w:rsidRDefault="00E138DF" w:rsidP="00CA4362">
      <w:pPr>
        <w:pStyle w:val="Plattetekst"/>
        <w:numPr>
          <w:ilvl w:val="0"/>
          <w:numId w:val="82"/>
        </w:numPr>
        <w:tabs>
          <w:tab w:val="left" w:pos="1855"/>
        </w:tabs>
        <w:ind w:right="115"/>
        <w:rPr>
          <w:sz w:val="22"/>
          <w:szCs w:val="22"/>
        </w:rPr>
      </w:pPr>
      <w:r>
        <w:rPr>
          <w:sz w:val="22"/>
          <w:szCs w:val="22"/>
        </w:rPr>
        <w:lastRenderedPageBreak/>
        <w:t>Het door Opdrachtnemer aan te leveren overzicht</w:t>
      </w:r>
      <w:r w:rsidRPr="00E138DF">
        <w:rPr>
          <w:sz w:val="22"/>
          <w:szCs w:val="22"/>
        </w:rPr>
        <w:t xml:space="preserve"> </w:t>
      </w:r>
      <w:r>
        <w:rPr>
          <w:sz w:val="22"/>
          <w:szCs w:val="22"/>
        </w:rPr>
        <w:t>met daarin:</w:t>
      </w:r>
    </w:p>
    <w:p w14:paraId="2C3C92F4" w14:textId="1847270C" w:rsidR="004E0D91" w:rsidRDefault="004E0D91" w:rsidP="00E138DF">
      <w:pPr>
        <w:pStyle w:val="Plattetekst"/>
        <w:numPr>
          <w:ilvl w:val="1"/>
          <w:numId w:val="82"/>
        </w:numPr>
        <w:tabs>
          <w:tab w:val="left" w:pos="1855"/>
        </w:tabs>
        <w:ind w:right="115"/>
        <w:rPr>
          <w:sz w:val="22"/>
          <w:szCs w:val="22"/>
        </w:rPr>
      </w:pPr>
      <w:r>
        <w:rPr>
          <w:sz w:val="22"/>
          <w:szCs w:val="22"/>
        </w:rPr>
        <w:t>D</w:t>
      </w:r>
      <w:r w:rsidR="00AE7E25">
        <w:rPr>
          <w:sz w:val="22"/>
          <w:szCs w:val="22"/>
        </w:rPr>
        <w:t>e resultaten na de inzet van FACT;</w:t>
      </w:r>
    </w:p>
    <w:p w14:paraId="2BB811E9" w14:textId="3B358E56" w:rsidR="00E138DF" w:rsidRDefault="00E138DF" w:rsidP="00E138DF">
      <w:pPr>
        <w:pStyle w:val="Plattetekst"/>
        <w:numPr>
          <w:ilvl w:val="1"/>
          <w:numId w:val="82"/>
        </w:numPr>
        <w:tabs>
          <w:tab w:val="left" w:pos="1855"/>
        </w:tabs>
        <w:ind w:right="115"/>
        <w:rPr>
          <w:sz w:val="22"/>
          <w:szCs w:val="22"/>
        </w:rPr>
      </w:pPr>
      <w:r>
        <w:rPr>
          <w:sz w:val="22"/>
          <w:szCs w:val="22"/>
        </w:rPr>
        <w:t>Gemiddelde doorlooptijd/hulpduur van het aantal behandelingen in absolute tijden;</w:t>
      </w:r>
    </w:p>
    <w:p w14:paraId="1F51DC68" w14:textId="26E4312C" w:rsidR="00E138DF" w:rsidRDefault="00E138DF" w:rsidP="00E138DF">
      <w:pPr>
        <w:pStyle w:val="Plattetekst"/>
        <w:numPr>
          <w:ilvl w:val="1"/>
          <w:numId w:val="82"/>
        </w:numPr>
        <w:tabs>
          <w:tab w:val="left" w:pos="1855"/>
        </w:tabs>
        <w:ind w:right="115"/>
        <w:rPr>
          <w:sz w:val="22"/>
          <w:szCs w:val="22"/>
        </w:rPr>
      </w:pPr>
      <w:r>
        <w:rPr>
          <w:sz w:val="22"/>
          <w:szCs w:val="22"/>
        </w:rPr>
        <w:t>Wachttijd per product onder deze Raamovereenkomst in absolute tijden;</w:t>
      </w:r>
    </w:p>
    <w:p w14:paraId="4DDF33BB" w14:textId="07EC9861" w:rsidR="00E138DF" w:rsidRDefault="00E138DF" w:rsidP="00E138DF">
      <w:pPr>
        <w:pStyle w:val="Plattetekst"/>
        <w:numPr>
          <w:ilvl w:val="1"/>
          <w:numId w:val="82"/>
        </w:numPr>
        <w:tabs>
          <w:tab w:val="left" w:pos="1855"/>
        </w:tabs>
        <w:ind w:right="115"/>
        <w:rPr>
          <w:sz w:val="22"/>
          <w:szCs w:val="22"/>
        </w:rPr>
      </w:pPr>
      <w:r>
        <w:rPr>
          <w:sz w:val="22"/>
          <w:szCs w:val="22"/>
        </w:rPr>
        <w:t xml:space="preserve">de verdeling </w:t>
      </w:r>
      <w:r w:rsidR="009C1F0E">
        <w:rPr>
          <w:sz w:val="22"/>
          <w:szCs w:val="22"/>
        </w:rPr>
        <w:t xml:space="preserve">indirect en direct </w:t>
      </w:r>
      <w:r>
        <w:rPr>
          <w:sz w:val="22"/>
          <w:szCs w:val="22"/>
        </w:rPr>
        <w:t xml:space="preserve">Cliëntgebonden tijd per kwartaal zoals opgenomen in </w:t>
      </w:r>
      <w:r w:rsidR="000D4B3D">
        <w:rPr>
          <w:sz w:val="22"/>
          <w:szCs w:val="22"/>
        </w:rPr>
        <w:t xml:space="preserve">artikel </w:t>
      </w:r>
      <w:r w:rsidR="002B1FEF">
        <w:rPr>
          <w:sz w:val="22"/>
          <w:szCs w:val="22"/>
        </w:rPr>
        <w:fldChar w:fldCharType="begin"/>
      </w:r>
      <w:r w:rsidR="002B1FEF">
        <w:rPr>
          <w:sz w:val="22"/>
          <w:szCs w:val="22"/>
        </w:rPr>
        <w:instrText xml:space="preserve"> REF _Ref95224233 \r \h </w:instrText>
      </w:r>
      <w:r w:rsidR="002B1FEF">
        <w:rPr>
          <w:sz w:val="22"/>
          <w:szCs w:val="22"/>
        </w:rPr>
      </w:r>
      <w:r w:rsidR="002B1FEF">
        <w:rPr>
          <w:sz w:val="22"/>
          <w:szCs w:val="22"/>
        </w:rPr>
        <w:fldChar w:fldCharType="separate"/>
      </w:r>
      <w:r w:rsidR="00A53D38">
        <w:rPr>
          <w:sz w:val="22"/>
          <w:szCs w:val="22"/>
        </w:rPr>
        <w:t>35.5</w:t>
      </w:r>
      <w:r w:rsidR="002B1FEF">
        <w:rPr>
          <w:sz w:val="22"/>
          <w:szCs w:val="22"/>
        </w:rPr>
        <w:fldChar w:fldCharType="end"/>
      </w:r>
      <w:r w:rsidR="002B1FEF">
        <w:rPr>
          <w:sz w:val="22"/>
          <w:szCs w:val="22"/>
        </w:rPr>
        <w:t xml:space="preserve"> </w:t>
      </w:r>
      <w:r w:rsidR="00E76A74">
        <w:rPr>
          <w:sz w:val="22"/>
          <w:szCs w:val="22"/>
        </w:rPr>
        <w:t xml:space="preserve">in </w:t>
      </w:r>
      <w:r w:rsidR="00942F7F">
        <w:rPr>
          <w:sz w:val="22"/>
          <w:szCs w:val="22"/>
        </w:rPr>
        <w:t>percentages</w:t>
      </w:r>
      <w:r>
        <w:rPr>
          <w:sz w:val="22"/>
          <w:szCs w:val="22"/>
        </w:rPr>
        <w:t>;</w:t>
      </w:r>
    </w:p>
    <w:p w14:paraId="5853D076" w14:textId="1343743F" w:rsidR="00CA4362" w:rsidRDefault="00E138DF" w:rsidP="00E76A74">
      <w:pPr>
        <w:pStyle w:val="Plattetekst"/>
        <w:numPr>
          <w:ilvl w:val="1"/>
          <w:numId w:val="82"/>
        </w:numPr>
        <w:tabs>
          <w:tab w:val="left" w:pos="1855"/>
        </w:tabs>
        <w:ind w:right="115"/>
        <w:rPr>
          <w:sz w:val="22"/>
          <w:szCs w:val="22"/>
        </w:rPr>
      </w:pPr>
      <w:r>
        <w:rPr>
          <w:sz w:val="22"/>
          <w:szCs w:val="22"/>
        </w:rPr>
        <w:t xml:space="preserve">De verdeling van Verwijzers, zoals JEL, huisartsen en andere wettelijke </w:t>
      </w:r>
      <w:r w:rsidR="00316CAD">
        <w:rPr>
          <w:sz w:val="22"/>
          <w:szCs w:val="22"/>
        </w:rPr>
        <w:t>V</w:t>
      </w:r>
      <w:r>
        <w:rPr>
          <w:sz w:val="22"/>
          <w:szCs w:val="22"/>
        </w:rPr>
        <w:t xml:space="preserve">erwijzers, in </w:t>
      </w:r>
      <w:r w:rsidR="00942F7F">
        <w:rPr>
          <w:sz w:val="22"/>
          <w:szCs w:val="22"/>
        </w:rPr>
        <w:t>percentages</w:t>
      </w:r>
      <w:r w:rsidR="00E76A74">
        <w:rPr>
          <w:sz w:val="22"/>
          <w:szCs w:val="22"/>
        </w:rPr>
        <w:t>.</w:t>
      </w:r>
    </w:p>
    <w:p w14:paraId="7DD9BDE9" w14:textId="3C731553" w:rsidR="00E76A74" w:rsidRPr="00E76A74" w:rsidRDefault="00AC2614" w:rsidP="001817C5">
      <w:pPr>
        <w:pStyle w:val="Plattetekst"/>
        <w:tabs>
          <w:tab w:val="left" w:pos="1855"/>
        </w:tabs>
        <w:ind w:right="115"/>
        <w:rPr>
          <w:sz w:val="22"/>
          <w:szCs w:val="22"/>
        </w:rPr>
      </w:pPr>
      <w:r>
        <w:rPr>
          <w:sz w:val="22"/>
          <w:szCs w:val="22"/>
        </w:rPr>
        <w:tab/>
      </w:r>
      <w:r w:rsidR="00E76A74">
        <w:rPr>
          <w:sz w:val="22"/>
          <w:szCs w:val="22"/>
        </w:rPr>
        <w:t>Opdrachtgever houdt zich het recht voor ook ander</w:t>
      </w:r>
      <w:r w:rsidR="00316CAD">
        <w:rPr>
          <w:sz w:val="22"/>
          <w:szCs w:val="22"/>
        </w:rPr>
        <w:t>e</w:t>
      </w:r>
      <w:r w:rsidR="00E76A74">
        <w:rPr>
          <w:sz w:val="22"/>
          <w:szCs w:val="22"/>
        </w:rPr>
        <w:t xml:space="preserve"> onderwerpen te agenderen voor het monitoringsoverleg. </w:t>
      </w:r>
    </w:p>
    <w:p w14:paraId="3A1F8EA4" w14:textId="77777777" w:rsidR="003B693B" w:rsidRDefault="003B693B" w:rsidP="00CA4362">
      <w:pPr>
        <w:pStyle w:val="Plattetekst"/>
        <w:numPr>
          <w:ilvl w:val="1"/>
          <w:numId w:val="7"/>
        </w:numPr>
        <w:tabs>
          <w:tab w:val="left" w:pos="1855"/>
        </w:tabs>
        <w:ind w:left="1855"/>
        <w:rPr>
          <w:sz w:val="22"/>
          <w:szCs w:val="22"/>
        </w:rPr>
      </w:pPr>
      <w:bookmarkStart w:id="42" w:name="_Ref98147493"/>
      <w:r>
        <w:rPr>
          <w:sz w:val="22"/>
          <w:szCs w:val="22"/>
        </w:rPr>
        <w:t xml:space="preserve">Eenmaal per jaar wordt </w:t>
      </w:r>
      <w:r w:rsidRPr="003B693B">
        <w:rPr>
          <w:sz w:val="22"/>
          <w:szCs w:val="22"/>
        </w:rPr>
        <w:t xml:space="preserve">tijdens het monitoringsoverleg het clienttevredenheidsonderzoek en de jaarverslagen van Opdrachtnemers besproken. </w:t>
      </w:r>
    </w:p>
    <w:p w14:paraId="14659C8F" w14:textId="5237D9FC" w:rsidR="003B693B" w:rsidRPr="0066403C" w:rsidRDefault="00CA4362" w:rsidP="004E0D91">
      <w:pPr>
        <w:pStyle w:val="Plattetekst"/>
        <w:numPr>
          <w:ilvl w:val="1"/>
          <w:numId w:val="7"/>
        </w:numPr>
        <w:tabs>
          <w:tab w:val="left" w:pos="1855"/>
        </w:tabs>
        <w:ind w:left="1855"/>
        <w:rPr>
          <w:sz w:val="22"/>
          <w:szCs w:val="22"/>
        </w:rPr>
      </w:pPr>
      <w:bookmarkStart w:id="43" w:name="_Ref108690747"/>
      <w:r w:rsidRPr="0066403C">
        <w:rPr>
          <w:sz w:val="22"/>
          <w:szCs w:val="22"/>
        </w:rPr>
        <w:t>Opdrachtnemer verstrekt aan Opdrachtgever</w:t>
      </w:r>
      <w:r w:rsidR="003B693B" w:rsidRPr="0066403C">
        <w:rPr>
          <w:sz w:val="22"/>
          <w:szCs w:val="22"/>
        </w:rPr>
        <w:t xml:space="preserve"> nadere informatie</w:t>
      </w:r>
      <w:r w:rsidRPr="0066403C">
        <w:rPr>
          <w:sz w:val="22"/>
          <w:szCs w:val="22"/>
        </w:rPr>
        <w:t xml:space="preserve"> </w:t>
      </w:r>
      <w:r w:rsidR="003B693B" w:rsidRPr="0066403C">
        <w:rPr>
          <w:sz w:val="22"/>
          <w:szCs w:val="22"/>
        </w:rPr>
        <w:t xml:space="preserve">die bij de onderwerpen zoals opgenomen in artikel </w:t>
      </w:r>
      <w:r w:rsidR="003B693B" w:rsidRPr="0066403C">
        <w:rPr>
          <w:sz w:val="22"/>
          <w:szCs w:val="22"/>
        </w:rPr>
        <w:fldChar w:fldCharType="begin"/>
      </w:r>
      <w:r w:rsidR="003B693B" w:rsidRPr="003B693B">
        <w:rPr>
          <w:sz w:val="22"/>
          <w:szCs w:val="22"/>
        </w:rPr>
        <w:instrText xml:space="preserve"> REF _Ref98429879 \r \h </w:instrText>
      </w:r>
      <w:r w:rsidR="00AE7E25">
        <w:rPr>
          <w:sz w:val="22"/>
          <w:szCs w:val="22"/>
        </w:rPr>
        <w:instrText xml:space="preserve"> \* MERGEFORMAT </w:instrText>
      </w:r>
      <w:r w:rsidR="003B693B" w:rsidRPr="0066403C">
        <w:rPr>
          <w:sz w:val="22"/>
          <w:szCs w:val="22"/>
        </w:rPr>
      </w:r>
      <w:r w:rsidR="003B693B" w:rsidRPr="0066403C">
        <w:rPr>
          <w:sz w:val="22"/>
          <w:szCs w:val="22"/>
        </w:rPr>
        <w:fldChar w:fldCharType="separate"/>
      </w:r>
      <w:r w:rsidR="00481ED4">
        <w:rPr>
          <w:sz w:val="22"/>
          <w:szCs w:val="22"/>
        </w:rPr>
        <w:t>10.3</w:t>
      </w:r>
      <w:r w:rsidR="003B693B" w:rsidRPr="0066403C">
        <w:rPr>
          <w:sz w:val="22"/>
          <w:szCs w:val="22"/>
        </w:rPr>
        <w:fldChar w:fldCharType="end"/>
      </w:r>
      <w:r w:rsidR="003B693B" w:rsidRPr="0066403C">
        <w:rPr>
          <w:sz w:val="22"/>
          <w:szCs w:val="22"/>
        </w:rPr>
        <w:t xml:space="preserve"> worden besproken ten behoeve van het inzichtelijk maken van </w:t>
      </w:r>
      <w:r w:rsidR="003B693B" w:rsidRPr="003B693B">
        <w:rPr>
          <w:sz w:val="22"/>
          <w:szCs w:val="22"/>
        </w:rPr>
        <w:t>de aanpak en te kunnen sturen op een effectieve en efficiënte hulpverlening.</w:t>
      </w:r>
      <w:bookmarkEnd w:id="43"/>
    </w:p>
    <w:bookmarkEnd w:id="42"/>
    <w:p w14:paraId="6885A126" w14:textId="1EC74D4A" w:rsidR="00CA4362" w:rsidRPr="003B693B" w:rsidRDefault="003B693B" w:rsidP="000E7A6D">
      <w:pPr>
        <w:pStyle w:val="Plattetekst"/>
        <w:numPr>
          <w:ilvl w:val="1"/>
          <w:numId w:val="7"/>
        </w:numPr>
        <w:tabs>
          <w:tab w:val="left" w:pos="1855"/>
        </w:tabs>
        <w:ind w:left="1855"/>
        <w:rPr>
          <w:sz w:val="22"/>
          <w:szCs w:val="22"/>
        </w:rPr>
      </w:pPr>
      <w:r>
        <w:rPr>
          <w:sz w:val="22"/>
          <w:szCs w:val="22"/>
        </w:rPr>
        <w:t>De in artikel</w:t>
      </w:r>
      <w:r w:rsidR="00481ED4">
        <w:rPr>
          <w:sz w:val="22"/>
          <w:szCs w:val="22"/>
        </w:rPr>
        <w:t xml:space="preserve"> </w:t>
      </w:r>
      <w:r w:rsidR="00481ED4">
        <w:rPr>
          <w:sz w:val="22"/>
          <w:szCs w:val="22"/>
        </w:rPr>
        <w:fldChar w:fldCharType="begin"/>
      </w:r>
      <w:r w:rsidR="00481ED4">
        <w:rPr>
          <w:sz w:val="22"/>
          <w:szCs w:val="22"/>
        </w:rPr>
        <w:instrText xml:space="preserve"> REF _Ref108690747 \r \h </w:instrText>
      </w:r>
      <w:r w:rsidR="00481ED4">
        <w:rPr>
          <w:sz w:val="22"/>
          <w:szCs w:val="22"/>
        </w:rPr>
      </w:r>
      <w:r w:rsidR="00481ED4">
        <w:rPr>
          <w:sz w:val="22"/>
          <w:szCs w:val="22"/>
        </w:rPr>
        <w:fldChar w:fldCharType="separate"/>
      </w:r>
      <w:r w:rsidR="00481ED4">
        <w:rPr>
          <w:sz w:val="22"/>
          <w:szCs w:val="22"/>
        </w:rPr>
        <w:t>10.5</w:t>
      </w:r>
      <w:r w:rsidR="00481ED4">
        <w:rPr>
          <w:sz w:val="22"/>
          <w:szCs w:val="22"/>
        </w:rPr>
        <w:fldChar w:fldCharType="end"/>
      </w:r>
      <w:r w:rsidR="00481ED4">
        <w:rPr>
          <w:sz w:val="22"/>
          <w:szCs w:val="22"/>
        </w:rPr>
        <w:t xml:space="preserve"> </w:t>
      </w:r>
      <w:r>
        <w:rPr>
          <w:sz w:val="22"/>
          <w:szCs w:val="22"/>
        </w:rPr>
        <w:t xml:space="preserve">opgenomen informatie wordt </w:t>
      </w:r>
      <w:r w:rsidR="00CA4362" w:rsidRPr="003B693B">
        <w:rPr>
          <w:sz w:val="22"/>
          <w:szCs w:val="22"/>
        </w:rPr>
        <w:t xml:space="preserve">door Opdrachtnemer binnen </w:t>
      </w:r>
      <w:r w:rsidR="00616C01" w:rsidRPr="003B693B">
        <w:rPr>
          <w:sz w:val="22"/>
          <w:szCs w:val="22"/>
        </w:rPr>
        <w:t xml:space="preserve">zes </w:t>
      </w:r>
      <w:r w:rsidR="00CA4362" w:rsidRPr="003B693B">
        <w:rPr>
          <w:sz w:val="22"/>
          <w:szCs w:val="22"/>
        </w:rPr>
        <w:t>(</w:t>
      </w:r>
      <w:r w:rsidR="00616C01" w:rsidRPr="003B693B">
        <w:rPr>
          <w:sz w:val="22"/>
          <w:szCs w:val="22"/>
        </w:rPr>
        <w:t>6</w:t>
      </w:r>
      <w:r w:rsidR="00CA4362" w:rsidRPr="003B693B">
        <w:rPr>
          <w:sz w:val="22"/>
          <w:szCs w:val="22"/>
        </w:rPr>
        <w:t xml:space="preserve">) maanden na inwerkingtreding van deze Raamovereenkomst aan </w:t>
      </w:r>
      <w:r>
        <w:rPr>
          <w:sz w:val="22"/>
          <w:szCs w:val="22"/>
        </w:rPr>
        <w:t>O</w:t>
      </w:r>
      <w:r w:rsidR="00CA4362" w:rsidRPr="003B693B">
        <w:rPr>
          <w:sz w:val="22"/>
          <w:szCs w:val="22"/>
        </w:rPr>
        <w:t>pdrachtgever verstrekt en daarna telkens op de 1</w:t>
      </w:r>
      <w:r w:rsidR="00CA4362" w:rsidRPr="003B693B">
        <w:rPr>
          <w:sz w:val="22"/>
          <w:szCs w:val="22"/>
          <w:vertAlign w:val="superscript"/>
        </w:rPr>
        <w:t>e</w:t>
      </w:r>
      <w:r w:rsidR="00CA4362" w:rsidRPr="003B693B">
        <w:rPr>
          <w:sz w:val="22"/>
          <w:szCs w:val="22"/>
        </w:rPr>
        <w:t xml:space="preserve"> dag van een kwartaal. </w:t>
      </w:r>
    </w:p>
    <w:p w14:paraId="0C4D31F1" w14:textId="77777777" w:rsidR="00CA4362" w:rsidRDefault="00CA4362" w:rsidP="00802F34">
      <w:pPr>
        <w:pStyle w:val="Kop2"/>
        <w:rPr>
          <w:sz w:val="22"/>
          <w:szCs w:val="22"/>
        </w:rPr>
      </w:pPr>
    </w:p>
    <w:p w14:paraId="317032E2" w14:textId="1E02718E" w:rsidR="000000B8" w:rsidRPr="00EC7D45" w:rsidRDefault="000000B8" w:rsidP="00802F34">
      <w:pPr>
        <w:pStyle w:val="Kop2"/>
        <w:rPr>
          <w:sz w:val="22"/>
          <w:szCs w:val="22"/>
        </w:rPr>
      </w:pPr>
      <w:bookmarkStart w:id="44" w:name="_Toc108445217"/>
      <w:r w:rsidRPr="00CF2A18">
        <w:rPr>
          <w:sz w:val="22"/>
          <w:szCs w:val="22"/>
        </w:rPr>
        <w:t>A</w:t>
      </w:r>
      <w:r w:rsidRPr="00CF2A18">
        <w:rPr>
          <w:spacing w:val="-1"/>
          <w:sz w:val="22"/>
          <w:szCs w:val="22"/>
        </w:rPr>
        <w:t>R</w:t>
      </w:r>
      <w:r w:rsidRPr="00CF2A18">
        <w:rPr>
          <w:sz w:val="22"/>
          <w:szCs w:val="22"/>
        </w:rPr>
        <w:t>TIKEL</w:t>
      </w:r>
      <w:r w:rsidRPr="00CF2A18">
        <w:rPr>
          <w:spacing w:val="-11"/>
          <w:sz w:val="22"/>
          <w:szCs w:val="22"/>
        </w:rPr>
        <w:t xml:space="preserve"> </w:t>
      </w:r>
      <w:r w:rsidR="00CA4362">
        <w:rPr>
          <w:spacing w:val="-11"/>
          <w:sz w:val="22"/>
          <w:szCs w:val="22"/>
        </w:rPr>
        <w:t>11</w:t>
      </w:r>
      <w:r w:rsidR="00E23D7B">
        <w:rPr>
          <w:sz w:val="22"/>
          <w:szCs w:val="22"/>
        </w:rPr>
        <w:tab/>
      </w:r>
      <w:r w:rsidR="00FE4660" w:rsidRPr="00CF2A18">
        <w:rPr>
          <w:sz w:val="22"/>
          <w:szCs w:val="22"/>
        </w:rPr>
        <w:t>BOET</w:t>
      </w:r>
      <w:r w:rsidR="00A00B7C" w:rsidRPr="00CF2A18">
        <w:rPr>
          <w:sz w:val="22"/>
          <w:szCs w:val="22"/>
        </w:rPr>
        <w:t>E</w:t>
      </w:r>
      <w:r w:rsidR="00FE4660" w:rsidRPr="00CF2A18">
        <w:rPr>
          <w:sz w:val="22"/>
          <w:szCs w:val="22"/>
        </w:rPr>
        <w:t xml:space="preserve"> EN </w:t>
      </w:r>
      <w:r w:rsidRPr="00CF2A18">
        <w:rPr>
          <w:sz w:val="22"/>
          <w:szCs w:val="22"/>
        </w:rPr>
        <w:t>O</w:t>
      </w:r>
      <w:r w:rsidRPr="00CF2A18">
        <w:rPr>
          <w:spacing w:val="-3"/>
          <w:sz w:val="22"/>
          <w:szCs w:val="22"/>
        </w:rPr>
        <w:t>N</w:t>
      </w:r>
      <w:r w:rsidRPr="00CF2A18">
        <w:rPr>
          <w:sz w:val="22"/>
          <w:szCs w:val="22"/>
        </w:rPr>
        <w:t>TBINDI</w:t>
      </w:r>
      <w:r w:rsidRPr="00CF2A18">
        <w:rPr>
          <w:spacing w:val="-3"/>
          <w:sz w:val="22"/>
          <w:szCs w:val="22"/>
        </w:rPr>
        <w:t>N</w:t>
      </w:r>
      <w:r w:rsidRPr="00CF2A18">
        <w:rPr>
          <w:sz w:val="22"/>
          <w:szCs w:val="22"/>
        </w:rPr>
        <w:t>G</w:t>
      </w:r>
      <w:bookmarkEnd w:id="28"/>
      <w:bookmarkEnd w:id="44"/>
    </w:p>
    <w:p w14:paraId="27721F79" w14:textId="77777777" w:rsidR="0094275B" w:rsidRPr="0094275B" w:rsidRDefault="0094275B" w:rsidP="0094275B">
      <w:pPr>
        <w:pStyle w:val="Lijstalinea"/>
        <w:numPr>
          <w:ilvl w:val="0"/>
          <w:numId w:val="7"/>
        </w:numPr>
        <w:tabs>
          <w:tab w:val="left" w:pos="1855"/>
        </w:tabs>
        <w:rPr>
          <w:rFonts w:ascii="Calibri" w:eastAsia="Calibri" w:hAnsi="Calibri"/>
          <w:vanish/>
        </w:rPr>
      </w:pPr>
      <w:bookmarkStart w:id="45" w:name="_Ref95050624"/>
    </w:p>
    <w:p w14:paraId="2DF61938" w14:textId="09A07E19" w:rsidR="00BA643B" w:rsidRDefault="00FE4660" w:rsidP="008E1DE8">
      <w:pPr>
        <w:pStyle w:val="Plattetekst"/>
        <w:numPr>
          <w:ilvl w:val="1"/>
          <w:numId w:val="7"/>
        </w:numPr>
        <w:tabs>
          <w:tab w:val="left" w:pos="1855"/>
        </w:tabs>
        <w:ind w:left="1855"/>
        <w:rPr>
          <w:sz w:val="22"/>
          <w:szCs w:val="22"/>
        </w:rPr>
      </w:pPr>
      <w:bookmarkStart w:id="46" w:name="_Ref95301102"/>
      <w:bookmarkStart w:id="47" w:name="_Ref98067554"/>
      <w:r w:rsidRPr="00EC7D45">
        <w:rPr>
          <w:sz w:val="22"/>
          <w:szCs w:val="22"/>
        </w:rPr>
        <w:t>Als Opdracht</w:t>
      </w:r>
      <w:r w:rsidR="00370EFF" w:rsidRPr="00EC7D45">
        <w:rPr>
          <w:sz w:val="22"/>
          <w:szCs w:val="22"/>
        </w:rPr>
        <w:t xml:space="preserve">gever signalen ontvangt </w:t>
      </w:r>
      <w:r w:rsidR="00846065">
        <w:rPr>
          <w:sz w:val="22"/>
          <w:szCs w:val="22"/>
        </w:rPr>
        <w:t>dan</w:t>
      </w:r>
      <w:r w:rsidR="007F16FF">
        <w:rPr>
          <w:sz w:val="22"/>
          <w:szCs w:val="22"/>
        </w:rPr>
        <w:t xml:space="preserve"> </w:t>
      </w:r>
      <w:r w:rsidR="00846065">
        <w:rPr>
          <w:sz w:val="22"/>
          <w:szCs w:val="22"/>
        </w:rPr>
        <w:t xml:space="preserve">wel zelf vaststelt </w:t>
      </w:r>
      <w:r w:rsidR="00370EFF" w:rsidRPr="00EC7D45">
        <w:rPr>
          <w:sz w:val="22"/>
          <w:szCs w:val="22"/>
        </w:rPr>
        <w:t>dat Opdracht</w:t>
      </w:r>
      <w:r w:rsidRPr="00EC7D45">
        <w:rPr>
          <w:sz w:val="22"/>
          <w:szCs w:val="22"/>
        </w:rPr>
        <w:t xml:space="preserve">nemer tekort schiet </w:t>
      </w:r>
      <w:r w:rsidR="00BA643B" w:rsidRPr="00EC7D45">
        <w:rPr>
          <w:sz w:val="22"/>
          <w:szCs w:val="22"/>
        </w:rPr>
        <w:t>in</w:t>
      </w:r>
      <w:r w:rsidRPr="00EC7D45">
        <w:rPr>
          <w:sz w:val="22"/>
          <w:szCs w:val="22"/>
        </w:rPr>
        <w:t xml:space="preserve"> het nakomen van verplichtingen</w:t>
      </w:r>
      <w:r w:rsidR="00370EFF" w:rsidRPr="00EC7D45">
        <w:rPr>
          <w:sz w:val="22"/>
          <w:szCs w:val="22"/>
        </w:rPr>
        <w:t xml:space="preserve">, gaan Opdrachtgever en Opdrachtnemer hierover in gesprek. Opdrachtnemer krijgt dan de mogelijkheid om binnen een redelijke, door Opdrachtgever te bepalen termijn zijn verplichtingen alsnog na te komen. </w:t>
      </w:r>
      <w:r w:rsidR="003B693B" w:rsidRPr="00EC7D45">
        <w:rPr>
          <w:sz w:val="22"/>
          <w:szCs w:val="22"/>
        </w:rPr>
        <w:t>Komt Opdrachtnemer na deze termijn zijn verplichting</w:t>
      </w:r>
      <w:r w:rsidR="003B693B">
        <w:rPr>
          <w:sz w:val="22"/>
          <w:szCs w:val="22"/>
        </w:rPr>
        <w:t>en</w:t>
      </w:r>
      <w:r w:rsidR="003B693B" w:rsidRPr="00EC7D45">
        <w:rPr>
          <w:sz w:val="22"/>
          <w:szCs w:val="22"/>
        </w:rPr>
        <w:t xml:space="preserve"> niet na, </w:t>
      </w:r>
      <w:r w:rsidR="003B693B">
        <w:rPr>
          <w:sz w:val="22"/>
          <w:szCs w:val="22"/>
        </w:rPr>
        <w:t xml:space="preserve">dan </w:t>
      </w:r>
      <w:r w:rsidR="003B693B" w:rsidRPr="00EC7D45">
        <w:rPr>
          <w:sz w:val="22"/>
          <w:szCs w:val="22"/>
        </w:rPr>
        <w:t>legt Opdrachtgever een boete op aan Opdrachtnemer</w:t>
      </w:r>
      <w:r w:rsidR="003B693B">
        <w:rPr>
          <w:sz w:val="22"/>
          <w:szCs w:val="22"/>
        </w:rPr>
        <w:t xml:space="preserve"> die in redelijkheid en in relatie tot de aard van de niet nagekomen verplichting zal worden vastgesteld door Opdrachtgever</w:t>
      </w:r>
      <w:r w:rsidR="003B693B" w:rsidRPr="00EC7D45">
        <w:rPr>
          <w:sz w:val="22"/>
          <w:szCs w:val="22"/>
        </w:rPr>
        <w:t xml:space="preserve">. Deze boete </w:t>
      </w:r>
      <w:r w:rsidR="003B693B">
        <w:rPr>
          <w:sz w:val="22"/>
          <w:szCs w:val="22"/>
        </w:rPr>
        <w:t xml:space="preserve">bedraagt het eerste jaar van deze Raamovereenkomst per gebeurtenis </w:t>
      </w:r>
      <w:r w:rsidR="003B693B" w:rsidRPr="00EC7D45">
        <w:rPr>
          <w:sz w:val="22"/>
          <w:szCs w:val="22"/>
        </w:rPr>
        <w:t>maxima</w:t>
      </w:r>
      <w:r w:rsidR="003B693B">
        <w:rPr>
          <w:sz w:val="22"/>
          <w:szCs w:val="22"/>
        </w:rPr>
        <w:t>a</w:t>
      </w:r>
      <w:r w:rsidR="003B693B" w:rsidRPr="00EC7D45">
        <w:rPr>
          <w:sz w:val="22"/>
          <w:szCs w:val="22"/>
        </w:rPr>
        <w:t xml:space="preserve">l </w:t>
      </w:r>
      <w:r w:rsidR="003B693B">
        <w:rPr>
          <w:sz w:val="22"/>
          <w:szCs w:val="22"/>
        </w:rPr>
        <w:t xml:space="preserve">€ 150.000,- en wordt gebaseerd op de Productieverantwoording van het lopende jaar. Vanaf het tweede jaar van de Raamovereenkomst is de maximale boete per gebeurtenis 10% van de jaaromzet </w:t>
      </w:r>
      <w:r w:rsidR="003B693B" w:rsidRPr="00EC7D45">
        <w:rPr>
          <w:sz w:val="22"/>
          <w:szCs w:val="22"/>
        </w:rPr>
        <w:t xml:space="preserve">van Opdrachtnemer </w:t>
      </w:r>
      <w:r w:rsidR="003B693B">
        <w:rPr>
          <w:sz w:val="22"/>
          <w:szCs w:val="22"/>
        </w:rPr>
        <w:t>met betrekking tot deze Raamovereenkomst,</w:t>
      </w:r>
      <w:r w:rsidR="003B693B" w:rsidRPr="00EC7D45">
        <w:rPr>
          <w:sz w:val="22"/>
          <w:szCs w:val="22"/>
        </w:rPr>
        <w:t xml:space="preserve"> </w:t>
      </w:r>
      <w:r w:rsidR="003B693B">
        <w:rPr>
          <w:sz w:val="22"/>
          <w:szCs w:val="22"/>
        </w:rPr>
        <w:t>gebaseerd op de Productieverantwoording van het voorafgaande jaar.</w:t>
      </w:r>
      <w:bookmarkEnd w:id="45"/>
      <w:bookmarkEnd w:id="46"/>
      <w:bookmarkEnd w:id="47"/>
    </w:p>
    <w:p w14:paraId="49D50B08" w14:textId="119AF5C2" w:rsidR="003B693B" w:rsidRDefault="003B693B" w:rsidP="003B693B">
      <w:pPr>
        <w:pStyle w:val="Plattetekst"/>
        <w:numPr>
          <w:ilvl w:val="1"/>
          <w:numId w:val="7"/>
        </w:numPr>
        <w:tabs>
          <w:tab w:val="left" w:pos="1855"/>
        </w:tabs>
        <w:ind w:left="1855"/>
        <w:jc w:val="both"/>
        <w:rPr>
          <w:sz w:val="22"/>
          <w:szCs w:val="22"/>
        </w:rPr>
      </w:pPr>
      <w:bookmarkStart w:id="48" w:name="_Ref95050594"/>
      <w:r>
        <w:rPr>
          <w:sz w:val="22"/>
          <w:szCs w:val="22"/>
        </w:rPr>
        <w:t xml:space="preserve">Bij herhaalde tekortkoming van dezelfde verplichting legt Opdrachtgever de Opdrachtnemer direct een boete op </w:t>
      </w:r>
      <w:r w:rsidRPr="00DE6F17">
        <w:rPr>
          <w:sz w:val="22"/>
          <w:szCs w:val="22"/>
        </w:rPr>
        <w:t>conform het bepaalde in artikel</w:t>
      </w:r>
      <w:r w:rsidR="00481ED4">
        <w:rPr>
          <w:sz w:val="22"/>
          <w:szCs w:val="22"/>
        </w:rPr>
        <w:t xml:space="preserve"> </w:t>
      </w:r>
      <w:r w:rsidR="00481ED4">
        <w:rPr>
          <w:sz w:val="22"/>
          <w:szCs w:val="22"/>
        </w:rPr>
        <w:fldChar w:fldCharType="begin"/>
      </w:r>
      <w:r w:rsidR="00481ED4">
        <w:rPr>
          <w:sz w:val="22"/>
          <w:szCs w:val="22"/>
        </w:rPr>
        <w:instrText xml:space="preserve"> REF _Ref95301102 \r \h </w:instrText>
      </w:r>
      <w:r w:rsidR="00481ED4">
        <w:rPr>
          <w:sz w:val="22"/>
          <w:szCs w:val="22"/>
        </w:rPr>
      </w:r>
      <w:r w:rsidR="00481ED4">
        <w:rPr>
          <w:sz w:val="22"/>
          <w:szCs w:val="22"/>
        </w:rPr>
        <w:fldChar w:fldCharType="separate"/>
      </w:r>
      <w:r w:rsidR="00481ED4">
        <w:rPr>
          <w:sz w:val="22"/>
          <w:szCs w:val="22"/>
        </w:rPr>
        <w:t>11.1</w:t>
      </w:r>
      <w:r w:rsidR="00481ED4">
        <w:rPr>
          <w:sz w:val="22"/>
          <w:szCs w:val="22"/>
        </w:rPr>
        <w:fldChar w:fldCharType="end"/>
      </w:r>
      <w:r>
        <w:t>,</w:t>
      </w:r>
      <w:r>
        <w:rPr>
          <w:sz w:val="22"/>
          <w:szCs w:val="22"/>
        </w:rPr>
        <w:t xml:space="preserve"> </w:t>
      </w:r>
      <w:r w:rsidRPr="00DE6F17">
        <w:rPr>
          <w:sz w:val="22"/>
          <w:szCs w:val="22"/>
        </w:rPr>
        <w:t xml:space="preserve">zonder dat daartoe eerst een schriftelijke ingebrekestelling </w:t>
      </w:r>
      <w:r>
        <w:rPr>
          <w:sz w:val="22"/>
          <w:szCs w:val="22"/>
        </w:rPr>
        <w:t xml:space="preserve">vereist is. In het geval Opdrachtgever daartoe aanleiding ziet, kan Opdrachtgever de boete matigen dan wel afzien van het opleggen van een boete. </w:t>
      </w:r>
    </w:p>
    <w:bookmarkEnd w:id="48"/>
    <w:p w14:paraId="77D753A3" w14:textId="77777777" w:rsidR="003B693B" w:rsidRDefault="003B693B" w:rsidP="003B693B">
      <w:pPr>
        <w:pStyle w:val="Plattetekst"/>
        <w:numPr>
          <w:ilvl w:val="1"/>
          <w:numId w:val="7"/>
        </w:numPr>
        <w:tabs>
          <w:tab w:val="left" w:pos="1855"/>
        </w:tabs>
        <w:ind w:left="1855"/>
        <w:jc w:val="both"/>
        <w:rPr>
          <w:sz w:val="22"/>
          <w:szCs w:val="22"/>
        </w:rPr>
      </w:pPr>
      <w:r>
        <w:rPr>
          <w:sz w:val="22"/>
          <w:szCs w:val="22"/>
        </w:rPr>
        <w:t xml:space="preserve">Het opleggen van een boete zoals bedoeld in de voorgaande leden tast het recht van Opdrachtgever op schadevergoeding en/of het vorderen van nakoming niet aan. </w:t>
      </w:r>
    </w:p>
    <w:p w14:paraId="5E13D64B" w14:textId="11B5970B" w:rsidR="00AD2995" w:rsidRPr="006908F1" w:rsidRDefault="003B693B" w:rsidP="0092187F">
      <w:pPr>
        <w:pStyle w:val="Plattetekst"/>
        <w:numPr>
          <w:ilvl w:val="1"/>
          <w:numId w:val="7"/>
        </w:numPr>
        <w:tabs>
          <w:tab w:val="left" w:pos="1855"/>
        </w:tabs>
        <w:ind w:left="1855"/>
        <w:rPr>
          <w:sz w:val="22"/>
          <w:szCs w:val="22"/>
        </w:rPr>
      </w:pPr>
      <w:bookmarkStart w:id="49" w:name="_Ref106199818"/>
      <w:bookmarkStart w:id="50" w:name="_Hlk108447116"/>
      <w:r w:rsidRPr="006908F1">
        <w:rPr>
          <w:sz w:val="22"/>
          <w:szCs w:val="22"/>
        </w:rPr>
        <w:t xml:space="preserve">Onverminderd haar wettelijke mogelijkheden kan Opdrachtgever in de volgende omstandigheden de Raamovereenkomst per </w:t>
      </w:r>
      <w:r w:rsidRPr="00B4707F">
        <w:rPr>
          <w:sz w:val="22"/>
          <w:szCs w:val="22"/>
        </w:rPr>
        <w:t xml:space="preserve">direct per aangetekende brief </w:t>
      </w:r>
      <w:r w:rsidRPr="0092187F">
        <w:rPr>
          <w:sz w:val="22"/>
          <w:szCs w:val="22"/>
        </w:rPr>
        <w:t>ontbinden (buitengerechtelijke verklaring) zonder dat een</w:t>
      </w:r>
      <w:r w:rsidRPr="006908F1">
        <w:t xml:space="preserve"> </w:t>
      </w:r>
      <w:r w:rsidRPr="0092187F">
        <w:rPr>
          <w:sz w:val="22"/>
          <w:szCs w:val="22"/>
        </w:rPr>
        <w:t>ingebrekestelling vereist is:</w:t>
      </w:r>
      <w:bookmarkEnd w:id="49"/>
      <w:r w:rsidRPr="0092187F">
        <w:rPr>
          <w:sz w:val="22"/>
          <w:szCs w:val="22"/>
        </w:rPr>
        <w:t xml:space="preserve"> </w:t>
      </w:r>
      <w:bookmarkStart w:id="51" w:name="_Hlk108373113"/>
    </w:p>
    <w:p w14:paraId="4448D4A7" w14:textId="12C7C453" w:rsidR="00AD2995" w:rsidRDefault="004509CB" w:rsidP="00AD2995">
      <w:pPr>
        <w:pStyle w:val="Plattetekst"/>
        <w:numPr>
          <w:ilvl w:val="4"/>
          <w:numId w:val="7"/>
        </w:numPr>
        <w:tabs>
          <w:tab w:val="left" w:pos="1855"/>
        </w:tabs>
        <w:ind w:left="2268" w:hanging="425"/>
        <w:rPr>
          <w:sz w:val="22"/>
          <w:szCs w:val="22"/>
        </w:rPr>
      </w:pPr>
      <w:r>
        <w:rPr>
          <w:sz w:val="22"/>
          <w:szCs w:val="22"/>
        </w:rPr>
        <w:lastRenderedPageBreak/>
        <w:t xml:space="preserve">de </w:t>
      </w:r>
      <w:r w:rsidR="000D1C79" w:rsidRPr="008E1DE8">
        <w:rPr>
          <w:sz w:val="22"/>
          <w:szCs w:val="22"/>
        </w:rPr>
        <w:t>U</w:t>
      </w:r>
      <w:r w:rsidR="000000B8" w:rsidRPr="008E1DE8">
        <w:rPr>
          <w:sz w:val="22"/>
          <w:szCs w:val="22"/>
        </w:rPr>
        <w:t>i</w:t>
      </w:r>
      <w:r w:rsidR="000000B8" w:rsidRPr="00B569D8">
        <w:rPr>
          <w:sz w:val="22"/>
          <w:szCs w:val="22"/>
        </w:rPr>
        <w:t>tslu</w:t>
      </w:r>
      <w:r w:rsidR="000000B8" w:rsidRPr="008E1DE8">
        <w:rPr>
          <w:sz w:val="22"/>
          <w:szCs w:val="22"/>
        </w:rPr>
        <w:t>i</w:t>
      </w:r>
      <w:r w:rsidR="000000B8" w:rsidRPr="00B569D8">
        <w:rPr>
          <w:sz w:val="22"/>
          <w:szCs w:val="22"/>
        </w:rPr>
        <w:t>ti</w:t>
      </w:r>
      <w:r w:rsidR="000000B8" w:rsidRPr="008E1DE8">
        <w:rPr>
          <w:sz w:val="22"/>
          <w:szCs w:val="22"/>
        </w:rPr>
        <w:t>n</w:t>
      </w:r>
      <w:r w:rsidR="000000B8" w:rsidRPr="00B569D8">
        <w:rPr>
          <w:sz w:val="22"/>
          <w:szCs w:val="22"/>
        </w:rPr>
        <w:t>gs</w:t>
      </w:r>
      <w:r w:rsidR="000D1C79" w:rsidRPr="008E1DE8">
        <w:rPr>
          <w:sz w:val="22"/>
          <w:szCs w:val="22"/>
        </w:rPr>
        <w:t>gronden</w:t>
      </w:r>
      <w:r w:rsidR="0073225F" w:rsidRPr="008E1DE8">
        <w:rPr>
          <w:sz w:val="22"/>
          <w:szCs w:val="22"/>
        </w:rPr>
        <w:t xml:space="preserve"> </w:t>
      </w:r>
      <w:r w:rsidR="000000B8" w:rsidRPr="00B569D8">
        <w:rPr>
          <w:sz w:val="22"/>
          <w:szCs w:val="22"/>
        </w:rPr>
        <w:t>ge</w:t>
      </w:r>
      <w:r w:rsidR="000000B8" w:rsidRPr="008E1DE8">
        <w:rPr>
          <w:sz w:val="22"/>
          <w:szCs w:val="22"/>
        </w:rPr>
        <w:t>n</w:t>
      </w:r>
      <w:r w:rsidR="000000B8" w:rsidRPr="00B569D8">
        <w:rPr>
          <w:sz w:val="22"/>
          <w:szCs w:val="22"/>
        </w:rPr>
        <w:t>o</w:t>
      </w:r>
      <w:r w:rsidR="000000B8" w:rsidRPr="008E1DE8">
        <w:rPr>
          <w:sz w:val="22"/>
          <w:szCs w:val="22"/>
        </w:rPr>
        <w:t>e</w:t>
      </w:r>
      <w:r w:rsidR="000000B8" w:rsidRPr="00B569D8">
        <w:rPr>
          <w:sz w:val="22"/>
          <w:szCs w:val="22"/>
        </w:rPr>
        <w:t>md</w:t>
      </w:r>
      <w:r w:rsidR="000000B8" w:rsidRPr="008E1DE8">
        <w:rPr>
          <w:sz w:val="22"/>
          <w:szCs w:val="22"/>
        </w:rPr>
        <w:t xml:space="preserve"> i</w:t>
      </w:r>
      <w:r w:rsidR="000000B8" w:rsidRPr="00B569D8">
        <w:rPr>
          <w:sz w:val="22"/>
          <w:szCs w:val="22"/>
        </w:rPr>
        <w:t>n</w:t>
      </w:r>
      <w:r w:rsidR="000000B8" w:rsidRPr="008E1DE8">
        <w:rPr>
          <w:sz w:val="22"/>
          <w:szCs w:val="22"/>
        </w:rPr>
        <w:t xml:space="preserve"> </w:t>
      </w:r>
      <w:r w:rsidR="0039184D" w:rsidRPr="008E1DE8">
        <w:rPr>
          <w:sz w:val="22"/>
          <w:szCs w:val="22"/>
        </w:rPr>
        <w:t xml:space="preserve">de </w:t>
      </w:r>
      <w:r w:rsidR="0073225F" w:rsidRPr="008E1DE8">
        <w:rPr>
          <w:sz w:val="22"/>
          <w:szCs w:val="22"/>
        </w:rPr>
        <w:t xml:space="preserve">documenten </w:t>
      </w:r>
      <w:r w:rsidR="00137099" w:rsidRPr="009211AB">
        <w:rPr>
          <w:sz w:val="22"/>
          <w:szCs w:val="22"/>
        </w:rPr>
        <w:t>behorend bij de Toelatingsprocedure</w:t>
      </w:r>
      <w:r w:rsidR="00137099" w:rsidRPr="008E1DE8">
        <w:rPr>
          <w:sz w:val="22"/>
          <w:szCs w:val="22"/>
        </w:rPr>
        <w:t xml:space="preserve"> </w:t>
      </w:r>
      <w:r w:rsidR="000000B8" w:rsidRPr="00B569D8">
        <w:rPr>
          <w:sz w:val="22"/>
          <w:szCs w:val="22"/>
        </w:rPr>
        <w:t>van</w:t>
      </w:r>
      <w:r w:rsidR="000000B8" w:rsidRPr="008E1DE8">
        <w:rPr>
          <w:sz w:val="22"/>
          <w:szCs w:val="22"/>
        </w:rPr>
        <w:t xml:space="preserve"> to</w:t>
      </w:r>
      <w:r w:rsidR="000000B8" w:rsidRPr="00B569D8">
        <w:rPr>
          <w:sz w:val="22"/>
          <w:szCs w:val="22"/>
        </w:rPr>
        <w:t>e</w:t>
      </w:r>
      <w:r w:rsidR="000000B8" w:rsidRPr="008E1DE8">
        <w:rPr>
          <w:sz w:val="22"/>
          <w:szCs w:val="22"/>
        </w:rPr>
        <w:t>p</w:t>
      </w:r>
      <w:r w:rsidR="000000B8" w:rsidRPr="00B569D8">
        <w:rPr>
          <w:sz w:val="22"/>
          <w:szCs w:val="22"/>
        </w:rPr>
        <w:t>a</w:t>
      </w:r>
      <w:r w:rsidR="000000B8" w:rsidRPr="008E1DE8">
        <w:rPr>
          <w:sz w:val="22"/>
          <w:szCs w:val="22"/>
        </w:rPr>
        <w:t>s</w:t>
      </w:r>
      <w:r w:rsidR="000000B8" w:rsidRPr="00B569D8">
        <w:rPr>
          <w:sz w:val="22"/>
          <w:szCs w:val="22"/>
        </w:rPr>
        <w:t>sing</w:t>
      </w:r>
      <w:r w:rsidR="000000B8" w:rsidRPr="008E1DE8">
        <w:rPr>
          <w:sz w:val="22"/>
          <w:szCs w:val="22"/>
        </w:rPr>
        <w:t xml:space="preserve"> </w:t>
      </w:r>
      <w:r w:rsidR="000000B8" w:rsidRPr="00B569D8">
        <w:rPr>
          <w:sz w:val="22"/>
          <w:szCs w:val="22"/>
        </w:rPr>
        <w:t>zijn</w:t>
      </w:r>
      <w:r w:rsidR="000000B8" w:rsidRPr="008E1DE8">
        <w:rPr>
          <w:sz w:val="22"/>
          <w:szCs w:val="22"/>
        </w:rPr>
        <w:t xml:space="preserve"> </w:t>
      </w:r>
      <w:r w:rsidR="000000B8" w:rsidRPr="00B569D8">
        <w:rPr>
          <w:sz w:val="22"/>
          <w:szCs w:val="22"/>
        </w:rPr>
        <w:t>of</w:t>
      </w:r>
      <w:r w:rsidR="000000B8" w:rsidRPr="008E1DE8">
        <w:rPr>
          <w:sz w:val="22"/>
          <w:szCs w:val="22"/>
        </w:rPr>
        <w:t xml:space="preserve"> w</w:t>
      </w:r>
      <w:r w:rsidR="000000B8" w:rsidRPr="00B569D8">
        <w:rPr>
          <w:sz w:val="22"/>
          <w:szCs w:val="22"/>
        </w:rPr>
        <w:t>or</w:t>
      </w:r>
      <w:r w:rsidR="000000B8" w:rsidRPr="008E1DE8">
        <w:rPr>
          <w:sz w:val="22"/>
          <w:szCs w:val="22"/>
        </w:rPr>
        <w:t>d</w:t>
      </w:r>
      <w:r w:rsidR="000000B8" w:rsidRPr="00B569D8">
        <w:rPr>
          <w:sz w:val="22"/>
          <w:szCs w:val="22"/>
        </w:rPr>
        <w:t>en</w:t>
      </w:r>
      <w:r w:rsidR="000000B8" w:rsidRPr="008E1DE8">
        <w:rPr>
          <w:sz w:val="22"/>
          <w:szCs w:val="22"/>
        </w:rPr>
        <w:t xml:space="preserve"> o</w:t>
      </w:r>
      <w:r w:rsidR="000000B8" w:rsidRPr="00B569D8">
        <w:rPr>
          <w:sz w:val="22"/>
          <w:szCs w:val="22"/>
        </w:rPr>
        <w:t>p Opdrac</w:t>
      </w:r>
      <w:r w:rsidR="000000B8" w:rsidRPr="008E1DE8">
        <w:rPr>
          <w:sz w:val="22"/>
          <w:szCs w:val="22"/>
        </w:rPr>
        <w:t>h</w:t>
      </w:r>
      <w:r w:rsidR="000000B8" w:rsidRPr="00B569D8">
        <w:rPr>
          <w:sz w:val="22"/>
          <w:szCs w:val="22"/>
        </w:rPr>
        <w:t>tne</w:t>
      </w:r>
      <w:r w:rsidR="000000B8" w:rsidRPr="008E1DE8">
        <w:rPr>
          <w:sz w:val="22"/>
          <w:szCs w:val="22"/>
        </w:rPr>
        <w:t>m</w:t>
      </w:r>
      <w:r w:rsidR="000000B8" w:rsidRPr="00B569D8">
        <w:rPr>
          <w:sz w:val="22"/>
          <w:szCs w:val="22"/>
        </w:rPr>
        <w:t>er</w:t>
      </w:r>
      <w:r w:rsidR="00C54910">
        <w:rPr>
          <w:sz w:val="22"/>
          <w:szCs w:val="22"/>
        </w:rPr>
        <w:t xml:space="preserve">, </w:t>
      </w:r>
    </w:p>
    <w:p w14:paraId="2DF508D4" w14:textId="27D83A66" w:rsidR="00AD2995" w:rsidRDefault="00C54910" w:rsidP="005E2EDE">
      <w:pPr>
        <w:pStyle w:val="Plattetekst"/>
        <w:numPr>
          <w:ilvl w:val="4"/>
          <w:numId w:val="7"/>
        </w:numPr>
        <w:tabs>
          <w:tab w:val="left" w:pos="1855"/>
        </w:tabs>
        <w:ind w:left="2268" w:hanging="425"/>
        <w:rPr>
          <w:sz w:val="22"/>
          <w:szCs w:val="22"/>
        </w:rPr>
      </w:pPr>
      <w:r w:rsidRPr="00AD2995">
        <w:rPr>
          <w:sz w:val="22"/>
          <w:szCs w:val="22"/>
        </w:rPr>
        <w:t xml:space="preserve">Opdrachtnemer niet langer voldoet aan de </w:t>
      </w:r>
      <w:r w:rsidR="004509CB" w:rsidRPr="00AD2995">
        <w:rPr>
          <w:sz w:val="22"/>
          <w:szCs w:val="22"/>
        </w:rPr>
        <w:t>vereisten gesteld in wet- en regelgevin</w:t>
      </w:r>
      <w:r w:rsidR="00FE00E8" w:rsidRPr="00AD2995">
        <w:rPr>
          <w:sz w:val="22"/>
          <w:szCs w:val="22"/>
        </w:rPr>
        <w:t>g</w:t>
      </w:r>
      <w:r w:rsidR="00991CA9" w:rsidRPr="00AD2995">
        <w:rPr>
          <w:sz w:val="22"/>
          <w:szCs w:val="22"/>
        </w:rPr>
        <w:t>, Geschiktheidseisen en het Programma van Eisen</w:t>
      </w:r>
      <w:r w:rsidR="00991CA9" w:rsidRPr="00991CA9">
        <w:t xml:space="preserve"> </w:t>
      </w:r>
      <w:r w:rsidR="00991CA9" w:rsidRPr="00AD2995">
        <w:rPr>
          <w:sz w:val="22"/>
          <w:szCs w:val="22"/>
        </w:rPr>
        <w:t xml:space="preserve">genoemd in de </w:t>
      </w:r>
      <w:r w:rsidR="00137099" w:rsidRPr="008E1DE8">
        <w:rPr>
          <w:sz w:val="22"/>
          <w:szCs w:val="22"/>
        </w:rPr>
        <w:t xml:space="preserve">documenten </w:t>
      </w:r>
      <w:r w:rsidR="00137099" w:rsidRPr="009211AB">
        <w:rPr>
          <w:sz w:val="22"/>
          <w:szCs w:val="22"/>
        </w:rPr>
        <w:t>behorend bij de Toelatingsprocedure</w:t>
      </w:r>
      <w:r w:rsidR="00B4707F">
        <w:rPr>
          <w:sz w:val="22"/>
          <w:szCs w:val="22"/>
        </w:rPr>
        <w:t xml:space="preserve"> en/of</w:t>
      </w:r>
    </w:p>
    <w:p w14:paraId="3B2FE07F" w14:textId="1EC12C6C" w:rsidR="00AD2995" w:rsidRDefault="000000B8" w:rsidP="005E2EDE">
      <w:pPr>
        <w:pStyle w:val="Plattetekst"/>
        <w:numPr>
          <w:ilvl w:val="4"/>
          <w:numId w:val="7"/>
        </w:numPr>
        <w:tabs>
          <w:tab w:val="left" w:pos="1855"/>
        </w:tabs>
        <w:ind w:left="2268" w:hanging="425"/>
        <w:rPr>
          <w:sz w:val="22"/>
          <w:szCs w:val="22"/>
        </w:rPr>
      </w:pPr>
      <w:r w:rsidRPr="00AD2995">
        <w:rPr>
          <w:sz w:val="22"/>
          <w:szCs w:val="22"/>
        </w:rPr>
        <w:t>Opdrachtnemer niet langer beschikt over wettelijke certificering</w:t>
      </w:r>
      <w:r w:rsidR="00AD2995" w:rsidRPr="00AD2995">
        <w:rPr>
          <w:sz w:val="22"/>
          <w:szCs w:val="22"/>
        </w:rPr>
        <w:t>,</w:t>
      </w:r>
      <w:r w:rsidR="00B4307E" w:rsidRPr="00AD2995">
        <w:rPr>
          <w:sz w:val="22"/>
          <w:szCs w:val="22"/>
        </w:rPr>
        <w:t xml:space="preserve"> het bepaalde van </w:t>
      </w:r>
      <w:r w:rsidR="00644277" w:rsidRPr="00AD2995">
        <w:rPr>
          <w:sz w:val="22"/>
          <w:szCs w:val="22"/>
        </w:rPr>
        <w:fldChar w:fldCharType="begin"/>
      </w:r>
      <w:r w:rsidR="00644277" w:rsidRPr="00AD2995">
        <w:rPr>
          <w:sz w:val="22"/>
          <w:szCs w:val="22"/>
        </w:rPr>
        <w:instrText xml:space="preserve"> REF _Ref98237064 \h </w:instrText>
      </w:r>
      <w:r w:rsidR="00644277" w:rsidRPr="00AD2995">
        <w:rPr>
          <w:sz w:val="22"/>
          <w:szCs w:val="22"/>
        </w:rPr>
      </w:r>
      <w:r w:rsidR="00644277" w:rsidRPr="00AD2995">
        <w:rPr>
          <w:sz w:val="22"/>
          <w:szCs w:val="22"/>
        </w:rPr>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9"/>
          <w:sz w:val="22"/>
          <w:szCs w:val="22"/>
        </w:rPr>
        <w:t xml:space="preserve"> </w:t>
      </w:r>
      <w:r w:rsidR="00481ED4">
        <w:rPr>
          <w:sz w:val="22"/>
          <w:szCs w:val="22"/>
        </w:rPr>
        <w:t>38</w:t>
      </w:r>
      <w:r w:rsidR="00481ED4">
        <w:rPr>
          <w:spacing w:val="-9"/>
          <w:sz w:val="22"/>
          <w:szCs w:val="22"/>
        </w:rPr>
        <w:tab/>
      </w:r>
      <w:r w:rsidR="00481ED4" w:rsidRPr="00EC7D45">
        <w:rPr>
          <w:sz w:val="22"/>
          <w:szCs w:val="22"/>
        </w:rPr>
        <w:t>VERAN</w:t>
      </w:r>
      <w:r w:rsidR="00481ED4" w:rsidRPr="00EC7D45">
        <w:rPr>
          <w:spacing w:val="-2"/>
          <w:sz w:val="22"/>
          <w:szCs w:val="22"/>
        </w:rPr>
        <w:t>T</w:t>
      </w:r>
      <w:r w:rsidR="00481ED4" w:rsidRPr="00EC7D45">
        <w:rPr>
          <w:sz w:val="22"/>
          <w:szCs w:val="22"/>
        </w:rPr>
        <w:t>W</w:t>
      </w:r>
      <w:r w:rsidR="00481ED4" w:rsidRPr="00EC7D45">
        <w:rPr>
          <w:spacing w:val="-2"/>
          <w:sz w:val="22"/>
          <w:szCs w:val="22"/>
        </w:rPr>
        <w:t>O</w:t>
      </w:r>
      <w:r w:rsidR="00481ED4" w:rsidRPr="00EC7D45">
        <w:rPr>
          <w:sz w:val="22"/>
          <w:szCs w:val="22"/>
        </w:rPr>
        <w:t>O</w:t>
      </w:r>
      <w:r w:rsidR="00481ED4" w:rsidRPr="00EC7D45">
        <w:rPr>
          <w:spacing w:val="-1"/>
          <w:sz w:val="22"/>
          <w:szCs w:val="22"/>
        </w:rPr>
        <w:t>R</w:t>
      </w:r>
      <w:r w:rsidR="00481ED4" w:rsidRPr="00EC7D45">
        <w:rPr>
          <w:sz w:val="22"/>
          <w:szCs w:val="22"/>
        </w:rPr>
        <w:t>DING</w:t>
      </w:r>
      <w:r w:rsidR="00481ED4" w:rsidRPr="00EC7D45">
        <w:rPr>
          <w:spacing w:val="-8"/>
          <w:sz w:val="22"/>
          <w:szCs w:val="22"/>
        </w:rPr>
        <w:t xml:space="preserve"> </w:t>
      </w:r>
      <w:r w:rsidR="00481ED4" w:rsidRPr="00EC7D45">
        <w:rPr>
          <w:sz w:val="22"/>
          <w:szCs w:val="22"/>
        </w:rPr>
        <w:t>EN</w:t>
      </w:r>
      <w:r w:rsidR="00481ED4" w:rsidRPr="00EC7D45">
        <w:rPr>
          <w:spacing w:val="-9"/>
          <w:sz w:val="22"/>
          <w:szCs w:val="22"/>
        </w:rPr>
        <w:t xml:space="preserve"> </w:t>
      </w:r>
      <w:r w:rsidR="00481ED4" w:rsidRPr="00EC7D45">
        <w:rPr>
          <w:sz w:val="22"/>
          <w:szCs w:val="22"/>
        </w:rPr>
        <w:t>CO</w:t>
      </w:r>
      <w:r w:rsidR="00481ED4" w:rsidRPr="00EC7D45">
        <w:rPr>
          <w:spacing w:val="-3"/>
          <w:sz w:val="22"/>
          <w:szCs w:val="22"/>
        </w:rPr>
        <w:t>N</w:t>
      </w:r>
      <w:r w:rsidR="00481ED4" w:rsidRPr="00EC7D45">
        <w:rPr>
          <w:sz w:val="22"/>
          <w:szCs w:val="22"/>
        </w:rPr>
        <w:t>T</w:t>
      </w:r>
      <w:r w:rsidR="00481ED4" w:rsidRPr="00EC7D45">
        <w:rPr>
          <w:spacing w:val="-1"/>
          <w:sz w:val="22"/>
          <w:szCs w:val="22"/>
        </w:rPr>
        <w:t>R</w:t>
      </w:r>
      <w:r w:rsidR="00481ED4" w:rsidRPr="00EC7D45">
        <w:rPr>
          <w:sz w:val="22"/>
          <w:szCs w:val="22"/>
        </w:rPr>
        <w:t>O</w:t>
      </w:r>
      <w:r w:rsidR="00481ED4" w:rsidRPr="00EC7D45">
        <w:rPr>
          <w:spacing w:val="-1"/>
          <w:sz w:val="22"/>
          <w:szCs w:val="22"/>
        </w:rPr>
        <w:t>L</w:t>
      </w:r>
      <w:r w:rsidR="00481ED4" w:rsidRPr="00EC7D45">
        <w:rPr>
          <w:sz w:val="22"/>
          <w:szCs w:val="22"/>
        </w:rPr>
        <w:t>E</w:t>
      </w:r>
      <w:r w:rsidR="00481ED4" w:rsidRPr="00EC7D45">
        <w:rPr>
          <w:spacing w:val="-9"/>
          <w:sz w:val="22"/>
          <w:szCs w:val="22"/>
        </w:rPr>
        <w:t xml:space="preserve"> </w:t>
      </w:r>
      <w:r w:rsidR="00481ED4" w:rsidRPr="00EC7D45">
        <w:rPr>
          <w:sz w:val="22"/>
          <w:szCs w:val="22"/>
        </w:rPr>
        <w:t>BIJ</w:t>
      </w:r>
      <w:r w:rsidR="00481ED4" w:rsidRPr="00EC7D45">
        <w:rPr>
          <w:spacing w:val="-7"/>
          <w:sz w:val="22"/>
          <w:szCs w:val="22"/>
        </w:rPr>
        <w:t xml:space="preserve"> </w:t>
      </w:r>
      <w:r w:rsidR="00481ED4" w:rsidRPr="00EC7D45">
        <w:rPr>
          <w:sz w:val="22"/>
          <w:szCs w:val="22"/>
        </w:rPr>
        <w:t>JAA</w:t>
      </w:r>
      <w:r w:rsidR="00481ED4" w:rsidRPr="00EC7D45">
        <w:rPr>
          <w:spacing w:val="-1"/>
          <w:sz w:val="22"/>
          <w:szCs w:val="22"/>
        </w:rPr>
        <w:t>R</w:t>
      </w:r>
      <w:r w:rsidR="00481ED4" w:rsidRPr="00EC7D45">
        <w:rPr>
          <w:sz w:val="22"/>
          <w:szCs w:val="22"/>
        </w:rPr>
        <w:t>AFS</w:t>
      </w:r>
      <w:r w:rsidR="00481ED4" w:rsidRPr="00EC7D45">
        <w:rPr>
          <w:spacing w:val="-2"/>
          <w:sz w:val="22"/>
          <w:szCs w:val="22"/>
        </w:rPr>
        <w:t>L</w:t>
      </w:r>
      <w:r w:rsidR="00481ED4" w:rsidRPr="00EC7D45">
        <w:rPr>
          <w:sz w:val="22"/>
          <w:szCs w:val="22"/>
        </w:rPr>
        <w:t>UI</w:t>
      </w:r>
      <w:r w:rsidR="00481ED4" w:rsidRPr="00EC7D45">
        <w:rPr>
          <w:spacing w:val="-2"/>
          <w:sz w:val="22"/>
          <w:szCs w:val="22"/>
        </w:rPr>
        <w:t>T</w:t>
      </w:r>
      <w:r w:rsidR="00481ED4" w:rsidRPr="00EC7D45">
        <w:rPr>
          <w:sz w:val="22"/>
          <w:szCs w:val="22"/>
        </w:rPr>
        <w:t>ING</w:t>
      </w:r>
      <w:r w:rsidR="00644277" w:rsidRPr="00AD2995">
        <w:rPr>
          <w:sz w:val="22"/>
          <w:szCs w:val="22"/>
        </w:rPr>
        <w:fldChar w:fldCharType="end"/>
      </w:r>
      <w:r w:rsidR="00B4307E" w:rsidRPr="00AD2995">
        <w:rPr>
          <w:sz w:val="22"/>
          <w:szCs w:val="22"/>
        </w:rPr>
        <w:t xml:space="preserve"> </w:t>
      </w:r>
      <w:r w:rsidR="00AD2995" w:rsidRPr="00AD2995">
        <w:rPr>
          <w:sz w:val="22"/>
          <w:szCs w:val="22"/>
        </w:rPr>
        <w:t>van toepassing is</w:t>
      </w:r>
      <w:r w:rsidR="00B4707F">
        <w:rPr>
          <w:sz w:val="22"/>
          <w:szCs w:val="22"/>
        </w:rPr>
        <w:t>.</w:t>
      </w:r>
      <w:r w:rsidR="00AD2995" w:rsidRPr="00AD2995">
        <w:rPr>
          <w:sz w:val="22"/>
          <w:szCs w:val="22"/>
        </w:rPr>
        <w:t xml:space="preserve"> </w:t>
      </w:r>
    </w:p>
    <w:bookmarkEnd w:id="50"/>
    <w:bookmarkEnd w:id="51"/>
    <w:p w14:paraId="14CC171E" w14:textId="58399CAE" w:rsidR="003C27FF" w:rsidRDefault="003C27FF" w:rsidP="003C27FF">
      <w:pPr>
        <w:pStyle w:val="Plattetekst"/>
        <w:numPr>
          <w:ilvl w:val="1"/>
          <w:numId w:val="7"/>
        </w:numPr>
        <w:tabs>
          <w:tab w:val="left" w:pos="1855"/>
        </w:tabs>
        <w:ind w:left="1855"/>
        <w:rPr>
          <w:sz w:val="22"/>
          <w:szCs w:val="22"/>
        </w:rPr>
      </w:pPr>
      <w:r>
        <w:rPr>
          <w:sz w:val="22"/>
          <w:szCs w:val="22"/>
        </w:rPr>
        <w:t xml:space="preserve">In het geval van een ontbinding op grond van artikel </w:t>
      </w:r>
      <w:r>
        <w:rPr>
          <w:sz w:val="22"/>
          <w:szCs w:val="22"/>
        </w:rPr>
        <w:fldChar w:fldCharType="begin"/>
      </w:r>
      <w:r>
        <w:rPr>
          <w:sz w:val="22"/>
          <w:szCs w:val="22"/>
        </w:rPr>
        <w:instrText xml:space="preserve"> REF _Ref106199818 \r \h </w:instrText>
      </w:r>
      <w:r>
        <w:rPr>
          <w:sz w:val="22"/>
          <w:szCs w:val="22"/>
        </w:rPr>
      </w:r>
      <w:r>
        <w:rPr>
          <w:sz w:val="22"/>
          <w:szCs w:val="22"/>
        </w:rPr>
        <w:fldChar w:fldCharType="separate"/>
      </w:r>
      <w:r w:rsidR="00481ED4">
        <w:rPr>
          <w:sz w:val="22"/>
          <w:szCs w:val="22"/>
        </w:rPr>
        <w:t>11.4</w:t>
      </w:r>
      <w:r>
        <w:rPr>
          <w:sz w:val="22"/>
          <w:szCs w:val="22"/>
        </w:rPr>
        <w:fldChar w:fldCharType="end"/>
      </w:r>
      <w:r>
        <w:rPr>
          <w:sz w:val="22"/>
          <w:szCs w:val="22"/>
        </w:rPr>
        <w:t xml:space="preserve"> kan Opdrachtgever de kosten die daarmee gepaard gaan en de schade die Opdrachtgever als gevolg daarvan lijdt, verhalen op Opdrachtnemer. </w:t>
      </w:r>
    </w:p>
    <w:p w14:paraId="5AB1561F" w14:textId="542109F1" w:rsidR="000000B8" w:rsidRDefault="00B4307E" w:rsidP="008E1DE8">
      <w:pPr>
        <w:pStyle w:val="Plattetekst"/>
        <w:numPr>
          <w:ilvl w:val="1"/>
          <w:numId w:val="7"/>
        </w:numPr>
        <w:tabs>
          <w:tab w:val="left" w:pos="1855"/>
        </w:tabs>
        <w:ind w:left="1855"/>
        <w:rPr>
          <w:sz w:val="22"/>
          <w:szCs w:val="22"/>
        </w:rPr>
      </w:pPr>
      <w:r>
        <w:rPr>
          <w:sz w:val="22"/>
          <w:szCs w:val="22"/>
        </w:rPr>
        <w:t>Ingeval van ontbinding is het bepaalde in a</w:t>
      </w:r>
      <w:r w:rsidR="000000B8" w:rsidRPr="00B569D8">
        <w:rPr>
          <w:sz w:val="22"/>
          <w:szCs w:val="22"/>
        </w:rPr>
        <w:t>r</w:t>
      </w:r>
      <w:r w:rsidR="000000B8" w:rsidRPr="008E1DE8">
        <w:rPr>
          <w:sz w:val="22"/>
          <w:szCs w:val="22"/>
        </w:rPr>
        <w:t>t</w:t>
      </w:r>
      <w:r w:rsidR="000000B8" w:rsidRPr="00B569D8">
        <w:rPr>
          <w:sz w:val="22"/>
          <w:szCs w:val="22"/>
        </w:rPr>
        <w:t>i</w:t>
      </w:r>
      <w:r w:rsidR="000000B8" w:rsidRPr="008E1DE8">
        <w:rPr>
          <w:sz w:val="22"/>
          <w:szCs w:val="22"/>
        </w:rPr>
        <w:t>k</w:t>
      </w:r>
      <w:r w:rsidR="000000B8" w:rsidRPr="00B569D8">
        <w:rPr>
          <w:sz w:val="22"/>
          <w:szCs w:val="22"/>
        </w:rPr>
        <w:t>el</w:t>
      </w:r>
      <w:r w:rsidR="000000B8" w:rsidRPr="008E1DE8">
        <w:rPr>
          <w:sz w:val="22"/>
          <w:szCs w:val="22"/>
        </w:rPr>
        <w:t xml:space="preserve"> </w:t>
      </w:r>
      <w:r w:rsidR="00B569D8" w:rsidRPr="008E1DE8">
        <w:rPr>
          <w:sz w:val="22"/>
          <w:szCs w:val="22"/>
        </w:rPr>
        <w:t>39</w:t>
      </w:r>
      <w:r w:rsidR="000000B8" w:rsidRPr="008E1DE8">
        <w:rPr>
          <w:sz w:val="22"/>
          <w:szCs w:val="22"/>
        </w:rPr>
        <w:t xml:space="preserve"> </w:t>
      </w:r>
      <w:r w:rsidR="000000B8" w:rsidRPr="00B569D8">
        <w:rPr>
          <w:sz w:val="22"/>
          <w:szCs w:val="22"/>
        </w:rPr>
        <w:t>v</w:t>
      </w:r>
      <w:r w:rsidR="000000B8" w:rsidRPr="008E1DE8">
        <w:rPr>
          <w:sz w:val="22"/>
          <w:szCs w:val="22"/>
        </w:rPr>
        <w:t>a</w:t>
      </w:r>
      <w:r w:rsidR="000000B8" w:rsidRPr="00B569D8">
        <w:rPr>
          <w:sz w:val="22"/>
          <w:szCs w:val="22"/>
        </w:rPr>
        <w:t>n</w:t>
      </w:r>
      <w:r w:rsidR="000000B8" w:rsidRPr="008E1DE8">
        <w:rPr>
          <w:sz w:val="22"/>
          <w:szCs w:val="22"/>
        </w:rPr>
        <w:t xml:space="preserve"> </w:t>
      </w:r>
      <w:r w:rsidR="000000B8" w:rsidRPr="00B569D8">
        <w:rPr>
          <w:sz w:val="22"/>
          <w:szCs w:val="22"/>
        </w:rPr>
        <w:t>de</w:t>
      </w:r>
      <w:r w:rsidR="000000B8" w:rsidRPr="008E1DE8">
        <w:rPr>
          <w:sz w:val="22"/>
          <w:szCs w:val="22"/>
        </w:rPr>
        <w:t xml:space="preserve"> </w:t>
      </w:r>
      <w:r w:rsidR="0073225F">
        <w:rPr>
          <w:sz w:val="22"/>
          <w:szCs w:val="22"/>
        </w:rPr>
        <w:t>AIVGL</w:t>
      </w:r>
      <w:r w:rsidR="000000B8" w:rsidRPr="00B569D8">
        <w:rPr>
          <w:sz w:val="22"/>
          <w:szCs w:val="22"/>
        </w:rPr>
        <w:t xml:space="preserve"> o</w:t>
      </w:r>
      <w:r w:rsidR="000000B8" w:rsidRPr="008E1DE8">
        <w:rPr>
          <w:sz w:val="22"/>
          <w:szCs w:val="22"/>
        </w:rPr>
        <w:t>n</w:t>
      </w:r>
      <w:r w:rsidR="000000B8" w:rsidRPr="00B569D8">
        <w:rPr>
          <w:sz w:val="22"/>
          <w:szCs w:val="22"/>
        </w:rPr>
        <w:t>ver</w:t>
      </w:r>
      <w:r w:rsidR="000000B8" w:rsidRPr="008E1DE8">
        <w:rPr>
          <w:sz w:val="22"/>
          <w:szCs w:val="22"/>
        </w:rPr>
        <w:t>k</w:t>
      </w:r>
      <w:r w:rsidR="000000B8" w:rsidRPr="00B569D8">
        <w:rPr>
          <w:sz w:val="22"/>
          <w:szCs w:val="22"/>
        </w:rPr>
        <w:t>o</w:t>
      </w:r>
      <w:r w:rsidR="000000B8" w:rsidRPr="008E1DE8">
        <w:rPr>
          <w:sz w:val="22"/>
          <w:szCs w:val="22"/>
        </w:rPr>
        <w:t>r</w:t>
      </w:r>
      <w:r w:rsidR="000000B8" w:rsidRPr="00B569D8">
        <w:rPr>
          <w:sz w:val="22"/>
          <w:szCs w:val="22"/>
        </w:rPr>
        <w:t>t</w:t>
      </w:r>
      <w:r w:rsidR="000000B8" w:rsidRPr="008E1DE8">
        <w:rPr>
          <w:sz w:val="22"/>
          <w:szCs w:val="22"/>
        </w:rPr>
        <w:t xml:space="preserve"> </w:t>
      </w:r>
      <w:r w:rsidR="000000B8" w:rsidRPr="00B569D8">
        <w:rPr>
          <w:sz w:val="22"/>
          <w:szCs w:val="22"/>
        </w:rPr>
        <w:t>van</w:t>
      </w:r>
      <w:r w:rsidR="000000B8" w:rsidRPr="008E1DE8">
        <w:rPr>
          <w:sz w:val="22"/>
          <w:szCs w:val="22"/>
        </w:rPr>
        <w:t xml:space="preserve"> t</w:t>
      </w:r>
      <w:r w:rsidR="000000B8" w:rsidRPr="00B569D8">
        <w:rPr>
          <w:sz w:val="22"/>
          <w:szCs w:val="22"/>
        </w:rPr>
        <w:t>o</w:t>
      </w:r>
      <w:r w:rsidR="000000B8" w:rsidRPr="008E1DE8">
        <w:rPr>
          <w:sz w:val="22"/>
          <w:szCs w:val="22"/>
        </w:rPr>
        <w:t>e</w:t>
      </w:r>
      <w:r w:rsidR="000000B8" w:rsidRPr="00B569D8">
        <w:rPr>
          <w:sz w:val="22"/>
          <w:szCs w:val="22"/>
        </w:rPr>
        <w:t>pass</w:t>
      </w:r>
      <w:r w:rsidR="000000B8" w:rsidRPr="008E1DE8">
        <w:rPr>
          <w:sz w:val="22"/>
          <w:szCs w:val="22"/>
        </w:rPr>
        <w:t>i</w:t>
      </w:r>
      <w:r w:rsidR="000000B8" w:rsidRPr="00B569D8">
        <w:rPr>
          <w:sz w:val="22"/>
          <w:szCs w:val="22"/>
        </w:rPr>
        <w:t>ng.</w:t>
      </w:r>
    </w:p>
    <w:p w14:paraId="6041DB85" w14:textId="739CB8CD" w:rsidR="000000B8" w:rsidRDefault="00666197" w:rsidP="008E1DE8">
      <w:pPr>
        <w:pStyle w:val="Plattetekst"/>
        <w:numPr>
          <w:ilvl w:val="1"/>
          <w:numId w:val="7"/>
        </w:numPr>
        <w:tabs>
          <w:tab w:val="left" w:pos="1855"/>
        </w:tabs>
        <w:ind w:left="1855"/>
        <w:rPr>
          <w:sz w:val="22"/>
          <w:szCs w:val="22"/>
        </w:rPr>
      </w:pPr>
      <w:r>
        <w:rPr>
          <w:sz w:val="22"/>
          <w:szCs w:val="22"/>
        </w:rPr>
        <w:t xml:space="preserve">Indien de Raamovereenkomst wordt ontbonden is </w:t>
      </w:r>
      <w:r w:rsidR="000B3783" w:rsidRPr="000B3783">
        <w:rPr>
          <w:sz w:val="22"/>
          <w:szCs w:val="22"/>
        </w:rPr>
        <w:t xml:space="preserve">Opdrachtnemer verplicht om per direct in overleg te treden </w:t>
      </w:r>
      <w:r w:rsidRPr="00666197">
        <w:rPr>
          <w:sz w:val="22"/>
          <w:szCs w:val="22"/>
        </w:rPr>
        <w:t xml:space="preserve">met andere gecontracteerde opdrachtnemers </w:t>
      </w:r>
      <w:r w:rsidR="00137099">
        <w:rPr>
          <w:sz w:val="22"/>
          <w:szCs w:val="22"/>
        </w:rPr>
        <w:t xml:space="preserve">-indien aanwezig- </w:t>
      </w:r>
      <w:r w:rsidRPr="00666197">
        <w:rPr>
          <w:sz w:val="22"/>
          <w:szCs w:val="22"/>
        </w:rPr>
        <w:t xml:space="preserve">die Jeugdhulp verlenen zoals opgenomen in artikel </w:t>
      </w:r>
      <w:r w:rsidR="00FB0821">
        <w:rPr>
          <w:sz w:val="22"/>
          <w:szCs w:val="22"/>
        </w:rPr>
        <w:fldChar w:fldCharType="begin"/>
      </w:r>
      <w:r w:rsidR="00FB0821">
        <w:rPr>
          <w:sz w:val="22"/>
          <w:szCs w:val="22"/>
        </w:rPr>
        <w:instrText xml:space="preserve"> REF _Ref95061994 \r \h </w:instrText>
      </w:r>
      <w:r w:rsidR="00FB0821">
        <w:rPr>
          <w:sz w:val="22"/>
          <w:szCs w:val="22"/>
        </w:rPr>
      </w:r>
      <w:r w:rsidR="00FB0821">
        <w:rPr>
          <w:sz w:val="22"/>
          <w:szCs w:val="22"/>
        </w:rPr>
        <w:fldChar w:fldCharType="separate"/>
      </w:r>
      <w:r w:rsidR="00481ED4">
        <w:rPr>
          <w:sz w:val="22"/>
          <w:szCs w:val="22"/>
        </w:rPr>
        <w:t>2.2</w:t>
      </w:r>
      <w:r w:rsidR="00FB0821">
        <w:rPr>
          <w:sz w:val="22"/>
          <w:szCs w:val="22"/>
        </w:rPr>
        <w:fldChar w:fldCharType="end"/>
      </w:r>
      <w:r w:rsidRPr="00666197">
        <w:rPr>
          <w:sz w:val="22"/>
          <w:szCs w:val="22"/>
        </w:rPr>
        <w:t xml:space="preserve"> van deze Raamovereenkomst </w:t>
      </w:r>
      <w:r>
        <w:rPr>
          <w:sz w:val="22"/>
          <w:szCs w:val="22"/>
        </w:rPr>
        <w:t>over het</w:t>
      </w:r>
      <w:r w:rsidR="000B3783" w:rsidRPr="000B3783">
        <w:rPr>
          <w:sz w:val="22"/>
          <w:szCs w:val="22"/>
        </w:rPr>
        <w:t xml:space="preserve"> zo veel mogelijk voortzetten van bestaande hulpverleningsrelaties tussen Jeugdhulpverleners en Jeugdigen of ouders. Opdrachtgever ziet erop toe dat de Opdrachtnemer zich zo veel mogelijk inspant de overname en het voorzetten van bestaande hulpverleningsrelaties te bewerkstelligen</w:t>
      </w:r>
      <w:r w:rsidR="0094275B">
        <w:rPr>
          <w:sz w:val="22"/>
          <w:szCs w:val="22"/>
        </w:rPr>
        <w:t>.</w:t>
      </w:r>
    </w:p>
    <w:p w14:paraId="1B068110" w14:textId="5326F18E" w:rsidR="00081FBC" w:rsidRPr="000B3783" w:rsidRDefault="00081FBC" w:rsidP="008E1DE8">
      <w:pPr>
        <w:pStyle w:val="Plattetekst"/>
        <w:numPr>
          <w:ilvl w:val="1"/>
          <w:numId w:val="7"/>
        </w:numPr>
        <w:tabs>
          <w:tab w:val="left" w:pos="1855"/>
        </w:tabs>
        <w:ind w:left="1855"/>
        <w:rPr>
          <w:sz w:val="22"/>
          <w:szCs w:val="22"/>
        </w:rPr>
      </w:pPr>
      <w:r w:rsidRPr="00081FBC">
        <w:rPr>
          <w:sz w:val="22"/>
          <w:szCs w:val="22"/>
        </w:rPr>
        <w:t>O</w:t>
      </w:r>
      <w:r>
        <w:rPr>
          <w:sz w:val="22"/>
          <w:szCs w:val="22"/>
        </w:rPr>
        <w:t>ntbinding</w:t>
      </w:r>
      <w:r w:rsidRPr="00081FBC">
        <w:rPr>
          <w:sz w:val="22"/>
          <w:szCs w:val="22"/>
        </w:rPr>
        <w:t xml:space="preserve"> geeft </w:t>
      </w:r>
      <w:r>
        <w:rPr>
          <w:sz w:val="22"/>
          <w:szCs w:val="22"/>
        </w:rPr>
        <w:t>Opdrachtnemer</w:t>
      </w:r>
      <w:r w:rsidRPr="00081FBC">
        <w:rPr>
          <w:sz w:val="22"/>
          <w:szCs w:val="22"/>
        </w:rPr>
        <w:t xml:space="preserve"> geen recht op vergoeding van schade en/of kosten</w:t>
      </w:r>
      <w:r>
        <w:rPr>
          <w:sz w:val="22"/>
          <w:szCs w:val="22"/>
        </w:rPr>
        <w:t>, hieronder valt tevens kosten inzake overbruggingshulp</w:t>
      </w:r>
      <w:r w:rsidRPr="00081FBC">
        <w:rPr>
          <w:sz w:val="22"/>
          <w:szCs w:val="22"/>
        </w:rPr>
        <w:t xml:space="preserve">. </w:t>
      </w:r>
    </w:p>
    <w:p w14:paraId="4C6AB6E3" w14:textId="659CC72C" w:rsidR="000000B8" w:rsidRPr="00EC7D45" w:rsidRDefault="000000B8" w:rsidP="008E1DE8">
      <w:pPr>
        <w:spacing w:before="13"/>
        <w:jc w:val="both"/>
      </w:pPr>
    </w:p>
    <w:p w14:paraId="45D283C2" w14:textId="3D870808" w:rsidR="00BA643B" w:rsidRPr="00EC7D45" w:rsidRDefault="0039184D" w:rsidP="00802F34">
      <w:pPr>
        <w:pStyle w:val="Kop2"/>
        <w:rPr>
          <w:sz w:val="22"/>
          <w:szCs w:val="22"/>
        </w:rPr>
      </w:pPr>
      <w:bookmarkStart w:id="52" w:name="_Ref95125337"/>
      <w:bookmarkStart w:id="53" w:name="_Ref95125356"/>
      <w:bookmarkStart w:id="54" w:name="_Toc108445218"/>
      <w:r w:rsidRPr="00CF2A18">
        <w:rPr>
          <w:sz w:val="22"/>
          <w:szCs w:val="22"/>
        </w:rPr>
        <w:t>A</w:t>
      </w:r>
      <w:r w:rsidR="00011BB6">
        <w:rPr>
          <w:sz w:val="22"/>
          <w:szCs w:val="22"/>
        </w:rPr>
        <w:t>RTIKEL</w:t>
      </w:r>
      <w:r w:rsidRPr="00CF2A18">
        <w:rPr>
          <w:sz w:val="22"/>
          <w:szCs w:val="22"/>
        </w:rPr>
        <w:t xml:space="preserve"> </w:t>
      </w:r>
      <w:r w:rsidR="00D819BB">
        <w:rPr>
          <w:sz w:val="22"/>
          <w:szCs w:val="22"/>
        </w:rPr>
        <w:t>12</w:t>
      </w:r>
      <w:r w:rsidR="00C77527">
        <w:rPr>
          <w:sz w:val="22"/>
          <w:szCs w:val="22"/>
        </w:rPr>
        <w:tab/>
      </w:r>
      <w:r w:rsidR="00BA643B" w:rsidRPr="00CF2A18">
        <w:rPr>
          <w:sz w:val="22"/>
          <w:szCs w:val="22"/>
        </w:rPr>
        <w:t>(ON)VERSCHULDIGDE BETALING</w:t>
      </w:r>
      <w:bookmarkEnd w:id="52"/>
      <w:bookmarkEnd w:id="53"/>
      <w:bookmarkEnd w:id="54"/>
      <w:r w:rsidR="00BA643B" w:rsidRPr="00CF2A18">
        <w:rPr>
          <w:sz w:val="22"/>
          <w:szCs w:val="22"/>
        </w:rPr>
        <w:t xml:space="preserve"> </w:t>
      </w:r>
    </w:p>
    <w:p w14:paraId="5BE2897E" w14:textId="77777777" w:rsidR="009E214D" w:rsidRPr="009E214D" w:rsidRDefault="009E214D" w:rsidP="009E214D">
      <w:pPr>
        <w:pStyle w:val="Lijstalinea"/>
        <w:numPr>
          <w:ilvl w:val="0"/>
          <w:numId w:val="11"/>
        </w:numPr>
        <w:tabs>
          <w:tab w:val="left" w:pos="1855"/>
        </w:tabs>
        <w:ind w:right="114"/>
        <w:jc w:val="both"/>
        <w:rPr>
          <w:rFonts w:ascii="Calibri" w:eastAsia="Calibri" w:hAnsi="Calibri"/>
          <w:vanish/>
        </w:rPr>
      </w:pPr>
    </w:p>
    <w:p w14:paraId="056D3F20" w14:textId="77777777" w:rsidR="00C363F1" w:rsidRPr="00C363F1" w:rsidRDefault="00C363F1" w:rsidP="00C363F1">
      <w:pPr>
        <w:pStyle w:val="Lijstalinea"/>
        <w:numPr>
          <w:ilvl w:val="0"/>
          <w:numId w:val="7"/>
        </w:numPr>
        <w:tabs>
          <w:tab w:val="left" w:pos="1855"/>
        </w:tabs>
        <w:rPr>
          <w:rFonts w:ascii="Calibri" w:eastAsia="Calibri" w:hAnsi="Calibri"/>
          <w:vanish/>
        </w:rPr>
      </w:pPr>
    </w:p>
    <w:p w14:paraId="7469F2CC" w14:textId="0547B602" w:rsidR="00C363F1" w:rsidRPr="00991CA9" w:rsidRDefault="00283CD9" w:rsidP="00991CA9">
      <w:pPr>
        <w:pStyle w:val="Plattetekst"/>
        <w:numPr>
          <w:ilvl w:val="1"/>
          <w:numId w:val="7"/>
        </w:numPr>
        <w:tabs>
          <w:tab w:val="left" w:pos="1855"/>
        </w:tabs>
        <w:ind w:left="1855"/>
      </w:pPr>
      <w:bookmarkStart w:id="55" w:name="_Ref98067927"/>
      <w:r w:rsidRPr="00991CA9">
        <w:rPr>
          <w:sz w:val="22"/>
          <w:szCs w:val="22"/>
        </w:rPr>
        <w:t>Opdracht</w:t>
      </w:r>
      <w:r w:rsidR="00FB0821">
        <w:rPr>
          <w:sz w:val="22"/>
          <w:szCs w:val="22"/>
        </w:rPr>
        <w:t>gever</w:t>
      </w:r>
      <w:r w:rsidR="0039184D" w:rsidRPr="00991CA9">
        <w:rPr>
          <w:sz w:val="22"/>
          <w:szCs w:val="22"/>
        </w:rPr>
        <w:t xml:space="preserve"> </w:t>
      </w:r>
      <w:r w:rsidR="00C363F1" w:rsidRPr="00991CA9">
        <w:rPr>
          <w:sz w:val="22"/>
          <w:szCs w:val="22"/>
        </w:rPr>
        <w:t>vergoed</w:t>
      </w:r>
      <w:r w:rsidR="00FB0821">
        <w:rPr>
          <w:sz w:val="22"/>
          <w:szCs w:val="22"/>
        </w:rPr>
        <w:t>t</w:t>
      </w:r>
      <w:r w:rsidR="00C363F1" w:rsidRPr="00991CA9">
        <w:rPr>
          <w:sz w:val="22"/>
          <w:szCs w:val="22"/>
        </w:rPr>
        <w:t xml:space="preserve"> de Zorg die </w:t>
      </w:r>
      <w:r w:rsidR="0039184D" w:rsidRPr="00991CA9">
        <w:rPr>
          <w:sz w:val="22"/>
          <w:szCs w:val="22"/>
        </w:rPr>
        <w:t>Opdracht</w:t>
      </w:r>
      <w:r w:rsidR="00FB0821">
        <w:rPr>
          <w:sz w:val="22"/>
          <w:szCs w:val="22"/>
        </w:rPr>
        <w:t>nemer</w:t>
      </w:r>
      <w:r w:rsidR="0039184D" w:rsidRPr="00991CA9">
        <w:rPr>
          <w:sz w:val="22"/>
          <w:szCs w:val="22"/>
        </w:rPr>
        <w:t xml:space="preserve"> </w:t>
      </w:r>
      <w:r w:rsidR="00C363F1" w:rsidRPr="00991CA9">
        <w:rPr>
          <w:sz w:val="22"/>
          <w:szCs w:val="22"/>
        </w:rPr>
        <w:t xml:space="preserve">heeft verleend niet, indien de Zorg </w:t>
      </w:r>
      <w:r w:rsidR="0039184D" w:rsidRPr="00991CA9">
        <w:rPr>
          <w:sz w:val="22"/>
          <w:szCs w:val="22"/>
        </w:rPr>
        <w:t xml:space="preserve">eerder is gestart dan de datum </w:t>
      </w:r>
      <w:r w:rsidR="00E25008" w:rsidRPr="00991CA9">
        <w:rPr>
          <w:sz w:val="22"/>
          <w:szCs w:val="22"/>
        </w:rPr>
        <w:t xml:space="preserve">waarop de </w:t>
      </w:r>
      <w:r w:rsidR="00305F90" w:rsidRPr="00991CA9">
        <w:rPr>
          <w:sz w:val="22"/>
          <w:szCs w:val="22"/>
        </w:rPr>
        <w:t>B</w:t>
      </w:r>
      <w:r w:rsidR="0039184D" w:rsidRPr="00991CA9">
        <w:rPr>
          <w:sz w:val="22"/>
          <w:szCs w:val="22"/>
        </w:rPr>
        <w:t xml:space="preserve">eschikking respectievelijk het </w:t>
      </w:r>
      <w:r w:rsidR="00E8524F" w:rsidRPr="00991CA9">
        <w:rPr>
          <w:sz w:val="22"/>
          <w:szCs w:val="22"/>
        </w:rPr>
        <w:t xml:space="preserve">Verzoek </w:t>
      </w:r>
      <w:r w:rsidR="00FB0821">
        <w:rPr>
          <w:sz w:val="22"/>
          <w:szCs w:val="22"/>
        </w:rPr>
        <w:t>om</w:t>
      </w:r>
      <w:r w:rsidR="0039184D" w:rsidRPr="00991CA9">
        <w:rPr>
          <w:sz w:val="22"/>
          <w:szCs w:val="22"/>
        </w:rPr>
        <w:t xml:space="preserve"> </w:t>
      </w:r>
      <w:r w:rsidR="00E8524F" w:rsidRPr="00991CA9">
        <w:rPr>
          <w:sz w:val="22"/>
          <w:szCs w:val="22"/>
        </w:rPr>
        <w:t>T</w:t>
      </w:r>
      <w:r w:rsidR="0039184D" w:rsidRPr="00991CA9">
        <w:rPr>
          <w:sz w:val="22"/>
          <w:szCs w:val="22"/>
        </w:rPr>
        <w:t>oewijzing</w:t>
      </w:r>
      <w:r w:rsidR="00E25008" w:rsidRPr="00991CA9">
        <w:rPr>
          <w:sz w:val="22"/>
          <w:szCs w:val="22"/>
        </w:rPr>
        <w:t xml:space="preserve"> ingaat</w:t>
      </w:r>
      <w:r w:rsidR="00C363F1" w:rsidRPr="00991CA9">
        <w:rPr>
          <w:sz w:val="22"/>
          <w:szCs w:val="22"/>
        </w:rPr>
        <w:t>.</w:t>
      </w:r>
      <w:bookmarkEnd w:id="55"/>
      <w:r w:rsidR="00C363F1" w:rsidRPr="00991CA9">
        <w:rPr>
          <w:sz w:val="22"/>
          <w:szCs w:val="22"/>
        </w:rPr>
        <w:t xml:space="preserve"> </w:t>
      </w:r>
    </w:p>
    <w:p w14:paraId="45BEF323" w14:textId="290D1DF8" w:rsidR="00C363F1" w:rsidRPr="009E214D" w:rsidRDefault="00C363F1" w:rsidP="00C363F1">
      <w:pPr>
        <w:pStyle w:val="Plattetekst"/>
        <w:numPr>
          <w:ilvl w:val="1"/>
          <w:numId w:val="7"/>
        </w:numPr>
        <w:tabs>
          <w:tab w:val="left" w:pos="1855"/>
        </w:tabs>
        <w:ind w:left="1855"/>
        <w:rPr>
          <w:sz w:val="22"/>
          <w:szCs w:val="22"/>
        </w:rPr>
      </w:pPr>
      <w:r>
        <w:rPr>
          <w:sz w:val="22"/>
          <w:szCs w:val="22"/>
        </w:rPr>
        <w:t xml:space="preserve">Ingeval van Crisishulp gaat het bepaalde in artikel </w:t>
      </w:r>
      <w:r w:rsidR="00FB0821">
        <w:rPr>
          <w:sz w:val="22"/>
          <w:szCs w:val="22"/>
        </w:rPr>
        <w:fldChar w:fldCharType="begin"/>
      </w:r>
      <w:r w:rsidR="00FB0821">
        <w:rPr>
          <w:sz w:val="22"/>
          <w:szCs w:val="22"/>
        </w:rPr>
        <w:instrText xml:space="preserve"> REF _Ref98067927 \r \h </w:instrText>
      </w:r>
      <w:r w:rsidR="00FB0821">
        <w:rPr>
          <w:sz w:val="22"/>
          <w:szCs w:val="22"/>
        </w:rPr>
      </w:r>
      <w:r w:rsidR="00FB0821">
        <w:rPr>
          <w:sz w:val="22"/>
          <w:szCs w:val="22"/>
        </w:rPr>
        <w:fldChar w:fldCharType="separate"/>
      </w:r>
      <w:r w:rsidR="00481ED4">
        <w:rPr>
          <w:sz w:val="22"/>
          <w:szCs w:val="22"/>
        </w:rPr>
        <w:t>12.1</w:t>
      </w:r>
      <w:r w:rsidR="00FB0821">
        <w:rPr>
          <w:sz w:val="22"/>
          <w:szCs w:val="22"/>
        </w:rPr>
        <w:fldChar w:fldCharType="end"/>
      </w:r>
      <w:r w:rsidR="00FB0821">
        <w:rPr>
          <w:sz w:val="22"/>
          <w:szCs w:val="22"/>
        </w:rPr>
        <w:t xml:space="preserve"> </w:t>
      </w:r>
      <w:r>
        <w:rPr>
          <w:sz w:val="22"/>
          <w:szCs w:val="22"/>
        </w:rPr>
        <w:t xml:space="preserve">niet op. </w:t>
      </w:r>
    </w:p>
    <w:p w14:paraId="22F3D61B" w14:textId="0FF6EA5B" w:rsidR="00BB70A6" w:rsidRDefault="00283CD9" w:rsidP="008E1DE8">
      <w:pPr>
        <w:pStyle w:val="Plattetekst"/>
        <w:numPr>
          <w:ilvl w:val="1"/>
          <w:numId w:val="7"/>
        </w:numPr>
        <w:tabs>
          <w:tab w:val="left" w:pos="1855"/>
        </w:tabs>
        <w:ind w:left="1855"/>
        <w:rPr>
          <w:sz w:val="22"/>
          <w:szCs w:val="22"/>
        </w:rPr>
      </w:pPr>
      <w:r w:rsidRPr="008E1DE8">
        <w:rPr>
          <w:sz w:val="22"/>
          <w:szCs w:val="22"/>
        </w:rPr>
        <w:t xml:space="preserve">Opdrachtnemer kan </w:t>
      </w:r>
      <w:r w:rsidR="0039184D" w:rsidRPr="008E1DE8">
        <w:rPr>
          <w:sz w:val="22"/>
          <w:szCs w:val="22"/>
        </w:rPr>
        <w:t xml:space="preserve">alleen de daadwerkelijk </w:t>
      </w:r>
      <w:r w:rsidR="00BE5A54" w:rsidRPr="008E1DE8">
        <w:rPr>
          <w:sz w:val="22"/>
          <w:szCs w:val="22"/>
        </w:rPr>
        <w:t xml:space="preserve">beschikte en </w:t>
      </w:r>
      <w:r w:rsidR="0039184D" w:rsidRPr="008E1DE8">
        <w:rPr>
          <w:sz w:val="22"/>
          <w:szCs w:val="22"/>
        </w:rPr>
        <w:t xml:space="preserve">geleverde </w:t>
      </w:r>
      <w:r w:rsidR="00C363F1">
        <w:rPr>
          <w:sz w:val="22"/>
          <w:szCs w:val="22"/>
        </w:rPr>
        <w:t>Zorg</w:t>
      </w:r>
      <w:r w:rsidR="00C363F1" w:rsidRPr="008E1DE8">
        <w:rPr>
          <w:sz w:val="22"/>
          <w:szCs w:val="22"/>
        </w:rPr>
        <w:t xml:space="preserve"> </w:t>
      </w:r>
      <w:r w:rsidR="0039184D" w:rsidRPr="008E1DE8">
        <w:rPr>
          <w:sz w:val="22"/>
          <w:szCs w:val="22"/>
        </w:rPr>
        <w:t xml:space="preserve">declareren met een maximale declaratie van de </w:t>
      </w:r>
      <w:r w:rsidR="00E8524F" w:rsidRPr="008E1DE8">
        <w:rPr>
          <w:sz w:val="22"/>
          <w:szCs w:val="22"/>
        </w:rPr>
        <w:t xml:space="preserve">in het totaal toegekende </w:t>
      </w:r>
      <w:r w:rsidR="00C363F1">
        <w:rPr>
          <w:sz w:val="22"/>
          <w:szCs w:val="22"/>
        </w:rPr>
        <w:t>Zorg</w:t>
      </w:r>
      <w:r w:rsidR="00C363F1" w:rsidRPr="008E1DE8">
        <w:rPr>
          <w:sz w:val="22"/>
          <w:szCs w:val="22"/>
        </w:rPr>
        <w:t xml:space="preserve"> </w:t>
      </w:r>
      <w:r w:rsidR="00E8524F" w:rsidRPr="008E1DE8">
        <w:rPr>
          <w:sz w:val="22"/>
          <w:szCs w:val="22"/>
        </w:rPr>
        <w:t xml:space="preserve">in </w:t>
      </w:r>
      <w:r w:rsidR="0039184D" w:rsidRPr="008E1DE8">
        <w:rPr>
          <w:sz w:val="22"/>
          <w:szCs w:val="22"/>
        </w:rPr>
        <w:t xml:space="preserve">de </w:t>
      </w:r>
      <w:r w:rsidR="00305F90">
        <w:rPr>
          <w:sz w:val="22"/>
          <w:szCs w:val="22"/>
        </w:rPr>
        <w:t>B</w:t>
      </w:r>
      <w:r w:rsidR="0039184D" w:rsidRPr="008E1DE8">
        <w:rPr>
          <w:sz w:val="22"/>
          <w:szCs w:val="22"/>
        </w:rPr>
        <w:t>eschikking.</w:t>
      </w:r>
      <w:r w:rsidRPr="008E1DE8">
        <w:rPr>
          <w:sz w:val="22"/>
          <w:szCs w:val="22"/>
        </w:rPr>
        <w:t xml:space="preserve"> </w:t>
      </w:r>
      <w:r w:rsidR="001630F9" w:rsidRPr="008E1DE8">
        <w:rPr>
          <w:sz w:val="22"/>
          <w:szCs w:val="22"/>
        </w:rPr>
        <w:t xml:space="preserve">Opdrachtgever behoudt zich het recht voor controle uit te voeren op naleving hiervan. </w:t>
      </w:r>
      <w:r w:rsidR="00FB0821">
        <w:rPr>
          <w:sz w:val="22"/>
          <w:szCs w:val="22"/>
        </w:rPr>
        <w:t>O</w:t>
      </w:r>
      <w:r w:rsidR="004B62EE">
        <w:rPr>
          <w:sz w:val="22"/>
          <w:szCs w:val="22"/>
        </w:rPr>
        <w:t>verproductie</w:t>
      </w:r>
      <w:r w:rsidR="004B62EE" w:rsidRPr="008E1DE8">
        <w:rPr>
          <w:sz w:val="22"/>
          <w:szCs w:val="22"/>
        </w:rPr>
        <w:t xml:space="preserve"> </w:t>
      </w:r>
      <w:r w:rsidRPr="008E1DE8">
        <w:rPr>
          <w:sz w:val="22"/>
          <w:szCs w:val="22"/>
        </w:rPr>
        <w:t>word</w:t>
      </w:r>
      <w:r w:rsidR="00FB0821">
        <w:rPr>
          <w:sz w:val="22"/>
          <w:szCs w:val="22"/>
        </w:rPr>
        <w:t>t</w:t>
      </w:r>
      <w:r w:rsidRPr="008E1DE8">
        <w:rPr>
          <w:sz w:val="22"/>
          <w:szCs w:val="22"/>
        </w:rPr>
        <w:t xml:space="preserve"> niet vergoed.</w:t>
      </w:r>
    </w:p>
    <w:p w14:paraId="1141420E" w14:textId="70B2CE76" w:rsidR="008E72D1" w:rsidRDefault="0039184D" w:rsidP="008E1DE8">
      <w:pPr>
        <w:pStyle w:val="Plattetekst"/>
        <w:numPr>
          <w:ilvl w:val="1"/>
          <w:numId w:val="7"/>
        </w:numPr>
        <w:tabs>
          <w:tab w:val="left" w:pos="1855"/>
        </w:tabs>
        <w:ind w:left="1855"/>
        <w:rPr>
          <w:sz w:val="22"/>
          <w:szCs w:val="22"/>
        </w:rPr>
      </w:pPr>
      <w:r w:rsidRPr="00A45433">
        <w:rPr>
          <w:sz w:val="22"/>
          <w:szCs w:val="22"/>
        </w:rPr>
        <w:t xml:space="preserve">Opdrachtgever is geen vergoeding verschuldigd voor </w:t>
      </w:r>
      <w:r w:rsidR="00A23258">
        <w:rPr>
          <w:sz w:val="22"/>
          <w:szCs w:val="22"/>
        </w:rPr>
        <w:t>P</w:t>
      </w:r>
      <w:r w:rsidRPr="00A45433">
        <w:rPr>
          <w:sz w:val="22"/>
          <w:szCs w:val="22"/>
        </w:rPr>
        <w:t xml:space="preserve">restaties die niet door de </w:t>
      </w:r>
      <w:r w:rsidR="00A23258">
        <w:rPr>
          <w:sz w:val="22"/>
          <w:szCs w:val="22"/>
        </w:rPr>
        <w:t>O</w:t>
      </w:r>
      <w:r w:rsidRPr="00A45433">
        <w:rPr>
          <w:sz w:val="22"/>
          <w:szCs w:val="22"/>
        </w:rPr>
        <w:t>pdrachtnemer zijn verricht</w:t>
      </w:r>
      <w:r w:rsidR="00E8524F">
        <w:rPr>
          <w:sz w:val="22"/>
          <w:szCs w:val="22"/>
        </w:rPr>
        <w:t xml:space="preserve">, tenzij er sprake is van </w:t>
      </w:r>
      <w:r w:rsidR="00FB0821">
        <w:rPr>
          <w:sz w:val="22"/>
          <w:szCs w:val="22"/>
        </w:rPr>
        <w:t>N</w:t>
      </w:r>
      <w:r w:rsidR="00E8524F">
        <w:rPr>
          <w:sz w:val="22"/>
          <w:szCs w:val="22"/>
        </w:rPr>
        <w:t>o</w:t>
      </w:r>
      <w:r w:rsidR="00FB0821">
        <w:rPr>
          <w:sz w:val="22"/>
          <w:szCs w:val="22"/>
        </w:rPr>
        <w:t>-</w:t>
      </w:r>
      <w:r w:rsidR="00E8524F">
        <w:rPr>
          <w:sz w:val="22"/>
          <w:szCs w:val="22"/>
        </w:rPr>
        <w:t xml:space="preserve">show zoals opgenomen in </w:t>
      </w:r>
      <w:r w:rsidR="00305F90">
        <w:fldChar w:fldCharType="begin"/>
      </w:r>
      <w:r w:rsidR="00305F90">
        <w:rPr>
          <w:sz w:val="22"/>
          <w:szCs w:val="22"/>
        </w:rPr>
        <w:instrText xml:space="preserve"> REF _Ref95480686 \h </w:instrText>
      </w:r>
      <w:r w:rsidR="00305F90">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9"/>
          <w:sz w:val="22"/>
          <w:szCs w:val="22"/>
        </w:rPr>
        <w:t xml:space="preserve"> </w:t>
      </w:r>
      <w:r w:rsidR="00481ED4">
        <w:rPr>
          <w:sz w:val="22"/>
          <w:szCs w:val="22"/>
        </w:rPr>
        <w:t>37</w:t>
      </w:r>
      <w:r w:rsidR="00481ED4">
        <w:rPr>
          <w:spacing w:val="-9"/>
          <w:sz w:val="22"/>
          <w:szCs w:val="22"/>
        </w:rPr>
        <w:tab/>
        <w:t>NO-SHOW</w:t>
      </w:r>
      <w:r w:rsidR="00305F90">
        <w:fldChar w:fldCharType="end"/>
      </w:r>
      <w:r w:rsidR="00305F90">
        <w:rPr>
          <w:sz w:val="22"/>
          <w:szCs w:val="22"/>
        </w:rPr>
        <w:t xml:space="preserve">. </w:t>
      </w:r>
      <w:r w:rsidRPr="00A45433">
        <w:rPr>
          <w:sz w:val="22"/>
          <w:szCs w:val="22"/>
        </w:rPr>
        <w:t>Eventuele onverschuldigde betalingen worden door Opdracht</w:t>
      </w:r>
      <w:r w:rsidR="00084B00">
        <w:rPr>
          <w:sz w:val="22"/>
          <w:szCs w:val="22"/>
        </w:rPr>
        <w:t>gever</w:t>
      </w:r>
      <w:r w:rsidRPr="00A45433">
        <w:rPr>
          <w:sz w:val="22"/>
          <w:szCs w:val="22"/>
        </w:rPr>
        <w:t xml:space="preserve"> </w:t>
      </w:r>
      <w:r w:rsidR="00E8524F">
        <w:rPr>
          <w:sz w:val="22"/>
          <w:szCs w:val="22"/>
        </w:rPr>
        <w:t>verrekend met nog te verrichten betalingen aan Opdrachtnemer</w:t>
      </w:r>
      <w:r w:rsidR="003C27FF">
        <w:rPr>
          <w:sz w:val="22"/>
          <w:szCs w:val="22"/>
        </w:rPr>
        <w:t xml:space="preserve"> uit hoofde van deze Raamovereenkomst of nog te verrichten betalingen aan Opdrachtnemer uit hoofde van een andere contractuele relatie</w:t>
      </w:r>
      <w:r w:rsidR="00E8524F">
        <w:rPr>
          <w:sz w:val="22"/>
          <w:szCs w:val="22"/>
        </w:rPr>
        <w:t xml:space="preserve">. Indien verrekening niet mogelijk is wordt door Opdrachtnemer het bedrag aan </w:t>
      </w:r>
      <w:r w:rsidRPr="00A45433">
        <w:rPr>
          <w:sz w:val="22"/>
          <w:szCs w:val="22"/>
        </w:rPr>
        <w:t>Opdrachtgever terugbetaald.</w:t>
      </w:r>
      <w:r w:rsidR="00376666" w:rsidRPr="00A45433">
        <w:rPr>
          <w:sz w:val="22"/>
          <w:szCs w:val="22"/>
        </w:rPr>
        <w:t xml:space="preserve"> </w:t>
      </w:r>
    </w:p>
    <w:p w14:paraId="6DCCF78E" w14:textId="63E0AE2E" w:rsidR="00C363F1" w:rsidRPr="008E1DE8" w:rsidRDefault="00C363F1" w:rsidP="008E1DE8">
      <w:pPr>
        <w:pStyle w:val="Plattetekst"/>
        <w:numPr>
          <w:ilvl w:val="1"/>
          <w:numId w:val="7"/>
        </w:numPr>
        <w:tabs>
          <w:tab w:val="left" w:pos="1855"/>
        </w:tabs>
        <w:ind w:left="1855"/>
        <w:rPr>
          <w:sz w:val="22"/>
          <w:szCs w:val="22"/>
        </w:rPr>
      </w:pPr>
      <w:r>
        <w:rPr>
          <w:sz w:val="22"/>
          <w:szCs w:val="22"/>
        </w:rPr>
        <w:t>Onder de werking van dit artikel valt tevens gedane betaling</w:t>
      </w:r>
      <w:r w:rsidR="00FB0821">
        <w:rPr>
          <w:sz w:val="22"/>
          <w:szCs w:val="22"/>
        </w:rPr>
        <w:t>en</w:t>
      </w:r>
      <w:r>
        <w:rPr>
          <w:sz w:val="22"/>
          <w:szCs w:val="22"/>
        </w:rPr>
        <w:t xml:space="preserve"> voor</w:t>
      </w:r>
      <w:r w:rsidR="00FB0821">
        <w:rPr>
          <w:sz w:val="22"/>
          <w:szCs w:val="22"/>
        </w:rPr>
        <w:t xml:space="preserve"> </w:t>
      </w:r>
      <w:r>
        <w:rPr>
          <w:sz w:val="22"/>
          <w:szCs w:val="22"/>
        </w:rPr>
        <w:t xml:space="preserve">overproductie die niet door Opdrachtnemer gedeclareerd hadden mogen worden. </w:t>
      </w:r>
    </w:p>
    <w:p w14:paraId="512495B9" w14:textId="77777777" w:rsidR="000000B8" w:rsidRPr="00EC7D45" w:rsidRDefault="000000B8" w:rsidP="008E1DE8">
      <w:pPr>
        <w:pStyle w:val="Plattetekst"/>
        <w:tabs>
          <w:tab w:val="left" w:pos="1855"/>
        </w:tabs>
        <w:ind w:right="114" w:firstLine="0"/>
        <w:jc w:val="both"/>
        <w:rPr>
          <w:sz w:val="22"/>
          <w:szCs w:val="22"/>
        </w:rPr>
      </w:pPr>
    </w:p>
    <w:p w14:paraId="0390C270" w14:textId="6E850137" w:rsidR="000000B8" w:rsidRPr="008E1DE8" w:rsidRDefault="000000B8" w:rsidP="008E1DE8">
      <w:pPr>
        <w:pStyle w:val="Kop2"/>
        <w:rPr>
          <w:sz w:val="22"/>
          <w:szCs w:val="22"/>
        </w:rPr>
      </w:pPr>
      <w:bookmarkStart w:id="56" w:name="_Ref95832551"/>
      <w:bookmarkStart w:id="57" w:name="_Toc108445219"/>
      <w:r w:rsidRPr="00EC7D45">
        <w:rPr>
          <w:sz w:val="22"/>
          <w:szCs w:val="22"/>
        </w:rPr>
        <w:t>A</w:t>
      </w:r>
      <w:r w:rsidRPr="008E1DE8">
        <w:rPr>
          <w:sz w:val="22"/>
          <w:szCs w:val="22"/>
        </w:rPr>
        <w:t>R</w:t>
      </w:r>
      <w:r w:rsidRPr="00EC7D45">
        <w:rPr>
          <w:sz w:val="22"/>
          <w:szCs w:val="22"/>
        </w:rPr>
        <w:t>TIKEL</w:t>
      </w:r>
      <w:r w:rsidRPr="008E1DE8">
        <w:rPr>
          <w:sz w:val="22"/>
          <w:szCs w:val="22"/>
        </w:rPr>
        <w:t xml:space="preserve"> </w:t>
      </w:r>
      <w:r w:rsidRPr="00EC7D45">
        <w:rPr>
          <w:sz w:val="22"/>
          <w:szCs w:val="22"/>
        </w:rPr>
        <w:t>1</w:t>
      </w:r>
      <w:r w:rsidR="00705429">
        <w:rPr>
          <w:sz w:val="22"/>
          <w:szCs w:val="22"/>
        </w:rPr>
        <w:t>3</w:t>
      </w:r>
      <w:r w:rsidR="00F003C5">
        <w:rPr>
          <w:sz w:val="22"/>
          <w:szCs w:val="22"/>
        </w:rPr>
        <w:tab/>
      </w:r>
      <w:r w:rsidRPr="00EC7D45">
        <w:rPr>
          <w:sz w:val="22"/>
          <w:szCs w:val="22"/>
        </w:rPr>
        <w:t>ACCE</w:t>
      </w:r>
      <w:r w:rsidRPr="008E1DE8">
        <w:rPr>
          <w:sz w:val="22"/>
          <w:szCs w:val="22"/>
        </w:rPr>
        <w:t>P</w:t>
      </w:r>
      <w:r w:rsidRPr="00EC7D45">
        <w:rPr>
          <w:sz w:val="22"/>
          <w:szCs w:val="22"/>
        </w:rPr>
        <w:t>TA</w:t>
      </w:r>
      <w:r w:rsidRPr="008E1DE8">
        <w:rPr>
          <w:sz w:val="22"/>
          <w:szCs w:val="22"/>
        </w:rPr>
        <w:t>T</w:t>
      </w:r>
      <w:r w:rsidRPr="00EC7D45">
        <w:rPr>
          <w:sz w:val="22"/>
          <w:szCs w:val="22"/>
        </w:rPr>
        <w:t>I</w:t>
      </w:r>
      <w:r w:rsidRPr="008E1DE8">
        <w:rPr>
          <w:sz w:val="22"/>
          <w:szCs w:val="22"/>
        </w:rPr>
        <w:t>E</w:t>
      </w:r>
      <w:r w:rsidRPr="00EC7D45">
        <w:rPr>
          <w:sz w:val="22"/>
          <w:szCs w:val="22"/>
        </w:rPr>
        <w:t>P</w:t>
      </w:r>
      <w:r w:rsidRPr="008E1DE8">
        <w:rPr>
          <w:sz w:val="22"/>
          <w:szCs w:val="22"/>
        </w:rPr>
        <w:t>L</w:t>
      </w:r>
      <w:r w:rsidRPr="00EC7D45">
        <w:rPr>
          <w:sz w:val="22"/>
          <w:szCs w:val="22"/>
        </w:rPr>
        <w:t>ICHT</w:t>
      </w:r>
      <w:bookmarkEnd w:id="56"/>
      <w:bookmarkEnd w:id="57"/>
    </w:p>
    <w:p w14:paraId="2C816D0E" w14:textId="77777777" w:rsidR="008E72D1" w:rsidRPr="008E72D1" w:rsidRDefault="008E72D1" w:rsidP="008E72D1">
      <w:pPr>
        <w:pStyle w:val="Lijstalinea"/>
        <w:numPr>
          <w:ilvl w:val="0"/>
          <w:numId w:val="7"/>
        </w:numPr>
        <w:tabs>
          <w:tab w:val="left" w:pos="1855"/>
        </w:tabs>
        <w:rPr>
          <w:rFonts w:ascii="Calibri" w:eastAsia="Calibri" w:hAnsi="Calibri"/>
          <w:vanish/>
        </w:rPr>
      </w:pPr>
    </w:p>
    <w:p w14:paraId="63800034" w14:textId="3155CFFC" w:rsidR="000000B8" w:rsidRDefault="000000B8" w:rsidP="008E1DE8">
      <w:pPr>
        <w:pStyle w:val="Plattetekst"/>
        <w:numPr>
          <w:ilvl w:val="1"/>
          <w:numId w:val="7"/>
        </w:numPr>
        <w:tabs>
          <w:tab w:val="left" w:pos="1855"/>
        </w:tabs>
        <w:ind w:left="1855"/>
        <w:rPr>
          <w:sz w:val="22"/>
          <w:szCs w:val="22"/>
        </w:rPr>
      </w:pPr>
      <w:r w:rsidRPr="00EC7D45">
        <w:rPr>
          <w:sz w:val="22"/>
          <w:szCs w:val="22"/>
        </w:rPr>
        <w:t>Opdrac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Pr="00EC7D45">
        <w:rPr>
          <w:sz w:val="22"/>
          <w:szCs w:val="22"/>
        </w:rPr>
        <w:t>bi</w:t>
      </w:r>
      <w:r w:rsidRPr="008E1DE8">
        <w:rPr>
          <w:sz w:val="22"/>
          <w:szCs w:val="22"/>
        </w:rPr>
        <w:t>e</w:t>
      </w:r>
      <w:r w:rsidRPr="00EC7D45">
        <w:rPr>
          <w:sz w:val="22"/>
          <w:szCs w:val="22"/>
        </w:rPr>
        <w:t>dt</w:t>
      </w:r>
      <w:r w:rsidR="001C73AE">
        <w:rPr>
          <w:sz w:val="22"/>
          <w:szCs w:val="22"/>
        </w:rPr>
        <w:t xml:space="preserve"> de in artikel </w:t>
      </w:r>
      <w:r w:rsidR="001C73AE">
        <w:rPr>
          <w:sz w:val="22"/>
          <w:szCs w:val="22"/>
        </w:rPr>
        <w:fldChar w:fldCharType="begin"/>
      </w:r>
      <w:r w:rsidR="001C73AE">
        <w:rPr>
          <w:sz w:val="22"/>
          <w:szCs w:val="22"/>
        </w:rPr>
        <w:instrText xml:space="preserve"> REF _Ref95061994 \r </w:instrText>
      </w:r>
      <w:r w:rsidR="008E72D1">
        <w:rPr>
          <w:sz w:val="22"/>
          <w:szCs w:val="22"/>
        </w:rPr>
        <w:instrText xml:space="preserve"> \* MERGEFORMAT </w:instrText>
      </w:r>
      <w:r w:rsidR="001C73AE">
        <w:rPr>
          <w:sz w:val="22"/>
          <w:szCs w:val="22"/>
        </w:rPr>
        <w:fldChar w:fldCharType="separate"/>
      </w:r>
      <w:r w:rsidR="00481ED4">
        <w:rPr>
          <w:sz w:val="22"/>
          <w:szCs w:val="22"/>
        </w:rPr>
        <w:t>2.2</w:t>
      </w:r>
      <w:r w:rsidR="001C73AE">
        <w:rPr>
          <w:sz w:val="22"/>
          <w:szCs w:val="22"/>
        </w:rPr>
        <w:fldChar w:fldCharType="end"/>
      </w:r>
      <w:r w:rsidR="001C73AE">
        <w:rPr>
          <w:sz w:val="22"/>
          <w:szCs w:val="22"/>
        </w:rPr>
        <w:t xml:space="preserve"> genoemde</w:t>
      </w:r>
      <w:r w:rsidRPr="008E1DE8">
        <w:rPr>
          <w:sz w:val="22"/>
          <w:szCs w:val="22"/>
        </w:rPr>
        <w:t xml:space="preserve"> </w:t>
      </w:r>
      <w:r w:rsidR="00F003C5">
        <w:rPr>
          <w:sz w:val="22"/>
          <w:szCs w:val="22"/>
        </w:rPr>
        <w:t>D</w:t>
      </w:r>
      <w:r w:rsidR="00F003C5" w:rsidRPr="008E1DE8">
        <w:rPr>
          <w:sz w:val="22"/>
          <w:szCs w:val="22"/>
        </w:rPr>
        <w:t>i</w:t>
      </w:r>
      <w:r w:rsidR="00F003C5" w:rsidRPr="00EC7D45">
        <w:rPr>
          <w:sz w:val="22"/>
          <w:szCs w:val="22"/>
        </w:rPr>
        <w:t>e</w:t>
      </w:r>
      <w:r w:rsidR="00F003C5" w:rsidRPr="008E1DE8">
        <w:rPr>
          <w:sz w:val="22"/>
          <w:szCs w:val="22"/>
        </w:rPr>
        <w:t>n</w:t>
      </w:r>
      <w:r w:rsidR="00F003C5" w:rsidRPr="00EC7D45">
        <w:rPr>
          <w:sz w:val="22"/>
          <w:szCs w:val="22"/>
        </w:rPr>
        <w:t>st</w:t>
      </w:r>
      <w:r w:rsidR="00F003C5" w:rsidRPr="008E1DE8">
        <w:rPr>
          <w:sz w:val="22"/>
          <w:szCs w:val="22"/>
        </w:rPr>
        <w:t>e</w:t>
      </w:r>
      <w:r w:rsidR="00F003C5" w:rsidRPr="00EC7D45">
        <w:rPr>
          <w:sz w:val="22"/>
          <w:szCs w:val="22"/>
        </w:rPr>
        <w:t>n</w:t>
      </w:r>
      <w:r w:rsidR="00F003C5" w:rsidRPr="008E1DE8">
        <w:rPr>
          <w:sz w:val="22"/>
          <w:szCs w:val="22"/>
        </w:rPr>
        <w:t xml:space="preserve"> </w:t>
      </w:r>
      <w:r w:rsidRPr="008E1DE8">
        <w:rPr>
          <w:sz w:val="22"/>
          <w:szCs w:val="22"/>
        </w:rPr>
        <w:t>a</w:t>
      </w:r>
      <w:r w:rsidRPr="00EC7D45">
        <w:rPr>
          <w:sz w:val="22"/>
          <w:szCs w:val="22"/>
        </w:rPr>
        <w:t>an</w:t>
      </w:r>
      <w:r w:rsidRPr="008E1DE8">
        <w:rPr>
          <w:sz w:val="22"/>
          <w:szCs w:val="22"/>
        </w:rPr>
        <w:t xml:space="preserve"> </w:t>
      </w:r>
      <w:r w:rsidRPr="00EC7D45">
        <w:rPr>
          <w:sz w:val="22"/>
          <w:szCs w:val="22"/>
        </w:rPr>
        <w:t>e</w:t>
      </w:r>
      <w:r w:rsidRPr="008E1DE8">
        <w:rPr>
          <w:sz w:val="22"/>
          <w:szCs w:val="22"/>
        </w:rPr>
        <w:t>e</w:t>
      </w:r>
      <w:r w:rsidRPr="00EC7D45">
        <w:rPr>
          <w:sz w:val="22"/>
          <w:szCs w:val="22"/>
        </w:rPr>
        <w:t>n</w:t>
      </w:r>
      <w:r w:rsidRPr="008E1DE8">
        <w:rPr>
          <w:sz w:val="22"/>
          <w:szCs w:val="22"/>
        </w:rPr>
        <w:t xml:space="preserve"> </w:t>
      </w:r>
      <w:r w:rsidRPr="00EC7D45">
        <w:rPr>
          <w:sz w:val="22"/>
          <w:szCs w:val="22"/>
        </w:rPr>
        <w:t>J</w:t>
      </w:r>
      <w:r w:rsidRPr="008E1DE8">
        <w:rPr>
          <w:sz w:val="22"/>
          <w:szCs w:val="22"/>
        </w:rPr>
        <w:t>e</w:t>
      </w:r>
      <w:r w:rsidRPr="00EC7D45">
        <w:rPr>
          <w:sz w:val="22"/>
          <w:szCs w:val="22"/>
        </w:rPr>
        <w:t>ugdige</w:t>
      </w:r>
      <w:r w:rsidRPr="008E1DE8">
        <w:rPr>
          <w:sz w:val="22"/>
          <w:szCs w:val="22"/>
        </w:rPr>
        <w:t xml:space="preserve"> </w:t>
      </w:r>
      <w:r w:rsidRPr="00EC7D45">
        <w:rPr>
          <w:sz w:val="22"/>
          <w:szCs w:val="22"/>
        </w:rPr>
        <w:t>e</w:t>
      </w:r>
      <w:r w:rsidRPr="008E1DE8">
        <w:rPr>
          <w:sz w:val="22"/>
          <w:szCs w:val="22"/>
        </w:rPr>
        <w:t>n</w:t>
      </w:r>
      <w:r w:rsidRPr="00EC7D45">
        <w:rPr>
          <w:sz w:val="22"/>
          <w:szCs w:val="22"/>
        </w:rPr>
        <w:t>/of</w:t>
      </w:r>
      <w:r w:rsidRPr="008E1DE8">
        <w:rPr>
          <w:sz w:val="22"/>
          <w:szCs w:val="22"/>
        </w:rPr>
        <w:t xml:space="preserve"> </w:t>
      </w:r>
      <w:r w:rsidRPr="00EC7D45">
        <w:rPr>
          <w:sz w:val="22"/>
          <w:szCs w:val="22"/>
        </w:rPr>
        <w:t>O</w:t>
      </w:r>
      <w:r w:rsidRPr="008E1DE8">
        <w:rPr>
          <w:sz w:val="22"/>
          <w:szCs w:val="22"/>
        </w:rPr>
        <w:t>u</w:t>
      </w:r>
      <w:r w:rsidRPr="00EC7D45">
        <w:rPr>
          <w:sz w:val="22"/>
          <w:szCs w:val="22"/>
        </w:rPr>
        <w:t>der</w:t>
      </w:r>
      <w:r w:rsidRPr="008E1DE8">
        <w:rPr>
          <w:sz w:val="22"/>
          <w:szCs w:val="22"/>
        </w:rPr>
        <w:t xml:space="preserve"> di</w:t>
      </w:r>
      <w:r w:rsidRPr="00EC7D45">
        <w:rPr>
          <w:sz w:val="22"/>
          <w:szCs w:val="22"/>
        </w:rPr>
        <w:t>e</w:t>
      </w:r>
      <w:r w:rsidRPr="008E1DE8">
        <w:rPr>
          <w:sz w:val="22"/>
          <w:szCs w:val="22"/>
        </w:rPr>
        <w:t xml:space="preserve"> </w:t>
      </w:r>
      <w:r w:rsidRPr="00EC7D45">
        <w:rPr>
          <w:sz w:val="22"/>
          <w:szCs w:val="22"/>
        </w:rPr>
        <w:t>volge</w:t>
      </w:r>
      <w:r w:rsidRPr="008E1DE8">
        <w:rPr>
          <w:sz w:val="22"/>
          <w:szCs w:val="22"/>
        </w:rPr>
        <w:t>n</w:t>
      </w:r>
      <w:r w:rsidRPr="00EC7D45">
        <w:rPr>
          <w:sz w:val="22"/>
          <w:szCs w:val="22"/>
        </w:rPr>
        <w:t>s</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daarvoor</w:t>
      </w:r>
      <w:r w:rsidRPr="008E1DE8">
        <w:rPr>
          <w:sz w:val="22"/>
          <w:szCs w:val="22"/>
        </w:rPr>
        <w:t xml:space="preserve"> </w:t>
      </w:r>
      <w:r w:rsidRPr="00EC7D45">
        <w:rPr>
          <w:sz w:val="22"/>
          <w:szCs w:val="22"/>
        </w:rPr>
        <w:t>ges</w:t>
      </w:r>
      <w:r w:rsidRPr="008E1DE8">
        <w:rPr>
          <w:sz w:val="22"/>
          <w:szCs w:val="22"/>
        </w:rPr>
        <w:t>t</w:t>
      </w:r>
      <w:r w:rsidRPr="00EC7D45">
        <w:rPr>
          <w:sz w:val="22"/>
          <w:szCs w:val="22"/>
        </w:rPr>
        <w:t>el</w:t>
      </w:r>
      <w:r w:rsidRPr="008E1DE8">
        <w:rPr>
          <w:sz w:val="22"/>
          <w:szCs w:val="22"/>
        </w:rPr>
        <w:t>d</w:t>
      </w:r>
      <w:r w:rsidRPr="00EC7D45">
        <w:rPr>
          <w:sz w:val="22"/>
          <w:szCs w:val="22"/>
        </w:rPr>
        <w:t>e</w:t>
      </w:r>
      <w:r w:rsidRPr="008E1DE8">
        <w:rPr>
          <w:sz w:val="22"/>
          <w:szCs w:val="22"/>
        </w:rPr>
        <w:t xml:space="preserve"> we</w:t>
      </w:r>
      <w:r w:rsidRPr="00EC7D45">
        <w:rPr>
          <w:sz w:val="22"/>
          <w:szCs w:val="22"/>
        </w:rPr>
        <w:t>ttel</w:t>
      </w:r>
      <w:r w:rsidRPr="008E1DE8">
        <w:rPr>
          <w:sz w:val="22"/>
          <w:szCs w:val="22"/>
        </w:rPr>
        <w:t>i</w:t>
      </w:r>
      <w:r w:rsidRPr="00EC7D45">
        <w:rPr>
          <w:sz w:val="22"/>
          <w:szCs w:val="22"/>
        </w:rPr>
        <w:t>j</w:t>
      </w:r>
      <w:r w:rsidRPr="008E1DE8">
        <w:rPr>
          <w:sz w:val="22"/>
          <w:szCs w:val="22"/>
        </w:rPr>
        <w:t>k</w:t>
      </w:r>
      <w:r w:rsidRPr="00EC7D45">
        <w:rPr>
          <w:sz w:val="22"/>
          <w:szCs w:val="22"/>
        </w:rPr>
        <w:t>e</w:t>
      </w:r>
      <w:r w:rsidRPr="008E1DE8">
        <w:rPr>
          <w:sz w:val="22"/>
          <w:szCs w:val="22"/>
        </w:rPr>
        <w:t xml:space="preserve"> r</w:t>
      </w:r>
      <w:r w:rsidRPr="00EC7D45">
        <w:rPr>
          <w:sz w:val="22"/>
          <w:szCs w:val="22"/>
        </w:rPr>
        <w:t>egels</w:t>
      </w:r>
      <w:r w:rsidRPr="008E1DE8">
        <w:rPr>
          <w:sz w:val="22"/>
          <w:szCs w:val="22"/>
        </w:rPr>
        <w:t xml:space="preserve"> o</w:t>
      </w:r>
      <w:r w:rsidRPr="00EC7D45">
        <w:rPr>
          <w:sz w:val="22"/>
          <w:szCs w:val="22"/>
        </w:rPr>
        <w:t>f</w:t>
      </w:r>
      <w:r w:rsidRPr="008E1DE8">
        <w:rPr>
          <w:sz w:val="22"/>
          <w:szCs w:val="22"/>
        </w:rPr>
        <w:t xml:space="preserve"> </w:t>
      </w:r>
      <w:r w:rsidRPr="00EC7D45">
        <w:rPr>
          <w:sz w:val="22"/>
          <w:szCs w:val="22"/>
        </w:rPr>
        <w:t>gem</w:t>
      </w:r>
      <w:r w:rsidRPr="008E1DE8">
        <w:rPr>
          <w:sz w:val="22"/>
          <w:szCs w:val="22"/>
        </w:rPr>
        <w:t>ee</w:t>
      </w:r>
      <w:r w:rsidRPr="00EC7D45">
        <w:rPr>
          <w:sz w:val="22"/>
          <w:szCs w:val="22"/>
        </w:rPr>
        <w:t>n</w:t>
      </w:r>
      <w:r w:rsidRPr="008E1DE8">
        <w:rPr>
          <w:sz w:val="22"/>
          <w:szCs w:val="22"/>
        </w:rPr>
        <w:t>t</w:t>
      </w:r>
      <w:r w:rsidRPr="00EC7D45">
        <w:rPr>
          <w:sz w:val="22"/>
          <w:szCs w:val="22"/>
        </w:rPr>
        <w:t>elij</w:t>
      </w:r>
      <w:r w:rsidRPr="008E1DE8">
        <w:rPr>
          <w:sz w:val="22"/>
          <w:szCs w:val="22"/>
        </w:rPr>
        <w:t>k</w:t>
      </w:r>
      <w:r w:rsidRPr="00EC7D45">
        <w:rPr>
          <w:sz w:val="22"/>
          <w:szCs w:val="22"/>
        </w:rPr>
        <w:t>e</w:t>
      </w:r>
      <w:r w:rsidRPr="008E1DE8">
        <w:rPr>
          <w:sz w:val="22"/>
          <w:szCs w:val="22"/>
        </w:rPr>
        <w:t xml:space="preserve"> </w:t>
      </w:r>
      <w:r w:rsidRPr="00EC7D45">
        <w:rPr>
          <w:sz w:val="22"/>
          <w:szCs w:val="22"/>
        </w:rPr>
        <w:t>veror</w:t>
      </w:r>
      <w:r w:rsidRPr="008E1DE8">
        <w:rPr>
          <w:sz w:val="22"/>
          <w:szCs w:val="22"/>
        </w:rPr>
        <w:t>de</w:t>
      </w:r>
      <w:r w:rsidRPr="00EC7D45">
        <w:rPr>
          <w:sz w:val="22"/>
          <w:szCs w:val="22"/>
        </w:rPr>
        <w:t>ni</w:t>
      </w:r>
      <w:r w:rsidRPr="008E1DE8">
        <w:rPr>
          <w:sz w:val="22"/>
          <w:szCs w:val="22"/>
        </w:rPr>
        <w:t>n</w:t>
      </w:r>
      <w:r w:rsidRPr="00EC7D45">
        <w:rPr>
          <w:sz w:val="22"/>
          <w:szCs w:val="22"/>
        </w:rPr>
        <w:t>g</w:t>
      </w:r>
      <w:r w:rsidRPr="008E1DE8">
        <w:rPr>
          <w:sz w:val="22"/>
          <w:szCs w:val="22"/>
        </w:rPr>
        <w:t>e</w:t>
      </w:r>
      <w:r w:rsidRPr="00EC7D45">
        <w:rPr>
          <w:sz w:val="22"/>
          <w:szCs w:val="22"/>
        </w:rPr>
        <w:t>n</w:t>
      </w:r>
      <w:r w:rsidR="001927A8">
        <w:rPr>
          <w:sz w:val="22"/>
          <w:szCs w:val="22"/>
        </w:rPr>
        <w:t xml:space="preserve"> </w:t>
      </w:r>
      <w:r w:rsidRPr="00EC7D45">
        <w:rPr>
          <w:sz w:val="22"/>
          <w:szCs w:val="22"/>
        </w:rPr>
        <w:t>naar</w:t>
      </w:r>
      <w:r w:rsidRPr="008E1DE8">
        <w:rPr>
          <w:sz w:val="22"/>
          <w:szCs w:val="22"/>
        </w:rPr>
        <w:t xml:space="preserve"> </w:t>
      </w:r>
      <w:r w:rsidRPr="00EC7D45">
        <w:rPr>
          <w:sz w:val="22"/>
          <w:szCs w:val="22"/>
        </w:rPr>
        <w:t>h</w:t>
      </w:r>
      <w:r w:rsidRPr="008E1DE8">
        <w:rPr>
          <w:sz w:val="22"/>
          <w:szCs w:val="22"/>
        </w:rPr>
        <w:t>e</w:t>
      </w:r>
      <w:r w:rsidRPr="00EC7D45">
        <w:rPr>
          <w:sz w:val="22"/>
          <w:szCs w:val="22"/>
        </w:rPr>
        <w:t>m</w:t>
      </w:r>
      <w:r w:rsidRPr="008E1DE8">
        <w:rPr>
          <w:sz w:val="22"/>
          <w:szCs w:val="22"/>
        </w:rPr>
        <w:t xml:space="preserve"> </w:t>
      </w:r>
      <w:r w:rsidRPr="00EC7D45">
        <w:rPr>
          <w:sz w:val="22"/>
          <w:szCs w:val="22"/>
        </w:rPr>
        <w:t>zijn</w:t>
      </w:r>
      <w:r w:rsidRPr="008E1DE8">
        <w:rPr>
          <w:sz w:val="22"/>
          <w:szCs w:val="22"/>
        </w:rPr>
        <w:t xml:space="preserve"> </w:t>
      </w:r>
      <w:r w:rsidRPr="00EC7D45">
        <w:rPr>
          <w:sz w:val="22"/>
          <w:szCs w:val="22"/>
        </w:rPr>
        <w:t>ver</w:t>
      </w:r>
      <w:r w:rsidRPr="008E1DE8">
        <w:rPr>
          <w:sz w:val="22"/>
          <w:szCs w:val="22"/>
        </w:rPr>
        <w:t>w</w:t>
      </w:r>
      <w:r w:rsidRPr="00EC7D45">
        <w:rPr>
          <w:sz w:val="22"/>
          <w:szCs w:val="22"/>
        </w:rPr>
        <w:t>e</w:t>
      </w:r>
      <w:r w:rsidRPr="008E1DE8">
        <w:rPr>
          <w:sz w:val="22"/>
          <w:szCs w:val="22"/>
        </w:rPr>
        <w:t>ze</w:t>
      </w:r>
      <w:r w:rsidRPr="00EC7D45">
        <w:rPr>
          <w:sz w:val="22"/>
          <w:szCs w:val="22"/>
        </w:rPr>
        <w:t>n</w:t>
      </w:r>
      <w:r w:rsidR="001927A8">
        <w:rPr>
          <w:sz w:val="22"/>
          <w:szCs w:val="22"/>
        </w:rPr>
        <w:t xml:space="preserve"> door </w:t>
      </w:r>
      <w:r w:rsidR="00291BD6">
        <w:rPr>
          <w:sz w:val="22"/>
          <w:szCs w:val="22"/>
        </w:rPr>
        <w:t xml:space="preserve">JEL </w:t>
      </w:r>
      <w:r w:rsidR="001927A8">
        <w:rPr>
          <w:sz w:val="22"/>
          <w:szCs w:val="22"/>
        </w:rPr>
        <w:t>of een</w:t>
      </w:r>
      <w:r w:rsidR="00B22723">
        <w:rPr>
          <w:sz w:val="22"/>
          <w:szCs w:val="22"/>
        </w:rPr>
        <w:t xml:space="preserve"> andere</w:t>
      </w:r>
      <w:r w:rsidR="001927A8">
        <w:rPr>
          <w:sz w:val="22"/>
          <w:szCs w:val="22"/>
        </w:rPr>
        <w:t xml:space="preserve"> </w:t>
      </w:r>
      <w:r w:rsidR="00632F7E">
        <w:rPr>
          <w:sz w:val="22"/>
          <w:szCs w:val="22"/>
        </w:rPr>
        <w:t>wettelijke</w:t>
      </w:r>
      <w:r w:rsidR="001927A8">
        <w:rPr>
          <w:sz w:val="22"/>
          <w:szCs w:val="22"/>
        </w:rPr>
        <w:t xml:space="preserve"> </w:t>
      </w:r>
      <w:r w:rsidR="00B22723">
        <w:rPr>
          <w:sz w:val="22"/>
          <w:szCs w:val="22"/>
        </w:rPr>
        <w:t>V</w:t>
      </w:r>
      <w:r w:rsidR="001927A8">
        <w:rPr>
          <w:sz w:val="22"/>
          <w:szCs w:val="22"/>
        </w:rPr>
        <w:t>erwijzer</w:t>
      </w:r>
      <w:r w:rsidRPr="00EC7D45">
        <w:rPr>
          <w:sz w:val="22"/>
          <w:szCs w:val="22"/>
        </w:rPr>
        <w:t>.</w:t>
      </w:r>
    </w:p>
    <w:p w14:paraId="3E1A833D" w14:textId="77777777" w:rsidR="003C27FF" w:rsidRDefault="003C27FF" w:rsidP="003C27FF">
      <w:pPr>
        <w:pStyle w:val="Plattetekst"/>
        <w:numPr>
          <w:ilvl w:val="1"/>
          <w:numId w:val="7"/>
        </w:numPr>
        <w:tabs>
          <w:tab w:val="left" w:pos="1855"/>
        </w:tabs>
        <w:ind w:left="1855"/>
        <w:rPr>
          <w:sz w:val="22"/>
          <w:szCs w:val="22"/>
        </w:rPr>
      </w:pPr>
      <w:r>
        <w:rPr>
          <w:sz w:val="22"/>
          <w:szCs w:val="22"/>
        </w:rPr>
        <w:lastRenderedPageBreak/>
        <w:t>Opdrachtnemer kan een Jeugdige en/of Ouder weigeren indien er sprake is van gewichtige redenen. Hiervan is in ieder geval sprake indien door eerdere ervaringen met Jeugdige en/of Ouder bij voorbaat een vertrouwensbasis voor de Zorg ontbreekt.</w:t>
      </w:r>
    </w:p>
    <w:p w14:paraId="090F7F6B" w14:textId="4D7FD99B" w:rsidR="001E5473" w:rsidRPr="008E72D1" w:rsidRDefault="00537C8C" w:rsidP="008E1DE8">
      <w:pPr>
        <w:pStyle w:val="Plattetekst"/>
        <w:numPr>
          <w:ilvl w:val="1"/>
          <w:numId w:val="7"/>
        </w:numPr>
        <w:tabs>
          <w:tab w:val="left" w:pos="1855"/>
        </w:tabs>
        <w:ind w:left="1855" w:right="114"/>
        <w:rPr>
          <w:sz w:val="22"/>
          <w:szCs w:val="22"/>
        </w:rPr>
      </w:pPr>
      <w:r w:rsidRPr="004D1853">
        <w:rPr>
          <w:sz w:val="22"/>
          <w:szCs w:val="22"/>
        </w:rPr>
        <w:t xml:space="preserve">Opdrachtnemer </w:t>
      </w:r>
      <w:r w:rsidRPr="008E72D1">
        <w:rPr>
          <w:sz w:val="22"/>
          <w:szCs w:val="22"/>
        </w:rPr>
        <w:t xml:space="preserve">controleert de verwijzing op volledigheid en juistheid. In de gevallen dat de volledigheid en/of juistheid niet </w:t>
      </w:r>
      <w:r w:rsidR="00F96D6D" w:rsidRPr="008E72D1">
        <w:rPr>
          <w:sz w:val="22"/>
          <w:szCs w:val="22"/>
        </w:rPr>
        <w:t xml:space="preserve">correct </w:t>
      </w:r>
      <w:r w:rsidRPr="008E72D1">
        <w:rPr>
          <w:sz w:val="22"/>
          <w:szCs w:val="22"/>
        </w:rPr>
        <w:t xml:space="preserve">is neemt de Opdrachtnemer contact op met de </w:t>
      </w:r>
      <w:r w:rsidR="00466435">
        <w:rPr>
          <w:sz w:val="22"/>
          <w:szCs w:val="22"/>
        </w:rPr>
        <w:t>V</w:t>
      </w:r>
      <w:r w:rsidRPr="008E72D1">
        <w:rPr>
          <w:sz w:val="22"/>
          <w:szCs w:val="22"/>
        </w:rPr>
        <w:t xml:space="preserve">erwijzer teneinde een juiste verwijzing tot stand te brengen binnen de kaders van deze </w:t>
      </w:r>
      <w:r w:rsidR="00F96D6D" w:rsidRPr="008E72D1">
        <w:rPr>
          <w:sz w:val="22"/>
          <w:szCs w:val="22"/>
        </w:rPr>
        <w:t>Raamo</w:t>
      </w:r>
      <w:r w:rsidRPr="008E72D1">
        <w:rPr>
          <w:sz w:val="22"/>
          <w:szCs w:val="22"/>
        </w:rPr>
        <w:t>vereenkomst.</w:t>
      </w:r>
    </w:p>
    <w:p w14:paraId="4446471B" w14:textId="41FB2F10" w:rsidR="001927A8" w:rsidRDefault="001927A8" w:rsidP="009E214D">
      <w:pPr>
        <w:pStyle w:val="Lijstalinea"/>
        <w:ind w:left="1855"/>
        <w:rPr>
          <w:rFonts w:ascii="Arial" w:hAnsi="Arial"/>
          <w:i/>
          <w:iCs/>
          <w:sz w:val="16"/>
          <w:szCs w:val="16"/>
        </w:rPr>
      </w:pPr>
    </w:p>
    <w:p w14:paraId="69F5F937" w14:textId="66298733" w:rsidR="001927A8" w:rsidRPr="00EC7D45" w:rsidRDefault="001927A8" w:rsidP="008E1DE8">
      <w:pPr>
        <w:pStyle w:val="Kop2"/>
        <w:rPr>
          <w:b w:val="0"/>
          <w:bCs w:val="0"/>
          <w:sz w:val="22"/>
          <w:szCs w:val="22"/>
        </w:rPr>
      </w:pPr>
      <w:bookmarkStart w:id="58" w:name="_Ref95831704"/>
      <w:bookmarkStart w:id="59" w:name="_Toc108445220"/>
      <w:r w:rsidRPr="00EC7D45">
        <w:rPr>
          <w:sz w:val="22"/>
          <w:szCs w:val="22"/>
        </w:rPr>
        <w:t>A</w:t>
      </w:r>
      <w:r w:rsidRPr="00EC7D45">
        <w:rPr>
          <w:spacing w:val="-1"/>
          <w:sz w:val="22"/>
          <w:szCs w:val="22"/>
        </w:rPr>
        <w:t>R</w:t>
      </w:r>
      <w:r w:rsidRPr="00EC7D45">
        <w:rPr>
          <w:sz w:val="22"/>
          <w:szCs w:val="22"/>
        </w:rPr>
        <w:t>TIKEL</w:t>
      </w:r>
      <w:r w:rsidRPr="00EC7D45">
        <w:rPr>
          <w:spacing w:val="-14"/>
          <w:sz w:val="22"/>
          <w:szCs w:val="22"/>
        </w:rPr>
        <w:t xml:space="preserve"> </w:t>
      </w:r>
      <w:r w:rsidRPr="00EC7D45">
        <w:rPr>
          <w:sz w:val="22"/>
          <w:szCs w:val="22"/>
        </w:rPr>
        <w:t>1</w:t>
      </w:r>
      <w:r w:rsidR="00705429">
        <w:rPr>
          <w:sz w:val="22"/>
          <w:szCs w:val="22"/>
        </w:rPr>
        <w:t>4</w:t>
      </w:r>
      <w:r w:rsidR="003836BE">
        <w:rPr>
          <w:sz w:val="22"/>
          <w:szCs w:val="22"/>
        </w:rPr>
        <w:tab/>
      </w:r>
      <w:r w:rsidR="003836BE" w:rsidRPr="003836BE">
        <w:rPr>
          <w:spacing w:val="-13"/>
          <w:sz w:val="22"/>
          <w:szCs w:val="22"/>
        </w:rPr>
        <w:t>INSCHAKELING VAN DERDEN</w:t>
      </w:r>
      <w:bookmarkEnd w:id="58"/>
      <w:bookmarkEnd w:id="59"/>
    </w:p>
    <w:p w14:paraId="51E70046" w14:textId="77777777" w:rsidR="00705429" w:rsidRPr="00705429" w:rsidRDefault="00705429" w:rsidP="00705429">
      <w:pPr>
        <w:pStyle w:val="Lijstalinea"/>
        <w:numPr>
          <w:ilvl w:val="0"/>
          <w:numId w:val="57"/>
        </w:numPr>
        <w:tabs>
          <w:tab w:val="left" w:pos="1855"/>
        </w:tabs>
        <w:ind w:right="115"/>
        <w:rPr>
          <w:rFonts w:ascii="Calibri" w:eastAsia="Calibri" w:hAnsi="Calibri"/>
          <w:vanish/>
        </w:rPr>
      </w:pPr>
    </w:p>
    <w:p w14:paraId="4122F786" w14:textId="77777777" w:rsidR="00705429" w:rsidRPr="00705429" w:rsidRDefault="00705429" w:rsidP="00705429">
      <w:pPr>
        <w:pStyle w:val="Lijstalinea"/>
        <w:numPr>
          <w:ilvl w:val="0"/>
          <w:numId w:val="57"/>
        </w:numPr>
        <w:tabs>
          <w:tab w:val="left" w:pos="1855"/>
        </w:tabs>
        <w:ind w:right="115"/>
        <w:rPr>
          <w:rFonts w:ascii="Calibri" w:eastAsia="Calibri" w:hAnsi="Calibri"/>
          <w:vanish/>
        </w:rPr>
      </w:pPr>
    </w:p>
    <w:p w14:paraId="19A9E8ED" w14:textId="77777777" w:rsidR="00705429" w:rsidRPr="00705429" w:rsidRDefault="00705429" w:rsidP="00705429">
      <w:pPr>
        <w:pStyle w:val="Lijstalinea"/>
        <w:numPr>
          <w:ilvl w:val="0"/>
          <w:numId w:val="57"/>
        </w:numPr>
        <w:tabs>
          <w:tab w:val="left" w:pos="1855"/>
        </w:tabs>
        <w:ind w:right="115"/>
        <w:rPr>
          <w:rFonts w:ascii="Calibri" w:eastAsia="Calibri" w:hAnsi="Calibri"/>
          <w:vanish/>
        </w:rPr>
      </w:pPr>
    </w:p>
    <w:p w14:paraId="56684F11" w14:textId="77777777" w:rsidR="00705429" w:rsidRPr="00705429" w:rsidRDefault="00705429" w:rsidP="00705429">
      <w:pPr>
        <w:pStyle w:val="Lijstalinea"/>
        <w:numPr>
          <w:ilvl w:val="0"/>
          <w:numId w:val="57"/>
        </w:numPr>
        <w:tabs>
          <w:tab w:val="left" w:pos="1855"/>
        </w:tabs>
        <w:ind w:right="115"/>
        <w:rPr>
          <w:rFonts w:ascii="Calibri" w:eastAsia="Calibri" w:hAnsi="Calibri"/>
          <w:vanish/>
        </w:rPr>
      </w:pPr>
    </w:p>
    <w:p w14:paraId="077D980A" w14:textId="77777777" w:rsidR="00705429" w:rsidRPr="00705429" w:rsidRDefault="00705429" w:rsidP="00705429">
      <w:pPr>
        <w:pStyle w:val="Lijstalinea"/>
        <w:numPr>
          <w:ilvl w:val="0"/>
          <w:numId w:val="57"/>
        </w:numPr>
        <w:tabs>
          <w:tab w:val="left" w:pos="1855"/>
        </w:tabs>
        <w:ind w:right="115"/>
        <w:rPr>
          <w:rFonts w:ascii="Calibri" w:eastAsia="Calibri" w:hAnsi="Calibri"/>
          <w:vanish/>
        </w:rPr>
      </w:pPr>
    </w:p>
    <w:p w14:paraId="55BD2E99" w14:textId="4454B4DC" w:rsidR="002D7B9D" w:rsidRDefault="002D7B9D" w:rsidP="00A04E97">
      <w:pPr>
        <w:pStyle w:val="Plattetekst"/>
        <w:numPr>
          <w:ilvl w:val="1"/>
          <w:numId w:val="57"/>
        </w:numPr>
        <w:tabs>
          <w:tab w:val="left" w:pos="1855"/>
        </w:tabs>
        <w:ind w:left="1843" w:right="115" w:hanging="709"/>
        <w:rPr>
          <w:sz w:val="22"/>
          <w:szCs w:val="22"/>
        </w:rPr>
      </w:pPr>
      <w:r>
        <w:rPr>
          <w:sz w:val="22"/>
          <w:szCs w:val="22"/>
        </w:rPr>
        <w:t>Opdrachtnemer levert alle onder de werking van deze Raamovereenkomst</w:t>
      </w:r>
      <w:r w:rsidR="00466435">
        <w:rPr>
          <w:sz w:val="22"/>
          <w:szCs w:val="22"/>
        </w:rPr>
        <w:t xml:space="preserve"> </w:t>
      </w:r>
      <w:r>
        <w:rPr>
          <w:sz w:val="22"/>
          <w:szCs w:val="22"/>
        </w:rPr>
        <w:t>vallende Diensten en mag daarbij gebruik maken van Derden.</w:t>
      </w:r>
    </w:p>
    <w:p w14:paraId="0B5074D3" w14:textId="2FE932DE" w:rsidR="002D7B9D" w:rsidRDefault="002D7B9D" w:rsidP="003836BE">
      <w:pPr>
        <w:pStyle w:val="Plattetekst"/>
        <w:numPr>
          <w:ilvl w:val="1"/>
          <w:numId w:val="57"/>
        </w:numPr>
        <w:tabs>
          <w:tab w:val="left" w:pos="1855"/>
        </w:tabs>
        <w:ind w:left="1843" w:right="115" w:hanging="709"/>
        <w:rPr>
          <w:sz w:val="22"/>
          <w:szCs w:val="22"/>
        </w:rPr>
      </w:pPr>
      <w:r w:rsidRPr="002D7B9D">
        <w:rPr>
          <w:sz w:val="22"/>
          <w:szCs w:val="22"/>
        </w:rPr>
        <w:t xml:space="preserve">Door Opdrachtnemer in te zetten </w:t>
      </w:r>
      <w:r>
        <w:rPr>
          <w:sz w:val="22"/>
          <w:szCs w:val="22"/>
        </w:rPr>
        <w:t>Derden</w:t>
      </w:r>
      <w:r w:rsidRPr="002D7B9D">
        <w:rPr>
          <w:sz w:val="22"/>
          <w:szCs w:val="22"/>
        </w:rPr>
        <w:t xml:space="preserve"> dienen </w:t>
      </w:r>
      <w:r w:rsidR="006E3387">
        <w:rPr>
          <w:sz w:val="22"/>
          <w:szCs w:val="22"/>
        </w:rPr>
        <w:t xml:space="preserve">te voldoen </w:t>
      </w:r>
      <w:r w:rsidRPr="002D7B9D">
        <w:rPr>
          <w:sz w:val="22"/>
          <w:szCs w:val="22"/>
        </w:rPr>
        <w:t>aan</w:t>
      </w:r>
      <w:r w:rsidR="00C20944">
        <w:rPr>
          <w:sz w:val="22"/>
          <w:szCs w:val="22"/>
        </w:rPr>
        <w:t xml:space="preserve"> </w:t>
      </w:r>
      <w:r w:rsidR="0007765B">
        <w:rPr>
          <w:sz w:val="22"/>
          <w:szCs w:val="22"/>
        </w:rPr>
        <w:t>alle verei</w:t>
      </w:r>
      <w:r w:rsidR="00466435">
        <w:rPr>
          <w:sz w:val="22"/>
          <w:szCs w:val="22"/>
        </w:rPr>
        <w:t>s</w:t>
      </w:r>
      <w:r w:rsidR="0007765B">
        <w:rPr>
          <w:sz w:val="22"/>
          <w:szCs w:val="22"/>
        </w:rPr>
        <w:t>ten zoals opgenomen in deze Raamovereenkomst en</w:t>
      </w:r>
      <w:r w:rsidR="00084B00">
        <w:rPr>
          <w:sz w:val="22"/>
          <w:szCs w:val="22"/>
        </w:rPr>
        <w:t xml:space="preserve"> de daarbij behorende Bijlagen</w:t>
      </w:r>
      <w:r w:rsidRPr="002D7B9D">
        <w:rPr>
          <w:sz w:val="22"/>
          <w:szCs w:val="22"/>
        </w:rPr>
        <w:t>.</w:t>
      </w:r>
    </w:p>
    <w:p w14:paraId="6E6A65E6" w14:textId="60036512" w:rsidR="003836BE" w:rsidRDefault="003836BE" w:rsidP="008E1DE8">
      <w:pPr>
        <w:pStyle w:val="Plattetekst"/>
        <w:numPr>
          <w:ilvl w:val="1"/>
          <w:numId w:val="57"/>
        </w:numPr>
        <w:tabs>
          <w:tab w:val="left" w:pos="1855"/>
        </w:tabs>
        <w:ind w:left="1843" w:right="115" w:hanging="709"/>
        <w:rPr>
          <w:sz w:val="22"/>
          <w:szCs w:val="22"/>
        </w:rPr>
      </w:pPr>
      <w:bookmarkStart w:id="60" w:name="_Ref98074404"/>
      <w:r w:rsidRPr="008E1DE8">
        <w:rPr>
          <w:sz w:val="22"/>
          <w:szCs w:val="22"/>
        </w:rPr>
        <w:t xml:space="preserve">Ingeval van inschakeling van Derden door </w:t>
      </w:r>
      <w:r w:rsidR="00857F82" w:rsidRPr="00EC7D45">
        <w:rPr>
          <w:sz w:val="22"/>
          <w:szCs w:val="22"/>
        </w:rPr>
        <w:t>Opdrac</w:t>
      </w:r>
      <w:r w:rsidR="00857F82" w:rsidRPr="00EC7D45">
        <w:rPr>
          <w:spacing w:val="-2"/>
          <w:sz w:val="22"/>
          <w:szCs w:val="22"/>
        </w:rPr>
        <w:t>h</w:t>
      </w:r>
      <w:r w:rsidR="00857F82" w:rsidRPr="00EC7D45">
        <w:rPr>
          <w:sz w:val="22"/>
          <w:szCs w:val="22"/>
        </w:rPr>
        <w:t>tne</w:t>
      </w:r>
      <w:r w:rsidR="00857F82" w:rsidRPr="00EC7D45">
        <w:rPr>
          <w:spacing w:val="-2"/>
          <w:sz w:val="22"/>
          <w:szCs w:val="22"/>
        </w:rPr>
        <w:t>m</w:t>
      </w:r>
      <w:r w:rsidR="00857F82" w:rsidRPr="00EC7D45">
        <w:rPr>
          <w:sz w:val="22"/>
          <w:szCs w:val="22"/>
        </w:rPr>
        <w:t>er</w:t>
      </w:r>
      <w:r w:rsidR="00857F82" w:rsidRPr="00EC7D45">
        <w:rPr>
          <w:spacing w:val="15"/>
          <w:sz w:val="22"/>
          <w:szCs w:val="22"/>
        </w:rPr>
        <w:t xml:space="preserve"> </w:t>
      </w:r>
      <w:r w:rsidRPr="008E1DE8">
        <w:rPr>
          <w:sz w:val="22"/>
          <w:szCs w:val="22"/>
        </w:rPr>
        <w:t xml:space="preserve">is </w:t>
      </w:r>
      <w:r w:rsidR="00857F82" w:rsidRPr="00EC7D45">
        <w:rPr>
          <w:sz w:val="22"/>
          <w:szCs w:val="22"/>
        </w:rPr>
        <w:t>Opdrac</w:t>
      </w:r>
      <w:r w:rsidR="00857F82" w:rsidRPr="00EC7D45">
        <w:rPr>
          <w:spacing w:val="-2"/>
          <w:sz w:val="22"/>
          <w:szCs w:val="22"/>
        </w:rPr>
        <w:t>h</w:t>
      </w:r>
      <w:r w:rsidR="00857F82" w:rsidRPr="00EC7D45">
        <w:rPr>
          <w:sz w:val="22"/>
          <w:szCs w:val="22"/>
        </w:rPr>
        <w:t>tne</w:t>
      </w:r>
      <w:r w:rsidR="00857F82" w:rsidRPr="00EC7D45">
        <w:rPr>
          <w:spacing w:val="-2"/>
          <w:sz w:val="22"/>
          <w:szCs w:val="22"/>
        </w:rPr>
        <w:t>m</w:t>
      </w:r>
      <w:r w:rsidR="00857F82" w:rsidRPr="00EC7D45">
        <w:rPr>
          <w:sz w:val="22"/>
          <w:szCs w:val="22"/>
        </w:rPr>
        <w:t>er</w:t>
      </w:r>
      <w:r w:rsidR="00857F82" w:rsidRPr="00EC7D45">
        <w:rPr>
          <w:spacing w:val="15"/>
          <w:sz w:val="22"/>
          <w:szCs w:val="22"/>
        </w:rPr>
        <w:t xml:space="preserve"> </w:t>
      </w:r>
      <w:r w:rsidRPr="008E1DE8">
        <w:rPr>
          <w:sz w:val="22"/>
          <w:szCs w:val="22"/>
        </w:rPr>
        <w:t xml:space="preserve">volledig aansprakelijk voor alle afspraken die volgen uit de Raamovereenkomst. Indien om te kunnen voldoen aan de gestelde Geschiktheidseisen met betrekking tot certificering (zoals </w:t>
      </w:r>
      <w:r w:rsidR="00C97E72">
        <w:rPr>
          <w:sz w:val="22"/>
          <w:szCs w:val="22"/>
        </w:rPr>
        <w:t xml:space="preserve">bijvoorbeeld </w:t>
      </w:r>
      <w:r w:rsidRPr="008E1DE8">
        <w:rPr>
          <w:sz w:val="22"/>
          <w:szCs w:val="22"/>
        </w:rPr>
        <w:t>ISO-certificering) een beroep wordt gedaan op een Derde, dan geldt de eis dat de betrokkenheid van Derde alle activiteiten dekt waar het vereiste certificaat op ziet. Tevens dient die Derde daadwerkelijk belast te zijn met zowel de uitvoering van de taak als het toezicht op de taak waar de certificering op ziet.</w:t>
      </w:r>
      <w:bookmarkEnd w:id="60"/>
      <w:r w:rsidRPr="008E1DE8">
        <w:rPr>
          <w:sz w:val="22"/>
          <w:szCs w:val="22"/>
        </w:rPr>
        <w:t xml:space="preserve"> </w:t>
      </w:r>
    </w:p>
    <w:p w14:paraId="1A44C3BB" w14:textId="75A5008E" w:rsidR="00857F82" w:rsidRDefault="003836BE" w:rsidP="003836BE">
      <w:pPr>
        <w:pStyle w:val="Plattetekst"/>
        <w:numPr>
          <w:ilvl w:val="1"/>
          <w:numId w:val="57"/>
        </w:numPr>
        <w:tabs>
          <w:tab w:val="left" w:pos="1855"/>
        </w:tabs>
        <w:ind w:left="1843" w:right="115" w:hanging="709"/>
        <w:rPr>
          <w:sz w:val="22"/>
          <w:szCs w:val="22"/>
        </w:rPr>
      </w:pPr>
      <w:bookmarkStart w:id="61" w:name="_Ref98928619"/>
      <w:r w:rsidRPr="008E1DE8">
        <w:rPr>
          <w:sz w:val="22"/>
          <w:szCs w:val="22"/>
        </w:rPr>
        <w:t>Bij aanvang van deze Raamovereenkomst worden voor het leveren van delen van een Prestatie door Leverancier de volgende Derden ingeschakeld, waarvan de inschakeling door Opdrachtgever akkoord is bevonden:</w:t>
      </w:r>
      <w:bookmarkEnd w:id="61"/>
      <w:r w:rsidRPr="008E1DE8">
        <w:rPr>
          <w:sz w:val="22"/>
          <w:szCs w:val="22"/>
        </w:rPr>
        <w:t xml:space="preserve"> </w:t>
      </w:r>
    </w:p>
    <w:p w14:paraId="1F2D8871" w14:textId="6415254C" w:rsidR="003836BE" w:rsidRDefault="003836BE" w:rsidP="008E1DE8">
      <w:pPr>
        <w:pStyle w:val="Plattetekst"/>
        <w:tabs>
          <w:tab w:val="left" w:pos="1855"/>
        </w:tabs>
        <w:ind w:left="1843" w:right="115" w:firstLine="0"/>
        <w:rPr>
          <w:sz w:val="22"/>
          <w:szCs w:val="22"/>
        </w:rPr>
      </w:pPr>
      <w:r w:rsidRPr="008E1DE8">
        <w:rPr>
          <w:sz w:val="22"/>
          <w:szCs w:val="22"/>
        </w:rPr>
        <w:t>• [</w:t>
      </w:r>
      <w:r w:rsidRPr="008E1DE8">
        <w:rPr>
          <w:sz w:val="22"/>
          <w:szCs w:val="22"/>
          <w:highlight w:val="yellow"/>
        </w:rPr>
        <w:t>nader in te vullen in definitieve versie van de Raamovereenkomst</w:t>
      </w:r>
      <w:r w:rsidRPr="008E1DE8">
        <w:rPr>
          <w:sz w:val="22"/>
          <w:szCs w:val="22"/>
        </w:rPr>
        <w:t xml:space="preserve">]. </w:t>
      </w:r>
    </w:p>
    <w:p w14:paraId="3221B1F7" w14:textId="028A0AFC" w:rsidR="001927A8" w:rsidRDefault="003836BE" w:rsidP="003836BE">
      <w:pPr>
        <w:pStyle w:val="Plattetekst"/>
        <w:numPr>
          <w:ilvl w:val="1"/>
          <w:numId w:val="57"/>
        </w:numPr>
        <w:tabs>
          <w:tab w:val="left" w:pos="1855"/>
        </w:tabs>
        <w:ind w:left="1843" w:right="115" w:hanging="709"/>
        <w:rPr>
          <w:sz w:val="22"/>
          <w:szCs w:val="22"/>
        </w:rPr>
      </w:pPr>
      <w:r w:rsidRPr="008E1DE8">
        <w:rPr>
          <w:sz w:val="22"/>
          <w:szCs w:val="22"/>
        </w:rPr>
        <w:t xml:space="preserve">Het door </w:t>
      </w:r>
      <w:r w:rsidR="00857F82" w:rsidRPr="00EC7D45">
        <w:rPr>
          <w:sz w:val="22"/>
          <w:szCs w:val="22"/>
        </w:rPr>
        <w:t>Opdrac</w:t>
      </w:r>
      <w:r w:rsidR="00857F82" w:rsidRPr="00EC7D45">
        <w:rPr>
          <w:spacing w:val="-2"/>
          <w:sz w:val="22"/>
          <w:szCs w:val="22"/>
        </w:rPr>
        <w:t>h</w:t>
      </w:r>
      <w:r w:rsidR="00857F82" w:rsidRPr="00EC7D45">
        <w:rPr>
          <w:sz w:val="22"/>
          <w:szCs w:val="22"/>
        </w:rPr>
        <w:t>tne</w:t>
      </w:r>
      <w:r w:rsidR="00857F82" w:rsidRPr="00EC7D45">
        <w:rPr>
          <w:spacing w:val="-2"/>
          <w:sz w:val="22"/>
          <w:szCs w:val="22"/>
        </w:rPr>
        <w:t>m</w:t>
      </w:r>
      <w:r w:rsidR="00857F82" w:rsidRPr="00EC7D45">
        <w:rPr>
          <w:sz w:val="22"/>
          <w:szCs w:val="22"/>
        </w:rPr>
        <w:t>er</w:t>
      </w:r>
      <w:r w:rsidR="00857F82" w:rsidRPr="00EC7D45">
        <w:rPr>
          <w:spacing w:val="15"/>
          <w:sz w:val="22"/>
          <w:szCs w:val="22"/>
        </w:rPr>
        <w:t xml:space="preserve"> </w:t>
      </w:r>
      <w:r w:rsidRPr="008E1DE8">
        <w:rPr>
          <w:sz w:val="22"/>
          <w:szCs w:val="22"/>
        </w:rPr>
        <w:t xml:space="preserve">inschakelen van andere(n) dan de </w:t>
      </w:r>
      <w:r w:rsidR="00247B8C">
        <w:rPr>
          <w:sz w:val="22"/>
          <w:szCs w:val="22"/>
        </w:rPr>
        <w:t xml:space="preserve">in artikel </w:t>
      </w:r>
      <w:r w:rsidR="00247B8C">
        <w:rPr>
          <w:sz w:val="22"/>
          <w:szCs w:val="22"/>
        </w:rPr>
        <w:fldChar w:fldCharType="begin"/>
      </w:r>
      <w:r w:rsidR="00247B8C">
        <w:rPr>
          <w:sz w:val="22"/>
          <w:szCs w:val="22"/>
        </w:rPr>
        <w:instrText xml:space="preserve"> REF _Ref98928619 \r \h </w:instrText>
      </w:r>
      <w:r w:rsidR="00247B8C">
        <w:rPr>
          <w:sz w:val="22"/>
          <w:szCs w:val="22"/>
        </w:rPr>
      </w:r>
      <w:r w:rsidR="00247B8C">
        <w:rPr>
          <w:sz w:val="22"/>
          <w:szCs w:val="22"/>
        </w:rPr>
        <w:fldChar w:fldCharType="separate"/>
      </w:r>
      <w:r w:rsidR="00481ED4">
        <w:rPr>
          <w:sz w:val="22"/>
          <w:szCs w:val="22"/>
        </w:rPr>
        <w:t>14.4</w:t>
      </w:r>
      <w:r w:rsidR="00247B8C">
        <w:rPr>
          <w:sz w:val="22"/>
          <w:szCs w:val="22"/>
        </w:rPr>
        <w:fldChar w:fldCharType="end"/>
      </w:r>
      <w:r w:rsidRPr="008E1DE8">
        <w:rPr>
          <w:sz w:val="22"/>
          <w:szCs w:val="22"/>
        </w:rPr>
        <w:t xml:space="preserve"> genoemde Derden voor de levering van een Prestatie geschiedt alleen nadat daartoe </w:t>
      </w:r>
      <w:r w:rsidR="000E33C9">
        <w:rPr>
          <w:sz w:val="22"/>
          <w:szCs w:val="22"/>
        </w:rPr>
        <w:t xml:space="preserve">voorafgaande </w:t>
      </w:r>
      <w:r w:rsidRPr="008E1DE8">
        <w:rPr>
          <w:sz w:val="22"/>
          <w:szCs w:val="22"/>
        </w:rPr>
        <w:t xml:space="preserve">schriftelijke toestemming is verkregen van Opdrachtgever. Het zonder toestemming van Opdrachtgever inschakelen van </w:t>
      </w:r>
      <w:r w:rsidR="000E33C9">
        <w:rPr>
          <w:sz w:val="22"/>
          <w:szCs w:val="22"/>
        </w:rPr>
        <w:t>Derden</w:t>
      </w:r>
      <w:r w:rsidR="000E33C9" w:rsidRPr="008E1DE8">
        <w:rPr>
          <w:sz w:val="22"/>
          <w:szCs w:val="22"/>
        </w:rPr>
        <w:t xml:space="preserve"> </w:t>
      </w:r>
      <w:r w:rsidRPr="008E1DE8">
        <w:rPr>
          <w:sz w:val="22"/>
          <w:szCs w:val="22"/>
        </w:rPr>
        <w:t>geeft</w:t>
      </w:r>
      <w:r w:rsidR="00C97E72">
        <w:rPr>
          <w:sz w:val="22"/>
          <w:szCs w:val="22"/>
        </w:rPr>
        <w:t xml:space="preserve"> </w:t>
      </w:r>
      <w:r w:rsidRPr="008E1DE8">
        <w:rPr>
          <w:sz w:val="22"/>
          <w:szCs w:val="22"/>
        </w:rPr>
        <w:t xml:space="preserve">Opdrachtgever het recht om de Raamovereenkomst </w:t>
      </w:r>
      <w:r w:rsidR="000E33C9" w:rsidRPr="008E1DE8">
        <w:rPr>
          <w:sz w:val="22"/>
          <w:szCs w:val="22"/>
        </w:rPr>
        <w:t xml:space="preserve">zonder </w:t>
      </w:r>
      <w:r w:rsidR="000E33C9">
        <w:rPr>
          <w:sz w:val="22"/>
          <w:szCs w:val="22"/>
        </w:rPr>
        <w:t xml:space="preserve">ingebrekestelling en zonder </w:t>
      </w:r>
      <w:r w:rsidR="000E33C9" w:rsidRPr="008E1DE8">
        <w:rPr>
          <w:sz w:val="22"/>
          <w:szCs w:val="22"/>
        </w:rPr>
        <w:t xml:space="preserve">tot schadevergoeding gehouden te kunnen worden </w:t>
      </w:r>
      <w:r w:rsidRPr="008E1DE8">
        <w:rPr>
          <w:sz w:val="22"/>
          <w:szCs w:val="22"/>
        </w:rPr>
        <w:t xml:space="preserve">te beëindigen door opzegging of ontbinding. Toestemming van Opdrachtgever voor het inschakelen van </w:t>
      </w:r>
      <w:r w:rsidR="000E33C9">
        <w:rPr>
          <w:sz w:val="22"/>
          <w:szCs w:val="22"/>
        </w:rPr>
        <w:t>Derden</w:t>
      </w:r>
      <w:r w:rsidRPr="008E1DE8">
        <w:rPr>
          <w:sz w:val="22"/>
          <w:szCs w:val="22"/>
        </w:rPr>
        <w:t xml:space="preserve"> ontslaat </w:t>
      </w:r>
      <w:r w:rsidR="00857F82" w:rsidRPr="00EC7D45">
        <w:rPr>
          <w:sz w:val="22"/>
          <w:szCs w:val="22"/>
        </w:rPr>
        <w:t>Opdrac</w:t>
      </w:r>
      <w:r w:rsidR="00857F82" w:rsidRPr="00EC7D45">
        <w:rPr>
          <w:spacing w:val="-2"/>
          <w:sz w:val="22"/>
          <w:szCs w:val="22"/>
        </w:rPr>
        <w:t>h</w:t>
      </w:r>
      <w:r w:rsidR="00857F82" w:rsidRPr="00EC7D45">
        <w:rPr>
          <w:sz w:val="22"/>
          <w:szCs w:val="22"/>
        </w:rPr>
        <w:t>tne</w:t>
      </w:r>
      <w:r w:rsidR="00857F82" w:rsidRPr="00EC7D45">
        <w:rPr>
          <w:spacing w:val="-2"/>
          <w:sz w:val="22"/>
          <w:szCs w:val="22"/>
        </w:rPr>
        <w:t>m</w:t>
      </w:r>
      <w:r w:rsidR="00857F82" w:rsidRPr="00EC7D45">
        <w:rPr>
          <w:sz w:val="22"/>
          <w:szCs w:val="22"/>
        </w:rPr>
        <w:t>er</w:t>
      </w:r>
      <w:r w:rsidR="00857F82" w:rsidRPr="00EC7D45">
        <w:rPr>
          <w:spacing w:val="15"/>
          <w:sz w:val="22"/>
          <w:szCs w:val="22"/>
        </w:rPr>
        <w:t xml:space="preserve"> </w:t>
      </w:r>
      <w:r w:rsidRPr="008E1DE8">
        <w:rPr>
          <w:sz w:val="22"/>
          <w:szCs w:val="22"/>
        </w:rPr>
        <w:t xml:space="preserve">niet van zijn verplichtingen zoals die in de Raamovereenkomst zijn vastgelegd. Opdrachtgever kan het mogen inschakelen </w:t>
      </w:r>
      <w:r w:rsidR="000E33C9">
        <w:rPr>
          <w:sz w:val="22"/>
          <w:szCs w:val="22"/>
        </w:rPr>
        <w:t>Derden</w:t>
      </w:r>
      <w:r w:rsidRPr="008E1DE8">
        <w:rPr>
          <w:sz w:val="22"/>
          <w:szCs w:val="22"/>
        </w:rPr>
        <w:t xml:space="preserve"> weigeren op iedere redelijke grond die uit de aard van de desbetreffende Prestatie voortvloeit.</w:t>
      </w:r>
    </w:p>
    <w:p w14:paraId="6F5A7287" w14:textId="4A6E91A5" w:rsidR="001835BA" w:rsidRDefault="001835BA" w:rsidP="003836BE">
      <w:pPr>
        <w:pStyle w:val="Plattetekst"/>
        <w:numPr>
          <w:ilvl w:val="1"/>
          <w:numId w:val="57"/>
        </w:numPr>
        <w:tabs>
          <w:tab w:val="left" w:pos="1855"/>
        </w:tabs>
        <w:ind w:left="1843" w:right="115" w:hanging="709"/>
        <w:rPr>
          <w:sz w:val="22"/>
          <w:szCs w:val="22"/>
        </w:rPr>
      </w:pPr>
      <w:r>
        <w:rPr>
          <w:sz w:val="22"/>
          <w:szCs w:val="22"/>
        </w:rPr>
        <w:t>Indien Opdrachtnemer als h</w:t>
      </w:r>
      <w:r w:rsidRPr="001835BA">
        <w:rPr>
          <w:sz w:val="22"/>
          <w:szCs w:val="22"/>
        </w:rPr>
        <w:t>oofdaannemer</w:t>
      </w:r>
      <w:r>
        <w:rPr>
          <w:sz w:val="22"/>
          <w:szCs w:val="22"/>
        </w:rPr>
        <w:t xml:space="preserve"> Derden inzet dient Opdrachtnemer </w:t>
      </w:r>
      <w:r w:rsidRPr="001835BA">
        <w:rPr>
          <w:sz w:val="22"/>
          <w:szCs w:val="22"/>
        </w:rPr>
        <w:t xml:space="preserve">minimaal 90% van </w:t>
      </w:r>
      <w:r w:rsidR="00674A59">
        <w:rPr>
          <w:sz w:val="22"/>
          <w:szCs w:val="22"/>
        </w:rPr>
        <w:t>de</w:t>
      </w:r>
      <w:r w:rsidR="00674A59" w:rsidRPr="001835BA">
        <w:rPr>
          <w:sz w:val="22"/>
          <w:szCs w:val="22"/>
        </w:rPr>
        <w:t xml:space="preserve"> </w:t>
      </w:r>
      <w:r w:rsidRPr="001835BA">
        <w:rPr>
          <w:sz w:val="22"/>
          <w:szCs w:val="22"/>
        </w:rPr>
        <w:t xml:space="preserve">overeengekomen </w:t>
      </w:r>
      <w:r w:rsidR="00674A59">
        <w:rPr>
          <w:sz w:val="22"/>
          <w:szCs w:val="22"/>
        </w:rPr>
        <w:t>reële prijs</w:t>
      </w:r>
      <w:r w:rsidRPr="001835BA">
        <w:rPr>
          <w:sz w:val="22"/>
          <w:szCs w:val="22"/>
        </w:rPr>
        <w:t xml:space="preserve"> met </w:t>
      </w:r>
      <w:r>
        <w:rPr>
          <w:sz w:val="22"/>
          <w:szCs w:val="22"/>
        </w:rPr>
        <w:t>Opdrachtgever</w:t>
      </w:r>
      <w:r w:rsidRPr="001835BA">
        <w:rPr>
          <w:sz w:val="22"/>
          <w:szCs w:val="22"/>
        </w:rPr>
        <w:t xml:space="preserve"> te vergoeden aan </w:t>
      </w:r>
      <w:r>
        <w:rPr>
          <w:sz w:val="22"/>
          <w:szCs w:val="22"/>
        </w:rPr>
        <w:t>Derden.</w:t>
      </w:r>
    </w:p>
    <w:p w14:paraId="3975106F" w14:textId="255634FB" w:rsidR="00DB7281" w:rsidRDefault="00DB7281" w:rsidP="003836BE">
      <w:pPr>
        <w:pStyle w:val="Plattetekst"/>
        <w:numPr>
          <w:ilvl w:val="1"/>
          <w:numId w:val="57"/>
        </w:numPr>
        <w:tabs>
          <w:tab w:val="left" w:pos="1855"/>
        </w:tabs>
        <w:ind w:left="1843" w:right="115" w:hanging="709"/>
        <w:rPr>
          <w:sz w:val="22"/>
          <w:szCs w:val="22"/>
        </w:rPr>
      </w:pPr>
      <w:bookmarkStart w:id="62" w:name="_Hlk108373438"/>
      <w:r w:rsidRPr="00DB7281">
        <w:rPr>
          <w:sz w:val="22"/>
          <w:szCs w:val="22"/>
        </w:rPr>
        <w:t xml:space="preserve">Het vervangen van </w:t>
      </w:r>
      <w:r>
        <w:rPr>
          <w:sz w:val="22"/>
          <w:szCs w:val="22"/>
        </w:rPr>
        <w:t>Derden</w:t>
      </w:r>
      <w:r w:rsidRPr="00DB7281">
        <w:rPr>
          <w:sz w:val="22"/>
          <w:szCs w:val="22"/>
        </w:rPr>
        <w:t xml:space="preserve"> –die tijdens de </w:t>
      </w:r>
      <w:r w:rsidR="00137099">
        <w:rPr>
          <w:sz w:val="22"/>
          <w:szCs w:val="22"/>
        </w:rPr>
        <w:t>Toelatings</w:t>
      </w:r>
      <w:r w:rsidR="00137099" w:rsidRPr="00DB7281">
        <w:rPr>
          <w:sz w:val="22"/>
          <w:szCs w:val="22"/>
        </w:rPr>
        <w:t xml:space="preserve">procedure </w:t>
      </w:r>
      <w:r>
        <w:rPr>
          <w:sz w:val="22"/>
          <w:szCs w:val="22"/>
        </w:rPr>
        <w:t xml:space="preserve">door Opdrachtnemer </w:t>
      </w:r>
      <w:r w:rsidRPr="00DB7281">
        <w:rPr>
          <w:sz w:val="22"/>
          <w:szCs w:val="22"/>
        </w:rPr>
        <w:t xml:space="preserve">zijn ingezet om aan de Geschiktheidseisen te kunnen voldoen- tijdens de looptijd van de </w:t>
      </w:r>
      <w:r>
        <w:rPr>
          <w:sz w:val="22"/>
          <w:szCs w:val="22"/>
        </w:rPr>
        <w:t>Raamo</w:t>
      </w:r>
      <w:r w:rsidRPr="00DB7281">
        <w:rPr>
          <w:sz w:val="22"/>
          <w:szCs w:val="22"/>
        </w:rPr>
        <w:t xml:space="preserve">vereenkomst door een andere </w:t>
      </w:r>
      <w:r>
        <w:rPr>
          <w:sz w:val="22"/>
          <w:szCs w:val="22"/>
        </w:rPr>
        <w:t>Derde</w:t>
      </w:r>
      <w:r w:rsidRPr="00DB7281">
        <w:rPr>
          <w:sz w:val="22"/>
          <w:szCs w:val="22"/>
        </w:rPr>
        <w:t xml:space="preserve"> of Opdrachtnemer zelf is toegestaan mits die </w:t>
      </w:r>
      <w:r>
        <w:rPr>
          <w:sz w:val="22"/>
          <w:szCs w:val="22"/>
        </w:rPr>
        <w:t>D</w:t>
      </w:r>
      <w:r w:rsidRPr="00DB7281">
        <w:rPr>
          <w:sz w:val="22"/>
          <w:szCs w:val="22"/>
        </w:rPr>
        <w:t xml:space="preserve">erde of Opdrachtnemer op dat moment zelfstandig aan de Geschiktheidseisen voldoet en mits </w:t>
      </w:r>
      <w:r>
        <w:rPr>
          <w:sz w:val="22"/>
          <w:szCs w:val="22"/>
        </w:rPr>
        <w:t>Opdrachtgever</w:t>
      </w:r>
      <w:r w:rsidRPr="00DB7281">
        <w:rPr>
          <w:sz w:val="22"/>
          <w:szCs w:val="22"/>
        </w:rPr>
        <w:t xml:space="preserve"> vooraf hierover is geïnformeerd, de Geschiktheid heeft kunnen beoordelen en akkoord heeft bevonden.</w:t>
      </w:r>
      <w:r w:rsidR="00B4707F">
        <w:rPr>
          <w:sz w:val="22"/>
          <w:szCs w:val="22"/>
        </w:rPr>
        <w:t xml:space="preserve"> Toestemming zal niet op onredelijke gronden worden geweigerd. </w:t>
      </w:r>
    </w:p>
    <w:p w14:paraId="33B6F69D" w14:textId="23BF4362" w:rsidR="001927A8" w:rsidRPr="008E1DE8" w:rsidRDefault="00DB7281" w:rsidP="008E1DE8">
      <w:pPr>
        <w:pStyle w:val="Plattetekst"/>
        <w:numPr>
          <w:ilvl w:val="1"/>
          <w:numId w:val="57"/>
        </w:numPr>
        <w:tabs>
          <w:tab w:val="left" w:pos="1855"/>
        </w:tabs>
        <w:ind w:left="1843" w:right="115" w:hanging="709"/>
        <w:rPr>
          <w:sz w:val="22"/>
          <w:szCs w:val="22"/>
        </w:rPr>
      </w:pPr>
      <w:bookmarkStart w:id="63" w:name="_Hlk108447160"/>
      <w:r>
        <w:rPr>
          <w:sz w:val="22"/>
          <w:szCs w:val="22"/>
        </w:rPr>
        <w:t xml:space="preserve">Het </w:t>
      </w:r>
      <w:r w:rsidRPr="00DB7281">
        <w:rPr>
          <w:sz w:val="22"/>
          <w:szCs w:val="22"/>
        </w:rPr>
        <w:t xml:space="preserve">vervangen van </w:t>
      </w:r>
      <w:r>
        <w:rPr>
          <w:sz w:val="22"/>
          <w:szCs w:val="22"/>
        </w:rPr>
        <w:t>Derden</w:t>
      </w:r>
      <w:r w:rsidRPr="00DB7281">
        <w:rPr>
          <w:sz w:val="22"/>
          <w:szCs w:val="22"/>
        </w:rPr>
        <w:t xml:space="preserve"> –die tijdens de </w:t>
      </w:r>
      <w:r w:rsidR="00137099">
        <w:rPr>
          <w:sz w:val="22"/>
          <w:szCs w:val="22"/>
        </w:rPr>
        <w:t>Toelatings</w:t>
      </w:r>
      <w:r w:rsidR="00137099" w:rsidRPr="00DB7281">
        <w:rPr>
          <w:sz w:val="22"/>
          <w:szCs w:val="22"/>
        </w:rPr>
        <w:t xml:space="preserve">procedure </w:t>
      </w:r>
      <w:r w:rsidRPr="00DB7281">
        <w:rPr>
          <w:sz w:val="22"/>
          <w:szCs w:val="22"/>
        </w:rPr>
        <w:t xml:space="preserve">niet zijn ingezet om aan de Geschiktheidseisen te kunnen voldoen- tijdens de looptijd van de </w:t>
      </w:r>
      <w:r>
        <w:rPr>
          <w:sz w:val="22"/>
          <w:szCs w:val="22"/>
        </w:rPr>
        <w:lastRenderedPageBreak/>
        <w:t>Raamo</w:t>
      </w:r>
      <w:r w:rsidRPr="00DB7281">
        <w:rPr>
          <w:sz w:val="22"/>
          <w:szCs w:val="22"/>
        </w:rPr>
        <w:t xml:space="preserve">vereenkomst door een andere </w:t>
      </w:r>
      <w:r>
        <w:rPr>
          <w:sz w:val="22"/>
          <w:szCs w:val="22"/>
        </w:rPr>
        <w:t>Derde</w:t>
      </w:r>
      <w:r w:rsidRPr="00DB7281">
        <w:rPr>
          <w:sz w:val="22"/>
          <w:szCs w:val="22"/>
        </w:rPr>
        <w:t xml:space="preserve"> of Opdrachtnemer zelf is toegestaan mits </w:t>
      </w:r>
      <w:r>
        <w:rPr>
          <w:sz w:val="22"/>
          <w:szCs w:val="22"/>
        </w:rPr>
        <w:t>Opdrachtgever</w:t>
      </w:r>
      <w:r w:rsidRPr="00DB7281">
        <w:rPr>
          <w:sz w:val="22"/>
          <w:szCs w:val="22"/>
        </w:rPr>
        <w:t xml:space="preserve"> vooraf hierover is geïnformeerd en akkoord heeft bevonden. </w:t>
      </w:r>
      <w:bookmarkStart w:id="64" w:name="_Hlk108373323"/>
      <w:r w:rsidRPr="00DB7281">
        <w:rPr>
          <w:sz w:val="22"/>
          <w:szCs w:val="22"/>
        </w:rPr>
        <w:t>Toestemming zal niet op onredelijke gronden worden geweigerd.</w:t>
      </w:r>
    </w:p>
    <w:bookmarkEnd w:id="62"/>
    <w:bookmarkEnd w:id="63"/>
    <w:bookmarkEnd w:id="64"/>
    <w:p w14:paraId="136899C1" w14:textId="77777777" w:rsidR="006E3D1F" w:rsidRPr="008E1DE8" w:rsidRDefault="006E3D1F" w:rsidP="008E1DE8">
      <w:pPr>
        <w:rPr>
          <w:rFonts w:ascii="Arial" w:hAnsi="Arial"/>
          <w:i/>
          <w:iCs/>
          <w:sz w:val="16"/>
          <w:szCs w:val="16"/>
        </w:rPr>
      </w:pPr>
    </w:p>
    <w:p w14:paraId="32FC9A0B" w14:textId="77777777" w:rsidR="00D33512" w:rsidRPr="00DC1B2E" w:rsidRDefault="00D33512" w:rsidP="008E1DE8">
      <w:pPr>
        <w:widowControl/>
        <w:ind w:left="1134"/>
        <w:rPr>
          <w:rFonts w:ascii="Arial" w:eastAsia="Times New Roman" w:hAnsi="Arial" w:cs="Times New Roman"/>
          <w:i/>
          <w:iCs/>
          <w:sz w:val="16"/>
          <w:szCs w:val="16"/>
        </w:rPr>
      </w:pPr>
    </w:p>
    <w:p w14:paraId="568DD597" w14:textId="2051360F" w:rsidR="000000B8" w:rsidRPr="00EC7D45" w:rsidRDefault="000000B8" w:rsidP="000F6CDC">
      <w:pPr>
        <w:pStyle w:val="Kop2"/>
        <w:rPr>
          <w:b w:val="0"/>
          <w:bCs w:val="0"/>
          <w:sz w:val="22"/>
          <w:szCs w:val="22"/>
        </w:rPr>
      </w:pPr>
      <w:bookmarkStart w:id="65" w:name="_Toc108445221"/>
      <w:r w:rsidRPr="00EC7D45">
        <w:rPr>
          <w:sz w:val="22"/>
          <w:szCs w:val="22"/>
        </w:rPr>
        <w:t>A</w:t>
      </w:r>
      <w:r w:rsidRPr="00EC7D45">
        <w:rPr>
          <w:spacing w:val="-1"/>
          <w:sz w:val="22"/>
          <w:szCs w:val="22"/>
        </w:rPr>
        <w:t>R</w:t>
      </w:r>
      <w:r w:rsidRPr="00EC7D45">
        <w:rPr>
          <w:sz w:val="22"/>
          <w:szCs w:val="22"/>
        </w:rPr>
        <w:t>TIKEL</w:t>
      </w:r>
      <w:r w:rsidRPr="00EC7D45">
        <w:rPr>
          <w:spacing w:val="-14"/>
          <w:sz w:val="22"/>
          <w:szCs w:val="22"/>
        </w:rPr>
        <w:t xml:space="preserve"> </w:t>
      </w:r>
      <w:r w:rsidRPr="00EC7D45">
        <w:rPr>
          <w:sz w:val="22"/>
          <w:szCs w:val="22"/>
        </w:rPr>
        <w:t>1</w:t>
      </w:r>
      <w:r w:rsidR="00705429">
        <w:rPr>
          <w:sz w:val="22"/>
          <w:szCs w:val="22"/>
        </w:rPr>
        <w:t>5</w:t>
      </w:r>
      <w:r w:rsidR="00924F04">
        <w:rPr>
          <w:spacing w:val="-13"/>
          <w:sz w:val="22"/>
          <w:szCs w:val="22"/>
        </w:rPr>
        <w:tab/>
      </w:r>
      <w:r w:rsidRPr="00EC7D45">
        <w:rPr>
          <w:sz w:val="22"/>
          <w:szCs w:val="22"/>
        </w:rPr>
        <w:t>W</w:t>
      </w:r>
      <w:r w:rsidRPr="00EC7D45">
        <w:rPr>
          <w:spacing w:val="-2"/>
          <w:sz w:val="22"/>
          <w:szCs w:val="22"/>
        </w:rPr>
        <w:t>O</w:t>
      </w:r>
      <w:r w:rsidRPr="00EC7D45">
        <w:rPr>
          <w:sz w:val="22"/>
          <w:szCs w:val="22"/>
        </w:rPr>
        <w:t>ONP</w:t>
      </w:r>
      <w:r w:rsidRPr="00EC7D45">
        <w:rPr>
          <w:spacing w:val="-1"/>
          <w:sz w:val="22"/>
          <w:szCs w:val="22"/>
        </w:rPr>
        <w:t>L</w:t>
      </w:r>
      <w:r w:rsidRPr="00EC7D45">
        <w:rPr>
          <w:sz w:val="22"/>
          <w:szCs w:val="22"/>
        </w:rPr>
        <w:t>A</w:t>
      </w:r>
      <w:r w:rsidRPr="00EC7D45">
        <w:rPr>
          <w:spacing w:val="-2"/>
          <w:sz w:val="22"/>
          <w:szCs w:val="22"/>
        </w:rPr>
        <w:t>A</w:t>
      </w:r>
      <w:r w:rsidRPr="00EC7D45">
        <w:rPr>
          <w:sz w:val="22"/>
          <w:szCs w:val="22"/>
        </w:rPr>
        <w:t>TS</w:t>
      </w:r>
      <w:r w:rsidRPr="00EC7D45">
        <w:rPr>
          <w:spacing w:val="-1"/>
          <w:sz w:val="22"/>
          <w:szCs w:val="22"/>
        </w:rPr>
        <w:t>B</w:t>
      </w:r>
      <w:r w:rsidRPr="00EC7D45">
        <w:rPr>
          <w:sz w:val="22"/>
          <w:szCs w:val="22"/>
        </w:rPr>
        <w:t>EGINSEL</w:t>
      </w:r>
      <w:bookmarkEnd w:id="65"/>
    </w:p>
    <w:p w14:paraId="137E7CC0" w14:textId="77777777" w:rsidR="000F6CDC" w:rsidRPr="000F6CDC" w:rsidRDefault="000F6CDC" w:rsidP="000F6CDC">
      <w:pPr>
        <w:pStyle w:val="Lijstalinea"/>
        <w:numPr>
          <w:ilvl w:val="0"/>
          <w:numId w:val="12"/>
        </w:numPr>
        <w:tabs>
          <w:tab w:val="left" w:pos="1855"/>
        </w:tabs>
        <w:ind w:right="115"/>
        <w:rPr>
          <w:rFonts w:ascii="Calibri" w:eastAsia="Calibri" w:hAnsi="Calibri"/>
          <w:vanish/>
        </w:rPr>
      </w:pPr>
    </w:p>
    <w:p w14:paraId="7EB419D8" w14:textId="77777777" w:rsidR="000F6CDC" w:rsidRPr="000F6CDC" w:rsidRDefault="000F6CDC" w:rsidP="000F6CDC">
      <w:pPr>
        <w:pStyle w:val="Lijstalinea"/>
        <w:numPr>
          <w:ilvl w:val="0"/>
          <w:numId w:val="57"/>
        </w:numPr>
        <w:tabs>
          <w:tab w:val="left" w:pos="1855"/>
        </w:tabs>
        <w:ind w:right="115"/>
        <w:rPr>
          <w:rFonts w:ascii="Calibri" w:eastAsia="Calibri" w:hAnsi="Calibri"/>
          <w:vanish/>
        </w:rPr>
      </w:pPr>
    </w:p>
    <w:p w14:paraId="1A47E86F" w14:textId="02EDFA9D" w:rsidR="000000B8" w:rsidRPr="00EC7D45" w:rsidRDefault="000000B8" w:rsidP="008E1DE8">
      <w:pPr>
        <w:pStyle w:val="Plattetekst"/>
        <w:numPr>
          <w:ilvl w:val="1"/>
          <w:numId w:val="57"/>
        </w:numPr>
        <w:tabs>
          <w:tab w:val="left" w:pos="1855"/>
        </w:tabs>
        <w:ind w:left="1843" w:right="115" w:hanging="709"/>
        <w:rPr>
          <w:sz w:val="22"/>
          <w:szCs w:val="22"/>
        </w:rPr>
      </w:pPr>
      <w:r w:rsidRPr="00EC7D45">
        <w:rPr>
          <w:sz w:val="22"/>
          <w:szCs w:val="22"/>
        </w:rPr>
        <w:t>Opdrac</w:t>
      </w:r>
      <w:r w:rsidRPr="008E1DE8">
        <w:rPr>
          <w:sz w:val="22"/>
          <w:szCs w:val="22"/>
        </w:rPr>
        <w:t>h</w:t>
      </w:r>
      <w:r w:rsidRPr="00EC7D45">
        <w:rPr>
          <w:sz w:val="22"/>
          <w:szCs w:val="22"/>
        </w:rPr>
        <w:t>tgever</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ver</w:t>
      </w:r>
      <w:r w:rsidRPr="008E1DE8">
        <w:rPr>
          <w:sz w:val="22"/>
          <w:szCs w:val="22"/>
        </w:rPr>
        <w:t>a</w:t>
      </w:r>
      <w:r w:rsidRPr="00EC7D45">
        <w:rPr>
          <w:sz w:val="22"/>
          <w:szCs w:val="22"/>
        </w:rPr>
        <w:t>nt</w:t>
      </w:r>
      <w:r w:rsidRPr="008E1DE8">
        <w:rPr>
          <w:sz w:val="22"/>
          <w:szCs w:val="22"/>
        </w:rPr>
        <w:t>w</w:t>
      </w:r>
      <w:r w:rsidRPr="00EC7D45">
        <w:rPr>
          <w:sz w:val="22"/>
          <w:szCs w:val="22"/>
        </w:rPr>
        <w:t>o</w:t>
      </w:r>
      <w:r w:rsidRPr="008E1DE8">
        <w:rPr>
          <w:sz w:val="22"/>
          <w:szCs w:val="22"/>
        </w:rPr>
        <w:t>or</w:t>
      </w:r>
      <w:r w:rsidRPr="00EC7D45">
        <w:rPr>
          <w:sz w:val="22"/>
          <w:szCs w:val="22"/>
        </w:rPr>
        <w:t>delijk</w:t>
      </w:r>
      <w:r w:rsidRPr="008E1DE8">
        <w:rPr>
          <w:sz w:val="22"/>
          <w:szCs w:val="22"/>
        </w:rPr>
        <w:t xml:space="preserve"> </w:t>
      </w:r>
      <w:r w:rsidRPr="00EC7D45">
        <w:rPr>
          <w:sz w:val="22"/>
          <w:szCs w:val="22"/>
        </w:rPr>
        <w:t>vo</w:t>
      </w:r>
      <w:r w:rsidRPr="008E1DE8">
        <w:rPr>
          <w:sz w:val="22"/>
          <w:szCs w:val="22"/>
        </w:rPr>
        <w:t>o</w:t>
      </w:r>
      <w:r w:rsidRPr="00EC7D45">
        <w:rPr>
          <w:sz w:val="22"/>
          <w:szCs w:val="22"/>
        </w:rPr>
        <w:t>r</w:t>
      </w:r>
      <w:r w:rsidRPr="008E1DE8">
        <w:rPr>
          <w:sz w:val="22"/>
          <w:szCs w:val="22"/>
        </w:rPr>
        <w:t xml:space="preserve"> f</w:t>
      </w:r>
      <w:r w:rsidRPr="00EC7D45">
        <w:rPr>
          <w:sz w:val="22"/>
          <w:szCs w:val="22"/>
        </w:rPr>
        <w:t>eitelij</w:t>
      </w:r>
      <w:r w:rsidRPr="008E1DE8">
        <w:rPr>
          <w:sz w:val="22"/>
          <w:szCs w:val="22"/>
        </w:rPr>
        <w:t>k</w:t>
      </w:r>
      <w:r w:rsidRPr="00EC7D45">
        <w:rPr>
          <w:sz w:val="22"/>
          <w:szCs w:val="22"/>
        </w:rPr>
        <w:t>e</w:t>
      </w:r>
      <w:r w:rsidRPr="008E1DE8">
        <w:rPr>
          <w:sz w:val="22"/>
          <w:szCs w:val="22"/>
        </w:rPr>
        <w:t xml:space="preserve"> </w:t>
      </w:r>
      <w:r w:rsidRPr="00EC7D45">
        <w:rPr>
          <w:sz w:val="22"/>
          <w:szCs w:val="22"/>
        </w:rPr>
        <w:t>vasts</w:t>
      </w:r>
      <w:r w:rsidRPr="008E1DE8">
        <w:rPr>
          <w:sz w:val="22"/>
          <w:szCs w:val="22"/>
        </w:rPr>
        <w:t>t</w:t>
      </w:r>
      <w:r w:rsidRPr="00EC7D45">
        <w:rPr>
          <w:sz w:val="22"/>
          <w:szCs w:val="22"/>
        </w:rPr>
        <w:t>elli</w:t>
      </w:r>
      <w:r w:rsidRPr="008E1DE8">
        <w:rPr>
          <w:sz w:val="22"/>
          <w:szCs w:val="22"/>
        </w:rPr>
        <w:t>n</w:t>
      </w:r>
      <w:r w:rsidRPr="00EC7D45">
        <w:rPr>
          <w:sz w:val="22"/>
          <w:szCs w:val="22"/>
        </w:rPr>
        <w:t>g</w:t>
      </w:r>
      <w:r w:rsidRPr="008E1DE8">
        <w:rPr>
          <w:sz w:val="22"/>
          <w:szCs w:val="22"/>
        </w:rPr>
        <w:t xml:space="preserve"> e</w:t>
      </w:r>
      <w:r w:rsidRPr="00EC7D45">
        <w:rPr>
          <w:sz w:val="22"/>
          <w:szCs w:val="22"/>
        </w:rPr>
        <w:t xml:space="preserve">n </w:t>
      </w:r>
      <w:r w:rsidRPr="008E1DE8">
        <w:rPr>
          <w:sz w:val="22"/>
          <w:szCs w:val="22"/>
        </w:rPr>
        <w:t>c</w:t>
      </w:r>
      <w:r w:rsidRPr="00EC7D45">
        <w:rPr>
          <w:sz w:val="22"/>
          <w:szCs w:val="22"/>
        </w:rPr>
        <w:t>orre</w:t>
      </w:r>
      <w:r w:rsidRPr="008E1DE8">
        <w:rPr>
          <w:sz w:val="22"/>
          <w:szCs w:val="22"/>
        </w:rPr>
        <w:t>c</w:t>
      </w:r>
      <w:r w:rsidRPr="00EC7D45">
        <w:rPr>
          <w:sz w:val="22"/>
          <w:szCs w:val="22"/>
        </w:rPr>
        <w:t>te</w:t>
      </w:r>
      <w:r w:rsidRPr="008E1DE8">
        <w:rPr>
          <w:sz w:val="22"/>
          <w:szCs w:val="22"/>
        </w:rPr>
        <w:t xml:space="preserve"> </w:t>
      </w:r>
      <w:r w:rsidRPr="00EC7D45">
        <w:rPr>
          <w:sz w:val="22"/>
          <w:szCs w:val="22"/>
        </w:rPr>
        <w:t>to</w:t>
      </w:r>
      <w:r w:rsidRPr="008E1DE8">
        <w:rPr>
          <w:sz w:val="22"/>
          <w:szCs w:val="22"/>
        </w:rPr>
        <w:t>e</w:t>
      </w:r>
      <w:r w:rsidRPr="00EC7D45">
        <w:rPr>
          <w:sz w:val="22"/>
          <w:szCs w:val="22"/>
        </w:rPr>
        <w:t>passing</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w:t>
      </w:r>
      <w:r w:rsidRPr="00EC7D45">
        <w:rPr>
          <w:sz w:val="22"/>
          <w:szCs w:val="22"/>
        </w:rPr>
        <w:t>het</w:t>
      </w:r>
      <w:r w:rsidRPr="008E1DE8">
        <w:rPr>
          <w:sz w:val="22"/>
          <w:szCs w:val="22"/>
        </w:rPr>
        <w:t xml:space="preserve"> </w:t>
      </w:r>
      <w:r w:rsidR="006A5284" w:rsidRPr="008E1DE8">
        <w:rPr>
          <w:sz w:val="22"/>
          <w:szCs w:val="22"/>
        </w:rPr>
        <w:t xml:space="preserve">geldende </w:t>
      </w:r>
      <w:r w:rsidRPr="008E1DE8">
        <w:rPr>
          <w:sz w:val="22"/>
          <w:szCs w:val="22"/>
        </w:rPr>
        <w:t>w</w:t>
      </w:r>
      <w:r w:rsidRPr="00EC7D45">
        <w:rPr>
          <w:sz w:val="22"/>
          <w:szCs w:val="22"/>
        </w:rPr>
        <w:t>o</w:t>
      </w:r>
      <w:r w:rsidRPr="008E1DE8">
        <w:rPr>
          <w:sz w:val="22"/>
          <w:szCs w:val="22"/>
        </w:rPr>
        <w:t>on</w:t>
      </w:r>
      <w:r w:rsidRPr="00EC7D45">
        <w:rPr>
          <w:sz w:val="22"/>
          <w:szCs w:val="22"/>
        </w:rPr>
        <w:t>plaa</w:t>
      </w:r>
      <w:r w:rsidRPr="008E1DE8">
        <w:rPr>
          <w:sz w:val="22"/>
          <w:szCs w:val="22"/>
        </w:rPr>
        <w:t>ts</w:t>
      </w:r>
      <w:r w:rsidRPr="00EC7D45">
        <w:rPr>
          <w:sz w:val="22"/>
          <w:szCs w:val="22"/>
        </w:rPr>
        <w:t>begi</w:t>
      </w:r>
      <w:r w:rsidRPr="008E1DE8">
        <w:rPr>
          <w:sz w:val="22"/>
          <w:szCs w:val="22"/>
        </w:rPr>
        <w:t>n</w:t>
      </w:r>
      <w:r w:rsidRPr="00EC7D45">
        <w:rPr>
          <w:sz w:val="22"/>
          <w:szCs w:val="22"/>
        </w:rPr>
        <w:t>sel.</w:t>
      </w:r>
    </w:p>
    <w:p w14:paraId="53ACB75A" w14:textId="22E94CDB" w:rsidR="000000B8" w:rsidRPr="00EC7D45" w:rsidRDefault="000000B8" w:rsidP="008E1DE8">
      <w:pPr>
        <w:pStyle w:val="Plattetekst"/>
        <w:numPr>
          <w:ilvl w:val="1"/>
          <w:numId w:val="57"/>
        </w:numPr>
        <w:tabs>
          <w:tab w:val="left" w:pos="1855"/>
        </w:tabs>
        <w:ind w:left="1843" w:right="115" w:hanging="709"/>
        <w:rPr>
          <w:sz w:val="22"/>
          <w:szCs w:val="22"/>
        </w:rPr>
      </w:pPr>
      <w:r w:rsidRPr="00EC7D45">
        <w:rPr>
          <w:sz w:val="22"/>
          <w:szCs w:val="22"/>
        </w:rPr>
        <w:t>Opdrac</w:t>
      </w:r>
      <w:r w:rsidRPr="008E1DE8">
        <w:rPr>
          <w:sz w:val="22"/>
          <w:szCs w:val="22"/>
        </w:rPr>
        <w:t>h</w:t>
      </w:r>
      <w:r w:rsidRPr="00EC7D45">
        <w:rPr>
          <w:sz w:val="22"/>
          <w:szCs w:val="22"/>
        </w:rPr>
        <w:t>tne</w:t>
      </w:r>
      <w:r w:rsidRPr="008E1DE8">
        <w:rPr>
          <w:sz w:val="22"/>
          <w:szCs w:val="22"/>
        </w:rPr>
        <w:t>m</w:t>
      </w:r>
      <w:r w:rsidRPr="00EC7D45">
        <w:rPr>
          <w:sz w:val="22"/>
          <w:szCs w:val="22"/>
        </w:rPr>
        <w:t>er maa</w:t>
      </w:r>
      <w:r w:rsidRPr="008E1DE8">
        <w:rPr>
          <w:sz w:val="22"/>
          <w:szCs w:val="22"/>
        </w:rPr>
        <w:t>k</w:t>
      </w:r>
      <w:r w:rsidRPr="00EC7D45">
        <w:rPr>
          <w:sz w:val="22"/>
          <w:szCs w:val="22"/>
        </w:rPr>
        <w:t>t</w:t>
      </w:r>
      <w:r w:rsidRPr="008E1DE8">
        <w:rPr>
          <w:sz w:val="22"/>
          <w:szCs w:val="22"/>
        </w:rPr>
        <w:t xml:space="preserve"> </w:t>
      </w:r>
      <w:r w:rsidRPr="00EC7D45">
        <w:rPr>
          <w:sz w:val="22"/>
          <w:szCs w:val="22"/>
        </w:rPr>
        <w:t>per</w:t>
      </w:r>
      <w:r w:rsidRPr="008E1DE8">
        <w:rPr>
          <w:sz w:val="22"/>
          <w:szCs w:val="22"/>
        </w:rPr>
        <w:t xml:space="preserve"> </w:t>
      </w:r>
      <w:r w:rsidRPr="00EC7D45">
        <w:rPr>
          <w:sz w:val="22"/>
          <w:szCs w:val="22"/>
        </w:rPr>
        <w:t>J</w:t>
      </w:r>
      <w:r w:rsidRPr="008E1DE8">
        <w:rPr>
          <w:sz w:val="22"/>
          <w:szCs w:val="22"/>
        </w:rPr>
        <w:t>e</w:t>
      </w:r>
      <w:r w:rsidRPr="00EC7D45">
        <w:rPr>
          <w:sz w:val="22"/>
          <w:szCs w:val="22"/>
        </w:rPr>
        <w:t>ugdige</w:t>
      </w:r>
      <w:r w:rsidRPr="008E1DE8">
        <w:rPr>
          <w:sz w:val="22"/>
          <w:szCs w:val="22"/>
        </w:rPr>
        <w:t xml:space="preserve"> n</w:t>
      </w:r>
      <w:r w:rsidRPr="00EC7D45">
        <w:rPr>
          <w:sz w:val="22"/>
          <w:szCs w:val="22"/>
        </w:rPr>
        <w:t xml:space="preserve">aar </w:t>
      </w:r>
      <w:r w:rsidRPr="008E1DE8">
        <w:rPr>
          <w:sz w:val="22"/>
          <w:szCs w:val="22"/>
        </w:rPr>
        <w:t>b</w:t>
      </w:r>
      <w:r w:rsidRPr="00EC7D45">
        <w:rPr>
          <w:sz w:val="22"/>
          <w:szCs w:val="22"/>
        </w:rPr>
        <w:t>es</w:t>
      </w:r>
      <w:r w:rsidRPr="008E1DE8">
        <w:rPr>
          <w:sz w:val="22"/>
          <w:szCs w:val="22"/>
        </w:rPr>
        <w:t>t</w:t>
      </w:r>
      <w:r w:rsidRPr="00EC7D45">
        <w:rPr>
          <w:sz w:val="22"/>
          <w:szCs w:val="22"/>
        </w:rPr>
        <w:t>e</w:t>
      </w:r>
      <w:r w:rsidRPr="008E1DE8">
        <w:rPr>
          <w:sz w:val="22"/>
          <w:szCs w:val="22"/>
        </w:rPr>
        <w:t xml:space="preserve"> </w:t>
      </w:r>
      <w:r w:rsidRPr="00EC7D45">
        <w:rPr>
          <w:sz w:val="22"/>
          <w:szCs w:val="22"/>
        </w:rPr>
        <w:t>i</w:t>
      </w:r>
      <w:r w:rsidRPr="008E1DE8">
        <w:rPr>
          <w:sz w:val="22"/>
          <w:szCs w:val="22"/>
        </w:rPr>
        <w:t>n</w:t>
      </w:r>
      <w:r w:rsidRPr="00EC7D45">
        <w:rPr>
          <w:sz w:val="22"/>
          <w:szCs w:val="22"/>
        </w:rPr>
        <w:t>zi</w:t>
      </w:r>
      <w:r w:rsidRPr="008E1DE8">
        <w:rPr>
          <w:sz w:val="22"/>
          <w:szCs w:val="22"/>
        </w:rPr>
        <w:t>ch</w:t>
      </w:r>
      <w:r w:rsidRPr="00EC7D45">
        <w:rPr>
          <w:sz w:val="22"/>
          <w:szCs w:val="22"/>
        </w:rPr>
        <w:t>t</w:t>
      </w:r>
      <w:r w:rsidRPr="008E1DE8">
        <w:rPr>
          <w:sz w:val="22"/>
          <w:szCs w:val="22"/>
        </w:rPr>
        <w:t xml:space="preserve"> </w:t>
      </w:r>
      <w:r w:rsidRPr="00EC7D45">
        <w:rPr>
          <w:sz w:val="22"/>
          <w:szCs w:val="22"/>
        </w:rPr>
        <w:t>en</w:t>
      </w:r>
      <w:r w:rsidRPr="008E1DE8">
        <w:rPr>
          <w:sz w:val="22"/>
          <w:szCs w:val="22"/>
        </w:rPr>
        <w:t xml:space="preserve"> me</w:t>
      </w:r>
      <w:r w:rsidRPr="00EC7D45">
        <w:rPr>
          <w:sz w:val="22"/>
          <w:szCs w:val="22"/>
        </w:rPr>
        <w:t>t</w:t>
      </w:r>
      <w:r w:rsidRPr="008E1DE8">
        <w:rPr>
          <w:sz w:val="22"/>
          <w:szCs w:val="22"/>
        </w:rPr>
        <w:t xml:space="preserve"> </w:t>
      </w:r>
      <w:r w:rsidRPr="00EC7D45">
        <w:rPr>
          <w:sz w:val="22"/>
          <w:szCs w:val="22"/>
        </w:rPr>
        <w:t>to</w:t>
      </w:r>
      <w:r w:rsidRPr="008E1DE8">
        <w:rPr>
          <w:sz w:val="22"/>
          <w:szCs w:val="22"/>
        </w:rPr>
        <w:t>ep</w:t>
      </w:r>
      <w:r w:rsidRPr="00EC7D45">
        <w:rPr>
          <w:sz w:val="22"/>
          <w:szCs w:val="22"/>
        </w:rPr>
        <w:t>assing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daarvo</w:t>
      </w:r>
      <w:r w:rsidRPr="008E1DE8">
        <w:rPr>
          <w:sz w:val="22"/>
          <w:szCs w:val="22"/>
        </w:rPr>
        <w:t>o</w:t>
      </w:r>
      <w:r w:rsidRPr="00EC7D45">
        <w:rPr>
          <w:sz w:val="22"/>
          <w:szCs w:val="22"/>
        </w:rPr>
        <w:t>r</w:t>
      </w:r>
      <w:r w:rsidRPr="008E1DE8">
        <w:rPr>
          <w:sz w:val="22"/>
          <w:szCs w:val="22"/>
        </w:rPr>
        <w:t xml:space="preserve"> </w:t>
      </w:r>
      <w:r w:rsidRPr="00EC7D45">
        <w:rPr>
          <w:sz w:val="22"/>
          <w:szCs w:val="22"/>
        </w:rPr>
        <w:t>beschi</w:t>
      </w:r>
      <w:r w:rsidRPr="008E1DE8">
        <w:rPr>
          <w:sz w:val="22"/>
          <w:szCs w:val="22"/>
        </w:rPr>
        <w:t>k</w:t>
      </w:r>
      <w:r w:rsidRPr="00EC7D45">
        <w:rPr>
          <w:sz w:val="22"/>
          <w:szCs w:val="22"/>
        </w:rPr>
        <w:t>bare</w:t>
      </w:r>
      <w:r w:rsidRPr="008E1DE8">
        <w:rPr>
          <w:sz w:val="22"/>
          <w:szCs w:val="22"/>
        </w:rPr>
        <w:t xml:space="preserve"> </w:t>
      </w:r>
      <w:r w:rsidRPr="00EC7D45">
        <w:rPr>
          <w:sz w:val="22"/>
          <w:szCs w:val="22"/>
        </w:rPr>
        <w:t>ha</w:t>
      </w:r>
      <w:r w:rsidRPr="008E1DE8">
        <w:rPr>
          <w:sz w:val="22"/>
          <w:szCs w:val="22"/>
        </w:rPr>
        <w:t>n</w:t>
      </w:r>
      <w:r w:rsidRPr="00EC7D45">
        <w:rPr>
          <w:sz w:val="22"/>
          <w:szCs w:val="22"/>
        </w:rPr>
        <w:t>drei</w:t>
      </w:r>
      <w:r w:rsidRPr="008E1DE8">
        <w:rPr>
          <w:sz w:val="22"/>
          <w:szCs w:val="22"/>
        </w:rPr>
        <w:t>k</w:t>
      </w:r>
      <w:r w:rsidRPr="00EC7D45">
        <w:rPr>
          <w:sz w:val="22"/>
          <w:szCs w:val="22"/>
        </w:rPr>
        <w:t>i</w:t>
      </w:r>
      <w:r w:rsidRPr="008E1DE8">
        <w:rPr>
          <w:sz w:val="22"/>
          <w:szCs w:val="22"/>
        </w:rPr>
        <w:t>ng</w:t>
      </w:r>
      <w:r w:rsidRPr="00EC7D45">
        <w:rPr>
          <w:sz w:val="22"/>
          <w:szCs w:val="22"/>
        </w:rPr>
        <w:t>en</w:t>
      </w:r>
      <w:r w:rsidRPr="008E1DE8">
        <w:rPr>
          <w:sz w:val="22"/>
          <w:szCs w:val="22"/>
        </w:rPr>
        <w:t xml:space="preserve"> </w:t>
      </w:r>
      <w:r w:rsidRPr="00EC7D45">
        <w:rPr>
          <w:sz w:val="22"/>
          <w:szCs w:val="22"/>
        </w:rPr>
        <w:t>e</w:t>
      </w:r>
      <w:r w:rsidRPr="008E1DE8">
        <w:rPr>
          <w:sz w:val="22"/>
          <w:szCs w:val="22"/>
        </w:rPr>
        <w:t>e</w:t>
      </w:r>
      <w:r w:rsidRPr="00EC7D45">
        <w:rPr>
          <w:sz w:val="22"/>
          <w:szCs w:val="22"/>
        </w:rPr>
        <w:t>n</w:t>
      </w:r>
      <w:r w:rsidRPr="008E1DE8">
        <w:rPr>
          <w:sz w:val="22"/>
          <w:szCs w:val="22"/>
        </w:rPr>
        <w:t xml:space="preserve"> </w:t>
      </w:r>
      <w:r w:rsidRPr="00EC7D45">
        <w:rPr>
          <w:sz w:val="22"/>
          <w:szCs w:val="22"/>
        </w:rPr>
        <w:t>i</w:t>
      </w:r>
      <w:r w:rsidRPr="008E1DE8">
        <w:rPr>
          <w:sz w:val="22"/>
          <w:szCs w:val="22"/>
        </w:rPr>
        <w:t>n</w:t>
      </w:r>
      <w:r w:rsidRPr="00EC7D45">
        <w:rPr>
          <w:sz w:val="22"/>
          <w:szCs w:val="22"/>
        </w:rPr>
        <w:t>s</w:t>
      </w:r>
      <w:r w:rsidRPr="008E1DE8">
        <w:rPr>
          <w:sz w:val="22"/>
          <w:szCs w:val="22"/>
        </w:rPr>
        <w:t>c</w:t>
      </w:r>
      <w:r w:rsidRPr="00EC7D45">
        <w:rPr>
          <w:sz w:val="22"/>
          <w:szCs w:val="22"/>
        </w:rPr>
        <w:t>h</w:t>
      </w:r>
      <w:r w:rsidRPr="008E1DE8">
        <w:rPr>
          <w:sz w:val="22"/>
          <w:szCs w:val="22"/>
        </w:rPr>
        <w:t>a</w:t>
      </w:r>
      <w:r w:rsidRPr="00EC7D45">
        <w:rPr>
          <w:sz w:val="22"/>
          <w:szCs w:val="22"/>
        </w:rPr>
        <w:t>tt</w:t>
      </w:r>
      <w:r w:rsidRPr="008E1DE8">
        <w:rPr>
          <w:sz w:val="22"/>
          <w:szCs w:val="22"/>
        </w:rPr>
        <w:t>i</w:t>
      </w:r>
      <w:r w:rsidRPr="00EC7D45">
        <w:rPr>
          <w:sz w:val="22"/>
          <w:szCs w:val="22"/>
        </w:rPr>
        <w:t>ng</w:t>
      </w:r>
      <w:r w:rsidRPr="008E1DE8">
        <w:rPr>
          <w:sz w:val="22"/>
          <w:szCs w:val="22"/>
        </w:rPr>
        <w:t xml:space="preserve"> </w:t>
      </w:r>
      <w:r w:rsidRPr="00EC7D45">
        <w:rPr>
          <w:sz w:val="22"/>
          <w:szCs w:val="22"/>
        </w:rPr>
        <w:t>v</w:t>
      </w:r>
      <w:r w:rsidRPr="008E1DE8">
        <w:rPr>
          <w:sz w:val="22"/>
          <w:szCs w:val="22"/>
        </w:rPr>
        <w:t>a</w:t>
      </w:r>
      <w:r w:rsidRPr="00EC7D45">
        <w:rPr>
          <w:sz w:val="22"/>
          <w:szCs w:val="22"/>
        </w:rPr>
        <w:t>n de</w:t>
      </w:r>
      <w:r w:rsidRPr="008E1DE8">
        <w:rPr>
          <w:sz w:val="22"/>
          <w:szCs w:val="22"/>
        </w:rPr>
        <w:t xml:space="preserve"> </w:t>
      </w:r>
      <w:r w:rsidRPr="00EC7D45">
        <w:rPr>
          <w:sz w:val="22"/>
          <w:szCs w:val="22"/>
        </w:rPr>
        <w:t>ge</w:t>
      </w:r>
      <w:r w:rsidRPr="008E1DE8">
        <w:rPr>
          <w:sz w:val="22"/>
          <w:szCs w:val="22"/>
        </w:rPr>
        <w:t>m</w:t>
      </w:r>
      <w:r w:rsidRPr="00EC7D45">
        <w:rPr>
          <w:sz w:val="22"/>
          <w:szCs w:val="22"/>
        </w:rPr>
        <w:t>ee</w:t>
      </w:r>
      <w:r w:rsidRPr="008E1DE8">
        <w:rPr>
          <w:sz w:val="22"/>
          <w:szCs w:val="22"/>
        </w:rPr>
        <w:t>nt</w:t>
      </w:r>
      <w:r w:rsidRPr="00EC7D45">
        <w:rPr>
          <w:sz w:val="22"/>
          <w:szCs w:val="22"/>
        </w:rPr>
        <w:t>e</w:t>
      </w:r>
      <w:r w:rsidRPr="008E1DE8">
        <w:rPr>
          <w:sz w:val="22"/>
          <w:szCs w:val="22"/>
        </w:rPr>
        <w:t xml:space="preserve"> w</w:t>
      </w:r>
      <w:r w:rsidRPr="00EC7D45">
        <w:rPr>
          <w:sz w:val="22"/>
          <w:szCs w:val="22"/>
        </w:rPr>
        <w:t>aar</w:t>
      </w:r>
      <w:r w:rsidRPr="008E1DE8">
        <w:rPr>
          <w:sz w:val="22"/>
          <w:szCs w:val="22"/>
        </w:rPr>
        <w:t xml:space="preserve"> </w:t>
      </w:r>
      <w:r w:rsidR="006A5284" w:rsidRPr="008E1DE8">
        <w:rPr>
          <w:sz w:val="22"/>
          <w:szCs w:val="22"/>
        </w:rPr>
        <w:t xml:space="preserve">het </w:t>
      </w:r>
      <w:r w:rsidR="00B12A88" w:rsidRPr="008E1DE8">
        <w:rPr>
          <w:sz w:val="22"/>
          <w:szCs w:val="22"/>
        </w:rPr>
        <w:t xml:space="preserve">geldende </w:t>
      </w:r>
      <w:r w:rsidR="006A5284" w:rsidRPr="008E1DE8">
        <w:rPr>
          <w:sz w:val="22"/>
          <w:szCs w:val="22"/>
        </w:rPr>
        <w:t xml:space="preserve">woonplaatsbeginsel ligt. </w:t>
      </w:r>
    </w:p>
    <w:p w14:paraId="2402C70C" w14:textId="77777777" w:rsidR="000000B8" w:rsidRPr="00EC7D45" w:rsidRDefault="000000B8" w:rsidP="008E1DE8">
      <w:pPr>
        <w:spacing w:before="15"/>
        <w:jc w:val="both"/>
      </w:pPr>
    </w:p>
    <w:p w14:paraId="199AD88D" w14:textId="698991BE" w:rsidR="000000B8" w:rsidRPr="008E1DE8" w:rsidRDefault="000000B8" w:rsidP="008E1DE8">
      <w:pPr>
        <w:pStyle w:val="Kop2"/>
        <w:rPr>
          <w:sz w:val="22"/>
          <w:szCs w:val="22"/>
        </w:rPr>
      </w:pPr>
      <w:bookmarkStart w:id="66" w:name="_Toc108445222"/>
      <w:bookmarkStart w:id="67" w:name="_Hlk108373526"/>
      <w:r w:rsidRPr="00EC7D45">
        <w:rPr>
          <w:sz w:val="22"/>
          <w:szCs w:val="22"/>
        </w:rPr>
        <w:t>A</w:t>
      </w:r>
      <w:r w:rsidRPr="008E1DE8">
        <w:rPr>
          <w:sz w:val="22"/>
          <w:szCs w:val="22"/>
        </w:rPr>
        <w:t>R</w:t>
      </w:r>
      <w:r w:rsidRPr="00EC7D45">
        <w:rPr>
          <w:sz w:val="22"/>
          <w:szCs w:val="22"/>
        </w:rPr>
        <w:t>TIKEL</w:t>
      </w:r>
      <w:r w:rsidRPr="008E1DE8">
        <w:rPr>
          <w:sz w:val="22"/>
          <w:szCs w:val="22"/>
        </w:rPr>
        <w:t xml:space="preserve"> </w:t>
      </w:r>
      <w:r w:rsidRPr="00EC7D45">
        <w:rPr>
          <w:sz w:val="22"/>
          <w:szCs w:val="22"/>
        </w:rPr>
        <w:t>1</w:t>
      </w:r>
      <w:r w:rsidR="00705429">
        <w:rPr>
          <w:sz w:val="22"/>
          <w:szCs w:val="22"/>
        </w:rPr>
        <w:t>6</w:t>
      </w:r>
      <w:r w:rsidR="00924F04">
        <w:rPr>
          <w:sz w:val="22"/>
          <w:szCs w:val="22"/>
        </w:rPr>
        <w:tab/>
      </w:r>
      <w:r w:rsidRPr="00EC7D45">
        <w:rPr>
          <w:sz w:val="22"/>
          <w:szCs w:val="22"/>
        </w:rPr>
        <w:t>SOC</w:t>
      </w:r>
      <w:r w:rsidRPr="008E1DE8">
        <w:rPr>
          <w:sz w:val="22"/>
          <w:szCs w:val="22"/>
        </w:rPr>
        <w:t>I</w:t>
      </w:r>
      <w:r w:rsidRPr="00EC7D45">
        <w:rPr>
          <w:sz w:val="22"/>
          <w:szCs w:val="22"/>
        </w:rPr>
        <w:t>AL</w:t>
      </w:r>
      <w:r w:rsidRPr="008E1DE8">
        <w:rPr>
          <w:sz w:val="22"/>
          <w:szCs w:val="22"/>
        </w:rPr>
        <w:t xml:space="preserve"> R</w:t>
      </w:r>
      <w:r w:rsidRPr="00EC7D45">
        <w:rPr>
          <w:sz w:val="22"/>
          <w:szCs w:val="22"/>
        </w:rPr>
        <w:t>E</w:t>
      </w:r>
      <w:r w:rsidRPr="008E1DE8">
        <w:rPr>
          <w:sz w:val="22"/>
          <w:szCs w:val="22"/>
        </w:rPr>
        <w:t>T</w:t>
      </w:r>
      <w:r w:rsidRPr="00EC7D45">
        <w:rPr>
          <w:sz w:val="22"/>
          <w:szCs w:val="22"/>
        </w:rPr>
        <w:t>U</w:t>
      </w:r>
      <w:r w:rsidRPr="008E1DE8">
        <w:rPr>
          <w:sz w:val="22"/>
          <w:szCs w:val="22"/>
        </w:rPr>
        <w:t>R</w:t>
      </w:r>
      <w:r w:rsidRPr="00EC7D45">
        <w:rPr>
          <w:sz w:val="22"/>
          <w:szCs w:val="22"/>
        </w:rPr>
        <w:t>N</w:t>
      </w:r>
      <w:bookmarkEnd w:id="66"/>
    </w:p>
    <w:bookmarkEnd w:id="67"/>
    <w:p w14:paraId="7157FB1A" w14:textId="77777777" w:rsidR="00245169" w:rsidRPr="00245169" w:rsidRDefault="00245169" w:rsidP="00245169">
      <w:pPr>
        <w:pStyle w:val="Lijstalinea"/>
        <w:numPr>
          <w:ilvl w:val="0"/>
          <w:numId w:val="58"/>
        </w:numPr>
        <w:tabs>
          <w:tab w:val="left" w:pos="1855"/>
        </w:tabs>
        <w:ind w:right="115"/>
        <w:rPr>
          <w:rFonts w:ascii="Calibri" w:eastAsia="Calibri" w:hAnsi="Calibri"/>
          <w:vanish/>
        </w:rPr>
      </w:pPr>
    </w:p>
    <w:p w14:paraId="01D776C3" w14:textId="77777777" w:rsidR="0007257D" w:rsidRPr="0007257D" w:rsidRDefault="0007257D" w:rsidP="0007257D">
      <w:pPr>
        <w:pStyle w:val="Lijstalinea"/>
        <w:numPr>
          <w:ilvl w:val="0"/>
          <w:numId w:val="57"/>
        </w:numPr>
        <w:tabs>
          <w:tab w:val="left" w:pos="1855"/>
        </w:tabs>
        <w:ind w:right="115"/>
        <w:rPr>
          <w:rFonts w:ascii="Calibri" w:eastAsia="Calibri" w:hAnsi="Calibri"/>
          <w:vanish/>
        </w:rPr>
      </w:pPr>
    </w:p>
    <w:p w14:paraId="11B72E0D" w14:textId="6386339A" w:rsidR="004F653E" w:rsidRPr="004F653E" w:rsidRDefault="00CD0B78" w:rsidP="008E1DE8">
      <w:pPr>
        <w:pStyle w:val="Plattetekst"/>
        <w:numPr>
          <w:ilvl w:val="1"/>
          <w:numId w:val="57"/>
        </w:numPr>
        <w:tabs>
          <w:tab w:val="left" w:pos="1855"/>
        </w:tabs>
        <w:ind w:left="1843" w:right="115" w:hanging="709"/>
        <w:rPr>
          <w:sz w:val="22"/>
          <w:szCs w:val="22"/>
        </w:rPr>
      </w:pPr>
      <w:r>
        <w:rPr>
          <w:sz w:val="22"/>
          <w:szCs w:val="22"/>
        </w:rPr>
        <w:t>Opdrachtnemer</w:t>
      </w:r>
      <w:r w:rsidRPr="00CD0B78">
        <w:rPr>
          <w:sz w:val="22"/>
          <w:szCs w:val="22"/>
        </w:rPr>
        <w:t xml:space="preserve"> verplicht zich gedurende de looptijd van de</w:t>
      </w:r>
      <w:r w:rsidR="00FB58E6">
        <w:rPr>
          <w:sz w:val="22"/>
          <w:szCs w:val="22"/>
        </w:rPr>
        <w:t xml:space="preserve"> </w:t>
      </w:r>
      <w:r w:rsidRPr="00CD0B78">
        <w:rPr>
          <w:sz w:val="22"/>
          <w:szCs w:val="22"/>
        </w:rPr>
        <w:t>Raamovereenkomst een waarde gelijk aan ten minste 5% van de uiteindelijke opdrachtwaarde aan te wenden voor Social Return</w:t>
      </w:r>
      <w:r>
        <w:rPr>
          <w:sz w:val="22"/>
          <w:szCs w:val="22"/>
        </w:rPr>
        <w:t>.</w:t>
      </w:r>
      <w:r w:rsidR="004F653E" w:rsidRPr="004F653E">
        <w:rPr>
          <w:sz w:val="22"/>
          <w:szCs w:val="22"/>
        </w:rPr>
        <w:t xml:space="preserve"> Het gaat hierbij om de invulling van werkzaamheden gericht op de (re-)integratie van werkloze Lelystedelingen alsmede doelgroepen uit het speciaal-</w:t>
      </w:r>
      <w:r w:rsidR="00C97E72">
        <w:rPr>
          <w:sz w:val="22"/>
          <w:szCs w:val="22"/>
        </w:rPr>
        <w:t xml:space="preserve"> </w:t>
      </w:r>
      <w:r w:rsidR="004F653E" w:rsidRPr="004F653E">
        <w:rPr>
          <w:sz w:val="22"/>
          <w:szCs w:val="22"/>
        </w:rPr>
        <w:t>en praktijkonderwijs op de arbeidsmarkt.</w:t>
      </w:r>
    </w:p>
    <w:p w14:paraId="64724DBF" w14:textId="2483EF16" w:rsidR="000000B8" w:rsidRDefault="000000B8" w:rsidP="008E1DE8">
      <w:pPr>
        <w:pStyle w:val="Plattetekst"/>
        <w:numPr>
          <w:ilvl w:val="1"/>
          <w:numId w:val="57"/>
        </w:numPr>
        <w:tabs>
          <w:tab w:val="left" w:pos="1855"/>
        </w:tabs>
        <w:ind w:left="1843" w:right="115" w:hanging="709"/>
        <w:rPr>
          <w:sz w:val="22"/>
          <w:szCs w:val="22"/>
        </w:rPr>
      </w:pPr>
      <w:r w:rsidRPr="004F653E">
        <w:rPr>
          <w:sz w:val="22"/>
          <w:szCs w:val="22"/>
        </w:rPr>
        <w:t xml:space="preserve">Het Werkbedrijf Lelystad zal namens </w:t>
      </w:r>
      <w:r w:rsidR="00CD0B78">
        <w:rPr>
          <w:sz w:val="22"/>
          <w:szCs w:val="22"/>
        </w:rPr>
        <w:t>O</w:t>
      </w:r>
      <w:r w:rsidR="00CD0B78" w:rsidRPr="004F653E">
        <w:rPr>
          <w:sz w:val="22"/>
          <w:szCs w:val="22"/>
        </w:rPr>
        <w:t xml:space="preserve">pdrachtgever </w:t>
      </w:r>
      <w:r w:rsidRPr="004F653E">
        <w:rPr>
          <w:sz w:val="22"/>
          <w:szCs w:val="22"/>
        </w:rPr>
        <w:t xml:space="preserve">contact met </w:t>
      </w:r>
      <w:r w:rsidR="00CD0B78">
        <w:rPr>
          <w:sz w:val="22"/>
          <w:szCs w:val="22"/>
        </w:rPr>
        <w:t>Opdrachtnemer</w:t>
      </w:r>
      <w:r w:rsidR="00CD0B78" w:rsidRPr="004F653E">
        <w:rPr>
          <w:sz w:val="22"/>
          <w:szCs w:val="22"/>
        </w:rPr>
        <w:t xml:space="preserve"> </w:t>
      </w:r>
      <w:r w:rsidRPr="004F653E">
        <w:rPr>
          <w:sz w:val="22"/>
          <w:szCs w:val="22"/>
        </w:rPr>
        <w:t xml:space="preserve">opnemen voor </w:t>
      </w:r>
      <w:r w:rsidR="00CD0B78">
        <w:rPr>
          <w:sz w:val="22"/>
          <w:szCs w:val="22"/>
        </w:rPr>
        <w:t xml:space="preserve">het opstellen van prestatieafspraken </w:t>
      </w:r>
      <w:r w:rsidR="00CD0B78" w:rsidRPr="00CD0B78">
        <w:rPr>
          <w:sz w:val="22"/>
          <w:szCs w:val="22"/>
        </w:rPr>
        <w:t xml:space="preserve">waarin de precieze invulling van de Social Return verplichting wordt vastgelegd. Deze prestatieafspraken maken onlosmakelijk deel uit van de </w:t>
      </w:r>
      <w:r w:rsidR="00C97E72">
        <w:rPr>
          <w:sz w:val="22"/>
          <w:szCs w:val="22"/>
        </w:rPr>
        <w:t>Raamo</w:t>
      </w:r>
      <w:r w:rsidR="00CD0B78" w:rsidRPr="00CD0B78">
        <w:rPr>
          <w:sz w:val="22"/>
          <w:szCs w:val="22"/>
        </w:rPr>
        <w:t xml:space="preserve">vereenkomst en worden als </w:t>
      </w:r>
      <w:r w:rsidR="00C97E72">
        <w:rPr>
          <w:sz w:val="22"/>
          <w:szCs w:val="22"/>
        </w:rPr>
        <w:fldChar w:fldCharType="begin"/>
      </w:r>
      <w:r w:rsidR="00C97E72">
        <w:rPr>
          <w:sz w:val="22"/>
          <w:szCs w:val="22"/>
        </w:rPr>
        <w:instrText xml:space="preserve"> REF Bijlage7PrestatieafsprakenSocialReturn \h </w:instrText>
      </w:r>
      <w:r w:rsidR="00C97E72">
        <w:rPr>
          <w:sz w:val="22"/>
          <w:szCs w:val="22"/>
        </w:rPr>
      </w:r>
      <w:r w:rsidR="00C97E72">
        <w:rPr>
          <w:sz w:val="22"/>
          <w:szCs w:val="22"/>
        </w:rPr>
        <w:fldChar w:fldCharType="separate"/>
      </w:r>
      <w:r w:rsidR="00481ED4">
        <w:rPr>
          <w:sz w:val="22"/>
          <w:szCs w:val="22"/>
        </w:rPr>
        <w:t>Bijlage 7</w:t>
      </w:r>
      <w:r w:rsidR="00481ED4" w:rsidRPr="00E348F4">
        <w:t xml:space="preserve"> </w:t>
      </w:r>
      <w:r w:rsidR="00481ED4">
        <w:t>P</w:t>
      </w:r>
      <w:r w:rsidR="00481ED4" w:rsidRPr="00E348F4">
        <w:rPr>
          <w:sz w:val="22"/>
          <w:szCs w:val="22"/>
        </w:rPr>
        <w:t>restatieafspraken Social Return</w:t>
      </w:r>
      <w:r w:rsidR="00C97E72">
        <w:rPr>
          <w:sz w:val="22"/>
          <w:szCs w:val="22"/>
        </w:rPr>
        <w:fldChar w:fldCharType="end"/>
      </w:r>
      <w:r w:rsidR="00C97E72">
        <w:rPr>
          <w:sz w:val="22"/>
          <w:szCs w:val="22"/>
        </w:rPr>
        <w:t xml:space="preserve"> </w:t>
      </w:r>
      <w:r w:rsidR="00CD0B78" w:rsidRPr="00CD0B78">
        <w:rPr>
          <w:sz w:val="22"/>
          <w:szCs w:val="22"/>
        </w:rPr>
        <w:t xml:space="preserve">aan de </w:t>
      </w:r>
      <w:r w:rsidR="00CD0B78">
        <w:rPr>
          <w:sz w:val="22"/>
          <w:szCs w:val="22"/>
        </w:rPr>
        <w:t>Raamo</w:t>
      </w:r>
      <w:r w:rsidR="00CD0B78" w:rsidRPr="00CD0B78">
        <w:rPr>
          <w:sz w:val="22"/>
          <w:szCs w:val="22"/>
        </w:rPr>
        <w:t>vereenkomst gehecht.</w:t>
      </w:r>
    </w:p>
    <w:p w14:paraId="3D2ECD6D" w14:textId="7B801E8A" w:rsidR="002F54AD" w:rsidRDefault="002F54AD" w:rsidP="008E1DE8">
      <w:pPr>
        <w:pStyle w:val="Plattetekst"/>
        <w:numPr>
          <w:ilvl w:val="1"/>
          <w:numId w:val="57"/>
        </w:numPr>
        <w:tabs>
          <w:tab w:val="left" w:pos="1855"/>
        </w:tabs>
        <w:ind w:left="1843" w:right="115" w:hanging="709"/>
        <w:rPr>
          <w:sz w:val="22"/>
          <w:szCs w:val="22"/>
        </w:rPr>
      </w:pPr>
      <w:r w:rsidRPr="004F653E">
        <w:rPr>
          <w:sz w:val="22"/>
          <w:szCs w:val="22"/>
        </w:rPr>
        <w:t>Het Werkbedrijf Lelystad</w:t>
      </w:r>
      <w:r w:rsidR="00710372" w:rsidRPr="008E1DE8">
        <w:rPr>
          <w:sz w:val="22"/>
          <w:szCs w:val="22"/>
        </w:rPr>
        <w:t xml:space="preserve"> faciliteert </w:t>
      </w:r>
      <w:r>
        <w:rPr>
          <w:sz w:val="22"/>
          <w:szCs w:val="22"/>
        </w:rPr>
        <w:t>Opdrachtnemer</w:t>
      </w:r>
      <w:r w:rsidRPr="004F653E">
        <w:rPr>
          <w:sz w:val="22"/>
          <w:szCs w:val="22"/>
        </w:rPr>
        <w:t xml:space="preserve"> </w:t>
      </w:r>
      <w:r w:rsidR="00710372" w:rsidRPr="008E1DE8">
        <w:rPr>
          <w:sz w:val="22"/>
          <w:szCs w:val="22"/>
        </w:rPr>
        <w:t>waar mogelijk bij de</w:t>
      </w:r>
      <w:r w:rsidR="00C97E72">
        <w:rPr>
          <w:sz w:val="22"/>
          <w:szCs w:val="22"/>
        </w:rPr>
        <w:t xml:space="preserve"> </w:t>
      </w:r>
      <w:r w:rsidR="00710372" w:rsidRPr="008E1DE8">
        <w:rPr>
          <w:sz w:val="22"/>
          <w:szCs w:val="22"/>
        </w:rPr>
        <w:t>invulling van de Social Return verplichting en monitort de ondernomen activiteiten en resultaten verbonden aan de betreffende Social Return</w:t>
      </w:r>
      <w:r w:rsidR="00C97E72">
        <w:rPr>
          <w:sz w:val="22"/>
          <w:szCs w:val="22"/>
        </w:rPr>
        <w:t xml:space="preserve"> </w:t>
      </w:r>
      <w:r w:rsidR="00710372" w:rsidRPr="008E1DE8">
        <w:rPr>
          <w:sz w:val="22"/>
          <w:szCs w:val="22"/>
        </w:rPr>
        <w:t xml:space="preserve">verplichting. </w:t>
      </w:r>
    </w:p>
    <w:p w14:paraId="021F1BFE" w14:textId="7D207F6D" w:rsidR="002F54AD" w:rsidRPr="00A25591" w:rsidRDefault="00710372" w:rsidP="008E1DE8">
      <w:pPr>
        <w:pStyle w:val="Plattetekst"/>
        <w:numPr>
          <w:ilvl w:val="1"/>
          <w:numId w:val="57"/>
        </w:numPr>
        <w:tabs>
          <w:tab w:val="left" w:pos="1855"/>
        </w:tabs>
        <w:ind w:left="1843" w:right="115" w:hanging="709"/>
        <w:rPr>
          <w:strike/>
          <w:sz w:val="22"/>
          <w:szCs w:val="22"/>
        </w:rPr>
      </w:pPr>
      <w:r w:rsidRPr="00A25591">
        <w:rPr>
          <w:strike/>
          <w:sz w:val="22"/>
          <w:szCs w:val="22"/>
        </w:rPr>
        <w:t xml:space="preserve">Indien </w:t>
      </w:r>
      <w:r w:rsidR="002F54AD" w:rsidRPr="00A25591">
        <w:rPr>
          <w:strike/>
          <w:sz w:val="22"/>
          <w:szCs w:val="22"/>
        </w:rPr>
        <w:t xml:space="preserve">Opdrachtnemer </w:t>
      </w:r>
      <w:r w:rsidRPr="00A25591">
        <w:rPr>
          <w:strike/>
          <w:sz w:val="22"/>
          <w:szCs w:val="22"/>
        </w:rPr>
        <w:t>zijn Social Return verplichting niet of niet geheel</w:t>
      </w:r>
      <w:r w:rsidR="006219BB" w:rsidRPr="00A25591">
        <w:rPr>
          <w:strike/>
          <w:sz w:val="22"/>
          <w:szCs w:val="22"/>
        </w:rPr>
        <w:t xml:space="preserve"> </w:t>
      </w:r>
      <w:r w:rsidRPr="00A25591">
        <w:rPr>
          <w:strike/>
          <w:sz w:val="22"/>
          <w:szCs w:val="22"/>
        </w:rPr>
        <w:t xml:space="preserve">nakomt </w:t>
      </w:r>
      <w:r w:rsidR="008811D2" w:rsidRPr="00A25591">
        <w:rPr>
          <w:strike/>
          <w:sz w:val="22"/>
          <w:szCs w:val="22"/>
        </w:rPr>
        <w:t>kan</w:t>
      </w:r>
      <w:r w:rsidRPr="00A25591">
        <w:rPr>
          <w:strike/>
          <w:sz w:val="22"/>
          <w:szCs w:val="22"/>
        </w:rPr>
        <w:t xml:space="preserve"> het resterende bedrag van de verplichting, vermeerderd met een direct opeisbare boete ter hoogte van 100% van het resterende bedrag, bij de </w:t>
      </w:r>
      <w:r w:rsidR="002F54AD" w:rsidRPr="00A25591">
        <w:rPr>
          <w:strike/>
          <w:sz w:val="22"/>
          <w:szCs w:val="22"/>
        </w:rPr>
        <w:t xml:space="preserve">Opdrachtnemer </w:t>
      </w:r>
      <w:r w:rsidRPr="00A25591">
        <w:rPr>
          <w:strike/>
          <w:sz w:val="22"/>
          <w:szCs w:val="22"/>
        </w:rPr>
        <w:t>in rekening gebracht</w:t>
      </w:r>
      <w:r w:rsidR="008811D2" w:rsidRPr="00A25591">
        <w:rPr>
          <w:strike/>
          <w:sz w:val="22"/>
          <w:szCs w:val="22"/>
        </w:rPr>
        <w:t xml:space="preserve"> worden</w:t>
      </w:r>
      <w:r w:rsidRPr="00A25591">
        <w:rPr>
          <w:strike/>
          <w:sz w:val="22"/>
          <w:szCs w:val="22"/>
        </w:rPr>
        <w:t xml:space="preserve">. </w:t>
      </w:r>
    </w:p>
    <w:p w14:paraId="4AAAF04E" w14:textId="453DF62A" w:rsidR="00710372" w:rsidRDefault="00710372" w:rsidP="008E1DE8">
      <w:pPr>
        <w:pStyle w:val="Plattetekst"/>
        <w:numPr>
          <w:ilvl w:val="1"/>
          <w:numId w:val="57"/>
        </w:numPr>
        <w:tabs>
          <w:tab w:val="left" w:pos="1855"/>
        </w:tabs>
        <w:ind w:left="1843" w:right="115" w:hanging="709"/>
        <w:rPr>
          <w:sz w:val="22"/>
          <w:szCs w:val="22"/>
        </w:rPr>
      </w:pPr>
      <w:r w:rsidRPr="008E1DE8">
        <w:rPr>
          <w:sz w:val="22"/>
          <w:szCs w:val="22"/>
        </w:rPr>
        <w:t xml:space="preserve">Jaarlijks in januari zal </w:t>
      </w:r>
      <w:r w:rsidR="002F54AD">
        <w:rPr>
          <w:sz w:val="22"/>
          <w:szCs w:val="22"/>
        </w:rPr>
        <w:t>Opdrachtnemer</w:t>
      </w:r>
      <w:r w:rsidR="002F54AD" w:rsidRPr="004F653E">
        <w:rPr>
          <w:sz w:val="22"/>
          <w:szCs w:val="22"/>
        </w:rPr>
        <w:t xml:space="preserve"> </w:t>
      </w:r>
      <w:r w:rsidRPr="008E1DE8">
        <w:rPr>
          <w:sz w:val="22"/>
          <w:szCs w:val="22"/>
        </w:rPr>
        <w:t>een rapportage over de gerealiseerde Social Return verstrekken</w:t>
      </w:r>
      <w:r w:rsidR="008811D2">
        <w:rPr>
          <w:sz w:val="22"/>
          <w:szCs w:val="22"/>
        </w:rPr>
        <w:t xml:space="preserve"> </w:t>
      </w:r>
      <w:r w:rsidR="008811D2" w:rsidRPr="008811D2">
        <w:rPr>
          <w:sz w:val="22"/>
          <w:szCs w:val="22"/>
        </w:rPr>
        <w:t>middels het daartoe verstrekte verantwoordingsformulier</w:t>
      </w:r>
      <w:r w:rsidRPr="008E1DE8">
        <w:rPr>
          <w:sz w:val="22"/>
          <w:szCs w:val="22"/>
        </w:rPr>
        <w:t>.</w:t>
      </w:r>
    </w:p>
    <w:p w14:paraId="120C3823" w14:textId="21ABC980" w:rsidR="00A23FFF" w:rsidRDefault="00A23FFF" w:rsidP="00A23FFF">
      <w:pPr>
        <w:pStyle w:val="Plattetekst"/>
        <w:tabs>
          <w:tab w:val="left" w:pos="1855"/>
        </w:tabs>
        <w:ind w:left="1843" w:right="115" w:firstLine="0"/>
        <w:rPr>
          <w:sz w:val="22"/>
          <w:szCs w:val="22"/>
        </w:rPr>
      </w:pPr>
    </w:p>
    <w:p w14:paraId="42C4C31F" w14:textId="65B60118" w:rsidR="00CE15AA" w:rsidRPr="0092773A" w:rsidRDefault="00CE15AA" w:rsidP="00CE15AA">
      <w:pPr>
        <w:pStyle w:val="Kop2"/>
        <w:rPr>
          <w:sz w:val="22"/>
          <w:szCs w:val="22"/>
        </w:rPr>
      </w:pPr>
      <w:bookmarkStart w:id="68" w:name="_Toc108445223"/>
      <w:r w:rsidRPr="00EC7D45">
        <w:rPr>
          <w:sz w:val="22"/>
          <w:szCs w:val="22"/>
        </w:rPr>
        <w:t>A</w:t>
      </w:r>
      <w:r w:rsidRPr="0092773A">
        <w:rPr>
          <w:sz w:val="22"/>
          <w:szCs w:val="22"/>
        </w:rPr>
        <w:t>R</w:t>
      </w:r>
      <w:r w:rsidRPr="00EC7D45">
        <w:rPr>
          <w:sz w:val="22"/>
          <w:szCs w:val="22"/>
        </w:rPr>
        <w:t>TIKEL</w:t>
      </w:r>
      <w:r w:rsidRPr="0092773A">
        <w:rPr>
          <w:sz w:val="22"/>
          <w:szCs w:val="22"/>
        </w:rPr>
        <w:t xml:space="preserve"> </w:t>
      </w:r>
      <w:r w:rsidRPr="00EC7D45">
        <w:rPr>
          <w:sz w:val="22"/>
          <w:szCs w:val="22"/>
        </w:rPr>
        <w:t>1</w:t>
      </w:r>
      <w:r w:rsidR="00705429">
        <w:rPr>
          <w:sz w:val="22"/>
          <w:szCs w:val="22"/>
        </w:rPr>
        <w:t>7</w:t>
      </w:r>
      <w:r>
        <w:rPr>
          <w:sz w:val="22"/>
          <w:szCs w:val="22"/>
        </w:rPr>
        <w:tab/>
      </w:r>
      <w:r w:rsidR="000E33C9">
        <w:rPr>
          <w:sz w:val="22"/>
          <w:szCs w:val="22"/>
        </w:rPr>
        <w:t>RECHTSOPVOLGING</w:t>
      </w:r>
      <w:bookmarkEnd w:id="68"/>
    </w:p>
    <w:p w14:paraId="758B28BD" w14:textId="77777777" w:rsidR="00705429" w:rsidRPr="00705429" w:rsidRDefault="00705429" w:rsidP="00705429">
      <w:pPr>
        <w:pStyle w:val="Lijstalinea"/>
        <w:numPr>
          <w:ilvl w:val="0"/>
          <w:numId w:val="58"/>
        </w:numPr>
        <w:tabs>
          <w:tab w:val="left" w:pos="1855"/>
        </w:tabs>
        <w:ind w:right="115"/>
        <w:rPr>
          <w:rFonts w:ascii="Calibri" w:eastAsia="Calibri" w:hAnsi="Calibri"/>
          <w:vanish/>
        </w:rPr>
      </w:pPr>
      <w:bookmarkStart w:id="69" w:name="_Ref95401706"/>
    </w:p>
    <w:p w14:paraId="424EFC56" w14:textId="3155EB2D" w:rsidR="000E33C9" w:rsidRDefault="000E33C9" w:rsidP="009B2A6A">
      <w:pPr>
        <w:pStyle w:val="Plattetekst"/>
        <w:tabs>
          <w:tab w:val="left" w:pos="1855"/>
        </w:tabs>
        <w:ind w:left="1509" w:right="115" w:firstLine="0"/>
        <w:rPr>
          <w:sz w:val="22"/>
          <w:szCs w:val="22"/>
        </w:rPr>
      </w:pPr>
      <w:bookmarkStart w:id="70" w:name="_Ref98072086"/>
      <w:r>
        <w:rPr>
          <w:sz w:val="22"/>
          <w:szCs w:val="22"/>
        </w:rPr>
        <w:t xml:space="preserve">Op een rechtsopvolger mogen de Uitsluitingsgronden zoals </w:t>
      </w:r>
      <w:r w:rsidRPr="00B569D8">
        <w:rPr>
          <w:sz w:val="22"/>
          <w:szCs w:val="22"/>
        </w:rPr>
        <w:t>ge</w:t>
      </w:r>
      <w:r w:rsidRPr="004C2750">
        <w:rPr>
          <w:sz w:val="22"/>
          <w:szCs w:val="22"/>
        </w:rPr>
        <w:t>n</w:t>
      </w:r>
      <w:r w:rsidRPr="00B569D8">
        <w:rPr>
          <w:sz w:val="22"/>
          <w:szCs w:val="22"/>
        </w:rPr>
        <w:t>o</w:t>
      </w:r>
      <w:r w:rsidRPr="004C2750">
        <w:rPr>
          <w:sz w:val="22"/>
          <w:szCs w:val="22"/>
        </w:rPr>
        <w:t>e</w:t>
      </w:r>
      <w:r w:rsidRPr="00B569D8">
        <w:rPr>
          <w:sz w:val="22"/>
          <w:szCs w:val="22"/>
        </w:rPr>
        <w:t>md</w:t>
      </w:r>
      <w:r w:rsidRPr="004C2750">
        <w:rPr>
          <w:sz w:val="22"/>
          <w:szCs w:val="22"/>
        </w:rPr>
        <w:t xml:space="preserve"> i</w:t>
      </w:r>
      <w:r w:rsidRPr="00B569D8">
        <w:rPr>
          <w:sz w:val="22"/>
          <w:szCs w:val="22"/>
        </w:rPr>
        <w:t>n</w:t>
      </w:r>
      <w:r w:rsidRPr="004C2750">
        <w:rPr>
          <w:sz w:val="22"/>
          <w:szCs w:val="22"/>
        </w:rPr>
        <w:t xml:space="preserve"> de </w:t>
      </w:r>
      <w:bookmarkStart w:id="71" w:name="_Hlk106958897"/>
      <w:r w:rsidRPr="004C2750">
        <w:rPr>
          <w:sz w:val="22"/>
          <w:szCs w:val="22"/>
        </w:rPr>
        <w:t xml:space="preserve">documenten </w:t>
      </w:r>
      <w:r>
        <w:rPr>
          <w:sz w:val="22"/>
          <w:szCs w:val="22"/>
        </w:rPr>
        <w:t xml:space="preserve">behorende bij de Toelatingsprocedure </w:t>
      </w:r>
      <w:bookmarkEnd w:id="71"/>
      <w:r>
        <w:rPr>
          <w:sz w:val="22"/>
          <w:szCs w:val="22"/>
        </w:rPr>
        <w:t xml:space="preserve">niet </w:t>
      </w:r>
      <w:r w:rsidRPr="00B569D8">
        <w:rPr>
          <w:sz w:val="22"/>
          <w:szCs w:val="22"/>
        </w:rPr>
        <w:t>van</w:t>
      </w:r>
      <w:r w:rsidRPr="004C2750">
        <w:rPr>
          <w:sz w:val="22"/>
          <w:szCs w:val="22"/>
        </w:rPr>
        <w:t xml:space="preserve"> to</w:t>
      </w:r>
      <w:r w:rsidRPr="00B569D8">
        <w:rPr>
          <w:sz w:val="22"/>
          <w:szCs w:val="22"/>
        </w:rPr>
        <w:t>e</w:t>
      </w:r>
      <w:r w:rsidRPr="004C2750">
        <w:rPr>
          <w:sz w:val="22"/>
          <w:szCs w:val="22"/>
        </w:rPr>
        <w:t>p</w:t>
      </w:r>
      <w:r w:rsidRPr="00B569D8">
        <w:rPr>
          <w:sz w:val="22"/>
          <w:szCs w:val="22"/>
        </w:rPr>
        <w:t>a</w:t>
      </w:r>
      <w:r w:rsidRPr="004C2750">
        <w:rPr>
          <w:sz w:val="22"/>
          <w:szCs w:val="22"/>
        </w:rPr>
        <w:t>s</w:t>
      </w:r>
      <w:r w:rsidRPr="00B569D8">
        <w:rPr>
          <w:sz w:val="22"/>
          <w:szCs w:val="22"/>
        </w:rPr>
        <w:t>sing</w:t>
      </w:r>
      <w:r w:rsidRPr="004C2750">
        <w:rPr>
          <w:sz w:val="22"/>
          <w:szCs w:val="22"/>
        </w:rPr>
        <w:t xml:space="preserve"> </w:t>
      </w:r>
      <w:r w:rsidRPr="00B569D8">
        <w:rPr>
          <w:sz w:val="22"/>
          <w:szCs w:val="22"/>
        </w:rPr>
        <w:t>zijn</w:t>
      </w:r>
      <w:r>
        <w:rPr>
          <w:sz w:val="22"/>
          <w:szCs w:val="22"/>
        </w:rPr>
        <w:t xml:space="preserve"> en de rechtsopvolger moet voldoen aan de </w:t>
      </w:r>
      <w:r w:rsidRPr="00084B00">
        <w:rPr>
          <w:sz w:val="22"/>
          <w:szCs w:val="22"/>
        </w:rPr>
        <w:t>vereisten gesteld in wet- en regelgeving</w:t>
      </w:r>
      <w:r>
        <w:rPr>
          <w:sz w:val="22"/>
          <w:szCs w:val="22"/>
        </w:rPr>
        <w:t xml:space="preserve">, Geschiktheidseisen </w:t>
      </w:r>
      <w:r w:rsidRPr="00084B00">
        <w:rPr>
          <w:sz w:val="22"/>
          <w:szCs w:val="22"/>
        </w:rPr>
        <w:t xml:space="preserve">en het Programma van Eisen genoemd in de </w:t>
      </w:r>
      <w:r w:rsidRPr="004C2750">
        <w:rPr>
          <w:sz w:val="22"/>
          <w:szCs w:val="22"/>
        </w:rPr>
        <w:t xml:space="preserve">documenten </w:t>
      </w:r>
      <w:r>
        <w:rPr>
          <w:sz w:val="22"/>
          <w:szCs w:val="22"/>
        </w:rPr>
        <w:t>behorende bij de Toelatingsprocedure</w:t>
      </w:r>
      <w:r w:rsidRPr="00084B00">
        <w:rPr>
          <w:sz w:val="22"/>
          <w:szCs w:val="22"/>
        </w:rPr>
        <w:t xml:space="preserve"> </w:t>
      </w:r>
      <w:r>
        <w:rPr>
          <w:sz w:val="22"/>
          <w:szCs w:val="22"/>
        </w:rPr>
        <w:t xml:space="preserve">alsmede beschikken over de wettelijke certificering. Daarnaast mag dit niet leiden tot een </w:t>
      </w:r>
      <w:r w:rsidR="00BA2335">
        <w:rPr>
          <w:sz w:val="22"/>
          <w:szCs w:val="22"/>
        </w:rPr>
        <w:t xml:space="preserve">ontoelaatbare </w:t>
      </w:r>
      <w:r>
        <w:rPr>
          <w:sz w:val="22"/>
          <w:szCs w:val="22"/>
        </w:rPr>
        <w:t>wijziging van de Opdracht.</w:t>
      </w:r>
    </w:p>
    <w:bookmarkEnd w:id="69"/>
    <w:bookmarkEnd w:id="70"/>
    <w:p w14:paraId="4CBF4020" w14:textId="7A8A1468" w:rsidR="00224366" w:rsidRDefault="00224366" w:rsidP="008E1DE8">
      <w:pPr>
        <w:pStyle w:val="Plattetekst"/>
        <w:tabs>
          <w:tab w:val="left" w:pos="1855"/>
        </w:tabs>
        <w:ind w:right="115"/>
        <w:rPr>
          <w:sz w:val="22"/>
          <w:szCs w:val="22"/>
        </w:rPr>
      </w:pPr>
    </w:p>
    <w:p w14:paraId="2C6A63BF" w14:textId="48081A68" w:rsidR="00224366" w:rsidRPr="0092773A" w:rsidRDefault="00224366" w:rsidP="00224366">
      <w:pPr>
        <w:pStyle w:val="Kop2"/>
        <w:rPr>
          <w:sz w:val="22"/>
          <w:szCs w:val="22"/>
        </w:rPr>
      </w:pPr>
      <w:bookmarkStart w:id="72" w:name="_Ref98147330"/>
      <w:bookmarkStart w:id="73" w:name="_Toc108445224"/>
      <w:bookmarkStart w:id="74" w:name="OLE_LINK4"/>
      <w:r w:rsidRPr="00EC7D45">
        <w:rPr>
          <w:sz w:val="22"/>
          <w:szCs w:val="22"/>
        </w:rPr>
        <w:t>A</w:t>
      </w:r>
      <w:r w:rsidRPr="0092773A">
        <w:rPr>
          <w:sz w:val="22"/>
          <w:szCs w:val="22"/>
        </w:rPr>
        <w:t>R</w:t>
      </w:r>
      <w:r w:rsidRPr="00EC7D45">
        <w:rPr>
          <w:sz w:val="22"/>
          <w:szCs w:val="22"/>
        </w:rPr>
        <w:t>TIKEL</w:t>
      </w:r>
      <w:r w:rsidRPr="0092773A">
        <w:rPr>
          <w:sz w:val="22"/>
          <w:szCs w:val="22"/>
        </w:rPr>
        <w:t xml:space="preserve"> </w:t>
      </w:r>
      <w:r w:rsidRPr="00EC7D45">
        <w:rPr>
          <w:sz w:val="22"/>
          <w:szCs w:val="22"/>
        </w:rPr>
        <w:t>1</w:t>
      </w:r>
      <w:r w:rsidR="00705429">
        <w:rPr>
          <w:sz w:val="22"/>
          <w:szCs w:val="22"/>
        </w:rPr>
        <w:t>8</w:t>
      </w:r>
      <w:r>
        <w:rPr>
          <w:sz w:val="22"/>
          <w:szCs w:val="22"/>
        </w:rPr>
        <w:tab/>
        <w:t>CONTACTPERSONEN</w:t>
      </w:r>
      <w:bookmarkEnd w:id="72"/>
      <w:bookmarkEnd w:id="73"/>
    </w:p>
    <w:p w14:paraId="2B110CB3" w14:textId="77777777" w:rsidR="00BC2FB0" w:rsidRPr="00BC2FB0" w:rsidRDefault="00BC2FB0" w:rsidP="00BC2FB0">
      <w:pPr>
        <w:pStyle w:val="Lijstalinea"/>
        <w:numPr>
          <w:ilvl w:val="0"/>
          <w:numId w:val="58"/>
        </w:numPr>
        <w:tabs>
          <w:tab w:val="left" w:pos="1855"/>
        </w:tabs>
        <w:ind w:right="115"/>
        <w:rPr>
          <w:rFonts w:ascii="Calibri" w:eastAsia="Calibri" w:hAnsi="Calibri"/>
          <w:vanish/>
        </w:rPr>
      </w:pPr>
    </w:p>
    <w:p w14:paraId="420FF778" w14:textId="2FE7E390" w:rsidR="00701B46" w:rsidRDefault="00701B46">
      <w:pPr>
        <w:pStyle w:val="Plattetekst"/>
        <w:numPr>
          <w:ilvl w:val="1"/>
          <w:numId w:val="58"/>
        </w:numPr>
        <w:tabs>
          <w:tab w:val="left" w:pos="1855"/>
        </w:tabs>
        <w:ind w:left="1843" w:right="115" w:hanging="709"/>
        <w:rPr>
          <w:sz w:val="22"/>
          <w:szCs w:val="22"/>
        </w:rPr>
      </w:pPr>
      <w:r>
        <w:rPr>
          <w:sz w:val="22"/>
          <w:szCs w:val="22"/>
        </w:rPr>
        <w:t xml:space="preserve">Indien op grond van deze Raamovereenkomst Opdrachtnemer aan Opdrachtgever informatie dient te verstrekken, vragen heeft of andere vormen van communicatie dient plaats te vinden moet Opdrachtnemer gebruik maken </w:t>
      </w:r>
      <w:r>
        <w:rPr>
          <w:sz w:val="22"/>
          <w:szCs w:val="22"/>
        </w:rPr>
        <w:lastRenderedPageBreak/>
        <w:t xml:space="preserve">van het volgende e-mailadres: </w:t>
      </w:r>
      <w:r w:rsidR="000A1BD7" w:rsidRPr="003E353B">
        <w:rPr>
          <w:sz w:val="22"/>
          <w:szCs w:val="22"/>
        </w:rPr>
        <w:t>cmjeugd</w:t>
      </w:r>
      <w:r w:rsidRPr="003E353B">
        <w:rPr>
          <w:sz w:val="22"/>
          <w:szCs w:val="22"/>
        </w:rPr>
        <w:t>@lelystad.nl</w:t>
      </w:r>
      <w:r w:rsidR="00374B7E">
        <w:rPr>
          <w:sz w:val="22"/>
          <w:szCs w:val="22"/>
        </w:rPr>
        <w:t>.</w:t>
      </w:r>
    </w:p>
    <w:p w14:paraId="37E74D46" w14:textId="41B709B0" w:rsidR="00BC2FB0" w:rsidRPr="00BC2FB0" w:rsidRDefault="00BC2FB0" w:rsidP="008E1DE8">
      <w:pPr>
        <w:pStyle w:val="Plattetekst"/>
        <w:numPr>
          <w:ilvl w:val="1"/>
          <w:numId w:val="58"/>
        </w:numPr>
        <w:tabs>
          <w:tab w:val="left" w:pos="1855"/>
        </w:tabs>
        <w:ind w:left="1843" w:right="115" w:hanging="709"/>
        <w:rPr>
          <w:sz w:val="22"/>
          <w:szCs w:val="22"/>
        </w:rPr>
      </w:pPr>
      <w:r w:rsidRPr="00BC2FB0">
        <w:rPr>
          <w:sz w:val="22"/>
          <w:szCs w:val="22"/>
        </w:rPr>
        <w:t xml:space="preserve">Opdrachtgever en Opdrachtnemer wijzen ieder een contactpersoon binnen </w:t>
      </w:r>
      <w:r w:rsidR="000070A8">
        <w:rPr>
          <w:sz w:val="22"/>
          <w:szCs w:val="22"/>
        </w:rPr>
        <w:t>hun</w:t>
      </w:r>
      <w:r w:rsidR="000070A8" w:rsidRPr="00BC2FB0">
        <w:rPr>
          <w:sz w:val="22"/>
          <w:szCs w:val="22"/>
        </w:rPr>
        <w:t xml:space="preserve"> </w:t>
      </w:r>
      <w:r w:rsidRPr="00BC2FB0">
        <w:rPr>
          <w:sz w:val="22"/>
          <w:szCs w:val="22"/>
        </w:rPr>
        <w:t xml:space="preserve">organisatie aan. </w:t>
      </w:r>
      <w:r w:rsidRPr="003E353B">
        <w:rPr>
          <w:sz w:val="22"/>
          <w:szCs w:val="22"/>
        </w:rPr>
        <w:t xml:space="preserve">De contactpersonen </w:t>
      </w:r>
      <w:r w:rsidR="004B62EE" w:rsidRPr="003E353B">
        <w:rPr>
          <w:sz w:val="22"/>
          <w:szCs w:val="22"/>
        </w:rPr>
        <w:t xml:space="preserve">zijn het vaste aanspreekpunt </w:t>
      </w:r>
      <w:r w:rsidRPr="003E353B">
        <w:rPr>
          <w:sz w:val="22"/>
          <w:szCs w:val="22"/>
        </w:rPr>
        <w:t xml:space="preserve">namens hun organisatie </w:t>
      </w:r>
      <w:r w:rsidR="004B62EE" w:rsidRPr="003E353B">
        <w:rPr>
          <w:sz w:val="22"/>
          <w:szCs w:val="22"/>
        </w:rPr>
        <w:t>inzake</w:t>
      </w:r>
      <w:r w:rsidRPr="003E353B">
        <w:rPr>
          <w:sz w:val="22"/>
          <w:szCs w:val="22"/>
        </w:rPr>
        <w:t xml:space="preserve"> de</w:t>
      </w:r>
      <w:r w:rsidR="004B62EE" w:rsidRPr="003E353B">
        <w:rPr>
          <w:sz w:val="22"/>
          <w:szCs w:val="22"/>
        </w:rPr>
        <w:t>ze</w:t>
      </w:r>
      <w:r w:rsidRPr="003E353B">
        <w:rPr>
          <w:sz w:val="22"/>
          <w:szCs w:val="22"/>
        </w:rPr>
        <w:t xml:space="preserve"> </w:t>
      </w:r>
      <w:r w:rsidR="000070A8" w:rsidRPr="003E353B">
        <w:rPr>
          <w:sz w:val="22"/>
          <w:szCs w:val="22"/>
        </w:rPr>
        <w:t>Raamo</w:t>
      </w:r>
      <w:r w:rsidRPr="003E353B">
        <w:rPr>
          <w:sz w:val="22"/>
          <w:szCs w:val="22"/>
        </w:rPr>
        <w:t>vereenkomst</w:t>
      </w:r>
      <w:r w:rsidR="00F91D66">
        <w:rPr>
          <w:sz w:val="22"/>
          <w:szCs w:val="22"/>
        </w:rPr>
        <w:t xml:space="preserve"> en zorg</w:t>
      </w:r>
      <w:r w:rsidR="000E33C9">
        <w:rPr>
          <w:sz w:val="22"/>
          <w:szCs w:val="22"/>
        </w:rPr>
        <w:t>en</w:t>
      </w:r>
      <w:r w:rsidR="00F91D66">
        <w:rPr>
          <w:sz w:val="22"/>
          <w:szCs w:val="22"/>
        </w:rPr>
        <w:t xml:space="preserve"> ervoor dat eventuel</w:t>
      </w:r>
      <w:r w:rsidR="000E33C9">
        <w:rPr>
          <w:sz w:val="22"/>
          <w:szCs w:val="22"/>
        </w:rPr>
        <w:t>e</w:t>
      </w:r>
      <w:r w:rsidR="00F91D66">
        <w:rPr>
          <w:sz w:val="22"/>
          <w:szCs w:val="22"/>
        </w:rPr>
        <w:t xml:space="preserve"> vragen </w:t>
      </w:r>
      <w:r w:rsidR="00081FBC">
        <w:rPr>
          <w:sz w:val="22"/>
          <w:szCs w:val="22"/>
        </w:rPr>
        <w:t xml:space="preserve">en te nemen besluiten </w:t>
      </w:r>
      <w:r w:rsidR="00F91D66">
        <w:rPr>
          <w:sz w:val="22"/>
          <w:szCs w:val="22"/>
        </w:rPr>
        <w:t xml:space="preserve">bij de juiste persoon binnen </w:t>
      </w:r>
      <w:r w:rsidR="000E33C9">
        <w:rPr>
          <w:sz w:val="22"/>
          <w:szCs w:val="22"/>
        </w:rPr>
        <w:t>de eigen</w:t>
      </w:r>
      <w:r w:rsidR="00F91D66">
        <w:rPr>
          <w:sz w:val="22"/>
          <w:szCs w:val="22"/>
        </w:rPr>
        <w:t xml:space="preserve"> organisatie word</w:t>
      </w:r>
      <w:r w:rsidR="000E33C9">
        <w:rPr>
          <w:sz w:val="22"/>
          <w:szCs w:val="22"/>
        </w:rPr>
        <w:t>en</w:t>
      </w:r>
      <w:r w:rsidR="00F91D66">
        <w:rPr>
          <w:sz w:val="22"/>
          <w:szCs w:val="22"/>
        </w:rPr>
        <w:t xml:space="preserve"> uitgezet</w:t>
      </w:r>
      <w:r w:rsidRPr="00BC2FB0">
        <w:rPr>
          <w:sz w:val="22"/>
          <w:szCs w:val="22"/>
        </w:rPr>
        <w:t>.</w:t>
      </w:r>
    </w:p>
    <w:p w14:paraId="35A7E6F9" w14:textId="6C360730" w:rsidR="00BC2FB0" w:rsidRPr="00BC2FB0" w:rsidRDefault="00BC2FB0" w:rsidP="008E1DE8">
      <w:pPr>
        <w:pStyle w:val="Plattetekst"/>
        <w:numPr>
          <w:ilvl w:val="1"/>
          <w:numId w:val="58"/>
        </w:numPr>
        <w:tabs>
          <w:tab w:val="left" w:pos="1855"/>
        </w:tabs>
        <w:ind w:left="1843" w:right="115" w:hanging="709"/>
        <w:rPr>
          <w:sz w:val="22"/>
          <w:szCs w:val="22"/>
        </w:rPr>
      </w:pPr>
      <w:r w:rsidRPr="00BC2FB0">
        <w:rPr>
          <w:sz w:val="22"/>
          <w:szCs w:val="22"/>
        </w:rPr>
        <w:t>Bij wijziging van de contactpersoon van een Partij deelt deze de naam van de wijziging terstond schriftelijk mede aan de contactpersoon van de andere Partij.</w:t>
      </w:r>
    </w:p>
    <w:p w14:paraId="1DD88508" w14:textId="0EA221D7" w:rsidR="00BC2FB0" w:rsidRPr="00BC2FB0" w:rsidRDefault="00BC2FB0" w:rsidP="008E1DE8">
      <w:pPr>
        <w:pStyle w:val="Plattetekst"/>
        <w:numPr>
          <w:ilvl w:val="1"/>
          <w:numId w:val="58"/>
        </w:numPr>
        <w:tabs>
          <w:tab w:val="left" w:pos="1855"/>
        </w:tabs>
        <w:ind w:left="1843" w:right="115" w:hanging="709"/>
        <w:rPr>
          <w:sz w:val="22"/>
          <w:szCs w:val="22"/>
        </w:rPr>
      </w:pPr>
      <w:r w:rsidRPr="008E1DE8">
        <w:rPr>
          <w:sz w:val="22"/>
          <w:szCs w:val="22"/>
        </w:rPr>
        <w:t xml:space="preserve">Contactpersonen van Partijen houden regelmatig overleg over de wijze waarop deze </w:t>
      </w:r>
      <w:r w:rsidR="000070A8">
        <w:rPr>
          <w:sz w:val="22"/>
          <w:szCs w:val="22"/>
        </w:rPr>
        <w:t>Raamo</w:t>
      </w:r>
      <w:r w:rsidRPr="008E1DE8">
        <w:rPr>
          <w:sz w:val="22"/>
          <w:szCs w:val="22"/>
        </w:rPr>
        <w:t>vereenkomst wordt uitgevoerd. De door Partijen te maken overlegkosten zijn voor eigen rekening.</w:t>
      </w:r>
    </w:p>
    <w:p w14:paraId="45E598A9" w14:textId="02457F51" w:rsidR="00BC2FB0" w:rsidRPr="00BC2FB0" w:rsidRDefault="00BC2FB0" w:rsidP="008E1DE8">
      <w:pPr>
        <w:pStyle w:val="Plattetekst"/>
        <w:numPr>
          <w:ilvl w:val="1"/>
          <w:numId w:val="58"/>
        </w:numPr>
        <w:tabs>
          <w:tab w:val="left" w:pos="1855"/>
        </w:tabs>
        <w:ind w:left="1843" w:right="115" w:hanging="709"/>
        <w:rPr>
          <w:sz w:val="22"/>
          <w:szCs w:val="22"/>
        </w:rPr>
      </w:pPr>
      <w:r w:rsidRPr="00BC2FB0">
        <w:rPr>
          <w:sz w:val="22"/>
          <w:szCs w:val="22"/>
        </w:rPr>
        <w:t xml:space="preserve">Contactpersoon voor de uitvoering van deze </w:t>
      </w:r>
      <w:r w:rsidR="000070A8">
        <w:rPr>
          <w:sz w:val="22"/>
          <w:szCs w:val="22"/>
        </w:rPr>
        <w:t>Raam</w:t>
      </w:r>
      <w:r w:rsidRPr="00BC2FB0">
        <w:rPr>
          <w:sz w:val="22"/>
          <w:szCs w:val="22"/>
        </w:rPr>
        <w:t>overeenkomst is:</w:t>
      </w:r>
    </w:p>
    <w:p w14:paraId="141E6456" w14:textId="28061512" w:rsidR="00BC2FB0" w:rsidRPr="00BC2FB0" w:rsidRDefault="00DF7CD5" w:rsidP="008E1DE8">
      <w:pPr>
        <w:pStyle w:val="Plattetekst"/>
        <w:numPr>
          <w:ilvl w:val="2"/>
          <w:numId w:val="64"/>
        </w:numPr>
        <w:tabs>
          <w:tab w:val="left" w:pos="1855"/>
        </w:tabs>
        <w:ind w:left="2552" w:right="115"/>
        <w:rPr>
          <w:sz w:val="22"/>
          <w:szCs w:val="22"/>
        </w:rPr>
      </w:pPr>
      <w:r>
        <w:rPr>
          <w:sz w:val="22"/>
          <w:szCs w:val="22"/>
        </w:rPr>
        <w:t>v</w:t>
      </w:r>
      <w:r w:rsidR="00BC2FB0" w:rsidRPr="00BC2FB0">
        <w:rPr>
          <w:sz w:val="22"/>
          <w:szCs w:val="22"/>
        </w:rPr>
        <w:t>an de kant van Opdrachtgever</w:t>
      </w:r>
      <w:r w:rsidR="007D1B6C">
        <w:rPr>
          <w:sz w:val="22"/>
          <w:szCs w:val="22"/>
        </w:rPr>
        <w:t xml:space="preserve"> is dat de contractmanager</w:t>
      </w:r>
    </w:p>
    <w:p w14:paraId="6CFC0205" w14:textId="5C199EEC" w:rsidR="00BC2FB0" w:rsidRPr="008E1DE8" w:rsidRDefault="00BC2FB0" w:rsidP="008E1DE8">
      <w:pPr>
        <w:pStyle w:val="Plattetekst"/>
        <w:numPr>
          <w:ilvl w:val="2"/>
          <w:numId w:val="64"/>
        </w:numPr>
        <w:tabs>
          <w:tab w:val="left" w:pos="1855"/>
        </w:tabs>
        <w:ind w:left="2552" w:right="115"/>
        <w:rPr>
          <w:rFonts w:asciiTheme="minorHAnsi" w:hAnsiTheme="minorHAnsi" w:cstheme="minorHAnsi"/>
          <w:sz w:val="22"/>
          <w:szCs w:val="22"/>
        </w:rPr>
      </w:pPr>
      <w:r w:rsidRPr="00BC2FB0">
        <w:rPr>
          <w:sz w:val="22"/>
          <w:szCs w:val="22"/>
        </w:rPr>
        <w:t xml:space="preserve">van de kant van Opdrachtnemer </w:t>
      </w:r>
      <w:r w:rsidR="007D1B6C">
        <w:rPr>
          <w:sz w:val="22"/>
          <w:szCs w:val="22"/>
        </w:rPr>
        <w:t>is dat de [</w:t>
      </w:r>
      <w:r w:rsidR="007D1B6C" w:rsidRPr="003E353B">
        <w:rPr>
          <w:sz w:val="22"/>
          <w:szCs w:val="22"/>
          <w:highlight w:val="yellow"/>
        </w:rPr>
        <w:t>functie</w:t>
      </w:r>
      <w:r w:rsidR="007D1B6C">
        <w:rPr>
          <w:sz w:val="22"/>
          <w:szCs w:val="22"/>
        </w:rPr>
        <w:t>]</w:t>
      </w:r>
    </w:p>
    <w:bookmarkEnd w:id="74"/>
    <w:p w14:paraId="5699B6E3" w14:textId="42AFFDBF" w:rsidR="000000B8" w:rsidRPr="00EC7D45" w:rsidRDefault="000000B8" w:rsidP="008E1DE8">
      <w:pPr>
        <w:pStyle w:val="Plattetekst"/>
        <w:tabs>
          <w:tab w:val="left" w:pos="1855"/>
        </w:tabs>
        <w:ind w:left="1843" w:right="115" w:firstLine="0"/>
        <w:rPr>
          <w:sz w:val="22"/>
          <w:szCs w:val="22"/>
        </w:rPr>
      </w:pPr>
      <w:r w:rsidRPr="00EC7D45">
        <w:rPr>
          <w:sz w:val="22"/>
          <w:szCs w:val="22"/>
        </w:rPr>
        <w:br w:type="column"/>
      </w:r>
      <w:r w:rsidR="00D52F7B" w:rsidRPr="00EC7D45">
        <w:rPr>
          <w:noProof/>
          <w:sz w:val="22"/>
          <w:szCs w:val="22"/>
          <w:lang w:eastAsia="nl-NL"/>
        </w:rPr>
        <w:lastRenderedPageBreak/>
        <mc:AlternateContent>
          <mc:Choice Requires="wpg">
            <w:drawing>
              <wp:anchor distT="0" distB="0" distL="114300" distR="114300" simplePos="0" relativeHeight="251663360" behindDoc="1" locked="0" layoutInCell="1" allowOverlap="1" wp14:anchorId="530C8977" wp14:editId="370F7352">
                <wp:simplePos x="0" y="0"/>
                <wp:positionH relativeFrom="margin">
                  <wp:align>right</wp:align>
                </wp:positionH>
                <wp:positionV relativeFrom="paragraph">
                  <wp:posOffset>7620</wp:posOffset>
                </wp:positionV>
                <wp:extent cx="5013325" cy="473710"/>
                <wp:effectExtent l="95250" t="57150" r="111125" b="59690"/>
                <wp:wrapNone/>
                <wp:docPr id="23" name="Groep 23"/>
                <wp:cNvGraphicFramePr/>
                <a:graphic xmlns:a="http://schemas.openxmlformats.org/drawingml/2006/main">
                  <a:graphicData uri="http://schemas.microsoft.com/office/word/2010/wordprocessingGroup">
                    <wpg:wgp>
                      <wpg:cNvGrpSpPr/>
                      <wpg:grpSpPr bwMode="auto">
                        <a:xfrm>
                          <a:off x="0" y="0"/>
                          <a:ext cx="5013325" cy="473710"/>
                          <a:chOff x="6" y="6"/>
                          <a:chExt cx="7883" cy="736"/>
                        </a:xfrm>
                      </wpg:grpSpPr>
                      <wpg:grpSp>
                        <wpg:cNvPr id="24" name="Group 31"/>
                        <wpg:cNvGrpSpPr>
                          <a:grpSpLocks/>
                        </wpg:cNvGrpSpPr>
                        <wpg:grpSpPr bwMode="auto">
                          <a:xfrm>
                            <a:off x="6" y="6"/>
                            <a:ext cx="7883" cy="2"/>
                            <a:chOff x="6" y="6"/>
                            <a:chExt cx="7883" cy="2"/>
                          </a:xfrm>
                        </wpg:grpSpPr>
                        <wps:wsp>
                          <wps:cNvPr id="31" name="Freeform 32"/>
                          <wps:cNvSpPr>
                            <a:spLocks/>
                          </wps:cNvSpPr>
                          <wps:spPr bwMode="auto">
                            <a:xfrm>
                              <a:off x="6" y="6"/>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9"/>
                        <wpg:cNvGrpSpPr>
                          <a:grpSpLocks/>
                        </wpg:cNvGrpSpPr>
                        <wpg:grpSpPr bwMode="auto">
                          <a:xfrm>
                            <a:off x="11" y="10"/>
                            <a:ext cx="2" cy="725"/>
                            <a:chOff x="11" y="10"/>
                            <a:chExt cx="2" cy="725"/>
                          </a:xfrm>
                        </wpg:grpSpPr>
                        <wps:wsp>
                          <wps:cNvPr id="30" name="Freeform 30"/>
                          <wps:cNvSpPr>
                            <a:spLocks/>
                          </wps:cNvSpPr>
                          <wps:spPr bwMode="auto">
                            <a:xfrm>
                              <a:off x="11" y="10"/>
                              <a:ext cx="2" cy="725"/>
                            </a:xfrm>
                            <a:custGeom>
                              <a:avLst/>
                              <a:gdLst>
                                <a:gd name="T0" fmla="+- 0 -976 -976"/>
                                <a:gd name="T1" fmla="*/ -976 h 725"/>
                                <a:gd name="T2" fmla="+- 0 -251 -976"/>
                                <a:gd name="T3" fmla="*/ -251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7885" y="10"/>
                            <a:ext cx="2" cy="725"/>
                            <a:chOff x="7885" y="10"/>
                            <a:chExt cx="2" cy="725"/>
                          </a:xfrm>
                        </wpg:grpSpPr>
                        <wps:wsp>
                          <wps:cNvPr id="29" name="Freeform 28"/>
                          <wps:cNvSpPr>
                            <a:spLocks/>
                          </wps:cNvSpPr>
                          <wps:spPr bwMode="auto">
                            <a:xfrm>
                              <a:off x="7885" y="10"/>
                              <a:ext cx="2" cy="725"/>
                            </a:xfrm>
                            <a:custGeom>
                              <a:avLst/>
                              <a:gdLst>
                                <a:gd name="T0" fmla="+- 0 -976 -976"/>
                                <a:gd name="T1" fmla="*/ -976 h 725"/>
                                <a:gd name="T2" fmla="+- 0 -251 -976"/>
                                <a:gd name="T3" fmla="*/ -251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6" y="740"/>
                            <a:ext cx="7883" cy="2"/>
                            <a:chOff x="6" y="740"/>
                            <a:chExt cx="7883" cy="2"/>
                          </a:xfrm>
                        </wpg:grpSpPr>
                        <wps:wsp>
                          <wps:cNvPr id="28" name="Freeform 26"/>
                          <wps:cNvSpPr>
                            <a:spLocks/>
                          </wps:cNvSpPr>
                          <wps:spPr bwMode="auto">
                            <a:xfrm>
                              <a:off x="6" y="740"/>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021521" id="Groep 23" o:spid="_x0000_s1026" style="position:absolute;margin-left:343.55pt;margin-top:.6pt;width:394.75pt;height:37.3pt;z-index:-251653120;mso-position-horizontal:right;mso-position-horizontal-relative:margin" coordorigin="6,6" coordsize="788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">
                <v:group id="Group 31" o:spid="_x0000_s1027" style="position:absolute;left:6;top:6;width:7883;height:2" coordorigin="6,6"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2" o:spid="_x0000_s1028" style="position:absolute;left:6;top:6;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" path="m,l7883,e" filled="f" stroked="f" strokeweight=".58pt">
                    <v:path arrowok="t" o:connecttype="custom" o:connectlocs="0,0;7883,0" o:connectangles="0,0"/>
                  </v:shape>
                </v:group>
                <v:group id="Group 29" o:spid="_x0000_s1029" style="position:absolute;left:11;top:10;width:2;height:725" coordorigin="11,10"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30" style="position:absolute;left:11;top:10;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" path="m,l,725e" filled="f" stroked="f" strokeweight=".58pt">
                    <v:path arrowok="t" o:connecttype="custom" o:connectlocs="0,-976;0,-251" o:connectangles="0,0"/>
                  </v:shape>
                </v:group>
                <v:group id="Group 27" o:spid="_x0000_s1031" style="position:absolute;left:7885;top:10;width:2;height:725" coordorigin="7885,10"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32" style="position:absolute;left:7885;top:10;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" path="m,l,725e" filled="f" stroked="f" strokeweight=".58pt">
                    <v:path arrowok="t" o:connecttype="custom" o:connectlocs="0,-976;0,-251" o:connectangles="0,0"/>
                  </v:shape>
                </v:group>
                <v:group id="Group 25" o:spid="_x0000_s1033" style="position:absolute;left:6;top:740;width:7883;height:2" coordorigin="6,740"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34" style="position:absolute;left:6;top:740;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" path="m,l7883,e" filled="f" stroked="f" strokeweight=".58pt">
                    <v:path arrowok="t" o:connecttype="custom" o:connectlocs="0,0;7883,0" o:connectangles="0,0"/>
                  </v:shape>
                </v:group>
                <w10:wrap anchorx="margin"/>
              </v:group>
            </w:pict>
          </mc:Fallback>
        </mc:AlternateContent>
      </w:r>
    </w:p>
    <w:p w14:paraId="6209F5EF" w14:textId="4171FE22" w:rsidR="000000B8" w:rsidRPr="00EC7D45" w:rsidRDefault="000000B8" w:rsidP="00802F34">
      <w:pPr>
        <w:pStyle w:val="Kop1"/>
        <w:jc w:val="both"/>
        <w:rPr>
          <w:b w:val="0"/>
          <w:bCs w:val="0"/>
          <w:sz w:val="22"/>
          <w:szCs w:val="22"/>
        </w:rPr>
      </w:pPr>
      <w:bookmarkStart w:id="75" w:name="_Toc108445225"/>
      <w:r w:rsidRPr="00EC7D45">
        <w:rPr>
          <w:sz w:val="22"/>
          <w:szCs w:val="22"/>
        </w:rPr>
        <w:t>HOOFD</w:t>
      </w:r>
      <w:r w:rsidRPr="00EC7D45">
        <w:rPr>
          <w:spacing w:val="-3"/>
          <w:sz w:val="22"/>
          <w:szCs w:val="22"/>
        </w:rPr>
        <w:t>S</w:t>
      </w:r>
      <w:r w:rsidRPr="00EC7D45">
        <w:rPr>
          <w:sz w:val="22"/>
          <w:szCs w:val="22"/>
        </w:rPr>
        <w:t>TUK</w:t>
      </w:r>
      <w:r w:rsidRPr="00EC7D45">
        <w:rPr>
          <w:spacing w:val="-1"/>
          <w:sz w:val="22"/>
          <w:szCs w:val="22"/>
        </w:rPr>
        <w:t xml:space="preserve"> </w:t>
      </w:r>
      <w:r w:rsidRPr="00EC7D45">
        <w:rPr>
          <w:sz w:val="22"/>
          <w:szCs w:val="22"/>
        </w:rPr>
        <w:t>2</w:t>
      </w:r>
      <w:r w:rsidR="00F41DAD">
        <w:rPr>
          <w:sz w:val="22"/>
          <w:szCs w:val="22"/>
        </w:rPr>
        <w:tab/>
      </w:r>
      <w:r w:rsidRPr="00EC7D45">
        <w:rPr>
          <w:sz w:val="22"/>
          <w:szCs w:val="22"/>
        </w:rPr>
        <w:t>KWA</w:t>
      </w:r>
      <w:r w:rsidRPr="00EC7D45">
        <w:rPr>
          <w:spacing w:val="-1"/>
          <w:sz w:val="22"/>
          <w:szCs w:val="22"/>
        </w:rPr>
        <w:t>L</w:t>
      </w:r>
      <w:r w:rsidRPr="00EC7D45">
        <w:rPr>
          <w:sz w:val="22"/>
          <w:szCs w:val="22"/>
        </w:rPr>
        <w:t>ITE</w:t>
      </w:r>
      <w:r w:rsidRPr="00EC7D45">
        <w:rPr>
          <w:spacing w:val="-1"/>
          <w:sz w:val="22"/>
          <w:szCs w:val="22"/>
        </w:rPr>
        <w:t>I</w:t>
      </w:r>
      <w:r w:rsidRPr="00EC7D45">
        <w:rPr>
          <w:sz w:val="22"/>
          <w:szCs w:val="22"/>
        </w:rPr>
        <w:t>T</w:t>
      </w:r>
      <w:bookmarkEnd w:id="75"/>
    </w:p>
    <w:p w14:paraId="332CB900" w14:textId="77777777" w:rsidR="000000B8" w:rsidRPr="00EC7D45" w:rsidRDefault="000000B8" w:rsidP="008E1DE8">
      <w:pPr>
        <w:spacing w:before="11"/>
        <w:jc w:val="both"/>
      </w:pPr>
    </w:p>
    <w:p w14:paraId="55C21369" w14:textId="0D3A090E" w:rsidR="000000B8" w:rsidRPr="008E1DE8" w:rsidRDefault="000000B8" w:rsidP="008E1DE8">
      <w:pPr>
        <w:pStyle w:val="Kop2"/>
        <w:spacing w:before="57"/>
        <w:jc w:val="both"/>
        <w:rPr>
          <w:sz w:val="22"/>
          <w:szCs w:val="22"/>
        </w:rPr>
      </w:pPr>
      <w:bookmarkStart w:id="76" w:name="_Toc108445226"/>
      <w:r w:rsidRPr="00EC7D45">
        <w:rPr>
          <w:sz w:val="22"/>
          <w:szCs w:val="22"/>
        </w:rPr>
        <w:t>A</w:t>
      </w:r>
      <w:r w:rsidRPr="008E1DE8">
        <w:rPr>
          <w:sz w:val="22"/>
          <w:szCs w:val="22"/>
        </w:rPr>
        <w:t>R</w:t>
      </w:r>
      <w:r w:rsidRPr="00EC7D45">
        <w:rPr>
          <w:sz w:val="22"/>
          <w:szCs w:val="22"/>
        </w:rPr>
        <w:t>TIKEL</w:t>
      </w:r>
      <w:r w:rsidRPr="008E1DE8">
        <w:rPr>
          <w:sz w:val="22"/>
          <w:szCs w:val="22"/>
        </w:rPr>
        <w:t xml:space="preserve"> </w:t>
      </w:r>
      <w:r w:rsidR="006D7D4F">
        <w:rPr>
          <w:sz w:val="22"/>
          <w:szCs w:val="22"/>
        </w:rPr>
        <w:t>19</w:t>
      </w:r>
      <w:r w:rsidR="007764C4">
        <w:rPr>
          <w:sz w:val="22"/>
          <w:szCs w:val="22"/>
        </w:rPr>
        <w:tab/>
      </w:r>
      <w:r w:rsidRPr="00EC7D45">
        <w:rPr>
          <w:sz w:val="22"/>
          <w:szCs w:val="22"/>
        </w:rPr>
        <w:t>PE</w:t>
      </w:r>
      <w:r w:rsidRPr="008E1DE8">
        <w:rPr>
          <w:sz w:val="22"/>
          <w:szCs w:val="22"/>
        </w:rPr>
        <w:t>R</w:t>
      </w:r>
      <w:r w:rsidRPr="00EC7D45">
        <w:rPr>
          <w:sz w:val="22"/>
          <w:szCs w:val="22"/>
        </w:rPr>
        <w:t>SONEEL</w:t>
      </w:r>
      <w:r w:rsidR="00F41DAD">
        <w:rPr>
          <w:sz w:val="22"/>
          <w:szCs w:val="22"/>
        </w:rPr>
        <w:t xml:space="preserve"> VAN OPDRACHTNEMER</w:t>
      </w:r>
      <w:bookmarkEnd w:id="76"/>
    </w:p>
    <w:p w14:paraId="0A0876B5" w14:textId="77777777" w:rsidR="00DC7B98" w:rsidRPr="00DC7B98" w:rsidRDefault="00DC7B98" w:rsidP="00DC7B98">
      <w:pPr>
        <w:pStyle w:val="Lijstalinea"/>
        <w:numPr>
          <w:ilvl w:val="0"/>
          <w:numId w:val="58"/>
        </w:numPr>
        <w:tabs>
          <w:tab w:val="left" w:pos="1855"/>
        </w:tabs>
        <w:ind w:right="115"/>
        <w:rPr>
          <w:rFonts w:ascii="Calibri" w:eastAsia="Calibri" w:hAnsi="Calibri"/>
          <w:vanish/>
        </w:rPr>
      </w:pPr>
    </w:p>
    <w:p w14:paraId="116F77E4" w14:textId="000966B6" w:rsidR="000000B8" w:rsidRDefault="000000B8" w:rsidP="008E1DE8">
      <w:pPr>
        <w:pStyle w:val="Plattetekst"/>
        <w:numPr>
          <w:ilvl w:val="1"/>
          <w:numId w:val="58"/>
        </w:numPr>
        <w:tabs>
          <w:tab w:val="left" w:pos="1855"/>
        </w:tabs>
        <w:ind w:left="1843" w:right="115" w:hanging="709"/>
        <w:rPr>
          <w:sz w:val="22"/>
          <w:szCs w:val="22"/>
        </w:rPr>
      </w:pPr>
      <w:r w:rsidRPr="00EC7D45">
        <w:rPr>
          <w:sz w:val="22"/>
          <w:szCs w:val="22"/>
        </w:rPr>
        <w:t>P</w:t>
      </w:r>
      <w:r w:rsidRPr="008E1DE8">
        <w:rPr>
          <w:sz w:val="22"/>
          <w:szCs w:val="22"/>
        </w:rPr>
        <w:t>e</w:t>
      </w:r>
      <w:r w:rsidRPr="00EC7D45">
        <w:rPr>
          <w:sz w:val="22"/>
          <w:szCs w:val="22"/>
        </w:rPr>
        <w:t>rso</w:t>
      </w:r>
      <w:r w:rsidRPr="008E1DE8">
        <w:rPr>
          <w:sz w:val="22"/>
          <w:szCs w:val="22"/>
        </w:rPr>
        <w:t>n</w:t>
      </w:r>
      <w:r w:rsidRPr="00EC7D45">
        <w:rPr>
          <w:sz w:val="22"/>
          <w:szCs w:val="22"/>
        </w:rPr>
        <w:t>eel</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Op</w:t>
      </w:r>
      <w:r w:rsidRPr="00EC7D45">
        <w:rPr>
          <w:sz w:val="22"/>
          <w:szCs w:val="22"/>
        </w:rPr>
        <w:t>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Pr="00EC7D45">
        <w:rPr>
          <w:sz w:val="22"/>
          <w:szCs w:val="22"/>
        </w:rPr>
        <w:t>vo</w:t>
      </w:r>
      <w:r w:rsidRPr="008E1DE8">
        <w:rPr>
          <w:sz w:val="22"/>
          <w:szCs w:val="22"/>
        </w:rPr>
        <w:t>l</w:t>
      </w:r>
      <w:r w:rsidRPr="00EC7D45">
        <w:rPr>
          <w:sz w:val="22"/>
          <w:szCs w:val="22"/>
        </w:rPr>
        <w:t>do</w:t>
      </w:r>
      <w:r w:rsidRPr="008E1DE8">
        <w:rPr>
          <w:sz w:val="22"/>
          <w:szCs w:val="22"/>
        </w:rPr>
        <w:t>e</w:t>
      </w:r>
      <w:r w:rsidRPr="00EC7D45">
        <w:rPr>
          <w:sz w:val="22"/>
          <w:szCs w:val="22"/>
        </w:rPr>
        <w:t>t</w:t>
      </w:r>
      <w:r w:rsidRPr="008E1DE8">
        <w:rPr>
          <w:sz w:val="22"/>
          <w:szCs w:val="22"/>
        </w:rPr>
        <w:t xml:space="preserve"> </w:t>
      </w:r>
      <w:r w:rsidRPr="00EC7D45">
        <w:rPr>
          <w:sz w:val="22"/>
          <w:szCs w:val="22"/>
        </w:rPr>
        <w:t>a</w:t>
      </w:r>
      <w:r w:rsidRPr="008E1DE8">
        <w:rPr>
          <w:sz w:val="22"/>
          <w:szCs w:val="22"/>
        </w:rPr>
        <w:t>a</w:t>
      </w:r>
      <w:r w:rsidRPr="00EC7D45">
        <w:rPr>
          <w:sz w:val="22"/>
          <w:szCs w:val="22"/>
        </w:rPr>
        <w:t>n</w:t>
      </w:r>
      <w:r w:rsidRPr="008E1DE8">
        <w:rPr>
          <w:sz w:val="22"/>
          <w:szCs w:val="22"/>
        </w:rPr>
        <w:t xml:space="preserve"> </w:t>
      </w:r>
      <w:r w:rsidRPr="0069546B">
        <w:rPr>
          <w:sz w:val="22"/>
          <w:szCs w:val="22"/>
        </w:rPr>
        <w:t>de</w:t>
      </w:r>
      <w:r w:rsidR="00E723DC" w:rsidRPr="000211FE">
        <w:rPr>
          <w:sz w:val="22"/>
          <w:szCs w:val="22"/>
        </w:rPr>
        <w:t xml:space="preserve"> </w:t>
      </w:r>
      <w:r w:rsidR="00E723DC" w:rsidRPr="003E353B">
        <w:rPr>
          <w:sz w:val="22"/>
          <w:szCs w:val="22"/>
        </w:rPr>
        <w:t>E</w:t>
      </w:r>
      <w:r w:rsidRPr="003E353B">
        <w:rPr>
          <w:sz w:val="22"/>
          <w:szCs w:val="22"/>
        </w:rPr>
        <w:t>isen</w:t>
      </w:r>
      <w:r w:rsidRPr="0069546B">
        <w:rPr>
          <w:sz w:val="22"/>
          <w:szCs w:val="22"/>
        </w:rPr>
        <w:t xml:space="preserve"> </w:t>
      </w:r>
      <w:r w:rsidR="00E22743" w:rsidRPr="0069546B">
        <w:rPr>
          <w:sz w:val="22"/>
          <w:szCs w:val="22"/>
        </w:rPr>
        <w:t xml:space="preserve">zoals opgenomen in </w:t>
      </w:r>
      <w:r w:rsidR="0003447C" w:rsidRPr="000211FE">
        <w:rPr>
          <w:sz w:val="22"/>
          <w:szCs w:val="22"/>
        </w:rPr>
        <w:t xml:space="preserve">het </w:t>
      </w:r>
      <w:r w:rsidR="0003447C" w:rsidRPr="003E353B">
        <w:rPr>
          <w:sz w:val="22"/>
          <w:szCs w:val="22"/>
        </w:rPr>
        <w:t>Programma van Eisen</w:t>
      </w:r>
      <w:r w:rsidR="0003447C" w:rsidRPr="0069546B">
        <w:rPr>
          <w:sz w:val="22"/>
          <w:szCs w:val="22"/>
        </w:rPr>
        <w:t xml:space="preserve"> alsmede de wet- en regelgeving</w:t>
      </w:r>
      <w:r w:rsidR="00E22743">
        <w:rPr>
          <w:sz w:val="22"/>
          <w:szCs w:val="22"/>
        </w:rPr>
        <w:t xml:space="preserve"> </w:t>
      </w:r>
      <w:r w:rsidRPr="00EC7D45">
        <w:rPr>
          <w:sz w:val="22"/>
          <w:szCs w:val="22"/>
        </w:rPr>
        <w:t>en</w:t>
      </w:r>
      <w:r w:rsidRPr="008E1DE8">
        <w:rPr>
          <w:sz w:val="22"/>
          <w:szCs w:val="22"/>
        </w:rPr>
        <w:t xml:space="preserve"> b</w:t>
      </w:r>
      <w:r w:rsidRPr="00EC7D45">
        <w:rPr>
          <w:sz w:val="22"/>
          <w:szCs w:val="22"/>
        </w:rPr>
        <w:t>eschi</w:t>
      </w:r>
      <w:r w:rsidRPr="008E1DE8">
        <w:rPr>
          <w:sz w:val="22"/>
          <w:szCs w:val="22"/>
        </w:rPr>
        <w:t>k</w:t>
      </w:r>
      <w:r w:rsidRPr="00EC7D45">
        <w:rPr>
          <w:sz w:val="22"/>
          <w:szCs w:val="22"/>
        </w:rPr>
        <w:t>t</w:t>
      </w:r>
      <w:r w:rsidRPr="008E1DE8">
        <w:rPr>
          <w:sz w:val="22"/>
          <w:szCs w:val="22"/>
        </w:rPr>
        <w:t xml:space="preserve"> </w:t>
      </w:r>
      <w:r w:rsidRPr="00EC7D45">
        <w:rPr>
          <w:sz w:val="22"/>
          <w:szCs w:val="22"/>
        </w:rPr>
        <w:t>over</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gan</w:t>
      </w:r>
      <w:r w:rsidRPr="008E1DE8">
        <w:rPr>
          <w:sz w:val="22"/>
          <w:szCs w:val="22"/>
        </w:rPr>
        <w:t>g</w:t>
      </w:r>
      <w:r w:rsidRPr="00EC7D45">
        <w:rPr>
          <w:sz w:val="22"/>
          <w:szCs w:val="22"/>
        </w:rPr>
        <w:t>bare</w:t>
      </w:r>
      <w:r w:rsidRPr="008E1DE8">
        <w:rPr>
          <w:sz w:val="22"/>
          <w:szCs w:val="22"/>
        </w:rPr>
        <w:t xml:space="preserve"> kw</w:t>
      </w:r>
      <w:r w:rsidRPr="00EC7D45">
        <w:rPr>
          <w:sz w:val="22"/>
          <w:szCs w:val="22"/>
        </w:rPr>
        <w:t>ali</w:t>
      </w:r>
      <w:r w:rsidRPr="008E1DE8">
        <w:rPr>
          <w:sz w:val="22"/>
          <w:szCs w:val="22"/>
        </w:rPr>
        <w:t>f</w:t>
      </w:r>
      <w:r w:rsidRPr="00EC7D45">
        <w:rPr>
          <w:sz w:val="22"/>
          <w:szCs w:val="22"/>
        </w:rPr>
        <w:t>i</w:t>
      </w:r>
      <w:r w:rsidRPr="008E1DE8">
        <w:rPr>
          <w:sz w:val="22"/>
          <w:szCs w:val="22"/>
        </w:rPr>
        <w:t>c</w:t>
      </w:r>
      <w:r w:rsidRPr="00EC7D45">
        <w:rPr>
          <w:sz w:val="22"/>
          <w:szCs w:val="22"/>
        </w:rPr>
        <w:t>a</w:t>
      </w:r>
      <w:r w:rsidRPr="008E1DE8">
        <w:rPr>
          <w:sz w:val="22"/>
          <w:szCs w:val="22"/>
        </w:rPr>
        <w:t>t</w:t>
      </w:r>
      <w:r w:rsidRPr="00EC7D45">
        <w:rPr>
          <w:sz w:val="22"/>
          <w:szCs w:val="22"/>
        </w:rPr>
        <w:t>ies,</w:t>
      </w:r>
      <w:r w:rsidRPr="008E1DE8">
        <w:rPr>
          <w:sz w:val="22"/>
          <w:szCs w:val="22"/>
        </w:rPr>
        <w:t xml:space="preserve"> c</w:t>
      </w:r>
      <w:r w:rsidRPr="00EC7D45">
        <w:rPr>
          <w:sz w:val="22"/>
          <w:szCs w:val="22"/>
        </w:rPr>
        <w:t>om</w:t>
      </w:r>
      <w:r w:rsidRPr="008E1DE8">
        <w:rPr>
          <w:sz w:val="22"/>
          <w:szCs w:val="22"/>
        </w:rPr>
        <w:t>p</w:t>
      </w:r>
      <w:r w:rsidRPr="00EC7D45">
        <w:rPr>
          <w:sz w:val="22"/>
          <w:szCs w:val="22"/>
        </w:rPr>
        <w:t>e</w:t>
      </w:r>
      <w:r w:rsidRPr="008E1DE8">
        <w:rPr>
          <w:sz w:val="22"/>
          <w:szCs w:val="22"/>
        </w:rPr>
        <w:t>te</w:t>
      </w:r>
      <w:r w:rsidRPr="00EC7D45">
        <w:rPr>
          <w:sz w:val="22"/>
          <w:szCs w:val="22"/>
        </w:rPr>
        <w:t>nt</w:t>
      </w:r>
      <w:r w:rsidRPr="008E1DE8">
        <w:rPr>
          <w:sz w:val="22"/>
          <w:szCs w:val="22"/>
        </w:rPr>
        <w:t>i</w:t>
      </w:r>
      <w:r w:rsidRPr="00EC7D45">
        <w:rPr>
          <w:sz w:val="22"/>
          <w:szCs w:val="22"/>
        </w:rPr>
        <w:t>es</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vaar</w:t>
      </w:r>
      <w:r w:rsidRPr="008E1DE8">
        <w:rPr>
          <w:sz w:val="22"/>
          <w:szCs w:val="22"/>
        </w:rPr>
        <w:t>d</w:t>
      </w:r>
      <w:r w:rsidRPr="00EC7D45">
        <w:rPr>
          <w:sz w:val="22"/>
          <w:szCs w:val="22"/>
        </w:rPr>
        <w:t>igh</w:t>
      </w:r>
      <w:r w:rsidRPr="008E1DE8">
        <w:rPr>
          <w:sz w:val="22"/>
          <w:szCs w:val="22"/>
        </w:rPr>
        <w:t>e</w:t>
      </w:r>
      <w:r w:rsidRPr="00EC7D45">
        <w:rPr>
          <w:sz w:val="22"/>
          <w:szCs w:val="22"/>
        </w:rPr>
        <w:t>den</w:t>
      </w:r>
      <w:r w:rsidRPr="008E1DE8">
        <w:rPr>
          <w:sz w:val="22"/>
          <w:szCs w:val="22"/>
        </w:rPr>
        <w:t xml:space="preserve"> </w:t>
      </w:r>
      <w:r w:rsidRPr="00EC7D45">
        <w:rPr>
          <w:sz w:val="22"/>
          <w:szCs w:val="22"/>
        </w:rPr>
        <w:t>die</w:t>
      </w:r>
      <w:r w:rsidRPr="008E1DE8">
        <w:rPr>
          <w:sz w:val="22"/>
          <w:szCs w:val="22"/>
        </w:rPr>
        <w:t xml:space="preserve"> </w:t>
      </w:r>
      <w:r w:rsidRPr="00EC7D45">
        <w:rPr>
          <w:sz w:val="22"/>
          <w:szCs w:val="22"/>
        </w:rPr>
        <w:t>no</w:t>
      </w:r>
      <w:r w:rsidRPr="008E1DE8">
        <w:rPr>
          <w:sz w:val="22"/>
          <w:szCs w:val="22"/>
        </w:rPr>
        <w:t>di</w:t>
      </w:r>
      <w:r w:rsidRPr="00EC7D45">
        <w:rPr>
          <w:sz w:val="22"/>
          <w:szCs w:val="22"/>
        </w:rPr>
        <w:t>g</w:t>
      </w:r>
      <w:r w:rsidRPr="008E1DE8">
        <w:rPr>
          <w:sz w:val="22"/>
          <w:szCs w:val="22"/>
        </w:rPr>
        <w:t xml:space="preserve"> </w:t>
      </w:r>
      <w:r w:rsidRPr="00EC7D45">
        <w:rPr>
          <w:sz w:val="22"/>
          <w:szCs w:val="22"/>
        </w:rPr>
        <w:t>zijn</w:t>
      </w:r>
      <w:r w:rsidRPr="008E1DE8">
        <w:rPr>
          <w:sz w:val="22"/>
          <w:szCs w:val="22"/>
        </w:rPr>
        <w:t xml:space="preserve"> </w:t>
      </w:r>
      <w:r w:rsidRPr="00EC7D45">
        <w:rPr>
          <w:sz w:val="22"/>
          <w:szCs w:val="22"/>
        </w:rPr>
        <w:t>om</w:t>
      </w:r>
      <w:r w:rsidRPr="008E1DE8">
        <w:rPr>
          <w:sz w:val="22"/>
          <w:szCs w:val="22"/>
        </w:rPr>
        <w:t xml:space="preserve"> </w:t>
      </w:r>
      <w:r w:rsidRPr="00EC7D45">
        <w:rPr>
          <w:sz w:val="22"/>
          <w:szCs w:val="22"/>
        </w:rPr>
        <w:t>de</w:t>
      </w:r>
      <w:r w:rsidRPr="008E1DE8">
        <w:rPr>
          <w:sz w:val="22"/>
          <w:szCs w:val="22"/>
        </w:rPr>
        <w:t xml:space="preserve"> </w:t>
      </w:r>
      <w:r w:rsidR="00D819BB">
        <w:rPr>
          <w:sz w:val="22"/>
          <w:szCs w:val="22"/>
        </w:rPr>
        <w:t>Zorg</w:t>
      </w:r>
      <w:r w:rsidR="00D819BB" w:rsidRPr="008E1DE8">
        <w:rPr>
          <w:sz w:val="22"/>
          <w:szCs w:val="22"/>
        </w:rPr>
        <w:t xml:space="preserve"> </w:t>
      </w:r>
      <w:r w:rsidRPr="00EC7D45">
        <w:rPr>
          <w:sz w:val="22"/>
          <w:szCs w:val="22"/>
        </w:rPr>
        <w:t>te</w:t>
      </w:r>
      <w:r w:rsidRPr="008E1DE8">
        <w:rPr>
          <w:sz w:val="22"/>
          <w:szCs w:val="22"/>
        </w:rPr>
        <w:t xml:space="preserve"> l</w:t>
      </w:r>
      <w:r w:rsidRPr="00EC7D45">
        <w:rPr>
          <w:sz w:val="22"/>
          <w:szCs w:val="22"/>
        </w:rPr>
        <w:t>evere</w:t>
      </w:r>
      <w:r w:rsidRPr="008E1DE8">
        <w:rPr>
          <w:sz w:val="22"/>
          <w:szCs w:val="22"/>
        </w:rPr>
        <w:t>n</w:t>
      </w:r>
      <w:r w:rsidRPr="00EC7D45">
        <w:rPr>
          <w:sz w:val="22"/>
          <w:szCs w:val="22"/>
        </w:rPr>
        <w:t>.</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bij</w:t>
      </w:r>
      <w:r w:rsidRPr="008E1DE8">
        <w:rPr>
          <w:sz w:val="22"/>
          <w:szCs w:val="22"/>
        </w:rPr>
        <w:t xml:space="preserve"> d</w:t>
      </w:r>
      <w:r w:rsidRPr="00EC7D45">
        <w:rPr>
          <w:sz w:val="22"/>
          <w:szCs w:val="22"/>
        </w:rPr>
        <w:t>e</w:t>
      </w:r>
      <w:r w:rsidRPr="008E1DE8">
        <w:rPr>
          <w:sz w:val="22"/>
          <w:szCs w:val="22"/>
        </w:rPr>
        <w:t xml:space="preserve"> O</w:t>
      </w:r>
      <w:r w:rsidRPr="00EC7D45">
        <w:rPr>
          <w:sz w:val="22"/>
          <w:szCs w:val="22"/>
        </w:rPr>
        <w:t>pdrac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Pr="00EC7D45">
        <w:rPr>
          <w:sz w:val="22"/>
          <w:szCs w:val="22"/>
        </w:rPr>
        <w:t>in</w:t>
      </w:r>
      <w:r w:rsidRPr="008E1DE8">
        <w:rPr>
          <w:sz w:val="22"/>
          <w:szCs w:val="22"/>
        </w:rPr>
        <w:t xml:space="preserve"> </w:t>
      </w:r>
      <w:r w:rsidRPr="00EC7D45">
        <w:rPr>
          <w:sz w:val="22"/>
          <w:szCs w:val="22"/>
        </w:rPr>
        <w:t>d</w:t>
      </w:r>
      <w:r w:rsidRPr="008E1DE8">
        <w:rPr>
          <w:sz w:val="22"/>
          <w:szCs w:val="22"/>
        </w:rPr>
        <w:t>i</w:t>
      </w:r>
      <w:r w:rsidRPr="00EC7D45">
        <w:rPr>
          <w:sz w:val="22"/>
          <w:szCs w:val="22"/>
        </w:rPr>
        <w:t>e</w:t>
      </w:r>
      <w:r w:rsidRPr="008E1DE8">
        <w:rPr>
          <w:sz w:val="22"/>
          <w:szCs w:val="22"/>
        </w:rPr>
        <w:t>ns</w:t>
      </w:r>
      <w:r w:rsidRPr="00EC7D45">
        <w:rPr>
          <w:sz w:val="22"/>
          <w:szCs w:val="22"/>
        </w:rPr>
        <w:t>t</w:t>
      </w:r>
      <w:r w:rsidRPr="008E1DE8">
        <w:rPr>
          <w:sz w:val="22"/>
          <w:szCs w:val="22"/>
        </w:rPr>
        <w:t xml:space="preserve"> </w:t>
      </w:r>
      <w:r w:rsidRPr="00EC7D45">
        <w:rPr>
          <w:sz w:val="22"/>
          <w:szCs w:val="22"/>
        </w:rPr>
        <w:t>zij</w:t>
      </w:r>
      <w:r w:rsidRPr="008E1DE8">
        <w:rPr>
          <w:sz w:val="22"/>
          <w:szCs w:val="22"/>
        </w:rPr>
        <w:t>n</w:t>
      </w:r>
      <w:r w:rsidRPr="00EC7D45">
        <w:rPr>
          <w:sz w:val="22"/>
          <w:szCs w:val="22"/>
        </w:rPr>
        <w:t>de</w:t>
      </w:r>
      <w:r w:rsidRPr="008E1DE8">
        <w:rPr>
          <w:sz w:val="22"/>
          <w:szCs w:val="22"/>
        </w:rPr>
        <w:t xml:space="preserve"> </w:t>
      </w:r>
      <w:r w:rsidR="00E723DC">
        <w:rPr>
          <w:sz w:val="22"/>
          <w:szCs w:val="22"/>
        </w:rPr>
        <w:t xml:space="preserve">Geregistreerde </w:t>
      </w:r>
      <w:r w:rsidRPr="00EC7D45">
        <w:rPr>
          <w:sz w:val="22"/>
          <w:szCs w:val="22"/>
        </w:rPr>
        <w:t>p</w:t>
      </w:r>
      <w:r w:rsidRPr="008E1DE8">
        <w:rPr>
          <w:sz w:val="22"/>
          <w:szCs w:val="22"/>
        </w:rPr>
        <w:t>r</w:t>
      </w:r>
      <w:r w:rsidRPr="00EC7D45">
        <w:rPr>
          <w:sz w:val="22"/>
          <w:szCs w:val="22"/>
        </w:rPr>
        <w:t>o</w:t>
      </w:r>
      <w:r w:rsidRPr="008E1DE8">
        <w:rPr>
          <w:sz w:val="22"/>
          <w:szCs w:val="22"/>
        </w:rPr>
        <w:t>f</w:t>
      </w:r>
      <w:r w:rsidRPr="00EC7D45">
        <w:rPr>
          <w:sz w:val="22"/>
          <w:szCs w:val="22"/>
        </w:rPr>
        <w:t>essi</w:t>
      </w:r>
      <w:r w:rsidRPr="008E1DE8">
        <w:rPr>
          <w:sz w:val="22"/>
          <w:szCs w:val="22"/>
        </w:rPr>
        <w:t>o</w:t>
      </w:r>
      <w:r w:rsidRPr="00EC7D45">
        <w:rPr>
          <w:sz w:val="22"/>
          <w:szCs w:val="22"/>
        </w:rPr>
        <w:t>nals</w:t>
      </w:r>
      <w:r w:rsidRPr="008E1DE8">
        <w:rPr>
          <w:sz w:val="22"/>
          <w:szCs w:val="22"/>
        </w:rPr>
        <w:t xml:space="preserve"> </w:t>
      </w:r>
      <w:r w:rsidR="00E723DC">
        <w:rPr>
          <w:sz w:val="22"/>
          <w:szCs w:val="22"/>
        </w:rPr>
        <w:t xml:space="preserve">en </w:t>
      </w:r>
      <w:r w:rsidR="00E723DC" w:rsidRPr="00E723DC">
        <w:rPr>
          <w:sz w:val="22"/>
          <w:szCs w:val="22"/>
        </w:rPr>
        <w:t>Geregistreerde jeugdprofessional</w:t>
      </w:r>
      <w:r w:rsidR="00E723DC">
        <w:rPr>
          <w:sz w:val="22"/>
          <w:szCs w:val="22"/>
        </w:rPr>
        <w:t xml:space="preserve">s </w:t>
      </w:r>
      <w:r w:rsidRPr="008E1DE8">
        <w:rPr>
          <w:sz w:val="22"/>
          <w:szCs w:val="22"/>
        </w:rPr>
        <w:t>h</w:t>
      </w:r>
      <w:r w:rsidRPr="00EC7D45">
        <w:rPr>
          <w:sz w:val="22"/>
          <w:szCs w:val="22"/>
        </w:rPr>
        <w:t>o</w:t>
      </w:r>
      <w:r w:rsidRPr="008E1DE8">
        <w:rPr>
          <w:sz w:val="22"/>
          <w:szCs w:val="22"/>
        </w:rPr>
        <w:t>u</w:t>
      </w:r>
      <w:r w:rsidRPr="00EC7D45">
        <w:rPr>
          <w:sz w:val="22"/>
          <w:szCs w:val="22"/>
        </w:rPr>
        <w:t>d</w:t>
      </w:r>
      <w:r w:rsidRPr="008E1DE8">
        <w:rPr>
          <w:sz w:val="22"/>
          <w:szCs w:val="22"/>
        </w:rPr>
        <w:t>e</w:t>
      </w:r>
      <w:r w:rsidRPr="00EC7D45">
        <w:rPr>
          <w:sz w:val="22"/>
          <w:szCs w:val="22"/>
        </w:rPr>
        <w:t>n</w:t>
      </w:r>
      <w:r w:rsidRPr="008E1DE8">
        <w:rPr>
          <w:sz w:val="22"/>
          <w:szCs w:val="22"/>
        </w:rPr>
        <w:t xml:space="preserve"> </w:t>
      </w:r>
      <w:r w:rsidRPr="00EC7D45">
        <w:rPr>
          <w:sz w:val="22"/>
          <w:szCs w:val="22"/>
        </w:rPr>
        <w:t>zi</w:t>
      </w:r>
      <w:r w:rsidRPr="008E1DE8">
        <w:rPr>
          <w:sz w:val="22"/>
          <w:szCs w:val="22"/>
        </w:rPr>
        <w:t>c</w:t>
      </w:r>
      <w:r w:rsidRPr="00EC7D45">
        <w:rPr>
          <w:sz w:val="22"/>
          <w:szCs w:val="22"/>
        </w:rPr>
        <w:t>h</w:t>
      </w:r>
      <w:r w:rsidRPr="008E1DE8">
        <w:rPr>
          <w:sz w:val="22"/>
          <w:szCs w:val="22"/>
        </w:rPr>
        <w:t xml:space="preserve"> </w:t>
      </w:r>
      <w:r w:rsidRPr="00EC7D45">
        <w:rPr>
          <w:sz w:val="22"/>
          <w:szCs w:val="22"/>
        </w:rPr>
        <w:t>a</w:t>
      </w:r>
      <w:r w:rsidRPr="008E1DE8">
        <w:rPr>
          <w:sz w:val="22"/>
          <w:szCs w:val="22"/>
        </w:rPr>
        <w:t>a</w:t>
      </w:r>
      <w:r w:rsidRPr="00EC7D45">
        <w:rPr>
          <w:sz w:val="22"/>
          <w:szCs w:val="22"/>
        </w:rPr>
        <w:t>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voor</w:t>
      </w:r>
      <w:r w:rsidRPr="008E1DE8">
        <w:rPr>
          <w:sz w:val="22"/>
          <w:szCs w:val="22"/>
        </w:rPr>
        <w:t xml:space="preserve"> he</w:t>
      </w:r>
      <w:r w:rsidRPr="00EC7D45">
        <w:rPr>
          <w:sz w:val="22"/>
          <w:szCs w:val="22"/>
        </w:rPr>
        <w:t>n gel</w:t>
      </w:r>
      <w:r w:rsidRPr="008E1DE8">
        <w:rPr>
          <w:sz w:val="22"/>
          <w:szCs w:val="22"/>
        </w:rPr>
        <w:t>d</w:t>
      </w:r>
      <w:r w:rsidRPr="00EC7D45">
        <w:rPr>
          <w:sz w:val="22"/>
          <w:szCs w:val="22"/>
        </w:rPr>
        <w:t>e</w:t>
      </w:r>
      <w:r w:rsidRPr="008E1DE8">
        <w:rPr>
          <w:sz w:val="22"/>
          <w:szCs w:val="22"/>
        </w:rPr>
        <w:t>n</w:t>
      </w:r>
      <w:r w:rsidRPr="00EC7D45">
        <w:rPr>
          <w:sz w:val="22"/>
          <w:szCs w:val="22"/>
        </w:rPr>
        <w:t>de</w:t>
      </w:r>
      <w:r w:rsidRPr="008E1DE8">
        <w:rPr>
          <w:sz w:val="22"/>
          <w:szCs w:val="22"/>
        </w:rPr>
        <w:t xml:space="preserve"> </w:t>
      </w:r>
      <w:r w:rsidRPr="00EC7D45">
        <w:rPr>
          <w:sz w:val="22"/>
          <w:szCs w:val="22"/>
        </w:rPr>
        <w:t>be</w:t>
      </w:r>
      <w:r w:rsidRPr="008E1DE8">
        <w:rPr>
          <w:sz w:val="22"/>
          <w:szCs w:val="22"/>
        </w:rPr>
        <w:t>r</w:t>
      </w:r>
      <w:r w:rsidRPr="00EC7D45">
        <w:rPr>
          <w:sz w:val="22"/>
          <w:szCs w:val="22"/>
        </w:rPr>
        <w:t>o</w:t>
      </w:r>
      <w:r w:rsidRPr="008E1DE8">
        <w:rPr>
          <w:sz w:val="22"/>
          <w:szCs w:val="22"/>
        </w:rPr>
        <w:t>e</w:t>
      </w:r>
      <w:r w:rsidRPr="00EC7D45">
        <w:rPr>
          <w:sz w:val="22"/>
          <w:szCs w:val="22"/>
        </w:rPr>
        <w:t>ps</w:t>
      </w:r>
      <w:r w:rsidRPr="008E1DE8">
        <w:rPr>
          <w:sz w:val="22"/>
          <w:szCs w:val="22"/>
        </w:rPr>
        <w:t>co</w:t>
      </w:r>
      <w:r w:rsidRPr="00EC7D45">
        <w:rPr>
          <w:sz w:val="22"/>
          <w:szCs w:val="22"/>
        </w:rPr>
        <w:t>de</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pr</w:t>
      </w:r>
      <w:r w:rsidRPr="008E1DE8">
        <w:rPr>
          <w:sz w:val="22"/>
          <w:szCs w:val="22"/>
        </w:rPr>
        <w:t>o</w:t>
      </w:r>
      <w:r w:rsidRPr="00EC7D45">
        <w:rPr>
          <w:sz w:val="22"/>
          <w:szCs w:val="22"/>
        </w:rPr>
        <w:t>fessio</w:t>
      </w:r>
      <w:r w:rsidRPr="008E1DE8">
        <w:rPr>
          <w:sz w:val="22"/>
          <w:szCs w:val="22"/>
        </w:rPr>
        <w:t>n</w:t>
      </w:r>
      <w:r w:rsidRPr="00EC7D45">
        <w:rPr>
          <w:sz w:val="22"/>
          <w:szCs w:val="22"/>
        </w:rPr>
        <w:t>ele</w:t>
      </w:r>
      <w:r w:rsidRPr="008E1DE8">
        <w:rPr>
          <w:sz w:val="22"/>
          <w:szCs w:val="22"/>
        </w:rPr>
        <w:t xml:space="preserve"> s</w:t>
      </w:r>
      <w:r w:rsidRPr="00EC7D45">
        <w:rPr>
          <w:sz w:val="22"/>
          <w:szCs w:val="22"/>
        </w:rPr>
        <w:t>ta</w:t>
      </w:r>
      <w:r w:rsidRPr="008E1DE8">
        <w:rPr>
          <w:sz w:val="22"/>
          <w:szCs w:val="22"/>
        </w:rPr>
        <w:t>nd</w:t>
      </w:r>
      <w:r w:rsidRPr="00EC7D45">
        <w:rPr>
          <w:sz w:val="22"/>
          <w:szCs w:val="22"/>
        </w:rPr>
        <w:t>aar</w:t>
      </w:r>
      <w:r w:rsidRPr="008E1DE8">
        <w:rPr>
          <w:sz w:val="22"/>
          <w:szCs w:val="22"/>
        </w:rPr>
        <w:t>d</w:t>
      </w:r>
      <w:r w:rsidRPr="00EC7D45">
        <w:rPr>
          <w:sz w:val="22"/>
          <w:szCs w:val="22"/>
        </w:rPr>
        <w:t>.</w:t>
      </w:r>
      <w:r w:rsidRPr="008E1DE8">
        <w:rPr>
          <w:sz w:val="22"/>
          <w:szCs w:val="22"/>
        </w:rPr>
        <w:t xml:space="preserve"> </w:t>
      </w:r>
      <w:r w:rsidRPr="00EC7D45">
        <w:rPr>
          <w:sz w:val="22"/>
          <w:szCs w:val="22"/>
        </w:rPr>
        <w:t>Ook</w:t>
      </w:r>
      <w:r w:rsidRPr="008E1DE8">
        <w:rPr>
          <w:sz w:val="22"/>
          <w:szCs w:val="22"/>
        </w:rPr>
        <w:t xml:space="preserve"> </w:t>
      </w:r>
      <w:r w:rsidR="00E723DC">
        <w:rPr>
          <w:sz w:val="22"/>
          <w:szCs w:val="22"/>
        </w:rPr>
        <w:t>Derden</w:t>
      </w:r>
      <w:r w:rsidRPr="00EC7D45">
        <w:rPr>
          <w:sz w:val="22"/>
          <w:szCs w:val="22"/>
        </w:rPr>
        <w:t>,</w:t>
      </w:r>
      <w:r w:rsidRPr="008E1DE8">
        <w:rPr>
          <w:sz w:val="22"/>
          <w:szCs w:val="22"/>
        </w:rPr>
        <w:t xml:space="preserve"> </w:t>
      </w:r>
      <w:r w:rsidRPr="00EC7D45">
        <w:rPr>
          <w:sz w:val="22"/>
          <w:szCs w:val="22"/>
        </w:rPr>
        <w:t>i</w:t>
      </w:r>
      <w:r w:rsidRPr="008E1DE8">
        <w:rPr>
          <w:sz w:val="22"/>
          <w:szCs w:val="22"/>
        </w:rPr>
        <w:t>n</w:t>
      </w:r>
      <w:r w:rsidRPr="00EC7D45">
        <w:rPr>
          <w:sz w:val="22"/>
          <w:szCs w:val="22"/>
        </w:rPr>
        <w:t>ge</w:t>
      </w:r>
      <w:r w:rsidRPr="008E1DE8">
        <w:rPr>
          <w:sz w:val="22"/>
          <w:szCs w:val="22"/>
        </w:rPr>
        <w:t>h</w:t>
      </w:r>
      <w:r w:rsidRPr="00EC7D45">
        <w:rPr>
          <w:sz w:val="22"/>
          <w:szCs w:val="22"/>
        </w:rPr>
        <w:t>uu</w:t>
      </w:r>
      <w:r w:rsidRPr="008E1DE8">
        <w:rPr>
          <w:sz w:val="22"/>
          <w:szCs w:val="22"/>
        </w:rPr>
        <w:t>r</w:t>
      </w:r>
      <w:r w:rsidRPr="00EC7D45">
        <w:rPr>
          <w:sz w:val="22"/>
          <w:szCs w:val="22"/>
        </w:rPr>
        <w:t>d</w:t>
      </w:r>
      <w:r w:rsidRPr="008E1DE8">
        <w:rPr>
          <w:sz w:val="22"/>
          <w:szCs w:val="22"/>
        </w:rPr>
        <w:t xml:space="preserve"> </w:t>
      </w:r>
      <w:r w:rsidRPr="00EC7D45">
        <w:rPr>
          <w:sz w:val="22"/>
          <w:szCs w:val="22"/>
        </w:rPr>
        <w:t>pers</w:t>
      </w:r>
      <w:r w:rsidRPr="008E1DE8">
        <w:rPr>
          <w:sz w:val="22"/>
          <w:szCs w:val="22"/>
        </w:rPr>
        <w:t>o</w:t>
      </w:r>
      <w:r w:rsidRPr="00EC7D45">
        <w:rPr>
          <w:sz w:val="22"/>
          <w:szCs w:val="22"/>
        </w:rPr>
        <w:t>neel</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zel</w:t>
      </w:r>
      <w:r w:rsidRPr="008E1DE8">
        <w:rPr>
          <w:sz w:val="22"/>
          <w:szCs w:val="22"/>
        </w:rPr>
        <w:t>fs</w:t>
      </w:r>
      <w:r w:rsidRPr="00EC7D45">
        <w:rPr>
          <w:sz w:val="22"/>
          <w:szCs w:val="22"/>
        </w:rPr>
        <w:t>ta</w:t>
      </w:r>
      <w:r w:rsidRPr="008E1DE8">
        <w:rPr>
          <w:sz w:val="22"/>
          <w:szCs w:val="22"/>
        </w:rPr>
        <w:t>n</w:t>
      </w:r>
      <w:r w:rsidRPr="00EC7D45">
        <w:rPr>
          <w:sz w:val="22"/>
          <w:szCs w:val="22"/>
        </w:rPr>
        <w:t>digen</w:t>
      </w:r>
      <w:r w:rsidRPr="008E1DE8">
        <w:rPr>
          <w:sz w:val="22"/>
          <w:szCs w:val="22"/>
        </w:rPr>
        <w:t xml:space="preserve"> </w:t>
      </w:r>
      <w:r w:rsidRPr="00EC7D45">
        <w:rPr>
          <w:sz w:val="22"/>
          <w:szCs w:val="22"/>
        </w:rPr>
        <w:t>zonder</w:t>
      </w:r>
      <w:r w:rsidRPr="008E1DE8">
        <w:rPr>
          <w:sz w:val="22"/>
          <w:szCs w:val="22"/>
        </w:rPr>
        <w:t xml:space="preserve"> </w:t>
      </w:r>
      <w:r w:rsidRPr="00EC7D45">
        <w:rPr>
          <w:sz w:val="22"/>
          <w:szCs w:val="22"/>
        </w:rPr>
        <w:t>pe</w:t>
      </w:r>
      <w:r w:rsidRPr="008E1DE8">
        <w:rPr>
          <w:sz w:val="22"/>
          <w:szCs w:val="22"/>
        </w:rPr>
        <w:t>r</w:t>
      </w:r>
      <w:r w:rsidRPr="00EC7D45">
        <w:rPr>
          <w:sz w:val="22"/>
          <w:szCs w:val="22"/>
        </w:rPr>
        <w:t>so</w:t>
      </w:r>
      <w:r w:rsidRPr="008E1DE8">
        <w:rPr>
          <w:sz w:val="22"/>
          <w:szCs w:val="22"/>
        </w:rPr>
        <w:t>n</w:t>
      </w:r>
      <w:r w:rsidRPr="00EC7D45">
        <w:rPr>
          <w:sz w:val="22"/>
          <w:szCs w:val="22"/>
        </w:rPr>
        <w:t>eel</w:t>
      </w:r>
      <w:r w:rsidRPr="008E1DE8">
        <w:rPr>
          <w:sz w:val="22"/>
          <w:szCs w:val="22"/>
        </w:rPr>
        <w:t xml:space="preserve"> </w:t>
      </w:r>
      <w:r w:rsidRPr="00EC7D45">
        <w:rPr>
          <w:sz w:val="22"/>
          <w:szCs w:val="22"/>
        </w:rPr>
        <w:t>m</w:t>
      </w:r>
      <w:r w:rsidRPr="008E1DE8">
        <w:rPr>
          <w:sz w:val="22"/>
          <w:szCs w:val="22"/>
        </w:rPr>
        <w:t>o</w:t>
      </w:r>
      <w:r w:rsidRPr="00EC7D45">
        <w:rPr>
          <w:sz w:val="22"/>
          <w:szCs w:val="22"/>
        </w:rPr>
        <w:t>e</w:t>
      </w:r>
      <w:r w:rsidRPr="008E1DE8">
        <w:rPr>
          <w:sz w:val="22"/>
          <w:szCs w:val="22"/>
        </w:rPr>
        <w:t>te</w:t>
      </w:r>
      <w:r w:rsidRPr="00EC7D45">
        <w:rPr>
          <w:sz w:val="22"/>
          <w:szCs w:val="22"/>
        </w:rPr>
        <w:t>n</w:t>
      </w:r>
      <w:r w:rsidRPr="008E1DE8">
        <w:rPr>
          <w:sz w:val="22"/>
          <w:szCs w:val="22"/>
        </w:rPr>
        <w:t xml:space="preserve"> </w:t>
      </w:r>
      <w:r w:rsidRPr="00EC7D45">
        <w:rPr>
          <w:sz w:val="22"/>
          <w:szCs w:val="22"/>
        </w:rPr>
        <w:t>vol</w:t>
      </w:r>
      <w:r w:rsidRPr="008E1DE8">
        <w:rPr>
          <w:sz w:val="22"/>
          <w:szCs w:val="22"/>
        </w:rPr>
        <w:t>d</w:t>
      </w:r>
      <w:r w:rsidRPr="00EC7D45">
        <w:rPr>
          <w:sz w:val="22"/>
          <w:szCs w:val="22"/>
        </w:rPr>
        <w:t>o</w:t>
      </w:r>
      <w:r w:rsidRPr="008E1DE8">
        <w:rPr>
          <w:sz w:val="22"/>
          <w:szCs w:val="22"/>
        </w:rPr>
        <w:t>e</w:t>
      </w:r>
      <w:r w:rsidRPr="00EC7D45">
        <w:rPr>
          <w:sz w:val="22"/>
          <w:szCs w:val="22"/>
        </w:rPr>
        <w:t>n</w:t>
      </w:r>
      <w:r w:rsidRPr="008E1DE8">
        <w:rPr>
          <w:sz w:val="22"/>
          <w:szCs w:val="22"/>
        </w:rPr>
        <w:t xml:space="preserve"> </w:t>
      </w:r>
      <w:r w:rsidRPr="00EC7D45">
        <w:rPr>
          <w:sz w:val="22"/>
          <w:szCs w:val="22"/>
        </w:rPr>
        <w:t>aan het</w:t>
      </w:r>
      <w:r w:rsidRPr="008E1DE8">
        <w:rPr>
          <w:sz w:val="22"/>
          <w:szCs w:val="22"/>
        </w:rPr>
        <w:t xml:space="preserve"> </w:t>
      </w:r>
      <w:r w:rsidRPr="00EC7D45">
        <w:rPr>
          <w:sz w:val="22"/>
          <w:szCs w:val="22"/>
        </w:rPr>
        <w:t>voorga</w:t>
      </w:r>
      <w:r w:rsidRPr="008E1DE8">
        <w:rPr>
          <w:sz w:val="22"/>
          <w:szCs w:val="22"/>
        </w:rPr>
        <w:t>a</w:t>
      </w:r>
      <w:r w:rsidRPr="00EC7D45">
        <w:rPr>
          <w:sz w:val="22"/>
          <w:szCs w:val="22"/>
        </w:rPr>
        <w:t>nde.</w:t>
      </w:r>
    </w:p>
    <w:p w14:paraId="20C03E9F" w14:textId="5EBAA72B" w:rsidR="00D819BB" w:rsidRPr="00A04E97" w:rsidRDefault="00D819BB" w:rsidP="008E1DE8">
      <w:pPr>
        <w:pStyle w:val="Plattetekst"/>
        <w:numPr>
          <w:ilvl w:val="1"/>
          <w:numId w:val="58"/>
        </w:numPr>
        <w:tabs>
          <w:tab w:val="left" w:pos="1855"/>
        </w:tabs>
        <w:ind w:left="1843" w:right="115" w:hanging="709"/>
        <w:rPr>
          <w:sz w:val="22"/>
          <w:szCs w:val="22"/>
        </w:rPr>
      </w:pPr>
      <w:r>
        <w:rPr>
          <w:sz w:val="22"/>
          <w:szCs w:val="22"/>
        </w:rPr>
        <w:t>De professional, of in</w:t>
      </w:r>
      <w:r w:rsidR="00481D0C">
        <w:rPr>
          <w:sz w:val="22"/>
          <w:szCs w:val="22"/>
        </w:rPr>
        <w:t xml:space="preserve"> </w:t>
      </w:r>
      <w:r>
        <w:rPr>
          <w:sz w:val="22"/>
          <w:szCs w:val="22"/>
        </w:rPr>
        <w:t xml:space="preserve">geval van meerdere professionals, de professional van de leidende Jeugdhulp, zoals bedoeld in </w:t>
      </w:r>
      <w:r w:rsidR="00F91D66">
        <w:rPr>
          <w:sz w:val="22"/>
          <w:szCs w:val="22"/>
        </w:rPr>
        <w:fldChar w:fldCharType="begin"/>
      </w:r>
      <w:r w:rsidR="00F91D66">
        <w:rPr>
          <w:sz w:val="22"/>
          <w:szCs w:val="22"/>
        </w:rPr>
        <w:instrText xml:space="preserve"> REF _Ref98150588 \h </w:instrText>
      </w:r>
      <w:r w:rsidR="00F91D66">
        <w:rPr>
          <w:sz w:val="22"/>
          <w:szCs w:val="22"/>
        </w:rPr>
      </w:r>
      <w:r w:rsidR="00F91D66">
        <w:rPr>
          <w:sz w:val="22"/>
          <w:szCs w:val="22"/>
        </w:rPr>
        <w:fldChar w:fldCharType="separate"/>
      </w:r>
      <w:r w:rsidR="00481ED4">
        <w:rPr>
          <w:sz w:val="22"/>
          <w:szCs w:val="22"/>
        </w:rPr>
        <w:t xml:space="preserve">ARTIKEL 22 </w:t>
      </w:r>
      <w:r w:rsidR="00481ED4">
        <w:rPr>
          <w:sz w:val="22"/>
          <w:szCs w:val="22"/>
        </w:rPr>
        <w:tab/>
        <w:t>COMBINEREN EN VERZOEK OM TOEWIJZING (VOT)</w:t>
      </w:r>
      <w:r w:rsidR="00F91D66">
        <w:rPr>
          <w:sz w:val="22"/>
          <w:szCs w:val="22"/>
        </w:rPr>
        <w:fldChar w:fldCharType="end"/>
      </w:r>
      <w:r w:rsidR="00F91D66">
        <w:rPr>
          <w:sz w:val="22"/>
          <w:szCs w:val="22"/>
        </w:rPr>
        <w:t xml:space="preserve"> </w:t>
      </w:r>
      <w:r>
        <w:rPr>
          <w:sz w:val="22"/>
          <w:szCs w:val="22"/>
        </w:rPr>
        <w:t xml:space="preserve">is geregistreerd in </w:t>
      </w:r>
      <w:r w:rsidRPr="00A04E97">
        <w:rPr>
          <w:sz w:val="22"/>
          <w:szCs w:val="22"/>
        </w:rPr>
        <w:t xml:space="preserve">het </w:t>
      </w:r>
      <w:r w:rsidRPr="00F91D66">
        <w:rPr>
          <w:rFonts w:cs="Arial"/>
          <w:sz w:val="22"/>
          <w:szCs w:val="22"/>
        </w:rPr>
        <w:t>BIG-register en/of in</w:t>
      </w:r>
      <w:r w:rsidR="00481D0C">
        <w:rPr>
          <w:rFonts w:cs="Arial"/>
          <w:sz w:val="22"/>
          <w:szCs w:val="22"/>
        </w:rPr>
        <w:t xml:space="preserve"> het </w:t>
      </w:r>
      <w:r w:rsidRPr="00F91D66">
        <w:rPr>
          <w:rFonts w:cs="Arial"/>
          <w:sz w:val="22"/>
          <w:szCs w:val="22"/>
        </w:rPr>
        <w:t>SKJ.</w:t>
      </w:r>
    </w:p>
    <w:p w14:paraId="7C572A02" w14:textId="77777777" w:rsidR="000000B8" w:rsidRPr="00B05338" w:rsidRDefault="000000B8" w:rsidP="008E1DE8">
      <w:pPr>
        <w:pStyle w:val="Plattetekst"/>
        <w:tabs>
          <w:tab w:val="left" w:pos="1855"/>
        </w:tabs>
        <w:ind w:left="1843" w:right="115" w:firstLine="0"/>
      </w:pPr>
    </w:p>
    <w:p w14:paraId="36F39A2B" w14:textId="4415D60D" w:rsidR="000000B8" w:rsidRPr="008E1DE8" w:rsidRDefault="000000B8" w:rsidP="008E1DE8">
      <w:pPr>
        <w:pStyle w:val="Kop2"/>
        <w:spacing w:before="57"/>
        <w:jc w:val="both"/>
        <w:rPr>
          <w:sz w:val="22"/>
          <w:szCs w:val="22"/>
        </w:rPr>
      </w:pPr>
      <w:bookmarkStart w:id="77" w:name="_Toc108445227"/>
      <w:r w:rsidRPr="00EC7D45">
        <w:rPr>
          <w:sz w:val="22"/>
          <w:szCs w:val="22"/>
        </w:rPr>
        <w:t>A</w:t>
      </w:r>
      <w:r w:rsidRPr="008E1DE8">
        <w:rPr>
          <w:sz w:val="22"/>
          <w:szCs w:val="22"/>
        </w:rPr>
        <w:t>R</w:t>
      </w:r>
      <w:r w:rsidRPr="00EC7D45">
        <w:rPr>
          <w:sz w:val="22"/>
          <w:szCs w:val="22"/>
        </w:rPr>
        <w:t>TIKEL</w:t>
      </w:r>
      <w:r w:rsidRPr="008E1DE8">
        <w:rPr>
          <w:sz w:val="22"/>
          <w:szCs w:val="22"/>
        </w:rPr>
        <w:t xml:space="preserve"> </w:t>
      </w:r>
      <w:r w:rsidR="00D819BB">
        <w:rPr>
          <w:sz w:val="22"/>
          <w:szCs w:val="22"/>
        </w:rPr>
        <w:t>2</w:t>
      </w:r>
      <w:r w:rsidR="006D7D4F">
        <w:rPr>
          <w:sz w:val="22"/>
          <w:szCs w:val="22"/>
        </w:rPr>
        <w:t>0</w:t>
      </w:r>
      <w:r w:rsidR="00F41DAD" w:rsidRPr="008E1DE8">
        <w:rPr>
          <w:sz w:val="22"/>
          <w:szCs w:val="22"/>
        </w:rPr>
        <w:tab/>
      </w:r>
      <w:r w:rsidRPr="00EC7D45">
        <w:rPr>
          <w:sz w:val="22"/>
          <w:szCs w:val="22"/>
        </w:rPr>
        <w:t>K</w:t>
      </w:r>
      <w:r w:rsidRPr="008E1DE8">
        <w:rPr>
          <w:sz w:val="22"/>
          <w:szCs w:val="22"/>
        </w:rPr>
        <w:t>W</w:t>
      </w:r>
      <w:r w:rsidRPr="00EC7D45">
        <w:rPr>
          <w:sz w:val="22"/>
          <w:szCs w:val="22"/>
        </w:rPr>
        <w:t>A</w:t>
      </w:r>
      <w:r w:rsidRPr="008E1DE8">
        <w:rPr>
          <w:sz w:val="22"/>
          <w:szCs w:val="22"/>
        </w:rPr>
        <w:t>L</w:t>
      </w:r>
      <w:r w:rsidRPr="00EC7D45">
        <w:rPr>
          <w:sz w:val="22"/>
          <w:szCs w:val="22"/>
        </w:rPr>
        <w:t>IT</w:t>
      </w:r>
      <w:r w:rsidRPr="008E1DE8">
        <w:rPr>
          <w:sz w:val="22"/>
          <w:szCs w:val="22"/>
        </w:rPr>
        <w:t>E</w:t>
      </w:r>
      <w:r w:rsidRPr="00EC7D45">
        <w:rPr>
          <w:sz w:val="22"/>
          <w:szCs w:val="22"/>
        </w:rPr>
        <w:t>IT</w:t>
      </w:r>
      <w:bookmarkEnd w:id="77"/>
    </w:p>
    <w:p w14:paraId="3ADF5FBC" w14:textId="77777777" w:rsidR="004521AA" w:rsidRPr="004521AA" w:rsidRDefault="004521AA" w:rsidP="004521AA">
      <w:pPr>
        <w:pStyle w:val="Lijstalinea"/>
        <w:numPr>
          <w:ilvl w:val="0"/>
          <w:numId w:val="58"/>
        </w:numPr>
        <w:tabs>
          <w:tab w:val="left" w:pos="1855"/>
        </w:tabs>
        <w:ind w:right="115"/>
        <w:rPr>
          <w:rFonts w:ascii="Calibri" w:eastAsia="Calibri" w:hAnsi="Calibri"/>
          <w:vanish/>
        </w:rPr>
      </w:pPr>
    </w:p>
    <w:p w14:paraId="23033A29" w14:textId="77777777" w:rsidR="00941991" w:rsidRDefault="00941991" w:rsidP="00A26D85">
      <w:pPr>
        <w:pStyle w:val="Plattetekst"/>
        <w:numPr>
          <w:ilvl w:val="1"/>
          <w:numId w:val="58"/>
        </w:numPr>
        <w:tabs>
          <w:tab w:val="left" w:pos="1855"/>
        </w:tabs>
        <w:ind w:left="1843" w:right="115" w:hanging="709"/>
        <w:rPr>
          <w:sz w:val="22"/>
          <w:szCs w:val="22"/>
        </w:rPr>
      </w:pPr>
      <w:bookmarkStart w:id="78" w:name="_Ref95403661"/>
      <w:bookmarkStart w:id="79" w:name="_Ref95403353"/>
      <w:r>
        <w:rPr>
          <w:sz w:val="22"/>
          <w:szCs w:val="22"/>
        </w:rPr>
        <w:t>Op deze Raamovereenkomst zijn de bepalingen met betrekking tot kwaliteit</w:t>
      </w:r>
      <w:bookmarkEnd w:id="78"/>
      <w:r>
        <w:rPr>
          <w:sz w:val="22"/>
          <w:szCs w:val="22"/>
        </w:rPr>
        <w:t xml:space="preserve"> </w:t>
      </w:r>
    </w:p>
    <w:p w14:paraId="747F00A9" w14:textId="7C04D8F1" w:rsidR="00941991" w:rsidRDefault="00941991" w:rsidP="008E1DE8">
      <w:pPr>
        <w:pStyle w:val="Plattetekst"/>
        <w:tabs>
          <w:tab w:val="left" w:pos="1855"/>
        </w:tabs>
        <w:ind w:left="1843" w:right="115" w:firstLine="0"/>
        <w:rPr>
          <w:sz w:val="22"/>
          <w:szCs w:val="22"/>
        </w:rPr>
      </w:pPr>
      <w:r>
        <w:rPr>
          <w:sz w:val="22"/>
          <w:szCs w:val="22"/>
        </w:rPr>
        <w:t>zoals gesteld b</w:t>
      </w:r>
      <w:r w:rsidRPr="00941991">
        <w:rPr>
          <w:sz w:val="22"/>
          <w:szCs w:val="22"/>
        </w:rPr>
        <w:t>ij wet- en regelgeving zoals bijvoorbeeld zonder hierbij uitputtend te zijn</w:t>
      </w:r>
      <w:r>
        <w:rPr>
          <w:sz w:val="22"/>
          <w:szCs w:val="22"/>
        </w:rPr>
        <w:t xml:space="preserve"> </w:t>
      </w:r>
      <w:r w:rsidRPr="004C2750">
        <w:rPr>
          <w:sz w:val="22"/>
          <w:szCs w:val="22"/>
        </w:rPr>
        <w:t>paragraaf 4.1 van de Jeugdwet, de Regeling Jeugdwet, het Besluit Jeugdwet en (wanneer van toepassing) de Wet op de geneeskundige behandelingsovereenkomst (WGBO)</w:t>
      </w:r>
      <w:r>
        <w:rPr>
          <w:sz w:val="22"/>
          <w:szCs w:val="22"/>
        </w:rPr>
        <w:t xml:space="preserve"> onverkort van toepassing</w:t>
      </w:r>
      <w:r w:rsidRPr="004C2750">
        <w:rPr>
          <w:sz w:val="22"/>
          <w:szCs w:val="22"/>
        </w:rPr>
        <w:t>.</w:t>
      </w:r>
      <w:bookmarkEnd w:id="79"/>
      <w:r>
        <w:rPr>
          <w:sz w:val="22"/>
          <w:szCs w:val="22"/>
        </w:rPr>
        <w:t xml:space="preserve"> </w:t>
      </w:r>
    </w:p>
    <w:p w14:paraId="6CA93BE6" w14:textId="5E3C534A" w:rsidR="00941991" w:rsidRDefault="00941991" w:rsidP="00A26D85">
      <w:pPr>
        <w:pStyle w:val="Plattetekst"/>
        <w:numPr>
          <w:ilvl w:val="1"/>
          <w:numId w:val="58"/>
        </w:numPr>
        <w:tabs>
          <w:tab w:val="left" w:pos="1855"/>
        </w:tabs>
        <w:ind w:left="1843" w:right="115" w:hanging="709"/>
        <w:rPr>
          <w:sz w:val="22"/>
          <w:szCs w:val="22"/>
        </w:rPr>
      </w:pPr>
      <w:bookmarkStart w:id="80" w:name="_Ref95403675"/>
      <w:r>
        <w:rPr>
          <w:sz w:val="22"/>
          <w:szCs w:val="22"/>
        </w:rPr>
        <w:t xml:space="preserve">Opdrachtnemer is naast het gestelde in artikel </w:t>
      </w:r>
      <w:r>
        <w:rPr>
          <w:sz w:val="22"/>
          <w:szCs w:val="22"/>
        </w:rPr>
        <w:fldChar w:fldCharType="begin"/>
      </w:r>
      <w:r>
        <w:rPr>
          <w:sz w:val="22"/>
          <w:szCs w:val="22"/>
        </w:rPr>
        <w:instrText xml:space="preserve"> REF _Ref95403353 \r \h </w:instrText>
      </w:r>
      <w:r>
        <w:rPr>
          <w:sz w:val="22"/>
          <w:szCs w:val="22"/>
        </w:rPr>
      </w:r>
      <w:r>
        <w:rPr>
          <w:sz w:val="22"/>
          <w:szCs w:val="22"/>
        </w:rPr>
        <w:fldChar w:fldCharType="separate"/>
      </w:r>
      <w:r w:rsidR="00481ED4">
        <w:rPr>
          <w:sz w:val="22"/>
          <w:szCs w:val="22"/>
        </w:rPr>
        <w:t>20.1</w:t>
      </w:r>
      <w:r>
        <w:rPr>
          <w:sz w:val="22"/>
          <w:szCs w:val="22"/>
        </w:rPr>
        <w:fldChar w:fldCharType="end"/>
      </w:r>
      <w:r>
        <w:rPr>
          <w:sz w:val="22"/>
          <w:szCs w:val="22"/>
        </w:rPr>
        <w:t xml:space="preserve"> tevens verplicht toepassing te geven aan het gestelde in </w:t>
      </w:r>
      <w:r w:rsidRPr="004C2750">
        <w:rPr>
          <w:sz w:val="22"/>
          <w:szCs w:val="22"/>
        </w:rPr>
        <w:t xml:space="preserve">de Leidraad </w:t>
      </w:r>
      <w:r>
        <w:rPr>
          <w:sz w:val="22"/>
          <w:szCs w:val="22"/>
        </w:rPr>
        <w:t>(</w:t>
      </w:r>
      <w:r w:rsidR="00481D0C">
        <w:rPr>
          <w:sz w:val="22"/>
          <w:szCs w:val="22"/>
        </w:rPr>
        <w:fldChar w:fldCharType="begin"/>
      </w:r>
      <w:r w:rsidR="00481D0C">
        <w:rPr>
          <w:sz w:val="22"/>
          <w:szCs w:val="22"/>
        </w:rPr>
        <w:instrText xml:space="preserve"> REF Bijlage3Leidraad \h </w:instrText>
      </w:r>
      <w:r w:rsidR="00481D0C">
        <w:rPr>
          <w:sz w:val="22"/>
          <w:szCs w:val="22"/>
        </w:rPr>
      </w:r>
      <w:r w:rsidR="00481D0C">
        <w:rPr>
          <w:sz w:val="22"/>
          <w:szCs w:val="22"/>
        </w:rPr>
        <w:fldChar w:fldCharType="separate"/>
      </w:r>
      <w:r w:rsidR="00481ED4">
        <w:rPr>
          <w:sz w:val="22"/>
          <w:szCs w:val="22"/>
        </w:rPr>
        <w:t>Bijlage 3 Leidraad</w:t>
      </w:r>
      <w:r w:rsidR="00481D0C">
        <w:rPr>
          <w:sz w:val="22"/>
          <w:szCs w:val="22"/>
        </w:rPr>
        <w:fldChar w:fldCharType="end"/>
      </w:r>
      <w:r>
        <w:rPr>
          <w:sz w:val="22"/>
          <w:szCs w:val="22"/>
        </w:rPr>
        <w:t>).</w:t>
      </w:r>
      <w:bookmarkEnd w:id="80"/>
    </w:p>
    <w:p w14:paraId="03A8B065" w14:textId="00D2BE91" w:rsidR="00D819BB" w:rsidRPr="00F14DC2" w:rsidRDefault="00D819BB" w:rsidP="00D819BB">
      <w:pPr>
        <w:pStyle w:val="Plattetekst"/>
        <w:numPr>
          <w:ilvl w:val="1"/>
          <w:numId w:val="58"/>
        </w:numPr>
        <w:tabs>
          <w:tab w:val="left" w:pos="1855"/>
        </w:tabs>
        <w:ind w:left="1843" w:right="115" w:hanging="709"/>
        <w:rPr>
          <w:sz w:val="22"/>
          <w:szCs w:val="22"/>
        </w:rPr>
      </w:pPr>
      <w:r w:rsidRPr="00407842">
        <w:rPr>
          <w:sz w:val="22"/>
          <w:szCs w:val="22"/>
        </w:rPr>
        <w:t>Op</w:t>
      </w:r>
      <w:r>
        <w:rPr>
          <w:sz w:val="22"/>
          <w:szCs w:val="22"/>
        </w:rPr>
        <w:t xml:space="preserve">drachtnemer is verantwoordelijk voor zowel het in stand houden van de kwaliteit zoals genoemd in artikel </w:t>
      </w:r>
      <w:r w:rsidR="008326FE">
        <w:rPr>
          <w:sz w:val="22"/>
          <w:szCs w:val="22"/>
        </w:rPr>
        <w:fldChar w:fldCharType="begin"/>
      </w:r>
      <w:r w:rsidR="008326FE">
        <w:rPr>
          <w:sz w:val="22"/>
          <w:szCs w:val="22"/>
        </w:rPr>
        <w:instrText xml:space="preserve"> REF _Ref95403661 \r \h </w:instrText>
      </w:r>
      <w:r w:rsidR="008326FE">
        <w:rPr>
          <w:sz w:val="22"/>
          <w:szCs w:val="22"/>
        </w:rPr>
      </w:r>
      <w:r w:rsidR="008326FE">
        <w:rPr>
          <w:sz w:val="22"/>
          <w:szCs w:val="22"/>
        </w:rPr>
        <w:fldChar w:fldCharType="separate"/>
      </w:r>
      <w:r w:rsidR="00481ED4">
        <w:rPr>
          <w:sz w:val="22"/>
          <w:szCs w:val="22"/>
        </w:rPr>
        <w:t>20.1</w:t>
      </w:r>
      <w:r w:rsidR="008326FE">
        <w:rPr>
          <w:sz w:val="22"/>
          <w:szCs w:val="22"/>
        </w:rPr>
        <w:fldChar w:fldCharType="end"/>
      </w:r>
      <w:r w:rsidR="008326FE">
        <w:rPr>
          <w:sz w:val="22"/>
          <w:szCs w:val="22"/>
        </w:rPr>
        <w:t xml:space="preserve"> </w:t>
      </w:r>
      <w:r>
        <w:rPr>
          <w:sz w:val="22"/>
          <w:szCs w:val="22"/>
        </w:rPr>
        <w:t>en</w:t>
      </w:r>
      <w:r w:rsidR="008326FE">
        <w:rPr>
          <w:sz w:val="22"/>
          <w:szCs w:val="22"/>
        </w:rPr>
        <w:t xml:space="preserve"> </w:t>
      </w:r>
      <w:r w:rsidR="008326FE">
        <w:rPr>
          <w:sz w:val="22"/>
          <w:szCs w:val="22"/>
        </w:rPr>
        <w:fldChar w:fldCharType="begin"/>
      </w:r>
      <w:r w:rsidR="008326FE">
        <w:rPr>
          <w:sz w:val="22"/>
          <w:szCs w:val="22"/>
        </w:rPr>
        <w:instrText xml:space="preserve"> REF _Ref95403675 \r \h </w:instrText>
      </w:r>
      <w:r w:rsidR="008326FE">
        <w:rPr>
          <w:sz w:val="22"/>
          <w:szCs w:val="22"/>
        </w:rPr>
      </w:r>
      <w:r w:rsidR="008326FE">
        <w:rPr>
          <w:sz w:val="22"/>
          <w:szCs w:val="22"/>
        </w:rPr>
        <w:fldChar w:fldCharType="separate"/>
      </w:r>
      <w:r w:rsidR="00481ED4">
        <w:rPr>
          <w:sz w:val="22"/>
          <w:szCs w:val="22"/>
        </w:rPr>
        <w:t>20.2</w:t>
      </w:r>
      <w:r w:rsidR="008326FE">
        <w:rPr>
          <w:sz w:val="22"/>
          <w:szCs w:val="22"/>
        </w:rPr>
        <w:fldChar w:fldCharType="end"/>
      </w:r>
      <w:r>
        <w:rPr>
          <w:sz w:val="22"/>
          <w:szCs w:val="22"/>
        </w:rPr>
        <w:t xml:space="preserve">, alsmede het verbeteren ervan. </w:t>
      </w:r>
      <w:r w:rsidRPr="00F14DC2">
        <w:rPr>
          <w:sz w:val="22"/>
          <w:szCs w:val="22"/>
        </w:rPr>
        <w:t xml:space="preserve">Opdrachtnemer werkt hierin samen met Opdrachtgever door in </w:t>
      </w:r>
      <w:r w:rsidR="008326FE">
        <w:rPr>
          <w:sz w:val="22"/>
          <w:szCs w:val="22"/>
        </w:rPr>
        <w:t>m</w:t>
      </w:r>
      <w:r>
        <w:rPr>
          <w:sz w:val="22"/>
          <w:szCs w:val="22"/>
        </w:rPr>
        <w:t>onitoringsgesprekken zoal</w:t>
      </w:r>
      <w:r w:rsidR="008326FE">
        <w:rPr>
          <w:sz w:val="22"/>
          <w:szCs w:val="22"/>
        </w:rPr>
        <w:t>s</w:t>
      </w:r>
      <w:r>
        <w:rPr>
          <w:sz w:val="22"/>
          <w:szCs w:val="22"/>
        </w:rPr>
        <w:t xml:space="preserve"> bedoeld in </w:t>
      </w:r>
      <w:r w:rsidR="008326FE" w:rsidRPr="00A04E97">
        <w:rPr>
          <w:sz w:val="22"/>
          <w:szCs w:val="22"/>
        </w:rPr>
        <w:fldChar w:fldCharType="begin"/>
      </w:r>
      <w:r w:rsidR="008326FE" w:rsidRPr="00A04E97">
        <w:rPr>
          <w:sz w:val="22"/>
          <w:szCs w:val="22"/>
        </w:rPr>
        <w:instrText xml:space="preserve"> REF _Ref98072904 \h </w:instrText>
      </w:r>
      <w:r w:rsidR="008326FE" w:rsidRPr="00F91D66">
        <w:rPr>
          <w:sz w:val="22"/>
          <w:szCs w:val="22"/>
        </w:rPr>
        <w:instrText xml:space="preserve"> \* MERGEFORMAT </w:instrText>
      </w:r>
      <w:r w:rsidR="008326FE" w:rsidRPr="00A04E97">
        <w:rPr>
          <w:sz w:val="22"/>
          <w:szCs w:val="22"/>
        </w:rPr>
      </w:r>
      <w:r w:rsidR="008326FE" w:rsidRPr="00A04E97">
        <w:rPr>
          <w:sz w:val="22"/>
          <w:szCs w:val="22"/>
        </w:rPr>
        <w:fldChar w:fldCharType="separate"/>
      </w:r>
      <w:r w:rsidR="00481ED4" w:rsidRPr="00AC1F44">
        <w:rPr>
          <w:sz w:val="22"/>
          <w:szCs w:val="22"/>
        </w:rPr>
        <w:t>A</w:t>
      </w:r>
      <w:r w:rsidR="00481ED4" w:rsidRPr="00A04E97">
        <w:rPr>
          <w:sz w:val="22"/>
          <w:szCs w:val="22"/>
        </w:rPr>
        <w:t>RTIKEL</w:t>
      </w:r>
      <w:r w:rsidR="00481ED4" w:rsidRPr="00AC1F44">
        <w:rPr>
          <w:sz w:val="22"/>
          <w:szCs w:val="22"/>
        </w:rPr>
        <w:t xml:space="preserve"> </w:t>
      </w:r>
      <w:r w:rsidR="00481ED4">
        <w:rPr>
          <w:sz w:val="22"/>
          <w:szCs w:val="22"/>
        </w:rPr>
        <w:t>10</w:t>
      </w:r>
      <w:r w:rsidR="00481ED4" w:rsidRPr="00AC1F44">
        <w:rPr>
          <w:sz w:val="22"/>
          <w:szCs w:val="22"/>
        </w:rPr>
        <w:tab/>
        <w:t>MONITORING</w:t>
      </w:r>
      <w:r w:rsidR="008326FE" w:rsidRPr="00A04E97">
        <w:rPr>
          <w:sz w:val="22"/>
          <w:szCs w:val="22"/>
        </w:rPr>
        <w:fldChar w:fldCharType="end"/>
      </w:r>
      <w:r w:rsidR="008326FE">
        <w:rPr>
          <w:sz w:val="22"/>
          <w:szCs w:val="22"/>
        </w:rPr>
        <w:t xml:space="preserve"> </w:t>
      </w:r>
      <w:r w:rsidRPr="00A04E97">
        <w:rPr>
          <w:sz w:val="22"/>
          <w:szCs w:val="22"/>
        </w:rPr>
        <w:t>per kwartaal (de verbetering van) de kwaliteit te b</w:t>
      </w:r>
      <w:r w:rsidRPr="00F14DC2">
        <w:rPr>
          <w:sz w:val="22"/>
          <w:szCs w:val="22"/>
        </w:rPr>
        <w:t>espreken. Hierbij voldoet en blijft de Opdrachtnemer voldoen aan de gestelde eisen opgenomen in wet- en regelgeving</w:t>
      </w:r>
      <w:r w:rsidR="008326FE">
        <w:rPr>
          <w:sz w:val="22"/>
          <w:szCs w:val="22"/>
        </w:rPr>
        <w:t>.</w:t>
      </w:r>
    </w:p>
    <w:p w14:paraId="7983BD9F" w14:textId="7EA4125B" w:rsidR="00D819BB" w:rsidRDefault="00D819BB" w:rsidP="00D819BB">
      <w:pPr>
        <w:pStyle w:val="Plattetekst"/>
        <w:numPr>
          <w:ilvl w:val="1"/>
          <w:numId w:val="58"/>
        </w:numPr>
        <w:tabs>
          <w:tab w:val="left" w:pos="1855"/>
        </w:tabs>
        <w:ind w:left="1843" w:right="115" w:hanging="709"/>
        <w:rPr>
          <w:sz w:val="22"/>
          <w:szCs w:val="22"/>
        </w:rPr>
      </w:pPr>
      <w:r>
        <w:rPr>
          <w:sz w:val="22"/>
          <w:szCs w:val="22"/>
        </w:rPr>
        <w:t xml:space="preserve">Opdrachtnemer is verantwoordelijk voor de kwaliteit zoals opgenomen in de artikelen </w:t>
      </w:r>
      <w:r>
        <w:rPr>
          <w:sz w:val="22"/>
          <w:szCs w:val="22"/>
        </w:rPr>
        <w:fldChar w:fldCharType="begin"/>
      </w:r>
      <w:r>
        <w:rPr>
          <w:sz w:val="22"/>
          <w:szCs w:val="22"/>
        </w:rPr>
        <w:instrText xml:space="preserve"> REF _Ref95403661 \r \h </w:instrText>
      </w:r>
      <w:r>
        <w:rPr>
          <w:sz w:val="22"/>
          <w:szCs w:val="22"/>
        </w:rPr>
      </w:r>
      <w:r>
        <w:rPr>
          <w:sz w:val="22"/>
          <w:szCs w:val="22"/>
        </w:rPr>
        <w:fldChar w:fldCharType="separate"/>
      </w:r>
      <w:r w:rsidR="00481ED4">
        <w:rPr>
          <w:sz w:val="22"/>
          <w:szCs w:val="22"/>
        </w:rPr>
        <w:t>20.1</w:t>
      </w:r>
      <w:r>
        <w:rPr>
          <w:sz w:val="22"/>
          <w:szCs w:val="22"/>
        </w:rPr>
        <w:fldChar w:fldCharType="end"/>
      </w:r>
      <w:r>
        <w:rPr>
          <w:sz w:val="22"/>
          <w:szCs w:val="22"/>
        </w:rPr>
        <w:t xml:space="preserve"> en </w:t>
      </w:r>
      <w:r>
        <w:rPr>
          <w:sz w:val="22"/>
          <w:szCs w:val="22"/>
        </w:rPr>
        <w:fldChar w:fldCharType="begin"/>
      </w:r>
      <w:r>
        <w:rPr>
          <w:sz w:val="22"/>
          <w:szCs w:val="22"/>
        </w:rPr>
        <w:instrText xml:space="preserve"> REF _Ref95403675 \r \h </w:instrText>
      </w:r>
      <w:r>
        <w:rPr>
          <w:sz w:val="22"/>
          <w:szCs w:val="22"/>
        </w:rPr>
      </w:r>
      <w:r>
        <w:rPr>
          <w:sz w:val="22"/>
          <w:szCs w:val="22"/>
        </w:rPr>
        <w:fldChar w:fldCharType="separate"/>
      </w:r>
      <w:r w:rsidR="00481ED4">
        <w:rPr>
          <w:sz w:val="22"/>
          <w:szCs w:val="22"/>
        </w:rPr>
        <w:t>20.2</w:t>
      </w:r>
      <w:r>
        <w:rPr>
          <w:sz w:val="22"/>
          <w:szCs w:val="22"/>
        </w:rPr>
        <w:fldChar w:fldCharType="end"/>
      </w:r>
      <w:r>
        <w:rPr>
          <w:sz w:val="22"/>
          <w:szCs w:val="22"/>
        </w:rPr>
        <w:t xml:space="preserve"> en legt daarover verantwoording af aan Opdrachtgever zoals opgenomen in de</w:t>
      </w:r>
      <w:r w:rsidRPr="007339E3">
        <w:rPr>
          <w:sz w:val="22"/>
          <w:szCs w:val="22"/>
        </w:rPr>
        <w:t xml:space="preserve"> </w:t>
      </w:r>
      <w:r w:rsidRPr="004C2750">
        <w:rPr>
          <w:sz w:val="22"/>
          <w:szCs w:val="22"/>
        </w:rPr>
        <w:t>wet- en regelgeving</w:t>
      </w:r>
      <w:r>
        <w:rPr>
          <w:sz w:val="22"/>
          <w:szCs w:val="22"/>
        </w:rPr>
        <w:t xml:space="preserve"> dan wel de betreffende documenten. </w:t>
      </w:r>
    </w:p>
    <w:p w14:paraId="326C6736" w14:textId="77777777" w:rsidR="000000B8" w:rsidRPr="00EC7D45" w:rsidRDefault="000000B8" w:rsidP="008E1DE8">
      <w:pPr>
        <w:pStyle w:val="Plattetekst"/>
        <w:tabs>
          <w:tab w:val="left" w:pos="1855"/>
        </w:tabs>
        <w:ind w:left="1843" w:right="115" w:firstLine="0"/>
        <w:rPr>
          <w:sz w:val="22"/>
          <w:szCs w:val="22"/>
        </w:rPr>
      </w:pPr>
    </w:p>
    <w:p w14:paraId="03C05E8F" w14:textId="654ECB49" w:rsidR="000000B8" w:rsidRPr="00EC7D45" w:rsidRDefault="000000B8" w:rsidP="00802F34">
      <w:pPr>
        <w:pStyle w:val="Kop2"/>
        <w:spacing w:before="57"/>
        <w:jc w:val="both"/>
        <w:rPr>
          <w:b w:val="0"/>
          <w:bCs w:val="0"/>
          <w:sz w:val="22"/>
          <w:szCs w:val="22"/>
        </w:rPr>
      </w:pPr>
      <w:bookmarkStart w:id="81" w:name="_Toc108445228"/>
      <w:r w:rsidRPr="00F627DA">
        <w:rPr>
          <w:sz w:val="22"/>
          <w:szCs w:val="22"/>
        </w:rPr>
        <w:t>A</w:t>
      </w:r>
      <w:r w:rsidRPr="00F627DA">
        <w:rPr>
          <w:spacing w:val="-1"/>
          <w:sz w:val="22"/>
          <w:szCs w:val="22"/>
        </w:rPr>
        <w:t>R</w:t>
      </w:r>
      <w:r w:rsidRPr="00F627DA">
        <w:rPr>
          <w:sz w:val="22"/>
          <w:szCs w:val="22"/>
        </w:rPr>
        <w:t>TIKEL</w:t>
      </w:r>
      <w:r w:rsidRPr="00F627DA">
        <w:rPr>
          <w:spacing w:val="-13"/>
          <w:sz w:val="22"/>
          <w:szCs w:val="22"/>
        </w:rPr>
        <w:t xml:space="preserve"> </w:t>
      </w:r>
      <w:r w:rsidR="00D819BB">
        <w:rPr>
          <w:spacing w:val="-13"/>
          <w:sz w:val="22"/>
          <w:szCs w:val="22"/>
        </w:rPr>
        <w:t>2</w:t>
      </w:r>
      <w:r w:rsidR="006D7D4F">
        <w:rPr>
          <w:spacing w:val="-13"/>
          <w:sz w:val="22"/>
          <w:szCs w:val="22"/>
        </w:rPr>
        <w:t>1</w:t>
      </w:r>
      <w:r w:rsidR="00F41DAD">
        <w:rPr>
          <w:spacing w:val="-12"/>
          <w:sz w:val="22"/>
          <w:szCs w:val="22"/>
        </w:rPr>
        <w:tab/>
      </w:r>
      <w:r w:rsidRPr="00F627DA">
        <w:rPr>
          <w:sz w:val="22"/>
          <w:szCs w:val="22"/>
        </w:rPr>
        <w:t>VERWIJZ</w:t>
      </w:r>
      <w:r w:rsidRPr="00F627DA">
        <w:rPr>
          <w:spacing w:val="-2"/>
          <w:sz w:val="22"/>
          <w:szCs w:val="22"/>
        </w:rPr>
        <w:t>I</w:t>
      </w:r>
      <w:r w:rsidRPr="00F627DA">
        <w:rPr>
          <w:sz w:val="22"/>
          <w:szCs w:val="22"/>
        </w:rPr>
        <w:t>NG</w:t>
      </w:r>
      <w:bookmarkEnd w:id="81"/>
      <w:r w:rsidR="00C73918">
        <w:rPr>
          <w:sz w:val="22"/>
          <w:szCs w:val="22"/>
        </w:rPr>
        <w:t xml:space="preserve"> </w:t>
      </w:r>
    </w:p>
    <w:p w14:paraId="3E075BEE" w14:textId="77777777" w:rsidR="000F6CDC" w:rsidRPr="000F6CDC" w:rsidRDefault="000F6CDC" w:rsidP="000F6CDC">
      <w:pPr>
        <w:pStyle w:val="Lijstalinea"/>
        <w:numPr>
          <w:ilvl w:val="0"/>
          <w:numId w:val="13"/>
        </w:numPr>
        <w:tabs>
          <w:tab w:val="left" w:pos="1855"/>
        </w:tabs>
        <w:ind w:right="272"/>
        <w:rPr>
          <w:rFonts w:ascii="Calibri" w:eastAsia="Calibri" w:hAnsi="Calibri"/>
          <w:vanish/>
        </w:rPr>
      </w:pPr>
      <w:bookmarkStart w:id="82" w:name="_Ref95074567"/>
    </w:p>
    <w:p w14:paraId="376255D8" w14:textId="77777777" w:rsidR="000F6CDC" w:rsidRPr="000F6CDC" w:rsidRDefault="000F6CDC" w:rsidP="000F6CDC">
      <w:pPr>
        <w:pStyle w:val="Lijstalinea"/>
        <w:numPr>
          <w:ilvl w:val="0"/>
          <w:numId w:val="13"/>
        </w:numPr>
        <w:tabs>
          <w:tab w:val="left" w:pos="1855"/>
        </w:tabs>
        <w:ind w:right="272"/>
        <w:rPr>
          <w:rFonts w:ascii="Calibri" w:eastAsia="Calibri" w:hAnsi="Calibri"/>
          <w:vanish/>
        </w:rPr>
      </w:pPr>
    </w:p>
    <w:p w14:paraId="2D14482E" w14:textId="77777777" w:rsidR="000F6CDC" w:rsidRPr="000F6CDC" w:rsidRDefault="000F6CDC" w:rsidP="000F6CDC">
      <w:pPr>
        <w:pStyle w:val="Lijstalinea"/>
        <w:numPr>
          <w:ilvl w:val="0"/>
          <w:numId w:val="13"/>
        </w:numPr>
        <w:tabs>
          <w:tab w:val="left" w:pos="1855"/>
        </w:tabs>
        <w:ind w:right="272"/>
        <w:rPr>
          <w:rFonts w:ascii="Calibri" w:eastAsia="Calibri" w:hAnsi="Calibri"/>
          <w:vanish/>
        </w:rPr>
      </w:pPr>
    </w:p>
    <w:p w14:paraId="72F8BF06" w14:textId="77777777" w:rsidR="000F6CDC" w:rsidRPr="000F6CDC" w:rsidRDefault="000F6CDC" w:rsidP="000F6CDC">
      <w:pPr>
        <w:pStyle w:val="Lijstalinea"/>
        <w:numPr>
          <w:ilvl w:val="0"/>
          <w:numId w:val="13"/>
        </w:numPr>
        <w:tabs>
          <w:tab w:val="left" w:pos="1855"/>
        </w:tabs>
        <w:ind w:right="272"/>
        <w:rPr>
          <w:rFonts w:ascii="Calibri" w:eastAsia="Calibri" w:hAnsi="Calibri"/>
          <w:vanish/>
        </w:rPr>
      </w:pPr>
    </w:p>
    <w:p w14:paraId="5516AD7A" w14:textId="77777777" w:rsidR="000F6CDC" w:rsidRPr="000F6CDC" w:rsidRDefault="000F6CDC" w:rsidP="000F6CDC">
      <w:pPr>
        <w:pStyle w:val="Lijstalinea"/>
        <w:numPr>
          <w:ilvl w:val="0"/>
          <w:numId w:val="58"/>
        </w:numPr>
        <w:tabs>
          <w:tab w:val="left" w:pos="1855"/>
        </w:tabs>
        <w:ind w:right="115"/>
        <w:rPr>
          <w:rFonts w:ascii="Calibri" w:eastAsia="Calibri" w:hAnsi="Calibri"/>
          <w:vanish/>
        </w:rPr>
      </w:pPr>
    </w:p>
    <w:p w14:paraId="585D1E69" w14:textId="589E4B37" w:rsidR="00DB11EA" w:rsidRPr="00EC7D45" w:rsidRDefault="00B12A88" w:rsidP="008E1DE8">
      <w:pPr>
        <w:pStyle w:val="Plattetekst"/>
        <w:numPr>
          <w:ilvl w:val="1"/>
          <w:numId w:val="58"/>
        </w:numPr>
        <w:tabs>
          <w:tab w:val="left" w:pos="1855"/>
        </w:tabs>
        <w:ind w:left="1843" w:right="115" w:hanging="709"/>
        <w:rPr>
          <w:sz w:val="22"/>
          <w:szCs w:val="22"/>
        </w:rPr>
      </w:pPr>
      <w:bookmarkStart w:id="83" w:name="_Ref95225935"/>
      <w:r w:rsidRPr="00EC7D45">
        <w:rPr>
          <w:sz w:val="22"/>
          <w:szCs w:val="22"/>
        </w:rPr>
        <w:t xml:space="preserve">Bij verwijzing naar Opdrachtnemer door </w:t>
      </w:r>
      <w:r w:rsidR="00373FE8">
        <w:rPr>
          <w:sz w:val="22"/>
          <w:szCs w:val="22"/>
        </w:rPr>
        <w:t>JEL</w:t>
      </w:r>
      <w:r w:rsidRPr="00EC7D45">
        <w:rPr>
          <w:sz w:val="22"/>
          <w:szCs w:val="22"/>
        </w:rPr>
        <w:t xml:space="preserve">, geldt de </w:t>
      </w:r>
      <w:r w:rsidR="0003447C">
        <w:rPr>
          <w:sz w:val="22"/>
          <w:szCs w:val="22"/>
        </w:rPr>
        <w:t>B</w:t>
      </w:r>
      <w:r w:rsidRPr="00EC7D45">
        <w:rPr>
          <w:sz w:val="22"/>
          <w:szCs w:val="22"/>
        </w:rPr>
        <w:t xml:space="preserve">eschikking en het berichtenverkeer </w:t>
      </w:r>
      <w:r w:rsidR="00373FE8">
        <w:rPr>
          <w:sz w:val="22"/>
          <w:szCs w:val="22"/>
        </w:rPr>
        <w:t xml:space="preserve">(zie </w:t>
      </w:r>
      <w:r w:rsidR="00373FE8">
        <w:rPr>
          <w:sz w:val="22"/>
          <w:szCs w:val="22"/>
        </w:rPr>
        <w:fldChar w:fldCharType="begin"/>
      </w:r>
      <w:r w:rsidR="00373FE8">
        <w:rPr>
          <w:sz w:val="22"/>
          <w:szCs w:val="22"/>
        </w:rPr>
        <w:instrText xml:space="preserve"> REF _Ref95073214 </w:instrText>
      </w:r>
      <w:r w:rsidR="000F6CDC">
        <w:rPr>
          <w:sz w:val="22"/>
          <w:szCs w:val="22"/>
        </w:rPr>
        <w:instrText xml:space="preserve"> \* MERGEFORMAT </w:instrText>
      </w:r>
      <w:r w:rsidR="00373FE8">
        <w:rPr>
          <w:sz w:val="22"/>
          <w:szCs w:val="22"/>
        </w:rPr>
        <w:fldChar w:fldCharType="separate"/>
      </w:r>
      <w:r w:rsidR="00481ED4" w:rsidRPr="00EC7D45">
        <w:rPr>
          <w:sz w:val="22"/>
          <w:szCs w:val="22"/>
        </w:rPr>
        <w:t>A</w:t>
      </w:r>
      <w:r w:rsidR="00481ED4" w:rsidRPr="00481ED4">
        <w:rPr>
          <w:sz w:val="22"/>
          <w:szCs w:val="22"/>
        </w:rPr>
        <w:t>R</w:t>
      </w:r>
      <w:r w:rsidR="00481ED4" w:rsidRPr="00EC7D45">
        <w:rPr>
          <w:sz w:val="22"/>
          <w:szCs w:val="22"/>
        </w:rPr>
        <w:t>TIKEL</w:t>
      </w:r>
      <w:r w:rsidR="00481ED4" w:rsidRPr="00481ED4">
        <w:rPr>
          <w:sz w:val="22"/>
          <w:szCs w:val="22"/>
        </w:rPr>
        <w:t xml:space="preserve"> </w:t>
      </w:r>
      <w:r w:rsidR="00481ED4">
        <w:rPr>
          <w:sz w:val="22"/>
          <w:szCs w:val="22"/>
        </w:rPr>
        <w:t>32</w:t>
      </w:r>
      <w:r w:rsidR="00481ED4" w:rsidRPr="00481ED4">
        <w:rPr>
          <w:sz w:val="22"/>
          <w:szCs w:val="22"/>
        </w:rPr>
        <w:tab/>
        <w:t>L</w:t>
      </w:r>
      <w:r w:rsidR="00481ED4" w:rsidRPr="00EC7D45">
        <w:rPr>
          <w:sz w:val="22"/>
          <w:szCs w:val="22"/>
        </w:rPr>
        <w:t>ANDELIJKE</w:t>
      </w:r>
      <w:r w:rsidR="00481ED4" w:rsidRPr="00481ED4">
        <w:rPr>
          <w:sz w:val="22"/>
          <w:szCs w:val="22"/>
        </w:rPr>
        <w:t xml:space="preserve"> </w:t>
      </w:r>
      <w:r w:rsidR="00481ED4" w:rsidRPr="00EC7D45">
        <w:rPr>
          <w:sz w:val="22"/>
          <w:szCs w:val="22"/>
        </w:rPr>
        <w:t>BERICH</w:t>
      </w:r>
      <w:r w:rsidR="00481ED4" w:rsidRPr="00481ED4">
        <w:rPr>
          <w:sz w:val="22"/>
          <w:szCs w:val="22"/>
        </w:rPr>
        <w:t>T</w:t>
      </w:r>
      <w:r w:rsidR="00481ED4" w:rsidRPr="00EC7D45">
        <w:rPr>
          <w:sz w:val="22"/>
          <w:szCs w:val="22"/>
        </w:rPr>
        <w:t>ENSTE</w:t>
      </w:r>
      <w:r w:rsidR="00481ED4" w:rsidRPr="00481ED4">
        <w:rPr>
          <w:sz w:val="22"/>
          <w:szCs w:val="22"/>
        </w:rPr>
        <w:t>L</w:t>
      </w:r>
      <w:r w:rsidR="00481ED4" w:rsidRPr="00EC7D45">
        <w:rPr>
          <w:sz w:val="22"/>
          <w:szCs w:val="22"/>
        </w:rPr>
        <w:t>SEL</w:t>
      </w:r>
      <w:r w:rsidR="00373FE8">
        <w:rPr>
          <w:sz w:val="22"/>
          <w:szCs w:val="22"/>
        </w:rPr>
        <w:fldChar w:fldCharType="end"/>
      </w:r>
      <w:r w:rsidR="00373FE8">
        <w:rPr>
          <w:sz w:val="22"/>
          <w:szCs w:val="22"/>
        </w:rPr>
        <w:t xml:space="preserve">) </w:t>
      </w:r>
      <w:r w:rsidRPr="00EC7D45">
        <w:rPr>
          <w:sz w:val="22"/>
          <w:szCs w:val="22"/>
        </w:rPr>
        <w:t>als</w:t>
      </w:r>
      <w:r w:rsidR="000723E8" w:rsidRPr="00EC7D45">
        <w:rPr>
          <w:sz w:val="22"/>
          <w:szCs w:val="22"/>
        </w:rPr>
        <w:t xml:space="preserve"> toewijzing.</w:t>
      </w:r>
      <w:r w:rsidRPr="00EC7D45">
        <w:rPr>
          <w:sz w:val="22"/>
          <w:szCs w:val="22"/>
        </w:rPr>
        <w:t xml:space="preserve"> </w:t>
      </w:r>
      <w:r w:rsidR="00373FE8">
        <w:rPr>
          <w:sz w:val="22"/>
          <w:szCs w:val="22"/>
        </w:rPr>
        <w:t>JEL</w:t>
      </w:r>
      <w:r w:rsidRPr="00EC7D45">
        <w:rPr>
          <w:sz w:val="22"/>
          <w:szCs w:val="22"/>
        </w:rPr>
        <w:t xml:space="preserve"> </w:t>
      </w:r>
      <w:r w:rsidR="003E1FFC" w:rsidRPr="00EC7D45">
        <w:rPr>
          <w:sz w:val="22"/>
          <w:szCs w:val="22"/>
        </w:rPr>
        <w:t>verstrekt of verwerkt geen</w:t>
      </w:r>
      <w:r w:rsidRPr="00EC7D45">
        <w:rPr>
          <w:sz w:val="22"/>
          <w:szCs w:val="22"/>
        </w:rPr>
        <w:t xml:space="preserve"> aanvullende documenten.</w:t>
      </w:r>
      <w:bookmarkEnd w:id="82"/>
      <w:bookmarkEnd w:id="83"/>
    </w:p>
    <w:p w14:paraId="0CA4FD03" w14:textId="0D61ABFE" w:rsidR="00DB11EA" w:rsidRDefault="00DB11EA">
      <w:pPr>
        <w:pStyle w:val="Plattetekst"/>
        <w:numPr>
          <w:ilvl w:val="1"/>
          <w:numId w:val="58"/>
        </w:numPr>
        <w:tabs>
          <w:tab w:val="left" w:pos="1855"/>
        </w:tabs>
        <w:ind w:left="1843" w:right="115" w:hanging="709"/>
        <w:rPr>
          <w:sz w:val="22"/>
          <w:szCs w:val="22"/>
        </w:rPr>
      </w:pPr>
      <w:bookmarkStart w:id="84" w:name="_Ref95730895"/>
      <w:r w:rsidRPr="00EC7D45">
        <w:rPr>
          <w:sz w:val="22"/>
          <w:szCs w:val="22"/>
        </w:rPr>
        <w:t xml:space="preserve">Het door </w:t>
      </w:r>
      <w:r w:rsidR="00F41DAD">
        <w:rPr>
          <w:sz w:val="22"/>
          <w:szCs w:val="22"/>
        </w:rPr>
        <w:t>JEL</w:t>
      </w:r>
      <w:r w:rsidRPr="00EC7D45">
        <w:rPr>
          <w:sz w:val="22"/>
          <w:szCs w:val="22"/>
        </w:rPr>
        <w:t xml:space="preserve"> opgestelde </w:t>
      </w:r>
      <w:r w:rsidR="00FA0B90" w:rsidRPr="003E353B">
        <w:rPr>
          <w:sz w:val="22"/>
          <w:szCs w:val="22"/>
        </w:rPr>
        <w:t xml:space="preserve">onderzoeksrapport </w:t>
      </w:r>
      <w:r w:rsidRPr="0069546B">
        <w:rPr>
          <w:sz w:val="22"/>
          <w:szCs w:val="22"/>
        </w:rPr>
        <w:t>m</w:t>
      </w:r>
      <w:r w:rsidRPr="00EC7D45">
        <w:rPr>
          <w:sz w:val="22"/>
          <w:szCs w:val="22"/>
        </w:rPr>
        <w:t xml:space="preserve">et bijbehorende doelen, </w:t>
      </w:r>
      <w:r w:rsidR="00F56A54">
        <w:rPr>
          <w:sz w:val="22"/>
          <w:szCs w:val="22"/>
        </w:rPr>
        <w:t>kan</w:t>
      </w:r>
      <w:r w:rsidR="00F56A54" w:rsidRPr="00EC7D45">
        <w:rPr>
          <w:sz w:val="22"/>
          <w:szCs w:val="22"/>
        </w:rPr>
        <w:t xml:space="preserve"> </w:t>
      </w:r>
      <w:r w:rsidRPr="00EC7D45">
        <w:rPr>
          <w:sz w:val="22"/>
          <w:szCs w:val="22"/>
        </w:rPr>
        <w:t xml:space="preserve">door de </w:t>
      </w:r>
      <w:r w:rsidR="00EF6E60">
        <w:rPr>
          <w:sz w:val="22"/>
          <w:szCs w:val="22"/>
        </w:rPr>
        <w:t>J</w:t>
      </w:r>
      <w:r w:rsidRPr="00EC7D45">
        <w:rPr>
          <w:sz w:val="22"/>
          <w:szCs w:val="22"/>
        </w:rPr>
        <w:t>eugdige</w:t>
      </w:r>
      <w:r w:rsidR="00EF6E60">
        <w:rPr>
          <w:sz w:val="22"/>
          <w:szCs w:val="22"/>
        </w:rPr>
        <w:t xml:space="preserve"> of diens Ouder</w:t>
      </w:r>
      <w:r w:rsidRPr="00EC7D45">
        <w:rPr>
          <w:sz w:val="22"/>
          <w:szCs w:val="22"/>
        </w:rPr>
        <w:t xml:space="preserve"> aan de Opdrachtnemer overhandigd worden. </w:t>
      </w:r>
      <w:bookmarkEnd w:id="84"/>
    </w:p>
    <w:p w14:paraId="67DB5414" w14:textId="7D17E33B" w:rsidR="0003447C" w:rsidRPr="00EC7D45" w:rsidRDefault="00F56A54" w:rsidP="008E1DE8">
      <w:pPr>
        <w:pStyle w:val="Plattetekst"/>
        <w:numPr>
          <w:ilvl w:val="1"/>
          <w:numId w:val="58"/>
        </w:numPr>
        <w:tabs>
          <w:tab w:val="left" w:pos="1855"/>
        </w:tabs>
        <w:ind w:left="1843" w:right="115" w:hanging="709"/>
        <w:rPr>
          <w:sz w:val="22"/>
          <w:szCs w:val="22"/>
        </w:rPr>
      </w:pPr>
      <w:r>
        <w:rPr>
          <w:sz w:val="22"/>
          <w:szCs w:val="22"/>
        </w:rPr>
        <w:t xml:space="preserve">JEL kan op verzoek </w:t>
      </w:r>
      <w:r w:rsidR="0003447C">
        <w:rPr>
          <w:sz w:val="22"/>
          <w:szCs w:val="22"/>
        </w:rPr>
        <w:t xml:space="preserve">het in artikel </w:t>
      </w:r>
      <w:r w:rsidR="0003447C">
        <w:rPr>
          <w:sz w:val="22"/>
          <w:szCs w:val="22"/>
        </w:rPr>
        <w:fldChar w:fldCharType="begin"/>
      </w:r>
      <w:r w:rsidR="0003447C">
        <w:rPr>
          <w:sz w:val="22"/>
          <w:szCs w:val="22"/>
        </w:rPr>
        <w:instrText xml:space="preserve"> REF _Ref95730895 \r \h </w:instrText>
      </w:r>
      <w:r w:rsidR="0003447C">
        <w:rPr>
          <w:sz w:val="22"/>
          <w:szCs w:val="22"/>
        </w:rPr>
      </w:r>
      <w:r w:rsidR="0003447C">
        <w:rPr>
          <w:sz w:val="22"/>
          <w:szCs w:val="22"/>
        </w:rPr>
        <w:fldChar w:fldCharType="separate"/>
      </w:r>
      <w:r w:rsidR="00481ED4">
        <w:rPr>
          <w:sz w:val="22"/>
          <w:szCs w:val="22"/>
        </w:rPr>
        <w:t>21.2</w:t>
      </w:r>
      <w:r w:rsidR="0003447C">
        <w:rPr>
          <w:sz w:val="22"/>
          <w:szCs w:val="22"/>
        </w:rPr>
        <w:fldChar w:fldCharType="end"/>
      </w:r>
      <w:r w:rsidR="0003447C">
        <w:rPr>
          <w:sz w:val="22"/>
          <w:szCs w:val="22"/>
        </w:rPr>
        <w:t xml:space="preserve"> bedoelde </w:t>
      </w:r>
      <w:r w:rsidR="00FA0B90">
        <w:rPr>
          <w:sz w:val="22"/>
          <w:szCs w:val="22"/>
        </w:rPr>
        <w:t xml:space="preserve">onderzoeksrapport </w:t>
      </w:r>
      <w:r>
        <w:rPr>
          <w:sz w:val="22"/>
          <w:szCs w:val="22"/>
        </w:rPr>
        <w:t>alleen verstrekken nadat de Jeugdige of diens Ouder daar expliciet toestemming voor hebben gegeven.</w:t>
      </w:r>
    </w:p>
    <w:p w14:paraId="7FA68F2C" w14:textId="3C51BC60" w:rsidR="008F0D6C" w:rsidRPr="00EC7D45" w:rsidRDefault="00EF6E60" w:rsidP="008E1DE8">
      <w:pPr>
        <w:pStyle w:val="Plattetekst"/>
        <w:numPr>
          <w:ilvl w:val="1"/>
          <w:numId w:val="58"/>
        </w:numPr>
        <w:tabs>
          <w:tab w:val="left" w:pos="1855"/>
        </w:tabs>
        <w:ind w:left="1843" w:right="115" w:hanging="709"/>
        <w:rPr>
          <w:sz w:val="22"/>
          <w:szCs w:val="22"/>
        </w:rPr>
      </w:pPr>
      <w:r w:rsidRPr="008E1DE8">
        <w:rPr>
          <w:sz w:val="22"/>
          <w:szCs w:val="22"/>
        </w:rPr>
        <w:t xml:space="preserve">Opdrachtnemer </w:t>
      </w:r>
      <w:r w:rsidR="008F0D6C" w:rsidRPr="008E1DE8">
        <w:rPr>
          <w:sz w:val="22"/>
          <w:szCs w:val="22"/>
        </w:rPr>
        <w:t xml:space="preserve">gaat ermee akkoord dat als meerdere opdrachtnemers of hulpverleners ondersteuning bieden aan een gezin, </w:t>
      </w:r>
      <w:r w:rsidRPr="008E1DE8">
        <w:rPr>
          <w:sz w:val="22"/>
          <w:szCs w:val="22"/>
        </w:rPr>
        <w:t>JEL</w:t>
      </w:r>
      <w:r w:rsidR="008F0D6C" w:rsidRPr="008E1DE8">
        <w:rPr>
          <w:sz w:val="22"/>
          <w:szCs w:val="22"/>
        </w:rPr>
        <w:t xml:space="preserve"> de regie op de </w:t>
      </w:r>
      <w:r w:rsidR="00F91D66">
        <w:rPr>
          <w:sz w:val="22"/>
          <w:szCs w:val="22"/>
        </w:rPr>
        <w:t>Zorg</w:t>
      </w:r>
      <w:r w:rsidR="008F0D6C" w:rsidRPr="008E1DE8">
        <w:rPr>
          <w:sz w:val="22"/>
          <w:szCs w:val="22"/>
        </w:rPr>
        <w:t xml:space="preserve"> voert.</w:t>
      </w:r>
    </w:p>
    <w:p w14:paraId="5F0BFEEA" w14:textId="1D8BDDC2" w:rsidR="008E3EC7" w:rsidRPr="008E1DE8" w:rsidRDefault="000000B8">
      <w:pPr>
        <w:pStyle w:val="Plattetekst"/>
        <w:numPr>
          <w:ilvl w:val="1"/>
          <w:numId w:val="58"/>
        </w:numPr>
        <w:tabs>
          <w:tab w:val="left" w:pos="1855"/>
        </w:tabs>
        <w:ind w:left="1843" w:right="115" w:hanging="709"/>
        <w:rPr>
          <w:sz w:val="22"/>
          <w:szCs w:val="22"/>
        </w:rPr>
      </w:pPr>
      <w:bookmarkStart w:id="85" w:name="_Ref98065124"/>
      <w:bookmarkStart w:id="86" w:name="_Ref95073878"/>
      <w:r w:rsidRPr="001E46AC">
        <w:rPr>
          <w:sz w:val="22"/>
          <w:szCs w:val="22"/>
        </w:rPr>
        <w:t>Als</w:t>
      </w:r>
      <w:r w:rsidRPr="008E1DE8">
        <w:rPr>
          <w:sz w:val="22"/>
          <w:szCs w:val="22"/>
        </w:rPr>
        <w:t xml:space="preserve"> </w:t>
      </w:r>
      <w:r w:rsidRPr="001E46AC">
        <w:rPr>
          <w:sz w:val="22"/>
          <w:szCs w:val="22"/>
        </w:rPr>
        <w:t>een</w:t>
      </w:r>
      <w:r w:rsidRPr="008E1DE8">
        <w:rPr>
          <w:sz w:val="22"/>
          <w:szCs w:val="22"/>
        </w:rPr>
        <w:t xml:space="preserve"> </w:t>
      </w:r>
      <w:r w:rsidR="00EF6E60" w:rsidRPr="001E46AC">
        <w:rPr>
          <w:sz w:val="22"/>
          <w:szCs w:val="22"/>
        </w:rPr>
        <w:t>J</w:t>
      </w:r>
      <w:r w:rsidR="00EF6E60" w:rsidRPr="008E1DE8">
        <w:rPr>
          <w:sz w:val="22"/>
          <w:szCs w:val="22"/>
        </w:rPr>
        <w:t>e</w:t>
      </w:r>
      <w:r w:rsidR="00EF6E60" w:rsidRPr="001E46AC">
        <w:rPr>
          <w:sz w:val="22"/>
          <w:szCs w:val="22"/>
        </w:rPr>
        <w:t>ugdige</w:t>
      </w:r>
      <w:r w:rsidR="00EF6E60" w:rsidRPr="008E1DE8">
        <w:rPr>
          <w:sz w:val="22"/>
          <w:szCs w:val="22"/>
        </w:rPr>
        <w:t xml:space="preserve"> </w:t>
      </w:r>
      <w:r w:rsidR="00BD3E02">
        <w:rPr>
          <w:sz w:val="22"/>
          <w:szCs w:val="22"/>
        </w:rPr>
        <w:t xml:space="preserve">of ouder </w:t>
      </w:r>
      <w:r w:rsidRPr="001E46AC">
        <w:rPr>
          <w:sz w:val="22"/>
          <w:szCs w:val="22"/>
        </w:rPr>
        <w:t>zi</w:t>
      </w:r>
      <w:r w:rsidRPr="008E1DE8">
        <w:rPr>
          <w:sz w:val="22"/>
          <w:szCs w:val="22"/>
        </w:rPr>
        <w:t>c</w:t>
      </w:r>
      <w:r w:rsidRPr="001E46AC">
        <w:rPr>
          <w:sz w:val="22"/>
          <w:szCs w:val="22"/>
        </w:rPr>
        <w:t>h</w:t>
      </w:r>
      <w:r w:rsidRPr="008E1DE8">
        <w:rPr>
          <w:sz w:val="22"/>
          <w:szCs w:val="22"/>
        </w:rPr>
        <w:t xml:space="preserve"> </w:t>
      </w:r>
      <w:r w:rsidRPr="001E46AC">
        <w:rPr>
          <w:sz w:val="22"/>
          <w:szCs w:val="22"/>
        </w:rPr>
        <w:t>bij</w:t>
      </w:r>
      <w:r w:rsidRPr="008E1DE8">
        <w:rPr>
          <w:sz w:val="22"/>
          <w:szCs w:val="22"/>
        </w:rPr>
        <w:t xml:space="preserve"> O</w:t>
      </w:r>
      <w:r w:rsidRPr="001E46AC">
        <w:rPr>
          <w:sz w:val="22"/>
          <w:szCs w:val="22"/>
        </w:rPr>
        <w:t>pdrac</w:t>
      </w:r>
      <w:r w:rsidRPr="008E1DE8">
        <w:rPr>
          <w:sz w:val="22"/>
          <w:szCs w:val="22"/>
        </w:rPr>
        <w:t>h</w:t>
      </w:r>
      <w:r w:rsidRPr="001E46AC">
        <w:rPr>
          <w:sz w:val="22"/>
          <w:szCs w:val="22"/>
        </w:rPr>
        <w:t>tne</w:t>
      </w:r>
      <w:r w:rsidRPr="008E1DE8">
        <w:rPr>
          <w:sz w:val="22"/>
          <w:szCs w:val="22"/>
        </w:rPr>
        <w:t>m</w:t>
      </w:r>
      <w:r w:rsidRPr="001E46AC">
        <w:rPr>
          <w:sz w:val="22"/>
          <w:szCs w:val="22"/>
        </w:rPr>
        <w:t>er</w:t>
      </w:r>
      <w:r w:rsidRPr="008E1DE8">
        <w:rPr>
          <w:sz w:val="22"/>
          <w:szCs w:val="22"/>
        </w:rPr>
        <w:t xml:space="preserve"> m</w:t>
      </w:r>
      <w:r w:rsidRPr="001E46AC">
        <w:rPr>
          <w:sz w:val="22"/>
          <w:szCs w:val="22"/>
        </w:rPr>
        <w:t>el</w:t>
      </w:r>
      <w:r w:rsidRPr="008E1DE8">
        <w:rPr>
          <w:sz w:val="22"/>
          <w:szCs w:val="22"/>
        </w:rPr>
        <w:t>d</w:t>
      </w:r>
      <w:r w:rsidRPr="001E46AC">
        <w:rPr>
          <w:sz w:val="22"/>
          <w:szCs w:val="22"/>
        </w:rPr>
        <w:t>t</w:t>
      </w:r>
      <w:r w:rsidRPr="008E1DE8">
        <w:rPr>
          <w:sz w:val="22"/>
          <w:szCs w:val="22"/>
        </w:rPr>
        <w:t xml:space="preserve"> m</w:t>
      </w:r>
      <w:r w:rsidRPr="001E46AC">
        <w:rPr>
          <w:sz w:val="22"/>
          <w:szCs w:val="22"/>
        </w:rPr>
        <w:t>et</w:t>
      </w:r>
      <w:r w:rsidRPr="008E1DE8">
        <w:rPr>
          <w:sz w:val="22"/>
          <w:szCs w:val="22"/>
        </w:rPr>
        <w:t xml:space="preserve"> e</w:t>
      </w:r>
      <w:r w:rsidRPr="001E46AC">
        <w:rPr>
          <w:sz w:val="22"/>
          <w:szCs w:val="22"/>
        </w:rPr>
        <w:t>en</w:t>
      </w:r>
      <w:r w:rsidRPr="008E1DE8">
        <w:rPr>
          <w:sz w:val="22"/>
          <w:szCs w:val="22"/>
        </w:rPr>
        <w:t xml:space="preserve"> v</w:t>
      </w:r>
      <w:r w:rsidRPr="001E46AC">
        <w:rPr>
          <w:sz w:val="22"/>
          <w:szCs w:val="22"/>
        </w:rPr>
        <w:t>er</w:t>
      </w:r>
      <w:r w:rsidRPr="008E1DE8">
        <w:rPr>
          <w:sz w:val="22"/>
          <w:szCs w:val="22"/>
        </w:rPr>
        <w:t>w</w:t>
      </w:r>
      <w:r w:rsidRPr="001E46AC">
        <w:rPr>
          <w:sz w:val="22"/>
          <w:szCs w:val="22"/>
        </w:rPr>
        <w:t>ij</w:t>
      </w:r>
      <w:r w:rsidRPr="008E1DE8">
        <w:rPr>
          <w:sz w:val="22"/>
          <w:szCs w:val="22"/>
        </w:rPr>
        <w:t>zi</w:t>
      </w:r>
      <w:r w:rsidRPr="001E46AC">
        <w:rPr>
          <w:sz w:val="22"/>
          <w:szCs w:val="22"/>
        </w:rPr>
        <w:t>ng,</w:t>
      </w:r>
      <w:r w:rsidRPr="008E1DE8">
        <w:rPr>
          <w:sz w:val="22"/>
          <w:szCs w:val="22"/>
        </w:rPr>
        <w:t xml:space="preserve"> </w:t>
      </w:r>
      <w:r w:rsidR="00B12A88" w:rsidRPr="008E1DE8">
        <w:rPr>
          <w:sz w:val="22"/>
          <w:szCs w:val="22"/>
        </w:rPr>
        <w:t xml:space="preserve">niet </w:t>
      </w:r>
      <w:r w:rsidRPr="001E46AC">
        <w:rPr>
          <w:sz w:val="22"/>
          <w:szCs w:val="22"/>
        </w:rPr>
        <w:t>ver</w:t>
      </w:r>
      <w:r w:rsidRPr="008E1DE8">
        <w:rPr>
          <w:sz w:val="22"/>
          <w:szCs w:val="22"/>
        </w:rPr>
        <w:t>k</w:t>
      </w:r>
      <w:r w:rsidRPr="001E46AC">
        <w:rPr>
          <w:sz w:val="22"/>
          <w:szCs w:val="22"/>
        </w:rPr>
        <w:t>regen</w:t>
      </w:r>
      <w:r w:rsidRPr="008E1DE8">
        <w:rPr>
          <w:sz w:val="22"/>
          <w:szCs w:val="22"/>
        </w:rPr>
        <w:t xml:space="preserve"> </w:t>
      </w:r>
      <w:r w:rsidRPr="001E46AC">
        <w:rPr>
          <w:sz w:val="22"/>
          <w:szCs w:val="22"/>
        </w:rPr>
        <w:t>via</w:t>
      </w:r>
      <w:r w:rsidRPr="008E1DE8">
        <w:rPr>
          <w:sz w:val="22"/>
          <w:szCs w:val="22"/>
        </w:rPr>
        <w:t xml:space="preserve"> </w:t>
      </w:r>
      <w:r w:rsidR="008800E2" w:rsidRPr="00452465">
        <w:rPr>
          <w:sz w:val="22"/>
          <w:szCs w:val="22"/>
        </w:rPr>
        <w:t>JEL</w:t>
      </w:r>
      <w:r w:rsidRPr="00452465">
        <w:rPr>
          <w:sz w:val="22"/>
          <w:szCs w:val="22"/>
        </w:rPr>
        <w:t>,</w:t>
      </w:r>
      <w:r w:rsidRPr="008E1DE8">
        <w:rPr>
          <w:sz w:val="22"/>
          <w:szCs w:val="22"/>
        </w:rPr>
        <w:t xml:space="preserve"> </w:t>
      </w:r>
      <w:r w:rsidR="00F56A54">
        <w:rPr>
          <w:sz w:val="22"/>
          <w:szCs w:val="22"/>
        </w:rPr>
        <w:t xml:space="preserve">wordt de regie gevoerd door de Verwijzer en </w:t>
      </w:r>
      <w:r w:rsidR="00F56A54">
        <w:rPr>
          <w:sz w:val="22"/>
          <w:szCs w:val="22"/>
        </w:rPr>
        <w:lastRenderedPageBreak/>
        <w:t xml:space="preserve">Opdrachtnemer. </w:t>
      </w:r>
      <w:r w:rsidRPr="008E1DE8">
        <w:rPr>
          <w:sz w:val="22"/>
          <w:szCs w:val="22"/>
        </w:rPr>
        <w:t>O</w:t>
      </w:r>
      <w:r w:rsidRPr="001E46AC">
        <w:rPr>
          <w:sz w:val="22"/>
          <w:szCs w:val="22"/>
        </w:rPr>
        <w:t>pd</w:t>
      </w:r>
      <w:r w:rsidRPr="008E1DE8">
        <w:rPr>
          <w:sz w:val="22"/>
          <w:szCs w:val="22"/>
        </w:rPr>
        <w:t>r</w:t>
      </w:r>
      <w:r w:rsidRPr="001E46AC">
        <w:rPr>
          <w:sz w:val="22"/>
          <w:szCs w:val="22"/>
        </w:rPr>
        <w:t>ac</w:t>
      </w:r>
      <w:r w:rsidRPr="008E1DE8">
        <w:rPr>
          <w:sz w:val="22"/>
          <w:szCs w:val="22"/>
        </w:rPr>
        <w:t>h</w:t>
      </w:r>
      <w:r w:rsidRPr="001E46AC">
        <w:rPr>
          <w:sz w:val="22"/>
          <w:szCs w:val="22"/>
        </w:rPr>
        <w:t>tne</w:t>
      </w:r>
      <w:r w:rsidRPr="008E1DE8">
        <w:rPr>
          <w:sz w:val="22"/>
          <w:szCs w:val="22"/>
        </w:rPr>
        <w:t>m</w:t>
      </w:r>
      <w:r w:rsidRPr="001E46AC">
        <w:rPr>
          <w:sz w:val="22"/>
          <w:szCs w:val="22"/>
        </w:rPr>
        <w:t>er</w:t>
      </w:r>
      <w:r w:rsidR="00F56A54" w:rsidRPr="00F56A54">
        <w:rPr>
          <w:sz w:val="22"/>
          <w:szCs w:val="22"/>
        </w:rPr>
        <w:t xml:space="preserve"> </w:t>
      </w:r>
      <w:r w:rsidR="00F56A54" w:rsidRPr="008E1DE8">
        <w:rPr>
          <w:sz w:val="22"/>
          <w:szCs w:val="22"/>
        </w:rPr>
        <w:t>controleert</w:t>
      </w:r>
      <w:r w:rsidR="008E3EC7" w:rsidRPr="008E1DE8">
        <w:rPr>
          <w:sz w:val="22"/>
          <w:szCs w:val="22"/>
        </w:rPr>
        <w:t>:</w:t>
      </w:r>
      <w:bookmarkEnd w:id="85"/>
    </w:p>
    <w:p w14:paraId="4F183FCD" w14:textId="58B94A0B" w:rsidR="008E3EC7" w:rsidRPr="008E1DE8" w:rsidRDefault="00452465" w:rsidP="008E1DE8">
      <w:pPr>
        <w:pStyle w:val="Plattetekst"/>
        <w:numPr>
          <w:ilvl w:val="0"/>
          <w:numId w:val="78"/>
        </w:numPr>
        <w:tabs>
          <w:tab w:val="left" w:pos="1855"/>
        </w:tabs>
        <w:ind w:left="2268" w:right="115" w:hanging="425"/>
        <w:rPr>
          <w:sz w:val="22"/>
          <w:szCs w:val="22"/>
        </w:rPr>
      </w:pPr>
      <w:r>
        <w:rPr>
          <w:sz w:val="22"/>
          <w:szCs w:val="22"/>
        </w:rPr>
        <w:t xml:space="preserve">de </w:t>
      </w:r>
      <w:r w:rsidRPr="007D6C26">
        <w:rPr>
          <w:sz w:val="22"/>
          <w:szCs w:val="22"/>
        </w:rPr>
        <w:t>dagtekening</w:t>
      </w:r>
      <w:r>
        <w:rPr>
          <w:sz w:val="22"/>
          <w:szCs w:val="22"/>
        </w:rPr>
        <w:t xml:space="preserve"> van de </w:t>
      </w:r>
      <w:r w:rsidR="008E3EC7" w:rsidRPr="008E1DE8">
        <w:rPr>
          <w:sz w:val="22"/>
          <w:szCs w:val="22"/>
        </w:rPr>
        <w:t xml:space="preserve">verwijzing. Indien de verwijzing </w:t>
      </w:r>
      <w:r w:rsidR="00755E23">
        <w:rPr>
          <w:sz w:val="22"/>
          <w:szCs w:val="22"/>
        </w:rPr>
        <w:t>zes (</w:t>
      </w:r>
      <w:r w:rsidR="008E3EC7" w:rsidRPr="008E1DE8">
        <w:rPr>
          <w:sz w:val="22"/>
          <w:szCs w:val="22"/>
        </w:rPr>
        <w:t>6</w:t>
      </w:r>
      <w:r w:rsidR="00755E23">
        <w:rPr>
          <w:sz w:val="22"/>
          <w:szCs w:val="22"/>
        </w:rPr>
        <w:t>)</w:t>
      </w:r>
      <w:r w:rsidR="008E3EC7" w:rsidRPr="008E1DE8">
        <w:rPr>
          <w:sz w:val="22"/>
          <w:szCs w:val="22"/>
        </w:rPr>
        <w:t xml:space="preserve"> maanden of ouder is, verwijst Opdrachtnemer de </w:t>
      </w:r>
      <w:r>
        <w:rPr>
          <w:sz w:val="22"/>
          <w:szCs w:val="22"/>
        </w:rPr>
        <w:t>J</w:t>
      </w:r>
      <w:r w:rsidR="008E3EC7" w:rsidRPr="008E1DE8">
        <w:rPr>
          <w:sz w:val="22"/>
          <w:szCs w:val="22"/>
        </w:rPr>
        <w:t xml:space="preserve">eugdige </w:t>
      </w:r>
      <w:r>
        <w:rPr>
          <w:sz w:val="22"/>
          <w:szCs w:val="22"/>
        </w:rPr>
        <w:t xml:space="preserve">per ommegaande </w:t>
      </w:r>
      <w:r w:rsidR="008E3EC7" w:rsidRPr="008E1DE8">
        <w:rPr>
          <w:sz w:val="22"/>
          <w:szCs w:val="22"/>
        </w:rPr>
        <w:t xml:space="preserve">terug naar de </w:t>
      </w:r>
      <w:r w:rsidR="00755E23">
        <w:rPr>
          <w:sz w:val="22"/>
          <w:szCs w:val="22"/>
        </w:rPr>
        <w:t>V</w:t>
      </w:r>
      <w:r w:rsidR="008E3EC7" w:rsidRPr="008E1DE8">
        <w:rPr>
          <w:sz w:val="22"/>
          <w:szCs w:val="22"/>
        </w:rPr>
        <w:t>erwijzer</w:t>
      </w:r>
      <w:r>
        <w:rPr>
          <w:sz w:val="22"/>
          <w:szCs w:val="22"/>
        </w:rPr>
        <w:t>.</w:t>
      </w:r>
    </w:p>
    <w:p w14:paraId="0095BEE6" w14:textId="54ABD42B" w:rsidR="008E3EC7" w:rsidRPr="008E1DE8" w:rsidRDefault="008E3EC7" w:rsidP="008E1DE8">
      <w:pPr>
        <w:pStyle w:val="Plattetekst"/>
        <w:numPr>
          <w:ilvl w:val="0"/>
          <w:numId w:val="78"/>
        </w:numPr>
        <w:tabs>
          <w:tab w:val="left" w:pos="1855"/>
        </w:tabs>
        <w:ind w:left="2268" w:right="115" w:hanging="425"/>
        <w:rPr>
          <w:sz w:val="22"/>
          <w:szCs w:val="22"/>
        </w:rPr>
      </w:pPr>
      <w:r w:rsidRPr="008E1DE8">
        <w:rPr>
          <w:sz w:val="22"/>
          <w:szCs w:val="22"/>
        </w:rPr>
        <w:t xml:space="preserve">of in de </w:t>
      </w:r>
      <w:r w:rsidR="00755E23">
        <w:rPr>
          <w:sz w:val="22"/>
          <w:szCs w:val="22"/>
        </w:rPr>
        <w:t>V</w:t>
      </w:r>
      <w:r w:rsidRPr="008E1DE8">
        <w:rPr>
          <w:sz w:val="22"/>
          <w:szCs w:val="22"/>
        </w:rPr>
        <w:t xml:space="preserve">erwijzing </w:t>
      </w:r>
      <w:r w:rsidR="00F91D66">
        <w:rPr>
          <w:sz w:val="22"/>
          <w:szCs w:val="22"/>
        </w:rPr>
        <w:t>Zorg</w:t>
      </w:r>
      <w:r w:rsidRPr="008E1DE8">
        <w:rPr>
          <w:sz w:val="22"/>
          <w:szCs w:val="22"/>
        </w:rPr>
        <w:t xml:space="preserve"> is opgenomen die op grond van de Verordening en daarbij behorende </w:t>
      </w:r>
      <w:r w:rsidR="004208B0">
        <w:rPr>
          <w:sz w:val="22"/>
          <w:szCs w:val="22"/>
        </w:rPr>
        <w:t>B</w:t>
      </w:r>
      <w:r w:rsidRPr="008E1DE8">
        <w:rPr>
          <w:sz w:val="22"/>
          <w:szCs w:val="22"/>
        </w:rPr>
        <w:t xml:space="preserve">eleids- en nadere regels </w:t>
      </w:r>
      <w:r w:rsidR="00F61E3C" w:rsidRPr="008E1DE8">
        <w:rPr>
          <w:sz w:val="22"/>
          <w:szCs w:val="22"/>
        </w:rPr>
        <w:t>en het gestelde in deze Raamovereenkomst inclusief Bijlagen, zoals de Leidraad (</w:t>
      </w:r>
      <w:r w:rsidR="00755E23">
        <w:rPr>
          <w:sz w:val="22"/>
          <w:szCs w:val="22"/>
        </w:rPr>
        <w:fldChar w:fldCharType="begin"/>
      </w:r>
      <w:r w:rsidR="00755E23">
        <w:rPr>
          <w:sz w:val="22"/>
          <w:szCs w:val="22"/>
        </w:rPr>
        <w:instrText xml:space="preserve"> REF Bijlage3Leidraad \h </w:instrText>
      </w:r>
      <w:r w:rsidR="00755E23">
        <w:rPr>
          <w:sz w:val="22"/>
          <w:szCs w:val="22"/>
        </w:rPr>
      </w:r>
      <w:r w:rsidR="00755E23">
        <w:rPr>
          <w:sz w:val="22"/>
          <w:szCs w:val="22"/>
        </w:rPr>
        <w:fldChar w:fldCharType="separate"/>
      </w:r>
      <w:r w:rsidR="00481ED4">
        <w:rPr>
          <w:sz w:val="22"/>
          <w:szCs w:val="22"/>
        </w:rPr>
        <w:t>Bijlage 3 Leidraad</w:t>
      </w:r>
      <w:r w:rsidR="00755E23">
        <w:rPr>
          <w:sz w:val="22"/>
          <w:szCs w:val="22"/>
        </w:rPr>
        <w:fldChar w:fldCharType="end"/>
      </w:r>
      <w:r w:rsidR="00755E23">
        <w:rPr>
          <w:sz w:val="22"/>
          <w:szCs w:val="22"/>
        </w:rPr>
        <w:t xml:space="preserve">) </w:t>
      </w:r>
      <w:r w:rsidRPr="008E1DE8">
        <w:rPr>
          <w:sz w:val="22"/>
          <w:szCs w:val="22"/>
        </w:rPr>
        <w:t xml:space="preserve">vergoed wordt door Opdrachtgever. Indien de verwijzing </w:t>
      </w:r>
      <w:r w:rsidR="00452465">
        <w:rPr>
          <w:sz w:val="22"/>
          <w:szCs w:val="22"/>
        </w:rPr>
        <w:t>J</w:t>
      </w:r>
      <w:r w:rsidRPr="008E1DE8">
        <w:rPr>
          <w:sz w:val="22"/>
          <w:szCs w:val="22"/>
        </w:rPr>
        <w:t xml:space="preserve">eugdhulp bevat die niet vergoed wordt neemt Opdrachtnemer contact op met de </w:t>
      </w:r>
      <w:r w:rsidR="00755E23">
        <w:rPr>
          <w:sz w:val="22"/>
          <w:szCs w:val="22"/>
        </w:rPr>
        <w:t>V</w:t>
      </w:r>
      <w:r w:rsidRPr="008E1DE8">
        <w:rPr>
          <w:sz w:val="22"/>
          <w:szCs w:val="22"/>
        </w:rPr>
        <w:t xml:space="preserve">erwijzer om te komen tot een verwijzing van </w:t>
      </w:r>
      <w:r w:rsidR="00452465">
        <w:rPr>
          <w:sz w:val="22"/>
          <w:szCs w:val="22"/>
        </w:rPr>
        <w:t>J</w:t>
      </w:r>
      <w:r w:rsidRPr="008E1DE8">
        <w:rPr>
          <w:sz w:val="22"/>
          <w:szCs w:val="22"/>
        </w:rPr>
        <w:t xml:space="preserve">eugdhulp die wel vergoed wordt op grond van de Verordening en daarbij behorende </w:t>
      </w:r>
      <w:r w:rsidR="00C73918">
        <w:rPr>
          <w:sz w:val="22"/>
          <w:szCs w:val="22"/>
        </w:rPr>
        <w:t>B</w:t>
      </w:r>
      <w:r w:rsidRPr="008E1DE8">
        <w:rPr>
          <w:sz w:val="22"/>
          <w:szCs w:val="22"/>
        </w:rPr>
        <w:t>eleids- en nadere regels</w:t>
      </w:r>
      <w:r w:rsidR="00F61E3C" w:rsidRPr="008E1DE8">
        <w:rPr>
          <w:sz w:val="22"/>
          <w:szCs w:val="22"/>
        </w:rPr>
        <w:t xml:space="preserve"> en het gestelde in deze Raamovereenkomst inclusief Bijlagen, zoals de Leidraad (</w:t>
      </w:r>
      <w:r w:rsidR="00755E23">
        <w:rPr>
          <w:sz w:val="22"/>
          <w:szCs w:val="22"/>
        </w:rPr>
        <w:fldChar w:fldCharType="begin"/>
      </w:r>
      <w:r w:rsidR="00755E23">
        <w:rPr>
          <w:sz w:val="22"/>
          <w:szCs w:val="22"/>
        </w:rPr>
        <w:instrText xml:space="preserve"> REF Bijlage3Leidraad \h </w:instrText>
      </w:r>
      <w:r w:rsidR="00755E23">
        <w:rPr>
          <w:sz w:val="22"/>
          <w:szCs w:val="22"/>
        </w:rPr>
      </w:r>
      <w:r w:rsidR="00755E23">
        <w:rPr>
          <w:sz w:val="22"/>
          <w:szCs w:val="22"/>
        </w:rPr>
        <w:fldChar w:fldCharType="separate"/>
      </w:r>
      <w:r w:rsidR="00481ED4">
        <w:rPr>
          <w:sz w:val="22"/>
          <w:szCs w:val="22"/>
        </w:rPr>
        <w:t>Bijlage 3 Leidraad</w:t>
      </w:r>
      <w:r w:rsidR="00755E23">
        <w:rPr>
          <w:sz w:val="22"/>
          <w:szCs w:val="22"/>
        </w:rPr>
        <w:fldChar w:fldCharType="end"/>
      </w:r>
      <w:r w:rsidR="00F61E3C" w:rsidRPr="008E1DE8">
        <w:rPr>
          <w:sz w:val="22"/>
          <w:szCs w:val="22"/>
        </w:rPr>
        <w:t>)</w:t>
      </w:r>
      <w:r w:rsidRPr="008E1DE8">
        <w:rPr>
          <w:sz w:val="22"/>
          <w:szCs w:val="22"/>
        </w:rPr>
        <w:t>.</w:t>
      </w:r>
    </w:p>
    <w:p w14:paraId="5303AF6F" w14:textId="2991AC1E" w:rsidR="00D95765" w:rsidRDefault="00452465" w:rsidP="008E1DE8">
      <w:pPr>
        <w:pStyle w:val="Plattetekst"/>
        <w:numPr>
          <w:ilvl w:val="0"/>
          <w:numId w:val="78"/>
        </w:numPr>
        <w:tabs>
          <w:tab w:val="left" w:pos="1855"/>
        </w:tabs>
        <w:ind w:left="2268" w:right="115" w:hanging="425"/>
        <w:rPr>
          <w:sz w:val="22"/>
          <w:szCs w:val="22"/>
        </w:rPr>
      </w:pPr>
      <w:r>
        <w:rPr>
          <w:sz w:val="22"/>
          <w:szCs w:val="22"/>
        </w:rPr>
        <w:t>o</w:t>
      </w:r>
      <w:r w:rsidR="008E3EC7" w:rsidRPr="008E1DE8">
        <w:rPr>
          <w:sz w:val="22"/>
          <w:szCs w:val="22"/>
        </w:rPr>
        <w:t>f</w:t>
      </w:r>
      <w:r>
        <w:rPr>
          <w:sz w:val="22"/>
          <w:szCs w:val="22"/>
        </w:rPr>
        <w:t xml:space="preserve"> de</w:t>
      </w:r>
      <w:r w:rsidR="008E3EC7" w:rsidRPr="008E1DE8">
        <w:rPr>
          <w:sz w:val="22"/>
          <w:szCs w:val="22"/>
        </w:rPr>
        <w:t xml:space="preserve"> looptijd </w:t>
      </w:r>
      <w:r>
        <w:rPr>
          <w:sz w:val="22"/>
          <w:szCs w:val="22"/>
        </w:rPr>
        <w:t>van de J</w:t>
      </w:r>
      <w:r w:rsidR="008E3EC7" w:rsidRPr="008E1DE8">
        <w:rPr>
          <w:sz w:val="22"/>
          <w:szCs w:val="22"/>
        </w:rPr>
        <w:t xml:space="preserve">eugdhulp </w:t>
      </w:r>
      <w:r>
        <w:rPr>
          <w:sz w:val="22"/>
          <w:szCs w:val="22"/>
        </w:rPr>
        <w:t>zoals opgenomen in de verwijzing</w:t>
      </w:r>
      <w:r w:rsidR="008E3EC7" w:rsidRPr="008E1DE8">
        <w:rPr>
          <w:sz w:val="22"/>
          <w:szCs w:val="22"/>
        </w:rPr>
        <w:t xml:space="preserve"> niet langer i</w:t>
      </w:r>
      <w:r>
        <w:rPr>
          <w:sz w:val="22"/>
          <w:szCs w:val="22"/>
        </w:rPr>
        <w:t>s</w:t>
      </w:r>
      <w:r w:rsidR="008E3EC7" w:rsidRPr="008E1DE8">
        <w:rPr>
          <w:sz w:val="22"/>
          <w:szCs w:val="22"/>
        </w:rPr>
        <w:t xml:space="preserve"> dan de maximale looptijd zoals opgenomen in de Verordening en daarbij behorende </w:t>
      </w:r>
      <w:r w:rsidR="004208B0">
        <w:rPr>
          <w:sz w:val="22"/>
          <w:szCs w:val="22"/>
        </w:rPr>
        <w:t>B</w:t>
      </w:r>
      <w:r w:rsidR="008E3EC7" w:rsidRPr="008E1DE8">
        <w:rPr>
          <w:sz w:val="22"/>
          <w:szCs w:val="22"/>
        </w:rPr>
        <w:t>eleids- en nadere regels</w:t>
      </w:r>
      <w:r w:rsidR="00F61E3C" w:rsidRPr="008E1DE8">
        <w:rPr>
          <w:sz w:val="22"/>
          <w:szCs w:val="22"/>
        </w:rPr>
        <w:t xml:space="preserve"> en het gestelde in deze Raamovereenkomst inclusief Bijlagen, zoals de Leidraad (</w:t>
      </w:r>
      <w:r w:rsidR="00755E23">
        <w:rPr>
          <w:sz w:val="22"/>
          <w:szCs w:val="22"/>
        </w:rPr>
        <w:fldChar w:fldCharType="begin"/>
      </w:r>
      <w:r w:rsidR="00755E23">
        <w:rPr>
          <w:sz w:val="22"/>
          <w:szCs w:val="22"/>
        </w:rPr>
        <w:instrText xml:space="preserve"> REF Bijlage3Leidraad \h </w:instrText>
      </w:r>
      <w:r w:rsidR="00755E23">
        <w:rPr>
          <w:sz w:val="22"/>
          <w:szCs w:val="22"/>
        </w:rPr>
      </w:r>
      <w:r w:rsidR="00755E23">
        <w:rPr>
          <w:sz w:val="22"/>
          <w:szCs w:val="22"/>
        </w:rPr>
        <w:fldChar w:fldCharType="separate"/>
      </w:r>
      <w:r w:rsidR="00481ED4">
        <w:rPr>
          <w:sz w:val="22"/>
          <w:szCs w:val="22"/>
        </w:rPr>
        <w:t>Bijlage 3 Leidraad</w:t>
      </w:r>
      <w:r w:rsidR="00755E23">
        <w:rPr>
          <w:sz w:val="22"/>
          <w:szCs w:val="22"/>
        </w:rPr>
        <w:fldChar w:fldCharType="end"/>
      </w:r>
      <w:r w:rsidR="00755E23">
        <w:rPr>
          <w:sz w:val="22"/>
          <w:szCs w:val="22"/>
        </w:rPr>
        <w:t xml:space="preserve">). </w:t>
      </w:r>
      <w:r w:rsidR="008E3EC7" w:rsidRPr="008E1DE8">
        <w:rPr>
          <w:sz w:val="22"/>
          <w:szCs w:val="22"/>
        </w:rPr>
        <w:t xml:space="preserve">Indien deze looptijd langer is stelt </w:t>
      </w:r>
      <w:r w:rsidR="00B53D7A">
        <w:rPr>
          <w:sz w:val="22"/>
          <w:szCs w:val="22"/>
        </w:rPr>
        <w:t>O</w:t>
      </w:r>
      <w:r w:rsidR="008E3EC7" w:rsidRPr="008E1DE8">
        <w:rPr>
          <w:sz w:val="22"/>
          <w:szCs w:val="22"/>
        </w:rPr>
        <w:t xml:space="preserve">pdrachtnemer de </w:t>
      </w:r>
      <w:r w:rsidR="007A4AD0">
        <w:rPr>
          <w:sz w:val="22"/>
          <w:szCs w:val="22"/>
        </w:rPr>
        <w:t xml:space="preserve">Verwijzer </w:t>
      </w:r>
      <w:r w:rsidR="008E3EC7" w:rsidRPr="008E1DE8">
        <w:rPr>
          <w:sz w:val="22"/>
          <w:szCs w:val="22"/>
        </w:rPr>
        <w:t xml:space="preserve">hiervan </w:t>
      </w:r>
      <w:r w:rsidR="00B53D7A">
        <w:rPr>
          <w:sz w:val="22"/>
          <w:szCs w:val="22"/>
        </w:rPr>
        <w:t xml:space="preserve">per ommegaande </w:t>
      </w:r>
      <w:r w:rsidR="008E3EC7" w:rsidRPr="008E1DE8">
        <w:rPr>
          <w:sz w:val="22"/>
          <w:szCs w:val="22"/>
        </w:rPr>
        <w:t xml:space="preserve">op de hoogte en deelt mede wat de maximale looptijd is dat </w:t>
      </w:r>
      <w:r w:rsidR="00B53D7A">
        <w:rPr>
          <w:sz w:val="22"/>
          <w:szCs w:val="22"/>
        </w:rPr>
        <w:t>Opdrachtnemer aan</w:t>
      </w:r>
      <w:r w:rsidR="008E3EC7" w:rsidRPr="008E1DE8">
        <w:rPr>
          <w:sz w:val="22"/>
          <w:szCs w:val="22"/>
        </w:rPr>
        <w:t xml:space="preserve"> </w:t>
      </w:r>
      <w:r w:rsidR="00B53D7A">
        <w:rPr>
          <w:sz w:val="22"/>
          <w:szCs w:val="22"/>
        </w:rPr>
        <w:t>J</w:t>
      </w:r>
      <w:r w:rsidR="008E3EC7" w:rsidRPr="008E1DE8">
        <w:rPr>
          <w:sz w:val="22"/>
          <w:szCs w:val="22"/>
        </w:rPr>
        <w:t xml:space="preserve">eugdhulp op grond van de Verordening en daarbij behorende </w:t>
      </w:r>
      <w:r w:rsidR="004208B0">
        <w:rPr>
          <w:sz w:val="22"/>
          <w:szCs w:val="22"/>
        </w:rPr>
        <w:t>B</w:t>
      </w:r>
      <w:r w:rsidR="008E3EC7" w:rsidRPr="008E1DE8">
        <w:rPr>
          <w:sz w:val="22"/>
          <w:szCs w:val="22"/>
        </w:rPr>
        <w:t xml:space="preserve">eleids- en nadere regels </w:t>
      </w:r>
      <w:r w:rsidR="00F61E3C" w:rsidRPr="008E1DE8">
        <w:rPr>
          <w:sz w:val="22"/>
          <w:szCs w:val="22"/>
        </w:rPr>
        <w:t>en het gestelde in deze Raamovereenkomst inclusief Bijlagen, zoals de Leidraad (</w:t>
      </w:r>
      <w:r w:rsidR="00755E23">
        <w:rPr>
          <w:sz w:val="22"/>
          <w:szCs w:val="22"/>
        </w:rPr>
        <w:fldChar w:fldCharType="begin"/>
      </w:r>
      <w:r w:rsidR="00755E23">
        <w:rPr>
          <w:sz w:val="22"/>
          <w:szCs w:val="22"/>
        </w:rPr>
        <w:instrText xml:space="preserve"> REF Bijlage3Leidraad \h </w:instrText>
      </w:r>
      <w:r w:rsidR="00755E23">
        <w:rPr>
          <w:sz w:val="22"/>
          <w:szCs w:val="22"/>
        </w:rPr>
      </w:r>
      <w:r w:rsidR="00755E23">
        <w:rPr>
          <w:sz w:val="22"/>
          <w:szCs w:val="22"/>
        </w:rPr>
        <w:fldChar w:fldCharType="separate"/>
      </w:r>
      <w:r w:rsidR="00481ED4">
        <w:rPr>
          <w:sz w:val="22"/>
          <w:szCs w:val="22"/>
        </w:rPr>
        <w:t>Bijlage 3 Leidraad</w:t>
      </w:r>
      <w:r w:rsidR="00755E23">
        <w:rPr>
          <w:sz w:val="22"/>
          <w:szCs w:val="22"/>
        </w:rPr>
        <w:fldChar w:fldCharType="end"/>
      </w:r>
      <w:r w:rsidR="00F61E3C" w:rsidRPr="008E1DE8">
        <w:rPr>
          <w:sz w:val="22"/>
          <w:szCs w:val="22"/>
        </w:rPr>
        <w:t xml:space="preserve">) </w:t>
      </w:r>
      <w:r w:rsidR="008E3EC7" w:rsidRPr="008E1DE8">
        <w:rPr>
          <w:sz w:val="22"/>
          <w:szCs w:val="22"/>
        </w:rPr>
        <w:t>mag verlenen.</w:t>
      </w:r>
      <w:r w:rsidR="000000B8" w:rsidRPr="008E1DE8">
        <w:rPr>
          <w:sz w:val="22"/>
          <w:szCs w:val="22"/>
        </w:rPr>
        <w:t xml:space="preserve"> </w:t>
      </w:r>
    </w:p>
    <w:bookmarkEnd w:id="86"/>
    <w:p w14:paraId="120CCAB4" w14:textId="77777777" w:rsidR="000000B8" w:rsidRPr="00EC7D45" w:rsidRDefault="000000B8" w:rsidP="008E1DE8">
      <w:pPr>
        <w:spacing w:before="13"/>
        <w:jc w:val="both"/>
      </w:pPr>
    </w:p>
    <w:p w14:paraId="541C6E70" w14:textId="01DC74B7" w:rsidR="00961A5A" w:rsidRDefault="00961A5A" w:rsidP="00961A5A">
      <w:pPr>
        <w:pStyle w:val="Kop2"/>
        <w:jc w:val="both"/>
        <w:rPr>
          <w:sz w:val="22"/>
          <w:szCs w:val="22"/>
        </w:rPr>
      </w:pPr>
      <w:bookmarkStart w:id="87" w:name="_Ref98150526"/>
      <w:bookmarkStart w:id="88" w:name="_Ref98150588"/>
      <w:bookmarkStart w:id="89" w:name="_Ref98425659"/>
      <w:bookmarkStart w:id="90" w:name="_Toc108445229"/>
      <w:bookmarkStart w:id="91" w:name="_Hlk108447239"/>
      <w:r>
        <w:rPr>
          <w:sz w:val="22"/>
          <w:szCs w:val="22"/>
        </w:rPr>
        <w:t>ARTIKEL 2</w:t>
      </w:r>
      <w:r w:rsidR="006D7D4F">
        <w:rPr>
          <w:sz w:val="22"/>
          <w:szCs w:val="22"/>
        </w:rPr>
        <w:t>2</w:t>
      </w:r>
      <w:r>
        <w:rPr>
          <w:sz w:val="22"/>
          <w:szCs w:val="22"/>
        </w:rPr>
        <w:t xml:space="preserve"> </w:t>
      </w:r>
      <w:r>
        <w:rPr>
          <w:sz w:val="22"/>
          <w:szCs w:val="22"/>
        </w:rPr>
        <w:tab/>
        <w:t>COMBINEREN</w:t>
      </w:r>
      <w:r w:rsidR="00585634">
        <w:rPr>
          <w:sz w:val="22"/>
          <w:szCs w:val="22"/>
        </w:rPr>
        <w:t xml:space="preserve"> </w:t>
      </w:r>
      <w:r>
        <w:rPr>
          <w:sz w:val="22"/>
          <w:szCs w:val="22"/>
        </w:rPr>
        <w:t>EN VERZOEK OM TOEWIJZING</w:t>
      </w:r>
      <w:r w:rsidR="00585634">
        <w:rPr>
          <w:sz w:val="22"/>
          <w:szCs w:val="22"/>
        </w:rPr>
        <w:t xml:space="preserve"> (VOT)</w:t>
      </w:r>
      <w:bookmarkEnd w:id="87"/>
      <w:bookmarkEnd w:id="88"/>
      <w:bookmarkEnd w:id="89"/>
      <w:bookmarkEnd w:id="90"/>
    </w:p>
    <w:p w14:paraId="61C5942E"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92" w:name="_Toc98063071"/>
      <w:bookmarkStart w:id="93" w:name="_Toc106964715"/>
      <w:bookmarkStart w:id="94" w:name="_Toc108445152"/>
      <w:bookmarkStart w:id="95" w:name="_Toc108445230"/>
      <w:bookmarkEnd w:id="92"/>
      <w:bookmarkEnd w:id="93"/>
      <w:bookmarkEnd w:id="94"/>
      <w:bookmarkEnd w:id="95"/>
    </w:p>
    <w:p w14:paraId="73D28C36"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96" w:name="_Toc98063072"/>
      <w:bookmarkStart w:id="97" w:name="_Toc106964716"/>
      <w:bookmarkStart w:id="98" w:name="_Toc108445153"/>
      <w:bookmarkStart w:id="99" w:name="_Toc108445231"/>
      <w:bookmarkEnd w:id="96"/>
      <w:bookmarkEnd w:id="97"/>
      <w:bookmarkEnd w:id="98"/>
      <w:bookmarkEnd w:id="99"/>
    </w:p>
    <w:p w14:paraId="6F59FC35"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00" w:name="_Toc98063073"/>
      <w:bookmarkStart w:id="101" w:name="_Toc106964717"/>
      <w:bookmarkStart w:id="102" w:name="_Toc108445154"/>
      <w:bookmarkStart w:id="103" w:name="_Toc108445232"/>
      <w:bookmarkEnd w:id="100"/>
      <w:bookmarkEnd w:id="101"/>
      <w:bookmarkEnd w:id="102"/>
      <w:bookmarkEnd w:id="103"/>
    </w:p>
    <w:p w14:paraId="6A2D828D"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04" w:name="_Toc98063074"/>
      <w:bookmarkStart w:id="105" w:name="_Toc106964718"/>
      <w:bookmarkStart w:id="106" w:name="_Toc108445155"/>
      <w:bookmarkStart w:id="107" w:name="_Toc108445233"/>
      <w:bookmarkEnd w:id="104"/>
      <w:bookmarkEnd w:id="105"/>
      <w:bookmarkEnd w:id="106"/>
      <w:bookmarkEnd w:id="107"/>
    </w:p>
    <w:p w14:paraId="6EF63A74"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08" w:name="_Toc98063075"/>
      <w:bookmarkStart w:id="109" w:name="_Toc106964719"/>
      <w:bookmarkStart w:id="110" w:name="_Toc108445156"/>
      <w:bookmarkStart w:id="111" w:name="_Toc108445234"/>
      <w:bookmarkEnd w:id="108"/>
      <w:bookmarkEnd w:id="109"/>
      <w:bookmarkEnd w:id="110"/>
      <w:bookmarkEnd w:id="111"/>
    </w:p>
    <w:p w14:paraId="772D6F2B"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12" w:name="_Toc98063076"/>
      <w:bookmarkStart w:id="113" w:name="_Toc106964720"/>
      <w:bookmarkStart w:id="114" w:name="_Toc108445157"/>
      <w:bookmarkStart w:id="115" w:name="_Toc108445235"/>
      <w:bookmarkEnd w:id="112"/>
      <w:bookmarkEnd w:id="113"/>
      <w:bookmarkEnd w:id="114"/>
      <w:bookmarkEnd w:id="115"/>
    </w:p>
    <w:p w14:paraId="250ECEB7"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16" w:name="_Toc98063077"/>
      <w:bookmarkStart w:id="117" w:name="_Toc106964721"/>
      <w:bookmarkStart w:id="118" w:name="_Toc108445158"/>
      <w:bookmarkStart w:id="119" w:name="_Toc108445236"/>
      <w:bookmarkEnd w:id="116"/>
      <w:bookmarkEnd w:id="117"/>
      <w:bookmarkEnd w:id="118"/>
      <w:bookmarkEnd w:id="119"/>
    </w:p>
    <w:p w14:paraId="441D1354"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20" w:name="_Toc98063078"/>
      <w:bookmarkStart w:id="121" w:name="_Toc106964722"/>
      <w:bookmarkStart w:id="122" w:name="_Toc108445159"/>
      <w:bookmarkStart w:id="123" w:name="_Toc108445237"/>
      <w:bookmarkEnd w:id="120"/>
      <w:bookmarkEnd w:id="121"/>
      <w:bookmarkEnd w:id="122"/>
      <w:bookmarkEnd w:id="123"/>
    </w:p>
    <w:p w14:paraId="2A7B56FB"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24" w:name="_Toc98063079"/>
      <w:bookmarkStart w:id="125" w:name="_Toc106964723"/>
      <w:bookmarkStart w:id="126" w:name="_Toc108445160"/>
      <w:bookmarkStart w:id="127" w:name="_Toc108445238"/>
      <w:bookmarkEnd w:id="124"/>
      <w:bookmarkEnd w:id="125"/>
      <w:bookmarkEnd w:id="126"/>
      <w:bookmarkEnd w:id="127"/>
    </w:p>
    <w:p w14:paraId="58C4B060"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28" w:name="_Toc98063080"/>
      <w:bookmarkStart w:id="129" w:name="_Toc106964724"/>
      <w:bookmarkStart w:id="130" w:name="_Toc108445161"/>
      <w:bookmarkStart w:id="131" w:name="_Toc108445239"/>
      <w:bookmarkEnd w:id="128"/>
      <w:bookmarkEnd w:id="129"/>
      <w:bookmarkEnd w:id="130"/>
      <w:bookmarkEnd w:id="131"/>
    </w:p>
    <w:p w14:paraId="0CAF40E0"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32" w:name="_Toc98063081"/>
      <w:bookmarkStart w:id="133" w:name="_Toc106964725"/>
      <w:bookmarkStart w:id="134" w:name="_Toc108445162"/>
      <w:bookmarkStart w:id="135" w:name="_Toc108445240"/>
      <w:bookmarkEnd w:id="132"/>
      <w:bookmarkEnd w:id="133"/>
      <w:bookmarkEnd w:id="134"/>
      <w:bookmarkEnd w:id="135"/>
    </w:p>
    <w:p w14:paraId="3A58775D"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36" w:name="_Toc98063082"/>
      <w:bookmarkStart w:id="137" w:name="_Toc106964726"/>
      <w:bookmarkStart w:id="138" w:name="_Toc108445163"/>
      <w:bookmarkStart w:id="139" w:name="_Toc108445241"/>
      <w:bookmarkEnd w:id="136"/>
      <w:bookmarkEnd w:id="137"/>
      <w:bookmarkEnd w:id="138"/>
      <w:bookmarkEnd w:id="139"/>
    </w:p>
    <w:p w14:paraId="6EE80825"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40" w:name="_Toc98063083"/>
      <w:bookmarkStart w:id="141" w:name="_Toc106964727"/>
      <w:bookmarkStart w:id="142" w:name="_Toc108445164"/>
      <w:bookmarkStart w:id="143" w:name="_Toc108445242"/>
      <w:bookmarkEnd w:id="140"/>
      <w:bookmarkEnd w:id="141"/>
      <w:bookmarkEnd w:id="142"/>
      <w:bookmarkEnd w:id="143"/>
    </w:p>
    <w:p w14:paraId="568D59B8"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44" w:name="_Toc98063084"/>
      <w:bookmarkStart w:id="145" w:name="_Toc106964728"/>
      <w:bookmarkStart w:id="146" w:name="_Toc108445165"/>
      <w:bookmarkStart w:id="147" w:name="_Toc108445243"/>
      <w:bookmarkEnd w:id="144"/>
      <w:bookmarkEnd w:id="145"/>
      <w:bookmarkEnd w:id="146"/>
      <w:bookmarkEnd w:id="147"/>
    </w:p>
    <w:p w14:paraId="07B7BF70"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48" w:name="_Toc98063085"/>
      <w:bookmarkStart w:id="149" w:name="_Toc106964729"/>
      <w:bookmarkStart w:id="150" w:name="_Toc108445166"/>
      <w:bookmarkStart w:id="151" w:name="_Toc108445244"/>
      <w:bookmarkEnd w:id="148"/>
      <w:bookmarkEnd w:id="149"/>
      <w:bookmarkEnd w:id="150"/>
      <w:bookmarkEnd w:id="151"/>
    </w:p>
    <w:p w14:paraId="2F37EC21"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52" w:name="_Toc98063086"/>
      <w:bookmarkStart w:id="153" w:name="_Toc106964730"/>
      <w:bookmarkStart w:id="154" w:name="_Toc108445167"/>
      <w:bookmarkStart w:id="155" w:name="_Toc108445245"/>
      <w:bookmarkEnd w:id="152"/>
      <w:bookmarkEnd w:id="153"/>
      <w:bookmarkEnd w:id="154"/>
      <w:bookmarkEnd w:id="155"/>
    </w:p>
    <w:p w14:paraId="0F6A698F"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56" w:name="_Toc98063087"/>
      <w:bookmarkStart w:id="157" w:name="_Toc106964731"/>
      <w:bookmarkStart w:id="158" w:name="_Toc108445168"/>
      <w:bookmarkStart w:id="159" w:name="_Toc108445246"/>
      <w:bookmarkEnd w:id="156"/>
      <w:bookmarkEnd w:id="157"/>
      <w:bookmarkEnd w:id="158"/>
      <w:bookmarkEnd w:id="159"/>
    </w:p>
    <w:p w14:paraId="006055F0"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60" w:name="_Toc98063088"/>
      <w:bookmarkStart w:id="161" w:name="_Toc106964732"/>
      <w:bookmarkStart w:id="162" w:name="_Toc108445169"/>
      <w:bookmarkStart w:id="163" w:name="_Toc108445247"/>
      <w:bookmarkEnd w:id="160"/>
      <w:bookmarkEnd w:id="161"/>
      <w:bookmarkEnd w:id="162"/>
      <w:bookmarkEnd w:id="163"/>
    </w:p>
    <w:p w14:paraId="0ACD9A81"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64" w:name="_Toc98063089"/>
      <w:bookmarkStart w:id="165" w:name="_Toc106964733"/>
      <w:bookmarkStart w:id="166" w:name="_Toc108445170"/>
      <w:bookmarkStart w:id="167" w:name="_Toc108445248"/>
      <w:bookmarkEnd w:id="164"/>
      <w:bookmarkEnd w:id="165"/>
      <w:bookmarkEnd w:id="166"/>
      <w:bookmarkEnd w:id="167"/>
    </w:p>
    <w:p w14:paraId="0CACF0D4"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68" w:name="_Toc98063090"/>
      <w:bookmarkStart w:id="169" w:name="_Toc106964734"/>
      <w:bookmarkStart w:id="170" w:name="_Toc108445171"/>
      <w:bookmarkStart w:id="171" w:name="_Toc108445249"/>
      <w:bookmarkEnd w:id="168"/>
      <w:bookmarkEnd w:id="169"/>
      <w:bookmarkEnd w:id="170"/>
      <w:bookmarkEnd w:id="171"/>
    </w:p>
    <w:p w14:paraId="619FAC14"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72" w:name="_Toc98063091"/>
      <w:bookmarkStart w:id="173" w:name="_Toc106964735"/>
      <w:bookmarkStart w:id="174" w:name="_Toc108445172"/>
      <w:bookmarkStart w:id="175" w:name="_Toc108445250"/>
      <w:bookmarkEnd w:id="172"/>
      <w:bookmarkEnd w:id="173"/>
      <w:bookmarkEnd w:id="174"/>
      <w:bookmarkEnd w:id="175"/>
    </w:p>
    <w:p w14:paraId="45995941" w14:textId="77777777" w:rsidR="00961A5A" w:rsidRPr="00795FBA" w:rsidRDefault="00961A5A" w:rsidP="00961A5A">
      <w:pPr>
        <w:pStyle w:val="Lijstalinea"/>
        <w:numPr>
          <w:ilvl w:val="0"/>
          <w:numId w:val="87"/>
        </w:numPr>
        <w:jc w:val="both"/>
        <w:outlineLvl w:val="1"/>
        <w:rPr>
          <w:rFonts w:ascii="Calibri" w:eastAsia="Calibri" w:hAnsi="Calibri"/>
          <w:vanish/>
        </w:rPr>
      </w:pPr>
      <w:bookmarkStart w:id="176" w:name="_Toc98063092"/>
      <w:bookmarkStart w:id="177" w:name="_Toc106964736"/>
      <w:bookmarkStart w:id="178" w:name="_Toc108445173"/>
      <w:bookmarkStart w:id="179" w:name="_Toc108445251"/>
      <w:bookmarkEnd w:id="176"/>
      <w:bookmarkEnd w:id="177"/>
      <w:bookmarkEnd w:id="178"/>
      <w:bookmarkEnd w:id="179"/>
    </w:p>
    <w:p w14:paraId="2701EB55" w14:textId="77777777" w:rsidR="00961A5A" w:rsidRPr="00795FBA" w:rsidRDefault="00961A5A" w:rsidP="00961A5A">
      <w:pPr>
        <w:pStyle w:val="Lijstalinea"/>
        <w:numPr>
          <w:ilvl w:val="0"/>
          <w:numId w:val="58"/>
        </w:numPr>
        <w:tabs>
          <w:tab w:val="left" w:pos="1855"/>
        </w:tabs>
        <w:ind w:right="115"/>
        <w:rPr>
          <w:rFonts w:ascii="Calibri" w:eastAsia="Calibri" w:hAnsi="Calibri"/>
          <w:vanish/>
        </w:rPr>
      </w:pPr>
    </w:p>
    <w:p w14:paraId="0720086C" w14:textId="774369F0" w:rsidR="00464E9E" w:rsidRDefault="00464E9E" w:rsidP="00961A5A">
      <w:pPr>
        <w:pStyle w:val="Plattetekst"/>
        <w:numPr>
          <w:ilvl w:val="1"/>
          <w:numId w:val="58"/>
        </w:numPr>
        <w:tabs>
          <w:tab w:val="left" w:pos="1855"/>
        </w:tabs>
        <w:ind w:left="1843" w:right="115" w:hanging="709"/>
        <w:rPr>
          <w:sz w:val="22"/>
          <w:szCs w:val="22"/>
        </w:rPr>
      </w:pPr>
      <w:bookmarkStart w:id="180" w:name="_Ref98072749"/>
      <w:r>
        <w:rPr>
          <w:sz w:val="22"/>
          <w:szCs w:val="22"/>
        </w:rPr>
        <w:t xml:space="preserve">Opdrachtnemer kan een VOT – 315 bericht alleen voorafgaand aan de te verlenen Zorg indienen. Hiervan kan </w:t>
      </w:r>
      <w:r w:rsidR="00603FAA">
        <w:rPr>
          <w:sz w:val="22"/>
          <w:szCs w:val="22"/>
        </w:rPr>
        <w:t xml:space="preserve">slechts </w:t>
      </w:r>
      <w:r>
        <w:rPr>
          <w:sz w:val="22"/>
          <w:szCs w:val="22"/>
        </w:rPr>
        <w:t xml:space="preserve">afgeweken worden ingeval van Crisishulp dan wel indien te late indiening het gevolg is van </w:t>
      </w:r>
      <w:r w:rsidRPr="002D1FBF">
        <w:rPr>
          <w:sz w:val="22"/>
          <w:szCs w:val="22"/>
        </w:rPr>
        <w:t>opzet of grove schuld aan de kant van de Opdrachtgever</w:t>
      </w:r>
      <w:r>
        <w:rPr>
          <w:sz w:val="22"/>
          <w:szCs w:val="22"/>
        </w:rPr>
        <w:t xml:space="preserve">. </w:t>
      </w:r>
    </w:p>
    <w:p w14:paraId="0FADD1C1" w14:textId="10471054" w:rsidR="00961A5A" w:rsidRDefault="00442666" w:rsidP="00961A5A">
      <w:pPr>
        <w:pStyle w:val="Plattetekst"/>
        <w:numPr>
          <w:ilvl w:val="1"/>
          <w:numId w:val="58"/>
        </w:numPr>
        <w:tabs>
          <w:tab w:val="left" w:pos="1855"/>
        </w:tabs>
        <w:ind w:left="1843" w:right="115" w:hanging="709"/>
        <w:rPr>
          <w:sz w:val="22"/>
          <w:szCs w:val="22"/>
        </w:rPr>
      </w:pPr>
      <w:bookmarkStart w:id="181" w:name="_Ref106960345"/>
      <w:bookmarkStart w:id="182" w:name="_Hlk108373990"/>
      <w:r w:rsidRPr="00442666">
        <w:rPr>
          <w:sz w:val="22"/>
          <w:szCs w:val="22"/>
        </w:rPr>
        <w:t xml:space="preserve">Het product FACT kan niet gecombineerd worden met andere jeugdhulp producten, met uitzondering van </w:t>
      </w:r>
      <w:r>
        <w:rPr>
          <w:sz w:val="22"/>
          <w:szCs w:val="22"/>
        </w:rPr>
        <w:t>R</w:t>
      </w:r>
      <w:r w:rsidRPr="00442666">
        <w:rPr>
          <w:sz w:val="22"/>
          <w:szCs w:val="22"/>
        </w:rPr>
        <w:t xml:space="preserve">espijtzorg (logeren) (38K01) en begeleiding groep: </w:t>
      </w:r>
      <w:r>
        <w:rPr>
          <w:sz w:val="22"/>
          <w:szCs w:val="22"/>
        </w:rPr>
        <w:t>R</w:t>
      </w:r>
      <w:r w:rsidRPr="00442666">
        <w:rPr>
          <w:sz w:val="22"/>
          <w:szCs w:val="22"/>
        </w:rPr>
        <w:t>espijtzorg dagbesteding (45</w:t>
      </w:r>
      <w:r>
        <w:rPr>
          <w:sz w:val="22"/>
          <w:szCs w:val="22"/>
        </w:rPr>
        <w:t>T</w:t>
      </w:r>
      <w:r w:rsidRPr="00442666">
        <w:rPr>
          <w:sz w:val="22"/>
          <w:szCs w:val="22"/>
        </w:rPr>
        <w:t>05</w:t>
      </w:r>
      <w:r>
        <w:rPr>
          <w:sz w:val="22"/>
          <w:szCs w:val="22"/>
        </w:rPr>
        <w:t xml:space="preserve">). </w:t>
      </w:r>
      <w:r w:rsidR="00961A5A" w:rsidRPr="00065E19">
        <w:rPr>
          <w:sz w:val="22"/>
          <w:szCs w:val="22"/>
        </w:rPr>
        <w:t xml:space="preserve">In geval van een combinatie </w:t>
      </w:r>
      <w:r w:rsidR="00961A5A" w:rsidRPr="00795FBA">
        <w:rPr>
          <w:sz w:val="22"/>
          <w:szCs w:val="22"/>
        </w:rPr>
        <w:t xml:space="preserve">is </w:t>
      </w:r>
      <w:r>
        <w:rPr>
          <w:sz w:val="22"/>
          <w:szCs w:val="22"/>
        </w:rPr>
        <w:t>FACT</w:t>
      </w:r>
      <w:r w:rsidR="00961A5A" w:rsidRPr="00A177C0">
        <w:rPr>
          <w:sz w:val="22"/>
          <w:szCs w:val="22"/>
        </w:rPr>
        <w:t xml:space="preserve"> leidend. </w:t>
      </w:r>
      <w:bookmarkEnd w:id="180"/>
      <w:bookmarkEnd w:id="181"/>
    </w:p>
    <w:bookmarkEnd w:id="182"/>
    <w:p w14:paraId="1A54A398" w14:textId="121CB486" w:rsidR="00961A5A" w:rsidRPr="00795FBA" w:rsidRDefault="00961A5A" w:rsidP="00961A5A">
      <w:pPr>
        <w:pStyle w:val="Plattetekst"/>
        <w:numPr>
          <w:ilvl w:val="1"/>
          <w:numId w:val="58"/>
        </w:numPr>
        <w:tabs>
          <w:tab w:val="left" w:pos="1855"/>
        </w:tabs>
        <w:ind w:left="1843" w:right="115" w:hanging="709"/>
        <w:rPr>
          <w:b/>
          <w:bCs/>
          <w:sz w:val="22"/>
          <w:szCs w:val="22"/>
        </w:rPr>
      </w:pPr>
      <w:r w:rsidRPr="00795FBA">
        <w:rPr>
          <w:sz w:val="22"/>
          <w:szCs w:val="22"/>
        </w:rPr>
        <w:t xml:space="preserve">Opdrachtnemer moet voorafgaand aan het combineren van de </w:t>
      </w:r>
      <w:r w:rsidR="004208B0">
        <w:rPr>
          <w:sz w:val="22"/>
          <w:szCs w:val="22"/>
        </w:rPr>
        <w:t>Zorg</w:t>
      </w:r>
      <w:r w:rsidRPr="00795FBA">
        <w:rPr>
          <w:sz w:val="22"/>
          <w:szCs w:val="22"/>
        </w:rPr>
        <w:t xml:space="preserve"> in overleg treden met andere </w:t>
      </w:r>
      <w:r w:rsidRPr="00561391">
        <w:rPr>
          <w:sz w:val="22"/>
          <w:szCs w:val="22"/>
        </w:rPr>
        <w:t>betrokken opdrachtnemers</w:t>
      </w:r>
      <w:r w:rsidRPr="00065E19">
        <w:rPr>
          <w:sz w:val="22"/>
          <w:szCs w:val="22"/>
        </w:rPr>
        <w:t xml:space="preserve"> en</w:t>
      </w:r>
      <w:r w:rsidRPr="00561391">
        <w:rPr>
          <w:sz w:val="22"/>
          <w:szCs w:val="22"/>
        </w:rPr>
        <w:t xml:space="preserve"> </w:t>
      </w:r>
      <w:r w:rsidRPr="00065E19">
        <w:rPr>
          <w:sz w:val="22"/>
          <w:szCs w:val="22"/>
        </w:rPr>
        <w:t xml:space="preserve">JEL over de te combineren </w:t>
      </w:r>
      <w:r w:rsidR="00923B0A">
        <w:rPr>
          <w:sz w:val="22"/>
          <w:szCs w:val="22"/>
        </w:rPr>
        <w:t>Zorg</w:t>
      </w:r>
      <w:r w:rsidRPr="00795FBA">
        <w:rPr>
          <w:sz w:val="22"/>
          <w:szCs w:val="22"/>
        </w:rPr>
        <w:t xml:space="preserve">. </w:t>
      </w:r>
    </w:p>
    <w:p w14:paraId="3C14C6D3" w14:textId="0607B22A" w:rsidR="00961A5A" w:rsidRPr="00795FBA" w:rsidRDefault="00961A5A" w:rsidP="00961A5A">
      <w:pPr>
        <w:pStyle w:val="Plattetekst"/>
        <w:numPr>
          <w:ilvl w:val="1"/>
          <w:numId w:val="58"/>
        </w:numPr>
        <w:tabs>
          <w:tab w:val="left" w:pos="1855"/>
        </w:tabs>
        <w:ind w:left="1843" w:right="115" w:hanging="709"/>
        <w:rPr>
          <w:b/>
          <w:bCs/>
          <w:sz w:val="22"/>
          <w:szCs w:val="22"/>
        </w:rPr>
      </w:pPr>
      <w:bookmarkStart w:id="183" w:name="_Hlk108374121"/>
      <w:r w:rsidRPr="00795FBA">
        <w:rPr>
          <w:sz w:val="22"/>
          <w:szCs w:val="22"/>
        </w:rPr>
        <w:t>Eerst na schriftelijke toestemming van JEL mag Opdrachtnemer gebruik maken van de mogelijkheid om te combineren zoals bepaald in artikel</w:t>
      </w:r>
      <w:r w:rsidR="006713B3">
        <w:rPr>
          <w:sz w:val="22"/>
          <w:szCs w:val="22"/>
        </w:rPr>
        <w:t xml:space="preserve"> </w:t>
      </w:r>
      <w:r w:rsidR="0000760B">
        <w:rPr>
          <w:sz w:val="22"/>
          <w:szCs w:val="22"/>
        </w:rPr>
        <w:fldChar w:fldCharType="begin"/>
      </w:r>
      <w:r w:rsidR="0000760B">
        <w:rPr>
          <w:sz w:val="22"/>
          <w:szCs w:val="22"/>
        </w:rPr>
        <w:instrText xml:space="preserve"> REF _Ref106960345 \r \h </w:instrText>
      </w:r>
      <w:r w:rsidR="0000760B">
        <w:rPr>
          <w:sz w:val="22"/>
          <w:szCs w:val="22"/>
        </w:rPr>
      </w:r>
      <w:r w:rsidR="0000760B">
        <w:rPr>
          <w:sz w:val="22"/>
          <w:szCs w:val="22"/>
        </w:rPr>
        <w:fldChar w:fldCharType="separate"/>
      </w:r>
      <w:r w:rsidR="00481ED4">
        <w:rPr>
          <w:sz w:val="22"/>
          <w:szCs w:val="22"/>
        </w:rPr>
        <w:t>22.2</w:t>
      </w:r>
      <w:r w:rsidR="0000760B">
        <w:rPr>
          <w:sz w:val="22"/>
          <w:szCs w:val="22"/>
        </w:rPr>
        <w:fldChar w:fldCharType="end"/>
      </w:r>
      <w:r w:rsidR="0000760B">
        <w:rPr>
          <w:sz w:val="22"/>
          <w:szCs w:val="22"/>
        </w:rPr>
        <w:t>.</w:t>
      </w:r>
    </w:p>
    <w:bookmarkEnd w:id="183"/>
    <w:p w14:paraId="3F3FAE98" w14:textId="7C183BE1" w:rsidR="0092187F" w:rsidRDefault="00961A5A" w:rsidP="008714B8">
      <w:pPr>
        <w:pStyle w:val="Plattetekst"/>
        <w:numPr>
          <w:ilvl w:val="1"/>
          <w:numId w:val="58"/>
        </w:numPr>
        <w:tabs>
          <w:tab w:val="left" w:pos="1855"/>
        </w:tabs>
        <w:ind w:left="1843" w:right="115" w:hanging="709"/>
        <w:rPr>
          <w:sz w:val="22"/>
          <w:szCs w:val="22"/>
        </w:rPr>
      </w:pPr>
      <w:r w:rsidRPr="0092187F">
        <w:rPr>
          <w:sz w:val="22"/>
          <w:szCs w:val="22"/>
        </w:rPr>
        <w:t xml:space="preserve">Een VOT – 315 bericht wordt getoetst door JEL. </w:t>
      </w:r>
      <w:r w:rsidR="0000760B" w:rsidRPr="0092187F">
        <w:rPr>
          <w:sz w:val="22"/>
          <w:szCs w:val="22"/>
        </w:rPr>
        <w:t xml:space="preserve">Ongeacht of er sprake is van een eerste aanvraag met een combinatie of een aanvullende aanvraag om met bestaande Zorg te combineren wordt het gehele Verzoek om Toewijzing afgewezen, indien het niet voldoet aan het bepaalde in artikel </w:t>
      </w:r>
      <w:r w:rsidR="0092187F">
        <w:rPr>
          <w:sz w:val="22"/>
          <w:szCs w:val="22"/>
        </w:rPr>
        <w:fldChar w:fldCharType="begin"/>
      </w:r>
      <w:r w:rsidR="0092187F">
        <w:rPr>
          <w:sz w:val="22"/>
          <w:szCs w:val="22"/>
        </w:rPr>
        <w:instrText xml:space="preserve"> REF _Ref106960345 \r \h </w:instrText>
      </w:r>
      <w:r w:rsidR="0092187F">
        <w:rPr>
          <w:sz w:val="22"/>
          <w:szCs w:val="22"/>
        </w:rPr>
      </w:r>
      <w:r w:rsidR="0092187F">
        <w:rPr>
          <w:sz w:val="22"/>
          <w:szCs w:val="22"/>
        </w:rPr>
        <w:fldChar w:fldCharType="separate"/>
      </w:r>
      <w:r w:rsidR="00481ED4">
        <w:rPr>
          <w:sz w:val="22"/>
          <w:szCs w:val="22"/>
        </w:rPr>
        <w:t>22.2</w:t>
      </w:r>
      <w:r w:rsidR="0092187F">
        <w:rPr>
          <w:sz w:val="22"/>
          <w:szCs w:val="22"/>
        </w:rPr>
        <w:fldChar w:fldCharType="end"/>
      </w:r>
      <w:r w:rsidR="0092187F">
        <w:rPr>
          <w:sz w:val="22"/>
          <w:szCs w:val="22"/>
        </w:rPr>
        <w:t>.</w:t>
      </w:r>
    </w:p>
    <w:p w14:paraId="50A320CC" w14:textId="3FA9D72A" w:rsidR="00961A5A" w:rsidRPr="0092187F" w:rsidRDefault="00961A5A" w:rsidP="008714B8">
      <w:pPr>
        <w:pStyle w:val="Plattetekst"/>
        <w:numPr>
          <w:ilvl w:val="1"/>
          <w:numId w:val="58"/>
        </w:numPr>
        <w:tabs>
          <w:tab w:val="left" w:pos="1855"/>
        </w:tabs>
        <w:ind w:left="1843" w:right="115" w:hanging="709"/>
        <w:rPr>
          <w:sz w:val="22"/>
          <w:szCs w:val="22"/>
        </w:rPr>
      </w:pPr>
      <w:r w:rsidRPr="0092187F">
        <w:rPr>
          <w:sz w:val="22"/>
          <w:szCs w:val="22"/>
        </w:rPr>
        <w:t xml:space="preserve">Ingeval van een combinatie zoals bedoeld in artikel </w:t>
      </w:r>
      <w:r w:rsidR="0000760B" w:rsidRPr="0092187F">
        <w:rPr>
          <w:sz w:val="22"/>
          <w:szCs w:val="22"/>
        </w:rPr>
        <w:fldChar w:fldCharType="begin"/>
      </w:r>
      <w:r w:rsidR="0000760B" w:rsidRPr="0092187F">
        <w:rPr>
          <w:sz w:val="22"/>
          <w:szCs w:val="22"/>
        </w:rPr>
        <w:instrText xml:space="preserve"> REF _Ref106960345 \r \h </w:instrText>
      </w:r>
      <w:r w:rsidR="0000760B" w:rsidRPr="0092187F">
        <w:rPr>
          <w:sz w:val="22"/>
          <w:szCs w:val="22"/>
        </w:rPr>
      </w:r>
      <w:r w:rsidR="0000760B" w:rsidRPr="0092187F">
        <w:rPr>
          <w:sz w:val="22"/>
          <w:szCs w:val="22"/>
        </w:rPr>
        <w:fldChar w:fldCharType="separate"/>
      </w:r>
      <w:r w:rsidR="00481ED4">
        <w:rPr>
          <w:sz w:val="22"/>
          <w:szCs w:val="22"/>
        </w:rPr>
        <w:t>22.2</w:t>
      </w:r>
      <w:r w:rsidR="0000760B" w:rsidRPr="0092187F">
        <w:rPr>
          <w:sz w:val="22"/>
          <w:szCs w:val="22"/>
        </w:rPr>
        <w:fldChar w:fldCharType="end"/>
      </w:r>
      <w:r w:rsidR="0000760B" w:rsidRPr="0092187F">
        <w:rPr>
          <w:sz w:val="22"/>
          <w:szCs w:val="22"/>
        </w:rPr>
        <w:t xml:space="preserve"> </w:t>
      </w:r>
      <w:r w:rsidRPr="0092187F">
        <w:rPr>
          <w:sz w:val="22"/>
          <w:szCs w:val="22"/>
        </w:rPr>
        <w:t xml:space="preserve">is Opdrachtnemer zorginhoudelijk verantwoordelijk voor de door Opdrachtnemer geleverde Jeugdhulp, ongeacht of dit onder de werking van deze Raamovereenkomst valt. </w:t>
      </w:r>
    </w:p>
    <w:bookmarkEnd w:id="91"/>
    <w:p w14:paraId="46054B09" w14:textId="77777777" w:rsidR="00961A5A" w:rsidRDefault="00961A5A" w:rsidP="00802F34">
      <w:pPr>
        <w:pStyle w:val="Kop2"/>
        <w:jc w:val="both"/>
        <w:rPr>
          <w:sz w:val="22"/>
          <w:szCs w:val="22"/>
        </w:rPr>
      </w:pPr>
    </w:p>
    <w:p w14:paraId="0FC92400" w14:textId="2829FC07" w:rsidR="000000B8" w:rsidRPr="00EC7D45" w:rsidRDefault="000000B8" w:rsidP="00802F34">
      <w:pPr>
        <w:pStyle w:val="Kop2"/>
        <w:jc w:val="both"/>
        <w:rPr>
          <w:b w:val="0"/>
          <w:bCs w:val="0"/>
          <w:sz w:val="22"/>
          <w:szCs w:val="22"/>
        </w:rPr>
      </w:pPr>
      <w:bookmarkStart w:id="184" w:name="_Toc108445252"/>
      <w:bookmarkStart w:id="185" w:name="_Hlk108374183"/>
      <w:r w:rsidRPr="00CF2A18">
        <w:rPr>
          <w:sz w:val="22"/>
          <w:szCs w:val="22"/>
        </w:rPr>
        <w:t>A</w:t>
      </w:r>
      <w:r w:rsidRPr="00CF2A18">
        <w:rPr>
          <w:spacing w:val="-1"/>
          <w:sz w:val="22"/>
          <w:szCs w:val="22"/>
        </w:rPr>
        <w:t>R</w:t>
      </w:r>
      <w:r w:rsidRPr="00CF2A18">
        <w:rPr>
          <w:sz w:val="22"/>
          <w:szCs w:val="22"/>
        </w:rPr>
        <w:t>TIKEL</w:t>
      </w:r>
      <w:r w:rsidRPr="00CF2A18">
        <w:rPr>
          <w:spacing w:val="-9"/>
          <w:sz w:val="22"/>
          <w:szCs w:val="22"/>
        </w:rPr>
        <w:t xml:space="preserve"> </w:t>
      </w:r>
      <w:r w:rsidR="000F6CDC">
        <w:rPr>
          <w:sz w:val="22"/>
          <w:szCs w:val="22"/>
        </w:rPr>
        <w:t>2</w:t>
      </w:r>
      <w:r w:rsidR="006D7D4F">
        <w:rPr>
          <w:sz w:val="22"/>
          <w:szCs w:val="22"/>
        </w:rPr>
        <w:t>3</w:t>
      </w:r>
      <w:r w:rsidR="00B500C9">
        <w:rPr>
          <w:spacing w:val="-7"/>
          <w:sz w:val="22"/>
          <w:szCs w:val="22"/>
        </w:rPr>
        <w:tab/>
      </w:r>
      <w:r w:rsidRPr="00CF2A18">
        <w:rPr>
          <w:sz w:val="22"/>
          <w:szCs w:val="22"/>
        </w:rPr>
        <w:t>ST</w:t>
      </w:r>
      <w:r w:rsidRPr="00CF2A18">
        <w:rPr>
          <w:spacing w:val="1"/>
          <w:sz w:val="22"/>
          <w:szCs w:val="22"/>
        </w:rPr>
        <w:t>A</w:t>
      </w:r>
      <w:r w:rsidRPr="00CF2A18">
        <w:rPr>
          <w:spacing w:val="-1"/>
          <w:sz w:val="22"/>
          <w:szCs w:val="22"/>
        </w:rPr>
        <w:t>R</w:t>
      </w:r>
      <w:r w:rsidRPr="00CF2A18">
        <w:rPr>
          <w:sz w:val="22"/>
          <w:szCs w:val="22"/>
        </w:rPr>
        <w:t>T</w:t>
      </w:r>
      <w:r w:rsidR="00F4656C" w:rsidRPr="00CF2A18">
        <w:rPr>
          <w:spacing w:val="-8"/>
          <w:sz w:val="22"/>
          <w:szCs w:val="22"/>
        </w:rPr>
        <w:t>,</w:t>
      </w:r>
      <w:r w:rsidRPr="00CF2A18">
        <w:rPr>
          <w:spacing w:val="-7"/>
          <w:sz w:val="22"/>
          <w:szCs w:val="22"/>
        </w:rPr>
        <w:t xml:space="preserve"> </w:t>
      </w:r>
      <w:r w:rsidRPr="00CF2A18">
        <w:rPr>
          <w:sz w:val="22"/>
          <w:szCs w:val="22"/>
        </w:rPr>
        <w:t>T</w:t>
      </w:r>
      <w:r w:rsidRPr="00CF2A18">
        <w:rPr>
          <w:spacing w:val="-2"/>
          <w:sz w:val="22"/>
          <w:szCs w:val="22"/>
        </w:rPr>
        <w:t>E</w:t>
      </w:r>
      <w:r w:rsidRPr="00CF2A18">
        <w:rPr>
          <w:spacing w:val="-1"/>
          <w:sz w:val="22"/>
          <w:szCs w:val="22"/>
        </w:rPr>
        <w:t>RM</w:t>
      </w:r>
      <w:r w:rsidRPr="00CF2A18">
        <w:rPr>
          <w:sz w:val="22"/>
          <w:szCs w:val="22"/>
        </w:rPr>
        <w:t>IJNEN</w:t>
      </w:r>
      <w:r w:rsidR="00F4656C" w:rsidRPr="00CF2A18">
        <w:rPr>
          <w:sz w:val="22"/>
          <w:szCs w:val="22"/>
        </w:rPr>
        <w:t xml:space="preserve"> EN WACHTTIJD</w:t>
      </w:r>
      <w:bookmarkEnd w:id="184"/>
    </w:p>
    <w:p w14:paraId="104C3A73" w14:textId="77777777" w:rsidR="000F6CDC" w:rsidRPr="000F6CDC" w:rsidRDefault="000F6CDC" w:rsidP="000F6CDC">
      <w:pPr>
        <w:pStyle w:val="Lijstalinea"/>
        <w:numPr>
          <w:ilvl w:val="0"/>
          <w:numId w:val="14"/>
        </w:numPr>
        <w:tabs>
          <w:tab w:val="left" w:pos="1855"/>
        </w:tabs>
        <w:ind w:right="351"/>
        <w:rPr>
          <w:rFonts w:ascii="Calibri" w:eastAsia="Calibri" w:hAnsi="Calibri"/>
          <w:vanish/>
        </w:rPr>
      </w:pPr>
      <w:bookmarkStart w:id="186" w:name="_Ref95074401"/>
    </w:p>
    <w:p w14:paraId="3FBA052C" w14:textId="77777777" w:rsidR="000F6CDC" w:rsidRPr="000F6CDC" w:rsidRDefault="000F6CDC" w:rsidP="000F6CDC">
      <w:pPr>
        <w:pStyle w:val="Lijstalinea"/>
        <w:numPr>
          <w:ilvl w:val="0"/>
          <w:numId w:val="14"/>
        </w:numPr>
        <w:tabs>
          <w:tab w:val="left" w:pos="1855"/>
        </w:tabs>
        <w:ind w:right="351"/>
        <w:rPr>
          <w:rFonts w:ascii="Calibri" w:eastAsia="Calibri" w:hAnsi="Calibri"/>
          <w:vanish/>
        </w:rPr>
      </w:pPr>
    </w:p>
    <w:p w14:paraId="6E374505" w14:textId="77777777" w:rsidR="000F6CDC" w:rsidRPr="000F6CDC" w:rsidRDefault="000F6CDC" w:rsidP="000F6CDC">
      <w:pPr>
        <w:pStyle w:val="Lijstalinea"/>
        <w:numPr>
          <w:ilvl w:val="0"/>
          <w:numId w:val="14"/>
        </w:numPr>
        <w:tabs>
          <w:tab w:val="left" w:pos="1855"/>
        </w:tabs>
        <w:ind w:right="351"/>
        <w:rPr>
          <w:rFonts w:ascii="Calibri" w:eastAsia="Calibri" w:hAnsi="Calibri"/>
          <w:vanish/>
        </w:rPr>
      </w:pPr>
    </w:p>
    <w:p w14:paraId="497E3A2F" w14:textId="77777777" w:rsidR="000F6CDC" w:rsidRPr="000F6CDC" w:rsidRDefault="000F6CDC" w:rsidP="000F6CDC">
      <w:pPr>
        <w:pStyle w:val="Lijstalinea"/>
        <w:numPr>
          <w:ilvl w:val="0"/>
          <w:numId w:val="14"/>
        </w:numPr>
        <w:tabs>
          <w:tab w:val="left" w:pos="1855"/>
        </w:tabs>
        <w:ind w:right="351"/>
        <w:rPr>
          <w:rFonts w:ascii="Calibri" w:eastAsia="Calibri" w:hAnsi="Calibri"/>
          <w:vanish/>
        </w:rPr>
      </w:pPr>
    </w:p>
    <w:p w14:paraId="634750EC" w14:textId="77777777" w:rsidR="000F6CDC" w:rsidRPr="000F6CDC" w:rsidRDefault="000F6CDC" w:rsidP="000F6CDC">
      <w:pPr>
        <w:pStyle w:val="Lijstalinea"/>
        <w:numPr>
          <w:ilvl w:val="0"/>
          <w:numId w:val="58"/>
        </w:numPr>
        <w:tabs>
          <w:tab w:val="left" w:pos="1855"/>
        </w:tabs>
        <w:ind w:right="115"/>
        <w:rPr>
          <w:rFonts w:ascii="Calibri" w:eastAsia="Calibri" w:hAnsi="Calibri"/>
          <w:vanish/>
        </w:rPr>
      </w:pPr>
    </w:p>
    <w:p w14:paraId="60749BA3" w14:textId="180243A6" w:rsidR="008C4E6D" w:rsidRDefault="00580C0F">
      <w:pPr>
        <w:pStyle w:val="Plattetekst"/>
        <w:numPr>
          <w:ilvl w:val="1"/>
          <w:numId w:val="58"/>
        </w:numPr>
        <w:tabs>
          <w:tab w:val="left" w:pos="1855"/>
        </w:tabs>
        <w:ind w:left="1843" w:right="115" w:hanging="709"/>
        <w:rPr>
          <w:sz w:val="22"/>
          <w:szCs w:val="22"/>
        </w:rPr>
      </w:pPr>
      <w:bookmarkStart w:id="187" w:name="_Ref95474623"/>
      <w:bookmarkStart w:id="188" w:name="_Hlk108440564"/>
      <w:r>
        <w:rPr>
          <w:sz w:val="22"/>
          <w:szCs w:val="22"/>
        </w:rPr>
        <w:t xml:space="preserve">Op de Zorg zijn de Treeknormen </w:t>
      </w:r>
      <w:r w:rsidR="00A8785C">
        <w:rPr>
          <w:sz w:val="22"/>
          <w:szCs w:val="22"/>
        </w:rPr>
        <w:t xml:space="preserve">GGZ </w:t>
      </w:r>
      <w:r>
        <w:rPr>
          <w:sz w:val="22"/>
          <w:szCs w:val="22"/>
        </w:rPr>
        <w:t>van toepassing. Hierbij wordt uitgegaan van:</w:t>
      </w:r>
      <w:bookmarkEnd w:id="187"/>
      <w:r w:rsidR="00A3478A">
        <w:rPr>
          <w:sz w:val="22"/>
          <w:szCs w:val="22"/>
        </w:rPr>
        <w:t xml:space="preserve"> </w:t>
      </w:r>
    </w:p>
    <w:bookmarkEnd w:id="188"/>
    <w:p w14:paraId="2D3C36D2" w14:textId="352BC61E" w:rsidR="00A3478A" w:rsidRDefault="00580C0F" w:rsidP="008E1DE8">
      <w:pPr>
        <w:pStyle w:val="Plattetekst"/>
        <w:numPr>
          <w:ilvl w:val="0"/>
          <w:numId w:val="67"/>
        </w:numPr>
        <w:tabs>
          <w:tab w:val="left" w:pos="1855"/>
        </w:tabs>
        <w:ind w:right="115"/>
        <w:rPr>
          <w:sz w:val="22"/>
          <w:szCs w:val="22"/>
        </w:rPr>
      </w:pPr>
      <w:r>
        <w:rPr>
          <w:sz w:val="22"/>
          <w:szCs w:val="22"/>
        </w:rPr>
        <w:t>de dagtekening van de Beschikking als startdatum om te bepalen wann</w:t>
      </w:r>
      <w:r w:rsidR="002B09CB">
        <w:rPr>
          <w:sz w:val="22"/>
          <w:szCs w:val="22"/>
        </w:rPr>
        <w:t>e</w:t>
      </w:r>
      <w:r>
        <w:rPr>
          <w:sz w:val="22"/>
          <w:szCs w:val="22"/>
        </w:rPr>
        <w:t xml:space="preserve">er </w:t>
      </w:r>
      <w:r w:rsidR="00A3478A">
        <w:rPr>
          <w:sz w:val="22"/>
          <w:szCs w:val="22"/>
        </w:rPr>
        <w:t xml:space="preserve">een intakegesprek </w:t>
      </w:r>
      <w:r>
        <w:rPr>
          <w:sz w:val="22"/>
          <w:szCs w:val="22"/>
        </w:rPr>
        <w:t xml:space="preserve">moet zijn </w:t>
      </w:r>
      <w:r w:rsidR="00A3478A">
        <w:rPr>
          <w:sz w:val="22"/>
          <w:szCs w:val="22"/>
        </w:rPr>
        <w:t xml:space="preserve">gevoerd met de Jeugdige </w:t>
      </w:r>
      <w:r w:rsidR="007A4AD0">
        <w:rPr>
          <w:sz w:val="22"/>
          <w:szCs w:val="22"/>
        </w:rPr>
        <w:t>en Ouders</w:t>
      </w:r>
      <w:r>
        <w:rPr>
          <w:sz w:val="22"/>
          <w:szCs w:val="22"/>
        </w:rPr>
        <w:t>;</w:t>
      </w:r>
    </w:p>
    <w:p w14:paraId="1E0F10C5" w14:textId="19CACD6E" w:rsidR="008C4E6D" w:rsidRDefault="00580C0F" w:rsidP="008C4E6D">
      <w:pPr>
        <w:pStyle w:val="Plattetekst"/>
        <w:numPr>
          <w:ilvl w:val="0"/>
          <w:numId w:val="67"/>
        </w:numPr>
        <w:tabs>
          <w:tab w:val="left" w:pos="1855"/>
        </w:tabs>
        <w:ind w:right="115"/>
        <w:rPr>
          <w:sz w:val="22"/>
          <w:szCs w:val="22"/>
        </w:rPr>
      </w:pPr>
      <w:bookmarkStart w:id="189" w:name="_Ref95074407"/>
      <w:bookmarkEnd w:id="185"/>
      <w:bookmarkEnd w:id="186"/>
      <w:r>
        <w:rPr>
          <w:sz w:val="22"/>
          <w:szCs w:val="22"/>
        </w:rPr>
        <w:lastRenderedPageBreak/>
        <w:t xml:space="preserve">de dag van het intakegesprek als startdatum bij het </w:t>
      </w:r>
      <w:r w:rsidR="008C4E6D">
        <w:rPr>
          <w:sz w:val="22"/>
          <w:szCs w:val="22"/>
        </w:rPr>
        <w:t xml:space="preserve">overgaan tot uitvoering van de </w:t>
      </w:r>
      <w:r w:rsidR="007A4AD0">
        <w:rPr>
          <w:sz w:val="22"/>
          <w:szCs w:val="22"/>
        </w:rPr>
        <w:t xml:space="preserve">Zorg </w:t>
      </w:r>
      <w:r w:rsidR="008C4E6D">
        <w:rPr>
          <w:sz w:val="22"/>
          <w:szCs w:val="22"/>
        </w:rPr>
        <w:t>aan de Jeugdige</w:t>
      </w:r>
      <w:r w:rsidR="007A4AD0">
        <w:rPr>
          <w:sz w:val="22"/>
          <w:szCs w:val="22"/>
        </w:rPr>
        <w:t xml:space="preserve"> en/of Ouders</w:t>
      </w:r>
      <w:r w:rsidR="008C4E6D">
        <w:rPr>
          <w:sz w:val="22"/>
          <w:szCs w:val="22"/>
        </w:rPr>
        <w:t>.</w:t>
      </w:r>
    </w:p>
    <w:p w14:paraId="68371FF5" w14:textId="798C7011" w:rsidR="00AD0A49" w:rsidRPr="008031AD" w:rsidRDefault="008031AD" w:rsidP="00A04E97">
      <w:pPr>
        <w:pStyle w:val="Plattetekst"/>
        <w:numPr>
          <w:ilvl w:val="1"/>
          <w:numId w:val="58"/>
        </w:numPr>
        <w:tabs>
          <w:tab w:val="left" w:pos="1855"/>
        </w:tabs>
        <w:ind w:left="1843" w:right="115" w:hanging="709"/>
        <w:rPr>
          <w:sz w:val="22"/>
          <w:szCs w:val="22"/>
        </w:rPr>
      </w:pPr>
      <w:bookmarkStart w:id="190" w:name="_Ref98074067"/>
      <w:r w:rsidRPr="008E1DE8">
        <w:rPr>
          <w:sz w:val="22"/>
          <w:szCs w:val="22"/>
        </w:rPr>
        <w:t>Tijdens het monitoringsoverleg tussen Opdrachtnemer en Opdrachtgever</w:t>
      </w:r>
      <w:r w:rsidRPr="008E1DE8">
        <w:t>,</w:t>
      </w:r>
      <w:r w:rsidRPr="008E1DE8">
        <w:rPr>
          <w:sz w:val="22"/>
          <w:szCs w:val="22"/>
        </w:rPr>
        <w:t xml:space="preserve"> zoals is opgenomen in </w:t>
      </w:r>
      <w:r w:rsidR="000328B0" w:rsidRPr="00A04E97">
        <w:rPr>
          <w:sz w:val="22"/>
          <w:szCs w:val="22"/>
        </w:rPr>
        <w:fldChar w:fldCharType="begin"/>
      </w:r>
      <w:r w:rsidR="000328B0" w:rsidRPr="00A04E97">
        <w:rPr>
          <w:sz w:val="22"/>
          <w:szCs w:val="22"/>
        </w:rPr>
        <w:instrText xml:space="preserve"> REF _Ref98072904 \h </w:instrText>
      </w:r>
      <w:r w:rsidR="000328B0" w:rsidRPr="00923B0A">
        <w:rPr>
          <w:sz w:val="22"/>
          <w:szCs w:val="22"/>
        </w:rPr>
        <w:instrText xml:space="preserve"> \* MERGEFORMAT </w:instrText>
      </w:r>
      <w:r w:rsidR="000328B0" w:rsidRPr="00A04E97">
        <w:rPr>
          <w:sz w:val="22"/>
          <w:szCs w:val="22"/>
        </w:rPr>
      </w:r>
      <w:r w:rsidR="000328B0" w:rsidRPr="00A04E97">
        <w:rPr>
          <w:sz w:val="22"/>
          <w:szCs w:val="22"/>
        </w:rPr>
        <w:fldChar w:fldCharType="separate"/>
      </w:r>
      <w:r w:rsidR="00481ED4" w:rsidRPr="00AC1F44">
        <w:rPr>
          <w:sz w:val="22"/>
          <w:szCs w:val="22"/>
        </w:rPr>
        <w:t>A</w:t>
      </w:r>
      <w:r w:rsidR="00481ED4" w:rsidRPr="00A04E97">
        <w:rPr>
          <w:sz w:val="22"/>
          <w:szCs w:val="22"/>
        </w:rPr>
        <w:t>RTIKEL</w:t>
      </w:r>
      <w:r w:rsidR="00481ED4" w:rsidRPr="00AC1F44">
        <w:rPr>
          <w:sz w:val="22"/>
          <w:szCs w:val="22"/>
        </w:rPr>
        <w:t xml:space="preserve"> </w:t>
      </w:r>
      <w:r w:rsidR="00481ED4">
        <w:rPr>
          <w:sz w:val="22"/>
          <w:szCs w:val="22"/>
        </w:rPr>
        <w:t>10</w:t>
      </w:r>
      <w:r w:rsidR="00481ED4" w:rsidRPr="00AC1F44">
        <w:rPr>
          <w:sz w:val="22"/>
          <w:szCs w:val="22"/>
        </w:rPr>
        <w:tab/>
        <w:t>MONITORING</w:t>
      </w:r>
      <w:r w:rsidR="000328B0" w:rsidRPr="00A04E97">
        <w:rPr>
          <w:sz w:val="22"/>
          <w:szCs w:val="22"/>
        </w:rPr>
        <w:fldChar w:fldCharType="end"/>
      </w:r>
      <w:r w:rsidRPr="008E1DE8">
        <w:t>,</w:t>
      </w:r>
      <w:r w:rsidRPr="008E1DE8">
        <w:rPr>
          <w:sz w:val="22"/>
          <w:szCs w:val="22"/>
        </w:rPr>
        <w:t xml:space="preserve"> deelt Opdrachtnemer mede of er wachttijden en/of wachtlijsten zijn </w:t>
      </w:r>
      <w:r w:rsidR="002F5EAF">
        <w:rPr>
          <w:sz w:val="22"/>
          <w:szCs w:val="22"/>
        </w:rPr>
        <w:t>alsmede de omvang hiervan. Opdrachtnemer zorgt ervoor dat deze informatie tevens voor een ieder op een eenvoudige wijze (digitaal) te raadplegen is.</w:t>
      </w:r>
      <w:bookmarkEnd w:id="190"/>
      <w:r w:rsidR="002F5EAF">
        <w:rPr>
          <w:sz w:val="22"/>
          <w:szCs w:val="22"/>
        </w:rPr>
        <w:t xml:space="preserve"> </w:t>
      </w:r>
      <w:bookmarkEnd w:id="189"/>
    </w:p>
    <w:p w14:paraId="046E4AC6" w14:textId="6B2FB5FC" w:rsidR="006F4525" w:rsidRDefault="006F4525" w:rsidP="00A04E97">
      <w:pPr>
        <w:pStyle w:val="Plattetekst"/>
        <w:numPr>
          <w:ilvl w:val="1"/>
          <w:numId w:val="58"/>
        </w:numPr>
        <w:tabs>
          <w:tab w:val="left" w:pos="1855"/>
        </w:tabs>
        <w:ind w:left="1843" w:right="115" w:hanging="709"/>
        <w:rPr>
          <w:sz w:val="22"/>
          <w:szCs w:val="22"/>
        </w:rPr>
      </w:pPr>
      <w:bookmarkStart w:id="191" w:name="_Ref98074047"/>
      <w:r>
        <w:rPr>
          <w:sz w:val="22"/>
          <w:szCs w:val="22"/>
        </w:rPr>
        <w:t>Opdrachtgever kan gedurende de looptijd van deze Raamovereenkomst een geautomatiseerd systeem inzake wachttijden en wachtlijsten gaan gebruiken</w:t>
      </w:r>
      <w:r w:rsidR="00FA0B90">
        <w:rPr>
          <w:sz w:val="22"/>
          <w:szCs w:val="22"/>
        </w:rPr>
        <w:t>. In overleg met Opdrachtnemer word</w:t>
      </w:r>
      <w:r w:rsidR="000328B0">
        <w:rPr>
          <w:sz w:val="22"/>
          <w:szCs w:val="22"/>
        </w:rPr>
        <w:t>t</w:t>
      </w:r>
      <w:r w:rsidR="00FA0B90">
        <w:rPr>
          <w:sz w:val="22"/>
          <w:szCs w:val="22"/>
        </w:rPr>
        <w:t xml:space="preserve"> afgesproken wanneer er aangesloten kan worden op dit systeem, met dien verstande dat dit maximaal binnen een termijn van</w:t>
      </w:r>
      <w:r w:rsidR="000328B0">
        <w:rPr>
          <w:sz w:val="22"/>
          <w:szCs w:val="22"/>
        </w:rPr>
        <w:t xml:space="preserve"> drie</w:t>
      </w:r>
      <w:r w:rsidR="00FA0B90">
        <w:rPr>
          <w:sz w:val="22"/>
          <w:szCs w:val="22"/>
        </w:rPr>
        <w:t xml:space="preserve"> </w:t>
      </w:r>
      <w:r w:rsidR="000328B0">
        <w:rPr>
          <w:sz w:val="22"/>
          <w:szCs w:val="22"/>
        </w:rPr>
        <w:t>(</w:t>
      </w:r>
      <w:r w:rsidR="00FA0B90">
        <w:rPr>
          <w:sz w:val="22"/>
          <w:szCs w:val="22"/>
        </w:rPr>
        <w:t>3</w:t>
      </w:r>
      <w:r w:rsidR="000328B0">
        <w:rPr>
          <w:sz w:val="22"/>
          <w:szCs w:val="22"/>
        </w:rPr>
        <w:t>)</w:t>
      </w:r>
      <w:r w:rsidR="00FA0B90">
        <w:rPr>
          <w:sz w:val="22"/>
          <w:szCs w:val="22"/>
        </w:rPr>
        <w:t xml:space="preserve"> maanden na het eerste gesprek tussen Partijen moet zijn gerealiseerd. </w:t>
      </w:r>
      <w:r>
        <w:rPr>
          <w:sz w:val="22"/>
          <w:szCs w:val="22"/>
        </w:rPr>
        <w:t xml:space="preserve">Met ingang van de dag dat Opdrachtnemer gebruik </w:t>
      </w:r>
      <w:r w:rsidR="00F13498">
        <w:rPr>
          <w:sz w:val="22"/>
          <w:szCs w:val="22"/>
        </w:rPr>
        <w:t xml:space="preserve">maakt </w:t>
      </w:r>
      <w:r>
        <w:rPr>
          <w:sz w:val="22"/>
          <w:szCs w:val="22"/>
        </w:rPr>
        <w:t>van dit systeem is Opdrachtnemer niet langer verplicht uitvoering te geven aan artikel</w:t>
      </w:r>
      <w:r w:rsidR="000328B0">
        <w:rPr>
          <w:sz w:val="22"/>
          <w:szCs w:val="22"/>
        </w:rPr>
        <w:t xml:space="preserve"> </w:t>
      </w:r>
      <w:r w:rsidR="000328B0">
        <w:rPr>
          <w:sz w:val="22"/>
          <w:szCs w:val="22"/>
        </w:rPr>
        <w:fldChar w:fldCharType="begin"/>
      </w:r>
      <w:r w:rsidR="000328B0">
        <w:rPr>
          <w:sz w:val="22"/>
          <w:szCs w:val="22"/>
        </w:rPr>
        <w:instrText xml:space="preserve"> REF _Ref98074067 \r \h </w:instrText>
      </w:r>
      <w:r w:rsidR="000328B0">
        <w:rPr>
          <w:sz w:val="22"/>
          <w:szCs w:val="22"/>
        </w:rPr>
      </w:r>
      <w:r w:rsidR="000328B0">
        <w:rPr>
          <w:sz w:val="22"/>
          <w:szCs w:val="22"/>
        </w:rPr>
        <w:fldChar w:fldCharType="separate"/>
      </w:r>
      <w:r w:rsidR="00481ED4">
        <w:rPr>
          <w:sz w:val="22"/>
          <w:szCs w:val="22"/>
        </w:rPr>
        <w:t>23.2</w:t>
      </w:r>
      <w:r w:rsidR="000328B0">
        <w:rPr>
          <w:sz w:val="22"/>
          <w:szCs w:val="22"/>
        </w:rPr>
        <w:fldChar w:fldCharType="end"/>
      </w:r>
      <w:r>
        <w:rPr>
          <w:sz w:val="22"/>
          <w:szCs w:val="22"/>
        </w:rPr>
        <w:t>.</w:t>
      </w:r>
      <w:bookmarkEnd w:id="191"/>
    </w:p>
    <w:p w14:paraId="790C6D63" w14:textId="6F834403" w:rsidR="007A4AD0" w:rsidRDefault="007A4AD0" w:rsidP="008E1DE8">
      <w:pPr>
        <w:pStyle w:val="Plattetekst"/>
        <w:numPr>
          <w:ilvl w:val="1"/>
          <w:numId w:val="58"/>
        </w:numPr>
        <w:tabs>
          <w:tab w:val="left" w:pos="1855"/>
        </w:tabs>
        <w:ind w:left="1843" w:right="115" w:hanging="709"/>
        <w:rPr>
          <w:sz w:val="22"/>
          <w:szCs w:val="22"/>
        </w:rPr>
      </w:pPr>
      <w:bookmarkStart w:id="192" w:name="_Ref99524996"/>
      <w:r w:rsidRPr="00EC7D45">
        <w:rPr>
          <w:sz w:val="22"/>
          <w:szCs w:val="22"/>
        </w:rPr>
        <w:t>Als Opdrachtnemer</w:t>
      </w:r>
      <w:r>
        <w:rPr>
          <w:sz w:val="22"/>
          <w:szCs w:val="22"/>
        </w:rPr>
        <w:t>,</w:t>
      </w:r>
      <w:r w:rsidRPr="00EC7D45">
        <w:rPr>
          <w:sz w:val="22"/>
          <w:szCs w:val="22"/>
        </w:rPr>
        <w:t xml:space="preserve"> </w:t>
      </w:r>
      <w:r>
        <w:rPr>
          <w:sz w:val="22"/>
          <w:szCs w:val="22"/>
        </w:rPr>
        <w:t xml:space="preserve">ingeval van een verwijzing anders dan door JEL, </w:t>
      </w:r>
      <w:r w:rsidRPr="00EC7D45">
        <w:rPr>
          <w:sz w:val="22"/>
          <w:szCs w:val="22"/>
        </w:rPr>
        <w:t xml:space="preserve">voorziet dat hij niet binnen de </w:t>
      </w:r>
      <w:r>
        <w:rPr>
          <w:sz w:val="22"/>
          <w:szCs w:val="22"/>
        </w:rPr>
        <w:t xml:space="preserve">maximale </w:t>
      </w:r>
      <w:r w:rsidRPr="00EC7D45">
        <w:rPr>
          <w:sz w:val="22"/>
          <w:szCs w:val="22"/>
        </w:rPr>
        <w:t>termijnen genoemd in artikel</w:t>
      </w:r>
      <w:r>
        <w:rPr>
          <w:sz w:val="22"/>
          <w:szCs w:val="22"/>
        </w:rPr>
        <w:t xml:space="preserve"> </w:t>
      </w:r>
      <w:r>
        <w:rPr>
          <w:sz w:val="22"/>
          <w:szCs w:val="22"/>
        </w:rPr>
        <w:fldChar w:fldCharType="begin"/>
      </w:r>
      <w:r>
        <w:rPr>
          <w:sz w:val="22"/>
          <w:szCs w:val="22"/>
        </w:rPr>
        <w:instrText xml:space="preserve"> REF _Ref95474623 \r \h </w:instrText>
      </w:r>
      <w:r>
        <w:rPr>
          <w:sz w:val="22"/>
          <w:szCs w:val="22"/>
        </w:rPr>
      </w:r>
      <w:r>
        <w:rPr>
          <w:sz w:val="22"/>
          <w:szCs w:val="22"/>
        </w:rPr>
        <w:fldChar w:fldCharType="separate"/>
      </w:r>
      <w:r w:rsidR="00481ED4">
        <w:rPr>
          <w:sz w:val="22"/>
          <w:szCs w:val="22"/>
        </w:rPr>
        <w:t>23.1</w:t>
      </w:r>
      <w:r>
        <w:rPr>
          <w:sz w:val="22"/>
          <w:szCs w:val="22"/>
        </w:rPr>
        <w:fldChar w:fldCharType="end"/>
      </w:r>
      <w:r>
        <w:rPr>
          <w:sz w:val="22"/>
          <w:szCs w:val="22"/>
        </w:rPr>
        <w:t xml:space="preserve"> </w:t>
      </w:r>
      <w:r w:rsidRPr="00EC7D45">
        <w:rPr>
          <w:sz w:val="22"/>
          <w:szCs w:val="22"/>
        </w:rPr>
        <w:t xml:space="preserve">kan overgaan tot het uitvoeren van </w:t>
      </w:r>
      <w:r>
        <w:rPr>
          <w:sz w:val="22"/>
          <w:szCs w:val="22"/>
        </w:rPr>
        <w:t>Zorg</w:t>
      </w:r>
      <w:r w:rsidRPr="00EC7D45">
        <w:rPr>
          <w:sz w:val="22"/>
          <w:szCs w:val="22"/>
        </w:rPr>
        <w:t xml:space="preserve">, maakt hij dit schriftelijk kenbaar aan </w:t>
      </w:r>
      <w:r>
        <w:rPr>
          <w:sz w:val="22"/>
          <w:szCs w:val="22"/>
        </w:rPr>
        <w:t>de Verwijzer</w:t>
      </w:r>
      <w:r w:rsidRPr="00EC7D45">
        <w:rPr>
          <w:sz w:val="22"/>
          <w:szCs w:val="22"/>
        </w:rPr>
        <w:t>.</w:t>
      </w:r>
      <w:bookmarkEnd w:id="192"/>
      <w:r w:rsidRPr="00EC7D45">
        <w:rPr>
          <w:sz w:val="22"/>
          <w:szCs w:val="22"/>
        </w:rPr>
        <w:t xml:space="preserve"> </w:t>
      </w:r>
      <w:r w:rsidR="001568E2" w:rsidRPr="001568E2">
        <w:rPr>
          <w:sz w:val="22"/>
          <w:szCs w:val="22"/>
        </w:rPr>
        <w:t>Onder schriftelijk wordt tevens verstaan per e-mail indien Verwijzer kenbaar heeft gemaakt dat ook op die wijze gecommuniceerd kan worden.</w:t>
      </w:r>
    </w:p>
    <w:p w14:paraId="2F76912E" w14:textId="5176E90E" w:rsidR="001568E2" w:rsidRPr="001568E2" w:rsidRDefault="00710D78" w:rsidP="001568E2">
      <w:pPr>
        <w:pStyle w:val="Plattetekst"/>
        <w:numPr>
          <w:ilvl w:val="1"/>
          <w:numId w:val="58"/>
        </w:numPr>
        <w:tabs>
          <w:tab w:val="left" w:pos="1855"/>
        </w:tabs>
        <w:ind w:left="1843" w:right="115" w:hanging="709"/>
      </w:pPr>
      <w:bookmarkStart w:id="193" w:name="_Ref99525017"/>
      <w:r w:rsidRPr="00EC7D45">
        <w:rPr>
          <w:sz w:val="22"/>
          <w:szCs w:val="22"/>
        </w:rPr>
        <w:t>Als Opdrachtnemer</w:t>
      </w:r>
      <w:r w:rsidR="007A4AD0">
        <w:rPr>
          <w:sz w:val="22"/>
          <w:szCs w:val="22"/>
        </w:rPr>
        <w:t>,</w:t>
      </w:r>
      <w:r w:rsidRPr="00EC7D45">
        <w:rPr>
          <w:sz w:val="22"/>
          <w:szCs w:val="22"/>
        </w:rPr>
        <w:t xml:space="preserve"> </w:t>
      </w:r>
      <w:r w:rsidR="00F61E3C">
        <w:rPr>
          <w:sz w:val="22"/>
          <w:szCs w:val="22"/>
        </w:rPr>
        <w:t>ingeval van een verwijzing door JEL</w:t>
      </w:r>
      <w:r w:rsidR="007A4AD0">
        <w:rPr>
          <w:sz w:val="22"/>
          <w:szCs w:val="22"/>
        </w:rPr>
        <w:t>,</w:t>
      </w:r>
      <w:r w:rsidR="00F61E3C">
        <w:rPr>
          <w:sz w:val="22"/>
          <w:szCs w:val="22"/>
        </w:rPr>
        <w:t xml:space="preserve"> </w:t>
      </w:r>
      <w:r w:rsidRPr="00EC7D45">
        <w:rPr>
          <w:sz w:val="22"/>
          <w:szCs w:val="22"/>
        </w:rPr>
        <w:t xml:space="preserve">voorziet dat hij niet binnen de </w:t>
      </w:r>
      <w:r w:rsidR="00B014FA">
        <w:rPr>
          <w:sz w:val="22"/>
          <w:szCs w:val="22"/>
        </w:rPr>
        <w:t xml:space="preserve">maximale </w:t>
      </w:r>
      <w:r w:rsidRPr="00EC7D45">
        <w:rPr>
          <w:sz w:val="22"/>
          <w:szCs w:val="22"/>
        </w:rPr>
        <w:t>termijnen genoemd in artikel</w:t>
      </w:r>
      <w:r w:rsidR="00947B24">
        <w:rPr>
          <w:sz w:val="22"/>
          <w:szCs w:val="22"/>
        </w:rPr>
        <w:t xml:space="preserve"> </w:t>
      </w:r>
      <w:r w:rsidR="00947B24">
        <w:rPr>
          <w:sz w:val="22"/>
          <w:szCs w:val="22"/>
        </w:rPr>
        <w:fldChar w:fldCharType="begin"/>
      </w:r>
      <w:r w:rsidR="00947B24">
        <w:rPr>
          <w:sz w:val="22"/>
          <w:szCs w:val="22"/>
        </w:rPr>
        <w:instrText xml:space="preserve"> REF _Ref95474623 \r \h </w:instrText>
      </w:r>
      <w:r w:rsidR="00947B24">
        <w:rPr>
          <w:sz w:val="22"/>
          <w:szCs w:val="22"/>
        </w:rPr>
      </w:r>
      <w:r w:rsidR="00947B24">
        <w:rPr>
          <w:sz w:val="22"/>
          <w:szCs w:val="22"/>
        </w:rPr>
        <w:fldChar w:fldCharType="separate"/>
      </w:r>
      <w:r w:rsidR="00481ED4">
        <w:rPr>
          <w:sz w:val="22"/>
          <w:szCs w:val="22"/>
        </w:rPr>
        <w:t>23.1</w:t>
      </w:r>
      <w:r w:rsidR="00947B24">
        <w:rPr>
          <w:sz w:val="22"/>
          <w:szCs w:val="22"/>
        </w:rPr>
        <w:fldChar w:fldCharType="end"/>
      </w:r>
      <w:r w:rsidR="000F6CDC">
        <w:rPr>
          <w:sz w:val="22"/>
          <w:szCs w:val="22"/>
        </w:rPr>
        <w:t xml:space="preserve"> </w:t>
      </w:r>
      <w:r w:rsidRPr="00EC7D45">
        <w:rPr>
          <w:sz w:val="22"/>
          <w:szCs w:val="22"/>
        </w:rPr>
        <w:t xml:space="preserve">kan overgaan tot het uitvoeren van </w:t>
      </w:r>
      <w:r w:rsidR="00223A5F">
        <w:rPr>
          <w:sz w:val="22"/>
          <w:szCs w:val="22"/>
        </w:rPr>
        <w:t>Zorg</w:t>
      </w:r>
      <w:r w:rsidRPr="00EC7D45">
        <w:rPr>
          <w:sz w:val="22"/>
          <w:szCs w:val="22"/>
        </w:rPr>
        <w:t xml:space="preserve">, maakt hij dit </w:t>
      </w:r>
      <w:r w:rsidR="000C5AA0" w:rsidRPr="00EC7D45">
        <w:rPr>
          <w:sz w:val="22"/>
          <w:szCs w:val="22"/>
        </w:rPr>
        <w:t xml:space="preserve">op casusniveau schriftelijk </w:t>
      </w:r>
      <w:r w:rsidRPr="00EC7D45">
        <w:rPr>
          <w:sz w:val="22"/>
          <w:szCs w:val="22"/>
        </w:rPr>
        <w:t xml:space="preserve">kenbaar </w:t>
      </w:r>
      <w:r w:rsidR="000C5AA0" w:rsidRPr="00EC7D45">
        <w:rPr>
          <w:sz w:val="22"/>
          <w:szCs w:val="22"/>
        </w:rPr>
        <w:t>aan</w:t>
      </w:r>
      <w:r w:rsidRPr="00EC7D45">
        <w:rPr>
          <w:sz w:val="22"/>
          <w:szCs w:val="22"/>
        </w:rPr>
        <w:t xml:space="preserve"> </w:t>
      </w:r>
      <w:r w:rsidR="00B014FA">
        <w:rPr>
          <w:sz w:val="22"/>
          <w:szCs w:val="22"/>
        </w:rPr>
        <w:t>JEL</w:t>
      </w:r>
      <w:r w:rsidR="000C5AA0" w:rsidRPr="00EC7D45">
        <w:rPr>
          <w:sz w:val="22"/>
          <w:szCs w:val="22"/>
        </w:rPr>
        <w:t>.</w:t>
      </w:r>
      <w:bookmarkEnd w:id="193"/>
      <w:r w:rsidRPr="00EC7D45">
        <w:rPr>
          <w:sz w:val="22"/>
          <w:szCs w:val="22"/>
        </w:rPr>
        <w:t xml:space="preserve"> </w:t>
      </w:r>
      <w:r w:rsidR="001568E2" w:rsidRPr="009B2A6A">
        <w:rPr>
          <w:sz w:val="22"/>
          <w:szCs w:val="22"/>
        </w:rPr>
        <w:t xml:space="preserve">Onder schriftelijk wordt tevens verstaan per e-mail </w:t>
      </w:r>
      <w:ins w:id="194" w:author="Steegmans, I (Ingrid)" w:date="2022-09-08T14:55:00Z">
        <w:r w:rsidR="002554CC">
          <w:rPr>
            <w:sz w:val="22"/>
            <w:szCs w:val="22"/>
          </w:rPr>
          <w:t xml:space="preserve">mits </w:t>
        </w:r>
      </w:ins>
      <w:ins w:id="195" w:author="Steegmans, I (Ingrid)" w:date="2022-09-08T14:56:00Z">
        <w:r w:rsidR="002554CC">
          <w:rPr>
            <w:sz w:val="22"/>
            <w:szCs w:val="22"/>
          </w:rPr>
          <w:t xml:space="preserve">verwoord in een officieel document van Opdrachtnemer en mits de regie bij JEL ligt. </w:t>
        </w:r>
      </w:ins>
      <w:ins w:id="196" w:author="Steegmans, I (Ingrid)" w:date="2022-09-08T14:57:00Z">
        <w:r w:rsidR="002554CC">
          <w:rPr>
            <w:sz w:val="22"/>
            <w:szCs w:val="22"/>
          </w:rPr>
          <w:t>Het e-mailverkeer geschiedt dan via de regiehouder van JEL.</w:t>
        </w:r>
      </w:ins>
      <w:del w:id="197" w:author="Steegmans, I (Ingrid)" w:date="2022-09-08T14:58:00Z">
        <w:r w:rsidR="001568E2" w:rsidRPr="009B2A6A" w:rsidDel="002554CC">
          <w:rPr>
            <w:sz w:val="22"/>
            <w:szCs w:val="22"/>
          </w:rPr>
          <w:delText>indien JEL kenbaar heeft gemaakt dat ook op die wijze gecommuniceerd kan worden.</w:delText>
        </w:r>
      </w:del>
    </w:p>
    <w:p w14:paraId="47715126" w14:textId="0F13D5BD" w:rsidR="00961A5A" w:rsidRDefault="00F0641E" w:rsidP="008E1DE8">
      <w:pPr>
        <w:pStyle w:val="Plattetekst"/>
        <w:numPr>
          <w:ilvl w:val="1"/>
          <w:numId w:val="58"/>
        </w:numPr>
        <w:tabs>
          <w:tab w:val="left" w:pos="1855"/>
        </w:tabs>
        <w:ind w:left="1843" w:right="115" w:hanging="709"/>
        <w:rPr>
          <w:sz w:val="22"/>
          <w:szCs w:val="22"/>
        </w:rPr>
      </w:pPr>
      <w:r>
        <w:rPr>
          <w:sz w:val="22"/>
          <w:szCs w:val="22"/>
        </w:rPr>
        <w:t xml:space="preserve">In het geval een situatie zich voordoet als genoemd in artikel </w:t>
      </w:r>
      <w:r>
        <w:rPr>
          <w:sz w:val="22"/>
          <w:szCs w:val="22"/>
        </w:rPr>
        <w:fldChar w:fldCharType="begin"/>
      </w:r>
      <w:r>
        <w:rPr>
          <w:sz w:val="22"/>
          <w:szCs w:val="22"/>
        </w:rPr>
        <w:instrText xml:space="preserve"> REF _Ref99524996 \n \h </w:instrText>
      </w:r>
      <w:r>
        <w:rPr>
          <w:sz w:val="22"/>
          <w:szCs w:val="22"/>
        </w:rPr>
      </w:r>
      <w:r>
        <w:rPr>
          <w:sz w:val="22"/>
          <w:szCs w:val="22"/>
        </w:rPr>
        <w:fldChar w:fldCharType="separate"/>
      </w:r>
      <w:r w:rsidR="00481ED4">
        <w:rPr>
          <w:sz w:val="22"/>
          <w:szCs w:val="22"/>
        </w:rPr>
        <w:t>23.4</w:t>
      </w:r>
      <w:r>
        <w:rPr>
          <w:sz w:val="22"/>
          <w:szCs w:val="22"/>
        </w:rPr>
        <w:fldChar w:fldCharType="end"/>
      </w:r>
      <w:r>
        <w:rPr>
          <w:sz w:val="22"/>
          <w:szCs w:val="22"/>
        </w:rPr>
        <w:t xml:space="preserve"> of </w:t>
      </w:r>
      <w:r>
        <w:rPr>
          <w:sz w:val="22"/>
          <w:szCs w:val="22"/>
        </w:rPr>
        <w:fldChar w:fldCharType="begin"/>
      </w:r>
      <w:r>
        <w:rPr>
          <w:sz w:val="22"/>
          <w:szCs w:val="22"/>
        </w:rPr>
        <w:instrText xml:space="preserve"> REF _Ref99525017 \n \h </w:instrText>
      </w:r>
      <w:r>
        <w:rPr>
          <w:sz w:val="22"/>
          <w:szCs w:val="22"/>
        </w:rPr>
      </w:r>
      <w:r>
        <w:rPr>
          <w:sz w:val="22"/>
          <w:szCs w:val="22"/>
        </w:rPr>
        <w:fldChar w:fldCharType="separate"/>
      </w:r>
      <w:r w:rsidR="00481ED4">
        <w:rPr>
          <w:sz w:val="22"/>
          <w:szCs w:val="22"/>
        </w:rPr>
        <w:t>23.5</w:t>
      </w:r>
      <w:r>
        <w:rPr>
          <w:sz w:val="22"/>
          <w:szCs w:val="22"/>
        </w:rPr>
        <w:fldChar w:fldCharType="end"/>
      </w:r>
      <w:r>
        <w:rPr>
          <w:sz w:val="22"/>
          <w:szCs w:val="22"/>
        </w:rPr>
        <w:t xml:space="preserve"> treedt </w:t>
      </w:r>
      <w:r w:rsidR="00F61E3C">
        <w:rPr>
          <w:sz w:val="22"/>
          <w:szCs w:val="22"/>
        </w:rPr>
        <w:t xml:space="preserve">Opdrachtnemer in overleg met JEL </w:t>
      </w:r>
      <w:r>
        <w:rPr>
          <w:sz w:val="22"/>
          <w:szCs w:val="22"/>
        </w:rPr>
        <w:t xml:space="preserve">of Verwijzer </w:t>
      </w:r>
      <w:r w:rsidR="00F61E3C">
        <w:rPr>
          <w:sz w:val="22"/>
          <w:szCs w:val="22"/>
        </w:rPr>
        <w:t>welke mogelijkheden er zijn, inclusief de mogelijkheid om</w:t>
      </w:r>
      <w:r w:rsidR="00961A5A">
        <w:rPr>
          <w:sz w:val="22"/>
          <w:szCs w:val="22"/>
        </w:rPr>
        <w:t>:</w:t>
      </w:r>
    </w:p>
    <w:p w14:paraId="14BF9FFB" w14:textId="48D301BE" w:rsidR="00961A5A" w:rsidRDefault="00961A5A" w:rsidP="00923B0A">
      <w:pPr>
        <w:pStyle w:val="Plattetekst"/>
        <w:numPr>
          <w:ilvl w:val="0"/>
          <w:numId w:val="89"/>
        </w:numPr>
        <w:tabs>
          <w:tab w:val="left" w:pos="2268"/>
        </w:tabs>
        <w:ind w:left="1985" w:right="115" w:hanging="142"/>
        <w:rPr>
          <w:sz w:val="22"/>
          <w:szCs w:val="22"/>
        </w:rPr>
      </w:pPr>
      <w:r>
        <w:rPr>
          <w:sz w:val="22"/>
          <w:szCs w:val="22"/>
        </w:rPr>
        <w:t>Overbruggingshulp t</w:t>
      </w:r>
      <w:r w:rsidR="00F01FD6">
        <w:rPr>
          <w:sz w:val="22"/>
          <w:szCs w:val="22"/>
        </w:rPr>
        <w:t>e</w:t>
      </w:r>
      <w:r>
        <w:rPr>
          <w:sz w:val="22"/>
          <w:szCs w:val="22"/>
        </w:rPr>
        <w:t xml:space="preserve"> bi</w:t>
      </w:r>
      <w:r w:rsidR="00223A5F">
        <w:rPr>
          <w:sz w:val="22"/>
          <w:szCs w:val="22"/>
        </w:rPr>
        <w:t>e</w:t>
      </w:r>
      <w:r>
        <w:rPr>
          <w:sz w:val="22"/>
          <w:szCs w:val="22"/>
        </w:rPr>
        <w:t>den aan de Jeugdige; of</w:t>
      </w:r>
    </w:p>
    <w:p w14:paraId="16692B6A" w14:textId="77777777" w:rsidR="00961A5A" w:rsidRDefault="00961A5A" w:rsidP="00923B0A">
      <w:pPr>
        <w:pStyle w:val="Plattetekst"/>
        <w:numPr>
          <w:ilvl w:val="0"/>
          <w:numId w:val="89"/>
        </w:numPr>
        <w:tabs>
          <w:tab w:val="left" w:pos="2268"/>
        </w:tabs>
        <w:ind w:left="1985" w:right="115" w:hanging="142"/>
        <w:rPr>
          <w:sz w:val="22"/>
          <w:szCs w:val="22"/>
        </w:rPr>
      </w:pPr>
      <w:r>
        <w:rPr>
          <w:sz w:val="22"/>
          <w:szCs w:val="22"/>
        </w:rPr>
        <w:t>Jeugdhulp te laten uitvoeren door:</w:t>
      </w:r>
    </w:p>
    <w:p w14:paraId="5BB34312" w14:textId="785F937A" w:rsidR="00961A5A" w:rsidRDefault="00961A5A" w:rsidP="00923B0A">
      <w:pPr>
        <w:pStyle w:val="Plattetekst"/>
        <w:numPr>
          <w:ilvl w:val="0"/>
          <w:numId w:val="90"/>
        </w:numPr>
        <w:tabs>
          <w:tab w:val="left" w:pos="1855"/>
        </w:tabs>
        <w:ind w:left="2552" w:right="115" w:hanging="142"/>
        <w:rPr>
          <w:sz w:val="22"/>
          <w:szCs w:val="22"/>
        </w:rPr>
      </w:pPr>
      <w:r>
        <w:rPr>
          <w:sz w:val="22"/>
          <w:szCs w:val="22"/>
        </w:rPr>
        <w:t xml:space="preserve">een andere gecontracteerde </w:t>
      </w:r>
      <w:r w:rsidRPr="0094275B">
        <w:rPr>
          <w:sz w:val="22"/>
          <w:szCs w:val="22"/>
        </w:rPr>
        <w:t>o</w:t>
      </w:r>
      <w:r w:rsidRPr="007D6C26">
        <w:rPr>
          <w:sz w:val="22"/>
          <w:szCs w:val="22"/>
        </w:rPr>
        <w:t>p</w:t>
      </w:r>
      <w:r w:rsidRPr="0094275B">
        <w:rPr>
          <w:sz w:val="22"/>
          <w:szCs w:val="22"/>
        </w:rPr>
        <w:t>dra</w:t>
      </w:r>
      <w:r w:rsidRPr="007D6C26">
        <w:rPr>
          <w:sz w:val="22"/>
          <w:szCs w:val="22"/>
        </w:rPr>
        <w:t>c</w:t>
      </w:r>
      <w:r w:rsidRPr="0094275B">
        <w:rPr>
          <w:sz w:val="22"/>
          <w:szCs w:val="22"/>
        </w:rPr>
        <w:t>h</w:t>
      </w:r>
      <w:r w:rsidRPr="007D6C26">
        <w:rPr>
          <w:sz w:val="22"/>
          <w:szCs w:val="22"/>
        </w:rPr>
        <w:t>t</w:t>
      </w:r>
      <w:r w:rsidRPr="0094275B">
        <w:rPr>
          <w:sz w:val="22"/>
          <w:szCs w:val="22"/>
        </w:rPr>
        <w:t>nem</w:t>
      </w:r>
      <w:r w:rsidRPr="007D6C26">
        <w:rPr>
          <w:sz w:val="22"/>
          <w:szCs w:val="22"/>
        </w:rPr>
        <w:t>e</w:t>
      </w:r>
      <w:r w:rsidRPr="0094275B">
        <w:rPr>
          <w:sz w:val="22"/>
          <w:szCs w:val="22"/>
        </w:rPr>
        <w:t>r</w:t>
      </w:r>
      <w:r w:rsidR="00B3667C">
        <w:rPr>
          <w:sz w:val="22"/>
          <w:szCs w:val="22"/>
        </w:rPr>
        <w:t xml:space="preserve"> -indien aanwezig-</w:t>
      </w:r>
      <w:r w:rsidRPr="007D6C26">
        <w:rPr>
          <w:sz w:val="22"/>
          <w:szCs w:val="22"/>
        </w:rPr>
        <w:t xml:space="preserve"> </w:t>
      </w:r>
      <w:r>
        <w:rPr>
          <w:sz w:val="22"/>
          <w:szCs w:val="22"/>
        </w:rPr>
        <w:t xml:space="preserve">die Jeugdhulp verleent zoals opgenomen in artikel </w:t>
      </w:r>
      <w:r>
        <w:rPr>
          <w:sz w:val="22"/>
          <w:szCs w:val="22"/>
        </w:rPr>
        <w:fldChar w:fldCharType="begin"/>
      </w:r>
      <w:r>
        <w:rPr>
          <w:sz w:val="22"/>
          <w:szCs w:val="22"/>
        </w:rPr>
        <w:instrText xml:space="preserve"> REF _Ref95061994 \r \h  \* MERGEFORMAT </w:instrText>
      </w:r>
      <w:r>
        <w:rPr>
          <w:sz w:val="22"/>
          <w:szCs w:val="22"/>
        </w:rPr>
      </w:r>
      <w:r>
        <w:rPr>
          <w:sz w:val="22"/>
          <w:szCs w:val="22"/>
        </w:rPr>
        <w:fldChar w:fldCharType="separate"/>
      </w:r>
      <w:r w:rsidR="00481ED4">
        <w:rPr>
          <w:sz w:val="22"/>
          <w:szCs w:val="22"/>
        </w:rPr>
        <w:t>2.2</w:t>
      </w:r>
      <w:r>
        <w:rPr>
          <w:sz w:val="22"/>
          <w:szCs w:val="22"/>
        </w:rPr>
        <w:fldChar w:fldCharType="end"/>
      </w:r>
      <w:r>
        <w:rPr>
          <w:sz w:val="22"/>
          <w:szCs w:val="22"/>
        </w:rPr>
        <w:t>; of</w:t>
      </w:r>
    </w:p>
    <w:p w14:paraId="75823C23" w14:textId="69434B37" w:rsidR="00710D78" w:rsidRPr="00961A5A" w:rsidRDefault="00961A5A" w:rsidP="00923B0A">
      <w:pPr>
        <w:pStyle w:val="Plattetekst"/>
        <w:numPr>
          <w:ilvl w:val="0"/>
          <w:numId w:val="90"/>
        </w:numPr>
        <w:tabs>
          <w:tab w:val="left" w:pos="1855"/>
        </w:tabs>
        <w:ind w:left="2552" w:right="115" w:hanging="142"/>
        <w:rPr>
          <w:sz w:val="22"/>
          <w:szCs w:val="22"/>
        </w:rPr>
      </w:pPr>
      <w:r>
        <w:rPr>
          <w:sz w:val="22"/>
          <w:szCs w:val="22"/>
        </w:rPr>
        <w:t xml:space="preserve">een </w:t>
      </w:r>
      <w:r w:rsidRPr="00476AC0">
        <w:rPr>
          <w:sz w:val="22"/>
          <w:szCs w:val="22"/>
        </w:rPr>
        <w:t>in te schakelen Derde</w:t>
      </w:r>
      <w:r>
        <w:rPr>
          <w:sz w:val="22"/>
          <w:szCs w:val="22"/>
        </w:rPr>
        <w:t xml:space="preserve"> zoals bedoeld in </w:t>
      </w:r>
      <w:r w:rsidR="002D45E0">
        <w:rPr>
          <w:sz w:val="22"/>
          <w:szCs w:val="22"/>
        </w:rPr>
        <w:fldChar w:fldCharType="begin"/>
      </w:r>
      <w:r w:rsidR="002D45E0">
        <w:rPr>
          <w:sz w:val="22"/>
          <w:szCs w:val="22"/>
        </w:rPr>
        <w:instrText xml:space="preserve"> REF _Ref95831704 \h </w:instrText>
      </w:r>
      <w:r w:rsidR="002D45E0">
        <w:rPr>
          <w:sz w:val="22"/>
          <w:szCs w:val="22"/>
        </w:rPr>
      </w:r>
      <w:r w:rsidR="002D45E0">
        <w:rPr>
          <w:sz w:val="22"/>
          <w:szCs w:val="22"/>
        </w:rPr>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14"/>
          <w:sz w:val="22"/>
          <w:szCs w:val="22"/>
        </w:rPr>
        <w:t xml:space="preserve"> </w:t>
      </w:r>
      <w:r w:rsidR="00481ED4" w:rsidRPr="00EC7D45">
        <w:rPr>
          <w:sz w:val="22"/>
          <w:szCs w:val="22"/>
        </w:rPr>
        <w:t>1</w:t>
      </w:r>
      <w:r w:rsidR="00481ED4">
        <w:rPr>
          <w:sz w:val="22"/>
          <w:szCs w:val="22"/>
        </w:rPr>
        <w:t>4</w:t>
      </w:r>
      <w:r w:rsidR="00481ED4">
        <w:rPr>
          <w:sz w:val="22"/>
          <w:szCs w:val="22"/>
        </w:rPr>
        <w:tab/>
      </w:r>
      <w:r w:rsidR="00481ED4" w:rsidRPr="003836BE">
        <w:rPr>
          <w:spacing w:val="-13"/>
          <w:sz w:val="22"/>
          <w:szCs w:val="22"/>
        </w:rPr>
        <w:t>INSCHAKELING VAN DERDEN</w:t>
      </w:r>
      <w:r w:rsidR="002D45E0">
        <w:rPr>
          <w:sz w:val="22"/>
          <w:szCs w:val="22"/>
        </w:rPr>
        <w:fldChar w:fldCharType="end"/>
      </w:r>
      <w:r w:rsidRPr="00476AC0">
        <w:rPr>
          <w:sz w:val="22"/>
          <w:szCs w:val="22"/>
        </w:rPr>
        <w:t xml:space="preserve">. </w:t>
      </w:r>
    </w:p>
    <w:p w14:paraId="03C24F1F" w14:textId="1E3380DE" w:rsidR="000000B8" w:rsidRDefault="000000B8">
      <w:pPr>
        <w:pStyle w:val="Plattetekst"/>
        <w:numPr>
          <w:ilvl w:val="1"/>
          <w:numId w:val="58"/>
        </w:numPr>
        <w:tabs>
          <w:tab w:val="left" w:pos="1855"/>
        </w:tabs>
        <w:ind w:left="1843" w:right="115" w:hanging="709"/>
        <w:rPr>
          <w:sz w:val="22"/>
          <w:szCs w:val="22"/>
        </w:rPr>
      </w:pPr>
      <w:r w:rsidRPr="00EC7D45">
        <w:rPr>
          <w:sz w:val="22"/>
          <w:szCs w:val="22"/>
        </w:rPr>
        <w:t>In</w:t>
      </w:r>
      <w:r w:rsidRPr="008E1DE8">
        <w:rPr>
          <w:sz w:val="22"/>
          <w:szCs w:val="22"/>
        </w:rPr>
        <w:t xml:space="preserve"> </w:t>
      </w:r>
      <w:r w:rsidRPr="00EC7D45">
        <w:rPr>
          <w:sz w:val="22"/>
          <w:szCs w:val="22"/>
        </w:rPr>
        <w:t>h</w:t>
      </w:r>
      <w:r w:rsidRPr="008E1DE8">
        <w:rPr>
          <w:sz w:val="22"/>
          <w:szCs w:val="22"/>
        </w:rPr>
        <w:t>e</w:t>
      </w:r>
      <w:r w:rsidRPr="00EC7D45">
        <w:rPr>
          <w:sz w:val="22"/>
          <w:szCs w:val="22"/>
        </w:rPr>
        <w:t>t</w:t>
      </w:r>
      <w:r w:rsidRPr="008E1DE8">
        <w:rPr>
          <w:sz w:val="22"/>
          <w:szCs w:val="22"/>
        </w:rPr>
        <w:t xml:space="preserve"> </w:t>
      </w:r>
      <w:r w:rsidRPr="00EC7D45">
        <w:rPr>
          <w:sz w:val="22"/>
          <w:szCs w:val="22"/>
        </w:rPr>
        <w:t>geval</w:t>
      </w:r>
      <w:r w:rsidRPr="008E1DE8">
        <w:rPr>
          <w:sz w:val="22"/>
          <w:szCs w:val="22"/>
        </w:rPr>
        <w:t xml:space="preserve"> </w:t>
      </w:r>
      <w:r w:rsidRPr="00EC7D45">
        <w:rPr>
          <w:sz w:val="22"/>
          <w:szCs w:val="22"/>
        </w:rPr>
        <w:t>van</w:t>
      </w:r>
      <w:r w:rsidRPr="008E1DE8">
        <w:rPr>
          <w:sz w:val="22"/>
          <w:szCs w:val="22"/>
        </w:rPr>
        <w:t xml:space="preserve"> </w:t>
      </w:r>
      <w:r w:rsidR="002D45E0">
        <w:rPr>
          <w:sz w:val="22"/>
          <w:szCs w:val="22"/>
        </w:rPr>
        <w:t>C</w:t>
      </w:r>
      <w:r w:rsidRPr="00EC7D45">
        <w:rPr>
          <w:sz w:val="22"/>
          <w:szCs w:val="22"/>
        </w:rPr>
        <w:t>risis</w:t>
      </w:r>
      <w:r w:rsidR="006E2182">
        <w:rPr>
          <w:sz w:val="22"/>
          <w:szCs w:val="22"/>
        </w:rPr>
        <w:t>hulp</w:t>
      </w:r>
      <w:r w:rsidRPr="008E1DE8">
        <w:rPr>
          <w:sz w:val="22"/>
          <w:szCs w:val="22"/>
        </w:rPr>
        <w:t xml:space="preserve"> </w:t>
      </w:r>
      <w:r w:rsidRPr="00EC7D45">
        <w:rPr>
          <w:sz w:val="22"/>
          <w:szCs w:val="22"/>
        </w:rPr>
        <w:t>ge</w:t>
      </w:r>
      <w:r w:rsidRPr="008E1DE8">
        <w:rPr>
          <w:sz w:val="22"/>
          <w:szCs w:val="22"/>
        </w:rPr>
        <w:t>l</w:t>
      </w:r>
      <w:r w:rsidRPr="00EC7D45">
        <w:rPr>
          <w:sz w:val="22"/>
          <w:szCs w:val="22"/>
        </w:rPr>
        <w:t>den</w:t>
      </w:r>
      <w:r w:rsidRPr="008E1DE8">
        <w:rPr>
          <w:sz w:val="22"/>
          <w:szCs w:val="22"/>
        </w:rPr>
        <w:t xml:space="preserve"> </w:t>
      </w:r>
      <w:r w:rsidRPr="00EC7D45">
        <w:rPr>
          <w:sz w:val="22"/>
          <w:szCs w:val="22"/>
        </w:rPr>
        <w:t>geen</w:t>
      </w:r>
      <w:r w:rsidRPr="008E1DE8">
        <w:rPr>
          <w:sz w:val="22"/>
          <w:szCs w:val="22"/>
        </w:rPr>
        <w:t xml:space="preserve"> w</w:t>
      </w:r>
      <w:r w:rsidRPr="00EC7D45">
        <w:rPr>
          <w:sz w:val="22"/>
          <w:szCs w:val="22"/>
        </w:rPr>
        <w:t>achttijd</w:t>
      </w:r>
      <w:r w:rsidRPr="008E1DE8">
        <w:rPr>
          <w:sz w:val="22"/>
          <w:szCs w:val="22"/>
        </w:rPr>
        <w:t>e</w:t>
      </w:r>
      <w:r w:rsidRPr="00EC7D45">
        <w:rPr>
          <w:sz w:val="22"/>
          <w:szCs w:val="22"/>
        </w:rPr>
        <w:t>n.</w:t>
      </w:r>
      <w:r w:rsidRPr="008E1DE8">
        <w:rPr>
          <w:sz w:val="22"/>
          <w:szCs w:val="22"/>
        </w:rPr>
        <w:t xml:space="preserve"> O</w:t>
      </w:r>
      <w:r w:rsidRPr="00EC7D45">
        <w:rPr>
          <w:sz w:val="22"/>
          <w:szCs w:val="22"/>
        </w:rPr>
        <w:t>pdrac</w:t>
      </w:r>
      <w:r w:rsidRPr="008E1DE8">
        <w:rPr>
          <w:sz w:val="22"/>
          <w:szCs w:val="22"/>
        </w:rPr>
        <w:t>h</w:t>
      </w:r>
      <w:r w:rsidRPr="00EC7D45">
        <w:rPr>
          <w:sz w:val="22"/>
          <w:szCs w:val="22"/>
        </w:rPr>
        <w:t>t</w:t>
      </w:r>
      <w:r w:rsidRPr="008E1DE8">
        <w:rPr>
          <w:sz w:val="22"/>
          <w:szCs w:val="22"/>
        </w:rPr>
        <w:t>n</w:t>
      </w:r>
      <w:r w:rsidRPr="00EC7D45">
        <w:rPr>
          <w:sz w:val="22"/>
          <w:szCs w:val="22"/>
        </w:rPr>
        <w:t>em</w:t>
      </w:r>
      <w:r w:rsidRPr="008E1DE8">
        <w:rPr>
          <w:sz w:val="22"/>
          <w:szCs w:val="22"/>
        </w:rPr>
        <w:t>e</w:t>
      </w:r>
      <w:r w:rsidRPr="00EC7D45">
        <w:rPr>
          <w:sz w:val="22"/>
          <w:szCs w:val="22"/>
        </w:rPr>
        <w:t>r</w:t>
      </w:r>
      <w:r w:rsidRPr="008E1DE8">
        <w:rPr>
          <w:sz w:val="22"/>
          <w:szCs w:val="22"/>
        </w:rPr>
        <w:t xml:space="preserve"> </w:t>
      </w:r>
      <w:r w:rsidRPr="00EC7D45">
        <w:rPr>
          <w:sz w:val="22"/>
          <w:szCs w:val="22"/>
        </w:rPr>
        <w:t>bi</w:t>
      </w:r>
      <w:r w:rsidRPr="008E1DE8">
        <w:rPr>
          <w:sz w:val="22"/>
          <w:szCs w:val="22"/>
        </w:rPr>
        <w:t>e</w:t>
      </w:r>
      <w:r w:rsidRPr="00EC7D45">
        <w:rPr>
          <w:sz w:val="22"/>
          <w:szCs w:val="22"/>
        </w:rPr>
        <w:t>dt</w:t>
      </w:r>
      <w:r w:rsidRPr="008E1DE8">
        <w:rPr>
          <w:sz w:val="22"/>
          <w:szCs w:val="22"/>
        </w:rPr>
        <w:t xml:space="preserve"> </w:t>
      </w:r>
      <w:r w:rsidRPr="00EC7D45">
        <w:rPr>
          <w:sz w:val="22"/>
          <w:szCs w:val="22"/>
        </w:rPr>
        <w:t>de</w:t>
      </w:r>
      <w:r w:rsidRPr="008E1DE8">
        <w:rPr>
          <w:sz w:val="22"/>
          <w:szCs w:val="22"/>
        </w:rPr>
        <w:t xml:space="preserve"> </w:t>
      </w:r>
      <w:r w:rsidR="00B014FA" w:rsidRPr="008E1DE8">
        <w:rPr>
          <w:sz w:val="22"/>
          <w:szCs w:val="22"/>
        </w:rPr>
        <w:t>J</w:t>
      </w:r>
      <w:r w:rsidRPr="008E1DE8">
        <w:rPr>
          <w:sz w:val="22"/>
          <w:szCs w:val="22"/>
        </w:rPr>
        <w:t>e</w:t>
      </w:r>
      <w:r w:rsidRPr="00EC7D45">
        <w:rPr>
          <w:sz w:val="22"/>
          <w:szCs w:val="22"/>
        </w:rPr>
        <w:t>ugdige</w:t>
      </w:r>
      <w:r w:rsidRPr="008E1DE8">
        <w:rPr>
          <w:sz w:val="22"/>
          <w:szCs w:val="22"/>
        </w:rPr>
        <w:t xml:space="preserve"> </w:t>
      </w:r>
      <w:r w:rsidRPr="00EC7D45">
        <w:rPr>
          <w:sz w:val="22"/>
          <w:szCs w:val="22"/>
        </w:rPr>
        <w:t>di</w:t>
      </w:r>
      <w:r w:rsidRPr="008E1DE8">
        <w:rPr>
          <w:sz w:val="22"/>
          <w:szCs w:val="22"/>
        </w:rPr>
        <w:t>r</w:t>
      </w:r>
      <w:r w:rsidRPr="00EC7D45">
        <w:rPr>
          <w:sz w:val="22"/>
          <w:szCs w:val="22"/>
        </w:rPr>
        <w:t>ect</w:t>
      </w:r>
      <w:r w:rsidRPr="008E1DE8">
        <w:rPr>
          <w:sz w:val="22"/>
          <w:szCs w:val="22"/>
        </w:rPr>
        <w:t xml:space="preserve"> </w:t>
      </w:r>
      <w:r w:rsidR="00223A5F">
        <w:rPr>
          <w:sz w:val="22"/>
          <w:szCs w:val="22"/>
        </w:rPr>
        <w:t>Zorg</w:t>
      </w:r>
      <w:r w:rsidR="00223A5F" w:rsidRPr="008E1DE8">
        <w:rPr>
          <w:sz w:val="22"/>
          <w:szCs w:val="22"/>
        </w:rPr>
        <w:t xml:space="preserve"> </w:t>
      </w:r>
      <w:r w:rsidRPr="00EC7D45">
        <w:rPr>
          <w:sz w:val="22"/>
          <w:szCs w:val="22"/>
        </w:rPr>
        <w:t>a</w:t>
      </w:r>
      <w:r w:rsidRPr="008E1DE8">
        <w:rPr>
          <w:sz w:val="22"/>
          <w:szCs w:val="22"/>
        </w:rPr>
        <w:t>a</w:t>
      </w:r>
      <w:r w:rsidRPr="00EC7D45">
        <w:rPr>
          <w:sz w:val="22"/>
          <w:szCs w:val="22"/>
        </w:rPr>
        <w:t>n.</w:t>
      </w:r>
    </w:p>
    <w:p w14:paraId="2788804E" w14:textId="3AAEF592" w:rsidR="00961D8F" w:rsidRPr="00EC7D45" w:rsidRDefault="00961D8F" w:rsidP="00802F34">
      <w:pPr>
        <w:pStyle w:val="Plattetekst"/>
        <w:tabs>
          <w:tab w:val="left" w:pos="1855"/>
        </w:tabs>
        <w:spacing w:before="2"/>
        <w:ind w:right="301"/>
        <w:jc w:val="both"/>
        <w:rPr>
          <w:sz w:val="22"/>
          <w:szCs w:val="22"/>
        </w:rPr>
      </w:pPr>
    </w:p>
    <w:p w14:paraId="650FB595" w14:textId="588BA13F" w:rsidR="00961D8F" w:rsidRPr="00EC7D45" w:rsidRDefault="00961D8F" w:rsidP="008E1DE8">
      <w:pPr>
        <w:pStyle w:val="Kop2"/>
        <w:jc w:val="both"/>
        <w:rPr>
          <w:sz w:val="22"/>
          <w:szCs w:val="22"/>
        </w:rPr>
      </w:pPr>
      <w:bookmarkStart w:id="198" w:name="_Ref98146276"/>
      <w:bookmarkStart w:id="199" w:name="_Ref98162221"/>
      <w:bookmarkStart w:id="200" w:name="_Toc108445253"/>
      <w:r w:rsidRPr="00EC7D45">
        <w:rPr>
          <w:sz w:val="22"/>
          <w:szCs w:val="22"/>
        </w:rPr>
        <w:t xml:space="preserve">ARTIKEL </w:t>
      </w:r>
      <w:r w:rsidR="000F6CDC">
        <w:rPr>
          <w:sz w:val="22"/>
          <w:szCs w:val="22"/>
        </w:rPr>
        <w:t>2</w:t>
      </w:r>
      <w:r w:rsidR="00E40602">
        <w:rPr>
          <w:sz w:val="22"/>
          <w:szCs w:val="22"/>
        </w:rPr>
        <w:t>4</w:t>
      </w:r>
      <w:r w:rsidR="00BE4255">
        <w:rPr>
          <w:sz w:val="22"/>
          <w:szCs w:val="22"/>
        </w:rPr>
        <w:tab/>
      </w:r>
      <w:r w:rsidRPr="00EC7D45">
        <w:rPr>
          <w:sz w:val="22"/>
          <w:szCs w:val="22"/>
        </w:rPr>
        <w:t xml:space="preserve">EINDE </w:t>
      </w:r>
      <w:r w:rsidR="000723E8" w:rsidRPr="00EC7D45">
        <w:rPr>
          <w:sz w:val="22"/>
          <w:szCs w:val="22"/>
        </w:rPr>
        <w:t>ZORG</w:t>
      </w:r>
      <w:bookmarkEnd w:id="198"/>
      <w:bookmarkEnd w:id="199"/>
      <w:bookmarkEnd w:id="200"/>
      <w:r w:rsidR="00E40602">
        <w:rPr>
          <w:sz w:val="22"/>
          <w:szCs w:val="22"/>
        </w:rPr>
        <w:t xml:space="preserve"> </w:t>
      </w:r>
    </w:p>
    <w:p w14:paraId="183F0FE5"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41A1A7AD"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33C11423"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368B3455"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24EBF092"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565CCA85" w14:textId="77777777" w:rsidR="00E40602" w:rsidRPr="00E40602" w:rsidRDefault="00E40602" w:rsidP="00E40602">
      <w:pPr>
        <w:pStyle w:val="Lijstalinea"/>
        <w:numPr>
          <w:ilvl w:val="0"/>
          <w:numId w:val="54"/>
        </w:numPr>
        <w:tabs>
          <w:tab w:val="left" w:pos="1855"/>
        </w:tabs>
        <w:spacing w:before="2"/>
        <w:ind w:right="301"/>
        <w:rPr>
          <w:rFonts w:ascii="Calibri" w:eastAsia="Calibri" w:hAnsi="Calibri"/>
          <w:vanish/>
        </w:rPr>
      </w:pPr>
    </w:p>
    <w:p w14:paraId="3F01BBB3" w14:textId="620927AF" w:rsidR="00D432E6" w:rsidRDefault="00F61E3C" w:rsidP="00A04E97">
      <w:pPr>
        <w:pStyle w:val="Plattetekst"/>
        <w:numPr>
          <w:ilvl w:val="1"/>
          <w:numId w:val="54"/>
        </w:numPr>
        <w:tabs>
          <w:tab w:val="left" w:pos="1855"/>
        </w:tabs>
        <w:spacing w:before="2"/>
        <w:ind w:left="1843" w:right="301" w:hanging="709"/>
        <w:rPr>
          <w:sz w:val="22"/>
          <w:szCs w:val="22"/>
        </w:rPr>
      </w:pPr>
      <w:bookmarkStart w:id="201" w:name="_Ref98074719"/>
      <w:r w:rsidRPr="00EC7D45">
        <w:rPr>
          <w:sz w:val="22"/>
          <w:szCs w:val="22"/>
        </w:rPr>
        <w:t xml:space="preserve">Bij verwijzing naar Opdrachtnemer door </w:t>
      </w:r>
      <w:r>
        <w:rPr>
          <w:sz w:val="22"/>
          <w:szCs w:val="22"/>
        </w:rPr>
        <w:t xml:space="preserve">JEL zoals opgenomen in </w:t>
      </w:r>
      <w:r w:rsidR="00F2190B" w:rsidRPr="00EF2A38">
        <w:rPr>
          <w:sz w:val="22"/>
          <w:szCs w:val="22"/>
        </w:rPr>
        <w:t xml:space="preserve">artikel </w:t>
      </w:r>
      <w:r w:rsidR="00F2190B" w:rsidRPr="001E46AC">
        <w:rPr>
          <w:sz w:val="22"/>
          <w:szCs w:val="22"/>
        </w:rPr>
        <w:fldChar w:fldCharType="begin"/>
      </w:r>
      <w:r w:rsidR="00F2190B" w:rsidRPr="00EF2A38">
        <w:rPr>
          <w:sz w:val="22"/>
          <w:szCs w:val="22"/>
        </w:rPr>
        <w:instrText xml:space="preserve"> REF _Ref95225935 \r \h </w:instrText>
      </w:r>
      <w:r w:rsidR="00F2190B" w:rsidRPr="001E46AC">
        <w:rPr>
          <w:sz w:val="22"/>
          <w:szCs w:val="22"/>
        </w:rPr>
      </w:r>
      <w:r w:rsidR="00F2190B" w:rsidRPr="001E46AC">
        <w:rPr>
          <w:sz w:val="22"/>
          <w:szCs w:val="22"/>
        </w:rPr>
        <w:fldChar w:fldCharType="separate"/>
      </w:r>
      <w:r w:rsidR="00481ED4">
        <w:rPr>
          <w:sz w:val="22"/>
          <w:szCs w:val="22"/>
        </w:rPr>
        <w:t>21.1</w:t>
      </w:r>
      <w:r w:rsidR="00F2190B" w:rsidRPr="001E46AC">
        <w:rPr>
          <w:sz w:val="22"/>
          <w:szCs w:val="22"/>
        </w:rPr>
        <w:fldChar w:fldCharType="end"/>
      </w:r>
      <w:r w:rsidR="00F2190B" w:rsidRPr="00EF2A38">
        <w:rPr>
          <w:sz w:val="22"/>
          <w:szCs w:val="22"/>
        </w:rPr>
        <w:t xml:space="preserve"> levert Opdrachtnemer </w:t>
      </w:r>
      <w:r w:rsidRPr="00EF2A38">
        <w:rPr>
          <w:sz w:val="22"/>
          <w:szCs w:val="22"/>
        </w:rPr>
        <w:t xml:space="preserve">minimaal </w:t>
      </w:r>
      <w:r w:rsidR="005948B2" w:rsidRPr="00815464">
        <w:rPr>
          <w:sz w:val="22"/>
          <w:szCs w:val="22"/>
        </w:rPr>
        <w:t>13</w:t>
      </w:r>
      <w:r w:rsidR="005948B2">
        <w:rPr>
          <w:sz w:val="22"/>
          <w:szCs w:val="22"/>
        </w:rPr>
        <w:t xml:space="preserve"> </w:t>
      </w:r>
      <w:r w:rsidRPr="00EF2A38">
        <w:rPr>
          <w:sz w:val="22"/>
          <w:szCs w:val="22"/>
        </w:rPr>
        <w:t xml:space="preserve">weken voor de einddatum van de Beschikking </w:t>
      </w:r>
      <w:r w:rsidR="00F2190B" w:rsidRPr="00EF2A38">
        <w:rPr>
          <w:sz w:val="22"/>
          <w:szCs w:val="22"/>
        </w:rPr>
        <w:t>een schriftelijke evaluatie aan</w:t>
      </w:r>
      <w:r w:rsidR="00D432E6" w:rsidRPr="00EF2A38">
        <w:rPr>
          <w:sz w:val="22"/>
          <w:szCs w:val="22"/>
        </w:rPr>
        <w:t xml:space="preserve"> </w:t>
      </w:r>
      <w:r w:rsidR="00F2190B" w:rsidRPr="00EF2A38">
        <w:rPr>
          <w:sz w:val="22"/>
          <w:szCs w:val="22"/>
        </w:rPr>
        <w:t xml:space="preserve">JEL </w:t>
      </w:r>
      <w:r w:rsidR="00EF2A38" w:rsidRPr="00EF2A38">
        <w:rPr>
          <w:sz w:val="22"/>
          <w:szCs w:val="22"/>
        </w:rPr>
        <w:t>die ziet op alle aspecten van het</w:t>
      </w:r>
      <w:r w:rsidR="00815464">
        <w:rPr>
          <w:sz w:val="22"/>
          <w:szCs w:val="22"/>
        </w:rPr>
        <w:t xml:space="preserve"> </w:t>
      </w:r>
      <w:r w:rsidR="00A8785C">
        <w:rPr>
          <w:sz w:val="22"/>
          <w:szCs w:val="22"/>
        </w:rPr>
        <w:t>Behandelplan</w:t>
      </w:r>
      <w:r w:rsidR="00EF2A38" w:rsidRPr="00EF2A38">
        <w:t xml:space="preserve"> </w:t>
      </w:r>
      <w:r w:rsidR="005E765A">
        <w:rPr>
          <w:sz w:val="22"/>
          <w:szCs w:val="22"/>
        </w:rPr>
        <w:t xml:space="preserve">of een verlenging noodzakelijk wordt geacht of </w:t>
      </w:r>
      <w:r w:rsidR="00630AF0">
        <w:rPr>
          <w:sz w:val="22"/>
          <w:szCs w:val="22"/>
        </w:rPr>
        <w:t xml:space="preserve">de wijze waarop geborgd wordt dat </w:t>
      </w:r>
      <w:r w:rsidR="00630AF0" w:rsidRPr="00802F34">
        <w:rPr>
          <w:sz w:val="22"/>
          <w:szCs w:val="22"/>
        </w:rPr>
        <w:t xml:space="preserve">de </w:t>
      </w:r>
      <w:r w:rsidR="00630AF0">
        <w:rPr>
          <w:sz w:val="22"/>
          <w:szCs w:val="22"/>
        </w:rPr>
        <w:t>J</w:t>
      </w:r>
      <w:r w:rsidR="00630AF0" w:rsidRPr="00802F34">
        <w:rPr>
          <w:sz w:val="22"/>
          <w:szCs w:val="22"/>
        </w:rPr>
        <w:t>eugdige en/of het gezin zelfstandig verder kan</w:t>
      </w:r>
      <w:r w:rsidR="00630AF0">
        <w:rPr>
          <w:sz w:val="22"/>
          <w:szCs w:val="22"/>
        </w:rPr>
        <w:t>, indien de Jeugdhulp eindigt.</w:t>
      </w:r>
      <w:bookmarkEnd w:id="201"/>
      <w:r w:rsidR="00630AF0">
        <w:rPr>
          <w:sz w:val="22"/>
          <w:szCs w:val="22"/>
        </w:rPr>
        <w:t xml:space="preserve"> </w:t>
      </w:r>
    </w:p>
    <w:p w14:paraId="227589AA" w14:textId="1C8DB27B" w:rsidR="004762C6" w:rsidRPr="00EF2A38" w:rsidRDefault="004762C6" w:rsidP="00A04E97">
      <w:pPr>
        <w:pStyle w:val="Plattetekst"/>
        <w:numPr>
          <w:ilvl w:val="1"/>
          <w:numId w:val="54"/>
        </w:numPr>
        <w:tabs>
          <w:tab w:val="left" w:pos="1855"/>
        </w:tabs>
        <w:spacing w:before="2"/>
        <w:ind w:left="1843" w:right="301" w:hanging="709"/>
        <w:rPr>
          <w:sz w:val="22"/>
          <w:szCs w:val="22"/>
        </w:rPr>
      </w:pPr>
      <w:bookmarkStart w:id="202" w:name="_Ref101432535"/>
      <w:r>
        <w:rPr>
          <w:sz w:val="22"/>
          <w:szCs w:val="22"/>
        </w:rPr>
        <w:t xml:space="preserve">Nadat JEL de evaluatie zoals opgenomen in artikel </w:t>
      </w:r>
      <w:r>
        <w:rPr>
          <w:sz w:val="22"/>
          <w:szCs w:val="22"/>
        </w:rPr>
        <w:fldChar w:fldCharType="begin"/>
      </w:r>
      <w:r>
        <w:rPr>
          <w:sz w:val="22"/>
          <w:szCs w:val="22"/>
        </w:rPr>
        <w:instrText xml:space="preserve"> REF _Ref98074719 \r \h </w:instrText>
      </w:r>
      <w:r>
        <w:rPr>
          <w:sz w:val="22"/>
          <w:szCs w:val="22"/>
        </w:rPr>
      </w:r>
      <w:r>
        <w:rPr>
          <w:sz w:val="22"/>
          <w:szCs w:val="22"/>
        </w:rPr>
        <w:fldChar w:fldCharType="separate"/>
      </w:r>
      <w:r w:rsidR="00481ED4">
        <w:rPr>
          <w:sz w:val="22"/>
          <w:szCs w:val="22"/>
        </w:rPr>
        <w:t>24.1</w:t>
      </w:r>
      <w:r>
        <w:rPr>
          <w:sz w:val="22"/>
          <w:szCs w:val="22"/>
        </w:rPr>
        <w:fldChar w:fldCharType="end"/>
      </w:r>
      <w:r>
        <w:rPr>
          <w:sz w:val="22"/>
          <w:szCs w:val="22"/>
        </w:rPr>
        <w:t xml:space="preserve"> heeft ontvangen laat JEL binnen </w:t>
      </w:r>
      <w:r w:rsidR="001568E2">
        <w:rPr>
          <w:sz w:val="22"/>
          <w:szCs w:val="22"/>
        </w:rPr>
        <w:t xml:space="preserve">8 </w:t>
      </w:r>
      <w:r>
        <w:rPr>
          <w:sz w:val="22"/>
          <w:szCs w:val="22"/>
        </w:rPr>
        <w:t xml:space="preserve">weken aan Opdrachtnemer weten of verlenging gehonoreerd wordt, ook indien de evaluatie niet minimaal </w:t>
      </w:r>
      <w:r w:rsidR="001568E2">
        <w:rPr>
          <w:sz w:val="22"/>
          <w:szCs w:val="22"/>
        </w:rPr>
        <w:t xml:space="preserve">8 </w:t>
      </w:r>
      <w:r>
        <w:rPr>
          <w:sz w:val="22"/>
          <w:szCs w:val="22"/>
        </w:rPr>
        <w:t>weken voor de einddatum door JEL wordt ontvangen.</w:t>
      </w:r>
      <w:bookmarkEnd w:id="202"/>
      <w:r>
        <w:rPr>
          <w:sz w:val="22"/>
          <w:szCs w:val="22"/>
        </w:rPr>
        <w:t xml:space="preserve"> </w:t>
      </w:r>
    </w:p>
    <w:p w14:paraId="2395CB04" w14:textId="67B54397" w:rsidR="00483B71" w:rsidRPr="00D01F7B" w:rsidRDefault="00961D8F" w:rsidP="008E1DE8">
      <w:pPr>
        <w:pStyle w:val="Plattetekst"/>
        <w:numPr>
          <w:ilvl w:val="1"/>
          <w:numId w:val="54"/>
        </w:numPr>
        <w:tabs>
          <w:tab w:val="left" w:pos="1855"/>
        </w:tabs>
        <w:spacing w:before="2"/>
        <w:ind w:left="1843" w:right="301" w:hanging="709"/>
        <w:rPr>
          <w:sz w:val="22"/>
          <w:szCs w:val="22"/>
        </w:rPr>
      </w:pPr>
      <w:r w:rsidRPr="00D01F7B">
        <w:rPr>
          <w:sz w:val="22"/>
          <w:szCs w:val="22"/>
        </w:rPr>
        <w:lastRenderedPageBreak/>
        <w:t xml:space="preserve">Bij beëindiging van de </w:t>
      </w:r>
      <w:r w:rsidR="005E765A">
        <w:rPr>
          <w:sz w:val="22"/>
          <w:szCs w:val="22"/>
        </w:rPr>
        <w:t>Zorg</w:t>
      </w:r>
      <w:r w:rsidR="005E765A" w:rsidRPr="00D01F7B">
        <w:rPr>
          <w:sz w:val="22"/>
          <w:szCs w:val="22"/>
        </w:rPr>
        <w:t xml:space="preserve"> </w:t>
      </w:r>
      <w:r w:rsidR="00630AF0" w:rsidRPr="00D01F7B">
        <w:rPr>
          <w:sz w:val="22"/>
          <w:szCs w:val="22"/>
        </w:rPr>
        <w:t xml:space="preserve">treedt </w:t>
      </w:r>
      <w:r w:rsidRPr="00D01F7B">
        <w:rPr>
          <w:sz w:val="22"/>
          <w:szCs w:val="22"/>
        </w:rPr>
        <w:t xml:space="preserve">Opdrachtnemer in overleg met </w:t>
      </w:r>
      <w:r w:rsidR="00CF14A3" w:rsidRPr="00D01F7B">
        <w:rPr>
          <w:sz w:val="22"/>
          <w:szCs w:val="22"/>
        </w:rPr>
        <w:t>JEL</w:t>
      </w:r>
      <w:r w:rsidR="00630AF0" w:rsidRPr="00D01F7B">
        <w:rPr>
          <w:sz w:val="22"/>
          <w:szCs w:val="22"/>
        </w:rPr>
        <w:t xml:space="preserve"> over de wijze waarop </w:t>
      </w:r>
      <w:r w:rsidRPr="00D01F7B">
        <w:rPr>
          <w:sz w:val="22"/>
          <w:szCs w:val="22"/>
        </w:rPr>
        <w:t xml:space="preserve">geborgd </w:t>
      </w:r>
      <w:r w:rsidR="00630AF0" w:rsidRPr="00D01F7B">
        <w:rPr>
          <w:sz w:val="22"/>
          <w:szCs w:val="22"/>
        </w:rPr>
        <w:t xml:space="preserve">wordt </w:t>
      </w:r>
      <w:r w:rsidRPr="00D01F7B">
        <w:rPr>
          <w:sz w:val="22"/>
          <w:szCs w:val="22"/>
        </w:rPr>
        <w:t xml:space="preserve">dat de </w:t>
      </w:r>
      <w:r w:rsidR="00CF14A3" w:rsidRPr="00D01F7B">
        <w:rPr>
          <w:sz w:val="22"/>
          <w:szCs w:val="22"/>
        </w:rPr>
        <w:t xml:space="preserve">Jeugdige </w:t>
      </w:r>
      <w:r w:rsidRPr="00D01F7B">
        <w:rPr>
          <w:sz w:val="22"/>
          <w:szCs w:val="22"/>
        </w:rPr>
        <w:t>en/of het gezin zelfstandig verder kan</w:t>
      </w:r>
      <w:r w:rsidR="00630AF0" w:rsidRPr="001E46AC">
        <w:rPr>
          <w:sz w:val="22"/>
          <w:szCs w:val="22"/>
        </w:rPr>
        <w:t xml:space="preserve"> en welke rol Opdracht</w:t>
      </w:r>
      <w:r w:rsidR="00630AF0" w:rsidRPr="00D01F7B">
        <w:rPr>
          <w:sz w:val="22"/>
          <w:szCs w:val="22"/>
        </w:rPr>
        <w:t xml:space="preserve">nemer en/of JEL dan wel andere ketenpartners daarin spelen. </w:t>
      </w:r>
    </w:p>
    <w:p w14:paraId="0D598217" w14:textId="77777777" w:rsidR="006137C4" w:rsidRPr="00EC7D45" w:rsidRDefault="006137C4" w:rsidP="00802F34">
      <w:pPr>
        <w:pStyle w:val="Plattetekst"/>
        <w:rPr>
          <w:sz w:val="22"/>
          <w:szCs w:val="22"/>
        </w:rPr>
      </w:pPr>
    </w:p>
    <w:p w14:paraId="5AF37425" w14:textId="63FE68F6" w:rsidR="000000B8" w:rsidRPr="00EC7D45" w:rsidRDefault="000000B8" w:rsidP="00802F34">
      <w:pPr>
        <w:pStyle w:val="Kop2"/>
        <w:jc w:val="both"/>
        <w:rPr>
          <w:sz w:val="22"/>
          <w:szCs w:val="22"/>
        </w:rPr>
      </w:pPr>
      <w:bookmarkStart w:id="203" w:name="_Toc108445254"/>
      <w:r w:rsidRPr="00EC7D45">
        <w:rPr>
          <w:sz w:val="22"/>
          <w:szCs w:val="22"/>
        </w:rPr>
        <w:t>A</w:t>
      </w:r>
      <w:r w:rsidRPr="00EC7D45">
        <w:rPr>
          <w:spacing w:val="-1"/>
          <w:sz w:val="22"/>
          <w:szCs w:val="22"/>
        </w:rPr>
        <w:t>R</w:t>
      </w:r>
      <w:r w:rsidRPr="00EC7D45">
        <w:rPr>
          <w:sz w:val="22"/>
          <w:szCs w:val="22"/>
        </w:rPr>
        <w:t>TIKEL</w:t>
      </w:r>
      <w:r w:rsidRPr="00EC7D45">
        <w:rPr>
          <w:spacing w:val="-8"/>
          <w:sz w:val="22"/>
          <w:szCs w:val="22"/>
        </w:rPr>
        <w:t xml:space="preserve"> </w:t>
      </w:r>
      <w:r w:rsidR="000723E8" w:rsidRPr="00EC7D45">
        <w:rPr>
          <w:spacing w:val="-8"/>
          <w:sz w:val="22"/>
          <w:szCs w:val="22"/>
        </w:rPr>
        <w:t>2</w:t>
      </w:r>
      <w:r w:rsidR="00E40602">
        <w:rPr>
          <w:spacing w:val="-8"/>
          <w:sz w:val="22"/>
          <w:szCs w:val="22"/>
        </w:rPr>
        <w:t>5</w:t>
      </w:r>
      <w:r w:rsidR="00B37BD1">
        <w:rPr>
          <w:spacing w:val="-8"/>
          <w:sz w:val="22"/>
          <w:szCs w:val="22"/>
        </w:rPr>
        <w:tab/>
      </w:r>
      <w:r w:rsidRPr="00EC7D45">
        <w:rPr>
          <w:spacing w:val="-1"/>
          <w:sz w:val="22"/>
          <w:szCs w:val="22"/>
        </w:rPr>
        <w:t>M</w:t>
      </w:r>
      <w:r w:rsidRPr="00EC7D45">
        <w:rPr>
          <w:sz w:val="22"/>
          <w:szCs w:val="22"/>
        </w:rPr>
        <w:t>ELDCODE</w:t>
      </w:r>
      <w:r w:rsidRPr="00EC7D45">
        <w:rPr>
          <w:spacing w:val="-8"/>
          <w:sz w:val="22"/>
          <w:szCs w:val="22"/>
        </w:rPr>
        <w:t xml:space="preserve"> </w:t>
      </w:r>
      <w:r w:rsidRPr="00EC7D45">
        <w:rPr>
          <w:sz w:val="22"/>
          <w:szCs w:val="22"/>
        </w:rPr>
        <w:t>EN</w:t>
      </w:r>
      <w:r w:rsidRPr="00EC7D45">
        <w:rPr>
          <w:spacing w:val="-6"/>
          <w:sz w:val="22"/>
          <w:szCs w:val="22"/>
        </w:rPr>
        <w:t xml:space="preserve"> </w:t>
      </w:r>
      <w:r w:rsidRPr="00EC7D45">
        <w:rPr>
          <w:sz w:val="22"/>
          <w:szCs w:val="22"/>
        </w:rPr>
        <w:t>VERWIJ</w:t>
      </w:r>
      <w:r w:rsidRPr="00EC7D45">
        <w:rPr>
          <w:spacing w:val="-1"/>
          <w:sz w:val="22"/>
          <w:szCs w:val="22"/>
        </w:rPr>
        <w:t>S</w:t>
      </w:r>
      <w:r w:rsidRPr="00EC7D45">
        <w:rPr>
          <w:sz w:val="22"/>
          <w:szCs w:val="22"/>
        </w:rPr>
        <w:t>INDEX</w:t>
      </w:r>
      <w:bookmarkEnd w:id="203"/>
    </w:p>
    <w:p w14:paraId="0FC6D785" w14:textId="77777777" w:rsidR="00371D25" w:rsidRPr="00371D25" w:rsidRDefault="00371D25" w:rsidP="00802F34">
      <w:pPr>
        <w:pStyle w:val="Lijstalinea"/>
        <w:numPr>
          <w:ilvl w:val="0"/>
          <w:numId w:val="54"/>
        </w:numPr>
        <w:tabs>
          <w:tab w:val="left" w:pos="1855"/>
        </w:tabs>
        <w:spacing w:before="2"/>
        <w:ind w:right="301"/>
        <w:jc w:val="both"/>
        <w:rPr>
          <w:rFonts w:ascii="Calibri" w:eastAsia="Calibri" w:hAnsi="Calibri"/>
          <w:vanish/>
        </w:rPr>
      </w:pPr>
    </w:p>
    <w:p w14:paraId="1C96D808" w14:textId="459BA1DE" w:rsidR="00EC2871" w:rsidRPr="00EC7D45" w:rsidRDefault="000000B8" w:rsidP="008E1DE8">
      <w:pPr>
        <w:pStyle w:val="Plattetekst"/>
        <w:numPr>
          <w:ilvl w:val="1"/>
          <w:numId w:val="54"/>
        </w:numPr>
        <w:tabs>
          <w:tab w:val="left" w:pos="1855"/>
        </w:tabs>
        <w:spacing w:before="2"/>
        <w:ind w:left="1843" w:right="301" w:hanging="709"/>
        <w:rPr>
          <w:sz w:val="22"/>
          <w:szCs w:val="22"/>
        </w:rPr>
      </w:pPr>
      <w:bookmarkStart w:id="204" w:name="_Ref98074844"/>
      <w:r w:rsidRPr="00802F34">
        <w:rPr>
          <w:sz w:val="22"/>
          <w:szCs w:val="22"/>
        </w:rPr>
        <w:t>Opdrac</w:t>
      </w:r>
      <w:r w:rsidRPr="00933E3E">
        <w:rPr>
          <w:sz w:val="22"/>
          <w:szCs w:val="22"/>
        </w:rPr>
        <w:t>h</w:t>
      </w:r>
      <w:r w:rsidRPr="00141234">
        <w:rPr>
          <w:sz w:val="22"/>
          <w:szCs w:val="22"/>
        </w:rPr>
        <w:t>tne</w:t>
      </w:r>
      <w:r w:rsidRPr="00933E3E">
        <w:rPr>
          <w:sz w:val="22"/>
          <w:szCs w:val="22"/>
        </w:rPr>
        <w:t>m</w:t>
      </w:r>
      <w:r w:rsidRPr="00141234">
        <w:rPr>
          <w:sz w:val="22"/>
          <w:szCs w:val="22"/>
        </w:rPr>
        <w:t>er</w:t>
      </w:r>
      <w:r w:rsidRPr="00933E3E">
        <w:rPr>
          <w:sz w:val="22"/>
          <w:szCs w:val="22"/>
        </w:rPr>
        <w:t xml:space="preserve"> </w:t>
      </w:r>
      <w:r w:rsidRPr="00141234">
        <w:rPr>
          <w:sz w:val="22"/>
          <w:szCs w:val="22"/>
        </w:rPr>
        <w:t>ha</w:t>
      </w:r>
      <w:r w:rsidRPr="00933E3E">
        <w:rPr>
          <w:sz w:val="22"/>
          <w:szCs w:val="22"/>
        </w:rPr>
        <w:t>n</w:t>
      </w:r>
      <w:r w:rsidRPr="00141234">
        <w:rPr>
          <w:sz w:val="22"/>
          <w:szCs w:val="22"/>
        </w:rPr>
        <w:t>tee</w:t>
      </w:r>
      <w:r w:rsidRPr="00933E3E">
        <w:rPr>
          <w:sz w:val="22"/>
          <w:szCs w:val="22"/>
        </w:rPr>
        <w:t>r</w:t>
      </w:r>
      <w:r w:rsidRPr="00141234">
        <w:rPr>
          <w:sz w:val="22"/>
          <w:szCs w:val="22"/>
        </w:rPr>
        <w:t>t de</w:t>
      </w:r>
      <w:r w:rsidRPr="00933E3E">
        <w:rPr>
          <w:sz w:val="22"/>
          <w:szCs w:val="22"/>
        </w:rPr>
        <w:t xml:space="preserve"> </w:t>
      </w:r>
      <w:r w:rsidRPr="00141234">
        <w:rPr>
          <w:sz w:val="22"/>
          <w:szCs w:val="22"/>
        </w:rPr>
        <w:t>me</w:t>
      </w:r>
      <w:r w:rsidRPr="00933E3E">
        <w:rPr>
          <w:sz w:val="22"/>
          <w:szCs w:val="22"/>
        </w:rPr>
        <w:t>l</w:t>
      </w:r>
      <w:r w:rsidRPr="00141234">
        <w:rPr>
          <w:sz w:val="22"/>
          <w:szCs w:val="22"/>
        </w:rPr>
        <w:t>d</w:t>
      </w:r>
      <w:r w:rsidRPr="00933E3E">
        <w:rPr>
          <w:sz w:val="22"/>
          <w:szCs w:val="22"/>
        </w:rPr>
        <w:t>c</w:t>
      </w:r>
      <w:r w:rsidRPr="00141234">
        <w:rPr>
          <w:sz w:val="22"/>
          <w:szCs w:val="22"/>
        </w:rPr>
        <w:t>o</w:t>
      </w:r>
      <w:r w:rsidRPr="00933E3E">
        <w:rPr>
          <w:sz w:val="22"/>
          <w:szCs w:val="22"/>
        </w:rPr>
        <w:t>d</w:t>
      </w:r>
      <w:r w:rsidRPr="00141234">
        <w:rPr>
          <w:sz w:val="22"/>
          <w:szCs w:val="22"/>
        </w:rPr>
        <w:t xml:space="preserve">e </w:t>
      </w:r>
      <w:r w:rsidR="00593A08">
        <w:rPr>
          <w:sz w:val="22"/>
          <w:szCs w:val="22"/>
        </w:rPr>
        <w:t xml:space="preserve">zoals opgenomen in artikel 4.1.7 in de Jeugdwet </w:t>
      </w:r>
      <w:r w:rsidRPr="00141234">
        <w:rPr>
          <w:sz w:val="22"/>
          <w:szCs w:val="22"/>
        </w:rPr>
        <w:t xml:space="preserve">voor </w:t>
      </w:r>
      <w:r w:rsidRPr="00933E3E">
        <w:rPr>
          <w:sz w:val="22"/>
          <w:szCs w:val="22"/>
        </w:rPr>
        <w:t>h</w:t>
      </w:r>
      <w:r w:rsidRPr="00141234">
        <w:rPr>
          <w:sz w:val="22"/>
          <w:szCs w:val="22"/>
        </w:rPr>
        <w:t>et signa</w:t>
      </w:r>
      <w:r w:rsidRPr="00933E3E">
        <w:rPr>
          <w:sz w:val="22"/>
          <w:szCs w:val="22"/>
        </w:rPr>
        <w:t>l</w:t>
      </w:r>
      <w:r w:rsidRPr="00141234">
        <w:rPr>
          <w:sz w:val="22"/>
          <w:szCs w:val="22"/>
        </w:rPr>
        <w:t>er</w:t>
      </w:r>
      <w:r w:rsidRPr="00933E3E">
        <w:rPr>
          <w:sz w:val="22"/>
          <w:szCs w:val="22"/>
        </w:rPr>
        <w:t>e</w:t>
      </w:r>
      <w:r w:rsidRPr="00141234">
        <w:rPr>
          <w:sz w:val="22"/>
          <w:szCs w:val="22"/>
        </w:rPr>
        <w:t xml:space="preserve">n van </w:t>
      </w:r>
      <w:r w:rsidRPr="00933E3E">
        <w:rPr>
          <w:sz w:val="22"/>
          <w:szCs w:val="22"/>
        </w:rPr>
        <w:t>e</w:t>
      </w:r>
      <w:r w:rsidRPr="00141234">
        <w:rPr>
          <w:sz w:val="22"/>
          <w:szCs w:val="22"/>
        </w:rPr>
        <w:t>n ha</w:t>
      </w:r>
      <w:r w:rsidRPr="00933E3E">
        <w:rPr>
          <w:sz w:val="22"/>
          <w:szCs w:val="22"/>
        </w:rPr>
        <w:t>nd</w:t>
      </w:r>
      <w:r w:rsidRPr="00141234">
        <w:rPr>
          <w:sz w:val="22"/>
          <w:szCs w:val="22"/>
        </w:rPr>
        <w:t>el</w:t>
      </w:r>
      <w:r w:rsidRPr="00933E3E">
        <w:rPr>
          <w:sz w:val="22"/>
          <w:szCs w:val="22"/>
        </w:rPr>
        <w:t>e</w:t>
      </w:r>
      <w:r w:rsidRPr="00141234">
        <w:rPr>
          <w:sz w:val="22"/>
          <w:szCs w:val="22"/>
        </w:rPr>
        <w:t>n</w:t>
      </w:r>
      <w:r w:rsidRPr="00933E3E">
        <w:rPr>
          <w:sz w:val="22"/>
          <w:szCs w:val="22"/>
        </w:rPr>
        <w:t xml:space="preserve"> </w:t>
      </w:r>
      <w:r w:rsidRPr="00141234">
        <w:rPr>
          <w:sz w:val="22"/>
          <w:szCs w:val="22"/>
        </w:rPr>
        <w:t>bij</w:t>
      </w:r>
      <w:r w:rsidRPr="00933E3E">
        <w:rPr>
          <w:sz w:val="22"/>
          <w:szCs w:val="22"/>
        </w:rPr>
        <w:t xml:space="preserve"> h</w:t>
      </w:r>
      <w:r w:rsidRPr="00141234">
        <w:rPr>
          <w:sz w:val="22"/>
          <w:szCs w:val="22"/>
        </w:rPr>
        <w:t>uiselijk</w:t>
      </w:r>
      <w:r w:rsidRPr="00933E3E">
        <w:rPr>
          <w:sz w:val="22"/>
          <w:szCs w:val="22"/>
        </w:rPr>
        <w:t xml:space="preserve"> </w:t>
      </w:r>
      <w:r w:rsidRPr="00141234">
        <w:rPr>
          <w:sz w:val="22"/>
          <w:szCs w:val="22"/>
        </w:rPr>
        <w:t>g</w:t>
      </w:r>
      <w:r w:rsidRPr="00933E3E">
        <w:rPr>
          <w:sz w:val="22"/>
          <w:szCs w:val="22"/>
        </w:rPr>
        <w:t>ew</w:t>
      </w:r>
      <w:r w:rsidRPr="00141234">
        <w:rPr>
          <w:sz w:val="22"/>
          <w:szCs w:val="22"/>
        </w:rPr>
        <w:t>eld</w:t>
      </w:r>
      <w:r w:rsidRPr="00933E3E">
        <w:rPr>
          <w:sz w:val="22"/>
          <w:szCs w:val="22"/>
        </w:rPr>
        <w:t xml:space="preserve"> </w:t>
      </w:r>
      <w:r w:rsidRPr="00141234">
        <w:rPr>
          <w:sz w:val="22"/>
          <w:szCs w:val="22"/>
        </w:rPr>
        <w:t>en</w:t>
      </w:r>
      <w:r w:rsidRPr="00933E3E">
        <w:rPr>
          <w:sz w:val="22"/>
          <w:szCs w:val="22"/>
        </w:rPr>
        <w:t xml:space="preserve"> k</w:t>
      </w:r>
      <w:r w:rsidRPr="00141234">
        <w:rPr>
          <w:sz w:val="22"/>
          <w:szCs w:val="22"/>
        </w:rPr>
        <w:t>i</w:t>
      </w:r>
      <w:r w:rsidRPr="00933E3E">
        <w:rPr>
          <w:sz w:val="22"/>
          <w:szCs w:val="22"/>
        </w:rPr>
        <w:t>n</w:t>
      </w:r>
      <w:r w:rsidRPr="00141234">
        <w:rPr>
          <w:sz w:val="22"/>
          <w:szCs w:val="22"/>
        </w:rPr>
        <w:t>d</w:t>
      </w:r>
      <w:r w:rsidRPr="00933E3E">
        <w:rPr>
          <w:sz w:val="22"/>
          <w:szCs w:val="22"/>
        </w:rPr>
        <w:t>e</w:t>
      </w:r>
      <w:r w:rsidRPr="00141234">
        <w:rPr>
          <w:sz w:val="22"/>
          <w:szCs w:val="22"/>
        </w:rPr>
        <w:t>rmis</w:t>
      </w:r>
      <w:r w:rsidRPr="00933E3E">
        <w:rPr>
          <w:sz w:val="22"/>
          <w:szCs w:val="22"/>
        </w:rPr>
        <w:t>ha</w:t>
      </w:r>
      <w:r w:rsidRPr="00141234">
        <w:rPr>
          <w:sz w:val="22"/>
          <w:szCs w:val="22"/>
        </w:rPr>
        <w:t>nde</w:t>
      </w:r>
      <w:r w:rsidRPr="00933E3E">
        <w:rPr>
          <w:sz w:val="22"/>
          <w:szCs w:val="22"/>
        </w:rPr>
        <w:t>l</w:t>
      </w:r>
      <w:r w:rsidRPr="00141234">
        <w:rPr>
          <w:sz w:val="22"/>
          <w:szCs w:val="22"/>
        </w:rPr>
        <w:t>i</w:t>
      </w:r>
      <w:r w:rsidRPr="00933E3E">
        <w:rPr>
          <w:sz w:val="22"/>
          <w:szCs w:val="22"/>
        </w:rPr>
        <w:t>n</w:t>
      </w:r>
      <w:r w:rsidRPr="00141234">
        <w:rPr>
          <w:sz w:val="22"/>
          <w:szCs w:val="22"/>
        </w:rPr>
        <w:t>g.</w:t>
      </w:r>
      <w:bookmarkEnd w:id="204"/>
    </w:p>
    <w:p w14:paraId="5D4963EE" w14:textId="31647CF4" w:rsidR="000000B8" w:rsidRPr="00802F34" w:rsidRDefault="000000B8" w:rsidP="008E1DE8">
      <w:pPr>
        <w:pStyle w:val="Plattetekst"/>
        <w:numPr>
          <w:ilvl w:val="1"/>
          <w:numId w:val="54"/>
        </w:numPr>
        <w:tabs>
          <w:tab w:val="left" w:pos="1855"/>
        </w:tabs>
        <w:spacing w:before="2"/>
        <w:ind w:left="1843" w:right="301" w:hanging="709"/>
        <w:rPr>
          <w:sz w:val="22"/>
          <w:szCs w:val="22"/>
        </w:rPr>
      </w:pPr>
      <w:r w:rsidRPr="00802F34">
        <w:rPr>
          <w:sz w:val="22"/>
          <w:szCs w:val="22"/>
        </w:rPr>
        <w:t>Opdrac</w:t>
      </w:r>
      <w:r w:rsidRPr="00933E3E">
        <w:rPr>
          <w:sz w:val="22"/>
          <w:szCs w:val="22"/>
        </w:rPr>
        <w:t>h</w:t>
      </w:r>
      <w:r w:rsidRPr="00141234">
        <w:rPr>
          <w:sz w:val="22"/>
          <w:szCs w:val="22"/>
        </w:rPr>
        <w:t>tne</w:t>
      </w:r>
      <w:r w:rsidRPr="00933E3E">
        <w:rPr>
          <w:sz w:val="22"/>
          <w:szCs w:val="22"/>
        </w:rPr>
        <w:t>m</w:t>
      </w:r>
      <w:r w:rsidRPr="00141234">
        <w:rPr>
          <w:sz w:val="22"/>
          <w:szCs w:val="22"/>
        </w:rPr>
        <w:t>er</w:t>
      </w:r>
      <w:r w:rsidRPr="00933E3E">
        <w:rPr>
          <w:sz w:val="22"/>
          <w:szCs w:val="22"/>
        </w:rPr>
        <w:t xml:space="preserve"> </w:t>
      </w:r>
      <w:r w:rsidRPr="00141234">
        <w:rPr>
          <w:sz w:val="22"/>
          <w:szCs w:val="22"/>
        </w:rPr>
        <w:t>maa</w:t>
      </w:r>
      <w:r w:rsidRPr="00933E3E">
        <w:rPr>
          <w:sz w:val="22"/>
          <w:szCs w:val="22"/>
        </w:rPr>
        <w:t>k</w:t>
      </w:r>
      <w:r w:rsidRPr="00141234">
        <w:rPr>
          <w:sz w:val="22"/>
          <w:szCs w:val="22"/>
        </w:rPr>
        <w:t>t</w:t>
      </w:r>
      <w:r w:rsidRPr="00933E3E">
        <w:rPr>
          <w:sz w:val="22"/>
          <w:szCs w:val="22"/>
        </w:rPr>
        <w:t xml:space="preserve"> g</w:t>
      </w:r>
      <w:r w:rsidRPr="00141234">
        <w:rPr>
          <w:sz w:val="22"/>
          <w:szCs w:val="22"/>
        </w:rPr>
        <w:t>e</w:t>
      </w:r>
      <w:r w:rsidRPr="00933E3E">
        <w:rPr>
          <w:sz w:val="22"/>
          <w:szCs w:val="22"/>
        </w:rPr>
        <w:t>b</w:t>
      </w:r>
      <w:r w:rsidRPr="00141234">
        <w:rPr>
          <w:sz w:val="22"/>
          <w:szCs w:val="22"/>
        </w:rPr>
        <w:t>r</w:t>
      </w:r>
      <w:r w:rsidRPr="00933E3E">
        <w:rPr>
          <w:sz w:val="22"/>
          <w:szCs w:val="22"/>
        </w:rPr>
        <w:t>u</w:t>
      </w:r>
      <w:r w:rsidRPr="00141234">
        <w:rPr>
          <w:sz w:val="22"/>
          <w:szCs w:val="22"/>
        </w:rPr>
        <w:t>ik</w:t>
      </w:r>
      <w:r w:rsidRPr="00933E3E">
        <w:rPr>
          <w:sz w:val="22"/>
          <w:szCs w:val="22"/>
        </w:rPr>
        <w:t xml:space="preserve"> </w:t>
      </w:r>
      <w:r w:rsidRPr="00141234">
        <w:rPr>
          <w:sz w:val="22"/>
          <w:szCs w:val="22"/>
        </w:rPr>
        <w:t>v</w:t>
      </w:r>
      <w:r w:rsidRPr="00933E3E">
        <w:rPr>
          <w:sz w:val="22"/>
          <w:szCs w:val="22"/>
        </w:rPr>
        <w:t>a</w:t>
      </w:r>
      <w:r w:rsidRPr="00141234">
        <w:rPr>
          <w:sz w:val="22"/>
          <w:szCs w:val="22"/>
        </w:rPr>
        <w:t>n</w:t>
      </w:r>
      <w:r w:rsidRPr="00933E3E">
        <w:rPr>
          <w:sz w:val="22"/>
          <w:szCs w:val="22"/>
        </w:rPr>
        <w:t xml:space="preserve"> d</w:t>
      </w:r>
      <w:r w:rsidRPr="00141234">
        <w:rPr>
          <w:sz w:val="22"/>
          <w:szCs w:val="22"/>
        </w:rPr>
        <w:t>e</w:t>
      </w:r>
      <w:r w:rsidR="0099701E" w:rsidRPr="00802F34">
        <w:rPr>
          <w:sz w:val="22"/>
          <w:szCs w:val="22"/>
        </w:rPr>
        <w:t xml:space="preserve"> </w:t>
      </w:r>
      <w:r w:rsidRPr="00933E3E">
        <w:rPr>
          <w:sz w:val="22"/>
          <w:szCs w:val="22"/>
        </w:rPr>
        <w:t>V</w:t>
      </w:r>
      <w:r w:rsidRPr="00141234">
        <w:rPr>
          <w:sz w:val="22"/>
          <w:szCs w:val="22"/>
        </w:rPr>
        <w:t>er</w:t>
      </w:r>
      <w:r w:rsidRPr="00933E3E">
        <w:rPr>
          <w:sz w:val="22"/>
          <w:szCs w:val="22"/>
        </w:rPr>
        <w:t>w</w:t>
      </w:r>
      <w:r w:rsidRPr="00141234">
        <w:rPr>
          <w:sz w:val="22"/>
          <w:szCs w:val="22"/>
        </w:rPr>
        <w:t>ijsi</w:t>
      </w:r>
      <w:r w:rsidRPr="00933E3E">
        <w:rPr>
          <w:sz w:val="22"/>
          <w:szCs w:val="22"/>
        </w:rPr>
        <w:t>nd</w:t>
      </w:r>
      <w:r w:rsidRPr="00141234">
        <w:rPr>
          <w:sz w:val="22"/>
          <w:szCs w:val="22"/>
        </w:rPr>
        <w:t>ex</w:t>
      </w:r>
      <w:r w:rsidRPr="00933E3E">
        <w:rPr>
          <w:sz w:val="22"/>
          <w:szCs w:val="22"/>
        </w:rPr>
        <w:t xml:space="preserve"> </w:t>
      </w:r>
      <w:r w:rsidRPr="00141234">
        <w:rPr>
          <w:sz w:val="22"/>
          <w:szCs w:val="22"/>
        </w:rPr>
        <w:t>risi</w:t>
      </w:r>
      <w:r w:rsidRPr="00933E3E">
        <w:rPr>
          <w:sz w:val="22"/>
          <w:szCs w:val="22"/>
        </w:rPr>
        <w:t>c</w:t>
      </w:r>
      <w:r w:rsidRPr="00141234">
        <w:rPr>
          <w:sz w:val="22"/>
          <w:szCs w:val="22"/>
        </w:rPr>
        <w:t>ojo</w:t>
      </w:r>
      <w:r w:rsidRPr="00933E3E">
        <w:rPr>
          <w:sz w:val="22"/>
          <w:szCs w:val="22"/>
        </w:rPr>
        <w:t>n</w:t>
      </w:r>
      <w:r w:rsidRPr="00141234">
        <w:rPr>
          <w:sz w:val="22"/>
          <w:szCs w:val="22"/>
        </w:rPr>
        <w:t>ge</w:t>
      </w:r>
      <w:r w:rsidRPr="00933E3E">
        <w:rPr>
          <w:sz w:val="22"/>
          <w:szCs w:val="22"/>
        </w:rPr>
        <w:t>r</w:t>
      </w:r>
      <w:r w:rsidRPr="00141234">
        <w:rPr>
          <w:sz w:val="22"/>
          <w:szCs w:val="22"/>
        </w:rPr>
        <w:t>en</w:t>
      </w:r>
      <w:r w:rsidRPr="00933E3E">
        <w:rPr>
          <w:sz w:val="22"/>
          <w:szCs w:val="22"/>
        </w:rPr>
        <w:t xml:space="preserve"> </w:t>
      </w:r>
      <w:r w:rsidRPr="00141234">
        <w:rPr>
          <w:sz w:val="22"/>
          <w:szCs w:val="22"/>
        </w:rPr>
        <w:t>zoa</w:t>
      </w:r>
      <w:r w:rsidRPr="00933E3E">
        <w:rPr>
          <w:sz w:val="22"/>
          <w:szCs w:val="22"/>
        </w:rPr>
        <w:t>l</w:t>
      </w:r>
      <w:r w:rsidRPr="00141234">
        <w:rPr>
          <w:sz w:val="22"/>
          <w:szCs w:val="22"/>
        </w:rPr>
        <w:t>s</w:t>
      </w:r>
      <w:r w:rsidRPr="00802F34">
        <w:rPr>
          <w:sz w:val="22"/>
          <w:szCs w:val="22"/>
        </w:rPr>
        <w:t xml:space="preserve"> </w:t>
      </w:r>
      <w:r w:rsidR="00483B71" w:rsidRPr="00802F34">
        <w:rPr>
          <w:sz w:val="22"/>
          <w:szCs w:val="22"/>
        </w:rPr>
        <w:br/>
      </w:r>
      <w:r w:rsidRPr="00802F34">
        <w:rPr>
          <w:sz w:val="22"/>
          <w:szCs w:val="22"/>
        </w:rPr>
        <w:t>ge</w:t>
      </w:r>
      <w:r w:rsidRPr="00933E3E">
        <w:rPr>
          <w:sz w:val="22"/>
          <w:szCs w:val="22"/>
        </w:rPr>
        <w:t>n</w:t>
      </w:r>
      <w:r w:rsidRPr="00141234">
        <w:rPr>
          <w:sz w:val="22"/>
          <w:szCs w:val="22"/>
        </w:rPr>
        <w:t>o</w:t>
      </w:r>
      <w:r w:rsidRPr="00933E3E">
        <w:rPr>
          <w:sz w:val="22"/>
          <w:szCs w:val="22"/>
        </w:rPr>
        <w:t>em</w:t>
      </w:r>
      <w:r w:rsidRPr="00141234">
        <w:rPr>
          <w:sz w:val="22"/>
          <w:szCs w:val="22"/>
        </w:rPr>
        <w:t>d</w:t>
      </w:r>
      <w:r w:rsidRPr="00933E3E">
        <w:rPr>
          <w:sz w:val="22"/>
          <w:szCs w:val="22"/>
        </w:rPr>
        <w:t xml:space="preserve"> i</w:t>
      </w:r>
      <w:r w:rsidRPr="00141234">
        <w:rPr>
          <w:sz w:val="22"/>
          <w:szCs w:val="22"/>
        </w:rPr>
        <w:t>n</w:t>
      </w:r>
      <w:r w:rsidRPr="00933E3E">
        <w:rPr>
          <w:sz w:val="22"/>
          <w:szCs w:val="22"/>
        </w:rPr>
        <w:t xml:space="preserve"> d</w:t>
      </w:r>
      <w:r w:rsidRPr="00141234">
        <w:rPr>
          <w:sz w:val="22"/>
          <w:szCs w:val="22"/>
        </w:rPr>
        <w:t>e</w:t>
      </w:r>
      <w:r w:rsidRPr="00933E3E">
        <w:rPr>
          <w:sz w:val="22"/>
          <w:szCs w:val="22"/>
        </w:rPr>
        <w:t xml:space="preserve"> </w:t>
      </w:r>
      <w:r w:rsidRPr="00141234">
        <w:rPr>
          <w:sz w:val="22"/>
          <w:szCs w:val="22"/>
        </w:rPr>
        <w:t>J</w:t>
      </w:r>
      <w:r w:rsidRPr="00933E3E">
        <w:rPr>
          <w:sz w:val="22"/>
          <w:szCs w:val="22"/>
        </w:rPr>
        <w:t>e</w:t>
      </w:r>
      <w:r w:rsidRPr="00141234">
        <w:rPr>
          <w:sz w:val="22"/>
          <w:szCs w:val="22"/>
        </w:rPr>
        <w:t>ugd</w:t>
      </w:r>
      <w:r w:rsidRPr="00933E3E">
        <w:rPr>
          <w:sz w:val="22"/>
          <w:szCs w:val="22"/>
        </w:rPr>
        <w:t>wet</w:t>
      </w:r>
      <w:r w:rsidR="00593A08">
        <w:rPr>
          <w:sz w:val="22"/>
          <w:szCs w:val="22"/>
        </w:rPr>
        <w:t xml:space="preserve"> in artikel 7.1.2.1</w:t>
      </w:r>
      <w:r w:rsidRPr="00141234">
        <w:rPr>
          <w:sz w:val="22"/>
          <w:szCs w:val="22"/>
        </w:rPr>
        <w:t>.</w:t>
      </w:r>
      <w:r w:rsidR="00A8785C">
        <w:rPr>
          <w:sz w:val="22"/>
          <w:szCs w:val="22"/>
        </w:rPr>
        <w:t>, tot het moment dat de wijzi</w:t>
      </w:r>
      <w:r w:rsidR="00EC3650">
        <w:rPr>
          <w:sz w:val="22"/>
          <w:szCs w:val="22"/>
        </w:rPr>
        <w:t>gi</w:t>
      </w:r>
      <w:r w:rsidR="00A8785C">
        <w:rPr>
          <w:sz w:val="22"/>
          <w:szCs w:val="22"/>
        </w:rPr>
        <w:t>ng van de Jeugdwet waarin dit verplicht gesteld wordt in werking is getreden, indien deze wijzi</w:t>
      </w:r>
      <w:r w:rsidR="00EC3650">
        <w:rPr>
          <w:sz w:val="22"/>
          <w:szCs w:val="22"/>
        </w:rPr>
        <w:t>gi</w:t>
      </w:r>
      <w:r w:rsidR="00A8785C">
        <w:rPr>
          <w:sz w:val="22"/>
          <w:szCs w:val="22"/>
        </w:rPr>
        <w:t xml:space="preserve">ng als gevolg heeft dat </w:t>
      </w:r>
      <w:r w:rsidR="00EC3650">
        <w:rPr>
          <w:sz w:val="22"/>
          <w:szCs w:val="22"/>
        </w:rPr>
        <w:t xml:space="preserve">het gebruik maken van de </w:t>
      </w:r>
      <w:r w:rsidR="00EC3650" w:rsidRPr="00933E3E">
        <w:rPr>
          <w:sz w:val="22"/>
          <w:szCs w:val="22"/>
        </w:rPr>
        <w:t>V</w:t>
      </w:r>
      <w:r w:rsidR="00EC3650" w:rsidRPr="00141234">
        <w:rPr>
          <w:sz w:val="22"/>
          <w:szCs w:val="22"/>
        </w:rPr>
        <w:t>er</w:t>
      </w:r>
      <w:r w:rsidR="00EC3650" w:rsidRPr="00933E3E">
        <w:rPr>
          <w:sz w:val="22"/>
          <w:szCs w:val="22"/>
        </w:rPr>
        <w:t>w</w:t>
      </w:r>
      <w:r w:rsidR="00EC3650" w:rsidRPr="00141234">
        <w:rPr>
          <w:sz w:val="22"/>
          <w:szCs w:val="22"/>
        </w:rPr>
        <w:t>ijsi</w:t>
      </w:r>
      <w:r w:rsidR="00EC3650" w:rsidRPr="00933E3E">
        <w:rPr>
          <w:sz w:val="22"/>
          <w:szCs w:val="22"/>
        </w:rPr>
        <w:t>nd</w:t>
      </w:r>
      <w:r w:rsidR="00EC3650" w:rsidRPr="00141234">
        <w:rPr>
          <w:sz w:val="22"/>
          <w:szCs w:val="22"/>
        </w:rPr>
        <w:t>ex</w:t>
      </w:r>
      <w:r w:rsidR="00EC3650" w:rsidRPr="00933E3E">
        <w:rPr>
          <w:sz w:val="22"/>
          <w:szCs w:val="22"/>
        </w:rPr>
        <w:t xml:space="preserve"> </w:t>
      </w:r>
      <w:r w:rsidR="00EC3650" w:rsidRPr="00141234">
        <w:rPr>
          <w:sz w:val="22"/>
          <w:szCs w:val="22"/>
        </w:rPr>
        <w:t>risi</w:t>
      </w:r>
      <w:r w:rsidR="00EC3650" w:rsidRPr="00933E3E">
        <w:rPr>
          <w:sz w:val="22"/>
          <w:szCs w:val="22"/>
        </w:rPr>
        <w:t>c</w:t>
      </w:r>
      <w:r w:rsidR="00EC3650" w:rsidRPr="00141234">
        <w:rPr>
          <w:sz w:val="22"/>
          <w:szCs w:val="22"/>
        </w:rPr>
        <w:t>ojo</w:t>
      </w:r>
      <w:r w:rsidR="00EC3650" w:rsidRPr="00933E3E">
        <w:rPr>
          <w:sz w:val="22"/>
          <w:szCs w:val="22"/>
        </w:rPr>
        <w:t>n</w:t>
      </w:r>
      <w:r w:rsidR="00EC3650" w:rsidRPr="00141234">
        <w:rPr>
          <w:sz w:val="22"/>
          <w:szCs w:val="22"/>
        </w:rPr>
        <w:t>ge</w:t>
      </w:r>
      <w:r w:rsidR="00EC3650" w:rsidRPr="00933E3E">
        <w:rPr>
          <w:sz w:val="22"/>
          <w:szCs w:val="22"/>
        </w:rPr>
        <w:t>r</w:t>
      </w:r>
      <w:r w:rsidR="00EC3650" w:rsidRPr="00141234">
        <w:rPr>
          <w:sz w:val="22"/>
          <w:szCs w:val="22"/>
        </w:rPr>
        <w:t>en</w:t>
      </w:r>
      <w:r w:rsidR="00EC3650" w:rsidRPr="00933E3E">
        <w:rPr>
          <w:sz w:val="22"/>
          <w:szCs w:val="22"/>
        </w:rPr>
        <w:t xml:space="preserve"> </w:t>
      </w:r>
      <w:r w:rsidR="00A8785C">
        <w:rPr>
          <w:sz w:val="22"/>
          <w:szCs w:val="22"/>
        </w:rPr>
        <w:t>niet langer verplicht is.</w:t>
      </w:r>
    </w:p>
    <w:p w14:paraId="638B9107" w14:textId="77777777" w:rsidR="000000B8" w:rsidRPr="00EC7D45" w:rsidRDefault="000000B8" w:rsidP="008E1DE8">
      <w:pPr>
        <w:spacing w:before="13"/>
        <w:jc w:val="both"/>
      </w:pPr>
    </w:p>
    <w:p w14:paraId="7C47A523" w14:textId="0E2FB5CB" w:rsidR="000000B8" w:rsidRPr="00EC7D45" w:rsidRDefault="000000B8" w:rsidP="00802F34">
      <w:pPr>
        <w:pStyle w:val="Kop2"/>
        <w:jc w:val="both"/>
        <w:rPr>
          <w:b w:val="0"/>
          <w:bCs w:val="0"/>
          <w:sz w:val="22"/>
          <w:szCs w:val="22"/>
        </w:rPr>
      </w:pPr>
      <w:bookmarkStart w:id="205" w:name="_Toc108445255"/>
      <w:r w:rsidRPr="00EC7D45">
        <w:rPr>
          <w:sz w:val="22"/>
          <w:szCs w:val="22"/>
        </w:rPr>
        <w:t>A</w:t>
      </w:r>
      <w:r w:rsidRPr="00EC7D45">
        <w:rPr>
          <w:spacing w:val="-1"/>
          <w:sz w:val="22"/>
          <w:szCs w:val="22"/>
        </w:rPr>
        <w:t>R</w:t>
      </w:r>
      <w:r w:rsidRPr="00EC7D45">
        <w:rPr>
          <w:sz w:val="22"/>
          <w:szCs w:val="22"/>
        </w:rPr>
        <w:t>TIKEL</w:t>
      </w:r>
      <w:r w:rsidRPr="00EC7D45">
        <w:rPr>
          <w:spacing w:val="-12"/>
          <w:sz w:val="22"/>
          <w:szCs w:val="22"/>
        </w:rPr>
        <w:t xml:space="preserve"> </w:t>
      </w:r>
      <w:r w:rsidRPr="00EC7D45">
        <w:rPr>
          <w:sz w:val="22"/>
          <w:szCs w:val="22"/>
        </w:rPr>
        <w:t>2</w:t>
      </w:r>
      <w:r w:rsidR="00E40602">
        <w:rPr>
          <w:sz w:val="22"/>
          <w:szCs w:val="22"/>
        </w:rPr>
        <w:t>6</w:t>
      </w:r>
      <w:r w:rsidR="00B37BD1">
        <w:rPr>
          <w:spacing w:val="-12"/>
          <w:sz w:val="22"/>
          <w:szCs w:val="22"/>
        </w:rPr>
        <w:tab/>
      </w:r>
      <w:r w:rsidRPr="00EC7D45">
        <w:rPr>
          <w:sz w:val="22"/>
          <w:szCs w:val="22"/>
        </w:rPr>
        <w:t>VERT</w:t>
      </w:r>
      <w:r w:rsidRPr="00EC7D45">
        <w:rPr>
          <w:spacing w:val="-1"/>
          <w:sz w:val="22"/>
          <w:szCs w:val="22"/>
        </w:rPr>
        <w:t>R</w:t>
      </w:r>
      <w:r w:rsidRPr="00EC7D45">
        <w:rPr>
          <w:sz w:val="22"/>
          <w:szCs w:val="22"/>
        </w:rPr>
        <w:t>OU</w:t>
      </w:r>
      <w:r w:rsidRPr="00EC7D45">
        <w:rPr>
          <w:spacing w:val="-3"/>
          <w:sz w:val="22"/>
          <w:szCs w:val="22"/>
        </w:rPr>
        <w:t>W</w:t>
      </w:r>
      <w:r w:rsidRPr="00EC7D45">
        <w:rPr>
          <w:sz w:val="22"/>
          <w:szCs w:val="22"/>
        </w:rPr>
        <w:t>ENS</w:t>
      </w:r>
      <w:r w:rsidRPr="00EC7D45">
        <w:rPr>
          <w:spacing w:val="-2"/>
          <w:sz w:val="22"/>
          <w:szCs w:val="22"/>
        </w:rPr>
        <w:t>P</w:t>
      </w:r>
      <w:r w:rsidRPr="00EC7D45">
        <w:rPr>
          <w:sz w:val="22"/>
          <w:szCs w:val="22"/>
        </w:rPr>
        <w:t>ER</w:t>
      </w:r>
      <w:r w:rsidRPr="00EC7D45">
        <w:rPr>
          <w:spacing w:val="-1"/>
          <w:sz w:val="22"/>
          <w:szCs w:val="22"/>
        </w:rPr>
        <w:t>S</w:t>
      </w:r>
      <w:r w:rsidRPr="00EC7D45">
        <w:rPr>
          <w:sz w:val="22"/>
          <w:szCs w:val="22"/>
        </w:rPr>
        <w:t>OON</w:t>
      </w:r>
      <w:bookmarkEnd w:id="205"/>
    </w:p>
    <w:p w14:paraId="01E58921"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3AE0BFBD"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3BA90F1B"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4C305D4D"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7E025AB6"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43584B55" w14:textId="77777777" w:rsidR="00E40602" w:rsidRPr="00E40602" w:rsidRDefault="00E40602" w:rsidP="00E40602">
      <w:pPr>
        <w:pStyle w:val="Lijstalinea"/>
        <w:numPr>
          <w:ilvl w:val="0"/>
          <w:numId w:val="59"/>
        </w:numPr>
        <w:tabs>
          <w:tab w:val="left" w:pos="1855"/>
        </w:tabs>
        <w:spacing w:before="2"/>
        <w:ind w:right="301"/>
        <w:rPr>
          <w:rFonts w:ascii="Calibri" w:eastAsia="Calibri" w:hAnsi="Calibri"/>
          <w:vanish/>
        </w:rPr>
      </w:pPr>
    </w:p>
    <w:p w14:paraId="6397299F" w14:textId="1F59A473" w:rsidR="000000B8" w:rsidRPr="00EC7D45" w:rsidRDefault="000000B8" w:rsidP="00815464">
      <w:pPr>
        <w:pStyle w:val="Plattetekst"/>
        <w:numPr>
          <w:ilvl w:val="1"/>
          <w:numId w:val="59"/>
        </w:numPr>
        <w:tabs>
          <w:tab w:val="left" w:pos="1855"/>
        </w:tabs>
        <w:spacing w:before="2"/>
        <w:ind w:left="1843" w:right="301" w:hanging="689"/>
        <w:rPr>
          <w:sz w:val="22"/>
          <w:szCs w:val="22"/>
        </w:rPr>
      </w:pPr>
      <w:r w:rsidRPr="00EC7D45">
        <w:rPr>
          <w:sz w:val="22"/>
          <w:szCs w:val="22"/>
        </w:rPr>
        <w:t>Opdrac</w:t>
      </w:r>
      <w:r w:rsidRPr="008E1DE8">
        <w:rPr>
          <w:sz w:val="22"/>
          <w:szCs w:val="22"/>
        </w:rPr>
        <w:t>h</w:t>
      </w:r>
      <w:r w:rsidRPr="00EC7D45">
        <w:rPr>
          <w:sz w:val="22"/>
          <w:szCs w:val="22"/>
        </w:rPr>
        <w:t>tn</w:t>
      </w:r>
      <w:r w:rsidRPr="008E1DE8">
        <w:rPr>
          <w:sz w:val="22"/>
          <w:szCs w:val="22"/>
        </w:rPr>
        <w:t>em</w:t>
      </w:r>
      <w:r w:rsidRPr="00EC7D45">
        <w:rPr>
          <w:sz w:val="22"/>
          <w:szCs w:val="22"/>
        </w:rPr>
        <w:t>er</w:t>
      </w:r>
      <w:r w:rsidRPr="008E1DE8">
        <w:rPr>
          <w:sz w:val="22"/>
          <w:szCs w:val="22"/>
        </w:rPr>
        <w:t xml:space="preserve"> </w:t>
      </w:r>
      <w:r w:rsidRPr="00EC7D45">
        <w:rPr>
          <w:sz w:val="22"/>
          <w:szCs w:val="22"/>
        </w:rPr>
        <w:t>s</w:t>
      </w:r>
      <w:r w:rsidRPr="008E1DE8">
        <w:rPr>
          <w:sz w:val="22"/>
          <w:szCs w:val="22"/>
        </w:rPr>
        <w:t>t</w:t>
      </w:r>
      <w:r w:rsidRPr="00EC7D45">
        <w:rPr>
          <w:sz w:val="22"/>
          <w:szCs w:val="22"/>
        </w:rPr>
        <w:t>elt</w:t>
      </w:r>
      <w:r w:rsidRPr="008E1DE8">
        <w:rPr>
          <w:sz w:val="22"/>
          <w:szCs w:val="22"/>
        </w:rPr>
        <w:t xml:space="preserve"> </w:t>
      </w:r>
      <w:r w:rsidRPr="00EC7D45">
        <w:rPr>
          <w:sz w:val="22"/>
          <w:szCs w:val="22"/>
        </w:rPr>
        <w:t>e</w:t>
      </w:r>
      <w:r w:rsidRPr="008E1DE8">
        <w:rPr>
          <w:sz w:val="22"/>
          <w:szCs w:val="22"/>
        </w:rPr>
        <w:t>e</w:t>
      </w:r>
      <w:r w:rsidRPr="00EC7D45">
        <w:rPr>
          <w:sz w:val="22"/>
          <w:szCs w:val="22"/>
        </w:rPr>
        <w:t>n</w:t>
      </w:r>
      <w:r w:rsidRPr="008E1DE8">
        <w:rPr>
          <w:sz w:val="22"/>
          <w:szCs w:val="22"/>
        </w:rPr>
        <w:t xml:space="preserve"> </w:t>
      </w:r>
      <w:r w:rsidR="00B37BD1">
        <w:rPr>
          <w:sz w:val="22"/>
          <w:szCs w:val="22"/>
        </w:rPr>
        <w:t>V</w:t>
      </w:r>
      <w:r w:rsidR="00B37BD1" w:rsidRPr="00EC7D45">
        <w:rPr>
          <w:sz w:val="22"/>
          <w:szCs w:val="22"/>
        </w:rPr>
        <w:t>er</w:t>
      </w:r>
      <w:r w:rsidR="00B37BD1" w:rsidRPr="008E1DE8">
        <w:rPr>
          <w:sz w:val="22"/>
          <w:szCs w:val="22"/>
        </w:rPr>
        <w:t>t</w:t>
      </w:r>
      <w:r w:rsidR="00B37BD1" w:rsidRPr="00EC7D45">
        <w:rPr>
          <w:sz w:val="22"/>
          <w:szCs w:val="22"/>
        </w:rPr>
        <w:t>rou</w:t>
      </w:r>
      <w:r w:rsidR="00B37BD1" w:rsidRPr="008E1DE8">
        <w:rPr>
          <w:sz w:val="22"/>
          <w:szCs w:val="22"/>
        </w:rPr>
        <w:t>w</w:t>
      </w:r>
      <w:r w:rsidR="00B37BD1" w:rsidRPr="00EC7D45">
        <w:rPr>
          <w:sz w:val="22"/>
          <w:szCs w:val="22"/>
        </w:rPr>
        <w:t>e</w:t>
      </w:r>
      <w:r w:rsidR="00B37BD1" w:rsidRPr="008E1DE8">
        <w:rPr>
          <w:sz w:val="22"/>
          <w:szCs w:val="22"/>
        </w:rPr>
        <w:t>ns</w:t>
      </w:r>
      <w:r w:rsidR="00B37BD1" w:rsidRPr="00EC7D45">
        <w:rPr>
          <w:sz w:val="22"/>
          <w:szCs w:val="22"/>
        </w:rPr>
        <w:t>pers</w:t>
      </w:r>
      <w:r w:rsidR="00B37BD1" w:rsidRPr="008E1DE8">
        <w:rPr>
          <w:sz w:val="22"/>
          <w:szCs w:val="22"/>
        </w:rPr>
        <w:t>o</w:t>
      </w:r>
      <w:r w:rsidR="00B37BD1" w:rsidRPr="00EC7D45">
        <w:rPr>
          <w:sz w:val="22"/>
          <w:szCs w:val="22"/>
        </w:rPr>
        <w:t>on</w:t>
      </w:r>
      <w:r w:rsidR="00B37BD1" w:rsidRPr="008E1DE8">
        <w:rPr>
          <w:sz w:val="22"/>
          <w:szCs w:val="22"/>
        </w:rPr>
        <w:t xml:space="preserve"> </w:t>
      </w:r>
      <w:r w:rsidR="001568E2">
        <w:rPr>
          <w:sz w:val="22"/>
          <w:szCs w:val="22"/>
        </w:rPr>
        <w:t xml:space="preserve">in de zin van de Jeugdwet </w:t>
      </w:r>
      <w:r w:rsidRPr="008E1DE8">
        <w:rPr>
          <w:sz w:val="22"/>
          <w:szCs w:val="22"/>
        </w:rPr>
        <w:t>i</w:t>
      </w:r>
      <w:r w:rsidRPr="00EC7D45">
        <w:rPr>
          <w:sz w:val="22"/>
          <w:szCs w:val="22"/>
        </w:rPr>
        <w:t>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gele</w:t>
      </w:r>
      <w:r w:rsidRPr="008E1DE8">
        <w:rPr>
          <w:sz w:val="22"/>
          <w:szCs w:val="22"/>
        </w:rPr>
        <w:t>ge</w:t>
      </w:r>
      <w:r w:rsidRPr="00EC7D45">
        <w:rPr>
          <w:sz w:val="22"/>
          <w:szCs w:val="22"/>
        </w:rPr>
        <w:t>nh</w:t>
      </w:r>
      <w:r w:rsidRPr="008E1DE8">
        <w:rPr>
          <w:sz w:val="22"/>
          <w:szCs w:val="22"/>
        </w:rPr>
        <w:t>e</w:t>
      </w:r>
      <w:r w:rsidRPr="00EC7D45">
        <w:rPr>
          <w:sz w:val="22"/>
          <w:szCs w:val="22"/>
        </w:rPr>
        <w:t>id</w:t>
      </w:r>
      <w:r w:rsidRPr="008E1DE8">
        <w:rPr>
          <w:sz w:val="22"/>
          <w:szCs w:val="22"/>
        </w:rPr>
        <w:t xml:space="preserve"> </w:t>
      </w:r>
      <w:r w:rsidRPr="00EC7D45">
        <w:rPr>
          <w:sz w:val="22"/>
          <w:szCs w:val="22"/>
        </w:rPr>
        <w:t>zijn</w:t>
      </w:r>
      <w:r w:rsidRPr="008E1DE8">
        <w:rPr>
          <w:sz w:val="22"/>
          <w:szCs w:val="22"/>
        </w:rPr>
        <w:t xml:space="preserve"> </w:t>
      </w:r>
      <w:r w:rsidRPr="00EC7D45">
        <w:rPr>
          <w:sz w:val="22"/>
          <w:szCs w:val="22"/>
        </w:rPr>
        <w:t>t</w:t>
      </w:r>
      <w:r w:rsidRPr="008E1DE8">
        <w:rPr>
          <w:sz w:val="22"/>
          <w:szCs w:val="22"/>
        </w:rPr>
        <w:t>a</w:t>
      </w:r>
      <w:r w:rsidRPr="00EC7D45">
        <w:rPr>
          <w:sz w:val="22"/>
          <w:szCs w:val="22"/>
        </w:rPr>
        <w:t>ak</w:t>
      </w:r>
      <w:r w:rsidRPr="008E1DE8">
        <w:rPr>
          <w:sz w:val="22"/>
          <w:szCs w:val="22"/>
        </w:rPr>
        <w:t xml:space="preserve"> </w:t>
      </w:r>
      <w:r w:rsidRPr="00EC7D45">
        <w:rPr>
          <w:sz w:val="22"/>
          <w:szCs w:val="22"/>
        </w:rPr>
        <w:t>u</w:t>
      </w:r>
      <w:r w:rsidRPr="008E1DE8">
        <w:rPr>
          <w:sz w:val="22"/>
          <w:szCs w:val="22"/>
        </w:rPr>
        <w:t>i</w:t>
      </w:r>
      <w:r w:rsidRPr="00EC7D45">
        <w:rPr>
          <w:sz w:val="22"/>
          <w:szCs w:val="22"/>
        </w:rPr>
        <w:t>t</w:t>
      </w:r>
      <w:r w:rsidRPr="008E1DE8">
        <w:rPr>
          <w:sz w:val="22"/>
          <w:szCs w:val="22"/>
        </w:rPr>
        <w:t xml:space="preserve"> </w:t>
      </w:r>
      <w:r w:rsidRPr="00EC7D45">
        <w:rPr>
          <w:sz w:val="22"/>
          <w:szCs w:val="22"/>
        </w:rPr>
        <w:t>te</w:t>
      </w:r>
      <w:r w:rsidRPr="008E1DE8">
        <w:rPr>
          <w:sz w:val="22"/>
          <w:szCs w:val="22"/>
        </w:rPr>
        <w:t xml:space="preserve"> </w:t>
      </w:r>
      <w:r w:rsidRPr="00EC7D45">
        <w:rPr>
          <w:sz w:val="22"/>
          <w:szCs w:val="22"/>
        </w:rPr>
        <w:t>vo</w:t>
      </w:r>
      <w:r w:rsidRPr="008E1DE8">
        <w:rPr>
          <w:sz w:val="22"/>
          <w:szCs w:val="22"/>
        </w:rPr>
        <w:t>e</w:t>
      </w:r>
      <w:r w:rsidRPr="00EC7D45">
        <w:rPr>
          <w:sz w:val="22"/>
          <w:szCs w:val="22"/>
        </w:rPr>
        <w:t>ren.</w:t>
      </w:r>
    </w:p>
    <w:p w14:paraId="3924A6FB" w14:textId="77777777" w:rsidR="000000B8" w:rsidRPr="00EC7D45" w:rsidRDefault="000000B8" w:rsidP="008E1DE8">
      <w:pPr>
        <w:spacing w:before="13"/>
        <w:jc w:val="both"/>
      </w:pPr>
    </w:p>
    <w:p w14:paraId="4E26CC71" w14:textId="102365E9" w:rsidR="000000B8" w:rsidRPr="00EC7D45" w:rsidRDefault="000000B8" w:rsidP="00802F34">
      <w:pPr>
        <w:pStyle w:val="Kop2"/>
        <w:jc w:val="both"/>
        <w:rPr>
          <w:sz w:val="22"/>
          <w:szCs w:val="22"/>
        </w:rPr>
      </w:pPr>
      <w:bookmarkStart w:id="206" w:name="_Toc108445256"/>
      <w:r w:rsidRPr="00EC7D45">
        <w:rPr>
          <w:sz w:val="22"/>
          <w:szCs w:val="22"/>
        </w:rPr>
        <w:t>A</w:t>
      </w:r>
      <w:r w:rsidRPr="00EC7D45">
        <w:rPr>
          <w:spacing w:val="-1"/>
          <w:sz w:val="22"/>
          <w:szCs w:val="22"/>
        </w:rPr>
        <w:t>R</w:t>
      </w:r>
      <w:r w:rsidRPr="00EC7D45">
        <w:rPr>
          <w:sz w:val="22"/>
          <w:szCs w:val="22"/>
        </w:rPr>
        <w:t>TIKEL</w:t>
      </w:r>
      <w:r w:rsidRPr="00EC7D45">
        <w:rPr>
          <w:spacing w:val="-12"/>
          <w:sz w:val="22"/>
          <w:szCs w:val="22"/>
        </w:rPr>
        <w:t xml:space="preserve"> </w:t>
      </w:r>
      <w:r w:rsidR="00705429">
        <w:rPr>
          <w:spacing w:val="-12"/>
          <w:sz w:val="22"/>
          <w:szCs w:val="22"/>
        </w:rPr>
        <w:t>2</w:t>
      </w:r>
      <w:r w:rsidR="00E40602">
        <w:rPr>
          <w:spacing w:val="-12"/>
          <w:sz w:val="22"/>
          <w:szCs w:val="22"/>
        </w:rPr>
        <w:t>7</w:t>
      </w:r>
      <w:r w:rsidR="00CF0C2D">
        <w:rPr>
          <w:spacing w:val="-12"/>
          <w:sz w:val="22"/>
          <w:szCs w:val="22"/>
        </w:rPr>
        <w:tab/>
      </w:r>
      <w:r w:rsidRPr="00EC7D45">
        <w:rPr>
          <w:sz w:val="22"/>
          <w:szCs w:val="22"/>
        </w:rPr>
        <w:t>K</w:t>
      </w:r>
      <w:r w:rsidRPr="00EC7D45">
        <w:rPr>
          <w:spacing w:val="-1"/>
          <w:sz w:val="22"/>
          <w:szCs w:val="22"/>
        </w:rPr>
        <w:t>L</w:t>
      </w:r>
      <w:r w:rsidRPr="00EC7D45">
        <w:rPr>
          <w:sz w:val="22"/>
          <w:szCs w:val="22"/>
        </w:rPr>
        <w:t>ACH</w:t>
      </w:r>
      <w:r w:rsidRPr="00EC7D45">
        <w:rPr>
          <w:spacing w:val="-2"/>
          <w:sz w:val="22"/>
          <w:szCs w:val="22"/>
        </w:rPr>
        <w:t>T</w:t>
      </w:r>
      <w:r w:rsidRPr="00EC7D45">
        <w:rPr>
          <w:sz w:val="22"/>
          <w:szCs w:val="22"/>
        </w:rPr>
        <w:t>EN</w:t>
      </w:r>
      <w:r w:rsidRPr="00EC7D45">
        <w:rPr>
          <w:spacing w:val="-1"/>
          <w:sz w:val="22"/>
          <w:szCs w:val="22"/>
        </w:rPr>
        <w:t>R</w:t>
      </w:r>
      <w:r w:rsidRPr="00EC7D45">
        <w:rPr>
          <w:sz w:val="22"/>
          <w:szCs w:val="22"/>
        </w:rPr>
        <w:t>EGELING</w:t>
      </w:r>
      <w:bookmarkEnd w:id="206"/>
    </w:p>
    <w:p w14:paraId="0DB6AB34" w14:textId="77777777" w:rsidR="001169A5" w:rsidRPr="001169A5" w:rsidRDefault="001169A5" w:rsidP="001169A5">
      <w:pPr>
        <w:pStyle w:val="Lijstalinea"/>
        <w:numPr>
          <w:ilvl w:val="0"/>
          <w:numId w:val="59"/>
        </w:numPr>
        <w:tabs>
          <w:tab w:val="left" w:pos="1855"/>
        </w:tabs>
        <w:spacing w:before="2"/>
        <w:ind w:right="301"/>
        <w:jc w:val="both"/>
        <w:rPr>
          <w:rFonts w:ascii="Calibri" w:eastAsia="Calibri" w:hAnsi="Calibri"/>
          <w:vanish/>
        </w:rPr>
      </w:pPr>
    </w:p>
    <w:p w14:paraId="417DDC0C" w14:textId="6F843F7B" w:rsidR="000000B8" w:rsidRPr="00EC7D45" w:rsidRDefault="000000B8" w:rsidP="00815464">
      <w:pPr>
        <w:pStyle w:val="Plattetekst"/>
        <w:numPr>
          <w:ilvl w:val="1"/>
          <w:numId w:val="59"/>
        </w:numPr>
        <w:tabs>
          <w:tab w:val="left" w:pos="1855"/>
        </w:tabs>
        <w:spacing w:before="2"/>
        <w:ind w:left="1843" w:right="301" w:hanging="709"/>
        <w:rPr>
          <w:sz w:val="22"/>
          <w:szCs w:val="22"/>
        </w:rPr>
      </w:pPr>
      <w:bookmarkStart w:id="207" w:name="_Ref98074990"/>
      <w:r w:rsidRPr="00EC7D45">
        <w:rPr>
          <w:sz w:val="22"/>
          <w:szCs w:val="22"/>
        </w:rPr>
        <w:t>Opdrac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007C0538">
        <w:rPr>
          <w:sz w:val="22"/>
          <w:szCs w:val="22"/>
        </w:rPr>
        <w:t xml:space="preserve">moet voldoen aan </w:t>
      </w:r>
      <w:r w:rsidR="008238A6">
        <w:rPr>
          <w:sz w:val="22"/>
          <w:szCs w:val="22"/>
        </w:rPr>
        <w:t>de</w:t>
      </w:r>
      <w:r w:rsidR="007C0538">
        <w:rPr>
          <w:sz w:val="22"/>
          <w:szCs w:val="22"/>
        </w:rPr>
        <w:t xml:space="preserve"> gestelde </w:t>
      </w:r>
      <w:r w:rsidR="00961A5A">
        <w:rPr>
          <w:sz w:val="22"/>
          <w:szCs w:val="22"/>
        </w:rPr>
        <w:t xml:space="preserve">eisen </w:t>
      </w:r>
      <w:r w:rsidR="007C0538">
        <w:rPr>
          <w:sz w:val="22"/>
          <w:szCs w:val="22"/>
        </w:rPr>
        <w:t xml:space="preserve">in de wet- en regelgeving </w:t>
      </w:r>
      <w:r w:rsidR="00895CF5">
        <w:rPr>
          <w:sz w:val="22"/>
          <w:szCs w:val="22"/>
        </w:rPr>
        <w:t>ter bevordering van de rechtspositie van de Jeugdigen en ouders</w:t>
      </w:r>
      <w:r w:rsidR="007C0538">
        <w:rPr>
          <w:sz w:val="22"/>
          <w:szCs w:val="22"/>
        </w:rPr>
        <w:t>.</w:t>
      </w:r>
      <w:bookmarkEnd w:id="207"/>
    </w:p>
    <w:p w14:paraId="7C23DD81" w14:textId="6A2771EB" w:rsidR="00895CF5" w:rsidRDefault="00895CF5" w:rsidP="008E1DE8">
      <w:pPr>
        <w:pStyle w:val="Plattetekst"/>
        <w:numPr>
          <w:ilvl w:val="1"/>
          <w:numId w:val="59"/>
        </w:numPr>
        <w:tabs>
          <w:tab w:val="left" w:pos="1855"/>
        </w:tabs>
        <w:spacing w:before="2"/>
        <w:ind w:left="1843" w:right="301" w:hanging="709"/>
        <w:rPr>
          <w:sz w:val="22"/>
          <w:szCs w:val="22"/>
        </w:rPr>
      </w:pPr>
      <w:r>
        <w:rPr>
          <w:sz w:val="22"/>
          <w:szCs w:val="22"/>
        </w:rPr>
        <w:t xml:space="preserve">Ter uitvoering van het bepaalde van artikel </w:t>
      </w:r>
      <w:r w:rsidR="00405D5D">
        <w:rPr>
          <w:sz w:val="22"/>
          <w:szCs w:val="22"/>
        </w:rPr>
        <w:fldChar w:fldCharType="begin"/>
      </w:r>
      <w:r w:rsidR="00405D5D">
        <w:rPr>
          <w:sz w:val="22"/>
          <w:szCs w:val="22"/>
        </w:rPr>
        <w:instrText xml:space="preserve"> REF _Ref98074990 \r \h </w:instrText>
      </w:r>
      <w:r w:rsidR="00405D5D">
        <w:rPr>
          <w:sz w:val="22"/>
          <w:szCs w:val="22"/>
        </w:rPr>
      </w:r>
      <w:r w:rsidR="00405D5D">
        <w:rPr>
          <w:sz w:val="22"/>
          <w:szCs w:val="22"/>
        </w:rPr>
        <w:fldChar w:fldCharType="separate"/>
      </w:r>
      <w:r w:rsidR="00481ED4">
        <w:rPr>
          <w:sz w:val="22"/>
          <w:szCs w:val="22"/>
        </w:rPr>
        <w:t>27.1</w:t>
      </w:r>
      <w:r w:rsidR="00405D5D">
        <w:rPr>
          <w:sz w:val="22"/>
          <w:szCs w:val="22"/>
        </w:rPr>
        <w:fldChar w:fldCharType="end"/>
      </w:r>
      <w:r>
        <w:rPr>
          <w:sz w:val="22"/>
          <w:szCs w:val="22"/>
        </w:rPr>
        <w:t xml:space="preserve"> heeft Opdrachtnemer onder ander</w:t>
      </w:r>
      <w:r w:rsidR="00405D5D">
        <w:rPr>
          <w:sz w:val="22"/>
          <w:szCs w:val="22"/>
        </w:rPr>
        <w:t>e</w:t>
      </w:r>
      <w:r>
        <w:rPr>
          <w:sz w:val="22"/>
          <w:szCs w:val="22"/>
        </w:rPr>
        <w:t>, zonder uitpu</w:t>
      </w:r>
      <w:r w:rsidR="00405D5D">
        <w:rPr>
          <w:sz w:val="22"/>
          <w:szCs w:val="22"/>
        </w:rPr>
        <w:t>t</w:t>
      </w:r>
      <w:r>
        <w:rPr>
          <w:sz w:val="22"/>
          <w:szCs w:val="22"/>
        </w:rPr>
        <w:t>ten</w:t>
      </w:r>
      <w:r w:rsidR="00405D5D">
        <w:rPr>
          <w:sz w:val="22"/>
          <w:szCs w:val="22"/>
        </w:rPr>
        <w:t>d</w:t>
      </w:r>
      <w:r>
        <w:rPr>
          <w:sz w:val="22"/>
          <w:szCs w:val="22"/>
        </w:rPr>
        <w:t xml:space="preserve"> te zijn een regeling inzake de behandeling van </w:t>
      </w:r>
      <w:r w:rsidR="00405D5D">
        <w:rPr>
          <w:sz w:val="22"/>
          <w:szCs w:val="22"/>
        </w:rPr>
        <w:t>K</w:t>
      </w:r>
      <w:r>
        <w:rPr>
          <w:sz w:val="22"/>
          <w:szCs w:val="22"/>
        </w:rPr>
        <w:t>lachten.</w:t>
      </w:r>
    </w:p>
    <w:p w14:paraId="4D5E556E" w14:textId="77777777" w:rsidR="001568E2" w:rsidRDefault="00511794" w:rsidP="001568E2">
      <w:pPr>
        <w:pStyle w:val="Plattetekst"/>
        <w:numPr>
          <w:ilvl w:val="1"/>
          <w:numId w:val="59"/>
        </w:numPr>
        <w:tabs>
          <w:tab w:val="left" w:pos="1855"/>
        </w:tabs>
        <w:spacing w:before="2"/>
        <w:ind w:left="1843" w:right="301" w:hanging="709"/>
        <w:rPr>
          <w:sz w:val="22"/>
          <w:szCs w:val="22"/>
        </w:rPr>
      </w:pPr>
      <w:r>
        <w:rPr>
          <w:sz w:val="22"/>
          <w:szCs w:val="22"/>
        </w:rPr>
        <w:t>Opdrachtnemer zorgt ervoor dat d</w:t>
      </w:r>
      <w:r w:rsidR="00DB11EA" w:rsidRPr="00EC7D45">
        <w:rPr>
          <w:sz w:val="22"/>
          <w:szCs w:val="22"/>
        </w:rPr>
        <w:t xml:space="preserve">e klachtenregeling </w:t>
      </w:r>
      <w:r w:rsidR="00895CF5">
        <w:rPr>
          <w:sz w:val="22"/>
          <w:szCs w:val="22"/>
        </w:rPr>
        <w:t>zoal</w:t>
      </w:r>
      <w:r w:rsidR="00FA0B90">
        <w:rPr>
          <w:sz w:val="22"/>
          <w:szCs w:val="22"/>
        </w:rPr>
        <w:t>s</w:t>
      </w:r>
      <w:r w:rsidR="00895CF5">
        <w:rPr>
          <w:sz w:val="22"/>
          <w:szCs w:val="22"/>
        </w:rPr>
        <w:t xml:space="preserve"> bedoeld in dit artikel </w:t>
      </w:r>
      <w:r w:rsidRPr="00511794">
        <w:rPr>
          <w:sz w:val="22"/>
          <w:szCs w:val="22"/>
        </w:rPr>
        <w:t>voor een ieder op een eenvoudige wijze (digitaal) te raadplegen is</w:t>
      </w:r>
      <w:r w:rsidR="00710D78" w:rsidRPr="00EC7D45">
        <w:rPr>
          <w:sz w:val="22"/>
          <w:szCs w:val="22"/>
        </w:rPr>
        <w:t xml:space="preserve">, </w:t>
      </w:r>
      <w:r w:rsidR="001568E2">
        <w:rPr>
          <w:sz w:val="22"/>
          <w:szCs w:val="22"/>
        </w:rPr>
        <w:t xml:space="preserve">in elk geval </w:t>
      </w:r>
      <w:r w:rsidR="001568E2" w:rsidRPr="00EC7D45">
        <w:rPr>
          <w:sz w:val="22"/>
          <w:szCs w:val="22"/>
        </w:rPr>
        <w:t xml:space="preserve">via publicatie op </w:t>
      </w:r>
      <w:r w:rsidR="001568E2">
        <w:rPr>
          <w:sz w:val="22"/>
          <w:szCs w:val="22"/>
        </w:rPr>
        <w:t>zijn</w:t>
      </w:r>
      <w:r w:rsidR="001568E2" w:rsidRPr="00EC7D45">
        <w:rPr>
          <w:sz w:val="22"/>
          <w:szCs w:val="22"/>
        </w:rPr>
        <w:t xml:space="preserve"> website. </w:t>
      </w:r>
    </w:p>
    <w:p w14:paraId="3640596F" w14:textId="04095DEE" w:rsidR="001D27DA" w:rsidRPr="001568E2" w:rsidRDefault="001D27DA">
      <w:pPr>
        <w:pStyle w:val="Plattetekst"/>
        <w:numPr>
          <w:ilvl w:val="1"/>
          <w:numId w:val="59"/>
        </w:numPr>
        <w:tabs>
          <w:tab w:val="left" w:pos="1855"/>
        </w:tabs>
        <w:spacing w:before="2"/>
        <w:ind w:left="1843" w:right="301" w:hanging="709"/>
        <w:rPr>
          <w:sz w:val="22"/>
          <w:szCs w:val="22"/>
        </w:rPr>
      </w:pPr>
      <w:r w:rsidRPr="0066403C">
        <w:rPr>
          <w:sz w:val="22"/>
          <w:szCs w:val="22"/>
        </w:rPr>
        <w:t>Opdrachtnemer stuurt ieder kwartaal een overzicht van ingediende Klachten, de status en afhandeling van deze Klachten aan Opdrachtgever</w:t>
      </w:r>
      <w:r w:rsidR="005A6A31" w:rsidRPr="001568E2">
        <w:rPr>
          <w:sz w:val="22"/>
          <w:szCs w:val="22"/>
        </w:rPr>
        <w:t xml:space="preserve"> ten behoeve van bespreking in de monitoringsoverleggen zoals opgenomen in </w:t>
      </w:r>
      <w:r w:rsidR="00405D5D" w:rsidRPr="004F5526">
        <w:rPr>
          <w:sz w:val="22"/>
          <w:szCs w:val="22"/>
        </w:rPr>
        <w:fldChar w:fldCharType="begin"/>
      </w:r>
      <w:r w:rsidR="00405D5D" w:rsidRPr="001568E2">
        <w:rPr>
          <w:sz w:val="22"/>
          <w:szCs w:val="22"/>
        </w:rPr>
        <w:instrText xml:space="preserve"> REF _Ref98072904 \h  \* MERGEFORMAT </w:instrText>
      </w:r>
      <w:r w:rsidR="00405D5D" w:rsidRPr="004F5526">
        <w:rPr>
          <w:sz w:val="22"/>
          <w:szCs w:val="22"/>
        </w:rPr>
      </w:r>
      <w:r w:rsidR="00405D5D" w:rsidRPr="004F5526">
        <w:rPr>
          <w:sz w:val="22"/>
          <w:szCs w:val="22"/>
        </w:rPr>
        <w:fldChar w:fldCharType="separate"/>
      </w:r>
      <w:r w:rsidR="00481ED4" w:rsidRPr="00AC1F44">
        <w:rPr>
          <w:sz w:val="22"/>
          <w:szCs w:val="22"/>
        </w:rPr>
        <w:t>A</w:t>
      </w:r>
      <w:r w:rsidR="00481ED4" w:rsidRPr="00A04E97">
        <w:rPr>
          <w:sz w:val="22"/>
          <w:szCs w:val="22"/>
        </w:rPr>
        <w:t>RTIKEL</w:t>
      </w:r>
      <w:r w:rsidR="00481ED4" w:rsidRPr="00AC1F44">
        <w:rPr>
          <w:sz w:val="22"/>
          <w:szCs w:val="22"/>
        </w:rPr>
        <w:t xml:space="preserve"> </w:t>
      </w:r>
      <w:r w:rsidR="00481ED4">
        <w:rPr>
          <w:sz w:val="22"/>
          <w:szCs w:val="22"/>
        </w:rPr>
        <w:t>10</w:t>
      </w:r>
      <w:r w:rsidR="00481ED4" w:rsidRPr="00AC1F44">
        <w:rPr>
          <w:sz w:val="22"/>
          <w:szCs w:val="22"/>
        </w:rPr>
        <w:tab/>
        <w:t>MONITORING</w:t>
      </w:r>
      <w:r w:rsidR="00405D5D" w:rsidRPr="004F5526">
        <w:rPr>
          <w:sz w:val="22"/>
          <w:szCs w:val="22"/>
        </w:rPr>
        <w:fldChar w:fldCharType="end"/>
      </w:r>
      <w:r w:rsidRPr="0066403C">
        <w:rPr>
          <w:sz w:val="22"/>
          <w:szCs w:val="22"/>
        </w:rPr>
        <w:t>.</w:t>
      </w:r>
    </w:p>
    <w:p w14:paraId="146F9FC3" w14:textId="77777777" w:rsidR="000000B8" w:rsidRPr="00EC7D45" w:rsidRDefault="000000B8" w:rsidP="008E1DE8">
      <w:pPr>
        <w:spacing w:before="13"/>
        <w:jc w:val="both"/>
      </w:pPr>
    </w:p>
    <w:p w14:paraId="1950C8CB" w14:textId="0D69CA2E" w:rsidR="000000B8" w:rsidRPr="00EC7D45" w:rsidRDefault="000000B8" w:rsidP="00802F34">
      <w:pPr>
        <w:pStyle w:val="Kop2"/>
        <w:jc w:val="both"/>
        <w:rPr>
          <w:sz w:val="22"/>
          <w:szCs w:val="22"/>
        </w:rPr>
      </w:pPr>
      <w:bookmarkStart w:id="208" w:name="_Toc108445257"/>
      <w:r w:rsidRPr="00EC7D45">
        <w:rPr>
          <w:sz w:val="22"/>
          <w:szCs w:val="22"/>
        </w:rPr>
        <w:t>A</w:t>
      </w:r>
      <w:r w:rsidRPr="00EC7D45">
        <w:rPr>
          <w:spacing w:val="-1"/>
          <w:sz w:val="22"/>
          <w:szCs w:val="22"/>
        </w:rPr>
        <w:t>R</w:t>
      </w:r>
      <w:r w:rsidRPr="00EC7D45">
        <w:rPr>
          <w:sz w:val="22"/>
          <w:szCs w:val="22"/>
        </w:rPr>
        <w:t>TIKEL</w:t>
      </w:r>
      <w:r w:rsidRPr="00EC7D45">
        <w:rPr>
          <w:spacing w:val="-13"/>
          <w:sz w:val="22"/>
          <w:szCs w:val="22"/>
        </w:rPr>
        <w:t xml:space="preserve"> </w:t>
      </w:r>
      <w:r w:rsidR="006D7D4F">
        <w:rPr>
          <w:sz w:val="22"/>
          <w:szCs w:val="22"/>
        </w:rPr>
        <w:t>2</w:t>
      </w:r>
      <w:r w:rsidR="00E40602">
        <w:rPr>
          <w:sz w:val="22"/>
          <w:szCs w:val="22"/>
        </w:rPr>
        <w:t>8</w:t>
      </w:r>
      <w:r w:rsidR="00CF0C2D">
        <w:rPr>
          <w:spacing w:val="-11"/>
          <w:sz w:val="22"/>
          <w:szCs w:val="22"/>
        </w:rPr>
        <w:tab/>
      </w:r>
      <w:r w:rsidRPr="00EC7D45">
        <w:rPr>
          <w:sz w:val="22"/>
          <w:szCs w:val="22"/>
        </w:rPr>
        <w:t>K</w:t>
      </w:r>
      <w:r w:rsidRPr="00EC7D45">
        <w:rPr>
          <w:spacing w:val="-2"/>
          <w:sz w:val="22"/>
          <w:szCs w:val="22"/>
        </w:rPr>
        <w:t>E</w:t>
      </w:r>
      <w:r w:rsidRPr="00EC7D45">
        <w:rPr>
          <w:sz w:val="22"/>
          <w:szCs w:val="22"/>
        </w:rPr>
        <w:t>TEN</w:t>
      </w:r>
      <w:r w:rsidRPr="00EC7D45">
        <w:rPr>
          <w:spacing w:val="-10"/>
          <w:sz w:val="22"/>
          <w:szCs w:val="22"/>
        </w:rPr>
        <w:t xml:space="preserve"> </w:t>
      </w:r>
      <w:r w:rsidRPr="00EC7D45">
        <w:rPr>
          <w:sz w:val="22"/>
          <w:szCs w:val="22"/>
        </w:rPr>
        <w:t>SA</w:t>
      </w:r>
      <w:r w:rsidRPr="00EC7D45">
        <w:rPr>
          <w:spacing w:val="-1"/>
          <w:sz w:val="22"/>
          <w:szCs w:val="22"/>
        </w:rPr>
        <w:t>M</w:t>
      </w:r>
      <w:r w:rsidRPr="00EC7D45">
        <w:rPr>
          <w:spacing w:val="-2"/>
          <w:sz w:val="22"/>
          <w:szCs w:val="22"/>
        </w:rPr>
        <w:t>E</w:t>
      </w:r>
      <w:r w:rsidRPr="00EC7D45">
        <w:rPr>
          <w:sz w:val="22"/>
          <w:szCs w:val="22"/>
        </w:rPr>
        <w:t>NWERK</w:t>
      </w:r>
      <w:r w:rsidRPr="00EC7D45">
        <w:rPr>
          <w:spacing w:val="1"/>
          <w:sz w:val="22"/>
          <w:szCs w:val="22"/>
        </w:rPr>
        <w:t>I</w:t>
      </w:r>
      <w:r w:rsidRPr="00EC7D45">
        <w:rPr>
          <w:sz w:val="22"/>
          <w:szCs w:val="22"/>
        </w:rPr>
        <w:t>NG</w:t>
      </w:r>
      <w:bookmarkEnd w:id="208"/>
    </w:p>
    <w:p w14:paraId="04921AAA" w14:textId="77777777" w:rsidR="005B2484" w:rsidRPr="005B2484" w:rsidRDefault="005B2484" w:rsidP="008E1DE8">
      <w:pPr>
        <w:pStyle w:val="Lijstalinea"/>
        <w:numPr>
          <w:ilvl w:val="0"/>
          <w:numId w:val="59"/>
        </w:numPr>
        <w:tabs>
          <w:tab w:val="left" w:pos="1855"/>
        </w:tabs>
        <w:spacing w:before="2"/>
        <w:ind w:right="301"/>
        <w:jc w:val="both"/>
        <w:rPr>
          <w:rFonts w:ascii="Calibri" w:eastAsia="Calibri" w:hAnsi="Calibri"/>
          <w:vanish/>
        </w:rPr>
      </w:pPr>
    </w:p>
    <w:p w14:paraId="12932D6E" w14:textId="4A608975" w:rsidR="0063383D" w:rsidRPr="0063383D" w:rsidRDefault="0063383D">
      <w:pPr>
        <w:pStyle w:val="Plattetekst"/>
        <w:numPr>
          <w:ilvl w:val="1"/>
          <w:numId w:val="59"/>
        </w:numPr>
        <w:tabs>
          <w:tab w:val="left" w:pos="1855"/>
        </w:tabs>
        <w:spacing w:before="2"/>
        <w:ind w:left="1843" w:right="301" w:hanging="709"/>
        <w:jc w:val="both"/>
        <w:rPr>
          <w:sz w:val="22"/>
          <w:szCs w:val="22"/>
        </w:rPr>
      </w:pPr>
      <w:r>
        <w:rPr>
          <w:sz w:val="22"/>
          <w:szCs w:val="22"/>
        </w:rPr>
        <w:t xml:space="preserve">Opdrachtnemer </w:t>
      </w:r>
      <w:r w:rsidR="00EC3650">
        <w:rPr>
          <w:sz w:val="22"/>
          <w:szCs w:val="22"/>
        </w:rPr>
        <w:t xml:space="preserve">maakt </w:t>
      </w:r>
      <w:r w:rsidRPr="0063383D">
        <w:rPr>
          <w:sz w:val="22"/>
          <w:szCs w:val="22"/>
        </w:rPr>
        <w:t>ketenafspraken over:</w:t>
      </w:r>
    </w:p>
    <w:p w14:paraId="334291A7" w14:textId="78818CAD" w:rsidR="0063383D" w:rsidRPr="00EC7D45" w:rsidRDefault="0063383D" w:rsidP="0063383D">
      <w:pPr>
        <w:pStyle w:val="Plattetekst"/>
        <w:numPr>
          <w:ilvl w:val="2"/>
          <w:numId w:val="60"/>
        </w:numPr>
        <w:tabs>
          <w:tab w:val="left" w:pos="2288"/>
        </w:tabs>
        <w:ind w:left="2268" w:hanging="425"/>
        <w:rPr>
          <w:sz w:val="22"/>
          <w:szCs w:val="22"/>
        </w:rPr>
      </w:pPr>
      <w:r w:rsidRPr="0093214E">
        <w:rPr>
          <w:sz w:val="22"/>
          <w:szCs w:val="22"/>
        </w:rPr>
        <w:t>w</w:t>
      </w:r>
      <w:r w:rsidRPr="00EC7D45">
        <w:rPr>
          <w:sz w:val="22"/>
          <w:szCs w:val="22"/>
        </w:rPr>
        <w:t>ij</w:t>
      </w:r>
      <w:r w:rsidRPr="0093214E">
        <w:rPr>
          <w:sz w:val="22"/>
          <w:szCs w:val="22"/>
        </w:rPr>
        <w:t>z</w:t>
      </w:r>
      <w:r w:rsidRPr="00EC7D45">
        <w:rPr>
          <w:sz w:val="22"/>
          <w:szCs w:val="22"/>
        </w:rPr>
        <w:t>e</w:t>
      </w:r>
      <w:r w:rsidRPr="0093214E">
        <w:rPr>
          <w:sz w:val="22"/>
          <w:szCs w:val="22"/>
        </w:rPr>
        <w:t xml:space="preserve"> w</w:t>
      </w:r>
      <w:r w:rsidRPr="00EC7D45">
        <w:rPr>
          <w:sz w:val="22"/>
          <w:szCs w:val="22"/>
        </w:rPr>
        <w:t>aar</w:t>
      </w:r>
      <w:r w:rsidRPr="0093214E">
        <w:rPr>
          <w:sz w:val="22"/>
          <w:szCs w:val="22"/>
        </w:rPr>
        <w:t>o</w:t>
      </w:r>
      <w:r w:rsidRPr="00EC7D45">
        <w:rPr>
          <w:sz w:val="22"/>
          <w:szCs w:val="22"/>
        </w:rPr>
        <w:t>p</w:t>
      </w:r>
      <w:r w:rsidRPr="0093214E">
        <w:rPr>
          <w:sz w:val="22"/>
          <w:szCs w:val="22"/>
        </w:rPr>
        <w:t xml:space="preserve"> </w:t>
      </w:r>
      <w:r>
        <w:rPr>
          <w:sz w:val="22"/>
          <w:szCs w:val="22"/>
        </w:rPr>
        <w:t>Opdrachtnemer</w:t>
      </w:r>
      <w:r w:rsidRPr="0093214E">
        <w:rPr>
          <w:sz w:val="22"/>
          <w:szCs w:val="22"/>
        </w:rPr>
        <w:t xml:space="preserve"> </w:t>
      </w:r>
      <w:r w:rsidRPr="00EC7D45">
        <w:rPr>
          <w:sz w:val="22"/>
          <w:szCs w:val="22"/>
        </w:rPr>
        <w:t>de</w:t>
      </w:r>
      <w:r w:rsidRPr="0093214E">
        <w:rPr>
          <w:sz w:val="22"/>
          <w:szCs w:val="22"/>
        </w:rPr>
        <w:t xml:space="preserve"> </w:t>
      </w:r>
      <w:r w:rsidR="00EC3650">
        <w:rPr>
          <w:sz w:val="22"/>
          <w:szCs w:val="22"/>
        </w:rPr>
        <w:t xml:space="preserve">voorgeschreven </w:t>
      </w:r>
      <w:r w:rsidRPr="00EC7D45">
        <w:rPr>
          <w:sz w:val="22"/>
          <w:szCs w:val="22"/>
        </w:rPr>
        <w:t>sam</w:t>
      </w:r>
      <w:r w:rsidRPr="0093214E">
        <w:rPr>
          <w:sz w:val="22"/>
          <w:szCs w:val="22"/>
        </w:rPr>
        <w:t>e</w:t>
      </w:r>
      <w:r w:rsidRPr="00EC7D45">
        <w:rPr>
          <w:sz w:val="22"/>
          <w:szCs w:val="22"/>
        </w:rPr>
        <w:t>n</w:t>
      </w:r>
      <w:r w:rsidRPr="0093214E">
        <w:rPr>
          <w:sz w:val="22"/>
          <w:szCs w:val="22"/>
        </w:rPr>
        <w:t>w</w:t>
      </w:r>
      <w:r w:rsidRPr="00EC7D45">
        <w:rPr>
          <w:sz w:val="22"/>
          <w:szCs w:val="22"/>
        </w:rPr>
        <w:t>er</w:t>
      </w:r>
      <w:r w:rsidRPr="0093214E">
        <w:rPr>
          <w:sz w:val="22"/>
          <w:szCs w:val="22"/>
        </w:rPr>
        <w:t>k</w:t>
      </w:r>
      <w:r w:rsidRPr="00EC7D45">
        <w:rPr>
          <w:sz w:val="22"/>
          <w:szCs w:val="22"/>
        </w:rPr>
        <w:t>i</w:t>
      </w:r>
      <w:r w:rsidRPr="0093214E">
        <w:rPr>
          <w:sz w:val="22"/>
          <w:szCs w:val="22"/>
        </w:rPr>
        <w:t>n</w:t>
      </w:r>
      <w:r w:rsidRPr="00EC7D45">
        <w:rPr>
          <w:sz w:val="22"/>
          <w:szCs w:val="22"/>
        </w:rPr>
        <w:t>g</w:t>
      </w:r>
      <w:r w:rsidRPr="0093214E">
        <w:rPr>
          <w:sz w:val="22"/>
          <w:szCs w:val="22"/>
        </w:rPr>
        <w:t xml:space="preserve"> </w:t>
      </w:r>
      <w:r w:rsidRPr="00EC7D45">
        <w:rPr>
          <w:sz w:val="22"/>
          <w:szCs w:val="22"/>
        </w:rPr>
        <w:t>met</w:t>
      </w:r>
      <w:r w:rsidRPr="0093214E">
        <w:rPr>
          <w:sz w:val="22"/>
          <w:szCs w:val="22"/>
        </w:rPr>
        <w:t xml:space="preserve"> </w:t>
      </w:r>
      <w:r>
        <w:rPr>
          <w:sz w:val="22"/>
          <w:szCs w:val="22"/>
        </w:rPr>
        <w:t>JEL</w:t>
      </w:r>
      <w:r w:rsidRPr="0093214E">
        <w:rPr>
          <w:sz w:val="22"/>
          <w:szCs w:val="22"/>
        </w:rPr>
        <w:t xml:space="preserve"> </w:t>
      </w:r>
      <w:r w:rsidRPr="00EC7D45">
        <w:rPr>
          <w:sz w:val="22"/>
          <w:szCs w:val="22"/>
        </w:rPr>
        <w:t>vorm</w:t>
      </w:r>
      <w:r>
        <w:rPr>
          <w:sz w:val="22"/>
          <w:szCs w:val="22"/>
        </w:rPr>
        <w:t xml:space="preserve"> </w:t>
      </w:r>
      <w:r w:rsidRPr="00EC7D45">
        <w:rPr>
          <w:sz w:val="22"/>
          <w:szCs w:val="22"/>
        </w:rPr>
        <w:t>g</w:t>
      </w:r>
      <w:r w:rsidRPr="0093214E">
        <w:rPr>
          <w:sz w:val="22"/>
          <w:szCs w:val="22"/>
        </w:rPr>
        <w:t>e</w:t>
      </w:r>
      <w:r w:rsidRPr="00EC7D45">
        <w:rPr>
          <w:sz w:val="22"/>
          <w:szCs w:val="22"/>
        </w:rPr>
        <w:t>eft</w:t>
      </w:r>
    </w:p>
    <w:p w14:paraId="33D23C86"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pacing w:val="-1"/>
          <w:sz w:val="22"/>
          <w:szCs w:val="22"/>
        </w:rPr>
        <w:t>c</w:t>
      </w:r>
      <w:r w:rsidRPr="00EC7D45">
        <w:rPr>
          <w:sz w:val="22"/>
          <w:szCs w:val="22"/>
        </w:rPr>
        <w:t>omm</w:t>
      </w:r>
      <w:r w:rsidRPr="00EC7D45">
        <w:rPr>
          <w:spacing w:val="1"/>
          <w:sz w:val="22"/>
          <w:szCs w:val="22"/>
        </w:rPr>
        <w:t>u</w:t>
      </w:r>
      <w:r w:rsidRPr="00EC7D45">
        <w:rPr>
          <w:sz w:val="22"/>
          <w:szCs w:val="22"/>
        </w:rPr>
        <w:t>ni</w:t>
      </w:r>
      <w:r w:rsidRPr="00EC7D45">
        <w:rPr>
          <w:spacing w:val="-1"/>
          <w:sz w:val="22"/>
          <w:szCs w:val="22"/>
        </w:rPr>
        <w:t>c</w:t>
      </w:r>
      <w:r>
        <w:rPr>
          <w:sz w:val="22"/>
          <w:szCs w:val="22"/>
        </w:rPr>
        <w:t>eren</w:t>
      </w:r>
      <w:r w:rsidRPr="00EC7D45">
        <w:rPr>
          <w:spacing w:val="-8"/>
          <w:sz w:val="22"/>
          <w:szCs w:val="22"/>
        </w:rPr>
        <w:t xml:space="preserve"> </w:t>
      </w:r>
      <w:r w:rsidRPr="00EC7D45">
        <w:rPr>
          <w:sz w:val="22"/>
          <w:szCs w:val="22"/>
        </w:rPr>
        <w:t>m</w:t>
      </w:r>
      <w:r w:rsidRPr="00EC7D45">
        <w:rPr>
          <w:spacing w:val="-2"/>
          <w:sz w:val="22"/>
          <w:szCs w:val="22"/>
        </w:rPr>
        <w:t>e</w:t>
      </w:r>
      <w:r w:rsidRPr="00EC7D45">
        <w:rPr>
          <w:sz w:val="22"/>
          <w:szCs w:val="22"/>
        </w:rPr>
        <w:t>t</w:t>
      </w:r>
      <w:r w:rsidRPr="00EC7D45">
        <w:rPr>
          <w:spacing w:val="-8"/>
          <w:sz w:val="22"/>
          <w:szCs w:val="22"/>
        </w:rPr>
        <w:t xml:space="preserve"> </w:t>
      </w:r>
      <w:r w:rsidRPr="00EC7D45">
        <w:rPr>
          <w:spacing w:val="-2"/>
          <w:sz w:val="22"/>
          <w:szCs w:val="22"/>
        </w:rPr>
        <w:t>ke</w:t>
      </w:r>
      <w:r w:rsidRPr="00EC7D45">
        <w:rPr>
          <w:sz w:val="22"/>
          <w:szCs w:val="22"/>
        </w:rPr>
        <w:t>te</w:t>
      </w:r>
      <w:r w:rsidRPr="00EC7D45">
        <w:rPr>
          <w:spacing w:val="-1"/>
          <w:sz w:val="22"/>
          <w:szCs w:val="22"/>
        </w:rPr>
        <w:t>n</w:t>
      </w:r>
      <w:r w:rsidRPr="00EC7D45">
        <w:rPr>
          <w:sz w:val="22"/>
          <w:szCs w:val="22"/>
        </w:rPr>
        <w:t>par</w:t>
      </w:r>
      <w:r w:rsidRPr="00EC7D45">
        <w:rPr>
          <w:spacing w:val="-1"/>
          <w:sz w:val="22"/>
          <w:szCs w:val="22"/>
        </w:rPr>
        <w:t>t</w:t>
      </w:r>
      <w:r w:rsidRPr="00EC7D45">
        <w:rPr>
          <w:sz w:val="22"/>
          <w:szCs w:val="22"/>
        </w:rPr>
        <w:t>ners</w:t>
      </w:r>
    </w:p>
    <w:p w14:paraId="2368AA30"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pacing w:val="1"/>
          <w:sz w:val="22"/>
          <w:szCs w:val="22"/>
        </w:rPr>
        <w:t>u</w:t>
      </w:r>
      <w:r w:rsidRPr="00EC7D45">
        <w:rPr>
          <w:spacing w:val="-3"/>
          <w:sz w:val="22"/>
          <w:szCs w:val="22"/>
        </w:rPr>
        <w:t>i</w:t>
      </w:r>
      <w:r w:rsidRPr="00EC7D45">
        <w:rPr>
          <w:sz w:val="22"/>
          <w:szCs w:val="22"/>
        </w:rPr>
        <w:t>t</w:t>
      </w:r>
      <w:r w:rsidRPr="00EC7D45">
        <w:rPr>
          <w:spacing w:val="-2"/>
          <w:sz w:val="22"/>
          <w:szCs w:val="22"/>
        </w:rPr>
        <w:t>w</w:t>
      </w:r>
      <w:r w:rsidRPr="00EC7D45">
        <w:rPr>
          <w:sz w:val="22"/>
          <w:szCs w:val="22"/>
        </w:rPr>
        <w:t>isselen</w:t>
      </w:r>
      <w:r w:rsidRPr="00EC7D45">
        <w:rPr>
          <w:spacing w:val="-4"/>
          <w:sz w:val="22"/>
          <w:szCs w:val="22"/>
        </w:rPr>
        <w:t xml:space="preserve"> </w:t>
      </w:r>
      <w:r w:rsidRPr="00EC7D45">
        <w:rPr>
          <w:sz w:val="22"/>
          <w:szCs w:val="22"/>
        </w:rPr>
        <w:t>v</w:t>
      </w:r>
      <w:r w:rsidRPr="00EC7D45">
        <w:rPr>
          <w:spacing w:val="-3"/>
          <w:sz w:val="22"/>
          <w:szCs w:val="22"/>
        </w:rPr>
        <w:t>a</w:t>
      </w:r>
      <w:r w:rsidRPr="00EC7D45">
        <w:rPr>
          <w:sz w:val="22"/>
          <w:szCs w:val="22"/>
        </w:rPr>
        <w:t>n</w:t>
      </w:r>
      <w:r w:rsidRPr="00EC7D45">
        <w:rPr>
          <w:spacing w:val="-6"/>
          <w:sz w:val="22"/>
          <w:szCs w:val="22"/>
        </w:rPr>
        <w:t xml:space="preserve"> </w:t>
      </w:r>
      <w:r w:rsidRPr="00EC7D45">
        <w:rPr>
          <w:sz w:val="22"/>
          <w:szCs w:val="22"/>
        </w:rPr>
        <w:t>per</w:t>
      </w:r>
      <w:r w:rsidRPr="00EC7D45">
        <w:rPr>
          <w:spacing w:val="-3"/>
          <w:sz w:val="22"/>
          <w:szCs w:val="22"/>
        </w:rPr>
        <w:t>s</w:t>
      </w:r>
      <w:r w:rsidRPr="00EC7D45">
        <w:rPr>
          <w:sz w:val="22"/>
          <w:szCs w:val="22"/>
        </w:rPr>
        <w:t>o</w:t>
      </w:r>
      <w:r w:rsidRPr="00EC7D45">
        <w:rPr>
          <w:spacing w:val="1"/>
          <w:sz w:val="22"/>
          <w:szCs w:val="22"/>
        </w:rPr>
        <w:t>o</w:t>
      </w:r>
      <w:r w:rsidRPr="00EC7D45">
        <w:rPr>
          <w:sz w:val="22"/>
          <w:szCs w:val="22"/>
        </w:rPr>
        <w:t>nsgegev</w:t>
      </w:r>
      <w:r w:rsidRPr="00EC7D45">
        <w:rPr>
          <w:spacing w:val="-2"/>
          <w:sz w:val="22"/>
          <w:szCs w:val="22"/>
        </w:rPr>
        <w:t>e</w:t>
      </w:r>
      <w:r w:rsidRPr="00EC7D45">
        <w:rPr>
          <w:sz w:val="22"/>
          <w:szCs w:val="22"/>
        </w:rPr>
        <w:t>ns</w:t>
      </w:r>
    </w:p>
    <w:p w14:paraId="0155AE2F"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z w:val="22"/>
          <w:szCs w:val="22"/>
        </w:rPr>
        <w:t>a</w:t>
      </w:r>
      <w:r w:rsidRPr="00EC7D45">
        <w:rPr>
          <w:spacing w:val="1"/>
          <w:sz w:val="22"/>
          <w:szCs w:val="22"/>
        </w:rPr>
        <w:t>f</w:t>
      </w:r>
      <w:r w:rsidRPr="00EC7D45">
        <w:rPr>
          <w:sz w:val="22"/>
          <w:szCs w:val="22"/>
        </w:rPr>
        <w:t>h</w:t>
      </w:r>
      <w:r w:rsidRPr="00EC7D45">
        <w:rPr>
          <w:spacing w:val="-3"/>
          <w:sz w:val="22"/>
          <w:szCs w:val="22"/>
        </w:rPr>
        <w:t>a</w:t>
      </w:r>
      <w:r w:rsidRPr="00EC7D45">
        <w:rPr>
          <w:sz w:val="22"/>
          <w:szCs w:val="22"/>
        </w:rPr>
        <w:t>ndel</w:t>
      </w:r>
      <w:r>
        <w:rPr>
          <w:sz w:val="22"/>
          <w:szCs w:val="22"/>
        </w:rPr>
        <w:t>en</w:t>
      </w:r>
      <w:r w:rsidRPr="00EC7D45">
        <w:rPr>
          <w:spacing w:val="-5"/>
          <w:sz w:val="22"/>
          <w:szCs w:val="22"/>
        </w:rPr>
        <w:t xml:space="preserve"> </w:t>
      </w:r>
      <w:r w:rsidRPr="00EC7D45">
        <w:rPr>
          <w:sz w:val="22"/>
          <w:szCs w:val="22"/>
        </w:rPr>
        <w:t>v</w:t>
      </w:r>
      <w:r w:rsidRPr="00EC7D45">
        <w:rPr>
          <w:spacing w:val="-3"/>
          <w:sz w:val="22"/>
          <w:szCs w:val="22"/>
        </w:rPr>
        <w:t>a</w:t>
      </w:r>
      <w:r w:rsidRPr="00EC7D45">
        <w:rPr>
          <w:sz w:val="22"/>
          <w:szCs w:val="22"/>
        </w:rPr>
        <w:t>n</w:t>
      </w:r>
      <w:r w:rsidRPr="00EC7D45">
        <w:rPr>
          <w:spacing w:val="-3"/>
          <w:sz w:val="22"/>
          <w:szCs w:val="22"/>
        </w:rPr>
        <w:t xml:space="preserve"> a</w:t>
      </w:r>
      <w:r w:rsidRPr="00EC7D45">
        <w:rPr>
          <w:sz w:val="22"/>
          <w:szCs w:val="22"/>
        </w:rPr>
        <w:t>f</w:t>
      </w:r>
      <w:r w:rsidRPr="00EC7D45">
        <w:rPr>
          <w:spacing w:val="-2"/>
          <w:sz w:val="22"/>
          <w:szCs w:val="22"/>
        </w:rPr>
        <w:t>w</w:t>
      </w:r>
      <w:r w:rsidRPr="00EC7D45">
        <w:rPr>
          <w:sz w:val="22"/>
          <w:szCs w:val="22"/>
        </w:rPr>
        <w:t>ij</w:t>
      </w:r>
      <w:r w:rsidRPr="00EC7D45">
        <w:rPr>
          <w:spacing w:val="-1"/>
          <w:sz w:val="22"/>
          <w:szCs w:val="22"/>
        </w:rPr>
        <w:t>k</w:t>
      </w:r>
      <w:r w:rsidRPr="00EC7D45">
        <w:rPr>
          <w:sz w:val="22"/>
          <w:szCs w:val="22"/>
        </w:rPr>
        <w:t>i</w:t>
      </w:r>
      <w:r w:rsidRPr="00EC7D45">
        <w:rPr>
          <w:spacing w:val="1"/>
          <w:sz w:val="22"/>
          <w:szCs w:val="22"/>
        </w:rPr>
        <w:t>n</w:t>
      </w:r>
      <w:r w:rsidRPr="00EC7D45">
        <w:rPr>
          <w:sz w:val="22"/>
          <w:szCs w:val="22"/>
        </w:rPr>
        <w:t>gen</w:t>
      </w:r>
      <w:r w:rsidRPr="00EC7D45">
        <w:rPr>
          <w:spacing w:val="-3"/>
          <w:sz w:val="22"/>
          <w:szCs w:val="22"/>
        </w:rPr>
        <w:t xml:space="preserve"> </w:t>
      </w:r>
      <w:r w:rsidRPr="00EC7D45">
        <w:rPr>
          <w:sz w:val="22"/>
          <w:szCs w:val="22"/>
        </w:rPr>
        <w:t>(</w:t>
      </w:r>
      <w:r>
        <w:rPr>
          <w:sz w:val="22"/>
          <w:szCs w:val="22"/>
        </w:rPr>
        <w:t>K</w:t>
      </w:r>
      <w:r w:rsidRPr="00EC7D45">
        <w:rPr>
          <w:sz w:val="22"/>
          <w:szCs w:val="22"/>
        </w:rPr>
        <w:t>lacht</w:t>
      </w:r>
      <w:r w:rsidRPr="00EC7D45">
        <w:rPr>
          <w:spacing w:val="-2"/>
          <w:sz w:val="22"/>
          <w:szCs w:val="22"/>
        </w:rPr>
        <w:t>e</w:t>
      </w:r>
      <w:r w:rsidRPr="00EC7D45">
        <w:rPr>
          <w:sz w:val="22"/>
          <w:szCs w:val="22"/>
        </w:rPr>
        <w:t>n en/of i</w:t>
      </w:r>
      <w:r w:rsidRPr="00EC7D45">
        <w:rPr>
          <w:spacing w:val="1"/>
          <w:sz w:val="22"/>
          <w:szCs w:val="22"/>
        </w:rPr>
        <w:t>n</w:t>
      </w:r>
      <w:r w:rsidRPr="00EC7D45">
        <w:rPr>
          <w:spacing w:val="-1"/>
          <w:sz w:val="22"/>
          <w:szCs w:val="22"/>
        </w:rPr>
        <w:t>c</w:t>
      </w:r>
      <w:r w:rsidRPr="00EC7D45">
        <w:rPr>
          <w:sz w:val="22"/>
          <w:szCs w:val="22"/>
        </w:rPr>
        <w:t>i</w:t>
      </w:r>
      <w:r w:rsidRPr="00EC7D45">
        <w:rPr>
          <w:spacing w:val="1"/>
          <w:sz w:val="22"/>
          <w:szCs w:val="22"/>
        </w:rPr>
        <w:t>d</w:t>
      </w:r>
      <w:r w:rsidRPr="00EC7D45">
        <w:rPr>
          <w:sz w:val="22"/>
          <w:szCs w:val="22"/>
        </w:rPr>
        <w:t>e</w:t>
      </w:r>
      <w:r w:rsidRPr="00EC7D45">
        <w:rPr>
          <w:spacing w:val="-1"/>
          <w:sz w:val="22"/>
          <w:szCs w:val="22"/>
        </w:rPr>
        <w:t>n</w:t>
      </w:r>
      <w:r w:rsidRPr="00EC7D45">
        <w:rPr>
          <w:sz w:val="22"/>
          <w:szCs w:val="22"/>
        </w:rPr>
        <w:t>t</w:t>
      </w:r>
      <w:r w:rsidRPr="00EC7D45">
        <w:rPr>
          <w:spacing w:val="-2"/>
          <w:sz w:val="22"/>
          <w:szCs w:val="22"/>
        </w:rPr>
        <w:t>e</w:t>
      </w:r>
      <w:r w:rsidRPr="00EC7D45">
        <w:rPr>
          <w:sz w:val="22"/>
          <w:szCs w:val="22"/>
        </w:rPr>
        <w:t>n)</w:t>
      </w:r>
    </w:p>
    <w:p w14:paraId="4F080422"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z w:val="22"/>
          <w:szCs w:val="22"/>
        </w:rPr>
        <w:t>do</w:t>
      </w:r>
      <w:r w:rsidRPr="00EC7D45">
        <w:rPr>
          <w:spacing w:val="1"/>
          <w:sz w:val="22"/>
          <w:szCs w:val="22"/>
        </w:rPr>
        <w:t>o</w:t>
      </w:r>
      <w:r w:rsidRPr="00EC7D45">
        <w:rPr>
          <w:sz w:val="22"/>
          <w:szCs w:val="22"/>
        </w:rPr>
        <w:t>rl</w:t>
      </w:r>
      <w:r w:rsidRPr="00EC7D45">
        <w:rPr>
          <w:spacing w:val="-2"/>
          <w:sz w:val="22"/>
          <w:szCs w:val="22"/>
        </w:rPr>
        <w:t>o</w:t>
      </w:r>
      <w:r w:rsidRPr="00EC7D45">
        <w:rPr>
          <w:sz w:val="22"/>
          <w:szCs w:val="22"/>
        </w:rPr>
        <w:t>optijd</w:t>
      </w:r>
      <w:r w:rsidRPr="00EC7D45">
        <w:rPr>
          <w:spacing w:val="-2"/>
          <w:sz w:val="22"/>
          <w:szCs w:val="22"/>
        </w:rPr>
        <w:t>e</w:t>
      </w:r>
      <w:r w:rsidRPr="00EC7D45">
        <w:rPr>
          <w:sz w:val="22"/>
          <w:szCs w:val="22"/>
        </w:rPr>
        <w:t>n</w:t>
      </w:r>
    </w:p>
    <w:p w14:paraId="01937C00"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z w:val="22"/>
          <w:szCs w:val="22"/>
        </w:rPr>
        <w:t>to</w:t>
      </w:r>
      <w:r w:rsidRPr="00EC7D45">
        <w:rPr>
          <w:spacing w:val="1"/>
          <w:sz w:val="22"/>
          <w:szCs w:val="22"/>
        </w:rPr>
        <w:t>e</w:t>
      </w:r>
      <w:r w:rsidRPr="00EC7D45">
        <w:rPr>
          <w:spacing w:val="-2"/>
          <w:sz w:val="22"/>
          <w:szCs w:val="22"/>
        </w:rPr>
        <w:t>p</w:t>
      </w:r>
      <w:r w:rsidRPr="00EC7D45">
        <w:rPr>
          <w:sz w:val="22"/>
          <w:szCs w:val="22"/>
        </w:rPr>
        <w:t>ass</w:t>
      </w:r>
      <w:r>
        <w:rPr>
          <w:sz w:val="22"/>
          <w:szCs w:val="22"/>
        </w:rPr>
        <w:t>en</w:t>
      </w:r>
      <w:r w:rsidRPr="00EC7D45">
        <w:rPr>
          <w:spacing w:val="-5"/>
          <w:sz w:val="22"/>
          <w:szCs w:val="22"/>
        </w:rPr>
        <w:t xml:space="preserve"> </w:t>
      </w:r>
      <w:r w:rsidRPr="00EC7D45">
        <w:rPr>
          <w:spacing w:val="-3"/>
          <w:sz w:val="22"/>
          <w:szCs w:val="22"/>
        </w:rPr>
        <w:t>i</w:t>
      </w:r>
      <w:r w:rsidRPr="00EC7D45">
        <w:rPr>
          <w:sz w:val="22"/>
          <w:szCs w:val="22"/>
        </w:rPr>
        <w:t>nst</w:t>
      </w:r>
      <w:r w:rsidRPr="00EC7D45">
        <w:rPr>
          <w:spacing w:val="-3"/>
          <w:sz w:val="22"/>
          <w:szCs w:val="22"/>
        </w:rPr>
        <w:t>r</w:t>
      </w:r>
      <w:r w:rsidRPr="00EC7D45">
        <w:rPr>
          <w:sz w:val="22"/>
          <w:szCs w:val="22"/>
        </w:rPr>
        <w:t>umentar</w:t>
      </w:r>
      <w:r w:rsidRPr="00EC7D45">
        <w:rPr>
          <w:spacing w:val="-2"/>
          <w:sz w:val="22"/>
          <w:szCs w:val="22"/>
        </w:rPr>
        <w:t>i</w:t>
      </w:r>
      <w:r w:rsidRPr="00EC7D45">
        <w:rPr>
          <w:sz w:val="22"/>
          <w:szCs w:val="22"/>
        </w:rPr>
        <w:t>um</w:t>
      </w:r>
      <w:r w:rsidRPr="00EC7D45">
        <w:rPr>
          <w:spacing w:val="-4"/>
          <w:sz w:val="22"/>
          <w:szCs w:val="22"/>
        </w:rPr>
        <w:t xml:space="preserve"> </w:t>
      </w:r>
      <w:r w:rsidRPr="00EC7D45">
        <w:rPr>
          <w:sz w:val="22"/>
          <w:szCs w:val="22"/>
        </w:rPr>
        <w:t>voor</w:t>
      </w:r>
      <w:r w:rsidRPr="00EC7D45">
        <w:rPr>
          <w:spacing w:val="-3"/>
          <w:sz w:val="22"/>
          <w:szCs w:val="22"/>
        </w:rPr>
        <w:t xml:space="preserve"> </w:t>
      </w:r>
      <w:r w:rsidRPr="00EC7D45">
        <w:rPr>
          <w:sz w:val="22"/>
          <w:szCs w:val="22"/>
        </w:rPr>
        <w:t>risi</w:t>
      </w:r>
      <w:r w:rsidRPr="00EC7D45">
        <w:rPr>
          <w:spacing w:val="-1"/>
          <w:sz w:val="22"/>
          <w:szCs w:val="22"/>
        </w:rPr>
        <w:t>c</w:t>
      </w:r>
      <w:r w:rsidRPr="00EC7D45">
        <w:rPr>
          <w:sz w:val="22"/>
          <w:szCs w:val="22"/>
        </w:rPr>
        <w:t>ota</w:t>
      </w:r>
      <w:r w:rsidRPr="00EC7D45">
        <w:rPr>
          <w:spacing w:val="-2"/>
          <w:sz w:val="22"/>
          <w:szCs w:val="22"/>
        </w:rPr>
        <w:t>x</w:t>
      </w:r>
      <w:r w:rsidRPr="00EC7D45">
        <w:rPr>
          <w:sz w:val="22"/>
          <w:szCs w:val="22"/>
        </w:rPr>
        <w:t>a</w:t>
      </w:r>
      <w:r w:rsidRPr="00EC7D45">
        <w:rPr>
          <w:spacing w:val="1"/>
          <w:sz w:val="22"/>
          <w:szCs w:val="22"/>
        </w:rPr>
        <w:t>t</w:t>
      </w:r>
      <w:r w:rsidRPr="00EC7D45">
        <w:rPr>
          <w:sz w:val="22"/>
          <w:szCs w:val="22"/>
        </w:rPr>
        <w:t>ie</w:t>
      </w:r>
      <w:r w:rsidRPr="00EC7D45">
        <w:rPr>
          <w:spacing w:val="-6"/>
          <w:sz w:val="22"/>
          <w:szCs w:val="22"/>
        </w:rPr>
        <w:t xml:space="preserve"> </w:t>
      </w:r>
      <w:r w:rsidRPr="00EC7D45">
        <w:rPr>
          <w:sz w:val="22"/>
          <w:szCs w:val="22"/>
        </w:rPr>
        <w:t>en</w:t>
      </w:r>
      <w:r w:rsidRPr="00EC7D45">
        <w:rPr>
          <w:spacing w:val="-7"/>
          <w:sz w:val="22"/>
          <w:szCs w:val="22"/>
        </w:rPr>
        <w:t xml:space="preserve"> </w:t>
      </w:r>
      <w:r w:rsidRPr="00EC7D45">
        <w:rPr>
          <w:sz w:val="22"/>
          <w:szCs w:val="22"/>
        </w:rPr>
        <w:t>diag</w:t>
      </w:r>
      <w:r w:rsidRPr="00EC7D45">
        <w:rPr>
          <w:spacing w:val="1"/>
          <w:sz w:val="22"/>
          <w:szCs w:val="22"/>
        </w:rPr>
        <w:t>n</w:t>
      </w:r>
      <w:r w:rsidRPr="00EC7D45">
        <w:rPr>
          <w:sz w:val="22"/>
          <w:szCs w:val="22"/>
        </w:rPr>
        <w:t>o</w:t>
      </w:r>
      <w:r w:rsidRPr="00EC7D45">
        <w:rPr>
          <w:spacing w:val="-3"/>
          <w:sz w:val="22"/>
          <w:szCs w:val="22"/>
        </w:rPr>
        <w:t>s</w:t>
      </w:r>
      <w:r w:rsidRPr="00EC7D45">
        <w:rPr>
          <w:sz w:val="22"/>
          <w:szCs w:val="22"/>
        </w:rPr>
        <w:t>tiek</w:t>
      </w:r>
    </w:p>
    <w:p w14:paraId="1208BD4E" w14:textId="10BA5FE7" w:rsidR="0063383D" w:rsidRPr="00EC7D45" w:rsidRDefault="0063383D" w:rsidP="0063383D">
      <w:pPr>
        <w:pStyle w:val="Plattetekst"/>
        <w:numPr>
          <w:ilvl w:val="2"/>
          <w:numId w:val="60"/>
        </w:numPr>
        <w:tabs>
          <w:tab w:val="left" w:pos="2288"/>
        </w:tabs>
        <w:ind w:left="2268" w:hanging="425"/>
        <w:rPr>
          <w:sz w:val="22"/>
          <w:szCs w:val="22"/>
        </w:rPr>
      </w:pPr>
      <w:r w:rsidRPr="00EC7D45">
        <w:rPr>
          <w:sz w:val="22"/>
          <w:szCs w:val="22"/>
        </w:rPr>
        <w:t>mel</w:t>
      </w:r>
      <w:r w:rsidRPr="00EC7D45">
        <w:rPr>
          <w:spacing w:val="1"/>
          <w:sz w:val="22"/>
          <w:szCs w:val="22"/>
        </w:rPr>
        <w:t>d</w:t>
      </w:r>
      <w:r w:rsidRPr="00EC7D45">
        <w:rPr>
          <w:spacing w:val="-2"/>
          <w:sz w:val="22"/>
          <w:szCs w:val="22"/>
        </w:rPr>
        <w:t>e</w:t>
      </w:r>
      <w:r w:rsidRPr="00EC7D45">
        <w:rPr>
          <w:sz w:val="22"/>
          <w:szCs w:val="22"/>
        </w:rPr>
        <w:t>n</w:t>
      </w:r>
      <w:r w:rsidRPr="00EC7D45">
        <w:rPr>
          <w:spacing w:val="-3"/>
          <w:sz w:val="22"/>
          <w:szCs w:val="22"/>
        </w:rPr>
        <w:t xml:space="preserve"> </w:t>
      </w:r>
      <w:r w:rsidRPr="00EC7D45">
        <w:rPr>
          <w:sz w:val="22"/>
          <w:szCs w:val="22"/>
        </w:rPr>
        <w:t>van</w:t>
      </w:r>
      <w:r w:rsidRPr="00EC7D45">
        <w:rPr>
          <w:spacing w:val="-3"/>
          <w:sz w:val="22"/>
          <w:szCs w:val="22"/>
        </w:rPr>
        <w:t xml:space="preserve"> </w:t>
      </w:r>
      <w:r w:rsidRPr="00EC7D45">
        <w:rPr>
          <w:spacing w:val="-2"/>
          <w:sz w:val="22"/>
          <w:szCs w:val="22"/>
        </w:rPr>
        <w:t>k</w:t>
      </w:r>
      <w:r w:rsidRPr="00EC7D45">
        <w:rPr>
          <w:sz w:val="22"/>
          <w:szCs w:val="22"/>
        </w:rPr>
        <w:t>i</w:t>
      </w:r>
      <w:r w:rsidRPr="00EC7D45">
        <w:rPr>
          <w:spacing w:val="1"/>
          <w:sz w:val="22"/>
          <w:szCs w:val="22"/>
        </w:rPr>
        <w:t>n</w:t>
      </w:r>
      <w:r w:rsidRPr="00EC7D45">
        <w:rPr>
          <w:sz w:val="22"/>
          <w:szCs w:val="22"/>
        </w:rPr>
        <w:t>d</w:t>
      </w:r>
      <w:r w:rsidRPr="00EC7D45">
        <w:rPr>
          <w:spacing w:val="-2"/>
          <w:sz w:val="22"/>
          <w:szCs w:val="22"/>
        </w:rPr>
        <w:t>e</w:t>
      </w:r>
      <w:r w:rsidRPr="00EC7D45">
        <w:rPr>
          <w:sz w:val="22"/>
          <w:szCs w:val="22"/>
        </w:rPr>
        <w:t>rmis</w:t>
      </w:r>
      <w:r w:rsidRPr="00EC7D45">
        <w:rPr>
          <w:spacing w:val="1"/>
          <w:sz w:val="22"/>
          <w:szCs w:val="22"/>
        </w:rPr>
        <w:t>h</w:t>
      </w:r>
      <w:r w:rsidRPr="00EC7D45">
        <w:rPr>
          <w:spacing w:val="-3"/>
          <w:sz w:val="22"/>
          <w:szCs w:val="22"/>
        </w:rPr>
        <w:t>a</w:t>
      </w:r>
      <w:r w:rsidRPr="00EC7D45">
        <w:rPr>
          <w:sz w:val="22"/>
          <w:szCs w:val="22"/>
        </w:rPr>
        <w:t>ndel</w:t>
      </w:r>
      <w:r w:rsidRPr="00EC7D45">
        <w:rPr>
          <w:spacing w:val="-2"/>
          <w:sz w:val="22"/>
          <w:szCs w:val="22"/>
        </w:rPr>
        <w:t>i</w:t>
      </w:r>
      <w:r w:rsidRPr="00EC7D45">
        <w:rPr>
          <w:sz w:val="22"/>
          <w:szCs w:val="22"/>
        </w:rPr>
        <w:t>ng</w:t>
      </w:r>
      <w:r w:rsidRPr="00EC7D45">
        <w:rPr>
          <w:spacing w:val="-1"/>
          <w:sz w:val="22"/>
          <w:szCs w:val="22"/>
        </w:rPr>
        <w:t xml:space="preserve"> c</w:t>
      </w:r>
      <w:r w:rsidRPr="00EC7D45">
        <w:rPr>
          <w:sz w:val="22"/>
          <w:szCs w:val="22"/>
        </w:rPr>
        <w:t>onform</w:t>
      </w:r>
      <w:r w:rsidRPr="00EC7D45">
        <w:rPr>
          <w:spacing w:val="-5"/>
          <w:sz w:val="22"/>
          <w:szCs w:val="22"/>
        </w:rPr>
        <w:t xml:space="preserve"> </w:t>
      </w:r>
      <w:r w:rsidRPr="00EC7D45">
        <w:rPr>
          <w:spacing w:val="-2"/>
          <w:sz w:val="22"/>
          <w:szCs w:val="22"/>
        </w:rPr>
        <w:t>d</w:t>
      </w:r>
      <w:r w:rsidRPr="00EC7D45">
        <w:rPr>
          <w:sz w:val="22"/>
          <w:szCs w:val="22"/>
        </w:rPr>
        <w:t>e</w:t>
      </w:r>
      <w:r w:rsidRPr="00EC7D45">
        <w:rPr>
          <w:spacing w:val="-2"/>
          <w:sz w:val="22"/>
          <w:szCs w:val="22"/>
        </w:rPr>
        <w:t xml:space="preserve"> </w:t>
      </w:r>
      <w:r w:rsidRPr="00EC7D45">
        <w:rPr>
          <w:sz w:val="22"/>
          <w:szCs w:val="22"/>
        </w:rPr>
        <w:t>me</w:t>
      </w:r>
      <w:r w:rsidRPr="00EC7D45">
        <w:rPr>
          <w:spacing w:val="-2"/>
          <w:sz w:val="22"/>
          <w:szCs w:val="22"/>
        </w:rPr>
        <w:t>ld</w:t>
      </w:r>
      <w:r w:rsidRPr="00EC7D45">
        <w:rPr>
          <w:spacing w:val="-1"/>
          <w:sz w:val="22"/>
          <w:szCs w:val="22"/>
        </w:rPr>
        <w:t>c</w:t>
      </w:r>
      <w:r w:rsidRPr="00EC7D45">
        <w:rPr>
          <w:sz w:val="22"/>
          <w:szCs w:val="22"/>
        </w:rPr>
        <w:t>o</w:t>
      </w:r>
      <w:r w:rsidRPr="00EC7D45">
        <w:rPr>
          <w:spacing w:val="1"/>
          <w:sz w:val="22"/>
          <w:szCs w:val="22"/>
        </w:rPr>
        <w:t>d</w:t>
      </w:r>
      <w:r w:rsidRPr="00EC7D45">
        <w:rPr>
          <w:sz w:val="22"/>
          <w:szCs w:val="22"/>
        </w:rPr>
        <w:t>e</w:t>
      </w:r>
      <w:r w:rsidR="00C54B15">
        <w:rPr>
          <w:sz w:val="22"/>
          <w:szCs w:val="22"/>
        </w:rPr>
        <w:t xml:space="preserve"> Kindermishandeling</w:t>
      </w:r>
    </w:p>
    <w:p w14:paraId="745320BE" w14:textId="77777777" w:rsidR="0063383D" w:rsidRPr="00EC7D45" w:rsidRDefault="0063383D" w:rsidP="0063383D">
      <w:pPr>
        <w:pStyle w:val="Plattetekst"/>
        <w:numPr>
          <w:ilvl w:val="2"/>
          <w:numId w:val="60"/>
        </w:numPr>
        <w:tabs>
          <w:tab w:val="left" w:pos="2288"/>
        </w:tabs>
        <w:ind w:left="2268" w:hanging="425"/>
        <w:rPr>
          <w:sz w:val="22"/>
          <w:szCs w:val="22"/>
        </w:rPr>
      </w:pPr>
      <w:r w:rsidRPr="00EC7D45">
        <w:rPr>
          <w:spacing w:val="-2"/>
          <w:sz w:val="22"/>
          <w:szCs w:val="22"/>
        </w:rPr>
        <w:t>w</w:t>
      </w:r>
      <w:r w:rsidRPr="00EC7D45">
        <w:rPr>
          <w:sz w:val="22"/>
          <w:szCs w:val="22"/>
        </w:rPr>
        <w:t>arme</w:t>
      </w:r>
      <w:r w:rsidRPr="00EC7D45">
        <w:rPr>
          <w:spacing w:val="-7"/>
          <w:sz w:val="22"/>
          <w:szCs w:val="22"/>
        </w:rPr>
        <w:t xml:space="preserve"> </w:t>
      </w:r>
      <w:r w:rsidRPr="00EC7D45">
        <w:rPr>
          <w:sz w:val="22"/>
          <w:szCs w:val="22"/>
        </w:rPr>
        <w:t>over</w:t>
      </w:r>
      <w:r w:rsidRPr="00EC7D45">
        <w:rPr>
          <w:spacing w:val="-1"/>
          <w:sz w:val="22"/>
          <w:szCs w:val="22"/>
        </w:rPr>
        <w:t>d</w:t>
      </w:r>
      <w:r w:rsidRPr="00EC7D45">
        <w:rPr>
          <w:sz w:val="22"/>
          <w:szCs w:val="22"/>
        </w:rPr>
        <w:t>racht</w:t>
      </w:r>
      <w:r w:rsidRPr="00EC7D45">
        <w:rPr>
          <w:spacing w:val="-8"/>
          <w:sz w:val="22"/>
          <w:szCs w:val="22"/>
        </w:rPr>
        <w:t xml:space="preserve"> </w:t>
      </w:r>
      <w:r w:rsidRPr="00EC7D45">
        <w:rPr>
          <w:sz w:val="22"/>
          <w:szCs w:val="22"/>
        </w:rPr>
        <w:t>en</w:t>
      </w:r>
      <w:r w:rsidRPr="00EC7D45">
        <w:rPr>
          <w:spacing w:val="-7"/>
          <w:sz w:val="22"/>
          <w:szCs w:val="22"/>
        </w:rPr>
        <w:t xml:space="preserve"> </w:t>
      </w:r>
      <w:r w:rsidRPr="00EC7D45">
        <w:rPr>
          <w:sz w:val="22"/>
          <w:szCs w:val="22"/>
        </w:rPr>
        <w:t>n</w:t>
      </w:r>
      <w:r w:rsidRPr="00EC7D45">
        <w:rPr>
          <w:spacing w:val="-3"/>
          <w:sz w:val="22"/>
          <w:szCs w:val="22"/>
        </w:rPr>
        <w:t>a</w:t>
      </w:r>
      <w:r w:rsidRPr="00EC7D45">
        <w:rPr>
          <w:sz w:val="22"/>
          <w:szCs w:val="22"/>
        </w:rPr>
        <w:t>zorg</w:t>
      </w:r>
    </w:p>
    <w:p w14:paraId="341C0256" w14:textId="07E7B4A3" w:rsidR="0063383D" w:rsidRDefault="0063383D" w:rsidP="0063383D">
      <w:pPr>
        <w:pStyle w:val="Plattetekst"/>
        <w:numPr>
          <w:ilvl w:val="2"/>
          <w:numId w:val="60"/>
        </w:numPr>
        <w:tabs>
          <w:tab w:val="left" w:pos="2288"/>
        </w:tabs>
        <w:ind w:left="2268" w:hanging="425"/>
        <w:rPr>
          <w:sz w:val="22"/>
          <w:szCs w:val="22"/>
        </w:rPr>
      </w:pPr>
      <w:r w:rsidRPr="00EC7D45">
        <w:rPr>
          <w:sz w:val="22"/>
          <w:szCs w:val="22"/>
        </w:rPr>
        <w:t>a</w:t>
      </w:r>
      <w:r w:rsidRPr="00EC7D45">
        <w:rPr>
          <w:spacing w:val="1"/>
          <w:sz w:val="22"/>
          <w:szCs w:val="22"/>
        </w:rPr>
        <w:t>n</w:t>
      </w:r>
      <w:r w:rsidRPr="00EC7D45">
        <w:rPr>
          <w:sz w:val="22"/>
          <w:szCs w:val="22"/>
        </w:rPr>
        <w:t>ti</w:t>
      </w:r>
      <w:r w:rsidRPr="00EC7D45">
        <w:rPr>
          <w:spacing w:val="-1"/>
          <w:sz w:val="22"/>
          <w:szCs w:val="22"/>
        </w:rPr>
        <w:t>c</w:t>
      </w:r>
      <w:r w:rsidRPr="00EC7D45">
        <w:rPr>
          <w:sz w:val="22"/>
          <w:szCs w:val="22"/>
        </w:rPr>
        <w:t>i</w:t>
      </w:r>
      <w:r w:rsidRPr="00EC7D45">
        <w:rPr>
          <w:spacing w:val="-2"/>
          <w:sz w:val="22"/>
          <w:szCs w:val="22"/>
        </w:rPr>
        <w:t>p</w:t>
      </w:r>
      <w:r w:rsidRPr="00EC7D45">
        <w:rPr>
          <w:sz w:val="22"/>
          <w:szCs w:val="22"/>
        </w:rPr>
        <w:t>eren</w:t>
      </w:r>
      <w:r w:rsidRPr="00EC7D45">
        <w:rPr>
          <w:spacing w:val="-6"/>
          <w:sz w:val="22"/>
          <w:szCs w:val="22"/>
        </w:rPr>
        <w:t xml:space="preserve"> </w:t>
      </w:r>
      <w:r w:rsidRPr="00EC7D45">
        <w:rPr>
          <w:spacing w:val="-2"/>
          <w:sz w:val="22"/>
          <w:szCs w:val="22"/>
        </w:rPr>
        <w:t>o</w:t>
      </w:r>
      <w:r w:rsidRPr="00EC7D45">
        <w:rPr>
          <w:sz w:val="22"/>
          <w:szCs w:val="22"/>
        </w:rPr>
        <w:t>p</w:t>
      </w:r>
      <w:r w:rsidRPr="00EC7D45">
        <w:rPr>
          <w:spacing w:val="-5"/>
          <w:sz w:val="22"/>
          <w:szCs w:val="22"/>
        </w:rPr>
        <w:t xml:space="preserve"> </w:t>
      </w:r>
      <w:r w:rsidRPr="00EC7D45">
        <w:rPr>
          <w:sz w:val="22"/>
          <w:szCs w:val="22"/>
        </w:rPr>
        <w:t>me</w:t>
      </w:r>
      <w:r w:rsidRPr="00EC7D45">
        <w:rPr>
          <w:spacing w:val="-1"/>
          <w:sz w:val="22"/>
          <w:szCs w:val="22"/>
        </w:rPr>
        <w:t>e</w:t>
      </w:r>
      <w:r w:rsidRPr="00EC7D45">
        <w:rPr>
          <w:sz w:val="22"/>
          <w:szCs w:val="22"/>
        </w:rPr>
        <w:t>r</w:t>
      </w:r>
      <w:r w:rsidRPr="00EC7D45">
        <w:rPr>
          <w:spacing w:val="1"/>
          <w:sz w:val="22"/>
          <w:szCs w:val="22"/>
        </w:rPr>
        <w:t>d</w:t>
      </w:r>
      <w:r w:rsidRPr="00EC7D45">
        <w:rPr>
          <w:sz w:val="22"/>
          <w:szCs w:val="22"/>
        </w:rPr>
        <w:t>e</w:t>
      </w:r>
      <w:r w:rsidRPr="00EC7D45">
        <w:rPr>
          <w:spacing w:val="-2"/>
          <w:sz w:val="22"/>
          <w:szCs w:val="22"/>
        </w:rPr>
        <w:t>r</w:t>
      </w:r>
      <w:r w:rsidRPr="00EC7D45">
        <w:rPr>
          <w:spacing w:val="-3"/>
          <w:sz w:val="22"/>
          <w:szCs w:val="22"/>
        </w:rPr>
        <w:t>j</w:t>
      </w:r>
      <w:r w:rsidRPr="00EC7D45">
        <w:rPr>
          <w:sz w:val="22"/>
          <w:szCs w:val="22"/>
        </w:rPr>
        <w:t>arig</w:t>
      </w:r>
      <w:r w:rsidRPr="00EC7D45">
        <w:rPr>
          <w:spacing w:val="1"/>
          <w:sz w:val="22"/>
          <w:szCs w:val="22"/>
        </w:rPr>
        <w:t>h</w:t>
      </w:r>
      <w:r w:rsidRPr="00EC7D45">
        <w:rPr>
          <w:sz w:val="22"/>
          <w:szCs w:val="22"/>
        </w:rPr>
        <w:t>eid</w:t>
      </w:r>
    </w:p>
    <w:p w14:paraId="09D87BA0" w14:textId="290140B6" w:rsidR="00314609" w:rsidRDefault="00314609" w:rsidP="003E353B">
      <w:pPr>
        <w:pStyle w:val="Plattetekst"/>
        <w:tabs>
          <w:tab w:val="left" w:pos="1843"/>
        </w:tabs>
        <w:spacing w:before="3"/>
        <w:ind w:left="0" w:right="119" w:firstLine="0"/>
        <w:jc w:val="both"/>
        <w:rPr>
          <w:sz w:val="22"/>
          <w:szCs w:val="22"/>
        </w:rPr>
      </w:pPr>
      <w:r>
        <w:rPr>
          <w:sz w:val="22"/>
          <w:szCs w:val="22"/>
        </w:rPr>
        <w:tab/>
      </w:r>
      <w:r w:rsidRPr="00EC7D45">
        <w:rPr>
          <w:sz w:val="22"/>
          <w:szCs w:val="22"/>
        </w:rPr>
        <w:t>Opdrac</w:t>
      </w:r>
      <w:r w:rsidRPr="00EC7D45">
        <w:rPr>
          <w:spacing w:val="-2"/>
          <w:sz w:val="22"/>
          <w:szCs w:val="22"/>
        </w:rPr>
        <w:t>h</w:t>
      </w:r>
      <w:r w:rsidRPr="00EC7D45">
        <w:rPr>
          <w:sz w:val="22"/>
          <w:szCs w:val="22"/>
        </w:rPr>
        <w:t>tne</w:t>
      </w:r>
      <w:r w:rsidRPr="00EC7D45">
        <w:rPr>
          <w:spacing w:val="-2"/>
          <w:sz w:val="22"/>
          <w:szCs w:val="22"/>
        </w:rPr>
        <w:t>m</w:t>
      </w:r>
      <w:r w:rsidRPr="00EC7D45">
        <w:rPr>
          <w:sz w:val="22"/>
          <w:szCs w:val="22"/>
        </w:rPr>
        <w:t>er</w:t>
      </w:r>
      <w:r w:rsidRPr="00EC7D45">
        <w:rPr>
          <w:spacing w:val="-10"/>
          <w:sz w:val="22"/>
          <w:szCs w:val="22"/>
        </w:rPr>
        <w:t xml:space="preserve"> </w:t>
      </w:r>
      <w:r w:rsidRPr="00EC7D45">
        <w:rPr>
          <w:sz w:val="22"/>
          <w:szCs w:val="22"/>
        </w:rPr>
        <w:t>le</w:t>
      </w:r>
      <w:r w:rsidRPr="00EC7D45">
        <w:rPr>
          <w:spacing w:val="-2"/>
          <w:sz w:val="22"/>
          <w:szCs w:val="22"/>
        </w:rPr>
        <w:t>g</w:t>
      </w:r>
      <w:r w:rsidRPr="00EC7D45">
        <w:rPr>
          <w:sz w:val="22"/>
          <w:szCs w:val="22"/>
        </w:rPr>
        <w:t>t</w:t>
      </w:r>
      <w:r w:rsidRPr="00EC7D45">
        <w:rPr>
          <w:spacing w:val="-9"/>
          <w:sz w:val="22"/>
          <w:szCs w:val="22"/>
        </w:rPr>
        <w:t xml:space="preserve"> </w:t>
      </w:r>
      <w:r w:rsidRPr="00EC7D45">
        <w:rPr>
          <w:spacing w:val="-2"/>
          <w:sz w:val="22"/>
          <w:szCs w:val="22"/>
        </w:rPr>
        <w:t>d</w:t>
      </w:r>
      <w:r w:rsidRPr="00EC7D45">
        <w:rPr>
          <w:sz w:val="22"/>
          <w:szCs w:val="22"/>
        </w:rPr>
        <w:t>e</w:t>
      </w:r>
      <w:r w:rsidRPr="00EC7D45">
        <w:rPr>
          <w:spacing w:val="-1"/>
          <w:sz w:val="22"/>
          <w:szCs w:val="22"/>
        </w:rPr>
        <w:t>z</w:t>
      </w:r>
      <w:r w:rsidRPr="00EC7D45">
        <w:rPr>
          <w:sz w:val="22"/>
          <w:szCs w:val="22"/>
        </w:rPr>
        <w:t>e</w:t>
      </w:r>
      <w:r w:rsidRPr="00EC7D45">
        <w:rPr>
          <w:spacing w:val="-10"/>
          <w:sz w:val="22"/>
          <w:szCs w:val="22"/>
        </w:rPr>
        <w:t xml:space="preserve"> </w:t>
      </w:r>
      <w:r w:rsidRPr="00EC7D45">
        <w:rPr>
          <w:sz w:val="22"/>
          <w:szCs w:val="22"/>
        </w:rPr>
        <w:t>a</w:t>
      </w:r>
      <w:r w:rsidRPr="00EC7D45">
        <w:rPr>
          <w:spacing w:val="1"/>
          <w:sz w:val="22"/>
          <w:szCs w:val="22"/>
        </w:rPr>
        <w:t>f</w:t>
      </w:r>
      <w:r w:rsidRPr="00EC7D45">
        <w:rPr>
          <w:sz w:val="22"/>
          <w:szCs w:val="22"/>
        </w:rPr>
        <w:t>sp</w:t>
      </w:r>
      <w:r w:rsidRPr="00EC7D45">
        <w:rPr>
          <w:spacing w:val="-3"/>
          <w:sz w:val="22"/>
          <w:szCs w:val="22"/>
        </w:rPr>
        <w:t>r</w:t>
      </w:r>
      <w:r w:rsidRPr="00EC7D45">
        <w:rPr>
          <w:sz w:val="22"/>
          <w:szCs w:val="22"/>
        </w:rPr>
        <w:t>a</w:t>
      </w:r>
      <w:r w:rsidRPr="00EC7D45">
        <w:rPr>
          <w:spacing w:val="-1"/>
          <w:sz w:val="22"/>
          <w:szCs w:val="22"/>
        </w:rPr>
        <w:t>k</w:t>
      </w:r>
      <w:r w:rsidRPr="00EC7D45">
        <w:rPr>
          <w:sz w:val="22"/>
          <w:szCs w:val="22"/>
        </w:rPr>
        <w:t>en</w:t>
      </w:r>
      <w:r w:rsidRPr="00EC7D45">
        <w:rPr>
          <w:spacing w:val="-8"/>
          <w:sz w:val="22"/>
          <w:szCs w:val="22"/>
        </w:rPr>
        <w:t xml:space="preserve"> </w:t>
      </w:r>
      <w:r w:rsidRPr="00EC7D45">
        <w:rPr>
          <w:sz w:val="22"/>
          <w:szCs w:val="22"/>
        </w:rPr>
        <w:t>m</w:t>
      </w:r>
      <w:r w:rsidRPr="00EC7D45">
        <w:rPr>
          <w:spacing w:val="-2"/>
          <w:sz w:val="22"/>
          <w:szCs w:val="22"/>
        </w:rPr>
        <w:t>e</w:t>
      </w:r>
      <w:r w:rsidRPr="00EC7D45">
        <w:rPr>
          <w:sz w:val="22"/>
          <w:szCs w:val="22"/>
        </w:rPr>
        <w:t>t</w:t>
      </w:r>
      <w:r w:rsidRPr="00EC7D45">
        <w:rPr>
          <w:spacing w:val="-9"/>
          <w:sz w:val="22"/>
          <w:szCs w:val="22"/>
        </w:rPr>
        <w:t xml:space="preserve"> </w:t>
      </w:r>
      <w:r w:rsidRPr="00EC7D45">
        <w:rPr>
          <w:spacing w:val="-2"/>
          <w:sz w:val="22"/>
          <w:szCs w:val="22"/>
        </w:rPr>
        <w:t>k</w:t>
      </w:r>
      <w:r w:rsidRPr="00EC7D45">
        <w:rPr>
          <w:sz w:val="22"/>
          <w:szCs w:val="22"/>
        </w:rPr>
        <w:t>eten</w:t>
      </w:r>
      <w:r w:rsidRPr="00EC7D45">
        <w:rPr>
          <w:spacing w:val="-2"/>
          <w:sz w:val="22"/>
          <w:szCs w:val="22"/>
        </w:rPr>
        <w:t>p</w:t>
      </w:r>
      <w:r w:rsidRPr="00EC7D45">
        <w:rPr>
          <w:spacing w:val="-3"/>
          <w:sz w:val="22"/>
          <w:szCs w:val="22"/>
        </w:rPr>
        <w:t>a</w:t>
      </w:r>
      <w:r w:rsidRPr="00EC7D45">
        <w:rPr>
          <w:sz w:val="22"/>
          <w:szCs w:val="22"/>
        </w:rPr>
        <w:t>r</w:t>
      </w:r>
      <w:r w:rsidRPr="00EC7D45">
        <w:rPr>
          <w:spacing w:val="1"/>
          <w:sz w:val="22"/>
          <w:szCs w:val="22"/>
        </w:rPr>
        <w:t>t</w:t>
      </w:r>
      <w:r w:rsidRPr="00EC7D45">
        <w:rPr>
          <w:sz w:val="22"/>
          <w:szCs w:val="22"/>
        </w:rPr>
        <w:t>ners</w:t>
      </w:r>
      <w:r w:rsidRPr="00EC7D45">
        <w:rPr>
          <w:spacing w:val="-13"/>
          <w:sz w:val="22"/>
          <w:szCs w:val="22"/>
        </w:rPr>
        <w:t xml:space="preserve"> </w:t>
      </w:r>
      <w:r w:rsidRPr="00EC7D45">
        <w:rPr>
          <w:sz w:val="22"/>
          <w:szCs w:val="22"/>
        </w:rPr>
        <w:t>s</w:t>
      </w:r>
      <w:r w:rsidRPr="00EC7D45">
        <w:rPr>
          <w:spacing w:val="-1"/>
          <w:sz w:val="22"/>
          <w:szCs w:val="22"/>
        </w:rPr>
        <w:t>c</w:t>
      </w:r>
      <w:r w:rsidRPr="00EC7D45">
        <w:rPr>
          <w:sz w:val="22"/>
          <w:szCs w:val="22"/>
        </w:rPr>
        <w:t>hri</w:t>
      </w:r>
      <w:r w:rsidRPr="00EC7D45">
        <w:rPr>
          <w:spacing w:val="-1"/>
          <w:sz w:val="22"/>
          <w:szCs w:val="22"/>
        </w:rPr>
        <w:t>f</w:t>
      </w:r>
      <w:r w:rsidRPr="00EC7D45">
        <w:rPr>
          <w:sz w:val="22"/>
          <w:szCs w:val="22"/>
        </w:rPr>
        <w:t>telijk</w:t>
      </w:r>
      <w:r w:rsidRPr="00EC7D45">
        <w:rPr>
          <w:spacing w:val="-10"/>
          <w:sz w:val="22"/>
          <w:szCs w:val="22"/>
        </w:rPr>
        <w:t xml:space="preserve"> </w:t>
      </w:r>
      <w:r w:rsidRPr="00EC7D45">
        <w:rPr>
          <w:sz w:val="22"/>
          <w:szCs w:val="22"/>
        </w:rPr>
        <w:t>vast.</w:t>
      </w:r>
    </w:p>
    <w:p w14:paraId="4B33DC20" w14:textId="66592598" w:rsidR="000000B8" w:rsidRPr="00EC7D45" w:rsidRDefault="000000B8" w:rsidP="008E1DE8">
      <w:pPr>
        <w:pStyle w:val="Plattetekst"/>
        <w:numPr>
          <w:ilvl w:val="1"/>
          <w:numId w:val="59"/>
        </w:numPr>
        <w:tabs>
          <w:tab w:val="left" w:pos="1855"/>
        </w:tabs>
        <w:spacing w:before="2"/>
        <w:ind w:left="1843" w:right="301" w:hanging="709"/>
        <w:jc w:val="both"/>
        <w:rPr>
          <w:sz w:val="22"/>
          <w:szCs w:val="22"/>
        </w:rPr>
      </w:pPr>
      <w:r w:rsidRPr="00EC7D45">
        <w:rPr>
          <w:sz w:val="22"/>
          <w:szCs w:val="22"/>
        </w:rPr>
        <w:t>Opdrac</w:t>
      </w:r>
      <w:r w:rsidRPr="008E1DE8">
        <w:rPr>
          <w:sz w:val="22"/>
          <w:szCs w:val="22"/>
        </w:rPr>
        <w:t>h</w:t>
      </w:r>
      <w:r w:rsidRPr="00EC7D45">
        <w:rPr>
          <w:sz w:val="22"/>
          <w:szCs w:val="22"/>
        </w:rPr>
        <w:t>tne</w:t>
      </w:r>
      <w:r w:rsidRPr="008E1DE8">
        <w:rPr>
          <w:sz w:val="22"/>
          <w:szCs w:val="22"/>
        </w:rPr>
        <w:t>m</w:t>
      </w:r>
      <w:r w:rsidRPr="00EC7D45">
        <w:rPr>
          <w:sz w:val="22"/>
          <w:szCs w:val="22"/>
        </w:rPr>
        <w:t>er leve</w:t>
      </w:r>
      <w:r w:rsidRPr="008E1DE8">
        <w:rPr>
          <w:sz w:val="22"/>
          <w:szCs w:val="22"/>
        </w:rPr>
        <w:t>r</w:t>
      </w:r>
      <w:r w:rsidRPr="00EC7D45">
        <w:rPr>
          <w:sz w:val="22"/>
          <w:szCs w:val="22"/>
        </w:rPr>
        <w:t xml:space="preserve">t een </w:t>
      </w:r>
      <w:r w:rsidR="0063383D" w:rsidRPr="003E353B">
        <w:rPr>
          <w:sz w:val="22"/>
          <w:szCs w:val="22"/>
        </w:rPr>
        <w:t xml:space="preserve">maximale inspanning </w:t>
      </w:r>
      <w:r w:rsidRPr="00314609">
        <w:rPr>
          <w:sz w:val="22"/>
          <w:szCs w:val="22"/>
        </w:rPr>
        <w:t>aan</w:t>
      </w:r>
      <w:r w:rsidRPr="00EC7D45">
        <w:rPr>
          <w:sz w:val="22"/>
          <w:szCs w:val="22"/>
        </w:rPr>
        <w:t>:</w:t>
      </w:r>
    </w:p>
    <w:p w14:paraId="0AD57520" w14:textId="10D48AB8" w:rsidR="000000B8" w:rsidRPr="00EC7D45" w:rsidRDefault="00C54B15" w:rsidP="008E1DE8">
      <w:pPr>
        <w:pStyle w:val="Plattetekst"/>
        <w:numPr>
          <w:ilvl w:val="2"/>
          <w:numId w:val="60"/>
        </w:numPr>
        <w:tabs>
          <w:tab w:val="left" w:pos="2288"/>
        </w:tabs>
        <w:ind w:left="2268" w:hanging="425"/>
        <w:rPr>
          <w:sz w:val="22"/>
          <w:szCs w:val="22"/>
        </w:rPr>
      </w:pPr>
      <w:r>
        <w:rPr>
          <w:sz w:val="22"/>
          <w:szCs w:val="22"/>
        </w:rPr>
        <w:t xml:space="preserve">Opdrachtgever bij het ontwikkelen van een </w:t>
      </w:r>
      <w:r w:rsidR="000000B8" w:rsidRPr="00EC7D45">
        <w:rPr>
          <w:sz w:val="22"/>
          <w:szCs w:val="22"/>
        </w:rPr>
        <w:t>vi</w:t>
      </w:r>
      <w:r w:rsidR="000000B8" w:rsidRPr="008E1DE8">
        <w:rPr>
          <w:sz w:val="22"/>
          <w:szCs w:val="22"/>
        </w:rPr>
        <w:t>s</w:t>
      </w:r>
      <w:r w:rsidR="000000B8" w:rsidRPr="00EC7D45">
        <w:rPr>
          <w:sz w:val="22"/>
          <w:szCs w:val="22"/>
        </w:rPr>
        <w:t>ie</w:t>
      </w:r>
      <w:r w:rsidR="000000B8" w:rsidRPr="008E1DE8">
        <w:rPr>
          <w:sz w:val="22"/>
          <w:szCs w:val="22"/>
        </w:rPr>
        <w:t xml:space="preserve"> </w:t>
      </w:r>
      <w:r w:rsidR="000000B8" w:rsidRPr="00EC7D45">
        <w:rPr>
          <w:sz w:val="22"/>
          <w:szCs w:val="22"/>
        </w:rPr>
        <w:t>op</w:t>
      </w:r>
      <w:r w:rsidR="000000B8" w:rsidRPr="008E1DE8">
        <w:rPr>
          <w:sz w:val="22"/>
          <w:szCs w:val="22"/>
        </w:rPr>
        <w:t xml:space="preserve"> k</w:t>
      </w:r>
      <w:r w:rsidR="000000B8" w:rsidRPr="00EC7D45">
        <w:rPr>
          <w:sz w:val="22"/>
          <w:szCs w:val="22"/>
        </w:rPr>
        <w:t>e</w:t>
      </w:r>
      <w:r w:rsidR="000000B8" w:rsidRPr="008E1DE8">
        <w:rPr>
          <w:sz w:val="22"/>
          <w:szCs w:val="22"/>
        </w:rPr>
        <w:t>te</w:t>
      </w:r>
      <w:r w:rsidR="000000B8" w:rsidRPr="00EC7D45">
        <w:rPr>
          <w:sz w:val="22"/>
          <w:szCs w:val="22"/>
        </w:rPr>
        <w:t>nsamen</w:t>
      </w:r>
      <w:r w:rsidR="000000B8" w:rsidRPr="008E1DE8">
        <w:rPr>
          <w:sz w:val="22"/>
          <w:szCs w:val="22"/>
        </w:rPr>
        <w:t>w</w:t>
      </w:r>
      <w:r w:rsidR="000000B8" w:rsidRPr="00EC7D45">
        <w:rPr>
          <w:sz w:val="22"/>
          <w:szCs w:val="22"/>
        </w:rPr>
        <w:t>e</w:t>
      </w:r>
      <w:r w:rsidR="000000B8" w:rsidRPr="008E1DE8">
        <w:rPr>
          <w:sz w:val="22"/>
          <w:szCs w:val="22"/>
        </w:rPr>
        <w:t>rk</w:t>
      </w:r>
      <w:r w:rsidR="000000B8" w:rsidRPr="00EC7D45">
        <w:rPr>
          <w:sz w:val="22"/>
          <w:szCs w:val="22"/>
        </w:rPr>
        <w:t>i</w:t>
      </w:r>
      <w:r w:rsidR="000000B8" w:rsidRPr="008E1DE8">
        <w:rPr>
          <w:sz w:val="22"/>
          <w:szCs w:val="22"/>
        </w:rPr>
        <w:t>n</w:t>
      </w:r>
      <w:r w:rsidR="000000B8" w:rsidRPr="00EC7D45">
        <w:rPr>
          <w:sz w:val="22"/>
          <w:szCs w:val="22"/>
        </w:rPr>
        <w:t>g</w:t>
      </w:r>
    </w:p>
    <w:p w14:paraId="39FB1049" w14:textId="5902C12F" w:rsidR="000000B8" w:rsidRPr="00EC7D45" w:rsidRDefault="00C54B15" w:rsidP="008E1DE8">
      <w:pPr>
        <w:pStyle w:val="Plattetekst"/>
        <w:numPr>
          <w:ilvl w:val="2"/>
          <w:numId w:val="60"/>
        </w:numPr>
        <w:tabs>
          <w:tab w:val="left" w:pos="2288"/>
        </w:tabs>
        <w:ind w:left="2268" w:hanging="425"/>
        <w:rPr>
          <w:sz w:val="22"/>
          <w:szCs w:val="22"/>
        </w:rPr>
      </w:pPr>
      <w:r>
        <w:rPr>
          <w:sz w:val="22"/>
          <w:szCs w:val="22"/>
        </w:rPr>
        <w:t xml:space="preserve">het behalen van </w:t>
      </w:r>
      <w:r w:rsidR="007F50C7">
        <w:rPr>
          <w:sz w:val="22"/>
          <w:szCs w:val="22"/>
        </w:rPr>
        <w:t>de doelstellingen</w:t>
      </w:r>
      <w:r w:rsidR="007F50C7" w:rsidRPr="00EC7D45">
        <w:rPr>
          <w:spacing w:val="-3"/>
          <w:sz w:val="22"/>
          <w:szCs w:val="22"/>
        </w:rPr>
        <w:t xml:space="preserve"> </w:t>
      </w:r>
      <w:r w:rsidR="007F50C7">
        <w:rPr>
          <w:spacing w:val="-3"/>
          <w:sz w:val="22"/>
          <w:szCs w:val="22"/>
        </w:rPr>
        <w:t xml:space="preserve">van de </w:t>
      </w:r>
      <w:r w:rsidR="00D07013">
        <w:rPr>
          <w:spacing w:val="-3"/>
          <w:sz w:val="22"/>
          <w:szCs w:val="22"/>
        </w:rPr>
        <w:t xml:space="preserve">Toelatingsprocedure </w:t>
      </w:r>
      <w:r w:rsidR="00AD4832">
        <w:rPr>
          <w:spacing w:val="-3"/>
          <w:sz w:val="22"/>
          <w:szCs w:val="22"/>
        </w:rPr>
        <w:t>zoals opgenomen in de Leidraad</w:t>
      </w:r>
    </w:p>
    <w:p w14:paraId="21C4CF39" w14:textId="01387821" w:rsidR="00FE22D1" w:rsidRPr="00EC7D45" w:rsidRDefault="000000B8" w:rsidP="008E1DE8">
      <w:pPr>
        <w:pStyle w:val="Plattetekst"/>
        <w:numPr>
          <w:ilvl w:val="2"/>
          <w:numId w:val="60"/>
        </w:numPr>
        <w:tabs>
          <w:tab w:val="left" w:pos="2288"/>
        </w:tabs>
        <w:ind w:left="2268" w:right="119" w:hanging="425"/>
        <w:rPr>
          <w:sz w:val="22"/>
          <w:szCs w:val="22"/>
        </w:rPr>
      </w:pPr>
      <w:r w:rsidRPr="00EC7D45">
        <w:rPr>
          <w:sz w:val="22"/>
          <w:szCs w:val="22"/>
        </w:rPr>
        <w:lastRenderedPageBreak/>
        <w:t>to</w:t>
      </w:r>
      <w:r w:rsidRPr="00EC7D45">
        <w:rPr>
          <w:spacing w:val="1"/>
          <w:sz w:val="22"/>
          <w:szCs w:val="22"/>
        </w:rPr>
        <w:t>e</w:t>
      </w:r>
      <w:r w:rsidRPr="00EC7D45">
        <w:rPr>
          <w:spacing w:val="-2"/>
          <w:sz w:val="22"/>
          <w:szCs w:val="22"/>
        </w:rPr>
        <w:t>k</w:t>
      </w:r>
      <w:r w:rsidRPr="00EC7D45">
        <w:rPr>
          <w:sz w:val="22"/>
          <w:szCs w:val="22"/>
        </w:rPr>
        <w:t>om</w:t>
      </w:r>
      <w:r w:rsidRPr="00EC7D45">
        <w:rPr>
          <w:spacing w:val="-3"/>
          <w:sz w:val="22"/>
          <w:szCs w:val="22"/>
        </w:rPr>
        <w:t>s</w:t>
      </w:r>
      <w:r w:rsidRPr="00EC7D45">
        <w:rPr>
          <w:spacing w:val="-1"/>
          <w:sz w:val="22"/>
          <w:szCs w:val="22"/>
        </w:rPr>
        <w:t>t</w:t>
      </w:r>
      <w:r w:rsidRPr="00EC7D45">
        <w:rPr>
          <w:sz w:val="22"/>
          <w:szCs w:val="22"/>
        </w:rPr>
        <w:t>perspect</w:t>
      </w:r>
      <w:r w:rsidRPr="00EC7D45">
        <w:rPr>
          <w:spacing w:val="-3"/>
          <w:sz w:val="22"/>
          <w:szCs w:val="22"/>
        </w:rPr>
        <w:t>i</w:t>
      </w:r>
      <w:r w:rsidRPr="00EC7D45">
        <w:rPr>
          <w:sz w:val="22"/>
          <w:szCs w:val="22"/>
        </w:rPr>
        <w:t>ef</w:t>
      </w:r>
      <w:r w:rsidRPr="00EC7D45">
        <w:rPr>
          <w:w w:val="99"/>
          <w:sz w:val="22"/>
          <w:szCs w:val="22"/>
        </w:rPr>
        <w:t xml:space="preserve"> </w:t>
      </w:r>
      <w:r w:rsidR="00C54B15">
        <w:rPr>
          <w:w w:val="99"/>
          <w:sz w:val="22"/>
          <w:szCs w:val="22"/>
        </w:rPr>
        <w:t>van de Zorg voor de langere termijn</w:t>
      </w:r>
    </w:p>
    <w:p w14:paraId="4695419D" w14:textId="058F143F" w:rsidR="000000B8" w:rsidRDefault="000000B8" w:rsidP="008E1DE8">
      <w:pPr>
        <w:pStyle w:val="Plattetekst"/>
        <w:numPr>
          <w:ilvl w:val="1"/>
          <w:numId w:val="59"/>
        </w:numPr>
        <w:tabs>
          <w:tab w:val="left" w:pos="1855"/>
        </w:tabs>
        <w:spacing w:before="2"/>
        <w:ind w:left="1843" w:right="301" w:hanging="709"/>
        <w:rPr>
          <w:sz w:val="22"/>
          <w:szCs w:val="22"/>
        </w:rPr>
      </w:pPr>
      <w:r w:rsidRPr="00EC7D45">
        <w:rPr>
          <w:sz w:val="22"/>
          <w:szCs w:val="22"/>
        </w:rPr>
        <w:t>Opdrac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00314609">
        <w:rPr>
          <w:sz w:val="22"/>
          <w:szCs w:val="22"/>
        </w:rPr>
        <w:t>committeert zic</w:t>
      </w:r>
      <w:r w:rsidRPr="00EC7D45">
        <w:rPr>
          <w:sz w:val="22"/>
          <w:szCs w:val="22"/>
        </w:rPr>
        <w:t>h</w:t>
      </w:r>
      <w:r w:rsidR="00314609">
        <w:rPr>
          <w:sz w:val="22"/>
          <w:szCs w:val="22"/>
        </w:rPr>
        <w:t xml:space="preserve"> aan de</w:t>
      </w:r>
      <w:r w:rsidRPr="008E1DE8">
        <w:rPr>
          <w:sz w:val="22"/>
          <w:szCs w:val="22"/>
        </w:rPr>
        <w:t xml:space="preserve"> </w:t>
      </w:r>
      <w:r w:rsidR="00314609">
        <w:rPr>
          <w:sz w:val="22"/>
          <w:szCs w:val="22"/>
        </w:rPr>
        <w:t xml:space="preserve">in </w:t>
      </w:r>
      <w:r w:rsidRPr="008E1DE8">
        <w:rPr>
          <w:sz w:val="22"/>
          <w:szCs w:val="22"/>
        </w:rPr>
        <w:t>d</w:t>
      </w:r>
      <w:r w:rsidRPr="00EC7D45">
        <w:rPr>
          <w:sz w:val="22"/>
          <w:szCs w:val="22"/>
        </w:rPr>
        <w:t>e</w:t>
      </w:r>
      <w:r w:rsidRPr="008E1DE8">
        <w:rPr>
          <w:sz w:val="22"/>
          <w:szCs w:val="22"/>
        </w:rPr>
        <w:t xml:space="preserve"> k</w:t>
      </w:r>
      <w:r w:rsidRPr="00EC7D45">
        <w:rPr>
          <w:sz w:val="22"/>
          <w:szCs w:val="22"/>
        </w:rPr>
        <w:t>eten</w:t>
      </w:r>
      <w:r w:rsidRPr="008E1DE8">
        <w:rPr>
          <w:sz w:val="22"/>
          <w:szCs w:val="22"/>
        </w:rPr>
        <w:t xml:space="preserve"> </w:t>
      </w:r>
      <w:r w:rsidR="00314609">
        <w:rPr>
          <w:sz w:val="22"/>
          <w:szCs w:val="22"/>
        </w:rPr>
        <w:t>reeds</w:t>
      </w:r>
      <w:r w:rsidR="00314609" w:rsidRPr="008E1DE8">
        <w:rPr>
          <w:sz w:val="22"/>
          <w:szCs w:val="22"/>
        </w:rPr>
        <w:t xml:space="preserve"> </w:t>
      </w:r>
      <w:r w:rsidRPr="00EC7D45">
        <w:rPr>
          <w:sz w:val="22"/>
          <w:szCs w:val="22"/>
        </w:rPr>
        <w:t>v</w:t>
      </w:r>
      <w:r w:rsidRPr="008E1DE8">
        <w:rPr>
          <w:sz w:val="22"/>
          <w:szCs w:val="22"/>
        </w:rPr>
        <w:t>a</w:t>
      </w:r>
      <w:r w:rsidRPr="00EC7D45">
        <w:rPr>
          <w:sz w:val="22"/>
          <w:szCs w:val="22"/>
        </w:rPr>
        <w:t>stges</w:t>
      </w:r>
      <w:r w:rsidRPr="008E1DE8">
        <w:rPr>
          <w:sz w:val="22"/>
          <w:szCs w:val="22"/>
        </w:rPr>
        <w:t>t</w:t>
      </w:r>
      <w:r w:rsidRPr="00EC7D45">
        <w:rPr>
          <w:sz w:val="22"/>
          <w:szCs w:val="22"/>
        </w:rPr>
        <w:t>e</w:t>
      </w:r>
      <w:r w:rsidRPr="008E1DE8">
        <w:rPr>
          <w:sz w:val="22"/>
          <w:szCs w:val="22"/>
        </w:rPr>
        <w:t>l</w:t>
      </w:r>
      <w:r w:rsidRPr="00EC7D45">
        <w:rPr>
          <w:sz w:val="22"/>
          <w:szCs w:val="22"/>
        </w:rPr>
        <w:t>de</w:t>
      </w:r>
      <w:r w:rsidRPr="008E1DE8">
        <w:rPr>
          <w:sz w:val="22"/>
          <w:szCs w:val="22"/>
        </w:rPr>
        <w:t xml:space="preserve"> w</w:t>
      </w:r>
      <w:r w:rsidRPr="00EC7D45">
        <w:rPr>
          <w:sz w:val="22"/>
          <w:szCs w:val="22"/>
        </w:rPr>
        <w:t>ij</w:t>
      </w:r>
      <w:r w:rsidRPr="008E1DE8">
        <w:rPr>
          <w:sz w:val="22"/>
          <w:szCs w:val="22"/>
        </w:rPr>
        <w:t>z</w:t>
      </w:r>
      <w:r w:rsidRPr="00EC7D45">
        <w:rPr>
          <w:sz w:val="22"/>
          <w:szCs w:val="22"/>
        </w:rPr>
        <w:t>e</w:t>
      </w:r>
      <w:r w:rsidRPr="008E1DE8">
        <w:rPr>
          <w:sz w:val="22"/>
          <w:szCs w:val="22"/>
        </w:rPr>
        <w:t xml:space="preserve"> </w:t>
      </w:r>
      <w:r w:rsidRPr="00EC7D45">
        <w:rPr>
          <w:sz w:val="22"/>
          <w:szCs w:val="22"/>
        </w:rPr>
        <w:t>v</w:t>
      </w:r>
      <w:r w:rsidRPr="008E1DE8">
        <w:rPr>
          <w:sz w:val="22"/>
          <w:szCs w:val="22"/>
        </w:rPr>
        <w:t>a</w:t>
      </w:r>
      <w:r w:rsidRPr="00EC7D45">
        <w:rPr>
          <w:sz w:val="22"/>
          <w:szCs w:val="22"/>
        </w:rPr>
        <w:t>n samen</w:t>
      </w:r>
      <w:r w:rsidRPr="008E1DE8">
        <w:rPr>
          <w:sz w:val="22"/>
          <w:szCs w:val="22"/>
        </w:rPr>
        <w:t>w</w:t>
      </w:r>
      <w:r w:rsidRPr="00EC7D45">
        <w:rPr>
          <w:sz w:val="22"/>
          <w:szCs w:val="22"/>
        </w:rPr>
        <w:t>er</w:t>
      </w:r>
      <w:r w:rsidRPr="008E1DE8">
        <w:rPr>
          <w:sz w:val="22"/>
          <w:szCs w:val="22"/>
        </w:rPr>
        <w:t>k</w:t>
      </w:r>
      <w:r w:rsidRPr="00EC7D45">
        <w:rPr>
          <w:sz w:val="22"/>
          <w:szCs w:val="22"/>
        </w:rPr>
        <w:t>i</w:t>
      </w:r>
      <w:r w:rsidRPr="008E1DE8">
        <w:rPr>
          <w:sz w:val="22"/>
          <w:szCs w:val="22"/>
        </w:rPr>
        <w:t>n</w:t>
      </w:r>
      <w:r w:rsidRPr="00EC7D45">
        <w:rPr>
          <w:sz w:val="22"/>
          <w:szCs w:val="22"/>
        </w:rPr>
        <w:t>g</w:t>
      </w:r>
      <w:r w:rsidR="00314609">
        <w:rPr>
          <w:sz w:val="22"/>
          <w:szCs w:val="22"/>
        </w:rPr>
        <w:t xml:space="preserve"> op lokaal en/of regionaal niveau</w:t>
      </w:r>
      <w:r w:rsidRPr="00EC7D45">
        <w:rPr>
          <w:sz w:val="22"/>
          <w:szCs w:val="22"/>
        </w:rPr>
        <w:t>. O</w:t>
      </w:r>
      <w:r w:rsidRPr="008E1DE8">
        <w:rPr>
          <w:sz w:val="22"/>
          <w:szCs w:val="22"/>
        </w:rPr>
        <w:t>p</w:t>
      </w:r>
      <w:r w:rsidRPr="00EC7D45">
        <w:rPr>
          <w:sz w:val="22"/>
          <w:szCs w:val="22"/>
        </w:rPr>
        <w:t>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Pr="00EC7D45">
        <w:rPr>
          <w:sz w:val="22"/>
          <w:szCs w:val="22"/>
        </w:rPr>
        <w:t>nee</w:t>
      </w:r>
      <w:r w:rsidRPr="008E1DE8">
        <w:rPr>
          <w:sz w:val="22"/>
          <w:szCs w:val="22"/>
        </w:rPr>
        <w:t>m</w:t>
      </w:r>
      <w:r w:rsidRPr="00EC7D45">
        <w:rPr>
          <w:sz w:val="22"/>
          <w:szCs w:val="22"/>
        </w:rPr>
        <w:t>t deel</w:t>
      </w:r>
      <w:r w:rsidRPr="008E1DE8">
        <w:rPr>
          <w:sz w:val="22"/>
          <w:szCs w:val="22"/>
        </w:rPr>
        <w:t xml:space="preserve"> </w:t>
      </w:r>
      <w:r w:rsidRPr="00EC7D45">
        <w:rPr>
          <w:sz w:val="22"/>
          <w:szCs w:val="22"/>
        </w:rPr>
        <w:t>aan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vo</w:t>
      </w:r>
      <w:r w:rsidRPr="008E1DE8">
        <w:rPr>
          <w:sz w:val="22"/>
          <w:szCs w:val="22"/>
        </w:rPr>
        <w:t>o</w:t>
      </w:r>
      <w:r w:rsidRPr="00EC7D45">
        <w:rPr>
          <w:sz w:val="22"/>
          <w:szCs w:val="22"/>
        </w:rPr>
        <w:t>r</w:t>
      </w:r>
      <w:r w:rsidRPr="008E1DE8">
        <w:rPr>
          <w:sz w:val="22"/>
          <w:szCs w:val="22"/>
        </w:rPr>
        <w:t xml:space="preserve"> </w:t>
      </w:r>
      <w:r w:rsidRPr="00EC7D45">
        <w:rPr>
          <w:sz w:val="22"/>
          <w:szCs w:val="22"/>
        </w:rPr>
        <w:t>zijn d</w:t>
      </w:r>
      <w:r w:rsidRPr="008E1DE8">
        <w:rPr>
          <w:sz w:val="22"/>
          <w:szCs w:val="22"/>
        </w:rPr>
        <w:t>o</w:t>
      </w:r>
      <w:r w:rsidRPr="00EC7D45">
        <w:rPr>
          <w:sz w:val="22"/>
          <w:szCs w:val="22"/>
        </w:rPr>
        <w:t>elgr</w:t>
      </w:r>
      <w:r w:rsidRPr="008E1DE8">
        <w:rPr>
          <w:sz w:val="22"/>
          <w:szCs w:val="22"/>
        </w:rPr>
        <w:t>oe</w:t>
      </w:r>
      <w:r w:rsidRPr="00EC7D45">
        <w:rPr>
          <w:sz w:val="22"/>
          <w:szCs w:val="22"/>
        </w:rPr>
        <w:t>p releva</w:t>
      </w:r>
      <w:r w:rsidRPr="008E1DE8">
        <w:rPr>
          <w:sz w:val="22"/>
          <w:szCs w:val="22"/>
        </w:rPr>
        <w:t>n</w:t>
      </w:r>
      <w:r w:rsidRPr="00EC7D45">
        <w:rPr>
          <w:sz w:val="22"/>
          <w:szCs w:val="22"/>
        </w:rPr>
        <w:t>te</w:t>
      </w:r>
      <w:r w:rsidRPr="008E1DE8">
        <w:rPr>
          <w:sz w:val="22"/>
          <w:szCs w:val="22"/>
        </w:rPr>
        <w:t xml:space="preserve"> c</w:t>
      </w:r>
      <w:r w:rsidRPr="00EC7D45">
        <w:rPr>
          <w:sz w:val="22"/>
          <w:szCs w:val="22"/>
        </w:rPr>
        <w:t>asuso</w:t>
      </w:r>
      <w:r w:rsidRPr="008E1DE8">
        <w:rPr>
          <w:sz w:val="22"/>
          <w:szCs w:val="22"/>
        </w:rPr>
        <w:t>v</w:t>
      </w:r>
      <w:r w:rsidRPr="00EC7D45">
        <w:rPr>
          <w:sz w:val="22"/>
          <w:szCs w:val="22"/>
        </w:rPr>
        <w:t>erleg</w:t>
      </w:r>
      <w:r w:rsidRPr="008E1DE8">
        <w:rPr>
          <w:sz w:val="22"/>
          <w:szCs w:val="22"/>
        </w:rPr>
        <w:t>g</w:t>
      </w:r>
      <w:r w:rsidRPr="00EC7D45">
        <w:rPr>
          <w:sz w:val="22"/>
          <w:szCs w:val="22"/>
        </w:rPr>
        <w:t>e</w:t>
      </w:r>
      <w:r w:rsidRPr="008E1DE8">
        <w:rPr>
          <w:sz w:val="22"/>
          <w:szCs w:val="22"/>
        </w:rPr>
        <w:t>n</w:t>
      </w:r>
      <w:r w:rsidRPr="00EC7D45">
        <w:rPr>
          <w:sz w:val="22"/>
          <w:szCs w:val="22"/>
        </w:rPr>
        <w:t>.</w:t>
      </w:r>
    </w:p>
    <w:p w14:paraId="6955E364" w14:textId="28371E03" w:rsidR="000F2F5D" w:rsidRDefault="000F2F5D" w:rsidP="000F2F5D">
      <w:pPr>
        <w:pStyle w:val="Plattetekst"/>
        <w:tabs>
          <w:tab w:val="left" w:pos="1855"/>
        </w:tabs>
        <w:spacing w:before="2"/>
        <w:ind w:right="301"/>
        <w:jc w:val="both"/>
        <w:rPr>
          <w:sz w:val="22"/>
          <w:szCs w:val="22"/>
        </w:rPr>
      </w:pPr>
    </w:p>
    <w:p w14:paraId="78485240" w14:textId="5FD6EB37" w:rsidR="000000B8" w:rsidRPr="00EC7D45" w:rsidRDefault="000000B8" w:rsidP="00802F34">
      <w:pPr>
        <w:pStyle w:val="Kop2"/>
        <w:rPr>
          <w:b w:val="0"/>
          <w:bCs w:val="0"/>
          <w:sz w:val="22"/>
          <w:szCs w:val="22"/>
        </w:rPr>
      </w:pPr>
      <w:bookmarkStart w:id="209" w:name="_Toc108445258"/>
      <w:r w:rsidRPr="00EC7D45">
        <w:rPr>
          <w:sz w:val="22"/>
          <w:szCs w:val="22"/>
        </w:rPr>
        <w:t>A</w:t>
      </w:r>
      <w:r w:rsidRPr="00EC7D45">
        <w:rPr>
          <w:spacing w:val="-1"/>
          <w:sz w:val="22"/>
          <w:szCs w:val="22"/>
        </w:rPr>
        <w:t>R</w:t>
      </w:r>
      <w:r w:rsidRPr="00EC7D45">
        <w:rPr>
          <w:sz w:val="22"/>
          <w:szCs w:val="22"/>
        </w:rPr>
        <w:t>TIKEL</w:t>
      </w:r>
      <w:r w:rsidRPr="00EC7D45">
        <w:rPr>
          <w:spacing w:val="-8"/>
          <w:sz w:val="22"/>
          <w:szCs w:val="22"/>
        </w:rPr>
        <w:t xml:space="preserve"> </w:t>
      </w:r>
      <w:r w:rsidR="00E40602">
        <w:rPr>
          <w:spacing w:val="-8"/>
          <w:sz w:val="22"/>
          <w:szCs w:val="22"/>
        </w:rPr>
        <w:t>29</w:t>
      </w:r>
      <w:r w:rsidR="00206A04">
        <w:rPr>
          <w:spacing w:val="-7"/>
          <w:sz w:val="22"/>
          <w:szCs w:val="22"/>
        </w:rPr>
        <w:tab/>
      </w:r>
      <w:r w:rsidRPr="00EC7D45">
        <w:rPr>
          <w:sz w:val="22"/>
          <w:szCs w:val="22"/>
        </w:rPr>
        <w:t>P</w:t>
      </w:r>
      <w:r w:rsidRPr="00EC7D45">
        <w:rPr>
          <w:spacing w:val="-2"/>
          <w:sz w:val="22"/>
          <w:szCs w:val="22"/>
        </w:rPr>
        <w:t>R</w:t>
      </w:r>
      <w:r w:rsidRPr="00EC7D45">
        <w:rPr>
          <w:sz w:val="22"/>
          <w:szCs w:val="22"/>
        </w:rPr>
        <w:t>IVACY</w:t>
      </w:r>
      <w:bookmarkEnd w:id="209"/>
    </w:p>
    <w:p w14:paraId="3109EB87" w14:textId="77777777" w:rsidR="00206A04" w:rsidRPr="00206A04" w:rsidRDefault="00206A04" w:rsidP="00206A04">
      <w:pPr>
        <w:pStyle w:val="Lijstalinea"/>
        <w:numPr>
          <w:ilvl w:val="0"/>
          <w:numId w:val="59"/>
        </w:numPr>
        <w:tabs>
          <w:tab w:val="left" w:pos="1855"/>
        </w:tabs>
        <w:spacing w:before="2"/>
        <w:ind w:right="301"/>
        <w:rPr>
          <w:rFonts w:ascii="Calibri" w:eastAsia="Calibri" w:hAnsi="Calibri"/>
          <w:vanish/>
        </w:rPr>
      </w:pPr>
    </w:p>
    <w:p w14:paraId="09886700" w14:textId="7EDA0ACC" w:rsidR="000000B8" w:rsidRPr="00EC7D45" w:rsidRDefault="000000B8" w:rsidP="009B2A6A">
      <w:pPr>
        <w:pStyle w:val="Plattetekst"/>
        <w:tabs>
          <w:tab w:val="left" w:pos="1855"/>
        </w:tabs>
        <w:spacing w:before="2"/>
        <w:ind w:left="1843" w:right="301" w:firstLine="0"/>
        <w:rPr>
          <w:sz w:val="22"/>
          <w:szCs w:val="22"/>
        </w:rPr>
      </w:pPr>
      <w:r w:rsidRPr="00EC7D45">
        <w:rPr>
          <w:sz w:val="22"/>
          <w:szCs w:val="22"/>
        </w:rPr>
        <w:t>Par</w:t>
      </w:r>
      <w:r w:rsidRPr="008E1DE8">
        <w:rPr>
          <w:sz w:val="22"/>
          <w:szCs w:val="22"/>
        </w:rPr>
        <w:t>t</w:t>
      </w:r>
      <w:r w:rsidRPr="00EC7D45">
        <w:rPr>
          <w:sz w:val="22"/>
          <w:szCs w:val="22"/>
        </w:rPr>
        <w:t>ij</w:t>
      </w:r>
      <w:r w:rsidRPr="008E1DE8">
        <w:rPr>
          <w:sz w:val="22"/>
          <w:szCs w:val="22"/>
        </w:rPr>
        <w:t>e</w:t>
      </w:r>
      <w:r w:rsidRPr="00EC7D45">
        <w:rPr>
          <w:sz w:val="22"/>
          <w:szCs w:val="22"/>
        </w:rPr>
        <w:t>n</w:t>
      </w:r>
      <w:r w:rsidRPr="008E1DE8">
        <w:rPr>
          <w:sz w:val="22"/>
          <w:szCs w:val="22"/>
        </w:rPr>
        <w:t xml:space="preserve"> c</w:t>
      </w:r>
      <w:r w:rsidRPr="00EC7D45">
        <w:rPr>
          <w:sz w:val="22"/>
          <w:szCs w:val="22"/>
        </w:rPr>
        <w:t>o</w:t>
      </w:r>
      <w:r w:rsidRPr="008E1DE8">
        <w:rPr>
          <w:sz w:val="22"/>
          <w:szCs w:val="22"/>
        </w:rPr>
        <w:t>m</w:t>
      </w:r>
      <w:r w:rsidRPr="00EC7D45">
        <w:rPr>
          <w:sz w:val="22"/>
          <w:szCs w:val="22"/>
        </w:rPr>
        <w:t>mi</w:t>
      </w:r>
      <w:r w:rsidRPr="008E1DE8">
        <w:rPr>
          <w:sz w:val="22"/>
          <w:szCs w:val="22"/>
        </w:rPr>
        <w:t>t</w:t>
      </w:r>
      <w:r w:rsidRPr="00EC7D45">
        <w:rPr>
          <w:sz w:val="22"/>
          <w:szCs w:val="22"/>
        </w:rPr>
        <w:t>ter</w:t>
      </w:r>
      <w:r w:rsidRPr="008E1DE8">
        <w:rPr>
          <w:sz w:val="22"/>
          <w:szCs w:val="22"/>
        </w:rPr>
        <w:t>e</w:t>
      </w:r>
      <w:r w:rsidRPr="00EC7D45">
        <w:rPr>
          <w:sz w:val="22"/>
          <w:szCs w:val="22"/>
        </w:rPr>
        <w:t>n</w:t>
      </w:r>
      <w:r w:rsidRPr="008E1DE8">
        <w:rPr>
          <w:sz w:val="22"/>
          <w:szCs w:val="22"/>
        </w:rPr>
        <w:t xml:space="preserve"> </w:t>
      </w:r>
      <w:r w:rsidRPr="00EC7D45">
        <w:rPr>
          <w:sz w:val="22"/>
          <w:szCs w:val="22"/>
        </w:rPr>
        <w:t>zi</w:t>
      </w:r>
      <w:r w:rsidRPr="008E1DE8">
        <w:rPr>
          <w:sz w:val="22"/>
          <w:szCs w:val="22"/>
        </w:rPr>
        <w:t>c</w:t>
      </w:r>
      <w:r w:rsidRPr="00EC7D45">
        <w:rPr>
          <w:sz w:val="22"/>
          <w:szCs w:val="22"/>
        </w:rPr>
        <w:t>h</w:t>
      </w:r>
      <w:r w:rsidRPr="008E1DE8">
        <w:rPr>
          <w:sz w:val="22"/>
          <w:szCs w:val="22"/>
        </w:rPr>
        <w:t xml:space="preserve"> </w:t>
      </w:r>
      <w:r w:rsidRPr="00EC7D45">
        <w:rPr>
          <w:sz w:val="22"/>
          <w:szCs w:val="22"/>
        </w:rPr>
        <w:t>a</w:t>
      </w:r>
      <w:r w:rsidRPr="008E1DE8">
        <w:rPr>
          <w:sz w:val="22"/>
          <w:szCs w:val="22"/>
        </w:rPr>
        <w:t>a</w:t>
      </w:r>
      <w:r w:rsidRPr="00EC7D45">
        <w:rPr>
          <w:sz w:val="22"/>
          <w:szCs w:val="22"/>
        </w:rPr>
        <w:t>n</w:t>
      </w:r>
      <w:r w:rsidRPr="008E1DE8">
        <w:rPr>
          <w:sz w:val="22"/>
          <w:szCs w:val="22"/>
        </w:rPr>
        <w:t xml:space="preserve"> w</w:t>
      </w:r>
      <w:r w:rsidRPr="00EC7D45">
        <w:rPr>
          <w:sz w:val="22"/>
          <w:szCs w:val="22"/>
        </w:rPr>
        <w:t>ettelij</w:t>
      </w:r>
      <w:r w:rsidRPr="008E1DE8">
        <w:rPr>
          <w:sz w:val="22"/>
          <w:szCs w:val="22"/>
        </w:rPr>
        <w:t>k</w:t>
      </w:r>
      <w:r w:rsidRPr="00EC7D45">
        <w:rPr>
          <w:sz w:val="22"/>
          <w:szCs w:val="22"/>
        </w:rPr>
        <w:t>e</w:t>
      </w:r>
      <w:r w:rsidRPr="008E1DE8">
        <w:rPr>
          <w:sz w:val="22"/>
          <w:szCs w:val="22"/>
        </w:rPr>
        <w:t xml:space="preserve"> </w:t>
      </w:r>
      <w:r w:rsidRPr="00EC7D45">
        <w:rPr>
          <w:sz w:val="22"/>
          <w:szCs w:val="22"/>
        </w:rPr>
        <w:t>b</w:t>
      </w:r>
      <w:r w:rsidRPr="008E1DE8">
        <w:rPr>
          <w:sz w:val="22"/>
          <w:szCs w:val="22"/>
        </w:rPr>
        <w:t>e</w:t>
      </w:r>
      <w:r w:rsidRPr="00EC7D45">
        <w:rPr>
          <w:sz w:val="22"/>
          <w:szCs w:val="22"/>
        </w:rPr>
        <w:t>pali</w:t>
      </w:r>
      <w:r w:rsidRPr="008E1DE8">
        <w:rPr>
          <w:sz w:val="22"/>
          <w:szCs w:val="22"/>
        </w:rPr>
        <w:t>ng</w:t>
      </w:r>
      <w:r w:rsidRPr="00EC7D45">
        <w:rPr>
          <w:sz w:val="22"/>
          <w:szCs w:val="22"/>
        </w:rPr>
        <w:t>en</w:t>
      </w:r>
      <w:r w:rsidRPr="008E1DE8">
        <w:rPr>
          <w:sz w:val="22"/>
          <w:szCs w:val="22"/>
        </w:rPr>
        <w:t xml:space="preserve"> i</w:t>
      </w:r>
      <w:r w:rsidRPr="00EC7D45">
        <w:rPr>
          <w:sz w:val="22"/>
          <w:szCs w:val="22"/>
        </w:rPr>
        <w:t>nza</w:t>
      </w:r>
      <w:r w:rsidRPr="008E1DE8">
        <w:rPr>
          <w:sz w:val="22"/>
          <w:szCs w:val="22"/>
        </w:rPr>
        <w:t>k</w:t>
      </w:r>
      <w:r w:rsidRPr="00EC7D45">
        <w:rPr>
          <w:sz w:val="22"/>
          <w:szCs w:val="22"/>
        </w:rPr>
        <w:t>e</w:t>
      </w:r>
      <w:r w:rsidRPr="008E1DE8">
        <w:rPr>
          <w:sz w:val="22"/>
          <w:szCs w:val="22"/>
        </w:rPr>
        <w:t xml:space="preserve"> </w:t>
      </w:r>
      <w:r w:rsidRPr="00EC7D45">
        <w:rPr>
          <w:sz w:val="22"/>
          <w:szCs w:val="22"/>
        </w:rPr>
        <w:t>priva</w:t>
      </w:r>
      <w:r w:rsidRPr="008E1DE8">
        <w:rPr>
          <w:sz w:val="22"/>
          <w:szCs w:val="22"/>
        </w:rPr>
        <w:t>c</w:t>
      </w:r>
      <w:r w:rsidRPr="00EC7D45">
        <w:rPr>
          <w:sz w:val="22"/>
          <w:szCs w:val="22"/>
        </w:rPr>
        <w:t>y</w:t>
      </w:r>
      <w:r w:rsidRPr="008E1DE8">
        <w:rPr>
          <w:sz w:val="22"/>
          <w:szCs w:val="22"/>
        </w:rPr>
        <w:t xml:space="preserve"> </w:t>
      </w:r>
      <w:r w:rsidRPr="00EC7D45">
        <w:rPr>
          <w:sz w:val="22"/>
          <w:szCs w:val="22"/>
        </w:rPr>
        <w:t>zoals</w:t>
      </w:r>
      <w:r w:rsidRPr="008E1DE8">
        <w:rPr>
          <w:sz w:val="22"/>
          <w:szCs w:val="22"/>
        </w:rPr>
        <w:t xml:space="preserve"> o</w:t>
      </w:r>
      <w:r w:rsidRPr="00EC7D45">
        <w:rPr>
          <w:sz w:val="22"/>
          <w:szCs w:val="22"/>
        </w:rPr>
        <w:t>nd</w:t>
      </w:r>
      <w:r w:rsidRPr="008E1DE8">
        <w:rPr>
          <w:sz w:val="22"/>
          <w:szCs w:val="22"/>
        </w:rPr>
        <w:t>e</w:t>
      </w:r>
      <w:r w:rsidRPr="00EC7D45">
        <w:rPr>
          <w:sz w:val="22"/>
          <w:szCs w:val="22"/>
        </w:rPr>
        <w:t>r</w:t>
      </w:r>
      <w:r w:rsidRPr="008E1DE8">
        <w:rPr>
          <w:sz w:val="22"/>
          <w:szCs w:val="22"/>
        </w:rPr>
        <w:t xml:space="preserve"> </w:t>
      </w:r>
      <w:r w:rsidRPr="00EC7D45">
        <w:rPr>
          <w:sz w:val="22"/>
          <w:szCs w:val="22"/>
        </w:rPr>
        <w:t>a</w:t>
      </w:r>
      <w:r w:rsidRPr="008E1DE8">
        <w:rPr>
          <w:sz w:val="22"/>
          <w:szCs w:val="22"/>
        </w:rPr>
        <w:t>n</w:t>
      </w:r>
      <w:r w:rsidRPr="00EC7D45">
        <w:rPr>
          <w:sz w:val="22"/>
          <w:szCs w:val="22"/>
        </w:rPr>
        <w:t>de</w:t>
      </w:r>
      <w:r w:rsidRPr="008E1DE8">
        <w:rPr>
          <w:sz w:val="22"/>
          <w:szCs w:val="22"/>
        </w:rPr>
        <w:t>r</w:t>
      </w:r>
      <w:r w:rsidRPr="00EC7D45">
        <w:rPr>
          <w:sz w:val="22"/>
          <w:szCs w:val="22"/>
        </w:rPr>
        <w:t>e</w:t>
      </w:r>
      <w:r w:rsidRPr="008E1DE8">
        <w:rPr>
          <w:sz w:val="22"/>
          <w:szCs w:val="22"/>
        </w:rPr>
        <w:t xml:space="preserve"> o</w:t>
      </w:r>
      <w:r w:rsidRPr="00EC7D45">
        <w:rPr>
          <w:sz w:val="22"/>
          <w:szCs w:val="22"/>
        </w:rPr>
        <w:t>pg</w:t>
      </w:r>
      <w:r w:rsidRPr="008E1DE8">
        <w:rPr>
          <w:sz w:val="22"/>
          <w:szCs w:val="22"/>
        </w:rPr>
        <w:t>e</w:t>
      </w:r>
      <w:r w:rsidRPr="00EC7D45">
        <w:rPr>
          <w:sz w:val="22"/>
          <w:szCs w:val="22"/>
        </w:rPr>
        <w:t>nom</w:t>
      </w:r>
      <w:r w:rsidRPr="008E1DE8">
        <w:rPr>
          <w:sz w:val="22"/>
          <w:szCs w:val="22"/>
        </w:rPr>
        <w:t>e</w:t>
      </w:r>
      <w:r w:rsidRPr="00EC7D45">
        <w:rPr>
          <w:sz w:val="22"/>
          <w:szCs w:val="22"/>
        </w:rPr>
        <w:t>n</w:t>
      </w:r>
      <w:r w:rsidR="00EF64B0">
        <w:rPr>
          <w:sz w:val="22"/>
          <w:szCs w:val="22"/>
        </w:rPr>
        <w:t>,</w:t>
      </w:r>
      <w:r w:rsidRPr="008E1DE8">
        <w:rPr>
          <w:sz w:val="22"/>
          <w:szCs w:val="22"/>
        </w:rPr>
        <w:t xml:space="preserve"> </w:t>
      </w:r>
      <w:r w:rsidR="00EF64B0">
        <w:rPr>
          <w:sz w:val="22"/>
          <w:szCs w:val="22"/>
        </w:rPr>
        <w:t xml:space="preserve">zonder dat dit een uitputtende opsomming betreft, </w:t>
      </w:r>
      <w:r w:rsidRPr="008E1DE8">
        <w:rPr>
          <w:sz w:val="22"/>
          <w:szCs w:val="22"/>
        </w:rPr>
        <w:t>i</w:t>
      </w:r>
      <w:r w:rsidRPr="00EC7D45">
        <w:rPr>
          <w:sz w:val="22"/>
          <w:szCs w:val="22"/>
        </w:rPr>
        <w:t>n</w:t>
      </w:r>
      <w:r w:rsidRPr="008E1DE8">
        <w:rPr>
          <w:sz w:val="22"/>
          <w:szCs w:val="22"/>
        </w:rPr>
        <w:t xml:space="preserve"> d</w:t>
      </w:r>
      <w:r w:rsidRPr="00864921">
        <w:rPr>
          <w:sz w:val="22"/>
          <w:szCs w:val="22"/>
        </w:rPr>
        <w:t>e</w:t>
      </w:r>
      <w:r w:rsidR="00DB486E" w:rsidRPr="00864921">
        <w:rPr>
          <w:sz w:val="22"/>
          <w:szCs w:val="22"/>
        </w:rPr>
        <w:t xml:space="preserve"> A</w:t>
      </w:r>
      <w:r w:rsidR="00206A04">
        <w:rPr>
          <w:sz w:val="22"/>
          <w:szCs w:val="22"/>
        </w:rPr>
        <w:t>IVGL</w:t>
      </w:r>
      <w:r w:rsidR="00DB486E" w:rsidRPr="00EC7D45">
        <w:rPr>
          <w:sz w:val="22"/>
          <w:szCs w:val="22"/>
        </w:rPr>
        <w:t>, de</w:t>
      </w:r>
      <w:r w:rsidRPr="008E1DE8">
        <w:rPr>
          <w:sz w:val="22"/>
          <w:szCs w:val="22"/>
        </w:rPr>
        <w:t xml:space="preserve"> </w:t>
      </w:r>
      <w:r w:rsidRPr="00EC7D45">
        <w:rPr>
          <w:sz w:val="22"/>
          <w:szCs w:val="22"/>
        </w:rPr>
        <w:t>Alge</w:t>
      </w:r>
      <w:r w:rsidRPr="008E1DE8">
        <w:rPr>
          <w:sz w:val="22"/>
          <w:szCs w:val="22"/>
        </w:rPr>
        <w:t>m</w:t>
      </w:r>
      <w:r w:rsidRPr="00EC7D45">
        <w:rPr>
          <w:sz w:val="22"/>
          <w:szCs w:val="22"/>
        </w:rPr>
        <w:t>ene</w:t>
      </w:r>
      <w:r w:rsidRPr="008E1DE8">
        <w:rPr>
          <w:sz w:val="22"/>
          <w:szCs w:val="22"/>
        </w:rPr>
        <w:t xml:space="preserve"> </w:t>
      </w:r>
      <w:r w:rsidRPr="00EC7D45">
        <w:rPr>
          <w:sz w:val="22"/>
          <w:szCs w:val="22"/>
        </w:rPr>
        <w:t>Ve</w:t>
      </w:r>
      <w:r w:rsidRPr="008E1DE8">
        <w:rPr>
          <w:sz w:val="22"/>
          <w:szCs w:val="22"/>
        </w:rPr>
        <w:t>r</w:t>
      </w:r>
      <w:r w:rsidRPr="00EC7D45">
        <w:rPr>
          <w:sz w:val="22"/>
          <w:szCs w:val="22"/>
        </w:rPr>
        <w:t>or</w:t>
      </w:r>
      <w:r w:rsidRPr="008E1DE8">
        <w:rPr>
          <w:sz w:val="22"/>
          <w:szCs w:val="22"/>
        </w:rPr>
        <w:t>d</w:t>
      </w:r>
      <w:r w:rsidRPr="00EC7D45">
        <w:rPr>
          <w:sz w:val="22"/>
          <w:szCs w:val="22"/>
        </w:rPr>
        <w:t>e</w:t>
      </w:r>
      <w:r w:rsidRPr="008E1DE8">
        <w:rPr>
          <w:sz w:val="22"/>
          <w:szCs w:val="22"/>
        </w:rPr>
        <w:t>n</w:t>
      </w:r>
      <w:r w:rsidRPr="00EC7D45">
        <w:rPr>
          <w:sz w:val="22"/>
          <w:szCs w:val="22"/>
        </w:rPr>
        <w:t>i</w:t>
      </w:r>
      <w:r w:rsidRPr="008E1DE8">
        <w:rPr>
          <w:sz w:val="22"/>
          <w:szCs w:val="22"/>
        </w:rPr>
        <w:t>n</w:t>
      </w:r>
      <w:r w:rsidRPr="00EC7D45">
        <w:rPr>
          <w:sz w:val="22"/>
          <w:szCs w:val="22"/>
        </w:rPr>
        <w:t>g</w:t>
      </w:r>
      <w:r w:rsidRPr="008E1DE8">
        <w:rPr>
          <w:sz w:val="22"/>
          <w:szCs w:val="22"/>
        </w:rPr>
        <w:t xml:space="preserve"> </w:t>
      </w:r>
      <w:r w:rsidRPr="00EC7D45">
        <w:rPr>
          <w:sz w:val="22"/>
          <w:szCs w:val="22"/>
        </w:rPr>
        <w:t>Gegeve</w:t>
      </w:r>
      <w:r w:rsidRPr="008E1DE8">
        <w:rPr>
          <w:sz w:val="22"/>
          <w:szCs w:val="22"/>
        </w:rPr>
        <w:t>ns</w:t>
      </w:r>
      <w:r w:rsidRPr="00EC7D45">
        <w:rPr>
          <w:sz w:val="22"/>
          <w:szCs w:val="22"/>
        </w:rPr>
        <w:t>besch</w:t>
      </w:r>
      <w:r w:rsidRPr="008E1DE8">
        <w:rPr>
          <w:sz w:val="22"/>
          <w:szCs w:val="22"/>
        </w:rPr>
        <w:t>e</w:t>
      </w:r>
      <w:r w:rsidRPr="00EC7D45">
        <w:rPr>
          <w:sz w:val="22"/>
          <w:szCs w:val="22"/>
        </w:rPr>
        <w:t>r</w:t>
      </w:r>
      <w:r w:rsidRPr="008E1DE8">
        <w:rPr>
          <w:sz w:val="22"/>
          <w:szCs w:val="22"/>
        </w:rPr>
        <w:t>m</w:t>
      </w:r>
      <w:r w:rsidRPr="00EC7D45">
        <w:rPr>
          <w:sz w:val="22"/>
          <w:szCs w:val="22"/>
        </w:rPr>
        <w:t>i</w:t>
      </w:r>
      <w:r w:rsidRPr="008E1DE8">
        <w:rPr>
          <w:sz w:val="22"/>
          <w:szCs w:val="22"/>
        </w:rPr>
        <w:t>ng</w:t>
      </w:r>
      <w:r w:rsidRPr="00EC7D45">
        <w:rPr>
          <w:sz w:val="22"/>
          <w:szCs w:val="22"/>
        </w:rPr>
        <w:t>,</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Jeu</w:t>
      </w:r>
      <w:r w:rsidRPr="008E1DE8">
        <w:rPr>
          <w:sz w:val="22"/>
          <w:szCs w:val="22"/>
        </w:rPr>
        <w:t>g</w:t>
      </w:r>
      <w:r w:rsidRPr="00EC7D45">
        <w:rPr>
          <w:sz w:val="22"/>
          <w:szCs w:val="22"/>
        </w:rPr>
        <w:t>d</w:t>
      </w:r>
      <w:r w:rsidRPr="008E1DE8">
        <w:rPr>
          <w:sz w:val="22"/>
          <w:szCs w:val="22"/>
        </w:rPr>
        <w:t>w</w:t>
      </w:r>
      <w:r w:rsidRPr="00EC7D45">
        <w:rPr>
          <w:sz w:val="22"/>
          <w:szCs w:val="22"/>
        </w:rPr>
        <w:t>et</w:t>
      </w:r>
      <w:r w:rsidRPr="008E1DE8">
        <w:rPr>
          <w:sz w:val="22"/>
          <w:szCs w:val="22"/>
        </w:rPr>
        <w:t xml:space="preserve"> </w:t>
      </w:r>
      <w:r w:rsidRPr="00EC7D45">
        <w:rPr>
          <w:sz w:val="22"/>
          <w:szCs w:val="22"/>
        </w:rPr>
        <w:t>en (</w:t>
      </w:r>
      <w:r w:rsidRPr="008E1DE8">
        <w:rPr>
          <w:sz w:val="22"/>
          <w:szCs w:val="22"/>
        </w:rPr>
        <w:t>vo</w:t>
      </w:r>
      <w:r w:rsidRPr="00EC7D45">
        <w:rPr>
          <w:sz w:val="22"/>
          <w:szCs w:val="22"/>
        </w:rPr>
        <w:t>or</w:t>
      </w:r>
      <w:r w:rsidRPr="008E1DE8">
        <w:rPr>
          <w:sz w:val="22"/>
          <w:szCs w:val="22"/>
        </w:rPr>
        <w:t xml:space="preserve"> </w:t>
      </w:r>
      <w:r w:rsidRPr="00EC7D45">
        <w:rPr>
          <w:sz w:val="22"/>
          <w:szCs w:val="22"/>
        </w:rPr>
        <w:t>zo</w:t>
      </w:r>
      <w:r w:rsidRPr="008E1DE8">
        <w:rPr>
          <w:sz w:val="22"/>
          <w:szCs w:val="22"/>
        </w:rPr>
        <w:t>v</w:t>
      </w:r>
      <w:r w:rsidRPr="00EC7D45">
        <w:rPr>
          <w:sz w:val="22"/>
          <w:szCs w:val="22"/>
        </w:rPr>
        <w:t>er</w:t>
      </w:r>
      <w:r w:rsidRPr="008E1DE8">
        <w:rPr>
          <w:sz w:val="22"/>
          <w:szCs w:val="22"/>
        </w:rPr>
        <w:t xml:space="preserve"> </w:t>
      </w:r>
      <w:r w:rsidRPr="00EC7D45">
        <w:rPr>
          <w:sz w:val="22"/>
          <w:szCs w:val="22"/>
        </w:rPr>
        <w:t>van to</w:t>
      </w:r>
      <w:r w:rsidRPr="008E1DE8">
        <w:rPr>
          <w:sz w:val="22"/>
          <w:szCs w:val="22"/>
        </w:rPr>
        <w:t>ep</w:t>
      </w:r>
      <w:r w:rsidRPr="00EC7D45">
        <w:rPr>
          <w:sz w:val="22"/>
          <w:szCs w:val="22"/>
        </w:rPr>
        <w:t>assing)</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W</w:t>
      </w:r>
      <w:r w:rsidRPr="008E1DE8">
        <w:rPr>
          <w:sz w:val="22"/>
          <w:szCs w:val="22"/>
        </w:rPr>
        <w:t>e</w:t>
      </w:r>
      <w:r w:rsidRPr="00EC7D45">
        <w:rPr>
          <w:sz w:val="22"/>
          <w:szCs w:val="22"/>
        </w:rPr>
        <w:t>t</w:t>
      </w:r>
      <w:r w:rsidRPr="008E1DE8">
        <w:rPr>
          <w:sz w:val="22"/>
          <w:szCs w:val="22"/>
        </w:rPr>
        <w:t xml:space="preserve"> o</w:t>
      </w:r>
      <w:r w:rsidRPr="00EC7D45">
        <w:rPr>
          <w:sz w:val="22"/>
          <w:szCs w:val="22"/>
        </w:rPr>
        <w:t>p</w:t>
      </w:r>
      <w:r w:rsidRPr="008E1DE8">
        <w:rPr>
          <w:sz w:val="22"/>
          <w:szCs w:val="22"/>
        </w:rPr>
        <w:t xml:space="preserve"> d</w:t>
      </w:r>
      <w:r w:rsidRPr="00EC7D45">
        <w:rPr>
          <w:sz w:val="22"/>
          <w:szCs w:val="22"/>
        </w:rPr>
        <w:t>e</w:t>
      </w:r>
      <w:r w:rsidRPr="008E1DE8">
        <w:rPr>
          <w:sz w:val="22"/>
          <w:szCs w:val="22"/>
        </w:rPr>
        <w:t xml:space="preserve"> </w:t>
      </w:r>
      <w:r w:rsidRPr="00EC7D45">
        <w:rPr>
          <w:sz w:val="22"/>
          <w:szCs w:val="22"/>
        </w:rPr>
        <w:t>ge</w:t>
      </w:r>
      <w:r w:rsidRPr="008E1DE8">
        <w:rPr>
          <w:sz w:val="22"/>
          <w:szCs w:val="22"/>
        </w:rPr>
        <w:t>n</w:t>
      </w:r>
      <w:r w:rsidRPr="00EC7D45">
        <w:rPr>
          <w:sz w:val="22"/>
          <w:szCs w:val="22"/>
        </w:rPr>
        <w:t>ees</w:t>
      </w:r>
      <w:r w:rsidRPr="008E1DE8">
        <w:rPr>
          <w:sz w:val="22"/>
          <w:szCs w:val="22"/>
        </w:rPr>
        <w:t>ku</w:t>
      </w:r>
      <w:r w:rsidRPr="00EC7D45">
        <w:rPr>
          <w:sz w:val="22"/>
          <w:szCs w:val="22"/>
        </w:rPr>
        <w:t>ndige</w:t>
      </w:r>
      <w:r w:rsidRPr="008E1DE8">
        <w:rPr>
          <w:sz w:val="22"/>
          <w:szCs w:val="22"/>
        </w:rPr>
        <w:t xml:space="preserve"> </w:t>
      </w:r>
      <w:r w:rsidRPr="00EC7D45">
        <w:rPr>
          <w:sz w:val="22"/>
          <w:szCs w:val="22"/>
        </w:rPr>
        <w:t>b</w:t>
      </w:r>
      <w:r w:rsidRPr="008E1DE8">
        <w:rPr>
          <w:sz w:val="22"/>
          <w:szCs w:val="22"/>
        </w:rPr>
        <w:t>e</w:t>
      </w:r>
      <w:r w:rsidRPr="00EC7D45">
        <w:rPr>
          <w:sz w:val="22"/>
          <w:szCs w:val="22"/>
        </w:rPr>
        <w:t>ha</w:t>
      </w:r>
      <w:r w:rsidRPr="008E1DE8">
        <w:rPr>
          <w:sz w:val="22"/>
          <w:szCs w:val="22"/>
        </w:rPr>
        <w:t>nd</w:t>
      </w:r>
      <w:r w:rsidRPr="00EC7D45">
        <w:rPr>
          <w:sz w:val="22"/>
          <w:szCs w:val="22"/>
        </w:rPr>
        <w:t>eli</w:t>
      </w:r>
      <w:r w:rsidRPr="008E1DE8">
        <w:rPr>
          <w:sz w:val="22"/>
          <w:szCs w:val="22"/>
        </w:rPr>
        <w:t>n</w:t>
      </w:r>
      <w:r w:rsidRPr="00EC7D45">
        <w:rPr>
          <w:sz w:val="22"/>
          <w:szCs w:val="22"/>
        </w:rPr>
        <w:t>gsover</w:t>
      </w:r>
      <w:r w:rsidRPr="008E1DE8">
        <w:rPr>
          <w:sz w:val="22"/>
          <w:szCs w:val="22"/>
        </w:rPr>
        <w:t>e</w:t>
      </w:r>
      <w:r w:rsidRPr="00EC7D45">
        <w:rPr>
          <w:sz w:val="22"/>
          <w:szCs w:val="22"/>
        </w:rPr>
        <w:t>e</w:t>
      </w:r>
      <w:r w:rsidRPr="008E1DE8">
        <w:rPr>
          <w:sz w:val="22"/>
          <w:szCs w:val="22"/>
        </w:rPr>
        <w:t>nk</w:t>
      </w:r>
      <w:r w:rsidRPr="00EC7D45">
        <w:rPr>
          <w:sz w:val="22"/>
          <w:szCs w:val="22"/>
        </w:rPr>
        <w:t>omst</w:t>
      </w:r>
      <w:r w:rsidRPr="008E1DE8">
        <w:rPr>
          <w:sz w:val="22"/>
          <w:szCs w:val="22"/>
        </w:rPr>
        <w:t xml:space="preserve"> </w:t>
      </w:r>
      <w:r w:rsidRPr="00EC7D45">
        <w:rPr>
          <w:sz w:val="22"/>
          <w:szCs w:val="22"/>
        </w:rPr>
        <w:t>(</w:t>
      </w:r>
      <w:r w:rsidRPr="008E1DE8">
        <w:rPr>
          <w:sz w:val="22"/>
          <w:szCs w:val="22"/>
        </w:rPr>
        <w:t>WGB</w:t>
      </w:r>
      <w:r w:rsidRPr="00EC7D45">
        <w:rPr>
          <w:sz w:val="22"/>
          <w:szCs w:val="22"/>
        </w:rPr>
        <w:t>O</w:t>
      </w:r>
      <w:r w:rsidRPr="008E1DE8">
        <w:rPr>
          <w:sz w:val="22"/>
          <w:szCs w:val="22"/>
        </w:rPr>
        <w:t>)</w:t>
      </w:r>
      <w:r w:rsidRPr="00EC7D45">
        <w:rPr>
          <w:sz w:val="22"/>
          <w:szCs w:val="22"/>
        </w:rPr>
        <w:t>.</w:t>
      </w:r>
    </w:p>
    <w:p w14:paraId="50E42751" w14:textId="77777777" w:rsidR="000000B8" w:rsidRPr="00EC7D45" w:rsidRDefault="000000B8" w:rsidP="008E1DE8">
      <w:pPr>
        <w:spacing w:before="13"/>
        <w:jc w:val="both"/>
      </w:pPr>
    </w:p>
    <w:p w14:paraId="5BC530BB" w14:textId="70556727" w:rsidR="000000B8" w:rsidRPr="00EC7D45" w:rsidRDefault="000000B8" w:rsidP="008E1DE8">
      <w:pPr>
        <w:pStyle w:val="Kop2"/>
        <w:rPr>
          <w:sz w:val="22"/>
          <w:szCs w:val="22"/>
        </w:rPr>
      </w:pPr>
      <w:bookmarkStart w:id="210" w:name="_Toc108445259"/>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sidR="00895CF5">
        <w:rPr>
          <w:spacing w:val="-9"/>
          <w:sz w:val="22"/>
          <w:szCs w:val="22"/>
        </w:rPr>
        <w:t>3</w:t>
      </w:r>
      <w:r w:rsidR="00E40602">
        <w:rPr>
          <w:spacing w:val="-9"/>
          <w:sz w:val="22"/>
          <w:szCs w:val="22"/>
        </w:rPr>
        <w:t>0</w:t>
      </w:r>
      <w:r w:rsidR="00206A04">
        <w:rPr>
          <w:spacing w:val="-9"/>
          <w:sz w:val="22"/>
          <w:szCs w:val="22"/>
        </w:rPr>
        <w:tab/>
      </w:r>
      <w:r w:rsidRPr="00EC7D45">
        <w:rPr>
          <w:sz w:val="22"/>
          <w:szCs w:val="22"/>
        </w:rPr>
        <w:t>INS</w:t>
      </w:r>
      <w:r w:rsidRPr="00EC7D45">
        <w:rPr>
          <w:spacing w:val="-1"/>
          <w:sz w:val="22"/>
          <w:szCs w:val="22"/>
        </w:rPr>
        <w:t>P</w:t>
      </w:r>
      <w:r w:rsidRPr="00EC7D45">
        <w:rPr>
          <w:sz w:val="22"/>
          <w:szCs w:val="22"/>
        </w:rPr>
        <w:t>EC</w:t>
      </w:r>
      <w:r w:rsidRPr="00EC7D45">
        <w:rPr>
          <w:spacing w:val="-2"/>
          <w:sz w:val="22"/>
          <w:szCs w:val="22"/>
        </w:rPr>
        <w:t>T</w:t>
      </w:r>
      <w:r w:rsidRPr="00EC7D45">
        <w:rPr>
          <w:sz w:val="22"/>
          <w:szCs w:val="22"/>
        </w:rPr>
        <w:t>IE</w:t>
      </w:r>
      <w:bookmarkEnd w:id="210"/>
    </w:p>
    <w:p w14:paraId="11222088" w14:textId="77777777" w:rsidR="00232C57" w:rsidRPr="00232C57" w:rsidRDefault="00232C57" w:rsidP="00232C57">
      <w:pPr>
        <w:pStyle w:val="Lijstalinea"/>
        <w:numPr>
          <w:ilvl w:val="0"/>
          <w:numId w:val="59"/>
        </w:numPr>
        <w:tabs>
          <w:tab w:val="left" w:pos="1855"/>
        </w:tabs>
        <w:spacing w:before="2"/>
        <w:ind w:right="301"/>
        <w:jc w:val="both"/>
        <w:rPr>
          <w:rFonts w:ascii="Calibri" w:eastAsia="Calibri" w:hAnsi="Calibri"/>
          <w:vanish/>
        </w:rPr>
      </w:pPr>
    </w:p>
    <w:p w14:paraId="64176F01" w14:textId="57B6657C" w:rsidR="009B3015" w:rsidRDefault="00483B71" w:rsidP="00815464">
      <w:pPr>
        <w:pStyle w:val="Plattetekst"/>
        <w:numPr>
          <w:ilvl w:val="1"/>
          <w:numId w:val="59"/>
        </w:numPr>
        <w:tabs>
          <w:tab w:val="left" w:pos="1855"/>
        </w:tabs>
        <w:spacing w:before="2"/>
        <w:ind w:left="1843" w:right="115" w:hanging="689"/>
        <w:rPr>
          <w:sz w:val="22"/>
          <w:szCs w:val="22"/>
        </w:rPr>
      </w:pPr>
      <w:bookmarkStart w:id="211" w:name="_Ref98075156"/>
      <w:r w:rsidRPr="009B3015">
        <w:rPr>
          <w:sz w:val="22"/>
          <w:szCs w:val="22"/>
        </w:rPr>
        <w:t>O</w:t>
      </w:r>
      <w:r w:rsidR="000000B8" w:rsidRPr="009B3015">
        <w:rPr>
          <w:sz w:val="22"/>
          <w:szCs w:val="22"/>
        </w:rPr>
        <w:t xml:space="preserve">pdrachtnemer werkt onvoorwaardelijk mee </w:t>
      </w:r>
      <w:r w:rsidR="00485CF7" w:rsidRPr="009B3015">
        <w:rPr>
          <w:sz w:val="22"/>
          <w:szCs w:val="22"/>
        </w:rPr>
        <w:t>aan</w:t>
      </w:r>
      <w:r w:rsidR="000000B8" w:rsidRPr="009B3015">
        <w:rPr>
          <w:sz w:val="22"/>
          <w:szCs w:val="22"/>
        </w:rPr>
        <w:t xml:space="preserve"> inspecties van bij wet </w:t>
      </w:r>
      <w:r w:rsidR="000000B8" w:rsidRPr="00561FF8">
        <w:rPr>
          <w:sz w:val="22"/>
          <w:szCs w:val="22"/>
        </w:rPr>
        <w:t xml:space="preserve">benoemde </w:t>
      </w:r>
      <w:r w:rsidR="000000B8" w:rsidRPr="000A1BD7">
        <w:rPr>
          <w:sz w:val="22"/>
          <w:szCs w:val="22"/>
        </w:rPr>
        <w:t>inspectieorganen e</w:t>
      </w:r>
      <w:r w:rsidR="000000B8" w:rsidRPr="004511AB">
        <w:rPr>
          <w:sz w:val="22"/>
          <w:szCs w:val="22"/>
        </w:rPr>
        <w:t>n/of gemeenteli</w:t>
      </w:r>
      <w:r w:rsidR="000000B8" w:rsidRPr="00C363F1">
        <w:rPr>
          <w:sz w:val="22"/>
          <w:szCs w:val="22"/>
        </w:rPr>
        <w:t>jk</w:t>
      </w:r>
      <w:r w:rsidR="000D1D48" w:rsidRPr="00C363F1">
        <w:rPr>
          <w:sz w:val="22"/>
          <w:szCs w:val="22"/>
        </w:rPr>
        <w:t>e</w:t>
      </w:r>
      <w:r w:rsidR="000000B8" w:rsidRPr="00C363F1">
        <w:rPr>
          <w:sz w:val="22"/>
          <w:szCs w:val="22"/>
        </w:rPr>
        <w:t xml:space="preserve"> toezichthouders e</w:t>
      </w:r>
      <w:r w:rsidR="000000B8" w:rsidRPr="0016674D">
        <w:rPr>
          <w:sz w:val="22"/>
          <w:szCs w:val="22"/>
        </w:rPr>
        <w:t>n ge</w:t>
      </w:r>
      <w:r w:rsidR="0011373E">
        <w:rPr>
          <w:sz w:val="22"/>
          <w:szCs w:val="22"/>
        </w:rPr>
        <w:t>eft</w:t>
      </w:r>
      <w:r w:rsidR="000000B8" w:rsidRPr="0016674D">
        <w:rPr>
          <w:sz w:val="22"/>
          <w:szCs w:val="22"/>
        </w:rPr>
        <w:t xml:space="preserve"> opvolging aan </w:t>
      </w:r>
      <w:r w:rsidR="000000B8" w:rsidRPr="005F4E7A">
        <w:rPr>
          <w:sz w:val="22"/>
          <w:szCs w:val="22"/>
        </w:rPr>
        <w:t>aanbevelingen die u</w:t>
      </w:r>
      <w:r w:rsidR="000000B8" w:rsidRPr="00D043F7">
        <w:rPr>
          <w:sz w:val="22"/>
          <w:szCs w:val="22"/>
        </w:rPr>
        <w:t>it deze i</w:t>
      </w:r>
      <w:r w:rsidR="000000B8" w:rsidRPr="00846065">
        <w:rPr>
          <w:sz w:val="22"/>
          <w:szCs w:val="22"/>
        </w:rPr>
        <w:t>nspecties voor</w:t>
      </w:r>
      <w:r w:rsidR="000000B8" w:rsidRPr="004509CB">
        <w:rPr>
          <w:sz w:val="22"/>
          <w:szCs w:val="22"/>
        </w:rPr>
        <w:t>tk</w:t>
      </w:r>
      <w:r w:rsidR="000000B8" w:rsidRPr="006903CE">
        <w:rPr>
          <w:sz w:val="22"/>
          <w:szCs w:val="22"/>
        </w:rPr>
        <w:t>omen met inachtneming van de priva</w:t>
      </w:r>
      <w:r w:rsidR="000000B8" w:rsidRPr="00E138DF">
        <w:rPr>
          <w:sz w:val="22"/>
          <w:szCs w:val="22"/>
        </w:rPr>
        <w:t>cy van J</w:t>
      </w:r>
      <w:r w:rsidR="000000B8" w:rsidRPr="00E76A74">
        <w:rPr>
          <w:sz w:val="22"/>
          <w:szCs w:val="22"/>
        </w:rPr>
        <w:t>eugdigen en/</w:t>
      </w:r>
      <w:r w:rsidR="000000B8" w:rsidRPr="009B3015">
        <w:rPr>
          <w:sz w:val="22"/>
          <w:szCs w:val="22"/>
        </w:rPr>
        <w:t>of Ouders.</w:t>
      </w:r>
      <w:bookmarkEnd w:id="211"/>
    </w:p>
    <w:p w14:paraId="64E09924" w14:textId="24063AAB" w:rsidR="00895CF5" w:rsidRPr="00561FF8" w:rsidRDefault="00895CF5" w:rsidP="00815464">
      <w:pPr>
        <w:pStyle w:val="Plattetekst"/>
        <w:numPr>
          <w:ilvl w:val="1"/>
          <w:numId w:val="59"/>
        </w:numPr>
        <w:tabs>
          <w:tab w:val="left" w:pos="1855"/>
        </w:tabs>
        <w:spacing w:before="2"/>
        <w:ind w:left="1843" w:right="115" w:hanging="689"/>
        <w:rPr>
          <w:sz w:val="22"/>
          <w:szCs w:val="22"/>
        </w:rPr>
      </w:pPr>
      <w:r w:rsidRPr="009B3015">
        <w:rPr>
          <w:sz w:val="22"/>
          <w:szCs w:val="22"/>
        </w:rPr>
        <w:t>Opdrachtnemer informeert Opdrachtgever indien er inspecties zoals bedoel</w:t>
      </w:r>
      <w:r w:rsidR="0011373E">
        <w:rPr>
          <w:sz w:val="22"/>
          <w:szCs w:val="22"/>
        </w:rPr>
        <w:t>d</w:t>
      </w:r>
      <w:r w:rsidRPr="009B3015">
        <w:rPr>
          <w:sz w:val="22"/>
          <w:szCs w:val="22"/>
        </w:rPr>
        <w:t xml:space="preserve"> in artikel </w:t>
      </w:r>
      <w:r w:rsidR="0011373E">
        <w:rPr>
          <w:sz w:val="22"/>
          <w:szCs w:val="22"/>
        </w:rPr>
        <w:fldChar w:fldCharType="begin"/>
      </w:r>
      <w:r w:rsidR="0011373E">
        <w:rPr>
          <w:sz w:val="22"/>
          <w:szCs w:val="22"/>
        </w:rPr>
        <w:instrText xml:space="preserve"> REF _Ref98075156 \r \h </w:instrText>
      </w:r>
      <w:r w:rsidR="0011373E">
        <w:rPr>
          <w:sz w:val="22"/>
          <w:szCs w:val="22"/>
        </w:rPr>
      </w:r>
      <w:r w:rsidR="0011373E">
        <w:rPr>
          <w:sz w:val="22"/>
          <w:szCs w:val="22"/>
        </w:rPr>
        <w:fldChar w:fldCharType="separate"/>
      </w:r>
      <w:r w:rsidR="00481ED4">
        <w:rPr>
          <w:sz w:val="22"/>
          <w:szCs w:val="22"/>
        </w:rPr>
        <w:t>30.1</w:t>
      </w:r>
      <w:r w:rsidR="0011373E">
        <w:rPr>
          <w:sz w:val="22"/>
          <w:szCs w:val="22"/>
        </w:rPr>
        <w:fldChar w:fldCharType="end"/>
      </w:r>
      <w:r w:rsidRPr="009B3015">
        <w:rPr>
          <w:sz w:val="22"/>
          <w:szCs w:val="22"/>
        </w:rPr>
        <w:t xml:space="preserve"> zijn uitgevoerd uiterlijk binnen twee </w:t>
      </w:r>
      <w:r w:rsidR="0011373E">
        <w:rPr>
          <w:sz w:val="22"/>
          <w:szCs w:val="22"/>
        </w:rPr>
        <w:t xml:space="preserve">(2) </w:t>
      </w:r>
      <w:r w:rsidRPr="009B3015">
        <w:rPr>
          <w:sz w:val="22"/>
          <w:szCs w:val="22"/>
        </w:rPr>
        <w:t>werkdagen na de inspectie over:</w:t>
      </w:r>
    </w:p>
    <w:p w14:paraId="175FF171" w14:textId="02BC8D3E" w:rsidR="00895CF5" w:rsidRDefault="0011373E" w:rsidP="00895CF5">
      <w:pPr>
        <w:pStyle w:val="Plattetekst"/>
        <w:numPr>
          <w:ilvl w:val="0"/>
          <w:numId w:val="91"/>
        </w:numPr>
        <w:tabs>
          <w:tab w:val="left" w:pos="1855"/>
        </w:tabs>
        <w:ind w:right="115"/>
        <w:rPr>
          <w:sz w:val="22"/>
          <w:szCs w:val="22"/>
        </w:rPr>
      </w:pPr>
      <w:r>
        <w:rPr>
          <w:sz w:val="22"/>
          <w:szCs w:val="22"/>
        </w:rPr>
        <w:t>w</w:t>
      </w:r>
      <w:r w:rsidR="00895CF5">
        <w:rPr>
          <w:sz w:val="22"/>
          <w:szCs w:val="22"/>
        </w:rPr>
        <w:t>anneer de inspectie heeft plaats gevonden;</w:t>
      </w:r>
    </w:p>
    <w:p w14:paraId="56BE3D16" w14:textId="16833B0C" w:rsidR="00895CF5" w:rsidRDefault="0011373E" w:rsidP="00895CF5">
      <w:pPr>
        <w:pStyle w:val="Plattetekst"/>
        <w:numPr>
          <w:ilvl w:val="0"/>
          <w:numId w:val="91"/>
        </w:numPr>
        <w:tabs>
          <w:tab w:val="left" w:pos="1855"/>
        </w:tabs>
        <w:ind w:right="115"/>
        <w:rPr>
          <w:sz w:val="22"/>
          <w:szCs w:val="22"/>
        </w:rPr>
      </w:pPr>
      <w:r>
        <w:rPr>
          <w:sz w:val="22"/>
          <w:szCs w:val="22"/>
        </w:rPr>
        <w:t>w</w:t>
      </w:r>
      <w:r w:rsidR="00895CF5">
        <w:rPr>
          <w:sz w:val="22"/>
          <w:szCs w:val="22"/>
        </w:rPr>
        <w:t>ie de inspectie heeft uitgevoerd;</w:t>
      </w:r>
    </w:p>
    <w:p w14:paraId="5B3A684E" w14:textId="2E5028F9" w:rsidR="00895CF5" w:rsidRDefault="0011373E" w:rsidP="00895CF5">
      <w:pPr>
        <w:pStyle w:val="Plattetekst"/>
        <w:numPr>
          <w:ilvl w:val="0"/>
          <w:numId w:val="91"/>
        </w:numPr>
        <w:tabs>
          <w:tab w:val="left" w:pos="1855"/>
        </w:tabs>
        <w:ind w:right="115"/>
        <w:rPr>
          <w:sz w:val="22"/>
          <w:szCs w:val="22"/>
        </w:rPr>
      </w:pPr>
      <w:r>
        <w:rPr>
          <w:sz w:val="22"/>
          <w:szCs w:val="22"/>
        </w:rPr>
        <w:t>w</w:t>
      </w:r>
      <w:r w:rsidR="00895CF5">
        <w:rPr>
          <w:sz w:val="22"/>
          <w:szCs w:val="22"/>
        </w:rPr>
        <w:t>at de eerste bevind</w:t>
      </w:r>
      <w:r>
        <w:rPr>
          <w:sz w:val="22"/>
          <w:szCs w:val="22"/>
        </w:rPr>
        <w:t>ing</w:t>
      </w:r>
      <w:r w:rsidR="00895CF5">
        <w:rPr>
          <w:sz w:val="22"/>
          <w:szCs w:val="22"/>
        </w:rPr>
        <w:t>en zijn n</w:t>
      </w:r>
      <w:r>
        <w:rPr>
          <w:sz w:val="22"/>
          <w:szCs w:val="22"/>
        </w:rPr>
        <w:t>.a.v.</w:t>
      </w:r>
      <w:r w:rsidR="00895CF5">
        <w:rPr>
          <w:sz w:val="22"/>
          <w:szCs w:val="22"/>
        </w:rPr>
        <w:t xml:space="preserve"> de inspectie;</w:t>
      </w:r>
    </w:p>
    <w:p w14:paraId="6AC06714" w14:textId="5440B1D8" w:rsidR="00895CF5" w:rsidRPr="00EC7D45" w:rsidRDefault="0011373E" w:rsidP="00895CF5">
      <w:pPr>
        <w:pStyle w:val="Plattetekst"/>
        <w:numPr>
          <w:ilvl w:val="0"/>
          <w:numId w:val="91"/>
        </w:numPr>
        <w:tabs>
          <w:tab w:val="left" w:pos="1855"/>
        </w:tabs>
        <w:ind w:right="115"/>
        <w:rPr>
          <w:sz w:val="22"/>
          <w:szCs w:val="22"/>
        </w:rPr>
      </w:pPr>
      <w:r>
        <w:rPr>
          <w:sz w:val="22"/>
          <w:szCs w:val="22"/>
        </w:rPr>
        <w:t>w</w:t>
      </w:r>
      <w:r w:rsidR="00895CF5">
        <w:rPr>
          <w:sz w:val="22"/>
          <w:szCs w:val="22"/>
        </w:rPr>
        <w:t xml:space="preserve">anneer een rapport van de inspectie verwacht kan worden. Een kopie van het rapport wordt binnen </w:t>
      </w:r>
      <w:r>
        <w:rPr>
          <w:sz w:val="22"/>
          <w:szCs w:val="22"/>
        </w:rPr>
        <w:t>vijf (</w:t>
      </w:r>
      <w:r w:rsidR="00895CF5">
        <w:rPr>
          <w:sz w:val="22"/>
          <w:szCs w:val="22"/>
        </w:rPr>
        <w:t>5</w:t>
      </w:r>
      <w:r>
        <w:rPr>
          <w:sz w:val="22"/>
          <w:szCs w:val="22"/>
        </w:rPr>
        <w:t>)</w:t>
      </w:r>
      <w:r w:rsidR="00895CF5">
        <w:rPr>
          <w:sz w:val="22"/>
          <w:szCs w:val="22"/>
        </w:rPr>
        <w:t xml:space="preserve"> werkdagen na dagtekening van het rapport aan Opdrachtgever verstrekt. </w:t>
      </w:r>
    </w:p>
    <w:p w14:paraId="7E2C1BE8" w14:textId="50F3A00E" w:rsidR="000000B8" w:rsidRDefault="000000B8" w:rsidP="008E1DE8">
      <w:pPr>
        <w:pStyle w:val="Plattetekst"/>
        <w:numPr>
          <w:ilvl w:val="1"/>
          <w:numId w:val="59"/>
        </w:numPr>
        <w:tabs>
          <w:tab w:val="left" w:pos="1855"/>
        </w:tabs>
        <w:spacing w:before="2"/>
        <w:ind w:left="1843" w:right="301" w:hanging="709"/>
        <w:rPr>
          <w:sz w:val="22"/>
          <w:szCs w:val="22"/>
        </w:rPr>
      </w:pPr>
      <w:r w:rsidRPr="00EC7D45">
        <w:rPr>
          <w:sz w:val="22"/>
          <w:szCs w:val="22"/>
        </w:rPr>
        <w:t>Als</w:t>
      </w:r>
      <w:r w:rsidRPr="008E1DE8">
        <w:rPr>
          <w:sz w:val="22"/>
          <w:szCs w:val="22"/>
        </w:rPr>
        <w:t xml:space="preserve"> </w:t>
      </w:r>
      <w:r w:rsidRPr="00EC7D45">
        <w:rPr>
          <w:sz w:val="22"/>
          <w:szCs w:val="22"/>
        </w:rPr>
        <w:t>e</w:t>
      </w:r>
      <w:r w:rsidRPr="008E1DE8">
        <w:rPr>
          <w:sz w:val="22"/>
          <w:szCs w:val="22"/>
        </w:rPr>
        <w:t>e</w:t>
      </w:r>
      <w:r w:rsidRPr="00EC7D45">
        <w:rPr>
          <w:sz w:val="22"/>
          <w:szCs w:val="22"/>
        </w:rPr>
        <w:t>n</w:t>
      </w:r>
      <w:r w:rsidRPr="008E1DE8">
        <w:rPr>
          <w:sz w:val="22"/>
          <w:szCs w:val="22"/>
        </w:rPr>
        <w:t xml:space="preserve"> i</w:t>
      </w:r>
      <w:r w:rsidRPr="00EC7D45">
        <w:rPr>
          <w:sz w:val="22"/>
          <w:szCs w:val="22"/>
        </w:rPr>
        <w:t>nspect</w:t>
      </w:r>
      <w:r w:rsidRPr="008E1DE8">
        <w:rPr>
          <w:sz w:val="22"/>
          <w:szCs w:val="22"/>
        </w:rPr>
        <w:t>ie</w:t>
      </w:r>
      <w:r w:rsidRPr="00EC7D45">
        <w:rPr>
          <w:sz w:val="22"/>
          <w:szCs w:val="22"/>
        </w:rPr>
        <w:t>orga</w:t>
      </w:r>
      <w:r w:rsidRPr="008E1DE8">
        <w:rPr>
          <w:sz w:val="22"/>
          <w:szCs w:val="22"/>
        </w:rPr>
        <w:t>a</w:t>
      </w:r>
      <w:r w:rsidRPr="00EC7D45">
        <w:rPr>
          <w:sz w:val="22"/>
          <w:szCs w:val="22"/>
        </w:rPr>
        <w:t>n</w:t>
      </w:r>
      <w:r w:rsidRPr="008E1DE8">
        <w:rPr>
          <w:sz w:val="22"/>
          <w:szCs w:val="22"/>
        </w:rPr>
        <w:t xml:space="preserve"> </w:t>
      </w:r>
      <w:r w:rsidRPr="00EC7D45">
        <w:rPr>
          <w:sz w:val="22"/>
          <w:szCs w:val="22"/>
        </w:rPr>
        <w:t>of</w:t>
      </w:r>
      <w:r w:rsidRPr="008E1DE8">
        <w:rPr>
          <w:sz w:val="22"/>
          <w:szCs w:val="22"/>
        </w:rPr>
        <w:t xml:space="preserve"> </w:t>
      </w:r>
      <w:r w:rsidR="00B05338">
        <w:rPr>
          <w:sz w:val="22"/>
          <w:szCs w:val="22"/>
        </w:rPr>
        <w:t xml:space="preserve">gemeentelijke </w:t>
      </w:r>
      <w:r w:rsidRPr="00EC7D45">
        <w:rPr>
          <w:sz w:val="22"/>
          <w:szCs w:val="22"/>
        </w:rPr>
        <w:t>to</w:t>
      </w:r>
      <w:r w:rsidRPr="008E1DE8">
        <w:rPr>
          <w:sz w:val="22"/>
          <w:szCs w:val="22"/>
        </w:rPr>
        <w:t>e</w:t>
      </w:r>
      <w:r w:rsidRPr="00EC7D45">
        <w:rPr>
          <w:sz w:val="22"/>
          <w:szCs w:val="22"/>
        </w:rPr>
        <w:t>zi</w:t>
      </w:r>
      <w:r w:rsidRPr="008E1DE8">
        <w:rPr>
          <w:sz w:val="22"/>
          <w:szCs w:val="22"/>
        </w:rPr>
        <w:t>c</w:t>
      </w:r>
      <w:r w:rsidRPr="00EC7D45">
        <w:rPr>
          <w:sz w:val="22"/>
          <w:szCs w:val="22"/>
        </w:rPr>
        <w:t>h</w:t>
      </w:r>
      <w:r w:rsidRPr="008E1DE8">
        <w:rPr>
          <w:sz w:val="22"/>
          <w:szCs w:val="22"/>
        </w:rPr>
        <w:t>t</w:t>
      </w:r>
      <w:r w:rsidRPr="00EC7D45">
        <w:rPr>
          <w:sz w:val="22"/>
          <w:szCs w:val="22"/>
        </w:rPr>
        <w:t>h</w:t>
      </w:r>
      <w:r w:rsidRPr="008E1DE8">
        <w:rPr>
          <w:sz w:val="22"/>
          <w:szCs w:val="22"/>
        </w:rPr>
        <w:t>o</w:t>
      </w:r>
      <w:r w:rsidRPr="00EC7D45">
        <w:rPr>
          <w:sz w:val="22"/>
          <w:szCs w:val="22"/>
        </w:rPr>
        <w:t>ude</w:t>
      </w:r>
      <w:r w:rsidRPr="008E1DE8">
        <w:rPr>
          <w:sz w:val="22"/>
          <w:szCs w:val="22"/>
        </w:rPr>
        <w:t>r</w:t>
      </w:r>
      <w:r w:rsidRPr="00EC7D45">
        <w:rPr>
          <w:sz w:val="22"/>
          <w:szCs w:val="22"/>
        </w:rPr>
        <w:t>,</w:t>
      </w:r>
      <w:r w:rsidRPr="008E1DE8">
        <w:rPr>
          <w:sz w:val="22"/>
          <w:szCs w:val="22"/>
        </w:rPr>
        <w:t xml:space="preserve"> </w:t>
      </w:r>
      <w:r w:rsidRPr="00EC7D45">
        <w:rPr>
          <w:sz w:val="22"/>
          <w:szCs w:val="22"/>
        </w:rPr>
        <w:t>om</w:t>
      </w:r>
      <w:r w:rsidRPr="008E1DE8">
        <w:rPr>
          <w:sz w:val="22"/>
          <w:szCs w:val="22"/>
        </w:rPr>
        <w:t xml:space="preserve"> w</w:t>
      </w:r>
      <w:r w:rsidRPr="00EC7D45">
        <w:rPr>
          <w:sz w:val="22"/>
          <w:szCs w:val="22"/>
        </w:rPr>
        <w:t>at</w:t>
      </w:r>
      <w:r w:rsidRPr="008E1DE8">
        <w:rPr>
          <w:sz w:val="22"/>
          <w:szCs w:val="22"/>
        </w:rPr>
        <w:t xml:space="preserve"> </w:t>
      </w:r>
      <w:r w:rsidRPr="00EC7D45">
        <w:rPr>
          <w:sz w:val="22"/>
          <w:szCs w:val="22"/>
        </w:rPr>
        <w:t>vo</w:t>
      </w:r>
      <w:r w:rsidRPr="008E1DE8">
        <w:rPr>
          <w:sz w:val="22"/>
          <w:szCs w:val="22"/>
        </w:rPr>
        <w:t>o</w:t>
      </w:r>
      <w:r w:rsidRPr="00EC7D45">
        <w:rPr>
          <w:sz w:val="22"/>
          <w:szCs w:val="22"/>
        </w:rPr>
        <w:t>r</w:t>
      </w:r>
      <w:r w:rsidRPr="008E1DE8">
        <w:rPr>
          <w:sz w:val="22"/>
          <w:szCs w:val="22"/>
        </w:rPr>
        <w:t xml:space="preserve"> </w:t>
      </w:r>
      <w:r w:rsidRPr="00EC7D45">
        <w:rPr>
          <w:sz w:val="22"/>
          <w:szCs w:val="22"/>
        </w:rPr>
        <w:t>r</w:t>
      </w:r>
      <w:r w:rsidRPr="008E1DE8">
        <w:rPr>
          <w:sz w:val="22"/>
          <w:szCs w:val="22"/>
        </w:rPr>
        <w:t>e</w:t>
      </w:r>
      <w:r w:rsidRPr="00EC7D45">
        <w:rPr>
          <w:sz w:val="22"/>
          <w:szCs w:val="22"/>
        </w:rPr>
        <w:t>d</w:t>
      </w:r>
      <w:r w:rsidRPr="008E1DE8">
        <w:rPr>
          <w:sz w:val="22"/>
          <w:szCs w:val="22"/>
        </w:rPr>
        <w:t>e</w:t>
      </w:r>
      <w:r w:rsidRPr="00EC7D45">
        <w:rPr>
          <w:sz w:val="22"/>
          <w:szCs w:val="22"/>
        </w:rPr>
        <w:t>n</w:t>
      </w:r>
      <w:r w:rsidRPr="008E1DE8">
        <w:rPr>
          <w:sz w:val="22"/>
          <w:szCs w:val="22"/>
        </w:rPr>
        <w:t xml:space="preserve"> </w:t>
      </w:r>
      <w:r w:rsidRPr="00EC7D45">
        <w:rPr>
          <w:sz w:val="22"/>
          <w:szCs w:val="22"/>
        </w:rPr>
        <w:t>dan</w:t>
      </w:r>
      <w:r w:rsidRPr="008E1DE8">
        <w:rPr>
          <w:sz w:val="22"/>
          <w:szCs w:val="22"/>
        </w:rPr>
        <w:t xml:space="preserve"> </w:t>
      </w:r>
      <w:r w:rsidRPr="00EC7D45">
        <w:rPr>
          <w:sz w:val="22"/>
          <w:szCs w:val="22"/>
        </w:rPr>
        <w:t>o</w:t>
      </w:r>
      <w:r w:rsidRPr="008E1DE8">
        <w:rPr>
          <w:sz w:val="22"/>
          <w:szCs w:val="22"/>
        </w:rPr>
        <w:t>ok</w:t>
      </w:r>
      <w:r w:rsidRPr="00EC7D45">
        <w:rPr>
          <w:sz w:val="22"/>
          <w:szCs w:val="22"/>
        </w:rPr>
        <w:t>,</w:t>
      </w:r>
      <w:r w:rsidRPr="008E1DE8">
        <w:rPr>
          <w:sz w:val="22"/>
          <w:szCs w:val="22"/>
        </w:rPr>
        <w:t xml:space="preserve"> c</w:t>
      </w:r>
      <w:r w:rsidRPr="00EC7D45">
        <w:rPr>
          <w:sz w:val="22"/>
          <w:szCs w:val="22"/>
        </w:rPr>
        <w:t>o</w:t>
      </w:r>
      <w:r w:rsidRPr="008E1DE8">
        <w:rPr>
          <w:sz w:val="22"/>
          <w:szCs w:val="22"/>
        </w:rPr>
        <w:t>nc</w:t>
      </w:r>
      <w:r w:rsidRPr="00EC7D45">
        <w:rPr>
          <w:sz w:val="22"/>
          <w:szCs w:val="22"/>
        </w:rPr>
        <w:t>l</w:t>
      </w:r>
      <w:r w:rsidRPr="008E1DE8">
        <w:rPr>
          <w:sz w:val="22"/>
          <w:szCs w:val="22"/>
        </w:rPr>
        <w:t>u</w:t>
      </w:r>
      <w:r w:rsidRPr="00EC7D45">
        <w:rPr>
          <w:sz w:val="22"/>
          <w:szCs w:val="22"/>
        </w:rPr>
        <w:t>d</w:t>
      </w:r>
      <w:r w:rsidRPr="008E1DE8">
        <w:rPr>
          <w:sz w:val="22"/>
          <w:szCs w:val="22"/>
        </w:rPr>
        <w:t>e</w:t>
      </w:r>
      <w:r w:rsidRPr="00EC7D45">
        <w:rPr>
          <w:sz w:val="22"/>
          <w:szCs w:val="22"/>
        </w:rPr>
        <w:t>ert</w:t>
      </w:r>
      <w:r w:rsidRPr="008E1DE8">
        <w:rPr>
          <w:sz w:val="22"/>
          <w:szCs w:val="22"/>
        </w:rPr>
        <w:t xml:space="preserve"> </w:t>
      </w:r>
      <w:r w:rsidRPr="00EC7D45">
        <w:rPr>
          <w:sz w:val="22"/>
          <w:szCs w:val="22"/>
        </w:rPr>
        <w:t>dat</w:t>
      </w:r>
      <w:r w:rsidRPr="008E1DE8">
        <w:rPr>
          <w:sz w:val="22"/>
          <w:szCs w:val="22"/>
        </w:rPr>
        <w:t xml:space="preserve"> O</w:t>
      </w:r>
      <w:r w:rsidRPr="00EC7D45">
        <w:rPr>
          <w:sz w:val="22"/>
          <w:szCs w:val="22"/>
        </w:rPr>
        <w:t>pdra</w:t>
      </w:r>
      <w:r w:rsidRPr="008E1DE8">
        <w:rPr>
          <w:sz w:val="22"/>
          <w:szCs w:val="22"/>
        </w:rPr>
        <w:t>c</w:t>
      </w:r>
      <w:r w:rsidRPr="00EC7D45">
        <w:rPr>
          <w:sz w:val="22"/>
          <w:szCs w:val="22"/>
        </w:rPr>
        <w:t>ht</w:t>
      </w:r>
      <w:r w:rsidRPr="008E1DE8">
        <w:rPr>
          <w:sz w:val="22"/>
          <w:szCs w:val="22"/>
        </w:rPr>
        <w:t>n</w:t>
      </w:r>
      <w:r w:rsidRPr="00EC7D45">
        <w:rPr>
          <w:sz w:val="22"/>
          <w:szCs w:val="22"/>
        </w:rPr>
        <w:t>em</w:t>
      </w:r>
      <w:r w:rsidRPr="008E1DE8">
        <w:rPr>
          <w:sz w:val="22"/>
          <w:szCs w:val="22"/>
        </w:rPr>
        <w:t>e</w:t>
      </w:r>
      <w:r w:rsidRPr="00EC7D45">
        <w:rPr>
          <w:sz w:val="22"/>
          <w:szCs w:val="22"/>
        </w:rPr>
        <w:t>r</w:t>
      </w:r>
      <w:r w:rsidRPr="008E1DE8">
        <w:rPr>
          <w:sz w:val="22"/>
          <w:szCs w:val="22"/>
        </w:rPr>
        <w:t xml:space="preserve"> e</w:t>
      </w:r>
      <w:r w:rsidRPr="00EC7D45">
        <w:rPr>
          <w:sz w:val="22"/>
          <w:szCs w:val="22"/>
        </w:rPr>
        <w:t>en</w:t>
      </w:r>
      <w:r w:rsidRPr="008E1DE8">
        <w:rPr>
          <w:sz w:val="22"/>
          <w:szCs w:val="22"/>
        </w:rPr>
        <w:t xml:space="preserve"> </w:t>
      </w:r>
      <w:r w:rsidRPr="00EC7D45">
        <w:rPr>
          <w:sz w:val="22"/>
          <w:szCs w:val="22"/>
        </w:rPr>
        <w:t>ve</w:t>
      </w:r>
      <w:r w:rsidRPr="008E1DE8">
        <w:rPr>
          <w:sz w:val="22"/>
          <w:szCs w:val="22"/>
        </w:rPr>
        <w:t>r</w:t>
      </w:r>
      <w:r w:rsidRPr="00EC7D45">
        <w:rPr>
          <w:sz w:val="22"/>
          <w:szCs w:val="22"/>
        </w:rPr>
        <w:t>b</w:t>
      </w:r>
      <w:r w:rsidRPr="008E1DE8">
        <w:rPr>
          <w:sz w:val="22"/>
          <w:szCs w:val="22"/>
        </w:rPr>
        <w:t>e</w:t>
      </w:r>
      <w:r w:rsidRPr="00EC7D45">
        <w:rPr>
          <w:sz w:val="22"/>
          <w:szCs w:val="22"/>
        </w:rPr>
        <w:t>te</w:t>
      </w:r>
      <w:r w:rsidRPr="008E1DE8">
        <w:rPr>
          <w:sz w:val="22"/>
          <w:szCs w:val="22"/>
        </w:rPr>
        <w:t>r</w:t>
      </w:r>
      <w:r w:rsidRPr="00EC7D45">
        <w:rPr>
          <w:sz w:val="22"/>
          <w:szCs w:val="22"/>
        </w:rPr>
        <w:t>p</w:t>
      </w:r>
      <w:r w:rsidRPr="008E1DE8">
        <w:rPr>
          <w:sz w:val="22"/>
          <w:szCs w:val="22"/>
        </w:rPr>
        <w:t>l</w:t>
      </w:r>
      <w:r w:rsidRPr="00EC7D45">
        <w:rPr>
          <w:sz w:val="22"/>
          <w:szCs w:val="22"/>
        </w:rPr>
        <w:t>an</w:t>
      </w:r>
      <w:r w:rsidRPr="008E1DE8">
        <w:rPr>
          <w:sz w:val="22"/>
          <w:szCs w:val="22"/>
        </w:rPr>
        <w:t xml:space="preserve"> </w:t>
      </w:r>
      <w:r w:rsidRPr="00EC7D45">
        <w:rPr>
          <w:sz w:val="22"/>
          <w:szCs w:val="22"/>
        </w:rPr>
        <w:t>mo</w:t>
      </w:r>
      <w:r w:rsidRPr="008E1DE8">
        <w:rPr>
          <w:sz w:val="22"/>
          <w:szCs w:val="22"/>
        </w:rPr>
        <w:t>e</w:t>
      </w:r>
      <w:r w:rsidRPr="00EC7D45">
        <w:rPr>
          <w:sz w:val="22"/>
          <w:szCs w:val="22"/>
        </w:rPr>
        <w:t>t</w:t>
      </w:r>
      <w:r w:rsidRPr="008E1DE8">
        <w:rPr>
          <w:sz w:val="22"/>
          <w:szCs w:val="22"/>
        </w:rPr>
        <w:t xml:space="preserve"> o</w:t>
      </w:r>
      <w:r w:rsidRPr="00EC7D45">
        <w:rPr>
          <w:sz w:val="22"/>
          <w:szCs w:val="22"/>
        </w:rPr>
        <w:t>pstel</w:t>
      </w:r>
      <w:r w:rsidRPr="008E1DE8">
        <w:rPr>
          <w:sz w:val="22"/>
          <w:szCs w:val="22"/>
        </w:rPr>
        <w:t>l</w:t>
      </w:r>
      <w:r w:rsidRPr="00EC7D45">
        <w:rPr>
          <w:sz w:val="22"/>
          <w:szCs w:val="22"/>
        </w:rPr>
        <w:t>en</w:t>
      </w:r>
      <w:r w:rsidRPr="008E1DE8">
        <w:rPr>
          <w:sz w:val="22"/>
          <w:szCs w:val="22"/>
        </w:rPr>
        <w:t xml:space="preserve"> o</w:t>
      </w:r>
      <w:r w:rsidRPr="00EC7D45">
        <w:rPr>
          <w:sz w:val="22"/>
          <w:szCs w:val="22"/>
        </w:rPr>
        <w:t>m</w:t>
      </w:r>
      <w:r w:rsidRPr="008E1DE8">
        <w:rPr>
          <w:sz w:val="22"/>
          <w:szCs w:val="22"/>
        </w:rPr>
        <w:t xml:space="preserve"> </w:t>
      </w:r>
      <w:r w:rsidRPr="00EC7D45">
        <w:rPr>
          <w:sz w:val="22"/>
          <w:szCs w:val="22"/>
        </w:rPr>
        <w:t>volledig</w:t>
      </w:r>
      <w:r w:rsidRPr="008E1DE8">
        <w:rPr>
          <w:sz w:val="22"/>
          <w:szCs w:val="22"/>
        </w:rPr>
        <w:t xml:space="preserve"> </w:t>
      </w:r>
      <w:r w:rsidRPr="00EC7D45">
        <w:rPr>
          <w:sz w:val="22"/>
          <w:szCs w:val="22"/>
        </w:rPr>
        <w:t>te</w:t>
      </w:r>
      <w:r w:rsidRPr="008E1DE8">
        <w:rPr>
          <w:sz w:val="22"/>
          <w:szCs w:val="22"/>
        </w:rPr>
        <w:t xml:space="preserve"> </w:t>
      </w:r>
      <w:r w:rsidRPr="00EC7D45">
        <w:rPr>
          <w:sz w:val="22"/>
          <w:szCs w:val="22"/>
        </w:rPr>
        <w:t>vol</w:t>
      </w:r>
      <w:r w:rsidRPr="008E1DE8">
        <w:rPr>
          <w:sz w:val="22"/>
          <w:szCs w:val="22"/>
        </w:rPr>
        <w:t>d</w:t>
      </w:r>
      <w:r w:rsidRPr="00EC7D45">
        <w:rPr>
          <w:sz w:val="22"/>
          <w:szCs w:val="22"/>
        </w:rPr>
        <w:t>o</w:t>
      </w:r>
      <w:r w:rsidRPr="008E1DE8">
        <w:rPr>
          <w:sz w:val="22"/>
          <w:szCs w:val="22"/>
        </w:rPr>
        <w:t>e</w:t>
      </w:r>
      <w:r w:rsidRPr="00EC7D45">
        <w:rPr>
          <w:sz w:val="22"/>
          <w:szCs w:val="22"/>
        </w:rPr>
        <w:t>n</w:t>
      </w:r>
      <w:r w:rsidRPr="008E1DE8">
        <w:rPr>
          <w:sz w:val="22"/>
          <w:szCs w:val="22"/>
        </w:rPr>
        <w:t xml:space="preserve"> </w:t>
      </w:r>
      <w:r w:rsidRPr="00EC7D45">
        <w:rPr>
          <w:sz w:val="22"/>
          <w:szCs w:val="22"/>
        </w:rPr>
        <w:t>a</w:t>
      </w:r>
      <w:r w:rsidRPr="008E1DE8">
        <w:rPr>
          <w:sz w:val="22"/>
          <w:szCs w:val="22"/>
        </w:rPr>
        <w:t>a</w:t>
      </w:r>
      <w:r w:rsidRPr="00EC7D45">
        <w:rPr>
          <w:sz w:val="22"/>
          <w:szCs w:val="22"/>
        </w:rPr>
        <w:t>n</w:t>
      </w:r>
      <w:r w:rsidRPr="008E1DE8">
        <w:rPr>
          <w:sz w:val="22"/>
          <w:szCs w:val="22"/>
        </w:rPr>
        <w:t xml:space="preserve"> w</w:t>
      </w:r>
      <w:r w:rsidRPr="00EC7D45">
        <w:rPr>
          <w:sz w:val="22"/>
          <w:szCs w:val="22"/>
        </w:rPr>
        <w:t>e</w:t>
      </w:r>
      <w:r w:rsidRPr="008E1DE8">
        <w:rPr>
          <w:sz w:val="22"/>
          <w:szCs w:val="22"/>
        </w:rPr>
        <w:t>t</w:t>
      </w:r>
      <w:r w:rsidRPr="00EC7D45">
        <w:rPr>
          <w:sz w:val="22"/>
          <w:szCs w:val="22"/>
        </w:rPr>
        <w:t>-</w:t>
      </w:r>
      <w:r w:rsidRPr="008E1DE8">
        <w:rPr>
          <w:sz w:val="22"/>
          <w:szCs w:val="22"/>
        </w:rPr>
        <w:t xml:space="preserve"> </w:t>
      </w:r>
      <w:r w:rsidRPr="00141234">
        <w:rPr>
          <w:sz w:val="22"/>
          <w:szCs w:val="22"/>
        </w:rPr>
        <w:t>of</w:t>
      </w:r>
      <w:r w:rsidRPr="008E1DE8">
        <w:rPr>
          <w:sz w:val="22"/>
          <w:szCs w:val="22"/>
        </w:rPr>
        <w:t xml:space="preserve"> </w:t>
      </w:r>
      <w:r w:rsidRPr="00141234">
        <w:rPr>
          <w:sz w:val="22"/>
          <w:szCs w:val="22"/>
        </w:rPr>
        <w:t>regelgev</w:t>
      </w:r>
      <w:r w:rsidRPr="008E1DE8">
        <w:rPr>
          <w:sz w:val="22"/>
          <w:szCs w:val="22"/>
        </w:rPr>
        <w:t>i</w:t>
      </w:r>
      <w:r w:rsidRPr="00141234">
        <w:rPr>
          <w:sz w:val="22"/>
          <w:szCs w:val="22"/>
        </w:rPr>
        <w:t>ng</w:t>
      </w:r>
      <w:r w:rsidRPr="008E1DE8">
        <w:rPr>
          <w:sz w:val="22"/>
          <w:szCs w:val="22"/>
        </w:rPr>
        <w:t xml:space="preserve"> e</w:t>
      </w:r>
      <w:r w:rsidRPr="00141234">
        <w:rPr>
          <w:sz w:val="22"/>
          <w:szCs w:val="22"/>
        </w:rPr>
        <w:t>n</w:t>
      </w:r>
      <w:r w:rsidRPr="008E1DE8">
        <w:rPr>
          <w:sz w:val="22"/>
          <w:szCs w:val="22"/>
        </w:rPr>
        <w:t>/o</w:t>
      </w:r>
      <w:r w:rsidRPr="00141234">
        <w:rPr>
          <w:sz w:val="22"/>
          <w:szCs w:val="22"/>
        </w:rPr>
        <w:t>f</w:t>
      </w:r>
      <w:r w:rsidRPr="008E1DE8">
        <w:rPr>
          <w:sz w:val="22"/>
          <w:szCs w:val="22"/>
        </w:rPr>
        <w:t xml:space="preserve"> </w:t>
      </w:r>
      <w:r w:rsidRPr="00141234">
        <w:rPr>
          <w:sz w:val="22"/>
          <w:szCs w:val="22"/>
        </w:rPr>
        <w:t>om</w:t>
      </w:r>
      <w:r w:rsidRPr="008E1DE8">
        <w:rPr>
          <w:sz w:val="22"/>
          <w:szCs w:val="22"/>
        </w:rPr>
        <w:t xml:space="preserve"> </w:t>
      </w:r>
      <w:r w:rsidRPr="00141234">
        <w:rPr>
          <w:sz w:val="22"/>
          <w:szCs w:val="22"/>
        </w:rPr>
        <w:t>risi</w:t>
      </w:r>
      <w:r w:rsidRPr="008E1DE8">
        <w:rPr>
          <w:sz w:val="22"/>
          <w:szCs w:val="22"/>
        </w:rPr>
        <w:t>c</w:t>
      </w:r>
      <w:r w:rsidRPr="00141234">
        <w:rPr>
          <w:sz w:val="22"/>
          <w:szCs w:val="22"/>
        </w:rPr>
        <w:t>o’s,</w:t>
      </w:r>
      <w:r w:rsidRPr="008E1DE8">
        <w:rPr>
          <w:sz w:val="22"/>
          <w:szCs w:val="22"/>
        </w:rPr>
        <w:t xml:space="preserve"> </w:t>
      </w:r>
      <w:r w:rsidRPr="00141234">
        <w:rPr>
          <w:sz w:val="22"/>
          <w:szCs w:val="22"/>
        </w:rPr>
        <w:t>van</w:t>
      </w:r>
      <w:r w:rsidRPr="008E1DE8">
        <w:rPr>
          <w:sz w:val="22"/>
          <w:szCs w:val="22"/>
        </w:rPr>
        <w:t xml:space="preserve"> w</w:t>
      </w:r>
      <w:r w:rsidRPr="00141234">
        <w:rPr>
          <w:sz w:val="22"/>
          <w:szCs w:val="22"/>
        </w:rPr>
        <w:t xml:space="preserve">elke </w:t>
      </w:r>
      <w:r w:rsidRPr="00EC7D45">
        <w:rPr>
          <w:sz w:val="22"/>
          <w:szCs w:val="22"/>
        </w:rPr>
        <w:t xml:space="preserve">aard </w:t>
      </w:r>
      <w:r w:rsidRPr="008E1DE8">
        <w:rPr>
          <w:sz w:val="22"/>
          <w:szCs w:val="22"/>
        </w:rPr>
        <w:t>o</w:t>
      </w:r>
      <w:r w:rsidRPr="00EC7D45">
        <w:rPr>
          <w:sz w:val="22"/>
          <w:szCs w:val="22"/>
        </w:rPr>
        <w:t>f</w:t>
      </w:r>
      <w:r w:rsidRPr="008E1DE8">
        <w:rPr>
          <w:sz w:val="22"/>
          <w:szCs w:val="22"/>
        </w:rPr>
        <w:t xml:space="preserve"> o</w:t>
      </w:r>
      <w:r w:rsidRPr="00EC7D45">
        <w:rPr>
          <w:sz w:val="22"/>
          <w:szCs w:val="22"/>
        </w:rPr>
        <w:t>mva</w:t>
      </w:r>
      <w:r w:rsidRPr="008E1DE8">
        <w:rPr>
          <w:sz w:val="22"/>
          <w:szCs w:val="22"/>
        </w:rPr>
        <w:t>n</w:t>
      </w:r>
      <w:r w:rsidRPr="00EC7D45">
        <w:rPr>
          <w:sz w:val="22"/>
          <w:szCs w:val="22"/>
        </w:rPr>
        <w:t>g</w:t>
      </w:r>
      <w:r w:rsidRPr="008E1DE8">
        <w:rPr>
          <w:sz w:val="22"/>
          <w:szCs w:val="22"/>
        </w:rPr>
        <w:t xml:space="preserve"> </w:t>
      </w:r>
      <w:r w:rsidRPr="00EC7D45">
        <w:rPr>
          <w:sz w:val="22"/>
          <w:szCs w:val="22"/>
        </w:rPr>
        <w:t>dan</w:t>
      </w:r>
      <w:r w:rsidRPr="008E1DE8">
        <w:rPr>
          <w:sz w:val="22"/>
          <w:szCs w:val="22"/>
        </w:rPr>
        <w:t xml:space="preserve"> </w:t>
      </w:r>
      <w:r w:rsidRPr="00EC7D45">
        <w:rPr>
          <w:sz w:val="22"/>
          <w:szCs w:val="22"/>
        </w:rPr>
        <w:t>o</w:t>
      </w:r>
      <w:r w:rsidRPr="008E1DE8">
        <w:rPr>
          <w:sz w:val="22"/>
          <w:szCs w:val="22"/>
        </w:rPr>
        <w:t>ok</w:t>
      </w:r>
      <w:r w:rsidRPr="00EC7D45">
        <w:rPr>
          <w:sz w:val="22"/>
          <w:szCs w:val="22"/>
        </w:rPr>
        <w:t>,</w:t>
      </w:r>
      <w:r w:rsidRPr="008E1DE8">
        <w:rPr>
          <w:sz w:val="22"/>
          <w:szCs w:val="22"/>
        </w:rPr>
        <w:t xml:space="preserve"> b</w:t>
      </w:r>
      <w:r w:rsidRPr="00EC7D45">
        <w:rPr>
          <w:sz w:val="22"/>
          <w:szCs w:val="22"/>
        </w:rPr>
        <w:t>e</w:t>
      </w:r>
      <w:r w:rsidRPr="008E1DE8">
        <w:rPr>
          <w:sz w:val="22"/>
          <w:szCs w:val="22"/>
        </w:rPr>
        <w:t>t</w:t>
      </w:r>
      <w:r w:rsidRPr="00EC7D45">
        <w:rPr>
          <w:sz w:val="22"/>
          <w:szCs w:val="22"/>
        </w:rPr>
        <w:t>er</w:t>
      </w:r>
      <w:r w:rsidRPr="008E1DE8">
        <w:rPr>
          <w:sz w:val="22"/>
          <w:szCs w:val="22"/>
        </w:rPr>
        <w:t xml:space="preserve"> </w:t>
      </w:r>
      <w:r w:rsidRPr="00EC7D45">
        <w:rPr>
          <w:sz w:val="22"/>
          <w:szCs w:val="22"/>
        </w:rPr>
        <w:t>te</w:t>
      </w:r>
      <w:r w:rsidRPr="008E1DE8">
        <w:rPr>
          <w:sz w:val="22"/>
          <w:szCs w:val="22"/>
        </w:rPr>
        <w:t xml:space="preserve"> b</w:t>
      </w:r>
      <w:r w:rsidRPr="00EC7D45">
        <w:rPr>
          <w:sz w:val="22"/>
          <w:szCs w:val="22"/>
        </w:rPr>
        <w:t>e</w:t>
      </w:r>
      <w:r w:rsidRPr="008E1DE8">
        <w:rPr>
          <w:sz w:val="22"/>
          <w:szCs w:val="22"/>
        </w:rPr>
        <w:t>h</w:t>
      </w:r>
      <w:r w:rsidRPr="00EC7D45">
        <w:rPr>
          <w:sz w:val="22"/>
          <w:szCs w:val="22"/>
        </w:rPr>
        <w:t>eerse</w:t>
      </w:r>
      <w:r w:rsidRPr="008E1DE8">
        <w:rPr>
          <w:sz w:val="22"/>
          <w:szCs w:val="22"/>
        </w:rPr>
        <w:t>n</w:t>
      </w:r>
      <w:r w:rsidRPr="00EC7D45">
        <w:rPr>
          <w:sz w:val="22"/>
          <w:szCs w:val="22"/>
        </w:rPr>
        <w:t>,</w:t>
      </w:r>
      <w:r w:rsidRPr="008E1DE8">
        <w:rPr>
          <w:sz w:val="22"/>
          <w:szCs w:val="22"/>
        </w:rPr>
        <w:t xml:space="preserve"> </w:t>
      </w:r>
      <w:r w:rsidRPr="00EC7D45">
        <w:rPr>
          <w:sz w:val="22"/>
          <w:szCs w:val="22"/>
        </w:rPr>
        <w:t>d</w:t>
      </w:r>
      <w:r w:rsidRPr="008E1DE8">
        <w:rPr>
          <w:sz w:val="22"/>
          <w:szCs w:val="22"/>
        </w:rPr>
        <w:t>a</w:t>
      </w:r>
      <w:r w:rsidRPr="00EC7D45">
        <w:rPr>
          <w:sz w:val="22"/>
          <w:szCs w:val="22"/>
        </w:rPr>
        <w:t>n</w:t>
      </w:r>
      <w:r w:rsidRPr="008E1DE8">
        <w:rPr>
          <w:sz w:val="22"/>
          <w:szCs w:val="22"/>
        </w:rPr>
        <w:t xml:space="preserve"> </w:t>
      </w:r>
      <w:r w:rsidRPr="00EC7D45">
        <w:rPr>
          <w:sz w:val="22"/>
          <w:szCs w:val="22"/>
        </w:rPr>
        <w:t>s</w:t>
      </w:r>
      <w:r w:rsidRPr="008E1DE8">
        <w:rPr>
          <w:sz w:val="22"/>
          <w:szCs w:val="22"/>
        </w:rPr>
        <w:t>t</w:t>
      </w:r>
      <w:r w:rsidRPr="00EC7D45">
        <w:rPr>
          <w:sz w:val="22"/>
          <w:szCs w:val="22"/>
        </w:rPr>
        <w:t>u</w:t>
      </w:r>
      <w:r w:rsidRPr="008E1DE8">
        <w:rPr>
          <w:sz w:val="22"/>
          <w:szCs w:val="22"/>
        </w:rPr>
        <w:t>ur</w:t>
      </w:r>
      <w:r w:rsidRPr="00EC7D45">
        <w:rPr>
          <w:sz w:val="22"/>
          <w:szCs w:val="22"/>
        </w:rPr>
        <w:t>t</w:t>
      </w:r>
      <w:r w:rsidRPr="008E1DE8">
        <w:rPr>
          <w:sz w:val="22"/>
          <w:szCs w:val="22"/>
        </w:rPr>
        <w:t xml:space="preserve"> O</w:t>
      </w:r>
      <w:r w:rsidRPr="00EC7D45">
        <w:rPr>
          <w:sz w:val="22"/>
          <w:szCs w:val="22"/>
        </w:rPr>
        <w:t>pdrac</w:t>
      </w:r>
      <w:r w:rsidRPr="008E1DE8">
        <w:rPr>
          <w:sz w:val="22"/>
          <w:szCs w:val="22"/>
        </w:rPr>
        <w:t>h</w:t>
      </w:r>
      <w:r w:rsidRPr="00EC7D45">
        <w:rPr>
          <w:sz w:val="22"/>
          <w:szCs w:val="22"/>
        </w:rPr>
        <w:t>tne</w:t>
      </w:r>
      <w:r w:rsidRPr="008E1DE8">
        <w:rPr>
          <w:sz w:val="22"/>
          <w:szCs w:val="22"/>
        </w:rPr>
        <w:t>m</w:t>
      </w:r>
      <w:r w:rsidRPr="00EC7D45">
        <w:rPr>
          <w:sz w:val="22"/>
          <w:szCs w:val="22"/>
        </w:rPr>
        <w:t>er</w:t>
      </w:r>
      <w:r w:rsidRPr="008E1DE8">
        <w:rPr>
          <w:sz w:val="22"/>
          <w:szCs w:val="22"/>
        </w:rPr>
        <w:t xml:space="preserve"> </w:t>
      </w:r>
      <w:r w:rsidR="00895CF5" w:rsidRPr="00895CF5">
        <w:rPr>
          <w:sz w:val="22"/>
          <w:szCs w:val="22"/>
        </w:rPr>
        <w:t xml:space="preserve">op dezelfde dag als verzending van het verbeterplan aan inspectieorgaan of gemeentelijke toezichthouder </w:t>
      </w:r>
      <w:r w:rsidRPr="008E1DE8">
        <w:rPr>
          <w:sz w:val="22"/>
          <w:szCs w:val="22"/>
        </w:rPr>
        <w:t>e</w:t>
      </w:r>
      <w:r w:rsidRPr="00EC7D45">
        <w:rPr>
          <w:sz w:val="22"/>
          <w:szCs w:val="22"/>
        </w:rPr>
        <w:t>en</w:t>
      </w:r>
      <w:r w:rsidRPr="008E1DE8">
        <w:rPr>
          <w:sz w:val="22"/>
          <w:szCs w:val="22"/>
        </w:rPr>
        <w:t xml:space="preserve"> k</w:t>
      </w:r>
      <w:r w:rsidRPr="00EC7D45">
        <w:rPr>
          <w:sz w:val="22"/>
          <w:szCs w:val="22"/>
        </w:rPr>
        <w:t>o</w:t>
      </w:r>
      <w:r w:rsidRPr="008E1DE8">
        <w:rPr>
          <w:sz w:val="22"/>
          <w:szCs w:val="22"/>
        </w:rPr>
        <w:t>p</w:t>
      </w:r>
      <w:r w:rsidRPr="00EC7D45">
        <w:rPr>
          <w:sz w:val="22"/>
          <w:szCs w:val="22"/>
        </w:rPr>
        <w:t>ie</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w:t>
      </w:r>
      <w:r w:rsidRPr="00EC7D45">
        <w:rPr>
          <w:sz w:val="22"/>
          <w:szCs w:val="22"/>
        </w:rPr>
        <w:t>dit</w:t>
      </w:r>
      <w:r w:rsidRPr="008E1DE8">
        <w:rPr>
          <w:sz w:val="22"/>
          <w:szCs w:val="22"/>
        </w:rPr>
        <w:t xml:space="preserve"> </w:t>
      </w:r>
      <w:r w:rsidRPr="00EC7D45">
        <w:rPr>
          <w:sz w:val="22"/>
          <w:szCs w:val="22"/>
        </w:rPr>
        <w:t>ver</w:t>
      </w:r>
      <w:r w:rsidRPr="008E1DE8">
        <w:rPr>
          <w:sz w:val="22"/>
          <w:szCs w:val="22"/>
        </w:rPr>
        <w:t>be</w:t>
      </w:r>
      <w:r w:rsidRPr="00EC7D45">
        <w:rPr>
          <w:sz w:val="22"/>
          <w:szCs w:val="22"/>
        </w:rPr>
        <w:t>t</w:t>
      </w:r>
      <w:r w:rsidRPr="008E1DE8">
        <w:rPr>
          <w:sz w:val="22"/>
          <w:szCs w:val="22"/>
        </w:rPr>
        <w:t>e</w:t>
      </w:r>
      <w:r w:rsidRPr="00EC7D45">
        <w:rPr>
          <w:sz w:val="22"/>
          <w:szCs w:val="22"/>
        </w:rPr>
        <w:t>r</w:t>
      </w:r>
      <w:r w:rsidRPr="008E1DE8">
        <w:rPr>
          <w:sz w:val="22"/>
          <w:szCs w:val="22"/>
        </w:rPr>
        <w:t>p</w:t>
      </w:r>
      <w:r w:rsidRPr="00EC7D45">
        <w:rPr>
          <w:sz w:val="22"/>
          <w:szCs w:val="22"/>
        </w:rPr>
        <w:t>lan</w:t>
      </w:r>
      <w:r w:rsidRPr="008E1DE8">
        <w:rPr>
          <w:sz w:val="22"/>
          <w:szCs w:val="22"/>
        </w:rPr>
        <w:t xml:space="preserve"> </w:t>
      </w:r>
      <w:r w:rsidRPr="00EC7D45">
        <w:rPr>
          <w:sz w:val="22"/>
          <w:szCs w:val="22"/>
        </w:rPr>
        <w:t>ter</w:t>
      </w:r>
      <w:r w:rsidRPr="008E1DE8">
        <w:rPr>
          <w:sz w:val="22"/>
          <w:szCs w:val="22"/>
        </w:rPr>
        <w:t>s</w:t>
      </w:r>
      <w:r w:rsidRPr="00EC7D45">
        <w:rPr>
          <w:sz w:val="22"/>
          <w:szCs w:val="22"/>
        </w:rPr>
        <w:t>t</w:t>
      </w:r>
      <w:r w:rsidRPr="008E1DE8">
        <w:rPr>
          <w:sz w:val="22"/>
          <w:szCs w:val="22"/>
        </w:rPr>
        <w:t>o</w:t>
      </w:r>
      <w:r w:rsidRPr="00EC7D45">
        <w:rPr>
          <w:sz w:val="22"/>
          <w:szCs w:val="22"/>
        </w:rPr>
        <w:t>nd</w:t>
      </w:r>
      <w:r w:rsidRPr="008E1DE8">
        <w:rPr>
          <w:sz w:val="22"/>
          <w:szCs w:val="22"/>
        </w:rPr>
        <w:t xml:space="preserve"> aa</w:t>
      </w:r>
      <w:r w:rsidRPr="00EC7D45">
        <w:rPr>
          <w:sz w:val="22"/>
          <w:szCs w:val="22"/>
        </w:rPr>
        <w:t xml:space="preserve">n </w:t>
      </w:r>
      <w:r w:rsidRPr="008E1DE8">
        <w:rPr>
          <w:sz w:val="22"/>
          <w:szCs w:val="22"/>
        </w:rPr>
        <w:t>O</w:t>
      </w:r>
      <w:r w:rsidRPr="00EC7D45">
        <w:rPr>
          <w:sz w:val="22"/>
          <w:szCs w:val="22"/>
        </w:rPr>
        <w:t>pdrac</w:t>
      </w:r>
      <w:r w:rsidRPr="008E1DE8">
        <w:rPr>
          <w:sz w:val="22"/>
          <w:szCs w:val="22"/>
        </w:rPr>
        <w:t>h</w:t>
      </w:r>
      <w:r w:rsidRPr="00EC7D45">
        <w:rPr>
          <w:sz w:val="22"/>
          <w:szCs w:val="22"/>
        </w:rPr>
        <w:t>tgeve</w:t>
      </w:r>
      <w:r w:rsidRPr="008E1DE8">
        <w:rPr>
          <w:sz w:val="22"/>
          <w:szCs w:val="22"/>
        </w:rPr>
        <w:t>r</w:t>
      </w:r>
      <w:r w:rsidRPr="00EC7D45">
        <w:rPr>
          <w:sz w:val="22"/>
          <w:szCs w:val="22"/>
        </w:rPr>
        <w:t>.</w:t>
      </w:r>
    </w:p>
    <w:p w14:paraId="7D378BD6" w14:textId="77777777" w:rsidR="000000B8" w:rsidRPr="00EC7D45" w:rsidRDefault="000000B8" w:rsidP="008E1DE8">
      <w:pPr>
        <w:spacing w:before="13"/>
        <w:jc w:val="both"/>
      </w:pPr>
    </w:p>
    <w:p w14:paraId="56FC9AFC" w14:textId="7942296C" w:rsidR="000000B8" w:rsidRPr="008E1DE8" w:rsidRDefault="000000B8" w:rsidP="008E1DE8">
      <w:pPr>
        <w:pStyle w:val="Kop2"/>
        <w:rPr>
          <w:sz w:val="22"/>
          <w:szCs w:val="22"/>
        </w:rPr>
      </w:pPr>
      <w:bookmarkStart w:id="212" w:name="_Toc108445260"/>
      <w:r w:rsidRPr="00EC7D45">
        <w:rPr>
          <w:sz w:val="22"/>
          <w:szCs w:val="22"/>
        </w:rPr>
        <w:t>A</w:t>
      </w:r>
      <w:r w:rsidRPr="008E1DE8">
        <w:rPr>
          <w:sz w:val="22"/>
          <w:szCs w:val="22"/>
        </w:rPr>
        <w:t>R</w:t>
      </w:r>
      <w:r w:rsidRPr="00EC7D45">
        <w:rPr>
          <w:sz w:val="22"/>
          <w:szCs w:val="22"/>
        </w:rPr>
        <w:t>TIKEL</w:t>
      </w:r>
      <w:r w:rsidRPr="008E1DE8">
        <w:rPr>
          <w:sz w:val="22"/>
          <w:szCs w:val="22"/>
        </w:rPr>
        <w:t xml:space="preserve"> </w:t>
      </w:r>
      <w:r w:rsidR="00895CF5">
        <w:rPr>
          <w:sz w:val="22"/>
          <w:szCs w:val="22"/>
        </w:rPr>
        <w:t>3</w:t>
      </w:r>
      <w:r w:rsidR="009B3015">
        <w:rPr>
          <w:sz w:val="22"/>
          <w:szCs w:val="22"/>
        </w:rPr>
        <w:t>1</w:t>
      </w:r>
      <w:r w:rsidR="009D7732" w:rsidRPr="008E1DE8">
        <w:rPr>
          <w:sz w:val="22"/>
          <w:szCs w:val="22"/>
        </w:rPr>
        <w:tab/>
      </w:r>
      <w:r w:rsidRPr="00EC7D45">
        <w:rPr>
          <w:sz w:val="22"/>
          <w:szCs w:val="22"/>
        </w:rPr>
        <w:t>CA</w:t>
      </w:r>
      <w:r w:rsidRPr="008E1DE8">
        <w:rPr>
          <w:sz w:val="22"/>
          <w:szCs w:val="22"/>
        </w:rPr>
        <w:t>L</w:t>
      </w:r>
      <w:r w:rsidRPr="00EC7D45">
        <w:rPr>
          <w:sz w:val="22"/>
          <w:szCs w:val="22"/>
        </w:rPr>
        <w:t>A</w:t>
      </w:r>
      <w:r w:rsidRPr="008E1DE8">
        <w:rPr>
          <w:sz w:val="22"/>
          <w:szCs w:val="22"/>
        </w:rPr>
        <w:t>MI</w:t>
      </w:r>
      <w:r w:rsidRPr="00EC7D45">
        <w:rPr>
          <w:sz w:val="22"/>
          <w:szCs w:val="22"/>
        </w:rPr>
        <w:t>TE</w:t>
      </w:r>
      <w:r w:rsidRPr="008E1DE8">
        <w:rPr>
          <w:sz w:val="22"/>
          <w:szCs w:val="22"/>
        </w:rPr>
        <w:t>IT</w:t>
      </w:r>
      <w:r w:rsidRPr="00EC7D45">
        <w:rPr>
          <w:sz w:val="22"/>
          <w:szCs w:val="22"/>
        </w:rPr>
        <w:t>EN</w:t>
      </w:r>
      <w:bookmarkEnd w:id="212"/>
    </w:p>
    <w:p w14:paraId="07C74B87" w14:textId="77777777" w:rsidR="009D7732" w:rsidRPr="009D7732" w:rsidRDefault="009D7732" w:rsidP="009D7732">
      <w:pPr>
        <w:pStyle w:val="Lijstalinea"/>
        <w:numPr>
          <w:ilvl w:val="0"/>
          <w:numId w:val="59"/>
        </w:numPr>
        <w:tabs>
          <w:tab w:val="left" w:pos="1855"/>
        </w:tabs>
        <w:spacing w:before="2"/>
        <w:ind w:right="301"/>
        <w:rPr>
          <w:rFonts w:ascii="Calibri" w:eastAsia="Calibri" w:hAnsi="Calibri"/>
          <w:vanish/>
        </w:rPr>
      </w:pPr>
    </w:p>
    <w:p w14:paraId="3091521A" w14:textId="25E93159" w:rsidR="000000B8" w:rsidRDefault="000000B8">
      <w:pPr>
        <w:pStyle w:val="Plattetekst"/>
        <w:numPr>
          <w:ilvl w:val="1"/>
          <w:numId w:val="59"/>
        </w:numPr>
        <w:tabs>
          <w:tab w:val="left" w:pos="1855"/>
        </w:tabs>
        <w:spacing w:before="2"/>
        <w:ind w:left="1843" w:right="301" w:hanging="689"/>
        <w:rPr>
          <w:sz w:val="22"/>
          <w:szCs w:val="22"/>
        </w:rPr>
      </w:pPr>
      <w:r w:rsidRPr="00EC7D45">
        <w:rPr>
          <w:sz w:val="22"/>
          <w:szCs w:val="22"/>
        </w:rPr>
        <w:t xml:space="preserve">Opdrachtnemer heeft een actieve meldingsplicht </w:t>
      </w:r>
      <w:r w:rsidR="003C232C">
        <w:rPr>
          <w:sz w:val="22"/>
          <w:szCs w:val="22"/>
        </w:rPr>
        <w:t>aan</w:t>
      </w:r>
      <w:r w:rsidR="003C232C" w:rsidRPr="00EC7D45">
        <w:rPr>
          <w:sz w:val="22"/>
          <w:szCs w:val="22"/>
        </w:rPr>
        <w:t xml:space="preserve"> </w:t>
      </w:r>
      <w:r w:rsidR="00FE22D1" w:rsidRPr="00EC7D45">
        <w:rPr>
          <w:sz w:val="22"/>
          <w:szCs w:val="22"/>
        </w:rPr>
        <w:t>O</w:t>
      </w:r>
      <w:r w:rsidRPr="00EC7D45">
        <w:rPr>
          <w:sz w:val="22"/>
          <w:szCs w:val="22"/>
        </w:rPr>
        <w:t>pdrachtgever</w:t>
      </w:r>
      <w:r w:rsidR="003C232C">
        <w:rPr>
          <w:sz w:val="22"/>
          <w:szCs w:val="22"/>
        </w:rPr>
        <w:t xml:space="preserve"> b</w:t>
      </w:r>
      <w:r w:rsidRPr="00EC7D45">
        <w:rPr>
          <w:sz w:val="22"/>
          <w:szCs w:val="22"/>
        </w:rPr>
        <w:t>ij iedere calamiteit</w:t>
      </w:r>
      <w:r w:rsidR="00FE22D1" w:rsidRPr="00EC7D45">
        <w:rPr>
          <w:sz w:val="22"/>
          <w:szCs w:val="22"/>
        </w:rPr>
        <w:t xml:space="preserve"> zoals</w:t>
      </w:r>
      <w:r w:rsidR="00FB6267" w:rsidRPr="00FB6267">
        <w:rPr>
          <w:sz w:val="22"/>
          <w:szCs w:val="22"/>
        </w:rPr>
        <w:t xml:space="preserve"> </w:t>
      </w:r>
      <w:r w:rsidR="00FB6267">
        <w:rPr>
          <w:sz w:val="22"/>
          <w:szCs w:val="22"/>
        </w:rPr>
        <w:t xml:space="preserve">opgenomen in de </w:t>
      </w:r>
      <w:r w:rsidR="00FB6267" w:rsidRPr="00EC7D45">
        <w:rPr>
          <w:sz w:val="22"/>
          <w:szCs w:val="22"/>
        </w:rPr>
        <w:t>W</w:t>
      </w:r>
      <w:r w:rsidR="00FB6267">
        <w:rPr>
          <w:sz w:val="22"/>
          <w:szCs w:val="22"/>
        </w:rPr>
        <w:t xml:space="preserve">et </w:t>
      </w:r>
      <w:r w:rsidR="00FB6267" w:rsidRPr="00EC7D45">
        <w:rPr>
          <w:sz w:val="22"/>
          <w:szCs w:val="22"/>
        </w:rPr>
        <w:t>k</w:t>
      </w:r>
      <w:r w:rsidR="00FB6267">
        <w:rPr>
          <w:sz w:val="22"/>
          <w:szCs w:val="22"/>
        </w:rPr>
        <w:t xml:space="preserve">waliteit </w:t>
      </w:r>
      <w:r w:rsidR="00FB6267" w:rsidRPr="00EC7D45">
        <w:rPr>
          <w:sz w:val="22"/>
          <w:szCs w:val="22"/>
        </w:rPr>
        <w:t>k</w:t>
      </w:r>
      <w:r w:rsidR="00FB6267">
        <w:rPr>
          <w:sz w:val="22"/>
          <w:szCs w:val="22"/>
        </w:rPr>
        <w:t xml:space="preserve">lachten en </w:t>
      </w:r>
      <w:r w:rsidR="00FB6267" w:rsidRPr="00EC7D45">
        <w:rPr>
          <w:sz w:val="22"/>
          <w:szCs w:val="22"/>
        </w:rPr>
        <w:t>g</w:t>
      </w:r>
      <w:r w:rsidR="00FB6267">
        <w:rPr>
          <w:sz w:val="22"/>
          <w:szCs w:val="22"/>
        </w:rPr>
        <w:t xml:space="preserve">eschillen </w:t>
      </w:r>
      <w:r w:rsidR="00FB6267" w:rsidRPr="00EC7D45">
        <w:rPr>
          <w:sz w:val="22"/>
          <w:szCs w:val="22"/>
        </w:rPr>
        <w:t>z</w:t>
      </w:r>
      <w:r w:rsidR="00FB6267">
        <w:rPr>
          <w:sz w:val="22"/>
          <w:szCs w:val="22"/>
        </w:rPr>
        <w:t>org</w:t>
      </w:r>
      <w:r w:rsidR="00FE22D1" w:rsidRPr="00EC7D45">
        <w:rPr>
          <w:sz w:val="22"/>
          <w:szCs w:val="22"/>
        </w:rPr>
        <w:t xml:space="preserve"> </w:t>
      </w:r>
      <w:r w:rsidR="00FB6267" w:rsidRPr="00EC7D45">
        <w:rPr>
          <w:sz w:val="22"/>
          <w:szCs w:val="22"/>
        </w:rPr>
        <w:t xml:space="preserve">en </w:t>
      </w:r>
      <w:r w:rsidR="00FE22D1" w:rsidRPr="00EC7D45">
        <w:rPr>
          <w:sz w:val="22"/>
          <w:szCs w:val="22"/>
        </w:rPr>
        <w:t>gedefinieerd door de I</w:t>
      </w:r>
      <w:r w:rsidR="00FB6267">
        <w:rPr>
          <w:sz w:val="22"/>
          <w:szCs w:val="22"/>
        </w:rPr>
        <w:t xml:space="preserve">nspectie </w:t>
      </w:r>
      <w:r w:rsidR="00FE22D1" w:rsidRPr="00EC7D45">
        <w:rPr>
          <w:sz w:val="22"/>
          <w:szCs w:val="22"/>
        </w:rPr>
        <w:t>G</w:t>
      </w:r>
      <w:r w:rsidR="00FB6267">
        <w:rPr>
          <w:sz w:val="22"/>
          <w:szCs w:val="22"/>
        </w:rPr>
        <w:t xml:space="preserve">ezondheidszorg en </w:t>
      </w:r>
      <w:r w:rsidR="00FE22D1" w:rsidRPr="00EC7D45">
        <w:rPr>
          <w:sz w:val="22"/>
          <w:szCs w:val="22"/>
        </w:rPr>
        <w:t>J</w:t>
      </w:r>
      <w:r w:rsidR="00FB6267">
        <w:rPr>
          <w:sz w:val="22"/>
          <w:szCs w:val="22"/>
        </w:rPr>
        <w:t>eugd</w:t>
      </w:r>
      <w:r w:rsidR="003C232C">
        <w:rPr>
          <w:sz w:val="22"/>
          <w:szCs w:val="22"/>
        </w:rPr>
        <w:t>.</w:t>
      </w:r>
      <w:r w:rsidR="007F50C7">
        <w:rPr>
          <w:sz w:val="22"/>
          <w:szCs w:val="22"/>
        </w:rPr>
        <w:t xml:space="preserve"> </w:t>
      </w:r>
      <w:r w:rsidR="003C232C">
        <w:rPr>
          <w:sz w:val="22"/>
          <w:szCs w:val="22"/>
        </w:rPr>
        <w:t>A</w:t>
      </w:r>
      <w:r w:rsidRPr="00EC7D45">
        <w:rPr>
          <w:sz w:val="22"/>
          <w:szCs w:val="22"/>
        </w:rPr>
        <w:t>anvullend op de wettelijke meldingsplicht aan</w:t>
      </w:r>
      <w:r w:rsidR="003C232C">
        <w:rPr>
          <w:sz w:val="22"/>
          <w:szCs w:val="22"/>
        </w:rPr>
        <w:t xml:space="preserve"> een of meerdere</w:t>
      </w:r>
      <w:r w:rsidR="007F50C7">
        <w:rPr>
          <w:sz w:val="22"/>
          <w:szCs w:val="22"/>
        </w:rPr>
        <w:t xml:space="preserve"> </w:t>
      </w:r>
      <w:r w:rsidR="003C232C">
        <w:rPr>
          <w:sz w:val="22"/>
          <w:szCs w:val="22"/>
        </w:rPr>
        <w:t>inspectieorganen en/of gemeentelijke toezichthouders informeert</w:t>
      </w:r>
      <w:r w:rsidRPr="00EC7D45">
        <w:rPr>
          <w:sz w:val="22"/>
          <w:szCs w:val="22"/>
        </w:rPr>
        <w:t xml:space="preserve"> </w:t>
      </w:r>
      <w:r w:rsidR="003E1FFC" w:rsidRPr="00EC7D45">
        <w:rPr>
          <w:sz w:val="22"/>
          <w:szCs w:val="22"/>
        </w:rPr>
        <w:t>O</w:t>
      </w:r>
      <w:r w:rsidRPr="00EC7D45">
        <w:rPr>
          <w:sz w:val="22"/>
          <w:szCs w:val="22"/>
        </w:rPr>
        <w:t xml:space="preserve">pdrachtnemer de </w:t>
      </w:r>
      <w:r w:rsidR="003E1FFC" w:rsidRPr="00EC7D45">
        <w:rPr>
          <w:sz w:val="22"/>
          <w:szCs w:val="22"/>
        </w:rPr>
        <w:t>O</w:t>
      </w:r>
      <w:r w:rsidRPr="00EC7D45">
        <w:rPr>
          <w:sz w:val="22"/>
          <w:szCs w:val="22"/>
        </w:rPr>
        <w:t xml:space="preserve">pdrachtgever over de aard en </w:t>
      </w:r>
      <w:r w:rsidR="003C232C">
        <w:rPr>
          <w:sz w:val="22"/>
          <w:szCs w:val="22"/>
        </w:rPr>
        <w:t xml:space="preserve">de </w:t>
      </w:r>
      <w:r w:rsidRPr="00EC7D45">
        <w:rPr>
          <w:sz w:val="22"/>
          <w:szCs w:val="22"/>
        </w:rPr>
        <w:t>omvang van de melding. Dit gebeurt met gebruik van persoonsgegevens, tenzij wet- en/of regelgeving zich hiertegen verzet.</w:t>
      </w:r>
    </w:p>
    <w:p w14:paraId="6142F3E6" w14:textId="1A99B055" w:rsidR="003C232C" w:rsidRPr="00EC7D45" w:rsidRDefault="003C232C" w:rsidP="008E1DE8">
      <w:pPr>
        <w:pStyle w:val="Plattetekst"/>
        <w:numPr>
          <w:ilvl w:val="1"/>
          <w:numId w:val="59"/>
        </w:numPr>
        <w:tabs>
          <w:tab w:val="left" w:pos="1855"/>
        </w:tabs>
        <w:spacing w:before="2"/>
        <w:ind w:left="1843" w:right="301" w:hanging="689"/>
        <w:rPr>
          <w:sz w:val="22"/>
          <w:szCs w:val="22"/>
        </w:rPr>
      </w:pPr>
      <w:r>
        <w:rPr>
          <w:sz w:val="22"/>
          <w:szCs w:val="22"/>
        </w:rPr>
        <w:t xml:space="preserve">In geval van een calamiteit </w:t>
      </w:r>
      <w:r w:rsidR="00FB6267">
        <w:rPr>
          <w:sz w:val="22"/>
          <w:szCs w:val="22"/>
        </w:rPr>
        <w:t xml:space="preserve">conformeert Opdrachtnemer zich aan de werkwijze zoals opgenomen in </w:t>
      </w:r>
      <w:r w:rsidR="007F50C7">
        <w:rPr>
          <w:sz w:val="22"/>
          <w:szCs w:val="22"/>
        </w:rPr>
        <w:fldChar w:fldCharType="begin"/>
      </w:r>
      <w:r w:rsidR="007F50C7">
        <w:rPr>
          <w:sz w:val="22"/>
          <w:szCs w:val="22"/>
        </w:rPr>
        <w:instrText xml:space="preserve"> REF Bijlage8HandreikingAanpakMaatschappelijk \h </w:instrText>
      </w:r>
      <w:r w:rsidR="007F50C7">
        <w:rPr>
          <w:sz w:val="22"/>
          <w:szCs w:val="22"/>
        </w:rPr>
      </w:r>
      <w:r w:rsidR="007F50C7">
        <w:rPr>
          <w:sz w:val="22"/>
          <w:szCs w:val="22"/>
        </w:rPr>
        <w:fldChar w:fldCharType="separate"/>
      </w:r>
      <w:r w:rsidR="00481ED4">
        <w:rPr>
          <w:sz w:val="22"/>
          <w:szCs w:val="22"/>
        </w:rPr>
        <w:t xml:space="preserve">Bijlage 8 </w:t>
      </w:r>
      <w:r w:rsidR="00481ED4" w:rsidRPr="009C0611">
        <w:rPr>
          <w:sz w:val="22"/>
          <w:szCs w:val="22"/>
        </w:rPr>
        <w:t>Handreiking Aanpak maatschappelijke onrust Flevoland</w:t>
      </w:r>
      <w:r w:rsidR="007F50C7">
        <w:rPr>
          <w:sz w:val="22"/>
          <w:szCs w:val="22"/>
        </w:rPr>
        <w:fldChar w:fldCharType="end"/>
      </w:r>
      <w:r w:rsidR="001035D1">
        <w:rPr>
          <w:sz w:val="22"/>
          <w:szCs w:val="22"/>
        </w:rPr>
        <w:t>.</w:t>
      </w:r>
    </w:p>
    <w:p w14:paraId="05950DEC" w14:textId="233CBFB3" w:rsidR="000000B8" w:rsidRPr="00EC7D45" w:rsidRDefault="00FE22D1" w:rsidP="008E1DE8">
      <w:pPr>
        <w:pStyle w:val="Plattetekst"/>
        <w:tabs>
          <w:tab w:val="left" w:pos="1855"/>
        </w:tabs>
        <w:spacing w:before="2"/>
        <w:ind w:left="1154" w:right="301" w:firstLine="0"/>
        <w:rPr>
          <w:sz w:val="22"/>
          <w:szCs w:val="22"/>
        </w:rPr>
      </w:pPr>
      <w:r w:rsidRPr="00EC7D45">
        <w:rPr>
          <w:sz w:val="22"/>
          <w:szCs w:val="22"/>
        </w:rPr>
        <w:br/>
      </w:r>
      <w:r w:rsidRPr="00EC7D45">
        <w:rPr>
          <w:sz w:val="22"/>
          <w:szCs w:val="22"/>
        </w:rPr>
        <w:br w:type="column"/>
      </w:r>
      <w:r w:rsidR="00D52F7B" w:rsidRPr="00EC7D45">
        <w:rPr>
          <w:noProof/>
          <w:sz w:val="22"/>
          <w:szCs w:val="22"/>
          <w:lang w:eastAsia="nl-NL"/>
        </w:rPr>
        <w:lastRenderedPageBreak/>
        <mc:AlternateContent>
          <mc:Choice Requires="wpg">
            <w:drawing>
              <wp:anchor distT="0" distB="0" distL="114300" distR="114300" simplePos="0" relativeHeight="251670528" behindDoc="1" locked="0" layoutInCell="1" allowOverlap="1" wp14:anchorId="32A40BC3" wp14:editId="69CBDC2A">
                <wp:simplePos x="0" y="0"/>
                <wp:positionH relativeFrom="margin">
                  <wp:align>right</wp:align>
                </wp:positionH>
                <wp:positionV relativeFrom="paragraph">
                  <wp:posOffset>635</wp:posOffset>
                </wp:positionV>
                <wp:extent cx="5013325" cy="473710"/>
                <wp:effectExtent l="95250" t="57150" r="111125" b="59690"/>
                <wp:wrapNone/>
                <wp:docPr id="14" name="Groep 14"/>
                <wp:cNvGraphicFramePr/>
                <a:graphic xmlns:a="http://schemas.openxmlformats.org/drawingml/2006/main">
                  <a:graphicData uri="http://schemas.microsoft.com/office/word/2010/wordprocessingGroup">
                    <wpg:wgp>
                      <wpg:cNvGrpSpPr/>
                      <wpg:grpSpPr bwMode="auto">
                        <a:xfrm>
                          <a:off x="0" y="0"/>
                          <a:ext cx="5013325" cy="473710"/>
                          <a:chOff x="6" y="6"/>
                          <a:chExt cx="7883" cy="737"/>
                        </a:xfrm>
                      </wpg:grpSpPr>
                      <wpg:grpSp>
                        <wpg:cNvPr id="15" name="Group 22"/>
                        <wpg:cNvGrpSpPr>
                          <a:grpSpLocks/>
                        </wpg:cNvGrpSpPr>
                        <wpg:grpSpPr bwMode="auto">
                          <a:xfrm>
                            <a:off x="6" y="6"/>
                            <a:ext cx="7883" cy="2"/>
                            <a:chOff x="6" y="6"/>
                            <a:chExt cx="7883" cy="2"/>
                          </a:xfrm>
                        </wpg:grpSpPr>
                        <wps:wsp>
                          <wps:cNvPr id="22" name="Freeform 23"/>
                          <wps:cNvSpPr>
                            <a:spLocks/>
                          </wps:cNvSpPr>
                          <wps:spPr bwMode="auto">
                            <a:xfrm>
                              <a:off x="6" y="6"/>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0"/>
                        <wpg:cNvGrpSpPr>
                          <a:grpSpLocks/>
                        </wpg:cNvGrpSpPr>
                        <wpg:grpSpPr bwMode="auto">
                          <a:xfrm>
                            <a:off x="11" y="11"/>
                            <a:ext cx="2" cy="725"/>
                            <a:chOff x="11" y="11"/>
                            <a:chExt cx="2" cy="725"/>
                          </a:xfrm>
                        </wpg:grpSpPr>
                        <wps:wsp>
                          <wps:cNvPr id="21" name="Freeform 21"/>
                          <wps:cNvSpPr>
                            <a:spLocks/>
                          </wps:cNvSpPr>
                          <wps:spPr bwMode="auto">
                            <a:xfrm>
                              <a:off x="11" y="11"/>
                              <a:ext cx="2" cy="725"/>
                            </a:xfrm>
                            <a:custGeom>
                              <a:avLst/>
                              <a:gdLst>
                                <a:gd name="T0" fmla="+- 0 -976 -976"/>
                                <a:gd name="T1" fmla="*/ -976 h 725"/>
                                <a:gd name="T2" fmla="+- 0 -251 -976"/>
                                <a:gd name="T3" fmla="*/ -251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7885" y="11"/>
                            <a:ext cx="2" cy="725"/>
                            <a:chOff x="7885" y="11"/>
                            <a:chExt cx="2" cy="725"/>
                          </a:xfrm>
                        </wpg:grpSpPr>
                        <wps:wsp>
                          <wps:cNvPr id="20" name="Freeform 19"/>
                          <wps:cNvSpPr>
                            <a:spLocks/>
                          </wps:cNvSpPr>
                          <wps:spPr bwMode="auto">
                            <a:xfrm>
                              <a:off x="7885" y="11"/>
                              <a:ext cx="2" cy="725"/>
                            </a:xfrm>
                            <a:custGeom>
                              <a:avLst/>
                              <a:gdLst>
                                <a:gd name="T0" fmla="+- 0 -976 -976"/>
                                <a:gd name="T1" fmla="*/ -976 h 725"/>
                                <a:gd name="T2" fmla="+- 0 -251 -976"/>
                                <a:gd name="T3" fmla="*/ -251 h 725"/>
                              </a:gdLst>
                              <a:ahLst/>
                              <a:cxnLst>
                                <a:cxn ang="0">
                                  <a:pos x="0" y="T1"/>
                                </a:cxn>
                                <a:cxn ang="0">
                                  <a:pos x="0" y="T3"/>
                                </a:cxn>
                              </a:cxnLst>
                              <a:rect l="0" t="0" r="r" b="b"/>
                              <a:pathLst>
                                <a:path h="725">
                                  <a:moveTo>
                                    <a:pt x="0" y="0"/>
                                  </a:moveTo>
                                  <a:lnTo>
                                    <a:pt x="0" y="725"/>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6" y="741"/>
                            <a:ext cx="7883" cy="2"/>
                            <a:chOff x="6" y="741"/>
                            <a:chExt cx="7883" cy="2"/>
                          </a:xfrm>
                        </wpg:grpSpPr>
                        <wps:wsp>
                          <wps:cNvPr id="19" name="Freeform 17"/>
                          <wps:cNvSpPr>
                            <a:spLocks/>
                          </wps:cNvSpPr>
                          <wps:spPr bwMode="auto">
                            <a:xfrm>
                              <a:off x="6" y="741"/>
                              <a:ext cx="7883" cy="2"/>
                            </a:xfrm>
                            <a:custGeom>
                              <a:avLst/>
                              <a:gdLst>
                                <a:gd name="T0" fmla="+- 0 2717 2717"/>
                                <a:gd name="T1" fmla="*/ T0 w 7883"/>
                                <a:gd name="T2" fmla="+- 0 10600 2717"/>
                                <a:gd name="T3" fmla="*/ T2 w 7883"/>
                              </a:gdLst>
                              <a:ahLst/>
                              <a:cxnLst>
                                <a:cxn ang="0">
                                  <a:pos x="T1" y="0"/>
                                </a:cxn>
                                <a:cxn ang="0">
                                  <a:pos x="T3" y="0"/>
                                </a:cxn>
                              </a:cxnLst>
                              <a:rect l="0" t="0" r="r" b="b"/>
                              <a:pathLst>
                                <a:path w="7883">
                                  <a:moveTo>
                                    <a:pt x="0" y="0"/>
                                  </a:moveTo>
                                  <a:lnTo>
                                    <a:pt x="7883"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2992D7" id="Groep 14" o:spid="_x0000_s1026" style="position:absolute;margin-left:343.55pt;margin-top:.05pt;width:394.75pt;height:37.3pt;z-index:-251645952;mso-position-horizontal:right;mso-position-horizontal-relative:margin" coordorigin="6,6" coordsize="78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">
                <v:group id="Group 22" o:spid="_x0000_s1027" style="position:absolute;left:6;top:6;width:7883;height:2" coordorigin="6,6"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3" o:spid="_x0000_s1028" style="position:absolute;left:6;top:6;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" path="m,l7883,e" filled="f" stroked="f" strokeweight=".58pt">
                    <v:path arrowok="t" o:connecttype="custom" o:connectlocs="0,0;7883,0" o:connectangles="0,0"/>
                  </v:shape>
                </v:group>
                <v:group id="Group 20" o:spid="_x0000_s1029" style="position:absolute;left:11;top:11;width:2;height:725" coordorigin="11,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1" o:spid="_x0000_s1030" style="position:absolute;left:11;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" path="m,l,725e" filled="f" stroked="f" strokeweight=".58pt">
                    <v:path arrowok="t" o:connecttype="custom" o:connectlocs="0,-976;0,-251" o:connectangles="0,0"/>
                  </v:shape>
                </v:group>
                <v:group id="Group 18" o:spid="_x0000_s1031" style="position:absolute;left:7885;top:11;width:2;height:725" coordorigin="7885,11"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32" style="position:absolute;left:7885;top: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" path="m,l,725e" filled="f" stroked="f" strokeweight=".58pt">
                    <v:path arrowok="t" o:connecttype="custom" o:connectlocs="0,-976;0,-251" o:connectangles="0,0"/>
                  </v:shape>
                </v:group>
                <v:group id="Group 16" o:spid="_x0000_s1033" style="position:absolute;left:6;top:741;width:7883;height:2" coordorigin="6,741"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4" style="position:absolute;left:6;top:741;width:7883;height:2;visibility:visible;mso-wrap-style:square;v-text-anchor:top" coordsize="7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" path="m,l7883,e" filled="f" stroked="f" strokeweight=".58pt">
                    <v:path arrowok="t" o:connecttype="custom" o:connectlocs="0,0;7883,0" o:connectangles="0,0"/>
                  </v:shape>
                </v:group>
                <w10:wrap anchorx="margin"/>
              </v:group>
            </w:pict>
          </mc:Fallback>
        </mc:AlternateContent>
      </w:r>
    </w:p>
    <w:p w14:paraId="4243B9E0" w14:textId="25D600DF" w:rsidR="000000B8" w:rsidRPr="00EC7D45" w:rsidRDefault="000000B8" w:rsidP="00802F34">
      <w:pPr>
        <w:pStyle w:val="Kop1"/>
        <w:jc w:val="both"/>
        <w:rPr>
          <w:b w:val="0"/>
          <w:bCs w:val="0"/>
          <w:sz w:val="22"/>
          <w:szCs w:val="22"/>
        </w:rPr>
      </w:pPr>
      <w:bookmarkStart w:id="213" w:name="_Toc108445261"/>
      <w:r w:rsidRPr="00EC7D45">
        <w:rPr>
          <w:sz w:val="22"/>
          <w:szCs w:val="22"/>
        </w:rPr>
        <w:t>HOOFD</w:t>
      </w:r>
      <w:r w:rsidRPr="00EC7D45">
        <w:rPr>
          <w:spacing w:val="-3"/>
          <w:sz w:val="22"/>
          <w:szCs w:val="22"/>
        </w:rPr>
        <w:t>S</w:t>
      </w:r>
      <w:r w:rsidRPr="00EC7D45">
        <w:rPr>
          <w:sz w:val="22"/>
          <w:szCs w:val="22"/>
        </w:rPr>
        <w:t>TUK</w:t>
      </w:r>
      <w:r w:rsidRPr="00EC7D45">
        <w:rPr>
          <w:spacing w:val="-2"/>
          <w:sz w:val="22"/>
          <w:szCs w:val="22"/>
        </w:rPr>
        <w:t xml:space="preserve"> </w:t>
      </w:r>
      <w:r w:rsidRPr="00EC7D45">
        <w:rPr>
          <w:sz w:val="22"/>
          <w:szCs w:val="22"/>
        </w:rPr>
        <w:t>3</w:t>
      </w:r>
      <w:r w:rsidR="002D7B9D">
        <w:rPr>
          <w:spacing w:val="-2"/>
          <w:sz w:val="22"/>
          <w:szCs w:val="22"/>
        </w:rPr>
        <w:tab/>
      </w:r>
      <w:r w:rsidRPr="00EC7D45">
        <w:rPr>
          <w:sz w:val="22"/>
          <w:szCs w:val="22"/>
        </w:rPr>
        <w:t>BERICHTEN</w:t>
      </w:r>
      <w:r w:rsidRPr="00EC7D45">
        <w:rPr>
          <w:spacing w:val="-1"/>
          <w:sz w:val="22"/>
          <w:szCs w:val="22"/>
        </w:rPr>
        <w:t xml:space="preserve"> </w:t>
      </w:r>
      <w:r w:rsidRPr="00EC7D45">
        <w:rPr>
          <w:sz w:val="22"/>
          <w:szCs w:val="22"/>
        </w:rPr>
        <w:t>EN</w:t>
      </w:r>
      <w:r w:rsidRPr="00EC7D45">
        <w:rPr>
          <w:spacing w:val="-1"/>
          <w:sz w:val="22"/>
          <w:szCs w:val="22"/>
        </w:rPr>
        <w:t xml:space="preserve"> </w:t>
      </w:r>
      <w:r w:rsidRPr="00EC7D45">
        <w:rPr>
          <w:sz w:val="22"/>
          <w:szCs w:val="22"/>
        </w:rPr>
        <w:t>BE</w:t>
      </w:r>
      <w:r w:rsidRPr="00EC7D45">
        <w:rPr>
          <w:spacing w:val="-3"/>
          <w:sz w:val="22"/>
          <w:szCs w:val="22"/>
        </w:rPr>
        <w:t>K</w:t>
      </w:r>
      <w:r w:rsidRPr="00EC7D45">
        <w:rPr>
          <w:sz w:val="22"/>
          <w:szCs w:val="22"/>
        </w:rPr>
        <w:t>O</w:t>
      </w:r>
      <w:r w:rsidRPr="00EC7D45">
        <w:rPr>
          <w:spacing w:val="-2"/>
          <w:sz w:val="22"/>
          <w:szCs w:val="22"/>
        </w:rPr>
        <w:t>S</w:t>
      </w:r>
      <w:r w:rsidRPr="00EC7D45">
        <w:rPr>
          <w:sz w:val="22"/>
          <w:szCs w:val="22"/>
        </w:rPr>
        <w:t>TI</w:t>
      </w:r>
      <w:r w:rsidRPr="00EC7D45">
        <w:rPr>
          <w:spacing w:val="-2"/>
          <w:sz w:val="22"/>
          <w:szCs w:val="22"/>
        </w:rPr>
        <w:t>G</w:t>
      </w:r>
      <w:r w:rsidRPr="00EC7D45">
        <w:rPr>
          <w:sz w:val="22"/>
          <w:szCs w:val="22"/>
        </w:rPr>
        <w:t>ING</w:t>
      </w:r>
      <w:bookmarkEnd w:id="213"/>
    </w:p>
    <w:p w14:paraId="3B3EA77C" w14:textId="77777777" w:rsidR="000000B8" w:rsidRPr="00EC7D45" w:rsidRDefault="000000B8" w:rsidP="008E1DE8">
      <w:pPr>
        <w:spacing w:before="11"/>
        <w:jc w:val="both"/>
      </w:pPr>
    </w:p>
    <w:p w14:paraId="6DAC031B" w14:textId="49461F8C" w:rsidR="000000B8" w:rsidRPr="00EC7D45" w:rsidRDefault="000000B8" w:rsidP="00802F34">
      <w:pPr>
        <w:pStyle w:val="Kop2"/>
        <w:spacing w:before="51"/>
        <w:jc w:val="both"/>
        <w:rPr>
          <w:sz w:val="22"/>
          <w:szCs w:val="22"/>
        </w:rPr>
      </w:pPr>
      <w:bookmarkStart w:id="214" w:name="_Ref95073214"/>
      <w:bookmarkStart w:id="215" w:name="_Toc108445262"/>
      <w:r w:rsidRPr="00EC7D45">
        <w:rPr>
          <w:sz w:val="22"/>
          <w:szCs w:val="22"/>
        </w:rPr>
        <w:t>A</w:t>
      </w:r>
      <w:r w:rsidRPr="00EC7D45">
        <w:rPr>
          <w:spacing w:val="-1"/>
          <w:sz w:val="22"/>
          <w:szCs w:val="22"/>
        </w:rPr>
        <w:t>R</w:t>
      </w:r>
      <w:r w:rsidRPr="00EC7D45">
        <w:rPr>
          <w:sz w:val="22"/>
          <w:szCs w:val="22"/>
        </w:rPr>
        <w:t>TIKEL</w:t>
      </w:r>
      <w:r w:rsidRPr="00EC7D45">
        <w:rPr>
          <w:spacing w:val="-16"/>
          <w:sz w:val="22"/>
          <w:szCs w:val="22"/>
        </w:rPr>
        <w:t xml:space="preserve"> </w:t>
      </w:r>
      <w:r w:rsidR="003C7CB3">
        <w:rPr>
          <w:sz w:val="22"/>
          <w:szCs w:val="22"/>
        </w:rPr>
        <w:t>3</w:t>
      </w:r>
      <w:r w:rsidR="009B3015">
        <w:rPr>
          <w:sz w:val="22"/>
          <w:szCs w:val="22"/>
        </w:rPr>
        <w:t>2</w:t>
      </w:r>
      <w:r w:rsidR="002D7B9D">
        <w:rPr>
          <w:spacing w:val="-13"/>
          <w:sz w:val="22"/>
          <w:szCs w:val="22"/>
        </w:rPr>
        <w:tab/>
      </w:r>
      <w:r w:rsidRPr="00EC7D45">
        <w:rPr>
          <w:spacing w:val="-1"/>
          <w:sz w:val="22"/>
          <w:szCs w:val="22"/>
        </w:rPr>
        <w:t>L</w:t>
      </w:r>
      <w:r w:rsidRPr="00EC7D45">
        <w:rPr>
          <w:sz w:val="22"/>
          <w:szCs w:val="22"/>
        </w:rPr>
        <w:t>ANDELIJKE</w:t>
      </w:r>
      <w:r w:rsidRPr="00EC7D45">
        <w:rPr>
          <w:spacing w:val="-16"/>
          <w:sz w:val="22"/>
          <w:szCs w:val="22"/>
        </w:rPr>
        <w:t xml:space="preserve"> </w:t>
      </w:r>
      <w:r w:rsidRPr="00EC7D45">
        <w:rPr>
          <w:sz w:val="22"/>
          <w:szCs w:val="22"/>
        </w:rPr>
        <w:t>BERICH</w:t>
      </w:r>
      <w:r w:rsidRPr="00EC7D45">
        <w:rPr>
          <w:spacing w:val="1"/>
          <w:sz w:val="22"/>
          <w:szCs w:val="22"/>
        </w:rPr>
        <w:t>T</w:t>
      </w:r>
      <w:r w:rsidRPr="00EC7D45">
        <w:rPr>
          <w:sz w:val="22"/>
          <w:szCs w:val="22"/>
        </w:rPr>
        <w:t>ENSTE</w:t>
      </w:r>
      <w:r w:rsidRPr="00EC7D45">
        <w:rPr>
          <w:spacing w:val="-1"/>
          <w:sz w:val="22"/>
          <w:szCs w:val="22"/>
        </w:rPr>
        <w:t>L</w:t>
      </w:r>
      <w:r w:rsidRPr="00EC7D45">
        <w:rPr>
          <w:sz w:val="22"/>
          <w:szCs w:val="22"/>
        </w:rPr>
        <w:t>SEL</w:t>
      </w:r>
      <w:bookmarkEnd w:id="214"/>
      <w:bookmarkEnd w:id="215"/>
    </w:p>
    <w:p w14:paraId="5FE3339A" w14:textId="77777777" w:rsidR="003B43DD" w:rsidRPr="003B43DD" w:rsidRDefault="003B43DD" w:rsidP="003B43DD">
      <w:pPr>
        <w:pStyle w:val="Lijstalinea"/>
        <w:numPr>
          <w:ilvl w:val="0"/>
          <w:numId w:val="59"/>
        </w:numPr>
        <w:tabs>
          <w:tab w:val="left" w:pos="1855"/>
        </w:tabs>
        <w:spacing w:before="2"/>
        <w:ind w:right="301"/>
        <w:rPr>
          <w:rFonts w:ascii="Calibri" w:eastAsia="Calibri" w:hAnsi="Calibri"/>
          <w:vanish/>
        </w:rPr>
      </w:pPr>
    </w:p>
    <w:p w14:paraId="32330247" w14:textId="4876E185" w:rsidR="003E7ABE" w:rsidRPr="00EC7D45" w:rsidRDefault="000000B8" w:rsidP="008E1DE8">
      <w:pPr>
        <w:pStyle w:val="Plattetekst"/>
        <w:numPr>
          <w:ilvl w:val="1"/>
          <w:numId w:val="59"/>
        </w:numPr>
        <w:tabs>
          <w:tab w:val="left" w:pos="1855"/>
        </w:tabs>
        <w:spacing w:before="2"/>
        <w:ind w:left="1843" w:right="301" w:hanging="709"/>
        <w:rPr>
          <w:sz w:val="22"/>
          <w:szCs w:val="22"/>
        </w:rPr>
      </w:pPr>
      <w:bookmarkStart w:id="216" w:name="_Ref95741987"/>
      <w:r w:rsidRPr="00EC7D45">
        <w:rPr>
          <w:sz w:val="22"/>
          <w:szCs w:val="22"/>
        </w:rPr>
        <w:t>Par</w:t>
      </w:r>
      <w:r w:rsidRPr="008E1DE8">
        <w:rPr>
          <w:sz w:val="22"/>
          <w:szCs w:val="22"/>
        </w:rPr>
        <w:t>t</w:t>
      </w:r>
      <w:r w:rsidRPr="00EC7D45">
        <w:rPr>
          <w:sz w:val="22"/>
          <w:szCs w:val="22"/>
        </w:rPr>
        <w:t>ij</w:t>
      </w:r>
      <w:r w:rsidRPr="008E1DE8">
        <w:rPr>
          <w:sz w:val="22"/>
          <w:szCs w:val="22"/>
        </w:rPr>
        <w:t>e</w:t>
      </w:r>
      <w:r w:rsidRPr="00EC7D45">
        <w:rPr>
          <w:sz w:val="22"/>
          <w:szCs w:val="22"/>
        </w:rPr>
        <w:t>n</w:t>
      </w:r>
      <w:r w:rsidRPr="008E1DE8">
        <w:rPr>
          <w:sz w:val="22"/>
          <w:szCs w:val="22"/>
        </w:rPr>
        <w:t xml:space="preserve"> w</w:t>
      </w:r>
      <w:r w:rsidRPr="00EC7D45">
        <w:rPr>
          <w:sz w:val="22"/>
          <w:szCs w:val="22"/>
        </w:rPr>
        <w:t>isselen</w:t>
      </w:r>
      <w:r w:rsidRPr="008E1DE8">
        <w:rPr>
          <w:sz w:val="22"/>
          <w:szCs w:val="22"/>
        </w:rPr>
        <w:t xml:space="preserve"> </w:t>
      </w:r>
      <w:r w:rsidRPr="00EC7D45">
        <w:rPr>
          <w:sz w:val="22"/>
          <w:szCs w:val="22"/>
        </w:rPr>
        <w:t>iJ</w:t>
      </w:r>
      <w:r w:rsidRPr="008E1DE8">
        <w:rPr>
          <w:sz w:val="22"/>
          <w:szCs w:val="22"/>
        </w:rPr>
        <w:t>w-</w:t>
      </w:r>
      <w:r w:rsidRPr="00EC7D45">
        <w:rPr>
          <w:sz w:val="22"/>
          <w:szCs w:val="22"/>
        </w:rPr>
        <w:t>be</w:t>
      </w:r>
      <w:r w:rsidRPr="008E1DE8">
        <w:rPr>
          <w:sz w:val="22"/>
          <w:szCs w:val="22"/>
        </w:rPr>
        <w:t>r</w:t>
      </w:r>
      <w:r w:rsidRPr="00EC7D45">
        <w:rPr>
          <w:sz w:val="22"/>
          <w:szCs w:val="22"/>
        </w:rPr>
        <w:t>i</w:t>
      </w:r>
      <w:r w:rsidRPr="008E1DE8">
        <w:rPr>
          <w:sz w:val="22"/>
          <w:szCs w:val="22"/>
        </w:rPr>
        <w:t>c</w:t>
      </w:r>
      <w:r w:rsidRPr="00EC7D45">
        <w:rPr>
          <w:sz w:val="22"/>
          <w:szCs w:val="22"/>
        </w:rPr>
        <w:t>hten</w:t>
      </w:r>
      <w:r w:rsidRPr="008E1DE8">
        <w:rPr>
          <w:sz w:val="22"/>
          <w:szCs w:val="22"/>
        </w:rPr>
        <w:t xml:space="preserve"> </w:t>
      </w:r>
      <w:r w:rsidRPr="00EC7D45">
        <w:rPr>
          <w:sz w:val="22"/>
          <w:szCs w:val="22"/>
        </w:rPr>
        <w:t>uit</w:t>
      </w:r>
      <w:r w:rsidRPr="008E1DE8">
        <w:rPr>
          <w:sz w:val="22"/>
          <w:szCs w:val="22"/>
        </w:rPr>
        <w:t xml:space="preserve"> </w:t>
      </w:r>
      <w:r w:rsidRPr="00EC7D45">
        <w:rPr>
          <w:sz w:val="22"/>
          <w:szCs w:val="22"/>
        </w:rPr>
        <w:t>via</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l</w:t>
      </w:r>
      <w:r w:rsidRPr="008E1DE8">
        <w:rPr>
          <w:sz w:val="22"/>
          <w:szCs w:val="22"/>
        </w:rPr>
        <w:t>a</w:t>
      </w:r>
      <w:r w:rsidRPr="00EC7D45">
        <w:rPr>
          <w:sz w:val="22"/>
          <w:szCs w:val="22"/>
        </w:rPr>
        <w:t>nd</w:t>
      </w:r>
      <w:r w:rsidRPr="008E1DE8">
        <w:rPr>
          <w:sz w:val="22"/>
          <w:szCs w:val="22"/>
        </w:rPr>
        <w:t>e</w:t>
      </w:r>
      <w:r w:rsidRPr="00EC7D45">
        <w:rPr>
          <w:sz w:val="22"/>
          <w:szCs w:val="22"/>
        </w:rPr>
        <w:t>li</w:t>
      </w:r>
      <w:r w:rsidRPr="008E1DE8">
        <w:rPr>
          <w:sz w:val="22"/>
          <w:szCs w:val="22"/>
        </w:rPr>
        <w:t>jk</w:t>
      </w:r>
      <w:r w:rsidRPr="00EC7D45">
        <w:rPr>
          <w:sz w:val="22"/>
          <w:szCs w:val="22"/>
        </w:rPr>
        <w:t>e</w:t>
      </w:r>
      <w:r w:rsidRPr="008E1DE8">
        <w:rPr>
          <w:sz w:val="22"/>
          <w:szCs w:val="22"/>
        </w:rPr>
        <w:t xml:space="preserve"> </w:t>
      </w:r>
      <w:r w:rsidRPr="00EC7D45">
        <w:rPr>
          <w:sz w:val="22"/>
          <w:szCs w:val="22"/>
        </w:rPr>
        <w:t>i</w:t>
      </w:r>
      <w:r w:rsidRPr="008E1DE8">
        <w:rPr>
          <w:sz w:val="22"/>
          <w:szCs w:val="22"/>
        </w:rPr>
        <w:t>n</w:t>
      </w:r>
      <w:r w:rsidRPr="00EC7D45">
        <w:rPr>
          <w:sz w:val="22"/>
          <w:szCs w:val="22"/>
        </w:rPr>
        <w:t>fras</w:t>
      </w:r>
      <w:r w:rsidRPr="008E1DE8">
        <w:rPr>
          <w:sz w:val="22"/>
          <w:szCs w:val="22"/>
        </w:rPr>
        <w:t>t</w:t>
      </w:r>
      <w:r w:rsidRPr="00EC7D45">
        <w:rPr>
          <w:sz w:val="22"/>
          <w:szCs w:val="22"/>
        </w:rPr>
        <w:t>r</w:t>
      </w:r>
      <w:r w:rsidRPr="008E1DE8">
        <w:rPr>
          <w:sz w:val="22"/>
          <w:szCs w:val="22"/>
        </w:rPr>
        <w:t>uct</w:t>
      </w:r>
      <w:r w:rsidRPr="00EC7D45">
        <w:rPr>
          <w:sz w:val="22"/>
          <w:szCs w:val="22"/>
        </w:rPr>
        <w:t>uur.</w:t>
      </w:r>
      <w:bookmarkEnd w:id="216"/>
    </w:p>
    <w:p w14:paraId="5A1445C7" w14:textId="150E714B" w:rsidR="003E7ABE" w:rsidRPr="00EC7D45" w:rsidRDefault="003E7ABE" w:rsidP="008E1DE8">
      <w:pPr>
        <w:pStyle w:val="Plattetekst"/>
        <w:numPr>
          <w:ilvl w:val="1"/>
          <w:numId w:val="59"/>
        </w:numPr>
        <w:tabs>
          <w:tab w:val="left" w:pos="1855"/>
        </w:tabs>
        <w:spacing w:before="2"/>
        <w:ind w:left="1843" w:right="301" w:hanging="709"/>
        <w:rPr>
          <w:sz w:val="22"/>
          <w:szCs w:val="22"/>
        </w:rPr>
      </w:pPr>
      <w:bookmarkStart w:id="217" w:name="_Ref95116148"/>
      <w:r w:rsidRPr="00EC7D45">
        <w:rPr>
          <w:sz w:val="22"/>
          <w:szCs w:val="22"/>
        </w:rPr>
        <w:t xml:space="preserve">Voor </w:t>
      </w:r>
      <w:r w:rsidR="00AF75FB">
        <w:rPr>
          <w:sz w:val="22"/>
          <w:szCs w:val="22"/>
        </w:rPr>
        <w:t>T</w:t>
      </w:r>
      <w:r w:rsidRPr="00EC7D45">
        <w:rPr>
          <w:sz w:val="22"/>
          <w:szCs w:val="22"/>
        </w:rPr>
        <w:t xml:space="preserve">oewijzingen </w:t>
      </w:r>
      <w:r w:rsidR="00B950D0" w:rsidRPr="00EC7D45">
        <w:rPr>
          <w:sz w:val="22"/>
          <w:szCs w:val="22"/>
        </w:rPr>
        <w:t xml:space="preserve">en declaraties </w:t>
      </w:r>
      <w:r w:rsidR="00FC677D">
        <w:rPr>
          <w:sz w:val="22"/>
          <w:szCs w:val="22"/>
        </w:rPr>
        <w:t>maakt</w:t>
      </w:r>
      <w:r w:rsidR="00FC677D" w:rsidRPr="00EC7D45">
        <w:rPr>
          <w:sz w:val="22"/>
          <w:szCs w:val="22"/>
        </w:rPr>
        <w:t xml:space="preserve"> </w:t>
      </w:r>
      <w:r w:rsidRPr="00EC7D45">
        <w:rPr>
          <w:sz w:val="22"/>
          <w:szCs w:val="22"/>
        </w:rPr>
        <w:t xml:space="preserve">Opdrachtnemer </w:t>
      </w:r>
      <w:r w:rsidR="00FC677D">
        <w:rPr>
          <w:sz w:val="22"/>
          <w:szCs w:val="22"/>
        </w:rPr>
        <w:t xml:space="preserve">gebruik van </w:t>
      </w:r>
      <w:r w:rsidRPr="00EC7D45">
        <w:rPr>
          <w:sz w:val="22"/>
          <w:szCs w:val="22"/>
        </w:rPr>
        <w:t xml:space="preserve">digitale gegevensuitwisseling middels het landelijke berichtenverkeer zoals beschreven in het informatiemodel I-standaarden </w:t>
      </w:r>
      <w:r w:rsidRPr="00AC69DD">
        <w:rPr>
          <w:sz w:val="22"/>
          <w:szCs w:val="22"/>
        </w:rPr>
        <w:t>(</w:t>
      </w:r>
      <w:hyperlink r:id="rId12" w:history="1">
        <w:r w:rsidRPr="00427E81">
          <w:rPr>
            <w:sz w:val="22"/>
            <w:szCs w:val="22"/>
          </w:rPr>
          <w:t>https://informatiemodel.istandaarden.nl</w:t>
        </w:r>
      </w:hyperlink>
      <w:r w:rsidRPr="00AC69DD">
        <w:rPr>
          <w:sz w:val="22"/>
          <w:szCs w:val="22"/>
        </w:rPr>
        <w:t>)</w:t>
      </w:r>
      <w:r w:rsidR="0061051A" w:rsidRPr="00AC69DD">
        <w:rPr>
          <w:sz w:val="22"/>
          <w:szCs w:val="22"/>
        </w:rPr>
        <w:t>,</w:t>
      </w:r>
      <w:r w:rsidR="0061051A" w:rsidRPr="00EC7D45">
        <w:rPr>
          <w:sz w:val="22"/>
          <w:szCs w:val="22"/>
        </w:rPr>
        <w:t xml:space="preserve"> </w:t>
      </w:r>
      <w:r w:rsidR="00E1073A" w:rsidRPr="00EC7D45">
        <w:rPr>
          <w:sz w:val="22"/>
          <w:szCs w:val="22"/>
        </w:rPr>
        <w:t xml:space="preserve">de landelijke </w:t>
      </w:r>
      <w:r w:rsidR="00791446">
        <w:rPr>
          <w:sz w:val="22"/>
          <w:szCs w:val="22"/>
        </w:rPr>
        <w:t>S</w:t>
      </w:r>
      <w:r w:rsidR="00E1073A" w:rsidRPr="00EC7D45">
        <w:rPr>
          <w:sz w:val="22"/>
          <w:szCs w:val="22"/>
        </w:rPr>
        <w:t>tandaard</w:t>
      </w:r>
      <w:r w:rsidR="0061051A" w:rsidRPr="00EC7D45">
        <w:rPr>
          <w:sz w:val="22"/>
          <w:szCs w:val="22"/>
        </w:rPr>
        <w:t xml:space="preserve"> </w:t>
      </w:r>
      <w:r w:rsidR="00E1073A" w:rsidRPr="00EC7D45">
        <w:rPr>
          <w:sz w:val="22"/>
          <w:szCs w:val="22"/>
        </w:rPr>
        <w:t>administratieprotocollen (SAP)</w:t>
      </w:r>
      <w:r w:rsidR="0061051A" w:rsidRPr="00EC7D45">
        <w:rPr>
          <w:sz w:val="22"/>
          <w:szCs w:val="22"/>
        </w:rPr>
        <w:t xml:space="preserve"> en </w:t>
      </w:r>
      <w:r w:rsidR="004E0D91">
        <w:rPr>
          <w:sz w:val="22"/>
          <w:szCs w:val="22"/>
        </w:rPr>
        <w:t xml:space="preserve">een juiste </w:t>
      </w:r>
      <w:r w:rsidR="004E0D91" w:rsidRPr="00407842">
        <w:rPr>
          <w:sz w:val="22"/>
          <w:szCs w:val="22"/>
        </w:rPr>
        <w:t>AGB-classificatiecode</w:t>
      </w:r>
      <w:r w:rsidR="0076124B">
        <w:rPr>
          <w:sz w:val="22"/>
          <w:szCs w:val="22"/>
        </w:rPr>
        <w:t>.</w:t>
      </w:r>
      <w:bookmarkEnd w:id="217"/>
      <w:r w:rsidRPr="00EC7D45">
        <w:rPr>
          <w:sz w:val="22"/>
          <w:szCs w:val="22"/>
        </w:rPr>
        <w:t xml:space="preserve"> </w:t>
      </w:r>
    </w:p>
    <w:p w14:paraId="6BFE0FCE" w14:textId="26443343" w:rsidR="00E1073A" w:rsidRPr="00EC7D45" w:rsidRDefault="00C54FB7" w:rsidP="008E1DE8">
      <w:pPr>
        <w:pStyle w:val="Plattetekst"/>
        <w:numPr>
          <w:ilvl w:val="1"/>
          <w:numId w:val="59"/>
        </w:numPr>
        <w:tabs>
          <w:tab w:val="left" w:pos="1855"/>
        </w:tabs>
        <w:spacing w:before="2"/>
        <w:ind w:left="1843" w:right="301" w:hanging="709"/>
        <w:rPr>
          <w:sz w:val="22"/>
          <w:szCs w:val="22"/>
        </w:rPr>
      </w:pPr>
      <w:bookmarkStart w:id="218" w:name="_Ref95741998"/>
      <w:r>
        <w:rPr>
          <w:sz w:val="22"/>
          <w:szCs w:val="22"/>
        </w:rPr>
        <w:t>I</w:t>
      </w:r>
      <w:r w:rsidR="00E1073A" w:rsidRPr="00EC7D45">
        <w:rPr>
          <w:sz w:val="22"/>
          <w:szCs w:val="22"/>
        </w:rPr>
        <w:t xml:space="preserve">n aanvulling op artikel </w:t>
      </w:r>
      <w:r w:rsidR="003B43DD">
        <w:rPr>
          <w:sz w:val="22"/>
          <w:szCs w:val="22"/>
        </w:rPr>
        <w:fldChar w:fldCharType="begin"/>
      </w:r>
      <w:r w:rsidR="003B43DD">
        <w:rPr>
          <w:sz w:val="22"/>
          <w:szCs w:val="22"/>
        </w:rPr>
        <w:instrText xml:space="preserve"> REF _Ref95116148 \r \h </w:instrText>
      </w:r>
      <w:r w:rsidR="003B43DD">
        <w:rPr>
          <w:sz w:val="22"/>
          <w:szCs w:val="22"/>
        </w:rPr>
      </w:r>
      <w:r w:rsidR="003B43DD">
        <w:rPr>
          <w:sz w:val="22"/>
          <w:szCs w:val="22"/>
        </w:rPr>
        <w:fldChar w:fldCharType="separate"/>
      </w:r>
      <w:r w:rsidR="00481ED4">
        <w:rPr>
          <w:sz w:val="22"/>
          <w:szCs w:val="22"/>
        </w:rPr>
        <w:t>32.2</w:t>
      </w:r>
      <w:r w:rsidR="003B43DD">
        <w:rPr>
          <w:sz w:val="22"/>
          <w:szCs w:val="22"/>
        </w:rPr>
        <w:fldChar w:fldCharType="end"/>
      </w:r>
      <w:r w:rsidR="003B43DD">
        <w:rPr>
          <w:sz w:val="22"/>
          <w:szCs w:val="22"/>
        </w:rPr>
        <w:t xml:space="preserve"> </w:t>
      </w:r>
      <w:r w:rsidR="00E1073A" w:rsidRPr="00EC7D45">
        <w:rPr>
          <w:sz w:val="22"/>
          <w:szCs w:val="22"/>
        </w:rPr>
        <w:t xml:space="preserve">dient Opdrachtnemer zich te houden aan de </w:t>
      </w:r>
      <w:r w:rsidR="0061051A" w:rsidRPr="00EC7D45">
        <w:rPr>
          <w:sz w:val="22"/>
          <w:szCs w:val="22"/>
        </w:rPr>
        <w:t>aanvullende administratieve vereisten</w:t>
      </w:r>
      <w:r w:rsidR="00E1073A" w:rsidRPr="00EC7D45">
        <w:rPr>
          <w:sz w:val="22"/>
          <w:szCs w:val="22"/>
        </w:rPr>
        <w:t xml:space="preserve"> </w:t>
      </w:r>
      <w:r w:rsidR="00791446">
        <w:rPr>
          <w:sz w:val="22"/>
          <w:szCs w:val="22"/>
        </w:rPr>
        <w:t xml:space="preserve">van Opdrachtgever </w:t>
      </w:r>
      <w:r w:rsidR="00E1073A" w:rsidRPr="00EC7D45">
        <w:rPr>
          <w:sz w:val="22"/>
          <w:szCs w:val="22"/>
        </w:rPr>
        <w:t xml:space="preserve">in </w:t>
      </w:r>
      <w:r w:rsidR="00791446">
        <w:rPr>
          <w:sz w:val="22"/>
          <w:szCs w:val="22"/>
        </w:rPr>
        <w:fldChar w:fldCharType="begin"/>
      </w:r>
      <w:r w:rsidR="00791446">
        <w:rPr>
          <w:sz w:val="22"/>
          <w:szCs w:val="22"/>
        </w:rPr>
        <w:instrText xml:space="preserve"> REF _Ref95117486 \h </w:instrText>
      </w:r>
      <w:r w:rsidR="00791446">
        <w:rPr>
          <w:sz w:val="22"/>
          <w:szCs w:val="22"/>
        </w:rPr>
      </w:r>
      <w:r w:rsidR="00791446">
        <w:rPr>
          <w:sz w:val="22"/>
          <w:szCs w:val="22"/>
        </w:rPr>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9"/>
          <w:sz w:val="22"/>
          <w:szCs w:val="22"/>
        </w:rPr>
        <w:t xml:space="preserve"> </w:t>
      </w:r>
      <w:r w:rsidR="00481ED4">
        <w:rPr>
          <w:sz w:val="22"/>
          <w:szCs w:val="22"/>
        </w:rPr>
        <w:t>33</w:t>
      </w:r>
      <w:r w:rsidR="00481ED4">
        <w:rPr>
          <w:spacing w:val="-9"/>
          <w:sz w:val="22"/>
          <w:szCs w:val="22"/>
        </w:rPr>
        <w:tab/>
      </w:r>
      <w:r w:rsidR="00481ED4">
        <w:rPr>
          <w:sz w:val="22"/>
          <w:szCs w:val="22"/>
        </w:rPr>
        <w:t>AANVULLENDE AFSPRAKEN BIJ HET ADMINISTRATIEPROTOCOL</w:t>
      </w:r>
      <w:r w:rsidR="00791446">
        <w:rPr>
          <w:sz w:val="22"/>
          <w:szCs w:val="22"/>
        </w:rPr>
        <w:fldChar w:fldCharType="end"/>
      </w:r>
      <w:r w:rsidR="00E1073A" w:rsidRPr="00EC7D45">
        <w:rPr>
          <w:sz w:val="22"/>
          <w:szCs w:val="22"/>
        </w:rPr>
        <w:t>.</w:t>
      </w:r>
      <w:bookmarkEnd w:id="218"/>
      <w:r w:rsidR="00E1073A" w:rsidRPr="00EC7D45">
        <w:rPr>
          <w:sz w:val="22"/>
          <w:szCs w:val="22"/>
        </w:rPr>
        <w:t xml:space="preserve">  </w:t>
      </w:r>
    </w:p>
    <w:p w14:paraId="340D7520" w14:textId="3F9C97B4" w:rsidR="0061051A" w:rsidRPr="00EC7D45" w:rsidRDefault="0061051A" w:rsidP="008E1DE8">
      <w:pPr>
        <w:pStyle w:val="Plattetekst"/>
        <w:numPr>
          <w:ilvl w:val="1"/>
          <w:numId w:val="59"/>
        </w:numPr>
        <w:tabs>
          <w:tab w:val="left" w:pos="1855"/>
        </w:tabs>
        <w:spacing w:before="2"/>
        <w:ind w:left="1843" w:right="301" w:hanging="709"/>
        <w:rPr>
          <w:sz w:val="22"/>
          <w:szCs w:val="22"/>
        </w:rPr>
      </w:pPr>
      <w:r w:rsidRPr="00EC7D45">
        <w:rPr>
          <w:sz w:val="22"/>
          <w:szCs w:val="22"/>
        </w:rPr>
        <w:t>Door uitvoer</w:t>
      </w:r>
      <w:r w:rsidR="003C7CB3">
        <w:rPr>
          <w:sz w:val="22"/>
          <w:szCs w:val="22"/>
        </w:rPr>
        <w:t xml:space="preserve">ing te geven aan de artikelen </w:t>
      </w:r>
      <w:r w:rsidR="003C7CB3">
        <w:rPr>
          <w:sz w:val="22"/>
          <w:szCs w:val="22"/>
        </w:rPr>
        <w:fldChar w:fldCharType="begin"/>
      </w:r>
      <w:r w:rsidR="003C7CB3">
        <w:rPr>
          <w:sz w:val="22"/>
          <w:szCs w:val="22"/>
        </w:rPr>
        <w:instrText xml:space="preserve"> REF _Ref95741987 \r \h </w:instrText>
      </w:r>
      <w:r w:rsidR="003C7CB3">
        <w:rPr>
          <w:sz w:val="22"/>
          <w:szCs w:val="22"/>
        </w:rPr>
      </w:r>
      <w:r w:rsidR="003C7CB3">
        <w:rPr>
          <w:sz w:val="22"/>
          <w:szCs w:val="22"/>
        </w:rPr>
        <w:fldChar w:fldCharType="separate"/>
      </w:r>
      <w:r w:rsidR="00481ED4">
        <w:rPr>
          <w:sz w:val="22"/>
          <w:szCs w:val="22"/>
        </w:rPr>
        <w:t>32.1</w:t>
      </w:r>
      <w:r w:rsidR="003C7CB3">
        <w:rPr>
          <w:sz w:val="22"/>
          <w:szCs w:val="22"/>
        </w:rPr>
        <w:fldChar w:fldCharType="end"/>
      </w:r>
      <w:r w:rsidR="003C7CB3">
        <w:rPr>
          <w:sz w:val="22"/>
          <w:szCs w:val="22"/>
        </w:rPr>
        <w:t xml:space="preserve"> tot en met </w:t>
      </w:r>
      <w:r w:rsidR="003C7CB3">
        <w:rPr>
          <w:sz w:val="22"/>
          <w:szCs w:val="22"/>
        </w:rPr>
        <w:fldChar w:fldCharType="begin"/>
      </w:r>
      <w:r w:rsidR="003C7CB3">
        <w:rPr>
          <w:sz w:val="22"/>
          <w:szCs w:val="22"/>
        </w:rPr>
        <w:instrText xml:space="preserve"> REF _Ref95741998 \r \h </w:instrText>
      </w:r>
      <w:r w:rsidR="003C7CB3">
        <w:rPr>
          <w:sz w:val="22"/>
          <w:szCs w:val="22"/>
        </w:rPr>
      </w:r>
      <w:r w:rsidR="003C7CB3">
        <w:rPr>
          <w:sz w:val="22"/>
          <w:szCs w:val="22"/>
        </w:rPr>
        <w:fldChar w:fldCharType="separate"/>
      </w:r>
      <w:r w:rsidR="00481ED4">
        <w:rPr>
          <w:sz w:val="22"/>
          <w:szCs w:val="22"/>
        </w:rPr>
        <w:t>32.3</w:t>
      </w:r>
      <w:r w:rsidR="003C7CB3">
        <w:rPr>
          <w:sz w:val="22"/>
          <w:szCs w:val="22"/>
        </w:rPr>
        <w:fldChar w:fldCharType="end"/>
      </w:r>
      <w:r w:rsidR="003C7CB3">
        <w:rPr>
          <w:sz w:val="22"/>
          <w:szCs w:val="22"/>
        </w:rPr>
        <w:t xml:space="preserve"> </w:t>
      </w:r>
      <w:r w:rsidRPr="00EC7D45">
        <w:rPr>
          <w:sz w:val="22"/>
          <w:szCs w:val="22"/>
        </w:rPr>
        <w:t xml:space="preserve">monitoren Partijen welke </w:t>
      </w:r>
      <w:r w:rsidR="00455BCB">
        <w:rPr>
          <w:sz w:val="22"/>
          <w:szCs w:val="22"/>
        </w:rPr>
        <w:t>J</w:t>
      </w:r>
      <w:r w:rsidRPr="00EC7D45">
        <w:rPr>
          <w:sz w:val="22"/>
          <w:szCs w:val="22"/>
        </w:rPr>
        <w:t xml:space="preserve">eugdigen </w:t>
      </w:r>
      <w:r w:rsidR="00895CF5">
        <w:rPr>
          <w:sz w:val="22"/>
          <w:szCs w:val="22"/>
        </w:rPr>
        <w:t>Zorg</w:t>
      </w:r>
      <w:r w:rsidR="00895CF5" w:rsidRPr="00EC7D45">
        <w:rPr>
          <w:sz w:val="22"/>
          <w:szCs w:val="22"/>
        </w:rPr>
        <w:t xml:space="preserve"> </w:t>
      </w:r>
      <w:r w:rsidRPr="00EC7D45">
        <w:rPr>
          <w:sz w:val="22"/>
          <w:szCs w:val="22"/>
        </w:rPr>
        <w:t>aangeboden krijg</w:t>
      </w:r>
      <w:r w:rsidR="00791446">
        <w:rPr>
          <w:sz w:val="22"/>
          <w:szCs w:val="22"/>
        </w:rPr>
        <w:t>en</w:t>
      </w:r>
      <w:r w:rsidRPr="00EC7D45">
        <w:rPr>
          <w:sz w:val="22"/>
          <w:szCs w:val="22"/>
        </w:rPr>
        <w:t xml:space="preserve">. </w:t>
      </w:r>
    </w:p>
    <w:p w14:paraId="1E745E62" w14:textId="5F44E29B" w:rsidR="0061051A" w:rsidRDefault="0061051A">
      <w:pPr>
        <w:pStyle w:val="Plattetekst"/>
        <w:numPr>
          <w:ilvl w:val="1"/>
          <w:numId w:val="59"/>
        </w:numPr>
        <w:tabs>
          <w:tab w:val="left" w:pos="1855"/>
        </w:tabs>
        <w:spacing w:before="2"/>
        <w:ind w:left="1843" w:right="301" w:hanging="709"/>
        <w:rPr>
          <w:sz w:val="22"/>
          <w:szCs w:val="22"/>
        </w:rPr>
      </w:pPr>
      <w:r w:rsidRPr="00EC7D45">
        <w:rPr>
          <w:sz w:val="22"/>
          <w:szCs w:val="22"/>
        </w:rPr>
        <w:t>Opdrachtnemer verleent op</w:t>
      </w:r>
      <w:r w:rsidR="003C7CB3">
        <w:rPr>
          <w:sz w:val="22"/>
          <w:szCs w:val="22"/>
        </w:rPr>
        <w:t xml:space="preserve"> eerste </w:t>
      </w:r>
      <w:r w:rsidRPr="00EC7D45">
        <w:rPr>
          <w:sz w:val="22"/>
          <w:szCs w:val="22"/>
        </w:rPr>
        <w:t xml:space="preserve">verzoek van Opdrachtgever medewerking aan bestandvergelijking op deze registratie. </w:t>
      </w:r>
      <w:r w:rsidR="00427E81">
        <w:rPr>
          <w:sz w:val="22"/>
          <w:szCs w:val="22"/>
        </w:rPr>
        <w:t>Partijen dragen daarbij ieder zijn eigen kosten.</w:t>
      </w:r>
    </w:p>
    <w:p w14:paraId="2A871A71" w14:textId="19F30288" w:rsidR="00C3385A" w:rsidRDefault="00C3385A" w:rsidP="008E1DE8">
      <w:pPr>
        <w:pStyle w:val="Plattetekst"/>
        <w:numPr>
          <w:ilvl w:val="1"/>
          <w:numId w:val="59"/>
        </w:numPr>
        <w:tabs>
          <w:tab w:val="left" w:pos="1855"/>
        </w:tabs>
        <w:spacing w:before="2"/>
        <w:ind w:left="1843" w:right="301" w:hanging="709"/>
        <w:rPr>
          <w:sz w:val="22"/>
          <w:szCs w:val="22"/>
        </w:rPr>
      </w:pPr>
      <w:bookmarkStart w:id="219" w:name="_Ref95379461"/>
      <w:bookmarkStart w:id="220" w:name="_Hlk108000261"/>
      <w:bookmarkStart w:id="221" w:name="_Ref95116472"/>
      <w:r w:rsidRPr="008E1DE8">
        <w:rPr>
          <w:sz w:val="22"/>
          <w:szCs w:val="22"/>
        </w:rPr>
        <w:t xml:space="preserve">De </w:t>
      </w:r>
      <w:r w:rsidR="00895CF5">
        <w:rPr>
          <w:sz w:val="22"/>
          <w:szCs w:val="22"/>
        </w:rPr>
        <w:t xml:space="preserve">Opdrachtnemer maakt voor declaraties gebruik van de </w:t>
      </w:r>
      <w:r w:rsidR="00895CF5" w:rsidRPr="00A217C8">
        <w:rPr>
          <w:sz w:val="22"/>
          <w:szCs w:val="22"/>
        </w:rPr>
        <w:t xml:space="preserve">i-standaarden </w:t>
      </w:r>
      <w:r w:rsidR="00895CF5">
        <w:rPr>
          <w:sz w:val="22"/>
          <w:szCs w:val="22"/>
        </w:rPr>
        <w:t xml:space="preserve">en </w:t>
      </w:r>
      <w:r w:rsidR="00895CF5" w:rsidRPr="00407842">
        <w:rPr>
          <w:sz w:val="22"/>
          <w:szCs w:val="22"/>
        </w:rPr>
        <w:t xml:space="preserve">declareert </w:t>
      </w:r>
      <w:r w:rsidR="00895CF5">
        <w:rPr>
          <w:sz w:val="22"/>
          <w:szCs w:val="22"/>
        </w:rPr>
        <w:t xml:space="preserve">uitsluitend </w:t>
      </w:r>
      <w:r w:rsidR="000A1BD7">
        <w:rPr>
          <w:sz w:val="22"/>
          <w:szCs w:val="22"/>
        </w:rPr>
        <w:t>Zorg</w:t>
      </w:r>
      <w:r w:rsidR="00895CF5">
        <w:rPr>
          <w:sz w:val="22"/>
          <w:szCs w:val="22"/>
        </w:rPr>
        <w:t xml:space="preserve"> </w:t>
      </w:r>
      <w:r w:rsidR="000A6D1C">
        <w:rPr>
          <w:sz w:val="22"/>
          <w:szCs w:val="22"/>
        </w:rPr>
        <w:t xml:space="preserve">per </w:t>
      </w:r>
      <w:r w:rsidR="00895CF5">
        <w:rPr>
          <w:sz w:val="22"/>
          <w:szCs w:val="22"/>
        </w:rPr>
        <w:t>product</w:t>
      </w:r>
      <w:r w:rsidR="000A6D1C">
        <w:rPr>
          <w:sz w:val="22"/>
          <w:szCs w:val="22"/>
        </w:rPr>
        <w:t xml:space="preserve"> zoals genoemd in artikel </w:t>
      </w:r>
      <w:r w:rsidR="00A71AC2">
        <w:rPr>
          <w:sz w:val="22"/>
          <w:szCs w:val="22"/>
        </w:rPr>
        <w:fldChar w:fldCharType="begin"/>
      </w:r>
      <w:r w:rsidR="00A71AC2">
        <w:rPr>
          <w:sz w:val="22"/>
          <w:szCs w:val="22"/>
        </w:rPr>
        <w:instrText xml:space="preserve"> REF _Ref100755217 \r \h </w:instrText>
      </w:r>
      <w:r w:rsidR="00A71AC2">
        <w:rPr>
          <w:sz w:val="22"/>
          <w:szCs w:val="22"/>
        </w:rPr>
      </w:r>
      <w:r w:rsidR="00A71AC2">
        <w:rPr>
          <w:sz w:val="22"/>
          <w:szCs w:val="22"/>
        </w:rPr>
        <w:fldChar w:fldCharType="separate"/>
      </w:r>
      <w:r w:rsidR="00481ED4">
        <w:rPr>
          <w:sz w:val="22"/>
          <w:szCs w:val="22"/>
        </w:rPr>
        <w:t>33.2</w:t>
      </w:r>
      <w:r w:rsidR="00A71AC2">
        <w:rPr>
          <w:sz w:val="22"/>
          <w:szCs w:val="22"/>
        </w:rPr>
        <w:fldChar w:fldCharType="end"/>
      </w:r>
      <w:r w:rsidR="00A71AC2">
        <w:rPr>
          <w:sz w:val="22"/>
          <w:szCs w:val="22"/>
        </w:rPr>
        <w:t xml:space="preserve"> </w:t>
      </w:r>
      <w:r w:rsidR="00895CF5" w:rsidRPr="00407842">
        <w:rPr>
          <w:sz w:val="22"/>
          <w:szCs w:val="22"/>
        </w:rPr>
        <w:t xml:space="preserve">met </w:t>
      </w:r>
      <w:r w:rsidR="004E0D91">
        <w:rPr>
          <w:sz w:val="22"/>
          <w:szCs w:val="22"/>
        </w:rPr>
        <w:t xml:space="preserve">een juiste </w:t>
      </w:r>
      <w:r w:rsidR="00895CF5" w:rsidRPr="00407842">
        <w:rPr>
          <w:sz w:val="22"/>
          <w:szCs w:val="22"/>
        </w:rPr>
        <w:t>AGB-classificatiecode</w:t>
      </w:r>
      <w:r w:rsidR="004E0D91">
        <w:rPr>
          <w:sz w:val="22"/>
          <w:szCs w:val="22"/>
        </w:rPr>
        <w:t>.</w:t>
      </w:r>
      <w:bookmarkEnd w:id="219"/>
    </w:p>
    <w:bookmarkEnd w:id="220"/>
    <w:p w14:paraId="54D5863A" w14:textId="33F71304" w:rsidR="00FE00E8" w:rsidRDefault="00570F1D">
      <w:pPr>
        <w:pStyle w:val="Plattetekst"/>
        <w:numPr>
          <w:ilvl w:val="1"/>
          <w:numId w:val="59"/>
        </w:numPr>
        <w:tabs>
          <w:tab w:val="left" w:pos="1855"/>
        </w:tabs>
        <w:spacing w:before="2"/>
        <w:ind w:left="1843" w:right="301" w:hanging="709"/>
        <w:rPr>
          <w:sz w:val="22"/>
          <w:szCs w:val="22"/>
        </w:rPr>
      </w:pPr>
      <w:r w:rsidRPr="00427E81">
        <w:rPr>
          <w:sz w:val="22"/>
          <w:szCs w:val="22"/>
        </w:rPr>
        <w:t xml:space="preserve">Indien </w:t>
      </w:r>
      <w:r w:rsidR="00FE00E8" w:rsidRPr="00427E81">
        <w:rPr>
          <w:sz w:val="22"/>
          <w:szCs w:val="22"/>
        </w:rPr>
        <w:t>de AGB-classificatiecode</w:t>
      </w:r>
      <w:r w:rsidR="000F3A99">
        <w:rPr>
          <w:sz w:val="22"/>
          <w:szCs w:val="22"/>
        </w:rPr>
        <w:t>(</w:t>
      </w:r>
      <w:r w:rsidR="00FE00E8" w:rsidRPr="00427E81">
        <w:rPr>
          <w:sz w:val="22"/>
          <w:szCs w:val="22"/>
        </w:rPr>
        <w:t>s</w:t>
      </w:r>
      <w:r w:rsidR="000F3A99">
        <w:rPr>
          <w:sz w:val="22"/>
          <w:szCs w:val="22"/>
        </w:rPr>
        <w:t>)</w:t>
      </w:r>
      <w:r w:rsidR="00FE00E8" w:rsidRPr="00427E81">
        <w:rPr>
          <w:sz w:val="22"/>
          <w:szCs w:val="22"/>
        </w:rPr>
        <w:t xml:space="preserve"> van Opdrachtnemer wijzig</w:t>
      </w:r>
      <w:r w:rsidR="000F3A99">
        <w:rPr>
          <w:sz w:val="22"/>
          <w:szCs w:val="22"/>
        </w:rPr>
        <w:t>(t)(</w:t>
      </w:r>
      <w:r w:rsidR="00F2264A">
        <w:rPr>
          <w:sz w:val="22"/>
          <w:szCs w:val="22"/>
        </w:rPr>
        <w:t>en</w:t>
      </w:r>
      <w:r w:rsidR="000F3A99">
        <w:rPr>
          <w:sz w:val="22"/>
          <w:szCs w:val="22"/>
        </w:rPr>
        <w:t>)</w:t>
      </w:r>
      <w:r w:rsidR="00FE00E8" w:rsidRPr="00427E81">
        <w:rPr>
          <w:sz w:val="22"/>
          <w:szCs w:val="22"/>
        </w:rPr>
        <w:t>, moet Opdrachtnemer hiervan terstond Opdrachtgever op de hoogte stellen. De gevolgen van deze wijziging kome</w:t>
      </w:r>
      <w:r w:rsidR="00FE00E8" w:rsidRPr="00006820">
        <w:rPr>
          <w:sz w:val="22"/>
          <w:szCs w:val="22"/>
        </w:rPr>
        <w:t xml:space="preserve">n voor rekening en risico van Opdrachtnemer </w:t>
      </w:r>
      <w:r w:rsidR="000F3A99">
        <w:rPr>
          <w:sz w:val="22"/>
          <w:szCs w:val="22"/>
        </w:rPr>
        <w:t xml:space="preserve">en </w:t>
      </w:r>
      <w:r w:rsidR="00FE00E8" w:rsidRPr="00006820">
        <w:rPr>
          <w:sz w:val="22"/>
          <w:szCs w:val="22"/>
        </w:rPr>
        <w:t xml:space="preserve">eventuele kosten die </w:t>
      </w:r>
      <w:r w:rsidR="000F3A99">
        <w:rPr>
          <w:sz w:val="22"/>
          <w:szCs w:val="22"/>
        </w:rPr>
        <w:t xml:space="preserve">door anderen hiervoor </w:t>
      </w:r>
      <w:r w:rsidR="00FE00E8" w:rsidRPr="00006820">
        <w:rPr>
          <w:sz w:val="22"/>
          <w:szCs w:val="22"/>
        </w:rPr>
        <w:t xml:space="preserve">bij Opdrachtgever in rekening worden gebracht worden </w:t>
      </w:r>
      <w:r w:rsidR="00006820">
        <w:rPr>
          <w:sz w:val="22"/>
          <w:szCs w:val="22"/>
        </w:rPr>
        <w:t xml:space="preserve">door Opdrachtgever </w:t>
      </w:r>
      <w:r w:rsidR="00FE00E8" w:rsidRPr="00006820">
        <w:rPr>
          <w:sz w:val="22"/>
          <w:szCs w:val="22"/>
        </w:rPr>
        <w:t>verrekend met de eerstvolgende declaratie(s) van Opdrachtnemer. Indien verrekening niet mogelijk is ontvangt Opdrachtnemer een factuur die binnen de op de factuur opgenomen datum betaalbaar moet zijn gesteld aan Opdracht</w:t>
      </w:r>
      <w:r w:rsidR="00006820">
        <w:rPr>
          <w:sz w:val="22"/>
          <w:szCs w:val="22"/>
        </w:rPr>
        <w:t>g</w:t>
      </w:r>
      <w:r w:rsidR="00FE00E8" w:rsidRPr="00006820">
        <w:rPr>
          <w:sz w:val="22"/>
          <w:szCs w:val="22"/>
        </w:rPr>
        <w:t>e</w:t>
      </w:r>
      <w:r w:rsidR="00006820">
        <w:rPr>
          <w:sz w:val="22"/>
          <w:szCs w:val="22"/>
        </w:rPr>
        <w:t>v</w:t>
      </w:r>
      <w:r w:rsidR="00FE00E8" w:rsidRPr="00006820">
        <w:rPr>
          <w:sz w:val="22"/>
          <w:szCs w:val="22"/>
        </w:rPr>
        <w:t xml:space="preserve">er. Bij (niet) tijdige betaling is Opdrachtnemer </w:t>
      </w:r>
      <w:r w:rsidR="00FE00E8" w:rsidRPr="00F2264A">
        <w:rPr>
          <w:sz w:val="22"/>
          <w:szCs w:val="22"/>
        </w:rPr>
        <w:t>zonder ingebrekestelling in verzuim en kan Opdrachtgever de kosten die daarmee gepaard en schade die Opdrachtgever als gevolg daarvan leidt verhalen op Opdrachtnemer.</w:t>
      </w:r>
      <w:r w:rsidR="00FE00E8" w:rsidRPr="00FE00E8">
        <w:rPr>
          <w:sz w:val="22"/>
          <w:szCs w:val="22"/>
        </w:rPr>
        <w:t xml:space="preserve"> </w:t>
      </w:r>
    </w:p>
    <w:p w14:paraId="64C72EFC" w14:textId="62E4EBC1" w:rsidR="00C3385A" w:rsidRDefault="00C3385A" w:rsidP="00C3385A">
      <w:pPr>
        <w:pStyle w:val="Plattetekst"/>
        <w:tabs>
          <w:tab w:val="left" w:pos="1855"/>
        </w:tabs>
        <w:spacing w:before="2"/>
        <w:ind w:left="0" w:right="301" w:firstLine="0"/>
        <w:rPr>
          <w:sz w:val="22"/>
          <w:szCs w:val="22"/>
        </w:rPr>
      </w:pPr>
    </w:p>
    <w:p w14:paraId="60BEE89E" w14:textId="28A13FD8" w:rsidR="00791446" w:rsidRPr="00EC7D45" w:rsidRDefault="00791446" w:rsidP="00791446">
      <w:pPr>
        <w:pStyle w:val="Kop2"/>
        <w:jc w:val="both"/>
        <w:rPr>
          <w:sz w:val="22"/>
          <w:szCs w:val="22"/>
        </w:rPr>
      </w:pPr>
      <w:bookmarkStart w:id="222" w:name="_Ref95117486"/>
      <w:bookmarkStart w:id="223" w:name="_Toc108445263"/>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sidR="000F6CDC">
        <w:rPr>
          <w:sz w:val="22"/>
          <w:szCs w:val="22"/>
        </w:rPr>
        <w:t>3</w:t>
      </w:r>
      <w:r w:rsidR="009B3015">
        <w:rPr>
          <w:sz w:val="22"/>
          <w:szCs w:val="22"/>
        </w:rPr>
        <w:t>3</w:t>
      </w:r>
      <w:r>
        <w:rPr>
          <w:spacing w:val="-9"/>
          <w:sz w:val="22"/>
          <w:szCs w:val="22"/>
        </w:rPr>
        <w:tab/>
      </w:r>
      <w:r>
        <w:rPr>
          <w:sz w:val="22"/>
          <w:szCs w:val="22"/>
        </w:rPr>
        <w:t>AANVULLENDE AFSPRAKEN BIJ HET ADMINISTRATIEPROTOCOL</w:t>
      </w:r>
      <w:bookmarkEnd w:id="222"/>
      <w:bookmarkEnd w:id="223"/>
    </w:p>
    <w:p w14:paraId="4FDAE37C" w14:textId="77777777" w:rsidR="00791446" w:rsidRPr="00791446" w:rsidRDefault="00791446" w:rsidP="00791446">
      <w:pPr>
        <w:pStyle w:val="Lijstalinea"/>
        <w:numPr>
          <w:ilvl w:val="0"/>
          <w:numId w:val="59"/>
        </w:numPr>
        <w:tabs>
          <w:tab w:val="left" w:pos="1855"/>
        </w:tabs>
        <w:spacing w:before="2"/>
        <w:ind w:right="301"/>
        <w:rPr>
          <w:rFonts w:ascii="Calibri" w:eastAsia="Calibri" w:hAnsi="Calibri"/>
          <w:vanish/>
        </w:rPr>
      </w:pPr>
    </w:p>
    <w:p w14:paraId="3095280F" w14:textId="324BD30C" w:rsidR="001650E5" w:rsidRDefault="00791446" w:rsidP="00791446">
      <w:pPr>
        <w:pStyle w:val="Plattetekst"/>
        <w:numPr>
          <w:ilvl w:val="1"/>
          <w:numId w:val="59"/>
        </w:numPr>
        <w:tabs>
          <w:tab w:val="left" w:pos="1855"/>
        </w:tabs>
        <w:spacing w:before="2"/>
        <w:ind w:left="1843" w:right="301" w:hanging="709"/>
        <w:rPr>
          <w:sz w:val="22"/>
          <w:szCs w:val="22"/>
        </w:rPr>
      </w:pPr>
      <w:bookmarkStart w:id="224" w:name="_Ref95742873"/>
      <w:r w:rsidRPr="008E1DE8">
        <w:rPr>
          <w:sz w:val="22"/>
          <w:szCs w:val="22"/>
        </w:rPr>
        <w:t xml:space="preserve">Voor de administratie hanteert </w:t>
      </w:r>
      <w:r>
        <w:rPr>
          <w:sz w:val="22"/>
          <w:szCs w:val="22"/>
        </w:rPr>
        <w:t>Opdrachtgever</w:t>
      </w:r>
      <w:r w:rsidRPr="008E1DE8">
        <w:rPr>
          <w:sz w:val="22"/>
          <w:szCs w:val="22"/>
        </w:rPr>
        <w:t xml:space="preserve"> </w:t>
      </w:r>
      <w:r w:rsidR="001650E5">
        <w:rPr>
          <w:sz w:val="22"/>
          <w:szCs w:val="22"/>
        </w:rPr>
        <w:t xml:space="preserve">de meest actuele versie van </w:t>
      </w:r>
      <w:r w:rsidRPr="008E1DE8">
        <w:rPr>
          <w:sz w:val="22"/>
          <w:szCs w:val="22"/>
        </w:rPr>
        <w:t xml:space="preserve">het Standaard administratieprotocol (SAP). Voor de </w:t>
      </w:r>
      <w:r w:rsidR="002D1FBF">
        <w:rPr>
          <w:sz w:val="22"/>
          <w:szCs w:val="22"/>
        </w:rPr>
        <w:t xml:space="preserve">Zorg </w:t>
      </w:r>
      <w:r w:rsidR="00520862">
        <w:rPr>
          <w:sz w:val="22"/>
          <w:szCs w:val="22"/>
        </w:rPr>
        <w:t xml:space="preserve">vallend onder deze Raamovereenkomst </w:t>
      </w:r>
      <w:r w:rsidRPr="008E1DE8">
        <w:rPr>
          <w:sz w:val="22"/>
          <w:szCs w:val="22"/>
        </w:rPr>
        <w:t xml:space="preserve">geldt het gebruik van het administratieprotocol voor de </w:t>
      </w:r>
      <w:r w:rsidR="00DA5B8E">
        <w:rPr>
          <w:sz w:val="22"/>
          <w:szCs w:val="22"/>
        </w:rPr>
        <w:t>I</w:t>
      </w:r>
      <w:r w:rsidRPr="008E1DE8">
        <w:rPr>
          <w:sz w:val="22"/>
          <w:szCs w:val="22"/>
        </w:rPr>
        <w:t>nspanningsgerichte uitvoeringsvariant.</w:t>
      </w:r>
      <w:bookmarkEnd w:id="224"/>
      <w:r w:rsidRPr="008E1DE8">
        <w:rPr>
          <w:sz w:val="22"/>
          <w:szCs w:val="22"/>
        </w:rPr>
        <w:t xml:space="preserve"> </w:t>
      </w:r>
    </w:p>
    <w:p w14:paraId="7323F673" w14:textId="153382CD" w:rsidR="00791446" w:rsidRPr="00520862" w:rsidRDefault="00520862" w:rsidP="00791446">
      <w:pPr>
        <w:pStyle w:val="Plattetekst"/>
        <w:numPr>
          <w:ilvl w:val="1"/>
          <w:numId w:val="59"/>
        </w:numPr>
        <w:tabs>
          <w:tab w:val="left" w:pos="1855"/>
        </w:tabs>
        <w:spacing w:before="2"/>
        <w:ind w:left="1843" w:right="301" w:hanging="709"/>
        <w:rPr>
          <w:sz w:val="22"/>
          <w:szCs w:val="22"/>
        </w:rPr>
      </w:pPr>
      <w:bookmarkStart w:id="225" w:name="_Ref100755217"/>
      <w:r>
        <w:rPr>
          <w:sz w:val="22"/>
          <w:szCs w:val="22"/>
        </w:rPr>
        <w:t>In aanvulling</w:t>
      </w:r>
      <w:r w:rsidR="001650E5">
        <w:rPr>
          <w:sz w:val="22"/>
          <w:szCs w:val="22"/>
        </w:rPr>
        <w:t xml:space="preserve"> op het gestelde in artikel </w:t>
      </w:r>
      <w:r w:rsidR="001650E5">
        <w:rPr>
          <w:sz w:val="22"/>
          <w:szCs w:val="22"/>
        </w:rPr>
        <w:fldChar w:fldCharType="begin"/>
      </w:r>
      <w:r w:rsidR="001650E5">
        <w:rPr>
          <w:sz w:val="22"/>
          <w:szCs w:val="22"/>
        </w:rPr>
        <w:instrText xml:space="preserve"> REF _Ref95742873 \r \h </w:instrText>
      </w:r>
      <w:r w:rsidR="001650E5">
        <w:rPr>
          <w:sz w:val="22"/>
          <w:szCs w:val="22"/>
        </w:rPr>
      </w:r>
      <w:r w:rsidR="001650E5">
        <w:rPr>
          <w:sz w:val="22"/>
          <w:szCs w:val="22"/>
        </w:rPr>
        <w:fldChar w:fldCharType="separate"/>
      </w:r>
      <w:r w:rsidR="00481ED4">
        <w:rPr>
          <w:sz w:val="22"/>
          <w:szCs w:val="22"/>
        </w:rPr>
        <w:t>33.1</w:t>
      </w:r>
      <w:r w:rsidR="001650E5">
        <w:rPr>
          <w:sz w:val="22"/>
          <w:szCs w:val="22"/>
        </w:rPr>
        <w:fldChar w:fldCharType="end"/>
      </w:r>
      <w:r>
        <w:rPr>
          <w:sz w:val="22"/>
          <w:szCs w:val="22"/>
        </w:rPr>
        <w:t xml:space="preserve"> </w:t>
      </w:r>
      <w:r w:rsidR="002627DB">
        <w:rPr>
          <w:sz w:val="22"/>
          <w:szCs w:val="22"/>
        </w:rPr>
        <w:t>gelden de volgende</w:t>
      </w:r>
      <w:r w:rsidR="002D1FBF">
        <w:rPr>
          <w:sz w:val="22"/>
          <w:szCs w:val="22"/>
        </w:rPr>
        <w:t xml:space="preserve"> </w:t>
      </w:r>
      <w:r w:rsidR="002627DB">
        <w:rPr>
          <w:sz w:val="22"/>
          <w:szCs w:val="22"/>
        </w:rPr>
        <w:t>verplichtingen voor Opdrachtnemer:</w:t>
      </w:r>
      <w:bookmarkEnd w:id="225"/>
    </w:p>
    <w:p w14:paraId="710D0610" w14:textId="30F65F0F" w:rsidR="000F2BC3" w:rsidRDefault="00791446" w:rsidP="002627DB">
      <w:pPr>
        <w:pStyle w:val="Plattetekst"/>
        <w:numPr>
          <w:ilvl w:val="2"/>
          <w:numId w:val="59"/>
        </w:numPr>
        <w:tabs>
          <w:tab w:val="left" w:pos="1855"/>
        </w:tabs>
        <w:spacing w:before="2"/>
        <w:ind w:left="2410" w:right="301" w:hanging="567"/>
        <w:rPr>
          <w:sz w:val="22"/>
          <w:szCs w:val="22"/>
        </w:rPr>
      </w:pPr>
      <w:r w:rsidRPr="00520862">
        <w:rPr>
          <w:sz w:val="22"/>
          <w:szCs w:val="22"/>
        </w:rPr>
        <w:t xml:space="preserve">het gebruik van bericht Verzoek om Wijziging (317) </w:t>
      </w:r>
      <w:r w:rsidR="002627DB">
        <w:rPr>
          <w:sz w:val="22"/>
          <w:szCs w:val="22"/>
        </w:rPr>
        <w:t xml:space="preserve">is </w:t>
      </w:r>
      <w:r w:rsidRPr="00520862">
        <w:rPr>
          <w:sz w:val="22"/>
          <w:szCs w:val="22"/>
        </w:rPr>
        <w:t>niet toe</w:t>
      </w:r>
      <w:r w:rsidR="002627DB">
        <w:rPr>
          <w:sz w:val="22"/>
          <w:szCs w:val="22"/>
        </w:rPr>
        <w:t>gestaan;</w:t>
      </w:r>
    </w:p>
    <w:p w14:paraId="3657C74A" w14:textId="63C5F1F4" w:rsidR="00791446" w:rsidRPr="00F0641E" w:rsidRDefault="00E66751" w:rsidP="003E353B">
      <w:pPr>
        <w:pStyle w:val="Plattetekst"/>
        <w:numPr>
          <w:ilvl w:val="2"/>
          <w:numId w:val="59"/>
        </w:numPr>
        <w:tabs>
          <w:tab w:val="left" w:pos="1855"/>
        </w:tabs>
        <w:spacing w:before="2"/>
        <w:ind w:left="2410" w:right="301" w:hanging="567"/>
      </w:pPr>
      <w:r>
        <w:rPr>
          <w:sz w:val="22"/>
          <w:szCs w:val="22"/>
        </w:rPr>
        <w:t>w</w:t>
      </w:r>
      <w:r w:rsidR="00791446" w:rsidRPr="003E353B">
        <w:rPr>
          <w:sz w:val="22"/>
          <w:szCs w:val="22"/>
        </w:rPr>
        <w:t xml:space="preserve">anneer er sprake is van een verlenging van een </w:t>
      </w:r>
      <w:r w:rsidR="000F2BC3" w:rsidRPr="003E353B">
        <w:rPr>
          <w:sz w:val="22"/>
          <w:szCs w:val="22"/>
        </w:rPr>
        <w:t>T</w:t>
      </w:r>
      <w:r w:rsidR="00791446" w:rsidRPr="003E353B">
        <w:rPr>
          <w:sz w:val="22"/>
          <w:szCs w:val="22"/>
        </w:rPr>
        <w:t xml:space="preserve">oewijzing, dan dient het </w:t>
      </w:r>
      <w:r w:rsidR="00DA5B8E" w:rsidRPr="003E353B">
        <w:rPr>
          <w:sz w:val="22"/>
          <w:szCs w:val="22"/>
        </w:rPr>
        <w:t>S</w:t>
      </w:r>
      <w:r w:rsidR="00791446" w:rsidRPr="003E353B">
        <w:rPr>
          <w:sz w:val="22"/>
          <w:szCs w:val="22"/>
        </w:rPr>
        <w:t>top</w:t>
      </w:r>
      <w:r w:rsidR="00DA5B8E" w:rsidRPr="003E353B">
        <w:rPr>
          <w:sz w:val="22"/>
          <w:szCs w:val="22"/>
        </w:rPr>
        <w:t>zorg-</w:t>
      </w:r>
      <w:r w:rsidR="00791446" w:rsidRPr="003E353B">
        <w:rPr>
          <w:sz w:val="22"/>
          <w:szCs w:val="22"/>
        </w:rPr>
        <w:t>bericht ‘In verband met een wijzigingsverzoek’ (code 3</w:t>
      </w:r>
      <w:r w:rsidR="000F2BC3" w:rsidRPr="003E353B">
        <w:rPr>
          <w:sz w:val="22"/>
          <w:szCs w:val="22"/>
        </w:rPr>
        <w:t>0</w:t>
      </w:r>
      <w:r w:rsidR="00791446" w:rsidRPr="003E353B">
        <w:rPr>
          <w:sz w:val="22"/>
          <w:szCs w:val="22"/>
        </w:rPr>
        <w:t>7) gebruikt te worden</w:t>
      </w:r>
      <w:r>
        <w:rPr>
          <w:sz w:val="22"/>
          <w:szCs w:val="22"/>
        </w:rPr>
        <w:t>;</w:t>
      </w:r>
    </w:p>
    <w:p w14:paraId="0F6A065D" w14:textId="7CAC9B60" w:rsidR="002627DB" w:rsidRDefault="00E66751" w:rsidP="00AF75FB">
      <w:pPr>
        <w:pStyle w:val="Plattetekst"/>
        <w:numPr>
          <w:ilvl w:val="2"/>
          <w:numId w:val="59"/>
        </w:numPr>
        <w:tabs>
          <w:tab w:val="left" w:pos="1855"/>
        </w:tabs>
        <w:ind w:left="2410" w:right="301" w:hanging="567"/>
        <w:rPr>
          <w:sz w:val="22"/>
          <w:szCs w:val="22"/>
        </w:rPr>
      </w:pPr>
      <w:r>
        <w:rPr>
          <w:sz w:val="22"/>
          <w:szCs w:val="22"/>
        </w:rPr>
        <w:t>w</w:t>
      </w:r>
      <w:r w:rsidR="002627DB" w:rsidRPr="0093214E">
        <w:rPr>
          <w:sz w:val="22"/>
          <w:szCs w:val="22"/>
        </w:rPr>
        <w:t xml:space="preserve">anneer er sprake is van een verwijzing door een huisarts, jeugdarts, </w:t>
      </w:r>
      <w:r w:rsidR="00E7457E">
        <w:rPr>
          <w:sz w:val="22"/>
          <w:szCs w:val="22"/>
        </w:rPr>
        <w:t>Gecertificeerde i</w:t>
      </w:r>
      <w:r w:rsidR="002627DB" w:rsidRPr="0093214E">
        <w:rPr>
          <w:sz w:val="22"/>
          <w:szCs w:val="22"/>
        </w:rPr>
        <w:t xml:space="preserve">nstelling of medisch </w:t>
      </w:r>
      <w:r w:rsidR="002D1FBF">
        <w:rPr>
          <w:sz w:val="22"/>
          <w:szCs w:val="22"/>
        </w:rPr>
        <w:t>V</w:t>
      </w:r>
      <w:r w:rsidR="002627DB" w:rsidRPr="0093214E">
        <w:rPr>
          <w:sz w:val="22"/>
          <w:szCs w:val="22"/>
        </w:rPr>
        <w:t>erwijzer</w:t>
      </w:r>
      <w:r w:rsidR="002627DB" w:rsidRPr="002627DB">
        <w:rPr>
          <w:sz w:val="22"/>
          <w:szCs w:val="22"/>
        </w:rPr>
        <w:t xml:space="preserve"> </w:t>
      </w:r>
      <w:r w:rsidR="002627DB">
        <w:rPr>
          <w:sz w:val="22"/>
          <w:szCs w:val="22"/>
        </w:rPr>
        <w:t>moet b</w:t>
      </w:r>
      <w:r w:rsidR="002627DB" w:rsidRPr="008E1DE8">
        <w:rPr>
          <w:sz w:val="22"/>
          <w:szCs w:val="22"/>
        </w:rPr>
        <w:t xml:space="preserve">ij het indienen van een VOT het veld ‘naam verwijzer’ ingevuld worden. Hierbij is de invoer van de AGB-code van de </w:t>
      </w:r>
      <w:r w:rsidR="002D1FBF">
        <w:rPr>
          <w:sz w:val="22"/>
          <w:szCs w:val="22"/>
        </w:rPr>
        <w:t>V</w:t>
      </w:r>
      <w:r w:rsidR="002627DB" w:rsidRPr="008E1DE8">
        <w:rPr>
          <w:sz w:val="22"/>
          <w:szCs w:val="22"/>
        </w:rPr>
        <w:t>erwijzer verplicht</w:t>
      </w:r>
      <w:r>
        <w:rPr>
          <w:sz w:val="22"/>
          <w:szCs w:val="22"/>
        </w:rPr>
        <w:t>;</w:t>
      </w:r>
    </w:p>
    <w:p w14:paraId="0E6A6B12" w14:textId="75FC7EF6" w:rsidR="00D870CE" w:rsidRPr="002D1FBF" w:rsidRDefault="00A614AE" w:rsidP="00006820">
      <w:pPr>
        <w:pStyle w:val="Plattetekst"/>
        <w:numPr>
          <w:ilvl w:val="2"/>
          <w:numId w:val="59"/>
        </w:numPr>
        <w:tabs>
          <w:tab w:val="left" w:pos="1855"/>
        </w:tabs>
        <w:spacing w:before="2"/>
        <w:ind w:left="2410" w:right="301" w:hanging="567"/>
        <w:rPr>
          <w:sz w:val="22"/>
          <w:szCs w:val="22"/>
        </w:rPr>
      </w:pPr>
      <w:r>
        <w:rPr>
          <w:sz w:val="22"/>
          <w:szCs w:val="22"/>
        </w:rPr>
        <w:t>d</w:t>
      </w:r>
      <w:r w:rsidR="00720F3E" w:rsidRPr="002D1FBF">
        <w:rPr>
          <w:sz w:val="22"/>
          <w:szCs w:val="22"/>
        </w:rPr>
        <w:t>e Opdrachtnemer</w:t>
      </w:r>
      <w:r w:rsidR="00720F3E" w:rsidRPr="002D1FBF" w:rsidDel="007D4E87">
        <w:rPr>
          <w:sz w:val="22"/>
          <w:szCs w:val="22"/>
        </w:rPr>
        <w:t xml:space="preserve"> </w:t>
      </w:r>
      <w:r w:rsidR="00720F3E" w:rsidRPr="002D1FBF">
        <w:rPr>
          <w:sz w:val="22"/>
          <w:szCs w:val="22"/>
        </w:rPr>
        <w:t xml:space="preserve">declareert maandelijks, via een 323-bericht. De </w:t>
      </w:r>
      <w:r w:rsidR="00720F3E" w:rsidRPr="002D1FBF">
        <w:rPr>
          <w:sz w:val="22"/>
          <w:szCs w:val="22"/>
        </w:rPr>
        <w:lastRenderedPageBreak/>
        <w:t>Opdrachtnemer</w:t>
      </w:r>
      <w:r w:rsidR="00720F3E" w:rsidRPr="002D1FBF" w:rsidDel="007D4E87">
        <w:rPr>
          <w:sz w:val="22"/>
          <w:szCs w:val="22"/>
        </w:rPr>
        <w:t xml:space="preserve"> </w:t>
      </w:r>
      <w:r w:rsidR="00720F3E" w:rsidRPr="002D1FBF">
        <w:rPr>
          <w:sz w:val="22"/>
          <w:szCs w:val="22"/>
        </w:rPr>
        <w:t xml:space="preserve">declareert uiterlijk 1 maand na afloop van de kalendermaand waarin de </w:t>
      </w:r>
      <w:r w:rsidR="00642D78" w:rsidRPr="002D1FBF">
        <w:rPr>
          <w:sz w:val="22"/>
          <w:szCs w:val="22"/>
        </w:rPr>
        <w:t>Zorg is</w:t>
      </w:r>
      <w:r w:rsidR="00720F3E" w:rsidRPr="002D1FBF">
        <w:rPr>
          <w:sz w:val="22"/>
          <w:szCs w:val="22"/>
        </w:rPr>
        <w:t xml:space="preserve"> geleverd.</w:t>
      </w:r>
      <w:r w:rsidR="002D1FBF">
        <w:rPr>
          <w:sz w:val="22"/>
          <w:szCs w:val="22"/>
        </w:rPr>
        <w:t xml:space="preserve"> </w:t>
      </w:r>
      <w:r w:rsidR="00720F3E" w:rsidRPr="002D1FBF">
        <w:rPr>
          <w:sz w:val="22"/>
          <w:szCs w:val="22"/>
        </w:rPr>
        <w:t xml:space="preserve">Indien onverhoopt mocht blijken dat per abuis </w:t>
      </w:r>
      <w:r w:rsidR="000A1BD7" w:rsidRPr="002D1FBF">
        <w:rPr>
          <w:sz w:val="22"/>
          <w:szCs w:val="22"/>
        </w:rPr>
        <w:t xml:space="preserve">niet </w:t>
      </w:r>
      <w:r w:rsidR="00720F3E" w:rsidRPr="002D1FBF">
        <w:rPr>
          <w:sz w:val="22"/>
          <w:szCs w:val="22"/>
        </w:rPr>
        <w:t xml:space="preserve">tijdig </w:t>
      </w:r>
      <w:r w:rsidR="000A1BD7" w:rsidRPr="002D1FBF">
        <w:rPr>
          <w:sz w:val="22"/>
          <w:szCs w:val="22"/>
        </w:rPr>
        <w:t>is gedeclareerd</w:t>
      </w:r>
      <w:r w:rsidR="00720F3E" w:rsidRPr="002D1FBF">
        <w:rPr>
          <w:sz w:val="22"/>
          <w:szCs w:val="22"/>
        </w:rPr>
        <w:t xml:space="preserve"> kan dit hersteld worden tot 1 mei van het volgend jaar. Wanneer Opdrachtnemer hiervan gebruik maakt moet Opdrachtgever alle </w:t>
      </w:r>
      <w:r w:rsidR="00642D78" w:rsidRPr="002D1FBF">
        <w:rPr>
          <w:sz w:val="22"/>
          <w:szCs w:val="22"/>
        </w:rPr>
        <w:t xml:space="preserve">declaraties </w:t>
      </w:r>
      <w:r w:rsidR="00720F3E" w:rsidRPr="002D1FBF">
        <w:rPr>
          <w:sz w:val="22"/>
          <w:szCs w:val="22"/>
        </w:rPr>
        <w:t xml:space="preserve">uiterlijk </w:t>
      </w:r>
      <w:r w:rsidR="00CF07E8" w:rsidRPr="002D1FBF">
        <w:rPr>
          <w:sz w:val="22"/>
          <w:szCs w:val="22"/>
        </w:rPr>
        <w:t>v</w:t>
      </w:r>
      <w:r w:rsidR="00CF07E8">
        <w:rPr>
          <w:sz w:val="22"/>
          <w:szCs w:val="22"/>
        </w:rPr>
        <w:t>óó</w:t>
      </w:r>
      <w:r w:rsidR="00CF07E8" w:rsidRPr="002D1FBF">
        <w:rPr>
          <w:sz w:val="22"/>
          <w:szCs w:val="22"/>
        </w:rPr>
        <w:t xml:space="preserve">r </w:t>
      </w:r>
      <w:r w:rsidR="00720F3E" w:rsidRPr="002D1FBF">
        <w:rPr>
          <w:sz w:val="22"/>
          <w:szCs w:val="22"/>
        </w:rPr>
        <w:t xml:space="preserve">1 mei van het jaar volgend op het jaar dat </w:t>
      </w:r>
      <w:r w:rsidR="00895CF5" w:rsidRPr="002D1FBF">
        <w:rPr>
          <w:sz w:val="22"/>
          <w:szCs w:val="22"/>
        </w:rPr>
        <w:t xml:space="preserve">Zorg </w:t>
      </w:r>
      <w:r w:rsidR="00720F3E" w:rsidRPr="002D1FBF">
        <w:rPr>
          <w:sz w:val="22"/>
          <w:szCs w:val="22"/>
        </w:rPr>
        <w:t xml:space="preserve">is verleend ontvangen. </w:t>
      </w:r>
      <w:r w:rsidR="002D1FBF">
        <w:rPr>
          <w:sz w:val="22"/>
          <w:szCs w:val="22"/>
        </w:rPr>
        <w:t>D</w:t>
      </w:r>
      <w:r w:rsidR="00642D78" w:rsidRPr="002D1FBF">
        <w:rPr>
          <w:sz w:val="22"/>
          <w:szCs w:val="22"/>
        </w:rPr>
        <w:t xml:space="preserve">eclaraties </w:t>
      </w:r>
      <w:r w:rsidR="00720F3E" w:rsidRPr="002D1FBF">
        <w:rPr>
          <w:sz w:val="22"/>
          <w:szCs w:val="22"/>
        </w:rPr>
        <w:t>die Opdrachtgever ontvangt op of na 1 mei worden niet betaalbaar gesteld</w:t>
      </w:r>
      <w:r w:rsidR="009B3015" w:rsidRPr="002D1FBF">
        <w:rPr>
          <w:sz w:val="22"/>
          <w:szCs w:val="22"/>
        </w:rPr>
        <w:t xml:space="preserve">, tenzij hieraan opzet of grove schuld aan de kant van de Opdrachtgever ten grondslag ligt. Tevens treden Partijen </w:t>
      </w:r>
      <w:r w:rsidR="005003DA">
        <w:rPr>
          <w:sz w:val="22"/>
          <w:szCs w:val="22"/>
        </w:rPr>
        <w:t xml:space="preserve">in </w:t>
      </w:r>
      <w:r w:rsidR="00CF07E8" w:rsidRPr="00CF07E8">
        <w:rPr>
          <w:sz w:val="22"/>
          <w:szCs w:val="22"/>
        </w:rPr>
        <w:t>overleg in het geval Opdrachtnemer gebruik maakt van de bovenstaande mogelijkheid tot herstel, over hoe dit in het vervolg te voorkomen</w:t>
      </w:r>
      <w:r w:rsidR="005003DA">
        <w:rPr>
          <w:sz w:val="22"/>
          <w:szCs w:val="22"/>
        </w:rPr>
        <w:t>.</w:t>
      </w:r>
    </w:p>
    <w:p w14:paraId="1F97480D" w14:textId="261B1E8B" w:rsidR="00D870CE" w:rsidRDefault="00A614AE" w:rsidP="008E1DE8">
      <w:pPr>
        <w:pStyle w:val="Plattetekst"/>
        <w:numPr>
          <w:ilvl w:val="2"/>
          <w:numId w:val="59"/>
        </w:numPr>
        <w:tabs>
          <w:tab w:val="left" w:pos="1855"/>
        </w:tabs>
        <w:spacing w:before="2"/>
        <w:ind w:left="2410" w:right="301" w:hanging="567"/>
        <w:rPr>
          <w:sz w:val="22"/>
          <w:szCs w:val="22"/>
        </w:rPr>
      </w:pPr>
      <w:r>
        <w:rPr>
          <w:sz w:val="22"/>
          <w:szCs w:val="22"/>
        </w:rPr>
        <w:t>o</w:t>
      </w:r>
      <w:r w:rsidR="00D870CE">
        <w:rPr>
          <w:sz w:val="22"/>
          <w:szCs w:val="22"/>
        </w:rPr>
        <w:t xml:space="preserve">nder deze Raamovereenkomst </w:t>
      </w:r>
      <w:r w:rsidR="005003DA">
        <w:rPr>
          <w:sz w:val="22"/>
          <w:szCs w:val="22"/>
        </w:rPr>
        <w:t xml:space="preserve">kan </w:t>
      </w:r>
      <w:r w:rsidR="00D870CE">
        <w:rPr>
          <w:sz w:val="22"/>
          <w:szCs w:val="22"/>
        </w:rPr>
        <w:t xml:space="preserve">slechts </w:t>
      </w:r>
      <w:r w:rsidR="005003DA">
        <w:rPr>
          <w:sz w:val="22"/>
          <w:szCs w:val="22"/>
        </w:rPr>
        <w:t>het</w:t>
      </w:r>
      <w:r w:rsidR="00D870CE">
        <w:rPr>
          <w:sz w:val="22"/>
          <w:szCs w:val="22"/>
        </w:rPr>
        <w:t xml:space="preserve"> onderstaande</w:t>
      </w:r>
      <w:r w:rsidR="00D870CE" w:rsidRPr="009A0D0B">
        <w:rPr>
          <w:sz w:val="22"/>
          <w:szCs w:val="22"/>
        </w:rPr>
        <w:t xml:space="preserve"> product </w:t>
      </w:r>
      <w:r w:rsidR="00D870CE">
        <w:rPr>
          <w:sz w:val="22"/>
          <w:szCs w:val="22"/>
        </w:rPr>
        <w:t xml:space="preserve">met bijbehorende </w:t>
      </w:r>
      <w:r w:rsidR="00D870CE" w:rsidRPr="009A0D0B">
        <w:rPr>
          <w:sz w:val="22"/>
          <w:szCs w:val="22"/>
        </w:rPr>
        <w:t>productcode</w:t>
      </w:r>
      <w:r w:rsidR="00D870CE">
        <w:rPr>
          <w:sz w:val="22"/>
          <w:szCs w:val="22"/>
        </w:rPr>
        <w:t xml:space="preserve"> gedeclareerd worden:</w:t>
      </w:r>
    </w:p>
    <w:p w14:paraId="09B3D612" w14:textId="77777777" w:rsidR="00D870CE" w:rsidRPr="009A0D0B" w:rsidRDefault="00D870CE" w:rsidP="00D870CE">
      <w:pPr>
        <w:pStyle w:val="Plattetekst"/>
        <w:tabs>
          <w:tab w:val="left" w:pos="1855"/>
        </w:tabs>
        <w:spacing w:before="2"/>
        <w:ind w:left="1843" w:right="301" w:firstLine="0"/>
        <w:rPr>
          <w:sz w:val="22"/>
          <w:szCs w:val="22"/>
        </w:rPr>
      </w:pPr>
    </w:p>
    <w:tbl>
      <w:tblPr>
        <w:tblStyle w:val="Tabelraster"/>
        <w:tblW w:w="6521" w:type="dxa"/>
        <w:tblInd w:w="2405" w:type="dxa"/>
        <w:tblLook w:val="04A0" w:firstRow="1" w:lastRow="0" w:firstColumn="1" w:lastColumn="0" w:noHBand="0" w:noVBand="1"/>
      </w:tblPr>
      <w:tblGrid>
        <w:gridCol w:w="4536"/>
        <w:gridCol w:w="1985"/>
      </w:tblGrid>
      <w:tr w:rsidR="00D870CE" w:rsidRPr="004C339F" w14:paraId="321DFFE3" w14:textId="77777777" w:rsidTr="001479AC">
        <w:trPr>
          <w:trHeight w:val="283"/>
        </w:trPr>
        <w:tc>
          <w:tcPr>
            <w:tcW w:w="4536" w:type="dxa"/>
          </w:tcPr>
          <w:p w14:paraId="53281E9E" w14:textId="1D7D1384" w:rsidR="00D870CE" w:rsidRPr="009A0D0B" w:rsidRDefault="002D1FBF" w:rsidP="0093214E">
            <w:pPr>
              <w:pStyle w:val="Geenafstand"/>
              <w:rPr>
                <w:b/>
                <w:bCs/>
                <w:color w:val="000000"/>
                <w:lang w:eastAsia="nl-NL"/>
              </w:rPr>
            </w:pPr>
            <w:r>
              <w:rPr>
                <w:b/>
                <w:bCs/>
                <w:color w:val="000000"/>
                <w:lang w:eastAsia="nl-NL"/>
              </w:rPr>
              <w:t>Deelsegment</w:t>
            </w:r>
            <w:r w:rsidRPr="009A0D0B">
              <w:rPr>
                <w:b/>
                <w:bCs/>
                <w:color w:val="000000"/>
                <w:lang w:eastAsia="nl-NL"/>
              </w:rPr>
              <w:t xml:space="preserve"> </w:t>
            </w:r>
            <w:r w:rsidR="00D07013">
              <w:rPr>
                <w:b/>
                <w:bCs/>
                <w:color w:val="000000"/>
                <w:lang w:eastAsia="nl-NL"/>
              </w:rPr>
              <w:t>4c</w:t>
            </w:r>
          </w:p>
        </w:tc>
        <w:tc>
          <w:tcPr>
            <w:tcW w:w="1985" w:type="dxa"/>
            <w:vAlign w:val="bottom"/>
          </w:tcPr>
          <w:p w14:paraId="452B8870" w14:textId="796F9156" w:rsidR="00D870CE" w:rsidRPr="0093214E" w:rsidRDefault="00D870CE" w:rsidP="0093214E">
            <w:pPr>
              <w:pStyle w:val="Geenafstand"/>
              <w:rPr>
                <w:b/>
                <w:bCs/>
              </w:rPr>
            </w:pPr>
            <w:r w:rsidRPr="00811E71">
              <w:rPr>
                <w:rFonts w:ascii="Calibri" w:eastAsia="Calibri" w:hAnsi="Calibri"/>
                <w:b/>
                <w:bCs/>
              </w:rPr>
              <w:t>Productcode</w:t>
            </w:r>
          </w:p>
        </w:tc>
      </w:tr>
      <w:tr w:rsidR="00D870CE" w:rsidRPr="004C339F" w14:paraId="75ED6B71" w14:textId="77777777" w:rsidTr="001479AC">
        <w:trPr>
          <w:trHeight w:val="268"/>
        </w:trPr>
        <w:tc>
          <w:tcPr>
            <w:tcW w:w="4536" w:type="dxa"/>
          </w:tcPr>
          <w:p w14:paraId="43EE8114" w14:textId="62626460" w:rsidR="00D870CE" w:rsidRPr="004C339F" w:rsidRDefault="00D07013" w:rsidP="0093214E">
            <w:pPr>
              <w:pStyle w:val="Geenafstand"/>
              <w:rPr>
                <w:color w:val="000000"/>
                <w:lang w:eastAsia="nl-NL"/>
              </w:rPr>
            </w:pPr>
            <w:r>
              <w:t>FACT</w:t>
            </w:r>
          </w:p>
        </w:tc>
        <w:tc>
          <w:tcPr>
            <w:tcW w:w="1985" w:type="dxa"/>
            <w:vAlign w:val="bottom"/>
          </w:tcPr>
          <w:p w14:paraId="2FDABF66" w14:textId="2E1CF6EC" w:rsidR="00D870CE" w:rsidRPr="004C339F" w:rsidRDefault="003E512D" w:rsidP="0093214E">
            <w:pPr>
              <w:pStyle w:val="Geenafstand"/>
              <w:rPr>
                <w:rFonts w:cs="Times New Roman"/>
                <w:lang w:eastAsia="nl-NL"/>
              </w:rPr>
            </w:pPr>
            <w:r w:rsidRPr="003E512D">
              <w:t>45G0</w:t>
            </w:r>
            <w:r>
              <w:t>4</w:t>
            </w:r>
          </w:p>
        </w:tc>
      </w:tr>
    </w:tbl>
    <w:p w14:paraId="226BD6A4" w14:textId="77777777" w:rsidR="00D870CE" w:rsidRPr="00EC7D45" w:rsidRDefault="00D870CE" w:rsidP="00D870CE">
      <w:pPr>
        <w:pStyle w:val="Plattetekst"/>
        <w:tabs>
          <w:tab w:val="left" w:pos="1855"/>
        </w:tabs>
        <w:spacing w:before="2"/>
        <w:ind w:left="0" w:right="301" w:firstLine="0"/>
        <w:rPr>
          <w:sz w:val="22"/>
          <w:szCs w:val="22"/>
        </w:rPr>
      </w:pPr>
    </w:p>
    <w:p w14:paraId="34B78D4B" w14:textId="7A367637" w:rsidR="00791446" w:rsidRDefault="00791446" w:rsidP="00974E00">
      <w:pPr>
        <w:pStyle w:val="Plattetekst"/>
        <w:numPr>
          <w:ilvl w:val="1"/>
          <w:numId w:val="59"/>
        </w:numPr>
        <w:tabs>
          <w:tab w:val="left" w:pos="1855"/>
        </w:tabs>
        <w:spacing w:before="2"/>
        <w:ind w:left="1843" w:right="301" w:hanging="709"/>
        <w:rPr>
          <w:sz w:val="22"/>
          <w:szCs w:val="22"/>
        </w:rPr>
      </w:pPr>
      <w:r w:rsidRPr="00974E00">
        <w:rPr>
          <w:sz w:val="22"/>
          <w:szCs w:val="22"/>
        </w:rPr>
        <w:t xml:space="preserve">In aanvulling op de code </w:t>
      </w:r>
      <w:r w:rsidR="00E66751">
        <w:rPr>
          <w:sz w:val="22"/>
          <w:szCs w:val="22"/>
        </w:rPr>
        <w:t>V</w:t>
      </w:r>
      <w:r w:rsidRPr="00974E00">
        <w:rPr>
          <w:sz w:val="22"/>
          <w:szCs w:val="22"/>
        </w:rPr>
        <w:t>erwijzer zoals genoemd in het SAP, gelden de volgende gebruiksregels:</w:t>
      </w:r>
    </w:p>
    <w:p w14:paraId="65D53639" w14:textId="77777777" w:rsidR="00974E00" w:rsidRPr="00974E00" w:rsidRDefault="00974E00" w:rsidP="00974E00">
      <w:pPr>
        <w:pStyle w:val="Plattetekst"/>
        <w:tabs>
          <w:tab w:val="left" w:pos="1855"/>
        </w:tabs>
        <w:spacing w:before="2"/>
        <w:ind w:left="1843" w:right="301" w:firstLine="0"/>
        <w:rPr>
          <w:sz w:val="22"/>
          <w:szCs w:val="22"/>
        </w:rPr>
      </w:pPr>
    </w:p>
    <w:tbl>
      <w:tblPr>
        <w:tblStyle w:val="Tabelraster"/>
        <w:tblW w:w="7088" w:type="dxa"/>
        <w:tblInd w:w="1838" w:type="dxa"/>
        <w:tblLook w:val="04A0" w:firstRow="1" w:lastRow="0" w:firstColumn="1" w:lastColumn="0" w:noHBand="0" w:noVBand="1"/>
      </w:tblPr>
      <w:tblGrid>
        <w:gridCol w:w="2708"/>
        <w:gridCol w:w="4380"/>
      </w:tblGrid>
      <w:tr w:rsidR="00791446" w14:paraId="707AAE8B" w14:textId="77777777" w:rsidTr="00974E00">
        <w:tc>
          <w:tcPr>
            <w:tcW w:w="2708" w:type="dxa"/>
          </w:tcPr>
          <w:p w14:paraId="00B43B42" w14:textId="77777777" w:rsidR="00791446" w:rsidRDefault="00791446" w:rsidP="00811E71">
            <w:pPr>
              <w:pStyle w:val="Lijstalinea"/>
            </w:pPr>
            <w:r>
              <w:t>Code verwijzer: 01 Gemeente</w:t>
            </w:r>
          </w:p>
        </w:tc>
        <w:tc>
          <w:tcPr>
            <w:tcW w:w="4380" w:type="dxa"/>
          </w:tcPr>
          <w:p w14:paraId="1D52119E" w14:textId="0F6A15AD" w:rsidR="00791446" w:rsidRDefault="00791446" w:rsidP="00811E71">
            <w:pPr>
              <w:pStyle w:val="Lijstalinea"/>
            </w:pPr>
            <w:r>
              <w:t>D</w:t>
            </w:r>
            <w:r w:rsidR="00642D78">
              <w:t>it</w:t>
            </w:r>
            <w:r>
              <w:t xml:space="preserve"> type </w:t>
            </w:r>
            <w:r w:rsidR="00E66751">
              <w:t>V</w:t>
            </w:r>
            <w:r>
              <w:t xml:space="preserve">erwijzer mag niet voorkomen in een VOT bericht. </w:t>
            </w:r>
          </w:p>
        </w:tc>
      </w:tr>
      <w:tr w:rsidR="00791446" w14:paraId="2ACB5B87" w14:textId="77777777" w:rsidTr="00974E00">
        <w:tc>
          <w:tcPr>
            <w:tcW w:w="2708" w:type="dxa"/>
          </w:tcPr>
          <w:p w14:paraId="2D86EF2A" w14:textId="77777777" w:rsidR="00791446" w:rsidRDefault="00791446" w:rsidP="00811E71">
            <w:pPr>
              <w:pStyle w:val="Lijstalinea"/>
            </w:pPr>
            <w:r>
              <w:t>Code verwijzer: 06 Zelfverwijzer/geenverwijzer</w:t>
            </w:r>
          </w:p>
        </w:tc>
        <w:tc>
          <w:tcPr>
            <w:tcW w:w="4380" w:type="dxa"/>
          </w:tcPr>
          <w:p w14:paraId="2C91E644" w14:textId="4D5EBFC9" w:rsidR="00791446" w:rsidRDefault="00791446" w:rsidP="00811E71">
            <w:pPr>
              <w:pStyle w:val="Lijstalinea"/>
            </w:pPr>
            <w:r>
              <w:t xml:space="preserve">Indien een </w:t>
            </w:r>
            <w:r w:rsidR="00E66751">
              <w:t>V</w:t>
            </w:r>
            <w:r>
              <w:t>erwijzer verwijst naar de organisatie waar hij/zij zelf werkzaam is, dient code 06 gebruikt te worden en de betreffende AGB-</w:t>
            </w:r>
            <w:r w:rsidR="00DD5234">
              <w:t>classificatie</w:t>
            </w:r>
            <w:r>
              <w:t>code ingevuld te worden.</w:t>
            </w:r>
          </w:p>
          <w:p w14:paraId="743B8788" w14:textId="77777777" w:rsidR="00791446" w:rsidRDefault="00791446" w:rsidP="00811E71">
            <w:pPr>
              <w:pStyle w:val="Lijstalinea"/>
            </w:pPr>
            <w:r>
              <w:t>Dit is de enige reden om 06 te gebruiken.</w:t>
            </w:r>
          </w:p>
        </w:tc>
      </w:tr>
    </w:tbl>
    <w:p w14:paraId="4C130B4E" w14:textId="77777777" w:rsidR="00A614AE" w:rsidRDefault="00A614AE" w:rsidP="003E353B">
      <w:pPr>
        <w:pStyle w:val="Plattetekst"/>
        <w:tabs>
          <w:tab w:val="left" w:pos="1855"/>
        </w:tabs>
        <w:spacing w:before="2"/>
        <w:ind w:left="1843" w:right="301" w:firstLine="0"/>
        <w:rPr>
          <w:sz w:val="22"/>
          <w:szCs w:val="22"/>
        </w:rPr>
      </w:pPr>
    </w:p>
    <w:p w14:paraId="39D57FA1" w14:textId="7381DD25" w:rsidR="00791446" w:rsidRPr="00EC7D45" w:rsidRDefault="007D4E87" w:rsidP="00006820">
      <w:pPr>
        <w:pStyle w:val="Plattetekst"/>
        <w:numPr>
          <w:ilvl w:val="1"/>
          <w:numId w:val="59"/>
        </w:numPr>
        <w:tabs>
          <w:tab w:val="left" w:pos="1855"/>
        </w:tabs>
        <w:spacing w:before="2"/>
        <w:ind w:left="1843" w:right="301" w:hanging="709"/>
        <w:rPr>
          <w:sz w:val="22"/>
          <w:szCs w:val="22"/>
        </w:rPr>
      </w:pPr>
      <w:r>
        <w:rPr>
          <w:sz w:val="22"/>
          <w:szCs w:val="22"/>
        </w:rPr>
        <w:t xml:space="preserve">De </w:t>
      </w:r>
      <w:r w:rsidR="005003DA">
        <w:rPr>
          <w:sz w:val="22"/>
          <w:szCs w:val="22"/>
        </w:rPr>
        <w:t xml:space="preserve">te besteden en de te declareren uren </w:t>
      </w:r>
      <w:r w:rsidR="002D1FBF">
        <w:rPr>
          <w:sz w:val="22"/>
          <w:szCs w:val="22"/>
        </w:rPr>
        <w:t xml:space="preserve">Zorg </w:t>
      </w:r>
      <w:r>
        <w:rPr>
          <w:sz w:val="22"/>
          <w:szCs w:val="22"/>
        </w:rPr>
        <w:t>m</w:t>
      </w:r>
      <w:r w:rsidR="002D1FBF">
        <w:rPr>
          <w:sz w:val="22"/>
          <w:szCs w:val="22"/>
        </w:rPr>
        <w:t>ag</w:t>
      </w:r>
      <w:r>
        <w:rPr>
          <w:sz w:val="22"/>
          <w:szCs w:val="22"/>
        </w:rPr>
        <w:t xml:space="preserve"> gedurende de looptijd van de </w:t>
      </w:r>
      <w:r w:rsidR="00B77614">
        <w:rPr>
          <w:sz w:val="22"/>
          <w:szCs w:val="22"/>
        </w:rPr>
        <w:t>B</w:t>
      </w:r>
      <w:r>
        <w:rPr>
          <w:sz w:val="22"/>
          <w:szCs w:val="22"/>
        </w:rPr>
        <w:t>eschikking flexibel worden</w:t>
      </w:r>
      <w:r w:rsidR="002D1FBF">
        <w:rPr>
          <w:sz w:val="22"/>
          <w:szCs w:val="22"/>
        </w:rPr>
        <w:t xml:space="preserve"> </w:t>
      </w:r>
      <w:r>
        <w:rPr>
          <w:sz w:val="22"/>
          <w:szCs w:val="22"/>
        </w:rPr>
        <w:t>ingezet</w:t>
      </w:r>
      <w:r w:rsidR="00720F3E">
        <w:rPr>
          <w:sz w:val="22"/>
          <w:szCs w:val="22"/>
        </w:rPr>
        <w:t xml:space="preserve"> met dien verstande dat dit het totaal </w:t>
      </w:r>
      <w:r w:rsidR="005003DA">
        <w:rPr>
          <w:sz w:val="22"/>
          <w:szCs w:val="22"/>
        </w:rPr>
        <w:t xml:space="preserve">van de Beschikking </w:t>
      </w:r>
      <w:r w:rsidR="00720F3E">
        <w:rPr>
          <w:sz w:val="22"/>
          <w:szCs w:val="22"/>
        </w:rPr>
        <w:t>nimmer mag overschrijden</w:t>
      </w:r>
      <w:r>
        <w:rPr>
          <w:sz w:val="22"/>
          <w:szCs w:val="22"/>
        </w:rPr>
        <w:t>.</w:t>
      </w:r>
      <w:r w:rsidR="00791446" w:rsidRPr="007D4E87">
        <w:rPr>
          <w:sz w:val="22"/>
          <w:szCs w:val="22"/>
        </w:rPr>
        <w:t xml:space="preserve"> </w:t>
      </w:r>
      <w:r w:rsidR="00791446" w:rsidRPr="007D4E87">
        <w:rPr>
          <w:sz w:val="22"/>
          <w:szCs w:val="22"/>
        </w:rPr>
        <w:br/>
      </w:r>
    </w:p>
    <w:p w14:paraId="729C470E" w14:textId="4BC7C8BC" w:rsidR="00570F1D" w:rsidRDefault="00570F1D" w:rsidP="00802F34">
      <w:pPr>
        <w:pStyle w:val="Kop2"/>
        <w:jc w:val="both"/>
        <w:rPr>
          <w:sz w:val="22"/>
          <w:szCs w:val="22"/>
        </w:rPr>
      </w:pPr>
      <w:bookmarkStart w:id="226" w:name="_Toc108445264"/>
      <w:bookmarkStart w:id="227" w:name="_Ref95031649"/>
      <w:bookmarkStart w:id="228" w:name="_Ref95476864"/>
      <w:bookmarkEnd w:id="221"/>
      <w:r>
        <w:rPr>
          <w:sz w:val="22"/>
          <w:szCs w:val="22"/>
        </w:rPr>
        <w:t>ARTIKEL 34</w:t>
      </w:r>
      <w:r>
        <w:rPr>
          <w:sz w:val="22"/>
          <w:szCs w:val="22"/>
        </w:rPr>
        <w:tab/>
        <w:t>VECOZO</w:t>
      </w:r>
      <w:r w:rsidR="005003DA">
        <w:rPr>
          <w:sz w:val="22"/>
          <w:szCs w:val="22"/>
        </w:rPr>
        <w:t xml:space="preserve"> en CCAF</w:t>
      </w:r>
      <w:bookmarkEnd w:id="226"/>
    </w:p>
    <w:p w14:paraId="526D828C" w14:textId="77777777" w:rsidR="00570F1D" w:rsidRPr="00570F1D" w:rsidRDefault="00570F1D" w:rsidP="00570F1D">
      <w:pPr>
        <w:pStyle w:val="Lijstalinea"/>
        <w:numPr>
          <w:ilvl w:val="0"/>
          <w:numId w:val="59"/>
        </w:numPr>
        <w:tabs>
          <w:tab w:val="left" w:pos="1855"/>
        </w:tabs>
        <w:spacing w:before="2"/>
        <w:ind w:right="301"/>
        <w:jc w:val="both"/>
        <w:rPr>
          <w:rFonts w:ascii="Calibri" w:eastAsia="Calibri" w:hAnsi="Calibri"/>
          <w:vanish/>
        </w:rPr>
      </w:pPr>
    </w:p>
    <w:p w14:paraId="2B068131" w14:textId="77F7AD73" w:rsidR="00570F1D" w:rsidRPr="00DD5234" w:rsidRDefault="00570F1D" w:rsidP="00AF75FB">
      <w:pPr>
        <w:pStyle w:val="Plattetekst"/>
        <w:numPr>
          <w:ilvl w:val="1"/>
          <w:numId w:val="59"/>
        </w:numPr>
        <w:tabs>
          <w:tab w:val="left" w:pos="1855"/>
        </w:tabs>
        <w:spacing w:before="2"/>
        <w:ind w:left="1843" w:right="301" w:hanging="709"/>
      </w:pPr>
      <w:r w:rsidRPr="00AF75FB">
        <w:rPr>
          <w:sz w:val="22"/>
          <w:szCs w:val="22"/>
        </w:rPr>
        <w:t>Opdrachtnemer draagt zorg voor een VECOZO</w:t>
      </w:r>
      <w:r w:rsidR="004E02A2">
        <w:rPr>
          <w:sz w:val="22"/>
          <w:szCs w:val="22"/>
        </w:rPr>
        <w:t>-certificaat</w:t>
      </w:r>
      <w:r w:rsidR="005003DA">
        <w:rPr>
          <w:sz w:val="22"/>
          <w:szCs w:val="22"/>
        </w:rPr>
        <w:t xml:space="preserve"> en een CCAF-certificaat</w:t>
      </w:r>
      <w:r w:rsidR="002F251E">
        <w:rPr>
          <w:sz w:val="22"/>
          <w:szCs w:val="22"/>
        </w:rPr>
        <w:t>.</w:t>
      </w:r>
      <w:r w:rsidRPr="00AF75FB">
        <w:rPr>
          <w:sz w:val="22"/>
          <w:szCs w:val="22"/>
        </w:rPr>
        <w:t xml:space="preserve"> </w:t>
      </w:r>
    </w:p>
    <w:p w14:paraId="146C4D20" w14:textId="2C2911AB" w:rsidR="00570F1D" w:rsidRPr="00C215C7" w:rsidRDefault="00570F1D" w:rsidP="00AF75FB">
      <w:pPr>
        <w:pStyle w:val="Plattetekst"/>
        <w:numPr>
          <w:ilvl w:val="1"/>
          <w:numId w:val="59"/>
        </w:numPr>
        <w:tabs>
          <w:tab w:val="left" w:pos="1855"/>
        </w:tabs>
        <w:spacing w:before="2"/>
        <w:ind w:left="1843" w:right="301" w:hanging="709"/>
      </w:pPr>
      <w:r w:rsidRPr="00C215C7">
        <w:rPr>
          <w:sz w:val="22"/>
          <w:szCs w:val="22"/>
        </w:rPr>
        <w:t xml:space="preserve">Opdrachtnemer waarborgt dat </w:t>
      </w:r>
      <w:r w:rsidR="005003DA">
        <w:rPr>
          <w:sz w:val="22"/>
          <w:szCs w:val="22"/>
        </w:rPr>
        <w:t xml:space="preserve">zowel </w:t>
      </w:r>
      <w:r w:rsidR="002F251E">
        <w:rPr>
          <w:sz w:val="22"/>
          <w:szCs w:val="22"/>
        </w:rPr>
        <w:t>het</w:t>
      </w:r>
      <w:r w:rsidR="002F251E" w:rsidRPr="00C215C7">
        <w:rPr>
          <w:sz w:val="22"/>
          <w:szCs w:val="22"/>
        </w:rPr>
        <w:t xml:space="preserve"> </w:t>
      </w:r>
      <w:r w:rsidR="00660A1C" w:rsidRPr="00C215C7">
        <w:rPr>
          <w:sz w:val="22"/>
          <w:szCs w:val="22"/>
        </w:rPr>
        <w:t>VECOZO</w:t>
      </w:r>
      <w:r w:rsidR="004E02A2">
        <w:rPr>
          <w:sz w:val="22"/>
          <w:szCs w:val="22"/>
        </w:rPr>
        <w:t>-certificaat</w:t>
      </w:r>
      <w:r w:rsidR="005003DA">
        <w:rPr>
          <w:sz w:val="22"/>
          <w:szCs w:val="22"/>
        </w:rPr>
        <w:t xml:space="preserve"> als het </w:t>
      </w:r>
      <w:r w:rsidR="002F251E">
        <w:rPr>
          <w:sz w:val="22"/>
          <w:szCs w:val="22"/>
        </w:rPr>
        <w:t xml:space="preserve"> </w:t>
      </w:r>
      <w:r w:rsidR="005003DA">
        <w:rPr>
          <w:sz w:val="22"/>
          <w:szCs w:val="22"/>
        </w:rPr>
        <w:t>CCAF-certificaat</w:t>
      </w:r>
      <w:r w:rsidR="005003DA" w:rsidRPr="00C215C7">
        <w:rPr>
          <w:sz w:val="22"/>
          <w:szCs w:val="22"/>
        </w:rPr>
        <w:t xml:space="preserve"> </w:t>
      </w:r>
      <w:r w:rsidRPr="00C215C7">
        <w:rPr>
          <w:sz w:val="22"/>
          <w:szCs w:val="22"/>
        </w:rPr>
        <w:t xml:space="preserve">doorloopt tot het moment dat deze Raamovereenkomst geen toepassing meer heeft. </w:t>
      </w:r>
    </w:p>
    <w:p w14:paraId="75568102" w14:textId="7FB94246" w:rsidR="00570F1D" w:rsidRPr="00DD5234" w:rsidRDefault="00570F1D" w:rsidP="00AF75FB">
      <w:pPr>
        <w:pStyle w:val="Plattetekst"/>
        <w:numPr>
          <w:ilvl w:val="1"/>
          <w:numId w:val="59"/>
        </w:numPr>
        <w:tabs>
          <w:tab w:val="left" w:pos="1855"/>
        </w:tabs>
        <w:spacing w:before="2"/>
        <w:ind w:left="1843" w:right="301" w:hanging="709"/>
        <w:rPr>
          <w:b/>
          <w:bCs/>
          <w:sz w:val="22"/>
          <w:szCs w:val="22"/>
        </w:rPr>
      </w:pPr>
      <w:r w:rsidRPr="00DD5234">
        <w:rPr>
          <w:sz w:val="22"/>
          <w:szCs w:val="22"/>
        </w:rPr>
        <w:t xml:space="preserve">Opdrachtnemer garandeert de kosten inzake </w:t>
      </w:r>
      <w:r w:rsidR="001B693E">
        <w:rPr>
          <w:sz w:val="22"/>
          <w:szCs w:val="22"/>
        </w:rPr>
        <w:t>het</w:t>
      </w:r>
      <w:r w:rsidR="001B693E" w:rsidRPr="00DD5234">
        <w:rPr>
          <w:sz w:val="22"/>
          <w:szCs w:val="22"/>
        </w:rPr>
        <w:t xml:space="preserve"> </w:t>
      </w:r>
      <w:r w:rsidRPr="00DD5234">
        <w:rPr>
          <w:sz w:val="22"/>
          <w:szCs w:val="22"/>
        </w:rPr>
        <w:t>VECOZO</w:t>
      </w:r>
      <w:r w:rsidR="004E02A2">
        <w:rPr>
          <w:sz w:val="22"/>
          <w:szCs w:val="22"/>
        </w:rPr>
        <w:t>-certificaat</w:t>
      </w:r>
      <w:r w:rsidR="005003DA">
        <w:rPr>
          <w:sz w:val="22"/>
          <w:szCs w:val="22"/>
        </w:rPr>
        <w:t xml:space="preserve"> en het CCAF-certificaat</w:t>
      </w:r>
      <w:r w:rsidR="001B693E">
        <w:rPr>
          <w:sz w:val="22"/>
          <w:szCs w:val="22"/>
        </w:rPr>
        <w:t xml:space="preserve"> </w:t>
      </w:r>
      <w:r w:rsidRPr="00DD5234">
        <w:rPr>
          <w:sz w:val="22"/>
          <w:szCs w:val="22"/>
        </w:rPr>
        <w:t>tijdig te zullen voldoen. Alle gevolgen bij niet tijdige voldoening van</w:t>
      </w:r>
      <w:r w:rsidR="001B693E">
        <w:rPr>
          <w:sz w:val="22"/>
          <w:szCs w:val="22"/>
        </w:rPr>
        <w:t xml:space="preserve"> </w:t>
      </w:r>
      <w:r w:rsidRPr="00DD5234">
        <w:rPr>
          <w:sz w:val="22"/>
          <w:szCs w:val="22"/>
        </w:rPr>
        <w:t xml:space="preserve">de </w:t>
      </w:r>
      <w:r w:rsidR="001B693E">
        <w:rPr>
          <w:sz w:val="22"/>
          <w:szCs w:val="22"/>
        </w:rPr>
        <w:t xml:space="preserve">kosten inzake het </w:t>
      </w:r>
      <w:r w:rsidRPr="00DD5234">
        <w:rPr>
          <w:sz w:val="22"/>
          <w:szCs w:val="22"/>
        </w:rPr>
        <w:t>VECOZO</w:t>
      </w:r>
      <w:r w:rsidR="004E02A2">
        <w:rPr>
          <w:sz w:val="22"/>
          <w:szCs w:val="22"/>
        </w:rPr>
        <w:t>-certificaat</w:t>
      </w:r>
      <w:r w:rsidR="004E02A2" w:rsidRPr="00DD5234" w:rsidDel="004E02A2">
        <w:rPr>
          <w:sz w:val="22"/>
          <w:szCs w:val="22"/>
        </w:rPr>
        <w:t xml:space="preserve"> </w:t>
      </w:r>
      <w:r w:rsidR="005003DA">
        <w:rPr>
          <w:sz w:val="22"/>
          <w:szCs w:val="22"/>
        </w:rPr>
        <w:t>en het CCAF-certificaat</w:t>
      </w:r>
      <w:r w:rsidR="005003DA" w:rsidRPr="00DD5234">
        <w:rPr>
          <w:sz w:val="22"/>
          <w:szCs w:val="22"/>
        </w:rPr>
        <w:t xml:space="preserve"> </w:t>
      </w:r>
      <w:r w:rsidRPr="00DD5234">
        <w:rPr>
          <w:sz w:val="22"/>
          <w:szCs w:val="22"/>
        </w:rPr>
        <w:t>komen voor rekening en risico van Opdrachtnemer.</w:t>
      </w:r>
    </w:p>
    <w:p w14:paraId="2544837C" w14:textId="77777777" w:rsidR="00570F1D" w:rsidRDefault="00570F1D" w:rsidP="00802F34">
      <w:pPr>
        <w:pStyle w:val="Kop2"/>
        <w:jc w:val="both"/>
        <w:rPr>
          <w:sz w:val="22"/>
          <w:szCs w:val="22"/>
        </w:rPr>
      </w:pPr>
    </w:p>
    <w:p w14:paraId="5BAFB97F" w14:textId="484A1AD6" w:rsidR="000000B8" w:rsidRPr="00EC7D45" w:rsidRDefault="000000B8" w:rsidP="00802F34">
      <w:pPr>
        <w:pStyle w:val="Kop2"/>
        <w:jc w:val="both"/>
        <w:rPr>
          <w:sz w:val="22"/>
          <w:szCs w:val="22"/>
        </w:rPr>
      </w:pPr>
      <w:bookmarkStart w:id="229" w:name="_Ref98063207"/>
      <w:bookmarkStart w:id="230" w:name="_Ref98063214"/>
      <w:bookmarkStart w:id="231" w:name="_Toc108445265"/>
      <w:bookmarkStart w:id="232" w:name="_Hlk108447587"/>
      <w:r w:rsidRPr="00EC7D45">
        <w:rPr>
          <w:sz w:val="22"/>
          <w:szCs w:val="22"/>
        </w:rPr>
        <w:t>A</w:t>
      </w:r>
      <w:r w:rsidRPr="00DD5234">
        <w:rPr>
          <w:sz w:val="22"/>
          <w:szCs w:val="22"/>
        </w:rPr>
        <w:t>R</w:t>
      </w:r>
      <w:r w:rsidRPr="00EC7D45">
        <w:rPr>
          <w:sz w:val="22"/>
          <w:szCs w:val="22"/>
        </w:rPr>
        <w:t>TIKEL</w:t>
      </w:r>
      <w:r w:rsidRPr="00DD5234">
        <w:rPr>
          <w:sz w:val="22"/>
          <w:szCs w:val="22"/>
        </w:rPr>
        <w:t xml:space="preserve"> </w:t>
      </w:r>
      <w:r w:rsidR="000F6CDC">
        <w:rPr>
          <w:sz w:val="22"/>
          <w:szCs w:val="22"/>
        </w:rPr>
        <w:t>3</w:t>
      </w:r>
      <w:r w:rsidR="00570F1D">
        <w:rPr>
          <w:sz w:val="22"/>
          <w:szCs w:val="22"/>
        </w:rPr>
        <w:t>5</w:t>
      </w:r>
      <w:r w:rsidR="003B43DD" w:rsidRPr="00DD5234">
        <w:rPr>
          <w:sz w:val="22"/>
          <w:szCs w:val="22"/>
        </w:rPr>
        <w:tab/>
      </w:r>
      <w:bookmarkStart w:id="233" w:name="_Hlk108000302"/>
      <w:bookmarkEnd w:id="227"/>
      <w:r w:rsidR="000D7C7B">
        <w:rPr>
          <w:sz w:val="22"/>
          <w:szCs w:val="22"/>
        </w:rPr>
        <w:t xml:space="preserve">REELE PRIJS </w:t>
      </w:r>
      <w:r w:rsidR="00516669">
        <w:rPr>
          <w:sz w:val="22"/>
          <w:szCs w:val="22"/>
        </w:rPr>
        <w:t>EN INDEXERING</w:t>
      </w:r>
      <w:bookmarkEnd w:id="228"/>
      <w:bookmarkEnd w:id="229"/>
      <w:bookmarkEnd w:id="230"/>
      <w:bookmarkEnd w:id="231"/>
    </w:p>
    <w:p w14:paraId="57AD8F27" w14:textId="77777777" w:rsidR="00C54FB7" w:rsidRPr="00C54FB7" w:rsidRDefault="00C54FB7" w:rsidP="008E1DE8">
      <w:pPr>
        <w:pStyle w:val="Lijstalinea"/>
        <w:numPr>
          <w:ilvl w:val="0"/>
          <w:numId w:val="59"/>
        </w:numPr>
        <w:tabs>
          <w:tab w:val="left" w:pos="1855"/>
        </w:tabs>
        <w:spacing w:before="2"/>
        <w:ind w:right="301"/>
        <w:jc w:val="both"/>
        <w:rPr>
          <w:rFonts w:ascii="Calibri" w:eastAsia="Calibri" w:hAnsi="Calibri"/>
          <w:vanish/>
        </w:rPr>
      </w:pPr>
    </w:p>
    <w:p w14:paraId="1553B887" w14:textId="3663BABD" w:rsidR="001370B8" w:rsidRDefault="00A10278" w:rsidP="001370B8">
      <w:pPr>
        <w:pStyle w:val="Plattetekst"/>
        <w:numPr>
          <w:ilvl w:val="1"/>
          <w:numId w:val="59"/>
        </w:numPr>
        <w:tabs>
          <w:tab w:val="left" w:pos="1855"/>
        </w:tabs>
        <w:spacing w:before="2"/>
        <w:ind w:left="1843" w:right="301" w:hanging="709"/>
        <w:jc w:val="both"/>
        <w:rPr>
          <w:sz w:val="22"/>
          <w:szCs w:val="22"/>
        </w:rPr>
      </w:pPr>
      <w:r w:rsidRPr="00EC7D45">
        <w:rPr>
          <w:sz w:val="22"/>
          <w:szCs w:val="22"/>
        </w:rPr>
        <w:t>D</w:t>
      </w:r>
      <w:r w:rsidR="006F62EA" w:rsidRPr="00EC7D45">
        <w:rPr>
          <w:sz w:val="22"/>
          <w:szCs w:val="22"/>
        </w:rPr>
        <w:t>e</w:t>
      </w:r>
      <w:r w:rsidR="006F62EA" w:rsidRPr="008E1DE8">
        <w:rPr>
          <w:sz w:val="22"/>
          <w:szCs w:val="22"/>
        </w:rPr>
        <w:t xml:space="preserve"> </w:t>
      </w:r>
      <w:r w:rsidR="006F62EA" w:rsidRPr="00EC7D45">
        <w:rPr>
          <w:sz w:val="22"/>
          <w:szCs w:val="22"/>
        </w:rPr>
        <w:t>uit</w:t>
      </w:r>
      <w:r w:rsidR="006F62EA" w:rsidRPr="008E1DE8">
        <w:rPr>
          <w:sz w:val="22"/>
          <w:szCs w:val="22"/>
        </w:rPr>
        <w:t xml:space="preserve"> </w:t>
      </w:r>
      <w:r w:rsidR="006F62EA" w:rsidRPr="00EC7D45">
        <w:rPr>
          <w:sz w:val="22"/>
          <w:szCs w:val="22"/>
        </w:rPr>
        <w:t>te</w:t>
      </w:r>
      <w:r w:rsidR="006F62EA" w:rsidRPr="008E1DE8">
        <w:rPr>
          <w:sz w:val="22"/>
          <w:szCs w:val="22"/>
        </w:rPr>
        <w:t xml:space="preserve"> v</w:t>
      </w:r>
      <w:r w:rsidR="006F62EA" w:rsidRPr="00EC7D45">
        <w:rPr>
          <w:sz w:val="22"/>
          <w:szCs w:val="22"/>
        </w:rPr>
        <w:t>o</w:t>
      </w:r>
      <w:r w:rsidR="006F62EA" w:rsidRPr="008E1DE8">
        <w:rPr>
          <w:sz w:val="22"/>
          <w:szCs w:val="22"/>
        </w:rPr>
        <w:t>e</w:t>
      </w:r>
      <w:r w:rsidR="006F62EA" w:rsidRPr="00EC7D45">
        <w:rPr>
          <w:sz w:val="22"/>
          <w:szCs w:val="22"/>
        </w:rPr>
        <w:t>r</w:t>
      </w:r>
      <w:r w:rsidR="006F62EA" w:rsidRPr="008E1DE8">
        <w:rPr>
          <w:sz w:val="22"/>
          <w:szCs w:val="22"/>
        </w:rPr>
        <w:t>e</w:t>
      </w:r>
      <w:r w:rsidR="006F62EA" w:rsidRPr="00EC7D45">
        <w:rPr>
          <w:sz w:val="22"/>
          <w:szCs w:val="22"/>
        </w:rPr>
        <w:t>n</w:t>
      </w:r>
      <w:r w:rsidR="006F62EA" w:rsidRPr="008E1DE8">
        <w:rPr>
          <w:sz w:val="22"/>
          <w:szCs w:val="22"/>
        </w:rPr>
        <w:t xml:space="preserve"> </w:t>
      </w:r>
      <w:r w:rsidR="007B0955">
        <w:rPr>
          <w:sz w:val="22"/>
          <w:szCs w:val="22"/>
        </w:rPr>
        <w:t>Zorg</w:t>
      </w:r>
      <w:r w:rsidR="007B0955" w:rsidRPr="00EC7D45">
        <w:rPr>
          <w:sz w:val="22"/>
          <w:szCs w:val="22"/>
        </w:rPr>
        <w:t xml:space="preserve"> </w:t>
      </w:r>
      <w:r w:rsidR="006F62EA" w:rsidRPr="00EC7D45">
        <w:rPr>
          <w:sz w:val="22"/>
          <w:szCs w:val="22"/>
        </w:rPr>
        <w:t xml:space="preserve">met </w:t>
      </w:r>
      <w:r w:rsidR="000D7C7B">
        <w:rPr>
          <w:sz w:val="22"/>
          <w:szCs w:val="22"/>
        </w:rPr>
        <w:t xml:space="preserve">de </w:t>
      </w:r>
      <w:r w:rsidR="006F62EA" w:rsidRPr="00EC7D45">
        <w:rPr>
          <w:sz w:val="22"/>
          <w:szCs w:val="22"/>
        </w:rPr>
        <w:t xml:space="preserve">daarbij geldende </w:t>
      </w:r>
      <w:r w:rsidR="000D7C7B" w:rsidRPr="00486682">
        <w:rPr>
          <w:sz w:val="22"/>
          <w:szCs w:val="22"/>
        </w:rPr>
        <w:t xml:space="preserve">reële </w:t>
      </w:r>
      <w:r w:rsidR="000D7C7B">
        <w:rPr>
          <w:sz w:val="22"/>
          <w:szCs w:val="22"/>
        </w:rPr>
        <w:t>prijs</w:t>
      </w:r>
      <w:r w:rsidR="000D7C7B" w:rsidRPr="008E1DE8">
        <w:rPr>
          <w:sz w:val="22"/>
          <w:szCs w:val="22"/>
        </w:rPr>
        <w:t xml:space="preserve"> </w:t>
      </w:r>
      <w:r w:rsidR="001B693E">
        <w:rPr>
          <w:sz w:val="22"/>
          <w:szCs w:val="22"/>
        </w:rPr>
        <w:t>202</w:t>
      </w:r>
      <w:r w:rsidR="003E512D">
        <w:rPr>
          <w:sz w:val="22"/>
          <w:szCs w:val="22"/>
        </w:rPr>
        <w:t>2</w:t>
      </w:r>
      <w:r w:rsidR="001B693E">
        <w:rPr>
          <w:sz w:val="22"/>
          <w:szCs w:val="22"/>
        </w:rPr>
        <w:t xml:space="preserve"> </w:t>
      </w:r>
      <w:r w:rsidR="001370B8">
        <w:rPr>
          <w:sz w:val="22"/>
          <w:szCs w:val="22"/>
        </w:rPr>
        <w:t>is</w:t>
      </w:r>
      <w:r w:rsidR="001370B8" w:rsidRPr="008E1DE8">
        <w:rPr>
          <w:sz w:val="22"/>
          <w:szCs w:val="22"/>
        </w:rPr>
        <w:t xml:space="preserve"> </w:t>
      </w:r>
      <w:r w:rsidR="006F62EA" w:rsidRPr="008E1DE8">
        <w:rPr>
          <w:sz w:val="22"/>
          <w:szCs w:val="22"/>
        </w:rPr>
        <w:t>o</w:t>
      </w:r>
      <w:r w:rsidR="006F62EA" w:rsidRPr="00EC7D45">
        <w:rPr>
          <w:sz w:val="22"/>
          <w:szCs w:val="22"/>
        </w:rPr>
        <w:t>pge</w:t>
      </w:r>
      <w:r w:rsidR="006F62EA" w:rsidRPr="008E1DE8">
        <w:rPr>
          <w:sz w:val="22"/>
          <w:szCs w:val="22"/>
        </w:rPr>
        <w:t>no</w:t>
      </w:r>
      <w:r w:rsidR="006F62EA" w:rsidRPr="00EC7D45">
        <w:rPr>
          <w:sz w:val="22"/>
          <w:szCs w:val="22"/>
        </w:rPr>
        <w:t>men</w:t>
      </w:r>
      <w:r w:rsidR="006F62EA" w:rsidRPr="008E1DE8">
        <w:rPr>
          <w:sz w:val="22"/>
          <w:szCs w:val="22"/>
        </w:rPr>
        <w:t xml:space="preserve"> </w:t>
      </w:r>
      <w:r w:rsidR="006F62EA" w:rsidRPr="00EC7D45">
        <w:rPr>
          <w:sz w:val="22"/>
          <w:szCs w:val="22"/>
        </w:rPr>
        <w:t xml:space="preserve">in de </w:t>
      </w:r>
      <w:r w:rsidR="00E623C9">
        <w:rPr>
          <w:sz w:val="22"/>
          <w:szCs w:val="22"/>
        </w:rPr>
        <w:t>onderstaande tabel</w:t>
      </w:r>
      <w:r w:rsidR="001370B8">
        <w:rPr>
          <w:sz w:val="22"/>
          <w:szCs w:val="22"/>
        </w:rPr>
        <w:t xml:space="preserve">. </w:t>
      </w:r>
      <w:r w:rsidR="000D7C7B">
        <w:rPr>
          <w:sz w:val="22"/>
          <w:szCs w:val="22"/>
        </w:rPr>
        <w:t xml:space="preserve">De </w:t>
      </w:r>
      <w:r w:rsidR="001370B8">
        <w:rPr>
          <w:sz w:val="22"/>
          <w:szCs w:val="22"/>
        </w:rPr>
        <w:t xml:space="preserve">hieronder vermelde </w:t>
      </w:r>
      <w:r w:rsidR="001370B8" w:rsidRPr="00486682">
        <w:rPr>
          <w:sz w:val="22"/>
          <w:szCs w:val="22"/>
        </w:rPr>
        <w:t xml:space="preserve">reële </w:t>
      </w:r>
      <w:r w:rsidR="000D7C7B">
        <w:rPr>
          <w:sz w:val="22"/>
          <w:szCs w:val="22"/>
        </w:rPr>
        <w:t>prijs</w:t>
      </w:r>
      <w:r w:rsidR="000D7C7B" w:rsidRPr="00486682">
        <w:rPr>
          <w:sz w:val="22"/>
          <w:szCs w:val="22"/>
        </w:rPr>
        <w:t xml:space="preserve"> </w:t>
      </w:r>
      <w:r w:rsidR="001370B8">
        <w:rPr>
          <w:sz w:val="22"/>
          <w:szCs w:val="22"/>
        </w:rPr>
        <w:t>wordt geacht alle</w:t>
      </w:r>
      <w:r w:rsidR="001370B8" w:rsidRPr="00486682">
        <w:rPr>
          <w:sz w:val="22"/>
          <w:szCs w:val="22"/>
        </w:rPr>
        <w:t xml:space="preserve"> kosten voor de Opdracht</w:t>
      </w:r>
      <w:r w:rsidR="001370B8">
        <w:rPr>
          <w:sz w:val="22"/>
          <w:szCs w:val="22"/>
        </w:rPr>
        <w:t xml:space="preserve"> te bevatten</w:t>
      </w:r>
      <w:r w:rsidR="001370B8" w:rsidRPr="00486682">
        <w:rPr>
          <w:sz w:val="22"/>
          <w:szCs w:val="22"/>
        </w:rPr>
        <w:t xml:space="preserve">. </w:t>
      </w:r>
      <w:r w:rsidR="001370B8">
        <w:rPr>
          <w:sz w:val="22"/>
          <w:szCs w:val="22"/>
        </w:rPr>
        <w:t xml:space="preserve">Naast </w:t>
      </w:r>
      <w:r w:rsidR="000D7C7B">
        <w:rPr>
          <w:sz w:val="22"/>
          <w:szCs w:val="22"/>
        </w:rPr>
        <w:t xml:space="preserve">deze </w:t>
      </w:r>
      <w:r w:rsidR="001370B8" w:rsidRPr="00486682">
        <w:rPr>
          <w:sz w:val="22"/>
          <w:szCs w:val="22"/>
        </w:rPr>
        <w:t xml:space="preserve">reële </w:t>
      </w:r>
      <w:r w:rsidR="000D7C7B">
        <w:rPr>
          <w:sz w:val="22"/>
          <w:szCs w:val="22"/>
        </w:rPr>
        <w:t>prijs</w:t>
      </w:r>
      <w:r w:rsidR="000D7C7B" w:rsidRPr="00486682">
        <w:rPr>
          <w:sz w:val="22"/>
          <w:szCs w:val="22"/>
        </w:rPr>
        <w:t xml:space="preserve"> </w:t>
      </w:r>
      <w:r w:rsidR="001370B8" w:rsidRPr="00486682">
        <w:rPr>
          <w:sz w:val="22"/>
          <w:szCs w:val="22"/>
        </w:rPr>
        <w:t>k</w:t>
      </w:r>
      <w:r w:rsidR="001370B8">
        <w:rPr>
          <w:sz w:val="22"/>
          <w:szCs w:val="22"/>
        </w:rPr>
        <w:t>unnen door Opdrachtnemer dan ook geen andere kosten in rekening worden gebracht bij Opdrachtgever.</w:t>
      </w:r>
    </w:p>
    <w:p w14:paraId="1F5A03D2" w14:textId="406EE930" w:rsidR="006A2FAD" w:rsidRDefault="006A2FAD" w:rsidP="00B8314A">
      <w:pPr>
        <w:pStyle w:val="Plattetekst"/>
        <w:tabs>
          <w:tab w:val="left" w:pos="1855"/>
        </w:tabs>
        <w:spacing w:before="2"/>
        <w:ind w:left="0" w:right="301" w:firstLine="0"/>
        <w:jc w:val="both"/>
        <w:rPr>
          <w:sz w:val="22"/>
          <w:szCs w:val="22"/>
        </w:rPr>
      </w:pPr>
    </w:p>
    <w:tbl>
      <w:tblPr>
        <w:tblStyle w:val="Tabelraster"/>
        <w:tblW w:w="0" w:type="auto"/>
        <w:tblInd w:w="1855" w:type="dxa"/>
        <w:tblLayout w:type="fixed"/>
        <w:tblLook w:val="04A0" w:firstRow="1" w:lastRow="0" w:firstColumn="1" w:lastColumn="0" w:noHBand="0" w:noVBand="1"/>
      </w:tblPr>
      <w:tblGrid>
        <w:gridCol w:w="3952"/>
        <w:gridCol w:w="2977"/>
      </w:tblGrid>
      <w:tr w:rsidR="00F11C35" w14:paraId="0BB310F1" w14:textId="77777777" w:rsidTr="009B2A6A">
        <w:trPr>
          <w:tblHeader/>
        </w:trPr>
        <w:tc>
          <w:tcPr>
            <w:tcW w:w="3952" w:type="dxa"/>
          </w:tcPr>
          <w:p w14:paraId="1E53DE18" w14:textId="0FDF3456" w:rsidR="00F11C35" w:rsidRPr="008E1DE8" w:rsidRDefault="00F11C35" w:rsidP="00F11C35">
            <w:pPr>
              <w:pStyle w:val="Plattetekst"/>
              <w:tabs>
                <w:tab w:val="left" w:pos="1855"/>
              </w:tabs>
              <w:spacing w:before="2"/>
              <w:ind w:left="0" w:right="301" w:firstLine="0"/>
              <w:rPr>
                <w:b/>
                <w:bCs/>
                <w:sz w:val="22"/>
                <w:szCs w:val="22"/>
              </w:rPr>
            </w:pPr>
            <w:r w:rsidRPr="008E1DE8">
              <w:rPr>
                <w:b/>
                <w:bCs/>
                <w:sz w:val="22"/>
                <w:szCs w:val="22"/>
              </w:rPr>
              <w:t>Product/Dienst</w:t>
            </w:r>
            <w:r>
              <w:rPr>
                <w:b/>
                <w:bCs/>
                <w:sz w:val="22"/>
                <w:szCs w:val="22"/>
              </w:rPr>
              <w:t>/Zorg</w:t>
            </w:r>
          </w:p>
        </w:tc>
        <w:tc>
          <w:tcPr>
            <w:tcW w:w="2977" w:type="dxa"/>
          </w:tcPr>
          <w:p w14:paraId="127C0634" w14:textId="78F92826" w:rsidR="00F11C35" w:rsidRPr="008E1DE8" w:rsidRDefault="000D7C7B" w:rsidP="008E1DE8">
            <w:pPr>
              <w:pStyle w:val="Plattetekst"/>
              <w:tabs>
                <w:tab w:val="left" w:pos="1855"/>
              </w:tabs>
              <w:spacing w:before="2"/>
              <w:ind w:left="0" w:right="301" w:firstLine="0"/>
              <w:rPr>
                <w:b/>
                <w:bCs/>
                <w:sz w:val="22"/>
                <w:szCs w:val="22"/>
              </w:rPr>
            </w:pPr>
            <w:r>
              <w:rPr>
                <w:b/>
                <w:bCs/>
                <w:sz w:val="22"/>
                <w:szCs w:val="22"/>
              </w:rPr>
              <w:t xml:space="preserve">Reële </w:t>
            </w:r>
            <w:r w:rsidRPr="0092187F">
              <w:rPr>
                <w:b/>
                <w:bCs/>
                <w:sz w:val="22"/>
                <w:szCs w:val="22"/>
              </w:rPr>
              <w:t>prijs</w:t>
            </w:r>
            <w:r w:rsidRPr="00486682">
              <w:rPr>
                <w:sz w:val="22"/>
                <w:szCs w:val="22"/>
              </w:rPr>
              <w:t xml:space="preserve"> </w:t>
            </w:r>
            <w:r w:rsidR="00DD5234">
              <w:rPr>
                <w:b/>
                <w:bCs/>
                <w:sz w:val="22"/>
                <w:szCs w:val="22"/>
              </w:rPr>
              <w:t>202</w:t>
            </w:r>
            <w:r w:rsidR="003E512D">
              <w:rPr>
                <w:b/>
                <w:bCs/>
                <w:sz w:val="22"/>
                <w:szCs w:val="22"/>
              </w:rPr>
              <w:t>2</w:t>
            </w:r>
          </w:p>
        </w:tc>
      </w:tr>
      <w:tr w:rsidR="00F11C35" w14:paraId="395A781C" w14:textId="77777777" w:rsidTr="009B2A6A">
        <w:tc>
          <w:tcPr>
            <w:tcW w:w="3952" w:type="dxa"/>
          </w:tcPr>
          <w:p w14:paraId="6F9DACB6" w14:textId="35FBC0F5" w:rsidR="00F11C35" w:rsidRPr="004E44BD" w:rsidRDefault="00D07013" w:rsidP="008E1DE8">
            <w:pPr>
              <w:pStyle w:val="Plattetekst"/>
              <w:tabs>
                <w:tab w:val="left" w:pos="1855"/>
              </w:tabs>
              <w:spacing w:before="2"/>
              <w:ind w:left="0" w:right="301" w:firstLine="0"/>
              <w:rPr>
                <w:sz w:val="22"/>
                <w:szCs w:val="22"/>
              </w:rPr>
            </w:pPr>
            <w:r>
              <w:rPr>
                <w:sz w:val="22"/>
                <w:szCs w:val="22"/>
              </w:rPr>
              <w:t>FACT</w:t>
            </w:r>
          </w:p>
        </w:tc>
        <w:tc>
          <w:tcPr>
            <w:tcW w:w="2977" w:type="dxa"/>
          </w:tcPr>
          <w:p w14:paraId="0EF7C70B" w14:textId="5C7E9DC1" w:rsidR="00F11C35" w:rsidRPr="00DF39F0" w:rsidRDefault="00F11C35" w:rsidP="008E1DE8">
            <w:pPr>
              <w:pStyle w:val="Plattetekst"/>
              <w:tabs>
                <w:tab w:val="left" w:pos="1855"/>
              </w:tabs>
              <w:spacing w:before="2"/>
              <w:ind w:left="0" w:right="301" w:firstLine="0"/>
              <w:rPr>
                <w:sz w:val="22"/>
                <w:szCs w:val="22"/>
              </w:rPr>
            </w:pPr>
            <w:r w:rsidRPr="008E1DE8">
              <w:rPr>
                <w:rFonts w:cs="Arial"/>
                <w:sz w:val="22"/>
                <w:szCs w:val="22"/>
              </w:rPr>
              <w:t xml:space="preserve">€ </w:t>
            </w:r>
            <w:r w:rsidR="00A95F8B">
              <w:rPr>
                <w:rFonts w:cs="Arial"/>
                <w:sz w:val="22"/>
                <w:szCs w:val="22"/>
              </w:rPr>
              <w:t xml:space="preserve">1,97 </w:t>
            </w:r>
            <w:r w:rsidRPr="008E1DE8">
              <w:rPr>
                <w:rFonts w:cs="Arial"/>
                <w:sz w:val="22"/>
                <w:szCs w:val="22"/>
              </w:rPr>
              <w:t xml:space="preserve">per minuut </w:t>
            </w:r>
          </w:p>
        </w:tc>
      </w:tr>
    </w:tbl>
    <w:p w14:paraId="7007AFEB" w14:textId="77777777" w:rsidR="006A2FAD" w:rsidRPr="008E1DE8" w:rsidRDefault="006A2FAD" w:rsidP="008E1DE8">
      <w:pPr>
        <w:pStyle w:val="Plattetekst"/>
        <w:tabs>
          <w:tab w:val="left" w:pos="1855"/>
        </w:tabs>
        <w:spacing w:before="2"/>
        <w:ind w:right="301"/>
        <w:jc w:val="both"/>
        <w:rPr>
          <w:sz w:val="22"/>
          <w:szCs w:val="22"/>
        </w:rPr>
      </w:pPr>
    </w:p>
    <w:p w14:paraId="098B7DC4" w14:textId="69323E51" w:rsidR="00184833" w:rsidRDefault="00184833" w:rsidP="00184833">
      <w:pPr>
        <w:pStyle w:val="Plattetekst"/>
        <w:numPr>
          <w:ilvl w:val="1"/>
          <w:numId w:val="59"/>
        </w:numPr>
        <w:tabs>
          <w:tab w:val="left" w:pos="1855"/>
        </w:tabs>
        <w:spacing w:before="2"/>
        <w:ind w:left="1843" w:right="301" w:hanging="709"/>
        <w:rPr>
          <w:sz w:val="22"/>
          <w:szCs w:val="22"/>
        </w:rPr>
      </w:pPr>
      <w:bookmarkStart w:id="234" w:name="_Ref108604997"/>
      <w:r w:rsidRPr="00C11D96">
        <w:rPr>
          <w:sz w:val="22"/>
          <w:szCs w:val="22"/>
        </w:rPr>
        <w:t xml:space="preserve">Opdrachtgever </w:t>
      </w:r>
      <w:r>
        <w:rPr>
          <w:sz w:val="22"/>
          <w:szCs w:val="22"/>
        </w:rPr>
        <w:t>indexeert</w:t>
      </w:r>
      <w:r w:rsidRPr="00C11D96">
        <w:rPr>
          <w:sz w:val="22"/>
          <w:szCs w:val="22"/>
        </w:rPr>
        <w:t xml:space="preserve"> de </w:t>
      </w:r>
      <w:r>
        <w:rPr>
          <w:sz w:val="22"/>
          <w:szCs w:val="22"/>
        </w:rPr>
        <w:t>reële prijs</w:t>
      </w:r>
      <w:r w:rsidRPr="00C11D96">
        <w:rPr>
          <w:sz w:val="22"/>
          <w:szCs w:val="22"/>
        </w:rPr>
        <w:t xml:space="preserve"> jaarlijks per 1 </w:t>
      </w:r>
      <w:r>
        <w:rPr>
          <w:sz w:val="22"/>
          <w:szCs w:val="22"/>
        </w:rPr>
        <w:t>januari</w:t>
      </w:r>
      <w:r w:rsidRPr="00C11D96">
        <w:rPr>
          <w:sz w:val="22"/>
          <w:szCs w:val="22"/>
        </w:rPr>
        <w:t xml:space="preserve"> op basis van </w:t>
      </w:r>
      <w:r w:rsidR="00674A59">
        <w:rPr>
          <w:sz w:val="22"/>
          <w:szCs w:val="22"/>
        </w:rPr>
        <w:t xml:space="preserve">het advies van </w:t>
      </w:r>
      <w:r w:rsidRPr="00C11D96">
        <w:rPr>
          <w:sz w:val="22"/>
          <w:szCs w:val="22"/>
        </w:rPr>
        <w:t xml:space="preserve">de </w:t>
      </w:r>
      <w:r w:rsidR="00674A59" w:rsidRPr="00C11D96">
        <w:rPr>
          <w:sz w:val="22"/>
          <w:szCs w:val="22"/>
        </w:rPr>
        <w:t xml:space="preserve">Nederlandse Zorgautoriteit (NZa) </w:t>
      </w:r>
      <w:r w:rsidR="00674A59">
        <w:rPr>
          <w:sz w:val="22"/>
          <w:szCs w:val="22"/>
        </w:rPr>
        <w:t xml:space="preserve">(mix </w:t>
      </w:r>
      <w:r w:rsidRPr="00C11D96">
        <w:rPr>
          <w:sz w:val="22"/>
          <w:szCs w:val="22"/>
        </w:rPr>
        <w:t xml:space="preserve">OVA </w:t>
      </w:r>
      <w:r w:rsidR="00674A59">
        <w:rPr>
          <w:sz w:val="22"/>
          <w:szCs w:val="22"/>
        </w:rPr>
        <w:t xml:space="preserve">-PPC op basis van </w:t>
      </w:r>
      <w:r w:rsidRPr="00043CE7">
        <w:rPr>
          <w:sz w:val="22"/>
          <w:szCs w:val="22"/>
        </w:rPr>
        <w:t>T-1</w:t>
      </w:r>
      <w:r w:rsidR="00674A59">
        <w:rPr>
          <w:sz w:val="22"/>
          <w:szCs w:val="22"/>
        </w:rPr>
        <w:t xml:space="preserve">) </w:t>
      </w:r>
      <w:r w:rsidRPr="00C11D96">
        <w:rPr>
          <w:sz w:val="22"/>
          <w:szCs w:val="22"/>
        </w:rPr>
        <w:t>zoals gepubliceerd door de NZa op haar website</w:t>
      </w:r>
      <w:r>
        <w:rPr>
          <w:sz w:val="22"/>
          <w:szCs w:val="22"/>
        </w:rPr>
        <w:t>.</w:t>
      </w:r>
      <w:bookmarkEnd w:id="234"/>
    </w:p>
    <w:p w14:paraId="33F683DA" w14:textId="394564B0" w:rsidR="000F1690" w:rsidRDefault="00184833" w:rsidP="00184833">
      <w:pPr>
        <w:pStyle w:val="Plattetekst"/>
        <w:numPr>
          <w:ilvl w:val="1"/>
          <w:numId w:val="59"/>
        </w:numPr>
        <w:tabs>
          <w:tab w:val="left" w:pos="1855"/>
        </w:tabs>
        <w:spacing w:before="2"/>
        <w:ind w:left="1843" w:right="301" w:hanging="709"/>
        <w:rPr>
          <w:sz w:val="22"/>
          <w:szCs w:val="22"/>
        </w:rPr>
      </w:pPr>
      <w:r>
        <w:rPr>
          <w:sz w:val="22"/>
          <w:szCs w:val="22"/>
        </w:rPr>
        <w:t xml:space="preserve">Indien het </w:t>
      </w:r>
      <w:r w:rsidR="000F1690">
        <w:rPr>
          <w:sz w:val="22"/>
          <w:szCs w:val="22"/>
        </w:rPr>
        <w:t xml:space="preserve">indexeringspercentage berekend op basis van </w:t>
      </w:r>
      <w:r>
        <w:rPr>
          <w:sz w:val="22"/>
          <w:szCs w:val="22"/>
        </w:rPr>
        <w:t xml:space="preserve">artikel </w:t>
      </w:r>
      <w:r>
        <w:rPr>
          <w:sz w:val="22"/>
          <w:szCs w:val="22"/>
        </w:rPr>
        <w:fldChar w:fldCharType="begin"/>
      </w:r>
      <w:r>
        <w:rPr>
          <w:sz w:val="22"/>
          <w:szCs w:val="22"/>
        </w:rPr>
        <w:instrText xml:space="preserve"> REF _Ref108604997 \r \h </w:instrText>
      </w:r>
      <w:r>
        <w:rPr>
          <w:sz w:val="22"/>
          <w:szCs w:val="22"/>
        </w:rPr>
      </w:r>
      <w:r>
        <w:rPr>
          <w:sz w:val="22"/>
          <w:szCs w:val="22"/>
        </w:rPr>
        <w:fldChar w:fldCharType="separate"/>
      </w:r>
      <w:r w:rsidR="00481ED4">
        <w:rPr>
          <w:sz w:val="22"/>
          <w:szCs w:val="22"/>
        </w:rPr>
        <w:t>35.2</w:t>
      </w:r>
      <w:r>
        <w:rPr>
          <w:sz w:val="22"/>
          <w:szCs w:val="22"/>
        </w:rPr>
        <w:fldChar w:fldCharType="end"/>
      </w:r>
      <w:r w:rsidR="000F1690">
        <w:rPr>
          <w:sz w:val="22"/>
          <w:szCs w:val="22"/>
        </w:rPr>
        <w:t xml:space="preserve"> voor enig jaar</w:t>
      </w:r>
      <w:r>
        <w:rPr>
          <w:sz w:val="22"/>
          <w:szCs w:val="22"/>
        </w:rPr>
        <w:t xml:space="preserve"> hoger is dan het percentage waarmee </w:t>
      </w:r>
      <w:r w:rsidR="000F1690">
        <w:rPr>
          <w:sz w:val="22"/>
          <w:szCs w:val="22"/>
        </w:rPr>
        <w:t>het</w:t>
      </w:r>
      <w:r w:rsidR="000F1690" w:rsidRPr="000F1690">
        <w:rPr>
          <w:sz w:val="22"/>
          <w:szCs w:val="22"/>
        </w:rPr>
        <w:t xml:space="preserve"> </w:t>
      </w:r>
      <w:r w:rsidR="000F1690" w:rsidRPr="007B0955">
        <w:rPr>
          <w:sz w:val="22"/>
          <w:szCs w:val="22"/>
        </w:rPr>
        <w:t>rijksmiddelen geme</w:t>
      </w:r>
      <w:r w:rsidR="000F1690">
        <w:rPr>
          <w:sz w:val="22"/>
          <w:szCs w:val="22"/>
        </w:rPr>
        <w:t>e</w:t>
      </w:r>
      <w:r w:rsidR="000F1690" w:rsidRPr="007B0955">
        <w:rPr>
          <w:sz w:val="22"/>
          <w:szCs w:val="22"/>
        </w:rPr>
        <w:t>ntefonds</w:t>
      </w:r>
      <w:r>
        <w:rPr>
          <w:sz w:val="22"/>
          <w:szCs w:val="22"/>
        </w:rPr>
        <w:t xml:space="preserve"> </w:t>
      </w:r>
      <w:r w:rsidR="000F1690">
        <w:rPr>
          <w:sz w:val="22"/>
          <w:szCs w:val="22"/>
        </w:rPr>
        <w:t xml:space="preserve">wordt geïndexeerd </w:t>
      </w:r>
      <w:r w:rsidR="00937167" w:rsidRPr="00C11D96">
        <w:rPr>
          <w:sz w:val="22"/>
          <w:szCs w:val="22"/>
        </w:rPr>
        <w:t xml:space="preserve">(‘meicirculaire’) </w:t>
      </w:r>
      <w:r w:rsidR="000F1690">
        <w:rPr>
          <w:sz w:val="22"/>
          <w:szCs w:val="22"/>
        </w:rPr>
        <w:t xml:space="preserve">kan dit betekenen dat Opdrachtgever het door de Gemeenteraad vastgestelde budget zal overschrijden. In voorkomend geval kan de in artikel </w:t>
      </w:r>
      <w:r w:rsidR="000F1690">
        <w:rPr>
          <w:sz w:val="22"/>
          <w:szCs w:val="22"/>
        </w:rPr>
        <w:fldChar w:fldCharType="begin"/>
      </w:r>
      <w:r w:rsidR="000F1690">
        <w:rPr>
          <w:sz w:val="22"/>
          <w:szCs w:val="22"/>
        </w:rPr>
        <w:instrText xml:space="preserve"> REF _Ref108604997 \r \h </w:instrText>
      </w:r>
      <w:r w:rsidR="000F1690">
        <w:rPr>
          <w:sz w:val="22"/>
          <w:szCs w:val="22"/>
        </w:rPr>
      </w:r>
      <w:r w:rsidR="000F1690">
        <w:rPr>
          <w:sz w:val="22"/>
          <w:szCs w:val="22"/>
        </w:rPr>
        <w:fldChar w:fldCharType="separate"/>
      </w:r>
      <w:r w:rsidR="00481ED4">
        <w:rPr>
          <w:sz w:val="22"/>
          <w:szCs w:val="22"/>
        </w:rPr>
        <w:t>35.2</w:t>
      </w:r>
      <w:r w:rsidR="000F1690">
        <w:rPr>
          <w:sz w:val="22"/>
          <w:szCs w:val="22"/>
        </w:rPr>
        <w:fldChar w:fldCharType="end"/>
      </w:r>
      <w:r w:rsidR="000F1690">
        <w:rPr>
          <w:sz w:val="22"/>
          <w:szCs w:val="22"/>
        </w:rPr>
        <w:t xml:space="preserve"> genoemde indexering eerst worden doorgevoerd na akkoord van de Gemeenteraad. </w:t>
      </w:r>
      <w:r w:rsidR="00FE3753">
        <w:rPr>
          <w:sz w:val="22"/>
          <w:szCs w:val="22"/>
        </w:rPr>
        <w:t xml:space="preserve">Bij achterwege blijven van een akkoord van de Gemeenteraad zal de indexering gelijk zijn </w:t>
      </w:r>
      <w:r w:rsidR="00674A59">
        <w:rPr>
          <w:sz w:val="22"/>
          <w:szCs w:val="22"/>
        </w:rPr>
        <w:t xml:space="preserve">aan minimaal </w:t>
      </w:r>
      <w:r w:rsidR="00FE3753">
        <w:rPr>
          <w:sz w:val="22"/>
          <w:szCs w:val="22"/>
        </w:rPr>
        <w:t>de indexering van de rijksmiddelen gemeentefonds.</w:t>
      </w:r>
    </w:p>
    <w:p w14:paraId="3348974B" w14:textId="3CBDA85B" w:rsidR="001E5473" w:rsidRPr="008E1DE8" w:rsidRDefault="000D7C7B" w:rsidP="00184833">
      <w:pPr>
        <w:pStyle w:val="Plattetekst"/>
        <w:numPr>
          <w:ilvl w:val="1"/>
          <w:numId w:val="59"/>
        </w:numPr>
        <w:tabs>
          <w:tab w:val="left" w:pos="1985"/>
        </w:tabs>
        <w:spacing w:before="2"/>
        <w:ind w:left="1843" w:right="301" w:hanging="709"/>
        <w:jc w:val="both"/>
        <w:rPr>
          <w:sz w:val="22"/>
          <w:szCs w:val="22"/>
        </w:rPr>
      </w:pPr>
      <w:bookmarkStart w:id="235" w:name="_Ref95122974"/>
      <w:r>
        <w:rPr>
          <w:sz w:val="22"/>
          <w:szCs w:val="22"/>
        </w:rPr>
        <w:t>De</w:t>
      </w:r>
      <w:r w:rsidR="001370B8">
        <w:rPr>
          <w:sz w:val="22"/>
          <w:szCs w:val="22"/>
        </w:rPr>
        <w:t xml:space="preserve"> </w:t>
      </w:r>
      <w:r>
        <w:rPr>
          <w:sz w:val="22"/>
          <w:szCs w:val="22"/>
        </w:rPr>
        <w:t xml:space="preserve">prijs </w:t>
      </w:r>
      <w:r w:rsidR="001370B8">
        <w:rPr>
          <w:sz w:val="22"/>
          <w:szCs w:val="22"/>
        </w:rPr>
        <w:t xml:space="preserve">is </w:t>
      </w:r>
      <w:r>
        <w:rPr>
          <w:sz w:val="22"/>
          <w:szCs w:val="22"/>
        </w:rPr>
        <w:t>de</w:t>
      </w:r>
      <w:r w:rsidR="001370B8">
        <w:rPr>
          <w:sz w:val="22"/>
          <w:szCs w:val="22"/>
        </w:rPr>
        <w:t xml:space="preserve"> </w:t>
      </w:r>
      <w:r>
        <w:rPr>
          <w:sz w:val="22"/>
          <w:szCs w:val="22"/>
        </w:rPr>
        <w:t>prijs</w:t>
      </w:r>
      <w:r w:rsidR="002F46A5" w:rsidRPr="008E1DE8">
        <w:rPr>
          <w:sz w:val="22"/>
          <w:szCs w:val="22"/>
        </w:rPr>
        <w:t xml:space="preserve"> voor alle </w:t>
      </w:r>
      <w:r w:rsidR="00291563" w:rsidRPr="00DF39F0">
        <w:rPr>
          <w:sz w:val="22"/>
          <w:szCs w:val="22"/>
        </w:rPr>
        <w:t>C</w:t>
      </w:r>
      <w:r w:rsidR="002F46A5" w:rsidRPr="008E1DE8">
        <w:rPr>
          <w:sz w:val="22"/>
          <w:szCs w:val="22"/>
        </w:rPr>
        <w:t>liëntgebonden tijd</w:t>
      </w:r>
      <w:r w:rsidR="001370B8">
        <w:rPr>
          <w:sz w:val="22"/>
          <w:szCs w:val="22"/>
        </w:rPr>
        <w:t>,</w:t>
      </w:r>
      <w:r w:rsidR="001370B8" w:rsidRPr="001370B8">
        <w:t xml:space="preserve"> </w:t>
      </w:r>
      <w:r w:rsidR="001370B8" w:rsidRPr="001370B8">
        <w:rPr>
          <w:sz w:val="22"/>
          <w:szCs w:val="22"/>
        </w:rPr>
        <w:t>hierin is een vergoeding voor de niet-cliëntgebonden tijd verdisconteerd</w:t>
      </w:r>
      <w:r w:rsidR="002F46A5" w:rsidRPr="008E1DE8">
        <w:rPr>
          <w:sz w:val="22"/>
          <w:szCs w:val="22"/>
        </w:rPr>
        <w:t>.</w:t>
      </w:r>
      <w:bookmarkEnd w:id="235"/>
      <w:r w:rsidR="002F46A5" w:rsidRPr="008E1DE8">
        <w:rPr>
          <w:sz w:val="22"/>
          <w:szCs w:val="22"/>
        </w:rPr>
        <w:t xml:space="preserve"> </w:t>
      </w:r>
    </w:p>
    <w:p w14:paraId="2F632BA9" w14:textId="73521A56" w:rsidR="00DB486E" w:rsidRDefault="00DB486E" w:rsidP="00184833">
      <w:pPr>
        <w:pStyle w:val="Plattetekst"/>
        <w:numPr>
          <w:ilvl w:val="1"/>
          <w:numId w:val="59"/>
        </w:numPr>
        <w:tabs>
          <w:tab w:val="left" w:pos="1855"/>
        </w:tabs>
        <w:spacing w:before="2"/>
        <w:ind w:left="1843" w:right="301" w:hanging="709"/>
        <w:rPr>
          <w:sz w:val="22"/>
          <w:szCs w:val="22"/>
        </w:rPr>
      </w:pPr>
      <w:bookmarkStart w:id="236" w:name="_Ref95224233"/>
      <w:r w:rsidRPr="008E1DE8">
        <w:rPr>
          <w:sz w:val="22"/>
          <w:szCs w:val="22"/>
        </w:rPr>
        <w:t xml:space="preserve">Opdrachtgever hanteert een verhouding van directe en indirecte </w:t>
      </w:r>
      <w:r w:rsidR="008C3504" w:rsidRPr="00DF39F0">
        <w:rPr>
          <w:sz w:val="22"/>
          <w:szCs w:val="22"/>
        </w:rPr>
        <w:t>C</w:t>
      </w:r>
      <w:r w:rsidR="008C3504" w:rsidRPr="0093214E">
        <w:rPr>
          <w:sz w:val="22"/>
          <w:szCs w:val="22"/>
        </w:rPr>
        <w:t xml:space="preserve">liëntgebonden </w:t>
      </w:r>
      <w:r w:rsidRPr="008E1DE8">
        <w:rPr>
          <w:sz w:val="22"/>
          <w:szCs w:val="22"/>
        </w:rPr>
        <w:t xml:space="preserve">tijd van </w:t>
      </w:r>
      <w:r w:rsidR="00A95F8B">
        <w:rPr>
          <w:sz w:val="22"/>
          <w:szCs w:val="22"/>
        </w:rPr>
        <w:t>39,5</w:t>
      </w:r>
      <w:r w:rsidR="00050F21">
        <w:rPr>
          <w:sz w:val="22"/>
          <w:szCs w:val="22"/>
        </w:rPr>
        <w:t>%</w:t>
      </w:r>
      <w:r w:rsidRPr="008E1DE8">
        <w:rPr>
          <w:sz w:val="22"/>
          <w:szCs w:val="22"/>
        </w:rPr>
        <w:t>-</w:t>
      </w:r>
      <w:r w:rsidR="00A95F8B">
        <w:rPr>
          <w:sz w:val="22"/>
          <w:szCs w:val="22"/>
        </w:rPr>
        <w:t>60,5</w:t>
      </w:r>
      <w:r w:rsidRPr="008E1DE8">
        <w:rPr>
          <w:sz w:val="22"/>
          <w:szCs w:val="22"/>
        </w:rPr>
        <w:t>%</w:t>
      </w:r>
      <w:r w:rsidR="00A31748" w:rsidRPr="008E1DE8">
        <w:rPr>
          <w:sz w:val="22"/>
          <w:szCs w:val="22"/>
        </w:rPr>
        <w:t xml:space="preserve">, waarbij Opdrachtgever uitgaat van </w:t>
      </w:r>
      <w:r w:rsidR="00A95F8B">
        <w:rPr>
          <w:sz w:val="22"/>
          <w:szCs w:val="22"/>
        </w:rPr>
        <w:t>39,5</w:t>
      </w:r>
      <w:r w:rsidR="00A31748" w:rsidRPr="008E1DE8">
        <w:rPr>
          <w:sz w:val="22"/>
          <w:szCs w:val="22"/>
        </w:rPr>
        <w:t>% direct</w:t>
      </w:r>
      <w:r w:rsidR="00050F21">
        <w:rPr>
          <w:sz w:val="22"/>
          <w:szCs w:val="22"/>
        </w:rPr>
        <w:t>e</w:t>
      </w:r>
      <w:r w:rsidR="00A31748" w:rsidRPr="008E1DE8">
        <w:rPr>
          <w:sz w:val="22"/>
          <w:szCs w:val="22"/>
        </w:rPr>
        <w:t xml:space="preserve"> </w:t>
      </w:r>
      <w:r w:rsidR="00F45281">
        <w:rPr>
          <w:sz w:val="22"/>
          <w:szCs w:val="22"/>
        </w:rPr>
        <w:t>c</w:t>
      </w:r>
      <w:r w:rsidR="00A31748" w:rsidRPr="008E1DE8">
        <w:rPr>
          <w:sz w:val="22"/>
          <w:szCs w:val="22"/>
        </w:rPr>
        <w:t>liënt</w:t>
      </w:r>
      <w:r w:rsidR="00642D78">
        <w:rPr>
          <w:sz w:val="22"/>
          <w:szCs w:val="22"/>
        </w:rPr>
        <w:t>gebonden</w:t>
      </w:r>
      <w:r w:rsidR="00F45281">
        <w:rPr>
          <w:sz w:val="22"/>
          <w:szCs w:val="22"/>
        </w:rPr>
        <w:t xml:space="preserve"> </w:t>
      </w:r>
      <w:r w:rsidR="00A31748" w:rsidRPr="008E1DE8">
        <w:rPr>
          <w:sz w:val="22"/>
          <w:szCs w:val="22"/>
        </w:rPr>
        <w:t xml:space="preserve">tijd en </w:t>
      </w:r>
      <w:r w:rsidR="00A95F8B">
        <w:rPr>
          <w:sz w:val="22"/>
          <w:szCs w:val="22"/>
        </w:rPr>
        <w:t>60,5</w:t>
      </w:r>
      <w:r w:rsidR="00A31748" w:rsidRPr="008E1DE8">
        <w:rPr>
          <w:sz w:val="22"/>
          <w:szCs w:val="22"/>
        </w:rPr>
        <w:t>% indirect-cliëntgebonden tijd</w:t>
      </w:r>
      <w:r w:rsidRPr="008E1DE8">
        <w:rPr>
          <w:sz w:val="22"/>
          <w:szCs w:val="22"/>
        </w:rPr>
        <w:t>.</w:t>
      </w:r>
      <w:bookmarkEnd w:id="236"/>
    </w:p>
    <w:p w14:paraId="6214ED08" w14:textId="57CC1717" w:rsidR="007674D9" w:rsidRDefault="007674D9" w:rsidP="00184833">
      <w:pPr>
        <w:pStyle w:val="Plattetekst"/>
        <w:numPr>
          <w:ilvl w:val="1"/>
          <w:numId w:val="59"/>
        </w:numPr>
        <w:tabs>
          <w:tab w:val="left" w:pos="1855"/>
        </w:tabs>
        <w:spacing w:before="2"/>
        <w:ind w:left="1843" w:right="301" w:hanging="709"/>
        <w:rPr>
          <w:sz w:val="22"/>
          <w:szCs w:val="22"/>
        </w:rPr>
      </w:pPr>
      <w:r w:rsidRPr="0071289D">
        <w:rPr>
          <w:sz w:val="22"/>
          <w:szCs w:val="22"/>
        </w:rPr>
        <w:t>Als uit het driemaandelijkse monitoringsoverleg (</w:t>
      </w:r>
      <w:r>
        <w:rPr>
          <w:sz w:val="22"/>
          <w:szCs w:val="22"/>
        </w:rPr>
        <w:fldChar w:fldCharType="begin"/>
      </w:r>
      <w:r>
        <w:rPr>
          <w:sz w:val="22"/>
          <w:szCs w:val="22"/>
        </w:rPr>
        <w:instrText xml:space="preserve"> REF _Ref98072904 \h </w:instrText>
      </w:r>
      <w:r>
        <w:rPr>
          <w:sz w:val="22"/>
          <w:szCs w:val="22"/>
        </w:rPr>
      </w:r>
      <w:r>
        <w:rPr>
          <w:sz w:val="22"/>
          <w:szCs w:val="22"/>
        </w:rPr>
        <w:fldChar w:fldCharType="separate"/>
      </w:r>
      <w:r w:rsidR="00481ED4" w:rsidRPr="00AC1F44">
        <w:rPr>
          <w:sz w:val="22"/>
          <w:szCs w:val="22"/>
        </w:rPr>
        <w:t>A</w:t>
      </w:r>
      <w:r w:rsidR="00481ED4" w:rsidRPr="00A04E97">
        <w:rPr>
          <w:sz w:val="22"/>
          <w:szCs w:val="22"/>
        </w:rPr>
        <w:t>RTIKEL</w:t>
      </w:r>
      <w:r w:rsidR="00481ED4" w:rsidRPr="00AC1F44">
        <w:rPr>
          <w:sz w:val="22"/>
          <w:szCs w:val="22"/>
        </w:rPr>
        <w:t xml:space="preserve"> </w:t>
      </w:r>
      <w:r w:rsidR="00481ED4">
        <w:rPr>
          <w:sz w:val="22"/>
          <w:szCs w:val="22"/>
        </w:rPr>
        <w:t>10</w:t>
      </w:r>
      <w:r w:rsidR="00481ED4" w:rsidRPr="00AC1F44">
        <w:rPr>
          <w:sz w:val="22"/>
          <w:szCs w:val="22"/>
        </w:rPr>
        <w:tab/>
        <w:t>MONITORING</w:t>
      </w:r>
      <w:r>
        <w:rPr>
          <w:sz w:val="22"/>
          <w:szCs w:val="22"/>
        </w:rPr>
        <w:fldChar w:fldCharType="end"/>
      </w:r>
      <w:r w:rsidRPr="0071289D">
        <w:rPr>
          <w:sz w:val="22"/>
          <w:szCs w:val="22"/>
        </w:rPr>
        <w:t>) blijkt dat Opdracht</w:t>
      </w:r>
      <w:r>
        <w:rPr>
          <w:sz w:val="22"/>
          <w:szCs w:val="22"/>
        </w:rPr>
        <w:t>n</w:t>
      </w:r>
      <w:r w:rsidRPr="0071289D">
        <w:rPr>
          <w:sz w:val="22"/>
          <w:szCs w:val="22"/>
        </w:rPr>
        <w:t>e</w:t>
      </w:r>
      <w:r>
        <w:rPr>
          <w:sz w:val="22"/>
          <w:szCs w:val="22"/>
        </w:rPr>
        <w:t>m</w:t>
      </w:r>
      <w:r w:rsidRPr="0071289D">
        <w:rPr>
          <w:sz w:val="22"/>
          <w:szCs w:val="22"/>
        </w:rPr>
        <w:t xml:space="preserve">er een verhouding directe en indirecte tijd hanteert met een hoger percentage indirecte tijd dan het percentage uit artikel </w:t>
      </w:r>
      <w:r w:rsidR="00BE2387">
        <w:rPr>
          <w:sz w:val="22"/>
          <w:szCs w:val="22"/>
        </w:rPr>
        <w:fldChar w:fldCharType="begin"/>
      </w:r>
      <w:r w:rsidR="00BE2387">
        <w:rPr>
          <w:sz w:val="22"/>
          <w:szCs w:val="22"/>
        </w:rPr>
        <w:instrText xml:space="preserve"> REF _Ref95224233 \r \h </w:instrText>
      </w:r>
      <w:r w:rsidR="00BE2387">
        <w:rPr>
          <w:sz w:val="22"/>
          <w:szCs w:val="22"/>
        </w:rPr>
      </w:r>
      <w:r w:rsidR="00BE2387">
        <w:rPr>
          <w:sz w:val="22"/>
          <w:szCs w:val="22"/>
        </w:rPr>
        <w:fldChar w:fldCharType="separate"/>
      </w:r>
      <w:r w:rsidR="00481ED4">
        <w:rPr>
          <w:sz w:val="22"/>
          <w:szCs w:val="22"/>
        </w:rPr>
        <w:t>35.5</w:t>
      </w:r>
      <w:r w:rsidR="00BE2387">
        <w:rPr>
          <w:sz w:val="22"/>
          <w:szCs w:val="22"/>
        </w:rPr>
        <w:fldChar w:fldCharType="end"/>
      </w:r>
      <w:r w:rsidR="00BE2387">
        <w:rPr>
          <w:sz w:val="22"/>
          <w:szCs w:val="22"/>
        </w:rPr>
        <w:t xml:space="preserve"> </w:t>
      </w:r>
      <w:r>
        <w:rPr>
          <w:sz w:val="22"/>
          <w:szCs w:val="22"/>
        </w:rPr>
        <w:t>of Opdrachtgever anderszins signalen heeft van een afwijkende verhouding</w:t>
      </w:r>
      <w:r w:rsidRPr="0071289D">
        <w:rPr>
          <w:sz w:val="22"/>
          <w:szCs w:val="22"/>
        </w:rPr>
        <w:t>, behoudt Opdrachtgever zich het recht voor om dit nader te onderzoeken door middel van een materiële controle</w:t>
      </w:r>
      <w:r>
        <w:rPr>
          <w:sz w:val="22"/>
          <w:szCs w:val="22"/>
        </w:rPr>
        <w:t xml:space="preserve"> conform </w:t>
      </w:r>
      <w:r>
        <w:rPr>
          <w:sz w:val="22"/>
          <w:szCs w:val="22"/>
        </w:rPr>
        <w:fldChar w:fldCharType="begin"/>
      </w:r>
      <w:r>
        <w:rPr>
          <w:sz w:val="22"/>
          <w:szCs w:val="22"/>
        </w:rPr>
        <w:instrText xml:space="preserve"> REF _Ref106962633 \h </w:instrText>
      </w:r>
      <w:r>
        <w:rPr>
          <w:sz w:val="22"/>
          <w:szCs w:val="22"/>
        </w:rPr>
      </w:r>
      <w:r>
        <w:rPr>
          <w:sz w:val="22"/>
          <w:szCs w:val="22"/>
        </w:rPr>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11"/>
          <w:sz w:val="22"/>
          <w:szCs w:val="22"/>
        </w:rPr>
        <w:t xml:space="preserve"> </w:t>
      </w:r>
      <w:r w:rsidR="00481ED4">
        <w:rPr>
          <w:spacing w:val="-11"/>
          <w:sz w:val="22"/>
          <w:szCs w:val="22"/>
        </w:rPr>
        <w:t>39</w:t>
      </w:r>
      <w:r w:rsidR="00481ED4">
        <w:rPr>
          <w:spacing w:val="-9"/>
          <w:sz w:val="22"/>
          <w:szCs w:val="22"/>
        </w:rPr>
        <w:tab/>
      </w:r>
      <w:r w:rsidR="00481ED4" w:rsidRPr="00EC7D45">
        <w:rPr>
          <w:spacing w:val="-1"/>
          <w:sz w:val="22"/>
          <w:szCs w:val="22"/>
        </w:rPr>
        <w:t>M</w:t>
      </w:r>
      <w:r w:rsidR="00481ED4" w:rsidRPr="00EC7D45">
        <w:rPr>
          <w:sz w:val="22"/>
          <w:szCs w:val="22"/>
        </w:rPr>
        <w:t>ATER</w:t>
      </w:r>
      <w:r w:rsidR="00481ED4" w:rsidRPr="00EC7D45">
        <w:rPr>
          <w:spacing w:val="-2"/>
          <w:sz w:val="22"/>
          <w:szCs w:val="22"/>
        </w:rPr>
        <w:t>I</w:t>
      </w:r>
      <w:r w:rsidR="00481ED4" w:rsidRPr="00EC7D45">
        <w:rPr>
          <w:sz w:val="22"/>
          <w:szCs w:val="22"/>
        </w:rPr>
        <w:t>ËLE</w:t>
      </w:r>
      <w:r w:rsidR="00481ED4" w:rsidRPr="00EC7D45">
        <w:rPr>
          <w:spacing w:val="-11"/>
          <w:sz w:val="22"/>
          <w:szCs w:val="22"/>
        </w:rPr>
        <w:t xml:space="preserve"> </w:t>
      </w:r>
      <w:r w:rsidR="00481ED4" w:rsidRPr="00EC7D45">
        <w:rPr>
          <w:sz w:val="22"/>
          <w:szCs w:val="22"/>
        </w:rPr>
        <w:t>CON</w:t>
      </w:r>
      <w:r w:rsidR="00481ED4" w:rsidRPr="00EC7D45">
        <w:rPr>
          <w:spacing w:val="1"/>
          <w:sz w:val="22"/>
          <w:szCs w:val="22"/>
        </w:rPr>
        <w:t>T</w:t>
      </w:r>
      <w:r w:rsidR="00481ED4" w:rsidRPr="00EC7D45">
        <w:rPr>
          <w:spacing w:val="-1"/>
          <w:sz w:val="22"/>
          <w:szCs w:val="22"/>
        </w:rPr>
        <w:t>R</w:t>
      </w:r>
      <w:r w:rsidR="00481ED4" w:rsidRPr="00EC7D45">
        <w:rPr>
          <w:sz w:val="22"/>
          <w:szCs w:val="22"/>
        </w:rPr>
        <w:t>O</w:t>
      </w:r>
      <w:r w:rsidR="00481ED4" w:rsidRPr="00EC7D45">
        <w:rPr>
          <w:spacing w:val="-1"/>
          <w:sz w:val="22"/>
          <w:szCs w:val="22"/>
        </w:rPr>
        <w:t>L</w:t>
      </w:r>
      <w:r w:rsidR="00481ED4" w:rsidRPr="00EC7D45">
        <w:rPr>
          <w:sz w:val="22"/>
          <w:szCs w:val="22"/>
        </w:rPr>
        <w:t>E</w:t>
      </w:r>
      <w:r w:rsidR="00481ED4" w:rsidRPr="00EC7D45">
        <w:rPr>
          <w:spacing w:val="-10"/>
          <w:sz w:val="22"/>
          <w:szCs w:val="22"/>
        </w:rPr>
        <w:t xml:space="preserve"> </w:t>
      </w:r>
      <w:r w:rsidR="00481ED4" w:rsidRPr="00EC7D45">
        <w:rPr>
          <w:sz w:val="22"/>
          <w:szCs w:val="22"/>
        </w:rPr>
        <w:t>EN</w:t>
      </w:r>
      <w:r w:rsidR="00481ED4" w:rsidRPr="00EC7D45">
        <w:rPr>
          <w:spacing w:val="-8"/>
          <w:sz w:val="22"/>
          <w:szCs w:val="22"/>
        </w:rPr>
        <w:t xml:space="preserve"> </w:t>
      </w:r>
      <w:r w:rsidR="00481ED4" w:rsidRPr="00EC7D45">
        <w:rPr>
          <w:sz w:val="22"/>
          <w:szCs w:val="22"/>
        </w:rPr>
        <w:t>FRAUDE</w:t>
      </w:r>
      <w:r w:rsidR="00481ED4" w:rsidRPr="00EC7D45">
        <w:rPr>
          <w:spacing w:val="-3"/>
          <w:sz w:val="22"/>
          <w:szCs w:val="22"/>
        </w:rPr>
        <w:t>B</w:t>
      </w:r>
      <w:r w:rsidR="00481ED4" w:rsidRPr="00EC7D45">
        <w:rPr>
          <w:sz w:val="22"/>
          <w:szCs w:val="22"/>
        </w:rPr>
        <w:t>EST</w:t>
      </w:r>
      <w:r w:rsidR="00481ED4" w:rsidRPr="00EC7D45">
        <w:rPr>
          <w:spacing w:val="-1"/>
          <w:sz w:val="22"/>
          <w:szCs w:val="22"/>
        </w:rPr>
        <w:t>R</w:t>
      </w:r>
      <w:r w:rsidR="00481ED4" w:rsidRPr="00EC7D45">
        <w:rPr>
          <w:sz w:val="22"/>
          <w:szCs w:val="22"/>
        </w:rPr>
        <w:t>IJDING</w:t>
      </w:r>
      <w:r>
        <w:rPr>
          <w:sz w:val="22"/>
          <w:szCs w:val="22"/>
        </w:rPr>
        <w:fldChar w:fldCharType="end"/>
      </w:r>
      <w:r>
        <w:rPr>
          <w:sz w:val="22"/>
          <w:szCs w:val="22"/>
        </w:rPr>
        <w:t xml:space="preserve">. </w:t>
      </w:r>
    </w:p>
    <w:p w14:paraId="57D64836" w14:textId="4B9E9FC7" w:rsidR="007674D9" w:rsidRDefault="007674D9" w:rsidP="00184833">
      <w:pPr>
        <w:pStyle w:val="Plattetekst"/>
        <w:numPr>
          <w:ilvl w:val="1"/>
          <w:numId w:val="59"/>
        </w:numPr>
        <w:tabs>
          <w:tab w:val="left" w:pos="1855"/>
        </w:tabs>
        <w:spacing w:before="2"/>
        <w:ind w:left="1843" w:right="301" w:hanging="709"/>
        <w:rPr>
          <w:sz w:val="22"/>
          <w:szCs w:val="22"/>
        </w:rPr>
      </w:pPr>
      <w:r>
        <w:rPr>
          <w:sz w:val="22"/>
          <w:szCs w:val="22"/>
        </w:rPr>
        <w:t xml:space="preserve">Als Opdrachtgever vaststelt dat Opdrachtnemer niet minimaal </w:t>
      </w:r>
      <w:r w:rsidR="00A95F8B">
        <w:rPr>
          <w:sz w:val="22"/>
          <w:szCs w:val="22"/>
        </w:rPr>
        <w:t>39,5</w:t>
      </w:r>
      <w:r>
        <w:rPr>
          <w:sz w:val="22"/>
          <w:szCs w:val="22"/>
        </w:rPr>
        <w:t>% van de gedeclareerde Cliëntgebonden tijd heeft besteed aan directe Cliëntgebonden tijd treden Partijen hierover in overleg teneinde een verbetertraject te starten door Opdrachtnemer. Partijen komen daarbij een redelijke termijn overeen voor het realiseren van het verbetertraject. Als geen overeenstemming wordt bereikt over het verbetertraject of b</w:t>
      </w:r>
      <w:r w:rsidRPr="00641825">
        <w:rPr>
          <w:sz w:val="22"/>
          <w:szCs w:val="22"/>
        </w:rPr>
        <w:t xml:space="preserve">ij voortdurende </w:t>
      </w:r>
      <w:r>
        <w:rPr>
          <w:sz w:val="22"/>
          <w:szCs w:val="22"/>
        </w:rPr>
        <w:t xml:space="preserve">onderschrijding van het hiervoor genoemde percentage na het verbetertraject kan Opdrachtgever deze Raamovereenkomst tussentijds per aangetekende brief (buitengerechtelijke verklaring) per direct ontbinden conform artikel </w:t>
      </w:r>
      <w:r>
        <w:rPr>
          <w:sz w:val="22"/>
          <w:szCs w:val="22"/>
        </w:rPr>
        <w:fldChar w:fldCharType="begin"/>
      </w:r>
      <w:r>
        <w:rPr>
          <w:sz w:val="22"/>
          <w:szCs w:val="22"/>
        </w:rPr>
        <w:instrText xml:space="preserve"> REF _Ref106199818 \r \h </w:instrText>
      </w:r>
      <w:r>
        <w:rPr>
          <w:sz w:val="22"/>
          <w:szCs w:val="22"/>
        </w:rPr>
      </w:r>
      <w:r>
        <w:rPr>
          <w:sz w:val="22"/>
          <w:szCs w:val="22"/>
        </w:rPr>
        <w:fldChar w:fldCharType="separate"/>
      </w:r>
      <w:r w:rsidR="00481ED4">
        <w:rPr>
          <w:sz w:val="22"/>
          <w:szCs w:val="22"/>
        </w:rPr>
        <w:t>11.4</w:t>
      </w:r>
      <w:r>
        <w:rPr>
          <w:sz w:val="22"/>
          <w:szCs w:val="22"/>
        </w:rPr>
        <w:fldChar w:fldCharType="end"/>
      </w:r>
      <w:r>
        <w:rPr>
          <w:sz w:val="22"/>
          <w:szCs w:val="22"/>
        </w:rPr>
        <w:t xml:space="preserve"> en de kosten die daarmee gepaard gaan verhalen op Opdrachtnemer. </w:t>
      </w:r>
    </w:p>
    <w:p w14:paraId="4D48EDB7" w14:textId="1BB9CCAB" w:rsidR="008D6697" w:rsidRDefault="00050F21" w:rsidP="00E008DD">
      <w:pPr>
        <w:pStyle w:val="Plattetekst"/>
        <w:rPr>
          <w:sz w:val="22"/>
          <w:szCs w:val="22"/>
        </w:rPr>
      </w:pPr>
      <w:bookmarkStart w:id="237" w:name="_Toc95214769"/>
      <w:bookmarkStart w:id="238" w:name="_Toc95223682"/>
      <w:bookmarkStart w:id="239" w:name="_Hlk66379015"/>
      <w:bookmarkEnd w:id="232"/>
      <w:bookmarkEnd w:id="233"/>
      <w:r>
        <w:rPr>
          <w:sz w:val="22"/>
          <w:szCs w:val="22"/>
        </w:rPr>
        <w:tab/>
      </w:r>
      <w:bookmarkEnd w:id="237"/>
      <w:bookmarkEnd w:id="238"/>
      <w:r w:rsidR="00DD5E6C">
        <w:rPr>
          <w:sz w:val="22"/>
          <w:szCs w:val="22"/>
        </w:rPr>
        <w:t xml:space="preserve"> </w:t>
      </w:r>
    </w:p>
    <w:p w14:paraId="37656EAA" w14:textId="643D2D32" w:rsidR="00B945D7" w:rsidRDefault="00B945D7" w:rsidP="00B945D7">
      <w:pPr>
        <w:pStyle w:val="Kop2"/>
        <w:jc w:val="both"/>
        <w:rPr>
          <w:spacing w:val="-9"/>
          <w:sz w:val="22"/>
          <w:szCs w:val="22"/>
        </w:rPr>
      </w:pPr>
      <w:bookmarkStart w:id="240" w:name="_Toc108445266"/>
      <w:bookmarkEnd w:id="239"/>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Pr>
          <w:sz w:val="22"/>
          <w:szCs w:val="22"/>
        </w:rPr>
        <w:t>3</w:t>
      </w:r>
      <w:r w:rsidR="00570F1D">
        <w:rPr>
          <w:sz w:val="22"/>
          <w:szCs w:val="22"/>
        </w:rPr>
        <w:t>6</w:t>
      </w:r>
      <w:r>
        <w:rPr>
          <w:spacing w:val="-9"/>
          <w:sz w:val="22"/>
          <w:szCs w:val="22"/>
        </w:rPr>
        <w:tab/>
        <w:t>AFGEBROKEN TRAJECTEN</w:t>
      </w:r>
      <w:bookmarkEnd w:id="240"/>
    </w:p>
    <w:p w14:paraId="3D0C9622" w14:textId="77777777" w:rsidR="00B945D7" w:rsidRPr="00B945D7" w:rsidRDefault="00B945D7" w:rsidP="00A53D38">
      <w:pPr>
        <w:pStyle w:val="Lijstalinea"/>
        <w:numPr>
          <w:ilvl w:val="0"/>
          <w:numId w:val="59"/>
        </w:numPr>
        <w:tabs>
          <w:tab w:val="left" w:pos="1855"/>
        </w:tabs>
        <w:spacing w:before="2"/>
        <w:ind w:right="301"/>
        <w:rPr>
          <w:rFonts w:ascii="Calibri" w:eastAsia="Calibri" w:hAnsi="Calibri"/>
          <w:vanish/>
        </w:rPr>
      </w:pPr>
    </w:p>
    <w:p w14:paraId="19872F64" w14:textId="121DACD7" w:rsidR="00DF39F0" w:rsidRDefault="00B945D7" w:rsidP="009B2A6A">
      <w:pPr>
        <w:pStyle w:val="Plattetekst"/>
        <w:tabs>
          <w:tab w:val="left" w:pos="1855"/>
        </w:tabs>
        <w:spacing w:before="2"/>
        <w:ind w:left="1843" w:right="301" w:firstLine="0"/>
        <w:rPr>
          <w:sz w:val="22"/>
          <w:szCs w:val="22"/>
        </w:rPr>
      </w:pPr>
      <w:r w:rsidRPr="00DF39F0">
        <w:rPr>
          <w:sz w:val="22"/>
          <w:szCs w:val="22"/>
        </w:rPr>
        <w:t>Opdracht</w:t>
      </w:r>
      <w:r w:rsidR="00DF39F0">
        <w:rPr>
          <w:sz w:val="22"/>
          <w:szCs w:val="22"/>
        </w:rPr>
        <w:t xml:space="preserve">gever vergoedt in het geval van afgebroken trajecten de tot het moment van </w:t>
      </w:r>
      <w:r w:rsidR="004511AB">
        <w:rPr>
          <w:sz w:val="22"/>
          <w:szCs w:val="22"/>
        </w:rPr>
        <w:t>het Stop-bericht</w:t>
      </w:r>
      <w:r w:rsidR="00DF39F0">
        <w:rPr>
          <w:sz w:val="22"/>
          <w:szCs w:val="22"/>
        </w:rPr>
        <w:t xml:space="preserve"> de door Opdrachtnemer </w:t>
      </w:r>
      <w:r w:rsidR="00C308AB">
        <w:rPr>
          <w:sz w:val="22"/>
          <w:szCs w:val="22"/>
        </w:rPr>
        <w:t xml:space="preserve">aantoonbaar </w:t>
      </w:r>
      <w:r w:rsidR="00DF39F0">
        <w:rPr>
          <w:sz w:val="22"/>
          <w:szCs w:val="22"/>
        </w:rPr>
        <w:t xml:space="preserve">bestede </w:t>
      </w:r>
      <w:r w:rsidR="00DF39F0" w:rsidRPr="00DF39F0">
        <w:rPr>
          <w:sz w:val="22"/>
          <w:szCs w:val="22"/>
        </w:rPr>
        <w:t>C</w:t>
      </w:r>
      <w:r w:rsidR="00DF39F0" w:rsidRPr="00811E71">
        <w:rPr>
          <w:sz w:val="22"/>
          <w:szCs w:val="22"/>
        </w:rPr>
        <w:t>liëntgebonden tijd</w:t>
      </w:r>
      <w:r w:rsidR="00DF39F0">
        <w:rPr>
          <w:sz w:val="22"/>
          <w:szCs w:val="22"/>
        </w:rPr>
        <w:t xml:space="preserve"> tegen </w:t>
      </w:r>
      <w:r w:rsidR="00674A59">
        <w:rPr>
          <w:sz w:val="22"/>
          <w:szCs w:val="22"/>
        </w:rPr>
        <w:t>de</w:t>
      </w:r>
      <w:r w:rsidR="00DF39F0">
        <w:rPr>
          <w:sz w:val="22"/>
          <w:szCs w:val="22"/>
        </w:rPr>
        <w:t xml:space="preserve"> overeengekomen </w:t>
      </w:r>
      <w:r w:rsidR="00674A59">
        <w:rPr>
          <w:sz w:val="22"/>
          <w:szCs w:val="22"/>
        </w:rPr>
        <w:t xml:space="preserve">reële prijs </w:t>
      </w:r>
      <w:r w:rsidR="00DF39F0">
        <w:rPr>
          <w:sz w:val="22"/>
          <w:szCs w:val="22"/>
        </w:rPr>
        <w:t>(P*Q)</w:t>
      </w:r>
      <w:r w:rsidR="001E5F7F">
        <w:rPr>
          <w:sz w:val="22"/>
          <w:szCs w:val="22"/>
        </w:rPr>
        <w:t xml:space="preserve"> tot </w:t>
      </w:r>
      <w:r w:rsidR="00642D78">
        <w:rPr>
          <w:sz w:val="22"/>
          <w:szCs w:val="22"/>
        </w:rPr>
        <w:t xml:space="preserve">maximaal </w:t>
      </w:r>
      <w:r w:rsidR="001E5F7F">
        <w:rPr>
          <w:sz w:val="22"/>
          <w:szCs w:val="22"/>
        </w:rPr>
        <w:t xml:space="preserve">het </w:t>
      </w:r>
      <w:r w:rsidR="00263237">
        <w:rPr>
          <w:sz w:val="22"/>
          <w:szCs w:val="22"/>
        </w:rPr>
        <w:t>totaal</w:t>
      </w:r>
      <w:r w:rsidR="001E5F7F">
        <w:rPr>
          <w:sz w:val="22"/>
          <w:szCs w:val="22"/>
        </w:rPr>
        <w:t xml:space="preserve"> van de Beschikking</w:t>
      </w:r>
      <w:r w:rsidR="00DF39F0">
        <w:rPr>
          <w:sz w:val="22"/>
          <w:szCs w:val="22"/>
        </w:rPr>
        <w:t>.</w:t>
      </w:r>
      <w:r w:rsidR="00DF39F0" w:rsidRPr="00DF39F0">
        <w:rPr>
          <w:sz w:val="22"/>
          <w:szCs w:val="22"/>
        </w:rPr>
        <w:t xml:space="preserve"> </w:t>
      </w:r>
    </w:p>
    <w:p w14:paraId="10A5FE42" w14:textId="77777777" w:rsidR="00DD0EE7" w:rsidRDefault="00DD0EE7" w:rsidP="008E1DE8">
      <w:pPr>
        <w:pStyle w:val="Plattetekst"/>
        <w:tabs>
          <w:tab w:val="left" w:pos="1855"/>
        </w:tabs>
        <w:spacing w:before="2"/>
        <w:ind w:left="1843" w:right="301" w:firstLine="0"/>
        <w:rPr>
          <w:sz w:val="22"/>
          <w:szCs w:val="22"/>
        </w:rPr>
      </w:pPr>
    </w:p>
    <w:p w14:paraId="0E0308B7" w14:textId="0155F233" w:rsidR="00221E31" w:rsidRDefault="00221E31" w:rsidP="00221E31">
      <w:pPr>
        <w:pStyle w:val="Kop2"/>
        <w:jc w:val="both"/>
        <w:rPr>
          <w:spacing w:val="-9"/>
          <w:sz w:val="22"/>
          <w:szCs w:val="22"/>
        </w:rPr>
      </w:pPr>
      <w:bookmarkStart w:id="241" w:name="_Ref95480686"/>
      <w:bookmarkStart w:id="242" w:name="_Toc108445267"/>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Pr>
          <w:sz w:val="22"/>
          <w:szCs w:val="22"/>
        </w:rPr>
        <w:t>3</w:t>
      </w:r>
      <w:r w:rsidR="00570F1D">
        <w:rPr>
          <w:sz w:val="22"/>
          <w:szCs w:val="22"/>
        </w:rPr>
        <w:t>7</w:t>
      </w:r>
      <w:r>
        <w:rPr>
          <w:spacing w:val="-9"/>
          <w:sz w:val="22"/>
          <w:szCs w:val="22"/>
        </w:rPr>
        <w:tab/>
        <w:t>N</w:t>
      </w:r>
      <w:r w:rsidR="00750F9B">
        <w:rPr>
          <w:spacing w:val="-9"/>
          <w:sz w:val="22"/>
          <w:szCs w:val="22"/>
        </w:rPr>
        <w:t>O-</w:t>
      </w:r>
      <w:r>
        <w:rPr>
          <w:spacing w:val="-9"/>
          <w:sz w:val="22"/>
          <w:szCs w:val="22"/>
        </w:rPr>
        <w:t>SHOW</w:t>
      </w:r>
      <w:bookmarkEnd w:id="241"/>
      <w:bookmarkEnd w:id="242"/>
    </w:p>
    <w:p w14:paraId="436BFA00" w14:textId="77777777" w:rsidR="00221E31" w:rsidRPr="00221E31" w:rsidRDefault="00221E31" w:rsidP="00A53D38">
      <w:pPr>
        <w:pStyle w:val="Lijstalinea"/>
        <w:numPr>
          <w:ilvl w:val="0"/>
          <w:numId w:val="59"/>
        </w:numPr>
        <w:tabs>
          <w:tab w:val="left" w:pos="1855"/>
        </w:tabs>
        <w:spacing w:before="2"/>
        <w:ind w:right="301"/>
        <w:rPr>
          <w:rFonts w:ascii="Calibri" w:eastAsia="Calibri" w:hAnsi="Calibri"/>
          <w:vanish/>
        </w:rPr>
      </w:pPr>
    </w:p>
    <w:p w14:paraId="56BD0CC9" w14:textId="2255B9AC" w:rsidR="00E41BFF" w:rsidRDefault="00E41BFF" w:rsidP="00A53D38">
      <w:pPr>
        <w:pStyle w:val="Plattetekst"/>
        <w:numPr>
          <w:ilvl w:val="1"/>
          <w:numId w:val="59"/>
        </w:numPr>
        <w:tabs>
          <w:tab w:val="left" w:pos="1855"/>
        </w:tabs>
        <w:spacing w:before="2"/>
        <w:ind w:left="1843" w:right="301" w:hanging="689"/>
        <w:rPr>
          <w:sz w:val="22"/>
          <w:szCs w:val="22"/>
        </w:rPr>
      </w:pPr>
      <w:r>
        <w:rPr>
          <w:sz w:val="22"/>
          <w:szCs w:val="22"/>
        </w:rPr>
        <w:t>De Opdrachtnemer hanteert bij een afspraak met een Jeugdige en/of Ouder met minimaal een annuleringsmogelijk</w:t>
      </w:r>
      <w:r w:rsidR="00EB5A50">
        <w:rPr>
          <w:sz w:val="22"/>
          <w:szCs w:val="22"/>
        </w:rPr>
        <w:t>heid</w:t>
      </w:r>
      <w:r>
        <w:rPr>
          <w:sz w:val="22"/>
          <w:szCs w:val="22"/>
        </w:rPr>
        <w:t xml:space="preserve"> tot 24 uur voorafgaand aan de afspraak. Bij het maken van afspraak door Opdrachtnemer met een Jeugdige en/of Ouder stelt Opdrachtnemer deze Jeugdige en/of Ouder hiervan expliciet op de hoogte.</w:t>
      </w:r>
    </w:p>
    <w:p w14:paraId="2BF6F12A" w14:textId="483B1579" w:rsidR="00E41BFF" w:rsidRPr="00E41BFF" w:rsidRDefault="00E41BFF" w:rsidP="00A53D38">
      <w:pPr>
        <w:pStyle w:val="Plattetekst"/>
        <w:numPr>
          <w:ilvl w:val="1"/>
          <w:numId w:val="59"/>
        </w:numPr>
        <w:tabs>
          <w:tab w:val="left" w:pos="1855"/>
        </w:tabs>
        <w:spacing w:before="2"/>
        <w:ind w:left="1843" w:right="301" w:hanging="709"/>
        <w:rPr>
          <w:sz w:val="22"/>
          <w:szCs w:val="22"/>
        </w:rPr>
      </w:pPr>
      <w:r w:rsidRPr="00E41BFF">
        <w:rPr>
          <w:sz w:val="22"/>
          <w:szCs w:val="22"/>
        </w:rPr>
        <w:lastRenderedPageBreak/>
        <w:t>Indien een afspraak niet (tijdig) door de Jeugdige en/of Ouder is geannuleerd</w:t>
      </w:r>
      <w:r>
        <w:rPr>
          <w:sz w:val="22"/>
          <w:szCs w:val="22"/>
        </w:rPr>
        <w:t xml:space="preserve"> i</w:t>
      </w:r>
      <w:r w:rsidRPr="00E41BFF">
        <w:rPr>
          <w:sz w:val="22"/>
          <w:szCs w:val="22"/>
        </w:rPr>
        <w:t>s er sprake van een No-show</w:t>
      </w:r>
      <w:r>
        <w:rPr>
          <w:sz w:val="22"/>
          <w:szCs w:val="22"/>
        </w:rPr>
        <w:t>.</w:t>
      </w:r>
    </w:p>
    <w:p w14:paraId="771ED853" w14:textId="0E54247D" w:rsidR="00261860" w:rsidRPr="00261860" w:rsidRDefault="00261860" w:rsidP="00A53D38">
      <w:pPr>
        <w:pStyle w:val="Plattetekst"/>
        <w:numPr>
          <w:ilvl w:val="1"/>
          <w:numId w:val="59"/>
        </w:numPr>
        <w:tabs>
          <w:tab w:val="left" w:pos="1855"/>
        </w:tabs>
        <w:spacing w:before="2"/>
        <w:ind w:left="1843" w:right="301" w:hanging="689"/>
      </w:pPr>
      <w:r w:rsidRPr="008E1DE8">
        <w:rPr>
          <w:sz w:val="22"/>
          <w:szCs w:val="22"/>
        </w:rPr>
        <w:t xml:space="preserve">Opdrachtnemer mag in geval van No-show </w:t>
      </w:r>
      <w:r>
        <w:rPr>
          <w:sz w:val="22"/>
          <w:szCs w:val="22"/>
        </w:rPr>
        <w:t xml:space="preserve">de </w:t>
      </w:r>
      <w:r w:rsidRPr="00261860">
        <w:rPr>
          <w:sz w:val="22"/>
          <w:szCs w:val="22"/>
        </w:rPr>
        <w:t xml:space="preserve">'verloren' reistijd als indirecte </w:t>
      </w:r>
      <w:r w:rsidR="00E41BFF">
        <w:rPr>
          <w:sz w:val="22"/>
          <w:szCs w:val="22"/>
        </w:rPr>
        <w:t xml:space="preserve">Cliëntgebonden </w:t>
      </w:r>
      <w:r w:rsidRPr="00261860">
        <w:rPr>
          <w:sz w:val="22"/>
          <w:szCs w:val="22"/>
        </w:rPr>
        <w:t>tijd schrijven</w:t>
      </w:r>
      <w:r>
        <w:rPr>
          <w:sz w:val="22"/>
          <w:szCs w:val="22"/>
        </w:rPr>
        <w:t xml:space="preserve"> ten laste van de Beschikking</w:t>
      </w:r>
      <w:r w:rsidRPr="00261860">
        <w:rPr>
          <w:sz w:val="22"/>
          <w:szCs w:val="22"/>
        </w:rPr>
        <w:t xml:space="preserve">. </w:t>
      </w:r>
    </w:p>
    <w:p w14:paraId="4FE25987" w14:textId="14566DB6" w:rsidR="00261860" w:rsidRPr="00261860" w:rsidRDefault="00261860" w:rsidP="00A53D38">
      <w:pPr>
        <w:pStyle w:val="Plattetekst"/>
        <w:numPr>
          <w:ilvl w:val="1"/>
          <w:numId w:val="59"/>
        </w:numPr>
        <w:tabs>
          <w:tab w:val="left" w:pos="1855"/>
        </w:tabs>
        <w:spacing w:before="2"/>
        <w:ind w:left="1843" w:right="301" w:hanging="689"/>
        <w:rPr>
          <w:sz w:val="22"/>
          <w:szCs w:val="22"/>
        </w:rPr>
      </w:pPr>
      <w:r>
        <w:rPr>
          <w:sz w:val="22"/>
          <w:szCs w:val="22"/>
        </w:rPr>
        <w:t>Opdrachtnemer mag in geval van No-show geen directe Cliëntgebonden tijd schrijven ten laste van de Beschikking.</w:t>
      </w:r>
    </w:p>
    <w:p w14:paraId="727B25D5" w14:textId="7802073C" w:rsidR="00DB5ABB" w:rsidRPr="00281620" w:rsidRDefault="00DB5ABB" w:rsidP="00A53D38">
      <w:pPr>
        <w:pStyle w:val="Plattetekst"/>
        <w:numPr>
          <w:ilvl w:val="1"/>
          <w:numId w:val="59"/>
        </w:numPr>
        <w:tabs>
          <w:tab w:val="left" w:pos="1855"/>
        </w:tabs>
        <w:spacing w:before="2"/>
        <w:ind w:left="1843" w:right="301" w:hanging="689"/>
        <w:rPr>
          <w:sz w:val="22"/>
          <w:szCs w:val="22"/>
        </w:rPr>
      </w:pPr>
      <w:r>
        <w:rPr>
          <w:sz w:val="22"/>
          <w:szCs w:val="22"/>
        </w:rPr>
        <w:t xml:space="preserve">Opdrachtnemer bespreekt No-show </w:t>
      </w:r>
      <w:r w:rsidR="00261860">
        <w:rPr>
          <w:sz w:val="22"/>
          <w:szCs w:val="22"/>
        </w:rPr>
        <w:t xml:space="preserve">incidenten </w:t>
      </w:r>
      <w:r w:rsidR="00E41BFF">
        <w:rPr>
          <w:sz w:val="22"/>
          <w:szCs w:val="22"/>
        </w:rPr>
        <w:t xml:space="preserve">tijdens het periodieke monitoringsoverleg zoals opgenomen </w:t>
      </w:r>
      <w:r w:rsidR="00E41BFF" w:rsidRPr="00281620">
        <w:rPr>
          <w:sz w:val="22"/>
          <w:szCs w:val="22"/>
        </w:rPr>
        <w:t xml:space="preserve">in </w:t>
      </w:r>
      <w:r w:rsidR="00281620" w:rsidRPr="00281620">
        <w:rPr>
          <w:sz w:val="22"/>
          <w:szCs w:val="22"/>
        </w:rPr>
        <w:fldChar w:fldCharType="begin"/>
      </w:r>
      <w:r w:rsidR="00281620" w:rsidRPr="00281620">
        <w:rPr>
          <w:sz w:val="22"/>
          <w:szCs w:val="22"/>
        </w:rPr>
        <w:instrText xml:space="preserve"> REF _Ref98072904 \h </w:instrText>
      </w:r>
      <w:r w:rsidR="00281620" w:rsidRPr="00211827">
        <w:rPr>
          <w:sz w:val="22"/>
          <w:szCs w:val="22"/>
        </w:rPr>
        <w:instrText xml:space="preserve"> \* MERGEFORMAT </w:instrText>
      </w:r>
      <w:r w:rsidR="00281620" w:rsidRPr="00281620">
        <w:rPr>
          <w:sz w:val="22"/>
          <w:szCs w:val="22"/>
        </w:rPr>
      </w:r>
      <w:r w:rsidR="00281620" w:rsidRPr="00281620">
        <w:rPr>
          <w:sz w:val="22"/>
          <w:szCs w:val="22"/>
        </w:rPr>
        <w:fldChar w:fldCharType="separate"/>
      </w:r>
      <w:r w:rsidR="00481ED4" w:rsidRPr="00AC1F44">
        <w:rPr>
          <w:sz w:val="22"/>
          <w:szCs w:val="22"/>
        </w:rPr>
        <w:t>A</w:t>
      </w:r>
      <w:r w:rsidR="00481ED4" w:rsidRPr="00A04E97">
        <w:rPr>
          <w:sz w:val="22"/>
          <w:szCs w:val="22"/>
        </w:rPr>
        <w:t>RTIKEL</w:t>
      </w:r>
      <w:r w:rsidR="00481ED4" w:rsidRPr="00AC1F44">
        <w:rPr>
          <w:sz w:val="22"/>
          <w:szCs w:val="22"/>
        </w:rPr>
        <w:t xml:space="preserve"> </w:t>
      </w:r>
      <w:r w:rsidR="00481ED4">
        <w:rPr>
          <w:sz w:val="22"/>
          <w:szCs w:val="22"/>
        </w:rPr>
        <w:t>10</w:t>
      </w:r>
      <w:r w:rsidR="00481ED4" w:rsidRPr="00AC1F44">
        <w:rPr>
          <w:sz w:val="22"/>
          <w:szCs w:val="22"/>
        </w:rPr>
        <w:tab/>
        <w:t>MONITORING</w:t>
      </w:r>
      <w:r w:rsidR="00281620" w:rsidRPr="00281620">
        <w:rPr>
          <w:sz w:val="22"/>
          <w:szCs w:val="22"/>
        </w:rPr>
        <w:fldChar w:fldCharType="end"/>
      </w:r>
      <w:r w:rsidRPr="00281620">
        <w:rPr>
          <w:sz w:val="22"/>
          <w:szCs w:val="22"/>
        </w:rPr>
        <w:t>.</w:t>
      </w:r>
    </w:p>
    <w:p w14:paraId="2DD5D2B4" w14:textId="0D1FB7AC" w:rsidR="00221E31" w:rsidRDefault="001E5F7F" w:rsidP="00A53D38">
      <w:pPr>
        <w:pStyle w:val="Plattetekst"/>
        <w:numPr>
          <w:ilvl w:val="1"/>
          <w:numId w:val="59"/>
        </w:numPr>
        <w:tabs>
          <w:tab w:val="left" w:pos="1855"/>
        </w:tabs>
        <w:spacing w:before="2"/>
        <w:ind w:left="1843" w:right="301" w:hanging="689"/>
        <w:rPr>
          <w:spacing w:val="-9"/>
          <w:sz w:val="22"/>
          <w:szCs w:val="22"/>
        </w:rPr>
      </w:pPr>
      <w:r>
        <w:rPr>
          <w:sz w:val="22"/>
          <w:szCs w:val="22"/>
        </w:rPr>
        <w:t xml:space="preserve">Partijen kunnen in </w:t>
      </w:r>
      <w:r w:rsidR="00E41BFF">
        <w:rPr>
          <w:sz w:val="22"/>
          <w:szCs w:val="22"/>
        </w:rPr>
        <w:t xml:space="preserve">uitzonderlijke gevallen in </w:t>
      </w:r>
      <w:r>
        <w:rPr>
          <w:sz w:val="22"/>
          <w:szCs w:val="22"/>
        </w:rPr>
        <w:t xml:space="preserve">overleg </w:t>
      </w:r>
      <w:r w:rsidR="00DB5ABB">
        <w:rPr>
          <w:sz w:val="22"/>
          <w:szCs w:val="22"/>
        </w:rPr>
        <w:t>overeen</w:t>
      </w:r>
      <w:r w:rsidR="00261860">
        <w:rPr>
          <w:sz w:val="22"/>
          <w:szCs w:val="22"/>
        </w:rPr>
        <w:t xml:space="preserve"> </w:t>
      </w:r>
      <w:r w:rsidR="00DB5ABB">
        <w:rPr>
          <w:sz w:val="22"/>
          <w:szCs w:val="22"/>
        </w:rPr>
        <w:t xml:space="preserve">komen dat Opdrachtgever </w:t>
      </w:r>
      <w:r w:rsidR="00261860">
        <w:rPr>
          <w:sz w:val="22"/>
          <w:szCs w:val="22"/>
        </w:rPr>
        <w:t>(</w:t>
      </w:r>
      <w:r w:rsidR="00DB5ABB">
        <w:rPr>
          <w:sz w:val="22"/>
          <w:szCs w:val="22"/>
        </w:rPr>
        <w:t>een deel van</w:t>
      </w:r>
      <w:r w:rsidR="00261860">
        <w:rPr>
          <w:sz w:val="22"/>
          <w:szCs w:val="22"/>
        </w:rPr>
        <w:t>)</w:t>
      </w:r>
      <w:r w:rsidR="00DB5ABB">
        <w:rPr>
          <w:sz w:val="22"/>
          <w:szCs w:val="22"/>
        </w:rPr>
        <w:t xml:space="preserve"> de ‘verloren’ directe Cliëntgebonden tijd </w:t>
      </w:r>
      <w:r w:rsidR="00261860">
        <w:rPr>
          <w:sz w:val="22"/>
          <w:szCs w:val="22"/>
        </w:rPr>
        <w:t>aan Opdrachtnemer vergoedt</w:t>
      </w:r>
      <w:r w:rsidR="00E41BFF">
        <w:rPr>
          <w:sz w:val="22"/>
          <w:szCs w:val="22"/>
        </w:rPr>
        <w:t xml:space="preserve"> naar aanleiding van een onderbouwd verzoek van Opdrachtnemer</w:t>
      </w:r>
      <w:r w:rsidR="00261860">
        <w:rPr>
          <w:sz w:val="22"/>
          <w:szCs w:val="22"/>
        </w:rPr>
        <w:t xml:space="preserve">. </w:t>
      </w:r>
    </w:p>
    <w:p w14:paraId="0C4CFD89" w14:textId="00A72227" w:rsidR="00221E31" w:rsidRDefault="00221E31" w:rsidP="00221E31">
      <w:pPr>
        <w:pStyle w:val="Kop2"/>
        <w:jc w:val="both"/>
        <w:rPr>
          <w:spacing w:val="-9"/>
          <w:sz w:val="22"/>
          <w:szCs w:val="22"/>
        </w:rPr>
      </w:pPr>
    </w:p>
    <w:p w14:paraId="42567B87" w14:textId="4A9E6487" w:rsidR="004E44BD" w:rsidRDefault="004E44BD">
      <w:pPr>
        <w:widowControl/>
        <w:spacing w:after="160" w:line="259" w:lineRule="auto"/>
        <w:rPr>
          <w:rFonts w:ascii="Calibri" w:eastAsia="Calibri" w:hAnsi="Calibri" w:cs="Times New Roman"/>
          <w:b/>
          <w:bCs/>
        </w:rPr>
      </w:pPr>
    </w:p>
    <w:p w14:paraId="0AE3DBF1" w14:textId="77777777" w:rsidR="007674D9" w:rsidRDefault="007674D9">
      <w:pPr>
        <w:widowControl/>
        <w:spacing w:after="160" w:line="259" w:lineRule="auto"/>
        <w:rPr>
          <w:rFonts w:ascii="Calibri" w:eastAsia="Calibri" w:hAnsi="Calibri" w:cs="Times New Roman"/>
          <w:b/>
          <w:bCs/>
        </w:rPr>
      </w:pPr>
      <w:bookmarkStart w:id="243" w:name="_TOC_250002"/>
      <w:r>
        <w:br w:type="page"/>
      </w:r>
    </w:p>
    <w:p w14:paraId="62896C61" w14:textId="037DC464" w:rsidR="000000B8" w:rsidRPr="00EC7D45" w:rsidRDefault="000000B8" w:rsidP="00802F34">
      <w:pPr>
        <w:pStyle w:val="Kop1"/>
        <w:jc w:val="both"/>
        <w:rPr>
          <w:b w:val="0"/>
          <w:bCs w:val="0"/>
          <w:sz w:val="22"/>
          <w:szCs w:val="22"/>
        </w:rPr>
      </w:pPr>
      <w:bookmarkStart w:id="244" w:name="_Toc108445268"/>
      <w:r w:rsidRPr="00EC7D45">
        <w:rPr>
          <w:sz w:val="22"/>
          <w:szCs w:val="22"/>
        </w:rPr>
        <w:lastRenderedPageBreak/>
        <w:t>HOOFD</w:t>
      </w:r>
      <w:r w:rsidRPr="00EC7D45">
        <w:rPr>
          <w:spacing w:val="-3"/>
          <w:sz w:val="22"/>
          <w:szCs w:val="22"/>
        </w:rPr>
        <w:t>S</w:t>
      </w:r>
      <w:r w:rsidRPr="00EC7D45">
        <w:rPr>
          <w:sz w:val="22"/>
          <w:szCs w:val="22"/>
        </w:rPr>
        <w:t>TUK</w:t>
      </w:r>
      <w:r w:rsidRPr="00EC7D45">
        <w:rPr>
          <w:spacing w:val="-2"/>
          <w:sz w:val="22"/>
          <w:szCs w:val="22"/>
        </w:rPr>
        <w:t xml:space="preserve"> </w:t>
      </w:r>
      <w:r w:rsidRPr="00EC7D45">
        <w:rPr>
          <w:sz w:val="22"/>
          <w:szCs w:val="22"/>
        </w:rPr>
        <w:t>4</w:t>
      </w:r>
      <w:r w:rsidR="00884B64">
        <w:rPr>
          <w:sz w:val="22"/>
          <w:szCs w:val="22"/>
        </w:rPr>
        <w:tab/>
      </w:r>
      <w:r w:rsidRPr="00EC7D45">
        <w:rPr>
          <w:sz w:val="22"/>
          <w:szCs w:val="22"/>
        </w:rPr>
        <w:t>MO</w:t>
      </w:r>
      <w:r w:rsidRPr="00EC7D45">
        <w:rPr>
          <w:spacing w:val="-2"/>
          <w:sz w:val="22"/>
          <w:szCs w:val="22"/>
        </w:rPr>
        <w:t>N</w:t>
      </w:r>
      <w:r w:rsidRPr="00EC7D45">
        <w:rPr>
          <w:sz w:val="22"/>
          <w:szCs w:val="22"/>
        </w:rPr>
        <w:t xml:space="preserve">ITORING </w:t>
      </w:r>
      <w:r w:rsidRPr="00EC7D45">
        <w:rPr>
          <w:spacing w:val="-1"/>
          <w:sz w:val="22"/>
          <w:szCs w:val="22"/>
        </w:rPr>
        <w:t>E</w:t>
      </w:r>
      <w:r w:rsidRPr="00EC7D45">
        <w:rPr>
          <w:sz w:val="22"/>
          <w:szCs w:val="22"/>
        </w:rPr>
        <w:t>N</w:t>
      </w:r>
      <w:r w:rsidRPr="00EC7D45">
        <w:rPr>
          <w:spacing w:val="-2"/>
          <w:sz w:val="22"/>
          <w:szCs w:val="22"/>
        </w:rPr>
        <w:t xml:space="preserve"> </w:t>
      </w:r>
      <w:r w:rsidRPr="00EC7D45">
        <w:rPr>
          <w:sz w:val="22"/>
          <w:szCs w:val="22"/>
        </w:rPr>
        <w:t>VER</w:t>
      </w:r>
      <w:r w:rsidRPr="00EC7D45">
        <w:rPr>
          <w:spacing w:val="-3"/>
          <w:sz w:val="22"/>
          <w:szCs w:val="22"/>
        </w:rPr>
        <w:t>A</w:t>
      </w:r>
      <w:r w:rsidRPr="00EC7D45">
        <w:rPr>
          <w:sz w:val="22"/>
          <w:szCs w:val="22"/>
        </w:rPr>
        <w:t>N</w:t>
      </w:r>
      <w:r w:rsidRPr="00EC7D45">
        <w:rPr>
          <w:spacing w:val="-3"/>
          <w:sz w:val="22"/>
          <w:szCs w:val="22"/>
        </w:rPr>
        <w:t>T</w:t>
      </w:r>
      <w:r w:rsidRPr="00EC7D45">
        <w:rPr>
          <w:sz w:val="22"/>
          <w:szCs w:val="22"/>
        </w:rPr>
        <w:t>WOORDI</w:t>
      </w:r>
      <w:r w:rsidRPr="00EC7D45">
        <w:rPr>
          <w:spacing w:val="-3"/>
          <w:sz w:val="22"/>
          <w:szCs w:val="22"/>
        </w:rPr>
        <w:t>N</w:t>
      </w:r>
      <w:r w:rsidRPr="00EC7D45">
        <w:rPr>
          <w:sz w:val="22"/>
          <w:szCs w:val="22"/>
        </w:rPr>
        <w:t>G</w:t>
      </w:r>
      <w:bookmarkEnd w:id="243"/>
      <w:bookmarkEnd w:id="244"/>
    </w:p>
    <w:p w14:paraId="4D0FB8DA" w14:textId="77777777" w:rsidR="000000B8" w:rsidRPr="00EC7D45" w:rsidRDefault="000000B8" w:rsidP="008E1DE8">
      <w:pPr>
        <w:spacing w:before="11"/>
        <w:jc w:val="both"/>
      </w:pPr>
    </w:p>
    <w:p w14:paraId="20009AF7" w14:textId="3D1FB995" w:rsidR="000000B8" w:rsidRPr="00EC7D45" w:rsidRDefault="000000B8" w:rsidP="00802F34">
      <w:pPr>
        <w:pStyle w:val="Kop2"/>
        <w:jc w:val="both"/>
        <w:rPr>
          <w:sz w:val="22"/>
          <w:szCs w:val="22"/>
        </w:rPr>
      </w:pPr>
      <w:bookmarkStart w:id="245" w:name="_Ref98237064"/>
      <w:bookmarkStart w:id="246" w:name="_Toc108445269"/>
      <w:r w:rsidRPr="00EC7D45">
        <w:rPr>
          <w:sz w:val="22"/>
          <w:szCs w:val="22"/>
        </w:rPr>
        <w:t>A</w:t>
      </w:r>
      <w:r w:rsidRPr="00EC7D45">
        <w:rPr>
          <w:spacing w:val="-1"/>
          <w:sz w:val="22"/>
          <w:szCs w:val="22"/>
        </w:rPr>
        <w:t>R</w:t>
      </w:r>
      <w:r w:rsidRPr="00EC7D45">
        <w:rPr>
          <w:sz w:val="22"/>
          <w:szCs w:val="22"/>
        </w:rPr>
        <w:t>TIKEL</w:t>
      </w:r>
      <w:r w:rsidRPr="00EC7D45">
        <w:rPr>
          <w:spacing w:val="-9"/>
          <w:sz w:val="22"/>
          <w:szCs w:val="22"/>
        </w:rPr>
        <w:t xml:space="preserve"> </w:t>
      </w:r>
      <w:r w:rsidR="00705429">
        <w:rPr>
          <w:sz w:val="22"/>
          <w:szCs w:val="22"/>
        </w:rPr>
        <w:t>3</w:t>
      </w:r>
      <w:r w:rsidR="00570F1D">
        <w:rPr>
          <w:sz w:val="22"/>
          <w:szCs w:val="22"/>
        </w:rPr>
        <w:t>8</w:t>
      </w:r>
      <w:r w:rsidR="00884B64">
        <w:rPr>
          <w:spacing w:val="-9"/>
          <w:sz w:val="22"/>
          <w:szCs w:val="22"/>
        </w:rPr>
        <w:tab/>
      </w:r>
      <w:r w:rsidRPr="00EC7D45">
        <w:rPr>
          <w:sz w:val="22"/>
          <w:szCs w:val="22"/>
        </w:rPr>
        <w:t>VERAN</w:t>
      </w:r>
      <w:r w:rsidRPr="00EC7D45">
        <w:rPr>
          <w:spacing w:val="-2"/>
          <w:sz w:val="22"/>
          <w:szCs w:val="22"/>
        </w:rPr>
        <w:t>T</w:t>
      </w:r>
      <w:r w:rsidRPr="00EC7D45">
        <w:rPr>
          <w:sz w:val="22"/>
          <w:szCs w:val="22"/>
        </w:rPr>
        <w:t>W</w:t>
      </w:r>
      <w:r w:rsidRPr="00EC7D45">
        <w:rPr>
          <w:spacing w:val="-2"/>
          <w:sz w:val="22"/>
          <w:szCs w:val="22"/>
        </w:rPr>
        <w:t>O</w:t>
      </w:r>
      <w:r w:rsidRPr="00EC7D45">
        <w:rPr>
          <w:sz w:val="22"/>
          <w:szCs w:val="22"/>
        </w:rPr>
        <w:t>O</w:t>
      </w:r>
      <w:r w:rsidRPr="00EC7D45">
        <w:rPr>
          <w:spacing w:val="-1"/>
          <w:sz w:val="22"/>
          <w:szCs w:val="22"/>
        </w:rPr>
        <w:t>R</w:t>
      </w:r>
      <w:r w:rsidRPr="00EC7D45">
        <w:rPr>
          <w:sz w:val="22"/>
          <w:szCs w:val="22"/>
        </w:rPr>
        <w:t>DING</w:t>
      </w:r>
      <w:r w:rsidRPr="00EC7D45">
        <w:rPr>
          <w:spacing w:val="-8"/>
          <w:sz w:val="22"/>
          <w:szCs w:val="22"/>
        </w:rPr>
        <w:t xml:space="preserve"> </w:t>
      </w:r>
      <w:r w:rsidRPr="00EC7D45">
        <w:rPr>
          <w:sz w:val="22"/>
          <w:szCs w:val="22"/>
        </w:rPr>
        <w:t>EN</w:t>
      </w:r>
      <w:r w:rsidRPr="00EC7D45">
        <w:rPr>
          <w:spacing w:val="-9"/>
          <w:sz w:val="22"/>
          <w:szCs w:val="22"/>
        </w:rPr>
        <w:t xml:space="preserve"> </w:t>
      </w:r>
      <w:r w:rsidRPr="00EC7D45">
        <w:rPr>
          <w:sz w:val="22"/>
          <w:szCs w:val="22"/>
        </w:rPr>
        <w:t>CO</w:t>
      </w:r>
      <w:r w:rsidRPr="00EC7D45">
        <w:rPr>
          <w:spacing w:val="-3"/>
          <w:sz w:val="22"/>
          <w:szCs w:val="22"/>
        </w:rPr>
        <w:t>N</w:t>
      </w:r>
      <w:r w:rsidRPr="00EC7D45">
        <w:rPr>
          <w:sz w:val="22"/>
          <w:szCs w:val="22"/>
        </w:rPr>
        <w:t>T</w:t>
      </w:r>
      <w:r w:rsidRPr="00EC7D45">
        <w:rPr>
          <w:spacing w:val="-1"/>
          <w:sz w:val="22"/>
          <w:szCs w:val="22"/>
        </w:rPr>
        <w:t>R</w:t>
      </w:r>
      <w:r w:rsidRPr="00EC7D45">
        <w:rPr>
          <w:sz w:val="22"/>
          <w:szCs w:val="22"/>
        </w:rPr>
        <w:t>O</w:t>
      </w:r>
      <w:r w:rsidRPr="00EC7D45">
        <w:rPr>
          <w:spacing w:val="-1"/>
          <w:sz w:val="22"/>
          <w:szCs w:val="22"/>
        </w:rPr>
        <w:t>L</w:t>
      </w:r>
      <w:r w:rsidRPr="00EC7D45">
        <w:rPr>
          <w:sz w:val="22"/>
          <w:szCs w:val="22"/>
        </w:rPr>
        <w:t>E</w:t>
      </w:r>
      <w:r w:rsidRPr="00EC7D45">
        <w:rPr>
          <w:spacing w:val="-9"/>
          <w:sz w:val="22"/>
          <w:szCs w:val="22"/>
        </w:rPr>
        <w:t xml:space="preserve"> </w:t>
      </w:r>
      <w:r w:rsidRPr="00EC7D45">
        <w:rPr>
          <w:sz w:val="22"/>
          <w:szCs w:val="22"/>
        </w:rPr>
        <w:t>BIJ</w:t>
      </w:r>
      <w:r w:rsidRPr="00EC7D45">
        <w:rPr>
          <w:spacing w:val="-7"/>
          <w:sz w:val="22"/>
          <w:szCs w:val="22"/>
        </w:rPr>
        <w:t xml:space="preserve"> </w:t>
      </w:r>
      <w:r w:rsidRPr="00EC7D45">
        <w:rPr>
          <w:sz w:val="22"/>
          <w:szCs w:val="22"/>
        </w:rPr>
        <w:t>JAA</w:t>
      </w:r>
      <w:r w:rsidRPr="00EC7D45">
        <w:rPr>
          <w:spacing w:val="-1"/>
          <w:sz w:val="22"/>
          <w:szCs w:val="22"/>
        </w:rPr>
        <w:t>R</w:t>
      </w:r>
      <w:r w:rsidRPr="00EC7D45">
        <w:rPr>
          <w:sz w:val="22"/>
          <w:szCs w:val="22"/>
        </w:rPr>
        <w:t>AFS</w:t>
      </w:r>
      <w:r w:rsidRPr="00EC7D45">
        <w:rPr>
          <w:spacing w:val="-2"/>
          <w:sz w:val="22"/>
          <w:szCs w:val="22"/>
        </w:rPr>
        <w:t>L</w:t>
      </w:r>
      <w:r w:rsidRPr="00EC7D45">
        <w:rPr>
          <w:sz w:val="22"/>
          <w:szCs w:val="22"/>
        </w:rPr>
        <w:t>UI</w:t>
      </w:r>
      <w:r w:rsidRPr="00EC7D45">
        <w:rPr>
          <w:spacing w:val="-2"/>
          <w:sz w:val="22"/>
          <w:szCs w:val="22"/>
        </w:rPr>
        <w:t>T</w:t>
      </w:r>
      <w:r w:rsidRPr="00EC7D45">
        <w:rPr>
          <w:sz w:val="22"/>
          <w:szCs w:val="22"/>
        </w:rPr>
        <w:t>ING</w:t>
      </w:r>
      <w:bookmarkEnd w:id="245"/>
      <w:bookmarkEnd w:id="246"/>
    </w:p>
    <w:p w14:paraId="0756CFC2" w14:textId="77777777" w:rsidR="00A1255A" w:rsidRPr="00A1255A" w:rsidRDefault="00A1255A" w:rsidP="00A53D38">
      <w:pPr>
        <w:pStyle w:val="Lijstalinea"/>
        <w:numPr>
          <w:ilvl w:val="0"/>
          <w:numId w:val="59"/>
        </w:numPr>
        <w:tabs>
          <w:tab w:val="left" w:pos="1855"/>
        </w:tabs>
        <w:spacing w:before="2"/>
        <w:ind w:right="301"/>
        <w:jc w:val="both"/>
        <w:rPr>
          <w:rFonts w:ascii="Calibri" w:eastAsia="Calibri" w:hAnsi="Calibri"/>
          <w:vanish/>
        </w:rPr>
      </w:pPr>
    </w:p>
    <w:p w14:paraId="7B42E207" w14:textId="0C73612C" w:rsidR="00701B46" w:rsidRDefault="000000B8" w:rsidP="00A53D38">
      <w:pPr>
        <w:pStyle w:val="Plattetekst"/>
        <w:numPr>
          <w:ilvl w:val="1"/>
          <w:numId w:val="59"/>
        </w:numPr>
        <w:tabs>
          <w:tab w:val="left" w:pos="1855"/>
        </w:tabs>
        <w:spacing w:before="2"/>
        <w:ind w:left="1843" w:right="301" w:hanging="709"/>
        <w:rPr>
          <w:sz w:val="22"/>
          <w:szCs w:val="22"/>
        </w:rPr>
      </w:pPr>
      <w:bookmarkStart w:id="247" w:name="_Ref95125020"/>
      <w:r w:rsidRPr="008E1DE8">
        <w:rPr>
          <w:sz w:val="22"/>
          <w:szCs w:val="22"/>
        </w:rPr>
        <w:t>B</w:t>
      </w:r>
      <w:r w:rsidRPr="00EC7D45">
        <w:rPr>
          <w:sz w:val="22"/>
          <w:szCs w:val="22"/>
        </w:rPr>
        <w:t>ij</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a</w:t>
      </w:r>
      <w:r w:rsidRPr="008E1DE8">
        <w:rPr>
          <w:sz w:val="22"/>
          <w:szCs w:val="22"/>
        </w:rPr>
        <w:t>f</w:t>
      </w:r>
      <w:r w:rsidRPr="00EC7D45">
        <w:rPr>
          <w:sz w:val="22"/>
          <w:szCs w:val="22"/>
        </w:rPr>
        <w:t>s</w:t>
      </w:r>
      <w:r w:rsidRPr="008E1DE8">
        <w:rPr>
          <w:sz w:val="22"/>
          <w:szCs w:val="22"/>
        </w:rPr>
        <w:t>l</w:t>
      </w:r>
      <w:r w:rsidRPr="00EC7D45">
        <w:rPr>
          <w:sz w:val="22"/>
          <w:szCs w:val="22"/>
        </w:rPr>
        <w:t>ui</w:t>
      </w:r>
      <w:r w:rsidRPr="008E1DE8">
        <w:rPr>
          <w:sz w:val="22"/>
          <w:szCs w:val="22"/>
        </w:rPr>
        <w:t>ti</w:t>
      </w:r>
      <w:r w:rsidRPr="00EC7D45">
        <w:rPr>
          <w:sz w:val="22"/>
          <w:szCs w:val="22"/>
        </w:rPr>
        <w:t>ng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het</w:t>
      </w:r>
      <w:r w:rsidRPr="008E1DE8">
        <w:rPr>
          <w:sz w:val="22"/>
          <w:szCs w:val="22"/>
        </w:rPr>
        <w:t xml:space="preserve"> </w:t>
      </w:r>
      <w:r w:rsidR="004511AB">
        <w:rPr>
          <w:sz w:val="22"/>
          <w:szCs w:val="22"/>
        </w:rPr>
        <w:t>kal</w:t>
      </w:r>
      <w:r w:rsidR="006B2DB4">
        <w:rPr>
          <w:sz w:val="22"/>
          <w:szCs w:val="22"/>
        </w:rPr>
        <w:t>e</w:t>
      </w:r>
      <w:r w:rsidR="004511AB">
        <w:rPr>
          <w:sz w:val="22"/>
          <w:szCs w:val="22"/>
        </w:rPr>
        <w:t>nder</w:t>
      </w:r>
      <w:r w:rsidRPr="00EC7D45">
        <w:rPr>
          <w:sz w:val="22"/>
          <w:szCs w:val="22"/>
        </w:rPr>
        <w:t>jaar</w:t>
      </w:r>
      <w:r w:rsidRPr="008E1DE8">
        <w:rPr>
          <w:sz w:val="22"/>
          <w:szCs w:val="22"/>
        </w:rPr>
        <w:t xml:space="preserve"> </w:t>
      </w:r>
      <w:r w:rsidRPr="00EC7D45">
        <w:rPr>
          <w:sz w:val="22"/>
          <w:szCs w:val="22"/>
        </w:rPr>
        <w:t>v</w:t>
      </w:r>
      <w:r w:rsidRPr="008E1DE8">
        <w:rPr>
          <w:sz w:val="22"/>
          <w:szCs w:val="22"/>
        </w:rPr>
        <w:t>e</w:t>
      </w:r>
      <w:r w:rsidRPr="00EC7D45">
        <w:rPr>
          <w:sz w:val="22"/>
          <w:szCs w:val="22"/>
        </w:rPr>
        <w:t>rs</w:t>
      </w:r>
      <w:r w:rsidRPr="008E1DE8">
        <w:rPr>
          <w:sz w:val="22"/>
          <w:szCs w:val="22"/>
        </w:rPr>
        <w:t>t</w:t>
      </w:r>
      <w:r w:rsidRPr="00EC7D45">
        <w:rPr>
          <w:sz w:val="22"/>
          <w:szCs w:val="22"/>
        </w:rPr>
        <w:t>re</w:t>
      </w:r>
      <w:r w:rsidRPr="008E1DE8">
        <w:rPr>
          <w:sz w:val="22"/>
          <w:szCs w:val="22"/>
        </w:rPr>
        <w:t>k</w:t>
      </w:r>
      <w:r w:rsidRPr="00EC7D45">
        <w:rPr>
          <w:sz w:val="22"/>
          <w:szCs w:val="22"/>
        </w:rPr>
        <w:t>t</w:t>
      </w:r>
      <w:r w:rsidRPr="008E1DE8">
        <w:rPr>
          <w:sz w:val="22"/>
          <w:szCs w:val="22"/>
        </w:rPr>
        <w:t xml:space="preserve"> </w:t>
      </w:r>
      <w:r w:rsidRPr="00EC7D45">
        <w:rPr>
          <w:sz w:val="22"/>
          <w:szCs w:val="22"/>
        </w:rPr>
        <w:t>Opdrac</w:t>
      </w:r>
      <w:r w:rsidRPr="008E1DE8">
        <w:rPr>
          <w:sz w:val="22"/>
          <w:szCs w:val="22"/>
        </w:rPr>
        <w:t>h</w:t>
      </w:r>
      <w:r w:rsidRPr="00EC7D45">
        <w:rPr>
          <w:sz w:val="22"/>
          <w:szCs w:val="22"/>
        </w:rPr>
        <w:t>tn</w:t>
      </w:r>
      <w:r w:rsidRPr="008E1DE8">
        <w:rPr>
          <w:sz w:val="22"/>
          <w:szCs w:val="22"/>
        </w:rPr>
        <w:t>e</w:t>
      </w:r>
      <w:r w:rsidRPr="00EC7D45">
        <w:rPr>
          <w:sz w:val="22"/>
          <w:szCs w:val="22"/>
        </w:rPr>
        <w:t>mer</w:t>
      </w:r>
      <w:r w:rsidRPr="008E1DE8">
        <w:rPr>
          <w:sz w:val="22"/>
          <w:szCs w:val="22"/>
        </w:rPr>
        <w:t xml:space="preserve"> aa</w:t>
      </w:r>
      <w:r w:rsidRPr="00EC7D45">
        <w:rPr>
          <w:sz w:val="22"/>
          <w:szCs w:val="22"/>
        </w:rPr>
        <w:t xml:space="preserve">n </w:t>
      </w:r>
      <w:r w:rsidRPr="008E1DE8">
        <w:rPr>
          <w:sz w:val="22"/>
          <w:szCs w:val="22"/>
        </w:rPr>
        <w:t>O</w:t>
      </w:r>
      <w:r w:rsidRPr="00EC7D45">
        <w:rPr>
          <w:sz w:val="22"/>
          <w:szCs w:val="22"/>
        </w:rPr>
        <w:t>pdrac</w:t>
      </w:r>
      <w:r w:rsidRPr="008E1DE8">
        <w:rPr>
          <w:sz w:val="22"/>
          <w:szCs w:val="22"/>
        </w:rPr>
        <w:t>h</w:t>
      </w:r>
      <w:r w:rsidRPr="00EC7D45">
        <w:rPr>
          <w:sz w:val="22"/>
          <w:szCs w:val="22"/>
        </w:rPr>
        <w:t>tgever</w:t>
      </w:r>
      <w:r w:rsidRPr="008E1DE8">
        <w:rPr>
          <w:sz w:val="22"/>
          <w:szCs w:val="22"/>
        </w:rPr>
        <w:t xml:space="preserve"> </w:t>
      </w:r>
      <w:r w:rsidRPr="00EC7D45">
        <w:rPr>
          <w:sz w:val="22"/>
          <w:szCs w:val="22"/>
        </w:rPr>
        <w:t>ui</w:t>
      </w:r>
      <w:r w:rsidRPr="008E1DE8">
        <w:rPr>
          <w:sz w:val="22"/>
          <w:szCs w:val="22"/>
        </w:rPr>
        <w:t>t</w:t>
      </w:r>
      <w:r w:rsidRPr="00EC7D45">
        <w:rPr>
          <w:sz w:val="22"/>
          <w:szCs w:val="22"/>
        </w:rPr>
        <w:t>erlijk</w:t>
      </w:r>
      <w:r w:rsidRPr="008E1DE8">
        <w:rPr>
          <w:sz w:val="22"/>
          <w:szCs w:val="22"/>
        </w:rPr>
        <w:t xml:space="preserve"> </w:t>
      </w:r>
      <w:r w:rsidRPr="00EC7D45">
        <w:rPr>
          <w:sz w:val="22"/>
          <w:szCs w:val="22"/>
        </w:rPr>
        <w:t>op</w:t>
      </w:r>
      <w:r w:rsidRPr="008E1DE8">
        <w:rPr>
          <w:sz w:val="22"/>
          <w:szCs w:val="22"/>
        </w:rPr>
        <w:t xml:space="preserve"> </w:t>
      </w:r>
      <w:r w:rsidRPr="00864921">
        <w:rPr>
          <w:sz w:val="22"/>
          <w:szCs w:val="22"/>
        </w:rPr>
        <w:t xml:space="preserve">1 maart </w:t>
      </w:r>
      <w:r w:rsidR="001B78C2">
        <w:rPr>
          <w:sz w:val="22"/>
          <w:szCs w:val="22"/>
        </w:rPr>
        <w:t>T+1</w:t>
      </w:r>
      <w:r w:rsidRPr="008E1DE8">
        <w:rPr>
          <w:sz w:val="22"/>
          <w:szCs w:val="22"/>
        </w:rPr>
        <w:t xml:space="preserve"> e</w:t>
      </w:r>
      <w:r w:rsidRPr="00EC7D45">
        <w:rPr>
          <w:sz w:val="22"/>
          <w:szCs w:val="22"/>
        </w:rPr>
        <w:t>en</w:t>
      </w:r>
      <w:r w:rsidRPr="008E1DE8">
        <w:rPr>
          <w:sz w:val="22"/>
          <w:szCs w:val="22"/>
        </w:rPr>
        <w:t xml:space="preserve"> </w:t>
      </w:r>
      <w:r w:rsidR="001B78C2">
        <w:rPr>
          <w:sz w:val="22"/>
          <w:szCs w:val="22"/>
        </w:rPr>
        <w:t>P</w:t>
      </w:r>
      <w:r w:rsidRPr="00EC7D45">
        <w:rPr>
          <w:sz w:val="22"/>
          <w:szCs w:val="22"/>
        </w:rPr>
        <w:t>r</w:t>
      </w:r>
      <w:r w:rsidRPr="008E1DE8">
        <w:rPr>
          <w:sz w:val="22"/>
          <w:szCs w:val="22"/>
        </w:rPr>
        <w:t>od</w:t>
      </w:r>
      <w:r w:rsidRPr="00EC7D45">
        <w:rPr>
          <w:sz w:val="22"/>
          <w:szCs w:val="22"/>
        </w:rPr>
        <w:t>u</w:t>
      </w:r>
      <w:r w:rsidRPr="008E1DE8">
        <w:rPr>
          <w:sz w:val="22"/>
          <w:szCs w:val="22"/>
        </w:rPr>
        <w:t>c</w:t>
      </w:r>
      <w:r w:rsidRPr="00EC7D45">
        <w:rPr>
          <w:sz w:val="22"/>
          <w:szCs w:val="22"/>
        </w:rPr>
        <w:t>tieve</w:t>
      </w:r>
      <w:r w:rsidRPr="008E1DE8">
        <w:rPr>
          <w:sz w:val="22"/>
          <w:szCs w:val="22"/>
        </w:rPr>
        <w:t>ra</w:t>
      </w:r>
      <w:r w:rsidRPr="00EC7D45">
        <w:rPr>
          <w:sz w:val="22"/>
          <w:szCs w:val="22"/>
        </w:rPr>
        <w:t>nt</w:t>
      </w:r>
      <w:r w:rsidRPr="008E1DE8">
        <w:rPr>
          <w:sz w:val="22"/>
          <w:szCs w:val="22"/>
        </w:rPr>
        <w:t>w</w:t>
      </w:r>
      <w:r w:rsidRPr="00EC7D45">
        <w:rPr>
          <w:sz w:val="22"/>
          <w:szCs w:val="22"/>
        </w:rPr>
        <w:t>o</w:t>
      </w:r>
      <w:r w:rsidRPr="008E1DE8">
        <w:rPr>
          <w:sz w:val="22"/>
          <w:szCs w:val="22"/>
        </w:rPr>
        <w:t>or</w:t>
      </w:r>
      <w:r w:rsidRPr="00EC7D45">
        <w:rPr>
          <w:sz w:val="22"/>
          <w:szCs w:val="22"/>
        </w:rPr>
        <w:t>di</w:t>
      </w:r>
      <w:r w:rsidRPr="008E1DE8">
        <w:rPr>
          <w:sz w:val="22"/>
          <w:szCs w:val="22"/>
        </w:rPr>
        <w:t>n</w:t>
      </w:r>
      <w:r w:rsidRPr="00EC7D45">
        <w:rPr>
          <w:sz w:val="22"/>
          <w:szCs w:val="22"/>
        </w:rPr>
        <w:t>g</w:t>
      </w:r>
      <w:r w:rsidRPr="008E1DE8">
        <w:rPr>
          <w:sz w:val="22"/>
          <w:szCs w:val="22"/>
        </w:rPr>
        <w:t xml:space="preserve"> o</w:t>
      </w:r>
      <w:r w:rsidRPr="00EC7D45">
        <w:rPr>
          <w:sz w:val="22"/>
          <w:szCs w:val="22"/>
        </w:rPr>
        <w:t>ver</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u</w:t>
      </w:r>
      <w:r w:rsidRPr="008E1DE8">
        <w:rPr>
          <w:sz w:val="22"/>
          <w:szCs w:val="22"/>
        </w:rPr>
        <w:t>i</w:t>
      </w:r>
      <w:r w:rsidRPr="00EC7D45">
        <w:rPr>
          <w:sz w:val="22"/>
          <w:szCs w:val="22"/>
        </w:rPr>
        <w:t>tgevo</w:t>
      </w:r>
      <w:r w:rsidRPr="008E1DE8">
        <w:rPr>
          <w:sz w:val="22"/>
          <w:szCs w:val="22"/>
        </w:rPr>
        <w:t>e</w:t>
      </w:r>
      <w:r w:rsidRPr="00EC7D45">
        <w:rPr>
          <w:sz w:val="22"/>
          <w:szCs w:val="22"/>
        </w:rPr>
        <w:t>r</w:t>
      </w:r>
      <w:r w:rsidRPr="008E1DE8">
        <w:rPr>
          <w:sz w:val="22"/>
          <w:szCs w:val="22"/>
        </w:rPr>
        <w:t>d</w:t>
      </w:r>
      <w:r w:rsidRPr="00EC7D45">
        <w:rPr>
          <w:sz w:val="22"/>
          <w:szCs w:val="22"/>
        </w:rPr>
        <w:t>e</w:t>
      </w:r>
      <w:r w:rsidRPr="008E1DE8">
        <w:rPr>
          <w:sz w:val="22"/>
          <w:szCs w:val="22"/>
        </w:rPr>
        <w:t xml:space="preserve"> </w:t>
      </w:r>
      <w:r w:rsidR="00281620">
        <w:rPr>
          <w:sz w:val="22"/>
          <w:szCs w:val="22"/>
        </w:rPr>
        <w:t>Zorg</w:t>
      </w:r>
      <w:r w:rsidRPr="00EC7D45">
        <w:rPr>
          <w:sz w:val="22"/>
          <w:szCs w:val="22"/>
        </w:rPr>
        <w:t>,</w:t>
      </w:r>
      <w:r w:rsidRPr="008E1DE8">
        <w:rPr>
          <w:sz w:val="22"/>
          <w:szCs w:val="22"/>
        </w:rPr>
        <w:t xml:space="preserve"> </w:t>
      </w:r>
      <w:r w:rsidR="001B78C2">
        <w:rPr>
          <w:sz w:val="22"/>
          <w:szCs w:val="22"/>
        </w:rPr>
        <w:t xml:space="preserve">conform </w:t>
      </w:r>
      <w:r w:rsidR="00674A59">
        <w:rPr>
          <w:sz w:val="22"/>
          <w:szCs w:val="22"/>
        </w:rPr>
        <w:t xml:space="preserve">de </w:t>
      </w:r>
      <w:r w:rsidR="001B78C2">
        <w:rPr>
          <w:sz w:val="22"/>
          <w:szCs w:val="22"/>
        </w:rPr>
        <w:t xml:space="preserve">in deze Raamovereenkomst overeengekomen </w:t>
      </w:r>
      <w:r w:rsidR="00674A59">
        <w:rPr>
          <w:sz w:val="22"/>
          <w:szCs w:val="22"/>
        </w:rPr>
        <w:t>reële prijs</w:t>
      </w:r>
      <w:r w:rsidR="001B78C2">
        <w:rPr>
          <w:sz w:val="22"/>
          <w:szCs w:val="22"/>
        </w:rPr>
        <w:t>, al dan niet na indexatie</w:t>
      </w:r>
      <w:r w:rsidRPr="00EC7D45">
        <w:rPr>
          <w:sz w:val="22"/>
          <w:szCs w:val="22"/>
        </w:rPr>
        <w:t>,</w:t>
      </w:r>
      <w:r w:rsidRPr="008E1DE8">
        <w:rPr>
          <w:sz w:val="22"/>
          <w:szCs w:val="22"/>
        </w:rPr>
        <w:t xml:space="preserve"> i</w:t>
      </w:r>
      <w:r w:rsidRPr="00EC7D45">
        <w:rPr>
          <w:sz w:val="22"/>
          <w:szCs w:val="22"/>
        </w:rPr>
        <w:t>n het</w:t>
      </w:r>
      <w:r w:rsidRPr="008E1DE8">
        <w:rPr>
          <w:sz w:val="22"/>
          <w:szCs w:val="22"/>
        </w:rPr>
        <w:t xml:space="preserve"> </w:t>
      </w:r>
      <w:r w:rsidRPr="00EC7D45">
        <w:rPr>
          <w:sz w:val="22"/>
          <w:szCs w:val="22"/>
        </w:rPr>
        <w:t>form</w:t>
      </w:r>
      <w:r w:rsidRPr="008E1DE8">
        <w:rPr>
          <w:sz w:val="22"/>
          <w:szCs w:val="22"/>
        </w:rPr>
        <w:t>a</w:t>
      </w:r>
      <w:r w:rsidRPr="00EC7D45">
        <w:rPr>
          <w:sz w:val="22"/>
          <w:szCs w:val="22"/>
        </w:rPr>
        <w:t>t</w:t>
      </w:r>
      <w:r w:rsidRPr="008E1DE8">
        <w:rPr>
          <w:sz w:val="22"/>
          <w:szCs w:val="22"/>
        </w:rPr>
        <w:t xml:space="preserve"> </w:t>
      </w:r>
      <w:r w:rsidR="004511AB">
        <w:rPr>
          <w:sz w:val="22"/>
          <w:szCs w:val="22"/>
        </w:rPr>
        <w:t xml:space="preserve">zoals beschikbaar gesteld op </w:t>
      </w:r>
      <w:r w:rsidR="000F7990">
        <w:rPr>
          <w:sz w:val="22"/>
          <w:szCs w:val="22"/>
        </w:rPr>
        <w:t>de</w:t>
      </w:r>
      <w:r w:rsidRPr="008E1DE8">
        <w:rPr>
          <w:sz w:val="22"/>
          <w:szCs w:val="22"/>
        </w:rPr>
        <w:t xml:space="preserve"> we</w:t>
      </w:r>
      <w:r w:rsidRPr="00EC7D45">
        <w:rPr>
          <w:sz w:val="22"/>
          <w:szCs w:val="22"/>
        </w:rPr>
        <w:t>bsi</w:t>
      </w:r>
      <w:r w:rsidRPr="008E1DE8">
        <w:rPr>
          <w:sz w:val="22"/>
          <w:szCs w:val="22"/>
        </w:rPr>
        <w:t>t</w:t>
      </w:r>
      <w:r w:rsidRPr="00EC7D45">
        <w:rPr>
          <w:sz w:val="22"/>
          <w:szCs w:val="22"/>
        </w:rPr>
        <w:t>e</w:t>
      </w:r>
      <w:r w:rsidRPr="008E1DE8">
        <w:rPr>
          <w:sz w:val="22"/>
          <w:szCs w:val="22"/>
        </w:rPr>
        <w:t xml:space="preserve"> </w:t>
      </w:r>
      <w:hyperlink r:id="rId13" w:history="1">
        <w:r w:rsidR="00701B46" w:rsidRPr="00E330E3">
          <w:rPr>
            <w:rStyle w:val="Hyperlink"/>
            <w:sz w:val="22"/>
            <w:szCs w:val="22"/>
          </w:rPr>
          <w:t>https://i-sociaaldomein.nl/</w:t>
        </w:r>
      </w:hyperlink>
      <w:r w:rsidRPr="00EC7D45">
        <w:rPr>
          <w:sz w:val="22"/>
          <w:szCs w:val="22"/>
        </w:rPr>
        <w:t>.</w:t>
      </w:r>
      <w:r w:rsidRPr="008E1DE8">
        <w:rPr>
          <w:sz w:val="22"/>
          <w:szCs w:val="22"/>
        </w:rPr>
        <w:t xml:space="preserve"> </w:t>
      </w:r>
    </w:p>
    <w:p w14:paraId="4DD462B3" w14:textId="79FF36A1" w:rsidR="004511AB" w:rsidRDefault="00C363F1" w:rsidP="00211827">
      <w:pPr>
        <w:pStyle w:val="Lijstalinea"/>
        <w:ind w:left="1843"/>
      </w:pPr>
      <w:bookmarkStart w:id="248" w:name="_Ref95749559"/>
      <w:r>
        <w:t>Deze</w:t>
      </w:r>
      <w:r w:rsidR="004511AB">
        <w:t xml:space="preserve"> Productieverantwoord</w:t>
      </w:r>
      <w:r>
        <w:t>ing</w:t>
      </w:r>
      <w:r w:rsidR="004511AB">
        <w:t xml:space="preserve"> kan uiterlijk tot 1 april T+1 bijgesteld worden</w:t>
      </w:r>
      <w:r>
        <w:t>, hiervoor dient hetzelfde format te worden gebruikt</w:t>
      </w:r>
      <w:r w:rsidR="004511AB">
        <w:t xml:space="preserve">. </w:t>
      </w:r>
    </w:p>
    <w:p w14:paraId="0F75865E" w14:textId="7A09ADC8" w:rsidR="00701B46" w:rsidRPr="00341A1C" w:rsidRDefault="000000B8" w:rsidP="00A53D38">
      <w:pPr>
        <w:pStyle w:val="Lijstalinea"/>
        <w:numPr>
          <w:ilvl w:val="1"/>
          <w:numId w:val="59"/>
        </w:numPr>
        <w:ind w:left="1843" w:hanging="689"/>
      </w:pPr>
      <w:r w:rsidRPr="00EC7D45">
        <w:t>Uit</w:t>
      </w:r>
      <w:r w:rsidRPr="008E1DE8">
        <w:t>e</w:t>
      </w:r>
      <w:r w:rsidRPr="00EC7D45">
        <w:t>rlijk</w:t>
      </w:r>
      <w:r w:rsidRPr="008E1DE8">
        <w:t xml:space="preserve"> </w:t>
      </w:r>
      <w:r w:rsidRPr="00EC7D45">
        <w:t>1</w:t>
      </w:r>
      <w:r w:rsidRPr="008E1DE8">
        <w:t xml:space="preserve"> a</w:t>
      </w:r>
      <w:r w:rsidRPr="00EC7D45">
        <w:t>p</w:t>
      </w:r>
      <w:r w:rsidRPr="008E1DE8">
        <w:t>r</w:t>
      </w:r>
      <w:r w:rsidRPr="00EC7D45">
        <w:t>il</w:t>
      </w:r>
      <w:r w:rsidRPr="008E1DE8">
        <w:t xml:space="preserve"> </w:t>
      </w:r>
      <w:r w:rsidR="001B78C2">
        <w:t>T+</w:t>
      </w:r>
      <w:r w:rsidR="00674A59">
        <w:t>1</w:t>
      </w:r>
      <w:r w:rsidR="001B78C2">
        <w:t xml:space="preserve"> </w:t>
      </w:r>
      <w:r w:rsidRPr="00EC7D45">
        <w:t>leve</w:t>
      </w:r>
      <w:r w:rsidRPr="008E1DE8">
        <w:t>r</w:t>
      </w:r>
      <w:r w:rsidRPr="00EC7D45">
        <w:t>t</w:t>
      </w:r>
      <w:r w:rsidRPr="008E1DE8">
        <w:t xml:space="preserve"> O</w:t>
      </w:r>
      <w:r w:rsidRPr="00EC7D45">
        <w:t>pdrac</w:t>
      </w:r>
      <w:r w:rsidRPr="008E1DE8">
        <w:t>h</w:t>
      </w:r>
      <w:r w:rsidRPr="00EC7D45">
        <w:t>t</w:t>
      </w:r>
      <w:r w:rsidRPr="008E1DE8">
        <w:t>n</w:t>
      </w:r>
      <w:r w:rsidRPr="00EC7D45">
        <w:t>em</w:t>
      </w:r>
      <w:r w:rsidRPr="008E1DE8">
        <w:t>e</w:t>
      </w:r>
      <w:r w:rsidRPr="00EC7D45">
        <w:t xml:space="preserve">r </w:t>
      </w:r>
      <w:r w:rsidRPr="008E1DE8">
        <w:t>d</w:t>
      </w:r>
      <w:r w:rsidRPr="00EC7D45">
        <w:t>e</w:t>
      </w:r>
      <w:r w:rsidRPr="008E1DE8">
        <w:t xml:space="preserve"> c</w:t>
      </w:r>
      <w:r w:rsidRPr="00EC7D45">
        <w:t>o</w:t>
      </w:r>
      <w:r w:rsidRPr="008E1DE8">
        <w:t>n</w:t>
      </w:r>
      <w:r w:rsidRPr="00EC7D45">
        <w:t>tro</w:t>
      </w:r>
      <w:r w:rsidRPr="008E1DE8">
        <w:t>l</w:t>
      </w:r>
      <w:r w:rsidRPr="00EC7D45">
        <w:t>ever</w:t>
      </w:r>
      <w:r w:rsidRPr="008E1DE8">
        <w:t>k</w:t>
      </w:r>
      <w:r w:rsidRPr="00EC7D45">
        <w:t>lari</w:t>
      </w:r>
      <w:r w:rsidRPr="008E1DE8">
        <w:t>n</w:t>
      </w:r>
      <w:r w:rsidRPr="00EC7D45">
        <w:t>g</w:t>
      </w:r>
      <w:r w:rsidRPr="008E1DE8">
        <w:t xml:space="preserve"> </w:t>
      </w:r>
      <w:r w:rsidRPr="00EC7D45">
        <w:t>bij</w:t>
      </w:r>
      <w:r w:rsidRPr="008E1DE8">
        <w:t xml:space="preserve"> </w:t>
      </w:r>
      <w:r w:rsidR="001B78C2">
        <w:t>de P</w:t>
      </w:r>
      <w:r w:rsidR="001B78C2" w:rsidRPr="00EC7D45">
        <w:t>r</w:t>
      </w:r>
      <w:r w:rsidR="001B78C2" w:rsidRPr="0093214E">
        <w:t>od</w:t>
      </w:r>
      <w:r w:rsidR="001B78C2" w:rsidRPr="00EC7D45">
        <w:t>u</w:t>
      </w:r>
      <w:r w:rsidR="001B78C2" w:rsidRPr="0093214E">
        <w:t>c</w:t>
      </w:r>
      <w:r w:rsidR="001B78C2" w:rsidRPr="00EC7D45">
        <w:t>tieve</w:t>
      </w:r>
      <w:r w:rsidR="001B78C2" w:rsidRPr="0093214E">
        <w:t>ra</w:t>
      </w:r>
      <w:r w:rsidR="001B78C2" w:rsidRPr="00EC7D45">
        <w:t>nt</w:t>
      </w:r>
      <w:r w:rsidR="001B78C2" w:rsidRPr="0093214E">
        <w:t>w</w:t>
      </w:r>
      <w:r w:rsidR="001B78C2" w:rsidRPr="00EC7D45">
        <w:t>o</w:t>
      </w:r>
      <w:r w:rsidR="001B78C2" w:rsidRPr="0093214E">
        <w:t>or</w:t>
      </w:r>
      <w:r w:rsidR="001B78C2" w:rsidRPr="00EC7D45">
        <w:t>di</w:t>
      </w:r>
      <w:r w:rsidR="001B78C2" w:rsidRPr="0093214E">
        <w:t>n</w:t>
      </w:r>
      <w:r w:rsidR="001B78C2" w:rsidRPr="00EC7D45">
        <w:t>g</w:t>
      </w:r>
      <w:r w:rsidR="001B78C2">
        <w:t xml:space="preserve"> uit T</w:t>
      </w:r>
      <w:r w:rsidRPr="00EC7D45">
        <w:t>,</w:t>
      </w:r>
      <w:r w:rsidRPr="008E1DE8">
        <w:t xml:space="preserve"> o</w:t>
      </w:r>
      <w:r w:rsidRPr="00EC7D45">
        <w:t>f</w:t>
      </w:r>
      <w:r w:rsidRPr="008E1DE8">
        <w:t xml:space="preserve"> </w:t>
      </w:r>
      <w:r w:rsidR="001B78C2">
        <w:t xml:space="preserve">de </w:t>
      </w:r>
      <w:r w:rsidRPr="00EC7D45">
        <w:t>a</w:t>
      </w:r>
      <w:r w:rsidRPr="008E1DE8">
        <w:t>a</w:t>
      </w:r>
      <w:r w:rsidRPr="00EC7D45">
        <w:t>nt</w:t>
      </w:r>
      <w:r w:rsidRPr="008E1DE8">
        <w:t>o</w:t>
      </w:r>
      <w:r w:rsidRPr="00EC7D45">
        <w:t>o</w:t>
      </w:r>
      <w:r w:rsidRPr="008E1DE8">
        <w:t>n</w:t>
      </w:r>
      <w:r w:rsidRPr="00EC7D45">
        <w:t>ba</w:t>
      </w:r>
      <w:r w:rsidRPr="008E1DE8">
        <w:t>a</w:t>
      </w:r>
      <w:r w:rsidRPr="00EC7D45">
        <w:t>r</w:t>
      </w:r>
      <w:r w:rsidRPr="008E1DE8">
        <w:t xml:space="preserve"> </w:t>
      </w:r>
      <w:r w:rsidRPr="00EC7D45">
        <w:t>bijge</w:t>
      </w:r>
      <w:r w:rsidRPr="008E1DE8">
        <w:t>s</w:t>
      </w:r>
      <w:r w:rsidRPr="00EC7D45">
        <w:t>te</w:t>
      </w:r>
      <w:r w:rsidRPr="008E1DE8">
        <w:t>l</w:t>
      </w:r>
      <w:r w:rsidRPr="00EC7D45">
        <w:t>d</w:t>
      </w:r>
      <w:r w:rsidRPr="008E1DE8">
        <w:t xml:space="preserve">e </w:t>
      </w:r>
      <w:r w:rsidR="001B78C2">
        <w:t>P</w:t>
      </w:r>
      <w:r w:rsidRPr="00EC7D45">
        <w:t>ro</w:t>
      </w:r>
      <w:r w:rsidRPr="008E1DE8">
        <w:t>d</w:t>
      </w:r>
      <w:r w:rsidRPr="00EC7D45">
        <w:t>u</w:t>
      </w:r>
      <w:r w:rsidRPr="008E1DE8">
        <w:t>c</w:t>
      </w:r>
      <w:r w:rsidRPr="00EC7D45">
        <w:t>tieve</w:t>
      </w:r>
      <w:r w:rsidRPr="008E1DE8">
        <w:t>r</w:t>
      </w:r>
      <w:r w:rsidRPr="00EC7D45">
        <w:t>a</w:t>
      </w:r>
      <w:r w:rsidRPr="008E1DE8">
        <w:t>n</w:t>
      </w:r>
      <w:r w:rsidRPr="00EC7D45">
        <w:t>t</w:t>
      </w:r>
      <w:r w:rsidRPr="008E1DE8">
        <w:t>w</w:t>
      </w:r>
      <w:r w:rsidRPr="00EC7D45">
        <w:t>o</w:t>
      </w:r>
      <w:r w:rsidRPr="008E1DE8">
        <w:t>o</w:t>
      </w:r>
      <w:r w:rsidRPr="00EC7D45">
        <w:t>r</w:t>
      </w:r>
      <w:r w:rsidRPr="008E1DE8">
        <w:t>din</w:t>
      </w:r>
      <w:r w:rsidRPr="00EC7D45">
        <w:t>g</w:t>
      </w:r>
      <w:r w:rsidR="001B78C2">
        <w:t xml:space="preserve"> T</w:t>
      </w:r>
      <w:r w:rsidRPr="00EC7D45">
        <w:t>.</w:t>
      </w:r>
      <w:r w:rsidR="00341A1C" w:rsidRPr="00341A1C">
        <w:t xml:space="preserve"> </w:t>
      </w:r>
      <w:r w:rsidR="00341A1C" w:rsidRPr="00341A1C">
        <w:rPr>
          <w:rFonts w:ascii="Calibri" w:eastAsia="Calibri" w:hAnsi="Calibri"/>
        </w:rPr>
        <w:t>Opdrachtnemer dient de controleverklaring aan te leveren volgens het landelijk protocol gepubliceerd op website https://i-sociaaldomein.nl.</w:t>
      </w:r>
      <w:bookmarkEnd w:id="248"/>
    </w:p>
    <w:p w14:paraId="5245BD5C" w14:textId="0BA399E5" w:rsidR="000000B8" w:rsidRPr="003E353B" w:rsidRDefault="000000B8" w:rsidP="00A53D38">
      <w:pPr>
        <w:pStyle w:val="Plattetekst"/>
        <w:numPr>
          <w:ilvl w:val="1"/>
          <w:numId w:val="59"/>
        </w:numPr>
        <w:tabs>
          <w:tab w:val="left" w:pos="1855"/>
        </w:tabs>
        <w:spacing w:before="2"/>
        <w:ind w:left="1843" w:right="301" w:hanging="709"/>
        <w:rPr>
          <w:sz w:val="22"/>
          <w:szCs w:val="22"/>
        </w:rPr>
      </w:pPr>
      <w:bookmarkStart w:id="249" w:name="_Ref98076539"/>
      <w:r w:rsidRPr="00EC7D45">
        <w:rPr>
          <w:sz w:val="22"/>
          <w:szCs w:val="22"/>
        </w:rPr>
        <w:t>De</w:t>
      </w:r>
      <w:r w:rsidRPr="008E1DE8">
        <w:rPr>
          <w:sz w:val="22"/>
          <w:szCs w:val="22"/>
        </w:rPr>
        <w:t xml:space="preserve"> c</w:t>
      </w:r>
      <w:r w:rsidRPr="00EC7D45">
        <w:rPr>
          <w:sz w:val="22"/>
          <w:szCs w:val="22"/>
        </w:rPr>
        <w:t>ontrol</w:t>
      </w:r>
      <w:r w:rsidRPr="008E1DE8">
        <w:rPr>
          <w:sz w:val="22"/>
          <w:szCs w:val="22"/>
        </w:rPr>
        <w:t>e</w:t>
      </w:r>
      <w:r w:rsidRPr="00EC7D45">
        <w:rPr>
          <w:sz w:val="22"/>
          <w:szCs w:val="22"/>
        </w:rPr>
        <w:t>ver</w:t>
      </w:r>
      <w:r w:rsidRPr="008E1DE8">
        <w:rPr>
          <w:sz w:val="22"/>
          <w:szCs w:val="22"/>
        </w:rPr>
        <w:t>k</w:t>
      </w:r>
      <w:r w:rsidRPr="00EC7D45">
        <w:rPr>
          <w:sz w:val="22"/>
          <w:szCs w:val="22"/>
        </w:rPr>
        <w:t>lar</w:t>
      </w:r>
      <w:r w:rsidRPr="008E1DE8">
        <w:rPr>
          <w:sz w:val="22"/>
          <w:szCs w:val="22"/>
        </w:rPr>
        <w:t>in</w:t>
      </w:r>
      <w:r w:rsidRPr="00EC7D45">
        <w:rPr>
          <w:sz w:val="22"/>
          <w:szCs w:val="22"/>
        </w:rPr>
        <w:t>g</w:t>
      </w:r>
      <w:r w:rsidRPr="008E1DE8">
        <w:rPr>
          <w:sz w:val="22"/>
          <w:szCs w:val="22"/>
        </w:rPr>
        <w:t xml:space="preserve"> </w:t>
      </w:r>
      <w:r w:rsidRPr="00EC7D45">
        <w:rPr>
          <w:sz w:val="22"/>
          <w:szCs w:val="22"/>
        </w:rPr>
        <w:t>mo</w:t>
      </w:r>
      <w:r w:rsidRPr="008E1DE8">
        <w:rPr>
          <w:sz w:val="22"/>
          <w:szCs w:val="22"/>
        </w:rPr>
        <w:t>e</w:t>
      </w:r>
      <w:r w:rsidRPr="00EC7D45">
        <w:rPr>
          <w:sz w:val="22"/>
          <w:szCs w:val="22"/>
        </w:rPr>
        <w:t>t</w:t>
      </w:r>
      <w:r w:rsidRPr="008E1DE8">
        <w:rPr>
          <w:sz w:val="22"/>
          <w:szCs w:val="22"/>
        </w:rPr>
        <w:t xml:space="preserve"> g</w:t>
      </w:r>
      <w:r w:rsidRPr="00EC7D45">
        <w:rPr>
          <w:sz w:val="22"/>
          <w:szCs w:val="22"/>
        </w:rPr>
        <w:t>o</w:t>
      </w:r>
      <w:r w:rsidRPr="008E1DE8">
        <w:rPr>
          <w:sz w:val="22"/>
          <w:szCs w:val="22"/>
        </w:rPr>
        <w:t>e</w:t>
      </w:r>
      <w:r w:rsidRPr="00EC7D45">
        <w:rPr>
          <w:sz w:val="22"/>
          <w:szCs w:val="22"/>
        </w:rPr>
        <w:t>d</w:t>
      </w:r>
      <w:r w:rsidRPr="008E1DE8">
        <w:rPr>
          <w:sz w:val="22"/>
          <w:szCs w:val="22"/>
        </w:rPr>
        <w:t>k</w:t>
      </w:r>
      <w:r w:rsidRPr="00EC7D45">
        <w:rPr>
          <w:sz w:val="22"/>
          <w:szCs w:val="22"/>
        </w:rPr>
        <w:t>e</w:t>
      </w:r>
      <w:r w:rsidRPr="008E1DE8">
        <w:rPr>
          <w:sz w:val="22"/>
          <w:szCs w:val="22"/>
        </w:rPr>
        <w:t>u</w:t>
      </w:r>
      <w:r w:rsidRPr="00EC7D45">
        <w:rPr>
          <w:sz w:val="22"/>
          <w:szCs w:val="22"/>
        </w:rPr>
        <w:t>re</w:t>
      </w:r>
      <w:r w:rsidRPr="008E1DE8">
        <w:rPr>
          <w:sz w:val="22"/>
          <w:szCs w:val="22"/>
        </w:rPr>
        <w:t>n</w:t>
      </w:r>
      <w:r w:rsidRPr="00EC7D45">
        <w:rPr>
          <w:sz w:val="22"/>
          <w:szCs w:val="22"/>
        </w:rPr>
        <w:t>d van</w:t>
      </w:r>
      <w:r w:rsidRPr="008E1DE8">
        <w:rPr>
          <w:sz w:val="22"/>
          <w:szCs w:val="22"/>
        </w:rPr>
        <w:t xml:space="preserve"> </w:t>
      </w:r>
      <w:r w:rsidRPr="00EC7D45">
        <w:rPr>
          <w:sz w:val="22"/>
          <w:szCs w:val="22"/>
        </w:rPr>
        <w:t>aa</w:t>
      </w:r>
      <w:r w:rsidRPr="008E1DE8">
        <w:rPr>
          <w:sz w:val="22"/>
          <w:szCs w:val="22"/>
        </w:rPr>
        <w:t>r</w:t>
      </w:r>
      <w:r w:rsidRPr="00EC7D45">
        <w:rPr>
          <w:sz w:val="22"/>
          <w:szCs w:val="22"/>
        </w:rPr>
        <w:t>d</w:t>
      </w:r>
      <w:r w:rsidRPr="008E1DE8">
        <w:rPr>
          <w:sz w:val="22"/>
          <w:szCs w:val="22"/>
        </w:rPr>
        <w:t xml:space="preserve"> </w:t>
      </w:r>
      <w:r w:rsidRPr="00EC7D45">
        <w:rPr>
          <w:sz w:val="22"/>
          <w:szCs w:val="22"/>
        </w:rPr>
        <w:t>zi</w:t>
      </w:r>
      <w:r w:rsidRPr="008E1DE8">
        <w:rPr>
          <w:sz w:val="22"/>
          <w:szCs w:val="22"/>
        </w:rPr>
        <w:t>j</w:t>
      </w:r>
      <w:r w:rsidRPr="00EC7D45">
        <w:rPr>
          <w:sz w:val="22"/>
          <w:szCs w:val="22"/>
        </w:rPr>
        <w:t>n.</w:t>
      </w:r>
      <w:r w:rsidRPr="008E1DE8">
        <w:rPr>
          <w:sz w:val="22"/>
          <w:szCs w:val="22"/>
        </w:rPr>
        <w:t xml:space="preserve"> </w:t>
      </w:r>
      <w:r w:rsidRPr="00EC7D45">
        <w:rPr>
          <w:sz w:val="22"/>
          <w:szCs w:val="22"/>
        </w:rPr>
        <w:t>I</w:t>
      </w:r>
      <w:r w:rsidRPr="008E1DE8">
        <w:rPr>
          <w:sz w:val="22"/>
          <w:szCs w:val="22"/>
        </w:rPr>
        <w:t>n</w:t>
      </w:r>
      <w:r w:rsidRPr="00EC7D45">
        <w:rPr>
          <w:sz w:val="22"/>
          <w:szCs w:val="22"/>
        </w:rPr>
        <w:t>di</w:t>
      </w:r>
      <w:r w:rsidRPr="008E1DE8">
        <w:rPr>
          <w:sz w:val="22"/>
          <w:szCs w:val="22"/>
        </w:rPr>
        <w:t>e</w:t>
      </w:r>
      <w:r w:rsidRPr="00EC7D45">
        <w:rPr>
          <w:sz w:val="22"/>
          <w:szCs w:val="22"/>
        </w:rPr>
        <w:t>n</w:t>
      </w:r>
      <w:r w:rsidRPr="008E1DE8">
        <w:rPr>
          <w:sz w:val="22"/>
          <w:szCs w:val="22"/>
        </w:rPr>
        <w:t xml:space="preserve"> </w:t>
      </w:r>
      <w:r w:rsidRPr="00EC7D45">
        <w:rPr>
          <w:sz w:val="22"/>
          <w:szCs w:val="22"/>
        </w:rPr>
        <w:t>g</w:t>
      </w:r>
      <w:r w:rsidRPr="008E1DE8">
        <w:rPr>
          <w:sz w:val="22"/>
          <w:szCs w:val="22"/>
        </w:rPr>
        <w:t>ee</w:t>
      </w:r>
      <w:r w:rsidRPr="00EC7D45">
        <w:rPr>
          <w:sz w:val="22"/>
          <w:szCs w:val="22"/>
        </w:rPr>
        <w:t>n</w:t>
      </w:r>
      <w:r w:rsidRPr="008E1DE8">
        <w:rPr>
          <w:sz w:val="22"/>
          <w:szCs w:val="22"/>
        </w:rPr>
        <w:t xml:space="preserve"> </w:t>
      </w:r>
      <w:r w:rsidRPr="00EC7D45">
        <w:rPr>
          <w:sz w:val="22"/>
          <w:szCs w:val="22"/>
        </w:rPr>
        <w:t>g</w:t>
      </w:r>
      <w:r w:rsidRPr="008E1DE8">
        <w:rPr>
          <w:sz w:val="22"/>
          <w:szCs w:val="22"/>
        </w:rPr>
        <w:t>o</w:t>
      </w:r>
      <w:r w:rsidRPr="00EC7D45">
        <w:rPr>
          <w:sz w:val="22"/>
          <w:szCs w:val="22"/>
        </w:rPr>
        <w:t>e</w:t>
      </w:r>
      <w:r w:rsidRPr="008E1DE8">
        <w:rPr>
          <w:sz w:val="22"/>
          <w:szCs w:val="22"/>
        </w:rPr>
        <w:t>dk</w:t>
      </w:r>
      <w:r w:rsidRPr="00EC7D45">
        <w:rPr>
          <w:sz w:val="22"/>
          <w:szCs w:val="22"/>
        </w:rPr>
        <w:t>e</w:t>
      </w:r>
      <w:r w:rsidRPr="008E1DE8">
        <w:rPr>
          <w:sz w:val="22"/>
          <w:szCs w:val="22"/>
        </w:rPr>
        <w:t>ur</w:t>
      </w:r>
      <w:r w:rsidRPr="00EC7D45">
        <w:rPr>
          <w:sz w:val="22"/>
          <w:szCs w:val="22"/>
        </w:rPr>
        <w:t>e</w:t>
      </w:r>
      <w:r w:rsidRPr="008E1DE8">
        <w:rPr>
          <w:sz w:val="22"/>
          <w:szCs w:val="22"/>
        </w:rPr>
        <w:t>n</w:t>
      </w:r>
      <w:r w:rsidRPr="00EC7D45">
        <w:rPr>
          <w:sz w:val="22"/>
          <w:szCs w:val="22"/>
        </w:rPr>
        <w:t>de</w:t>
      </w:r>
      <w:r w:rsidRPr="008E1DE8">
        <w:rPr>
          <w:sz w:val="22"/>
          <w:szCs w:val="22"/>
        </w:rPr>
        <w:t xml:space="preserve"> </w:t>
      </w:r>
      <w:r w:rsidRPr="00EC7D45">
        <w:rPr>
          <w:sz w:val="22"/>
          <w:szCs w:val="22"/>
        </w:rPr>
        <w:t>ver</w:t>
      </w:r>
      <w:r w:rsidRPr="008E1DE8">
        <w:rPr>
          <w:sz w:val="22"/>
          <w:szCs w:val="22"/>
        </w:rPr>
        <w:t>k</w:t>
      </w:r>
      <w:r w:rsidRPr="00EC7D45">
        <w:rPr>
          <w:sz w:val="22"/>
          <w:szCs w:val="22"/>
        </w:rPr>
        <w:t>lar</w:t>
      </w:r>
      <w:r w:rsidRPr="008E1DE8">
        <w:rPr>
          <w:sz w:val="22"/>
          <w:szCs w:val="22"/>
        </w:rPr>
        <w:t>i</w:t>
      </w:r>
      <w:r w:rsidRPr="00EC7D45">
        <w:rPr>
          <w:sz w:val="22"/>
          <w:szCs w:val="22"/>
        </w:rPr>
        <w:t>ng</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vers</w:t>
      </w:r>
      <w:r w:rsidRPr="008E1DE8">
        <w:rPr>
          <w:sz w:val="22"/>
          <w:szCs w:val="22"/>
        </w:rPr>
        <w:t>tr</w:t>
      </w:r>
      <w:r w:rsidRPr="00EC7D45">
        <w:rPr>
          <w:sz w:val="22"/>
          <w:szCs w:val="22"/>
        </w:rPr>
        <w:t>ekt,</w:t>
      </w:r>
      <w:r w:rsidRPr="008E1DE8">
        <w:rPr>
          <w:sz w:val="22"/>
          <w:szCs w:val="22"/>
        </w:rPr>
        <w:t xml:space="preserve"> ka</w:t>
      </w:r>
      <w:r w:rsidRPr="00EC7D45">
        <w:rPr>
          <w:sz w:val="22"/>
          <w:szCs w:val="22"/>
        </w:rPr>
        <w:t>n</w:t>
      </w:r>
      <w:r w:rsidRPr="008E1DE8">
        <w:rPr>
          <w:sz w:val="22"/>
          <w:szCs w:val="22"/>
        </w:rPr>
        <w:t xml:space="preserve"> </w:t>
      </w:r>
      <w:r w:rsidR="00281C82">
        <w:rPr>
          <w:sz w:val="22"/>
          <w:szCs w:val="22"/>
        </w:rPr>
        <w:t xml:space="preserve">Opdrachtgever </w:t>
      </w:r>
      <w:r w:rsidRPr="008E1DE8">
        <w:rPr>
          <w:sz w:val="22"/>
          <w:szCs w:val="22"/>
        </w:rPr>
        <w:t>e</w:t>
      </w:r>
      <w:r w:rsidRPr="00EC7D45">
        <w:rPr>
          <w:sz w:val="22"/>
          <w:szCs w:val="22"/>
        </w:rPr>
        <w:t>en</w:t>
      </w:r>
      <w:r w:rsidRPr="008E1DE8">
        <w:rPr>
          <w:sz w:val="22"/>
          <w:szCs w:val="22"/>
        </w:rPr>
        <w:t xml:space="preserve"> </w:t>
      </w:r>
      <w:r w:rsidRPr="00EC7D45">
        <w:rPr>
          <w:sz w:val="22"/>
          <w:szCs w:val="22"/>
        </w:rPr>
        <w:t>na</w:t>
      </w:r>
      <w:r w:rsidRPr="008E1DE8">
        <w:rPr>
          <w:sz w:val="22"/>
          <w:szCs w:val="22"/>
        </w:rPr>
        <w:t>d</w:t>
      </w:r>
      <w:r w:rsidRPr="00EC7D45">
        <w:rPr>
          <w:sz w:val="22"/>
          <w:szCs w:val="22"/>
        </w:rPr>
        <w:t>er</w:t>
      </w:r>
      <w:r w:rsidRPr="008E1DE8">
        <w:rPr>
          <w:sz w:val="22"/>
          <w:szCs w:val="22"/>
        </w:rPr>
        <w:t xml:space="preserve"> </w:t>
      </w:r>
      <w:r w:rsidRPr="00EC7D45">
        <w:rPr>
          <w:sz w:val="22"/>
          <w:szCs w:val="22"/>
        </w:rPr>
        <w:t>onde</w:t>
      </w:r>
      <w:r w:rsidRPr="008E1DE8">
        <w:rPr>
          <w:sz w:val="22"/>
          <w:szCs w:val="22"/>
        </w:rPr>
        <w:t>r</w:t>
      </w:r>
      <w:r w:rsidRPr="00EC7D45">
        <w:rPr>
          <w:sz w:val="22"/>
          <w:szCs w:val="22"/>
        </w:rPr>
        <w:t>zo</w:t>
      </w:r>
      <w:r w:rsidRPr="008E1DE8">
        <w:rPr>
          <w:sz w:val="22"/>
          <w:szCs w:val="22"/>
        </w:rPr>
        <w:t>e</w:t>
      </w:r>
      <w:r w:rsidRPr="00EC7D45">
        <w:rPr>
          <w:sz w:val="22"/>
          <w:szCs w:val="22"/>
        </w:rPr>
        <w:t>k</w:t>
      </w:r>
      <w:r w:rsidRPr="008E1DE8">
        <w:rPr>
          <w:sz w:val="22"/>
          <w:szCs w:val="22"/>
        </w:rPr>
        <w:t xml:space="preserve"> </w:t>
      </w:r>
      <w:r w:rsidRPr="00EC7D45">
        <w:rPr>
          <w:sz w:val="22"/>
          <w:szCs w:val="22"/>
        </w:rPr>
        <w:t>i</w:t>
      </w:r>
      <w:r w:rsidRPr="008E1DE8">
        <w:rPr>
          <w:sz w:val="22"/>
          <w:szCs w:val="22"/>
        </w:rPr>
        <w:t>n</w:t>
      </w:r>
      <w:r w:rsidRPr="00EC7D45">
        <w:rPr>
          <w:sz w:val="22"/>
          <w:szCs w:val="22"/>
        </w:rPr>
        <w:t>stell</w:t>
      </w:r>
      <w:r w:rsidRPr="008E1DE8">
        <w:rPr>
          <w:sz w:val="22"/>
          <w:szCs w:val="22"/>
        </w:rPr>
        <w:t>e</w:t>
      </w:r>
      <w:r w:rsidRPr="00EC7D45">
        <w:rPr>
          <w:sz w:val="22"/>
          <w:szCs w:val="22"/>
        </w:rPr>
        <w:t>n</w:t>
      </w:r>
      <w:r w:rsidRPr="008E1DE8">
        <w:rPr>
          <w:sz w:val="22"/>
          <w:szCs w:val="22"/>
        </w:rPr>
        <w:t xml:space="preserve"> n</w:t>
      </w:r>
      <w:r w:rsidRPr="00EC7D45">
        <w:rPr>
          <w:sz w:val="22"/>
          <w:szCs w:val="22"/>
        </w:rPr>
        <w:t>aar</w:t>
      </w:r>
      <w:r w:rsidRPr="008E1DE8">
        <w:rPr>
          <w:sz w:val="22"/>
          <w:szCs w:val="22"/>
        </w:rPr>
        <w:t xml:space="preserve"> d</w:t>
      </w:r>
      <w:r w:rsidRPr="00EC7D45">
        <w:rPr>
          <w:sz w:val="22"/>
          <w:szCs w:val="22"/>
        </w:rPr>
        <w:t>e</w:t>
      </w:r>
      <w:r w:rsidRPr="008E1DE8">
        <w:rPr>
          <w:sz w:val="22"/>
          <w:szCs w:val="22"/>
        </w:rPr>
        <w:t xml:space="preserve"> </w:t>
      </w:r>
      <w:r w:rsidR="00701B46">
        <w:rPr>
          <w:sz w:val="22"/>
          <w:szCs w:val="22"/>
        </w:rPr>
        <w:t>P</w:t>
      </w:r>
      <w:r w:rsidRPr="00EC7D45">
        <w:rPr>
          <w:sz w:val="22"/>
          <w:szCs w:val="22"/>
        </w:rPr>
        <w:t>ro</w:t>
      </w:r>
      <w:r w:rsidRPr="008E1DE8">
        <w:rPr>
          <w:sz w:val="22"/>
          <w:szCs w:val="22"/>
        </w:rPr>
        <w:t>d</w:t>
      </w:r>
      <w:r w:rsidRPr="00EC7D45">
        <w:rPr>
          <w:sz w:val="22"/>
          <w:szCs w:val="22"/>
        </w:rPr>
        <w:t>u</w:t>
      </w:r>
      <w:r w:rsidRPr="008E1DE8">
        <w:rPr>
          <w:sz w:val="22"/>
          <w:szCs w:val="22"/>
        </w:rPr>
        <w:t>c</w:t>
      </w:r>
      <w:r w:rsidRPr="00EC7D45">
        <w:rPr>
          <w:sz w:val="22"/>
          <w:szCs w:val="22"/>
        </w:rPr>
        <w:t>tieve</w:t>
      </w:r>
      <w:r w:rsidRPr="008E1DE8">
        <w:rPr>
          <w:sz w:val="22"/>
          <w:szCs w:val="22"/>
        </w:rPr>
        <w:t>r</w:t>
      </w:r>
      <w:r w:rsidRPr="00EC7D45">
        <w:rPr>
          <w:sz w:val="22"/>
          <w:szCs w:val="22"/>
        </w:rPr>
        <w:t>a</w:t>
      </w:r>
      <w:r w:rsidRPr="008E1DE8">
        <w:rPr>
          <w:sz w:val="22"/>
          <w:szCs w:val="22"/>
        </w:rPr>
        <w:t>n</w:t>
      </w:r>
      <w:r w:rsidRPr="00EC7D45">
        <w:rPr>
          <w:sz w:val="22"/>
          <w:szCs w:val="22"/>
        </w:rPr>
        <w:t>t</w:t>
      </w:r>
      <w:r w:rsidRPr="008E1DE8">
        <w:rPr>
          <w:sz w:val="22"/>
          <w:szCs w:val="22"/>
        </w:rPr>
        <w:t>w</w:t>
      </w:r>
      <w:r w:rsidRPr="00EC7D45">
        <w:rPr>
          <w:sz w:val="22"/>
          <w:szCs w:val="22"/>
        </w:rPr>
        <w:t>o</w:t>
      </w:r>
      <w:r w:rsidRPr="008E1DE8">
        <w:rPr>
          <w:sz w:val="22"/>
          <w:szCs w:val="22"/>
        </w:rPr>
        <w:t>o</w:t>
      </w:r>
      <w:r w:rsidRPr="00EC7D45">
        <w:rPr>
          <w:sz w:val="22"/>
          <w:szCs w:val="22"/>
        </w:rPr>
        <w:t>r</w:t>
      </w:r>
      <w:r w:rsidRPr="008E1DE8">
        <w:rPr>
          <w:sz w:val="22"/>
          <w:szCs w:val="22"/>
        </w:rPr>
        <w:t>din</w:t>
      </w:r>
      <w:r w:rsidRPr="00EC7D45">
        <w:rPr>
          <w:sz w:val="22"/>
          <w:szCs w:val="22"/>
        </w:rPr>
        <w:t>g.</w:t>
      </w:r>
      <w:r w:rsidRPr="008E1DE8">
        <w:rPr>
          <w:sz w:val="22"/>
          <w:szCs w:val="22"/>
        </w:rPr>
        <w:t xml:space="preserve"> </w:t>
      </w:r>
      <w:r w:rsidRPr="00EC7D45">
        <w:rPr>
          <w:sz w:val="22"/>
          <w:szCs w:val="22"/>
        </w:rPr>
        <w:t>De</w:t>
      </w:r>
      <w:r w:rsidRPr="008E1DE8">
        <w:rPr>
          <w:sz w:val="22"/>
          <w:szCs w:val="22"/>
        </w:rPr>
        <w:t xml:space="preserve"> k</w:t>
      </w:r>
      <w:r w:rsidRPr="00EC7D45">
        <w:rPr>
          <w:sz w:val="22"/>
          <w:szCs w:val="22"/>
        </w:rPr>
        <w:t>os</w:t>
      </w:r>
      <w:r w:rsidRPr="008E1DE8">
        <w:rPr>
          <w:sz w:val="22"/>
          <w:szCs w:val="22"/>
        </w:rPr>
        <w:t>t</w:t>
      </w:r>
      <w:r w:rsidRPr="00EC7D45">
        <w:rPr>
          <w:sz w:val="22"/>
          <w:szCs w:val="22"/>
        </w:rPr>
        <w:t>en</w:t>
      </w:r>
      <w:r w:rsidRPr="008E1DE8">
        <w:rPr>
          <w:sz w:val="22"/>
          <w:szCs w:val="22"/>
        </w:rPr>
        <w:t xml:space="preserve"> </w:t>
      </w:r>
      <w:r w:rsidRPr="00EC7D45">
        <w:rPr>
          <w:sz w:val="22"/>
          <w:szCs w:val="22"/>
        </w:rPr>
        <w:t>v</w:t>
      </w:r>
      <w:r w:rsidRPr="008E1DE8">
        <w:rPr>
          <w:sz w:val="22"/>
          <w:szCs w:val="22"/>
        </w:rPr>
        <w:t>o</w:t>
      </w:r>
      <w:r w:rsidRPr="00EC7D45">
        <w:rPr>
          <w:sz w:val="22"/>
          <w:szCs w:val="22"/>
        </w:rPr>
        <w:t>or</w:t>
      </w:r>
      <w:r w:rsidRPr="008E1DE8">
        <w:rPr>
          <w:sz w:val="22"/>
          <w:szCs w:val="22"/>
        </w:rPr>
        <w:t xml:space="preserve"> </w:t>
      </w:r>
      <w:r w:rsidRPr="00EC7D45">
        <w:rPr>
          <w:sz w:val="22"/>
          <w:szCs w:val="22"/>
        </w:rPr>
        <w:t>het</w:t>
      </w:r>
      <w:r w:rsidRPr="008E1DE8">
        <w:rPr>
          <w:sz w:val="22"/>
          <w:szCs w:val="22"/>
        </w:rPr>
        <w:t xml:space="preserve"> na</w:t>
      </w:r>
      <w:r w:rsidRPr="00EC7D45">
        <w:rPr>
          <w:sz w:val="22"/>
          <w:szCs w:val="22"/>
        </w:rPr>
        <w:t>der</w:t>
      </w:r>
      <w:r w:rsidRPr="008E1DE8">
        <w:rPr>
          <w:sz w:val="22"/>
          <w:szCs w:val="22"/>
        </w:rPr>
        <w:t xml:space="preserve"> o</w:t>
      </w:r>
      <w:r w:rsidRPr="00EC7D45">
        <w:rPr>
          <w:sz w:val="22"/>
          <w:szCs w:val="22"/>
        </w:rPr>
        <w:t>nde</w:t>
      </w:r>
      <w:r w:rsidRPr="008E1DE8">
        <w:rPr>
          <w:sz w:val="22"/>
          <w:szCs w:val="22"/>
        </w:rPr>
        <w:t>r</w:t>
      </w:r>
      <w:r w:rsidRPr="00EC7D45">
        <w:rPr>
          <w:sz w:val="22"/>
          <w:szCs w:val="22"/>
        </w:rPr>
        <w:t>zo</w:t>
      </w:r>
      <w:r w:rsidRPr="008E1DE8">
        <w:rPr>
          <w:sz w:val="22"/>
          <w:szCs w:val="22"/>
        </w:rPr>
        <w:t>e</w:t>
      </w:r>
      <w:r w:rsidRPr="00EC7D45">
        <w:rPr>
          <w:sz w:val="22"/>
          <w:szCs w:val="22"/>
        </w:rPr>
        <w:t>k</w:t>
      </w:r>
      <w:r w:rsidRPr="008E1DE8">
        <w:rPr>
          <w:sz w:val="22"/>
          <w:szCs w:val="22"/>
        </w:rPr>
        <w:t xml:space="preserve"> k</w:t>
      </w:r>
      <w:r w:rsidRPr="00EC7D45">
        <w:rPr>
          <w:sz w:val="22"/>
          <w:szCs w:val="22"/>
        </w:rPr>
        <w:t>om</w:t>
      </w:r>
      <w:r w:rsidRPr="008E1DE8">
        <w:rPr>
          <w:sz w:val="22"/>
          <w:szCs w:val="22"/>
        </w:rPr>
        <w:t>e</w:t>
      </w:r>
      <w:r w:rsidRPr="00EC7D45">
        <w:rPr>
          <w:sz w:val="22"/>
          <w:szCs w:val="22"/>
        </w:rPr>
        <w:t>n</w:t>
      </w:r>
      <w:r w:rsidRPr="008E1DE8">
        <w:rPr>
          <w:sz w:val="22"/>
          <w:szCs w:val="22"/>
        </w:rPr>
        <w:t xml:space="preserve"> </w:t>
      </w:r>
      <w:r w:rsidRPr="00EC7D45">
        <w:rPr>
          <w:sz w:val="22"/>
          <w:szCs w:val="22"/>
        </w:rPr>
        <w:t>ten</w:t>
      </w:r>
      <w:r w:rsidRPr="008E1DE8">
        <w:rPr>
          <w:sz w:val="22"/>
          <w:szCs w:val="22"/>
        </w:rPr>
        <w:t xml:space="preserve"> </w:t>
      </w:r>
      <w:r w:rsidRPr="00EC7D45">
        <w:rPr>
          <w:sz w:val="22"/>
          <w:szCs w:val="22"/>
        </w:rPr>
        <w:t>las</w:t>
      </w:r>
      <w:r w:rsidRPr="008E1DE8">
        <w:rPr>
          <w:sz w:val="22"/>
          <w:szCs w:val="22"/>
        </w:rPr>
        <w:t>t</w:t>
      </w:r>
      <w:r w:rsidRPr="00EC7D45">
        <w:rPr>
          <w:sz w:val="22"/>
          <w:szCs w:val="22"/>
        </w:rPr>
        <w:t>e</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Opdra</w:t>
      </w:r>
      <w:r w:rsidRPr="008E1DE8">
        <w:rPr>
          <w:sz w:val="22"/>
          <w:szCs w:val="22"/>
        </w:rPr>
        <w:t>c</w:t>
      </w:r>
      <w:r w:rsidRPr="00EC7D45">
        <w:rPr>
          <w:sz w:val="22"/>
          <w:szCs w:val="22"/>
        </w:rPr>
        <w:t>ht</w:t>
      </w:r>
      <w:r w:rsidRPr="008E1DE8">
        <w:rPr>
          <w:sz w:val="22"/>
          <w:szCs w:val="22"/>
        </w:rPr>
        <w:t>n</w:t>
      </w:r>
      <w:r w:rsidRPr="00EC7D45">
        <w:rPr>
          <w:sz w:val="22"/>
          <w:szCs w:val="22"/>
        </w:rPr>
        <w:t>em</w:t>
      </w:r>
      <w:r w:rsidRPr="008E1DE8">
        <w:rPr>
          <w:sz w:val="22"/>
          <w:szCs w:val="22"/>
        </w:rPr>
        <w:t>er</w:t>
      </w:r>
      <w:r w:rsidRPr="00EC7D45">
        <w:rPr>
          <w:sz w:val="22"/>
          <w:szCs w:val="22"/>
        </w:rPr>
        <w:t>.</w:t>
      </w:r>
      <w:r w:rsidR="009F3D60" w:rsidRPr="00EC7D45">
        <w:rPr>
          <w:sz w:val="22"/>
          <w:szCs w:val="22"/>
        </w:rPr>
        <w:t xml:space="preserve"> </w:t>
      </w:r>
      <w:bookmarkEnd w:id="247"/>
      <w:bookmarkEnd w:id="249"/>
      <w:r w:rsidR="00281C82" w:rsidRPr="003E353B">
        <w:rPr>
          <w:sz w:val="22"/>
          <w:szCs w:val="22"/>
        </w:rPr>
        <w:t>Aan de hand van de uitkomst van dit onderzoek wordt bepaald of er terug</w:t>
      </w:r>
      <w:r w:rsidR="002979A1" w:rsidRPr="003E353B">
        <w:rPr>
          <w:sz w:val="22"/>
          <w:szCs w:val="22"/>
        </w:rPr>
        <w:t>g</w:t>
      </w:r>
      <w:r w:rsidR="00281C82" w:rsidRPr="003E353B">
        <w:rPr>
          <w:sz w:val="22"/>
          <w:szCs w:val="22"/>
        </w:rPr>
        <w:t>evorde</w:t>
      </w:r>
      <w:r w:rsidR="002979A1" w:rsidRPr="003E353B">
        <w:rPr>
          <w:sz w:val="22"/>
          <w:szCs w:val="22"/>
        </w:rPr>
        <w:t>r</w:t>
      </w:r>
      <w:r w:rsidR="00281C82" w:rsidRPr="003E353B">
        <w:rPr>
          <w:sz w:val="22"/>
          <w:szCs w:val="22"/>
        </w:rPr>
        <w:t>d dient t</w:t>
      </w:r>
      <w:r w:rsidR="002979A1" w:rsidRPr="003E353B">
        <w:rPr>
          <w:sz w:val="22"/>
          <w:szCs w:val="22"/>
        </w:rPr>
        <w:t>e</w:t>
      </w:r>
      <w:r w:rsidR="00281C82" w:rsidRPr="003E353B">
        <w:rPr>
          <w:sz w:val="22"/>
          <w:szCs w:val="22"/>
        </w:rPr>
        <w:t xml:space="preserve"> worden dan wel een nabetaling die</w:t>
      </w:r>
      <w:r w:rsidR="002979A1" w:rsidRPr="003E353B">
        <w:rPr>
          <w:sz w:val="22"/>
          <w:szCs w:val="22"/>
        </w:rPr>
        <w:t>n</w:t>
      </w:r>
      <w:r w:rsidR="00281C82" w:rsidRPr="003E353B">
        <w:rPr>
          <w:sz w:val="22"/>
          <w:szCs w:val="22"/>
        </w:rPr>
        <w:t>t te geschi</w:t>
      </w:r>
      <w:r w:rsidR="00B36BAD">
        <w:rPr>
          <w:sz w:val="22"/>
          <w:szCs w:val="22"/>
        </w:rPr>
        <w:t>e</w:t>
      </w:r>
      <w:r w:rsidR="00281C82" w:rsidRPr="003E353B">
        <w:rPr>
          <w:sz w:val="22"/>
          <w:szCs w:val="22"/>
        </w:rPr>
        <w:t xml:space="preserve">den. </w:t>
      </w:r>
    </w:p>
    <w:p w14:paraId="35CA5233" w14:textId="4EB08B24" w:rsidR="00884B64" w:rsidRDefault="000000B8" w:rsidP="00A53D38">
      <w:pPr>
        <w:pStyle w:val="Plattetekst"/>
        <w:numPr>
          <w:ilvl w:val="1"/>
          <w:numId w:val="59"/>
        </w:numPr>
        <w:tabs>
          <w:tab w:val="left" w:pos="1855"/>
        </w:tabs>
        <w:spacing w:before="2"/>
        <w:ind w:left="1843" w:right="301" w:hanging="709"/>
        <w:rPr>
          <w:sz w:val="22"/>
          <w:szCs w:val="22"/>
        </w:rPr>
      </w:pPr>
      <w:r w:rsidRPr="00EC7D45">
        <w:rPr>
          <w:sz w:val="22"/>
          <w:szCs w:val="22"/>
        </w:rPr>
        <w:t>Als</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o</w:t>
      </w:r>
      <w:r w:rsidRPr="008E1DE8">
        <w:rPr>
          <w:sz w:val="22"/>
          <w:szCs w:val="22"/>
        </w:rPr>
        <w:t>m</w:t>
      </w:r>
      <w:r w:rsidRPr="00EC7D45">
        <w:rPr>
          <w:sz w:val="22"/>
          <w:szCs w:val="22"/>
        </w:rPr>
        <w:t>z</w:t>
      </w:r>
      <w:r w:rsidRPr="008E1DE8">
        <w:rPr>
          <w:sz w:val="22"/>
          <w:szCs w:val="22"/>
        </w:rPr>
        <w:t>e</w:t>
      </w:r>
      <w:r w:rsidRPr="00EC7D45">
        <w:rPr>
          <w:sz w:val="22"/>
          <w:szCs w:val="22"/>
        </w:rPr>
        <w:t>t</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O</w:t>
      </w:r>
      <w:r w:rsidRPr="00EC7D45">
        <w:rPr>
          <w:sz w:val="22"/>
          <w:szCs w:val="22"/>
        </w:rPr>
        <w:t>pdra</w:t>
      </w:r>
      <w:r w:rsidRPr="008E1DE8">
        <w:rPr>
          <w:sz w:val="22"/>
          <w:szCs w:val="22"/>
        </w:rPr>
        <w:t>c</w:t>
      </w:r>
      <w:r w:rsidRPr="00EC7D45">
        <w:rPr>
          <w:sz w:val="22"/>
          <w:szCs w:val="22"/>
        </w:rPr>
        <w:t>ht</w:t>
      </w:r>
      <w:r w:rsidRPr="008E1DE8">
        <w:rPr>
          <w:sz w:val="22"/>
          <w:szCs w:val="22"/>
        </w:rPr>
        <w:t>n</w:t>
      </w:r>
      <w:r w:rsidRPr="00EC7D45">
        <w:rPr>
          <w:sz w:val="22"/>
          <w:szCs w:val="22"/>
        </w:rPr>
        <w:t>em</w:t>
      </w:r>
      <w:r w:rsidRPr="008E1DE8">
        <w:rPr>
          <w:sz w:val="22"/>
          <w:szCs w:val="22"/>
        </w:rPr>
        <w:t>e</w:t>
      </w:r>
      <w:r w:rsidRPr="00EC7D45">
        <w:rPr>
          <w:sz w:val="22"/>
          <w:szCs w:val="22"/>
        </w:rPr>
        <w:t>r</w:t>
      </w:r>
      <w:r w:rsidRPr="008E1DE8">
        <w:rPr>
          <w:sz w:val="22"/>
          <w:szCs w:val="22"/>
        </w:rPr>
        <w:t xml:space="preserve"> </w:t>
      </w:r>
      <w:r w:rsidRPr="00EC7D45">
        <w:rPr>
          <w:sz w:val="22"/>
          <w:szCs w:val="22"/>
        </w:rPr>
        <w:t>bij</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ui</w:t>
      </w:r>
      <w:r w:rsidRPr="008E1DE8">
        <w:rPr>
          <w:sz w:val="22"/>
          <w:szCs w:val="22"/>
        </w:rPr>
        <w:t>tv</w:t>
      </w:r>
      <w:r w:rsidRPr="00EC7D45">
        <w:rPr>
          <w:sz w:val="22"/>
          <w:szCs w:val="22"/>
        </w:rPr>
        <w:t>o</w:t>
      </w:r>
      <w:r w:rsidRPr="008E1DE8">
        <w:rPr>
          <w:sz w:val="22"/>
          <w:szCs w:val="22"/>
        </w:rPr>
        <w:t>e</w:t>
      </w:r>
      <w:r w:rsidRPr="00EC7D45">
        <w:rPr>
          <w:sz w:val="22"/>
          <w:szCs w:val="22"/>
        </w:rPr>
        <w:t>ri</w:t>
      </w:r>
      <w:r w:rsidRPr="008E1DE8">
        <w:rPr>
          <w:sz w:val="22"/>
          <w:szCs w:val="22"/>
        </w:rPr>
        <w:t>n</w:t>
      </w:r>
      <w:r w:rsidRPr="00EC7D45">
        <w:rPr>
          <w:sz w:val="22"/>
          <w:szCs w:val="22"/>
        </w:rPr>
        <w:t>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00281620">
        <w:rPr>
          <w:sz w:val="22"/>
          <w:szCs w:val="22"/>
        </w:rPr>
        <w:t xml:space="preserve"> </w:t>
      </w:r>
      <w:r w:rsidR="00884B64">
        <w:rPr>
          <w:sz w:val="22"/>
          <w:szCs w:val="22"/>
        </w:rPr>
        <w:t>Raam</w:t>
      </w:r>
      <w:r w:rsidRPr="00EC7D45">
        <w:rPr>
          <w:sz w:val="22"/>
          <w:szCs w:val="22"/>
        </w:rPr>
        <w:t>ov</w:t>
      </w:r>
      <w:r w:rsidRPr="008E1DE8">
        <w:rPr>
          <w:sz w:val="22"/>
          <w:szCs w:val="22"/>
        </w:rPr>
        <w:t>e</w:t>
      </w:r>
      <w:r w:rsidRPr="00EC7D45">
        <w:rPr>
          <w:sz w:val="22"/>
          <w:szCs w:val="22"/>
        </w:rPr>
        <w:t>ree</w:t>
      </w:r>
      <w:r w:rsidRPr="008E1DE8">
        <w:rPr>
          <w:sz w:val="22"/>
          <w:szCs w:val="22"/>
        </w:rPr>
        <w:t>nk</w:t>
      </w:r>
      <w:r w:rsidRPr="00EC7D45">
        <w:rPr>
          <w:sz w:val="22"/>
          <w:szCs w:val="22"/>
        </w:rPr>
        <w:t>o</w:t>
      </w:r>
      <w:r w:rsidRPr="008E1DE8">
        <w:rPr>
          <w:sz w:val="22"/>
          <w:szCs w:val="22"/>
        </w:rPr>
        <w:t>ms</w:t>
      </w:r>
      <w:r w:rsidRPr="00EC7D45">
        <w:rPr>
          <w:sz w:val="22"/>
          <w:szCs w:val="22"/>
        </w:rPr>
        <w:t>t</w:t>
      </w:r>
      <w:r w:rsidRPr="008E1DE8">
        <w:rPr>
          <w:sz w:val="22"/>
          <w:szCs w:val="22"/>
        </w:rPr>
        <w:t xml:space="preserve"> </w:t>
      </w:r>
      <w:r w:rsidRPr="00EC7D45">
        <w:rPr>
          <w:sz w:val="22"/>
          <w:szCs w:val="22"/>
        </w:rPr>
        <w:t>bi</w:t>
      </w:r>
      <w:r w:rsidRPr="008E1DE8">
        <w:rPr>
          <w:sz w:val="22"/>
          <w:szCs w:val="22"/>
        </w:rPr>
        <w:t>nn</w:t>
      </w:r>
      <w:r w:rsidRPr="00EC7D45">
        <w:rPr>
          <w:sz w:val="22"/>
          <w:szCs w:val="22"/>
        </w:rPr>
        <w:t>en</w:t>
      </w:r>
      <w:r w:rsidRPr="008E1DE8">
        <w:rPr>
          <w:sz w:val="22"/>
          <w:szCs w:val="22"/>
        </w:rPr>
        <w:t xml:space="preserve"> </w:t>
      </w:r>
      <w:r w:rsidRPr="00EC7D45">
        <w:rPr>
          <w:sz w:val="22"/>
          <w:szCs w:val="22"/>
        </w:rPr>
        <w:t>é</w:t>
      </w:r>
      <w:r w:rsidRPr="008E1DE8">
        <w:rPr>
          <w:sz w:val="22"/>
          <w:szCs w:val="22"/>
        </w:rPr>
        <w:t>é</w:t>
      </w:r>
      <w:r w:rsidRPr="00EC7D45">
        <w:rPr>
          <w:sz w:val="22"/>
          <w:szCs w:val="22"/>
        </w:rPr>
        <w:t>n</w:t>
      </w:r>
      <w:r w:rsidRPr="008E1DE8">
        <w:rPr>
          <w:sz w:val="22"/>
          <w:szCs w:val="22"/>
        </w:rPr>
        <w:t xml:space="preserve"> k</w:t>
      </w:r>
      <w:r w:rsidRPr="00EC7D45">
        <w:rPr>
          <w:sz w:val="22"/>
          <w:szCs w:val="22"/>
        </w:rPr>
        <w:t>ale</w:t>
      </w:r>
      <w:r w:rsidRPr="008E1DE8">
        <w:rPr>
          <w:sz w:val="22"/>
          <w:szCs w:val="22"/>
        </w:rPr>
        <w:t>n</w:t>
      </w:r>
      <w:r w:rsidRPr="00EC7D45">
        <w:rPr>
          <w:sz w:val="22"/>
          <w:szCs w:val="22"/>
        </w:rPr>
        <w:t>derja</w:t>
      </w:r>
      <w:r w:rsidRPr="008E1DE8">
        <w:rPr>
          <w:sz w:val="22"/>
          <w:szCs w:val="22"/>
        </w:rPr>
        <w:t>a</w:t>
      </w:r>
      <w:r w:rsidRPr="00EC7D45">
        <w:rPr>
          <w:sz w:val="22"/>
          <w:szCs w:val="22"/>
        </w:rPr>
        <w:t>r</w:t>
      </w:r>
      <w:r w:rsidRPr="008E1DE8">
        <w:rPr>
          <w:sz w:val="22"/>
          <w:szCs w:val="22"/>
        </w:rPr>
        <w:t xml:space="preserve"> </w:t>
      </w:r>
      <w:r w:rsidRPr="00EC7D45">
        <w:rPr>
          <w:sz w:val="22"/>
          <w:szCs w:val="22"/>
        </w:rPr>
        <w:t>aa</w:t>
      </w:r>
      <w:r w:rsidRPr="008E1DE8">
        <w:rPr>
          <w:sz w:val="22"/>
          <w:szCs w:val="22"/>
        </w:rPr>
        <w:t>n</w:t>
      </w:r>
      <w:r w:rsidRPr="00EC7D45">
        <w:rPr>
          <w:sz w:val="22"/>
          <w:szCs w:val="22"/>
        </w:rPr>
        <w:t>t</w:t>
      </w:r>
      <w:r w:rsidRPr="008E1DE8">
        <w:rPr>
          <w:sz w:val="22"/>
          <w:szCs w:val="22"/>
        </w:rPr>
        <w:t>o</w:t>
      </w:r>
      <w:r w:rsidRPr="00EC7D45">
        <w:rPr>
          <w:sz w:val="22"/>
          <w:szCs w:val="22"/>
        </w:rPr>
        <w:t>onbaar</w:t>
      </w:r>
      <w:r w:rsidRPr="008E1DE8">
        <w:rPr>
          <w:sz w:val="22"/>
          <w:szCs w:val="22"/>
        </w:rPr>
        <w:t xml:space="preserve"> l</w:t>
      </w:r>
      <w:r w:rsidRPr="00EC7D45">
        <w:rPr>
          <w:sz w:val="22"/>
          <w:szCs w:val="22"/>
        </w:rPr>
        <w:t>ager</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d</w:t>
      </w:r>
      <w:r w:rsidRPr="008E1DE8">
        <w:rPr>
          <w:sz w:val="22"/>
          <w:szCs w:val="22"/>
        </w:rPr>
        <w:t>a</w:t>
      </w:r>
      <w:r w:rsidRPr="00EC7D45">
        <w:rPr>
          <w:sz w:val="22"/>
          <w:szCs w:val="22"/>
        </w:rPr>
        <w:t>n</w:t>
      </w:r>
      <w:r w:rsidRPr="008E1DE8">
        <w:rPr>
          <w:sz w:val="22"/>
          <w:szCs w:val="22"/>
        </w:rPr>
        <w:t xml:space="preserve"> </w:t>
      </w:r>
    </w:p>
    <w:p w14:paraId="03FACD14" w14:textId="4A6EC5ED" w:rsidR="000000B8" w:rsidRPr="00EC7D45" w:rsidRDefault="00884B64" w:rsidP="008E1DE8">
      <w:pPr>
        <w:pStyle w:val="Plattetekst"/>
        <w:tabs>
          <w:tab w:val="left" w:pos="1855"/>
        </w:tabs>
        <w:spacing w:before="2"/>
        <w:ind w:left="1843" w:right="301" w:firstLine="0"/>
        <w:rPr>
          <w:sz w:val="22"/>
          <w:szCs w:val="22"/>
        </w:rPr>
      </w:pPr>
      <w:r w:rsidRPr="00811E71">
        <w:rPr>
          <w:sz w:val="22"/>
          <w:szCs w:val="22"/>
        </w:rPr>
        <w:t>€</w:t>
      </w:r>
      <w:r w:rsidR="000000B8" w:rsidRPr="008E1DE8">
        <w:rPr>
          <w:sz w:val="22"/>
          <w:szCs w:val="22"/>
        </w:rPr>
        <w:t xml:space="preserve"> </w:t>
      </w:r>
      <w:r w:rsidR="000000B8" w:rsidRPr="00EC7D45">
        <w:rPr>
          <w:sz w:val="22"/>
          <w:szCs w:val="22"/>
        </w:rPr>
        <w:t>1</w:t>
      </w:r>
      <w:r w:rsidR="000B04F1" w:rsidRPr="00EC7D45">
        <w:rPr>
          <w:sz w:val="22"/>
          <w:szCs w:val="22"/>
        </w:rPr>
        <w:t>25</w:t>
      </w:r>
      <w:r w:rsidR="000000B8" w:rsidRPr="00EC7D45">
        <w:rPr>
          <w:sz w:val="22"/>
          <w:szCs w:val="22"/>
        </w:rPr>
        <w:t>.0</w:t>
      </w:r>
      <w:r w:rsidR="000000B8" w:rsidRPr="008E1DE8">
        <w:rPr>
          <w:sz w:val="22"/>
          <w:szCs w:val="22"/>
        </w:rPr>
        <w:t>0</w:t>
      </w:r>
      <w:r w:rsidR="000000B8" w:rsidRPr="00EC7D45">
        <w:rPr>
          <w:sz w:val="22"/>
          <w:szCs w:val="22"/>
        </w:rPr>
        <w:t>0,</w:t>
      </w:r>
      <w:r w:rsidR="00FB58E6">
        <w:rPr>
          <w:sz w:val="22"/>
          <w:szCs w:val="22"/>
        </w:rPr>
        <w:t>=</w:t>
      </w:r>
      <w:r w:rsidR="000000B8" w:rsidRPr="008E1DE8">
        <w:rPr>
          <w:sz w:val="22"/>
          <w:szCs w:val="22"/>
        </w:rPr>
        <w:t xml:space="preserve"> h</w:t>
      </w:r>
      <w:r w:rsidR="000000B8" w:rsidRPr="00EC7D45">
        <w:rPr>
          <w:sz w:val="22"/>
          <w:szCs w:val="22"/>
        </w:rPr>
        <w:t>o</w:t>
      </w:r>
      <w:r w:rsidR="000000B8" w:rsidRPr="008E1DE8">
        <w:rPr>
          <w:sz w:val="22"/>
          <w:szCs w:val="22"/>
        </w:rPr>
        <w:t>ef</w:t>
      </w:r>
      <w:r w:rsidR="000000B8" w:rsidRPr="00EC7D45">
        <w:rPr>
          <w:sz w:val="22"/>
          <w:szCs w:val="22"/>
        </w:rPr>
        <w:t>t</w:t>
      </w:r>
      <w:r w:rsidR="000000B8" w:rsidRPr="008E1DE8">
        <w:rPr>
          <w:sz w:val="22"/>
          <w:szCs w:val="22"/>
        </w:rPr>
        <w:t xml:space="preserve"> </w:t>
      </w:r>
      <w:r w:rsidR="000000B8" w:rsidRPr="00EC7D45">
        <w:rPr>
          <w:sz w:val="22"/>
          <w:szCs w:val="22"/>
        </w:rPr>
        <w:t>Opdrac</w:t>
      </w:r>
      <w:r w:rsidR="000000B8" w:rsidRPr="008E1DE8">
        <w:rPr>
          <w:sz w:val="22"/>
          <w:szCs w:val="22"/>
        </w:rPr>
        <w:t>h</w:t>
      </w:r>
      <w:r w:rsidR="000000B8" w:rsidRPr="00EC7D45">
        <w:rPr>
          <w:sz w:val="22"/>
          <w:szCs w:val="22"/>
        </w:rPr>
        <w:t>tne</w:t>
      </w:r>
      <w:r w:rsidR="000000B8" w:rsidRPr="008E1DE8">
        <w:rPr>
          <w:sz w:val="22"/>
          <w:szCs w:val="22"/>
        </w:rPr>
        <w:t>m</w:t>
      </w:r>
      <w:r w:rsidR="000000B8" w:rsidRPr="00EC7D45">
        <w:rPr>
          <w:sz w:val="22"/>
          <w:szCs w:val="22"/>
        </w:rPr>
        <w:t>er</w:t>
      </w:r>
      <w:r w:rsidR="000000B8" w:rsidRPr="008E1DE8">
        <w:rPr>
          <w:sz w:val="22"/>
          <w:szCs w:val="22"/>
        </w:rPr>
        <w:t xml:space="preserve"> </w:t>
      </w:r>
      <w:r w:rsidR="000000B8" w:rsidRPr="00EC7D45">
        <w:rPr>
          <w:sz w:val="22"/>
          <w:szCs w:val="22"/>
        </w:rPr>
        <w:t>g</w:t>
      </w:r>
      <w:r w:rsidR="000000B8" w:rsidRPr="008E1DE8">
        <w:rPr>
          <w:sz w:val="22"/>
          <w:szCs w:val="22"/>
        </w:rPr>
        <w:t>e</w:t>
      </w:r>
      <w:r w:rsidR="000000B8" w:rsidRPr="00EC7D45">
        <w:rPr>
          <w:sz w:val="22"/>
          <w:szCs w:val="22"/>
        </w:rPr>
        <w:t>en</w:t>
      </w:r>
      <w:r w:rsidR="000000B8" w:rsidRPr="008E1DE8">
        <w:rPr>
          <w:sz w:val="22"/>
          <w:szCs w:val="22"/>
        </w:rPr>
        <w:t xml:space="preserve"> con</w:t>
      </w:r>
      <w:r w:rsidR="000000B8" w:rsidRPr="00EC7D45">
        <w:rPr>
          <w:sz w:val="22"/>
          <w:szCs w:val="22"/>
        </w:rPr>
        <w:t>tro</w:t>
      </w:r>
      <w:r w:rsidR="000000B8" w:rsidRPr="008E1DE8">
        <w:rPr>
          <w:sz w:val="22"/>
          <w:szCs w:val="22"/>
        </w:rPr>
        <w:t>l</w:t>
      </w:r>
      <w:r w:rsidR="000000B8" w:rsidRPr="00EC7D45">
        <w:rPr>
          <w:sz w:val="22"/>
          <w:szCs w:val="22"/>
        </w:rPr>
        <w:t>ever</w:t>
      </w:r>
      <w:r w:rsidR="000000B8" w:rsidRPr="008E1DE8">
        <w:rPr>
          <w:sz w:val="22"/>
          <w:szCs w:val="22"/>
        </w:rPr>
        <w:t>k</w:t>
      </w:r>
      <w:r w:rsidR="000000B8" w:rsidRPr="00EC7D45">
        <w:rPr>
          <w:sz w:val="22"/>
          <w:szCs w:val="22"/>
        </w:rPr>
        <w:t>lari</w:t>
      </w:r>
      <w:r w:rsidR="000000B8" w:rsidRPr="008E1DE8">
        <w:rPr>
          <w:sz w:val="22"/>
          <w:szCs w:val="22"/>
        </w:rPr>
        <w:t>n</w:t>
      </w:r>
      <w:r w:rsidR="000000B8" w:rsidRPr="00EC7D45">
        <w:rPr>
          <w:sz w:val="22"/>
          <w:szCs w:val="22"/>
        </w:rPr>
        <w:t>g</w:t>
      </w:r>
      <w:r w:rsidR="000000B8" w:rsidRPr="008E1DE8">
        <w:rPr>
          <w:sz w:val="22"/>
          <w:szCs w:val="22"/>
        </w:rPr>
        <w:t xml:space="preserve"> </w:t>
      </w:r>
      <w:r w:rsidR="000000B8" w:rsidRPr="00EC7D45">
        <w:rPr>
          <w:sz w:val="22"/>
          <w:szCs w:val="22"/>
        </w:rPr>
        <w:t>over</w:t>
      </w:r>
      <w:r w:rsidR="000000B8" w:rsidRPr="008E1DE8">
        <w:rPr>
          <w:sz w:val="22"/>
          <w:szCs w:val="22"/>
        </w:rPr>
        <w:t xml:space="preserve"> </w:t>
      </w:r>
      <w:r w:rsidR="000000B8" w:rsidRPr="00EC7D45">
        <w:rPr>
          <w:sz w:val="22"/>
          <w:szCs w:val="22"/>
        </w:rPr>
        <w:t>te</w:t>
      </w:r>
      <w:r w:rsidR="000000B8" w:rsidRPr="008E1DE8">
        <w:rPr>
          <w:sz w:val="22"/>
          <w:szCs w:val="22"/>
        </w:rPr>
        <w:t xml:space="preserve"> </w:t>
      </w:r>
      <w:r w:rsidR="000000B8" w:rsidRPr="00EC7D45">
        <w:rPr>
          <w:sz w:val="22"/>
          <w:szCs w:val="22"/>
        </w:rPr>
        <w:t>legge</w:t>
      </w:r>
      <w:r w:rsidR="000000B8" w:rsidRPr="008E1DE8">
        <w:rPr>
          <w:sz w:val="22"/>
          <w:szCs w:val="22"/>
        </w:rPr>
        <w:t>n</w:t>
      </w:r>
      <w:r w:rsidR="000000B8" w:rsidRPr="00EC7D45">
        <w:rPr>
          <w:sz w:val="22"/>
          <w:szCs w:val="22"/>
        </w:rPr>
        <w:t>.</w:t>
      </w:r>
      <w:r w:rsidR="000000B8" w:rsidRPr="008E1DE8">
        <w:rPr>
          <w:sz w:val="22"/>
          <w:szCs w:val="22"/>
        </w:rPr>
        <w:t xml:space="preserve"> I</w:t>
      </w:r>
      <w:r w:rsidR="000000B8" w:rsidRPr="00EC7D45">
        <w:rPr>
          <w:sz w:val="22"/>
          <w:szCs w:val="22"/>
        </w:rPr>
        <w:t>n</w:t>
      </w:r>
      <w:r w:rsidR="000000B8" w:rsidRPr="008E1DE8">
        <w:rPr>
          <w:sz w:val="22"/>
          <w:szCs w:val="22"/>
        </w:rPr>
        <w:t xml:space="preserve"> </w:t>
      </w:r>
      <w:r w:rsidR="000000B8" w:rsidRPr="00EC7D45">
        <w:rPr>
          <w:sz w:val="22"/>
          <w:szCs w:val="22"/>
        </w:rPr>
        <w:t>dat</w:t>
      </w:r>
      <w:r w:rsidR="000000B8" w:rsidRPr="008E1DE8">
        <w:rPr>
          <w:sz w:val="22"/>
          <w:szCs w:val="22"/>
        </w:rPr>
        <w:t xml:space="preserve"> </w:t>
      </w:r>
      <w:r w:rsidR="000000B8" w:rsidRPr="00EC7D45">
        <w:rPr>
          <w:sz w:val="22"/>
          <w:szCs w:val="22"/>
        </w:rPr>
        <w:t>gev</w:t>
      </w:r>
      <w:r w:rsidR="000000B8" w:rsidRPr="008E1DE8">
        <w:rPr>
          <w:sz w:val="22"/>
          <w:szCs w:val="22"/>
        </w:rPr>
        <w:t>a</w:t>
      </w:r>
      <w:r w:rsidR="000000B8" w:rsidRPr="00EC7D45">
        <w:rPr>
          <w:sz w:val="22"/>
          <w:szCs w:val="22"/>
        </w:rPr>
        <w:t>l vols</w:t>
      </w:r>
      <w:r w:rsidR="000000B8" w:rsidRPr="008E1DE8">
        <w:rPr>
          <w:sz w:val="22"/>
          <w:szCs w:val="22"/>
        </w:rPr>
        <w:t>t</w:t>
      </w:r>
      <w:r w:rsidR="000000B8" w:rsidRPr="00EC7D45">
        <w:rPr>
          <w:sz w:val="22"/>
          <w:szCs w:val="22"/>
        </w:rPr>
        <w:t>aat</w:t>
      </w:r>
      <w:r w:rsidR="000000B8" w:rsidRPr="008E1DE8">
        <w:rPr>
          <w:sz w:val="22"/>
          <w:szCs w:val="22"/>
        </w:rPr>
        <w:t xml:space="preserve"> </w:t>
      </w:r>
      <w:r w:rsidR="000000B8" w:rsidRPr="00EC7D45">
        <w:rPr>
          <w:sz w:val="22"/>
          <w:szCs w:val="22"/>
        </w:rPr>
        <w:t>een</w:t>
      </w:r>
      <w:r w:rsidR="000000B8" w:rsidRPr="008E1DE8">
        <w:rPr>
          <w:sz w:val="22"/>
          <w:szCs w:val="22"/>
        </w:rPr>
        <w:t xml:space="preserve"> </w:t>
      </w:r>
      <w:r w:rsidR="000000B8" w:rsidRPr="00EC7D45">
        <w:rPr>
          <w:sz w:val="22"/>
          <w:szCs w:val="22"/>
        </w:rPr>
        <w:t>bes</w:t>
      </w:r>
      <w:r w:rsidR="000000B8" w:rsidRPr="008E1DE8">
        <w:rPr>
          <w:sz w:val="22"/>
          <w:szCs w:val="22"/>
        </w:rPr>
        <w:t>t</w:t>
      </w:r>
      <w:r w:rsidR="000000B8" w:rsidRPr="00EC7D45">
        <w:rPr>
          <w:sz w:val="22"/>
          <w:szCs w:val="22"/>
        </w:rPr>
        <w:t>uurs</w:t>
      </w:r>
      <w:r w:rsidR="000000B8" w:rsidRPr="008E1DE8">
        <w:rPr>
          <w:sz w:val="22"/>
          <w:szCs w:val="22"/>
        </w:rPr>
        <w:t>v</w:t>
      </w:r>
      <w:r w:rsidR="000000B8" w:rsidRPr="00EC7D45">
        <w:rPr>
          <w:sz w:val="22"/>
          <w:szCs w:val="22"/>
        </w:rPr>
        <w:t>er</w:t>
      </w:r>
      <w:r w:rsidR="000000B8" w:rsidRPr="008E1DE8">
        <w:rPr>
          <w:sz w:val="22"/>
          <w:szCs w:val="22"/>
        </w:rPr>
        <w:t>k</w:t>
      </w:r>
      <w:r w:rsidR="000000B8" w:rsidRPr="00EC7D45">
        <w:rPr>
          <w:sz w:val="22"/>
          <w:szCs w:val="22"/>
        </w:rPr>
        <w:t>lari</w:t>
      </w:r>
      <w:r w:rsidR="000000B8" w:rsidRPr="008E1DE8">
        <w:rPr>
          <w:sz w:val="22"/>
          <w:szCs w:val="22"/>
        </w:rPr>
        <w:t>n</w:t>
      </w:r>
      <w:r w:rsidR="000000B8" w:rsidRPr="00EC7D45">
        <w:rPr>
          <w:sz w:val="22"/>
          <w:szCs w:val="22"/>
        </w:rPr>
        <w:t>g.</w:t>
      </w:r>
      <w:r w:rsidR="000000B8" w:rsidRPr="008E1DE8">
        <w:rPr>
          <w:sz w:val="22"/>
          <w:szCs w:val="22"/>
        </w:rPr>
        <w:t xml:space="preserve"> </w:t>
      </w:r>
      <w:r w:rsidR="000000B8" w:rsidRPr="00EC7D45">
        <w:rPr>
          <w:sz w:val="22"/>
          <w:szCs w:val="22"/>
        </w:rPr>
        <w:t>Aa</w:t>
      </w:r>
      <w:r w:rsidR="000000B8" w:rsidRPr="008E1DE8">
        <w:rPr>
          <w:sz w:val="22"/>
          <w:szCs w:val="22"/>
        </w:rPr>
        <w:t>n</w:t>
      </w:r>
      <w:r w:rsidR="000000B8" w:rsidRPr="00EC7D45">
        <w:rPr>
          <w:sz w:val="22"/>
          <w:szCs w:val="22"/>
        </w:rPr>
        <w:t>lev</w:t>
      </w:r>
      <w:r w:rsidR="000000B8" w:rsidRPr="008E1DE8">
        <w:rPr>
          <w:sz w:val="22"/>
          <w:szCs w:val="22"/>
        </w:rPr>
        <w:t>e</w:t>
      </w:r>
      <w:r w:rsidR="000000B8" w:rsidRPr="00EC7D45">
        <w:rPr>
          <w:sz w:val="22"/>
          <w:szCs w:val="22"/>
        </w:rPr>
        <w:t>ri</w:t>
      </w:r>
      <w:r w:rsidR="000000B8" w:rsidRPr="008E1DE8">
        <w:rPr>
          <w:sz w:val="22"/>
          <w:szCs w:val="22"/>
        </w:rPr>
        <w:t>n</w:t>
      </w:r>
      <w:r w:rsidR="000000B8" w:rsidRPr="00EC7D45">
        <w:rPr>
          <w:sz w:val="22"/>
          <w:szCs w:val="22"/>
        </w:rPr>
        <w:t>g</w:t>
      </w:r>
      <w:r w:rsidR="000000B8" w:rsidRPr="008E1DE8">
        <w:rPr>
          <w:sz w:val="22"/>
          <w:szCs w:val="22"/>
        </w:rPr>
        <w:t xml:space="preserve"> g</w:t>
      </w:r>
      <w:r w:rsidR="000000B8" w:rsidRPr="00EC7D45">
        <w:rPr>
          <w:sz w:val="22"/>
          <w:szCs w:val="22"/>
        </w:rPr>
        <w:t>eschie</w:t>
      </w:r>
      <w:r w:rsidR="000000B8" w:rsidRPr="008E1DE8">
        <w:rPr>
          <w:sz w:val="22"/>
          <w:szCs w:val="22"/>
        </w:rPr>
        <w:t>d</w:t>
      </w:r>
      <w:r w:rsidR="000000B8" w:rsidRPr="00EC7D45">
        <w:rPr>
          <w:sz w:val="22"/>
          <w:szCs w:val="22"/>
        </w:rPr>
        <w:t>t</w:t>
      </w:r>
      <w:r w:rsidR="000000B8" w:rsidRPr="008E1DE8">
        <w:rPr>
          <w:sz w:val="22"/>
          <w:szCs w:val="22"/>
        </w:rPr>
        <w:t xml:space="preserve"> </w:t>
      </w:r>
      <w:r w:rsidR="000000B8" w:rsidRPr="00EC7D45">
        <w:rPr>
          <w:sz w:val="22"/>
          <w:szCs w:val="22"/>
        </w:rPr>
        <w:t>op</w:t>
      </w:r>
      <w:r w:rsidR="000000B8" w:rsidRPr="008E1DE8">
        <w:rPr>
          <w:sz w:val="22"/>
          <w:szCs w:val="22"/>
        </w:rPr>
        <w:t xml:space="preserve"> </w:t>
      </w:r>
      <w:r w:rsidR="000000B8" w:rsidRPr="00EC7D45">
        <w:rPr>
          <w:sz w:val="22"/>
          <w:szCs w:val="22"/>
        </w:rPr>
        <w:t>d</w:t>
      </w:r>
      <w:r w:rsidR="000000B8" w:rsidRPr="008E1DE8">
        <w:rPr>
          <w:sz w:val="22"/>
          <w:szCs w:val="22"/>
        </w:rPr>
        <w:t>e</w:t>
      </w:r>
      <w:r w:rsidR="000000B8" w:rsidRPr="00EC7D45">
        <w:rPr>
          <w:sz w:val="22"/>
          <w:szCs w:val="22"/>
        </w:rPr>
        <w:t>zel</w:t>
      </w:r>
      <w:r w:rsidR="000000B8" w:rsidRPr="008E1DE8">
        <w:rPr>
          <w:sz w:val="22"/>
          <w:szCs w:val="22"/>
        </w:rPr>
        <w:t>fd</w:t>
      </w:r>
      <w:r w:rsidR="000000B8" w:rsidRPr="00EC7D45">
        <w:rPr>
          <w:sz w:val="22"/>
          <w:szCs w:val="22"/>
        </w:rPr>
        <w:t>e</w:t>
      </w:r>
      <w:r w:rsidR="000000B8" w:rsidRPr="008E1DE8">
        <w:rPr>
          <w:sz w:val="22"/>
          <w:szCs w:val="22"/>
        </w:rPr>
        <w:t xml:space="preserve"> w</w:t>
      </w:r>
      <w:r w:rsidR="000000B8" w:rsidRPr="00EC7D45">
        <w:rPr>
          <w:sz w:val="22"/>
          <w:szCs w:val="22"/>
        </w:rPr>
        <w:t>ij</w:t>
      </w:r>
      <w:r w:rsidR="000000B8" w:rsidRPr="008E1DE8">
        <w:rPr>
          <w:sz w:val="22"/>
          <w:szCs w:val="22"/>
        </w:rPr>
        <w:t>z</w:t>
      </w:r>
      <w:r w:rsidR="000000B8" w:rsidRPr="00EC7D45">
        <w:rPr>
          <w:sz w:val="22"/>
          <w:szCs w:val="22"/>
        </w:rPr>
        <w:t>e</w:t>
      </w:r>
      <w:r w:rsidR="000000B8" w:rsidRPr="008E1DE8">
        <w:rPr>
          <w:sz w:val="22"/>
          <w:szCs w:val="22"/>
        </w:rPr>
        <w:t xml:space="preserve"> </w:t>
      </w:r>
      <w:r w:rsidR="000000B8" w:rsidRPr="00EC7D45">
        <w:rPr>
          <w:sz w:val="22"/>
          <w:szCs w:val="22"/>
        </w:rPr>
        <w:t>als</w:t>
      </w:r>
      <w:r w:rsidR="000000B8" w:rsidRPr="008E1DE8">
        <w:rPr>
          <w:sz w:val="22"/>
          <w:szCs w:val="22"/>
        </w:rPr>
        <w:t xml:space="preserve"> </w:t>
      </w:r>
      <w:r w:rsidR="000000B8" w:rsidRPr="00EC7D45">
        <w:rPr>
          <w:sz w:val="22"/>
          <w:szCs w:val="22"/>
        </w:rPr>
        <w:t>de</w:t>
      </w:r>
      <w:r w:rsidR="000000B8" w:rsidRPr="008E1DE8">
        <w:rPr>
          <w:sz w:val="22"/>
          <w:szCs w:val="22"/>
        </w:rPr>
        <w:t xml:space="preserve"> co</w:t>
      </w:r>
      <w:r w:rsidR="000000B8" w:rsidRPr="00EC7D45">
        <w:rPr>
          <w:sz w:val="22"/>
          <w:szCs w:val="22"/>
        </w:rPr>
        <w:t>nt</w:t>
      </w:r>
      <w:r w:rsidR="000000B8" w:rsidRPr="008E1DE8">
        <w:rPr>
          <w:sz w:val="22"/>
          <w:szCs w:val="22"/>
        </w:rPr>
        <w:t>r</w:t>
      </w:r>
      <w:r w:rsidR="000000B8" w:rsidRPr="00EC7D45">
        <w:rPr>
          <w:sz w:val="22"/>
          <w:szCs w:val="22"/>
        </w:rPr>
        <w:t>ol</w:t>
      </w:r>
      <w:r w:rsidR="000000B8" w:rsidRPr="008E1DE8">
        <w:rPr>
          <w:sz w:val="22"/>
          <w:szCs w:val="22"/>
        </w:rPr>
        <w:t>e</w:t>
      </w:r>
      <w:r w:rsidR="000000B8" w:rsidRPr="00EC7D45">
        <w:rPr>
          <w:sz w:val="22"/>
          <w:szCs w:val="22"/>
        </w:rPr>
        <w:t>ver</w:t>
      </w:r>
      <w:r w:rsidR="000000B8" w:rsidRPr="008E1DE8">
        <w:rPr>
          <w:sz w:val="22"/>
          <w:szCs w:val="22"/>
        </w:rPr>
        <w:t>k</w:t>
      </w:r>
      <w:r w:rsidR="000000B8" w:rsidRPr="00EC7D45">
        <w:rPr>
          <w:sz w:val="22"/>
          <w:szCs w:val="22"/>
        </w:rPr>
        <w:t>lari</w:t>
      </w:r>
      <w:r w:rsidR="000000B8" w:rsidRPr="008E1DE8">
        <w:rPr>
          <w:sz w:val="22"/>
          <w:szCs w:val="22"/>
        </w:rPr>
        <w:t>n</w:t>
      </w:r>
      <w:r w:rsidR="000000B8" w:rsidRPr="00EC7D45">
        <w:rPr>
          <w:sz w:val="22"/>
          <w:szCs w:val="22"/>
        </w:rPr>
        <w:t>g,</w:t>
      </w:r>
      <w:r w:rsidR="000000B8" w:rsidRPr="008E1DE8">
        <w:rPr>
          <w:sz w:val="22"/>
          <w:szCs w:val="22"/>
        </w:rPr>
        <w:t xml:space="preserve"> </w:t>
      </w:r>
      <w:r w:rsidR="000000B8" w:rsidRPr="00EC7D45">
        <w:rPr>
          <w:sz w:val="22"/>
          <w:szCs w:val="22"/>
        </w:rPr>
        <w:t>zie</w:t>
      </w:r>
      <w:r w:rsidR="000000B8" w:rsidRPr="008E1DE8">
        <w:rPr>
          <w:sz w:val="22"/>
          <w:szCs w:val="22"/>
        </w:rPr>
        <w:t xml:space="preserve"> a</w:t>
      </w:r>
      <w:r w:rsidR="000000B8" w:rsidRPr="00EC7D45">
        <w:rPr>
          <w:sz w:val="22"/>
          <w:szCs w:val="22"/>
        </w:rPr>
        <w:t>r</w:t>
      </w:r>
      <w:r w:rsidR="000000B8" w:rsidRPr="008E1DE8">
        <w:rPr>
          <w:sz w:val="22"/>
          <w:szCs w:val="22"/>
        </w:rPr>
        <w:t>t</w:t>
      </w:r>
      <w:r w:rsidR="000000B8" w:rsidRPr="00EC7D45">
        <w:rPr>
          <w:sz w:val="22"/>
          <w:szCs w:val="22"/>
        </w:rPr>
        <w:t>i</w:t>
      </w:r>
      <w:r w:rsidR="000000B8" w:rsidRPr="008E1DE8">
        <w:rPr>
          <w:sz w:val="22"/>
          <w:szCs w:val="22"/>
        </w:rPr>
        <w:t>k</w:t>
      </w:r>
      <w:r w:rsidR="000000B8" w:rsidRPr="00EC7D45">
        <w:rPr>
          <w:sz w:val="22"/>
          <w:szCs w:val="22"/>
        </w:rPr>
        <w:t>el</w:t>
      </w:r>
      <w:r>
        <w:rPr>
          <w:sz w:val="22"/>
          <w:szCs w:val="22"/>
        </w:rPr>
        <w:t xml:space="preserve"> </w:t>
      </w:r>
      <w:r w:rsidR="00281620">
        <w:rPr>
          <w:sz w:val="22"/>
          <w:szCs w:val="22"/>
        </w:rPr>
        <w:fldChar w:fldCharType="begin"/>
      </w:r>
      <w:r w:rsidR="00281620">
        <w:rPr>
          <w:sz w:val="22"/>
          <w:szCs w:val="22"/>
        </w:rPr>
        <w:instrText xml:space="preserve"> REF _Ref98076539 \r \h </w:instrText>
      </w:r>
      <w:r w:rsidR="00281620">
        <w:rPr>
          <w:sz w:val="22"/>
          <w:szCs w:val="22"/>
        </w:rPr>
      </w:r>
      <w:r w:rsidR="00281620">
        <w:rPr>
          <w:sz w:val="22"/>
          <w:szCs w:val="22"/>
        </w:rPr>
        <w:fldChar w:fldCharType="separate"/>
      </w:r>
      <w:r w:rsidR="00481ED4">
        <w:rPr>
          <w:sz w:val="22"/>
          <w:szCs w:val="22"/>
        </w:rPr>
        <w:t>38.3</w:t>
      </w:r>
      <w:r w:rsidR="00281620">
        <w:rPr>
          <w:sz w:val="22"/>
          <w:szCs w:val="22"/>
        </w:rPr>
        <w:fldChar w:fldCharType="end"/>
      </w:r>
      <w:r w:rsidR="00341A1C">
        <w:rPr>
          <w:sz w:val="22"/>
          <w:szCs w:val="22"/>
        </w:rPr>
        <w:t>.</w:t>
      </w:r>
    </w:p>
    <w:p w14:paraId="0FD73513" w14:textId="3D157D75" w:rsidR="000000B8" w:rsidRPr="00EC7D45" w:rsidRDefault="008D21F8" w:rsidP="00A53D38">
      <w:pPr>
        <w:pStyle w:val="Plattetekst"/>
        <w:numPr>
          <w:ilvl w:val="1"/>
          <w:numId w:val="59"/>
        </w:numPr>
        <w:tabs>
          <w:tab w:val="left" w:pos="1855"/>
        </w:tabs>
        <w:spacing w:before="2"/>
        <w:ind w:left="1843" w:right="301" w:hanging="709"/>
        <w:rPr>
          <w:sz w:val="22"/>
          <w:szCs w:val="22"/>
        </w:rPr>
      </w:pPr>
      <w:r>
        <w:rPr>
          <w:sz w:val="22"/>
          <w:szCs w:val="22"/>
        </w:rPr>
        <w:t>Door Opdrachtnemer aangeleverde ge</w:t>
      </w:r>
      <w:r w:rsidR="00281620">
        <w:rPr>
          <w:sz w:val="22"/>
          <w:szCs w:val="22"/>
        </w:rPr>
        <w:t>geven</w:t>
      </w:r>
      <w:r>
        <w:rPr>
          <w:sz w:val="22"/>
          <w:szCs w:val="22"/>
        </w:rPr>
        <w:t>s die niet voldoen aan het</w:t>
      </w:r>
      <w:r w:rsidR="00281620">
        <w:rPr>
          <w:sz w:val="22"/>
          <w:szCs w:val="22"/>
        </w:rPr>
        <w:t xml:space="preserve"> </w:t>
      </w:r>
      <w:r>
        <w:rPr>
          <w:sz w:val="22"/>
          <w:szCs w:val="22"/>
        </w:rPr>
        <w:t>gestelde in deze Raamovereenkomst worden niet door Opdrachtgever aanvaard, noch in behandeling genomen. In deze Raamovereenkomst opgenomen verplichtingen inzake aanlevering en de gevolgen van (niet) tijdige aanlevering van de betreffende gegevens blijven onverkort van toepassing.</w:t>
      </w:r>
    </w:p>
    <w:p w14:paraId="4E1BD6AB" w14:textId="77777777" w:rsidR="000000B8" w:rsidRPr="00EC7D45" w:rsidRDefault="000000B8" w:rsidP="008E1DE8">
      <w:pPr>
        <w:spacing w:before="13"/>
        <w:jc w:val="both"/>
      </w:pPr>
    </w:p>
    <w:p w14:paraId="1D0743E0" w14:textId="09862F12" w:rsidR="000000B8" w:rsidRPr="00EC7D45" w:rsidRDefault="000000B8" w:rsidP="00802F34">
      <w:pPr>
        <w:pStyle w:val="Kop2"/>
        <w:jc w:val="both"/>
        <w:rPr>
          <w:sz w:val="22"/>
          <w:szCs w:val="22"/>
        </w:rPr>
      </w:pPr>
      <w:bookmarkStart w:id="250" w:name="_Ref106962633"/>
      <w:bookmarkStart w:id="251" w:name="_Toc108445270"/>
      <w:bookmarkStart w:id="252" w:name="_Hlk108374587"/>
      <w:r w:rsidRPr="00EC7D45">
        <w:rPr>
          <w:sz w:val="22"/>
          <w:szCs w:val="22"/>
        </w:rPr>
        <w:t>A</w:t>
      </w:r>
      <w:r w:rsidRPr="00EC7D45">
        <w:rPr>
          <w:spacing w:val="-1"/>
          <w:sz w:val="22"/>
          <w:szCs w:val="22"/>
        </w:rPr>
        <w:t>R</w:t>
      </w:r>
      <w:r w:rsidRPr="00EC7D45">
        <w:rPr>
          <w:sz w:val="22"/>
          <w:szCs w:val="22"/>
        </w:rPr>
        <w:t>TIKEL</w:t>
      </w:r>
      <w:r w:rsidRPr="00EC7D45">
        <w:rPr>
          <w:spacing w:val="-11"/>
          <w:sz w:val="22"/>
          <w:szCs w:val="22"/>
        </w:rPr>
        <w:t xml:space="preserve"> </w:t>
      </w:r>
      <w:r w:rsidR="006D7D4F">
        <w:rPr>
          <w:spacing w:val="-11"/>
          <w:sz w:val="22"/>
          <w:szCs w:val="22"/>
        </w:rPr>
        <w:t>3</w:t>
      </w:r>
      <w:r w:rsidR="00570F1D">
        <w:rPr>
          <w:spacing w:val="-11"/>
          <w:sz w:val="22"/>
          <w:szCs w:val="22"/>
        </w:rPr>
        <w:t>9</w:t>
      </w:r>
      <w:r w:rsidR="00496561">
        <w:rPr>
          <w:spacing w:val="-9"/>
          <w:sz w:val="22"/>
          <w:szCs w:val="22"/>
        </w:rPr>
        <w:tab/>
      </w:r>
      <w:r w:rsidRPr="00EC7D45">
        <w:rPr>
          <w:spacing w:val="-1"/>
          <w:sz w:val="22"/>
          <w:szCs w:val="22"/>
        </w:rPr>
        <w:t>M</w:t>
      </w:r>
      <w:r w:rsidRPr="00EC7D45">
        <w:rPr>
          <w:sz w:val="22"/>
          <w:szCs w:val="22"/>
        </w:rPr>
        <w:t>ATER</w:t>
      </w:r>
      <w:r w:rsidRPr="00EC7D45">
        <w:rPr>
          <w:spacing w:val="-2"/>
          <w:sz w:val="22"/>
          <w:szCs w:val="22"/>
        </w:rPr>
        <w:t>I</w:t>
      </w:r>
      <w:r w:rsidRPr="00EC7D45">
        <w:rPr>
          <w:sz w:val="22"/>
          <w:szCs w:val="22"/>
        </w:rPr>
        <w:t>ËLE</w:t>
      </w:r>
      <w:r w:rsidRPr="00EC7D45">
        <w:rPr>
          <w:spacing w:val="-11"/>
          <w:sz w:val="22"/>
          <w:szCs w:val="22"/>
        </w:rPr>
        <w:t xml:space="preserve"> </w:t>
      </w:r>
      <w:r w:rsidRPr="00EC7D45">
        <w:rPr>
          <w:sz w:val="22"/>
          <w:szCs w:val="22"/>
        </w:rPr>
        <w:t>CON</w:t>
      </w:r>
      <w:r w:rsidRPr="00EC7D45">
        <w:rPr>
          <w:spacing w:val="1"/>
          <w:sz w:val="22"/>
          <w:szCs w:val="22"/>
        </w:rPr>
        <w:t>T</w:t>
      </w:r>
      <w:r w:rsidRPr="00EC7D45">
        <w:rPr>
          <w:spacing w:val="-1"/>
          <w:sz w:val="22"/>
          <w:szCs w:val="22"/>
        </w:rPr>
        <w:t>R</w:t>
      </w:r>
      <w:r w:rsidRPr="00EC7D45">
        <w:rPr>
          <w:sz w:val="22"/>
          <w:szCs w:val="22"/>
        </w:rPr>
        <w:t>O</w:t>
      </w:r>
      <w:r w:rsidRPr="00EC7D45">
        <w:rPr>
          <w:spacing w:val="-1"/>
          <w:sz w:val="22"/>
          <w:szCs w:val="22"/>
        </w:rPr>
        <w:t>L</w:t>
      </w:r>
      <w:r w:rsidRPr="00EC7D45">
        <w:rPr>
          <w:sz w:val="22"/>
          <w:szCs w:val="22"/>
        </w:rPr>
        <w:t>E</w:t>
      </w:r>
      <w:r w:rsidRPr="00EC7D45">
        <w:rPr>
          <w:spacing w:val="-10"/>
          <w:sz w:val="22"/>
          <w:szCs w:val="22"/>
        </w:rPr>
        <w:t xml:space="preserve"> </w:t>
      </w:r>
      <w:r w:rsidRPr="00EC7D45">
        <w:rPr>
          <w:sz w:val="22"/>
          <w:szCs w:val="22"/>
        </w:rPr>
        <w:t>EN</w:t>
      </w:r>
      <w:r w:rsidRPr="00EC7D45">
        <w:rPr>
          <w:spacing w:val="-8"/>
          <w:sz w:val="22"/>
          <w:szCs w:val="22"/>
        </w:rPr>
        <w:t xml:space="preserve"> </w:t>
      </w:r>
      <w:r w:rsidRPr="00EC7D45">
        <w:rPr>
          <w:sz w:val="22"/>
          <w:szCs w:val="22"/>
        </w:rPr>
        <w:t>FRAUDE</w:t>
      </w:r>
      <w:r w:rsidRPr="00EC7D45">
        <w:rPr>
          <w:spacing w:val="-3"/>
          <w:sz w:val="22"/>
          <w:szCs w:val="22"/>
        </w:rPr>
        <w:t>B</w:t>
      </w:r>
      <w:r w:rsidRPr="00EC7D45">
        <w:rPr>
          <w:sz w:val="22"/>
          <w:szCs w:val="22"/>
        </w:rPr>
        <w:t>EST</w:t>
      </w:r>
      <w:r w:rsidRPr="00EC7D45">
        <w:rPr>
          <w:spacing w:val="-1"/>
          <w:sz w:val="22"/>
          <w:szCs w:val="22"/>
        </w:rPr>
        <w:t>R</w:t>
      </w:r>
      <w:r w:rsidRPr="00EC7D45">
        <w:rPr>
          <w:sz w:val="22"/>
          <w:szCs w:val="22"/>
        </w:rPr>
        <w:t>IJDING</w:t>
      </w:r>
      <w:bookmarkEnd w:id="250"/>
      <w:bookmarkEnd w:id="251"/>
    </w:p>
    <w:p w14:paraId="62C419A4" w14:textId="77777777" w:rsidR="00A1255A" w:rsidRPr="00A1255A" w:rsidRDefault="00A1255A" w:rsidP="00A53D38">
      <w:pPr>
        <w:pStyle w:val="Lijstalinea"/>
        <w:numPr>
          <w:ilvl w:val="0"/>
          <w:numId w:val="59"/>
        </w:numPr>
        <w:tabs>
          <w:tab w:val="left" w:pos="1855"/>
        </w:tabs>
        <w:spacing w:before="2"/>
        <w:ind w:right="301"/>
        <w:jc w:val="both"/>
        <w:rPr>
          <w:rFonts w:ascii="Calibri" w:eastAsia="Calibri" w:hAnsi="Calibri"/>
          <w:vanish/>
        </w:rPr>
      </w:pPr>
    </w:p>
    <w:bookmarkEnd w:id="252"/>
    <w:p w14:paraId="3AC3B57A" w14:textId="1DB4FFEA" w:rsidR="000000B8" w:rsidRPr="00EC7D45" w:rsidRDefault="000000B8" w:rsidP="00A53D38">
      <w:pPr>
        <w:pStyle w:val="Plattetekst"/>
        <w:numPr>
          <w:ilvl w:val="1"/>
          <w:numId w:val="59"/>
        </w:numPr>
        <w:tabs>
          <w:tab w:val="left" w:pos="1855"/>
        </w:tabs>
        <w:spacing w:before="2"/>
        <w:ind w:left="1843" w:right="301" w:hanging="709"/>
        <w:rPr>
          <w:sz w:val="22"/>
          <w:szCs w:val="22"/>
        </w:rPr>
      </w:pPr>
      <w:r w:rsidRPr="00EC7D45">
        <w:rPr>
          <w:sz w:val="22"/>
          <w:szCs w:val="22"/>
        </w:rPr>
        <w:t>Opdrac</w:t>
      </w:r>
      <w:r w:rsidRPr="008E1DE8">
        <w:rPr>
          <w:sz w:val="22"/>
          <w:szCs w:val="22"/>
        </w:rPr>
        <w:t>h</w:t>
      </w:r>
      <w:r w:rsidRPr="00EC7D45">
        <w:rPr>
          <w:sz w:val="22"/>
          <w:szCs w:val="22"/>
        </w:rPr>
        <w:t>tgever</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ge</w:t>
      </w:r>
      <w:r w:rsidRPr="008E1DE8">
        <w:rPr>
          <w:sz w:val="22"/>
          <w:szCs w:val="22"/>
        </w:rPr>
        <w:t>r</w:t>
      </w:r>
      <w:r w:rsidRPr="00EC7D45">
        <w:rPr>
          <w:sz w:val="22"/>
          <w:szCs w:val="22"/>
        </w:rPr>
        <w:t>ec</w:t>
      </w:r>
      <w:r w:rsidRPr="008E1DE8">
        <w:rPr>
          <w:sz w:val="22"/>
          <w:szCs w:val="22"/>
        </w:rPr>
        <w:t>h</w:t>
      </w:r>
      <w:r w:rsidRPr="00EC7D45">
        <w:rPr>
          <w:sz w:val="22"/>
          <w:szCs w:val="22"/>
        </w:rPr>
        <w:t>tigd</w:t>
      </w:r>
      <w:r w:rsidRPr="008E1DE8">
        <w:rPr>
          <w:sz w:val="22"/>
          <w:szCs w:val="22"/>
        </w:rPr>
        <w:t xml:space="preserve"> </w:t>
      </w:r>
      <w:r w:rsidRPr="00EC7D45">
        <w:rPr>
          <w:sz w:val="22"/>
          <w:szCs w:val="22"/>
        </w:rPr>
        <w:t>tot</w:t>
      </w:r>
      <w:r w:rsidRPr="008E1DE8">
        <w:rPr>
          <w:sz w:val="22"/>
          <w:szCs w:val="22"/>
        </w:rPr>
        <w:t xml:space="preserve"> </w:t>
      </w:r>
      <w:r w:rsidRPr="00EC7D45">
        <w:rPr>
          <w:sz w:val="22"/>
          <w:szCs w:val="22"/>
        </w:rPr>
        <w:t>h</w:t>
      </w:r>
      <w:r w:rsidRPr="008E1DE8">
        <w:rPr>
          <w:sz w:val="22"/>
          <w:szCs w:val="22"/>
        </w:rPr>
        <w:t>e</w:t>
      </w:r>
      <w:r w:rsidRPr="00EC7D45">
        <w:rPr>
          <w:sz w:val="22"/>
          <w:szCs w:val="22"/>
        </w:rPr>
        <w:t>t</w:t>
      </w:r>
      <w:r w:rsidRPr="008E1DE8">
        <w:rPr>
          <w:sz w:val="22"/>
          <w:szCs w:val="22"/>
        </w:rPr>
        <w:t xml:space="preserve"> </w:t>
      </w:r>
      <w:r w:rsidRPr="00EC7D45">
        <w:rPr>
          <w:sz w:val="22"/>
          <w:szCs w:val="22"/>
        </w:rPr>
        <w:t>verric</w:t>
      </w:r>
      <w:r w:rsidRPr="008E1DE8">
        <w:rPr>
          <w:sz w:val="22"/>
          <w:szCs w:val="22"/>
        </w:rPr>
        <w:t>h</w:t>
      </w:r>
      <w:r w:rsidRPr="00EC7D45">
        <w:rPr>
          <w:sz w:val="22"/>
          <w:szCs w:val="22"/>
        </w:rPr>
        <w:t>ten</w:t>
      </w:r>
      <w:r w:rsidRPr="008E1DE8">
        <w:rPr>
          <w:sz w:val="22"/>
          <w:szCs w:val="22"/>
        </w:rPr>
        <w:t xml:space="preserve"> </w:t>
      </w:r>
      <w:r w:rsidRPr="00EC7D45">
        <w:rPr>
          <w:sz w:val="22"/>
          <w:szCs w:val="22"/>
        </w:rPr>
        <w:t>van</w:t>
      </w:r>
      <w:r w:rsidRPr="008E1DE8">
        <w:rPr>
          <w:sz w:val="22"/>
          <w:szCs w:val="22"/>
        </w:rPr>
        <w:t xml:space="preserve"> </w:t>
      </w:r>
      <w:r w:rsidR="00B832D8">
        <w:rPr>
          <w:sz w:val="22"/>
          <w:szCs w:val="22"/>
        </w:rPr>
        <w:t>M</w:t>
      </w:r>
      <w:r w:rsidRPr="00EC7D45">
        <w:rPr>
          <w:sz w:val="22"/>
          <w:szCs w:val="22"/>
        </w:rPr>
        <w:t>a</w:t>
      </w:r>
      <w:r w:rsidRPr="008E1DE8">
        <w:rPr>
          <w:sz w:val="22"/>
          <w:szCs w:val="22"/>
        </w:rPr>
        <w:t>t</w:t>
      </w:r>
      <w:r w:rsidRPr="00EC7D45">
        <w:rPr>
          <w:sz w:val="22"/>
          <w:szCs w:val="22"/>
        </w:rPr>
        <w:t>eriële</w:t>
      </w:r>
      <w:r w:rsidRPr="008E1DE8">
        <w:rPr>
          <w:sz w:val="22"/>
          <w:szCs w:val="22"/>
        </w:rPr>
        <w:t xml:space="preserve"> co</w:t>
      </w:r>
      <w:r w:rsidRPr="00EC7D45">
        <w:rPr>
          <w:sz w:val="22"/>
          <w:szCs w:val="22"/>
        </w:rPr>
        <w:t>nt</w:t>
      </w:r>
      <w:r w:rsidRPr="008E1DE8">
        <w:rPr>
          <w:sz w:val="22"/>
          <w:szCs w:val="22"/>
        </w:rPr>
        <w:t>r</w:t>
      </w:r>
      <w:r w:rsidRPr="00EC7D45">
        <w:rPr>
          <w:sz w:val="22"/>
          <w:szCs w:val="22"/>
        </w:rPr>
        <w:t>o</w:t>
      </w:r>
      <w:r w:rsidRPr="008E1DE8">
        <w:rPr>
          <w:sz w:val="22"/>
          <w:szCs w:val="22"/>
        </w:rPr>
        <w:t>l</w:t>
      </w:r>
      <w:r w:rsidRPr="00EC7D45">
        <w:rPr>
          <w:sz w:val="22"/>
          <w:szCs w:val="22"/>
        </w:rPr>
        <w:t>e</w:t>
      </w:r>
      <w:r w:rsidRPr="008E1DE8">
        <w:rPr>
          <w:sz w:val="22"/>
          <w:szCs w:val="22"/>
        </w:rPr>
        <w:t xml:space="preserve"> </w:t>
      </w:r>
      <w:r w:rsidRPr="00EC7D45">
        <w:rPr>
          <w:sz w:val="22"/>
          <w:szCs w:val="22"/>
        </w:rPr>
        <w:t>en</w:t>
      </w:r>
      <w:r w:rsidRPr="008E1DE8">
        <w:rPr>
          <w:sz w:val="22"/>
          <w:szCs w:val="22"/>
        </w:rPr>
        <w:t xml:space="preserve"> </w:t>
      </w:r>
      <w:r w:rsidRPr="00EC7D45">
        <w:rPr>
          <w:sz w:val="22"/>
          <w:szCs w:val="22"/>
        </w:rPr>
        <w:t>h</w:t>
      </w:r>
      <w:r w:rsidRPr="008E1DE8">
        <w:rPr>
          <w:sz w:val="22"/>
          <w:szCs w:val="22"/>
        </w:rPr>
        <w:t>e</w:t>
      </w:r>
      <w:r w:rsidRPr="00EC7D45">
        <w:rPr>
          <w:sz w:val="22"/>
          <w:szCs w:val="22"/>
        </w:rPr>
        <w:t>t</w:t>
      </w:r>
      <w:r w:rsidRPr="008E1DE8">
        <w:rPr>
          <w:sz w:val="22"/>
          <w:szCs w:val="22"/>
        </w:rPr>
        <w:t xml:space="preserve"> </w:t>
      </w:r>
      <w:r w:rsidRPr="00EC7D45">
        <w:rPr>
          <w:sz w:val="22"/>
          <w:szCs w:val="22"/>
        </w:rPr>
        <w:t>d</w:t>
      </w:r>
      <w:r w:rsidRPr="008E1DE8">
        <w:rPr>
          <w:sz w:val="22"/>
          <w:szCs w:val="22"/>
        </w:rPr>
        <w:t>o</w:t>
      </w:r>
      <w:r w:rsidRPr="00EC7D45">
        <w:rPr>
          <w:sz w:val="22"/>
          <w:szCs w:val="22"/>
        </w:rPr>
        <w:t>en</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fr</w:t>
      </w:r>
      <w:r w:rsidRPr="008E1DE8">
        <w:rPr>
          <w:sz w:val="22"/>
          <w:szCs w:val="22"/>
        </w:rPr>
        <w:t>a</w:t>
      </w:r>
      <w:r w:rsidRPr="00EC7D45">
        <w:rPr>
          <w:sz w:val="22"/>
          <w:szCs w:val="22"/>
        </w:rPr>
        <w:t>ude</w:t>
      </w:r>
      <w:r w:rsidRPr="008E1DE8">
        <w:rPr>
          <w:sz w:val="22"/>
          <w:szCs w:val="22"/>
        </w:rPr>
        <w:t>o</w:t>
      </w:r>
      <w:r w:rsidRPr="00EC7D45">
        <w:rPr>
          <w:sz w:val="22"/>
          <w:szCs w:val="22"/>
        </w:rPr>
        <w:t>nde</w:t>
      </w:r>
      <w:r w:rsidRPr="008E1DE8">
        <w:rPr>
          <w:sz w:val="22"/>
          <w:szCs w:val="22"/>
        </w:rPr>
        <w:t>r</w:t>
      </w:r>
      <w:r w:rsidRPr="00EC7D45">
        <w:rPr>
          <w:sz w:val="22"/>
          <w:szCs w:val="22"/>
        </w:rPr>
        <w:t>zo</w:t>
      </w:r>
      <w:r w:rsidRPr="008E1DE8">
        <w:rPr>
          <w:sz w:val="22"/>
          <w:szCs w:val="22"/>
        </w:rPr>
        <w:t>e</w:t>
      </w:r>
      <w:r w:rsidRPr="00EC7D45">
        <w:rPr>
          <w:sz w:val="22"/>
          <w:szCs w:val="22"/>
        </w:rPr>
        <w:t>k</w:t>
      </w:r>
      <w:r w:rsidRPr="008E1DE8">
        <w:rPr>
          <w:sz w:val="22"/>
          <w:szCs w:val="22"/>
        </w:rPr>
        <w:t xml:space="preserve"> c</w:t>
      </w:r>
      <w:r w:rsidRPr="00EC7D45">
        <w:rPr>
          <w:sz w:val="22"/>
          <w:szCs w:val="22"/>
        </w:rPr>
        <w:t>onform</w:t>
      </w:r>
      <w:r w:rsidRPr="008E1DE8">
        <w:rPr>
          <w:sz w:val="22"/>
          <w:szCs w:val="22"/>
        </w:rPr>
        <w:t xml:space="preserve"> </w:t>
      </w:r>
      <w:r w:rsidRPr="00EC7D45">
        <w:rPr>
          <w:sz w:val="22"/>
          <w:szCs w:val="22"/>
        </w:rPr>
        <w:t>parag</w:t>
      </w:r>
      <w:r w:rsidRPr="008E1DE8">
        <w:rPr>
          <w:sz w:val="22"/>
          <w:szCs w:val="22"/>
        </w:rPr>
        <w:t>r</w:t>
      </w:r>
      <w:r w:rsidRPr="00EC7D45">
        <w:rPr>
          <w:sz w:val="22"/>
          <w:szCs w:val="22"/>
        </w:rPr>
        <w:t>aaf</w:t>
      </w:r>
      <w:r w:rsidRPr="008E1DE8">
        <w:rPr>
          <w:sz w:val="22"/>
          <w:szCs w:val="22"/>
        </w:rPr>
        <w:t xml:space="preserve"> </w:t>
      </w:r>
      <w:r w:rsidRPr="00EC7D45">
        <w:rPr>
          <w:sz w:val="22"/>
          <w:szCs w:val="22"/>
        </w:rPr>
        <w:t>6b</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Regel</w:t>
      </w:r>
      <w:r w:rsidRPr="008E1DE8">
        <w:rPr>
          <w:sz w:val="22"/>
          <w:szCs w:val="22"/>
        </w:rPr>
        <w:t>in</w:t>
      </w:r>
      <w:r w:rsidRPr="00EC7D45">
        <w:rPr>
          <w:sz w:val="22"/>
          <w:szCs w:val="22"/>
        </w:rPr>
        <w:t>g</w:t>
      </w:r>
      <w:r w:rsidRPr="008E1DE8">
        <w:rPr>
          <w:sz w:val="22"/>
          <w:szCs w:val="22"/>
        </w:rPr>
        <w:t xml:space="preserve"> </w:t>
      </w:r>
      <w:r w:rsidRPr="00EC7D45">
        <w:rPr>
          <w:sz w:val="22"/>
          <w:szCs w:val="22"/>
        </w:rPr>
        <w:t>Jeugd</w:t>
      </w:r>
      <w:r w:rsidRPr="008E1DE8">
        <w:rPr>
          <w:sz w:val="22"/>
          <w:szCs w:val="22"/>
        </w:rPr>
        <w:t>w</w:t>
      </w:r>
      <w:r w:rsidRPr="00EC7D45">
        <w:rPr>
          <w:sz w:val="22"/>
          <w:szCs w:val="22"/>
        </w:rPr>
        <w:t>e</w:t>
      </w:r>
      <w:r w:rsidRPr="008E1DE8">
        <w:rPr>
          <w:sz w:val="22"/>
          <w:szCs w:val="22"/>
        </w:rPr>
        <w:t>t</w:t>
      </w:r>
      <w:r w:rsidRPr="00EC7D45">
        <w:rPr>
          <w:sz w:val="22"/>
          <w:szCs w:val="22"/>
        </w:rPr>
        <w:t>.</w:t>
      </w:r>
    </w:p>
    <w:p w14:paraId="3F3153A5" w14:textId="2F78E15D" w:rsidR="000000B8" w:rsidRDefault="000000B8" w:rsidP="00A53D38">
      <w:pPr>
        <w:pStyle w:val="Plattetekst"/>
        <w:numPr>
          <w:ilvl w:val="1"/>
          <w:numId w:val="59"/>
        </w:numPr>
        <w:tabs>
          <w:tab w:val="left" w:pos="1855"/>
        </w:tabs>
        <w:spacing w:before="2"/>
        <w:ind w:left="1843" w:right="301" w:hanging="709"/>
        <w:rPr>
          <w:sz w:val="22"/>
          <w:szCs w:val="22"/>
        </w:rPr>
      </w:pPr>
      <w:r w:rsidRPr="00EC7D45">
        <w:rPr>
          <w:sz w:val="22"/>
          <w:szCs w:val="22"/>
        </w:rPr>
        <w:t>Do</w:t>
      </w:r>
      <w:r w:rsidRPr="008E1DE8">
        <w:rPr>
          <w:sz w:val="22"/>
          <w:szCs w:val="22"/>
        </w:rPr>
        <w:t>o</w:t>
      </w:r>
      <w:r w:rsidRPr="00EC7D45">
        <w:rPr>
          <w:sz w:val="22"/>
          <w:szCs w:val="22"/>
        </w:rPr>
        <w:t>r</w:t>
      </w:r>
      <w:r w:rsidRPr="008E1DE8">
        <w:rPr>
          <w:sz w:val="22"/>
          <w:szCs w:val="22"/>
        </w:rPr>
        <w:t xml:space="preserve"> O</w:t>
      </w:r>
      <w:r w:rsidRPr="00EC7D45">
        <w:rPr>
          <w:sz w:val="22"/>
          <w:szCs w:val="22"/>
        </w:rPr>
        <w:t>pdrac</w:t>
      </w:r>
      <w:r w:rsidRPr="008E1DE8">
        <w:rPr>
          <w:sz w:val="22"/>
          <w:szCs w:val="22"/>
        </w:rPr>
        <w:t>h</w:t>
      </w:r>
      <w:r w:rsidRPr="00EC7D45">
        <w:rPr>
          <w:sz w:val="22"/>
          <w:szCs w:val="22"/>
        </w:rPr>
        <w:t>tgever</w:t>
      </w:r>
      <w:r w:rsidRPr="008E1DE8">
        <w:rPr>
          <w:sz w:val="22"/>
          <w:szCs w:val="22"/>
        </w:rPr>
        <w:t xml:space="preserve"> </w:t>
      </w:r>
      <w:r w:rsidRPr="00EC7D45">
        <w:rPr>
          <w:sz w:val="22"/>
          <w:szCs w:val="22"/>
        </w:rPr>
        <w:t>ge</w:t>
      </w:r>
      <w:r w:rsidRPr="008E1DE8">
        <w:rPr>
          <w:sz w:val="22"/>
          <w:szCs w:val="22"/>
        </w:rPr>
        <w:t>d</w:t>
      </w:r>
      <w:r w:rsidRPr="00EC7D45">
        <w:rPr>
          <w:sz w:val="22"/>
          <w:szCs w:val="22"/>
        </w:rPr>
        <w:t>a</w:t>
      </w:r>
      <w:r w:rsidRPr="008E1DE8">
        <w:rPr>
          <w:sz w:val="22"/>
          <w:szCs w:val="22"/>
        </w:rPr>
        <w:t>n</w:t>
      </w:r>
      <w:r w:rsidRPr="00EC7D45">
        <w:rPr>
          <w:sz w:val="22"/>
          <w:szCs w:val="22"/>
        </w:rPr>
        <w:t>e</w:t>
      </w:r>
      <w:r w:rsidRPr="008E1DE8">
        <w:rPr>
          <w:sz w:val="22"/>
          <w:szCs w:val="22"/>
        </w:rPr>
        <w:t xml:space="preserve"> b</w:t>
      </w:r>
      <w:r w:rsidRPr="00EC7D45">
        <w:rPr>
          <w:sz w:val="22"/>
          <w:szCs w:val="22"/>
        </w:rPr>
        <w:t>e</w:t>
      </w:r>
      <w:r w:rsidRPr="008E1DE8">
        <w:rPr>
          <w:sz w:val="22"/>
          <w:szCs w:val="22"/>
        </w:rPr>
        <w:t>t</w:t>
      </w:r>
      <w:r w:rsidRPr="00EC7D45">
        <w:rPr>
          <w:sz w:val="22"/>
          <w:szCs w:val="22"/>
        </w:rPr>
        <w:t>al</w:t>
      </w:r>
      <w:r w:rsidRPr="008E1DE8">
        <w:rPr>
          <w:sz w:val="22"/>
          <w:szCs w:val="22"/>
        </w:rPr>
        <w:t>i</w:t>
      </w:r>
      <w:r w:rsidRPr="00EC7D45">
        <w:rPr>
          <w:sz w:val="22"/>
          <w:szCs w:val="22"/>
        </w:rPr>
        <w:t>ngen</w:t>
      </w:r>
      <w:r w:rsidRPr="008E1DE8">
        <w:rPr>
          <w:sz w:val="22"/>
          <w:szCs w:val="22"/>
        </w:rPr>
        <w:t xml:space="preserve"> </w:t>
      </w:r>
      <w:r w:rsidRPr="00EC7D45">
        <w:rPr>
          <w:sz w:val="22"/>
          <w:szCs w:val="22"/>
        </w:rPr>
        <w:t>voor</w:t>
      </w:r>
      <w:r w:rsidRPr="008E1DE8">
        <w:rPr>
          <w:sz w:val="22"/>
          <w:szCs w:val="22"/>
        </w:rPr>
        <w:t xml:space="preserve"> </w:t>
      </w:r>
      <w:r w:rsidR="00281620">
        <w:rPr>
          <w:sz w:val="22"/>
          <w:szCs w:val="22"/>
        </w:rPr>
        <w:t>Zorg</w:t>
      </w:r>
      <w:r w:rsidR="00281620" w:rsidRPr="008E1DE8">
        <w:rPr>
          <w:sz w:val="22"/>
          <w:szCs w:val="22"/>
        </w:rPr>
        <w:t xml:space="preserve"> </w:t>
      </w:r>
      <w:r w:rsidR="008D21F8" w:rsidRPr="00EC7D45">
        <w:rPr>
          <w:sz w:val="22"/>
          <w:szCs w:val="22"/>
        </w:rPr>
        <w:t xml:space="preserve">zijn </w:t>
      </w:r>
      <w:r w:rsidR="008D21F8" w:rsidRPr="008E1DE8">
        <w:rPr>
          <w:sz w:val="22"/>
          <w:szCs w:val="22"/>
        </w:rPr>
        <w:t>o</w:t>
      </w:r>
      <w:r w:rsidR="008D21F8" w:rsidRPr="00EC7D45">
        <w:rPr>
          <w:sz w:val="22"/>
          <w:szCs w:val="22"/>
        </w:rPr>
        <w:t>nvers</w:t>
      </w:r>
      <w:r w:rsidR="008D21F8" w:rsidRPr="008E1DE8">
        <w:rPr>
          <w:sz w:val="22"/>
          <w:szCs w:val="22"/>
        </w:rPr>
        <w:t>c</w:t>
      </w:r>
      <w:r w:rsidR="008D21F8" w:rsidRPr="00EC7D45">
        <w:rPr>
          <w:sz w:val="22"/>
          <w:szCs w:val="22"/>
        </w:rPr>
        <w:t>hu</w:t>
      </w:r>
      <w:r w:rsidR="008D21F8" w:rsidRPr="008E1DE8">
        <w:rPr>
          <w:sz w:val="22"/>
          <w:szCs w:val="22"/>
        </w:rPr>
        <w:t>l</w:t>
      </w:r>
      <w:r w:rsidR="008D21F8" w:rsidRPr="00EC7D45">
        <w:rPr>
          <w:sz w:val="22"/>
          <w:szCs w:val="22"/>
        </w:rPr>
        <w:t>di</w:t>
      </w:r>
      <w:r w:rsidR="008D21F8" w:rsidRPr="008E1DE8">
        <w:rPr>
          <w:sz w:val="22"/>
          <w:szCs w:val="22"/>
        </w:rPr>
        <w:t>g</w:t>
      </w:r>
      <w:r w:rsidR="008D21F8" w:rsidRPr="00EC7D45">
        <w:rPr>
          <w:sz w:val="22"/>
          <w:szCs w:val="22"/>
        </w:rPr>
        <w:t>d</w:t>
      </w:r>
      <w:r w:rsidR="008D21F8" w:rsidRPr="008E1DE8">
        <w:rPr>
          <w:sz w:val="22"/>
          <w:szCs w:val="22"/>
        </w:rPr>
        <w:t xml:space="preserve"> </w:t>
      </w:r>
      <w:r w:rsidR="008D21F8">
        <w:rPr>
          <w:sz w:val="22"/>
          <w:szCs w:val="22"/>
        </w:rPr>
        <w:t xml:space="preserve">indien </w:t>
      </w:r>
      <w:r w:rsidR="008D21F8" w:rsidRPr="00EC7D45">
        <w:rPr>
          <w:sz w:val="22"/>
          <w:szCs w:val="22"/>
        </w:rPr>
        <w:t>do</w:t>
      </w:r>
      <w:r w:rsidR="008D21F8" w:rsidRPr="008E1DE8">
        <w:rPr>
          <w:sz w:val="22"/>
          <w:szCs w:val="22"/>
        </w:rPr>
        <w:t>o</w:t>
      </w:r>
      <w:r w:rsidR="008D21F8" w:rsidRPr="00EC7D45">
        <w:rPr>
          <w:sz w:val="22"/>
          <w:szCs w:val="22"/>
        </w:rPr>
        <w:t>r</w:t>
      </w:r>
      <w:r w:rsidR="008D21F8" w:rsidRPr="008E1DE8">
        <w:rPr>
          <w:sz w:val="22"/>
          <w:szCs w:val="22"/>
        </w:rPr>
        <w:t xml:space="preserve"> </w:t>
      </w:r>
      <w:r w:rsidR="008D21F8" w:rsidRPr="00EC7D45">
        <w:rPr>
          <w:sz w:val="22"/>
          <w:szCs w:val="22"/>
        </w:rPr>
        <w:t>Op</w:t>
      </w:r>
      <w:r w:rsidR="008D21F8" w:rsidRPr="008E1DE8">
        <w:rPr>
          <w:sz w:val="22"/>
          <w:szCs w:val="22"/>
        </w:rPr>
        <w:t>d</w:t>
      </w:r>
      <w:r w:rsidR="008D21F8" w:rsidRPr="00EC7D45">
        <w:rPr>
          <w:sz w:val="22"/>
          <w:szCs w:val="22"/>
        </w:rPr>
        <w:t>rach</w:t>
      </w:r>
      <w:r w:rsidR="008D21F8" w:rsidRPr="008E1DE8">
        <w:rPr>
          <w:sz w:val="22"/>
          <w:szCs w:val="22"/>
        </w:rPr>
        <w:t>t</w:t>
      </w:r>
      <w:r w:rsidR="008D21F8" w:rsidRPr="00EC7D45">
        <w:rPr>
          <w:sz w:val="22"/>
          <w:szCs w:val="22"/>
        </w:rPr>
        <w:t>nem</w:t>
      </w:r>
      <w:r w:rsidR="008D21F8" w:rsidRPr="008E1DE8">
        <w:rPr>
          <w:sz w:val="22"/>
          <w:szCs w:val="22"/>
        </w:rPr>
        <w:t>e</w:t>
      </w:r>
      <w:r w:rsidR="008D21F8" w:rsidRPr="00EC7D45">
        <w:rPr>
          <w:sz w:val="22"/>
          <w:szCs w:val="22"/>
        </w:rPr>
        <w:t>r</w:t>
      </w:r>
      <w:r w:rsidR="008D21F8">
        <w:rPr>
          <w:sz w:val="22"/>
          <w:szCs w:val="22"/>
        </w:rPr>
        <w:t xml:space="preserve"> tijdens een </w:t>
      </w:r>
      <w:r w:rsidR="00211827">
        <w:rPr>
          <w:sz w:val="22"/>
          <w:szCs w:val="22"/>
        </w:rPr>
        <w:t>M</w:t>
      </w:r>
      <w:r w:rsidR="008D21F8">
        <w:rPr>
          <w:sz w:val="22"/>
          <w:szCs w:val="22"/>
        </w:rPr>
        <w:t>ateri</w:t>
      </w:r>
      <w:r w:rsidR="00211827">
        <w:rPr>
          <w:sz w:val="22"/>
          <w:szCs w:val="22"/>
        </w:rPr>
        <w:t>ë</w:t>
      </w:r>
      <w:r w:rsidR="008D21F8">
        <w:rPr>
          <w:sz w:val="22"/>
          <w:szCs w:val="22"/>
        </w:rPr>
        <w:t xml:space="preserve">le controle </w:t>
      </w:r>
      <w:r w:rsidRPr="008E1DE8">
        <w:rPr>
          <w:sz w:val="22"/>
          <w:szCs w:val="22"/>
        </w:rPr>
        <w:t>f</w:t>
      </w:r>
      <w:r w:rsidRPr="00EC7D45">
        <w:rPr>
          <w:sz w:val="22"/>
          <w:szCs w:val="22"/>
        </w:rPr>
        <w:t>ra</w:t>
      </w:r>
      <w:r w:rsidRPr="008E1DE8">
        <w:rPr>
          <w:sz w:val="22"/>
          <w:szCs w:val="22"/>
        </w:rPr>
        <w:t>ud</w:t>
      </w:r>
      <w:r w:rsidRPr="00EC7D45">
        <w:rPr>
          <w:sz w:val="22"/>
          <w:szCs w:val="22"/>
        </w:rPr>
        <w:t>e</w:t>
      </w:r>
      <w:r w:rsidR="00281C82">
        <w:rPr>
          <w:sz w:val="22"/>
          <w:szCs w:val="22"/>
        </w:rPr>
        <w:t xml:space="preserve"> en/of onjuistheden zijn</w:t>
      </w:r>
      <w:r w:rsidR="008D21F8">
        <w:rPr>
          <w:sz w:val="22"/>
          <w:szCs w:val="22"/>
        </w:rPr>
        <w:t xml:space="preserve"> vastgesteld</w:t>
      </w:r>
      <w:r w:rsidRPr="00EC7D45">
        <w:rPr>
          <w:sz w:val="22"/>
          <w:szCs w:val="22"/>
        </w:rPr>
        <w:t>.</w:t>
      </w:r>
      <w:r w:rsidR="00281620">
        <w:rPr>
          <w:sz w:val="22"/>
          <w:szCs w:val="22"/>
        </w:rPr>
        <w:t xml:space="preserve"> </w:t>
      </w:r>
      <w:r w:rsidR="004E44BD">
        <w:rPr>
          <w:sz w:val="22"/>
          <w:szCs w:val="22"/>
        </w:rPr>
        <w:fldChar w:fldCharType="begin"/>
      </w:r>
      <w:r w:rsidR="004E44BD">
        <w:rPr>
          <w:sz w:val="22"/>
          <w:szCs w:val="22"/>
        </w:rPr>
        <w:instrText xml:space="preserve"> REF _Ref95125337 \h </w:instrText>
      </w:r>
      <w:r w:rsidR="004E44BD">
        <w:rPr>
          <w:sz w:val="22"/>
          <w:szCs w:val="22"/>
        </w:rPr>
      </w:r>
      <w:r w:rsidR="004E44BD">
        <w:rPr>
          <w:sz w:val="22"/>
          <w:szCs w:val="22"/>
        </w:rPr>
        <w:fldChar w:fldCharType="separate"/>
      </w:r>
      <w:r w:rsidR="00481ED4" w:rsidRPr="00CF2A18">
        <w:rPr>
          <w:sz w:val="22"/>
          <w:szCs w:val="22"/>
        </w:rPr>
        <w:t>A</w:t>
      </w:r>
      <w:r w:rsidR="00481ED4">
        <w:rPr>
          <w:sz w:val="22"/>
          <w:szCs w:val="22"/>
        </w:rPr>
        <w:t>RTIKEL</w:t>
      </w:r>
      <w:r w:rsidR="00481ED4" w:rsidRPr="00CF2A18">
        <w:rPr>
          <w:sz w:val="22"/>
          <w:szCs w:val="22"/>
        </w:rPr>
        <w:t xml:space="preserve"> </w:t>
      </w:r>
      <w:r w:rsidR="00481ED4">
        <w:rPr>
          <w:sz w:val="22"/>
          <w:szCs w:val="22"/>
        </w:rPr>
        <w:t>12</w:t>
      </w:r>
      <w:r w:rsidR="00481ED4">
        <w:rPr>
          <w:sz w:val="22"/>
          <w:szCs w:val="22"/>
        </w:rPr>
        <w:tab/>
      </w:r>
      <w:r w:rsidR="00481ED4" w:rsidRPr="00CF2A18">
        <w:rPr>
          <w:sz w:val="22"/>
          <w:szCs w:val="22"/>
        </w:rPr>
        <w:t>(ON)VERSCHULDIGDE BETALING</w:t>
      </w:r>
      <w:r w:rsidR="004E44BD">
        <w:rPr>
          <w:sz w:val="22"/>
          <w:szCs w:val="22"/>
        </w:rPr>
        <w:fldChar w:fldCharType="end"/>
      </w:r>
      <w:r w:rsidR="004E44BD">
        <w:rPr>
          <w:sz w:val="22"/>
          <w:szCs w:val="22"/>
        </w:rPr>
        <w:t xml:space="preserve"> </w:t>
      </w:r>
      <w:r w:rsidRPr="00EC7D45">
        <w:rPr>
          <w:sz w:val="22"/>
          <w:szCs w:val="22"/>
        </w:rPr>
        <w:t>v</w:t>
      </w:r>
      <w:r w:rsidRPr="008E1DE8">
        <w:rPr>
          <w:sz w:val="22"/>
          <w:szCs w:val="22"/>
        </w:rPr>
        <w:t>a</w:t>
      </w:r>
      <w:r w:rsidRPr="00EC7D45">
        <w:rPr>
          <w:sz w:val="22"/>
          <w:szCs w:val="22"/>
        </w:rPr>
        <w:t>n de</w:t>
      </w:r>
      <w:r w:rsidRPr="008E1DE8">
        <w:rPr>
          <w:sz w:val="22"/>
          <w:szCs w:val="22"/>
        </w:rPr>
        <w:t>z</w:t>
      </w:r>
      <w:r w:rsidRPr="00EC7D45">
        <w:rPr>
          <w:sz w:val="22"/>
          <w:szCs w:val="22"/>
        </w:rPr>
        <w:t>e</w:t>
      </w:r>
      <w:r w:rsidRPr="008E1DE8">
        <w:rPr>
          <w:sz w:val="22"/>
          <w:szCs w:val="22"/>
        </w:rPr>
        <w:t xml:space="preserve"> </w:t>
      </w:r>
      <w:r w:rsidR="007229B6">
        <w:rPr>
          <w:sz w:val="22"/>
          <w:szCs w:val="22"/>
        </w:rPr>
        <w:t>Raamovereenkomst</w:t>
      </w:r>
      <w:r w:rsidR="007229B6" w:rsidRPr="00EC7D45">
        <w:rPr>
          <w:sz w:val="22"/>
          <w:szCs w:val="22"/>
        </w:rPr>
        <w:t xml:space="preserve"> </w:t>
      </w:r>
      <w:r w:rsidRPr="00EC7D45">
        <w:rPr>
          <w:sz w:val="22"/>
          <w:szCs w:val="22"/>
        </w:rPr>
        <w:t>is</w:t>
      </w:r>
      <w:r w:rsidRPr="008E1DE8">
        <w:rPr>
          <w:sz w:val="22"/>
          <w:szCs w:val="22"/>
        </w:rPr>
        <w:t xml:space="preserve"> </w:t>
      </w:r>
      <w:r w:rsidRPr="00EC7D45">
        <w:rPr>
          <w:sz w:val="22"/>
          <w:szCs w:val="22"/>
        </w:rPr>
        <w:t>v</w:t>
      </w:r>
      <w:r w:rsidRPr="008E1DE8">
        <w:rPr>
          <w:sz w:val="22"/>
          <w:szCs w:val="22"/>
        </w:rPr>
        <w:t>a</w:t>
      </w:r>
      <w:r w:rsidRPr="00EC7D45">
        <w:rPr>
          <w:sz w:val="22"/>
          <w:szCs w:val="22"/>
        </w:rPr>
        <w:t>n</w:t>
      </w:r>
      <w:r w:rsidRPr="008E1DE8">
        <w:rPr>
          <w:sz w:val="22"/>
          <w:szCs w:val="22"/>
        </w:rPr>
        <w:t xml:space="preserve"> </w:t>
      </w:r>
      <w:r w:rsidRPr="00EC7D45">
        <w:rPr>
          <w:sz w:val="22"/>
          <w:szCs w:val="22"/>
        </w:rPr>
        <w:t>o</w:t>
      </w:r>
      <w:r w:rsidRPr="008E1DE8">
        <w:rPr>
          <w:sz w:val="22"/>
          <w:szCs w:val="22"/>
        </w:rPr>
        <w:t>ve</w:t>
      </w:r>
      <w:r w:rsidRPr="00EC7D45">
        <w:rPr>
          <w:sz w:val="22"/>
          <w:szCs w:val="22"/>
        </w:rPr>
        <w:t>ree</w:t>
      </w:r>
      <w:r w:rsidRPr="008E1DE8">
        <w:rPr>
          <w:sz w:val="22"/>
          <w:szCs w:val="22"/>
        </w:rPr>
        <w:t>nk</w:t>
      </w:r>
      <w:r w:rsidRPr="00EC7D45">
        <w:rPr>
          <w:sz w:val="22"/>
          <w:szCs w:val="22"/>
        </w:rPr>
        <w:t>omsti</w:t>
      </w:r>
      <w:r w:rsidRPr="008E1DE8">
        <w:rPr>
          <w:sz w:val="22"/>
          <w:szCs w:val="22"/>
        </w:rPr>
        <w:t>g</w:t>
      </w:r>
      <w:r w:rsidRPr="00EC7D45">
        <w:rPr>
          <w:sz w:val="22"/>
          <w:szCs w:val="22"/>
        </w:rPr>
        <w:t>e</w:t>
      </w:r>
      <w:r w:rsidRPr="008E1DE8">
        <w:rPr>
          <w:sz w:val="22"/>
          <w:szCs w:val="22"/>
        </w:rPr>
        <w:t xml:space="preserve"> t</w:t>
      </w:r>
      <w:r w:rsidRPr="00EC7D45">
        <w:rPr>
          <w:sz w:val="22"/>
          <w:szCs w:val="22"/>
        </w:rPr>
        <w:t>o</w:t>
      </w:r>
      <w:r w:rsidRPr="008E1DE8">
        <w:rPr>
          <w:sz w:val="22"/>
          <w:szCs w:val="22"/>
        </w:rPr>
        <w:t>ep</w:t>
      </w:r>
      <w:r w:rsidRPr="00EC7D45">
        <w:rPr>
          <w:sz w:val="22"/>
          <w:szCs w:val="22"/>
        </w:rPr>
        <w:t>assin</w:t>
      </w:r>
      <w:r w:rsidRPr="008E1DE8">
        <w:rPr>
          <w:sz w:val="22"/>
          <w:szCs w:val="22"/>
        </w:rPr>
        <w:t>g</w:t>
      </w:r>
      <w:r w:rsidRPr="00EC7D45">
        <w:rPr>
          <w:sz w:val="22"/>
          <w:szCs w:val="22"/>
        </w:rPr>
        <w:t>.</w:t>
      </w:r>
    </w:p>
    <w:p w14:paraId="22717FC8" w14:textId="0AB32938" w:rsidR="00AD2995" w:rsidRDefault="00AD2995" w:rsidP="00A53D38">
      <w:pPr>
        <w:pStyle w:val="Plattetekst"/>
        <w:numPr>
          <w:ilvl w:val="1"/>
          <w:numId w:val="59"/>
        </w:numPr>
        <w:tabs>
          <w:tab w:val="left" w:pos="1855"/>
        </w:tabs>
        <w:spacing w:before="2"/>
        <w:ind w:left="1843" w:right="301" w:hanging="709"/>
        <w:rPr>
          <w:sz w:val="22"/>
          <w:szCs w:val="22"/>
        </w:rPr>
      </w:pPr>
      <w:r>
        <w:rPr>
          <w:sz w:val="22"/>
          <w:szCs w:val="22"/>
        </w:rPr>
        <w:t xml:space="preserve">Indien n.a.v. de Materiële controle onregelmatigheden worden </w:t>
      </w:r>
      <w:r w:rsidR="00BA37CB">
        <w:rPr>
          <w:sz w:val="22"/>
          <w:szCs w:val="22"/>
        </w:rPr>
        <w:t>geconstateerd</w:t>
      </w:r>
      <w:r>
        <w:rPr>
          <w:sz w:val="22"/>
          <w:szCs w:val="22"/>
        </w:rPr>
        <w:t xml:space="preserve">, komen </w:t>
      </w:r>
      <w:r w:rsidR="00BA37CB">
        <w:rPr>
          <w:sz w:val="22"/>
          <w:szCs w:val="22"/>
        </w:rPr>
        <w:t xml:space="preserve">alle </w:t>
      </w:r>
      <w:r>
        <w:rPr>
          <w:sz w:val="22"/>
          <w:szCs w:val="22"/>
        </w:rPr>
        <w:t>de</w:t>
      </w:r>
      <w:r w:rsidR="00BA37CB">
        <w:rPr>
          <w:sz w:val="22"/>
          <w:szCs w:val="22"/>
        </w:rPr>
        <w:t xml:space="preserve"> </w:t>
      </w:r>
      <w:r>
        <w:rPr>
          <w:sz w:val="22"/>
          <w:szCs w:val="22"/>
        </w:rPr>
        <w:t>kosten</w:t>
      </w:r>
      <w:r w:rsidR="00BA37CB">
        <w:rPr>
          <w:sz w:val="22"/>
          <w:szCs w:val="22"/>
        </w:rPr>
        <w:t xml:space="preserve"> van de Materiële controle van Opdrachtgever als door hem ingeschakelde derden, voor rekening en risico van Opdrachtnemer.  </w:t>
      </w:r>
    </w:p>
    <w:p w14:paraId="777E3973" w14:textId="77777777" w:rsidR="00B8314A" w:rsidRPr="00EC7D45" w:rsidRDefault="00B8314A" w:rsidP="008E1DE8">
      <w:pPr>
        <w:pStyle w:val="Plattetekst"/>
        <w:tabs>
          <w:tab w:val="left" w:pos="1855"/>
        </w:tabs>
        <w:spacing w:before="2"/>
        <w:ind w:left="1843" w:right="301" w:hanging="709"/>
        <w:jc w:val="both"/>
        <w:rPr>
          <w:sz w:val="22"/>
          <w:szCs w:val="22"/>
        </w:rPr>
      </w:pPr>
    </w:p>
    <w:p w14:paraId="1FA13A8E" w14:textId="16D6DAD6" w:rsidR="000000B8" w:rsidRPr="00EC7D45" w:rsidRDefault="000000B8" w:rsidP="00802F34">
      <w:pPr>
        <w:pStyle w:val="Kop2"/>
        <w:spacing w:before="57"/>
        <w:jc w:val="both"/>
        <w:rPr>
          <w:b w:val="0"/>
          <w:bCs w:val="0"/>
          <w:sz w:val="22"/>
          <w:szCs w:val="22"/>
        </w:rPr>
      </w:pPr>
      <w:bookmarkStart w:id="253" w:name="_TOC_250000"/>
      <w:bookmarkStart w:id="254" w:name="_Toc108445271"/>
      <w:r w:rsidRPr="00EC7D45">
        <w:rPr>
          <w:sz w:val="22"/>
          <w:szCs w:val="22"/>
        </w:rPr>
        <w:t>A</w:t>
      </w:r>
      <w:r w:rsidRPr="00EC7D45">
        <w:rPr>
          <w:spacing w:val="-1"/>
          <w:sz w:val="22"/>
          <w:szCs w:val="22"/>
        </w:rPr>
        <w:t>R</w:t>
      </w:r>
      <w:r w:rsidRPr="00EC7D45">
        <w:rPr>
          <w:sz w:val="22"/>
          <w:szCs w:val="22"/>
        </w:rPr>
        <w:t>TIKEL</w:t>
      </w:r>
      <w:r w:rsidRPr="00EC7D45">
        <w:rPr>
          <w:spacing w:val="-12"/>
          <w:sz w:val="22"/>
          <w:szCs w:val="22"/>
        </w:rPr>
        <w:t xml:space="preserve"> </w:t>
      </w:r>
      <w:r w:rsidR="00570F1D">
        <w:rPr>
          <w:spacing w:val="-12"/>
          <w:sz w:val="22"/>
          <w:szCs w:val="22"/>
        </w:rPr>
        <w:t>40</w:t>
      </w:r>
      <w:r w:rsidR="007229B6">
        <w:rPr>
          <w:spacing w:val="-9"/>
          <w:sz w:val="22"/>
          <w:szCs w:val="22"/>
        </w:rPr>
        <w:tab/>
      </w:r>
      <w:r w:rsidRPr="00EC7D45">
        <w:rPr>
          <w:sz w:val="22"/>
          <w:szCs w:val="22"/>
        </w:rPr>
        <w:t>INF</w:t>
      </w:r>
      <w:r w:rsidRPr="00EC7D45">
        <w:rPr>
          <w:spacing w:val="1"/>
          <w:sz w:val="22"/>
          <w:szCs w:val="22"/>
        </w:rPr>
        <w:t>O</w:t>
      </w:r>
      <w:r w:rsidRPr="00EC7D45">
        <w:rPr>
          <w:spacing w:val="-1"/>
          <w:sz w:val="22"/>
          <w:szCs w:val="22"/>
        </w:rPr>
        <w:t>RM</w:t>
      </w:r>
      <w:r w:rsidRPr="00EC7D45">
        <w:rPr>
          <w:spacing w:val="-2"/>
          <w:sz w:val="22"/>
          <w:szCs w:val="22"/>
        </w:rPr>
        <w:t>A</w:t>
      </w:r>
      <w:r w:rsidRPr="00EC7D45">
        <w:rPr>
          <w:sz w:val="22"/>
          <w:szCs w:val="22"/>
        </w:rPr>
        <w:t>TI</w:t>
      </w:r>
      <w:r w:rsidRPr="00EC7D45">
        <w:rPr>
          <w:spacing w:val="-2"/>
          <w:sz w:val="22"/>
          <w:szCs w:val="22"/>
        </w:rPr>
        <w:t>E</w:t>
      </w:r>
      <w:r w:rsidRPr="00EC7D45">
        <w:rPr>
          <w:sz w:val="22"/>
          <w:szCs w:val="22"/>
        </w:rPr>
        <w:t>P</w:t>
      </w:r>
      <w:r w:rsidRPr="00EC7D45">
        <w:rPr>
          <w:spacing w:val="-2"/>
          <w:sz w:val="22"/>
          <w:szCs w:val="22"/>
        </w:rPr>
        <w:t>L</w:t>
      </w:r>
      <w:r w:rsidRPr="00EC7D45">
        <w:rPr>
          <w:sz w:val="22"/>
          <w:szCs w:val="22"/>
        </w:rPr>
        <w:t>ICHT</w:t>
      </w:r>
      <w:bookmarkEnd w:id="253"/>
      <w:bookmarkEnd w:id="254"/>
    </w:p>
    <w:p w14:paraId="54F3DDAF" w14:textId="77777777" w:rsidR="007229B6" w:rsidRPr="007229B6" w:rsidRDefault="007229B6" w:rsidP="00A53D38">
      <w:pPr>
        <w:pStyle w:val="Lijstalinea"/>
        <w:numPr>
          <w:ilvl w:val="0"/>
          <w:numId w:val="59"/>
        </w:numPr>
        <w:tabs>
          <w:tab w:val="left" w:pos="1862"/>
        </w:tabs>
        <w:spacing w:before="2"/>
        <w:ind w:right="301"/>
        <w:rPr>
          <w:rFonts w:ascii="Calibri" w:eastAsia="Calibri" w:hAnsi="Calibri"/>
          <w:vanish/>
        </w:rPr>
      </w:pPr>
      <w:bookmarkStart w:id="255" w:name="_Ref95125002"/>
    </w:p>
    <w:p w14:paraId="07501AED" w14:textId="6D8A71B0" w:rsidR="000000B8" w:rsidRPr="00EC7D45" w:rsidRDefault="002979A1" w:rsidP="00A53D38">
      <w:pPr>
        <w:pStyle w:val="Plattetekst"/>
        <w:numPr>
          <w:ilvl w:val="1"/>
          <w:numId w:val="59"/>
        </w:numPr>
        <w:tabs>
          <w:tab w:val="left" w:pos="1862"/>
        </w:tabs>
        <w:spacing w:before="2"/>
        <w:ind w:left="1843" w:right="301" w:hanging="709"/>
        <w:rPr>
          <w:sz w:val="22"/>
          <w:szCs w:val="22"/>
        </w:rPr>
      </w:pPr>
      <w:r w:rsidRPr="002979A1">
        <w:rPr>
          <w:sz w:val="22"/>
          <w:szCs w:val="22"/>
        </w:rPr>
        <w:t>Aanbieder en Opdrachtgever volgen de ontwikkelingen rondom Early Warning instrumenten en sluiten waar mogelijk aan bij landelijke standaarden zoals de handreiking Early Warning van de VNG</w:t>
      </w:r>
      <w:r w:rsidR="006C2650">
        <w:rPr>
          <w:sz w:val="22"/>
          <w:szCs w:val="22"/>
        </w:rPr>
        <w:t>.</w:t>
      </w:r>
      <w:r w:rsidR="00B4307E">
        <w:rPr>
          <w:sz w:val="22"/>
          <w:szCs w:val="22"/>
        </w:rPr>
        <w:t xml:space="preserve"> </w:t>
      </w:r>
      <w:r w:rsidR="006C2650">
        <w:rPr>
          <w:sz w:val="22"/>
          <w:szCs w:val="22"/>
        </w:rPr>
        <w:t>D</w:t>
      </w:r>
      <w:r w:rsidR="00B4307E">
        <w:rPr>
          <w:sz w:val="22"/>
          <w:szCs w:val="22"/>
        </w:rPr>
        <w:t xml:space="preserve">aarnaast </w:t>
      </w:r>
      <w:r w:rsidR="00B4307E" w:rsidRPr="008E1DE8">
        <w:rPr>
          <w:sz w:val="22"/>
          <w:szCs w:val="22"/>
        </w:rPr>
        <w:t>i</w:t>
      </w:r>
      <w:r w:rsidR="00B4307E" w:rsidRPr="00EC7D45">
        <w:rPr>
          <w:sz w:val="22"/>
          <w:szCs w:val="22"/>
        </w:rPr>
        <w:t>nf</w:t>
      </w:r>
      <w:r w:rsidR="00B4307E" w:rsidRPr="008E1DE8">
        <w:rPr>
          <w:sz w:val="22"/>
          <w:szCs w:val="22"/>
        </w:rPr>
        <w:t>o</w:t>
      </w:r>
      <w:r w:rsidR="00B4307E" w:rsidRPr="00EC7D45">
        <w:rPr>
          <w:sz w:val="22"/>
          <w:szCs w:val="22"/>
        </w:rPr>
        <w:t>rm</w:t>
      </w:r>
      <w:r w:rsidR="00B4307E" w:rsidRPr="008E1DE8">
        <w:rPr>
          <w:sz w:val="22"/>
          <w:szCs w:val="22"/>
        </w:rPr>
        <w:t>e</w:t>
      </w:r>
      <w:r w:rsidR="00B4307E" w:rsidRPr="00EC7D45">
        <w:rPr>
          <w:sz w:val="22"/>
          <w:szCs w:val="22"/>
        </w:rPr>
        <w:t>ert</w:t>
      </w:r>
      <w:r w:rsidR="00B4307E" w:rsidRPr="008E1DE8">
        <w:rPr>
          <w:sz w:val="22"/>
          <w:szCs w:val="22"/>
        </w:rPr>
        <w:t xml:space="preserve"> </w:t>
      </w:r>
      <w:r w:rsidR="000000B8" w:rsidRPr="00EC7D45">
        <w:rPr>
          <w:sz w:val="22"/>
          <w:szCs w:val="22"/>
        </w:rPr>
        <w:t>Opdrac</w:t>
      </w:r>
      <w:r w:rsidR="000000B8" w:rsidRPr="008E1DE8">
        <w:rPr>
          <w:sz w:val="22"/>
          <w:szCs w:val="22"/>
        </w:rPr>
        <w:t>h</w:t>
      </w:r>
      <w:r w:rsidR="000000B8" w:rsidRPr="00EC7D45">
        <w:rPr>
          <w:sz w:val="22"/>
          <w:szCs w:val="22"/>
        </w:rPr>
        <w:t>tne</w:t>
      </w:r>
      <w:r w:rsidR="000000B8" w:rsidRPr="008E1DE8">
        <w:rPr>
          <w:sz w:val="22"/>
          <w:szCs w:val="22"/>
        </w:rPr>
        <w:t>m</w:t>
      </w:r>
      <w:r w:rsidR="000000B8" w:rsidRPr="00EC7D45">
        <w:rPr>
          <w:sz w:val="22"/>
          <w:szCs w:val="22"/>
        </w:rPr>
        <w:t>er</w:t>
      </w:r>
      <w:r w:rsidR="000000B8" w:rsidRPr="008E1DE8">
        <w:rPr>
          <w:sz w:val="22"/>
          <w:szCs w:val="22"/>
        </w:rPr>
        <w:t xml:space="preserve"> </w:t>
      </w:r>
      <w:r w:rsidR="007229B6">
        <w:rPr>
          <w:sz w:val="22"/>
          <w:szCs w:val="22"/>
        </w:rPr>
        <w:t>O</w:t>
      </w:r>
      <w:r w:rsidR="007229B6" w:rsidRPr="008E1DE8">
        <w:rPr>
          <w:sz w:val="22"/>
          <w:szCs w:val="22"/>
        </w:rPr>
        <w:t>pd</w:t>
      </w:r>
      <w:r w:rsidR="007229B6" w:rsidRPr="00EC7D45">
        <w:rPr>
          <w:sz w:val="22"/>
          <w:szCs w:val="22"/>
        </w:rPr>
        <w:t>racht</w:t>
      </w:r>
      <w:r w:rsidR="007229B6" w:rsidRPr="008E1DE8">
        <w:rPr>
          <w:sz w:val="22"/>
          <w:szCs w:val="22"/>
        </w:rPr>
        <w:t>g</w:t>
      </w:r>
      <w:r w:rsidR="007229B6" w:rsidRPr="00EC7D45">
        <w:rPr>
          <w:sz w:val="22"/>
          <w:szCs w:val="22"/>
        </w:rPr>
        <w:t>ever</w:t>
      </w:r>
      <w:r w:rsidR="007229B6" w:rsidRPr="008E1DE8">
        <w:rPr>
          <w:sz w:val="22"/>
          <w:szCs w:val="22"/>
        </w:rPr>
        <w:t xml:space="preserve"> </w:t>
      </w:r>
      <w:r w:rsidR="00B4307E">
        <w:rPr>
          <w:sz w:val="22"/>
          <w:szCs w:val="22"/>
        </w:rPr>
        <w:t>in</w:t>
      </w:r>
      <w:r w:rsidR="006C2650">
        <w:rPr>
          <w:sz w:val="22"/>
          <w:szCs w:val="22"/>
        </w:rPr>
        <w:t xml:space="preserve"> </w:t>
      </w:r>
      <w:r w:rsidR="00B4307E">
        <w:rPr>
          <w:sz w:val="22"/>
          <w:szCs w:val="22"/>
        </w:rPr>
        <w:t>geval van</w:t>
      </w:r>
      <w:r w:rsidR="000000B8" w:rsidRPr="00EC7D45">
        <w:rPr>
          <w:sz w:val="22"/>
          <w:szCs w:val="22"/>
        </w:rPr>
        <w:t>:</w:t>
      </w:r>
      <w:bookmarkEnd w:id="255"/>
    </w:p>
    <w:p w14:paraId="2725B890" w14:textId="77777777" w:rsidR="000000B8" w:rsidRPr="00EC7D45" w:rsidRDefault="000000B8" w:rsidP="008E1DE8">
      <w:pPr>
        <w:pStyle w:val="Plattetekst"/>
        <w:numPr>
          <w:ilvl w:val="2"/>
          <w:numId w:val="22"/>
        </w:numPr>
        <w:tabs>
          <w:tab w:val="left" w:pos="2127"/>
        </w:tabs>
        <w:ind w:left="2127" w:hanging="272"/>
        <w:jc w:val="both"/>
        <w:rPr>
          <w:sz w:val="22"/>
          <w:szCs w:val="22"/>
        </w:rPr>
      </w:pPr>
      <w:r w:rsidRPr="00EC7D45">
        <w:rPr>
          <w:sz w:val="22"/>
          <w:szCs w:val="22"/>
        </w:rPr>
        <w:lastRenderedPageBreak/>
        <w:t>fi</w:t>
      </w:r>
      <w:r w:rsidRPr="00EC7D45">
        <w:rPr>
          <w:spacing w:val="1"/>
          <w:sz w:val="22"/>
          <w:szCs w:val="22"/>
        </w:rPr>
        <w:t>n</w:t>
      </w:r>
      <w:r w:rsidRPr="00EC7D45">
        <w:rPr>
          <w:spacing w:val="-3"/>
          <w:sz w:val="22"/>
          <w:szCs w:val="22"/>
        </w:rPr>
        <w:t>a</w:t>
      </w:r>
      <w:r w:rsidRPr="00EC7D45">
        <w:rPr>
          <w:sz w:val="22"/>
          <w:szCs w:val="22"/>
        </w:rPr>
        <w:t>n</w:t>
      </w:r>
      <w:r w:rsidRPr="00EC7D45">
        <w:rPr>
          <w:spacing w:val="-1"/>
          <w:sz w:val="22"/>
          <w:szCs w:val="22"/>
        </w:rPr>
        <w:t>c</w:t>
      </w:r>
      <w:r w:rsidRPr="00EC7D45">
        <w:rPr>
          <w:sz w:val="22"/>
          <w:szCs w:val="22"/>
        </w:rPr>
        <w:t>iële</w:t>
      </w:r>
      <w:r w:rsidRPr="00EC7D45">
        <w:rPr>
          <w:spacing w:val="-10"/>
          <w:sz w:val="22"/>
          <w:szCs w:val="22"/>
        </w:rPr>
        <w:t xml:space="preserve"> </w:t>
      </w:r>
      <w:r w:rsidRPr="00EC7D45">
        <w:rPr>
          <w:sz w:val="22"/>
          <w:szCs w:val="22"/>
        </w:rPr>
        <w:t>pr</w:t>
      </w:r>
      <w:r w:rsidRPr="00EC7D45">
        <w:rPr>
          <w:spacing w:val="-2"/>
          <w:sz w:val="22"/>
          <w:szCs w:val="22"/>
        </w:rPr>
        <w:t>o</w:t>
      </w:r>
      <w:r w:rsidRPr="00EC7D45">
        <w:rPr>
          <w:sz w:val="22"/>
          <w:szCs w:val="22"/>
        </w:rPr>
        <w:t>blem</w:t>
      </w:r>
      <w:r w:rsidRPr="00EC7D45">
        <w:rPr>
          <w:spacing w:val="-2"/>
          <w:sz w:val="22"/>
          <w:szCs w:val="22"/>
        </w:rPr>
        <w:t>e</w:t>
      </w:r>
      <w:r w:rsidRPr="00EC7D45">
        <w:rPr>
          <w:sz w:val="22"/>
          <w:szCs w:val="22"/>
        </w:rPr>
        <w:t>n;</w:t>
      </w:r>
    </w:p>
    <w:p w14:paraId="6D262435" w14:textId="49F9874C" w:rsidR="000000B8" w:rsidRPr="00EC7D45" w:rsidRDefault="000000B8" w:rsidP="008E1DE8">
      <w:pPr>
        <w:pStyle w:val="Plattetekst"/>
        <w:numPr>
          <w:ilvl w:val="2"/>
          <w:numId w:val="22"/>
        </w:numPr>
        <w:tabs>
          <w:tab w:val="left" w:pos="2127"/>
        </w:tabs>
        <w:ind w:left="2127" w:hanging="272"/>
        <w:jc w:val="both"/>
        <w:rPr>
          <w:sz w:val="22"/>
          <w:szCs w:val="22"/>
        </w:rPr>
      </w:pPr>
      <w:r w:rsidRPr="00EC7D45">
        <w:rPr>
          <w:sz w:val="22"/>
          <w:szCs w:val="22"/>
        </w:rPr>
        <w:t>het</w:t>
      </w:r>
      <w:r w:rsidRPr="00EC7D45">
        <w:rPr>
          <w:spacing w:val="-13"/>
          <w:sz w:val="22"/>
          <w:szCs w:val="22"/>
        </w:rPr>
        <w:t xml:space="preserve"> </w:t>
      </w:r>
      <w:r w:rsidRPr="00EC7D45">
        <w:rPr>
          <w:spacing w:val="-3"/>
          <w:sz w:val="22"/>
          <w:szCs w:val="22"/>
        </w:rPr>
        <w:t>i</w:t>
      </w:r>
      <w:r w:rsidRPr="00EC7D45">
        <w:rPr>
          <w:sz w:val="22"/>
          <w:szCs w:val="22"/>
        </w:rPr>
        <w:t>n</w:t>
      </w:r>
      <w:r w:rsidRPr="00EC7D45">
        <w:rPr>
          <w:spacing w:val="-13"/>
          <w:sz w:val="22"/>
          <w:szCs w:val="22"/>
        </w:rPr>
        <w:t xml:space="preserve"> </w:t>
      </w:r>
      <w:r w:rsidRPr="00EC7D45">
        <w:rPr>
          <w:sz w:val="22"/>
          <w:szCs w:val="22"/>
        </w:rPr>
        <w:t>gevaar</w:t>
      </w:r>
      <w:r w:rsidRPr="00EC7D45">
        <w:rPr>
          <w:spacing w:val="-13"/>
          <w:sz w:val="22"/>
          <w:szCs w:val="22"/>
        </w:rPr>
        <w:t xml:space="preserve"> </w:t>
      </w:r>
      <w:r w:rsidRPr="00EC7D45">
        <w:rPr>
          <w:sz w:val="22"/>
          <w:szCs w:val="22"/>
        </w:rPr>
        <w:t>zi</w:t>
      </w:r>
      <w:r w:rsidRPr="00EC7D45">
        <w:rPr>
          <w:spacing w:val="-3"/>
          <w:sz w:val="22"/>
          <w:szCs w:val="22"/>
        </w:rPr>
        <w:t>j</w:t>
      </w:r>
      <w:r w:rsidRPr="00EC7D45">
        <w:rPr>
          <w:sz w:val="22"/>
          <w:szCs w:val="22"/>
        </w:rPr>
        <w:t>n</w:t>
      </w:r>
      <w:r w:rsidRPr="00EC7D45">
        <w:rPr>
          <w:spacing w:val="-13"/>
          <w:sz w:val="22"/>
          <w:szCs w:val="22"/>
        </w:rPr>
        <w:t xml:space="preserve"> </w:t>
      </w:r>
      <w:r w:rsidRPr="00EC7D45">
        <w:rPr>
          <w:sz w:val="22"/>
          <w:szCs w:val="22"/>
        </w:rPr>
        <w:t>van</w:t>
      </w:r>
      <w:r w:rsidRPr="00EC7D45">
        <w:rPr>
          <w:spacing w:val="-13"/>
          <w:sz w:val="22"/>
          <w:szCs w:val="22"/>
        </w:rPr>
        <w:t xml:space="preserve"> </w:t>
      </w:r>
      <w:r w:rsidRPr="00EC7D45">
        <w:rPr>
          <w:spacing w:val="-2"/>
          <w:sz w:val="22"/>
          <w:szCs w:val="22"/>
        </w:rPr>
        <w:t>d</w:t>
      </w:r>
      <w:r w:rsidRPr="00EC7D45">
        <w:rPr>
          <w:sz w:val="22"/>
          <w:szCs w:val="22"/>
        </w:rPr>
        <w:t>e</w:t>
      </w:r>
      <w:r w:rsidRPr="00EC7D45">
        <w:rPr>
          <w:spacing w:val="-13"/>
          <w:sz w:val="22"/>
          <w:szCs w:val="22"/>
        </w:rPr>
        <w:t xml:space="preserve"> </w:t>
      </w:r>
      <w:r w:rsidRPr="00EC7D45">
        <w:rPr>
          <w:spacing w:val="-1"/>
          <w:sz w:val="22"/>
          <w:szCs w:val="22"/>
        </w:rPr>
        <w:t>c</w:t>
      </w:r>
      <w:r w:rsidRPr="00EC7D45">
        <w:rPr>
          <w:sz w:val="22"/>
          <w:szCs w:val="22"/>
        </w:rPr>
        <w:t>o</w:t>
      </w:r>
      <w:r w:rsidRPr="00EC7D45">
        <w:rPr>
          <w:spacing w:val="1"/>
          <w:sz w:val="22"/>
          <w:szCs w:val="22"/>
        </w:rPr>
        <w:t>n</w:t>
      </w:r>
      <w:r w:rsidRPr="00EC7D45">
        <w:rPr>
          <w:sz w:val="22"/>
          <w:szCs w:val="22"/>
        </w:rPr>
        <w:t>t</w:t>
      </w:r>
      <w:r w:rsidRPr="00EC7D45">
        <w:rPr>
          <w:spacing w:val="-3"/>
          <w:sz w:val="22"/>
          <w:szCs w:val="22"/>
        </w:rPr>
        <w:t>i</w:t>
      </w:r>
      <w:r w:rsidRPr="00EC7D45">
        <w:rPr>
          <w:sz w:val="22"/>
          <w:szCs w:val="22"/>
        </w:rPr>
        <w:t>nu</w:t>
      </w:r>
      <w:r w:rsidRPr="00EC7D45">
        <w:rPr>
          <w:spacing w:val="-3"/>
          <w:sz w:val="22"/>
          <w:szCs w:val="22"/>
        </w:rPr>
        <w:t>ï</w:t>
      </w:r>
      <w:r w:rsidRPr="00EC7D45">
        <w:rPr>
          <w:sz w:val="22"/>
          <w:szCs w:val="22"/>
        </w:rPr>
        <w:t>te</w:t>
      </w:r>
      <w:r w:rsidRPr="00EC7D45">
        <w:rPr>
          <w:spacing w:val="-2"/>
          <w:sz w:val="22"/>
          <w:szCs w:val="22"/>
        </w:rPr>
        <w:t>i</w:t>
      </w:r>
      <w:r w:rsidRPr="00EC7D45">
        <w:rPr>
          <w:sz w:val="22"/>
          <w:szCs w:val="22"/>
        </w:rPr>
        <w:t>t</w:t>
      </w:r>
      <w:r w:rsidRPr="00EC7D45">
        <w:rPr>
          <w:spacing w:val="-13"/>
          <w:sz w:val="22"/>
          <w:szCs w:val="22"/>
        </w:rPr>
        <w:t xml:space="preserve"> </w:t>
      </w:r>
      <w:r w:rsidRPr="00EC7D45">
        <w:rPr>
          <w:sz w:val="22"/>
          <w:szCs w:val="22"/>
        </w:rPr>
        <w:t>e</w:t>
      </w:r>
      <w:r w:rsidRPr="00EC7D45">
        <w:rPr>
          <w:spacing w:val="-1"/>
          <w:sz w:val="22"/>
          <w:szCs w:val="22"/>
        </w:rPr>
        <w:t>n</w:t>
      </w:r>
      <w:r w:rsidRPr="00EC7D45">
        <w:rPr>
          <w:sz w:val="22"/>
          <w:szCs w:val="22"/>
        </w:rPr>
        <w:t>/of</w:t>
      </w:r>
      <w:r w:rsidRPr="00EC7D45">
        <w:rPr>
          <w:spacing w:val="-12"/>
          <w:sz w:val="22"/>
          <w:szCs w:val="22"/>
        </w:rPr>
        <w:t xml:space="preserve"> </w:t>
      </w:r>
      <w:r w:rsidRPr="00EC7D45">
        <w:rPr>
          <w:spacing w:val="-2"/>
          <w:sz w:val="22"/>
          <w:szCs w:val="22"/>
        </w:rPr>
        <w:t>kw</w:t>
      </w:r>
      <w:r w:rsidRPr="00EC7D45">
        <w:rPr>
          <w:sz w:val="22"/>
          <w:szCs w:val="22"/>
        </w:rPr>
        <w:t>ali</w:t>
      </w:r>
      <w:r w:rsidRPr="00EC7D45">
        <w:rPr>
          <w:spacing w:val="1"/>
          <w:sz w:val="22"/>
          <w:szCs w:val="22"/>
        </w:rPr>
        <w:t>t</w:t>
      </w:r>
      <w:r w:rsidRPr="00EC7D45">
        <w:rPr>
          <w:sz w:val="22"/>
          <w:szCs w:val="22"/>
        </w:rPr>
        <w:t>e</w:t>
      </w:r>
      <w:r w:rsidRPr="00EC7D45">
        <w:rPr>
          <w:spacing w:val="-2"/>
          <w:sz w:val="22"/>
          <w:szCs w:val="22"/>
        </w:rPr>
        <w:t>i</w:t>
      </w:r>
      <w:r w:rsidRPr="00EC7D45">
        <w:rPr>
          <w:sz w:val="22"/>
          <w:szCs w:val="22"/>
        </w:rPr>
        <w:t>t</w:t>
      </w:r>
      <w:r w:rsidRPr="00EC7D45">
        <w:rPr>
          <w:spacing w:val="-13"/>
          <w:sz w:val="22"/>
          <w:szCs w:val="22"/>
        </w:rPr>
        <w:t xml:space="preserve"> </w:t>
      </w:r>
      <w:r w:rsidRPr="00EC7D45">
        <w:rPr>
          <w:sz w:val="22"/>
          <w:szCs w:val="22"/>
        </w:rPr>
        <w:t>van</w:t>
      </w:r>
      <w:r w:rsidRPr="00EC7D45">
        <w:rPr>
          <w:spacing w:val="-8"/>
          <w:sz w:val="22"/>
          <w:szCs w:val="22"/>
        </w:rPr>
        <w:t xml:space="preserve"> </w:t>
      </w:r>
      <w:r w:rsidR="006C2650">
        <w:rPr>
          <w:spacing w:val="-8"/>
          <w:sz w:val="22"/>
          <w:szCs w:val="22"/>
        </w:rPr>
        <w:t>Zorg</w:t>
      </w:r>
      <w:r w:rsidR="007229B6">
        <w:rPr>
          <w:sz w:val="22"/>
          <w:szCs w:val="22"/>
        </w:rPr>
        <w:t>.</w:t>
      </w:r>
    </w:p>
    <w:p w14:paraId="192BC6B6" w14:textId="5FB83F3B" w:rsidR="00F92449" w:rsidRPr="00EC7D45" w:rsidRDefault="00260366" w:rsidP="00A53D38">
      <w:pPr>
        <w:pStyle w:val="Plattetekst"/>
        <w:numPr>
          <w:ilvl w:val="1"/>
          <w:numId w:val="59"/>
        </w:numPr>
        <w:tabs>
          <w:tab w:val="left" w:pos="1855"/>
        </w:tabs>
        <w:spacing w:before="2"/>
        <w:ind w:left="1843" w:right="301" w:hanging="709"/>
        <w:rPr>
          <w:sz w:val="22"/>
          <w:szCs w:val="22"/>
        </w:rPr>
      </w:pPr>
      <w:r w:rsidRPr="00EC7D45">
        <w:rPr>
          <w:sz w:val="22"/>
          <w:szCs w:val="22"/>
        </w:rPr>
        <w:t>Jaarlijks, u</w:t>
      </w:r>
      <w:r w:rsidR="00F92449" w:rsidRPr="00EC7D45">
        <w:rPr>
          <w:sz w:val="22"/>
          <w:szCs w:val="22"/>
        </w:rPr>
        <w:t>iterlijk voor 1 juni stuurt Opdrachtnemer</w:t>
      </w:r>
      <w:r w:rsidR="00D7292F" w:rsidRPr="00EC7D45">
        <w:rPr>
          <w:sz w:val="22"/>
          <w:szCs w:val="22"/>
        </w:rPr>
        <w:t xml:space="preserve"> </w:t>
      </w:r>
      <w:r w:rsidR="00F92449" w:rsidRPr="00EC7D45">
        <w:rPr>
          <w:sz w:val="22"/>
          <w:szCs w:val="22"/>
        </w:rPr>
        <w:t>conform paragraaf 4.3 van de Jeugdwet een kopie van het jaarverslag</w:t>
      </w:r>
      <w:r w:rsidR="00B4307E">
        <w:rPr>
          <w:sz w:val="22"/>
          <w:szCs w:val="22"/>
        </w:rPr>
        <w:t xml:space="preserve"> aan Opdrachtgever</w:t>
      </w:r>
      <w:r w:rsidR="00F92449" w:rsidRPr="00EC7D45">
        <w:rPr>
          <w:sz w:val="22"/>
          <w:szCs w:val="22"/>
        </w:rPr>
        <w:t xml:space="preserve">, tenzij Opdrachtnemer daarvan is vrijgesteld. </w:t>
      </w:r>
    </w:p>
    <w:p w14:paraId="056530C5" w14:textId="0B6AB5B0" w:rsidR="00F92449" w:rsidRPr="00EC7D45" w:rsidRDefault="008D21F8" w:rsidP="00A53D38">
      <w:pPr>
        <w:pStyle w:val="Plattetekst"/>
        <w:numPr>
          <w:ilvl w:val="1"/>
          <w:numId w:val="59"/>
        </w:numPr>
        <w:tabs>
          <w:tab w:val="left" w:pos="1855"/>
        </w:tabs>
        <w:spacing w:before="2"/>
        <w:ind w:left="1843" w:right="301" w:hanging="709"/>
        <w:rPr>
          <w:sz w:val="22"/>
          <w:szCs w:val="22"/>
        </w:rPr>
      </w:pPr>
      <w:r w:rsidRPr="008D21F8">
        <w:rPr>
          <w:sz w:val="22"/>
          <w:szCs w:val="22"/>
        </w:rPr>
        <w:t xml:space="preserve">Opdrachtnemer is verplicht om binnen zes </w:t>
      </w:r>
      <w:r w:rsidR="006C2650">
        <w:rPr>
          <w:sz w:val="22"/>
          <w:szCs w:val="22"/>
        </w:rPr>
        <w:t xml:space="preserve">(6) </w:t>
      </w:r>
      <w:r w:rsidRPr="008D21F8">
        <w:rPr>
          <w:sz w:val="22"/>
          <w:szCs w:val="22"/>
        </w:rPr>
        <w:t xml:space="preserve">weken na ontvangst van </w:t>
      </w:r>
      <w:r w:rsidR="00BD4647">
        <w:rPr>
          <w:sz w:val="22"/>
          <w:szCs w:val="22"/>
        </w:rPr>
        <w:t>het</w:t>
      </w:r>
      <w:r w:rsidR="00BD4647" w:rsidRPr="008D21F8">
        <w:rPr>
          <w:sz w:val="22"/>
          <w:szCs w:val="22"/>
        </w:rPr>
        <w:t xml:space="preserve"> </w:t>
      </w:r>
      <w:r w:rsidRPr="008D21F8">
        <w:rPr>
          <w:sz w:val="22"/>
          <w:szCs w:val="22"/>
        </w:rPr>
        <w:t>spiegelrapport van het Centraal Bureau voor de Statistiek, d</w:t>
      </w:r>
      <w:r>
        <w:rPr>
          <w:sz w:val="22"/>
          <w:szCs w:val="22"/>
        </w:rPr>
        <w:t>it</w:t>
      </w:r>
      <w:r w:rsidRPr="008D21F8">
        <w:rPr>
          <w:sz w:val="22"/>
          <w:szCs w:val="22"/>
        </w:rPr>
        <w:t xml:space="preserve"> spiegelrapport toe te sturen aan Opdrachtgever</w:t>
      </w:r>
      <w:r w:rsidR="00F92449" w:rsidRPr="00EC7D45">
        <w:rPr>
          <w:sz w:val="22"/>
          <w:szCs w:val="22"/>
        </w:rPr>
        <w:t>.</w:t>
      </w:r>
    </w:p>
    <w:p w14:paraId="00DFA7E1" w14:textId="7E7EEC2F" w:rsidR="00F92449" w:rsidRPr="00EC7D45" w:rsidRDefault="00F92449" w:rsidP="00A53D38">
      <w:pPr>
        <w:pStyle w:val="Plattetekst"/>
        <w:numPr>
          <w:ilvl w:val="1"/>
          <w:numId w:val="59"/>
        </w:numPr>
        <w:tabs>
          <w:tab w:val="left" w:pos="1855"/>
        </w:tabs>
        <w:spacing w:before="2"/>
        <w:ind w:left="1843" w:right="301" w:hanging="709"/>
        <w:rPr>
          <w:sz w:val="22"/>
          <w:szCs w:val="22"/>
        </w:rPr>
      </w:pPr>
      <w:r w:rsidRPr="00EC7D45">
        <w:rPr>
          <w:sz w:val="22"/>
          <w:szCs w:val="22"/>
        </w:rPr>
        <w:t>Opdrachtnemer stuurt jaarlijks de uitkomsten van het klanttevredenheids</w:t>
      </w:r>
      <w:r w:rsidR="007229B6">
        <w:rPr>
          <w:sz w:val="22"/>
          <w:szCs w:val="22"/>
        </w:rPr>
        <w:t>-</w:t>
      </w:r>
      <w:r w:rsidRPr="00EC7D45">
        <w:rPr>
          <w:sz w:val="22"/>
          <w:szCs w:val="22"/>
        </w:rPr>
        <w:t xml:space="preserve">onderzoek </w:t>
      </w:r>
      <w:r w:rsidR="00B4307E">
        <w:rPr>
          <w:sz w:val="22"/>
          <w:szCs w:val="22"/>
        </w:rPr>
        <w:t xml:space="preserve">inzake de Zorg die valt onder deze Raamovereenkomst </w:t>
      </w:r>
      <w:r w:rsidRPr="00EC7D45">
        <w:rPr>
          <w:sz w:val="22"/>
          <w:szCs w:val="22"/>
        </w:rPr>
        <w:t>aan Opdrachtgever.</w:t>
      </w:r>
    </w:p>
    <w:p w14:paraId="7694BBB4" w14:textId="0BD19D86" w:rsidR="001E5473" w:rsidRPr="00DF7CD5" w:rsidRDefault="00A1402B" w:rsidP="008E1DE8">
      <w:pPr>
        <w:pStyle w:val="Plattetekst"/>
        <w:tabs>
          <w:tab w:val="left" w:pos="1855"/>
        </w:tabs>
        <w:spacing w:before="2"/>
        <w:ind w:left="1134" w:right="301" w:firstLine="0"/>
        <w:rPr>
          <w:sz w:val="22"/>
          <w:szCs w:val="22"/>
        </w:rPr>
      </w:pPr>
      <w:r w:rsidRPr="00DF7CD5">
        <w:rPr>
          <w:sz w:val="22"/>
          <w:szCs w:val="22"/>
        </w:rPr>
        <w:br/>
      </w:r>
    </w:p>
    <w:p w14:paraId="451F0A26" w14:textId="52D52267" w:rsidR="0095590E" w:rsidRDefault="0095590E" w:rsidP="0095590E">
      <w:pPr>
        <w:pStyle w:val="Plattetekst"/>
        <w:tabs>
          <w:tab w:val="left" w:pos="1855"/>
        </w:tabs>
        <w:ind w:right="115" w:firstLine="0"/>
        <w:jc w:val="both"/>
        <w:rPr>
          <w:sz w:val="22"/>
          <w:szCs w:val="22"/>
        </w:rPr>
      </w:pPr>
    </w:p>
    <w:p w14:paraId="750F4BD3" w14:textId="61B6C350" w:rsidR="007216DE" w:rsidRDefault="007216DE">
      <w:pPr>
        <w:widowControl/>
        <w:spacing w:after="160" w:line="259" w:lineRule="auto"/>
      </w:pPr>
      <w:r>
        <w:br w:type="page"/>
      </w:r>
    </w:p>
    <w:p w14:paraId="3B6FAC2E" w14:textId="77777777" w:rsidR="002243D9" w:rsidRDefault="002243D9">
      <w:pPr>
        <w:widowControl/>
        <w:spacing w:after="160" w:line="259" w:lineRule="auto"/>
        <w:rPr>
          <w:rFonts w:ascii="Calibri" w:eastAsia="Calibri" w:hAnsi="Calibri" w:cs="Times New Roman"/>
          <w:b/>
          <w:bCs/>
        </w:rPr>
      </w:pPr>
    </w:p>
    <w:p w14:paraId="43A3914A" w14:textId="6D29BB9C" w:rsidR="002243D9" w:rsidRPr="00EC7D45" w:rsidRDefault="002243D9" w:rsidP="002243D9">
      <w:pPr>
        <w:pStyle w:val="Kop1"/>
        <w:jc w:val="both"/>
        <w:rPr>
          <w:b w:val="0"/>
          <w:bCs w:val="0"/>
          <w:sz w:val="22"/>
          <w:szCs w:val="22"/>
        </w:rPr>
      </w:pPr>
      <w:bookmarkStart w:id="256" w:name="_Toc108445272"/>
      <w:r w:rsidRPr="00EC7D45">
        <w:rPr>
          <w:sz w:val="22"/>
          <w:szCs w:val="22"/>
        </w:rPr>
        <w:t>HOOFD</w:t>
      </w:r>
      <w:r w:rsidRPr="00EC7D45">
        <w:rPr>
          <w:spacing w:val="-3"/>
          <w:sz w:val="22"/>
          <w:szCs w:val="22"/>
        </w:rPr>
        <w:t>S</w:t>
      </w:r>
      <w:r w:rsidRPr="00EC7D45">
        <w:rPr>
          <w:sz w:val="22"/>
          <w:szCs w:val="22"/>
        </w:rPr>
        <w:t>TUK</w:t>
      </w:r>
      <w:r w:rsidRPr="00EC7D45">
        <w:rPr>
          <w:spacing w:val="-2"/>
          <w:sz w:val="22"/>
          <w:szCs w:val="22"/>
        </w:rPr>
        <w:t xml:space="preserve"> </w:t>
      </w:r>
      <w:r>
        <w:rPr>
          <w:spacing w:val="-2"/>
          <w:sz w:val="22"/>
          <w:szCs w:val="22"/>
        </w:rPr>
        <w:t>5</w:t>
      </w:r>
      <w:r>
        <w:rPr>
          <w:sz w:val="22"/>
          <w:szCs w:val="22"/>
        </w:rPr>
        <w:tab/>
        <w:t>SLOTBEPALINGEN</w:t>
      </w:r>
      <w:bookmarkEnd w:id="256"/>
    </w:p>
    <w:p w14:paraId="369F5FBC" w14:textId="77777777" w:rsidR="002243D9" w:rsidRDefault="002243D9" w:rsidP="002243D9">
      <w:pPr>
        <w:pStyle w:val="Kop2"/>
        <w:spacing w:before="57"/>
        <w:jc w:val="both"/>
        <w:rPr>
          <w:sz w:val="22"/>
          <w:szCs w:val="22"/>
        </w:rPr>
      </w:pPr>
    </w:p>
    <w:p w14:paraId="700DFAC0" w14:textId="1B05D806" w:rsidR="002243D9" w:rsidRPr="00466EF7" w:rsidRDefault="002243D9" w:rsidP="002243D9">
      <w:pPr>
        <w:pStyle w:val="Kop2"/>
        <w:spacing w:before="57"/>
        <w:jc w:val="both"/>
        <w:rPr>
          <w:b w:val="0"/>
          <w:bCs w:val="0"/>
          <w:sz w:val="22"/>
          <w:szCs w:val="22"/>
        </w:rPr>
      </w:pPr>
      <w:bookmarkStart w:id="257" w:name="_Toc108445273"/>
      <w:bookmarkStart w:id="258" w:name="_Hlk108374885"/>
      <w:r w:rsidRPr="00EC7D45">
        <w:rPr>
          <w:sz w:val="22"/>
          <w:szCs w:val="22"/>
        </w:rPr>
        <w:t>A</w:t>
      </w:r>
      <w:r w:rsidRPr="00EC7D45">
        <w:rPr>
          <w:spacing w:val="-1"/>
          <w:sz w:val="22"/>
          <w:szCs w:val="22"/>
        </w:rPr>
        <w:t>R</w:t>
      </w:r>
      <w:r w:rsidRPr="00EC7D45">
        <w:rPr>
          <w:sz w:val="22"/>
          <w:szCs w:val="22"/>
        </w:rPr>
        <w:t>TIKEL</w:t>
      </w:r>
      <w:r w:rsidRPr="00EC7D45">
        <w:rPr>
          <w:spacing w:val="-12"/>
          <w:sz w:val="22"/>
          <w:szCs w:val="22"/>
        </w:rPr>
        <w:t xml:space="preserve"> </w:t>
      </w:r>
      <w:r w:rsidR="00705429">
        <w:rPr>
          <w:spacing w:val="-12"/>
          <w:sz w:val="22"/>
          <w:szCs w:val="22"/>
        </w:rPr>
        <w:t>4</w:t>
      </w:r>
      <w:r w:rsidR="00570F1D">
        <w:rPr>
          <w:spacing w:val="-12"/>
          <w:sz w:val="22"/>
          <w:szCs w:val="22"/>
        </w:rPr>
        <w:t>1</w:t>
      </w:r>
      <w:r>
        <w:rPr>
          <w:spacing w:val="-9"/>
          <w:sz w:val="22"/>
          <w:szCs w:val="22"/>
        </w:rPr>
        <w:tab/>
        <w:t>[</w:t>
      </w:r>
      <w:r w:rsidRPr="008E1DE8">
        <w:rPr>
          <w:sz w:val="22"/>
          <w:szCs w:val="22"/>
          <w:highlight w:val="yellow"/>
        </w:rPr>
        <w:t>OPTIONEEL</w:t>
      </w:r>
      <w:r>
        <w:t xml:space="preserve">] </w:t>
      </w:r>
      <w:r w:rsidRPr="008E1DE8">
        <w:rPr>
          <w:sz w:val="22"/>
          <w:szCs w:val="22"/>
        </w:rPr>
        <w:t>OPDRACHTNEMER IS COMBINATIE</w:t>
      </w:r>
      <w:bookmarkEnd w:id="257"/>
    </w:p>
    <w:p w14:paraId="48ABBF7F" w14:textId="77777777" w:rsidR="002243D9" w:rsidRPr="002243D9" w:rsidRDefault="002243D9" w:rsidP="00A53D38">
      <w:pPr>
        <w:pStyle w:val="Lijstalinea"/>
        <w:numPr>
          <w:ilvl w:val="0"/>
          <w:numId w:val="59"/>
        </w:numPr>
        <w:tabs>
          <w:tab w:val="left" w:pos="1855"/>
        </w:tabs>
        <w:spacing w:before="2"/>
        <w:ind w:right="301"/>
        <w:rPr>
          <w:rFonts w:ascii="Calibri" w:eastAsia="Calibri" w:hAnsi="Calibri"/>
          <w:vanish/>
        </w:rPr>
      </w:pPr>
    </w:p>
    <w:p w14:paraId="47A778BF" w14:textId="4331C940" w:rsidR="002243D9" w:rsidRDefault="002243D9" w:rsidP="00A53D38">
      <w:pPr>
        <w:pStyle w:val="Plattetekst"/>
        <w:numPr>
          <w:ilvl w:val="1"/>
          <w:numId w:val="59"/>
        </w:numPr>
        <w:tabs>
          <w:tab w:val="left" w:pos="1855"/>
        </w:tabs>
        <w:spacing w:before="2"/>
        <w:ind w:left="1843" w:right="301" w:hanging="709"/>
        <w:rPr>
          <w:sz w:val="22"/>
          <w:szCs w:val="22"/>
        </w:rPr>
      </w:pPr>
      <w:r w:rsidRPr="008E1DE8">
        <w:rPr>
          <w:sz w:val="22"/>
          <w:szCs w:val="22"/>
        </w:rPr>
        <w:t>Combinanten benaderen Opdrachtgever alleen namens de combinatie</w:t>
      </w:r>
      <w:r w:rsidR="006D572C">
        <w:rPr>
          <w:sz w:val="22"/>
          <w:szCs w:val="22"/>
        </w:rPr>
        <w:t xml:space="preserve"> en stellen een penvoerder aan</w:t>
      </w:r>
      <w:r w:rsidRPr="008E1DE8">
        <w:rPr>
          <w:sz w:val="22"/>
          <w:szCs w:val="22"/>
        </w:rPr>
        <w:t xml:space="preserve">. </w:t>
      </w:r>
    </w:p>
    <w:p w14:paraId="4C60576C" w14:textId="6124A856" w:rsidR="002243D9" w:rsidRDefault="002243D9" w:rsidP="00A53D38">
      <w:pPr>
        <w:pStyle w:val="Plattetekst"/>
        <w:numPr>
          <w:ilvl w:val="1"/>
          <w:numId w:val="59"/>
        </w:numPr>
        <w:tabs>
          <w:tab w:val="left" w:pos="1855"/>
        </w:tabs>
        <w:spacing w:before="2"/>
        <w:ind w:left="1843" w:right="301" w:hanging="709"/>
        <w:rPr>
          <w:sz w:val="22"/>
          <w:szCs w:val="22"/>
        </w:rPr>
      </w:pPr>
      <w:bookmarkStart w:id="259" w:name="_Hlk108447694"/>
      <w:r w:rsidRPr="008E1DE8">
        <w:rPr>
          <w:sz w:val="22"/>
          <w:szCs w:val="22"/>
        </w:rPr>
        <w:t xml:space="preserve">Het is </w:t>
      </w:r>
      <w:r w:rsidR="001B693E">
        <w:rPr>
          <w:sz w:val="22"/>
          <w:szCs w:val="22"/>
        </w:rPr>
        <w:t xml:space="preserve">uitsluitend </w:t>
      </w:r>
      <w:r w:rsidRPr="008E1DE8">
        <w:rPr>
          <w:sz w:val="22"/>
          <w:szCs w:val="22"/>
        </w:rPr>
        <w:t xml:space="preserve">toegestaan de </w:t>
      </w:r>
      <w:r w:rsidR="00B4307E">
        <w:rPr>
          <w:sz w:val="22"/>
          <w:szCs w:val="22"/>
        </w:rPr>
        <w:t>declaratie</w:t>
      </w:r>
      <w:r w:rsidR="001B693E">
        <w:rPr>
          <w:sz w:val="22"/>
          <w:szCs w:val="22"/>
        </w:rPr>
        <w:t>s</w:t>
      </w:r>
      <w:r w:rsidR="00B4307E" w:rsidRPr="008E1DE8">
        <w:rPr>
          <w:sz w:val="22"/>
          <w:szCs w:val="22"/>
        </w:rPr>
        <w:t xml:space="preserve"> </w:t>
      </w:r>
      <w:r w:rsidR="008123C4">
        <w:rPr>
          <w:sz w:val="22"/>
          <w:szCs w:val="22"/>
        </w:rPr>
        <w:t xml:space="preserve">en het berichtenverkeer </w:t>
      </w:r>
      <w:r w:rsidRPr="008E1DE8">
        <w:rPr>
          <w:sz w:val="22"/>
          <w:szCs w:val="22"/>
        </w:rPr>
        <w:t xml:space="preserve">door </w:t>
      </w:r>
      <w:r w:rsidR="008123C4">
        <w:rPr>
          <w:sz w:val="22"/>
          <w:szCs w:val="22"/>
        </w:rPr>
        <w:t>de penvoerder</w:t>
      </w:r>
      <w:r w:rsidRPr="008E1DE8">
        <w:rPr>
          <w:sz w:val="22"/>
          <w:szCs w:val="22"/>
        </w:rPr>
        <w:t xml:space="preserve"> te laten sturen.</w:t>
      </w:r>
    </w:p>
    <w:bookmarkEnd w:id="258"/>
    <w:bookmarkEnd w:id="259"/>
    <w:p w14:paraId="6105A417" w14:textId="5FA739DE" w:rsidR="002243D9" w:rsidRDefault="002243D9" w:rsidP="00A53D38">
      <w:pPr>
        <w:pStyle w:val="Plattetekst"/>
        <w:numPr>
          <w:ilvl w:val="1"/>
          <w:numId w:val="59"/>
        </w:numPr>
        <w:tabs>
          <w:tab w:val="left" w:pos="1855"/>
        </w:tabs>
        <w:spacing w:before="2"/>
        <w:ind w:left="1843" w:right="301" w:hanging="709"/>
        <w:rPr>
          <w:sz w:val="22"/>
          <w:szCs w:val="22"/>
        </w:rPr>
      </w:pPr>
      <w:r w:rsidRPr="008E1DE8">
        <w:rPr>
          <w:sz w:val="22"/>
          <w:szCs w:val="22"/>
        </w:rPr>
        <w:t xml:space="preserve">Alle combinanten zijn gezamenlijk en hoofdelijk aansprakelijk voor een juiste en complete </w:t>
      </w:r>
      <w:r w:rsidR="00E022B8">
        <w:rPr>
          <w:sz w:val="22"/>
          <w:szCs w:val="22"/>
        </w:rPr>
        <w:t xml:space="preserve">uitvoering </w:t>
      </w:r>
      <w:r w:rsidRPr="008E1DE8">
        <w:rPr>
          <w:sz w:val="22"/>
          <w:szCs w:val="22"/>
        </w:rPr>
        <w:t xml:space="preserve">van </w:t>
      </w:r>
      <w:r w:rsidR="00E022B8">
        <w:rPr>
          <w:sz w:val="22"/>
          <w:szCs w:val="22"/>
        </w:rPr>
        <w:t xml:space="preserve">alle uit deze Raamovereenkomst </w:t>
      </w:r>
      <w:r w:rsidRPr="008E1DE8">
        <w:rPr>
          <w:sz w:val="22"/>
          <w:szCs w:val="22"/>
        </w:rPr>
        <w:t>voortvloeiende verplichtingen.</w:t>
      </w:r>
    </w:p>
    <w:p w14:paraId="4D50C62A" w14:textId="3E204087" w:rsidR="0046311C" w:rsidRPr="0046311C" w:rsidRDefault="008E27B4" w:rsidP="00A53D38">
      <w:pPr>
        <w:pStyle w:val="Plattetekst"/>
        <w:numPr>
          <w:ilvl w:val="1"/>
          <w:numId w:val="59"/>
        </w:numPr>
        <w:tabs>
          <w:tab w:val="left" w:pos="1855"/>
        </w:tabs>
        <w:spacing w:before="2"/>
        <w:ind w:left="1843" w:right="301" w:hanging="709"/>
        <w:rPr>
          <w:sz w:val="22"/>
          <w:szCs w:val="22"/>
        </w:rPr>
      </w:pPr>
      <w:bookmarkStart w:id="260" w:name="_Ref95830400"/>
      <w:r w:rsidRPr="008E1DE8">
        <w:rPr>
          <w:sz w:val="22"/>
          <w:szCs w:val="22"/>
        </w:rPr>
        <w:t xml:space="preserve">Indien </w:t>
      </w:r>
      <w:r w:rsidRPr="001E46AC">
        <w:rPr>
          <w:sz w:val="22"/>
          <w:szCs w:val="22"/>
        </w:rPr>
        <w:t>Opdrachtneme</w:t>
      </w:r>
      <w:r w:rsidRPr="000037BA">
        <w:rPr>
          <w:sz w:val="22"/>
          <w:szCs w:val="22"/>
        </w:rPr>
        <w:t>r de samenstelling van de combinatie wenst te wijzigen dient Opdrachtnemer hiertoe een schriftelijk door alle combinanten ondertekend verzoek in bij Opdrachtgever</w:t>
      </w:r>
      <w:r w:rsidR="000037BA" w:rsidRPr="000037BA">
        <w:rPr>
          <w:sz w:val="22"/>
          <w:szCs w:val="22"/>
        </w:rPr>
        <w:t xml:space="preserve"> voor akkoord</w:t>
      </w:r>
      <w:r w:rsidRPr="000037BA">
        <w:rPr>
          <w:sz w:val="22"/>
          <w:szCs w:val="22"/>
        </w:rPr>
        <w:t xml:space="preserve">. Opdrachtnemer verstrekt bij dit verzoek al die informatie </w:t>
      </w:r>
      <w:r w:rsidR="000037BA" w:rsidRPr="000037BA">
        <w:rPr>
          <w:sz w:val="22"/>
          <w:szCs w:val="22"/>
        </w:rPr>
        <w:t xml:space="preserve">waaruit blijkt dat op de gewijzigde combinatie de Uitsluitingsgronden niet van toepassing zijn en voldoet aan de </w:t>
      </w:r>
      <w:r w:rsidR="0046311C">
        <w:rPr>
          <w:sz w:val="22"/>
          <w:szCs w:val="22"/>
        </w:rPr>
        <w:t>wet- en regelgeving,</w:t>
      </w:r>
      <w:r w:rsidR="0046311C" w:rsidRPr="000037BA">
        <w:rPr>
          <w:sz w:val="22"/>
          <w:szCs w:val="22"/>
        </w:rPr>
        <w:t xml:space="preserve"> </w:t>
      </w:r>
      <w:r w:rsidR="000037BA" w:rsidRPr="000037BA">
        <w:rPr>
          <w:sz w:val="22"/>
          <w:szCs w:val="22"/>
        </w:rPr>
        <w:t xml:space="preserve">Geschiktheidseisen </w:t>
      </w:r>
      <w:r w:rsidR="0046311C" w:rsidRPr="0046311C">
        <w:rPr>
          <w:sz w:val="22"/>
          <w:szCs w:val="22"/>
        </w:rPr>
        <w:t xml:space="preserve">en het Programma van Eisen genoemd in de documenten </w:t>
      </w:r>
      <w:r w:rsidR="004420B9">
        <w:rPr>
          <w:sz w:val="22"/>
          <w:szCs w:val="22"/>
        </w:rPr>
        <w:t xml:space="preserve">behorend </w:t>
      </w:r>
      <w:r w:rsidR="004420B9">
        <w:rPr>
          <w:rFonts w:ascii="Arial" w:eastAsia="Times New Roman" w:hAnsi="Arial" w:cs="Times New Roman"/>
          <w:sz w:val="20"/>
          <w:szCs w:val="20"/>
        </w:rPr>
        <w:t xml:space="preserve">bij de </w:t>
      </w:r>
      <w:r w:rsidR="004420B9" w:rsidRPr="009211AB">
        <w:rPr>
          <w:sz w:val="22"/>
          <w:szCs w:val="22"/>
        </w:rPr>
        <w:t>Toelatingsprocedure</w:t>
      </w:r>
      <w:r w:rsidR="004420B9" w:rsidRPr="000037BA">
        <w:rPr>
          <w:sz w:val="22"/>
          <w:szCs w:val="22"/>
        </w:rPr>
        <w:t xml:space="preserve"> </w:t>
      </w:r>
      <w:r w:rsidR="000037BA" w:rsidRPr="000037BA">
        <w:rPr>
          <w:sz w:val="22"/>
          <w:szCs w:val="22"/>
        </w:rPr>
        <w:t xml:space="preserve">en beschikt over de wettelijke certificering. In dat geval zal Opdrachtgever een akkoord niet </w:t>
      </w:r>
      <w:r w:rsidR="00BD4647">
        <w:rPr>
          <w:sz w:val="22"/>
          <w:szCs w:val="22"/>
        </w:rPr>
        <w:t xml:space="preserve">op onredelijke gronden </w:t>
      </w:r>
      <w:r w:rsidR="000037BA" w:rsidRPr="000037BA">
        <w:rPr>
          <w:sz w:val="22"/>
          <w:szCs w:val="22"/>
        </w:rPr>
        <w:t>onthouden.</w:t>
      </w:r>
      <w:bookmarkEnd w:id="260"/>
      <w:r w:rsidR="000037BA" w:rsidRPr="000037BA">
        <w:rPr>
          <w:sz w:val="22"/>
          <w:szCs w:val="22"/>
        </w:rPr>
        <w:t xml:space="preserve"> </w:t>
      </w:r>
    </w:p>
    <w:p w14:paraId="785EE46A" w14:textId="4F514A17" w:rsidR="000037BA" w:rsidRPr="001E46AC" w:rsidRDefault="000037BA" w:rsidP="00A53D38">
      <w:pPr>
        <w:pStyle w:val="Plattetekst"/>
        <w:numPr>
          <w:ilvl w:val="1"/>
          <w:numId w:val="59"/>
        </w:numPr>
        <w:tabs>
          <w:tab w:val="left" w:pos="1855"/>
        </w:tabs>
        <w:spacing w:before="2"/>
        <w:ind w:left="1843" w:right="301" w:hanging="709"/>
        <w:rPr>
          <w:sz w:val="22"/>
          <w:szCs w:val="22"/>
        </w:rPr>
      </w:pPr>
      <w:r>
        <w:rPr>
          <w:sz w:val="22"/>
          <w:szCs w:val="22"/>
        </w:rPr>
        <w:t xml:space="preserve">Indien niet voldaan wordt aan het gestelde in artikel </w:t>
      </w:r>
      <w:r>
        <w:rPr>
          <w:sz w:val="22"/>
          <w:szCs w:val="22"/>
        </w:rPr>
        <w:fldChar w:fldCharType="begin"/>
      </w:r>
      <w:r>
        <w:rPr>
          <w:sz w:val="22"/>
          <w:szCs w:val="22"/>
        </w:rPr>
        <w:instrText xml:space="preserve"> REF _Ref95830400 \r \h </w:instrText>
      </w:r>
      <w:r>
        <w:rPr>
          <w:sz w:val="22"/>
          <w:szCs w:val="22"/>
        </w:rPr>
      </w:r>
      <w:r>
        <w:rPr>
          <w:sz w:val="22"/>
          <w:szCs w:val="22"/>
        </w:rPr>
        <w:fldChar w:fldCharType="separate"/>
      </w:r>
      <w:r w:rsidR="00481ED4">
        <w:rPr>
          <w:sz w:val="22"/>
          <w:szCs w:val="22"/>
        </w:rPr>
        <w:t>41.4</w:t>
      </w:r>
      <w:r>
        <w:rPr>
          <w:sz w:val="22"/>
          <w:szCs w:val="22"/>
        </w:rPr>
        <w:fldChar w:fldCharType="end"/>
      </w:r>
      <w:r>
        <w:rPr>
          <w:sz w:val="22"/>
          <w:szCs w:val="22"/>
        </w:rPr>
        <w:t xml:space="preserve"> is de combinatie verplicht uitvoering te blijven geven aan het gestelde in deze</w:t>
      </w:r>
      <w:r w:rsidR="00107995">
        <w:rPr>
          <w:sz w:val="22"/>
          <w:szCs w:val="22"/>
        </w:rPr>
        <w:t xml:space="preserve"> </w:t>
      </w:r>
      <w:r>
        <w:rPr>
          <w:sz w:val="22"/>
          <w:szCs w:val="22"/>
        </w:rPr>
        <w:t>Raamovereenkomst.</w:t>
      </w:r>
    </w:p>
    <w:p w14:paraId="2A6B5C6A" w14:textId="73C51670" w:rsidR="003E5BF4" w:rsidRDefault="003E5BF4" w:rsidP="003E5BF4">
      <w:pPr>
        <w:pStyle w:val="Plattetekst"/>
        <w:tabs>
          <w:tab w:val="left" w:pos="1855"/>
        </w:tabs>
        <w:spacing w:before="2"/>
        <w:ind w:right="301"/>
        <w:rPr>
          <w:sz w:val="22"/>
          <w:szCs w:val="22"/>
        </w:rPr>
      </w:pPr>
      <w:bookmarkStart w:id="261" w:name="_Hlk108447731"/>
    </w:p>
    <w:p w14:paraId="5EE473F0" w14:textId="0C3D994A" w:rsidR="003E5BF4" w:rsidRPr="00C45F97" w:rsidRDefault="003E5BF4" w:rsidP="003E5BF4">
      <w:pPr>
        <w:pStyle w:val="Kop2"/>
        <w:spacing w:before="57"/>
        <w:jc w:val="both"/>
      </w:pPr>
      <w:bookmarkStart w:id="262" w:name="_Toc108445274"/>
      <w:bookmarkStart w:id="263" w:name="_Ref98065457"/>
      <w:bookmarkEnd w:id="261"/>
      <w:r>
        <w:rPr>
          <w:sz w:val="22"/>
          <w:szCs w:val="22"/>
        </w:rPr>
        <w:t xml:space="preserve">ARTIKEL </w:t>
      </w:r>
      <w:r w:rsidR="00705429">
        <w:rPr>
          <w:sz w:val="22"/>
          <w:szCs w:val="22"/>
        </w:rPr>
        <w:t>4</w:t>
      </w:r>
      <w:r w:rsidR="00570F1D">
        <w:rPr>
          <w:sz w:val="22"/>
          <w:szCs w:val="22"/>
        </w:rPr>
        <w:t>2</w:t>
      </w:r>
      <w:r w:rsidR="00E022B8">
        <w:rPr>
          <w:sz w:val="22"/>
          <w:szCs w:val="22"/>
        </w:rPr>
        <w:tab/>
      </w:r>
      <w:r w:rsidR="006E3EB2">
        <w:rPr>
          <w:sz w:val="22"/>
          <w:szCs w:val="22"/>
        </w:rPr>
        <w:t>INLOOP</w:t>
      </w:r>
      <w:bookmarkEnd w:id="262"/>
      <w:r w:rsidR="00ED16FB">
        <w:rPr>
          <w:sz w:val="22"/>
          <w:szCs w:val="22"/>
        </w:rPr>
        <w:t xml:space="preserve"> </w:t>
      </w:r>
      <w:r w:rsidRPr="008059DC">
        <w:rPr>
          <w:sz w:val="22"/>
          <w:szCs w:val="22"/>
        </w:rPr>
        <w:t xml:space="preserve"> </w:t>
      </w:r>
      <w:bookmarkEnd w:id="263"/>
    </w:p>
    <w:p w14:paraId="332D0267" w14:textId="77777777" w:rsidR="003E5BF4" w:rsidRPr="003E5BF4" w:rsidRDefault="003E5BF4" w:rsidP="00A53D38">
      <w:pPr>
        <w:pStyle w:val="Lijstalinea"/>
        <w:numPr>
          <w:ilvl w:val="0"/>
          <w:numId w:val="59"/>
        </w:numPr>
        <w:tabs>
          <w:tab w:val="left" w:pos="1855"/>
        </w:tabs>
        <w:spacing w:before="2"/>
        <w:ind w:right="301"/>
        <w:rPr>
          <w:rFonts w:ascii="Calibri" w:eastAsia="Calibri" w:hAnsi="Calibri"/>
          <w:vanish/>
        </w:rPr>
      </w:pPr>
    </w:p>
    <w:p w14:paraId="32F7E467" w14:textId="0237D304" w:rsidR="007A1A4D" w:rsidRDefault="007A1A4D" w:rsidP="00A53D38">
      <w:pPr>
        <w:pStyle w:val="Plattetekst"/>
        <w:numPr>
          <w:ilvl w:val="1"/>
          <w:numId w:val="59"/>
        </w:numPr>
        <w:tabs>
          <w:tab w:val="left" w:pos="1855"/>
        </w:tabs>
        <w:spacing w:before="2"/>
        <w:ind w:left="1843" w:right="301" w:hanging="689"/>
        <w:rPr>
          <w:sz w:val="22"/>
          <w:szCs w:val="22"/>
        </w:rPr>
      </w:pPr>
      <w:bookmarkStart w:id="264" w:name="_Ref95492518"/>
      <w:r>
        <w:rPr>
          <w:sz w:val="22"/>
          <w:szCs w:val="22"/>
        </w:rPr>
        <w:t>Opdrachtgever streeft ernaar dat op de dag van de inwerkingtreding van deze Raamovereenkomst een beperkt aantal Beschikkingen een looptijd heeft die ligt na de datum van deze inwerkingtreding.</w:t>
      </w:r>
    </w:p>
    <w:p w14:paraId="6E0DB642" w14:textId="13F871F3" w:rsidR="007A1A4D" w:rsidRDefault="00BD4647" w:rsidP="00A53D38">
      <w:pPr>
        <w:pStyle w:val="Plattetekst"/>
        <w:numPr>
          <w:ilvl w:val="1"/>
          <w:numId w:val="59"/>
        </w:numPr>
        <w:tabs>
          <w:tab w:val="left" w:pos="1855"/>
        </w:tabs>
        <w:spacing w:before="2"/>
        <w:ind w:left="1843" w:right="301" w:hanging="689"/>
        <w:rPr>
          <w:sz w:val="22"/>
          <w:szCs w:val="22"/>
        </w:rPr>
      </w:pPr>
      <w:bookmarkStart w:id="265" w:name="_Ref95753216"/>
      <w:bookmarkEnd w:id="264"/>
      <w:r>
        <w:rPr>
          <w:sz w:val="22"/>
          <w:szCs w:val="22"/>
        </w:rPr>
        <w:t>Ingeval van Beschikkingen die dateren van voor de Raamovereenkomst en i</w:t>
      </w:r>
      <w:r w:rsidR="00222298">
        <w:rPr>
          <w:sz w:val="22"/>
          <w:szCs w:val="22"/>
        </w:rPr>
        <w:t>n</w:t>
      </w:r>
      <w:r w:rsidR="007A1A4D">
        <w:rPr>
          <w:sz w:val="22"/>
          <w:szCs w:val="22"/>
        </w:rPr>
        <w:t>dien het</w:t>
      </w:r>
      <w:r w:rsidR="00222298">
        <w:rPr>
          <w:sz w:val="22"/>
          <w:szCs w:val="22"/>
        </w:rPr>
        <w:t xml:space="preserve"> </w:t>
      </w:r>
      <w:r w:rsidR="007A1A4D">
        <w:rPr>
          <w:sz w:val="22"/>
          <w:szCs w:val="22"/>
        </w:rPr>
        <w:t xml:space="preserve">wenselijk geacht wordt </w:t>
      </w:r>
      <w:r>
        <w:rPr>
          <w:sz w:val="22"/>
          <w:szCs w:val="22"/>
        </w:rPr>
        <w:t xml:space="preserve">door Opdrachtgever </w:t>
      </w:r>
      <w:r w:rsidR="007A1A4D">
        <w:rPr>
          <w:sz w:val="22"/>
          <w:szCs w:val="22"/>
        </w:rPr>
        <w:t xml:space="preserve">dat de </w:t>
      </w:r>
      <w:r w:rsidR="00107995">
        <w:rPr>
          <w:sz w:val="22"/>
          <w:szCs w:val="22"/>
        </w:rPr>
        <w:t xml:space="preserve">dienstverlening </w:t>
      </w:r>
      <w:r w:rsidR="007A1A4D">
        <w:rPr>
          <w:sz w:val="22"/>
          <w:szCs w:val="22"/>
        </w:rPr>
        <w:t>aan de Jeugdige wordt voortgezet door een andere opdrachtnemer wordt Opdrachtnemer hiervan schriftelijk op de hoogte gesteld en aanvaardt dit zonder enige kosten of schade op Opdrachtgever en/of Jeugdige en/of Ouder te verhalen.</w:t>
      </w:r>
      <w:bookmarkEnd w:id="265"/>
    </w:p>
    <w:p w14:paraId="55FAAC69" w14:textId="6E1FDC5D" w:rsidR="007A1A4D" w:rsidRDefault="007A1A4D" w:rsidP="00A53D38">
      <w:pPr>
        <w:pStyle w:val="Plattetekst"/>
        <w:numPr>
          <w:ilvl w:val="1"/>
          <w:numId w:val="59"/>
        </w:numPr>
        <w:tabs>
          <w:tab w:val="left" w:pos="1855"/>
        </w:tabs>
        <w:spacing w:before="2"/>
        <w:ind w:left="1843" w:right="301" w:hanging="689"/>
        <w:rPr>
          <w:sz w:val="22"/>
          <w:szCs w:val="22"/>
        </w:rPr>
      </w:pPr>
      <w:r>
        <w:rPr>
          <w:sz w:val="22"/>
          <w:szCs w:val="22"/>
        </w:rPr>
        <w:t xml:space="preserve">In geval er sprake is van een situatie zoals is opgenomen in artikel </w:t>
      </w:r>
      <w:r>
        <w:rPr>
          <w:sz w:val="22"/>
          <w:szCs w:val="22"/>
        </w:rPr>
        <w:fldChar w:fldCharType="begin"/>
      </w:r>
      <w:r>
        <w:rPr>
          <w:sz w:val="22"/>
          <w:szCs w:val="22"/>
        </w:rPr>
        <w:instrText xml:space="preserve"> REF _Ref95753216 \r \h </w:instrText>
      </w:r>
      <w:r>
        <w:rPr>
          <w:sz w:val="22"/>
          <w:szCs w:val="22"/>
        </w:rPr>
      </w:r>
      <w:r>
        <w:rPr>
          <w:sz w:val="22"/>
          <w:szCs w:val="22"/>
        </w:rPr>
        <w:fldChar w:fldCharType="separate"/>
      </w:r>
      <w:r w:rsidR="00481ED4">
        <w:rPr>
          <w:sz w:val="22"/>
          <w:szCs w:val="22"/>
        </w:rPr>
        <w:t>42.2</w:t>
      </w:r>
      <w:r>
        <w:rPr>
          <w:sz w:val="22"/>
          <w:szCs w:val="22"/>
        </w:rPr>
        <w:fldChar w:fldCharType="end"/>
      </w:r>
      <w:r>
        <w:rPr>
          <w:sz w:val="22"/>
          <w:szCs w:val="22"/>
        </w:rPr>
        <w:t xml:space="preserve"> is het toegestaan dat Opdrachtnemer afspraken maakt met deze andere opdrachtnemer om </w:t>
      </w:r>
      <w:r w:rsidR="006E3EB2">
        <w:rPr>
          <w:sz w:val="22"/>
          <w:szCs w:val="22"/>
        </w:rPr>
        <w:t xml:space="preserve">hem in te schakelen als Derde. Het bepaalde in </w:t>
      </w:r>
      <w:r w:rsidR="006E3EB2">
        <w:rPr>
          <w:sz w:val="22"/>
          <w:szCs w:val="22"/>
        </w:rPr>
        <w:fldChar w:fldCharType="begin"/>
      </w:r>
      <w:r w:rsidR="006E3EB2">
        <w:rPr>
          <w:sz w:val="22"/>
          <w:szCs w:val="22"/>
        </w:rPr>
        <w:instrText xml:space="preserve"> REF _Ref95831704 \h </w:instrText>
      </w:r>
      <w:r w:rsidR="006E3EB2">
        <w:rPr>
          <w:sz w:val="22"/>
          <w:szCs w:val="22"/>
        </w:rPr>
      </w:r>
      <w:r w:rsidR="006E3EB2">
        <w:rPr>
          <w:sz w:val="22"/>
          <w:szCs w:val="22"/>
        </w:rPr>
        <w:fldChar w:fldCharType="separate"/>
      </w:r>
      <w:r w:rsidR="00481ED4" w:rsidRPr="00EC7D45">
        <w:rPr>
          <w:sz w:val="22"/>
          <w:szCs w:val="22"/>
        </w:rPr>
        <w:t>A</w:t>
      </w:r>
      <w:r w:rsidR="00481ED4" w:rsidRPr="00EC7D45">
        <w:rPr>
          <w:spacing w:val="-1"/>
          <w:sz w:val="22"/>
          <w:szCs w:val="22"/>
        </w:rPr>
        <w:t>R</w:t>
      </w:r>
      <w:r w:rsidR="00481ED4" w:rsidRPr="00EC7D45">
        <w:rPr>
          <w:sz w:val="22"/>
          <w:szCs w:val="22"/>
        </w:rPr>
        <w:t>TIKEL</w:t>
      </w:r>
      <w:r w:rsidR="00481ED4" w:rsidRPr="00EC7D45">
        <w:rPr>
          <w:spacing w:val="-14"/>
          <w:sz w:val="22"/>
          <w:szCs w:val="22"/>
        </w:rPr>
        <w:t xml:space="preserve"> </w:t>
      </w:r>
      <w:r w:rsidR="00481ED4" w:rsidRPr="00EC7D45">
        <w:rPr>
          <w:sz w:val="22"/>
          <w:szCs w:val="22"/>
        </w:rPr>
        <w:t>1</w:t>
      </w:r>
      <w:r w:rsidR="00481ED4">
        <w:rPr>
          <w:sz w:val="22"/>
          <w:szCs w:val="22"/>
        </w:rPr>
        <w:t>4</w:t>
      </w:r>
      <w:r w:rsidR="00481ED4">
        <w:rPr>
          <w:sz w:val="22"/>
          <w:szCs w:val="22"/>
        </w:rPr>
        <w:tab/>
      </w:r>
      <w:r w:rsidR="00481ED4" w:rsidRPr="003836BE">
        <w:rPr>
          <w:spacing w:val="-13"/>
          <w:sz w:val="22"/>
          <w:szCs w:val="22"/>
        </w:rPr>
        <w:t>INSCHAKELING VAN DERDEN</w:t>
      </w:r>
      <w:r w:rsidR="006E3EB2">
        <w:rPr>
          <w:sz w:val="22"/>
          <w:szCs w:val="22"/>
        </w:rPr>
        <w:fldChar w:fldCharType="end"/>
      </w:r>
      <w:r w:rsidR="006E3EB2">
        <w:rPr>
          <w:sz w:val="22"/>
          <w:szCs w:val="22"/>
        </w:rPr>
        <w:t xml:space="preserve"> is hierop onverkort van toepassing.</w:t>
      </w:r>
      <w:r w:rsidR="00F42D0D">
        <w:rPr>
          <w:sz w:val="22"/>
          <w:szCs w:val="22"/>
        </w:rPr>
        <w:t xml:space="preserve"> Indien deze afspraken gemaakt zijn wordt Opdrachtgever hiervan per ommegaande op de hoogte gesteld. </w:t>
      </w:r>
    </w:p>
    <w:p w14:paraId="59B88C20" w14:textId="52EB94FF" w:rsidR="009434BE" w:rsidRDefault="009434BE" w:rsidP="008E1DE8">
      <w:pPr>
        <w:pStyle w:val="Plattetekst"/>
        <w:tabs>
          <w:tab w:val="left" w:pos="1855"/>
        </w:tabs>
        <w:spacing w:before="2"/>
        <w:ind w:left="1154" w:right="301" w:firstLine="0"/>
        <w:rPr>
          <w:sz w:val="22"/>
          <w:szCs w:val="22"/>
        </w:rPr>
      </w:pPr>
    </w:p>
    <w:p w14:paraId="3FDF808F" w14:textId="647CFAD1" w:rsidR="00ED16FB" w:rsidRDefault="00ED16FB" w:rsidP="00ED16FB">
      <w:pPr>
        <w:pStyle w:val="Kop2"/>
        <w:spacing w:before="57"/>
        <w:jc w:val="both"/>
        <w:rPr>
          <w:sz w:val="22"/>
          <w:szCs w:val="22"/>
        </w:rPr>
      </w:pPr>
      <w:bookmarkStart w:id="266" w:name="_Ref108372661"/>
      <w:bookmarkStart w:id="267" w:name="_Toc108445275"/>
      <w:r>
        <w:rPr>
          <w:sz w:val="22"/>
          <w:szCs w:val="22"/>
        </w:rPr>
        <w:t>ARTIKEL 4</w:t>
      </w:r>
      <w:r w:rsidR="00570F1D">
        <w:rPr>
          <w:sz w:val="22"/>
          <w:szCs w:val="22"/>
        </w:rPr>
        <w:t>3</w:t>
      </w:r>
      <w:r>
        <w:rPr>
          <w:sz w:val="22"/>
          <w:szCs w:val="22"/>
        </w:rPr>
        <w:tab/>
        <w:t>EXIT</w:t>
      </w:r>
      <w:bookmarkEnd w:id="266"/>
      <w:bookmarkEnd w:id="267"/>
      <w:r w:rsidRPr="008059DC">
        <w:rPr>
          <w:sz w:val="22"/>
          <w:szCs w:val="22"/>
        </w:rPr>
        <w:t xml:space="preserve"> </w:t>
      </w:r>
    </w:p>
    <w:p w14:paraId="6BE70AF1" w14:textId="77777777" w:rsidR="003C3BEE" w:rsidRPr="003C3BEE" w:rsidRDefault="003C3BEE" w:rsidP="00A53D38">
      <w:pPr>
        <w:pStyle w:val="Lijstalinea"/>
        <w:numPr>
          <w:ilvl w:val="0"/>
          <w:numId w:val="59"/>
        </w:numPr>
        <w:tabs>
          <w:tab w:val="left" w:pos="1855"/>
        </w:tabs>
        <w:spacing w:before="2"/>
        <w:ind w:right="301"/>
        <w:rPr>
          <w:rFonts w:ascii="Calibri" w:eastAsia="Calibri" w:hAnsi="Calibri"/>
          <w:vanish/>
        </w:rPr>
      </w:pPr>
    </w:p>
    <w:p w14:paraId="235F084B" w14:textId="22E28044" w:rsidR="003C3BEE" w:rsidRDefault="003C3BEE" w:rsidP="00A53D38">
      <w:pPr>
        <w:pStyle w:val="Plattetekst"/>
        <w:numPr>
          <w:ilvl w:val="1"/>
          <w:numId w:val="59"/>
        </w:numPr>
        <w:tabs>
          <w:tab w:val="left" w:pos="1855"/>
        </w:tabs>
        <w:spacing w:before="2"/>
        <w:ind w:left="1843" w:right="301" w:hanging="689"/>
        <w:rPr>
          <w:sz w:val="22"/>
          <w:szCs w:val="22"/>
        </w:rPr>
      </w:pPr>
      <w:bookmarkStart w:id="268" w:name="_Ref95550813"/>
      <w:r w:rsidRPr="003C3BEE">
        <w:rPr>
          <w:sz w:val="22"/>
          <w:szCs w:val="22"/>
        </w:rPr>
        <w:t>Opdrachtgever streeft ernaar dat alle Beschikkingen verstrekt onder de werking van deze Raamovereenkomst op de einddatum van deze Raamovereenkomst zijn geëindigd.</w:t>
      </w:r>
      <w:bookmarkEnd w:id="268"/>
      <w:r w:rsidRPr="003C3BEE">
        <w:rPr>
          <w:sz w:val="22"/>
          <w:szCs w:val="22"/>
        </w:rPr>
        <w:t xml:space="preserve"> </w:t>
      </w:r>
    </w:p>
    <w:p w14:paraId="0A2F67EA" w14:textId="60D8EC0C" w:rsidR="00EE1813" w:rsidRDefault="00EE1813" w:rsidP="00A53D38">
      <w:pPr>
        <w:pStyle w:val="Lijstalinea"/>
        <w:numPr>
          <w:ilvl w:val="1"/>
          <w:numId w:val="59"/>
        </w:numPr>
        <w:ind w:left="1843" w:hanging="689"/>
        <w:rPr>
          <w:rFonts w:ascii="Calibri" w:eastAsia="Calibri" w:hAnsi="Calibri"/>
        </w:rPr>
      </w:pPr>
      <w:r>
        <w:rPr>
          <w:rFonts w:ascii="Calibri" w:eastAsia="Calibri" w:hAnsi="Calibri"/>
        </w:rPr>
        <w:t xml:space="preserve">Opdrachtnemer </w:t>
      </w:r>
      <w:r w:rsidR="00BE0BA7">
        <w:rPr>
          <w:rFonts w:ascii="Calibri" w:eastAsia="Calibri" w:hAnsi="Calibri"/>
        </w:rPr>
        <w:t xml:space="preserve">is </w:t>
      </w:r>
      <w:r>
        <w:rPr>
          <w:rFonts w:ascii="Calibri" w:eastAsia="Calibri" w:hAnsi="Calibri"/>
        </w:rPr>
        <w:t xml:space="preserve">tot en met de laatste dag van de Raamovereenkomst verplicht uitvoering te geven aan </w:t>
      </w:r>
      <w:r>
        <w:rPr>
          <w:rFonts w:ascii="Calibri" w:eastAsia="Calibri" w:hAnsi="Calibri"/>
        </w:rPr>
        <w:fldChar w:fldCharType="begin"/>
      </w:r>
      <w:r>
        <w:rPr>
          <w:rFonts w:ascii="Calibri" w:eastAsia="Calibri" w:hAnsi="Calibri"/>
        </w:rPr>
        <w:instrText xml:space="preserve"> REF _Ref95832551 \h </w:instrText>
      </w:r>
      <w:r>
        <w:rPr>
          <w:rFonts w:ascii="Calibri" w:eastAsia="Calibri" w:hAnsi="Calibri"/>
        </w:rPr>
      </w:r>
      <w:r>
        <w:rPr>
          <w:rFonts w:ascii="Calibri" w:eastAsia="Calibri" w:hAnsi="Calibri"/>
        </w:rPr>
        <w:fldChar w:fldCharType="separate"/>
      </w:r>
      <w:r w:rsidR="00481ED4" w:rsidRPr="00EC7D45">
        <w:t>A</w:t>
      </w:r>
      <w:r w:rsidR="00481ED4" w:rsidRPr="008E1DE8">
        <w:t>R</w:t>
      </w:r>
      <w:r w:rsidR="00481ED4" w:rsidRPr="00EC7D45">
        <w:t>TIKEL</w:t>
      </w:r>
      <w:r w:rsidR="00481ED4" w:rsidRPr="008E1DE8">
        <w:t xml:space="preserve"> </w:t>
      </w:r>
      <w:r w:rsidR="00481ED4" w:rsidRPr="00EC7D45">
        <w:t>1</w:t>
      </w:r>
      <w:r w:rsidR="00481ED4">
        <w:t>3</w:t>
      </w:r>
      <w:r w:rsidR="00481ED4">
        <w:tab/>
      </w:r>
      <w:r w:rsidR="00481ED4" w:rsidRPr="00EC7D45">
        <w:t>ACCE</w:t>
      </w:r>
      <w:r w:rsidR="00481ED4" w:rsidRPr="008E1DE8">
        <w:t>P</w:t>
      </w:r>
      <w:r w:rsidR="00481ED4" w:rsidRPr="00EC7D45">
        <w:t>TA</w:t>
      </w:r>
      <w:r w:rsidR="00481ED4" w:rsidRPr="008E1DE8">
        <w:t>T</w:t>
      </w:r>
      <w:r w:rsidR="00481ED4" w:rsidRPr="00EC7D45">
        <w:t>I</w:t>
      </w:r>
      <w:r w:rsidR="00481ED4" w:rsidRPr="008E1DE8">
        <w:t>E</w:t>
      </w:r>
      <w:r w:rsidR="00481ED4" w:rsidRPr="00EC7D45">
        <w:t>P</w:t>
      </w:r>
      <w:r w:rsidR="00481ED4" w:rsidRPr="008E1DE8">
        <w:t>L</w:t>
      </w:r>
      <w:r w:rsidR="00481ED4" w:rsidRPr="00EC7D45">
        <w:t>ICHT</w:t>
      </w:r>
      <w:r>
        <w:rPr>
          <w:rFonts w:ascii="Calibri" w:eastAsia="Calibri" w:hAnsi="Calibri"/>
        </w:rPr>
        <w:fldChar w:fldCharType="end"/>
      </w:r>
      <w:r>
        <w:rPr>
          <w:rFonts w:ascii="Calibri" w:eastAsia="Calibri" w:hAnsi="Calibri"/>
        </w:rPr>
        <w:t>.</w:t>
      </w:r>
    </w:p>
    <w:p w14:paraId="4B7F4721" w14:textId="3597B80E" w:rsidR="003C3BEE" w:rsidRDefault="00561FF8" w:rsidP="00A53D38">
      <w:pPr>
        <w:pStyle w:val="Lijstalinea"/>
        <w:numPr>
          <w:ilvl w:val="1"/>
          <w:numId w:val="59"/>
        </w:numPr>
        <w:ind w:left="1843" w:hanging="689"/>
        <w:rPr>
          <w:rFonts w:ascii="Calibri" w:eastAsia="Calibri" w:hAnsi="Calibri"/>
        </w:rPr>
      </w:pPr>
      <w:bookmarkStart w:id="269" w:name="_Ref108443124"/>
      <w:r>
        <w:rPr>
          <w:rFonts w:ascii="Calibri" w:eastAsia="Calibri" w:hAnsi="Calibri"/>
        </w:rPr>
        <w:t xml:space="preserve">Indien een Beschikking doorloopt tot na het einde van deze Raamovereenkomst, zet Opdrachtnemer de Zorg onder het bepaalde van deze Raamovereenkomst </w:t>
      </w:r>
      <w:r>
        <w:rPr>
          <w:rFonts w:ascii="Calibri" w:eastAsia="Calibri" w:hAnsi="Calibri"/>
        </w:rPr>
        <w:lastRenderedPageBreak/>
        <w:t xml:space="preserve">voort. In afwijking van het bepaalde </w:t>
      </w:r>
      <w:r w:rsidR="0046311C">
        <w:rPr>
          <w:rFonts w:ascii="Calibri" w:eastAsia="Calibri" w:hAnsi="Calibri"/>
        </w:rPr>
        <w:fldChar w:fldCharType="begin"/>
      </w:r>
      <w:r w:rsidR="0046311C">
        <w:rPr>
          <w:rFonts w:ascii="Calibri" w:eastAsia="Calibri" w:hAnsi="Calibri"/>
        </w:rPr>
        <w:instrText xml:space="preserve"> REF _Ref98162221 \h </w:instrText>
      </w:r>
      <w:r w:rsidR="0046311C">
        <w:rPr>
          <w:rFonts w:ascii="Calibri" w:eastAsia="Calibri" w:hAnsi="Calibri"/>
        </w:rPr>
      </w:r>
      <w:r w:rsidR="0046311C">
        <w:rPr>
          <w:rFonts w:ascii="Calibri" w:eastAsia="Calibri" w:hAnsi="Calibri"/>
        </w:rPr>
        <w:fldChar w:fldCharType="separate"/>
      </w:r>
      <w:r w:rsidR="00481ED4" w:rsidRPr="00EC7D45">
        <w:t xml:space="preserve">ARTIKEL </w:t>
      </w:r>
      <w:r w:rsidR="00481ED4">
        <w:t>24</w:t>
      </w:r>
      <w:r w:rsidR="00481ED4">
        <w:tab/>
      </w:r>
      <w:r w:rsidR="00481ED4" w:rsidRPr="00EC7D45">
        <w:t>EINDE ZORG</w:t>
      </w:r>
      <w:r w:rsidR="0046311C">
        <w:rPr>
          <w:rFonts w:ascii="Calibri" w:eastAsia="Calibri" w:hAnsi="Calibri"/>
        </w:rPr>
        <w:fldChar w:fldCharType="end"/>
      </w:r>
      <w:r w:rsidR="0046311C">
        <w:rPr>
          <w:rFonts w:ascii="Calibri" w:eastAsia="Calibri" w:hAnsi="Calibri"/>
        </w:rPr>
        <w:t xml:space="preserve"> </w:t>
      </w:r>
      <w:r>
        <w:rPr>
          <w:rFonts w:ascii="Calibri" w:eastAsia="Calibri" w:hAnsi="Calibri"/>
        </w:rPr>
        <w:t>i</w:t>
      </w:r>
      <w:r w:rsidR="009B2162">
        <w:rPr>
          <w:rFonts w:ascii="Calibri" w:eastAsia="Calibri" w:hAnsi="Calibri"/>
        </w:rPr>
        <w:t>s</w:t>
      </w:r>
      <w:r>
        <w:rPr>
          <w:rFonts w:ascii="Calibri" w:eastAsia="Calibri" w:hAnsi="Calibri"/>
        </w:rPr>
        <w:t xml:space="preserve"> na het einde van deze Beschikking verlen</w:t>
      </w:r>
      <w:r w:rsidR="0046311C">
        <w:rPr>
          <w:rFonts w:ascii="Calibri" w:eastAsia="Calibri" w:hAnsi="Calibri"/>
        </w:rPr>
        <w:t>g</w:t>
      </w:r>
      <w:r>
        <w:rPr>
          <w:rFonts w:ascii="Calibri" w:eastAsia="Calibri" w:hAnsi="Calibri"/>
        </w:rPr>
        <w:t>ing onder deze Raamovereenkomst niet mogelijk.</w:t>
      </w:r>
      <w:bookmarkEnd w:id="269"/>
      <w:r>
        <w:rPr>
          <w:rFonts w:ascii="Calibri" w:eastAsia="Calibri" w:hAnsi="Calibri"/>
        </w:rPr>
        <w:t xml:space="preserve"> </w:t>
      </w:r>
    </w:p>
    <w:p w14:paraId="75E8C2D1" w14:textId="3F56BC76" w:rsidR="00765DE9" w:rsidRDefault="00765DE9" w:rsidP="00765DE9">
      <w:pPr>
        <w:rPr>
          <w:rFonts w:ascii="Calibri" w:eastAsia="Calibri" w:hAnsi="Calibri"/>
        </w:rPr>
      </w:pPr>
    </w:p>
    <w:p w14:paraId="7EFFA2E7" w14:textId="5950C67A" w:rsidR="00765DE9" w:rsidRPr="00C45F97" w:rsidRDefault="00765DE9" w:rsidP="00765DE9">
      <w:pPr>
        <w:pStyle w:val="Kop2"/>
        <w:spacing w:before="57"/>
        <w:jc w:val="both"/>
      </w:pPr>
      <w:bookmarkStart w:id="270" w:name="_Toc108445276"/>
      <w:r>
        <w:rPr>
          <w:sz w:val="22"/>
          <w:szCs w:val="22"/>
        </w:rPr>
        <w:t>ARTIKEL 4</w:t>
      </w:r>
      <w:r w:rsidR="00570F1D">
        <w:rPr>
          <w:sz w:val="22"/>
          <w:szCs w:val="22"/>
        </w:rPr>
        <w:t>4</w:t>
      </w:r>
      <w:r>
        <w:rPr>
          <w:sz w:val="22"/>
          <w:szCs w:val="22"/>
        </w:rPr>
        <w:tab/>
        <w:t>VERKLARING OMTRENT GEDRAG (VOG)</w:t>
      </w:r>
      <w:bookmarkEnd w:id="270"/>
      <w:r w:rsidRPr="004067B0">
        <w:rPr>
          <w:sz w:val="22"/>
          <w:szCs w:val="22"/>
        </w:rPr>
        <w:t xml:space="preserve"> </w:t>
      </w:r>
    </w:p>
    <w:p w14:paraId="396C8651" w14:textId="77777777" w:rsidR="00765DE9" w:rsidRPr="00765DE9" w:rsidRDefault="00765DE9" w:rsidP="00A53D38">
      <w:pPr>
        <w:pStyle w:val="Lijstalinea"/>
        <w:numPr>
          <w:ilvl w:val="0"/>
          <w:numId w:val="59"/>
        </w:numPr>
        <w:rPr>
          <w:rFonts w:ascii="Calibri" w:eastAsia="Calibri" w:hAnsi="Calibri"/>
          <w:vanish/>
        </w:rPr>
      </w:pPr>
    </w:p>
    <w:p w14:paraId="7D88BE86" w14:textId="6BBB7122" w:rsidR="00765DE9" w:rsidRDefault="00E778E6" w:rsidP="009B2A6A">
      <w:pPr>
        <w:pStyle w:val="Lijstalinea"/>
        <w:tabs>
          <w:tab w:val="left" w:pos="1843"/>
        </w:tabs>
        <w:ind w:left="1843"/>
        <w:rPr>
          <w:rFonts w:ascii="Calibri" w:eastAsia="Calibri" w:hAnsi="Calibri"/>
        </w:rPr>
      </w:pPr>
      <w:r w:rsidRPr="00E778E6">
        <w:rPr>
          <w:rFonts w:ascii="Calibri" w:eastAsia="Calibri" w:hAnsi="Calibri"/>
        </w:rPr>
        <w:t xml:space="preserve">Opdrachtnemer is conform artikel 4.1.6 van de Jeugdwet in het bezit van een </w:t>
      </w:r>
      <w:r w:rsidR="0046311C">
        <w:rPr>
          <w:rFonts w:ascii="Calibri" w:eastAsia="Calibri" w:hAnsi="Calibri"/>
        </w:rPr>
        <w:t>VOG</w:t>
      </w:r>
      <w:r w:rsidRPr="00E778E6">
        <w:rPr>
          <w:rFonts w:ascii="Calibri" w:eastAsia="Calibri" w:hAnsi="Calibri"/>
        </w:rPr>
        <w:t xml:space="preserve"> als bedoeld in artikel 28 van de Wet justitiële en strafvorderlijke gegevens voor alle personen die in hun opdracht beroepsmatig of niet-incidenteel als vrijwilliger in contact kunnen komen met </w:t>
      </w:r>
      <w:r w:rsidR="0046311C">
        <w:rPr>
          <w:rFonts w:ascii="Calibri" w:eastAsia="Calibri" w:hAnsi="Calibri"/>
        </w:rPr>
        <w:t>J</w:t>
      </w:r>
      <w:r w:rsidRPr="00E778E6">
        <w:rPr>
          <w:rFonts w:ascii="Calibri" w:eastAsia="Calibri" w:hAnsi="Calibri"/>
        </w:rPr>
        <w:t xml:space="preserve">eugdigen of </w:t>
      </w:r>
      <w:r w:rsidR="0046311C">
        <w:rPr>
          <w:rFonts w:ascii="Calibri" w:eastAsia="Calibri" w:hAnsi="Calibri"/>
        </w:rPr>
        <w:t>O</w:t>
      </w:r>
      <w:r w:rsidRPr="00E778E6">
        <w:rPr>
          <w:rFonts w:ascii="Calibri" w:eastAsia="Calibri" w:hAnsi="Calibri"/>
        </w:rPr>
        <w:t xml:space="preserve">uders aan wie de </w:t>
      </w:r>
      <w:r w:rsidR="0046311C">
        <w:rPr>
          <w:rFonts w:ascii="Calibri" w:eastAsia="Calibri" w:hAnsi="Calibri"/>
        </w:rPr>
        <w:t>Opdrachtnemer</w:t>
      </w:r>
      <w:r w:rsidRPr="00E778E6">
        <w:rPr>
          <w:rFonts w:ascii="Calibri" w:eastAsia="Calibri" w:hAnsi="Calibri"/>
        </w:rPr>
        <w:t xml:space="preserve"> </w:t>
      </w:r>
      <w:r w:rsidR="0046311C">
        <w:rPr>
          <w:rFonts w:ascii="Calibri" w:eastAsia="Calibri" w:hAnsi="Calibri"/>
        </w:rPr>
        <w:t>Zorg</w:t>
      </w:r>
      <w:r w:rsidRPr="00E778E6">
        <w:rPr>
          <w:rFonts w:ascii="Calibri" w:eastAsia="Calibri" w:hAnsi="Calibri"/>
        </w:rPr>
        <w:t xml:space="preserve"> verleent of aan wie een kinderbeschermingsmaatregel of jeugdreclassering is opgelegd. Deze </w:t>
      </w:r>
      <w:r w:rsidR="0046311C">
        <w:rPr>
          <w:rFonts w:ascii="Calibri" w:eastAsia="Calibri" w:hAnsi="Calibri"/>
        </w:rPr>
        <w:t>VOG</w:t>
      </w:r>
      <w:r w:rsidRPr="00E778E6">
        <w:rPr>
          <w:rFonts w:ascii="Calibri" w:eastAsia="Calibri" w:hAnsi="Calibri"/>
        </w:rPr>
        <w:t xml:space="preserve"> is niet eerder afgegeven dan drie maanden vóór het tijdstip waarop betrokkene voor de </w:t>
      </w:r>
      <w:r w:rsidR="0046311C">
        <w:rPr>
          <w:rFonts w:ascii="Calibri" w:eastAsia="Calibri" w:hAnsi="Calibri"/>
        </w:rPr>
        <w:t>Opdrachtnemer</w:t>
      </w:r>
      <w:r w:rsidRPr="00E778E6">
        <w:rPr>
          <w:rFonts w:ascii="Calibri" w:eastAsia="Calibri" w:hAnsi="Calibri"/>
        </w:rPr>
        <w:t xml:space="preserve"> ging werken.</w:t>
      </w:r>
      <w:r w:rsidR="00BD4647" w:rsidRPr="00BD4647">
        <w:t xml:space="preserve"> </w:t>
      </w:r>
      <w:r w:rsidR="00BD4647" w:rsidRPr="00BD4647">
        <w:rPr>
          <w:rFonts w:ascii="Calibri" w:eastAsia="Calibri" w:hAnsi="Calibri"/>
        </w:rPr>
        <w:t>VOG’s mogen niet ouder zijn dan drie jaar.</w:t>
      </w:r>
    </w:p>
    <w:p w14:paraId="2191DF15" w14:textId="7D9348FB" w:rsidR="009D3EED" w:rsidRDefault="009D3EED" w:rsidP="009D3EED">
      <w:pPr>
        <w:tabs>
          <w:tab w:val="left" w:pos="1843"/>
        </w:tabs>
        <w:rPr>
          <w:rFonts w:ascii="Calibri" w:eastAsia="Calibri" w:hAnsi="Calibri"/>
        </w:rPr>
      </w:pPr>
    </w:p>
    <w:p w14:paraId="1663C025" w14:textId="1981FE0A" w:rsidR="009D3EED" w:rsidRPr="001E46AC" w:rsidRDefault="009D3EED" w:rsidP="008E1DE8">
      <w:pPr>
        <w:pStyle w:val="Kop2"/>
        <w:spacing w:before="57"/>
        <w:jc w:val="both"/>
      </w:pPr>
      <w:bookmarkStart w:id="271" w:name="_Toc108445277"/>
      <w:r>
        <w:rPr>
          <w:sz w:val="22"/>
          <w:szCs w:val="22"/>
        </w:rPr>
        <w:t>ARTIKEL 4</w:t>
      </w:r>
      <w:r w:rsidR="00570F1D">
        <w:rPr>
          <w:sz w:val="22"/>
          <w:szCs w:val="22"/>
        </w:rPr>
        <w:t>5</w:t>
      </w:r>
      <w:r>
        <w:rPr>
          <w:sz w:val="22"/>
          <w:szCs w:val="22"/>
        </w:rPr>
        <w:tab/>
      </w:r>
      <w:r w:rsidRPr="009D3EED">
        <w:rPr>
          <w:sz w:val="22"/>
          <w:szCs w:val="22"/>
        </w:rPr>
        <w:t>AANSPRAKELIJKHEID, VERZEKERING EN VRIJWARING</w:t>
      </w:r>
      <w:bookmarkEnd w:id="271"/>
    </w:p>
    <w:p w14:paraId="2A5CEFF7" w14:textId="77777777" w:rsidR="009D3EED" w:rsidRPr="009D3EED" w:rsidRDefault="009D3EED" w:rsidP="00A53D38">
      <w:pPr>
        <w:pStyle w:val="Lijstalinea"/>
        <w:numPr>
          <w:ilvl w:val="0"/>
          <w:numId w:val="59"/>
        </w:numPr>
        <w:tabs>
          <w:tab w:val="left" w:pos="1843"/>
        </w:tabs>
        <w:rPr>
          <w:rFonts w:ascii="Calibri" w:eastAsia="Calibri" w:hAnsi="Calibri"/>
          <w:vanish/>
        </w:rPr>
      </w:pPr>
      <w:bookmarkStart w:id="272" w:name="_Toc387061582"/>
      <w:bookmarkStart w:id="273" w:name="_Toc387220977"/>
      <w:bookmarkStart w:id="274" w:name="_Toc387231429"/>
      <w:bookmarkStart w:id="275" w:name="_Toc388435261"/>
      <w:bookmarkStart w:id="276" w:name="_Toc391557611"/>
    </w:p>
    <w:p w14:paraId="34CF5A7B" w14:textId="59E63C55" w:rsidR="009D3EED" w:rsidRPr="008E1DE8" w:rsidRDefault="009D3EED" w:rsidP="00A53D38">
      <w:pPr>
        <w:pStyle w:val="Lijstalinea"/>
        <w:numPr>
          <w:ilvl w:val="1"/>
          <w:numId w:val="59"/>
        </w:numPr>
        <w:tabs>
          <w:tab w:val="left" w:pos="1843"/>
        </w:tabs>
        <w:ind w:left="1843" w:hanging="689"/>
        <w:rPr>
          <w:b/>
          <w:bCs/>
        </w:rPr>
      </w:pPr>
      <w:r w:rsidRPr="008E1DE8">
        <w:rPr>
          <w:rFonts w:ascii="Calibri" w:eastAsia="Calibri" w:hAnsi="Calibri"/>
        </w:rPr>
        <w:t xml:space="preserve">Elk der Partijen is zelf aansprakelijk voor schade geleden door </w:t>
      </w:r>
      <w:r>
        <w:rPr>
          <w:rFonts w:ascii="Calibri" w:eastAsia="Calibri" w:hAnsi="Calibri"/>
        </w:rPr>
        <w:t>Jeugdige en/of Ouders</w:t>
      </w:r>
      <w:r w:rsidRPr="008E1DE8">
        <w:rPr>
          <w:rFonts w:ascii="Calibri" w:eastAsia="Calibri" w:hAnsi="Calibri"/>
        </w:rPr>
        <w:t xml:space="preserve"> of andere derden als gevolg van haar eigen handelingen, handelingen van haar ondergeschikten en van andere personen door haar ingeschakeld voor de uitvoering van deze </w:t>
      </w:r>
      <w:r>
        <w:rPr>
          <w:rFonts w:ascii="Calibri" w:eastAsia="Calibri" w:hAnsi="Calibri"/>
        </w:rPr>
        <w:t>Raamo</w:t>
      </w:r>
      <w:r w:rsidRPr="008E1DE8">
        <w:rPr>
          <w:rFonts w:ascii="Calibri" w:eastAsia="Calibri" w:hAnsi="Calibri"/>
        </w:rPr>
        <w:t>vereenkomst</w:t>
      </w:r>
      <w:bookmarkEnd w:id="272"/>
      <w:bookmarkEnd w:id="273"/>
      <w:bookmarkEnd w:id="274"/>
      <w:bookmarkEnd w:id="275"/>
      <w:bookmarkEnd w:id="276"/>
      <w:r w:rsidR="00BD4647">
        <w:rPr>
          <w:rFonts w:ascii="Calibri" w:eastAsia="Calibri" w:hAnsi="Calibri"/>
        </w:rPr>
        <w:t>, zoals Derden.</w:t>
      </w:r>
    </w:p>
    <w:p w14:paraId="11CEF954" w14:textId="086BC264" w:rsidR="009D3EED" w:rsidRPr="008E1DE8" w:rsidRDefault="00F60459" w:rsidP="00A53D38">
      <w:pPr>
        <w:pStyle w:val="Lijstalinea"/>
        <w:numPr>
          <w:ilvl w:val="1"/>
          <w:numId w:val="59"/>
        </w:numPr>
        <w:tabs>
          <w:tab w:val="left" w:pos="1843"/>
        </w:tabs>
        <w:ind w:left="1843" w:hanging="709"/>
        <w:rPr>
          <w:rFonts w:ascii="Calibri" w:eastAsia="Calibri" w:hAnsi="Calibri"/>
        </w:rPr>
      </w:pPr>
      <w:ins w:id="277" w:author="Steegmans, I (Ingrid)" w:date="2022-09-12T13:02:00Z">
        <w:r w:rsidRPr="00F60459">
          <w:rPr>
            <w:rFonts w:ascii="Calibri" w:eastAsia="Calibri" w:hAnsi="Calibri"/>
          </w:rPr>
          <w:t>Elk der Partijen vrijwaart de andere Partij voor boetes en voor iedere aanspraak op schadevergoeding, ter zake van de onder het voorgaande lid bedoelde handelingen van haarzelf, van haar ondergeschikten of andere personen door haar ingeschakeld voor de uitvoering van deze Raamovereenkomst, zoals Derden</w:t>
        </w:r>
      </w:ins>
      <w:del w:id="278" w:author="Steegmans, I (Ingrid)" w:date="2022-09-12T13:02:00Z">
        <w:r w:rsidR="009D3EED" w:rsidDel="00F60459">
          <w:rPr>
            <w:rFonts w:ascii="Calibri" w:eastAsia="Calibri" w:hAnsi="Calibri"/>
          </w:rPr>
          <w:delText>Opdrachtnemer</w:delText>
        </w:r>
        <w:r w:rsidR="009D3EED" w:rsidRPr="008E1DE8" w:rsidDel="00F60459">
          <w:rPr>
            <w:rFonts w:ascii="Calibri" w:eastAsia="Calibri" w:hAnsi="Calibri"/>
          </w:rPr>
          <w:delText xml:space="preserve"> vrijwaart </w:delText>
        </w:r>
        <w:r w:rsidR="009D3EED" w:rsidDel="00F60459">
          <w:rPr>
            <w:rFonts w:ascii="Calibri" w:eastAsia="Calibri" w:hAnsi="Calibri"/>
          </w:rPr>
          <w:delText>Opdrachtgever</w:delText>
        </w:r>
        <w:r w:rsidR="009D3EED" w:rsidRPr="008E1DE8" w:rsidDel="00F60459">
          <w:rPr>
            <w:rFonts w:ascii="Calibri" w:eastAsia="Calibri" w:hAnsi="Calibri"/>
          </w:rPr>
          <w:delText xml:space="preserve"> voor boetes en voor iedere aanspraak op schadevergoeding, ter zake van de onder het voorgaande lid bedoelde handelingen van haarzelf, van haar ondergeschikten of andere personen door haar ingeschakeld voor de uitvoering van deze</w:delText>
        </w:r>
        <w:r w:rsidR="009D3EED" w:rsidDel="00F60459">
          <w:rPr>
            <w:rFonts w:ascii="Calibri" w:eastAsia="Calibri" w:hAnsi="Calibri"/>
          </w:rPr>
          <w:delText xml:space="preserve"> Raamo</w:delText>
        </w:r>
        <w:r w:rsidR="009D3EED" w:rsidRPr="008E1DE8" w:rsidDel="00F60459">
          <w:rPr>
            <w:rFonts w:ascii="Calibri" w:eastAsia="Calibri" w:hAnsi="Calibri"/>
          </w:rPr>
          <w:delText>vereenkomst</w:delText>
        </w:r>
        <w:r w:rsidR="00BD4647" w:rsidDel="00F60459">
          <w:rPr>
            <w:rFonts w:ascii="Calibri" w:eastAsia="Calibri" w:hAnsi="Calibri"/>
          </w:rPr>
          <w:delText>, zoals Derden</w:delText>
        </w:r>
      </w:del>
      <w:r w:rsidR="009D3EED" w:rsidRPr="008E1DE8">
        <w:rPr>
          <w:rFonts w:ascii="Calibri" w:eastAsia="Calibri" w:hAnsi="Calibri"/>
        </w:rPr>
        <w:t xml:space="preserve">. </w:t>
      </w:r>
    </w:p>
    <w:p w14:paraId="43DF8FD6" w14:textId="0BFA85D8" w:rsidR="009D3EED" w:rsidRPr="008E1DE8" w:rsidRDefault="009D3EED" w:rsidP="00A53D38">
      <w:pPr>
        <w:pStyle w:val="Lijstalinea"/>
        <w:numPr>
          <w:ilvl w:val="1"/>
          <w:numId w:val="59"/>
        </w:numPr>
        <w:tabs>
          <w:tab w:val="left" w:pos="1843"/>
        </w:tabs>
        <w:ind w:left="1843" w:hanging="709"/>
        <w:rPr>
          <w:b/>
          <w:bCs/>
        </w:rPr>
      </w:pPr>
      <w:bookmarkStart w:id="279" w:name="_Toc387061584"/>
      <w:bookmarkStart w:id="280" w:name="_Toc387220979"/>
      <w:bookmarkStart w:id="281" w:name="_Toc387231431"/>
      <w:bookmarkStart w:id="282" w:name="_Toc388435263"/>
      <w:bookmarkStart w:id="283" w:name="_Toc391557613"/>
      <w:bookmarkStart w:id="284" w:name="_Ref95751472"/>
      <w:r>
        <w:rPr>
          <w:rFonts w:ascii="Calibri" w:eastAsia="Calibri" w:hAnsi="Calibri"/>
        </w:rPr>
        <w:t>Opdrachtnemer</w:t>
      </w:r>
      <w:r w:rsidRPr="0093214E">
        <w:rPr>
          <w:rFonts w:ascii="Calibri" w:eastAsia="Calibri" w:hAnsi="Calibri"/>
        </w:rPr>
        <w:t xml:space="preserve"> </w:t>
      </w:r>
      <w:r w:rsidRPr="008E1DE8">
        <w:rPr>
          <w:rFonts w:ascii="Calibri" w:eastAsia="Calibri" w:hAnsi="Calibri"/>
        </w:rPr>
        <w:t xml:space="preserve">draagt zorg voor adequate bij haar Prestaties passende verzekeringen (ten minste qua duur, hoogte en omvang) tegen aansprakelijkheid van </w:t>
      </w:r>
      <w:r>
        <w:rPr>
          <w:rFonts w:ascii="Calibri" w:eastAsia="Calibri" w:hAnsi="Calibri"/>
        </w:rPr>
        <w:t>Opdrachtnemer</w:t>
      </w:r>
      <w:r w:rsidRPr="0093214E">
        <w:rPr>
          <w:rFonts w:ascii="Calibri" w:eastAsia="Calibri" w:hAnsi="Calibri"/>
        </w:rPr>
        <w:t xml:space="preserve"> </w:t>
      </w:r>
      <w:r w:rsidRPr="008E1DE8">
        <w:rPr>
          <w:rFonts w:ascii="Calibri" w:eastAsia="Calibri" w:hAnsi="Calibri"/>
        </w:rPr>
        <w:t xml:space="preserve">jegens </w:t>
      </w:r>
      <w:r>
        <w:rPr>
          <w:rFonts w:ascii="Calibri" w:eastAsia="Calibri" w:hAnsi="Calibri"/>
        </w:rPr>
        <w:t>Jeugdige en/of Ouders</w:t>
      </w:r>
      <w:r w:rsidRPr="0093214E">
        <w:rPr>
          <w:rFonts w:ascii="Calibri" w:eastAsia="Calibri" w:hAnsi="Calibri"/>
        </w:rPr>
        <w:t xml:space="preserve"> </w:t>
      </w:r>
      <w:r w:rsidRPr="008E1DE8">
        <w:rPr>
          <w:rFonts w:ascii="Calibri" w:eastAsia="Calibri" w:hAnsi="Calibri"/>
        </w:rPr>
        <w:t xml:space="preserve">en of andere derden gedurende de looptijd van deze </w:t>
      </w:r>
      <w:r>
        <w:rPr>
          <w:rFonts w:ascii="Calibri" w:eastAsia="Calibri" w:hAnsi="Calibri"/>
        </w:rPr>
        <w:t>Raamo</w:t>
      </w:r>
      <w:r w:rsidRPr="008E1DE8">
        <w:rPr>
          <w:rFonts w:ascii="Calibri" w:eastAsia="Calibri" w:hAnsi="Calibri"/>
        </w:rPr>
        <w:t>vereenkomst, veroorzaakt door haarzelf, door haar ondergeschikten of anderen voor wie haar aansprakelijkheid wordt toegerekend</w:t>
      </w:r>
      <w:r w:rsidR="00BD4647">
        <w:rPr>
          <w:rFonts w:ascii="Calibri" w:eastAsia="Calibri" w:hAnsi="Calibri"/>
        </w:rPr>
        <w:t>, zoals Derden</w:t>
      </w:r>
      <w:bookmarkEnd w:id="279"/>
      <w:bookmarkEnd w:id="280"/>
      <w:bookmarkEnd w:id="281"/>
      <w:bookmarkEnd w:id="282"/>
      <w:bookmarkEnd w:id="283"/>
      <w:bookmarkEnd w:id="284"/>
      <w:r w:rsidR="00FA5D10">
        <w:rPr>
          <w:rFonts w:ascii="Calibri" w:eastAsia="Calibri" w:hAnsi="Calibri"/>
        </w:rPr>
        <w:t>.</w:t>
      </w:r>
      <w:r w:rsidRPr="008E1DE8">
        <w:rPr>
          <w:rFonts w:ascii="Calibri" w:eastAsia="Calibri" w:hAnsi="Calibri"/>
        </w:rPr>
        <w:t xml:space="preserve"> </w:t>
      </w:r>
    </w:p>
    <w:p w14:paraId="729DCCF8" w14:textId="38D8F592" w:rsidR="009D3EED" w:rsidRPr="008E1DE8" w:rsidRDefault="009D3EED" w:rsidP="00A53D38">
      <w:pPr>
        <w:pStyle w:val="Lijstalinea"/>
        <w:numPr>
          <w:ilvl w:val="1"/>
          <w:numId w:val="59"/>
        </w:numPr>
        <w:tabs>
          <w:tab w:val="left" w:pos="1843"/>
        </w:tabs>
        <w:ind w:left="1843" w:hanging="709"/>
        <w:rPr>
          <w:b/>
          <w:bCs/>
        </w:rPr>
      </w:pPr>
      <w:bookmarkStart w:id="285" w:name="_Toc387061585"/>
      <w:bookmarkStart w:id="286" w:name="_Toc387220980"/>
      <w:bookmarkStart w:id="287" w:name="_Toc387231432"/>
      <w:bookmarkStart w:id="288" w:name="_Toc388435264"/>
      <w:bookmarkStart w:id="289" w:name="_Toc391557614"/>
      <w:r>
        <w:rPr>
          <w:rFonts w:ascii="Calibri" w:eastAsia="Calibri" w:hAnsi="Calibri"/>
        </w:rPr>
        <w:t>Opdrachtnemer</w:t>
      </w:r>
      <w:r w:rsidRPr="0093214E">
        <w:rPr>
          <w:rFonts w:ascii="Calibri" w:eastAsia="Calibri" w:hAnsi="Calibri"/>
        </w:rPr>
        <w:t xml:space="preserve"> </w:t>
      </w:r>
      <w:r w:rsidRPr="008E1DE8">
        <w:rPr>
          <w:rFonts w:ascii="Calibri" w:eastAsia="Calibri" w:hAnsi="Calibri"/>
        </w:rPr>
        <w:t>waarborgt dat de dekking van</w:t>
      </w:r>
      <w:r w:rsidR="00F52D98">
        <w:rPr>
          <w:rFonts w:ascii="Calibri" w:eastAsia="Calibri" w:hAnsi="Calibri"/>
        </w:rPr>
        <w:t xml:space="preserve"> de</w:t>
      </w:r>
      <w:r w:rsidRPr="008E1DE8">
        <w:rPr>
          <w:rFonts w:ascii="Calibri" w:eastAsia="Calibri" w:hAnsi="Calibri"/>
        </w:rPr>
        <w:t xml:space="preserve"> </w:t>
      </w:r>
      <w:r w:rsidR="00F52D98">
        <w:rPr>
          <w:rFonts w:ascii="Calibri" w:eastAsia="Calibri" w:hAnsi="Calibri"/>
        </w:rPr>
        <w:t xml:space="preserve">in </w:t>
      </w:r>
      <w:r>
        <w:rPr>
          <w:rFonts w:ascii="Calibri" w:eastAsia="Calibri" w:hAnsi="Calibri"/>
        </w:rPr>
        <w:t xml:space="preserve">artikel </w:t>
      </w:r>
      <w:r w:rsidR="00F52D98">
        <w:rPr>
          <w:rFonts w:ascii="Calibri" w:eastAsia="Calibri" w:hAnsi="Calibri"/>
        </w:rPr>
        <w:fldChar w:fldCharType="begin"/>
      </w:r>
      <w:r w:rsidR="00F52D98">
        <w:rPr>
          <w:rFonts w:ascii="Calibri" w:eastAsia="Calibri" w:hAnsi="Calibri"/>
        </w:rPr>
        <w:instrText xml:space="preserve"> REF _Ref95751472 \r \h </w:instrText>
      </w:r>
      <w:r w:rsidR="00F52D98">
        <w:rPr>
          <w:rFonts w:ascii="Calibri" w:eastAsia="Calibri" w:hAnsi="Calibri"/>
        </w:rPr>
      </w:r>
      <w:r w:rsidR="00F52D98">
        <w:rPr>
          <w:rFonts w:ascii="Calibri" w:eastAsia="Calibri" w:hAnsi="Calibri"/>
        </w:rPr>
        <w:fldChar w:fldCharType="separate"/>
      </w:r>
      <w:r w:rsidR="00481ED4">
        <w:rPr>
          <w:rFonts w:ascii="Calibri" w:eastAsia="Calibri" w:hAnsi="Calibri"/>
        </w:rPr>
        <w:t>45.3</w:t>
      </w:r>
      <w:r w:rsidR="00F52D98">
        <w:rPr>
          <w:rFonts w:ascii="Calibri" w:eastAsia="Calibri" w:hAnsi="Calibri"/>
        </w:rPr>
        <w:fldChar w:fldCharType="end"/>
      </w:r>
      <w:r w:rsidRPr="008E1DE8">
        <w:rPr>
          <w:rFonts w:ascii="Calibri" w:eastAsia="Calibri" w:hAnsi="Calibri"/>
        </w:rPr>
        <w:t xml:space="preserve"> genoemde verzekering doorloopt tot het moment dat Partijen niet meer aansprakelijk kunnen worden gesteld door </w:t>
      </w:r>
      <w:r w:rsidR="00F52D98">
        <w:rPr>
          <w:rFonts w:ascii="Calibri" w:eastAsia="Calibri" w:hAnsi="Calibri"/>
        </w:rPr>
        <w:t>Jeugdige en/of Ouders</w:t>
      </w:r>
      <w:r w:rsidR="00F52D98" w:rsidRPr="0093214E">
        <w:rPr>
          <w:rFonts w:ascii="Calibri" w:eastAsia="Calibri" w:hAnsi="Calibri"/>
        </w:rPr>
        <w:t xml:space="preserve"> </w:t>
      </w:r>
      <w:r w:rsidRPr="008E1DE8">
        <w:rPr>
          <w:rFonts w:ascii="Calibri" w:eastAsia="Calibri" w:hAnsi="Calibri"/>
        </w:rPr>
        <w:t>en/of andere derden.</w:t>
      </w:r>
      <w:bookmarkEnd w:id="285"/>
      <w:bookmarkEnd w:id="286"/>
      <w:bookmarkEnd w:id="287"/>
      <w:bookmarkEnd w:id="288"/>
      <w:bookmarkEnd w:id="289"/>
      <w:r w:rsidRPr="008E1DE8">
        <w:rPr>
          <w:rFonts w:ascii="Calibri" w:eastAsia="Calibri" w:hAnsi="Calibri"/>
        </w:rPr>
        <w:t xml:space="preserve"> </w:t>
      </w:r>
    </w:p>
    <w:p w14:paraId="2ACD4A32" w14:textId="00C0A28D" w:rsidR="009D3EED" w:rsidRPr="008E1DE8" w:rsidRDefault="00F52D98" w:rsidP="00A53D38">
      <w:pPr>
        <w:pStyle w:val="Lijstalinea"/>
        <w:numPr>
          <w:ilvl w:val="1"/>
          <w:numId w:val="59"/>
        </w:numPr>
        <w:tabs>
          <w:tab w:val="left" w:pos="1843"/>
        </w:tabs>
        <w:ind w:left="1843" w:hanging="709"/>
        <w:rPr>
          <w:b/>
        </w:rPr>
      </w:pPr>
      <w:bookmarkStart w:id="290" w:name="_Toc387061586"/>
      <w:bookmarkStart w:id="291" w:name="_Toc387220981"/>
      <w:bookmarkStart w:id="292" w:name="_Toc387231433"/>
      <w:bookmarkStart w:id="293" w:name="_Toc388435265"/>
      <w:bookmarkStart w:id="294" w:name="_Toc391557615"/>
      <w:r>
        <w:rPr>
          <w:rFonts w:ascii="Calibri" w:eastAsia="Calibri" w:hAnsi="Calibri"/>
        </w:rPr>
        <w:t>Opdrachtnemer</w:t>
      </w:r>
      <w:r w:rsidRPr="0093214E">
        <w:rPr>
          <w:rFonts w:ascii="Calibri" w:eastAsia="Calibri" w:hAnsi="Calibri"/>
        </w:rPr>
        <w:t xml:space="preserve"> </w:t>
      </w:r>
      <w:r w:rsidR="009D3EED" w:rsidRPr="008E1DE8">
        <w:rPr>
          <w:rFonts w:ascii="Calibri" w:eastAsia="Calibri" w:hAnsi="Calibri"/>
        </w:rPr>
        <w:t xml:space="preserve">garandeert de premies van </w:t>
      </w:r>
      <w:r>
        <w:rPr>
          <w:rFonts w:ascii="Calibri" w:eastAsia="Calibri" w:hAnsi="Calibri"/>
        </w:rPr>
        <w:t>de</w:t>
      </w:r>
      <w:r w:rsidRPr="0093214E">
        <w:rPr>
          <w:rFonts w:ascii="Calibri" w:eastAsia="Calibri" w:hAnsi="Calibri"/>
        </w:rPr>
        <w:t xml:space="preserve"> </w:t>
      </w:r>
      <w:r>
        <w:rPr>
          <w:rFonts w:ascii="Calibri" w:eastAsia="Calibri" w:hAnsi="Calibri"/>
        </w:rPr>
        <w:t xml:space="preserve">in artikel </w:t>
      </w:r>
      <w:r>
        <w:rPr>
          <w:rFonts w:ascii="Calibri" w:eastAsia="Calibri" w:hAnsi="Calibri"/>
        </w:rPr>
        <w:fldChar w:fldCharType="begin"/>
      </w:r>
      <w:r>
        <w:rPr>
          <w:rFonts w:ascii="Calibri" w:eastAsia="Calibri" w:hAnsi="Calibri"/>
        </w:rPr>
        <w:instrText xml:space="preserve"> REF _Ref95751472 \r \h </w:instrText>
      </w:r>
      <w:r>
        <w:rPr>
          <w:rFonts w:ascii="Calibri" w:eastAsia="Calibri" w:hAnsi="Calibri"/>
        </w:rPr>
      </w:r>
      <w:r>
        <w:rPr>
          <w:rFonts w:ascii="Calibri" w:eastAsia="Calibri" w:hAnsi="Calibri"/>
        </w:rPr>
        <w:fldChar w:fldCharType="separate"/>
      </w:r>
      <w:r w:rsidR="00481ED4">
        <w:rPr>
          <w:rFonts w:ascii="Calibri" w:eastAsia="Calibri" w:hAnsi="Calibri"/>
        </w:rPr>
        <w:t>45.3</w:t>
      </w:r>
      <w:r>
        <w:rPr>
          <w:rFonts w:ascii="Calibri" w:eastAsia="Calibri" w:hAnsi="Calibri"/>
        </w:rPr>
        <w:fldChar w:fldCharType="end"/>
      </w:r>
      <w:r>
        <w:rPr>
          <w:rFonts w:ascii="Calibri" w:eastAsia="Calibri" w:hAnsi="Calibri"/>
        </w:rPr>
        <w:t xml:space="preserve"> </w:t>
      </w:r>
      <w:r w:rsidR="009D3EED" w:rsidRPr="008E1DE8">
        <w:rPr>
          <w:rFonts w:ascii="Calibri" w:eastAsia="Calibri" w:hAnsi="Calibri"/>
        </w:rPr>
        <w:t>genoemde verzekering</w:t>
      </w:r>
      <w:r w:rsidR="007E723B">
        <w:rPr>
          <w:rFonts w:ascii="Calibri" w:eastAsia="Calibri" w:hAnsi="Calibri"/>
        </w:rPr>
        <w:t>en</w:t>
      </w:r>
      <w:r w:rsidR="009D3EED" w:rsidRPr="008E1DE8">
        <w:rPr>
          <w:rFonts w:ascii="Calibri" w:eastAsia="Calibri" w:hAnsi="Calibri"/>
        </w:rPr>
        <w:t xml:space="preserve"> tijdig te zullen voldoen. Alle gevolgen bij niet tijdige voldoening van de verzekeringspremie</w:t>
      </w:r>
      <w:r w:rsidR="007E723B">
        <w:rPr>
          <w:rFonts w:ascii="Calibri" w:eastAsia="Calibri" w:hAnsi="Calibri"/>
        </w:rPr>
        <w:t>s</w:t>
      </w:r>
      <w:r w:rsidR="009D3EED" w:rsidRPr="008E1DE8">
        <w:rPr>
          <w:rFonts w:ascii="Calibri" w:eastAsia="Calibri" w:hAnsi="Calibri"/>
        </w:rPr>
        <w:t xml:space="preserve"> komen voor rekening en risico van </w:t>
      </w:r>
      <w:r>
        <w:rPr>
          <w:rFonts w:ascii="Calibri" w:eastAsia="Calibri" w:hAnsi="Calibri"/>
        </w:rPr>
        <w:t>Opdrachtnemer</w:t>
      </w:r>
      <w:r w:rsidR="009D3EED" w:rsidRPr="008E1DE8">
        <w:rPr>
          <w:rFonts w:ascii="Calibri" w:eastAsia="Calibri" w:hAnsi="Calibri"/>
        </w:rPr>
        <w:t>.</w:t>
      </w:r>
      <w:bookmarkEnd w:id="290"/>
      <w:bookmarkEnd w:id="291"/>
      <w:bookmarkEnd w:id="292"/>
      <w:bookmarkEnd w:id="293"/>
      <w:bookmarkEnd w:id="294"/>
      <w:r w:rsidR="009D3EED" w:rsidRPr="008E1DE8" w:rsidDel="001C34DA">
        <w:rPr>
          <w:rFonts w:ascii="Calibri" w:eastAsia="Calibri" w:hAnsi="Calibri"/>
        </w:rPr>
        <w:t xml:space="preserve"> </w:t>
      </w:r>
    </w:p>
    <w:p w14:paraId="6446ECB7" w14:textId="0FF4102F" w:rsidR="00765DE9" w:rsidRDefault="00765DE9" w:rsidP="00765DE9">
      <w:pPr>
        <w:rPr>
          <w:rFonts w:ascii="Calibri" w:eastAsia="Calibri" w:hAnsi="Calibri"/>
        </w:rPr>
      </w:pPr>
    </w:p>
    <w:p w14:paraId="62AC0935" w14:textId="33B07FCF" w:rsidR="00705429" w:rsidRPr="008E1DE8" w:rsidRDefault="00705429" w:rsidP="00705429">
      <w:pPr>
        <w:pStyle w:val="Kop2"/>
        <w:rPr>
          <w:sz w:val="22"/>
          <w:szCs w:val="22"/>
        </w:rPr>
      </w:pPr>
      <w:bookmarkStart w:id="295" w:name="_Toc108445278"/>
      <w:r w:rsidRPr="00EC7D45">
        <w:rPr>
          <w:sz w:val="22"/>
          <w:szCs w:val="22"/>
        </w:rPr>
        <w:t>A</w:t>
      </w:r>
      <w:r w:rsidRPr="008E72D1">
        <w:rPr>
          <w:sz w:val="22"/>
          <w:szCs w:val="22"/>
        </w:rPr>
        <w:t>R</w:t>
      </w:r>
      <w:r w:rsidRPr="00EC7D45">
        <w:rPr>
          <w:sz w:val="22"/>
          <w:szCs w:val="22"/>
        </w:rPr>
        <w:t>TIKEL</w:t>
      </w:r>
      <w:r w:rsidRPr="008E72D1">
        <w:rPr>
          <w:sz w:val="22"/>
          <w:szCs w:val="22"/>
        </w:rPr>
        <w:t xml:space="preserve"> </w:t>
      </w:r>
      <w:r>
        <w:rPr>
          <w:sz w:val="22"/>
          <w:szCs w:val="22"/>
        </w:rPr>
        <w:t>4</w:t>
      </w:r>
      <w:r w:rsidR="00570F1D">
        <w:rPr>
          <w:sz w:val="22"/>
          <w:szCs w:val="22"/>
        </w:rPr>
        <w:t>6</w:t>
      </w:r>
      <w:r>
        <w:rPr>
          <w:sz w:val="22"/>
          <w:szCs w:val="22"/>
        </w:rPr>
        <w:tab/>
      </w:r>
      <w:r w:rsidRPr="008E1DE8">
        <w:rPr>
          <w:sz w:val="22"/>
          <w:szCs w:val="22"/>
        </w:rPr>
        <w:t>G</w:t>
      </w:r>
      <w:r w:rsidRPr="00EC7D45">
        <w:rPr>
          <w:sz w:val="22"/>
          <w:szCs w:val="22"/>
        </w:rPr>
        <w:t>EDEE</w:t>
      </w:r>
      <w:r w:rsidRPr="008E1DE8">
        <w:rPr>
          <w:sz w:val="22"/>
          <w:szCs w:val="22"/>
        </w:rPr>
        <w:t>L</w:t>
      </w:r>
      <w:r w:rsidRPr="00EC7D45">
        <w:rPr>
          <w:sz w:val="22"/>
          <w:szCs w:val="22"/>
        </w:rPr>
        <w:t>TELI</w:t>
      </w:r>
      <w:r w:rsidRPr="008E1DE8">
        <w:rPr>
          <w:sz w:val="22"/>
          <w:szCs w:val="22"/>
        </w:rPr>
        <w:t>J</w:t>
      </w:r>
      <w:r w:rsidRPr="00EC7D45">
        <w:rPr>
          <w:sz w:val="22"/>
          <w:szCs w:val="22"/>
        </w:rPr>
        <w:t>KE</w:t>
      </w:r>
      <w:r w:rsidRPr="008E1DE8">
        <w:rPr>
          <w:sz w:val="22"/>
          <w:szCs w:val="22"/>
        </w:rPr>
        <w:t xml:space="preserve"> NI</w:t>
      </w:r>
      <w:r w:rsidRPr="00EC7D45">
        <w:rPr>
          <w:sz w:val="22"/>
          <w:szCs w:val="22"/>
        </w:rPr>
        <w:t>E</w:t>
      </w:r>
      <w:r w:rsidRPr="008E1DE8">
        <w:rPr>
          <w:sz w:val="22"/>
          <w:szCs w:val="22"/>
        </w:rPr>
        <w:t>TI</w:t>
      </w:r>
      <w:r w:rsidRPr="00EC7D45">
        <w:rPr>
          <w:sz w:val="22"/>
          <w:szCs w:val="22"/>
        </w:rPr>
        <w:t>GHEID</w:t>
      </w:r>
      <w:bookmarkEnd w:id="295"/>
    </w:p>
    <w:p w14:paraId="39422831"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164E8DD6"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583F0F4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B4958D9"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4625DC8D"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E505128"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528A3A1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730AA447"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7DD7957C"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4928F908"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7A910AA3"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4A96BF8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F949482"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37DA7B12"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76D71BF"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C24AE0B"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503AAA0"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45BEF0D"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38E5E89D"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5D84B5A6"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7CAD75A"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1FA05E0E"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7F22C41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F234B2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E3B9979"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001CFB7"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1C76C3CA"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1765E12"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4D881AC0"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7BCA198"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19F4480D"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D5893B4"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973EED5"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19D325A6"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51C1A70C"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221F801"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6324D53"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1A7DFF9"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29132FE8"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071C095E"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6F3DC0B0"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7BEAB8B4" w14:textId="77777777" w:rsidR="0046311C" w:rsidRPr="0046311C" w:rsidRDefault="0046311C" w:rsidP="0046311C">
      <w:pPr>
        <w:pStyle w:val="Lijstalinea"/>
        <w:numPr>
          <w:ilvl w:val="0"/>
          <w:numId w:val="99"/>
        </w:numPr>
        <w:tabs>
          <w:tab w:val="left" w:pos="1855"/>
        </w:tabs>
        <w:rPr>
          <w:rFonts w:ascii="Calibri" w:eastAsia="Calibri" w:hAnsi="Calibri"/>
          <w:vanish/>
        </w:rPr>
      </w:pPr>
    </w:p>
    <w:p w14:paraId="3C9A61D2" w14:textId="2F160C83" w:rsidR="00705429" w:rsidRPr="00EC7D45" w:rsidRDefault="00705429" w:rsidP="009B2A6A">
      <w:pPr>
        <w:pStyle w:val="Plattetekst"/>
        <w:tabs>
          <w:tab w:val="left" w:pos="1855"/>
        </w:tabs>
        <w:ind w:firstLine="0"/>
        <w:rPr>
          <w:sz w:val="22"/>
          <w:szCs w:val="22"/>
        </w:rPr>
      </w:pPr>
      <w:r w:rsidRPr="00EC7D45">
        <w:rPr>
          <w:sz w:val="22"/>
          <w:szCs w:val="22"/>
        </w:rPr>
        <w:t>Als</w:t>
      </w:r>
      <w:r w:rsidRPr="008E1DE8">
        <w:rPr>
          <w:sz w:val="22"/>
          <w:szCs w:val="22"/>
        </w:rPr>
        <w:t xml:space="preserve"> </w:t>
      </w:r>
      <w:r w:rsidRPr="00EC7D45">
        <w:rPr>
          <w:sz w:val="22"/>
          <w:szCs w:val="22"/>
        </w:rPr>
        <w:t>de</w:t>
      </w:r>
      <w:r w:rsidRPr="008E1DE8">
        <w:rPr>
          <w:sz w:val="22"/>
          <w:szCs w:val="22"/>
        </w:rPr>
        <w:t xml:space="preserve"> </w:t>
      </w:r>
      <w:r>
        <w:rPr>
          <w:sz w:val="22"/>
          <w:szCs w:val="22"/>
        </w:rPr>
        <w:t>Raam</w:t>
      </w:r>
      <w:r w:rsidRPr="00EC7D45">
        <w:rPr>
          <w:sz w:val="22"/>
          <w:szCs w:val="22"/>
        </w:rPr>
        <w:t>ove</w:t>
      </w:r>
      <w:r w:rsidRPr="008E1DE8">
        <w:rPr>
          <w:sz w:val="22"/>
          <w:szCs w:val="22"/>
        </w:rPr>
        <w:t>r</w:t>
      </w:r>
      <w:r w:rsidRPr="00EC7D45">
        <w:rPr>
          <w:sz w:val="22"/>
          <w:szCs w:val="22"/>
        </w:rPr>
        <w:t>een</w:t>
      </w:r>
      <w:r w:rsidRPr="008E1DE8">
        <w:rPr>
          <w:sz w:val="22"/>
          <w:szCs w:val="22"/>
        </w:rPr>
        <w:t>k</w:t>
      </w:r>
      <w:r w:rsidRPr="00EC7D45">
        <w:rPr>
          <w:sz w:val="22"/>
          <w:szCs w:val="22"/>
        </w:rPr>
        <w:t>om</w:t>
      </w:r>
      <w:r w:rsidRPr="008E1DE8">
        <w:rPr>
          <w:sz w:val="22"/>
          <w:szCs w:val="22"/>
        </w:rPr>
        <w:t>s</w:t>
      </w:r>
      <w:r w:rsidRPr="00EC7D45">
        <w:rPr>
          <w:sz w:val="22"/>
          <w:szCs w:val="22"/>
        </w:rPr>
        <w:t>t</w:t>
      </w:r>
      <w:r w:rsidRPr="008E1DE8">
        <w:rPr>
          <w:sz w:val="22"/>
          <w:szCs w:val="22"/>
        </w:rPr>
        <w:t xml:space="preserve"> o</w:t>
      </w:r>
      <w:r w:rsidRPr="00EC7D45">
        <w:rPr>
          <w:sz w:val="22"/>
          <w:szCs w:val="22"/>
        </w:rPr>
        <w:t>f</w:t>
      </w:r>
      <w:r w:rsidRPr="008E1DE8">
        <w:rPr>
          <w:sz w:val="22"/>
          <w:szCs w:val="22"/>
        </w:rPr>
        <w:t xml:space="preserve"> </w:t>
      </w:r>
      <w:r w:rsidRPr="00EC7D45">
        <w:rPr>
          <w:sz w:val="22"/>
          <w:szCs w:val="22"/>
        </w:rPr>
        <w:t>e</w:t>
      </w:r>
      <w:r w:rsidRPr="008E1DE8">
        <w:rPr>
          <w:sz w:val="22"/>
          <w:szCs w:val="22"/>
        </w:rPr>
        <w:t>n</w:t>
      </w:r>
      <w:r w:rsidRPr="00EC7D45">
        <w:rPr>
          <w:sz w:val="22"/>
          <w:szCs w:val="22"/>
        </w:rPr>
        <w:t>ige</w:t>
      </w:r>
      <w:r w:rsidRPr="008E1DE8">
        <w:rPr>
          <w:sz w:val="22"/>
          <w:szCs w:val="22"/>
        </w:rPr>
        <w:t xml:space="preserve"> </w:t>
      </w:r>
      <w:r w:rsidRPr="00EC7D45">
        <w:rPr>
          <w:sz w:val="22"/>
          <w:szCs w:val="22"/>
        </w:rPr>
        <w:t>b</w:t>
      </w:r>
      <w:r w:rsidRPr="008E1DE8">
        <w:rPr>
          <w:sz w:val="22"/>
          <w:szCs w:val="22"/>
        </w:rPr>
        <w:t>e</w:t>
      </w:r>
      <w:r w:rsidRPr="00EC7D45">
        <w:rPr>
          <w:sz w:val="22"/>
          <w:szCs w:val="22"/>
        </w:rPr>
        <w:t>pali</w:t>
      </w:r>
      <w:r w:rsidRPr="008E1DE8">
        <w:rPr>
          <w:sz w:val="22"/>
          <w:szCs w:val="22"/>
        </w:rPr>
        <w:t>n</w:t>
      </w:r>
      <w:r w:rsidRPr="00EC7D45">
        <w:rPr>
          <w:sz w:val="22"/>
          <w:szCs w:val="22"/>
        </w:rPr>
        <w:t>g</w:t>
      </w:r>
      <w:r w:rsidRPr="008E1DE8">
        <w:rPr>
          <w:sz w:val="22"/>
          <w:szCs w:val="22"/>
        </w:rPr>
        <w:t xml:space="preserve"> </w:t>
      </w:r>
      <w:r w:rsidRPr="00EC7D45">
        <w:rPr>
          <w:sz w:val="22"/>
          <w:szCs w:val="22"/>
        </w:rPr>
        <w:t>da</w:t>
      </w:r>
      <w:r w:rsidRPr="008E1DE8">
        <w:rPr>
          <w:sz w:val="22"/>
          <w:szCs w:val="22"/>
        </w:rPr>
        <w:t>a</w:t>
      </w:r>
      <w:r w:rsidRPr="00EC7D45">
        <w:rPr>
          <w:sz w:val="22"/>
          <w:szCs w:val="22"/>
        </w:rPr>
        <w:t>rin</w:t>
      </w:r>
      <w:r w:rsidRPr="008E1DE8">
        <w:rPr>
          <w:sz w:val="22"/>
          <w:szCs w:val="22"/>
        </w:rPr>
        <w:t xml:space="preserve"> </w:t>
      </w:r>
      <w:r w:rsidRPr="00EC7D45">
        <w:rPr>
          <w:sz w:val="22"/>
          <w:szCs w:val="22"/>
        </w:rPr>
        <w:t>ni</w:t>
      </w:r>
      <w:r w:rsidRPr="008E1DE8">
        <w:rPr>
          <w:sz w:val="22"/>
          <w:szCs w:val="22"/>
        </w:rPr>
        <w:t>e</w:t>
      </w:r>
      <w:r w:rsidRPr="00EC7D45">
        <w:rPr>
          <w:sz w:val="22"/>
          <w:szCs w:val="22"/>
        </w:rPr>
        <w:t>tig</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of</w:t>
      </w:r>
      <w:r w:rsidRPr="008E1DE8">
        <w:rPr>
          <w:sz w:val="22"/>
          <w:szCs w:val="22"/>
        </w:rPr>
        <w:t xml:space="preserve"> </w:t>
      </w:r>
      <w:r w:rsidRPr="00EC7D45">
        <w:rPr>
          <w:sz w:val="22"/>
          <w:szCs w:val="22"/>
        </w:rPr>
        <w:t>ver</w:t>
      </w:r>
      <w:r w:rsidRPr="008E1DE8">
        <w:rPr>
          <w:sz w:val="22"/>
          <w:szCs w:val="22"/>
        </w:rPr>
        <w:t>n</w:t>
      </w:r>
      <w:r w:rsidRPr="00EC7D45">
        <w:rPr>
          <w:sz w:val="22"/>
          <w:szCs w:val="22"/>
        </w:rPr>
        <w:t>ie</w:t>
      </w:r>
      <w:r w:rsidRPr="008E1DE8">
        <w:rPr>
          <w:sz w:val="22"/>
          <w:szCs w:val="22"/>
        </w:rPr>
        <w:t>t</w:t>
      </w:r>
      <w:r w:rsidRPr="00EC7D45">
        <w:rPr>
          <w:sz w:val="22"/>
          <w:szCs w:val="22"/>
        </w:rPr>
        <w:t>i</w:t>
      </w:r>
      <w:r w:rsidRPr="008E1DE8">
        <w:rPr>
          <w:sz w:val="22"/>
          <w:szCs w:val="22"/>
        </w:rPr>
        <w:t>g</w:t>
      </w:r>
      <w:r w:rsidRPr="00EC7D45">
        <w:rPr>
          <w:sz w:val="22"/>
          <w:szCs w:val="22"/>
        </w:rPr>
        <w:t>d</w:t>
      </w:r>
      <w:r w:rsidRPr="008E1DE8">
        <w:rPr>
          <w:sz w:val="22"/>
          <w:szCs w:val="22"/>
        </w:rPr>
        <w:t xml:space="preserve"> w</w:t>
      </w:r>
      <w:r w:rsidRPr="00EC7D45">
        <w:rPr>
          <w:sz w:val="22"/>
          <w:szCs w:val="22"/>
        </w:rPr>
        <w:t>o</w:t>
      </w:r>
      <w:r w:rsidRPr="008E1DE8">
        <w:rPr>
          <w:sz w:val="22"/>
          <w:szCs w:val="22"/>
        </w:rPr>
        <w:t>r</w:t>
      </w:r>
      <w:r w:rsidRPr="00EC7D45">
        <w:rPr>
          <w:sz w:val="22"/>
          <w:szCs w:val="22"/>
        </w:rPr>
        <w:t>dt,</w:t>
      </w:r>
      <w:r w:rsidRPr="008E1DE8">
        <w:rPr>
          <w:sz w:val="22"/>
          <w:szCs w:val="22"/>
        </w:rPr>
        <w:t xml:space="preserve"> </w:t>
      </w:r>
      <w:r w:rsidRPr="00EC7D45">
        <w:rPr>
          <w:sz w:val="22"/>
          <w:szCs w:val="22"/>
        </w:rPr>
        <w:t>t</w:t>
      </w:r>
      <w:r w:rsidRPr="008E1DE8">
        <w:rPr>
          <w:sz w:val="22"/>
          <w:szCs w:val="22"/>
        </w:rPr>
        <w:t>as</w:t>
      </w:r>
      <w:r w:rsidRPr="00EC7D45">
        <w:rPr>
          <w:sz w:val="22"/>
          <w:szCs w:val="22"/>
        </w:rPr>
        <w:t>t</w:t>
      </w:r>
      <w:r w:rsidRPr="008E1DE8">
        <w:rPr>
          <w:sz w:val="22"/>
          <w:szCs w:val="22"/>
        </w:rPr>
        <w:t xml:space="preserve"> </w:t>
      </w:r>
      <w:r w:rsidRPr="00EC7D45">
        <w:rPr>
          <w:sz w:val="22"/>
          <w:szCs w:val="22"/>
        </w:rPr>
        <w:t>dit</w:t>
      </w:r>
      <w:r w:rsidRPr="008E1DE8">
        <w:rPr>
          <w:sz w:val="22"/>
          <w:szCs w:val="22"/>
        </w:rPr>
        <w:t xml:space="preserve"> d</w:t>
      </w:r>
      <w:r w:rsidRPr="00EC7D45">
        <w:rPr>
          <w:sz w:val="22"/>
          <w:szCs w:val="22"/>
        </w:rPr>
        <w:t>e</w:t>
      </w:r>
      <w:r w:rsidRPr="008E1DE8">
        <w:rPr>
          <w:sz w:val="22"/>
          <w:szCs w:val="22"/>
        </w:rPr>
        <w:t xml:space="preserve"> g</w:t>
      </w:r>
      <w:r w:rsidRPr="00EC7D45">
        <w:rPr>
          <w:sz w:val="22"/>
          <w:szCs w:val="22"/>
        </w:rPr>
        <w:t>el</w:t>
      </w:r>
      <w:r w:rsidRPr="008E1DE8">
        <w:rPr>
          <w:sz w:val="22"/>
          <w:szCs w:val="22"/>
        </w:rPr>
        <w:t>d</w:t>
      </w:r>
      <w:r w:rsidRPr="00EC7D45">
        <w:rPr>
          <w:sz w:val="22"/>
          <w:szCs w:val="22"/>
        </w:rPr>
        <w:t>ig</w:t>
      </w:r>
      <w:r w:rsidRPr="008E1DE8">
        <w:rPr>
          <w:sz w:val="22"/>
          <w:szCs w:val="22"/>
        </w:rPr>
        <w:t>h</w:t>
      </w:r>
      <w:r w:rsidRPr="00EC7D45">
        <w:rPr>
          <w:sz w:val="22"/>
          <w:szCs w:val="22"/>
        </w:rPr>
        <w:t>eid</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overige</w:t>
      </w:r>
      <w:r w:rsidRPr="008E1DE8">
        <w:rPr>
          <w:sz w:val="22"/>
          <w:szCs w:val="22"/>
        </w:rPr>
        <w:t xml:space="preserve"> </w:t>
      </w:r>
      <w:r w:rsidRPr="00EC7D45">
        <w:rPr>
          <w:sz w:val="22"/>
          <w:szCs w:val="22"/>
        </w:rPr>
        <w:t>b</w:t>
      </w:r>
      <w:r w:rsidRPr="008E1DE8">
        <w:rPr>
          <w:sz w:val="22"/>
          <w:szCs w:val="22"/>
        </w:rPr>
        <w:t>e</w:t>
      </w:r>
      <w:r w:rsidRPr="00EC7D45">
        <w:rPr>
          <w:sz w:val="22"/>
          <w:szCs w:val="22"/>
        </w:rPr>
        <w:t>pali</w:t>
      </w:r>
      <w:r w:rsidRPr="008E1DE8">
        <w:rPr>
          <w:sz w:val="22"/>
          <w:szCs w:val="22"/>
        </w:rPr>
        <w:t>n</w:t>
      </w:r>
      <w:r w:rsidRPr="00EC7D45">
        <w:rPr>
          <w:sz w:val="22"/>
          <w:szCs w:val="22"/>
        </w:rPr>
        <w:t>g</w:t>
      </w:r>
      <w:r w:rsidRPr="008E1DE8">
        <w:rPr>
          <w:sz w:val="22"/>
          <w:szCs w:val="22"/>
        </w:rPr>
        <w:t>e</w:t>
      </w:r>
      <w:r w:rsidRPr="00EC7D45">
        <w:rPr>
          <w:sz w:val="22"/>
          <w:szCs w:val="22"/>
        </w:rPr>
        <w:t>n</w:t>
      </w:r>
      <w:r w:rsidRPr="008E1DE8">
        <w:rPr>
          <w:sz w:val="22"/>
          <w:szCs w:val="22"/>
        </w:rPr>
        <w:t xml:space="preserve"> </w:t>
      </w:r>
      <w:r w:rsidRPr="00EC7D45">
        <w:rPr>
          <w:sz w:val="22"/>
          <w:szCs w:val="22"/>
        </w:rPr>
        <w:t>n</w:t>
      </w:r>
      <w:r w:rsidRPr="008E1DE8">
        <w:rPr>
          <w:sz w:val="22"/>
          <w:szCs w:val="22"/>
        </w:rPr>
        <w:t>i</w:t>
      </w:r>
      <w:r w:rsidRPr="00EC7D45">
        <w:rPr>
          <w:sz w:val="22"/>
          <w:szCs w:val="22"/>
        </w:rPr>
        <w:t>et</w:t>
      </w:r>
      <w:r w:rsidRPr="008E1DE8">
        <w:rPr>
          <w:sz w:val="22"/>
          <w:szCs w:val="22"/>
        </w:rPr>
        <w:t xml:space="preserve"> </w:t>
      </w:r>
      <w:r w:rsidRPr="00EC7D45">
        <w:rPr>
          <w:sz w:val="22"/>
          <w:szCs w:val="22"/>
        </w:rPr>
        <w:t>aa</w:t>
      </w:r>
      <w:r w:rsidRPr="008E1DE8">
        <w:rPr>
          <w:sz w:val="22"/>
          <w:szCs w:val="22"/>
        </w:rPr>
        <w:t>n</w:t>
      </w:r>
      <w:r w:rsidRPr="00EC7D45">
        <w:rPr>
          <w:sz w:val="22"/>
          <w:szCs w:val="22"/>
        </w:rPr>
        <w:t>.</w:t>
      </w:r>
      <w:r w:rsidRPr="008E1DE8">
        <w:rPr>
          <w:sz w:val="22"/>
          <w:szCs w:val="22"/>
        </w:rPr>
        <w:t xml:space="preserve"> </w:t>
      </w:r>
      <w:r w:rsidRPr="00EC7D45">
        <w:rPr>
          <w:sz w:val="22"/>
          <w:szCs w:val="22"/>
        </w:rPr>
        <w:t>Par</w:t>
      </w:r>
      <w:r w:rsidRPr="008E1DE8">
        <w:rPr>
          <w:sz w:val="22"/>
          <w:szCs w:val="22"/>
        </w:rPr>
        <w:t>t</w:t>
      </w:r>
      <w:r w:rsidRPr="00EC7D45">
        <w:rPr>
          <w:sz w:val="22"/>
          <w:szCs w:val="22"/>
        </w:rPr>
        <w:t>i</w:t>
      </w:r>
      <w:r w:rsidRPr="008E1DE8">
        <w:rPr>
          <w:sz w:val="22"/>
          <w:szCs w:val="22"/>
        </w:rPr>
        <w:t>j</w:t>
      </w:r>
      <w:r w:rsidRPr="00EC7D45">
        <w:rPr>
          <w:sz w:val="22"/>
          <w:szCs w:val="22"/>
        </w:rPr>
        <w:t>en</w:t>
      </w:r>
      <w:r w:rsidRPr="008E1DE8">
        <w:rPr>
          <w:sz w:val="22"/>
          <w:szCs w:val="22"/>
        </w:rPr>
        <w:t xml:space="preserve"> z</w:t>
      </w:r>
      <w:r w:rsidRPr="00EC7D45">
        <w:rPr>
          <w:sz w:val="22"/>
          <w:szCs w:val="22"/>
        </w:rPr>
        <w:t>ull</w:t>
      </w:r>
      <w:r w:rsidRPr="008E1DE8">
        <w:rPr>
          <w:sz w:val="22"/>
          <w:szCs w:val="22"/>
        </w:rPr>
        <w:t>e</w:t>
      </w:r>
      <w:r w:rsidRPr="00EC7D45">
        <w:rPr>
          <w:sz w:val="22"/>
          <w:szCs w:val="22"/>
        </w:rPr>
        <w:t>n</w:t>
      </w:r>
      <w:r w:rsidRPr="008E1DE8">
        <w:rPr>
          <w:sz w:val="22"/>
          <w:szCs w:val="22"/>
        </w:rPr>
        <w:t xml:space="preserve"> </w:t>
      </w:r>
      <w:r w:rsidRPr="00EC7D45">
        <w:rPr>
          <w:sz w:val="22"/>
          <w:szCs w:val="22"/>
        </w:rPr>
        <w:t>als</w:t>
      </w:r>
      <w:r w:rsidRPr="008E1DE8">
        <w:rPr>
          <w:sz w:val="22"/>
          <w:szCs w:val="22"/>
        </w:rPr>
        <w:t xml:space="preserve"> </w:t>
      </w:r>
      <w:r w:rsidRPr="00EC7D45">
        <w:rPr>
          <w:sz w:val="22"/>
          <w:szCs w:val="22"/>
        </w:rPr>
        <w:t>d</w:t>
      </w:r>
      <w:r w:rsidRPr="008E1DE8">
        <w:rPr>
          <w:sz w:val="22"/>
          <w:szCs w:val="22"/>
        </w:rPr>
        <w:t>i</w:t>
      </w:r>
      <w:r w:rsidRPr="00EC7D45">
        <w:rPr>
          <w:sz w:val="22"/>
          <w:szCs w:val="22"/>
        </w:rPr>
        <w:t>t</w:t>
      </w:r>
      <w:r w:rsidRPr="008E1DE8">
        <w:rPr>
          <w:sz w:val="22"/>
          <w:szCs w:val="22"/>
        </w:rPr>
        <w:t xml:space="preserve"> </w:t>
      </w:r>
      <w:r w:rsidRPr="00EC7D45">
        <w:rPr>
          <w:sz w:val="22"/>
          <w:szCs w:val="22"/>
        </w:rPr>
        <w:t>zi</w:t>
      </w:r>
      <w:r w:rsidRPr="008E1DE8">
        <w:rPr>
          <w:sz w:val="22"/>
          <w:szCs w:val="22"/>
        </w:rPr>
        <w:t>c</w:t>
      </w:r>
      <w:r w:rsidRPr="00EC7D45">
        <w:rPr>
          <w:sz w:val="22"/>
          <w:szCs w:val="22"/>
        </w:rPr>
        <w:t>h voor</w:t>
      </w:r>
      <w:r w:rsidRPr="008E1DE8">
        <w:rPr>
          <w:sz w:val="22"/>
          <w:szCs w:val="22"/>
        </w:rPr>
        <w:t>d</w:t>
      </w:r>
      <w:r w:rsidRPr="00EC7D45">
        <w:rPr>
          <w:sz w:val="22"/>
          <w:szCs w:val="22"/>
        </w:rPr>
        <w:t>o</w:t>
      </w:r>
      <w:r w:rsidRPr="008E1DE8">
        <w:rPr>
          <w:sz w:val="22"/>
          <w:szCs w:val="22"/>
        </w:rPr>
        <w:t>e</w:t>
      </w:r>
      <w:r w:rsidRPr="00EC7D45">
        <w:rPr>
          <w:sz w:val="22"/>
          <w:szCs w:val="22"/>
        </w:rPr>
        <w:t>t</w:t>
      </w:r>
      <w:r w:rsidRPr="008E1DE8">
        <w:rPr>
          <w:sz w:val="22"/>
          <w:szCs w:val="22"/>
        </w:rPr>
        <w:t xml:space="preserve"> </w:t>
      </w:r>
      <w:r w:rsidRPr="00EC7D45">
        <w:rPr>
          <w:sz w:val="22"/>
          <w:szCs w:val="22"/>
        </w:rPr>
        <w:t>met</w:t>
      </w:r>
      <w:r w:rsidRPr="008E1DE8">
        <w:rPr>
          <w:sz w:val="22"/>
          <w:szCs w:val="22"/>
        </w:rPr>
        <w:t xml:space="preserve"> </w:t>
      </w:r>
      <w:r w:rsidRPr="00EC7D45">
        <w:rPr>
          <w:sz w:val="22"/>
          <w:szCs w:val="22"/>
        </w:rPr>
        <w:t>elkaar</w:t>
      </w:r>
      <w:r w:rsidRPr="008E1DE8">
        <w:rPr>
          <w:sz w:val="22"/>
          <w:szCs w:val="22"/>
        </w:rPr>
        <w:t xml:space="preserve"> </w:t>
      </w:r>
      <w:r w:rsidRPr="00EC7D45">
        <w:rPr>
          <w:sz w:val="22"/>
          <w:szCs w:val="22"/>
        </w:rPr>
        <w:t>in</w:t>
      </w:r>
      <w:r w:rsidRPr="008E1DE8">
        <w:rPr>
          <w:sz w:val="22"/>
          <w:szCs w:val="22"/>
        </w:rPr>
        <w:t xml:space="preserve"> </w:t>
      </w:r>
      <w:r w:rsidRPr="00EC7D45">
        <w:rPr>
          <w:sz w:val="22"/>
          <w:szCs w:val="22"/>
        </w:rPr>
        <w:t>overleg</w:t>
      </w:r>
      <w:r w:rsidRPr="008E1DE8">
        <w:rPr>
          <w:sz w:val="22"/>
          <w:szCs w:val="22"/>
        </w:rPr>
        <w:t xml:space="preserve"> </w:t>
      </w:r>
      <w:r w:rsidRPr="00EC7D45">
        <w:rPr>
          <w:sz w:val="22"/>
          <w:szCs w:val="22"/>
        </w:rPr>
        <w:t>tr</w:t>
      </w:r>
      <w:r w:rsidRPr="008E1DE8">
        <w:rPr>
          <w:sz w:val="22"/>
          <w:szCs w:val="22"/>
        </w:rPr>
        <w:t>e</w:t>
      </w:r>
      <w:r w:rsidRPr="00EC7D45">
        <w:rPr>
          <w:sz w:val="22"/>
          <w:szCs w:val="22"/>
        </w:rPr>
        <w:t>den</w:t>
      </w:r>
      <w:r w:rsidRPr="008E1DE8">
        <w:rPr>
          <w:sz w:val="22"/>
          <w:szCs w:val="22"/>
        </w:rPr>
        <w:t xml:space="preserve"> </w:t>
      </w:r>
      <w:r w:rsidRPr="00EC7D45">
        <w:rPr>
          <w:sz w:val="22"/>
          <w:szCs w:val="22"/>
        </w:rPr>
        <w:t>om</w:t>
      </w:r>
      <w:r w:rsidRPr="008E1DE8">
        <w:rPr>
          <w:sz w:val="22"/>
          <w:szCs w:val="22"/>
        </w:rPr>
        <w:t xml:space="preserve"> t</w:t>
      </w:r>
      <w:r w:rsidRPr="00EC7D45">
        <w:rPr>
          <w:sz w:val="22"/>
          <w:szCs w:val="22"/>
        </w:rPr>
        <w:t>e</w:t>
      </w:r>
      <w:r w:rsidRPr="008E1DE8">
        <w:rPr>
          <w:sz w:val="22"/>
          <w:szCs w:val="22"/>
        </w:rPr>
        <w:t xml:space="preserve"> </w:t>
      </w:r>
      <w:r w:rsidRPr="00EC7D45">
        <w:rPr>
          <w:sz w:val="22"/>
          <w:szCs w:val="22"/>
        </w:rPr>
        <w:t>t</w:t>
      </w:r>
      <w:r w:rsidRPr="008E1DE8">
        <w:rPr>
          <w:sz w:val="22"/>
          <w:szCs w:val="22"/>
        </w:rPr>
        <w:t>r</w:t>
      </w:r>
      <w:r w:rsidRPr="00EC7D45">
        <w:rPr>
          <w:sz w:val="22"/>
          <w:szCs w:val="22"/>
        </w:rPr>
        <w:t>ach</w:t>
      </w:r>
      <w:r w:rsidRPr="008E1DE8">
        <w:rPr>
          <w:sz w:val="22"/>
          <w:szCs w:val="22"/>
        </w:rPr>
        <w:t>t</w:t>
      </w:r>
      <w:r w:rsidRPr="00EC7D45">
        <w:rPr>
          <w:sz w:val="22"/>
          <w:szCs w:val="22"/>
        </w:rPr>
        <w:t>en</w:t>
      </w:r>
      <w:r w:rsidRPr="008E1DE8">
        <w:rPr>
          <w:sz w:val="22"/>
          <w:szCs w:val="22"/>
        </w:rPr>
        <w:t xml:space="preserve"> </w:t>
      </w:r>
      <w:r w:rsidRPr="00EC7D45">
        <w:rPr>
          <w:sz w:val="22"/>
          <w:szCs w:val="22"/>
        </w:rPr>
        <w:t>ove</w:t>
      </w:r>
      <w:r w:rsidRPr="008E1DE8">
        <w:rPr>
          <w:sz w:val="22"/>
          <w:szCs w:val="22"/>
        </w:rPr>
        <w:t>r</w:t>
      </w:r>
      <w:r w:rsidRPr="00EC7D45">
        <w:rPr>
          <w:sz w:val="22"/>
          <w:szCs w:val="22"/>
        </w:rPr>
        <w:t>een</w:t>
      </w:r>
      <w:r w:rsidRPr="008E1DE8">
        <w:rPr>
          <w:sz w:val="22"/>
          <w:szCs w:val="22"/>
        </w:rPr>
        <w:t>s</w:t>
      </w:r>
      <w:r w:rsidRPr="00EC7D45">
        <w:rPr>
          <w:sz w:val="22"/>
          <w:szCs w:val="22"/>
        </w:rPr>
        <w:t>temm</w:t>
      </w:r>
      <w:r w:rsidRPr="008E1DE8">
        <w:rPr>
          <w:sz w:val="22"/>
          <w:szCs w:val="22"/>
        </w:rPr>
        <w:t>in</w:t>
      </w:r>
      <w:r w:rsidRPr="00EC7D45">
        <w:rPr>
          <w:sz w:val="22"/>
          <w:szCs w:val="22"/>
        </w:rPr>
        <w:t>g</w:t>
      </w:r>
      <w:r w:rsidRPr="008E1DE8">
        <w:rPr>
          <w:sz w:val="22"/>
          <w:szCs w:val="22"/>
        </w:rPr>
        <w:t xml:space="preserve"> </w:t>
      </w:r>
      <w:r w:rsidRPr="00EC7D45">
        <w:rPr>
          <w:sz w:val="22"/>
          <w:szCs w:val="22"/>
        </w:rPr>
        <w:t>te</w:t>
      </w:r>
      <w:r w:rsidRPr="008E1DE8">
        <w:rPr>
          <w:sz w:val="22"/>
          <w:szCs w:val="22"/>
        </w:rPr>
        <w:t xml:space="preserve"> </w:t>
      </w:r>
      <w:r w:rsidRPr="00EC7D45">
        <w:rPr>
          <w:sz w:val="22"/>
          <w:szCs w:val="22"/>
        </w:rPr>
        <w:t>bereiken</w:t>
      </w:r>
      <w:r w:rsidRPr="008E1DE8">
        <w:rPr>
          <w:sz w:val="22"/>
          <w:szCs w:val="22"/>
        </w:rPr>
        <w:t xml:space="preserve"> </w:t>
      </w:r>
      <w:r w:rsidRPr="00EC7D45">
        <w:rPr>
          <w:sz w:val="22"/>
          <w:szCs w:val="22"/>
        </w:rPr>
        <w:t>over</w:t>
      </w:r>
      <w:r w:rsidRPr="008E1DE8">
        <w:rPr>
          <w:sz w:val="22"/>
          <w:szCs w:val="22"/>
        </w:rPr>
        <w:t xml:space="preserve"> </w:t>
      </w:r>
      <w:r w:rsidRPr="00EC7D45">
        <w:rPr>
          <w:sz w:val="22"/>
          <w:szCs w:val="22"/>
        </w:rPr>
        <w:t>a</w:t>
      </w:r>
      <w:r w:rsidRPr="008E1DE8">
        <w:rPr>
          <w:sz w:val="22"/>
          <w:szCs w:val="22"/>
        </w:rPr>
        <w:t>a</w:t>
      </w:r>
      <w:r w:rsidRPr="00EC7D45">
        <w:rPr>
          <w:sz w:val="22"/>
          <w:szCs w:val="22"/>
        </w:rPr>
        <w:t>npass</w:t>
      </w:r>
      <w:r w:rsidRPr="008E1DE8">
        <w:rPr>
          <w:sz w:val="22"/>
          <w:szCs w:val="22"/>
        </w:rPr>
        <w:t>in</w:t>
      </w:r>
      <w:r w:rsidRPr="00EC7D45">
        <w:rPr>
          <w:sz w:val="22"/>
          <w:szCs w:val="22"/>
        </w:rPr>
        <w:t>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Pr="008E1DE8">
        <w:rPr>
          <w:sz w:val="22"/>
          <w:szCs w:val="22"/>
        </w:rPr>
        <w:t xml:space="preserve"> </w:t>
      </w:r>
      <w:r>
        <w:rPr>
          <w:sz w:val="22"/>
          <w:szCs w:val="22"/>
        </w:rPr>
        <w:t>Raam</w:t>
      </w:r>
      <w:r w:rsidRPr="00EC7D45">
        <w:rPr>
          <w:sz w:val="22"/>
          <w:szCs w:val="22"/>
        </w:rPr>
        <w:t>overe</w:t>
      </w:r>
      <w:r w:rsidRPr="008E1DE8">
        <w:rPr>
          <w:sz w:val="22"/>
          <w:szCs w:val="22"/>
        </w:rPr>
        <w:t>e</w:t>
      </w:r>
      <w:r w:rsidRPr="00EC7D45">
        <w:rPr>
          <w:sz w:val="22"/>
          <w:szCs w:val="22"/>
        </w:rPr>
        <w:t>n</w:t>
      </w:r>
      <w:r w:rsidRPr="008E1DE8">
        <w:rPr>
          <w:sz w:val="22"/>
          <w:szCs w:val="22"/>
        </w:rPr>
        <w:t>k</w:t>
      </w:r>
      <w:r w:rsidRPr="00EC7D45">
        <w:rPr>
          <w:sz w:val="22"/>
          <w:szCs w:val="22"/>
        </w:rPr>
        <w:t>omst</w:t>
      </w:r>
      <w:r w:rsidRPr="008E1DE8">
        <w:rPr>
          <w:sz w:val="22"/>
          <w:szCs w:val="22"/>
        </w:rPr>
        <w:t xml:space="preserve"> </w:t>
      </w:r>
      <w:r w:rsidRPr="00EC7D45">
        <w:rPr>
          <w:sz w:val="22"/>
          <w:szCs w:val="22"/>
        </w:rPr>
        <w:t>zo</w:t>
      </w:r>
      <w:r w:rsidRPr="008E1DE8">
        <w:rPr>
          <w:sz w:val="22"/>
          <w:szCs w:val="22"/>
        </w:rPr>
        <w:t>da</w:t>
      </w:r>
      <w:r w:rsidRPr="00EC7D45">
        <w:rPr>
          <w:sz w:val="22"/>
          <w:szCs w:val="22"/>
        </w:rPr>
        <w:t>nig</w:t>
      </w:r>
      <w:r w:rsidRPr="008E1DE8">
        <w:rPr>
          <w:sz w:val="22"/>
          <w:szCs w:val="22"/>
        </w:rPr>
        <w:t xml:space="preserve"> </w:t>
      </w:r>
      <w:r w:rsidRPr="00EC7D45">
        <w:rPr>
          <w:sz w:val="22"/>
          <w:szCs w:val="22"/>
        </w:rPr>
        <w:t>d</w:t>
      </w:r>
      <w:r w:rsidRPr="008E1DE8">
        <w:rPr>
          <w:sz w:val="22"/>
          <w:szCs w:val="22"/>
        </w:rPr>
        <w:t>a</w:t>
      </w:r>
      <w:r w:rsidRPr="00EC7D45">
        <w:rPr>
          <w:sz w:val="22"/>
          <w:szCs w:val="22"/>
        </w:rPr>
        <w:t>t</w:t>
      </w:r>
      <w:r w:rsidRPr="008E1DE8">
        <w:rPr>
          <w:sz w:val="22"/>
          <w:szCs w:val="22"/>
        </w:rPr>
        <w:t xml:space="preserve"> d</w:t>
      </w:r>
      <w:r w:rsidRPr="00EC7D45">
        <w:rPr>
          <w:sz w:val="22"/>
          <w:szCs w:val="22"/>
        </w:rPr>
        <w:t>e</w:t>
      </w:r>
      <w:r w:rsidRPr="008E1DE8">
        <w:rPr>
          <w:sz w:val="22"/>
          <w:szCs w:val="22"/>
        </w:rPr>
        <w:t>z</w:t>
      </w:r>
      <w:r w:rsidRPr="00EC7D45">
        <w:rPr>
          <w:sz w:val="22"/>
          <w:szCs w:val="22"/>
        </w:rPr>
        <w:t>e</w:t>
      </w:r>
      <w:r w:rsidRPr="008E1DE8">
        <w:rPr>
          <w:sz w:val="22"/>
          <w:szCs w:val="22"/>
        </w:rPr>
        <w:t xml:space="preserve"> </w:t>
      </w:r>
      <w:r w:rsidRPr="00EC7D45">
        <w:rPr>
          <w:sz w:val="22"/>
          <w:szCs w:val="22"/>
        </w:rPr>
        <w:t>ni</w:t>
      </w:r>
      <w:r w:rsidRPr="008E1DE8">
        <w:rPr>
          <w:sz w:val="22"/>
          <w:szCs w:val="22"/>
        </w:rPr>
        <w:t>e</w:t>
      </w:r>
      <w:r w:rsidRPr="00EC7D45">
        <w:rPr>
          <w:sz w:val="22"/>
          <w:szCs w:val="22"/>
        </w:rPr>
        <w:t>t</w:t>
      </w:r>
      <w:r w:rsidRPr="008E1DE8">
        <w:rPr>
          <w:sz w:val="22"/>
          <w:szCs w:val="22"/>
        </w:rPr>
        <w:t xml:space="preserve"> </w:t>
      </w:r>
      <w:r w:rsidRPr="00EC7D45">
        <w:rPr>
          <w:sz w:val="22"/>
          <w:szCs w:val="22"/>
        </w:rPr>
        <w:t>l</w:t>
      </w:r>
      <w:r w:rsidRPr="008E1DE8">
        <w:rPr>
          <w:sz w:val="22"/>
          <w:szCs w:val="22"/>
        </w:rPr>
        <w:t>a</w:t>
      </w:r>
      <w:r w:rsidRPr="00EC7D45">
        <w:rPr>
          <w:sz w:val="22"/>
          <w:szCs w:val="22"/>
        </w:rPr>
        <w:t>nger</w:t>
      </w:r>
      <w:r w:rsidRPr="008E1DE8">
        <w:rPr>
          <w:sz w:val="22"/>
          <w:szCs w:val="22"/>
        </w:rPr>
        <w:t xml:space="preserve"> </w:t>
      </w:r>
      <w:r w:rsidRPr="00EC7D45">
        <w:rPr>
          <w:sz w:val="22"/>
          <w:szCs w:val="22"/>
        </w:rPr>
        <w:t>nie</w:t>
      </w:r>
      <w:r w:rsidRPr="008E1DE8">
        <w:rPr>
          <w:sz w:val="22"/>
          <w:szCs w:val="22"/>
        </w:rPr>
        <w:t>t</w:t>
      </w:r>
      <w:r w:rsidRPr="00EC7D45">
        <w:rPr>
          <w:sz w:val="22"/>
          <w:szCs w:val="22"/>
        </w:rPr>
        <w:t>ig</w:t>
      </w:r>
      <w:r w:rsidRPr="008E1DE8">
        <w:rPr>
          <w:sz w:val="22"/>
          <w:szCs w:val="22"/>
        </w:rPr>
        <w:t xml:space="preserve"> </w:t>
      </w:r>
      <w:r w:rsidRPr="00EC7D45">
        <w:rPr>
          <w:sz w:val="22"/>
          <w:szCs w:val="22"/>
        </w:rPr>
        <w:t>of</w:t>
      </w:r>
      <w:r w:rsidRPr="008E1DE8">
        <w:rPr>
          <w:sz w:val="22"/>
          <w:szCs w:val="22"/>
        </w:rPr>
        <w:t xml:space="preserve"> </w:t>
      </w:r>
      <w:r w:rsidRPr="00EC7D45">
        <w:rPr>
          <w:sz w:val="22"/>
          <w:szCs w:val="22"/>
        </w:rPr>
        <w:t>ver</w:t>
      </w:r>
      <w:r w:rsidRPr="008E1DE8">
        <w:rPr>
          <w:sz w:val="22"/>
          <w:szCs w:val="22"/>
        </w:rPr>
        <w:t>ni</w:t>
      </w:r>
      <w:r w:rsidRPr="00EC7D45">
        <w:rPr>
          <w:sz w:val="22"/>
          <w:szCs w:val="22"/>
        </w:rPr>
        <w:t>e</w:t>
      </w:r>
      <w:r w:rsidRPr="008E1DE8">
        <w:rPr>
          <w:sz w:val="22"/>
          <w:szCs w:val="22"/>
        </w:rPr>
        <w:t>t</w:t>
      </w:r>
      <w:r w:rsidRPr="00EC7D45">
        <w:rPr>
          <w:sz w:val="22"/>
          <w:szCs w:val="22"/>
        </w:rPr>
        <w:t>i</w:t>
      </w:r>
      <w:r w:rsidRPr="008E1DE8">
        <w:rPr>
          <w:sz w:val="22"/>
          <w:szCs w:val="22"/>
        </w:rPr>
        <w:t>g</w:t>
      </w:r>
      <w:r w:rsidRPr="00EC7D45">
        <w:rPr>
          <w:sz w:val="22"/>
          <w:szCs w:val="22"/>
        </w:rPr>
        <w:t>baar</w:t>
      </w:r>
      <w:r w:rsidRPr="008E1DE8">
        <w:rPr>
          <w:sz w:val="22"/>
          <w:szCs w:val="22"/>
        </w:rPr>
        <w:t xml:space="preserve"> </w:t>
      </w:r>
      <w:r w:rsidRPr="00EC7D45">
        <w:rPr>
          <w:sz w:val="22"/>
          <w:szCs w:val="22"/>
        </w:rPr>
        <w:t>is</w:t>
      </w:r>
      <w:r w:rsidRPr="008E1DE8">
        <w:rPr>
          <w:sz w:val="22"/>
          <w:szCs w:val="22"/>
        </w:rPr>
        <w:t xml:space="preserve"> </w:t>
      </w:r>
      <w:r w:rsidRPr="00EC7D45">
        <w:rPr>
          <w:sz w:val="22"/>
          <w:szCs w:val="22"/>
        </w:rPr>
        <w:t>dan</w:t>
      </w:r>
      <w:r w:rsidRPr="008E1DE8">
        <w:rPr>
          <w:sz w:val="22"/>
          <w:szCs w:val="22"/>
        </w:rPr>
        <w:t xml:space="preserve"> w</w:t>
      </w:r>
      <w:r w:rsidRPr="00EC7D45">
        <w:rPr>
          <w:sz w:val="22"/>
          <w:szCs w:val="22"/>
        </w:rPr>
        <w:t>el</w:t>
      </w:r>
      <w:r w:rsidRPr="008E1DE8">
        <w:rPr>
          <w:sz w:val="22"/>
          <w:szCs w:val="22"/>
        </w:rPr>
        <w:t xml:space="preserve"> </w:t>
      </w:r>
      <w:r w:rsidRPr="00EC7D45">
        <w:rPr>
          <w:sz w:val="22"/>
          <w:szCs w:val="22"/>
        </w:rPr>
        <w:t>om</w:t>
      </w:r>
      <w:r w:rsidRPr="008E1DE8">
        <w:rPr>
          <w:sz w:val="22"/>
          <w:szCs w:val="22"/>
        </w:rPr>
        <w:t xml:space="preserve"> </w:t>
      </w:r>
      <w:r w:rsidRPr="00EC7D45">
        <w:rPr>
          <w:sz w:val="22"/>
          <w:szCs w:val="22"/>
        </w:rPr>
        <w:t>over</w:t>
      </w:r>
      <w:r w:rsidRPr="008E1DE8">
        <w:rPr>
          <w:sz w:val="22"/>
          <w:szCs w:val="22"/>
        </w:rPr>
        <w:t>e</w:t>
      </w:r>
      <w:r w:rsidRPr="00EC7D45">
        <w:rPr>
          <w:sz w:val="22"/>
          <w:szCs w:val="22"/>
        </w:rPr>
        <w:t>e</w:t>
      </w:r>
      <w:r w:rsidRPr="008E1DE8">
        <w:rPr>
          <w:sz w:val="22"/>
          <w:szCs w:val="22"/>
        </w:rPr>
        <w:t>n</w:t>
      </w:r>
      <w:r w:rsidRPr="00EC7D45">
        <w:rPr>
          <w:sz w:val="22"/>
          <w:szCs w:val="22"/>
        </w:rPr>
        <w:t>s</w:t>
      </w:r>
      <w:r w:rsidRPr="008E1DE8">
        <w:rPr>
          <w:sz w:val="22"/>
          <w:szCs w:val="22"/>
        </w:rPr>
        <w:t>te</w:t>
      </w:r>
      <w:r w:rsidRPr="00EC7D45">
        <w:rPr>
          <w:sz w:val="22"/>
          <w:szCs w:val="22"/>
        </w:rPr>
        <w:t>mmi</w:t>
      </w:r>
      <w:r w:rsidRPr="008E1DE8">
        <w:rPr>
          <w:sz w:val="22"/>
          <w:szCs w:val="22"/>
        </w:rPr>
        <w:t>n</w:t>
      </w:r>
      <w:r w:rsidRPr="00EC7D45">
        <w:rPr>
          <w:sz w:val="22"/>
          <w:szCs w:val="22"/>
        </w:rPr>
        <w:t>g</w:t>
      </w:r>
      <w:r w:rsidRPr="008E1DE8">
        <w:rPr>
          <w:sz w:val="22"/>
          <w:szCs w:val="22"/>
        </w:rPr>
        <w:t xml:space="preserve"> </w:t>
      </w:r>
      <w:r w:rsidRPr="00EC7D45">
        <w:rPr>
          <w:sz w:val="22"/>
          <w:szCs w:val="22"/>
        </w:rPr>
        <w:t>te</w:t>
      </w:r>
      <w:r w:rsidRPr="008E1DE8">
        <w:rPr>
          <w:sz w:val="22"/>
          <w:szCs w:val="22"/>
        </w:rPr>
        <w:t xml:space="preserve"> </w:t>
      </w:r>
      <w:r w:rsidRPr="00EC7D45">
        <w:rPr>
          <w:sz w:val="22"/>
          <w:szCs w:val="22"/>
        </w:rPr>
        <w:t>bereiken</w:t>
      </w:r>
      <w:r w:rsidRPr="008E1DE8">
        <w:rPr>
          <w:sz w:val="22"/>
          <w:szCs w:val="22"/>
        </w:rPr>
        <w:t xml:space="preserve"> </w:t>
      </w:r>
      <w:r w:rsidRPr="00EC7D45">
        <w:rPr>
          <w:sz w:val="22"/>
          <w:szCs w:val="22"/>
        </w:rPr>
        <w:t>over</w:t>
      </w:r>
      <w:r w:rsidRPr="008E1DE8">
        <w:rPr>
          <w:sz w:val="22"/>
          <w:szCs w:val="22"/>
        </w:rPr>
        <w:t xml:space="preserve"> </w:t>
      </w:r>
      <w:r w:rsidRPr="00EC7D45">
        <w:rPr>
          <w:sz w:val="22"/>
          <w:szCs w:val="22"/>
        </w:rPr>
        <w:t>e</w:t>
      </w:r>
      <w:r w:rsidRPr="008E1DE8">
        <w:rPr>
          <w:sz w:val="22"/>
          <w:szCs w:val="22"/>
        </w:rPr>
        <w:t>e</w:t>
      </w:r>
      <w:r w:rsidRPr="00EC7D45">
        <w:rPr>
          <w:sz w:val="22"/>
          <w:szCs w:val="22"/>
        </w:rPr>
        <w:t>n be</w:t>
      </w:r>
      <w:r w:rsidRPr="008E1DE8">
        <w:rPr>
          <w:sz w:val="22"/>
          <w:szCs w:val="22"/>
        </w:rPr>
        <w:t>p</w:t>
      </w:r>
      <w:r w:rsidRPr="00EC7D45">
        <w:rPr>
          <w:sz w:val="22"/>
          <w:szCs w:val="22"/>
        </w:rPr>
        <w:t>al</w:t>
      </w:r>
      <w:r w:rsidRPr="008E1DE8">
        <w:rPr>
          <w:sz w:val="22"/>
          <w:szCs w:val="22"/>
        </w:rPr>
        <w:t>i</w:t>
      </w:r>
      <w:r w:rsidRPr="00EC7D45">
        <w:rPr>
          <w:sz w:val="22"/>
          <w:szCs w:val="22"/>
        </w:rPr>
        <w:t>ng,</w:t>
      </w:r>
      <w:r w:rsidRPr="008E1DE8">
        <w:rPr>
          <w:sz w:val="22"/>
          <w:szCs w:val="22"/>
        </w:rPr>
        <w:t xml:space="preserve"> </w:t>
      </w:r>
      <w:r w:rsidRPr="00EC7D45">
        <w:rPr>
          <w:sz w:val="22"/>
          <w:szCs w:val="22"/>
        </w:rPr>
        <w:t>t</w:t>
      </w:r>
      <w:r w:rsidRPr="008E1DE8">
        <w:rPr>
          <w:sz w:val="22"/>
          <w:szCs w:val="22"/>
        </w:rPr>
        <w:t>e</w:t>
      </w:r>
      <w:r w:rsidRPr="00EC7D45">
        <w:rPr>
          <w:sz w:val="22"/>
          <w:szCs w:val="22"/>
        </w:rPr>
        <w:t>r</w:t>
      </w:r>
      <w:r w:rsidRPr="008E1DE8">
        <w:rPr>
          <w:sz w:val="22"/>
          <w:szCs w:val="22"/>
        </w:rPr>
        <w:t xml:space="preserve"> </w:t>
      </w:r>
      <w:r w:rsidRPr="00EC7D45">
        <w:rPr>
          <w:sz w:val="22"/>
          <w:szCs w:val="22"/>
        </w:rPr>
        <w:t>v</w:t>
      </w:r>
      <w:r w:rsidRPr="008E1DE8">
        <w:rPr>
          <w:sz w:val="22"/>
          <w:szCs w:val="22"/>
        </w:rPr>
        <w:t>e</w:t>
      </w:r>
      <w:r w:rsidRPr="00EC7D45">
        <w:rPr>
          <w:sz w:val="22"/>
          <w:szCs w:val="22"/>
        </w:rPr>
        <w:t>rva</w:t>
      </w:r>
      <w:r w:rsidRPr="008E1DE8">
        <w:rPr>
          <w:sz w:val="22"/>
          <w:szCs w:val="22"/>
        </w:rPr>
        <w:t>n</w:t>
      </w:r>
      <w:r w:rsidRPr="00EC7D45">
        <w:rPr>
          <w:sz w:val="22"/>
          <w:szCs w:val="22"/>
        </w:rPr>
        <w:t>ging</w:t>
      </w:r>
      <w:r w:rsidRPr="008E1DE8">
        <w:rPr>
          <w:sz w:val="22"/>
          <w:szCs w:val="22"/>
        </w:rPr>
        <w:t xml:space="preserve"> </w:t>
      </w:r>
      <w:r w:rsidRPr="00EC7D45">
        <w:rPr>
          <w:sz w:val="22"/>
          <w:szCs w:val="22"/>
        </w:rPr>
        <w:t>van</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ni</w:t>
      </w:r>
      <w:r w:rsidRPr="008E1DE8">
        <w:rPr>
          <w:sz w:val="22"/>
          <w:szCs w:val="22"/>
        </w:rPr>
        <w:t>e</w:t>
      </w:r>
      <w:r w:rsidRPr="00EC7D45">
        <w:rPr>
          <w:sz w:val="22"/>
          <w:szCs w:val="22"/>
        </w:rPr>
        <w:t>tige</w:t>
      </w:r>
      <w:r w:rsidRPr="008E1DE8">
        <w:rPr>
          <w:sz w:val="22"/>
          <w:szCs w:val="22"/>
        </w:rPr>
        <w:t xml:space="preserve"> o</w:t>
      </w:r>
      <w:r w:rsidRPr="00EC7D45">
        <w:rPr>
          <w:sz w:val="22"/>
          <w:szCs w:val="22"/>
        </w:rPr>
        <w:t>f</w:t>
      </w:r>
      <w:r w:rsidRPr="008E1DE8">
        <w:rPr>
          <w:sz w:val="22"/>
          <w:szCs w:val="22"/>
        </w:rPr>
        <w:t xml:space="preserve"> </w:t>
      </w:r>
      <w:r w:rsidRPr="00EC7D45">
        <w:rPr>
          <w:sz w:val="22"/>
          <w:szCs w:val="22"/>
        </w:rPr>
        <w:t>ver</w:t>
      </w:r>
      <w:r w:rsidRPr="008E1DE8">
        <w:rPr>
          <w:sz w:val="22"/>
          <w:szCs w:val="22"/>
        </w:rPr>
        <w:t>n</w:t>
      </w:r>
      <w:r w:rsidRPr="00EC7D45">
        <w:rPr>
          <w:sz w:val="22"/>
          <w:szCs w:val="22"/>
        </w:rPr>
        <w:t>i</w:t>
      </w:r>
      <w:r w:rsidRPr="008E1DE8">
        <w:rPr>
          <w:sz w:val="22"/>
          <w:szCs w:val="22"/>
        </w:rPr>
        <w:t>e</w:t>
      </w:r>
      <w:r w:rsidRPr="00EC7D45">
        <w:rPr>
          <w:sz w:val="22"/>
          <w:szCs w:val="22"/>
        </w:rPr>
        <w:t>tigde</w:t>
      </w:r>
      <w:r w:rsidRPr="008E1DE8">
        <w:rPr>
          <w:sz w:val="22"/>
          <w:szCs w:val="22"/>
        </w:rPr>
        <w:t xml:space="preserve"> b</w:t>
      </w:r>
      <w:r w:rsidRPr="00EC7D45">
        <w:rPr>
          <w:sz w:val="22"/>
          <w:szCs w:val="22"/>
        </w:rPr>
        <w:t>e</w:t>
      </w:r>
      <w:r w:rsidRPr="008E1DE8">
        <w:rPr>
          <w:sz w:val="22"/>
          <w:szCs w:val="22"/>
        </w:rPr>
        <w:t>p</w:t>
      </w:r>
      <w:r w:rsidRPr="00EC7D45">
        <w:rPr>
          <w:sz w:val="22"/>
          <w:szCs w:val="22"/>
        </w:rPr>
        <w:t>al</w:t>
      </w:r>
      <w:r w:rsidRPr="008E1DE8">
        <w:rPr>
          <w:sz w:val="22"/>
          <w:szCs w:val="22"/>
        </w:rPr>
        <w:t>i</w:t>
      </w:r>
      <w:r w:rsidRPr="00EC7D45">
        <w:rPr>
          <w:sz w:val="22"/>
          <w:szCs w:val="22"/>
        </w:rPr>
        <w:t>ng,</w:t>
      </w:r>
      <w:r w:rsidRPr="008E1DE8">
        <w:rPr>
          <w:sz w:val="22"/>
          <w:szCs w:val="22"/>
        </w:rPr>
        <w:t xml:space="preserve"> </w:t>
      </w:r>
      <w:r w:rsidRPr="00EC7D45">
        <w:rPr>
          <w:sz w:val="22"/>
          <w:szCs w:val="22"/>
        </w:rPr>
        <w:t>die</w:t>
      </w:r>
      <w:r w:rsidRPr="008E1DE8">
        <w:rPr>
          <w:sz w:val="22"/>
          <w:szCs w:val="22"/>
        </w:rPr>
        <w:t xml:space="preserve"> </w:t>
      </w:r>
      <w:r w:rsidRPr="00EC7D45">
        <w:rPr>
          <w:sz w:val="22"/>
          <w:szCs w:val="22"/>
        </w:rPr>
        <w:t>v</w:t>
      </w:r>
      <w:r w:rsidRPr="008E1DE8">
        <w:rPr>
          <w:sz w:val="22"/>
          <w:szCs w:val="22"/>
        </w:rPr>
        <w:t>o</w:t>
      </w:r>
      <w:r w:rsidRPr="00EC7D45">
        <w:rPr>
          <w:sz w:val="22"/>
          <w:szCs w:val="22"/>
        </w:rPr>
        <w:t>or</w:t>
      </w:r>
      <w:r w:rsidRPr="008E1DE8">
        <w:rPr>
          <w:sz w:val="22"/>
          <w:szCs w:val="22"/>
        </w:rPr>
        <w:t xml:space="preserve"> w</w:t>
      </w:r>
      <w:r w:rsidRPr="00EC7D45">
        <w:rPr>
          <w:sz w:val="22"/>
          <w:szCs w:val="22"/>
        </w:rPr>
        <w:t>at</w:t>
      </w:r>
      <w:r w:rsidRPr="008E1DE8">
        <w:rPr>
          <w:sz w:val="22"/>
          <w:szCs w:val="22"/>
        </w:rPr>
        <w:t xml:space="preserve"> </w:t>
      </w:r>
      <w:r w:rsidRPr="00EC7D45">
        <w:rPr>
          <w:sz w:val="22"/>
          <w:szCs w:val="22"/>
        </w:rPr>
        <w:t>be</w:t>
      </w:r>
      <w:r w:rsidRPr="008E1DE8">
        <w:rPr>
          <w:sz w:val="22"/>
          <w:szCs w:val="22"/>
        </w:rPr>
        <w:t>tr</w:t>
      </w:r>
      <w:r w:rsidRPr="00EC7D45">
        <w:rPr>
          <w:sz w:val="22"/>
          <w:szCs w:val="22"/>
        </w:rPr>
        <w:t>eft</w:t>
      </w:r>
      <w:r w:rsidRPr="008E1DE8">
        <w:rPr>
          <w:sz w:val="22"/>
          <w:szCs w:val="22"/>
        </w:rPr>
        <w:t xml:space="preserve"> </w:t>
      </w:r>
      <w:r w:rsidRPr="00EC7D45">
        <w:rPr>
          <w:sz w:val="22"/>
          <w:szCs w:val="22"/>
        </w:rPr>
        <w:t>aa</w:t>
      </w:r>
      <w:r w:rsidRPr="008E1DE8">
        <w:rPr>
          <w:sz w:val="22"/>
          <w:szCs w:val="22"/>
        </w:rPr>
        <w:t>r</w:t>
      </w:r>
      <w:r w:rsidRPr="00EC7D45">
        <w:rPr>
          <w:sz w:val="22"/>
          <w:szCs w:val="22"/>
        </w:rPr>
        <w:t>d</w:t>
      </w:r>
      <w:r w:rsidRPr="008E1DE8">
        <w:rPr>
          <w:sz w:val="22"/>
          <w:szCs w:val="22"/>
        </w:rPr>
        <w:t xml:space="preserve"> e</w:t>
      </w:r>
      <w:r w:rsidRPr="00EC7D45">
        <w:rPr>
          <w:sz w:val="22"/>
          <w:szCs w:val="22"/>
        </w:rPr>
        <w:t>n</w:t>
      </w:r>
      <w:r w:rsidRPr="008E1DE8">
        <w:rPr>
          <w:sz w:val="22"/>
          <w:szCs w:val="22"/>
        </w:rPr>
        <w:t xml:space="preserve"> </w:t>
      </w:r>
      <w:r w:rsidRPr="00EC7D45">
        <w:rPr>
          <w:sz w:val="22"/>
          <w:szCs w:val="22"/>
        </w:rPr>
        <w:t>st</w:t>
      </w:r>
      <w:r w:rsidRPr="008E1DE8">
        <w:rPr>
          <w:sz w:val="22"/>
          <w:szCs w:val="22"/>
        </w:rPr>
        <w:t>r</w:t>
      </w:r>
      <w:r w:rsidRPr="00EC7D45">
        <w:rPr>
          <w:sz w:val="22"/>
          <w:szCs w:val="22"/>
        </w:rPr>
        <w:t>ek</w:t>
      </w:r>
      <w:r w:rsidRPr="008E1DE8">
        <w:rPr>
          <w:sz w:val="22"/>
          <w:szCs w:val="22"/>
        </w:rPr>
        <w:t>ki</w:t>
      </w:r>
      <w:r w:rsidRPr="00EC7D45">
        <w:rPr>
          <w:sz w:val="22"/>
          <w:szCs w:val="22"/>
        </w:rPr>
        <w:t>ng</w:t>
      </w:r>
      <w:r w:rsidRPr="008E1DE8">
        <w:rPr>
          <w:sz w:val="22"/>
          <w:szCs w:val="22"/>
        </w:rPr>
        <w:t xml:space="preserve"> </w:t>
      </w:r>
      <w:r w:rsidRPr="00EC7D45">
        <w:rPr>
          <w:sz w:val="22"/>
          <w:szCs w:val="22"/>
        </w:rPr>
        <w:t>zo</w:t>
      </w:r>
      <w:r w:rsidRPr="008E1DE8">
        <w:rPr>
          <w:sz w:val="22"/>
          <w:szCs w:val="22"/>
        </w:rPr>
        <w:t xml:space="preserve"> </w:t>
      </w:r>
      <w:r w:rsidRPr="00EC7D45">
        <w:rPr>
          <w:sz w:val="22"/>
          <w:szCs w:val="22"/>
        </w:rPr>
        <w:t>di</w:t>
      </w:r>
      <w:r w:rsidRPr="008E1DE8">
        <w:rPr>
          <w:sz w:val="22"/>
          <w:szCs w:val="22"/>
        </w:rPr>
        <w:t>c</w:t>
      </w:r>
      <w:r w:rsidRPr="00EC7D45">
        <w:rPr>
          <w:sz w:val="22"/>
          <w:szCs w:val="22"/>
        </w:rPr>
        <w:t>ht</w:t>
      </w:r>
      <w:r w:rsidRPr="008E1DE8">
        <w:rPr>
          <w:sz w:val="22"/>
          <w:szCs w:val="22"/>
        </w:rPr>
        <w:t xml:space="preserve"> </w:t>
      </w:r>
      <w:r w:rsidRPr="00EC7D45">
        <w:rPr>
          <w:sz w:val="22"/>
          <w:szCs w:val="22"/>
        </w:rPr>
        <w:t>mogelijk</w:t>
      </w:r>
      <w:r w:rsidRPr="008E1DE8">
        <w:rPr>
          <w:sz w:val="22"/>
          <w:szCs w:val="22"/>
        </w:rPr>
        <w:t xml:space="preserve"> </w:t>
      </w:r>
      <w:r w:rsidRPr="00EC7D45">
        <w:rPr>
          <w:sz w:val="22"/>
          <w:szCs w:val="22"/>
        </w:rPr>
        <w:t>a</w:t>
      </w:r>
      <w:r w:rsidRPr="008E1DE8">
        <w:rPr>
          <w:sz w:val="22"/>
          <w:szCs w:val="22"/>
        </w:rPr>
        <w:t>a</w:t>
      </w:r>
      <w:r w:rsidRPr="00EC7D45">
        <w:rPr>
          <w:sz w:val="22"/>
          <w:szCs w:val="22"/>
        </w:rPr>
        <w:t>nslu</w:t>
      </w:r>
      <w:r w:rsidRPr="008E1DE8">
        <w:rPr>
          <w:sz w:val="22"/>
          <w:szCs w:val="22"/>
        </w:rPr>
        <w:t>i</w:t>
      </w:r>
      <w:r w:rsidRPr="00EC7D45">
        <w:rPr>
          <w:sz w:val="22"/>
          <w:szCs w:val="22"/>
        </w:rPr>
        <w:t>t</w:t>
      </w:r>
      <w:r w:rsidRPr="008E1DE8">
        <w:rPr>
          <w:sz w:val="22"/>
          <w:szCs w:val="22"/>
        </w:rPr>
        <w:t xml:space="preserve"> </w:t>
      </w:r>
      <w:r w:rsidRPr="00EC7D45">
        <w:rPr>
          <w:sz w:val="22"/>
          <w:szCs w:val="22"/>
        </w:rPr>
        <w:t>bij</w:t>
      </w:r>
      <w:r w:rsidRPr="008E1DE8">
        <w:rPr>
          <w:sz w:val="22"/>
          <w:szCs w:val="22"/>
        </w:rPr>
        <w:t xml:space="preserve"> </w:t>
      </w:r>
      <w:r w:rsidRPr="00EC7D45">
        <w:rPr>
          <w:sz w:val="22"/>
          <w:szCs w:val="22"/>
        </w:rPr>
        <w:t>de</w:t>
      </w:r>
      <w:r w:rsidRPr="008E1DE8">
        <w:rPr>
          <w:sz w:val="22"/>
          <w:szCs w:val="22"/>
        </w:rPr>
        <w:t xml:space="preserve"> </w:t>
      </w:r>
      <w:r w:rsidRPr="00EC7D45">
        <w:rPr>
          <w:sz w:val="22"/>
          <w:szCs w:val="22"/>
        </w:rPr>
        <w:t>ni</w:t>
      </w:r>
      <w:r w:rsidRPr="008E1DE8">
        <w:rPr>
          <w:sz w:val="22"/>
          <w:szCs w:val="22"/>
        </w:rPr>
        <w:t>e</w:t>
      </w:r>
      <w:r w:rsidRPr="00EC7D45">
        <w:rPr>
          <w:sz w:val="22"/>
          <w:szCs w:val="22"/>
        </w:rPr>
        <w:t>tige</w:t>
      </w:r>
      <w:r w:rsidRPr="008E1DE8">
        <w:rPr>
          <w:sz w:val="22"/>
          <w:szCs w:val="22"/>
        </w:rPr>
        <w:t xml:space="preserve"> o</w:t>
      </w:r>
      <w:r w:rsidRPr="00EC7D45">
        <w:rPr>
          <w:sz w:val="22"/>
          <w:szCs w:val="22"/>
        </w:rPr>
        <w:t>f</w:t>
      </w:r>
      <w:r w:rsidRPr="008E1DE8">
        <w:rPr>
          <w:sz w:val="22"/>
          <w:szCs w:val="22"/>
        </w:rPr>
        <w:t xml:space="preserve"> </w:t>
      </w:r>
      <w:r w:rsidRPr="00EC7D45">
        <w:rPr>
          <w:sz w:val="22"/>
          <w:szCs w:val="22"/>
        </w:rPr>
        <w:t>ve</w:t>
      </w:r>
      <w:r w:rsidRPr="008E1DE8">
        <w:rPr>
          <w:sz w:val="22"/>
          <w:szCs w:val="22"/>
        </w:rPr>
        <w:t>r</w:t>
      </w:r>
      <w:r w:rsidRPr="00EC7D45">
        <w:rPr>
          <w:sz w:val="22"/>
          <w:szCs w:val="22"/>
        </w:rPr>
        <w:t>ni</w:t>
      </w:r>
      <w:r w:rsidRPr="008E1DE8">
        <w:rPr>
          <w:sz w:val="22"/>
          <w:szCs w:val="22"/>
        </w:rPr>
        <w:t>e</w:t>
      </w:r>
      <w:r w:rsidRPr="00EC7D45">
        <w:rPr>
          <w:sz w:val="22"/>
          <w:szCs w:val="22"/>
        </w:rPr>
        <w:t>t</w:t>
      </w:r>
      <w:r w:rsidRPr="008E1DE8">
        <w:rPr>
          <w:sz w:val="22"/>
          <w:szCs w:val="22"/>
        </w:rPr>
        <w:t>i</w:t>
      </w:r>
      <w:r w:rsidRPr="00EC7D45">
        <w:rPr>
          <w:sz w:val="22"/>
          <w:szCs w:val="22"/>
        </w:rPr>
        <w:t>gde</w:t>
      </w:r>
      <w:r w:rsidRPr="008E1DE8">
        <w:rPr>
          <w:sz w:val="22"/>
          <w:szCs w:val="22"/>
        </w:rPr>
        <w:t xml:space="preserve"> </w:t>
      </w:r>
      <w:r w:rsidRPr="00EC7D45">
        <w:rPr>
          <w:sz w:val="22"/>
          <w:szCs w:val="22"/>
        </w:rPr>
        <w:t>be</w:t>
      </w:r>
      <w:r w:rsidRPr="008E1DE8">
        <w:rPr>
          <w:sz w:val="22"/>
          <w:szCs w:val="22"/>
        </w:rPr>
        <w:t>p</w:t>
      </w:r>
      <w:r w:rsidRPr="00EC7D45">
        <w:rPr>
          <w:sz w:val="22"/>
          <w:szCs w:val="22"/>
        </w:rPr>
        <w:t>al</w:t>
      </w:r>
      <w:r w:rsidRPr="008E1DE8">
        <w:rPr>
          <w:sz w:val="22"/>
          <w:szCs w:val="22"/>
        </w:rPr>
        <w:t>i</w:t>
      </w:r>
      <w:r w:rsidRPr="00EC7D45">
        <w:rPr>
          <w:sz w:val="22"/>
          <w:szCs w:val="22"/>
        </w:rPr>
        <w:t>ng.</w:t>
      </w:r>
    </w:p>
    <w:p w14:paraId="24D6E215" w14:textId="77777777" w:rsidR="00705429" w:rsidRDefault="00705429" w:rsidP="008E1DE8">
      <w:pPr>
        <w:pStyle w:val="Kop2"/>
        <w:spacing w:before="57"/>
        <w:jc w:val="both"/>
        <w:rPr>
          <w:sz w:val="22"/>
          <w:szCs w:val="22"/>
        </w:rPr>
      </w:pPr>
    </w:p>
    <w:p w14:paraId="02884B4A" w14:textId="789A4E80" w:rsidR="006D7D4F" w:rsidRDefault="006D7D4F" w:rsidP="006D7D4F">
      <w:pPr>
        <w:pStyle w:val="Kop2"/>
        <w:rPr>
          <w:sz w:val="22"/>
          <w:szCs w:val="22"/>
        </w:rPr>
      </w:pPr>
      <w:bookmarkStart w:id="296" w:name="_Ref98064458"/>
      <w:bookmarkStart w:id="297" w:name="_Toc108445279"/>
      <w:r w:rsidRPr="00EC7D45">
        <w:rPr>
          <w:sz w:val="22"/>
          <w:szCs w:val="22"/>
        </w:rPr>
        <w:lastRenderedPageBreak/>
        <w:t>A</w:t>
      </w:r>
      <w:r w:rsidRPr="0092773A">
        <w:rPr>
          <w:sz w:val="22"/>
          <w:szCs w:val="22"/>
        </w:rPr>
        <w:t>R</w:t>
      </w:r>
      <w:r w:rsidRPr="00EC7D45">
        <w:rPr>
          <w:sz w:val="22"/>
          <w:szCs w:val="22"/>
        </w:rPr>
        <w:t>TIKEL</w:t>
      </w:r>
      <w:r w:rsidRPr="0092773A">
        <w:rPr>
          <w:sz w:val="22"/>
          <w:szCs w:val="22"/>
        </w:rPr>
        <w:t xml:space="preserve"> </w:t>
      </w:r>
      <w:r>
        <w:rPr>
          <w:sz w:val="22"/>
          <w:szCs w:val="22"/>
        </w:rPr>
        <w:t>4</w:t>
      </w:r>
      <w:r w:rsidR="00570F1D">
        <w:rPr>
          <w:sz w:val="22"/>
          <w:szCs w:val="22"/>
        </w:rPr>
        <w:t>7</w:t>
      </w:r>
      <w:r>
        <w:rPr>
          <w:sz w:val="22"/>
          <w:szCs w:val="22"/>
        </w:rPr>
        <w:tab/>
        <w:t>GESCHILLEN</w:t>
      </w:r>
      <w:bookmarkEnd w:id="296"/>
      <w:bookmarkEnd w:id="297"/>
    </w:p>
    <w:p w14:paraId="3DCBFEDB" w14:textId="52C28A8C"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608F8CB6" w14:textId="0C49F50E"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3086089A" w14:textId="0C4AC58C"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50E958EF" w14:textId="2B894CD3"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2A43E52C" w14:textId="4D5500A3"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7D14D953" w14:textId="510639B7"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3760EA47" w14:textId="76E10CC6"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09FEBF17" w14:textId="32B40C54"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459A2201" w14:textId="4049CADB"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2B3736B6" w14:textId="69F81351"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672EE1D7" w14:textId="6D09E982"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2C663E6D" w14:textId="30500D53"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63A47C85" w14:textId="0A1BEE9D"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08DA74F7" w14:textId="6C9DBF1F"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271AD389" w14:textId="7AB9EA0A"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58088B49" w14:textId="4954837C"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1D683C16" w14:textId="4A44FDA5"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22B440AF" w14:textId="53C3755D"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56AD8946" w14:textId="0C7A4323"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50E66670" w14:textId="496E3ABB"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1632D98B" w14:textId="24CFE76F"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4E385D64" w14:textId="56EE5C73"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7DEF9C89" w14:textId="115D7A6D"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18A40CA4" w14:textId="4A2E687C" w:rsidR="00570F1D" w:rsidRPr="00570F1D" w:rsidRDefault="00570F1D" w:rsidP="00570F1D">
      <w:pPr>
        <w:pStyle w:val="Lijstalinea"/>
        <w:numPr>
          <w:ilvl w:val="0"/>
          <w:numId w:val="58"/>
        </w:numPr>
        <w:tabs>
          <w:tab w:val="left" w:pos="1855"/>
        </w:tabs>
        <w:ind w:right="115"/>
        <w:rPr>
          <w:rFonts w:ascii="Calibri" w:eastAsia="Calibri" w:hAnsi="Calibri"/>
          <w:vanish/>
        </w:rPr>
      </w:pPr>
    </w:p>
    <w:p w14:paraId="0D5ED19D" w14:textId="3199C130" w:rsidR="006D7D4F" w:rsidRPr="00F36F90" w:rsidRDefault="006D7D4F" w:rsidP="007E723B">
      <w:pPr>
        <w:pStyle w:val="Plattetekst"/>
        <w:numPr>
          <w:ilvl w:val="1"/>
          <w:numId w:val="58"/>
        </w:numPr>
        <w:tabs>
          <w:tab w:val="left" w:pos="1855"/>
        </w:tabs>
        <w:ind w:left="1843" w:right="115" w:hanging="709"/>
        <w:rPr>
          <w:sz w:val="22"/>
          <w:szCs w:val="22"/>
        </w:rPr>
      </w:pPr>
      <w:r w:rsidRPr="00F36F90">
        <w:rPr>
          <w:sz w:val="22"/>
          <w:szCs w:val="22"/>
        </w:rPr>
        <w:t>Opdrachtgever wil steeds een goed Opdrachtgever zijn. Opdrachtgever vertrouwt er</w:t>
      </w:r>
      <w:r w:rsidR="007E723B">
        <w:rPr>
          <w:sz w:val="22"/>
          <w:szCs w:val="22"/>
        </w:rPr>
        <w:t xml:space="preserve"> </w:t>
      </w:r>
      <w:r w:rsidRPr="00F36F90">
        <w:rPr>
          <w:sz w:val="22"/>
          <w:szCs w:val="22"/>
        </w:rPr>
        <w:t>op dat Opdrachtnemer een professionele, proactieve en oplossingsgerichte Opdrachtnemer is. Geschillen tussen Partijen, daaronder begrepen die welke door slechts één der Partijen als zodanig worden beschouwd, zullen zoveel mogelijk door goed overleg tussen Partijen tot een oplossing worden gebracht. Partijen spreken daarom beide hierbij de intentie uit om onverhoopte toekomstige geschillen steeds onderling conform de daarvoor afgesproken wijze en in goed overleg te beslechten en committeren zich hierbij aan een 'no blame-cultuur' voor wat betreft conflicten, geschillen, vergissingen, wanprestaties, slechte Prestaties en andere zaken die zich kunnen voordoen. Partijen committeren zich aan het direct en wederzijds oplossen van conflicten en geschillen binnen het raamwerk dat deze Raamovereenkomst instelt.</w:t>
      </w:r>
    </w:p>
    <w:p w14:paraId="6DCD7783" w14:textId="77777777" w:rsidR="004C132D" w:rsidRDefault="004C132D" w:rsidP="008E1DE8">
      <w:pPr>
        <w:pStyle w:val="Kop2"/>
        <w:spacing w:before="57"/>
        <w:jc w:val="both"/>
        <w:rPr>
          <w:sz w:val="22"/>
          <w:szCs w:val="22"/>
        </w:rPr>
      </w:pPr>
    </w:p>
    <w:p w14:paraId="2DFEC9A6" w14:textId="6B205087" w:rsidR="008B3CFC" w:rsidRPr="00C45F97" w:rsidRDefault="00842677" w:rsidP="008E1DE8">
      <w:pPr>
        <w:pStyle w:val="Kop2"/>
        <w:spacing w:before="57"/>
        <w:jc w:val="both"/>
      </w:pPr>
      <w:bookmarkStart w:id="298" w:name="_Toc108445280"/>
      <w:r>
        <w:rPr>
          <w:sz w:val="22"/>
          <w:szCs w:val="22"/>
        </w:rPr>
        <w:t xml:space="preserve">ARTIKEL </w:t>
      </w:r>
      <w:r w:rsidR="003E5BF4">
        <w:rPr>
          <w:sz w:val="22"/>
          <w:szCs w:val="22"/>
        </w:rPr>
        <w:t>4</w:t>
      </w:r>
      <w:r w:rsidR="00570F1D">
        <w:rPr>
          <w:sz w:val="22"/>
          <w:szCs w:val="22"/>
        </w:rPr>
        <w:t>8</w:t>
      </w:r>
      <w:r>
        <w:rPr>
          <w:sz w:val="22"/>
          <w:szCs w:val="22"/>
        </w:rPr>
        <w:tab/>
      </w:r>
      <w:r w:rsidR="00466EF7" w:rsidRPr="008E1DE8">
        <w:rPr>
          <w:sz w:val="22"/>
          <w:szCs w:val="22"/>
        </w:rPr>
        <w:t>S</w:t>
      </w:r>
      <w:r w:rsidR="008B3CFC" w:rsidRPr="008E1DE8">
        <w:rPr>
          <w:sz w:val="22"/>
          <w:szCs w:val="22"/>
        </w:rPr>
        <w:t>LOTBEPALINGEN</w:t>
      </w:r>
      <w:bookmarkEnd w:id="298"/>
      <w:r w:rsidR="008B3CFC" w:rsidRPr="008E1DE8">
        <w:rPr>
          <w:sz w:val="22"/>
          <w:szCs w:val="22"/>
        </w:rPr>
        <w:t xml:space="preserve"> </w:t>
      </w:r>
    </w:p>
    <w:p w14:paraId="016DFCBC" w14:textId="77777777" w:rsidR="00561FF8" w:rsidRPr="00561FF8" w:rsidRDefault="00561FF8" w:rsidP="00A53D38">
      <w:pPr>
        <w:pStyle w:val="Lijstalinea"/>
        <w:numPr>
          <w:ilvl w:val="0"/>
          <w:numId w:val="59"/>
        </w:numPr>
        <w:tabs>
          <w:tab w:val="left" w:pos="1855"/>
        </w:tabs>
        <w:spacing w:before="2"/>
        <w:ind w:right="301"/>
        <w:rPr>
          <w:rFonts w:ascii="Calibri" w:eastAsia="Calibri" w:hAnsi="Calibri"/>
          <w:vanish/>
        </w:rPr>
      </w:pPr>
    </w:p>
    <w:p w14:paraId="61E5ECB2" w14:textId="77777777" w:rsidR="00561FF8" w:rsidRPr="00561FF8" w:rsidRDefault="00561FF8" w:rsidP="00A53D38">
      <w:pPr>
        <w:pStyle w:val="Lijstalinea"/>
        <w:numPr>
          <w:ilvl w:val="0"/>
          <w:numId w:val="59"/>
        </w:numPr>
        <w:tabs>
          <w:tab w:val="left" w:pos="1855"/>
        </w:tabs>
        <w:spacing w:before="2"/>
        <w:ind w:right="301"/>
        <w:rPr>
          <w:rFonts w:ascii="Calibri" w:eastAsia="Calibri" w:hAnsi="Calibri"/>
          <w:vanish/>
        </w:rPr>
      </w:pPr>
    </w:p>
    <w:p w14:paraId="07951B5E" w14:textId="77777777" w:rsidR="00561FF8" w:rsidRPr="00561FF8" w:rsidRDefault="00561FF8" w:rsidP="00A53D38">
      <w:pPr>
        <w:pStyle w:val="Lijstalinea"/>
        <w:numPr>
          <w:ilvl w:val="0"/>
          <w:numId w:val="59"/>
        </w:numPr>
        <w:tabs>
          <w:tab w:val="left" w:pos="1855"/>
        </w:tabs>
        <w:spacing w:before="2"/>
        <w:ind w:right="301"/>
        <w:rPr>
          <w:rFonts w:ascii="Calibri" w:eastAsia="Calibri" w:hAnsi="Calibri"/>
          <w:vanish/>
        </w:rPr>
      </w:pPr>
    </w:p>
    <w:p w14:paraId="493EB227" w14:textId="5068DCF4" w:rsidR="000E62C6" w:rsidRDefault="008B3CFC" w:rsidP="00A53D38">
      <w:pPr>
        <w:pStyle w:val="Plattetekst"/>
        <w:numPr>
          <w:ilvl w:val="1"/>
          <w:numId w:val="59"/>
        </w:numPr>
        <w:tabs>
          <w:tab w:val="left" w:pos="1855"/>
        </w:tabs>
        <w:spacing w:before="2"/>
        <w:ind w:left="1843" w:right="301" w:hanging="709"/>
        <w:rPr>
          <w:sz w:val="22"/>
          <w:szCs w:val="22"/>
        </w:rPr>
      </w:pPr>
      <w:r w:rsidRPr="008E1DE8">
        <w:rPr>
          <w:sz w:val="22"/>
          <w:szCs w:val="22"/>
        </w:rPr>
        <w:t xml:space="preserve">Verplichtingen die naar hun aard bestemd zijn om ook na beëindiging van de Raamovereenkomst voort te duren, waaronder maar niet uitsluitend: toepasselijk recht, geschillenbeslechting/forumkeuze, aansprakelijkheid, boetes, geheimhouding, blijven ook na eindigen van de desbetreffende </w:t>
      </w:r>
      <w:r w:rsidR="000E62C6">
        <w:rPr>
          <w:sz w:val="22"/>
          <w:szCs w:val="22"/>
        </w:rPr>
        <w:t>Raamo</w:t>
      </w:r>
      <w:r w:rsidRPr="008E1DE8">
        <w:rPr>
          <w:sz w:val="22"/>
          <w:szCs w:val="22"/>
        </w:rPr>
        <w:t xml:space="preserve">vereenkomst (ongeacht de wijze waarop beëindiging plaatsvindt) van kracht. </w:t>
      </w:r>
    </w:p>
    <w:p w14:paraId="6AF251C0" w14:textId="77777777" w:rsidR="000E62C6" w:rsidRDefault="008B3CFC" w:rsidP="00A53D38">
      <w:pPr>
        <w:pStyle w:val="Plattetekst"/>
        <w:numPr>
          <w:ilvl w:val="1"/>
          <w:numId w:val="59"/>
        </w:numPr>
        <w:tabs>
          <w:tab w:val="left" w:pos="1855"/>
        </w:tabs>
        <w:spacing w:before="2"/>
        <w:ind w:left="1843" w:right="301" w:hanging="709"/>
        <w:rPr>
          <w:sz w:val="22"/>
          <w:szCs w:val="22"/>
        </w:rPr>
      </w:pPr>
      <w:r w:rsidRPr="008E1DE8">
        <w:rPr>
          <w:sz w:val="22"/>
          <w:szCs w:val="22"/>
        </w:rPr>
        <w:t xml:space="preserve">Deze </w:t>
      </w:r>
      <w:r w:rsidR="000E62C6">
        <w:rPr>
          <w:sz w:val="22"/>
          <w:szCs w:val="22"/>
        </w:rPr>
        <w:t>Raamo</w:t>
      </w:r>
      <w:r w:rsidRPr="008E1DE8">
        <w:rPr>
          <w:sz w:val="22"/>
          <w:szCs w:val="22"/>
        </w:rPr>
        <w:t>vereenkomst treedt in de plaats van al datgene dat tot nu toe tussen Partijen, hetzij mondeling, hetzij schriftelijk, is gedeeld, besproken en overeengekomen.</w:t>
      </w:r>
    </w:p>
    <w:p w14:paraId="7173FCF8" w14:textId="5A73D2BD" w:rsidR="008B3CFC" w:rsidRDefault="008B3CFC" w:rsidP="008E1DE8">
      <w:pPr>
        <w:widowControl/>
        <w:spacing w:after="160"/>
      </w:pPr>
    </w:p>
    <w:p w14:paraId="0FC5383C" w14:textId="641DE47D" w:rsidR="000E62C6" w:rsidRDefault="004E1A2E" w:rsidP="00A53D38">
      <w:pPr>
        <w:widowControl/>
        <w:spacing w:after="160" w:line="259" w:lineRule="auto"/>
        <w:jc w:val="center"/>
        <w:rPr>
          <w:rFonts w:ascii="Calibri" w:eastAsia="Calibri" w:hAnsi="Calibri"/>
          <w:b/>
          <w:bCs/>
          <w:sz w:val="40"/>
          <w:szCs w:val="40"/>
        </w:rPr>
      </w:pPr>
      <w:r w:rsidRPr="0092773A">
        <w:t>[handtekeningenpagina volgt]</w:t>
      </w:r>
    </w:p>
    <w:p w14:paraId="5C6C1F02" w14:textId="2E2867A0" w:rsidR="002B1759" w:rsidRDefault="002B1759">
      <w:pPr>
        <w:pStyle w:val="Geenafstand"/>
        <w:ind w:left="1134"/>
        <w:rPr>
          <w:b/>
          <w:bCs/>
        </w:rPr>
      </w:pPr>
    </w:p>
    <w:p w14:paraId="5F1C2E2E" w14:textId="1C541EEC" w:rsidR="007E723B" w:rsidRDefault="007E723B">
      <w:pPr>
        <w:pStyle w:val="Geenafstand"/>
        <w:ind w:left="1134"/>
        <w:rPr>
          <w:b/>
          <w:bCs/>
        </w:rPr>
      </w:pPr>
    </w:p>
    <w:p w14:paraId="623300E0" w14:textId="69D38558" w:rsidR="00A53D38" w:rsidRDefault="00A53D38">
      <w:pPr>
        <w:widowControl/>
        <w:spacing w:after="160" w:line="259" w:lineRule="auto"/>
        <w:rPr>
          <w:b/>
          <w:bCs/>
        </w:rPr>
      </w:pPr>
      <w:r>
        <w:rPr>
          <w:b/>
          <w:bCs/>
        </w:rPr>
        <w:br w:type="page"/>
      </w:r>
    </w:p>
    <w:p w14:paraId="72AF7D6C" w14:textId="77777777" w:rsidR="007E723B" w:rsidRDefault="007E723B">
      <w:pPr>
        <w:pStyle w:val="Geenafstand"/>
        <w:ind w:left="1134"/>
        <w:rPr>
          <w:b/>
          <w:bCs/>
        </w:rPr>
      </w:pPr>
    </w:p>
    <w:p w14:paraId="0F77882B" w14:textId="088732ED" w:rsidR="007E723B" w:rsidRDefault="007E723B">
      <w:pPr>
        <w:pStyle w:val="Geenafstand"/>
        <w:ind w:left="1134"/>
        <w:rPr>
          <w:b/>
          <w:bCs/>
        </w:rPr>
      </w:pPr>
    </w:p>
    <w:p w14:paraId="45B95463" w14:textId="0D1B73D5" w:rsidR="007E723B" w:rsidRDefault="007E723B">
      <w:pPr>
        <w:pStyle w:val="Geenafstand"/>
        <w:ind w:left="1134"/>
        <w:rPr>
          <w:b/>
          <w:bCs/>
        </w:rPr>
      </w:pPr>
    </w:p>
    <w:p w14:paraId="71376494" w14:textId="2403C6EA" w:rsidR="007E723B" w:rsidRDefault="007E723B">
      <w:pPr>
        <w:pStyle w:val="Geenafstand"/>
        <w:ind w:left="1134"/>
        <w:rPr>
          <w:b/>
          <w:bCs/>
        </w:rPr>
      </w:pPr>
    </w:p>
    <w:p w14:paraId="3FF2BC00" w14:textId="69D440A2" w:rsidR="007E723B" w:rsidRDefault="007E723B">
      <w:pPr>
        <w:pStyle w:val="Geenafstand"/>
        <w:ind w:left="1134"/>
        <w:rPr>
          <w:b/>
          <w:bCs/>
        </w:rPr>
      </w:pPr>
    </w:p>
    <w:p w14:paraId="0EC06E7B" w14:textId="0F811A1C" w:rsidR="007E723B" w:rsidRDefault="007E723B">
      <w:pPr>
        <w:pStyle w:val="Geenafstand"/>
        <w:ind w:left="1134"/>
        <w:rPr>
          <w:b/>
          <w:bCs/>
        </w:rPr>
      </w:pPr>
    </w:p>
    <w:p w14:paraId="66D35EEA" w14:textId="6BD83AAE" w:rsidR="007E723B" w:rsidRDefault="007E723B">
      <w:pPr>
        <w:pStyle w:val="Geenafstand"/>
        <w:ind w:left="1134"/>
        <w:rPr>
          <w:b/>
          <w:bCs/>
        </w:rPr>
      </w:pPr>
    </w:p>
    <w:p w14:paraId="615028B5" w14:textId="77777777" w:rsidR="007E723B" w:rsidRDefault="007E723B">
      <w:pPr>
        <w:pStyle w:val="Geenafstand"/>
        <w:ind w:left="1134"/>
        <w:rPr>
          <w:b/>
          <w:bCs/>
        </w:rPr>
      </w:pPr>
    </w:p>
    <w:p w14:paraId="1D5FC7A7" w14:textId="77777777" w:rsidR="007E723B" w:rsidRDefault="007E723B" w:rsidP="008E1DE8">
      <w:pPr>
        <w:pStyle w:val="Geenafstand"/>
        <w:ind w:left="1134"/>
        <w:rPr>
          <w:b/>
          <w:bCs/>
        </w:rPr>
      </w:pPr>
    </w:p>
    <w:p w14:paraId="2295AF26" w14:textId="77777777" w:rsidR="007E723B" w:rsidRDefault="007E723B" w:rsidP="008E1DE8">
      <w:pPr>
        <w:pStyle w:val="Geenafstand"/>
        <w:ind w:left="1134"/>
        <w:rPr>
          <w:b/>
          <w:bCs/>
        </w:rPr>
      </w:pPr>
    </w:p>
    <w:p w14:paraId="75320806" w14:textId="6DE5C3CE" w:rsidR="000E62C6" w:rsidRPr="008E1DE8" w:rsidRDefault="000E62C6" w:rsidP="008E1DE8">
      <w:pPr>
        <w:pStyle w:val="Geenafstand"/>
        <w:ind w:left="1134"/>
        <w:rPr>
          <w:b/>
          <w:bCs/>
        </w:rPr>
      </w:pPr>
      <w:r w:rsidRPr="008E1DE8">
        <w:rPr>
          <w:b/>
          <w:bCs/>
        </w:rPr>
        <w:t xml:space="preserve">Aldus overeengekomen en ondertekend: </w:t>
      </w:r>
    </w:p>
    <w:p w14:paraId="51D9A39C" w14:textId="77777777" w:rsidR="00864A79" w:rsidRDefault="00864A79" w:rsidP="000E62C6">
      <w:pPr>
        <w:ind w:left="1134"/>
        <w:rPr>
          <w:rFonts w:ascii="Arial" w:eastAsia="Times New Roman" w:hAnsi="Arial" w:cs="Times New Roman"/>
          <w:sz w:val="20"/>
          <w:szCs w:val="20"/>
        </w:rPr>
      </w:pPr>
    </w:p>
    <w:p w14:paraId="1B6AB642" w14:textId="117098A9" w:rsidR="000E62C6" w:rsidRPr="00DC1B2E" w:rsidRDefault="000E62C6" w:rsidP="008E1DE8">
      <w:pPr>
        <w:ind w:left="1134"/>
        <w:rPr>
          <w:rFonts w:ascii="Arial" w:eastAsia="Times New Roman" w:hAnsi="Arial" w:cs="Times New Roman"/>
          <w:sz w:val="20"/>
          <w:szCs w:val="20"/>
        </w:rPr>
      </w:pPr>
      <w:r w:rsidRPr="00DC1B2E">
        <w:rPr>
          <w:rFonts w:ascii="Arial" w:eastAsia="Times New Roman" w:hAnsi="Arial" w:cs="Times New Roman"/>
          <w:sz w:val="20"/>
          <w:szCs w:val="20"/>
        </w:rPr>
        <w:t xml:space="preserve">te Lelystad op </w:t>
      </w:r>
      <w:r w:rsidRPr="00DC1B2E">
        <w:rPr>
          <w:rFonts w:ascii="Arial" w:eastAsia="Times New Roman" w:hAnsi="Arial" w:cs="Times New Roman"/>
          <w:sz w:val="20"/>
          <w:szCs w:val="20"/>
          <w:highlight w:val="yellow"/>
        </w:rPr>
        <w:t>___-___-____</w:t>
      </w:r>
      <w:r w:rsidRPr="00DC1B2E">
        <w:rPr>
          <w:rFonts w:ascii="Arial" w:eastAsia="Times New Roman" w:hAnsi="Arial" w:cs="Times New Roman"/>
          <w:sz w:val="20"/>
          <w:szCs w:val="20"/>
        </w:rPr>
        <w:t xml:space="preserve"> </w:t>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t>te _</w:t>
      </w:r>
      <w:r w:rsidRPr="008E1DE8">
        <w:rPr>
          <w:rFonts w:ascii="Arial" w:eastAsia="Times New Roman" w:hAnsi="Arial" w:cs="Times New Roman"/>
          <w:sz w:val="20"/>
          <w:szCs w:val="20"/>
          <w:highlight w:val="yellow"/>
        </w:rPr>
        <w:t>_________________</w:t>
      </w:r>
      <w:r w:rsidRPr="00DC1B2E">
        <w:rPr>
          <w:rFonts w:ascii="Arial" w:eastAsia="Times New Roman" w:hAnsi="Arial" w:cs="Times New Roman"/>
          <w:sz w:val="20"/>
          <w:szCs w:val="20"/>
        </w:rPr>
        <w:t xml:space="preserve"> op </w:t>
      </w:r>
      <w:r w:rsidRPr="008E1DE8">
        <w:rPr>
          <w:rFonts w:ascii="Arial" w:eastAsia="Times New Roman" w:hAnsi="Arial" w:cs="Times New Roman"/>
          <w:sz w:val="20"/>
          <w:szCs w:val="20"/>
          <w:highlight w:val="yellow"/>
        </w:rPr>
        <w:t>__-__-__</w:t>
      </w:r>
    </w:p>
    <w:p w14:paraId="1600388C" w14:textId="77777777" w:rsidR="00864A79" w:rsidRDefault="00864A79" w:rsidP="000E62C6">
      <w:pPr>
        <w:ind w:left="1134"/>
        <w:rPr>
          <w:rFonts w:ascii="Arial" w:eastAsia="Times New Roman" w:hAnsi="Arial" w:cs="Times New Roman"/>
          <w:sz w:val="20"/>
          <w:szCs w:val="20"/>
        </w:rPr>
      </w:pPr>
    </w:p>
    <w:p w14:paraId="67DEC0FD" w14:textId="279D51E7" w:rsidR="000E62C6" w:rsidRPr="00DC1B2E" w:rsidRDefault="000E62C6" w:rsidP="008E1DE8">
      <w:pPr>
        <w:ind w:left="1134"/>
        <w:rPr>
          <w:rFonts w:ascii="Arial" w:eastAsia="Times New Roman" w:hAnsi="Arial" w:cs="Times New Roman"/>
          <w:sz w:val="20"/>
          <w:szCs w:val="20"/>
        </w:rPr>
      </w:pPr>
      <w:r w:rsidRPr="00DC1B2E">
        <w:rPr>
          <w:rFonts w:ascii="Arial" w:eastAsia="Times New Roman" w:hAnsi="Arial" w:cs="Times New Roman"/>
          <w:sz w:val="20"/>
          <w:szCs w:val="20"/>
        </w:rPr>
        <w:t>Opdrachtgever</w:t>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t>Opdrachtnemer</w:t>
      </w:r>
    </w:p>
    <w:p w14:paraId="679EA0E5" w14:textId="595BE1D5" w:rsidR="000E62C6" w:rsidRPr="00DC1B2E" w:rsidRDefault="000E62C6" w:rsidP="008E1DE8">
      <w:pPr>
        <w:ind w:left="1134"/>
        <w:rPr>
          <w:rFonts w:ascii="Arial" w:eastAsia="Times New Roman" w:hAnsi="Arial" w:cs="Times New Roman"/>
          <w:sz w:val="20"/>
          <w:szCs w:val="20"/>
        </w:rPr>
      </w:pPr>
      <w:r w:rsidRPr="00DC1B2E">
        <w:rPr>
          <w:rFonts w:ascii="Arial" w:eastAsia="Times New Roman" w:hAnsi="Arial" w:cs="Times New Roman"/>
          <w:sz w:val="20"/>
          <w:szCs w:val="20"/>
        </w:rPr>
        <w:t>namens deze</w:t>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t>namens deze</w:t>
      </w:r>
    </w:p>
    <w:p w14:paraId="4B8F5C1D" w14:textId="77777777" w:rsidR="000E62C6" w:rsidRPr="00DC1B2E" w:rsidRDefault="000E62C6" w:rsidP="008E1DE8">
      <w:pPr>
        <w:ind w:left="1134"/>
        <w:rPr>
          <w:rFonts w:ascii="Arial" w:eastAsia="Times New Roman" w:hAnsi="Arial" w:cs="Times New Roman"/>
          <w:sz w:val="20"/>
          <w:szCs w:val="20"/>
        </w:rPr>
      </w:pPr>
    </w:p>
    <w:p w14:paraId="55CDA617" w14:textId="3DD31BAE" w:rsidR="000E62C6" w:rsidRDefault="000E62C6" w:rsidP="008E1DE8">
      <w:pPr>
        <w:ind w:left="1134"/>
        <w:rPr>
          <w:rFonts w:ascii="Arial" w:eastAsia="Times New Roman" w:hAnsi="Arial" w:cs="Times New Roman"/>
          <w:sz w:val="20"/>
          <w:szCs w:val="20"/>
        </w:rPr>
      </w:pPr>
    </w:p>
    <w:p w14:paraId="66D9B66E" w14:textId="37ACC57B" w:rsidR="000E62C6" w:rsidRDefault="000E62C6" w:rsidP="000E62C6">
      <w:pPr>
        <w:ind w:left="1134"/>
        <w:rPr>
          <w:rFonts w:ascii="Arial" w:eastAsia="Times New Roman" w:hAnsi="Arial" w:cs="Times New Roman"/>
          <w:sz w:val="20"/>
          <w:szCs w:val="20"/>
        </w:rPr>
      </w:pPr>
    </w:p>
    <w:p w14:paraId="7A20C54A" w14:textId="26290767" w:rsidR="008967A6" w:rsidRDefault="008967A6" w:rsidP="000E62C6">
      <w:pPr>
        <w:ind w:left="1134"/>
        <w:rPr>
          <w:rFonts w:ascii="Arial" w:eastAsia="Times New Roman" w:hAnsi="Arial" w:cs="Times New Roman"/>
          <w:sz w:val="20"/>
          <w:szCs w:val="20"/>
        </w:rPr>
      </w:pPr>
    </w:p>
    <w:p w14:paraId="0F0DD3BC" w14:textId="77777777" w:rsidR="008967A6" w:rsidRDefault="008967A6" w:rsidP="008E1DE8">
      <w:pPr>
        <w:ind w:left="1134"/>
        <w:rPr>
          <w:rFonts w:ascii="Arial" w:eastAsia="Times New Roman" w:hAnsi="Arial" w:cs="Times New Roman"/>
          <w:sz w:val="20"/>
          <w:szCs w:val="20"/>
        </w:rPr>
      </w:pPr>
    </w:p>
    <w:p w14:paraId="17FB872A" w14:textId="77777777" w:rsidR="000E62C6" w:rsidRPr="00DC1B2E" w:rsidRDefault="000E62C6" w:rsidP="008E1DE8">
      <w:pPr>
        <w:ind w:left="1134"/>
        <w:rPr>
          <w:rFonts w:ascii="Arial" w:eastAsia="Times New Roman" w:hAnsi="Arial" w:cs="Times New Roman"/>
          <w:sz w:val="20"/>
          <w:szCs w:val="20"/>
        </w:rPr>
      </w:pPr>
    </w:p>
    <w:p w14:paraId="4D69AD3A" w14:textId="77777777" w:rsidR="000E62C6" w:rsidRPr="00DC1B2E" w:rsidRDefault="000E62C6" w:rsidP="008E1DE8">
      <w:pPr>
        <w:ind w:left="1134"/>
        <w:rPr>
          <w:rFonts w:ascii="Arial" w:eastAsia="Times New Roman" w:hAnsi="Arial" w:cs="Times New Roman"/>
          <w:sz w:val="20"/>
          <w:szCs w:val="20"/>
        </w:rPr>
      </w:pPr>
    </w:p>
    <w:p w14:paraId="6A2760FC" w14:textId="77777777" w:rsidR="000E62C6" w:rsidRPr="00DC1B2E" w:rsidRDefault="000E62C6" w:rsidP="008E1DE8">
      <w:pPr>
        <w:ind w:left="1134"/>
        <w:rPr>
          <w:rFonts w:ascii="Arial" w:eastAsia="Times New Roman" w:hAnsi="Arial" w:cs="Times New Roman"/>
          <w:sz w:val="20"/>
          <w:szCs w:val="20"/>
        </w:rPr>
      </w:pPr>
    </w:p>
    <w:p w14:paraId="03C0985D" w14:textId="34234FB1" w:rsidR="000E62C6" w:rsidRPr="00DC1B2E" w:rsidRDefault="00DB1629" w:rsidP="008E1DE8">
      <w:pPr>
        <w:ind w:left="1134"/>
        <w:rPr>
          <w:rFonts w:ascii="Arial" w:eastAsia="Times New Roman" w:hAnsi="Arial" w:cs="Times New Roman"/>
          <w:sz w:val="20"/>
          <w:szCs w:val="20"/>
        </w:rPr>
      </w:pPr>
      <w:r>
        <w:rPr>
          <w:rFonts w:ascii="Arial" w:eastAsia="Times New Roman" w:hAnsi="Arial" w:cs="Times New Roman"/>
          <w:sz w:val="20"/>
          <w:szCs w:val="20"/>
        </w:rPr>
        <w:t>[</w:t>
      </w:r>
      <w:r w:rsidRPr="008E1DE8">
        <w:rPr>
          <w:rFonts w:ascii="Arial" w:eastAsia="Times New Roman" w:hAnsi="Arial" w:cs="Times New Roman"/>
          <w:sz w:val="20"/>
          <w:szCs w:val="20"/>
          <w:highlight w:val="yellow"/>
        </w:rPr>
        <w:t>naam</w:t>
      </w:r>
      <w:r>
        <w:rPr>
          <w:rFonts w:ascii="Arial" w:eastAsia="Times New Roman" w:hAnsi="Arial" w:cs="Times New Roman"/>
          <w:sz w:val="20"/>
          <w:szCs w:val="20"/>
        </w:rPr>
        <w:t>]</w:t>
      </w:r>
      <w:r>
        <w:rPr>
          <w:rFonts w:ascii="Arial" w:eastAsia="Times New Roman" w:hAnsi="Arial" w:cs="Times New Roman"/>
          <w:sz w:val="20"/>
          <w:szCs w:val="20"/>
        </w:rPr>
        <w:tab/>
      </w:r>
      <w:r w:rsidR="000E62C6" w:rsidRPr="00DC1B2E">
        <w:rPr>
          <w:rFonts w:ascii="Arial" w:eastAsia="Times New Roman" w:hAnsi="Arial" w:cs="Times New Roman"/>
          <w:sz w:val="20"/>
          <w:szCs w:val="20"/>
        </w:rPr>
        <w:t xml:space="preserve"> </w:t>
      </w:r>
      <w:r w:rsidR="000E62C6" w:rsidRPr="00DC1B2E">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864A79">
        <w:rPr>
          <w:rFonts w:ascii="Arial" w:eastAsia="Times New Roman" w:hAnsi="Arial" w:cs="Times New Roman"/>
          <w:sz w:val="20"/>
          <w:szCs w:val="20"/>
        </w:rPr>
        <w:t>[</w:t>
      </w:r>
      <w:r w:rsidR="000E62C6" w:rsidRPr="00DC1B2E">
        <w:rPr>
          <w:rFonts w:ascii="Arial" w:eastAsia="Times New Roman" w:hAnsi="Arial" w:cs="Times New Roman"/>
          <w:sz w:val="20"/>
          <w:szCs w:val="20"/>
          <w:highlight w:val="yellow"/>
        </w:rPr>
        <w:t>naam</w:t>
      </w:r>
      <w:r w:rsidR="00864A79">
        <w:rPr>
          <w:rFonts w:ascii="Arial" w:eastAsia="Times New Roman" w:hAnsi="Arial" w:cs="Times New Roman"/>
          <w:sz w:val="20"/>
          <w:szCs w:val="20"/>
        </w:rPr>
        <w:t>]</w:t>
      </w:r>
    </w:p>
    <w:p w14:paraId="0EA1E215" w14:textId="74F6DAF1" w:rsidR="000E62C6" w:rsidRPr="00DC1B2E" w:rsidRDefault="00C75E4C" w:rsidP="008E1DE8">
      <w:pPr>
        <w:ind w:left="1134"/>
        <w:rPr>
          <w:rFonts w:ascii="Arial" w:eastAsia="Times New Roman" w:hAnsi="Arial" w:cs="Times New Roman"/>
          <w:sz w:val="20"/>
          <w:szCs w:val="20"/>
        </w:rPr>
      </w:pPr>
      <w:r>
        <w:rPr>
          <w:rFonts w:ascii="Arial" w:eastAsia="Times New Roman" w:hAnsi="Arial" w:cs="Times New Roman"/>
          <w:sz w:val="20"/>
          <w:szCs w:val="20"/>
        </w:rPr>
        <w:t>[</w:t>
      </w:r>
      <w:r w:rsidRPr="00DC1B2E">
        <w:rPr>
          <w:rFonts w:ascii="Arial" w:eastAsia="Times New Roman" w:hAnsi="Arial" w:cs="Times New Roman"/>
          <w:sz w:val="20"/>
          <w:szCs w:val="20"/>
          <w:highlight w:val="yellow"/>
        </w:rPr>
        <w:t>functie</w:t>
      </w:r>
      <w:r>
        <w:rPr>
          <w:rFonts w:ascii="Arial" w:eastAsia="Times New Roman" w:hAnsi="Arial" w:cs="Times New Roman"/>
          <w:sz w:val="20"/>
          <w:szCs w:val="20"/>
        </w:rPr>
        <w:t>]</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0E62C6" w:rsidRPr="00DC1B2E">
        <w:rPr>
          <w:rFonts w:ascii="Arial" w:eastAsia="Times New Roman" w:hAnsi="Arial" w:cs="Times New Roman"/>
          <w:sz w:val="20"/>
          <w:szCs w:val="20"/>
        </w:rPr>
        <w:tab/>
      </w:r>
      <w:r w:rsidR="00864A79">
        <w:rPr>
          <w:rFonts w:ascii="Arial" w:eastAsia="Times New Roman" w:hAnsi="Arial" w:cs="Times New Roman"/>
          <w:sz w:val="20"/>
          <w:szCs w:val="20"/>
        </w:rPr>
        <w:t>[</w:t>
      </w:r>
      <w:r w:rsidR="000E62C6" w:rsidRPr="00DC1B2E">
        <w:rPr>
          <w:rFonts w:ascii="Arial" w:eastAsia="Times New Roman" w:hAnsi="Arial" w:cs="Times New Roman"/>
          <w:sz w:val="20"/>
          <w:szCs w:val="20"/>
          <w:highlight w:val="yellow"/>
        </w:rPr>
        <w:t>functie</w:t>
      </w:r>
      <w:r w:rsidR="00864A79">
        <w:rPr>
          <w:rFonts w:ascii="Arial" w:eastAsia="Times New Roman" w:hAnsi="Arial" w:cs="Times New Roman"/>
          <w:sz w:val="20"/>
          <w:szCs w:val="20"/>
        </w:rPr>
        <w:t>]</w:t>
      </w:r>
    </w:p>
    <w:p w14:paraId="736AFF3D" w14:textId="77777777" w:rsidR="000E62C6" w:rsidRPr="00DC1B2E" w:rsidRDefault="000E62C6" w:rsidP="008E1DE8">
      <w:pPr>
        <w:ind w:left="1134"/>
        <w:rPr>
          <w:rFonts w:ascii="Arial" w:eastAsia="Times New Roman" w:hAnsi="Arial" w:cs="Times New Roman"/>
          <w:sz w:val="20"/>
          <w:szCs w:val="20"/>
        </w:rPr>
      </w:pP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r w:rsidRPr="00DC1B2E">
        <w:rPr>
          <w:rFonts w:ascii="Arial" w:eastAsia="Times New Roman" w:hAnsi="Arial" w:cs="Times New Roman"/>
          <w:sz w:val="20"/>
          <w:szCs w:val="20"/>
        </w:rPr>
        <w:tab/>
      </w:r>
    </w:p>
    <w:p w14:paraId="6FB4A06B" w14:textId="77777777" w:rsidR="000E62C6" w:rsidRDefault="000E62C6" w:rsidP="000E62C6">
      <w:pPr>
        <w:widowControl/>
        <w:spacing w:after="160"/>
        <w:jc w:val="center"/>
        <w:rPr>
          <w:rFonts w:ascii="Calibri" w:eastAsia="Calibri" w:hAnsi="Calibri"/>
          <w:b/>
          <w:bCs/>
          <w:sz w:val="40"/>
          <w:szCs w:val="40"/>
        </w:rPr>
      </w:pPr>
    </w:p>
    <w:p w14:paraId="1777B566" w14:textId="77777777" w:rsidR="00D807B1" w:rsidRDefault="00D807B1" w:rsidP="00D807B1">
      <w:pPr>
        <w:pStyle w:val="Kop2"/>
        <w:spacing w:before="57"/>
        <w:jc w:val="both"/>
        <w:rPr>
          <w:sz w:val="22"/>
          <w:szCs w:val="22"/>
        </w:rPr>
      </w:pPr>
      <w:bookmarkStart w:id="299" w:name="_Toc108445281"/>
      <w:r>
        <w:rPr>
          <w:sz w:val="22"/>
          <w:szCs w:val="22"/>
        </w:rPr>
        <w:t>BIJLAGEN</w:t>
      </w:r>
      <w:bookmarkEnd w:id="299"/>
    </w:p>
    <w:p w14:paraId="5D06324B" w14:textId="36A70AD5" w:rsidR="00D807B1" w:rsidRDefault="00D807B1" w:rsidP="00D807B1">
      <w:pPr>
        <w:pStyle w:val="Plattetekst"/>
        <w:rPr>
          <w:sz w:val="22"/>
          <w:szCs w:val="22"/>
        </w:rPr>
      </w:pPr>
      <w:bookmarkStart w:id="300" w:name="Bijlage1Begrippenlijst"/>
      <w:r w:rsidRPr="0046311C">
        <w:rPr>
          <w:sz w:val="22"/>
          <w:szCs w:val="22"/>
        </w:rPr>
        <w:t>Bijlage 1 Begrippenlijst</w:t>
      </w:r>
      <w:bookmarkEnd w:id="300"/>
    </w:p>
    <w:p w14:paraId="7B1BC773" w14:textId="7354D522" w:rsidR="00D807B1" w:rsidRDefault="00D807B1" w:rsidP="00D807B1">
      <w:pPr>
        <w:pStyle w:val="Plattetekst"/>
        <w:rPr>
          <w:sz w:val="22"/>
          <w:szCs w:val="22"/>
        </w:rPr>
      </w:pPr>
      <w:bookmarkStart w:id="301" w:name="Bijlage2NotasvanInlichtingen"/>
      <w:r>
        <w:rPr>
          <w:sz w:val="22"/>
          <w:szCs w:val="22"/>
        </w:rPr>
        <w:t>Bijlage 2 Nota(‘s) van Inlichtingen</w:t>
      </w:r>
      <w:bookmarkEnd w:id="301"/>
    </w:p>
    <w:p w14:paraId="27854D47" w14:textId="4F331545" w:rsidR="00D807B1" w:rsidRDefault="00D807B1" w:rsidP="00D807B1">
      <w:pPr>
        <w:pStyle w:val="Plattetekst"/>
        <w:rPr>
          <w:sz w:val="22"/>
          <w:szCs w:val="22"/>
        </w:rPr>
      </w:pPr>
      <w:bookmarkStart w:id="302" w:name="Bijlage3Leidraad"/>
      <w:r>
        <w:rPr>
          <w:sz w:val="22"/>
          <w:szCs w:val="22"/>
        </w:rPr>
        <w:t>Bijlage 3 Leidraad</w:t>
      </w:r>
      <w:bookmarkEnd w:id="302"/>
    </w:p>
    <w:p w14:paraId="07849620" w14:textId="5DF9E670" w:rsidR="00E348F4" w:rsidRDefault="00E348F4" w:rsidP="00D807B1">
      <w:pPr>
        <w:pStyle w:val="Plattetekst"/>
        <w:rPr>
          <w:sz w:val="22"/>
          <w:szCs w:val="22"/>
        </w:rPr>
      </w:pPr>
      <w:bookmarkStart w:id="303" w:name="Bijlage4ProgrammavanEisen"/>
      <w:r>
        <w:rPr>
          <w:sz w:val="22"/>
          <w:szCs w:val="22"/>
        </w:rPr>
        <w:t>Bijlage 4 Programma van Eisen</w:t>
      </w:r>
      <w:bookmarkEnd w:id="303"/>
    </w:p>
    <w:p w14:paraId="460E4030" w14:textId="6DC21587" w:rsidR="00E348F4" w:rsidRDefault="00E348F4" w:rsidP="00D807B1">
      <w:pPr>
        <w:pStyle w:val="Plattetekst"/>
        <w:rPr>
          <w:sz w:val="22"/>
          <w:szCs w:val="22"/>
        </w:rPr>
      </w:pPr>
      <w:bookmarkStart w:id="304" w:name="Bijlage5AlgemeneInkoopvoorwaardenAIVGL"/>
      <w:r>
        <w:rPr>
          <w:sz w:val="22"/>
          <w:szCs w:val="22"/>
        </w:rPr>
        <w:t xml:space="preserve">Bijlage 5 Algemene Inkoopvoorwaarden </w:t>
      </w:r>
      <w:r w:rsidRPr="00E348F4">
        <w:rPr>
          <w:sz w:val="22"/>
          <w:szCs w:val="22"/>
        </w:rPr>
        <w:t>van de gemeente Lelystad 2019 (AIVGL)</w:t>
      </w:r>
      <w:bookmarkEnd w:id="304"/>
    </w:p>
    <w:p w14:paraId="0D34D79F" w14:textId="4281046E" w:rsidR="00E348F4" w:rsidRDefault="00E348F4" w:rsidP="00D807B1">
      <w:pPr>
        <w:pStyle w:val="Plattetekst"/>
        <w:rPr>
          <w:sz w:val="22"/>
          <w:szCs w:val="22"/>
        </w:rPr>
      </w:pPr>
      <w:bookmarkStart w:id="305" w:name="Bijlage6InschrijvingvanOpdrachtnemer"/>
      <w:r>
        <w:rPr>
          <w:sz w:val="22"/>
          <w:szCs w:val="22"/>
        </w:rPr>
        <w:t xml:space="preserve">Bijlage 6 </w:t>
      </w:r>
      <w:r w:rsidRPr="00E348F4">
        <w:rPr>
          <w:sz w:val="22"/>
          <w:szCs w:val="22"/>
        </w:rPr>
        <w:t>Inschrijving van Opdrachtnemer</w:t>
      </w:r>
      <w:bookmarkEnd w:id="305"/>
    </w:p>
    <w:p w14:paraId="712D145E" w14:textId="5499203B" w:rsidR="00E348F4" w:rsidRDefault="00E348F4" w:rsidP="0046311C">
      <w:pPr>
        <w:pStyle w:val="Plattetekst"/>
        <w:rPr>
          <w:sz w:val="22"/>
          <w:szCs w:val="22"/>
        </w:rPr>
      </w:pPr>
      <w:bookmarkStart w:id="306" w:name="Bijlage7PrestatieafsprakenSocialReturn"/>
      <w:r>
        <w:rPr>
          <w:sz w:val="22"/>
          <w:szCs w:val="22"/>
        </w:rPr>
        <w:t>Bijlage 7</w:t>
      </w:r>
      <w:r w:rsidRPr="00E348F4">
        <w:t xml:space="preserve"> </w:t>
      </w:r>
      <w:r>
        <w:t>P</w:t>
      </w:r>
      <w:r w:rsidRPr="00E348F4">
        <w:rPr>
          <w:sz w:val="22"/>
          <w:szCs w:val="22"/>
        </w:rPr>
        <w:t>restatieafspraken Social Return</w:t>
      </w:r>
      <w:bookmarkEnd w:id="306"/>
    </w:p>
    <w:p w14:paraId="11764BF5" w14:textId="7AF1CDB5" w:rsidR="009C0611" w:rsidRPr="0046311C" w:rsidRDefault="009C0611" w:rsidP="0046311C">
      <w:pPr>
        <w:pStyle w:val="Plattetekst"/>
        <w:rPr>
          <w:sz w:val="22"/>
          <w:szCs w:val="22"/>
        </w:rPr>
      </w:pPr>
      <w:bookmarkStart w:id="307" w:name="Bijlage8HandreikingAanpakMaatschappelijk"/>
      <w:r>
        <w:rPr>
          <w:sz w:val="22"/>
          <w:szCs w:val="22"/>
        </w:rPr>
        <w:t xml:space="preserve">Bijlage 8 </w:t>
      </w:r>
      <w:r w:rsidRPr="009C0611">
        <w:rPr>
          <w:sz w:val="22"/>
          <w:szCs w:val="22"/>
        </w:rPr>
        <w:t>Handreiking Aanpak maatschappelijke onrust Flevoland</w:t>
      </w:r>
      <w:bookmarkEnd w:id="307"/>
    </w:p>
    <w:p w14:paraId="561F3117" w14:textId="77777777" w:rsidR="000E62C6" w:rsidRDefault="000E62C6" w:rsidP="000E62C6">
      <w:pPr>
        <w:widowControl/>
        <w:spacing w:after="160"/>
        <w:jc w:val="center"/>
        <w:rPr>
          <w:rFonts w:ascii="Calibri" w:eastAsia="Calibri" w:hAnsi="Calibri"/>
          <w:b/>
          <w:bCs/>
          <w:sz w:val="40"/>
          <w:szCs w:val="40"/>
        </w:rPr>
      </w:pPr>
    </w:p>
    <w:p w14:paraId="3C1C01AC" w14:textId="10E07DCD" w:rsidR="00774656" w:rsidRDefault="00774656">
      <w:pPr>
        <w:widowControl/>
        <w:spacing w:after="160" w:line="259" w:lineRule="auto"/>
        <w:rPr>
          <w:rFonts w:ascii="Calibri" w:eastAsia="Calibri" w:hAnsi="Calibri"/>
          <w:b/>
          <w:bCs/>
          <w:sz w:val="40"/>
          <w:szCs w:val="40"/>
        </w:rPr>
      </w:pPr>
    </w:p>
    <w:sectPr w:rsidR="00774656" w:rsidSect="009F3D60">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7967" w14:textId="77777777" w:rsidR="00264766" w:rsidRDefault="00264766" w:rsidP="009328D9">
      <w:r>
        <w:separator/>
      </w:r>
    </w:p>
  </w:endnote>
  <w:endnote w:type="continuationSeparator" w:id="0">
    <w:p w14:paraId="370FB9EE" w14:textId="77777777" w:rsidR="00264766" w:rsidRDefault="00264766" w:rsidP="009328D9">
      <w:r>
        <w:continuationSeparator/>
      </w:r>
    </w:p>
  </w:endnote>
  <w:endnote w:type="continuationNotice" w:id="1">
    <w:p w14:paraId="09359F13" w14:textId="77777777" w:rsidR="00264766" w:rsidRDefault="0026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3020"/>
      <w:gridCol w:w="3021"/>
      <w:gridCol w:w="3021"/>
    </w:tblGrid>
    <w:tr w:rsidR="007772A1" w14:paraId="1F213697" w14:textId="77777777" w:rsidTr="00047A69">
      <w:tc>
        <w:tcPr>
          <w:tcW w:w="3020" w:type="dxa"/>
        </w:tcPr>
        <w:p w14:paraId="72C43575" w14:textId="77777777" w:rsidR="007772A1" w:rsidRPr="00047A69" w:rsidRDefault="007772A1" w:rsidP="007772A1">
          <w:pPr>
            <w:pStyle w:val="Voettekst"/>
            <w:jc w:val="center"/>
            <w:rPr>
              <w:sz w:val="16"/>
              <w:szCs w:val="16"/>
            </w:rPr>
          </w:pPr>
          <w:r w:rsidRPr="00047A69">
            <w:rPr>
              <w:sz w:val="16"/>
              <w:szCs w:val="16"/>
            </w:rPr>
            <w:t>Paraaf Opdrachtgever:</w:t>
          </w:r>
        </w:p>
        <w:p w14:paraId="6C43B506" w14:textId="77777777" w:rsidR="007772A1" w:rsidRPr="00047A69" w:rsidRDefault="007772A1" w:rsidP="007772A1">
          <w:pPr>
            <w:pStyle w:val="Voettekst"/>
            <w:jc w:val="center"/>
            <w:rPr>
              <w:sz w:val="16"/>
              <w:szCs w:val="16"/>
            </w:rPr>
          </w:pPr>
        </w:p>
      </w:tc>
      <w:tc>
        <w:tcPr>
          <w:tcW w:w="3021" w:type="dxa"/>
        </w:tcPr>
        <w:p w14:paraId="7C849A31" w14:textId="77777777" w:rsidR="007772A1" w:rsidRPr="00047A69" w:rsidRDefault="007772A1" w:rsidP="007772A1">
          <w:pPr>
            <w:pStyle w:val="Voettekst"/>
            <w:jc w:val="center"/>
            <w:rPr>
              <w:sz w:val="16"/>
              <w:szCs w:val="16"/>
            </w:rPr>
          </w:pPr>
          <w:r w:rsidRPr="00047A69">
            <w:rPr>
              <w:sz w:val="16"/>
              <w:szCs w:val="16"/>
            </w:rPr>
            <w:fldChar w:fldCharType="begin"/>
          </w:r>
          <w:r w:rsidRPr="00047A69">
            <w:rPr>
              <w:sz w:val="16"/>
              <w:szCs w:val="16"/>
            </w:rPr>
            <w:instrText xml:space="preserve"> PAGE  \* Arabic  \* MERGEFORMAT </w:instrText>
          </w:r>
          <w:r w:rsidRPr="00047A69">
            <w:rPr>
              <w:sz w:val="16"/>
              <w:szCs w:val="16"/>
            </w:rPr>
            <w:fldChar w:fldCharType="separate"/>
          </w:r>
          <w:r w:rsidRPr="00047A69">
            <w:rPr>
              <w:noProof/>
              <w:sz w:val="16"/>
              <w:szCs w:val="16"/>
            </w:rPr>
            <w:t>2</w:t>
          </w:r>
          <w:r w:rsidRPr="00047A69">
            <w:rPr>
              <w:sz w:val="16"/>
              <w:szCs w:val="16"/>
            </w:rPr>
            <w:fldChar w:fldCharType="end"/>
          </w:r>
          <w:r w:rsidRPr="00047A69">
            <w:rPr>
              <w:sz w:val="16"/>
              <w:szCs w:val="16"/>
            </w:rPr>
            <w:t>-</w:t>
          </w:r>
          <w:r w:rsidRPr="00047A69">
            <w:rPr>
              <w:sz w:val="16"/>
              <w:szCs w:val="16"/>
            </w:rPr>
            <w:fldChar w:fldCharType="begin"/>
          </w:r>
          <w:r w:rsidRPr="00047A69">
            <w:rPr>
              <w:sz w:val="16"/>
              <w:szCs w:val="16"/>
            </w:rPr>
            <w:instrText xml:space="preserve"> NUMPAGES  \* Arabic  \* MERGEFORMAT </w:instrText>
          </w:r>
          <w:r w:rsidRPr="00047A69">
            <w:rPr>
              <w:sz w:val="16"/>
              <w:szCs w:val="16"/>
            </w:rPr>
            <w:fldChar w:fldCharType="separate"/>
          </w:r>
          <w:r w:rsidRPr="00047A69">
            <w:rPr>
              <w:noProof/>
              <w:sz w:val="16"/>
              <w:szCs w:val="16"/>
            </w:rPr>
            <w:t>30</w:t>
          </w:r>
          <w:r w:rsidRPr="00047A69">
            <w:rPr>
              <w:sz w:val="16"/>
              <w:szCs w:val="16"/>
            </w:rPr>
            <w:fldChar w:fldCharType="end"/>
          </w:r>
        </w:p>
      </w:tc>
      <w:tc>
        <w:tcPr>
          <w:tcW w:w="3021" w:type="dxa"/>
        </w:tcPr>
        <w:p w14:paraId="061C431D" w14:textId="77777777" w:rsidR="007772A1" w:rsidRPr="00047A69" w:rsidRDefault="007772A1" w:rsidP="007772A1">
          <w:pPr>
            <w:pStyle w:val="Voettekst"/>
            <w:jc w:val="center"/>
            <w:rPr>
              <w:sz w:val="16"/>
              <w:szCs w:val="16"/>
            </w:rPr>
          </w:pPr>
          <w:r w:rsidRPr="00047A69">
            <w:rPr>
              <w:sz w:val="16"/>
              <w:szCs w:val="16"/>
            </w:rPr>
            <w:t>Paraaf Opdrachtnemer:</w:t>
          </w:r>
        </w:p>
        <w:p w14:paraId="05476603" w14:textId="77777777" w:rsidR="007772A1" w:rsidRPr="00047A69" w:rsidRDefault="007772A1" w:rsidP="007772A1">
          <w:pPr>
            <w:pStyle w:val="Voettekst"/>
            <w:jc w:val="center"/>
            <w:rPr>
              <w:sz w:val="16"/>
              <w:szCs w:val="16"/>
            </w:rPr>
          </w:pPr>
        </w:p>
      </w:tc>
    </w:tr>
  </w:tbl>
  <w:p w14:paraId="4EB8192D" w14:textId="79B37B23" w:rsidR="0088239E" w:rsidRDefault="0088239E">
    <w:pPr>
      <w:pStyle w:val="Voettekst"/>
    </w:pPr>
  </w:p>
  <w:p w14:paraId="166E17AA" w14:textId="77777777" w:rsidR="0088239E" w:rsidRDefault="008823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3020"/>
      <w:gridCol w:w="3021"/>
      <w:gridCol w:w="3021"/>
    </w:tblGrid>
    <w:tr w:rsidR="007772A1" w14:paraId="305F975A" w14:textId="77777777" w:rsidTr="007772A1">
      <w:tc>
        <w:tcPr>
          <w:tcW w:w="3020" w:type="dxa"/>
        </w:tcPr>
        <w:p w14:paraId="43D00EB3" w14:textId="77777777" w:rsidR="007772A1" w:rsidRPr="008E1DE8" w:rsidRDefault="007772A1" w:rsidP="008E1DE8">
          <w:pPr>
            <w:pStyle w:val="Voettekst"/>
            <w:jc w:val="center"/>
            <w:rPr>
              <w:sz w:val="16"/>
              <w:szCs w:val="16"/>
            </w:rPr>
          </w:pPr>
          <w:r w:rsidRPr="008E1DE8">
            <w:rPr>
              <w:sz w:val="16"/>
              <w:szCs w:val="16"/>
            </w:rPr>
            <w:t>Paraaf Opdrachtgever:</w:t>
          </w:r>
        </w:p>
        <w:p w14:paraId="145278C1" w14:textId="59664774" w:rsidR="007772A1" w:rsidRPr="008E1DE8" w:rsidRDefault="007772A1" w:rsidP="008E1DE8">
          <w:pPr>
            <w:pStyle w:val="Voettekst"/>
            <w:jc w:val="center"/>
            <w:rPr>
              <w:sz w:val="16"/>
              <w:szCs w:val="16"/>
            </w:rPr>
          </w:pPr>
        </w:p>
      </w:tc>
      <w:tc>
        <w:tcPr>
          <w:tcW w:w="3021" w:type="dxa"/>
        </w:tcPr>
        <w:p w14:paraId="3AEF2F6C" w14:textId="2222569B" w:rsidR="007772A1" w:rsidRPr="008E1DE8" w:rsidRDefault="007772A1" w:rsidP="008E1DE8">
          <w:pPr>
            <w:pStyle w:val="Voettekst"/>
            <w:jc w:val="center"/>
            <w:rPr>
              <w:sz w:val="16"/>
              <w:szCs w:val="16"/>
            </w:rPr>
          </w:pPr>
          <w:r w:rsidRPr="008E1DE8">
            <w:rPr>
              <w:sz w:val="16"/>
              <w:szCs w:val="16"/>
            </w:rPr>
            <w:fldChar w:fldCharType="begin"/>
          </w:r>
          <w:r w:rsidRPr="008E1DE8">
            <w:rPr>
              <w:sz w:val="16"/>
              <w:szCs w:val="16"/>
            </w:rPr>
            <w:instrText xml:space="preserve"> PAGE  \* Arabic  \* MERGEFORMAT </w:instrText>
          </w:r>
          <w:r w:rsidRPr="008E1DE8">
            <w:rPr>
              <w:sz w:val="16"/>
              <w:szCs w:val="16"/>
            </w:rPr>
            <w:fldChar w:fldCharType="separate"/>
          </w:r>
          <w:r w:rsidRPr="008E1DE8">
            <w:rPr>
              <w:noProof/>
              <w:sz w:val="16"/>
              <w:szCs w:val="16"/>
            </w:rPr>
            <w:t>2</w:t>
          </w:r>
          <w:r w:rsidRPr="008E1DE8">
            <w:rPr>
              <w:sz w:val="16"/>
              <w:szCs w:val="16"/>
            </w:rPr>
            <w:fldChar w:fldCharType="end"/>
          </w:r>
          <w:r w:rsidRPr="008E1DE8">
            <w:rPr>
              <w:sz w:val="16"/>
              <w:szCs w:val="16"/>
            </w:rPr>
            <w:t>-</w:t>
          </w:r>
          <w:r w:rsidRPr="008E1DE8">
            <w:rPr>
              <w:sz w:val="16"/>
              <w:szCs w:val="16"/>
            </w:rPr>
            <w:fldChar w:fldCharType="begin"/>
          </w:r>
          <w:r w:rsidRPr="008E1DE8">
            <w:rPr>
              <w:sz w:val="16"/>
              <w:szCs w:val="16"/>
            </w:rPr>
            <w:instrText xml:space="preserve"> NUMPAGES  \* Arabic  \* MERGEFORMAT </w:instrText>
          </w:r>
          <w:r w:rsidRPr="008E1DE8">
            <w:rPr>
              <w:sz w:val="16"/>
              <w:szCs w:val="16"/>
            </w:rPr>
            <w:fldChar w:fldCharType="separate"/>
          </w:r>
          <w:r w:rsidRPr="008E1DE8">
            <w:rPr>
              <w:noProof/>
              <w:sz w:val="16"/>
              <w:szCs w:val="16"/>
            </w:rPr>
            <w:t>30</w:t>
          </w:r>
          <w:r w:rsidRPr="008E1DE8">
            <w:rPr>
              <w:sz w:val="16"/>
              <w:szCs w:val="16"/>
            </w:rPr>
            <w:fldChar w:fldCharType="end"/>
          </w:r>
        </w:p>
      </w:tc>
      <w:tc>
        <w:tcPr>
          <w:tcW w:w="3021" w:type="dxa"/>
        </w:tcPr>
        <w:p w14:paraId="0746BB64" w14:textId="4BDCAC1E" w:rsidR="007772A1" w:rsidRPr="008E1DE8" w:rsidRDefault="007772A1" w:rsidP="008E1DE8">
          <w:pPr>
            <w:pStyle w:val="Voettekst"/>
            <w:jc w:val="center"/>
            <w:rPr>
              <w:sz w:val="16"/>
              <w:szCs w:val="16"/>
            </w:rPr>
          </w:pPr>
          <w:r w:rsidRPr="008E1DE8">
            <w:rPr>
              <w:sz w:val="16"/>
              <w:szCs w:val="16"/>
            </w:rPr>
            <w:t>Paraaf Opdrachtnemer:</w:t>
          </w:r>
        </w:p>
        <w:p w14:paraId="04FB1BA1" w14:textId="77777777" w:rsidR="007772A1" w:rsidRPr="008E1DE8" w:rsidRDefault="007772A1" w:rsidP="008E1DE8">
          <w:pPr>
            <w:pStyle w:val="Voettekst"/>
            <w:jc w:val="center"/>
            <w:rPr>
              <w:sz w:val="16"/>
              <w:szCs w:val="16"/>
            </w:rPr>
          </w:pPr>
        </w:p>
      </w:tc>
    </w:tr>
  </w:tbl>
  <w:p w14:paraId="051A93F9" w14:textId="77777777" w:rsidR="007772A1" w:rsidRDefault="00777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C747" w14:textId="77777777" w:rsidR="00264766" w:rsidRDefault="00264766" w:rsidP="009328D9">
      <w:r>
        <w:separator/>
      </w:r>
    </w:p>
  </w:footnote>
  <w:footnote w:type="continuationSeparator" w:id="0">
    <w:p w14:paraId="29979A30" w14:textId="77777777" w:rsidR="00264766" w:rsidRDefault="00264766" w:rsidP="009328D9">
      <w:r>
        <w:continuationSeparator/>
      </w:r>
    </w:p>
  </w:footnote>
  <w:footnote w:type="continuationNotice" w:id="1">
    <w:p w14:paraId="642610B3" w14:textId="77777777" w:rsidR="00264766" w:rsidRDefault="00264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F2D3" w14:textId="6FEBE1AE" w:rsidR="007772A1" w:rsidRPr="00047A69" w:rsidRDefault="007772A1" w:rsidP="007772A1">
    <w:pPr>
      <w:pStyle w:val="Koptekst"/>
      <w:rPr>
        <w:sz w:val="16"/>
        <w:szCs w:val="16"/>
      </w:rPr>
    </w:pPr>
    <w:r w:rsidRPr="00047A69">
      <w:rPr>
        <w:sz w:val="16"/>
        <w:szCs w:val="16"/>
      </w:rPr>
      <w:t xml:space="preserve">Raamovereenkomst Jeugdhulp </w:t>
    </w:r>
    <w:r w:rsidR="00B765CC">
      <w:rPr>
        <w:sz w:val="16"/>
        <w:szCs w:val="16"/>
      </w:rPr>
      <w:t>deelsegment</w:t>
    </w:r>
    <w:r w:rsidR="00B765CC" w:rsidRPr="008E1DE8">
      <w:rPr>
        <w:sz w:val="16"/>
        <w:szCs w:val="16"/>
      </w:rPr>
      <w:t xml:space="preserve"> </w:t>
    </w:r>
    <w:r w:rsidR="00192A06">
      <w:rPr>
        <w:sz w:val="16"/>
        <w:szCs w:val="16"/>
      </w:rPr>
      <w:t>4c</w:t>
    </w:r>
    <w:r w:rsidRPr="00047A69">
      <w:rPr>
        <w:rFonts w:cs="Arial"/>
        <w:noProof/>
        <w:color w:val="00325B"/>
        <w:sz w:val="16"/>
        <w:szCs w:val="16"/>
        <w:lang w:eastAsia="nl-NL"/>
      </w:rPr>
      <w:drawing>
        <wp:anchor distT="0" distB="0" distL="114300" distR="114300" simplePos="0" relativeHeight="251663360" behindDoc="0" locked="0" layoutInCell="1" allowOverlap="1" wp14:anchorId="6E2375F9" wp14:editId="6171B556">
          <wp:simplePos x="0" y="0"/>
          <wp:positionH relativeFrom="margin">
            <wp:align>right</wp:align>
          </wp:positionH>
          <wp:positionV relativeFrom="paragraph">
            <wp:posOffset>-159633</wp:posOffset>
          </wp:positionV>
          <wp:extent cx="868680" cy="344170"/>
          <wp:effectExtent l="0" t="0" r="7620" b="0"/>
          <wp:wrapThrough wrapText="bothSides">
            <wp:wrapPolygon edited="0">
              <wp:start x="0" y="0"/>
              <wp:lineTo x="0" y="20325"/>
              <wp:lineTo x="21316" y="20325"/>
              <wp:lineTo x="21316" y="0"/>
              <wp:lineTo x="0" y="0"/>
            </wp:wrapPolygon>
          </wp:wrapThrough>
          <wp:docPr id="46" name="Afbeelding 46"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68680"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42">
      <w:rPr>
        <w:sz w:val="16"/>
        <w:szCs w:val="16"/>
      </w:rPr>
      <w:t xml:space="preserve"> </w:t>
    </w:r>
    <w:r w:rsidR="00192A06">
      <w:rPr>
        <w:sz w:val="16"/>
        <w:szCs w:val="16"/>
      </w:rPr>
      <w:t>FACT</w:t>
    </w:r>
    <w:r w:rsidRPr="00047A69">
      <w:rPr>
        <w:sz w:val="16"/>
        <w:szCs w:val="16"/>
      </w:rPr>
      <w:tab/>
      <w:t>v</w:t>
    </w:r>
    <w:r w:rsidR="00060885">
      <w:rPr>
        <w:sz w:val="16"/>
        <w:szCs w:val="16"/>
      </w:rPr>
      <w:t>1.</w:t>
    </w:r>
    <w:ins w:id="308" w:author="Steegmans, I (Ingrid)" w:date="2022-09-12T13:01:00Z">
      <w:r w:rsidR="00F60459">
        <w:rPr>
          <w:sz w:val="16"/>
          <w:szCs w:val="16"/>
        </w:rPr>
        <w:t>1</w:t>
      </w:r>
    </w:ins>
    <w:del w:id="309" w:author="Steegmans, I (Ingrid)" w:date="2022-09-12T13:01:00Z">
      <w:r w:rsidRPr="00047A69" w:rsidDel="00F60459">
        <w:rPr>
          <w:sz w:val="16"/>
          <w:szCs w:val="16"/>
        </w:rPr>
        <w:delText>0</w:delText>
      </w:r>
    </w:del>
  </w:p>
  <w:p w14:paraId="2A1E7962" w14:textId="70C79754" w:rsidR="007772A1" w:rsidRPr="00047A69" w:rsidRDefault="007772A1" w:rsidP="007772A1">
    <w:pPr>
      <w:pStyle w:val="Koptekst"/>
      <w:rPr>
        <w:sz w:val="16"/>
        <w:szCs w:val="16"/>
      </w:rPr>
    </w:pPr>
    <w:r w:rsidRPr="00047A69">
      <w:rPr>
        <w:sz w:val="16"/>
        <w:szCs w:val="16"/>
      </w:rPr>
      <w:t xml:space="preserve">TenderNed kenmerk: </w:t>
    </w:r>
    <w:r w:rsidR="00192A06">
      <w:rPr>
        <w:rFonts w:ascii="Corbel" w:eastAsia="Corbel" w:hAnsi="Corbel" w:cs="Corbel"/>
        <w:sz w:val="17"/>
        <w:szCs w:val="17"/>
      </w:rPr>
      <w:t>358567</w:t>
    </w:r>
  </w:p>
  <w:p w14:paraId="10626BFA" w14:textId="77777777" w:rsidR="007772A1" w:rsidRDefault="00777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CB17" w14:textId="6AF70A3C" w:rsidR="00CA06B5" w:rsidRDefault="007772A1">
    <w:pPr>
      <w:pStyle w:val="Koptekst"/>
      <w:rPr>
        <w:sz w:val="16"/>
        <w:szCs w:val="16"/>
      </w:rPr>
    </w:pPr>
    <w:r w:rsidRPr="008E1DE8">
      <w:rPr>
        <w:sz w:val="16"/>
        <w:szCs w:val="16"/>
      </w:rPr>
      <w:t xml:space="preserve">Raamovereenkomst Jeugdhulp </w:t>
    </w:r>
    <w:r w:rsidR="00B074A9">
      <w:rPr>
        <w:sz w:val="16"/>
        <w:szCs w:val="16"/>
      </w:rPr>
      <w:t>deelsegment</w:t>
    </w:r>
    <w:r w:rsidR="00B074A9" w:rsidRPr="008E1DE8">
      <w:rPr>
        <w:sz w:val="16"/>
        <w:szCs w:val="16"/>
      </w:rPr>
      <w:t xml:space="preserve"> </w:t>
    </w:r>
    <w:r w:rsidR="00192A06">
      <w:rPr>
        <w:sz w:val="16"/>
        <w:szCs w:val="16"/>
      </w:rPr>
      <w:t>4c</w:t>
    </w:r>
    <w:r w:rsidRPr="008E1DE8">
      <w:rPr>
        <w:rFonts w:cs="Arial"/>
        <w:noProof/>
        <w:color w:val="00325B"/>
        <w:sz w:val="16"/>
        <w:szCs w:val="16"/>
        <w:lang w:eastAsia="nl-NL"/>
      </w:rPr>
      <w:drawing>
        <wp:anchor distT="0" distB="0" distL="114300" distR="114300" simplePos="0" relativeHeight="251661312" behindDoc="0" locked="0" layoutInCell="1" allowOverlap="1" wp14:anchorId="31A221C5" wp14:editId="17F3279C">
          <wp:simplePos x="0" y="0"/>
          <wp:positionH relativeFrom="margin">
            <wp:align>right</wp:align>
          </wp:positionH>
          <wp:positionV relativeFrom="paragraph">
            <wp:posOffset>-159633</wp:posOffset>
          </wp:positionV>
          <wp:extent cx="868680" cy="344170"/>
          <wp:effectExtent l="0" t="0" r="7620" b="0"/>
          <wp:wrapThrough wrapText="bothSides">
            <wp:wrapPolygon edited="0">
              <wp:start x="0" y="0"/>
              <wp:lineTo x="0" y="20325"/>
              <wp:lineTo x="21316" y="20325"/>
              <wp:lineTo x="21316" y="0"/>
              <wp:lineTo x="0" y="0"/>
            </wp:wrapPolygon>
          </wp:wrapThrough>
          <wp:docPr id="45" name="Afbeelding 45"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68680"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42">
      <w:rPr>
        <w:sz w:val="16"/>
        <w:szCs w:val="16"/>
      </w:rPr>
      <w:t xml:space="preserve"> </w:t>
    </w:r>
    <w:r w:rsidR="00192A06">
      <w:rPr>
        <w:sz w:val="16"/>
        <w:szCs w:val="16"/>
      </w:rPr>
      <w:t>FACT</w:t>
    </w:r>
    <w:r w:rsidR="00A53D38">
      <w:rPr>
        <w:sz w:val="16"/>
        <w:szCs w:val="16"/>
      </w:rPr>
      <w:t xml:space="preserve"> v1.</w:t>
    </w:r>
    <w:ins w:id="310" w:author="Steegmans, I (Ingrid)" w:date="2022-09-12T13:01:00Z">
      <w:r w:rsidR="00F60459">
        <w:rPr>
          <w:sz w:val="16"/>
          <w:szCs w:val="16"/>
        </w:rPr>
        <w:t>1</w:t>
      </w:r>
    </w:ins>
    <w:del w:id="311" w:author="Steegmans, I (Ingrid)" w:date="2022-09-12T13:01:00Z">
      <w:r w:rsidR="00A53D38" w:rsidDel="00F60459">
        <w:rPr>
          <w:sz w:val="16"/>
          <w:szCs w:val="16"/>
        </w:rPr>
        <w:delText>0</w:delText>
      </w:r>
    </w:del>
    <w:r w:rsidRPr="008E1DE8">
      <w:rPr>
        <w:sz w:val="16"/>
        <w:szCs w:val="16"/>
      </w:rPr>
      <w:tab/>
    </w:r>
  </w:p>
  <w:p w14:paraId="59F48EA5" w14:textId="196EAD4D" w:rsidR="007772A1" w:rsidRPr="008E1DE8" w:rsidRDefault="007772A1">
    <w:pPr>
      <w:pStyle w:val="Koptekst"/>
      <w:rPr>
        <w:sz w:val="16"/>
        <w:szCs w:val="16"/>
      </w:rPr>
    </w:pPr>
    <w:r w:rsidRPr="008E1DE8">
      <w:rPr>
        <w:sz w:val="16"/>
        <w:szCs w:val="16"/>
      </w:rPr>
      <w:t xml:space="preserve">TenderNed kenmerk: </w:t>
    </w:r>
    <w:r w:rsidR="00192A06">
      <w:rPr>
        <w:rFonts w:ascii="Corbel" w:eastAsia="Corbel" w:hAnsi="Corbel" w:cs="Corbel"/>
        <w:sz w:val="17"/>
        <w:szCs w:val="17"/>
      </w:rPr>
      <w:t>358567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7CB48A60"/>
    <w:lvl w:ilvl="0">
      <w:start w:val="1"/>
      <w:numFmt w:val="decimal"/>
      <w:lvlText w:val="eis -%1"/>
      <w:lvlJc w:val="left"/>
      <w:pPr>
        <w:tabs>
          <w:tab w:val="num" w:pos="1222"/>
        </w:tabs>
        <w:ind w:left="567" w:hanging="567"/>
      </w:pPr>
      <w:rPr>
        <w:rFonts w:cs="Times New Roman"/>
        <w:sz w:val="19"/>
        <w:szCs w:val="19"/>
      </w:rPr>
    </w:lvl>
  </w:abstractNum>
  <w:abstractNum w:abstractNumId="1" w15:restartNumberingAfterBreak="0">
    <w:nsid w:val="00DB756E"/>
    <w:multiLevelType w:val="hybridMultilevel"/>
    <w:tmpl w:val="483C76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17C19C9"/>
    <w:multiLevelType w:val="multilevel"/>
    <w:tmpl w:val="0A5260B2"/>
    <w:lvl w:ilvl="0">
      <w:start w:val="14"/>
      <w:numFmt w:val="decimal"/>
      <w:lvlText w:val="%1"/>
      <w:lvlJc w:val="left"/>
      <w:pPr>
        <w:ind w:left="375" w:hanging="375"/>
      </w:pPr>
      <w:rPr>
        <w:rFonts w:hint="default"/>
      </w:rPr>
    </w:lvl>
    <w:lvl w:ilvl="1">
      <w:start w:val="1"/>
      <w:numFmt w:val="decimal"/>
      <w:lvlText w:val="%1.%2"/>
      <w:lvlJc w:val="left"/>
      <w:pPr>
        <w:ind w:left="2927" w:hanging="375"/>
      </w:pPr>
      <w:rPr>
        <w:rFonts w:hint="default"/>
        <w:b w:val="0"/>
        <w:bCs w:val="0"/>
      </w:rPr>
    </w:lvl>
    <w:lvl w:ilvl="2">
      <w:start w:val="1"/>
      <w:numFmt w:val="decimal"/>
      <w:lvlText w:val="%1.%2.%3"/>
      <w:lvlJc w:val="left"/>
      <w:pPr>
        <w:ind w:left="-68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4168" w:hanging="1440"/>
      </w:pPr>
      <w:rPr>
        <w:rFonts w:hint="default"/>
      </w:rPr>
    </w:lvl>
  </w:abstractNum>
  <w:abstractNum w:abstractNumId="3" w15:restartNumberingAfterBreak="0">
    <w:nsid w:val="01F54C8B"/>
    <w:multiLevelType w:val="multilevel"/>
    <w:tmpl w:val="80DAA176"/>
    <w:lvl w:ilvl="0">
      <w:start w:val="10"/>
      <w:numFmt w:val="decimal"/>
      <w:lvlText w:val="%1"/>
      <w:lvlJc w:val="left"/>
      <w:pPr>
        <w:ind w:left="0" w:hanging="701"/>
      </w:pPr>
    </w:lvl>
    <w:lvl w:ilvl="1">
      <w:start w:val="1"/>
      <w:numFmt w:val="decimal"/>
      <w:lvlText w:val="9.%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632A73"/>
    <w:multiLevelType w:val="hybridMultilevel"/>
    <w:tmpl w:val="03CAD9E0"/>
    <w:lvl w:ilvl="0" w:tplc="F592702E">
      <w:start w:val="1"/>
      <w:numFmt w:val="decimal"/>
      <w:lvlText w:val="20.%1."/>
      <w:lvlJc w:val="right"/>
      <w:pPr>
        <w:ind w:left="1874" w:hanging="360"/>
      </w:pPr>
      <w:rPr>
        <w:rFonts w:hint="default"/>
      </w:rPr>
    </w:lvl>
    <w:lvl w:ilvl="1" w:tplc="F592702E">
      <w:start w:val="1"/>
      <w:numFmt w:val="decimal"/>
      <w:lvlText w:val="20.%2."/>
      <w:lvlJc w:val="right"/>
      <w:pPr>
        <w:ind w:left="1495"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B8619F"/>
    <w:multiLevelType w:val="multilevel"/>
    <w:tmpl w:val="ACE0BE42"/>
    <w:lvl w:ilvl="0">
      <w:start w:val="4"/>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lowerLetter"/>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47D515B"/>
    <w:multiLevelType w:val="multilevel"/>
    <w:tmpl w:val="0E4A8574"/>
    <w:lvl w:ilvl="0">
      <w:start w:val="1"/>
      <w:numFmt w:val="decimal"/>
      <w:lvlText w:val="%1"/>
      <w:lvlJc w:val="left"/>
      <w:pPr>
        <w:tabs>
          <w:tab w:val="num" w:pos="425"/>
        </w:tabs>
        <w:ind w:left="425" w:hanging="425"/>
      </w:pPr>
      <w:rPr>
        <w:rFonts w:hint="default"/>
        <w:sz w:val="24"/>
        <w:szCs w:val="24"/>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425"/>
        </w:tabs>
        <w:ind w:left="822" w:hanging="397"/>
      </w:pPr>
      <w:rPr>
        <w:rFonts w:hint="default"/>
      </w:rPr>
    </w:lvl>
    <w:lvl w:ilvl="4">
      <w:start w:val="1"/>
      <w:numFmt w:val="decimal"/>
      <w:lvlText w:val="%1.%2.%3.%4.%5."/>
      <w:lvlJc w:val="left"/>
      <w:pPr>
        <w:tabs>
          <w:tab w:val="num" w:pos="4385"/>
        </w:tabs>
        <w:ind w:left="2657" w:hanging="792"/>
      </w:pPr>
      <w:rPr>
        <w:rFonts w:hint="default"/>
      </w:rPr>
    </w:lvl>
    <w:lvl w:ilvl="5">
      <w:start w:val="1"/>
      <w:numFmt w:val="decimal"/>
      <w:lvlText w:val="%1.%2.%3.%4.%5.%6."/>
      <w:lvlJc w:val="left"/>
      <w:pPr>
        <w:tabs>
          <w:tab w:val="num" w:pos="5105"/>
        </w:tabs>
        <w:ind w:left="3161" w:hanging="936"/>
      </w:pPr>
      <w:rPr>
        <w:rFonts w:hint="default"/>
      </w:rPr>
    </w:lvl>
    <w:lvl w:ilvl="6">
      <w:start w:val="1"/>
      <w:numFmt w:val="decimal"/>
      <w:lvlText w:val="%1.%2.%3.%4.%5.%6.%7."/>
      <w:lvlJc w:val="left"/>
      <w:pPr>
        <w:tabs>
          <w:tab w:val="num" w:pos="5825"/>
        </w:tabs>
        <w:ind w:left="3665" w:hanging="1080"/>
      </w:pPr>
      <w:rPr>
        <w:rFonts w:hint="default"/>
      </w:rPr>
    </w:lvl>
    <w:lvl w:ilvl="7">
      <w:start w:val="1"/>
      <w:numFmt w:val="decimal"/>
      <w:lvlText w:val="%1.%2.%3.%4.%5.%6.%7.%8."/>
      <w:lvlJc w:val="left"/>
      <w:pPr>
        <w:tabs>
          <w:tab w:val="num" w:pos="6905"/>
        </w:tabs>
        <w:ind w:left="4169" w:hanging="1224"/>
      </w:pPr>
      <w:rPr>
        <w:rFonts w:hint="default"/>
      </w:rPr>
    </w:lvl>
    <w:lvl w:ilvl="8">
      <w:start w:val="1"/>
      <w:numFmt w:val="decimal"/>
      <w:lvlText w:val="%1.%2.%3.%4.%5.%6.%7.%8.%9."/>
      <w:lvlJc w:val="left"/>
      <w:pPr>
        <w:tabs>
          <w:tab w:val="num" w:pos="7625"/>
        </w:tabs>
        <w:ind w:left="4745" w:hanging="1440"/>
      </w:pPr>
      <w:rPr>
        <w:rFonts w:hint="default"/>
      </w:rPr>
    </w:lvl>
  </w:abstractNum>
  <w:abstractNum w:abstractNumId="7" w15:restartNumberingAfterBreak="0">
    <w:nsid w:val="057519F8"/>
    <w:multiLevelType w:val="multilevel"/>
    <w:tmpl w:val="C8D4F914"/>
    <w:lvl w:ilvl="0">
      <w:start w:val="31"/>
      <w:numFmt w:val="decimal"/>
      <w:lvlText w:val="%1"/>
      <w:lvlJc w:val="left"/>
      <w:pPr>
        <w:ind w:left="0" w:hanging="701"/>
      </w:pPr>
    </w:lvl>
    <w:lvl w:ilvl="1">
      <w:start w:val="1"/>
      <w:numFmt w:val="decimal"/>
      <w:lvlText w:val="28.%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7B97C5C"/>
    <w:multiLevelType w:val="hybridMultilevel"/>
    <w:tmpl w:val="6D0CF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530595"/>
    <w:multiLevelType w:val="hybridMultilevel"/>
    <w:tmpl w:val="F4A2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B27F7"/>
    <w:multiLevelType w:val="multilevel"/>
    <w:tmpl w:val="E7C06DE8"/>
    <w:lvl w:ilvl="0">
      <w:start w:val="14"/>
      <w:numFmt w:val="decimal"/>
      <w:lvlText w:val="%1"/>
      <w:lvlJc w:val="left"/>
      <w:pPr>
        <w:ind w:left="0" w:hanging="701"/>
      </w:pPr>
    </w:lvl>
    <w:lvl w:ilvl="1">
      <w:start w:val="1"/>
      <w:numFmt w:val="decimal"/>
      <w:lvlText w:val="13.%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0C6777EC"/>
    <w:multiLevelType w:val="hybridMultilevel"/>
    <w:tmpl w:val="C9C059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F40A7C"/>
    <w:multiLevelType w:val="multilevel"/>
    <w:tmpl w:val="1EBC9E2A"/>
    <w:lvl w:ilvl="0">
      <w:start w:val="14"/>
      <w:numFmt w:val="decimal"/>
      <w:lvlText w:val="%1"/>
      <w:lvlJc w:val="left"/>
      <w:pPr>
        <w:ind w:left="375" w:hanging="375"/>
      </w:pPr>
      <w:rPr>
        <w:rFonts w:hint="default"/>
      </w:rPr>
    </w:lvl>
    <w:lvl w:ilvl="1">
      <w:start w:val="1"/>
      <w:numFmt w:val="bullet"/>
      <w:lvlText w:val=""/>
      <w:lvlJc w:val="left"/>
      <w:pPr>
        <w:ind w:left="-326" w:hanging="375"/>
      </w:pPr>
      <w:rPr>
        <w:rFonts w:ascii="Symbol" w:hAnsi="Symbol" w:hint="default"/>
      </w:rPr>
    </w:lvl>
    <w:lvl w:ilvl="2">
      <w:start w:val="1"/>
      <w:numFmt w:val="bullet"/>
      <w:lvlText w:val=""/>
      <w:lvlJc w:val="left"/>
      <w:pPr>
        <w:ind w:left="-682" w:hanging="720"/>
      </w:pPr>
      <w:rPr>
        <w:rFonts w:ascii="Symbol" w:hAnsi="Symbol"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4168" w:hanging="1440"/>
      </w:pPr>
      <w:rPr>
        <w:rFonts w:hint="default"/>
      </w:rPr>
    </w:lvl>
  </w:abstractNum>
  <w:abstractNum w:abstractNumId="13" w15:restartNumberingAfterBreak="0">
    <w:nsid w:val="0F8A5776"/>
    <w:multiLevelType w:val="hybridMultilevel"/>
    <w:tmpl w:val="1FFC7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45399E"/>
    <w:multiLevelType w:val="multilevel"/>
    <w:tmpl w:val="347E3CEC"/>
    <w:lvl w:ilvl="0">
      <w:start w:val="33"/>
      <w:numFmt w:val="decimal"/>
      <w:lvlText w:val="%1"/>
      <w:lvlJc w:val="left"/>
      <w:pPr>
        <w:ind w:left="0" w:hanging="701"/>
      </w:pPr>
    </w:lvl>
    <w:lvl w:ilvl="1">
      <w:start w:val="1"/>
      <w:numFmt w:val="decimal"/>
      <w:lvlText w:val="30.%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1FD3795"/>
    <w:multiLevelType w:val="multilevel"/>
    <w:tmpl w:val="33B8944C"/>
    <w:lvl w:ilvl="0">
      <w:start w:val="27"/>
      <w:numFmt w:val="decimal"/>
      <w:lvlText w:val="%1"/>
      <w:lvlJc w:val="left"/>
      <w:pPr>
        <w:ind w:left="0" w:hanging="708"/>
      </w:pPr>
    </w:lvl>
    <w:lvl w:ilvl="1">
      <w:start w:val="1"/>
      <w:numFmt w:val="decimal"/>
      <w:lvlText w:val="26.%2"/>
      <w:lvlJc w:val="left"/>
      <w:pPr>
        <w:ind w:left="0" w:hanging="708"/>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25C161A"/>
    <w:multiLevelType w:val="hybridMultilevel"/>
    <w:tmpl w:val="41F4A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5650986"/>
    <w:multiLevelType w:val="multilevel"/>
    <w:tmpl w:val="4C7CB4B2"/>
    <w:lvl w:ilvl="0">
      <w:start w:val="25"/>
      <w:numFmt w:val="decimal"/>
      <w:lvlText w:val="%1"/>
      <w:lvlJc w:val="left"/>
      <w:pPr>
        <w:ind w:left="0" w:hanging="701"/>
      </w:pPr>
    </w:lvl>
    <w:lvl w:ilvl="1">
      <w:start w:val="1"/>
      <w:numFmt w:val="decimal"/>
      <w:lvlText w:val="24.%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158B3194"/>
    <w:multiLevelType w:val="multilevel"/>
    <w:tmpl w:val="5AA8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05F72"/>
    <w:multiLevelType w:val="multilevel"/>
    <w:tmpl w:val="03FE6490"/>
    <w:lvl w:ilvl="0">
      <w:start w:val="13"/>
      <w:numFmt w:val="decimal"/>
      <w:lvlText w:val="%1"/>
      <w:lvlJc w:val="left"/>
      <w:pPr>
        <w:ind w:left="0" w:hanging="701"/>
      </w:pPr>
    </w:lvl>
    <w:lvl w:ilvl="1">
      <w:start w:val="1"/>
      <w:numFmt w:val="decimal"/>
      <w:lvlText w:val="12.%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6DD5F90"/>
    <w:multiLevelType w:val="multilevel"/>
    <w:tmpl w:val="019E4C8A"/>
    <w:lvl w:ilvl="0">
      <w:start w:val="3"/>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hanging="709"/>
      </w:pPr>
      <w:rPr>
        <w:rFonts w:ascii="Calibri" w:eastAsia="Calibri" w:hAnsi="Calibri" w:hint="default"/>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18330F8C"/>
    <w:multiLevelType w:val="multilevel"/>
    <w:tmpl w:val="E0D86BEA"/>
    <w:lvl w:ilvl="0">
      <w:start w:val="2"/>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187F660D"/>
    <w:multiLevelType w:val="hybridMultilevel"/>
    <w:tmpl w:val="8A3483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9A912C2"/>
    <w:multiLevelType w:val="hybridMultilevel"/>
    <w:tmpl w:val="A934C568"/>
    <w:lvl w:ilvl="0" w:tplc="C8F63578">
      <w:start w:val="3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A600A0E"/>
    <w:multiLevelType w:val="hybridMultilevel"/>
    <w:tmpl w:val="5296D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B070053"/>
    <w:multiLevelType w:val="hybridMultilevel"/>
    <w:tmpl w:val="2B166974"/>
    <w:lvl w:ilvl="0" w:tplc="0413000F">
      <w:start w:val="1"/>
      <w:numFmt w:val="decimal"/>
      <w:lvlText w:val="%1."/>
      <w:lvlJc w:val="left"/>
      <w:pPr>
        <w:ind w:left="2575" w:hanging="360"/>
      </w:pPr>
    </w:lvl>
    <w:lvl w:ilvl="1" w:tplc="04130019" w:tentative="1">
      <w:start w:val="1"/>
      <w:numFmt w:val="lowerLetter"/>
      <w:lvlText w:val="%2."/>
      <w:lvlJc w:val="left"/>
      <w:pPr>
        <w:ind w:left="3295" w:hanging="360"/>
      </w:pPr>
    </w:lvl>
    <w:lvl w:ilvl="2" w:tplc="0413001B" w:tentative="1">
      <w:start w:val="1"/>
      <w:numFmt w:val="lowerRoman"/>
      <w:lvlText w:val="%3."/>
      <w:lvlJc w:val="right"/>
      <w:pPr>
        <w:ind w:left="4015" w:hanging="180"/>
      </w:pPr>
    </w:lvl>
    <w:lvl w:ilvl="3" w:tplc="0413000F" w:tentative="1">
      <w:start w:val="1"/>
      <w:numFmt w:val="decimal"/>
      <w:lvlText w:val="%4."/>
      <w:lvlJc w:val="left"/>
      <w:pPr>
        <w:ind w:left="4735" w:hanging="360"/>
      </w:pPr>
    </w:lvl>
    <w:lvl w:ilvl="4" w:tplc="04130019" w:tentative="1">
      <w:start w:val="1"/>
      <w:numFmt w:val="lowerLetter"/>
      <w:lvlText w:val="%5."/>
      <w:lvlJc w:val="left"/>
      <w:pPr>
        <w:ind w:left="5455" w:hanging="360"/>
      </w:pPr>
    </w:lvl>
    <w:lvl w:ilvl="5" w:tplc="0413001B" w:tentative="1">
      <w:start w:val="1"/>
      <w:numFmt w:val="lowerRoman"/>
      <w:lvlText w:val="%6."/>
      <w:lvlJc w:val="right"/>
      <w:pPr>
        <w:ind w:left="6175" w:hanging="180"/>
      </w:pPr>
    </w:lvl>
    <w:lvl w:ilvl="6" w:tplc="0413000F" w:tentative="1">
      <w:start w:val="1"/>
      <w:numFmt w:val="decimal"/>
      <w:lvlText w:val="%7."/>
      <w:lvlJc w:val="left"/>
      <w:pPr>
        <w:ind w:left="6895" w:hanging="360"/>
      </w:pPr>
    </w:lvl>
    <w:lvl w:ilvl="7" w:tplc="04130019" w:tentative="1">
      <w:start w:val="1"/>
      <w:numFmt w:val="lowerLetter"/>
      <w:lvlText w:val="%8."/>
      <w:lvlJc w:val="left"/>
      <w:pPr>
        <w:ind w:left="7615" w:hanging="360"/>
      </w:pPr>
    </w:lvl>
    <w:lvl w:ilvl="8" w:tplc="0413001B" w:tentative="1">
      <w:start w:val="1"/>
      <w:numFmt w:val="lowerRoman"/>
      <w:lvlText w:val="%9."/>
      <w:lvlJc w:val="right"/>
      <w:pPr>
        <w:ind w:left="8335" w:hanging="180"/>
      </w:pPr>
    </w:lvl>
  </w:abstractNum>
  <w:abstractNum w:abstractNumId="26" w15:restartNumberingAfterBreak="0">
    <w:nsid w:val="1BF070FA"/>
    <w:multiLevelType w:val="hybridMultilevel"/>
    <w:tmpl w:val="F77AB0C4"/>
    <w:lvl w:ilvl="0" w:tplc="8D92C136">
      <w:start w:val="4"/>
      <w:numFmt w:val="bullet"/>
      <w:lvlText w:val="-"/>
      <w:lvlJc w:val="left"/>
      <w:pPr>
        <w:ind w:left="1288" w:hanging="360"/>
      </w:pPr>
      <w:rPr>
        <w:rFonts w:ascii="Arial" w:eastAsia="Times New Roman" w:hAnsi="Arial" w:cs="Aria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27" w15:restartNumberingAfterBreak="0">
    <w:nsid w:val="1BF25A46"/>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7C674F"/>
    <w:multiLevelType w:val="multilevel"/>
    <w:tmpl w:val="ACE0BE42"/>
    <w:lvl w:ilvl="0">
      <w:start w:val="4"/>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lowerLetter"/>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1E68337A"/>
    <w:multiLevelType w:val="hybridMultilevel"/>
    <w:tmpl w:val="A0F0BABA"/>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0" w15:restartNumberingAfterBreak="0">
    <w:nsid w:val="1EC23793"/>
    <w:multiLevelType w:val="hybridMultilevel"/>
    <w:tmpl w:val="BAC247B8"/>
    <w:lvl w:ilvl="0" w:tplc="0413000F">
      <w:start w:val="1"/>
      <w:numFmt w:val="decimal"/>
      <w:lvlText w:val="%1."/>
      <w:lvlJc w:val="left"/>
      <w:pPr>
        <w:ind w:left="2215" w:hanging="360"/>
      </w:pPr>
    </w:lvl>
    <w:lvl w:ilvl="1" w:tplc="04130019" w:tentative="1">
      <w:start w:val="1"/>
      <w:numFmt w:val="lowerLetter"/>
      <w:lvlText w:val="%2."/>
      <w:lvlJc w:val="left"/>
      <w:pPr>
        <w:ind w:left="2935" w:hanging="360"/>
      </w:pPr>
    </w:lvl>
    <w:lvl w:ilvl="2" w:tplc="0413001B" w:tentative="1">
      <w:start w:val="1"/>
      <w:numFmt w:val="lowerRoman"/>
      <w:lvlText w:val="%3."/>
      <w:lvlJc w:val="right"/>
      <w:pPr>
        <w:ind w:left="3655" w:hanging="180"/>
      </w:pPr>
    </w:lvl>
    <w:lvl w:ilvl="3" w:tplc="0413000F" w:tentative="1">
      <w:start w:val="1"/>
      <w:numFmt w:val="decimal"/>
      <w:lvlText w:val="%4."/>
      <w:lvlJc w:val="left"/>
      <w:pPr>
        <w:ind w:left="4375" w:hanging="360"/>
      </w:pPr>
    </w:lvl>
    <w:lvl w:ilvl="4" w:tplc="04130019" w:tentative="1">
      <w:start w:val="1"/>
      <w:numFmt w:val="lowerLetter"/>
      <w:lvlText w:val="%5."/>
      <w:lvlJc w:val="left"/>
      <w:pPr>
        <w:ind w:left="5095" w:hanging="360"/>
      </w:pPr>
    </w:lvl>
    <w:lvl w:ilvl="5" w:tplc="0413001B" w:tentative="1">
      <w:start w:val="1"/>
      <w:numFmt w:val="lowerRoman"/>
      <w:lvlText w:val="%6."/>
      <w:lvlJc w:val="right"/>
      <w:pPr>
        <w:ind w:left="5815" w:hanging="180"/>
      </w:pPr>
    </w:lvl>
    <w:lvl w:ilvl="6" w:tplc="0413000F" w:tentative="1">
      <w:start w:val="1"/>
      <w:numFmt w:val="decimal"/>
      <w:lvlText w:val="%7."/>
      <w:lvlJc w:val="left"/>
      <w:pPr>
        <w:ind w:left="6535" w:hanging="360"/>
      </w:pPr>
    </w:lvl>
    <w:lvl w:ilvl="7" w:tplc="04130019" w:tentative="1">
      <w:start w:val="1"/>
      <w:numFmt w:val="lowerLetter"/>
      <w:lvlText w:val="%8."/>
      <w:lvlJc w:val="left"/>
      <w:pPr>
        <w:ind w:left="7255" w:hanging="360"/>
      </w:pPr>
    </w:lvl>
    <w:lvl w:ilvl="8" w:tplc="0413001B" w:tentative="1">
      <w:start w:val="1"/>
      <w:numFmt w:val="lowerRoman"/>
      <w:lvlText w:val="%9."/>
      <w:lvlJc w:val="right"/>
      <w:pPr>
        <w:ind w:left="7975" w:hanging="180"/>
      </w:pPr>
    </w:lvl>
  </w:abstractNum>
  <w:abstractNum w:abstractNumId="31" w15:restartNumberingAfterBreak="0">
    <w:nsid w:val="1F6F2702"/>
    <w:multiLevelType w:val="multilevel"/>
    <w:tmpl w:val="8AFC6694"/>
    <w:lvl w:ilvl="0">
      <w:start w:val="8"/>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20534D0F"/>
    <w:multiLevelType w:val="hybridMultilevel"/>
    <w:tmpl w:val="E9E0C3A2"/>
    <w:lvl w:ilvl="0" w:tplc="EF10E732">
      <w:start w:val="1"/>
      <w:numFmt w:val="lowerLetter"/>
      <w:lvlText w:val="%1)"/>
      <w:lvlJc w:val="left"/>
      <w:pPr>
        <w:ind w:left="2203" w:hanging="360"/>
      </w:pPr>
      <w:rPr>
        <w:rFonts w:hint="default"/>
      </w:rPr>
    </w:lvl>
    <w:lvl w:ilvl="1" w:tplc="04130019">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33" w15:restartNumberingAfterBreak="0">
    <w:nsid w:val="211F697E"/>
    <w:multiLevelType w:val="hybridMultilevel"/>
    <w:tmpl w:val="BF2C8932"/>
    <w:lvl w:ilvl="0" w:tplc="848A29EC">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2D61FBA"/>
    <w:multiLevelType w:val="multilevel"/>
    <w:tmpl w:val="A7EA4E88"/>
    <w:lvl w:ilvl="0">
      <w:start w:val="23"/>
      <w:numFmt w:val="decimal"/>
      <w:lvlText w:val="%1"/>
      <w:lvlJc w:val="left"/>
      <w:pPr>
        <w:ind w:left="420" w:hanging="420"/>
      </w:pPr>
      <w:rPr>
        <w:rFonts w:hint="default"/>
      </w:rPr>
    </w:lvl>
    <w:lvl w:ilvl="1">
      <w:start w:val="1"/>
      <w:numFmt w:val="decimal"/>
      <w:lvlText w:val="%1.%2"/>
      <w:lvlJc w:val="left"/>
      <w:pPr>
        <w:ind w:left="-281" w:hanging="420"/>
      </w:pPr>
      <w:rPr>
        <w:rFonts w:hint="default"/>
      </w:rPr>
    </w:lvl>
    <w:lvl w:ilvl="2">
      <w:start w:val="1"/>
      <w:numFmt w:val="decimal"/>
      <w:lvlText w:val="%1.%2.%3"/>
      <w:lvlJc w:val="left"/>
      <w:pPr>
        <w:ind w:left="-68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3808" w:hanging="1800"/>
      </w:pPr>
      <w:rPr>
        <w:rFonts w:hint="default"/>
      </w:rPr>
    </w:lvl>
  </w:abstractNum>
  <w:abstractNum w:abstractNumId="35" w15:restartNumberingAfterBreak="0">
    <w:nsid w:val="23622702"/>
    <w:multiLevelType w:val="hybridMultilevel"/>
    <w:tmpl w:val="ACDC1552"/>
    <w:lvl w:ilvl="0" w:tplc="80665498">
      <w:numFmt w:val="bullet"/>
      <w:lvlText w:val="-"/>
      <w:lvlJc w:val="left"/>
      <w:pPr>
        <w:ind w:left="720" w:hanging="360"/>
      </w:pPr>
      <w:rPr>
        <w:rFonts w:ascii="Ebrima" w:eastAsia="Times New Roman" w:hAnsi="Ebrima"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445202E"/>
    <w:multiLevelType w:val="multilevel"/>
    <w:tmpl w:val="3300D0B4"/>
    <w:lvl w:ilvl="0">
      <w:start w:val="35"/>
      <w:numFmt w:val="decimal"/>
      <w:lvlText w:val="%1"/>
      <w:lvlJc w:val="left"/>
      <w:pPr>
        <w:ind w:left="0" w:hanging="708"/>
      </w:pPr>
    </w:lvl>
    <w:lvl w:ilvl="1">
      <w:start w:val="1"/>
      <w:numFmt w:val="decimal"/>
      <w:lvlText w:val="32.%2"/>
      <w:lvlJc w:val="left"/>
      <w:pPr>
        <w:ind w:left="0" w:hanging="708"/>
      </w:pPr>
      <w:rPr>
        <w:w w:val="99"/>
        <w:sz w:val="24"/>
        <w:szCs w:val="24"/>
      </w:rPr>
    </w:lvl>
    <w:lvl w:ilvl="2">
      <w:start w:val="1"/>
      <w:numFmt w:val="bullet"/>
      <w:lvlText w:val="-"/>
      <w:lvlJc w:val="left"/>
      <w:pPr>
        <w:ind w:left="0" w:hanging="716"/>
      </w:pPr>
      <w:rPr>
        <w:rFonts w:ascii="Calibri" w:eastAsia="Calibri" w:hAnsi="Calibri" w:hint="default"/>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46B4554"/>
    <w:multiLevelType w:val="multilevel"/>
    <w:tmpl w:val="6180C3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47F5115"/>
    <w:multiLevelType w:val="multilevel"/>
    <w:tmpl w:val="C6F07548"/>
    <w:lvl w:ilvl="0">
      <w:start w:val="23"/>
      <w:numFmt w:val="decimal"/>
      <w:lvlText w:val="%1"/>
      <w:lvlJc w:val="left"/>
      <w:pPr>
        <w:ind w:left="0" w:hanging="701"/>
      </w:pPr>
    </w:lvl>
    <w:lvl w:ilvl="1">
      <w:start w:val="1"/>
      <w:numFmt w:val="decimal"/>
      <w:lvlText w:val="22.%2"/>
      <w:lvlJc w:val="left"/>
      <w:pPr>
        <w:ind w:left="0" w:hanging="701"/>
      </w:pPr>
      <w:rPr>
        <w:w w:val="99"/>
        <w:sz w:val="24"/>
        <w:szCs w:val="24"/>
      </w:rPr>
    </w:lvl>
    <w:lvl w:ilvl="2">
      <w:start w:val="1"/>
      <w:numFmt w:val="bullet"/>
      <w:lvlText w:val=""/>
      <w:lvlJc w:val="left"/>
      <w:pPr>
        <w:ind w:left="0" w:hanging="426"/>
      </w:pPr>
      <w:rPr>
        <w:rFonts w:ascii="Symbol" w:eastAsia="Symbol" w:hAnsi="Symbol" w:hint="default"/>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2745416A"/>
    <w:multiLevelType w:val="multilevel"/>
    <w:tmpl w:val="3A948BB8"/>
    <w:lvl w:ilvl="0">
      <w:start w:val="19"/>
      <w:numFmt w:val="decimal"/>
      <w:lvlText w:val="%1"/>
      <w:lvlJc w:val="left"/>
      <w:pPr>
        <w:ind w:left="0" w:hanging="701"/>
      </w:pPr>
    </w:lvl>
    <w:lvl w:ilvl="1">
      <w:start w:val="1"/>
      <w:numFmt w:val="decimal"/>
      <w:lvlText w:val="18.%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277733C4"/>
    <w:multiLevelType w:val="multilevel"/>
    <w:tmpl w:val="5BEABAD4"/>
    <w:lvl w:ilvl="0">
      <w:start w:val="19"/>
      <w:numFmt w:val="decimal"/>
      <w:lvlText w:val="%1"/>
      <w:lvlJc w:val="left"/>
      <w:pPr>
        <w:ind w:left="375" w:hanging="375"/>
      </w:pPr>
      <w:rPr>
        <w:rFonts w:hint="default"/>
      </w:rPr>
    </w:lvl>
    <w:lvl w:ilvl="1">
      <w:start w:val="1"/>
      <w:numFmt w:val="decimal"/>
      <w:lvlText w:val="%1.%2"/>
      <w:lvlJc w:val="left"/>
      <w:pPr>
        <w:ind w:left="2230" w:hanging="375"/>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280" w:hanging="1440"/>
      </w:pPr>
      <w:rPr>
        <w:rFonts w:hint="default"/>
      </w:rPr>
    </w:lvl>
  </w:abstractNum>
  <w:abstractNum w:abstractNumId="41" w15:restartNumberingAfterBreak="0">
    <w:nsid w:val="28E62F50"/>
    <w:multiLevelType w:val="hybridMultilevel"/>
    <w:tmpl w:val="89840C8A"/>
    <w:lvl w:ilvl="0" w:tplc="04130017">
      <w:start w:val="1"/>
      <w:numFmt w:val="lowerLetter"/>
      <w:lvlText w:val="%1)"/>
      <w:lvlJc w:val="left"/>
      <w:pPr>
        <w:ind w:left="1494" w:hanging="360"/>
      </w:pPr>
      <w:rPr>
        <w:rFonts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42" w15:restartNumberingAfterBreak="0">
    <w:nsid w:val="2B7B4F76"/>
    <w:multiLevelType w:val="hybridMultilevel"/>
    <w:tmpl w:val="753AA70A"/>
    <w:lvl w:ilvl="0" w:tplc="04130017">
      <w:start w:val="1"/>
      <w:numFmt w:val="lowerLetter"/>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43" w15:restartNumberingAfterBreak="0">
    <w:nsid w:val="2C707CBC"/>
    <w:multiLevelType w:val="hybridMultilevel"/>
    <w:tmpl w:val="C5D05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CAD1590"/>
    <w:multiLevelType w:val="hybridMultilevel"/>
    <w:tmpl w:val="7948341A"/>
    <w:lvl w:ilvl="0" w:tplc="EF10E732">
      <w:start w:val="1"/>
      <w:numFmt w:val="lowerLetter"/>
      <w:lvlText w:val="%1)"/>
      <w:lvlJc w:val="left"/>
      <w:pPr>
        <w:ind w:left="2203" w:hanging="360"/>
      </w:pPr>
      <w:rPr>
        <w:rFonts w:hint="default"/>
      </w:rPr>
    </w:lvl>
    <w:lvl w:ilvl="1" w:tplc="0413001B">
      <w:start w:val="1"/>
      <w:numFmt w:val="lowerRoman"/>
      <w:lvlText w:val="%2."/>
      <w:lvlJc w:val="righ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45" w15:restartNumberingAfterBreak="0">
    <w:nsid w:val="2CF620D8"/>
    <w:multiLevelType w:val="hybridMultilevel"/>
    <w:tmpl w:val="7EA26B94"/>
    <w:lvl w:ilvl="0" w:tplc="981A84C0">
      <w:start w:val="1"/>
      <w:numFmt w:val="bullet"/>
      <w:lvlText w:val=""/>
      <w:lvlJc w:val="left"/>
      <w:pPr>
        <w:ind w:left="698" w:hanging="360"/>
      </w:pPr>
      <w:rPr>
        <w:rFonts w:ascii="Symbol" w:hAnsi="Symbol" w:hint="default"/>
      </w:rPr>
    </w:lvl>
    <w:lvl w:ilvl="1" w:tplc="04130003">
      <w:start w:val="1"/>
      <w:numFmt w:val="bullet"/>
      <w:lvlText w:val="o"/>
      <w:lvlJc w:val="left"/>
      <w:pPr>
        <w:ind w:left="1418" w:hanging="360"/>
      </w:pPr>
      <w:rPr>
        <w:rFonts w:ascii="Courier New" w:hAnsi="Courier New" w:cs="Times New Roman" w:hint="default"/>
      </w:rPr>
    </w:lvl>
    <w:lvl w:ilvl="2" w:tplc="04130005">
      <w:start w:val="1"/>
      <w:numFmt w:val="bullet"/>
      <w:lvlText w:val=""/>
      <w:lvlJc w:val="left"/>
      <w:pPr>
        <w:ind w:left="2138" w:hanging="360"/>
      </w:pPr>
      <w:rPr>
        <w:rFonts w:ascii="Wingdings" w:hAnsi="Wingdings" w:hint="default"/>
      </w:rPr>
    </w:lvl>
    <w:lvl w:ilvl="3" w:tplc="04130001">
      <w:start w:val="1"/>
      <w:numFmt w:val="bullet"/>
      <w:lvlText w:val=""/>
      <w:lvlJc w:val="left"/>
      <w:pPr>
        <w:ind w:left="2858" w:hanging="360"/>
      </w:pPr>
      <w:rPr>
        <w:rFonts w:ascii="Symbol" w:hAnsi="Symbol" w:hint="default"/>
      </w:rPr>
    </w:lvl>
    <w:lvl w:ilvl="4" w:tplc="04130003">
      <w:start w:val="1"/>
      <w:numFmt w:val="bullet"/>
      <w:lvlText w:val="o"/>
      <w:lvlJc w:val="left"/>
      <w:pPr>
        <w:ind w:left="3578" w:hanging="360"/>
      </w:pPr>
      <w:rPr>
        <w:rFonts w:ascii="Courier New" w:hAnsi="Courier New" w:cs="Times New Roman" w:hint="default"/>
      </w:rPr>
    </w:lvl>
    <w:lvl w:ilvl="5" w:tplc="04130005">
      <w:start w:val="1"/>
      <w:numFmt w:val="bullet"/>
      <w:lvlText w:val=""/>
      <w:lvlJc w:val="left"/>
      <w:pPr>
        <w:ind w:left="4298" w:hanging="360"/>
      </w:pPr>
      <w:rPr>
        <w:rFonts w:ascii="Wingdings" w:hAnsi="Wingdings" w:hint="default"/>
      </w:rPr>
    </w:lvl>
    <w:lvl w:ilvl="6" w:tplc="04130001">
      <w:start w:val="1"/>
      <w:numFmt w:val="bullet"/>
      <w:lvlText w:val=""/>
      <w:lvlJc w:val="left"/>
      <w:pPr>
        <w:ind w:left="5018" w:hanging="360"/>
      </w:pPr>
      <w:rPr>
        <w:rFonts w:ascii="Symbol" w:hAnsi="Symbol" w:hint="default"/>
      </w:rPr>
    </w:lvl>
    <w:lvl w:ilvl="7" w:tplc="04130003">
      <w:start w:val="1"/>
      <w:numFmt w:val="bullet"/>
      <w:lvlText w:val="o"/>
      <w:lvlJc w:val="left"/>
      <w:pPr>
        <w:ind w:left="5738" w:hanging="360"/>
      </w:pPr>
      <w:rPr>
        <w:rFonts w:ascii="Courier New" w:hAnsi="Courier New" w:cs="Times New Roman" w:hint="default"/>
      </w:rPr>
    </w:lvl>
    <w:lvl w:ilvl="8" w:tplc="04130005">
      <w:start w:val="1"/>
      <w:numFmt w:val="bullet"/>
      <w:lvlText w:val=""/>
      <w:lvlJc w:val="left"/>
      <w:pPr>
        <w:ind w:left="6458" w:hanging="360"/>
      </w:pPr>
      <w:rPr>
        <w:rFonts w:ascii="Wingdings" w:hAnsi="Wingdings" w:hint="default"/>
      </w:rPr>
    </w:lvl>
  </w:abstractNum>
  <w:abstractNum w:abstractNumId="46" w15:restartNumberingAfterBreak="0">
    <w:nsid w:val="31041076"/>
    <w:multiLevelType w:val="hybridMultilevel"/>
    <w:tmpl w:val="556C8EC8"/>
    <w:lvl w:ilvl="0" w:tplc="E1D0872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1B65128"/>
    <w:multiLevelType w:val="multilevel"/>
    <w:tmpl w:val="541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402600A"/>
    <w:multiLevelType w:val="hybridMultilevel"/>
    <w:tmpl w:val="7464A47E"/>
    <w:lvl w:ilvl="0" w:tplc="20C8FBD8">
      <w:start w:val="1"/>
      <w:numFmt w:val="lowerLetter"/>
      <w:lvlText w:val="%1)"/>
      <w:lvlJc w:val="left"/>
      <w:pPr>
        <w:ind w:left="0" w:hanging="720"/>
      </w:pPr>
      <w:rPr>
        <w:rFonts w:ascii="Calibri" w:eastAsia="Calibri" w:hAnsi="Calibri" w:hint="default"/>
        <w:sz w:val="24"/>
        <w:szCs w:val="24"/>
      </w:rPr>
    </w:lvl>
    <w:lvl w:ilvl="1" w:tplc="1E12EA1A">
      <w:start w:val="1"/>
      <w:numFmt w:val="bullet"/>
      <w:lvlText w:val="•"/>
      <w:lvlJc w:val="left"/>
      <w:pPr>
        <w:ind w:left="0" w:firstLine="0"/>
      </w:pPr>
    </w:lvl>
    <w:lvl w:ilvl="2" w:tplc="78E8C6DC">
      <w:start w:val="1"/>
      <w:numFmt w:val="bullet"/>
      <w:lvlText w:val="•"/>
      <w:lvlJc w:val="left"/>
      <w:pPr>
        <w:ind w:left="0" w:firstLine="0"/>
      </w:pPr>
    </w:lvl>
    <w:lvl w:ilvl="3" w:tplc="7D583B78">
      <w:start w:val="1"/>
      <w:numFmt w:val="bullet"/>
      <w:lvlText w:val="•"/>
      <w:lvlJc w:val="left"/>
      <w:pPr>
        <w:ind w:left="0" w:firstLine="0"/>
      </w:pPr>
    </w:lvl>
    <w:lvl w:ilvl="4" w:tplc="CCDA7E84">
      <w:start w:val="1"/>
      <w:numFmt w:val="bullet"/>
      <w:lvlText w:val="•"/>
      <w:lvlJc w:val="left"/>
      <w:pPr>
        <w:ind w:left="0" w:firstLine="0"/>
      </w:pPr>
    </w:lvl>
    <w:lvl w:ilvl="5" w:tplc="245E855A">
      <w:start w:val="1"/>
      <w:numFmt w:val="bullet"/>
      <w:lvlText w:val="•"/>
      <w:lvlJc w:val="left"/>
      <w:pPr>
        <w:ind w:left="0" w:firstLine="0"/>
      </w:pPr>
    </w:lvl>
    <w:lvl w:ilvl="6" w:tplc="6A0CE904">
      <w:start w:val="1"/>
      <w:numFmt w:val="bullet"/>
      <w:lvlText w:val="•"/>
      <w:lvlJc w:val="left"/>
      <w:pPr>
        <w:ind w:left="0" w:firstLine="0"/>
      </w:pPr>
    </w:lvl>
    <w:lvl w:ilvl="7" w:tplc="063ED8CC">
      <w:start w:val="1"/>
      <w:numFmt w:val="bullet"/>
      <w:lvlText w:val="•"/>
      <w:lvlJc w:val="left"/>
      <w:pPr>
        <w:ind w:left="0" w:firstLine="0"/>
      </w:pPr>
    </w:lvl>
    <w:lvl w:ilvl="8" w:tplc="ADD67EBE">
      <w:start w:val="1"/>
      <w:numFmt w:val="bullet"/>
      <w:lvlText w:val="•"/>
      <w:lvlJc w:val="left"/>
      <w:pPr>
        <w:ind w:left="0" w:firstLine="0"/>
      </w:pPr>
    </w:lvl>
  </w:abstractNum>
  <w:abstractNum w:abstractNumId="49" w15:restartNumberingAfterBreak="0">
    <w:nsid w:val="37A73CE7"/>
    <w:multiLevelType w:val="multilevel"/>
    <w:tmpl w:val="581CC076"/>
    <w:lvl w:ilvl="0">
      <w:start w:val="20"/>
      <w:numFmt w:val="decimal"/>
      <w:lvlText w:val="%1"/>
      <w:lvlJc w:val="left"/>
      <w:pPr>
        <w:ind w:left="420" w:hanging="420"/>
      </w:pPr>
      <w:rPr>
        <w:rFonts w:hint="default"/>
      </w:rPr>
    </w:lvl>
    <w:lvl w:ilvl="1">
      <w:start w:val="2"/>
      <w:numFmt w:val="decimal"/>
      <w:lvlText w:val="%1.%2"/>
      <w:lvlJc w:val="left"/>
      <w:pPr>
        <w:ind w:left="1574" w:hanging="420"/>
      </w:pPr>
      <w:rPr>
        <w:rFonts w:hint="default"/>
      </w:rPr>
    </w:lvl>
    <w:lvl w:ilvl="2">
      <w:start w:val="1"/>
      <w:numFmt w:val="decimal"/>
      <w:lvlText w:val="%1.%2.%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1032" w:hanging="1800"/>
      </w:pPr>
      <w:rPr>
        <w:rFonts w:hint="default"/>
      </w:rPr>
    </w:lvl>
  </w:abstractNum>
  <w:abstractNum w:abstractNumId="50" w15:restartNumberingAfterBreak="0">
    <w:nsid w:val="39BB0BEF"/>
    <w:multiLevelType w:val="singleLevel"/>
    <w:tmpl w:val="B8E00F00"/>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ADA78B7"/>
    <w:multiLevelType w:val="hybridMultilevel"/>
    <w:tmpl w:val="6B2E38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C536DDA"/>
    <w:multiLevelType w:val="multilevel"/>
    <w:tmpl w:val="03FE6490"/>
    <w:lvl w:ilvl="0">
      <w:start w:val="13"/>
      <w:numFmt w:val="decimal"/>
      <w:lvlText w:val="%1"/>
      <w:lvlJc w:val="left"/>
      <w:pPr>
        <w:ind w:left="0" w:hanging="701"/>
      </w:pPr>
    </w:lvl>
    <w:lvl w:ilvl="1">
      <w:start w:val="1"/>
      <w:numFmt w:val="decimal"/>
      <w:lvlText w:val="12.%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3CFD0010"/>
    <w:multiLevelType w:val="hybridMultilevel"/>
    <w:tmpl w:val="16CE2336"/>
    <w:lvl w:ilvl="0" w:tplc="0413000F">
      <w:start w:val="1"/>
      <w:numFmt w:val="decimal"/>
      <w:lvlText w:val="%1."/>
      <w:lvlJc w:val="left"/>
      <w:pPr>
        <w:ind w:left="2575" w:hanging="360"/>
      </w:pPr>
    </w:lvl>
    <w:lvl w:ilvl="1" w:tplc="04130019" w:tentative="1">
      <w:start w:val="1"/>
      <w:numFmt w:val="lowerLetter"/>
      <w:lvlText w:val="%2."/>
      <w:lvlJc w:val="left"/>
      <w:pPr>
        <w:ind w:left="3295" w:hanging="360"/>
      </w:pPr>
    </w:lvl>
    <w:lvl w:ilvl="2" w:tplc="0413001B" w:tentative="1">
      <w:start w:val="1"/>
      <w:numFmt w:val="lowerRoman"/>
      <w:lvlText w:val="%3."/>
      <w:lvlJc w:val="right"/>
      <w:pPr>
        <w:ind w:left="4015" w:hanging="180"/>
      </w:pPr>
    </w:lvl>
    <w:lvl w:ilvl="3" w:tplc="0413000F" w:tentative="1">
      <w:start w:val="1"/>
      <w:numFmt w:val="decimal"/>
      <w:lvlText w:val="%4."/>
      <w:lvlJc w:val="left"/>
      <w:pPr>
        <w:ind w:left="4735" w:hanging="360"/>
      </w:pPr>
    </w:lvl>
    <w:lvl w:ilvl="4" w:tplc="04130019" w:tentative="1">
      <w:start w:val="1"/>
      <w:numFmt w:val="lowerLetter"/>
      <w:lvlText w:val="%5."/>
      <w:lvlJc w:val="left"/>
      <w:pPr>
        <w:ind w:left="5455" w:hanging="360"/>
      </w:pPr>
    </w:lvl>
    <w:lvl w:ilvl="5" w:tplc="0413001B" w:tentative="1">
      <w:start w:val="1"/>
      <w:numFmt w:val="lowerRoman"/>
      <w:lvlText w:val="%6."/>
      <w:lvlJc w:val="right"/>
      <w:pPr>
        <w:ind w:left="6175" w:hanging="180"/>
      </w:pPr>
    </w:lvl>
    <w:lvl w:ilvl="6" w:tplc="0413000F" w:tentative="1">
      <w:start w:val="1"/>
      <w:numFmt w:val="decimal"/>
      <w:lvlText w:val="%7."/>
      <w:lvlJc w:val="left"/>
      <w:pPr>
        <w:ind w:left="6895" w:hanging="360"/>
      </w:pPr>
    </w:lvl>
    <w:lvl w:ilvl="7" w:tplc="04130019" w:tentative="1">
      <w:start w:val="1"/>
      <w:numFmt w:val="lowerLetter"/>
      <w:lvlText w:val="%8."/>
      <w:lvlJc w:val="left"/>
      <w:pPr>
        <w:ind w:left="7615" w:hanging="360"/>
      </w:pPr>
    </w:lvl>
    <w:lvl w:ilvl="8" w:tplc="0413001B" w:tentative="1">
      <w:start w:val="1"/>
      <w:numFmt w:val="lowerRoman"/>
      <w:lvlText w:val="%9."/>
      <w:lvlJc w:val="right"/>
      <w:pPr>
        <w:ind w:left="8335" w:hanging="180"/>
      </w:pPr>
    </w:lvl>
  </w:abstractNum>
  <w:abstractNum w:abstractNumId="54" w15:restartNumberingAfterBreak="0">
    <w:nsid w:val="408D13F6"/>
    <w:multiLevelType w:val="multilevel"/>
    <w:tmpl w:val="318A0488"/>
    <w:lvl w:ilvl="0">
      <w:start w:val="1"/>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40E67B84"/>
    <w:multiLevelType w:val="hybridMultilevel"/>
    <w:tmpl w:val="7948341A"/>
    <w:lvl w:ilvl="0" w:tplc="EF10E732">
      <w:start w:val="1"/>
      <w:numFmt w:val="lowerLetter"/>
      <w:lvlText w:val="%1)"/>
      <w:lvlJc w:val="left"/>
      <w:pPr>
        <w:ind w:left="2203" w:hanging="360"/>
      </w:pPr>
      <w:rPr>
        <w:rFonts w:hint="default"/>
      </w:rPr>
    </w:lvl>
    <w:lvl w:ilvl="1" w:tplc="0413001B">
      <w:start w:val="1"/>
      <w:numFmt w:val="lowerRoman"/>
      <w:lvlText w:val="%2."/>
      <w:lvlJc w:val="righ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56" w15:restartNumberingAfterBreak="0">
    <w:nsid w:val="426B3674"/>
    <w:multiLevelType w:val="multilevel"/>
    <w:tmpl w:val="3DDEE092"/>
    <w:lvl w:ilvl="0">
      <w:start w:val="5"/>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443C706B"/>
    <w:multiLevelType w:val="hybridMultilevel"/>
    <w:tmpl w:val="091A6B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53546B4"/>
    <w:multiLevelType w:val="hybridMultilevel"/>
    <w:tmpl w:val="F092D29A"/>
    <w:lvl w:ilvl="0" w:tplc="4B30CFF2">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483B52C0"/>
    <w:multiLevelType w:val="multilevel"/>
    <w:tmpl w:val="A7ECBD5E"/>
    <w:lvl w:ilvl="0">
      <w:start w:val="19"/>
      <w:numFmt w:val="decimal"/>
      <w:lvlText w:val="%1"/>
      <w:lvlJc w:val="left"/>
      <w:pPr>
        <w:ind w:left="420" w:hanging="420"/>
      </w:pPr>
      <w:rPr>
        <w:rFonts w:hint="default"/>
      </w:rPr>
    </w:lvl>
    <w:lvl w:ilvl="1">
      <w:start w:val="1"/>
      <w:numFmt w:val="decimal"/>
      <w:lvlText w:val="%1.%2"/>
      <w:lvlJc w:val="left"/>
      <w:pPr>
        <w:ind w:left="1574" w:hanging="420"/>
      </w:pPr>
      <w:rPr>
        <w:rFonts w:hint="default"/>
      </w:rPr>
    </w:lvl>
    <w:lvl w:ilvl="2">
      <w:start w:val="1"/>
      <w:numFmt w:val="decimal"/>
      <w:lvlText w:val="%1.%2.%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1032" w:hanging="1800"/>
      </w:pPr>
      <w:rPr>
        <w:rFonts w:hint="default"/>
      </w:rPr>
    </w:lvl>
  </w:abstractNum>
  <w:abstractNum w:abstractNumId="60" w15:restartNumberingAfterBreak="0">
    <w:nsid w:val="4A07375E"/>
    <w:multiLevelType w:val="hybridMultilevel"/>
    <w:tmpl w:val="FAEE35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1" w15:restartNumberingAfterBreak="0">
    <w:nsid w:val="4BF838DD"/>
    <w:multiLevelType w:val="multilevel"/>
    <w:tmpl w:val="5BC61614"/>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4F2E52D7"/>
    <w:multiLevelType w:val="multilevel"/>
    <w:tmpl w:val="26341F64"/>
    <w:lvl w:ilvl="0">
      <w:start w:val="20"/>
      <w:numFmt w:val="decimal"/>
      <w:lvlText w:val="%1"/>
      <w:lvlJc w:val="left"/>
      <w:pPr>
        <w:ind w:left="0" w:hanging="701"/>
      </w:pPr>
    </w:lvl>
    <w:lvl w:ilvl="1">
      <w:start w:val="1"/>
      <w:numFmt w:val="decimal"/>
      <w:lvlText w:val="19.%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50580A36"/>
    <w:multiLevelType w:val="hybridMultilevel"/>
    <w:tmpl w:val="2E20EDF0"/>
    <w:lvl w:ilvl="0" w:tplc="40845C6C">
      <w:start w:val="1"/>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2AA1DBD"/>
    <w:multiLevelType w:val="multilevel"/>
    <w:tmpl w:val="3A321ABE"/>
    <w:lvl w:ilvl="0">
      <w:start w:val="10"/>
      <w:numFmt w:val="decimal"/>
      <w:lvlText w:val="%1"/>
      <w:lvlJc w:val="left"/>
      <w:pPr>
        <w:ind w:left="375" w:hanging="375"/>
      </w:pPr>
      <w:rPr>
        <w:rFonts w:hint="default"/>
      </w:rPr>
    </w:lvl>
    <w:lvl w:ilvl="1">
      <w:start w:val="1"/>
      <w:numFmt w:val="decimal"/>
      <w:lvlText w:val="%1.%2"/>
      <w:lvlJc w:val="left"/>
      <w:pPr>
        <w:ind w:left="-326" w:hanging="375"/>
      </w:pPr>
      <w:rPr>
        <w:rFonts w:hint="default"/>
      </w:rPr>
    </w:lvl>
    <w:lvl w:ilvl="2">
      <w:start w:val="1"/>
      <w:numFmt w:val="decimal"/>
      <w:lvlText w:val="%1.%2.%3"/>
      <w:lvlJc w:val="left"/>
      <w:pPr>
        <w:ind w:left="-68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4168" w:hanging="1440"/>
      </w:pPr>
      <w:rPr>
        <w:rFonts w:hint="default"/>
      </w:rPr>
    </w:lvl>
  </w:abstractNum>
  <w:abstractNum w:abstractNumId="65" w15:restartNumberingAfterBreak="0">
    <w:nsid w:val="55851CDE"/>
    <w:multiLevelType w:val="hybridMultilevel"/>
    <w:tmpl w:val="3EA81D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59903D1"/>
    <w:multiLevelType w:val="multilevel"/>
    <w:tmpl w:val="1EBC9E2A"/>
    <w:lvl w:ilvl="0">
      <w:start w:val="14"/>
      <w:numFmt w:val="decimal"/>
      <w:lvlText w:val="%1"/>
      <w:lvlJc w:val="left"/>
      <w:pPr>
        <w:ind w:left="375" w:hanging="375"/>
      </w:pPr>
      <w:rPr>
        <w:rFonts w:hint="default"/>
      </w:rPr>
    </w:lvl>
    <w:lvl w:ilvl="1">
      <w:start w:val="1"/>
      <w:numFmt w:val="bullet"/>
      <w:lvlText w:val=""/>
      <w:lvlJc w:val="left"/>
      <w:pPr>
        <w:ind w:left="-326" w:hanging="375"/>
      </w:pPr>
      <w:rPr>
        <w:rFonts w:ascii="Symbol" w:hAnsi="Symbol" w:hint="default"/>
      </w:rPr>
    </w:lvl>
    <w:lvl w:ilvl="2">
      <w:start w:val="1"/>
      <w:numFmt w:val="bullet"/>
      <w:lvlText w:val=""/>
      <w:lvlJc w:val="left"/>
      <w:pPr>
        <w:ind w:left="-682" w:hanging="720"/>
      </w:pPr>
      <w:rPr>
        <w:rFonts w:ascii="Symbol" w:hAnsi="Symbol"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4168" w:hanging="1440"/>
      </w:pPr>
      <w:rPr>
        <w:rFonts w:hint="default"/>
      </w:rPr>
    </w:lvl>
  </w:abstractNum>
  <w:abstractNum w:abstractNumId="67" w15:restartNumberingAfterBreak="0">
    <w:nsid w:val="58CF4F9A"/>
    <w:multiLevelType w:val="multilevel"/>
    <w:tmpl w:val="2718189A"/>
    <w:lvl w:ilvl="0">
      <w:start w:val="6"/>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5A1A5E5C"/>
    <w:multiLevelType w:val="hybridMultilevel"/>
    <w:tmpl w:val="FA4CFA32"/>
    <w:lvl w:ilvl="0" w:tplc="04130017">
      <w:start w:val="1"/>
      <w:numFmt w:val="lowerLetter"/>
      <w:lvlText w:val="%1)"/>
      <w:lvlJc w:val="left"/>
      <w:pPr>
        <w:ind w:left="2203" w:hanging="360"/>
      </w:pPr>
      <w:rPr>
        <w:rFonts w:hint="default"/>
      </w:rPr>
    </w:lvl>
    <w:lvl w:ilvl="1" w:tplc="0413001B">
      <w:start w:val="1"/>
      <w:numFmt w:val="lowerRoman"/>
      <w:lvlText w:val="%2."/>
      <w:lvlJc w:val="righ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69" w15:restartNumberingAfterBreak="0">
    <w:nsid w:val="5B854C9A"/>
    <w:multiLevelType w:val="hybridMultilevel"/>
    <w:tmpl w:val="E22C65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5C3E7439"/>
    <w:multiLevelType w:val="multilevel"/>
    <w:tmpl w:val="7416EFB4"/>
    <w:lvl w:ilvl="0">
      <w:start w:val="5"/>
      <w:numFmt w:val="decimal"/>
      <w:lvlText w:val="%1"/>
      <w:lvlJc w:val="left"/>
      <w:pPr>
        <w:ind w:left="0" w:hanging="701"/>
      </w:pPr>
    </w:lvl>
    <w:lvl w:ilvl="1">
      <w:start w:val="1"/>
      <w:numFmt w:val="decimal"/>
      <w:lvlText w:val="%1.%2"/>
      <w:lvlJc w:val="left"/>
      <w:pPr>
        <w:ind w:left="2828" w:hanging="701"/>
      </w:pPr>
      <w:rPr>
        <w:rFonts w:ascii="Calibri" w:eastAsia="Calibri" w:hAnsi="Calibri" w:hint="default"/>
        <w:sz w:val="22"/>
        <w:szCs w:val="2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62883694"/>
    <w:multiLevelType w:val="hybridMultilevel"/>
    <w:tmpl w:val="6B2E38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2906B35"/>
    <w:multiLevelType w:val="hybridMultilevel"/>
    <w:tmpl w:val="1E18C690"/>
    <w:lvl w:ilvl="0" w:tplc="04130005">
      <w:start w:val="1"/>
      <w:numFmt w:val="lowerRoman"/>
      <w:lvlText w:val="%1."/>
      <w:lvlJc w:val="right"/>
      <w:pPr>
        <w:ind w:left="720" w:hanging="360"/>
      </w:pPr>
      <w:rPr>
        <w:rFonts w:cs="Times New Roman"/>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2D01306"/>
    <w:multiLevelType w:val="hybridMultilevel"/>
    <w:tmpl w:val="FBBAC4C8"/>
    <w:lvl w:ilvl="0" w:tplc="9FA87C34">
      <w:start w:val="1"/>
      <w:numFmt w:val="decimal"/>
      <w:lvlText w:val="%1."/>
      <w:lvlJc w:val="left"/>
      <w:pPr>
        <w:ind w:left="0" w:hanging="701"/>
      </w:pPr>
      <w:rPr>
        <w:rFonts w:ascii="Calibri" w:eastAsia="Calibri" w:hAnsi="Calibri" w:hint="default"/>
        <w:sz w:val="24"/>
        <w:szCs w:val="24"/>
      </w:rPr>
    </w:lvl>
    <w:lvl w:ilvl="1" w:tplc="49D60C6C">
      <w:start w:val="1"/>
      <w:numFmt w:val="bullet"/>
      <w:lvlText w:val="•"/>
      <w:lvlJc w:val="left"/>
      <w:pPr>
        <w:ind w:left="0" w:firstLine="0"/>
      </w:pPr>
    </w:lvl>
    <w:lvl w:ilvl="2" w:tplc="CB64338A">
      <w:start w:val="1"/>
      <w:numFmt w:val="bullet"/>
      <w:lvlText w:val="•"/>
      <w:lvlJc w:val="left"/>
      <w:pPr>
        <w:ind w:left="0" w:firstLine="0"/>
      </w:pPr>
    </w:lvl>
    <w:lvl w:ilvl="3" w:tplc="931AB9AC">
      <w:start w:val="1"/>
      <w:numFmt w:val="bullet"/>
      <w:lvlText w:val="•"/>
      <w:lvlJc w:val="left"/>
      <w:pPr>
        <w:ind w:left="0" w:firstLine="0"/>
      </w:pPr>
    </w:lvl>
    <w:lvl w:ilvl="4" w:tplc="8766E504">
      <w:start w:val="1"/>
      <w:numFmt w:val="bullet"/>
      <w:lvlText w:val="•"/>
      <w:lvlJc w:val="left"/>
      <w:pPr>
        <w:ind w:left="0" w:firstLine="0"/>
      </w:pPr>
    </w:lvl>
    <w:lvl w:ilvl="5" w:tplc="7294FBAE">
      <w:start w:val="1"/>
      <w:numFmt w:val="bullet"/>
      <w:lvlText w:val="•"/>
      <w:lvlJc w:val="left"/>
      <w:pPr>
        <w:ind w:left="0" w:firstLine="0"/>
      </w:pPr>
    </w:lvl>
    <w:lvl w:ilvl="6" w:tplc="F942D9EA">
      <w:start w:val="1"/>
      <w:numFmt w:val="bullet"/>
      <w:lvlText w:val="•"/>
      <w:lvlJc w:val="left"/>
      <w:pPr>
        <w:ind w:left="0" w:firstLine="0"/>
      </w:pPr>
    </w:lvl>
    <w:lvl w:ilvl="7" w:tplc="8F5ADC60">
      <w:start w:val="1"/>
      <w:numFmt w:val="bullet"/>
      <w:lvlText w:val="•"/>
      <w:lvlJc w:val="left"/>
      <w:pPr>
        <w:ind w:left="0" w:firstLine="0"/>
      </w:pPr>
    </w:lvl>
    <w:lvl w:ilvl="8" w:tplc="09929B90">
      <w:start w:val="1"/>
      <w:numFmt w:val="bullet"/>
      <w:lvlText w:val="•"/>
      <w:lvlJc w:val="left"/>
      <w:pPr>
        <w:ind w:left="0" w:firstLine="0"/>
      </w:pPr>
    </w:lvl>
  </w:abstractNum>
  <w:abstractNum w:abstractNumId="74" w15:restartNumberingAfterBreak="0">
    <w:nsid w:val="63A619DD"/>
    <w:multiLevelType w:val="multilevel"/>
    <w:tmpl w:val="ACE0BE42"/>
    <w:lvl w:ilvl="0">
      <w:start w:val="4"/>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lowerLetter"/>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63F20BF9"/>
    <w:multiLevelType w:val="multilevel"/>
    <w:tmpl w:val="C450BE44"/>
    <w:lvl w:ilvl="0">
      <w:start w:val="21"/>
      <w:numFmt w:val="decimal"/>
      <w:lvlText w:val="%1"/>
      <w:lvlJc w:val="left"/>
      <w:pPr>
        <w:ind w:left="375" w:hanging="375"/>
      </w:pPr>
      <w:rPr>
        <w:rFonts w:hint="default"/>
      </w:rPr>
    </w:lvl>
    <w:lvl w:ilvl="1">
      <w:start w:val="1"/>
      <w:numFmt w:val="decimal"/>
      <w:lvlText w:val="%1.%2"/>
      <w:lvlJc w:val="left"/>
      <w:pPr>
        <w:ind w:left="1529" w:hanging="375"/>
      </w:pPr>
      <w:rPr>
        <w:rFonts w:hint="default"/>
        <w:b w:val="0"/>
        <w:bCs w:val="0"/>
      </w:rPr>
    </w:lvl>
    <w:lvl w:ilvl="2">
      <w:start w:val="1"/>
      <w:numFmt w:val="lowerLetter"/>
      <w:lvlText w:val="%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0672" w:hanging="1440"/>
      </w:pPr>
      <w:rPr>
        <w:rFonts w:hint="default"/>
      </w:rPr>
    </w:lvl>
  </w:abstractNum>
  <w:abstractNum w:abstractNumId="76" w15:restartNumberingAfterBreak="0">
    <w:nsid w:val="655124AB"/>
    <w:multiLevelType w:val="hybridMultilevel"/>
    <w:tmpl w:val="FFBEDB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7" w15:restartNumberingAfterBreak="0">
    <w:nsid w:val="65897270"/>
    <w:multiLevelType w:val="multilevel"/>
    <w:tmpl w:val="039CCDEA"/>
    <w:lvl w:ilvl="0">
      <w:start w:val="23"/>
      <w:numFmt w:val="decimal"/>
      <w:lvlText w:val="%1"/>
      <w:lvlJc w:val="left"/>
      <w:pPr>
        <w:ind w:left="0" w:hanging="701"/>
      </w:pPr>
    </w:lvl>
    <w:lvl w:ilvl="1">
      <w:start w:val="1"/>
      <w:numFmt w:val="decimal"/>
      <w:lvlText w:val="22.%2"/>
      <w:lvlJc w:val="left"/>
      <w:pPr>
        <w:ind w:left="0" w:hanging="701"/>
      </w:pPr>
      <w:rPr>
        <w:w w:val="99"/>
        <w:sz w:val="24"/>
        <w:szCs w:val="24"/>
      </w:rPr>
    </w:lvl>
    <w:lvl w:ilvl="2">
      <w:start w:val="1"/>
      <w:numFmt w:val="lowerLetter"/>
      <w:lvlText w:val="%3."/>
      <w:lvlJc w:val="left"/>
      <w:pPr>
        <w:ind w:left="0" w:hanging="426"/>
      </w:pPr>
      <w:rPr>
        <w:rFonts w:hint="default"/>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65C33867"/>
    <w:multiLevelType w:val="hybridMultilevel"/>
    <w:tmpl w:val="19703174"/>
    <w:lvl w:ilvl="0" w:tplc="04130019">
      <w:start w:val="1"/>
      <w:numFmt w:val="lowerLetter"/>
      <w:lvlText w:val="%1."/>
      <w:lvlJc w:val="left"/>
      <w:pPr>
        <w:ind w:left="2611" w:hanging="360"/>
      </w:pPr>
    </w:lvl>
    <w:lvl w:ilvl="1" w:tplc="04130019" w:tentative="1">
      <w:start w:val="1"/>
      <w:numFmt w:val="lowerLetter"/>
      <w:lvlText w:val="%2."/>
      <w:lvlJc w:val="left"/>
      <w:pPr>
        <w:ind w:left="3331" w:hanging="360"/>
      </w:pPr>
    </w:lvl>
    <w:lvl w:ilvl="2" w:tplc="0413001B" w:tentative="1">
      <w:start w:val="1"/>
      <w:numFmt w:val="lowerRoman"/>
      <w:lvlText w:val="%3."/>
      <w:lvlJc w:val="right"/>
      <w:pPr>
        <w:ind w:left="4051" w:hanging="180"/>
      </w:pPr>
    </w:lvl>
    <w:lvl w:ilvl="3" w:tplc="0413000F" w:tentative="1">
      <w:start w:val="1"/>
      <w:numFmt w:val="decimal"/>
      <w:lvlText w:val="%4."/>
      <w:lvlJc w:val="left"/>
      <w:pPr>
        <w:ind w:left="4771" w:hanging="360"/>
      </w:pPr>
    </w:lvl>
    <w:lvl w:ilvl="4" w:tplc="04130019" w:tentative="1">
      <w:start w:val="1"/>
      <w:numFmt w:val="lowerLetter"/>
      <w:lvlText w:val="%5."/>
      <w:lvlJc w:val="left"/>
      <w:pPr>
        <w:ind w:left="5491" w:hanging="360"/>
      </w:pPr>
    </w:lvl>
    <w:lvl w:ilvl="5" w:tplc="0413001B" w:tentative="1">
      <w:start w:val="1"/>
      <w:numFmt w:val="lowerRoman"/>
      <w:lvlText w:val="%6."/>
      <w:lvlJc w:val="right"/>
      <w:pPr>
        <w:ind w:left="6211" w:hanging="180"/>
      </w:pPr>
    </w:lvl>
    <w:lvl w:ilvl="6" w:tplc="0413000F" w:tentative="1">
      <w:start w:val="1"/>
      <w:numFmt w:val="decimal"/>
      <w:lvlText w:val="%7."/>
      <w:lvlJc w:val="left"/>
      <w:pPr>
        <w:ind w:left="6931" w:hanging="360"/>
      </w:pPr>
    </w:lvl>
    <w:lvl w:ilvl="7" w:tplc="04130019" w:tentative="1">
      <w:start w:val="1"/>
      <w:numFmt w:val="lowerLetter"/>
      <w:lvlText w:val="%8."/>
      <w:lvlJc w:val="left"/>
      <w:pPr>
        <w:ind w:left="7651" w:hanging="360"/>
      </w:pPr>
    </w:lvl>
    <w:lvl w:ilvl="8" w:tplc="0413001B" w:tentative="1">
      <w:start w:val="1"/>
      <w:numFmt w:val="lowerRoman"/>
      <w:lvlText w:val="%9."/>
      <w:lvlJc w:val="right"/>
      <w:pPr>
        <w:ind w:left="8371" w:hanging="180"/>
      </w:pPr>
    </w:lvl>
  </w:abstractNum>
  <w:abstractNum w:abstractNumId="79" w15:restartNumberingAfterBreak="0">
    <w:nsid w:val="67CC573E"/>
    <w:multiLevelType w:val="hybridMultilevel"/>
    <w:tmpl w:val="BF2EF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BC954FF"/>
    <w:multiLevelType w:val="multilevel"/>
    <w:tmpl w:val="104A22EC"/>
    <w:lvl w:ilvl="0">
      <w:start w:val="1"/>
      <w:numFmt w:val="decimal"/>
      <w:lvlText w:val="%1."/>
      <w:lvlJc w:val="left"/>
      <w:pPr>
        <w:ind w:left="1080" w:hanging="360"/>
      </w:p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81" w15:restartNumberingAfterBreak="0">
    <w:nsid w:val="6CCE64BD"/>
    <w:multiLevelType w:val="multilevel"/>
    <w:tmpl w:val="06CCFB92"/>
    <w:lvl w:ilvl="0">
      <w:start w:val="1"/>
      <w:numFmt w:val="lowerLetter"/>
      <w:lvlText w:val="%1)"/>
      <w:lvlJc w:val="left"/>
      <w:pPr>
        <w:ind w:left="375" w:hanging="375"/>
      </w:pPr>
      <w:rPr>
        <w:rFonts w:hint="default"/>
      </w:rPr>
    </w:lvl>
    <w:lvl w:ilvl="1">
      <w:start w:val="1"/>
      <w:numFmt w:val="decimal"/>
      <w:lvlText w:val="%1.%2"/>
      <w:lvlJc w:val="left"/>
      <w:pPr>
        <w:ind w:left="-326" w:hanging="375"/>
      </w:pPr>
      <w:rPr>
        <w:rFonts w:hint="default"/>
      </w:rPr>
    </w:lvl>
    <w:lvl w:ilvl="2">
      <w:start w:val="1"/>
      <w:numFmt w:val="decimal"/>
      <w:lvlText w:val="%1.%2.%3"/>
      <w:lvlJc w:val="left"/>
      <w:pPr>
        <w:ind w:left="-68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467" w:hanging="1440"/>
      </w:pPr>
      <w:rPr>
        <w:rFonts w:hint="default"/>
      </w:rPr>
    </w:lvl>
    <w:lvl w:ilvl="8">
      <w:start w:val="1"/>
      <w:numFmt w:val="decimal"/>
      <w:lvlText w:val="%1.%2.%3.%4.%5.%6.%7.%8.%9"/>
      <w:lvlJc w:val="left"/>
      <w:pPr>
        <w:ind w:left="-4168" w:hanging="1440"/>
      </w:pPr>
      <w:rPr>
        <w:rFonts w:hint="default"/>
      </w:rPr>
    </w:lvl>
  </w:abstractNum>
  <w:abstractNum w:abstractNumId="82" w15:restartNumberingAfterBreak="0">
    <w:nsid w:val="6D4126EF"/>
    <w:multiLevelType w:val="hybridMultilevel"/>
    <w:tmpl w:val="EB7A2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D8F4847"/>
    <w:multiLevelType w:val="hybridMultilevel"/>
    <w:tmpl w:val="5CE05C64"/>
    <w:lvl w:ilvl="0" w:tplc="A01CF5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F2D5BB3"/>
    <w:multiLevelType w:val="hybridMultilevel"/>
    <w:tmpl w:val="22AA5346"/>
    <w:lvl w:ilvl="0" w:tplc="C1FA3B74">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6F525DE2"/>
    <w:multiLevelType w:val="hybridMultilevel"/>
    <w:tmpl w:val="6DDC017A"/>
    <w:lvl w:ilvl="0" w:tplc="ED5C709C">
      <w:start w:val="1"/>
      <w:numFmt w:val="upperLetter"/>
      <w:lvlText w:val="%1."/>
      <w:lvlJc w:val="left"/>
      <w:pPr>
        <w:ind w:left="2215" w:hanging="360"/>
      </w:pPr>
      <w:rPr>
        <w:rFonts w:hint="default"/>
      </w:rPr>
    </w:lvl>
    <w:lvl w:ilvl="1" w:tplc="04130019" w:tentative="1">
      <w:start w:val="1"/>
      <w:numFmt w:val="lowerLetter"/>
      <w:lvlText w:val="%2."/>
      <w:lvlJc w:val="left"/>
      <w:pPr>
        <w:ind w:left="2935" w:hanging="360"/>
      </w:pPr>
    </w:lvl>
    <w:lvl w:ilvl="2" w:tplc="0413001B" w:tentative="1">
      <w:start w:val="1"/>
      <w:numFmt w:val="lowerRoman"/>
      <w:lvlText w:val="%3."/>
      <w:lvlJc w:val="right"/>
      <w:pPr>
        <w:ind w:left="3655" w:hanging="180"/>
      </w:pPr>
    </w:lvl>
    <w:lvl w:ilvl="3" w:tplc="0413000F" w:tentative="1">
      <w:start w:val="1"/>
      <w:numFmt w:val="decimal"/>
      <w:lvlText w:val="%4."/>
      <w:lvlJc w:val="left"/>
      <w:pPr>
        <w:ind w:left="4375" w:hanging="360"/>
      </w:pPr>
    </w:lvl>
    <w:lvl w:ilvl="4" w:tplc="04130019" w:tentative="1">
      <w:start w:val="1"/>
      <w:numFmt w:val="lowerLetter"/>
      <w:lvlText w:val="%5."/>
      <w:lvlJc w:val="left"/>
      <w:pPr>
        <w:ind w:left="5095" w:hanging="360"/>
      </w:pPr>
    </w:lvl>
    <w:lvl w:ilvl="5" w:tplc="0413001B" w:tentative="1">
      <w:start w:val="1"/>
      <w:numFmt w:val="lowerRoman"/>
      <w:lvlText w:val="%6."/>
      <w:lvlJc w:val="right"/>
      <w:pPr>
        <w:ind w:left="5815" w:hanging="180"/>
      </w:pPr>
    </w:lvl>
    <w:lvl w:ilvl="6" w:tplc="0413000F" w:tentative="1">
      <w:start w:val="1"/>
      <w:numFmt w:val="decimal"/>
      <w:lvlText w:val="%7."/>
      <w:lvlJc w:val="left"/>
      <w:pPr>
        <w:ind w:left="6535" w:hanging="360"/>
      </w:pPr>
    </w:lvl>
    <w:lvl w:ilvl="7" w:tplc="04130019" w:tentative="1">
      <w:start w:val="1"/>
      <w:numFmt w:val="lowerLetter"/>
      <w:lvlText w:val="%8."/>
      <w:lvlJc w:val="left"/>
      <w:pPr>
        <w:ind w:left="7255" w:hanging="360"/>
      </w:pPr>
    </w:lvl>
    <w:lvl w:ilvl="8" w:tplc="0413001B" w:tentative="1">
      <w:start w:val="1"/>
      <w:numFmt w:val="lowerRoman"/>
      <w:lvlText w:val="%9."/>
      <w:lvlJc w:val="right"/>
      <w:pPr>
        <w:ind w:left="7975" w:hanging="180"/>
      </w:pPr>
    </w:lvl>
  </w:abstractNum>
  <w:abstractNum w:abstractNumId="86" w15:restartNumberingAfterBreak="0">
    <w:nsid w:val="70011E04"/>
    <w:multiLevelType w:val="multilevel"/>
    <w:tmpl w:val="28F8264A"/>
    <w:lvl w:ilvl="0">
      <w:start w:val="32"/>
      <w:numFmt w:val="decimal"/>
      <w:lvlText w:val="%1"/>
      <w:lvlJc w:val="left"/>
      <w:pPr>
        <w:ind w:left="0" w:hanging="701"/>
      </w:pPr>
    </w:lvl>
    <w:lvl w:ilvl="1">
      <w:start w:val="1"/>
      <w:numFmt w:val="decimal"/>
      <w:lvlText w:val="29.%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703E4A12"/>
    <w:multiLevelType w:val="hybridMultilevel"/>
    <w:tmpl w:val="D4B47BE0"/>
    <w:lvl w:ilvl="0" w:tplc="0413001B">
      <w:start w:val="1"/>
      <w:numFmt w:val="lowerRoman"/>
      <w:lvlText w:val="%1."/>
      <w:lvlJc w:val="right"/>
      <w:pPr>
        <w:ind w:left="3555" w:hanging="360"/>
      </w:pPr>
    </w:lvl>
    <w:lvl w:ilvl="1" w:tplc="04130019" w:tentative="1">
      <w:start w:val="1"/>
      <w:numFmt w:val="lowerLetter"/>
      <w:lvlText w:val="%2."/>
      <w:lvlJc w:val="left"/>
      <w:pPr>
        <w:ind w:left="4275" w:hanging="360"/>
      </w:pPr>
    </w:lvl>
    <w:lvl w:ilvl="2" w:tplc="0413001B" w:tentative="1">
      <w:start w:val="1"/>
      <w:numFmt w:val="lowerRoman"/>
      <w:lvlText w:val="%3."/>
      <w:lvlJc w:val="right"/>
      <w:pPr>
        <w:ind w:left="4995" w:hanging="180"/>
      </w:pPr>
    </w:lvl>
    <w:lvl w:ilvl="3" w:tplc="0413000F" w:tentative="1">
      <w:start w:val="1"/>
      <w:numFmt w:val="decimal"/>
      <w:lvlText w:val="%4."/>
      <w:lvlJc w:val="left"/>
      <w:pPr>
        <w:ind w:left="5715" w:hanging="360"/>
      </w:pPr>
    </w:lvl>
    <w:lvl w:ilvl="4" w:tplc="04130019" w:tentative="1">
      <w:start w:val="1"/>
      <w:numFmt w:val="lowerLetter"/>
      <w:lvlText w:val="%5."/>
      <w:lvlJc w:val="left"/>
      <w:pPr>
        <w:ind w:left="6435" w:hanging="360"/>
      </w:pPr>
    </w:lvl>
    <w:lvl w:ilvl="5" w:tplc="0413001B" w:tentative="1">
      <w:start w:val="1"/>
      <w:numFmt w:val="lowerRoman"/>
      <w:lvlText w:val="%6."/>
      <w:lvlJc w:val="right"/>
      <w:pPr>
        <w:ind w:left="7155" w:hanging="180"/>
      </w:pPr>
    </w:lvl>
    <w:lvl w:ilvl="6" w:tplc="0413000F" w:tentative="1">
      <w:start w:val="1"/>
      <w:numFmt w:val="decimal"/>
      <w:lvlText w:val="%7."/>
      <w:lvlJc w:val="left"/>
      <w:pPr>
        <w:ind w:left="7875" w:hanging="360"/>
      </w:pPr>
    </w:lvl>
    <w:lvl w:ilvl="7" w:tplc="04130019" w:tentative="1">
      <w:start w:val="1"/>
      <w:numFmt w:val="lowerLetter"/>
      <w:lvlText w:val="%8."/>
      <w:lvlJc w:val="left"/>
      <w:pPr>
        <w:ind w:left="8595" w:hanging="360"/>
      </w:pPr>
    </w:lvl>
    <w:lvl w:ilvl="8" w:tplc="0413001B" w:tentative="1">
      <w:start w:val="1"/>
      <w:numFmt w:val="lowerRoman"/>
      <w:lvlText w:val="%9."/>
      <w:lvlJc w:val="right"/>
      <w:pPr>
        <w:ind w:left="9315" w:hanging="180"/>
      </w:pPr>
    </w:lvl>
  </w:abstractNum>
  <w:abstractNum w:abstractNumId="88" w15:restartNumberingAfterBreak="0">
    <w:nsid w:val="71D00D60"/>
    <w:multiLevelType w:val="hybridMultilevel"/>
    <w:tmpl w:val="A12A57D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71FD402C"/>
    <w:multiLevelType w:val="multilevel"/>
    <w:tmpl w:val="C450BE44"/>
    <w:lvl w:ilvl="0">
      <w:start w:val="21"/>
      <w:numFmt w:val="decimal"/>
      <w:lvlText w:val="%1"/>
      <w:lvlJc w:val="left"/>
      <w:pPr>
        <w:ind w:left="375" w:hanging="375"/>
      </w:pPr>
      <w:rPr>
        <w:rFonts w:hint="default"/>
      </w:rPr>
    </w:lvl>
    <w:lvl w:ilvl="1">
      <w:start w:val="1"/>
      <w:numFmt w:val="decimal"/>
      <w:lvlText w:val="%1.%2"/>
      <w:lvlJc w:val="left"/>
      <w:pPr>
        <w:ind w:left="1529" w:hanging="375"/>
      </w:pPr>
      <w:rPr>
        <w:rFonts w:hint="default"/>
        <w:b w:val="0"/>
        <w:bCs w:val="0"/>
      </w:rPr>
    </w:lvl>
    <w:lvl w:ilvl="2">
      <w:start w:val="1"/>
      <w:numFmt w:val="lowerLetter"/>
      <w:lvlText w:val="%3."/>
      <w:lvlJc w:val="left"/>
      <w:pPr>
        <w:ind w:left="3028" w:hanging="720"/>
      </w:pPr>
      <w:rPr>
        <w:rFonts w:hint="default"/>
      </w:rPr>
    </w:lvl>
    <w:lvl w:ilvl="3">
      <w:start w:val="1"/>
      <w:numFmt w:val="decimal"/>
      <w:lvlText w:val="%1.%2.%3.%4"/>
      <w:lvlJc w:val="left"/>
      <w:pPr>
        <w:ind w:left="4182" w:hanging="720"/>
      </w:pPr>
      <w:rPr>
        <w:rFonts w:hint="default"/>
      </w:rPr>
    </w:lvl>
    <w:lvl w:ilvl="4">
      <w:start w:val="1"/>
      <w:numFmt w:val="decimal"/>
      <w:lvlText w:val="%1.%2.%3.%4.%5"/>
      <w:lvlJc w:val="left"/>
      <w:pPr>
        <w:ind w:left="5696" w:hanging="1080"/>
      </w:pPr>
      <w:rPr>
        <w:rFonts w:hint="default"/>
      </w:rPr>
    </w:lvl>
    <w:lvl w:ilvl="5">
      <w:start w:val="1"/>
      <w:numFmt w:val="decimal"/>
      <w:lvlText w:val="%1.%2.%3.%4.%5.%6"/>
      <w:lvlJc w:val="left"/>
      <w:pPr>
        <w:ind w:left="6850" w:hanging="1080"/>
      </w:pPr>
      <w:rPr>
        <w:rFonts w:hint="default"/>
      </w:rPr>
    </w:lvl>
    <w:lvl w:ilvl="6">
      <w:start w:val="1"/>
      <w:numFmt w:val="decimal"/>
      <w:lvlText w:val="%1.%2.%3.%4.%5.%6.%7"/>
      <w:lvlJc w:val="left"/>
      <w:pPr>
        <w:ind w:left="8364" w:hanging="1440"/>
      </w:pPr>
      <w:rPr>
        <w:rFonts w:hint="default"/>
      </w:rPr>
    </w:lvl>
    <w:lvl w:ilvl="7">
      <w:start w:val="1"/>
      <w:numFmt w:val="decimal"/>
      <w:lvlText w:val="%1.%2.%3.%4.%5.%6.%7.%8"/>
      <w:lvlJc w:val="left"/>
      <w:pPr>
        <w:ind w:left="9518" w:hanging="1440"/>
      </w:pPr>
      <w:rPr>
        <w:rFonts w:hint="default"/>
      </w:rPr>
    </w:lvl>
    <w:lvl w:ilvl="8">
      <w:start w:val="1"/>
      <w:numFmt w:val="decimal"/>
      <w:lvlText w:val="%1.%2.%3.%4.%5.%6.%7.%8.%9"/>
      <w:lvlJc w:val="left"/>
      <w:pPr>
        <w:ind w:left="10672" w:hanging="1440"/>
      </w:pPr>
      <w:rPr>
        <w:rFonts w:hint="default"/>
      </w:rPr>
    </w:lvl>
  </w:abstractNum>
  <w:abstractNum w:abstractNumId="90" w15:restartNumberingAfterBreak="0">
    <w:nsid w:val="747F7639"/>
    <w:multiLevelType w:val="hybridMultilevel"/>
    <w:tmpl w:val="6AF00560"/>
    <w:lvl w:ilvl="0" w:tplc="B54479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8094DD4"/>
    <w:multiLevelType w:val="hybridMultilevel"/>
    <w:tmpl w:val="F4529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90D3C20"/>
    <w:multiLevelType w:val="multilevel"/>
    <w:tmpl w:val="ACE0BE42"/>
    <w:lvl w:ilvl="0">
      <w:start w:val="4"/>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lowerLetter"/>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15:restartNumberingAfterBreak="0">
    <w:nsid w:val="7A097D81"/>
    <w:multiLevelType w:val="hybridMultilevel"/>
    <w:tmpl w:val="D6F04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A6D6828"/>
    <w:multiLevelType w:val="hybridMultilevel"/>
    <w:tmpl w:val="ECAE92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5" w15:restartNumberingAfterBreak="0">
    <w:nsid w:val="7AE50862"/>
    <w:multiLevelType w:val="multilevel"/>
    <w:tmpl w:val="EAC2AE7E"/>
    <w:lvl w:ilvl="0">
      <w:start w:val="4"/>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6" w15:restartNumberingAfterBreak="0">
    <w:nsid w:val="7C220144"/>
    <w:multiLevelType w:val="hybridMultilevel"/>
    <w:tmpl w:val="9558F6AA"/>
    <w:lvl w:ilvl="0" w:tplc="0413000F">
      <w:start w:val="1"/>
      <w:numFmt w:val="decimal"/>
      <w:lvlText w:val="%1."/>
      <w:lvlJc w:val="left"/>
      <w:pPr>
        <w:ind w:left="1874" w:hanging="360"/>
      </w:pPr>
    </w:lvl>
    <w:lvl w:ilvl="1" w:tplc="04130019" w:tentative="1">
      <w:start w:val="1"/>
      <w:numFmt w:val="lowerLetter"/>
      <w:lvlText w:val="%2."/>
      <w:lvlJc w:val="left"/>
      <w:pPr>
        <w:ind w:left="2594" w:hanging="360"/>
      </w:pPr>
    </w:lvl>
    <w:lvl w:ilvl="2" w:tplc="0413001B" w:tentative="1">
      <w:start w:val="1"/>
      <w:numFmt w:val="lowerRoman"/>
      <w:lvlText w:val="%3."/>
      <w:lvlJc w:val="right"/>
      <w:pPr>
        <w:ind w:left="3314" w:hanging="180"/>
      </w:pPr>
    </w:lvl>
    <w:lvl w:ilvl="3" w:tplc="0413000F" w:tentative="1">
      <w:start w:val="1"/>
      <w:numFmt w:val="decimal"/>
      <w:lvlText w:val="%4."/>
      <w:lvlJc w:val="left"/>
      <w:pPr>
        <w:ind w:left="4034" w:hanging="360"/>
      </w:pPr>
    </w:lvl>
    <w:lvl w:ilvl="4" w:tplc="04130019" w:tentative="1">
      <w:start w:val="1"/>
      <w:numFmt w:val="lowerLetter"/>
      <w:lvlText w:val="%5."/>
      <w:lvlJc w:val="left"/>
      <w:pPr>
        <w:ind w:left="4754" w:hanging="360"/>
      </w:pPr>
    </w:lvl>
    <w:lvl w:ilvl="5" w:tplc="0413001B" w:tentative="1">
      <w:start w:val="1"/>
      <w:numFmt w:val="lowerRoman"/>
      <w:lvlText w:val="%6."/>
      <w:lvlJc w:val="right"/>
      <w:pPr>
        <w:ind w:left="5474" w:hanging="180"/>
      </w:pPr>
    </w:lvl>
    <w:lvl w:ilvl="6" w:tplc="0413000F" w:tentative="1">
      <w:start w:val="1"/>
      <w:numFmt w:val="decimal"/>
      <w:lvlText w:val="%7."/>
      <w:lvlJc w:val="left"/>
      <w:pPr>
        <w:ind w:left="6194" w:hanging="360"/>
      </w:pPr>
    </w:lvl>
    <w:lvl w:ilvl="7" w:tplc="04130019" w:tentative="1">
      <w:start w:val="1"/>
      <w:numFmt w:val="lowerLetter"/>
      <w:lvlText w:val="%8."/>
      <w:lvlJc w:val="left"/>
      <w:pPr>
        <w:ind w:left="6914" w:hanging="360"/>
      </w:pPr>
    </w:lvl>
    <w:lvl w:ilvl="8" w:tplc="0413001B" w:tentative="1">
      <w:start w:val="1"/>
      <w:numFmt w:val="lowerRoman"/>
      <w:lvlText w:val="%9."/>
      <w:lvlJc w:val="right"/>
      <w:pPr>
        <w:ind w:left="7634" w:hanging="180"/>
      </w:pPr>
    </w:lvl>
  </w:abstractNum>
  <w:abstractNum w:abstractNumId="97" w15:restartNumberingAfterBreak="0">
    <w:nsid w:val="7CEE7EC9"/>
    <w:multiLevelType w:val="multilevel"/>
    <w:tmpl w:val="837A5864"/>
    <w:lvl w:ilvl="0">
      <w:start w:val="10"/>
      <w:numFmt w:val="decimal"/>
      <w:lvlText w:val="%1"/>
      <w:lvlJc w:val="left"/>
      <w:pPr>
        <w:ind w:left="420" w:hanging="420"/>
      </w:pPr>
      <w:rPr>
        <w:rFonts w:ascii="Calibri" w:hAnsi="Calibri" w:cs="Calibri" w:hint="default"/>
        <w:sz w:val="24"/>
      </w:rPr>
    </w:lvl>
    <w:lvl w:ilvl="1">
      <w:start w:val="1"/>
      <w:numFmt w:val="decimal"/>
      <w:lvlText w:val="%1.%2"/>
      <w:lvlJc w:val="left"/>
      <w:pPr>
        <w:ind w:left="420" w:hanging="42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1080" w:hanging="108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440" w:hanging="144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800" w:hanging="1800"/>
      </w:pPr>
      <w:rPr>
        <w:rFonts w:ascii="Calibri" w:hAnsi="Calibri" w:cs="Calibri" w:hint="default"/>
        <w:sz w:val="24"/>
      </w:rPr>
    </w:lvl>
    <w:lvl w:ilvl="8">
      <w:start w:val="1"/>
      <w:numFmt w:val="decimal"/>
      <w:lvlText w:val="%1.%2.%3.%4.%5.%6.%7.%8.%9"/>
      <w:lvlJc w:val="left"/>
      <w:pPr>
        <w:ind w:left="2160" w:hanging="2160"/>
      </w:pPr>
      <w:rPr>
        <w:rFonts w:ascii="Calibri" w:hAnsi="Calibri" w:cs="Calibri" w:hint="default"/>
        <w:sz w:val="24"/>
      </w:rPr>
    </w:lvl>
  </w:abstractNum>
  <w:abstractNum w:abstractNumId="98" w15:restartNumberingAfterBreak="0">
    <w:nsid w:val="7D14290C"/>
    <w:multiLevelType w:val="hybridMultilevel"/>
    <w:tmpl w:val="BDCCB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7F925A53"/>
    <w:multiLevelType w:val="multilevel"/>
    <w:tmpl w:val="21FC1D46"/>
    <w:lvl w:ilvl="0">
      <w:start w:val="18"/>
      <w:numFmt w:val="decimal"/>
      <w:lvlText w:val="%1"/>
      <w:lvlJc w:val="left"/>
      <w:pPr>
        <w:ind w:left="0" w:hanging="701"/>
      </w:pPr>
    </w:lvl>
    <w:lvl w:ilvl="1">
      <w:start w:val="1"/>
      <w:numFmt w:val="decimal"/>
      <w:lvlText w:val="17.%2"/>
      <w:lvlJc w:val="left"/>
      <w:pPr>
        <w:ind w:left="0" w:hanging="701"/>
      </w:pPr>
      <w:rPr>
        <w:w w:val="99"/>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3"/>
    <w:lvlOverride w:ilvl="0">
      <w:startOverride w:val="1"/>
    </w:lvlOverride>
    <w:lvlOverride w:ilvl="1"/>
    <w:lvlOverride w:ilvl="2"/>
    <w:lvlOverride w:ilvl="3"/>
    <w:lvlOverride w:ilvl="4"/>
    <w:lvlOverride w:ilvl="5"/>
    <w:lvlOverride w:ilvl="6"/>
    <w:lvlOverride w:ilvl="7"/>
    <w:lvlOverride w:ilvl="8"/>
  </w:num>
  <w:num w:numId="2">
    <w:abstractNumId w:val="48"/>
    <w:lvlOverride w:ilvl="0">
      <w:startOverride w:val="1"/>
    </w:lvlOverride>
    <w:lvlOverride w:ilvl="1"/>
    <w:lvlOverride w:ilvl="2"/>
    <w:lvlOverride w:ilvl="3"/>
    <w:lvlOverride w:ilvl="4"/>
    <w:lvlOverride w:ilvl="5"/>
    <w:lvlOverride w:ilvl="6"/>
    <w:lvlOverride w:ilvl="7"/>
    <w:lvlOverride w:ilvl="8"/>
  </w:num>
  <w:num w:numId="3">
    <w:abstractNumId w:val="5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1"/>
  </w:num>
  <w:num w:numId="5">
    <w:abstractNumId w:val="20"/>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95"/>
    <w:lvlOverride w:ilvl="0">
      <w:startOverride w:val="4"/>
    </w:lvlOverride>
    <w:lvlOverride w:ilvl="1">
      <w:startOverride w:val="1"/>
    </w:lvlOverride>
    <w:lvlOverride w:ilvl="2"/>
    <w:lvlOverride w:ilvl="3"/>
    <w:lvlOverride w:ilvl="4"/>
    <w:lvlOverride w:ilvl="5"/>
    <w:lvlOverride w:ilvl="6"/>
    <w:lvlOverride w:ilvl="7"/>
    <w:lvlOverride w:ilvl="8"/>
  </w:num>
  <w:num w:numId="7">
    <w:abstractNumId w:val="56"/>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67"/>
    <w:lvlOverride w:ilvl="0">
      <w:startOverride w:val="6"/>
    </w:lvlOverride>
    <w:lvlOverride w:ilvl="1">
      <w:startOverride w:val="1"/>
    </w:lvlOverride>
    <w:lvlOverride w:ilvl="2"/>
    <w:lvlOverride w:ilvl="3"/>
    <w:lvlOverride w:ilvl="4"/>
    <w:lvlOverride w:ilvl="5"/>
    <w:lvlOverride w:ilvl="6"/>
    <w:lvlOverride w:ilvl="7"/>
    <w:lvlOverride w:ilvl="8"/>
  </w:num>
  <w:num w:numId="9">
    <w:abstractNumId w:val="31"/>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3"/>
  </w:num>
  <w:num w:numId="11">
    <w:abstractNumId w:val="19"/>
    <w:lvlOverride w:ilvl="0">
      <w:startOverride w:val="13"/>
    </w:lvlOverride>
    <w:lvlOverride w:ilvl="1">
      <w:startOverride w:val="1"/>
    </w:lvlOverride>
    <w:lvlOverride w:ilvl="2"/>
    <w:lvlOverride w:ilvl="3"/>
    <w:lvlOverride w:ilvl="4"/>
    <w:lvlOverride w:ilvl="5"/>
    <w:lvlOverride w:ilvl="6"/>
    <w:lvlOverride w:ilvl="7"/>
    <w:lvlOverride w:ilvl="8"/>
  </w:num>
  <w:num w:numId="12">
    <w:abstractNumId w:val="10"/>
    <w:lvlOverride w:ilvl="0">
      <w:startOverride w:val="14"/>
    </w:lvlOverride>
    <w:lvlOverride w:ilvl="1">
      <w:startOverride w:val="1"/>
    </w:lvlOverride>
    <w:lvlOverride w:ilvl="2"/>
    <w:lvlOverride w:ilvl="3"/>
    <w:lvlOverride w:ilvl="4"/>
    <w:lvlOverride w:ilvl="5"/>
    <w:lvlOverride w:ilvl="6"/>
    <w:lvlOverride w:ilvl="7"/>
    <w:lvlOverride w:ilvl="8"/>
  </w:num>
  <w:num w:numId="13">
    <w:abstractNumId w:val="99"/>
    <w:lvlOverride w:ilvl="0">
      <w:startOverride w:val="18"/>
    </w:lvlOverride>
    <w:lvlOverride w:ilvl="1">
      <w:startOverride w:val="1"/>
    </w:lvlOverride>
    <w:lvlOverride w:ilvl="2"/>
    <w:lvlOverride w:ilvl="3"/>
    <w:lvlOverride w:ilvl="4"/>
    <w:lvlOverride w:ilvl="5"/>
    <w:lvlOverride w:ilvl="6"/>
    <w:lvlOverride w:ilvl="7"/>
    <w:lvlOverride w:ilvl="8"/>
  </w:num>
  <w:num w:numId="14">
    <w:abstractNumId w:val="39"/>
    <w:lvlOverride w:ilvl="0">
      <w:startOverride w:val="19"/>
    </w:lvlOverride>
    <w:lvlOverride w:ilvl="1">
      <w:startOverride w:val="1"/>
    </w:lvlOverride>
    <w:lvlOverride w:ilvl="2"/>
    <w:lvlOverride w:ilvl="3"/>
    <w:lvlOverride w:ilvl="4"/>
    <w:lvlOverride w:ilvl="5"/>
    <w:lvlOverride w:ilvl="6"/>
    <w:lvlOverride w:ilvl="7"/>
    <w:lvlOverride w:ilvl="8"/>
  </w:num>
  <w:num w:numId="15">
    <w:abstractNumId w:val="62"/>
    <w:lvlOverride w:ilvl="0">
      <w:startOverride w:val="20"/>
    </w:lvlOverride>
    <w:lvlOverride w:ilvl="1">
      <w:startOverride w:val="1"/>
    </w:lvlOverride>
    <w:lvlOverride w:ilvl="2"/>
    <w:lvlOverride w:ilvl="3"/>
    <w:lvlOverride w:ilvl="4"/>
    <w:lvlOverride w:ilvl="5"/>
    <w:lvlOverride w:ilvl="6"/>
    <w:lvlOverride w:ilvl="7"/>
    <w:lvlOverride w:ilvl="8"/>
  </w:num>
  <w:num w:numId="16">
    <w:abstractNumId w:val="38"/>
    <w:lvlOverride w:ilvl="0">
      <w:startOverride w:val="23"/>
    </w:lvlOverride>
    <w:lvlOverride w:ilvl="1">
      <w:startOverride w:val="1"/>
    </w:lvlOverride>
    <w:lvlOverride w:ilvl="2"/>
    <w:lvlOverride w:ilvl="3"/>
    <w:lvlOverride w:ilvl="4"/>
    <w:lvlOverride w:ilvl="5"/>
    <w:lvlOverride w:ilvl="6"/>
    <w:lvlOverride w:ilvl="7"/>
    <w:lvlOverride w:ilvl="8"/>
  </w:num>
  <w:num w:numId="17">
    <w:abstractNumId w:val="17"/>
    <w:lvlOverride w:ilvl="0">
      <w:startOverride w:val="25"/>
    </w:lvlOverride>
    <w:lvlOverride w:ilvl="1">
      <w:startOverride w:val="1"/>
    </w:lvlOverride>
    <w:lvlOverride w:ilvl="2"/>
    <w:lvlOverride w:ilvl="3"/>
    <w:lvlOverride w:ilvl="4"/>
    <w:lvlOverride w:ilvl="5"/>
    <w:lvlOverride w:ilvl="6"/>
    <w:lvlOverride w:ilvl="7"/>
    <w:lvlOverride w:ilvl="8"/>
  </w:num>
  <w:num w:numId="18">
    <w:abstractNumId w:val="15"/>
    <w:lvlOverride w:ilvl="0">
      <w:startOverride w:val="27"/>
    </w:lvlOverride>
    <w:lvlOverride w:ilvl="1">
      <w:startOverride w:val="1"/>
    </w:lvlOverride>
    <w:lvlOverride w:ilvl="2"/>
    <w:lvlOverride w:ilvl="3"/>
    <w:lvlOverride w:ilvl="4"/>
    <w:lvlOverride w:ilvl="5"/>
    <w:lvlOverride w:ilvl="6"/>
    <w:lvlOverride w:ilvl="7"/>
    <w:lvlOverride w:ilvl="8"/>
  </w:num>
  <w:num w:numId="19">
    <w:abstractNumId w:val="7"/>
    <w:lvlOverride w:ilvl="0">
      <w:startOverride w:val="31"/>
    </w:lvlOverride>
    <w:lvlOverride w:ilvl="1">
      <w:startOverride w:val="1"/>
    </w:lvlOverride>
    <w:lvlOverride w:ilvl="2"/>
    <w:lvlOverride w:ilvl="3"/>
    <w:lvlOverride w:ilvl="4"/>
    <w:lvlOverride w:ilvl="5"/>
    <w:lvlOverride w:ilvl="6"/>
    <w:lvlOverride w:ilvl="7"/>
    <w:lvlOverride w:ilvl="8"/>
  </w:num>
  <w:num w:numId="20">
    <w:abstractNumId w:val="86"/>
    <w:lvlOverride w:ilvl="0">
      <w:startOverride w:val="32"/>
    </w:lvlOverride>
    <w:lvlOverride w:ilvl="1">
      <w:startOverride w:val="1"/>
    </w:lvlOverride>
    <w:lvlOverride w:ilvl="2"/>
    <w:lvlOverride w:ilvl="3"/>
    <w:lvlOverride w:ilvl="4"/>
    <w:lvlOverride w:ilvl="5"/>
    <w:lvlOverride w:ilvl="6"/>
    <w:lvlOverride w:ilvl="7"/>
    <w:lvlOverride w:ilvl="8"/>
  </w:num>
  <w:num w:numId="21">
    <w:abstractNumId w:val="14"/>
    <w:lvlOverride w:ilvl="0">
      <w:startOverride w:val="33"/>
    </w:lvlOverride>
    <w:lvlOverride w:ilvl="1">
      <w:startOverride w:val="1"/>
    </w:lvlOverride>
    <w:lvlOverride w:ilvl="2"/>
    <w:lvlOverride w:ilvl="3"/>
    <w:lvlOverride w:ilvl="4"/>
    <w:lvlOverride w:ilvl="5"/>
    <w:lvlOverride w:ilvl="6"/>
    <w:lvlOverride w:ilvl="7"/>
    <w:lvlOverride w:ilvl="8"/>
  </w:num>
  <w:num w:numId="22">
    <w:abstractNumId w:val="36"/>
    <w:lvlOverride w:ilvl="0">
      <w:startOverride w:val="35"/>
    </w:lvlOverride>
    <w:lvlOverride w:ilvl="1">
      <w:startOverride w:val="1"/>
    </w:lvlOverride>
    <w:lvlOverride w:ilvl="2"/>
    <w:lvlOverride w:ilvl="3"/>
    <w:lvlOverride w:ilvl="4"/>
    <w:lvlOverride w:ilvl="5"/>
    <w:lvlOverride w:ilvl="6"/>
    <w:lvlOverride w:ilvl="7"/>
    <w:lvlOverride w:ilvl="8"/>
  </w:num>
  <w:num w:numId="23">
    <w:abstractNumId w:val="83"/>
  </w:num>
  <w:num w:numId="24">
    <w:abstractNumId w:val="97"/>
  </w:num>
  <w:num w:numId="25">
    <w:abstractNumId w:val="96"/>
  </w:num>
  <w:num w:numId="26">
    <w:abstractNumId w:val="43"/>
  </w:num>
  <w:num w:numId="27">
    <w:abstractNumId w:val="35"/>
  </w:num>
  <w:num w:numId="28">
    <w:abstractNumId w:val="59"/>
  </w:num>
  <w:num w:numId="29">
    <w:abstractNumId w:val="49"/>
  </w:num>
  <w:num w:numId="30">
    <w:abstractNumId w:val="34"/>
  </w:num>
  <w:num w:numId="31">
    <w:abstractNumId w:val="23"/>
  </w:num>
  <w:num w:numId="32">
    <w:abstractNumId w:val="51"/>
  </w:num>
  <w:num w:numId="33">
    <w:abstractNumId w:val="71"/>
  </w:num>
  <w:num w:numId="34">
    <w:abstractNumId w:val="9"/>
  </w:num>
  <w:num w:numId="35">
    <w:abstractNumId w:val="61"/>
  </w:num>
  <w:num w:numId="36">
    <w:abstractNumId w:val="27"/>
  </w:num>
  <w:num w:numId="37">
    <w:abstractNumId w:val="50"/>
  </w:num>
  <w:num w:numId="38">
    <w:abstractNumId w:val="69"/>
  </w:num>
  <w:num w:numId="39">
    <w:abstractNumId w:val="26"/>
  </w:num>
  <w:num w:numId="40">
    <w:abstractNumId w:val="80"/>
  </w:num>
  <w:num w:numId="41">
    <w:abstractNumId w:val="37"/>
  </w:num>
  <w:num w:numId="42">
    <w:abstractNumId w:val="29"/>
  </w:num>
  <w:num w:numId="43">
    <w:abstractNumId w:val="0"/>
    <w:lvlOverride w:ilvl="0">
      <w:startOverride w:val="1"/>
    </w:lvlOverride>
  </w:num>
  <w:num w:numId="44">
    <w:abstractNumId w:val="58"/>
  </w:num>
  <w:num w:numId="45">
    <w:abstractNumId w:val="76"/>
  </w:num>
  <w:num w:numId="46">
    <w:abstractNumId w:val="90"/>
  </w:num>
  <w:num w:numId="47">
    <w:abstractNumId w:val="93"/>
  </w:num>
  <w:num w:numId="48">
    <w:abstractNumId w:val="84"/>
  </w:num>
  <w:num w:numId="49">
    <w:abstractNumId w:val="79"/>
  </w:num>
  <w:num w:numId="50">
    <w:abstractNumId w:val="63"/>
  </w:num>
  <w:num w:numId="51">
    <w:abstractNumId w:val="88"/>
  </w:num>
  <w:num w:numId="52">
    <w:abstractNumId w:val="41"/>
  </w:num>
  <w:num w:numId="53">
    <w:abstractNumId w:val="30"/>
  </w:num>
  <w:num w:numId="54">
    <w:abstractNumId w:val="40"/>
  </w:num>
  <w:num w:numId="55">
    <w:abstractNumId w:val="85"/>
  </w:num>
  <w:num w:numId="56">
    <w:abstractNumId w:val="52"/>
  </w:num>
  <w:num w:numId="57">
    <w:abstractNumId w:val="64"/>
  </w:num>
  <w:num w:numId="58">
    <w:abstractNumId w:val="2"/>
  </w:num>
  <w:num w:numId="59">
    <w:abstractNumId w:val="89"/>
  </w:num>
  <w:num w:numId="60">
    <w:abstractNumId w:val="77"/>
  </w:num>
  <w:num w:numId="61">
    <w:abstractNumId w:val="57"/>
  </w:num>
  <w:num w:numId="62">
    <w:abstractNumId w:val="11"/>
  </w:num>
  <w:num w:numId="63">
    <w:abstractNumId w:val="12"/>
  </w:num>
  <w:num w:numId="64">
    <w:abstractNumId w:val="66"/>
  </w:num>
  <w:num w:numId="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 w:numId="67">
    <w:abstractNumId w:val="32"/>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65"/>
  </w:num>
  <w:num w:numId="72">
    <w:abstractNumId w:val="24"/>
  </w:num>
  <w:num w:numId="73">
    <w:abstractNumId w:val="1"/>
  </w:num>
  <w:num w:numId="74">
    <w:abstractNumId w:val="91"/>
  </w:num>
  <w:num w:numId="75">
    <w:abstractNumId w:val="72"/>
  </w:num>
  <w:num w:numId="76">
    <w:abstractNumId w:val="6"/>
  </w:num>
  <w:num w:numId="77">
    <w:abstractNumId w:val="6"/>
    <w:lvlOverride w:ilvl="0">
      <w:startOverride w:val="23"/>
    </w:lvlOverride>
    <w:lvlOverride w:ilvl="1">
      <w:startOverride w:val="3"/>
    </w:lvlOverride>
  </w:num>
  <w:num w:numId="78">
    <w:abstractNumId w:val="78"/>
  </w:num>
  <w:num w:numId="79">
    <w:abstractNumId w:val="8"/>
  </w:num>
  <w:num w:numId="80">
    <w:abstractNumId w:val="5"/>
  </w:num>
  <w:num w:numId="81">
    <w:abstractNumId w:val="92"/>
  </w:num>
  <w:num w:numId="82">
    <w:abstractNumId w:val="68"/>
  </w:num>
  <w:num w:numId="83">
    <w:abstractNumId w:val="13"/>
  </w:num>
  <w:num w:numId="84">
    <w:abstractNumId w:val="28"/>
  </w:num>
  <w:num w:numId="85">
    <w:abstractNumId w:val="74"/>
  </w:num>
  <w:num w:numId="86">
    <w:abstractNumId w:val="42"/>
  </w:num>
  <w:num w:numId="87">
    <w:abstractNumId w:val="4"/>
  </w:num>
  <w:num w:numId="88">
    <w:abstractNumId w:val="44"/>
  </w:num>
  <w:num w:numId="89">
    <w:abstractNumId w:val="81"/>
  </w:num>
  <w:num w:numId="90">
    <w:abstractNumId w:val="87"/>
  </w:num>
  <w:num w:numId="91">
    <w:abstractNumId w:val="55"/>
  </w:num>
  <w:num w:numId="92">
    <w:abstractNumId w:val="46"/>
  </w:num>
  <w:num w:numId="93">
    <w:abstractNumId w:val="22"/>
  </w:num>
  <w:num w:numId="94">
    <w:abstractNumId w:val="98"/>
  </w:num>
  <w:num w:numId="95">
    <w:abstractNumId w:val="16"/>
  </w:num>
  <w:num w:numId="96">
    <w:abstractNumId w:val="82"/>
  </w:num>
  <w:num w:numId="97">
    <w:abstractNumId w:val="25"/>
  </w:num>
  <w:num w:numId="98">
    <w:abstractNumId w:val="53"/>
  </w:num>
  <w:num w:numId="99">
    <w:abstractNumId w:val="70"/>
  </w:num>
  <w:num w:numId="100">
    <w:abstractNumId w:val="18"/>
  </w:num>
  <w:num w:numId="101">
    <w:abstractNumId w:val="33"/>
  </w:num>
  <w:num w:numId="102">
    <w:abstractNumId w:val="7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gmans, I (Ingrid)">
    <w15:presenceInfo w15:providerId="None" w15:userId="Steegmans, I (Ing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B8"/>
    <w:rsid w:val="000000B8"/>
    <w:rsid w:val="000034B5"/>
    <w:rsid w:val="000037BA"/>
    <w:rsid w:val="00003BF5"/>
    <w:rsid w:val="00005C9F"/>
    <w:rsid w:val="00006820"/>
    <w:rsid w:val="000070A8"/>
    <w:rsid w:val="0000760B"/>
    <w:rsid w:val="00011BB6"/>
    <w:rsid w:val="00016801"/>
    <w:rsid w:val="000211FE"/>
    <w:rsid w:val="00023BB0"/>
    <w:rsid w:val="00025447"/>
    <w:rsid w:val="00030824"/>
    <w:rsid w:val="00031D51"/>
    <w:rsid w:val="000328B0"/>
    <w:rsid w:val="000331FD"/>
    <w:rsid w:val="0003447C"/>
    <w:rsid w:val="000353F9"/>
    <w:rsid w:val="000359DF"/>
    <w:rsid w:val="00035E8C"/>
    <w:rsid w:val="0004022E"/>
    <w:rsid w:val="00041688"/>
    <w:rsid w:val="0004347E"/>
    <w:rsid w:val="00047B9C"/>
    <w:rsid w:val="00050F21"/>
    <w:rsid w:val="00051315"/>
    <w:rsid w:val="000547E3"/>
    <w:rsid w:val="00054D6A"/>
    <w:rsid w:val="00057959"/>
    <w:rsid w:val="00060347"/>
    <w:rsid w:val="00060885"/>
    <w:rsid w:val="00060B6C"/>
    <w:rsid w:val="00064264"/>
    <w:rsid w:val="000707C4"/>
    <w:rsid w:val="000712A8"/>
    <w:rsid w:val="000723E8"/>
    <w:rsid w:val="0007257D"/>
    <w:rsid w:val="000733CA"/>
    <w:rsid w:val="0007765B"/>
    <w:rsid w:val="000812FA"/>
    <w:rsid w:val="00081FBC"/>
    <w:rsid w:val="00084B00"/>
    <w:rsid w:val="00084FE8"/>
    <w:rsid w:val="00086116"/>
    <w:rsid w:val="000863D6"/>
    <w:rsid w:val="000872AB"/>
    <w:rsid w:val="00091270"/>
    <w:rsid w:val="00093346"/>
    <w:rsid w:val="0009529C"/>
    <w:rsid w:val="0009588C"/>
    <w:rsid w:val="000A16F5"/>
    <w:rsid w:val="000A1BD7"/>
    <w:rsid w:val="000A34E4"/>
    <w:rsid w:val="000A6D1C"/>
    <w:rsid w:val="000B04F1"/>
    <w:rsid w:val="000B0D05"/>
    <w:rsid w:val="000B3783"/>
    <w:rsid w:val="000C3383"/>
    <w:rsid w:val="000C41AE"/>
    <w:rsid w:val="000C5AA0"/>
    <w:rsid w:val="000C7C21"/>
    <w:rsid w:val="000D1902"/>
    <w:rsid w:val="000D1C79"/>
    <w:rsid w:val="000D1D48"/>
    <w:rsid w:val="000D2079"/>
    <w:rsid w:val="000D4B3D"/>
    <w:rsid w:val="000D7855"/>
    <w:rsid w:val="000D7C7B"/>
    <w:rsid w:val="000E096E"/>
    <w:rsid w:val="000E322B"/>
    <w:rsid w:val="000E33C9"/>
    <w:rsid w:val="000E62C6"/>
    <w:rsid w:val="000F1690"/>
    <w:rsid w:val="000F2BC3"/>
    <w:rsid w:val="000F2F5D"/>
    <w:rsid w:val="000F346C"/>
    <w:rsid w:val="000F3A99"/>
    <w:rsid w:val="000F6CDC"/>
    <w:rsid w:val="000F7990"/>
    <w:rsid w:val="0010116D"/>
    <w:rsid w:val="001035D1"/>
    <w:rsid w:val="00107545"/>
    <w:rsid w:val="00107995"/>
    <w:rsid w:val="001111E7"/>
    <w:rsid w:val="0011180F"/>
    <w:rsid w:val="0011373E"/>
    <w:rsid w:val="001169A5"/>
    <w:rsid w:val="00124F51"/>
    <w:rsid w:val="001303CA"/>
    <w:rsid w:val="00132534"/>
    <w:rsid w:val="0013409D"/>
    <w:rsid w:val="00137099"/>
    <w:rsid w:val="001370B8"/>
    <w:rsid w:val="00141234"/>
    <w:rsid w:val="00141EC7"/>
    <w:rsid w:val="0014324E"/>
    <w:rsid w:val="001456EF"/>
    <w:rsid w:val="00147023"/>
    <w:rsid w:val="001479AC"/>
    <w:rsid w:val="00147B79"/>
    <w:rsid w:val="001505A2"/>
    <w:rsid w:val="001563F7"/>
    <w:rsid w:val="0015663F"/>
    <w:rsid w:val="001568E2"/>
    <w:rsid w:val="00160C81"/>
    <w:rsid w:val="00162175"/>
    <w:rsid w:val="001630F9"/>
    <w:rsid w:val="001635ED"/>
    <w:rsid w:val="001650E5"/>
    <w:rsid w:val="0016674D"/>
    <w:rsid w:val="00166893"/>
    <w:rsid w:val="00174D4F"/>
    <w:rsid w:val="00177613"/>
    <w:rsid w:val="00181773"/>
    <w:rsid w:val="001817C5"/>
    <w:rsid w:val="001835BA"/>
    <w:rsid w:val="00184833"/>
    <w:rsid w:val="0018508C"/>
    <w:rsid w:val="00187088"/>
    <w:rsid w:val="001912A1"/>
    <w:rsid w:val="00191513"/>
    <w:rsid w:val="00191629"/>
    <w:rsid w:val="001927A8"/>
    <w:rsid w:val="00192A06"/>
    <w:rsid w:val="001A06EF"/>
    <w:rsid w:val="001A1200"/>
    <w:rsid w:val="001A2D92"/>
    <w:rsid w:val="001A6325"/>
    <w:rsid w:val="001B0708"/>
    <w:rsid w:val="001B189F"/>
    <w:rsid w:val="001B693E"/>
    <w:rsid w:val="001B78C2"/>
    <w:rsid w:val="001C417D"/>
    <w:rsid w:val="001C73AE"/>
    <w:rsid w:val="001C77EA"/>
    <w:rsid w:val="001C7C31"/>
    <w:rsid w:val="001D153B"/>
    <w:rsid w:val="001D227C"/>
    <w:rsid w:val="001D27DA"/>
    <w:rsid w:val="001E090A"/>
    <w:rsid w:val="001E225D"/>
    <w:rsid w:val="001E46AC"/>
    <w:rsid w:val="001E4D6B"/>
    <w:rsid w:val="001E5473"/>
    <w:rsid w:val="001E5F7F"/>
    <w:rsid w:val="001F1E7B"/>
    <w:rsid w:val="001F2856"/>
    <w:rsid w:val="001F2DED"/>
    <w:rsid w:val="001F3A75"/>
    <w:rsid w:val="001F509E"/>
    <w:rsid w:val="001F5240"/>
    <w:rsid w:val="001F6314"/>
    <w:rsid w:val="00204834"/>
    <w:rsid w:val="00204EA7"/>
    <w:rsid w:val="002069F1"/>
    <w:rsid w:val="00206A04"/>
    <w:rsid w:val="00210E8F"/>
    <w:rsid w:val="00211827"/>
    <w:rsid w:val="00211CE1"/>
    <w:rsid w:val="00212D97"/>
    <w:rsid w:val="00214E5C"/>
    <w:rsid w:val="002172C0"/>
    <w:rsid w:val="00217A8E"/>
    <w:rsid w:val="00217B43"/>
    <w:rsid w:val="00221E31"/>
    <w:rsid w:val="00222298"/>
    <w:rsid w:val="002235C9"/>
    <w:rsid w:val="00223A5F"/>
    <w:rsid w:val="00224366"/>
    <w:rsid w:val="002243D9"/>
    <w:rsid w:val="00232C57"/>
    <w:rsid w:val="00235A38"/>
    <w:rsid w:val="00241DE9"/>
    <w:rsid w:val="00243DA9"/>
    <w:rsid w:val="0024408C"/>
    <w:rsid w:val="00245169"/>
    <w:rsid w:val="00247B8C"/>
    <w:rsid w:val="002540AA"/>
    <w:rsid w:val="002554CC"/>
    <w:rsid w:val="00255BC3"/>
    <w:rsid w:val="00256ABE"/>
    <w:rsid w:val="00257956"/>
    <w:rsid w:val="00260366"/>
    <w:rsid w:val="00261860"/>
    <w:rsid w:val="0026218B"/>
    <w:rsid w:val="00262488"/>
    <w:rsid w:val="002627DB"/>
    <w:rsid w:val="00263237"/>
    <w:rsid w:val="00264766"/>
    <w:rsid w:val="0026594B"/>
    <w:rsid w:val="00281620"/>
    <w:rsid w:val="00281C82"/>
    <w:rsid w:val="00282B1C"/>
    <w:rsid w:val="00283CD9"/>
    <w:rsid w:val="00290773"/>
    <w:rsid w:val="00291563"/>
    <w:rsid w:val="00291BD6"/>
    <w:rsid w:val="002979A1"/>
    <w:rsid w:val="002A06F3"/>
    <w:rsid w:val="002A14FB"/>
    <w:rsid w:val="002A2F4F"/>
    <w:rsid w:val="002A584C"/>
    <w:rsid w:val="002A5FA2"/>
    <w:rsid w:val="002B09CB"/>
    <w:rsid w:val="002B1759"/>
    <w:rsid w:val="002B1FEF"/>
    <w:rsid w:val="002D1FBF"/>
    <w:rsid w:val="002D3B63"/>
    <w:rsid w:val="002D45E0"/>
    <w:rsid w:val="002D7B9D"/>
    <w:rsid w:val="002E6AA5"/>
    <w:rsid w:val="002F251E"/>
    <w:rsid w:val="002F29FD"/>
    <w:rsid w:val="002F2E08"/>
    <w:rsid w:val="002F33AD"/>
    <w:rsid w:val="002F46A5"/>
    <w:rsid w:val="002F54AD"/>
    <w:rsid w:val="002F5EAF"/>
    <w:rsid w:val="002F632E"/>
    <w:rsid w:val="00305F90"/>
    <w:rsid w:val="003141B8"/>
    <w:rsid w:val="00314609"/>
    <w:rsid w:val="00314D9A"/>
    <w:rsid w:val="00314DF4"/>
    <w:rsid w:val="00316CAD"/>
    <w:rsid w:val="00325D20"/>
    <w:rsid w:val="00330F8D"/>
    <w:rsid w:val="0033138F"/>
    <w:rsid w:val="00334387"/>
    <w:rsid w:val="00334CD9"/>
    <w:rsid w:val="00335729"/>
    <w:rsid w:val="0033629E"/>
    <w:rsid w:val="00336519"/>
    <w:rsid w:val="00341A1C"/>
    <w:rsid w:val="00342D86"/>
    <w:rsid w:val="00345D41"/>
    <w:rsid w:val="0035106C"/>
    <w:rsid w:val="00351843"/>
    <w:rsid w:val="003549E7"/>
    <w:rsid w:val="00365484"/>
    <w:rsid w:val="00367F9E"/>
    <w:rsid w:val="00370EFF"/>
    <w:rsid w:val="00371D25"/>
    <w:rsid w:val="00373FE8"/>
    <w:rsid w:val="00374B7E"/>
    <w:rsid w:val="00376666"/>
    <w:rsid w:val="003811FF"/>
    <w:rsid w:val="003813C1"/>
    <w:rsid w:val="00381A99"/>
    <w:rsid w:val="003836BE"/>
    <w:rsid w:val="003867A2"/>
    <w:rsid w:val="00390775"/>
    <w:rsid w:val="0039184D"/>
    <w:rsid w:val="0039494D"/>
    <w:rsid w:val="00397529"/>
    <w:rsid w:val="003A1024"/>
    <w:rsid w:val="003A6230"/>
    <w:rsid w:val="003A6929"/>
    <w:rsid w:val="003B3075"/>
    <w:rsid w:val="003B43DD"/>
    <w:rsid w:val="003B6410"/>
    <w:rsid w:val="003B693B"/>
    <w:rsid w:val="003C03BA"/>
    <w:rsid w:val="003C0B5F"/>
    <w:rsid w:val="003C225D"/>
    <w:rsid w:val="003C232C"/>
    <w:rsid w:val="003C27FF"/>
    <w:rsid w:val="003C3BEE"/>
    <w:rsid w:val="003C677D"/>
    <w:rsid w:val="003C6B97"/>
    <w:rsid w:val="003C71E5"/>
    <w:rsid w:val="003C7CB3"/>
    <w:rsid w:val="003D236D"/>
    <w:rsid w:val="003D35E2"/>
    <w:rsid w:val="003D3EFF"/>
    <w:rsid w:val="003D46C6"/>
    <w:rsid w:val="003D61A7"/>
    <w:rsid w:val="003D69ED"/>
    <w:rsid w:val="003E1FFC"/>
    <w:rsid w:val="003E353B"/>
    <w:rsid w:val="003E3EA7"/>
    <w:rsid w:val="003E4668"/>
    <w:rsid w:val="003E512D"/>
    <w:rsid w:val="003E5BF4"/>
    <w:rsid w:val="003E7ABE"/>
    <w:rsid w:val="003F252F"/>
    <w:rsid w:val="003F32C5"/>
    <w:rsid w:val="00400163"/>
    <w:rsid w:val="00405D5D"/>
    <w:rsid w:val="00407D25"/>
    <w:rsid w:val="00415397"/>
    <w:rsid w:val="004208B0"/>
    <w:rsid w:val="004228A0"/>
    <w:rsid w:val="00425641"/>
    <w:rsid w:val="00427E81"/>
    <w:rsid w:val="00433458"/>
    <w:rsid w:val="004342DE"/>
    <w:rsid w:val="0043737A"/>
    <w:rsid w:val="00437999"/>
    <w:rsid w:val="00440BCE"/>
    <w:rsid w:val="004420B9"/>
    <w:rsid w:val="00442666"/>
    <w:rsid w:val="00444156"/>
    <w:rsid w:val="00444F4C"/>
    <w:rsid w:val="004509CB"/>
    <w:rsid w:val="004511AB"/>
    <w:rsid w:val="004521AA"/>
    <w:rsid w:val="00452465"/>
    <w:rsid w:val="00455BCB"/>
    <w:rsid w:val="0045656A"/>
    <w:rsid w:val="004570C1"/>
    <w:rsid w:val="0046311C"/>
    <w:rsid w:val="004637D3"/>
    <w:rsid w:val="00464E93"/>
    <w:rsid w:val="00464E9E"/>
    <w:rsid w:val="00466435"/>
    <w:rsid w:val="00466EF7"/>
    <w:rsid w:val="0047184B"/>
    <w:rsid w:val="004762C6"/>
    <w:rsid w:val="00481D0C"/>
    <w:rsid w:val="00481ED4"/>
    <w:rsid w:val="00483B71"/>
    <w:rsid w:val="00485CF7"/>
    <w:rsid w:val="00490BD7"/>
    <w:rsid w:val="00496561"/>
    <w:rsid w:val="004A41A6"/>
    <w:rsid w:val="004A47AD"/>
    <w:rsid w:val="004A6103"/>
    <w:rsid w:val="004A6768"/>
    <w:rsid w:val="004B62EE"/>
    <w:rsid w:val="004B6A8F"/>
    <w:rsid w:val="004C132D"/>
    <w:rsid w:val="004C232B"/>
    <w:rsid w:val="004C2906"/>
    <w:rsid w:val="004C339F"/>
    <w:rsid w:val="004C38E7"/>
    <w:rsid w:val="004C51C5"/>
    <w:rsid w:val="004C6FC0"/>
    <w:rsid w:val="004C7480"/>
    <w:rsid w:val="004D1853"/>
    <w:rsid w:val="004E02A2"/>
    <w:rsid w:val="004E0D91"/>
    <w:rsid w:val="004E1A2E"/>
    <w:rsid w:val="004E2274"/>
    <w:rsid w:val="004E36F2"/>
    <w:rsid w:val="004E3A0E"/>
    <w:rsid w:val="004E44BD"/>
    <w:rsid w:val="004E6B11"/>
    <w:rsid w:val="004F5430"/>
    <w:rsid w:val="004F5526"/>
    <w:rsid w:val="004F653E"/>
    <w:rsid w:val="004F6EE9"/>
    <w:rsid w:val="004F7967"/>
    <w:rsid w:val="005003DA"/>
    <w:rsid w:val="00505415"/>
    <w:rsid w:val="005066FC"/>
    <w:rsid w:val="00506DF4"/>
    <w:rsid w:val="00507D5A"/>
    <w:rsid w:val="00511794"/>
    <w:rsid w:val="005141CC"/>
    <w:rsid w:val="00514FD4"/>
    <w:rsid w:val="00515783"/>
    <w:rsid w:val="00516669"/>
    <w:rsid w:val="00520862"/>
    <w:rsid w:val="00521F93"/>
    <w:rsid w:val="00530E05"/>
    <w:rsid w:val="005317C6"/>
    <w:rsid w:val="00537A1E"/>
    <w:rsid w:val="00537C8C"/>
    <w:rsid w:val="00542037"/>
    <w:rsid w:val="00554D87"/>
    <w:rsid w:val="00560C03"/>
    <w:rsid w:val="00561FF8"/>
    <w:rsid w:val="00562994"/>
    <w:rsid w:val="00562A1D"/>
    <w:rsid w:val="00562C7C"/>
    <w:rsid w:val="0056343A"/>
    <w:rsid w:val="00570F1D"/>
    <w:rsid w:val="00571648"/>
    <w:rsid w:val="005725F8"/>
    <w:rsid w:val="00572BFF"/>
    <w:rsid w:val="005735C6"/>
    <w:rsid w:val="00580C0F"/>
    <w:rsid w:val="00582F83"/>
    <w:rsid w:val="00585634"/>
    <w:rsid w:val="00590D9C"/>
    <w:rsid w:val="00592025"/>
    <w:rsid w:val="00593A08"/>
    <w:rsid w:val="00593A3B"/>
    <w:rsid w:val="005948B2"/>
    <w:rsid w:val="0059507F"/>
    <w:rsid w:val="005954FD"/>
    <w:rsid w:val="005A38EA"/>
    <w:rsid w:val="005A6A31"/>
    <w:rsid w:val="005B2484"/>
    <w:rsid w:val="005B2B82"/>
    <w:rsid w:val="005B546A"/>
    <w:rsid w:val="005C18DA"/>
    <w:rsid w:val="005C522B"/>
    <w:rsid w:val="005C658D"/>
    <w:rsid w:val="005C6DF3"/>
    <w:rsid w:val="005D2840"/>
    <w:rsid w:val="005E17AE"/>
    <w:rsid w:val="005E6DCD"/>
    <w:rsid w:val="005E71FA"/>
    <w:rsid w:val="005E765A"/>
    <w:rsid w:val="005F055C"/>
    <w:rsid w:val="005F267F"/>
    <w:rsid w:val="005F4E7A"/>
    <w:rsid w:val="006001DF"/>
    <w:rsid w:val="00603FAA"/>
    <w:rsid w:val="006044C0"/>
    <w:rsid w:val="00610025"/>
    <w:rsid w:val="0061051A"/>
    <w:rsid w:val="00610827"/>
    <w:rsid w:val="006111A8"/>
    <w:rsid w:val="00612CB1"/>
    <w:rsid w:val="006137C4"/>
    <w:rsid w:val="00615BBF"/>
    <w:rsid w:val="00616956"/>
    <w:rsid w:val="00616C01"/>
    <w:rsid w:val="006214B6"/>
    <w:rsid w:val="006219BB"/>
    <w:rsid w:val="0062269C"/>
    <w:rsid w:val="00623F7E"/>
    <w:rsid w:val="00630AF0"/>
    <w:rsid w:val="006328FB"/>
    <w:rsid w:val="00632F7E"/>
    <w:rsid w:val="0063383D"/>
    <w:rsid w:val="00641825"/>
    <w:rsid w:val="00642D78"/>
    <w:rsid w:val="00642E1B"/>
    <w:rsid w:val="00644277"/>
    <w:rsid w:val="00645F4B"/>
    <w:rsid w:val="00646B70"/>
    <w:rsid w:val="00647819"/>
    <w:rsid w:val="006504C2"/>
    <w:rsid w:val="00653A0F"/>
    <w:rsid w:val="0066034C"/>
    <w:rsid w:val="006607F5"/>
    <w:rsid w:val="00660A1C"/>
    <w:rsid w:val="0066403C"/>
    <w:rsid w:val="00666197"/>
    <w:rsid w:val="006703FE"/>
    <w:rsid w:val="006713AD"/>
    <w:rsid w:val="006713B3"/>
    <w:rsid w:val="00672350"/>
    <w:rsid w:val="00672C71"/>
    <w:rsid w:val="00674A59"/>
    <w:rsid w:val="00674DA2"/>
    <w:rsid w:val="00683023"/>
    <w:rsid w:val="006903CE"/>
    <w:rsid w:val="006908F1"/>
    <w:rsid w:val="00691EB4"/>
    <w:rsid w:val="00692F1D"/>
    <w:rsid w:val="0069546B"/>
    <w:rsid w:val="006A0EBE"/>
    <w:rsid w:val="006A2CC8"/>
    <w:rsid w:val="006A2FAD"/>
    <w:rsid w:val="006A4C45"/>
    <w:rsid w:val="006A5284"/>
    <w:rsid w:val="006A7EEC"/>
    <w:rsid w:val="006B2DB4"/>
    <w:rsid w:val="006B4F71"/>
    <w:rsid w:val="006B64EF"/>
    <w:rsid w:val="006B681F"/>
    <w:rsid w:val="006C2650"/>
    <w:rsid w:val="006D409E"/>
    <w:rsid w:val="006D572C"/>
    <w:rsid w:val="006D6AC0"/>
    <w:rsid w:val="006D7D4F"/>
    <w:rsid w:val="006E1A71"/>
    <w:rsid w:val="006E2182"/>
    <w:rsid w:val="006E331E"/>
    <w:rsid w:val="006E3387"/>
    <w:rsid w:val="006E3D1F"/>
    <w:rsid w:val="006E3EB2"/>
    <w:rsid w:val="006E6B0E"/>
    <w:rsid w:val="006F4463"/>
    <w:rsid w:val="006F4525"/>
    <w:rsid w:val="006F5E26"/>
    <w:rsid w:val="006F62EA"/>
    <w:rsid w:val="00701B46"/>
    <w:rsid w:val="00705429"/>
    <w:rsid w:val="00710372"/>
    <w:rsid w:val="00710D78"/>
    <w:rsid w:val="00712876"/>
    <w:rsid w:val="00714D87"/>
    <w:rsid w:val="00715F35"/>
    <w:rsid w:val="00720F3E"/>
    <w:rsid w:val="007216DE"/>
    <w:rsid w:val="00721851"/>
    <w:rsid w:val="007229B6"/>
    <w:rsid w:val="00722C3E"/>
    <w:rsid w:val="00722FD1"/>
    <w:rsid w:val="007240F2"/>
    <w:rsid w:val="00724F5A"/>
    <w:rsid w:val="0072583B"/>
    <w:rsid w:val="007264A4"/>
    <w:rsid w:val="00727B28"/>
    <w:rsid w:val="0073225F"/>
    <w:rsid w:val="007339E3"/>
    <w:rsid w:val="0073428A"/>
    <w:rsid w:val="00734884"/>
    <w:rsid w:val="0074735E"/>
    <w:rsid w:val="00750F9B"/>
    <w:rsid w:val="007529FE"/>
    <w:rsid w:val="00755E23"/>
    <w:rsid w:val="00757E1F"/>
    <w:rsid w:val="0076124B"/>
    <w:rsid w:val="00765051"/>
    <w:rsid w:val="00765DE9"/>
    <w:rsid w:val="007674D9"/>
    <w:rsid w:val="00767DBF"/>
    <w:rsid w:val="00774656"/>
    <w:rsid w:val="007764C4"/>
    <w:rsid w:val="007772A1"/>
    <w:rsid w:val="007774FB"/>
    <w:rsid w:val="00777E7A"/>
    <w:rsid w:val="00783E4E"/>
    <w:rsid w:val="00791446"/>
    <w:rsid w:val="00792BA9"/>
    <w:rsid w:val="007973AC"/>
    <w:rsid w:val="0079787E"/>
    <w:rsid w:val="007A1043"/>
    <w:rsid w:val="007A1A4D"/>
    <w:rsid w:val="007A25C5"/>
    <w:rsid w:val="007A284C"/>
    <w:rsid w:val="007A4AD0"/>
    <w:rsid w:val="007A5693"/>
    <w:rsid w:val="007B0955"/>
    <w:rsid w:val="007B09C1"/>
    <w:rsid w:val="007B3518"/>
    <w:rsid w:val="007B6006"/>
    <w:rsid w:val="007C0538"/>
    <w:rsid w:val="007C473F"/>
    <w:rsid w:val="007C656A"/>
    <w:rsid w:val="007D1B6C"/>
    <w:rsid w:val="007D1D55"/>
    <w:rsid w:val="007D202F"/>
    <w:rsid w:val="007D4E87"/>
    <w:rsid w:val="007D561A"/>
    <w:rsid w:val="007E22B6"/>
    <w:rsid w:val="007E383E"/>
    <w:rsid w:val="007E5F16"/>
    <w:rsid w:val="007E668C"/>
    <w:rsid w:val="007E723B"/>
    <w:rsid w:val="007F16FF"/>
    <w:rsid w:val="007F2C85"/>
    <w:rsid w:val="007F50B5"/>
    <w:rsid w:val="007F50C7"/>
    <w:rsid w:val="00802F34"/>
    <w:rsid w:val="008031AD"/>
    <w:rsid w:val="00805798"/>
    <w:rsid w:val="008103BF"/>
    <w:rsid w:val="008123C4"/>
    <w:rsid w:val="00815464"/>
    <w:rsid w:val="0081622E"/>
    <w:rsid w:val="00816B40"/>
    <w:rsid w:val="00820AAC"/>
    <w:rsid w:val="008238A6"/>
    <w:rsid w:val="008265DE"/>
    <w:rsid w:val="00830DC7"/>
    <w:rsid w:val="008326FE"/>
    <w:rsid w:val="008330F0"/>
    <w:rsid w:val="00833607"/>
    <w:rsid w:val="0084203F"/>
    <w:rsid w:val="00842677"/>
    <w:rsid w:val="00843013"/>
    <w:rsid w:val="00845AAF"/>
    <w:rsid w:val="00846065"/>
    <w:rsid w:val="0084620D"/>
    <w:rsid w:val="00853AE1"/>
    <w:rsid w:val="008555F9"/>
    <w:rsid w:val="00857F82"/>
    <w:rsid w:val="008605A5"/>
    <w:rsid w:val="00864389"/>
    <w:rsid w:val="00864921"/>
    <w:rsid w:val="00864A79"/>
    <w:rsid w:val="00864C5C"/>
    <w:rsid w:val="0086587D"/>
    <w:rsid w:val="008800E2"/>
    <w:rsid w:val="00881196"/>
    <w:rsid w:val="008811D2"/>
    <w:rsid w:val="0088239E"/>
    <w:rsid w:val="00883000"/>
    <w:rsid w:val="00884734"/>
    <w:rsid w:val="00884B64"/>
    <w:rsid w:val="008862C6"/>
    <w:rsid w:val="0088661F"/>
    <w:rsid w:val="00886DB6"/>
    <w:rsid w:val="008958DA"/>
    <w:rsid w:val="00895CF5"/>
    <w:rsid w:val="00895E0B"/>
    <w:rsid w:val="008967A6"/>
    <w:rsid w:val="008A0826"/>
    <w:rsid w:val="008A1417"/>
    <w:rsid w:val="008A4040"/>
    <w:rsid w:val="008B3CFC"/>
    <w:rsid w:val="008C3504"/>
    <w:rsid w:val="008C4E6D"/>
    <w:rsid w:val="008D0EA4"/>
    <w:rsid w:val="008D12CF"/>
    <w:rsid w:val="008D21F8"/>
    <w:rsid w:val="008D6697"/>
    <w:rsid w:val="008D6C5F"/>
    <w:rsid w:val="008D6CA3"/>
    <w:rsid w:val="008D7BC0"/>
    <w:rsid w:val="008E1DE8"/>
    <w:rsid w:val="008E27B4"/>
    <w:rsid w:val="008E3EC7"/>
    <w:rsid w:val="008E72D1"/>
    <w:rsid w:val="008F0D6C"/>
    <w:rsid w:val="008F7654"/>
    <w:rsid w:val="00900A1D"/>
    <w:rsid w:val="00902CD0"/>
    <w:rsid w:val="009060A7"/>
    <w:rsid w:val="009109F5"/>
    <w:rsid w:val="00914446"/>
    <w:rsid w:val="009172DC"/>
    <w:rsid w:val="00917801"/>
    <w:rsid w:val="0092119C"/>
    <w:rsid w:val="009211AB"/>
    <w:rsid w:val="0092187F"/>
    <w:rsid w:val="00921DC9"/>
    <w:rsid w:val="009227AF"/>
    <w:rsid w:val="00923B0A"/>
    <w:rsid w:val="009244D2"/>
    <w:rsid w:val="00924F04"/>
    <w:rsid w:val="009266EE"/>
    <w:rsid w:val="00930B51"/>
    <w:rsid w:val="00932490"/>
    <w:rsid w:val="009328D9"/>
    <w:rsid w:val="00933659"/>
    <w:rsid w:val="00933E3E"/>
    <w:rsid w:val="009351B5"/>
    <w:rsid w:val="00935DC5"/>
    <w:rsid w:val="00937167"/>
    <w:rsid w:val="00940AEA"/>
    <w:rsid w:val="00941991"/>
    <w:rsid w:val="009426F7"/>
    <w:rsid w:val="0094275B"/>
    <w:rsid w:val="00942F7F"/>
    <w:rsid w:val="009434BE"/>
    <w:rsid w:val="00946094"/>
    <w:rsid w:val="00947B24"/>
    <w:rsid w:val="00951ED5"/>
    <w:rsid w:val="00952C84"/>
    <w:rsid w:val="0095590E"/>
    <w:rsid w:val="00956C51"/>
    <w:rsid w:val="009575C8"/>
    <w:rsid w:val="009616FC"/>
    <w:rsid w:val="00961A5A"/>
    <w:rsid w:val="00961D8F"/>
    <w:rsid w:val="00965685"/>
    <w:rsid w:val="00970C93"/>
    <w:rsid w:val="009716AB"/>
    <w:rsid w:val="00974E00"/>
    <w:rsid w:val="0098259A"/>
    <w:rsid w:val="009846D4"/>
    <w:rsid w:val="00991CA9"/>
    <w:rsid w:val="0099378D"/>
    <w:rsid w:val="00994692"/>
    <w:rsid w:val="009954E4"/>
    <w:rsid w:val="0099701E"/>
    <w:rsid w:val="009A0D0B"/>
    <w:rsid w:val="009A5EE7"/>
    <w:rsid w:val="009B2162"/>
    <w:rsid w:val="009B2A6A"/>
    <w:rsid w:val="009B3015"/>
    <w:rsid w:val="009C0611"/>
    <w:rsid w:val="009C1D42"/>
    <w:rsid w:val="009C1F0E"/>
    <w:rsid w:val="009C2A35"/>
    <w:rsid w:val="009C3B5E"/>
    <w:rsid w:val="009C6D84"/>
    <w:rsid w:val="009D1761"/>
    <w:rsid w:val="009D2F49"/>
    <w:rsid w:val="009D3EED"/>
    <w:rsid w:val="009D5D33"/>
    <w:rsid w:val="009D688A"/>
    <w:rsid w:val="009D7732"/>
    <w:rsid w:val="009E05F9"/>
    <w:rsid w:val="009E1E84"/>
    <w:rsid w:val="009E214D"/>
    <w:rsid w:val="009E623C"/>
    <w:rsid w:val="009F3628"/>
    <w:rsid w:val="009F3D60"/>
    <w:rsid w:val="009F53F9"/>
    <w:rsid w:val="009F79ED"/>
    <w:rsid w:val="00A00B7C"/>
    <w:rsid w:val="00A0177E"/>
    <w:rsid w:val="00A0456D"/>
    <w:rsid w:val="00A04E97"/>
    <w:rsid w:val="00A0605A"/>
    <w:rsid w:val="00A10278"/>
    <w:rsid w:val="00A1255A"/>
    <w:rsid w:val="00A1402B"/>
    <w:rsid w:val="00A15AF0"/>
    <w:rsid w:val="00A22B57"/>
    <w:rsid w:val="00A23258"/>
    <w:rsid w:val="00A23E91"/>
    <w:rsid w:val="00A23FFF"/>
    <w:rsid w:val="00A242F2"/>
    <w:rsid w:val="00A25591"/>
    <w:rsid w:val="00A316E4"/>
    <w:rsid w:val="00A31748"/>
    <w:rsid w:val="00A3273E"/>
    <w:rsid w:val="00A32B63"/>
    <w:rsid w:val="00A33940"/>
    <w:rsid w:val="00A3478A"/>
    <w:rsid w:val="00A40501"/>
    <w:rsid w:val="00A41D8D"/>
    <w:rsid w:val="00A4251F"/>
    <w:rsid w:val="00A4317D"/>
    <w:rsid w:val="00A44211"/>
    <w:rsid w:val="00A443D6"/>
    <w:rsid w:val="00A45433"/>
    <w:rsid w:val="00A4663B"/>
    <w:rsid w:val="00A53471"/>
    <w:rsid w:val="00A53D38"/>
    <w:rsid w:val="00A551FC"/>
    <w:rsid w:val="00A55AA9"/>
    <w:rsid w:val="00A5657E"/>
    <w:rsid w:val="00A614AE"/>
    <w:rsid w:val="00A62083"/>
    <w:rsid w:val="00A63FFF"/>
    <w:rsid w:val="00A65486"/>
    <w:rsid w:val="00A71AC2"/>
    <w:rsid w:val="00A83C6D"/>
    <w:rsid w:val="00A8489C"/>
    <w:rsid w:val="00A8785C"/>
    <w:rsid w:val="00A9140C"/>
    <w:rsid w:val="00A94938"/>
    <w:rsid w:val="00A95F8B"/>
    <w:rsid w:val="00A968B2"/>
    <w:rsid w:val="00AA0969"/>
    <w:rsid w:val="00AA72CA"/>
    <w:rsid w:val="00AA7BCA"/>
    <w:rsid w:val="00AB1B2D"/>
    <w:rsid w:val="00AB35FF"/>
    <w:rsid w:val="00AC1EC4"/>
    <w:rsid w:val="00AC2614"/>
    <w:rsid w:val="00AC69DD"/>
    <w:rsid w:val="00AC7A57"/>
    <w:rsid w:val="00AD03C8"/>
    <w:rsid w:val="00AD0A49"/>
    <w:rsid w:val="00AD0D53"/>
    <w:rsid w:val="00AD0E07"/>
    <w:rsid w:val="00AD2172"/>
    <w:rsid w:val="00AD2995"/>
    <w:rsid w:val="00AD2B72"/>
    <w:rsid w:val="00AD44D7"/>
    <w:rsid w:val="00AD4832"/>
    <w:rsid w:val="00AD756F"/>
    <w:rsid w:val="00AE6496"/>
    <w:rsid w:val="00AE7E25"/>
    <w:rsid w:val="00AF5880"/>
    <w:rsid w:val="00AF7020"/>
    <w:rsid w:val="00AF75FB"/>
    <w:rsid w:val="00B00C65"/>
    <w:rsid w:val="00B014FA"/>
    <w:rsid w:val="00B05338"/>
    <w:rsid w:val="00B074A9"/>
    <w:rsid w:val="00B12A88"/>
    <w:rsid w:val="00B20796"/>
    <w:rsid w:val="00B211D1"/>
    <w:rsid w:val="00B2123F"/>
    <w:rsid w:val="00B21779"/>
    <w:rsid w:val="00B22723"/>
    <w:rsid w:val="00B241D1"/>
    <w:rsid w:val="00B336DE"/>
    <w:rsid w:val="00B338FF"/>
    <w:rsid w:val="00B3425B"/>
    <w:rsid w:val="00B3667C"/>
    <w:rsid w:val="00B36BAD"/>
    <w:rsid w:val="00B37985"/>
    <w:rsid w:val="00B37BD1"/>
    <w:rsid w:val="00B4307E"/>
    <w:rsid w:val="00B44DD4"/>
    <w:rsid w:val="00B455E8"/>
    <w:rsid w:val="00B4707F"/>
    <w:rsid w:val="00B500C9"/>
    <w:rsid w:val="00B53D7A"/>
    <w:rsid w:val="00B540B8"/>
    <w:rsid w:val="00B569D8"/>
    <w:rsid w:val="00B62356"/>
    <w:rsid w:val="00B70434"/>
    <w:rsid w:val="00B73E1B"/>
    <w:rsid w:val="00B765CC"/>
    <w:rsid w:val="00B76AA5"/>
    <w:rsid w:val="00B77614"/>
    <w:rsid w:val="00B8058C"/>
    <w:rsid w:val="00B8177A"/>
    <w:rsid w:val="00B8314A"/>
    <w:rsid w:val="00B832D8"/>
    <w:rsid w:val="00B851BD"/>
    <w:rsid w:val="00B90D1E"/>
    <w:rsid w:val="00B9366F"/>
    <w:rsid w:val="00B94379"/>
    <w:rsid w:val="00B945D7"/>
    <w:rsid w:val="00B950D0"/>
    <w:rsid w:val="00BA0F12"/>
    <w:rsid w:val="00BA1CB6"/>
    <w:rsid w:val="00BA2335"/>
    <w:rsid w:val="00BA37CB"/>
    <w:rsid w:val="00BA390B"/>
    <w:rsid w:val="00BA643B"/>
    <w:rsid w:val="00BB1350"/>
    <w:rsid w:val="00BB274D"/>
    <w:rsid w:val="00BB5DE9"/>
    <w:rsid w:val="00BB70A6"/>
    <w:rsid w:val="00BC2B75"/>
    <w:rsid w:val="00BC2FB0"/>
    <w:rsid w:val="00BC744C"/>
    <w:rsid w:val="00BD111F"/>
    <w:rsid w:val="00BD3DB6"/>
    <w:rsid w:val="00BD3E02"/>
    <w:rsid w:val="00BD4647"/>
    <w:rsid w:val="00BD49EF"/>
    <w:rsid w:val="00BE0BA7"/>
    <w:rsid w:val="00BE2387"/>
    <w:rsid w:val="00BE31C0"/>
    <w:rsid w:val="00BE4255"/>
    <w:rsid w:val="00BE5A54"/>
    <w:rsid w:val="00BE651B"/>
    <w:rsid w:val="00BF095D"/>
    <w:rsid w:val="00BF20A6"/>
    <w:rsid w:val="00BF2578"/>
    <w:rsid w:val="00BF5ECD"/>
    <w:rsid w:val="00C01B1B"/>
    <w:rsid w:val="00C077CE"/>
    <w:rsid w:val="00C1158D"/>
    <w:rsid w:val="00C11D96"/>
    <w:rsid w:val="00C12765"/>
    <w:rsid w:val="00C15450"/>
    <w:rsid w:val="00C161DC"/>
    <w:rsid w:val="00C20944"/>
    <w:rsid w:val="00C215C7"/>
    <w:rsid w:val="00C22C3E"/>
    <w:rsid w:val="00C308AB"/>
    <w:rsid w:val="00C30CA6"/>
    <w:rsid w:val="00C328D7"/>
    <w:rsid w:val="00C3385A"/>
    <w:rsid w:val="00C33E8F"/>
    <w:rsid w:val="00C360AA"/>
    <w:rsid w:val="00C363F1"/>
    <w:rsid w:val="00C41D12"/>
    <w:rsid w:val="00C45F97"/>
    <w:rsid w:val="00C50F9F"/>
    <w:rsid w:val="00C52E03"/>
    <w:rsid w:val="00C530B8"/>
    <w:rsid w:val="00C53A9A"/>
    <w:rsid w:val="00C53E75"/>
    <w:rsid w:val="00C54910"/>
    <w:rsid w:val="00C54B15"/>
    <w:rsid w:val="00C54FB7"/>
    <w:rsid w:val="00C5523D"/>
    <w:rsid w:val="00C62EE8"/>
    <w:rsid w:val="00C63C06"/>
    <w:rsid w:val="00C73918"/>
    <w:rsid w:val="00C74A9B"/>
    <w:rsid w:val="00C75E4C"/>
    <w:rsid w:val="00C76405"/>
    <w:rsid w:val="00C77227"/>
    <w:rsid w:val="00C77527"/>
    <w:rsid w:val="00C83A43"/>
    <w:rsid w:val="00C871D6"/>
    <w:rsid w:val="00C9204E"/>
    <w:rsid w:val="00C96C6F"/>
    <w:rsid w:val="00C97E72"/>
    <w:rsid w:val="00CA06B5"/>
    <w:rsid w:val="00CA1811"/>
    <w:rsid w:val="00CA2F87"/>
    <w:rsid w:val="00CA4362"/>
    <w:rsid w:val="00CB2DF8"/>
    <w:rsid w:val="00CB398F"/>
    <w:rsid w:val="00CB53C0"/>
    <w:rsid w:val="00CB5C90"/>
    <w:rsid w:val="00CB7DEA"/>
    <w:rsid w:val="00CC1AAD"/>
    <w:rsid w:val="00CC1C76"/>
    <w:rsid w:val="00CC3BDE"/>
    <w:rsid w:val="00CC496F"/>
    <w:rsid w:val="00CC631C"/>
    <w:rsid w:val="00CD0B78"/>
    <w:rsid w:val="00CD49AD"/>
    <w:rsid w:val="00CD4A49"/>
    <w:rsid w:val="00CE15AA"/>
    <w:rsid w:val="00CF00EF"/>
    <w:rsid w:val="00CF07E8"/>
    <w:rsid w:val="00CF0C2D"/>
    <w:rsid w:val="00CF14A3"/>
    <w:rsid w:val="00CF23A7"/>
    <w:rsid w:val="00CF2A18"/>
    <w:rsid w:val="00CF7FA2"/>
    <w:rsid w:val="00D01F7B"/>
    <w:rsid w:val="00D043F7"/>
    <w:rsid w:val="00D06F1E"/>
    <w:rsid w:val="00D07013"/>
    <w:rsid w:val="00D1083C"/>
    <w:rsid w:val="00D1271B"/>
    <w:rsid w:val="00D1377C"/>
    <w:rsid w:val="00D241D0"/>
    <w:rsid w:val="00D33512"/>
    <w:rsid w:val="00D338F0"/>
    <w:rsid w:val="00D34599"/>
    <w:rsid w:val="00D34C0A"/>
    <w:rsid w:val="00D37558"/>
    <w:rsid w:val="00D4180C"/>
    <w:rsid w:val="00D42A86"/>
    <w:rsid w:val="00D432E6"/>
    <w:rsid w:val="00D46D43"/>
    <w:rsid w:val="00D50E65"/>
    <w:rsid w:val="00D52F7B"/>
    <w:rsid w:val="00D64A81"/>
    <w:rsid w:val="00D6707E"/>
    <w:rsid w:val="00D72352"/>
    <w:rsid w:val="00D7292F"/>
    <w:rsid w:val="00D807B1"/>
    <w:rsid w:val="00D819BB"/>
    <w:rsid w:val="00D84EAE"/>
    <w:rsid w:val="00D870CE"/>
    <w:rsid w:val="00D95765"/>
    <w:rsid w:val="00D962B9"/>
    <w:rsid w:val="00D963C0"/>
    <w:rsid w:val="00DA3962"/>
    <w:rsid w:val="00DA4EC2"/>
    <w:rsid w:val="00DA536D"/>
    <w:rsid w:val="00DA5B8E"/>
    <w:rsid w:val="00DA6DDC"/>
    <w:rsid w:val="00DB0A14"/>
    <w:rsid w:val="00DB0A5E"/>
    <w:rsid w:val="00DB11EA"/>
    <w:rsid w:val="00DB1629"/>
    <w:rsid w:val="00DB486E"/>
    <w:rsid w:val="00DB5ABB"/>
    <w:rsid w:val="00DB7281"/>
    <w:rsid w:val="00DB79F6"/>
    <w:rsid w:val="00DC1B2E"/>
    <w:rsid w:val="00DC4D3D"/>
    <w:rsid w:val="00DC7B98"/>
    <w:rsid w:val="00DD0EE7"/>
    <w:rsid w:val="00DD173B"/>
    <w:rsid w:val="00DD399A"/>
    <w:rsid w:val="00DD3C64"/>
    <w:rsid w:val="00DD3E80"/>
    <w:rsid w:val="00DD5234"/>
    <w:rsid w:val="00DD5E6C"/>
    <w:rsid w:val="00DD67CD"/>
    <w:rsid w:val="00DD6D95"/>
    <w:rsid w:val="00DE0A30"/>
    <w:rsid w:val="00DE1D83"/>
    <w:rsid w:val="00DF0FA2"/>
    <w:rsid w:val="00DF13AA"/>
    <w:rsid w:val="00DF39F0"/>
    <w:rsid w:val="00DF7CD5"/>
    <w:rsid w:val="00E008DD"/>
    <w:rsid w:val="00E022B8"/>
    <w:rsid w:val="00E049A7"/>
    <w:rsid w:val="00E05605"/>
    <w:rsid w:val="00E1073A"/>
    <w:rsid w:val="00E1080B"/>
    <w:rsid w:val="00E12FE5"/>
    <w:rsid w:val="00E138DF"/>
    <w:rsid w:val="00E169F7"/>
    <w:rsid w:val="00E173AF"/>
    <w:rsid w:val="00E20169"/>
    <w:rsid w:val="00E22743"/>
    <w:rsid w:val="00E23D7B"/>
    <w:rsid w:val="00E25008"/>
    <w:rsid w:val="00E26C5D"/>
    <w:rsid w:val="00E26E12"/>
    <w:rsid w:val="00E3440A"/>
    <w:rsid w:val="00E348F4"/>
    <w:rsid w:val="00E34F7B"/>
    <w:rsid w:val="00E371D5"/>
    <w:rsid w:val="00E40602"/>
    <w:rsid w:val="00E41BFF"/>
    <w:rsid w:val="00E50B63"/>
    <w:rsid w:val="00E56F58"/>
    <w:rsid w:val="00E57050"/>
    <w:rsid w:val="00E57104"/>
    <w:rsid w:val="00E5794D"/>
    <w:rsid w:val="00E60C69"/>
    <w:rsid w:val="00E611DA"/>
    <w:rsid w:val="00E623C9"/>
    <w:rsid w:val="00E66751"/>
    <w:rsid w:val="00E66CDE"/>
    <w:rsid w:val="00E671A7"/>
    <w:rsid w:val="00E7137B"/>
    <w:rsid w:val="00E723DC"/>
    <w:rsid w:val="00E73326"/>
    <w:rsid w:val="00E7457E"/>
    <w:rsid w:val="00E76A74"/>
    <w:rsid w:val="00E7775B"/>
    <w:rsid w:val="00E778E6"/>
    <w:rsid w:val="00E83FAD"/>
    <w:rsid w:val="00E84364"/>
    <w:rsid w:val="00E84A5E"/>
    <w:rsid w:val="00E8524F"/>
    <w:rsid w:val="00E85E41"/>
    <w:rsid w:val="00E87802"/>
    <w:rsid w:val="00E87C4D"/>
    <w:rsid w:val="00E947A6"/>
    <w:rsid w:val="00E94CA7"/>
    <w:rsid w:val="00E95175"/>
    <w:rsid w:val="00EA5771"/>
    <w:rsid w:val="00EB1AD1"/>
    <w:rsid w:val="00EB5A50"/>
    <w:rsid w:val="00EC2871"/>
    <w:rsid w:val="00EC3650"/>
    <w:rsid w:val="00EC7D45"/>
    <w:rsid w:val="00ED16FB"/>
    <w:rsid w:val="00EE1813"/>
    <w:rsid w:val="00EE3DCE"/>
    <w:rsid w:val="00EE5E5F"/>
    <w:rsid w:val="00EF2A38"/>
    <w:rsid w:val="00EF64B0"/>
    <w:rsid w:val="00EF6A87"/>
    <w:rsid w:val="00EF6E60"/>
    <w:rsid w:val="00F00269"/>
    <w:rsid w:val="00F003C5"/>
    <w:rsid w:val="00F00504"/>
    <w:rsid w:val="00F01A73"/>
    <w:rsid w:val="00F01B7B"/>
    <w:rsid w:val="00F01FD6"/>
    <w:rsid w:val="00F02024"/>
    <w:rsid w:val="00F044F0"/>
    <w:rsid w:val="00F0641E"/>
    <w:rsid w:val="00F11381"/>
    <w:rsid w:val="00F11C35"/>
    <w:rsid w:val="00F13498"/>
    <w:rsid w:val="00F14254"/>
    <w:rsid w:val="00F14393"/>
    <w:rsid w:val="00F1650D"/>
    <w:rsid w:val="00F17E79"/>
    <w:rsid w:val="00F2147C"/>
    <w:rsid w:val="00F2190B"/>
    <w:rsid w:val="00F2264A"/>
    <w:rsid w:val="00F22B32"/>
    <w:rsid w:val="00F238D0"/>
    <w:rsid w:val="00F25A5E"/>
    <w:rsid w:val="00F25FBC"/>
    <w:rsid w:val="00F27188"/>
    <w:rsid w:val="00F33E82"/>
    <w:rsid w:val="00F34389"/>
    <w:rsid w:val="00F35E52"/>
    <w:rsid w:val="00F36F90"/>
    <w:rsid w:val="00F41DAD"/>
    <w:rsid w:val="00F42D0D"/>
    <w:rsid w:val="00F45281"/>
    <w:rsid w:val="00F4656C"/>
    <w:rsid w:val="00F52D98"/>
    <w:rsid w:val="00F568BF"/>
    <w:rsid w:val="00F56A54"/>
    <w:rsid w:val="00F60459"/>
    <w:rsid w:val="00F60DE7"/>
    <w:rsid w:val="00F612EB"/>
    <w:rsid w:val="00F61E3C"/>
    <w:rsid w:val="00F61E5F"/>
    <w:rsid w:val="00F627DA"/>
    <w:rsid w:val="00F70B23"/>
    <w:rsid w:val="00F74808"/>
    <w:rsid w:val="00F76136"/>
    <w:rsid w:val="00F82AEC"/>
    <w:rsid w:val="00F83D83"/>
    <w:rsid w:val="00F85970"/>
    <w:rsid w:val="00F91D66"/>
    <w:rsid w:val="00F92449"/>
    <w:rsid w:val="00F93E42"/>
    <w:rsid w:val="00F95F7A"/>
    <w:rsid w:val="00F96231"/>
    <w:rsid w:val="00F96B2A"/>
    <w:rsid w:val="00F96D6D"/>
    <w:rsid w:val="00F97F39"/>
    <w:rsid w:val="00FA0B90"/>
    <w:rsid w:val="00FA1F84"/>
    <w:rsid w:val="00FA26D8"/>
    <w:rsid w:val="00FA2B9E"/>
    <w:rsid w:val="00FA2EC4"/>
    <w:rsid w:val="00FA3FE3"/>
    <w:rsid w:val="00FA4458"/>
    <w:rsid w:val="00FA5D10"/>
    <w:rsid w:val="00FA614B"/>
    <w:rsid w:val="00FA7E29"/>
    <w:rsid w:val="00FA7E2D"/>
    <w:rsid w:val="00FB0821"/>
    <w:rsid w:val="00FB21C3"/>
    <w:rsid w:val="00FB58E6"/>
    <w:rsid w:val="00FB5A5D"/>
    <w:rsid w:val="00FB5C75"/>
    <w:rsid w:val="00FB6267"/>
    <w:rsid w:val="00FC050C"/>
    <w:rsid w:val="00FC3D0C"/>
    <w:rsid w:val="00FC677D"/>
    <w:rsid w:val="00FC6CA0"/>
    <w:rsid w:val="00FC6FD3"/>
    <w:rsid w:val="00FC7BC2"/>
    <w:rsid w:val="00FD0D44"/>
    <w:rsid w:val="00FD1C4C"/>
    <w:rsid w:val="00FD52A9"/>
    <w:rsid w:val="00FE00E8"/>
    <w:rsid w:val="00FE22D1"/>
    <w:rsid w:val="00FE3753"/>
    <w:rsid w:val="00FE3B30"/>
    <w:rsid w:val="00FE4023"/>
    <w:rsid w:val="00FE4660"/>
    <w:rsid w:val="00FE5A33"/>
    <w:rsid w:val="00FE7213"/>
    <w:rsid w:val="00FE74F1"/>
    <w:rsid w:val="00FE7ABA"/>
    <w:rsid w:val="00FF4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8E1FFD"/>
  <w15:chartTrackingRefBased/>
  <w15:docId w15:val="{0A45B924-8D4D-42AD-BC01-AF8BD8C7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FE3B30"/>
    <w:pPr>
      <w:widowControl w:val="0"/>
      <w:spacing w:after="0" w:line="240" w:lineRule="auto"/>
    </w:pPr>
  </w:style>
  <w:style w:type="paragraph" w:styleId="Kop1">
    <w:name w:val="heading 1"/>
    <w:basedOn w:val="Standaard"/>
    <w:link w:val="Kop1Char"/>
    <w:qFormat/>
    <w:rsid w:val="000000B8"/>
    <w:pPr>
      <w:spacing w:before="44"/>
      <w:ind w:left="1154"/>
      <w:outlineLvl w:val="0"/>
    </w:pPr>
    <w:rPr>
      <w:rFonts w:ascii="Calibri" w:eastAsia="Calibri" w:hAnsi="Calibri" w:cs="Times New Roman"/>
      <w:b/>
      <w:bCs/>
      <w:sz w:val="28"/>
      <w:szCs w:val="28"/>
    </w:rPr>
  </w:style>
  <w:style w:type="paragraph" w:styleId="Kop2">
    <w:name w:val="heading 2"/>
    <w:basedOn w:val="Standaard"/>
    <w:link w:val="Kop2Char"/>
    <w:unhideWhenUsed/>
    <w:qFormat/>
    <w:rsid w:val="000000B8"/>
    <w:pPr>
      <w:ind w:left="1154"/>
      <w:outlineLvl w:val="1"/>
    </w:pPr>
    <w:rPr>
      <w:rFonts w:ascii="Calibri" w:eastAsia="Calibri" w:hAnsi="Calibri" w:cs="Times New Roman"/>
      <w:b/>
      <w:bCs/>
      <w:sz w:val="24"/>
      <w:szCs w:val="24"/>
    </w:rPr>
  </w:style>
  <w:style w:type="paragraph" w:styleId="Kop3">
    <w:name w:val="heading 3"/>
    <w:basedOn w:val="Kop2"/>
    <w:next w:val="Bodytext"/>
    <w:link w:val="Kop3Char"/>
    <w:qFormat/>
    <w:rsid w:val="009D3EED"/>
    <w:pPr>
      <w:keepNext/>
      <w:widowControl/>
      <w:tabs>
        <w:tab w:val="left" w:pos="567"/>
        <w:tab w:val="left" w:pos="709"/>
      </w:tabs>
      <w:spacing w:after="240" w:line="240" w:lineRule="atLeast"/>
      <w:ind w:left="624" w:hanging="624"/>
      <w:outlineLvl w:val="2"/>
    </w:pPr>
    <w:rPr>
      <w:rFonts w:asciiTheme="minorHAnsi" w:eastAsia="Times New Roman" w:hAnsiTheme="minorHAnsi" w:cs="Arial"/>
      <w:bCs w:val="0"/>
      <w:iCs/>
      <w:color w:val="000000"/>
      <w:sz w:val="22"/>
      <w:szCs w:val="19"/>
      <w:lang w:eastAsia="nl-NL"/>
    </w:rPr>
  </w:style>
  <w:style w:type="paragraph" w:styleId="Kop4">
    <w:name w:val="heading 4"/>
    <w:basedOn w:val="Standaard"/>
    <w:next w:val="Standaard"/>
    <w:link w:val="Kop4Char"/>
    <w:unhideWhenUsed/>
    <w:qFormat/>
    <w:rsid w:val="00DC1B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000B8"/>
    <w:rPr>
      <w:rFonts w:ascii="Calibri" w:eastAsia="Calibri" w:hAnsi="Calibri" w:cs="Times New Roman"/>
      <w:b/>
      <w:bCs/>
      <w:sz w:val="28"/>
      <w:szCs w:val="28"/>
      <w:lang w:val="en-US"/>
    </w:rPr>
  </w:style>
  <w:style w:type="character" w:customStyle="1" w:styleId="Kop2Char">
    <w:name w:val="Kop 2 Char"/>
    <w:basedOn w:val="Standaardalinea-lettertype"/>
    <w:link w:val="Kop2"/>
    <w:uiPriority w:val="1"/>
    <w:rsid w:val="000000B8"/>
    <w:rPr>
      <w:rFonts w:ascii="Calibri" w:eastAsia="Calibri" w:hAnsi="Calibri" w:cs="Times New Roman"/>
      <w:b/>
      <w:bCs/>
      <w:sz w:val="24"/>
      <w:szCs w:val="24"/>
      <w:lang w:val="en-US"/>
    </w:rPr>
  </w:style>
  <w:style w:type="character" w:styleId="Hyperlink">
    <w:name w:val="Hyperlink"/>
    <w:basedOn w:val="Standaardalinea-lettertype"/>
    <w:uiPriority w:val="99"/>
    <w:unhideWhenUsed/>
    <w:rsid w:val="000000B8"/>
    <w:rPr>
      <w:color w:val="0563C1" w:themeColor="hyperlink"/>
      <w:u w:val="single"/>
    </w:rPr>
  </w:style>
  <w:style w:type="character" w:styleId="GevolgdeHyperlink">
    <w:name w:val="FollowedHyperlink"/>
    <w:basedOn w:val="Standaardalinea-lettertype"/>
    <w:uiPriority w:val="99"/>
    <w:semiHidden/>
    <w:unhideWhenUsed/>
    <w:rsid w:val="000000B8"/>
    <w:rPr>
      <w:color w:val="954F72" w:themeColor="followedHyperlink"/>
      <w:u w:val="single"/>
    </w:rPr>
  </w:style>
  <w:style w:type="paragraph" w:styleId="Inhopg1">
    <w:name w:val="toc 1"/>
    <w:basedOn w:val="Standaard"/>
    <w:autoRedefine/>
    <w:uiPriority w:val="39"/>
    <w:unhideWhenUsed/>
    <w:qFormat/>
    <w:rsid w:val="007529FE"/>
    <w:pPr>
      <w:tabs>
        <w:tab w:val="left" w:pos="1843"/>
        <w:tab w:val="right" w:leader="dot" w:pos="9062"/>
      </w:tabs>
      <w:spacing w:before="120"/>
      <w:ind w:left="426" w:hanging="20"/>
    </w:pPr>
    <w:rPr>
      <w:rFonts w:ascii="Calibri" w:eastAsia="Calibri" w:hAnsi="Calibri"/>
      <w:b/>
      <w:bCs/>
    </w:rPr>
  </w:style>
  <w:style w:type="paragraph" w:styleId="Inhopg2">
    <w:name w:val="toc 2"/>
    <w:basedOn w:val="Standaard"/>
    <w:autoRedefine/>
    <w:uiPriority w:val="39"/>
    <w:unhideWhenUsed/>
    <w:qFormat/>
    <w:rsid w:val="007529FE"/>
    <w:pPr>
      <w:tabs>
        <w:tab w:val="left" w:pos="1843"/>
        <w:tab w:val="right" w:leader="dot" w:pos="9062"/>
      </w:tabs>
      <w:ind w:left="426"/>
    </w:pPr>
    <w:rPr>
      <w:rFonts w:ascii="Calibri" w:eastAsia="Calibri" w:hAnsi="Calibri"/>
      <w:i/>
    </w:rPr>
  </w:style>
  <w:style w:type="paragraph" w:styleId="Tekstopmerking">
    <w:name w:val="annotation text"/>
    <w:basedOn w:val="Standaard"/>
    <w:link w:val="TekstopmerkingChar"/>
    <w:uiPriority w:val="99"/>
    <w:unhideWhenUsed/>
    <w:rsid w:val="000000B8"/>
    <w:rPr>
      <w:sz w:val="20"/>
      <w:szCs w:val="20"/>
    </w:rPr>
  </w:style>
  <w:style w:type="character" w:customStyle="1" w:styleId="TekstopmerkingChar">
    <w:name w:val="Tekst opmerking Char"/>
    <w:basedOn w:val="Standaardalinea-lettertype"/>
    <w:link w:val="Tekstopmerking"/>
    <w:uiPriority w:val="99"/>
    <w:rsid w:val="000000B8"/>
    <w:rPr>
      <w:sz w:val="20"/>
      <w:szCs w:val="20"/>
      <w:lang w:val="en-US"/>
    </w:rPr>
  </w:style>
  <w:style w:type="paragraph" w:styleId="Koptekst">
    <w:name w:val="header"/>
    <w:basedOn w:val="Standaard"/>
    <w:link w:val="KoptekstChar"/>
    <w:unhideWhenUsed/>
    <w:rsid w:val="000000B8"/>
    <w:pPr>
      <w:tabs>
        <w:tab w:val="center" w:pos="4536"/>
        <w:tab w:val="right" w:pos="9072"/>
      </w:tabs>
    </w:pPr>
  </w:style>
  <w:style w:type="character" w:customStyle="1" w:styleId="KoptekstChar">
    <w:name w:val="Koptekst Char"/>
    <w:basedOn w:val="Standaardalinea-lettertype"/>
    <w:link w:val="Koptekst"/>
    <w:rsid w:val="000000B8"/>
    <w:rPr>
      <w:lang w:val="en-US"/>
    </w:rPr>
  </w:style>
  <w:style w:type="paragraph" w:styleId="Voettekst">
    <w:name w:val="footer"/>
    <w:basedOn w:val="Standaard"/>
    <w:link w:val="VoettekstChar"/>
    <w:uiPriority w:val="99"/>
    <w:unhideWhenUsed/>
    <w:rsid w:val="000000B8"/>
    <w:pPr>
      <w:tabs>
        <w:tab w:val="center" w:pos="4536"/>
        <w:tab w:val="right" w:pos="9072"/>
      </w:tabs>
    </w:pPr>
  </w:style>
  <w:style w:type="character" w:customStyle="1" w:styleId="VoettekstChar">
    <w:name w:val="Voettekst Char"/>
    <w:basedOn w:val="Standaardalinea-lettertype"/>
    <w:link w:val="Voettekst"/>
    <w:uiPriority w:val="99"/>
    <w:rsid w:val="000000B8"/>
    <w:rPr>
      <w:lang w:val="en-US"/>
    </w:rPr>
  </w:style>
  <w:style w:type="paragraph" w:styleId="Plattetekst">
    <w:name w:val="Body Text"/>
    <w:basedOn w:val="Standaard"/>
    <w:link w:val="PlattetekstChar"/>
    <w:uiPriority w:val="1"/>
    <w:unhideWhenUsed/>
    <w:qFormat/>
    <w:rsid w:val="000000B8"/>
    <w:pPr>
      <w:ind w:left="1855" w:hanging="701"/>
    </w:pPr>
    <w:rPr>
      <w:rFonts w:ascii="Calibri" w:eastAsia="Calibri" w:hAnsi="Calibri"/>
      <w:sz w:val="24"/>
      <w:szCs w:val="24"/>
    </w:rPr>
  </w:style>
  <w:style w:type="character" w:customStyle="1" w:styleId="PlattetekstChar">
    <w:name w:val="Platte tekst Char"/>
    <w:basedOn w:val="Standaardalinea-lettertype"/>
    <w:link w:val="Plattetekst"/>
    <w:uiPriority w:val="1"/>
    <w:rsid w:val="000000B8"/>
    <w:rPr>
      <w:rFonts w:ascii="Calibri" w:eastAsia="Calibri" w:hAnsi="Calibri"/>
      <w:sz w:val="24"/>
      <w:szCs w:val="24"/>
      <w:lang w:val="en-US"/>
    </w:rPr>
  </w:style>
  <w:style w:type="paragraph" w:styleId="Onderwerpvanopmerking">
    <w:name w:val="annotation subject"/>
    <w:basedOn w:val="Tekstopmerking"/>
    <w:next w:val="Tekstopmerking"/>
    <w:link w:val="OnderwerpvanopmerkingChar"/>
    <w:uiPriority w:val="99"/>
    <w:semiHidden/>
    <w:unhideWhenUsed/>
    <w:rsid w:val="000000B8"/>
    <w:rPr>
      <w:b/>
      <w:bCs/>
    </w:rPr>
  </w:style>
  <w:style w:type="character" w:customStyle="1" w:styleId="OnderwerpvanopmerkingChar">
    <w:name w:val="Onderwerp van opmerking Char"/>
    <w:basedOn w:val="TekstopmerkingChar"/>
    <w:link w:val="Onderwerpvanopmerking"/>
    <w:uiPriority w:val="99"/>
    <w:semiHidden/>
    <w:rsid w:val="000000B8"/>
    <w:rPr>
      <w:b/>
      <w:bCs/>
      <w:sz w:val="20"/>
      <w:szCs w:val="20"/>
      <w:lang w:val="en-US"/>
    </w:rPr>
  </w:style>
  <w:style w:type="paragraph" w:styleId="Ballontekst">
    <w:name w:val="Balloon Text"/>
    <w:basedOn w:val="Standaard"/>
    <w:link w:val="BallontekstChar"/>
    <w:uiPriority w:val="99"/>
    <w:semiHidden/>
    <w:unhideWhenUsed/>
    <w:rsid w:val="000000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00B8"/>
    <w:rPr>
      <w:rFonts w:ascii="Segoe UI" w:hAnsi="Segoe UI" w:cs="Segoe UI"/>
      <w:sz w:val="18"/>
      <w:szCs w:val="18"/>
      <w:lang w:val="en-US"/>
    </w:rPr>
  </w:style>
  <w:style w:type="paragraph" w:styleId="Lijstalinea">
    <w:name w:val="List Paragraph"/>
    <w:basedOn w:val="Standaard"/>
    <w:link w:val="LijstalineaChar"/>
    <w:uiPriority w:val="34"/>
    <w:qFormat/>
    <w:rsid w:val="000000B8"/>
  </w:style>
  <w:style w:type="paragraph" w:customStyle="1" w:styleId="TableParagraph">
    <w:name w:val="Table Paragraph"/>
    <w:basedOn w:val="Standaard"/>
    <w:uiPriority w:val="1"/>
    <w:qFormat/>
    <w:rsid w:val="000000B8"/>
  </w:style>
  <w:style w:type="character" w:styleId="Verwijzingopmerking">
    <w:name w:val="annotation reference"/>
    <w:basedOn w:val="Standaardalinea-lettertype"/>
    <w:uiPriority w:val="99"/>
    <w:semiHidden/>
    <w:unhideWhenUsed/>
    <w:rsid w:val="000000B8"/>
    <w:rPr>
      <w:sz w:val="16"/>
      <w:szCs w:val="16"/>
    </w:rPr>
  </w:style>
  <w:style w:type="table" w:customStyle="1" w:styleId="TableNormal">
    <w:name w:val="Table Normal"/>
    <w:uiPriority w:val="2"/>
    <w:semiHidden/>
    <w:qFormat/>
    <w:rsid w:val="000000B8"/>
    <w:pPr>
      <w:widowControl w:val="0"/>
      <w:spacing w:after="0" w:line="240" w:lineRule="auto"/>
    </w:pPr>
    <w:rPr>
      <w:lang w:val="en-US"/>
    </w:rPr>
    <w:tblPr>
      <w:tblCellMar>
        <w:top w:w="0" w:type="dxa"/>
        <w:left w:w="0" w:type="dxa"/>
        <w:bottom w:w="0" w:type="dxa"/>
        <w:right w:w="0" w:type="dxa"/>
      </w:tblCellMar>
    </w:tblPr>
  </w:style>
  <w:style w:type="table" w:styleId="Tabelraster">
    <w:name w:val="Table Grid"/>
    <w:basedOn w:val="Standaardtabel"/>
    <w:rsid w:val="0095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3E7ABE"/>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3E7ABE"/>
    <w:rPr>
      <w:color w:val="605E5C"/>
      <w:shd w:val="clear" w:color="auto" w:fill="E1DFDD"/>
    </w:rPr>
  </w:style>
  <w:style w:type="character" w:styleId="Voetnootmarkering">
    <w:name w:val="footnote reference"/>
    <w:aliases w:val="Footnote reference Rebel"/>
    <w:basedOn w:val="Standaardalinea-lettertype"/>
    <w:rsid w:val="002F46A5"/>
    <w:rPr>
      <w:color w:val="44546A" w:themeColor="text2"/>
      <w:sz w:val="16"/>
      <w:vertAlign w:val="baseline"/>
    </w:rPr>
  </w:style>
  <w:style w:type="paragraph" w:styleId="Voetnoottekst">
    <w:name w:val="footnote text"/>
    <w:aliases w:val="Footnote text Rebel"/>
    <w:basedOn w:val="Standaard"/>
    <w:link w:val="VoetnoottekstChar"/>
    <w:rsid w:val="002F46A5"/>
    <w:pPr>
      <w:widowControl/>
      <w:tabs>
        <w:tab w:val="left" w:pos="272"/>
      </w:tabs>
      <w:spacing w:line="240" w:lineRule="atLeast"/>
    </w:pPr>
    <w:rPr>
      <w:rFonts w:ascii="Ebrima" w:eastAsia="Times New Roman" w:hAnsi="Ebrima" w:cs="Maiandra GD"/>
      <w:color w:val="000000" w:themeColor="dark1"/>
      <w:sz w:val="16"/>
      <w:szCs w:val="18"/>
      <w:lang w:eastAsia="nl-NL"/>
    </w:rPr>
  </w:style>
  <w:style w:type="character" w:customStyle="1" w:styleId="VoetnoottekstChar">
    <w:name w:val="Voetnoottekst Char"/>
    <w:aliases w:val="Footnote text Rebel Char"/>
    <w:basedOn w:val="Standaardalinea-lettertype"/>
    <w:link w:val="Voetnoottekst"/>
    <w:rsid w:val="002F46A5"/>
    <w:rPr>
      <w:rFonts w:ascii="Ebrima" w:eastAsia="Times New Roman" w:hAnsi="Ebrima" w:cs="Maiandra GD"/>
      <w:color w:val="000000" w:themeColor="dark1"/>
      <w:sz w:val="16"/>
      <w:szCs w:val="18"/>
      <w:lang w:eastAsia="nl-NL"/>
    </w:rPr>
  </w:style>
  <w:style w:type="paragraph" w:styleId="Geenafstand">
    <w:name w:val="No Spacing"/>
    <w:uiPriority w:val="1"/>
    <w:qFormat/>
    <w:rsid w:val="004C339F"/>
    <w:pPr>
      <w:widowControl w:val="0"/>
      <w:spacing w:after="0" w:line="240" w:lineRule="auto"/>
    </w:pPr>
  </w:style>
  <w:style w:type="character" w:styleId="Subtielebenadrukking">
    <w:name w:val="Subtle Emphasis"/>
    <w:basedOn w:val="Standaardalinea-lettertype"/>
    <w:uiPriority w:val="19"/>
    <w:qFormat/>
    <w:rsid w:val="009426F7"/>
    <w:rPr>
      <w:rFonts w:ascii="Arial" w:hAnsi="Arial"/>
      <w:i/>
      <w:iCs/>
      <w:color w:val="808080" w:themeColor="text1" w:themeTint="7F"/>
    </w:rPr>
  </w:style>
  <w:style w:type="paragraph" w:styleId="Plattetekst3">
    <w:name w:val="Body Text 3"/>
    <w:basedOn w:val="Standaard"/>
    <w:link w:val="Plattetekst3Char"/>
    <w:uiPriority w:val="99"/>
    <w:semiHidden/>
    <w:unhideWhenUsed/>
    <w:rsid w:val="00DC1B2E"/>
    <w:pPr>
      <w:spacing w:after="120"/>
    </w:pPr>
    <w:rPr>
      <w:sz w:val="16"/>
      <w:szCs w:val="16"/>
    </w:rPr>
  </w:style>
  <w:style w:type="character" w:customStyle="1" w:styleId="Plattetekst3Char">
    <w:name w:val="Platte tekst 3 Char"/>
    <w:basedOn w:val="Standaardalinea-lettertype"/>
    <w:link w:val="Plattetekst3"/>
    <w:uiPriority w:val="99"/>
    <w:semiHidden/>
    <w:rsid w:val="00DC1B2E"/>
    <w:rPr>
      <w:sz w:val="16"/>
      <w:szCs w:val="16"/>
    </w:rPr>
  </w:style>
  <w:style w:type="paragraph" w:customStyle="1" w:styleId="BodytextRebel">
    <w:name w:val="Body text Rebel"/>
    <w:basedOn w:val="Standaard"/>
    <w:link w:val="BodytextRebelChar"/>
    <w:qFormat/>
    <w:rsid w:val="00DC1B2E"/>
    <w:pPr>
      <w:widowControl/>
      <w:spacing w:after="120" w:line="280" w:lineRule="atLeast"/>
      <w:jc w:val="both"/>
    </w:pPr>
    <w:rPr>
      <w:rFonts w:ascii="Ebrima" w:eastAsia="Times New Roman" w:hAnsi="Ebrima" w:cs="Maiandra GD"/>
      <w:color w:val="3C3C3B"/>
      <w:sz w:val="20"/>
      <w:szCs w:val="18"/>
      <w:lang w:eastAsia="nl-NL"/>
    </w:rPr>
  </w:style>
  <w:style w:type="character" w:customStyle="1" w:styleId="BodytextRebelChar">
    <w:name w:val="Body text Rebel Char"/>
    <w:basedOn w:val="Standaardalinea-lettertype"/>
    <w:link w:val="BodytextRebel"/>
    <w:rsid w:val="00DC1B2E"/>
    <w:rPr>
      <w:rFonts w:ascii="Ebrima" w:eastAsia="Times New Roman" w:hAnsi="Ebrima" w:cs="Maiandra GD"/>
      <w:color w:val="3C3C3B"/>
      <w:sz w:val="20"/>
      <w:szCs w:val="18"/>
      <w:lang w:eastAsia="nl-NL"/>
    </w:rPr>
  </w:style>
  <w:style w:type="character" w:customStyle="1" w:styleId="Kop4Char">
    <w:name w:val="Kop 4 Char"/>
    <w:basedOn w:val="Standaardalinea-lettertype"/>
    <w:link w:val="Kop4"/>
    <w:uiPriority w:val="9"/>
    <w:semiHidden/>
    <w:rsid w:val="00DC1B2E"/>
    <w:rPr>
      <w:rFonts w:asciiTheme="majorHAnsi" w:eastAsiaTheme="majorEastAsia" w:hAnsiTheme="majorHAnsi" w:cstheme="majorBidi"/>
      <w:i/>
      <w:iCs/>
      <w:color w:val="2E74B5" w:themeColor="accent1" w:themeShade="BF"/>
    </w:rPr>
  </w:style>
  <w:style w:type="paragraph" w:customStyle="1" w:styleId="Default">
    <w:name w:val="Default"/>
    <w:rsid w:val="00DC1B2E"/>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Revisie">
    <w:name w:val="Revision"/>
    <w:hidden/>
    <w:uiPriority w:val="99"/>
    <w:semiHidden/>
    <w:rsid w:val="00802F34"/>
    <w:pPr>
      <w:spacing w:after="0" w:line="240" w:lineRule="auto"/>
    </w:pPr>
  </w:style>
  <w:style w:type="table" w:customStyle="1" w:styleId="Tabelraster1">
    <w:name w:val="Tabelraster1"/>
    <w:basedOn w:val="Standaardtabel"/>
    <w:next w:val="Tabelraster"/>
    <w:uiPriority w:val="39"/>
    <w:rsid w:val="00C3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994692"/>
  </w:style>
  <w:style w:type="character" w:customStyle="1" w:styleId="Kop3Char">
    <w:name w:val="Kop 3 Char"/>
    <w:basedOn w:val="Standaardalinea-lettertype"/>
    <w:link w:val="Kop3"/>
    <w:rsid w:val="009D3EED"/>
    <w:rPr>
      <w:rFonts w:eastAsia="Times New Roman" w:cs="Arial"/>
      <w:b/>
      <w:iCs/>
      <w:color w:val="000000"/>
      <w:szCs w:val="19"/>
      <w:lang w:eastAsia="nl-NL"/>
    </w:rPr>
  </w:style>
  <w:style w:type="paragraph" w:customStyle="1" w:styleId="Bodytext">
    <w:name w:val="Bodytext"/>
    <w:basedOn w:val="Standaard"/>
    <w:rsid w:val="009D3EED"/>
    <w:pPr>
      <w:widowControl/>
      <w:spacing w:line="240" w:lineRule="atLeast"/>
    </w:pPr>
    <w:rPr>
      <w:rFonts w:eastAsia="Times New Roman" w:cs="Times New Roman"/>
      <w:color w:val="000000"/>
      <w:szCs w:val="20"/>
      <w:lang w:eastAsia="nl-NL"/>
    </w:rPr>
  </w:style>
  <w:style w:type="character" w:customStyle="1" w:styleId="Hoofdtekst">
    <w:name w:val="Hoofdtekst_"/>
    <w:basedOn w:val="Standaardalinea-lettertype"/>
    <w:link w:val="Hoofdtekst0"/>
    <w:rsid w:val="00B074A9"/>
    <w:rPr>
      <w:rFonts w:ascii="Corbel" w:eastAsia="Corbel" w:hAnsi="Corbel" w:cs="Corbel"/>
      <w:sz w:val="20"/>
      <w:szCs w:val="20"/>
      <w:shd w:val="clear" w:color="auto" w:fill="FFFFFF"/>
    </w:rPr>
  </w:style>
  <w:style w:type="paragraph" w:customStyle="1" w:styleId="Hoofdtekst0">
    <w:name w:val="Hoofdtekst"/>
    <w:basedOn w:val="Standaard"/>
    <w:link w:val="Hoofdtekst"/>
    <w:rsid w:val="00B074A9"/>
    <w:pPr>
      <w:shd w:val="clear" w:color="auto" w:fill="FFFFFF"/>
      <w:spacing w:after="280" w:line="276" w:lineRule="auto"/>
    </w:pPr>
    <w:rPr>
      <w:rFonts w:ascii="Corbel" w:eastAsia="Corbel" w:hAnsi="Corbel" w:cs="Corbel"/>
      <w:sz w:val="20"/>
      <w:szCs w:val="20"/>
    </w:rPr>
  </w:style>
  <w:style w:type="character" w:styleId="Nadruk">
    <w:name w:val="Emphasis"/>
    <w:basedOn w:val="Standaardalinea-lettertype"/>
    <w:uiPriority w:val="20"/>
    <w:qFormat/>
    <w:rsid w:val="00506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243">
      <w:bodyDiv w:val="1"/>
      <w:marLeft w:val="0"/>
      <w:marRight w:val="0"/>
      <w:marTop w:val="0"/>
      <w:marBottom w:val="0"/>
      <w:divBdr>
        <w:top w:val="none" w:sz="0" w:space="0" w:color="auto"/>
        <w:left w:val="none" w:sz="0" w:space="0" w:color="auto"/>
        <w:bottom w:val="none" w:sz="0" w:space="0" w:color="auto"/>
        <w:right w:val="none" w:sz="0" w:space="0" w:color="auto"/>
      </w:divBdr>
    </w:div>
    <w:div w:id="150871951">
      <w:bodyDiv w:val="1"/>
      <w:marLeft w:val="0"/>
      <w:marRight w:val="0"/>
      <w:marTop w:val="0"/>
      <w:marBottom w:val="0"/>
      <w:divBdr>
        <w:top w:val="none" w:sz="0" w:space="0" w:color="auto"/>
        <w:left w:val="none" w:sz="0" w:space="0" w:color="auto"/>
        <w:bottom w:val="none" w:sz="0" w:space="0" w:color="auto"/>
        <w:right w:val="none" w:sz="0" w:space="0" w:color="auto"/>
      </w:divBdr>
    </w:div>
    <w:div w:id="270164524">
      <w:bodyDiv w:val="1"/>
      <w:marLeft w:val="0"/>
      <w:marRight w:val="0"/>
      <w:marTop w:val="0"/>
      <w:marBottom w:val="0"/>
      <w:divBdr>
        <w:top w:val="none" w:sz="0" w:space="0" w:color="auto"/>
        <w:left w:val="none" w:sz="0" w:space="0" w:color="auto"/>
        <w:bottom w:val="none" w:sz="0" w:space="0" w:color="auto"/>
        <w:right w:val="none" w:sz="0" w:space="0" w:color="auto"/>
      </w:divBdr>
    </w:div>
    <w:div w:id="329717200">
      <w:bodyDiv w:val="1"/>
      <w:marLeft w:val="0"/>
      <w:marRight w:val="0"/>
      <w:marTop w:val="0"/>
      <w:marBottom w:val="0"/>
      <w:divBdr>
        <w:top w:val="none" w:sz="0" w:space="0" w:color="auto"/>
        <w:left w:val="none" w:sz="0" w:space="0" w:color="auto"/>
        <w:bottom w:val="none" w:sz="0" w:space="0" w:color="auto"/>
        <w:right w:val="none" w:sz="0" w:space="0" w:color="auto"/>
      </w:divBdr>
    </w:div>
    <w:div w:id="580721021">
      <w:bodyDiv w:val="1"/>
      <w:marLeft w:val="0"/>
      <w:marRight w:val="0"/>
      <w:marTop w:val="0"/>
      <w:marBottom w:val="0"/>
      <w:divBdr>
        <w:top w:val="none" w:sz="0" w:space="0" w:color="auto"/>
        <w:left w:val="none" w:sz="0" w:space="0" w:color="auto"/>
        <w:bottom w:val="none" w:sz="0" w:space="0" w:color="auto"/>
        <w:right w:val="none" w:sz="0" w:space="0" w:color="auto"/>
      </w:divBdr>
    </w:div>
    <w:div w:id="602805495">
      <w:bodyDiv w:val="1"/>
      <w:marLeft w:val="0"/>
      <w:marRight w:val="0"/>
      <w:marTop w:val="0"/>
      <w:marBottom w:val="0"/>
      <w:divBdr>
        <w:top w:val="none" w:sz="0" w:space="0" w:color="auto"/>
        <w:left w:val="none" w:sz="0" w:space="0" w:color="auto"/>
        <w:bottom w:val="none" w:sz="0" w:space="0" w:color="auto"/>
        <w:right w:val="none" w:sz="0" w:space="0" w:color="auto"/>
      </w:divBdr>
    </w:div>
    <w:div w:id="752319912">
      <w:bodyDiv w:val="1"/>
      <w:marLeft w:val="0"/>
      <w:marRight w:val="0"/>
      <w:marTop w:val="0"/>
      <w:marBottom w:val="0"/>
      <w:divBdr>
        <w:top w:val="none" w:sz="0" w:space="0" w:color="auto"/>
        <w:left w:val="none" w:sz="0" w:space="0" w:color="auto"/>
        <w:bottom w:val="none" w:sz="0" w:space="0" w:color="auto"/>
        <w:right w:val="none" w:sz="0" w:space="0" w:color="auto"/>
      </w:divBdr>
    </w:div>
    <w:div w:id="909075221">
      <w:bodyDiv w:val="1"/>
      <w:marLeft w:val="0"/>
      <w:marRight w:val="0"/>
      <w:marTop w:val="0"/>
      <w:marBottom w:val="0"/>
      <w:divBdr>
        <w:top w:val="none" w:sz="0" w:space="0" w:color="auto"/>
        <w:left w:val="none" w:sz="0" w:space="0" w:color="auto"/>
        <w:bottom w:val="none" w:sz="0" w:space="0" w:color="auto"/>
        <w:right w:val="none" w:sz="0" w:space="0" w:color="auto"/>
      </w:divBdr>
    </w:div>
    <w:div w:id="912545756">
      <w:bodyDiv w:val="1"/>
      <w:marLeft w:val="0"/>
      <w:marRight w:val="0"/>
      <w:marTop w:val="0"/>
      <w:marBottom w:val="0"/>
      <w:divBdr>
        <w:top w:val="none" w:sz="0" w:space="0" w:color="auto"/>
        <w:left w:val="none" w:sz="0" w:space="0" w:color="auto"/>
        <w:bottom w:val="none" w:sz="0" w:space="0" w:color="auto"/>
        <w:right w:val="none" w:sz="0" w:space="0" w:color="auto"/>
      </w:divBdr>
    </w:div>
    <w:div w:id="962341673">
      <w:bodyDiv w:val="1"/>
      <w:marLeft w:val="0"/>
      <w:marRight w:val="0"/>
      <w:marTop w:val="0"/>
      <w:marBottom w:val="0"/>
      <w:divBdr>
        <w:top w:val="none" w:sz="0" w:space="0" w:color="auto"/>
        <w:left w:val="none" w:sz="0" w:space="0" w:color="auto"/>
        <w:bottom w:val="none" w:sz="0" w:space="0" w:color="auto"/>
        <w:right w:val="none" w:sz="0" w:space="0" w:color="auto"/>
      </w:divBdr>
    </w:div>
    <w:div w:id="979964083">
      <w:bodyDiv w:val="1"/>
      <w:marLeft w:val="0"/>
      <w:marRight w:val="0"/>
      <w:marTop w:val="0"/>
      <w:marBottom w:val="0"/>
      <w:divBdr>
        <w:top w:val="none" w:sz="0" w:space="0" w:color="auto"/>
        <w:left w:val="none" w:sz="0" w:space="0" w:color="auto"/>
        <w:bottom w:val="none" w:sz="0" w:space="0" w:color="auto"/>
        <w:right w:val="none" w:sz="0" w:space="0" w:color="auto"/>
      </w:divBdr>
    </w:div>
    <w:div w:id="1402555216">
      <w:bodyDiv w:val="1"/>
      <w:marLeft w:val="0"/>
      <w:marRight w:val="0"/>
      <w:marTop w:val="0"/>
      <w:marBottom w:val="0"/>
      <w:divBdr>
        <w:top w:val="none" w:sz="0" w:space="0" w:color="auto"/>
        <w:left w:val="none" w:sz="0" w:space="0" w:color="auto"/>
        <w:bottom w:val="none" w:sz="0" w:space="0" w:color="auto"/>
        <w:right w:val="none" w:sz="0" w:space="0" w:color="auto"/>
      </w:divBdr>
    </w:div>
    <w:div w:id="1602907990">
      <w:bodyDiv w:val="1"/>
      <w:marLeft w:val="0"/>
      <w:marRight w:val="0"/>
      <w:marTop w:val="0"/>
      <w:marBottom w:val="0"/>
      <w:divBdr>
        <w:top w:val="none" w:sz="0" w:space="0" w:color="auto"/>
        <w:left w:val="none" w:sz="0" w:space="0" w:color="auto"/>
        <w:bottom w:val="none" w:sz="0" w:space="0" w:color="auto"/>
        <w:right w:val="none" w:sz="0" w:space="0" w:color="auto"/>
      </w:divBdr>
    </w:div>
    <w:div w:id="1807431649">
      <w:bodyDiv w:val="1"/>
      <w:marLeft w:val="0"/>
      <w:marRight w:val="0"/>
      <w:marTop w:val="0"/>
      <w:marBottom w:val="0"/>
      <w:divBdr>
        <w:top w:val="none" w:sz="0" w:space="0" w:color="auto"/>
        <w:left w:val="none" w:sz="0" w:space="0" w:color="auto"/>
        <w:bottom w:val="none" w:sz="0" w:space="0" w:color="auto"/>
        <w:right w:val="none" w:sz="0" w:space="0" w:color="auto"/>
      </w:divBdr>
    </w:div>
    <w:div w:id="1961915527">
      <w:bodyDiv w:val="1"/>
      <w:marLeft w:val="0"/>
      <w:marRight w:val="0"/>
      <w:marTop w:val="0"/>
      <w:marBottom w:val="0"/>
      <w:divBdr>
        <w:top w:val="none" w:sz="0" w:space="0" w:color="auto"/>
        <w:left w:val="none" w:sz="0" w:space="0" w:color="auto"/>
        <w:bottom w:val="none" w:sz="0" w:space="0" w:color="auto"/>
        <w:right w:val="none" w:sz="0" w:space="0" w:color="auto"/>
      </w:divBdr>
    </w:div>
    <w:div w:id="2026208423">
      <w:bodyDiv w:val="1"/>
      <w:marLeft w:val="0"/>
      <w:marRight w:val="0"/>
      <w:marTop w:val="0"/>
      <w:marBottom w:val="0"/>
      <w:divBdr>
        <w:top w:val="none" w:sz="0" w:space="0" w:color="auto"/>
        <w:left w:val="none" w:sz="0" w:space="0" w:color="auto"/>
        <w:bottom w:val="none" w:sz="0" w:space="0" w:color="auto"/>
        <w:right w:val="none" w:sz="0" w:space="0" w:color="auto"/>
      </w:divBdr>
    </w:div>
    <w:div w:id="20267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sociaaldomein.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ormatiemodel.istandaarde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E5B7F80CC4154EA819288BEE23DB4F" ma:contentTypeVersion="0" ma:contentTypeDescription="Een nieuw document maken." ma:contentTypeScope="" ma:versionID="323e22752478b675f679cf15a1046288">
  <xsd:schema xmlns:xsd="http://www.w3.org/2001/XMLSchema" xmlns:xs="http://www.w3.org/2001/XMLSchema" xmlns:p="http://schemas.microsoft.com/office/2006/metadata/properties" xmlns:ns2="659dc86a-b5f4-4782-a100-596482bbc224" targetNamespace="http://schemas.microsoft.com/office/2006/metadata/properties" ma:root="true" ma:fieldsID="a2044231487f9253dd139bb8a9b25c87" ns2:_="">
    <xsd:import namespace="659dc86a-b5f4-4782-a100-596482bbc2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dc86a-b5f4-4782-a100-596482bbc22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C3CC4-274E-40A5-A33F-D7E2C159BF3B}">
  <ds:schemaRefs>
    <ds:schemaRef ds:uri="http://schemas.microsoft.com/sharepoint/events"/>
  </ds:schemaRefs>
</ds:datastoreItem>
</file>

<file path=customXml/itemProps2.xml><?xml version="1.0" encoding="utf-8"?>
<ds:datastoreItem xmlns:ds="http://schemas.openxmlformats.org/officeDocument/2006/customXml" ds:itemID="{272436FB-F5F9-4CD0-904E-26ADC0DE11A9}">
  <ds:schemaRefs>
    <ds:schemaRef ds:uri="http://schemas.openxmlformats.org/officeDocument/2006/bibliography"/>
  </ds:schemaRefs>
</ds:datastoreItem>
</file>

<file path=customXml/itemProps3.xml><?xml version="1.0" encoding="utf-8"?>
<ds:datastoreItem xmlns:ds="http://schemas.openxmlformats.org/officeDocument/2006/customXml" ds:itemID="{2F34775F-E07C-4B0D-88AD-F4CF87FD1317}">
  <ds:schemaRefs>
    <ds:schemaRef ds:uri="http://schemas.microsoft.com/sharepoint/v3/contenttype/forms"/>
  </ds:schemaRefs>
</ds:datastoreItem>
</file>

<file path=customXml/itemProps4.xml><?xml version="1.0" encoding="utf-8"?>
<ds:datastoreItem xmlns:ds="http://schemas.openxmlformats.org/officeDocument/2006/customXml" ds:itemID="{231B2A8F-1B79-4E0C-B9CD-A5186416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dc86a-b5f4-4782-a100-596482bb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8FCFBA-62BF-4068-8E26-B0E0C8B115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11152</Words>
  <Characters>61336</Characters>
  <Application>Microsoft Office Word</Application>
  <DocSecurity>0</DocSecurity>
  <Lines>511</Lines>
  <Paragraphs>144</Paragraphs>
  <ScaleCrop>false</ScaleCrop>
  <HeadingPairs>
    <vt:vector size="2" baseType="variant">
      <vt:variant>
        <vt:lpstr>Titel</vt:lpstr>
      </vt:variant>
      <vt:variant>
        <vt:i4>1</vt:i4>
      </vt:variant>
    </vt:vector>
  </HeadingPairs>
  <TitlesOfParts>
    <vt:vector size="1" baseType="lpstr">
      <vt:lpstr/>
    </vt:vector>
  </TitlesOfParts>
  <Company>Cu4IT</Company>
  <LinksUpToDate>false</LinksUpToDate>
  <CharactersWithSpaces>72344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Steegmans, I (Ingrid)</dc:creator>
  <cp:keywords/>
  <dc:description/>
  <cp:lastModifiedBy>Steegmans, I (Ingrid)</cp:lastModifiedBy>
  <cp:revision>6</cp:revision>
  <cp:lastPrinted>2022-07-14T10:55:00Z</cp:lastPrinted>
  <dcterms:created xsi:type="dcterms:W3CDTF">2022-09-08T12:45:00Z</dcterms:created>
  <dcterms:modified xsi:type="dcterms:W3CDTF">2022-09-12T11:21:00Z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0x010100F7E5B7F80CC4154EA819288BEE23DB4F</vt:lpwstr>
  </property>
</Properties>
</file>