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782D2" w14:textId="0EF1A256" w:rsidR="00E916A1" w:rsidRPr="00CD1D25" w:rsidRDefault="00E916A1" w:rsidP="00960A11">
      <w:pPr>
        <w:pStyle w:val="bijlage"/>
        <w:numPr>
          <w:ilvl w:val="0"/>
          <w:numId w:val="0"/>
        </w:numPr>
        <w:ind w:left="737"/>
        <w:rPr>
          <w:rFonts w:ascii="Corbel" w:hAnsi="Corbel"/>
          <w:sz w:val="40"/>
          <w:szCs w:val="40"/>
        </w:rPr>
      </w:pPr>
      <w:bookmarkStart w:id="0" w:name="_Ref190237808"/>
      <w:r w:rsidRPr="00CD1D25">
        <w:rPr>
          <w:rFonts w:ascii="Corbel" w:hAnsi="Corbel"/>
          <w:sz w:val="40"/>
          <w:szCs w:val="40"/>
        </w:rPr>
        <w:t xml:space="preserve">Bijlage </w:t>
      </w:r>
      <w:bookmarkEnd w:id="0"/>
      <w:r w:rsidR="002C4689">
        <w:rPr>
          <w:rFonts w:ascii="Corbel" w:hAnsi="Corbel"/>
          <w:sz w:val="40"/>
          <w:szCs w:val="40"/>
        </w:rPr>
        <w:t>9</w:t>
      </w:r>
    </w:p>
    <w:p w14:paraId="32C28F80" w14:textId="77777777" w:rsidR="00960A11" w:rsidRPr="00CD1D25" w:rsidRDefault="00960A11" w:rsidP="00960A11">
      <w:pPr>
        <w:rPr>
          <w:rFonts w:ascii="Corbel" w:hAnsi="Corbel"/>
          <w:b/>
          <w:sz w:val="40"/>
          <w:szCs w:val="40"/>
        </w:rPr>
      </w:pPr>
    </w:p>
    <w:p w14:paraId="6D07F9D7" w14:textId="5E3F47D0" w:rsidR="00960A11" w:rsidRDefault="00960A11" w:rsidP="00960A11">
      <w:pPr>
        <w:rPr>
          <w:rFonts w:ascii="Corbel" w:hAnsi="Corbel"/>
          <w:b/>
          <w:sz w:val="40"/>
          <w:szCs w:val="40"/>
        </w:rPr>
      </w:pPr>
      <w:r w:rsidRPr="00CD1D25">
        <w:rPr>
          <w:rFonts w:ascii="Corbel" w:hAnsi="Corbel"/>
          <w:b/>
          <w:sz w:val="40"/>
          <w:szCs w:val="40"/>
        </w:rPr>
        <w:t xml:space="preserve">Formulieren </w:t>
      </w:r>
    </w:p>
    <w:p w14:paraId="3CB2E3A9" w14:textId="35D49B51" w:rsidR="00611AB2" w:rsidRPr="00611AB2" w:rsidRDefault="00611AB2" w:rsidP="00611AB2">
      <w:pPr>
        <w:rPr>
          <w:rFonts w:ascii="Corbel" w:hAnsi="Corbel"/>
          <w:sz w:val="40"/>
          <w:szCs w:val="40"/>
        </w:rPr>
      </w:pPr>
    </w:p>
    <w:p w14:paraId="385752DC" w14:textId="091292FF" w:rsidR="00611AB2" w:rsidRPr="00611AB2" w:rsidRDefault="00611AB2" w:rsidP="00611AB2">
      <w:pPr>
        <w:rPr>
          <w:rFonts w:ascii="Corbel" w:hAnsi="Corbel"/>
          <w:sz w:val="40"/>
          <w:szCs w:val="40"/>
        </w:rPr>
      </w:pPr>
    </w:p>
    <w:p w14:paraId="289E08A5" w14:textId="51BE6AC5" w:rsidR="00611AB2" w:rsidRPr="00611AB2" w:rsidRDefault="00611AB2" w:rsidP="00611AB2">
      <w:pPr>
        <w:rPr>
          <w:rFonts w:ascii="Corbel" w:hAnsi="Corbel"/>
          <w:sz w:val="40"/>
          <w:szCs w:val="40"/>
        </w:rPr>
      </w:pPr>
    </w:p>
    <w:p w14:paraId="1112F6B0" w14:textId="1F8E7FBA" w:rsidR="00611AB2" w:rsidRPr="00611AB2" w:rsidRDefault="00611AB2" w:rsidP="00611AB2">
      <w:pPr>
        <w:rPr>
          <w:rFonts w:ascii="Corbel" w:hAnsi="Corbel"/>
          <w:sz w:val="40"/>
          <w:szCs w:val="40"/>
        </w:rPr>
      </w:pPr>
    </w:p>
    <w:p w14:paraId="38C6C87B" w14:textId="3D05DC38" w:rsidR="00611AB2" w:rsidRPr="00611AB2" w:rsidRDefault="00611AB2" w:rsidP="00611AB2">
      <w:pPr>
        <w:rPr>
          <w:rFonts w:ascii="Corbel" w:hAnsi="Corbel"/>
          <w:sz w:val="40"/>
          <w:szCs w:val="40"/>
        </w:rPr>
      </w:pPr>
    </w:p>
    <w:p w14:paraId="24DE1967" w14:textId="77813BB6" w:rsidR="00611AB2" w:rsidRPr="00611AB2" w:rsidRDefault="00611AB2" w:rsidP="00611AB2">
      <w:pPr>
        <w:rPr>
          <w:rFonts w:ascii="Corbel" w:hAnsi="Corbel"/>
          <w:sz w:val="40"/>
          <w:szCs w:val="40"/>
        </w:rPr>
      </w:pPr>
    </w:p>
    <w:p w14:paraId="33DCB745" w14:textId="356F992D" w:rsidR="00611AB2" w:rsidRPr="00611AB2" w:rsidRDefault="00611AB2" w:rsidP="00611AB2">
      <w:pPr>
        <w:rPr>
          <w:rFonts w:ascii="Corbel" w:hAnsi="Corbel"/>
          <w:sz w:val="40"/>
          <w:szCs w:val="40"/>
        </w:rPr>
      </w:pPr>
    </w:p>
    <w:p w14:paraId="1554154A" w14:textId="55C1655D" w:rsidR="00611AB2" w:rsidRPr="00611AB2" w:rsidRDefault="00611AB2" w:rsidP="00611AB2">
      <w:pPr>
        <w:rPr>
          <w:rFonts w:ascii="Corbel" w:hAnsi="Corbel"/>
          <w:sz w:val="40"/>
          <w:szCs w:val="40"/>
        </w:rPr>
      </w:pPr>
    </w:p>
    <w:p w14:paraId="775A8470" w14:textId="6697ACDA" w:rsidR="00611AB2" w:rsidRPr="00611AB2" w:rsidRDefault="00611AB2" w:rsidP="008C135C">
      <w:pPr>
        <w:rPr>
          <w:rFonts w:ascii="Corbel" w:hAnsi="Corbel"/>
          <w:sz w:val="40"/>
          <w:szCs w:val="40"/>
        </w:rPr>
      </w:pPr>
    </w:p>
    <w:p w14:paraId="63CF2440" w14:textId="1CAE8B29" w:rsidR="00611AB2" w:rsidRPr="00611AB2" w:rsidRDefault="00611AB2" w:rsidP="008C135C">
      <w:pPr>
        <w:rPr>
          <w:rFonts w:ascii="Corbel" w:hAnsi="Corbel"/>
          <w:sz w:val="40"/>
          <w:szCs w:val="40"/>
        </w:rPr>
      </w:pPr>
    </w:p>
    <w:p w14:paraId="6F1D6A8D" w14:textId="568D8813" w:rsidR="00611AB2" w:rsidRPr="00611AB2" w:rsidRDefault="00611AB2" w:rsidP="008C135C">
      <w:pPr>
        <w:rPr>
          <w:rFonts w:ascii="Corbel" w:hAnsi="Corbel"/>
          <w:sz w:val="40"/>
          <w:szCs w:val="40"/>
        </w:rPr>
      </w:pPr>
    </w:p>
    <w:p w14:paraId="0EAA2DA0" w14:textId="31A51C1B" w:rsidR="00611AB2" w:rsidRPr="00611AB2" w:rsidRDefault="00611AB2" w:rsidP="008C135C">
      <w:pPr>
        <w:rPr>
          <w:rFonts w:ascii="Corbel" w:hAnsi="Corbel"/>
          <w:sz w:val="40"/>
          <w:szCs w:val="40"/>
        </w:rPr>
      </w:pPr>
    </w:p>
    <w:p w14:paraId="26340E81" w14:textId="361D2469" w:rsidR="00611AB2" w:rsidRPr="00611AB2" w:rsidRDefault="00611AB2" w:rsidP="008C135C">
      <w:pPr>
        <w:rPr>
          <w:rFonts w:ascii="Corbel" w:hAnsi="Corbel"/>
          <w:sz w:val="40"/>
          <w:szCs w:val="40"/>
        </w:rPr>
      </w:pPr>
    </w:p>
    <w:p w14:paraId="170A96CE" w14:textId="0C481B54" w:rsidR="00611AB2" w:rsidRPr="00611AB2" w:rsidRDefault="00611AB2" w:rsidP="008C135C">
      <w:pPr>
        <w:rPr>
          <w:rFonts w:ascii="Corbel" w:hAnsi="Corbel"/>
          <w:sz w:val="40"/>
          <w:szCs w:val="40"/>
        </w:rPr>
      </w:pPr>
    </w:p>
    <w:p w14:paraId="454D2BB9" w14:textId="77777777" w:rsidR="00611AB2" w:rsidRPr="00611AB2" w:rsidRDefault="00611AB2" w:rsidP="008C135C">
      <w:pPr>
        <w:ind w:firstLine="709"/>
        <w:rPr>
          <w:rFonts w:ascii="Corbel" w:hAnsi="Corbel"/>
          <w:sz w:val="40"/>
          <w:szCs w:val="40"/>
        </w:rPr>
      </w:pPr>
    </w:p>
    <w:p w14:paraId="66088CDD" w14:textId="1618BE38" w:rsidR="00E916A1" w:rsidRPr="00CD1D25" w:rsidRDefault="00E916A1">
      <w:pPr>
        <w:pStyle w:val="formulierkop"/>
        <w:rPr>
          <w:rFonts w:ascii="Corbel" w:hAnsi="Corbel"/>
          <w:sz w:val="21"/>
          <w:szCs w:val="21"/>
        </w:rPr>
      </w:pPr>
      <w:r w:rsidRPr="00CD1D25">
        <w:rPr>
          <w:rFonts w:ascii="Corbel" w:hAnsi="Corbel"/>
          <w:bCs/>
          <w:sz w:val="21"/>
          <w:szCs w:val="21"/>
        </w:rPr>
        <w:lastRenderedPageBreak/>
        <w:t>formulier</w:t>
      </w:r>
      <w:r w:rsidRPr="00CD1D25">
        <w:rPr>
          <w:rFonts w:ascii="Corbel" w:hAnsi="Corbel"/>
          <w:sz w:val="21"/>
          <w:szCs w:val="21"/>
        </w:rPr>
        <w:t xml:space="preserve"> A</w:t>
      </w:r>
      <w:r w:rsidRPr="00CD1D25">
        <w:rPr>
          <w:rFonts w:ascii="Corbel" w:hAnsi="Corbel"/>
          <w:sz w:val="21"/>
          <w:szCs w:val="21"/>
        </w:rPr>
        <w:tab/>
      </w:r>
      <w:r w:rsidR="00974956">
        <w:rPr>
          <w:rFonts w:ascii="Corbel" w:hAnsi="Corbel"/>
          <w:sz w:val="21"/>
          <w:szCs w:val="21"/>
        </w:rPr>
        <w:t>C</w:t>
      </w:r>
      <w:r w:rsidRPr="00CD1D25">
        <w:rPr>
          <w:rFonts w:ascii="Corbel" w:hAnsi="Corbel"/>
          <w:sz w:val="21"/>
          <w:szCs w:val="21"/>
        </w:rPr>
        <w:t xml:space="preserve">hecklist </w:t>
      </w:r>
      <w:r w:rsidR="00974956">
        <w:rPr>
          <w:rFonts w:ascii="Corbel" w:hAnsi="Corbel"/>
          <w:sz w:val="21"/>
          <w:szCs w:val="21"/>
        </w:rPr>
        <w:t>Inschrijving</w:t>
      </w:r>
    </w:p>
    <w:p w14:paraId="7110D984" w14:textId="259F5404" w:rsidR="00E916A1" w:rsidRPr="00CD1D25" w:rsidRDefault="00E916A1" w:rsidP="00DB318B">
      <w:pPr>
        <w:pStyle w:val="formulierstandaard"/>
        <w:spacing w:line="240" w:lineRule="auto"/>
        <w:rPr>
          <w:rFonts w:ascii="Corbel" w:hAnsi="Corbel"/>
          <w:sz w:val="21"/>
          <w:szCs w:val="21"/>
        </w:rPr>
      </w:pPr>
      <w:r w:rsidRPr="00CD1D25">
        <w:rPr>
          <w:rFonts w:ascii="Corbel" w:hAnsi="Corbel"/>
          <w:sz w:val="21"/>
          <w:szCs w:val="21"/>
        </w:rPr>
        <w:t xml:space="preserve">Deze checklist is een controle voor </w:t>
      </w:r>
      <w:r w:rsidR="00730178" w:rsidRPr="00CD1D25">
        <w:rPr>
          <w:rFonts w:ascii="Corbel" w:hAnsi="Corbel"/>
          <w:sz w:val="21"/>
          <w:szCs w:val="21"/>
        </w:rPr>
        <w:t>de Gemeente</w:t>
      </w:r>
      <w:r w:rsidRPr="00CD1D25">
        <w:rPr>
          <w:rFonts w:ascii="Corbel" w:hAnsi="Corbel"/>
          <w:sz w:val="21"/>
          <w:szCs w:val="21"/>
        </w:rPr>
        <w:t xml:space="preserve"> en Inschri</w:t>
      </w:r>
      <w:r w:rsidR="00730178" w:rsidRPr="00CD1D25">
        <w:rPr>
          <w:rFonts w:ascii="Corbel" w:hAnsi="Corbel"/>
          <w:sz w:val="21"/>
          <w:szCs w:val="21"/>
        </w:rPr>
        <w:t>jver op de volledigheid van de Inschrijving</w:t>
      </w:r>
      <w:r w:rsidR="00AA2682" w:rsidRPr="00CD1D25">
        <w:rPr>
          <w:rFonts w:ascii="Corbel" w:hAnsi="Corbel"/>
          <w:sz w:val="21"/>
          <w:szCs w:val="21"/>
        </w:rPr>
        <w:t>.</w:t>
      </w:r>
      <w:r w:rsidRPr="00CD1D25">
        <w:rPr>
          <w:rFonts w:ascii="Corbel" w:hAnsi="Corbel"/>
          <w:sz w:val="21"/>
          <w:szCs w:val="21"/>
        </w:rPr>
        <w:t xml:space="preserve"> </w:t>
      </w:r>
      <w:r w:rsidR="004D439F" w:rsidRPr="00CD1D25">
        <w:rPr>
          <w:rFonts w:ascii="Corbel" w:hAnsi="Corbel"/>
          <w:sz w:val="21"/>
          <w:szCs w:val="21"/>
        </w:rPr>
        <w:t xml:space="preserve">Gevraagde bijlagen voegt u toe </w:t>
      </w:r>
      <w:r w:rsidR="00B31CB5">
        <w:rPr>
          <w:rFonts w:ascii="Corbel" w:hAnsi="Corbel"/>
          <w:sz w:val="21"/>
          <w:szCs w:val="21"/>
        </w:rPr>
        <w:t>bij</w:t>
      </w:r>
      <w:r w:rsidR="004D439F" w:rsidRPr="00CD1D25">
        <w:rPr>
          <w:rFonts w:ascii="Corbel" w:hAnsi="Corbel"/>
          <w:sz w:val="21"/>
          <w:szCs w:val="21"/>
        </w:rPr>
        <w:t xml:space="preserve"> het formulier.</w:t>
      </w:r>
    </w:p>
    <w:tbl>
      <w:tblPr>
        <w:tblW w:w="8746" w:type="dxa"/>
        <w:tblInd w:w="113"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834"/>
        <w:gridCol w:w="3912"/>
      </w:tblGrid>
      <w:tr w:rsidR="00B31CB5" w:rsidRPr="00274F8C" w14:paraId="7516AE90" w14:textId="6A5FCB67" w:rsidTr="0089320F">
        <w:tc>
          <w:tcPr>
            <w:tcW w:w="4834" w:type="dxa"/>
            <w:tcBorders>
              <w:top w:val="double" w:sz="4" w:space="0" w:color="auto"/>
              <w:bottom w:val="double" w:sz="4" w:space="0" w:color="auto"/>
            </w:tcBorders>
            <w:shd w:val="clear" w:color="auto" w:fill="D9D9D9"/>
          </w:tcPr>
          <w:p w14:paraId="2E7597FD" w14:textId="77777777" w:rsidR="00B31CB5" w:rsidRPr="00647867" w:rsidRDefault="00B31CB5" w:rsidP="00274F8C">
            <w:pPr>
              <w:pStyle w:val="Kop6"/>
              <w:spacing w:line="240" w:lineRule="auto"/>
              <w:ind w:left="0"/>
              <w:rPr>
                <w:rFonts w:ascii="Corbel" w:hAnsi="Corbel"/>
                <w:sz w:val="18"/>
                <w:szCs w:val="18"/>
              </w:rPr>
            </w:pPr>
            <w:r w:rsidRPr="00647867">
              <w:rPr>
                <w:rFonts w:ascii="Corbel" w:hAnsi="Corbel"/>
                <w:sz w:val="18"/>
                <w:szCs w:val="18"/>
              </w:rPr>
              <w:t>onderwerp</w:t>
            </w:r>
          </w:p>
        </w:tc>
        <w:tc>
          <w:tcPr>
            <w:tcW w:w="3912" w:type="dxa"/>
            <w:tcBorders>
              <w:top w:val="double" w:sz="4" w:space="0" w:color="auto"/>
              <w:bottom w:val="double" w:sz="4" w:space="0" w:color="auto"/>
            </w:tcBorders>
            <w:shd w:val="clear" w:color="auto" w:fill="D9D9D9"/>
          </w:tcPr>
          <w:p w14:paraId="70548246" w14:textId="5F99B4A9" w:rsidR="00B31CB5" w:rsidRPr="00647867" w:rsidRDefault="00B31CB5" w:rsidP="00274F8C">
            <w:pPr>
              <w:pStyle w:val="Kop6"/>
              <w:spacing w:line="240" w:lineRule="auto"/>
              <w:rPr>
                <w:rFonts w:ascii="Corbel" w:hAnsi="Corbel"/>
                <w:sz w:val="18"/>
                <w:szCs w:val="18"/>
              </w:rPr>
            </w:pPr>
            <w:r w:rsidRPr="00647867">
              <w:rPr>
                <w:rFonts w:ascii="Corbel" w:hAnsi="Corbel"/>
                <w:sz w:val="18"/>
                <w:szCs w:val="18"/>
              </w:rPr>
              <w:t>toegevoegd ja/nee</w:t>
            </w:r>
            <w:r>
              <w:rPr>
                <w:rFonts w:ascii="Corbel" w:hAnsi="Corbel"/>
                <w:sz w:val="18"/>
                <w:szCs w:val="18"/>
              </w:rPr>
              <w:t>/n.v.t.</w:t>
            </w:r>
          </w:p>
        </w:tc>
      </w:tr>
      <w:tr w:rsidR="00B31CB5" w:rsidRPr="00274F8C" w14:paraId="38781DFE" w14:textId="5DC9754C" w:rsidTr="0089320F">
        <w:tc>
          <w:tcPr>
            <w:tcW w:w="4834" w:type="dxa"/>
          </w:tcPr>
          <w:p w14:paraId="23DBBD9C" w14:textId="2756E08B" w:rsidR="00B31CB5" w:rsidRPr="00647867" w:rsidRDefault="00B31CB5">
            <w:pPr>
              <w:pStyle w:val="formulierstandaard"/>
              <w:spacing w:before="60" w:after="0" w:line="240" w:lineRule="auto"/>
              <w:ind w:left="29"/>
              <w:rPr>
                <w:rFonts w:ascii="Corbel" w:hAnsi="Corbel"/>
                <w:sz w:val="18"/>
                <w:szCs w:val="18"/>
              </w:rPr>
            </w:pPr>
            <w:r w:rsidRPr="00647867">
              <w:rPr>
                <w:rFonts w:ascii="Corbel" w:hAnsi="Corbel"/>
                <w:sz w:val="18"/>
                <w:szCs w:val="18"/>
              </w:rPr>
              <w:t xml:space="preserve">Formulier A: Checklist Inschrijving </w:t>
            </w:r>
          </w:p>
        </w:tc>
        <w:tc>
          <w:tcPr>
            <w:tcW w:w="3912" w:type="dxa"/>
          </w:tcPr>
          <w:p w14:paraId="4005C58A" w14:textId="51C73EA3" w:rsidR="00B31CB5" w:rsidRPr="00647867" w:rsidRDefault="00B51261">
            <w:pPr>
              <w:pStyle w:val="formulierstandaard"/>
              <w:spacing w:before="60" w:after="0" w:line="240" w:lineRule="auto"/>
              <w:ind w:left="0"/>
              <w:rPr>
                <w:rFonts w:ascii="Corbel" w:hAnsi="Corbel"/>
                <w:sz w:val="18"/>
                <w:szCs w:val="18"/>
              </w:rPr>
            </w:pPr>
            <w:r>
              <w:rPr>
                <w:rFonts w:ascii="Corbel" w:hAnsi="Corbel"/>
                <w:sz w:val="18"/>
                <w:szCs w:val="18"/>
              </w:rPr>
              <w:t>Ja/nee</w:t>
            </w:r>
          </w:p>
        </w:tc>
      </w:tr>
      <w:tr w:rsidR="00B31CB5" w:rsidRPr="00274F8C" w14:paraId="623C3E0C" w14:textId="384573E5" w:rsidTr="0089320F">
        <w:trPr>
          <w:trHeight w:val="290"/>
        </w:trPr>
        <w:tc>
          <w:tcPr>
            <w:tcW w:w="4834" w:type="dxa"/>
          </w:tcPr>
          <w:p w14:paraId="73237176" w14:textId="6C66D25A" w:rsidR="00B31CB5" w:rsidRPr="00647867" w:rsidRDefault="00B31CB5">
            <w:pPr>
              <w:pStyle w:val="formulierstandaard"/>
              <w:spacing w:before="60" w:after="0" w:line="240" w:lineRule="auto"/>
              <w:ind w:left="29"/>
              <w:rPr>
                <w:rFonts w:ascii="Corbel" w:hAnsi="Corbel"/>
                <w:sz w:val="18"/>
                <w:szCs w:val="18"/>
              </w:rPr>
            </w:pPr>
            <w:r w:rsidRPr="00647867">
              <w:rPr>
                <w:rFonts w:ascii="Corbel" w:hAnsi="Corbel"/>
                <w:sz w:val="18"/>
                <w:szCs w:val="18"/>
              </w:rPr>
              <w:t xml:space="preserve">Formulier B: Uniform Europees Aanbestedingsdocument </w:t>
            </w:r>
          </w:p>
        </w:tc>
        <w:tc>
          <w:tcPr>
            <w:tcW w:w="3912" w:type="dxa"/>
          </w:tcPr>
          <w:p w14:paraId="31C4B40E" w14:textId="63BACCFA" w:rsidR="00B31CB5" w:rsidRPr="00647867" w:rsidRDefault="00B51261">
            <w:pPr>
              <w:pStyle w:val="formulierstandaard"/>
              <w:spacing w:before="60" w:after="0" w:line="240" w:lineRule="auto"/>
              <w:ind w:left="0"/>
              <w:rPr>
                <w:rFonts w:ascii="Corbel" w:hAnsi="Corbel"/>
                <w:sz w:val="18"/>
                <w:szCs w:val="18"/>
              </w:rPr>
            </w:pPr>
            <w:r>
              <w:rPr>
                <w:rFonts w:ascii="Corbel" w:hAnsi="Corbel"/>
                <w:sz w:val="18"/>
                <w:szCs w:val="18"/>
              </w:rPr>
              <w:t>Ja/nee</w:t>
            </w:r>
          </w:p>
        </w:tc>
      </w:tr>
      <w:tr w:rsidR="00B31CB5" w:rsidRPr="00274F8C" w14:paraId="5FA312E9" w14:textId="3BB93D52" w:rsidTr="0089320F">
        <w:tc>
          <w:tcPr>
            <w:tcW w:w="4834" w:type="dxa"/>
          </w:tcPr>
          <w:p w14:paraId="3C253EB5" w14:textId="3FA0A9AD" w:rsidR="00B31CB5" w:rsidRPr="00647867" w:rsidRDefault="00B31CB5">
            <w:pPr>
              <w:pStyle w:val="formulierstandaard"/>
              <w:spacing w:before="60" w:after="0" w:line="240" w:lineRule="auto"/>
              <w:ind w:left="0"/>
              <w:rPr>
                <w:rFonts w:ascii="Corbel" w:hAnsi="Corbel"/>
                <w:sz w:val="18"/>
                <w:szCs w:val="18"/>
              </w:rPr>
            </w:pPr>
            <w:r w:rsidRPr="00647867">
              <w:rPr>
                <w:rFonts w:ascii="Corbel" w:hAnsi="Corbel"/>
                <w:sz w:val="18"/>
                <w:szCs w:val="18"/>
              </w:rPr>
              <w:t xml:space="preserve">Formulier C: Referentieverklaring </w:t>
            </w:r>
          </w:p>
        </w:tc>
        <w:tc>
          <w:tcPr>
            <w:tcW w:w="3912" w:type="dxa"/>
          </w:tcPr>
          <w:p w14:paraId="7BE37241" w14:textId="105683E4" w:rsidR="00B31CB5" w:rsidRPr="00647867" w:rsidRDefault="00B51261">
            <w:pPr>
              <w:pStyle w:val="formulierstandaard"/>
              <w:spacing w:before="60" w:after="0" w:line="240" w:lineRule="auto"/>
              <w:ind w:left="0"/>
              <w:rPr>
                <w:rFonts w:ascii="Corbel" w:hAnsi="Corbel"/>
                <w:sz w:val="18"/>
                <w:szCs w:val="18"/>
              </w:rPr>
            </w:pPr>
            <w:r>
              <w:rPr>
                <w:rFonts w:ascii="Corbel" w:hAnsi="Corbel"/>
                <w:sz w:val="18"/>
                <w:szCs w:val="18"/>
              </w:rPr>
              <w:t>Ja/nee</w:t>
            </w:r>
          </w:p>
        </w:tc>
      </w:tr>
      <w:tr w:rsidR="00B31CB5" w:rsidRPr="00274F8C" w14:paraId="1959BA75" w14:textId="60BF1B13" w:rsidTr="0089320F">
        <w:tc>
          <w:tcPr>
            <w:tcW w:w="4834" w:type="dxa"/>
          </w:tcPr>
          <w:p w14:paraId="1AE22F74" w14:textId="5C711870" w:rsidR="00B31CB5" w:rsidRPr="00647867" w:rsidRDefault="00B31CB5">
            <w:pPr>
              <w:pStyle w:val="formulierstandaard"/>
              <w:spacing w:before="60" w:after="0" w:line="240" w:lineRule="auto"/>
              <w:ind w:left="0"/>
              <w:rPr>
                <w:rFonts w:ascii="Corbel" w:hAnsi="Corbel"/>
                <w:sz w:val="18"/>
                <w:szCs w:val="18"/>
              </w:rPr>
            </w:pPr>
            <w:r w:rsidRPr="00647867">
              <w:rPr>
                <w:rFonts w:ascii="Corbel" w:hAnsi="Corbel"/>
                <w:sz w:val="18"/>
                <w:szCs w:val="18"/>
              </w:rPr>
              <w:t xml:space="preserve">Formulier </w:t>
            </w:r>
            <w:r>
              <w:rPr>
                <w:rFonts w:ascii="Corbel" w:hAnsi="Corbel"/>
                <w:sz w:val="18"/>
                <w:szCs w:val="18"/>
              </w:rPr>
              <w:t>D</w:t>
            </w:r>
            <w:r w:rsidR="00570CA4">
              <w:rPr>
                <w:rFonts w:ascii="Corbel" w:hAnsi="Corbel"/>
                <w:sz w:val="18"/>
                <w:szCs w:val="18"/>
              </w:rPr>
              <w:t>1 tot/met D7</w:t>
            </w:r>
            <w:r w:rsidRPr="00647867">
              <w:rPr>
                <w:rFonts w:ascii="Corbel" w:hAnsi="Corbel"/>
                <w:sz w:val="18"/>
                <w:szCs w:val="18"/>
              </w:rPr>
              <w:t>: Gunningscriteria</w:t>
            </w:r>
          </w:p>
        </w:tc>
        <w:tc>
          <w:tcPr>
            <w:tcW w:w="3912" w:type="dxa"/>
          </w:tcPr>
          <w:p w14:paraId="72434277" w14:textId="620E78F9" w:rsidR="00B31CB5" w:rsidRPr="00647867" w:rsidRDefault="00B51261">
            <w:pPr>
              <w:pStyle w:val="formulierstandaard"/>
              <w:spacing w:before="60" w:after="0" w:line="240" w:lineRule="auto"/>
              <w:ind w:left="0"/>
              <w:rPr>
                <w:rFonts w:ascii="Corbel" w:hAnsi="Corbel"/>
                <w:sz w:val="18"/>
                <w:szCs w:val="18"/>
              </w:rPr>
            </w:pPr>
            <w:r>
              <w:rPr>
                <w:rFonts w:ascii="Corbel" w:hAnsi="Corbel"/>
                <w:sz w:val="18"/>
                <w:szCs w:val="18"/>
              </w:rPr>
              <w:t>Ja/nee</w:t>
            </w:r>
          </w:p>
        </w:tc>
      </w:tr>
      <w:tr w:rsidR="00B31CB5" w:rsidRPr="00274F8C" w14:paraId="7E48B1E1" w14:textId="79D07ED3" w:rsidTr="0089320F">
        <w:tc>
          <w:tcPr>
            <w:tcW w:w="4834" w:type="dxa"/>
          </w:tcPr>
          <w:p w14:paraId="2252CB49" w14:textId="5B4C169E" w:rsidR="00B31CB5" w:rsidRPr="00647867" w:rsidRDefault="00B31CB5">
            <w:pPr>
              <w:pStyle w:val="formulierstandaard"/>
              <w:spacing w:before="60" w:after="0" w:line="240" w:lineRule="auto"/>
              <w:ind w:left="0"/>
              <w:rPr>
                <w:rFonts w:ascii="Corbel" w:hAnsi="Corbel"/>
                <w:sz w:val="18"/>
                <w:szCs w:val="18"/>
              </w:rPr>
            </w:pPr>
            <w:r w:rsidRPr="00647867">
              <w:rPr>
                <w:rFonts w:ascii="Corbel" w:hAnsi="Corbel"/>
                <w:sz w:val="18"/>
                <w:szCs w:val="18"/>
              </w:rPr>
              <w:t xml:space="preserve">Formulier </w:t>
            </w:r>
            <w:r w:rsidR="00D56FEB">
              <w:rPr>
                <w:rFonts w:ascii="Corbel" w:hAnsi="Corbel"/>
                <w:sz w:val="18"/>
                <w:szCs w:val="18"/>
              </w:rPr>
              <w:t>E</w:t>
            </w:r>
            <w:r w:rsidRPr="00647867">
              <w:rPr>
                <w:rFonts w:ascii="Corbel" w:hAnsi="Corbel"/>
                <w:sz w:val="18"/>
                <w:szCs w:val="18"/>
              </w:rPr>
              <w:t xml:space="preserve">: </w:t>
            </w:r>
            <w:r w:rsidRPr="00B31CB5">
              <w:rPr>
                <w:rFonts w:ascii="Corbel" w:hAnsi="Corbel"/>
                <w:sz w:val="18"/>
                <w:szCs w:val="18"/>
              </w:rPr>
              <w:t>Verklaring Derden/Onderaannemer (indien van toepassing)</w:t>
            </w:r>
          </w:p>
        </w:tc>
        <w:tc>
          <w:tcPr>
            <w:tcW w:w="3912" w:type="dxa"/>
          </w:tcPr>
          <w:p w14:paraId="5D4D6C82" w14:textId="5FE434E4" w:rsidR="00B31CB5" w:rsidRPr="00647867" w:rsidRDefault="00B51261">
            <w:pPr>
              <w:pStyle w:val="formulierstandaard"/>
              <w:spacing w:before="60" w:after="0" w:line="240" w:lineRule="auto"/>
              <w:ind w:left="0"/>
              <w:rPr>
                <w:rFonts w:ascii="Corbel" w:hAnsi="Corbel"/>
                <w:sz w:val="18"/>
                <w:szCs w:val="18"/>
              </w:rPr>
            </w:pPr>
            <w:r w:rsidRPr="00647867">
              <w:rPr>
                <w:rFonts w:ascii="Corbel" w:hAnsi="Corbel"/>
                <w:sz w:val="18"/>
                <w:szCs w:val="18"/>
              </w:rPr>
              <w:t>ja/nee</w:t>
            </w:r>
            <w:r>
              <w:rPr>
                <w:rFonts w:ascii="Corbel" w:hAnsi="Corbel"/>
                <w:sz w:val="18"/>
                <w:szCs w:val="18"/>
              </w:rPr>
              <w:t>/n.v.t.</w:t>
            </w:r>
          </w:p>
        </w:tc>
      </w:tr>
      <w:tr w:rsidR="003327CE" w:rsidRPr="00274F8C" w14:paraId="07B7DF0A" w14:textId="77777777" w:rsidTr="0089320F">
        <w:tc>
          <w:tcPr>
            <w:tcW w:w="4834" w:type="dxa"/>
          </w:tcPr>
          <w:p w14:paraId="564B04E1" w14:textId="2CC43444" w:rsidR="003327CE" w:rsidRPr="00647867" w:rsidRDefault="003327CE">
            <w:pPr>
              <w:pStyle w:val="formulierstandaard"/>
              <w:spacing w:before="60" w:after="0" w:line="240" w:lineRule="auto"/>
              <w:ind w:left="0"/>
              <w:rPr>
                <w:rFonts w:ascii="Corbel" w:hAnsi="Corbel"/>
                <w:sz w:val="18"/>
                <w:szCs w:val="18"/>
              </w:rPr>
            </w:pPr>
            <w:r>
              <w:rPr>
                <w:rFonts w:ascii="Corbel" w:hAnsi="Corbel"/>
                <w:sz w:val="18"/>
                <w:szCs w:val="18"/>
              </w:rPr>
              <w:t xml:space="preserve">Formulier </w:t>
            </w:r>
            <w:r w:rsidR="00D56FEB">
              <w:rPr>
                <w:rFonts w:ascii="Corbel" w:hAnsi="Corbel"/>
                <w:sz w:val="18"/>
                <w:szCs w:val="18"/>
              </w:rPr>
              <w:t>F</w:t>
            </w:r>
            <w:r>
              <w:rPr>
                <w:rFonts w:ascii="Corbel" w:hAnsi="Corbel"/>
                <w:sz w:val="18"/>
                <w:szCs w:val="18"/>
              </w:rPr>
              <w:t xml:space="preserve">: </w:t>
            </w:r>
            <w:r w:rsidRPr="003327CE">
              <w:rPr>
                <w:rFonts w:ascii="Corbel" w:hAnsi="Corbel"/>
                <w:sz w:val="18"/>
                <w:szCs w:val="18"/>
              </w:rPr>
              <w:t>Verzekering verklaring verzekeringsmaatschappij</w:t>
            </w:r>
            <w:r>
              <w:rPr>
                <w:rFonts w:ascii="Corbel" w:hAnsi="Corbel"/>
                <w:sz w:val="18"/>
                <w:szCs w:val="18"/>
              </w:rPr>
              <w:t xml:space="preserve"> </w:t>
            </w:r>
          </w:p>
        </w:tc>
        <w:tc>
          <w:tcPr>
            <w:tcW w:w="3912" w:type="dxa"/>
          </w:tcPr>
          <w:p w14:paraId="072A4CE1" w14:textId="77777777" w:rsidR="003327CE" w:rsidRDefault="00B51261">
            <w:pPr>
              <w:pStyle w:val="formulierstandaard"/>
              <w:spacing w:before="60" w:after="0" w:line="240" w:lineRule="auto"/>
              <w:ind w:left="0"/>
              <w:rPr>
                <w:rFonts w:ascii="Corbel" w:hAnsi="Corbel"/>
                <w:sz w:val="18"/>
                <w:szCs w:val="18"/>
              </w:rPr>
            </w:pPr>
            <w:r>
              <w:rPr>
                <w:rFonts w:ascii="Corbel" w:hAnsi="Corbel"/>
                <w:sz w:val="18"/>
                <w:szCs w:val="18"/>
              </w:rPr>
              <w:t>Ja/nee</w:t>
            </w:r>
          </w:p>
          <w:p w14:paraId="17072234" w14:textId="365D4383" w:rsidR="0089320F" w:rsidRPr="00647867" w:rsidRDefault="0089320F">
            <w:pPr>
              <w:pStyle w:val="formulierstandaard"/>
              <w:spacing w:before="60" w:after="0" w:line="240" w:lineRule="auto"/>
              <w:ind w:left="0"/>
              <w:rPr>
                <w:rFonts w:ascii="Corbel" w:hAnsi="Corbel"/>
                <w:sz w:val="18"/>
                <w:szCs w:val="18"/>
              </w:rPr>
            </w:pPr>
            <w:r>
              <w:rPr>
                <w:rFonts w:ascii="Corbel" w:hAnsi="Corbel"/>
                <w:sz w:val="18"/>
                <w:szCs w:val="18"/>
              </w:rPr>
              <w:t>Noot: is bewijs</w:t>
            </w:r>
            <w:r w:rsidR="00D56FEB">
              <w:rPr>
                <w:rFonts w:ascii="Corbel" w:hAnsi="Corbel"/>
                <w:sz w:val="18"/>
                <w:szCs w:val="18"/>
              </w:rPr>
              <w:t>stuk</w:t>
            </w:r>
            <w:r>
              <w:rPr>
                <w:rFonts w:ascii="Corbel" w:hAnsi="Corbel"/>
                <w:sz w:val="18"/>
                <w:szCs w:val="18"/>
              </w:rPr>
              <w:t xml:space="preserve"> te overleggen na verzoek</w:t>
            </w:r>
          </w:p>
        </w:tc>
      </w:tr>
      <w:tr w:rsidR="00611AB2" w:rsidRPr="00274F8C" w14:paraId="2BEA97A6" w14:textId="77777777" w:rsidTr="0089320F">
        <w:tc>
          <w:tcPr>
            <w:tcW w:w="4834" w:type="dxa"/>
          </w:tcPr>
          <w:p w14:paraId="473CD5E2" w14:textId="3E170861" w:rsidR="00611AB2" w:rsidRDefault="00611AB2" w:rsidP="00611AB2">
            <w:pPr>
              <w:pStyle w:val="formulierstandaard"/>
              <w:spacing w:before="60" w:after="0" w:line="240" w:lineRule="auto"/>
              <w:ind w:left="0"/>
              <w:rPr>
                <w:rFonts w:ascii="Corbel" w:hAnsi="Corbel"/>
                <w:sz w:val="18"/>
                <w:szCs w:val="18"/>
              </w:rPr>
            </w:pPr>
            <w:r>
              <w:rPr>
                <w:rFonts w:ascii="Corbel" w:hAnsi="Corbel"/>
                <w:sz w:val="18"/>
                <w:szCs w:val="18"/>
              </w:rPr>
              <w:t>Formulier G: Financiele draagkracht</w:t>
            </w:r>
          </w:p>
        </w:tc>
        <w:tc>
          <w:tcPr>
            <w:tcW w:w="3912" w:type="dxa"/>
          </w:tcPr>
          <w:p w14:paraId="03E60F6E" w14:textId="63D8E52D" w:rsidR="00611AB2" w:rsidRDefault="00611AB2" w:rsidP="00611AB2">
            <w:pPr>
              <w:pStyle w:val="formulierstandaard"/>
              <w:spacing w:before="60" w:after="0" w:line="240" w:lineRule="auto"/>
              <w:ind w:left="0"/>
              <w:rPr>
                <w:rFonts w:ascii="Corbel" w:hAnsi="Corbel"/>
                <w:sz w:val="18"/>
                <w:szCs w:val="18"/>
              </w:rPr>
            </w:pPr>
            <w:r>
              <w:rPr>
                <w:rFonts w:ascii="Corbel" w:hAnsi="Corbel"/>
                <w:sz w:val="18"/>
                <w:szCs w:val="18"/>
              </w:rPr>
              <w:t>Ja/nee</w:t>
            </w:r>
          </w:p>
        </w:tc>
      </w:tr>
      <w:tr w:rsidR="00611AB2" w:rsidRPr="00274F8C" w14:paraId="7378F429" w14:textId="77777777" w:rsidTr="0089320F">
        <w:tc>
          <w:tcPr>
            <w:tcW w:w="4834" w:type="dxa"/>
          </w:tcPr>
          <w:p w14:paraId="480CCA97" w14:textId="12DCDA80" w:rsidR="00611AB2" w:rsidRDefault="00611AB2" w:rsidP="00611AB2">
            <w:pPr>
              <w:pStyle w:val="formulierstandaard"/>
              <w:spacing w:before="60" w:after="0" w:line="240" w:lineRule="auto"/>
              <w:ind w:left="0"/>
              <w:rPr>
                <w:rFonts w:ascii="Corbel" w:hAnsi="Corbel"/>
                <w:sz w:val="18"/>
                <w:szCs w:val="18"/>
              </w:rPr>
            </w:pPr>
            <w:r>
              <w:rPr>
                <w:rFonts w:ascii="Corbel" w:hAnsi="Corbel"/>
                <w:sz w:val="18"/>
                <w:szCs w:val="18"/>
              </w:rPr>
              <w:t>Volmacht (indien van toepassing)</w:t>
            </w:r>
          </w:p>
        </w:tc>
        <w:tc>
          <w:tcPr>
            <w:tcW w:w="3912" w:type="dxa"/>
          </w:tcPr>
          <w:p w14:paraId="2DC4D700" w14:textId="3DB70A3C" w:rsidR="00611AB2" w:rsidRDefault="00611AB2" w:rsidP="00611AB2">
            <w:pPr>
              <w:pStyle w:val="formulierstandaard"/>
              <w:spacing w:before="60" w:after="0" w:line="240" w:lineRule="auto"/>
              <w:ind w:left="0"/>
              <w:rPr>
                <w:rFonts w:ascii="Corbel" w:hAnsi="Corbel"/>
                <w:sz w:val="18"/>
                <w:szCs w:val="18"/>
              </w:rPr>
            </w:pPr>
            <w:r w:rsidRPr="00647867">
              <w:rPr>
                <w:rFonts w:ascii="Corbel" w:hAnsi="Corbel"/>
                <w:sz w:val="18"/>
                <w:szCs w:val="18"/>
              </w:rPr>
              <w:t>ja/nee</w:t>
            </w:r>
            <w:r>
              <w:rPr>
                <w:rFonts w:ascii="Corbel" w:hAnsi="Corbel"/>
                <w:sz w:val="18"/>
                <w:szCs w:val="18"/>
              </w:rPr>
              <w:t>/n.v.t.</w:t>
            </w:r>
          </w:p>
        </w:tc>
      </w:tr>
    </w:tbl>
    <w:p w14:paraId="624A3F57" w14:textId="77777777" w:rsidR="007E3FF6" w:rsidRPr="00CD1D25" w:rsidRDefault="007E3FF6" w:rsidP="007E3FF6">
      <w:pPr>
        <w:pStyle w:val="formulierstandaard"/>
        <w:spacing w:after="0" w:line="240" w:lineRule="auto"/>
        <w:ind w:left="0"/>
        <w:rPr>
          <w:rFonts w:ascii="Corbel" w:hAnsi="Corbel"/>
          <w:sz w:val="21"/>
          <w:szCs w:val="21"/>
        </w:rPr>
      </w:pPr>
    </w:p>
    <w:p w14:paraId="3A67D5D5" w14:textId="0FC692F0" w:rsidR="00611AB2" w:rsidRDefault="00611AB2" w:rsidP="0050025A">
      <w:pPr>
        <w:ind w:left="0"/>
        <w:rPr>
          <w:rFonts w:ascii="Corbel" w:hAnsi="Corbel"/>
          <w:b/>
          <w:sz w:val="22"/>
        </w:rPr>
      </w:pPr>
    </w:p>
    <w:p w14:paraId="1F0D9794" w14:textId="77777777" w:rsidR="00611AB2" w:rsidRPr="006920DE" w:rsidRDefault="00611AB2" w:rsidP="00611AB2">
      <w:pPr>
        <w:pStyle w:val="Tabelnormaal"/>
        <w:ind w:right="365"/>
        <w:rPr>
          <w:rFonts w:ascii="Corbel" w:hAnsi="Corbel" w:cs="Times New Roman"/>
          <w:color w:val="auto"/>
          <w:sz w:val="21"/>
          <w:szCs w:val="21"/>
        </w:rPr>
      </w:pPr>
      <w:r w:rsidRPr="006920DE">
        <w:rPr>
          <w:rFonts w:ascii="Corbel" w:hAnsi="Corbel" w:cs="Times New Roman"/>
          <w:color w:val="auto"/>
          <w:sz w:val="21"/>
          <w:szCs w:val="21"/>
        </w:rPr>
        <w:t>D</w:t>
      </w:r>
      <w:r>
        <w:rPr>
          <w:rFonts w:ascii="Corbel" w:hAnsi="Corbel" w:cs="Times New Roman"/>
          <w:color w:val="auto"/>
          <w:sz w:val="21"/>
          <w:szCs w:val="21"/>
        </w:rPr>
        <w:t xml:space="preserve">it formulier </w:t>
      </w:r>
      <w:r w:rsidRPr="006920DE">
        <w:rPr>
          <w:rFonts w:ascii="Corbel" w:hAnsi="Corbel" w:cs="Times New Roman"/>
          <w:color w:val="auto"/>
          <w:sz w:val="21"/>
          <w:szCs w:val="21"/>
        </w:rPr>
        <w:t>is door de Inschrijver naar waarheid ingevuld en ondertekend door een daartoe rechtsgeldig bevoegd persoon.</w:t>
      </w:r>
    </w:p>
    <w:p w14:paraId="4FFFAFF1" w14:textId="77777777" w:rsidR="00611AB2" w:rsidRDefault="00611AB2" w:rsidP="0050025A">
      <w:pPr>
        <w:ind w:left="0"/>
        <w:rPr>
          <w:rFonts w:ascii="Corbel" w:hAnsi="Corbel"/>
          <w:b/>
          <w:sz w:val="22"/>
        </w:rPr>
      </w:pPr>
    </w:p>
    <w:p w14:paraId="46AC7DA8" w14:textId="3C83119D" w:rsidR="0050025A" w:rsidRPr="009C7D3B" w:rsidRDefault="0050025A" w:rsidP="0050025A">
      <w:pPr>
        <w:ind w:left="0"/>
        <w:rPr>
          <w:rFonts w:ascii="Corbel" w:hAnsi="Corbel"/>
          <w:b/>
          <w:sz w:val="22"/>
        </w:rPr>
      </w:pPr>
      <w:r w:rsidRPr="009C7D3B">
        <w:rPr>
          <w:rFonts w:ascii="Corbel" w:hAnsi="Corbel"/>
          <w:b/>
          <w:sz w:val="22"/>
        </w:rPr>
        <w:t>Ondertekening</w:t>
      </w:r>
      <w:r>
        <w:rPr>
          <w:rFonts w:ascii="Corbel" w:hAnsi="Corbel"/>
          <w:b/>
          <w:sz w:val="22"/>
        </w:rPr>
        <w:t xml:space="preserve"> </w:t>
      </w:r>
      <w:r w:rsidRPr="00274F8C">
        <w:rPr>
          <w:rFonts w:ascii="Corbel" w:hAnsi="Corbel"/>
          <w:b/>
          <w:sz w:val="22"/>
        </w:rPr>
        <w:t>namens de Inschrijver</w:t>
      </w:r>
      <w:r w:rsidRPr="009C7D3B">
        <w:rPr>
          <w:rFonts w:ascii="Corbel" w:hAnsi="Corbel"/>
          <w:b/>
          <w:sz w:val="22"/>
        </w:rPr>
        <w:t>:</w:t>
      </w:r>
    </w:p>
    <w:p w14:paraId="625D794F" w14:textId="5828E133" w:rsidR="0050025A" w:rsidRPr="009C7D3B" w:rsidRDefault="0050025A" w:rsidP="002A41C9">
      <w:pPr>
        <w:spacing w:before="280" w:after="0" w:line="240" w:lineRule="auto"/>
        <w:ind w:left="0"/>
        <w:rPr>
          <w:rFonts w:ascii="Corbel" w:eastAsia="Calibri" w:hAnsi="Corbel"/>
        </w:rPr>
      </w:pPr>
      <w:r>
        <w:rPr>
          <w:rFonts w:ascii="Corbel" w:eastAsia="Calibri" w:hAnsi="Corbel"/>
        </w:rPr>
        <w:t>N</w:t>
      </w:r>
      <w:r w:rsidRPr="009C7D3B">
        <w:rPr>
          <w:rFonts w:ascii="Corbel" w:eastAsia="Calibri" w:hAnsi="Corbel"/>
        </w:rPr>
        <w:t>aam Inschrijver</w:t>
      </w:r>
      <w:r w:rsidRPr="009C7D3B">
        <w:rPr>
          <w:rFonts w:ascii="Corbel" w:eastAsia="Calibri" w:hAnsi="Corbel"/>
        </w:rPr>
        <w:tab/>
      </w:r>
      <w:r w:rsidRPr="009C7D3B">
        <w:rPr>
          <w:rFonts w:ascii="Corbel" w:eastAsia="Calibri" w:hAnsi="Corbel"/>
        </w:rPr>
        <w:tab/>
      </w:r>
      <w:r>
        <w:rPr>
          <w:rFonts w:ascii="Corbel" w:eastAsia="Calibri" w:hAnsi="Corbel"/>
        </w:rPr>
        <w:tab/>
      </w:r>
      <w:r w:rsidRPr="009C7D3B">
        <w:rPr>
          <w:rFonts w:ascii="Corbel" w:eastAsia="Calibri" w:hAnsi="Corbel"/>
        </w:rPr>
        <w:t>: ………………………………………………………………………….</w:t>
      </w:r>
    </w:p>
    <w:p w14:paraId="3703BF64" w14:textId="77777777" w:rsidR="0050025A" w:rsidRPr="009C7D3B" w:rsidRDefault="0050025A" w:rsidP="002A41C9">
      <w:pPr>
        <w:spacing w:before="280" w:after="0" w:line="240" w:lineRule="auto"/>
        <w:ind w:left="0"/>
        <w:rPr>
          <w:rFonts w:ascii="Corbel" w:eastAsia="Calibri" w:hAnsi="Corbel"/>
        </w:rPr>
      </w:pPr>
      <w:r w:rsidRPr="009C7D3B">
        <w:rPr>
          <w:rFonts w:ascii="Corbel" w:eastAsia="Calibri" w:hAnsi="Corbel"/>
        </w:rPr>
        <w:t>Naam en voorletters persoon</w:t>
      </w:r>
      <w:r w:rsidRPr="009C7D3B">
        <w:rPr>
          <w:rFonts w:ascii="Corbel" w:eastAsia="Calibri" w:hAnsi="Corbel"/>
        </w:rPr>
        <w:tab/>
        <w:t>: ………………………………………………………………………….</w:t>
      </w:r>
    </w:p>
    <w:p w14:paraId="25D22430" w14:textId="77777777" w:rsidR="0050025A" w:rsidRPr="009C7D3B" w:rsidRDefault="0050025A" w:rsidP="002A41C9">
      <w:pPr>
        <w:spacing w:before="280" w:after="0" w:line="240" w:lineRule="auto"/>
        <w:ind w:left="0"/>
        <w:rPr>
          <w:rFonts w:ascii="Corbel" w:eastAsia="Calibri" w:hAnsi="Corbel"/>
        </w:rPr>
      </w:pPr>
      <w:r w:rsidRPr="009C7D3B">
        <w:rPr>
          <w:rFonts w:ascii="Corbel" w:eastAsia="Calibri" w:hAnsi="Corbel"/>
        </w:rPr>
        <w:t>Datum en plaats</w:t>
      </w:r>
      <w:r w:rsidRPr="009C7D3B">
        <w:rPr>
          <w:rFonts w:ascii="Corbel" w:eastAsia="Calibri" w:hAnsi="Corbel"/>
        </w:rPr>
        <w:tab/>
      </w:r>
      <w:r w:rsidRPr="009C7D3B">
        <w:rPr>
          <w:rFonts w:ascii="Corbel" w:eastAsia="Calibri" w:hAnsi="Corbel"/>
        </w:rPr>
        <w:tab/>
      </w:r>
      <w:r w:rsidRPr="009C7D3B">
        <w:rPr>
          <w:rFonts w:ascii="Corbel" w:eastAsia="Calibri" w:hAnsi="Corbel"/>
        </w:rPr>
        <w:tab/>
        <w:t>: ………………………………………………………………………….</w:t>
      </w:r>
    </w:p>
    <w:p w14:paraId="3491A6E8" w14:textId="77777777" w:rsidR="0050025A" w:rsidRDefault="0050025A" w:rsidP="002A41C9">
      <w:pPr>
        <w:spacing w:after="0" w:line="240" w:lineRule="auto"/>
        <w:ind w:left="0"/>
        <w:rPr>
          <w:rFonts w:ascii="Corbel" w:eastAsia="Calibri" w:hAnsi="Corbel"/>
        </w:rPr>
      </w:pPr>
    </w:p>
    <w:p w14:paraId="1D295D41" w14:textId="2BBA8FAA" w:rsidR="0050025A" w:rsidRDefault="0050025A" w:rsidP="002A41C9">
      <w:pPr>
        <w:spacing w:after="0" w:line="240" w:lineRule="auto"/>
        <w:ind w:left="0"/>
      </w:pPr>
      <w:r w:rsidRPr="009C7D3B">
        <w:rPr>
          <w:rFonts w:ascii="Corbel" w:eastAsia="Calibri" w:hAnsi="Corbel"/>
        </w:rPr>
        <w:t>Handtekening</w:t>
      </w:r>
      <w:r w:rsidRPr="009C7D3B">
        <w:rPr>
          <w:rFonts w:ascii="Corbel" w:eastAsia="Calibri" w:hAnsi="Corbel"/>
        </w:rPr>
        <w:tab/>
      </w:r>
      <w:r w:rsidRPr="009C7D3B">
        <w:rPr>
          <w:rFonts w:ascii="Corbel" w:eastAsia="Calibri" w:hAnsi="Corbel"/>
        </w:rPr>
        <w:tab/>
      </w:r>
      <w:r>
        <w:rPr>
          <w:rFonts w:eastAsia="Calibri"/>
        </w:rPr>
        <w:tab/>
      </w:r>
      <w:r w:rsidRPr="00D57DE7">
        <w:rPr>
          <w:rFonts w:eastAsia="Calibri"/>
        </w:rPr>
        <w:t>:</w:t>
      </w:r>
      <w:r>
        <w:rPr>
          <w:rFonts w:eastAsia="Calibri"/>
        </w:rPr>
        <w:t>….………………………………………………………..</w:t>
      </w:r>
    </w:p>
    <w:p w14:paraId="4C7654E5" w14:textId="35C4EE47" w:rsidR="0004361A" w:rsidRDefault="0004361A" w:rsidP="00274F8C">
      <w:pPr>
        <w:pStyle w:val="formulierkop"/>
        <w:ind w:left="0"/>
        <w:rPr>
          <w:rFonts w:ascii="Corbel" w:hAnsi="Corbel"/>
          <w:sz w:val="21"/>
          <w:szCs w:val="21"/>
        </w:rPr>
      </w:pPr>
      <w:r w:rsidRPr="0004361A">
        <w:rPr>
          <w:rFonts w:ascii="Corbel" w:hAnsi="Corbel"/>
          <w:bCs/>
          <w:sz w:val="21"/>
          <w:szCs w:val="21"/>
        </w:rPr>
        <w:lastRenderedPageBreak/>
        <w:t>Formulier C Referentieverklaring</w:t>
      </w:r>
      <w:r w:rsidR="00211BD7">
        <w:rPr>
          <w:rFonts w:ascii="Corbel" w:hAnsi="Corbel"/>
          <w:bCs/>
          <w:sz w:val="21"/>
          <w:szCs w:val="21"/>
        </w:rPr>
        <w:t xml:space="preserve"> </w:t>
      </w:r>
    </w:p>
    <w:p w14:paraId="5E6B1D7D" w14:textId="77777777" w:rsidR="0057419C" w:rsidRPr="00274F8C" w:rsidRDefault="0057419C" w:rsidP="00E54A63">
      <w:pPr>
        <w:ind w:left="0"/>
        <w:rPr>
          <w:rFonts w:ascii="Corbel" w:hAnsi="Corbel"/>
          <w:sz w:val="21"/>
          <w:szCs w:val="21"/>
        </w:rPr>
      </w:pPr>
      <w:r w:rsidRPr="00274F8C">
        <w:rPr>
          <w:rFonts w:ascii="Corbel" w:hAnsi="Corbel"/>
          <w:sz w:val="21"/>
          <w:szCs w:val="21"/>
        </w:rPr>
        <w:t>Inschrijver dient het volgende Formulier in te vullen.</w:t>
      </w:r>
    </w:p>
    <w:tbl>
      <w:tblPr>
        <w:tblStyle w:val="GridTable4-Accent11"/>
        <w:tblW w:w="9214" w:type="dxa"/>
        <w:tblInd w:w="108" w:type="dxa"/>
        <w:tblLook w:val="06A0" w:firstRow="1" w:lastRow="0" w:firstColumn="1" w:lastColumn="0" w:noHBand="1" w:noVBand="1"/>
      </w:tblPr>
      <w:tblGrid>
        <w:gridCol w:w="567"/>
        <w:gridCol w:w="1843"/>
        <w:gridCol w:w="4299"/>
        <w:gridCol w:w="2505"/>
      </w:tblGrid>
      <w:tr w:rsidR="00027818" w:rsidRPr="00D713DD" w14:paraId="26758C22" w14:textId="77777777" w:rsidTr="00570C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4" w:type="dxa"/>
            <w:gridSpan w:val="4"/>
            <w:shd w:val="clear" w:color="auto" w:fill="BFBFBF" w:themeFill="background1" w:themeFillShade="BF"/>
          </w:tcPr>
          <w:p w14:paraId="012FF7E8" w14:textId="77777777" w:rsidR="0057419C" w:rsidRPr="00274F8C" w:rsidRDefault="0057419C" w:rsidP="00570CA4">
            <w:pPr>
              <w:spacing w:line="240" w:lineRule="auto"/>
              <w:ind w:firstLine="709"/>
              <w:rPr>
                <w:rFonts w:ascii="Corbel" w:hAnsi="Corbel" w:cs="Lucida Sans Unicode"/>
                <w:sz w:val="18"/>
                <w:szCs w:val="18"/>
              </w:rPr>
            </w:pPr>
          </w:p>
          <w:p w14:paraId="2B12366C" w14:textId="3E4759D3" w:rsidR="0057419C" w:rsidRPr="00570CA4" w:rsidRDefault="0057419C" w:rsidP="00274F8C">
            <w:pPr>
              <w:spacing w:line="240" w:lineRule="auto"/>
              <w:ind w:left="39"/>
              <w:rPr>
                <w:rFonts w:ascii="Corbel" w:hAnsi="Corbel" w:cs="Lucida Sans Unicode"/>
                <w:b w:val="0"/>
                <w:bCs w:val="0"/>
                <w:color w:val="auto"/>
                <w:sz w:val="18"/>
                <w:szCs w:val="18"/>
              </w:rPr>
            </w:pPr>
            <w:r w:rsidRPr="00570CA4">
              <w:rPr>
                <w:rFonts w:ascii="Corbel" w:hAnsi="Corbel" w:cs="Lucida Sans Unicode"/>
                <w:color w:val="auto"/>
                <w:sz w:val="18"/>
                <w:szCs w:val="18"/>
              </w:rPr>
              <w:t xml:space="preserve">Referentie behoort toe aan:  ______________________________           </w:t>
            </w:r>
          </w:p>
          <w:p w14:paraId="28462DAA" w14:textId="55474AED" w:rsidR="0057419C" w:rsidRPr="00570CA4" w:rsidRDefault="0057419C" w:rsidP="00274F8C">
            <w:pPr>
              <w:spacing w:line="240" w:lineRule="auto"/>
              <w:ind w:left="39"/>
              <w:rPr>
                <w:rFonts w:ascii="Corbel" w:hAnsi="Corbel" w:cs="Lucida Sans Unicode"/>
                <w:color w:val="auto"/>
                <w:sz w:val="18"/>
                <w:szCs w:val="18"/>
              </w:rPr>
            </w:pPr>
            <w:r w:rsidRPr="00570CA4">
              <w:rPr>
                <w:rFonts w:ascii="Corbel" w:hAnsi="Corbel" w:cs="Lucida Sans Unicode"/>
                <w:color w:val="auto"/>
                <w:sz w:val="18"/>
                <w:szCs w:val="18"/>
              </w:rPr>
              <w:t>[invullen naam Inschrijver/combinant/Onderaannemer]</w:t>
            </w:r>
          </w:p>
          <w:p w14:paraId="275296F2" w14:textId="77777777" w:rsidR="0057419C" w:rsidRPr="00274F8C" w:rsidRDefault="0057419C" w:rsidP="00274F8C">
            <w:pPr>
              <w:spacing w:line="240" w:lineRule="auto"/>
              <w:rPr>
                <w:rFonts w:ascii="Corbel" w:hAnsi="Corbel" w:cs="Lucida Sans Unicode"/>
                <w:b w:val="0"/>
                <w:bCs w:val="0"/>
                <w:sz w:val="18"/>
                <w:szCs w:val="18"/>
              </w:rPr>
            </w:pPr>
          </w:p>
        </w:tc>
      </w:tr>
      <w:tr w:rsidR="00027818" w:rsidRPr="00D713DD" w14:paraId="05CF1636" w14:textId="77777777" w:rsidTr="00027818">
        <w:tc>
          <w:tcPr>
            <w:cnfStyle w:val="001000000000" w:firstRow="0" w:lastRow="0" w:firstColumn="1" w:lastColumn="0" w:oddVBand="0" w:evenVBand="0" w:oddHBand="0" w:evenHBand="0" w:firstRowFirstColumn="0" w:firstRowLastColumn="0" w:lastRowFirstColumn="0" w:lastRowLastColumn="0"/>
            <w:tcW w:w="9214" w:type="dxa"/>
            <w:gridSpan w:val="4"/>
          </w:tcPr>
          <w:p w14:paraId="068DB7C1" w14:textId="01CAFA5F" w:rsidR="00027818" w:rsidRPr="00955032" w:rsidRDefault="008106DA" w:rsidP="00274F8C">
            <w:pPr>
              <w:spacing w:line="240" w:lineRule="auto"/>
              <w:ind w:left="0"/>
              <w:rPr>
                <w:rFonts w:ascii="Corbel" w:hAnsi="Corbel" w:cs="Lucida Sans Unicode"/>
                <w:i/>
                <w:sz w:val="18"/>
                <w:szCs w:val="18"/>
              </w:rPr>
            </w:pPr>
            <w:r>
              <w:rPr>
                <w:rFonts w:ascii="Corbel" w:hAnsi="Corbel" w:cs="Lucida Sans Unicode"/>
                <w:sz w:val="18"/>
                <w:szCs w:val="18"/>
              </w:rPr>
              <w:t>Referentie bij K</w:t>
            </w:r>
            <w:r w:rsidR="0057419C" w:rsidRPr="00274F8C">
              <w:rPr>
                <w:rFonts w:ascii="Corbel" w:hAnsi="Corbel" w:cs="Lucida Sans Unicode"/>
                <w:sz w:val="18"/>
                <w:szCs w:val="18"/>
              </w:rPr>
              <w:t>erncompetentie(s) nummer 1/2</w:t>
            </w:r>
            <w:r w:rsidR="001F4810">
              <w:rPr>
                <w:rFonts w:ascii="Corbel" w:hAnsi="Corbel" w:cs="Lucida Sans Unicode"/>
                <w:sz w:val="18"/>
                <w:szCs w:val="18"/>
              </w:rPr>
              <w:t>/3</w:t>
            </w:r>
            <w:r w:rsidR="00AC23B1">
              <w:rPr>
                <w:rFonts w:ascii="Corbel" w:hAnsi="Corbel" w:cs="Lucida Sans Unicode"/>
                <w:sz w:val="18"/>
                <w:szCs w:val="18"/>
              </w:rPr>
              <w:t>/4/5/6</w:t>
            </w:r>
            <w:r w:rsidR="0057419C" w:rsidRPr="00274F8C">
              <w:rPr>
                <w:rFonts w:ascii="Corbel" w:hAnsi="Corbel" w:cs="Lucida Sans Unicode"/>
                <w:sz w:val="18"/>
                <w:szCs w:val="18"/>
              </w:rPr>
              <w:t xml:space="preserve"> [</w:t>
            </w:r>
            <w:r w:rsidR="0057419C" w:rsidRPr="00274F8C">
              <w:rPr>
                <w:rFonts w:ascii="Corbel" w:hAnsi="Corbel" w:cs="Lucida Sans Unicode"/>
                <w:i/>
                <w:sz w:val="18"/>
                <w:szCs w:val="18"/>
              </w:rPr>
              <w:t>doorhalen wat niet van toepassing is]</w:t>
            </w:r>
          </w:p>
        </w:tc>
      </w:tr>
      <w:tr w:rsidR="00E54A63" w:rsidRPr="00D713DD" w14:paraId="594BCB9B" w14:textId="77777777" w:rsidTr="00027818">
        <w:tc>
          <w:tcPr>
            <w:cnfStyle w:val="001000000000" w:firstRow="0" w:lastRow="0" w:firstColumn="1" w:lastColumn="0" w:oddVBand="0" w:evenVBand="0" w:oddHBand="0" w:evenHBand="0" w:firstRowFirstColumn="0" w:firstRowLastColumn="0" w:lastRowFirstColumn="0" w:lastRowLastColumn="0"/>
            <w:tcW w:w="567" w:type="dxa"/>
            <w:vMerge w:val="restart"/>
          </w:tcPr>
          <w:p w14:paraId="7493BC17" w14:textId="77777777" w:rsidR="0057419C" w:rsidRPr="00274F8C" w:rsidRDefault="0057419C" w:rsidP="00274F8C">
            <w:pPr>
              <w:spacing w:line="240" w:lineRule="auto"/>
              <w:ind w:left="39"/>
              <w:rPr>
                <w:rFonts w:ascii="Corbel" w:hAnsi="Corbel"/>
                <w:sz w:val="18"/>
                <w:szCs w:val="18"/>
              </w:rPr>
            </w:pPr>
            <w:r w:rsidRPr="00274F8C">
              <w:rPr>
                <w:rFonts w:ascii="Corbel" w:hAnsi="Corbel"/>
                <w:sz w:val="18"/>
                <w:szCs w:val="18"/>
              </w:rPr>
              <w:t>1</w:t>
            </w:r>
          </w:p>
        </w:tc>
        <w:tc>
          <w:tcPr>
            <w:tcW w:w="1843" w:type="dxa"/>
            <w:vMerge w:val="restart"/>
          </w:tcPr>
          <w:p w14:paraId="62A3B5D4" w14:textId="77777777" w:rsidR="0057419C" w:rsidRPr="00274F8C" w:rsidRDefault="0057419C" w:rsidP="00274F8C">
            <w:pPr>
              <w:spacing w:line="240" w:lineRule="auto"/>
              <w:ind w:left="95"/>
              <w:cnfStyle w:val="000000000000" w:firstRow="0" w:lastRow="0" w:firstColumn="0" w:lastColumn="0" w:oddVBand="0" w:evenVBand="0" w:oddHBand="0" w:evenHBand="0" w:firstRowFirstColumn="0" w:firstRowLastColumn="0" w:lastRowFirstColumn="0" w:lastRowLastColumn="0"/>
              <w:rPr>
                <w:rFonts w:ascii="Corbel" w:hAnsi="Corbel"/>
                <w:sz w:val="18"/>
                <w:szCs w:val="18"/>
                <w:lang w:eastAsia="en-US"/>
              </w:rPr>
            </w:pPr>
            <w:r w:rsidRPr="00274F8C">
              <w:rPr>
                <w:rFonts w:ascii="Corbel" w:hAnsi="Corbel"/>
                <w:sz w:val="18"/>
                <w:szCs w:val="18"/>
                <w:lang w:eastAsia="en-US"/>
              </w:rPr>
              <w:t>NAW-gegevens referentie</w:t>
            </w:r>
          </w:p>
        </w:tc>
        <w:tc>
          <w:tcPr>
            <w:tcW w:w="4299" w:type="dxa"/>
          </w:tcPr>
          <w:p w14:paraId="3D8364CD" w14:textId="77777777" w:rsidR="0057419C" w:rsidRPr="00274F8C" w:rsidRDefault="0057419C" w:rsidP="00274F8C">
            <w:pPr>
              <w:spacing w:line="240" w:lineRule="auto"/>
              <w:ind w:left="159"/>
              <w:cnfStyle w:val="000000000000" w:firstRow="0" w:lastRow="0" w:firstColumn="0" w:lastColumn="0" w:oddVBand="0" w:evenVBand="0" w:oddHBand="0" w:evenHBand="0" w:firstRowFirstColumn="0" w:firstRowLastColumn="0" w:lastRowFirstColumn="0" w:lastRowLastColumn="0"/>
              <w:rPr>
                <w:rFonts w:ascii="Corbel" w:hAnsi="Corbel"/>
                <w:sz w:val="18"/>
                <w:szCs w:val="18"/>
                <w:lang w:eastAsia="en-US"/>
              </w:rPr>
            </w:pPr>
            <w:r w:rsidRPr="00274F8C">
              <w:rPr>
                <w:rFonts w:ascii="Corbel" w:hAnsi="Corbel"/>
                <w:sz w:val="18"/>
                <w:szCs w:val="18"/>
                <w:lang w:eastAsia="en-US"/>
              </w:rPr>
              <w:t xml:space="preserve">Naam organisatie </w:t>
            </w:r>
          </w:p>
        </w:tc>
        <w:bookmarkStart w:id="1" w:name="Text2"/>
        <w:tc>
          <w:tcPr>
            <w:tcW w:w="2505" w:type="dxa"/>
          </w:tcPr>
          <w:p w14:paraId="74BEDDB1" w14:textId="0280B75C" w:rsidR="0057419C" w:rsidRPr="00274F8C" w:rsidRDefault="0057419C" w:rsidP="00274F8C">
            <w:pPr>
              <w:spacing w:line="240" w:lineRule="auto"/>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r w:rsidRPr="00274F8C">
              <w:rPr>
                <w:rFonts w:ascii="Corbel" w:hAnsi="Corbel"/>
                <w:sz w:val="18"/>
                <w:szCs w:val="18"/>
              </w:rPr>
              <w:fldChar w:fldCharType="begin">
                <w:ffData>
                  <w:name w:val="Text2"/>
                  <w:enabled/>
                  <w:calcOnExit w:val="0"/>
                  <w:textInput/>
                </w:ffData>
              </w:fldChar>
            </w:r>
            <w:r w:rsidRPr="00274F8C">
              <w:rPr>
                <w:rFonts w:ascii="Corbel" w:hAnsi="Corbel"/>
                <w:sz w:val="18"/>
                <w:szCs w:val="18"/>
              </w:rPr>
              <w:instrText xml:space="preserve"> FORMTEXT </w:instrText>
            </w:r>
            <w:r w:rsidRPr="00274F8C">
              <w:rPr>
                <w:rFonts w:ascii="Corbel" w:hAnsi="Corbel"/>
                <w:sz w:val="18"/>
                <w:szCs w:val="18"/>
              </w:rPr>
            </w:r>
            <w:r w:rsidRPr="00274F8C">
              <w:rPr>
                <w:rFonts w:ascii="Corbel" w:hAnsi="Corbel"/>
                <w:sz w:val="18"/>
                <w:szCs w:val="18"/>
              </w:rPr>
              <w:fldChar w:fldCharType="separate"/>
            </w:r>
            <w:r w:rsidRPr="00274F8C">
              <w:rPr>
                <w:rFonts w:ascii="Corbel" w:hAnsi="Corbel"/>
                <w:sz w:val="18"/>
                <w:szCs w:val="18"/>
              </w:rPr>
              <w:t> </w:t>
            </w:r>
            <w:r w:rsidRPr="00274F8C">
              <w:rPr>
                <w:rFonts w:ascii="Corbel" w:hAnsi="Corbel"/>
                <w:sz w:val="18"/>
                <w:szCs w:val="18"/>
              </w:rPr>
              <w:t> </w:t>
            </w:r>
            <w:r w:rsidRPr="00274F8C">
              <w:rPr>
                <w:rFonts w:ascii="Corbel" w:hAnsi="Corbel"/>
                <w:sz w:val="18"/>
                <w:szCs w:val="18"/>
              </w:rPr>
              <w:t> </w:t>
            </w:r>
            <w:r w:rsidRPr="00274F8C">
              <w:rPr>
                <w:rFonts w:ascii="Corbel" w:hAnsi="Corbel"/>
                <w:sz w:val="18"/>
                <w:szCs w:val="18"/>
              </w:rPr>
              <w:t> </w:t>
            </w:r>
            <w:r w:rsidRPr="00274F8C">
              <w:rPr>
                <w:rFonts w:ascii="Corbel" w:hAnsi="Corbel"/>
                <w:sz w:val="18"/>
                <w:szCs w:val="18"/>
              </w:rPr>
              <w:t> </w:t>
            </w:r>
            <w:r w:rsidRPr="00274F8C">
              <w:rPr>
                <w:rFonts w:ascii="Corbel" w:hAnsi="Corbel"/>
                <w:sz w:val="18"/>
                <w:szCs w:val="18"/>
              </w:rPr>
              <w:fldChar w:fldCharType="end"/>
            </w:r>
            <w:bookmarkEnd w:id="1"/>
          </w:p>
        </w:tc>
      </w:tr>
      <w:tr w:rsidR="00E54A63" w:rsidRPr="00D713DD" w14:paraId="51770BAA" w14:textId="77777777" w:rsidTr="00027818">
        <w:tc>
          <w:tcPr>
            <w:cnfStyle w:val="001000000000" w:firstRow="0" w:lastRow="0" w:firstColumn="1" w:lastColumn="0" w:oddVBand="0" w:evenVBand="0" w:oddHBand="0" w:evenHBand="0" w:firstRowFirstColumn="0" w:firstRowLastColumn="0" w:lastRowFirstColumn="0" w:lastRowLastColumn="0"/>
            <w:tcW w:w="567" w:type="dxa"/>
            <w:vMerge/>
          </w:tcPr>
          <w:p w14:paraId="4BCEE056" w14:textId="77777777" w:rsidR="0057419C" w:rsidRPr="00274F8C" w:rsidRDefault="0057419C" w:rsidP="00274F8C">
            <w:pPr>
              <w:spacing w:line="240" w:lineRule="auto"/>
              <w:ind w:left="39"/>
              <w:rPr>
                <w:rFonts w:ascii="Corbel" w:hAnsi="Corbel"/>
                <w:sz w:val="18"/>
                <w:szCs w:val="18"/>
              </w:rPr>
            </w:pPr>
          </w:p>
        </w:tc>
        <w:tc>
          <w:tcPr>
            <w:tcW w:w="1843" w:type="dxa"/>
            <w:vMerge/>
          </w:tcPr>
          <w:p w14:paraId="5A8113B7" w14:textId="77777777" w:rsidR="0057419C" w:rsidRPr="00274F8C" w:rsidRDefault="0057419C" w:rsidP="00274F8C">
            <w:pPr>
              <w:spacing w:line="240" w:lineRule="auto"/>
              <w:ind w:left="95"/>
              <w:cnfStyle w:val="000000000000" w:firstRow="0" w:lastRow="0" w:firstColumn="0" w:lastColumn="0" w:oddVBand="0" w:evenVBand="0" w:oddHBand="0" w:evenHBand="0" w:firstRowFirstColumn="0" w:firstRowLastColumn="0" w:lastRowFirstColumn="0" w:lastRowLastColumn="0"/>
              <w:rPr>
                <w:rFonts w:ascii="Corbel" w:hAnsi="Corbel"/>
                <w:sz w:val="18"/>
                <w:szCs w:val="18"/>
                <w:lang w:eastAsia="en-US"/>
              </w:rPr>
            </w:pPr>
          </w:p>
        </w:tc>
        <w:tc>
          <w:tcPr>
            <w:tcW w:w="4299" w:type="dxa"/>
          </w:tcPr>
          <w:p w14:paraId="24DE3078" w14:textId="77777777" w:rsidR="0057419C" w:rsidRPr="00274F8C" w:rsidRDefault="0057419C" w:rsidP="00274F8C">
            <w:pPr>
              <w:spacing w:line="240" w:lineRule="auto"/>
              <w:ind w:left="159"/>
              <w:cnfStyle w:val="000000000000" w:firstRow="0" w:lastRow="0" w:firstColumn="0" w:lastColumn="0" w:oddVBand="0" w:evenVBand="0" w:oddHBand="0" w:evenHBand="0" w:firstRowFirstColumn="0" w:firstRowLastColumn="0" w:lastRowFirstColumn="0" w:lastRowLastColumn="0"/>
              <w:rPr>
                <w:rFonts w:ascii="Corbel" w:hAnsi="Corbel"/>
                <w:sz w:val="18"/>
                <w:szCs w:val="18"/>
                <w:lang w:eastAsia="en-US"/>
              </w:rPr>
            </w:pPr>
            <w:r w:rsidRPr="00274F8C">
              <w:rPr>
                <w:rFonts w:ascii="Corbel" w:hAnsi="Corbel"/>
                <w:sz w:val="18"/>
                <w:szCs w:val="18"/>
                <w:lang w:eastAsia="en-US"/>
              </w:rPr>
              <w:t>Naam contactpersoon</w:t>
            </w:r>
          </w:p>
        </w:tc>
        <w:tc>
          <w:tcPr>
            <w:tcW w:w="2505" w:type="dxa"/>
          </w:tcPr>
          <w:p w14:paraId="7AF62F07" w14:textId="77777777" w:rsidR="0057419C" w:rsidRPr="00274F8C" w:rsidRDefault="0057419C" w:rsidP="00274F8C">
            <w:pPr>
              <w:spacing w:line="240" w:lineRule="auto"/>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r w:rsidRPr="00274F8C">
              <w:rPr>
                <w:rFonts w:ascii="Corbel" w:hAnsi="Corbel"/>
                <w:sz w:val="18"/>
                <w:szCs w:val="18"/>
              </w:rPr>
              <w:fldChar w:fldCharType="begin">
                <w:ffData>
                  <w:name w:val="Text3"/>
                  <w:enabled/>
                  <w:calcOnExit w:val="0"/>
                  <w:textInput/>
                </w:ffData>
              </w:fldChar>
            </w:r>
            <w:bookmarkStart w:id="2" w:name="Text3"/>
            <w:r w:rsidRPr="00274F8C">
              <w:rPr>
                <w:rFonts w:ascii="Corbel" w:hAnsi="Corbel"/>
                <w:sz w:val="18"/>
                <w:szCs w:val="18"/>
              </w:rPr>
              <w:instrText xml:space="preserve"> FORMTEXT </w:instrText>
            </w:r>
            <w:r w:rsidRPr="00274F8C">
              <w:rPr>
                <w:rFonts w:ascii="Corbel" w:hAnsi="Corbel"/>
                <w:sz w:val="18"/>
                <w:szCs w:val="18"/>
              </w:rPr>
            </w:r>
            <w:r w:rsidRPr="00274F8C">
              <w:rPr>
                <w:rFonts w:ascii="Corbel" w:hAnsi="Corbel"/>
                <w:sz w:val="18"/>
                <w:szCs w:val="18"/>
              </w:rPr>
              <w:fldChar w:fldCharType="separate"/>
            </w:r>
            <w:r w:rsidRPr="00274F8C">
              <w:rPr>
                <w:rFonts w:ascii="Corbel" w:hAnsi="Corbel"/>
                <w:sz w:val="18"/>
                <w:szCs w:val="18"/>
              </w:rPr>
              <w:t> </w:t>
            </w:r>
            <w:r w:rsidRPr="00274F8C">
              <w:rPr>
                <w:rFonts w:ascii="Corbel" w:hAnsi="Corbel"/>
                <w:sz w:val="18"/>
                <w:szCs w:val="18"/>
              </w:rPr>
              <w:t> </w:t>
            </w:r>
            <w:r w:rsidRPr="00274F8C">
              <w:rPr>
                <w:rFonts w:ascii="Corbel" w:hAnsi="Corbel"/>
                <w:sz w:val="18"/>
                <w:szCs w:val="18"/>
              </w:rPr>
              <w:t> </w:t>
            </w:r>
            <w:r w:rsidRPr="00274F8C">
              <w:rPr>
                <w:rFonts w:ascii="Corbel" w:hAnsi="Corbel"/>
                <w:sz w:val="18"/>
                <w:szCs w:val="18"/>
              </w:rPr>
              <w:t> </w:t>
            </w:r>
            <w:r w:rsidRPr="00274F8C">
              <w:rPr>
                <w:rFonts w:ascii="Corbel" w:hAnsi="Corbel"/>
                <w:sz w:val="18"/>
                <w:szCs w:val="18"/>
              </w:rPr>
              <w:t> </w:t>
            </w:r>
            <w:r w:rsidRPr="00274F8C">
              <w:rPr>
                <w:rFonts w:ascii="Corbel" w:hAnsi="Corbel"/>
                <w:sz w:val="18"/>
                <w:szCs w:val="18"/>
              </w:rPr>
              <w:fldChar w:fldCharType="end"/>
            </w:r>
            <w:bookmarkEnd w:id="2"/>
          </w:p>
        </w:tc>
      </w:tr>
      <w:tr w:rsidR="00E54A63" w:rsidRPr="00D713DD" w14:paraId="12596946" w14:textId="77777777" w:rsidTr="00027818">
        <w:tc>
          <w:tcPr>
            <w:cnfStyle w:val="001000000000" w:firstRow="0" w:lastRow="0" w:firstColumn="1" w:lastColumn="0" w:oddVBand="0" w:evenVBand="0" w:oddHBand="0" w:evenHBand="0" w:firstRowFirstColumn="0" w:firstRowLastColumn="0" w:lastRowFirstColumn="0" w:lastRowLastColumn="0"/>
            <w:tcW w:w="567" w:type="dxa"/>
            <w:vMerge/>
          </w:tcPr>
          <w:p w14:paraId="5F0756CB" w14:textId="77777777" w:rsidR="0057419C" w:rsidRPr="00274F8C" w:rsidRDefault="0057419C" w:rsidP="00274F8C">
            <w:pPr>
              <w:spacing w:line="240" w:lineRule="auto"/>
              <w:ind w:left="39"/>
              <w:rPr>
                <w:rFonts w:ascii="Corbel" w:hAnsi="Corbel"/>
                <w:sz w:val="18"/>
                <w:szCs w:val="18"/>
              </w:rPr>
            </w:pPr>
          </w:p>
        </w:tc>
        <w:tc>
          <w:tcPr>
            <w:tcW w:w="1843" w:type="dxa"/>
            <w:vMerge/>
          </w:tcPr>
          <w:p w14:paraId="37998203" w14:textId="77777777" w:rsidR="0057419C" w:rsidRPr="00274F8C" w:rsidRDefault="0057419C" w:rsidP="00274F8C">
            <w:pPr>
              <w:spacing w:line="240" w:lineRule="auto"/>
              <w:ind w:left="95"/>
              <w:cnfStyle w:val="000000000000" w:firstRow="0" w:lastRow="0" w:firstColumn="0" w:lastColumn="0" w:oddVBand="0" w:evenVBand="0" w:oddHBand="0" w:evenHBand="0" w:firstRowFirstColumn="0" w:firstRowLastColumn="0" w:lastRowFirstColumn="0" w:lastRowLastColumn="0"/>
              <w:rPr>
                <w:rFonts w:ascii="Corbel" w:hAnsi="Corbel"/>
                <w:sz w:val="18"/>
                <w:szCs w:val="18"/>
                <w:lang w:eastAsia="en-US"/>
              </w:rPr>
            </w:pPr>
          </w:p>
        </w:tc>
        <w:tc>
          <w:tcPr>
            <w:tcW w:w="4299" w:type="dxa"/>
          </w:tcPr>
          <w:p w14:paraId="171D85E2" w14:textId="77777777" w:rsidR="0057419C" w:rsidRPr="00274F8C" w:rsidRDefault="0057419C" w:rsidP="00274F8C">
            <w:pPr>
              <w:spacing w:line="240" w:lineRule="auto"/>
              <w:ind w:left="159"/>
              <w:cnfStyle w:val="000000000000" w:firstRow="0" w:lastRow="0" w:firstColumn="0" w:lastColumn="0" w:oddVBand="0" w:evenVBand="0" w:oddHBand="0" w:evenHBand="0" w:firstRowFirstColumn="0" w:firstRowLastColumn="0" w:lastRowFirstColumn="0" w:lastRowLastColumn="0"/>
              <w:rPr>
                <w:rFonts w:ascii="Corbel" w:hAnsi="Corbel"/>
                <w:sz w:val="18"/>
                <w:szCs w:val="18"/>
                <w:lang w:eastAsia="en-US"/>
              </w:rPr>
            </w:pPr>
            <w:r w:rsidRPr="00274F8C">
              <w:rPr>
                <w:rFonts w:ascii="Corbel" w:hAnsi="Corbel"/>
                <w:sz w:val="18"/>
                <w:szCs w:val="18"/>
                <w:lang w:eastAsia="en-US"/>
              </w:rPr>
              <w:t>Telefoonnummer</w:t>
            </w:r>
          </w:p>
        </w:tc>
        <w:bookmarkStart w:id="3" w:name="Text4"/>
        <w:tc>
          <w:tcPr>
            <w:tcW w:w="2505" w:type="dxa"/>
          </w:tcPr>
          <w:p w14:paraId="62A5EBF1" w14:textId="78FBF280" w:rsidR="0057419C" w:rsidRPr="00274F8C" w:rsidRDefault="0057419C" w:rsidP="00274F8C">
            <w:pPr>
              <w:spacing w:line="240" w:lineRule="auto"/>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r w:rsidRPr="00274F8C">
              <w:rPr>
                <w:rFonts w:ascii="Corbel" w:hAnsi="Corbel"/>
                <w:sz w:val="18"/>
                <w:szCs w:val="18"/>
              </w:rPr>
              <w:fldChar w:fldCharType="begin">
                <w:ffData>
                  <w:name w:val="Text4"/>
                  <w:enabled/>
                  <w:calcOnExit w:val="0"/>
                  <w:textInput>
                    <w:type w:val="number"/>
                    <w:maxLength w:val="14"/>
                  </w:textInput>
                </w:ffData>
              </w:fldChar>
            </w:r>
            <w:r w:rsidRPr="00274F8C">
              <w:rPr>
                <w:rFonts w:ascii="Corbel" w:hAnsi="Corbel"/>
                <w:sz w:val="18"/>
                <w:szCs w:val="18"/>
              </w:rPr>
              <w:instrText xml:space="preserve"> FORMTEXT </w:instrText>
            </w:r>
            <w:r w:rsidRPr="00274F8C">
              <w:rPr>
                <w:rFonts w:ascii="Corbel" w:hAnsi="Corbel"/>
                <w:sz w:val="18"/>
                <w:szCs w:val="18"/>
              </w:rPr>
            </w:r>
            <w:r w:rsidRPr="00274F8C">
              <w:rPr>
                <w:rFonts w:ascii="Corbel" w:hAnsi="Corbel"/>
                <w:sz w:val="18"/>
                <w:szCs w:val="18"/>
              </w:rPr>
              <w:fldChar w:fldCharType="separate"/>
            </w:r>
            <w:r w:rsidRPr="00274F8C">
              <w:rPr>
                <w:rFonts w:ascii="Corbel" w:hAnsi="Corbel"/>
                <w:sz w:val="18"/>
                <w:szCs w:val="18"/>
              </w:rPr>
              <w:t> </w:t>
            </w:r>
            <w:r w:rsidRPr="00274F8C">
              <w:rPr>
                <w:rFonts w:ascii="Corbel" w:hAnsi="Corbel"/>
                <w:sz w:val="18"/>
                <w:szCs w:val="18"/>
              </w:rPr>
              <w:t> </w:t>
            </w:r>
            <w:r w:rsidRPr="00274F8C">
              <w:rPr>
                <w:rFonts w:ascii="Corbel" w:hAnsi="Corbel"/>
                <w:sz w:val="18"/>
                <w:szCs w:val="18"/>
              </w:rPr>
              <w:t> </w:t>
            </w:r>
            <w:r w:rsidRPr="00274F8C">
              <w:rPr>
                <w:rFonts w:ascii="Corbel" w:hAnsi="Corbel"/>
                <w:sz w:val="18"/>
                <w:szCs w:val="18"/>
              </w:rPr>
              <w:t> </w:t>
            </w:r>
            <w:r w:rsidRPr="00274F8C">
              <w:rPr>
                <w:rFonts w:ascii="Corbel" w:hAnsi="Corbel"/>
                <w:sz w:val="18"/>
                <w:szCs w:val="18"/>
              </w:rPr>
              <w:t> </w:t>
            </w:r>
            <w:r w:rsidRPr="00274F8C">
              <w:rPr>
                <w:rFonts w:ascii="Corbel" w:hAnsi="Corbel"/>
                <w:sz w:val="18"/>
                <w:szCs w:val="18"/>
              </w:rPr>
              <w:fldChar w:fldCharType="end"/>
            </w:r>
            <w:bookmarkEnd w:id="3"/>
          </w:p>
        </w:tc>
      </w:tr>
      <w:tr w:rsidR="00E54A63" w:rsidRPr="00D713DD" w14:paraId="56243C01" w14:textId="77777777" w:rsidTr="00027818">
        <w:tc>
          <w:tcPr>
            <w:cnfStyle w:val="001000000000" w:firstRow="0" w:lastRow="0" w:firstColumn="1" w:lastColumn="0" w:oddVBand="0" w:evenVBand="0" w:oddHBand="0" w:evenHBand="0" w:firstRowFirstColumn="0" w:firstRowLastColumn="0" w:lastRowFirstColumn="0" w:lastRowLastColumn="0"/>
            <w:tcW w:w="567" w:type="dxa"/>
            <w:vMerge/>
          </w:tcPr>
          <w:p w14:paraId="0B286B6A" w14:textId="77777777" w:rsidR="0057419C" w:rsidRPr="00274F8C" w:rsidRDefault="0057419C" w:rsidP="00274F8C">
            <w:pPr>
              <w:spacing w:line="240" w:lineRule="auto"/>
              <w:ind w:left="39"/>
              <w:rPr>
                <w:rFonts w:ascii="Corbel" w:hAnsi="Corbel"/>
                <w:sz w:val="18"/>
                <w:szCs w:val="18"/>
              </w:rPr>
            </w:pPr>
          </w:p>
        </w:tc>
        <w:tc>
          <w:tcPr>
            <w:tcW w:w="1843" w:type="dxa"/>
            <w:vMerge/>
          </w:tcPr>
          <w:p w14:paraId="28AD71D7" w14:textId="77777777" w:rsidR="0057419C" w:rsidRPr="00274F8C" w:rsidRDefault="0057419C" w:rsidP="00274F8C">
            <w:pPr>
              <w:spacing w:line="240" w:lineRule="auto"/>
              <w:ind w:left="95"/>
              <w:cnfStyle w:val="000000000000" w:firstRow="0" w:lastRow="0" w:firstColumn="0" w:lastColumn="0" w:oddVBand="0" w:evenVBand="0" w:oddHBand="0" w:evenHBand="0" w:firstRowFirstColumn="0" w:firstRowLastColumn="0" w:lastRowFirstColumn="0" w:lastRowLastColumn="0"/>
              <w:rPr>
                <w:rFonts w:ascii="Corbel" w:hAnsi="Corbel"/>
                <w:sz w:val="18"/>
                <w:szCs w:val="18"/>
                <w:lang w:eastAsia="en-US"/>
              </w:rPr>
            </w:pPr>
          </w:p>
        </w:tc>
        <w:tc>
          <w:tcPr>
            <w:tcW w:w="4299" w:type="dxa"/>
          </w:tcPr>
          <w:p w14:paraId="20F4FEA7" w14:textId="77777777" w:rsidR="0057419C" w:rsidRPr="00274F8C" w:rsidRDefault="0057419C" w:rsidP="00274F8C">
            <w:pPr>
              <w:spacing w:line="240" w:lineRule="auto"/>
              <w:ind w:left="159"/>
              <w:cnfStyle w:val="000000000000" w:firstRow="0" w:lastRow="0" w:firstColumn="0" w:lastColumn="0" w:oddVBand="0" w:evenVBand="0" w:oddHBand="0" w:evenHBand="0" w:firstRowFirstColumn="0" w:firstRowLastColumn="0" w:lastRowFirstColumn="0" w:lastRowLastColumn="0"/>
              <w:rPr>
                <w:rFonts w:ascii="Corbel" w:hAnsi="Corbel"/>
                <w:sz w:val="18"/>
                <w:szCs w:val="18"/>
                <w:lang w:eastAsia="en-US"/>
              </w:rPr>
            </w:pPr>
            <w:r w:rsidRPr="00274F8C">
              <w:rPr>
                <w:rFonts w:ascii="Corbel" w:hAnsi="Corbel"/>
                <w:sz w:val="18"/>
                <w:szCs w:val="18"/>
                <w:lang w:eastAsia="en-US"/>
              </w:rPr>
              <w:t>E-mail adres</w:t>
            </w:r>
          </w:p>
        </w:tc>
        <w:tc>
          <w:tcPr>
            <w:tcW w:w="2505" w:type="dxa"/>
          </w:tcPr>
          <w:p w14:paraId="71DA1353" w14:textId="77777777" w:rsidR="0057419C" w:rsidRPr="00274F8C" w:rsidRDefault="0057419C" w:rsidP="00274F8C">
            <w:pPr>
              <w:spacing w:line="240" w:lineRule="auto"/>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r w:rsidRPr="00274F8C">
              <w:rPr>
                <w:rFonts w:ascii="Corbel" w:hAnsi="Corbel"/>
                <w:sz w:val="18"/>
                <w:szCs w:val="18"/>
              </w:rPr>
              <w:fldChar w:fldCharType="begin">
                <w:ffData>
                  <w:name w:val="Text4"/>
                  <w:enabled/>
                  <w:calcOnExit w:val="0"/>
                  <w:textInput>
                    <w:type w:val="number"/>
                    <w:maxLength w:val="14"/>
                  </w:textInput>
                </w:ffData>
              </w:fldChar>
            </w:r>
            <w:r w:rsidRPr="00274F8C">
              <w:rPr>
                <w:rFonts w:ascii="Corbel" w:hAnsi="Corbel"/>
                <w:sz w:val="18"/>
                <w:szCs w:val="18"/>
              </w:rPr>
              <w:instrText xml:space="preserve"> FORMTEXT </w:instrText>
            </w:r>
            <w:r w:rsidRPr="00274F8C">
              <w:rPr>
                <w:rFonts w:ascii="Corbel" w:hAnsi="Corbel"/>
                <w:sz w:val="18"/>
                <w:szCs w:val="18"/>
              </w:rPr>
            </w:r>
            <w:r w:rsidRPr="00274F8C">
              <w:rPr>
                <w:rFonts w:ascii="Corbel" w:hAnsi="Corbel"/>
                <w:sz w:val="18"/>
                <w:szCs w:val="18"/>
              </w:rPr>
              <w:fldChar w:fldCharType="separate"/>
            </w:r>
            <w:r w:rsidRPr="00274F8C">
              <w:rPr>
                <w:rFonts w:ascii="Corbel" w:hAnsi="Corbel"/>
                <w:sz w:val="18"/>
                <w:szCs w:val="18"/>
              </w:rPr>
              <w:t> </w:t>
            </w:r>
            <w:r w:rsidRPr="00274F8C">
              <w:rPr>
                <w:rFonts w:ascii="Corbel" w:hAnsi="Corbel"/>
                <w:sz w:val="18"/>
                <w:szCs w:val="18"/>
              </w:rPr>
              <w:t> </w:t>
            </w:r>
            <w:r w:rsidRPr="00274F8C">
              <w:rPr>
                <w:rFonts w:ascii="Corbel" w:hAnsi="Corbel"/>
                <w:sz w:val="18"/>
                <w:szCs w:val="18"/>
              </w:rPr>
              <w:t> </w:t>
            </w:r>
            <w:r w:rsidRPr="00274F8C">
              <w:rPr>
                <w:rFonts w:ascii="Corbel" w:hAnsi="Corbel"/>
                <w:sz w:val="18"/>
                <w:szCs w:val="18"/>
              </w:rPr>
              <w:t> </w:t>
            </w:r>
            <w:r w:rsidRPr="00274F8C">
              <w:rPr>
                <w:rFonts w:ascii="Corbel" w:hAnsi="Corbel"/>
                <w:sz w:val="18"/>
                <w:szCs w:val="18"/>
              </w:rPr>
              <w:t> </w:t>
            </w:r>
            <w:r w:rsidRPr="00274F8C">
              <w:rPr>
                <w:rFonts w:ascii="Corbel" w:hAnsi="Corbel"/>
                <w:sz w:val="18"/>
                <w:szCs w:val="18"/>
              </w:rPr>
              <w:fldChar w:fldCharType="end"/>
            </w:r>
          </w:p>
        </w:tc>
      </w:tr>
      <w:tr w:rsidR="00E54A63" w:rsidRPr="00D713DD" w14:paraId="1B75F224" w14:textId="77777777" w:rsidTr="00027818">
        <w:tc>
          <w:tcPr>
            <w:cnfStyle w:val="001000000000" w:firstRow="0" w:lastRow="0" w:firstColumn="1" w:lastColumn="0" w:oddVBand="0" w:evenVBand="0" w:oddHBand="0" w:evenHBand="0" w:firstRowFirstColumn="0" w:firstRowLastColumn="0" w:lastRowFirstColumn="0" w:lastRowLastColumn="0"/>
            <w:tcW w:w="567" w:type="dxa"/>
            <w:vMerge/>
          </w:tcPr>
          <w:p w14:paraId="471EDF16" w14:textId="77777777" w:rsidR="0057419C" w:rsidRPr="00274F8C" w:rsidRDefault="0057419C" w:rsidP="00274F8C">
            <w:pPr>
              <w:spacing w:line="240" w:lineRule="auto"/>
              <w:ind w:left="39"/>
              <w:rPr>
                <w:rFonts w:ascii="Corbel" w:hAnsi="Corbel"/>
                <w:sz w:val="18"/>
                <w:szCs w:val="18"/>
              </w:rPr>
            </w:pPr>
          </w:p>
        </w:tc>
        <w:tc>
          <w:tcPr>
            <w:tcW w:w="1843" w:type="dxa"/>
            <w:vMerge/>
          </w:tcPr>
          <w:p w14:paraId="066117FA" w14:textId="77777777" w:rsidR="0057419C" w:rsidRPr="00274F8C" w:rsidRDefault="0057419C" w:rsidP="00274F8C">
            <w:pPr>
              <w:spacing w:line="240" w:lineRule="auto"/>
              <w:ind w:left="95"/>
              <w:cnfStyle w:val="000000000000" w:firstRow="0" w:lastRow="0" w:firstColumn="0" w:lastColumn="0" w:oddVBand="0" w:evenVBand="0" w:oddHBand="0" w:evenHBand="0" w:firstRowFirstColumn="0" w:firstRowLastColumn="0" w:lastRowFirstColumn="0" w:lastRowLastColumn="0"/>
              <w:rPr>
                <w:rFonts w:ascii="Corbel" w:hAnsi="Corbel"/>
                <w:sz w:val="18"/>
                <w:szCs w:val="18"/>
                <w:lang w:eastAsia="en-US"/>
              </w:rPr>
            </w:pPr>
          </w:p>
        </w:tc>
        <w:tc>
          <w:tcPr>
            <w:tcW w:w="4299" w:type="dxa"/>
          </w:tcPr>
          <w:p w14:paraId="55E18226" w14:textId="77777777" w:rsidR="0057419C" w:rsidRPr="00274F8C" w:rsidRDefault="0057419C" w:rsidP="00274F8C">
            <w:pPr>
              <w:spacing w:line="240" w:lineRule="auto"/>
              <w:ind w:left="159"/>
              <w:cnfStyle w:val="000000000000" w:firstRow="0" w:lastRow="0" w:firstColumn="0" w:lastColumn="0" w:oddVBand="0" w:evenVBand="0" w:oddHBand="0" w:evenHBand="0" w:firstRowFirstColumn="0" w:firstRowLastColumn="0" w:lastRowFirstColumn="0" w:lastRowLastColumn="0"/>
              <w:rPr>
                <w:rFonts w:ascii="Corbel" w:hAnsi="Corbel"/>
                <w:sz w:val="18"/>
                <w:szCs w:val="18"/>
                <w:lang w:eastAsia="en-US"/>
              </w:rPr>
            </w:pPr>
            <w:r w:rsidRPr="00274F8C">
              <w:rPr>
                <w:rFonts w:ascii="Corbel" w:hAnsi="Corbel"/>
                <w:sz w:val="18"/>
                <w:szCs w:val="18"/>
                <w:lang w:eastAsia="en-US"/>
              </w:rPr>
              <w:t>Naam en omschrijving van het project</w:t>
            </w:r>
          </w:p>
        </w:tc>
        <w:tc>
          <w:tcPr>
            <w:tcW w:w="2505" w:type="dxa"/>
          </w:tcPr>
          <w:p w14:paraId="474ACBB6" w14:textId="77777777" w:rsidR="0057419C" w:rsidRPr="00274F8C" w:rsidRDefault="0057419C" w:rsidP="00274F8C">
            <w:pPr>
              <w:spacing w:line="240" w:lineRule="auto"/>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r w:rsidRPr="00274F8C">
              <w:rPr>
                <w:rFonts w:ascii="Corbel" w:hAnsi="Corbel"/>
                <w:sz w:val="18"/>
                <w:szCs w:val="18"/>
              </w:rPr>
              <w:fldChar w:fldCharType="begin">
                <w:ffData>
                  <w:name w:val="Text5"/>
                  <w:enabled/>
                  <w:calcOnExit w:val="0"/>
                  <w:textInput/>
                </w:ffData>
              </w:fldChar>
            </w:r>
            <w:bookmarkStart w:id="4" w:name="Text5"/>
            <w:r w:rsidRPr="00274F8C">
              <w:rPr>
                <w:rFonts w:ascii="Corbel" w:hAnsi="Corbel"/>
                <w:sz w:val="18"/>
                <w:szCs w:val="18"/>
              </w:rPr>
              <w:instrText xml:space="preserve"> FORMTEXT </w:instrText>
            </w:r>
            <w:r w:rsidRPr="00274F8C">
              <w:rPr>
                <w:rFonts w:ascii="Corbel" w:hAnsi="Corbel"/>
                <w:sz w:val="18"/>
                <w:szCs w:val="18"/>
              </w:rPr>
            </w:r>
            <w:r w:rsidRPr="00274F8C">
              <w:rPr>
                <w:rFonts w:ascii="Corbel" w:hAnsi="Corbel"/>
                <w:sz w:val="18"/>
                <w:szCs w:val="18"/>
              </w:rPr>
              <w:fldChar w:fldCharType="separate"/>
            </w:r>
            <w:r w:rsidRPr="00274F8C">
              <w:rPr>
                <w:rFonts w:ascii="Corbel" w:hAnsi="Corbel"/>
                <w:sz w:val="18"/>
                <w:szCs w:val="18"/>
              </w:rPr>
              <w:t> </w:t>
            </w:r>
            <w:r w:rsidRPr="00274F8C">
              <w:rPr>
                <w:rFonts w:ascii="Corbel" w:hAnsi="Corbel"/>
                <w:sz w:val="18"/>
                <w:szCs w:val="18"/>
              </w:rPr>
              <w:t> </w:t>
            </w:r>
            <w:r w:rsidRPr="00274F8C">
              <w:rPr>
                <w:rFonts w:ascii="Corbel" w:hAnsi="Corbel"/>
                <w:sz w:val="18"/>
                <w:szCs w:val="18"/>
              </w:rPr>
              <w:t> </w:t>
            </w:r>
            <w:r w:rsidRPr="00274F8C">
              <w:rPr>
                <w:rFonts w:ascii="Corbel" w:hAnsi="Corbel"/>
                <w:sz w:val="18"/>
                <w:szCs w:val="18"/>
              </w:rPr>
              <w:t> </w:t>
            </w:r>
            <w:r w:rsidRPr="00274F8C">
              <w:rPr>
                <w:rFonts w:ascii="Corbel" w:hAnsi="Corbel"/>
                <w:sz w:val="18"/>
                <w:szCs w:val="18"/>
              </w:rPr>
              <w:t> </w:t>
            </w:r>
            <w:r w:rsidRPr="00274F8C">
              <w:rPr>
                <w:rFonts w:ascii="Corbel" w:hAnsi="Corbel"/>
                <w:sz w:val="18"/>
                <w:szCs w:val="18"/>
              </w:rPr>
              <w:fldChar w:fldCharType="end"/>
            </w:r>
            <w:bookmarkEnd w:id="4"/>
          </w:p>
        </w:tc>
      </w:tr>
      <w:tr w:rsidR="002B1282" w:rsidRPr="00D713DD" w14:paraId="7F0031DE" w14:textId="77777777" w:rsidTr="00027818">
        <w:tc>
          <w:tcPr>
            <w:cnfStyle w:val="001000000000" w:firstRow="0" w:lastRow="0" w:firstColumn="1" w:lastColumn="0" w:oddVBand="0" w:evenVBand="0" w:oddHBand="0" w:evenHBand="0" w:firstRowFirstColumn="0" w:firstRowLastColumn="0" w:lastRowFirstColumn="0" w:lastRowLastColumn="0"/>
            <w:tcW w:w="567" w:type="dxa"/>
            <w:vMerge w:val="restart"/>
          </w:tcPr>
          <w:p w14:paraId="16D70D92" w14:textId="77777777" w:rsidR="002B1282" w:rsidRPr="00274F8C" w:rsidRDefault="002B1282" w:rsidP="00274F8C">
            <w:pPr>
              <w:spacing w:line="240" w:lineRule="auto"/>
              <w:ind w:left="39"/>
              <w:rPr>
                <w:rFonts w:ascii="Corbel" w:hAnsi="Corbel"/>
                <w:sz w:val="18"/>
                <w:szCs w:val="18"/>
              </w:rPr>
            </w:pPr>
            <w:r w:rsidRPr="00274F8C">
              <w:rPr>
                <w:rFonts w:ascii="Corbel" w:hAnsi="Corbel"/>
                <w:sz w:val="18"/>
                <w:szCs w:val="18"/>
              </w:rPr>
              <w:t>2</w:t>
            </w:r>
          </w:p>
        </w:tc>
        <w:tc>
          <w:tcPr>
            <w:tcW w:w="1843" w:type="dxa"/>
            <w:vMerge w:val="restart"/>
          </w:tcPr>
          <w:p w14:paraId="5330603F" w14:textId="77777777" w:rsidR="002B1282" w:rsidRPr="00274F8C" w:rsidRDefault="002B1282" w:rsidP="00274F8C">
            <w:pPr>
              <w:spacing w:line="240" w:lineRule="auto"/>
              <w:ind w:left="95"/>
              <w:cnfStyle w:val="000000000000" w:firstRow="0" w:lastRow="0" w:firstColumn="0" w:lastColumn="0" w:oddVBand="0" w:evenVBand="0" w:oddHBand="0" w:evenHBand="0" w:firstRowFirstColumn="0" w:firstRowLastColumn="0" w:lastRowFirstColumn="0" w:lastRowLastColumn="0"/>
              <w:rPr>
                <w:rFonts w:ascii="Corbel" w:hAnsi="Corbel"/>
                <w:sz w:val="18"/>
                <w:szCs w:val="18"/>
                <w:lang w:eastAsia="en-US"/>
              </w:rPr>
            </w:pPr>
            <w:r w:rsidRPr="00274F8C">
              <w:rPr>
                <w:rFonts w:ascii="Corbel" w:hAnsi="Corbel"/>
                <w:sz w:val="18"/>
                <w:szCs w:val="18"/>
                <w:lang w:eastAsia="en-US"/>
              </w:rPr>
              <w:t>Looptijd opdracht</w:t>
            </w:r>
          </w:p>
        </w:tc>
        <w:tc>
          <w:tcPr>
            <w:tcW w:w="4299" w:type="dxa"/>
          </w:tcPr>
          <w:p w14:paraId="01E9324C" w14:textId="77777777" w:rsidR="002B1282" w:rsidRPr="00274F8C" w:rsidRDefault="002B1282" w:rsidP="00274F8C">
            <w:pPr>
              <w:spacing w:line="240" w:lineRule="auto"/>
              <w:ind w:left="159"/>
              <w:cnfStyle w:val="000000000000" w:firstRow="0" w:lastRow="0" w:firstColumn="0" w:lastColumn="0" w:oddVBand="0" w:evenVBand="0" w:oddHBand="0" w:evenHBand="0" w:firstRowFirstColumn="0" w:firstRowLastColumn="0" w:lastRowFirstColumn="0" w:lastRowLastColumn="0"/>
              <w:rPr>
                <w:rFonts w:ascii="Corbel" w:hAnsi="Corbel"/>
                <w:sz w:val="18"/>
                <w:szCs w:val="18"/>
                <w:lang w:eastAsia="en-US"/>
              </w:rPr>
            </w:pPr>
            <w:r w:rsidRPr="00274F8C">
              <w:rPr>
                <w:rFonts w:ascii="Corbel" w:hAnsi="Corbel"/>
                <w:sz w:val="18"/>
                <w:szCs w:val="18"/>
                <w:lang w:eastAsia="en-US"/>
              </w:rPr>
              <w:t>Datum aanvang project</w:t>
            </w:r>
          </w:p>
        </w:tc>
        <w:bookmarkStart w:id="5" w:name="Text7"/>
        <w:tc>
          <w:tcPr>
            <w:tcW w:w="2505" w:type="dxa"/>
          </w:tcPr>
          <w:p w14:paraId="6A3B462E" w14:textId="14A29AA8" w:rsidR="002B1282" w:rsidRPr="00274F8C" w:rsidRDefault="002B1282" w:rsidP="00274F8C">
            <w:pPr>
              <w:spacing w:line="240" w:lineRule="auto"/>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r w:rsidRPr="00274F8C">
              <w:rPr>
                <w:rFonts w:ascii="Corbel" w:hAnsi="Corbel"/>
                <w:sz w:val="18"/>
                <w:szCs w:val="18"/>
              </w:rPr>
              <w:fldChar w:fldCharType="begin">
                <w:ffData>
                  <w:name w:val="Text7"/>
                  <w:enabled/>
                  <w:calcOnExit w:val="0"/>
                  <w:textInput>
                    <w:type w:val="date"/>
                  </w:textInput>
                </w:ffData>
              </w:fldChar>
            </w:r>
            <w:r w:rsidRPr="00274F8C">
              <w:rPr>
                <w:rFonts w:ascii="Corbel" w:hAnsi="Corbel"/>
                <w:sz w:val="18"/>
                <w:szCs w:val="18"/>
              </w:rPr>
              <w:instrText xml:space="preserve"> FORMTEXT </w:instrText>
            </w:r>
            <w:r w:rsidRPr="00274F8C">
              <w:rPr>
                <w:rFonts w:ascii="Corbel" w:hAnsi="Corbel"/>
                <w:sz w:val="18"/>
                <w:szCs w:val="18"/>
              </w:rPr>
            </w:r>
            <w:r w:rsidRPr="00274F8C">
              <w:rPr>
                <w:rFonts w:ascii="Corbel" w:hAnsi="Corbel"/>
                <w:sz w:val="18"/>
                <w:szCs w:val="18"/>
              </w:rPr>
              <w:fldChar w:fldCharType="separate"/>
            </w:r>
            <w:r w:rsidRPr="00274F8C">
              <w:rPr>
                <w:rFonts w:ascii="Corbel" w:hAnsi="Corbel"/>
                <w:sz w:val="18"/>
                <w:szCs w:val="18"/>
              </w:rPr>
              <w:t> </w:t>
            </w:r>
            <w:r w:rsidRPr="00274F8C">
              <w:rPr>
                <w:rFonts w:ascii="Corbel" w:hAnsi="Corbel"/>
                <w:sz w:val="18"/>
                <w:szCs w:val="18"/>
              </w:rPr>
              <w:t> </w:t>
            </w:r>
            <w:r w:rsidRPr="00274F8C">
              <w:rPr>
                <w:rFonts w:ascii="Corbel" w:hAnsi="Corbel"/>
                <w:sz w:val="18"/>
                <w:szCs w:val="18"/>
              </w:rPr>
              <w:t> </w:t>
            </w:r>
            <w:r w:rsidRPr="00274F8C">
              <w:rPr>
                <w:rFonts w:ascii="Corbel" w:hAnsi="Corbel"/>
                <w:sz w:val="18"/>
                <w:szCs w:val="18"/>
              </w:rPr>
              <w:t> </w:t>
            </w:r>
            <w:r w:rsidRPr="00274F8C">
              <w:rPr>
                <w:rFonts w:ascii="Corbel" w:hAnsi="Corbel"/>
                <w:sz w:val="18"/>
                <w:szCs w:val="18"/>
              </w:rPr>
              <w:t> </w:t>
            </w:r>
            <w:r w:rsidRPr="00274F8C">
              <w:rPr>
                <w:rFonts w:ascii="Corbel" w:hAnsi="Corbel"/>
                <w:sz w:val="18"/>
                <w:szCs w:val="18"/>
              </w:rPr>
              <w:fldChar w:fldCharType="end"/>
            </w:r>
            <w:bookmarkEnd w:id="5"/>
          </w:p>
        </w:tc>
      </w:tr>
      <w:tr w:rsidR="002B1282" w:rsidRPr="00D713DD" w14:paraId="2D519441" w14:textId="77777777" w:rsidTr="00027818">
        <w:tc>
          <w:tcPr>
            <w:cnfStyle w:val="001000000000" w:firstRow="0" w:lastRow="0" w:firstColumn="1" w:lastColumn="0" w:oddVBand="0" w:evenVBand="0" w:oddHBand="0" w:evenHBand="0" w:firstRowFirstColumn="0" w:firstRowLastColumn="0" w:lastRowFirstColumn="0" w:lastRowLastColumn="0"/>
            <w:tcW w:w="567" w:type="dxa"/>
            <w:vMerge/>
          </w:tcPr>
          <w:p w14:paraId="45861CB7" w14:textId="77777777" w:rsidR="002B1282" w:rsidRPr="00274F8C" w:rsidRDefault="002B1282" w:rsidP="00274F8C">
            <w:pPr>
              <w:spacing w:line="240" w:lineRule="auto"/>
              <w:ind w:left="39"/>
              <w:rPr>
                <w:rFonts w:ascii="Corbel" w:hAnsi="Corbel"/>
                <w:sz w:val="18"/>
                <w:szCs w:val="18"/>
              </w:rPr>
            </w:pPr>
          </w:p>
        </w:tc>
        <w:tc>
          <w:tcPr>
            <w:tcW w:w="1843" w:type="dxa"/>
            <w:vMerge/>
          </w:tcPr>
          <w:p w14:paraId="4508771D" w14:textId="77777777" w:rsidR="002B1282" w:rsidRPr="00274F8C" w:rsidRDefault="002B1282" w:rsidP="00274F8C">
            <w:pPr>
              <w:spacing w:line="240" w:lineRule="auto"/>
              <w:ind w:left="95"/>
              <w:cnfStyle w:val="000000000000" w:firstRow="0" w:lastRow="0" w:firstColumn="0" w:lastColumn="0" w:oddVBand="0" w:evenVBand="0" w:oddHBand="0" w:evenHBand="0" w:firstRowFirstColumn="0" w:firstRowLastColumn="0" w:lastRowFirstColumn="0" w:lastRowLastColumn="0"/>
              <w:rPr>
                <w:rFonts w:ascii="Corbel" w:hAnsi="Corbel"/>
                <w:sz w:val="18"/>
                <w:szCs w:val="18"/>
                <w:lang w:eastAsia="en-US"/>
              </w:rPr>
            </w:pPr>
          </w:p>
        </w:tc>
        <w:tc>
          <w:tcPr>
            <w:tcW w:w="4299" w:type="dxa"/>
          </w:tcPr>
          <w:p w14:paraId="70CE7D2E" w14:textId="77777777" w:rsidR="002B1282" w:rsidRPr="00274F8C" w:rsidRDefault="002B1282" w:rsidP="00274F8C">
            <w:pPr>
              <w:spacing w:line="240" w:lineRule="auto"/>
              <w:ind w:left="159"/>
              <w:cnfStyle w:val="000000000000" w:firstRow="0" w:lastRow="0" w:firstColumn="0" w:lastColumn="0" w:oddVBand="0" w:evenVBand="0" w:oddHBand="0" w:evenHBand="0" w:firstRowFirstColumn="0" w:firstRowLastColumn="0" w:lastRowFirstColumn="0" w:lastRowLastColumn="0"/>
              <w:rPr>
                <w:rFonts w:ascii="Corbel" w:hAnsi="Corbel"/>
                <w:sz w:val="18"/>
                <w:szCs w:val="18"/>
                <w:lang w:eastAsia="en-US"/>
              </w:rPr>
            </w:pPr>
            <w:r w:rsidRPr="00274F8C">
              <w:rPr>
                <w:rFonts w:ascii="Corbel" w:hAnsi="Corbel"/>
                <w:sz w:val="18"/>
                <w:szCs w:val="18"/>
                <w:lang w:eastAsia="en-US"/>
              </w:rPr>
              <w:t>Datum afronding project</w:t>
            </w:r>
          </w:p>
        </w:tc>
        <w:bookmarkStart w:id="6" w:name="Text8"/>
        <w:tc>
          <w:tcPr>
            <w:tcW w:w="2505" w:type="dxa"/>
          </w:tcPr>
          <w:p w14:paraId="3CA55242" w14:textId="35F7889F" w:rsidR="002B1282" w:rsidRPr="00274F8C" w:rsidRDefault="002B1282" w:rsidP="00274F8C">
            <w:pPr>
              <w:spacing w:line="240" w:lineRule="auto"/>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r w:rsidRPr="00274F8C">
              <w:rPr>
                <w:rFonts w:ascii="Corbel" w:hAnsi="Corbel"/>
                <w:sz w:val="18"/>
                <w:szCs w:val="18"/>
              </w:rPr>
              <w:fldChar w:fldCharType="begin">
                <w:ffData>
                  <w:name w:val="Text8"/>
                  <w:enabled/>
                  <w:calcOnExit w:val="0"/>
                  <w:textInput>
                    <w:type w:val="date"/>
                  </w:textInput>
                </w:ffData>
              </w:fldChar>
            </w:r>
            <w:r w:rsidRPr="00274F8C">
              <w:rPr>
                <w:rFonts w:ascii="Corbel" w:hAnsi="Corbel"/>
                <w:sz w:val="18"/>
                <w:szCs w:val="18"/>
              </w:rPr>
              <w:instrText xml:space="preserve"> FORMTEXT </w:instrText>
            </w:r>
            <w:r w:rsidRPr="00274F8C">
              <w:rPr>
                <w:rFonts w:ascii="Corbel" w:hAnsi="Corbel"/>
                <w:sz w:val="18"/>
                <w:szCs w:val="18"/>
              </w:rPr>
            </w:r>
            <w:r w:rsidRPr="00274F8C">
              <w:rPr>
                <w:rFonts w:ascii="Corbel" w:hAnsi="Corbel"/>
                <w:sz w:val="18"/>
                <w:szCs w:val="18"/>
              </w:rPr>
              <w:fldChar w:fldCharType="separate"/>
            </w:r>
            <w:r w:rsidRPr="00274F8C">
              <w:rPr>
                <w:rFonts w:ascii="Corbel" w:hAnsi="Corbel"/>
                <w:sz w:val="18"/>
                <w:szCs w:val="18"/>
              </w:rPr>
              <w:t> </w:t>
            </w:r>
            <w:r w:rsidRPr="00274F8C">
              <w:rPr>
                <w:rFonts w:ascii="Corbel" w:hAnsi="Corbel"/>
                <w:sz w:val="18"/>
                <w:szCs w:val="18"/>
              </w:rPr>
              <w:t> </w:t>
            </w:r>
            <w:r w:rsidRPr="00274F8C">
              <w:rPr>
                <w:rFonts w:ascii="Corbel" w:hAnsi="Corbel"/>
                <w:sz w:val="18"/>
                <w:szCs w:val="18"/>
              </w:rPr>
              <w:t> </w:t>
            </w:r>
            <w:r w:rsidRPr="00274F8C">
              <w:rPr>
                <w:rFonts w:ascii="Corbel" w:hAnsi="Corbel"/>
                <w:sz w:val="18"/>
                <w:szCs w:val="18"/>
              </w:rPr>
              <w:t> </w:t>
            </w:r>
            <w:r w:rsidRPr="00274F8C">
              <w:rPr>
                <w:rFonts w:ascii="Corbel" w:hAnsi="Corbel"/>
                <w:sz w:val="18"/>
                <w:szCs w:val="18"/>
              </w:rPr>
              <w:t> </w:t>
            </w:r>
            <w:r w:rsidRPr="00274F8C">
              <w:rPr>
                <w:rFonts w:ascii="Corbel" w:hAnsi="Corbel"/>
                <w:sz w:val="18"/>
                <w:szCs w:val="18"/>
              </w:rPr>
              <w:fldChar w:fldCharType="end"/>
            </w:r>
            <w:bookmarkEnd w:id="6"/>
          </w:p>
        </w:tc>
      </w:tr>
      <w:tr w:rsidR="002B1282" w:rsidRPr="00D713DD" w14:paraId="2568164B" w14:textId="77777777" w:rsidTr="00027818">
        <w:tc>
          <w:tcPr>
            <w:cnfStyle w:val="001000000000" w:firstRow="0" w:lastRow="0" w:firstColumn="1" w:lastColumn="0" w:oddVBand="0" w:evenVBand="0" w:oddHBand="0" w:evenHBand="0" w:firstRowFirstColumn="0" w:firstRowLastColumn="0" w:lastRowFirstColumn="0" w:lastRowLastColumn="0"/>
            <w:tcW w:w="567" w:type="dxa"/>
            <w:vMerge/>
          </w:tcPr>
          <w:p w14:paraId="264902D4" w14:textId="77777777" w:rsidR="002B1282" w:rsidRPr="00274F8C" w:rsidRDefault="002B1282" w:rsidP="00274F8C">
            <w:pPr>
              <w:spacing w:line="240" w:lineRule="auto"/>
              <w:ind w:left="39"/>
              <w:rPr>
                <w:rFonts w:ascii="Corbel" w:hAnsi="Corbel"/>
                <w:sz w:val="18"/>
                <w:szCs w:val="18"/>
              </w:rPr>
            </w:pPr>
          </w:p>
        </w:tc>
        <w:tc>
          <w:tcPr>
            <w:tcW w:w="1843" w:type="dxa"/>
            <w:vMerge/>
          </w:tcPr>
          <w:p w14:paraId="59FE4393" w14:textId="77777777" w:rsidR="002B1282" w:rsidRPr="00274F8C" w:rsidRDefault="002B1282" w:rsidP="00274F8C">
            <w:pPr>
              <w:spacing w:line="240" w:lineRule="auto"/>
              <w:ind w:left="95"/>
              <w:cnfStyle w:val="000000000000" w:firstRow="0" w:lastRow="0" w:firstColumn="0" w:lastColumn="0" w:oddVBand="0" w:evenVBand="0" w:oddHBand="0" w:evenHBand="0" w:firstRowFirstColumn="0" w:firstRowLastColumn="0" w:lastRowFirstColumn="0" w:lastRowLastColumn="0"/>
              <w:rPr>
                <w:rFonts w:ascii="Corbel" w:hAnsi="Corbel"/>
                <w:sz w:val="18"/>
                <w:szCs w:val="18"/>
                <w:lang w:eastAsia="en-US"/>
              </w:rPr>
            </w:pPr>
          </w:p>
        </w:tc>
        <w:tc>
          <w:tcPr>
            <w:tcW w:w="4299" w:type="dxa"/>
          </w:tcPr>
          <w:p w14:paraId="0A733FF6" w14:textId="500A055C" w:rsidR="002B1282" w:rsidRPr="00274F8C" w:rsidRDefault="002B1282" w:rsidP="00274F8C">
            <w:pPr>
              <w:spacing w:line="240" w:lineRule="auto"/>
              <w:ind w:left="159"/>
              <w:cnfStyle w:val="000000000000" w:firstRow="0" w:lastRow="0" w:firstColumn="0" w:lastColumn="0" w:oddVBand="0" w:evenVBand="0" w:oddHBand="0" w:evenHBand="0" w:firstRowFirstColumn="0" w:firstRowLastColumn="0" w:lastRowFirstColumn="0" w:lastRowLastColumn="0"/>
              <w:rPr>
                <w:rFonts w:ascii="Corbel" w:hAnsi="Corbel"/>
                <w:sz w:val="18"/>
                <w:szCs w:val="18"/>
                <w:lang w:eastAsia="en-US"/>
              </w:rPr>
            </w:pPr>
            <w:r>
              <w:rPr>
                <w:rFonts w:ascii="Corbel" w:hAnsi="Corbel"/>
                <w:sz w:val="18"/>
                <w:szCs w:val="18"/>
                <w:lang w:eastAsia="en-US"/>
              </w:rPr>
              <w:t>Indien nog niet afgerond: Datum beoogde afronding project</w:t>
            </w:r>
          </w:p>
        </w:tc>
        <w:tc>
          <w:tcPr>
            <w:tcW w:w="2505" w:type="dxa"/>
          </w:tcPr>
          <w:p w14:paraId="026986E1" w14:textId="446F0654" w:rsidR="002B1282" w:rsidRPr="00274F8C" w:rsidRDefault="002B1282" w:rsidP="00274F8C">
            <w:pPr>
              <w:spacing w:line="240" w:lineRule="auto"/>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r w:rsidRPr="00274F8C">
              <w:rPr>
                <w:rFonts w:ascii="Corbel" w:hAnsi="Corbel"/>
                <w:sz w:val="18"/>
                <w:szCs w:val="18"/>
              </w:rPr>
              <w:fldChar w:fldCharType="begin">
                <w:ffData>
                  <w:name w:val="Text5"/>
                  <w:enabled/>
                  <w:calcOnExit w:val="0"/>
                  <w:textInput/>
                </w:ffData>
              </w:fldChar>
            </w:r>
            <w:r w:rsidRPr="00274F8C">
              <w:rPr>
                <w:rFonts w:ascii="Corbel" w:hAnsi="Corbel"/>
                <w:sz w:val="18"/>
                <w:szCs w:val="18"/>
              </w:rPr>
              <w:instrText xml:space="preserve"> FORMTEXT </w:instrText>
            </w:r>
            <w:r w:rsidRPr="00274F8C">
              <w:rPr>
                <w:rFonts w:ascii="Corbel" w:hAnsi="Corbel"/>
                <w:sz w:val="18"/>
                <w:szCs w:val="18"/>
              </w:rPr>
            </w:r>
            <w:r w:rsidRPr="00274F8C">
              <w:rPr>
                <w:rFonts w:ascii="Corbel" w:hAnsi="Corbel"/>
                <w:sz w:val="18"/>
                <w:szCs w:val="18"/>
              </w:rPr>
              <w:fldChar w:fldCharType="separate"/>
            </w:r>
            <w:r w:rsidRPr="00274F8C">
              <w:rPr>
                <w:rFonts w:ascii="Corbel" w:hAnsi="Corbel"/>
                <w:sz w:val="18"/>
                <w:szCs w:val="18"/>
              </w:rPr>
              <w:t> </w:t>
            </w:r>
            <w:r w:rsidRPr="00274F8C">
              <w:rPr>
                <w:rFonts w:ascii="Corbel" w:hAnsi="Corbel"/>
                <w:sz w:val="18"/>
                <w:szCs w:val="18"/>
              </w:rPr>
              <w:t> </w:t>
            </w:r>
            <w:r w:rsidRPr="00274F8C">
              <w:rPr>
                <w:rFonts w:ascii="Corbel" w:hAnsi="Corbel"/>
                <w:sz w:val="18"/>
                <w:szCs w:val="18"/>
              </w:rPr>
              <w:t> </w:t>
            </w:r>
            <w:r w:rsidRPr="00274F8C">
              <w:rPr>
                <w:rFonts w:ascii="Corbel" w:hAnsi="Corbel"/>
                <w:sz w:val="18"/>
                <w:szCs w:val="18"/>
              </w:rPr>
              <w:t> </w:t>
            </w:r>
            <w:r w:rsidRPr="00274F8C">
              <w:rPr>
                <w:rFonts w:ascii="Corbel" w:hAnsi="Corbel"/>
                <w:sz w:val="18"/>
                <w:szCs w:val="18"/>
              </w:rPr>
              <w:t> </w:t>
            </w:r>
            <w:r w:rsidRPr="00274F8C">
              <w:rPr>
                <w:rFonts w:ascii="Corbel" w:hAnsi="Corbel"/>
                <w:sz w:val="18"/>
                <w:szCs w:val="18"/>
              </w:rPr>
              <w:fldChar w:fldCharType="end"/>
            </w:r>
          </w:p>
        </w:tc>
      </w:tr>
      <w:tr w:rsidR="00E54A63" w:rsidRPr="00D713DD" w14:paraId="04F18FF7" w14:textId="77777777" w:rsidTr="00027818">
        <w:tc>
          <w:tcPr>
            <w:cnfStyle w:val="001000000000" w:firstRow="0" w:lastRow="0" w:firstColumn="1" w:lastColumn="0" w:oddVBand="0" w:evenVBand="0" w:oddHBand="0" w:evenHBand="0" w:firstRowFirstColumn="0" w:firstRowLastColumn="0" w:lastRowFirstColumn="0" w:lastRowLastColumn="0"/>
            <w:tcW w:w="567" w:type="dxa"/>
            <w:vMerge w:val="restart"/>
          </w:tcPr>
          <w:p w14:paraId="2DB15922" w14:textId="77777777" w:rsidR="0057419C" w:rsidRPr="00274F8C" w:rsidRDefault="0057419C" w:rsidP="00274F8C">
            <w:pPr>
              <w:spacing w:line="240" w:lineRule="auto"/>
              <w:ind w:left="39"/>
              <w:rPr>
                <w:rFonts w:ascii="Corbel" w:hAnsi="Corbel"/>
                <w:sz w:val="18"/>
                <w:szCs w:val="18"/>
              </w:rPr>
            </w:pPr>
            <w:r w:rsidRPr="00274F8C">
              <w:rPr>
                <w:rFonts w:ascii="Corbel" w:hAnsi="Corbel"/>
                <w:sz w:val="18"/>
                <w:szCs w:val="18"/>
              </w:rPr>
              <w:t>3</w:t>
            </w:r>
          </w:p>
        </w:tc>
        <w:tc>
          <w:tcPr>
            <w:tcW w:w="1843" w:type="dxa"/>
            <w:vMerge w:val="restart"/>
          </w:tcPr>
          <w:p w14:paraId="07B526D3" w14:textId="77777777" w:rsidR="0057419C" w:rsidRPr="00274F8C" w:rsidRDefault="0057419C" w:rsidP="00274F8C">
            <w:pPr>
              <w:spacing w:line="240" w:lineRule="auto"/>
              <w:ind w:left="95"/>
              <w:cnfStyle w:val="000000000000" w:firstRow="0" w:lastRow="0" w:firstColumn="0" w:lastColumn="0" w:oddVBand="0" w:evenVBand="0" w:oddHBand="0" w:evenHBand="0" w:firstRowFirstColumn="0" w:firstRowLastColumn="0" w:lastRowFirstColumn="0" w:lastRowLastColumn="0"/>
              <w:rPr>
                <w:rFonts w:ascii="Corbel" w:hAnsi="Corbel"/>
                <w:sz w:val="18"/>
                <w:szCs w:val="18"/>
                <w:lang w:eastAsia="en-US"/>
              </w:rPr>
            </w:pPr>
            <w:r w:rsidRPr="00274F8C">
              <w:rPr>
                <w:rFonts w:ascii="Corbel" w:hAnsi="Corbel"/>
                <w:sz w:val="18"/>
                <w:szCs w:val="18"/>
                <w:lang w:eastAsia="en-US"/>
              </w:rPr>
              <w:t>Eventuele onderaanneming</w:t>
            </w:r>
          </w:p>
        </w:tc>
        <w:tc>
          <w:tcPr>
            <w:tcW w:w="4299" w:type="dxa"/>
          </w:tcPr>
          <w:p w14:paraId="4B9F2C57" w14:textId="77777777" w:rsidR="0057419C" w:rsidRPr="00274F8C" w:rsidRDefault="0057419C" w:rsidP="00274F8C">
            <w:pPr>
              <w:spacing w:line="240" w:lineRule="auto"/>
              <w:ind w:left="159"/>
              <w:cnfStyle w:val="000000000000" w:firstRow="0" w:lastRow="0" w:firstColumn="0" w:lastColumn="0" w:oddVBand="0" w:evenVBand="0" w:oddHBand="0" w:evenHBand="0" w:firstRowFirstColumn="0" w:firstRowLastColumn="0" w:lastRowFirstColumn="0" w:lastRowLastColumn="0"/>
              <w:rPr>
                <w:rFonts w:ascii="Corbel" w:hAnsi="Corbel"/>
                <w:sz w:val="18"/>
                <w:szCs w:val="18"/>
                <w:lang w:eastAsia="en-US"/>
              </w:rPr>
            </w:pPr>
            <w:r w:rsidRPr="00274F8C">
              <w:rPr>
                <w:rFonts w:ascii="Corbel" w:hAnsi="Corbel"/>
                <w:sz w:val="18"/>
                <w:szCs w:val="18"/>
                <w:lang w:eastAsia="en-US"/>
              </w:rPr>
              <w:t>Naam onderaannemers</w:t>
            </w:r>
          </w:p>
        </w:tc>
        <w:tc>
          <w:tcPr>
            <w:tcW w:w="2505" w:type="dxa"/>
          </w:tcPr>
          <w:p w14:paraId="3474EE95" w14:textId="77777777" w:rsidR="0057419C" w:rsidRPr="00274F8C" w:rsidRDefault="0057419C" w:rsidP="00274F8C">
            <w:pPr>
              <w:spacing w:line="240" w:lineRule="auto"/>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r w:rsidRPr="00274F8C">
              <w:rPr>
                <w:rFonts w:ascii="Corbel" w:hAnsi="Corbel"/>
                <w:sz w:val="18"/>
                <w:szCs w:val="18"/>
              </w:rPr>
              <w:fldChar w:fldCharType="begin">
                <w:ffData>
                  <w:name w:val="Text9"/>
                  <w:enabled/>
                  <w:calcOnExit w:val="0"/>
                  <w:textInput/>
                </w:ffData>
              </w:fldChar>
            </w:r>
            <w:bookmarkStart w:id="7" w:name="Text9"/>
            <w:r w:rsidRPr="00274F8C">
              <w:rPr>
                <w:rFonts w:ascii="Corbel" w:hAnsi="Corbel"/>
                <w:sz w:val="18"/>
                <w:szCs w:val="18"/>
              </w:rPr>
              <w:instrText xml:space="preserve"> FORMTEXT </w:instrText>
            </w:r>
            <w:r w:rsidRPr="00274F8C">
              <w:rPr>
                <w:rFonts w:ascii="Corbel" w:hAnsi="Corbel"/>
                <w:sz w:val="18"/>
                <w:szCs w:val="18"/>
              </w:rPr>
            </w:r>
            <w:r w:rsidRPr="00274F8C">
              <w:rPr>
                <w:rFonts w:ascii="Corbel" w:hAnsi="Corbel"/>
                <w:sz w:val="18"/>
                <w:szCs w:val="18"/>
              </w:rPr>
              <w:fldChar w:fldCharType="separate"/>
            </w:r>
            <w:r w:rsidRPr="00274F8C">
              <w:rPr>
                <w:rFonts w:ascii="Corbel" w:hAnsi="Corbel"/>
                <w:sz w:val="18"/>
                <w:szCs w:val="18"/>
              </w:rPr>
              <w:t> </w:t>
            </w:r>
            <w:r w:rsidRPr="00274F8C">
              <w:rPr>
                <w:rFonts w:ascii="Corbel" w:hAnsi="Corbel"/>
                <w:sz w:val="18"/>
                <w:szCs w:val="18"/>
              </w:rPr>
              <w:t> </w:t>
            </w:r>
            <w:r w:rsidRPr="00274F8C">
              <w:rPr>
                <w:rFonts w:ascii="Corbel" w:hAnsi="Corbel"/>
                <w:sz w:val="18"/>
                <w:szCs w:val="18"/>
              </w:rPr>
              <w:t> </w:t>
            </w:r>
            <w:r w:rsidRPr="00274F8C">
              <w:rPr>
                <w:rFonts w:ascii="Corbel" w:hAnsi="Corbel"/>
                <w:sz w:val="18"/>
                <w:szCs w:val="18"/>
              </w:rPr>
              <w:t> </w:t>
            </w:r>
            <w:r w:rsidRPr="00274F8C">
              <w:rPr>
                <w:rFonts w:ascii="Corbel" w:hAnsi="Corbel"/>
                <w:sz w:val="18"/>
                <w:szCs w:val="18"/>
              </w:rPr>
              <w:t> </w:t>
            </w:r>
            <w:r w:rsidRPr="00274F8C">
              <w:rPr>
                <w:rFonts w:ascii="Corbel" w:hAnsi="Corbel"/>
                <w:sz w:val="18"/>
                <w:szCs w:val="18"/>
              </w:rPr>
              <w:fldChar w:fldCharType="end"/>
            </w:r>
            <w:bookmarkEnd w:id="7"/>
          </w:p>
        </w:tc>
      </w:tr>
      <w:tr w:rsidR="00E54A63" w:rsidRPr="00D713DD" w14:paraId="4D631994" w14:textId="77777777" w:rsidTr="00027818">
        <w:tc>
          <w:tcPr>
            <w:cnfStyle w:val="001000000000" w:firstRow="0" w:lastRow="0" w:firstColumn="1" w:lastColumn="0" w:oddVBand="0" w:evenVBand="0" w:oddHBand="0" w:evenHBand="0" w:firstRowFirstColumn="0" w:firstRowLastColumn="0" w:lastRowFirstColumn="0" w:lastRowLastColumn="0"/>
            <w:tcW w:w="567" w:type="dxa"/>
            <w:vMerge/>
          </w:tcPr>
          <w:p w14:paraId="422CB54C" w14:textId="77777777" w:rsidR="0057419C" w:rsidRPr="00274F8C" w:rsidRDefault="0057419C" w:rsidP="00274F8C">
            <w:pPr>
              <w:spacing w:line="240" w:lineRule="auto"/>
              <w:ind w:left="39"/>
              <w:rPr>
                <w:rFonts w:ascii="Corbel" w:hAnsi="Corbel"/>
                <w:sz w:val="18"/>
                <w:szCs w:val="18"/>
              </w:rPr>
            </w:pPr>
          </w:p>
        </w:tc>
        <w:tc>
          <w:tcPr>
            <w:tcW w:w="1843" w:type="dxa"/>
            <w:vMerge/>
          </w:tcPr>
          <w:p w14:paraId="4833F1C9" w14:textId="77777777" w:rsidR="0057419C" w:rsidRPr="00274F8C" w:rsidRDefault="0057419C" w:rsidP="00274F8C">
            <w:pPr>
              <w:spacing w:line="240" w:lineRule="auto"/>
              <w:ind w:left="95"/>
              <w:cnfStyle w:val="000000000000" w:firstRow="0" w:lastRow="0" w:firstColumn="0" w:lastColumn="0" w:oddVBand="0" w:evenVBand="0" w:oddHBand="0" w:evenHBand="0" w:firstRowFirstColumn="0" w:firstRowLastColumn="0" w:lastRowFirstColumn="0" w:lastRowLastColumn="0"/>
              <w:rPr>
                <w:rFonts w:ascii="Corbel" w:hAnsi="Corbel"/>
                <w:sz w:val="18"/>
                <w:szCs w:val="18"/>
                <w:lang w:eastAsia="en-US"/>
              </w:rPr>
            </w:pPr>
          </w:p>
        </w:tc>
        <w:tc>
          <w:tcPr>
            <w:tcW w:w="4299" w:type="dxa"/>
          </w:tcPr>
          <w:p w14:paraId="0BCF894F" w14:textId="77777777" w:rsidR="0057419C" w:rsidRPr="00274F8C" w:rsidRDefault="0057419C" w:rsidP="00274F8C">
            <w:pPr>
              <w:spacing w:line="240" w:lineRule="auto"/>
              <w:ind w:left="159"/>
              <w:cnfStyle w:val="000000000000" w:firstRow="0" w:lastRow="0" w:firstColumn="0" w:lastColumn="0" w:oddVBand="0" w:evenVBand="0" w:oddHBand="0" w:evenHBand="0" w:firstRowFirstColumn="0" w:firstRowLastColumn="0" w:lastRowFirstColumn="0" w:lastRowLastColumn="0"/>
              <w:rPr>
                <w:rFonts w:ascii="Corbel" w:hAnsi="Corbel"/>
                <w:sz w:val="18"/>
                <w:szCs w:val="18"/>
                <w:lang w:eastAsia="en-US"/>
              </w:rPr>
            </w:pPr>
            <w:r w:rsidRPr="00274F8C">
              <w:rPr>
                <w:rFonts w:ascii="Corbel" w:hAnsi="Corbel"/>
                <w:sz w:val="18"/>
                <w:szCs w:val="18"/>
                <w:lang w:eastAsia="en-US"/>
              </w:rPr>
              <w:t>Adres onderaannemer(s)</w:t>
            </w:r>
          </w:p>
        </w:tc>
        <w:tc>
          <w:tcPr>
            <w:tcW w:w="2505" w:type="dxa"/>
          </w:tcPr>
          <w:p w14:paraId="33D354A5" w14:textId="77777777" w:rsidR="0057419C" w:rsidRPr="00274F8C" w:rsidRDefault="0057419C" w:rsidP="00274F8C">
            <w:pPr>
              <w:spacing w:line="240" w:lineRule="auto"/>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r w:rsidRPr="00274F8C">
              <w:rPr>
                <w:rFonts w:ascii="Corbel" w:hAnsi="Corbel"/>
                <w:sz w:val="18"/>
                <w:szCs w:val="18"/>
              </w:rPr>
              <w:fldChar w:fldCharType="begin">
                <w:ffData>
                  <w:name w:val="Text10"/>
                  <w:enabled/>
                  <w:calcOnExit w:val="0"/>
                  <w:textInput/>
                </w:ffData>
              </w:fldChar>
            </w:r>
            <w:bookmarkStart w:id="8" w:name="Text10"/>
            <w:r w:rsidRPr="00274F8C">
              <w:rPr>
                <w:rFonts w:ascii="Corbel" w:hAnsi="Corbel"/>
                <w:sz w:val="18"/>
                <w:szCs w:val="18"/>
              </w:rPr>
              <w:instrText xml:space="preserve"> FORMTEXT </w:instrText>
            </w:r>
            <w:r w:rsidRPr="00274F8C">
              <w:rPr>
                <w:rFonts w:ascii="Corbel" w:hAnsi="Corbel"/>
                <w:sz w:val="18"/>
                <w:szCs w:val="18"/>
              </w:rPr>
            </w:r>
            <w:r w:rsidRPr="00274F8C">
              <w:rPr>
                <w:rFonts w:ascii="Corbel" w:hAnsi="Corbel"/>
                <w:sz w:val="18"/>
                <w:szCs w:val="18"/>
              </w:rPr>
              <w:fldChar w:fldCharType="separate"/>
            </w:r>
            <w:r w:rsidRPr="00274F8C">
              <w:rPr>
                <w:rFonts w:ascii="Corbel" w:hAnsi="Corbel"/>
                <w:sz w:val="18"/>
                <w:szCs w:val="18"/>
              </w:rPr>
              <w:t> </w:t>
            </w:r>
            <w:r w:rsidRPr="00274F8C">
              <w:rPr>
                <w:rFonts w:ascii="Corbel" w:hAnsi="Corbel"/>
                <w:sz w:val="18"/>
                <w:szCs w:val="18"/>
              </w:rPr>
              <w:t> </w:t>
            </w:r>
            <w:r w:rsidRPr="00274F8C">
              <w:rPr>
                <w:rFonts w:ascii="Corbel" w:hAnsi="Corbel"/>
                <w:sz w:val="18"/>
                <w:szCs w:val="18"/>
              </w:rPr>
              <w:t> </w:t>
            </w:r>
            <w:r w:rsidRPr="00274F8C">
              <w:rPr>
                <w:rFonts w:ascii="Corbel" w:hAnsi="Corbel"/>
                <w:sz w:val="18"/>
                <w:szCs w:val="18"/>
              </w:rPr>
              <w:t> </w:t>
            </w:r>
            <w:r w:rsidRPr="00274F8C">
              <w:rPr>
                <w:rFonts w:ascii="Corbel" w:hAnsi="Corbel"/>
                <w:sz w:val="18"/>
                <w:szCs w:val="18"/>
              </w:rPr>
              <w:t> </w:t>
            </w:r>
            <w:r w:rsidRPr="00274F8C">
              <w:rPr>
                <w:rFonts w:ascii="Corbel" w:hAnsi="Corbel"/>
                <w:sz w:val="18"/>
                <w:szCs w:val="18"/>
              </w:rPr>
              <w:fldChar w:fldCharType="end"/>
            </w:r>
            <w:bookmarkEnd w:id="8"/>
          </w:p>
        </w:tc>
      </w:tr>
      <w:tr w:rsidR="00E54A63" w:rsidRPr="00D713DD" w14:paraId="715C88CE" w14:textId="77777777" w:rsidTr="00027818">
        <w:tc>
          <w:tcPr>
            <w:cnfStyle w:val="001000000000" w:firstRow="0" w:lastRow="0" w:firstColumn="1" w:lastColumn="0" w:oddVBand="0" w:evenVBand="0" w:oddHBand="0" w:evenHBand="0" w:firstRowFirstColumn="0" w:firstRowLastColumn="0" w:lastRowFirstColumn="0" w:lastRowLastColumn="0"/>
            <w:tcW w:w="567" w:type="dxa"/>
            <w:vMerge w:val="restart"/>
          </w:tcPr>
          <w:p w14:paraId="6DD92239" w14:textId="77777777" w:rsidR="0057419C" w:rsidRPr="00274F8C" w:rsidRDefault="0057419C" w:rsidP="00274F8C">
            <w:pPr>
              <w:spacing w:line="240" w:lineRule="auto"/>
              <w:ind w:left="39"/>
              <w:rPr>
                <w:rFonts w:ascii="Corbel" w:hAnsi="Corbel"/>
                <w:sz w:val="18"/>
                <w:szCs w:val="18"/>
              </w:rPr>
            </w:pPr>
            <w:r w:rsidRPr="00274F8C">
              <w:rPr>
                <w:rFonts w:ascii="Corbel" w:hAnsi="Corbel"/>
                <w:sz w:val="18"/>
                <w:szCs w:val="18"/>
              </w:rPr>
              <w:t>4</w:t>
            </w:r>
          </w:p>
        </w:tc>
        <w:tc>
          <w:tcPr>
            <w:tcW w:w="1843" w:type="dxa"/>
            <w:vMerge w:val="restart"/>
          </w:tcPr>
          <w:p w14:paraId="3E02CE48" w14:textId="77777777" w:rsidR="0057419C" w:rsidRPr="00274F8C" w:rsidRDefault="0057419C" w:rsidP="00274F8C">
            <w:pPr>
              <w:spacing w:line="240" w:lineRule="auto"/>
              <w:ind w:left="95"/>
              <w:cnfStyle w:val="000000000000" w:firstRow="0" w:lastRow="0" w:firstColumn="0" w:lastColumn="0" w:oddVBand="0" w:evenVBand="0" w:oddHBand="0" w:evenHBand="0" w:firstRowFirstColumn="0" w:firstRowLastColumn="0" w:lastRowFirstColumn="0" w:lastRowLastColumn="0"/>
              <w:rPr>
                <w:rFonts w:ascii="Corbel" w:hAnsi="Corbel"/>
                <w:sz w:val="18"/>
                <w:szCs w:val="18"/>
                <w:lang w:eastAsia="en-US"/>
              </w:rPr>
            </w:pPr>
            <w:r w:rsidRPr="00274F8C">
              <w:rPr>
                <w:rFonts w:ascii="Corbel" w:hAnsi="Corbel"/>
                <w:sz w:val="18"/>
                <w:szCs w:val="18"/>
                <w:lang w:eastAsia="en-US"/>
              </w:rPr>
              <w:t>Inhoud van de opdracht</w:t>
            </w:r>
          </w:p>
        </w:tc>
        <w:tc>
          <w:tcPr>
            <w:tcW w:w="4299" w:type="dxa"/>
          </w:tcPr>
          <w:p w14:paraId="0CB07773" w14:textId="712B7B27" w:rsidR="0057419C" w:rsidRPr="00274F8C" w:rsidRDefault="0057419C" w:rsidP="00274F8C">
            <w:pPr>
              <w:spacing w:line="240" w:lineRule="auto"/>
              <w:ind w:left="159"/>
              <w:cnfStyle w:val="000000000000" w:firstRow="0" w:lastRow="0" w:firstColumn="0" w:lastColumn="0" w:oddVBand="0" w:evenVBand="0" w:oddHBand="0" w:evenHBand="0" w:firstRowFirstColumn="0" w:firstRowLastColumn="0" w:lastRowFirstColumn="0" w:lastRowLastColumn="0"/>
              <w:rPr>
                <w:rFonts w:ascii="Corbel" w:hAnsi="Corbel"/>
                <w:sz w:val="18"/>
                <w:szCs w:val="18"/>
                <w:lang w:eastAsia="en-US"/>
              </w:rPr>
            </w:pPr>
            <w:r w:rsidRPr="00274F8C">
              <w:rPr>
                <w:rFonts w:ascii="Corbel" w:hAnsi="Corbel"/>
                <w:sz w:val="18"/>
                <w:szCs w:val="18"/>
                <w:lang w:eastAsia="en-US"/>
              </w:rPr>
              <w:t xml:space="preserve">Korte beschrijving van de </w:t>
            </w:r>
            <w:r w:rsidR="00D56FEB">
              <w:rPr>
                <w:rFonts w:ascii="Corbel" w:hAnsi="Corbel"/>
                <w:sz w:val="18"/>
                <w:szCs w:val="18"/>
                <w:lang w:eastAsia="en-US"/>
              </w:rPr>
              <w:t>producten</w:t>
            </w:r>
          </w:p>
        </w:tc>
        <w:tc>
          <w:tcPr>
            <w:tcW w:w="2505" w:type="dxa"/>
          </w:tcPr>
          <w:p w14:paraId="68E341B4" w14:textId="77777777" w:rsidR="0057419C" w:rsidRPr="00274F8C" w:rsidRDefault="0057419C" w:rsidP="00274F8C">
            <w:pPr>
              <w:spacing w:line="240" w:lineRule="auto"/>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r w:rsidRPr="00274F8C">
              <w:rPr>
                <w:rFonts w:ascii="Corbel" w:hAnsi="Corbel"/>
                <w:sz w:val="18"/>
                <w:szCs w:val="18"/>
              </w:rPr>
              <w:fldChar w:fldCharType="begin">
                <w:ffData>
                  <w:name w:val="Text11"/>
                  <w:enabled/>
                  <w:calcOnExit w:val="0"/>
                  <w:textInput/>
                </w:ffData>
              </w:fldChar>
            </w:r>
            <w:bookmarkStart w:id="9" w:name="Text11"/>
            <w:r w:rsidRPr="00274F8C">
              <w:rPr>
                <w:rFonts w:ascii="Corbel" w:hAnsi="Corbel"/>
                <w:sz w:val="18"/>
                <w:szCs w:val="18"/>
              </w:rPr>
              <w:instrText xml:space="preserve"> FORMTEXT </w:instrText>
            </w:r>
            <w:r w:rsidRPr="00274F8C">
              <w:rPr>
                <w:rFonts w:ascii="Corbel" w:hAnsi="Corbel"/>
                <w:sz w:val="18"/>
                <w:szCs w:val="18"/>
              </w:rPr>
            </w:r>
            <w:r w:rsidRPr="00274F8C">
              <w:rPr>
                <w:rFonts w:ascii="Corbel" w:hAnsi="Corbel"/>
                <w:sz w:val="18"/>
                <w:szCs w:val="18"/>
              </w:rPr>
              <w:fldChar w:fldCharType="separate"/>
            </w:r>
            <w:r w:rsidRPr="00274F8C">
              <w:rPr>
                <w:rFonts w:ascii="Corbel" w:hAnsi="Corbel"/>
                <w:sz w:val="18"/>
                <w:szCs w:val="18"/>
              </w:rPr>
              <w:t> </w:t>
            </w:r>
            <w:r w:rsidRPr="00274F8C">
              <w:rPr>
                <w:rFonts w:ascii="Corbel" w:hAnsi="Corbel"/>
                <w:sz w:val="18"/>
                <w:szCs w:val="18"/>
              </w:rPr>
              <w:t> </w:t>
            </w:r>
            <w:r w:rsidRPr="00274F8C">
              <w:rPr>
                <w:rFonts w:ascii="Corbel" w:hAnsi="Corbel"/>
                <w:sz w:val="18"/>
                <w:szCs w:val="18"/>
              </w:rPr>
              <w:t> </w:t>
            </w:r>
            <w:r w:rsidRPr="00274F8C">
              <w:rPr>
                <w:rFonts w:ascii="Corbel" w:hAnsi="Corbel"/>
                <w:sz w:val="18"/>
                <w:szCs w:val="18"/>
              </w:rPr>
              <w:t> </w:t>
            </w:r>
            <w:r w:rsidRPr="00274F8C">
              <w:rPr>
                <w:rFonts w:ascii="Corbel" w:hAnsi="Corbel"/>
                <w:sz w:val="18"/>
                <w:szCs w:val="18"/>
              </w:rPr>
              <w:t> </w:t>
            </w:r>
            <w:r w:rsidRPr="00274F8C">
              <w:rPr>
                <w:rFonts w:ascii="Corbel" w:hAnsi="Corbel"/>
                <w:sz w:val="18"/>
                <w:szCs w:val="18"/>
              </w:rPr>
              <w:fldChar w:fldCharType="end"/>
            </w:r>
            <w:bookmarkEnd w:id="9"/>
          </w:p>
        </w:tc>
      </w:tr>
      <w:tr w:rsidR="00E54A63" w:rsidRPr="00D713DD" w14:paraId="3F138958" w14:textId="77777777" w:rsidTr="00027818">
        <w:tc>
          <w:tcPr>
            <w:cnfStyle w:val="001000000000" w:firstRow="0" w:lastRow="0" w:firstColumn="1" w:lastColumn="0" w:oddVBand="0" w:evenVBand="0" w:oddHBand="0" w:evenHBand="0" w:firstRowFirstColumn="0" w:firstRowLastColumn="0" w:lastRowFirstColumn="0" w:lastRowLastColumn="0"/>
            <w:tcW w:w="567" w:type="dxa"/>
            <w:vMerge/>
          </w:tcPr>
          <w:p w14:paraId="05F92EB1" w14:textId="77777777" w:rsidR="0057419C" w:rsidRPr="00274F8C" w:rsidRDefault="0057419C" w:rsidP="00274F8C">
            <w:pPr>
              <w:spacing w:line="240" w:lineRule="auto"/>
              <w:ind w:left="39"/>
              <w:rPr>
                <w:rFonts w:ascii="Corbel" w:hAnsi="Corbel"/>
                <w:sz w:val="18"/>
                <w:szCs w:val="18"/>
              </w:rPr>
            </w:pPr>
          </w:p>
        </w:tc>
        <w:tc>
          <w:tcPr>
            <w:tcW w:w="1843" w:type="dxa"/>
            <w:vMerge/>
          </w:tcPr>
          <w:p w14:paraId="4380E67C" w14:textId="77777777" w:rsidR="0057419C" w:rsidRPr="00274F8C" w:rsidRDefault="0057419C" w:rsidP="00274F8C">
            <w:pPr>
              <w:spacing w:line="240" w:lineRule="auto"/>
              <w:ind w:left="95"/>
              <w:cnfStyle w:val="000000000000" w:firstRow="0" w:lastRow="0" w:firstColumn="0" w:lastColumn="0" w:oddVBand="0" w:evenVBand="0" w:oddHBand="0" w:evenHBand="0" w:firstRowFirstColumn="0" w:firstRowLastColumn="0" w:lastRowFirstColumn="0" w:lastRowLastColumn="0"/>
              <w:rPr>
                <w:rFonts w:ascii="Corbel" w:hAnsi="Corbel"/>
                <w:sz w:val="18"/>
                <w:szCs w:val="18"/>
                <w:lang w:eastAsia="en-US"/>
              </w:rPr>
            </w:pPr>
          </w:p>
        </w:tc>
        <w:tc>
          <w:tcPr>
            <w:tcW w:w="4299" w:type="dxa"/>
          </w:tcPr>
          <w:p w14:paraId="43170700" w14:textId="3D30BC25" w:rsidR="0057419C" w:rsidRPr="00274F8C" w:rsidRDefault="0057419C" w:rsidP="00274F8C">
            <w:pPr>
              <w:spacing w:line="240" w:lineRule="auto"/>
              <w:ind w:left="159"/>
              <w:cnfStyle w:val="000000000000" w:firstRow="0" w:lastRow="0" w:firstColumn="0" w:lastColumn="0" w:oddVBand="0" w:evenVBand="0" w:oddHBand="0" w:evenHBand="0" w:firstRowFirstColumn="0" w:firstRowLastColumn="0" w:lastRowFirstColumn="0" w:lastRowLastColumn="0"/>
              <w:rPr>
                <w:rFonts w:ascii="Corbel" w:hAnsi="Corbel"/>
                <w:sz w:val="18"/>
                <w:szCs w:val="18"/>
                <w:lang w:eastAsia="en-US"/>
              </w:rPr>
            </w:pPr>
            <w:r w:rsidRPr="00274F8C">
              <w:rPr>
                <w:rFonts w:ascii="Corbel" w:hAnsi="Corbel"/>
                <w:sz w:val="18"/>
                <w:szCs w:val="18"/>
                <w:lang w:eastAsia="en-US"/>
              </w:rPr>
              <w:t xml:space="preserve">Korte beschrijving van de in onderaanneming uitgevoerde </w:t>
            </w:r>
            <w:r w:rsidR="00D56FEB">
              <w:rPr>
                <w:rFonts w:ascii="Corbel" w:hAnsi="Corbel"/>
                <w:sz w:val="18"/>
                <w:szCs w:val="18"/>
                <w:lang w:eastAsia="en-US"/>
              </w:rPr>
              <w:t>producten</w:t>
            </w:r>
          </w:p>
        </w:tc>
        <w:tc>
          <w:tcPr>
            <w:tcW w:w="2505" w:type="dxa"/>
          </w:tcPr>
          <w:p w14:paraId="657470AD" w14:textId="77777777" w:rsidR="0057419C" w:rsidRPr="00274F8C" w:rsidRDefault="0057419C" w:rsidP="00274F8C">
            <w:pPr>
              <w:spacing w:line="240" w:lineRule="auto"/>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r w:rsidRPr="00274F8C">
              <w:rPr>
                <w:rFonts w:ascii="Corbel" w:hAnsi="Corbel"/>
                <w:sz w:val="18"/>
                <w:szCs w:val="18"/>
              </w:rPr>
              <w:fldChar w:fldCharType="begin">
                <w:ffData>
                  <w:name w:val="Text12"/>
                  <w:enabled/>
                  <w:calcOnExit w:val="0"/>
                  <w:textInput/>
                </w:ffData>
              </w:fldChar>
            </w:r>
            <w:bookmarkStart w:id="10" w:name="Text12"/>
            <w:r w:rsidRPr="00274F8C">
              <w:rPr>
                <w:rFonts w:ascii="Corbel" w:hAnsi="Corbel"/>
                <w:sz w:val="18"/>
                <w:szCs w:val="18"/>
              </w:rPr>
              <w:instrText xml:space="preserve"> FORMTEXT </w:instrText>
            </w:r>
            <w:r w:rsidRPr="00274F8C">
              <w:rPr>
                <w:rFonts w:ascii="Corbel" w:hAnsi="Corbel"/>
                <w:sz w:val="18"/>
                <w:szCs w:val="18"/>
              </w:rPr>
            </w:r>
            <w:r w:rsidRPr="00274F8C">
              <w:rPr>
                <w:rFonts w:ascii="Corbel" w:hAnsi="Corbel"/>
                <w:sz w:val="18"/>
                <w:szCs w:val="18"/>
              </w:rPr>
              <w:fldChar w:fldCharType="separate"/>
            </w:r>
            <w:r w:rsidRPr="00274F8C">
              <w:rPr>
                <w:rFonts w:ascii="Corbel" w:hAnsi="Corbel"/>
                <w:sz w:val="18"/>
                <w:szCs w:val="18"/>
              </w:rPr>
              <w:t> </w:t>
            </w:r>
            <w:r w:rsidRPr="00274F8C">
              <w:rPr>
                <w:rFonts w:ascii="Corbel" w:hAnsi="Corbel"/>
                <w:sz w:val="18"/>
                <w:szCs w:val="18"/>
              </w:rPr>
              <w:t> </w:t>
            </w:r>
            <w:r w:rsidRPr="00274F8C">
              <w:rPr>
                <w:rFonts w:ascii="Corbel" w:hAnsi="Corbel"/>
                <w:sz w:val="18"/>
                <w:szCs w:val="18"/>
              </w:rPr>
              <w:t> </w:t>
            </w:r>
            <w:r w:rsidRPr="00274F8C">
              <w:rPr>
                <w:rFonts w:ascii="Corbel" w:hAnsi="Corbel"/>
                <w:sz w:val="18"/>
                <w:szCs w:val="18"/>
              </w:rPr>
              <w:t> </w:t>
            </w:r>
            <w:r w:rsidRPr="00274F8C">
              <w:rPr>
                <w:rFonts w:ascii="Corbel" w:hAnsi="Corbel"/>
                <w:sz w:val="18"/>
                <w:szCs w:val="18"/>
              </w:rPr>
              <w:t> </w:t>
            </w:r>
            <w:r w:rsidRPr="00274F8C">
              <w:rPr>
                <w:rFonts w:ascii="Corbel" w:hAnsi="Corbel"/>
                <w:sz w:val="18"/>
                <w:szCs w:val="18"/>
              </w:rPr>
              <w:fldChar w:fldCharType="end"/>
            </w:r>
            <w:bookmarkEnd w:id="10"/>
          </w:p>
        </w:tc>
      </w:tr>
      <w:tr w:rsidR="005A1CA1" w:rsidRPr="00D713DD" w14:paraId="14703F16" w14:textId="77777777" w:rsidTr="00E54A63">
        <w:tc>
          <w:tcPr>
            <w:cnfStyle w:val="001000000000" w:firstRow="0" w:lastRow="0" w:firstColumn="1" w:lastColumn="0" w:oddVBand="0" w:evenVBand="0" w:oddHBand="0" w:evenHBand="0" w:firstRowFirstColumn="0" w:firstRowLastColumn="0" w:lastRowFirstColumn="0" w:lastRowLastColumn="0"/>
            <w:tcW w:w="567" w:type="dxa"/>
          </w:tcPr>
          <w:p w14:paraId="6B88CF68" w14:textId="77777777" w:rsidR="0057419C" w:rsidRPr="00274F8C" w:rsidRDefault="0057419C" w:rsidP="00274F8C">
            <w:pPr>
              <w:spacing w:line="240" w:lineRule="auto"/>
              <w:ind w:left="39"/>
              <w:rPr>
                <w:rFonts w:ascii="Corbel" w:hAnsi="Corbel"/>
                <w:sz w:val="18"/>
                <w:szCs w:val="18"/>
              </w:rPr>
            </w:pPr>
            <w:r w:rsidRPr="00274F8C">
              <w:rPr>
                <w:rFonts w:ascii="Corbel" w:hAnsi="Corbel"/>
                <w:sz w:val="18"/>
                <w:szCs w:val="18"/>
              </w:rPr>
              <w:t>5</w:t>
            </w:r>
          </w:p>
        </w:tc>
        <w:tc>
          <w:tcPr>
            <w:tcW w:w="1843" w:type="dxa"/>
          </w:tcPr>
          <w:p w14:paraId="7A89ABD5" w14:textId="77777777" w:rsidR="0057419C" w:rsidRPr="00274F8C" w:rsidRDefault="0057419C" w:rsidP="00274F8C">
            <w:pPr>
              <w:spacing w:line="240" w:lineRule="auto"/>
              <w:ind w:left="95"/>
              <w:cnfStyle w:val="000000000000" w:firstRow="0" w:lastRow="0" w:firstColumn="0" w:lastColumn="0" w:oddVBand="0" w:evenVBand="0" w:oddHBand="0" w:evenHBand="0" w:firstRowFirstColumn="0" w:firstRowLastColumn="0" w:lastRowFirstColumn="0" w:lastRowLastColumn="0"/>
              <w:rPr>
                <w:rFonts w:ascii="Corbel" w:hAnsi="Corbel"/>
                <w:sz w:val="18"/>
                <w:szCs w:val="18"/>
                <w:lang w:eastAsia="en-US"/>
              </w:rPr>
            </w:pPr>
            <w:r w:rsidRPr="00274F8C">
              <w:rPr>
                <w:rFonts w:ascii="Corbel" w:hAnsi="Corbel"/>
                <w:sz w:val="18"/>
                <w:szCs w:val="18"/>
                <w:lang w:eastAsia="en-US"/>
              </w:rPr>
              <w:t xml:space="preserve">Minimumeisen </w:t>
            </w:r>
          </w:p>
        </w:tc>
        <w:tc>
          <w:tcPr>
            <w:tcW w:w="6804" w:type="dxa"/>
            <w:gridSpan w:val="2"/>
          </w:tcPr>
          <w:p w14:paraId="43779DC8" w14:textId="77777777" w:rsidR="00611AB2" w:rsidRPr="008C135C" w:rsidRDefault="00611AB2" w:rsidP="008C135C">
            <w:pPr>
              <w:spacing w:line="240" w:lineRule="auto"/>
              <w:ind w:left="95"/>
              <w:cnfStyle w:val="000000000000" w:firstRow="0" w:lastRow="0" w:firstColumn="0" w:lastColumn="0" w:oddVBand="0" w:evenVBand="0" w:oddHBand="0" w:evenHBand="0" w:firstRowFirstColumn="0" w:firstRowLastColumn="0" w:lastRowFirstColumn="0" w:lastRowLastColumn="0"/>
              <w:rPr>
                <w:rFonts w:ascii="Corbel" w:hAnsi="Corbel"/>
                <w:sz w:val="18"/>
                <w:szCs w:val="18"/>
                <w:lang w:eastAsia="en-US"/>
              </w:rPr>
            </w:pPr>
            <w:r w:rsidRPr="008C135C">
              <w:rPr>
                <w:rFonts w:ascii="Corbel" w:hAnsi="Corbel"/>
                <w:sz w:val="18"/>
                <w:szCs w:val="18"/>
                <w:lang w:eastAsia="en-US"/>
              </w:rPr>
              <w:t>Voor de Kerncompetenties geldt:</w:t>
            </w:r>
          </w:p>
          <w:p w14:paraId="400C6792" w14:textId="4D0D9F6D" w:rsidR="00611AB2" w:rsidRPr="00611AB2" w:rsidRDefault="00611AB2" w:rsidP="00611AB2">
            <w:pPr>
              <w:spacing w:line="240" w:lineRule="auto"/>
              <w:ind w:left="159"/>
              <w:cnfStyle w:val="000000000000" w:firstRow="0" w:lastRow="0" w:firstColumn="0" w:lastColumn="0" w:oddVBand="0" w:evenVBand="0" w:oddHBand="0" w:evenHBand="0" w:firstRowFirstColumn="0" w:firstRowLastColumn="0" w:lastRowFirstColumn="0" w:lastRowLastColumn="0"/>
              <w:rPr>
                <w:rFonts w:ascii="Corbel" w:hAnsi="Corbel"/>
                <w:sz w:val="18"/>
                <w:szCs w:val="18"/>
                <w:lang w:eastAsia="en-US"/>
              </w:rPr>
            </w:pPr>
            <w:r w:rsidRPr="00611AB2">
              <w:rPr>
                <w:rFonts w:ascii="Corbel" w:hAnsi="Corbel"/>
                <w:sz w:val="18"/>
                <w:szCs w:val="18"/>
                <w:lang w:eastAsia="en-US"/>
              </w:rPr>
              <w:t>1.</w:t>
            </w:r>
            <w:r w:rsidRPr="00611AB2">
              <w:rPr>
                <w:rFonts w:ascii="Corbel" w:hAnsi="Corbel"/>
                <w:sz w:val="18"/>
                <w:szCs w:val="18"/>
                <w:lang w:eastAsia="en-US"/>
              </w:rPr>
              <w:tab/>
              <w:t>De Kerncompetentie dient te worden aangetoond door middel van één referentieopdracht die in de laatste 3 (drie) jaar, terug te rekenen vanaf de sluitingsdatum voor inschrijving van de Aanbesteding en -indien afgerond- is uitgevoerd naar tevredenheid van de betreffende opdrachtgever.</w:t>
            </w:r>
          </w:p>
          <w:p w14:paraId="36EE2967" w14:textId="77777777" w:rsidR="00611AB2" w:rsidRPr="00611AB2" w:rsidRDefault="00611AB2" w:rsidP="00611AB2">
            <w:pPr>
              <w:spacing w:line="240" w:lineRule="auto"/>
              <w:ind w:left="159"/>
              <w:cnfStyle w:val="000000000000" w:firstRow="0" w:lastRow="0" w:firstColumn="0" w:lastColumn="0" w:oddVBand="0" w:evenVBand="0" w:oddHBand="0" w:evenHBand="0" w:firstRowFirstColumn="0" w:firstRowLastColumn="0" w:lastRowFirstColumn="0" w:lastRowLastColumn="0"/>
              <w:rPr>
                <w:rFonts w:ascii="Corbel" w:hAnsi="Corbel"/>
                <w:sz w:val="18"/>
                <w:szCs w:val="18"/>
                <w:lang w:eastAsia="en-US"/>
              </w:rPr>
            </w:pPr>
            <w:r w:rsidRPr="00611AB2">
              <w:rPr>
                <w:rFonts w:ascii="Corbel" w:hAnsi="Corbel"/>
                <w:sz w:val="18"/>
                <w:szCs w:val="18"/>
                <w:lang w:eastAsia="en-US"/>
              </w:rPr>
              <w:t>2.</w:t>
            </w:r>
            <w:r w:rsidRPr="00611AB2">
              <w:rPr>
                <w:rFonts w:ascii="Corbel" w:hAnsi="Corbel"/>
                <w:sz w:val="18"/>
                <w:szCs w:val="18"/>
                <w:lang w:eastAsia="en-US"/>
              </w:rPr>
              <w:tab/>
              <w:t xml:space="preserve">Voor de Kerncompetenties 2,3 en 5 geldt dat de genoemde aantallen Jeugdigen voor elk van de laatste 3 (drie) jaar, terug te rekenen vanaf de sluitingsdatum voor inschrijving van de Aanbesteding, zijn behandeld dan wel in behandeling zijn. </w:t>
            </w:r>
          </w:p>
          <w:p w14:paraId="5D862C6B" w14:textId="77777777" w:rsidR="00A55DCE" w:rsidRDefault="00611AB2" w:rsidP="00611AB2">
            <w:pPr>
              <w:spacing w:line="240" w:lineRule="auto"/>
              <w:ind w:left="159"/>
              <w:cnfStyle w:val="000000000000" w:firstRow="0" w:lastRow="0" w:firstColumn="0" w:lastColumn="0" w:oddVBand="0" w:evenVBand="0" w:oddHBand="0" w:evenHBand="0" w:firstRowFirstColumn="0" w:firstRowLastColumn="0" w:lastRowFirstColumn="0" w:lastRowLastColumn="0"/>
              <w:rPr>
                <w:rFonts w:ascii="Corbel" w:hAnsi="Corbel"/>
                <w:sz w:val="18"/>
                <w:szCs w:val="18"/>
                <w:lang w:eastAsia="en-US"/>
              </w:rPr>
            </w:pPr>
            <w:r w:rsidRPr="00611AB2">
              <w:rPr>
                <w:rFonts w:ascii="Corbel" w:hAnsi="Corbel"/>
                <w:sz w:val="18"/>
                <w:szCs w:val="18"/>
                <w:lang w:eastAsia="en-US"/>
              </w:rPr>
              <w:t>3.</w:t>
            </w:r>
            <w:r w:rsidRPr="00611AB2">
              <w:rPr>
                <w:rFonts w:ascii="Corbel" w:hAnsi="Corbel"/>
                <w:sz w:val="18"/>
                <w:szCs w:val="18"/>
                <w:lang w:eastAsia="en-US"/>
              </w:rPr>
              <w:tab/>
              <w:t>Korte beschrijving van de opdracht waaruit duidelijk de Kerncompetentie blijkt in maximaal 250 woorden (de woorden na de eerste 250 woorden worden niet gelezen). Uit deze gegevens moet blijken dat Inschrijver over de gevraagde Kerncompetentie beschikt voor de gevraagde Opdracht. Onvolledige of te summiere beschrijving van de opdracht is geheel voor rekening van Inschrijver. Wijzigingen in de korte beschrijving naar aanleiding van een verduidelijkingsvraag van Gemeente Lelystad zijn toegestaan, mits in lijn met de algemene beginselen van het aanbestedingsrecht</w:t>
            </w:r>
          </w:p>
          <w:p w14:paraId="2F93D865" w14:textId="12B2B381" w:rsidR="00611AB2" w:rsidRPr="00611AB2" w:rsidRDefault="00611AB2" w:rsidP="00611AB2">
            <w:pPr>
              <w:spacing w:line="240" w:lineRule="auto"/>
              <w:ind w:left="159"/>
              <w:cnfStyle w:val="000000000000" w:firstRow="0" w:lastRow="0" w:firstColumn="0" w:lastColumn="0" w:oddVBand="0" w:evenVBand="0" w:oddHBand="0" w:evenHBand="0" w:firstRowFirstColumn="0" w:firstRowLastColumn="0" w:lastRowFirstColumn="0" w:lastRowLastColumn="0"/>
              <w:rPr>
                <w:rFonts w:ascii="Corbel" w:hAnsi="Corbel"/>
                <w:sz w:val="18"/>
                <w:szCs w:val="18"/>
                <w:lang w:eastAsia="en-US"/>
              </w:rPr>
            </w:pPr>
            <w:r w:rsidRPr="00611AB2">
              <w:rPr>
                <w:rFonts w:ascii="Corbel" w:hAnsi="Corbel"/>
                <w:sz w:val="18"/>
                <w:szCs w:val="18"/>
                <w:lang w:eastAsia="en-US"/>
              </w:rPr>
              <w:t>4.</w:t>
            </w:r>
            <w:r w:rsidRPr="00611AB2">
              <w:rPr>
                <w:rFonts w:ascii="Corbel" w:hAnsi="Corbel"/>
                <w:sz w:val="18"/>
                <w:szCs w:val="18"/>
                <w:lang w:eastAsia="en-US"/>
              </w:rPr>
              <w:tab/>
              <w:t>Per Kerncompetentie verstrekt Inschrijver maximaal 1 referentie.</w:t>
            </w:r>
          </w:p>
          <w:p w14:paraId="55E17A86" w14:textId="77777777" w:rsidR="00611AB2" w:rsidRPr="00611AB2" w:rsidRDefault="00611AB2" w:rsidP="00611AB2">
            <w:pPr>
              <w:spacing w:line="240" w:lineRule="auto"/>
              <w:ind w:left="159"/>
              <w:cnfStyle w:val="000000000000" w:firstRow="0" w:lastRow="0" w:firstColumn="0" w:lastColumn="0" w:oddVBand="0" w:evenVBand="0" w:oddHBand="0" w:evenHBand="0" w:firstRowFirstColumn="0" w:firstRowLastColumn="0" w:lastRowFirstColumn="0" w:lastRowLastColumn="0"/>
              <w:rPr>
                <w:rFonts w:ascii="Corbel" w:hAnsi="Corbel"/>
                <w:sz w:val="18"/>
                <w:szCs w:val="18"/>
                <w:lang w:eastAsia="en-US"/>
              </w:rPr>
            </w:pPr>
            <w:r w:rsidRPr="00611AB2">
              <w:rPr>
                <w:rFonts w:ascii="Corbel" w:hAnsi="Corbel"/>
                <w:sz w:val="18"/>
                <w:szCs w:val="18"/>
                <w:lang w:eastAsia="en-US"/>
              </w:rPr>
              <w:t>5.</w:t>
            </w:r>
            <w:r w:rsidRPr="00611AB2">
              <w:rPr>
                <w:rFonts w:ascii="Corbel" w:hAnsi="Corbel"/>
                <w:sz w:val="18"/>
                <w:szCs w:val="18"/>
                <w:lang w:eastAsia="en-US"/>
              </w:rPr>
              <w:tab/>
              <w:t>Inschrijver gebruikt zo veel referenties (dus ingevulde formats) als nodig is om alle Kerncompetenties aan te tonen. Eén referentie kan meerdere Kerncompetenties aantonen, maar het is niet toegestaan om meerdere referenties te gebruiken om één Kerncompetentie aan te tonen.</w:t>
            </w:r>
          </w:p>
          <w:p w14:paraId="46264CBB" w14:textId="77777777" w:rsidR="00611AB2" w:rsidRPr="00611AB2" w:rsidRDefault="00611AB2" w:rsidP="00611AB2">
            <w:pPr>
              <w:spacing w:line="240" w:lineRule="auto"/>
              <w:ind w:left="159"/>
              <w:cnfStyle w:val="000000000000" w:firstRow="0" w:lastRow="0" w:firstColumn="0" w:lastColumn="0" w:oddVBand="0" w:evenVBand="0" w:oddHBand="0" w:evenHBand="0" w:firstRowFirstColumn="0" w:firstRowLastColumn="0" w:lastRowFirstColumn="0" w:lastRowLastColumn="0"/>
              <w:rPr>
                <w:rFonts w:ascii="Corbel" w:hAnsi="Corbel"/>
                <w:sz w:val="18"/>
                <w:szCs w:val="18"/>
                <w:lang w:eastAsia="en-US"/>
              </w:rPr>
            </w:pPr>
            <w:r w:rsidRPr="00611AB2">
              <w:rPr>
                <w:rFonts w:ascii="Corbel" w:hAnsi="Corbel"/>
                <w:sz w:val="18"/>
                <w:szCs w:val="18"/>
                <w:lang w:eastAsia="en-US"/>
              </w:rPr>
              <w:t>6.</w:t>
            </w:r>
            <w:r w:rsidRPr="00611AB2">
              <w:rPr>
                <w:rFonts w:ascii="Corbel" w:hAnsi="Corbel"/>
                <w:sz w:val="18"/>
                <w:szCs w:val="18"/>
                <w:lang w:eastAsia="en-US"/>
              </w:rPr>
              <w:tab/>
              <w:t xml:space="preserve">De referentie mag afkomstig zijn van de Gemeente Lelystad. </w:t>
            </w:r>
          </w:p>
          <w:p w14:paraId="465A8AE8" w14:textId="77777777" w:rsidR="00611AB2" w:rsidRPr="00611AB2" w:rsidRDefault="00611AB2" w:rsidP="00611AB2">
            <w:pPr>
              <w:spacing w:line="240" w:lineRule="auto"/>
              <w:ind w:left="159"/>
              <w:cnfStyle w:val="000000000000" w:firstRow="0" w:lastRow="0" w:firstColumn="0" w:lastColumn="0" w:oddVBand="0" w:evenVBand="0" w:oddHBand="0" w:evenHBand="0" w:firstRowFirstColumn="0" w:firstRowLastColumn="0" w:lastRowFirstColumn="0" w:lastRowLastColumn="0"/>
              <w:rPr>
                <w:rFonts w:ascii="Corbel" w:hAnsi="Corbel"/>
                <w:sz w:val="18"/>
                <w:szCs w:val="18"/>
                <w:lang w:eastAsia="en-US"/>
              </w:rPr>
            </w:pPr>
            <w:r w:rsidRPr="00611AB2">
              <w:rPr>
                <w:rFonts w:ascii="Corbel" w:hAnsi="Corbel"/>
                <w:sz w:val="18"/>
                <w:szCs w:val="18"/>
                <w:lang w:eastAsia="en-US"/>
              </w:rPr>
              <w:lastRenderedPageBreak/>
              <w:t>7.</w:t>
            </w:r>
            <w:r w:rsidRPr="00611AB2">
              <w:rPr>
                <w:rFonts w:ascii="Corbel" w:hAnsi="Corbel"/>
                <w:sz w:val="18"/>
                <w:szCs w:val="18"/>
                <w:lang w:eastAsia="en-US"/>
              </w:rPr>
              <w:tab/>
              <w:t>De referentie mag niet afkomstig zijn van de eigen organisatie van de Inschrijver of een andere organisatie binnen de holding of de moedermaatschappij.</w:t>
            </w:r>
          </w:p>
          <w:p w14:paraId="1A8FD27B" w14:textId="77777777" w:rsidR="00611AB2" w:rsidRPr="00611AB2" w:rsidRDefault="00611AB2" w:rsidP="00611AB2">
            <w:pPr>
              <w:spacing w:line="240" w:lineRule="auto"/>
              <w:ind w:left="159"/>
              <w:cnfStyle w:val="000000000000" w:firstRow="0" w:lastRow="0" w:firstColumn="0" w:lastColumn="0" w:oddVBand="0" w:evenVBand="0" w:oddHBand="0" w:evenHBand="0" w:firstRowFirstColumn="0" w:firstRowLastColumn="0" w:lastRowFirstColumn="0" w:lastRowLastColumn="0"/>
              <w:rPr>
                <w:rFonts w:ascii="Corbel" w:hAnsi="Corbel"/>
                <w:sz w:val="18"/>
                <w:szCs w:val="18"/>
                <w:lang w:eastAsia="en-US"/>
              </w:rPr>
            </w:pPr>
            <w:r w:rsidRPr="00611AB2">
              <w:rPr>
                <w:rFonts w:ascii="Corbel" w:hAnsi="Corbel"/>
                <w:sz w:val="18"/>
                <w:szCs w:val="18"/>
                <w:lang w:eastAsia="en-US"/>
              </w:rPr>
              <w:t>8.</w:t>
            </w:r>
            <w:r w:rsidRPr="00611AB2">
              <w:rPr>
                <w:rFonts w:ascii="Corbel" w:hAnsi="Corbel"/>
                <w:sz w:val="18"/>
                <w:szCs w:val="18"/>
                <w:lang w:eastAsia="en-US"/>
              </w:rPr>
              <w:tab/>
              <w:t xml:space="preserve">Een Onderneming (een Inschrijver, een combinant of een Derde) kan zich slechts beroepen op de (in samenwerkingsverband) opgedane ervaring indien de Onderneming de werkzaamheden waarop de technische bekwaamheid berust daadwerkelijk zelf heeft verricht. Indien het een Derde of combinant betreft dient per Derde en/of combinant aangegeven te worden welke werkzaamheden zij hebben verricht waarop de technische bekwaamheid berust en dient Inschrijver over de ervaring van deze Derde en/of combinant te kunnen beschikken tijdens de uitvoering van de Opdracht. </w:t>
            </w:r>
          </w:p>
          <w:p w14:paraId="0E920FAE" w14:textId="3A746959" w:rsidR="0057419C" w:rsidRPr="00274F8C" w:rsidRDefault="00611AB2" w:rsidP="00AC23B1">
            <w:pPr>
              <w:spacing w:line="240" w:lineRule="auto"/>
              <w:ind w:left="159"/>
              <w:cnfStyle w:val="000000000000" w:firstRow="0" w:lastRow="0" w:firstColumn="0" w:lastColumn="0" w:oddVBand="0" w:evenVBand="0" w:oddHBand="0" w:evenHBand="0" w:firstRowFirstColumn="0" w:firstRowLastColumn="0" w:lastRowFirstColumn="0" w:lastRowLastColumn="0"/>
              <w:rPr>
                <w:rFonts w:ascii="Corbel" w:hAnsi="Corbel"/>
                <w:sz w:val="18"/>
                <w:szCs w:val="18"/>
                <w:lang w:eastAsia="en-US"/>
              </w:rPr>
            </w:pPr>
            <w:r w:rsidRPr="00611AB2">
              <w:rPr>
                <w:rFonts w:ascii="Corbel" w:hAnsi="Corbel"/>
                <w:sz w:val="18"/>
                <w:szCs w:val="18"/>
                <w:lang w:eastAsia="en-US"/>
              </w:rPr>
              <w:t>9.</w:t>
            </w:r>
            <w:r w:rsidRPr="00611AB2">
              <w:rPr>
                <w:rFonts w:ascii="Corbel" w:hAnsi="Corbel"/>
                <w:sz w:val="18"/>
                <w:szCs w:val="18"/>
                <w:lang w:eastAsia="en-US"/>
              </w:rPr>
              <w:tab/>
              <w:t>De Gemeente Lelystad behoudt zich uitdrukkelijk het recht voor om aan hem overgelegde informatie, gegevens en bescheiden (op juistheid) te (laten) controleren en te (laten) verifiëren. De Inschrijver is verplicht hieraan zijn medewerking te verlenen.</w:t>
            </w:r>
          </w:p>
        </w:tc>
      </w:tr>
      <w:tr w:rsidR="00AC23B1" w:rsidRPr="00D713DD" w14:paraId="2FEDB58E" w14:textId="77777777" w:rsidTr="0064266D">
        <w:tc>
          <w:tcPr>
            <w:cnfStyle w:val="001000000000" w:firstRow="0" w:lastRow="0" w:firstColumn="1" w:lastColumn="0" w:oddVBand="0" w:evenVBand="0" w:oddHBand="0" w:evenHBand="0" w:firstRowFirstColumn="0" w:firstRowLastColumn="0" w:lastRowFirstColumn="0" w:lastRowLastColumn="0"/>
            <w:tcW w:w="567" w:type="dxa"/>
          </w:tcPr>
          <w:p w14:paraId="3130DD4D" w14:textId="2254418F" w:rsidR="00AC23B1" w:rsidRPr="00274F8C" w:rsidRDefault="00AC23B1" w:rsidP="00AC23B1">
            <w:pPr>
              <w:spacing w:line="240" w:lineRule="auto"/>
              <w:ind w:left="39"/>
              <w:rPr>
                <w:rFonts w:ascii="Corbel" w:hAnsi="Corbel"/>
                <w:sz w:val="18"/>
                <w:szCs w:val="18"/>
              </w:rPr>
            </w:pPr>
            <w:r>
              <w:rPr>
                <w:rFonts w:ascii="Corbel" w:hAnsi="Corbel"/>
                <w:sz w:val="18"/>
                <w:szCs w:val="18"/>
              </w:rPr>
              <w:lastRenderedPageBreak/>
              <w:t>6</w:t>
            </w:r>
          </w:p>
        </w:tc>
        <w:tc>
          <w:tcPr>
            <w:tcW w:w="1843" w:type="dxa"/>
          </w:tcPr>
          <w:p w14:paraId="3AA69031" w14:textId="77777777" w:rsidR="00AC23B1" w:rsidRPr="00274F8C" w:rsidRDefault="00AC23B1" w:rsidP="00AC23B1">
            <w:pPr>
              <w:spacing w:line="240" w:lineRule="auto"/>
              <w:ind w:left="95"/>
              <w:cnfStyle w:val="000000000000" w:firstRow="0" w:lastRow="0" w:firstColumn="0" w:lastColumn="0" w:oddVBand="0" w:evenVBand="0" w:oddHBand="0" w:evenHBand="0" w:firstRowFirstColumn="0" w:firstRowLastColumn="0" w:lastRowFirstColumn="0" w:lastRowLastColumn="0"/>
              <w:rPr>
                <w:rFonts w:ascii="Corbel" w:hAnsi="Corbel"/>
                <w:sz w:val="18"/>
                <w:szCs w:val="18"/>
                <w:lang w:eastAsia="en-US"/>
              </w:rPr>
            </w:pPr>
            <w:r w:rsidRPr="00274F8C">
              <w:rPr>
                <w:rFonts w:ascii="Corbel" w:hAnsi="Corbel"/>
                <w:sz w:val="18"/>
                <w:szCs w:val="18"/>
                <w:lang w:eastAsia="en-US"/>
              </w:rPr>
              <w:t>Kerncompetentie 1:</w:t>
            </w:r>
          </w:p>
          <w:p w14:paraId="22F66AA4" w14:textId="77777777" w:rsidR="00AC23B1" w:rsidRPr="00274F8C" w:rsidRDefault="00AC23B1" w:rsidP="00AC23B1">
            <w:pPr>
              <w:spacing w:line="240" w:lineRule="auto"/>
              <w:ind w:left="95"/>
              <w:cnfStyle w:val="000000000000" w:firstRow="0" w:lastRow="0" w:firstColumn="0" w:lastColumn="0" w:oddVBand="0" w:evenVBand="0" w:oddHBand="0" w:evenHBand="0" w:firstRowFirstColumn="0" w:firstRowLastColumn="0" w:lastRowFirstColumn="0" w:lastRowLastColumn="0"/>
              <w:rPr>
                <w:rFonts w:ascii="Corbel" w:hAnsi="Corbel"/>
                <w:sz w:val="18"/>
                <w:szCs w:val="18"/>
                <w:lang w:eastAsia="en-US"/>
              </w:rPr>
            </w:pPr>
          </w:p>
        </w:tc>
        <w:tc>
          <w:tcPr>
            <w:tcW w:w="4299" w:type="dxa"/>
            <w:vAlign w:val="bottom"/>
          </w:tcPr>
          <w:p w14:paraId="6265C9F4" w14:textId="3A65924C" w:rsidR="00AC23B1" w:rsidRPr="00AC23B1" w:rsidRDefault="00AC23B1" w:rsidP="00AC23B1">
            <w:pPr>
              <w:spacing w:line="240" w:lineRule="auto"/>
              <w:ind w:left="159"/>
              <w:cnfStyle w:val="000000000000" w:firstRow="0" w:lastRow="0" w:firstColumn="0" w:lastColumn="0" w:oddVBand="0" w:evenVBand="0" w:oddHBand="0" w:evenHBand="0" w:firstRowFirstColumn="0" w:firstRowLastColumn="0" w:lastRowFirstColumn="0" w:lastRowLastColumn="0"/>
              <w:rPr>
                <w:rFonts w:ascii="Corbel" w:hAnsi="Corbel"/>
                <w:sz w:val="18"/>
                <w:szCs w:val="18"/>
                <w:lang w:eastAsia="en-US"/>
              </w:rPr>
            </w:pPr>
            <w:r w:rsidRPr="00AC23B1">
              <w:rPr>
                <w:rFonts w:ascii="Corbel" w:hAnsi="Corbel"/>
                <w:sz w:val="18"/>
                <w:szCs w:val="18"/>
              </w:rPr>
              <w:t>Inschrijver heeft kennis van en ervaring met het uitvoeren van het product Diagnostiek zoals in deze Aanbesteding gevraagd.</w:t>
            </w:r>
          </w:p>
        </w:tc>
        <w:tc>
          <w:tcPr>
            <w:tcW w:w="2505" w:type="dxa"/>
          </w:tcPr>
          <w:p w14:paraId="76016E34" w14:textId="77777777" w:rsidR="00AC23B1" w:rsidRPr="00274F8C" w:rsidRDefault="00AC23B1" w:rsidP="00AC23B1">
            <w:pPr>
              <w:spacing w:line="240" w:lineRule="auto"/>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r w:rsidRPr="00274F8C">
              <w:rPr>
                <w:rFonts w:ascii="Corbel" w:hAnsi="Corbel"/>
                <w:sz w:val="18"/>
                <w:szCs w:val="18"/>
              </w:rPr>
              <w:fldChar w:fldCharType="begin">
                <w:ffData>
                  <w:name w:val="Text12"/>
                  <w:enabled/>
                  <w:calcOnExit w:val="0"/>
                  <w:textInput/>
                </w:ffData>
              </w:fldChar>
            </w:r>
            <w:r w:rsidRPr="00274F8C">
              <w:rPr>
                <w:rFonts w:ascii="Corbel" w:hAnsi="Corbel"/>
                <w:sz w:val="18"/>
                <w:szCs w:val="18"/>
              </w:rPr>
              <w:instrText xml:space="preserve"> FORMTEXT </w:instrText>
            </w:r>
            <w:r w:rsidRPr="00274F8C">
              <w:rPr>
                <w:rFonts w:ascii="Corbel" w:hAnsi="Corbel"/>
                <w:sz w:val="18"/>
                <w:szCs w:val="18"/>
              </w:rPr>
            </w:r>
            <w:r w:rsidRPr="00274F8C">
              <w:rPr>
                <w:rFonts w:ascii="Corbel" w:hAnsi="Corbel"/>
                <w:sz w:val="18"/>
                <w:szCs w:val="18"/>
              </w:rPr>
              <w:fldChar w:fldCharType="separate"/>
            </w:r>
            <w:r w:rsidRPr="00274F8C">
              <w:rPr>
                <w:rFonts w:ascii="Corbel" w:hAnsi="Corbel"/>
                <w:sz w:val="18"/>
                <w:szCs w:val="18"/>
              </w:rPr>
              <w:t> </w:t>
            </w:r>
            <w:r w:rsidRPr="00274F8C">
              <w:rPr>
                <w:rFonts w:ascii="Corbel" w:hAnsi="Corbel"/>
                <w:sz w:val="18"/>
                <w:szCs w:val="18"/>
              </w:rPr>
              <w:t> </w:t>
            </w:r>
            <w:r w:rsidRPr="00274F8C">
              <w:rPr>
                <w:rFonts w:ascii="Corbel" w:hAnsi="Corbel"/>
                <w:sz w:val="18"/>
                <w:szCs w:val="18"/>
              </w:rPr>
              <w:t> </w:t>
            </w:r>
            <w:r w:rsidRPr="00274F8C">
              <w:rPr>
                <w:rFonts w:ascii="Corbel" w:hAnsi="Corbel"/>
                <w:sz w:val="18"/>
                <w:szCs w:val="18"/>
              </w:rPr>
              <w:t> </w:t>
            </w:r>
            <w:r w:rsidRPr="00274F8C">
              <w:rPr>
                <w:rFonts w:ascii="Corbel" w:hAnsi="Corbel"/>
                <w:sz w:val="18"/>
                <w:szCs w:val="18"/>
              </w:rPr>
              <w:t> </w:t>
            </w:r>
            <w:r w:rsidRPr="00274F8C">
              <w:rPr>
                <w:rFonts w:ascii="Corbel" w:hAnsi="Corbel"/>
                <w:sz w:val="18"/>
                <w:szCs w:val="18"/>
              </w:rPr>
              <w:fldChar w:fldCharType="end"/>
            </w:r>
          </w:p>
        </w:tc>
      </w:tr>
      <w:tr w:rsidR="00AC23B1" w:rsidRPr="00D713DD" w14:paraId="083E4DD3" w14:textId="77777777" w:rsidTr="0064266D">
        <w:tc>
          <w:tcPr>
            <w:cnfStyle w:val="001000000000" w:firstRow="0" w:lastRow="0" w:firstColumn="1" w:lastColumn="0" w:oddVBand="0" w:evenVBand="0" w:oddHBand="0" w:evenHBand="0" w:firstRowFirstColumn="0" w:firstRowLastColumn="0" w:lastRowFirstColumn="0" w:lastRowLastColumn="0"/>
            <w:tcW w:w="567" w:type="dxa"/>
          </w:tcPr>
          <w:p w14:paraId="61A13BA6" w14:textId="1942814E" w:rsidR="00AC23B1" w:rsidRPr="00D713DD" w:rsidRDefault="00AC23B1" w:rsidP="00AC23B1">
            <w:pPr>
              <w:spacing w:line="240" w:lineRule="auto"/>
              <w:ind w:left="39"/>
              <w:rPr>
                <w:rFonts w:ascii="Corbel" w:hAnsi="Corbel"/>
                <w:sz w:val="18"/>
                <w:szCs w:val="18"/>
              </w:rPr>
            </w:pPr>
            <w:r>
              <w:rPr>
                <w:rFonts w:ascii="Corbel" w:hAnsi="Corbel"/>
                <w:sz w:val="18"/>
                <w:szCs w:val="18"/>
              </w:rPr>
              <w:t>7</w:t>
            </w:r>
          </w:p>
        </w:tc>
        <w:tc>
          <w:tcPr>
            <w:tcW w:w="1843" w:type="dxa"/>
          </w:tcPr>
          <w:p w14:paraId="76243DD1" w14:textId="0B0F4BB6" w:rsidR="00AC23B1" w:rsidRPr="009C7D3B" w:rsidRDefault="00AC23B1" w:rsidP="00AC23B1">
            <w:pPr>
              <w:spacing w:line="240" w:lineRule="auto"/>
              <w:ind w:left="95"/>
              <w:cnfStyle w:val="000000000000" w:firstRow="0" w:lastRow="0" w:firstColumn="0" w:lastColumn="0" w:oddVBand="0" w:evenVBand="0" w:oddHBand="0" w:evenHBand="0" w:firstRowFirstColumn="0" w:firstRowLastColumn="0" w:lastRowFirstColumn="0" w:lastRowLastColumn="0"/>
              <w:rPr>
                <w:rFonts w:ascii="Corbel" w:hAnsi="Corbel"/>
                <w:sz w:val="18"/>
                <w:szCs w:val="18"/>
                <w:lang w:eastAsia="en-US"/>
              </w:rPr>
            </w:pPr>
            <w:r w:rsidRPr="009C7D3B">
              <w:rPr>
                <w:rFonts w:ascii="Corbel" w:hAnsi="Corbel"/>
                <w:sz w:val="18"/>
                <w:szCs w:val="18"/>
                <w:lang w:eastAsia="en-US"/>
              </w:rPr>
              <w:t xml:space="preserve">Kerncompetentie </w:t>
            </w:r>
            <w:r>
              <w:rPr>
                <w:rFonts w:ascii="Corbel" w:hAnsi="Corbel"/>
                <w:sz w:val="18"/>
                <w:szCs w:val="18"/>
                <w:lang w:eastAsia="en-US"/>
              </w:rPr>
              <w:t>2</w:t>
            </w:r>
            <w:r w:rsidRPr="009C7D3B">
              <w:rPr>
                <w:rFonts w:ascii="Corbel" w:hAnsi="Corbel"/>
                <w:sz w:val="18"/>
                <w:szCs w:val="18"/>
                <w:lang w:eastAsia="en-US"/>
              </w:rPr>
              <w:t>:</w:t>
            </w:r>
          </w:p>
          <w:p w14:paraId="017A2F71" w14:textId="77777777" w:rsidR="00AC23B1" w:rsidRPr="00D713DD" w:rsidRDefault="00AC23B1" w:rsidP="00AC23B1">
            <w:pPr>
              <w:spacing w:line="240" w:lineRule="auto"/>
              <w:ind w:left="95"/>
              <w:cnfStyle w:val="000000000000" w:firstRow="0" w:lastRow="0" w:firstColumn="0" w:lastColumn="0" w:oddVBand="0" w:evenVBand="0" w:oddHBand="0" w:evenHBand="0" w:firstRowFirstColumn="0" w:firstRowLastColumn="0" w:lastRowFirstColumn="0" w:lastRowLastColumn="0"/>
              <w:rPr>
                <w:rFonts w:ascii="Corbel" w:hAnsi="Corbel"/>
                <w:sz w:val="18"/>
                <w:szCs w:val="18"/>
                <w:lang w:eastAsia="en-US"/>
              </w:rPr>
            </w:pPr>
          </w:p>
        </w:tc>
        <w:tc>
          <w:tcPr>
            <w:tcW w:w="4299" w:type="dxa"/>
            <w:vAlign w:val="bottom"/>
          </w:tcPr>
          <w:p w14:paraId="477AB740" w14:textId="78097BCB" w:rsidR="00AC23B1" w:rsidRPr="00AC23B1" w:rsidRDefault="00AC23B1" w:rsidP="00AC23B1">
            <w:pPr>
              <w:spacing w:line="240" w:lineRule="auto"/>
              <w:ind w:left="159"/>
              <w:cnfStyle w:val="000000000000" w:firstRow="0" w:lastRow="0" w:firstColumn="0" w:lastColumn="0" w:oddVBand="0" w:evenVBand="0" w:oddHBand="0" w:evenHBand="0" w:firstRowFirstColumn="0" w:firstRowLastColumn="0" w:lastRowFirstColumn="0" w:lastRowLastColumn="0"/>
              <w:rPr>
                <w:rFonts w:ascii="Corbel" w:hAnsi="Corbel"/>
                <w:sz w:val="18"/>
                <w:szCs w:val="18"/>
                <w:lang w:eastAsia="en-US"/>
              </w:rPr>
            </w:pPr>
            <w:r w:rsidRPr="00AC23B1">
              <w:rPr>
                <w:rFonts w:ascii="Corbel" w:hAnsi="Corbel"/>
                <w:sz w:val="18"/>
                <w:szCs w:val="18"/>
              </w:rPr>
              <w:t>Inschrijver heeft kennis van en ervaring met het uitvoeren van het product Basis-GGZ zoals in deze Aanbesteding gevraagd</w:t>
            </w:r>
            <w:r w:rsidR="002B1282">
              <w:rPr>
                <w:rFonts w:ascii="Corbel" w:hAnsi="Corbel"/>
                <w:sz w:val="18"/>
                <w:szCs w:val="18"/>
              </w:rPr>
              <w:t xml:space="preserve"> </w:t>
            </w:r>
            <w:r w:rsidR="002B1282" w:rsidRPr="005C05FB">
              <w:rPr>
                <w:rFonts w:ascii="Corbel" w:hAnsi="Corbel"/>
                <w:sz w:val="18"/>
                <w:szCs w:val="18"/>
              </w:rPr>
              <w:t>bij minimaal 25 verschillende Jeugdigen per jaar</w:t>
            </w:r>
            <w:r w:rsidRPr="00AC23B1">
              <w:rPr>
                <w:rFonts w:ascii="Corbel" w:hAnsi="Corbel"/>
                <w:sz w:val="18"/>
                <w:szCs w:val="18"/>
              </w:rPr>
              <w:t>.</w:t>
            </w:r>
          </w:p>
        </w:tc>
        <w:tc>
          <w:tcPr>
            <w:tcW w:w="2505" w:type="dxa"/>
          </w:tcPr>
          <w:p w14:paraId="49D4EABE" w14:textId="2A65E26E" w:rsidR="00AC23B1" w:rsidRPr="00D713DD" w:rsidRDefault="00AC23B1" w:rsidP="00AC23B1">
            <w:pPr>
              <w:spacing w:line="240" w:lineRule="auto"/>
              <w:cnfStyle w:val="000000000000" w:firstRow="0" w:lastRow="0" w:firstColumn="0" w:lastColumn="0" w:oddVBand="0" w:evenVBand="0" w:oddHBand="0" w:evenHBand="0" w:firstRowFirstColumn="0" w:firstRowLastColumn="0" w:lastRowFirstColumn="0" w:lastRowLastColumn="0"/>
              <w:rPr>
                <w:rFonts w:ascii="Corbel" w:hAnsi="Corbel"/>
                <w:sz w:val="18"/>
                <w:szCs w:val="18"/>
                <w:lang w:eastAsia="en-US"/>
              </w:rPr>
            </w:pPr>
            <w:r w:rsidRPr="009C7D3B">
              <w:rPr>
                <w:rFonts w:ascii="Corbel" w:hAnsi="Corbel"/>
                <w:sz w:val="18"/>
                <w:szCs w:val="18"/>
              </w:rPr>
              <w:fldChar w:fldCharType="begin">
                <w:ffData>
                  <w:name w:val="Text12"/>
                  <w:enabled/>
                  <w:calcOnExit w:val="0"/>
                  <w:textInput/>
                </w:ffData>
              </w:fldChar>
            </w:r>
            <w:r w:rsidRPr="009C7D3B">
              <w:rPr>
                <w:rFonts w:ascii="Corbel" w:hAnsi="Corbel"/>
                <w:sz w:val="18"/>
                <w:szCs w:val="18"/>
              </w:rPr>
              <w:instrText xml:space="preserve"> FORMTEXT </w:instrText>
            </w:r>
            <w:r w:rsidRPr="009C7D3B">
              <w:rPr>
                <w:rFonts w:ascii="Corbel" w:hAnsi="Corbel"/>
                <w:sz w:val="18"/>
                <w:szCs w:val="18"/>
              </w:rPr>
            </w:r>
            <w:r w:rsidRPr="009C7D3B">
              <w:rPr>
                <w:rFonts w:ascii="Corbel" w:hAnsi="Corbel"/>
                <w:sz w:val="18"/>
                <w:szCs w:val="18"/>
              </w:rPr>
              <w:fldChar w:fldCharType="separate"/>
            </w:r>
            <w:r w:rsidRPr="009C7D3B">
              <w:rPr>
                <w:rFonts w:ascii="Corbel" w:hAnsi="Corbel"/>
                <w:sz w:val="18"/>
                <w:szCs w:val="18"/>
              </w:rPr>
              <w:t> </w:t>
            </w:r>
            <w:r w:rsidRPr="009C7D3B">
              <w:rPr>
                <w:rFonts w:ascii="Corbel" w:hAnsi="Corbel"/>
                <w:sz w:val="18"/>
                <w:szCs w:val="18"/>
              </w:rPr>
              <w:t> </w:t>
            </w:r>
            <w:r w:rsidRPr="009C7D3B">
              <w:rPr>
                <w:rFonts w:ascii="Corbel" w:hAnsi="Corbel"/>
                <w:sz w:val="18"/>
                <w:szCs w:val="18"/>
              </w:rPr>
              <w:t> </w:t>
            </w:r>
            <w:r w:rsidRPr="009C7D3B">
              <w:rPr>
                <w:rFonts w:ascii="Corbel" w:hAnsi="Corbel"/>
                <w:sz w:val="18"/>
                <w:szCs w:val="18"/>
              </w:rPr>
              <w:t> </w:t>
            </w:r>
            <w:r w:rsidRPr="009C7D3B">
              <w:rPr>
                <w:rFonts w:ascii="Corbel" w:hAnsi="Corbel"/>
                <w:sz w:val="18"/>
                <w:szCs w:val="18"/>
              </w:rPr>
              <w:t> </w:t>
            </w:r>
            <w:r w:rsidRPr="009C7D3B">
              <w:rPr>
                <w:rFonts w:ascii="Corbel" w:hAnsi="Corbel"/>
                <w:sz w:val="18"/>
                <w:szCs w:val="18"/>
              </w:rPr>
              <w:fldChar w:fldCharType="end"/>
            </w:r>
          </w:p>
        </w:tc>
      </w:tr>
      <w:tr w:rsidR="00AC23B1" w:rsidRPr="00D713DD" w14:paraId="792E897F" w14:textId="77777777" w:rsidTr="0064266D">
        <w:tc>
          <w:tcPr>
            <w:cnfStyle w:val="001000000000" w:firstRow="0" w:lastRow="0" w:firstColumn="1" w:lastColumn="0" w:oddVBand="0" w:evenVBand="0" w:oddHBand="0" w:evenHBand="0" w:firstRowFirstColumn="0" w:firstRowLastColumn="0" w:lastRowFirstColumn="0" w:lastRowLastColumn="0"/>
            <w:tcW w:w="567" w:type="dxa"/>
          </w:tcPr>
          <w:p w14:paraId="4DA5D464" w14:textId="095DCD7E" w:rsidR="00AC23B1" w:rsidRDefault="00AC23B1" w:rsidP="00AC23B1">
            <w:pPr>
              <w:spacing w:line="240" w:lineRule="auto"/>
              <w:ind w:left="39"/>
              <w:rPr>
                <w:rFonts w:ascii="Corbel" w:hAnsi="Corbel"/>
                <w:sz w:val="18"/>
                <w:szCs w:val="18"/>
              </w:rPr>
            </w:pPr>
            <w:r>
              <w:rPr>
                <w:rFonts w:ascii="Corbel" w:hAnsi="Corbel"/>
                <w:sz w:val="18"/>
                <w:szCs w:val="18"/>
              </w:rPr>
              <w:t>8</w:t>
            </w:r>
          </w:p>
        </w:tc>
        <w:tc>
          <w:tcPr>
            <w:tcW w:w="1843" w:type="dxa"/>
          </w:tcPr>
          <w:p w14:paraId="15024099" w14:textId="2B8E4FBB" w:rsidR="00AC23B1" w:rsidRPr="009C7D3B" w:rsidRDefault="00AC23B1" w:rsidP="00AC23B1">
            <w:pPr>
              <w:spacing w:line="240" w:lineRule="auto"/>
              <w:ind w:left="95"/>
              <w:cnfStyle w:val="000000000000" w:firstRow="0" w:lastRow="0" w:firstColumn="0" w:lastColumn="0" w:oddVBand="0" w:evenVBand="0" w:oddHBand="0" w:evenHBand="0" w:firstRowFirstColumn="0" w:firstRowLastColumn="0" w:lastRowFirstColumn="0" w:lastRowLastColumn="0"/>
              <w:rPr>
                <w:rFonts w:ascii="Corbel" w:hAnsi="Corbel"/>
                <w:sz w:val="18"/>
                <w:szCs w:val="18"/>
                <w:lang w:eastAsia="en-US"/>
              </w:rPr>
            </w:pPr>
            <w:r w:rsidRPr="009C7D3B">
              <w:rPr>
                <w:rFonts w:ascii="Corbel" w:hAnsi="Corbel"/>
                <w:sz w:val="18"/>
                <w:szCs w:val="18"/>
                <w:lang w:eastAsia="en-US"/>
              </w:rPr>
              <w:t xml:space="preserve">Kerncompetentie </w:t>
            </w:r>
            <w:r>
              <w:rPr>
                <w:rFonts w:ascii="Corbel" w:hAnsi="Corbel"/>
                <w:sz w:val="18"/>
                <w:szCs w:val="18"/>
                <w:lang w:eastAsia="en-US"/>
              </w:rPr>
              <w:t>3</w:t>
            </w:r>
            <w:r w:rsidRPr="009C7D3B">
              <w:rPr>
                <w:rFonts w:ascii="Corbel" w:hAnsi="Corbel"/>
                <w:sz w:val="18"/>
                <w:szCs w:val="18"/>
                <w:lang w:eastAsia="en-US"/>
              </w:rPr>
              <w:t>:</w:t>
            </w:r>
          </w:p>
          <w:p w14:paraId="6DD1E135" w14:textId="77777777" w:rsidR="00AC23B1" w:rsidRPr="009C7D3B" w:rsidRDefault="00AC23B1" w:rsidP="00AC23B1">
            <w:pPr>
              <w:spacing w:line="240" w:lineRule="auto"/>
              <w:ind w:left="95"/>
              <w:cnfStyle w:val="000000000000" w:firstRow="0" w:lastRow="0" w:firstColumn="0" w:lastColumn="0" w:oddVBand="0" w:evenVBand="0" w:oddHBand="0" w:evenHBand="0" w:firstRowFirstColumn="0" w:firstRowLastColumn="0" w:lastRowFirstColumn="0" w:lastRowLastColumn="0"/>
              <w:rPr>
                <w:rFonts w:ascii="Corbel" w:hAnsi="Corbel"/>
                <w:sz w:val="18"/>
                <w:szCs w:val="18"/>
                <w:lang w:eastAsia="en-US"/>
              </w:rPr>
            </w:pPr>
          </w:p>
        </w:tc>
        <w:tc>
          <w:tcPr>
            <w:tcW w:w="4299" w:type="dxa"/>
            <w:vAlign w:val="bottom"/>
          </w:tcPr>
          <w:p w14:paraId="27B9A923" w14:textId="30CAEAC7" w:rsidR="00AC23B1" w:rsidRPr="00AC23B1" w:rsidRDefault="00AC23B1" w:rsidP="00AC23B1">
            <w:pPr>
              <w:spacing w:line="240" w:lineRule="auto"/>
              <w:ind w:left="159"/>
              <w:cnfStyle w:val="000000000000" w:firstRow="0" w:lastRow="0" w:firstColumn="0" w:lastColumn="0" w:oddVBand="0" w:evenVBand="0" w:oddHBand="0" w:evenHBand="0" w:firstRowFirstColumn="0" w:firstRowLastColumn="0" w:lastRowFirstColumn="0" w:lastRowLastColumn="0"/>
              <w:rPr>
                <w:rFonts w:ascii="Corbel" w:hAnsi="Corbel"/>
                <w:sz w:val="18"/>
                <w:szCs w:val="18"/>
                <w:lang w:eastAsia="en-US"/>
              </w:rPr>
            </w:pPr>
            <w:r w:rsidRPr="00AC23B1">
              <w:rPr>
                <w:rFonts w:ascii="Corbel" w:hAnsi="Corbel"/>
                <w:sz w:val="18"/>
                <w:szCs w:val="18"/>
              </w:rPr>
              <w:t>Inschrijver heeft kennis van en ervaring met het uitvoeren van het product Specialistische -GGZ zoals in deze Aanbesteding gevraagd</w:t>
            </w:r>
            <w:r w:rsidR="002B1282">
              <w:rPr>
                <w:rFonts w:ascii="Corbel" w:hAnsi="Corbel"/>
                <w:sz w:val="18"/>
                <w:szCs w:val="18"/>
              </w:rPr>
              <w:t xml:space="preserve"> </w:t>
            </w:r>
            <w:r w:rsidR="002B1282" w:rsidRPr="002B1282">
              <w:rPr>
                <w:rFonts w:ascii="Corbel" w:hAnsi="Corbel"/>
                <w:sz w:val="18"/>
                <w:szCs w:val="18"/>
              </w:rPr>
              <w:t>bij minimaal 250   verschillende Jeugdigen per jaar</w:t>
            </w:r>
            <w:r w:rsidRPr="00AC23B1">
              <w:rPr>
                <w:rFonts w:ascii="Corbel" w:hAnsi="Corbel"/>
                <w:sz w:val="18"/>
                <w:szCs w:val="18"/>
              </w:rPr>
              <w:t>.</w:t>
            </w:r>
          </w:p>
        </w:tc>
        <w:tc>
          <w:tcPr>
            <w:tcW w:w="2505" w:type="dxa"/>
          </w:tcPr>
          <w:p w14:paraId="189A795C" w14:textId="20B26184" w:rsidR="00AC23B1" w:rsidRPr="009C7D3B" w:rsidRDefault="00AC23B1" w:rsidP="00AC23B1">
            <w:pPr>
              <w:spacing w:line="240" w:lineRule="auto"/>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r w:rsidRPr="009C7D3B">
              <w:rPr>
                <w:rFonts w:ascii="Corbel" w:hAnsi="Corbel"/>
                <w:sz w:val="18"/>
                <w:szCs w:val="18"/>
              </w:rPr>
              <w:fldChar w:fldCharType="begin">
                <w:ffData>
                  <w:name w:val="Text12"/>
                  <w:enabled/>
                  <w:calcOnExit w:val="0"/>
                  <w:textInput/>
                </w:ffData>
              </w:fldChar>
            </w:r>
            <w:r w:rsidRPr="009C7D3B">
              <w:rPr>
                <w:rFonts w:ascii="Corbel" w:hAnsi="Corbel"/>
                <w:sz w:val="18"/>
                <w:szCs w:val="18"/>
              </w:rPr>
              <w:instrText xml:space="preserve"> FORMTEXT </w:instrText>
            </w:r>
            <w:r w:rsidRPr="009C7D3B">
              <w:rPr>
                <w:rFonts w:ascii="Corbel" w:hAnsi="Corbel"/>
                <w:sz w:val="18"/>
                <w:szCs w:val="18"/>
              </w:rPr>
            </w:r>
            <w:r w:rsidRPr="009C7D3B">
              <w:rPr>
                <w:rFonts w:ascii="Corbel" w:hAnsi="Corbel"/>
                <w:sz w:val="18"/>
                <w:szCs w:val="18"/>
              </w:rPr>
              <w:fldChar w:fldCharType="separate"/>
            </w:r>
            <w:r w:rsidRPr="009C7D3B">
              <w:rPr>
                <w:rFonts w:ascii="Corbel" w:hAnsi="Corbel"/>
                <w:sz w:val="18"/>
                <w:szCs w:val="18"/>
              </w:rPr>
              <w:t> </w:t>
            </w:r>
            <w:r w:rsidRPr="009C7D3B">
              <w:rPr>
                <w:rFonts w:ascii="Corbel" w:hAnsi="Corbel"/>
                <w:sz w:val="18"/>
                <w:szCs w:val="18"/>
              </w:rPr>
              <w:t> </w:t>
            </w:r>
            <w:r w:rsidRPr="009C7D3B">
              <w:rPr>
                <w:rFonts w:ascii="Corbel" w:hAnsi="Corbel"/>
                <w:sz w:val="18"/>
                <w:szCs w:val="18"/>
              </w:rPr>
              <w:t> </w:t>
            </w:r>
            <w:r w:rsidRPr="009C7D3B">
              <w:rPr>
                <w:rFonts w:ascii="Corbel" w:hAnsi="Corbel"/>
                <w:sz w:val="18"/>
                <w:szCs w:val="18"/>
              </w:rPr>
              <w:t> </w:t>
            </w:r>
            <w:r w:rsidRPr="009C7D3B">
              <w:rPr>
                <w:rFonts w:ascii="Corbel" w:hAnsi="Corbel"/>
                <w:sz w:val="18"/>
                <w:szCs w:val="18"/>
              </w:rPr>
              <w:t> </w:t>
            </w:r>
            <w:r w:rsidRPr="009C7D3B">
              <w:rPr>
                <w:rFonts w:ascii="Corbel" w:hAnsi="Corbel"/>
                <w:sz w:val="18"/>
                <w:szCs w:val="18"/>
              </w:rPr>
              <w:fldChar w:fldCharType="end"/>
            </w:r>
          </w:p>
        </w:tc>
      </w:tr>
      <w:tr w:rsidR="00AC23B1" w:rsidRPr="00D713DD" w14:paraId="23D66A76" w14:textId="77777777" w:rsidTr="0064266D">
        <w:tc>
          <w:tcPr>
            <w:cnfStyle w:val="001000000000" w:firstRow="0" w:lastRow="0" w:firstColumn="1" w:lastColumn="0" w:oddVBand="0" w:evenVBand="0" w:oddHBand="0" w:evenHBand="0" w:firstRowFirstColumn="0" w:firstRowLastColumn="0" w:lastRowFirstColumn="0" w:lastRowLastColumn="0"/>
            <w:tcW w:w="567" w:type="dxa"/>
          </w:tcPr>
          <w:p w14:paraId="2DA0E2BC" w14:textId="4451A97B" w:rsidR="00AC23B1" w:rsidRDefault="00AC23B1" w:rsidP="00AC23B1">
            <w:pPr>
              <w:spacing w:line="240" w:lineRule="auto"/>
              <w:ind w:left="39"/>
              <w:rPr>
                <w:rFonts w:ascii="Corbel" w:hAnsi="Corbel"/>
                <w:sz w:val="18"/>
                <w:szCs w:val="18"/>
              </w:rPr>
            </w:pPr>
            <w:r>
              <w:rPr>
                <w:rFonts w:ascii="Corbel" w:hAnsi="Corbel"/>
                <w:sz w:val="18"/>
                <w:szCs w:val="18"/>
              </w:rPr>
              <w:t>9</w:t>
            </w:r>
          </w:p>
        </w:tc>
        <w:tc>
          <w:tcPr>
            <w:tcW w:w="1843" w:type="dxa"/>
          </w:tcPr>
          <w:p w14:paraId="1026FEF2" w14:textId="3C9ACB01" w:rsidR="00AC23B1" w:rsidRPr="009C7D3B" w:rsidRDefault="00AC23B1" w:rsidP="00AC23B1">
            <w:pPr>
              <w:spacing w:line="240" w:lineRule="auto"/>
              <w:ind w:left="95"/>
              <w:cnfStyle w:val="000000000000" w:firstRow="0" w:lastRow="0" w:firstColumn="0" w:lastColumn="0" w:oddVBand="0" w:evenVBand="0" w:oddHBand="0" w:evenHBand="0" w:firstRowFirstColumn="0" w:firstRowLastColumn="0" w:lastRowFirstColumn="0" w:lastRowLastColumn="0"/>
              <w:rPr>
                <w:rFonts w:ascii="Corbel" w:hAnsi="Corbel"/>
                <w:sz w:val="18"/>
                <w:szCs w:val="18"/>
                <w:lang w:eastAsia="en-US"/>
              </w:rPr>
            </w:pPr>
            <w:r w:rsidRPr="007A0729">
              <w:rPr>
                <w:rFonts w:ascii="Corbel" w:hAnsi="Corbel"/>
                <w:sz w:val="18"/>
                <w:szCs w:val="18"/>
                <w:lang w:eastAsia="en-US"/>
              </w:rPr>
              <w:t xml:space="preserve">Kerncompetentie </w:t>
            </w:r>
            <w:r>
              <w:rPr>
                <w:rFonts w:ascii="Corbel" w:hAnsi="Corbel"/>
                <w:sz w:val="18"/>
                <w:szCs w:val="18"/>
                <w:lang w:eastAsia="en-US"/>
              </w:rPr>
              <w:t>4</w:t>
            </w:r>
            <w:r w:rsidRPr="007A0729">
              <w:rPr>
                <w:rFonts w:ascii="Corbel" w:hAnsi="Corbel"/>
                <w:sz w:val="18"/>
                <w:szCs w:val="18"/>
                <w:lang w:eastAsia="en-US"/>
              </w:rPr>
              <w:t>:</w:t>
            </w:r>
          </w:p>
        </w:tc>
        <w:tc>
          <w:tcPr>
            <w:tcW w:w="4299" w:type="dxa"/>
            <w:vAlign w:val="bottom"/>
          </w:tcPr>
          <w:p w14:paraId="430F49AE" w14:textId="5C51F50B" w:rsidR="00AC23B1" w:rsidRPr="00AC23B1" w:rsidRDefault="00AC23B1" w:rsidP="00AC23B1">
            <w:pPr>
              <w:spacing w:line="240" w:lineRule="auto"/>
              <w:ind w:left="159"/>
              <w:cnfStyle w:val="000000000000" w:firstRow="0" w:lastRow="0" w:firstColumn="0" w:lastColumn="0" w:oddVBand="0" w:evenVBand="0" w:oddHBand="0" w:evenHBand="0" w:firstRowFirstColumn="0" w:firstRowLastColumn="0" w:lastRowFirstColumn="0" w:lastRowLastColumn="0"/>
              <w:rPr>
                <w:rFonts w:ascii="Corbel" w:hAnsi="Corbel"/>
                <w:sz w:val="18"/>
                <w:szCs w:val="18"/>
                <w:lang w:eastAsia="en-US"/>
              </w:rPr>
            </w:pPr>
            <w:r w:rsidRPr="00AC23B1">
              <w:rPr>
                <w:rFonts w:ascii="Corbel" w:hAnsi="Corbel"/>
                <w:sz w:val="18"/>
                <w:szCs w:val="18"/>
              </w:rPr>
              <w:t>Inschrijver heeft kennis van en ervaring met het uitvoeren van het product Medicatiecontrole zoals in deze Aanbesteding gevraagd.</w:t>
            </w:r>
          </w:p>
        </w:tc>
        <w:tc>
          <w:tcPr>
            <w:tcW w:w="2505" w:type="dxa"/>
          </w:tcPr>
          <w:p w14:paraId="3C8A61CB" w14:textId="439220C8" w:rsidR="00AC23B1" w:rsidRPr="009C7D3B" w:rsidRDefault="00AC23B1" w:rsidP="00AC23B1">
            <w:pPr>
              <w:spacing w:line="240" w:lineRule="auto"/>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r w:rsidRPr="003F7A44">
              <w:rPr>
                <w:rFonts w:ascii="Corbel" w:hAnsi="Corbel"/>
                <w:sz w:val="18"/>
                <w:szCs w:val="18"/>
              </w:rPr>
              <w:fldChar w:fldCharType="begin">
                <w:ffData>
                  <w:name w:val="Text12"/>
                  <w:enabled/>
                  <w:calcOnExit w:val="0"/>
                  <w:textInput/>
                </w:ffData>
              </w:fldChar>
            </w:r>
            <w:r w:rsidRPr="003F7A44">
              <w:rPr>
                <w:rFonts w:ascii="Corbel" w:hAnsi="Corbel"/>
                <w:sz w:val="18"/>
                <w:szCs w:val="18"/>
              </w:rPr>
              <w:instrText xml:space="preserve"> FORMTEXT </w:instrText>
            </w:r>
            <w:r w:rsidRPr="003F7A44">
              <w:rPr>
                <w:rFonts w:ascii="Corbel" w:hAnsi="Corbel"/>
                <w:sz w:val="18"/>
                <w:szCs w:val="18"/>
              </w:rPr>
            </w:r>
            <w:r w:rsidRPr="003F7A44">
              <w:rPr>
                <w:rFonts w:ascii="Corbel" w:hAnsi="Corbel"/>
                <w:sz w:val="18"/>
                <w:szCs w:val="18"/>
              </w:rPr>
              <w:fldChar w:fldCharType="separate"/>
            </w:r>
            <w:r w:rsidRPr="003F7A44">
              <w:rPr>
                <w:rFonts w:ascii="Corbel" w:hAnsi="Corbel"/>
                <w:sz w:val="18"/>
                <w:szCs w:val="18"/>
              </w:rPr>
              <w:t> </w:t>
            </w:r>
            <w:r w:rsidRPr="003F7A44">
              <w:rPr>
                <w:rFonts w:ascii="Corbel" w:hAnsi="Corbel"/>
                <w:sz w:val="18"/>
                <w:szCs w:val="18"/>
              </w:rPr>
              <w:t> </w:t>
            </w:r>
            <w:r w:rsidRPr="003F7A44">
              <w:rPr>
                <w:rFonts w:ascii="Corbel" w:hAnsi="Corbel"/>
                <w:sz w:val="18"/>
                <w:szCs w:val="18"/>
              </w:rPr>
              <w:t> </w:t>
            </w:r>
            <w:r w:rsidRPr="003F7A44">
              <w:rPr>
                <w:rFonts w:ascii="Corbel" w:hAnsi="Corbel"/>
                <w:sz w:val="18"/>
                <w:szCs w:val="18"/>
              </w:rPr>
              <w:t> </w:t>
            </w:r>
            <w:r w:rsidRPr="003F7A44">
              <w:rPr>
                <w:rFonts w:ascii="Corbel" w:hAnsi="Corbel"/>
                <w:sz w:val="18"/>
                <w:szCs w:val="18"/>
              </w:rPr>
              <w:t> </w:t>
            </w:r>
            <w:r w:rsidRPr="003F7A44">
              <w:rPr>
                <w:rFonts w:ascii="Corbel" w:hAnsi="Corbel"/>
                <w:sz w:val="18"/>
                <w:szCs w:val="18"/>
              </w:rPr>
              <w:fldChar w:fldCharType="end"/>
            </w:r>
          </w:p>
        </w:tc>
      </w:tr>
      <w:tr w:rsidR="00AC23B1" w:rsidRPr="00D713DD" w14:paraId="487623C2" w14:textId="77777777" w:rsidTr="0064266D">
        <w:tc>
          <w:tcPr>
            <w:cnfStyle w:val="001000000000" w:firstRow="0" w:lastRow="0" w:firstColumn="1" w:lastColumn="0" w:oddVBand="0" w:evenVBand="0" w:oddHBand="0" w:evenHBand="0" w:firstRowFirstColumn="0" w:firstRowLastColumn="0" w:lastRowFirstColumn="0" w:lastRowLastColumn="0"/>
            <w:tcW w:w="567" w:type="dxa"/>
          </w:tcPr>
          <w:p w14:paraId="73BEEFCE" w14:textId="20A60D1E" w:rsidR="00AC23B1" w:rsidRDefault="00AC23B1" w:rsidP="00AC23B1">
            <w:pPr>
              <w:spacing w:line="240" w:lineRule="auto"/>
              <w:ind w:left="39"/>
              <w:rPr>
                <w:rFonts w:ascii="Corbel" w:hAnsi="Corbel"/>
                <w:sz w:val="18"/>
                <w:szCs w:val="18"/>
              </w:rPr>
            </w:pPr>
            <w:r>
              <w:rPr>
                <w:rFonts w:ascii="Corbel" w:hAnsi="Corbel"/>
                <w:sz w:val="18"/>
                <w:szCs w:val="18"/>
              </w:rPr>
              <w:t>10</w:t>
            </w:r>
          </w:p>
        </w:tc>
        <w:tc>
          <w:tcPr>
            <w:tcW w:w="1843" w:type="dxa"/>
          </w:tcPr>
          <w:p w14:paraId="7F02A1DA" w14:textId="30AE8E9F" w:rsidR="00AC23B1" w:rsidRPr="009C7D3B" w:rsidRDefault="00AC23B1" w:rsidP="00AC23B1">
            <w:pPr>
              <w:spacing w:line="240" w:lineRule="auto"/>
              <w:ind w:left="95"/>
              <w:cnfStyle w:val="000000000000" w:firstRow="0" w:lastRow="0" w:firstColumn="0" w:lastColumn="0" w:oddVBand="0" w:evenVBand="0" w:oddHBand="0" w:evenHBand="0" w:firstRowFirstColumn="0" w:firstRowLastColumn="0" w:lastRowFirstColumn="0" w:lastRowLastColumn="0"/>
              <w:rPr>
                <w:rFonts w:ascii="Corbel" w:hAnsi="Corbel"/>
                <w:sz w:val="18"/>
                <w:szCs w:val="18"/>
                <w:lang w:eastAsia="en-US"/>
              </w:rPr>
            </w:pPr>
            <w:r w:rsidRPr="007A0729">
              <w:rPr>
                <w:rFonts w:ascii="Corbel" w:hAnsi="Corbel"/>
                <w:sz w:val="18"/>
                <w:szCs w:val="18"/>
                <w:lang w:eastAsia="en-US"/>
              </w:rPr>
              <w:t xml:space="preserve">Kerncompetentie </w:t>
            </w:r>
            <w:r>
              <w:rPr>
                <w:rFonts w:ascii="Corbel" w:hAnsi="Corbel"/>
                <w:sz w:val="18"/>
                <w:szCs w:val="18"/>
                <w:lang w:eastAsia="en-US"/>
              </w:rPr>
              <w:t>5</w:t>
            </w:r>
            <w:r w:rsidRPr="007A0729">
              <w:rPr>
                <w:rFonts w:ascii="Corbel" w:hAnsi="Corbel"/>
                <w:sz w:val="18"/>
                <w:szCs w:val="18"/>
                <w:lang w:eastAsia="en-US"/>
              </w:rPr>
              <w:t>:</w:t>
            </w:r>
          </w:p>
        </w:tc>
        <w:tc>
          <w:tcPr>
            <w:tcW w:w="4299" w:type="dxa"/>
            <w:vAlign w:val="bottom"/>
          </w:tcPr>
          <w:p w14:paraId="23081751" w14:textId="0C7FBA0C" w:rsidR="00AC23B1" w:rsidRPr="00AC23B1" w:rsidRDefault="00AC23B1" w:rsidP="00AC23B1">
            <w:pPr>
              <w:spacing w:line="240" w:lineRule="auto"/>
              <w:ind w:left="159"/>
              <w:cnfStyle w:val="000000000000" w:firstRow="0" w:lastRow="0" w:firstColumn="0" w:lastColumn="0" w:oddVBand="0" w:evenVBand="0" w:oddHBand="0" w:evenHBand="0" w:firstRowFirstColumn="0" w:firstRowLastColumn="0" w:lastRowFirstColumn="0" w:lastRowLastColumn="0"/>
              <w:rPr>
                <w:rFonts w:ascii="Corbel" w:hAnsi="Corbel"/>
                <w:sz w:val="18"/>
                <w:szCs w:val="18"/>
                <w:lang w:eastAsia="en-US"/>
              </w:rPr>
            </w:pPr>
            <w:r w:rsidRPr="00AC23B1">
              <w:rPr>
                <w:rFonts w:ascii="Corbel" w:hAnsi="Corbel"/>
                <w:sz w:val="18"/>
                <w:szCs w:val="18"/>
              </w:rPr>
              <w:t>Inschrijver heeft kennis van en ervaring met het uitvoeren van het product Curatieve GGZ uitgevoerd door kinderartsen zoals in deze Aanbesteding gevraagd</w:t>
            </w:r>
            <w:r w:rsidR="002B1282">
              <w:rPr>
                <w:rFonts w:ascii="Corbel" w:hAnsi="Corbel"/>
                <w:sz w:val="18"/>
                <w:szCs w:val="18"/>
              </w:rPr>
              <w:t xml:space="preserve"> </w:t>
            </w:r>
            <w:r w:rsidR="002B1282" w:rsidRPr="002B1282">
              <w:rPr>
                <w:rFonts w:ascii="Corbel" w:hAnsi="Corbel"/>
                <w:sz w:val="18"/>
                <w:szCs w:val="18"/>
              </w:rPr>
              <w:t>bij minimaal 15 verschillende Jeugdigen per jaar.</w:t>
            </w:r>
          </w:p>
        </w:tc>
        <w:tc>
          <w:tcPr>
            <w:tcW w:w="2505" w:type="dxa"/>
          </w:tcPr>
          <w:p w14:paraId="0873404B" w14:textId="580070FF" w:rsidR="00AC23B1" w:rsidRPr="009C7D3B" w:rsidRDefault="00AC23B1" w:rsidP="00AC23B1">
            <w:pPr>
              <w:spacing w:line="240" w:lineRule="auto"/>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r w:rsidRPr="003F7A44">
              <w:rPr>
                <w:rFonts w:ascii="Corbel" w:hAnsi="Corbel"/>
                <w:sz w:val="18"/>
                <w:szCs w:val="18"/>
              </w:rPr>
              <w:fldChar w:fldCharType="begin">
                <w:ffData>
                  <w:name w:val="Text12"/>
                  <w:enabled/>
                  <w:calcOnExit w:val="0"/>
                  <w:textInput/>
                </w:ffData>
              </w:fldChar>
            </w:r>
            <w:r w:rsidRPr="003F7A44">
              <w:rPr>
                <w:rFonts w:ascii="Corbel" w:hAnsi="Corbel"/>
                <w:sz w:val="18"/>
                <w:szCs w:val="18"/>
              </w:rPr>
              <w:instrText xml:space="preserve"> FORMTEXT </w:instrText>
            </w:r>
            <w:r w:rsidRPr="003F7A44">
              <w:rPr>
                <w:rFonts w:ascii="Corbel" w:hAnsi="Corbel"/>
                <w:sz w:val="18"/>
                <w:szCs w:val="18"/>
              </w:rPr>
            </w:r>
            <w:r w:rsidRPr="003F7A44">
              <w:rPr>
                <w:rFonts w:ascii="Corbel" w:hAnsi="Corbel"/>
                <w:sz w:val="18"/>
                <w:szCs w:val="18"/>
              </w:rPr>
              <w:fldChar w:fldCharType="separate"/>
            </w:r>
            <w:r w:rsidRPr="003F7A44">
              <w:rPr>
                <w:rFonts w:ascii="Corbel" w:hAnsi="Corbel"/>
                <w:sz w:val="18"/>
                <w:szCs w:val="18"/>
              </w:rPr>
              <w:t> </w:t>
            </w:r>
            <w:r w:rsidRPr="003F7A44">
              <w:rPr>
                <w:rFonts w:ascii="Corbel" w:hAnsi="Corbel"/>
                <w:sz w:val="18"/>
                <w:szCs w:val="18"/>
              </w:rPr>
              <w:t> </w:t>
            </w:r>
            <w:r w:rsidRPr="003F7A44">
              <w:rPr>
                <w:rFonts w:ascii="Corbel" w:hAnsi="Corbel"/>
                <w:sz w:val="18"/>
                <w:szCs w:val="18"/>
              </w:rPr>
              <w:t> </w:t>
            </w:r>
            <w:r w:rsidRPr="003F7A44">
              <w:rPr>
                <w:rFonts w:ascii="Corbel" w:hAnsi="Corbel"/>
                <w:sz w:val="18"/>
                <w:szCs w:val="18"/>
              </w:rPr>
              <w:t> </w:t>
            </w:r>
            <w:r w:rsidRPr="003F7A44">
              <w:rPr>
                <w:rFonts w:ascii="Corbel" w:hAnsi="Corbel"/>
                <w:sz w:val="18"/>
                <w:szCs w:val="18"/>
              </w:rPr>
              <w:t> </w:t>
            </w:r>
            <w:r w:rsidRPr="003F7A44">
              <w:rPr>
                <w:rFonts w:ascii="Corbel" w:hAnsi="Corbel"/>
                <w:sz w:val="18"/>
                <w:szCs w:val="18"/>
              </w:rPr>
              <w:fldChar w:fldCharType="end"/>
            </w:r>
          </w:p>
        </w:tc>
      </w:tr>
      <w:tr w:rsidR="00AC23B1" w:rsidRPr="00D713DD" w14:paraId="68349554" w14:textId="77777777" w:rsidTr="0064266D">
        <w:tc>
          <w:tcPr>
            <w:cnfStyle w:val="001000000000" w:firstRow="0" w:lastRow="0" w:firstColumn="1" w:lastColumn="0" w:oddVBand="0" w:evenVBand="0" w:oddHBand="0" w:evenHBand="0" w:firstRowFirstColumn="0" w:firstRowLastColumn="0" w:lastRowFirstColumn="0" w:lastRowLastColumn="0"/>
            <w:tcW w:w="567" w:type="dxa"/>
          </w:tcPr>
          <w:p w14:paraId="7746B140" w14:textId="6F967BCE" w:rsidR="00AC23B1" w:rsidRDefault="00AC23B1" w:rsidP="00AC23B1">
            <w:pPr>
              <w:spacing w:line="240" w:lineRule="auto"/>
              <w:ind w:left="39"/>
              <w:rPr>
                <w:rFonts w:ascii="Corbel" w:hAnsi="Corbel"/>
                <w:sz w:val="18"/>
                <w:szCs w:val="18"/>
              </w:rPr>
            </w:pPr>
            <w:r>
              <w:rPr>
                <w:rFonts w:ascii="Corbel" w:hAnsi="Corbel"/>
                <w:sz w:val="18"/>
                <w:szCs w:val="18"/>
              </w:rPr>
              <w:t>11</w:t>
            </w:r>
          </w:p>
        </w:tc>
        <w:tc>
          <w:tcPr>
            <w:tcW w:w="1843" w:type="dxa"/>
          </w:tcPr>
          <w:p w14:paraId="6E0AD40A" w14:textId="728CA22D" w:rsidR="00AC23B1" w:rsidRPr="009C7D3B" w:rsidRDefault="00AC23B1" w:rsidP="00AC23B1">
            <w:pPr>
              <w:spacing w:line="240" w:lineRule="auto"/>
              <w:ind w:left="95"/>
              <w:cnfStyle w:val="000000000000" w:firstRow="0" w:lastRow="0" w:firstColumn="0" w:lastColumn="0" w:oddVBand="0" w:evenVBand="0" w:oddHBand="0" w:evenHBand="0" w:firstRowFirstColumn="0" w:firstRowLastColumn="0" w:lastRowFirstColumn="0" w:lastRowLastColumn="0"/>
              <w:rPr>
                <w:rFonts w:ascii="Corbel" w:hAnsi="Corbel"/>
                <w:sz w:val="18"/>
                <w:szCs w:val="18"/>
                <w:lang w:eastAsia="en-US"/>
              </w:rPr>
            </w:pPr>
            <w:r w:rsidRPr="007A0729">
              <w:rPr>
                <w:rFonts w:ascii="Corbel" w:hAnsi="Corbel"/>
                <w:sz w:val="18"/>
                <w:szCs w:val="18"/>
                <w:lang w:eastAsia="en-US"/>
              </w:rPr>
              <w:t xml:space="preserve">Kerncompetentie </w:t>
            </w:r>
            <w:r>
              <w:rPr>
                <w:rFonts w:ascii="Corbel" w:hAnsi="Corbel"/>
                <w:sz w:val="18"/>
                <w:szCs w:val="18"/>
                <w:lang w:eastAsia="en-US"/>
              </w:rPr>
              <w:t>6</w:t>
            </w:r>
            <w:r w:rsidRPr="007A0729">
              <w:rPr>
                <w:rFonts w:ascii="Corbel" w:hAnsi="Corbel"/>
                <w:sz w:val="18"/>
                <w:szCs w:val="18"/>
                <w:lang w:eastAsia="en-US"/>
              </w:rPr>
              <w:t>:</w:t>
            </w:r>
          </w:p>
        </w:tc>
        <w:tc>
          <w:tcPr>
            <w:tcW w:w="4299" w:type="dxa"/>
            <w:vAlign w:val="bottom"/>
          </w:tcPr>
          <w:p w14:paraId="30758423" w14:textId="62D83D22" w:rsidR="00AC23B1" w:rsidRPr="00AC23B1" w:rsidRDefault="00AC23B1" w:rsidP="00AC23B1">
            <w:pPr>
              <w:spacing w:line="240" w:lineRule="auto"/>
              <w:ind w:left="159"/>
              <w:cnfStyle w:val="000000000000" w:firstRow="0" w:lastRow="0" w:firstColumn="0" w:lastColumn="0" w:oddVBand="0" w:evenVBand="0" w:oddHBand="0" w:evenHBand="0" w:firstRowFirstColumn="0" w:firstRowLastColumn="0" w:lastRowFirstColumn="0" w:lastRowLastColumn="0"/>
              <w:rPr>
                <w:rFonts w:ascii="Corbel" w:hAnsi="Corbel"/>
                <w:sz w:val="18"/>
                <w:szCs w:val="18"/>
                <w:lang w:eastAsia="en-US"/>
              </w:rPr>
            </w:pPr>
            <w:r w:rsidRPr="00AC23B1">
              <w:rPr>
                <w:rFonts w:ascii="Corbel" w:hAnsi="Corbel"/>
                <w:sz w:val="18"/>
                <w:szCs w:val="18"/>
              </w:rPr>
              <w:t>Inschrijver heeft kennis van en ervaring met het uitvoeren van het product Respijtzorg (logeren) zoals in deze Aanbesteding gevraagd.</w:t>
            </w:r>
          </w:p>
        </w:tc>
        <w:tc>
          <w:tcPr>
            <w:tcW w:w="2505" w:type="dxa"/>
          </w:tcPr>
          <w:p w14:paraId="275AF9F9" w14:textId="23FBC666" w:rsidR="00AC23B1" w:rsidRPr="009C7D3B" w:rsidRDefault="00AC23B1" w:rsidP="00AC23B1">
            <w:pPr>
              <w:spacing w:line="240" w:lineRule="auto"/>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r w:rsidRPr="003F7A44">
              <w:rPr>
                <w:rFonts w:ascii="Corbel" w:hAnsi="Corbel"/>
                <w:sz w:val="18"/>
                <w:szCs w:val="18"/>
              </w:rPr>
              <w:fldChar w:fldCharType="begin">
                <w:ffData>
                  <w:name w:val="Text12"/>
                  <w:enabled/>
                  <w:calcOnExit w:val="0"/>
                  <w:textInput/>
                </w:ffData>
              </w:fldChar>
            </w:r>
            <w:r w:rsidRPr="003F7A44">
              <w:rPr>
                <w:rFonts w:ascii="Corbel" w:hAnsi="Corbel"/>
                <w:sz w:val="18"/>
                <w:szCs w:val="18"/>
              </w:rPr>
              <w:instrText xml:space="preserve"> FORMTEXT </w:instrText>
            </w:r>
            <w:r w:rsidRPr="003F7A44">
              <w:rPr>
                <w:rFonts w:ascii="Corbel" w:hAnsi="Corbel"/>
                <w:sz w:val="18"/>
                <w:szCs w:val="18"/>
              </w:rPr>
            </w:r>
            <w:r w:rsidRPr="003F7A44">
              <w:rPr>
                <w:rFonts w:ascii="Corbel" w:hAnsi="Corbel"/>
                <w:sz w:val="18"/>
                <w:szCs w:val="18"/>
              </w:rPr>
              <w:fldChar w:fldCharType="separate"/>
            </w:r>
            <w:r w:rsidRPr="003F7A44">
              <w:rPr>
                <w:rFonts w:ascii="Corbel" w:hAnsi="Corbel"/>
                <w:sz w:val="18"/>
                <w:szCs w:val="18"/>
              </w:rPr>
              <w:t> </w:t>
            </w:r>
            <w:r w:rsidRPr="003F7A44">
              <w:rPr>
                <w:rFonts w:ascii="Corbel" w:hAnsi="Corbel"/>
                <w:sz w:val="18"/>
                <w:szCs w:val="18"/>
              </w:rPr>
              <w:t> </w:t>
            </w:r>
            <w:r w:rsidRPr="003F7A44">
              <w:rPr>
                <w:rFonts w:ascii="Corbel" w:hAnsi="Corbel"/>
                <w:sz w:val="18"/>
                <w:szCs w:val="18"/>
              </w:rPr>
              <w:t> </w:t>
            </w:r>
            <w:r w:rsidRPr="003F7A44">
              <w:rPr>
                <w:rFonts w:ascii="Corbel" w:hAnsi="Corbel"/>
                <w:sz w:val="18"/>
                <w:szCs w:val="18"/>
              </w:rPr>
              <w:t> </w:t>
            </w:r>
            <w:r w:rsidRPr="003F7A44">
              <w:rPr>
                <w:rFonts w:ascii="Corbel" w:hAnsi="Corbel"/>
                <w:sz w:val="18"/>
                <w:szCs w:val="18"/>
              </w:rPr>
              <w:t> </w:t>
            </w:r>
            <w:r w:rsidRPr="003F7A44">
              <w:rPr>
                <w:rFonts w:ascii="Corbel" w:hAnsi="Corbel"/>
                <w:sz w:val="18"/>
                <w:szCs w:val="18"/>
              </w:rPr>
              <w:fldChar w:fldCharType="end"/>
            </w:r>
          </w:p>
        </w:tc>
      </w:tr>
    </w:tbl>
    <w:p w14:paraId="51747F48" w14:textId="77777777" w:rsidR="00955032" w:rsidRDefault="00955032" w:rsidP="00096987">
      <w:pPr>
        <w:pStyle w:val="Tabelnormaal"/>
        <w:ind w:right="365"/>
        <w:rPr>
          <w:rFonts w:ascii="Corbel" w:hAnsi="Corbel" w:cs="Times New Roman"/>
          <w:color w:val="auto"/>
          <w:sz w:val="21"/>
          <w:szCs w:val="21"/>
        </w:rPr>
      </w:pPr>
    </w:p>
    <w:p w14:paraId="6E95475B" w14:textId="56DF595F" w:rsidR="00096987" w:rsidRPr="00E43BC8" w:rsidRDefault="00096987" w:rsidP="00096987">
      <w:pPr>
        <w:pStyle w:val="Tabelnormaal"/>
        <w:ind w:right="365"/>
        <w:rPr>
          <w:rFonts w:ascii="Corbel" w:hAnsi="Corbel" w:cs="Times New Roman"/>
          <w:color w:val="auto"/>
          <w:sz w:val="21"/>
          <w:szCs w:val="21"/>
        </w:rPr>
      </w:pPr>
      <w:r>
        <w:rPr>
          <w:rFonts w:ascii="Corbel" w:hAnsi="Corbel" w:cs="Times New Roman"/>
          <w:color w:val="auto"/>
          <w:sz w:val="21"/>
          <w:szCs w:val="21"/>
        </w:rPr>
        <w:t>Dit Formulier</w:t>
      </w:r>
      <w:r w:rsidRPr="00E43BC8">
        <w:rPr>
          <w:rFonts w:ascii="Corbel" w:hAnsi="Corbel" w:cs="Times New Roman"/>
          <w:color w:val="auto"/>
          <w:sz w:val="21"/>
          <w:szCs w:val="21"/>
        </w:rPr>
        <w:t xml:space="preserve"> is door de Inschrijver naar waarheid ingevuld en ondertekend door een daartoe rechtsgeldig bevoegd persoon.</w:t>
      </w:r>
    </w:p>
    <w:p w14:paraId="2CCE4F75" w14:textId="77777777" w:rsidR="00955032" w:rsidRDefault="00955032" w:rsidP="0050025A">
      <w:pPr>
        <w:ind w:left="0"/>
        <w:rPr>
          <w:rFonts w:ascii="Corbel" w:hAnsi="Corbel"/>
          <w:b/>
          <w:sz w:val="22"/>
        </w:rPr>
      </w:pPr>
    </w:p>
    <w:p w14:paraId="5FAA5CAB" w14:textId="7D43CAF7" w:rsidR="0057419C" w:rsidRPr="00274F8C" w:rsidRDefault="0057419C" w:rsidP="0050025A">
      <w:pPr>
        <w:ind w:left="0"/>
        <w:rPr>
          <w:rFonts w:ascii="Corbel" w:hAnsi="Corbel"/>
          <w:b/>
          <w:sz w:val="22"/>
        </w:rPr>
      </w:pPr>
      <w:r w:rsidRPr="00274F8C">
        <w:rPr>
          <w:rFonts w:ascii="Corbel" w:hAnsi="Corbel"/>
          <w:b/>
          <w:sz w:val="22"/>
        </w:rPr>
        <w:t>Ondertekening</w:t>
      </w:r>
      <w:r w:rsidR="00A55DCE">
        <w:rPr>
          <w:rFonts w:ascii="Corbel" w:hAnsi="Corbel"/>
          <w:b/>
          <w:sz w:val="22"/>
        </w:rPr>
        <w:t xml:space="preserve"> </w:t>
      </w:r>
      <w:r w:rsidR="00A55DCE" w:rsidRPr="00274F8C">
        <w:rPr>
          <w:rFonts w:ascii="Corbel" w:hAnsi="Corbel"/>
          <w:b/>
          <w:sz w:val="22"/>
        </w:rPr>
        <w:t>namens de Inschrijver</w:t>
      </w:r>
      <w:r w:rsidRPr="00274F8C">
        <w:rPr>
          <w:rFonts w:ascii="Corbel" w:hAnsi="Corbel"/>
          <w:b/>
          <w:sz w:val="22"/>
        </w:rPr>
        <w:t>:</w:t>
      </w:r>
    </w:p>
    <w:p w14:paraId="25B1F001" w14:textId="7AA930CD" w:rsidR="0057419C" w:rsidRPr="00274F8C" w:rsidRDefault="0057419C" w:rsidP="0050025A">
      <w:pPr>
        <w:spacing w:before="280"/>
        <w:ind w:left="0"/>
        <w:rPr>
          <w:rFonts w:ascii="Corbel" w:eastAsia="Calibri" w:hAnsi="Corbel"/>
        </w:rPr>
      </w:pPr>
      <w:r w:rsidRPr="00274F8C">
        <w:rPr>
          <w:rFonts w:ascii="Corbel" w:eastAsia="Calibri" w:hAnsi="Corbel"/>
        </w:rPr>
        <w:t>Naam Inschrijver</w:t>
      </w:r>
      <w:r w:rsidRPr="00274F8C">
        <w:rPr>
          <w:rFonts w:ascii="Corbel" w:eastAsia="Calibri" w:hAnsi="Corbel"/>
        </w:rPr>
        <w:tab/>
      </w:r>
      <w:r w:rsidRPr="00274F8C">
        <w:rPr>
          <w:rFonts w:ascii="Corbel" w:eastAsia="Calibri" w:hAnsi="Corbel"/>
        </w:rPr>
        <w:tab/>
      </w:r>
      <w:r w:rsidR="0050025A">
        <w:rPr>
          <w:rFonts w:ascii="Corbel" w:eastAsia="Calibri" w:hAnsi="Corbel"/>
        </w:rPr>
        <w:tab/>
      </w:r>
      <w:r w:rsidRPr="00274F8C">
        <w:rPr>
          <w:rFonts w:ascii="Corbel" w:eastAsia="Calibri" w:hAnsi="Corbel"/>
        </w:rPr>
        <w:t>: ………………………………………………………………………….</w:t>
      </w:r>
    </w:p>
    <w:p w14:paraId="36510EB6" w14:textId="77777777" w:rsidR="0057419C" w:rsidRPr="00274F8C" w:rsidRDefault="0057419C" w:rsidP="0050025A">
      <w:pPr>
        <w:spacing w:before="280"/>
        <w:ind w:left="0"/>
        <w:rPr>
          <w:rFonts w:ascii="Corbel" w:eastAsia="Calibri" w:hAnsi="Corbel"/>
        </w:rPr>
      </w:pPr>
      <w:r w:rsidRPr="00274F8C">
        <w:rPr>
          <w:rFonts w:ascii="Corbel" w:eastAsia="Calibri" w:hAnsi="Corbel"/>
        </w:rPr>
        <w:t>Naam en voorletters persoon</w:t>
      </w:r>
      <w:r w:rsidRPr="00274F8C">
        <w:rPr>
          <w:rFonts w:ascii="Corbel" w:eastAsia="Calibri" w:hAnsi="Corbel"/>
        </w:rPr>
        <w:tab/>
        <w:t>: ………………………………………………………………………….</w:t>
      </w:r>
    </w:p>
    <w:p w14:paraId="5EAE265F" w14:textId="08CBA674" w:rsidR="0057419C" w:rsidRPr="00274F8C" w:rsidRDefault="0057419C" w:rsidP="0050025A">
      <w:pPr>
        <w:spacing w:before="280"/>
        <w:ind w:left="0"/>
        <w:rPr>
          <w:rFonts w:ascii="Corbel" w:eastAsia="Calibri" w:hAnsi="Corbel"/>
        </w:rPr>
      </w:pPr>
      <w:r w:rsidRPr="00274F8C">
        <w:rPr>
          <w:rFonts w:ascii="Corbel" w:eastAsia="Calibri" w:hAnsi="Corbel"/>
        </w:rPr>
        <w:t>Datum en plaats</w:t>
      </w:r>
      <w:r w:rsidRPr="00274F8C">
        <w:rPr>
          <w:rFonts w:ascii="Corbel" w:eastAsia="Calibri" w:hAnsi="Corbel"/>
        </w:rPr>
        <w:tab/>
      </w:r>
      <w:r w:rsidRPr="00274F8C">
        <w:rPr>
          <w:rFonts w:ascii="Corbel" w:eastAsia="Calibri" w:hAnsi="Corbel"/>
        </w:rPr>
        <w:tab/>
      </w:r>
      <w:r w:rsidR="00D713DD" w:rsidRPr="00274F8C">
        <w:rPr>
          <w:rFonts w:ascii="Corbel" w:eastAsia="Calibri" w:hAnsi="Corbel"/>
        </w:rPr>
        <w:tab/>
      </w:r>
      <w:r w:rsidRPr="00274F8C">
        <w:rPr>
          <w:rFonts w:ascii="Corbel" w:eastAsia="Calibri" w:hAnsi="Corbel"/>
        </w:rPr>
        <w:t>: ………………………………………………………………………….</w:t>
      </w:r>
    </w:p>
    <w:p w14:paraId="5A02E493" w14:textId="77777777" w:rsidR="0057419C" w:rsidRPr="00274F8C" w:rsidRDefault="0057419C" w:rsidP="0050025A">
      <w:pPr>
        <w:spacing w:before="280"/>
        <w:ind w:left="0"/>
        <w:rPr>
          <w:rFonts w:ascii="Corbel" w:eastAsia="Calibri" w:hAnsi="Corbel"/>
        </w:rPr>
      </w:pPr>
    </w:p>
    <w:p w14:paraId="2EC05AF2" w14:textId="0E0C5B6D" w:rsidR="005D5A57" w:rsidRDefault="0057419C" w:rsidP="008C135C">
      <w:pPr>
        <w:ind w:left="0"/>
        <w:rPr>
          <w:rFonts w:ascii="Corbel" w:hAnsi="Corbel"/>
          <w:sz w:val="21"/>
          <w:szCs w:val="21"/>
        </w:rPr>
      </w:pPr>
      <w:r w:rsidRPr="00274F8C">
        <w:rPr>
          <w:rFonts w:ascii="Corbel" w:eastAsia="Calibri" w:hAnsi="Corbel"/>
        </w:rPr>
        <w:t>Handtekening</w:t>
      </w:r>
      <w:r w:rsidRPr="00274F8C">
        <w:rPr>
          <w:rFonts w:ascii="Corbel" w:eastAsia="Calibri" w:hAnsi="Corbel"/>
        </w:rPr>
        <w:tab/>
      </w:r>
      <w:r w:rsidRPr="00274F8C">
        <w:rPr>
          <w:rFonts w:ascii="Corbel" w:eastAsia="Calibri" w:hAnsi="Corbel"/>
        </w:rPr>
        <w:tab/>
      </w:r>
      <w:r>
        <w:rPr>
          <w:rFonts w:eastAsia="Calibri"/>
        </w:rPr>
        <w:tab/>
      </w:r>
      <w:r w:rsidRPr="00D57DE7">
        <w:rPr>
          <w:rFonts w:eastAsia="Calibri"/>
        </w:rPr>
        <w:t>:</w:t>
      </w:r>
      <w:r>
        <w:rPr>
          <w:rFonts w:eastAsia="Calibri"/>
        </w:rPr>
        <w:t>….………………………………………………………</w:t>
      </w:r>
      <w:r w:rsidR="0050025A">
        <w:rPr>
          <w:rFonts w:eastAsia="Calibri"/>
        </w:rPr>
        <w:t>...</w:t>
      </w:r>
    </w:p>
    <w:p w14:paraId="773E577D" w14:textId="346699DD" w:rsidR="00A534D3" w:rsidRDefault="00A534D3" w:rsidP="00A534D3">
      <w:pPr>
        <w:pStyle w:val="formulierkop"/>
        <w:ind w:left="0"/>
        <w:rPr>
          <w:rFonts w:ascii="Corbel" w:hAnsi="Corbel"/>
          <w:bCs/>
          <w:sz w:val="21"/>
          <w:szCs w:val="21"/>
        </w:rPr>
      </w:pPr>
      <w:r w:rsidRPr="0004361A">
        <w:rPr>
          <w:rFonts w:ascii="Corbel" w:hAnsi="Corbel"/>
          <w:bCs/>
          <w:sz w:val="21"/>
          <w:szCs w:val="21"/>
        </w:rPr>
        <w:lastRenderedPageBreak/>
        <w:t xml:space="preserve">Formulier </w:t>
      </w:r>
      <w:r w:rsidR="001F4810">
        <w:rPr>
          <w:rFonts w:ascii="Corbel" w:hAnsi="Corbel"/>
          <w:bCs/>
          <w:sz w:val="21"/>
          <w:szCs w:val="21"/>
        </w:rPr>
        <w:t xml:space="preserve">D1 vraag 1 </w:t>
      </w:r>
      <w:r w:rsidR="008939EE">
        <w:rPr>
          <w:rFonts w:ascii="Corbel" w:hAnsi="Corbel"/>
          <w:bCs/>
          <w:sz w:val="21"/>
          <w:szCs w:val="21"/>
        </w:rPr>
        <w:t>(sub)</w:t>
      </w:r>
      <w:r>
        <w:rPr>
          <w:rFonts w:ascii="Corbel" w:hAnsi="Corbel"/>
          <w:bCs/>
          <w:sz w:val="21"/>
          <w:szCs w:val="21"/>
        </w:rPr>
        <w:t>Gunningscriteri</w:t>
      </w:r>
      <w:r w:rsidR="008939EE">
        <w:rPr>
          <w:rFonts w:ascii="Corbel" w:hAnsi="Corbel"/>
          <w:bCs/>
          <w:sz w:val="21"/>
          <w:szCs w:val="21"/>
        </w:rPr>
        <w:t>um</w:t>
      </w:r>
      <w:r>
        <w:rPr>
          <w:rFonts w:ascii="Corbel" w:hAnsi="Corbel"/>
          <w:bCs/>
          <w:sz w:val="21"/>
          <w:szCs w:val="21"/>
        </w:rPr>
        <w:t xml:space="preserve"> </w:t>
      </w:r>
      <w:r w:rsidR="00D56FEB">
        <w:rPr>
          <w:rFonts w:ascii="Corbel" w:hAnsi="Corbel"/>
          <w:bCs/>
          <w:sz w:val="21"/>
          <w:szCs w:val="21"/>
        </w:rPr>
        <w:t xml:space="preserve"> Locaties</w:t>
      </w:r>
    </w:p>
    <w:p w14:paraId="776F4BD5" w14:textId="5E188E18" w:rsidR="008939EE" w:rsidRPr="008939EE" w:rsidRDefault="008939EE" w:rsidP="008939EE">
      <w:pPr>
        <w:spacing w:before="100" w:beforeAutospacing="1" w:after="100" w:afterAutospacing="1" w:line="240" w:lineRule="auto"/>
        <w:ind w:left="-142"/>
        <w:rPr>
          <w:b/>
        </w:rPr>
      </w:pPr>
      <w:r w:rsidRPr="00274F8C">
        <w:rPr>
          <w:rFonts w:ascii="Corbel" w:hAnsi="Corbel"/>
          <w:b/>
          <w:sz w:val="21"/>
          <w:szCs w:val="21"/>
        </w:rPr>
        <w:t xml:space="preserve">Inschrijver beantwoordt in dit Formulier (sub)Gunningscriterium </w:t>
      </w:r>
      <w:r>
        <w:rPr>
          <w:rFonts w:ascii="Corbel" w:hAnsi="Corbel"/>
          <w:b/>
          <w:sz w:val="21"/>
          <w:szCs w:val="21"/>
        </w:rPr>
        <w:t>1 Locaties</w:t>
      </w:r>
    </w:p>
    <w:tbl>
      <w:tblPr>
        <w:tblStyle w:val="Tabelraster"/>
        <w:tblW w:w="9356" w:type="dxa"/>
        <w:tblInd w:w="-147" w:type="dxa"/>
        <w:tblLook w:val="04A0" w:firstRow="1" w:lastRow="0" w:firstColumn="1" w:lastColumn="0" w:noHBand="0" w:noVBand="1"/>
      </w:tblPr>
      <w:tblGrid>
        <w:gridCol w:w="426"/>
        <w:gridCol w:w="2835"/>
        <w:gridCol w:w="1276"/>
        <w:gridCol w:w="4819"/>
      </w:tblGrid>
      <w:tr w:rsidR="00D56FEB" w14:paraId="407EDFB1" w14:textId="77777777" w:rsidTr="005A2963">
        <w:tc>
          <w:tcPr>
            <w:tcW w:w="426" w:type="dxa"/>
          </w:tcPr>
          <w:p w14:paraId="6D2E4E46" w14:textId="77777777" w:rsidR="00D56FEB" w:rsidRPr="00C3179C" w:rsidRDefault="00D56FEB" w:rsidP="001E5031">
            <w:pPr>
              <w:pStyle w:val="Ander0"/>
              <w:shd w:val="clear" w:color="auto" w:fill="auto"/>
              <w:spacing w:after="0"/>
              <w:rPr>
                <w:b/>
                <w:bCs/>
              </w:rPr>
            </w:pPr>
          </w:p>
        </w:tc>
        <w:tc>
          <w:tcPr>
            <w:tcW w:w="2835" w:type="dxa"/>
          </w:tcPr>
          <w:p w14:paraId="247DBEF4" w14:textId="77777777" w:rsidR="00D56FEB" w:rsidRPr="00C3179C" w:rsidRDefault="00D56FEB" w:rsidP="001E5031">
            <w:pPr>
              <w:pStyle w:val="Ander0"/>
              <w:shd w:val="clear" w:color="auto" w:fill="auto"/>
              <w:spacing w:after="0"/>
              <w:rPr>
                <w:b/>
                <w:bCs/>
              </w:rPr>
            </w:pPr>
            <w:r w:rsidRPr="00C3179C">
              <w:rPr>
                <w:b/>
                <w:bCs/>
              </w:rPr>
              <w:t>Situatie</w:t>
            </w:r>
          </w:p>
        </w:tc>
        <w:tc>
          <w:tcPr>
            <w:tcW w:w="1276" w:type="dxa"/>
          </w:tcPr>
          <w:p w14:paraId="0713634C" w14:textId="77777777" w:rsidR="00D56FEB" w:rsidRPr="00C3179C" w:rsidRDefault="00D56FEB" w:rsidP="001E5031">
            <w:pPr>
              <w:pStyle w:val="Ander0"/>
              <w:shd w:val="clear" w:color="auto" w:fill="auto"/>
              <w:spacing w:after="0"/>
              <w:rPr>
                <w:b/>
                <w:bCs/>
              </w:rPr>
            </w:pPr>
            <w:r>
              <w:rPr>
                <w:b/>
                <w:bCs/>
              </w:rPr>
              <w:t>Antwoord*</w:t>
            </w:r>
          </w:p>
        </w:tc>
        <w:tc>
          <w:tcPr>
            <w:tcW w:w="4819" w:type="dxa"/>
          </w:tcPr>
          <w:p w14:paraId="0DD5071F" w14:textId="77777777" w:rsidR="00D56FEB" w:rsidRPr="00C3179C" w:rsidRDefault="00D56FEB" w:rsidP="001E5031">
            <w:pPr>
              <w:pStyle w:val="Ander0"/>
              <w:shd w:val="clear" w:color="auto" w:fill="auto"/>
              <w:spacing w:after="0"/>
              <w:rPr>
                <w:b/>
                <w:bCs/>
              </w:rPr>
            </w:pPr>
            <w:r>
              <w:rPr>
                <w:b/>
                <w:bCs/>
              </w:rPr>
              <w:t>Onderbouwing</w:t>
            </w:r>
          </w:p>
        </w:tc>
      </w:tr>
      <w:tr w:rsidR="00D56FEB" w14:paraId="43FD39C5" w14:textId="77777777" w:rsidTr="008C135C">
        <w:trPr>
          <w:trHeight w:val="1043"/>
        </w:trPr>
        <w:tc>
          <w:tcPr>
            <w:tcW w:w="426" w:type="dxa"/>
          </w:tcPr>
          <w:p w14:paraId="5E586250" w14:textId="77777777" w:rsidR="00D56FEB" w:rsidRDefault="00D56FEB" w:rsidP="001E5031">
            <w:pPr>
              <w:pStyle w:val="Ander0"/>
              <w:shd w:val="clear" w:color="auto" w:fill="auto"/>
              <w:spacing w:after="0"/>
            </w:pPr>
            <w:r>
              <w:t>1</w:t>
            </w:r>
          </w:p>
        </w:tc>
        <w:tc>
          <w:tcPr>
            <w:tcW w:w="2835" w:type="dxa"/>
          </w:tcPr>
          <w:p w14:paraId="7FC08F2B" w14:textId="6C9D0A17" w:rsidR="00D56FEB" w:rsidRDefault="00D56FEB" w:rsidP="001E5031">
            <w:pPr>
              <w:pStyle w:val="Ander0"/>
              <w:shd w:val="clear" w:color="auto" w:fill="auto"/>
              <w:spacing w:after="0"/>
            </w:pPr>
            <w:r>
              <w:t xml:space="preserve">Inschrijver beschikt voor deze Opdracht </w:t>
            </w:r>
            <w:r w:rsidR="00E9726E">
              <w:t xml:space="preserve">over </w:t>
            </w:r>
            <w:r>
              <w:t xml:space="preserve">minimaal 1 locatie in </w:t>
            </w:r>
            <w:r w:rsidR="002C4689">
              <w:t xml:space="preserve">Gemeente </w:t>
            </w:r>
            <w:r>
              <w:t>Lelystad.</w:t>
            </w:r>
          </w:p>
        </w:tc>
        <w:tc>
          <w:tcPr>
            <w:tcW w:w="1276" w:type="dxa"/>
          </w:tcPr>
          <w:p w14:paraId="19416B58" w14:textId="77777777" w:rsidR="00D56FEB" w:rsidRDefault="00D56FEB" w:rsidP="001E5031">
            <w:pPr>
              <w:pStyle w:val="Ander0"/>
              <w:shd w:val="clear" w:color="auto" w:fill="auto"/>
              <w:spacing w:after="0"/>
            </w:pPr>
            <w:r w:rsidRPr="000E25F1">
              <w:t>Ja/nee</w:t>
            </w:r>
          </w:p>
        </w:tc>
        <w:tc>
          <w:tcPr>
            <w:tcW w:w="4819" w:type="dxa"/>
          </w:tcPr>
          <w:p w14:paraId="66929EBC" w14:textId="77777777" w:rsidR="00D56FEB" w:rsidRDefault="00D56FEB" w:rsidP="001E5031">
            <w:pPr>
              <w:pStyle w:val="Ander0"/>
              <w:shd w:val="clear" w:color="auto" w:fill="auto"/>
              <w:spacing w:after="0"/>
            </w:pPr>
          </w:p>
          <w:p w14:paraId="3CE8A6A0" w14:textId="77777777" w:rsidR="00D56FEB" w:rsidRDefault="00D56FEB" w:rsidP="001E5031">
            <w:pPr>
              <w:pStyle w:val="Ander0"/>
              <w:shd w:val="clear" w:color="auto" w:fill="auto"/>
              <w:spacing w:after="0"/>
            </w:pPr>
          </w:p>
          <w:p w14:paraId="5BEF2B7D" w14:textId="77777777" w:rsidR="00D56FEB" w:rsidRDefault="00D56FEB" w:rsidP="001E5031">
            <w:pPr>
              <w:pStyle w:val="Ander0"/>
              <w:shd w:val="clear" w:color="auto" w:fill="auto"/>
              <w:spacing w:after="0"/>
            </w:pPr>
          </w:p>
          <w:p w14:paraId="00F81618" w14:textId="77777777" w:rsidR="00D56FEB" w:rsidRDefault="00D56FEB" w:rsidP="001E5031">
            <w:pPr>
              <w:pStyle w:val="Ander0"/>
              <w:shd w:val="clear" w:color="auto" w:fill="auto"/>
              <w:spacing w:after="0"/>
            </w:pPr>
          </w:p>
          <w:p w14:paraId="7DBFD938" w14:textId="01645406" w:rsidR="00D56FEB" w:rsidRDefault="00D56FEB" w:rsidP="001E5031">
            <w:pPr>
              <w:pStyle w:val="Ander0"/>
              <w:shd w:val="clear" w:color="auto" w:fill="auto"/>
              <w:spacing w:after="0"/>
            </w:pPr>
          </w:p>
        </w:tc>
      </w:tr>
      <w:tr w:rsidR="00D56FEB" w14:paraId="54A98312" w14:textId="77777777" w:rsidTr="008C135C">
        <w:trPr>
          <w:trHeight w:val="1260"/>
        </w:trPr>
        <w:tc>
          <w:tcPr>
            <w:tcW w:w="426" w:type="dxa"/>
          </w:tcPr>
          <w:p w14:paraId="649E214B" w14:textId="77777777" w:rsidR="00D56FEB" w:rsidRDefault="00D56FEB" w:rsidP="001E5031">
            <w:pPr>
              <w:pStyle w:val="Ander0"/>
              <w:shd w:val="clear" w:color="auto" w:fill="auto"/>
              <w:spacing w:after="0"/>
            </w:pPr>
            <w:r>
              <w:t>2</w:t>
            </w:r>
          </w:p>
        </w:tc>
        <w:tc>
          <w:tcPr>
            <w:tcW w:w="2835" w:type="dxa"/>
          </w:tcPr>
          <w:p w14:paraId="21701536" w14:textId="5F991754" w:rsidR="00D56FEB" w:rsidRDefault="00D56FEB" w:rsidP="001E5031">
            <w:pPr>
              <w:pStyle w:val="Ander0"/>
              <w:shd w:val="clear" w:color="auto" w:fill="auto"/>
              <w:spacing w:after="0"/>
            </w:pPr>
            <w:r>
              <w:t xml:space="preserve">Inschrijver biedt voor deze Opdracht de Jeugdige de keuze om te kiezen tussen meerdere locaties in </w:t>
            </w:r>
            <w:r w:rsidR="002C4689">
              <w:t xml:space="preserve">Gemeente </w:t>
            </w:r>
            <w:r>
              <w:t>Lelystad.</w:t>
            </w:r>
          </w:p>
        </w:tc>
        <w:tc>
          <w:tcPr>
            <w:tcW w:w="1276" w:type="dxa"/>
          </w:tcPr>
          <w:p w14:paraId="63EA7FB9" w14:textId="77777777" w:rsidR="00D56FEB" w:rsidRDefault="00D56FEB" w:rsidP="001E5031">
            <w:pPr>
              <w:pStyle w:val="Ander0"/>
              <w:shd w:val="clear" w:color="auto" w:fill="auto"/>
              <w:spacing w:after="0"/>
            </w:pPr>
            <w:r w:rsidRPr="000E25F1">
              <w:t>Ja/nee</w:t>
            </w:r>
          </w:p>
        </w:tc>
        <w:tc>
          <w:tcPr>
            <w:tcW w:w="4819" w:type="dxa"/>
          </w:tcPr>
          <w:p w14:paraId="2D192253" w14:textId="77777777" w:rsidR="00D56FEB" w:rsidRDefault="00D56FEB" w:rsidP="001E5031">
            <w:pPr>
              <w:pStyle w:val="Ander0"/>
              <w:shd w:val="clear" w:color="auto" w:fill="auto"/>
              <w:spacing w:after="0"/>
            </w:pPr>
          </w:p>
          <w:p w14:paraId="06259A72" w14:textId="77777777" w:rsidR="00D56FEB" w:rsidRDefault="00D56FEB" w:rsidP="001E5031">
            <w:pPr>
              <w:pStyle w:val="Ander0"/>
              <w:shd w:val="clear" w:color="auto" w:fill="auto"/>
              <w:spacing w:after="0"/>
            </w:pPr>
          </w:p>
          <w:p w14:paraId="5BD1BB0B" w14:textId="77777777" w:rsidR="00D56FEB" w:rsidRDefault="00D56FEB" w:rsidP="001E5031">
            <w:pPr>
              <w:pStyle w:val="Ander0"/>
              <w:shd w:val="clear" w:color="auto" w:fill="auto"/>
              <w:spacing w:after="0"/>
            </w:pPr>
          </w:p>
          <w:p w14:paraId="336B9B7A" w14:textId="77777777" w:rsidR="00D56FEB" w:rsidRDefault="00D56FEB" w:rsidP="001E5031">
            <w:pPr>
              <w:pStyle w:val="Ander0"/>
              <w:shd w:val="clear" w:color="auto" w:fill="auto"/>
              <w:spacing w:after="0"/>
            </w:pPr>
          </w:p>
          <w:p w14:paraId="3632C482" w14:textId="12C890E7" w:rsidR="00D56FEB" w:rsidRDefault="00D56FEB" w:rsidP="001E5031">
            <w:pPr>
              <w:pStyle w:val="Ander0"/>
              <w:shd w:val="clear" w:color="auto" w:fill="auto"/>
              <w:spacing w:after="0"/>
            </w:pPr>
          </w:p>
        </w:tc>
      </w:tr>
      <w:tr w:rsidR="00D56FEB" w14:paraId="19916D3B" w14:textId="77777777" w:rsidTr="00A55DCE">
        <w:trPr>
          <w:trHeight w:val="1386"/>
        </w:trPr>
        <w:tc>
          <w:tcPr>
            <w:tcW w:w="426" w:type="dxa"/>
          </w:tcPr>
          <w:p w14:paraId="06162D33" w14:textId="77777777" w:rsidR="00D56FEB" w:rsidRDefault="00D56FEB" w:rsidP="001E5031">
            <w:pPr>
              <w:pStyle w:val="Ander0"/>
              <w:shd w:val="clear" w:color="auto" w:fill="auto"/>
              <w:spacing w:after="0"/>
            </w:pPr>
            <w:r>
              <w:t>3</w:t>
            </w:r>
          </w:p>
        </w:tc>
        <w:tc>
          <w:tcPr>
            <w:tcW w:w="2835" w:type="dxa"/>
          </w:tcPr>
          <w:p w14:paraId="1BD0A0F9" w14:textId="77777777" w:rsidR="00D56FEB" w:rsidRDefault="00D56FEB" w:rsidP="001E5031">
            <w:pPr>
              <w:pStyle w:val="Ander0"/>
              <w:shd w:val="clear" w:color="auto" w:fill="auto"/>
              <w:spacing w:after="0"/>
            </w:pPr>
            <w:r>
              <w:t>Minimaal een (1) locatie voor deze Opdracht van Inschrijver ligt op maximaal een (1) kilometer afstand van een OV halte.</w:t>
            </w:r>
          </w:p>
        </w:tc>
        <w:tc>
          <w:tcPr>
            <w:tcW w:w="1276" w:type="dxa"/>
          </w:tcPr>
          <w:p w14:paraId="2DBC20B6" w14:textId="77777777" w:rsidR="00D56FEB" w:rsidRDefault="00D56FEB" w:rsidP="001E5031">
            <w:pPr>
              <w:pStyle w:val="Ander0"/>
              <w:shd w:val="clear" w:color="auto" w:fill="auto"/>
              <w:spacing w:after="0"/>
            </w:pPr>
            <w:r w:rsidRPr="000E25F1">
              <w:t>Ja/nee</w:t>
            </w:r>
          </w:p>
        </w:tc>
        <w:tc>
          <w:tcPr>
            <w:tcW w:w="4819" w:type="dxa"/>
          </w:tcPr>
          <w:p w14:paraId="071E28D1" w14:textId="77777777" w:rsidR="00D56FEB" w:rsidRDefault="00D56FEB" w:rsidP="001E5031">
            <w:pPr>
              <w:pStyle w:val="Ander0"/>
              <w:shd w:val="clear" w:color="auto" w:fill="auto"/>
              <w:spacing w:after="0"/>
            </w:pPr>
          </w:p>
          <w:p w14:paraId="34A03F01" w14:textId="77777777" w:rsidR="00D56FEB" w:rsidRDefault="00D56FEB" w:rsidP="001E5031">
            <w:pPr>
              <w:pStyle w:val="Ander0"/>
              <w:shd w:val="clear" w:color="auto" w:fill="auto"/>
              <w:spacing w:after="0"/>
            </w:pPr>
          </w:p>
          <w:p w14:paraId="7E898EE7" w14:textId="77777777" w:rsidR="00D56FEB" w:rsidRDefault="00D56FEB" w:rsidP="001E5031">
            <w:pPr>
              <w:pStyle w:val="Ander0"/>
              <w:shd w:val="clear" w:color="auto" w:fill="auto"/>
              <w:spacing w:after="0"/>
            </w:pPr>
          </w:p>
          <w:p w14:paraId="5F8A9881" w14:textId="77777777" w:rsidR="00D56FEB" w:rsidRDefault="00D56FEB" w:rsidP="001E5031">
            <w:pPr>
              <w:pStyle w:val="Ander0"/>
              <w:shd w:val="clear" w:color="auto" w:fill="auto"/>
              <w:spacing w:after="0"/>
            </w:pPr>
          </w:p>
          <w:p w14:paraId="253FBF0F" w14:textId="5A71EC7F" w:rsidR="00D56FEB" w:rsidRDefault="00D56FEB" w:rsidP="001E5031">
            <w:pPr>
              <w:pStyle w:val="Ander0"/>
              <w:shd w:val="clear" w:color="auto" w:fill="auto"/>
              <w:spacing w:after="0"/>
            </w:pPr>
          </w:p>
        </w:tc>
      </w:tr>
    </w:tbl>
    <w:p w14:paraId="7B182E8C" w14:textId="77777777" w:rsidR="00D56FEB" w:rsidRDefault="00D56FEB" w:rsidP="00D56FEB">
      <w:pPr>
        <w:pStyle w:val="Ander0"/>
        <w:shd w:val="clear" w:color="auto" w:fill="auto"/>
        <w:spacing w:after="260"/>
      </w:pPr>
      <w:r>
        <w:t>*doorhalen wat niet van toepassing is.</w:t>
      </w:r>
    </w:p>
    <w:p w14:paraId="2FACC8B5" w14:textId="77777777" w:rsidR="00D56FEB" w:rsidRDefault="00D56FEB" w:rsidP="00D56FEB">
      <w:pPr>
        <w:pStyle w:val="Ander0"/>
        <w:shd w:val="clear" w:color="auto" w:fill="auto"/>
        <w:spacing w:after="0"/>
        <w:rPr>
          <w:b/>
          <w:bCs/>
        </w:rPr>
      </w:pPr>
    </w:p>
    <w:p w14:paraId="376E39A4" w14:textId="7D187E28" w:rsidR="00D56FEB" w:rsidRPr="00D56FEB" w:rsidRDefault="00D56FEB" w:rsidP="00D56FEB">
      <w:pPr>
        <w:pStyle w:val="Ander0"/>
        <w:shd w:val="clear" w:color="auto" w:fill="auto"/>
        <w:spacing w:after="0"/>
        <w:rPr>
          <w:b/>
          <w:bCs/>
        </w:rPr>
      </w:pPr>
      <w:r w:rsidRPr="004746E1">
        <w:rPr>
          <w:b/>
          <w:bCs/>
        </w:rPr>
        <w:t>Voorschrift voor beantwoording</w:t>
      </w:r>
    </w:p>
    <w:p w14:paraId="57A4A514" w14:textId="7B11921A" w:rsidR="00D56FEB" w:rsidRDefault="00D56FEB" w:rsidP="00D56FEB">
      <w:pPr>
        <w:spacing w:before="100" w:beforeAutospacing="1" w:after="100" w:afterAutospacing="1" w:line="240" w:lineRule="auto"/>
        <w:ind w:left="0"/>
        <w:rPr>
          <w:rFonts w:ascii="Corbel" w:eastAsia="Corbel" w:hAnsi="Corbel" w:cs="Corbel"/>
          <w:sz w:val="20"/>
          <w:szCs w:val="20"/>
        </w:rPr>
      </w:pPr>
      <w:r>
        <w:rPr>
          <w:rFonts w:ascii="Corbel" w:eastAsia="Corbel" w:hAnsi="Corbel" w:cs="Corbel"/>
          <w:sz w:val="20"/>
          <w:szCs w:val="20"/>
        </w:rPr>
        <w:t>Inschrijver heeft voor de beantwoording van het Plan van Aanpak waar deze vraag 1 onderdeel van uitmaakt maximaal 8 (acht) pagina’s A4. De beantwoording in het Plan van Aanpak dient de volgorde van de vragen aan te houden en een op zichzelf staand deel van het Plan van Aanpak te zijn (deze vraag dient wel als vraag 1 separaat beantwoord te worden)</w:t>
      </w:r>
      <w:r w:rsidR="002C4689">
        <w:rPr>
          <w:rFonts w:ascii="Corbel" w:eastAsia="Corbel" w:hAnsi="Corbel" w:cs="Corbel"/>
          <w:sz w:val="20"/>
          <w:szCs w:val="20"/>
        </w:rPr>
        <w:t>.</w:t>
      </w:r>
    </w:p>
    <w:p w14:paraId="57EFE0C0" w14:textId="77777777" w:rsidR="00096987" w:rsidRPr="00E43BC8" w:rsidRDefault="00096987" w:rsidP="00096987">
      <w:pPr>
        <w:pStyle w:val="Tabelnormaal"/>
        <w:ind w:right="365"/>
        <w:rPr>
          <w:rFonts w:ascii="Corbel" w:hAnsi="Corbel" w:cs="Times New Roman"/>
          <w:color w:val="auto"/>
          <w:sz w:val="21"/>
          <w:szCs w:val="21"/>
        </w:rPr>
      </w:pPr>
      <w:r>
        <w:rPr>
          <w:rFonts w:ascii="Corbel" w:hAnsi="Corbel" w:cs="Times New Roman"/>
          <w:color w:val="auto"/>
          <w:sz w:val="21"/>
          <w:szCs w:val="21"/>
        </w:rPr>
        <w:t>Dit Formulier</w:t>
      </w:r>
      <w:r w:rsidRPr="00E43BC8">
        <w:rPr>
          <w:rFonts w:ascii="Corbel" w:hAnsi="Corbel" w:cs="Times New Roman"/>
          <w:color w:val="auto"/>
          <w:sz w:val="21"/>
          <w:szCs w:val="21"/>
        </w:rPr>
        <w:t xml:space="preserve"> is door de Inschrijver naar waarheid ingevuld en ondertekend door een daartoe rechtsgeldig bevoegd persoon.</w:t>
      </w:r>
    </w:p>
    <w:p w14:paraId="7CA1F37D" w14:textId="77777777" w:rsidR="005A2963" w:rsidRDefault="005A2963" w:rsidP="00D56FEB">
      <w:pPr>
        <w:ind w:left="0"/>
        <w:rPr>
          <w:rFonts w:ascii="Corbel" w:hAnsi="Corbel"/>
          <w:b/>
          <w:sz w:val="22"/>
        </w:rPr>
      </w:pPr>
    </w:p>
    <w:p w14:paraId="6F4A28A0" w14:textId="6FBDDA53" w:rsidR="00D56FEB" w:rsidRPr="00274F8C" w:rsidRDefault="00D56FEB" w:rsidP="008939EE">
      <w:pPr>
        <w:spacing w:line="240" w:lineRule="auto"/>
        <w:ind w:left="0"/>
        <w:rPr>
          <w:rFonts w:ascii="Corbel" w:hAnsi="Corbel"/>
          <w:b/>
          <w:sz w:val="22"/>
        </w:rPr>
      </w:pPr>
      <w:r w:rsidRPr="00274F8C">
        <w:rPr>
          <w:rFonts w:ascii="Corbel" w:hAnsi="Corbel"/>
          <w:b/>
          <w:sz w:val="22"/>
        </w:rPr>
        <w:t>Ondertekening</w:t>
      </w:r>
      <w:r w:rsidR="00A55DCE">
        <w:rPr>
          <w:rFonts w:ascii="Corbel" w:hAnsi="Corbel"/>
          <w:b/>
          <w:sz w:val="22"/>
        </w:rPr>
        <w:t xml:space="preserve"> </w:t>
      </w:r>
      <w:r w:rsidR="00A55DCE" w:rsidRPr="00274F8C">
        <w:rPr>
          <w:rFonts w:ascii="Corbel" w:hAnsi="Corbel"/>
          <w:b/>
          <w:sz w:val="22"/>
        </w:rPr>
        <w:t>namens de Inschrijver</w:t>
      </w:r>
      <w:r w:rsidRPr="00274F8C">
        <w:rPr>
          <w:rFonts w:ascii="Corbel" w:hAnsi="Corbel"/>
          <w:b/>
          <w:sz w:val="22"/>
        </w:rPr>
        <w:t>:</w:t>
      </w:r>
    </w:p>
    <w:p w14:paraId="0B0562DC" w14:textId="77777777" w:rsidR="00D56FEB" w:rsidRPr="00274F8C" w:rsidRDefault="00D56FEB" w:rsidP="008939EE">
      <w:pPr>
        <w:spacing w:before="280" w:line="240" w:lineRule="auto"/>
        <w:ind w:left="0"/>
        <w:rPr>
          <w:rFonts w:ascii="Corbel" w:eastAsia="Calibri" w:hAnsi="Corbel"/>
        </w:rPr>
      </w:pPr>
      <w:r w:rsidRPr="00274F8C">
        <w:rPr>
          <w:rFonts w:ascii="Corbel" w:eastAsia="Calibri" w:hAnsi="Corbel"/>
        </w:rPr>
        <w:t>Naam Inschrijver</w:t>
      </w:r>
      <w:r w:rsidRPr="00274F8C">
        <w:rPr>
          <w:rFonts w:ascii="Corbel" w:eastAsia="Calibri" w:hAnsi="Corbel"/>
        </w:rPr>
        <w:tab/>
      </w:r>
      <w:r w:rsidRPr="00274F8C">
        <w:rPr>
          <w:rFonts w:ascii="Corbel" w:eastAsia="Calibri" w:hAnsi="Corbel"/>
        </w:rPr>
        <w:tab/>
      </w:r>
      <w:r>
        <w:rPr>
          <w:rFonts w:ascii="Corbel" w:eastAsia="Calibri" w:hAnsi="Corbel"/>
        </w:rPr>
        <w:tab/>
      </w:r>
      <w:r w:rsidRPr="00274F8C">
        <w:rPr>
          <w:rFonts w:ascii="Corbel" w:eastAsia="Calibri" w:hAnsi="Corbel"/>
        </w:rPr>
        <w:t>: ………………………………………………………………………….</w:t>
      </w:r>
    </w:p>
    <w:p w14:paraId="68AE5894" w14:textId="77777777" w:rsidR="00D56FEB" w:rsidRPr="00274F8C" w:rsidRDefault="00D56FEB" w:rsidP="008939EE">
      <w:pPr>
        <w:spacing w:before="280" w:line="240" w:lineRule="auto"/>
        <w:ind w:left="0"/>
        <w:rPr>
          <w:rFonts w:ascii="Corbel" w:eastAsia="Calibri" w:hAnsi="Corbel"/>
        </w:rPr>
      </w:pPr>
      <w:r w:rsidRPr="00274F8C">
        <w:rPr>
          <w:rFonts w:ascii="Corbel" w:eastAsia="Calibri" w:hAnsi="Corbel"/>
        </w:rPr>
        <w:t>Naam en voorletters persoon</w:t>
      </w:r>
      <w:r w:rsidRPr="00274F8C">
        <w:rPr>
          <w:rFonts w:ascii="Corbel" w:eastAsia="Calibri" w:hAnsi="Corbel"/>
        </w:rPr>
        <w:tab/>
        <w:t>: ………………………………………………………………………….</w:t>
      </w:r>
    </w:p>
    <w:p w14:paraId="03890AA0" w14:textId="77777777" w:rsidR="00D56FEB" w:rsidRPr="00274F8C" w:rsidRDefault="00D56FEB" w:rsidP="008939EE">
      <w:pPr>
        <w:spacing w:before="280" w:line="240" w:lineRule="auto"/>
        <w:ind w:left="0"/>
        <w:rPr>
          <w:rFonts w:ascii="Corbel" w:eastAsia="Calibri" w:hAnsi="Corbel"/>
        </w:rPr>
      </w:pPr>
      <w:r w:rsidRPr="00274F8C">
        <w:rPr>
          <w:rFonts w:ascii="Corbel" w:eastAsia="Calibri" w:hAnsi="Corbel"/>
        </w:rPr>
        <w:t>Datum en plaats</w:t>
      </w:r>
      <w:r w:rsidRPr="00274F8C">
        <w:rPr>
          <w:rFonts w:ascii="Corbel" w:eastAsia="Calibri" w:hAnsi="Corbel"/>
        </w:rPr>
        <w:tab/>
      </w:r>
      <w:r w:rsidRPr="00274F8C">
        <w:rPr>
          <w:rFonts w:ascii="Corbel" w:eastAsia="Calibri" w:hAnsi="Corbel"/>
        </w:rPr>
        <w:tab/>
      </w:r>
      <w:r w:rsidRPr="00274F8C">
        <w:rPr>
          <w:rFonts w:ascii="Corbel" w:eastAsia="Calibri" w:hAnsi="Corbel"/>
        </w:rPr>
        <w:tab/>
        <w:t>: ………………………………………………………………………….</w:t>
      </w:r>
    </w:p>
    <w:p w14:paraId="3B693BF8" w14:textId="77777777" w:rsidR="00D56FEB" w:rsidRPr="00274F8C" w:rsidRDefault="00D56FEB" w:rsidP="008939EE">
      <w:pPr>
        <w:spacing w:before="280" w:line="240" w:lineRule="auto"/>
        <w:ind w:left="0"/>
        <w:rPr>
          <w:rFonts w:ascii="Corbel" w:eastAsia="Calibri" w:hAnsi="Corbel"/>
        </w:rPr>
      </w:pPr>
    </w:p>
    <w:p w14:paraId="4F2E7A80" w14:textId="77777777" w:rsidR="00D56FEB" w:rsidRDefault="00D56FEB" w:rsidP="008939EE">
      <w:pPr>
        <w:spacing w:line="240" w:lineRule="auto"/>
        <w:ind w:left="0"/>
      </w:pPr>
      <w:r w:rsidRPr="00274F8C">
        <w:rPr>
          <w:rFonts w:ascii="Corbel" w:eastAsia="Calibri" w:hAnsi="Corbel"/>
        </w:rPr>
        <w:t>Handtekening</w:t>
      </w:r>
      <w:r w:rsidRPr="00274F8C">
        <w:rPr>
          <w:rFonts w:ascii="Corbel" w:eastAsia="Calibri" w:hAnsi="Corbel"/>
        </w:rPr>
        <w:tab/>
      </w:r>
      <w:r w:rsidRPr="00274F8C">
        <w:rPr>
          <w:rFonts w:ascii="Corbel" w:eastAsia="Calibri" w:hAnsi="Corbel"/>
        </w:rPr>
        <w:tab/>
      </w:r>
      <w:r>
        <w:rPr>
          <w:rFonts w:eastAsia="Calibri"/>
        </w:rPr>
        <w:tab/>
      </w:r>
      <w:r w:rsidRPr="00D57DE7">
        <w:rPr>
          <w:rFonts w:eastAsia="Calibri"/>
        </w:rPr>
        <w:t>:</w:t>
      </w:r>
      <w:r>
        <w:rPr>
          <w:rFonts w:eastAsia="Calibri"/>
        </w:rPr>
        <w:t>….………………………………………………………...</w:t>
      </w:r>
    </w:p>
    <w:p w14:paraId="0E27A886" w14:textId="420F882C" w:rsidR="001F2640" w:rsidRDefault="001F2640" w:rsidP="001F2640">
      <w:pPr>
        <w:pStyle w:val="formulierkop"/>
        <w:ind w:left="0"/>
        <w:rPr>
          <w:rFonts w:ascii="Corbel" w:hAnsi="Corbel"/>
          <w:sz w:val="21"/>
          <w:szCs w:val="21"/>
        </w:rPr>
      </w:pPr>
      <w:r w:rsidRPr="0004361A">
        <w:rPr>
          <w:rFonts w:ascii="Corbel" w:hAnsi="Corbel"/>
          <w:bCs/>
          <w:sz w:val="21"/>
          <w:szCs w:val="21"/>
        </w:rPr>
        <w:lastRenderedPageBreak/>
        <w:t xml:space="preserve">Formulier </w:t>
      </w:r>
      <w:r>
        <w:rPr>
          <w:rFonts w:ascii="Corbel" w:hAnsi="Corbel"/>
          <w:bCs/>
          <w:sz w:val="21"/>
          <w:szCs w:val="21"/>
        </w:rPr>
        <w:t xml:space="preserve">D2 vraag 2 </w:t>
      </w:r>
      <w:r w:rsidR="008939EE">
        <w:rPr>
          <w:rFonts w:ascii="Corbel" w:hAnsi="Corbel"/>
          <w:bCs/>
          <w:sz w:val="21"/>
          <w:szCs w:val="21"/>
        </w:rPr>
        <w:t>(sub)Gunningscriterium  Samenwerking</w:t>
      </w:r>
    </w:p>
    <w:p w14:paraId="2278D614" w14:textId="5056BC3E" w:rsidR="001F2640" w:rsidRPr="008939EE" w:rsidRDefault="001F2640" w:rsidP="008939EE">
      <w:pPr>
        <w:spacing w:before="100" w:beforeAutospacing="1" w:after="100" w:afterAutospacing="1" w:line="240" w:lineRule="auto"/>
        <w:ind w:left="0"/>
        <w:rPr>
          <w:b/>
          <w:sz w:val="20"/>
          <w:szCs w:val="20"/>
        </w:rPr>
      </w:pPr>
      <w:r w:rsidRPr="008939EE">
        <w:rPr>
          <w:rFonts w:ascii="Corbel" w:hAnsi="Corbel"/>
          <w:b/>
          <w:sz w:val="20"/>
          <w:szCs w:val="20"/>
        </w:rPr>
        <w:t>Inschrijver beantwoordt in dit Formulier (sub)Gunningscriterium 2 Samenwerking</w:t>
      </w:r>
    </w:p>
    <w:p w14:paraId="0F3EC948" w14:textId="77777777" w:rsidR="008939EE" w:rsidRPr="008939EE" w:rsidRDefault="008939EE" w:rsidP="008939EE">
      <w:pPr>
        <w:pStyle w:val="Ander0"/>
        <w:shd w:val="clear" w:color="auto" w:fill="auto"/>
        <w:spacing w:after="0"/>
        <w:rPr>
          <w:rFonts w:ascii="Corbel" w:hAnsi="Corbel"/>
          <w:b/>
          <w:bCs/>
        </w:rPr>
      </w:pPr>
      <w:r w:rsidRPr="008939EE">
        <w:rPr>
          <w:rFonts w:ascii="Corbel" w:hAnsi="Corbel"/>
          <w:b/>
          <w:bCs/>
        </w:rPr>
        <w:t>Inschrijver levert</w:t>
      </w:r>
    </w:p>
    <w:p w14:paraId="76BC888C" w14:textId="77777777" w:rsidR="008939EE" w:rsidRPr="008939EE" w:rsidRDefault="008939EE" w:rsidP="008939EE">
      <w:pPr>
        <w:pStyle w:val="Ander0"/>
        <w:shd w:val="clear" w:color="auto" w:fill="auto"/>
        <w:spacing w:after="0"/>
        <w:rPr>
          <w:rFonts w:ascii="Corbel" w:hAnsi="Corbel"/>
        </w:rPr>
      </w:pPr>
      <w:r w:rsidRPr="008939EE">
        <w:rPr>
          <w:rFonts w:ascii="Corbel" w:hAnsi="Corbel"/>
        </w:rPr>
        <w:t>Een beschrijving van:</w:t>
      </w:r>
    </w:p>
    <w:p w14:paraId="39CF684F" w14:textId="77777777" w:rsidR="008939EE" w:rsidRPr="008939EE" w:rsidRDefault="008939EE" w:rsidP="008939EE">
      <w:pPr>
        <w:pStyle w:val="Ander0"/>
        <w:numPr>
          <w:ilvl w:val="0"/>
          <w:numId w:val="13"/>
        </w:numPr>
        <w:spacing w:after="0"/>
        <w:ind w:left="546" w:hanging="419"/>
        <w:rPr>
          <w:rFonts w:ascii="Corbel" w:hAnsi="Corbel"/>
        </w:rPr>
      </w:pPr>
      <w:r w:rsidRPr="008939EE">
        <w:rPr>
          <w:rFonts w:ascii="Corbel" w:hAnsi="Corbel"/>
        </w:rPr>
        <w:t>de wijze waarop wordt samengewerkt om te komen tot een samenhangend aanbod van Zorg, waarbij ketenzorg het uitgangspunt is. Hierbij dient Inschrijver minimaal in te gaan op:</w:t>
      </w:r>
    </w:p>
    <w:p w14:paraId="64E16581" w14:textId="77777777" w:rsidR="008939EE" w:rsidRPr="008939EE" w:rsidRDefault="008939EE" w:rsidP="008939EE">
      <w:pPr>
        <w:pStyle w:val="Ander0"/>
        <w:numPr>
          <w:ilvl w:val="1"/>
          <w:numId w:val="14"/>
        </w:numPr>
        <w:spacing w:after="0"/>
        <w:ind w:left="995" w:hanging="426"/>
        <w:rPr>
          <w:rFonts w:ascii="Corbel" w:hAnsi="Corbel"/>
        </w:rPr>
      </w:pPr>
      <w:r w:rsidRPr="008939EE">
        <w:rPr>
          <w:rFonts w:ascii="Corbel" w:hAnsi="Corbel"/>
        </w:rPr>
        <w:t>de wijze van samenwerking met de belangrijkste ketenpartners;</w:t>
      </w:r>
    </w:p>
    <w:p w14:paraId="35FFF8A8" w14:textId="77777777" w:rsidR="008939EE" w:rsidRPr="008939EE" w:rsidRDefault="008939EE" w:rsidP="008939EE">
      <w:pPr>
        <w:pStyle w:val="Ander0"/>
        <w:numPr>
          <w:ilvl w:val="1"/>
          <w:numId w:val="14"/>
        </w:numPr>
        <w:spacing w:after="0"/>
        <w:ind w:left="995" w:hanging="426"/>
        <w:rPr>
          <w:rFonts w:ascii="Corbel" w:hAnsi="Corbel"/>
        </w:rPr>
      </w:pPr>
      <w:r w:rsidRPr="008939EE">
        <w:rPr>
          <w:rFonts w:ascii="Corbel" w:hAnsi="Corbel"/>
        </w:rPr>
        <w:t xml:space="preserve">indien van toepassing: onderbouwing van de keuze voor de samenwerking met een of meer Derden; </w:t>
      </w:r>
    </w:p>
    <w:p w14:paraId="37F302FF" w14:textId="77777777" w:rsidR="008939EE" w:rsidRPr="008939EE" w:rsidRDefault="008939EE" w:rsidP="008939EE">
      <w:pPr>
        <w:pStyle w:val="Ander0"/>
        <w:numPr>
          <w:ilvl w:val="0"/>
          <w:numId w:val="13"/>
        </w:numPr>
        <w:spacing w:after="0"/>
        <w:ind w:left="546" w:hanging="419"/>
        <w:rPr>
          <w:rFonts w:ascii="Corbel" w:hAnsi="Corbel"/>
        </w:rPr>
      </w:pPr>
      <w:r w:rsidRPr="008939EE">
        <w:rPr>
          <w:rFonts w:ascii="Corbel" w:hAnsi="Corbel"/>
        </w:rPr>
        <w:t>de wijze van samenwerking met JEL;</w:t>
      </w:r>
    </w:p>
    <w:p w14:paraId="00C6D2CC" w14:textId="77777777" w:rsidR="008939EE" w:rsidRPr="008939EE" w:rsidRDefault="008939EE" w:rsidP="008939EE">
      <w:pPr>
        <w:pStyle w:val="Ander0"/>
        <w:numPr>
          <w:ilvl w:val="0"/>
          <w:numId w:val="13"/>
        </w:numPr>
        <w:spacing w:after="0"/>
        <w:ind w:left="546" w:hanging="419"/>
        <w:rPr>
          <w:rFonts w:ascii="Corbel" w:hAnsi="Corbel"/>
        </w:rPr>
      </w:pPr>
      <w:r w:rsidRPr="008939EE">
        <w:rPr>
          <w:rFonts w:ascii="Corbel" w:hAnsi="Corbel"/>
        </w:rPr>
        <w:t>de wijze van samenwerking met het onderwijs;</w:t>
      </w:r>
    </w:p>
    <w:p w14:paraId="66918DA3" w14:textId="77777777" w:rsidR="008939EE" w:rsidRPr="008939EE" w:rsidRDefault="008939EE" w:rsidP="008939EE">
      <w:pPr>
        <w:pStyle w:val="Ander0"/>
        <w:numPr>
          <w:ilvl w:val="0"/>
          <w:numId w:val="13"/>
        </w:numPr>
        <w:spacing w:after="0"/>
        <w:ind w:left="546" w:hanging="419"/>
        <w:rPr>
          <w:rFonts w:ascii="Corbel" w:hAnsi="Corbel"/>
        </w:rPr>
      </w:pPr>
      <w:r w:rsidRPr="008939EE">
        <w:rPr>
          <w:rFonts w:ascii="Corbel" w:hAnsi="Corbel"/>
        </w:rPr>
        <w:t>de wijze van samenwerking met de Verwijzers.</w:t>
      </w:r>
    </w:p>
    <w:p w14:paraId="5AAD4C66" w14:textId="77777777" w:rsidR="001F2640" w:rsidRDefault="001F2640" w:rsidP="001F2640">
      <w:pPr>
        <w:ind w:left="142"/>
        <w:rPr>
          <w:rFonts w:ascii="Corbel" w:hAnsi="Corbel"/>
          <w:b/>
          <w:sz w:val="21"/>
          <w:szCs w:val="21"/>
        </w:rPr>
      </w:pPr>
    </w:p>
    <w:p w14:paraId="4558CD81" w14:textId="77777777" w:rsidR="001F2640" w:rsidRPr="00274F8C" w:rsidRDefault="001F2640" w:rsidP="001F2640">
      <w:pPr>
        <w:ind w:left="142"/>
        <w:rPr>
          <w:rFonts w:ascii="Corbel" w:hAnsi="Corbel"/>
          <w:b/>
          <w:sz w:val="21"/>
          <w:szCs w:val="21"/>
        </w:rPr>
      </w:pPr>
    </w:p>
    <w:p w14:paraId="6D05DF22" w14:textId="77777777" w:rsidR="008939EE" w:rsidRPr="004746E1" w:rsidRDefault="008939EE" w:rsidP="008939EE">
      <w:pPr>
        <w:pStyle w:val="Ander0"/>
        <w:shd w:val="clear" w:color="auto" w:fill="auto"/>
        <w:spacing w:after="0"/>
      </w:pPr>
      <w:r w:rsidRPr="004746E1">
        <w:rPr>
          <w:b/>
          <w:bCs/>
        </w:rPr>
        <w:t>Voorschrift voor beantwoording</w:t>
      </w:r>
    </w:p>
    <w:p w14:paraId="728D3A85" w14:textId="6A97274D" w:rsidR="001F2640" w:rsidRDefault="008939EE" w:rsidP="008939EE">
      <w:pPr>
        <w:spacing w:line="240" w:lineRule="auto"/>
        <w:ind w:left="0"/>
        <w:rPr>
          <w:rFonts w:ascii="Corbel" w:eastAsia="Corbel" w:hAnsi="Corbel" w:cs="Corbel"/>
          <w:sz w:val="20"/>
          <w:szCs w:val="20"/>
        </w:rPr>
      </w:pPr>
      <w:r>
        <w:rPr>
          <w:rFonts w:ascii="Corbel" w:eastAsia="Corbel" w:hAnsi="Corbel" w:cs="Corbel"/>
          <w:sz w:val="20"/>
          <w:szCs w:val="20"/>
        </w:rPr>
        <w:t>Inschrijver heeft voor de beantwoording van het Plan van Aanpak waar deze vraag 2 onderdeel van uitmaakt maximaal 8 (acht) pagina’s A4. De beantwoording in het Plan van Aanpak dient de volgorde van de vragen aan te houden en een op zichzelf staand deel van het Plan van Aanpak te zijn (deze vraag dient wel als vraag 2 separaat beantwoord te worden).</w:t>
      </w:r>
    </w:p>
    <w:p w14:paraId="74D97E5F" w14:textId="67C19A16" w:rsidR="008939EE" w:rsidRDefault="008939EE" w:rsidP="008939EE">
      <w:pPr>
        <w:spacing w:line="240" w:lineRule="auto"/>
        <w:ind w:left="0"/>
        <w:rPr>
          <w:rFonts w:ascii="Corbel" w:eastAsia="Corbel" w:hAnsi="Corbel" w:cs="Corbel"/>
          <w:sz w:val="20"/>
          <w:szCs w:val="20"/>
        </w:rPr>
      </w:pPr>
    </w:p>
    <w:p w14:paraId="09411D88" w14:textId="22168E39" w:rsidR="00096987" w:rsidRDefault="00096987" w:rsidP="008939EE">
      <w:pPr>
        <w:spacing w:line="240" w:lineRule="auto"/>
        <w:ind w:left="0"/>
        <w:rPr>
          <w:rFonts w:ascii="Corbel" w:eastAsia="Corbel" w:hAnsi="Corbel" w:cs="Corbel"/>
          <w:sz w:val="20"/>
          <w:szCs w:val="20"/>
        </w:rPr>
      </w:pPr>
    </w:p>
    <w:p w14:paraId="7A47EA2B" w14:textId="77777777" w:rsidR="00096987" w:rsidRPr="00E43BC8" w:rsidRDefault="00096987" w:rsidP="00096987">
      <w:pPr>
        <w:pStyle w:val="Tabelnormaal"/>
        <w:ind w:right="365"/>
        <w:rPr>
          <w:rFonts w:ascii="Corbel" w:hAnsi="Corbel" w:cs="Times New Roman"/>
          <w:color w:val="auto"/>
          <w:sz w:val="21"/>
          <w:szCs w:val="21"/>
        </w:rPr>
      </w:pPr>
      <w:r>
        <w:rPr>
          <w:rFonts w:ascii="Corbel" w:hAnsi="Corbel" w:cs="Times New Roman"/>
          <w:color w:val="auto"/>
          <w:sz w:val="21"/>
          <w:szCs w:val="21"/>
        </w:rPr>
        <w:t>Dit Formulier</w:t>
      </w:r>
      <w:r w:rsidRPr="00E43BC8">
        <w:rPr>
          <w:rFonts w:ascii="Corbel" w:hAnsi="Corbel" w:cs="Times New Roman"/>
          <w:color w:val="auto"/>
          <w:sz w:val="21"/>
          <w:szCs w:val="21"/>
        </w:rPr>
        <w:t xml:space="preserve"> is door de Inschrijver naar waarheid ingevuld en ondertekend door een daartoe rechtsgeldig bevoegd persoon.</w:t>
      </w:r>
    </w:p>
    <w:p w14:paraId="565AF3CD" w14:textId="77777777" w:rsidR="00096987" w:rsidRDefault="00096987" w:rsidP="008939EE">
      <w:pPr>
        <w:spacing w:line="240" w:lineRule="auto"/>
        <w:ind w:left="0"/>
        <w:rPr>
          <w:rFonts w:ascii="Corbel" w:eastAsia="Corbel" w:hAnsi="Corbel" w:cs="Corbel"/>
          <w:sz w:val="20"/>
          <w:szCs w:val="20"/>
        </w:rPr>
      </w:pPr>
    </w:p>
    <w:p w14:paraId="52D8AB8D" w14:textId="5D3A32B6" w:rsidR="008939EE" w:rsidRDefault="008939EE" w:rsidP="008939EE">
      <w:pPr>
        <w:spacing w:line="240" w:lineRule="auto"/>
        <w:ind w:left="0"/>
        <w:rPr>
          <w:rFonts w:ascii="Corbel" w:eastAsia="Corbel" w:hAnsi="Corbel" w:cs="Corbel"/>
          <w:sz w:val="20"/>
          <w:szCs w:val="20"/>
        </w:rPr>
      </w:pPr>
    </w:p>
    <w:p w14:paraId="7AA9E3E4" w14:textId="34168E81" w:rsidR="008939EE" w:rsidRPr="00274F8C" w:rsidRDefault="008939EE" w:rsidP="008939EE">
      <w:pPr>
        <w:spacing w:line="240" w:lineRule="auto"/>
        <w:ind w:left="0"/>
        <w:rPr>
          <w:rFonts w:ascii="Corbel" w:hAnsi="Corbel"/>
          <w:b/>
          <w:sz w:val="22"/>
        </w:rPr>
      </w:pPr>
      <w:r w:rsidRPr="00274F8C">
        <w:rPr>
          <w:rFonts w:ascii="Corbel" w:hAnsi="Corbel"/>
          <w:b/>
          <w:sz w:val="22"/>
        </w:rPr>
        <w:t>Ondertekening</w:t>
      </w:r>
      <w:r w:rsidR="00A55DCE">
        <w:rPr>
          <w:rFonts w:ascii="Corbel" w:hAnsi="Corbel"/>
          <w:b/>
          <w:sz w:val="22"/>
        </w:rPr>
        <w:t xml:space="preserve"> </w:t>
      </w:r>
      <w:r w:rsidR="00A55DCE" w:rsidRPr="00274F8C">
        <w:rPr>
          <w:rFonts w:ascii="Corbel" w:hAnsi="Corbel"/>
          <w:b/>
          <w:sz w:val="22"/>
        </w:rPr>
        <w:t>namens de Inschrijver</w:t>
      </w:r>
      <w:r w:rsidRPr="00274F8C">
        <w:rPr>
          <w:rFonts w:ascii="Corbel" w:hAnsi="Corbel"/>
          <w:b/>
          <w:sz w:val="22"/>
        </w:rPr>
        <w:t>:</w:t>
      </w:r>
    </w:p>
    <w:p w14:paraId="62989E95" w14:textId="77777777" w:rsidR="008939EE" w:rsidRPr="00274F8C" w:rsidRDefault="008939EE" w:rsidP="008939EE">
      <w:pPr>
        <w:spacing w:before="280" w:line="240" w:lineRule="auto"/>
        <w:ind w:left="0"/>
        <w:rPr>
          <w:rFonts w:ascii="Corbel" w:eastAsia="Calibri" w:hAnsi="Corbel"/>
        </w:rPr>
      </w:pPr>
      <w:r w:rsidRPr="00274F8C">
        <w:rPr>
          <w:rFonts w:ascii="Corbel" w:eastAsia="Calibri" w:hAnsi="Corbel"/>
        </w:rPr>
        <w:t>Naam Inschrijver</w:t>
      </w:r>
      <w:r w:rsidRPr="00274F8C">
        <w:rPr>
          <w:rFonts w:ascii="Corbel" w:eastAsia="Calibri" w:hAnsi="Corbel"/>
        </w:rPr>
        <w:tab/>
      </w:r>
      <w:r w:rsidRPr="00274F8C">
        <w:rPr>
          <w:rFonts w:ascii="Corbel" w:eastAsia="Calibri" w:hAnsi="Corbel"/>
        </w:rPr>
        <w:tab/>
      </w:r>
      <w:r>
        <w:rPr>
          <w:rFonts w:ascii="Corbel" w:eastAsia="Calibri" w:hAnsi="Corbel"/>
        </w:rPr>
        <w:tab/>
      </w:r>
      <w:r w:rsidRPr="00274F8C">
        <w:rPr>
          <w:rFonts w:ascii="Corbel" w:eastAsia="Calibri" w:hAnsi="Corbel"/>
        </w:rPr>
        <w:t>: ………………………………………………………………………….</w:t>
      </w:r>
    </w:p>
    <w:p w14:paraId="1408A49B" w14:textId="77777777" w:rsidR="008939EE" w:rsidRPr="00274F8C" w:rsidRDefault="008939EE" w:rsidP="008939EE">
      <w:pPr>
        <w:spacing w:before="280" w:line="240" w:lineRule="auto"/>
        <w:ind w:left="0"/>
        <w:rPr>
          <w:rFonts w:ascii="Corbel" w:eastAsia="Calibri" w:hAnsi="Corbel"/>
        </w:rPr>
      </w:pPr>
      <w:r w:rsidRPr="00274F8C">
        <w:rPr>
          <w:rFonts w:ascii="Corbel" w:eastAsia="Calibri" w:hAnsi="Corbel"/>
        </w:rPr>
        <w:t>Naam en voorletters persoon</w:t>
      </w:r>
      <w:r w:rsidRPr="00274F8C">
        <w:rPr>
          <w:rFonts w:ascii="Corbel" w:eastAsia="Calibri" w:hAnsi="Corbel"/>
        </w:rPr>
        <w:tab/>
        <w:t>: ………………………………………………………………………….</w:t>
      </w:r>
    </w:p>
    <w:p w14:paraId="2A9F860F" w14:textId="77777777" w:rsidR="008939EE" w:rsidRPr="00274F8C" w:rsidRDefault="008939EE" w:rsidP="008939EE">
      <w:pPr>
        <w:spacing w:before="280" w:line="240" w:lineRule="auto"/>
        <w:ind w:left="0"/>
        <w:rPr>
          <w:rFonts w:ascii="Corbel" w:eastAsia="Calibri" w:hAnsi="Corbel"/>
        </w:rPr>
      </w:pPr>
      <w:r w:rsidRPr="00274F8C">
        <w:rPr>
          <w:rFonts w:ascii="Corbel" w:eastAsia="Calibri" w:hAnsi="Corbel"/>
        </w:rPr>
        <w:t>Datum en plaats</w:t>
      </w:r>
      <w:r w:rsidRPr="00274F8C">
        <w:rPr>
          <w:rFonts w:ascii="Corbel" w:eastAsia="Calibri" w:hAnsi="Corbel"/>
        </w:rPr>
        <w:tab/>
      </w:r>
      <w:r w:rsidRPr="00274F8C">
        <w:rPr>
          <w:rFonts w:ascii="Corbel" w:eastAsia="Calibri" w:hAnsi="Corbel"/>
        </w:rPr>
        <w:tab/>
      </w:r>
      <w:r w:rsidRPr="00274F8C">
        <w:rPr>
          <w:rFonts w:ascii="Corbel" w:eastAsia="Calibri" w:hAnsi="Corbel"/>
        </w:rPr>
        <w:tab/>
        <w:t>: ………………………………………………………………………….</w:t>
      </w:r>
    </w:p>
    <w:p w14:paraId="44E6A652" w14:textId="77777777" w:rsidR="008939EE" w:rsidRPr="00274F8C" w:rsidRDefault="008939EE" w:rsidP="008939EE">
      <w:pPr>
        <w:spacing w:before="280" w:line="240" w:lineRule="auto"/>
        <w:ind w:left="0"/>
        <w:rPr>
          <w:rFonts w:ascii="Corbel" w:eastAsia="Calibri" w:hAnsi="Corbel"/>
        </w:rPr>
      </w:pPr>
    </w:p>
    <w:p w14:paraId="5F876C75" w14:textId="77777777" w:rsidR="008939EE" w:rsidRDefault="008939EE" w:rsidP="008939EE">
      <w:pPr>
        <w:spacing w:line="240" w:lineRule="auto"/>
        <w:ind w:left="0"/>
      </w:pPr>
      <w:r w:rsidRPr="00274F8C">
        <w:rPr>
          <w:rFonts w:ascii="Corbel" w:eastAsia="Calibri" w:hAnsi="Corbel"/>
        </w:rPr>
        <w:t>Handtekening</w:t>
      </w:r>
      <w:r w:rsidRPr="00274F8C">
        <w:rPr>
          <w:rFonts w:ascii="Corbel" w:eastAsia="Calibri" w:hAnsi="Corbel"/>
        </w:rPr>
        <w:tab/>
      </w:r>
      <w:r w:rsidRPr="00274F8C">
        <w:rPr>
          <w:rFonts w:ascii="Corbel" w:eastAsia="Calibri" w:hAnsi="Corbel"/>
        </w:rPr>
        <w:tab/>
      </w:r>
      <w:r>
        <w:rPr>
          <w:rFonts w:eastAsia="Calibri"/>
        </w:rPr>
        <w:tab/>
      </w:r>
      <w:r w:rsidRPr="00D57DE7">
        <w:rPr>
          <w:rFonts w:eastAsia="Calibri"/>
        </w:rPr>
        <w:t>:</w:t>
      </w:r>
      <w:r>
        <w:rPr>
          <w:rFonts w:eastAsia="Calibri"/>
        </w:rPr>
        <w:t>….………………………………………………………...</w:t>
      </w:r>
    </w:p>
    <w:p w14:paraId="1CB85EF0" w14:textId="77777777" w:rsidR="008939EE" w:rsidRDefault="008939EE" w:rsidP="008939EE">
      <w:pPr>
        <w:spacing w:line="240" w:lineRule="auto"/>
        <w:ind w:left="0"/>
        <w:rPr>
          <w:rFonts w:ascii="Corbel" w:hAnsi="Corbel"/>
          <w:sz w:val="21"/>
          <w:szCs w:val="21"/>
        </w:rPr>
      </w:pPr>
    </w:p>
    <w:p w14:paraId="5B08E287" w14:textId="6460D696" w:rsidR="001F2640" w:rsidRDefault="001F2640" w:rsidP="001F2640">
      <w:pPr>
        <w:pStyle w:val="formulierkop"/>
        <w:ind w:left="0"/>
        <w:rPr>
          <w:rFonts w:ascii="Corbel" w:hAnsi="Corbel"/>
          <w:sz w:val="21"/>
          <w:szCs w:val="21"/>
        </w:rPr>
      </w:pPr>
      <w:r w:rsidRPr="0004361A">
        <w:rPr>
          <w:rFonts w:ascii="Corbel" w:hAnsi="Corbel"/>
          <w:bCs/>
          <w:sz w:val="21"/>
          <w:szCs w:val="21"/>
        </w:rPr>
        <w:lastRenderedPageBreak/>
        <w:t xml:space="preserve">Formulier </w:t>
      </w:r>
      <w:r>
        <w:rPr>
          <w:rFonts w:ascii="Corbel" w:hAnsi="Corbel"/>
          <w:bCs/>
          <w:sz w:val="21"/>
          <w:szCs w:val="21"/>
        </w:rPr>
        <w:t xml:space="preserve">D3 vraag 3 </w:t>
      </w:r>
      <w:r w:rsidR="008939EE">
        <w:rPr>
          <w:rFonts w:ascii="Corbel" w:hAnsi="Corbel"/>
          <w:bCs/>
          <w:sz w:val="21"/>
          <w:szCs w:val="21"/>
        </w:rPr>
        <w:t xml:space="preserve">(sub)Gunningscriterium </w:t>
      </w:r>
      <w:r w:rsidR="008939EE" w:rsidRPr="008939EE">
        <w:rPr>
          <w:rFonts w:ascii="Corbel" w:hAnsi="Corbel"/>
          <w:bCs/>
          <w:sz w:val="21"/>
          <w:szCs w:val="21"/>
        </w:rPr>
        <w:t>Transformatie</w:t>
      </w:r>
    </w:p>
    <w:p w14:paraId="7EE73B9E" w14:textId="568EE17B" w:rsidR="001F2640" w:rsidRPr="008939EE" w:rsidRDefault="001F2640" w:rsidP="008939EE">
      <w:pPr>
        <w:spacing w:before="100" w:beforeAutospacing="1" w:after="100" w:afterAutospacing="1" w:line="240" w:lineRule="auto"/>
        <w:ind w:left="0"/>
        <w:rPr>
          <w:rFonts w:ascii="Corbel" w:hAnsi="Corbel"/>
          <w:b/>
          <w:sz w:val="20"/>
          <w:szCs w:val="20"/>
        </w:rPr>
      </w:pPr>
      <w:r w:rsidRPr="008939EE">
        <w:rPr>
          <w:rFonts w:ascii="Corbel" w:hAnsi="Corbel"/>
          <w:b/>
          <w:sz w:val="20"/>
          <w:szCs w:val="20"/>
        </w:rPr>
        <w:t>Inschrijver beantwoordt in dit Formulier (sub)Gunningscriterium 3 Transformatie</w:t>
      </w:r>
    </w:p>
    <w:p w14:paraId="63BAA0F4" w14:textId="77777777" w:rsidR="008939EE" w:rsidRPr="008939EE" w:rsidRDefault="008939EE" w:rsidP="008939EE">
      <w:pPr>
        <w:pStyle w:val="Ander0"/>
        <w:shd w:val="clear" w:color="auto" w:fill="auto"/>
        <w:spacing w:after="0"/>
        <w:rPr>
          <w:rFonts w:ascii="Corbel" w:hAnsi="Corbel"/>
          <w:b/>
          <w:bCs/>
        </w:rPr>
      </w:pPr>
      <w:r w:rsidRPr="008939EE">
        <w:rPr>
          <w:rFonts w:ascii="Corbel" w:hAnsi="Corbel"/>
          <w:b/>
          <w:bCs/>
        </w:rPr>
        <w:t>Inschrijver levert</w:t>
      </w:r>
    </w:p>
    <w:p w14:paraId="09BD925A" w14:textId="77777777" w:rsidR="008939EE" w:rsidRPr="008939EE" w:rsidRDefault="008939EE" w:rsidP="008939EE">
      <w:pPr>
        <w:pStyle w:val="Ander0"/>
        <w:shd w:val="clear" w:color="auto" w:fill="auto"/>
        <w:spacing w:after="0"/>
        <w:rPr>
          <w:rFonts w:ascii="Corbel" w:hAnsi="Corbel"/>
        </w:rPr>
      </w:pPr>
      <w:r w:rsidRPr="008939EE">
        <w:rPr>
          <w:rFonts w:ascii="Corbel" w:hAnsi="Corbel"/>
        </w:rPr>
        <w:t>een beschrijving van:</w:t>
      </w:r>
    </w:p>
    <w:p w14:paraId="48A434C7" w14:textId="77777777" w:rsidR="008939EE" w:rsidRPr="008939EE" w:rsidRDefault="008939EE" w:rsidP="008939EE">
      <w:pPr>
        <w:pStyle w:val="Ander0"/>
        <w:numPr>
          <w:ilvl w:val="0"/>
          <w:numId w:val="13"/>
        </w:numPr>
        <w:spacing w:after="0"/>
        <w:ind w:left="405" w:hanging="284"/>
        <w:rPr>
          <w:rFonts w:ascii="Corbel" w:hAnsi="Corbel"/>
        </w:rPr>
      </w:pPr>
      <w:r w:rsidRPr="008939EE">
        <w:rPr>
          <w:rFonts w:ascii="Corbel" w:hAnsi="Corbel"/>
        </w:rPr>
        <w:t>de visie van Inschrijver op de invulling van ‘eigen kracht’ en ‘netwerk’;</w:t>
      </w:r>
    </w:p>
    <w:p w14:paraId="5E8984F7" w14:textId="77777777" w:rsidR="008939EE" w:rsidRPr="008939EE" w:rsidRDefault="008939EE" w:rsidP="008939EE">
      <w:pPr>
        <w:pStyle w:val="Ander0"/>
        <w:numPr>
          <w:ilvl w:val="0"/>
          <w:numId w:val="13"/>
        </w:numPr>
        <w:spacing w:after="0"/>
        <w:ind w:left="405" w:hanging="284"/>
        <w:rPr>
          <w:rFonts w:ascii="Corbel" w:hAnsi="Corbel"/>
        </w:rPr>
      </w:pPr>
      <w:r w:rsidRPr="008939EE">
        <w:rPr>
          <w:rFonts w:ascii="Corbel" w:hAnsi="Corbel"/>
        </w:rPr>
        <w:t>de manier waarop ‘eigen kracht’ en ‘netwerk’ van Jeugdige en gezinnen op casusniveau wordt ingevuld in het Behandelplan;</w:t>
      </w:r>
    </w:p>
    <w:p w14:paraId="5CBEED4B" w14:textId="77777777" w:rsidR="008939EE" w:rsidRPr="008939EE" w:rsidRDefault="008939EE" w:rsidP="008939EE">
      <w:pPr>
        <w:pStyle w:val="Ander0"/>
        <w:numPr>
          <w:ilvl w:val="0"/>
          <w:numId w:val="13"/>
        </w:numPr>
        <w:spacing w:after="0"/>
        <w:ind w:left="405" w:hanging="284"/>
        <w:rPr>
          <w:rFonts w:ascii="Corbel" w:hAnsi="Corbel"/>
        </w:rPr>
      </w:pPr>
      <w:r w:rsidRPr="008939EE">
        <w:rPr>
          <w:rFonts w:ascii="Corbel" w:hAnsi="Corbel"/>
        </w:rPr>
        <w:t>de wijze waarop het uitgangspunt preventie wordt ingezet;</w:t>
      </w:r>
    </w:p>
    <w:p w14:paraId="23A22FDD" w14:textId="77777777" w:rsidR="008939EE" w:rsidRPr="008939EE" w:rsidRDefault="008939EE" w:rsidP="008939EE">
      <w:pPr>
        <w:pStyle w:val="Ander0"/>
        <w:numPr>
          <w:ilvl w:val="0"/>
          <w:numId w:val="13"/>
        </w:numPr>
        <w:spacing w:after="0"/>
        <w:ind w:left="405" w:hanging="284"/>
        <w:rPr>
          <w:rFonts w:ascii="Corbel" w:hAnsi="Corbel"/>
        </w:rPr>
      </w:pPr>
      <w:r w:rsidRPr="008939EE">
        <w:rPr>
          <w:rFonts w:ascii="Corbel" w:hAnsi="Corbel"/>
        </w:rPr>
        <w:t>de wijze waarop het uitgangspunt normaliseren wordt betrokken bij het Behandelplan;</w:t>
      </w:r>
    </w:p>
    <w:p w14:paraId="2012EE0E" w14:textId="77777777" w:rsidR="008939EE" w:rsidRPr="008939EE" w:rsidRDefault="008939EE" w:rsidP="008939EE">
      <w:pPr>
        <w:pStyle w:val="Ander0"/>
        <w:numPr>
          <w:ilvl w:val="0"/>
          <w:numId w:val="13"/>
        </w:numPr>
        <w:spacing w:after="0"/>
        <w:ind w:left="405" w:hanging="284"/>
        <w:rPr>
          <w:rFonts w:ascii="Corbel" w:hAnsi="Corbel"/>
        </w:rPr>
      </w:pPr>
      <w:r w:rsidRPr="008939EE">
        <w:rPr>
          <w:rFonts w:ascii="Corbel" w:hAnsi="Corbel"/>
        </w:rPr>
        <w:t>de wijze waarop een bijdrage wordt geleverd aan het eerder inzetten van de juiste hulp en ondersteuning;</w:t>
      </w:r>
    </w:p>
    <w:p w14:paraId="11434E7A" w14:textId="77777777" w:rsidR="008939EE" w:rsidRPr="008939EE" w:rsidRDefault="008939EE" w:rsidP="008939EE">
      <w:pPr>
        <w:pStyle w:val="Ander0"/>
        <w:numPr>
          <w:ilvl w:val="0"/>
          <w:numId w:val="13"/>
        </w:numPr>
        <w:spacing w:after="0"/>
        <w:ind w:left="405" w:hanging="284"/>
        <w:rPr>
          <w:rFonts w:ascii="Corbel" w:hAnsi="Corbel"/>
        </w:rPr>
      </w:pPr>
      <w:r w:rsidRPr="008939EE">
        <w:rPr>
          <w:rFonts w:ascii="Corbel" w:hAnsi="Corbel"/>
        </w:rPr>
        <w:t>de wijze waarop een bijdrage wordt geleverd aan het verminderen van de S-GGZ, waarbij specifiek wordt beschreven ten aanzien van de verschuiving van S-GGZ naar meer B-GGZ:</w:t>
      </w:r>
    </w:p>
    <w:p w14:paraId="5E266B6C" w14:textId="43CBA584" w:rsidR="008939EE" w:rsidRPr="008939EE" w:rsidRDefault="008939EE" w:rsidP="008939EE">
      <w:pPr>
        <w:pStyle w:val="Ander0"/>
        <w:numPr>
          <w:ilvl w:val="1"/>
          <w:numId w:val="13"/>
        </w:numPr>
        <w:spacing w:after="0"/>
        <w:ind w:left="999" w:hanging="567"/>
        <w:rPr>
          <w:rFonts w:ascii="Corbel" w:hAnsi="Corbel"/>
        </w:rPr>
      </w:pPr>
      <w:r w:rsidRPr="008939EE">
        <w:rPr>
          <w:rFonts w:ascii="Corbel" w:hAnsi="Corbel"/>
        </w:rPr>
        <w:t xml:space="preserve">welk </w:t>
      </w:r>
      <w:r w:rsidR="005C05FB" w:rsidRPr="005C05FB">
        <w:rPr>
          <w:rFonts w:ascii="Corbel" w:hAnsi="Corbel"/>
        </w:rPr>
        <w:t>ingroeipad, en -periode en (ontwikkeling van de) verhouding BGGZ/SGGZ Inschrijver hanteert</w:t>
      </w:r>
      <w:r w:rsidR="005C05FB" w:rsidRPr="005C05FB" w:rsidDel="005C05FB">
        <w:rPr>
          <w:rFonts w:ascii="Corbel" w:hAnsi="Corbel"/>
        </w:rPr>
        <w:t xml:space="preserve"> </w:t>
      </w:r>
      <w:r w:rsidRPr="008939EE">
        <w:rPr>
          <w:rFonts w:ascii="Corbel" w:hAnsi="Corbel"/>
        </w:rPr>
        <w:t>;</w:t>
      </w:r>
    </w:p>
    <w:p w14:paraId="02F3E48E" w14:textId="77777777" w:rsidR="008939EE" w:rsidRPr="008939EE" w:rsidRDefault="008939EE" w:rsidP="008939EE">
      <w:pPr>
        <w:pStyle w:val="Ander0"/>
        <w:numPr>
          <w:ilvl w:val="1"/>
          <w:numId w:val="13"/>
        </w:numPr>
        <w:spacing w:after="0"/>
        <w:ind w:left="999" w:hanging="567"/>
        <w:rPr>
          <w:rFonts w:ascii="Corbel" w:hAnsi="Corbel"/>
        </w:rPr>
      </w:pPr>
      <w:r w:rsidRPr="008939EE">
        <w:rPr>
          <w:rFonts w:ascii="Corbel" w:hAnsi="Corbel"/>
        </w:rPr>
        <w:t>hoe Inschrijver stuurt op de gemiddelde trajectduur en de verlaging daarvan;</w:t>
      </w:r>
    </w:p>
    <w:p w14:paraId="6193D8A7" w14:textId="77777777" w:rsidR="008939EE" w:rsidRPr="008939EE" w:rsidRDefault="008939EE" w:rsidP="008939EE">
      <w:pPr>
        <w:pStyle w:val="Ander0"/>
        <w:numPr>
          <w:ilvl w:val="1"/>
          <w:numId w:val="13"/>
        </w:numPr>
        <w:spacing w:after="0"/>
        <w:ind w:left="999" w:hanging="567"/>
        <w:rPr>
          <w:rFonts w:ascii="Corbel" w:hAnsi="Corbel"/>
        </w:rPr>
      </w:pPr>
      <w:r w:rsidRPr="008939EE">
        <w:rPr>
          <w:rFonts w:ascii="Corbel" w:hAnsi="Corbel"/>
        </w:rPr>
        <w:t>hoe Inschrijver de transformatie meetbaar maakt.</w:t>
      </w:r>
    </w:p>
    <w:p w14:paraId="5A44F87C" w14:textId="77777777" w:rsidR="001F2640" w:rsidRDefault="001F2640" w:rsidP="001F2640">
      <w:pPr>
        <w:ind w:left="142"/>
        <w:rPr>
          <w:rFonts w:ascii="Corbel" w:hAnsi="Corbel"/>
          <w:b/>
          <w:sz w:val="21"/>
          <w:szCs w:val="21"/>
        </w:rPr>
      </w:pPr>
    </w:p>
    <w:p w14:paraId="22FD87F0" w14:textId="77777777" w:rsidR="001F2640" w:rsidRPr="00274F8C" w:rsidRDefault="001F2640" w:rsidP="001F2640">
      <w:pPr>
        <w:ind w:left="142"/>
        <w:rPr>
          <w:rFonts w:ascii="Corbel" w:hAnsi="Corbel"/>
          <w:b/>
          <w:sz w:val="21"/>
          <w:szCs w:val="21"/>
        </w:rPr>
      </w:pPr>
    </w:p>
    <w:p w14:paraId="645E4458" w14:textId="77777777" w:rsidR="008939EE" w:rsidRPr="004746E1" w:rsidRDefault="008939EE" w:rsidP="008939EE">
      <w:pPr>
        <w:pStyle w:val="Ander0"/>
        <w:shd w:val="clear" w:color="auto" w:fill="auto"/>
        <w:spacing w:after="0"/>
        <w:rPr>
          <w:b/>
          <w:bCs/>
        </w:rPr>
      </w:pPr>
      <w:r w:rsidRPr="004746E1">
        <w:rPr>
          <w:b/>
          <w:bCs/>
        </w:rPr>
        <w:t>Voorschrift voor beantwoording</w:t>
      </w:r>
    </w:p>
    <w:p w14:paraId="302AC59C" w14:textId="76998C0C" w:rsidR="008939EE" w:rsidRDefault="008939EE" w:rsidP="008939EE">
      <w:pPr>
        <w:spacing w:line="240" w:lineRule="auto"/>
        <w:ind w:left="0"/>
        <w:rPr>
          <w:rFonts w:ascii="Corbel" w:hAnsi="Corbel"/>
          <w:b/>
          <w:sz w:val="22"/>
        </w:rPr>
      </w:pPr>
      <w:r>
        <w:rPr>
          <w:rFonts w:ascii="Corbel" w:eastAsia="Corbel" w:hAnsi="Corbel" w:cs="Corbel"/>
          <w:sz w:val="20"/>
          <w:szCs w:val="20"/>
        </w:rPr>
        <w:t>Inschrijver heeft voor de beantwoording van het Plan van Aanpak waar deze vraag 3 onderdeel van uitmaakt maximaal 8 (acht) pagina’s A4. De beantwoording in het Plan van Aanpak dient de volgorde van de vragen aan te houden en een op zichzelf staand deel van het Plan van Aanpak te zijn (deze vraag dient wel als vraag 3 separaat beantwoord te worden).</w:t>
      </w:r>
    </w:p>
    <w:p w14:paraId="35FFA861" w14:textId="77777777" w:rsidR="008939EE" w:rsidRDefault="008939EE" w:rsidP="008939EE">
      <w:pPr>
        <w:spacing w:line="240" w:lineRule="auto"/>
        <w:ind w:left="0"/>
        <w:rPr>
          <w:rFonts w:ascii="Corbel" w:hAnsi="Corbel"/>
          <w:b/>
          <w:sz w:val="22"/>
        </w:rPr>
      </w:pPr>
    </w:p>
    <w:p w14:paraId="7DC8DA5A" w14:textId="77777777" w:rsidR="008939EE" w:rsidRDefault="008939EE" w:rsidP="008939EE">
      <w:pPr>
        <w:spacing w:line="240" w:lineRule="auto"/>
        <w:ind w:left="0"/>
        <w:rPr>
          <w:rFonts w:ascii="Corbel" w:hAnsi="Corbel"/>
          <w:b/>
          <w:sz w:val="22"/>
        </w:rPr>
      </w:pPr>
    </w:p>
    <w:p w14:paraId="23C2914A" w14:textId="77777777" w:rsidR="00096987" w:rsidRPr="00E43BC8" w:rsidRDefault="00096987" w:rsidP="00096987">
      <w:pPr>
        <w:pStyle w:val="Tabelnormaal"/>
        <w:ind w:right="365"/>
        <w:rPr>
          <w:rFonts w:ascii="Corbel" w:hAnsi="Corbel" w:cs="Times New Roman"/>
          <w:color w:val="auto"/>
          <w:sz w:val="21"/>
          <w:szCs w:val="21"/>
        </w:rPr>
      </w:pPr>
      <w:r>
        <w:rPr>
          <w:rFonts w:ascii="Corbel" w:hAnsi="Corbel" w:cs="Times New Roman"/>
          <w:color w:val="auto"/>
          <w:sz w:val="21"/>
          <w:szCs w:val="21"/>
        </w:rPr>
        <w:t>Dit Formulier</w:t>
      </w:r>
      <w:r w:rsidRPr="00E43BC8">
        <w:rPr>
          <w:rFonts w:ascii="Corbel" w:hAnsi="Corbel" w:cs="Times New Roman"/>
          <w:color w:val="auto"/>
          <w:sz w:val="21"/>
          <w:szCs w:val="21"/>
        </w:rPr>
        <w:t xml:space="preserve"> is door de Inschrijver naar waarheid ingevuld en ondertekend door een daartoe rechtsgeldig bevoegd persoon.</w:t>
      </w:r>
    </w:p>
    <w:p w14:paraId="6FC97719" w14:textId="77777777" w:rsidR="008939EE" w:rsidRDefault="008939EE" w:rsidP="008939EE">
      <w:pPr>
        <w:spacing w:line="240" w:lineRule="auto"/>
        <w:ind w:left="0"/>
        <w:rPr>
          <w:rFonts w:ascii="Corbel" w:hAnsi="Corbel"/>
          <w:b/>
          <w:sz w:val="22"/>
        </w:rPr>
      </w:pPr>
    </w:p>
    <w:p w14:paraId="5A6672CA" w14:textId="34882A2D" w:rsidR="008939EE" w:rsidRPr="00274F8C" w:rsidRDefault="008939EE" w:rsidP="008939EE">
      <w:pPr>
        <w:spacing w:line="240" w:lineRule="auto"/>
        <w:ind w:left="0"/>
        <w:rPr>
          <w:rFonts w:ascii="Corbel" w:hAnsi="Corbel"/>
          <w:b/>
          <w:sz w:val="22"/>
        </w:rPr>
      </w:pPr>
      <w:r w:rsidRPr="00274F8C">
        <w:rPr>
          <w:rFonts w:ascii="Corbel" w:hAnsi="Corbel"/>
          <w:b/>
          <w:sz w:val="22"/>
        </w:rPr>
        <w:t>Ondertekening</w:t>
      </w:r>
      <w:r w:rsidR="00A55DCE">
        <w:rPr>
          <w:rFonts w:ascii="Corbel" w:hAnsi="Corbel"/>
          <w:b/>
          <w:sz w:val="22"/>
        </w:rPr>
        <w:t xml:space="preserve"> </w:t>
      </w:r>
      <w:r w:rsidR="00A55DCE" w:rsidRPr="00274F8C">
        <w:rPr>
          <w:rFonts w:ascii="Corbel" w:hAnsi="Corbel"/>
          <w:b/>
          <w:sz w:val="22"/>
        </w:rPr>
        <w:t>namens de Inschrijver</w:t>
      </w:r>
      <w:r w:rsidRPr="00274F8C">
        <w:rPr>
          <w:rFonts w:ascii="Corbel" w:hAnsi="Corbel"/>
          <w:b/>
          <w:sz w:val="22"/>
        </w:rPr>
        <w:t>:</w:t>
      </w:r>
    </w:p>
    <w:p w14:paraId="274E8C85" w14:textId="77777777" w:rsidR="008939EE" w:rsidRPr="00274F8C" w:rsidRDefault="008939EE" w:rsidP="008939EE">
      <w:pPr>
        <w:spacing w:before="280" w:line="240" w:lineRule="auto"/>
        <w:ind w:left="0"/>
        <w:rPr>
          <w:rFonts w:ascii="Corbel" w:eastAsia="Calibri" w:hAnsi="Corbel"/>
        </w:rPr>
      </w:pPr>
      <w:r w:rsidRPr="00274F8C">
        <w:rPr>
          <w:rFonts w:ascii="Corbel" w:eastAsia="Calibri" w:hAnsi="Corbel"/>
        </w:rPr>
        <w:t>Naam Inschrijver</w:t>
      </w:r>
      <w:r w:rsidRPr="00274F8C">
        <w:rPr>
          <w:rFonts w:ascii="Corbel" w:eastAsia="Calibri" w:hAnsi="Corbel"/>
        </w:rPr>
        <w:tab/>
      </w:r>
      <w:r w:rsidRPr="00274F8C">
        <w:rPr>
          <w:rFonts w:ascii="Corbel" w:eastAsia="Calibri" w:hAnsi="Corbel"/>
        </w:rPr>
        <w:tab/>
      </w:r>
      <w:r>
        <w:rPr>
          <w:rFonts w:ascii="Corbel" w:eastAsia="Calibri" w:hAnsi="Corbel"/>
        </w:rPr>
        <w:tab/>
      </w:r>
      <w:r w:rsidRPr="00274F8C">
        <w:rPr>
          <w:rFonts w:ascii="Corbel" w:eastAsia="Calibri" w:hAnsi="Corbel"/>
        </w:rPr>
        <w:t>: ………………………………………………………………………….</w:t>
      </w:r>
    </w:p>
    <w:p w14:paraId="0B719BB1" w14:textId="77777777" w:rsidR="008939EE" w:rsidRPr="00274F8C" w:rsidRDefault="008939EE" w:rsidP="008939EE">
      <w:pPr>
        <w:spacing w:before="280" w:line="240" w:lineRule="auto"/>
        <w:ind w:left="0"/>
        <w:rPr>
          <w:rFonts w:ascii="Corbel" w:eastAsia="Calibri" w:hAnsi="Corbel"/>
        </w:rPr>
      </w:pPr>
      <w:r w:rsidRPr="00274F8C">
        <w:rPr>
          <w:rFonts w:ascii="Corbel" w:eastAsia="Calibri" w:hAnsi="Corbel"/>
        </w:rPr>
        <w:t>Naam en voorletters persoon</w:t>
      </w:r>
      <w:r w:rsidRPr="00274F8C">
        <w:rPr>
          <w:rFonts w:ascii="Corbel" w:eastAsia="Calibri" w:hAnsi="Corbel"/>
        </w:rPr>
        <w:tab/>
        <w:t>: ………………………………………………………………………….</w:t>
      </w:r>
    </w:p>
    <w:p w14:paraId="206E92D2" w14:textId="77777777" w:rsidR="008939EE" w:rsidRPr="00274F8C" w:rsidRDefault="008939EE" w:rsidP="008939EE">
      <w:pPr>
        <w:spacing w:before="280" w:line="240" w:lineRule="auto"/>
        <w:ind w:left="0"/>
        <w:rPr>
          <w:rFonts w:ascii="Corbel" w:eastAsia="Calibri" w:hAnsi="Corbel"/>
        </w:rPr>
      </w:pPr>
      <w:r w:rsidRPr="00274F8C">
        <w:rPr>
          <w:rFonts w:ascii="Corbel" w:eastAsia="Calibri" w:hAnsi="Corbel"/>
        </w:rPr>
        <w:t>Datum en plaats</w:t>
      </w:r>
      <w:r w:rsidRPr="00274F8C">
        <w:rPr>
          <w:rFonts w:ascii="Corbel" w:eastAsia="Calibri" w:hAnsi="Corbel"/>
        </w:rPr>
        <w:tab/>
      </w:r>
      <w:r w:rsidRPr="00274F8C">
        <w:rPr>
          <w:rFonts w:ascii="Corbel" w:eastAsia="Calibri" w:hAnsi="Corbel"/>
        </w:rPr>
        <w:tab/>
      </w:r>
      <w:r w:rsidRPr="00274F8C">
        <w:rPr>
          <w:rFonts w:ascii="Corbel" w:eastAsia="Calibri" w:hAnsi="Corbel"/>
        </w:rPr>
        <w:tab/>
        <w:t>: ………………………………………………………………………….</w:t>
      </w:r>
    </w:p>
    <w:p w14:paraId="4D033AA2" w14:textId="77777777" w:rsidR="008939EE" w:rsidRPr="00274F8C" w:rsidRDefault="008939EE" w:rsidP="008939EE">
      <w:pPr>
        <w:spacing w:before="280" w:line="240" w:lineRule="auto"/>
        <w:ind w:left="0"/>
        <w:rPr>
          <w:rFonts w:ascii="Corbel" w:eastAsia="Calibri" w:hAnsi="Corbel"/>
        </w:rPr>
      </w:pPr>
    </w:p>
    <w:p w14:paraId="0FED4979" w14:textId="77777777" w:rsidR="008939EE" w:rsidRDefault="008939EE" w:rsidP="008939EE">
      <w:pPr>
        <w:spacing w:line="240" w:lineRule="auto"/>
        <w:ind w:left="0"/>
      </w:pPr>
      <w:r w:rsidRPr="00274F8C">
        <w:rPr>
          <w:rFonts w:ascii="Corbel" w:eastAsia="Calibri" w:hAnsi="Corbel"/>
        </w:rPr>
        <w:t>Handtekening</w:t>
      </w:r>
      <w:r w:rsidRPr="00274F8C">
        <w:rPr>
          <w:rFonts w:ascii="Corbel" w:eastAsia="Calibri" w:hAnsi="Corbel"/>
        </w:rPr>
        <w:tab/>
      </w:r>
      <w:r w:rsidRPr="00274F8C">
        <w:rPr>
          <w:rFonts w:ascii="Corbel" w:eastAsia="Calibri" w:hAnsi="Corbel"/>
        </w:rPr>
        <w:tab/>
      </w:r>
      <w:r>
        <w:rPr>
          <w:rFonts w:eastAsia="Calibri"/>
        </w:rPr>
        <w:tab/>
      </w:r>
      <w:r w:rsidRPr="00D57DE7">
        <w:rPr>
          <w:rFonts w:eastAsia="Calibri"/>
        </w:rPr>
        <w:t>:</w:t>
      </w:r>
      <w:r>
        <w:rPr>
          <w:rFonts w:eastAsia="Calibri"/>
        </w:rPr>
        <w:t>….………………………………………………………...</w:t>
      </w:r>
    </w:p>
    <w:p w14:paraId="5519D4E3" w14:textId="77777777" w:rsidR="001F2640" w:rsidRPr="00274F8C" w:rsidRDefault="001F2640" w:rsidP="001F2640">
      <w:pPr>
        <w:spacing w:line="240" w:lineRule="auto"/>
        <w:ind w:left="142"/>
      </w:pPr>
    </w:p>
    <w:p w14:paraId="093AF704" w14:textId="30F5734E" w:rsidR="001F2640" w:rsidRDefault="001F2640" w:rsidP="001F2640">
      <w:pPr>
        <w:pStyle w:val="formulierkop"/>
        <w:ind w:left="0"/>
        <w:rPr>
          <w:rFonts w:ascii="Corbel" w:hAnsi="Corbel"/>
          <w:sz w:val="21"/>
          <w:szCs w:val="21"/>
        </w:rPr>
      </w:pPr>
      <w:r w:rsidRPr="0004361A">
        <w:rPr>
          <w:rFonts w:ascii="Corbel" w:hAnsi="Corbel"/>
          <w:bCs/>
          <w:sz w:val="21"/>
          <w:szCs w:val="21"/>
        </w:rPr>
        <w:lastRenderedPageBreak/>
        <w:t xml:space="preserve">Formulier </w:t>
      </w:r>
      <w:r>
        <w:rPr>
          <w:rFonts w:ascii="Corbel" w:hAnsi="Corbel"/>
          <w:bCs/>
          <w:sz w:val="21"/>
          <w:szCs w:val="21"/>
        </w:rPr>
        <w:t xml:space="preserve">D4 vraag 4 </w:t>
      </w:r>
      <w:r w:rsidR="0012087A" w:rsidRPr="0012087A">
        <w:rPr>
          <w:rFonts w:ascii="Corbel" w:hAnsi="Corbel"/>
          <w:bCs/>
          <w:sz w:val="21"/>
          <w:szCs w:val="21"/>
        </w:rPr>
        <w:t>(sub)Gunningscriterium Rol Jeugdige en ouders</w:t>
      </w:r>
    </w:p>
    <w:p w14:paraId="5E941788" w14:textId="76DA1BDF" w:rsidR="001F2640" w:rsidRPr="0012087A" w:rsidRDefault="001F2640" w:rsidP="0012087A">
      <w:pPr>
        <w:spacing w:before="100" w:beforeAutospacing="1" w:after="100" w:afterAutospacing="1" w:line="240" w:lineRule="auto"/>
        <w:ind w:left="0"/>
        <w:rPr>
          <w:rFonts w:ascii="Corbel" w:hAnsi="Corbel"/>
          <w:b/>
          <w:sz w:val="20"/>
          <w:szCs w:val="20"/>
        </w:rPr>
      </w:pPr>
      <w:r w:rsidRPr="0012087A">
        <w:rPr>
          <w:rFonts w:ascii="Corbel" w:hAnsi="Corbel"/>
          <w:b/>
          <w:sz w:val="20"/>
          <w:szCs w:val="20"/>
        </w:rPr>
        <w:t xml:space="preserve">Inschrijver beantwoordt in dit Formulier (sub)Gunningscriterium 4 </w:t>
      </w:r>
      <w:r w:rsidR="0012087A" w:rsidRPr="0012087A">
        <w:rPr>
          <w:rFonts w:ascii="Corbel" w:hAnsi="Corbel"/>
          <w:b/>
          <w:sz w:val="20"/>
          <w:szCs w:val="20"/>
        </w:rPr>
        <w:t xml:space="preserve">Rol Jeugdige en ouders </w:t>
      </w:r>
    </w:p>
    <w:p w14:paraId="4F63C88D" w14:textId="77777777" w:rsidR="0012087A" w:rsidRPr="0012087A" w:rsidRDefault="0012087A" w:rsidP="0012087A">
      <w:pPr>
        <w:pStyle w:val="Ander0"/>
        <w:shd w:val="clear" w:color="auto" w:fill="auto"/>
        <w:spacing w:after="0"/>
        <w:rPr>
          <w:rFonts w:ascii="Corbel" w:hAnsi="Corbel"/>
          <w:b/>
          <w:bCs/>
        </w:rPr>
      </w:pPr>
      <w:r w:rsidRPr="0012087A">
        <w:rPr>
          <w:rFonts w:ascii="Corbel" w:hAnsi="Corbel"/>
          <w:b/>
          <w:bCs/>
        </w:rPr>
        <w:t>Inschrijver levert</w:t>
      </w:r>
    </w:p>
    <w:p w14:paraId="421197F9" w14:textId="77777777" w:rsidR="0012087A" w:rsidRPr="0012087A" w:rsidRDefault="0012087A" w:rsidP="0012087A">
      <w:pPr>
        <w:pStyle w:val="Ander0"/>
        <w:shd w:val="clear" w:color="auto" w:fill="auto"/>
        <w:spacing w:after="0"/>
        <w:rPr>
          <w:rFonts w:ascii="Corbel" w:hAnsi="Corbel"/>
        </w:rPr>
      </w:pPr>
      <w:r w:rsidRPr="0012087A">
        <w:rPr>
          <w:rFonts w:ascii="Corbel" w:hAnsi="Corbel"/>
        </w:rPr>
        <w:t>een beschrijving van:</w:t>
      </w:r>
    </w:p>
    <w:p w14:paraId="380001A0" w14:textId="77777777" w:rsidR="0012087A" w:rsidRPr="0012087A" w:rsidRDefault="0012087A" w:rsidP="0012087A">
      <w:pPr>
        <w:pStyle w:val="Ander0"/>
        <w:numPr>
          <w:ilvl w:val="0"/>
          <w:numId w:val="13"/>
        </w:numPr>
        <w:spacing w:after="0"/>
        <w:ind w:left="405" w:hanging="284"/>
        <w:rPr>
          <w:rFonts w:ascii="Corbel" w:hAnsi="Corbel"/>
        </w:rPr>
      </w:pPr>
      <w:r w:rsidRPr="0012087A">
        <w:rPr>
          <w:rFonts w:ascii="Corbel" w:hAnsi="Corbel"/>
        </w:rPr>
        <w:t>de wijze waarop Jeugdigen en gezinnen betrokken worden bij de Jeugdhulp;</w:t>
      </w:r>
    </w:p>
    <w:p w14:paraId="734B2C9E" w14:textId="77777777" w:rsidR="0012087A" w:rsidRPr="0012087A" w:rsidRDefault="0012087A" w:rsidP="0012087A">
      <w:pPr>
        <w:pStyle w:val="Ander0"/>
        <w:numPr>
          <w:ilvl w:val="0"/>
          <w:numId w:val="13"/>
        </w:numPr>
        <w:spacing w:after="0"/>
        <w:ind w:left="405" w:hanging="284"/>
        <w:rPr>
          <w:rFonts w:ascii="Corbel" w:hAnsi="Corbel"/>
        </w:rPr>
      </w:pPr>
      <w:r w:rsidRPr="0012087A">
        <w:rPr>
          <w:rFonts w:ascii="Corbel" w:hAnsi="Corbel"/>
        </w:rPr>
        <w:t>de wijze waarop Jeugdigen en gezinnen invloed uit kunnen oefenen op de kwaliteit van de Jeugdhulp;</w:t>
      </w:r>
    </w:p>
    <w:p w14:paraId="25FB8CE8" w14:textId="77777777" w:rsidR="0012087A" w:rsidRPr="0012087A" w:rsidRDefault="0012087A" w:rsidP="0012087A">
      <w:pPr>
        <w:pStyle w:val="Ander0"/>
        <w:numPr>
          <w:ilvl w:val="0"/>
          <w:numId w:val="13"/>
        </w:numPr>
        <w:spacing w:after="0"/>
        <w:ind w:left="405" w:hanging="284"/>
        <w:rPr>
          <w:rFonts w:ascii="Corbel" w:hAnsi="Corbel"/>
        </w:rPr>
      </w:pPr>
      <w:r w:rsidRPr="0012087A">
        <w:rPr>
          <w:rFonts w:ascii="Corbel" w:hAnsi="Corbel"/>
        </w:rPr>
        <w:t>de wijze waarop inzicht in cliënttevredenheid wordt verstrekt door Inschrijver.</w:t>
      </w:r>
    </w:p>
    <w:p w14:paraId="3E595C26" w14:textId="77777777" w:rsidR="0012087A" w:rsidRPr="0012087A" w:rsidRDefault="0012087A" w:rsidP="0012087A">
      <w:pPr>
        <w:pStyle w:val="Ander0"/>
        <w:shd w:val="clear" w:color="auto" w:fill="auto"/>
        <w:spacing w:after="0"/>
        <w:ind w:left="1060"/>
        <w:rPr>
          <w:rFonts w:ascii="Corbel" w:hAnsi="Corbel"/>
        </w:rPr>
      </w:pPr>
    </w:p>
    <w:p w14:paraId="69A48519" w14:textId="77777777" w:rsidR="0012087A" w:rsidRPr="0012087A" w:rsidRDefault="0012087A" w:rsidP="0012087A">
      <w:pPr>
        <w:pStyle w:val="Ander0"/>
        <w:shd w:val="clear" w:color="auto" w:fill="auto"/>
        <w:spacing w:after="0"/>
        <w:rPr>
          <w:rFonts w:ascii="Corbel" w:hAnsi="Corbel"/>
        </w:rPr>
      </w:pPr>
    </w:p>
    <w:p w14:paraId="6792F768" w14:textId="77777777" w:rsidR="0012087A" w:rsidRPr="0012087A" w:rsidRDefault="0012087A" w:rsidP="0012087A">
      <w:pPr>
        <w:pStyle w:val="Ander0"/>
        <w:shd w:val="clear" w:color="auto" w:fill="auto"/>
        <w:spacing w:after="0"/>
        <w:rPr>
          <w:rFonts w:ascii="Corbel" w:hAnsi="Corbel"/>
          <w:b/>
          <w:bCs/>
        </w:rPr>
      </w:pPr>
      <w:r w:rsidRPr="0012087A">
        <w:rPr>
          <w:rFonts w:ascii="Corbel" w:hAnsi="Corbel"/>
          <w:b/>
          <w:bCs/>
        </w:rPr>
        <w:t>Voorschrift voor beantwoording</w:t>
      </w:r>
    </w:p>
    <w:p w14:paraId="7D99A403" w14:textId="7B9E930E" w:rsidR="0012087A" w:rsidRPr="0012087A" w:rsidRDefault="0012087A" w:rsidP="0012087A">
      <w:pPr>
        <w:spacing w:before="100" w:beforeAutospacing="1" w:after="100" w:afterAutospacing="1" w:line="240" w:lineRule="auto"/>
        <w:ind w:left="0"/>
        <w:rPr>
          <w:rFonts w:ascii="Corbel" w:hAnsi="Corbel"/>
          <w:b/>
          <w:sz w:val="20"/>
          <w:szCs w:val="20"/>
        </w:rPr>
      </w:pPr>
      <w:r w:rsidRPr="0012087A">
        <w:rPr>
          <w:rFonts w:ascii="Corbel" w:eastAsia="Corbel" w:hAnsi="Corbel" w:cs="Corbel"/>
          <w:sz w:val="20"/>
          <w:szCs w:val="20"/>
        </w:rPr>
        <w:t>Inschrijver heeft voor de beantwoording van het Plan van Aanpak waar deze vraag 4 onderdeel van uitmaakt maximaal 8 (acht) pagina’s A4. De beantwoording in het Plan van Aanpak dient de volgorde van de vragen aan te houden en een op zichzelf staand deel van het Plan van Aanpak te zijn (deze vraag dient wel als vraag 4 separaat beantwoord te worden).</w:t>
      </w:r>
    </w:p>
    <w:p w14:paraId="782E5011" w14:textId="77777777" w:rsidR="00096987" w:rsidRPr="00E43BC8" w:rsidRDefault="00096987" w:rsidP="00096987">
      <w:pPr>
        <w:pStyle w:val="Tabelnormaal"/>
        <w:ind w:right="365"/>
        <w:rPr>
          <w:rFonts w:ascii="Corbel" w:hAnsi="Corbel" w:cs="Times New Roman"/>
          <w:color w:val="auto"/>
          <w:sz w:val="21"/>
          <w:szCs w:val="21"/>
        </w:rPr>
      </w:pPr>
      <w:r>
        <w:rPr>
          <w:rFonts w:ascii="Corbel" w:hAnsi="Corbel" w:cs="Times New Roman"/>
          <w:color w:val="auto"/>
          <w:sz w:val="21"/>
          <w:szCs w:val="21"/>
        </w:rPr>
        <w:t>Dit Formulier</w:t>
      </w:r>
      <w:r w:rsidRPr="00E43BC8">
        <w:rPr>
          <w:rFonts w:ascii="Corbel" w:hAnsi="Corbel" w:cs="Times New Roman"/>
          <w:color w:val="auto"/>
          <w:sz w:val="21"/>
          <w:szCs w:val="21"/>
        </w:rPr>
        <w:t xml:space="preserve"> is door de Inschrijver naar waarheid ingevuld en ondertekend door een daartoe rechtsgeldig bevoegd persoon.</w:t>
      </w:r>
    </w:p>
    <w:p w14:paraId="7257AB86" w14:textId="77777777" w:rsidR="001F2640" w:rsidRDefault="001F2640" w:rsidP="008C135C">
      <w:pPr>
        <w:ind w:left="0"/>
        <w:rPr>
          <w:rFonts w:ascii="Corbel" w:hAnsi="Corbel"/>
          <w:b/>
          <w:sz w:val="21"/>
          <w:szCs w:val="21"/>
        </w:rPr>
      </w:pPr>
    </w:p>
    <w:p w14:paraId="6A08EDF6" w14:textId="4AC116E8" w:rsidR="0012087A" w:rsidRPr="00274F8C" w:rsidRDefault="0012087A" w:rsidP="0012087A">
      <w:pPr>
        <w:spacing w:line="240" w:lineRule="auto"/>
        <w:ind w:left="0"/>
        <w:rPr>
          <w:rFonts w:ascii="Corbel" w:hAnsi="Corbel"/>
          <w:b/>
          <w:sz w:val="22"/>
        </w:rPr>
      </w:pPr>
      <w:r w:rsidRPr="00274F8C">
        <w:rPr>
          <w:rFonts w:ascii="Corbel" w:hAnsi="Corbel"/>
          <w:b/>
          <w:sz w:val="22"/>
        </w:rPr>
        <w:t>Ondertekening</w:t>
      </w:r>
      <w:r w:rsidR="00A55DCE">
        <w:rPr>
          <w:rFonts w:ascii="Corbel" w:hAnsi="Corbel"/>
          <w:b/>
          <w:sz w:val="22"/>
        </w:rPr>
        <w:t xml:space="preserve"> </w:t>
      </w:r>
      <w:r w:rsidR="00A55DCE" w:rsidRPr="00274F8C">
        <w:rPr>
          <w:rFonts w:ascii="Corbel" w:hAnsi="Corbel"/>
          <w:b/>
          <w:sz w:val="22"/>
        </w:rPr>
        <w:t>namens de Inschrijver</w:t>
      </w:r>
      <w:r w:rsidRPr="00274F8C">
        <w:rPr>
          <w:rFonts w:ascii="Corbel" w:hAnsi="Corbel"/>
          <w:b/>
          <w:sz w:val="22"/>
        </w:rPr>
        <w:t>:</w:t>
      </w:r>
    </w:p>
    <w:p w14:paraId="739DDE97" w14:textId="77777777" w:rsidR="0012087A" w:rsidRPr="00274F8C" w:rsidRDefault="0012087A" w:rsidP="0012087A">
      <w:pPr>
        <w:spacing w:before="280" w:line="240" w:lineRule="auto"/>
        <w:ind w:left="0"/>
        <w:rPr>
          <w:rFonts w:ascii="Corbel" w:eastAsia="Calibri" w:hAnsi="Corbel"/>
        </w:rPr>
      </w:pPr>
      <w:r w:rsidRPr="00274F8C">
        <w:rPr>
          <w:rFonts w:ascii="Corbel" w:eastAsia="Calibri" w:hAnsi="Corbel"/>
        </w:rPr>
        <w:t>Naam Inschrijver</w:t>
      </w:r>
      <w:r w:rsidRPr="00274F8C">
        <w:rPr>
          <w:rFonts w:ascii="Corbel" w:eastAsia="Calibri" w:hAnsi="Corbel"/>
        </w:rPr>
        <w:tab/>
      </w:r>
      <w:r w:rsidRPr="00274F8C">
        <w:rPr>
          <w:rFonts w:ascii="Corbel" w:eastAsia="Calibri" w:hAnsi="Corbel"/>
        </w:rPr>
        <w:tab/>
      </w:r>
      <w:r>
        <w:rPr>
          <w:rFonts w:ascii="Corbel" w:eastAsia="Calibri" w:hAnsi="Corbel"/>
        </w:rPr>
        <w:tab/>
      </w:r>
      <w:r w:rsidRPr="00274F8C">
        <w:rPr>
          <w:rFonts w:ascii="Corbel" w:eastAsia="Calibri" w:hAnsi="Corbel"/>
        </w:rPr>
        <w:t>: ………………………………………………………………………….</w:t>
      </w:r>
    </w:p>
    <w:p w14:paraId="0A713A19" w14:textId="77777777" w:rsidR="0012087A" w:rsidRPr="00274F8C" w:rsidRDefault="0012087A" w:rsidP="0012087A">
      <w:pPr>
        <w:spacing w:before="280" w:line="240" w:lineRule="auto"/>
        <w:ind w:left="0"/>
        <w:rPr>
          <w:rFonts w:ascii="Corbel" w:eastAsia="Calibri" w:hAnsi="Corbel"/>
        </w:rPr>
      </w:pPr>
      <w:r w:rsidRPr="00274F8C">
        <w:rPr>
          <w:rFonts w:ascii="Corbel" w:eastAsia="Calibri" w:hAnsi="Corbel"/>
        </w:rPr>
        <w:t>Naam en voorletters persoon</w:t>
      </w:r>
      <w:r w:rsidRPr="00274F8C">
        <w:rPr>
          <w:rFonts w:ascii="Corbel" w:eastAsia="Calibri" w:hAnsi="Corbel"/>
        </w:rPr>
        <w:tab/>
        <w:t>: ………………………………………………………………………….</w:t>
      </w:r>
    </w:p>
    <w:p w14:paraId="34CE92A5" w14:textId="77777777" w:rsidR="0012087A" w:rsidRPr="00274F8C" w:rsidRDefault="0012087A" w:rsidP="0012087A">
      <w:pPr>
        <w:spacing w:before="280" w:line="240" w:lineRule="auto"/>
        <w:ind w:left="0"/>
        <w:rPr>
          <w:rFonts w:ascii="Corbel" w:eastAsia="Calibri" w:hAnsi="Corbel"/>
        </w:rPr>
      </w:pPr>
      <w:r w:rsidRPr="00274F8C">
        <w:rPr>
          <w:rFonts w:ascii="Corbel" w:eastAsia="Calibri" w:hAnsi="Corbel"/>
        </w:rPr>
        <w:t>Datum en plaats</w:t>
      </w:r>
      <w:r w:rsidRPr="00274F8C">
        <w:rPr>
          <w:rFonts w:ascii="Corbel" w:eastAsia="Calibri" w:hAnsi="Corbel"/>
        </w:rPr>
        <w:tab/>
      </w:r>
      <w:r w:rsidRPr="00274F8C">
        <w:rPr>
          <w:rFonts w:ascii="Corbel" w:eastAsia="Calibri" w:hAnsi="Corbel"/>
        </w:rPr>
        <w:tab/>
      </w:r>
      <w:r w:rsidRPr="00274F8C">
        <w:rPr>
          <w:rFonts w:ascii="Corbel" w:eastAsia="Calibri" w:hAnsi="Corbel"/>
        </w:rPr>
        <w:tab/>
        <w:t>: ………………………………………………………………………….</w:t>
      </w:r>
    </w:p>
    <w:p w14:paraId="73DC9B4E" w14:textId="77777777" w:rsidR="0012087A" w:rsidRPr="00274F8C" w:rsidRDefault="0012087A" w:rsidP="0012087A">
      <w:pPr>
        <w:spacing w:before="280" w:line="240" w:lineRule="auto"/>
        <w:ind w:left="0"/>
        <w:rPr>
          <w:rFonts w:ascii="Corbel" w:eastAsia="Calibri" w:hAnsi="Corbel"/>
        </w:rPr>
      </w:pPr>
    </w:p>
    <w:p w14:paraId="713EF798" w14:textId="77777777" w:rsidR="0012087A" w:rsidRDefault="0012087A" w:rsidP="0012087A">
      <w:pPr>
        <w:spacing w:line="240" w:lineRule="auto"/>
        <w:ind w:left="0"/>
      </w:pPr>
      <w:r w:rsidRPr="00274F8C">
        <w:rPr>
          <w:rFonts w:ascii="Corbel" w:eastAsia="Calibri" w:hAnsi="Corbel"/>
        </w:rPr>
        <w:t>Handtekening</w:t>
      </w:r>
      <w:r w:rsidRPr="00274F8C">
        <w:rPr>
          <w:rFonts w:ascii="Corbel" w:eastAsia="Calibri" w:hAnsi="Corbel"/>
        </w:rPr>
        <w:tab/>
      </w:r>
      <w:r w:rsidRPr="00274F8C">
        <w:rPr>
          <w:rFonts w:ascii="Corbel" w:eastAsia="Calibri" w:hAnsi="Corbel"/>
        </w:rPr>
        <w:tab/>
      </w:r>
      <w:r>
        <w:rPr>
          <w:rFonts w:eastAsia="Calibri"/>
        </w:rPr>
        <w:tab/>
      </w:r>
      <w:r w:rsidRPr="00D57DE7">
        <w:rPr>
          <w:rFonts w:eastAsia="Calibri"/>
        </w:rPr>
        <w:t>:</w:t>
      </w:r>
      <w:r>
        <w:rPr>
          <w:rFonts w:eastAsia="Calibri"/>
        </w:rPr>
        <w:t>….………………………………………………………...</w:t>
      </w:r>
    </w:p>
    <w:p w14:paraId="17AD7097" w14:textId="77777777" w:rsidR="0012087A" w:rsidRPr="00274F8C" w:rsidRDefault="0012087A" w:rsidP="0012087A">
      <w:pPr>
        <w:spacing w:line="240" w:lineRule="auto"/>
        <w:ind w:left="142"/>
      </w:pPr>
    </w:p>
    <w:p w14:paraId="1CB5ED1B" w14:textId="26F9100C" w:rsidR="001F2640" w:rsidRDefault="001F2640" w:rsidP="001F2640">
      <w:pPr>
        <w:spacing w:line="240" w:lineRule="auto"/>
        <w:ind w:left="142"/>
        <w:rPr>
          <w:rFonts w:ascii="Corbel" w:hAnsi="Corbel"/>
          <w:sz w:val="21"/>
          <w:szCs w:val="21"/>
        </w:rPr>
      </w:pPr>
    </w:p>
    <w:p w14:paraId="0229C517" w14:textId="48830821" w:rsidR="001F2640" w:rsidRDefault="001F2640" w:rsidP="001F2640">
      <w:pPr>
        <w:pStyle w:val="formulierkop"/>
        <w:ind w:left="0"/>
        <w:rPr>
          <w:rFonts w:ascii="Corbel" w:hAnsi="Corbel"/>
          <w:sz w:val="21"/>
          <w:szCs w:val="21"/>
        </w:rPr>
      </w:pPr>
      <w:r w:rsidRPr="0004361A">
        <w:rPr>
          <w:rFonts w:ascii="Corbel" w:hAnsi="Corbel"/>
          <w:bCs/>
          <w:sz w:val="21"/>
          <w:szCs w:val="21"/>
        </w:rPr>
        <w:lastRenderedPageBreak/>
        <w:t xml:space="preserve">Formulier </w:t>
      </w:r>
      <w:r>
        <w:rPr>
          <w:rFonts w:ascii="Corbel" w:hAnsi="Corbel"/>
          <w:bCs/>
          <w:sz w:val="21"/>
          <w:szCs w:val="21"/>
        </w:rPr>
        <w:t xml:space="preserve">D5 vraag 5 </w:t>
      </w:r>
      <w:r w:rsidR="0012087A" w:rsidRPr="0012087A">
        <w:rPr>
          <w:rFonts w:ascii="Corbel" w:hAnsi="Corbel"/>
          <w:bCs/>
          <w:sz w:val="21"/>
          <w:szCs w:val="21"/>
        </w:rPr>
        <w:t>(sub)Gunningscriterium Treeknormen GGZ en overbruggingshulp</w:t>
      </w:r>
    </w:p>
    <w:p w14:paraId="177AA740" w14:textId="6558EE10" w:rsidR="001F2640" w:rsidRPr="00A061CF" w:rsidRDefault="001F2640" w:rsidP="0012087A">
      <w:pPr>
        <w:spacing w:before="100" w:beforeAutospacing="1" w:after="100" w:afterAutospacing="1" w:line="240" w:lineRule="auto"/>
        <w:ind w:left="0"/>
        <w:rPr>
          <w:b/>
        </w:rPr>
      </w:pPr>
      <w:r w:rsidRPr="00274F8C">
        <w:rPr>
          <w:rFonts w:ascii="Corbel" w:hAnsi="Corbel"/>
          <w:b/>
          <w:sz w:val="21"/>
          <w:szCs w:val="21"/>
        </w:rPr>
        <w:t xml:space="preserve">Inschrijver beantwoordt in dit Formulier (sub)Gunningscriterium </w:t>
      </w:r>
      <w:r>
        <w:rPr>
          <w:rFonts w:ascii="Corbel" w:hAnsi="Corbel"/>
          <w:b/>
          <w:sz w:val="21"/>
          <w:szCs w:val="21"/>
        </w:rPr>
        <w:t xml:space="preserve">5 </w:t>
      </w:r>
      <w:r w:rsidR="0012087A" w:rsidRPr="0012087A">
        <w:rPr>
          <w:rFonts w:ascii="Corbel" w:hAnsi="Corbel"/>
          <w:b/>
          <w:sz w:val="21"/>
          <w:szCs w:val="21"/>
        </w:rPr>
        <w:t>Treeknormen GGZ en overbruggingshulp</w:t>
      </w:r>
    </w:p>
    <w:p w14:paraId="648ECBCF" w14:textId="77777777" w:rsidR="0012087A" w:rsidRPr="0012087A" w:rsidRDefault="0012087A" w:rsidP="0012087A">
      <w:pPr>
        <w:pStyle w:val="Ander0"/>
        <w:shd w:val="clear" w:color="auto" w:fill="auto"/>
        <w:spacing w:after="0"/>
        <w:rPr>
          <w:rFonts w:ascii="Corbel" w:hAnsi="Corbel"/>
          <w:b/>
          <w:bCs/>
        </w:rPr>
      </w:pPr>
      <w:r w:rsidRPr="0012087A">
        <w:rPr>
          <w:rFonts w:ascii="Corbel" w:hAnsi="Corbel"/>
          <w:b/>
          <w:bCs/>
        </w:rPr>
        <w:t>Inschrijver levert</w:t>
      </w:r>
    </w:p>
    <w:p w14:paraId="552DA42E" w14:textId="77777777" w:rsidR="0012087A" w:rsidRPr="0012087A" w:rsidRDefault="0012087A" w:rsidP="0012087A">
      <w:pPr>
        <w:pStyle w:val="Ander0"/>
        <w:shd w:val="clear" w:color="auto" w:fill="auto"/>
        <w:spacing w:after="0"/>
        <w:rPr>
          <w:rFonts w:ascii="Corbel" w:hAnsi="Corbel"/>
        </w:rPr>
      </w:pPr>
      <w:r w:rsidRPr="0012087A">
        <w:rPr>
          <w:rFonts w:ascii="Corbel" w:hAnsi="Corbel"/>
        </w:rPr>
        <w:t>een beschrijving van hoe Inschrijver de Jeugdhulp binnen de Treeknormen GGZ zal uitvoeren. Ook beschrijft Inschrijver zijn aanpak ingeval de Treeknormen GGZ niet behaald worden.</w:t>
      </w:r>
    </w:p>
    <w:p w14:paraId="53006CB3" w14:textId="77777777" w:rsidR="0012087A" w:rsidRPr="0012087A" w:rsidRDefault="0012087A" w:rsidP="0012087A">
      <w:pPr>
        <w:pStyle w:val="Ander0"/>
        <w:shd w:val="clear" w:color="auto" w:fill="auto"/>
        <w:spacing w:after="0"/>
        <w:rPr>
          <w:rFonts w:ascii="Corbel" w:hAnsi="Corbel"/>
        </w:rPr>
      </w:pPr>
    </w:p>
    <w:p w14:paraId="5AED571E" w14:textId="77777777" w:rsidR="0012087A" w:rsidRPr="0012087A" w:rsidRDefault="0012087A" w:rsidP="0012087A">
      <w:pPr>
        <w:pStyle w:val="Ander0"/>
        <w:shd w:val="clear" w:color="auto" w:fill="auto"/>
        <w:spacing w:after="0"/>
        <w:rPr>
          <w:rFonts w:ascii="Corbel" w:hAnsi="Corbel"/>
        </w:rPr>
      </w:pPr>
    </w:p>
    <w:p w14:paraId="5E340AAA" w14:textId="77777777" w:rsidR="0012087A" w:rsidRPr="0012087A" w:rsidRDefault="0012087A" w:rsidP="0012087A">
      <w:pPr>
        <w:pStyle w:val="Ander0"/>
        <w:shd w:val="clear" w:color="auto" w:fill="auto"/>
        <w:spacing w:after="0"/>
        <w:rPr>
          <w:rFonts w:ascii="Corbel" w:hAnsi="Corbel"/>
          <w:b/>
          <w:bCs/>
        </w:rPr>
      </w:pPr>
      <w:r w:rsidRPr="0012087A">
        <w:rPr>
          <w:rFonts w:ascii="Corbel" w:hAnsi="Corbel"/>
          <w:b/>
          <w:bCs/>
        </w:rPr>
        <w:t>Voorschrift voor beantwoording</w:t>
      </w:r>
    </w:p>
    <w:p w14:paraId="65F031D9" w14:textId="0D7C731B" w:rsidR="001F2640" w:rsidRPr="0012087A" w:rsidRDefault="0012087A" w:rsidP="0012087A">
      <w:pPr>
        <w:spacing w:line="240" w:lineRule="auto"/>
        <w:ind w:left="0"/>
        <w:rPr>
          <w:rFonts w:ascii="Corbel" w:hAnsi="Corbel"/>
          <w:sz w:val="21"/>
          <w:szCs w:val="21"/>
        </w:rPr>
      </w:pPr>
      <w:r w:rsidRPr="0012087A">
        <w:rPr>
          <w:rFonts w:ascii="Corbel" w:eastAsia="Corbel" w:hAnsi="Corbel" w:cs="Corbel"/>
          <w:sz w:val="20"/>
          <w:szCs w:val="20"/>
        </w:rPr>
        <w:t>Inschrijver heeft voor de beantwoording van het Plan van Aanpak waar deze vraag 5 onderdeel van uitmaakt maximaal 8 (acht) pagina’s A4. De beantwoording in het Plan van Aanpak dient de volgorde van de vragen aan te houden en een op zichzelf staand deel van het Plan van Aanpak te zijn (deze vraag dient wel als vraag 5 separaat beantwoord te worden).</w:t>
      </w:r>
    </w:p>
    <w:p w14:paraId="787CEDBA" w14:textId="77777777" w:rsidR="0012087A" w:rsidRDefault="0012087A" w:rsidP="0012087A">
      <w:pPr>
        <w:spacing w:line="240" w:lineRule="auto"/>
        <w:ind w:left="0"/>
        <w:rPr>
          <w:rFonts w:ascii="Corbel" w:hAnsi="Corbel"/>
          <w:b/>
          <w:sz w:val="22"/>
        </w:rPr>
      </w:pPr>
    </w:p>
    <w:p w14:paraId="338E610F" w14:textId="77777777" w:rsidR="00096987" w:rsidRPr="00E43BC8" w:rsidRDefault="00096987" w:rsidP="00096987">
      <w:pPr>
        <w:pStyle w:val="Tabelnormaal"/>
        <w:ind w:right="365"/>
        <w:rPr>
          <w:rFonts w:ascii="Corbel" w:hAnsi="Corbel" w:cs="Times New Roman"/>
          <w:color w:val="auto"/>
          <w:sz w:val="21"/>
          <w:szCs w:val="21"/>
        </w:rPr>
      </w:pPr>
      <w:r>
        <w:rPr>
          <w:rFonts w:ascii="Corbel" w:hAnsi="Corbel" w:cs="Times New Roman"/>
          <w:color w:val="auto"/>
          <w:sz w:val="21"/>
          <w:szCs w:val="21"/>
        </w:rPr>
        <w:t>Dit Formulier</w:t>
      </w:r>
      <w:r w:rsidRPr="00E43BC8">
        <w:rPr>
          <w:rFonts w:ascii="Corbel" w:hAnsi="Corbel" w:cs="Times New Roman"/>
          <w:color w:val="auto"/>
          <w:sz w:val="21"/>
          <w:szCs w:val="21"/>
        </w:rPr>
        <w:t xml:space="preserve"> is door de Inschrijver naar waarheid ingevuld en ondertekend door een daartoe rechtsgeldig bevoegd persoon.</w:t>
      </w:r>
    </w:p>
    <w:p w14:paraId="33D8E255" w14:textId="77777777" w:rsidR="0012087A" w:rsidRDefault="0012087A" w:rsidP="0012087A">
      <w:pPr>
        <w:spacing w:line="240" w:lineRule="auto"/>
        <w:ind w:left="0"/>
        <w:rPr>
          <w:rFonts w:ascii="Corbel" w:hAnsi="Corbel"/>
          <w:b/>
          <w:sz w:val="22"/>
        </w:rPr>
      </w:pPr>
    </w:p>
    <w:p w14:paraId="2AF1763F" w14:textId="4FE4EF81" w:rsidR="0012087A" w:rsidRPr="00274F8C" w:rsidRDefault="0012087A" w:rsidP="0012087A">
      <w:pPr>
        <w:spacing w:line="240" w:lineRule="auto"/>
        <w:ind w:left="0"/>
        <w:rPr>
          <w:rFonts w:ascii="Corbel" w:hAnsi="Corbel"/>
          <w:b/>
          <w:sz w:val="22"/>
        </w:rPr>
      </w:pPr>
      <w:r w:rsidRPr="00274F8C">
        <w:rPr>
          <w:rFonts w:ascii="Corbel" w:hAnsi="Corbel"/>
          <w:b/>
          <w:sz w:val="22"/>
        </w:rPr>
        <w:t>Ondertekening</w:t>
      </w:r>
      <w:r w:rsidR="00A55DCE">
        <w:rPr>
          <w:rFonts w:ascii="Corbel" w:hAnsi="Corbel"/>
          <w:b/>
          <w:sz w:val="22"/>
        </w:rPr>
        <w:t xml:space="preserve"> </w:t>
      </w:r>
      <w:r w:rsidR="00A55DCE" w:rsidRPr="00274F8C">
        <w:rPr>
          <w:rFonts w:ascii="Corbel" w:hAnsi="Corbel"/>
          <w:b/>
          <w:sz w:val="22"/>
        </w:rPr>
        <w:t>namens de Inschrijver</w:t>
      </w:r>
      <w:r w:rsidRPr="00274F8C">
        <w:rPr>
          <w:rFonts w:ascii="Corbel" w:hAnsi="Corbel"/>
          <w:b/>
          <w:sz w:val="22"/>
        </w:rPr>
        <w:t>:</w:t>
      </w:r>
    </w:p>
    <w:p w14:paraId="0C520F54" w14:textId="77777777" w:rsidR="0012087A" w:rsidRPr="00274F8C" w:rsidRDefault="0012087A" w:rsidP="0012087A">
      <w:pPr>
        <w:spacing w:before="280" w:line="240" w:lineRule="auto"/>
        <w:ind w:left="0"/>
        <w:rPr>
          <w:rFonts w:ascii="Corbel" w:eastAsia="Calibri" w:hAnsi="Corbel"/>
        </w:rPr>
      </w:pPr>
      <w:r w:rsidRPr="00274F8C">
        <w:rPr>
          <w:rFonts w:ascii="Corbel" w:eastAsia="Calibri" w:hAnsi="Corbel"/>
        </w:rPr>
        <w:t>Naam Inschrijver</w:t>
      </w:r>
      <w:r w:rsidRPr="00274F8C">
        <w:rPr>
          <w:rFonts w:ascii="Corbel" w:eastAsia="Calibri" w:hAnsi="Corbel"/>
        </w:rPr>
        <w:tab/>
      </w:r>
      <w:r w:rsidRPr="00274F8C">
        <w:rPr>
          <w:rFonts w:ascii="Corbel" w:eastAsia="Calibri" w:hAnsi="Corbel"/>
        </w:rPr>
        <w:tab/>
      </w:r>
      <w:r>
        <w:rPr>
          <w:rFonts w:ascii="Corbel" w:eastAsia="Calibri" w:hAnsi="Corbel"/>
        </w:rPr>
        <w:tab/>
      </w:r>
      <w:r w:rsidRPr="00274F8C">
        <w:rPr>
          <w:rFonts w:ascii="Corbel" w:eastAsia="Calibri" w:hAnsi="Corbel"/>
        </w:rPr>
        <w:t>: ………………………………………………………………………….</w:t>
      </w:r>
    </w:p>
    <w:p w14:paraId="4322C515" w14:textId="77777777" w:rsidR="0012087A" w:rsidRPr="00274F8C" w:rsidRDefault="0012087A" w:rsidP="0012087A">
      <w:pPr>
        <w:spacing w:before="280" w:line="240" w:lineRule="auto"/>
        <w:ind w:left="0"/>
        <w:rPr>
          <w:rFonts w:ascii="Corbel" w:eastAsia="Calibri" w:hAnsi="Corbel"/>
        </w:rPr>
      </w:pPr>
      <w:r w:rsidRPr="00274F8C">
        <w:rPr>
          <w:rFonts w:ascii="Corbel" w:eastAsia="Calibri" w:hAnsi="Corbel"/>
        </w:rPr>
        <w:t>Naam en voorletters persoon</w:t>
      </w:r>
      <w:r w:rsidRPr="00274F8C">
        <w:rPr>
          <w:rFonts w:ascii="Corbel" w:eastAsia="Calibri" w:hAnsi="Corbel"/>
        </w:rPr>
        <w:tab/>
        <w:t>: ………………………………………………………………………….</w:t>
      </w:r>
    </w:p>
    <w:p w14:paraId="27EF9FFB" w14:textId="77777777" w:rsidR="0012087A" w:rsidRPr="00274F8C" w:rsidRDefault="0012087A" w:rsidP="0012087A">
      <w:pPr>
        <w:spacing w:before="280" w:line="240" w:lineRule="auto"/>
        <w:ind w:left="0"/>
        <w:rPr>
          <w:rFonts w:ascii="Corbel" w:eastAsia="Calibri" w:hAnsi="Corbel"/>
        </w:rPr>
      </w:pPr>
      <w:r w:rsidRPr="00274F8C">
        <w:rPr>
          <w:rFonts w:ascii="Corbel" w:eastAsia="Calibri" w:hAnsi="Corbel"/>
        </w:rPr>
        <w:t>Datum en plaats</w:t>
      </w:r>
      <w:r w:rsidRPr="00274F8C">
        <w:rPr>
          <w:rFonts w:ascii="Corbel" w:eastAsia="Calibri" w:hAnsi="Corbel"/>
        </w:rPr>
        <w:tab/>
      </w:r>
      <w:r w:rsidRPr="00274F8C">
        <w:rPr>
          <w:rFonts w:ascii="Corbel" w:eastAsia="Calibri" w:hAnsi="Corbel"/>
        </w:rPr>
        <w:tab/>
      </w:r>
      <w:r w:rsidRPr="00274F8C">
        <w:rPr>
          <w:rFonts w:ascii="Corbel" w:eastAsia="Calibri" w:hAnsi="Corbel"/>
        </w:rPr>
        <w:tab/>
        <w:t>: ………………………………………………………………………….</w:t>
      </w:r>
    </w:p>
    <w:p w14:paraId="2ED9227F" w14:textId="77777777" w:rsidR="0012087A" w:rsidRPr="00274F8C" w:rsidRDefault="0012087A" w:rsidP="0012087A">
      <w:pPr>
        <w:spacing w:before="280" w:line="240" w:lineRule="auto"/>
        <w:ind w:left="0"/>
        <w:rPr>
          <w:rFonts w:ascii="Corbel" w:eastAsia="Calibri" w:hAnsi="Corbel"/>
        </w:rPr>
      </w:pPr>
    </w:p>
    <w:p w14:paraId="5B0D3275" w14:textId="77777777" w:rsidR="0012087A" w:rsidRDefault="0012087A" w:rsidP="0012087A">
      <w:pPr>
        <w:spacing w:line="240" w:lineRule="auto"/>
        <w:ind w:left="0"/>
      </w:pPr>
      <w:r w:rsidRPr="00274F8C">
        <w:rPr>
          <w:rFonts w:ascii="Corbel" w:eastAsia="Calibri" w:hAnsi="Corbel"/>
        </w:rPr>
        <w:t>Handtekening</w:t>
      </w:r>
      <w:r w:rsidRPr="00274F8C">
        <w:rPr>
          <w:rFonts w:ascii="Corbel" w:eastAsia="Calibri" w:hAnsi="Corbel"/>
        </w:rPr>
        <w:tab/>
      </w:r>
      <w:r w:rsidRPr="00274F8C">
        <w:rPr>
          <w:rFonts w:ascii="Corbel" w:eastAsia="Calibri" w:hAnsi="Corbel"/>
        </w:rPr>
        <w:tab/>
      </w:r>
      <w:r>
        <w:rPr>
          <w:rFonts w:eastAsia="Calibri"/>
        </w:rPr>
        <w:tab/>
      </w:r>
      <w:r w:rsidRPr="00D57DE7">
        <w:rPr>
          <w:rFonts w:eastAsia="Calibri"/>
        </w:rPr>
        <w:t>:</w:t>
      </w:r>
      <w:r>
        <w:rPr>
          <w:rFonts w:eastAsia="Calibri"/>
        </w:rPr>
        <w:t>….………………………………………………………...</w:t>
      </w:r>
    </w:p>
    <w:p w14:paraId="2455A7EB" w14:textId="77777777" w:rsidR="0012087A" w:rsidRPr="00274F8C" w:rsidRDefault="0012087A" w:rsidP="0012087A">
      <w:pPr>
        <w:spacing w:line="240" w:lineRule="auto"/>
        <w:ind w:left="142"/>
      </w:pPr>
    </w:p>
    <w:p w14:paraId="3BE959E0" w14:textId="3D4783CF" w:rsidR="001F2640" w:rsidRDefault="001F2640">
      <w:pPr>
        <w:spacing w:after="0" w:line="240" w:lineRule="auto"/>
        <w:ind w:left="0"/>
        <w:rPr>
          <w:rFonts w:ascii="Corbel" w:hAnsi="Corbel"/>
          <w:sz w:val="21"/>
          <w:szCs w:val="21"/>
        </w:rPr>
      </w:pPr>
      <w:r>
        <w:rPr>
          <w:rFonts w:ascii="Corbel" w:hAnsi="Corbel"/>
          <w:sz w:val="21"/>
          <w:szCs w:val="21"/>
        </w:rPr>
        <w:br w:type="page"/>
      </w:r>
    </w:p>
    <w:p w14:paraId="585F8FFA" w14:textId="660B81F3" w:rsidR="001F2640" w:rsidRPr="00A061CF" w:rsidRDefault="001F2640" w:rsidP="009A0D20">
      <w:pPr>
        <w:pStyle w:val="formulierkop"/>
        <w:ind w:left="0"/>
        <w:rPr>
          <w:b w:val="0"/>
        </w:rPr>
      </w:pPr>
      <w:r w:rsidRPr="0004361A">
        <w:rPr>
          <w:rFonts w:ascii="Corbel" w:hAnsi="Corbel"/>
          <w:bCs/>
          <w:sz w:val="21"/>
          <w:szCs w:val="21"/>
        </w:rPr>
        <w:lastRenderedPageBreak/>
        <w:t xml:space="preserve">Formulier </w:t>
      </w:r>
      <w:r>
        <w:rPr>
          <w:rFonts w:ascii="Corbel" w:hAnsi="Corbel"/>
          <w:bCs/>
          <w:sz w:val="21"/>
          <w:szCs w:val="21"/>
        </w:rPr>
        <w:t xml:space="preserve">D6 vraag 6 </w:t>
      </w:r>
      <w:r w:rsidR="009A0D20" w:rsidRPr="009A0D20">
        <w:rPr>
          <w:rFonts w:ascii="Corbel" w:hAnsi="Corbel"/>
          <w:bCs/>
          <w:sz w:val="21"/>
          <w:szCs w:val="21"/>
        </w:rPr>
        <w:t xml:space="preserve">(sub)Gunningscriterium </w:t>
      </w:r>
      <w:bookmarkStart w:id="11" w:name="_Hlk100752232"/>
      <w:r w:rsidR="009A0D20" w:rsidRPr="009A0D20">
        <w:rPr>
          <w:rFonts w:ascii="Corbel" w:hAnsi="Corbel"/>
          <w:bCs/>
          <w:sz w:val="21"/>
          <w:szCs w:val="21"/>
        </w:rPr>
        <w:t>Behandelplan</w:t>
      </w:r>
      <w:bookmarkEnd w:id="11"/>
    </w:p>
    <w:p w14:paraId="07D4C435" w14:textId="6448FC9F" w:rsidR="001F2640" w:rsidRDefault="009A0D20" w:rsidP="009A0D20">
      <w:pPr>
        <w:spacing w:before="100" w:beforeAutospacing="1" w:after="100" w:afterAutospacing="1" w:line="240" w:lineRule="auto"/>
        <w:ind w:left="0"/>
        <w:rPr>
          <w:rFonts w:ascii="Corbel" w:hAnsi="Corbel"/>
          <w:b/>
          <w:sz w:val="21"/>
          <w:szCs w:val="21"/>
        </w:rPr>
      </w:pPr>
      <w:r w:rsidRPr="00274F8C">
        <w:rPr>
          <w:rFonts w:ascii="Corbel" w:hAnsi="Corbel"/>
          <w:b/>
          <w:sz w:val="21"/>
          <w:szCs w:val="21"/>
        </w:rPr>
        <w:t xml:space="preserve">Inschrijver beantwoordt in dit Formulier (sub)Gunningscriterium </w:t>
      </w:r>
      <w:r>
        <w:rPr>
          <w:rFonts w:ascii="Corbel" w:hAnsi="Corbel"/>
          <w:b/>
          <w:sz w:val="21"/>
          <w:szCs w:val="21"/>
        </w:rPr>
        <w:t xml:space="preserve">6 </w:t>
      </w:r>
      <w:r w:rsidRPr="009A0D20">
        <w:rPr>
          <w:rFonts w:ascii="Corbel" w:hAnsi="Corbel"/>
          <w:b/>
          <w:sz w:val="21"/>
          <w:szCs w:val="21"/>
        </w:rPr>
        <w:t>Behandelplan</w:t>
      </w:r>
    </w:p>
    <w:p w14:paraId="440C703C" w14:textId="77777777" w:rsidR="009A0D20" w:rsidRPr="009A0D20" w:rsidRDefault="009A0D20" w:rsidP="009A0D20">
      <w:pPr>
        <w:pStyle w:val="Ander0"/>
        <w:shd w:val="clear" w:color="auto" w:fill="auto"/>
        <w:spacing w:after="0"/>
        <w:rPr>
          <w:rFonts w:ascii="Corbel" w:hAnsi="Corbel"/>
          <w:b/>
          <w:bCs/>
        </w:rPr>
      </w:pPr>
      <w:r w:rsidRPr="009A0D20">
        <w:rPr>
          <w:rFonts w:ascii="Corbel" w:hAnsi="Corbel"/>
          <w:b/>
          <w:bCs/>
        </w:rPr>
        <w:t>Inschrijver levert</w:t>
      </w:r>
    </w:p>
    <w:p w14:paraId="2C3A9054" w14:textId="77777777" w:rsidR="009A0D20" w:rsidRPr="009A0D20" w:rsidRDefault="009A0D20" w:rsidP="009A0D20">
      <w:pPr>
        <w:pStyle w:val="Ander0"/>
        <w:shd w:val="clear" w:color="auto" w:fill="auto"/>
        <w:spacing w:after="0"/>
        <w:rPr>
          <w:rFonts w:ascii="Corbel" w:hAnsi="Corbel"/>
        </w:rPr>
      </w:pPr>
      <w:r w:rsidRPr="009A0D20">
        <w:rPr>
          <w:rFonts w:ascii="Corbel" w:hAnsi="Corbel"/>
        </w:rPr>
        <w:t xml:space="preserve">een beschrijving van de aanpak van het tot stand komen van en instemming met het Behandelplan alsmede een beschrijving van de elementen van het Behandelplan. </w:t>
      </w:r>
    </w:p>
    <w:p w14:paraId="5DBFBAE2" w14:textId="77777777" w:rsidR="009A0D20" w:rsidRPr="009A0D20" w:rsidRDefault="009A0D20" w:rsidP="009A0D20">
      <w:pPr>
        <w:pStyle w:val="Ander0"/>
        <w:shd w:val="clear" w:color="auto" w:fill="auto"/>
        <w:spacing w:after="0"/>
        <w:rPr>
          <w:rFonts w:ascii="Corbel" w:hAnsi="Corbel"/>
        </w:rPr>
      </w:pPr>
    </w:p>
    <w:p w14:paraId="2D478C0E" w14:textId="77777777" w:rsidR="009A0D20" w:rsidRPr="009A0D20" w:rsidRDefault="009A0D20" w:rsidP="009A0D20">
      <w:pPr>
        <w:pStyle w:val="Ander0"/>
        <w:shd w:val="clear" w:color="auto" w:fill="auto"/>
        <w:spacing w:after="0"/>
        <w:rPr>
          <w:rFonts w:ascii="Corbel" w:hAnsi="Corbel"/>
          <w:b/>
          <w:bCs/>
        </w:rPr>
      </w:pPr>
      <w:r w:rsidRPr="009A0D20">
        <w:rPr>
          <w:rFonts w:ascii="Corbel" w:hAnsi="Corbel"/>
          <w:b/>
          <w:bCs/>
        </w:rPr>
        <w:t>Voorschrift voor beantwoording</w:t>
      </w:r>
    </w:p>
    <w:p w14:paraId="576ED8DD" w14:textId="7A587F63" w:rsidR="009A0D20" w:rsidRPr="009A0D20" w:rsidRDefault="009A0D20" w:rsidP="009A0D20">
      <w:pPr>
        <w:spacing w:after="0" w:line="240" w:lineRule="auto"/>
        <w:ind w:left="0"/>
        <w:rPr>
          <w:rFonts w:ascii="Corbel" w:eastAsia="Corbel" w:hAnsi="Corbel" w:cs="Corbel"/>
          <w:sz w:val="20"/>
          <w:szCs w:val="20"/>
        </w:rPr>
      </w:pPr>
      <w:r w:rsidRPr="009A0D20">
        <w:rPr>
          <w:rFonts w:ascii="Corbel" w:eastAsia="Corbel" w:hAnsi="Corbel" w:cs="Corbel"/>
          <w:sz w:val="20"/>
          <w:szCs w:val="20"/>
        </w:rPr>
        <w:t>Inschrijver heeft voor de beantwoording van het Plan van Aanpak waar deze vraag 6 onderdeel van uitmaakt maximaal 8 (acht) pagina’s A4. De beantwoording in het Plan van Aanpak dient de volgorde van de vragen aan te houden en een op zichzelf staand deel van het Plan van Aanpak te zijn (deze vraag dient wel als vraag 6 separaat beantwoord te worden).</w:t>
      </w:r>
    </w:p>
    <w:p w14:paraId="7050D617" w14:textId="77777777" w:rsidR="009A0D20" w:rsidRPr="009A0D20" w:rsidRDefault="009A0D20" w:rsidP="009A0D20">
      <w:pPr>
        <w:spacing w:after="0" w:line="240" w:lineRule="auto"/>
        <w:ind w:left="0"/>
        <w:rPr>
          <w:rFonts w:ascii="Corbel" w:eastAsia="Corbel" w:hAnsi="Corbel" w:cs="Corbel"/>
          <w:sz w:val="20"/>
          <w:szCs w:val="20"/>
        </w:rPr>
      </w:pPr>
    </w:p>
    <w:p w14:paraId="5E4627E6" w14:textId="77777777" w:rsidR="00096987" w:rsidRDefault="00096987" w:rsidP="00096987">
      <w:pPr>
        <w:pStyle w:val="Tabelnormaal"/>
        <w:ind w:right="365"/>
        <w:rPr>
          <w:rFonts w:ascii="Corbel" w:hAnsi="Corbel" w:cs="Times New Roman"/>
          <w:color w:val="auto"/>
          <w:sz w:val="21"/>
          <w:szCs w:val="21"/>
        </w:rPr>
      </w:pPr>
    </w:p>
    <w:p w14:paraId="6B0C7688" w14:textId="77777777" w:rsidR="00096987" w:rsidRDefault="00096987" w:rsidP="00096987">
      <w:pPr>
        <w:pStyle w:val="Tabelnormaal"/>
        <w:ind w:right="365"/>
        <w:rPr>
          <w:rFonts w:ascii="Corbel" w:hAnsi="Corbel" w:cs="Times New Roman"/>
          <w:color w:val="auto"/>
          <w:sz w:val="21"/>
          <w:szCs w:val="21"/>
        </w:rPr>
      </w:pPr>
    </w:p>
    <w:p w14:paraId="230C7387" w14:textId="44758217" w:rsidR="00096987" w:rsidRPr="00E43BC8" w:rsidRDefault="00096987" w:rsidP="00096987">
      <w:pPr>
        <w:pStyle w:val="Tabelnormaal"/>
        <w:ind w:right="365"/>
        <w:rPr>
          <w:rFonts w:ascii="Corbel" w:hAnsi="Corbel" w:cs="Times New Roman"/>
          <w:color w:val="auto"/>
          <w:sz w:val="21"/>
          <w:szCs w:val="21"/>
        </w:rPr>
      </w:pPr>
      <w:r>
        <w:rPr>
          <w:rFonts w:ascii="Corbel" w:hAnsi="Corbel" w:cs="Times New Roman"/>
          <w:color w:val="auto"/>
          <w:sz w:val="21"/>
          <w:szCs w:val="21"/>
        </w:rPr>
        <w:t>Dit Formulier</w:t>
      </w:r>
      <w:r w:rsidRPr="00E43BC8">
        <w:rPr>
          <w:rFonts w:ascii="Corbel" w:hAnsi="Corbel" w:cs="Times New Roman"/>
          <w:color w:val="auto"/>
          <w:sz w:val="21"/>
          <w:szCs w:val="21"/>
        </w:rPr>
        <w:t xml:space="preserve"> is door de Inschrijver naar waarheid ingevuld en ondertekend door een daartoe rechtsgeldig bevoegd persoon.</w:t>
      </w:r>
    </w:p>
    <w:p w14:paraId="46FC137D" w14:textId="77777777" w:rsidR="009A0D20" w:rsidRDefault="009A0D20" w:rsidP="009A0D20">
      <w:pPr>
        <w:spacing w:line="240" w:lineRule="auto"/>
        <w:ind w:left="0"/>
        <w:rPr>
          <w:rFonts w:ascii="Corbel" w:hAnsi="Corbel"/>
          <w:b/>
          <w:sz w:val="22"/>
        </w:rPr>
      </w:pPr>
    </w:p>
    <w:p w14:paraId="6832156E" w14:textId="1C0682F0" w:rsidR="009A0D20" w:rsidRPr="00274F8C" w:rsidRDefault="009A0D20" w:rsidP="009A0D20">
      <w:pPr>
        <w:spacing w:line="240" w:lineRule="auto"/>
        <w:ind w:left="0"/>
        <w:rPr>
          <w:rFonts w:ascii="Corbel" w:hAnsi="Corbel"/>
          <w:b/>
          <w:sz w:val="22"/>
        </w:rPr>
      </w:pPr>
      <w:r w:rsidRPr="00274F8C">
        <w:rPr>
          <w:rFonts w:ascii="Corbel" w:hAnsi="Corbel"/>
          <w:b/>
          <w:sz w:val="22"/>
        </w:rPr>
        <w:t>Ondertekening</w:t>
      </w:r>
      <w:r w:rsidR="00A55DCE" w:rsidRPr="00A55DCE">
        <w:rPr>
          <w:rFonts w:ascii="Corbel" w:hAnsi="Corbel"/>
          <w:b/>
          <w:sz w:val="22"/>
        </w:rPr>
        <w:t xml:space="preserve"> </w:t>
      </w:r>
      <w:r w:rsidR="00A55DCE" w:rsidRPr="00274F8C">
        <w:rPr>
          <w:rFonts w:ascii="Corbel" w:hAnsi="Corbel"/>
          <w:b/>
          <w:sz w:val="22"/>
        </w:rPr>
        <w:t>namens de Inschrijver</w:t>
      </w:r>
      <w:r w:rsidRPr="00274F8C">
        <w:rPr>
          <w:rFonts w:ascii="Corbel" w:hAnsi="Corbel"/>
          <w:b/>
          <w:sz w:val="22"/>
        </w:rPr>
        <w:t>:</w:t>
      </w:r>
    </w:p>
    <w:p w14:paraId="646D1E83" w14:textId="77777777" w:rsidR="009A0D20" w:rsidRPr="00274F8C" w:rsidRDefault="009A0D20" w:rsidP="009A0D20">
      <w:pPr>
        <w:spacing w:before="280" w:line="240" w:lineRule="auto"/>
        <w:ind w:left="0"/>
        <w:rPr>
          <w:rFonts w:ascii="Corbel" w:eastAsia="Calibri" w:hAnsi="Corbel"/>
        </w:rPr>
      </w:pPr>
      <w:r w:rsidRPr="00274F8C">
        <w:rPr>
          <w:rFonts w:ascii="Corbel" w:eastAsia="Calibri" w:hAnsi="Corbel"/>
        </w:rPr>
        <w:t>Naam Inschrijver</w:t>
      </w:r>
      <w:r w:rsidRPr="00274F8C">
        <w:rPr>
          <w:rFonts w:ascii="Corbel" w:eastAsia="Calibri" w:hAnsi="Corbel"/>
        </w:rPr>
        <w:tab/>
      </w:r>
      <w:r w:rsidRPr="00274F8C">
        <w:rPr>
          <w:rFonts w:ascii="Corbel" w:eastAsia="Calibri" w:hAnsi="Corbel"/>
        </w:rPr>
        <w:tab/>
      </w:r>
      <w:r>
        <w:rPr>
          <w:rFonts w:ascii="Corbel" w:eastAsia="Calibri" w:hAnsi="Corbel"/>
        </w:rPr>
        <w:tab/>
      </w:r>
      <w:r w:rsidRPr="00274F8C">
        <w:rPr>
          <w:rFonts w:ascii="Corbel" w:eastAsia="Calibri" w:hAnsi="Corbel"/>
        </w:rPr>
        <w:t>: ………………………………………………………………………….</w:t>
      </w:r>
    </w:p>
    <w:p w14:paraId="4938639A" w14:textId="77777777" w:rsidR="009A0D20" w:rsidRPr="00274F8C" w:rsidRDefault="009A0D20" w:rsidP="009A0D20">
      <w:pPr>
        <w:spacing w:before="280" w:line="240" w:lineRule="auto"/>
        <w:ind w:left="0"/>
        <w:rPr>
          <w:rFonts w:ascii="Corbel" w:eastAsia="Calibri" w:hAnsi="Corbel"/>
        </w:rPr>
      </w:pPr>
      <w:r w:rsidRPr="00274F8C">
        <w:rPr>
          <w:rFonts w:ascii="Corbel" w:eastAsia="Calibri" w:hAnsi="Corbel"/>
        </w:rPr>
        <w:t>Naam en voorletters persoon</w:t>
      </w:r>
      <w:r w:rsidRPr="00274F8C">
        <w:rPr>
          <w:rFonts w:ascii="Corbel" w:eastAsia="Calibri" w:hAnsi="Corbel"/>
        </w:rPr>
        <w:tab/>
        <w:t>: ………………………………………………………………………….</w:t>
      </w:r>
    </w:p>
    <w:p w14:paraId="1351E6E3" w14:textId="77777777" w:rsidR="009A0D20" w:rsidRPr="00274F8C" w:rsidRDefault="009A0D20" w:rsidP="009A0D20">
      <w:pPr>
        <w:spacing w:before="280" w:line="240" w:lineRule="auto"/>
        <w:ind w:left="0"/>
        <w:rPr>
          <w:rFonts w:ascii="Corbel" w:eastAsia="Calibri" w:hAnsi="Corbel"/>
        </w:rPr>
      </w:pPr>
      <w:r w:rsidRPr="00274F8C">
        <w:rPr>
          <w:rFonts w:ascii="Corbel" w:eastAsia="Calibri" w:hAnsi="Corbel"/>
        </w:rPr>
        <w:t>Datum en plaats</w:t>
      </w:r>
      <w:r w:rsidRPr="00274F8C">
        <w:rPr>
          <w:rFonts w:ascii="Corbel" w:eastAsia="Calibri" w:hAnsi="Corbel"/>
        </w:rPr>
        <w:tab/>
      </w:r>
      <w:r w:rsidRPr="00274F8C">
        <w:rPr>
          <w:rFonts w:ascii="Corbel" w:eastAsia="Calibri" w:hAnsi="Corbel"/>
        </w:rPr>
        <w:tab/>
      </w:r>
      <w:r w:rsidRPr="00274F8C">
        <w:rPr>
          <w:rFonts w:ascii="Corbel" w:eastAsia="Calibri" w:hAnsi="Corbel"/>
        </w:rPr>
        <w:tab/>
        <w:t>: ………………………………………………………………………….</w:t>
      </w:r>
    </w:p>
    <w:p w14:paraId="48134112" w14:textId="77777777" w:rsidR="009A0D20" w:rsidRPr="00274F8C" w:rsidRDefault="009A0D20" w:rsidP="009A0D20">
      <w:pPr>
        <w:spacing w:before="280" w:line="240" w:lineRule="auto"/>
        <w:ind w:left="0"/>
        <w:rPr>
          <w:rFonts w:ascii="Corbel" w:eastAsia="Calibri" w:hAnsi="Corbel"/>
        </w:rPr>
      </w:pPr>
    </w:p>
    <w:p w14:paraId="25B428A1" w14:textId="77777777" w:rsidR="009A0D20" w:rsidRDefault="009A0D20" w:rsidP="009A0D20">
      <w:pPr>
        <w:spacing w:line="240" w:lineRule="auto"/>
        <w:ind w:left="0"/>
      </w:pPr>
      <w:r w:rsidRPr="00274F8C">
        <w:rPr>
          <w:rFonts w:ascii="Corbel" w:eastAsia="Calibri" w:hAnsi="Corbel"/>
        </w:rPr>
        <w:t>Handtekening</w:t>
      </w:r>
      <w:r w:rsidRPr="00274F8C">
        <w:rPr>
          <w:rFonts w:ascii="Corbel" w:eastAsia="Calibri" w:hAnsi="Corbel"/>
        </w:rPr>
        <w:tab/>
      </w:r>
      <w:r w:rsidRPr="00274F8C">
        <w:rPr>
          <w:rFonts w:ascii="Corbel" w:eastAsia="Calibri" w:hAnsi="Corbel"/>
        </w:rPr>
        <w:tab/>
      </w:r>
      <w:r>
        <w:rPr>
          <w:rFonts w:eastAsia="Calibri"/>
        </w:rPr>
        <w:tab/>
      </w:r>
      <w:r w:rsidRPr="00D57DE7">
        <w:rPr>
          <w:rFonts w:eastAsia="Calibri"/>
        </w:rPr>
        <w:t>:</w:t>
      </w:r>
      <w:r>
        <w:rPr>
          <w:rFonts w:eastAsia="Calibri"/>
        </w:rPr>
        <w:t>….………………………………………………………...</w:t>
      </w:r>
    </w:p>
    <w:p w14:paraId="0B878135" w14:textId="77777777" w:rsidR="009A0D20" w:rsidRPr="00274F8C" w:rsidRDefault="009A0D20" w:rsidP="009A0D20">
      <w:pPr>
        <w:spacing w:line="240" w:lineRule="auto"/>
        <w:ind w:left="142"/>
      </w:pPr>
    </w:p>
    <w:p w14:paraId="7B987D74" w14:textId="52826B07" w:rsidR="001F2640" w:rsidRDefault="001F2640" w:rsidP="009A0D20">
      <w:pPr>
        <w:spacing w:after="0" w:line="240" w:lineRule="auto"/>
        <w:ind w:left="0"/>
        <w:rPr>
          <w:rFonts w:ascii="Corbel" w:hAnsi="Corbel"/>
          <w:sz w:val="21"/>
          <w:szCs w:val="21"/>
        </w:rPr>
      </w:pPr>
      <w:r>
        <w:rPr>
          <w:rFonts w:ascii="Corbel" w:hAnsi="Corbel"/>
          <w:sz w:val="21"/>
          <w:szCs w:val="21"/>
        </w:rPr>
        <w:br w:type="page"/>
      </w:r>
    </w:p>
    <w:p w14:paraId="6AC2FCF9" w14:textId="77C52C5F" w:rsidR="001F2640" w:rsidRPr="00C00092" w:rsidRDefault="001F2640" w:rsidP="00C00092">
      <w:pPr>
        <w:pStyle w:val="formulierkop"/>
        <w:ind w:left="0"/>
        <w:rPr>
          <w:rFonts w:ascii="Corbel" w:hAnsi="Corbel"/>
          <w:b w:val="0"/>
          <w:sz w:val="20"/>
          <w:szCs w:val="20"/>
        </w:rPr>
      </w:pPr>
      <w:r w:rsidRPr="0004361A">
        <w:rPr>
          <w:rFonts w:ascii="Corbel" w:hAnsi="Corbel"/>
          <w:bCs/>
          <w:sz w:val="21"/>
          <w:szCs w:val="21"/>
        </w:rPr>
        <w:lastRenderedPageBreak/>
        <w:t xml:space="preserve">Formulier </w:t>
      </w:r>
      <w:r>
        <w:rPr>
          <w:rFonts w:ascii="Corbel" w:hAnsi="Corbel"/>
          <w:bCs/>
          <w:sz w:val="21"/>
          <w:szCs w:val="21"/>
        </w:rPr>
        <w:t xml:space="preserve">D7 vraag 7 </w:t>
      </w:r>
      <w:r w:rsidR="00C00092" w:rsidRPr="00C00092">
        <w:rPr>
          <w:rFonts w:ascii="Corbel" w:hAnsi="Corbel"/>
          <w:bCs/>
          <w:sz w:val="21"/>
          <w:szCs w:val="21"/>
        </w:rPr>
        <w:t>(sub)Gunningscriterium Evaluatie</w:t>
      </w:r>
    </w:p>
    <w:p w14:paraId="75C498B6" w14:textId="5BF04FFB" w:rsidR="00C00092" w:rsidRDefault="00C00092" w:rsidP="00C00092">
      <w:pPr>
        <w:spacing w:before="100" w:beforeAutospacing="1" w:after="100" w:afterAutospacing="1" w:line="240" w:lineRule="auto"/>
        <w:ind w:left="0"/>
        <w:rPr>
          <w:rFonts w:ascii="Corbel" w:hAnsi="Corbel"/>
          <w:b/>
          <w:sz w:val="21"/>
          <w:szCs w:val="21"/>
        </w:rPr>
      </w:pPr>
      <w:r w:rsidRPr="00274F8C">
        <w:rPr>
          <w:rFonts w:ascii="Corbel" w:hAnsi="Corbel"/>
          <w:b/>
          <w:sz w:val="21"/>
          <w:szCs w:val="21"/>
        </w:rPr>
        <w:t xml:space="preserve">Inschrijver beantwoordt in dit Formulier (sub)Gunningscriterium </w:t>
      </w:r>
      <w:r>
        <w:rPr>
          <w:rFonts w:ascii="Corbel" w:hAnsi="Corbel"/>
          <w:b/>
          <w:sz w:val="21"/>
          <w:szCs w:val="21"/>
        </w:rPr>
        <w:t xml:space="preserve">7 </w:t>
      </w:r>
      <w:r w:rsidRPr="00C00092">
        <w:rPr>
          <w:rFonts w:ascii="Corbel" w:hAnsi="Corbel"/>
          <w:b/>
          <w:sz w:val="21"/>
          <w:szCs w:val="21"/>
        </w:rPr>
        <w:t>Evaluatie</w:t>
      </w:r>
    </w:p>
    <w:p w14:paraId="21250EC1" w14:textId="77777777" w:rsidR="00C00092" w:rsidRPr="00C00092" w:rsidRDefault="00C00092" w:rsidP="00C00092">
      <w:pPr>
        <w:pStyle w:val="Ander0"/>
        <w:shd w:val="clear" w:color="auto" w:fill="auto"/>
        <w:spacing w:after="0"/>
        <w:rPr>
          <w:rFonts w:ascii="Corbel" w:hAnsi="Corbel"/>
          <w:b/>
          <w:bCs/>
        </w:rPr>
      </w:pPr>
      <w:r w:rsidRPr="00C00092">
        <w:rPr>
          <w:rFonts w:ascii="Corbel" w:hAnsi="Corbel"/>
          <w:b/>
          <w:bCs/>
        </w:rPr>
        <w:t>Inschrijver levert</w:t>
      </w:r>
    </w:p>
    <w:p w14:paraId="25B3B6B7" w14:textId="301BFC17" w:rsidR="00C00092" w:rsidRPr="00C00092" w:rsidRDefault="00C00092" w:rsidP="00C00092">
      <w:pPr>
        <w:pStyle w:val="Ander0"/>
        <w:shd w:val="clear" w:color="auto" w:fill="auto"/>
        <w:spacing w:after="0"/>
        <w:rPr>
          <w:rFonts w:ascii="Corbel" w:hAnsi="Corbel"/>
        </w:rPr>
      </w:pPr>
      <w:r w:rsidRPr="00C00092">
        <w:rPr>
          <w:rFonts w:ascii="Corbel" w:hAnsi="Corbel"/>
        </w:rPr>
        <w:t>Een beschrijving van de wijze waarop evaluatie in de uitvoering van de Jeugdhulp plaatsvind</w:t>
      </w:r>
      <w:r w:rsidR="005C05FB">
        <w:rPr>
          <w:rFonts w:ascii="Corbel" w:hAnsi="Corbel"/>
        </w:rPr>
        <w:t>t</w:t>
      </w:r>
      <w:r w:rsidRPr="00C00092">
        <w:rPr>
          <w:rFonts w:ascii="Corbel" w:hAnsi="Corbel"/>
        </w:rPr>
        <w:t>.</w:t>
      </w:r>
    </w:p>
    <w:p w14:paraId="7A755196" w14:textId="77777777" w:rsidR="00C00092" w:rsidRPr="00C00092" w:rsidRDefault="00C00092" w:rsidP="00C00092">
      <w:pPr>
        <w:pStyle w:val="Ander0"/>
        <w:shd w:val="clear" w:color="auto" w:fill="auto"/>
        <w:spacing w:after="0"/>
        <w:ind w:left="1060"/>
        <w:rPr>
          <w:rFonts w:ascii="Corbel" w:hAnsi="Corbel"/>
        </w:rPr>
      </w:pPr>
    </w:p>
    <w:p w14:paraId="3FB5F866" w14:textId="77777777" w:rsidR="00C00092" w:rsidRPr="00C00092" w:rsidRDefault="00C00092" w:rsidP="00C00092">
      <w:pPr>
        <w:pStyle w:val="Ander0"/>
        <w:shd w:val="clear" w:color="auto" w:fill="auto"/>
        <w:spacing w:after="0"/>
        <w:rPr>
          <w:rFonts w:ascii="Corbel" w:hAnsi="Corbel"/>
          <w:b/>
          <w:bCs/>
        </w:rPr>
      </w:pPr>
      <w:r w:rsidRPr="00C00092">
        <w:rPr>
          <w:rFonts w:ascii="Corbel" w:hAnsi="Corbel"/>
          <w:b/>
          <w:bCs/>
        </w:rPr>
        <w:t>Voorschrift voor beantwoording</w:t>
      </w:r>
    </w:p>
    <w:p w14:paraId="394F9AD1" w14:textId="3CA2D366" w:rsidR="001F2640" w:rsidRPr="00C00092" w:rsidRDefault="00C00092" w:rsidP="00C00092">
      <w:pPr>
        <w:ind w:left="0"/>
        <w:rPr>
          <w:rFonts w:ascii="Corbel" w:hAnsi="Corbel"/>
          <w:b/>
          <w:sz w:val="20"/>
          <w:szCs w:val="20"/>
        </w:rPr>
      </w:pPr>
      <w:r w:rsidRPr="00C00092">
        <w:rPr>
          <w:rFonts w:ascii="Corbel" w:eastAsia="Corbel" w:hAnsi="Corbel" w:cs="Corbel"/>
          <w:sz w:val="20"/>
          <w:szCs w:val="20"/>
        </w:rPr>
        <w:t>Inschrijver heeft voor de beantwoording van het Plan van Aanpak waar deze vraag 7 onderdeel van uitmaakt maximaal 8 (acht) pagina’s A4. De beantwoording in het Plan van Aanpak dient de volgorde van de vragen aan te houden en een op zichzelf staand deel van het Plan van Aanpak te zijn (deze vraag dient wel als vraag 7 separaat beantwoord te worden).</w:t>
      </w:r>
    </w:p>
    <w:p w14:paraId="22F6F0CB" w14:textId="3EA0E6A6" w:rsidR="00096987" w:rsidRPr="00E43BC8" w:rsidRDefault="00096987" w:rsidP="00096987">
      <w:pPr>
        <w:pStyle w:val="Tabelnormaal"/>
        <w:ind w:right="365"/>
        <w:rPr>
          <w:rFonts w:ascii="Corbel" w:hAnsi="Corbel" w:cs="Times New Roman"/>
          <w:color w:val="auto"/>
          <w:sz w:val="21"/>
          <w:szCs w:val="21"/>
        </w:rPr>
      </w:pPr>
      <w:r>
        <w:rPr>
          <w:rFonts w:ascii="Corbel" w:hAnsi="Corbel" w:cs="Times New Roman"/>
          <w:color w:val="auto"/>
          <w:sz w:val="21"/>
          <w:szCs w:val="21"/>
        </w:rPr>
        <w:t>Dit Formulier</w:t>
      </w:r>
      <w:r w:rsidRPr="00E43BC8">
        <w:rPr>
          <w:rFonts w:ascii="Corbel" w:hAnsi="Corbel" w:cs="Times New Roman"/>
          <w:color w:val="auto"/>
          <w:sz w:val="21"/>
          <w:szCs w:val="21"/>
        </w:rPr>
        <w:t xml:space="preserve"> is door de Inschrijver naar waarheid ingevuld en ondertekend door een daartoe rechtsgeldig bevoegd persoon.</w:t>
      </w:r>
    </w:p>
    <w:p w14:paraId="4476DC82" w14:textId="77777777" w:rsidR="001F2640" w:rsidRDefault="001F2640" w:rsidP="008C135C">
      <w:pPr>
        <w:spacing w:line="240" w:lineRule="auto"/>
        <w:ind w:left="0"/>
        <w:rPr>
          <w:rFonts w:ascii="Corbel" w:hAnsi="Corbel"/>
          <w:sz w:val="21"/>
          <w:szCs w:val="21"/>
        </w:rPr>
      </w:pPr>
    </w:p>
    <w:p w14:paraId="5AE85B3D" w14:textId="77777777" w:rsidR="00C00092" w:rsidRDefault="00C00092" w:rsidP="00C00092">
      <w:pPr>
        <w:spacing w:line="240" w:lineRule="auto"/>
        <w:ind w:left="0"/>
        <w:rPr>
          <w:rFonts w:ascii="Corbel" w:hAnsi="Corbel"/>
          <w:b/>
          <w:sz w:val="22"/>
        </w:rPr>
      </w:pPr>
    </w:p>
    <w:p w14:paraId="1F0123DB" w14:textId="40EE897C" w:rsidR="00C00092" w:rsidRPr="00274F8C" w:rsidRDefault="00C00092" w:rsidP="00C00092">
      <w:pPr>
        <w:spacing w:line="240" w:lineRule="auto"/>
        <w:ind w:left="0"/>
        <w:rPr>
          <w:rFonts w:ascii="Corbel" w:hAnsi="Corbel"/>
          <w:b/>
          <w:sz w:val="22"/>
        </w:rPr>
      </w:pPr>
      <w:r w:rsidRPr="00274F8C">
        <w:rPr>
          <w:rFonts w:ascii="Corbel" w:hAnsi="Corbel"/>
          <w:b/>
          <w:sz w:val="22"/>
        </w:rPr>
        <w:t>Ondertekening</w:t>
      </w:r>
      <w:r w:rsidR="00A55DCE" w:rsidRPr="00A55DCE">
        <w:rPr>
          <w:rFonts w:ascii="Corbel" w:hAnsi="Corbel"/>
          <w:b/>
          <w:sz w:val="22"/>
        </w:rPr>
        <w:t xml:space="preserve"> </w:t>
      </w:r>
      <w:r w:rsidR="00A55DCE" w:rsidRPr="00274F8C">
        <w:rPr>
          <w:rFonts w:ascii="Corbel" w:hAnsi="Corbel"/>
          <w:b/>
          <w:sz w:val="22"/>
        </w:rPr>
        <w:t>namens de Inschrijver</w:t>
      </w:r>
      <w:r w:rsidRPr="00274F8C">
        <w:rPr>
          <w:rFonts w:ascii="Corbel" w:hAnsi="Corbel"/>
          <w:b/>
          <w:sz w:val="22"/>
        </w:rPr>
        <w:t>:</w:t>
      </w:r>
    </w:p>
    <w:p w14:paraId="09C9433B" w14:textId="77777777" w:rsidR="00C00092" w:rsidRPr="00274F8C" w:rsidRDefault="00C00092" w:rsidP="00C00092">
      <w:pPr>
        <w:spacing w:before="280" w:line="240" w:lineRule="auto"/>
        <w:ind w:left="0"/>
        <w:rPr>
          <w:rFonts w:ascii="Corbel" w:eastAsia="Calibri" w:hAnsi="Corbel"/>
        </w:rPr>
      </w:pPr>
      <w:r w:rsidRPr="00274F8C">
        <w:rPr>
          <w:rFonts w:ascii="Corbel" w:eastAsia="Calibri" w:hAnsi="Corbel"/>
        </w:rPr>
        <w:t>Naam Inschrijver</w:t>
      </w:r>
      <w:r w:rsidRPr="00274F8C">
        <w:rPr>
          <w:rFonts w:ascii="Corbel" w:eastAsia="Calibri" w:hAnsi="Corbel"/>
        </w:rPr>
        <w:tab/>
      </w:r>
      <w:r w:rsidRPr="00274F8C">
        <w:rPr>
          <w:rFonts w:ascii="Corbel" w:eastAsia="Calibri" w:hAnsi="Corbel"/>
        </w:rPr>
        <w:tab/>
      </w:r>
      <w:r>
        <w:rPr>
          <w:rFonts w:ascii="Corbel" w:eastAsia="Calibri" w:hAnsi="Corbel"/>
        </w:rPr>
        <w:tab/>
      </w:r>
      <w:r w:rsidRPr="00274F8C">
        <w:rPr>
          <w:rFonts w:ascii="Corbel" w:eastAsia="Calibri" w:hAnsi="Corbel"/>
        </w:rPr>
        <w:t>: ………………………………………………………………………….</w:t>
      </w:r>
    </w:p>
    <w:p w14:paraId="0924EA88" w14:textId="77777777" w:rsidR="00C00092" w:rsidRPr="00274F8C" w:rsidRDefault="00C00092" w:rsidP="00C00092">
      <w:pPr>
        <w:spacing w:before="280" w:line="240" w:lineRule="auto"/>
        <w:ind w:left="0"/>
        <w:rPr>
          <w:rFonts w:ascii="Corbel" w:eastAsia="Calibri" w:hAnsi="Corbel"/>
        </w:rPr>
      </w:pPr>
      <w:r w:rsidRPr="00274F8C">
        <w:rPr>
          <w:rFonts w:ascii="Corbel" w:eastAsia="Calibri" w:hAnsi="Corbel"/>
        </w:rPr>
        <w:t>Naam en voorletters persoon</w:t>
      </w:r>
      <w:r w:rsidRPr="00274F8C">
        <w:rPr>
          <w:rFonts w:ascii="Corbel" w:eastAsia="Calibri" w:hAnsi="Corbel"/>
        </w:rPr>
        <w:tab/>
        <w:t>: ………………………………………………………………………….</w:t>
      </w:r>
    </w:p>
    <w:p w14:paraId="68460A71" w14:textId="77777777" w:rsidR="00C00092" w:rsidRPr="00274F8C" w:rsidRDefault="00C00092" w:rsidP="00C00092">
      <w:pPr>
        <w:spacing w:before="280" w:line="240" w:lineRule="auto"/>
        <w:ind w:left="0"/>
        <w:rPr>
          <w:rFonts w:ascii="Corbel" w:eastAsia="Calibri" w:hAnsi="Corbel"/>
        </w:rPr>
      </w:pPr>
      <w:r w:rsidRPr="00274F8C">
        <w:rPr>
          <w:rFonts w:ascii="Corbel" w:eastAsia="Calibri" w:hAnsi="Corbel"/>
        </w:rPr>
        <w:t>Datum en plaats</w:t>
      </w:r>
      <w:r w:rsidRPr="00274F8C">
        <w:rPr>
          <w:rFonts w:ascii="Corbel" w:eastAsia="Calibri" w:hAnsi="Corbel"/>
        </w:rPr>
        <w:tab/>
      </w:r>
      <w:r w:rsidRPr="00274F8C">
        <w:rPr>
          <w:rFonts w:ascii="Corbel" w:eastAsia="Calibri" w:hAnsi="Corbel"/>
        </w:rPr>
        <w:tab/>
      </w:r>
      <w:r w:rsidRPr="00274F8C">
        <w:rPr>
          <w:rFonts w:ascii="Corbel" w:eastAsia="Calibri" w:hAnsi="Corbel"/>
        </w:rPr>
        <w:tab/>
        <w:t>: ………………………………………………………………………….</w:t>
      </w:r>
    </w:p>
    <w:p w14:paraId="620B833D" w14:textId="77777777" w:rsidR="00C00092" w:rsidRPr="00274F8C" w:rsidRDefault="00C00092" w:rsidP="00C00092">
      <w:pPr>
        <w:spacing w:before="280" w:line="240" w:lineRule="auto"/>
        <w:ind w:left="0"/>
        <w:rPr>
          <w:rFonts w:ascii="Corbel" w:eastAsia="Calibri" w:hAnsi="Corbel"/>
        </w:rPr>
      </w:pPr>
    </w:p>
    <w:p w14:paraId="6EB6B477" w14:textId="77777777" w:rsidR="00C00092" w:rsidRDefault="00C00092" w:rsidP="00C00092">
      <w:pPr>
        <w:spacing w:line="240" w:lineRule="auto"/>
        <w:ind w:left="0"/>
      </w:pPr>
      <w:r w:rsidRPr="00274F8C">
        <w:rPr>
          <w:rFonts w:ascii="Corbel" w:eastAsia="Calibri" w:hAnsi="Corbel"/>
        </w:rPr>
        <w:t>Handtekening</w:t>
      </w:r>
      <w:r w:rsidRPr="00274F8C">
        <w:rPr>
          <w:rFonts w:ascii="Corbel" w:eastAsia="Calibri" w:hAnsi="Corbel"/>
        </w:rPr>
        <w:tab/>
      </w:r>
      <w:r w:rsidRPr="00274F8C">
        <w:rPr>
          <w:rFonts w:ascii="Corbel" w:eastAsia="Calibri" w:hAnsi="Corbel"/>
        </w:rPr>
        <w:tab/>
      </w:r>
      <w:r>
        <w:rPr>
          <w:rFonts w:eastAsia="Calibri"/>
        </w:rPr>
        <w:tab/>
      </w:r>
      <w:r w:rsidRPr="00D57DE7">
        <w:rPr>
          <w:rFonts w:eastAsia="Calibri"/>
        </w:rPr>
        <w:t>:</w:t>
      </w:r>
      <w:r>
        <w:rPr>
          <w:rFonts w:eastAsia="Calibri"/>
        </w:rPr>
        <w:t>….………………………………………………………...</w:t>
      </w:r>
    </w:p>
    <w:p w14:paraId="72363C5A" w14:textId="77777777" w:rsidR="00C00092" w:rsidRPr="00274F8C" w:rsidRDefault="00C00092" w:rsidP="00C00092">
      <w:pPr>
        <w:spacing w:line="240" w:lineRule="auto"/>
        <w:ind w:left="142"/>
      </w:pPr>
    </w:p>
    <w:p w14:paraId="55BF421F" w14:textId="77777777" w:rsidR="001F2640" w:rsidRDefault="001F2640" w:rsidP="001F2640">
      <w:pPr>
        <w:spacing w:after="0" w:line="240" w:lineRule="auto"/>
        <w:ind w:left="0"/>
        <w:rPr>
          <w:rFonts w:ascii="Corbel" w:hAnsi="Corbel"/>
          <w:sz w:val="21"/>
          <w:szCs w:val="21"/>
        </w:rPr>
      </w:pPr>
      <w:r>
        <w:rPr>
          <w:rFonts w:ascii="Corbel" w:hAnsi="Corbel"/>
          <w:sz w:val="21"/>
          <w:szCs w:val="21"/>
        </w:rPr>
        <w:br w:type="page"/>
      </w:r>
    </w:p>
    <w:p w14:paraId="67F72BFD" w14:textId="045526BE" w:rsidR="003952E1" w:rsidRPr="00CD1D25" w:rsidRDefault="003952E1" w:rsidP="003952E1">
      <w:pPr>
        <w:pStyle w:val="formulierkop"/>
        <w:rPr>
          <w:rFonts w:ascii="Corbel" w:hAnsi="Corbel"/>
          <w:bCs/>
          <w:sz w:val="21"/>
          <w:szCs w:val="21"/>
        </w:rPr>
      </w:pPr>
      <w:bookmarkStart w:id="12" w:name="_Toc417311098"/>
      <w:bookmarkStart w:id="13" w:name="_Toc429565628"/>
      <w:bookmarkStart w:id="14" w:name="_Toc429566243"/>
      <w:bookmarkStart w:id="15" w:name="_Toc457495766"/>
      <w:bookmarkStart w:id="16" w:name="_Toc457495775"/>
      <w:bookmarkStart w:id="17" w:name="_Toc22919060"/>
      <w:r w:rsidRPr="00CD1D25">
        <w:rPr>
          <w:rFonts w:ascii="Corbel" w:hAnsi="Corbel"/>
          <w:bCs/>
          <w:sz w:val="21"/>
          <w:szCs w:val="21"/>
        </w:rPr>
        <w:lastRenderedPageBreak/>
        <w:t xml:space="preserve">formulier </w:t>
      </w:r>
      <w:r w:rsidR="00D56FEB">
        <w:rPr>
          <w:rFonts w:ascii="Corbel" w:hAnsi="Corbel"/>
          <w:bCs/>
          <w:sz w:val="21"/>
          <w:szCs w:val="21"/>
        </w:rPr>
        <w:t>E</w:t>
      </w:r>
      <w:r w:rsidRPr="00CD1D25">
        <w:rPr>
          <w:rFonts w:ascii="Corbel" w:hAnsi="Corbel"/>
          <w:bCs/>
          <w:sz w:val="21"/>
          <w:szCs w:val="21"/>
        </w:rPr>
        <w:tab/>
      </w:r>
      <w:r w:rsidR="00570CA4">
        <w:rPr>
          <w:rFonts w:ascii="Corbel" w:hAnsi="Corbel"/>
          <w:bCs/>
          <w:sz w:val="21"/>
          <w:szCs w:val="21"/>
        </w:rPr>
        <w:t>V</w:t>
      </w:r>
      <w:r w:rsidRPr="00CD1D25">
        <w:rPr>
          <w:rFonts w:ascii="Corbel" w:hAnsi="Corbel"/>
          <w:bCs/>
          <w:sz w:val="21"/>
          <w:szCs w:val="21"/>
        </w:rPr>
        <w:t xml:space="preserve">erklaring </w:t>
      </w:r>
      <w:r w:rsidR="003327CE">
        <w:rPr>
          <w:rFonts w:ascii="Corbel" w:hAnsi="Corbel"/>
          <w:bCs/>
          <w:sz w:val="21"/>
          <w:szCs w:val="21"/>
        </w:rPr>
        <w:t>D</w:t>
      </w:r>
      <w:r w:rsidRPr="00CD1D25">
        <w:rPr>
          <w:rFonts w:ascii="Corbel" w:hAnsi="Corbel"/>
          <w:bCs/>
          <w:sz w:val="21"/>
          <w:szCs w:val="21"/>
        </w:rPr>
        <w:t xml:space="preserve">erden/Onderaannemer </w:t>
      </w:r>
      <w:r w:rsidR="00570CA4">
        <w:rPr>
          <w:rFonts w:ascii="Corbel" w:hAnsi="Corbel"/>
          <w:bCs/>
          <w:sz w:val="21"/>
          <w:szCs w:val="21"/>
        </w:rPr>
        <w:t>(indien van toepassing)</w:t>
      </w:r>
    </w:p>
    <w:bookmarkEnd w:id="12"/>
    <w:bookmarkEnd w:id="13"/>
    <w:bookmarkEnd w:id="14"/>
    <w:bookmarkEnd w:id="15"/>
    <w:bookmarkEnd w:id="16"/>
    <w:bookmarkEnd w:id="17"/>
    <w:p w14:paraId="52319DB2" w14:textId="4D94D01D" w:rsidR="003D12C6" w:rsidRPr="00CD1D25" w:rsidRDefault="003D12C6" w:rsidP="003D12C6">
      <w:pPr>
        <w:spacing w:after="0" w:line="240" w:lineRule="auto"/>
        <w:ind w:left="0"/>
        <w:rPr>
          <w:rFonts w:ascii="Corbel" w:hAnsi="Corbel"/>
          <w:sz w:val="21"/>
          <w:szCs w:val="21"/>
          <w:lang w:eastAsia="en-US"/>
        </w:rPr>
      </w:pPr>
      <w:r w:rsidRPr="00CD1D25">
        <w:rPr>
          <w:rFonts w:ascii="Corbel" w:hAnsi="Corbel"/>
          <w:sz w:val="21"/>
          <w:szCs w:val="21"/>
          <w:lang w:eastAsia="en-US"/>
        </w:rPr>
        <w:t xml:space="preserve">in het kader van de Europese </w:t>
      </w:r>
      <w:r w:rsidR="00D83124">
        <w:rPr>
          <w:rFonts w:ascii="Corbel" w:hAnsi="Corbel"/>
          <w:sz w:val="21"/>
          <w:szCs w:val="21"/>
          <w:lang w:eastAsia="en-US"/>
        </w:rPr>
        <w:t xml:space="preserve">SAS </w:t>
      </w:r>
      <w:r w:rsidRPr="00CD1D25">
        <w:rPr>
          <w:rFonts w:ascii="Corbel" w:hAnsi="Corbel"/>
          <w:sz w:val="21"/>
          <w:szCs w:val="21"/>
          <w:lang w:eastAsia="en-US"/>
        </w:rPr>
        <w:t>procedure voor ‘</w:t>
      </w:r>
      <w:r w:rsidR="00591241" w:rsidRPr="00CD1D25">
        <w:rPr>
          <w:rFonts w:ascii="Corbel" w:hAnsi="Corbel"/>
          <w:sz w:val="21"/>
          <w:szCs w:val="21"/>
        </w:rPr>
        <w:t>‘</w:t>
      </w:r>
      <w:r w:rsidR="00D83124" w:rsidRPr="00D83124">
        <w:rPr>
          <w:rFonts w:ascii="Corbel" w:hAnsi="Corbel"/>
          <w:sz w:val="21"/>
          <w:szCs w:val="21"/>
        </w:rPr>
        <w:t>Jeugdhulp Deelsegment 3b ’Jeugd GGZ ‘</w:t>
      </w:r>
      <w:r w:rsidR="005C05FB">
        <w:rPr>
          <w:rFonts w:ascii="Corbel" w:hAnsi="Corbel"/>
          <w:sz w:val="21"/>
          <w:szCs w:val="21"/>
        </w:rPr>
        <w:t>I</w:t>
      </w:r>
      <w:r w:rsidR="00D83124" w:rsidRPr="00D83124">
        <w:rPr>
          <w:rFonts w:ascii="Corbel" w:hAnsi="Corbel"/>
          <w:sz w:val="21"/>
          <w:szCs w:val="21"/>
        </w:rPr>
        <w:t>nstellingen’</w:t>
      </w:r>
      <w:r w:rsidR="00D83124">
        <w:rPr>
          <w:rFonts w:ascii="Corbel" w:hAnsi="Corbel"/>
          <w:sz w:val="21"/>
          <w:szCs w:val="21"/>
        </w:rPr>
        <w:t xml:space="preserve"> ”</w:t>
      </w:r>
      <w:r w:rsidR="004218DF">
        <w:rPr>
          <w:rFonts w:ascii="Corbel" w:hAnsi="Corbel"/>
          <w:sz w:val="21"/>
          <w:szCs w:val="21"/>
        </w:rPr>
        <w:t xml:space="preserve"> </w:t>
      </w:r>
      <w:r w:rsidRPr="00CD1D25">
        <w:rPr>
          <w:rFonts w:ascii="Corbel" w:hAnsi="Corbel"/>
          <w:sz w:val="21"/>
          <w:szCs w:val="21"/>
          <w:lang w:eastAsia="en-US"/>
        </w:rPr>
        <w:t xml:space="preserve">ten behoeve van </w:t>
      </w:r>
      <w:r w:rsidR="00D83124" w:rsidRPr="00CD1D25">
        <w:rPr>
          <w:rFonts w:ascii="Corbel" w:hAnsi="Corbel"/>
          <w:sz w:val="21"/>
          <w:szCs w:val="21"/>
        </w:rPr>
        <w:t xml:space="preserve">de Gemeente </w:t>
      </w:r>
      <w:r w:rsidR="00D83124">
        <w:rPr>
          <w:rFonts w:ascii="Corbel" w:hAnsi="Corbel"/>
          <w:sz w:val="21"/>
          <w:szCs w:val="21"/>
        </w:rPr>
        <w:t>Lelystad</w:t>
      </w:r>
      <w:r w:rsidR="00D83124" w:rsidRPr="00CD1D25">
        <w:rPr>
          <w:rFonts w:ascii="Corbel" w:hAnsi="Corbel"/>
          <w:sz w:val="21"/>
          <w:szCs w:val="21"/>
        </w:rPr>
        <w:t xml:space="preserve"> met </w:t>
      </w:r>
      <w:r w:rsidR="00D83124">
        <w:rPr>
          <w:rFonts w:ascii="Corbel" w:hAnsi="Corbel"/>
          <w:sz w:val="21"/>
          <w:szCs w:val="21"/>
        </w:rPr>
        <w:t>TenderNed K</w:t>
      </w:r>
      <w:r w:rsidR="00D83124" w:rsidRPr="00CD1D25">
        <w:rPr>
          <w:rFonts w:ascii="Corbel" w:hAnsi="Corbel"/>
          <w:sz w:val="21"/>
          <w:szCs w:val="21"/>
        </w:rPr>
        <w:t xml:space="preserve">enmerk </w:t>
      </w:r>
      <w:r w:rsidR="00C00092">
        <w:rPr>
          <w:rFonts w:ascii="Corbel" w:hAnsi="Corbel"/>
          <w:sz w:val="21"/>
          <w:szCs w:val="21"/>
        </w:rPr>
        <w:t>354010</w:t>
      </w:r>
    </w:p>
    <w:p w14:paraId="547BA48F" w14:textId="77777777" w:rsidR="003D12C6" w:rsidRPr="00CD1D25" w:rsidRDefault="003D12C6" w:rsidP="003D12C6">
      <w:pPr>
        <w:spacing w:after="0" w:line="240" w:lineRule="auto"/>
        <w:ind w:left="0"/>
        <w:rPr>
          <w:rFonts w:ascii="Corbel" w:hAnsi="Corbel"/>
          <w:sz w:val="21"/>
          <w:szCs w:val="21"/>
          <w:lang w:eastAsia="en-US"/>
        </w:rPr>
      </w:pPr>
    </w:p>
    <w:p w14:paraId="0553B170" w14:textId="0BEACFEA" w:rsidR="003D12C6" w:rsidRPr="00CD1D25" w:rsidRDefault="003D12C6" w:rsidP="00323507">
      <w:pPr>
        <w:spacing w:after="0" w:line="240" w:lineRule="auto"/>
        <w:ind w:left="0"/>
        <w:rPr>
          <w:rFonts w:ascii="Corbel" w:eastAsia="MS Mincho" w:hAnsi="Corbel" w:cs="ArialMT"/>
          <w:color w:val="000000"/>
          <w:sz w:val="21"/>
          <w:szCs w:val="21"/>
        </w:rPr>
      </w:pPr>
      <w:r w:rsidRPr="00CD1D25">
        <w:rPr>
          <w:rFonts w:ascii="Corbel" w:hAnsi="Corbel"/>
          <w:sz w:val="21"/>
          <w:szCs w:val="21"/>
          <w:lang w:eastAsia="en-US"/>
        </w:rPr>
        <w:t xml:space="preserve">In de hoedanigheid van: </w:t>
      </w:r>
      <w:r w:rsidR="003327CE" w:rsidRPr="003327CE">
        <w:rPr>
          <w:rFonts w:ascii="Corbel" w:hAnsi="Corbel"/>
          <w:sz w:val="21"/>
          <w:szCs w:val="21"/>
          <w:highlight w:val="lightGray"/>
          <w:lang w:eastAsia="en-US"/>
        </w:rPr>
        <w:t>De</w:t>
      </w:r>
      <w:r w:rsidRPr="00CD1D25">
        <w:rPr>
          <w:rFonts w:ascii="Corbel" w:hAnsi="Corbel"/>
          <w:sz w:val="21"/>
          <w:szCs w:val="21"/>
          <w:highlight w:val="lightGray"/>
          <w:lang w:eastAsia="en-US"/>
        </w:rPr>
        <w:t>rde/Onderaannemer*</w:t>
      </w:r>
      <w:r w:rsidR="00323507">
        <w:rPr>
          <w:rFonts w:ascii="Corbel" w:hAnsi="Corbel"/>
          <w:sz w:val="21"/>
          <w:szCs w:val="21"/>
          <w:lang w:eastAsia="en-US"/>
        </w:rPr>
        <w:t xml:space="preserve"> </w:t>
      </w:r>
      <w:r w:rsidRPr="00CD1D25">
        <w:rPr>
          <w:rFonts w:ascii="Corbel" w:eastAsia="MS Mincho" w:hAnsi="Corbel" w:cs="ArialMT"/>
          <w:color w:val="000000"/>
          <w:sz w:val="21"/>
          <w:szCs w:val="21"/>
        </w:rPr>
        <w:t>(*doorhalen wat niet van toepassing is)</w:t>
      </w:r>
    </w:p>
    <w:p w14:paraId="76CADA18" w14:textId="77777777" w:rsidR="003D12C6" w:rsidRPr="00CD1D25" w:rsidRDefault="003D12C6" w:rsidP="003D12C6">
      <w:pPr>
        <w:spacing w:after="0" w:line="240" w:lineRule="auto"/>
        <w:ind w:left="0"/>
        <w:rPr>
          <w:rFonts w:ascii="Corbel" w:hAnsi="Corbel"/>
          <w:sz w:val="21"/>
          <w:szCs w:val="21"/>
          <w:lang w:eastAsia="en-US"/>
        </w:rPr>
      </w:pPr>
    </w:p>
    <w:p w14:paraId="140FFC25" w14:textId="0082316B" w:rsidR="003D12C6" w:rsidRPr="00CD1D25" w:rsidRDefault="003D12C6" w:rsidP="003D12C6">
      <w:pPr>
        <w:spacing w:after="0" w:line="240" w:lineRule="auto"/>
        <w:ind w:left="0"/>
        <w:rPr>
          <w:rFonts w:ascii="Corbel" w:hAnsi="Corbel"/>
          <w:i/>
          <w:sz w:val="21"/>
          <w:szCs w:val="21"/>
          <w:lang w:eastAsia="en-US"/>
        </w:rPr>
      </w:pPr>
      <w:r w:rsidRPr="00CD1D25">
        <w:rPr>
          <w:rFonts w:ascii="Corbel" w:hAnsi="Corbel"/>
          <w:sz w:val="21"/>
          <w:szCs w:val="21"/>
          <w:lang w:eastAsia="en-US"/>
        </w:rPr>
        <w:t>Naam: _________________[</w:t>
      </w:r>
      <w:r w:rsidRPr="00CD1D25">
        <w:rPr>
          <w:rFonts w:ascii="Corbel" w:hAnsi="Corbel"/>
          <w:i/>
          <w:sz w:val="21"/>
          <w:szCs w:val="21"/>
          <w:highlight w:val="lightGray"/>
          <w:lang w:eastAsia="en-US"/>
        </w:rPr>
        <w:t xml:space="preserve">invullen statutaire naam </w:t>
      </w:r>
      <w:r w:rsidR="003327CE">
        <w:rPr>
          <w:rFonts w:ascii="Corbel" w:hAnsi="Corbel"/>
          <w:i/>
          <w:sz w:val="21"/>
          <w:szCs w:val="21"/>
          <w:highlight w:val="lightGray"/>
          <w:lang w:eastAsia="en-US"/>
        </w:rPr>
        <w:t>D</w:t>
      </w:r>
      <w:r w:rsidRPr="00CD1D25">
        <w:rPr>
          <w:rFonts w:ascii="Corbel" w:hAnsi="Corbel"/>
          <w:i/>
          <w:sz w:val="21"/>
          <w:szCs w:val="21"/>
          <w:highlight w:val="lightGray"/>
          <w:lang w:eastAsia="en-US"/>
        </w:rPr>
        <w:t>erde/Onderaannemer</w:t>
      </w:r>
      <w:r w:rsidRPr="00CD1D25">
        <w:rPr>
          <w:rFonts w:ascii="Corbel" w:hAnsi="Corbel"/>
          <w:i/>
          <w:sz w:val="21"/>
          <w:szCs w:val="21"/>
          <w:lang w:eastAsia="en-US"/>
        </w:rPr>
        <w:t>]</w:t>
      </w:r>
    </w:p>
    <w:p w14:paraId="4448C73F" w14:textId="77777777" w:rsidR="003D12C6" w:rsidRPr="00CD1D25" w:rsidRDefault="003D12C6" w:rsidP="003D12C6">
      <w:pPr>
        <w:spacing w:after="0" w:line="240" w:lineRule="auto"/>
        <w:ind w:left="0"/>
        <w:rPr>
          <w:rFonts w:ascii="Corbel" w:hAnsi="Corbel"/>
          <w:sz w:val="21"/>
          <w:szCs w:val="21"/>
          <w:lang w:eastAsia="en-US"/>
        </w:rPr>
      </w:pPr>
    </w:p>
    <w:p w14:paraId="37109161" w14:textId="77777777" w:rsidR="003D12C6" w:rsidRPr="00CD1D25" w:rsidRDefault="003D12C6" w:rsidP="003D12C6">
      <w:pPr>
        <w:spacing w:after="0" w:line="240" w:lineRule="auto"/>
        <w:ind w:left="0"/>
        <w:rPr>
          <w:rFonts w:ascii="Corbel" w:hAnsi="Corbel"/>
          <w:i/>
          <w:sz w:val="21"/>
          <w:szCs w:val="21"/>
          <w:lang w:eastAsia="en-US"/>
        </w:rPr>
      </w:pPr>
      <w:r w:rsidRPr="00CD1D25">
        <w:rPr>
          <w:rFonts w:ascii="Corbel" w:hAnsi="Corbel"/>
          <w:sz w:val="21"/>
          <w:szCs w:val="21"/>
          <w:lang w:eastAsia="en-US"/>
        </w:rPr>
        <w:t>Gevestigd te: ___________________________[</w:t>
      </w:r>
      <w:r w:rsidRPr="00CD1D25">
        <w:rPr>
          <w:rFonts w:ascii="Corbel" w:hAnsi="Corbel"/>
          <w:i/>
          <w:sz w:val="21"/>
          <w:szCs w:val="21"/>
          <w:highlight w:val="lightGray"/>
          <w:lang w:eastAsia="en-US"/>
        </w:rPr>
        <w:t>invullen statutaire zetel</w:t>
      </w:r>
      <w:r w:rsidRPr="00CD1D25">
        <w:rPr>
          <w:rFonts w:ascii="Corbel" w:hAnsi="Corbel"/>
          <w:i/>
          <w:sz w:val="21"/>
          <w:szCs w:val="21"/>
          <w:lang w:eastAsia="en-US"/>
        </w:rPr>
        <w:t>]</w:t>
      </w:r>
    </w:p>
    <w:p w14:paraId="11A619BF" w14:textId="77777777" w:rsidR="003D12C6" w:rsidRPr="00CD1D25" w:rsidRDefault="003D12C6" w:rsidP="003D12C6">
      <w:pPr>
        <w:spacing w:after="0" w:line="240" w:lineRule="auto"/>
        <w:ind w:left="0"/>
        <w:rPr>
          <w:rFonts w:ascii="Corbel" w:hAnsi="Corbel"/>
          <w:sz w:val="21"/>
          <w:szCs w:val="21"/>
          <w:lang w:eastAsia="en-US"/>
        </w:rPr>
      </w:pPr>
    </w:p>
    <w:p w14:paraId="2C367042" w14:textId="77777777" w:rsidR="003D12C6" w:rsidRPr="00CD1D25" w:rsidRDefault="003D12C6" w:rsidP="003D12C6">
      <w:pPr>
        <w:spacing w:after="0" w:line="240" w:lineRule="auto"/>
        <w:ind w:left="0"/>
        <w:rPr>
          <w:rFonts w:ascii="Corbel" w:hAnsi="Corbel"/>
          <w:i/>
          <w:sz w:val="21"/>
          <w:szCs w:val="21"/>
          <w:lang w:eastAsia="en-US"/>
        </w:rPr>
      </w:pPr>
      <w:r w:rsidRPr="00CD1D25">
        <w:rPr>
          <w:rFonts w:ascii="Corbel" w:hAnsi="Corbel"/>
          <w:sz w:val="21"/>
          <w:szCs w:val="21"/>
          <w:lang w:eastAsia="en-US"/>
        </w:rPr>
        <w:t>Naam: ___________________________[</w:t>
      </w:r>
      <w:r w:rsidRPr="00CD1D25">
        <w:rPr>
          <w:rFonts w:ascii="Corbel" w:hAnsi="Corbel"/>
          <w:i/>
          <w:sz w:val="21"/>
          <w:szCs w:val="21"/>
          <w:highlight w:val="lightGray"/>
          <w:lang w:eastAsia="en-US"/>
        </w:rPr>
        <w:t>invullen naam contactpersoon</w:t>
      </w:r>
      <w:r w:rsidRPr="00CD1D25">
        <w:rPr>
          <w:rFonts w:ascii="Corbel" w:hAnsi="Corbel"/>
          <w:i/>
          <w:sz w:val="21"/>
          <w:szCs w:val="21"/>
          <w:lang w:eastAsia="en-US"/>
        </w:rPr>
        <w:t>]</w:t>
      </w:r>
    </w:p>
    <w:p w14:paraId="3F7D4C79" w14:textId="77777777" w:rsidR="003D12C6" w:rsidRPr="00CD1D25" w:rsidRDefault="003D12C6" w:rsidP="003D12C6">
      <w:pPr>
        <w:spacing w:after="0" w:line="240" w:lineRule="auto"/>
        <w:ind w:left="0"/>
        <w:rPr>
          <w:rFonts w:ascii="Corbel" w:hAnsi="Corbel"/>
          <w:sz w:val="21"/>
          <w:szCs w:val="21"/>
          <w:lang w:eastAsia="en-US"/>
        </w:rPr>
      </w:pPr>
    </w:p>
    <w:p w14:paraId="44EB9626" w14:textId="77777777" w:rsidR="003D12C6" w:rsidRPr="00CD1D25" w:rsidRDefault="003D12C6" w:rsidP="003D12C6">
      <w:pPr>
        <w:spacing w:after="0" w:line="240" w:lineRule="auto"/>
        <w:ind w:left="0"/>
        <w:rPr>
          <w:rFonts w:ascii="Corbel" w:hAnsi="Corbel"/>
          <w:i/>
          <w:sz w:val="21"/>
          <w:szCs w:val="21"/>
          <w:lang w:eastAsia="en-US"/>
        </w:rPr>
      </w:pPr>
      <w:r w:rsidRPr="00CD1D25">
        <w:rPr>
          <w:rFonts w:ascii="Corbel" w:hAnsi="Corbel"/>
          <w:sz w:val="21"/>
          <w:szCs w:val="21"/>
          <w:lang w:eastAsia="en-US"/>
        </w:rPr>
        <w:t>Rechtsvorm: ___________________________[</w:t>
      </w:r>
      <w:r w:rsidRPr="00CD1D25">
        <w:rPr>
          <w:rFonts w:ascii="Corbel" w:hAnsi="Corbel"/>
          <w:i/>
          <w:sz w:val="21"/>
          <w:szCs w:val="21"/>
          <w:highlight w:val="lightGray"/>
          <w:lang w:eastAsia="en-US"/>
        </w:rPr>
        <w:t>invullen rechtsvorm</w:t>
      </w:r>
      <w:r w:rsidRPr="00CD1D25">
        <w:rPr>
          <w:rFonts w:ascii="Corbel" w:hAnsi="Corbel"/>
          <w:i/>
          <w:sz w:val="21"/>
          <w:szCs w:val="21"/>
          <w:lang w:eastAsia="en-US"/>
        </w:rPr>
        <w:t>]</w:t>
      </w:r>
    </w:p>
    <w:p w14:paraId="1CEC01A1" w14:textId="77777777" w:rsidR="003D12C6" w:rsidRPr="00CD1D25" w:rsidRDefault="003D12C6" w:rsidP="003D12C6">
      <w:pPr>
        <w:spacing w:after="0" w:line="240" w:lineRule="auto"/>
        <w:ind w:left="0"/>
        <w:rPr>
          <w:rFonts w:ascii="Corbel" w:hAnsi="Corbel"/>
          <w:sz w:val="21"/>
          <w:szCs w:val="21"/>
          <w:lang w:eastAsia="en-US"/>
        </w:rPr>
      </w:pPr>
    </w:p>
    <w:p w14:paraId="25073E74" w14:textId="77777777" w:rsidR="003D12C6" w:rsidRPr="00CD1D25" w:rsidRDefault="003D12C6" w:rsidP="003D12C6">
      <w:pPr>
        <w:spacing w:after="0" w:line="240" w:lineRule="auto"/>
        <w:ind w:left="0"/>
        <w:rPr>
          <w:rFonts w:ascii="Corbel" w:hAnsi="Corbel"/>
          <w:i/>
          <w:sz w:val="21"/>
          <w:szCs w:val="21"/>
          <w:lang w:eastAsia="en-US"/>
        </w:rPr>
      </w:pPr>
      <w:r w:rsidRPr="00CD1D25">
        <w:rPr>
          <w:rFonts w:ascii="Corbel" w:hAnsi="Corbel"/>
          <w:sz w:val="21"/>
          <w:szCs w:val="21"/>
          <w:lang w:eastAsia="en-US"/>
        </w:rPr>
        <w:t>Adresgegevens: ______________________________________[</w:t>
      </w:r>
      <w:r w:rsidRPr="00CD1D25">
        <w:rPr>
          <w:rFonts w:ascii="Corbel" w:hAnsi="Corbel"/>
          <w:i/>
          <w:sz w:val="21"/>
          <w:szCs w:val="21"/>
          <w:highlight w:val="lightGray"/>
          <w:lang w:eastAsia="en-US"/>
        </w:rPr>
        <w:t>invullen adres</w:t>
      </w:r>
      <w:r w:rsidRPr="00CD1D25">
        <w:rPr>
          <w:rFonts w:ascii="Corbel" w:hAnsi="Corbel"/>
          <w:i/>
          <w:sz w:val="21"/>
          <w:szCs w:val="21"/>
          <w:lang w:eastAsia="en-US"/>
        </w:rPr>
        <w:t>]</w:t>
      </w:r>
    </w:p>
    <w:p w14:paraId="21F3AE20" w14:textId="77777777" w:rsidR="003D12C6" w:rsidRPr="00CD1D25" w:rsidRDefault="003D12C6" w:rsidP="003D12C6">
      <w:pPr>
        <w:spacing w:after="0" w:line="240" w:lineRule="auto"/>
        <w:ind w:left="0"/>
        <w:rPr>
          <w:rFonts w:ascii="Corbel" w:hAnsi="Corbel"/>
          <w:sz w:val="21"/>
          <w:szCs w:val="21"/>
          <w:lang w:eastAsia="en-US"/>
        </w:rPr>
      </w:pPr>
    </w:p>
    <w:p w14:paraId="1C6BCE21" w14:textId="77777777" w:rsidR="003D12C6" w:rsidRPr="00CD1D25" w:rsidRDefault="003D12C6" w:rsidP="003D12C6">
      <w:pPr>
        <w:spacing w:after="0" w:line="240" w:lineRule="auto"/>
        <w:ind w:left="0"/>
        <w:rPr>
          <w:rFonts w:ascii="Corbel" w:hAnsi="Corbel"/>
          <w:i/>
          <w:sz w:val="21"/>
          <w:szCs w:val="21"/>
          <w:lang w:eastAsia="en-US"/>
        </w:rPr>
      </w:pPr>
      <w:r w:rsidRPr="00CD1D25">
        <w:rPr>
          <w:rFonts w:ascii="Corbel" w:hAnsi="Corbel"/>
          <w:sz w:val="21"/>
          <w:szCs w:val="21"/>
          <w:lang w:eastAsia="en-US"/>
        </w:rPr>
        <w:t>E-mail: ___________________________[</w:t>
      </w:r>
      <w:r w:rsidRPr="00CD1D25">
        <w:rPr>
          <w:rFonts w:ascii="Corbel" w:hAnsi="Corbel"/>
          <w:i/>
          <w:sz w:val="21"/>
          <w:szCs w:val="21"/>
          <w:highlight w:val="lightGray"/>
          <w:lang w:eastAsia="en-US"/>
        </w:rPr>
        <w:t>invullen e-mailadres contactpersoon</w:t>
      </w:r>
      <w:r w:rsidRPr="00CD1D25">
        <w:rPr>
          <w:rFonts w:ascii="Corbel" w:hAnsi="Corbel"/>
          <w:i/>
          <w:sz w:val="21"/>
          <w:szCs w:val="21"/>
          <w:lang w:eastAsia="en-US"/>
        </w:rPr>
        <w:t>]</w:t>
      </w:r>
    </w:p>
    <w:p w14:paraId="6ECF8CEB" w14:textId="77777777" w:rsidR="003D12C6" w:rsidRPr="00CD1D25" w:rsidRDefault="003D12C6" w:rsidP="003D12C6">
      <w:pPr>
        <w:spacing w:after="0" w:line="240" w:lineRule="auto"/>
        <w:ind w:left="0"/>
        <w:rPr>
          <w:rFonts w:ascii="Corbel" w:hAnsi="Corbel"/>
          <w:sz w:val="21"/>
          <w:szCs w:val="21"/>
          <w:lang w:eastAsia="en-US"/>
        </w:rPr>
      </w:pPr>
    </w:p>
    <w:p w14:paraId="2B5E17C5" w14:textId="77777777" w:rsidR="003D12C6" w:rsidRPr="00CD1D25" w:rsidRDefault="003D12C6" w:rsidP="003D12C6">
      <w:pPr>
        <w:spacing w:after="0" w:line="240" w:lineRule="auto"/>
        <w:ind w:left="0"/>
        <w:rPr>
          <w:rFonts w:ascii="Corbel" w:hAnsi="Corbel"/>
          <w:i/>
          <w:sz w:val="21"/>
          <w:szCs w:val="21"/>
          <w:lang w:eastAsia="en-US"/>
        </w:rPr>
      </w:pPr>
      <w:r w:rsidRPr="00CD1D25">
        <w:rPr>
          <w:rFonts w:ascii="Corbel" w:hAnsi="Corbel"/>
          <w:sz w:val="21"/>
          <w:szCs w:val="21"/>
          <w:lang w:eastAsia="en-US"/>
        </w:rPr>
        <w:t>Telefoon: ___________________________[</w:t>
      </w:r>
      <w:r w:rsidRPr="00CD1D25">
        <w:rPr>
          <w:rFonts w:ascii="Corbel" w:hAnsi="Corbel"/>
          <w:i/>
          <w:sz w:val="21"/>
          <w:szCs w:val="21"/>
          <w:highlight w:val="lightGray"/>
          <w:lang w:eastAsia="en-US"/>
        </w:rPr>
        <w:t>invullen telefoonnummer contactpersoon</w:t>
      </w:r>
      <w:r w:rsidRPr="00CD1D25">
        <w:rPr>
          <w:rFonts w:ascii="Corbel" w:hAnsi="Corbel"/>
          <w:i/>
          <w:sz w:val="21"/>
          <w:szCs w:val="21"/>
          <w:lang w:eastAsia="en-US"/>
        </w:rPr>
        <w:t>]</w:t>
      </w:r>
    </w:p>
    <w:p w14:paraId="53C2B8E8" w14:textId="77777777" w:rsidR="003D12C6" w:rsidRPr="00CD1D25" w:rsidRDefault="003D12C6" w:rsidP="003D12C6">
      <w:pPr>
        <w:spacing w:after="0" w:line="240" w:lineRule="auto"/>
        <w:ind w:left="0"/>
        <w:rPr>
          <w:rFonts w:ascii="Corbel" w:hAnsi="Corbel"/>
          <w:sz w:val="21"/>
          <w:szCs w:val="21"/>
          <w:lang w:eastAsia="en-US"/>
        </w:rPr>
      </w:pPr>
    </w:p>
    <w:p w14:paraId="703C7C09" w14:textId="3AF8D43E" w:rsidR="003D12C6" w:rsidRPr="00CD1D25" w:rsidRDefault="003D12C6" w:rsidP="003D12C6">
      <w:pPr>
        <w:spacing w:after="0" w:line="240" w:lineRule="auto"/>
        <w:ind w:left="0"/>
        <w:rPr>
          <w:rFonts w:ascii="Corbel" w:hAnsi="Corbel"/>
          <w:sz w:val="21"/>
          <w:szCs w:val="21"/>
          <w:lang w:eastAsia="en-US"/>
        </w:rPr>
      </w:pPr>
      <w:r w:rsidRPr="00CD1D25">
        <w:rPr>
          <w:rFonts w:ascii="Corbel" w:hAnsi="Corbel"/>
          <w:sz w:val="21"/>
          <w:szCs w:val="21"/>
          <w:lang w:eastAsia="en-US"/>
        </w:rPr>
        <w:t>________________________________________[</w:t>
      </w:r>
      <w:r w:rsidRPr="00CD1D25">
        <w:rPr>
          <w:rFonts w:ascii="Corbel" w:hAnsi="Corbel"/>
          <w:i/>
          <w:sz w:val="21"/>
          <w:szCs w:val="21"/>
          <w:highlight w:val="lightGray"/>
          <w:lang w:eastAsia="en-US"/>
        </w:rPr>
        <w:t>invullen</w:t>
      </w:r>
      <w:r w:rsidRPr="00CD1D25">
        <w:rPr>
          <w:rFonts w:ascii="Corbel" w:hAnsi="Corbel"/>
          <w:sz w:val="21"/>
          <w:szCs w:val="21"/>
          <w:highlight w:val="lightGray"/>
          <w:lang w:eastAsia="en-US"/>
        </w:rPr>
        <w:t xml:space="preserve"> </w:t>
      </w:r>
      <w:r w:rsidRPr="00CD1D25">
        <w:rPr>
          <w:rFonts w:ascii="Corbel" w:hAnsi="Corbel"/>
          <w:i/>
          <w:sz w:val="21"/>
          <w:szCs w:val="21"/>
          <w:highlight w:val="lightGray"/>
          <w:lang w:eastAsia="en-US"/>
        </w:rPr>
        <w:t xml:space="preserve">naam </w:t>
      </w:r>
      <w:r w:rsidR="003327CE">
        <w:rPr>
          <w:rFonts w:ascii="Corbel" w:hAnsi="Corbel"/>
          <w:i/>
          <w:sz w:val="21"/>
          <w:szCs w:val="21"/>
          <w:highlight w:val="lightGray"/>
          <w:lang w:eastAsia="en-US"/>
        </w:rPr>
        <w:t>D</w:t>
      </w:r>
      <w:r w:rsidR="003327CE" w:rsidRPr="00CD1D25">
        <w:rPr>
          <w:rFonts w:ascii="Corbel" w:hAnsi="Corbel"/>
          <w:i/>
          <w:sz w:val="21"/>
          <w:szCs w:val="21"/>
          <w:highlight w:val="lightGray"/>
          <w:lang w:eastAsia="en-US"/>
        </w:rPr>
        <w:t xml:space="preserve">erde </w:t>
      </w:r>
      <w:r w:rsidRPr="00CD1D25">
        <w:rPr>
          <w:rFonts w:ascii="Corbel" w:hAnsi="Corbel"/>
          <w:i/>
          <w:sz w:val="21"/>
          <w:szCs w:val="21"/>
          <w:highlight w:val="lightGray"/>
          <w:lang w:eastAsia="en-US"/>
        </w:rPr>
        <w:t>/Onderaannemer</w:t>
      </w:r>
      <w:r w:rsidRPr="00CD1D25">
        <w:rPr>
          <w:rFonts w:ascii="Corbel" w:hAnsi="Corbel"/>
          <w:sz w:val="21"/>
          <w:szCs w:val="21"/>
          <w:lang w:eastAsia="en-US"/>
        </w:rPr>
        <w:t>] verklaart:</w:t>
      </w:r>
    </w:p>
    <w:p w14:paraId="5B6F6AB7" w14:textId="77777777" w:rsidR="003D12C6" w:rsidRPr="00CD1D25" w:rsidRDefault="003D12C6" w:rsidP="003D12C6">
      <w:pPr>
        <w:spacing w:after="0" w:line="240" w:lineRule="auto"/>
        <w:ind w:left="0"/>
        <w:rPr>
          <w:rFonts w:ascii="Corbel" w:hAnsi="Corbel"/>
          <w:sz w:val="21"/>
          <w:szCs w:val="21"/>
          <w:lang w:eastAsia="en-US"/>
        </w:rPr>
      </w:pPr>
    </w:p>
    <w:p w14:paraId="5C5DDBA6" w14:textId="6930C1F2" w:rsidR="003D12C6" w:rsidRPr="00CD1D25" w:rsidRDefault="003D12C6" w:rsidP="008939EE">
      <w:pPr>
        <w:numPr>
          <w:ilvl w:val="0"/>
          <w:numId w:val="11"/>
        </w:numPr>
        <w:spacing w:after="0" w:line="240" w:lineRule="auto"/>
        <w:ind w:left="360"/>
        <w:rPr>
          <w:rFonts w:ascii="Corbel" w:hAnsi="Corbel"/>
          <w:sz w:val="21"/>
          <w:szCs w:val="21"/>
          <w:lang w:eastAsia="en-US"/>
        </w:rPr>
      </w:pPr>
      <w:r w:rsidRPr="00CD1D25">
        <w:rPr>
          <w:rFonts w:ascii="Corbel" w:hAnsi="Corbel"/>
          <w:sz w:val="21"/>
          <w:szCs w:val="21"/>
          <w:lang w:eastAsia="en-US"/>
        </w:rPr>
        <w:t>dat zij heeft kennis</w:t>
      </w:r>
      <w:r w:rsidR="00F960D3">
        <w:rPr>
          <w:rFonts w:ascii="Corbel" w:hAnsi="Corbel"/>
          <w:sz w:val="21"/>
          <w:szCs w:val="21"/>
          <w:lang w:eastAsia="en-US"/>
        </w:rPr>
        <w:t xml:space="preserve"> </w:t>
      </w:r>
      <w:r w:rsidRPr="00CD1D25">
        <w:rPr>
          <w:rFonts w:ascii="Corbel" w:hAnsi="Corbel"/>
          <w:sz w:val="21"/>
          <w:szCs w:val="21"/>
          <w:lang w:eastAsia="en-US"/>
        </w:rPr>
        <w:t xml:space="preserve">genomen van de </w:t>
      </w:r>
      <w:r w:rsidR="003327CE">
        <w:rPr>
          <w:rFonts w:ascii="Corbel" w:hAnsi="Corbel"/>
          <w:sz w:val="21"/>
          <w:szCs w:val="21"/>
          <w:lang w:eastAsia="en-US"/>
        </w:rPr>
        <w:t>L</w:t>
      </w:r>
      <w:r w:rsidRPr="00CD1D25">
        <w:rPr>
          <w:rFonts w:ascii="Corbel" w:hAnsi="Corbel"/>
          <w:sz w:val="21"/>
          <w:szCs w:val="21"/>
          <w:lang w:eastAsia="en-US"/>
        </w:rPr>
        <w:t>eidraad voor deze aanbestedingsprocedure en</w:t>
      </w:r>
      <w:r w:rsidR="003327CE">
        <w:rPr>
          <w:rFonts w:ascii="Corbel" w:hAnsi="Corbel"/>
          <w:sz w:val="21"/>
          <w:szCs w:val="21"/>
          <w:lang w:eastAsia="en-US"/>
        </w:rPr>
        <w:t xml:space="preserve"> </w:t>
      </w:r>
      <w:r w:rsidRPr="00CD1D25">
        <w:rPr>
          <w:rFonts w:ascii="Corbel" w:hAnsi="Corbel"/>
          <w:sz w:val="21"/>
          <w:szCs w:val="21"/>
          <w:lang w:eastAsia="en-US"/>
        </w:rPr>
        <w:t>onvoorwaardelijk met de daarin neergelegde procedure instemt;</w:t>
      </w:r>
    </w:p>
    <w:p w14:paraId="17C06219" w14:textId="6100BD21" w:rsidR="003D12C6" w:rsidRPr="00CD1D25" w:rsidRDefault="003D12C6" w:rsidP="008939EE">
      <w:pPr>
        <w:numPr>
          <w:ilvl w:val="0"/>
          <w:numId w:val="11"/>
        </w:numPr>
        <w:spacing w:after="0" w:line="240" w:lineRule="auto"/>
        <w:ind w:left="360"/>
        <w:rPr>
          <w:rFonts w:ascii="Corbel" w:hAnsi="Corbel"/>
          <w:sz w:val="21"/>
          <w:szCs w:val="21"/>
          <w:lang w:eastAsia="en-US"/>
        </w:rPr>
      </w:pPr>
      <w:r w:rsidRPr="00CD1D25">
        <w:rPr>
          <w:rFonts w:ascii="Corbel" w:hAnsi="Corbel"/>
          <w:sz w:val="21"/>
          <w:szCs w:val="21"/>
          <w:lang w:eastAsia="en-US"/>
        </w:rPr>
        <w:t xml:space="preserve">dat alle informatie die zij in het kader van deze aanbestedingsprocedure, direct of indirect, aan de Gemeente </w:t>
      </w:r>
      <w:r w:rsidR="002C4689">
        <w:rPr>
          <w:rFonts w:ascii="Corbel" w:hAnsi="Corbel"/>
          <w:sz w:val="21"/>
          <w:szCs w:val="21"/>
          <w:lang w:eastAsia="en-US"/>
        </w:rPr>
        <w:t xml:space="preserve">Lelystad </w:t>
      </w:r>
      <w:r w:rsidRPr="00CD1D25">
        <w:rPr>
          <w:rFonts w:ascii="Corbel" w:hAnsi="Corbel"/>
          <w:sz w:val="21"/>
          <w:szCs w:val="21"/>
          <w:lang w:eastAsia="en-US"/>
        </w:rPr>
        <w:t xml:space="preserve">heeft verstrekt en zal verstrekken juist is en dat zij zich ervan bewust is dat eventueel door </w:t>
      </w:r>
      <w:r w:rsidR="002C4689" w:rsidRPr="00CD1D25">
        <w:rPr>
          <w:rFonts w:ascii="Corbel" w:hAnsi="Corbel"/>
          <w:sz w:val="21"/>
          <w:szCs w:val="21"/>
          <w:lang w:eastAsia="en-US"/>
        </w:rPr>
        <w:t xml:space="preserve">Gemeente </w:t>
      </w:r>
      <w:r w:rsidR="002C4689">
        <w:rPr>
          <w:rFonts w:ascii="Corbel" w:hAnsi="Corbel"/>
          <w:sz w:val="21"/>
          <w:szCs w:val="21"/>
          <w:lang w:eastAsia="en-US"/>
        </w:rPr>
        <w:t xml:space="preserve">Lelystad </w:t>
      </w:r>
      <w:r w:rsidRPr="00CD1D25">
        <w:rPr>
          <w:rFonts w:ascii="Corbel" w:hAnsi="Corbel"/>
          <w:sz w:val="21"/>
          <w:szCs w:val="21"/>
          <w:lang w:eastAsia="en-US"/>
        </w:rPr>
        <w:t xml:space="preserve">gesignaleerde onjuistheden daarin aanleiding kunnen geven de Inschrijver uit te sluiten van verdere deelneming aan deze aanbestedingsprocedure; </w:t>
      </w:r>
    </w:p>
    <w:p w14:paraId="4A80170C" w14:textId="0CDB7FF9" w:rsidR="003D12C6" w:rsidRPr="00CD1D25" w:rsidRDefault="003D12C6" w:rsidP="008939EE">
      <w:pPr>
        <w:numPr>
          <w:ilvl w:val="0"/>
          <w:numId w:val="11"/>
        </w:numPr>
        <w:spacing w:after="0" w:line="240" w:lineRule="auto"/>
        <w:ind w:left="360"/>
        <w:rPr>
          <w:rFonts w:ascii="Corbel" w:hAnsi="Corbel"/>
          <w:sz w:val="21"/>
          <w:szCs w:val="21"/>
          <w:lang w:eastAsia="en-US"/>
        </w:rPr>
      </w:pPr>
      <w:r w:rsidRPr="00CD1D25">
        <w:rPr>
          <w:rFonts w:ascii="Corbel" w:hAnsi="Corbel"/>
          <w:sz w:val="21"/>
          <w:szCs w:val="21"/>
          <w:lang w:eastAsia="en-US"/>
        </w:rPr>
        <w:t xml:space="preserve">dat </w:t>
      </w:r>
      <w:r w:rsidRPr="00CD1D25">
        <w:rPr>
          <w:rFonts w:ascii="Corbel" w:hAnsi="Corbel"/>
          <w:sz w:val="21"/>
          <w:szCs w:val="21"/>
          <w:shd w:val="clear" w:color="auto" w:fill="D9D9D9" w:themeFill="background1" w:themeFillShade="D9"/>
          <w:lang w:eastAsia="en-US"/>
        </w:rPr>
        <w:t>[</w:t>
      </w:r>
      <w:r w:rsidRPr="00CD1D25">
        <w:rPr>
          <w:rFonts w:ascii="Corbel" w:hAnsi="Corbel"/>
          <w:i/>
          <w:sz w:val="21"/>
          <w:szCs w:val="21"/>
          <w:shd w:val="clear" w:color="auto" w:fill="D9D9D9" w:themeFill="background1" w:themeFillShade="D9"/>
          <w:lang w:eastAsia="en-US"/>
        </w:rPr>
        <w:t>naam Inschrijver</w:t>
      </w:r>
      <w:r w:rsidRPr="00CD1D25">
        <w:rPr>
          <w:rFonts w:ascii="Corbel" w:hAnsi="Corbel"/>
          <w:sz w:val="21"/>
          <w:szCs w:val="21"/>
          <w:shd w:val="clear" w:color="auto" w:fill="D9D9D9" w:themeFill="background1" w:themeFillShade="D9"/>
          <w:lang w:eastAsia="en-US"/>
        </w:rPr>
        <w:t>]</w:t>
      </w:r>
      <w:r w:rsidRPr="00CD1D25">
        <w:rPr>
          <w:rFonts w:ascii="Corbel" w:hAnsi="Corbel"/>
          <w:sz w:val="21"/>
          <w:szCs w:val="21"/>
          <w:lang w:eastAsia="en-US"/>
        </w:rPr>
        <w:t>, indien de Opdracht aan [</w:t>
      </w:r>
      <w:r w:rsidRPr="00CD1D25">
        <w:rPr>
          <w:rFonts w:ascii="Corbel" w:hAnsi="Corbel"/>
          <w:i/>
          <w:sz w:val="21"/>
          <w:szCs w:val="21"/>
          <w:shd w:val="clear" w:color="auto" w:fill="D9D9D9" w:themeFill="background1" w:themeFillShade="D9"/>
          <w:lang w:eastAsia="en-US"/>
        </w:rPr>
        <w:t>naam Inschrijver</w:t>
      </w:r>
      <w:r w:rsidRPr="00CD1D25">
        <w:rPr>
          <w:rFonts w:ascii="Corbel" w:hAnsi="Corbel"/>
          <w:sz w:val="21"/>
          <w:szCs w:val="21"/>
          <w:lang w:eastAsia="en-US"/>
        </w:rPr>
        <w:t>] zal worden gegund, voor de uitvoering van de Opdracht zal kunnen beschikken over de kennis, ervaring en middelen die de ondergetekende ter beschikking stelt</w:t>
      </w:r>
      <w:r w:rsidR="003327CE">
        <w:rPr>
          <w:rFonts w:ascii="Corbel" w:hAnsi="Corbel"/>
          <w:sz w:val="21"/>
          <w:szCs w:val="21"/>
          <w:lang w:eastAsia="en-US"/>
        </w:rPr>
        <w:t>.</w:t>
      </w:r>
    </w:p>
    <w:p w14:paraId="2F010984" w14:textId="77777777" w:rsidR="003D12C6" w:rsidRPr="00CD1D25" w:rsidRDefault="003D12C6" w:rsidP="003D12C6">
      <w:pPr>
        <w:spacing w:after="0" w:line="240" w:lineRule="auto"/>
        <w:ind w:left="0"/>
        <w:rPr>
          <w:rFonts w:ascii="Corbel" w:hAnsi="Corbel"/>
          <w:sz w:val="21"/>
          <w:szCs w:val="21"/>
          <w:lang w:eastAsia="en-US"/>
        </w:rPr>
      </w:pPr>
    </w:p>
    <w:p w14:paraId="55D6E4D8" w14:textId="77777777" w:rsidR="003D12C6" w:rsidRPr="00CD1D25" w:rsidRDefault="003D12C6" w:rsidP="003D12C6">
      <w:pPr>
        <w:spacing w:after="0" w:line="240" w:lineRule="auto"/>
        <w:ind w:left="0"/>
        <w:rPr>
          <w:rFonts w:ascii="Corbel" w:hAnsi="Corbel"/>
          <w:sz w:val="21"/>
          <w:szCs w:val="21"/>
          <w:lang w:eastAsia="en-US"/>
        </w:rPr>
      </w:pPr>
      <w:r w:rsidRPr="00CD1D25">
        <w:rPr>
          <w:rFonts w:ascii="Corbel" w:hAnsi="Corbel"/>
          <w:sz w:val="21"/>
          <w:szCs w:val="21"/>
          <w:lang w:eastAsia="en-US"/>
        </w:rPr>
        <w:t>Aldus getekend te __________________[</w:t>
      </w:r>
      <w:r w:rsidRPr="00CD1D25">
        <w:rPr>
          <w:rFonts w:ascii="Corbel" w:hAnsi="Corbel"/>
          <w:i/>
          <w:sz w:val="21"/>
          <w:szCs w:val="21"/>
          <w:highlight w:val="lightGray"/>
          <w:lang w:eastAsia="en-US"/>
        </w:rPr>
        <w:t>invullen plaats</w:t>
      </w:r>
      <w:r w:rsidRPr="00CD1D25">
        <w:rPr>
          <w:rFonts w:ascii="Corbel" w:hAnsi="Corbel"/>
          <w:sz w:val="21"/>
          <w:szCs w:val="21"/>
          <w:lang w:eastAsia="en-US"/>
        </w:rPr>
        <w:t>], ___________________[</w:t>
      </w:r>
      <w:r w:rsidRPr="00CD1D25">
        <w:rPr>
          <w:rFonts w:ascii="Corbel" w:hAnsi="Corbel"/>
          <w:i/>
          <w:sz w:val="21"/>
          <w:szCs w:val="21"/>
          <w:highlight w:val="lightGray"/>
          <w:lang w:eastAsia="en-US"/>
        </w:rPr>
        <w:t>invullen datum</w:t>
      </w:r>
      <w:r w:rsidRPr="00CD1D25">
        <w:rPr>
          <w:rFonts w:ascii="Corbel" w:hAnsi="Corbel"/>
          <w:sz w:val="21"/>
          <w:szCs w:val="21"/>
          <w:lang w:eastAsia="en-US"/>
        </w:rPr>
        <w:t>]</w:t>
      </w:r>
    </w:p>
    <w:p w14:paraId="30160EC8" w14:textId="77777777" w:rsidR="003D12C6" w:rsidRPr="00CD1D25" w:rsidRDefault="003D12C6" w:rsidP="003D12C6">
      <w:pPr>
        <w:spacing w:after="0" w:line="240" w:lineRule="auto"/>
        <w:ind w:left="0"/>
        <w:rPr>
          <w:rFonts w:ascii="Corbel" w:hAnsi="Corbel"/>
          <w:sz w:val="21"/>
          <w:szCs w:val="21"/>
          <w:lang w:eastAsia="en-US"/>
        </w:rPr>
      </w:pPr>
    </w:p>
    <w:p w14:paraId="5941E01A" w14:textId="5333FF71" w:rsidR="003D12C6" w:rsidRPr="00CD1D25" w:rsidRDefault="003D12C6" w:rsidP="003D12C6">
      <w:pPr>
        <w:spacing w:after="0" w:line="240" w:lineRule="auto"/>
        <w:ind w:left="0"/>
        <w:rPr>
          <w:rFonts w:ascii="Corbel" w:hAnsi="Corbel"/>
          <w:sz w:val="21"/>
          <w:szCs w:val="21"/>
          <w:lang w:eastAsia="en-US"/>
        </w:rPr>
      </w:pPr>
      <w:r w:rsidRPr="00CD1D25">
        <w:rPr>
          <w:rFonts w:ascii="Corbel" w:hAnsi="Corbel"/>
          <w:sz w:val="21"/>
          <w:szCs w:val="21"/>
          <w:lang w:eastAsia="en-US"/>
        </w:rPr>
        <w:t>_________________________ [</w:t>
      </w:r>
      <w:r w:rsidRPr="00CD1D25">
        <w:rPr>
          <w:rFonts w:ascii="Corbel" w:hAnsi="Corbel"/>
          <w:i/>
          <w:sz w:val="21"/>
          <w:szCs w:val="21"/>
          <w:highlight w:val="lightGray"/>
          <w:lang w:eastAsia="en-US"/>
        </w:rPr>
        <w:t xml:space="preserve">invullen naam </w:t>
      </w:r>
      <w:r w:rsidR="003327CE">
        <w:rPr>
          <w:rFonts w:ascii="Corbel" w:hAnsi="Corbel"/>
          <w:i/>
          <w:sz w:val="21"/>
          <w:szCs w:val="21"/>
          <w:highlight w:val="lightGray"/>
          <w:lang w:eastAsia="en-US"/>
        </w:rPr>
        <w:t>D</w:t>
      </w:r>
      <w:r w:rsidR="003327CE" w:rsidRPr="00CD1D25">
        <w:rPr>
          <w:rFonts w:ascii="Corbel" w:hAnsi="Corbel"/>
          <w:i/>
          <w:sz w:val="21"/>
          <w:szCs w:val="21"/>
          <w:highlight w:val="lightGray"/>
          <w:lang w:eastAsia="en-US"/>
        </w:rPr>
        <w:t xml:space="preserve">erde </w:t>
      </w:r>
      <w:r w:rsidRPr="00CD1D25">
        <w:rPr>
          <w:rFonts w:ascii="Corbel" w:hAnsi="Corbel"/>
          <w:i/>
          <w:sz w:val="21"/>
          <w:szCs w:val="21"/>
          <w:highlight w:val="lightGray"/>
          <w:lang w:eastAsia="en-US"/>
        </w:rPr>
        <w:t>/Onderaannemer</w:t>
      </w:r>
      <w:r w:rsidRPr="00CD1D25">
        <w:rPr>
          <w:rFonts w:ascii="Corbel" w:hAnsi="Corbel"/>
          <w:sz w:val="21"/>
          <w:szCs w:val="21"/>
          <w:lang w:eastAsia="en-US"/>
        </w:rPr>
        <w:t>],</w:t>
      </w:r>
    </w:p>
    <w:p w14:paraId="4F3F304B" w14:textId="77777777" w:rsidR="003D12C6" w:rsidRPr="00CD1D25" w:rsidRDefault="003D12C6" w:rsidP="003D12C6">
      <w:pPr>
        <w:spacing w:after="0" w:line="240" w:lineRule="auto"/>
        <w:ind w:left="0"/>
        <w:rPr>
          <w:rFonts w:ascii="Corbel" w:hAnsi="Corbel"/>
          <w:sz w:val="21"/>
          <w:szCs w:val="21"/>
          <w:lang w:eastAsia="en-US"/>
        </w:rPr>
      </w:pPr>
    </w:p>
    <w:p w14:paraId="462C87D6" w14:textId="77777777" w:rsidR="003D12C6" w:rsidRPr="00CD1D25" w:rsidRDefault="003D12C6" w:rsidP="003D12C6">
      <w:pPr>
        <w:spacing w:after="0" w:line="240" w:lineRule="auto"/>
        <w:ind w:left="0"/>
        <w:rPr>
          <w:rFonts w:ascii="Corbel" w:hAnsi="Corbel"/>
          <w:sz w:val="21"/>
          <w:szCs w:val="21"/>
          <w:lang w:eastAsia="en-US"/>
        </w:rPr>
      </w:pPr>
      <w:r w:rsidRPr="00CD1D25">
        <w:rPr>
          <w:rFonts w:ascii="Corbel" w:hAnsi="Corbel"/>
          <w:sz w:val="21"/>
          <w:szCs w:val="21"/>
          <w:lang w:eastAsia="en-US"/>
        </w:rPr>
        <w:t>_________________________ [</w:t>
      </w:r>
      <w:r w:rsidRPr="00CD1D25">
        <w:rPr>
          <w:rFonts w:ascii="Corbel" w:hAnsi="Corbel"/>
          <w:i/>
          <w:sz w:val="21"/>
          <w:szCs w:val="21"/>
          <w:highlight w:val="lightGray"/>
          <w:lang w:eastAsia="en-US"/>
        </w:rPr>
        <w:t>invullen naam vertegenwoordigingsbevoegd natuurlijk persoon</w:t>
      </w:r>
      <w:r w:rsidRPr="00CD1D25">
        <w:rPr>
          <w:rFonts w:ascii="Corbel" w:hAnsi="Corbel"/>
          <w:sz w:val="21"/>
          <w:szCs w:val="21"/>
          <w:lang w:eastAsia="en-US"/>
        </w:rPr>
        <w:t>]</w:t>
      </w:r>
    </w:p>
    <w:p w14:paraId="3563E75F" w14:textId="77777777" w:rsidR="003D12C6" w:rsidRPr="00CD1D25" w:rsidRDefault="003D12C6" w:rsidP="003D12C6">
      <w:pPr>
        <w:spacing w:after="0" w:line="240" w:lineRule="auto"/>
        <w:ind w:left="0"/>
        <w:rPr>
          <w:rFonts w:ascii="Corbel" w:hAnsi="Corbel"/>
          <w:sz w:val="21"/>
          <w:szCs w:val="21"/>
          <w:lang w:eastAsia="en-US"/>
        </w:rPr>
      </w:pPr>
    </w:p>
    <w:p w14:paraId="54AFFE0E" w14:textId="77777777" w:rsidR="003D12C6" w:rsidRPr="00CD1D25" w:rsidRDefault="003D12C6" w:rsidP="003D12C6">
      <w:pPr>
        <w:spacing w:after="0" w:line="240" w:lineRule="auto"/>
        <w:ind w:left="0"/>
        <w:rPr>
          <w:rFonts w:ascii="Corbel" w:hAnsi="Corbel"/>
          <w:sz w:val="21"/>
          <w:szCs w:val="21"/>
          <w:lang w:eastAsia="en-US"/>
        </w:rPr>
      </w:pPr>
      <w:r w:rsidRPr="00CD1D25">
        <w:rPr>
          <w:rFonts w:ascii="Corbel" w:hAnsi="Corbel"/>
          <w:sz w:val="21"/>
          <w:szCs w:val="21"/>
          <w:lang w:eastAsia="en-US"/>
        </w:rPr>
        <w:t>_________________________ [</w:t>
      </w:r>
      <w:r w:rsidRPr="00CD1D25">
        <w:rPr>
          <w:rFonts w:ascii="Corbel" w:hAnsi="Corbel"/>
          <w:i/>
          <w:sz w:val="21"/>
          <w:szCs w:val="21"/>
          <w:highlight w:val="lightGray"/>
          <w:lang w:eastAsia="en-US"/>
        </w:rPr>
        <w:t>invullen functie</w:t>
      </w:r>
      <w:r w:rsidRPr="00CD1D25">
        <w:rPr>
          <w:rFonts w:ascii="Corbel" w:hAnsi="Corbel"/>
          <w:sz w:val="21"/>
          <w:szCs w:val="21"/>
          <w:lang w:eastAsia="en-US"/>
        </w:rPr>
        <w:t>]______________________________[</w:t>
      </w:r>
      <w:r w:rsidRPr="00CD1D25">
        <w:rPr>
          <w:rFonts w:ascii="Corbel" w:hAnsi="Corbel"/>
          <w:i/>
          <w:sz w:val="21"/>
          <w:szCs w:val="21"/>
          <w:highlight w:val="lightGray"/>
          <w:lang w:eastAsia="en-US"/>
        </w:rPr>
        <w:t>handtekening</w:t>
      </w:r>
      <w:r w:rsidRPr="00CD1D25">
        <w:rPr>
          <w:rFonts w:ascii="Corbel" w:hAnsi="Corbel"/>
          <w:sz w:val="21"/>
          <w:szCs w:val="21"/>
          <w:highlight w:val="lightGray"/>
          <w:lang w:eastAsia="en-US"/>
        </w:rPr>
        <w:t>]</w:t>
      </w:r>
    </w:p>
    <w:p w14:paraId="7EB2310E" w14:textId="6EF648F8" w:rsidR="003952E1" w:rsidRPr="00CD1D25" w:rsidRDefault="003327CE" w:rsidP="003952E1">
      <w:pPr>
        <w:pStyle w:val="formulierkop"/>
        <w:rPr>
          <w:rFonts w:ascii="Corbel" w:hAnsi="Corbel"/>
          <w:sz w:val="21"/>
          <w:szCs w:val="21"/>
        </w:rPr>
      </w:pPr>
      <w:r>
        <w:rPr>
          <w:rFonts w:ascii="Corbel" w:hAnsi="Corbel"/>
          <w:sz w:val="21"/>
          <w:szCs w:val="21"/>
        </w:rPr>
        <w:lastRenderedPageBreak/>
        <w:t xml:space="preserve">formulier </w:t>
      </w:r>
      <w:r w:rsidR="00C00092">
        <w:rPr>
          <w:rFonts w:ascii="Corbel" w:hAnsi="Corbel"/>
          <w:sz w:val="21"/>
          <w:szCs w:val="21"/>
        </w:rPr>
        <w:t>F</w:t>
      </w:r>
      <w:r>
        <w:rPr>
          <w:rFonts w:ascii="Corbel" w:hAnsi="Corbel"/>
          <w:sz w:val="21"/>
          <w:szCs w:val="21"/>
        </w:rPr>
        <w:tab/>
      </w:r>
      <w:r w:rsidR="0044388C">
        <w:rPr>
          <w:rFonts w:ascii="Corbel" w:hAnsi="Corbel"/>
          <w:sz w:val="21"/>
          <w:szCs w:val="21"/>
        </w:rPr>
        <w:t>V</w:t>
      </w:r>
      <w:r w:rsidR="003952E1" w:rsidRPr="00CD1D25">
        <w:rPr>
          <w:rFonts w:ascii="Corbel" w:hAnsi="Corbel"/>
          <w:sz w:val="21"/>
          <w:szCs w:val="21"/>
        </w:rPr>
        <w:t>erzekering verklaring verzekeringsmaatschappij</w:t>
      </w:r>
    </w:p>
    <w:p w14:paraId="40A51DAB" w14:textId="77777777" w:rsidR="00504546" w:rsidRPr="00CD1D25" w:rsidRDefault="00504546" w:rsidP="00504546">
      <w:pPr>
        <w:spacing w:after="0" w:line="240" w:lineRule="auto"/>
        <w:ind w:left="0"/>
        <w:rPr>
          <w:rFonts w:ascii="Corbel" w:hAnsi="Corbel"/>
          <w:sz w:val="21"/>
          <w:szCs w:val="21"/>
          <w:lang w:eastAsia="en-US"/>
        </w:rPr>
      </w:pPr>
      <w:r w:rsidRPr="00CD1D25">
        <w:rPr>
          <w:rFonts w:ascii="Corbel" w:hAnsi="Corbel"/>
          <w:sz w:val="21"/>
          <w:szCs w:val="21"/>
          <w:lang w:eastAsia="en-US"/>
        </w:rPr>
        <w:t xml:space="preserve">in het kader van de Europese </w:t>
      </w:r>
      <w:r>
        <w:rPr>
          <w:rFonts w:ascii="Corbel" w:hAnsi="Corbel"/>
          <w:sz w:val="21"/>
          <w:szCs w:val="21"/>
          <w:lang w:eastAsia="en-US"/>
        </w:rPr>
        <w:t xml:space="preserve">SAS </w:t>
      </w:r>
      <w:r w:rsidRPr="00CD1D25">
        <w:rPr>
          <w:rFonts w:ascii="Corbel" w:hAnsi="Corbel"/>
          <w:sz w:val="21"/>
          <w:szCs w:val="21"/>
          <w:lang w:eastAsia="en-US"/>
        </w:rPr>
        <w:t>procedure voor ‘</w:t>
      </w:r>
      <w:r w:rsidRPr="00CD1D25">
        <w:rPr>
          <w:rFonts w:ascii="Corbel" w:hAnsi="Corbel"/>
          <w:sz w:val="21"/>
          <w:szCs w:val="21"/>
        </w:rPr>
        <w:t>‘</w:t>
      </w:r>
      <w:r w:rsidRPr="00D83124">
        <w:rPr>
          <w:rFonts w:ascii="Corbel" w:hAnsi="Corbel"/>
          <w:sz w:val="21"/>
          <w:szCs w:val="21"/>
        </w:rPr>
        <w:t>Jeugdhulp Deelsegment 3b ’Jeugd GGZ ‘</w:t>
      </w:r>
      <w:r>
        <w:rPr>
          <w:rFonts w:ascii="Corbel" w:hAnsi="Corbel"/>
          <w:sz w:val="21"/>
          <w:szCs w:val="21"/>
        </w:rPr>
        <w:t>I</w:t>
      </w:r>
      <w:r w:rsidRPr="00D83124">
        <w:rPr>
          <w:rFonts w:ascii="Corbel" w:hAnsi="Corbel"/>
          <w:sz w:val="21"/>
          <w:szCs w:val="21"/>
        </w:rPr>
        <w:t>nstellingen’</w:t>
      </w:r>
      <w:r>
        <w:rPr>
          <w:rFonts w:ascii="Corbel" w:hAnsi="Corbel"/>
          <w:sz w:val="21"/>
          <w:szCs w:val="21"/>
        </w:rPr>
        <w:t xml:space="preserve"> ” </w:t>
      </w:r>
      <w:r w:rsidRPr="00CD1D25">
        <w:rPr>
          <w:rFonts w:ascii="Corbel" w:hAnsi="Corbel"/>
          <w:sz w:val="21"/>
          <w:szCs w:val="21"/>
          <w:lang w:eastAsia="en-US"/>
        </w:rPr>
        <w:t xml:space="preserve">ten behoeve van </w:t>
      </w:r>
      <w:r w:rsidRPr="00CD1D25">
        <w:rPr>
          <w:rFonts w:ascii="Corbel" w:hAnsi="Corbel"/>
          <w:sz w:val="21"/>
          <w:szCs w:val="21"/>
        </w:rPr>
        <w:t xml:space="preserve">de Gemeente </w:t>
      </w:r>
      <w:r>
        <w:rPr>
          <w:rFonts w:ascii="Corbel" w:hAnsi="Corbel"/>
          <w:sz w:val="21"/>
          <w:szCs w:val="21"/>
        </w:rPr>
        <w:t>Lelystad</w:t>
      </w:r>
      <w:r w:rsidRPr="00CD1D25">
        <w:rPr>
          <w:rFonts w:ascii="Corbel" w:hAnsi="Corbel"/>
          <w:sz w:val="21"/>
          <w:szCs w:val="21"/>
        </w:rPr>
        <w:t xml:space="preserve"> met </w:t>
      </w:r>
      <w:r>
        <w:rPr>
          <w:rFonts w:ascii="Corbel" w:hAnsi="Corbel"/>
          <w:sz w:val="21"/>
          <w:szCs w:val="21"/>
        </w:rPr>
        <w:t>TenderNed K</w:t>
      </w:r>
      <w:r w:rsidRPr="00CD1D25">
        <w:rPr>
          <w:rFonts w:ascii="Corbel" w:hAnsi="Corbel"/>
          <w:sz w:val="21"/>
          <w:szCs w:val="21"/>
        </w:rPr>
        <w:t xml:space="preserve">enmerk </w:t>
      </w:r>
      <w:r>
        <w:rPr>
          <w:rFonts w:ascii="Corbel" w:hAnsi="Corbel"/>
          <w:sz w:val="21"/>
          <w:szCs w:val="21"/>
        </w:rPr>
        <w:t>354010</w:t>
      </w:r>
    </w:p>
    <w:p w14:paraId="1510DB5A" w14:textId="77777777" w:rsidR="003952E1" w:rsidRPr="00CD1D25" w:rsidRDefault="003952E1" w:rsidP="003952E1">
      <w:pPr>
        <w:pStyle w:val="formulierstandaard"/>
        <w:spacing w:after="0" w:line="240" w:lineRule="auto"/>
        <w:rPr>
          <w:rFonts w:ascii="Corbel" w:hAnsi="Corbel"/>
          <w:sz w:val="21"/>
          <w:szCs w:val="21"/>
        </w:rPr>
      </w:pPr>
    </w:p>
    <w:p w14:paraId="42BBC983" w14:textId="77777777" w:rsidR="003952E1" w:rsidRPr="00CD1D25" w:rsidRDefault="003952E1" w:rsidP="003952E1">
      <w:pPr>
        <w:pStyle w:val="formulierstandaard"/>
        <w:spacing w:after="0" w:line="240" w:lineRule="auto"/>
        <w:rPr>
          <w:rFonts w:ascii="Corbel" w:hAnsi="Corbel"/>
          <w:sz w:val="21"/>
          <w:szCs w:val="21"/>
        </w:rPr>
      </w:pPr>
    </w:p>
    <w:p w14:paraId="392E7ACF" w14:textId="77777777" w:rsidR="003952E1" w:rsidRPr="00CD1D25" w:rsidRDefault="003952E1" w:rsidP="003952E1">
      <w:pPr>
        <w:pStyle w:val="formulierstandaard"/>
        <w:tabs>
          <w:tab w:val="left" w:pos="2977"/>
        </w:tabs>
        <w:spacing w:before="120" w:after="0"/>
        <w:rPr>
          <w:rFonts w:ascii="Corbel" w:hAnsi="Corbel"/>
          <w:sz w:val="21"/>
          <w:szCs w:val="21"/>
        </w:rPr>
      </w:pPr>
      <w:bookmarkStart w:id="18" w:name="OLE_LINK1"/>
      <w:r w:rsidRPr="00CD1D25">
        <w:rPr>
          <w:rFonts w:ascii="Corbel" w:hAnsi="Corbel"/>
          <w:sz w:val="21"/>
          <w:szCs w:val="21"/>
        </w:rPr>
        <w:t>Ondergetekende</w:t>
      </w:r>
      <w:r w:rsidRPr="00CD1D25">
        <w:rPr>
          <w:rFonts w:ascii="Corbel" w:hAnsi="Corbel"/>
          <w:sz w:val="21"/>
          <w:szCs w:val="21"/>
        </w:rPr>
        <w:tab/>
        <w:t>[</w:t>
      </w:r>
      <w:r w:rsidRPr="003327CE">
        <w:rPr>
          <w:rFonts w:ascii="Corbel" w:hAnsi="Corbel"/>
          <w:i/>
          <w:sz w:val="21"/>
          <w:szCs w:val="21"/>
          <w:highlight w:val="lightGray"/>
          <w:lang w:eastAsia="en-US"/>
        </w:rPr>
        <w:t>naam</w:t>
      </w:r>
      <w:r w:rsidRPr="00CD1D25">
        <w:rPr>
          <w:rFonts w:ascii="Corbel" w:hAnsi="Corbel"/>
          <w:sz w:val="21"/>
          <w:szCs w:val="21"/>
        </w:rPr>
        <w:t>]</w:t>
      </w:r>
    </w:p>
    <w:p w14:paraId="472A3755" w14:textId="77777777" w:rsidR="003952E1" w:rsidRPr="00CD1D25" w:rsidRDefault="003952E1" w:rsidP="003952E1">
      <w:pPr>
        <w:pStyle w:val="formulierstandaard"/>
        <w:tabs>
          <w:tab w:val="left" w:pos="2977"/>
        </w:tabs>
        <w:spacing w:before="120" w:after="0"/>
        <w:rPr>
          <w:rFonts w:ascii="Corbel" w:hAnsi="Corbel"/>
          <w:sz w:val="21"/>
          <w:szCs w:val="21"/>
        </w:rPr>
      </w:pPr>
      <w:r w:rsidRPr="00CD1D25">
        <w:rPr>
          <w:rFonts w:ascii="Corbel" w:hAnsi="Corbel"/>
          <w:sz w:val="21"/>
          <w:szCs w:val="21"/>
        </w:rPr>
        <w:t>Functie</w:t>
      </w:r>
      <w:r w:rsidRPr="00CD1D25">
        <w:rPr>
          <w:rFonts w:ascii="Corbel" w:hAnsi="Corbel"/>
          <w:sz w:val="21"/>
          <w:szCs w:val="21"/>
        </w:rPr>
        <w:tab/>
        <w:t>[</w:t>
      </w:r>
      <w:r w:rsidRPr="003327CE">
        <w:rPr>
          <w:rFonts w:ascii="Corbel" w:hAnsi="Corbel"/>
          <w:i/>
          <w:sz w:val="21"/>
          <w:szCs w:val="21"/>
          <w:highlight w:val="lightGray"/>
          <w:lang w:eastAsia="en-US"/>
        </w:rPr>
        <w:t>functie</w:t>
      </w:r>
      <w:r w:rsidRPr="00CD1D25">
        <w:rPr>
          <w:rFonts w:ascii="Corbel" w:hAnsi="Corbel"/>
          <w:sz w:val="21"/>
          <w:szCs w:val="21"/>
        </w:rPr>
        <w:t>]</w:t>
      </w:r>
      <w:r w:rsidRPr="00CD1D25">
        <w:rPr>
          <w:rFonts w:ascii="Corbel" w:hAnsi="Corbel"/>
          <w:sz w:val="21"/>
          <w:szCs w:val="21"/>
        </w:rPr>
        <w:tab/>
      </w:r>
    </w:p>
    <w:p w14:paraId="39999371" w14:textId="11BE0473" w:rsidR="003952E1" w:rsidRPr="00CD1D25" w:rsidRDefault="003952E1" w:rsidP="003952E1">
      <w:pPr>
        <w:pStyle w:val="formulierstandaard"/>
        <w:tabs>
          <w:tab w:val="left" w:pos="2977"/>
        </w:tabs>
        <w:spacing w:before="120" w:after="0"/>
        <w:rPr>
          <w:rFonts w:ascii="Corbel" w:hAnsi="Corbel"/>
          <w:sz w:val="21"/>
          <w:szCs w:val="21"/>
        </w:rPr>
      </w:pPr>
      <w:r w:rsidRPr="00CD1D25">
        <w:rPr>
          <w:rFonts w:ascii="Corbel" w:hAnsi="Corbel"/>
          <w:sz w:val="21"/>
          <w:szCs w:val="21"/>
        </w:rPr>
        <w:t xml:space="preserve">Betreft de verzekering van </w:t>
      </w:r>
      <w:r w:rsidRPr="00CD1D25">
        <w:rPr>
          <w:rFonts w:ascii="Corbel" w:hAnsi="Corbel"/>
          <w:sz w:val="21"/>
          <w:szCs w:val="21"/>
        </w:rPr>
        <w:tab/>
        <w:t>[</w:t>
      </w:r>
      <w:r w:rsidRPr="003327CE">
        <w:rPr>
          <w:rFonts w:ascii="Corbel" w:hAnsi="Corbel"/>
          <w:i/>
          <w:sz w:val="21"/>
          <w:szCs w:val="21"/>
          <w:highlight w:val="lightGray"/>
          <w:lang w:eastAsia="en-US"/>
        </w:rPr>
        <w:t xml:space="preserve">naam </w:t>
      </w:r>
      <w:r w:rsidR="00B51261">
        <w:rPr>
          <w:rFonts w:ascii="Corbel" w:hAnsi="Corbel"/>
          <w:i/>
          <w:sz w:val="21"/>
          <w:szCs w:val="21"/>
          <w:highlight w:val="lightGray"/>
          <w:lang w:eastAsia="en-US"/>
        </w:rPr>
        <w:t>I</w:t>
      </w:r>
      <w:r w:rsidRPr="003327CE">
        <w:rPr>
          <w:rFonts w:ascii="Corbel" w:hAnsi="Corbel"/>
          <w:i/>
          <w:sz w:val="21"/>
          <w:szCs w:val="21"/>
          <w:highlight w:val="lightGray"/>
          <w:lang w:eastAsia="en-US"/>
        </w:rPr>
        <w:t>nschrijver</w:t>
      </w:r>
      <w:r w:rsidRPr="00CD1D25">
        <w:rPr>
          <w:rFonts w:ascii="Corbel" w:hAnsi="Corbel"/>
          <w:sz w:val="21"/>
          <w:szCs w:val="21"/>
        </w:rPr>
        <w:t>]</w:t>
      </w:r>
    </w:p>
    <w:p w14:paraId="53BA2E8A" w14:textId="77777777" w:rsidR="003952E1" w:rsidRPr="00CD1D25" w:rsidRDefault="003952E1" w:rsidP="003952E1">
      <w:pPr>
        <w:pStyle w:val="formulierstandaard"/>
        <w:tabs>
          <w:tab w:val="left" w:pos="2977"/>
        </w:tabs>
        <w:spacing w:before="120" w:after="0"/>
        <w:rPr>
          <w:rFonts w:ascii="Corbel" w:hAnsi="Corbel"/>
          <w:sz w:val="21"/>
          <w:szCs w:val="21"/>
        </w:rPr>
      </w:pPr>
      <w:r w:rsidRPr="00CD1D25">
        <w:rPr>
          <w:rFonts w:ascii="Corbel" w:hAnsi="Corbel"/>
          <w:sz w:val="21"/>
          <w:szCs w:val="21"/>
        </w:rPr>
        <w:t>Soort afgesloten verzekering(en)</w:t>
      </w:r>
      <w:r w:rsidRPr="00CD1D25">
        <w:rPr>
          <w:rFonts w:ascii="Corbel" w:hAnsi="Corbel"/>
          <w:sz w:val="21"/>
          <w:szCs w:val="21"/>
        </w:rPr>
        <w:tab/>
        <w:t>[</w:t>
      </w:r>
      <w:r w:rsidRPr="003327CE">
        <w:rPr>
          <w:rFonts w:ascii="Corbel" w:hAnsi="Corbel"/>
          <w:i/>
          <w:sz w:val="21"/>
          <w:szCs w:val="21"/>
          <w:highlight w:val="lightGray"/>
          <w:lang w:eastAsia="en-US"/>
        </w:rPr>
        <w:t>naam noemen</w:t>
      </w:r>
      <w:r w:rsidRPr="00CD1D25">
        <w:rPr>
          <w:rFonts w:ascii="Corbel" w:hAnsi="Corbel"/>
          <w:sz w:val="21"/>
          <w:szCs w:val="21"/>
        </w:rPr>
        <w:t>]</w:t>
      </w:r>
    </w:p>
    <w:bookmarkEnd w:id="18"/>
    <w:p w14:paraId="289851D4" w14:textId="77777777" w:rsidR="003952E1" w:rsidRPr="00CD1D25" w:rsidRDefault="003952E1" w:rsidP="003952E1">
      <w:pPr>
        <w:pStyle w:val="formulierstandaard"/>
        <w:spacing w:before="120" w:after="0"/>
        <w:rPr>
          <w:rFonts w:ascii="Corbel" w:hAnsi="Corbel"/>
          <w:sz w:val="21"/>
          <w:szCs w:val="21"/>
        </w:rPr>
      </w:pPr>
    </w:p>
    <w:p w14:paraId="768808DB" w14:textId="2350504C" w:rsidR="003952E1" w:rsidRPr="00CD1D25" w:rsidRDefault="003952E1" w:rsidP="003952E1">
      <w:pPr>
        <w:pStyle w:val="formulierstandaard"/>
        <w:spacing w:before="120" w:after="0"/>
        <w:rPr>
          <w:rFonts w:ascii="Corbel" w:hAnsi="Corbel"/>
          <w:sz w:val="21"/>
          <w:szCs w:val="21"/>
        </w:rPr>
      </w:pPr>
      <w:r w:rsidRPr="00CD1D25">
        <w:rPr>
          <w:rFonts w:ascii="Corbel" w:hAnsi="Corbel"/>
          <w:sz w:val="21"/>
          <w:szCs w:val="21"/>
        </w:rPr>
        <w:t>Verklaart namens de verzekeringsmaatschappij [</w:t>
      </w:r>
      <w:r w:rsidRPr="003327CE">
        <w:rPr>
          <w:rFonts w:ascii="Corbel" w:hAnsi="Corbel"/>
          <w:i/>
          <w:sz w:val="21"/>
          <w:szCs w:val="21"/>
          <w:highlight w:val="lightGray"/>
          <w:lang w:eastAsia="en-US"/>
        </w:rPr>
        <w:t>naam</w:t>
      </w:r>
      <w:r w:rsidR="003327CE" w:rsidRPr="003327CE">
        <w:rPr>
          <w:rFonts w:ascii="Corbel" w:hAnsi="Corbel"/>
          <w:i/>
          <w:sz w:val="21"/>
          <w:szCs w:val="21"/>
          <w:highlight w:val="lightGray"/>
          <w:lang w:eastAsia="en-US"/>
        </w:rPr>
        <w:t xml:space="preserve"> verzekeringsmaatschappij</w:t>
      </w:r>
      <w:r w:rsidRPr="00CD1D25">
        <w:rPr>
          <w:rFonts w:ascii="Corbel" w:hAnsi="Corbel"/>
          <w:sz w:val="21"/>
          <w:szCs w:val="21"/>
        </w:rPr>
        <w:t>] dat:</w:t>
      </w:r>
    </w:p>
    <w:p w14:paraId="5BC8A767" w14:textId="77777777" w:rsidR="003952E1" w:rsidRPr="00CD1D25" w:rsidRDefault="003952E1" w:rsidP="008939EE">
      <w:pPr>
        <w:pStyle w:val="formulierstandaard"/>
        <w:numPr>
          <w:ilvl w:val="0"/>
          <w:numId w:val="9"/>
        </w:numPr>
        <w:spacing w:before="120" w:after="0"/>
        <w:rPr>
          <w:rFonts w:ascii="Corbel" w:hAnsi="Corbel"/>
          <w:sz w:val="21"/>
          <w:szCs w:val="21"/>
        </w:rPr>
      </w:pPr>
      <w:r w:rsidRPr="00CD1D25">
        <w:rPr>
          <w:rFonts w:ascii="Corbel" w:hAnsi="Corbel"/>
          <w:sz w:val="21"/>
          <w:szCs w:val="21"/>
        </w:rPr>
        <w:t>hij bekend is met de Opdracht zoals deze nu wordt aanbesteed en waarop Inschrijver een Inschrijving heeft gedaan;</w:t>
      </w:r>
    </w:p>
    <w:p w14:paraId="3BCAFF59" w14:textId="77777777" w:rsidR="003952E1" w:rsidRPr="00CD1D25" w:rsidRDefault="003952E1" w:rsidP="008939EE">
      <w:pPr>
        <w:pStyle w:val="formulierstandaard"/>
        <w:numPr>
          <w:ilvl w:val="0"/>
          <w:numId w:val="9"/>
        </w:numPr>
        <w:spacing w:before="120" w:after="0"/>
        <w:rPr>
          <w:rFonts w:ascii="Corbel" w:hAnsi="Corbel"/>
          <w:sz w:val="21"/>
          <w:szCs w:val="21"/>
        </w:rPr>
      </w:pPr>
      <w:r w:rsidRPr="00CD1D25">
        <w:rPr>
          <w:rFonts w:ascii="Corbel" w:hAnsi="Corbel"/>
          <w:sz w:val="21"/>
          <w:szCs w:val="21"/>
        </w:rPr>
        <w:t>dat de verzekering van Inschrijver voldoet aan de eisen die daarvoor worden gesteld / dat bij dit formulier een offerte is bijgevoegd ten behoeve van de Inschrijver waaruit blijkt dat de verzekeringsvoorwaarden worden aangepast indien de Opdracht wordt gegund aan de Inschrijver*</w:t>
      </w:r>
    </w:p>
    <w:p w14:paraId="75B2C681" w14:textId="78F58C6C" w:rsidR="003952E1" w:rsidRPr="00CD1D25" w:rsidRDefault="003952E1" w:rsidP="008939EE">
      <w:pPr>
        <w:pStyle w:val="formulierstandaard"/>
        <w:numPr>
          <w:ilvl w:val="0"/>
          <w:numId w:val="9"/>
        </w:numPr>
        <w:spacing w:before="120" w:after="0"/>
        <w:rPr>
          <w:rFonts w:ascii="Corbel" w:hAnsi="Corbel"/>
          <w:sz w:val="21"/>
          <w:szCs w:val="21"/>
        </w:rPr>
      </w:pPr>
      <w:r w:rsidRPr="00CD1D25">
        <w:rPr>
          <w:rFonts w:ascii="Corbel" w:hAnsi="Corbel"/>
          <w:sz w:val="21"/>
          <w:szCs w:val="21"/>
        </w:rPr>
        <w:t xml:space="preserve">dat op deze Opdracht de bij deze Opdracht behorende </w:t>
      </w:r>
      <w:r w:rsidR="00B51261">
        <w:rPr>
          <w:rFonts w:ascii="Corbel" w:hAnsi="Corbel"/>
          <w:sz w:val="21"/>
          <w:szCs w:val="21"/>
        </w:rPr>
        <w:t>Raamo</w:t>
      </w:r>
      <w:r w:rsidRPr="00CD1D25">
        <w:rPr>
          <w:rFonts w:ascii="Corbel" w:hAnsi="Corbel"/>
          <w:sz w:val="21"/>
          <w:szCs w:val="21"/>
        </w:rPr>
        <w:t xml:space="preserve">vereenkomst en de </w:t>
      </w:r>
      <w:r w:rsidR="00B51261">
        <w:rPr>
          <w:rFonts w:ascii="Corbel" w:hAnsi="Corbel"/>
          <w:sz w:val="21"/>
          <w:szCs w:val="21"/>
        </w:rPr>
        <w:t xml:space="preserve">Algemene Inkoopvoorwaarden Gemeente Lelystad 2019 </w:t>
      </w:r>
      <w:r w:rsidRPr="00CD1D25">
        <w:rPr>
          <w:rFonts w:ascii="Corbel" w:hAnsi="Corbel"/>
          <w:sz w:val="21"/>
          <w:szCs w:val="21"/>
        </w:rPr>
        <w:t>van toepassing zijn en dat deze voorwaarden geen belemmering zijn voor uitbetaling door de verzekeringsmaatschappij.</w:t>
      </w:r>
    </w:p>
    <w:p w14:paraId="66764683" w14:textId="77777777" w:rsidR="003952E1" w:rsidRPr="00CD1D25" w:rsidRDefault="003952E1" w:rsidP="003952E1">
      <w:pPr>
        <w:pStyle w:val="formulierstandaard"/>
        <w:spacing w:before="120" w:after="0"/>
        <w:rPr>
          <w:rFonts w:ascii="Corbel" w:hAnsi="Corbel"/>
          <w:sz w:val="21"/>
          <w:szCs w:val="21"/>
        </w:rPr>
      </w:pPr>
    </w:p>
    <w:p w14:paraId="627BEEF9" w14:textId="77777777" w:rsidR="003952E1" w:rsidRPr="00CD1D25" w:rsidRDefault="003952E1" w:rsidP="003952E1">
      <w:pPr>
        <w:pStyle w:val="formulierstandaard"/>
        <w:spacing w:before="120" w:after="0"/>
        <w:rPr>
          <w:rFonts w:ascii="Corbel" w:hAnsi="Corbel"/>
          <w:sz w:val="21"/>
          <w:szCs w:val="21"/>
        </w:rPr>
      </w:pPr>
      <w:r w:rsidRPr="00CD1D25">
        <w:rPr>
          <w:rFonts w:ascii="Corbel" w:hAnsi="Corbel"/>
          <w:sz w:val="21"/>
          <w:szCs w:val="21"/>
        </w:rPr>
        <w:t>* doorhalen of weghalen indien niet van toepassing.</w:t>
      </w:r>
    </w:p>
    <w:p w14:paraId="478BA910" w14:textId="77777777" w:rsidR="003952E1" w:rsidRPr="00CD1D25" w:rsidRDefault="003952E1" w:rsidP="003952E1">
      <w:pPr>
        <w:pStyle w:val="formulierstandaard"/>
        <w:spacing w:after="0" w:line="240" w:lineRule="auto"/>
        <w:rPr>
          <w:rFonts w:ascii="Corbel" w:hAnsi="Corbel"/>
          <w:sz w:val="21"/>
          <w:szCs w:val="21"/>
        </w:rPr>
      </w:pPr>
    </w:p>
    <w:p w14:paraId="53E1A626" w14:textId="77777777" w:rsidR="003952E1" w:rsidRPr="00CD1D25" w:rsidRDefault="003952E1" w:rsidP="003952E1">
      <w:pPr>
        <w:pStyle w:val="formulierstandaard"/>
        <w:spacing w:after="0" w:line="240" w:lineRule="auto"/>
        <w:rPr>
          <w:rFonts w:ascii="Corbel" w:hAnsi="Corbel"/>
          <w:sz w:val="21"/>
          <w:szCs w:val="21"/>
        </w:rPr>
      </w:pPr>
    </w:p>
    <w:p w14:paraId="0CBD9F77" w14:textId="77777777" w:rsidR="00096987" w:rsidRPr="00E43BC8" w:rsidRDefault="00096987" w:rsidP="00096987">
      <w:pPr>
        <w:pStyle w:val="Tabelnormaal"/>
        <w:ind w:right="365"/>
        <w:rPr>
          <w:rFonts w:ascii="Corbel" w:hAnsi="Corbel" w:cs="Times New Roman"/>
          <w:color w:val="auto"/>
          <w:sz w:val="21"/>
          <w:szCs w:val="21"/>
        </w:rPr>
      </w:pPr>
      <w:r w:rsidRPr="00E43BC8">
        <w:rPr>
          <w:rFonts w:ascii="Corbel" w:hAnsi="Corbel" w:cs="Times New Roman"/>
          <w:color w:val="auto"/>
          <w:sz w:val="21"/>
          <w:szCs w:val="21"/>
        </w:rPr>
        <w:t xml:space="preserve">Deze </w:t>
      </w:r>
      <w:r>
        <w:rPr>
          <w:rFonts w:ascii="Corbel" w:hAnsi="Corbel" w:cs="Times New Roman"/>
          <w:color w:val="auto"/>
          <w:sz w:val="21"/>
          <w:szCs w:val="21"/>
        </w:rPr>
        <w:t>verklaring</w:t>
      </w:r>
      <w:r w:rsidRPr="00E43BC8">
        <w:rPr>
          <w:rFonts w:ascii="Corbel" w:hAnsi="Corbel" w:cs="Times New Roman"/>
          <w:color w:val="auto"/>
          <w:sz w:val="21"/>
          <w:szCs w:val="21"/>
        </w:rPr>
        <w:t xml:space="preserve"> is door de Inschrijver naar waarheid ingevuld en ondertekend door een daartoe rechtsgeldig bevoegd persoon.</w:t>
      </w:r>
    </w:p>
    <w:p w14:paraId="12AFE9C2" w14:textId="77777777" w:rsidR="003952E1" w:rsidRPr="00CD1D25" w:rsidRDefault="003952E1" w:rsidP="003952E1">
      <w:pPr>
        <w:pStyle w:val="formulierstandaard"/>
        <w:spacing w:after="0" w:line="240" w:lineRule="auto"/>
        <w:rPr>
          <w:rFonts w:ascii="Corbel" w:hAnsi="Corbel"/>
          <w:sz w:val="21"/>
          <w:szCs w:val="21"/>
        </w:rPr>
      </w:pPr>
    </w:p>
    <w:p w14:paraId="6C35A8B8" w14:textId="77777777" w:rsidR="003952E1" w:rsidRPr="00CD1D25" w:rsidRDefault="003952E1" w:rsidP="003952E1">
      <w:pPr>
        <w:pStyle w:val="formulierstandaard"/>
        <w:spacing w:before="120" w:after="0"/>
        <w:rPr>
          <w:rFonts w:ascii="Corbel" w:hAnsi="Corbel"/>
          <w:sz w:val="21"/>
          <w:szCs w:val="21"/>
        </w:rPr>
      </w:pPr>
    </w:p>
    <w:p w14:paraId="19549DDC" w14:textId="01AF76AC" w:rsidR="0050025A" w:rsidRPr="009C7D3B" w:rsidRDefault="0050025A" w:rsidP="0050025A">
      <w:pPr>
        <w:ind w:left="0"/>
        <w:rPr>
          <w:rFonts w:ascii="Corbel" w:hAnsi="Corbel"/>
          <w:b/>
          <w:sz w:val="22"/>
        </w:rPr>
      </w:pPr>
      <w:r w:rsidRPr="009C7D3B">
        <w:rPr>
          <w:rFonts w:ascii="Corbel" w:hAnsi="Corbel"/>
          <w:b/>
          <w:sz w:val="22"/>
        </w:rPr>
        <w:t>Ondertekening</w:t>
      </w:r>
      <w:r w:rsidR="00A55DCE" w:rsidRPr="00A55DCE">
        <w:rPr>
          <w:rFonts w:ascii="Corbel" w:hAnsi="Corbel"/>
          <w:b/>
          <w:sz w:val="22"/>
        </w:rPr>
        <w:t xml:space="preserve"> </w:t>
      </w:r>
      <w:r w:rsidR="00A55DCE" w:rsidRPr="00274F8C">
        <w:rPr>
          <w:rFonts w:ascii="Corbel" w:hAnsi="Corbel"/>
          <w:b/>
          <w:sz w:val="22"/>
        </w:rPr>
        <w:t>namens de Inschrijver</w:t>
      </w:r>
      <w:r w:rsidRPr="009C7D3B">
        <w:rPr>
          <w:rFonts w:ascii="Corbel" w:hAnsi="Corbel"/>
          <w:b/>
          <w:sz w:val="22"/>
        </w:rPr>
        <w:t>:</w:t>
      </w:r>
    </w:p>
    <w:p w14:paraId="5E38C601" w14:textId="77777777" w:rsidR="0050025A" w:rsidRPr="009C7D3B" w:rsidRDefault="0050025A" w:rsidP="0050025A">
      <w:pPr>
        <w:spacing w:before="280"/>
        <w:ind w:left="0"/>
        <w:rPr>
          <w:rFonts w:ascii="Corbel" w:eastAsia="Calibri" w:hAnsi="Corbel"/>
        </w:rPr>
      </w:pPr>
      <w:r w:rsidRPr="009C7D3B">
        <w:rPr>
          <w:rFonts w:ascii="Corbel" w:eastAsia="Calibri" w:hAnsi="Corbel"/>
        </w:rPr>
        <w:t>Naam Inschrijver</w:t>
      </w:r>
      <w:r w:rsidRPr="009C7D3B">
        <w:rPr>
          <w:rFonts w:ascii="Corbel" w:eastAsia="Calibri" w:hAnsi="Corbel"/>
        </w:rPr>
        <w:tab/>
      </w:r>
      <w:r w:rsidRPr="009C7D3B">
        <w:rPr>
          <w:rFonts w:ascii="Corbel" w:eastAsia="Calibri" w:hAnsi="Corbel"/>
        </w:rPr>
        <w:tab/>
      </w:r>
      <w:r>
        <w:rPr>
          <w:rFonts w:ascii="Corbel" w:eastAsia="Calibri" w:hAnsi="Corbel"/>
        </w:rPr>
        <w:tab/>
      </w:r>
      <w:r w:rsidRPr="009C7D3B">
        <w:rPr>
          <w:rFonts w:ascii="Corbel" w:eastAsia="Calibri" w:hAnsi="Corbel"/>
        </w:rPr>
        <w:t>: ………………………………………………………………………….</w:t>
      </w:r>
    </w:p>
    <w:p w14:paraId="43110056" w14:textId="77777777" w:rsidR="0050025A" w:rsidRPr="009C7D3B" w:rsidRDefault="0050025A" w:rsidP="0050025A">
      <w:pPr>
        <w:spacing w:before="280"/>
        <w:ind w:left="0"/>
        <w:rPr>
          <w:rFonts w:ascii="Corbel" w:eastAsia="Calibri" w:hAnsi="Corbel"/>
        </w:rPr>
      </w:pPr>
      <w:r w:rsidRPr="009C7D3B">
        <w:rPr>
          <w:rFonts w:ascii="Corbel" w:eastAsia="Calibri" w:hAnsi="Corbel"/>
        </w:rPr>
        <w:t>Naam en voorletters persoon</w:t>
      </w:r>
      <w:r w:rsidRPr="009C7D3B">
        <w:rPr>
          <w:rFonts w:ascii="Corbel" w:eastAsia="Calibri" w:hAnsi="Corbel"/>
        </w:rPr>
        <w:tab/>
        <w:t>: ………………………………………………………………………….</w:t>
      </w:r>
    </w:p>
    <w:p w14:paraId="7E46B343" w14:textId="77777777" w:rsidR="0050025A" w:rsidRPr="009C7D3B" w:rsidRDefault="0050025A" w:rsidP="0050025A">
      <w:pPr>
        <w:spacing w:before="280"/>
        <w:ind w:left="0"/>
        <w:rPr>
          <w:rFonts w:ascii="Corbel" w:eastAsia="Calibri" w:hAnsi="Corbel"/>
        </w:rPr>
      </w:pPr>
      <w:r w:rsidRPr="009C7D3B">
        <w:rPr>
          <w:rFonts w:ascii="Corbel" w:eastAsia="Calibri" w:hAnsi="Corbel"/>
        </w:rPr>
        <w:t>Datum en plaats</w:t>
      </w:r>
      <w:r w:rsidRPr="009C7D3B">
        <w:rPr>
          <w:rFonts w:ascii="Corbel" w:eastAsia="Calibri" w:hAnsi="Corbel"/>
        </w:rPr>
        <w:tab/>
      </w:r>
      <w:r w:rsidRPr="009C7D3B">
        <w:rPr>
          <w:rFonts w:ascii="Corbel" w:eastAsia="Calibri" w:hAnsi="Corbel"/>
        </w:rPr>
        <w:tab/>
      </w:r>
      <w:r w:rsidRPr="009C7D3B">
        <w:rPr>
          <w:rFonts w:ascii="Corbel" w:eastAsia="Calibri" w:hAnsi="Corbel"/>
        </w:rPr>
        <w:tab/>
        <w:t>: ………………………………………………………………………….</w:t>
      </w:r>
    </w:p>
    <w:p w14:paraId="7958113D" w14:textId="77777777" w:rsidR="0050025A" w:rsidRPr="009C7D3B" w:rsidRDefault="0050025A" w:rsidP="0050025A">
      <w:pPr>
        <w:spacing w:before="280"/>
        <w:ind w:left="0"/>
        <w:rPr>
          <w:rFonts w:ascii="Corbel" w:eastAsia="Calibri" w:hAnsi="Corbel"/>
        </w:rPr>
      </w:pPr>
    </w:p>
    <w:p w14:paraId="429A53C3" w14:textId="2B78DC4A" w:rsidR="00096987" w:rsidRDefault="0050025A" w:rsidP="0050025A">
      <w:pPr>
        <w:ind w:left="0"/>
        <w:rPr>
          <w:rFonts w:eastAsia="Calibri"/>
        </w:rPr>
      </w:pPr>
      <w:r w:rsidRPr="009C7D3B">
        <w:rPr>
          <w:rFonts w:ascii="Corbel" w:eastAsia="Calibri" w:hAnsi="Corbel"/>
        </w:rPr>
        <w:t>Handtekening</w:t>
      </w:r>
      <w:r w:rsidRPr="009C7D3B">
        <w:rPr>
          <w:rFonts w:ascii="Corbel" w:eastAsia="Calibri" w:hAnsi="Corbel"/>
        </w:rPr>
        <w:tab/>
      </w:r>
      <w:r w:rsidRPr="009C7D3B">
        <w:rPr>
          <w:rFonts w:ascii="Corbel" w:eastAsia="Calibri" w:hAnsi="Corbel"/>
        </w:rPr>
        <w:tab/>
      </w:r>
      <w:r>
        <w:rPr>
          <w:rFonts w:eastAsia="Calibri"/>
        </w:rPr>
        <w:tab/>
      </w:r>
      <w:r w:rsidRPr="00D57DE7">
        <w:rPr>
          <w:rFonts w:eastAsia="Calibri"/>
        </w:rPr>
        <w:t>:</w:t>
      </w:r>
      <w:r>
        <w:rPr>
          <w:rFonts w:eastAsia="Calibri"/>
        </w:rPr>
        <w:t>….………………………………………………………...</w:t>
      </w:r>
    </w:p>
    <w:p w14:paraId="3FC182B2" w14:textId="684F60B7" w:rsidR="00096987" w:rsidRDefault="00096987" w:rsidP="00096987">
      <w:pPr>
        <w:pStyle w:val="formulierkop"/>
        <w:ind w:left="0"/>
        <w:rPr>
          <w:rFonts w:ascii="Corbel" w:hAnsi="Corbel"/>
          <w:sz w:val="21"/>
          <w:szCs w:val="21"/>
        </w:rPr>
      </w:pPr>
      <w:bookmarkStart w:id="19" w:name="_Hlk108462495"/>
      <w:r w:rsidRPr="0004361A">
        <w:rPr>
          <w:rFonts w:ascii="Corbel" w:hAnsi="Corbel"/>
          <w:bCs/>
          <w:sz w:val="21"/>
          <w:szCs w:val="21"/>
        </w:rPr>
        <w:lastRenderedPageBreak/>
        <w:t xml:space="preserve">Formulier </w:t>
      </w:r>
      <w:r>
        <w:rPr>
          <w:rFonts w:ascii="Corbel" w:hAnsi="Corbel"/>
          <w:bCs/>
          <w:sz w:val="21"/>
          <w:szCs w:val="21"/>
        </w:rPr>
        <w:t xml:space="preserve">G </w:t>
      </w:r>
      <w:r w:rsidRPr="00714FCE">
        <w:rPr>
          <w:rFonts w:ascii="Corbel" w:hAnsi="Corbel"/>
          <w:bCs/>
          <w:sz w:val="21"/>
          <w:szCs w:val="21"/>
        </w:rPr>
        <w:t>Financiele draagkracht</w:t>
      </w:r>
      <w:r w:rsidRPr="0004361A">
        <w:rPr>
          <w:rFonts w:ascii="Corbel" w:hAnsi="Corbel"/>
          <w:bCs/>
          <w:sz w:val="21"/>
          <w:szCs w:val="21"/>
        </w:rPr>
        <w:t xml:space="preserve"> </w:t>
      </w:r>
    </w:p>
    <w:p w14:paraId="7DBFBFD3" w14:textId="77777777" w:rsidR="00096987" w:rsidRDefault="00096987" w:rsidP="00096987">
      <w:pPr>
        <w:ind w:left="0"/>
        <w:rPr>
          <w:rFonts w:ascii="Corbel" w:hAnsi="Corbel"/>
          <w:sz w:val="21"/>
          <w:szCs w:val="21"/>
        </w:rPr>
      </w:pPr>
      <w:r w:rsidRPr="00274F8C">
        <w:rPr>
          <w:rFonts w:ascii="Corbel" w:hAnsi="Corbel"/>
          <w:sz w:val="21"/>
          <w:szCs w:val="21"/>
        </w:rPr>
        <w:t>Inschrijver dient het volgende Formulier in te vullen.</w:t>
      </w:r>
    </w:p>
    <w:p w14:paraId="402F07B3" w14:textId="77777777" w:rsidR="00096987" w:rsidRDefault="00096987" w:rsidP="00096987">
      <w:pPr>
        <w:ind w:left="0"/>
        <w:rPr>
          <w:rFonts w:ascii="Corbel" w:hAnsi="Corbel"/>
          <w:sz w:val="21"/>
          <w:szCs w:val="21"/>
        </w:rPr>
      </w:pPr>
    </w:p>
    <w:p w14:paraId="67473637" w14:textId="577C5CCE" w:rsidR="00096987" w:rsidRDefault="00096987" w:rsidP="00096987">
      <w:pPr>
        <w:ind w:left="0"/>
        <w:rPr>
          <w:rFonts w:ascii="Corbel" w:hAnsi="Corbel"/>
          <w:sz w:val="21"/>
          <w:szCs w:val="21"/>
        </w:rPr>
      </w:pPr>
      <w:r>
        <w:rPr>
          <w:rFonts w:ascii="Corbel" w:hAnsi="Corbel"/>
          <w:sz w:val="21"/>
          <w:szCs w:val="21"/>
        </w:rPr>
        <w:t xml:space="preserve">Ondertekenaar verklaart hierbij dat </w:t>
      </w:r>
    </w:p>
    <w:p w14:paraId="1E783509" w14:textId="4B64AB11" w:rsidR="00096987" w:rsidRDefault="00096987" w:rsidP="00096987">
      <w:pPr>
        <w:ind w:left="0"/>
        <w:rPr>
          <w:rFonts w:ascii="Corbel" w:hAnsi="Corbel"/>
          <w:sz w:val="21"/>
          <w:szCs w:val="21"/>
        </w:rPr>
      </w:pPr>
      <w:r>
        <w:rPr>
          <w:rFonts w:ascii="Corbel" w:hAnsi="Corbel"/>
          <w:sz w:val="21"/>
          <w:szCs w:val="21"/>
        </w:rPr>
        <w:t>-</w:t>
      </w:r>
      <w:r w:rsidRPr="008C135C">
        <w:rPr>
          <w:rFonts w:ascii="Corbel" w:hAnsi="Corbel"/>
          <w:sz w:val="21"/>
          <w:szCs w:val="21"/>
        </w:rPr>
        <w:t xml:space="preserve">de financiële en economische draagkracht van zijn organisatie zodanig is dat de continuïteit van zijn dienstverlening in het kader van deze Opdracht niet in gevaar komt </w:t>
      </w:r>
    </w:p>
    <w:p w14:paraId="0B933696" w14:textId="1FEF7880" w:rsidR="00096987" w:rsidRDefault="00096987" w:rsidP="00096987">
      <w:pPr>
        <w:ind w:left="0"/>
        <w:rPr>
          <w:rFonts w:ascii="Corbel" w:hAnsi="Corbel"/>
          <w:sz w:val="21"/>
          <w:szCs w:val="21"/>
        </w:rPr>
      </w:pPr>
      <w:r>
        <w:rPr>
          <w:rFonts w:ascii="Corbel" w:hAnsi="Corbel"/>
          <w:sz w:val="21"/>
          <w:szCs w:val="21"/>
        </w:rPr>
        <w:t>-het jaarverslag over ……….[invullen jaar door Inschrijver]</w:t>
      </w:r>
      <w:ins w:id="20" w:author="Auteur">
        <w:r w:rsidR="003059AC" w:rsidRPr="003059AC">
          <w:rPr>
            <w:rFonts w:ascii="Corbel" w:hAnsi="Corbel"/>
            <w:sz w:val="21"/>
            <w:szCs w:val="21"/>
          </w:rPr>
          <w:t xml:space="preserve"> </w:t>
        </w:r>
        <w:r w:rsidR="003059AC">
          <w:rPr>
            <w:rFonts w:ascii="Corbel" w:hAnsi="Corbel"/>
            <w:sz w:val="21"/>
            <w:szCs w:val="21"/>
          </w:rPr>
          <w:t>een</w:t>
        </w:r>
        <w:r w:rsidR="003059AC">
          <w:rPr>
            <w:rFonts w:ascii="Corbel" w:hAnsi="Corbel"/>
            <w:sz w:val="21"/>
            <w:szCs w:val="21"/>
            <w:vertAlign w:val="superscript"/>
          </w:rPr>
          <w:t>1</w:t>
        </w:r>
        <w:r w:rsidR="003059AC">
          <w:rPr>
            <w:rFonts w:ascii="Corbel" w:hAnsi="Corbel"/>
            <w:sz w:val="21"/>
            <w:szCs w:val="21"/>
          </w:rPr>
          <w:t>/</w:t>
        </w:r>
      </w:ins>
      <w:r>
        <w:rPr>
          <w:rFonts w:ascii="Corbel" w:hAnsi="Corbel"/>
          <w:sz w:val="21"/>
          <w:szCs w:val="21"/>
        </w:rPr>
        <w:t xml:space="preserve"> geen continuïteitsparagraaf bevat.</w:t>
      </w:r>
    </w:p>
    <w:p w14:paraId="092C79C7" w14:textId="77777777" w:rsidR="003059AC" w:rsidRDefault="003059AC" w:rsidP="003059AC">
      <w:pPr>
        <w:ind w:left="0"/>
        <w:rPr>
          <w:ins w:id="21" w:author="Auteur"/>
          <w:rFonts w:ascii="Corbel" w:hAnsi="Corbel"/>
          <w:sz w:val="21"/>
          <w:szCs w:val="21"/>
        </w:rPr>
      </w:pPr>
      <w:ins w:id="22" w:author="Auteur">
        <w:r>
          <w:rPr>
            <w:rFonts w:ascii="Corbel" w:hAnsi="Corbel"/>
            <w:sz w:val="21"/>
            <w:szCs w:val="21"/>
          </w:rPr>
          <w:t>[doorhalen wat niet van toepassing is]</w:t>
        </w:r>
      </w:ins>
    </w:p>
    <w:p w14:paraId="0A486D23" w14:textId="77777777" w:rsidR="003059AC" w:rsidRDefault="003059AC" w:rsidP="003059AC">
      <w:pPr>
        <w:ind w:left="709"/>
        <w:rPr>
          <w:ins w:id="23" w:author="Auteur"/>
          <w:rFonts w:ascii="Corbel" w:hAnsi="Corbel"/>
          <w:sz w:val="21"/>
          <w:szCs w:val="21"/>
        </w:rPr>
      </w:pPr>
      <w:ins w:id="24" w:author="Auteur">
        <w:r>
          <w:rPr>
            <w:vertAlign w:val="superscript"/>
          </w:rPr>
          <w:t>1</w:t>
        </w:r>
        <w:r>
          <w:t xml:space="preserve"> </w:t>
        </w:r>
        <w:r w:rsidRPr="00E81D6F">
          <w:rPr>
            <w:rFonts w:ascii="Corbel" w:hAnsi="Corbel"/>
            <w:sz w:val="21"/>
            <w:szCs w:val="21"/>
          </w:rPr>
          <w:t>Indien wel opmerkingen door de accountant zijn gemaakt, dan dient de Inschrijver hieronder aan te geven welke maatregelen zijn getroffen om eventuele risico's te beperken of te voorkomen. Deze maatregelen dienen dan zodanig te zijn geborgd dat de Gemeente Lelystad de Opdrachtnemer tijdens de uitvoering van de Opdracht op die maatregelen kan aanspreken.</w:t>
        </w:r>
      </w:ins>
    </w:p>
    <w:tbl>
      <w:tblPr>
        <w:tblStyle w:val="Tabelraster"/>
        <w:tblW w:w="0" w:type="auto"/>
        <w:tblLook w:val="04A0" w:firstRow="1" w:lastRow="0" w:firstColumn="1" w:lastColumn="0" w:noHBand="0" w:noVBand="1"/>
      </w:tblPr>
      <w:tblGrid>
        <w:gridCol w:w="9060"/>
      </w:tblGrid>
      <w:tr w:rsidR="003059AC" w14:paraId="091B3C58" w14:textId="77777777" w:rsidTr="002A78C6">
        <w:trPr>
          <w:ins w:id="25" w:author="Auteur"/>
        </w:trPr>
        <w:tc>
          <w:tcPr>
            <w:tcW w:w="9060" w:type="dxa"/>
          </w:tcPr>
          <w:p w14:paraId="178F80C7" w14:textId="77777777" w:rsidR="003059AC" w:rsidRDefault="003059AC" w:rsidP="002A78C6">
            <w:pPr>
              <w:ind w:left="0"/>
              <w:rPr>
                <w:ins w:id="26" w:author="Auteur"/>
                <w:rFonts w:ascii="Corbel" w:hAnsi="Corbel"/>
                <w:sz w:val="21"/>
                <w:szCs w:val="21"/>
              </w:rPr>
            </w:pPr>
          </w:p>
          <w:p w14:paraId="774C1A72" w14:textId="77777777" w:rsidR="003059AC" w:rsidRDefault="003059AC" w:rsidP="002A78C6">
            <w:pPr>
              <w:ind w:left="0"/>
              <w:rPr>
                <w:ins w:id="27" w:author="Auteur"/>
                <w:rFonts w:ascii="Corbel" w:hAnsi="Corbel"/>
                <w:sz w:val="21"/>
                <w:szCs w:val="21"/>
              </w:rPr>
            </w:pPr>
          </w:p>
          <w:p w14:paraId="3D9F848B" w14:textId="77777777" w:rsidR="003059AC" w:rsidRDefault="003059AC" w:rsidP="002A78C6">
            <w:pPr>
              <w:ind w:left="0"/>
              <w:rPr>
                <w:ins w:id="28" w:author="Auteur"/>
                <w:rFonts w:ascii="Corbel" w:hAnsi="Corbel"/>
                <w:sz w:val="21"/>
                <w:szCs w:val="21"/>
              </w:rPr>
            </w:pPr>
          </w:p>
          <w:p w14:paraId="2BACAF86" w14:textId="77777777" w:rsidR="003059AC" w:rsidRDefault="003059AC" w:rsidP="002A78C6">
            <w:pPr>
              <w:ind w:left="0"/>
              <w:rPr>
                <w:ins w:id="29" w:author="Auteur"/>
                <w:rFonts w:ascii="Corbel" w:hAnsi="Corbel"/>
                <w:sz w:val="21"/>
                <w:szCs w:val="21"/>
              </w:rPr>
            </w:pPr>
          </w:p>
          <w:p w14:paraId="1AD67828" w14:textId="77777777" w:rsidR="003059AC" w:rsidRDefault="003059AC" w:rsidP="002A78C6">
            <w:pPr>
              <w:ind w:left="0"/>
              <w:rPr>
                <w:ins w:id="30" w:author="Auteur"/>
                <w:rFonts w:ascii="Corbel" w:hAnsi="Corbel"/>
                <w:sz w:val="21"/>
                <w:szCs w:val="21"/>
              </w:rPr>
            </w:pPr>
          </w:p>
          <w:p w14:paraId="30CC4D28" w14:textId="77777777" w:rsidR="003059AC" w:rsidRDefault="003059AC" w:rsidP="002A78C6">
            <w:pPr>
              <w:ind w:left="0"/>
              <w:rPr>
                <w:ins w:id="31" w:author="Auteur"/>
                <w:rFonts w:ascii="Corbel" w:hAnsi="Corbel"/>
                <w:sz w:val="21"/>
                <w:szCs w:val="21"/>
              </w:rPr>
            </w:pPr>
          </w:p>
          <w:p w14:paraId="28B8BAF8" w14:textId="77777777" w:rsidR="003059AC" w:rsidRDefault="003059AC" w:rsidP="002A78C6">
            <w:pPr>
              <w:ind w:left="0"/>
              <w:rPr>
                <w:ins w:id="32" w:author="Auteur"/>
                <w:rFonts w:ascii="Corbel" w:hAnsi="Corbel"/>
                <w:sz w:val="21"/>
                <w:szCs w:val="21"/>
              </w:rPr>
            </w:pPr>
          </w:p>
          <w:p w14:paraId="51E981DA" w14:textId="77777777" w:rsidR="003059AC" w:rsidRDefault="003059AC" w:rsidP="002A78C6">
            <w:pPr>
              <w:ind w:left="0"/>
              <w:rPr>
                <w:ins w:id="33" w:author="Auteur"/>
                <w:rFonts w:ascii="Corbel" w:hAnsi="Corbel"/>
                <w:sz w:val="21"/>
                <w:szCs w:val="21"/>
              </w:rPr>
            </w:pPr>
          </w:p>
          <w:p w14:paraId="06276629" w14:textId="77777777" w:rsidR="003059AC" w:rsidRDefault="003059AC" w:rsidP="002A78C6">
            <w:pPr>
              <w:ind w:left="0"/>
              <w:rPr>
                <w:ins w:id="34" w:author="Auteur"/>
                <w:rFonts w:ascii="Corbel" w:hAnsi="Corbel"/>
                <w:sz w:val="21"/>
                <w:szCs w:val="21"/>
              </w:rPr>
            </w:pPr>
          </w:p>
          <w:p w14:paraId="3086DDD4" w14:textId="77777777" w:rsidR="003059AC" w:rsidRDefault="003059AC" w:rsidP="002A78C6">
            <w:pPr>
              <w:ind w:left="0"/>
              <w:rPr>
                <w:ins w:id="35" w:author="Auteur"/>
                <w:rFonts w:ascii="Corbel" w:hAnsi="Corbel"/>
                <w:sz w:val="21"/>
                <w:szCs w:val="21"/>
              </w:rPr>
            </w:pPr>
          </w:p>
          <w:p w14:paraId="40F8EAED" w14:textId="77777777" w:rsidR="003059AC" w:rsidRDefault="003059AC" w:rsidP="002A78C6">
            <w:pPr>
              <w:ind w:left="0"/>
              <w:rPr>
                <w:ins w:id="36" w:author="Auteur"/>
                <w:rFonts w:ascii="Corbel" w:hAnsi="Corbel"/>
                <w:sz w:val="21"/>
                <w:szCs w:val="21"/>
              </w:rPr>
            </w:pPr>
          </w:p>
          <w:p w14:paraId="285968EE" w14:textId="77777777" w:rsidR="003059AC" w:rsidRDefault="003059AC" w:rsidP="002A78C6">
            <w:pPr>
              <w:ind w:left="0"/>
              <w:rPr>
                <w:ins w:id="37" w:author="Auteur"/>
                <w:rFonts w:ascii="Corbel" w:hAnsi="Corbel"/>
                <w:sz w:val="21"/>
                <w:szCs w:val="21"/>
              </w:rPr>
            </w:pPr>
          </w:p>
        </w:tc>
      </w:tr>
    </w:tbl>
    <w:p w14:paraId="6FC8BE7C" w14:textId="77777777" w:rsidR="00096987" w:rsidRDefault="00096987" w:rsidP="00096987">
      <w:pPr>
        <w:pStyle w:val="Tabelnormaal"/>
        <w:ind w:right="365"/>
        <w:rPr>
          <w:rFonts w:ascii="Corbel" w:hAnsi="Corbel" w:cs="Times New Roman"/>
          <w:color w:val="auto"/>
          <w:sz w:val="21"/>
          <w:szCs w:val="21"/>
        </w:rPr>
      </w:pPr>
    </w:p>
    <w:p w14:paraId="27A7530C" w14:textId="6601D802" w:rsidR="00096987" w:rsidRPr="00717E02" w:rsidRDefault="00096987" w:rsidP="00096987">
      <w:pPr>
        <w:pStyle w:val="Tabelnormaal"/>
        <w:ind w:right="365"/>
        <w:rPr>
          <w:rFonts w:ascii="Corbel" w:hAnsi="Corbel" w:cs="Times New Roman"/>
          <w:color w:val="auto"/>
          <w:sz w:val="21"/>
          <w:szCs w:val="21"/>
        </w:rPr>
      </w:pPr>
      <w:r w:rsidRPr="00717E02">
        <w:rPr>
          <w:rFonts w:ascii="Corbel" w:hAnsi="Corbel" w:cs="Times New Roman"/>
          <w:color w:val="auto"/>
          <w:sz w:val="21"/>
          <w:szCs w:val="21"/>
        </w:rPr>
        <w:t xml:space="preserve">Deze verklaring </w:t>
      </w:r>
      <w:r>
        <w:rPr>
          <w:rFonts w:ascii="Corbel" w:hAnsi="Corbel" w:cs="Times New Roman"/>
          <w:color w:val="auto"/>
          <w:sz w:val="21"/>
          <w:szCs w:val="21"/>
        </w:rPr>
        <w:t>is</w:t>
      </w:r>
      <w:r w:rsidRPr="00717E02">
        <w:rPr>
          <w:rFonts w:ascii="Corbel" w:hAnsi="Corbel" w:cs="Times New Roman"/>
          <w:color w:val="auto"/>
          <w:sz w:val="21"/>
          <w:szCs w:val="21"/>
        </w:rPr>
        <w:t xml:space="preserve"> door de Inschrijver naar waarheid ingevuld en ondertekend</w:t>
      </w:r>
      <w:r>
        <w:rPr>
          <w:rFonts w:ascii="Corbel" w:hAnsi="Corbel" w:cs="Times New Roman"/>
          <w:color w:val="auto"/>
          <w:sz w:val="21"/>
          <w:szCs w:val="21"/>
        </w:rPr>
        <w:t xml:space="preserve"> </w:t>
      </w:r>
      <w:r w:rsidRPr="00C07CC3">
        <w:rPr>
          <w:rFonts w:ascii="Corbel" w:hAnsi="Corbel" w:cs="Times New Roman"/>
          <w:color w:val="auto"/>
          <w:sz w:val="21"/>
          <w:szCs w:val="21"/>
        </w:rPr>
        <w:t>door een daartoe rechtsgeldig bevoegd persoon</w:t>
      </w:r>
      <w:r w:rsidRPr="00717E02">
        <w:rPr>
          <w:rFonts w:ascii="Corbel" w:hAnsi="Corbel" w:cs="Times New Roman"/>
          <w:color w:val="auto"/>
          <w:sz w:val="21"/>
          <w:szCs w:val="21"/>
        </w:rPr>
        <w:t>.</w:t>
      </w:r>
    </w:p>
    <w:p w14:paraId="5929B6A5" w14:textId="77777777" w:rsidR="00096987" w:rsidRDefault="00096987" w:rsidP="00096987">
      <w:pPr>
        <w:ind w:left="0"/>
        <w:rPr>
          <w:rFonts w:ascii="Corbel" w:hAnsi="Corbel"/>
          <w:sz w:val="21"/>
          <w:szCs w:val="21"/>
        </w:rPr>
      </w:pPr>
    </w:p>
    <w:p w14:paraId="3050B621" w14:textId="77777777" w:rsidR="00096987" w:rsidRPr="009C7D3B" w:rsidRDefault="00096987" w:rsidP="00096987">
      <w:pPr>
        <w:ind w:left="0"/>
        <w:rPr>
          <w:rFonts w:ascii="Corbel" w:hAnsi="Corbel"/>
          <w:b/>
          <w:sz w:val="22"/>
        </w:rPr>
      </w:pPr>
      <w:r w:rsidRPr="009C7D3B">
        <w:rPr>
          <w:rFonts w:ascii="Corbel" w:hAnsi="Corbel"/>
          <w:b/>
          <w:sz w:val="22"/>
        </w:rPr>
        <w:t>Ondertekening</w:t>
      </w:r>
      <w:r>
        <w:rPr>
          <w:rFonts w:ascii="Corbel" w:hAnsi="Corbel"/>
          <w:b/>
          <w:sz w:val="22"/>
        </w:rPr>
        <w:t xml:space="preserve"> </w:t>
      </w:r>
      <w:r w:rsidRPr="00274F8C">
        <w:rPr>
          <w:rFonts w:ascii="Corbel" w:hAnsi="Corbel"/>
          <w:b/>
          <w:sz w:val="22"/>
        </w:rPr>
        <w:t>namens de Inschrijver</w:t>
      </w:r>
      <w:r w:rsidRPr="009C7D3B">
        <w:rPr>
          <w:rFonts w:ascii="Corbel" w:hAnsi="Corbel"/>
          <w:b/>
          <w:sz w:val="22"/>
        </w:rPr>
        <w:t>:</w:t>
      </w:r>
    </w:p>
    <w:p w14:paraId="2367CFD4" w14:textId="77777777" w:rsidR="00096987" w:rsidRPr="009C7D3B" w:rsidRDefault="00096987" w:rsidP="00096987">
      <w:pPr>
        <w:spacing w:before="280" w:after="0" w:line="240" w:lineRule="auto"/>
        <w:ind w:left="0"/>
        <w:rPr>
          <w:rFonts w:ascii="Corbel" w:eastAsia="Calibri" w:hAnsi="Corbel"/>
        </w:rPr>
      </w:pPr>
      <w:r>
        <w:rPr>
          <w:rFonts w:ascii="Corbel" w:eastAsia="Calibri" w:hAnsi="Corbel"/>
        </w:rPr>
        <w:t>N</w:t>
      </w:r>
      <w:r w:rsidRPr="009C7D3B">
        <w:rPr>
          <w:rFonts w:ascii="Corbel" w:eastAsia="Calibri" w:hAnsi="Corbel"/>
        </w:rPr>
        <w:t>aam Inschrijver</w:t>
      </w:r>
      <w:r w:rsidRPr="009C7D3B">
        <w:rPr>
          <w:rFonts w:ascii="Corbel" w:eastAsia="Calibri" w:hAnsi="Corbel"/>
        </w:rPr>
        <w:tab/>
      </w:r>
      <w:r w:rsidRPr="009C7D3B">
        <w:rPr>
          <w:rFonts w:ascii="Corbel" w:eastAsia="Calibri" w:hAnsi="Corbel"/>
        </w:rPr>
        <w:tab/>
      </w:r>
      <w:r>
        <w:rPr>
          <w:rFonts w:ascii="Corbel" w:eastAsia="Calibri" w:hAnsi="Corbel"/>
        </w:rPr>
        <w:tab/>
      </w:r>
      <w:r w:rsidRPr="009C7D3B">
        <w:rPr>
          <w:rFonts w:ascii="Corbel" w:eastAsia="Calibri" w:hAnsi="Corbel"/>
        </w:rPr>
        <w:t>: ………………………………………………………………………….</w:t>
      </w:r>
    </w:p>
    <w:p w14:paraId="609CC890" w14:textId="77777777" w:rsidR="00096987" w:rsidRPr="009C7D3B" w:rsidRDefault="00096987" w:rsidP="00096987">
      <w:pPr>
        <w:spacing w:before="280" w:after="0" w:line="240" w:lineRule="auto"/>
        <w:ind w:left="0"/>
        <w:rPr>
          <w:rFonts w:ascii="Corbel" w:eastAsia="Calibri" w:hAnsi="Corbel"/>
        </w:rPr>
      </w:pPr>
      <w:r w:rsidRPr="009C7D3B">
        <w:rPr>
          <w:rFonts w:ascii="Corbel" w:eastAsia="Calibri" w:hAnsi="Corbel"/>
        </w:rPr>
        <w:t>Naam en voorletters persoon</w:t>
      </w:r>
      <w:r w:rsidRPr="009C7D3B">
        <w:rPr>
          <w:rFonts w:ascii="Corbel" w:eastAsia="Calibri" w:hAnsi="Corbel"/>
        </w:rPr>
        <w:tab/>
        <w:t>: ………………………………………………………………………….</w:t>
      </w:r>
    </w:p>
    <w:p w14:paraId="79C72043" w14:textId="77777777" w:rsidR="00096987" w:rsidRPr="009C7D3B" w:rsidRDefault="00096987" w:rsidP="00096987">
      <w:pPr>
        <w:spacing w:before="280" w:after="0" w:line="240" w:lineRule="auto"/>
        <w:ind w:left="0"/>
        <w:rPr>
          <w:rFonts w:ascii="Corbel" w:eastAsia="Calibri" w:hAnsi="Corbel"/>
        </w:rPr>
      </w:pPr>
      <w:r w:rsidRPr="009C7D3B">
        <w:rPr>
          <w:rFonts w:ascii="Corbel" w:eastAsia="Calibri" w:hAnsi="Corbel"/>
        </w:rPr>
        <w:lastRenderedPageBreak/>
        <w:t>Datum en plaats</w:t>
      </w:r>
      <w:r w:rsidRPr="009C7D3B">
        <w:rPr>
          <w:rFonts w:ascii="Corbel" w:eastAsia="Calibri" w:hAnsi="Corbel"/>
        </w:rPr>
        <w:tab/>
      </w:r>
      <w:r w:rsidRPr="009C7D3B">
        <w:rPr>
          <w:rFonts w:ascii="Corbel" w:eastAsia="Calibri" w:hAnsi="Corbel"/>
        </w:rPr>
        <w:tab/>
      </w:r>
      <w:r w:rsidRPr="009C7D3B">
        <w:rPr>
          <w:rFonts w:ascii="Corbel" w:eastAsia="Calibri" w:hAnsi="Corbel"/>
        </w:rPr>
        <w:tab/>
        <w:t>: ………………………………………………………………………….</w:t>
      </w:r>
    </w:p>
    <w:p w14:paraId="672DB661" w14:textId="77777777" w:rsidR="00096987" w:rsidRDefault="00096987" w:rsidP="00096987">
      <w:pPr>
        <w:spacing w:after="0" w:line="240" w:lineRule="auto"/>
        <w:ind w:left="0"/>
        <w:rPr>
          <w:rFonts w:ascii="Corbel" w:eastAsia="Calibri" w:hAnsi="Corbel"/>
        </w:rPr>
      </w:pPr>
    </w:p>
    <w:p w14:paraId="5FBA93CF" w14:textId="77777777" w:rsidR="00096987" w:rsidRDefault="00096987" w:rsidP="00096987">
      <w:pPr>
        <w:spacing w:after="0" w:line="240" w:lineRule="auto"/>
        <w:ind w:left="0"/>
        <w:rPr>
          <w:rFonts w:ascii="Corbel" w:eastAsia="Calibri" w:hAnsi="Corbel"/>
        </w:rPr>
      </w:pPr>
    </w:p>
    <w:p w14:paraId="13C54D9C" w14:textId="77777777" w:rsidR="00096987" w:rsidRDefault="00096987" w:rsidP="00096987">
      <w:pPr>
        <w:spacing w:after="0" w:line="240" w:lineRule="auto"/>
        <w:ind w:left="0"/>
        <w:rPr>
          <w:rFonts w:ascii="Corbel" w:eastAsia="Calibri" w:hAnsi="Corbel"/>
        </w:rPr>
      </w:pPr>
    </w:p>
    <w:p w14:paraId="133F123F" w14:textId="77777777" w:rsidR="00096987" w:rsidRDefault="00096987" w:rsidP="00096987">
      <w:pPr>
        <w:spacing w:after="0" w:line="240" w:lineRule="auto"/>
        <w:ind w:left="0"/>
        <w:rPr>
          <w:rFonts w:ascii="Corbel" w:eastAsia="Calibri" w:hAnsi="Corbel"/>
        </w:rPr>
      </w:pPr>
    </w:p>
    <w:p w14:paraId="75ABB3AE" w14:textId="77777777" w:rsidR="00096987" w:rsidRDefault="00096987" w:rsidP="00096987">
      <w:pPr>
        <w:spacing w:after="0" w:line="240" w:lineRule="auto"/>
        <w:ind w:left="0"/>
      </w:pPr>
      <w:r w:rsidRPr="009C7D3B">
        <w:rPr>
          <w:rFonts w:ascii="Corbel" w:eastAsia="Calibri" w:hAnsi="Corbel"/>
        </w:rPr>
        <w:t>Handtekening</w:t>
      </w:r>
      <w:r w:rsidRPr="009C7D3B">
        <w:rPr>
          <w:rFonts w:ascii="Corbel" w:eastAsia="Calibri" w:hAnsi="Corbel"/>
        </w:rPr>
        <w:tab/>
      </w:r>
      <w:r w:rsidRPr="009C7D3B">
        <w:rPr>
          <w:rFonts w:ascii="Corbel" w:eastAsia="Calibri" w:hAnsi="Corbel"/>
        </w:rPr>
        <w:tab/>
      </w:r>
      <w:r>
        <w:rPr>
          <w:rFonts w:eastAsia="Calibri"/>
        </w:rPr>
        <w:tab/>
      </w:r>
      <w:r w:rsidRPr="00D57DE7">
        <w:rPr>
          <w:rFonts w:eastAsia="Calibri"/>
        </w:rPr>
        <w:t>:</w:t>
      </w:r>
      <w:r>
        <w:rPr>
          <w:rFonts w:eastAsia="Calibri"/>
        </w:rPr>
        <w:t>….………………………………………………………..</w:t>
      </w:r>
    </w:p>
    <w:p w14:paraId="57190E46" w14:textId="77777777" w:rsidR="00096987" w:rsidRPr="00274F8C" w:rsidRDefault="00096987" w:rsidP="00096987">
      <w:pPr>
        <w:ind w:left="0"/>
        <w:rPr>
          <w:rFonts w:ascii="Corbel" w:hAnsi="Corbel"/>
          <w:sz w:val="21"/>
          <w:szCs w:val="21"/>
        </w:rPr>
      </w:pPr>
    </w:p>
    <w:bookmarkEnd w:id="19"/>
    <w:p w14:paraId="77457B34" w14:textId="77777777" w:rsidR="00096987" w:rsidRDefault="00096987" w:rsidP="00096987">
      <w:pPr>
        <w:ind w:left="0"/>
      </w:pPr>
    </w:p>
    <w:p w14:paraId="1577AEC8" w14:textId="77777777" w:rsidR="0050025A" w:rsidRDefault="0050025A" w:rsidP="0050025A">
      <w:pPr>
        <w:ind w:left="0"/>
      </w:pPr>
    </w:p>
    <w:p w14:paraId="498C0E94" w14:textId="2B2DA799" w:rsidR="00F14849" w:rsidRDefault="00F14849">
      <w:pPr>
        <w:spacing w:after="0" w:line="240" w:lineRule="auto"/>
        <w:ind w:left="0"/>
        <w:rPr>
          <w:rFonts w:ascii="Corbel" w:hAnsi="Corbel"/>
          <w:sz w:val="21"/>
          <w:szCs w:val="21"/>
        </w:rPr>
      </w:pPr>
    </w:p>
    <w:sectPr w:rsidR="00F14849" w:rsidSect="00813902">
      <w:headerReference w:type="default" r:id="rId8"/>
      <w:footerReference w:type="default" r:id="rId9"/>
      <w:pgSz w:w="11906" w:h="16838"/>
      <w:pgMar w:top="2268" w:right="1418" w:bottom="720" w:left="1418" w:header="709" w:footer="2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D9AA2" w14:textId="77777777" w:rsidR="001A5675" w:rsidRDefault="001A5675">
      <w:r>
        <w:separator/>
      </w:r>
    </w:p>
  </w:endnote>
  <w:endnote w:type="continuationSeparator" w:id="0">
    <w:p w14:paraId="50D7084F" w14:textId="77777777" w:rsidR="001A5675" w:rsidRDefault="001A5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A0002AEF" w:usb1="4000207B" w:usb2="00000000" w:usb3="00000000" w:csb0="000001FF" w:csb1="00000000"/>
  </w:font>
  <w:font w:name="Consolas">
    <w:panose1 w:val="020B0609020204030204"/>
    <w:charset w:val="00"/>
    <w:family w:val="modern"/>
    <w:pitch w:val="fixed"/>
    <w:sig w:usb0="E00006FF" w:usb1="0000F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12E11" w14:textId="3D548E92" w:rsidR="001A5675" w:rsidRPr="00CD1D25" w:rsidRDefault="003059AC" w:rsidP="00611AB2">
    <w:pPr>
      <w:pStyle w:val="Voettekst"/>
      <w:jc w:val="center"/>
      <w:rPr>
        <w:rFonts w:ascii="Corbel" w:hAnsi="Corbel"/>
        <w:sz w:val="21"/>
        <w:szCs w:val="21"/>
      </w:rPr>
    </w:pPr>
    <w:sdt>
      <w:sdtPr>
        <w:rPr>
          <w:rFonts w:ascii="Corbel" w:hAnsi="Corbel"/>
          <w:sz w:val="21"/>
          <w:szCs w:val="21"/>
        </w:rPr>
        <w:id w:val="-328832064"/>
        <w:docPartObj>
          <w:docPartGallery w:val="Page Numbers (Bottom of Page)"/>
          <w:docPartUnique/>
        </w:docPartObj>
      </w:sdtPr>
      <w:sdtEndPr/>
      <w:sdtContent>
        <w:r w:rsidR="001A5675" w:rsidRPr="00CD1D25">
          <w:rPr>
            <w:rFonts w:ascii="Corbel" w:hAnsi="Corbel"/>
            <w:sz w:val="21"/>
            <w:szCs w:val="21"/>
          </w:rPr>
          <w:fldChar w:fldCharType="begin"/>
        </w:r>
        <w:r w:rsidR="001A5675" w:rsidRPr="00CD1D25">
          <w:rPr>
            <w:rFonts w:ascii="Corbel" w:hAnsi="Corbel"/>
            <w:sz w:val="21"/>
            <w:szCs w:val="21"/>
          </w:rPr>
          <w:instrText xml:space="preserve"> PAGE  \* Arabic  \* MERGEFORMAT </w:instrText>
        </w:r>
        <w:r w:rsidR="001A5675" w:rsidRPr="00CD1D25">
          <w:rPr>
            <w:rFonts w:ascii="Corbel" w:hAnsi="Corbel"/>
            <w:sz w:val="21"/>
            <w:szCs w:val="21"/>
          </w:rPr>
          <w:fldChar w:fldCharType="separate"/>
        </w:r>
        <w:r w:rsidR="00141722">
          <w:rPr>
            <w:rFonts w:ascii="Corbel" w:hAnsi="Corbel"/>
            <w:noProof/>
            <w:sz w:val="21"/>
            <w:szCs w:val="21"/>
          </w:rPr>
          <w:t>3</w:t>
        </w:r>
        <w:r w:rsidR="001A5675" w:rsidRPr="00CD1D25">
          <w:rPr>
            <w:rFonts w:ascii="Corbel" w:hAnsi="Corbel"/>
            <w:sz w:val="21"/>
            <w:szCs w:val="21"/>
          </w:rPr>
          <w:fldChar w:fldCharType="end"/>
        </w:r>
        <w:r w:rsidR="001A5675" w:rsidRPr="00CD1D25">
          <w:rPr>
            <w:rFonts w:ascii="Corbel" w:hAnsi="Corbel"/>
            <w:sz w:val="21"/>
            <w:szCs w:val="21"/>
          </w:rPr>
          <w:t>-</w:t>
        </w:r>
        <w:r w:rsidR="001A5675" w:rsidRPr="00CD1D25">
          <w:rPr>
            <w:rFonts w:ascii="Corbel" w:hAnsi="Corbel"/>
            <w:sz w:val="21"/>
            <w:szCs w:val="21"/>
          </w:rPr>
          <w:fldChar w:fldCharType="begin"/>
        </w:r>
        <w:r w:rsidR="001A5675" w:rsidRPr="00CD1D25">
          <w:rPr>
            <w:rFonts w:ascii="Corbel" w:hAnsi="Corbel"/>
            <w:sz w:val="21"/>
            <w:szCs w:val="21"/>
          </w:rPr>
          <w:instrText xml:space="preserve"> NUMPAGES  \* Arabic  \* MERGEFORMAT </w:instrText>
        </w:r>
        <w:r w:rsidR="001A5675" w:rsidRPr="00CD1D25">
          <w:rPr>
            <w:rFonts w:ascii="Corbel" w:hAnsi="Corbel"/>
            <w:sz w:val="21"/>
            <w:szCs w:val="21"/>
          </w:rPr>
          <w:fldChar w:fldCharType="separate"/>
        </w:r>
        <w:r w:rsidR="00141722">
          <w:rPr>
            <w:rFonts w:ascii="Corbel" w:hAnsi="Corbel"/>
            <w:noProof/>
            <w:sz w:val="21"/>
            <w:szCs w:val="21"/>
          </w:rPr>
          <w:t>30</w:t>
        </w:r>
        <w:r w:rsidR="001A5675" w:rsidRPr="00CD1D25">
          <w:rPr>
            <w:rFonts w:ascii="Corbel" w:hAnsi="Corbel"/>
            <w:noProof/>
            <w:sz w:val="21"/>
            <w:szCs w:val="21"/>
          </w:rPr>
          <w:fldChar w:fldCharType="end"/>
        </w:r>
      </w:sdtContent>
    </w:sdt>
  </w:p>
  <w:p w14:paraId="0E03A1CE" w14:textId="3E7E5575" w:rsidR="001A5675" w:rsidRDefault="001A5675">
    <w:pPr>
      <w:pStyle w:val="Voetteks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00951" w14:textId="77777777" w:rsidR="001A5675" w:rsidRDefault="001A5675">
      <w:r>
        <w:separator/>
      </w:r>
    </w:p>
  </w:footnote>
  <w:footnote w:type="continuationSeparator" w:id="0">
    <w:p w14:paraId="0432EBA8" w14:textId="77777777" w:rsidR="001A5675" w:rsidRDefault="001A56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vertAnchor="page" w:horzAnchor="page" w:tblpX="7151" w:tblpY="625"/>
      <w:tblOverlap w:val="never"/>
      <w:tblW w:w="4117" w:type="dxa"/>
      <w:tblLayout w:type="fixed"/>
      <w:tblCellMar>
        <w:left w:w="0" w:type="dxa"/>
        <w:right w:w="0" w:type="dxa"/>
      </w:tblCellMar>
      <w:tblLook w:val="00A0" w:firstRow="1" w:lastRow="0" w:firstColumn="1" w:lastColumn="0" w:noHBand="0" w:noVBand="0"/>
    </w:tblPr>
    <w:tblGrid>
      <w:gridCol w:w="4117"/>
    </w:tblGrid>
    <w:tr w:rsidR="00B31CB5" w14:paraId="017B4FD6" w14:textId="77777777" w:rsidTr="00B31CB5">
      <w:tc>
        <w:tcPr>
          <w:tcW w:w="4117" w:type="dxa"/>
          <w:tcMar>
            <w:top w:w="0" w:type="dxa"/>
            <w:left w:w="0" w:type="dxa"/>
            <w:bottom w:w="0" w:type="dxa"/>
            <w:right w:w="0" w:type="dxa"/>
          </w:tcMar>
        </w:tcPr>
        <w:p w14:paraId="5579CDCE" w14:textId="287D77A9" w:rsidR="00B31CB5" w:rsidRPr="00FD5AE4" w:rsidRDefault="00B31CB5" w:rsidP="00B31CB5">
          <w:pPr>
            <w:pStyle w:val="Koptekst"/>
            <w:spacing w:after="0" w:line="240" w:lineRule="auto"/>
            <w:ind w:left="145"/>
            <w:rPr>
              <w:rFonts w:ascii="Corbel" w:hAnsi="Corbel"/>
              <w:sz w:val="17"/>
            </w:rPr>
          </w:pPr>
          <w:r>
            <w:rPr>
              <w:rFonts w:ascii="Corbel" w:hAnsi="Corbel"/>
              <w:sz w:val="17"/>
            </w:rPr>
            <w:t xml:space="preserve">Bijlage </w:t>
          </w:r>
          <w:r w:rsidR="002C4689">
            <w:rPr>
              <w:rFonts w:ascii="Corbel" w:hAnsi="Corbel"/>
              <w:sz w:val="17"/>
            </w:rPr>
            <w:t>9</w:t>
          </w:r>
          <w:r>
            <w:rPr>
              <w:rFonts w:ascii="Corbel" w:hAnsi="Corbel"/>
              <w:sz w:val="17"/>
            </w:rPr>
            <w:t xml:space="preserve"> Formulieren</w:t>
          </w:r>
          <w:r>
            <w:rPr>
              <w:rFonts w:ascii="Corbel" w:eastAsia="Corbel" w:hAnsi="Corbel" w:cs="Corbel"/>
              <w:sz w:val="17"/>
              <w:szCs w:val="17"/>
            </w:rPr>
            <w:t xml:space="preserve"> Europese SAS procedure </w:t>
          </w:r>
          <w:r>
            <w:rPr>
              <w:rFonts w:ascii="Corbel" w:hAnsi="Corbel"/>
              <w:sz w:val="17"/>
            </w:rPr>
            <w:t xml:space="preserve">  </w:t>
          </w:r>
        </w:p>
        <w:p w14:paraId="28BC68DA" w14:textId="7064549A" w:rsidR="00B31CB5" w:rsidRDefault="00B31CB5" w:rsidP="00B31CB5">
          <w:pPr>
            <w:pStyle w:val="Koptekst"/>
            <w:spacing w:after="0" w:line="240" w:lineRule="auto"/>
            <w:ind w:left="145"/>
            <w:rPr>
              <w:rFonts w:ascii="Corbel" w:eastAsia="Corbel" w:hAnsi="Corbel" w:cs="Corbel"/>
              <w:sz w:val="17"/>
              <w:szCs w:val="17"/>
            </w:rPr>
          </w:pPr>
          <w:r w:rsidRPr="001C3F84">
            <w:rPr>
              <w:rFonts w:ascii="Corbel" w:eastAsia="Corbel" w:hAnsi="Corbel" w:cs="Corbel"/>
              <w:sz w:val="17"/>
              <w:szCs w:val="17"/>
            </w:rPr>
            <w:t>Jeugdhulp Deelsegment 3b ’Jeugd GGZ ‘</w:t>
          </w:r>
          <w:r w:rsidR="002B1282">
            <w:rPr>
              <w:rFonts w:ascii="Corbel" w:eastAsia="Corbel" w:hAnsi="Corbel" w:cs="Corbel"/>
              <w:sz w:val="17"/>
              <w:szCs w:val="17"/>
            </w:rPr>
            <w:t>I</w:t>
          </w:r>
          <w:r w:rsidRPr="001C3F84">
            <w:rPr>
              <w:rFonts w:ascii="Corbel" w:eastAsia="Corbel" w:hAnsi="Corbel" w:cs="Corbel"/>
              <w:sz w:val="17"/>
              <w:szCs w:val="17"/>
            </w:rPr>
            <w:t>nstellingen’’</w:t>
          </w:r>
        </w:p>
        <w:p w14:paraId="165622A2" w14:textId="3DB28C23" w:rsidR="00B31CB5" w:rsidRDefault="00B31CB5" w:rsidP="00B31CB5">
          <w:pPr>
            <w:pStyle w:val="Koptekst"/>
            <w:spacing w:after="0" w:line="240" w:lineRule="auto"/>
            <w:ind w:left="145"/>
          </w:pPr>
          <w:r>
            <w:rPr>
              <w:rFonts w:ascii="Corbel" w:hAnsi="Corbel"/>
              <w:sz w:val="17"/>
            </w:rPr>
            <w:t xml:space="preserve">TenderNed </w:t>
          </w:r>
          <w:r w:rsidRPr="00FD5AE4">
            <w:rPr>
              <w:rFonts w:ascii="Corbel" w:hAnsi="Corbel"/>
              <w:sz w:val="17"/>
            </w:rPr>
            <w:t xml:space="preserve">Kenmerk: </w:t>
          </w:r>
          <w:r w:rsidR="00D56FEB">
            <w:rPr>
              <w:rFonts w:ascii="Corbel" w:eastAsia="Corbel" w:hAnsi="Corbel" w:cs="Corbel"/>
              <w:sz w:val="17"/>
              <w:szCs w:val="17"/>
            </w:rPr>
            <w:t>354010</w:t>
          </w:r>
        </w:p>
      </w:tc>
    </w:tr>
  </w:tbl>
  <w:p w14:paraId="69B7F902" w14:textId="66DEE6AE" w:rsidR="001A5675" w:rsidRDefault="00B31CB5" w:rsidP="00B31CB5">
    <w:pPr>
      <w:tabs>
        <w:tab w:val="right" w:pos="9070"/>
      </w:tabs>
      <w:ind w:left="0"/>
    </w:pPr>
    <w:r>
      <w:rPr>
        <w:noProof/>
      </w:rPr>
      <w:drawing>
        <wp:anchor distT="0" distB="0" distL="114300" distR="114300" simplePos="0" relativeHeight="251658240" behindDoc="0" locked="0" layoutInCell="1" allowOverlap="1" wp14:anchorId="5516B8B1" wp14:editId="5D8EDE5A">
          <wp:simplePos x="0" y="0"/>
          <wp:positionH relativeFrom="column">
            <wp:posOffset>-25759</wp:posOffset>
          </wp:positionH>
          <wp:positionV relativeFrom="paragraph">
            <wp:posOffset>-132273</wp:posOffset>
          </wp:positionV>
          <wp:extent cx="1565696" cy="620202"/>
          <wp:effectExtent l="0" t="0" r="0" b="889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5696" cy="620202"/>
                  </a:xfrm>
                  <a:prstGeom prst="rect">
                    <a:avLst/>
                  </a:prstGeom>
                  <a:noFill/>
                </pic:spPr>
              </pic:pic>
            </a:graphicData>
          </a:graphic>
        </wp:anchor>
      </w:drawing>
    </w:r>
  </w:p>
  <w:p w14:paraId="51D8C0A8" w14:textId="77777777" w:rsidR="001A5675" w:rsidRDefault="001A5675" w:rsidP="00930233">
    <w:pPr>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C551C"/>
    <w:multiLevelType w:val="hybridMultilevel"/>
    <w:tmpl w:val="1040EE36"/>
    <w:lvl w:ilvl="0" w:tplc="60C000A0">
      <w:start w:val="1"/>
      <w:numFmt w:val="decimal"/>
      <w:pStyle w:val="opsommingnummer"/>
      <w:lvlText w:val="%1."/>
      <w:lvlJc w:val="left"/>
      <w:pPr>
        <w:tabs>
          <w:tab w:val="num" w:pos="1097"/>
        </w:tabs>
        <w:ind w:left="1077" w:hanging="340"/>
      </w:pPr>
      <w:rPr>
        <w:rFonts w:ascii="Arial" w:hAnsi="Arial" w:hint="default"/>
        <w:sz w:val="19"/>
      </w:rPr>
    </w:lvl>
    <w:lvl w:ilvl="1" w:tplc="0DF6E0E2">
      <w:start w:val="1"/>
      <w:numFmt w:val="lowerLetter"/>
      <w:lvlText w:val="%2."/>
      <w:lvlJc w:val="left"/>
      <w:pPr>
        <w:tabs>
          <w:tab w:val="num" w:pos="1440"/>
        </w:tabs>
        <w:ind w:left="1440" w:hanging="360"/>
      </w:pPr>
      <w:rPr>
        <w:rFonts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15:restartNumberingAfterBreak="0">
    <w:nsid w:val="18F651BD"/>
    <w:multiLevelType w:val="hybridMultilevel"/>
    <w:tmpl w:val="F2B0FC46"/>
    <w:lvl w:ilvl="0" w:tplc="3C4236F8">
      <w:start w:val="1"/>
      <w:numFmt w:val="decimal"/>
      <w:pStyle w:val="bijlage"/>
      <w:lvlText w:val="Bijlage %1"/>
      <w:lvlJc w:val="left"/>
      <w:pPr>
        <w:tabs>
          <w:tab w:val="num" w:pos="1817"/>
        </w:tabs>
        <w:ind w:left="1134" w:hanging="397"/>
      </w:pPr>
      <w:rPr>
        <w:rFonts w:ascii="Arial" w:hAnsi="Arial" w:hint="default"/>
        <w:b/>
        <w:i w:val="0"/>
        <w:sz w:val="22"/>
      </w:rPr>
    </w:lvl>
    <w:lvl w:ilvl="1" w:tplc="04130019" w:tentative="1">
      <w:start w:val="1"/>
      <w:numFmt w:val="lowerLetter"/>
      <w:lvlText w:val="%2."/>
      <w:lvlJc w:val="left"/>
      <w:pPr>
        <w:tabs>
          <w:tab w:val="num" w:pos="2177"/>
        </w:tabs>
        <w:ind w:left="2177" w:hanging="360"/>
      </w:pPr>
    </w:lvl>
    <w:lvl w:ilvl="2" w:tplc="0413001B" w:tentative="1">
      <w:start w:val="1"/>
      <w:numFmt w:val="lowerRoman"/>
      <w:lvlText w:val="%3."/>
      <w:lvlJc w:val="right"/>
      <w:pPr>
        <w:tabs>
          <w:tab w:val="num" w:pos="2897"/>
        </w:tabs>
        <w:ind w:left="2897" w:hanging="180"/>
      </w:pPr>
    </w:lvl>
    <w:lvl w:ilvl="3" w:tplc="0413000F" w:tentative="1">
      <w:start w:val="1"/>
      <w:numFmt w:val="decimal"/>
      <w:lvlText w:val="%4."/>
      <w:lvlJc w:val="left"/>
      <w:pPr>
        <w:tabs>
          <w:tab w:val="num" w:pos="3617"/>
        </w:tabs>
        <w:ind w:left="3617" w:hanging="360"/>
      </w:pPr>
    </w:lvl>
    <w:lvl w:ilvl="4" w:tplc="04130019" w:tentative="1">
      <w:start w:val="1"/>
      <w:numFmt w:val="lowerLetter"/>
      <w:lvlText w:val="%5."/>
      <w:lvlJc w:val="left"/>
      <w:pPr>
        <w:tabs>
          <w:tab w:val="num" w:pos="4337"/>
        </w:tabs>
        <w:ind w:left="4337" w:hanging="360"/>
      </w:pPr>
    </w:lvl>
    <w:lvl w:ilvl="5" w:tplc="0413001B" w:tentative="1">
      <w:start w:val="1"/>
      <w:numFmt w:val="lowerRoman"/>
      <w:lvlText w:val="%6."/>
      <w:lvlJc w:val="right"/>
      <w:pPr>
        <w:tabs>
          <w:tab w:val="num" w:pos="5057"/>
        </w:tabs>
        <w:ind w:left="5057" w:hanging="180"/>
      </w:pPr>
    </w:lvl>
    <w:lvl w:ilvl="6" w:tplc="0413000F" w:tentative="1">
      <w:start w:val="1"/>
      <w:numFmt w:val="decimal"/>
      <w:lvlText w:val="%7."/>
      <w:lvlJc w:val="left"/>
      <w:pPr>
        <w:tabs>
          <w:tab w:val="num" w:pos="5777"/>
        </w:tabs>
        <w:ind w:left="5777" w:hanging="360"/>
      </w:pPr>
    </w:lvl>
    <w:lvl w:ilvl="7" w:tplc="04130019" w:tentative="1">
      <w:start w:val="1"/>
      <w:numFmt w:val="lowerLetter"/>
      <w:lvlText w:val="%8."/>
      <w:lvlJc w:val="left"/>
      <w:pPr>
        <w:tabs>
          <w:tab w:val="num" w:pos="6497"/>
        </w:tabs>
        <w:ind w:left="6497" w:hanging="360"/>
      </w:pPr>
    </w:lvl>
    <w:lvl w:ilvl="8" w:tplc="0413001B" w:tentative="1">
      <w:start w:val="1"/>
      <w:numFmt w:val="lowerRoman"/>
      <w:lvlText w:val="%9."/>
      <w:lvlJc w:val="right"/>
      <w:pPr>
        <w:tabs>
          <w:tab w:val="num" w:pos="7217"/>
        </w:tabs>
        <w:ind w:left="7217" w:hanging="180"/>
      </w:pPr>
    </w:lvl>
  </w:abstractNum>
  <w:abstractNum w:abstractNumId="2" w15:restartNumberingAfterBreak="0">
    <w:nsid w:val="1A346BAB"/>
    <w:multiLevelType w:val="multilevel"/>
    <w:tmpl w:val="A67C5420"/>
    <w:lvl w:ilvl="0">
      <w:start w:val="1"/>
      <w:numFmt w:val="decimal"/>
      <w:lvlText w:val="%1."/>
      <w:lvlJc w:val="left"/>
      <w:rPr>
        <w:rFonts w:ascii="Corbel" w:eastAsia="Corbel" w:hAnsi="Corbel" w:cs="Corbel"/>
        <w:b w:val="0"/>
        <w:bCs w:val="0"/>
        <w:i w:val="0"/>
        <w:iCs w:val="0"/>
        <w:smallCaps w:val="0"/>
        <w:strike w:val="0"/>
        <w:color w:val="000000"/>
        <w:spacing w:val="0"/>
        <w:w w:val="100"/>
        <w:position w:val="0"/>
        <w:sz w:val="20"/>
        <w:szCs w:val="20"/>
        <w:u w:val="none"/>
        <w:shd w:val="clear" w:color="auto" w:fill="auto"/>
        <w:lang w:val="nl-NL" w:eastAsia="nl-NL" w:bidi="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15A27D8"/>
    <w:multiLevelType w:val="multilevel"/>
    <w:tmpl w:val="D0FA8E52"/>
    <w:lvl w:ilvl="0">
      <w:start w:val="1"/>
      <w:numFmt w:val="decimal"/>
      <w:pStyle w:val="Kop1"/>
      <w:lvlText w:val="%1"/>
      <w:lvlJc w:val="left"/>
      <w:pPr>
        <w:tabs>
          <w:tab w:val="num" w:pos="737"/>
        </w:tabs>
        <w:ind w:left="737" w:hanging="737"/>
      </w:pPr>
      <w:rPr>
        <w:rFonts w:ascii="Arial" w:hAnsi="Arial" w:hint="default"/>
        <w:b/>
        <w:i w:val="0"/>
        <w:color w:val="auto"/>
        <w:sz w:val="32"/>
        <w:szCs w:val="22"/>
      </w:rPr>
    </w:lvl>
    <w:lvl w:ilvl="1">
      <w:start w:val="1"/>
      <w:numFmt w:val="decimal"/>
      <w:pStyle w:val="Kop2"/>
      <w:lvlText w:val="%1.%2"/>
      <w:lvlJc w:val="left"/>
      <w:pPr>
        <w:tabs>
          <w:tab w:val="num" w:pos="737"/>
        </w:tabs>
        <w:ind w:left="737" w:hanging="737"/>
      </w:pPr>
      <w:rPr>
        <w:rFonts w:ascii="Arial" w:hAnsi="Arial" w:hint="default"/>
        <w:b/>
        <w:i w:val="0"/>
        <w:sz w:val="20"/>
        <w:szCs w:val="20"/>
      </w:rPr>
    </w:lvl>
    <w:lvl w:ilvl="2">
      <w:start w:val="1"/>
      <w:numFmt w:val="decimal"/>
      <w:pStyle w:val="Kop3"/>
      <w:lvlText w:val="%1.%2.%3"/>
      <w:lvlJc w:val="left"/>
      <w:pPr>
        <w:tabs>
          <w:tab w:val="num" w:pos="0"/>
        </w:tabs>
        <w:ind w:left="737" w:hanging="737"/>
      </w:pPr>
      <w:rPr>
        <w:rFonts w:ascii="Arial" w:hAnsi="Arial" w:hint="default"/>
        <w:b/>
        <w:i w:val="0"/>
        <w:sz w:val="18"/>
      </w:rPr>
    </w:lvl>
    <w:lvl w:ilvl="3">
      <w:start w:val="1"/>
      <w:numFmt w:val="decimal"/>
      <w:pStyle w:val="Kop4"/>
      <w:lvlText w:val="%1.%2.%3.%4"/>
      <w:lvlJc w:val="left"/>
      <w:pPr>
        <w:tabs>
          <w:tab w:val="num" w:pos="737"/>
        </w:tabs>
        <w:ind w:left="737" w:hanging="737"/>
      </w:pPr>
      <w:rPr>
        <w:rFonts w:ascii="Arial" w:hAnsi="Arial" w:hint="default"/>
        <w:b/>
        <w:i w:val="0"/>
        <w:sz w:val="18"/>
      </w:rPr>
    </w:lvl>
    <w:lvl w:ilvl="4">
      <w:start w:val="1"/>
      <w:numFmt w:val="decimal"/>
      <w:pStyle w:val="Kop5"/>
      <w:lvlText w:val="%5.%1.%2.%3.%4"/>
      <w:lvlJc w:val="left"/>
      <w:pPr>
        <w:tabs>
          <w:tab w:val="num" w:pos="737"/>
        </w:tabs>
        <w:ind w:left="737" w:hanging="737"/>
      </w:pPr>
      <w:rPr>
        <w:rFonts w:ascii="Arial" w:hAnsi="Arial" w:hint="default"/>
        <w:b/>
        <w:i w:val="0"/>
        <w:sz w:val="18"/>
      </w:rPr>
    </w:lvl>
    <w:lvl w:ilvl="5">
      <w:start w:val="1"/>
      <w:numFmt w:val="decimal"/>
      <w:lvlText w:val="%1.%2.%3.%4.%5.%6"/>
      <w:lvlJc w:val="left"/>
      <w:pPr>
        <w:tabs>
          <w:tab w:val="num" w:pos="3970"/>
        </w:tabs>
        <w:ind w:left="3970" w:hanging="1134"/>
      </w:pPr>
      <w:rPr>
        <w:rFonts w:hint="default"/>
      </w:rPr>
    </w:lvl>
    <w:lvl w:ilvl="6">
      <w:start w:val="1"/>
      <w:numFmt w:val="decimal"/>
      <w:lvlText w:val="%1.%2.%3.%4.%5.%6.%7"/>
      <w:lvlJc w:val="left"/>
      <w:pPr>
        <w:tabs>
          <w:tab w:val="num" w:pos="4083"/>
        </w:tabs>
        <w:ind w:left="4083" w:hanging="1247"/>
      </w:pPr>
      <w:rPr>
        <w:rFonts w:ascii="Times New Roman" w:hAnsi="Times New Roman" w:hint="default"/>
        <w:b/>
        <w:i/>
        <w:sz w:val="18"/>
      </w:rPr>
    </w:lvl>
    <w:lvl w:ilvl="7">
      <w:start w:val="1"/>
      <w:numFmt w:val="decimal"/>
      <w:lvlText w:val="%1.%2.%3.%4.%5.%6.%7.%8"/>
      <w:lvlJc w:val="left"/>
      <w:pPr>
        <w:tabs>
          <w:tab w:val="num" w:pos="4197"/>
        </w:tabs>
        <w:ind w:left="4197" w:hanging="1361"/>
      </w:pPr>
      <w:rPr>
        <w:rFonts w:hint="default"/>
      </w:rPr>
    </w:lvl>
    <w:lvl w:ilvl="8">
      <w:start w:val="1"/>
      <w:numFmt w:val="decimal"/>
      <w:lvlText w:val="%1.%2.%3.%4.%5.%6.%7.%8.%9"/>
      <w:lvlJc w:val="left"/>
      <w:pPr>
        <w:tabs>
          <w:tab w:val="num" w:pos="4310"/>
        </w:tabs>
        <w:ind w:left="4310" w:hanging="1474"/>
      </w:pPr>
      <w:rPr>
        <w:rFonts w:hint="default"/>
      </w:rPr>
    </w:lvl>
  </w:abstractNum>
  <w:abstractNum w:abstractNumId="4" w15:restartNumberingAfterBreak="0">
    <w:nsid w:val="2402206A"/>
    <w:multiLevelType w:val="hybridMultilevel"/>
    <w:tmpl w:val="D2DA9062"/>
    <w:lvl w:ilvl="0" w:tplc="30488046">
      <w:start w:val="1"/>
      <w:numFmt w:val="bullet"/>
      <w:pStyle w:val="artikelkop"/>
      <w:lvlText w:val=""/>
      <w:lvlJc w:val="left"/>
      <w:pPr>
        <w:tabs>
          <w:tab w:val="num" w:pos="1097"/>
        </w:tabs>
        <w:ind w:left="907" w:hanging="170"/>
      </w:pPr>
      <w:rPr>
        <w:rFonts w:ascii="Wingdings" w:hAnsi="Wingdings" w:hint="default"/>
        <w:color w:val="auto"/>
        <w:sz w:val="16"/>
      </w:rPr>
    </w:lvl>
    <w:lvl w:ilvl="1" w:tplc="30488046">
      <w:start w:val="1"/>
      <w:numFmt w:val="bullet"/>
      <w:pStyle w:val="arikel"/>
      <w:lvlText w:val=""/>
      <w:lvlJc w:val="left"/>
      <w:pPr>
        <w:tabs>
          <w:tab w:val="num" w:pos="1440"/>
        </w:tabs>
        <w:ind w:left="1250" w:hanging="170"/>
      </w:pPr>
      <w:rPr>
        <w:rFonts w:ascii="Wingdings" w:hAnsi="Wingdings" w:hint="default"/>
        <w:color w:val="auto"/>
        <w:sz w:val="16"/>
      </w:rPr>
    </w:lvl>
    <w:lvl w:ilvl="2" w:tplc="04130005">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D3E6730"/>
    <w:multiLevelType w:val="hybridMultilevel"/>
    <w:tmpl w:val="53345380"/>
    <w:lvl w:ilvl="0" w:tplc="C0761692">
      <w:start w:val="1"/>
      <w:numFmt w:val="bullet"/>
      <w:pStyle w:val="opsommingbullit"/>
      <w:lvlText w:val=""/>
      <w:lvlJc w:val="left"/>
      <w:pPr>
        <w:tabs>
          <w:tab w:val="num" w:pos="1097"/>
        </w:tabs>
        <w:ind w:left="907" w:hanging="170"/>
      </w:pPr>
      <w:rPr>
        <w:rFonts w:ascii="Wingdings" w:hAnsi="Wingdings" w:hint="default"/>
        <w:color w:val="auto"/>
        <w:sz w:val="16"/>
      </w:rPr>
    </w:lvl>
    <w:lvl w:ilvl="1" w:tplc="04130003">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F27987"/>
    <w:multiLevelType w:val="multilevel"/>
    <w:tmpl w:val="429A8916"/>
    <w:lvl w:ilvl="0">
      <w:start w:val="1"/>
      <w:numFmt w:val="decimal"/>
      <w:pStyle w:val="contractkop"/>
      <w:lvlText w:val="%1"/>
      <w:lvlJc w:val="left"/>
      <w:pPr>
        <w:tabs>
          <w:tab w:val="num" w:pos="737"/>
        </w:tabs>
        <w:ind w:left="737" w:hanging="737"/>
      </w:pPr>
      <w:rPr>
        <w:rFonts w:ascii="Arial" w:hAnsi="Arial" w:hint="default"/>
        <w:b/>
        <w:i w:val="0"/>
        <w:color w:val="auto"/>
        <w:sz w:val="20"/>
        <w:szCs w:val="20"/>
      </w:rPr>
    </w:lvl>
    <w:lvl w:ilvl="1">
      <w:start w:val="1"/>
      <w:numFmt w:val="decimal"/>
      <w:pStyle w:val="contractartikel"/>
      <w:lvlText w:val="%1.%2"/>
      <w:lvlJc w:val="left"/>
      <w:pPr>
        <w:tabs>
          <w:tab w:val="num" w:pos="737"/>
        </w:tabs>
        <w:ind w:left="737" w:hanging="737"/>
      </w:pPr>
      <w:rPr>
        <w:rFonts w:ascii="Arial" w:hAnsi="Arial" w:hint="default"/>
        <w:b/>
        <w:i w:val="0"/>
        <w:color w:val="auto"/>
        <w:sz w:val="18"/>
        <w:szCs w:val="18"/>
      </w:rPr>
    </w:lvl>
    <w:lvl w:ilvl="2">
      <w:start w:val="1"/>
      <w:numFmt w:val="decimal"/>
      <w:lvlText w:val="%1.%2.%3"/>
      <w:lvlJc w:val="left"/>
      <w:pPr>
        <w:tabs>
          <w:tab w:val="num" w:pos="624"/>
        </w:tabs>
        <w:ind w:left="624" w:hanging="624"/>
      </w:pPr>
      <w:rPr>
        <w:rFonts w:ascii="Arial" w:hAnsi="Arial" w:hint="default"/>
        <w:b/>
        <w:i w:val="0"/>
        <w:sz w:val="20"/>
        <w:szCs w:val="20"/>
      </w:rPr>
    </w:lvl>
    <w:lvl w:ilvl="3">
      <w:start w:val="1"/>
      <w:numFmt w:val="decimal"/>
      <w:lvlText w:val="%1.%2.%3.%4"/>
      <w:lvlJc w:val="left"/>
      <w:pPr>
        <w:tabs>
          <w:tab w:val="num" w:pos="1475"/>
        </w:tabs>
        <w:ind w:left="1475" w:hanging="851"/>
      </w:pPr>
      <w:rPr>
        <w:rFonts w:ascii="Arial" w:hAnsi="Arial" w:hint="default"/>
        <w:b/>
        <w:i w:val="0"/>
        <w:sz w:val="20"/>
      </w:rPr>
    </w:lvl>
    <w:lvl w:ilvl="4">
      <w:start w:val="1"/>
      <w:numFmt w:val="decimal"/>
      <w:lvlText w:val="%1.%2.%3.%4.a"/>
      <w:lvlJc w:val="left"/>
      <w:pPr>
        <w:tabs>
          <w:tab w:val="num" w:pos="1475"/>
        </w:tabs>
        <w:ind w:left="1475" w:hanging="851"/>
      </w:pPr>
      <w:rPr>
        <w:rFonts w:ascii="Arial" w:hAnsi="Arial" w:hint="default"/>
        <w:b/>
        <w:i w:val="0"/>
        <w:sz w:val="20"/>
      </w:rPr>
    </w:lvl>
    <w:lvl w:ilvl="5">
      <w:start w:val="1"/>
      <w:numFmt w:val="decimal"/>
      <w:lvlText w:val="%1.%2.%3.%4.%5.%6"/>
      <w:lvlJc w:val="left"/>
      <w:pPr>
        <w:tabs>
          <w:tab w:val="num" w:pos="4594"/>
        </w:tabs>
        <w:ind w:left="4594" w:hanging="1134"/>
      </w:pPr>
      <w:rPr>
        <w:rFonts w:hint="default"/>
      </w:rPr>
    </w:lvl>
    <w:lvl w:ilvl="6">
      <w:start w:val="1"/>
      <w:numFmt w:val="decimal"/>
      <w:lvlText w:val="%1.%2.%3.%4.%5.%6.%7"/>
      <w:lvlJc w:val="left"/>
      <w:pPr>
        <w:tabs>
          <w:tab w:val="num" w:pos="4707"/>
        </w:tabs>
        <w:ind w:left="4707" w:hanging="1247"/>
      </w:pPr>
      <w:rPr>
        <w:rFonts w:ascii="Times New Roman" w:hAnsi="Times New Roman" w:hint="default"/>
        <w:b/>
        <w:i/>
        <w:sz w:val="18"/>
      </w:rPr>
    </w:lvl>
    <w:lvl w:ilvl="7">
      <w:start w:val="1"/>
      <w:numFmt w:val="decimal"/>
      <w:lvlText w:val="%1.%2.%3.%4.%5.%6.%7.%8"/>
      <w:lvlJc w:val="left"/>
      <w:pPr>
        <w:tabs>
          <w:tab w:val="num" w:pos="4821"/>
        </w:tabs>
        <w:ind w:left="4821" w:hanging="1361"/>
      </w:pPr>
      <w:rPr>
        <w:rFonts w:hint="default"/>
      </w:rPr>
    </w:lvl>
    <w:lvl w:ilvl="8">
      <w:start w:val="1"/>
      <w:numFmt w:val="decimal"/>
      <w:lvlText w:val="%1.%2.%3.%4.%5.%6.%7.%8.%9"/>
      <w:lvlJc w:val="left"/>
      <w:pPr>
        <w:tabs>
          <w:tab w:val="num" w:pos="4934"/>
        </w:tabs>
        <w:ind w:left="4934" w:hanging="1474"/>
      </w:pPr>
      <w:rPr>
        <w:rFonts w:hint="default"/>
      </w:rPr>
    </w:lvl>
  </w:abstractNum>
  <w:abstractNum w:abstractNumId="7" w15:restartNumberingAfterBreak="0">
    <w:nsid w:val="39676B8C"/>
    <w:multiLevelType w:val="hybridMultilevel"/>
    <w:tmpl w:val="43F6C6D2"/>
    <w:lvl w:ilvl="0" w:tplc="04130001">
      <w:start w:val="1"/>
      <w:numFmt w:val="bullet"/>
      <w:lvlText w:val=""/>
      <w:lvlJc w:val="left"/>
      <w:pPr>
        <w:ind w:left="1065" w:hanging="705"/>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4E6666D"/>
    <w:multiLevelType w:val="hybridMultilevel"/>
    <w:tmpl w:val="16ECC266"/>
    <w:lvl w:ilvl="0" w:tplc="ECD2C4F4">
      <w:start w:val="1"/>
      <w:numFmt w:val="decimal"/>
      <w:pStyle w:val="OpsommingCijfers"/>
      <w:lvlText w:val="%1."/>
      <w:lvlJc w:val="left"/>
      <w:pPr>
        <w:ind w:left="947" w:hanging="360"/>
      </w:pPr>
      <w:rPr>
        <w:rFonts w:cs="Times New Roman"/>
      </w:rPr>
    </w:lvl>
    <w:lvl w:ilvl="1" w:tplc="660C3D7A" w:tentative="1">
      <w:start w:val="1"/>
      <w:numFmt w:val="lowerLetter"/>
      <w:lvlText w:val="%2."/>
      <w:lvlJc w:val="left"/>
      <w:pPr>
        <w:ind w:left="1667" w:hanging="360"/>
      </w:pPr>
      <w:rPr>
        <w:rFonts w:cs="Times New Roman"/>
      </w:rPr>
    </w:lvl>
    <w:lvl w:ilvl="2" w:tplc="F850A9C2" w:tentative="1">
      <w:start w:val="1"/>
      <w:numFmt w:val="lowerRoman"/>
      <w:lvlText w:val="%3."/>
      <w:lvlJc w:val="right"/>
      <w:pPr>
        <w:ind w:left="2387" w:hanging="180"/>
      </w:pPr>
      <w:rPr>
        <w:rFonts w:cs="Times New Roman"/>
      </w:rPr>
    </w:lvl>
    <w:lvl w:ilvl="3" w:tplc="0FBAA98E" w:tentative="1">
      <w:start w:val="1"/>
      <w:numFmt w:val="decimal"/>
      <w:lvlText w:val="%4."/>
      <w:lvlJc w:val="left"/>
      <w:pPr>
        <w:ind w:left="3107" w:hanging="360"/>
      </w:pPr>
      <w:rPr>
        <w:rFonts w:cs="Times New Roman"/>
      </w:rPr>
    </w:lvl>
    <w:lvl w:ilvl="4" w:tplc="17EC2E34" w:tentative="1">
      <w:start w:val="1"/>
      <w:numFmt w:val="lowerLetter"/>
      <w:lvlText w:val="%5."/>
      <w:lvlJc w:val="left"/>
      <w:pPr>
        <w:ind w:left="3827" w:hanging="360"/>
      </w:pPr>
      <w:rPr>
        <w:rFonts w:cs="Times New Roman"/>
      </w:rPr>
    </w:lvl>
    <w:lvl w:ilvl="5" w:tplc="DDC096C6" w:tentative="1">
      <w:start w:val="1"/>
      <w:numFmt w:val="lowerRoman"/>
      <w:lvlText w:val="%6."/>
      <w:lvlJc w:val="right"/>
      <w:pPr>
        <w:ind w:left="4547" w:hanging="180"/>
      </w:pPr>
      <w:rPr>
        <w:rFonts w:cs="Times New Roman"/>
      </w:rPr>
    </w:lvl>
    <w:lvl w:ilvl="6" w:tplc="B4F6EDAE" w:tentative="1">
      <w:start w:val="1"/>
      <w:numFmt w:val="decimal"/>
      <w:lvlText w:val="%7."/>
      <w:lvlJc w:val="left"/>
      <w:pPr>
        <w:ind w:left="5267" w:hanging="360"/>
      </w:pPr>
      <w:rPr>
        <w:rFonts w:cs="Times New Roman"/>
      </w:rPr>
    </w:lvl>
    <w:lvl w:ilvl="7" w:tplc="BB2E8C80" w:tentative="1">
      <w:start w:val="1"/>
      <w:numFmt w:val="lowerLetter"/>
      <w:lvlText w:val="%8."/>
      <w:lvlJc w:val="left"/>
      <w:pPr>
        <w:ind w:left="5987" w:hanging="360"/>
      </w:pPr>
      <w:rPr>
        <w:rFonts w:cs="Times New Roman"/>
      </w:rPr>
    </w:lvl>
    <w:lvl w:ilvl="8" w:tplc="7856E3EC" w:tentative="1">
      <w:start w:val="1"/>
      <w:numFmt w:val="lowerRoman"/>
      <w:lvlText w:val="%9."/>
      <w:lvlJc w:val="right"/>
      <w:pPr>
        <w:ind w:left="6707" w:hanging="180"/>
      </w:pPr>
      <w:rPr>
        <w:rFonts w:cs="Times New Roman"/>
      </w:rPr>
    </w:lvl>
  </w:abstractNum>
  <w:abstractNum w:abstractNumId="9" w15:restartNumberingAfterBreak="0">
    <w:nsid w:val="48A46FD9"/>
    <w:multiLevelType w:val="multilevel"/>
    <w:tmpl w:val="D494D5DA"/>
    <w:lvl w:ilvl="0">
      <w:start w:val="1"/>
      <w:numFmt w:val="decimal"/>
      <w:pStyle w:val="Lijstnummering"/>
      <w:lvlText w:val="%1."/>
      <w:lvlJc w:val="left"/>
      <w:pPr>
        <w:tabs>
          <w:tab w:val="num" w:pos="1900"/>
        </w:tabs>
        <w:ind w:left="1900" w:hanging="340"/>
      </w:pPr>
      <w:rPr>
        <w:rFonts w:hint="default"/>
      </w:rPr>
    </w:lvl>
    <w:lvl w:ilvl="1">
      <w:start w:val="1"/>
      <w:numFmt w:val="lowerLetter"/>
      <w:pStyle w:val="Lijstnummering2"/>
      <w:lvlText w:val="%2"/>
      <w:lvlJc w:val="left"/>
      <w:pPr>
        <w:tabs>
          <w:tab w:val="num" w:pos="340"/>
        </w:tabs>
        <w:ind w:left="680" w:hanging="340"/>
      </w:pPr>
      <w:rPr>
        <w:rFonts w:hint="default"/>
        <w:color w:val="auto"/>
      </w:rPr>
    </w:lvl>
    <w:lvl w:ilvl="2">
      <w:start w:val="1"/>
      <w:numFmt w:val="lowerRoman"/>
      <w:pStyle w:val="Lijstnummering3"/>
      <w:lvlText w:val="%3"/>
      <w:lvlJc w:val="left"/>
      <w:pPr>
        <w:tabs>
          <w:tab w:val="num" w:pos="680"/>
        </w:tabs>
        <w:ind w:left="1021" w:hanging="341"/>
      </w:pPr>
      <w:rPr>
        <w:rFonts w:hint="default"/>
        <w:color w:val="auto"/>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0" w15:restartNumberingAfterBreak="0">
    <w:nsid w:val="4CEE1875"/>
    <w:multiLevelType w:val="hybridMultilevel"/>
    <w:tmpl w:val="B720EF3C"/>
    <w:lvl w:ilvl="0" w:tplc="04130001">
      <w:start w:val="1"/>
      <w:numFmt w:val="bullet"/>
      <w:lvlText w:val=""/>
      <w:lvlJc w:val="left"/>
      <w:pPr>
        <w:ind w:left="1065" w:hanging="705"/>
      </w:pPr>
      <w:rPr>
        <w:rFonts w:ascii="Symbol" w:hAnsi="Symbol" w:hint="default"/>
      </w:rPr>
    </w:lvl>
    <w:lvl w:ilvl="1" w:tplc="04130019">
      <w:start w:val="1"/>
      <w:numFmt w:val="lowerLetter"/>
      <w:lvlText w:val="%2."/>
      <w:lvlJc w:val="left"/>
      <w:pPr>
        <w:ind w:left="1440" w:hanging="360"/>
      </w:pPr>
      <w:rPr>
        <w:rFonts w:hint="default"/>
      </w:rPr>
    </w:lvl>
    <w:lvl w:ilvl="2" w:tplc="86F87356">
      <w:start w:val="4"/>
      <w:numFmt w:val="bullet"/>
      <w:lvlText w:val="-"/>
      <w:lvlJc w:val="left"/>
      <w:pPr>
        <w:ind w:left="2160" w:hanging="360"/>
      </w:pPr>
      <w:rPr>
        <w:rFonts w:ascii="Corbel" w:eastAsia="Corbel" w:hAnsi="Corbel" w:cs="Corbel"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9052BCC"/>
    <w:multiLevelType w:val="hybridMultilevel"/>
    <w:tmpl w:val="C3866C64"/>
    <w:lvl w:ilvl="0" w:tplc="ED24FC92">
      <w:start w:val="1"/>
      <w:numFmt w:val="decimal"/>
      <w:pStyle w:val="genummerdstandaard"/>
      <w:lvlText w:val="%1."/>
      <w:lvlJc w:val="left"/>
      <w:pPr>
        <w:tabs>
          <w:tab w:val="num" w:pos="510"/>
        </w:tabs>
        <w:ind w:left="510" w:hanging="397"/>
      </w:pPr>
      <w:rPr>
        <w:rFonts w:ascii="Arial" w:hAnsi="Arial" w:hint="default"/>
        <w:b w:val="0"/>
        <w:i w:val="0"/>
        <w:sz w:val="16"/>
      </w:rPr>
    </w:lvl>
    <w:lvl w:ilvl="1" w:tplc="04130019" w:tentative="1">
      <w:start w:val="1"/>
      <w:numFmt w:val="lowerLetter"/>
      <w:lvlText w:val="%2."/>
      <w:lvlJc w:val="left"/>
      <w:pPr>
        <w:tabs>
          <w:tab w:val="num" w:pos="532"/>
        </w:tabs>
        <w:ind w:left="532" w:hanging="360"/>
      </w:pPr>
    </w:lvl>
    <w:lvl w:ilvl="2" w:tplc="0413001B" w:tentative="1">
      <w:start w:val="1"/>
      <w:numFmt w:val="lowerRoman"/>
      <w:lvlText w:val="%3."/>
      <w:lvlJc w:val="right"/>
      <w:pPr>
        <w:tabs>
          <w:tab w:val="num" w:pos="1252"/>
        </w:tabs>
        <w:ind w:left="1252" w:hanging="180"/>
      </w:pPr>
    </w:lvl>
    <w:lvl w:ilvl="3" w:tplc="0413000F" w:tentative="1">
      <w:start w:val="1"/>
      <w:numFmt w:val="decimal"/>
      <w:lvlText w:val="%4."/>
      <w:lvlJc w:val="left"/>
      <w:pPr>
        <w:tabs>
          <w:tab w:val="num" w:pos="1972"/>
        </w:tabs>
        <w:ind w:left="1972" w:hanging="360"/>
      </w:pPr>
    </w:lvl>
    <w:lvl w:ilvl="4" w:tplc="04130019" w:tentative="1">
      <w:start w:val="1"/>
      <w:numFmt w:val="lowerLetter"/>
      <w:lvlText w:val="%5."/>
      <w:lvlJc w:val="left"/>
      <w:pPr>
        <w:tabs>
          <w:tab w:val="num" w:pos="2692"/>
        </w:tabs>
        <w:ind w:left="2692" w:hanging="360"/>
      </w:pPr>
    </w:lvl>
    <w:lvl w:ilvl="5" w:tplc="0413001B" w:tentative="1">
      <w:start w:val="1"/>
      <w:numFmt w:val="lowerRoman"/>
      <w:lvlText w:val="%6."/>
      <w:lvlJc w:val="right"/>
      <w:pPr>
        <w:tabs>
          <w:tab w:val="num" w:pos="3412"/>
        </w:tabs>
        <w:ind w:left="3412" w:hanging="180"/>
      </w:pPr>
    </w:lvl>
    <w:lvl w:ilvl="6" w:tplc="0413000F" w:tentative="1">
      <w:start w:val="1"/>
      <w:numFmt w:val="decimal"/>
      <w:lvlText w:val="%7."/>
      <w:lvlJc w:val="left"/>
      <w:pPr>
        <w:tabs>
          <w:tab w:val="num" w:pos="4132"/>
        </w:tabs>
        <w:ind w:left="4132" w:hanging="360"/>
      </w:pPr>
    </w:lvl>
    <w:lvl w:ilvl="7" w:tplc="04130019" w:tentative="1">
      <w:start w:val="1"/>
      <w:numFmt w:val="lowerLetter"/>
      <w:lvlText w:val="%8."/>
      <w:lvlJc w:val="left"/>
      <w:pPr>
        <w:tabs>
          <w:tab w:val="num" w:pos="4852"/>
        </w:tabs>
        <w:ind w:left="4852" w:hanging="360"/>
      </w:pPr>
    </w:lvl>
    <w:lvl w:ilvl="8" w:tplc="0413001B" w:tentative="1">
      <w:start w:val="1"/>
      <w:numFmt w:val="lowerRoman"/>
      <w:lvlText w:val="%9."/>
      <w:lvlJc w:val="right"/>
      <w:pPr>
        <w:tabs>
          <w:tab w:val="num" w:pos="5572"/>
        </w:tabs>
        <w:ind w:left="5572" w:hanging="180"/>
      </w:pPr>
    </w:lvl>
  </w:abstractNum>
  <w:abstractNum w:abstractNumId="12" w15:restartNumberingAfterBreak="0">
    <w:nsid w:val="7B176B5D"/>
    <w:multiLevelType w:val="hybridMultilevel"/>
    <w:tmpl w:val="14FEB6D0"/>
    <w:lvl w:ilvl="0" w:tplc="43B61BE0">
      <w:start w:val="1"/>
      <w:numFmt w:val="bullet"/>
      <w:lvlText w:val=""/>
      <w:lvlJc w:val="left"/>
      <w:pPr>
        <w:ind w:left="473" w:hanging="360"/>
      </w:pPr>
      <w:rPr>
        <w:rFonts w:ascii="Wingdings" w:hAnsi="Wingdings" w:hint="default"/>
        <w:sz w:val="16"/>
      </w:rPr>
    </w:lvl>
    <w:lvl w:ilvl="1" w:tplc="04130003" w:tentative="1">
      <w:start w:val="1"/>
      <w:numFmt w:val="bullet"/>
      <w:lvlText w:val="o"/>
      <w:lvlJc w:val="left"/>
      <w:pPr>
        <w:ind w:left="1193" w:hanging="360"/>
      </w:pPr>
      <w:rPr>
        <w:rFonts w:ascii="Courier New" w:hAnsi="Courier New" w:cs="Courier New" w:hint="default"/>
      </w:rPr>
    </w:lvl>
    <w:lvl w:ilvl="2" w:tplc="04130005" w:tentative="1">
      <w:start w:val="1"/>
      <w:numFmt w:val="bullet"/>
      <w:lvlText w:val=""/>
      <w:lvlJc w:val="left"/>
      <w:pPr>
        <w:ind w:left="1913" w:hanging="360"/>
      </w:pPr>
      <w:rPr>
        <w:rFonts w:ascii="Wingdings" w:hAnsi="Wingdings" w:hint="default"/>
      </w:rPr>
    </w:lvl>
    <w:lvl w:ilvl="3" w:tplc="04130001" w:tentative="1">
      <w:start w:val="1"/>
      <w:numFmt w:val="bullet"/>
      <w:lvlText w:val=""/>
      <w:lvlJc w:val="left"/>
      <w:pPr>
        <w:ind w:left="2633" w:hanging="360"/>
      </w:pPr>
      <w:rPr>
        <w:rFonts w:ascii="Symbol" w:hAnsi="Symbol" w:hint="default"/>
      </w:rPr>
    </w:lvl>
    <w:lvl w:ilvl="4" w:tplc="04130003" w:tentative="1">
      <w:start w:val="1"/>
      <w:numFmt w:val="bullet"/>
      <w:lvlText w:val="o"/>
      <w:lvlJc w:val="left"/>
      <w:pPr>
        <w:ind w:left="3353" w:hanging="360"/>
      </w:pPr>
      <w:rPr>
        <w:rFonts w:ascii="Courier New" w:hAnsi="Courier New" w:cs="Courier New" w:hint="default"/>
      </w:rPr>
    </w:lvl>
    <w:lvl w:ilvl="5" w:tplc="04130005" w:tentative="1">
      <w:start w:val="1"/>
      <w:numFmt w:val="bullet"/>
      <w:lvlText w:val=""/>
      <w:lvlJc w:val="left"/>
      <w:pPr>
        <w:ind w:left="4073" w:hanging="360"/>
      </w:pPr>
      <w:rPr>
        <w:rFonts w:ascii="Wingdings" w:hAnsi="Wingdings" w:hint="default"/>
      </w:rPr>
    </w:lvl>
    <w:lvl w:ilvl="6" w:tplc="04130001" w:tentative="1">
      <w:start w:val="1"/>
      <w:numFmt w:val="bullet"/>
      <w:lvlText w:val=""/>
      <w:lvlJc w:val="left"/>
      <w:pPr>
        <w:ind w:left="4793" w:hanging="360"/>
      </w:pPr>
      <w:rPr>
        <w:rFonts w:ascii="Symbol" w:hAnsi="Symbol" w:hint="default"/>
      </w:rPr>
    </w:lvl>
    <w:lvl w:ilvl="7" w:tplc="04130003" w:tentative="1">
      <w:start w:val="1"/>
      <w:numFmt w:val="bullet"/>
      <w:lvlText w:val="o"/>
      <w:lvlJc w:val="left"/>
      <w:pPr>
        <w:ind w:left="5513" w:hanging="360"/>
      </w:pPr>
      <w:rPr>
        <w:rFonts w:ascii="Courier New" w:hAnsi="Courier New" w:cs="Courier New" w:hint="default"/>
      </w:rPr>
    </w:lvl>
    <w:lvl w:ilvl="8" w:tplc="04130005" w:tentative="1">
      <w:start w:val="1"/>
      <w:numFmt w:val="bullet"/>
      <w:lvlText w:val=""/>
      <w:lvlJc w:val="left"/>
      <w:pPr>
        <w:ind w:left="6233" w:hanging="360"/>
      </w:pPr>
      <w:rPr>
        <w:rFonts w:ascii="Wingdings" w:hAnsi="Wingdings" w:hint="default"/>
      </w:rPr>
    </w:lvl>
  </w:abstractNum>
  <w:num w:numId="1">
    <w:abstractNumId w:val="3"/>
  </w:num>
  <w:num w:numId="2">
    <w:abstractNumId w:val="5"/>
  </w:num>
  <w:num w:numId="3">
    <w:abstractNumId w:val="4"/>
  </w:num>
  <w:num w:numId="4">
    <w:abstractNumId w:val="0"/>
  </w:num>
  <w:num w:numId="5">
    <w:abstractNumId w:val="11"/>
  </w:num>
  <w:num w:numId="6">
    <w:abstractNumId w:val="1"/>
  </w:num>
  <w:num w:numId="7">
    <w:abstractNumId w:val="6"/>
  </w:num>
  <w:num w:numId="8">
    <w:abstractNumId w:val="6"/>
  </w:num>
  <w:num w:numId="9">
    <w:abstractNumId w:val="12"/>
  </w:num>
  <w:num w:numId="10">
    <w:abstractNumId w:val="8"/>
  </w:num>
  <w:num w:numId="11">
    <w:abstractNumId w:val="8"/>
    <w:lvlOverride w:ilvl="0">
      <w:startOverride w:val="1"/>
    </w:lvlOverride>
  </w:num>
  <w:num w:numId="12">
    <w:abstractNumId w:val="9"/>
  </w:num>
  <w:num w:numId="13">
    <w:abstractNumId w:val="7"/>
  </w:num>
  <w:num w:numId="14">
    <w:abstractNumId w:val="10"/>
  </w:num>
  <w:num w:numId="1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09"/>
  <w:hyphenationZone w:val="425"/>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39F"/>
    <w:rsid w:val="00000CB2"/>
    <w:rsid w:val="00001856"/>
    <w:rsid w:val="00003D7E"/>
    <w:rsid w:val="0001456F"/>
    <w:rsid w:val="00014EDA"/>
    <w:rsid w:val="00020AC9"/>
    <w:rsid w:val="000211E7"/>
    <w:rsid w:val="00022553"/>
    <w:rsid w:val="00024B7F"/>
    <w:rsid w:val="0002688A"/>
    <w:rsid w:val="000275A4"/>
    <w:rsid w:val="00027818"/>
    <w:rsid w:val="00036195"/>
    <w:rsid w:val="0004361A"/>
    <w:rsid w:val="0005089C"/>
    <w:rsid w:val="000535DB"/>
    <w:rsid w:val="00057F95"/>
    <w:rsid w:val="00061DF0"/>
    <w:rsid w:val="00062EF2"/>
    <w:rsid w:val="00065628"/>
    <w:rsid w:val="00072235"/>
    <w:rsid w:val="000815B4"/>
    <w:rsid w:val="00082786"/>
    <w:rsid w:val="0008288D"/>
    <w:rsid w:val="000836E3"/>
    <w:rsid w:val="00087BB6"/>
    <w:rsid w:val="00087CF5"/>
    <w:rsid w:val="0009217C"/>
    <w:rsid w:val="00094E9C"/>
    <w:rsid w:val="00096987"/>
    <w:rsid w:val="000A3346"/>
    <w:rsid w:val="000A3C82"/>
    <w:rsid w:val="000A625B"/>
    <w:rsid w:val="000B3139"/>
    <w:rsid w:val="000C0FC2"/>
    <w:rsid w:val="000C4830"/>
    <w:rsid w:val="000C655A"/>
    <w:rsid w:val="000D38EA"/>
    <w:rsid w:val="000D491A"/>
    <w:rsid w:val="000E1872"/>
    <w:rsid w:val="000E35D9"/>
    <w:rsid w:val="000F267A"/>
    <w:rsid w:val="000F2F8D"/>
    <w:rsid w:val="000F4D38"/>
    <w:rsid w:val="000F5498"/>
    <w:rsid w:val="000F5BDE"/>
    <w:rsid w:val="000F5E71"/>
    <w:rsid w:val="000F71B2"/>
    <w:rsid w:val="0010041E"/>
    <w:rsid w:val="00106BD9"/>
    <w:rsid w:val="00111A32"/>
    <w:rsid w:val="001154CB"/>
    <w:rsid w:val="0012087A"/>
    <w:rsid w:val="00120FC1"/>
    <w:rsid w:val="00123A0E"/>
    <w:rsid w:val="00124940"/>
    <w:rsid w:val="00130005"/>
    <w:rsid w:val="00132392"/>
    <w:rsid w:val="001330FB"/>
    <w:rsid w:val="0013458D"/>
    <w:rsid w:val="00141722"/>
    <w:rsid w:val="001441D5"/>
    <w:rsid w:val="00146593"/>
    <w:rsid w:val="00147305"/>
    <w:rsid w:val="00153A26"/>
    <w:rsid w:val="00154827"/>
    <w:rsid w:val="0016147B"/>
    <w:rsid w:val="00172F8D"/>
    <w:rsid w:val="00175D89"/>
    <w:rsid w:val="001824DF"/>
    <w:rsid w:val="001856AB"/>
    <w:rsid w:val="001856FD"/>
    <w:rsid w:val="00191668"/>
    <w:rsid w:val="00193AB3"/>
    <w:rsid w:val="00193B56"/>
    <w:rsid w:val="00193F78"/>
    <w:rsid w:val="00196695"/>
    <w:rsid w:val="001A1DB8"/>
    <w:rsid w:val="001A1F9F"/>
    <w:rsid w:val="001A3BAE"/>
    <w:rsid w:val="001A4CCC"/>
    <w:rsid w:val="001A5133"/>
    <w:rsid w:val="001A5675"/>
    <w:rsid w:val="001A7A13"/>
    <w:rsid w:val="001B109E"/>
    <w:rsid w:val="001B60B9"/>
    <w:rsid w:val="001B68B8"/>
    <w:rsid w:val="001C02C1"/>
    <w:rsid w:val="001C3F06"/>
    <w:rsid w:val="001D078B"/>
    <w:rsid w:val="001D133E"/>
    <w:rsid w:val="001D2266"/>
    <w:rsid w:val="001D297F"/>
    <w:rsid w:val="001D7480"/>
    <w:rsid w:val="001E0F8E"/>
    <w:rsid w:val="001E1596"/>
    <w:rsid w:val="001E6939"/>
    <w:rsid w:val="001F18F2"/>
    <w:rsid w:val="001F2640"/>
    <w:rsid w:val="001F2954"/>
    <w:rsid w:val="001F4810"/>
    <w:rsid w:val="0020183B"/>
    <w:rsid w:val="002052BC"/>
    <w:rsid w:val="0020719E"/>
    <w:rsid w:val="002118FD"/>
    <w:rsid w:val="00211BD7"/>
    <w:rsid w:val="00212622"/>
    <w:rsid w:val="002158AB"/>
    <w:rsid w:val="00215BD9"/>
    <w:rsid w:val="002235E7"/>
    <w:rsid w:val="002236A3"/>
    <w:rsid w:val="00224271"/>
    <w:rsid w:val="00226340"/>
    <w:rsid w:val="00226C1C"/>
    <w:rsid w:val="00227AF9"/>
    <w:rsid w:val="00232D7D"/>
    <w:rsid w:val="00232DB0"/>
    <w:rsid w:val="00234324"/>
    <w:rsid w:val="00235F34"/>
    <w:rsid w:val="002459D0"/>
    <w:rsid w:val="00250F89"/>
    <w:rsid w:val="00251332"/>
    <w:rsid w:val="00251FC2"/>
    <w:rsid w:val="00257451"/>
    <w:rsid w:val="0025777F"/>
    <w:rsid w:val="00264D66"/>
    <w:rsid w:val="002706B5"/>
    <w:rsid w:val="002719B5"/>
    <w:rsid w:val="0027292E"/>
    <w:rsid w:val="00274F8C"/>
    <w:rsid w:val="002808B5"/>
    <w:rsid w:val="002915FF"/>
    <w:rsid w:val="002956B1"/>
    <w:rsid w:val="002969A7"/>
    <w:rsid w:val="002A2873"/>
    <w:rsid w:val="002A33D4"/>
    <w:rsid w:val="002A41C9"/>
    <w:rsid w:val="002A6256"/>
    <w:rsid w:val="002B09A4"/>
    <w:rsid w:val="002B1282"/>
    <w:rsid w:val="002B1BD4"/>
    <w:rsid w:val="002B5E07"/>
    <w:rsid w:val="002B6A6D"/>
    <w:rsid w:val="002C0069"/>
    <w:rsid w:val="002C2C63"/>
    <w:rsid w:val="002C4689"/>
    <w:rsid w:val="002D0BD2"/>
    <w:rsid w:val="002D2569"/>
    <w:rsid w:val="002E060C"/>
    <w:rsid w:val="002E09C2"/>
    <w:rsid w:val="002E3AB1"/>
    <w:rsid w:val="002E4DC2"/>
    <w:rsid w:val="002F1510"/>
    <w:rsid w:val="002F50A9"/>
    <w:rsid w:val="002F7B1D"/>
    <w:rsid w:val="002F7DE6"/>
    <w:rsid w:val="00301DF0"/>
    <w:rsid w:val="003059AC"/>
    <w:rsid w:val="00305CEA"/>
    <w:rsid w:val="00307E00"/>
    <w:rsid w:val="00314E15"/>
    <w:rsid w:val="0031596D"/>
    <w:rsid w:val="00323507"/>
    <w:rsid w:val="00327D49"/>
    <w:rsid w:val="00327D5D"/>
    <w:rsid w:val="003327CE"/>
    <w:rsid w:val="00334366"/>
    <w:rsid w:val="003412DC"/>
    <w:rsid w:val="00343123"/>
    <w:rsid w:val="00343C7C"/>
    <w:rsid w:val="003474E1"/>
    <w:rsid w:val="003547B0"/>
    <w:rsid w:val="00363427"/>
    <w:rsid w:val="00367C66"/>
    <w:rsid w:val="0037679A"/>
    <w:rsid w:val="003774BC"/>
    <w:rsid w:val="00377980"/>
    <w:rsid w:val="00384BA6"/>
    <w:rsid w:val="00386AAE"/>
    <w:rsid w:val="003952E1"/>
    <w:rsid w:val="0039745D"/>
    <w:rsid w:val="003A1929"/>
    <w:rsid w:val="003A4259"/>
    <w:rsid w:val="003A629F"/>
    <w:rsid w:val="003B1A2E"/>
    <w:rsid w:val="003C07D6"/>
    <w:rsid w:val="003C6B10"/>
    <w:rsid w:val="003D12C6"/>
    <w:rsid w:val="003D4671"/>
    <w:rsid w:val="003E3C03"/>
    <w:rsid w:val="003E660F"/>
    <w:rsid w:val="003E66D2"/>
    <w:rsid w:val="003E7246"/>
    <w:rsid w:val="003F209E"/>
    <w:rsid w:val="003F78AA"/>
    <w:rsid w:val="00404E68"/>
    <w:rsid w:val="00405309"/>
    <w:rsid w:val="0041145A"/>
    <w:rsid w:val="004218DF"/>
    <w:rsid w:val="0042264E"/>
    <w:rsid w:val="004227E4"/>
    <w:rsid w:val="00422D12"/>
    <w:rsid w:val="00430915"/>
    <w:rsid w:val="00430BEC"/>
    <w:rsid w:val="00431AB7"/>
    <w:rsid w:val="0043365B"/>
    <w:rsid w:val="00434ACC"/>
    <w:rsid w:val="00435267"/>
    <w:rsid w:val="00436FA2"/>
    <w:rsid w:val="0044388C"/>
    <w:rsid w:val="00443A9C"/>
    <w:rsid w:val="00453146"/>
    <w:rsid w:val="004541CD"/>
    <w:rsid w:val="0045445D"/>
    <w:rsid w:val="00465539"/>
    <w:rsid w:val="0046635D"/>
    <w:rsid w:val="004721BD"/>
    <w:rsid w:val="004755F8"/>
    <w:rsid w:val="00475E78"/>
    <w:rsid w:val="00477113"/>
    <w:rsid w:val="004844EA"/>
    <w:rsid w:val="0049093A"/>
    <w:rsid w:val="004936D9"/>
    <w:rsid w:val="00493ECB"/>
    <w:rsid w:val="004A3FE7"/>
    <w:rsid w:val="004A49ED"/>
    <w:rsid w:val="004B2498"/>
    <w:rsid w:val="004B4E55"/>
    <w:rsid w:val="004C6494"/>
    <w:rsid w:val="004D070D"/>
    <w:rsid w:val="004D439F"/>
    <w:rsid w:val="004D46BC"/>
    <w:rsid w:val="004E10DB"/>
    <w:rsid w:val="004E3D8C"/>
    <w:rsid w:val="004E7C8A"/>
    <w:rsid w:val="004F13E3"/>
    <w:rsid w:val="004F3188"/>
    <w:rsid w:val="004F41F0"/>
    <w:rsid w:val="004F6B53"/>
    <w:rsid w:val="004F6C5E"/>
    <w:rsid w:val="004F774A"/>
    <w:rsid w:val="004F7866"/>
    <w:rsid w:val="0050025A"/>
    <w:rsid w:val="00501223"/>
    <w:rsid w:val="00504096"/>
    <w:rsid w:val="00504546"/>
    <w:rsid w:val="005075B7"/>
    <w:rsid w:val="00511413"/>
    <w:rsid w:val="00514F8C"/>
    <w:rsid w:val="00515320"/>
    <w:rsid w:val="005157A9"/>
    <w:rsid w:val="00520486"/>
    <w:rsid w:val="00523554"/>
    <w:rsid w:val="00526849"/>
    <w:rsid w:val="005317F6"/>
    <w:rsid w:val="005366BA"/>
    <w:rsid w:val="005378DC"/>
    <w:rsid w:val="0054384D"/>
    <w:rsid w:val="00545AAA"/>
    <w:rsid w:val="00552E85"/>
    <w:rsid w:val="0056100C"/>
    <w:rsid w:val="0056157B"/>
    <w:rsid w:val="00561B1C"/>
    <w:rsid w:val="00564735"/>
    <w:rsid w:val="00570CA4"/>
    <w:rsid w:val="0057419C"/>
    <w:rsid w:val="005775FF"/>
    <w:rsid w:val="00577FBA"/>
    <w:rsid w:val="00590507"/>
    <w:rsid w:val="00591241"/>
    <w:rsid w:val="005924A2"/>
    <w:rsid w:val="00595295"/>
    <w:rsid w:val="00596CC8"/>
    <w:rsid w:val="005A1CA1"/>
    <w:rsid w:val="005A2963"/>
    <w:rsid w:val="005A47F0"/>
    <w:rsid w:val="005A6566"/>
    <w:rsid w:val="005B041E"/>
    <w:rsid w:val="005B5EC8"/>
    <w:rsid w:val="005C01E4"/>
    <w:rsid w:val="005C05FB"/>
    <w:rsid w:val="005C204E"/>
    <w:rsid w:val="005C2542"/>
    <w:rsid w:val="005C3C3F"/>
    <w:rsid w:val="005C7062"/>
    <w:rsid w:val="005D0FEF"/>
    <w:rsid w:val="005D101F"/>
    <w:rsid w:val="005D13C0"/>
    <w:rsid w:val="005D2088"/>
    <w:rsid w:val="005D462C"/>
    <w:rsid w:val="005D5A57"/>
    <w:rsid w:val="005D6D85"/>
    <w:rsid w:val="005E340C"/>
    <w:rsid w:val="005E3532"/>
    <w:rsid w:val="005E580B"/>
    <w:rsid w:val="005F248C"/>
    <w:rsid w:val="005F3011"/>
    <w:rsid w:val="005F5138"/>
    <w:rsid w:val="00604060"/>
    <w:rsid w:val="0060655F"/>
    <w:rsid w:val="00611170"/>
    <w:rsid w:val="00611AB2"/>
    <w:rsid w:val="006123D3"/>
    <w:rsid w:val="00612EF3"/>
    <w:rsid w:val="0061338F"/>
    <w:rsid w:val="0061456A"/>
    <w:rsid w:val="00615AB1"/>
    <w:rsid w:val="00625490"/>
    <w:rsid w:val="0064771B"/>
    <w:rsid w:val="00647867"/>
    <w:rsid w:val="00657BBD"/>
    <w:rsid w:val="006601BB"/>
    <w:rsid w:val="00660C00"/>
    <w:rsid w:val="006610F4"/>
    <w:rsid w:val="00664F89"/>
    <w:rsid w:val="0067063C"/>
    <w:rsid w:val="006720C6"/>
    <w:rsid w:val="006768F2"/>
    <w:rsid w:val="00677CA0"/>
    <w:rsid w:val="00685344"/>
    <w:rsid w:val="00686EF0"/>
    <w:rsid w:val="00693935"/>
    <w:rsid w:val="00695667"/>
    <w:rsid w:val="0069579E"/>
    <w:rsid w:val="006A07BF"/>
    <w:rsid w:val="006A1F76"/>
    <w:rsid w:val="006A3E4D"/>
    <w:rsid w:val="006A44DF"/>
    <w:rsid w:val="006A4A1B"/>
    <w:rsid w:val="006A4F4D"/>
    <w:rsid w:val="006A506A"/>
    <w:rsid w:val="006B0479"/>
    <w:rsid w:val="006B50DD"/>
    <w:rsid w:val="006B6B81"/>
    <w:rsid w:val="006C59CF"/>
    <w:rsid w:val="006D1E58"/>
    <w:rsid w:val="006D69DA"/>
    <w:rsid w:val="006D6AF6"/>
    <w:rsid w:val="006D75DA"/>
    <w:rsid w:val="006D7AD4"/>
    <w:rsid w:val="006E2A8C"/>
    <w:rsid w:val="006E3A49"/>
    <w:rsid w:val="006E3BE0"/>
    <w:rsid w:val="006F2C52"/>
    <w:rsid w:val="006F4B10"/>
    <w:rsid w:val="00704344"/>
    <w:rsid w:val="00704A00"/>
    <w:rsid w:val="00712E6E"/>
    <w:rsid w:val="00716708"/>
    <w:rsid w:val="00717EC6"/>
    <w:rsid w:val="00721448"/>
    <w:rsid w:val="007277F5"/>
    <w:rsid w:val="00730178"/>
    <w:rsid w:val="00730C1A"/>
    <w:rsid w:val="00735C7F"/>
    <w:rsid w:val="00746334"/>
    <w:rsid w:val="0075188D"/>
    <w:rsid w:val="00752079"/>
    <w:rsid w:val="007526DA"/>
    <w:rsid w:val="0075630E"/>
    <w:rsid w:val="00756C53"/>
    <w:rsid w:val="007623E7"/>
    <w:rsid w:val="00762AD6"/>
    <w:rsid w:val="00767441"/>
    <w:rsid w:val="0076797A"/>
    <w:rsid w:val="007731AC"/>
    <w:rsid w:val="0077441C"/>
    <w:rsid w:val="00775926"/>
    <w:rsid w:val="00776EBE"/>
    <w:rsid w:val="007776CC"/>
    <w:rsid w:val="00783E55"/>
    <w:rsid w:val="00784D97"/>
    <w:rsid w:val="0079022B"/>
    <w:rsid w:val="007906DE"/>
    <w:rsid w:val="007A09F7"/>
    <w:rsid w:val="007B737B"/>
    <w:rsid w:val="007C077C"/>
    <w:rsid w:val="007C0F6D"/>
    <w:rsid w:val="007C355B"/>
    <w:rsid w:val="007C56C5"/>
    <w:rsid w:val="007C73C3"/>
    <w:rsid w:val="007D0210"/>
    <w:rsid w:val="007D15E4"/>
    <w:rsid w:val="007E0632"/>
    <w:rsid w:val="007E07B0"/>
    <w:rsid w:val="007E0CCC"/>
    <w:rsid w:val="007E2EE9"/>
    <w:rsid w:val="007E3FF6"/>
    <w:rsid w:val="007E4C30"/>
    <w:rsid w:val="007E73E2"/>
    <w:rsid w:val="007F5F61"/>
    <w:rsid w:val="0080331D"/>
    <w:rsid w:val="00804E89"/>
    <w:rsid w:val="008106DA"/>
    <w:rsid w:val="00812111"/>
    <w:rsid w:val="00813902"/>
    <w:rsid w:val="00817D15"/>
    <w:rsid w:val="00820E2F"/>
    <w:rsid w:val="00820F3E"/>
    <w:rsid w:val="00822160"/>
    <w:rsid w:val="00825A69"/>
    <w:rsid w:val="00826DBF"/>
    <w:rsid w:val="0082792D"/>
    <w:rsid w:val="00831E82"/>
    <w:rsid w:val="008378A0"/>
    <w:rsid w:val="00841CC0"/>
    <w:rsid w:val="00846D46"/>
    <w:rsid w:val="008513F9"/>
    <w:rsid w:val="0085396F"/>
    <w:rsid w:val="00855FDE"/>
    <w:rsid w:val="00860642"/>
    <w:rsid w:val="00861D5A"/>
    <w:rsid w:val="00862D41"/>
    <w:rsid w:val="008646CA"/>
    <w:rsid w:val="00867B01"/>
    <w:rsid w:val="00874EE5"/>
    <w:rsid w:val="00887A24"/>
    <w:rsid w:val="00890C29"/>
    <w:rsid w:val="0089126E"/>
    <w:rsid w:val="00892D62"/>
    <w:rsid w:val="0089320F"/>
    <w:rsid w:val="008939EE"/>
    <w:rsid w:val="008949C5"/>
    <w:rsid w:val="00894FE2"/>
    <w:rsid w:val="00897F69"/>
    <w:rsid w:val="008B19C8"/>
    <w:rsid w:val="008B2CCA"/>
    <w:rsid w:val="008B38DF"/>
    <w:rsid w:val="008B3E5A"/>
    <w:rsid w:val="008B442E"/>
    <w:rsid w:val="008B6EAF"/>
    <w:rsid w:val="008C09DC"/>
    <w:rsid w:val="008C135C"/>
    <w:rsid w:val="008D00FA"/>
    <w:rsid w:val="008D3797"/>
    <w:rsid w:val="008E2002"/>
    <w:rsid w:val="008E37BF"/>
    <w:rsid w:val="008E3EA0"/>
    <w:rsid w:val="008E5E04"/>
    <w:rsid w:val="008E661C"/>
    <w:rsid w:val="008F1E62"/>
    <w:rsid w:val="00900C8B"/>
    <w:rsid w:val="00906951"/>
    <w:rsid w:val="00911058"/>
    <w:rsid w:val="0091276E"/>
    <w:rsid w:val="00912A3B"/>
    <w:rsid w:val="0092115E"/>
    <w:rsid w:val="00921E67"/>
    <w:rsid w:val="00930233"/>
    <w:rsid w:val="009358BA"/>
    <w:rsid w:val="00942E84"/>
    <w:rsid w:val="00946F91"/>
    <w:rsid w:val="00952D0B"/>
    <w:rsid w:val="009533B4"/>
    <w:rsid w:val="00953824"/>
    <w:rsid w:val="00953A0D"/>
    <w:rsid w:val="00955032"/>
    <w:rsid w:val="00960A11"/>
    <w:rsid w:val="00962A3B"/>
    <w:rsid w:val="009648A7"/>
    <w:rsid w:val="00972DBC"/>
    <w:rsid w:val="00972F17"/>
    <w:rsid w:val="00973967"/>
    <w:rsid w:val="00974956"/>
    <w:rsid w:val="009759EA"/>
    <w:rsid w:val="00976501"/>
    <w:rsid w:val="009768E5"/>
    <w:rsid w:val="009802D5"/>
    <w:rsid w:val="0098080E"/>
    <w:rsid w:val="00985CCA"/>
    <w:rsid w:val="00986C72"/>
    <w:rsid w:val="0099119F"/>
    <w:rsid w:val="009944B8"/>
    <w:rsid w:val="009966FD"/>
    <w:rsid w:val="0099766E"/>
    <w:rsid w:val="009A0D20"/>
    <w:rsid w:val="009A563D"/>
    <w:rsid w:val="009A7368"/>
    <w:rsid w:val="009B3294"/>
    <w:rsid w:val="009B33BC"/>
    <w:rsid w:val="009B6D50"/>
    <w:rsid w:val="009B6DA5"/>
    <w:rsid w:val="009C1DBD"/>
    <w:rsid w:val="009D1444"/>
    <w:rsid w:val="009F0C63"/>
    <w:rsid w:val="009F2C19"/>
    <w:rsid w:val="009F40AF"/>
    <w:rsid w:val="009F615C"/>
    <w:rsid w:val="00A00FCF"/>
    <w:rsid w:val="00A02575"/>
    <w:rsid w:val="00A02D75"/>
    <w:rsid w:val="00A050B7"/>
    <w:rsid w:val="00A061CF"/>
    <w:rsid w:val="00A11609"/>
    <w:rsid w:val="00A11DAA"/>
    <w:rsid w:val="00A12120"/>
    <w:rsid w:val="00A252A4"/>
    <w:rsid w:val="00A27FBC"/>
    <w:rsid w:val="00A35B45"/>
    <w:rsid w:val="00A35FE7"/>
    <w:rsid w:val="00A4700B"/>
    <w:rsid w:val="00A534D3"/>
    <w:rsid w:val="00A53518"/>
    <w:rsid w:val="00A548B6"/>
    <w:rsid w:val="00A55DCE"/>
    <w:rsid w:val="00A561C6"/>
    <w:rsid w:val="00A64C05"/>
    <w:rsid w:val="00A72C27"/>
    <w:rsid w:val="00A7477C"/>
    <w:rsid w:val="00A75387"/>
    <w:rsid w:val="00A90487"/>
    <w:rsid w:val="00A91044"/>
    <w:rsid w:val="00A9129D"/>
    <w:rsid w:val="00A929B6"/>
    <w:rsid w:val="00A937DF"/>
    <w:rsid w:val="00A9425A"/>
    <w:rsid w:val="00AA2682"/>
    <w:rsid w:val="00AA31A5"/>
    <w:rsid w:val="00AA361A"/>
    <w:rsid w:val="00AB0DF5"/>
    <w:rsid w:val="00AB7299"/>
    <w:rsid w:val="00AC20C0"/>
    <w:rsid w:val="00AC23B1"/>
    <w:rsid w:val="00AC2B4A"/>
    <w:rsid w:val="00AC2E67"/>
    <w:rsid w:val="00AC5046"/>
    <w:rsid w:val="00AD3706"/>
    <w:rsid w:val="00AE029B"/>
    <w:rsid w:val="00AE0B0B"/>
    <w:rsid w:val="00AE46FB"/>
    <w:rsid w:val="00AE5E2B"/>
    <w:rsid w:val="00AE7B05"/>
    <w:rsid w:val="00AF0BDA"/>
    <w:rsid w:val="00AF333A"/>
    <w:rsid w:val="00AF33CA"/>
    <w:rsid w:val="00AF3446"/>
    <w:rsid w:val="00AF5268"/>
    <w:rsid w:val="00AF7DDC"/>
    <w:rsid w:val="00B00C68"/>
    <w:rsid w:val="00B01744"/>
    <w:rsid w:val="00B0771F"/>
    <w:rsid w:val="00B12A38"/>
    <w:rsid w:val="00B15203"/>
    <w:rsid w:val="00B2285D"/>
    <w:rsid w:val="00B31CB5"/>
    <w:rsid w:val="00B33045"/>
    <w:rsid w:val="00B35A99"/>
    <w:rsid w:val="00B43A21"/>
    <w:rsid w:val="00B4538E"/>
    <w:rsid w:val="00B51261"/>
    <w:rsid w:val="00B60006"/>
    <w:rsid w:val="00B62BE2"/>
    <w:rsid w:val="00B633A7"/>
    <w:rsid w:val="00B6503A"/>
    <w:rsid w:val="00B65DDF"/>
    <w:rsid w:val="00B7036E"/>
    <w:rsid w:val="00B719A3"/>
    <w:rsid w:val="00B71A4A"/>
    <w:rsid w:val="00B72356"/>
    <w:rsid w:val="00B7261C"/>
    <w:rsid w:val="00B726B0"/>
    <w:rsid w:val="00B908D4"/>
    <w:rsid w:val="00BA6064"/>
    <w:rsid w:val="00BA68A2"/>
    <w:rsid w:val="00BA7B3E"/>
    <w:rsid w:val="00BB0B0F"/>
    <w:rsid w:val="00BB1E55"/>
    <w:rsid w:val="00BC6BC4"/>
    <w:rsid w:val="00BD20CC"/>
    <w:rsid w:val="00BE02C4"/>
    <w:rsid w:val="00BE2535"/>
    <w:rsid w:val="00BE33FF"/>
    <w:rsid w:val="00BE5C9F"/>
    <w:rsid w:val="00BE70FE"/>
    <w:rsid w:val="00BF3633"/>
    <w:rsid w:val="00C00092"/>
    <w:rsid w:val="00C01DBC"/>
    <w:rsid w:val="00C038B5"/>
    <w:rsid w:val="00C048EF"/>
    <w:rsid w:val="00C116A2"/>
    <w:rsid w:val="00C16FC8"/>
    <w:rsid w:val="00C2066B"/>
    <w:rsid w:val="00C26FFE"/>
    <w:rsid w:val="00C27004"/>
    <w:rsid w:val="00C34465"/>
    <w:rsid w:val="00C35A67"/>
    <w:rsid w:val="00C36D7C"/>
    <w:rsid w:val="00C405D8"/>
    <w:rsid w:val="00C45439"/>
    <w:rsid w:val="00C5188A"/>
    <w:rsid w:val="00C523A6"/>
    <w:rsid w:val="00C527E8"/>
    <w:rsid w:val="00C55793"/>
    <w:rsid w:val="00C56419"/>
    <w:rsid w:val="00C569C9"/>
    <w:rsid w:val="00C60252"/>
    <w:rsid w:val="00C67269"/>
    <w:rsid w:val="00C70283"/>
    <w:rsid w:val="00C70625"/>
    <w:rsid w:val="00C72D8B"/>
    <w:rsid w:val="00C737EF"/>
    <w:rsid w:val="00C770AB"/>
    <w:rsid w:val="00C7727C"/>
    <w:rsid w:val="00C851E6"/>
    <w:rsid w:val="00C85386"/>
    <w:rsid w:val="00C86669"/>
    <w:rsid w:val="00C962CE"/>
    <w:rsid w:val="00CA3BF7"/>
    <w:rsid w:val="00CA7098"/>
    <w:rsid w:val="00CB6946"/>
    <w:rsid w:val="00CC3B56"/>
    <w:rsid w:val="00CC5EBE"/>
    <w:rsid w:val="00CC5F1B"/>
    <w:rsid w:val="00CC748E"/>
    <w:rsid w:val="00CD1D25"/>
    <w:rsid w:val="00CE0FB7"/>
    <w:rsid w:val="00CE427B"/>
    <w:rsid w:val="00CE5698"/>
    <w:rsid w:val="00CE69ED"/>
    <w:rsid w:val="00CE7CAC"/>
    <w:rsid w:val="00CF0808"/>
    <w:rsid w:val="00CF0E3B"/>
    <w:rsid w:val="00D0285F"/>
    <w:rsid w:val="00D11376"/>
    <w:rsid w:val="00D15E2A"/>
    <w:rsid w:val="00D263E5"/>
    <w:rsid w:val="00D30F0D"/>
    <w:rsid w:val="00D31963"/>
    <w:rsid w:val="00D34560"/>
    <w:rsid w:val="00D3599B"/>
    <w:rsid w:val="00D35F20"/>
    <w:rsid w:val="00D42B07"/>
    <w:rsid w:val="00D466DF"/>
    <w:rsid w:val="00D52A38"/>
    <w:rsid w:val="00D52FB9"/>
    <w:rsid w:val="00D5585D"/>
    <w:rsid w:val="00D56FEB"/>
    <w:rsid w:val="00D600A1"/>
    <w:rsid w:val="00D606C0"/>
    <w:rsid w:val="00D60F82"/>
    <w:rsid w:val="00D62840"/>
    <w:rsid w:val="00D713DD"/>
    <w:rsid w:val="00D8128E"/>
    <w:rsid w:val="00D8205A"/>
    <w:rsid w:val="00D83124"/>
    <w:rsid w:val="00D852A0"/>
    <w:rsid w:val="00D8635F"/>
    <w:rsid w:val="00D929D9"/>
    <w:rsid w:val="00D940AC"/>
    <w:rsid w:val="00DA12D1"/>
    <w:rsid w:val="00DA153C"/>
    <w:rsid w:val="00DA31A5"/>
    <w:rsid w:val="00DB087C"/>
    <w:rsid w:val="00DB1549"/>
    <w:rsid w:val="00DB318B"/>
    <w:rsid w:val="00DB3B12"/>
    <w:rsid w:val="00DB504D"/>
    <w:rsid w:val="00DB570C"/>
    <w:rsid w:val="00DB58F2"/>
    <w:rsid w:val="00DB7292"/>
    <w:rsid w:val="00DC363B"/>
    <w:rsid w:val="00DC7B8A"/>
    <w:rsid w:val="00DD139F"/>
    <w:rsid w:val="00DD18EC"/>
    <w:rsid w:val="00DD36C0"/>
    <w:rsid w:val="00DD5613"/>
    <w:rsid w:val="00DD70B7"/>
    <w:rsid w:val="00DD717D"/>
    <w:rsid w:val="00DE1F05"/>
    <w:rsid w:val="00DE3647"/>
    <w:rsid w:val="00DE5B84"/>
    <w:rsid w:val="00DE6FA1"/>
    <w:rsid w:val="00DF5460"/>
    <w:rsid w:val="00DF67D2"/>
    <w:rsid w:val="00E04EF3"/>
    <w:rsid w:val="00E076A8"/>
    <w:rsid w:val="00E10750"/>
    <w:rsid w:val="00E137E1"/>
    <w:rsid w:val="00E15BBE"/>
    <w:rsid w:val="00E22487"/>
    <w:rsid w:val="00E25AC6"/>
    <w:rsid w:val="00E405A9"/>
    <w:rsid w:val="00E54A63"/>
    <w:rsid w:val="00E55717"/>
    <w:rsid w:val="00E6184B"/>
    <w:rsid w:val="00E646AD"/>
    <w:rsid w:val="00E660BF"/>
    <w:rsid w:val="00E66DA1"/>
    <w:rsid w:val="00E67D67"/>
    <w:rsid w:val="00E72DC1"/>
    <w:rsid w:val="00E73291"/>
    <w:rsid w:val="00E73406"/>
    <w:rsid w:val="00E73D82"/>
    <w:rsid w:val="00E7454C"/>
    <w:rsid w:val="00E80E77"/>
    <w:rsid w:val="00E82DAA"/>
    <w:rsid w:val="00E83D75"/>
    <w:rsid w:val="00E84A26"/>
    <w:rsid w:val="00E84BAA"/>
    <w:rsid w:val="00E857C7"/>
    <w:rsid w:val="00E86F9F"/>
    <w:rsid w:val="00E87BA5"/>
    <w:rsid w:val="00E916A1"/>
    <w:rsid w:val="00E96A59"/>
    <w:rsid w:val="00E9726E"/>
    <w:rsid w:val="00EA1982"/>
    <w:rsid w:val="00EA1E60"/>
    <w:rsid w:val="00EA5559"/>
    <w:rsid w:val="00EB4CA7"/>
    <w:rsid w:val="00EC20F4"/>
    <w:rsid w:val="00EC57B8"/>
    <w:rsid w:val="00EC6555"/>
    <w:rsid w:val="00ED186B"/>
    <w:rsid w:val="00ED2C06"/>
    <w:rsid w:val="00EE2BBD"/>
    <w:rsid w:val="00EF17D2"/>
    <w:rsid w:val="00EF26C8"/>
    <w:rsid w:val="00EF636A"/>
    <w:rsid w:val="00EF6EEB"/>
    <w:rsid w:val="00F04AF0"/>
    <w:rsid w:val="00F12CF9"/>
    <w:rsid w:val="00F14849"/>
    <w:rsid w:val="00F14A7F"/>
    <w:rsid w:val="00F15CD5"/>
    <w:rsid w:val="00F165BE"/>
    <w:rsid w:val="00F1796D"/>
    <w:rsid w:val="00F205A7"/>
    <w:rsid w:val="00F236EE"/>
    <w:rsid w:val="00F24A7A"/>
    <w:rsid w:val="00F27309"/>
    <w:rsid w:val="00F36230"/>
    <w:rsid w:val="00F37833"/>
    <w:rsid w:val="00F410B8"/>
    <w:rsid w:val="00F42E0D"/>
    <w:rsid w:val="00F540DF"/>
    <w:rsid w:val="00F56D0D"/>
    <w:rsid w:val="00F65986"/>
    <w:rsid w:val="00F66E74"/>
    <w:rsid w:val="00F70500"/>
    <w:rsid w:val="00F715D0"/>
    <w:rsid w:val="00F71AB4"/>
    <w:rsid w:val="00F71E72"/>
    <w:rsid w:val="00F76852"/>
    <w:rsid w:val="00F8183A"/>
    <w:rsid w:val="00F8266B"/>
    <w:rsid w:val="00F90AFF"/>
    <w:rsid w:val="00F92A05"/>
    <w:rsid w:val="00F960D3"/>
    <w:rsid w:val="00FA02C6"/>
    <w:rsid w:val="00FA208E"/>
    <w:rsid w:val="00FA5F0A"/>
    <w:rsid w:val="00FB3A6C"/>
    <w:rsid w:val="00FB403B"/>
    <w:rsid w:val="00FC1734"/>
    <w:rsid w:val="00FC2998"/>
    <w:rsid w:val="00FC5E03"/>
    <w:rsid w:val="00FC7AA8"/>
    <w:rsid w:val="00FC7C47"/>
    <w:rsid w:val="00FD5AE4"/>
    <w:rsid w:val="00FE5B67"/>
    <w:rsid w:val="00FE5C65"/>
    <w:rsid w:val="00FE63F8"/>
    <w:rsid w:val="00FF46D9"/>
    <w:rsid w:val="00FF5CFB"/>
    <w:rsid w:val="00FF6A00"/>
    <w:rsid w:val="00FF7BB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3C3BC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Number" w:uiPriority="5"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5" w:unhideWhenUsed="1" w:qFormat="1"/>
    <w:lsdException w:name="List Number 3" w:semiHidden="1" w:uiPriority="5"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spacing w:after="120" w:line="312" w:lineRule="auto"/>
      <w:ind w:left="737"/>
    </w:pPr>
    <w:rPr>
      <w:rFonts w:ascii="Arial" w:hAnsi="Arial"/>
      <w:sz w:val="19"/>
      <w:szCs w:val="24"/>
    </w:rPr>
  </w:style>
  <w:style w:type="paragraph" w:styleId="Kop1">
    <w:name w:val="heading 1"/>
    <w:aliases w:val="Hoofdstuk,Section Heading,sectionHeading,hoofdstuk,hfd + Justified,Left:  0 mm,First line:  0 mm + Justified...,Hoofdstuk nummer,Hoofdstuktitel"/>
    <w:basedOn w:val="Standaard"/>
    <w:next w:val="Standaard"/>
    <w:qFormat/>
    <w:pPr>
      <w:keepNext/>
      <w:pageBreakBefore/>
      <w:numPr>
        <w:numId w:val="1"/>
      </w:numPr>
      <w:spacing w:before="240" w:after="60"/>
      <w:outlineLvl w:val="0"/>
    </w:pPr>
    <w:rPr>
      <w:rFonts w:cs="Arial"/>
      <w:b/>
      <w:bCs/>
      <w:kern w:val="32"/>
      <w:sz w:val="22"/>
      <w:szCs w:val="32"/>
    </w:rPr>
  </w:style>
  <w:style w:type="paragraph" w:styleId="Kop2">
    <w:name w:val="heading 2"/>
    <w:aliases w:val="Bijlage,Reset numbering,Paragraaf,paragraaf,paragraafnummer,h2,H2,Heading 2 Hidden,Level 2 Topic Heading,...t,..."/>
    <w:basedOn w:val="Standaard"/>
    <w:next w:val="Standaard"/>
    <w:qFormat/>
    <w:pPr>
      <w:keepNext/>
      <w:numPr>
        <w:ilvl w:val="1"/>
        <w:numId w:val="1"/>
      </w:numPr>
      <w:spacing w:before="360" w:after="0"/>
      <w:outlineLvl w:val="1"/>
    </w:pPr>
    <w:rPr>
      <w:rFonts w:cs="Arial"/>
      <w:b/>
      <w:bCs/>
      <w:iCs/>
      <w:sz w:val="22"/>
      <w:szCs w:val="28"/>
    </w:rPr>
  </w:style>
  <w:style w:type="paragraph" w:styleId="Kop3">
    <w:name w:val="heading 3"/>
    <w:aliases w:val="Voorwoord,Level 1 - 1,Sub-paragraaf,subparagraaf + Voor:  0 pt + Voor: ...,subparagraaf,Subparagraaf,H3,h3"/>
    <w:basedOn w:val="Standaard"/>
    <w:next w:val="Standaard"/>
    <w:qFormat/>
    <w:pPr>
      <w:keepNext/>
      <w:numPr>
        <w:ilvl w:val="2"/>
        <w:numId w:val="1"/>
      </w:numPr>
      <w:spacing w:before="240" w:after="0"/>
      <w:outlineLvl w:val="2"/>
    </w:pPr>
    <w:rPr>
      <w:rFonts w:cs="Arial"/>
      <w:b/>
      <w:bCs/>
      <w:sz w:val="20"/>
      <w:szCs w:val="26"/>
    </w:rPr>
  </w:style>
  <w:style w:type="paragraph" w:styleId="Kop4">
    <w:name w:val="heading 4"/>
    <w:aliases w:val="Level 2 - a"/>
    <w:basedOn w:val="Kop3"/>
    <w:next w:val="Standaard"/>
    <w:qFormat/>
    <w:pPr>
      <w:numPr>
        <w:ilvl w:val="3"/>
      </w:numPr>
      <w:outlineLvl w:val="3"/>
    </w:pPr>
    <w:rPr>
      <w:bCs w:val="0"/>
      <w:szCs w:val="28"/>
    </w:rPr>
  </w:style>
  <w:style w:type="paragraph" w:styleId="Kop5">
    <w:name w:val="heading 5"/>
    <w:aliases w:val="Level 3 - i"/>
    <w:basedOn w:val="Kop3"/>
    <w:next w:val="Standaard"/>
    <w:qFormat/>
    <w:pPr>
      <w:numPr>
        <w:ilvl w:val="4"/>
      </w:numPr>
      <w:outlineLvl w:val="4"/>
    </w:pPr>
    <w:rPr>
      <w:bCs w:val="0"/>
      <w:iCs/>
    </w:rPr>
  </w:style>
  <w:style w:type="paragraph" w:styleId="Kop6">
    <w:name w:val="heading 6"/>
    <w:basedOn w:val="Standaard"/>
    <w:next w:val="Standaard"/>
    <w:qFormat/>
    <w:pPr>
      <w:keepNext/>
      <w:spacing w:before="60" w:after="0"/>
      <w:ind w:left="47"/>
      <w:outlineLvl w:val="5"/>
    </w:pPr>
    <w:rPr>
      <w:b/>
      <w:bCs/>
      <w:smallCaps/>
    </w:rPr>
  </w:style>
  <w:style w:type="paragraph" w:styleId="Kop7">
    <w:name w:val="heading 7"/>
    <w:basedOn w:val="Standaard"/>
    <w:next w:val="Standaard"/>
    <w:qFormat/>
    <w:pPr>
      <w:keepNext/>
      <w:spacing w:before="60" w:after="0"/>
      <w:ind w:left="110"/>
      <w:outlineLvl w:val="6"/>
    </w:pPr>
    <w:rPr>
      <w:b/>
      <w:bCs/>
    </w:rPr>
  </w:style>
  <w:style w:type="paragraph" w:styleId="Kop8">
    <w:name w:val="heading 8"/>
    <w:basedOn w:val="Standaard"/>
    <w:next w:val="Standaard"/>
    <w:link w:val="Kop8Char"/>
    <w:qFormat/>
    <w:rsid w:val="0004361A"/>
    <w:pPr>
      <w:tabs>
        <w:tab w:val="num" w:pos="1440"/>
      </w:tabs>
      <w:spacing w:before="240" w:after="60" w:line="280" w:lineRule="atLeast"/>
      <w:ind w:left="1440" w:hanging="1440"/>
      <w:outlineLvl w:val="7"/>
    </w:pPr>
    <w:rPr>
      <w:rFonts w:ascii="Times New Roman" w:hAnsi="Times New Roman"/>
      <w:i/>
      <w:iCs/>
      <w:sz w:val="24"/>
      <w:lang w:eastAsia="en-US"/>
    </w:rPr>
  </w:style>
  <w:style w:type="paragraph" w:styleId="Kop9">
    <w:name w:val="heading 9"/>
    <w:basedOn w:val="Standaard"/>
    <w:next w:val="Standaard"/>
    <w:link w:val="Kop9Char"/>
    <w:qFormat/>
    <w:rsid w:val="0004361A"/>
    <w:pPr>
      <w:tabs>
        <w:tab w:val="num" w:pos="1584"/>
      </w:tabs>
      <w:spacing w:before="240" w:after="60" w:line="280" w:lineRule="atLeast"/>
      <w:ind w:left="1584" w:hanging="1584"/>
      <w:outlineLvl w:val="8"/>
    </w:pPr>
    <w:rPr>
      <w:rFonts w:cs="Arial"/>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pPr>
      <w:tabs>
        <w:tab w:val="center" w:pos="4536"/>
        <w:tab w:val="right" w:pos="9072"/>
      </w:tabs>
    </w:pPr>
  </w:style>
  <w:style w:type="paragraph" w:customStyle="1" w:styleId="tussenkop">
    <w:name w:val="tussenkop"/>
    <w:basedOn w:val="Kop5"/>
    <w:next w:val="Standaard"/>
    <w:pPr>
      <w:numPr>
        <w:ilvl w:val="0"/>
        <w:numId w:val="0"/>
      </w:numPr>
      <w:ind w:left="737"/>
    </w:pPr>
    <w:rPr>
      <w:i/>
    </w:rPr>
  </w:style>
  <w:style w:type="paragraph" w:customStyle="1" w:styleId="opsommingbullit">
    <w:name w:val="opsomming bullit"/>
    <w:basedOn w:val="Standaard"/>
    <w:pPr>
      <w:numPr>
        <w:numId w:val="2"/>
      </w:numPr>
      <w:spacing w:after="0"/>
      <w:ind w:left="1021" w:hanging="284"/>
    </w:pPr>
  </w:style>
  <w:style w:type="paragraph" w:customStyle="1" w:styleId="opsommingletter">
    <w:name w:val="opsomming letter"/>
    <w:basedOn w:val="Standaard"/>
    <w:pPr>
      <w:spacing w:after="0"/>
      <w:ind w:left="0"/>
    </w:pPr>
  </w:style>
  <w:style w:type="paragraph" w:styleId="Voettekst">
    <w:name w:val="footer"/>
    <w:basedOn w:val="Standaard"/>
    <w:link w:val="VoettekstChar"/>
    <w:uiPriority w:val="99"/>
    <w:pPr>
      <w:tabs>
        <w:tab w:val="center" w:pos="4536"/>
        <w:tab w:val="right" w:pos="9072"/>
      </w:tabs>
    </w:pPr>
  </w:style>
  <w:style w:type="character" w:styleId="Paginanummer">
    <w:name w:val="page number"/>
    <w:basedOn w:val="Standaardalinea-lettertype"/>
  </w:style>
  <w:style w:type="character" w:styleId="Hyperlink">
    <w:name w:val="Hyperlink"/>
    <w:rPr>
      <w:color w:val="0000FF"/>
      <w:u w:val="single"/>
    </w:rPr>
  </w:style>
  <w:style w:type="paragraph" w:customStyle="1" w:styleId="kopvoorblad">
    <w:name w:val="kop voorblad"/>
    <w:basedOn w:val="Koptekst"/>
    <w:uiPriority w:val="99"/>
    <w:pPr>
      <w:tabs>
        <w:tab w:val="clear" w:pos="4536"/>
        <w:tab w:val="clear" w:pos="9072"/>
      </w:tabs>
      <w:jc w:val="center"/>
    </w:pPr>
    <w:rPr>
      <w:b/>
      <w:sz w:val="44"/>
    </w:rPr>
  </w:style>
  <w:style w:type="paragraph" w:customStyle="1" w:styleId="onderkopvoorblad">
    <w:name w:val="onderkop voorblad"/>
    <w:basedOn w:val="kopvoorblad"/>
    <w:rPr>
      <w:sz w:val="32"/>
    </w:rPr>
  </w:style>
  <w:style w:type="paragraph" w:customStyle="1" w:styleId="inhoudmanagement">
    <w:name w:val="inhoud/management"/>
    <w:basedOn w:val="Standaard"/>
    <w:next w:val="Standaard"/>
    <w:pPr>
      <w:pageBreakBefore/>
      <w:tabs>
        <w:tab w:val="left" w:pos="1440"/>
      </w:tabs>
    </w:pPr>
    <w:rPr>
      <w:b/>
      <w:sz w:val="22"/>
    </w:rPr>
  </w:style>
  <w:style w:type="paragraph" w:styleId="Plattetekstinspringen">
    <w:name w:val="Body Text Indent"/>
    <w:basedOn w:val="Standaard"/>
  </w:style>
  <w:style w:type="paragraph" w:customStyle="1" w:styleId="genummerdstandaard">
    <w:name w:val="genummerd standaard"/>
    <w:basedOn w:val="Standaard"/>
    <w:pPr>
      <w:numPr>
        <w:numId w:val="5"/>
      </w:numPr>
      <w:spacing w:after="0" w:line="360" w:lineRule="auto"/>
    </w:pPr>
    <w:rPr>
      <w:rFonts w:cs="Arial"/>
      <w:sz w:val="20"/>
    </w:rPr>
  </w:style>
  <w:style w:type="paragraph" w:customStyle="1" w:styleId="inspringenzonderteken">
    <w:name w:val="inspringen zonder teken"/>
    <w:basedOn w:val="Standaard"/>
    <w:pPr>
      <w:spacing w:after="0"/>
      <w:ind w:left="851"/>
    </w:pPr>
    <w:rPr>
      <w:lang w:val="fr-FR"/>
    </w:rPr>
  </w:style>
  <w:style w:type="paragraph" w:customStyle="1" w:styleId="opsommingnummer">
    <w:name w:val="opsomming nummer"/>
    <w:basedOn w:val="opsommingletter"/>
    <w:pPr>
      <w:numPr>
        <w:numId w:val="4"/>
      </w:numPr>
      <w:spacing w:after="120"/>
    </w:pPr>
  </w:style>
  <w:style w:type="paragraph" w:customStyle="1" w:styleId="bijlage">
    <w:name w:val="bijlage"/>
    <w:basedOn w:val="Standaard"/>
    <w:next w:val="Standaard"/>
    <w:pPr>
      <w:pageBreakBefore/>
      <w:numPr>
        <w:numId w:val="6"/>
      </w:numPr>
    </w:pPr>
    <w:rPr>
      <w:b/>
      <w:sz w:val="22"/>
    </w:rPr>
  </w:style>
  <w:style w:type="paragraph" w:customStyle="1" w:styleId="verklarendetekst">
    <w:name w:val="verklarende tekst"/>
    <w:basedOn w:val="Standaard"/>
    <w:next w:val="Standaard"/>
    <w:pPr>
      <w:ind w:left="1134"/>
    </w:pPr>
    <w:rPr>
      <w:i/>
      <w:sz w:val="16"/>
    </w:rPr>
  </w:style>
  <w:style w:type="paragraph" w:customStyle="1" w:styleId="formulierkop">
    <w:name w:val="formulierkop"/>
    <w:basedOn w:val="Standaard"/>
    <w:next w:val="Standaard"/>
    <w:pPr>
      <w:pageBreakBefore/>
      <w:pBdr>
        <w:top w:val="single" w:sz="4" w:space="3" w:color="auto"/>
        <w:left w:val="single" w:sz="4" w:space="4" w:color="auto"/>
        <w:bottom w:val="single" w:sz="4" w:space="0" w:color="auto"/>
        <w:right w:val="single" w:sz="4" w:space="4" w:color="auto"/>
      </w:pBdr>
      <w:shd w:val="clear" w:color="auto" w:fill="202020"/>
      <w:tabs>
        <w:tab w:val="left" w:pos="1701"/>
      </w:tabs>
      <w:spacing w:after="240"/>
      <w:ind w:left="113"/>
    </w:pPr>
    <w:rPr>
      <w:b/>
      <w:color w:val="FFFFFF"/>
      <w:sz w:val="22"/>
    </w:rPr>
  </w:style>
  <w:style w:type="paragraph" w:customStyle="1" w:styleId="formulierstandaard">
    <w:name w:val="formulier standaard"/>
    <w:basedOn w:val="Standaard"/>
    <w:pPr>
      <w:ind w:left="113"/>
    </w:pPr>
  </w:style>
  <w:style w:type="paragraph" w:customStyle="1" w:styleId="formulierbullit">
    <w:name w:val="formulier bullit"/>
    <w:basedOn w:val="opsommingbullit"/>
    <w:pPr>
      <w:ind w:left="907" w:hanging="170"/>
    </w:pPr>
  </w:style>
  <w:style w:type="paragraph" w:customStyle="1" w:styleId="contractkop">
    <w:name w:val="contract kop"/>
    <w:basedOn w:val="Standaard"/>
    <w:next w:val="contractartikel"/>
    <w:pPr>
      <w:numPr>
        <w:numId w:val="7"/>
      </w:numPr>
      <w:spacing w:before="240" w:after="0" w:line="288" w:lineRule="auto"/>
    </w:pPr>
    <w:rPr>
      <w:b/>
      <w:sz w:val="20"/>
      <w:szCs w:val="20"/>
    </w:rPr>
  </w:style>
  <w:style w:type="paragraph" w:customStyle="1" w:styleId="contractartikel">
    <w:name w:val="contract artikel"/>
    <w:basedOn w:val="contractkop"/>
    <w:pPr>
      <w:numPr>
        <w:ilvl w:val="1"/>
        <w:numId w:val="8"/>
      </w:numPr>
      <w:spacing w:before="0" w:after="120"/>
    </w:pPr>
    <w:rPr>
      <w:b w:val="0"/>
      <w:sz w:val="18"/>
    </w:rPr>
  </w:style>
  <w:style w:type="paragraph" w:customStyle="1" w:styleId="kopbijlagevoorblad">
    <w:name w:val="kop bijlage voorblad"/>
    <w:basedOn w:val="kopvoorblad"/>
    <w:next w:val="Standaard"/>
    <w:pPr>
      <w:spacing w:before="2400"/>
    </w:pPr>
    <w:rPr>
      <w:sz w:val="40"/>
    </w:rPr>
  </w:style>
  <w:style w:type="paragraph" w:customStyle="1" w:styleId="artikelkop">
    <w:name w:val="artikelkop"/>
    <w:basedOn w:val="Standaard"/>
    <w:pPr>
      <w:numPr>
        <w:numId w:val="3"/>
      </w:numPr>
      <w:spacing w:before="240" w:after="60"/>
    </w:pPr>
    <w:rPr>
      <w:b/>
      <w:sz w:val="20"/>
    </w:rPr>
  </w:style>
  <w:style w:type="paragraph" w:customStyle="1" w:styleId="arikel">
    <w:name w:val="arikel"/>
    <w:basedOn w:val="Standaard"/>
    <w:pPr>
      <w:numPr>
        <w:ilvl w:val="1"/>
        <w:numId w:val="3"/>
      </w:numPr>
    </w:pPr>
    <w:rPr>
      <w:sz w:val="20"/>
    </w:rPr>
  </w:style>
  <w:style w:type="paragraph" w:styleId="Inhopg1">
    <w:name w:val="toc 1"/>
    <w:basedOn w:val="Standaard"/>
    <w:next w:val="Standaard"/>
    <w:autoRedefine/>
    <w:semiHidden/>
    <w:pPr>
      <w:ind w:left="0"/>
    </w:pPr>
  </w:style>
  <w:style w:type="paragraph" w:styleId="Inhopg2">
    <w:name w:val="toc 2"/>
    <w:basedOn w:val="Standaard"/>
    <w:next w:val="Standaard"/>
    <w:autoRedefine/>
    <w:semiHidden/>
    <w:pPr>
      <w:ind w:left="190"/>
    </w:pPr>
  </w:style>
  <w:style w:type="paragraph" w:styleId="Inhopg3">
    <w:name w:val="toc 3"/>
    <w:basedOn w:val="Standaard"/>
    <w:next w:val="Standaard"/>
    <w:autoRedefine/>
    <w:semiHidden/>
    <w:pPr>
      <w:ind w:left="380"/>
    </w:pPr>
  </w:style>
  <w:style w:type="paragraph" w:styleId="Inhopg4">
    <w:name w:val="toc 4"/>
    <w:basedOn w:val="Standaard"/>
    <w:next w:val="Standaard"/>
    <w:autoRedefine/>
    <w:semiHidden/>
    <w:pPr>
      <w:ind w:left="570"/>
    </w:pPr>
  </w:style>
  <w:style w:type="paragraph" w:styleId="Inhopg5">
    <w:name w:val="toc 5"/>
    <w:basedOn w:val="Standaard"/>
    <w:next w:val="Standaard"/>
    <w:autoRedefine/>
    <w:semiHidden/>
    <w:pPr>
      <w:ind w:left="760"/>
    </w:pPr>
  </w:style>
  <w:style w:type="paragraph" w:styleId="Inhopg6">
    <w:name w:val="toc 6"/>
    <w:basedOn w:val="Standaard"/>
    <w:next w:val="Standaard"/>
    <w:autoRedefine/>
    <w:semiHidden/>
    <w:pPr>
      <w:ind w:left="950"/>
    </w:pPr>
  </w:style>
  <w:style w:type="paragraph" w:styleId="Inhopg7">
    <w:name w:val="toc 7"/>
    <w:basedOn w:val="Standaard"/>
    <w:next w:val="Standaard"/>
    <w:autoRedefine/>
    <w:semiHidden/>
    <w:pPr>
      <w:ind w:left="1140"/>
    </w:pPr>
  </w:style>
  <w:style w:type="paragraph" w:styleId="Inhopg8">
    <w:name w:val="toc 8"/>
    <w:basedOn w:val="Standaard"/>
    <w:next w:val="Standaard"/>
    <w:autoRedefine/>
    <w:semiHidden/>
    <w:pPr>
      <w:ind w:left="1330"/>
    </w:pPr>
  </w:style>
  <w:style w:type="paragraph" w:styleId="Inhopg9">
    <w:name w:val="toc 9"/>
    <w:basedOn w:val="Standaard"/>
    <w:next w:val="Standaard"/>
    <w:autoRedefine/>
    <w:semiHidden/>
    <w:pPr>
      <w:ind w:left="1520"/>
    </w:pPr>
  </w:style>
  <w:style w:type="paragraph" w:customStyle="1" w:styleId="uitzend1">
    <w:name w:val="uitzend1"/>
    <w:basedOn w:val="Standaard"/>
    <w:next w:val="Standaard"/>
    <w:pPr>
      <w:spacing w:after="0" w:line="240" w:lineRule="auto"/>
      <w:ind w:left="0"/>
    </w:pPr>
    <w:rPr>
      <w:b/>
      <w:bCs/>
      <w:sz w:val="24"/>
      <w:szCs w:val="20"/>
      <w:lang w:eastAsia="en-US"/>
    </w:rPr>
  </w:style>
  <w:style w:type="paragraph" w:customStyle="1" w:styleId="veilingcontractartikel">
    <w:name w:val="veiling contractartikel"/>
    <w:basedOn w:val="contractartikel"/>
    <w:pPr>
      <w:tabs>
        <w:tab w:val="clear" w:pos="737"/>
        <w:tab w:val="num" w:pos="-1440"/>
      </w:tabs>
    </w:pPr>
  </w:style>
  <w:style w:type="paragraph" w:customStyle="1" w:styleId="veilingcontractkop">
    <w:name w:val="veiling contractkop"/>
    <w:basedOn w:val="contractkop"/>
    <w:next w:val="veilingcontractartikel"/>
    <w:pPr>
      <w:numPr>
        <w:numId w:val="0"/>
      </w:numPr>
      <w:tabs>
        <w:tab w:val="num" w:pos="737"/>
      </w:tabs>
      <w:ind w:left="737" w:hanging="737"/>
    </w:pPr>
  </w:style>
  <w:style w:type="paragraph" w:styleId="Ballontekst">
    <w:name w:val="Balloon Text"/>
    <w:basedOn w:val="Standaard"/>
    <w:semiHidden/>
    <w:rPr>
      <w:rFonts w:ascii="Tahoma" w:hAnsi="Tahoma" w:cs="Tahoma"/>
      <w:sz w:val="16"/>
      <w:szCs w:val="16"/>
    </w:rPr>
  </w:style>
  <w:style w:type="character" w:styleId="Verwijzingopmerking">
    <w:name w:val="annotation reference"/>
    <w:uiPriority w:val="99"/>
    <w:rPr>
      <w:sz w:val="16"/>
      <w:szCs w:val="16"/>
    </w:rPr>
  </w:style>
  <w:style w:type="paragraph" w:styleId="Tekstopmerking">
    <w:name w:val="annotation text"/>
    <w:basedOn w:val="Standaard"/>
    <w:link w:val="TekstopmerkingChar"/>
    <w:uiPriority w:val="99"/>
    <w:rPr>
      <w:sz w:val="20"/>
      <w:szCs w:val="20"/>
    </w:rPr>
  </w:style>
  <w:style w:type="paragraph" w:styleId="Onderwerpvanopmerking">
    <w:name w:val="annotation subject"/>
    <w:basedOn w:val="Tekstopmerking"/>
    <w:next w:val="Tekstopmerking"/>
    <w:semiHidden/>
    <w:rPr>
      <w:b/>
      <w:bCs/>
    </w:rPr>
  </w:style>
  <w:style w:type="paragraph" w:styleId="Plattetekstinspringen2">
    <w:name w:val="Body Text Indent 2"/>
    <w:basedOn w:val="Standaard"/>
    <w:pPr>
      <w:ind w:left="1080" w:hanging="343"/>
    </w:pPr>
  </w:style>
  <w:style w:type="paragraph" w:customStyle="1" w:styleId="Char">
    <w:name w:val="Char"/>
    <w:basedOn w:val="Standaard"/>
    <w:rsid w:val="000C4830"/>
    <w:pPr>
      <w:spacing w:after="160" w:line="240" w:lineRule="exact"/>
      <w:ind w:left="0"/>
    </w:pPr>
    <w:rPr>
      <w:rFonts w:ascii="Tahoma" w:hAnsi="Tahoma"/>
      <w:sz w:val="20"/>
      <w:szCs w:val="20"/>
      <w:lang w:val="en-US" w:eastAsia="en-US"/>
    </w:rPr>
  </w:style>
  <w:style w:type="table" w:styleId="Tabelraster">
    <w:name w:val="Table Grid"/>
    <w:basedOn w:val="Standaardtabel"/>
    <w:rsid w:val="009A7368"/>
    <w:pPr>
      <w:spacing w:after="120" w:line="312" w:lineRule="auto"/>
      <w:ind w:left="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0">
    <w:name w:val="Char"/>
    <w:basedOn w:val="Standaard"/>
    <w:rsid w:val="00B33045"/>
    <w:pPr>
      <w:spacing w:after="160" w:line="240" w:lineRule="exact"/>
      <w:ind w:left="0"/>
    </w:pPr>
    <w:rPr>
      <w:rFonts w:ascii="Tahoma" w:hAnsi="Tahoma"/>
      <w:sz w:val="20"/>
      <w:szCs w:val="20"/>
      <w:lang w:val="en-US" w:eastAsia="en-US"/>
    </w:rPr>
  </w:style>
  <w:style w:type="paragraph" w:styleId="Voetnoottekst">
    <w:name w:val="footnote text"/>
    <w:basedOn w:val="Standaard"/>
    <w:semiHidden/>
    <w:rsid w:val="00BB0B0F"/>
    <w:pPr>
      <w:spacing w:after="0" w:line="240" w:lineRule="auto"/>
      <w:ind w:left="0"/>
    </w:pPr>
    <w:rPr>
      <w:rFonts w:ascii="Times New Roman" w:hAnsi="Times New Roman"/>
      <w:sz w:val="20"/>
      <w:szCs w:val="20"/>
      <w:lang w:eastAsia="en-US"/>
    </w:rPr>
  </w:style>
  <w:style w:type="character" w:styleId="Voetnootmarkering">
    <w:name w:val="footnote reference"/>
    <w:uiPriority w:val="99"/>
    <w:rsid w:val="00BB0B0F"/>
    <w:rPr>
      <w:rFonts w:ascii="Times New Roman" w:hAnsi="Times New Roman" w:cs="Times New Roman"/>
      <w:vertAlign w:val="superscript"/>
    </w:rPr>
  </w:style>
  <w:style w:type="paragraph" w:customStyle="1" w:styleId="ListParagraph1">
    <w:name w:val="List Paragraph1"/>
    <w:basedOn w:val="Standaard"/>
    <w:rsid w:val="00BB0B0F"/>
    <w:pPr>
      <w:spacing w:after="200" w:line="276" w:lineRule="auto"/>
      <w:ind w:left="720"/>
    </w:pPr>
    <w:rPr>
      <w:rFonts w:ascii="Calibri" w:hAnsi="Calibri"/>
      <w:sz w:val="22"/>
      <w:szCs w:val="22"/>
      <w:lang w:eastAsia="en-US"/>
    </w:rPr>
  </w:style>
  <w:style w:type="paragraph" w:styleId="Lijstalinea">
    <w:name w:val="List Paragraph"/>
    <w:aliases w:val="Opsomblokjes en substreepjes,lijstStijl"/>
    <w:basedOn w:val="Standaard"/>
    <w:link w:val="LijstalineaChar"/>
    <w:uiPriority w:val="34"/>
    <w:qFormat/>
    <w:rsid w:val="00123A0E"/>
    <w:pPr>
      <w:spacing w:after="0" w:line="280" w:lineRule="atLeast"/>
      <w:ind w:left="720"/>
      <w:contextualSpacing/>
    </w:pPr>
    <w:rPr>
      <w:rFonts w:ascii="Corbel" w:eastAsia="Calibri" w:hAnsi="Corbel"/>
      <w:sz w:val="21"/>
      <w:szCs w:val="21"/>
      <w:lang w:eastAsia="en-US"/>
    </w:rPr>
  </w:style>
  <w:style w:type="paragraph" w:customStyle="1" w:styleId="OpsommingCijfers">
    <w:name w:val="Opsomming Cijfers"/>
    <w:basedOn w:val="Standaard"/>
    <w:qFormat/>
    <w:rsid w:val="003D12C6"/>
    <w:pPr>
      <w:numPr>
        <w:numId w:val="10"/>
      </w:numPr>
      <w:spacing w:after="0" w:line="280" w:lineRule="atLeast"/>
    </w:pPr>
    <w:rPr>
      <w:rFonts w:ascii="Corbel" w:hAnsi="Corbel"/>
      <w:sz w:val="21"/>
      <w:szCs w:val="21"/>
      <w:lang w:eastAsia="en-US"/>
    </w:rPr>
  </w:style>
  <w:style w:type="table" w:customStyle="1" w:styleId="TableGrid1">
    <w:name w:val="Table Grid1"/>
    <w:basedOn w:val="Standaardtabel"/>
    <w:next w:val="Tabelraster"/>
    <w:uiPriority w:val="39"/>
    <w:rsid w:val="003D12C6"/>
    <w:rPr>
      <w:rFonts w:ascii="Corbel" w:hAnsi="Corbel"/>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tekstChar">
    <w:name w:val="Koptekst Char"/>
    <w:basedOn w:val="Standaardalinea-lettertype"/>
    <w:link w:val="Koptekst"/>
    <w:uiPriority w:val="99"/>
    <w:rsid w:val="00FD5AE4"/>
    <w:rPr>
      <w:rFonts w:ascii="Arial" w:hAnsi="Arial"/>
      <w:sz w:val="19"/>
      <w:szCs w:val="24"/>
    </w:rPr>
  </w:style>
  <w:style w:type="character" w:customStyle="1" w:styleId="VoettekstChar">
    <w:name w:val="Voettekst Char"/>
    <w:basedOn w:val="Standaardalinea-lettertype"/>
    <w:link w:val="Voettekst"/>
    <w:uiPriority w:val="99"/>
    <w:rsid w:val="00CD1D25"/>
    <w:rPr>
      <w:rFonts w:ascii="Arial" w:hAnsi="Arial"/>
      <w:sz w:val="19"/>
      <w:szCs w:val="24"/>
    </w:rPr>
  </w:style>
  <w:style w:type="character" w:customStyle="1" w:styleId="Ander">
    <w:name w:val="Ander_"/>
    <w:basedOn w:val="Standaardalinea-lettertype"/>
    <w:link w:val="Ander0"/>
    <w:rsid w:val="00A9129D"/>
    <w:rPr>
      <w:rFonts w:eastAsia="Corbel" w:cs="Corbel"/>
      <w:shd w:val="clear" w:color="auto" w:fill="FFFFFF"/>
    </w:rPr>
  </w:style>
  <w:style w:type="paragraph" w:customStyle="1" w:styleId="Ander0">
    <w:name w:val="Ander"/>
    <w:basedOn w:val="Standaard"/>
    <w:link w:val="Ander"/>
    <w:rsid w:val="00A9129D"/>
    <w:pPr>
      <w:widowControl w:val="0"/>
      <w:shd w:val="clear" w:color="auto" w:fill="FFFFFF"/>
      <w:spacing w:after="240" w:line="276" w:lineRule="auto"/>
      <w:ind w:left="0"/>
    </w:pPr>
    <w:rPr>
      <w:rFonts w:ascii="Times New Roman" w:eastAsia="Corbel" w:hAnsi="Times New Roman" w:cs="Corbel"/>
      <w:sz w:val="20"/>
      <w:szCs w:val="20"/>
    </w:rPr>
  </w:style>
  <w:style w:type="character" w:customStyle="1" w:styleId="LijstalineaChar">
    <w:name w:val="Lijstalinea Char"/>
    <w:aliases w:val="Opsomblokjes en substreepjes Char,lijstStijl Char"/>
    <w:link w:val="Lijstalinea"/>
    <w:uiPriority w:val="34"/>
    <w:locked/>
    <w:rsid w:val="0004361A"/>
    <w:rPr>
      <w:rFonts w:ascii="Corbel" w:eastAsia="Calibri" w:hAnsi="Corbel"/>
      <w:sz w:val="21"/>
      <w:szCs w:val="21"/>
      <w:lang w:eastAsia="en-US"/>
    </w:rPr>
  </w:style>
  <w:style w:type="character" w:customStyle="1" w:styleId="Kop8Char">
    <w:name w:val="Kop 8 Char"/>
    <w:basedOn w:val="Standaardalinea-lettertype"/>
    <w:link w:val="Kop8"/>
    <w:rsid w:val="0004361A"/>
    <w:rPr>
      <w:i/>
      <w:iCs/>
      <w:sz w:val="24"/>
      <w:szCs w:val="24"/>
      <w:lang w:eastAsia="en-US"/>
    </w:rPr>
  </w:style>
  <w:style w:type="character" w:customStyle="1" w:styleId="Kop9Char">
    <w:name w:val="Kop 9 Char"/>
    <w:basedOn w:val="Standaardalinea-lettertype"/>
    <w:link w:val="Kop9"/>
    <w:rsid w:val="0004361A"/>
    <w:rPr>
      <w:rFonts w:ascii="Arial" w:hAnsi="Arial" w:cs="Arial"/>
      <w:sz w:val="22"/>
      <w:szCs w:val="22"/>
      <w:lang w:eastAsia="en-US"/>
    </w:rPr>
  </w:style>
  <w:style w:type="table" w:customStyle="1" w:styleId="Tabelraster1">
    <w:name w:val="Tabelraster1"/>
    <w:rsid w:val="0004361A"/>
    <w:rPr>
      <w:rFonts w:ascii="Corbel" w:hAnsi="Corbel"/>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jschrift">
    <w:name w:val="caption"/>
    <w:basedOn w:val="Standaard"/>
    <w:next w:val="Standaard"/>
    <w:unhideWhenUsed/>
    <w:qFormat/>
    <w:rsid w:val="0004361A"/>
    <w:pPr>
      <w:spacing w:after="200" w:line="240" w:lineRule="auto"/>
      <w:ind w:left="0"/>
    </w:pPr>
    <w:rPr>
      <w:rFonts w:ascii="Corbel" w:hAnsi="Corbel"/>
      <w:i/>
      <w:iCs/>
      <w:color w:val="1F497D" w:themeColor="text2"/>
      <w:sz w:val="18"/>
      <w:szCs w:val="18"/>
      <w:lang w:eastAsia="en-US"/>
    </w:rPr>
  </w:style>
  <w:style w:type="paragraph" w:customStyle="1" w:styleId="Tabelnormaal">
    <w:name w:val="Tabelnormaal"/>
    <w:basedOn w:val="Standaard"/>
    <w:rsid w:val="0057419C"/>
    <w:pPr>
      <w:autoSpaceDE w:val="0"/>
      <w:autoSpaceDN w:val="0"/>
      <w:adjustRightInd w:val="0"/>
      <w:spacing w:after="60" w:line="270" w:lineRule="atLeast"/>
      <w:ind w:left="0"/>
      <w:jc w:val="both"/>
    </w:pPr>
    <w:rPr>
      <w:rFonts w:cs="Arial"/>
      <w:color w:val="000000"/>
      <w:sz w:val="16"/>
      <w:szCs w:val="20"/>
    </w:rPr>
  </w:style>
  <w:style w:type="table" w:customStyle="1" w:styleId="GridTable4-Accent11">
    <w:name w:val="Grid Table 4 - Accent 11"/>
    <w:basedOn w:val="Standaardtabel"/>
    <w:uiPriority w:val="49"/>
    <w:rsid w:val="0057419C"/>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Tekstzonderopmaak">
    <w:name w:val="Plain Text"/>
    <w:basedOn w:val="Standaard"/>
    <w:link w:val="TekstzonderopmaakChar"/>
    <w:uiPriority w:val="99"/>
    <w:rsid w:val="00274F8C"/>
    <w:pPr>
      <w:spacing w:after="0" w:line="240" w:lineRule="auto"/>
      <w:ind w:left="0"/>
    </w:pPr>
    <w:rPr>
      <w:rFonts w:ascii="Consolas" w:hAnsi="Consolas"/>
      <w:sz w:val="21"/>
      <w:szCs w:val="21"/>
      <w:lang w:val="en-US" w:eastAsia="en-US"/>
    </w:rPr>
  </w:style>
  <w:style w:type="character" w:customStyle="1" w:styleId="TekstzonderopmaakChar">
    <w:name w:val="Tekst zonder opmaak Char"/>
    <w:basedOn w:val="Standaardalinea-lettertype"/>
    <w:link w:val="Tekstzonderopmaak"/>
    <w:uiPriority w:val="99"/>
    <w:rsid w:val="00274F8C"/>
    <w:rPr>
      <w:rFonts w:ascii="Consolas" w:hAnsi="Consolas"/>
      <w:sz w:val="21"/>
      <w:szCs w:val="21"/>
      <w:lang w:val="en-US" w:eastAsia="en-US"/>
    </w:rPr>
  </w:style>
  <w:style w:type="character" w:customStyle="1" w:styleId="TekstopmerkingChar">
    <w:name w:val="Tekst opmerking Char"/>
    <w:link w:val="Tekstopmerking"/>
    <w:uiPriority w:val="99"/>
    <w:locked/>
    <w:rsid w:val="00501223"/>
    <w:rPr>
      <w:rFonts w:ascii="Arial" w:hAnsi="Arial"/>
    </w:rPr>
  </w:style>
  <w:style w:type="paragraph" w:styleId="Lijstnummering">
    <w:name w:val="List Number"/>
    <w:basedOn w:val="Standaard"/>
    <w:link w:val="LijstnummeringChar"/>
    <w:uiPriority w:val="5"/>
    <w:qFormat/>
    <w:rsid w:val="002A41C9"/>
    <w:pPr>
      <w:numPr>
        <w:numId w:val="12"/>
      </w:numPr>
      <w:tabs>
        <w:tab w:val="clear" w:pos="1900"/>
      </w:tabs>
      <w:spacing w:after="0" w:line="280" w:lineRule="atLeast"/>
      <w:ind w:left="567" w:hanging="567"/>
      <w:contextualSpacing/>
    </w:pPr>
    <w:rPr>
      <w:rFonts w:ascii="Corbel" w:eastAsiaTheme="minorHAnsi" w:hAnsi="Corbel" w:cstheme="minorBidi"/>
      <w:sz w:val="21"/>
      <w:szCs w:val="18"/>
      <w:lang w:eastAsia="en-US"/>
    </w:rPr>
  </w:style>
  <w:style w:type="paragraph" w:styleId="Lijstnummering2">
    <w:name w:val="List Number 2"/>
    <w:basedOn w:val="Lijstnummering"/>
    <w:uiPriority w:val="5"/>
    <w:unhideWhenUsed/>
    <w:qFormat/>
    <w:rsid w:val="002A41C9"/>
    <w:pPr>
      <w:numPr>
        <w:ilvl w:val="1"/>
      </w:numPr>
      <w:tabs>
        <w:tab w:val="clear" w:pos="340"/>
        <w:tab w:val="num" w:pos="1440"/>
        <w:tab w:val="num" w:pos="1553"/>
      </w:tabs>
      <w:ind w:left="993" w:hanging="426"/>
    </w:pPr>
  </w:style>
  <w:style w:type="paragraph" w:styleId="Lijstnummering3">
    <w:name w:val="List Number 3"/>
    <w:basedOn w:val="Lijstnummering2"/>
    <w:uiPriority w:val="5"/>
    <w:unhideWhenUsed/>
    <w:qFormat/>
    <w:rsid w:val="002A41C9"/>
    <w:pPr>
      <w:numPr>
        <w:ilvl w:val="2"/>
      </w:numPr>
      <w:tabs>
        <w:tab w:val="clear" w:pos="680"/>
        <w:tab w:val="num" w:pos="2273"/>
      </w:tabs>
      <w:ind w:left="2273" w:hanging="360"/>
    </w:pPr>
  </w:style>
  <w:style w:type="character" w:customStyle="1" w:styleId="LijstnummeringChar">
    <w:name w:val="Lijstnummering Char"/>
    <w:basedOn w:val="Standaardalinea-lettertype"/>
    <w:link w:val="Lijstnummering"/>
    <w:uiPriority w:val="5"/>
    <w:rsid w:val="002A41C9"/>
    <w:rPr>
      <w:rFonts w:ascii="Corbel" w:eastAsiaTheme="minorHAnsi" w:hAnsi="Corbel" w:cstheme="minorBidi"/>
      <w:sz w:val="21"/>
      <w:szCs w:val="18"/>
      <w:lang w:eastAsia="en-US"/>
    </w:rPr>
  </w:style>
  <w:style w:type="character" w:customStyle="1" w:styleId="Hoofdtekst">
    <w:name w:val="Hoofdtekst_"/>
    <w:basedOn w:val="Standaardalinea-lettertype"/>
    <w:link w:val="Hoofdtekst0"/>
    <w:rsid w:val="00611AB2"/>
    <w:rPr>
      <w:rFonts w:ascii="Corbel" w:eastAsia="Corbel" w:hAnsi="Corbel" w:cs="Corbel"/>
      <w:shd w:val="clear" w:color="auto" w:fill="FFFFFF"/>
    </w:rPr>
  </w:style>
  <w:style w:type="paragraph" w:customStyle="1" w:styleId="Hoofdtekst0">
    <w:name w:val="Hoofdtekst"/>
    <w:basedOn w:val="Standaard"/>
    <w:link w:val="Hoofdtekst"/>
    <w:rsid w:val="00611AB2"/>
    <w:pPr>
      <w:widowControl w:val="0"/>
      <w:shd w:val="clear" w:color="auto" w:fill="FFFFFF"/>
      <w:spacing w:after="280" w:line="276" w:lineRule="auto"/>
      <w:ind w:left="0"/>
    </w:pPr>
    <w:rPr>
      <w:rFonts w:ascii="Corbel" w:eastAsia="Corbel" w:hAnsi="Corbel" w:cs="Corbe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0E5B6AD8-FC28-410B-A8BB-A1911AF6B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3044</Words>
  <Characters>16747</Characters>
  <Application>Microsoft Office Word</Application>
  <DocSecurity>0</DocSecurity>
  <Lines>139</Lines>
  <Paragraphs>39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2022-07-14T11:41:00Z</dcterms:created>
  <dcterms:modified xsi:type="dcterms:W3CDTF">2022-09-12T10:50:00Z</dcterms:modified>
</cp:coreProperties>
</file>