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667A" w14:textId="77777777" w:rsidR="00A471ED" w:rsidRDefault="00A471ED" w:rsidP="00A471ED">
      <w:pPr>
        <w:rPr>
          <w:rFonts w:ascii="Corbel" w:hAnsi="Corbel"/>
          <w:b/>
          <w:bCs/>
          <w:sz w:val="40"/>
          <w:szCs w:val="40"/>
        </w:rPr>
      </w:pPr>
      <w:bookmarkStart w:id="0" w:name="_Ref190237808"/>
    </w:p>
    <w:p w14:paraId="632D3BE2" w14:textId="77777777" w:rsidR="00A471ED" w:rsidRDefault="00A471ED" w:rsidP="00A471ED">
      <w:pPr>
        <w:rPr>
          <w:rFonts w:ascii="Corbel" w:hAnsi="Corbel"/>
          <w:b/>
          <w:bCs/>
          <w:sz w:val="40"/>
          <w:szCs w:val="40"/>
        </w:rPr>
      </w:pPr>
    </w:p>
    <w:p w14:paraId="341AA991" w14:textId="77777777" w:rsidR="00A471ED" w:rsidRDefault="00A471ED" w:rsidP="00A471ED">
      <w:pPr>
        <w:rPr>
          <w:rFonts w:ascii="Corbel" w:hAnsi="Corbel"/>
          <w:b/>
          <w:bCs/>
          <w:sz w:val="40"/>
          <w:szCs w:val="40"/>
        </w:rPr>
      </w:pPr>
    </w:p>
    <w:p w14:paraId="4567E521" w14:textId="77777777" w:rsidR="00A471ED" w:rsidRDefault="00A471ED" w:rsidP="00A471ED">
      <w:pPr>
        <w:rPr>
          <w:rFonts w:ascii="Corbel" w:hAnsi="Corbel"/>
          <w:b/>
          <w:bCs/>
          <w:sz w:val="40"/>
          <w:szCs w:val="40"/>
        </w:rPr>
      </w:pPr>
    </w:p>
    <w:p w14:paraId="2091B7E6" w14:textId="77777777" w:rsidR="00A471ED" w:rsidRDefault="00A471ED" w:rsidP="00A471ED">
      <w:pPr>
        <w:rPr>
          <w:rFonts w:ascii="Corbel" w:hAnsi="Corbel"/>
          <w:b/>
          <w:bCs/>
          <w:sz w:val="40"/>
          <w:szCs w:val="40"/>
        </w:rPr>
      </w:pPr>
    </w:p>
    <w:p w14:paraId="4B6FCA11" w14:textId="254FD89E" w:rsidR="00A471ED" w:rsidRPr="00A471ED" w:rsidRDefault="00A471ED" w:rsidP="00A471ED">
      <w:pPr>
        <w:rPr>
          <w:rFonts w:ascii="Corbel" w:hAnsi="Corbel"/>
          <w:b/>
          <w:bCs/>
          <w:sz w:val="40"/>
          <w:szCs w:val="40"/>
        </w:rPr>
      </w:pPr>
      <w:r w:rsidRPr="00A471ED">
        <w:rPr>
          <w:rFonts w:ascii="Corbel" w:hAnsi="Corbel"/>
          <w:b/>
          <w:bCs/>
          <w:sz w:val="40"/>
          <w:szCs w:val="40"/>
        </w:rPr>
        <w:t xml:space="preserve">Bijlage </w:t>
      </w:r>
      <w:bookmarkEnd w:id="0"/>
      <w:r w:rsidRPr="00A471ED">
        <w:rPr>
          <w:rFonts w:ascii="Corbel" w:hAnsi="Corbel"/>
          <w:b/>
          <w:bCs/>
          <w:sz w:val="40"/>
          <w:szCs w:val="40"/>
        </w:rPr>
        <w:t>2</w:t>
      </w:r>
    </w:p>
    <w:p w14:paraId="1AA7DC79" w14:textId="77777777" w:rsidR="00A471ED" w:rsidRPr="00A471ED" w:rsidRDefault="00A471ED" w:rsidP="00A471ED">
      <w:pPr>
        <w:rPr>
          <w:rFonts w:ascii="Corbel" w:hAnsi="Corbel"/>
          <w:b/>
          <w:sz w:val="40"/>
          <w:szCs w:val="40"/>
        </w:rPr>
      </w:pPr>
    </w:p>
    <w:p w14:paraId="34C1CFD2" w14:textId="48F0610F" w:rsidR="00A471ED" w:rsidRPr="00A471ED" w:rsidRDefault="00A471ED" w:rsidP="00A471ED">
      <w:pPr>
        <w:rPr>
          <w:rFonts w:ascii="Corbel" w:hAnsi="Corbel"/>
          <w:b/>
          <w:sz w:val="40"/>
          <w:szCs w:val="40"/>
        </w:rPr>
      </w:pPr>
      <w:r w:rsidRPr="00A471ED">
        <w:rPr>
          <w:rFonts w:ascii="Corbel" w:hAnsi="Corbel"/>
          <w:b/>
          <w:sz w:val="40"/>
          <w:szCs w:val="40"/>
        </w:rPr>
        <w:t>Programma van Eisen</w:t>
      </w:r>
    </w:p>
    <w:p w14:paraId="14D3A5FA" w14:textId="4D8AAD14" w:rsidR="00C97A38" w:rsidRDefault="00C97A38" w:rsidP="00FF47F9">
      <w:pPr>
        <w:rPr>
          <w:rFonts w:cs="Arial"/>
          <w:szCs w:val="20"/>
        </w:rPr>
      </w:pPr>
    </w:p>
    <w:p w14:paraId="22621820" w14:textId="77777777" w:rsidR="00EC6013" w:rsidRDefault="00EC6013" w:rsidP="00FF47F9">
      <w:pPr>
        <w:rPr>
          <w:rFonts w:cs="Arial"/>
          <w:szCs w:val="20"/>
        </w:rPr>
      </w:pPr>
    </w:p>
    <w:p w14:paraId="24A21D93" w14:textId="1BA1A60F" w:rsidR="00905C68" w:rsidRPr="00905C68" w:rsidRDefault="00905C68">
      <w:pPr>
        <w:spacing w:after="200"/>
        <w:rPr>
          <w:rFonts w:ascii="Corbel" w:hAnsi="Corbel" w:cs="Arial"/>
          <w:szCs w:val="20"/>
        </w:rPr>
      </w:pPr>
      <w:r w:rsidRPr="00905C68">
        <w:rPr>
          <w:rFonts w:ascii="Corbel" w:hAnsi="Corbel" w:cs="Arial"/>
          <w:szCs w:val="20"/>
        </w:rPr>
        <w:t xml:space="preserve">Versie: </w:t>
      </w:r>
      <w:r w:rsidR="008B141A">
        <w:rPr>
          <w:rFonts w:ascii="Corbel" w:hAnsi="Corbel" w:cs="Arial"/>
          <w:szCs w:val="20"/>
        </w:rPr>
        <w:t>1.</w:t>
      </w:r>
      <w:ins w:id="1" w:author="Auteur">
        <w:r w:rsidR="00860E08">
          <w:rPr>
            <w:rFonts w:ascii="Corbel" w:hAnsi="Corbel" w:cs="Arial"/>
            <w:szCs w:val="20"/>
          </w:rPr>
          <w:t>1</w:t>
        </w:r>
      </w:ins>
      <w:del w:id="2" w:author="Auteur">
        <w:r w:rsidR="008B141A" w:rsidDel="00860E08">
          <w:rPr>
            <w:rFonts w:ascii="Corbel" w:hAnsi="Corbel" w:cs="Arial"/>
            <w:szCs w:val="20"/>
          </w:rPr>
          <w:delText>0</w:delText>
        </w:r>
      </w:del>
      <w:r w:rsidR="008B141A">
        <w:rPr>
          <w:rFonts w:ascii="Corbel" w:hAnsi="Corbel" w:cs="Arial"/>
          <w:szCs w:val="20"/>
        </w:rPr>
        <w:t xml:space="preserve"> definitief</w:t>
      </w:r>
      <w:r w:rsidRPr="00905C68">
        <w:rPr>
          <w:rFonts w:ascii="Corbel" w:hAnsi="Corbel" w:cs="Arial"/>
          <w:szCs w:val="20"/>
        </w:rPr>
        <w:t xml:space="preserve"> </w:t>
      </w:r>
    </w:p>
    <w:p w14:paraId="2E916A7D" w14:textId="5D932DCA" w:rsidR="00A471ED" w:rsidRDefault="00905C68">
      <w:pPr>
        <w:spacing w:after="200"/>
        <w:rPr>
          <w:rFonts w:cs="Arial"/>
          <w:szCs w:val="20"/>
        </w:rPr>
      </w:pPr>
      <w:r w:rsidRPr="00905C68">
        <w:rPr>
          <w:rFonts w:ascii="Corbel" w:hAnsi="Corbel" w:cs="Arial"/>
          <w:szCs w:val="20"/>
        </w:rPr>
        <w:t xml:space="preserve">d.d. </w:t>
      </w:r>
      <w:ins w:id="3" w:author="Auteur">
        <w:r w:rsidR="00860E08">
          <w:rPr>
            <w:rFonts w:ascii="Corbel" w:hAnsi="Corbel" w:cs="Arial"/>
            <w:szCs w:val="20"/>
          </w:rPr>
          <w:t xml:space="preserve">12 september 2022 </w:t>
        </w:r>
      </w:ins>
      <w:del w:id="4" w:author="Auteur">
        <w:r w:rsidR="00D211F3" w:rsidDel="00860E08">
          <w:rPr>
            <w:rFonts w:ascii="Corbel" w:hAnsi="Corbel" w:cs="Arial"/>
            <w:szCs w:val="20"/>
          </w:rPr>
          <w:delText>1</w:delText>
        </w:r>
        <w:r w:rsidR="00656263" w:rsidDel="00860E08">
          <w:rPr>
            <w:rFonts w:ascii="Corbel" w:hAnsi="Corbel" w:cs="Arial"/>
            <w:szCs w:val="20"/>
          </w:rPr>
          <w:delText>4</w:delText>
        </w:r>
        <w:r w:rsidR="00D211F3" w:rsidDel="00860E08">
          <w:rPr>
            <w:rFonts w:ascii="Corbel" w:hAnsi="Corbel" w:cs="Arial"/>
            <w:szCs w:val="20"/>
          </w:rPr>
          <w:delText xml:space="preserve"> juli </w:delText>
        </w:r>
        <w:r w:rsidRPr="00905C68" w:rsidDel="00860E08">
          <w:rPr>
            <w:rFonts w:ascii="Corbel" w:hAnsi="Corbel" w:cs="Arial"/>
            <w:szCs w:val="20"/>
          </w:rPr>
          <w:delText>2022</w:delText>
        </w:r>
      </w:del>
    </w:p>
    <w:p w14:paraId="18B3EE11" w14:textId="5EBF227B" w:rsidR="00D211F3" w:rsidRDefault="00D211F3">
      <w:pPr>
        <w:spacing w:after="200"/>
        <w:rPr>
          <w:rFonts w:cs="Arial"/>
          <w:szCs w:val="20"/>
        </w:rPr>
      </w:pPr>
      <w:r>
        <w:rPr>
          <w:rFonts w:cs="Arial"/>
          <w:szCs w:val="20"/>
        </w:rPr>
        <w:br w:type="page"/>
      </w:r>
    </w:p>
    <w:p w14:paraId="659AB780" w14:textId="77777777" w:rsidR="0045538D" w:rsidRDefault="0045538D" w:rsidP="00FF47F9">
      <w:pPr>
        <w:rPr>
          <w:rFonts w:cs="Arial"/>
          <w:szCs w:val="20"/>
        </w:rPr>
      </w:pPr>
    </w:p>
    <w:tbl>
      <w:tblPr>
        <w:tblW w:w="0" w:type="auto"/>
        <w:tblCellMar>
          <w:left w:w="0" w:type="dxa"/>
          <w:right w:w="0" w:type="dxa"/>
        </w:tblCellMar>
        <w:tblLook w:val="04A0" w:firstRow="1" w:lastRow="0" w:firstColumn="1" w:lastColumn="0" w:noHBand="0" w:noVBand="1"/>
      </w:tblPr>
      <w:tblGrid>
        <w:gridCol w:w="1273"/>
        <w:gridCol w:w="7779"/>
      </w:tblGrid>
      <w:tr w:rsidR="00A471ED" w:rsidRPr="00905C68" w14:paraId="4AB43D3D" w14:textId="77777777" w:rsidTr="00DF7494">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EAD32E" w14:textId="099EB4C5" w:rsidR="00794F17" w:rsidRPr="00905C68" w:rsidRDefault="00794F17" w:rsidP="00CD0B89">
            <w:pPr>
              <w:spacing w:after="120" w:line="280" w:lineRule="atLeast"/>
              <w:jc w:val="both"/>
              <w:rPr>
                <w:rFonts w:ascii="Corbel" w:hAnsi="Corbel" w:cs="Calibri Light"/>
                <w:b/>
                <w:bCs/>
                <w:szCs w:val="20"/>
                <w:lang w:val="en-US" w:eastAsia="nl-NL"/>
              </w:rPr>
            </w:pPr>
            <w:r w:rsidRPr="00905C68">
              <w:rPr>
                <w:rFonts w:ascii="Corbel" w:hAnsi="Corbel" w:cs="Calibri Light"/>
                <w:b/>
                <w:bCs/>
                <w:szCs w:val="20"/>
                <w:lang w:val="en-US" w:eastAsia="nl-NL"/>
              </w:rPr>
              <w:t>Product Basis</w:t>
            </w:r>
            <w:r w:rsidR="00A471ED" w:rsidRPr="00905C68">
              <w:rPr>
                <w:rFonts w:ascii="Corbel" w:hAnsi="Corbel" w:cs="Calibri Light"/>
                <w:b/>
                <w:bCs/>
                <w:szCs w:val="20"/>
                <w:lang w:val="en-US" w:eastAsia="nl-NL"/>
              </w:rPr>
              <w:t>-</w:t>
            </w:r>
            <w:r w:rsidRPr="00905C68">
              <w:rPr>
                <w:rFonts w:ascii="Corbel" w:hAnsi="Corbel" w:cs="Calibri Light"/>
                <w:b/>
                <w:bCs/>
                <w:szCs w:val="20"/>
                <w:lang w:val="en-US" w:eastAsia="nl-NL"/>
              </w:rPr>
              <w:t xml:space="preserve">GGZ </w:t>
            </w:r>
            <w:r w:rsidR="00905C68" w:rsidRPr="00905C68">
              <w:rPr>
                <w:rFonts w:ascii="Corbel" w:hAnsi="Corbel" w:cs="Calibri Light"/>
                <w:b/>
                <w:bCs/>
                <w:szCs w:val="20"/>
                <w:lang w:val="en-US" w:eastAsia="nl-NL"/>
              </w:rPr>
              <w:t>(B-G</w:t>
            </w:r>
            <w:r w:rsidR="00905C68">
              <w:rPr>
                <w:rFonts w:ascii="Corbel" w:hAnsi="Corbel" w:cs="Calibri Light"/>
                <w:b/>
                <w:bCs/>
                <w:szCs w:val="20"/>
                <w:lang w:val="en-US" w:eastAsia="nl-NL"/>
              </w:rPr>
              <w:t>GZ)</w:t>
            </w:r>
          </w:p>
        </w:tc>
      </w:tr>
      <w:tr w:rsidR="00A471ED" w:rsidRPr="00A471ED" w14:paraId="11848474" w14:textId="77777777" w:rsidTr="00794F17">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88A670" w14:textId="77777777" w:rsidR="0045538D" w:rsidRPr="00A471ED" w:rsidRDefault="0045538D" w:rsidP="00A471ED">
            <w:pPr>
              <w:rPr>
                <w:rFonts w:ascii="Corbel" w:hAnsi="Corbel" w:cs="Calibri Light"/>
                <w:szCs w:val="20"/>
              </w:rPr>
            </w:pPr>
            <w:r w:rsidRPr="00A471ED">
              <w:rPr>
                <w:rFonts w:ascii="Corbel" w:hAnsi="Corbel" w:cs="Calibri Light"/>
                <w:szCs w:val="20"/>
              </w:rPr>
              <w:t xml:space="preserve">Productcode </w:t>
            </w:r>
          </w:p>
          <w:p w14:paraId="195693BD" w14:textId="249A9667" w:rsidR="000A264C" w:rsidRPr="00A471ED" w:rsidRDefault="000A264C" w:rsidP="00A471ED">
            <w:pPr>
              <w:rPr>
                <w:rFonts w:ascii="Corbel" w:hAnsi="Corbel" w:cs="Calibri Light"/>
                <w:szCs w:val="20"/>
              </w:rPr>
            </w:pPr>
            <w:r w:rsidRPr="00A471ED">
              <w:rPr>
                <w:rFonts w:ascii="Corbel" w:hAnsi="Corbel" w:cs="Calibri Light"/>
                <w:szCs w:val="20"/>
              </w:rPr>
              <w:t>51B01</w:t>
            </w:r>
          </w:p>
          <w:p w14:paraId="296E6771" w14:textId="0439F591" w:rsidR="000A264C" w:rsidRPr="00A471ED" w:rsidRDefault="000A264C" w:rsidP="00A471ED">
            <w:pPr>
              <w:rPr>
                <w:rFonts w:ascii="Corbel" w:hAnsi="Corbel" w:cs="Calibri Light"/>
                <w:szCs w:val="20"/>
              </w:rPr>
            </w:pPr>
          </w:p>
        </w:tc>
        <w:tc>
          <w:tcPr>
            <w:tcW w:w="7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833338" w14:textId="4EF56E6E" w:rsidR="000A264C" w:rsidRPr="00A471ED" w:rsidRDefault="000A264C" w:rsidP="00A471ED">
            <w:pPr>
              <w:spacing w:after="120"/>
              <w:jc w:val="both"/>
              <w:rPr>
                <w:rFonts w:ascii="Corbel" w:hAnsi="Corbel" w:cs="Calibri Light"/>
                <w:szCs w:val="20"/>
                <w:lang w:eastAsia="nl-NL"/>
              </w:rPr>
            </w:pPr>
            <w:r w:rsidRPr="00A471ED">
              <w:rPr>
                <w:rFonts w:ascii="Corbel" w:hAnsi="Corbel" w:cs="Calibri Light"/>
                <w:szCs w:val="20"/>
                <w:lang w:eastAsia="nl-NL"/>
              </w:rPr>
              <w:t>Basis</w:t>
            </w:r>
            <w:r w:rsidR="00A471ED">
              <w:rPr>
                <w:rFonts w:ascii="Corbel" w:hAnsi="Corbel" w:cs="Calibri Light"/>
                <w:szCs w:val="20"/>
                <w:lang w:eastAsia="nl-NL"/>
              </w:rPr>
              <w:t>-</w:t>
            </w:r>
            <w:r w:rsidRPr="00A471ED">
              <w:rPr>
                <w:rFonts w:ascii="Corbel" w:hAnsi="Corbel" w:cs="Calibri Light"/>
                <w:szCs w:val="20"/>
                <w:lang w:eastAsia="nl-NL"/>
              </w:rPr>
              <w:t>GGZ wordt ingezet bij:</w:t>
            </w:r>
          </w:p>
          <w:p w14:paraId="4350A4AA" w14:textId="77777777" w:rsidR="000A264C" w:rsidRPr="00A471ED" w:rsidRDefault="000A264C" w:rsidP="00A471ED">
            <w:pPr>
              <w:spacing w:after="120"/>
              <w:jc w:val="both"/>
              <w:rPr>
                <w:rFonts w:ascii="Corbel" w:hAnsi="Corbel" w:cs="Calibri Light"/>
                <w:szCs w:val="20"/>
                <w:lang w:eastAsia="nl-NL"/>
              </w:rPr>
            </w:pPr>
            <w:r w:rsidRPr="00A471ED">
              <w:rPr>
                <w:rFonts w:ascii="Corbel" w:hAnsi="Corbel" w:cs="Calibri Light"/>
                <w:szCs w:val="20"/>
                <w:lang w:eastAsia="nl-NL"/>
              </w:rPr>
              <w:t>1). onvoldoende effect van behandeling in de JGZ, huisartsenzorg of jeugd-professional huisarts en wanneer er sprake is (of een vermoeden) van een DSM-benoemde stoornis, en:</w:t>
            </w:r>
          </w:p>
          <w:p w14:paraId="07C9E5E1" w14:textId="77777777" w:rsidR="000A264C" w:rsidRPr="00A471ED" w:rsidRDefault="000A264C" w:rsidP="00A471ED">
            <w:pPr>
              <w:numPr>
                <w:ilvl w:val="0"/>
                <w:numId w:val="18"/>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een licht tot matige beperking in het dagelijks functioneren, of;</w:t>
            </w:r>
          </w:p>
          <w:p w14:paraId="67848D3A" w14:textId="77777777" w:rsidR="000A264C" w:rsidRPr="00A471ED" w:rsidRDefault="000A264C" w:rsidP="00A471ED">
            <w:pPr>
              <w:numPr>
                <w:ilvl w:val="0"/>
                <w:numId w:val="18"/>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lichte tot matig-ernstige problematiek, met laag tot matig risico, of;</w:t>
            </w:r>
          </w:p>
          <w:p w14:paraId="632AD584" w14:textId="77777777" w:rsidR="000A264C" w:rsidRPr="00A471ED" w:rsidRDefault="000A264C" w:rsidP="00A471ED">
            <w:pPr>
              <w:numPr>
                <w:ilvl w:val="0"/>
                <w:numId w:val="18"/>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vermoeden van een leerstoornis of twijfel over verstandelijke vermogens; en</w:t>
            </w:r>
          </w:p>
          <w:p w14:paraId="7D4E14EC" w14:textId="77777777" w:rsidR="000A264C" w:rsidRPr="00A471ED" w:rsidRDefault="000A264C" w:rsidP="00A471ED">
            <w:pPr>
              <w:numPr>
                <w:ilvl w:val="0"/>
                <w:numId w:val="18"/>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er is een goed functionerend sociaal netwerk, of;</w:t>
            </w:r>
          </w:p>
          <w:p w14:paraId="3785981F" w14:textId="77777777" w:rsidR="000A264C" w:rsidRPr="00A471ED" w:rsidRDefault="000A264C" w:rsidP="00A471ED">
            <w:pPr>
              <w:numPr>
                <w:ilvl w:val="0"/>
                <w:numId w:val="18"/>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herstel is te verwachten na een relatief korte of geprotocolleerde interventie.</w:t>
            </w:r>
          </w:p>
          <w:p w14:paraId="1B29B6CE" w14:textId="77777777" w:rsidR="000A264C" w:rsidRPr="00A471ED" w:rsidRDefault="000A264C" w:rsidP="00A471ED">
            <w:pPr>
              <w:ind w:left="720"/>
              <w:jc w:val="both"/>
              <w:rPr>
                <w:rFonts w:ascii="Corbel" w:hAnsi="Corbel" w:cs="Calibri Light"/>
                <w:szCs w:val="20"/>
                <w:lang w:eastAsia="nl-NL"/>
              </w:rPr>
            </w:pPr>
          </w:p>
          <w:p w14:paraId="2A56B2A3" w14:textId="77777777" w:rsidR="000A264C" w:rsidRPr="00A471ED" w:rsidRDefault="000A264C" w:rsidP="00A471ED">
            <w:pPr>
              <w:spacing w:after="120"/>
              <w:jc w:val="both"/>
              <w:rPr>
                <w:rFonts w:ascii="Corbel" w:hAnsi="Corbel" w:cs="Calibri Light"/>
                <w:szCs w:val="20"/>
                <w:lang w:eastAsia="nl-NL"/>
              </w:rPr>
            </w:pPr>
            <w:r w:rsidRPr="00A471ED">
              <w:rPr>
                <w:rFonts w:ascii="Corbel" w:hAnsi="Corbel" w:cs="Calibri Light"/>
                <w:szCs w:val="20"/>
                <w:lang w:eastAsia="nl-NL"/>
              </w:rPr>
              <w:t>2). bij kinderen met een ernstige psychiatrische stoornis met stabiele problematiek die geen behandeling, maar wel langdurige monitoring behoeven.</w:t>
            </w:r>
          </w:p>
          <w:p w14:paraId="5B0FDAB9" w14:textId="77777777" w:rsidR="000A264C" w:rsidRPr="00A471ED" w:rsidRDefault="000A264C" w:rsidP="00A471ED">
            <w:pPr>
              <w:spacing w:after="120"/>
              <w:jc w:val="both"/>
              <w:rPr>
                <w:rFonts w:ascii="Corbel" w:hAnsi="Corbel" w:cs="Calibri Light"/>
                <w:szCs w:val="20"/>
                <w:lang w:eastAsia="nl-NL"/>
              </w:rPr>
            </w:pPr>
            <w:r w:rsidRPr="00A471ED">
              <w:rPr>
                <w:rFonts w:ascii="Corbel" w:hAnsi="Corbel" w:cs="Calibri Light"/>
                <w:szCs w:val="20"/>
                <w:lang w:eastAsia="nl-NL"/>
              </w:rPr>
              <w:t>Specifiek t.a.v. EMDR</w:t>
            </w:r>
          </w:p>
          <w:p w14:paraId="0A46DE4D" w14:textId="77777777" w:rsidR="000A264C" w:rsidRPr="00A471ED" w:rsidRDefault="000A264C" w:rsidP="00A471ED">
            <w:pPr>
              <w:numPr>
                <w:ilvl w:val="0"/>
                <w:numId w:val="19"/>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Jeugdigen die na het meemaken van ingrijpende gebeurtenissen, trauma gerelateerde klachten hebben ontwikkeld.</w:t>
            </w:r>
          </w:p>
          <w:p w14:paraId="5BCAE372" w14:textId="77777777" w:rsidR="000A264C" w:rsidRPr="00A471ED" w:rsidRDefault="000A264C" w:rsidP="00A471ED">
            <w:pPr>
              <w:numPr>
                <w:ilvl w:val="0"/>
                <w:numId w:val="19"/>
              </w:numPr>
              <w:jc w:val="both"/>
              <w:rPr>
                <w:rFonts w:ascii="Corbel" w:eastAsia="Times New Roman" w:hAnsi="Corbel" w:cs="Calibri Light"/>
                <w:szCs w:val="20"/>
                <w:lang w:eastAsia="nl-NL"/>
              </w:rPr>
            </w:pPr>
            <w:r w:rsidRPr="00A471ED">
              <w:rPr>
                <w:rFonts w:ascii="Corbel" w:eastAsia="Times New Roman" w:hAnsi="Corbel" w:cs="Calibri Light"/>
                <w:szCs w:val="20"/>
                <w:lang w:eastAsia="nl-NL"/>
              </w:rPr>
              <w:t>Het doel van EMDR is het verwerken van herinneringen aan identificeerbare ingrijpende ervaringen, die de cliënt hebben getraumatiseerd. Hierdoor kunnen klachten worden verminderd, die zijn ontstaan als gevolg van die herinneringen en het lijden dat daarmee gepaard gaat.</w:t>
            </w:r>
          </w:p>
        </w:tc>
      </w:tr>
      <w:tr w:rsidR="00A471ED" w:rsidRPr="00A471ED" w14:paraId="1782CC47" w14:textId="77777777" w:rsidTr="0045538D">
        <w:trPr>
          <w:trHeight w:val="71"/>
        </w:trPr>
        <w:tc>
          <w:tcPr>
            <w:tcW w:w="90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A092B" w14:textId="77777777" w:rsidR="000A264C" w:rsidRPr="00A471ED" w:rsidRDefault="000A264C" w:rsidP="00A471ED">
            <w:pPr>
              <w:jc w:val="center"/>
              <w:rPr>
                <w:rFonts w:ascii="Corbel" w:hAnsi="Corbel" w:cs="Calibri Light"/>
                <w:b/>
                <w:bCs/>
                <w:szCs w:val="20"/>
              </w:rPr>
            </w:pPr>
            <w:r w:rsidRPr="00A471ED">
              <w:rPr>
                <w:rFonts w:ascii="Corbel" w:hAnsi="Corbel" w:cs="Calibri Light"/>
                <w:b/>
                <w:bCs/>
                <w:szCs w:val="20"/>
              </w:rPr>
              <w:t>Criteria</w:t>
            </w:r>
          </w:p>
          <w:p w14:paraId="7E9E84D8" w14:textId="77777777"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De directe behandelaar fungeert tevens als regiebehandelaar;</w:t>
            </w:r>
          </w:p>
          <w:p w14:paraId="225B4496" w14:textId="03C6FDD1"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 xml:space="preserve">De regiebehandelaar is eindverantwoordelijk voor het vaststellen van het </w:t>
            </w:r>
            <w:r w:rsidR="0045538D" w:rsidRPr="00A471ED">
              <w:rPr>
                <w:rFonts w:ascii="Corbel" w:eastAsia="Times New Roman" w:hAnsi="Corbel" w:cs="Calibri Light"/>
                <w:szCs w:val="20"/>
              </w:rPr>
              <w:t>B</w:t>
            </w:r>
            <w:r w:rsidR="0066585F" w:rsidRPr="00A471ED">
              <w:rPr>
                <w:rFonts w:ascii="Corbel" w:eastAsia="Times New Roman" w:hAnsi="Corbel" w:cs="Calibri Light"/>
                <w:szCs w:val="20"/>
              </w:rPr>
              <w:t>ehandel</w:t>
            </w:r>
            <w:r w:rsidR="00BA370D" w:rsidRPr="00A471ED">
              <w:rPr>
                <w:rFonts w:ascii="Corbel" w:eastAsia="Times New Roman" w:hAnsi="Corbel" w:cs="Calibri Light"/>
                <w:szCs w:val="20"/>
              </w:rPr>
              <w:t>plan</w:t>
            </w:r>
            <w:r w:rsidRPr="00A471ED">
              <w:rPr>
                <w:rFonts w:ascii="Corbel" w:eastAsia="Times New Roman" w:hAnsi="Corbel" w:cs="Calibri Light"/>
                <w:szCs w:val="20"/>
              </w:rPr>
              <w:t xml:space="preserve">, voor integrale behandeling van de </w:t>
            </w:r>
            <w:r w:rsidR="004A37A6">
              <w:rPr>
                <w:rFonts w:ascii="Corbel" w:eastAsia="Times New Roman" w:hAnsi="Corbel" w:cs="Calibri Light"/>
                <w:szCs w:val="20"/>
              </w:rPr>
              <w:t>J</w:t>
            </w:r>
            <w:r w:rsidRPr="00A471ED">
              <w:rPr>
                <w:rFonts w:ascii="Corbel" w:eastAsia="Times New Roman" w:hAnsi="Corbel" w:cs="Calibri Light"/>
                <w:szCs w:val="20"/>
              </w:rPr>
              <w:t>eugdige en voor het vastleggen van de daadwerkelijk verleende zorg;</w:t>
            </w:r>
          </w:p>
          <w:p w14:paraId="696CB2D6" w14:textId="33785942"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Basis</w:t>
            </w:r>
            <w:r w:rsidR="004A37A6">
              <w:rPr>
                <w:rFonts w:ascii="Corbel" w:eastAsia="Times New Roman" w:hAnsi="Corbel" w:cs="Calibri Light"/>
                <w:szCs w:val="20"/>
              </w:rPr>
              <w:t>-</w:t>
            </w:r>
            <w:r w:rsidRPr="00A471ED">
              <w:rPr>
                <w:rFonts w:ascii="Corbel" w:eastAsia="Times New Roman" w:hAnsi="Corbel" w:cs="Calibri Light"/>
                <w:szCs w:val="20"/>
              </w:rPr>
              <w:t>GGZ wordt geboden door professionals met een opleidingsniveau variërend van WO tot en met WO+ (functiemix). Het zwaartepunt ligt bij een inzet van een professional met WO-opleidingsniveau</w:t>
            </w:r>
            <w:r w:rsidR="00156AA2">
              <w:rPr>
                <w:rFonts w:ascii="Corbel" w:eastAsia="Times New Roman" w:hAnsi="Corbel" w:cs="Calibri Light"/>
                <w:szCs w:val="20"/>
              </w:rPr>
              <w:t>;</w:t>
            </w:r>
          </w:p>
          <w:p w14:paraId="2E63EBBA" w14:textId="64E9DDAD"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Basis</w:t>
            </w:r>
            <w:r w:rsidR="004A37A6">
              <w:rPr>
                <w:rFonts w:ascii="Corbel" w:eastAsia="Times New Roman" w:hAnsi="Corbel" w:cs="Calibri Light"/>
                <w:szCs w:val="20"/>
              </w:rPr>
              <w:t>-</w:t>
            </w:r>
            <w:r w:rsidRPr="00A471ED">
              <w:rPr>
                <w:rFonts w:ascii="Corbel" w:eastAsia="Times New Roman" w:hAnsi="Corbel" w:cs="Calibri Light"/>
                <w:szCs w:val="20"/>
              </w:rPr>
              <w:t>GGZ vindt altijd plaats onder toezicht van een regiebehandelaar. De volgende professionals kunnen de rol van regiebehandelaar bekleden: Klinisch psycholoog, Klinisch neuropsycholoog, Psychotherapeut, GZ-psycholoog, Verslavingsarts in profielregister KNMG, Verpleegkundig specialist GGZ, K&amp;J-psycholoog, Orthopedagoog Generalist</w:t>
            </w:r>
            <w:r w:rsidR="00794F17" w:rsidRPr="00A471ED">
              <w:rPr>
                <w:rFonts w:ascii="Corbel" w:eastAsia="Times New Roman" w:hAnsi="Corbel" w:cs="Calibri Light"/>
                <w:szCs w:val="20"/>
              </w:rPr>
              <w:t>;</w:t>
            </w:r>
          </w:p>
          <w:p w14:paraId="62093DC3" w14:textId="5F6C0895"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De regiebehandelaar kan bij zijn behandeling ondersteund worden door medebehandelaars met tenminste een HBO-opleidingsniveau die vermeld is in de Beroepentabel GGZ</w:t>
            </w:r>
            <w:r w:rsidR="00794F17" w:rsidRPr="00A471ED">
              <w:rPr>
                <w:rFonts w:ascii="Corbel" w:eastAsia="Times New Roman" w:hAnsi="Corbel" w:cs="Calibri Light"/>
                <w:szCs w:val="20"/>
              </w:rPr>
              <w:t>;</w:t>
            </w:r>
            <w:r w:rsidRPr="00A471ED">
              <w:rPr>
                <w:rFonts w:ascii="Corbel" w:eastAsia="Times New Roman" w:hAnsi="Corbel" w:cs="Calibri Light"/>
                <w:szCs w:val="20"/>
              </w:rPr>
              <w:t xml:space="preserve"> </w:t>
            </w:r>
          </w:p>
          <w:p w14:paraId="2262FA8C" w14:textId="0D3A4D5B"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 xml:space="preserve">Indien sprake is van hogere complexiteit dient zo spoedig mogelijk – </w:t>
            </w:r>
            <w:r w:rsidR="000F437A" w:rsidRPr="00A471ED">
              <w:rPr>
                <w:rFonts w:ascii="Corbel" w:eastAsia="Times New Roman" w:hAnsi="Corbel" w:cs="Calibri Light"/>
                <w:szCs w:val="20"/>
              </w:rPr>
              <w:t xml:space="preserve">doch uiterlijk </w:t>
            </w:r>
            <w:r w:rsidRPr="00A471ED">
              <w:rPr>
                <w:rFonts w:ascii="Corbel" w:eastAsia="Times New Roman" w:hAnsi="Corbel" w:cs="Calibri Light"/>
                <w:szCs w:val="20"/>
              </w:rPr>
              <w:t xml:space="preserve">binnen 5 behandelingen – opgeschaald te worden naar S-GGZ. Hiervoor is een nieuwe </w:t>
            </w:r>
            <w:r w:rsidR="002612E3">
              <w:rPr>
                <w:rFonts w:ascii="Corbel" w:eastAsia="Times New Roman" w:hAnsi="Corbel" w:cs="Calibri Light"/>
                <w:szCs w:val="20"/>
              </w:rPr>
              <w:t>B</w:t>
            </w:r>
            <w:r w:rsidR="002612E3" w:rsidRPr="00A471ED">
              <w:rPr>
                <w:rFonts w:ascii="Corbel" w:eastAsia="Times New Roman" w:hAnsi="Corbel" w:cs="Calibri Light"/>
                <w:szCs w:val="20"/>
              </w:rPr>
              <w:t xml:space="preserve">eschikking </w:t>
            </w:r>
            <w:r w:rsidRPr="00A471ED">
              <w:rPr>
                <w:rFonts w:ascii="Corbel" w:eastAsia="Times New Roman" w:hAnsi="Corbel" w:cs="Calibri Light"/>
                <w:szCs w:val="20"/>
              </w:rPr>
              <w:t>nodig.</w:t>
            </w:r>
          </w:p>
          <w:p w14:paraId="4A328E59" w14:textId="43A0C348" w:rsidR="000A264C" w:rsidRPr="00A471ED" w:rsidRDefault="000A264C" w:rsidP="00A471ED">
            <w:pPr>
              <w:numPr>
                <w:ilvl w:val="0"/>
                <w:numId w:val="17"/>
              </w:numPr>
              <w:rPr>
                <w:rFonts w:ascii="Corbel" w:eastAsia="Times New Roman" w:hAnsi="Corbel" w:cs="Calibri Light"/>
                <w:szCs w:val="20"/>
                <w:u w:val="single"/>
              </w:rPr>
            </w:pPr>
            <w:r w:rsidRPr="00A471ED">
              <w:rPr>
                <w:rFonts w:ascii="Corbel" w:eastAsia="Times New Roman" w:hAnsi="Corbel" w:cs="Calibri Light"/>
                <w:szCs w:val="20"/>
              </w:rPr>
              <w:t>Basis</w:t>
            </w:r>
            <w:r w:rsidR="004A37A6">
              <w:rPr>
                <w:rFonts w:ascii="Corbel" w:eastAsia="Times New Roman" w:hAnsi="Corbel" w:cs="Calibri Light"/>
                <w:szCs w:val="20"/>
              </w:rPr>
              <w:t>-</w:t>
            </w:r>
            <w:r w:rsidRPr="00A471ED">
              <w:rPr>
                <w:rFonts w:ascii="Corbel" w:eastAsia="Times New Roman" w:hAnsi="Corbel" w:cs="Calibri Light"/>
                <w:szCs w:val="20"/>
              </w:rPr>
              <w:t xml:space="preserve">GGZ heeft een </w:t>
            </w:r>
            <w:r w:rsidRPr="00A471ED">
              <w:rPr>
                <w:rFonts w:ascii="Corbel" w:eastAsia="Times New Roman" w:hAnsi="Corbel" w:cs="Calibri Light"/>
                <w:szCs w:val="20"/>
                <w:u w:val="single"/>
              </w:rPr>
              <w:t>maximale inzet van totaal 21 uur in een periode van maximaal 6 maanden</w:t>
            </w:r>
            <w:r w:rsidR="000F437A" w:rsidRPr="00A471ED">
              <w:rPr>
                <w:rFonts w:ascii="Corbel" w:eastAsia="Times New Roman" w:hAnsi="Corbel" w:cs="Calibri Light"/>
                <w:szCs w:val="20"/>
                <w:u w:val="single"/>
              </w:rPr>
              <w:t xml:space="preserve">. </w:t>
            </w:r>
            <w:r w:rsidR="000F437A" w:rsidRPr="00A471ED">
              <w:rPr>
                <w:rFonts w:ascii="Corbel" w:hAnsi="Corbel"/>
              </w:rPr>
              <w:t xml:space="preserve"> </w:t>
            </w:r>
            <w:r w:rsidR="000F437A" w:rsidRPr="00A471ED">
              <w:rPr>
                <w:rFonts w:ascii="Corbel" w:eastAsia="Times New Roman" w:hAnsi="Corbel" w:cs="Calibri Light"/>
                <w:szCs w:val="20"/>
                <w:u w:val="single"/>
              </w:rPr>
              <w:t>Kortom, Basis</w:t>
            </w:r>
            <w:r w:rsidR="004A37A6">
              <w:rPr>
                <w:rFonts w:ascii="Corbel" w:eastAsia="Times New Roman" w:hAnsi="Corbel" w:cs="Calibri Light"/>
                <w:szCs w:val="20"/>
                <w:u w:val="single"/>
              </w:rPr>
              <w:t>-</w:t>
            </w:r>
            <w:r w:rsidR="000F437A" w:rsidRPr="00A471ED">
              <w:rPr>
                <w:rFonts w:ascii="Corbel" w:eastAsia="Times New Roman" w:hAnsi="Corbel" w:cs="Calibri Light"/>
                <w:szCs w:val="20"/>
                <w:u w:val="single"/>
              </w:rPr>
              <w:t>GGZ kan nimmer verlengd worden</w:t>
            </w:r>
            <w:r w:rsidR="00794F17" w:rsidRPr="00A471ED">
              <w:rPr>
                <w:rFonts w:ascii="Corbel" w:eastAsia="Times New Roman" w:hAnsi="Corbel" w:cs="Calibri Light"/>
                <w:szCs w:val="20"/>
                <w:u w:val="single"/>
              </w:rPr>
              <w:t>;</w:t>
            </w:r>
          </w:p>
          <w:p w14:paraId="071D6AB3" w14:textId="1E8FAB8D" w:rsidR="000F437A" w:rsidRPr="00A471ED" w:rsidRDefault="000F437A"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Voor de uitvoering van een EMDR traject dient de uitvoerend professional te beschikken over een certificaat van een erkende EMDR training/opleiding voor de doelgroep Jeugdige</w:t>
            </w:r>
            <w:r w:rsidR="00794F17" w:rsidRPr="00A471ED">
              <w:rPr>
                <w:rFonts w:ascii="Corbel" w:eastAsia="Times New Roman" w:hAnsi="Corbel" w:cs="Calibri Light"/>
                <w:szCs w:val="20"/>
              </w:rPr>
              <w:t>;</w:t>
            </w:r>
          </w:p>
          <w:p w14:paraId="108BBCBC" w14:textId="6B787495"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 xml:space="preserve">Het EMDR-voortraject heeft per week </w:t>
            </w:r>
            <w:r w:rsidRPr="00A471ED">
              <w:rPr>
                <w:rFonts w:ascii="Corbel" w:eastAsia="Times New Roman" w:hAnsi="Corbel" w:cs="Calibri Light"/>
                <w:szCs w:val="20"/>
                <w:u w:val="single"/>
              </w:rPr>
              <w:t>minimaal 1 tot maximaal 3 sessies van 1 uur</w:t>
            </w:r>
            <w:r w:rsidRPr="00A471ED">
              <w:rPr>
                <w:rFonts w:ascii="Corbel" w:eastAsia="Times New Roman" w:hAnsi="Corbel" w:cs="Calibri Light"/>
                <w:szCs w:val="20"/>
              </w:rPr>
              <w:t>;</w:t>
            </w:r>
          </w:p>
          <w:p w14:paraId="5BD427F3" w14:textId="24E3FE70" w:rsidR="000A264C" w:rsidRPr="00A471ED" w:rsidRDefault="000A264C"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 xml:space="preserve">De EMDR-behandeling heeft per week </w:t>
            </w:r>
            <w:r w:rsidRPr="00A471ED">
              <w:rPr>
                <w:rFonts w:ascii="Corbel" w:eastAsia="Times New Roman" w:hAnsi="Corbel" w:cs="Calibri Light"/>
                <w:szCs w:val="20"/>
                <w:u w:val="single"/>
              </w:rPr>
              <w:t>minimaal 3 tot maximaal 12 sessies van 1,5 uur</w:t>
            </w:r>
            <w:r w:rsidR="00794F17" w:rsidRPr="00A471ED">
              <w:rPr>
                <w:rFonts w:ascii="Corbel" w:eastAsia="Times New Roman" w:hAnsi="Corbel" w:cs="Calibri Light"/>
                <w:szCs w:val="20"/>
                <w:u w:val="single"/>
              </w:rPr>
              <w:t>;</w:t>
            </w:r>
          </w:p>
          <w:p w14:paraId="226F00EA" w14:textId="389A4B5A" w:rsidR="000A264C" w:rsidRPr="00A471ED" w:rsidRDefault="00794F17" w:rsidP="00A471ED">
            <w:pPr>
              <w:numPr>
                <w:ilvl w:val="0"/>
                <w:numId w:val="17"/>
              </w:numPr>
              <w:rPr>
                <w:rFonts w:ascii="Corbel" w:eastAsia="Times New Roman" w:hAnsi="Corbel" w:cs="Calibri Light"/>
                <w:szCs w:val="20"/>
              </w:rPr>
            </w:pPr>
            <w:r w:rsidRPr="00A471ED">
              <w:rPr>
                <w:rFonts w:ascii="Corbel" w:eastAsia="Times New Roman" w:hAnsi="Corbel" w:cs="Calibri Light"/>
                <w:szCs w:val="20"/>
              </w:rPr>
              <w:t>Product</w:t>
            </w:r>
            <w:r w:rsidR="000A264C" w:rsidRPr="00A471ED">
              <w:rPr>
                <w:rFonts w:ascii="Corbel" w:eastAsia="Times New Roman" w:hAnsi="Corbel" w:cs="Calibri Light"/>
                <w:szCs w:val="20"/>
              </w:rPr>
              <w:t xml:space="preserve"> vervoer kan niet worden ingezet</w:t>
            </w:r>
            <w:r w:rsidRPr="00A471ED">
              <w:rPr>
                <w:rFonts w:ascii="Corbel" w:eastAsia="Times New Roman" w:hAnsi="Corbel" w:cs="Calibri Light"/>
                <w:szCs w:val="20"/>
              </w:rPr>
              <w:t>.</w:t>
            </w:r>
          </w:p>
        </w:tc>
      </w:tr>
    </w:tbl>
    <w:p w14:paraId="36FD6ECF" w14:textId="440F4410" w:rsidR="00D40EB0" w:rsidRDefault="00D40EB0" w:rsidP="00D40EB0">
      <w:pPr>
        <w:jc w:val="center"/>
        <w:rPr>
          <w:rFonts w:ascii="Calibri Light" w:hAnsi="Calibri Light" w:cs="Calibri Light"/>
          <w:b/>
          <w:bCs/>
          <w:sz w:val="28"/>
          <w:szCs w:val="28"/>
        </w:rPr>
      </w:pPr>
    </w:p>
    <w:p w14:paraId="18B2FA2C" w14:textId="77777777" w:rsidR="00D211F3" w:rsidRDefault="00D211F3" w:rsidP="00D40EB0">
      <w:pPr>
        <w:jc w:val="center"/>
        <w:rPr>
          <w:rFonts w:ascii="Calibri Light" w:hAnsi="Calibri Light" w:cs="Calibri Light"/>
          <w:b/>
          <w:bCs/>
          <w:sz w:val="28"/>
          <w:szCs w:val="28"/>
        </w:rPr>
      </w:pPr>
    </w:p>
    <w:tbl>
      <w:tblPr>
        <w:tblStyle w:val="Tabelraster"/>
        <w:tblW w:w="0" w:type="auto"/>
        <w:tblLook w:val="04A0" w:firstRow="1" w:lastRow="0" w:firstColumn="1" w:lastColumn="0" w:noHBand="0" w:noVBand="1"/>
      </w:tblPr>
      <w:tblGrid>
        <w:gridCol w:w="1555"/>
        <w:gridCol w:w="7507"/>
      </w:tblGrid>
      <w:tr w:rsidR="008F1E48" w:rsidRPr="00905C68" w14:paraId="16661D44" w14:textId="77777777" w:rsidTr="00527D36">
        <w:tc>
          <w:tcPr>
            <w:tcW w:w="9062" w:type="dxa"/>
            <w:gridSpan w:val="2"/>
          </w:tcPr>
          <w:p w14:paraId="5A2346F5" w14:textId="03DED3B6" w:rsidR="008F1E48" w:rsidRPr="00905C68" w:rsidDel="00DE7F4C" w:rsidRDefault="008F1E48" w:rsidP="00905C68">
            <w:pPr>
              <w:spacing w:line="276" w:lineRule="auto"/>
              <w:rPr>
                <w:rFonts w:ascii="Corbel" w:hAnsi="Corbel" w:cs="Arial"/>
                <w:color w:val="000000" w:themeColor="text1"/>
                <w:szCs w:val="20"/>
              </w:rPr>
            </w:pPr>
            <w:r w:rsidRPr="00905C68">
              <w:rPr>
                <w:rFonts w:ascii="Corbel" w:hAnsi="Corbel" w:cs="Arial"/>
                <w:b/>
                <w:szCs w:val="20"/>
              </w:rPr>
              <w:t>Specialistische</w:t>
            </w:r>
            <w:r w:rsidR="00905C68">
              <w:rPr>
                <w:rFonts w:ascii="Corbel" w:hAnsi="Corbel" w:cs="Arial"/>
                <w:b/>
                <w:szCs w:val="20"/>
              </w:rPr>
              <w:t>-</w:t>
            </w:r>
            <w:r w:rsidRPr="00905C68">
              <w:rPr>
                <w:rFonts w:ascii="Corbel" w:hAnsi="Corbel" w:cs="Arial"/>
                <w:b/>
                <w:szCs w:val="20"/>
              </w:rPr>
              <w:t>GGZ</w:t>
            </w:r>
            <w:r w:rsidR="00885DB3" w:rsidRPr="00905C68">
              <w:rPr>
                <w:rFonts w:ascii="Corbel" w:hAnsi="Corbel" w:cs="Arial"/>
                <w:b/>
                <w:szCs w:val="20"/>
              </w:rPr>
              <w:t xml:space="preserve"> (S-GGZ)</w:t>
            </w:r>
          </w:p>
        </w:tc>
      </w:tr>
      <w:tr w:rsidR="00E87330" w:rsidRPr="00905C68" w14:paraId="5A04F861" w14:textId="77777777" w:rsidTr="00885DB3">
        <w:tc>
          <w:tcPr>
            <w:tcW w:w="1555" w:type="dxa"/>
          </w:tcPr>
          <w:p w14:paraId="7F842323" w14:textId="77777777" w:rsidR="008F1E48" w:rsidRPr="00905C68" w:rsidRDefault="008F1E48" w:rsidP="00905C68">
            <w:pPr>
              <w:spacing w:line="276" w:lineRule="auto"/>
              <w:rPr>
                <w:rFonts w:ascii="Corbel" w:hAnsi="Corbel" w:cs="Arial"/>
                <w:szCs w:val="20"/>
              </w:rPr>
            </w:pPr>
            <w:r w:rsidRPr="00905C68">
              <w:rPr>
                <w:rFonts w:ascii="Corbel" w:hAnsi="Corbel" w:cs="Arial"/>
                <w:szCs w:val="20"/>
              </w:rPr>
              <w:t xml:space="preserve">Productcode </w:t>
            </w:r>
          </w:p>
          <w:p w14:paraId="5825893F" w14:textId="0E0F6436" w:rsidR="00E87330" w:rsidRPr="00905C68" w:rsidRDefault="00E87330" w:rsidP="00905C68">
            <w:pPr>
              <w:spacing w:line="276" w:lineRule="auto"/>
              <w:rPr>
                <w:rFonts w:ascii="Corbel" w:hAnsi="Corbel" w:cs="Arial"/>
                <w:szCs w:val="20"/>
              </w:rPr>
            </w:pPr>
            <w:r w:rsidRPr="00905C68">
              <w:rPr>
                <w:rFonts w:ascii="Corbel" w:hAnsi="Corbel" w:cs="Arial"/>
                <w:szCs w:val="20"/>
              </w:rPr>
              <w:t>54S01</w:t>
            </w:r>
          </w:p>
          <w:p w14:paraId="62C450C9" w14:textId="77777777" w:rsidR="00E87330" w:rsidRPr="00905C68" w:rsidRDefault="00E87330" w:rsidP="00905C68">
            <w:pPr>
              <w:spacing w:line="276" w:lineRule="auto"/>
              <w:rPr>
                <w:rFonts w:ascii="Corbel" w:hAnsi="Corbel" w:cs="Arial"/>
                <w:szCs w:val="20"/>
              </w:rPr>
            </w:pPr>
          </w:p>
          <w:p w14:paraId="205C1885" w14:textId="6B5880A5" w:rsidR="00E87330" w:rsidRPr="00905C68" w:rsidRDefault="00E87330" w:rsidP="00905C68">
            <w:pPr>
              <w:spacing w:line="276" w:lineRule="auto"/>
              <w:rPr>
                <w:rFonts w:ascii="Corbel" w:hAnsi="Corbel" w:cs="Arial"/>
                <w:szCs w:val="20"/>
              </w:rPr>
            </w:pPr>
          </w:p>
        </w:tc>
        <w:tc>
          <w:tcPr>
            <w:tcW w:w="7507" w:type="dxa"/>
          </w:tcPr>
          <w:p w14:paraId="72EBC1EA" w14:textId="0A6450C6" w:rsidR="00DE7F4C" w:rsidRPr="00905C68" w:rsidRDefault="00DE7F4C" w:rsidP="00905C68">
            <w:pPr>
              <w:spacing w:line="276" w:lineRule="auto"/>
              <w:jc w:val="both"/>
              <w:rPr>
                <w:rFonts w:ascii="Corbel" w:hAnsi="Corbel" w:cs="Arial"/>
                <w:szCs w:val="19"/>
              </w:rPr>
            </w:pPr>
            <w:r w:rsidRPr="00905C68">
              <w:rPr>
                <w:rFonts w:ascii="Corbel" w:hAnsi="Corbel" w:cs="Arial"/>
                <w:szCs w:val="19"/>
              </w:rPr>
              <w:t>Doelgroep (Bron: www.ggzstandaarden.nl en kenniscentrum KJP)</w:t>
            </w:r>
          </w:p>
          <w:p w14:paraId="0DE6A2FB" w14:textId="1E67661D" w:rsidR="009A66D5" w:rsidRDefault="00DE7F4C" w:rsidP="00905C68">
            <w:pPr>
              <w:spacing w:line="276" w:lineRule="auto"/>
              <w:rPr>
                <w:rFonts w:ascii="Corbel" w:hAnsi="Corbel" w:cs="Arial"/>
                <w:szCs w:val="19"/>
              </w:rPr>
            </w:pPr>
            <w:r w:rsidRPr="00905C68">
              <w:rPr>
                <w:rFonts w:ascii="Corbel" w:hAnsi="Corbel" w:cs="Arial"/>
                <w:szCs w:val="19"/>
              </w:rPr>
              <w:t>S-GGZ word</w:t>
            </w:r>
            <w:r w:rsidR="009A66D5">
              <w:rPr>
                <w:rFonts w:ascii="Corbel" w:hAnsi="Corbel" w:cs="Arial"/>
                <w:szCs w:val="19"/>
              </w:rPr>
              <w:t>t in beginsel</w:t>
            </w:r>
            <w:r w:rsidRPr="00905C68">
              <w:rPr>
                <w:rFonts w:ascii="Corbel" w:hAnsi="Corbel" w:cs="Arial"/>
                <w:szCs w:val="19"/>
              </w:rPr>
              <w:t xml:space="preserve"> ingezet bij onvoldoende resultaat van B-GGZ behandeling en wanneer er sprake is van een DSM-benoemde stoornis.</w:t>
            </w:r>
            <w:r w:rsidR="009A66D5">
              <w:rPr>
                <w:rFonts w:ascii="Corbel" w:hAnsi="Corbel" w:cs="Arial"/>
                <w:szCs w:val="19"/>
              </w:rPr>
              <w:t xml:space="preserve"> </w:t>
            </w:r>
          </w:p>
          <w:p w14:paraId="66D391E9" w14:textId="0BBC9B53" w:rsidR="00DE7F4C" w:rsidRPr="00905C68" w:rsidRDefault="00DE7F4C" w:rsidP="00905C68">
            <w:pPr>
              <w:spacing w:line="276" w:lineRule="auto"/>
              <w:rPr>
                <w:rFonts w:ascii="Corbel" w:hAnsi="Corbel" w:cs="Arial"/>
                <w:szCs w:val="19"/>
              </w:rPr>
            </w:pPr>
            <w:r w:rsidRPr="00905C68">
              <w:rPr>
                <w:rFonts w:ascii="Corbel" w:hAnsi="Corbel" w:cs="Arial"/>
                <w:szCs w:val="19"/>
              </w:rPr>
              <w:t>Bij Jeugdige en gezin wordt de kwaliteit van leven als gevolg van de stoornis/problematiek ernstig benadeeld/beperkt. De Jeugdige kent een feitelijke diagnose-classificatie conform de integrale DSM-5 (excl. persoonlijkheidsstoornis als primaire diagnose) en ernstige problematiek</w:t>
            </w:r>
            <w:r w:rsidR="00F34A8B" w:rsidRPr="00905C68">
              <w:rPr>
                <w:rFonts w:ascii="Corbel" w:hAnsi="Corbel" w:cs="Arial"/>
                <w:szCs w:val="19"/>
              </w:rPr>
              <w:t xml:space="preserve"> vastgesteld middels het product Diagnostiek J-GGZ voorafgaand aan de inzet van het product Specialistische GGZ</w:t>
            </w:r>
            <w:r w:rsidRPr="00905C68">
              <w:rPr>
                <w:rFonts w:ascii="Corbel" w:hAnsi="Corbel" w:cs="Arial"/>
                <w:szCs w:val="19"/>
              </w:rPr>
              <w:t>. Wanneer ernstige problematiek leidt tot aanzienlijke beperkingen in het dagelijks functioneren, zowel thuis als elders als gevolg van het ziektebeeld, kan S-GGZ ingezet worden. Naast deze ernstige problematiek kunnen ook andere beperkingen spelen. Deze beperkingen kunnen ook zelfstandig spelen. In beide gevallen kan S-GGZ ingezet worden. Het gaat dan om de volgende beperkingen:</w:t>
            </w:r>
          </w:p>
          <w:p w14:paraId="5D9197C5" w14:textId="77777777" w:rsidR="00DE7F4C" w:rsidRPr="00905C68" w:rsidRDefault="00DE7F4C" w:rsidP="00905C68">
            <w:pPr>
              <w:pStyle w:val="Lijstalinea"/>
              <w:numPr>
                <w:ilvl w:val="0"/>
                <w:numId w:val="22"/>
              </w:numPr>
              <w:spacing w:after="0" w:line="276" w:lineRule="auto"/>
              <w:rPr>
                <w:rFonts w:ascii="Corbel" w:hAnsi="Corbel" w:cs="Arial"/>
                <w:sz w:val="20"/>
                <w:szCs w:val="20"/>
              </w:rPr>
            </w:pPr>
            <w:r w:rsidRPr="00905C68">
              <w:rPr>
                <w:rFonts w:ascii="Corbel" w:hAnsi="Corbel" w:cs="Arial"/>
                <w:sz w:val="20"/>
                <w:szCs w:val="20"/>
              </w:rPr>
              <w:t>hoog risico (duidelijke aanwijzingen voor gevaar (ernstig nadeel), suïcidaliteit); en/of</w:t>
            </w:r>
          </w:p>
          <w:p w14:paraId="357851A2" w14:textId="77777777" w:rsidR="00DE7F4C" w:rsidRPr="00905C68" w:rsidRDefault="00DE7F4C" w:rsidP="00905C68">
            <w:pPr>
              <w:pStyle w:val="Lijstalinea"/>
              <w:numPr>
                <w:ilvl w:val="0"/>
                <w:numId w:val="22"/>
              </w:numPr>
              <w:spacing w:after="0" w:line="276" w:lineRule="auto"/>
              <w:rPr>
                <w:rFonts w:ascii="Corbel" w:hAnsi="Corbel" w:cs="Arial"/>
                <w:sz w:val="20"/>
                <w:szCs w:val="20"/>
              </w:rPr>
            </w:pPr>
            <w:r w:rsidRPr="00905C68">
              <w:rPr>
                <w:rFonts w:ascii="Corbel" w:hAnsi="Corbel" w:cs="Arial"/>
                <w:sz w:val="20"/>
                <w:szCs w:val="20"/>
              </w:rPr>
              <w:t>hoge complexiteit: ingewikkelde (somatische) co morbiditeit, psychosociale problemen in het gezin, geringe draagkracht in het netwerk, langdurige schooluitval; en/of</w:t>
            </w:r>
          </w:p>
          <w:p w14:paraId="63E0915C" w14:textId="64583B26" w:rsidR="00DE7F4C" w:rsidRPr="00905C68" w:rsidRDefault="00DE7F4C" w:rsidP="00905C68">
            <w:pPr>
              <w:pStyle w:val="Lijstalinea"/>
              <w:numPr>
                <w:ilvl w:val="0"/>
                <w:numId w:val="22"/>
              </w:numPr>
              <w:spacing w:after="0" w:line="276" w:lineRule="auto"/>
              <w:rPr>
                <w:rFonts w:ascii="Corbel" w:hAnsi="Corbel" w:cs="Arial"/>
                <w:sz w:val="20"/>
                <w:szCs w:val="20"/>
              </w:rPr>
            </w:pPr>
            <w:r w:rsidRPr="00905C68">
              <w:rPr>
                <w:rFonts w:ascii="Corbel" w:hAnsi="Corbel" w:cs="Arial"/>
                <w:sz w:val="20"/>
                <w:szCs w:val="20"/>
              </w:rPr>
              <w:t>ernstige opvoedingsproblematiek als gevolg van psychiatrische problematiek van opvoeder(s); en/of</w:t>
            </w:r>
          </w:p>
          <w:p w14:paraId="023F8604" w14:textId="39356AA3" w:rsidR="00DE7F4C" w:rsidRPr="00905C68" w:rsidRDefault="00DE7F4C" w:rsidP="00905C68">
            <w:pPr>
              <w:pStyle w:val="Lijstalinea"/>
              <w:numPr>
                <w:ilvl w:val="0"/>
                <w:numId w:val="22"/>
              </w:numPr>
              <w:spacing w:after="0" w:line="276" w:lineRule="auto"/>
              <w:rPr>
                <w:rFonts w:ascii="Corbel" w:hAnsi="Corbel" w:cs="Arial"/>
                <w:szCs w:val="20"/>
              </w:rPr>
            </w:pPr>
            <w:r w:rsidRPr="00905C68">
              <w:rPr>
                <w:rFonts w:ascii="Corbel" w:hAnsi="Corbel" w:cs="Arial"/>
                <w:sz w:val="20"/>
                <w:szCs w:val="20"/>
              </w:rPr>
              <w:t>(vermoeden van) ontwikkeling richting criminaliteit.</w:t>
            </w:r>
          </w:p>
        </w:tc>
      </w:tr>
      <w:tr w:rsidR="00E87330" w:rsidRPr="00905C68" w14:paraId="2B2F4E66" w14:textId="77777777" w:rsidTr="006963F8">
        <w:trPr>
          <w:trHeight w:val="71"/>
        </w:trPr>
        <w:tc>
          <w:tcPr>
            <w:tcW w:w="9062" w:type="dxa"/>
            <w:gridSpan w:val="2"/>
          </w:tcPr>
          <w:p w14:paraId="0BB99289" w14:textId="77777777" w:rsidR="00E87330" w:rsidRPr="00905C68" w:rsidRDefault="00E87330" w:rsidP="00905C68">
            <w:pPr>
              <w:spacing w:line="276" w:lineRule="auto"/>
              <w:jc w:val="center"/>
              <w:rPr>
                <w:rFonts w:ascii="Corbel" w:hAnsi="Corbel" w:cs="Arial"/>
                <w:b/>
                <w:bCs/>
                <w:color w:val="000000" w:themeColor="text1"/>
                <w:szCs w:val="20"/>
              </w:rPr>
            </w:pPr>
            <w:r w:rsidRPr="00905C68">
              <w:rPr>
                <w:rFonts w:ascii="Corbel" w:hAnsi="Corbel" w:cs="Arial"/>
                <w:b/>
                <w:bCs/>
                <w:color w:val="000000" w:themeColor="text1"/>
                <w:szCs w:val="20"/>
              </w:rPr>
              <w:t>Criteria</w:t>
            </w:r>
          </w:p>
          <w:p w14:paraId="4CF72D45" w14:textId="45AC316D" w:rsidR="00360E3B" w:rsidRPr="00905C68" w:rsidRDefault="00360E3B" w:rsidP="00905C68">
            <w:pPr>
              <w:pStyle w:val="Lijstalinea"/>
              <w:numPr>
                <w:ilvl w:val="0"/>
                <w:numId w:val="5"/>
              </w:numPr>
              <w:spacing w:after="0" w:line="276" w:lineRule="auto"/>
              <w:rPr>
                <w:rFonts w:ascii="Corbel" w:hAnsi="Corbel" w:cs="Arial"/>
                <w:color w:val="000000" w:themeColor="text1"/>
                <w:sz w:val="20"/>
                <w:szCs w:val="20"/>
              </w:rPr>
            </w:pPr>
            <w:r w:rsidRPr="00905C68">
              <w:rPr>
                <w:rFonts w:ascii="Corbel" w:hAnsi="Corbel" w:cs="Arial"/>
                <w:color w:val="000000" w:themeColor="text1"/>
                <w:sz w:val="20"/>
                <w:szCs w:val="20"/>
              </w:rPr>
              <w:t xml:space="preserve">Bij de berekening van de maximaal te verlenen </w:t>
            </w:r>
            <w:r w:rsidR="00ED6506" w:rsidRPr="00905C68">
              <w:rPr>
                <w:rFonts w:ascii="Corbel" w:hAnsi="Corbel" w:cs="Arial"/>
                <w:color w:val="000000" w:themeColor="text1"/>
                <w:sz w:val="20"/>
                <w:szCs w:val="20"/>
              </w:rPr>
              <w:t xml:space="preserve">S-GGZ </w:t>
            </w:r>
            <w:r w:rsidRPr="00905C68">
              <w:rPr>
                <w:rFonts w:ascii="Corbel" w:hAnsi="Corbel" w:cs="Arial"/>
                <w:color w:val="000000" w:themeColor="text1"/>
                <w:sz w:val="20"/>
                <w:szCs w:val="20"/>
              </w:rPr>
              <w:t xml:space="preserve">wordt uitgegaan van maximaal 2 uur per week voor de periode van </w:t>
            </w:r>
            <w:r w:rsidR="007270E6" w:rsidRPr="00905C68">
              <w:rPr>
                <w:rFonts w:ascii="Corbel" w:hAnsi="Corbel" w:cs="Arial"/>
                <w:color w:val="000000" w:themeColor="text1"/>
                <w:sz w:val="20"/>
                <w:szCs w:val="20"/>
              </w:rPr>
              <w:t xml:space="preserve">maximaal </w:t>
            </w:r>
            <w:del w:id="5" w:author="Auteur">
              <w:r w:rsidRPr="00905C68" w:rsidDel="00860E08">
                <w:rPr>
                  <w:rFonts w:ascii="Corbel" w:hAnsi="Corbel" w:cs="Arial"/>
                  <w:color w:val="000000" w:themeColor="text1"/>
                  <w:sz w:val="20"/>
                  <w:szCs w:val="20"/>
                </w:rPr>
                <w:delText xml:space="preserve">9 </w:delText>
              </w:r>
            </w:del>
            <w:ins w:id="6" w:author="Auteur">
              <w:r w:rsidR="00860E08">
                <w:rPr>
                  <w:rFonts w:ascii="Corbel" w:hAnsi="Corbel" w:cs="Arial"/>
                  <w:color w:val="000000" w:themeColor="text1"/>
                  <w:sz w:val="20"/>
                  <w:szCs w:val="20"/>
                </w:rPr>
                <w:t>12</w:t>
              </w:r>
              <w:r w:rsidR="00860E08" w:rsidRPr="00905C68">
                <w:rPr>
                  <w:rFonts w:ascii="Corbel" w:hAnsi="Corbel" w:cs="Arial"/>
                  <w:color w:val="000000" w:themeColor="text1"/>
                  <w:sz w:val="20"/>
                  <w:szCs w:val="20"/>
                </w:rPr>
                <w:t xml:space="preserve"> </w:t>
              </w:r>
            </w:ins>
            <w:r w:rsidRPr="00905C68">
              <w:rPr>
                <w:rFonts w:ascii="Corbel" w:hAnsi="Corbel" w:cs="Arial"/>
                <w:color w:val="000000" w:themeColor="text1"/>
                <w:sz w:val="20"/>
                <w:szCs w:val="20"/>
              </w:rPr>
              <w:t>maanden. De Beschikking bevat op basis van deze berekening een totaal aantal uren die binnen de afgegeven periode vrij ingezet kunnen worden. Slechts in zeer uitzonderlijke gevallen is verlenging bespreekbaar</w:t>
            </w:r>
            <w:r w:rsidR="00885DB3" w:rsidRPr="00905C68">
              <w:rPr>
                <w:rFonts w:ascii="Corbel" w:hAnsi="Corbel" w:cs="Arial"/>
                <w:color w:val="000000" w:themeColor="text1"/>
                <w:sz w:val="20"/>
                <w:szCs w:val="20"/>
              </w:rPr>
              <w:t>;</w:t>
            </w:r>
          </w:p>
          <w:p w14:paraId="09C9E3A8" w14:textId="5B7E45CC" w:rsidR="00E87330" w:rsidRPr="00905C68" w:rsidRDefault="00E87330" w:rsidP="00905C68">
            <w:pPr>
              <w:pStyle w:val="Lijstalinea"/>
              <w:numPr>
                <w:ilvl w:val="0"/>
                <w:numId w:val="5"/>
              </w:numPr>
              <w:spacing w:after="0" w:line="276" w:lineRule="auto"/>
              <w:rPr>
                <w:rFonts w:ascii="Corbel" w:hAnsi="Corbel" w:cs="Arial"/>
                <w:color w:val="000000" w:themeColor="text1"/>
                <w:sz w:val="20"/>
                <w:szCs w:val="20"/>
              </w:rPr>
            </w:pPr>
            <w:r w:rsidRPr="00905C68">
              <w:rPr>
                <w:rFonts w:ascii="Corbel" w:hAnsi="Corbel" w:cs="Arial"/>
                <w:color w:val="000000" w:themeColor="text1"/>
                <w:sz w:val="20"/>
                <w:szCs w:val="20"/>
              </w:rPr>
              <w:t xml:space="preserve">Verlenging </w:t>
            </w:r>
            <w:r w:rsidR="00885DB3" w:rsidRPr="00905C68">
              <w:rPr>
                <w:rFonts w:ascii="Corbel" w:hAnsi="Corbel" w:cs="Arial"/>
                <w:color w:val="000000" w:themeColor="text1"/>
                <w:sz w:val="20"/>
                <w:szCs w:val="20"/>
              </w:rPr>
              <w:t xml:space="preserve">van maximaal </w:t>
            </w:r>
            <w:del w:id="7" w:author="Auteur">
              <w:r w:rsidR="00885DB3" w:rsidRPr="00905C68" w:rsidDel="00860E08">
                <w:rPr>
                  <w:rFonts w:ascii="Corbel" w:hAnsi="Corbel" w:cs="Arial"/>
                  <w:color w:val="000000" w:themeColor="text1"/>
                  <w:sz w:val="20"/>
                  <w:szCs w:val="20"/>
                </w:rPr>
                <w:delText xml:space="preserve">9 </w:delText>
              </w:r>
            </w:del>
            <w:ins w:id="8" w:author="Auteur">
              <w:r w:rsidR="00860E08">
                <w:rPr>
                  <w:rFonts w:ascii="Corbel" w:hAnsi="Corbel" w:cs="Arial"/>
                  <w:color w:val="000000" w:themeColor="text1"/>
                  <w:sz w:val="20"/>
                  <w:szCs w:val="20"/>
                </w:rPr>
                <w:t>6</w:t>
              </w:r>
              <w:r w:rsidR="00860E08" w:rsidRPr="00905C68">
                <w:rPr>
                  <w:rFonts w:ascii="Corbel" w:hAnsi="Corbel" w:cs="Arial"/>
                  <w:color w:val="000000" w:themeColor="text1"/>
                  <w:sz w:val="20"/>
                  <w:szCs w:val="20"/>
                </w:rPr>
                <w:t xml:space="preserve"> </w:t>
              </w:r>
            </w:ins>
            <w:r w:rsidR="00885DB3" w:rsidRPr="00905C68">
              <w:rPr>
                <w:rFonts w:ascii="Corbel" w:hAnsi="Corbel" w:cs="Arial"/>
                <w:color w:val="000000" w:themeColor="text1"/>
                <w:sz w:val="20"/>
                <w:szCs w:val="20"/>
              </w:rPr>
              <w:t xml:space="preserve">maanden </w:t>
            </w:r>
            <w:r w:rsidRPr="00905C68">
              <w:rPr>
                <w:rFonts w:ascii="Corbel" w:hAnsi="Corbel" w:cs="Arial"/>
                <w:color w:val="000000" w:themeColor="text1"/>
                <w:sz w:val="20"/>
                <w:szCs w:val="20"/>
              </w:rPr>
              <w:t xml:space="preserve">is </w:t>
            </w:r>
            <w:r w:rsidR="00360E3B" w:rsidRPr="00905C68">
              <w:rPr>
                <w:rFonts w:ascii="Corbel" w:hAnsi="Corbel" w:cs="Arial"/>
                <w:color w:val="000000" w:themeColor="text1"/>
                <w:sz w:val="20"/>
                <w:szCs w:val="20"/>
              </w:rPr>
              <w:t xml:space="preserve">alleen bespreekbaar indien er een goed onderbouwd </w:t>
            </w:r>
            <w:r w:rsidR="00885DB3" w:rsidRPr="00905C68">
              <w:rPr>
                <w:rFonts w:ascii="Corbel" w:hAnsi="Corbel" w:cs="Arial"/>
                <w:color w:val="000000" w:themeColor="text1"/>
                <w:sz w:val="20"/>
                <w:szCs w:val="20"/>
              </w:rPr>
              <w:t>B</w:t>
            </w:r>
            <w:r w:rsidR="00CC7717" w:rsidRPr="00905C68">
              <w:rPr>
                <w:rFonts w:ascii="Corbel" w:hAnsi="Corbel" w:cs="Arial"/>
                <w:color w:val="000000" w:themeColor="text1"/>
                <w:sz w:val="20"/>
                <w:szCs w:val="20"/>
              </w:rPr>
              <w:t>ehandel</w:t>
            </w:r>
            <w:r w:rsidR="00360E3B" w:rsidRPr="00905C68">
              <w:rPr>
                <w:rFonts w:ascii="Corbel" w:hAnsi="Corbel" w:cs="Arial"/>
                <w:color w:val="000000" w:themeColor="text1"/>
                <w:sz w:val="20"/>
                <w:szCs w:val="20"/>
              </w:rPr>
              <w:t xml:space="preserve">plan aan ten grondslag ligt en </w:t>
            </w:r>
            <w:r w:rsidR="007270E6" w:rsidRPr="00905C68">
              <w:rPr>
                <w:rFonts w:ascii="Corbel" w:hAnsi="Corbel" w:cs="Arial"/>
                <w:color w:val="000000" w:themeColor="text1"/>
                <w:sz w:val="20"/>
                <w:szCs w:val="20"/>
              </w:rPr>
              <w:t xml:space="preserve">er </w:t>
            </w:r>
            <w:r w:rsidR="00360E3B" w:rsidRPr="00905C68">
              <w:rPr>
                <w:rFonts w:ascii="Corbel" w:hAnsi="Corbel" w:cs="Arial"/>
                <w:color w:val="000000" w:themeColor="text1"/>
                <w:sz w:val="20"/>
                <w:szCs w:val="20"/>
              </w:rPr>
              <w:t>voldaan is aan alle toepasselijke wet- en regelgeving</w:t>
            </w:r>
            <w:r w:rsidRPr="00905C68">
              <w:rPr>
                <w:rFonts w:ascii="Corbel" w:hAnsi="Corbel" w:cs="Arial"/>
                <w:color w:val="000000" w:themeColor="text1"/>
                <w:sz w:val="20"/>
                <w:szCs w:val="20"/>
              </w:rPr>
              <w:t>. Streven is dat bij verlenging wordt afgeschaald naar</w:t>
            </w:r>
            <w:r w:rsidR="00885DB3" w:rsidRPr="00905C68">
              <w:rPr>
                <w:rFonts w:ascii="Corbel" w:hAnsi="Corbel" w:cs="Arial"/>
                <w:color w:val="000000" w:themeColor="text1"/>
                <w:sz w:val="20"/>
                <w:szCs w:val="20"/>
              </w:rPr>
              <w:t xml:space="preserve"> </w:t>
            </w:r>
            <w:r w:rsidR="00CC7717" w:rsidRPr="00905C68">
              <w:rPr>
                <w:rFonts w:ascii="Corbel" w:hAnsi="Corbel" w:cs="Arial"/>
                <w:color w:val="000000" w:themeColor="text1"/>
                <w:sz w:val="20"/>
                <w:szCs w:val="20"/>
              </w:rPr>
              <w:t>Basis-</w:t>
            </w:r>
            <w:r w:rsidR="00885DB3" w:rsidRPr="00905C68">
              <w:rPr>
                <w:rFonts w:ascii="Corbel" w:hAnsi="Corbel" w:cs="Arial"/>
                <w:color w:val="000000" w:themeColor="text1"/>
                <w:sz w:val="20"/>
                <w:szCs w:val="20"/>
              </w:rPr>
              <w:t>GGZ</w:t>
            </w:r>
            <w:r w:rsidR="00905C68">
              <w:rPr>
                <w:rFonts w:ascii="Corbel" w:hAnsi="Corbel" w:cs="Arial"/>
                <w:color w:val="000000" w:themeColor="text1"/>
                <w:sz w:val="20"/>
                <w:szCs w:val="20"/>
              </w:rPr>
              <w:t>;</w:t>
            </w:r>
          </w:p>
          <w:p w14:paraId="212F4EE4" w14:textId="21BD2D0E" w:rsidR="00E87330" w:rsidRPr="00905C68" w:rsidRDefault="00177411" w:rsidP="00905C68">
            <w:pPr>
              <w:pStyle w:val="Lijstalinea"/>
              <w:numPr>
                <w:ilvl w:val="0"/>
                <w:numId w:val="5"/>
              </w:numPr>
              <w:spacing w:after="0" w:line="276" w:lineRule="auto"/>
              <w:rPr>
                <w:rFonts w:ascii="Corbel" w:hAnsi="Corbel" w:cs="Arial"/>
                <w:sz w:val="20"/>
                <w:szCs w:val="20"/>
              </w:rPr>
            </w:pPr>
            <w:r w:rsidRPr="00905C68">
              <w:rPr>
                <w:rFonts w:ascii="Corbel" w:hAnsi="Corbel" w:cs="Arial"/>
                <w:sz w:val="20"/>
                <w:szCs w:val="20"/>
              </w:rPr>
              <w:t>De behandeling wordt geboden vanuit multidisciplinaire teams bestaande uit professionals met een opleidingsniveau variërend van HBO+ tot en met medisch specialist (functiemix). Het zwaartepunt ligt bij de inzet van WO+ opleidingsniveau. Er is altijd een Psychiater of Klinisch psycholoog lid van een multidisciplinair team</w:t>
            </w:r>
            <w:r w:rsidR="00885DB3" w:rsidRPr="00905C68">
              <w:rPr>
                <w:rFonts w:ascii="Corbel" w:hAnsi="Corbel" w:cs="Arial"/>
                <w:sz w:val="20"/>
                <w:szCs w:val="20"/>
              </w:rPr>
              <w:t>;</w:t>
            </w:r>
          </w:p>
          <w:p w14:paraId="2EF256C6" w14:textId="544ACD6F" w:rsidR="00E87330" w:rsidRPr="00905C68" w:rsidRDefault="00E87330" w:rsidP="00905C68">
            <w:pPr>
              <w:pStyle w:val="Lijstalinea"/>
              <w:numPr>
                <w:ilvl w:val="0"/>
                <w:numId w:val="5"/>
              </w:numPr>
              <w:spacing w:after="0" w:line="276" w:lineRule="auto"/>
              <w:rPr>
                <w:rFonts w:ascii="Corbel" w:hAnsi="Corbel" w:cs="Arial"/>
                <w:sz w:val="20"/>
                <w:szCs w:val="20"/>
              </w:rPr>
            </w:pPr>
            <w:r w:rsidRPr="00905C68">
              <w:rPr>
                <w:rFonts w:ascii="Corbel" w:hAnsi="Corbel" w:cs="Arial"/>
                <w:sz w:val="20"/>
                <w:szCs w:val="20"/>
              </w:rPr>
              <w:t>De behandeling vindt altijd plaats onder toezicht van een regiebehandelaar</w:t>
            </w:r>
            <w:r w:rsidR="00413BBF" w:rsidRPr="00905C68">
              <w:rPr>
                <w:rFonts w:ascii="Corbel" w:hAnsi="Corbel" w:cs="Arial"/>
                <w:sz w:val="20"/>
                <w:szCs w:val="20"/>
              </w:rPr>
              <w:t xml:space="preserve">. De regiebehandelaar is eindverantwoordelijk voor het vaststellen van het </w:t>
            </w:r>
            <w:r w:rsidR="00885DB3" w:rsidRPr="00905C68">
              <w:rPr>
                <w:rFonts w:ascii="Corbel" w:hAnsi="Corbel" w:cs="Arial"/>
                <w:sz w:val="20"/>
                <w:szCs w:val="20"/>
              </w:rPr>
              <w:t>B</w:t>
            </w:r>
            <w:r w:rsidR="00CC7717" w:rsidRPr="00905C68">
              <w:rPr>
                <w:rFonts w:ascii="Corbel" w:hAnsi="Corbel" w:cs="Arial"/>
                <w:sz w:val="20"/>
                <w:szCs w:val="20"/>
              </w:rPr>
              <w:t>ehandel</w:t>
            </w:r>
            <w:r w:rsidR="00413BBF" w:rsidRPr="00905C68">
              <w:rPr>
                <w:rFonts w:ascii="Corbel" w:hAnsi="Corbel" w:cs="Arial"/>
                <w:sz w:val="20"/>
                <w:szCs w:val="20"/>
              </w:rPr>
              <w:t xml:space="preserve">plan, voor de integrale behandeling van de Jeugdige en voor het vastleggen van de daadwerkelijk verleende </w:t>
            </w:r>
            <w:r w:rsidR="00885DB3" w:rsidRPr="00905C68">
              <w:rPr>
                <w:rFonts w:ascii="Corbel" w:hAnsi="Corbel" w:cs="Arial"/>
                <w:sz w:val="20"/>
                <w:szCs w:val="20"/>
              </w:rPr>
              <w:t>J</w:t>
            </w:r>
            <w:r w:rsidR="00413BBF" w:rsidRPr="00905C68">
              <w:rPr>
                <w:rFonts w:ascii="Corbel" w:hAnsi="Corbel" w:cs="Arial"/>
                <w:sz w:val="20"/>
                <w:szCs w:val="20"/>
              </w:rPr>
              <w:t>eugdhulp</w:t>
            </w:r>
            <w:r w:rsidR="00885DB3" w:rsidRPr="00905C68">
              <w:rPr>
                <w:rFonts w:ascii="Corbel" w:hAnsi="Corbel" w:cs="Arial"/>
                <w:sz w:val="20"/>
                <w:szCs w:val="20"/>
              </w:rPr>
              <w:t>;</w:t>
            </w:r>
          </w:p>
          <w:p w14:paraId="7123298E" w14:textId="77777777" w:rsidR="00413BBF" w:rsidRPr="00905C68" w:rsidRDefault="00413BBF" w:rsidP="00905C68">
            <w:pPr>
              <w:pStyle w:val="Lijstalinea"/>
              <w:numPr>
                <w:ilvl w:val="0"/>
                <w:numId w:val="5"/>
              </w:numPr>
              <w:spacing w:after="0" w:line="276" w:lineRule="auto"/>
              <w:rPr>
                <w:rFonts w:ascii="Corbel" w:hAnsi="Corbel" w:cs="Arial"/>
                <w:sz w:val="20"/>
                <w:szCs w:val="20"/>
              </w:rPr>
            </w:pPr>
            <w:r w:rsidRPr="00905C68">
              <w:rPr>
                <w:rFonts w:ascii="Corbel" w:hAnsi="Corbel" w:cs="Arial"/>
                <w:sz w:val="20"/>
                <w:szCs w:val="20"/>
              </w:rPr>
              <w:t>De volgende professionals kunnen de rol van regiebehandelaar bekleden:</w:t>
            </w:r>
          </w:p>
          <w:p w14:paraId="08D0C73F" w14:textId="3295434A" w:rsidR="00413BBF" w:rsidRPr="00905C68" w:rsidRDefault="00413BBF" w:rsidP="00905C68">
            <w:pPr>
              <w:pStyle w:val="Lijstalinea"/>
              <w:spacing w:after="0" w:line="276" w:lineRule="auto"/>
              <w:rPr>
                <w:rFonts w:ascii="Corbel" w:hAnsi="Corbel" w:cs="Arial"/>
                <w:sz w:val="20"/>
                <w:szCs w:val="20"/>
              </w:rPr>
            </w:pPr>
            <w:r w:rsidRPr="00905C68">
              <w:rPr>
                <w:rFonts w:ascii="Corbel" w:hAnsi="Corbel" w:cs="Arial"/>
                <w:sz w:val="20"/>
                <w:szCs w:val="20"/>
              </w:rPr>
              <w:t>Psychiater, Klinisch psycholoog, Klinisch neuropsycholoog, Psychotherapeut, Verslavingsarts in profielregister KNMG, GZ-psycholoog, Verpleegkundig specialist GGZ, Orthopedagoog Generalist</w:t>
            </w:r>
            <w:r w:rsidR="00885DB3" w:rsidRPr="00905C68">
              <w:rPr>
                <w:rFonts w:ascii="Corbel" w:hAnsi="Corbel" w:cs="Arial"/>
                <w:sz w:val="20"/>
                <w:szCs w:val="20"/>
              </w:rPr>
              <w:t>;</w:t>
            </w:r>
          </w:p>
          <w:p w14:paraId="355579D2" w14:textId="66545F30" w:rsidR="00413BBF" w:rsidRPr="00905C68" w:rsidRDefault="00E87330" w:rsidP="00905C68">
            <w:pPr>
              <w:pStyle w:val="Lijstalinea"/>
              <w:numPr>
                <w:ilvl w:val="0"/>
                <w:numId w:val="5"/>
              </w:numPr>
              <w:spacing w:after="0" w:line="276" w:lineRule="auto"/>
              <w:rPr>
                <w:rFonts w:ascii="Corbel" w:hAnsi="Corbel" w:cs="Arial"/>
                <w:szCs w:val="19"/>
              </w:rPr>
            </w:pPr>
            <w:r w:rsidRPr="00905C68">
              <w:rPr>
                <w:rFonts w:ascii="Corbel" w:hAnsi="Corbel" w:cs="Arial"/>
                <w:sz w:val="20"/>
                <w:szCs w:val="20"/>
              </w:rPr>
              <w:t>De regiebehandelaar kan bij zijn behandeling ondersteund worden door</w:t>
            </w:r>
            <w:r w:rsidR="00885DB3" w:rsidRPr="00905C68">
              <w:rPr>
                <w:rFonts w:ascii="Corbel" w:hAnsi="Corbel" w:cs="Arial"/>
                <w:sz w:val="20"/>
                <w:szCs w:val="20"/>
              </w:rPr>
              <w:t xml:space="preserve"> </w:t>
            </w:r>
            <w:r w:rsidRPr="00905C68">
              <w:rPr>
                <w:rFonts w:ascii="Corbel" w:hAnsi="Corbel" w:cs="Arial"/>
                <w:sz w:val="20"/>
                <w:szCs w:val="20"/>
              </w:rPr>
              <w:t xml:space="preserve">medebehandelaars. Deze hebben ten minste een </w:t>
            </w:r>
            <w:r w:rsidR="00413BBF" w:rsidRPr="00905C68">
              <w:rPr>
                <w:rFonts w:ascii="Corbel" w:hAnsi="Corbel" w:cs="Arial"/>
                <w:sz w:val="20"/>
                <w:szCs w:val="20"/>
              </w:rPr>
              <w:t>HBO</w:t>
            </w:r>
            <w:r w:rsidRPr="00905C68">
              <w:rPr>
                <w:rFonts w:ascii="Corbel" w:hAnsi="Corbel" w:cs="Arial"/>
                <w:sz w:val="20"/>
                <w:szCs w:val="20"/>
              </w:rPr>
              <w:t>-opleidingsniveau.</w:t>
            </w:r>
          </w:p>
        </w:tc>
      </w:tr>
    </w:tbl>
    <w:p w14:paraId="50DF621D" w14:textId="77777777" w:rsidR="00E87330" w:rsidRPr="00E87330" w:rsidRDefault="00E87330" w:rsidP="00E87330">
      <w:pPr>
        <w:rPr>
          <w:rFonts w:cs="Arial"/>
          <w:color w:val="000000" w:themeColor="text1"/>
          <w:szCs w:val="20"/>
        </w:rPr>
      </w:pPr>
    </w:p>
    <w:p w14:paraId="24C3E22E" w14:textId="5A108725" w:rsidR="00E87330" w:rsidRDefault="00E87330" w:rsidP="00885DB3">
      <w:pPr>
        <w:rPr>
          <w:rFonts w:cs="Arial"/>
          <w:b/>
          <w:szCs w:val="20"/>
        </w:rPr>
      </w:pPr>
    </w:p>
    <w:p w14:paraId="471D8B2E" w14:textId="6B4B8C03" w:rsidR="00885DB3" w:rsidRDefault="00885DB3" w:rsidP="00885DB3">
      <w:pPr>
        <w:rPr>
          <w:rFonts w:cs="Arial"/>
          <w:b/>
          <w:szCs w:val="20"/>
        </w:rPr>
      </w:pPr>
    </w:p>
    <w:p w14:paraId="4C473EE2" w14:textId="64444CA0" w:rsidR="00D211F3" w:rsidRDefault="00D211F3" w:rsidP="00885DB3">
      <w:pPr>
        <w:rPr>
          <w:rFonts w:cs="Arial"/>
          <w:b/>
          <w:szCs w:val="20"/>
        </w:rPr>
      </w:pPr>
    </w:p>
    <w:p w14:paraId="7B057E58" w14:textId="1CCCF892" w:rsidR="00905C68" w:rsidRDefault="00905C68" w:rsidP="00885DB3">
      <w:pPr>
        <w:rPr>
          <w:rFonts w:cs="Arial"/>
          <w:b/>
          <w:szCs w:val="20"/>
        </w:rPr>
      </w:pPr>
    </w:p>
    <w:tbl>
      <w:tblPr>
        <w:tblStyle w:val="Tabelraster"/>
        <w:tblW w:w="0" w:type="auto"/>
        <w:tblLook w:val="04A0" w:firstRow="1" w:lastRow="0" w:firstColumn="1" w:lastColumn="0" w:noHBand="0" w:noVBand="1"/>
      </w:tblPr>
      <w:tblGrid>
        <w:gridCol w:w="1273"/>
        <w:gridCol w:w="7789"/>
      </w:tblGrid>
      <w:tr w:rsidR="00885DB3" w:rsidRPr="00905C68" w14:paraId="4A80B92A" w14:textId="77777777" w:rsidTr="006963F8">
        <w:tc>
          <w:tcPr>
            <w:tcW w:w="9062" w:type="dxa"/>
            <w:gridSpan w:val="2"/>
          </w:tcPr>
          <w:p w14:paraId="728A9B9D" w14:textId="558A3529" w:rsidR="00885DB3" w:rsidRPr="00905C68" w:rsidRDefault="00905C68" w:rsidP="00905C68">
            <w:pPr>
              <w:spacing w:line="276" w:lineRule="auto"/>
              <w:rPr>
                <w:rFonts w:ascii="Corbel" w:hAnsi="Corbel" w:cs="Arial"/>
                <w:b/>
                <w:bCs/>
                <w:color w:val="3C3C3B"/>
                <w:szCs w:val="20"/>
              </w:rPr>
            </w:pPr>
            <w:r w:rsidRPr="00905C68">
              <w:rPr>
                <w:rFonts w:ascii="Corbel" w:hAnsi="Corbel"/>
                <w:b/>
                <w:bCs/>
                <w:color w:val="000000"/>
                <w:szCs w:val="20"/>
                <w:lang w:eastAsia="nl-NL"/>
              </w:rPr>
              <w:t xml:space="preserve">Product </w:t>
            </w:r>
            <w:r w:rsidR="00885DB3" w:rsidRPr="00905C68">
              <w:rPr>
                <w:rFonts w:ascii="Corbel" w:hAnsi="Corbel"/>
                <w:b/>
                <w:bCs/>
                <w:color w:val="000000"/>
                <w:szCs w:val="20"/>
                <w:lang w:eastAsia="nl-NL"/>
              </w:rPr>
              <w:t xml:space="preserve">Diagnostiek </w:t>
            </w:r>
            <w:r w:rsidR="00885DB3" w:rsidRPr="00905C68">
              <w:rPr>
                <w:rFonts w:ascii="Corbel" w:hAnsi="Corbel"/>
                <w:b/>
                <w:bCs/>
                <w:szCs w:val="20"/>
              </w:rPr>
              <w:t>J-GGZ</w:t>
            </w:r>
          </w:p>
        </w:tc>
      </w:tr>
      <w:tr w:rsidR="00E87330" w:rsidRPr="00905C68" w14:paraId="771D426E" w14:textId="77777777" w:rsidTr="006963F8">
        <w:tc>
          <w:tcPr>
            <w:tcW w:w="9062" w:type="dxa"/>
            <w:gridSpan w:val="2"/>
          </w:tcPr>
          <w:p w14:paraId="09C8CAEB" w14:textId="69930A86" w:rsidR="00E87330" w:rsidRPr="00905C68" w:rsidRDefault="00E87330" w:rsidP="00905C68">
            <w:pPr>
              <w:spacing w:line="276" w:lineRule="auto"/>
              <w:rPr>
                <w:rFonts w:ascii="Corbel" w:hAnsi="Corbel" w:cs="Arial"/>
                <w:szCs w:val="20"/>
              </w:rPr>
            </w:pPr>
            <w:r w:rsidRPr="00905C68">
              <w:rPr>
                <w:rFonts w:ascii="Corbel" w:hAnsi="Corbel" w:cs="Arial"/>
                <w:szCs w:val="20"/>
              </w:rPr>
              <w:t xml:space="preserve">Diagnostiek </w:t>
            </w:r>
            <w:r w:rsidR="00885DB3" w:rsidRPr="00905C68">
              <w:rPr>
                <w:rFonts w:ascii="Corbel" w:hAnsi="Corbel" w:cs="Arial"/>
                <w:szCs w:val="20"/>
              </w:rPr>
              <w:t xml:space="preserve">J-GGZ </w:t>
            </w:r>
            <w:r w:rsidRPr="00905C68">
              <w:rPr>
                <w:rFonts w:ascii="Corbel" w:hAnsi="Corbel" w:cs="Arial"/>
                <w:szCs w:val="20"/>
              </w:rPr>
              <w:t xml:space="preserve">is het proces waarbij de probleemgebieden in het functioneren van de </w:t>
            </w:r>
            <w:r w:rsidR="00C5184C" w:rsidRPr="00905C68">
              <w:rPr>
                <w:rFonts w:ascii="Corbel" w:hAnsi="Corbel" w:cs="Arial"/>
                <w:szCs w:val="20"/>
              </w:rPr>
              <w:t>J</w:t>
            </w:r>
            <w:r w:rsidRPr="00905C68">
              <w:rPr>
                <w:rFonts w:ascii="Corbel" w:hAnsi="Corbel" w:cs="Arial"/>
                <w:szCs w:val="20"/>
              </w:rPr>
              <w:t xml:space="preserve">eugdige genuanceerd wordt beschreven en waarbij de ontwikkeling op verschillende deelgebieden in beeld wordt gebracht. Hierbij hoort een inventarisatie van verschillende omgevingsvariabelen die van invloed kunnen zijn op het functioneren van de </w:t>
            </w:r>
            <w:r w:rsidR="00C5184C" w:rsidRPr="00905C68">
              <w:rPr>
                <w:rFonts w:ascii="Corbel" w:hAnsi="Corbel" w:cs="Arial"/>
                <w:szCs w:val="20"/>
              </w:rPr>
              <w:t>J</w:t>
            </w:r>
            <w:r w:rsidRPr="00905C68">
              <w:rPr>
                <w:rFonts w:ascii="Corbel" w:hAnsi="Corbel" w:cs="Arial"/>
                <w:szCs w:val="20"/>
              </w:rPr>
              <w:t xml:space="preserve">eugdige, worden sterke kanten in kaart gebracht en wordt vanuit het perspectief op eventuele mogelijkheden voor behandeling naar de </w:t>
            </w:r>
            <w:r w:rsidR="00C5184C" w:rsidRPr="00905C68">
              <w:rPr>
                <w:rFonts w:ascii="Corbel" w:hAnsi="Corbel" w:cs="Arial"/>
                <w:szCs w:val="20"/>
              </w:rPr>
              <w:t>J</w:t>
            </w:r>
            <w:r w:rsidRPr="00905C68">
              <w:rPr>
                <w:rFonts w:ascii="Corbel" w:hAnsi="Corbel" w:cs="Arial"/>
                <w:szCs w:val="20"/>
              </w:rPr>
              <w:t xml:space="preserve">eugdige en diens omgeving gekeken. Diagnostiek </w:t>
            </w:r>
            <w:r w:rsidR="00885DB3" w:rsidRPr="00905C68">
              <w:rPr>
                <w:rFonts w:ascii="Corbel" w:hAnsi="Corbel"/>
                <w:szCs w:val="20"/>
              </w:rPr>
              <w:t>J-GGZ</w:t>
            </w:r>
            <w:r w:rsidR="00885DB3" w:rsidRPr="00905C68">
              <w:rPr>
                <w:rFonts w:ascii="Corbel" w:hAnsi="Corbel" w:cs="Arial"/>
                <w:szCs w:val="20"/>
              </w:rPr>
              <w:t xml:space="preserve"> </w:t>
            </w:r>
            <w:r w:rsidRPr="00905C68">
              <w:rPr>
                <w:rFonts w:ascii="Corbel" w:hAnsi="Corbel" w:cs="Arial"/>
                <w:szCs w:val="20"/>
              </w:rPr>
              <w:t xml:space="preserve">is gericht op de volle breedte van de ontwikkeling van de </w:t>
            </w:r>
            <w:r w:rsidR="00C5184C" w:rsidRPr="00905C68">
              <w:rPr>
                <w:rFonts w:ascii="Corbel" w:hAnsi="Corbel" w:cs="Arial"/>
                <w:szCs w:val="20"/>
              </w:rPr>
              <w:t>J</w:t>
            </w:r>
            <w:r w:rsidRPr="00905C68">
              <w:rPr>
                <w:rFonts w:ascii="Corbel" w:hAnsi="Corbel" w:cs="Arial"/>
                <w:szCs w:val="20"/>
              </w:rPr>
              <w:t>eugdige, de in de ontwikkeling optredende problemen en kansen en de mogelijkheden voor behandeling en begeleiding. Diagnostiek</w:t>
            </w:r>
            <w:r w:rsidR="00885DB3" w:rsidRPr="00905C68">
              <w:rPr>
                <w:rFonts w:ascii="Corbel" w:hAnsi="Corbel"/>
                <w:szCs w:val="20"/>
              </w:rPr>
              <w:t xml:space="preserve"> J-GGZ</w:t>
            </w:r>
            <w:r w:rsidRPr="00905C68">
              <w:rPr>
                <w:rFonts w:ascii="Corbel" w:hAnsi="Corbel" w:cs="Arial"/>
                <w:szCs w:val="20"/>
              </w:rPr>
              <w:t xml:space="preserve"> is dus meer dan classificatie. Classificatie vindt plaats wanneer de probleembeschrijving gewogen wordt getoetst aan de formele criteria van de classificatiecategorieën van een classificatiesysteem, bijvoorbeeld de DSM.</w:t>
            </w:r>
          </w:p>
        </w:tc>
      </w:tr>
      <w:tr w:rsidR="00E87330" w:rsidRPr="00905C68" w14:paraId="7322D5D5" w14:textId="77777777" w:rsidTr="00905C68">
        <w:tc>
          <w:tcPr>
            <w:tcW w:w="1271" w:type="dxa"/>
          </w:tcPr>
          <w:p w14:paraId="6D381ACC" w14:textId="77777777" w:rsidR="00885DB3" w:rsidRPr="00905C68" w:rsidRDefault="00885DB3" w:rsidP="00905C68">
            <w:pPr>
              <w:spacing w:line="276" w:lineRule="auto"/>
              <w:rPr>
                <w:rFonts w:ascii="Corbel" w:hAnsi="Corbel" w:cs="Arial"/>
                <w:szCs w:val="20"/>
              </w:rPr>
            </w:pPr>
            <w:r w:rsidRPr="00905C68">
              <w:rPr>
                <w:rFonts w:ascii="Corbel" w:hAnsi="Corbel" w:cs="Arial"/>
                <w:szCs w:val="20"/>
              </w:rPr>
              <w:t>Productcode</w:t>
            </w:r>
          </w:p>
          <w:p w14:paraId="388A647B" w14:textId="7BEA7930" w:rsidR="00E87330" w:rsidRPr="00905C68" w:rsidRDefault="00E87330" w:rsidP="00905C68">
            <w:pPr>
              <w:spacing w:line="276" w:lineRule="auto"/>
              <w:rPr>
                <w:rFonts w:ascii="Corbel" w:hAnsi="Corbel" w:cs="Arial"/>
                <w:szCs w:val="20"/>
              </w:rPr>
            </w:pPr>
            <w:r w:rsidRPr="00905C68">
              <w:rPr>
                <w:rFonts w:ascii="Corbel" w:hAnsi="Corbel" w:cs="Arial"/>
                <w:szCs w:val="20"/>
              </w:rPr>
              <w:t>54S02</w:t>
            </w:r>
          </w:p>
          <w:p w14:paraId="46379786" w14:textId="77777777" w:rsidR="00E87330" w:rsidRPr="00905C68" w:rsidRDefault="00E87330" w:rsidP="00905C68">
            <w:pPr>
              <w:spacing w:line="276" w:lineRule="auto"/>
              <w:rPr>
                <w:rFonts w:ascii="Corbel" w:hAnsi="Corbel" w:cs="Arial"/>
                <w:szCs w:val="20"/>
              </w:rPr>
            </w:pPr>
          </w:p>
          <w:p w14:paraId="5DBCD475" w14:textId="0FCCD47A" w:rsidR="00E87330" w:rsidRPr="00905C68" w:rsidRDefault="00E87330" w:rsidP="00905C68">
            <w:pPr>
              <w:spacing w:line="276" w:lineRule="auto"/>
              <w:rPr>
                <w:rFonts w:ascii="Corbel" w:hAnsi="Corbel" w:cs="Arial"/>
                <w:szCs w:val="20"/>
              </w:rPr>
            </w:pPr>
          </w:p>
        </w:tc>
        <w:tc>
          <w:tcPr>
            <w:tcW w:w="7791" w:type="dxa"/>
          </w:tcPr>
          <w:p w14:paraId="302F721C" w14:textId="49079EE8" w:rsidR="00E87330" w:rsidRPr="00905C68" w:rsidRDefault="00E87330" w:rsidP="00905C68">
            <w:pPr>
              <w:spacing w:line="276" w:lineRule="auto"/>
              <w:rPr>
                <w:rFonts w:ascii="Corbel" w:hAnsi="Corbel" w:cs="Arial"/>
                <w:szCs w:val="20"/>
              </w:rPr>
            </w:pPr>
            <w:r w:rsidRPr="00905C68">
              <w:rPr>
                <w:rFonts w:ascii="Corbel" w:hAnsi="Corbel" w:cs="Arial"/>
                <w:szCs w:val="20"/>
              </w:rPr>
              <w:t xml:space="preserve">Onder </w:t>
            </w:r>
            <w:r w:rsidR="00F34A8B" w:rsidRPr="00905C68">
              <w:rPr>
                <w:rFonts w:ascii="Corbel" w:hAnsi="Corbel" w:cs="Arial"/>
                <w:szCs w:val="20"/>
              </w:rPr>
              <w:t xml:space="preserve">Diagnostiek J-GGZ </w:t>
            </w:r>
            <w:r w:rsidRPr="00905C68">
              <w:rPr>
                <w:rFonts w:ascii="Corbel" w:hAnsi="Corbel" w:cs="Arial"/>
                <w:szCs w:val="20"/>
              </w:rPr>
              <w:t>worden de volgende activiteiten onderscheiden:</w:t>
            </w:r>
          </w:p>
          <w:p w14:paraId="27395B57" w14:textId="77777777"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Intake/screening: alle activiteiten gericht op verduidelijking van de zorgvraag; </w:t>
            </w:r>
          </w:p>
          <w:p w14:paraId="5E71D0CD" w14:textId="77777777"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Verwerven informatie van eerdere behandelaars; </w:t>
            </w:r>
          </w:p>
          <w:p w14:paraId="4F642B27" w14:textId="4467F728"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Hetero-anamnese: het verzamelen van alle noodzakelijke diagnostische informatie bij de partner, familie of andere relaties van de </w:t>
            </w:r>
            <w:r w:rsidR="00F34A8B" w:rsidRPr="00905C68">
              <w:rPr>
                <w:rFonts w:ascii="Corbel" w:hAnsi="Corbel" w:cs="Arial"/>
                <w:sz w:val="20"/>
                <w:szCs w:val="20"/>
              </w:rPr>
              <w:t>J</w:t>
            </w:r>
            <w:r w:rsidRPr="00905C68">
              <w:rPr>
                <w:rFonts w:ascii="Corbel" w:hAnsi="Corbel" w:cs="Arial"/>
                <w:sz w:val="20"/>
                <w:szCs w:val="20"/>
              </w:rPr>
              <w:t xml:space="preserve">eugdige middels gesprekken en vragenlijsten; </w:t>
            </w:r>
          </w:p>
          <w:p w14:paraId="50D85979" w14:textId="0E685521"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Psychiatrisch onderzoek: het doel van een psychiatrisch onderzoek is om een totaalbeeld te krijgen van de </w:t>
            </w:r>
            <w:r w:rsidR="00BA370D" w:rsidRPr="00905C68">
              <w:rPr>
                <w:rFonts w:ascii="Corbel" w:hAnsi="Corbel" w:cs="Arial"/>
                <w:sz w:val="20"/>
                <w:szCs w:val="20"/>
              </w:rPr>
              <w:t>Jeugdige</w:t>
            </w:r>
            <w:r w:rsidRPr="00905C68">
              <w:rPr>
                <w:rFonts w:ascii="Corbel" w:hAnsi="Corbel" w:cs="Arial"/>
                <w:sz w:val="20"/>
                <w:szCs w:val="20"/>
              </w:rPr>
              <w:t xml:space="preserve"> op de verschillende ontwikkelingsgebieden: algemene ontwikkeling, emotionele en sociale ontwikkeling, cognitieve ontwikkeling, lichamelijke ontwikkeling en biologische rijping. Op basis van het beeld dat hiermee verkregen wordt, wordt bekeken of er sprake is van psychopathologische symptomen, d.w.z. kenmerken die te maken kunnen hebben met (kinder-)psychiatrische aandoeningen zoals autisme, ADHD, hechtingsproblematiek, depressie, angststoornis, psychose, etc.;</w:t>
            </w:r>
          </w:p>
          <w:p w14:paraId="16ED5CCA" w14:textId="77777777" w:rsidR="00E87330" w:rsidRPr="00905C68" w:rsidRDefault="00E87330" w:rsidP="00905C68">
            <w:pPr>
              <w:pStyle w:val="BodytextRebel"/>
              <w:spacing w:line="276" w:lineRule="auto"/>
              <w:jc w:val="left"/>
              <w:rPr>
                <w:rFonts w:ascii="Corbel" w:hAnsi="Corbel" w:cs="Arial"/>
                <w:color w:val="auto"/>
                <w:sz w:val="20"/>
                <w:szCs w:val="20"/>
              </w:rPr>
            </w:pPr>
            <w:r w:rsidRPr="00905C68">
              <w:rPr>
                <w:rFonts w:ascii="Corbel" w:hAnsi="Corbel" w:cs="Arial"/>
                <w:color w:val="auto"/>
                <w:sz w:val="20"/>
                <w:szCs w:val="20"/>
              </w:rPr>
              <w:t>Of</w:t>
            </w:r>
          </w:p>
          <w:p w14:paraId="2B0D5F17" w14:textId="53A832C2"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Psychodiagnostisch onderzoek: met psychodiagnostisch onderzoek kan de ontwikkeling (en het gedrag) van een </w:t>
            </w:r>
            <w:r w:rsidR="00BA370D" w:rsidRPr="00905C68">
              <w:rPr>
                <w:rFonts w:ascii="Corbel" w:hAnsi="Corbel" w:cs="Arial"/>
                <w:sz w:val="20"/>
                <w:szCs w:val="20"/>
              </w:rPr>
              <w:t xml:space="preserve">Jeugdige </w:t>
            </w:r>
            <w:r w:rsidRPr="00905C68">
              <w:rPr>
                <w:rFonts w:ascii="Corbel" w:hAnsi="Corbel" w:cs="Arial"/>
                <w:sz w:val="20"/>
                <w:szCs w:val="20"/>
              </w:rPr>
              <w:t xml:space="preserve">in kaart gebracht worden. Er wordt niet alleen gekeken naar problematiek bij </w:t>
            </w:r>
            <w:r w:rsidR="00BA370D" w:rsidRPr="00905C68">
              <w:rPr>
                <w:rFonts w:ascii="Corbel" w:hAnsi="Corbel" w:cs="Arial"/>
                <w:sz w:val="20"/>
                <w:szCs w:val="20"/>
              </w:rPr>
              <w:t>de Jeugdige</w:t>
            </w:r>
            <w:r w:rsidRPr="00905C68">
              <w:rPr>
                <w:rFonts w:ascii="Corbel" w:hAnsi="Corbel" w:cs="Arial"/>
                <w:sz w:val="20"/>
                <w:szCs w:val="20"/>
              </w:rPr>
              <w:t xml:space="preserve">, maar ook naar de (gezins)context. Een psychodiagnostisch onderzoek kan bestaan uit verschillende onderdelen: ontwikkelingsanamnese, intelligentie en neuropsychologisch onderzoek, persoonlijkheidsonderzoek; </w:t>
            </w:r>
          </w:p>
          <w:p w14:paraId="3B05C78D" w14:textId="77777777" w:rsidR="00E87330" w:rsidRPr="00905C68" w:rsidRDefault="00E87330" w:rsidP="00905C68">
            <w:pPr>
              <w:pStyle w:val="BodytextRebel"/>
              <w:spacing w:line="276" w:lineRule="auto"/>
              <w:jc w:val="left"/>
              <w:rPr>
                <w:rFonts w:ascii="Corbel" w:hAnsi="Corbel" w:cs="Arial"/>
                <w:color w:val="auto"/>
                <w:sz w:val="20"/>
                <w:szCs w:val="20"/>
              </w:rPr>
            </w:pPr>
            <w:r w:rsidRPr="00905C68">
              <w:rPr>
                <w:rFonts w:ascii="Corbel" w:hAnsi="Corbel" w:cs="Arial"/>
                <w:color w:val="auto"/>
                <w:sz w:val="20"/>
                <w:szCs w:val="20"/>
              </w:rPr>
              <w:t>En</w:t>
            </w:r>
          </w:p>
          <w:p w14:paraId="67C55006" w14:textId="76B02E71"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Contextueel onderzoek: inschatten van de invloed/beperkingen/ mogelijkheden van onder andere het gezin en de school voor de </w:t>
            </w:r>
            <w:r w:rsidR="00BA370D" w:rsidRPr="00905C68">
              <w:rPr>
                <w:rFonts w:ascii="Corbel" w:hAnsi="Corbel" w:cs="Arial"/>
                <w:sz w:val="20"/>
                <w:szCs w:val="20"/>
              </w:rPr>
              <w:t>J</w:t>
            </w:r>
            <w:r w:rsidRPr="00905C68">
              <w:rPr>
                <w:rFonts w:ascii="Corbel" w:hAnsi="Corbel" w:cs="Arial"/>
                <w:sz w:val="20"/>
                <w:szCs w:val="20"/>
              </w:rPr>
              <w:t>eugdige;</w:t>
            </w:r>
          </w:p>
          <w:p w14:paraId="179BF449" w14:textId="76901043" w:rsidR="00E87330" w:rsidRPr="00905C68" w:rsidRDefault="00E87330" w:rsidP="00905C68">
            <w:pPr>
              <w:pStyle w:val="Lijstalinea"/>
              <w:numPr>
                <w:ilvl w:val="0"/>
                <w:numId w:val="23"/>
              </w:numPr>
              <w:spacing w:after="0" w:line="276" w:lineRule="auto"/>
              <w:rPr>
                <w:rFonts w:ascii="Corbel" w:hAnsi="Corbel" w:cs="Arial"/>
                <w:sz w:val="20"/>
                <w:szCs w:val="20"/>
              </w:rPr>
            </w:pPr>
            <w:r w:rsidRPr="00905C68">
              <w:rPr>
                <w:rFonts w:ascii="Corbel" w:hAnsi="Corbel" w:cs="Arial"/>
                <w:sz w:val="20"/>
                <w:szCs w:val="20"/>
              </w:rPr>
              <w:t xml:space="preserve">Het terugkoppelen van het advies aan de </w:t>
            </w:r>
            <w:r w:rsidR="00BA370D" w:rsidRPr="00905C68">
              <w:rPr>
                <w:rFonts w:ascii="Corbel" w:hAnsi="Corbel" w:cs="Arial"/>
                <w:sz w:val="20"/>
                <w:szCs w:val="20"/>
              </w:rPr>
              <w:t>J</w:t>
            </w:r>
            <w:r w:rsidRPr="00905C68">
              <w:rPr>
                <w:rFonts w:ascii="Corbel" w:hAnsi="Corbel" w:cs="Arial"/>
                <w:sz w:val="20"/>
                <w:szCs w:val="20"/>
              </w:rPr>
              <w:t>eugdige over de in te zetten behandeling</w:t>
            </w:r>
            <w:r w:rsidR="005965F3" w:rsidRPr="00905C68">
              <w:rPr>
                <w:rFonts w:ascii="Corbel" w:hAnsi="Corbel" w:cs="Arial"/>
                <w:sz w:val="20"/>
                <w:szCs w:val="20"/>
              </w:rPr>
              <w:t>;</w:t>
            </w:r>
          </w:p>
          <w:p w14:paraId="54F762E5" w14:textId="77777777" w:rsidR="00E87330" w:rsidRPr="00905C68" w:rsidRDefault="00E87330" w:rsidP="00905C68">
            <w:pPr>
              <w:pStyle w:val="Lijstalinea"/>
              <w:numPr>
                <w:ilvl w:val="0"/>
                <w:numId w:val="23"/>
              </w:numPr>
              <w:spacing w:after="120" w:line="276" w:lineRule="auto"/>
              <w:rPr>
                <w:rFonts w:ascii="Corbel" w:hAnsi="Corbel" w:cs="Arial"/>
                <w:sz w:val="20"/>
                <w:szCs w:val="20"/>
              </w:rPr>
            </w:pPr>
            <w:r w:rsidRPr="00905C68">
              <w:rPr>
                <w:rFonts w:ascii="Corbel" w:hAnsi="Corbel" w:cs="Arial"/>
                <w:sz w:val="20"/>
                <w:szCs w:val="20"/>
              </w:rPr>
              <w:t xml:space="preserve">Volledig verslag van bovenstaande inzet, inclusief het advies over in te zetten behandeling of (gezins)begeleiding. </w:t>
            </w:r>
          </w:p>
          <w:p w14:paraId="3199C4E2" w14:textId="5B78019B" w:rsidR="00E87330" w:rsidRPr="00905C68" w:rsidRDefault="00E87330" w:rsidP="00905C68">
            <w:pPr>
              <w:pStyle w:val="BodytextRebel"/>
              <w:spacing w:after="0" w:line="276" w:lineRule="auto"/>
              <w:jc w:val="left"/>
              <w:rPr>
                <w:rFonts w:ascii="Corbel" w:hAnsi="Corbel" w:cs="Arial"/>
                <w:color w:val="auto"/>
                <w:sz w:val="20"/>
                <w:szCs w:val="20"/>
              </w:rPr>
            </w:pPr>
            <w:r w:rsidRPr="00905C68">
              <w:rPr>
                <w:rFonts w:ascii="Corbel" w:hAnsi="Corbel" w:cs="Arial"/>
                <w:color w:val="auto"/>
                <w:sz w:val="20"/>
                <w:szCs w:val="20"/>
              </w:rPr>
              <w:t xml:space="preserve">Neurologisch onderzoek maakt </w:t>
            </w:r>
            <w:r w:rsidRPr="00905C68">
              <w:rPr>
                <w:rFonts w:ascii="Corbel" w:hAnsi="Corbel" w:cs="Arial"/>
                <w:color w:val="auto"/>
                <w:sz w:val="20"/>
                <w:szCs w:val="20"/>
                <w:u w:val="single"/>
              </w:rPr>
              <w:t>geen</w:t>
            </w:r>
            <w:r w:rsidRPr="00905C68">
              <w:rPr>
                <w:rFonts w:ascii="Corbel" w:hAnsi="Corbel" w:cs="Arial"/>
                <w:color w:val="auto"/>
                <w:sz w:val="20"/>
                <w:szCs w:val="20"/>
              </w:rPr>
              <w:t xml:space="preserve"> deel uit van dit product of van de </w:t>
            </w:r>
            <w:r w:rsidR="00BA370D" w:rsidRPr="00905C68">
              <w:rPr>
                <w:rFonts w:ascii="Corbel" w:hAnsi="Corbel" w:cs="Arial"/>
                <w:color w:val="auto"/>
                <w:sz w:val="20"/>
                <w:szCs w:val="20"/>
              </w:rPr>
              <w:t>J</w:t>
            </w:r>
            <w:r w:rsidRPr="00905C68">
              <w:rPr>
                <w:rFonts w:ascii="Corbel" w:hAnsi="Corbel" w:cs="Arial"/>
                <w:color w:val="auto"/>
                <w:sz w:val="20"/>
                <w:szCs w:val="20"/>
              </w:rPr>
              <w:t xml:space="preserve">eugdhulp vergoed door </w:t>
            </w:r>
            <w:r w:rsidR="00BA370D" w:rsidRPr="00905C68">
              <w:rPr>
                <w:rFonts w:ascii="Corbel" w:hAnsi="Corbel" w:cs="Arial"/>
                <w:color w:val="auto"/>
                <w:sz w:val="20"/>
                <w:szCs w:val="20"/>
              </w:rPr>
              <w:t>het College</w:t>
            </w:r>
            <w:r w:rsidRPr="00905C68">
              <w:rPr>
                <w:rFonts w:ascii="Corbel" w:hAnsi="Corbel" w:cs="Arial"/>
                <w:color w:val="auto"/>
                <w:sz w:val="20"/>
                <w:szCs w:val="20"/>
              </w:rPr>
              <w:t>.</w:t>
            </w:r>
          </w:p>
        </w:tc>
      </w:tr>
      <w:tr w:rsidR="00E87330" w:rsidRPr="00905C68" w14:paraId="6EF91372" w14:textId="77777777" w:rsidTr="006963F8">
        <w:trPr>
          <w:trHeight w:val="71"/>
        </w:trPr>
        <w:tc>
          <w:tcPr>
            <w:tcW w:w="9062" w:type="dxa"/>
            <w:gridSpan w:val="2"/>
          </w:tcPr>
          <w:p w14:paraId="1A725460" w14:textId="77777777" w:rsidR="00E87330" w:rsidRPr="00905C68" w:rsidRDefault="00E87330" w:rsidP="00905C68">
            <w:pPr>
              <w:spacing w:line="276" w:lineRule="auto"/>
              <w:jc w:val="center"/>
              <w:rPr>
                <w:rFonts w:ascii="Corbel" w:hAnsi="Corbel" w:cs="Arial"/>
                <w:b/>
                <w:bCs/>
                <w:szCs w:val="20"/>
              </w:rPr>
            </w:pPr>
            <w:r w:rsidRPr="00905C68">
              <w:rPr>
                <w:rFonts w:ascii="Corbel" w:hAnsi="Corbel" w:cs="Arial"/>
                <w:b/>
                <w:bCs/>
                <w:szCs w:val="20"/>
              </w:rPr>
              <w:t>Criteria</w:t>
            </w:r>
          </w:p>
          <w:p w14:paraId="2F1BB46D" w14:textId="40BC5F19" w:rsidR="00E87330" w:rsidRPr="00905C68" w:rsidRDefault="005965F3" w:rsidP="00905C68">
            <w:pPr>
              <w:pStyle w:val="Lijstalinea"/>
              <w:numPr>
                <w:ilvl w:val="0"/>
                <w:numId w:val="26"/>
              </w:numPr>
              <w:spacing w:after="0" w:line="276" w:lineRule="auto"/>
              <w:rPr>
                <w:rFonts w:ascii="Corbel" w:hAnsi="Corbel" w:cs="Arial"/>
                <w:sz w:val="20"/>
                <w:szCs w:val="20"/>
              </w:rPr>
            </w:pPr>
            <w:r w:rsidRPr="00905C68">
              <w:rPr>
                <w:rFonts w:ascii="Corbel" w:hAnsi="Corbel" w:cs="Arial"/>
                <w:sz w:val="20"/>
                <w:szCs w:val="20"/>
              </w:rPr>
              <w:lastRenderedPageBreak/>
              <w:t xml:space="preserve">Diagnostiek J-GGZ </w:t>
            </w:r>
            <w:r w:rsidR="00E87330" w:rsidRPr="00905C68">
              <w:rPr>
                <w:rFonts w:ascii="Corbel" w:hAnsi="Corbel" w:cs="Arial"/>
                <w:sz w:val="20"/>
                <w:szCs w:val="20"/>
              </w:rPr>
              <w:t xml:space="preserve">wordt uitgevoerd door </w:t>
            </w:r>
            <w:r w:rsidR="00475018">
              <w:rPr>
                <w:rFonts w:ascii="Corbel" w:hAnsi="Corbel" w:cs="Arial"/>
                <w:sz w:val="20"/>
                <w:szCs w:val="20"/>
              </w:rPr>
              <w:t xml:space="preserve">in </w:t>
            </w:r>
            <w:r w:rsidR="00E87330" w:rsidRPr="00905C68">
              <w:rPr>
                <w:rFonts w:ascii="Corbel" w:hAnsi="Corbel" w:cs="Arial"/>
                <w:sz w:val="20"/>
                <w:szCs w:val="20"/>
              </w:rPr>
              <w:t xml:space="preserve">een </w:t>
            </w:r>
            <w:r w:rsidR="00475018">
              <w:rPr>
                <w:rFonts w:ascii="Corbel" w:hAnsi="Corbel" w:cs="Arial"/>
                <w:sz w:val="20"/>
                <w:szCs w:val="20"/>
              </w:rPr>
              <w:t>B</w:t>
            </w:r>
            <w:r w:rsidR="00E87330" w:rsidRPr="00905C68">
              <w:rPr>
                <w:rFonts w:ascii="Corbel" w:hAnsi="Corbel" w:cs="Arial"/>
                <w:sz w:val="20"/>
                <w:szCs w:val="20"/>
              </w:rPr>
              <w:t>eroepsregister</w:t>
            </w:r>
            <w:r w:rsidR="00475018">
              <w:rPr>
                <w:rFonts w:ascii="Corbel" w:hAnsi="Corbel" w:cs="Arial"/>
                <w:sz w:val="20"/>
                <w:szCs w:val="20"/>
              </w:rPr>
              <w:t xml:space="preserve"> opgenomen</w:t>
            </w:r>
            <w:r w:rsidR="00E87330" w:rsidRPr="00905C68">
              <w:rPr>
                <w:rFonts w:ascii="Corbel" w:hAnsi="Corbel" w:cs="Arial"/>
                <w:sz w:val="20"/>
                <w:szCs w:val="20"/>
              </w:rPr>
              <w:t xml:space="preserve"> kinder- en jeugdpsychiater, klinisch psycholoog, psychotherapeut, orthopedagoog-generalist met diagnostische aantekening bij NIP/NVO of GZ psycholoog, werkzaam in een multidisciplinair team; </w:t>
            </w:r>
          </w:p>
          <w:p w14:paraId="54E5935C" w14:textId="00EEA621" w:rsidR="00E87330" w:rsidRPr="00905C68" w:rsidRDefault="00E87330" w:rsidP="00905C68">
            <w:pPr>
              <w:pStyle w:val="Lijstalinea"/>
              <w:numPr>
                <w:ilvl w:val="0"/>
                <w:numId w:val="26"/>
              </w:numPr>
              <w:spacing w:after="0" w:line="276" w:lineRule="auto"/>
              <w:rPr>
                <w:rFonts w:ascii="Corbel" w:hAnsi="Corbel" w:cs="Arial"/>
                <w:sz w:val="20"/>
                <w:szCs w:val="20"/>
              </w:rPr>
            </w:pPr>
            <w:r w:rsidRPr="00905C68">
              <w:rPr>
                <w:rFonts w:ascii="Corbel" w:hAnsi="Corbel" w:cs="Arial"/>
                <w:sz w:val="20"/>
                <w:szCs w:val="20"/>
              </w:rPr>
              <w:t>Een psychiatrische diagnose mag alleen door een</w:t>
            </w:r>
            <w:r w:rsidR="00826EB2">
              <w:rPr>
                <w:rFonts w:ascii="Corbel" w:hAnsi="Corbel" w:cs="Arial"/>
                <w:sz w:val="20"/>
                <w:szCs w:val="20"/>
              </w:rPr>
              <w:t xml:space="preserve"> van de volgende</w:t>
            </w:r>
            <w:r w:rsidR="00475018">
              <w:rPr>
                <w:rFonts w:ascii="Corbel" w:hAnsi="Corbel" w:cs="Arial"/>
                <w:sz w:val="20"/>
                <w:szCs w:val="20"/>
              </w:rPr>
              <w:t xml:space="preserve"> in een Beroepsregister </w:t>
            </w:r>
            <w:r w:rsidRPr="00905C68">
              <w:rPr>
                <w:rFonts w:ascii="Corbel" w:hAnsi="Corbel" w:cs="Arial"/>
                <w:sz w:val="20"/>
                <w:szCs w:val="20"/>
              </w:rPr>
              <w:t xml:space="preserve">geregistreerde </w:t>
            </w:r>
            <w:r w:rsidR="00826EB2">
              <w:rPr>
                <w:rFonts w:ascii="Corbel" w:hAnsi="Corbel" w:cs="Arial"/>
                <w:sz w:val="20"/>
                <w:szCs w:val="20"/>
              </w:rPr>
              <w:t xml:space="preserve">professionals worden gesteld: </w:t>
            </w:r>
            <w:r w:rsidRPr="00905C68">
              <w:rPr>
                <w:rFonts w:ascii="Corbel" w:hAnsi="Corbel" w:cs="Arial"/>
                <w:sz w:val="20"/>
                <w:szCs w:val="20"/>
              </w:rPr>
              <w:t>GZ-psycholoog, klinisch psycholoog of psychiater;</w:t>
            </w:r>
          </w:p>
          <w:p w14:paraId="0653217E" w14:textId="2DE827FD" w:rsidR="00E87330" w:rsidRPr="00905C68" w:rsidRDefault="003874D8" w:rsidP="00905C68">
            <w:pPr>
              <w:pStyle w:val="Lijstalinea"/>
              <w:numPr>
                <w:ilvl w:val="0"/>
                <w:numId w:val="26"/>
              </w:numPr>
              <w:spacing w:after="0" w:line="276" w:lineRule="auto"/>
              <w:rPr>
                <w:rFonts w:ascii="Corbel" w:hAnsi="Corbel" w:cs="Arial"/>
                <w:sz w:val="20"/>
                <w:szCs w:val="20"/>
              </w:rPr>
            </w:pPr>
            <w:r w:rsidRPr="00905C68">
              <w:rPr>
                <w:rFonts w:ascii="Corbel" w:hAnsi="Corbel" w:cs="Arial"/>
                <w:sz w:val="20"/>
                <w:szCs w:val="20"/>
              </w:rPr>
              <w:t>Teneinde een accurate (psychiatrische) diagnose te kunnen stellen schakelt Opdrachtnemer ter eigen beoordeling en zo nodig de expertise in van bijvoorbeeld een Kinderarts, Kinderneuroloog, Logopedist of Fysiotherapeut</w:t>
            </w:r>
            <w:r w:rsidR="00E87330" w:rsidRPr="00905C68">
              <w:rPr>
                <w:rFonts w:ascii="Corbel" w:hAnsi="Corbel" w:cs="Arial"/>
                <w:sz w:val="20"/>
                <w:szCs w:val="20"/>
              </w:rPr>
              <w:t>;</w:t>
            </w:r>
          </w:p>
          <w:p w14:paraId="3E3895EC" w14:textId="77777777" w:rsidR="00E87330" w:rsidRPr="00905C68" w:rsidRDefault="00E87330" w:rsidP="00905C68">
            <w:pPr>
              <w:pStyle w:val="Lijstalinea"/>
              <w:numPr>
                <w:ilvl w:val="0"/>
                <w:numId w:val="26"/>
              </w:numPr>
              <w:spacing w:after="0" w:line="276" w:lineRule="auto"/>
              <w:rPr>
                <w:rFonts w:ascii="Corbel" w:hAnsi="Corbel" w:cs="Arial"/>
                <w:sz w:val="20"/>
                <w:szCs w:val="20"/>
                <w:u w:val="single"/>
              </w:rPr>
            </w:pPr>
            <w:r w:rsidRPr="00905C68">
              <w:rPr>
                <w:rFonts w:ascii="Corbel" w:hAnsi="Corbel" w:cs="Arial"/>
                <w:sz w:val="20"/>
                <w:szCs w:val="20"/>
              </w:rPr>
              <w:t>De werkwijze is gebaseerd op richtlijnen en wetenschappelijke inzichten;</w:t>
            </w:r>
          </w:p>
          <w:p w14:paraId="6792A2B0" w14:textId="73338AEA" w:rsidR="00D211F3" w:rsidRDefault="00C5184C" w:rsidP="00905C68">
            <w:pPr>
              <w:pStyle w:val="Lijstalinea"/>
              <w:numPr>
                <w:ilvl w:val="0"/>
                <w:numId w:val="26"/>
              </w:numPr>
              <w:spacing w:after="0" w:line="276" w:lineRule="auto"/>
              <w:rPr>
                <w:rFonts w:ascii="Corbel" w:hAnsi="Corbel" w:cs="Arial"/>
                <w:sz w:val="20"/>
                <w:szCs w:val="20"/>
              </w:rPr>
            </w:pPr>
            <w:r w:rsidRPr="00905C68">
              <w:rPr>
                <w:rFonts w:ascii="Corbel" w:hAnsi="Corbel" w:cs="Arial"/>
                <w:sz w:val="20"/>
                <w:szCs w:val="20"/>
              </w:rPr>
              <w:t>Indien er rapportages worden opgesteld ten behoeve van Diagnostiek</w:t>
            </w:r>
            <w:r w:rsidR="005965F3" w:rsidRPr="00905C68">
              <w:rPr>
                <w:rFonts w:ascii="Corbel" w:hAnsi="Corbel" w:cs="Arial"/>
                <w:sz w:val="20"/>
                <w:szCs w:val="20"/>
              </w:rPr>
              <w:t xml:space="preserve"> J-GGZ </w:t>
            </w:r>
            <w:r w:rsidRPr="00905C68">
              <w:rPr>
                <w:rFonts w:ascii="Corbel" w:hAnsi="Corbel" w:cs="Arial"/>
                <w:sz w:val="20"/>
                <w:szCs w:val="20"/>
              </w:rPr>
              <w:t xml:space="preserve">dienen deze </w:t>
            </w:r>
            <w:r w:rsidR="006C4664">
              <w:rPr>
                <w:rFonts w:ascii="Corbel" w:hAnsi="Corbel" w:cs="Arial"/>
                <w:sz w:val="20"/>
                <w:szCs w:val="20"/>
              </w:rPr>
              <w:t xml:space="preserve">in beginsel </w:t>
            </w:r>
            <w:r w:rsidRPr="00905C68">
              <w:rPr>
                <w:rFonts w:ascii="Corbel" w:hAnsi="Corbel" w:cs="Arial"/>
                <w:sz w:val="20"/>
                <w:szCs w:val="20"/>
              </w:rPr>
              <w:t>minimaal twee jaar</w:t>
            </w:r>
            <w:r w:rsidR="005C2EDF" w:rsidRPr="00905C68">
              <w:rPr>
                <w:rFonts w:ascii="Corbel" w:hAnsi="Corbel" w:cs="Arial"/>
                <w:sz w:val="20"/>
                <w:szCs w:val="20"/>
              </w:rPr>
              <w:t xml:space="preserve"> </w:t>
            </w:r>
            <w:r w:rsidR="005965F3" w:rsidRPr="00905C68">
              <w:rPr>
                <w:rFonts w:ascii="Corbel" w:hAnsi="Corbel" w:cs="Arial"/>
                <w:sz w:val="20"/>
                <w:szCs w:val="20"/>
              </w:rPr>
              <w:t xml:space="preserve">te </w:t>
            </w:r>
            <w:r w:rsidR="005C2EDF" w:rsidRPr="00905C68">
              <w:rPr>
                <w:rFonts w:ascii="Corbel" w:hAnsi="Corbel" w:cs="Arial"/>
                <w:sz w:val="20"/>
                <w:szCs w:val="20"/>
              </w:rPr>
              <w:t>worden gehanteerd</w:t>
            </w:r>
            <w:r w:rsidRPr="00905C68">
              <w:rPr>
                <w:rFonts w:ascii="Corbel" w:hAnsi="Corbel" w:cs="Arial"/>
                <w:sz w:val="20"/>
                <w:szCs w:val="20"/>
              </w:rPr>
              <w:t xml:space="preserve">. </w:t>
            </w:r>
            <w:r w:rsidR="00E87330" w:rsidRPr="00905C68">
              <w:rPr>
                <w:rFonts w:ascii="Corbel" w:hAnsi="Corbel" w:cs="Arial"/>
                <w:sz w:val="20"/>
                <w:szCs w:val="20"/>
              </w:rPr>
              <w:t xml:space="preserve">Diagnostiek </w:t>
            </w:r>
            <w:r w:rsidR="005965F3" w:rsidRPr="00905C68">
              <w:rPr>
                <w:rFonts w:ascii="Corbel" w:hAnsi="Corbel" w:cs="Arial"/>
                <w:sz w:val="20"/>
                <w:szCs w:val="20"/>
              </w:rPr>
              <w:t xml:space="preserve">J-GGZ </w:t>
            </w:r>
            <w:r w:rsidR="00E87330" w:rsidRPr="00905C68">
              <w:rPr>
                <w:rFonts w:ascii="Corbel" w:hAnsi="Corbel" w:cs="Arial"/>
                <w:sz w:val="20"/>
                <w:szCs w:val="20"/>
              </w:rPr>
              <w:t xml:space="preserve">kan </w:t>
            </w:r>
            <w:r w:rsidR="006C4664">
              <w:rPr>
                <w:rFonts w:ascii="Corbel" w:hAnsi="Corbel" w:cs="Arial"/>
                <w:sz w:val="20"/>
                <w:szCs w:val="20"/>
              </w:rPr>
              <w:t xml:space="preserve">in beginsel </w:t>
            </w:r>
            <w:r w:rsidR="00E87330" w:rsidRPr="00905C68">
              <w:rPr>
                <w:rFonts w:ascii="Corbel" w:hAnsi="Corbel" w:cs="Arial"/>
                <w:sz w:val="20"/>
                <w:szCs w:val="20"/>
              </w:rPr>
              <w:t>niet binnen 2 jaar herhaald worden afgegeven</w:t>
            </w:r>
            <w:r w:rsidR="00156AA2">
              <w:rPr>
                <w:rFonts w:ascii="Corbel" w:hAnsi="Corbel" w:cs="Arial"/>
                <w:sz w:val="20"/>
                <w:szCs w:val="20"/>
              </w:rPr>
              <w:t>;</w:t>
            </w:r>
          </w:p>
          <w:p w14:paraId="0B6CFB80" w14:textId="4E427F4A" w:rsidR="00E87330" w:rsidRPr="00905C68" w:rsidRDefault="00156AA2" w:rsidP="00496968">
            <w:pPr>
              <w:pStyle w:val="Lijstalinea"/>
              <w:numPr>
                <w:ilvl w:val="0"/>
                <w:numId w:val="26"/>
              </w:numPr>
              <w:spacing w:after="0" w:line="276" w:lineRule="auto"/>
            </w:pPr>
            <w:r w:rsidRPr="00496968">
              <w:rPr>
                <w:rFonts w:ascii="Corbel" w:hAnsi="Corbel" w:cs="Arial"/>
                <w:sz w:val="20"/>
                <w:szCs w:val="20"/>
              </w:rPr>
              <w:t>Diagnostiek J-GGZ heeft een maximale inzet van totaal 50 uur per Beschikking. Kortom, Diagnostiek J-GGZ kan nimmer verlengd worden.</w:t>
            </w:r>
          </w:p>
        </w:tc>
      </w:tr>
    </w:tbl>
    <w:p w14:paraId="646BF439" w14:textId="77777777" w:rsidR="00E87330" w:rsidRPr="00E87330" w:rsidRDefault="00E87330" w:rsidP="00E87330">
      <w:pPr>
        <w:rPr>
          <w:rFonts w:cs="Arial"/>
          <w:szCs w:val="20"/>
        </w:rPr>
      </w:pPr>
    </w:p>
    <w:p w14:paraId="313B7194" w14:textId="7B786C95" w:rsidR="00656263" w:rsidRDefault="00656263">
      <w:pPr>
        <w:spacing w:after="200"/>
        <w:rPr>
          <w:rFonts w:cs="Arial"/>
          <w:szCs w:val="20"/>
        </w:rPr>
      </w:pPr>
      <w:r>
        <w:rPr>
          <w:rFonts w:cs="Arial"/>
          <w:szCs w:val="20"/>
        </w:rPr>
        <w:br w:type="page"/>
      </w:r>
    </w:p>
    <w:p w14:paraId="3935170C" w14:textId="03FD7280" w:rsidR="00E87330" w:rsidRPr="00E87330" w:rsidRDefault="00E87330" w:rsidP="00905C68">
      <w:pPr>
        <w:rPr>
          <w:rFonts w:cs="Arial"/>
          <w:b/>
          <w:szCs w:val="20"/>
        </w:rPr>
      </w:pPr>
    </w:p>
    <w:tbl>
      <w:tblPr>
        <w:tblStyle w:val="Tabelraster"/>
        <w:tblW w:w="0" w:type="auto"/>
        <w:tblLook w:val="04A0" w:firstRow="1" w:lastRow="0" w:firstColumn="1" w:lastColumn="0" w:noHBand="0" w:noVBand="1"/>
      </w:tblPr>
      <w:tblGrid>
        <w:gridCol w:w="1696"/>
        <w:gridCol w:w="7366"/>
      </w:tblGrid>
      <w:tr w:rsidR="005965F3" w:rsidRPr="00826EB2" w14:paraId="6751BC50" w14:textId="77777777" w:rsidTr="006963F8">
        <w:tc>
          <w:tcPr>
            <w:tcW w:w="9062" w:type="dxa"/>
            <w:gridSpan w:val="2"/>
          </w:tcPr>
          <w:p w14:paraId="4BC8898D" w14:textId="3981DF1D" w:rsidR="005965F3" w:rsidRPr="00826EB2" w:rsidRDefault="00826EB2" w:rsidP="00826EB2">
            <w:pPr>
              <w:spacing w:line="276" w:lineRule="auto"/>
              <w:rPr>
                <w:rFonts w:ascii="Corbel" w:hAnsi="Corbel" w:cs="Arial"/>
                <w:b/>
                <w:szCs w:val="20"/>
              </w:rPr>
            </w:pPr>
            <w:r w:rsidRPr="00826EB2">
              <w:rPr>
                <w:rFonts w:ascii="Corbel" w:hAnsi="Corbel" w:cs="Arial"/>
                <w:b/>
                <w:szCs w:val="20"/>
              </w:rPr>
              <w:t xml:space="preserve">Product </w:t>
            </w:r>
            <w:r w:rsidR="005965F3" w:rsidRPr="00826EB2">
              <w:rPr>
                <w:rFonts w:ascii="Corbel" w:hAnsi="Corbel" w:cs="Arial"/>
                <w:b/>
                <w:szCs w:val="20"/>
              </w:rPr>
              <w:t xml:space="preserve">Medicatiecontrole </w:t>
            </w:r>
          </w:p>
        </w:tc>
      </w:tr>
      <w:tr w:rsidR="00E87330" w:rsidRPr="00826EB2" w14:paraId="5ECF3490" w14:textId="77777777" w:rsidTr="006963F8">
        <w:tc>
          <w:tcPr>
            <w:tcW w:w="9062" w:type="dxa"/>
            <w:gridSpan w:val="2"/>
          </w:tcPr>
          <w:p w14:paraId="2544F651" w14:textId="40D92369" w:rsidR="005965F3" w:rsidRPr="00EE54AF" w:rsidRDefault="005965F3" w:rsidP="00826EB2">
            <w:pPr>
              <w:pStyle w:val="BodytextRebel"/>
              <w:spacing w:line="276" w:lineRule="auto"/>
              <w:rPr>
                <w:rFonts w:ascii="Corbel" w:hAnsi="Corbel" w:cs="Arial"/>
                <w:color w:val="auto"/>
                <w:sz w:val="20"/>
                <w:szCs w:val="20"/>
              </w:rPr>
            </w:pPr>
            <w:r w:rsidRPr="00EE54AF">
              <w:rPr>
                <w:rFonts w:ascii="Corbel" w:hAnsi="Corbel" w:cs="Arial"/>
                <w:color w:val="auto"/>
                <w:sz w:val="20"/>
                <w:szCs w:val="20"/>
              </w:rPr>
              <w:t>De gemeenten zijn o.b.v. de Jeugdwet verantwoordelijk voor het (laten) uitvoeren van medicatieregulatie voor Jeugdigen (tot 18 jaar) met psychiatrische stoornissen (psychofarmaca). Het betreft hier instellen, dan wel bijstellen van de benodigde medicatie ten behoeve van het volledig voorkomen of verminderen van klachten en symptomen van de psychiatrische stoornis. Dit met uiteindelijk doel dat de Jeugdige functioneert en zich leeftijdsadequaat ontwikkelt binnen zijn/haar mogelijkheden.</w:t>
            </w:r>
          </w:p>
          <w:p w14:paraId="44C1EDDE" w14:textId="4E61E0E4" w:rsidR="00E87330" w:rsidRPr="00EE54AF" w:rsidRDefault="005965F3" w:rsidP="00826EB2">
            <w:pPr>
              <w:pStyle w:val="BodytextRebel"/>
              <w:spacing w:after="0" w:line="276" w:lineRule="auto"/>
              <w:jc w:val="left"/>
              <w:rPr>
                <w:rFonts w:ascii="Corbel" w:hAnsi="Corbel" w:cs="Arial"/>
                <w:color w:val="auto"/>
                <w:sz w:val="20"/>
                <w:szCs w:val="20"/>
              </w:rPr>
            </w:pPr>
            <w:r w:rsidRPr="00EE54AF">
              <w:rPr>
                <w:rFonts w:ascii="Corbel" w:hAnsi="Corbel" w:cs="Arial"/>
                <w:color w:val="auto"/>
                <w:sz w:val="20"/>
                <w:szCs w:val="20"/>
              </w:rPr>
              <w:t xml:space="preserve">In praktijk houdt dit in dat de Jeugdige periodiek een consult heeft met de behandelaar. Tijdens dit consult worden de effecten (zowel bedoelde, als onbedoelde) van de medicatie beoordeeld. Op basis hiervan wordt er al dan niet een wijziging (andere type of andere dosering) aan de medicatie doorgevoerd. </w:t>
            </w:r>
            <w:r w:rsidR="00E87330" w:rsidRPr="00EE54AF">
              <w:rPr>
                <w:rFonts w:ascii="Corbel" w:hAnsi="Corbel" w:cs="Arial"/>
                <w:color w:val="auto"/>
                <w:sz w:val="20"/>
                <w:szCs w:val="20"/>
              </w:rPr>
              <w:t xml:space="preserve">Medicatiecontrole is voor </w:t>
            </w:r>
            <w:r w:rsidR="008618AE" w:rsidRPr="00EE54AF">
              <w:rPr>
                <w:rFonts w:ascii="Corbel" w:hAnsi="Corbel" w:cs="Arial"/>
                <w:color w:val="auto"/>
                <w:sz w:val="20"/>
                <w:szCs w:val="20"/>
              </w:rPr>
              <w:t>Jeugdigen</w:t>
            </w:r>
            <w:r w:rsidR="00E87330" w:rsidRPr="00EE54AF">
              <w:rPr>
                <w:rFonts w:ascii="Corbel" w:hAnsi="Corbel" w:cs="Arial"/>
                <w:color w:val="auto"/>
                <w:sz w:val="20"/>
                <w:szCs w:val="20"/>
              </w:rPr>
              <w:t xml:space="preserve"> die na afsluiting van een (psychologische) behandeling ondersteuning nodig hebben bij het eventueel wijzigen van psychofarmaca en de controle daarop.</w:t>
            </w:r>
            <w:r w:rsidR="008618AE" w:rsidRPr="00EE54AF">
              <w:rPr>
                <w:rFonts w:ascii="Corbel" w:hAnsi="Corbel"/>
                <w:color w:val="auto"/>
                <w:sz w:val="20"/>
                <w:szCs w:val="20"/>
              </w:rPr>
              <w:t xml:space="preserve"> </w:t>
            </w:r>
            <w:r w:rsidR="008618AE" w:rsidRPr="00EE54AF">
              <w:rPr>
                <w:rFonts w:ascii="Corbel" w:hAnsi="Corbel" w:cs="Arial"/>
                <w:color w:val="auto"/>
                <w:sz w:val="20"/>
                <w:szCs w:val="20"/>
              </w:rPr>
              <w:t xml:space="preserve">Als de huisarts betrokken is bij de medicatie, dan kan hij/zij de medicatiecontrole uitvoeren en hoeft er geen </w:t>
            </w:r>
            <w:r w:rsidR="00F14495" w:rsidRPr="00EE54AF">
              <w:rPr>
                <w:rFonts w:ascii="Corbel" w:hAnsi="Corbel" w:cs="Arial"/>
                <w:color w:val="auto"/>
                <w:sz w:val="20"/>
                <w:szCs w:val="20"/>
              </w:rPr>
              <w:t>ggz</w:t>
            </w:r>
            <w:r w:rsidR="004F3E55" w:rsidRPr="00EE54AF">
              <w:rPr>
                <w:rFonts w:ascii="Corbel" w:hAnsi="Corbel" w:cs="Arial"/>
                <w:color w:val="auto"/>
                <w:sz w:val="20"/>
                <w:szCs w:val="20"/>
              </w:rPr>
              <w:t xml:space="preserve"> </w:t>
            </w:r>
            <w:r w:rsidR="008618AE" w:rsidRPr="00EE54AF">
              <w:rPr>
                <w:rFonts w:ascii="Corbel" w:hAnsi="Corbel" w:cs="Arial"/>
                <w:color w:val="auto"/>
                <w:sz w:val="20"/>
                <w:szCs w:val="20"/>
              </w:rPr>
              <w:t>aanbieder betrokken te zijn bij medicatiecontrole.</w:t>
            </w:r>
          </w:p>
        </w:tc>
      </w:tr>
      <w:tr w:rsidR="00E87330" w:rsidRPr="00826EB2" w14:paraId="7AECBD6D" w14:textId="77777777" w:rsidTr="00826EB2">
        <w:tc>
          <w:tcPr>
            <w:tcW w:w="1696" w:type="dxa"/>
          </w:tcPr>
          <w:p w14:paraId="6A1D9002" w14:textId="77777777" w:rsidR="005965F3" w:rsidRPr="00826EB2" w:rsidRDefault="005965F3" w:rsidP="00826EB2">
            <w:pPr>
              <w:spacing w:line="276" w:lineRule="auto"/>
              <w:rPr>
                <w:rFonts w:ascii="Corbel" w:hAnsi="Corbel" w:cs="Arial"/>
                <w:szCs w:val="20"/>
              </w:rPr>
            </w:pPr>
            <w:r w:rsidRPr="00826EB2">
              <w:rPr>
                <w:rFonts w:ascii="Corbel" w:hAnsi="Corbel" w:cs="Arial"/>
                <w:szCs w:val="20"/>
              </w:rPr>
              <w:t>Productcode</w:t>
            </w:r>
          </w:p>
          <w:p w14:paraId="4E206D20" w14:textId="1EE59F50" w:rsidR="00E87330" w:rsidRPr="00826EB2" w:rsidRDefault="00E87330" w:rsidP="00826EB2">
            <w:pPr>
              <w:spacing w:line="276" w:lineRule="auto"/>
              <w:rPr>
                <w:rFonts w:ascii="Corbel" w:hAnsi="Corbel" w:cs="Arial"/>
                <w:szCs w:val="20"/>
              </w:rPr>
            </w:pPr>
            <w:r w:rsidRPr="00826EB2">
              <w:rPr>
                <w:rFonts w:ascii="Corbel" w:hAnsi="Corbel" w:cs="Arial"/>
                <w:szCs w:val="20"/>
              </w:rPr>
              <w:t xml:space="preserve">54S03 </w:t>
            </w:r>
          </w:p>
          <w:p w14:paraId="4A73175C" w14:textId="160B6AC0" w:rsidR="00E87330" w:rsidRPr="00826EB2" w:rsidRDefault="00E87330" w:rsidP="00826EB2">
            <w:pPr>
              <w:spacing w:line="276" w:lineRule="auto"/>
              <w:rPr>
                <w:rFonts w:ascii="Corbel" w:hAnsi="Corbel" w:cs="Arial"/>
                <w:szCs w:val="20"/>
              </w:rPr>
            </w:pPr>
            <w:r w:rsidRPr="00826EB2">
              <w:rPr>
                <w:rFonts w:ascii="Corbel" w:hAnsi="Corbel" w:cs="Arial"/>
                <w:szCs w:val="20"/>
              </w:rPr>
              <w:t xml:space="preserve"> </w:t>
            </w:r>
          </w:p>
        </w:tc>
        <w:tc>
          <w:tcPr>
            <w:tcW w:w="7366" w:type="dxa"/>
          </w:tcPr>
          <w:p w14:paraId="2F6F9233" w14:textId="77777777" w:rsidR="005965F3" w:rsidRPr="00EE54AF" w:rsidRDefault="00E87330" w:rsidP="00826EB2">
            <w:pPr>
              <w:pStyle w:val="Lijstalinea"/>
              <w:numPr>
                <w:ilvl w:val="0"/>
                <w:numId w:val="28"/>
              </w:numPr>
              <w:spacing w:after="0" w:line="276" w:lineRule="auto"/>
              <w:ind w:left="313" w:hanging="284"/>
              <w:rPr>
                <w:rFonts w:ascii="Corbel" w:hAnsi="Corbel" w:cs="Arial"/>
                <w:sz w:val="20"/>
                <w:szCs w:val="20"/>
              </w:rPr>
            </w:pPr>
            <w:r w:rsidRPr="00EE54AF">
              <w:rPr>
                <w:rFonts w:ascii="Corbel" w:hAnsi="Corbel" w:cs="Arial"/>
                <w:sz w:val="20"/>
                <w:szCs w:val="20"/>
              </w:rPr>
              <w:t>De controle op het gebruik van psychofarmaca en/of de bijstelling daarvan wordt uitgevoerd door een psychiater of voorschrijvend arts zoals bedoeld in de wet BIG</w:t>
            </w:r>
            <w:r w:rsidR="005965F3" w:rsidRPr="00EE54AF">
              <w:rPr>
                <w:rFonts w:ascii="Corbel" w:hAnsi="Corbel" w:cs="Arial"/>
                <w:sz w:val="20"/>
                <w:szCs w:val="20"/>
              </w:rPr>
              <w:t>;</w:t>
            </w:r>
          </w:p>
          <w:p w14:paraId="3C53EE60" w14:textId="720695AB" w:rsidR="00E87330" w:rsidRPr="00EE54AF" w:rsidRDefault="005965F3" w:rsidP="00826EB2">
            <w:pPr>
              <w:pStyle w:val="Lijstalinea"/>
              <w:numPr>
                <w:ilvl w:val="0"/>
                <w:numId w:val="28"/>
              </w:numPr>
              <w:spacing w:after="0" w:line="276" w:lineRule="auto"/>
              <w:ind w:left="313" w:hanging="284"/>
              <w:rPr>
                <w:rFonts w:ascii="Corbel" w:hAnsi="Corbel" w:cs="Arial"/>
                <w:sz w:val="20"/>
                <w:szCs w:val="20"/>
              </w:rPr>
            </w:pPr>
            <w:r w:rsidRPr="00EE54AF">
              <w:rPr>
                <w:rFonts w:ascii="Corbel" w:hAnsi="Corbel" w:cs="Arial"/>
                <w:sz w:val="20"/>
                <w:szCs w:val="20"/>
              </w:rPr>
              <w:t>Het stellen van de diagnose vindt plaats door (of onder strikte supervisie van) de psychiater, kinderarts of huisarts. Als een diagnose gesteld is door de hiervoor genoemde regiebehandelaar, kan de uitvoering van de medicatiecontrole ook door de (sociaal) psychiatrisch verpleegkundige worden uitgevoerd.</w:t>
            </w:r>
          </w:p>
        </w:tc>
      </w:tr>
      <w:tr w:rsidR="00E87330" w:rsidRPr="00826EB2" w14:paraId="5549AEC2" w14:textId="77777777" w:rsidTr="006963F8">
        <w:trPr>
          <w:trHeight w:val="71"/>
        </w:trPr>
        <w:tc>
          <w:tcPr>
            <w:tcW w:w="9062" w:type="dxa"/>
            <w:gridSpan w:val="2"/>
          </w:tcPr>
          <w:p w14:paraId="672BF5A8" w14:textId="77777777" w:rsidR="00E87330" w:rsidRPr="00EE54AF" w:rsidRDefault="00E87330" w:rsidP="00826EB2">
            <w:pPr>
              <w:spacing w:line="276" w:lineRule="auto"/>
              <w:jc w:val="center"/>
              <w:rPr>
                <w:rFonts w:ascii="Corbel" w:hAnsi="Corbel" w:cs="Arial"/>
                <w:b/>
                <w:bCs/>
                <w:szCs w:val="20"/>
              </w:rPr>
            </w:pPr>
            <w:r w:rsidRPr="00EE54AF">
              <w:rPr>
                <w:rFonts w:ascii="Corbel" w:hAnsi="Corbel" w:cs="Arial"/>
                <w:b/>
                <w:bCs/>
                <w:szCs w:val="20"/>
              </w:rPr>
              <w:t>Criteria</w:t>
            </w:r>
          </w:p>
          <w:p w14:paraId="1C7C2000" w14:textId="30A1E38F" w:rsidR="00E87330" w:rsidRPr="00EE54AF" w:rsidRDefault="00E87330" w:rsidP="00EE54AF">
            <w:pPr>
              <w:pStyle w:val="Lijstalinea"/>
              <w:numPr>
                <w:ilvl w:val="0"/>
                <w:numId w:val="29"/>
              </w:numPr>
              <w:spacing w:after="0" w:line="276" w:lineRule="auto"/>
              <w:rPr>
                <w:rFonts w:ascii="Corbel" w:hAnsi="Corbel" w:cs="Arial"/>
                <w:sz w:val="20"/>
                <w:szCs w:val="20"/>
              </w:rPr>
            </w:pPr>
            <w:r w:rsidRPr="00EE54AF">
              <w:rPr>
                <w:rFonts w:ascii="Corbel" w:hAnsi="Corbel" w:cs="Arial"/>
                <w:sz w:val="20"/>
                <w:szCs w:val="20"/>
              </w:rPr>
              <w:t>Een consult heeft de duur van maximaal 20 minuten bij een psychiater of medisch specialist</w:t>
            </w:r>
            <w:r w:rsidR="004F3E55" w:rsidRPr="00EE54AF">
              <w:rPr>
                <w:rFonts w:ascii="Corbel" w:hAnsi="Corbel" w:cs="Arial"/>
                <w:sz w:val="20"/>
                <w:szCs w:val="20"/>
              </w:rPr>
              <w:t xml:space="preserve"> of (sociaal) psychiatrisch verpleegkundige</w:t>
            </w:r>
            <w:r w:rsidRPr="00EE54AF">
              <w:rPr>
                <w:rFonts w:ascii="Corbel" w:hAnsi="Corbel" w:cs="Arial"/>
                <w:sz w:val="20"/>
                <w:szCs w:val="20"/>
              </w:rPr>
              <w:t xml:space="preserve">; </w:t>
            </w:r>
          </w:p>
          <w:p w14:paraId="1EA68B48" w14:textId="77777777" w:rsidR="007E5A81" w:rsidRDefault="00E87330" w:rsidP="00EE54AF">
            <w:pPr>
              <w:pStyle w:val="Lijstalinea"/>
              <w:numPr>
                <w:ilvl w:val="0"/>
                <w:numId w:val="29"/>
              </w:numPr>
              <w:spacing w:after="0" w:line="276" w:lineRule="auto"/>
              <w:rPr>
                <w:rFonts w:ascii="Corbel" w:hAnsi="Corbel" w:cs="Arial"/>
                <w:sz w:val="20"/>
                <w:szCs w:val="20"/>
              </w:rPr>
            </w:pPr>
            <w:r w:rsidRPr="00EE54AF">
              <w:rPr>
                <w:rFonts w:ascii="Corbel" w:hAnsi="Corbel" w:cs="Arial"/>
                <w:sz w:val="20"/>
                <w:szCs w:val="20"/>
              </w:rPr>
              <w:t xml:space="preserve">Medicatiecontrole heeft </w:t>
            </w:r>
            <w:r w:rsidR="00CF1910" w:rsidRPr="00EE54AF">
              <w:rPr>
                <w:rFonts w:ascii="Corbel" w:hAnsi="Corbel" w:cs="Arial"/>
                <w:sz w:val="20"/>
                <w:szCs w:val="20"/>
              </w:rPr>
              <w:t>een</w:t>
            </w:r>
            <w:r w:rsidRPr="00EE54AF">
              <w:rPr>
                <w:rFonts w:ascii="Corbel" w:hAnsi="Corbel" w:cs="Arial"/>
                <w:sz w:val="20"/>
                <w:szCs w:val="20"/>
              </w:rPr>
              <w:t xml:space="preserve"> </w:t>
            </w:r>
            <w:r w:rsidR="00CF1910" w:rsidRPr="00EE54AF">
              <w:rPr>
                <w:rFonts w:ascii="Corbel" w:hAnsi="Corbel" w:cs="Arial"/>
                <w:sz w:val="20"/>
                <w:szCs w:val="20"/>
              </w:rPr>
              <w:t xml:space="preserve">aantal consulten </w:t>
            </w:r>
            <w:r w:rsidRPr="00EE54AF">
              <w:rPr>
                <w:rFonts w:ascii="Corbel" w:hAnsi="Corbel" w:cs="Arial"/>
                <w:sz w:val="20"/>
                <w:szCs w:val="20"/>
              </w:rPr>
              <w:t>op jaarbasis van</w:t>
            </w:r>
            <w:r w:rsidR="00DC0F87">
              <w:rPr>
                <w:rFonts w:ascii="Corbel" w:hAnsi="Corbel" w:cs="Arial"/>
                <w:sz w:val="20"/>
                <w:szCs w:val="20"/>
              </w:rPr>
              <w:t xml:space="preserve"> </w:t>
            </w:r>
            <w:bookmarkStart w:id="9" w:name="_Hlk108089157"/>
            <w:r w:rsidR="00DC0F87">
              <w:rPr>
                <w:rFonts w:ascii="Corbel" w:hAnsi="Corbel" w:cs="Arial"/>
                <w:sz w:val="20"/>
                <w:szCs w:val="20"/>
              </w:rPr>
              <w:t>maximaal 6</w:t>
            </w:r>
            <w:r w:rsidR="007E5A81">
              <w:rPr>
                <w:rFonts w:ascii="Corbel" w:hAnsi="Corbel" w:cs="Arial"/>
                <w:sz w:val="20"/>
                <w:szCs w:val="20"/>
              </w:rPr>
              <w:t>;</w:t>
            </w:r>
          </w:p>
          <w:bookmarkEnd w:id="9"/>
          <w:p w14:paraId="5B292A54" w14:textId="1E8A752B" w:rsidR="00E87330" w:rsidRPr="00EE54AF" w:rsidRDefault="00E87330" w:rsidP="00EE54AF">
            <w:pPr>
              <w:pStyle w:val="Lijstalinea"/>
              <w:numPr>
                <w:ilvl w:val="0"/>
                <w:numId w:val="29"/>
              </w:numPr>
              <w:spacing w:after="0" w:line="276" w:lineRule="auto"/>
              <w:rPr>
                <w:rFonts w:ascii="Corbel" w:hAnsi="Corbel" w:cs="Arial"/>
                <w:sz w:val="20"/>
                <w:szCs w:val="20"/>
              </w:rPr>
            </w:pPr>
            <w:r w:rsidRPr="00EE54AF">
              <w:rPr>
                <w:rFonts w:ascii="Corbel" w:hAnsi="Corbel" w:cs="Arial"/>
                <w:sz w:val="20"/>
                <w:szCs w:val="20"/>
              </w:rPr>
              <w:t xml:space="preserve">De kosten voor de psychofarmaca zelf worden vergoed vanuit de </w:t>
            </w:r>
            <w:r w:rsidR="00CF1910" w:rsidRPr="00EE54AF">
              <w:rPr>
                <w:rFonts w:ascii="Corbel" w:hAnsi="Corbel" w:cs="Arial"/>
                <w:sz w:val="20"/>
                <w:szCs w:val="20"/>
              </w:rPr>
              <w:t>Z</w:t>
            </w:r>
            <w:r w:rsidRPr="00EE54AF">
              <w:rPr>
                <w:rFonts w:ascii="Corbel" w:hAnsi="Corbel" w:cs="Arial"/>
                <w:sz w:val="20"/>
                <w:szCs w:val="20"/>
              </w:rPr>
              <w:t>orgverzekeringswet</w:t>
            </w:r>
            <w:r w:rsidR="00EE54AF" w:rsidRPr="00EE54AF">
              <w:rPr>
                <w:rFonts w:ascii="Corbel" w:hAnsi="Corbel" w:cs="Arial"/>
                <w:sz w:val="20"/>
                <w:szCs w:val="20"/>
              </w:rPr>
              <w:t>.</w:t>
            </w:r>
          </w:p>
        </w:tc>
      </w:tr>
    </w:tbl>
    <w:p w14:paraId="08B177B8" w14:textId="77777777" w:rsidR="008618AE" w:rsidRDefault="008618AE" w:rsidP="00E87330">
      <w:pPr>
        <w:jc w:val="center"/>
        <w:rPr>
          <w:rFonts w:cs="Arial"/>
          <w:b/>
          <w:szCs w:val="20"/>
        </w:rPr>
      </w:pPr>
    </w:p>
    <w:p w14:paraId="17639507" w14:textId="1F968252" w:rsidR="00656263" w:rsidRDefault="00656263">
      <w:pPr>
        <w:spacing w:after="200"/>
        <w:rPr>
          <w:rFonts w:cs="Arial"/>
          <w:b/>
          <w:szCs w:val="20"/>
        </w:rPr>
      </w:pPr>
      <w:r>
        <w:rPr>
          <w:rFonts w:cs="Arial"/>
          <w:b/>
          <w:szCs w:val="20"/>
        </w:rPr>
        <w:br w:type="page"/>
      </w:r>
    </w:p>
    <w:tbl>
      <w:tblPr>
        <w:tblStyle w:val="Tabelraster"/>
        <w:tblW w:w="0" w:type="auto"/>
        <w:tblLook w:val="04A0" w:firstRow="1" w:lastRow="0" w:firstColumn="1" w:lastColumn="0" w:noHBand="0" w:noVBand="1"/>
      </w:tblPr>
      <w:tblGrid>
        <w:gridCol w:w="1555"/>
        <w:gridCol w:w="7507"/>
      </w:tblGrid>
      <w:tr w:rsidR="004F3E55" w:rsidRPr="00E87330" w14:paraId="34BFF89D" w14:textId="77777777" w:rsidTr="00C01ABE">
        <w:tc>
          <w:tcPr>
            <w:tcW w:w="9062" w:type="dxa"/>
            <w:gridSpan w:val="2"/>
          </w:tcPr>
          <w:p w14:paraId="14379E48" w14:textId="64102F08" w:rsidR="004F3E55" w:rsidRPr="00EE54AF" w:rsidRDefault="00EE54AF" w:rsidP="00EE54AF">
            <w:pPr>
              <w:pStyle w:val="BodytextRebel"/>
              <w:spacing w:after="0" w:line="276" w:lineRule="auto"/>
              <w:jc w:val="left"/>
              <w:rPr>
                <w:rFonts w:ascii="Corbel" w:hAnsi="Corbel" w:cs="Arial"/>
                <w:b/>
                <w:bCs/>
                <w:color w:val="000000" w:themeColor="text1"/>
                <w:sz w:val="20"/>
                <w:szCs w:val="20"/>
              </w:rPr>
            </w:pPr>
            <w:r w:rsidRPr="00EE54AF">
              <w:rPr>
                <w:rFonts w:ascii="Corbel" w:hAnsi="Corbel" w:cs="Arial"/>
                <w:b/>
                <w:bCs/>
                <w:color w:val="000000" w:themeColor="text1"/>
                <w:sz w:val="20"/>
                <w:szCs w:val="20"/>
              </w:rPr>
              <w:lastRenderedPageBreak/>
              <w:t xml:space="preserve">Product </w:t>
            </w:r>
            <w:r w:rsidR="004F3E55" w:rsidRPr="00EE54AF">
              <w:rPr>
                <w:rFonts w:ascii="Corbel" w:hAnsi="Corbel" w:cs="Arial"/>
                <w:b/>
                <w:bCs/>
                <w:color w:val="000000" w:themeColor="text1"/>
                <w:sz w:val="20"/>
                <w:szCs w:val="20"/>
              </w:rPr>
              <w:t>Curatieve GGZ uitgevoerd door kinderartsen</w:t>
            </w:r>
          </w:p>
        </w:tc>
      </w:tr>
      <w:tr w:rsidR="00E87330" w:rsidRPr="00E87330" w14:paraId="44957790" w14:textId="77777777" w:rsidTr="00EE54AF">
        <w:tc>
          <w:tcPr>
            <w:tcW w:w="1555" w:type="dxa"/>
          </w:tcPr>
          <w:p w14:paraId="692081BD" w14:textId="77777777" w:rsidR="004F3E55" w:rsidRPr="00EE54AF" w:rsidRDefault="004F3E55" w:rsidP="00EE54AF">
            <w:pPr>
              <w:spacing w:line="276" w:lineRule="auto"/>
              <w:rPr>
                <w:rFonts w:ascii="Corbel" w:hAnsi="Corbel" w:cs="Arial"/>
                <w:szCs w:val="20"/>
              </w:rPr>
            </w:pPr>
            <w:r w:rsidRPr="00EE54AF">
              <w:rPr>
                <w:rFonts w:ascii="Corbel" w:hAnsi="Corbel" w:cs="Arial"/>
                <w:szCs w:val="20"/>
              </w:rPr>
              <w:t>Productcode</w:t>
            </w:r>
          </w:p>
          <w:p w14:paraId="610FEA92" w14:textId="7AF376C6" w:rsidR="00E87330" w:rsidRPr="00EE54AF" w:rsidRDefault="00E87330" w:rsidP="00EE54AF">
            <w:pPr>
              <w:spacing w:line="276" w:lineRule="auto"/>
              <w:rPr>
                <w:rFonts w:ascii="Corbel" w:hAnsi="Corbel" w:cs="Arial"/>
                <w:szCs w:val="20"/>
              </w:rPr>
            </w:pPr>
            <w:r w:rsidRPr="00EE54AF">
              <w:rPr>
                <w:rFonts w:ascii="Corbel" w:hAnsi="Corbel" w:cs="Arial"/>
                <w:szCs w:val="20"/>
              </w:rPr>
              <w:t>54S04</w:t>
            </w:r>
          </w:p>
          <w:p w14:paraId="2AF92648" w14:textId="77777777" w:rsidR="00E87330" w:rsidRPr="00EE54AF" w:rsidRDefault="00E87330" w:rsidP="00EE54AF">
            <w:pPr>
              <w:spacing w:line="276" w:lineRule="auto"/>
              <w:rPr>
                <w:rFonts w:ascii="Corbel" w:hAnsi="Corbel" w:cs="Arial"/>
                <w:szCs w:val="20"/>
              </w:rPr>
            </w:pPr>
          </w:p>
          <w:p w14:paraId="333E5BBE" w14:textId="3353C69A" w:rsidR="00E87330" w:rsidRPr="00EE54AF" w:rsidRDefault="00E87330" w:rsidP="00EE54AF">
            <w:pPr>
              <w:spacing w:line="276" w:lineRule="auto"/>
              <w:rPr>
                <w:rFonts w:ascii="Corbel" w:hAnsi="Corbel" w:cs="Arial"/>
                <w:szCs w:val="20"/>
              </w:rPr>
            </w:pPr>
          </w:p>
        </w:tc>
        <w:tc>
          <w:tcPr>
            <w:tcW w:w="7507" w:type="dxa"/>
          </w:tcPr>
          <w:p w14:paraId="7A525BB7" w14:textId="1A3C1D70" w:rsidR="00E87330" w:rsidRPr="00EE54AF" w:rsidRDefault="00CF1910" w:rsidP="00EE54AF">
            <w:pPr>
              <w:pStyle w:val="BodytextRebel"/>
              <w:spacing w:after="0" w:line="276" w:lineRule="auto"/>
              <w:jc w:val="left"/>
              <w:rPr>
                <w:rFonts w:ascii="Corbel" w:hAnsi="Corbel" w:cs="Arial"/>
                <w:color w:val="auto"/>
                <w:sz w:val="20"/>
                <w:szCs w:val="20"/>
              </w:rPr>
            </w:pPr>
            <w:r w:rsidRPr="00EE54AF">
              <w:rPr>
                <w:rFonts w:ascii="Corbel" w:hAnsi="Corbel" w:cs="Arial"/>
                <w:color w:val="auto"/>
                <w:sz w:val="20"/>
                <w:szCs w:val="20"/>
              </w:rPr>
              <w:t>Curatieve GGZ uitgevoerd door kinderartsen betreft een poliklinische diagnostiek of ingreep bij gedragsproblemen of problemen met een psychische oorzaak. Behandeling of diagnostiek van Jeugdigen met ADHD of niet nader geduide psychosociale problematiek bij Jeugdigen. Er wordt ingezet op het stabiliseren en het signaleren of terugval aan de orde is. Curatieve GGZ uitgevoerd door kinderartsen wordt veelal ingezet als in een eerder jeugdhulptraject een diagnose is gesteld en behandeling heeft plaatsgevonden. Het gaat veelal om medicatie-onderhoud. De behandeling van Jeugdigen met ADHD richt zich op het bestrijden of reduceren van de symptomen en belastende factoren door middel van medicijnen.</w:t>
            </w:r>
          </w:p>
        </w:tc>
      </w:tr>
      <w:tr w:rsidR="00E87330" w:rsidRPr="00E87330" w14:paraId="254AD69B" w14:textId="77777777" w:rsidTr="006963F8">
        <w:trPr>
          <w:trHeight w:val="71"/>
        </w:trPr>
        <w:tc>
          <w:tcPr>
            <w:tcW w:w="9062" w:type="dxa"/>
            <w:gridSpan w:val="2"/>
          </w:tcPr>
          <w:p w14:paraId="3518A15C" w14:textId="77777777" w:rsidR="00E87330" w:rsidRPr="00EE54AF" w:rsidRDefault="00E87330" w:rsidP="00EE54AF">
            <w:pPr>
              <w:spacing w:line="276" w:lineRule="auto"/>
              <w:jc w:val="center"/>
              <w:rPr>
                <w:rFonts w:ascii="Corbel" w:hAnsi="Corbel" w:cs="Arial"/>
                <w:b/>
                <w:bCs/>
                <w:szCs w:val="20"/>
              </w:rPr>
            </w:pPr>
            <w:r w:rsidRPr="00EE54AF">
              <w:rPr>
                <w:rFonts w:ascii="Corbel" w:hAnsi="Corbel" w:cs="Arial"/>
                <w:b/>
                <w:bCs/>
                <w:szCs w:val="20"/>
              </w:rPr>
              <w:t>Criteria</w:t>
            </w:r>
          </w:p>
          <w:p w14:paraId="0CF31C4B" w14:textId="10B7772E" w:rsidR="00E87330" w:rsidRPr="00EE54AF" w:rsidRDefault="00CF1910" w:rsidP="00EE54AF">
            <w:pPr>
              <w:pStyle w:val="Lijstalinea"/>
              <w:numPr>
                <w:ilvl w:val="0"/>
                <w:numId w:val="32"/>
              </w:numPr>
              <w:spacing w:after="0" w:line="276" w:lineRule="auto"/>
              <w:rPr>
                <w:rFonts w:ascii="Corbel" w:hAnsi="Corbel" w:cs="Arial"/>
                <w:sz w:val="20"/>
                <w:szCs w:val="20"/>
              </w:rPr>
            </w:pPr>
            <w:r w:rsidRPr="00EE54AF">
              <w:rPr>
                <w:rFonts w:ascii="Corbel" w:hAnsi="Corbel" w:cs="Arial"/>
                <w:sz w:val="20"/>
                <w:szCs w:val="19"/>
              </w:rPr>
              <w:t xml:space="preserve">De </w:t>
            </w:r>
            <w:r w:rsidR="00EE54AF">
              <w:rPr>
                <w:rFonts w:ascii="Corbel" w:hAnsi="Corbel" w:cs="Arial"/>
                <w:sz w:val="20"/>
                <w:szCs w:val="19"/>
              </w:rPr>
              <w:t>C</w:t>
            </w:r>
            <w:r w:rsidRPr="00EE54AF">
              <w:rPr>
                <w:rFonts w:ascii="Corbel" w:hAnsi="Corbel" w:cs="Arial"/>
                <w:sz w:val="20"/>
                <w:szCs w:val="19"/>
              </w:rPr>
              <w:t xml:space="preserve">uratieve GGZ </w:t>
            </w:r>
            <w:r w:rsidRPr="00EE54AF">
              <w:rPr>
                <w:rFonts w:ascii="Corbel" w:hAnsi="Corbel"/>
                <w:sz w:val="20"/>
                <w:szCs w:val="20"/>
              </w:rPr>
              <w:t xml:space="preserve">uitgevoerd door kinderartsen </w:t>
            </w:r>
            <w:r w:rsidRPr="00EE54AF">
              <w:rPr>
                <w:rFonts w:ascii="Corbel" w:hAnsi="Corbel" w:cs="Arial"/>
                <w:sz w:val="20"/>
                <w:szCs w:val="19"/>
              </w:rPr>
              <w:t>wordt uitsluitend uitgevoerd door een kinderarts, werkzaam in een ziekenhuis of bij een zelfstandig behandelcentrum</w:t>
            </w:r>
            <w:r w:rsidR="00E87330" w:rsidRPr="00EE54AF">
              <w:rPr>
                <w:rFonts w:ascii="Corbel" w:hAnsi="Corbel" w:cs="Arial"/>
                <w:sz w:val="20"/>
                <w:szCs w:val="20"/>
              </w:rPr>
              <w:t xml:space="preserve">; </w:t>
            </w:r>
          </w:p>
          <w:p w14:paraId="659122DD" w14:textId="77777777" w:rsidR="00E87330" w:rsidRPr="00EE54AF" w:rsidRDefault="00E87330" w:rsidP="00EE54AF">
            <w:pPr>
              <w:pStyle w:val="Lijstalinea"/>
              <w:numPr>
                <w:ilvl w:val="0"/>
                <w:numId w:val="32"/>
              </w:numPr>
              <w:spacing w:after="0" w:line="276" w:lineRule="auto"/>
              <w:rPr>
                <w:rFonts w:ascii="Corbel" w:hAnsi="Corbel" w:cs="Arial"/>
                <w:sz w:val="20"/>
                <w:szCs w:val="20"/>
              </w:rPr>
            </w:pPr>
            <w:r w:rsidRPr="00EE54AF">
              <w:rPr>
                <w:rFonts w:ascii="Corbel" w:hAnsi="Corbel" w:cs="Arial"/>
                <w:sz w:val="20"/>
                <w:szCs w:val="20"/>
              </w:rPr>
              <w:t>Ingeval van ADHD problematiek heeft de kinderarts die de diagnostiek en/of behandeling uitvoert aantoonbaar ADHD als aandachtsveld, wat onder meer blijkt uit specifieke nascholing op het gebied van ADHD en de praktijkervaring daarvoor benodigd;</w:t>
            </w:r>
          </w:p>
          <w:p w14:paraId="0BF36C47" w14:textId="77777777" w:rsidR="00E87330" w:rsidRPr="00EE54AF" w:rsidRDefault="00E87330" w:rsidP="00EE54AF">
            <w:pPr>
              <w:pStyle w:val="Lijstalinea"/>
              <w:numPr>
                <w:ilvl w:val="0"/>
                <w:numId w:val="32"/>
              </w:numPr>
              <w:spacing w:after="0" w:line="276" w:lineRule="auto"/>
              <w:rPr>
                <w:rFonts w:ascii="Corbel" w:hAnsi="Corbel" w:cs="Arial"/>
                <w:sz w:val="20"/>
                <w:szCs w:val="20"/>
              </w:rPr>
            </w:pPr>
            <w:r w:rsidRPr="00EE54AF">
              <w:rPr>
                <w:rFonts w:ascii="Corbel" w:hAnsi="Corbel" w:cs="Arial"/>
                <w:sz w:val="20"/>
                <w:szCs w:val="20"/>
              </w:rPr>
              <w:t>Regiebehandelaar bij medicamenteuze behandeling is: kinderarts, (kinder- en jeugd) psychiater of gespecialiseerde arts;</w:t>
            </w:r>
          </w:p>
          <w:p w14:paraId="148D9A2A" w14:textId="2D12776A" w:rsidR="00E87330" w:rsidRPr="00EE54AF" w:rsidRDefault="00E87330" w:rsidP="00EE54AF">
            <w:pPr>
              <w:pStyle w:val="Lijstalinea"/>
              <w:numPr>
                <w:ilvl w:val="0"/>
                <w:numId w:val="32"/>
              </w:numPr>
              <w:spacing w:after="0" w:line="276" w:lineRule="auto"/>
              <w:rPr>
                <w:rFonts w:ascii="Corbel" w:hAnsi="Corbel" w:cs="Arial"/>
                <w:sz w:val="20"/>
                <w:szCs w:val="20"/>
              </w:rPr>
            </w:pPr>
            <w:r w:rsidRPr="00EE54AF">
              <w:rPr>
                <w:rFonts w:ascii="Corbel" w:hAnsi="Corbel" w:cs="Arial"/>
                <w:sz w:val="20"/>
                <w:szCs w:val="20"/>
              </w:rPr>
              <w:t>Medicamenteuze GGZ behandeling wordt toegepast conform professionele standaarden die binnen de sector gebruikelijk zijn</w:t>
            </w:r>
            <w:r w:rsidR="004F3E55" w:rsidRPr="00EE54AF">
              <w:rPr>
                <w:rFonts w:ascii="Corbel" w:hAnsi="Corbel" w:cs="Arial"/>
                <w:sz w:val="20"/>
                <w:szCs w:val="20"/>
              </w:rPr>
              <w:t>;</w:t>
            </w:r>
          </w:p>
          <w:p w14:paraId="221B9FC2" w14:textId="53DF6FC1" w:rsidR="002612E3" w:rsidRPr="002612E3" w:rsidRDefault="00E87330" w:rsidP="00EE54AF">
            <w:pPr>
              <w:pStyle w:val="Lijstalinea"/>
              <w:numPr>
                <w:ilvl w:val="0"/>
                <w:numId w:val="32"/>
              </w:numPr>
              <w:spacing w:after="0" w:line="276" w:lineRule="auto"/>
              <w:rPr>
                <w:rFonts w:ascii="Corbel" w:hAnsi="Corbel" w:cs="Arial"/>
                <w:szCs w:val="20"/>
              </w:rPr>
            </w:pPr>
            <w:r w:rsidRPr="00EE54AF">
              <w:rPr>
                <w:rFonts w:ascii="Corbel" w:hAnsi="Corbel" w:cs="Arial"/>
                <w:sz w:val="20"/>
                <w:szCs w:val="20"/>
              </w:rPr>
              <w:t>Curatieve GGZ uitgevoerd door kinderarts</w:t>
            </w:r>
            <w:r w:rsidR="00CF1910" w:rsidRPr="00EE54AF">
              <w:rPr>
                <w:rFonts w:ascii="Corbel" w:hAnsi="Corbel" w:cs="Arial"/>
                <w:sz w:val="20"/>
                <w:szCs w:val="20"/>
              </w:rPr>
              <w:t>en</w:t>
            </w:r>
            <w:r w:rsidRPr="00EE54AF">
              <w:rPr>
                <w:rFonts w:ascii="Corbel" w:hAnsi="Corbel" w:cs="Arial"/>
                <w:sz w:val="20"/>
                <w:szCs w:val="20"/>
              </w:rPr>
              <w:t xml:space="preserve"> heeft een </w:t>
            </w:r>
            <w:r w:rsidRPr="00EE54AF">
              <w:rPr>
                <w:rFonts w:ascii="Corbel" w:hAnsi="Corbel" w:cs="Arial"/>
                <w:sz w:val="20"/>
                <w:szCs w:val="20"/>
                <w:u w:val="single"/>
              </w:rPr>
              <w:t xml:space="preserve">maximale inzet van </w:t>
            </w:r>
            <w:r w:rsidR="00702C98" w:rsidRPr="00EE54AF">
              <w:rPr>
                <w:rFonts w:ascii="Corbel" w:hAnsi="Corbel" w:cs="Arial"/>
                <w:sz w:val="20"/>
                <w:szCs w:val="20"/>
                <w:u w:val="single"/>
              </w:rPr>
              <w:t>1,5 uur</w:t>
            </w:r>
            <w:r w:rsidRPr="00EE54AF">
              <w:rPr>
                <w:rFonts w:ascii="Corbel" w:hAnsi="Corbel" w:cs="Arial"/>
                <w:sz w:val="20"/>
                <w:szCs w:val="20"/>
                <w:u w:val="single"/>
              </w:rPr>
              <w:t xml:space="preserve"> per </w:t>
            </w:r>
            <w:r w:rsidR="00702C98" w:rsidRPr="00EE54AF">
              <w:rPr>
                <w:rFonts w:ascii="Corbel" w:hAnsi="Corbel" w:cs="Arial"/>
                <w:sz w:val="20"/>
                <w:szCs w:val="20"/>
                <w:u w:val="single"/>
              </w:rPr>
              <w:t>week</w:t>
            </w:r>
            <w:r w:rsidR="002612E3">
              <w:rPr>
                <w:rFonts w:ascii="Corbel" w:hAnsi="Corbel" w:cs="Arial"/>
                <w:sz w:val="20"/>
                <w:szCs w:val="20"/>
                <w:u w:val="single"/>
              </w:rPr>
              <w:t xml:space="preserve"> in een periode van maximaal 3 maanden;</w:t>
            </w:r>
          </w:p>
          <w:p w14:paraId="59802CFD" w14:textId="77D57B13" w:rsidR="00E87330" w:rsidRPr="00EE54AF" w:rsidRDefault="002612E3" w:rsidP="00EE54AF">
            <w:pPr>
              <w:pStyle w:val="Lijstalinea"/>
              <w:numPr>
                <w:ilvl w:val="0"/>
                <w:numId w:val="32"/>
              </w:numPr>
              <w:spacing w:after="0" w:line="276" w:lineRule="auto"/>
              <w:rPr>
                <w:rFonts w:ascii="Corbel" w:hAnsi="Corbel" w:cs="Arial"/>
                <w:szCs w:val="20"/>
              </w:rPr>
            </w:pPr>
            <w:r>
              <w:rPr>
                <w:rFonts w:ascii="Corbel" w:hAnsi="Corbel" w:cs="Arial"/>
                <w:sz w:val="20"/>
                <w:szCs w:val="20"/>
                <w:u w:val="single"/>
              </w:rPr>
              <w:t xml:space="preserve">Verlenging van maximaal 3 maanden is mogelijk indien </w:t>
            </w:r>
            <w:r w:rsidRPr="002612E3">
              <w:rPr>
                <w:rFonts w:ascii="Corbel" w:hAnsi="Corbel" w:cs="Arial"/>
                <w:sz w:val="20"/>
                <w:szCs w:val="20"/>
                <w:u w:val="single"/>
              </w:rPr>
              <w:t>er een goed onderbouwd Behandelplan aan ten grondslag ligt en er voldaan is aan alle toepasselijke wet- en regelgeving</w:t>
            </w:r>
            <w:r w:rsidR="00702C98" w:rsidRPr="00EE54AF">
              <w:rPr>
                <w:rFonts w:ascii="Corbel" w:hAnsi="Corbel" w:cs="Arial"/>
                <w:sz w:val="20"/>
                <w:szCs w:val="20"/>
                <w:u w:val="single"/>
              </w:rPr>
              <w:t>.</w:t>
            </w:r>
          </w:p>
        </w:tc>
      </w:tr>
    </w:tbl>
    <w:p w14:paraId="4317B2FA" w14:textId="77777777" w:rsidR="00E87330" w:rsidRPr="00E87330" w:rsidRDefault="00E87330" w:rsidP="00E87330">
      <w:pPr>
        <w:rPr>
          <w:rFonts w:cs="Arial"/>
          <w:b/>
          <w:szCs w:val="20"/>
        </w:rPr>
      </w:pPr>
    </w:p>
    <w:p w14:paraId="450C16AF" w14:textId="6655B35F" w:rsidR="00557025" w:rsidRDefault="00557025">
      <w:pPr>
        <w:spacing w:after="200"/>
        <w:rPr>
          <w:rFonts w:cs="Arial"/>
          <w:szCs w:val="20"/>
        </w:rPr>
      </w:pPr>
      <w:r>
        <w:rPr>
          <w:rFonts w:cs="Arial"/>
          <w:szCs w:val="20"/>
        </w:rPr>
        <w:br w:type="page"/>
      </w:r>
    </w:p>
    <w:tbl>
      <w:tblPr>
        <w:tblW w:w="0" w:type="auto"/>
        <w:tblCellMar>
          <w:left w:w="0" w:type="dxa"/>
          <w:right w:w="0" w:type="dxa"/>
        </w:tblCellMar>
        <w:tblLook w:val="04A0" w:firstRow="1" w:lastRow="0" w:firstColumn="1" w:lastColumn="0" w:noHBand="0" w:noVBand="1"/>
      </w:tblPr>
      <w:tblGrid>
        <w:gridCol w:w="1550"/>
        <w:gridCol w:w="7502"/>
      </w:tblGrid>
      <w:tr w:rsidR="00557025" w:rsidRPr="004A37A6" w14:paraId="31B1344F" w14:textId="77777777" w:rsidTr="002E4B9A">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79739" w14:textId="77777777" w:rsidR="00557025" w:rsidRPr="004A37A6" w:rsidRDefault="00557025" w:rsidP="002E4B9A">
            <w:pPr>
              <w:spacing w:after="120"/>
              <w:jc w:val="both"/>
              <w:rPr>
                <w:rFonts w:ascii="Corbel" w:hAnsi="Corbel" w:cs="Calibri Light"/>
                <w:color w:val="000000"/>
                <w:szCs w:val="20"/>
                <w:lang w:eastAsia="nl-NL"/>
              </w:rPr>
            </w:pPr>
            <w:r w:rsidRPr="004A37A6">
              <w:rPr>
                <w:rFonts w:ascii="Corbel" w:hAnsi="Corbel" w:cs="Calibri Light"/>
                <w:b/>
                <w:bCs/>
                <w:szCs w:val="20"/>
                <w:lang w:eastAsia="nl-NL"/>
              </w:rPr>
              <w:lastRenderedPageBreak/>
              <w:t>Product Respijtzorg (logeren)</w:t>
            </w:r>
          </w:p>
        </w:tc>
      </w:tr>
      <w:tr w:rsidR="00557025" w:rsidRPr="004A37A6" w14:paraId="3FD4FE58" w14:textId="77777777" w:rsidTr="002E4B9A">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308E6E" w14:textId="77777777" w:rsidR="00557025" w:rsidRPr="004A37A6" w:rsidRDefault="00557025" w:rsidP="002E4B9A">
            <w:pPr>
              <w:rPr>
                <w:rFonts w:ascii="Corbel" w:hAnsi="Corbel" w:cs="Calibri Light"/>
                <w:color w:val="3C3C3B"/>
                <w:szCs w:val="20"/>
                <w:lang w:eastAsia="nl-NL"/>
              </w:rPr>
            </w:pPr>
            <w:r w:rsidRPr="004A37A6">
              <w:rPr>
                <w:rFonts w:ascii="Corbel" w:hAnsi="Corbel" w:cs="Calibri Light"/>
                <w:color w:val="000000"/>
                <w:szCs w:val="20"/>
                <w:lang w:eastAsia="nl-NL"/>
              </w:rPr>
              <w:t xml:space="preserve">Respijtzorg is voor Jeugdigen met een vastgestelde beperking en/of in combinatie met gedragsproblematiek, waarbij de draagkracht/draaglast van het gezinssysteem onder druk staat aangetoond via een belastbaarheidsonderzoek. Waarbij er de mogelijkheid is voor Jeugdigen om ergens te logeren waar permanent (24/7) toezicht wordt geboden. In een huiselijke en veilige omgeving aangevuld met een lichte begeleiding waar nodig. Met respijtzorg wordt de draagkracht van het gezin vergroot. Ter ontlasting van ouders en opvoeders, zodat ze de opvoeding zelf vol kunnen houden en geen extra zorg/begeleiding nodig hebben. </w:t>
            </w:r>
          </w:p>
        </w:tc>
      </w:tr>
      <w:tr w:rsidR="00557025" w:rsidRPr="004A37A6" w14:paraId="6D7F6AB3" w14:textId="77777777" w:rsidTr="002E4B9A">
        <w:trPr>
          <w:trHeight w:val="89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E593F" w14:textId="77777777" w:rsidR="00557025" w:rsidRPr="004A37A6" w:rsidRDefault="00557025" w:rsidP="002E4B9A">
            <w:pPr>
              <w:rPr>
                <w:rFonts w:ascii="Corbel" w:hAnsi="Corbel" w:cs="Calibri Light"/>
                <w:szCs w:val="20"/>
              </w:rPr>
            </w:pPr>
            <w:r w:rsidRPr="004A37A6">
              <w:rPr>
                <w:rFonts w:ascii="Corbel" w:hAnsi="Corbel" w:cs="Calibri Light"/>
                <w:szCs w:val="20"/>
              </w:rPr>
              <w:t>Productcode</w:t>
            </w:r>
          </w:p>
          <w:p w14:paraId="3222B994" w14:textId="77777777" w:rsidR="00557025" w:rsidRPr="004A37A6" w:rsidRDefault="00557025" w:rsidP="002E4B9A">
            <w:pPr>
              <w:rPr>
                <w:rFonts w:ascii="Corbel" w:hAnsi="Corbel" w:cs="Calibri Light"/>
                <w:szCs w:val="20"/>
              </w:rPr>
            </w:pPr>
            <w:r w:rsidRPr="004A37A6">
              <w:rPr>
                <w:rFonts w:ascii="Corbel" w:hAnsi="Corbel" w:cs="Calibri Light"/>
                <w:szCs w:val="20"/>
              </w:rPr>
              <w:t>38K01</w:t>
            </w:r>
          </w:p>
          <w:p w14:paraId="7936279F" w14:textId="77777777" w:rsidR="00557025" w:rsidRPr="004A37A6" w:rsidRDefault="00557025" w:rsidP="002E4B9A">
            <w:pPr>
              <w:rPr>
                <w:rFonts w:ascii="Corbel" w:hAnsi="Corbel" w:cs="Calibri Light"/>
                <w:color w:val="000000"/>
                <w:szCs w:val="20"/>
              </w:rPr>
            </w:pPr>
          </w:p>
        </w:tc>
        <w:tc>
          <w:tcPr>
            <w:tcW w:w="7502" w:type="dxa"/>
            <w:tcBorders>
              <w:top w:val="nil"/>
              <w:left w:val="nil"/>
              <w:bottom w:val="single" w:sz="8" w:space="0" w:color="auto"/>
              <w:right w:val="single" w:sz="8" w:space="0" w:color="auto"/>
            </w:tcBorders>
            <w:tcMar>
              <w:top w:w="0" w:type="dxa"/>
              <w:left w:w="108" w:type="dxa"/>
              <w:bottom w:w="0" w:type="dxa"/>
              <w:right w:w="108" w:type="dxa"/>
            </w:tcMar>
            <w:hideMark/>
          </w:tcPr>
          <w:p w14:paraId="2D9AFC31" w14:textId="77777777" w:rsidR="00557025" w:rsidRPr="004A37A6" w:rsidRDefault="00557025" w:rsidP="002E4B9A">
            <w:pPr>
              <w:numPr>
                <w:ilvl w:val="0"/>
                <w:numId w:val="20"/>
              </w:numPr>
              <w:ind w:left="310" w:hanging="284"/>
              <w:rPr>
                <w:rFonts w:ascii="Corbel" w:eastAsia="Times New Roman" w:hAnsi="Corbel" w:cs="Calibri Light"/>
                <w:color w:val="000000"/>
                <w:szCs w:val="20"/>
                <w:lang w:eastAsia="nl-NL"/>
              </w:rPr>
            </w:pPr>
            <w:r w:rsidRPr="004A37A6">
              <w:rPr>
                <w:rFonts w:ascii="Corbel" w:eastAsia="Times New Roman" w:hAnsi="Corbel" w:cs="Calibri Light"/>
                <w:color w:val="000000"/>
                <w:szCs w:val="20"/>
                <w:lang w:eastAsia="nl-NL"/>
              </w:rPr>
              <w:t>Bij respijtzorg is er sprake van enkelvoudige problematiek;</w:t>
            </w:r>
          </w:p>
          <w:p w14:paraId="2DC9C057" w14:textId="77777777" w:rsidR="00557025" w:rsidRPr="004A37A6" w:rsidRDefault="00557025" w:rsidP="002E4B9A">
            <w:pPr>
              <w:numPr>
                <w:ilvl w:val="0"/>
                <w:numId w:val="20"/>
              </w:numPr>
              <w:ind w:left="310" w:hanging="284"/>
              <w:rPr>
                <w:rFonts w:ascii="Corbel" w:eastAsia="Times New Roman" w:hAnsi="Corbel" w:cs="Calibri Light"/>
                <w:color w:val="000000"/>
                <w:szCs w:val="20"/>
                <w:lang w:eastAsia="nl-NL"/>
              </w:rPr>
            </w:pPr>
            <w:r w:rsidRPr="004A37A6">
              <w:rPr>
                <w:rFonts w:ascii="Corbel" w:eastAsia="Times New Roman" w:hAnsi="Corbel" w:cs="Calibri Light"/>
                <w:color w:val="000000"/>
                <w:szCs w:val="20"/>
                <w:lang w:eastAsia="nl-NL"/>
              </w:rPr>
              <w:t>Er zijn geen of nauwelijks veiligheidsrisico’s aanwezig;</w:t>
            </w:r>
          </w:p>
          <w:p w14:paraId="2FE48998" w14:textId="77777777" w:rsidR="00557025" w:rsidRPr="004A37A6" w:rsidRDefault="00557025" w:rsidP="002E4B9A">
            <w:pPr>
              <w:numPr>
                <w:ilvl w:val="0"/>
                <w:numId w:val="20"/>
              </w:numPr>
              <w:ind w:left="310" w:hanging="284"/>
              <w:rPr>
                <w:rFonts w:ascii="Corbel" w:eastAsia="Times New Roman" w:hAnsi="Corbel" w:cs="Calibri Light"/>
                <w:color w:val="000000"/>
                <w:szCs w:val="20"/>
              </w:rPr>
            </w:pPr>
            <w:r w:rsidRPr="004A37A6">
              <w:rPr>
                <w:rFonts w:ascii="Corbel" w:eastAsia="Times New Roman" w:hAnsi="Corbel" w:cs="Calibri Light"/>
                <w:color w:val="000000"/>
                <w:szCs w:val="20"/>
              </w:rPr>
              <w:t>Ouders zijn zelf verantwoordelijk voor het vervoer naar de locatie van de respijtzorg.</w:t>
            </w:r>
          </w:p>
        </w:tc>
      </w:tr>
      <w:tr w:rsidR="00557025" w:rsidRPr="004A37A6" w14:paraId="009F0B4F" w14:textId="77777777" w:rsidTr="002E4B9A">
        <w:trPr>
          <w:trHeight w:val="283"/>
        </w:trPr>
        <w:tc>
          <w:tcPr>
            <w:tcW w:w="90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D571A" w14:textId="77777777" w:rsidR="00557025" w:rsidRPr="004A37A6" w:rsidRDefault="00557025" w:rsidP="002E4B9A">
            <w:pPr>
              <w:jc w:val="center"/>
              <w:rPr>
                <w:rFonts w:ascii="Corbel" w:hAnsi="Corbel" w:cs="Calibri Light"/>
                <w:b/>
                <w:bCs/>
                <w:color w:val="000000"/>
                <w:szCs w:val="20"/>
              </w:rPr>
            </w:pPr>
            <w:r w:rsidRPr="004A37A6">
              <w:rPr>
                <w:rFonts w:ascii="Corbel" w:hAnsi="Corbel" w:cs="Calibri Light"/>
                <w:b/>
                <w:bCs/>
                <w:color w:val="000000"/>
                <w:szCs w:val="20"/>
              </w:rPr>
              <w:t>Criteria</w:t>
            </w:r>
          </w:p>
          <w:p w14:paraId="027366E0" w14:textId="77777777" w:rsidR="00557025" w:rsidRPr="004A37A6" w:rsidRDefault="00557025" w:rsidP="002E4B9A">
            <w:pPr>
              <w:numPr>
                <w:ilvl w:val="0"/>
                <w:numId w:val="21"/>
              </w:numPr>
              <w:rPr>
                <w:rFonts w:ascii="Corbel" w:eastAsia="Times New Roman" w:hAnsi="Corbel" w:cs="Calibri Light"/>
                <w:color w:val="000000"/>
                <w:szCs w:val="20"/>
              </w:rPr>
            </w:pPr>
            <w:r w:rsidRPr="004A37A6">
              <w:rPr>
                <w:rFonts w:ascii="Corbel" w:eastAsia="Times New Roman" w:hAnsi="Corbel" w:cs="Calibri Light"/>
                <w:color w:val="000000"/>
                <w:szCs w:val="20"/>
              </w:rPr>
              <w:t>De respijtzorg wordt aangeboden in een groep bestaande uit maximaal 6 Jeugdigen;</w:t>
            </w:r>
          </w:p>
          <w:p w14:paraId="37A676B3" w14:textId="79022595" w:rsidR="00237138" w:rsidRPr="00237138" w:rsidRDefault="00557025" w:rsidP="00237138">
            <w:pPr>
              <w:numPr>
                <w:ilvl w:val="0"/>
                <w:numId w:val="21"/>
              </w:numPr>
              <w:rPr>
                <w:rFonts w:ascii="Corbel" w:eastAsia="Times New Roman" w:hAnsi="Corbel" w:cs="Calibri Light"/>
                <w:color w:val="000000"/>
                <w:szCs w:val="20"/>
                <w:u w:val="single"/>
              </w:rPr>
            </w:pPr>
            <w:r w:rsidRPr="004A37A6">
              <w:rPr>
                <w:rFonts w:ascii="Corbel" w:eastAsia="Times New Roman" w:hAnsi="Corbel" w:cs="Calibri Light"/>
                <w:color w:val="000000"/>
                <w:szCs w:val="20"/>
              </w:rPr>
              <w:t xml:space="preserve">Respijtzorg heeft een </w:t>
            </w:r>
            <w:r w:rsidRPr="004A37A6">
              <w:rPr>
                <w:rFonts w:ascii="Corbel" w:eastAsia="Times New Roman" w:hAnsi="Corbel" w:cs="Calibri Light"/>
                <w:color w:val="000000"/>
                <w:szCs w:val="20"/>
                <w:u w:val="single"/>
              </w:rPr>
              <w:t>maximale inzet van 3 etmalen aansluitend per week voor een maximale periode van 6 maanden</w:t>
            </w:r>
            <w:r w:rsidR="00237138">
              <w:rPr>
                <w:rFonts w:ascii="Corbel" w:eastAsia="Times New Roman" w:hAnsi="Corbel" w:cs="Calibri Light"/>
                <w:color w:val="000000"/>
                <w:szCs w:val="20"/>
                <w:u w:val="single"/>
              </w:rPr>
              <w:t>.</w:t>
            </w:r>
            <w:r w:rsidR="00237138" w:rsidRPr="00237138">
              <w:rPr>
                <w:rFonts w:ascii="Corbel" w:hAnsi="Corbel" w:cs="Arial"/>
                <w:color w:val="000000" w:themeColor="text1"/>
                <w:szCs w:val="20"/>
              </w:rPr>
              <w:t xml:space="preserve"> </w:t>
            </w:r>
            <w:r w:rsidR="00237138" w:rsidRPr="00237138">
              <w:rPr>
                <w:rFonts w:ascii="Corbel" w:eastAsia="Times New Roman" w:hAnsi="Corbel" w:cs="Calibri Light"/>
                <w:color w:val="000000"/>
                <w:szCs w:val="20"/>
                <w:u w:val="single"/>
              </w:rPr>
              <w:t>Slechts in zeer uitzonderlijke gevallen is verlenging bespreekbaar;</w:t>
            </w:r>
          </w:p>
          <w:p w14:paraId="203E5E78" w14:textId="42DA1F3C" w:rsidR="00557025" w:rsidRPr="004A37A6" w:rsidRDefault="00237138" w:rsidP="002E4B9A">
            <w:pPr>
              <w:numPr>
                <w:ilvl w:val="0"/>
                <w:numId w:val="21"/>
              </w:numPr>
              <w:rPr>
                <w:rFonts w:ascii="Corbel" w:eastAsia="Times New Roman" w:hAnsi="Corbel" w:cs="Calibri Light"/>
                <w:color w:val="000000"/>
                <w:szCs w:val="20"/>
              </w:rPr>
            </w:pPr>
            <w:r>
              <w:rPr>
                <w:rFonts w:ascii="Corbel" w:eastAsia="Times New Roman" w:hAnsi="Corbel" w:cs="Calibri Light"/>
                <w:color w:val="000000"/>
                <w:szCs w:val="20"/>
                <w:u w:val="single"/>
              </w:rPr>
              <w:t>Verlenging van maximaal 6 maanden is alleen bespreekbaar indien er een goed onderbouwd Behandelplan aan ten grondslag ligt</w:t>
            </w:r>
            <w:r w:rsidRPr="00905C68">
              <w:rPr>
                <w:rFonts w:ascii="Corbel" w:hAnsi="Corbel" w:cs="Arial"/>
                <w:color w:val="000000" w:themeColor="text1"/>
                <w:szCs w:val="20"/>
              </w:rPr>
              <w:t xml:space="preserve"> en er voldaan is aan alle toepasselijke wet- en regelgeving</w:t>
            </w:r>
            <w:r w:rsidR="00557025" w:rsidRPr="008B141A">
              <w:rPr>
                <w:rFonts w:ascii="Corbel" w:eastAsia="Times New Roman" w:hAnsi="Corbel" w:cs="Calibri Light"/>
                <w:color w:val="000000"/>
                <w:szCs w:val="20"/>
              </w:rPr>
              <w:t>;</w:t>
            </w:r>
            <w:r w:rsidR="00557025" w:rsidRPr="004A37A6">
              <w:rPr>
                <w:rFonts w:ascii="Corbel" w:eastAsia="Times New Roman" w:hAnsi="Corbel" w:cs="Calibri Light"/>
                <w:color w:val="000000"/>
                <w:szCs w:val="20"/>
              </w:rPr>
              <w:t xml:space="preserve"> </w:t>
            </w:r>
          </w:p>
          <w:p w14:paraId="13BAD2D4" w14:textId="77777777" w:rsidR="00557025" w:rsidRPr="004A37A6" w:rsidRDefault="00557025" w:rsidP="002E4B9A">
            <w:pPr>
              <w:numPr>
                <w:ilvl w:val="0"/>
                <w:numId w:val="21"/>
              </w:numPr>
              <w:rPr>
                <w:rFonts w:ascii="Corbel" w:eastAsia="Times New Roman" w:hAnsi="Corbel" w:cs="Calibri Light"/>
                <w:color w:val="000000"/>
                <w:szCs w:val="20"/>
              </w:rPr>
            </w:pPr>
            <w:r w:rsidRPr="004A37A6">
              <w:rPr>
                <w:rFonts w:ascii="Corbel" w:eastAsia="Times New Roman" w:hAnsi="Corbel" w:cs="Calibri Light"/>
                <w:color w:val="000000"/>
                <w:szCs w:val="20"/>
              </w:rPr>
              <w:t>De respijtzorg kan als aanvullend product worden ingezet bij alle percelen en dient uitgevoerd te worden door de gecontracteerde partij die in dat perceel de Zorg voor de betreffende Jeugdige heeft ter uitvoering kan er voor gekozen worden om gebruik te maken van een onderaannemer;</w:t>
            </w:r>
          </w:p>
          <w:p w14:paraId="0136C019" w14:textId="77777777" w:rsidR="00557025" w:rsidRPr="004A37A6" w:rsidRDefault="00557025" w:rsidP="002E4B9A">
            <w:pPr>
              <w:numPr>
                <w:ilvl w:val="0"/>
                <w:numId w:val="21"/>
              </w:numPr>
              <w:rPr>
                <w:rFonts w:ascii="Corbel" w:eastAsia="Times New Roman" w:hAnsi="Corbel" w:cs="Calibri Light"/>
                <w:color w:val="000000"/>
                <w:szCs w:val="20"/>
              </w:rPr>
            </w:pPr>
            <w:r w:rsidRPr="004A37A6">
              <w:rPr>
                <w:rFonts w:ascii="Corbel" w:eastAsia="Times New Roman" w:hAnsi="Corbel" w:cs="Calibri Light"/>
                <w:color w:val="000000"/>
                <w:szCs w:val="20"/>
              </w:rPr>
              <w:t>De begeleiding wordt geleverd door professionals met een opleidingsniveau variërend van MBO niveau 3 tot en met MBO niveau 4 (functiemix), waar nodig onder de supervisie van een professional met HBO-opleidingsniveau. Waar mogelijk maakt de Opdrachtnemer gebruik van informele zorg;</w:t>
            </w:r>
          </w:p>
          <w:p w14:paraId="2C743196" w14:textId="77777777" w:rsidR="00557025" w:rsidRPr="004A37A6" w:rsidRDefault="00557025" w:rsidP="002E4B9A">
            <w:pPr>
              <w:pStyle w:val="Lijstalinea"/>
              <w:numPr>
                <w:ilvl w:val="0"/>
                <w:numId w:val="21"/>
              </w:numPr>
              <w:spacing w:after="0" w:line="276" w:lineRule="auto"/>
              <w:rPr>
                <w:rFonts w:ascii="Corbel" w:eastAsia="Times New Roman" w:hAnsi="Corbel" w:cs="Calibri Light"/>
                <w:color w:val="000000"/>
                <w:sz w:val="20"/>
                <w:szCs w:val="20"/>
              </w:rPr>
            </w:pPr>
            <w:r w:rsidRPr="004A37A6">
              <w:rPr>
                <w:rFonts w:ascii="Corbel" w:eastAsia="Times New Roman" w:hAnsi="Corbel" w:cs="Calibri Light"/>
                <w:color w:val="000000"/>
                <w:sz w:val="20"/>
                <w:szCs w:val="20"/>
              </w:rPr>
              <w:t xml:space="preserve">Product vervoer kan niet worden ingezet. </w:t>
            </w:r>
          </w:p>
        </w:tc>
      </w:tr>
    </w:tbl>
    <w:p w14:paraId="00CF4285" w14:textId="77777777" w:rsidR="00E87330" w:rsidRPr="00E87330" w:rsidRDefault="00E87330" w:rsidP="00A81665">
      <w:pPr>
        <w:rPr>
          <w:rFonts w:cs="Arial"/>
          <w:szCs w:val="20"/>
        </w:rPr>
      </w:pPr>
    </w:p>
    <w:sectPr w:rsidR="00E87330" w:rsidRPr="00E87330" w:rsidSect="00905C68">
      <w:headerReference w:type="default" r:id="rId8"/>
      <w:footerReference w:type="default" r:id="rId9"/>
      <w:pgSz w:w="11906" w:h="16838"/>
      <w:pgMar w:top="225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D0F0" w14:textId="77777777" w:rsidR="00834F3D" w:rsidRDefault="00834F3D" w:rsidP="006C0545">
      <w:pPr>
        <w:spacing w:line="240" w:lineRule="auto"/>
      </w:pPr>
      <w:r>
        <w:separator/>
      </w:r>
    </w:p>
  </w:endnote>
  <w:endnote w:type="continuationSeparator" w:id="0">
    <w:p w14:paraId="67AC30F1" w14:textId="77777777" w:rsidR="00834F3D" w:rsidRDefault="00834F3D" w:rsidP="006C0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C85B" w14:textId="77777777" w:rsidR="004A37A6" w:rsidRPr="00CD1D25" w:rsidRDefault="00860E08" w:rsidP="004A37A6">
    <w:pPr>
      <w:pStyle w:val="Voettekst"/>
      <w:jc w:val="right"/>
      <w:rPr>
        <w:rFonts w:ascii="Corbel" w:hAnsi="Corbel"/>
        <w:sz w:val="21"/>
        <w:szCs w:val="21"/>
      </w:rPr>
    </w:pPr>
    <w:sdt>
      <w:sdtPr>
        <w:rPr>
          <w:rFonts w:ascii="Corbel" w:hAnsi="Corbel"/>
          <w:sz w:val="21"/>
          <w:szCs w:val="21"/>
        </w:rPr>
        <w:id w:val="-328832064"/>
        <w:docPartObj>
          <w:docPartGallery w:val="Page Numbers (Bottom of Page)"/>
          <w:docPartUnique/>
        </w:docPartObj>
      </w:sdtPr>
      <w:sdtEndPr/>
      <w:sdtContent>
        <w:r w:rsidR="004A37A6" w:rsidRPr="00CD1D25">
          <w:rPr>
            <w:rFonts w:ascii="Corbel" w:hAnsi="Corbel"/>
            <w:sz w:val="21"/>
            <w:szCs w:val="21"/>
          </w:rPr>
          <w:fldChar w:fldCharType="begin"/>
        </w:r>
        <w:r w:rsidR="004A37A6" w:rsidRPr="00CD1D25">
          <w:rPr>
            <w:rFonts w:ascii="Corbel" w:hAnsi="Corbel"/>
            <w:sz w:val="21"/>
            <w:szCs w:val="21"/>
          </w:rPr>
          <w:instrText xml:space="preserve"> PAGE  \* Arabic  \* MERGEFORMAT </w:instrText>
        </w:r>
        <w:r w:rsidR="004A37A6" w:rsidRPr="00CD1D25">
          <w:rPr>
            <w:rFonts w:ascii="Corbel" w:hAnsi="Corbel"/>
            <w:sz w:val="21"/>
            <w:szCs w:val="21"/>
          </w:rPr>
          <w:fldChar w:fldCharType="separate"/>
        </w:r>
        <w:r w:rsidR="004A37A6">
          <w:rPr>
            <w:rFonts w:ascii="Corbel" w:hAnsi="Corbel"/>
            <w:sz w:val="21"/>
            <w:szCs w:val="21"/>
          </w:rPr>
          <w:t>1</w:t>
        </w:r>
        <w:r w:rsidR="004A37A6" w:rsidRPr="00CD1D25">
          <w:rPr>
            <w:rFonts w:ascii="Corbel" w:hAnsi="Corbel"/>
            <w:sz w:val="21"/>
            <w:szCs w:val="21"/>
          </w:rPr>
          <w:fldChar w:fldCharType="end"/>
        </w:r>
        <w:r w:rsidR="004A37A6" w:rsidRPr="00CD1D25">
          <w:rPr>
            <w:rFonts w:ascii="Corbel" w:hAnsi="Corbel"/>
            <w:sz w:val="21"/>
            <w:szCs w:val="21"/>
          </w:rPr>
          <w:t>-</w:t>
        </w:r>
        <w:r w:rsidR="004A37A6" w:rsidRPr="00CD1D25">
          <w:rPr>
            <w:rFonts w:ascii="Corbel" w:hAnsi="Corbel"/>
            <w:sz w:val="21"/>
            <w:szCs w:val="21"/>
          </w:rPr>
          <w:fldChar w:fldCharType="begin"/>
        </w:r>
        <w:r w:rsidR="004A37A6" w:rsidRPr="00CD1D25">
          <w:rPr>
            <w:rFonts w:ascii="Corbel" w:hAnsi="Corbel"/>
            <w:sz w:val="21"/>
            <w:szCs w:val="21"/>
          </w:rPr>
          <w:instrText xml:space="preserve"> NUMPAGES  \* Arabic  \* MERGEFORMAT </w:instrText>
        </w:r>
        <w:r w:rsidR="004A37A6" w:rsidRPr="00CD1D25">
          <w:rPr>
            <w:rFonts w:ascii="Corbel" w:hAnsi="Corbel"/>
            <w:sz w:val="21"/>
            <w:szCs w:val="21"/>
          </w:rPr>
          <w:fldChar w:fldCharType="separate"/>
        </w:r>
        <w:r w:rsidR="004A37A6">
          <w:rPr>
            <w:rFonts w:ascii="Corbel" w:hAnsi="Corbel"/>
            <w:sz w:val="21"/>
            <w:szCs w:val="21"/>
          </w:rPr>
          <w:t>14</w:t>
        </w:r>
        <w:r w:rsidR="004A37A6" w:rsidRPr="00CD1D25">
          <w:rPr>
            <w:rFonts w:ascii="Corbel" w:hAnsi="Corbel"/>
            <w:noProof/>
            <w:sz w:val="21"/>
            <w:szCs w:val="21"/>
          </w:rPr>
          <w:fldChar w:fldCharType="end"/>
        </w:r>
      </w:sdtContent>
    </w:sdt>
  </w:p>
  <w:p w14:paraId="617097A9" w14:textId="77777777" w:rsidR="004A37A6" w:rsidRDefault="004A3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5537" w14:textId="77777777" w:rsidR="00834F3D" w:rsidRDefault="00834F3D" w:rsidP="006C0545">
      <w:pPr>
        <w:spacing w:line="240" w:lineRule="auto"/>
      </w:pPr>
      <w:r>
        <w:separator/>
      </w:r>
    </w:p>
  </w:footnote>
  <w:footnote w:type="continuationSeparator" w:id="0">
    <w:p w14:paraId="4CA52F18" w14:textId="77777777" w:rsidR="00834F3D" w:rsidRDefault="00834F3D" w:rsidP="006C05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7151" w:tblpY="625"/>
      <w:tblOverlap w:val="never"/>
      <w:tblW w:w="4117" w:type="dxa"/>
      <w:tblLayout w:type="fixed"/>
      <w:tblCellMar>
        <w:left w:w="0" w:type="dxa"/>
        <w:right w:w="0" w:type="dxa"/>
      </w:tblCellMar>
      <w:tblLook w:val="00A0" w:firstRow="1" w:lastRow="0" w:firstColumn="1" w:lastColumn="0" w:noHBand="0" w:noVBand="0"/>
    </w:tblPr>
    <w:tblGrid>
      <w:gridCol w:w="4117"/>
    </w:tblGrid>
    <w:tr w:rsidR="002A3EF4" w14:paraId="192B03F9" w14:textId="77777777" w:rsidTr="002E4B9A">
      <w:tc>
        <w:tcPr>
          <w:tcW w:w="4117" w:type="dxa"/>
          <w:tcMar>
            <w:top w:w="0" w:type="dxa"/>
            <w:left w:w="0" w:type="dxa"/>
            <w:bottom w:w="0" w:type="dxa"/>
            <w:right w:w="0" w:type="dxa"/>
          </w:tcMar>
        </w:tcPr>
        <w:p w14:paraId="3CF9474C" w14:textId="77777777" w:rsidR="00A471ED" w:rsidRDefault="002A3EF4" w:rsidP="002A3EF4">
          <w:pPr>
            <w:pStyle w:val="Koptekst"/>
            <w:spacing w:after="0"/>
            <w:ind w:left="145"/>
            <w:rPr>
              <w:rFonts w:ascii="Corbel" w:hAnsi="Corbel"/>
              <w:sz w:val="17"/>
            </w:rPr>
          </w:pPr>
          <w:r>
            <w:rPr>
              <w:rFonts w:ascii="Corbel" w:hAnsi="Corbel"/>
              <w:sz w:val="17"/>
            </w:rPr>
            <w:t xml:space="preserve">Bijlage </w:t>
          </w:r>
          <w:r w:rsidR="00A471ED">
            <w:rPr>
              <w:rFonts w:ascii="Corbel" w:hAnsi="Corbel"/>
              <w:sz w:val="17"/>
            </w:rPr>
            <w:t>2</w:t>
          </w:r>
          <w:r>
            <w:rPr>
              <w:rFonts w:ascii="Corbel" w:hAnsi="Corbel"/>
              <w:sz w:val="17"/>
            </w:rPr>
            <w:t xml:space="preserve"> </w:t>
          </w:r>
          <w:r w:rsidR="00A471ED">
            <w:rPr>
              <w:rFonts w:ascii="Corbel" w:hAnsi="Corbel"/>
              <w:sz w:val="17"/>
            </w:rPr>
            <w:t xml:space="preserve">Programma van Eisen </w:t>
          </w:r>
        </w:p>
        <w:p w14:paraId="707DAAAF" w14:textId="7D72ECF4" w:rsidR="002A3EF4" w:rsidRPr="00FD5AE4" w:rsidRDefault="002A3EF4" w:rsidP="002A3EF4">
          <w:pPr>
            <w:pStyle w:val="Koptekst"/>
            <w:spacing w:after="0"/>
            <w:ind w:left="145"/>
            <w:rPr>
              <w:rFonts w:ascii="Corbel" w:hAnsi="Corbel"/>
              <w:sz w:val="17"/>
            </w:rPr>
          </w:pPr>
          <w:r>
            <w:rPr>
              <w:rFonts w:ascii="Corbel" w:eastAsia="Corbel" w:hAnsi="Corbel" w:cs="Corbel"/>
              <w:sz w:val="17"/>
              <w:szCs w:val="17"/>
            </w:rPr>
            <w:t xml:space="preserve">Europese SAS procedure </w:t>
          </w:r>
          <w:r>
            <w:rPr>
              <w:rFonts w:ascii="Corbel" w:hAnsi="Corbel"/>
              <w:sz w:val="17"/>
            </w:rPr>
            <w:t xml:space="preserve">  </w:t>
          </w:r>
        </w:p>
        <w:p w14:paraId="2009F6E9" w14:textId="588F0879" w:rsidR="002A3EF4" w:rsidRDefault="002A3EF4" w:rsidP="002A3EF4">
          <w:pPr>
            <w:pStyle w:val="Koptekst"/>
            <w:spacing w:after="0"/>
            <w:ind w:left="145"/>
            <w:rPr>
              <w:rFonts w:ascii="Corbel" w:eastAsia="Corbel" w:hAnsi="Corbel" w:cs="Corbel"/>
              <w:sz w:val="17"/>
              <w:szCs w:val="17"/>
            </w:rPr>
          </w:pPr>
          <w:r w:rsidRPr="001C3F84">
            <w:rPr>
              <w:rFonts w:ascii="Corbel" w:eastAsia="Corbel" w:hAnsi="Corbel" w:cs="Corbel"/>
              <w:sz w:val="17"/>
              <w:szCs w:val="17"/>
            </w:rPr>
            <w:t>Jeugdhulp Deelsegment 3b ’Jeugd GGZ ‘</w:t>
          </w:r>
          <w:r w:rsidR="000B5087">
            <w:rPr>
              <w:rFonts w:ascii="Corbel" w:eastAsia="Corbel" w:hAnsi="Corbel" w:cs="Corbel"/>
              <w:sz w:val="17"/>
              <w:szCs w:val="17"/>
            </w:rPr>
            <w:t>I</w:t>
          </w:r>
          <w:r w:rsidRPr="001C3F84">
            <w:rPr>
              <w:rFonts w:ascii="Corbel" w:eastAsia="Corbel" w:hAnsi="Corbel" w:cs="Corbel"/>
              <w:sz w:val="17"/>
              <w:szCs w:val="17"/>
            </w:rPr>
            <w:t>nstellingen’’</w:t>
          </w:r>
        </w:p>
        <w:p w14:paraId="3951FB86" w14:textId="03FB27AC" w:rsidR="002A3EF4" w:rsidRDefault="002A3EF4" w:rsidP="002A3EF4">
          <w:pPr>
            <w:pStyle w:val="Koptekst"/>
            <w:spacing w:after="0"/>
            <w:ind w:left="145"/>
          </w:pPr>
          <w:r>
            <w:rPr>
              <w:rFonts w:ascii="Corbel" w:hAnsi="Corbel"/>
              <w:sz w:val="17"/>
            </w:rPr>
            <w:t xml:space="preserve">TenderNed </w:t>
          </w:r>
          <w:r w:rsidRPr="00FD5AE4">
            <w:rPr>
              <w:rFonts w:ascii="Corbel" w:hAnsi="Corbel"/>
              <w:sz w:val="17"/>
            </w:rPr>
            <w:t xml:space="preserve">Kenmerk: </w:t>
          </w:r>
          <w:r w:rsidR="00A471ED">
            <w:rPr>
              <w:rFonts w:ascii="Corbel" w:hAnsi="Corbel"/>
              <w:sz w:val="17"/>
            </w:rPr>
            <w:t>354010</w:t>
          </w:r>
        </w:p>
      </w:tc>
    </w:tr>
  </w:tbl>
  <w:p w14:paraId="22441517" w14:textId="77777777" w:rsidR="002A3EF4" w:rsidRDefault="002A3EF4" w:rsidP="002A3EF4">
    <w:pPr>
      <w:tabs>
        <w:tab w:val="right" w:pos="9070"/>
      </w:tabs>
    </w:pPr>
    <w:r>
      <w:rPr>
        <w:noProof/>
      </w:rPr>
      <w:drawing>
        <wp:anchor distT="0" distB="0" distL="114300" distR="114300" simplePos="0" relativeHeight="251659264" behindDoc="0" locked="0" layoutInCell="1" allowOverlap="1" wp14:anchorId="2F0CE20E" wp14:editId="1C490A74">
          <wp:simplePos x="0" y="0"/>
          <wp:positionH relativeFrom="column">
            <wp:posOffset>-25759</wp:posOffset>
          </wp:positionH>
          <wp:positionV relativeFrom="paragraph">
            <wp:posOffset>-132273</wp:posOffset>
          </wp:positionV>
          <wp:extent cx="1565696" cy="620202"/>
          <wp:effectExtent l="0" t="0" r="0" b="889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696" cy="620202"/>
                  </a:xfrm>
                  <a:prstGeom prst="rect">
                    <a:avLst/>
                  </a:prstGeom>
                  <a:noFill/>
                </pic:spPr>
              </pic:pic>
            </a:graphicData>
          </a:graphic>
        </wp:anchor>
      </w:drawing>
    </w:r>
  </w:p>
  <w:p w14:paraId="28E9DE96" w14:textId="77777777" w:rsidR="002A3EF4" w:rsidRDefault="002A3EF4" w:rsidP="002A3EF4"/>
  <w:p w14:paraId="1D777373" w14:textId="77777777" w:rsidR="002A3EF4" w:rsidRDefault="002A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81390"/>
    <w:multiLevelType w:val="hybridMultilevel"/>
    <w:tmpl w:val="E9248D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4525D7"/>
    <w:multiLevelType w:val="hybridMultilevel"/>
    <w:tmpl w:val="E9643BF6"/>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0509612A"/>
    <w:multiLevelType w:val="hybridMultilevel"/>
    <w:tmpl w:val="0F50EC6C"/>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D2716E"/>
    <w:multiLevelType w:val="hybridMultilevel"/>
    <w:tmpl w:val="15221796"/>
    <w:lvl w:ilvl="0" w:tplc="A01CD9F2">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BE16C8"/>
    <w:multiLevelType w:val="hybridMultilevel"/>
    <w:tmpl w:val="3B7A116E"/>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7C077D"/>
    <w:multiLevelType w:val="hybridMultilevel"/>
    <w:tmpl w:val="FCE8F6F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6045AC"/>
    <w:multiLevelType w:val="hybridMultilevel"/>
    <w:tmpl w:val="13DE82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9" w15:restartNumberingAfterBreak="0">
    <w:nsid w:val="2072776A"/>
    <w:multiLevelType w:val="hybridMultilevel"/>
    <w:tmpl w:val="0186DEA2"/>
    <w:lvl w:ilvl="0" w:tplc="9D10160C">
      <w:start w:val="1"/>
      <w:numFmt w:val="bullet"/>
      <w:pStyle w:val="opsoomingbullit"/>
      <w:lvlText w:val=""/>
      <w:lvlJc w:val="left"/>
      <w:pPr>
        <w:tabs>
          <w:tab w:val="num" w:pos="1069"/>
        </w:tabs>
        <w:ind w:left="1049" w:hanging="340"/>
      </w:pPr>
      <w:rPr>
        <w:rFonts w:ascii="Wingdings" w:hAnsi="Wingdings" w:hint="default"/>
        <w:sz w:val="16"/>
      </w:rPr>
    </w:lvl>
    <w:lvl w:ilvl="1" w:tplc="04130003">
      <w:start w:val="1"/>
      <w:numFmt w:val="bullet"/>
      <w:lvlText w:val="o"/>
      <w:lvlJc w:val="left"/>
      <w:pPr>
        <w:tabs>
          <w:tab w:val="num" w:pos="2149"/>
        </w:tabs>
        <w:ind w:left="2149" w:hanging="360"/>
      </w:pPr>
      <w:rPr>
        <w:rFonts w:ascii="Courier New" w:hAnsi="Courier New" w:cs="Times New Roman" w:hint="default"/>
      </w:rPr>
    </w:lvl>
    <w:lvl w:ilvl="2" w:tplc="F512385A">
      <w:start w:val="1"/>
      <w:numFmt w:val="bullet"/>
      <w:lvlText w:val=""/>
      <w:lvlJc w:val="left"/>
      <w:pPr>
        <w:tabs>
          <w:tab w:val="num" w:pos="2869"/>
        </w:tabs>
        <w:ind w:left="2869" w:hanging="360"/>
      </w:pPr>
      <w:rPr>
        <w:rFonts w:ascii="Wingdings" w:hAnsi="Wingdings" w:hint="default"/>
      </w:rPr>
    </w:lvl>
    <w:lvl w:ilvl="3" w:tplc="04130001">
      <w:start w:val="1"/>
      <w:numFmt w:val="bullet"/>
      <w:lvlText w:val=""/>
      <w:lvlJc w:val="left"/>
      <w:pPr>
        <w:tabs>
          <w:tab w:val="num" w:pos="3589"/>
        </w:tabs>
        <w:ind w:left="3589" w:hanging="360"/>
      </w:pPr>
      <w:rPr>
        <w:rFonts w:ascii="Symbol" w:hAnsi="Symbol" w:hint="default"/>
      </w:rPr>
    </w:lvl>
    <w:lvl w:ilvl="4" w:tplc="04130003">
      <w:start w:val="1"/>
      <w:numFmt w:val="bullet"/>
      <w:lvlText w:val="o"/>
      <w:lvlJc w:val="left"/>
      <w:pPr>
        <w:tabs>
          <w:tab w:val="num" w:pos="4309"/>
        </w:tabs>
        <w:ind w:left="4309" w:hanging="360"/>
      </w:pPr>
      <w:rPr>
        <w:rFonts w:ascii="Courier New" w:hAnsi="Courier New" w:cs="Times New Roman" w:hint="default"/>
      </w:rPr>
    </w:lvl>
    <w:lvl w:ilvl="5" w:tplc="04130005">
      <w:start w:val="1"/>
      <w:numFmt w:val="bullet"/>
      <w:lvlText w:val=""/>
      <w:lvlJc w:val="left"/>
      <w:pPr>
        <w:tabs>
          <w:tab w:val="num" w:pos="5029"/>
        </w:tabs>
        <w:ind w:left="5029" w:hanging="360"/>
      </w:pPr>
      <w:rPr>
        <w:rFonts w:ascii="Wingdings" w:hAnsi="Wingdings" w:hint="default"/>
      </w:rPr>
    </w:lvl>
    <w:lvl w:ilvl="6" w:tplc="04130001">
      <w:start w:val="1"/>
      <w:numFmt w:val="bullet"/>
      <w:lvlText w:val=""/>
      <w:lvlJc w:val="left"/>
      <w:pPr>
        <w:tabs>
          <w:tab w:val="num" w:pos="5749"/>
        </w:tabs>
        <w:ind w:left="5749" w:hanging="360"/>
      </w:pPr>
      <w:rPr>
        <w:rFonts w:ascii="Symbol" w:hAnsi="Symbol" w:hint="default"/>
      </w:rPr>
    </w:lvl>
    <w:lvl w:ilvl="7" w:tplc="04130003">
      <w:start w:val="1"/>
      <w:numFmt w:val="bullet"/>
      <w:lvlText w:val="o"/>
      <w:lvlJc w:val="left"/>
      <w:pPr>
        <w:tabs>
          <w:tab w:val="num" w:pos="6469"/>
        </w:tabs>
        <w:ind w:left="6469" w:hanging="360"/>
      </w:pPr>
      <w:rPr>
        <w:rFonts w:ascii="Courier New" w:hAnsi="Courier New" w:cs="Times New Roman" w:hint="default"/>
      </w:rPr>
    </w:lvl>
    <w:lvl w:ilvl="8" w:tplc="0413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0EF2201"/>
    <w:multiLevelType w:val="hybridMultilevel"/>
    <w:tmpl w:val="650858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8F349C"/>
    <w:multiLevelType w:val="hybridMultilevel"/>
    <w:tmpl w:val="EBC0BDD0"/>
    <w:lvl w:ilvl="0" w:tplc="04130017">
      <w:start w:val="1"/>
      <w:numFmt w:val="lowerLetter"/>
      <w:lvlText w:val="%1)"/>
      <w:lvlJc w:val="left"/>
      <w:pPr>
        <w:ind w:left="1440" w:hanging="360"/>
      </w:pPr>
      <w:rPr>
        <w:rFonts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7EA6579"/>
    <w:multiLevelType w:val="hybridMultilevel"/>
    <w:tmpl w:val="2E7C914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68555E"/>
    <w:multiLevelType w:val="hybridMultilevel"/>
    <w:tmpl w:val="60D8CAFE"/>
    <w:styleLink w:val="Gemporteerdestijl221"/>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F620D8"/>
    <w:multiLevelType w:val="hybridMultilevel"/>
    <w:tmpl w:val="7EA26B94"/>
    <w:lvl w:ilvl="0" w:tplc="981A84C0">
      <w:start w:val="1"/>
      <w:numFmt w:val="bullet"/>
      <w:lvlText w:val=""/>
      <w:lvlJc w:val="left"/>
      <w:pPr>
        <w:ind w:left="698" w:hanging="360"/>
      </w:pPr>
      <w:rPr>
        <w:rFonts w:ascii="Symbol" w:hAnsi="Symbol" w:hint="default"/>
      </w:rPr>
    </w:lvl>
    <w:lvl w:ilvl="1" w:tplc="04130003">
      <w:start w:val="1"/>
      <w:numFmt w:val="bullet"/>
      <w:lvlText w:val="o"/>
      <w:lvlJc w:val="left"/>
      <w:pPr>
        <w:ind w:left="1418" w:hanging="360"/>
      </w:pPr>
      <w:rPr>
        <w:rFonts w:ascii="Courier New" w:hAnsi="Courier New" w:cs="Times New Roman" w:hint="default"/>
      </w:rPr>
    </w:lvl>
    <w:lvl w:ilvl="2" w:tplc="04130005">
      <w:start w:val="1"/>
      <w:numFmt w:val="bullet"/>
      <w:lvlText w:val=""/>
      <w:lvlJc w:val="left"/>
      <w:pPr>
        <w:ind w:left="2138" w:hanging="360"/>
      </w:pPr>
      <w:rPr>
        <w:rFonts w:ascii="Wingdings" w:hAnsi="Wingdings" w:hint="default"/>
      </w:rPr>
    </w:lvl>
    <w:lvl w:ilvl="3" w:tplc="04130001">
      <w:start w:val="1"/>
      <w:numFmt w:val="bullet"/>
      <w:lvlText w:val=""/>
      <w:lvlJc w:val="left"/>
      <w:pPr>
        <w:ind w:left="2858" w:hanging="360"/>
      </w:pPr>
      <w:rPr>
        <w:rFonts w:ascii="Symbol" w:hAnsi="Symbol" w:hint="default"/>
      </w:rPr>
    </w:lvl>
    <w:lvl w:ilvl="4" w:tplc="04130003">
      <w:start w:val="1"/>
      <w:numFmt w:val="bullet"/>
      <w:lvlText w:val="o"/>
      <w:lvlJc w:val="left"/>
      <w:pPr>
        <w:ind w:left="3578" w:hanging="360"/>
      </w:pPr>
      <w:rPr>
        <w:rFonts w:ascii="Courier New" w:hAnsi="Courier New" w:cs="Times New Roman" w:hint="default"/>
      </w:rPr>
    </w:lvl>
    <w:lvl w:ilvl="5" w:tplc="04130005">
      <w:start w:val="1"/>
      <w:numFmt w:val="bullet"/>
      <w:lvlText w:val=""/>
      <w:lvlJc w:val="left"/>
      <w:pPr>
        <w:ind w:left="4298" w:hanging="360"/>
      </w:pPr>
      <w:rPr>
        <w:rFonts w:ascii="Wingdings" w:hAnsi="Wingdings" w:hint="default"/>
      </w:rPr>
    </w:lvl>
    <w:lvl w:ilvl="6" w:tplc="04130001">
      <w:start w:val="1"/>
      <w:numFmt w:val="bullet"/>
      <w:lvlText w:val=""/>
      <w:lvlJc w:val="left"/>
      <w:pPr>
        <w:ind w:left="5018" w:hanging="360"/>
      </w:pPr>
      <w:rPr>
        <w:rFonts w:ascii="Symbol" w:hAnsi="Symbol" w:hint="default"/>
      </w:rPr>
    </w:lvl>
    <w:lvl w:ilvl="7" w:tplc="04130003">
      <w:start w:val="1"/>
      <w:numFmt w:val="bullet"/>
      <w:lvlText w:val="o"/>
      <w:lvlJc w:val="left"/>
      <w:pPr>
        <w:ind w:left="5738" w:hanging="360"/>
      </w:pPr>
      <w:rPr>
        <w:rFonts w:ascii="Courier New" w:hAnsi="Courier New" w:cs="Times New Roman" w:hint="default"/>
      </w:rPr>
    </w:lvl>
    <w:lvl w:ilvl="8" w:tplc="04130005">
      <w:start w:val="1"/>
      <w:numFmt w:val="bullet"/>
      <w:lvlText w:val=""/>
      <w:lvlJc w:val="left"/>
      <w:pPr>
        <w:ind w:left="6458" w:hanging="360"/>
      </w:pPr>
      <w:rPr>
        <w:rFonts w:ascii="Wingdings" w:hAnsi="Wingdings" w:hint="default"/>
      </w:rPr>
    </w:lvl>
  </w:abstractNum>
  <w:abstractNum w:abstractNumId="15" w15:restartNumberingAfterBreak="0">
    <w:nsid w:val="343231DA"/>
    <w:multiLevelType w:val="hybridMultilevel"/>
    <w:tmpl w:val="826E3CA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A01FCD"/>
    <w:multiLevelType w:val="hybridMultilevel"/>
    <w:tmpl w:val="98EE8C7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8A5AB7"/>
    <w:multiLevelType w:val="hybridMultilevel"/>
    <w:tmpl w:val="D20A810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58473A"/>
    <w:multiLevelType w:val="hybridMultilevel"/>
    <w:tmpl w:val="9A68F7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5480EF3"/>
    <w:multiLevelType w:val="hybridMultilevel"/>
    <w:tmpl w:val="49C811FC"/>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1C4E9C"/>
    <w:multiLevelType w:val="hybridMultilevel"/>
    <w:tmpl w:val="EDAA236E"/>
    <w:lvl w:ilvl="0" w:tplc="4F6E86B8">
      <w:start w:val="2"/>
      <w:numFmt w:val="bullet"/>
      <w:lvlText w:val="-"/>
      <w:lvlJc w:val="left"/>
      <w:pPr>
        <w:ind w:left="720" w:hanging="360"/>
      </w:pPr>
      <w:rPr>
        <w:rFonts w:ascii="Calibri Light" w:eastAsiaTheme="minorHAnsi"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D54CDC"/>
    <w:multiLevelType w:val="hybridMultilevel"/>
    <w:tmpl w:val="D8967932"/>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E6766BE"/>
    <w:multiLevelType w:val="hybridMultilevel"/>
    <w:tmpl w:val="B1E640DA"/>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88458F1"/>
    <w:multiLevelType w:val="hybridMultilevel"/>
    <w:tmpl w:val="AAE46612"/>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952B45"/>
    <w:multiLevelType w:val="hybridMultilevel"/>
    <w:tmpl w:val="67EC692C"/>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0F708CB"/>
    <w:multiLevelType w:val="hybridMultilevel"/>
    <w:tmpl w:val="0568AD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1411148"/>
    <w:multiLevelType w:val="hybridMultilevel"/>
    <w:tmpl w:val="3DCADA7A"/>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9DD592D"/>
    <w:multiLevelType w:val="hybridMultilevel"/>
    <w:tmpl w:val="A8E8783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DE5785"/>
    <w:multiLevelType w:val="hybridMultilevel"/>
    <w:tmpl w:val="B1DA6AA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CB4338"/>
    <w:multiLevelType w:val="hybridMultilevel"/>
    <w:tmpl w:val="E51E520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872D54"/>
    <w:multiLevelType w:val="hybridMultilevel"/>
    <w:tmpl w:val="E7FE903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4"/>
  </w:num>
  <w:num w:numId="4">
    <w:abstractNumId w:val="1"/>
  </w:num>
  <w:num w:numId="5">
    <w:abstractNumId w:val="16"/>
  </w:num>
  <w:num w:numId="6">
    <w:abstractNumId w:val="9"/>
  </w:num>
  <w:num w:numId="7">
    <w:abstractNumId w:val="15"/>
  </w:num>
  <w:num w:numId="8">
    <w:abstractNumId w:val="18"/>
  </w:num>
  <w:num w:numId="9">
    <w:abstractNumId w:val="7"/>
  </w:num>
  <w:num w:numId="10">
    <w:abstractNumId w:val="4"/>
  </w:num>
  <w:num w:numId="11">
    <w:abstractNumId w:val="10"/>
  </w:num>
  <w:num w:numId="12">
    <w:abstractNumId w:val="25"/>
  </w:num>
  <w:num w:numId="13">
    <w:abstractNumId w:val="0"/>
  </w:num>
  <w:num w:numId="14">
    <w:abstractNumId w:val="13"/>
  </w:num>
  <w:num w:numId="15">
    <w:abstractNumId w:val="29"/>
  </w:num>
  <w:num w:numId="16">
    <w:abstractNumId w:val="8"/>
  </w:num>
  <w:num w:numId="17">
    <w:abstractNumId w:val="12"/>
  </w:num>
  <w:num w:numId="18">
    <w:abstractNumId w:val="24"/>
  </w:num>
  <w:num w:numId="19">
    <w:abstractNumId w:val="21"/>
  </w:num>
  <w:num w:numId="20">
    <w:abstractNumId w:val="22"/>
  </w:num>
  <w:num w:numId="21">
    <w:abstractNumId w:val="17"/>
  </w:num>
  <w:num w:numId="22">
    <w:abstractNumId w:val="26"/>
  </w:num>
  <w:num w:numId="23">
    <w:abstractNumId w:val="3"/>
  </w:num>
  <w:num w:numId="24">
    <w:abstractNumId w:val="5"/>
  </w:num>
  <w:num w:numId="25">
    <w:abstractNumId w:val="23"/>
  </w:num>
  <w:num w:numId="26">
    <w:abstractNumId w:val="27"/>
  </w:num>
  <w:num w:numId="27">
    <w:abstractNumId w:val="2"/>
  </w:num>
  <w:num w:numId="28">
    <w:abstractNumId w:val="19"/>
  </w:num>
  <w:num w:numId="29">
    <w:abstractNumId w:val="30"/>
  </w:num>
  <w:num w:numId="30">
    <w:abstractNumId w:val="6"/>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trackRevision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30"/>
    <w:rsid w:val="000334A7"/>
    <w:rsid w:val="000454D8"/>
    <w:rsid w:val="000A264C"/>
    <w:rsid w:val="000B5087"/>
    <w:rsid w:val="000C2735"/>
    <w:rsid w:val="000D0C0A"/>
    <w:rsid w:val="000F437A"/>
    <w:rsid w:val="00111682"/>
    <w:rsid w:val="00133C28"/>
    <w:rsid w:val="00145DF4"/>
    <w:rsid w:val="00156AA2"/>
    <w:rsid w:val="001625DF"/>
    <w:rsid w:val="00177411"/>
    <w:rsid w:val="001D34A1"/>
    <w:rsid w:val="002052B5"/>
    <w:rsid w:val="002070B5"/>
    <w:rsid w:val="00230E5E"/>
    <w:rsid w:val="00237138"/>
    <w:rsid w:val="00257C98"/>
    <w:rsid w:val="002612E3"/>
    <w:rsid w:val="002A3622"/>
    <w:rsid w:val="002A3EF4"/>
    <w:rsid w:val="002B40BB"/>
    <w:rsid w:val="002C1E27"/>
    <w:rsid w:val="00300D51"/>
    <w:rsid w:val="003346BC"/>
    <w:rsid w:val="00360E3B"/>
    <w:rsid w:val="003874D8"/>
    <w:rsid w:val="00390CAF"/>
    <w:rsid w:val="00390DFB"/>
    <w:rsid w:val="003A1FED"/>
    <w:rsid w:val="003A6251"/>
    <w:rsid w:val="003D02F0"/>
    <w:rsid w:val="00413BBF"/>
    <w:rsid w:val="00430EC1"/>
    <w:rsid w:val="00435F3F"/>
    <w:rsid w:val="0045538D"/>
    <w:rsid w:val="004569B7"/>
    <w:rsid w:val="00475018"/>
    <w:rsid w:val="00492443"/>
    <w:rsid w:val="00496968"/>
    <w:rsid w:val="004A37A6"/>
    <w:rsid w:val="004A4498"/>
    <w:rsid w:val="004D68CA"/>
    <w:rsid w:val="004F3E55"/>
    <w:rsid w:val="005055D7"/>
    <w:rsid w:val="00505D9A"/>
    <w:rsid w:val="00545D43"/>
    <w:rsid w:val="005472A8"/>
    <w:rsid w:val="00557025"/>
    <w:rsid w:val="00570573"/>
    <w:rsid w:val="005965F3"/>
    <w:rsid w:val="005C2EDF"/>
    <w:rsid w:val="005E7F0D"/>
    <w:rsid w:val="006513B8"/>
    <w:rsid w:val="00656263"/>
    <w:rsid w:val="0066585F"/>
    <w:rsid w:val="006C0545"/>
    <w:rsid w:val="006C4664"/>
    <w:rsid w:val="00702C98"/>
    <w:rsid w:val="007270E6"/>
    <w:rsid w:val="00794F17"/>
    <w:rsid w:val="007A44FF"/>
    <w:rsid w:val="007E5A81"/>
    <w:rsid w:val="00826EB2"/>
    <w:rsid w:val="00834F3D"/>
    <w:rsid w:val="00853AE0"/>
    <w:rsid w:val="00860E08"/>
    <w:rsid w:val="008618AE"/>
    <w:rsid w:val="00885DB3"/>
    <w:rsid w:val="008B141A"/>
    <w:rsid w:val="008F1E48"/>
    <w:rsid w:val="008F32CE"/>
    <w:rsid w:val="00905C68"/>
    <w:rsid w:val="00970C35"/>
    <w:rsid w:val="00986400"/>
    <w:rsid w:val="009A66D5"/>
    <w:rsid w:val="009D1FF3"/>
    <w:rsid w:val="009D7632"/>
    <w:rsid w:val="009E2848"/>
    <w:rsid w:val="00A077CD"/>
    <w:rsid w:val="00A204EB"/>
    <w:rsid w:val="00A33DEB"/>
    <w:rsid w:val="00A471ED"/>
    <w:rsid w:val="00A81665"/>
    <w:rsid w:val="00AA6D92"/>
    <w:rsid w:val="00AB6E52"/>
    <w:rsid w:val="00AC0B23"/>
    <w:rsid w:val="00B038B4"/>
    <w:rsid w:val="00B05EFD"/>
    <w:rsid w:val="00B24720"/>
    <w:rsid w:val="00B60B14"/>
    <w:rsid w:val="00B826D5"/>
    <w:rsid w:val="00BA370D"/>
    <w:rsid w:val="00C5184C"/>
    <w:rsid w:val="00C66ABD"/>
    <w:rsid w:val="00C97A38"/>
    <w:rsid w:val="00CA7CAA"/>
    <w:rsid w:val="00CC7717"/>
    <w:rsid w:val="00CF1910"/>
    <w:rsid w:val="00CF78E0"/>
    <w:rsid w:val="00D211F3"/>
    <w:rsid w:val="00D40EB0"/>
    <w:rsid w:val="00D41E13"/>
    <w:rsid w:val="00D77FC3"/>
    <w:rsid w:val="00D810F3"/>
    <w:rsid w:val="00DB1874"/>
    <w:rsid w:val="00DC0F87"/>
    <w:rsid w:val="00DE4ADC"/>
    <w:rsid w:val="00DE7F4C"/>
    <w:rsid w:val="00E5368E"/>
    <w:rsid w:val="00E63FF1"/>
    <w:rsid w:val="00E75108"/>
    <w:rsid w:val="00E87330"/>
    <w:rsid w:val="00EC6013"/>
    <w:rsid w:val="00ED6506"/>
    <w:rsid w:val="00EE54AF"/>
    <w:rsid w:val="00F14495"/>
    <w:rsid w:val="00F17533"/>
    <w:rsid w:val="00F34A8B"/>
    <w:rsid w:val="00FA538C"/>
    <w:rsid w:val="00FB0A9F"/>
    <w:rsid w:val="00FE3C41"/>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14B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link w:val="LijstalineaChar"/>
    <w:uiPriority w:val="98"/>
    <w:qFormat/>
    <w:rsid w:val="00E87330"/>
    <w:pPr>
      <w:spacing w:after="160" w:line="259" w:lineRule="auto"/>
      <w:ind w:left="720"/>
      <w:contextualSpacing/>
    </w:pPr>
    <w:rPr>
      <w:rFonts w:asciiTheme="minorHAnsi" w:hAnsiTheme="minorHAnsi"/>
      <w:sz w:val="22"/>
    </w:rPr>
  </w:style>
  <w:style w:type="table" w:styleId="Tabelraster">
    <w:name w:val="Table Grid"/>
    <w:basedOn w:val="Standaardtabel"/>
    <w:uiPriority w:val="39"/>
    <w:rsid w:val="00E8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ebel">
    <w:name w:val="Body text Rebel"/>
    <w:basedOn w:val="Standaard"/>
    <w:link w:val="BodytextRebelChar"/>
    <w:qFormat/>
    <w:rsid w:val="00E87330"/>
    <w:pPr>
      <w:spacing w:after="120" w:line="280" w:lineRule="atLeast"/>
      <w:jc w:val="both"/>
    </w:pPr>
    <w:rPr>
      <w:rFonts w:ascii="Ebrima" w:eastAsia="Times New Roman" w:hAnsi="Ebrima" w:cs="Maiandra GD"/>
      <w:color w:val="3C3C3B"/>
      <w:sz w:val="24"/>
      <w:szCs w:val="18"/>
      <w:lang w:eastAsia="nl-NL"/>
    </w:rPr>
  </w:style>
  <w:style w:type="character" w:customStyle="1" w:styleId="BodytextRebelChar">
    <w:name w:val="Body text Rebel Char"/>
    <w:basedOn w:val="Standaardalinea-lettertype"/>
    <w:link w:val="BodytextRebel"/>
    <w:rsid w:val="00E87330"/>
    <w:rPr>
      <w:rFonts w:ascii="Ebrima" w:eastAsia="Times New Roman" w:hAnsi="Ebrima" w:cs="Maiandra GD"/>
      <w:color w:val="3C3C3B"/>
      <w:sz w:val="24"/>
      <w:szCs w:val="18"/>
      <w:lang w:eastAsia="nl-NL"/>
    </w:rPr>
  </w:style>
  <w:style w:type="paragraph" w:styleId="Tekstopmerking">
    <w:name w:val="annotation text"/>
    <w:basedOn w:val="Standaard"/>
    <w:link w:val="TekstopmerkingChar"/>
    <w:uiPriority w:val="99"/>
    <w:unhideWhenUsed/>
    <w:rsid w:val="00DE7F4C"/>
    <w:pPr>
      <w:spacing w:after="80" w:line="312" w:lineRule="auto"/>
      <w:ind w:left="709"/>
    </w:pPr>
    <w:rPr>
      <w:szCs w:val="20"/>
    </w:rPr>
  </w:style>
  <w:style w:type="character" w:customStyle="1" w:styleId="TekstopmerkingChar">
    <w:name w:val="Tekst opmerking Char"/>
    <w:basedOn w:val="Standaardalinea-lettertype"/>
    <w:link w:val="Tekstopmerking"/>
    <w:uiPriority w:val="99"/>
    <w:rsid w:val="00DE7F4C"/>
    <w:rPr>
      <w:szCs w:val="20"/>
    </w:rPr>
  </w:style>
  <w:style w:type="character" w:styleId="Verwijzingopmerking">
    <w:name w:val="annotation reference"/>
    <w:uiPriority w:val="99"/>
    <w:semiHidden/>
    <w:unhideWhenUsed/>
    <w:rsid w:val="00DE7F4C"/>
    <w:rPr>
      <w:rFonts w:ascii="Times New Roman" w:hAnsi="Times New Roman" w:cs="Times New Roman" w:hint="default"/>
      <w:sz w:val="16"/>
    </w:rPr>
  </w:style>
  <w:style w:type="character" w:customStyle="1" w:styleId="LijstalineaChar">
    <w:name w:val="Lijstalinea Char"/>
    <w:basedOn w:val="Standaardalinea-lettertype"/>
    <w:link w:val="Lijstalinea"/>
    <w:uiPriority w:val="98"/>
    <w:locked/>
    <w:rsid w:val="00DE7F4C"/>
    <w:rPr>
      <w:rFonts w:asciiTheme="minorHAnsi" w:hAnsiTheme="minorHAnsi"/>
      <w:sz w:val="22"/>
    </w:rPr>
  </w:style>
  <w:style w:type="paragraph" w:styleId="Koptekst">
    <w:name w:val="header"/>
    <w:basedOn w:val="Standaard"/>
    <w:link w:val="KoptekstChar"/>
    <w:uiPriority w:val="99"/>
    <w:unhideWhenUsed/>
    <w:rsid w:val="00413BBF"/>
    <w:pPr>
      <w:tabs>
        <w:tab w:val="center" w:pos="4536"/>
        <w:tab w:val="right" w:pos="9072"/>
      </w:tabs>
      <w:spacing w:after="80" w:line="240" w:lineRule="auto"/>
      <w:ind w:left="709"/>
    </w:pPr>
    <w:rPr>
      <w:szCs w:val="20"/>
    </w:rPr>
  </w:style>
  <w:style w:type="character" w:customStyle="1" w:styleId="KoptekstChar">
    <w:name w:val="Koptekst Char"/>
    <w:basedOn w:val="Standaardalinea-lettertype"/>
    <w:link w:val="Koptekst"/>
    <w:uiPriority w:val="99"/>
    <w:rsid w:val="00413BBF"/>
    <w:rPr>
      <w:szCs w:val="20"/>
    </w:rPr>
  </w:style>
  <w:style w:type="paragraph" w:customStyle="1" w:styleId="opsoomingbullit">
    <w:name w:val="opsooming bullit"/>
    <w:basedOn w:val="Standaard"/>
    <w:uiPriority w:val="99"/>
    <w:semiHidden/>
    <w:rsid w:val="00413BBF"/>
    <w:pPr>
      <w:numPr>
        <w:numId w:val="6"/>
      </w:numPr>
      <w:spacing w:after="80" w:line="312" w:lineRule="auto"/>
    </w:pPr>
    <w:rPr>
      <w:szCs w:val="20"/>
    </w:rPr>
  </w:style>
  <w:style w:type="paragraph" w:styleId="Onderwerpvanopmerking">
    <w:name w:val="annotation subject"/>
    <w:basedOn w:val="Tekstopmerking"/>
    <w:next w:val="Tekstopmerking"/>
    <w:link w:val="OnderwerpvanopmerkingChar"/>
    <w:uiPriority w:val="99"/>
    <w:semiHidden/>
    <w:unhideWhenUsed/>
    <w:rsid w:val="00413BBF"/>
    <w:pPr>
      <w:spacing w:after="0" w:line="240" w:lineRule="auto"/>
      <w:ind w:left="0"/>
    </w:pPr>
    <w:rPr>
      <w:b/>
      <w:bCs/>
    </w:rPr>
  </w:style>
  <w:style w:type="character" w:customStyle="1" w:styleId="OnderwerpvanopmerkingChar">
    <w:name w:val="Onderwerp van opmerking Char"/>
    <w:basedOn w:val="TekstopmerkingChar"/>
    <w:link w:val="Onderwerpvanopmerking"/>
    <w:uiPriority w:val="99"/>
    <w:semiHidden/>
    <w:rsid w:val="00413BBF"/>
    <w:rPr>
      <w:b/>
      <w:bCs/>
      <w:szCs w:val="20"/>
    </w:rPr>
  </w:style>
  <w:style w:type="character" w:styleId="Hyperlink">
    <w:name w:val="Hyperlink"/>
    <w:uiPriority w:val="99"/>
    <w:unhideWhenUsed/>
    <w:rsid w:val="00390CAF"/>
    <w:rPr>
      <w:rFonts w:ascii="Times New Roman" w:hAnsi="Times New Roman" w:cs="Times New Roman" w:hint="default"/>
      <w:color w:val="0000FF"/>
      <w:u w:val="single"/>
    </w:rPr>
  </w:style>
  <w:style w:type="paragraph" w:styleId="Normaalweb">
    <w:name w:val="Normal (Web)"/>
    <w:basedOn w:val="Standaard"/>
    <w:uiPriority w:val="99"/>
    <w:semiHidden/>
    <w:unhideWhenUsed/>
    <w:rsid w:val="00390CAF"/>
    <w:pPr>
      <w:spacing w:before="100" w:beforeAutospacing="1" w:after="100" w:afterAutospacing="1" w:line="240" w:lineRule="auto"/>
    </w:pPr>
    <w:rPr>
      <w:rFonts w:ascii="Times New Roman" w:hAnsi="Times New Roman"/>
      <w:sz w:val="24"/>
      <w:szCs w:val="20"/>
      <w:lang w:val="en-US"/>
    </w:rPr>
  </w:style>
  <w:style w:type="character" w:styleId="Paginanummer">
    <w:name w:val="page number"/>
    <w:uiPriority w:val="99"/>
    <w:semiHidden/>
    <w:unhideWhenUsed/>
    <w:rsid w:val="00AC0B23"/>
    <w:rPr>
      <w:rFonts w:ascii="Times New Roman" w:hAnsi="Times New Roman" w:cs="Times New Roman" w:hint="default"/>
    </w:rPr>
  </w:style>
  <w:style w:type="paragraph" w:styleId="Voetnoottekst">
    <w:name w:val="footnote text"/>
    <w:basedOn w:val="Standaard"/>
    <w:link w:val="VoetnoottekstChar"/>
    <w:uiPriority w:val="99"/>
    <w:unhideWhenUsed/>
    <w:rsid w:val="006C0545"/>
    <w:pPr>
      <w:spacing w:line="240" w:lineRule="auto"/>
    </w:pPr>
    <w:rPr>
      <w:szCs w:val="20"/>
    </w:rPr>
  </w:style>
  <w:style w:type="character" w:customStyle="1" w:styleId="VoetnoottekstChar">
    <w:name w:val="Voetnoottekst Char"/>
    <w:basedOn w:val="Standaardalinea-lettertype"/>
    <w:link w:val="Voetnoottekst"/>
    <w:uiPriority w:val="99"/>
    <w:rsid w:val="006C0545"/>
    <w:rPr>
      <w:szCs w:val="20"/>
    </w:rPr>
  </w:style>
  <w:style w:type="character" w:styleId="Voetnootmarkering">
    <w:name w:val="footnote reference"/>
    <w:basedOn w:val="Standaardalinea-lettertype"/>
    <w:uiPriority w:val="99"/>
    <w:semiHidden/>
    <w:unhideWhenUsed/>
    <w:rsid w:val="006C0545"/>
    <w:rPr>
      <w:vertAlign w:val="superscript"/>
    </w:rPr>
  </w:style>
  <w:style w:type="numbering" w:customStyle="1" w:styleId="Gemporteerdestijl221">
    <w:name w:val="Geïmporteerde stijl 221"/>
    <w:rsid w:val="00570573"/>
    <w:pPr>
      <w:numPr>
        <w:numId w:val="14"/>
      </w:numPr>
    </w:pPr>
  </w:style>
  <w:style w:type="paragraph" w:styleId="Voettekst">
    <w:name w:val="footer"/>
    <w:basedOn w:val="Standaard"/>
    <w:link w:val="VoettekstChar"/>
    <w:uiPriority w:val="99"/>
    <w:unhideWhenUsed/>
    <w:rsid w:val="002A3E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3EF4"/>
  </w:style>
  <w:style w:type="paragraph" w:customStyle="1" w:styleId="bijlage">
    <w:name w:val="bijlage"/>
    <w:basedOn w:val="Standaard"/>
    <w:next w:val="Standaard"/>
    <w:rsid w:val="00A471ED"/>
    <w:pPr>
      <w:pageBreakBefore/>
      <w:numPr>
        <w:numId w:val="16"/>
      </w:numPr>
      <w:spacing w:after="120" w:line="312" w:lineRule="auto"/>
    </w:pPr>
    <w:rPr>
      <w:rFonts w:eastAsia="Times New Roman" w:cs="Times New Roman"/>
      <w:b/>
      <w:sz w:val="22"/>
      <w:szCs w:val="24"/>
      <w:lang w:eastAsia="nl-NL"/>
    </w:rPr>
  </w:style>
  <w:style w:type="character" w:styleId="Onopgelostemelding">
    <w:name w:val="Unresolved Mention"/>
    <w:basedOn w:val="Standaardalinea-lettertype"/>
    <w:uiPriority w:val="99"/>
    <w:semiHidden/>
    <w:unhideWhenUsed/>
    <w:rsid w:val="00300D51"/>
    <w:rPr>
      <w:color w:val="605E5C"/>
      <w:shd w:val="clear" w:color="auto" w:fill="E1DFDD"/>
    </w:rPr>
  </w:style>
  <w:style w:type="character" w:styleId="GevolgdeHyperlink">
    <w:name w:val="FollowedHyperlink"/>
    <w:basedOn w:val="Standaardalinea-lettertype"/>
    <w:uiPriority w:val="99"/>
    <w:semiHidden/>
    <w:unhideWhenUsed/>
    <w:rsid w:val="006513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16149">
      <w:bodyDiv w:val="1"/>
      <w:marLeft w:val="0"/>
      <w:marRight w:val="0"/>
      <w:marTop w:val="0"/>
      <w:marBottom w:val="0"/>
      <w:divBdr>
        <w:top w:val="none" w:sz="0" w:space="0" w:color="auto"/>
        <w:left w:val="none" w:sz="0" w:space="0" w:color="auto"/>
        <w:bottom w:val="none" w:sz="0" w:space="0" w:color="auto"/>
        <w:right w:val="none" w:sz="0" w:space="0" w:color="auto"/>
      </w:divBdr>
    </w:div>
    <w:div w:id="891039340">
      <w:bodyDiv w:val="1"/>
      <w:marLeft w:val="0"/>
      <w:marRight w:val="0"/>
      <w:marTop w:val="0"/>
      <w:marBottom w:val="0"/>
      <w:divBdr>
        <w:top w:val="none" w:sz="0" w:space="0" w:color="auto"/>
        <w:left w:val="none" w:sz="0" w:space="0" w:color="auto"/>
        <w:bottom w:val="none" w:sz="0" w:space="0" w:color="auto"/>
        <w:right w:val="none" w:sz="0" w:space="0" w:color="auto"/>
      </w:divBdr>
    </w:div>
    <w:div w:id="111753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2381</Words>
  <Characters>13100</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2022-09-12T10:53:00Z</dcterms:created>
  <dcterms:modified xsi:type="dcterms:W3CDTF">2022-09-12T10:54:00Z</dcterms:modified>
</cp:coreProperties>
</file>