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3D329" w14:textId="26B3ABC0" w:rsidR="003109B8" w:rsidRDefault="003109B8" w:rsidP="003109B8">
      <w:pPr>
        <w:jc w:val="center"/>
        <w:rPr>
          <w:rFonts w:ascii="Corbel" w:hAnsi="Corbel"/>
          <w:b/>
          <w:bCs/>
          <w:sz w:val="42"/>
          <w:szCs w:val="42"/>
        </w:rPr>
      </w:pPr>
      <w:bookmarkStart w:id="0" w:name="bookmark2"/>
      <w:bookmarkStart w:id="1" w:name="bookmark3"/>
    </w:p>
    <w:p w14:paraId="7D03DF72" w14:textId="1A526F61" w:rsidR="003109B8" w:rsidRDefault="003623F9" w:rsidP="009315BA">
      <w:pPr>
        <w:rPr>
          <w:rFonts w:ascii="Corbel" w:hAnsi="Corbel"/>
          <w:b/>
          <w:bCs/>
          <w:sz w:val="42"/>
          <w:szCs w:val="42"/>
        </w:rPr>
      </w:pPr>
      <w:r>
        <w:rPr>
          <w:rFonts w:ascii="Corbel" w:hAnsi="Corbel"/>
          <w:b/>
          <w:bCs/>
          <w:noProof/>
          <w:sz w:val="42"/>
          <w:szCs w:val="42"/>
        </w:rPr>
        <w:drawing>
          <wp:inline distT="0" distB="0" distL="0" distR="0" wp14:anchorId="457F804D" wp14:editId="4769EADB">
            <wp:extent cx="1982897" cy="88259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8">
                      <a:extLst>
                        <a:ext uri="{28A0092B-C50C-407E-A947-70E740481C1C}">
                          <a14:useLocalDpi xmlns:a14="http://schemas.microsoft.com/office/drawing/2010/main" val="0"/>
                        </a:ext>
                      </a:extLst>
                    </a:blip>
                    <a:stretch>
                      <a:fillRect/>
                    </a:stretch>
                  </pic:blipFill>
                  <pic:spPr>
                    <a:xfrm>
                      <a:off x="0" y="0"/>
                      <a:ext cx="1984237" cy="883191"/>
                    </a:xfrm>
                    <a:prstGeom prst="rect">
                      <a:avLst/>
                    </a:prstGeom>
                  </pic:spPr>
                </pic:pic>
              </a:graphicData>
            </a:graphic>
          </wp:inline>
        </w:drawing>
      </w:r>
      <w:r>
        <w:rPr>
          <w:rFonts w:ascii="Corbel" w:hAnsi="Corbel"/>
          <w:b/>
          <w:bCs/>
          <w:noProof/>
          <w:sz w:val="42"/>
          <w:szCs w:val="42"/>
        </w:rPr>
        <w:t xml:space="preserve">                </w:t>
      </w:r>
      <w:r>
        <w:rPr>
          <w:rFonts w:ascii="Corbel" w:hAnsi="Corbel"/>
          <w:b/>
          <w:bCs/>
          <w:noProof/>
          <w:sz w:val="42"/>
          <w:szCs w:val="42"/>
        </w:rPr>
        <w:drawing>
          <wp:inline distT="0" distB="0" distL="0" distR="0" wp14:anchorId="2CC7094C" wp14:editId="3C6BA66F">
            <wp:extent cx="2249134" cy="938253"/>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1405" cy="943372"/>
                    </a:xfrm>
                    <a:prstGeom prst="rect">
                      <a:avLst/>
                    </a:prstGeom>
                  </pic:spPr>
                </pic:pic>
              </a:graphicData>
            </a:graphic>
          </wp:inline>
        </w:drawing>
      </w:r>
    </w:p>
    <w:p w14:paraId="516CF0AE" w14:textId="0179FA43" w:rsidR="003109B8" w:rsidRDefault="003109B8" w:rsidP="003109B8">
      <w:pPr>
        <w:jc w:val="center"/>
        <w:rPr>
          <w:rFonts w:ascii="Corbel" w:hAnsi="Corbel"/>
          <w:b/>
          <w:bCs/>
          <w:sz w:val="42"/>
          <w:szCs w:val="42"/>
        </w:rPr>
      </w:pPr>
    </w:p>
    <w:p w14:paraId="07CF7AAE" w14:textId="77777777" w:rsidR="003109B8" w:rsidRDefault="003109B8" w:rsidP="009315BA">
      <w:pPr>
        <w:rPr>
          <w:rFonts w:ascii="Corbel" w:hAnsi="Corbel"/>
          <w:b/>
          <w:bCs/>
          <w:sz w:val="42"/>
          <w:szCs w:val="42"/>
        </w:rPr>
      </w:pPr>
    </w:p>
    <w:p w14:paraId="143DF4E7" w14:textId="77777777" w:rsidR="003109B8" w:rsidRDefault="003109B8" w:rsidP="009315BA">
      <w:pPr>
        <w:rPr>
          <w:rFonts w:ascii="Corbel" w:hAnsi="Corbel"/>
          <w:b/>
          <w:bCs/>
          <w:sz w:val="42"/>
          <w:szCs w:val="42"/>
        </w:rPr>
      </w:pPr>
    </w:p>
    <w:p w14:paraId="0B493ECE" w14:textId="77777777" w:rsidR="003623F9" w:rsidRDefault="003623F9" w:rsidP="009315BA">
      <w:pPr>
        <w:rPr>
          <w:rFonts w:ascii="Corbel" w:hAnsi="Corbel"/>
          <w:b/>
          <w:bCs/>
          <w:sz w:val="48"/>
          <w:szCs w:val="48"/>
        </w:rPr>
      </w:pPr>
    </w:p>
    <w:p w14:paraId="579D541D" w14:textId="77777777" w:rsidR="003623F9" w:rsidRDefault="003623F9" w:rsidP="009315BA">
      <w:pPr>
        <w:rPr>
          <w:rFonts w:ascii="Corbel" w:hAnsi="Corbel"/>
          <w:b/>
          <w:bCs/>
          <w:sz w:val="48"/>
          <w:szCs w:val="48"/>
        </w:rPr>
      </w:pPr>
    </w:p>
    <w:p w14:paraId="41E571D1" w14:textId="429134A4" w:rsidR="003109B8" w:rsidRPr="000D7B67" w:rsidRDefault="001C0527" w:rsidP="009315BA">
      <w:pPr>
        <w:rPr>
          <w:rFonts w:ascii="Corbel" w:hAnsi="Corbel"/>
          <w:b/>
          <w:bCs/>
          <w:sz w:val="48"/>
          <w:szCs w:val="48"/>
        </w:rPr>
      </w:pPr>
      <w:r w:rsidRPr="000D7B67">
        <w:rPr>
          <w:rFonts w:ascii="Corbel" w:hAnsi="Corbel"/>
          <w:b/>
          <w:bCs/>
          <w:sz w:val="48"/>
          <w:szCs w:val="48"/>
        </w:rPr>
        <w:t>L</w:t>
      </w:r>
      <w:r w:rsidR="009F2A0F" w:rsidRPr="000D7B67">
        <w:rPr>
          <w:rFonts w:ascii="Corbel" w:hAnsi="Corbel"/>
          <w:b/>
          <w:bCs/>
          <w:sz w:val="48"/>
          <w:szCs w:val="48"/>
        </w:rPr>
        <w:t>eidraad</w:t>
      </w:r>
      <w:bookmarkEnd w:id="0"/>
      <w:bookmarkEnd w:id="1"/>
    </w:p>
    <w:p w14:paraId="738C71E6" w14:textId="23279E02" w:rsidR="00742959" w:rsidRPr="000D7B67" w:rsidRDefault="001C0527" w:rsidP="009315BA">
      <w:pPr>
        <w:rPr>
          <w:rFonts w:ascii="Corbel" w:hAnsi="Corbel"/>
          <w:b/>
          <w:bCs/>
          <w:sz w:val="48"/>
          <w:szCs w:val="48"/>
        </w:rPr>
      </w:pPr>
      <w:r w:rsidRPr="000D7B67">
        <w:rPr>
          <w:rFonts w:ascii="Corbel" w:hAnsi="Corbel"/>
          <w:b/>
          <w:bCs/>
          <w:sz w:val="48"/>
          <w:szCs w:val="48"/>
        </w:rPr>
        <w:t>SAS procedure</w:t>
      </w:r>
    </w:p>
    <w:p w14:paraId="21A9A324" w14:textId="77777777" w:rsidR="003623F9" w:rsidRDefault="003623F9" w:rsidP="001C0527">
      <w:pPr>
        <w:pStyle w:val="Hoofdtekst0"/>
        <w:spacing w:after="240" w:line="240" w:lineRule="auto"/>
        <w:jc w:val="both"/>
        <w:rPr>
          <w:b/>
          <w:bCs/>
          <w:iCs/>
          <w:sz w:val="28"/>
          <w:szCs w:val="28"/>
        </w:rPr>
      </w:pPr>
    </w:p>
    <w:p w14:paraId="1B092EED" w14:textId="16D964AB" w:rsidR="001C0527" w:rsidRPr="000D7B67" w:rsidRDefault="001C0527" w:rsidP="000D7B67">
      <w:pPr>
        <w:rPr>
          <w:rFonts w:ascii="Corbel" w:hAnsi="Corbel"/>
          <w:b/>
          <w:bCs/>
          <w:sz w:val="48"/>
          <w:szCs w:val="48"/>
        </w:rPr>
      </w:pPr>
      <w:r w:rsidRPr="000D7B67">
        <w:rPr>
          <w:rFonts w:ascii="Corbel" w:hAnsi="Corbel"/>
          <w:b/>
          <w:bCs/>
          <w:sz w:val="48"/>
          <w:szCs w:val="48"/>
        </w:rPr>
        <w:t xml:space="preserve">Jeugdhulp </w:t>
      </w:r>
    </w:p>
    <w:p w14:paraId="4A5A05C6" w14:textId="200670CE" w:rsidR="001C0527" w:rsidRPr="000D7B67" w:rsidRDefault="001C0527" w:rsidP="000D7B67">
      <w:pPr>
        <w:rPr>
          <w:rFonts w:ascii="Corbel" w:hAnsi="Corbel"/>
          <w:b/>
          <w:bCs/>
          <w:sz w:val="48"/>
          <w:szCs w:val="48"/>
        </w:rPr>
      </w:pPr>
      <w:r w:rsidRPr="000D7B67">
        <w:rPr>
          <w:rFonts w:ascii="Corbel" w:hAnsi="Corbel"/>
          <w:b/>
          <w:bCs/>
          <w:sz w:val="48"/>
          <w:szCs w:val="48"/>
        </w:rPr>
        <w:t>Deelsegment 3b ’Jeugd GGZ</w:t>
      </w:r>
      <w:r w:rsidR="003623F9" w:rsidRPr="000D7B67">
        <w:rPr>
          <w:rFonts w:ascii="Corbel" w:hAnsi="Corbel"/>
          <w:b/>
          <w:bCs/>
          <w:sz w:val="48"/>
          <w:szCs w:val="48"/>
        </w:rPr>
        <w:t xml:space="preserve"> </w:t>
      </w:r>
      <w:r w:rsidRPr="000D7B67">
        <w:rPr>
          <w:rFonts w:ascii="Corbel" w:hAnsi="Corbel"/>
          <w:b/>
          <w:bCs/>
          <w:sz w:val="48"/>
          <w:szCs w:val="48"/>
        </w:rPr>
        <w:t>‘</w:t>
      </w:r>
      <w:r w:rsidR="0002155A">
        <w:rPr>
          <w:rFonts w:ascii="Corbel" w:hAnsi="Corbel"/>
          <w:b/>
          <w:bCs/>
          <w:sz w:val="48"/>
          <w:szCs w:val="48"/>
        </w:rPr>
        <w:t>I</w:t>
      </w:r>
      <w:r w:rsidR="0002155A" w:rsidRPr="000D7B67">
        <w:rPr>
          <w:rFonts w:ascii="Corbel" w:hAnsi="Corbel"/>
          <w:b/>
          <w:bCs/>
          <w:sz w:val="48"/>
          <w:szCs w:val="48"/>
        </w:rPr>
        <w:t>nstellingen’</w:t>
      </w:r>
      <w:r w:rsidRPr="000D7B67">
        <w:rPr>
          <w:rFonts w:ascii="Corbel" w:hAnsi="Corbel"/>
          <w:b/>
          <w:bCs/>
          <w:sz w:val="48"/>
          <w:szCs w:val="48"/>
        </w:rPr>
        <w:t>”</w:t>
      </w:r>
    </w:p>
    <w:p w14:paraId="12413A9C" w14:textId="77777777" w:rsidR="00721EB3" w:rsidRDefault="00721EB3" w:rsidP="001C3F84">
      <w:pPr>
        <w:pStyle w:val="Hoofdtekst0"/>
        <w:spacing w:after="0" w:line="240" w:lineRule="auto"/>
        <w:rPr>
          <w:iCs/>
        </w:rPr>
      </w:pPr>
    </w:p>
    <w:p w14:paraId="192503D4" w14:textId="77777777" w:rsidR="00721EB3" w:rsidRDefault="00721EB3" w:rsidP="001C3F84">
      <w:pPr>
        <w:pStyle w:val="Hoofdtekst0"/>
        <w:spacing w:after="0" w:line="240" w:lineRule="auto"/>
        <w:rPr>
          <w:iCs/>
        </w:rPr>
      </w:pPr>
    </w:p>
    <w:p w14:paraId="63640AC4" w14:textId="77777777" w:rsidR="003623F9" w:rsidRDefault="003623F9" w:rsidP="001C3F84">
      <w:pPr>
        <w:pStyle w:val="Hoofdtekst0"/>
        <w:spacing w:after="0" w:line="240" w:lineRule="auto"/>
        <w:rPr>
          <w:iCs/>
        </w:rPr>
      </w:pPr>
    </w:p>
    <w:p w14:paraId="125C151E" w14:textId="77777777" w:rsidR="003623F9" w:rsidRDefault="003623F9" w:rsidP="001C3F84">
      <w:pPr>
        <w:pStyle w:val="Hoofdtekst0"/>
        <w:spacing w:after="0" w:line="240" w:lineRule="auto"/>
        <w:rPr>
          <w:iCs/>
        </w:rPr>
      </w:pPr>
    </w:p>
    <w:p w14:paraId="4862A74F" w14:textId="77777777" w:rsidR="003623F9" w:rsidRDefault="003623F9" w:rsidP="001C3F84">
      <w:pPr>
        <w:pStyle w:val="Hoofdtekst0"/>
        <w:spacing w:after="0" w:line="240" w:lineRule="auto"/>
        <w:rPr>
          <w:iCs/>
        </w:rPr>
      </w:pPr>
    </w:p>
    <w:p w14:paraId="3CFD8ABE" w14:textId="77777777" w:rsidR="003623F9" w:rsidRDefault="003623F9" w:rsidP="001C3F84">
      <w:pPr>
        <w:pStyle w:val="Hoofdtekst0"/>
        <w:spacing w:after="0" w:line="240" w:lineRule="auto"/>
        <w:rPr>
          <w:iCs/>
        </w:rPr>
      </w:pPr>
    </w:p>
    <w:p w14:paraId="6A4310E4" w14:textId="77777777" w:rsidR="003623F9" w:rsidRDefault="003623F9" w:rsidP="001C3F84">
      <w:pPr>
        <w:pStyle w:val="Hoofdtekst0"/>
        <w:spacing w:after="0" w:line="240" w:lineRule="auto"/>
        <w:rPr>
          <w:iCs/>
        </w:rPr>
      </w:pPr>
    </w:p>
    <w:p w14:paraId="05D376F1" w14:textId="77777777" w:rsidR="003623F9" w:rsidRDefault="003623F9" w:rsidP="001C3F84">
      <w:pPr>
        <w:pStyle w:val="Hoofdtekst0"/>
        <w:spacing w:after="0" w:line="240" w:lineRule="auto"/>
        <w:rPr>
          <w:iCs/>
        </w:rPr>
      </w:pPr>
    </w:p>
    <w:p w14:paraId="41D1977C" w14:textId="77777777" w:rsidR="003623F9" w:rsidRDefault="003623F9" w:rsidP="001C3F84">
      <w:pPr>
        <w:pStyle w:val="Hoofdtekst0"/>
        <w:spacing w:after="0" w:line="240" w:lineRule="auto"/>
        <w:rPr>
          <w:iCs/>
        </w:rPr>
      </w:pPr>
    </w:p>
    <w:p w14:paraId="3751392C" w14:textId="77777777" w:rsidR="003623F9" w:rsidRDefault="003623F9" w:rsidP="001C3F84">
      <w:pPr>
        <w:pStyle w:val="Hoofdtekst0"/>
        <w:spacing w:after="0" w:line="240" w:lineRule="auto"/>
        <w:rPr>
          <w:iCs/>
        </w:rPr>
      </w:pPr>
    </w:p>
    <w:p w14:paraId="16CEAC57" w14:textId="77777777" w:rsidR="003623F9" w:rsidRDefault="003623F9" w:rsidP="001C3F84">
      <w:pPr>
        <w:pStyle w:val="Hoofdtekst0"/>
        <w:spacing w:after="0" w:line="240" w:lineRule="auto"/>
        <w:rPr>
          <w:iCs/>
        </w:rPr>
      </w:pPr>
    </w:p>
    <w:p w14:paraId="17DBD7D6" w14:textId="77777777" w:rsidR="003623F9" w:rsidRDefault="003623F9" w:rsidP="001C3F84">
      <w:pPr>
        <w:pStyle w:val="Hoofdtekst0"/>
        <w:spacing w:after="0" w:line="240" w:lineRule="auto"/>
        <w:rPr>
          <w:iCs/>
        </w:rPr>
      </w:pPr>
    </w:p>
    <w:p w14:paraId="23E04858" w14:textId="77777777" w:rsidR="003623F9" w:rsidRDefault="003623F9" w:rsidP="001C3F84">
      <w:pPr>
        <w:pStyle w:val="Hoofdtekst0"/>
        <w:spacing w:after="0" w:line="240" w:lineRule="auto"/>
        <w:rPr>
          <w:iCs/>
        </w:rPr>
      </w:pPr>
    </w:p>
    <w:p w14:paraId="5E706398" w14:textId="77777777" w:rsidR="003623F9" w:rsidRDefault="003623F9" w:rsidP="001C3F84">
      <w:pPr>
        <w:pStyle w:val="Hoofdtekst0"/>
        <w:spacing w:after="0" w:line="240" w:lineRule="auto"/>
        <w:rPr>
          <w:iCs/>
        </w:rPr>
      </w:pPr>
    </w:p>
    <w:p w14:paraId="7B5BCF0F" w14:textId="11B817A9" w:rsidR="001C3F84" w:rsidRPr="001C3F84" w:rsidRDefault="001C3F84" w:rsidP="001C3F84">
      <w:pPr>
        <w:pStyle w:val="Hoofdtekst0"/>
        <w:spacing w:after="0" w:line="240" w:lineRule="auto"/>
        <w:rPr>
          <w:iCs/>
        </w:rPr>
      </w:pPr>
      <w:r w:rsidRPr="001C3F84">
        <w:rPr>
          <w:iCs/>
        </w:rPr>
        <w:t>Ten behoeve van</w:t>
      </w:r>
    </w:p>
    <w:p w14:paraId="0C236B3D" w14:textId="77777777" w:rsidR="001C3F84" w:rsidRPr="001C3F84" w:rsidRDefault="001C3F84" w:rsidP="001C3F84">
      <w:pPr>
        <w:pStyle w:val="Hoofdtekst0"/>
        <w:spacing w:after="0" w:line="240" w:lineRule="auto"/>
        <w:rPr>
          <w:iCs/>
        </w:rPr>
      </w:pPr>
    </w:p>
    <w:p w14:paraId="45D5AF25" w14:textId="03512955" w:rsidR="001C3F84" w:rsidRPr="001C3F84" w:rsidRDefault="001C3F84" w:rsidP="001C3F84">
      <w:pPr>
        <w:pStyle w:val="Hoofdtekst0"/>
        <w:spacing w:after="0" w:line="240" w:lineRule="auto"/>
        <w:rPr>
          <w:iCs/>
        </w:rPr>
      </w:pPr>
      <w:r w:rsidRPr="001C3F84">
        <w:rPr>
          <w:iCs/>
        </w:rPr>
        <w:t>Sociaal Domein</w:t>
      </w:r>
    </w:p>
    <w:p w14:paraId="31ACE9D2" w14:textId="77777777" w:rsidR="001C3F84" w:rsidRPr="001C3F84" w:rsidRDefault="001C3F84" w:rsidP="001C3F84">
      <w:pPr>
        <w:pStyle w:val="Hoofdtekst0"/>
        <w:spacing w:after="0" w:line="240" w:lineRule="auto"/>
        <w:rPr>
          <w:iCs/>
        </w:rPr>
      </w:pPr>
      <w:r w:rsidRPr="001C3F84">
        <w:rPr>
          <w:iCs/>
        </w:rPr>
        <w:t>Gemeente Lelystad</w:t>
      </w:r>
    </w:p>
    <w:p w14:paraId="4CDC6508" w14:textId="77777777" w:rsidR="001C3F84" w:rsidRPr="001C3F84" w:rsidRDefault="001C3F84" w:rsidP="001C3F84">
      <w:pPr>
        <w:pStyle w:val="Hoofdtekst0"/>
        <w:spacing w:after="0" w:line="240" w:lineRule="auto"/>
        <w:rPr>
          <w:iCs/>
        </w:rPr>
      </w:pPr>
    </w:p>
    <w:p w14:paraId="04DF41D8" w14:textId="0C8A7E94" w:rsidR="001C3F84" w:rsidRDefault="001C3F84" w:rsidP="001C3F84">
      <w:pPr>
        <w:pStyle w:val="Hoofdtekst0"/>
        <w:spacing w:after="0" w:line="240" w:lineRule="auto"/>
        <w:rPr>
          <w:iCs/>
        </w:rPr>
      </w:pPr>
      <w:r w:rsidRPr="001C3F84">
        <w:rPr>
          <w:iCs/>
        </w:rPr>
        <w:t>Opdrachtgever</w:t>
      </w:r>
      <w:r w:rsidRPr="001C3F84">
        <w:rPr>
          <w:iCs/>
        </w:rPr>
        <w:tab/>
      </w:r>
      <w:r w:rsidRPr="001C3F84">
        <w:rPr>
          <w:iCs/>
        </w:rPr>
        <w:tab/>
        <w:t>: Gemeente Lelystad</w:t>
      </w:r>
    </w:p>
    <w:p w14:paraId="342D9B44" w14:textId="00C34B8C" w:rsidR="001C3F84" w:rsidRPr="001C3F84" w:rsidRDefault="001C3F84" w:rsidP="001C3F84">
      <w:pPr>
        <w:pStyle w:val="Hoofdtekst0"/>
        <w:spacing w:after="0" w:line="240" w:lineRule="auto"/>
        <w:rPr>
          <w:iCs/>
        </w:rPr>
      </w:pPr>
      <w:r w:rsidRPr="001C3F84">
        <w:rPr>
          <w:iCs/>
        </w:rPr>
        <w:t>Kenmerk TenderNed</w:t>
      </w:r>
      <w:r w:rsidRPr="001C3F84">
        <w:rPr>
          <w:iCs/>
        </w:rPr>
        <w:tab/>
        <w:t xml:space="preserve">: </w:t>
      </w:r>
      <w:r w:rsidR="003C73AA">
        <w:rPr>
          <w:iCs/>
        </w:rPr>
        <w:t>354010</w:t>
      </w:r>
    </w:p>
    <w:p w14:paraId="54AA3EDE" w14:textId="672339C4" w:rsidR="001C3F84" w:rsidRPr="001C3F84" w:rsidRDefault="001C3F84" w:rsidP="001C3F84">
      <w:pPr>
        <w:pStyle w:val="Hoofdtekst0"/>
        <w:spacing w:after="0" w:line="240" w:lineRule="auto"/>
        <w:rPr>
          <w:iCs/>
        </w:rPr>
      </w:pPr>
      <w:r w:rsidRPr="001C3F84">
        <w:rPr>
          <w:iCs/>
        </w:rPr>
        <w:t>Datum</w:t>
      </w:r>
      <w:r w:rsidRPr="001C3F84">
        <w:rPr>
          <w:iCs/>
        </w:rPr>
        <w:tab/>
      </w:r>
      <w:r w:rsidRPr="001C3F84">
        <w:rPr>
          <w:iCs/>
        </w:rPr>
        <w:tab/>
      </w:r>
      <w:r w:rsidRPr="001C3F84">
        <w:rPr>
          <w:iCs/>
        </w:rPr>
        <w:tab/>
        <w:t xml:space="preserve">: </w:t>
      </w:r>
      <w:ins w:id="2" w:author="Auteur">
        <w:r w:rsidR="006F1B1B">
          <w:rPr>
            <w:iCs/>
          </w:rPr>
          <w:t xml:space="preserve">27 oktober 2022 </w:t>
        </w:r>
      </w:ins>
      <w:r w:rsidR="00B31BE8">
        <w:rPr>
          <w:iCs/>
        </w:rPr>
        <w:t xml:space="preserve"> </w:t>
      </w:r>
      <w:del w:id="3" w:author="Auteur">
        <w:r w:rsidR="001E31EA" w:rsidDel="00B31BE8">
          <w:rPr>
            <w:iCs/>
          </w:rPr>
          <w:delText>1</w:delText>
        </w:r>
        <w:r w:rsidR="007A032A" w:rsidDel="00B31BE8">
          <w:rPr>
            <w:iCs/>
          </w:rPr>
          <w:delText>4</w:delText>
        </w:r>
        <w:r w:rsidR="001E31EA" w:rsidDel="00B31BE8">
          <w:rPr>
            <w:iCs/>
          </w:rPr>
          <w:delText xml:space="preserve"> juli 2022</w:delText>
        </w:r>
      </w:del>
    </w:p>
    <w:p w14:paraId="223AA936" w14:textId="6C4FDD7B" w:rsidR="001C3F84" w:rsidRPr="001C3F84" w:rsidRDefault="001C3F84" w:rsidP="001C3F84">
      <w:pPr>
        <w:pStyle w:val="Hoofdtekst0"/>
        <w:spacing w:after="0" w:line="240" w:lineRule="auto"/>
        <w:rPr>
          <w:iCs/>
        </w:rPr>
      </w:pPr>
      <w:r w:rsidRPr="001C3F84">
        <w:rPr>
          <w:iCs/>
        </w:rPr>
        <w:t>Versie</w:t>
      </w:r>
      <w:r w:rsidRPr="001C3F84">
        <w:rPr>
          <w:iCs/>
        </w:rPr>
        <w:tab/>
      </w:r>
      <w:r w:rsidRPr="001C3F84">
        <w:rPr>
          <w:iCs/>
        </w:rPr>
        <w:tab/>
      </w:r>
      <w:r w:rsidRPr="001C3F84">
        <w:rPr>
          <w:iCs/>
        </w:rPr>
        <w:tab/>
        <w:t xml:space="preserve">: </w:t>
      </w:r>
      <w:r w:rsidR="003A2F93">
        <w:rPr>
          <w:iCs/>
        </w:rPr>
        <w:t>1.</w:t>
      </w:r>
      <w:ins w:id="4" w:author="Auteur">
        <w:r w:rsidR="00BD72F1">
          <w:rPr>
            <w:iCs/>
          </w:rPr>
          <w:t>2</w:t>
        </w:r>
        <w:del w:id="5" w:author="Auteur">
          <w:r w:rsidR="00B31BE8" w:rsidDel="00BD72F1">
            <w:rPr>
              <w:iCs/>
            </w:rPr>
            <w:delText>1</w:delText>
          </w:r>
        </w:del>
      </w:ins>
      <w:del w:id="6" w:author="Auteur">
        <w:r w:rsidDel="00B31BE8">
          <w:rPr>
            <w:iCs/>
          </w:rPr>
          <w:delText>0</w:delText>
        </w:r>
      </w:del>
    </w:p>
    <w:p w14:paraId="15F63090" w14:textId="77777777" w:rsidR="009315BA" w:rsidRDefault="009315BA">
      <w:pPr>
        <w:rPr>
          <w:rFonts w:ascii="Corbel" w:eastAsia="Corbel" w:hAnsi="Corbel" w:cs="Corbel"/>
          <w:b/>
          <w:bCs/>
          <w:sz w:val="18"/>
          <w:szCs w:val="18"/>
        </w:rPr>
      </w:pPr>
      <w:bookmarkStart w:id="7" w:name="bookmark6"/>
      <w:r>
        <w:rPr>
          <w:b/>
          <w:bCs/>
          <w:sz w:val="18"/>
          <w:szCs w:val="18"/>
        </w:rPr>
        <w:br w:type="page"/>
      </w:r>
    </w:p>
    <w:p w14:paraId="69C21A4C" w14:textId="77777777" w:rsidR="001D4BCA" w:rsidRPr="009D5122" w:rsidRDefault="009F2A0F">
      <w:pPr>
        <w:pStyle w:val="Inhopg2"/>
        <w:rPr>
          <w:b/>
          <w:bCs/>
          <w:szCs w:val="20"/>
        </w:rPr>
      </w:pPr>
      <w:r w:rsidRPr="009D5122">
        <w:rPr>
          <w:b/>
          <w:bCs/>
          <w:szCs w:val="20"/>
        </w:rPr>
        <w:lastRenderedPageBreak/>
        <w:t>Inhoudsopga</w:t>
      </w:r>
      <w:r w:rsidR="003109B8" w:rsidRPr="009D5122">
        <w:rPr>
          <w:b/>
          <w:bCs/>
          <w:szCs w:val="20"/>
        </w:rPr>
        <w:t>ve</w:t>
      </w:r>
    </w:p>
    <w:p w14:paraId="3C2D59A8" w14:textId="6F43A853" w:rsidR="00E16F6A" w:rsidRDefault="00721EB3">
      <w:pPr>
        <w:pStyle w:val="Inhopg2"/>
        <w:rPr>
          <w:rFonts w:asciiTheme="minorHAnsi" w:eastAsiaTheme="minorEastAsia" w:hAnsiTheme="minorHAnsi" w:cstheme="minorBidi"/>
          <w:noProof/>
          <w:color w:val="auto"/>
          <w:sz w:val="22"/>
          <w:szCs w:val="22"/>
          <w:lang w:bidi="ar-SA"/>
        </w:rPr>
      </w:pPr>
      <w:r>
        <w:rPr>
          <w:szCs w:val="20"/>
        </w:rPr>
        <w:fldChar w:fldCharType="begin"/>
      </w:r>
      <w:r w:rsidRPr="00A0377E">
        <w:rPr>
          <w:szCs w:val="20"/>
        </w:rPr>
        <w:instrText xml:space="preserve"> TOC \o "1-5" \h \z \u </w:instrText>
      </w:r>
      <w:r>
        <w:rPr>
          <w:szCs w:val="20"/>
        </w:rPr>
        <w:fldChar w:fldCharType="separate"/>
      </w:r>
      <w:hyperlink w:anchor="_Toc103612674" w:history="1">
        <w:r w:rsidR="00E16F6A" w:rsidRPr="00A97C63">
          <w:rPr>
            <w:rStyle w:val="Hyperlink"/>
            <w:noProof/>
          </w:rPr>
          <w:t>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Inleiding</w:t>
        </w:r>
        <w:r w:rsidR="00E16F6A">
          <w:rPr>
            <w:noProof/>
            <w:webHidden/>
          </w:rPr>
          <w:tab/>
        </w:r>
        <w:r w:rsidR="00E16F6A">
          <w:rPr>
            <w:noProof/>
            <w:webHidden/>
          </w:rPr>
          <w:fldChar w:fldCharType="begin"/>
        </w:r>
        <w:r w:rsidR="00E16F6A">
          <w:rPr>
            <w:noProof/>
            <w:webHidden/>
          </w:rPr>
          <w:instrText xml:space="preserve"> PAGEREF _Toc103612674 \h </w:instrText>
        </w:r>
        <w:r w:rsidR="00E16F6A">
          <w:rPr>
            <w:noProof/>
            <w:webHidden/>
          </w:rPr>
        </w:r>
        <w:r w:rsidR="00E16F6A">
          <w:rPr>
            <w:noProof/>
            <w:webHidden/>
          </w:rPr>
          <w:fldChar w:fldCharType="separate"/>
        </w:r>
        <w:r w:rsidR="00C5733C">
          <w:rPr>
            <w:noProof/>
            <w:webHidden/>
          </w:rPr>
          <w:t>4</w:t>
        </w:r>
        <w:r w:rsidR="00E16F6A">
          <w:rPr>
            <w:noProof/>
            <w:webHidden/>
          </w:rPr>
          <w:fldChar w:fldCharType="end"/>
        </w:r>
      </w:hyperlink>
    </w:p>
    <w:p w14:paraId="32D545FE" w14:textId="5EFCE560" w:rsidR="00E16F6A" w:rsidRDefault="00F95BC5">
      <w:pPr>
        <w:pStyle w:val="Inhopg3"/>
        <w:rPr>
          <w:rFonts w:asciiTheme="minorHAnsi" w:eastAsiaTheme="minorEastAsia" w:hAnsiTheme="minorHAnsi" w:cstheme="minorBidi"/>
          <w:noProof/>
          <w:color w:val="auto"/>
          <w:sz w:val="22"/>
          <w:szCs w:val="22"/>
          <w:lang w:bidi="ar-SA"/>
        </w:rPr>
      </w:pPr>
      <w:hyperlink w:anchor="_Toc103612675" w:history="1">
        <w:r w:rsidR="00E16F6A" w:rsidRPr="00A97C63">
          <w:rPr>
            <w:rStyle w:val="Hyperlink"/>
            <w:noProof/>
          </w:rPr>
          <w:t>1.1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Inleiding</w:t>
        </w:r>
        <w:r w:rsidR="00E16F6A">
          <w:rPr>
            <w:noProof/>
            <w:webHidden/>
          </w:rPr>
          <w:tab/>
        </w:r>
        <w:r w:rsidR="00E16F6A">
          <w:rPr>
            <w:noProof/>
            <w:webHidden/>
          </w:rPr>
          <w:fldChar w:fldCharType="begin"/>
        </w:r>
        <w:r w:rsidR="00E16F6A">
          <w:rPr>
            <w:noProof/>
            <w:webHidden/>
          </w:rPr>
          <w:instrText xml:space="preserve"> PAGEREF _Toc103612675 \h </w:instrText>
        </w:r>
        <w:r w:rsidR="00E16F6A">
          <w:rPr>
            <w:noProof/>
            <w:webHidden/>
          </w:rPr>
        </w:r>
        <w:r w:rsidR="00E16F6A">
          <w:rPr>
            <w:noProof/>
            <w:webHidden/>
          </w:rPr>
          <w:fldChar w:fldCharType="separate"/>
        </w:r>
        <w:r w:rsidR="00C5733C">
          <w:rPr>
            <w:noProof/>
            <w:webHidden/>
          </w:rPr>
          <w:t>4</w:t>
        </w:r>
        <w:r w:rsidR="00E16F6A">
          <w:rPr>
            <w:noProof/>
            <w:webHidden/>
          </w:rPr>
          <w:fldChar w:fldCharType="end"/>
        </w:r>
      </w:hyperlink>
    </w:p>
    <w:p w14:paraId="3AEAF173" w14:textId="26EB90BF" w:rsidR="00E16F6A" w:rsidRDefault="00F95BC5">
      <w:pPr>
        <w:pStyle w:val="Inhopg3"/>
        <w:rPr>
          <w:rFonts w:asciiTheme="minorHAnsi" w:eastAsiaTheme="minorEastAsia" w:hAnsiTheme="minorHAnsi" w:cstheme="minorBidi"/>
          <w:noProof/>
          <w:color w:val="auto"/>
          <w:sz w:val="22"/>
          <w:szCs w:val="22"/>
          <w:lang w:bidi="ar-SA"/>
        </w:rPr>
      </w:pPr>
      <w:hyperlink w:anchor="_Toc103612676" w:history="1">
        <w:r w:rsidR="00E16F6A" w:rsidRPr="00A97C63">
          <w:rPr>
            <w:rStyle w:val="Hyperlink"/>
            <w:noProof/>
          </w:rPr>
          <w:t>1.2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Beleid Jeugdhulp</w:t>
        </w:r>
        <w:r w:rsidR="00E16F6A">
          <w:rPr>
            <w:noProof/>
            <w:webHidden/>
          </w:rPr>
          <w:tab/>
        </w:r>
        <w:r w:rsidR="00E16F6A">
          <w:rPr>
            <w:noProof/>
            <w:webHidden/>
          </w:rPr>
          <w:fldChar w:fldCharType="begin"/>
        </w:r>
        <w:r w:rsidR="00E16F6A">
          <w:rPr>
            <w:noProof/>
            <w:webHidden/>
          </w:rPr>
          <w:instrText xml:space="preserve"> PAGEREF _Toc103612676 \h </w:instrText>
        </w:r>
        <w:r w:rsidR="00E16F6A">
          <w:rPr>
            <w:noProof/>
            <w:webHidden/>
          </w:rPr>
        </w:r>
        <w:r w:rsidR="00E16F6A">
          <w:rPr>
            <w:noProof/>
            <w:webHidden/>
          </w:rPr>
          <w:fldChar w:fldCharType="separate"/>
        </w:r>
        <w:r w:rsidR="00C5733C">
          <w:rPr>
            <w:noProof/>
            <w:webHidden/>
          </w:rPr>
          <w:t>4</w:t>
        </w:r>
        <w:r w:rsidR="00E16F6A">
          <w:rPr>
            <w:noProof/>
            <w:webHidden/>
          </w:rPr>
          <w:fldChar w:fldCharType="end"/>
        </w:r>
      </w:hyperlink>
    </w:p>
    <w:p w14:paraId="623D89E3" w14:textId="041C6466" w:rsidR="00E16F6A" w:rsidRDefault="00F95BC5">
      <w:pPr>
        <w:pStyle w:val="Inhopg4"/>
        <w:rPr>
          <w:rFonts w:asciiTheme="minorHAnsi" w:eastAsiaTheme="minorEastAsia" w:hAnsiTheme="minorHAnsi" w:cstheme="minorBidi"/>
          <w:noProof/>
          <w:color w:val="auto"/>
          <w:sz w:val="22"/>
          <w:szCs w:val="22"/>
          <w:lang w:bidi="ar-SA"/>
        </w:rPr>
      </w:pPr>
      <w:hyperlink w:anchor="_Toc103612677" w:history="1">
        <w:r w:rsidR="00E16F6A" w:rsidRPr="00A97C63">
          <w:rPr>
            <w:rStyle w:val="Hyperlink"/>
            <w:noProof/>
          </w:rPr>
          <w:t>1.2.1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Nieuw Lelystads Peil, als het nieuwe normaal voor het sociaal domein in Lelystad</w:t>
        </w:r>
        <w:r w:rsidR="00E16F6A">
          <w:rPr>
            <w:noProof/>
            <w:webHidden/>
          </w:rPr>
          <w:tab/>
        </w:r>
        <w:r w:rsidR="00E16F6A">
          <w:rPr>
            <w:noProof/>
            <w:webHidden/>
          </w:rPr>
          <w:fldChar w:fldCharType="begin"/>
        </w:r>
        <w:r w:rsidR="00E16F6A">
          <w:rPr>
            <w:noProof/>
            <w:webHidden/>
          </w:rPr>
          <w:instrText xml:space="preserve"> PAGEREF _Toc103612677 \h </w:instrText>
        </w:r>
        <w:r w:rsidR="00E16F6A">
          <w:rPr>
            <w:noProof/>
            <w:webHidden/>
          </w:rPr>
        </w:r>
        <w:r w:rsidR="00E16F6A">
          <w:rPr>
            <w:noProof/>
            <w:webHidden/>
          </w:rPr>
          <w:fldChar w:fldCharType="separate"/>
        </w:r>
        <w:r w:rsidR="00C5733C">
          <w:rPr>
            <w:noProof/>
            <w:webHidden/>
          </w:rPr>
          <w:t>4</w:t>
        </w:r>
        <w:r w:rsidR="00E16F6A">
          <w:rPr>
            <w:noProof/>
            <w:webHidden/>
          </w:rPr>
          <w:fldChar w:fldCharType="end"/>
        </w:r>
      </w:hyperlink>
    </w:p>
    <w:p w14:paraId="6DDFC3BF" w14:textId="69F18AA2" w:rsidR="00E16F6A" w:rsidRDefault="00F95BC5">
      <w:pPr>
        <w:pStyle w:val="Inhopg4"/>
        <w:rPr>
          <w:rFonts w:asciiTheme="minorHAnsi" w:eastAsiaTheme="minorEastAsia" w:hAnsiTheme="minorHAnsi" w:cstheme="minorBidi"/>
          <w:noProof/>
          <w:color w:val="auto"/>
          <w:sz w:val="22"/>
          <w:szCs w:val="22"/>
          <w:lang w:bidi="ar-SA"/>
        </w:rPr>
      </w:pPr>
      <w:hyperlink w:anchor="_Toc103612678" w:history="1">
        <w:r w:rsidR="00E16F6A" w:rsidRPr="00A97C63">
          <w:rPr>
            <w:rStyle w:val="Hyperlink"/>
            <w:noProof/>
          </w:rPr>
          <w:t>1.2.2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Betekenis vol sturen Jeugdzorg</w:t>
        </w:r>
        <w:r w:rsidR="00E16F6A">
          <w:rPr>
            <w:noProof/>
            <w:webHidden/>
          </w:rPr>
          <w:tab/>
        </w:r>
        <w:r w:rsidR="00E16F6A">
          <w:rPr>
            <w:noProof/>
            <w:webHidden/>
          </w:rPr>
          <w:fldChar w:fldCharType="begin"/>
        </w:r>
        <w:r w:rsidR="00E16F6A">
          <w:rPr>
            <w:noProof/>
            <w:webHidden/>
          </w:rPr>
          <w:instrText xml:space="preserve"> PAGEREF _Toc103612678 \h </w:instrText>
        </w:r>
        <w:r w:rsidR="00E16F6A">
          <w:rPr>
            <w:noProof/>
            <w:webHidden/>
          </w:rPr>
        </w:r>
        <w:r w:rsidR="00E16F6A">
          <w:rPr>
            <w:noProof/>
            <w:webHidden/>
          </w:rPr>
          <w:fldChar w:fldCharType="separate"/>
        </w:r>
        <w:r w:rsidR="00C5733C">
          <w:rPr>
            <w:noProof/>
            <w:webHidden/>
          </w:rPr>
          <w:t>5</w:t>
        </w:r>
        <w:r w:rsidR="00E16F6A">
          <w:rPr>
            <w:noProof/>
            <w:webHidden/>
          </w:rPr>
          <w:fldChar w:fldCharType="end"/>
        </w:r>
      </w:hyperlink>
    </w:p>
    <w:p w14:paraId="3C656103" w14:textId="75DC4494" w:rsidR="00E16F6A" w:rsidRDefault="00F95BC5">
      <w:pPr>
        <w:pStyle w:val="Inhopg3"/>
        <w:rPr>
          <w:rFonts w:asciiTheme="minorHAnsi" w:eastAsiaTheme="minorEastAsia" w:hAnsiTheme="minorHAnsi" w:cstheme="minorBidi"/>
          <w:noProof/>
          <w:color w:val="auto"/>
          <w:sz w:val="22"/>
          <w:szCs w:val="22"/>
          <w:lang w:bidi="ar-SA"/>
        </w:rPr>
      </w:pPr>
      <w:hyperlink w:anchor="_Toc103612679" w:history="1">
        <w:r w:rsidR="00E16F6A" w:rsidRPr="00A97C63">
          <w:rPr>
            <w:rStyle w:val="Hyperlink"/>
            <w:noProof/>
          </w:rPr>
          <w:t>1.3</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Inkoopstrategie lokale ambulante Jeugdhulp</w:t>
        </w:r>
        <w:r w:rsidR="00E16F6A">
          <w:rPr>
            <w:noProof/>
            <w:webHidden/>
          </w:rPr>
          <w:tab/>
        </w:r>
        <w:r w:rsidR="00E16F6A">
          <w:rPr>
            <w:noProof/>
            <w:webHidden/>
          </w:rPr>
          <w:fldChar w:fldCharType="begin"/>
        </w:r>
        <w:r w:rsidR="00E16F6A">
          <w:rPr>
            <w:noProof/>
            <w:webHidden/>
          </w:rPr>
          <w:instrText xml:space="preserve"> PAGEREF _Toc103612679 \h </w:instrText>
        </w:r>
        <w:r w:rsidR="00E16F6A">
          <w:rPr>
            <w:noProof/>
            <w:webHidden/>
          </w:rPr>
        </w:r>
        <w:r w:rsidR="00E16F6A">
          <w:rPr>
            <w:noProof/>
            <w:webHidden/>
          </w:rPr>
          <w:fldChar w:fldCharType="separate"/>
        </w:r>
        <w:r w:rsidR="00C5733C">
          <w:rPr>
            <w:noProof/>
            <w:webHidden/>
          </w:rPr>
          <w:t>5</w:t>
        </w:r>
        <w:r w:rsidR="00E16F6A">
          <w:rPr>
            <w:noProof/>
            <w:webHidden/>
          </w:rPr>
          <w:fldChar w:fldCharType="end"/>
        </w:r>
      </w:hyperlink>
    </w:p>
    <w:p w14:paraId="184775DA" w14:textId="0FB0A82D" w:rsidR="00E16F6A" w:rsidRDefault="00F95BC5">
      <w:pPr>
        <w:pStyle w:val="Inhopg4"/>
        <w:rPr>
          <w:rFonts w:asciiTheme="minorHAnsi" w:eastAsiaTheme="minorEastAsia" w:hAnsiTheme="minorHAnsi" w:cstheme="minorBidi"/>
          <w:noProof/>
          <w:color w:val="auto"/>
          <w:sz w:val="22"/>
          <w:szCs w:val="22"/>
          <w:lang w:bidi="ar-SA"/>
        </w:rPr>
      </w:pPr>
      <w:hyperlink w:anchor="_Toc103612680" w:history="1">
        <w:r w:rsidR="00E16F6A" w:rsidRPr="00A97C63">
          <w:rPr>
            <w:rStyle w:val="Hyperlink"/>
            <w:noProof/>
          </w:rPr>
          <w:t>1.3.1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Segmentering</w:t>
        </w:r>
        <w:r w:rsidR="00E16F6A">
          <w:rPr>
            <w:noProof/>
            <w:webHidden/>
          </w:rPr>
          <w:tab/>
        </w:r>
        <w:r w:rsidR="00E16F6A">
          <w:rPr>
            <w:noProof/>
            <w:webHidden/>
          </w:rPr>
          <w:fldChar w:fldCharType="begin"/>
        </w:r>
        <w:r w:rsidR="00E16F6A">
          <w:rPr>
            <w:noProof/>
            <w:webHidden/>
          </w:rPr>
          <w:instrText xml:space="preserve"> PAGEREF _Toc103612680 \h </w:instrText>
        </w:r>
        <w:r w:rsidR="00E16F6A">
          <w:rPr>
            <w:noProof/>
            <w:webHidden/>
          </w:rPr>
        </w:r>
        <w:r w:rsidR="00E16F6A">
          <w:rPr>
            <w:noProof/>
            <w:webHidden/>
          </w:rPr>
          <w:fldChar w:fldCharType="separate"/>
        </w:r>
        <w:r w:rsidR="00C5733C">
          <w:rPr>
            <w:noProof/>
            <w:webHidden/>
          </w:rPr>
          <w:t>5</w:t>
        </w:r>
        <w:r w:rsidR="00E16F6A">
          <w:rPr>
            <w:noProof/>
            <w:webHidden/>
          </w:rPr>
          <w:fldChar w:fldCharType="end"/>
        </w:r>
      </w:hyperlink>
    </w:p>
    <w:p w14:paraId="0880E3CC" w14:textId="6C8A251F" w:rsidR="00E16F6A" w:rsidRDefault="00F95BC5">
      <w:pPr>
        <w:pStyle w:val="Inhopg4"/>
        <w:rPr>
          <w:rFonts w:asciiTheme="minorHAnsi" w:eastAsiaTheme="minorEastAsia" w:hAnsiTheme="minorHAnsi" w:cstheme="minorBidi"/>
          <w:noProof/>
          <w:color w:val="auto"/>
          <w:sz w:val="22"/>
          <w:szCs w:val="22"/>
          <w:lang w:bidi="ar-SA"/>
        </w:rPr>
      </w:pPr>
      <w:hyperlink w:anchor="_Toc103612681" w:history="1">
        <w:r w:rsidR="00E16F6A" w:rsidRPr="00A97C63">
          <w:rPr>
            <w:rStyle w:val="Hyperlink"/>
            <w:noProof/>
          </w:rPr>
          <w:t>1.3.2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Segment 3: jeugd GGZ</w:t>
        </w:r>
        <w:r w:rsidR="00E16F6A">
          <w:rPr>
            <w:noProof/>
            <w:webHidden/>
          </w:rPr>
          <w:tab/>
        </w:r>
        <w:r w:rsidR="00E16F6A">
          <w:rPr>
            <w:noProof/>
            <w:webHidden/>
          </w:rPr>
          <w:fldChar w:fldCharType="begin"/>
        </w:r>
        <w:r w:rsidR="00E16F6A">
          <w:rPr>
            <w:noProof/>
            <w:webHidden/>
          </w:rPr>
          <w:instrText xml:space="preserve"> PAGEREF _Toc103612681 \h </w:instrText>
        </w:r>
        <w:r w:rsidR="00E16F6A">
          <w:rPr>
            <w:noProof/>
            <w:webHidden/>
          </w:rPr>
        </w:r>
        <w:r w:rsidR="00E16F6A">
          <w:rPr>
            <w:noProof/>
            <w:webHidden/>
          </w:rPr>
          <w:fldChar w:fldCharType="separate"/>
        </w:r>
        <w:r w:rsidR="00C5733C">
          <w:rPr>
            <w:noProof/>
            <w:webHidden/>
          </w:rPr>
          <w:t>6</w:t>
        </w:r>
        <w:r w:rsidR="00E16F6A">
          <w:rPr>
            <w:noProof/>
            <w:webHidden/>
          </w:rPr>
          <w:fldChar w:fldCharType="end"/>
        </w:r>
      </w:hyperlink>
    </w:p>
    <w:p w14:paraId="53AFB40B" w14:textId="5B6F775C" w:rsidR="00E16F6A" w:rsidRDefault="00F95BC5">
      <w:pPr>
        <w:pStyle w:val="Inhopg3"/>
        <w:rPr>
          <w:rFonts w:asciiTheme="minorHAnsi" w:eastAsiaTheme="minorEastAsia" w:hAnsiTheme="minorHAnsi" w:cstheme="minorBidi"/>
          <w:noProof/>
          <w:color w:val="auto"/>
          <w:sz w:val="22"/>
          <w:szCs w:val="22"/>
          <w:lang w:bidi="ar-SA"/>
        </w:rPr>
      </w:pPr>
      <w:hyperlink w:anchor="_Toc103612683" w:history="1">
        <w:r w:rsidR="00E16F6A" w:rsidRPr="00A97C63">
          <w:rPr>
            <w:rStyle w:val="Hyperlink"/>
            <w:noProof/>
          </w:rPr>
          <w:t>1.4</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Rol Jeugd B.V. (Jeugd Lelystad (JEL))</w:t>
        </w:r>
        <w:r w:rsidR="00E16F6A">
          <w:rPr>
            <w:noProof/>
            <w:webHidden/>
          </w:rPr>
          <w:tab/>
        </w:r>
        <w:r w:rsidR="00E16F6A">
          <w:rPr>
            <w:noProof/>
            <w:webHidden/>
          </w:rPr>
          <w:fldChar w:fldCharType="begin"/>
        </w:r>
        <w:r w:rsidR="00E16F6A">
          <w:rPr>
            <w:noProof/>
            <w:webHidden/>
          </w:rPr>
          <w:instrText xml:space="preserve"> PAGEREF _Toc103612683 \h </w:instrText>
        </w:r>
        <w:r w:rsidR="00E16F6A">
          <w:rPr>
            <w:noProof/>
            <w:webHidden/>
          </w:rPr>
        </w:r>
        <w:r w:rsidR="00E16F6A">
          <w:rPr>
            <w:noProof/>
            <w:webHidden/>
          </w:rPr>
          <w:fldChar w:fldCharType="separate"/>
        </w:r>
        <w:r w:rsidR="00C5733C">
          <w:rPr>
            <w:noProof/>
            <w:webHidden/>
          </w:rPr>
          <w:t>6</w:t>
        </w:r>
        <w:r w:rsidR="00E16F6A">
          <w:rPr>
            <w:noProof/>
            <w:webHidden/>
          </w:rPr>
          <w:fldChar w:fldCharType="end"/>
        </w:r>
      </w:hyperlink>
    </w:p>
    <w:p w14:paraId="169AE6E9" w14:textId="472198D4" w:rsidR="00E16F6A" w:rsidRDefault="00F95BC5">
      <w:pPr>
        <w:pStyle w:val="Inhopg3"/>
        <w:rPr>
          <w:rFonts w:asciiTheme="minorHAnsi" w:eastAsiaTheme="minorEastAsia" w:hAnsiTheme="minorHAnsi" w:cstheme="minorBidi"/>
          <w:noProof/>
          <w:color w:val="auto"/>
          <w:sz w:val="22"/>
          <w:szCs w:val="22"/>
          <w:lang w:bidi="ar-SA"/>
        </w:rPr>
      </w:pPr>
      <w:hyperlink w:anchor="_Toc103612684" w:history="1">
        <w:r w:rsidR="00E16F6A" w:rsidRPr="00A97C63">
          <w:rPr>
            <w:rStyle w:val="Hyperlink"/>
            <w:noProof/>
          </w:rPr>
          <w:t>1.5</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Aanbestedingen 2021</w:t>
        </w:r>
        <w:r w:rsidR="00E16F6A">
          <w:rPr>
            <w:noProof/>
            <w:webHidden/>
          </w:rPr>
          <w:tab/>
        </w:r>
        <w:r w:rsidR="00E16F6A">
          <w:rPr>
            <w:noProof/>
            <w:webHidden/>
          </w:rPr>
          <w:fldChar w:fldCharType="begin"/>
        </w:r>
        <w:r w:rsidR="00E16F6A">
          <w:rPr>
            <w:noProof/>
            <w:webHidden/>
          </w:rPr>
          <w:instrText xml:space="preserve"> PAGEREF _Toc103612684 \h </w:instrText>
        </w:r>
        <w:r w:rsidR="00E16F6A">
          <w:rPr>
            <w:noProof/>
            <w:webHidden/>
          </w:rPr>
        </w:r>
        <w:r w:rsidR="00E16F6A">
          <w:rPr>
            <w:noProof/>
            <w:webHidden/>
          </w:rPr>
          <w:fldChar w:fldCharType="separate"/>
        </w:r>
        <w:r w:rsidR="00C5733C">
          <w:rPr>
            <w:noProof/>
            <w:webHidden/>
          </w:rPr>
          <w:t>8</w:t>
        </w:r>
        <w:r w:rsidR="00E16F6A">
          <w:rPr>
            <w:noProof/>
            <w:webHidden/>
          </w:rPr>
          <w:fldChar w:fldCharType="end"/>
        </w:r>
      </w:hyperlink>
    </w:p>
    <w:p w14:paraId="4F99351C" w14:textId="2A83294F" w:rsidR="00E16F6A" w:rsidRDefault="00F95BC5">
      <w:pPr>
        <w:pStyle w:val="Inhopg3"/>
        <w:rPr>
          <w:rFonts w:asciiTheme="minorHAnsi" w:eastAsiaTheme="minorEastAsia" w:hAnsiTheme="minorHAnsi" w:cstheme="minorBidi"/>
          <w:noProof/>
          <w:color w:val="auto"/>
          <w:sz w:val="22"/>
          <w:szCs w:val="22"/>
          <w:lang w:bidi="ar-SA"/>
        </w:rPr>
      </w:pPr>
      <w:hyperlink w:anchor="_Toc103612685" w:history="1">
        <w:r w:rsidR="00E16F6A" w:rsidRPr="00A97C63">
          <w:rPr>
            <w:rStyle w:val="Hyperlink"/>
            <w:noProof/>
          </w:rPr>
          <w:t>1.6</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Heraanbesteding deelsegment 3b Jeugd GGZ voor instellingen</w:t>
        </w:r>
        <w:r w:rsidR="00E16F6A">
          <w:rPr>
            <w:noProof/>
            <w:webHidden/>
          </w:rPr>
          <w:tab/>
        </w:r>
        <w:r w:rsidR="00E16F6A">
          <w:rPr>
            <w:noProof/>
            <w:webHidden/>
          </w:rPr>
          <w:fldChar w:fldCharType="begin"/>
        </w:r>
        <w:r w:rsidR="00E16F6A">
          <w:rPr>
            <w:noProof/>
            <w:webHidden/>
          </w:rPr>
          <w:instrText xml:space="preserve"> PAGEREF _Toc103612685 \h </w:instrText>
        </w:r>
        <w:r w:rsidR="00E16F6A">
          <w:rPr>
            <w:noProof/>
            <w:webHidden/>
          </w:rPr>
        </w:r>
        <w:r w:rsidR="00E16F6A">
          <w:rPr>
            <w:noProof/>
            <w:webHidden/>
          </w:rPr>
          <w:fldChar w:fldCharType="separate"/>
        </w:r>
        <w:r w:rsidR="00C5733C">
          <w:rPr>
            <w:noProof/>
            <w:webHidden/>
          </w:rPr>
          <w:t>8</w:t>
        </w:r>
        <w:r w:rsidR="00E16F6A">
          <w:rPr>
            <w:noProof/>
            <w:webHidden/>
          </w:rPr>
          <w:fldChar w:fldCharType="end"/>
        </w:r>
      </w:hyperlink>
    </w:p>
    <w:p w14:paraId="4397636A" w14:textId="65665B42" w:rsidR="00E16F6A" w:rsidRDefault="00F95BC5">
      <w:pPr>
        <w:pStyle w:val="Inhopg3"/>
        <w:rPr>
          <w:rFonts w:asciiTheme="minorHAnsi" w:eastAsiaTheme="minorEastAsia" w:hAnsiTheme="minorHAnsi" w:cstheme="minorBidi"/>
          <w:noProof/>
          <w:color w:val="auto"/>
          <w:sz w:val="22"/>
          <w:szCs w:val="22"/>
          <w:lang w:bidi="ar-SA"/>
        </w:rPr>
      </w:pPr>
      <w:hyperlink w:anchor="_Toc103612686" w:history="1">
        <w:r w:rsidR="00E16F6A" w:rsidRPr="00A97C63">
          <w:rPr>
            <w:rStyle w:val="Hyperlink"/>
            <w:noProof/>
          </w:rPr>
          <w:t>1.7</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Reële tarieven producten</w:t>
        </w:r>
        <w:r w:rsidR="00E16F6A">
          <w:rPr>
            <w:noProof/>
            <w:webHidden/>
          </w:rPr>
          <w:tab/>
        </w:r>
        <w:r w:rsidR="00E16F6A">
          <w:rPr>
            <w:noProof/>
            <w:webHidden/>
          </w:rPr>
          <w:fldChar w:fldCharType="begin"/>
        </w:r>
        <w:r w:rsidR="00E16F6A">
          <w:rPr>
            <w:noProof/>
            <w:webHidden/>
          </w:rPr>
          <w:instrText xml:space="preserve"> PAGEREF _Toc103612686 \h </w:instrText>
        </w:r>
        <w:r w:rsidR="00E16F6A">
          <w:rPr>
            <w:noProof/>
            <w:webHidden/>
          </w:rPr>
        </w:r>
        <w:r w:rsidR="00E16F6A">
          <w:rPr>
            <w:noProof/>
            <w:webHidden/>
          </w:rPr>
          <w:fldChar w:fldCharType="separate"/>
        </w:r>
        <w:r w:rsidR="00C5733C">
          <w:rPr>
            <w:noProof/>
            <w:webHidden/>
          </w:rPr>
          <w:t>9</w:t>
        </w:r>
        <w:r w:rsidR="00E16F6A">
          <w:rPr>
            <w:noProof/>
            <w:webHidden/>
          </w:rPr>
          <w:fldChar w:fldCharType="end"/>
        </w:r>
      </w:hyperlink>
    </w:p>
    <w:p w14:paraId="21CDB718" w14:textId="69285BA5" w:rsidR="00E16F6A" w:rsidRDefault="00F95BC5">
      <w:pPr>
        <w:pStyle w:val="Inhopg3"/>
        <w:rPr>
          <w:rFonts w:asciiTheme="minorHAnsi" w:eastAsiaTheme="minorEastAsia" w:hAnsiTheme="minorHAnsi" w:cstheme="minorBidi"/>
          <w:noProof/>
          <w:color w:val="auto"/>
          <w:sz w:val="22"/>
          <w:szCs w:val="22"/>
          <w:lang w:bidi="ar-SA"/>
        </w:rPr>
      </w:pPr>
      <w:hyperlink w:anchor="_Toc103612687" w:history="1">
        <w:r w:rsidR="00E16F6A" w:rsidRPr="00A97C63">
          <w:rPr>
            <w:rStyle w:val="Hyperlink"/>
            <w:noProof/>
          </w:rPr>
          <w:t>1.8</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Aanpak contractdiversiteit (stuurgroep i-Sociaal Domein)</w:t>
        </w:r>
        <w:r w:rsidR="00E16F6A">
          <w:rPr>
            <w:noProof/>
            <w:webHidden/>
          </w:rPr>
          <w:tab/>
        </w:r>
        <w:r w:rsidR="00E16F6A">
          <w:rPr>
            <w:noProof/>
            <w:webHidden/>
          </w:rPr>
          <w:fldChar w:fldCharType="begin"/>
        </w:r>
        <w:r w:rsidR="00E16F6A">
          <w:rPr>
            <w:noProof/>
            <w:webHidden/>
          </w:rPr>
          <w:instrText xml:space="preserve"> PAGEREF _Toc103612687 \h </w:instrText>
        </w:r>
        <w:r w:rsidR="00E16F6A">
          <w:rPr>
            <w:noProof/>
            <w:webHidden/>
          </w:rPr>
        </w:r>
        <w:r w:rsidR="00E16F6A">
          <w:rPr>
            <w:noProof/>
            <w:webHidden/>
          </w:rPr>
          <w:fldChar w:fldCharType="separate"/>
        </w:r>
        <w:r w:rsidR="00C5733C">
          <w:rPr>
            <w:noProof/>
            <w:webHidden/>
          </w:rPr>
          <w:t>9</w:t>
        </w:r>
        <w:r w:rsidR="00E16F6A">
          <w:rPr>
            <w:noProof/>
            <w:webHidden/>
          </w:rPr>
          <w:fldChar w:fldCharType="end"/>
        </w:r>
      </w:hyperlink>
    </w:p>
    <w:p w14:paraId="6BF5E889" w14:textId="4D399C0D" w:rsidR="00E16F6A" w:rsidRDefault="00F95BC5">
      <w:pPr>
        <w:pStyle w:val="Inhopg2"/>
        <w:rPr>
          <w:rFonts w:asciiTheme="minorHAnsi" w:eastAsiaTheme="minorEastAsia" w:hAnsiTheme="minorHAnsi" w:cstheme="minorBidi"/>
          <w:noProof/>
          <w:color w:val="auto"/>
          <w:sz w:val="22"/>
          <w:szCs w:val="22"/>
          <w:lang w:bidi="ar-SA"/>
        </w:rPr>
      </w:pPr>
      <w:hyperlink w:anchor="_Toc103612688" w:history="1">
        <w:r w:rsidR="00E16F6A" w:rsidRPr="00A97C63">
          <w:rPr>
            <w:rStyle w:val="Hyperlink"/>
            <w:noProof/>
          </w:rPr>
          <w:t>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De Opdracht</w:t>
        </w:r>
        <w:r w:rsidR="00E16F6A">
          <w:rPr>
            <w:noProof/>
            <w:webHidden/>
          </w:rPr>
          <w:tab/>
        </w:r>
        <w:r w:rsidR="00E16F6A">
          <w:rPr>
            <w:noProof/>
            <w:webHidden/>
          </w:rPr>
          <w:fldChar w:fldCharType="begin"/>
        </w:r>
        <w:r w:rsidR="00E16F6A">
          <w:rPr>
            <w:noProof/>
            <w:webHidden/>
          </w:rPr>
          <w:instrText xml:space="preserve"> PAGEREF _Toc103612688 \h </w:instrText>
        </w:r>
        <w:r w:rsidR="00E16F6A">
          <w:rPr>
            <w:noProof/>
            <w:webHidden/>
          </w:rPr>
        </w:r>
        <w:r w:rsidR="00E16F6A">
          <w:rPr>
            <w:noProof/>
            <w:webHidden/>
          </w:rPr>
          <w:fldChar w:fldCharType="separate"/>
        </w:r>
        <w:r w:rsidR="00C5733C">
          <w:rPr>
            <w:noProof/>
            <w:webHidden/>
          </w:rPr>
          <w:t>10</w:t>
        </w:r>
        <w:r w:rsidR="00E16F6A">
          <w:rPr>
            <w:noProof/>
            <w:webHidden/>
          </w:rPr>
          <w:fldChar w:fldCharType="end"/>
        </w:r>
      </w:hyperlink>
    </w:p>
    <w:p w14:paraId="53E6C149" w14:textId="30D8B67C" w:rsidR="00E16F6A" w:rsidRDefault="00F95BC5">
      <w:pPr>
        <w:pStyle w:val="Inhopg3"/>
        <w:rPr>
          <w:rFonts w:asciiTheme="minorHAnsi" w:eastAsiaTheme="minorEastAsia" w:hAnsiTheme="minorHAnsi" w:cstheme="minorBidi"/>
          <w:noProof/>
          <w:color w:val="auto"/>
          <w:sz w:val="22"/>
          <w:szCs w:val="22"/>
          <w:lang w:bidi="ar-SA"/>
        </w:rPr>
      </w:pPr>
      <w:hyperlink w:anchor="_Toc103612690" w:history="1">
        <w:r w:rsidR="00E16F6A" w:rsidRPr="00A97C63">
          <w:rPr>
            <w:rStyle w:val="Hyperlink"/>
            <w:noProof/>
          </w:rPr>
          <w:t>2.1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Doelstelling van de Aanbesteding</w:t>
        </w:r>
        <w:r w:rsidR="00E16F6A">
          <w:rPr>
            <w:noProof/>
            <w:webHidden/>
          </w:rPr>
          <w:tab/>
        </w:r>
        <w:r w:rsidR="00E16F6A">
          <w:rPr>
            <w:noProof/>
            <w:webHidden/>
          </w:rPr>
          <w:fldChar w:fldCharType="begin"/>
        </w:r>
        <w:r w:rsidR="00E16F6A">
          <w:rPr>
            <w:noProof/>
            <w:webHidden/>
          </w:rPr>
          <w:instrText xml:space="preserve"> PAGEREF _Toc103612690 \h </w:instrText>
        </w:r>
        <w:r w:rsidR="00E16F6A">
          <w:rPr>
            <w:noProof/>
            <w:webHidden/>
          </w:rPr>
        </w:r>
        <w:r w:rsidR="00E16F6A">
          <w:rPr>
            <w:noProof/>
            <w:webHidden/>
          </w:rPr>
          <w:fldChar w:fldCharType="separate"/>
        </w:r>
        <w:r w:rsidR="00C5733C">
          <w:rPr>
            <w:noProof/>
            <w:webHidden/>
          </w:rPr>
          <w:t>10</w:t>
        </w:r>
        <w:r w:rsidR="00E16F6A">
          <w:rPr>
            <w:noProof/>
            <w:webHidden/>
          </w:rPr>
          <w:fldChar w:fldCharType="end"/>
        </w:r>
      </w:hyperlink>
    </w:p>
    <w:p w14:paraId="5691EE8D" w14:textId="410E422C" w:rsidR="00E16F6A" w:rsidRDefault="00F95BC5">
      <w:pPr>
        <w:pStyle w:val="Inhopg3"/>
        <w:rPr>
          <w:rFonts w:asciiTheme="minorHAnsi" w:eastAsiaTheme="minorEastAsia" w:hAnsiTheme="minorHAnsi" w:cstheme="minorBidi"/>
          <w:noProof/>
          <w:color w:val="auto"/>
          <w:sz w:val="22"/>
          <w:szCs w:val="22"/>
          <w:lang w:bidi="ar-SA"/>
        </w:rPr>
      </w:pPr>
      <w:hyperlink w:anchor="_Toc103612691" w:history="1">
        <w:r w:rsidR="00E16F6A" w:rsidRPr="00A97C63">
          <w:rPr>
            <w:rStyle w:val="Hyperlink"/>
            <w:noProof/>
          </w:rPr>
          <w:t>2.2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Gewenste situatie Jeugdhulp</w:t>
        </w:r>
        <w:r w:rsidR="00E16F6A">
          <w:rPr>
            <w:noProof/>
            <w:webHidden/>
          </w:rPr>
          <w:tab/>
        </w:r>
        <w:r w:rsidR="00E16F6A">
          <w:rPr>
            <w:noProof/>
            <w:webHidden/>
          </w:rPr>
          <w:fldChar w:fldCharType="begin"/>
        </w:r>
        <w:r w:rsidR="00E16F6A">
          <w:rPr>
            <w:noProof/>
            <w:webHidden/>
          </w:rPr>
          <w:instrText xml:space="preserve"> PAGEREF _Toc103612691 \h </w:instrText>
        </w:r>
        <w:r w:rsidR="00E16F6A">
          <w:rPr>
            <w:noProof/>
            <w:webHidden/>
          </w:rPr>
        </w:r>
        <w:r w:rsidR="00E16F6A">
          <w:rPr>
            <w:noProof/>
            <w:webHidden/>
          </w:rPr>
          <w:fldChar w:fldCharType="separate"/>
        </w:r>
        <w:r w:rsidR="00C5733C">
          <w:rPr>
            <w:noProof/>
            <w:webHidden/>
          </w:rPr>
          <w:t>10</w:t>
        </w:r>
        <w:r w:rsidR="00E16F6A">
          <w:rPr>
            <w:noProof/>
            <w:webHidden/>
          </w:rPr>
          <w:fldChar w:fldCharType="end"/>
        </w:r>
      </w:hyperlink>
    </w:p>
    <w:p w14:paraId="377979AE" w14:textId="2EB47AE4" w:rsidR="00E16F6A" w:rsidRDefault="00F95BC5">
      <w:pPr>
        <w:pStyle w:val="Inhopg3"/>
        <w:rPr>
          <w:rFonts w:asciiTheme="minorHAnsi" w:eastAsiaTheme="minorEastAsia" w:hAnsiTheme="minorHAnsi" w:cstheme="minorBidi"/>
          <w:noProof/>
          <w:color w:val="auto"/>
          <w:sz w:val="22"/>
          <w:szCs w:val="22"/>
          <w:lang w:bidi="ar-SA"/>
        </w:rPr>
      </w:pPr>
      <w:hyperlink w:anchor="_Toc103612692" w:history="1">
        <w:r w:rsidR="00E16F6A" w:rsidRPr="00A97C63">
          <w:rPr>
            <w:rStyle w:val="Hyperlink"/>
            <w:noProof/>
          </w:rPr>
          <w:t>2.3</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Opdrachtformulering</w:t>
        </w:r>
        <w:r w:rsidR="00E16F6A">
          <w:rPr>
            <w:noProof/>
            <w:webHidden/>
          </w:rPr>
          <w:tab/>
        </w:r>
        <w:r w:rsidR="00E16F6A">
          <w:rPr>
            <w:noProof/>
            <w:webHidden/>
          </w:rPr>
          <w:fldChar w:fldCharType="begin"/>
        </w:r>
        <w:r w:rsidR="00E16F6A">
          <w:rPr>
            <w:noProof/>
            <w:webHidden/>
          </w:rPr>
          <w:instrText xml:space="preserve"> PAGEREF _Toc103612692 \h </w:instrText>
        </w:r>
        <w:r w:rsidR="00E16F6A">
          <w:rPr>
            <w:noProof/>
            <w:webHidden/>
          </w:rPr>
        </w:r>
        <w:r w:rsidR="00E16F6A">
          <w:rPr>
            <w:noProof/>
            <w:webHidden/>
          </w:rPr>
          <w:fldChar w:fldCharType="separate"/>
        </w:r>
        <w:r w:rsidR="00C5733C">
          <w:rPr>
            <w:noProof/>
            <w:webHidden/>
          </w:rPr>
          <w:t>10</w:t>
        </w:r>
        <w:r w:rsidR="00E16F6A">
          <w:rPr>
            <w:noProof/>
            <w:webHidden/>
          </w:rPr>
          <w:fldChar w:fldCharType="end"/>
        </w:r>
      </w:hyperlink>
    </w:p>
    <w:p w14:paraId="4A3DD59D" w14:textId="65AFAEC2" w:rsidR="00E16F6A" w:rsidRDefault="00F95BC5">
      <w:pPr>
        <w:pStyle w:val="Inhopg3"/>
        <w:rPr>
          <w:rFonts w:asciiTheme="minorHAnsi" w:eastAsiaTheme="minorEastAsia" w:hAnsiTheme="minorHAnsi" w:cstheme="minorBidi"/>
          <w:noProof/>
          <w:color w:val="auto"/>
          <w:sz w:val="22"/>
          <w:szCs w:val="22"/>
          <w:lang w:bidi="ar-SA"/>
        </w:rPr>
      </w:pPr>
      <w:hyperlink w:anchor="_Toc103612693" w:history="1">
        <w:r w:rsidR="00E16F6A" w:rsidRPr="00A97C63">
          <w:rPr>
            <w:rStyle w:val="Hyperlink"/>
            <w:noProof/>
          </w:rPr>
          <w:t>2.4</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Buiten scope van de Opdracht</w:t>
        </w:r>
        <w:r w:rsidR="00E16F6A">
          <w:rPr>
            <w:noProof/>
            <w:webHidden/>
          </w:rPr>
          <w:tab/>
        </w:r>
        <w:r w:rsidR="00E16F6A">
          <w:rPr>
            <w:noProof/>
            <w:webHidden/>
          </w:rPr>
          <w:fldChar w:fldCharType="begin"/>
        </w:r>
        <w:r w:rsidR="00E16F6A">
          <w:rPr>
            <w:noProof/>
            <w:webHidden/>
          </w:rPr>
          <w:instrText xml:space="preserve"> PAGEREF _Toc103612693 \h </w:instrText>
        </w:r>
        <w:r w:rsidR="00E16F6A">
          <w:rPr>
            <w:noProof/>
            <w:webHidden/>
          </w:rPr>
        </w:r>
        <w:r w:rsidR="00E16F6A">
          <w:rPr>
            <w:noProof/>
            <w:webHidden/>
          </w:rPr>
          <w:fldChar w:fldCharType="separate"/>
        </w:r>
        <w:r w:rsidR="00C5733C">
          <w:rPr>
            <w:noProof/>
            <w:webHidden/>
          </w:rPr>
          <w:t>10</w:t>
        </w:r>
        <w:r w:rsidR="00E16F6A">
          <w:rPr>
            <w:noProof/>
            <w:webHidden/>
          </w:rPr>
          <w:fldChar w:fldCharType="end"/>
        </w:r>
      </w:hyperlink>
    </w:p>
    <w:p w14:paraId="4138B3DD" w14:textId="0F7F0691" w:rsidR="00E16F6A" w:rsidRDefault="00F95BC5">
      <w:pPr>
        <w:pStyle w:val="Inhopg3"/>
        <w:rPr>
          <w:rFonts w:asciiTheme="minorHAnsi" w:eastAsiaTheme="minorEastAsia" w:hAnsiTheme="minorHAnsi" w:cstheme="minorBidi"/>
          <w:noProof/>
          <w:color w:val="auto"/>
          <w:sz w:val="22"/>
          <w:szCs w:val="22"/>
          <w:lang w:bidi="ar-SA"/>
        </w:rPr>
      </w:pPr>
      <w:hyperlink w:anchor="_Toc103612694" w:history="1">
        <w:r w:rsidR="00E16F6A" w:rsidRPr="00A97C63">
          <w:rPr>
            <w:rStyle w:val="Hyperlink"/>
            <w:noProof/>
          </w:rPr>
          <w:t>2.5</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Indeling in Percelen</w:t>
        </w:r>
        <w:r w:rsidR="00E16F6A">
          <w:rPr>
            <w:noProof/>
            <w:webHidden/>
          </w:rPr>
          <w:tab/>
        </w:r>
        <w:r w:rsidR="00E16F6A">
          <w:rPr>
            <w:noProof/>
            <w:webHidden/>
          </w:rPr>
          <w:fldChar w:fldCharType="begin"/>
        </w:r>
        <w:r w:rsidR="00E16F6A">
          <w:rPr>
            <w:noProof/>
            <w:webHidden/>
          </w:rPr>
          <w:instrText xml:space="preserve"> PAGEREF _Toc103612694 \h </w:instrText>
        </w:r>
        <w:r w:rsidR="00E16F6A">
          <w:rPr>
            <w:noProof/>
            <w:webHidden/>
          </w:rPr>
        </w:r>
        <w:r w:rsidR="00E16F6A">
          <w:rPr>
            <w:noProof/>
            <w:webHidden/>
          </w:rPr>
          <w:fldChar w:fldCharType="separate"/>
        </w:r>
        <w:r w:rsidR="00C5733C">
          <w:rPr>
            <w:noProof/>
            <w:webHidden/>
          </w:rPr>
          <w:t>11</w:t>
        </w:r>
        <w:r w:rsidR="00E16F6A">
          <w:rPr>
            <w:noProof/>
            <w:webHidden/>
          </w:rPr>
          <w:fldChar w:fldCharType="end"/>
        </w:r>
      </w:hyperlink>
    </w:p>
    <w:p w14:paraId="3758F83B" w14:textId="7E7CDC90" w:rsidR="00E16F6A" w:rsidRDefault="00F95BC5">
      <w:pPr>
        <w:pStyle w:val="Inhopg3"/>
        <w:rPr>
          <w:rFonts w:asciiTheme="minorHAnsi" w:eastAsiaTheme="minorEastAsia" w:hAnsiTheme="minorHAnsi" w:cstheme="minorBidi"/>
          <w:noProof/>
          <w:color w:val="auto"/>
          <w:sz w:val="22"/>
          <w:szCs w:val="22"/>
          <w:lang w:bidi="ar-SA"/>
        </w:rPr>
      </w:pPr>
      <w:hyperlink w:anchor="_Toc103612695" w:history="1">
        <w:r w:rsidR="00E16F6A" w:rsidRPr="00A97C63">
          <w:rPr>
            <w:rStyle w:val="Hyperlink"/>
            <w:noProof/>
          </w:rPr>
          <w:t>2.6</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Opdracht in de vorm van een Raamovereenkomst</w:t>
        </w:r>
        <w:r w:rsidR="00E16F6A">
          <w:rPr>
            <w:noProof/>
            <w:webHidden/>
          </w:rPr>
          <w:tab/>
        </w:r>
        <w:r w:rsidR="00E16F6A">
          <w:rPr>
            <w:noProof/>
            <w:webHidden/>
          </w:rPr>
          <w:fldChar w:fldCharType="begin"/>
        </w:r>
        <w:r w:rsidR="00E16F6A">
          <w:rPr>
            <w:noProof/>
            <w:webHidden/>
          </w:rPr>
          <w:instrText xml:space="preserve"> PAGEREF _Toc103612695 \h </w:instrText>
        </w:r>
        <w:r w:rsidR="00E16F6A">
          <w:rPr>
            <w:noProof/>
            <w:webHidden/>
          </w:rPr>
        </w:r>
        <w:r w:rsidR="00E16F6A">
          <w:rPr>
            <w:noProof/>
            <w:webHidden/>
          </w:rPr>
          <w:fldChar w:fldCharType="separate"/>
        </w:r>
        <w:r w:rsidR="00C5733C">
          <w:rPr>
            <w:noProof/>
            <w:webHidden/>
          </w:rPr>
          <w:t>11</w:t>
        </w:r>
        <w:r w:rsidR="00E16F6A">
          <w:rPr>
            <w:noProof/>
            <w:webHidden/>
          </w:rPr>
          <w:fldChar w:fldCharType="end"/>
        </w:r>
      </w:hyperlink>
    </w:p>
    <w:p w14:paraId="6B37CC31" w14:textId="38AA75E5" w:rsidR="00E16F6A" w:rsidRDefault="00F95BC5">
      <w:pPr>
        <w:pStyle w:val="Inhopg3"/>
        <w:rPr>
          <w:rFonts w:asciiTheme="minorHAnsi" w:eastAsiaTheme="minorEastAsia" w:hAnsiTheme="minorHAnsi" w:cstheme="minorBidi"/>
          <w:noProof/>
          <w:color w:val="auto"/>
          <w:sz w:val="22"/>
          <w:szCs w:val="22"/>
          <w:lang w:bidi="ar-SA"/>
        </w:rPr>
      </w:pPr>
      <w:hyperlink w:anchor="_Toc103612696" w:history="1">
        <w:r w:rsidR="00E16F6A" w:rsidRPr="00A97C63">
          <w:rPr>
            <w:rStyle w:val="Hyperlink"/>
            <w:noProof/>
          </w:rPr>
          <w:t>2.7</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Duur Raamovereenkomsten</w:t>
        </w:r>
        <w:r w:rsidR="00E16F6A">
          <w:rPr>
            <w:noProof/>
            <w:webHidden/>
          </w:rPr>
          <w:tab/>
        </w:r>
        <w:r w:rsidR="00E16F6A">
          <w:rPr>
            <w:noProof/>
            <w:webHidden/>
          </w:rPr>
          <w:fldChar w:fldCharType="begin"/>
        </w:r>
        <w:r w:rsidR="00E16F6A">
          <w:rPr>
            <w:noProof/>
            <w:webHidden/>
          </w:rPr>
          <w:instrText xml:space="preserve"> PAGEREF _Toc103612696 \h </w:instrText>
        </w:r>
        <w:r w:rsidR="00E16F6A">
          <w:rPr>
            <w:noProof/>
            <w:webHidden/>
          </w:rPr>
        </w:r>
        <w:r w:rsidR="00E16F6A">
          <w:rPr>
            <w:noProof/>
            <w:webHidden/>
          </w:rPr>
          <w:fldChar w:fldCharType="separate"/>
        </w:r>
        <w:r w:rsidR="00C5733C">
          <w:rPr>
            <w:noProof/>
            <w:webHidden/>
          </w:rPr>
          <w:t>11</w:t>
        </w:r>
        <w:r w:rsidR="00E16F6A">
          <w:rPr>
            <w:noProof/>
            <w:webHidden/>
          </w:rPr>
          <w:fldChar w:fldCharType="end"/>
        </w:r>
      </w:hyperlink>
    </w:p>
    <w:p w14:paraId="56A16F0F" w14:textId="1A6AFBDE" w:rsidR="00E16F6A" w:rsidRDefault="00F95BC5">
      <w:pPr>
        <w:pStyle w:val="Inhopg3"/>
        <w:rPr>
          <w:rFonts w:asciiTheme="minorHAnsi" w:eastAsiaTheme="minorEastAsia" w:hAnsiTheme="minorHAnsi" w:cstheme="minorBidi"/>
          <w:noProof/>
          <w:color w:val="auto"/>
          <w:sz w:val="22"/>
          <w:szCs w:val="22"/>
          <w:lang w:bidi="ar-SA"/>
        </w:rPr>
      </w:pPr>
      <w:hyperlink w:anchor="_Toc103612697" w:history="1">
        <w:r w:rsidR="00E16F6A" w:rsidRPr="00A97C63">
          <w:rPr>
            <w:rStyle w:val="Hyperlink"/>
            <w:noProof/>
          </w:rPr>
          <w:t>2.8</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Raming waarde van de Opdracht</w:t>
        </w:r>
        <w:r w:rsidR="00E16F6A">
          <w:rPr>
            <w:noProof/>
            <w:webHidden/>
          </w:rPr>
          <w:tab/>
        </w:r>
        <w:r w:rsidR="00E16F6A">
          <w:rPr>
            <w:noProof/>
            <w:webHidden/>
          </w:rPr>
          <w:fldChar w:fldCharType="begin"/>
        </w:r>
        <w:r w:rsidR="00E16F6A">
          <w:rPr>
            <w:noProof/>
            <w:webHidden/>
          </w:rPr>
          <w:instrText xml:space="preserve"> PAGEREF _Toc103612697 \h </w:instrText>
        </w:r>
        <w:r w:rsidR="00E16F6A">
          <w:rPr>
            <w:noProof/>
            <w:webHidden/>
          </w:rPr>
        </w:r>
        <w:r w:rsidR="00E16F6A">
          <w:rPr>
            <w:noProof/>
            <w:webHidden/>
          </w:rPr>
          <w:fldChar w:fldCharType="separate"/>
        </w:r>
        <w:r w:rsidR="00C5733C">
          <w:rPr>
            <w:noProof/>
            <w:webHidden/>
          </w:rPr>
          <w:t>12</w:t>
        </w:r>
        <w:r w:rsidR="00E16F6A">
          <w:rPr>
            <w:noProof/>
            <w:webHidden/>
          </w:rPr>
          <w:fldChar w:fldCharType="end"/>
        </w:r>
      </w:hyperlink>
    </w:p>
    <w:p w14:paraId="0A2E64A6" w14:textId="4FA89CD8" w:rsidR="00E16F6A" w:rsidRDefault="00F95BC5">
      <w:pPr>
        <w:pStyle w:val="Inhopg3"/>
        <w:rPr>
          <w:rFonts w:asciiTheme="minorHAnsi" w:eastAsiaTheme="minorEastAsia" w:hAnsiTheme="minorHAnsi" w:cstheme="minorBidi"/>
          <w:noProof/>
          <w:color w:val="auto"/>
          <w:sz w:val="22"/>
          <w:szCs w:val="22"/>
          <w:lang w:bidi="ar-SA"/>
        </w:rPr>
      </w:pPr>
      <w:hyperlink w:anchor="_Toc103612698" w:history="1">
        <w:r w:rsidR="00E16F6A" w:rsidRPr="00A97C63">
          <w:rPr>
            <w:rStyle w:val="Hyperlink"/>
            <w:noProof/>
          </w:rPr>
          <w:t>2.9</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Uitgangspunten dienstverlening</w:t>
        </w:r>
        <w:r w:rsidR="00E16F6A">
          <w:rPr>
            <w:noProof/>
            <w:webHidden/>
          </w:rPr>
          <w:tab/>
        </w:r>
        <w:r w:rsidR="00E16F6A">
          <w:rPr>
            <w:noProof/>
            <w:webHidden/>
          </w:rPr>
          <w:fldChar w:fldCharType="begin"/>
        </w:r>
        <w:r w:rsidR="00E16F6A">
          <w:rPr>
            <w:noProof/>
            <w:webHidden/>
          </w:rPr>
          <w:instrText xml:space="preserve"> PAGEREF _Toc103612698 \h </w:instrText>
        </w:r>
        <w:r w:rsidR="00E16F6A">
          <w:rPr>
            <w:noProof/>
            <w:webHidden/>
          </w:rPr>
        </w:r>
        <w:r w:rsidR="00E16F6A">
          <w:rPr>
            <w:noProof/>
            <w:webHidden/>
          </w:rPr>
          <w:fldChar w:fldCharType="separate"/>
        </w:r>
        <w:r w:rsidR="00C5733C">
          <w:rPr>
            <w:noProof/>
            <w:webHidden/>
          </w:rPr>
          <w:t>12</w:t>
        </w:r>
        <w:r w:rsidR="00E16F6A">
          <w:rPr>
            <w:noProof/>
            <w:webHidden/>
          </w:rPr>
          <w:fldChar w:fldCharType="end"/>
        </w:r>
      </w:hyperlink>
    </w:p>
    <w:p w14:paraId="30D7F1BF" w14:textId="1AC9435B" w:rsidR="00E16F6A" w:rsidRDefault="00F95BC5">
      <w:pPr>
        <w:pStyle w:val="Inhopg3"/>
        <w:rPr>
          <w:rFonts w:asciiTheme="minorHAnsi" w:eastAsiaTheme="minorEastAsia" w:hAnsiTheme="minorHAnsi" w:cstheme="minorBidi"/>
          <w:noProof/>
          <w:color w:val="auto"/>
          <w:sz w:val="22"/>
          <w:szCs w:val="22"/>
          <w:lang w:bidi="ar-SA"/>
        </w:rPr>
      </w:pPr>
      <w:hyperlink w:anchor="_Toc103612699" w:history="1">
        <w:r w:rsidR="00E16F6A" w:rsidRPr="00A97C63">
          <w:rPr>
            <w:rStyle w:val="Hyperlink"/>
            <w:noProof/>
          </w:rPr>
          <w:t>2.10</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Gemeentelijke beleidsuitgangspunten</w:t>
        </w:r>
        <w:r w:rsidR="00E16F6A">
          <w:rPr>
            <w:noProof/>
            <w:webHidden/>
          </w:rPr>
          <w:tab/>
        </w:r>
        <w:r w:rsidR="00E16F6A">
          <w:rPr>
            <w:noProof/>
            <w:webHidden/>
          </w:rPr>
          <w:fldChar w:fldCharType="begin"/>
        </w:r>
        <w:r w:rsidR="00E16F6A">
          <w:rPr>
            <w:noProof/>
            <w:webHidden/>
          </w:rPr>
          <w:instrText xml:space="preserve"> PAGEREF _Toc103612699 \h </w:instrText>
        </w:r>
        <w:r w:rsidR="00E16F6A">
          <w:rPr>
            <w:noProof/>
            <w:webHidden/>
          </w:rPr>
        </w:r>
        <w:r w:rsidR="00E16F6A">
          <w:rPr>
            <w:noProof/>
            <w:webHidden/>
          </w:rPr>
          <w:fldChar w:fldCharType="separate"/>
        </w:r>
        <w:r w:rsidR="00C5733C">
          <w:rPr>
            <w:noProof/>
            <w:webHidden/>
          </w:rPr>
          <w:t>12</w:t>
        </w:r>
        <w:r w:rsidR="00E16F6A">
          <w:rPr>
            <w:noProof/>
            <w:webHidden/>
          </w:rPr>
          <w:fldChar w:fldCharType="end"/>
        </w:r>
      </w:hyperlink>
    </w:p>
    <w:p w14:paraId="67620420" w14:textId="7C7C7E31" w:rsidR="00E16F6A" w:rsidRDefault="00F95BC5">
      <w:pPr>
        <w:pStyle w:val="Inhopg4"/>
        <w:rPr>
          <w:rFonts w:asciiTheme="minorHAnsi" w:eastAsiaTheme="minorEastAsia" w:hAnsiTheme="minorHAnsi" w:cstheme="minorBidi"/>
          <w:noProof/>
          <w:color w:val="auto"/>
          <w:sz w:val="22"/>
          <w:szCs w:val="22"/>
          <w:lang w:bidi="ar-SA"/>
        </w:rPr>
      </w:pPr>
      <w:hyperlink w:anchor="_Toc103612700" w:history="1">
        <w:r w:rsidR="00E16F6A" w:rsidRPr="00A97C63">
          <w:rPr>
            <w:rStyle w:val="Hyperlink"/>
            <w:noProof/>
          </w:rPr>
          <w:t>2.10.1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Doelstellingen van de Gemeente Lelystad</w:t>
        </w:r>
        <w:r w:rsidR="00E16F6A">
          <w:rPr>
            <w:noProof/>
            <w:webHidden/>
          </w:rPr>
          <w:tab/>
        </w:r>
        <w:r w:rsidR="00E16F6A">
          <w:rPr>
            <w:noProof/>
            <w:webHidden/>
          </w:rPr>
          <w:fldChar w:fldCharType="begin"/>
        </w:r>
        <w:r w:rsidR="00E16F6A">
          <w:rPr>
            <w:noProof/>
            <w:webHidden/>
          </w:rPr>
          <w:instrText xml:space="preserve"> PAGEREF _Toc103612700 \h </w:instrText>
        </w:r>
        <w:r w:rsidR="00E16F6A">
          <w:rPr>
            <w:noProof/>
            <w:webHidden/>
          </w:rPr>
        </w:r>
        <w:r w:rsidR="00E16F6A">
          <w:rPr>
            <w:noProof/>
            <w:webHidden/>
          </w:rPr>
          <w:fldChar w:fldCharType="separate"/>
        </w:r>
        <w:r w:rsidR="00C5733C">
          <w:rPr>
            <w:noProof/>
            <w:webHidden/>
          </w:rPr>
          <w:t>12</w:t>
        </w:r>
        <w:r w:rsidR="00E16F6A">
          <w:rPr>
            <w:noProof/>
            <w:webHidden/>
          </w:rPr>
          <w:fldChar w:fldCharType="end"/>
        </w:r>
      </w:hyperlink>
    </w:p>
    <w:p w14:paraId="3645345D" w14:textId="1CEA3945" w:rsidR="00E16F6A" w:rsidRDefault="00F95BC5">
      <w:pPr>
        <w:pStyle w:val="Inhopg4"/>
        <w:rPr>
          <w:rFonts w:asciiTheme="minorHAnsi" w:eastAsiaTheme="minorEastAsia" w:hAnsiTheme="minorHAnsi" w:cstheme="minorBidi"/>
          <w:noProof/>
          <w:color w:val="auto"/>
          <w:sz w:val="22"/>
          <w:szCs w:val="22"/>
          <w:lang w:bidi="ar-SA"/>
        </w:rPr>
      </w:pPr>
      <w:hyperlink w:anchor="_Toc103612701" w:history="1">
        <w:r w:rsidR="00E16F6A" w:rsidRPr="00A97C63">
          <w:rPr>
            <w:rStyle w:val="Hyperlink"/>
            <w:noProof/>
          </w:rPr>
          <w:t>2.10.2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Inkoopbeleid van de Gemeente Lelystad</w:t>
        </w:r>
        <w:r w:rsidR="00E16F6A">
          <w:rPr>
            <w:noProof/>
            <w:webHidden/>
          </w:rPr>
          <w:tab/>
        </w:r>
        <w:r w:rsidR="00E16F6A">
          <w:rPr>
            <w:noProof/>
            <w:webHidden/>
          </w:rPr>
          <w:fldChar w:fldCharType="begin"/>
        </w:r>
        <w:r w:rsidR="00E16F6A">
          <w:rPr>
            <w:noProof/>
            <w:webHidden/>
          </w:rPr>
          <w:instrText xml:space="preserve"> PAGEREF _Toc103612701 \h </w:instrText>
        </w:r>
        <w:r w:rsidR="00E16F6A">
          <w:rPr>
            <w:noProof/>
            <w:webHidden/>
          </w:rPr>
        </w:r>
        <w:r w:rsidR="00E16F6A">
          <w:rPr>
            <w:noProof/>
            <w:webHidden/>
          </w:rPr>
          <w:fldChar w:fldCharType="separate"/>
        </w:r>
        <w:r w:rsidR="00C5733C">
          <w:rPr>
            <w:noProof/>
            <w:webHidden/>
          </w:rPr>
          <w:t>13</w:t>
        </w:r>
        <w:r w:rsidR="00E16F6A">
          <w:rPr>
            <w:noProof/>
            <w:webHidden/>
          </w:rPr>
          <w:fldChar w:fldCharType="end"/>
        </w:r>
      </w:hyperlink>
    </w:p>
    <w:p w14:paraId="17F6AD7A" w14:textId="092838EF" w:rsidR="00E16F6A" w:rsidRDefault="00F95BC5">
      <w:pPr>
        <w:pStyle w:val="Inhopg2"/>
        <w:rPr>
          <w:rFonts w:asciiTheme="minorHAnsi" w:eastAsiaTheme="minorEastAsia" w:hAnsiTheme="minorHAnsi" w:cstheme="minorBidi"/>
          <w:noProof/>
          <w:color w:val="auto"/>
          <w:sz w:val="22"/>
          <w:szCs w:val="22"/>
          <w:lang w:bidi="ar-SA"/>
        </w:rPr>
      </w:pPr>
      <w:hyperlink w:anchor="_Toc103612702" w:history="1">
        <w:r w:rsidR="00E16F6A" w:rsidRPr="00A97C63">
          <w:rPr>
            <w:rStyle w:val="Hyperlink"/>
            <w:noProof/>
          </w:rPr>
          <w:t>3</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De procedure</w:t>
        </w:r>
        <w:r w:rsidR="00E16F6A">
          <w:rPr>
            <w:noProof/>
            <w:webHidden/>
          </w:rPr>
          <w:tab/>
        </w:r>
        <w:r w:rsidR="00E16F6A">
          <w:rPr>
            <w:noProof/>
            <w:webHidden/>
          </w:rPr>
          <w:fldChar w:fldCharType="begin"/>
        </w:r>
        <w:r w:rsidR="00E16F6A">
          <w:rPr>
            <w:noProof/>
            <w:webHidden/>
          </w:rPr>
          <w:instrText xml:space="preserve"> PAGEREF _Toc103612702 \h </w:instrText>
        </w:r>
        <w:r w:rsidR="00E16F6A">
          <w:rPr>
            <w:noProof/>
            <w:webHidden/>
          </w:rPr>
        </w:r>
        <w:r w:rsidR="00E16F6A">
          <w:rPr>
            <w:noProof/>
            <w:webHidden/>
          </w:rPr>
          <w:fldChar w:fldCharType="separate"/>
        </w:r>
        <w:r w:rsidR="00C5733C">
          <w:rPr>
            <w:noProof/>
            <w:webHidden/>
          </w:rPr>
          <w:t>14</w:t>
        </w:r>
        <w:r w:rsidR="00E16F6A">
          <w:rPr>
            <w:noProof/>
            <w:webHidden/>
          </w:rPr>
          <w:fldChar w:fldCharType="end"/>
        </w:r>
      </w:hyperlink>
    </w:p>
    <w:p w14:paraId="6D69E50E" w14:textId="58C66CF2" w:rsidR="00E16F6A" w:rsidRDefault="00F95BC5">
      <w:pPr>
        <w:pStyle w:val="Inhopg3"/>
        <w:rPr>
          <w:rFonts w:asciiTheme="minorHAnsi" w:eastAsiaTheme="minorEastAsia" w:hAnsiTheme="minorHAnsi" w:cstheme="minorBidi"/>
          <w:noProof/>
          <w:color w:val="auto"/>
          <w:sz w:val="22"/>
          <w:szCs w:val="22"/>
          <w:lang w:bidi="ar-SA"/>
        </w:rPr>
      </w:pPr>
      <w:hyperlink w:anchor="_Toc103612704" w:history="1">
        <w:r w:rsidR="00E16F6A" w:rsidRPr="00A97C63">
          <w:rPr>
            <w:rStyle w:val="Hyperlink"/>
            <w:noProof/>
          </w:rPr>
          <w:t>3.1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Aanbestedingsprocedure en Planning</w:t>
        </w:r>
        <w:r w:rsidR="00E16F6A">
          <w:rPr>
            <w:noProof/>
            <w:webHidden/>
          </w:rPr>
          <w:tab/>
        </w:r>
        <w:r w:rsidR="00E16F6A">
          <w:rPr>
            <w:noProof/>
            <w:webHidden/>
          </w:rPr>
          <w:fldChar w:fldCharType="begin"/>
        </w:r>
        <w:r w:rsidR="00E16F6A">
          <w:rPr>
            <w:noProof/>
            <w:webHidden/>
          </w:rPr>
          <w:instrText xml:space="preserve"> PAGEREF _Toc103612704 \h </w:instrText>
        </w:r>
        <w:r w:rsidR="00E16F6A">
          <w:rPr>
            <w:noProof/>
            <w:webHidden/>
          </w:rPr>
        </w:r>
        <w:r w:rsidR="00E16F6A">
          <w:rPr>
            <w:noProof/>
            <w:webHidden/>
          </w:rPr>
          <w:fldChar w:fldCharType="separate"/>
        </w:r>
        <w:r w:rsidR="00C5733C">
          <w:rPr>
            <w:noProof/>
            <w:webHidden/>
          </w:rPr>
          <w:t>14</w:t>
        </w:r>
        <w:r w:rsidR="00E16F6A">
          <w:rPr>
            <w:noProof/>
            <w:webHidden/>
          </w:rPr>
          <w:fldChar w:fldCharType="end"/>
        </w:r>
      </w:hyperlink>
    </w:p>
    <w:p w14:paraId="12852BB8" w14:textId="0E17D8CB" w:rsidR="00E16F6A" w:rsidRDefault="00F95BC5">
      <w:pPr>
        <w:pStyle w:val="Inhopg4"/>
        <w:rPr>
          <w:rFonts w:asciiTheme="minorHAnsi" w:eastAsiaTheme="minorEastAsia" w:hAnsiTheme="minorHAnsi" w:cstheme="minorBidi"/>
          <w:noProof/>
          <w:color w:val="auto"/>
          <w:sz w:val="22"/>
          <w:szCs w:val="22"/>
          <w:lang w:bidi="ar-SA"/>
        </w:rPr>
      </w:pPr>
      <w:hyperlink w:anchor="_Toc103612705" w:history="1">
        <w:r w:rsidR="00E16F6A" w:rsidRPr="00A97C63">
          <w:rPr>
            <w:rStyle w:val="Hyperlink"/>
            <w:noProof/>
          </w:rPr>
          <w:t>3.1.1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Procedure</w:t>
        </w:r>
        <w:r w:rsidR="00E16F6A">
          <w:rPr>
            <w:noProof/>
            <w:webHidden/>
          </w:rPr>
          <w:tab/>
        </w:r>
        <w:r w:rsidR="00E16F6A">
          <w:rPr>
            <w:noProof/>
            <w:webHidden/>
          </w:rPr>
          <w:fldChar w:fldCharType="begin"/>
        </w:r>
        <w:r w:rsidR="00E16F6A">
          <w:rPr>
            <w:noProof/>
            <w:webHidden/>
          </w:rPr>
          <w:instrText xml:space="preserve"> PAGEREF _Toc103612705 \h </w:instrText>
        </w:r>
        <w:r w:rsidR="00E16F6A">
          <w:rPr>
            <w:noProof/>
            <w:webHidden/>
          </w:rPr>
        </w:r>
        <w:r w:rsidR="00E16F6A">
          <w:rPr>
            <w:noProof/>
            <w:webHidden/>
          </w:rPr>
          <w:fldChar w:fldCharType="separate"/>
        </w:r>
        <w:r w:rsidR="00C5733C">
          <w:rPr>
            <w:noProof/>
            <w:webHidden/>
          </w:rPr>
          <w:t>14</w:t>
        </w:r>
        <w:r w:rsidR="00E16F6A">
          <w:rPr>
            <w:noProof/>
            <w:webHidden/>
          </w:rPr>
          <w:fldChar w:fldCharType="end"/>
        </w:r>
      </w:hyperlink>
    </w:p>
    <w:p w14:paraId="19EAFF66" w14:textId="35D1BD20" w:rsidR="00E16F6A" w:rsidRDefault="00F95BC5">
      <w:pPr>
        <w:pStyle w:val="Inhopg4"/>
        <w:rPr>
          <w:rFonts w:asciiTheme="minorHAnsi" w:eastAsiaTheme="minorEastAsia" w:hAnsiTheme="minorHAnsi" w:cstheme="minorBidi"/>
          <w:noProof/>
          <w:color w:val="auto"/>
          <w:sz w:val="22"/>
          <w:szCs w:val="22"/>
          <w:lang w:bidi="ar-SA"/>
        </w:rPr>
      </w:pPr>
      <w:hyperlink w:anchor="_Toc103612706" w:history="1">
        <w:r w:rsidR="00E16F6A" w:rsidRPr="00A97C63">
          <w:rPr>
            <w:rStyle w:val="Hyperlink"/>
            <w:noProof/>
          </w:rPr>
          <w:t>3.1.2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Toepasselijke wet- en regelgeving en algemene voorwaarden</w:t>
        </w:r>
        <w:r w:rsidR="00E16F6A">
          <w:rPr>
            <w:noProof/>
            <w:webHidden/>
          </w:rPr>
          <w:tab/>
        </w:r>
        <w:r w:rsidR="00E16F6A">
          <w:rPr>
            <w:noProof/>
            <w:webHidden/>
          </w:rPr>
          <w:fldChar w:fldCharType="begin"/>
        </w:r>
        <w:r w:rsidR="00E16F6A">
          <w:rPr>
            <w:noProof/>
            <w:webHidden/>
          </w:rPr>
          <w:instrText xml:space="preserve"> PAGEREF _Toc103612706 \h </w:instrText>
        </w:r>
        <w:r w:rsidR="00E16F6A">
          <w:rPr>
            <w:noProof/>
            <w:webHidden/>
          </w:rPr>
        </w:r>
        <w:r w:rsidR="00E16F6A">
          <w:rPr>
            <w:noProof/>
            <w:webHidden/>
          </w:rPr>
          <w:fldChar w:fldCharType="separate"/>
        </w:r>
        <w:r w:rsidR="00C5733C">
          <w:rPr>
            <w:noProof/>
            <w:webHidden/>
          </w:rPr>
          <w:t>14</w:t>
        </w:r>
        <w:r w:rsidR="00E16F6A">
          <w:rPr>
            <w:noProof/>
            <w:webHidden/>
          </w:rPr>
          <w:fldChar w:fldCharType="end"/>
        </w:r>
      </w:hyperlink>
    </w:p>
    <w:p w14:paraId="67549F74" w14:textId="2D4750E0" w:rsidR="00E16F6A" w:rsidRDefault="00F95BC5">
      <w:pPr>
        <w:pStyle w:val="Inhopg4"/>
        <w:rPr>
          <w:rFonts w:asciiTheme="minorHAnsi" w:eastAsiaTheme="minorEastAsia" w:hAnsiTheme="minorHAnsi" w:cstheme="minorBidi"/>
          <w:noProof/>
          <w:color w:val="auto"/>
          <w:sz w:val="22"/>
          <w:szCs w:val="22"/>
          <w:lang w:bidi="ar-SA"/>
        </w:rPr>
      </w:pPr>
      <w:hyperlink w:anchor="_Toc103612707" w:history="1">
        <w:r w:rsidR="00E16F6A" w:rsidRPr="00A97C63">
          <w:rPr>
            <w:rStyle w:val="Hyperlink"/>
            <w:noProof/>
          </w:rPr>
          <w:t>3.1.3</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Planning</w:t>
        </w:r>
        <w:r w:rsidR="00E16F6A">
          <w:rPr>
            <w:noProof/>
            <w:webHidden/>
          </w:rPr>
          <w:tab/>
        </w:r>
        <w:r w:rsidR="00E16F6A">
          <w:rPr>
            <w:noProof/>
            <w:webHidden/>
          </w:rPr>
          <w:fldChar w:fldCharType="begin"/>
        </w:r>
        <w:r w:rsidR="00E16F6A">
          <w:rPr>
            <w:noProof/>
            <w:webHidden/>
          </w:rPr>
          <w:instrText xml:space="preserve"> PAGEREF _Toc103612707 \h </w:instrText>
        </w:r>
        <w:r w:rsidR="00E16F6A">
          <w:rPr>
            <w:noProof/>
            <w:webHidden/>
          </w:rPr>
        </w:r>
        <w:r w:rsidR="00E16F6A">
          <w:rPr>
            <w:noProof/>
            <w:webHidden/>
          </w:rPr>
          <w:fldChar w:fldCharType="separate"/>
        </w:r>
        <w:r w:rsidR="00C5733C">
          <w:rPr>
            <w:noProof/>
            <w:webHidden/>
          </w:rPr>
          <w:t>14</w:t>
        </w:r>
        <w:r w:rsidR="00E16F6A">
          <w:rPr>
            <w:noProof/>
            <w:webHidden/>
          </w:rPr>
          <w:fldChar w:fldCharType="end"/>
        </w:r>
      </w:hyperlink>
    </w:p>
    <w:p w14:paraId="34761635" w14:textId="41DEDEC8" w:rsidR="00E16F6A" w:rsidRDefault="00F95BC5">
      <w:pPr>
        <w:pStyle w:val="Inhopg3"/>
        <w:rPr>
          <w:rFonts w:asciiTheme="minorHAnsi" w:eastAsiaTheme="minorEastAsia" w:hAnsiTheme="minorHAnsi" w:cstheme="minorBidi"/>
          <w:noProof/>
          <w:color w:val="auto"/>
          <w:sz w:val="22"/>
          <w:szCs w:val="22"/>
          <w:lang w:bidi="ar-SA"/>
        </w:rPr>
      </w:pPr>
      <w:hyperlink w:anchor="_Toc103612708" w:history="1">
        <w:r w:rsidR="00E16F6A" w:rsidRPr="00A97C63">
          <w:rPr>
            <w:rStyle w:val="Hyperlink"/>
            <w:noProof/>
          </w:rPr>
          <w:t>3.2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Opdrachtgever en aanbesteder van deze Aanbesteding</w:t>
        </w:r>
        <w:r w:rsidR="00E16F6A">
          <w:rPr>
            <w:noProof/>
            <w:webHidden/>
          </w:rPr>
          <w:tab/>
        </w:r>
        <w:r w:rsidR="00E16F6A">
          <w:rPr>
            <w:noProof/>
            <w:webHidden/>
          </w:rPr>
          <w:fldChar w:fldCharType="begin"/>
        </w:r>
        <w:r w:rsidR="00E16F6A">
          <w:rPr>
            <w:noProof/>
            <w:webHidden/>
          </w:rPr>
          <w:instrText xml:space="preserve"> PAGEREF _Toc103612708 \h </w:instrText>
        </w:r>
        <w:r w:rsidR="00E16F6A">
          <w:rPr>
            <w:noProof/>
            <w:webHidden/>
          </w:rPr>
        </w:r>
        <w:r w:rsidR="00E16F6A">
          <w:rPr>
            <w:noProof/>
            <w:webHidden/>
          </w:rPr>
          <w:fldChar w:fldCharType="separate"/>
        </w:r>
        <w:r w:rsidR="00C5733C">
          <w:rPr>
            <w:noProof/>
            <w:webHidden/>
          </w:rPr>
          <w:t>15</w:t>
        </w:r>
        <w:r w:rsidR="00E16F6A">
          <w:rPr>
            <w:noProof/>
            <w:webHidden/>
          </w:rPr>
          <w:fldChar w:fldCharType="end"/>
        </w:r>
      </w:hyperlink>
    </w:p>
    <w:p w14:paraId="313ECCC4" w14:textId="39494B79" w:rsidR="00E16F6A" w:rsidRDefault="00F95BC5">
      <w:pPr>
        <w:pStyle w:val="Inhopg3"/>
        <w:rPr>
          <w:rFonts w:asciiTheme="minorHAnsi" w:eastAsiaTheme="minorEastAsia" w:hAnsiTheme="minorHAnsi" w:cstheme="minorBidi"/>
          <w:noProof/>
          <w:color w:val="auto"/>
          <w:sz w:val="22"/>
          <w:szCs w:val="22"/>
          <w:lang w:bidi="ar-SA"/>
        </w:rPr>
      </w:pPr>
      <w:hyperlink w:anchor="_Toc103612709" w:history="1">
        <w:r w:rsidR="00E16F6A" w:rsidRPr="00A97C63">
          <w:rPr>
            <w:rStyle w:val="Hyperlink"/>
            <w:noProof/>
          </w:rPr>
          <w:t>3.3</w:t>
        </w:r>
        <w:r w:rsidR="00E16F6A">
          <w:rPr>
            <w:rFonts w:asciiTheme="minorHAnsi" w:eastAsiaTheme="minorEastAsia" w:hAnsiTheme="minorHAnsi" w:cstheme="minorBidi"/>
            <w:noProof/>
            <w:color w:val="auto"/>
            <w:sz w:val="22"/>
            <w:szCs w:val="22"/>
            <w:lang w:bidi="ar-SA"/>
          </w:rPr>
          <w:tab/>
        </w:r>
        <w:r w:rsidR="00E16F6A" w:rsidRPr="00A97C63">
          <w:rPr>
            <w:rStyle w:val="Hyperlink"/>
            <w:noProof/>
            <w:lang w:val="en-US"/>
          </w:rPr>
          <w:t>TenderNed: single point of contact</w:t>
        </w:r>
        <w:r w:rsidR="00E16F6A">
          <w:rPr>
            <w:noProof/>
            <w:webHidden/>
          </w:rPr>
          <w:tab/>
        </w:r>
        <w:r w:rsidR="00E16F6A">
          <w:rPr>
            <w:noProof/>
            <w:webHidden/>
          </w:rPr>
          <w:fldChar w:fldCharType="begin"/>
        </w:r>
        <w:r w:rsidR="00E16F6A">
          <w:rPr>
            <w:noProof/>
            <w:webHidden/>
          </w:rPr>
          <w:instrText xml:space="preserve"> PAGEREF _Toc103612709 \h </w:instrText>
        </w:r>
        <w:r w:rsidR="00E16F6A">
          <w:rPr>
            <w:noProof/>
            <w:webHidden/>
          </w:rPr>
        </w:r>
        <w:r w:rsidR="00E16F6A">
          <w:rPr>
            <w:noProof/>
            <w:webHidden/>
          </w:rPr>
          <w:fldChar w:fldCharType="separate"/>
        </w:r>
        <w:r w:rsidR="00C5733C">
          <w:rPr>
            <w:noProof/>
            <w:webHidden/>
          </w:rPr>
          <w:t>15</w:t>
        </w:r>
        <w:r w:rsidR="00E16F6A">
          <w:rPr>
            <w:noProof/>
            <w:webHidden/>
          </w:rPr>
          <w:fldChar w:fldCharType="end"/>
        </w:r>
      </w:hyperlink>
    </w:p>
    <w:p w14:paraId="5142490E" w14:textId="19042805" w:rsidR="00E16F6A" w:rsidRDefault="00F95BC5">
      <w:pPr>
        <w:pStyle w:val="Inhopg3"/>
        <w:rPr>
          <w:rFonts w:asciiTheme="minorHAnsi" w:eastAsiaTheme="minorEastAsia" w:hAnsiTheme="minorHAnsi" w:cstheme="minorBidi"/>
          <w:noProof/>
          <w:color w:val="auto"/>
          <w:sz w:val="22"/>
          <w:szCs w:val="22"/>
          <w:lang w:bidi="ar-SA"/>
        </w:rPr>
      </w:pPr>
      <w:hyperlink w:anchor="_Toc103612710" w:history="1">
        <w:r w:rsidR="00E16F6A" w:rsidRPr="00A97C63">
          <w:rPr>
            <w:rStyle w:val="Hyperlink"/>
            <w:noProof/>
          </w:rPr>
          <w:t>3.4</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Nota van Inlichtingen</w:t>
        </w:r>
        <w:r w:rsidR="00E16F6A">
          <w:rPr>
            <w:noProof/>
            <w:webHidden/>
          </w:rPr>
          <w:tab/>
        </w:r>
        <w:r w:rsidR="00E16F6A">
          <w:rPr>
            <w:noProof/>
            <w:webHidden/>
          </w:rPr>
          <w:fldChar w:fldCharType="begin"/>
        </w:r>
        <w:r w:rsidR="00E16F6A">
          <w:rPr>
            <w:noProof/>
            <w:webHidden/>
          </w:rPr>
          <w:instrText xml:space="preserve"> PAGEREF _Toc103612710 \h </w:instrText>
        </w:r>
        <w:r w:rsidR="00E16F6A">
          <w:rPr>
            <w:noProof/>
            <w:webHidden/>
          </w:rPr>
        </w:r>
        <w:r w:rsidR="00E16F6A">
          <w:rPr>
            <w:noProof/>
            <w:webHidden/>
          </w:rPr>
          <w:fldChar w:fldCharType="separate"/>
        </w:r>
        <w:r w:rsidR="00C5733C">
          <w:rPr>
            <w:noProof/>
            <w:webHidden/>
          </w:rPr>
          <w:t>16</w:t>
        </w:r>
        <w:r w:rsidR="00E16F6A">
          <w:rPr>
            <w:noProof/>
            <w:webHidden/>
          </w:rPr>
          <w:fldChar w:fldCharType="end"/>
        </w:r>
      </w:hyperlink>
    </w:p>
    <w:p w14:paraId="76F96D5B" w14:textId="7C9E94FE" w:rsidR="00E16F6A" w:rsidRDefault="00F95BC5">
      <w:pPr>
        <w:pStyle w:val="Inhopg3"/>
        <w:rPr>
          <w:rFonts w:asciiTheme="minorHAnsi" w:eastAsiaTheme="minorEastAsia" w:hAnsiTheme="minorHAnsi" w:cstheme="minorBidi"/>
          <w:noProof/>
          <w:color w:val="auto"/>
          <w:sz w:val="22"/>
          <w:szCs w:val="22"/>
          <w:lang w:bidi="ar-SA"/>
        </w:rPr>
      </w:pPr>
      <w:hyperlink w:anchor="_Toc103612711" w:history="1">
        <w:r w:rsidR="00E16F6A" w:rsidRPr="00A97C63">
          <w:rPr>
            <w:rStyle w:val="Hyperlink"/>
            <w:noProof/>
          </w:rPr>
          <w:t>3.5</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Klachten</w:t>
        </w:r>
        <w:r w:rsidR="00E16F6A">
          <w:rPr>
            <w:noProof/>
            <w:webHidden/>
          </w:rPr>
          <w:tab/>
        </w:r>
        <w:r w:rsidR="00E16F6A">
          <w:rPr>
            <w:noProof/>
            <w:webHidden/>
          </w:rPr>
          <w:fldChar w:fldCharType="begin"/>
        </w:r>
        <w:r w:rsidR="00E16F6A">
          <w:rPr>
            <w:noProof/>
            <w:webHidden/>
          </w:rPr>
          <w:instrText xml:space="preserve"> PAGEREF _Toc103612711 \h </w:instrText>
        </w:r>
        <w:r w:rsidR="00E16F6A">
          <w:rPr>
            <w:noProof/>
            <w:webHidden/>
          </w:rPr>
        </w:r>
        <w:r w:rsidR="00E16F6A">
          <w:rPr>
            <w:noProof/>
            <w:webHidden/>
          </w:rPr>
          <w:fldChar w:fldCharType="separate"/>
        </w:r>
        <w:r w:rsidR="00C5733C">
          <w:rPr>
            <w:noProof/>
            <w:webHidden/>
          </w:rPr>
          <w:t>16</w:t>
        </w:r>
        <w:r w:rsidR="00E16F6A">
          <w:rPr>
            <w:noProof/>
            <w:webHidden/>
          </w:rPr>
          <w:fldChar w:fldCharType="end"/>
        </w:r>
      </w:hyperlink>
    </w:p>
    <w:p w14:paraId="59E54301" w14:textId="66625A34" w:rsidR="00E16F6A" w:rsidRDefault="00F95BC5">
      <w:pPr>
        <w:pStyle w:val="Inhopg3"/>
        <w:rPr>
          <w:rFonts w:asciiTheme="minorHAnsi" w:eastAsiaTheme="minorEastAsia" w:hAnsiTheme="minorHAnsi" w:cstheme="minorBidi"/>
          <w:noProof/>
          <w:color w:val="auto"/>
          <w:sz w:val="22"/>
          <w:szCs w:val="22"/>
          <w:lang w:bidi="ar-SA"/>
        </w:rPr>
      </w:pPr>
      <w:hyperlink w:anchor="_Toc103612712" w:history="1">
        <w:r w:rsidR="00E16F6A" w:rsidRPr="00A97C63">
          <w:rPr>
            <w:rStyle w:val="Hyperlink"/>
            <w:noProof/>
          </w:rPr>
          <w:t>3.6</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Beoordelingsteam</w:t>
        </w:r>
        <w:r w:rsidR="00E16F6A">
          <w:rPr>
            <w:noProof/>
            <w:webHidden/>
          </w:rPr>
          <w:tab/>
        </w:r>
        <w:r w:rsidR="00E16F6A">
          <w:rPr>
            <w:noProof/>
            <w:webHidden/>
          </w:rPr>
          <w:fldChar w:fldCharType="begin"/>
        </w:r>
        <w:r w:rsidR="00E16F6A">
          <w:rPr>
            <w:noProof/>
            <w:webHidden/>
          </w:rPr>
          <w:instrText xml:space="preserve"> PAGEREF _Toc103612712 \h </w:instrText>
        </w:r>
        <w:r w:rsidR="00E16F6A">
          <w:rPr>
            <w:noProof/>
            <w:webHidden/>
          </w:rPr>
        </w:r>
        <w:r w:rsidR="00E16F6A">
          <w:rPr>
            <w:noProof/>
            <w:webHidden/>
          </w:rPr>
          <w:fldChar w:fldCharType="separate"/>
        </w:r>
        <w:r w:rsidR="00C5733C">
          <w:rPr>
            <w:noProof/>
            <w:webHidden/>
          </w:rPr>
          <w:t>16</w:t>
        </w:r>
        <w:r w:rsidR="00E16F6A">
          <w:rPr>
            <w:noProof/>
            <w:webHidden/>
          </w:rPr>
          <w:fldChar w:fldCharType="end"/>
        </w:r>
      </w:hyperlink>
    </w:p>
    <w:p w14:paraId="4B485C72" w14:textId="2B7C69A3" w:rsidR="00E16F6A" w:rsidRDefault="00F95BC5">
      <w:pPr>
        <w:pStyle w:val="Inhopg3"/>
        <w:rPr>
          <w:rFonts w:asciiTheme="minorHAnsi" w:eastAsiaTheme="minorEastAsia" w:hAnsiTheme="minorHAnsi" w:cstheme="minorBidi"/>
          <w:noProof/>
          <w:color w:val="auto"/>
          <w:sz w:val="22"/>
          <w:szCs w:val="22"/>
          <w:lang w:bidi="ar-SA"/>
        </w:rPr>
      </w:pPr>
      <w:hyperlink w:anchor="_Toc103612713" w:history="1">
        <w:r w:rsidR="00E16F6A" w:rsidRPr="00A97C63">
          <w:rPr>
            <w:rStyle w:val="Hyperlink"/>
            <w:noProof/>
          </w:rPr>
          <w:t>3.7</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Openen Inschrijving</w:t>
        </w:r>
        <w:r w:rsidR="00E16F6A">
          <w:rPr>
            <w:noProof/>
            <w:webHidden/>
          </w:rPr>
          <w:tab/>
        </w:r>
        <w:r w:rsidR="00E16F6A">
          <w:rPr>
            <w:noProof/>
            <w:webHidden/>
          </w:rPr>
          <w:fldChar w:fldCharType="begin"/>
        </w:r>
        <w:r w:rsidR="00E16F6A">
          <w:rPr>
            <w:noProof/>
            <w:webHidden/>
          </w:rPr>
          <w:instrText xml:space="preserve"> PAGEREF _Toc103612713 \h </w:instrText>
        </w:r>
        <w:r w:rsidR="00E16F6A">
          <w:rPr>
            <w:noProof/>
            <w:webHidden/>
          </w:rPr>
        </w:r>
        <w:r w:rsidR="00E16F6A">
          <w:rPr>
            <w:noProof/>
            <w:webHidden/>
          </w:rPr>
          <w:fldChar w:fldCharType="separate"/>
        </w:r>
        <w:r w:rsidR="00C5733C">
          <w:rPr>
            <w:noProof/>
            <w:webHidden/>
          </w:rPr>
          <w:t>17</w:t>
        </w:r>
        <w:r w:rsidR="00E16F6A">
          <w:rPr>
            <w:noProof/>
            <w:webHidden/>
          </w:rPr>
          <w:fldChar w:fldCharType="end"/>
        </w:r>
      </w:hyperlink>
    </w:p>
    <w:p w14:paraId="320F6E83" w14:textId="52438A31" w:rsidR="00E16F6A" w:rsidRDefault="00F95BC5">
      <w:pPr>
        <w:pStyle w:val="Inhopg3"/>
        <w:rPr>
          <w:rFonts w:asciiTheme="minorHAnsi" w:eastAsiaTheme="minorEastAsia" w:hAnsiTheme="minorHAnsi" w:cstheme="minorBidi"/>
          <w:noProof/>
          <w:color w:val="auto"/>
          <w:sz w:val="22"/>
          <w:szCs w:val="22"/>
          <w:lang w:bidi="ar-SA"/>
        </w:rPr>
      </w:pPr>
      <w:hyperlink w:anchor="_Toc103612714" w:history="1">
        <w:r w:rsidR="00E16F6A" w:rsidRPr="00A97C63">
          <w:rPr>
            <w:rStyle w:val="Hyperlink"/>
            <w:noProof/>
          </w:rPr>
          <w:t>3.8</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Beoordelingsproces Inschrijving</w:t>
        </w:r>
        <w:r w:rsidR="00E16F6A">
          <w:rPr>
            <w:noProof/>
            <w:webHidden/>
          </w:rPr>
          <w:tab/>
        </w:r>
        <w:r w:rsidR="00E16F6A">
          <w:rPr>
            <w:noProof/>
            <w:webHidden/>
          </w:rPr>
          <w:fldChar w:fldCharType="begin"/>
        </w:r>
        <w:r w:rsidR="00E16F6A">
          <w:rPr>
            <w:noProof/>
            <w:webHidden/>
          </w:rPr>
          <w:instrText xml:space="preserve"> PAGEREF _Toc103612714 \h </w:instrText>
        </w:r>
        <w:r w:rsidR="00E16F6A">
          <w:rPr>
            <w:noProof/>
            <w:webHidden/>
          </w:rPr>
        </w:r>
        <w:r w:rsidR="00E16F6A">
          <w:rPr>
            <w:noProof/>
            <w:webHidden/>
          </w:rPr>
          <w:fldChar w:fldCharType="separate"/>
        </w:r>
        <w:r w:rsidR="00C5733C">
          <w:rPr>
            <w:noProof/>
            <w:webHidden/>
          </w:rPr>
          <w:t>17</w:t>
        </w:r>
        <w:r w:rsidR="00E16F6A">
          <w:rPr>
            <w:noProof/>
            <w:webHidden/>
          </w:rPr>
          <w:fldChar w:fldCharType="end"/>
        </w:r>
      </w:hyperlink>
    </w:p>
    <w:p w14:paraId="150F5D0D" w14:textId="5D177050" w:rsidR="00E16F6A" w:rsidRDefault="00F95BC5">
      <w:pPr>
        <w:pStyle w:val="Inhopg4"/>
        <w:rPr>
          <w:rFonts w:asciiTheme="minorHAnsi" w:eastAsiaTheme="minorEastAsia" w:hAnsiTheme="minorHAnsi" w:cstheme="minorBidi"/>
          <w:noProof/>
          <w:color w:val="auto"/>
          <w:sz w:val="22"/>
          <w:szCs w:val="22"/>
          <w:lang w:bidi="ar-SA"/>
        </w:rPr>
      </w:pPr>
      <w:hyperlink w:anchor="_Toc103612715" w:history="1">
        <w:r w:rsidR="00E16F6A" w:rsidRPr="00A97C63">
          <w:rPr>
            <w:rStyle w:val="Hyperlink"/>
            <w:noProof/>
          </w:rPr>
          <w:t>3.8.1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Beoordeling op volledigheid en conform de voorschriften</w:t>
        </w:r>
        <w:r w:rsidR="00E16F6A">
          <w:rPr>
            <w:noProof/>
            <w:webHidden/>
          </w:rPr>
          <w:tab/>
        </w:r>
        <w:r w:rsidR="00E16F6A">
          <w:rPr>
            <w:noProof/>
            <w:webHidden/>
          </w:rPr>
          <w:fldChar w:fldCharType="begin"/>
        </w:r>
        <w:r w:rsidR="00E16F6A">
          <w:rPr>
            <w:noProof/>
            <w:webHidden/>
          </w:rPr>
          <w:instrText xml:space="preserve"> PAGEREF _Toc103612715 \h </w:instrText>
        </w:r>
        <w:r w:rsidR="00E16F6A">
          <w:rPr>
            <w:noProof/>
            <w:webHidden/>
          </w:rPr>
        </w:r>
        <w:r w:rsidR="00E16F6A">
          <w:rPr>
            <w:noProof/>
            <w:webHidden/>
          </w:rPr>
          <w:fldChar w:fldCharType="separate"/>
        </w:r>
        <w:r w:rsidR="00C5733C">
          <w:rPr>
            <w:noProof/>
            <w:webHidden/>
          </w:rPr>
          <w:t>17</w:t>
        </w:r>
        <w:r w:rsidR="00E16F6A">
          <w:rPr>
            <w:noProof/>
            <w:webHidden/>
          </w:rPr>
          <w:fldChar w:fldCharType="end"/>
        </w:r>
      </w:hyperlink>
    </w:p>
    <w:p w14:paraId="09717DD0" w14:textId="1C93A99A" w:rsidR="00E16F6A" w:rsidRDefault="00F95BC5">
      <w:pPr>
        <w:pStyle w:val="Inhopg4"/>
        <w:rPr>
          <w:rFonts w:asciiTheme="minorHAnsi" w:eastAsiaTheme="minorEastAsia" w:hAnsiTheme="minorHAnsi" w:cstheme="minorBidi"/>
          <w:noProof/>
          <w:color w:val="auto"/>
          <w:sz w:val="22"/>
          <w:szCs w:val="22"/>
          <w:lang w:bidi="ar-SA"/>
        </w:rPr>
      </w:pPr>
      <w:hyperlink w:anchor="_Toc103612716" w:history="1">
        <w:r w:rsidR="00E16F6A" w:rsidRPr="00A97C63">
          <w:rPr>
            <w:rStyle w:val="Hyperlink"/>
            <w:noProof/>
          </w:rPr>
          <w:t>3.8.2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Beoordeling op Uitsluitingsgronden en Geschiktheidseisen</w:t>
        </w:r>
        <w:r w:rsidR="00E16F6A">
          <w:rPr>
            <w:noProof/>
            <w:webHidden/>
          </w:rPr>
          <w:tab/>
        </w:r>
        <w:r w:rsidR="00E16F6A">
          <w:rPr>
            <w:noProof/>
            <w:webHidden/>
          </w:rPr>
          <w:fldChar w:fldCharType="begin"/>
        </w:r>
        <w:r w:rsidR="00E16F6A">
          <w:rPr>
            <w:noProof/>
            <w:webHidden/>
          </w:rPr>
          <w:instrText xml:space="preserve"> PAGEREF _Toc103612716 \h </w:instrText>
        </w:r>
        <w:r w:rsidR="00E16F6A">
          <w:rPr>
            <w:noProof/>
            <w:webHidden/>
          </w:rPr>
        </w:r>
        <w:r w:rsidR="00E16F6A">
          <w:rPr>
            <w:noProof/>
            <w:webHidden/>
          </w:rPr>
          <w:fldChar w:fldCharType="separate"/>
        </w:r>
        <w:r w:rsidR="00C5733C">
          <w:rPr>
            <w:noProof/>
            <w:webHidden/>
          </w:rPr>
          <w:t>17</w:t>
        </w:r>
        <w:r w:rsidR="00E16F6A">
          <w:rPr>
            <w:noProof/>
            <w:webHidden/>
          </w:rPr>
          <w:fldChar w:fldCharType="end"/>
        </w:r>
      </w:hyperlink>
    </w:p>
    <w:p w14:paraId="61F44FFB" w14:textId="55FB479F" w:rsidR="00E16F6A" w:rsidRDefault="00F95BC5">
      <w:pPr>
        <w:pStyle w:val="Inhopg4"/>
        <w:rPr>
          <w:rFonts w:asciiTheme="minorHAnsi" w:eastAsiaTheme="minorEastAsia" w:hAnsiTheme="minorHAnsi" w:cstheme="minorBidi"/>
          <w:noProof/>
          <w:color w:val="auto"/>
          <w:sz w:val="22"/>
          <w:szCs w:val="22"/>
          <w:lang w:bidi="ar-SA"/>
        </w:rPr>
      </w:pPr>
      <w:hyperlink w:anchor="_Toc103612717" w:history="1">
        <w:r w:rsidR="00E16F6A" w:rsidRPr="00A97C63">
          <w:rPr>
            <w:rStyle w:val="Hyperlink"/>
            <w:noProof/>
          </w:rPr>
          <w:t>3.8.3</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Beoordeling van de Inschrijving aan de hand van de Gunningscriteria en voornemen tot gunning van de Opdracht</w:t>
        </w:r>
        <w:r w:rsidR="00E16F6A">
          <w:rPr>
            <w:noProof/>
            <w:webHidden/>
          </w:rPr>
          <w:tab/>
        </w:r>
        <w:r w:rsidR="00E16F6A">
          <w:rPr>
            <w:noProof/>
            <w:webHidden/>
          </w:rPr>
          <w:fldChar w:fldCharType="begin"/>
        </w:r>
        <w:r w:rsidR="00E16F6A">
          <w:rPr>
            <w:noProof/>
            <w:webHidden/>
          </w:rPr>
          <w:instrText xml:space="preserve"> PAGEREF _Toc103612717 \h </w:instrText>
        </w:r>
        <w:r w:rsidR="00E16F6A">
          <w:rPr>
            <w:noProof/>
            <w:webHidden/>
          </w:rPr>
        </w:r>
        <w:r w:rsidR="00E16F6A">
          <w:rPr>
            <w:noProof/>
            <w:webHidden/>
          </w:rPr>
          <w:fldChar w:fldCharType="separate"/>
        </w:r>
        <w:r w:rsidR="00C5733C">
          <w:rPr>
            <w:noProof/>
            <w:webHidden/>
          </w:rPr>
          <w:t>18</w:t>
        </w:r>
        <w:r w:rsidR="00E16F6A">
          <w:rPr>
            <w:noProof/>
            <w:webHidden/>
          </w:rPr>
          <w:fldChar w:fldCharType="end"/>
        </w:r>
      </w:hyperlink>
    </w:p>
    <w:p w14:paraId="74AD2B98" w14:textId="6C0D8D3F" w:rsidR="00E16F6A" w:rsidRDefault="00F95BC5">
      <w:pPr>
        <w:pStyle w:val="Inhopg4"/>
        <w:rPr>
          <w:rFonts w:asciiTheme="minorHAnsi" w:eastAsiaTheme="minorEastAsia" w:hAnsiTheme="minorHAnsi" w:cstheme="minorBidi"/>
          <w:noProof/>
          <w:color w:val="auto"/>
          <w:sz w:val="22"/>
          <w:szCs w:val="22"/>
          <w:lang w:bidi="ar-SA"/>
        </w:rPr>
      </w:pPr>
      <w:hyperlink w:anchor="_Toc103612718" w:history="1">
        <w:r w:rsidR="00E16F6A" w:rsidRPr="00A97C63">
          <w:rPr>
            <w:rStyle w:val="Hyperlink"/>
            <w:noProof/>
          </w:rPr>
          <w:t>3.8.4</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Gelijke score</w:t>
        </w:r>
        <w:r w:rsidR="00E16F6A">
          <w:rPr>
            <w:noProof/>
            <w:webHidden/>
          </w:rPr>
          <w:tab/>
        </w:r>
        <w:r w:rsidR="00E16F6A">
          <w:rPr>
            <w:noProof/>
            <w:webHidden/>
          </w:rPr>
          <w:fldChar w:fldCharType="begin"/>
        </w:r>
        <w:r w:rsidR="00E16F6A">
          <w:rPr>
            <w:noProof/>
            <w:webHidden/>
          </w:rPr>
          <w:instrText xml:space="preserve"> PAGEREF _Toc103612718 \h </w:instrText>
        </w:r>
        <w:r w:rsidR="00E16F6A">
          <w:rPr>
            <w:noProof/>
            <w:webHidden/>
          </w:rPr>
        </w:r>
        <w:r w:rsidR="00E16F6A">
          <w:rPr>
            <w:noProof/>
            <w:webHidden/>
          </w:rPr>
          <w:fldChar w:fldCharType="separate"/>
        </w:r>
        <w:r w:rsidR="00C5733C">
          <w:rPr>
            <w:noProof/>
            <w:webHidden/>
          </w:rPr>
          <w:t>18</w:t>
        </w:r>
        <w:r w:rsidR="00E16F6A">
          <w:rPr>
            <w:noProof/>
            <w:webHidden/>
          </w:rPr>
          <w:fldChar w:fldCharType="end"/>
        </w:r>
      </w:hyperlink>
    </w:p>
    <w:p w14:paraId="326E5723" w14:textId="50A61284" w:rsidR="00E16F6A" w:rsidRDefault="00F95BC5">
      <w:pPr>
        <w:pStyle w:val="Inhopg4"/>
        <w:rPr>
          <w:rFonts w:asciiTheme="minorHAnsi" w:eastAsiaTheme="minorEastAsia" w:hAnsiTheme="minorHAnsi" w:cstheme="minorBidi"/>
          <w:noProof/>
          <w:color w:val="auto"/>
          <w:sz w:val="22"/>
          <w:szCs w:val="22"/>
          <w:lang w:bidi="ar-SA"/>
        </w:rPr>
      </w:pPr>
      <w:hyperlink w:anchor="_Toc103612719" w:history="1">
        <w:r w:rsidR="00E16F6A" w:rsidRPr="00A97C63">
          <w:rPr>
            <w:rStyle w:val="Hyperlink"/>
            <w:noProof/>
          </w:rPr>
          <w:t>3.8.5</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Verificatiefase en screening winnende Inschrijver</w:t>
        </w:r>
        <w:r w:rsidR="00E16F6A">
          <w:rPr>
            <w:noProof/>
            <w:webHidden/>
          </w:rPr>
          <w:tab/>
        </w:r>
        <w:r w:rsidR="00E16F6A">
          <w:rPr>
            <w:noProof/>
            <w:webHidden/>
          </w:rPr>
          <w:fldChar w:fldCharType="begin"/>
        </w:r>
        <w:r w:rsidR="00E16F6A">
          <w:rPr>
            <w:noProof/>
            <w:webHidden/>
          </w:rPr>
          <w:instrText xml:space="preserve"> PAGEREF _Toc103612719 \h </w:instrText>
        </w:r>
        <w:r w:rsidR="00E16F6A">
          <w:rPr>
            <w:noProof/>
            <w:webHidden/>
          </w:rPr>
        </w:r>
        <w:r w:rsidR="00E16F6A">
          <w:rPr>
            <w:noProof/>
            <w:webHidden/>
          </w:rPr>
          <w:fldChar w:fldCharType="separate"/>
        </w:r>
        <w:r w:rsidR="00C5733C">
          <w:rPr>
            <w:noProof/>
            <w:webHidden/>
          </w:rPr>
          <w:t>19</w:t>
        </w:r>
        <w:r w:rsidR="00E16F6A">
          <w:rPr>
            <w:noProof/>
            <w:webHidden/>
          </w:rPr>
          <w:fldChar w:fldCharType="end"/>
        </w:r>
      </w:hyperlink>
    </w:p>
    <w:p w14:paraId="4E11A95D" w14:textId="2C5FDC7A" w:rsidR="00E16F6A" w:rsidRDefault="00F95BC5">
      <w:pPr>
        <w:pStyle w:val="Inhopg4"/>
        <w:rPr>
          <w:rFonts w:asciiTheme="minorHAnsi" w:eastAsiaTheme="minorEastAsia" w:hAnsiTheme="minorHAnsi" w:cstheme="minorBidi"/>
          <w:noProof/>
          <w:color w:val="auto"/>
          <w:sz w:val="22"/>
          <w:szCs w:val="22"/>
          <w:lang w:bidi="ar-SA"/>
        </w:rPr>
      </w:pPr>
      <w:hyperlink w:anchor="_Toc103612720" w:history="1">
        <w:r w:rsidR="00E16F6A" w:rsidRPr="00A97C63">
          <w:rPr>
            <w:rStyle w:val="Hyperlink"/>
            <w:noProof/>
          </w:rPr>
          <w:t>3.8.6</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Stopzetten Aanbesteding</w:t>
        </w:r>
        <w:r w:rsidR="00E16F6A">
          <w:rPr>
            <w:noProof/>
            <w:webHidden/>
          </w:rPr>
          <w:tab/>
        </w:r>
        <w:r w:rsidR="00E16F6A">
          <w:rPr>
            <w:noProof/>
            <w:webHidden/>
          </w:rPr>
          <w:fldChar w:fldCharType="begin"/>
        </w:r>
        <w:r w:rsidR="00E16F6A">
          <w:rPr>
            <w:noProof/>
            <w:webHidden/>
          </w:rPr>
          <w:instrText xml:space="preserve"> PAGEREF _Toc103612720 \h </w:instrText>
        </w:r>
        <w:r w:rsidR="00E16F6A">
          <w:rPr>
            <w:noProof/>
            <w:webHidden/>
          </w:rPr>
        </w:r>
        <w:r w:rsidR="00E16F6A">
          <w:rPr>
            <w:noProof/>
            <w:webHidden/>
          </w:rPr>
          <w:fldChar w:fldCharType="separate"/>
        </w:r>
        <w:r w:rsidR="00C5733C">
          <w:rPr>
            <w:noProof/>
            <w:webHidden/>
          </w:rPr>
          <w:t>19</w:t>
        </w:r>
        <w:r w:rsidR="00E16F6A">
          <w:rPr>
            <w:noProof/>
            <w:webHidden/>
          </w:rPr>
          <w:fldChar w:fldCharType="end"/>
        </w:r>
      </w:hyperlink>
    </w:p>
    <w:p w14:paraId="169B31D9" w14:textId="51FC10A6" w:rsidR="00E16F6A" w:rsidRDefault="00F95BC5">
      <w:pPr>
        <w:pStyle w:val="Inhopg2"/>
        <w:rPr>
          <w:rFonts w:asciiTheme="minorHAnsi" w:eastAsiaTheme="minorEastAsia" w:hAnsiTheme="minorHAnsi" w:cstheme="minorBidi"/>
          <w:noProof/>
          <w:color w:val="auto"/>
          <w:sz w:val="22"/>
          <w:szCs w:val="22"/>
          <w:lang w:bidi="ar-SA"/>
        </w:rPr>
      </w:pPr>
      <w:hyperlink w:anchor="_Toc103612721" w:history="1">
        <w:r w:rsidR="00E16F6A" w:rsidRPr="00A97C63">
          <w:rPr>
            <w:rStyle w:val="Hyperlink"/>
            <w:noProof/>
          </w:rPr>
          <w:t>4</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Voorschriften bij de Aanbesteding</w:t>
        </w:r>
        <w:r w:rsidR="00E16F6A">
          <w:rPr>
            <w:noProof/>
            <w:webHidden/>
          </w:rPr>
          <w:tab/>
        </w:r>
        <w:r w:rsidR="00E16F6A">
          <w:rPr>
            <w:noProof/>
            <w:webHidden/>
          </w:rPr>
          <w:fldChar w:fldCharType="begin"/>
        </w:r>
        <w:r w:rsidR="00E16F6A">
          <w:rPr>
            <w:noProof/>
            <w:webHidden/>
          </w:rPr>
          <w:instrText xml:space="preserve"> PAGEREF _Toc103612721 \h </w:instrText>
        </w:r>
        <w:r w:rsidR="00E16F6A">
          <w:rPr>
            <w:noProof/>
            <w:webHidden/>
          </w:rPr>
        </w:r>
        <w:r w:rsidR="00E16F6A">
          <w:rPr>
            <w:noProof/>
            <w:webHidden/>
          </w:rPr>
          <w:fldChar w:fldCharType="separate"/>
        </w:r>
        <w:r w:rsidR="00C5733C">
          <w:rPr>
            <w:noProof/>
            <w:webHidden/>
          </w:rPr>
          <w:t>20</w:t>
        </w:r>
        <w:r w:rsidR="00E16F6A">
          <w:rPr>
            <w:noProof/>
            <w:webHidden/>
          </w:rPr>
          <w:fldChar w:fldCharType="end"/>
        </w:r>
      </w:hyperlink>
    </w:p>
    <w:p w14:paraId="5AD41C3C" w14:textId="77E201B2" w:rsidR="00E16F6A" w:rsidRDefault="00F95BC5">
      <w:pPr>
        <w:pStyle w:val="Inhopg3"/>
        <w:rPr>
          <w:rFonts w:asciiTheme="minorHAnsi" w:eastAsiaTheme="minorEastAsia" w:hAnsiTheme="minorHAnsi" w:cstheme="minorBidi"/>
          <w:noProof/>
          <w:color w:val="auto"/>
          <w:sz w:val="22"/>
          <w:szCs w:val="22"/>
          <w:lang w:bidi="ar-SA"/>
        </w:rPr>
      </w:pPr>
      <w:hyperlink w:anchor="_Toc103612723" w:history="1">
        <w:r w:rsidR="00E16F6A" w:rsidRPr="00A97C63">
          <w:rPr>
            <w:rStyle w:val="Hyperlink"/>
            <w:noProof/>
          </w:rPr>
          <w:t>4.1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Wijze van indiening</w:t>
        </w:r>
        <w:r w:rsidR="00E16F6A">
          <w:rPr>
            <w:noProof/>
            <w:webHidden/>
          </w:rPr>
          <w:tab/>
        </w:r>
        <w:r w:rsidR="00E16F6A">
          <w:rPr>
            <w:noProof/>
            <w:webHidden/>
          </w:rPr>
          <w:fldChar w:fldCharType="begin"/>
        </w:r>
        <w:r w:rsidR="00E16F6A">
          <w:rPr>
            <w:noProof/>
            <w:webHidden/>
          </w:rPr>
          <w:instrText xml:space="preserve"> PAGEREF _Toc103612723 \h </w:instrText>
        </w:r>
        <w:r w:rsidR="00E16F6A">
          <w:rPr>
            <w:noProof/>
            <w:webHidden/>
          </w:rPr>
        </w:r>
        <w:r w:rsidR="00E16F6A">
          <w:rPr>
            <w:noProof/>
            <w:webHidden/>
          </w:rPr>
          <w:fldChar w:fldCharType="separate"/>
        </w:r>
        <w:r w:rsidR="00C5733C">
          <w:rPr>
            <w:noProof/>
            <w:webHidden/>
          </w:rPr>
          <w:t>20</w:t>
        </w:r>
        <w:r w:rsidR="00E16F6A">
          <w:rPr>
            <w:noProof/>
            <w:webHidden/>
          </w:rPr>
          <w:fldChar w:fldCharType="end"/>
        </w:r>
      </w:hyperlink>
    </w:p>
    <w:p w14:paraId="164C11CD" w14:textId="17189258" w:rsidR="00E16F6A" w:rsidRDefault="00F95BC5">
      <w:pPr>
        <w:pStyle w:val="Inhopg3"/>
        <w:rPr>
          <w:rFonts w:asciiTheme="minorHAnsi" w:eastAsiaTheme="minorEastAsia" w:hAnsiTheme="minorHAnsi" w:cstheme="minorBidi"/>
          <w:noProof/>
          <w:color w:val="auto"/>
          <w:sz w:val="22"/>
          <w:szCs w:val="22"/>
          <w:lang w:bidi="ar-SA"/>
        </w:rPr>
      </w:pPr>
      <w:hyperlink w:anchor="_Toc103612724" w:history="1">
        <w:r w:rsidR="00E16F6A" w:rsidRPr="00A97C63">
          <w:rPr>
            <w:rStyle w:val="Hyperlink"/>
            <w:noProof/>
          </w:rPr>
          <w:t>4.2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Storing TenderNed</w:t>
        </w:r>
        <w:r w:rsidR="00E16F6A">
          <w:rPr>
            <w:noProof/>
            <w:webHidden/>
          </w:rPr>
          <w:tab/>
        </w:r>
        <w:r w:rsidR="00E16F6A">
          <w:rPr>
            <w:noProof/>
            <w:webHidden/>
          </w:rPr>
          <w:fldChar w:fldCharType="begin"/>
        </w:r>
        <w:r w:rsidR="00E16F6A">
          <w:rPr>
            <w:noProof/>
            <w:webHidden/>
          </w:rPr>
          <w:instrText xml:space="preserve"> PAGEREF _Toc103612724 \h </w:instrText>
        </w:r>
        <w:r w:rsidR="00E16F6A">
          <w:rPr>
            <w:noProof/>
            <w:webHidden/>
          </w:rPr>
        </w:r>
        <w:r w:rsidR="00E16F6A">
          <w:rPr>
            <w:noProof/>
            <w:webHidden/>
          </w:rPr>
          <w:fldChar w:fldCharType="separate"/>
        </w:r>
        <w:r w:rsidR="00C5733C">
          <w:rPr>
            <w:noProof/>
            <w:webHidden/>
          </w:rPr>
          <w:t>20</w:t>
        </w:r>
        <w:r w:rsidR="00E16F6A">
          <w:rPr>
            <w:noProof/>
            <w:webHidden/>
          </w:rPr>
          <w:fldChar w:fldCharType="end"/>
        </w:r>
      </w:hyperlink>
    </w:p>
    <w:p w14:paraId="7F539D71" w14:textId="03093506" w:rsidR="00E16F6A" w:rsidRDefault="00F95BC5">
      <w:pPr>
        <w:pStyle w:val="Inhopg3"/>
        <w:rPr>
          <w:rFonts w:asciiTheme="minorHAnsi" w:eastAsiaTheme="minorEastAsia" w:hAnsiTheme="minorHAnsi" w:cstheme="minorBidi"/>
          <w:noProof/>
          <w:color w:val="auto"/>
          <w:sz w:val="22"/>
          <w:szCs w:val="22"/>
          <w:lang w:bidi="ar-SA"/>
        </w:rPr>
      </w:pPr>
      <w:hyperlink w:anchor="_Toc103612725" w:history="1">
        <w:r w:rsidR="00E16F6A" w:rsidRPr="00A97C63">
          <w:rPr>
            <w:rStyle w:val="Hyperlink"/>
            <w:noProof/>
          </w:rPr>
          <w:t>4.3</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Indieningsvoorschriften ten aanzien van de Inschrijving</w:t>
        </w:r>
        <w:r w:rsidR="00E16F6A">
          <w:rPr>
            <w:noProof/>
            <w:webHidden/>
          </w:rPr>
          <w:tab/>
        </w:r>
        <w:r w:rsidR="00E16F6A">
          <w:rPr>
            <w:noProof/>
            <w:webHidden/>
          </w:rPr>
          <w:fldChar w:fldCharType="begin"/>
        </w:r>
        <w:r w:rsidR="00E16F6A">
          <w:rPr>
            <w:noProof/>
            <w:webHidden/>
          </w:rPr>
          <w:instrText xml:space="preserve"> PAGEREF _Toc103612725 \h </w:instrText>
        </w:r>
        <w:r w:rsidR="00E16F6A">
          <w:rPr>
            <w:noProof/>
            <w:webHidden/>
          </w:rPr>
        </w:r>
        <w:r w:rsidR="00E16F6A">
          <w:rPr>
            <w:noProof/>
            <w:webHidden/>
          </w:rPr>
          <w:fldChar w:fldCharType="separate"/>
        </w:r>
        <w:r w:rsidR="00C5733C">
          <w:rPr>
            <w:noProof/>
            <w:webHidden/>
          </w:rPr>
          <w:t>20</w:t>
        </w:r>
        <w:r w:rsidR="00E16F6A">
          <w:rPr>
            <w:noProof/>
            <w:webHidden/>
          </w:rPr>
          <w:fldChar w:fldCharType="end"/>
        </w:r>
      </w:hyperlink>
    </w:p>
    <w:p w14:paraId="45CBEC31" w14:textId="2E67425A" w:rsidR="00E16F6A" w:rsidRDefault="00F95BC5">
      <w:pPr>
        <w:pStyle w:val="Inhopg3"/>
        <w:rPr>
          <w:rFonts w:asciiTheme="minorHAnsi" w:eastAsiaTheme="minorEastAsia" w:hAnsiTheme="minorHAnsi" w:cstheme="minorBidi"/>
          <w:noProof/>
          <w:color w:val="auto"/>
          <w:sz w:val="22"/>
          <w:szCs w:val="22"/>
          <w:lang w:bidi="ar-SA"/>
        </w:rPr>
      </w:pPr>
      <w:hyperlink w:anchor="_Toc103612726" w:history="1">
        <w:r w:rsidR="00E16F6A" w:rsidRPr="00A97C63">
          <w:rPr>
            <w:rStyle w:val="Hyperlink"/>
            <w:noProof/>
          </w:rPr>
          <w:t>4.4</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Formulier Uniform Europees Aanbestedingsdocument (UEA)</w:t>
        </w:r>
        <w:r w:rsidR="00E16F6A">
          <w:rPr>
            <w:noProof/>
            <w:webHidden/>
          </w:rPr>
          <w:tab/>
        </w:r>
        <w:r w:rsidR="00E16F6A">
          <w:rPr>
            <w:noProof/>
            <w:webHidden/>
          </w:rPr>
          <w:fldChar w:fldCharType="begin"/>
        </w:r>
        <w:r w:rsidR="00E16F6A">
          <w:rPr>
            <w:noProof/>
            <w:webHidden/>
          </w:rPr>
          <w:instrText xml:space="preserve"> PAGEREF _Toc103612726 \h </w:instrText>
        </w:r>
        <w:r w:rsidR="00E16F6A">
          <w:rPr>
            <w:noProof/>
            <w:webHidden/>
          </w:rPr>
        </w:r>
        <w:r w:rsidR="00E16F6A">
          <w:rPr>
            <w:noProof/>
            <w:webHidden/>
          </w:rPr>
          <w:fldChar w:fldCharType="separate"/>
        </w:r>
        <w:r w:rsidR="00C5733C">
          <w:rPr>
            <w:noProof/>
            <w:webHidden/>
          </w:rPr>
          <w:t>22</w:t>
        </w:r>
        <w:r w:rsidR="00E16F6A">
          <w:rPr>
            <w:noProof/>
            <w:webHidden/>
          </w:rPr>
          <w:fldChar w:fldCharType="end"/>
        </w:r>
      </w:hyperlink>
    </w:p>
    <w:p w14:paraId="3B30DC42" w14:textId="4354FFAF" w:rsidR="00E16F6A" w:rsidRDefault="00F95BC5">
      <w:pPr>
        <w:pStyle w:val="Inhopg3"/>
        <w:rPr>
          <w:rFonts w:asciiTheme="minorHAnsi" w:eastAsiaTheme="minorEastAsia" w:hAnsiTheme="minorHAnsi" w:cstheme="minorBidi"/>
          <w:noProof/>
          <w:color w:val="auto"/>
          <w:sz w:val="22"/>
          <w:szCs w:val="22"/>
          <w:lang w:bidi="ar-SA"/>
        </w:rPr>
      </w:pPr>
      <w:hyperlink w:anchor="_Toc103612727" w:history="1">
        <w:r w:rsidR="00E16F6A" w:rsidRPr="00A97C63">
          <w:rPr>
            <w:rStyle w:val="Hyperlink"/>
            <w:noProof/>
          </w:rPr>
          <w:t>4.5</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Beroep op derden</w:t>
        </w:r>
        <w:r w:rsidR="00E16F6A">
          <w:rPr>
            <w:noProof/>
            <w:webHidden/>
          </w:rPr>
          <w:tab/>
        </w:r>
        <w:r w:rsidR="00E16F6A">
          <w:rPr>
            <w:noProof/>
            <w:webHidden/>
          </w:rPr>
          <w:fldChar w:fldCharType="begin"/>
        </w:r>
        <w:r w:rsidR="00E16F6A">
          <w:rPr>
            <w:noProof/>
            <w:webHidden/>
          </w:rPr>
          <w:instrText xml:space="preserve"> PAGEREF _Toc103612727 \h </w:instrText>
        </w:r>
        <w:r w:rsidR="00E16F6A">
          <w:rPr>
            <w:noProof/>
            <w:webHidden/>
          </w:rPr>
        </w:r>
        <w:r w:rsidR="00E16F6A">
          <w:rPr>
            <w:noProof/>
            <w:webHidden/>
          </w:rPr>
          <w:fldChar w:fldCharType="separate"/>
        </w:r>
        <w:r w:rsidR="00C5733C">
          <w:rPr>
            <w:noProof/>
            <w:webHidden/>
          </w:rPr>
          <w:t>23</w:t>
        </w:r>
        <w:r w:rsidR="00E16F6A">
          <w:rPr>
            <w:noProof/>
            <w:webHidden/>
          </w:rPr>
          <w:fldChar w:fldCharType="end"/>
        </w:r>
      </w:hyperlink>
    </w:p>
    <w:p w14:paraId="5C7E9C41" w14:textId="26CBF367" w:rsidR="00E16F6A" w:rsidRDefault="00F95BC5">
      <w:pPr>
        <w:pStyle w:val="Inhopg3"/>
        <w:rPr>
          <w:rFonts w:asciiTheme="minorHAnsi" w:eastAsiaTheme="minorEastAsia" w:hAnsiTheme="minorHAnsi" w:cstheme="minorBidi"/>
          <w:noProof/>
          <w:color w:val="auto"/>
          <w:sz w:val="22"/>
          <w:szCs w:val="22"/>
          <w:lang w:bidi="ar-SA"/>
        </w:rPr>
      </w:pPr>
      <w:hyperlink w:anchor="_Toc103612728" w:history="1">
        <w:r w:rsidR="00E16F6A" w:rsidRPr="00A97C63">
          <w:rPr>
            <w:rStyle w:val="Hyperlink"/>
            <w:noProof/>
          </w:rPr>
          <w:t>4.6</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Combinatie</w:t>
        </w:r>
        <w:r w:rsidR="00E16F6A">
          <w:rPr>
            <w:noProof/>
            <w:webHidden/>
          </w:rPr>
          <w:tab/>
        </w:r>
        <w:r w:rsidR="00E16F6A">
          <w:rPr>
            <w:noProof/>
            <w:webHidden/>
          </w:rPr>
          <w:fldChar w:fldCharType="begin"/>
        </w:r>
        <w:r w:rsidR="00E16F6A">
          <w:rPr>
            <w:noProof/>
            <w:webHidden/>
          </w:rPr>
          <w:instrText xml:space="preserve"> PAGEREF _Toc103612728 \h </w:instrText>
        </w:r>
        <w:r w:rsidR="00E16F6A">
          <w:rPr>
            <w:noProof/>
            <w:webHidden/>
          </w:rPr>
        </w:r>
        <w:r w:rsidR="00E16F6A">
          <w:rPr>
            <w:noProof/>
            <w:webHidden/>
          </w:rPr>
          <w:fldChar w:fldCharType="separate"/>
        </w:r>
        <w:r w:rsidR="00C5733C">
          <w:rPr>
            <w:noProof/>
            <w:webHidden/>
          </w:rPr>
          <w:t>23</w:t>
        </w:r>
        <w:r w:rsidR="00E16F6A">
          <w:rPr>
            <w:noProof/>
            <w:webHidden/>
          </w:rPr>
          <w:fldChar w:fldCharType="end"/>
        </w:r>
      </w:hyperlink>
    </w:p>
    <w:p w14:paraId="003D4003" w14:textId="79692BED" w:rsidR="00E16F6A" w:rsidRDefault="00F95BC5">
      <w:pPr>
        <w:pStyle w:val="Inhopg3"/>
        <w:rPr>
          <w:rFonts w:asciiTheme="minorHAnsi" w:eastAsiaTheme="minorEastAsia" w:hAnsiTheme="minorHAnsi" w:cstheme="minorBidi"/>
          <w:noProof/>
          <w:color w:val="auto"/>
          <w:sz w:val="22"/>
          <w:szCs w:val="22"/>
          <w:lang w:bidi="ar-SA"/>
        </w:rPr>
      </w:pPr>
      <w:hyperlink w:anchor="_Toc103612729" w:history="1">
        <w:r w:rsidR="00E16F6A" w:rsidRPr="00A97C63">
          <w:rPr>
            <w:rStyle w:val="Hyperlink"/>
            <w:noProof/>
          </w:rPr>
          <w:t>4.7</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Onderaanneming</w:t>
        </w:r>
        <w:r w:rsidR="00E16F6A">
          <w:rPr>
            <w:noProof/>
            <w:webHidden/>
          </w:rPr>
          <w:tab/>
        </w:r>
        <w:r w:rsidR="00E16F6A">
          <w:rPr>
            <w:noProof/>
            <w:webHidden/>
          </w:rPr>
          <w:fldChar w:fldCharType="begin"/>
        </w:r>
        <w:r w:rsidR="00E16F6A">
          <w:rPr>
            <w:noProof/>
            <w:webHidden/>
          </w:rPr>
          <w:instrText xml:space="preserve"> PAGEREF _Toc103612729 \h </w:instrText>
        </w:r>
        <w:r w:rsidR="00E16F6A">
          <w:rPr>
            <w:noProof/>
            <w:webHidden/>
          </w:rPr>
        </w:r>
        <w:r w:rsidR="00E16F6A">
          <w:rPr>
            <w:noProof/>
            <w:webHidden/>
          </w:rPr>
          <w:fldChar w:fldCharType="separate"/>
        </w:r>
        <w:r w:rsidR="00C5733C">
          <w:rPr>
            <w:noProof/>
            <w:webHidden/>
          </w:rPr>
          <w:t>23</w:t>
        </w:r>
        <w:r w:rsidR="00E16F6A">
          <w:rPr>
            <w:noProof/>
            <w:webHidden/>
          </w:rPr>
          <w:fldChar w:fldCharType="end"/>
        </w:r>
      </w:hyperlink>
    </w:p>
    <w:p w14:paraId="48CD50C3" w14:textId="3B6BA0B0" w:rsidR="00E16F6A" w:rsidRDefault="00F95BC5">
      <w:pPr>
        <w:pStyle w:val="Inhopg3"/>
        <w:rPr>
          <w:rFonts w:asciiTheme="minorHAnsi" w:eastAsiaTheme="minorEastAsia" w:hAnsiTheme="minorHAnsi" w:cstheme="minorBidi"/>
          <w:noProof/>
          <w:color w:val="auto"/>
          <w:sz w:val="22"/>
          <w:szCs w:val="22"/>
          <w:lang w:bidi="ar-SA"/>
        </w:rPr>
      </w:pPr>
      <w:hyperlink w:anchor="_Toc103612730" w:history="1">
        <w:r w:rsidR="00E16F6A" w:rsidRPr="00A97C63">
          <w:rPr>
            <w:rStyle w:val="Hyperlink"/>
            <w:noProof/>
          </w:rPr>
          <w:t>4.8</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Ondernemingen behorend tot een concern</w:t>
        </w:r>
        <w:r w:rsidR="00E16F6A">
          <w:rPr>
            <w:noProof/>
            <w:webHidden/>
          </w:rPr>
          <w:tab/>
        </w:r>
        <w:r w:rsidR="00E16F6A">
          <w:rPr>
            <w:noProof/>
            <w:webHidden/>
          </w:rPr>
          <w:fldChar w:fldCharType="begin"/>
        </w:r>
        <w:r w:rsidR="00E16F6A">
          <w:rPr>
            <w:noProof/>
            <w:webHidden/>
          </w:rPr>
          <w:instrText xml:space="preserve"> PAGEREF _Toc103612730 \h </w:instrText>
        </w:r>
        <w:r w:rsidR="00E16F6A">
          <w:rPr>
            <w:noProof/>
            <w:webHidden/>
          </w:rPr>
        </w:r>
        <w:r w:rsidR="00E16F6A">
          <w:rPr>
            <w:noProof/>
            <w:webHidden/>
          </w:rPr>
          <w:fldChar w:fldCharType="separate"/>
        </w:r>
        <w:r w:rsidR="00C5733C">
          <w:rPr>
            <w:noProof/>
            <w:webHidden/>
          </w:rPr>
          <w:t>23</w:t>
        </w:r>
        <w:r w:rsidR="00E16F6A">
          <w:rPr>
            <w:noProof/>
            <w:webHidden/>
          </w:rPr>
          <w:fldChar w:fldCharType="end"/>
        </w:r>
      </w:hyperlink>
    </w:p>
    <w:p w14:paraId="07A01FFD" w14:textId="4630A819" w:rsidR="00E16F6A" w:rsidRDefault="00F95BC5">
      <w:pPr>
        <w:pStyle w:val="Inhopg3"/>
        <w:rPr>
          <w:rFonts w:asciiTheme="minorHAnsi" w:eastAsiaTheme="minorEastAsia" w:hAnsiTheme="minorHAnsi" w:cstheme="minorBidi"/>
          <w:noProof/>
          <w:color w:val="auto"/>
          <w:sz w:val="22"/>
          <w:szCs w:val="22"/>
          <w:lang w:bidi="ar-SA"/>
        </w:rPr>
      </w:pPr>
      <w:hyperlink w:anchor="_Toc103612731" w:history="1">
        <w:r w:rsidR="00E16F6A" w:rsidRPr="00A97C63">
          <w:rPr>
            <w:rStyle w:val="Hyperlink"/>
            <w:noProof/>
          </w:rPr>
          <w:t>4.9</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Nederlandse taal</w:t>
        </w:r>
        <w:r w:rsidR="00E16F6A">
          <w:rPr>
            <w:noProof/>
            <w:webHidden/>
          </w:rPr>
          <w:tab/>
        </w:r>
        <w:r w:rsidR="00E16F6A">
          <w:rPr>
            <w:noProof/>
            <w:webHidden/>
          </w:rPr>
          <w:fldChar w:fldCharType="begin"/>
        </w:r>
        <w:r w:rsidR="00E16F6A">
          <w:rPr>
            <w:noProof/>
            <w:webHidden/>
          </w:rPr>
          <w:instrText xml:space="preserve"> PAGEREF _Toc103612731 \h </w:instrText>
        </w:r>
        <w:r w:rsidR="00E16F6A">
          <w:rPr>
            <w:noProof/>
            <w:webHidden/>
          </w:rPr>
        </w:r>
        <w:r w:rsidR="00E16F6A">
          <w:rPr>
            <w:noProof/>
            <w:webHidden/>
          </w:rPr>
          <w:fldChar w:fldCharType="separate"/>
        </w:r>
        <w:r w:rsidR="00C5733C">
          <w:rPr>
            <w:noProof/>
            <w:webHidden/>
          </w:rPr>
          <w:t>24</w:t>
        </w:r>
        <w:r w:rsidR="00E16F6A">
          <w:rPr>
            <w:noProof/>
            <w:webHidden/>
          </w:rPr>
          <w:fldChar w:fldCharType="end"/>
        </w:r>
      </w:hyperlink>
    </w:p>
    <w:p w14:paraId="24F7D1ED" w14:textId="4476CCC3" w:rsidR="00E16F6A" w:rsidRDefault="00F95BC5">
      <w:pPr>
        <w:pStyle w:val="Inhopg3"/>
        <w:rPr>
          <w:rFonts w:asciiTheme="minorHAnsi" w:eastAsiaTheme="minorEastAsia" w:hAnsiTheme="minorHAnsi" w:cstheme="minorBidi"/>
          <w:noProof/>
          <w:color w:val="auto"/>
          <w:sz w:val="22"/>
          <w:szCs w:val="22"/>
          <w:lang w:bidi="ar-SA"/>
        </w:rPr>
      </w:pPr>
      <w:hyperlink w:anchor="_Toc103612732" w:history="1">
        <w:r w:rsidR="00E16F6A" w:rsidRPr="00A97C63">
          <w:rPr>
            <w:rStyle w:val="Hyperlink"/>
            <w:noProof/>
          </w:rPr>
          <w:t>4.10</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AIVGL</w:t>
        </w:r>
        <w:r w:rsidR="00E16F6A">
          <w:rPr>
            <w:noProof/>
            <w:webHidden/>
          </w:rPr>
          <w:tab/>
        </w:r>
        <w:r w:rsidR="00E16F6A">
          <w:rPr>
            <w:noProof/>
            <w:webHidden/>
          </w:rPr>
          <w:fldChar w:fldCharType="begin"/>
        </w:r>
        <w:r w:rsidR="00E16F6A">
          <w:rPr>
            <w:noProof/>
            <w:webHidden/>
          </w:rPr>
          <w:instrText xml:space="preserve"> PAGEREF _Toc103612732 \h </w:instrText>
        </w:r>
        <w:r w:rsidR="00E16F6A">
          <w:rPr>
            <w:noProof/>
            <w:webHidden/>
          </w:rPr>
        </w:r>
        <w:r w:rsidR="00E16F6A">
          <w:rPr>
            <w:noProof/>
            <w:webHidden/>
          </w:rPr>
          <w:fldChar w:fldCharType="separate"/>
        </w:r>
        <w:r w:rsidR="00C5733C">
          <w:rPr>
            <w:noProof/>
            <w:webHidden/>
          </w:rPr>
          <w:t>24</w:t>
        </w:r>
        <w:r w:rsidR="00E16F6A">
          <w:rPr>
            <w:noProof/>
            <w:webHidden/>
          </w:rPr>
          <w:fldChar w:fldCharType="end"/>
        </w:r>
      </w:hyperlink>
    </w:p>
    <w:p w14:paraId="523D4099" w14:textId="6422A22E" w:rsidR="00E16F6A" w:rsidRDefault="00F95BC5">
      <w:pPr>
        <w:pStyle w:val="Inhopg3"/>
        <w:rPr>
          <w:rFonts w:asciiTheme="minorHAnsi" w:eastAsiaTheme="minorEastAsia" w:hAnsiTheme="minorHAnsi" w:cstheme="minorBidi"/>
          <w:noProof/>
          <w:color w:val="auto"/>
          <w:sz w:val="22"/>
          <w:szCs w:val="22"/>
          <w:lang w:bidi="ar-SA"/>
        </w:rPr>
      </w:pPr>
      <w:hyperlink w:anchor="_Toc103612733" w:history="1">
        <w:r w:rsidR="00E16F6A" w:rsidRPr="00A97C63">
          <w:rPr>
            <w:rStyle w:val="Hyperlink"/>
            <w:noProof/>
          </w:rPr>
          <w:t>4.11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Onherroepelijk aanbod en gestanddoeningstermijn</w:t>
        </w:r>
        <w:r w:rsidR="00E16F6A">
          <w:rPr>
            <w:noProof/>
            <w:webHidden/>
          </w:rPr>
          <w:tab/>
        </w:r>
        <w:r w:rsidR="00E16F6A">
          <w:rPr>
            <w:noProof/>
            <w:webHidden/>
          </w:rPr>
          <w:fldChar w:fldCharType="begin"/>
        </w:r>
        <w:r w:rsidR="00E16F6A">
          <w:rPr>
            <w:noProof/>
            <w:webHidden/>
          </w:rPr>
          <w:instrText xml:space="preserve"> PAGEREF _Toc103612733 \h </w:instrText>
        </w:r>
        <w:r w:rsidR="00E16F6A">
          <w:rPr>
            <w:noProof/>
            <w:webHidden/>
          </w:rPr>
        </w:r>
        <w:r w:rsidR="00E16F6A">
          <w:rPr>
            <w:noProof/>
            <w:webHidden/>
          </w:rPr>
          <w:fldChar w:fldCharType="separate"/>
        </w:r>
        <w:r w:rsidR="00C5733C">
          <w:rPr>
            <w:noProof/>
            <w:webHidden/>
          </w:rPr>
          <w:t>24</w:t>
        </w:r>
        <w:r w:rsidR="00E16F6A">
          <w:rPr>
            <w:noProof/>
            <w:webHidden/>
          </w:rPr>
          <w:fldChar w:fldCharType="end"/>
        </w:r>
      </w:hyperlink>
    </w:p>
    <w:p w14:paraId="12E3FCB6" w14:textId="7101EBB9" w:rsidR="00E16F6A" w:rsidRDefault="00F95BC5">
      <w:pPr>
        <w:pStyle w:val="Inhopg3"/>
        <w:rPr>
          <w:rFonts w:asciiTheme="minorHAnsi" w:eastAsiaTheme="minorEastAsia" w:hAnsiTheme="minorHAnsi" w:cstheme="minorBidi"/>
          <w:noProof/>
          <w:color w:val="auto"/>
          <w:sz w:val="22"/>
          <w:szCs w:val="22"/>
          <w:lang w:bidi="ar-SA"/>
        </w:rPr>
      </w:pPr>
      <w:hyperlink w:anchor="_Toc103612734" w:history="1">
        <w:r w:rsidR="00E16F6A" w:rsidRPr="00A97C63">
          <w:rPr>
            <w:rStyle w:val="Hyperlink"/>
            <w:noProof/>
          </w:rPr>
          <w:t>4.12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Mededinging</w:t>
        </w:r>
        <w:r w:rsidR="00E16F6A">
          <w:rPr>
            <w:noProof/>
            <w:webHidden/>
          </w:rPr>
          <w:tab/>
        </w:r>
        <w:r w:rsidR="00E16F6A">
          <w:rPr>
            <w:noProof/>
            <w:webHidden/>
          </w:rPr>
          <w:fldChar w:fldCharType="begin"/>
        </w:r>
        <w:r w:rsidR="00E16F6A">
          <w:rPr>
            <w:noProof/>
            <w:webHidden/>
          </w:rPr>
          <w:instrText xml:space="preserve"> PAGEREF _Toc103612734 \h </w:instrText>
        </w:r>
        <w:r w:rsidR="00E16F6A">
          <w:rPr>
            <w:noProof/>
            <w:webHidden/>
          </w:rPr>
        </w:r>
        <w:r w:rsidR="00E16F6A">
          <w:rPr>
            <w:noProof/>
            <w:webHidden/>
          </w:rPr>
          <w:fldChar w:fldCharType="separate"/>
        </w:r>
        <w:r w:rsidR="00C5733C">
          <w:rPr>
            <w:noProof/>
            <w:webHidden/>
          </w:rPr>
          <w:t>24</w:t>
        </w:r>
        <w:r w:rsidR="00E16F6A">
          <w:rPr>
            <w:noProof/>
            <w:webHidden/>
          </w:rPr>
          <w:fldChar w:fldCharType="end"/>
        </w:r>
      </w:hyperlink>
    </w:p>
    <w:p w14:paraId="4F627E66" w14:textId="7EF0DF5E" w:rsidR="00E16F6A" w:rsidRDefault="00F95BC5">
      <w:pPr>
        <w:pStyle w:val="Inhopg3"/>
        <w:rPr>
          <w:rFonts w:asciiTheme="minorHAnsi" w:eastAsiaTheme="minorEastAsia" w:hAnsiTheme="minorHAnsi" w:cstheme="minorBidi"/>
          <w:noProof/>
          <w:color w:val="auto"/>
          <w:sz w:val="22"/>
          <w:szCs w:val="22"/>
          <w:lang w:bidi="ar-SA"/>
        </w:rPr>
      </w:pPr>
      <w:hyperlink w:anchor="_Toc103612735" w:history="1">
        <w:r w:rsidR="00E16F6A" w:rsidRPr="00A97C63">
          <w:rPr>
            <w:rStyle w:val="Hyperlink"/>
            <w:noProof/>
          </w:rPr>
          <w:t>4.13</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Belangenverstrengeling</w:t>
        </w:r>
        <w:r w:rsidR="00E16F6A">
          <w:rPr>
            <w:noProof/>
            <w:webHidden/>
          </w:rPr>
          <w:tab/>
        </w:r>
        <w:r w:rsidR="00E16F6A">
          <w:rPr>
            <w:noProof/>
            <w:webHidden/>
          </w:rPr>
          <w:fldChar w:fldCharType="begin"/>
        </w:r>
        <w:r w:rsidR="00E16F6A">
          <w:rPr>
            <w:noProof/>
            <w:webHidden/>
          </w:rPr>
          <w:instrText xml:space="preserve"> PAGEREF _Toc103612735 \h </w:instrText>
        </w:r>
        <w:r w:rsidR="00E16F6A">
          <w:rPr>
            <w:noProof/>
            <w:webHidden/>
          </w:rPr>
        </w:r>
        <w:r w:rsidR="00E16F6A">
          <w:rPr>
            <w:noProof/>
            <w:webHidden/>
          </w:rPr>
          <w:fldChar w:fldCharType="separate"/>
        </w:r>
        <w:r w:rsidR="00C5733C">
          <w:rPr>
            <w:noProof/>
            <w:webHidden/>
          </w:rPr>
          <w:t>24</w:t>
        </w:r>
        <w:r w:rsidR="00E16F6A">
          <w:rPr>
            <w:noProof/>
            <w:webHidden/>
          </w:rPr>
          <w:fldChar w:fldCharType="end"/>
        </w:r>
      </w:hyperlink>
    </w:p>
    <w:p w14:paraId="1097F64F" w14:textId="593F6BB8" w:rsidR="00E16F6A" w:rsidRDefault="00F95BC5">
      <w:pPr>
        <w:pStyle w:val="Inhopg3"/>
        <w:rPr>
          <w:rFonts w:asciiTheme="minorHAnsi" w:eastAsiaTheme="minorEastAsia" w:hAnsiTheme="minorHAnsi" w:cstheme="minorBidi"/>
          <w:noProof/>
          <w:color w:val="auto"/>
          <w:sz w:val="22"/>
          <w:szCs w:val="22"/>
          <w:lang w:bidi="ar-SA"/>
        </w:rPr>
      </w:pPr>
      <w:hyperlink w:anchor="_Toc103612736" w:history="1">
        <w:r w:rsidR="00E16F6A" w:rsidRPr="00A97C63">
          <w:rPr>
            <w:rStyle w:val="Hyperlink"/>
            <w:noProof/>
          </w:rPr>
          <w:t>4.14</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Rechtsbescherming</w:t>
        </w:r>
        <w:r w:rsidR="00E16F6A">
          <w:rPr>
            <w:noProof/>
            <w:webHidden/>
          </w:rPr>
          <w:tab/>
        </w:r>
        <w:r w:rsidR="00E16F6A">
          <w:rPr>
            <w:noProof/>
            <w:webHidden/>
          </w:rPr>
          <w:fldChar w:fldCharType="begin"/>
        </w:r>
        <w:r w:rsidR="00E16F6A">
          <w:rPr>
            <w:noProof/>
            <w:webHidden/>
          </w:rPr>
          <w:instrText xml:space="preserve"> PAGEREF _Toc103612736 \h </w:instrText>
        </w:r>
        <w:r w:rsidR="00E16F6A">
          <w:rPr>
            <w:noProof/>
            <w:webHidden/>
          </w:rPr>
        </w:r>
        <w:r w:rsidR="00E16F6A">
          <w:rPr>
            <w:noProof/>
            <w:webHidden/>
          </w:rPr>
          <w:fldChar w:fldCharType="separate"/>
        </w:r>
        <w:r w:rsidR="00C5733C">
          <w:rPr>
            <w:noProof/>
            <w:webHidden/>
          </w:rPr>
          <w:t>25</w:t>
        </w:r>
        <w:r w:rsidR="00E16F6A">
          <w:rPr>
            <w:noProof/>
            <w:webHidden/>
          </w:rPr>
          <w:fldChar w:fldCharType="end"/>
        </w:r>
      </w:hyperlink>
    </w:p>
    <w:p w14:paraId="30D0F3B7" w14:textId="32ED4725" w:rsidR="00E16F6A" w:rsidRDefault="00F95BC5">
      <w:pPr>
        <w:pStyle w:val="Inhopg4"/>
        <w:rPr>
          <w:rFonts w:asciiTheme="minorHAnsi" w:eastAsiaTheme="minorEastAsia" w:hAnsiTheme="minorHAnsi" w:cstheme="minorBidi"/>
          <w:noProof/>
          <w:color w:val="auto"/>
          <w:sz w:val="22"/>
          <w:szCs w:val="22"/>
          <w:lang w:bidi="ar-SA"/>
        </w:rPr>
      </w:pPr>
      <w:hyperlink w:anchor="_Toc103612737" w:history="1">
        <w:r w:rsidR="00E16F6A" w:rsidRPr="00A97C63">
          <w:rPr>
            <w:rStyle w:val="Hyperlink"/>
            <w:noProof/>
          </w:rPr>
          <w:t>4.14.1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Opmerkingen, suggesties of klachten</w:t>
        </w:r>
        <w:r w:rsidR="00E16F6A">
          <w:rPr>
            <w:noProof/>
            <w:webHidden/>
          </w:rPr>
          <w:tab/>
        </w:r>
        <w:r w:rsidR="00E16F6A">
          <w:rPr>
            <w:noProof/>
            <w:webHidden/>
          </w:rPr>
          <w:fldChar w:fldCharType="begin"/>
        </w:r>
        <w:r w:rsidR="00E16F6A">
          <w:rPr>
            <w:noProof/>
            <w:webHidden/>
          </w:rPr>
          <w:instrText xml:space="preserve"> PAGEREF _Toc103612737 \h </w:instrText>
        </w:r>
        <w:r w:rsidR="00E16F6A">
          <w:rPr>
            <w:noProof/>
            <w:webHidden/>
          </w:rPr>
        </w:r>
        <w:r w:rsidR="00E16F6A">
          <w:rPr>
            <w:noProof/>
            <w:webHidden/>
          </w:rPr>
          <w:fldChar w:fldCharType="separate"/>
        </w:r>
        <w:r w:rsidR="00C5733C">
          <w:rPr>
            <w:noProof/>
            <w:webHidden/>
          </w:rPr>
          <w:t>25</w:t>
        </w:r>
        <w:r w:rsidR="00E16F6A">
          <w:rPr>
            <w:noProof/>
            <w:webHidden/>
          </w:rPr>
          <w:fldChar w:fldCharType="end"/>
        </w:r>
      </w:hyperlink>
    </w:p>
    <w:p w14:paraId="5B22841A" w14:textId="4B1DB2A0" w:rsidR="00E16F6A" w:rsidRDefault="00F95BC5">
      <w:pPr>
        <w:pStyle w:val="Inhopg4"/>
        <w:rPr>
          <w:rFonts w:asciiTheme="minorHAnsi" w:eastAsiaTheme="minorEastAsia" w:hAnsiTheme="minorHAnsi" w:cstheme="minorBidi"/>
          <w:noProof/>
          <w:color w:val="auto"/>
          <w:sz w:val="22"/>
          <w:szCs w:val="22"/>
          <w:lang w:bidi="ar-SA"/>
        </w:rPr>
      </w:pPr>
      <w:hyperlink w:anchor="_Toc103612738" w:history="1">
        <w:r w:rsidR="00E16F6A" w:rsidRPr="00A97C63">
          <w:rPr>
            <w:rStyle w:val="Hyperlink"/>
            <w:noProof/>
          </w:rPr>
          <w:t>4.14.2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Tegenstrijdigheden en/of onvolkomenheden</w:t>
        </w:r>
        <w:r w:rsidR="00E16F6A">
          <w:rPr>
            <w:noProof/>
            <w:webHidden/>
          </w:rPr>
          <w:tab/>
        </w:r>
        <w:r w:rsidR="00E16F6A">
          <w:rPr>
            <w:noProof/>
            <w:webHidden/>
          </w:rPr>
          <w:fldChar w:fldCharType="begin"/>
        </w:r>
        <w:r w:rsidR="00E16F6A">
          <w:rPr>
            <w:noProof/>
            <w:webHidden/>
          </w:rPr>
          <w:instrText xml:space="preserve"> PAGEREF _Toc103612738 \h </w:instrText>
        </w:r>
        <w:r w:rsidR="00E16F6A">
          <w:rPr>
            <w:noProof/>
            <w:webHidden/>
          </w:rPr>
        </w:r>
        <w:r w:rsidR="00E16F6A">
          <w:rPr>
            <w:noProof/>
            <w:webHidden/>
          </w:rPr>
          <w:fldChar w:fldCharType="separate"/>
        </w:r>
        <w:r w:rsidR="00C5733C">
          <w:rPr>
            <w:noProof/>
            <w:webHidden/>
          </w:rPr>
          <w:t>25</w:t>
        </w:r>
        <w:r w:rsidR="00E16F6A">
          <w:rPr>
            <w:noProof/>
            <w:webHidden/>
          </w:rPr>
          <w:fldChar w:fldCharType="end"/>
        </w:r>
      </w:hyperlink>
    </w:p>
    <w:p w14:paraId="5632C45E" w14:textId="24DB702E" w:rsidR="00E16F6A" w:rsidRDefault="00F95BC5">
      <w:pPr>
        <w:pStyle w:val="Inhopg4"/>
        <w:rPr>
          <w:rFonts w:asciiTheme="minorHAnsi" w:eastAsiaTheme="minorEastAsia" w:hAnsiTheme="minorHAnsi" w:cstheme="minorBidi"/>
          <w:noProof/>
          <w:color w:val="auto"/>
          <w:sz w:val="22"/>
          <w:szCs w:val="22"/>
          <w:lang w:bidi="ar-SA"/>
        </w:rPr>
      </w:pPr>
      <w:hyperlink w:anchor="_Toc103612739" w:history="1">
        <w:r w:rsidR="00E16F6A" w:rsidRPr="00A97C63">
          <w:rPr>
            <w:rStyle w:val="Hyperlink"/>
            <w:noProof/>
          </w:rPr>
          <w:t>4.14.3</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Geschillen</w:t>
        </w:r>
        <w:r w:rsidR="00E16F6A">
          <w:rPr>
            <w:noProof/>
            <w:webHidden/>
          </w:rPr>
          <w:tab/>
        </w:r>
        <w:r w:rsidR="00E16F6A">
          <w:rPr>
            <w:noProof/>
            <w:webHidden/>
          </w:rPr>
          <w:fldChar w:fldCharType="begin"/>
        </w:r>
        <w:r w:rsidR="00E16F6A">
          <w:rPr>
            <w:noProof/>
            <w:webHidden/>
          </w:rPr>
          <w:instrText xml:space="preserve"> PAGEREF _Toc103612739 \h </w:instrText>
        </w:r>
        <w:r w:rsidR="00E16F6A">
          <w:rPr>
            <w:noProof/>
            <w:webHidden/>
          </w:rPr>
        </w:r>
        <w:r w:rsidR="00E16F6A">
          <w:rPr>
            <w:noProof/>
            <w:webHidden/>
          </w:rPr>
          <w:fldChar w:fldCharType="separate"/>
        </w:r>
        <w:r w:rsidR="00C5733C">
          <w:rPr>
            <w:noProof/>
            <w:webHidden/>
          </w:rPr>
          <w:t>25</w:t>
        </w:r>
        <w:r w:rsidR="00E16F6A">
          <w:rPr>
            <w:noProof/>
            <w:webHidden/>
          </w:rPr>
          <w:fldChar w:fldCharType="end"/>
        </w:r>
      </w:hyperlink>
    </w:p>
    <w:p w14:paraId="74A42BB4" w14:textId="5CBA1FBA" w:rsidR="00E16F6A" w:rsidRDefault="00F95BC5">
      <w:pPr>
        <w:pStyle w:val="Inhopg4"/>
        <w:rPr>
          <w:rFonts w:asciiTheme="minorHAnsi" w:eastAsiaTheme="minorEastAsia" w:hAnsiTheme="minorHAnsi" w:cstheme="minorBidi"/>
          <w:noProof/>
          <w:color w:val="auto"/>
          <w:sz w:val="22"/>
          <w:szCs w:val="22"/>
          <w:lang w:bidi="ar-SA"/>
        </w:rPr>
      </w:pPr>
      <w:hyperlink w:anchor="_Toc103612740" w:history="1">
        <w:r w:rsidR="00E16F6A" w:rsidRPr="00A97C63">
          <w:rPr>
            <w:rStyle w:val="Hyperlink"/>
            <w:noProof/>
          </w:rPr>
          <w:t>4.14.4</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Rechtsbescherming en opschortende termijn</w:t>
        </w:r>
        <w:r w:rsidR="00E16F6A">
          <w:rPr>
            <w:noProof/>
            <w:webHidden/>
          </w:rPr>
          <w:tab/>
        </w:r>
        <w:r w:rsidR="00E16F6A">
          <w:rPr>
            <w:noProof/>
            <w:webHidden/>
          </w:rPr>
          <w:fldChar w:fldCharType="begin"/>
        </w:r>
        <w:r w:rsidR="00E16F6A">
          <w:rPr>
            <w:noProof/>
            <w:webHidden/>
          </w:rPr>
          <w:instrText xml:space="preserve"> PAGEREF _Toc103612740 \h </w:instrText>
        </w:r>
        <w:r w:rsidR="00E16F6A">
          <w:rPr>
            <w:noProof/>
            <w:webHidden/>
          </w:rPr>
        </w:r>
        <w:r w:rsidR="00E16F6A">
          <w:rPr>
            <w:noProof/>
            <w:webHidden/>
          </w:rPr>
          <w:fldChar w:fldCharType="separate"/>
        </w:r>
        <w:r w:rsidR="00C5733C">
          <w:rPr>
            <w:noProof/>
            <w:webHidden/>
          </w:rPr>
          <w:t>25</w:t>
        </w:r>
        <w:r w:rsidR="00E16F6A">
          <w:rPr>
            <w:noProof/>
            <w:webHidden/>
          </w:rPr>
          <w:fldChar w:fldCharType="end"/>
        </w:r>
      </w:hyperlink>
    </w:p>
    <w:p w14:paraId="592D8543" w14:textId="5F76B661" w:rsidR="00E16F6A" w:rsidRDefault="00F95BC5">
      <w:pPr>
        <w:pStyle w:val="Inhopg3"/>
        <w:rPr>
          <w:rFonts w:asciiTheme="minorHAnsi" w:eastAsiaTheme="minorEastAsia" w:hAnsiTheme="minorHAnsi" w:cstheme="minorBidi"/>
          <w:noProof/>
          <w:color w:val="auto"/>
          <w:sz w:val="22"/>
          <w:szCs w:val="22"/>
          <w:lang w:bidi="ar-SA"/>
        </w:rPr>
      </w:pPr>
      <w:hyperlink w:anchor="_Toc103612753" w:history="1">
        <w:r w:rsidR="00E16F6A" w:rsidRPr="00A97C63">
          <w:rPr>
            <w:rStyle w:val="Hyperlink"/>
            <w:noProof/>
          </w:rPr>
          <w:t>4.12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Onkostenvergoeding</w:t>
        </w:r>
        <w:r w:rsidR="00E16F6A">
          <w:rPr>
            <w:noProof/>
            <w:webHidden/>
          </w:rPr>
          <w:tab/>
        </w:r>
        <w:r w:rsidR="00E16F6A">
          <w:rPr>
            <w:noProof/>
            <w:webHidden/>
          </w:rPr>
          <w:fldChar w:fldCharType="begin"/>
        </w:r>
        <w:r w:rsidR="00E16F6A">
          <w:rPr>
            <w:noProof/>
            <w:webHidden/>
          </w:rPr>
          <w:instrText xml:space="preserve"> PAGEREF _Toc103612753 \h </w:instrText>
        </w:r>
        <w:r w:rsidR="00E16F6A">
          <w:rPr>
            <w:noProof/>
            <w:webHidden/>
          </w:rPr>
        </w:r>
        <w:r w:rsidR="00E16F6A">
          <w:rPr>
            <w:noProof/>
            <w:webHidden/>
          </w:rPr>
          <w:fldChar w:fldCharType="separate"/>
        </w:r>
        <w:r w:rsidR="00C5733C">
          <w:rPr>
            <w:noProof/>
            <w:webHidden/>
          </w:rPr>
          <w:t>26</w:t>
        </w:r>
        <w:r w:rsidR="00E16F6A">
          <w:rPr>
            <w:noProof/>
            <w:webHidden/>
          </w:rPr>
          <w:fldChar w:fldCharType="end"/>
        </w:r>
      </w:hyperlink>
    </w:p>
    <w:p w14:paraId="425E3255" w14:textId="6A780935" w:rsidR="00E16F6A" w:rsidRDefault="00F95BC5">
      <w:pPr>
        <w:pStyle w:val="Inhopg3"/>
        <w:rPr>
          <w:rFonts w:asciiTheme="minorHAnsi" w:eastAsiaTheme="minorEastAsia" w:hAnsiTheme="minorHAnsi" w:cstheme="minorBidi"/>
          <w:noProof/>
          <w:color w:val="auto"/>
          <w:sz w:val="22"/>
          <w:szCs w:val="22"/>
          <w:lang w:bidi="ar-SA"/>
        </w:rPr>
      </w:pPr>
      <w:hyperlink w:anchor="_Toc103612754" w:history="1">
        <w:r w:rsidR="00E16F6A" w:rsidRPr="00A97C63">
          <w:rPr>
            <w:rStyle w:val="Hyperlink"/>
            <w:noProof/>
          </w:rPr>
          <w:t>4.13</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Vertrouwelijkheid en publiciteit</w:t>
        </w:r>
        <w:r w:rsidR="00E16F6A">
          <w:rPr>
            <w:noProof/>
            <w:webHidden/>
          </w:rPr>
          <w:tab/>
        </w:r>
        <w:r w:rsidR="00E16F6A">
          <w:rPr>
            <w:noProof/>
            <w:webHidden/>
          </w:rPr>
          <w:fldChar w:fldCharType="begin"/>
        </w:r>
        <w:r w:rsidR="00E16F6A">
          <w:rPr>
            <w:noProof/>
            <w:webHidden/>
          </w:rPr>
          <w:instrText xml:space="preserve"> PAGEREF _Toc103612754 \h </w:instrText>
        </w:r>
        <w:r w:rsidR="00E16F6A">
          <w:rPr>
            <w:noProof/>
            <w:webHidden/>
          </w:rPr>
        </w:r>
        <w:r w:rsidR="00E16F6A">
          <w:rPr>
            <w:noProof/>
            <w:webHidden/>
          </w:rPr>
          <w:fldChar w:fldCharType="separate"/>
        </w:r>
        <w:r w:rsidR="00C5733C">
          <w:rPr>
            <w:noProof/>
            <w:webHidden/>
          </w:rPr>
          <w:t>27</w:t>
        </w:r>
        <w:r w:rsidR="00E16F6A">
          <w:rPr>
            <w:noProof/>
            <w:webHidden/>
          </w:rPr>
          <w:fldChar w:fldCharType="end"/>
        </w:r>
      </w:hyperlink>
    </w:p>
    <w:p w14:paraId="32BDBC4C" w14:textId="78675A93" w:rsidR="00E16F6A" w:rsidRDefault="00F95BC5">
      <w:pPr>
        <w:pStyle w:val="Inhopg3"/>
        <w:rPr>
          <w:rFonts w:asciiTheme="minorHAnsi" w:eastAsiaTheme="minorEastAsia" w:hAnsiTheme="minorHAnsi" w:cstheme="minorBidi"/>
          <w:noProof/>
          <w:color w:val="auto"/>
          <w:sz w:val="22"/>
          <w:szCs w:val="22"/>
          <w:lang w:bidi="ar-SA"/>
        </w:rPr>
      </w:pPr>
      <w:hyperlink w:anchor="_Toc103612755" w:history="1">
        <w:r w:rsidR="00E16F6A" w:rsidRPr="00A97C63">
          <w:rPr>
            <w:rStyle w:val="Hyperlink"/>
            <w:noProof/>
          </w:rPr>
          <w:t>4.14</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Overige bepalingen</w:t>
        </w:r>
        <w:r w:rsidR="00E16F6A">
          <w:rPr>
            <w:noProof/>
            <w:webHidden/>
          </w:rPr>
          <w:tab/>
        </w:r>
        <w:r w:rsidR="00E16F6A">
          <w:rPr>
            <w:noProof/>
            <w:webHidden/>
          </w:rPr>
          <w:fldChar w:fldCharType="begin"/>
        </w:r>
        <w:r w:rsidR="00E16F6A">
          <w:rPr>
            <w:noProof/>
            <w:webHidden/>
          </w:rPr>
          <w:instrText xml:space="preserve"> PAGEREF _Toc103612755 \h </w:instrText>
        </w:r>
        <w:r w:rsidR="00E16F6A">
          <w:rPr>
            <w:noProof/>
            <w:webHidden/>
          </w:rPr>
        </w:r>
        <w:r w:rsidR="00E16F6A">
          <w:rPr>
            <w:noProof/>
            <w:webHidden/>
          </w:rPr>
          <w:fldChar w:fldCharType="separate"/>
        </w:r>
        <w:r w:rsidR="00C5733C">
          <w:rPr>
            <w:noProof/>
            <w:webHidden/>
          </w:rPr>
          <w:t>27</w:t>
        </w:r>
        <w:r w:rsidR="00E16F6A">
          <w:rPr>
            <w:noProof/>
            <w:webHidden/>
          </w:rPr>
          <w:fldChar w:fldCharType="end"/>
        </w:r>
      </w:hyperlink>
    </w:p>
    <w:p w14:paraId="33ED8C26" w14:textId="23FB5E07" w:rsidR="00E16F6A" w:rsidRDefault="00F95BC5">
      <w:pPr>
        <w:pStyle w:val="Inhopg3"/>
        <w:rPr>
          <w:rFonts w:asciiTheme="minorHAnsi" w:eastAsiaTheme="minorEastAsia" w:hAnsiTheme="minorHAnsi" w:cstheme="minorBidi"/>
          <w:noProof/>
          <w:color w:val="auto"/>
          <w:sz w:val="22"/>
          <w:szCs w:val="22"/>
          <w:lang w:bidi="ar-SA"/>
        </w:rPr>
      </w:pPr>
      <w:hyperlink w:anchor="_Toc103612756" w:history="1">
        <w:r w:rsidR="00E16F6A" w:rsidRPr="00A97C63">
          <w:rPr>
            <w:rStyle w:val="Hyperlink"/>
            <w:noProof/>
          </w:rPr>
          <w:t>4.15</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Akkoordverklaring procedure, (vorm)voorschriften, bepalingen, Eisen in aanbestedingsdocumenten</w:t>
        </w:r>
        <w:r w:rsidR="00E16F6A">
          <w:rPr>
            <w:noProof/>
            <w:webHidden/>
          </w:rPr>
          <w:tab/>
        </w:r>
        <w:r w:rsidR="00E16F6A">
          <w:rPr>
            <w:noProof/>
            <w:webHidden/>
          </w:rPr>
          <w:fldChar w:fldCharType="begin"/>
        </w:r>
        <w:r w:rsidR="00E16F6A">
          <w:rPr>
            <w:noProof/>
            <w:webHidden/>
          </w:rPr>
          <w:instrText xml:space="preserve"> PAGEREF _Toc103612756 \h </w:instrText>
        </w:r>
        <w:r w:rsidR="00E16F6A">
          <w:rPr>
            <w:noProof/>
            <w:webHidden/>
          </w:rPr>
        </w:r>
        <w:r w:rsidR="00E16F6A">
          <w:rPr>
            <w:noProof/>
            <w:webHidden/>
          </w:rPr>
          <w:fldChar w:fldCharType="separate"/>
        </w:r>
        <w:r w:rsidR="00C5733C">
          <w:rPr>
            <w:noProof/>
            <w:webHidden/>
          </w:rPr>
          <w:t>27</w:t>
        </w:r>
        <w:r w:rsidR="00E16F6A">
          <w:rPr>
            <w:noProof/>
            <w:webHidden/>
          </w:rPr>
          <w:fldChar w:fldCharType="end"/>
        </w:r>
      </w:hyperlink>
    </w:p>
    <w:p w14:paraId="3B264DCB" w14:textId="71A53019" w:rsidR="00E16F6A" w:rsidRDefault="00F95BC5">
      <w:pPr>
        <w:pStyle w:val="Inhopg2"/>
        <w:rPr>
          <w:rFonts w:asciiTheme="minorHAnsi" w:eastAsiaTheme="minorEastAsia" w:hAnsiTheme="minorHAnsi" w:cstheme="minorBidi"/>
          <w:noProof/>
          <w:color w:val="auto"/>
          <w:sz w:val="22"/>
          <w:szCs w:val="22"/>
          <w:lang w:bidi="ar-SA"/>
        </w:rPr>
      </w:pPr>
      <w:hyperlink w:anchor="_Toc103612757" w:history="1">
        <w:r w:rsidR="00E16F6A" w:rsidRPr="00A97C63">
          <w:rPr>
            <w:rStyle w:val="Hyperlink"/>
            <w:noProof/>
          </w:rPr>
          <w:t>5</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Uitsluitingsgronden, Geschiktheidseisen en bijzondere uitvoeringsvoorwaarde</w:t>
        </w:r>
        <w:r w:rsidR="00E16F6A">
          <w:rPr>
            <w:noProof/>
            <w:webHidden/>
          </w:rPr>
          <w:tab/>
        </w:r>
        <w:r w:rsidR="00E16F6A">
          <w:rPr>
            <w:noProof/>
            <w:webHidden/>
          </w:rPr>
          <w:fldChar w:fldCharType="begin"/>
        </w:r>
        <w:r w:rsidR="00E16F6A">
          <w:rPr>
            <w:noProof/>
            <w:webHidden/>
          </w:rPr>
          <w:instrText xml:space="preserve"> PAGEREF _Toc103612757 \h </w:instrText>
        </w:r>
        <w:r w:rsidR="00E16F6A">
          <w:rPr>
            <w:noProof/>
            <w:webHidden/>
          </w:rPr>
        </w:r>
        <w:r w:rsidR="00E16F6A">
          <w:rPr>
            <w:noProof/>
            <w:webHidden/>
          </w:rPr>
          <w:fldChar w:fldCharType="separate"/>
        </w:r>
        <w:r w:rsidR="00C5733C">
          <w:rPr>
            <w:noProof/>
            <w:webHidden/>
          </w:rPr>
          <w:t>28</w:t>
        </w:r>
        <w:r w:rsidR="00E16F6A">
          <w:rPr>
            <w:noProof/>
            <w:webHidden/>
          </w:rPr>
          <w:fldChar w:fldCharType="end"/>
        </w:r>
      </w:hyperlink>
    </w:p>
    <w:p w14:paraId="4783433B" w14:textId="671AC9C5" w:rsidR="00E16F6A" w:rsidRDefault="00F95BC5">
      <w:pPr>
        <w:pStyle w:val="Inhopg3"/>
        <w:rPr>
          <w:rFonts w:asciiTheme="minorHAnsi" w:eastAsiaTheme="minorEastAsia" w:hAnsiTheme="minorHAnsi" w:cstheme="minorBidi"/>
          <w:noProof/>
          <w:color w:val="auto"/>
          <w:sz w:val="22"/>
          <w:szCs w:val="22"/>
          <w:lang w:bidi="ar-SA"/>
        </w:rPr>
      </w:pPr>
      <w:hyperlink w:anchor="_Toc103612759" w:history="1">
        <w:r w:rsidR="00E16F6A" w:rsidRPr="00A97C63">
          <w:rPr>
            <w:rStyle w:val="Hyperlink"/>
            <w:noProof/>
          </w:rPr>
          <w:t>5.1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Uitsluitingsgronden</w:t>
        </w:r>
        <w:r w:rsidR="00E16F6A">
          <w:rPr>
            <w:noProof/>
            <w:webHidden/>
          </w:rPr>
          <w:tab/>
        </w:r>
        <w:r w:rsidR="00E16F6A">
          <w:rPr>
            <w:noProof/>
            <w:webHidden/>
          </w:rPr>
          <w:fldChar w:fldCharType="begin"/>
        </w:r>
        <w:r w:rsidR="00E16F6A">
          <w:rPr>
            <w:noProof/>
            <w:webHidden/>
          </w:rPr>
          <w:instrText xml:space="preserve"> PAGEREF _Toc103612759 \h </w:instrText>
        </w:r>
        <w:r w:rsidR="00E16F6A">
          <w:rPr>
            <w:noProof/>
            <w:webHidden/>
          </w:rPr>
        </w:r>
        <w:r w:rsidR="00E16F6A">
          <w:rPr>
            <w:noProof/>
            <w:webHidden/>
          </w:rPr>
          <w:fldChar w:fldCharType="separate"/>
        </w:r>
        <w:r w:rsidR="00C5733C">
          <w:rPr>
            <w:noProof/>
            <w:webHidden/>
          </w:rPr>
          <w:t>28</w:t>
        </w:r>
        <w:r w:rsidR="00E16F6A">
          <w:rPr>
            <w:noProof/>
            <w:webHidden/>
          </w:rPr>
          <w:fldChar w:fldCharType="end"/>
        </w:r>
      </w:hyperlink>
    </w:p>
    <w:p w14:paraId="11B70A26" w14:textId="79886797" w:rsidR="00E16F6A" w:rsidRDefault="00F95BC5">
      <w:pPr>
        <w:pStyle w:val="Inhopg4"/>
        <w:rPr>
          <w:rFonts w:asciiTheme="minorHAnsi" w:eastAsiaTheme="minorEastAsia" w:hAnsiTheme="minorHAnsi" w:cstheme="minorBidi"/>
          <w:noProof/>
          <w:color w:val="auto"/>
          <w:sz w:val="22"/>
          <w:szCs w:val="22"/>
          <w:lang w:bidi="ar-SA"/>
        </w:rPr>
      </w:pPr>
      <w:hyperlink w:anchor="_Toc103612760" w:history="1">
        <w:r w:rsidR="00E16F6A" w:rsidRPr="00A97C63">
          <w:rPr>
            <w:rStyle w:val="Hyperlink"/>
            <w:noProof/>
          </w:rPr>
          <w:t>5.1.1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UEA</w:t>
        </w:r>
        <w:r w:rsidR="00E16F6A">
          <w:rPr>
            <w:noProof/>
            <w:webHidden/>
          </w:rPr>
          <w:tab/>
        </w:r>
        <w:r w:rsidR="00E16F6A">
          <w:rPr>
            <w:noProof/>
            <w:webHidden/>
          </w:rPr>
          <w:fldChar w:fldCharType="begin"/>
        </w:r>
        <w:r w:rsidR="00E16F6A">
          <w:rPr>
            <w:noProof/>
            <w:webHidden/>
          </w:rPr>
          <w:instrText xml:space="preserve"> PAGEREF _Toc103612760 \h </w:instrText>
        </w:r>
        <w:r w:rsidR="00E16F6A">
          <w:rPr>
            <w:noProof/>
            <w:webHidden/>
          </w:rPr>
        </w:r>
        <w:r w:rsidR="00E16F6A">
          <w:rPr>
            <w:noProof/>
            <w:webHidden/>
          </w:rPr>
          <w:fldChar w:fldCharType="separate"/>
        </w:r>
        <w:r w:rsidR="00C5733C">
          <w:rPr>
            <w:noProof/>
            <w:webHidden/>
          </w:rPr>
          <w:t>28</w:t>
        </w:r>
        <w:r w:rsidR="00E16F6A">
          <w:rPr>
            <w:noProof/>
            <w:webHidden/>
          </w:rPr>
          <w:fldChar w:fldCharType="end"/>
        </w:r>
      </w:hyperlink>
    </w:p>
    <w:p w14:paraId="360D13DF" w14:textId="39891317" w:rsidR="00E16F6A" w:rsidRDefault="00F95BC5">
      <w:pPr>
        <w:pStyle w:val="Inhopg3"/>
        <w:rPr>
          <w:rFonts w:asciiTheme="minorHAnsi" w:eastAsiaTheme="minorEastAsia" w:hAnsiTheme="minorHAnsi" w:cstheme="minorBidi"/>
          <w:noProof/>
          <w:color w:val="auto"/>
          <w:sz w:val="22"/>
          <w:szCs w:val="22"/>
          <w:lang w:bidi="ar-SA"/>
        </w:rPr>
      </w:pPr>
      <w:hyperlink w:anchor="_Toc103612761" w:history="1">
        <w:r w:rsidR="00E16F6A" w:rsidRPr="00A97C63">
          <w:rPr>
            <w:rStyle w:val="Hyperlink"/>
            <w:noProof/>
          </w:rPr>
          <w:t>5.2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Geschiktheidseisen</w:t>
        </w:r>
        <w:r w:rsidR="00E16F6A">
          <w:rPr>
            <w:noProof/>
            <w:webHidden/>
          </w:rPr>
          <w:tab/>
        </w:r>
        <w:r w:rsidR="00E16F6A">
          <w:rPr>
            <w:noProof/>
            <w:webHidden/>
          </w:rPr>
          <w:fldChar w:fldCharType="begin"/>
        </w:r>
        <w:r w:rsidR="00E16F6A">
          <w:rPr>
            <w:noProof/>
            <w:webHidden/>
          </w:rPr>
          <w:instrText xml:space="preserve"> PAGEREF _Toc103612761 \h </w:instrText>
        </w:r>
        <w:r w:rsidR="00E16F6A">
          <w:rPr>
            <w:noProof/>
            <w:webHidden/>
          </w:rPr>
        </w:r>
        <w:r w:rsidR="00E16F6A">
          <w:rPr>
            <w:noProof/>
            <w:webHidden/>
          </w:rPr>
          <w:fldChar w:fldCharType="separate"/>
        </w:r>
        <w:r w:rsidR="00C5733C">
          <w:rPr>
            <w:noProof/>
            <w:webHidden/>
          </w:rPr>
          <w:t>29</w:t>
        </w:r>
        <w:r w:rsidR="00E16F6A">
          <w:rPr>
            <w:noProof/>
            <w:webHidden/>
          </w:rPr>
          <w:fldChar w:fldCharType="end"/>
        </w:r>
      </w:hyperlink>
    </w:p>
    <w:p w14:paraId="2EC0111A" w14:textId="68FFF603" w:rsidR="00E16F6A" w:rsidRDefault="00F95BC5">
      <w:pPr>
        <w:pStyle w:val="Inhopg4"/>
        <w:rPr>
          <w:rFonts w:asciiTheme="minorHAnsi" w:eastAsiaTheme="minorEastAsia" w:hAnsiTheme="minorHAnsi" w:cstheme="minorBidi"/>
          <w:noProof/>
          <w:color w:val="auto"/>
          <w:sz w:val="22"/>
          <w:szCs w:val="22"/>
          <w:lang w:bidi="ar-SA"/>
        </w:rPr>
      </w:pPr>
      <w:hyperlink w:anchor="_Toc103612762" w:history="1">
        <w:r w:rsidR="00E16F6A" w:rsidRPr="00A97C63">
          <w:rPr>
            <w:rStyle w:val="Hyperlink"/>
            <w:noProof/>
          </w:rPr>
          <w:t>5.2.1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Beroepsbekwaamheid</w:t>
        </w:r>
        <w:r w:rsidR="00E16F6A">
          <w:rPr>
            <w:noProof/>
            <w:webHidden/>
          </w:rPr>
          <w:tab/>
        </w:r>
        <w:r w:rsidR="00E16F6A">
          <w:rPr>
            <w:noProof/>
            <w:webHidden/>
          </w:rPr>
          <w:fldChar w:fldCharType="begin"/>
        </w:r>
        <w:r w:rsidR="00E16F6A">
          <w:rPr>
            <w:noProof/>
            <w:webHidden/>
          </w:rPr>
          <w:instrText xml:space="preserve"> PAGEREF _Toc103612762 \h </w:instrText>
        </w:r>
        <w:r w:rsidR="00E16F6A">
          <w:rPr>
            <w:noProof/>
            <w:webHidden/>
          </w:rPr>
        </w:r>
        <w:r w:rsidR="00E16F6A">
          <w:rPr>
            <w:noProof/>
            <w:webHidden/>
          </w:rPr>
          <w:fldChar w:fldCharType="separate"/>
        </w:r>
        <w:r w:rsidR="00C5733C">
          <w:rPr>
            <w:noProof/>
            <w:webHidden/>
          </w:rPr>
          <w:t>29</w:t>
        </w:r>
        <w:r w:rsidR="00E16F6A">
          <w:rPr>
            <w:noProof/>
            <w:webHidden/>
          </w:rPr>
          <w:fldChar w:fldCharType="end"/>
        </w:r>
      </w:hyperlink>
    </w:p>
    <w:p w14:paraId="195CEA0A" w14:textId="5F30581C" w:rsidR="00E16F6A" w:rsidRDefault="00F95BC5">
      <w:pPr>
        <w:pStyle w:val="Inhopg4"/>
        <w:rPr>
          <w:rFonts w:asciiTheme="minorHAnsi" w:eastAsiaTheme="minorEastAsia" w:hAnsiTheme="minorHAnsi" w:cstheme="minorBidi"/>
          <w:noProof/>
          <w:color w:val="auto"/>
          <w:sz w:val="22"/>
          <w:szCs w:val="22"/>
          <w:lang w:bidi="ar-SA"/>
        </w:rPr>
      </w:pPr>
      <w:hyperlink w:anchor="_Toc103612763" w:history="1">
        <w:r w:rsidR="00E16F6A" w:rsidRPr="00A97C63">
          <w:rPr>
            <w:rStyle w:val="Hyperlink"/>
            <w:noProof/>
          </w:rPr>
          <w:t>5.2.2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Financieel-economische draagkracht</w:t>
        </w:r>
        <w:r w:rsidR="00E16F6A">
          <w:rPr>
            <w:noProof/>
            <w:webHidden/>
          </w:rPr>
          <w:tab/>
        </w:r>
        <w:r w:rsidR="00E16F6A">
          <w:rPr>
            <w:noProof/>
            <w:webHidden/>
          </w:rPr>
          <w:fldChar w:fldCharType="begin"/>
        </w:r>
        <w:r w:rsidR="00E16F6A">
          <w:rPr>
            <w:noProof/>
            <w:webHidden/>
          </w:rPr>
          <w:instrText xml:space="preserve"> PAGEREF _Toc103612763 \h </w:instrText>
        </w:r>
        <w:r w:rsidR="00E16F6A">
          <w:rPr>
            <w:noProof/>
            <w:webHidden/>
          </w:rPr>
        </w:r>
        <w:r w:rsidR="00E16F6A">
          <w:rPr>
            <w:noProof/>
            <w:webHidden/>
          </w:rPr>
          <w:fldChar w:fldCharType="separate"/>
        </w:r>
        <w:r w:rsidR="00C5733C">
          <w:rPr>
            <w:noProof/>
            <w:webHidden/>
          </w:rPr>
          <w:t>29</w:t>
        </w:r>
        <w:r w:rsidR="00E16F6A">
          <w:rPr>
            <w:noProof/>
            <w:webHidden/>
          </w:rPr>
          <w:fldChar w:fldCharType="end"/>
        </w:r>
      </w:hyperlink>
    </w:p>
    <w:p w14:paraId="1C8B4213" w14:textId="10499DDD" w:rsidR="00E16F6A" w:rsidRDefault="00F95BC5">
      <w:pPr>
        <w:pStyle w:val="Inhopg4"/>
        <w:rPr>
          <w:rFonts w:asciiTheme="minorHAnsi" w:eastAsiaTheme="minorEastAsia" w:hAnsiTheme="minorHAnsi" w:cstheme="minorBidi"/>
          <w:noProof/>
          <w:color w:val="auto"/>
          <w:sz w:val="22"/>
          <w:szCs w:val="22"/>
          <w:lang w:bidi="ar-SA"/>
        </w:rPr>
      </w:pPr>
      <w:hyperlink w:anchor="_Toc103612764" w:history="1">
        <w:r w:rsidR="00E16F6A" w:rsidRPr="00A97C63">
          <w:rPr>
            <w:rStyle w:val="Hyperlink"/>
            <w:noProof/>
          </w:rPr>
          <w:t>5.2.3</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Technische bekwaamheid</w:t>
        </w:r>
        <w:r w:rsidR="00E16F6A">
          <w:rPr>
            <w:noProof/>
            <w:webHidden/>
          </w:rPr>
          <w:tab/>
        </w:r>
        <w:r w:rsidR="00E16F6A">
          <w:rPr>
            <w:noProof/>
            <w:webHidden/>
          </w:rPr>
          <w:fldChar w:fldCharType="begin"/>
        </w:r>
        <w:r w:rsidR="00E16F6A">
          <w:rPr>
            <w:noProof/>
            <w:webHidden/>
          </w:rPr>
          <w:instrText xml:space="preserve"> PAGEREF _Toc103612764 \h </w:instrText>
        </w:r>
        <w:r w:rsidR="00E16F6A">
          <w:rPr>
            <w:noProof/>
            <w:webHidden/>
          </w:rPr>
        </w:r>
        <w:r w:rsidR="00E16F6A">
          <w:rPr>
            <w:noProof/>
            <w:webHidden/>
          </w:rPr>
          <w:fldChar w:fldCharType="separate"/>
        </w:r>
        <w:r w:rsidR="00C5733C">
          <w:rPr>
            <w:noProof/>
            <w:webHidden/>
          </w:rPr>
          <w:t>31</w:t>
        </w:r>
        <w:r w:rsidR="00E16F6A">
          <w:rPr>
            <w:noProof/>
            <w:webHidden/>
          </w:rPr>
          <w:fldChar w:fldCharType="end"/>
        </w:r>
      </w:hyperlink>
    </w:p>
    <w:p w14:paraId="25728E79" w14:textId="113ED1D6" w:rsidR="00E16F6A" w:rsidRDefault="00F95BC5">
      <w:pPr>
        <w:pStyle w:val="Inhopg3"/>
        <w:rPr>
          <w:rFonts w:asciiTheme="minorHAnsi" w:eastAsiaTheme="minorEastAsia" w:hAnsiTheme="minorHAnsi" w:cstheme="minorBidi"/>
          <w:noProof/>
          <w:color w:val="auto"/>
          <w:sz w:val="22"/>
          <w:szCs w:val="22"/>
          <w:lang w:bidi="ar-SA"/>
        </w:rPr>
      </w:pPr>
      <w:hyperlink w:anchor="_Toc103612765" w:history="1">
        <w:r w:rsidR="00E16F6A" w:rsidRPr="00A97C63">
          <w:rPr>
            <w:rStyle w:val="Hyperlink"/>
            <w:noProof/>
          </w:rPr>
          <w:t>5.3</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Bijzondere uitvoeringsvoorwaarde Social Return on Investment</w:t>
        </w:r>
        <w:r w:rsidR="00E16F6A">
          <w:rPr>
            <w:noProof/>
            <w:webHidden/>
          </w:rPr>
          <w:tab/>
        </w:r>
        <w:r w:rsidR="00E16F6A">
          <w:rPr>
            <w:noProof/>
            <w:webHidden/>
          </w:rPr>
          <w:fldChar w:fldCharType="begin"/>
        </w:r>
        <w:r w:rsidR="00E16F6A">
          <w:rPr>
            <w:noProof/>
            <w:webHidden/>
          </w:rPr>
          <w:instrText xml:space="preserve"> PAGEREF _Toc103612765 \h </w:instrText>
        </w:r>
        <w:r w:rsidR="00E16F6A">
          <w:rPr>
            <w:noProof/>
            <w:webHidden/>
          </w:rPr>
        </w:r>
        <w:r w:rsidR="00E16F6A">
          <w:rPr>
            <w:noProof/>
            <w:webHidden/>
          </w:rPr>
          <w:fldChar w:fldCharType="separate"/>
        </w:r>
        <w:r w:rsidR="00C5733C">
          <w:rPr>
            <w:noProof/>
            <w:webHidden/>
          </w:rPr>
          <w:t>33</w:t>
        </w:r>
        <w:r w:rsidR="00E16F6A">
          <w:rPr>
            <w:noProof/>
            <w:webHidden/>
          </w:rPr>
          <w:fldChar w:fldCharType="end"/>
        </w:r>
      </w:hyperlink>
    </w:p>
    <w:p w14:paraId="36D07AF2" w14:textId="7C4F3C51" w:rsidR="00E16F6A" w:rsidRDefault="00F95BC5">
      <w:pPr>
        <w:pStyle w:val="Inhopg2"/>
        <w:rPr>
          <w:rFonts w:asciiTheme="minorHAnsi" w:eastAsiaTheme="minorEastAsia" w:hAnsiTheme="minorHAnsi" w:cstheme="minorBidi"/>
          <w:noProof/>
          <w:color w:val="auto"/>
          <w:sz w:val="22"/>
          <w:szCs w:val="22"/>
          <w:lang w:bidi="ar-SA"/>
        </w:rPr>
      </w:pPr>
      <w:hyperlink w:anchor="_Toc103612767" w:history="1">
        <w:r w:rsidR="00E16F6A" w:rsidRPr="00A97C63">
          <w:rPr>
            <w:rStyle w:val="Hyperlink"/>
            <w:noProof/>
          </w:rPr>
          <w:t>6</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Beoordeling van de Inschrijving</w:t>
        </w:r>
        <w:r w:rsidR="00E16F6A">
          <w:rPr>
            <w:noProof/>
            <w:webHidden/>
          </w:rPr>
          <w:tab/>
        </w:r>
        <w:r w:rsidR="00E16F6A">
          <w:rPr>
            <w:noProof/>
            <w:webHidden/>
          </w:rPr>
          <w:fldChar w:fldCharType="begin"/>
        </w:r>
        <w:r w:rsidR="00E16F6A">
          <w:rPr>
            <w:noProof/>
            <w:webHidden/>
          </w:rPr>
          <w:instrText xml:space="preserve"> PAGEREF _Toc103612767 \h </w:instrText>
        </w:r>
        <w:r w:rsidR="00E16F6A">
          <w:rPr>
            <w:noProof/>
            <w:webHidden/>
          </w:rPr>
        </w:r>
        <w:r w:rsidR="00E16F6A">
          <w:rPr>
            <w:noProof/>
            <w:webHidden/>
          </w:rPr>
          <w:fldChar w:fldCharType="separate"/>
        </w:r>
        <w:r w:rsidR="00C5733C">
          <w:rPr>
            <w:noProof/>
            <w:webHidden/>
          </w:rPr>
          <w:t>35</w:t>
        </w:r>
        <w:r w:rsidR="00E16F6A">
          <w:rPr>
            <w:noProof/>
            <w:webHidden/>
          </w:rPr>
          <w:fldChar w:fldCharType="end"/>
        </w:r>
      </w:hyperlink>
    </w:p>
    <w:p w14:paraId="77095839" w14:textId="0DEEEEBC" w:rsidR="00E16F6A" w:rsidRDefault="00F95BC5">
      <w:pPr>
        <w:pStyle w:val="Inhopg3"/>
        <w:rPr>
          <w:rFonts w:asciiTheme="minorHAnsi" w:eastAsiaTheme="minorEastAsia" w:hAnsiTheme="minorHAnsi" w:cstheme="minorBidi"/>
          <w:noProof/>
          <w:color w:val="auto"/>
          <w:sz w:val="22"/>
          <w:szCs w:val="22"/>
          <w:lang w:bidi="ar-SA"/>
        </w:rPr>
      </w:pPr>
      <w:hyperlink w:anchor="_Toc103612770" w:history="1">
        <w:r w:rsidR="00E16F6A" w:rsidRPr="00A97C63">
          <w:rPr>
            <w:rStyle w:val="Hyperlink"/>
            <w:noProof/>
          </w:rPr>
          <w:t>6.1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Gunningscriterium</w:t>
        </w:r>
        <w:r w:rsidR="00E16F6A">
          <w:rPr>
            <w:noProof/>
            <w:webHidden/>
          </w:rPr>
          <w:tab/>
        </w:r>
        <w:r w:rsidR="00E16F6A">
          <w:rPr>
            <w:noProof/>
            <w:webHidden/>
          </w:rPr>
          <w:fldChar w:fldCharType="begin"/>
        </w:r>
        <w:r w:rsidR="00E16F6A">
          <w:rPr>
            <w:noProof/>
            <w:webHidden/>
          </w:rPr>
          <w:instrText xml:space="preserve"> PAGEREF _Toc103612770 \h </w:instrText>
        </w:r>
        <w:r w:rsidR="00E16F6A">
          <w:rPr>
            <w:noProof/>
            <w:webHidden/>
          </w:rPr>
        </w:r>
        <w:r w:rsidR="00E16F6A">
          <w:rPr>
            <w:noProof/>
            <w:webHidden/>
          </w:rPr>
          <w:fldChar w:fldCharType="separate"/>
        </w:r>
        <w:r w:rsidR="00C5733C">
          <w:rPr>
            <w:noProof/>
            <w:webHidden/>
          </w:rPr>
          <w:t>35</w:t>
        </w:r>
        <w:r w:rsidR="00E16F6A">
          <w:rPr>
            <w:noProof/>
            <w:webHidden/>
          </w:rPr>
          <w:fldChar w:fldCharType="end"/>
        </w:r>
      </w:hyperlink>
    </w:p>
    <w:p w14:paraId="3C8A7965" w14:textId="752C9EEA" w:rsidR="00E16F6A" w:rsidRDefault="00F95BC5">
      <w:pPr>
        <w:pStyle w:val="Inhopg3"/>
        <w:rPr>
          <w:rFonts w:asciiTheme="minorHAnsi" w:eastAsiaTheme="minorEastAsia" w:hAnsiTheme="minorHAnsi" w:cstheme="minorBidi"/>
          <w:noProof/>
          <w:color w:val="auto"/>
          <w:sz w:val="22"/>
          <w:szCs w:val="22"/>
          <w:lang w:bidi="ar-SA"/>
        </w:rPr>
      </w:pPr>
      <w:hyperlink w:anchor="_Toc103612771" w:history="1">
        <w:r w:rsidR="00E16F6A" w:rsidRPr="00A97C63">
          <w:rPr>
            <w:rStyle w:val="Hyperlink"/>
            <w:noProof/>
          </w:rPr>
          <w:t>6.2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Beoordelingssystematiek</w:t>
        </w:r>
        <w:r w:rsidR="00E16F6A">
          <w:rPr>
            <w:noProof/>
            <w:webHidden/>
          </w:rPr>
          <w:tab/>
        </w:r>
        <w:r w:rsidR="00E16F6A">
          <w:rPr>
            <w:noProof/>
            <w:webHidden/>
          </w:rPr>
          <w:fldChar w:fldCharType="begin"/>
        </w:r>
        <w:r w:rsidR="00E16F6A">
          <w:rPr>
            <w:noProof/>
            <w:webHidden/>
          </w:rPr>
          <w:instrText xml:space="preserve"> PAGEREF _Toc103612771 \h </w:instrText>
        </w:r>
        <w:r w:rsidR="00E16F6A">
          <w:rPr>
            <w:noProof/>
            <w:webHidden/>
          </w:rPr>
        </w:r>
        <w:r w:rsidR="00E16F6A">
          <w:rPr>
            <w:noProof/>
            <w:webHidden/>
          </w:rPr>
          <w:fldChar w:fldCharType="separate"/>
        </w:r>
        <w:r w:rsidR="00C5733C">
          <w:rPr>
            <w:noProof/>
            <w:webHidden/>
          </w:rPr>
          <w:t>35</w:t>
        </w:r>
        <w:r w:rsidR="00E16F6A">
          <w:rPr>
            <w:noProof/>
            <w:webHidden/>
          </w:rPr>
          <w:fldChar w:fldCharType="end"/>
        </w:r>
      </w:hyperlink>
    </w:p>
    <w:p w14:paraId="275FE6BE" w14:textId="6ED95A4B" w:rsidR="00E16F6A" w:rsidRDefault="00F95BC5">
      <w:pPr>
        <w:pStyle w:val="Inhopg4"/>
        <w:rPr>
          <w:rFonts w:asciiTheme="minorHAnsi" w:eastAsiaTheme="minorEastAsia" w:hAnsiTheme="minorHAnsi" w:cstheme="minorBidi"/>
          <w:noProof/>
          <w:color w:val="auto"/>
          <w:sz w:val="22"/>
          <w:szCs w:val="22"/>
          <w:lang w:bidi="ar-SA"/>
        </w:rPr>
      </w:pPr>
      <w:hyperlink w:anchor="_Toc103612775" w:history="1">
        <w:r w:rsidR="00E16F6A" w:rsidRPr="00A97C63">
          <w:rPr>
            <w:rStyle w:val="Hyperlink"/>
            <w:noProof/>
          </w:rPr>
          <w:t>6.2.1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Algemeen</w:t>
        </w:r>
        <w:r w:rsidR="00E16F6A">
          <w:rPr>
            <w:noProof/>
            <w:webHidden/>
          </w:rPr>
          <w:tab/>
        </w:r>
        <w:r w:rsidR="00E16F6A">
          <w:rPr>
            <w:noProof/>
            <w:webHidden/>
          </w:rPr>
          <w:fldChar w:fldCharType="begin"/>
        </w:r>
        <w:r w:rsidR="00E16F6A">
          <w:rPr>
            <w:noProof/>
            <w:webHidden/>
          </w:rPr>
          <w:instrText xml:space="preserve"> PAGEREF _Toc103612775 \h </w:instrText>
        </w:r>
        <w:r w:rsidR="00E16F6A">
          <w:rPr>
            <w:noProof/>
            <w:webHidden/>
          </w:rPr>
        </w:r>
        <w:r w:rsidR="00E16F6A">
          <w:rPr>
            <w:noProof/>
            <w:webHidden/>
          </w:rPr>
          <w:fldChar w:fldCharType="separate"/>
        </w:r>
        <w:r w:rsidR="00C5733C">
          <w:rPr>
            <w:noProof/>
            <w:webHidden/>
          </w:rPr>
          <w:t>35</w:t>
        </w:r>
        <w:r w:rsidR="00E16F6A">
          <w:rPr>
            <w:noProof/>
            <w:webHidden/>
          </w:rPr>
          <w:fldChar w:fldCharType="end"/>
        </w:r>
      </w:hyperlink>
    </w:p>
    <w:p w14:paraId="2523D2B4" w14:textId="2F3CA152" w:rsidR="00E16F6A" w:rsidRDefault="00F95BC5">
      <w:pPr>
        <w:pStyle w:val="Inhopg4"/>
        <w:rPr>
          <w:rFonts w:asciiTheme="minorHAnsi" w:eastAsiaTheme="minorEastAsia" w:hAnsiTheme="minorHAnsi" w:cstheme="minorBidi"/>
          <w:noProof/>
          <w:color w:val="auto"/>
          <w:sz w:val="22"/>
          <w:szCs w:val="22"/>
          <w:lang w:bidi="ar-SA"/>
        </w:rPr>
      </w:pPr>
      <w:hyperlink w:anchor="_Toc103612776" w:history="1">
        <w:r w:rsidR="00E16F6A" w:rsidRPr="00A97C63">
          <w:rPr>
            <w:rStyle w:val="Hyperlink"/>
            <w:noProof/>
          </w:rPr>
          <w:t>6.2.2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Gewogen factor methode</w:t>
        </w:r>
        <w:r w:rsidR="00E16F6A">
          <w:rPr>
            <w:noProof/>
            <w:webHidden/>
          </w:rPr>
          <w:tab/>
        </w:r>
        <w:r w:rsidR="00E16F6A">
          <w:rPr>
            <w:noProof/>
            <w:webHidden/>
          </w:rPr>
          <w:fldChar w:fldCharType="begin"/>
        </w:r>
        <w:r w:rsidR="00E16F6A">
          <w:rPr>
            <w:noProof/>
            <w:webHidden/>
          </w:rPr>
          <w:instrText xml:space="preserve"> PAGEREF _Toc103612776 \h </w:instrText>
        </w:r>
        <w:r w:rsidR="00E16F6A">
          <w:rPr>
            <w:noProof/>
            <w:webHidden/>
          </w:rPr>
        </w:r>
        <w:r w:rsidR="00E16F6A">
          <w:rPr>
            <w:noProof/>
            <w:webHidden/>
          </w:rPr>
          <w:fldChar w:fldCharType="separate"/>
        </w:r>
        <w:r w:rsidR="00C5733C">
          <w:rPr>
            <w:noProof/>
            <w:webHidden/>
          </w:rPr>
          <w:t>35</w:t>
        </w:r>
        <w:r w:rsidR="00E16F6A">
          <w:rPr>
            <w:noProof/>
            <w:webHidden/>
          </w:rPr>
          <w:fldChar w:fldCharType="end"/>
        </w:r>
      </w:hyperlink>
    </w:p>
    <w:p w14:paraId="6A570866" w14:textId="243B5154" w:rsidR="00E16F6A" w:rsidRDefault="00F95BC5">
      <w:pPr>
        <w:pStyle w:val="Inhopg4"/>
        <w:rPr>
          <w:rFonts w:asciiTheme="minorHAnsi" w:eastAsiaTheme="minorEastAsia" w:hAnsiTheme="minorHAnsi" w:cstheme="minorBidi"/>
          <w:noProof/>
          <w:color w:val="auto"/>
          <w:sz w:val="22"/>
          <w:szCs w:val="22"/>
          <w:lang w:bidi="ar-SA"/>
        </w:rPr>
      </w:pPr>
      <w:hyperlink w:anchor="_Toc103612777" w:history="1">
        <w:r w:rsidR="00E16F6A" w:rsidRPr="00A97C63">
          <w:rPr>
            <w:rStyle w:val="Hyperlink"/>
            <w:noProof/>
          </w:rPr>
          <w:t>6.2.3</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Voorschrift voor beantwoording</w:t>
        </w:r>
        <w:r w:rsidR="00E16F6A">
          <w:rPr>
            <w:noProof/>
            <w:webHidden/>
          </w:rPr>
          <w:tab/>
        </w:r>
        <w:r w:rsidR="00E16F6A">
          <w:rPr>
            <w:noProof/>
            <w:webHidden/>
          </w:rPr>
          <w:fldChar w:fldCharType="begin"/>
        </w:r>
        <w:r w:rsidR="00E16F6A">
          <w:rPr>
            <w:noProof/>
            <w:webHidden/>
          </w:rPr>
          <w:instrText xml:space="preserve"> PAGEREF _Toc103612777 \h </w:instrText>
        </w:r>
        <w:r w:rsidR="00E16F6A">
          <w:rPr>
            <w:noProof/>
            <w:webHidden/>
          </w:rPr>
        </w:r>
        <w:r w:rsidR="00E16F6A">
          <w:rPr>
            <w:noProof/>
            <w:webHidden/>
          </w:rPr>
          <w:fldChar w:fldCharType="separate"/>
        </w:r>
        <w:r w:rsidR="00C5733C">
          <w:rPr>
            <w:noProof/>
            <w:webHidden/>
          </w:rPr>
          <w:t>36</w:t>
        </w:r>
        <w:r w:rsidR="00E16F6A">
          <w:rPr>
            <w:noProof/>
            <w:webHidden/>
          </w:rPr>
          <w:fldChar w:fldCharType="end"/>
        </w:r>
      </w:hyperlink>
    </w:p>
    <w:p w14:paraId="27EA160F" w14:textId="65A2A5E0" w:rsidR="00E16F6A" w:rsidRDefault="00F95BC5">
      <w:pPr>
        <w:pStyle w:val="Inhopg3"/>
        <w:rPr>
          <w:rFonts w:asciiTheme="minorHAnsi" w:eastAsiaTheme="minorEastAsia" w:hAnsiTheme="minorHAnsi" w:cstheme="minorBidi"/>
          <w:noProof/>
          <w:color w:val="auto"/>
          <w:sz w:val="22"/>
          <w:szCs w:val="22"/>
          <w:lang w:bidi="ar-SA"/>
        </w:rPr>
      </w:pPr>
      <w:hyperlink w:anchor="_Toc103612778" w:history="1">
        <w:r w:rsidR="00E16F6A" w:rsidRPr="00A97C63">
          <w:rPr>
            <w:rStyle w:val="Hyperlink"/>
            <w:noProof/>
          </w:rPr>
          <w:t>6.3</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Beoordeling Inschrijving</w:t>
        </w:r>
        <w:r w:rsidR="00E16F6A">
          <w:rPr>
            <w:noProof/>
            <w:webHidden/>
          </w:rPr>
          <w:tab/>
        </w:r>
        <w:r w:rsidR="00E16F6A">
          <w:rPr>
            <w:noProof/>
            <w:webHidden/>
          </w:rPr>
          <w:fldChar w:fldCharType="begin"/>
        </w:r>
        <w:r w:rsidR="00E16F6A">
          <w:rPr>
            <w:noProof/>
            <w:webHidden/>
          </w:rPr>
          <w:instrText xml:space="preserve"> PAGEREF _Toc103612778 \h </w:instrText>
        </w:r>
        <w:r w:rsidR="00E16F6A">
          <w:rPr>
            <w:noProof/>
            <w:webHidden/>
          </w:rPr>
        </w:r>
        <w:r w:rsidR="00E16F6A">
          <w:rPr>
            <w:noProof/>
            <w:webHidden/>
          </w:rPr>
          <w:fldChar w:fldCharType="separate"/>
        </w:r>
        <w:r w:rsidR="00C5733C">
          <w:rPr>
            <w:noProof/>
            <w:webHidden/>
          </w:rPr>
          <w:t>37</w:t>
        </w:r>
        <w:r w:rsidR="00E16F6A">
          <w:rPr>
            <w:noProof/>
            <w:webHidden/>
          </w:rPr>
          <w:fldChar w:fldCharType="end"/>
        </w:r>
      </w:hyperlink>
    </w:p>
    <w:p w14:paraId="5A5D1198" w14:textId="5EB0E99A" w:rsidR="00E16F6A" w:rsidRDefault="00F95BC5">
      <w:pPr>
        <w:pStyle w:val="Inhopg3"/>
        <w:rPr>
          <w:rFonts w:asciiTheme="minorHAnsi" w:eastAsiaTheme="minorEastAsia" w:hAnsiTheme="minorHAnsi" w:cstheme="minorBidi"/>
          <w:noProof/>
          <w:color w:val="auto"/>
          <w:sz w:val="22"/>
          <w:szCs w:val="22"/>
          <w:lang w:bidi="ar-SA"/>
        </w:rPr>
      </w:pPr>
      <w:hyperlink w:anchor="_Toc103612779" w:history="1">
        <w:r w:rsidR="00E16F6A" w:rsidRPr="00A97C63">
          <w:rPr>
            <w:rStyle w:val="Hyperlink"/>
            <w:noProof/>
          </w:rPr>
          <w:t>6.4</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Gunning</w:t>
        </w:r>
        <w:r w:rsidR="00E16F6A">
          <w:rPr>
            <w:noProof/>
            <w:webHidden/>
          </w:rPr>
          <w:tab/>
        </w:r>
        <w:r w:rsidR="00E16F6A">
          <w:rPr>
            <w:noProof/>
            <w:webHidden/>
          </w:rPr>
          <w:fldChar w:fldCharType="begin"/>
        </w:r>
        <w:r w:rsidR="00E16F6A">
          <w:rPr>
            <w:noProof/>
            <w:webHidden/>
          </w:rPr>
          <w:instrText xml:space="preserve"> PAGEREF _Toc103612779 \h </w:instrText>
        </w:r>
        <w:r w:rsidR="00E16F6A">
          <w:rPr>
            <w:noProof/>
            <w:webHidden/>
          </w:rPr>
        </w:r>
        <w:r w:rsidR="00E16F6A">
          <w:rPr>
            <w:noProof/>
            <w:webHidden/>
          </w:rPr>
          <w:fldChar w:fldCharType="separate"/>
        </w:r>
        <w:r w:rsidR="00C5733C">
          <w:rPr>
            <w:noProof/>
            <w:webHidden/>
          </w:rPr>
          <w:t>43</w:t>
        </w:r>
        <w:r w:rsidR="00E16F6A">
          <w:rPr>
            <w:noProof/>
            <w:webHidden/>
          </w:rPr>
          <w:fldChar w:fldCharType="end"/>
        </w:r>
      </w:hyperlink>
    </w:p>
    <w:p w14:paraId="3F78CD62" w14:textId="1AB63F26" w:rsidR="00E16F6A" w:rsidRDefault="00F95BC5">
      <w:pPr>
        <w:pStyle w:val="Inhopg4"/>
        <w:rPr>
          <w:rFonts w:asciiTheme="minorHAnsi" w:eastAsiaTheme="minorEastAsia" w:hAnsiTheme="minorHAnsi" w:cstheme="minorBidi"/>
          <w:noProof/>
          <w:color w:val="auto"/>
          <w:sz w:val="22"/>
          <w:szCs w:val="22"/>
          <w:lang w:bidi="ar-SA"/>
        </w:rPr>
      </w:pPr>
      <w:hyperlink w:anchor="_Toc103612787" w:history="1">
        <w:r w:rsidR="00E16F6A" w:rsidRPr="00A97C63">
          <w:rPr>
            <w:rStyle w:val="Hyperlink"/>
            <w:noProof/>
          </w:rPr>
          <w:t>6.4.1</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Goedkeuringen</w:t>
        </w:r>
        <w:r w:rsidR="00E16F6A">
          <w:rPr>
            <w:noProof/>
            <w:webHidden/>
          </w:rPr>
          <w:tab/>
        </w:r>
        <w:r w:rsidR="00E16F6A">
          <w:rPr>
            <w:noProof/>
            <w:webHidden/>
          </w:rPr>
          <w:fldChar w:fldCharType="begin"/>
        </w:r>
        <w:r w:rsidR="00E16F6A">
          <w:rPr>
            <w:noProof/>
            <w:webHidden/>
          </w:rPr>
          <w:instrText xml:space="preserve"> PAGEREF _Toc103612787 \h </w:instrText>
        </w:r>
        <w:r w:rsidR="00E16F6A">
          <w:rPr>
            <w:noProof/>
            <w:webHidden/>
          </w:rPr>
        </w:r>
        <w:r w:rsidR="00E16F6A">
          <w:rPr>
            <w:noProof/>
            <w:webHidden/>
          </w:rPr>
          <w:fldChar w:fldCharType="separate"/>
        </w:r>
        <w:r w:rsidR="00C5733C">
          <w:rPr>
            <w:noProof/>
            <w:webHidden/>
          </w:rPr>
          <w:t>43</w:t>
        </w:r>
        <w:r w:rsidR="00E16F6A">
          <w:rPr>
            <w:noProof/>
            <w:webHidden/>
          </w:rPr>
          <w:fldChar w:fldCharType="end"/>
        </w:r>
      </w:hyperlink>
    </w:p>
    <w:p w14:paraId="186C084A" w14:textId="32FCDCB7" w:rsidR="00E16F6A" w:rsidRDefault="00F95BC5">
      <w:pPr>
        <w:pStyle w:val="Inhopg4"/>
        <w:rPr>
          <w:rFonts w:asciiTheme="minorHAnsi" w:eastAsiaTheme="minorEastAsia" w:hAnsiTheme="minorHAnsi" w:cstheme="minorBidi"/>
          <w:noProof/>
          <w:color w:val="auto"/>
          <w:sz w:val="22"/>
          <w:szCs w:val="22"/>
          <w:lang w:bidi="ar-SA"/>
        </w:rPr>
      </w:pPr>
      <w:hyperlink w:anchor="_Toc103612788" w:history="1">
        <w:r w:rsidR="00E16F6A" w:rsidRPr="00A97C63">
          <w:rPr>
            <w:rStyle w:val="Hyperlink"/>
            <w:noProof/>
          </w:rPr>
          <w:t>6.4.2</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Gunningsbeslissing</w:t>
        </w:r>
        <w:r w:rsidR="00E16F6A">
          <w:rPr>
            <w:noProof/>
            <w:webHidden/>
          </w:rPr>
          <w:tab/>
        </w:r>
        <w:r w:rsidR="00E16F6A">
          <w:rPr>
            <w:noProof/>
            <w:webHidden/>
          </w:rPr>
          <w:fldChar w:fldCharType="begin"/>
        </w:r>
        <w:r w:rsidR="00E16F6A">
          <w:rPr>
            <w:noProof/>
            <w:webHidden/>
          </w:rPr>
          <w:instrText xml:space="preserve"> PAGEREF _Toc103612788 \h </w:instrText>
        </w:r>
        <w:r w:rsidR="00E16F6A">
          <w:rPr>
            <w:noProof/>
            <w:webHidden/>
          </w:rPr>
        </w:r>
        <w:r w:rsidR="00E16F6A">
          <w:rPr>
            <w:noProof/>
            <w:webHidden/>
          </w:rPr>
          <w:fldChar w:fldCharType="separate"/>
        </w:r>
        <w:r w:rsidR="00C5733C">
          <w:rPr>
            <w:noProof/>
            <w:webHidden/>
          </w:rPr>
          <w:t>43</w:t>
        </w:r>
        <w:r w:rsidR="00E16F6A">
          <w:rPr>
            <w:noProof/>
            <w:webHidden/>
          </w:rPr>
          <w:fldChar w:fldCharType="end"/>
        </w:r>
      </w:hyperlink>
    </w:p>
    <w:p w14:paraId="0386B0A4" w14:textId="4E892028" w:rsidR="00E16F6A" w:rsidRDefault="00F95BC5">
      <w:pPr>
        <w:pStyle w:val="Inhopg2"/>
        <w:rPr>
          <w:rFonts w:asciiTheme="minorHAnsi" w:eastAsiaTheme="minorEastAsia" w:hAnsiTheme="minorHAnsi" w:cstheme="minorBidi"/>
          <w:noProof/>
          <w:color w:val="auto"/>
          <w:sz w:val="22"/>
          <w:szCs w:val="22"/>
          <w:lang w:bidi="ar-SA"/>
        </w:rPr>
      </w:pPr>
      <w:hyperlink w:anchor="_Toc103612789" w:history="1">
        <w:r w:rsidR="00E16F6A" w:rsidRPr="00A97C63">
          <w:rPr>
            <w:rStyle w:val="Hyperlink"/>
            <w:noProof/>
          </w:rPr>
          <w:t>7</w:t>
        </w:r>
        <w:r w:rsidR="00E16F6A">
          <w:rPr>
            <w:rFonts w:asciiTheme="minorHAnsi" w:eastAsiaTheme="minorEastAsia" w:hAnsiTheme="minorHAnsi" w:cstheme="minorBidi"/>
            <w:noProof/>
            <w:color w:val="auto"/>
            <w:sz w:val="22"/>
            <w:szCs w:val="22"/>
            <w:lang w:bidi="ar-SA"/>
          </w:rPr>
          <w:tab/>
        </w:r>
        <w:r w:rsidR="00E16F6A" w:rsidRPr="00A97C63">
          <w:rPr>
            <w:rStyle w:val="Hyperlink"/>
            <w:noProof/>
          </w:rPr>
          <w:t>Overzicht Bijlagen en Formulieren</w:t>
        </w:r>
        <w:r w:rsidR="00E16F6A">
          <w:rPr>
            <w:noProof/>
            <w:webHidden/>
          </w:rPr>
          <w:tab/>
        </w:r>
        <w:r w:rsidR="00E16F6A">
          <w:rPr>
            <w:noProof/>
            <w:webHidden/>
          </w:rPr>
          <w:fldChar w:fldCharType="begin"/>
        </w:r>
        <w:r w:rsidR="00E16F6A">
          <w:rPr>
            <w:noProof/>
            <w:webHidden/>
          </w:rPr>
          <w:instrText xml:space="preserve"> PAGEREF _Toc103612789 \h </w:instrText>
        </w:r>
        <w:r w:rsidR="00E16F6A">
          <w:rPr>
            <w:noProof/>
            <w:webHidden/>
          </w:rPr>
        </w:r>
        <w:r w:rsidR="00E16F6A">
          <w:rPr>
            <w:noProof/>
            <w:webHidden/>
          </w:rPr>
          <w:fldChar w:fldCharType="separate"/>
        </w:r>
        <w:r w:rsidR="00C5733C">
          <w:rPr>
            <w:noProof/>
            <w:webHidden/>
          </w:rPr>
          <w:t>44</w:t>
        </w:r>
        <w:r w:rsidR="00E16F6A">
          <w:rPr>
            <w:noProof/>
            <w:webHidden/>
          </w:rPr>
          <w:fldChar w:fldCharType="end"/>
        </w:r>
      </w:hyperlink>
    </w:p>
    <w:p w14:paraId="14071F49" w14:textId="61332811" w:rsidR="00721EB3" w:rsidRDefault="00721EB3" w:rsidP="00A0377E">
      <w:pPr>
        <w:pStyle w:val="Hoofdtekst30"/>
        <w:shd w:val="clear" w:color="auto" w:fill="auto"/>
        <w:jc w:val="both"/>
        <w:rPr>
          <w:b/>
          <w:bCs/>
          <w:sz w:val="18"/>
          <w:szCs w:val="18"/>
        </w:rPr>
      </w:pPr>
      <w:r>
        <w:rPr>
          <w:b/>
          <w:bCs/>
          <w:sz w:val="18"/>
          <w:szCs w:val="18"/>
        </w:rPr>
        <w:fldChar w:fldCharType="end"/>
      </w:r>
      <w:bookmarkEnd w:id="7"/>
    </w:p>
    <w:p w14:paraId="3030D04B" w14:textId="3FDA2F5F" w:rsidR="00953EA9" w:rsidRDefault="00953EA9">
      <w:pPr>
        <w:rPr>
          <w:rFonts w:ascii="Corbel" w:eastAsia="Corbel" w:hAnsi="Corbel" w:cs="Corbel"/>
          <w:b/>
          <w:bCs/>
          <w:sz w:val="42"/>
          <w:szCs w:val="42"/>
        </w:rPr>
      </w:pPr>
      <w:bookmarkStart w:id="8" w:name="bookmark9"/>
      <w:bookmarkStart w:id="9" w:name="bookmark7"/>
      <w:bookmarkStart w:id="10" w:name="_Toc96076408"/>
    </w:p>
    <w:p w14:paraId="5AB2E62A" w14:textId="71360321" w:rsidR="00EC4209" w:rsidRDefault="00EC4209" w:rsidP="005A5FDC">
      <w:pPr>
        <w:pStyle w:val="Koptekst20"/>
        <w:keepNext/>
        <w:keepLines/>
        <w:numPr>
          <w:ilvl w:val="0"/>
          <w:numId w:val="19"/>
        </w:numPr>
        <w:shd w:val="clear" w:color="auto" w:fill="auto"/>
        <w:tabs>
          <w:tab w:val="left" w:pos="432"/>
        </w:tabs>
      </w:pPr>
      <w:bookmarkStart w:id="11" w:name="_Toc103612674"/>
      <w:bookmarkStart w:id="12" w:name="_Ref96264964"/>
      <w:r>
        <w:lastRenderedPageBreak/>
        <w:t>Inleiding</w:t>
      </w:r>
      <w:bookmarkEnd w:id="11"/>
      <w:r>
        <w:t xml:space="preserve"> </w:t>
      </w:r>
    </w:p>
    <w:p w14:paraId="7D0D1A15" w14:textId="1946FBB2" w:rsidR="00EC4209" w:rsidRDefault="00EC4209" w:rsidP="00161582">
      <w:pPr>
        <w:pStyle w:val="Hoofdtekst0"/>
        <w:shd w:val="clear" w:color="auto" w:fill="auto"/>
      </w:pPr>
      <w:r>
        <w:rPr>
          <w:b/>
          <w:bCs/>
        </w:rPr>
        <w:t xml:space="preserve">NOTA BENE: Woorden die met een hoofdletter beginnen verwijzen naar een begrip uit het </w:t>
      </w:r>
      <w:r w:rsidR="00161582">
        <w:rPr>
          <w:b/>
          <w:bCs/>
        </w:rPr>
        <w:t>b</w:t>
      </w:r>
      <w:r w:rsidRPr="00FF0AFB">
        <w:rPr>
          <w:b/>
          <w:bCs/>
        </w:rPr>
        <w:t>egrippenkader (</w:t>
      </w:r>
      <w:r w:rsidRPr="001B1759">
        <w:rPr>
          <w:b/>
          <w:bCs/>
        </w:rPr>
        <w:fldChar w:fldCharType="begin"/>
      </w:r>
      <w:r w:rsidRPr="001B1759">
        <w:rPr>
          <w:b/>
          <w:bCs/>
        </w:rPr>
        <w:instrText xml:space="preserve"> REF Bijlage1_Begrippenlijst \h  \* MERGEFORMAT </w:instrText>
      </w:r>
      <w:r w:rsidRPr="001B1759">
        <w:rPr>
          <w:b/>
          <w:bCs/>
        </w:rPr>
      </w:r>
      <w:r w:rsidRPr="001B1759">
        <w:rPr>
          <w:b/>
          <w:bCs/>
        </w:rPr>
        <w:fldChar w:fldCharType="separate"/>
      </w:r>
      <w:r w:rsidRPr="001B1759">
        <w:rPr>
          <w:b/>
          <w:bCs/>
        </w:rPr>
        <w:t>Bijlage 1 Begrippenlijst</w:t>
      </w:r>
      <w:r w:rsidRPr="001B1759">
        <w:rPr>
          <w:b/>
          <w:bCs/>
        </w:rPr>
        <w:fldChar w:fldCharType="end"/>
      </w:r>
      <w:r w:rsidRPr="001B1759">
        <w:t>)</w:t>
      </w:r>
      <w:r w:rsidRPr="00FF0AFB">
        <w:rPr>
          <w:b/>
          <w:bCs/>
        </w:rPr>
        <w:t>.</w:t>
      </w:r>
    </w:p>
    <w:p w14:paraId="20EC9AE4" w14:textId="77777777" w:rsidR="00EC4209" w:rsidRDefault="00EC4209" w:rsidP="00EC4209">
      <w:pPr>
        <w:pStyle w:val="Koptekst30"/>
        <w:keepNext/>
        <w:keepLines/>
        <w:numPr>
          <w:ilvl w:val="1"/>
          <w:numId w:val="1"/>
        </w:numPr>
        <w:shd w:val="clear" w:color="auto" w:fill="auto"/>
        <w:tabs>
          <w:tab w:val="left" w:pos="576"/>
        </w:tabs>
        <w:spacing w:after="540"/>
      </w:pPr>
      <w:bookmarkStart w:id="13" w:name="_Toc103612675"/>
      <w:r>
        <w:t>Inleiding</w:t>
      </w:r>
      <w:bookmarkEnd w:id="13"/>
    </w:p>
    <w:p w14:paraId="5501DD3D" w14:textId="2125005C" w:rsidR="00EC4209" w:rsidRDefault="00EC4209" w:rsidP="00161582">
      <w:pPr>
        <w:pStyle w:val="Hoofdtekst0"/>
        <w:shd w:val="clear" w:color="auto" w:fill="auto"/>
        <w:tabs>
          <w:tab w:val="left" w:pos="513"/>
        </w:tabs>
      </w:pPr>
      <w:r>
        <w:t xml:space="preserve">De Gemeente </w:t>
      </w:r>
      <w:r w:rsidR="00FA0795">
        <w:t xml:space="preserve">Lelystad </w:t>
      </w:r>
      <w:r>
        <w:t xml:space="preserve">is voornemens middels deze Aanbesteding op een rechtmatige en efficiënte wijze lokale ambulante </w:t>
      </w:r>
      <w:r w:rsidRPr="0079599C">
        <w:t xml:space="preserve">Jeugd GGZ </w:t>
      </w:r>
      <w:r>
        <w:t xml:space="preserve">bij </w:t>
      </w:r>
      <w:r w:rsidR="00D3673A">
        <w:t>I</w:t>
      </w:r>
      <w:r w:rsidRPr="0079599C">
        <w:t>nstellingen</w:t>
      </w:r>
      <w:r>
        <w:t xml:space="preserve"> </w:t>
      </w:r>
      <w:r w:rsidR="00A27BED">
        <w:t>(</w:t>
      </w:r>
      <w:r w:rsidR="00161582">
        <w:t xml:space="preserve">deelsegment </w:t>
      </w:r>
      <w:r w:rsidR="00A27BED">
        <w:t xml:space="preserve">3b) </w:t>
      </w:r>
      <w:r>
        <w:t xml:space="preserve">in te kopen. </w:t>
      </w:r>
    </w:p>
    <w:p w14:paraId="0B6A4F8A" w14:textId="714D6100" w:rsidR="00EC4209" w:rsidRDefault="00EC4209" w:rsidP="00EC4209">
      <w:pPr>
        <w:pStyle w:val="Hoofdtekst0"/>
        <w:shd w:val="clear" w:color="auto" w:fill="auto"/>
        <w:tabs>
          <w:tab w:val="left" w:pos="513"/>
        </w:tabs>
      </w:pPr>
      <w:r w:rsidRPr="00BF7654">
        <w:t xml:space="preserve">Deze Leidraad </w:t>
      </w:r>
      <w:r>
        <w:t xml:space="preserve">en de Bijlagen </w:t>
      </w:r>
      <w:r w:rsidRPr="00BF7654">
        <w:t>bevat</w:t>
      </w:r>
      <w:r w:rsidR="00161582">
        <w:t>ten</w:t>
      </w:r>
      <w:r w:rsidRPr="00BF7654">
        <w:t xml:space="preserve"> de informatie die </w:t>
      </w:r>
      <w:r>
        <w:t>Ondernemers</w:t>
      </w:r>
      <w:r w:rsidRPr="00BF7654">
        <w:t xml:space="preserve"> nodig hebben om zich een goed beeld te kunnen</w:t>
      </w:r>
      <w:r>
        <w:t xml:space="preserve"> </w:t>
      </w:r>
      <w:r w:rsidRPr="00BF7654">
        <w:t>vormen van de Opdracht</w:t>
      </w:r>
      <w:r w:rsidR="0097301A">
        <w:t xml:space="preserve">, </w:t>
      </w:r>
      <w:r w:rsidRPr="00BF7654">
        <w:t xml:space="preserve">de benodigde informatie met betrekking tot de </w:t>
      </w:r>
      <w:r>
        <w:t>aanbestedingsprocedure</w:t>
      </w:r>
      <w:r w:rsidR="0097301A">
        <w:t xml:space="preserve"> en bevat </w:t>
      </w:r>
      <w:r w:rsidR="000726A6">
        <w:t>bepalingen</w:t>
      </w:r>
      <w:r w:rsidR="0097301A">
        <w:t xml:space="preserve"> die van toepassing zijn op de </w:t>
      </w:r>
      <w:r w:rsidR="008A1BE4">
        <w:t xml:space="preserve">(uitvoering van de) </w:t>
      </w:r>
      <w:r w:rsidR="0097301A">
        <w:t>Opdracht.</w:t>
      </w:r>
    </w:p>
    <w:p w14:paraId="562E7CD4" w14:textId="3E4B1B4A" w:rsidR="005A77BB" w:rsidRPr="00A1709C" w:rsidRDefault="00EC4209" w:rsidP="003623F9">
      <w:pPr>
        <w:pStyle w:val="Hoofdtekst0"/>
        <w:spacing w:after="0"/>
        <w:rPr>
          <w:iCs/>
        </w:rPr>
      </w:pPr>
      <w:r w:rsidRPr="00A1709C">
        <w:rPr>
          <w:iCs/>
        </w:rPr>
        <w:t xml:space="preserve">In dit hoofdstuk wordt een beeld geschetst </w:t>
      </w:r>
      <w:r w:rsidR="00DB5560" w:rsidRPr="00A1709C">
        <w:rPr>
          <w:iCs/>
        </w:rPr>
        <w:t>v</w:t>
      </w:r>
      <w:r w:rsidRPr="00A1709C">
        <w:rPr>
          <w:iCs/>
        </w:rPr>
        <w:t xml:space="preserve">an wat aan deze Aanbesteding vooraf </w:t>
      </w:r>
      <w:r w:rsidR="002D2CD5" w:rsidRPr="00A1709C">
        <w:rPr>
          <w:iCs/>
        </w:rPr>
        <w:t>is gegaan</w:t>
      </w:r>
      <w:r w:rsidRPr="00A1709C">
        <w:rPr>
          <w:iCs/>
        </w:rPr>
        <w:t>. In de volgende paragrafen worden eerst de gemaakte beleidskeuzes geschetst en de daaruit voortvloeiende inkoopstrategie voor de jeugdhulp.</w:t>
      </w:r>
      <w:r w:rsidR="003711B3" w:rsidRPr="00A1709C">
        <w:rPr>
          <w:iCs/>
        </w:rPr>
        <w:t xml:space="preserve"> Ook wordt een beeld geschetst van de rol van de opgerichte Jeugd B.V.</w:t>
      </w:r>
      <w:r w:rsidR="005844C7" w:rsidRPr="00A1709C">
        <w:rPr>
          <w:iCs/>
        </w:rPr>
        <w:t xml:space="preserve"> </w:t>
      </w:r>
      <w:r w:rsidRPr="00A1709C">
        <w:rPr>
          <w:iCs/>
        </w:rPr>
        <w:t xml:space="preserve">Daarna wordt ingegaan op de aanbestedingen die de Gemeente </w:t>
      </w:r>
      <w:r w:rsidR="00FA0795">
        <w:t xml:space="preserve">Lelystad </w:t>
      </w:r>
      <w:r w:rsidR="002D2CD5" w:rsidRPr="00A1709C">
        <w:rPr>
          <w:iCs/>
        </w:rPr>
        <w:t xml:space="preserve">vorig jaar </w:t>
      </w:r>
      <w:r w:rsidRPr="00A1709C">
        <w:rPr>
          <w:iCs/>
        </w:rPr>
        <w:t>op basis van de inkoopstrategie</w:t>
      </w:r>
      <w:r w:rsidR="00161582" w:rsidRPr="00A1709C">
        <w:rPr>
          <w:iCs/>
        </w:rPr>
        <w:t xml:space="preserve"> voor de jeugdhulp</w:t>
      </w:r>
      <w:r w:rsidRPr="00A1709C">
        <w:rPr>
          <w:iCs/>
        </w:rPr>
        <w:t xml:space="preserve"> heeft gehouden. </w:t>
      </w:r>
      <w:r w:rsidR="00DB5560" w:rsidRPr="00A1709C">
        <w:rPr>
          <w:iCs/>
        </w:rPr>
        <w:t>S</w:t>
      </w:r>
      <w:r w:rsidRPr="00A1709C">
        <w:rPr>
          <w:iCs/>
        </w:rPr>
        <w:t xml:space="preserve">pecifiek wordt </w:t>
      </w:r>
      <w:r w:rsidR="002D2CD5" w:rsidRPr="00A1709C">
        <w:rPr>
          <w:iCs/>
        </w:rPr>
        <w:t xml:space="preserve">daarbij </w:t>
      </w:r>
      <w:r w:rsidRPr="00A1709C">
        <w:rPr>
          <w:iCs/>
        </w:rPr>
        <w:t xml:space="preserve">ingegaan op de </w:t>
      </w:r>
      <w:r w:rsidR="00DB5560" w:rsidRPr="00A1709C">
        <w:rPr>
          <w:iCs/>
        </w:rPr>
        <w:t xml:space="preserve">vorig jaar </w:t>
      </w:r>
      <w:r w:rsidRPr="00A1709C">
        <w:rPr>
          <w:iCs/>
        </w:rPr>
        <w:t xml:space="preserve">stopgezette aanbesteding voor </w:t>
      </w:r>
      <w:r w:rsidR="002D2CD5" w:rsidRPr="00A1709C">
        <w:rPr>
          <w:iCs/>
        </w:rPr>
        <w:t xml:space="preserve">de onderhavige </w:t>
      </w:r>
      <w:r w:rsidRPr="00A1709C">
        <w:rPr>
          <w:iCs/>
        </w:rPr>
        <w:t>Opdracht</w:t>
      </w:r>
      <w:r w:rsidR="005A77BB" w:rsidRPr="00A1709C">
        <w:rPr>
          <w:iCs/>
        </w:rPr>
        <w:t xml:space="preserve">, zijnde Jeugd GGZ bij </w:t>
      </w:r>
      <w:r w:rsidR="00D3673A">
        <w:rPr>
          <w:iCs/>
        </w:rPr>
        <w:t>I</w:t>
      </w:r>
      <w:r w:rsidR="005A77BB" w:rsidRPr="00A1709C">
        <w:rPr>
          <w:iCs/>
        </w:rPr>
        <w:t>nstellingen</w:t>
      </w:r>
      <w:r w:rsidR="002D2CD5" w:rsidRPr="00A1709C">
        <w:rPr>
          <w:iCs/>
        </w:rPr>
        <w:t xml:space="preserve"> (</w:t>
      </w:r>
      <w:r w:rsidR="00161582" w:rsidRPr="00A1709C">
        <w:rPr>
          <w:iCs/>
        </w:rPr>
        <w:t xml:space="preserve">deelsegment </w:t>
      </w:r>
      <w:r w:rsidR="002D2CD5" w:rsidRPr="00A1709C">
        <w:rPr>
          <w:iCs/>
        </w:rPr>
        <w:t>3b)</w:t>
      </w:r>
      <w:r w:rsidR="005A77BB" w:rsidRPr="00A1709C">
        <w:rPr>
          <w:iCs/>
        </w:rPr>
        <w:t xml:space="preserve">. </w:t>
      </w:r>
      <w:r w:rsidR="002D2CD5" w:rsidRPr="00A1709C">
        <w:rPr>
          <w:iCs/>
        </w:rPr>
        <w:t>Deze Aanbesteding betreft de heraanbesteding daarvan.</w:t>
      </w:r>
      <w:r w:rsidR="001E7155" w:rsidRPr="00A1709C">
        <w:rPr>
          <w:iCs/>
        </w:rPr>
        <w:t xml:space="preserve"> Tot slot wordt kort stilgestaan bij de aanpak van de stuurgroep i-Sociaal Domein voor het oplossen van contractdiversiteit</w:t>
      </w:r>
      <w:r w:rsidR="008C6AA2" w:rsidRPr="00A1709C">
        <w:rPr>
          <w:iCs/>
        </w:rPr>
        <w:t xml:space="preserve"> in het jeugddomein</w:t>
      </w:r>
      <w:r w:rsidR="00710C4A" w:rsidRPr="00A1709C">
        <w:rPr>
          <w:iCs/>
        </w:rPr>
        <w:t xml:space="preserve"> en de consequenties daarvan voor deze Aanbesteding</w:t>
      </w:r>
      <w:r w:rsidR="001E7155" w:rsidRPr="00A1709C">
        <w:rPr>
          <w:iCs/>
        </w:rPr>
        <w:t>.</w:t>
      </w:r>
    </w:p>
    <w:p w14:paraId="14F61E22" w14:textId="77777777" w:rsidR="00AA7F5E" w:rsidRDefault="00AA7F5E" w:rsidP="00EC4209">
      <w:pPr>
        <w:pStyle w:val="Hoofdtekst0"/>
        <w:shd w:val="clear" w:color="auto" w:fill="auto"/>
        <w:tabs>
          <w:tab w:val="left" w:pos="513"/>
        </w:tabs>
      </w:pPr>
    </w:p>
    <w:p w14:paraId="44D055FD" w14:textId="130EF219" w:rsidR="005A77BB" w:rsidRDefault="005A77BB" w:rsidP="005A77BB">
      <w:pPr>
        <w:pStyle w:val="Koptekst30"/>
        <w:keepNext/>
        <w:keepLines/>
        <w:numPr>
          <w:ilvl w:val="1"/>
          <w:numId w:val="1"/>
        </w:numPr>
        <w:shd w:val="clear" w:color="auto" w:fill="auto"/>
        <w:tabs>
          <w:tab w:val="left" w:pos="576"/>
        </w:tabs>
        <w:spacing w:after="540"/>
      </w:pPr>
      <w:bookmarkStart w:id="14" w:name="_Toc103612676"/>
      <w:r>
        <w:t>Beleid Jeugdhulp</w:t>
      </w:r>
      <w:bookmarkEnd w:id="14"/>
    </w:p>
    <w:p w14:paraId="0C6CF9A0" w14:textId="62E62573" w:rsidR="005A77BB" w:rsidRDefault="009C6FE0" w:rsidP="005A77BB">
      <w:pPr>
        <w:pStyle w:val="Hoofdtekst0"/>
        <w:tabs>
          <w:tab w:val="left" w:pos="513"/>
        </w:tabs>
      </w:pPr>
      <w:r>
        <w:t>Voor een goed begrip van de context van de onderhavige Opdracht zijn i</w:t>
      </w:r>
      <w:r w:rsidR="005A77BB">
        <w:t xml:space="preserve">n de paragrafen </w:t>
      </w:r>
      <w:r w:rsidR="005A77BB">
        <w:fldChar w:fldCharType="begin"/>
      </w:r>
      <w:r w:rsidR="005A77BB">
        <w:instrText xml:space="preserve"> REF _Ref96424069 \r \h </w:instrText>
      </w:r>
      <w:r w:rsidR="005A77BB">
        <w:fldChar w:fldCharType="separate"/>
      </w:r>
      <w:r w:rsidR="005A77BB">
        <w:t>1.2.1</w:t>
      </w:r>
      <w:r w:rsidR="005A77BB">
        <w:fldChar w:fldCharType="end"/>
      </w:r>
      <w:r w:rsidR="005A77BB">
        <w:t xml:space="preserve"> en </w:t>
      </w:r>
      <w:r w:rsidR="005A77BB">
        <w:fldChar w:fldCharType="begin"/>
      </w:r>
      <w:r w:rsidR="005A77BB">
        <w:instrText xml:space="preserve"> REF _Ref96424119 \r \h </w:instrText>
      </w:r>
      <w:r w:rsidR="005A77BB">
        <w:fldChar w:fldCharType="separate"/>
      </w:r>
      <w:r w:rsidR="005A77BB">
        <w:t>1.2.2</w:t>
      </w:r>
      <w:r w:rsidR="005A77BB">
        <w:fldChar w:fldCharType="end"/>
      </w:r>
      <w:r>
        <w:t xml:space="preserve"> </w:t>
      </w:r>
      <w:r w:rsidR="005A77BB">
        <w:t xml:space="preserve">teksten geciteerd die zijn opgenomen in de ‘Notitie Aanpak Sociaal Domein Inclusief Aanpak Jeugdzorg 2021 en verder’ gedateerd 29 juli 2020 (zie </w:t>
      </w:r>
      <w:r w:rsidR="005A77BB">
        <w:fldChar w:fldCharType="begin"/>
      </w:r>
      <w:r w:rsidR="005A77BB">
        <w:instrText xml:space="preserve"> REF Bijlage6NotitieAanpakSociaalDomein \h </w:instrText>
      </w:r>
      <w:r w:rsidR="00F30B13">
        <w:instrText xml:space="preserve"> \* MERGEFORMAT </w:instrText>
      </w:r>
      <w:r w:rsidR="005A77BB">
        <w:fldChar w:fldCharType="separate"/>
      </w:r>
      <w:r w:rsidR="00F30B13" w:rsidRPr="00A922F2">
        <w:t>Bijlage 5 notitie ‘Aanpak Sociaal Domein, inclusief Aanpak Jeugdzorg 2021 en verder’</w:t>
      </w:r>
      <w:r w:rsidR="005A77BB">
        <w:fldChar w:fldCharType="end"/>
      </w:r>
      <w:r w:rsidR="005A77BB">
        <w:t>).</w:t>
      </w:r>
    </w:p>
    <w:p w14:paraId="19331B82" w14:textId="63678DED" w:rsidR="005A77BB" w:rsidRDefault="005A77BB" w:rsidP="005A77BB">
      <w:pPr>
        <w:pStyle w:val="Koptekst40"/>
        <w:keepNext/>
        <w:keepLines/>
        <w:numPr>
          <w:ilvl w:val="2"/>
          <w:numId w:val="1"/>
        </w:numPr>
        <w:shd w:val="clear" w:color="auto" w:fill="auto"/>
        <w:tabs>
          <w:tab w:val="left" w:pos="1460"/>
        </w:tabs>
      </w:pPr>
      <w:bookmarkStart w:id="15" w:name="_Ref96424069"/>
      <w:bookmarkStart w:id="16" w:name="_Toc103612677"/>
      <w:r>
        <w:t>N</w:t>
      </w:r>
      <w:r w:rsidRPr="005A77BB">
        <w:t>ieuw Lelystads Peil, als het nieuwe normaal voor het sociaal domein in Lelystad</w:t>
      </w:r>
      <w:bookmarkEnd w:id="15"/>
      <w:bookmarkEnd w:id="16"/>
    </w:p>
    <w:p w14:paraId="2665E081" w14:textId="0526CDE6" w:rsidR="005A77BB" w:rsidRDefault="00B44853" w:rsidP="005A77BB">
      <w:pPr>
        <w:pStyle w:val="Hoofdtekst0"/>
        <w:tabs>
          <w:tab w:val="left" w:pos="513"/>
        </w:tabs>
      </w:pPr>
      <w:r>
        <w:t>‘</w:t>
      </w:r>
      <w:r w:rsidR="005A77BB">
        <w:t>Het Nieuw Lelystads Peil kan worden geduid als meer opvangen door de inwoner zelf, meer in groepen en een verandering naar minder, kortere en doelgerichtere individuele trajecten.</w:t>
      </w:r>
      <w:r>
        <w:t>’</w:t>
      </w:r>
    </w:p>
    <w:p w14:paraId="6D4878BE" w14:textId="23AA7BB3" w:rsidR="005A77BB" w:rsidRDefault="00B44853" w:rsidP="005A77BB">
      <w:pPr>
        <w:pStyle w:val="Hoofdtekst0"/>
        <w:tabs>
          <w:tab w:val="left" w:pos="513"/>
        </w:tabs>
      </w:pPr>
      <w:r>
        <w:t>‘</w:t>
      </w:r>
      <w:r w:rsidR="005A77BB">
        <w:t>Door het maatwerk voor de Jeugdzorg op een andere manier in te kopen en te financieren, meer passend bij de zorgvorm en doelgroep, willen we de zorgaanbieders stimuleren om de zorgverlening te innoveren. Door hierbij te werken met budgetplafonds, houden we de kosten van de jeugdhulp binnen de gestelde kaders. Het aantal gecontracteerde zorgaanbieders zal worden verminderd, wat de gemeente de kans geeft om een sterker partnerschap met de aanbieders aan te gaan. Ook sluit dit aan bij de wens vanuit het onderwijs- en jeugdveld: minder partijen maakt integraal samenwerken en afstemmen rondom kinderen en gezinnen beter mogelijk. Het speelveld wordt overzichtelijker en de lijnen korter. We willen hierbij de uitkomsten van de Werkgroep Marktdossiers van het ministerie van VWS volgen , waarbij de jeugdhulp is verdeeld over verschillende segmenten, met elk een passende manier van bekostigen.</w:t>
      </w:r>
      <w:r>
        <w:t>’</w:t>
      </w:r>
    </w:p>
    <w:p w14:paraId="104CFA27" w14:textId="67166600" w:rsidR="005A77BB" w:rsidRDefault="005A77BB" w:rsidP="00161582">
      <w:pPr>
        <w:pStyle w:val="Koptekst40"/>
        <w:keepNext/>
        <w:keepLines/>
        <w:numPr>
          <w:ilvl w:val="2"/>
          <w:numId w:val="1"/>
        </w:numPr>
        <w:shd w:val="clear" w:color="auto" w:fill="auto"/>
        <w:tabs>
          <w:tab w:val="left" w:pos="1460"/>
        </w:tabs>
      </w:pPr>
      <w:bookmarkStart w:id="17" w:name="_Ref96424119"/>
      <w:bookmarkStart w:id="18" w:name="_Toc103612678"/>
      <w:r>
        <w:lastRenderedPageBreak/>
        <w:t>Betekenis vol sturen Jeugdzorg</w:t>
      </w:r>
      <w:bookmarkEnd w:id="17"/>
      <w:bookmarkEnd w:id="18"/>
    </w:p>
    <w:p w14:paraId="742557A6" w14:textId="767090C4" w:rsidR="005A77BB" w:rsidRDefault="00B44853" w:rsidP="005A77BB">
      <w:pPr>
        <w:pStyle w:val="Hoofdtekst0"/>
        <w:tabs>
          <w:tab w:val="left" w:pos="513"/>
        </w:tabs>
      </w:pPr>
      <w:r>
        <w:t>‘</w:t>
      </w:r>
      <w:r w:rsidR="005A77BB">
        <w:t>Het sturingsvraagstuk in de jeugdzorg is uitdagend door de omvang van het financieel tekort, de grote hoeveelheid actoren buiten de gemeente en de afhankelijkheid van sommige actoren zoals het onderwijs, de medisch verwijzers, kinderrechter en de regiogemeenten in Flevoland. Vanuit betekenisvol sturen vertalen wij onze inzet voor Jeugdzorg in de komende jaren als volgt:</w:t>
      </w:r>
    </w:p>
    <w:p w14:paraId="3E67CD52" w14:textId="77777777" w:rsidR="005A77BB" w:rsidRDefault="005A77BB" w:rsidP="00161582">
      <w:pPr>
        <w:pStyle w:val="Hoofdtekst0"/>
        <w:tabs>
          <w:tab w:val="left" w:pos="513"/>
        </w:tabs>
        <w:spacing w:after="0"/>
      </w:pPr>
      <w:r>
        <w:t>1.</w:t>
      </w:r>
      <w:r>
        <w:tab/>
        <w:t>Versterken van de gemeentelijke rol als regisseur van het lokale jeugdstelsel, voor zover relevant voor deze Aanbesteding, door:</w:t>
      </w:r>
    </w:p>
    <w:p w14:paraId="2F3CA758" w14:textId="77777777" w:rsidR="005A77BB" w:rsidRDefault="005A77BB" w:rsidP="00161582">
      <w:pPr>
        <w:pStyle w:val="Hoofdtekst0"/>
        <w:tabs>
          <w:tab w:val="left" w:pos="513"/>
        </w:tabs>
        <w:spacing w:after="0"/>
      </w:pPr>
      <w:r>
        <w:t>a.</w:t>
      </w:r>
      <w:r>
        <w:tab/>
        <w:t xml:space="preserve">[….]. </w:t>
      </w:r>
    </w:p>
    <w:p w14:paraId="44ECABAB" w14:textId="77777777" w:rsidR="005A77BB" w:rsidRDefault="005A77BB" w:rsidP="00161582">
      <w:pPr>
        <w:pStyle w:val="Hoofdtekst0"/>
        <w:tabs>
          <w:tab w:val="left" w:pos="513"/>
        </w:tabs>
        <w:spacing w:after="0"/>
      </w:pPr>
      <w:r>
        <w:t>b.</w:t>
      </w:r>
      <w:r>
        <w:tab/>
        <w:t>Frequent monitoringsoverleg met de zorgaanbieders met een omzet boven de € 200.000,-. We spreken met hen over de beweging vanuit het nieuw Lelystads Peil naar normalisering. Ook willen we met hen in gesprek hoe zij sturen op effectieve en efficiënte hulpverlening. Ter voorbereiding op deze gesprekken vragen wij aanbieders om op basis van een aantal Kritieke prestatie-indicatoren (Kpi’s) ons inzicht te geven in hun werk wijze. Wij voeren deze gesprekken 1x per kwartaal ambtelijk, waarbij indien noodzakelijk opgeschaald kan worden naar een bestuurlijk gesprek.</w:t>
      </w:r>
    </w:p>
    <w:p w14:paraId="46828AA6" w14:textId="77777777" w:rsidR="005A77BB" w:rsidRDefault="005A77BB" w:rsidP="00161582">
      <w:pPr>
        <w:pStyle w:val="Hoofdtekst0"/>
        <w:tabs>
          <w:tab w:val="left" w:pos="513"/>
        </w:tabs>
        <w:spacing w:after="0"/>
      </w:pPr>
      <w:r>
        <w:t>c.</w:t>
      </w:r>
      <w:r>
        <w:tab/>
        <w:t xml:space="preserve">[….]. </w:t>
      </w:r>
    </w:p>
    <w:p w14:paraId="190DDFBE" w14:textId="77777777" w:rsidR="005A77BB" w:rsidRDefault="005A77BB" w:rsidP="00161582">
      <w:pPr>
        <w:pStyle w:val="Hoofdtekst0"/>
        <w:tabs>
          <w:tab w:val="left" w:pos="513"/>
        </w:tabs>
        <w:spacing w:after="0"/>
      </w:pPr>
      <w:r>
        <w:t>2.</w:t>
      </w:r>
      <w:r>
        <w:tab/>
        <w:t xml:space="preserve">Duurzame samenwerking inrichten met het onderwijs- en jeugdveld door: </w:t>
      </w:r>
    </w:p>
    <w:p w14:paraId="444D42E8" w14:textId="77777777" w:rsidR="005A77BB" w:rsidRDefault="005A77BB" w:rsidP="00161582">
      <w:pPr>
        <w:pStyle w:val="Hoofdtekst0"/>
        <w:tabs>
          <w:tab w:val="left" w:pos="513"/>
        </w:tabs>
        <w:spacing w:after="0"/>
      </w:pPr>
      <w:r>
        <w:t>a.</w:t>
      </w:r>
      <w:r>
        <w:tab/>
        <w:t xml:space="preserve">[….]. </w:t>
      </w:r>
    </w:p>
    <w:p w14:paraId="630C91AD" w14:textId="77777777" w:rsidR="005A77BB" w:rsidRDefault="005A77BB" w:rsidP="00161582">
      <w:pPr>
        <w:pStyle w:val="Hoofdtekst0"/>
        <w:tabs>
          <w:tab w:val="left" w:pos="513"/>
        </w:tabs>
        <w:spacing w:after="0"/>
      </w:pPr>
      <w:r>
        <w:t>3.</w:t>
      </w:r>
      <w:r>
        <w:tab/>
        <w:t>Samenhangend toegangs- en contractmanagement door:</w:t>
      </w:r>
    </w:p>
    <w:p w14:paraId="743D7A0D" w14:textId="77777777" w:rsidR="005A77BB" w:rsidRDefault="005A77BB" w:rsidP="00161582">
      <w:pPr>
        <w:pStyle w:val="Hoofdtekst0"/>
        <w:tabs>
          <w:tab w:val="left" w:pos="513"/>
        </w:tabs>
        <w:spacing w:after="0"/>
      </w:pPr>
      <w:r>
        <w:t>a.</w:t>
      </w:r>
      <w:r>
        <w:tab/>
        <w:t>[….].</w:t>
      </w:r>
    </w:p>
    <w:p w14:paraId="75804D9D" w14:textId="77777777" w:rsidR="005A77BB" w:rsidRDefault="005A77BB" w:rsidP="00161582">
      <w:pPr>
        <w:pStyle w:val="Hoofdtekst0"/>
        <w:tabs>
          <w:tab w:val="left" w:pos="513"/>
        </w:tabs>
        <w:spacing w:after="0"/>
      </w:pPr>
      <w:r>
        <w:t>b.</w:t>
      </w:r>
      <w:r>
        <w:tab/>
        <w:t>[….].</w:t>
      </w:r>
    </w:p>
    <w:p w14:paraId="562E7AD7" w14:textId="77777777" w:rsidR="005A77BB" w:rsidRDefault="005A77BB" w:rsidP="00161582">
      <w:pPr>
        <w:pStyle w:val="Hoofdtekst0"/>
        <w:tabs>
          <w:tab w:val="left" w:pos="513"/>
        </w:tabs>
        <w:spacing w:after="0"/>
      </w:pPr>
      <w:r>
        <w:t>4.</w:t>
      </w:r>
      <w:r>
        <w:tab/>
        <w:t xml:space="preserve">Inkoopmanagement: </w:t>
      </w:r>
    </w:p>
    <w:p w14:paraId="502B7F38" w14:textId="77777777" w:rsidR="005A77BB" w:rsidRDefault="005A77BB" w:rsidP="00161582">
      <w:pPr>
        <w:pStyle w:val="Hoofdtekst0"/>
        <w:tabs>
          <w:tab w:val="left" w:pos="513"/>
        </w:tabs>
        <w:spacing w:after="0"/>
      </w:pPr>
      <w:r>
        <w:t>a.</w:t>
      </w:r>
      <w:r>
        <w:tab/>
        <w:t>We kiezen voor een bekostigingssystematiek die het mogelijk maakt om –meer dan nu het geval is– te sturen op resultaten bij de cliënt. Dus: meer taakgerichte en inspanningsgerichte bekostiging.</w:t>
      </w:r>
    </w:p>
    <w:p w14:paraId="2FBC5D83" w14:textId="6EF1FBE3" w:rsidR="005A77BB" w:rsidRDefault="005A77BB" w:rsidP="00161582">
      <w:pPr>
        <w:pStyle w:val="Hoofdtekst0"/>
        <w:tabs>
          <w:tab w:val="left" w:pos="513"/>
        </w:tabs>
        <w:spacing w:after="0"/>
      </w:pPr>
      <w:r>
        <w:t>b.</w:t>
      </w:r>
      <w:r>
        <w:tab/>
        <w:t>Complexiteitsreductie door met minder aanbieders contracten aan te gaan</w:t>
      </w:r>
      <w:r w:rsidR="0051677C">
        <w:t>.</w:t>
      </w:r>
    </w:p>
    <w:p w14:paraId="685C4015" w14:textId="77777777" w:rsidR="005A77BB" w:rsidRDefault="005A77BB" w:rsidP="00161582">
      <w:pPr>
        <w:pStyle w:val="Hoofdtekst0"/>
        <w:tabs>
          <w:tab w:val="left" w:pos="513"/>
        </w:tabs>
        <w:spacing w:after="0"/>
      </w:pPr>
      <w:r>
        <w:t>c.</w:t>
      </w:r>
      <w:r>
        <w:tab/>
        <w:t xml:space="preserve">Betere contracten waaronder aansluiting bij de landelijke outcome-indicatoren uitval, clienttevredenheid en doelrealisatie. </w:t>
      </w:r>
    </w:p>
    <w:p w14:paraId="36134922" w14:textId="168599B4" w:rsidR="005A77BB" w:rsidRDefault="005A77BB" w:rsidP="00161582">
      <w:pPr>
        <w:pStyle w:val="Hoofdtekst0"/>
        <w:tabs>
          <w:tab w:val="left" w:pos="513"/>
        </w:tabs>
        <w:spacing w:after="0"/>
      </w:pPr>
      <w:r>
        <w:t>d.</w:t>
      </w:r>
      <w:r>
        <w:tab/>
        <w:t>Meer controle, onder andere door het toetsen van de prestatielevering bij ouders.</w:t>
      </w:r>
      <w:r w:rsidR="00B44853">
        <w:t>’</w:t>
      </w:r>
    </w:p>
    <w:p w14:paraId="421BF8E0" w14:textId="4627920D" w:rsidR="00DA7D44" w:rsidRDefault="00DA7D44" w:rsidP="00EC4209">
      <w:pPr>
        <w:pStyle w:val="Hoofdtekst0"/>
        <w:shd w:val="clear" w:color="auto" w:fill="auto"/>
        <w:tabs>
          <w:tab w:val="left" w:pos="513"/>
        </w:tabs>
      </w:pPr>
    </w:p>
    <w:p w14:paraId="172B0289" w14:textId="1705C7E2" w:rsidR="00DA7D44" w:rsidRDefault="00DA7D44" w:rsidP="00DA7D44">
      <w:pPr>
        <w:pStyle w:val="Koptekst30"/>
        <w:keepNext/>
        <w:keepLines/>
        <w:numPr>
          <w:ilvl w:val="1"/>
          <w:numId w:val="1"/>
        </w:numPr>
        <w:shd w:val="clear" w:color="auto" w:fill="auto"/>
        <w:tabs>
          <w:tab w:val="left" w:pos="576"/>
        </w:tabs>
        <w:spacing w:after="540"/>
      </w:pPr>
      <w:bookmarkStart w:id="19" w:name="_Toc103612679"/>
      <w:r>
        <w:t xml:space="preserve">Inkoopstrategie </w:t>
      </w:r>
      <w:r w:rsidR="003711B3">
        <w:t xml:space="preserve">lokale ambulante </w:t>
      </w:r>
      <w:r>
        <w:t>Jeugdhulp</w:t>
      </w:r>
      <w:bookmarkEnd w:id="19"/>
    </w:p>
    <w:p w14:paraId="65AA5EDF" w14:textId="06EB3ADE" w:rsidR="00CD723A" w:rsidRDefault="003711B3" w:rsidP="00CD723A">
      <w:pPr>
        <w:pStyle w:val="Koptekst40"/>
        <w:keepNext/>
        <w:keepLines/>
        <w:numPr>
          <w:ilvl w:val="2"/>
          <w:numId w:val="1"/>
        </w:numPr>
        <w:shd w:val="clear" w:color="auto" w:fill="auto"/>
        <w:tabs>
          <w:tab w:val="left" w:pos="1460"/>
        </w:tabs>
      </w:pPr>
      <w:bookmarkStart w:id="20" w:name="_Toc103612680"/>
      <w:r>
        <w:t>Segmentering</w:t>
      </w:r>
      <w:bookmarkEnd w:id="20"/>
    </w:p>
    <w:p w14:paraId="16B55250" w14:textId="0393D09D" w:rsidR="00DA7D44" w:rsidRDefault="00DA7D44" w:rsidP="00DA7D44">
      <w:pPr>
        <w:pStyle w:val="Hoofdtekst0"/>
        <w:tabs>
          <w:tab w:val="left" w:pos="513"/>
        </w:tabs>
      </w:pPr>
      <w:r>
        <w:t xml:space="preserve">De lokale ambulante Jeugdhulp in de </w:t>
      </w:r>
      <w:r w:rsidR="005107FD">
        <w:t>G</w:t>
      </w:r>
      <w:r>
        <w:t xml:space="preserve">emeente Lelystad is verdeeld naar vier segmenten. De segmenten zijn </w:t>
      </w:r>
      <w:r w:rsidR="00CB105C">
        <w:t xml:space="preserve">van elkaar </w:t>
      </w:r>
      <w:r>
        <w:t xml:space="preserve">onderscheiden op basis van de doelgroep en </w:t>
      </w:r>
      <w:r w:rsidR="00000453">
        <w:t xml:space="preserve">de </w:t>
      </w:r>
      <w:r w:rsidR="00CB105C">
        <w:t xml:space="preserve">met de doelgroep </w:t>
      </w:r>
      <w:r>
        <w:t xml:space="preserve">samenhangende opdracht. </w:t>
      </w:r>
    </w:p>
    <w:p w14:paraId="00A1A976" w14:textId="305AB17B" w:rsidR="00DA7D44" w:rsidRDefault="00DA7D44" w:rsidP="00AD659A">
      <w:pPr>
        <w:pStyle w:val="Hoofdtekst0"/>
        <w:tabs>
          <w:tab w:val="left" w:pos="513"/>
        </w:tabs>
        <w:spacing w:after="0"/>
        <w:ind w:left="1410" w:hanging="1410"/>
      </w:pPr>
      <w:r>
        <w:t xml:space="preserve">Segment 1: </w:t>
      </w:r>
      <w:r w:rsidR="00CD723A">
        <w:tab/>
      </w:r>
      <w:r>
        <w:t xml:space="preserve">tijdelijke opvang en/of zorg tijdens onderwijstijd, met als doel behoud en herstel van onderwijsdeelname door de geïntegreerde inzet van onderwijs- en jeugdzorgdeskundigheid voor Jeugdigen van 0-4-, 4-12, 12-18 jaar. </w:t>
      </w:r>
    </w:p>
    <w:p w14:paraId="54EEB31D" w14:textId="178D4910" w:rsidR="00DA7D44" w:rsidRDefault="00DA7D44" w:rsidP="00AD659A">
      <w:pPr>
        <w:pStyle w:val="Hoofdtekst0"/>
        <w:tabs>
          <w:tab w:val="left" w:pos="513"/>
        </w:tabs>
        <w:spacing w:after="0"/>
        <w:ind w:left="1410" w:hanging="1410"/>
      </w:pPr>
      <w:r>
        <w:t xml:space="preserve">Segment 2: </w:t>
      </w:r>
      <w:r w:rsidR="00CD723A">
        <w:tab/>
      </w:r>
      <w:r>
        <w:t xml:space="preserve">langdurige dagbesteding en -behandeling, voor de groep Jeugdigen voor wie deelname aan onderwijs, langdurig niet mogelijk is. Door het bieden van vormen van dagbesteding en dagbehandelgroepen binnen de </w:t>
      </w:r>
      <w:r w:rsidR="005107FD">
        <w:t>G</w:t>
      </w:r>
      <w:r>
        <w:t xml:space="preserve">emeente Lelystad, waaronder dagbehandeling voor Jeugdigen die nog niet leerplichtig zijn. </w:t>
      </w:r>
    </w:p>
    <w:p w14:paraId="645A2F8F" w14:textId="49769350" w:rsidR="00DA7D44" w:rsidRDefault="00DA7D44" w:rsidP="00AD659A">
      <w:pPr>
        <w:pStyle w:val="Hoofdtekst0"/>
        <w:tabs>
          <w:tab w:val="left" w:pos="513"/>
        </w:tabs>
        <w:spacing w:after="0"/>
        <w:ind w:left="1410" w:hanging="1410"/>
      </w:pPr>
      <w:r>
        <w:t>Segment 3:</w:t>
      </w:r>
      <w:r w:rsidR="00CD723A">
        <w:tab/>
      </w:r>
      <w:r>
        <w:t>jeugd GGZ, tijdelijke behandeling van psychiatrische problematiek door de inzet van lokaal, laagdrempelig aanbod van Basis-GGZ (in samenhang met de</w:t>
      </w:r>
      <w:r w:rsidR="00CB105C">
        <w:t xml:space="preserve"> </w:t>
      </w:r>
      <w:r w:rsidR="00CB105C" w:rsidRPr="00CB105C">
        <w:t>Jeugdprofessional bij de huisarts</w:t>
      </w:r>
      <w:r w:rsidR="00CB105C">
        <w:t xml:space="preserve"> </w:t>
      </w:r>
      <w:r w:rsidR="00D3673A">
        <w:t>((</w:t>
      </w:r>
      <w:r>
        <w:t>JPH</w:t>
      </w:r>
      <w:r w:rsidR="00D3673A">
        <w:t>)</w:t>
      </w:r>
      <w:r>
        <w:t>) aangevuld met Specialistische-GGZ deskundigheid.</w:t>
      </w:r>
    </w:p>
    <w:p w14:paraId="771ACD0B" w14:textId="45A47870" w:rsidR="00DA7D44" w:rsidRDefault="00DA7D44" w:rsidP="00CD723A">
      <w:pPr>
        <w:pStyle w:val="Hoofdtekst0"/>
        <w:shd w:val="clear" w:color="auto" w:fill="auto"/>
        <w:tabs>
          <w:tab w:val="left" w:pos="513"/>
        </w:tabs>
        <w:spacing w:after="0"/>
        <w:ind w:left="1410" w:hanging="1410"/>
      </w:pPr>
      <w:r>
        <w:t>Segment 4:</w:t>
      </w:r>
      <w:r w:rsidR="00CD723A">
        <w:tab/>
      </w:r>
      <w:r>
        <w:t xml:space="preserve">gezinsgerichte begeleiding en behandeling, voor de groep Jeugdigen en ouders waarbij </w:t>
      </w:r>
      <w:r>
        <w:lastRenderedPageBreak/>
        <w:t>sprake is van multiproblematiek. Het doel is om met een breed palet van (langdurige) gezinsbegeleiding tot intensieve behandeling, Jeugdigen en ouders te ondersteunen bij het vergroten van de zelfredzaamheid en veiligheid, het verminderen van gedrags- en/of ontwikkelproblemen en het vergroten van opvoedvaardigheden. Begeleiding en</w:t>
      </w:r>
      <w:r w:rsidR="005844C7">
        <w:t xml:space="preserve"> </w:t>
      </w:r>
      <w:r>
        <w:t>behandeling is gericht op deelname aan de samenleving naar vermogen, met perspectief op werk, onderwijs en (begeleid) zelfstandig wonen.</w:t>
      </w:r>
    </w:p>
    <w:p w14:paraId="57BB762A" w14:textId="77777777" w:rsidR="00CD723A" w:rsidRDefault="00CD723A" w:rsidP="00AD659A">
      <w:pPr>
        <w:pStyle w:val="Hoofdtekst0"/>
        <w:shd w:val="clear" w:color="auto" w:fill="auto"/>
        <w:tabs>
          <w:tab w:val="left" w:pos="513"/>
        </w:tabs>
        <w:spacing w:after="0"/>
        <w:ind w:left="1410" w:hanging="1410"/>
      </w:pPr>
    </w:p>
    <w:p w14:paraId="398F8593" w14:textId="41D28B8F" w:rsidR="00CD723A" w:rsidRDefault="00CD723A" w:rsidP="00AD659A">
      <w:pPr>
        <w:pStyle w:val="Koptekst40"/>
        <w:keepNext/>
        <w:keepLines/>
        <w:numPr>
          <w:ilvl w:val="2"/>
          <w:numId w:val="1"/>
        </w:numPr>
        <w:shd w:val="clear" w:color="auto" w:fill="auto"/>
        <w:tabs>
          <w:tab w:val="left" w:pos="1460"/>
        </w:tabs>
      </w:pPr>
      <w:bookmarkStart w:id="21" w:name="_Toc103612681"/>
      <w:r>
        <w:t>Segment 3: jeugd GGZ</w:t>
      </w:r>
      <w:bookmarkEnd w:id="21"/>
    </w:p>
    <w:p w14:paraId="762238F1" w14:textId="77777777" w:rsidR="00CD723A" w:rsidRDefault="00CD723A" w:rsidP="00CD723A">
      <w:pPr>
        <w:pStyle w:val="Hoofdtekst0"/>
        <w:tabs>
          <w:tab w:val="left" w:pos="513"/>
        </w:tabs>
      </w:pPr>
      <w:r>
        <w:t xml:space="preserve">Gemeente Lelystad streeft naar een meer evenwichtige verdeling van de inzet van Basis- en Specialistische-GGZ. In de huidige situatie wordt in overgrote mate aan Jeugdigen met GGZ-problematiek specialistische zorg geboden. Gemeente Lelystad heeft de overtuiging dat door laagdrempelige inzet van Basis-GGZ een deel van deze specialistische behandeling kan worden voorkomen dan wel verkort. </w:t>
      </w:r>
    </w:p>
    <w:p w14:paraId="19EF5EE7" w14:textId="43268D2E" w:rsidR="00CD723A" w:rsidRDefault="00CD723A" w:rsidP="00CD723A">
      <w:pPr>
        <w:pStyle w:val="Hoofdtekst0"/>
        <w:tabs>
          <w:tab w:val="left" w:pos="513"/>
        </w:tabs>
      </w:pPr>
      <w:r>
        <w:t>Het eerste doel voor dit segment is het vergroten van het aanbod van Basis-GGZ in de nabijheid van de</w:t>
      </w:r>
      <w:r w:rsidR="007D7C68">
        <w:t xml:space="preserve"> </w:t>
      </w:r>
      <w:r>
        <w:t xml:space="preserve">Jeugdige, zodat Jeugdigen snel en laagdrempelig gebruik kunnen maken van de benodigde behandeling. Het tweede doel is om vanuit dit segment toegang te bieden tot hoogspecialistische jeugd GGZ die veelal op regionaal niveau wordt geboden door meer grootschalig georganiseerde jeugd GGZ-instellingen. </w:t>
      </w:r>
    </w:p>
    <w:p w14:paraId="0F188662" w14:textId="2238B78B" w:rsidR="00CD723A" w:rsidRDefault="00CD723A" w:rsidP="00CD723A">
      <w:pPr>
        <w:pStyle w:val="Hoofdtekst0"/>
        <w:tabs>
          <w:tab w:val="left" w:pos="513"/>
        </w:tabs>
      </w:pPr>
      <w:r>
        <w:t xml:space="preserve">Gezien deze dubbele doelstelling en het feit dat de </w:t>
      </w:r>
      <w:r w:rsidR="005107FD">
        <w:t>G</w:t>
      </w:r>
      <w:r>
        <w:t>emeente Lelystad daarbij verschillende type zorgaanbieders benadert, wordt dit segment verfijnd naar 2 verschillende deelsegmenten:</w:t>
      </w:r>
    </w:p>
    <w:p w14:paraId="3AE81580" w14:textId="3F825C13" w:rsidR="00CD723A" w:rsidRDefault="00CD723A" w:rsidP="00A922F2">
      <w:pPr>
        <w:pStyle w:val="Hoofdtekst0"/>
        <w:tabs>
          <w:tab w:val="left" w:pos="513"/>
        </w:tabs>
        <w:ind w:left="2835" w:hanging="2835"/>
      </w:pPr>
      <w:r>
        <w:t xml:space="preserve">3a. Vrijgevestigden: </w:t>
      </w:r>
      <w:r w:rsidR="007D7C68">
        <w:tab/>
      </w:r>
      <w:r>
        <w:t xml:space="preserve">Gericht op Basis-GGZ ((B)-GGZ): ontwikkelen van een breed, laagdrempelig aanbod van Basis-GGZ, in aansluiting op de JPH. </w:t>
      </w:r>
    </w:p>
    <w:p w14:paraId="748D964E" w14:textId="074667DB" w:rsidR="00CD723A" w:rsidRDefault="00CD723A" w:rsidP="00A922F2">
      <w:pPr>
        <w:pStyle w:val="Hoofdtekst0"/>
        <w:tabs>
          <w:tab w:val="left" w:pos="513"/>
        </w:tabs>
        <w:ind w:left="2835" w:hanging="2835"/>
      </w:pPr>
      <w:r>
        <w:t xml:space="preserve">3b. </w:t>
      </w:r>
      <w:r w:rsidR="00000453">
        <w:t>I</w:t>
      </w:r>
      <w:r>
        <w:t xml:space="preserve">nstellingen: </w:t>
      </w:r>
      <w:r w:rsidR="007D7C68">
        <w:tab/>
      </w:r>
      <w:r>
        <w:t xml:space="preserve">Het deelsegment is te onderscheiden naar aparte producten en tarieven namelijk: Curatieve GGZ uitgevoerd door kinderartsen, Basis-GGZ, Specialistische-GGZ (S-GGZ), Medicatiecontrole, Diagnostiek J-GGZ en Respijtzorg. Waarborgen van beschikbaarheid van specialistische GGZ kennis en capaciteit door het sluiten van een Raamovereenkomst met </w:t>
      </w:r>
      <w:r w:rsidR="00AF1370">
        <w:t xml:space="preserve">maximaal </w:t>
      </w:r>
      <w:r>
        <w:t>drie (3) Opdrachtnemers.</w:t>
      </w:r>
    </w:p>
    <w:p w14:paraId="7C356F86" w14:textId="5117E16A" w:rsidR="005844C7" w:rsidRPr="00A1709C" w:rsidRDefault="00CD723A" w:rsidP="003623F9">
      <w:pPr>
        <w:pStyle w:val="Hoofdtekst0"/>
        <w:spacing w:after="0"/>
        <w:rPr>
          <w:iCs/>
        </w:rPr>
      </w:pPr>
      <w:r w:rsidRPr="00A1709C">
        <w:rPr>
          <w:iCs/>
        </w:rPr>
        <w:t xml:space="preserve">Het segment 3: jeugd GGZ richt zich op de inzet van Basis- en Specialistische-GGZ. Het betreft de zorg beschreven onder de 51 en 54 codes. Daarnaast kan </w:t>
      </w:r>
      <w:r w:rsidR="00E21DEB" w:rsidRPr="00A1709C">
        <w:rPr>
          <w:iCs/>
        </w:rPr>
        <w:t xml:space="preserve">het </w:t>
      </w:r>
      <w:r w:rsidRPr="00A1709C">
        <w:rPr>
          <w:iCs/>
        </w:rPr>
        <w:t xml:space="preserve">losse </w:t>
      </w:r>
      <w:r w:rsidR="003674BA" w:rsidRPr="00A1709C">
        <w:rPr>
          <w:iCs/>
        </w:rPr>
        <w:t xml:space="preserve">product </w:t>
      </w:r>
      <w:r w:rsidRPr="00A1709C">
        <w:rPr>
          <w:iCs/>
        </w:rPr>
        <w:t>Respijtzorg van toepassing zijn op deelsegment 3b.</w:t>
      </w:r>
      <w:r w:rsidR="007D7C68" w:rsidRPr="00A1709C">
        <w:rPr>
          <w:iCs/>
        </w:rPr>
        <w:t xml:space="preserve"> Voor</w:t>
      </w:r>
      <w:r w:rsidRPr="00A1709C">
        <w:rPr>
          <w:iCs/>
        </w:rPr>
        <w:t xml:space="preserve"> beide deelsegmenten </w:t>
      </w:r>
      <w:r w:rsidR="007D7C68" w:rsidRPr="00A1709C">
        <w:rPr>
          <w:iCs/>
        </w:rPr>
        <w:t xml:space="preserve">is </w:t>
      </w:r>
      <w:r w:rsidRPr="00A1709C">
        <w:rPr>
          <w:iCs/>
        </w:rPr>
        <w:t>een aangepaste productstructuur</w:t>
      </w:r>
      <w:r w:rsidR="007D7C68" w:rsidRPr="00A1709C">
        <w:rPr>
          <w:iCs/>
        </w:rPr>
        <w:t xml:space="preserve"> vastgesteld</w:t>
      </w:r>
      <w:r w:rsidRPr="00A1709C">
        <w:rPr>
          <w:iCs/>
        </w:rPr>
        <w:t>.</w:t>
      </w:r>
      <w:r w:rsidR="00E21DEB" w:rsidRPr="00A1709C">
        <w:rPr>
          <w:iCs/>
        </w:rPr>
        <w:t xml:space="preserve"> Zie hiervoor </w:t>
      </w:r>
      <w:r w:rsidR="00E21DEB" w:rsidRPr="00A1709C">
        <w:rPr>
          <w:iCs/>
        </w:rPr>
        <w:fldChar w:fldCharType="begin"/>
      </w:r>
      <w:r w:rsidR="00E21DEB" w:rsidRPr="00A1709C">
        <w:rPr>
          <w:iCs/>
        </w:rPr>
        <w:instrText xml:space="preserve"> REF Bijlage2ProgrammavanEisendeelsegment3b \h </w:instrText>
      </w:r>
      <w:r w:rsidR="00A1709C">
        <w:rPr>
          <w:iCs/>
        </w:rPr>
        <w:instrText xml:space="preserve"> \* MERGEFORMAT </w:instrText>
      </w:r>
      <w:r w:rsidR="00E21DEB" w:rsidRPr="00A1709C">
        <w:rPr>
          <w:iCs/>
        </w:rPr>
      </w:r>
      <w:r w:rsidR="00E21DEB" w:rsidRPr="00A1709C">
        <w:rPr>
          <w:iCs/>
        </w:rPr>
        <w:fldChar w:fldCharType="separate"/>
      </w:r>
      <w:r w:rsidR="00E21DEB" w:rsidRPr="00A1709C">
        <w:rPr>
          <w:iCs/>
        </w:rPr>
        <w:t>Bijlage 2 Programma van Eisen deelsegment 3b</w:t>
      </w:r>
      <w:r w:rsidR="00E21DEB" w:rsidRPr="00A1709C">
        <w:rPr>
          <w:iCs/>
        </w:rPr>
        <w:fldChar w:fldCharType="end"/>
      </w:r>
      <w:r w:rsidR="00E21DEB" w:rsidRPr="00A1709C">
        <w:rPr>
          <w:iCs/>
        </w:rPr>
        <w:t xml:space="preserve">. </w:t>
      </w:r>
      <w:r w:rsidRPr="00A1709C">
        <w:rPr>
          <w:iCs/>
        </w:rPr>
        <w:t xml:space="preserve">Beide deelsegmenten 3a en 3b bevatten Basis-GGZ waarbij niet langer wordt gewerkt met te onderscheiden trajecten en daaraan verbonden trajectprijs. Voor Basis-GGZ wordt 1 product en 1 daaraan verbonden tarief onderscheiden afgebakend in tijd en intensiteit. </w:t>
      </w:r>
    </w:p>
    <w:p w14:paraId="3E546A08" w14:textId="5EE5FE79" w:rsidR="001D4BCA" w:rsidRDefault="001D4BCA" w:rsidP="001D4BCA">
      <w:pPr>
        <w:pStyle w:val="Lijstalinea"/>
        <w:tabs>
          <w:tab w:val="left" w:pos="851"/>
        </w:tabs>
        <w:autoSpaceDE w:val="0"/>
        <w:autoSpaceDN w:val="0"/>
        <w:adjustRightInd w:val="0"/>
        <w:ind w:left="0"/>
        <w:rPr>
          <w:rFonts w:ascii="Corbel" w:eastAsia="Corbel" w:hAnsi="Corbel" w:cs="Corbel"/>
          <w:iCs/>
          <w:sz w:val="20"/>
          <w:szCs w:val="20"/>
        </w:rPr>
      </w:pPr>
    </w:p>
    <w:p w14:paraId="386049E4" w14:textId="77777777" w:rsidR="004D2853" w:rsidRPr="009D5122" w:rsidRDefault="004D2853" w:rsidP="001D4BCA">
      <w:pPr>
        <w:pStyle w:val="Lijstalinea"/>
        <w:tabs>
          <w:tab w:val="left" w:pos="851"/>
        </w:tabs>
        <w:autoSpaceDE w:val="0"/>
        <w:autoSpaceDN w:val="0"/>
        <w:adjustRightInd w:val="0"/>
        <w:ind w:left="0"/>
        <w:rPr>
          <w:rFonts w:ascii="Corbel" w:eastAsia="Corbel" w:hAnsi="Corbel" w:cs="Corbel"/>
          <w:iCs/>
          <w:sz w:val="20"/>
          <w:szCs w:val="20"/>
        </w:rPr>
      </w:pPr>
    </w:p>
    <w:p w14:paraId="08A5C25D" w14:textId="20909726" w:rsidR="00A307C0" w:rsidRDefault="00A307C0" w:rsidP="00A307C0">
      <w:pPr>
        <w:pStyle w:val="Koptekst30"/>
        <w:keepNext/>
        <w:keepLines/>
        <w:numPr>
          <w:ilvl w:val="1"/>
          <w:numId w:val="1"/>
        </w:numPr>
        <w:shd w:val="clear" w:color="auto" w:fill="auto"/>
        <w:tabs>
          <w:tab w:val="left" w:pos="576"/>
        </w:tabs>
        <w:spacing w:after="540"/>
      </w:pPr>
      <w:bookmarkStart w:id="22" w:name="_Toc100745877"/>
      <w:bookmarkStart w:id="23" w:name="_Toc100750182"/>
      <w:bookmarkStart w:id="24" w:name="_Toc103612683"/>
      <w:bookmarkEnd w:id="22"/>
      <w:bookmarkEnd w:id="23"/>
      <w:r>
        <w:t>Rol Jeugd B.V. (</w:t>
      </w:r>
      <w:r w:rsidR="00600FBC" w:rsidRPr="00600FBC">
        <w:t>Jeugd Lelystad (JEL)</w:t>
      </w:r>
      <w:r>
        <w:t>)</w:t>
      </w:r>
      <w:bookmarkEnd w:id="24"/>
    </w:p>
    <w:p w14:paraId="186BE574" w14:textId="54F23C73" w:rsidR="00600FBC" w:rsidRPr="00600FBC" w:rsidRDefault="00600FBC" w:rsidP="00600FBC">
      <w:pPr>
        <w:pStyle w:val="Hoofdtekst0"/>
        <w:tabs>
          <w:tab w:val="left" w:pos="513"/>
        </w:tabs>
      </w:pPr>
      <w:r w:rsidRPr="00600FBC">
        <w:t xml:space="preserve">Met het vaststellen van de Aanpak Sociaal Domein heeft de </w:t>
      </w:r>
      <w:r w:rsidR="00B2420B">
        <w:t>Gemeente</w:t>
      </w:r>
      <w:r w:rsidRPr="00600FBC">
        <w:t xml:space="preserve">raad besloten om </w:t>
      </w:r>
      <w:r w:rsidR="00D3673A">
        <w:t>per</w:t>
      </w:r>
      <w:r w:rsidRPr="00600FBC">
        <w:t xml:space="preserve"> 1 juli 2021 de toegang</w:t>
      </w:r>
      <w:r w:rsidRPr="00600FBC">
        <w:rPr>
          <w:rStyle w:val="Voetnootmarkering"/>
        </w:rPr>
        <w:footnoteReference w:id="2"/>
      </w:r>
      <w:r w:rsidRPr="00600FBC">
        <w:t xml:space="preserve"> en regie van de gespecialiseerde </w:t>
      </w:r>
      <w:r>
        <w:t>J</w:t>
      </w:r>
      <w:r w:rsidRPr="00600FBC">
        <w:t>eugdhulp te beleggen bij een gemeentelijke BV</w:t>
      </w:r>
      <w:r w:rsidRPr="00600FBC">
        <w:rPr>
          <w:rStyle w:val="Voetnootmarkering"/>
        </w:rPr>
        <w:footnoteReference w:id="3"/>
      </w:r>
      <w:r w:rsidRPr="00600FBC">
        <w:t xml:space="preserve">. Dit is Jeugd Lelystad (JEL) geworden. JEL verleent zelf geen </w:t>
      </w:r>
      <w:r>
        <w:t>J</w:t>
      </w:r>
      <w:r w:rsidRPr="00600FBC">
        <w:t>eugdhulp of hulpverlening.</w:t>
      </w:r>
    </w:p>
    <w:p w14:paraId="7E4E4770" w14:textId="77777777" w:rsidR="00600FBC" w:rsidRPr="00600FBC" w:rsidRDefault="00600FBC" w:rsidP="00600FBC">
      <w:pPr>
        <w:pStyle w:val="Hoofdtekst0"/>
        <w:tabs>
          <w:tab w:val="left" w:pos="513"/>
        </w:tabs>
        <w:spacing w:after="0"/>
        <w:rPr>
          <w:b/>
          <w:bCs/>
        </w:rPr>
      </w:pPr>
      <w:r w:rsidRPr="00600FBC">
        <w:rPr>
          <w:b/>
          <w:bCs/>
        </w:rPr>
        <w:lastRenderedPageBreak/>
        <w:t>Missie/ visie JEL</w:t>
      </w:r>
    </w:p>
    <w:p w14:paraId="1C178BA6" w14:textId="4E0B565C" w:rsidR="00600FBC" w:rsidRPr="00600FBC" w:rsidRDefault="00600FBC" w:rsidP="00600FBC">
      <w:pPr>
        <w:pStyle w:val="Hoofdtekst0"/>
        <w:tabs>
          <w:tab w:val="left" w:pos="513"/>
        </w:tabs>
        <w:rPr>
          <w:rFonts w:cs="Open Sans"/>
          <w:color w:val="000000" w:themeColor="text1"/>
          <w:shd w:val="clear" w:color="auto" w:fill="FFFFFF"/>
        </w:rPr>
      </w:pPr>
      <w:r w:rsidRPr="00600FBC">
        <w:t>Elke Jeugdige moet de kans krijgen om zo gezond en veilig mogelijk op te groeien, zijn talenten te</w:t>
      </w:r>
      <w:r>
        <w:t xml:space="preserve"> </w:t>
      </w:r>
      <w:r w:rsidRPr="00600FBC">
        <w:t>ontwikkelen en zo zelfstandig mogelijk m</w:t>
      </w:r>
      <w:r w:rsidR="001A12CF">
        <w:t>e</w:t>
      </w:r>
      <w:r w:rsidRPr="00600FBC">
        <w:t xml:space="preserve">e te doen aan de maatschappij. Ouders zijn hiervoor het eerste verantwoordelijk. Soms is gespecialiseerde </w:t>
      </w:r>
      <w:r>
        <w:t>J</w:t>
      </w:r>
      <w:r w:rsidRPr="00600FBC">
        <w:t>eugdhulp nodig om een Jeugdige en het gezin hierbij te</w:t>
      </w:r>
      <w:r>
        <w:t xml:space="preserve"> </w:t>
      </w:r>
      <w:r w:rsidRPr="00600FBC">
        <w:t xml:space="preserve">begeleiden. </w:t>
      </w:r>
      <w:r w:rsidRPr="00600FBC">
        <w:rPr>
          <w:color w:val="000000" w:themeColor="text1"/>
        </w:rPr>
        <w:t>I</w:t>
      </w:r>
      <w:r w:rsidRPr="00600FBC">
        <w:rPr>
          <w:rFonts w:cs="Open Sans"/>
          <w:color w:val="000000" w:themeColor="text1"/>
          <w:shd w:val="clear" w:color="auto" w:fill="FFFFFF"/>
        </w:rPr>
        <w:t xml:space="preserve">n Lelystad regelt JEL de toegang tot gespecialiseerde </w:t>
      </w:r>
      <w:r>
        <w:rPr>
          <w:rFonts w:cs="Open Sans"/>
          <w:color w:val="000000" w:themeColor="text1"/>
          <w:shd w:val="clear" w:color="auto" w:fill="FFFFFF"/>
        </w:rPr>
        <w:t>J</w:t>
      </w:r>
      <w:r w:rsidRPr="00600FBC">
        <w:rPr>
          <w:rFonts w:cs="Open Sans"/>
          <w:color w:val="000000" w:themeColor="text1"/>
          <w:shd w:val="clear" w:color="auto" w:fill="FFFFFF"/>
        </w:rPr>
        <w:t xml:space="preserve">eugdhulp voor Jeugdigen en gezinnen en </w:t>
      </w:r>
      <w:r w:rsidRPr="00600FBC">
        <w:rPr>
          <w:rFonts w:cs="Open Sans"/>
          <w:color w:val="000000" w:themeColor="text1"/>
        </w:rPr>
        <w:t>houdt indien noodzakelijk de regie op het hulpverleningsproces van de ingezette jeugdhulpverlening door JEL</w:t>
      </w:r>
      <w:r w:rsidRPr="00600FBC">
        <w:rPr>
          <w:rStyle w:val="Voetnootmarkering"/>
          <w:rFonts w:cs="Open Sans"/>
          <w:color w:val="000000" w:themeColor="text1"/>
        </w:rPr>
        <w:footnoteReference w:id="4"/>
      </w:r>
      <w:r w:rsidRPr="00600FBC">
        <w:rPr>
          <w:rFonts w:cs="Open Sans"/>
          <w:color w:val="000000" w:themeColor="text1"/>
        </w:rPr>
        <w:t>.</w:t>
      </w:r>
    </w:p>
    <w:p w14:paraId="4E5531CD" w14:textId="650AC46D" w:rsidR="00600FBC" w:rsidRPr="00600FBC" w:rsidRDefault="00600FBC" w:rsidP="00600FBC">
      <w:pPr>
        <w:pStyle w:val="Hoofdtekst0"/>
        <w:tabs>
          <w:tab w:val="left" w:pos="513"/>
        </w:tabs>
        <w:rPr>
          <w:rFonts w:cs="Open Sans"/>
          <w:color w:val="000000" w:themeColor="text1"/>
        </w:rPr>
      </w:pPr>
      <w:r w:rsidRPr="00600FBC">
        <w:rPr>
          <w:rFonts w:cs="Open Sans"/>
          <w:color w:val="000000" w:themeColor="text1"/>
        </w:rPr>
        <w:t xml:space="preserve">De focus van JEL is om de zelfredzaamheid en eigen kracht van ouders met gezag en Jeugdigen zoveel mogelijk te stimuleren. Daarbij zijn de ontwikkeling en de veiligheid van de Jeugdige binnen zijn eigen sociale context het uitgangspunt. Het bieden van gespecialiseerde </w:t>
      </w:r>
      <w:r>
        <w:rPr>
          <w:rFonts w:cs="Open Sans"/>
          <w:color w:val="000000" w:themeColor="text1"/>
        </w:rPr>
        <w:t>J</w:t>
      </w:r>
      <w:r w:rsidRPr="00600FBC">
        <w:rPr>
          <w:rFonts w:cs="Open Sans"/>
          <w:color w:val="000000" w:themeColor="text1"/>
        </w:rPr>
        <w:t xml:space="preserve">eugdhulp gebeurt altijd in samenspraak met de ouders en de Jeugdige. Hulp en ondersteuning vinden in de thuissituatie plaats of, als dit niet mogelijk is, zo dicht mogelijk bij huis. </w:t>
      </w:r>
      <w:r w:rsidRPr="00600FBC">
        <w:rPr>
          <w:rFonts w:eastAsia="Times New Roman" w:cs="Open Sans"/>
          <w:color w:val="000000" w:themeColor="text1"/>
        </w:rPr>
        <w:t xml:space="preserve">De regie wordt zoveel mogelijk bij het gezin gelaten. Begeleiding bij het zoeken naar een oplossing, de eigen kracht en normaliseren staan hierbij centraal. Waar nodig zorgt JEL voor toeleiding naar passende zorg middels een individuele voorziening </w:t>
      </w:r>
      <w:r w:rsidRPr="00600FBC">
        <w:rPr>
          <w:rFonts w:cs="Open Sans"/>
          <w:color w:val="000000" w:themeColor="text1"/>
        </w:rPr>
        <w:t xml:space="preserve">(oftewel: een </w:t>
      </w:r>
      <w:r>
        <w:rPr>
          <w:rFonts w:cs="Open Sans"/>
          <w:color w:val="000000" w:themeColor="text1"/>
        </w:rPr>
        <w:t>B</w:t>
      </w:r>
      <w:r w:rsidRPr="00600FBC">
        <w:rPr>
          <w:rFonts w:cs="Open Sans"/>
          <w:color w:val="000000" w:themeColor="text1"/>
        </w:rPr>
        <w:t>eschikking).</w:t>
      </w:r>
    </w:p>
    <w:p w14:paraId="35645ECA" w14:textId="77777777" w:rsidR="00600FBC" w:rsidRPr="005609EE" w:rsidRDefault="00600FBC" w:rsidP="005609EE">
      <w:pPr>
        <w:pStyle w:val="Voetnoottekst"/>
        <w:tabs>
          <w:tab w:val="left" w:pos="513"/>
        </w:tabs>
        <w:rPr>
          <w:rFonts w:ascii="Corbel" w:eastAsia="Corbel" w:hAnsi="Corbel" w:cs="Open Sans"/>
          <w:b/>
          <w:bCs/>
          <w:color w:val="000000" w:themeColor="text1"/>
          <w:shd w:val="clear" w:color="auto" w:fill="FFFFFF"/>
        </w:rPr>
      </w:pPr>
      <w:bookmarkStart w:id="25" w:name="_Hlk108426711"/>
      <w:r w:rsidRPr="005609EE">
        <w:rPr>
          <w:rFonts w:ascii="Corbel" w:eastAsia="Corbel" w:hAnsi="Corbel" w:cs="Open Sans"/>
          <w:b/>
          <w:bCs/>
          <w:color w:val="000000" w:themeColor="text1"/>
          <w:shd w:val="clear" w:color="auto" w:fill="FFFFFF"/>
        </w:rPr>
        <w:t>Kerntaak JEL</w:t>
      </w:r>
    </w:p>
    <w:p w14:paraId="669532A3" w14:textId="48D5367E" w:rsidR="00600FBC" w:rsidRPr="005609EE" w:rsidRDefault="00600FBC" w:rsidP="005609EE">
      <w:pPr>
        <w:shd w:val="clear" w:color="auto" w:fill="FFFFFF"/>
        <w:spacing w:after="225" w:line="276" w:lineRule="auto"/>
        <w:rPr>
          <w:rFonts w:ascii="Corbel" w:hAnsi="Corbel" w:cs="Open Sans"/>
          <w:color w:val="000000" w:themeColor="text1"/>
          <w:sz w:val="20"/>
          <w:szCs w:val="20"/>
          <w:shd w:val="clear" w:color="auto" w:fill="FFFFFF"/>
        </w:rPr>
      </w:pPr>
      <w:r w:rsidRPr="005609EE">
        <w:rPr>
          <w:rFonts w:ascii="Corbel" w:hAnsi="Corbel" w:cs="Open Sans"/>
          <w:color w:val="000000" w:themeColor="text1"/>
          <w:sz w:val="20"/>
          <w:szCs w:val="20"/>
          <w:shd w:val="clear" w:color="auto" w:fill="FFFFFF"/>
        </w:rPr>
        <w:t xml:space="preserve">De basis voor de werkzaamheden van JEL is gelegen in de Jeugdwet in combinatie met de Algemene wet bestuursrecht. Hieronder vallen de toeleiding naar, het advies over en bepaling van de aangewezen </w:t>
      </w:r>
      <w:bookmarkEnd w:id="25"/>
      <w:r w:rsidRPr="005609EE">
        <w:rPr>
          <w:rFonts w:ascii="Corbel" w:hAnsi="Corbel" w:cs="Open Sans"/>
          <w:color w:val="000000" w:themeColor="text1"/>
          <w:sz w:val="20"/>
          <w:szCs w:val="20"/>
          <w:shd w:val="clear" w:color="auto" w:fill="FFFFFF"/>
        </w:rPr>
        <w:t>voorziening voor Jeugdigen die daarvoor in aanmerking komen. JEL ziet toe op de toegang tot en regie over gespecialiseerde jeugdhulpverlening. Het proces van toegang en regie omvat vijf kerntaken:</w:t>
      </w:r>
    </w:p>
    <w:p w14:paraId="04C48D75" w14:textId="7FE10645" w:rsidR="00600FBC" w:rsidRPr="00600FBC" w:rsidRDefault="00600FBC" w:rsidP="00600FBC">
      <w:pPr>
        <w:widowControl/>
        <w:numPr>
          <w:ilvl w:val="0"/>
          <w:numId w:val="52"/>
        </w:numPr>
        <w:spacing w:line="276" w:lineRule="auto"/>
        <w:ind w:left="714" w:hanging="357"/>
        <w:rPr>
          <w:rFonts w:ascii="Corbel" w:hAnsi="Corbel"/>
          <w:sz w:val="20"/>
          <w:szCs w:val="20"/>
        </w:rPr>
      </w:pPr>
      <w:r w:rsidRPr="00600FBC">
        <w:rPr>
          <w:rFonts w:ascii="Corbel" w:hAnsi="Corbel"/>
          <w:sz w:val="20"/>
          <w:szCs w:val="20"/>
        </w:rPr>
        <w:t>De triage uitvoeren, bepalen of de aanvraag</w:t>
      </w:r>
      <w:r w:rsidR="0051677C">
        <w:rPr>
          <w:rFonts w:ascii="Corbel" w:hAnsi="Corbel"/>
          <w:sz w:val="20"/>
          <w:szCs w:val="20"/>
        </w:rPr>
        <w:t xml:space="preserve"> </w:t>
      </w:r>
      <w:r w:rsidR="0051677C" w:rsidRPr="0051677C">
        <w:rPr>
          <w:rFonts w:ascii="Corbel" w:hAnsi="Corbel"/>
          <w:sz w:val="20"/>
          <w:szCs w:val="20"/>
        </w:rPr>
        <w:t>tot het verlenen van een Beschikking op grond van de Jeugdwet</w:t>
      </w:r>
      <w:r w:rsidRPr="00600FBC">
        <w:rPr>
          <w:rFonts w:ascii="Corbel" w:hAnsi="Corbel"/>
          <w:sz w:val="20"/>
          <w:szCs w:val="20"/>
        </w:rPr>
        <w:t xml:space="preserve"> volledig is en of deze doorgezet moet worden naar een Jeugdprofessional Toegang en Regie van JEL.</w:t>
      </w:r>
    </w:p>
    <w:p w14:paraId="037366BF" w14:textId="77777777" w:rsidR="00600FBC" w:rsidRPr="00600FBC" w:rsidRDefault="00600FBC" w:rsidP="00600FBC">
      <w:pPr>
        <w:widowControl/>
        <w:numPr>
          <w:ilvl w:val="0"/>
          <w:numId w:val="52"/>
        </w:numPr>
        <w:spacing w:before="100" w:beforeAutospacing="1" w:after="100" w:afterAutospacing="1" w:line="276" w:lineRule="auto"/>
        <w:rPr>
          <w:rFonts w:ascii="Corbel" w:hAnsi="Corbel"/>
          <w:sz w:val="20"/>
          <w:szCs w:val="20"/>
        </w:rPr>
      </w:pPr>
      <w:r w:rsidRPr="00600FBC">
        <w:rPr>
          <w:rFonts w:ascii="Corbel" w:hAnsi="Corbel"/>
          <w:sz w:val="20"/>
          <w:szCs w:val="20"/>
        </w:rPr>
        <w:t>Goed gemotiveerde en onderbouwde voorstellen doen over passende hulpverlening voor kind en gezin.</w:t>
      </w:r>
    </w:p>
    <w:p w14:paraId="7D396B6D" w14:textId="77777777" w:rsidR="00600FBC" w:rsidRPr="00600FBC" w:rsidRDefault="00600FBC" w:rsidP="00600FBC">
      <w:pPr>
        <w:widowControl/>
        <w:numPr>
          <w:ilvl w:val="0"/>
          <w:numId w:val="52"/>
        </w:numPr>
        <w:spacing w:before="100" w:beforeAutospacing="1" w:after="100" w:afterAutospacing="1" w:line="276" w:lineRule="auto"/>
        <w:rPr>
          <w:rFonts w:ascii="Corbel" w:hAnsi="Corbel"/>
          <w:sz w:val="20"/>
          <w:szCs w:val="20"/>
        </w:rPr>
      </w:pPr>
      <w:r w:rsidRPr="00600FBC">
        <w:rPr>
          <w:rFonts w:ascii="Corbel" w:hAnsi="Corbel"/>
          <w:sz w:val="20"/>
          <w:szCs w:val="20"/>
        </w:rPr>
        <w:t>Indien noodzakelijk en als ouders dit niet zelf kunnen, regie voeren op de ingezette gespecialiseerde hulpverlening door de ingezette hulpverlening te coördineren en te evalueren.</w:t>
      </w:r>
    </w:p>
    <w:p w14:paraId="1EDB1DB9" w14:textId="77777777" w:rsidR="00600FBC" w:rsidRPr="00600FBC" w:rsidRDefault="00600FBC" w:rsidP="00600FBC">
      <w:pPr>
        <w:widowControl/>
        <w:numPr>
          <w:ilvl w:val="0"/>
          <w:numId w:val="52"/>
        </w:numPr>
        <w:spacing w:before="100" w:beforeAutospacing="1" w:after="100" w:afterAutospacing="1" w:line="276" w:lineRule="auto"/>
        <w:rPr>
          <w:rFonts w:ascii="Corbel" w:hAnsi="Corbel"/>
          <w:sz w:val="20"/>
          <w:szCs w:val="20"/>
        </w:rPr>
      </w:pPr>
      <w:r w:rsidRPr="00600FBC">
        <w:rPr>
          <w:rFonts w:ascii="Corbel" w:hAnsi="Corbel"/>
          <w:sz w:val="20"/>
          <w:szCs w:val="20"/>
        </w:rPr>
        <w:t>Proactief en casus gebonden samenwerken met scholen en de veiligheidsketen.</w:t>
      </w:r>
    </w:p>
    <w:p w14:paraId="5710160D" w14:textId="77777777" w:rsidR="00600FBC" w:rsidRPr="00600FBC" w:rsidRDefault="00600FBC" w:rsidP="00600FBC">
      <w:pPr>
        <w:widowControl/>
        <w:numPr>
          <w:ilvl w:val="0"/>
          <w:numId w:val="52"/>
        </w:numPr>
        <w:spacing w:before="100" w:beforeAutospacing="1" w:after="100" w:afterAutospacing="1" w:line="276" w:lineRule="auto"/>
        <w:rPr>
          <w:rFonts w:ascii="Corbel" w:hAnsi="Corbel"/>
          <w:sz w:val="20"/>
          <w:szCs w:val="20"/>
        </w:rPr>
      </w:pPr>
      <w:r w:rsidRPr="00600FBC">
        <w:rPr>
          <w:rFonts w:ascii="Corbel" w:hAnsi="Corbel"/>
          <w:sz w:val="20"/>
          <w:szCs w:val="20"/>
        </w:rPr>
        <w:t>Dossiers vormen conform vastgestelde eisen.</w:t>
      </w:r>
    </w:p>
    <w:p w14:paraId="1F2AD461" w14:textId="77777777" w:rsidR="00600FBC" w:rsidRPr="00600FBC" w:rsidRDefault="00600FBC" w:rsidP="00600FBC">
      <w:pPr>
        <w:pStyle w:val="Hoofdtekst0"/>
        <w:tabs>
          <w:tab w:val="left" w:pos="513"/>
        </w:tabs>
        <w:spacing w:after="0"/>
        <w:rPr>
          <w:rFonts w:cs="Open Sans"/>
          <w:b/>
          <w:bCs/>
          <w:color w:val="000000" w:themeColor="text1"/>
          <w:shd w:val="clear" w:color="auto" w:fill="FFFFFF"/>
        </w:rPr>
      </w:pPr>
      <w:r w:rsidRPr="00600FBC">
        <w:rPr>
          <w:rFonts w:cs="Open Sans"/>
          <w:b/>
          <w:bCs/>
          <w:color w:val="000000" w:themeColor="text1"/>
          <w:shd w:val="clear" w:color="auto" w:fill="FFFFFF"/>
        </w:rPr>
        <w:t>Werkwijze JEL</w:t>
      </w:r>
    </w:p>
    <w:p w14:paraId="4922570B" w14:textId="50E25DAE" w:rsidR="00600FBC" w:rsidRPr="00600FBC" w:rsidRDefault="00600FBC" w:rsidP="00600FBC">
      <w:pPr>
        <w:shd w:val="clear" w:color="auto" w:fill="FFFFFF"/>
        <w:spacing w:after="225" w:line="276" w:lineRule="auto"/>
        <w:rPr>
          <w:rFonts w:ascii="Corbel" w:eastAsia="Times New Roman" w:hAnsi="Corbel" w:cs="Open Sans"/>
          <w:color w:val="000000" w:themeColor="text1"/>
          <w:sz w:val="20"/>
          <w:szCs w:val="20"/>
        </w:rPr>
      </w:pPr>
      <w:r w:rsidRPr="00600FBC">
        <w:rPr>
          <w:rFonts w:ascii="Corbel" w:hAnsi="Corbel" w:cs="Open Sans"/>
          <w:color w:val="000000" w:themeColor="text1"/>
          <w:sz w:val="20"/>
          <w:szCs w:val="20"/>
          <w:shd w:val="clear" w:color="auto" w:fill="FFFFFF"/>
        </w:rPr>
        <w:t xml:space="preserve">Een aanvraag </w:t>
      </w:r>
      <w:r w:rsidR="0051677C" w:rsidRPr="0051677C">
        <w:rPr>
          <w:rFonts w:ascii="Corbel" w:hAnsi="Corbel" w:cs="Open Sans"/>
          <w:color w:val="000000" w:themeColor="text1"/>
          <w:sz w:val="20"/>
          <w:szCs w:val="20"/>
          <w:shd w:val="clear" w:color="auto" w:fill="FFFFFF"/>
        </w:rPr>
        <w:t xml:space="preserve">tot het verlenen van een Beschikking op grond van de Jeugdwet </w:t>
      </w:r>
      <w:r w:rsidRPr="00600FBC">
        <w:rPr>
          <w:rFonts w:ascii="Corbel" w:hAnsi="Corbel" w:cs="Open Sans"/>
          <w:color w:val="000000" w:themeColor="text1"/>
          <w:sz w:val="20"/>
          <w:szCs w:val="20"/>
          <w:shd w:val="clear" w:color="auto" w:fill="FFFFFF"/>
        </w:rPr>
        <w:t>bij JEL wordt ingediend door de gezaghebbende ouder(s) of voogd of door de Jeugdige zelf, mits hij of zij minimaal 16 jaar is. H</w:t>
      </w:r>
      <w:r w:rsidRPr="00600FBC">
        <w:rPr>
          <w:rFonts w:ascii="Corbel" w:eastAsia="Times New Roman" w:hAnsi="Corbel" w:cs="Open Sans"/>
          <w:color w:val="000000" w:themeColor="text1"/>
          <w:sz w:val="20"/>
          <w:szCs w:val="20"/>
        </w:rPr>
        <w:t xml:space="preserve">et triageteam van JEL neemt contact op met de aanvrager en bespreekt </w:t>
      </w:r>
      <w:r w:rsidR="004D2853">
        <w:rPr>
          <w:rFonts w:ascii="Corbel" w:eastAsia="Times New Roman" w:hAnsi="Corbel" w:cs="Open Sans"/>
          <w:color w:val="000000" w:themeColor="text1"/>
          <w:sz w:val="20"/>
          <w:szCs w:val="20"/>
        </w:rPr>
        <w:t>w</w:t>
      </w:r>
      <w:r w:rsidRPr="00600FBC">
        <w:rPr>
          <w:rFonts w:ascii="Corbel" w:eastAsia="Times New Roman" w:hAnsi="Corbel" w:cs="Open Sans"/>
          <w:color w:val="000000" w:themeColor="text1"/>
          <w:sz w:val="20"/>
          <w:szCs w:val="20"/>
        </w:rPr>
        <w:t>at de hulpvraag is en of JEL hier iets in kan betekenen. Blijkt uit de triage dat gespecialiseerde</w:t>
      </w:r>
      <w:r>
        <w:rPr>
          <w:rFonts w:ascii="Corbel" w:eastAsia="Times New Roman" w:hAnsi="Corbel" w:cs="Open Sans"/>
          <w:color w:val="000000" w:themeColor="text1"/>
          <w:sz w:val="20"/>
          <w:szCs w:val="20"/>
        </w:rPr>
        <w:t xml:space="preserve"> J</w:t>
      </w:r>
      <w:r w:rsidRPr="00600FBC">
        <w:rPr>
          <w:rFonts w:ascii="Corbel" w:eastAsia="Times New Roman" w:hAnsi="Corbel" w:cs="Open Sans"/>
          <w:color w:val="000000" w:themeColor="text1"/>
          <w:sz w:val="20"/>
          <w:szCs w:val="20"/>
        </w:rPr>
        <w:t>eugdhulp inderdaad nodig is? Dan zet het triageteam de aanvraag door naar een Jeugdprofessional Toegang en Regie</w:t>
      </w:r>
      <w:r w:rsidR="004D2853">
        <w:rPr>
          <w:rFonts w:ascii="Corbel" w:eastAsia="Times New Roman" w:hAnsi="Corbel" w:cs="Open Sans"/>
          <w:b/>
          <w:bCs/>
          <w:color w:val="000000" w:themeColor="text1"/>
          <w:sz w:val="20"/>
          <w:szCs w:val="20"/>
        </w:rPr>
        <w:t xml:space="preserve"> </w:t>
      </w:r>
      <w:r w:rsidRPr="00600FBC">
        <w:rPr>
          <w:rFonts w:ascii="Corbel" w:eastAsia="Times New Roman" w:hAnsi="Corbel" w:cs="Open Sans"/>
          <w:color w:val="000000" w:themeColor="text1"/>
          <w:sz w:val="20"/>
          <w:szCs w:val="20"/>
        </w:rPr>
        <w:t>voor onderzoek. De Jeugdprofessional neemt zo snel mogelijk contact op om een afspraak te maken voor</w:t>
      </w:r>
      <w:r w:rsidR="004D2853">
        <w:rPr>
          <w:rFonts w:ascii="Corbel" w:eastAsia="Times New Roman" w:hAnsi="Corbel" w:cs="Open Sans"/>
          <w:color w:val="000000" w:themeColor="text1"/>
          <w:sz w:val="20"/>
          <w:szCs w:val="20"/>
        </w:rPr>
        <w:t xml:space="preserve"> </w:t>
      </w:r>
      <w:r w:rsidRPr="00600FBC">
        <w:rPr>
          <w:rFonts w:ascii="Corbel" w:eastAsia="Times New Roman" w:hAnsi="Corbel" w:cs="Open Sans"/>
          <w:color w:val="000000" w:themeColor="text1"/>
          <w:sz w:val="20"/>
          <w:szCs w:val="20"/>
        </w:rPr>
        <w:t>een gesprek thuis. Hij of zij gaat met de ouder(s) en het kind in gesprek en bespreekt het doel van de aanvraag.</w:t>
      </w:r>
    </w:p>
    <w:p w14:paraId="4572179D" w14:textId="4DEA22F3" w:rsidR="00600FBC" w:rsidRPr="003623F9" w:rsidRDefault="00600FBC" w:rsidP="003623F9">
      <w:pPr>
        <w:pStyle w:val="Hoofdtekst0"/>
        <w:spacing w:after="0"/>
        <w:rPr>
          <w:iCs/>
        </w:rPr>
      </w:pPr>
      <w:r w:rsidRPr="003623F9">
        <w:rPr>
          <w:iCs/>
        </w:rPr>
        <w:t xml:space="preserve">De Jeugdprofessional Toegang en Regie werkt volgens de GIZ-methodiek (Gezamenlijk Inschatten Zorgbehoefte), een wetenschappelijk onderbouwde methode die aansluit op de behoeften van ouders, Jeugdigen en professionals. Aan de hand van deze methodiek wordt samen met ouder(s) en/of Jeugdige een inschatting gemaakt van de zorgbehoeften, ondersteuning en eigen krachten van de Jeugdige en het gezin en beslissingen genomen. Zo ontstaat een goed beeld van de situatie en van wat er nodig is. Dit gesprek en de GIZ-methodiek vormen de basis van een onderzoeksrapportage. Daarin staan een probleembeschrijving, de zorgen en krachten waarbij ondersteuning nodig is, de doelen en de benodigde stappen om daarnaartoe </w:t>
      </w:r>
      <w:r w:rsidRPr="003623F9">
        <w:rPr>
          <w:iCs/>
        </w:rPr>
        <w:lastRenderedPageBreak/>
        <w:t xml:space="preserve">te werken. De Jeugdprofessional Toegang en Regie </w:t>
      </w:r>
      <w:r w:rsidRPr="00A1709C">
        <w:rPr>
          <w:iCs/>
        </w:rPr>
        <w:t>adviseert over de in te zetten Jeugdhulp</w:t>
      </w:r>
      <w:r w:rsidRPr="003623F9">
        <w:rPr>
          <w:iCs/>
        </w:rPr>
        <w:t xml:space="preserve"> en stemt dit af met de Gedragsdeskundige/-wetenschapper van JEL. De onderzoeksrapportage wordt ook met de ouder(s) en </w:t>
      </w:r>
      <w:r w:rsidR="00C661E8" w:rsidRPr="003623F9">
        <w:rPr>
          <w:iCs/>
        </w:rPr>
        <w:t>J</w:t>
      </w:r>
      <w:r w:rsidRPr="003623F9">
        <w:rPr>
          <w:iCs/>
        </w:rPr>
        <w:t xml:space="preserve">eugdige besproken. </w:t>
      </w:r>
      <w:bookmarkStart w:id="26" w:name="_Hlk108426773"/>
      <w:r w:rsidRPr="003623F9">
        <w:rPr>
          <w:iCs/>
        </w:rPr>
        <w:t xml:space="preserve">De </w:t>
      </w:r>
      <w:r w:rsidR="00C661E8" w:rsidRPr="003623F9">
        <w:rPr>
          <w:iCs/>
        </w:rPr>
        <w:t>J</w:t>
      </w:r>
      <w:r w:rsidRPr="003623F9">
        <w:rPr>
          <w:iCs/>
        </w:rPr>
        <w:t xml:space="preserve">eugdige </w:t>
      </w:r>
      <w:r w:rsidRPr="00A1709C">
        <w:rPr>
          <w:iCs/>
        </w:rPr>
        <w:t xml:space="preserve">krijgt een </w:t>
      </w:r>
      <w:r w:rsidR="00C661E8" w:rsidRPr="00A1709C">
        <w:rPr>
          <w:iCs/>
        </w:rPr>
        <w:t>B</w:t>
      </w:r>
      <w:r w:rsidRPr="00A1709C">
        <w:rPr>
          <w:iCs/>
        </w:rPr>
        <w:t xml:space="preserve">eschikking met het besluit op de aanvraag voor Jeugdhulp, met daarin </w:t>
      </w:r>
      <w:r w:rsidRPr="003623F9">
        <w:rPr>
          <w:iCs/>
        </w:rPr>
        <w:t xml:space="preserve">welke gespecialiseerde </w:t>
      </w:r>
      <w:r w:rsidR="00C661E8" w:rsidRPr="003623F9">
        <w:rPr>
          <w:iCs/>
        </w:rPr>
        <w:t>J</w:t>
      </w:r>
      <w:r w:rsidRPr="003623F9">
        <w:rPr>
          <w:iCs/>
        </w:rPr>
        <w:t>eugdhulp ingezet wordt, wie de zorgaanbieder is en wat de begin- en einddatum en intensiteit van de zorgverlening zijn.</w:t>
      </w:r>
    </w:p>
    <w:bookmarkEnd w:id="26"/>
    <w:p w14:paraId="4BB2AC80" w14:textId="77777777" w:rsidR="00600FBC" w:rsidRPr="00600FBC" w:rsidRDefault="00600FBC" w:rsidP="00600FBC">
      <w:pPr>
        <w:shd w:val="clear" w:color="auto" w:fill="FFFFFF"/>
        <w:spacing w:after="225" w:line="276" w:lineRule="auto"/>
        <w:rPr>
          <w:rFonts w:ascii="Corbel" w:hAnsi="Corbel"/>
          <w:sz w:val="20"/>
          <w:szCs w:val="20"/>
        </w:rPr>
      </w:pPr>
    </w:p>
    <w:p w14:paraId="05FAFE55" w14:textId="03A50D07" w:rsidR="00D438AC" w:rsidRDefault="00D438AC" w:rsidP="00875682">
      <w:pPr>
        <w:pStyle w:val="Koptekst30"/>
        <w:keepNext/>
        <w:keepLines/>
        <w:numPr>
          <w:ilvl w:val="1"/>
          <w:numId w:val="1"/>
        </w:numPr>
        <w:shd w:val="clear" w:color="auto" w:fill="auto"/>
        <w:tabs>
          <w:tab w:val="left" w:pos="576"/>
        </w:tabs>
        <w:spacing w:after="540"/>
      </w:pPr>
      <w:bookmarkStart w:id="27" w:name="_Ref96434822"/>
      <w:bookmarkStart w:id="28" w:name="_Toc103612684"/>
      <w:r>
        <w:t>Aanbestedingen 2021</w:t>
      </w:r>
      <w:bookmarkEnd w:id="27"/>
      <w:bookmarkEnd w:id="28"/>
    </w:p>
    <w:p w14:paraId="08FBB3BC" w14:textId="13E547B6" w:rsidR="00D438AC" w:rsidRDefault="00D438AC" w:rsidP="00D438AC">
      <w:pPr>
        <w:pStyle w:val="Hoofdtekst0"/>
        <w:spacing w:after="0"/>
        <w:rPr>
          <w:iCs/>
        </w:rPr>
      </w:pPr>
      <w:r>
        <w:rPr>
          <w:iCs/>
        </w:rPr>
        <w:t>Op basis van het hiervoor genoemde beleid</w:t>
      </w:r>
      <w:r>
        <w:rPr>
          <w:rStyle w:val="Voetnootmarkering"/>
          <w:iCs/>
        </w:rPr>
        <w:footnoteReference w:id="5"/>
      </w:r>
      <w:r>
        <w:rPr>
          <w:iCs/>
        </w:rPr>
        <w:t xml:space="preserve"> en inkoopstrategie heeft de Gemeente</w:t>
      </w:r>
      <w:r w:rsidR="00207D18">
        <w:rPr>
          <w:iCs/>
        </w:rPr>
        <w:t xml:space="preserve"> Lelystad</w:t>
      </w:r>
      <w:r>
        <w:rPr>
          <w:iCs/>
        </w:rPr>
        <w:t xml:space="preserve"> in 2021 de onderstaande aanbesteding</w:t>
      </w:r>
      <w:r w:rsidR="008A1BE4">
        <w:rPr>
          <w:iCs/>
        </w:rPr>
        <w:t>sprocedures</w:t>
      </w:r>
      <w:r>
        <w:rPr>
          <w:iCs/>
        </w:rPr>
        <w:t xml:space="preserve"> dan wel Open House constructen in de markt gezet</w:t>
      </w:r>
      <w:r w:rsidRPr="00217B03">
        <w:rPr>
          <w:iCs/>
        </w:rPr>
        <w:t>:</w:t>
      </w:r>
    </w:p>
    <w:p w14:paraId="3B2AF742" w14:textId="77777777" w:rsidR="00D438AC" w:rsidRDefault="00D438AC" w:rsidP="00D438AC">
      <w:pPr>
        <w:pStyle w:val="Hoofdtekst0"/>
        <w:spacing w:after="0"/>
        <w:rPr>
          <w:iCs/>
        </w:rPr>
      </w:pPr>
    </w:p>
    <w:p w14:paraId="7A5C6F26" w14:textId="1D8D0AAB" w:rsidR="00D438AC" w:rsidRPr="00217B03" w:rsidRDefault="00D438AC" w:rsidP="00D438AC">
      <w:pPr>
        <w:pStyle w:val="Hoofdtekst0"/>
        <w:numPr>
          <w:ilvl w:val="0"/>
          <w:numId w:val="15"/>
        </w:numPr>
        <w:spacing w:after="0"/>
        <w:rPr>
          <w:iCs/>
        </w:rPr>
      </w:pPr>
      <w:r w:rsidRPr="00217B03">
        <w:rPr>
          <w:iCs/>
        </w:rPr>
        <w:t>Tijdelijke opvang en/of zorg tijdens onderwijstijd</w:t>
      </w:r>
      <w:r>
        <w:rPr>
          <w:iCs/>
        </w:rPr>
        <w:t xml:space="preserve"> (TenderNed kenmerk</w:t>
      </w:r>
      <w:r w:rsidR="00111645">
        <w:rPr>
          <w:iCs/>
        </w:rPr>
        <w:t xml:space="preserve"> 294554</w:t>
      </w:r>
      <w:r>
        <w:rPr>
          <w:iCs/>
        </w:rPr>
        <w:t>)</w:t>
      </w:r>
      <w:r w:rsidRPr="00217B03">
        <w:rPr>
          <w:iCs/>
        </w:rPr>
        <w:t>;</w:t>
      </w:r>
    </w:p>
    <w:p w14:paraId="4720EC48" w14:textId="46DF0A47" w:rsidR="00D438AC" w:rsidRPr="00217B03" w:rsidRDefault="00D438AC" w:rsidP="00D438AC">
      <w:pPr>
        <w:pStyle w:val="Hoofdtekst0"/>
        <w:numPr>
          <w:ilvl w:val="0"/>
          <w:numId w:val="15"/>
        </w:numPr>
        <w:spacing w:after="0"/>
        <w:rPr>
          <w:iCs/>
        </w:rPr>
      </w:pPr>
      <w:r w:rsidRPr="00217B03">
        <w:rPr>
          <w:iCs/>
        </w:rPr>
        <w:t>Langdurige dagbehandeling of -besteding</w:t>
      </w:r>
      <w:r>
        <w:rPr>
          <w:iCs/>
        </w:rPr>
        <w:t xml:space="preserve"> (TenderNed kenmerk</w:t>
      </w:r>
      <w:r w:rsidR="00111645">
        <w:rPr>
          <w:iCs/>
        </w:rPr>
        <w:t xml:space="preserve"> 299037)</w:t>
      </w:r>
      <w:r w:rsidRPr="00217B03">
        <w:rPr>
          <w:iCs/>
        </w:rPr>
        <w:t>;</w:t>
      </w:r>
    </w:p>
    <w:p w14:paraId="55155A26" w14:textId="77777777" w:rsidR="00D438AC" w:rsidRPr="00217B03" w:rsidRDefault="00D438AC" w:rsidP="00D438AC">
      <w:pPr>
        <w:pStyle w:val="Hoofdtekst0"/>
        <w:numPr>
          <w:ilvl w:val="0"/>
          <w:numId w:val="15"/>
        </w:numPr>
        <w:spacing w:after="0"/>
        <w:rPr>
          <w:iCs/>
        </w:rPr>
      </w:pPr>
      <w:r w:rsidRPr="00217B03">
        <w:rPr>
          <w:iCs/>
        </w:rPr>
        <w:t>Jeugd GGZ:</w:t>
      </w:r>
    </w:p>
    <w:p w14:paraId="2F305566" w14:textId="759A1C8F" w:rsidR="00D438AC" w:rsidRPr="00217B03" w:rsidRDefault="00D438AC" w:rsidP="003623F9">
      <w:pPr>
        <w:pStyle w:val="Hoofdtekst0"/>
        <w:numPr>
          <w:ilvl w:val="1"/>
          <w:numId w:val="15"/>
        </w:numPr>
        <w:spacing w:after="0"/>
        <w:ind w:left="1134" w:hanging="425"/>
        <w:rPr>
          <w:iCs/>
        </w:rPr>
      </w:pPr>
      <w:r w:rsidRPr="00217B03">
        <w:rPr>
          <w:iCs/>
        </w:rPr>
        <w:t>Vrijgevestigden (via Open House)</w:t>
      </w:r>
      <w:r>
        <w:rPr>
          <w:iCs/>
        </w:rPr>
        <w:t xml:space="preserve"> (TenderNed kenmerk</w:t>
      </w:r>
      <w:r w:rsidR="00111645">
        <w:rPr>
          <w:iCs/>
        </w:rPr>
        <w:t xml:space="preserve"> 299997 (oud) en 345670 (actueel)</w:t>
      </w:r>
      <w:r>
        <w:rPr>
          <w:iCs/>
        </w:rPr>
        <w:t>)</w:t>
      </w:r>
      <w:r w:rsidRPr="00217B03">
        <w:rPr>
          <w:iCs/>
        </w:rPr>
        <w:t>;</w:t>
      </w:r>
    </w:p>
    <w:p w14:paraId="6C48EB9D" w14:textId="30615BEE" w:rsidR="00D438AC" w:rsidRPr="00217B03" w:rsidRDefault="00D438AC" w:rsidP="003623F9">
      <w:pPr>
        <w:pStyle w:val="Hoofdtekst0"/>
        <w:numPr>
          <w:ilvl w:val="1"/>
          <w:numId w:val="15"/>
        </w:numPr>
        <w:spacing w:after="0"/>
        <w:ind w:left="1134" w:hanging="425"/>
        <w:rPr>
          <w:iCs/>
        </w:rPr>
      </w:pPr>
      <w:r>
        <w:rPr>
          <w:iCs/>
        </w:rPr>
        <w:t>I</w:t>
      </w:r>
      <w:r w:rsidRPr="00217B03">
        <w:rPr>
          <w:iCs/>
        </w:rPr>
        <w:t>nstellingen</w:t>
      </w:r>
      <w:r>
        <w:rPr>
          <w:iCs/>
        </w:rPr>
        <w:t xml:space="preserve"> (</w:t>
      </w:r>
      <w:r w:rsidR="00111645">
        <w:rPr>
          <w:iCs/>
        </w:rPr>
        <w:t xml:space="preserve">TenderNed kenmerk </w:t>
      </w:r>
      <w:r w:rsidR="00111645" w:rsidRPr="00111645">
        <w:rPr>
          <w:iCs/>
        </w:rPr>
        <w:t>299038</w:t>
      </w:r>
      <w:r w:rsidR="00111645">
        <w:rPr>
          <w:iCs/>
        </w:rPr>
        <w:t xml:space="preserve">: stopgezet; vervanging door </w:t>
      </w:r>
      <w:r>
        <w:rPr>
          <w:iCs/>
        </w:rPr>
        <w:t xml:space="preserve">onderhavige Aanbesteding met TenderNed kenmerk </w:t>
      </w:r>
      <w:r w:rsidR="009370E5">
        <w:rPr>
          <w:iCs/>
        </w:rPr>
        <w:t>354010</w:t>
      </w:r>
      <w:r>
        <w:rPr>
          <w:iCs/>
        </w:rPr>
        <w:t>);</w:t>
      </w:r>
    </w:p>
    <w:p w14:paraId="4483E3C4" w14:textId="77777777" w:rsidR="00D438AC" w:rsidRPr="00217B03" w:rsidRDefault="00D438AC" w:rsidP="00D438AC">
      <w:pPr>
        <w:pStyle w:val="Hoofdtekst0"/>
        <w:numPr>
          <w:ilvl w:val="0"/>
          <w:numId w:val="15"/>
        </w:numPr>
        <w:spacing w:after="0"/>
        <w:rPr>
          <w:iCs/>
        </w:rPr>
      </w:pPr>
      <w:bookmarkStart w:id="29" w:name="_Hlk107993254"/>
      <w:r w:rsidRPr="00217B03">
        <w:rPr>
          <w:iCs/>
        </w:rPr>
        <w:t>Gezinsbegeleiding en -behandeling:</w:t>
      </w:r>
    </w:p>
    <w:p w14:paraId="12C5A841" w14:textId="344680D4" w:rsidR="00D438AC" w:rsidRPr="00217B03" w:rsidRDefault="00D438AC" w:rsidP="003623F9">
      <w:pPr>
        <w:pStyle w:val="Hoofdtekst0"/>
        <w:numPr>
          <w:ilvl w:val="1"/>
          <w:numId w:val="15"/>
        </w:numPr>
        <w:spacing w:after="0"/>
        <w:ind w:left="1134" w:hanging="425"/>
        <w:rPr>
          <w:iCs/>
        </w:rPr>
      </w:pPr>
      <w:r w:rsidRPr="00217B03">
        <w:rPr>
          <w:iCs/>
        </w:rPr>
        <w:t>Algemeen (gezinsbegeleiding, -behandeling, Persoonlijke verzorging)</w:t>
      </w:r>
      <w:r>
        <w:rPr>
          <w:iCs/>
        </w:rPr>
        <w:t xml:space="preserve"> (TenderNed kenmerk</w:t>
      </w:r>
      <w:r w:rsidR="00111645">
        <w:rPr>
          <w:iCs/>
        </w:rPr>
        <w:t xml:space="preserve"> 299040</w:t>
      </w:r>
      <w:r>
        <w:rPr>
          <w:iCs/>
        </w:rPr>
        <w:t>)</w:t>
      </w:r>
      <w:r w:rsidRPr="00217B03">
        <w:rPr>
          <w:iCs/>
        </w:rPr>
        <w:t>;</w:t>
      </w:r>
    </w:p>
    <w:p w14:paraId="43D4751E" w14:textId="553CECD2" w:rsidR="00D438AC" w:rsidRPr="00217B03" w:rsidRDefault="00D438AC" w:rsidP="003623F9">
      <w:pPr>
        <w:pStyle w:val="Hoofdtekst0"/>
        <w:numPr>
          <w:ilvl w:val="1"/>
          <w:numId w:val="15"/>
        </w:numPr>
        <w:spacing w:after="0"/>
        <w:ind w:left="1134" w:hanging="425"/>
        <w:rPr>
          <w:iCs/>
        </w:rPr>
      </w:pPr>
      <w:r w:rsidRPr="00217B03">
        <w:rPr>
          <w:iCs/>
        </w:rPr>
        <w:t>Vaktherapie</w:t>
      </w:r>
      <w:r>
        <w:rPr>
          <w:iCs/>
        </w:rPr>
        <w:t xml:space="preserve"> (TenderNed kenmerk</w:t>
      </w:r>
      <w:r w:rsidR="00111645">
        <w:rPr>
          <w:iCs/>
        </w:rPr>
        <w:t xml:space="preserve"> 299040</w:t>
      </w:r>
      <w:r>
        <w:rPr>
          <w:iCs/>
        </w:rPr>
        <w:t>)</w:t>
      </w:r>
      <w:r w:rsidRPr="00217B03">
        <w:rPr>
          <w:iCs/>
        </w:rPr>
        <w:t>;</w:t>
      </w:r>
      <w:r w:rsidR="009369C1">
        <w:rPr>
          <w:iCs/>
        </w:rPr>
        <w:t xml:space="preserve"> </w:t>
      </w:r>
    </w:p>
    <w:p w14:paraId="489DDFE2" w14:textId="3152B219" w:rsidR="00D438AC" w:rsidRPr="00217B03" w:rsidRDefault="00D438AC" w:rsidP="003623F9">
      <w:pPr>
        <w:pStyle w:val="Hoofdtekst0"/>
        <w:numPr>
          <w:ilvl w:val="1"/>
          <w:numId w:val="15"/>
        </w:numPr>
        <w:spacing w:after="0"/>
        <w:ind w:left="1134" w:hanging="425"/>
        <w:rPr>
          <w:iCs/>
        </w:rPr>
      </w:pPr>
      <w:r w:rsidRPr="00217B03">
        <w:rPr>
          <w:iCs/>
        </w:rPr>
        <w:t>FACT (via Open House)</w:t>
      </w:r>
      <w:r w:rsidRPr="008A5940">
        <w:rPr>
          <w:iCs/>
        </w:rPr>
        <w:t xml:space="preserve"> (</w:t>
      </w:r>
      <w:r w:rsidR="00111645">
        <w:rPr>
          <w:iCs/>
        </w:rPr>
        <w:t xml:space="preserve">TenderNed kenmerk 299998: </w:t>
      </w:r>
      <w:r w:rsidRPr="008A5940">
        <w:rPr>
          <w:iCs/>
        </w:rPr>
        <w:t>stopgeze</w:t>
      </w:r>
      <w:r>
        <w:rPr>
          <w:iCs/>
        </w:rPr>
        <w:t xml:space="preserve">t en </w:t>
      </w:r>
      <w:r w:rsidR="0082793A">
        <w:rPr>
          <w:iCs/>
        </w:rPr>
        <w:t>vervanging door Toelatingsprocedure met TenderNed kenmerk 358567</w:t>
      </w:r>
      <w:r>
        <w:rPr>
          <w:iCs/>
        </w:rPr>
        <w:t xml:space="preserve">); </w:t>
      </w:r>
    </w:p>
    <w:p w14:paraId="6BA2AEBA" w14:textId="46288215" w:rsidR="00D438AC" w:rsidRPr="00217B03" w:rsidRDefault="00D438AC" w:rsidP="003623F9">
      <w:pPr>
        <w:pStyle w:val="Hoofdtekst0"/>
        <w:numPr>
          <w:ilvl w:val="1"/>
          <w:numId w:val="15"/>
        </w:numPr>
        <w:spacing w:after="0"/>
        <w:ind w:left="1134" w:hanging="425"/>
        <w:rPr>
          <w:iCs/>
        </w:rPr>
      </w:pPr>
      <w:r w:rsidRPr="00217B03">
        <w:rPr>
          <w:iCs/>
        </w:rPr>
        <w:t>MST (via Open House)</w:t>
      </w:r>
      <w:r>
        <w:rPr>
          <w:iCs/>
        </w:rPr>
        <w:t xml:space="preserve"> (TenderNed kenmerk</w:t>
      </w:r>
      <w:r w:rsidR="00E21DEB">
        <w:rPr>
          <w:iCs/>
        </w:rPr>
        <w:t xml:space="preserve"> 299998 (oud) en 353073 (actueel))</w:t>
      </w:r>
      <w:r w:rsidRPr="00217B03">
        <w:rPr>
          <w:iCs/>
        </w:rPr>
        <w:t>;</w:t>
      </w:r>
    </w:p>
    <w:p w14:paraId="5B15F64D" w14:textId="4C42BA3F" w:rsidR="00D438AC" w:rsidRPr="008A5940" w:rsidRDefault="00D438AC" w:rsidP="003623F9">
      <w:pPr>
        <w:pStyle w:val="Hoofdtekst0"/>
        <w:numPr>
          <w:ilvl w:val="1"/>
          <w:numId w:val="15"/>
        </w:numPr>
        <w:spacing w:after="0"/>
        <w:ind w:left="1134" w:hanging="425"/>
        <w:rPr>
          <w:iCs/>
        </w:rPr>
      </w:pPr>
      <w:r w:rsidRPr="00217B03">
        <w:rPr>
          <w:iCs/>
        </w:rPr>
        <w:t>MDFT (via Open House)</w:t>
      </w:r>
      <w:r>
        <w:rPr>
          <w:iCs/>
        </w:rPr>
        <w:t xml:space="preserve"> (TenderNed kenmerk</w:t>
      </w:r>
      <w:r w:rsidR="00111645">
        <w:rPr>
          <w:iCs/>
        </w:rPr>
        <w:t xml:space="preserve"> </w:t>
      </w:r>
      <w:r w:rsidR="00E21DEB">
        <w:rPr>
          <w:iCs/>
        </w:rPr>
        <w:t>299998 (oud) en 353101 (actueel))</w:t>
      </w:r>
      <w:r>
        <w:rPr>
          <w:iCs/>
        </w:rPr>
        <w:t>.</w:t>
      </w:r>
    </w:p>
    <w:p w14:paraId="7496D4FE" w14:textId="77777777" w:rsidR="00D438AC" w:rsidRDefault="00D438AC" w:rsidP="00D438AC">
      <w:pPr>
        <w:pStyle w:val="Hoofdtekst0"/>
        <w:spacing w:after="0"/>
        <w:rPr>
          <w:iCs/>
        </w:rPr>
      </w:pPr>
    </w:p>
    <w:p w14:paraId="6797C6DB" w14:textId="132A11B6" w:rsidR="00E951DA" w:rsidRDefault="00D438AC" w:rsidP="003623F9">
      <w:pPr>
        <w:pStyle w:val="Hoofdtekst0"/>
        <w:spacing w:after="0"/>
        <w:rPr>
          <w:iCs/>
        </w:rPr>
      </w:pPr>
      <w:r>
        <w:rPr>
          <w:iCs/>
        </w:rPr>
        <w:t>De inkoop voor bijna alle (deel)segmenten is afgerond dan wel is de Open House procedure ingericht via TenderNed</w:t>
      </w:r>
      <w:r w:rsidR="00A22FE6">
        <w:rPr>
          <w:iCs/>
        </w:rPr>
        <w:t>, zie bovenstaande opsomming</w:t>
      </w:r>
      <w:r>
        <w:rPr>
          <w:iCs/>
        </w:rPr>
        <w:t>. De eerste uitzondering betreft deelsegment 4c FACT; de heropening van de</w:t>
      </w:r>
      <w:r w:rsidR="0090177B">
        <w:rPr>
          <w:iCs/>
        </w:rPr>
        <w:t>ze</w:t>
      </w:r>
      <w:r>
        <w:rPr>
          <w:iCs/>
        </w:rPr>
        <w:t xml:space="preserve"> Open House procedure wordt separaat aangekondigd op TenderNed. De tweede uitzondering betreft de</w:t>
      </w:r>
      <w:r w:rsidR="004E6950">
        <w:rPr>
          <w:iCs/>
        </w:rPr>
        <w:t xml:space="preserve"> onderhavige</w:t>
      </w:r>
      <w:r>
        <w:rPr>
          <w:iCs/>
        </w:rPr>
        <w:t xml:space="preserve"> Aanbesteding voor deelsegment 3b Jeugd GGZ </w:t>
      </w:r>
      <w:r w:rsidR="00D3673A">
        <w:rPr>
          <w:iCs/>
        </w:rPr>
        <w:t>I</w:t>
      </w:r>
      <w:r>
        <w:rPr>
          <w:iCs/>
        </w:rPr>
        <w:t xml:space="preserve">nstellingen </w:t>
      </w:r>
      <w:r w:rsidR="004E6950">
        <w:rPr>
          <w:iCs/>
        </w:rPr>
        <w:t>die</w:t>
      </w:r>
      <w:r>
        <w:rPr>
          <w:iCs/>
        </w:rPr>
        <w:t xml:space="preserve"> is beschreven in deze Leidraad.</w:t>
      </w:r>
    </w:p>
    <w:bookmarkEnd w:id="29"/>
    <w:p w14:paraId="2D5C1025" w14:textId="77777777" w:rsidR="00A1709C" w:rsidRDefault="00A1709C" w:rsidP="00D438AC">
      <w:pPr>
        <w:pStyle w:val="Hoofdtekst0"/>
        <w:rPr>
          <w:iCs/>
        </w:rPr>
      </w:pPr>
    </w:p>
    <w:p w14:paraId="1BC4B078" w14:textId="0098B6F0" w:rsidR="00D438AC" w:rsidRDefault="00D438AC" w:rsidP="00875682">
      <w:pPr>
        <w:pStyle w:val="Koptekst30"/>
        <w:keepNext/>
        <w:keepLines/>
        <w:numPr>
          <w:ilvl w:val="1"/>
          <w:numId w:val="1"/>
        </w:numPr>
        <w:shd w:val="clear" w:color="auto" w:fill="auto"/>
        <w:tabs>
          <w:tab w:val="left" w:pos="576"/>
        </w:tabs>
        <w:spacing w:after="540"/>
      </w:pPr>
      <w:bookmarkStart w:id="30" w:name="_Ref100477583"/>
      <w:bookmarkStart w:id="31" w:name="_Toc103612685"/>
      <w:r>
        <w:t xml:space="preserve">Heraanbesteding deelsegment 3b Jeugd GGZ voor </w:t>
      </w:r>
      <w:r w:rsidR="00D3673A">
        <w:t>I</w:t>
      </w:r>
      <w:r>
        <w:t>nstellingen</w:t>
      </w:r>
      <w:bookmarkEnd w:id="30"/>
      <w:bookmarkEnd w:id="31"/>
    </w:p>
    <w:p w14:paraId="63B2A48A" w14:textId="63BDD6A0" w:rsidR="00D438AC" w:rsidRDefault="00D438AC" w:rsidP="00D438AC">
      <w:pPr>
        <w:pStyle w:val="Hoofdtekst0"/>
        <w:shd w:val="clear" w:color="auto" w:fill="auto"/>
        <w:spacing w:after="0"/>
      </w:pPr>
      <w:r>
        <w:t xml:space="preserve">Deze Aanbesteding voert de Gemeente </w:t>
      </w:r>
      <w:r w:rsidR="00207D18">
        <w:rPr>
          <w:iCs/>
        </w:rPr>
        <w:t xml:space="preserve">Lelystad </w:t>
      </w:r>
      <w:r>
        <w:t xml:space="preserve">uit in de plaats van de stopgezette aanbesteding met TenderNed kenmerk </w:t>
      </w:r>
      <w:r w:rsidR="00563ECA" w:rsidRPr="00111645">
        <w:rPr>
          <w:iCs/>
        </w:rPr>
        <w:t>299038</w:t>
      </w:r>
      <w:r>
        <w:t>.</w:t>
      </w:r>
    </w:p>
    <w:p w14:paraId="575F1DC5" w14:textId="77777777" w:rsidR="00D438AC" w:rsidRDefault="00D438AC" w:rsidP="00D438AC">
      <w:pPr>
        <w:pStyle w:val="Hoofdtekst0"/>
        <w:shd w:val="clear" w:color="auto" w:fill="auto"/>
        <w:spacing w:after="0"/>
      </w:pPr>
    </w:p>
    <w:p w14:paraId="7705EE06" w14:textId="04DF9650" w:rsidR="00D438AC" w:rsidRDefault="00D438AC" w:rsidP="00D438AC">
      <w:pPr>
        <w:pStyle w:val="Hoofdtekst0"/>
        <w:shd w:val="clear" w:color="auto" w:fill="auto"/>
        <w:spacing w:after="0"/>
      </w:pPr>
      <w:r>
        <w:t>Met deze nieuwe Aanbesteding geeft Gemeente</w:t>
      </w:r>
      <w:r w:rsidRPr="00885E0A">
        <w:t xml:space="preserve"> </w:t>
      </w:r>
      <w:r w:rsidR="00207D18">
        <w:rPr>
          <w:iCs/>
        </w:rPr>
        <w:t xml:space="preserve">Lelystad </w:t>
      </w:r>
      <w:r>
        <w:t>daar waar het gaat over het product Specialistische-GGZ</w:t>
      </w:r>
      <w:r w:rsidR="00563ECA">
        <w:t>, dat onderdeel uitmaakt van deelsegment 3b</w:t>
      </w:r>
      <w:r w:rsidR="005E32B4">
        <w:t>,</w:t>
      </w:r>
      <w:r w:rsidR="00563ECA">
        <w:t xml:space="preserve"> </w:t>
      </w:r>
      <w:r>
        <w:t xml:space="preserve">invulling aan het vonnis </w:t>
      </w:r>
      <w:r w:rsidRPr="0036551B">
        <w:t>ECLI:NL:RBMNE:2021:2420</w:t>
      </w:r>
      <w:r>
        <w:t xml:space="preserve"> dat op 10 juni 2021 is gewezen. </w:t>
      </w:r>
    </w:p>
    <w:p w14:paraId="398945C1" w14:textId="6E5E8077" w:rsidR="00D438AC" w:rsidRDefault="00D438AC" w:rsidP="00D438AC">
      <w:pPr>
        <w:pStyle w:val="Hoofdtekst0"/>
        <w:shd w:val="clear" w:color="auto" w:fill="auto"/>
        <w:spacing w:after="0"/>
      </w:pPr>
      <w:r>
        <w:t>Op de volgende wijze heeft Gemeente</w:t>
      </w:r>
      <w:r w:rsidR="00207D18" w:rsidRPr="00207D18">
        <w:rPr>
          <w:iCs/>
        </w:rPr>
        <w:t xml:space="preserve"> </w:t>
      </w:r>
      <w:r w:rsidR="00207D18">
        <w:rPr>
          <w:iCs/>
        </w:rPr>
        <w:t>Lelystad</w:t>
      </w:r>
      <w:r>
        <w:t xml:space="preserve"> in deze Aanbesteding invulling gegeven aan het vonnis:</w:t>
      </w:r>
    </w:p>
    <w:p w14:paraId="6245D467" w14:textId="5351CA21" w:rsidR="00D438AC" w:rsidRDefault="00D438AC" w:rsidP="00D438AC">
      <w:pPr>
        <w:pStyle w:val="Hoofdtekst0"/>
        <w:numPr>
          <w:ilvl w:val="0"/>
          <w:numId w:val="14"/>
        </w:numPr>
        <w:shd w:val="clear" w:color="auto" w:fill="auto"/>
        <w:spacing w:after="0"/>
      </w:pPr>
      <w:r>
        <w:t xml:space="preserve">De Gemeente </w:t>
      </w:r>
      <w:r w:rsidR="00207D18">
        <w:rPr>
          <w:iCs/>
        </w:rPr>
        <w:t xml:space="preserve">Lelystad </w:t>
      </w:r>
      <w:r>
        <w:t xml:space="preserve">heeft voor het product Specialistische-GGZ </w:t>
      </w:r>
      <w:r w:rsidR="0082793A">
        <w:t xml:space="preserve">in 2021 en 2022 </w:t>
      </w:r>
      <w:r w:rsidR="008775AF">
        <w:t xml:space="preserve">nader </w:t>
      </w:r>
      <w:r>
        <w:t>onderzoek laten doen naar de kostprijselementen die zij in artikel 17 van de Verordening Jeugdhulp Lelystad 20</w:t>
      </w:r>
      <w:r w:rsidR="00AE04FB">
        <w:t>21</w:t>
      </w:r>
      <w:r w:rsidR="003C73AA">
        <w:t xml:space="preserve"> h</w:t>
      </w:r>
      <w:r>
        <w:t>eeft onderscheiden.</w:t>
      </w:r>
    </w:p>
    <w:p w14:paraId="2BF264B6" w14:textId="20B69A18" w:rsidR="00D438AC" w:rsidRDefault="00D438AC" w:rsidP="00D438AC">
      <w:pPr>
        <w:pStyle w:val="Hoofdtekst0"/>
        <w:numPr>
          <w:ilvl w:val="0"/>
          <w:numId w:val="14"/>
        </w:numPr>
        <w:shd w:val="clear" w:color="auto" w:fill="auto"/>
        <w:spacing w:after="0"/>
      </w:pPr>
      <w:r>
        <w:lastRenderedPageBreak/>
        <w:t xml:space="preserve">De Gemeente </w:t>
      </w:r>
      <w:r w:rsidR="00207D18">
        <w:rPr>
          <w:iCs/>
        </w:rPr>
        <w:t xml:space="preserve">Lelystad </w:t>
      </w:r>
      <w:r>
        <w:t>heeft op basis</w:t>
      </w:r>
      <w:r w:rsidR="0082793A">
        <w:t xml:space="preserve"> van</w:t>
      </w:r>
      <w:r>
        <w:t xml:space="preserve"> </w:t>
      </w:r>
      <w:r w:rsidR="0082793A">
        <w:t xml:space="preserve">de in </w:t>
      </w:r>
      <w:r>
        <w:t>sub 1 bedoelde onderzoek</w:t>
      </w:r>
      <w:r w:rsidR="0082793A">
        <w:t>en</w:t>
      </w:r>
      <w:r>
        <w:t xml:space="preserve"> </w:t>
      </w:r>
      <w:r w:rsidR="008F166C">
        <w:t xml:space="preserve">een </w:t>
      </w:r>
      <w:r w:rsidR="001E31EA">
        <w:t>reële prijs</w:t>
      </w:r>
      <w:r w:rsidR="005D7D12">
        <w:t xml:space="preserve"> </w:t>
      </w:r>
      <w:r w:rsidR="008F166C">
        <w:t xml:space="preserve">voor Specialistische-GGZ </w:t>
      </w:r>
      <w:r>
        <w:t xml:space="preserve">vastgesteld. </w:t>
      </w:r>
    </w:p>
    <w:p w14:paraId="0D0E662C" w14:textId="518F132B" w:rsidR="00D438AC" w:rsidRDefault="00CF3353" w:rsidP="00D438AC">
      <w:pPr>
        <w:pStyle w:val="Hoofdtekst0"/>
        <w:numPr>
          <w:ilvl w:val="0"/>
          <w:numId w:val="14"/>
        </w:numPr>
        <w:shd w:val="clear" w:color="auto" w:fill="auto"/>
        <w:spacing w:after="0"/>
      </w:pPr>
      <w:bookmarkStart w:id="32" w:name="_Hlk107993293"/>
      <w:r>
        <w:t xml:space="preserve">De Gemeente </w:t>
      </w:r>
      <w:r w:rsidR="00207D18">
        <w:rPr>
          <w:iCs/>
        </w:rPr>
        <w:t xml:space="preserve">Lelystad </w:t>
      </w:r>
      <w:r>
        <w:t xml:space="preserve">heeft inzichtelijk gemaakt hoe zij het onderzoek naar de relevante kostprijselementen heeft laten </w:t>
      </w:r>
      <w:r w:rsidR="0034581B">
        <w:t>verrichten</w:t>
      </w:r>
      <w:r>
        <w:t xml:space="preserve"> en dat op basis hiervan reële </w:t>
      </w:r>
      <w:r w:rsidR="007A032A">
        <w:t>prijzen</w:t>
      </w:r>
      <w:r>
        <w:t xml:space="preserve"> zijn vastgesteld, door </w:t>
      </w:r>
      <w:r w:rsidR="0082793A">
        <w:t xml:space="preserve">de </w:t>
      </w:r>
      <w:r>
        <w:t>in</w:t>
      </w:r>
      <w:r w:rsidR="00D438AC">
        <w:t xml:space="preserve"> sub 1 bedoelde onderzoek</w:t>
      </w:r>
      <w:r w:rsidR="0082793A">
        <w:t>en</w:t>
      </w:r>
      <w:r w:rsidR="00D438AC">
        <w:t xml:space="preserve"> integraal als </w:t>
      </w:r>
      <w:r w:rsidR="00D438AC">
        <w:fldChar w:fldCharType="begin"/>
      </w:r>
      <w:r w:rsidR="00D438AC">
        <w:instrText xml:space="preserve"> REF Bijlage7Kostprijsonderzoek2021 \h </w:instrText>
      </w:r>
      <w:r w:rsidR="00F30B13">
        <w:instrText xml:space="preserve"> \* MERGEFORMAT </w:instrText>
      </w:r>
      <w:r w:rsidR="00D438AC">
        <w:fldChar w:fldCharType="separate"/>
      </w:r>
      <w:r w:rsidR="0082793A" w:rsidRPr="0082793A">
        <w:t xml:space="preserve">Bijlage 6 Kostprijsonderzoek 2021 </w:t>
      </w:r>
      <w:r w:rsidR="0082793A">
        <w:t xml:space="preserve">en </w:t>
      </w:r>
      <w:r w:rsidR="0082793A">
        <w:fldChar w:fldCharType="begin"/>
      </w:r>
      <w:r w:rsidR="0082793A">
        <w:instrText xml:space="preserve"> REF Bijlage7Kostprijsonderzoek2022 \h  \* MERGEFORMAT </w:instrText>
      </w:r>
      <w:r w:rsidR="0082793A">
        <w:fldChar w:fldCharType="separate"/>
      </w:r>
      <w:r w:rsidR="0082793A" w:rsidRPr="0082793A">
        <w:t xml:space="preserve">Bijlage 7 Kostprijsonderzoek 2022 </w:t>
      </w:r>
      <w:r w:rsidR="0082793A">
        <w:fldChar w:fldCharType="end"/>
      </w:r>
      <w:r w:rsidR="00D438AC">
        <w:fldChar w:fldCharType="end"/>
      </w:r>
      <w:r w:rsidR="00D438AC">
        <w:t xml:space="preserve">bij deze Leidraad </w:t>
      </w:r>
      <w:r>
        <w:t xml:space="preserve">te hebben </w:t>
      </w:r>
      <w:r w:rsidR="00D438AC">
        <w:t>gevoegd.</w:t>
      </w:r>
    </w:p>
    <w:bookmarkEnd w:id="32"/>
    <w:p w14:paraId="7C726778" w14:textId="3A4DD98B" w:rsidR="00D438AC" w:rsidRDefault="001F2277" w:rsidP="00D438AC">
      <w:pPr>
        <w:pStyle w:val="Hoofdtekst0"/>
        <w:numPr>
          <w:ilvl w:val="0"/>
          <w:numId w:val="14"/>
        </w:numPr>
        <w:shd w:val="clear" w:color="auto" w:fill="auto"/>
        <w:spacing w:after="0"/>
      </w:pPr>
      <w:r>
        <w:t xml:space="preserve">De Gemeente </w:t>
      </w:r>
      <w:r w:rsidR="00207D18">
        <w:rPr>
          <w:iCs/>
        </w:rPr>
        <w:t xml:space="preserve">Lelystad </w:t>
      </w:r>
      <w:r>
        <w:t xml:space="preserve">heeft duidelijkheid geboden over de betekenis van de voorwaarden van de producten. </w:t>
      </w:r>
      <w:r w:rsidR="00D438AC">
        <w:t>De voorwaarden behorende bij de diverse producten in het Programma van Eisen (</w:t>
      </w:r>
      <w:r w:rsidR="00D438AC">
        <w:fldChar w:fldCharType="begin"/>
      </w:r>
      <w:r w:rsidR="00D438AC">
        <w:instrText xml:space="preserve"> REF Bijlage2ProgrammavanEisendeelsegment3b \h </w:instrText>
      </w:r>
      <w:r w:rsidR="00D438AC">
        <w:fldChar w:fldCharType="separate"/>
      </w:r>
      <w:r w:rsidR="00D438AC">
        <w:t>Bijlage 2 Programma van Eisen deelsegment 3b</w:t>
      </w:r>
      <w:r w:rsidR="00D438AC">
        <w:fldChar w:fldCharType="end"/>
      </w:r>
      <w:r w:rsidR="00D438AC">
        <w:t>) en de concept Raamovereenkomst (</w:t>
      </w:r>
      <w:r w:rsidR="00D438AC">
        <w:fldChar w:fldCharType="begin"/>
      </w:r>
      <w:r w:rsidR="00D438AC">
        <w:instrText xml:space="preserve"> REF Bijlage3ConceptRaamovereenkomst \h </w:instrText>
      </w:r>
      <w:r w:rsidR="00D438AC">
        <w:fldChar w:fldCharType="separate"/>
      </w:r>
      <w:r w:rsidR="008F166C">
        <w:t>Bijlage 3 Concept Raamovereenkomst</w:t>
      </w:r>
      <w:r w:rsidR="00D438AC">
        <w:fldChar w:fldCharType="end"/>
      </w:r>
      <w:r w:rsidR="00D438AC">
        <w:t xml:space="preserve">) </w:t>
      </w:r>
      <w:r w:rsidR="00261DF9">
        <w:t xml:space="preserve">zijn naar aanleiding van </w:t>
      </w:r>
      <w:r w:rsidR="0082793A">
        <w:t xml:space="preserve">de </w:t>
      </w:r>
      <w:r w:rsidR="00261DF9">
        <w:t>in sub 1 bedoelde onderzoek</w:t>
      </w:r>
      <w:r w:rsidR="0082793A">
        <w:t>en</w:t>
      </w:r>
      <w:r w:rsidR="00261DF9">
        <w:t xml:space="preserve"> </w:t>
      </w:r>
      <w:r w:rsidR="00D438AC">
        <w:t>aangepast</w:t>
      </w:r>
      <w:r>
        <w:t xml:space="preserve"> en inzichtelijk gemaakt</w:t>
      </w:r>
      <w:r w:rsidR="00D438AC">
        <w:t xml:space="preserve">. </w:t>
      </w:r>
    </w:p>
    <w:p w14:paraId="4BF85D5B" w14:textId="7B1D401C" w:rsidR="00D438AC" w:rsidRDefault="00D438AC" w:rsidP="00D438AC">
      <w:pPr>
        <w:pStyle w:val="Hoofdtekst0"/>
        <w:numPr>
          <w:ilvl w:val="0"/>
          <w:numId w:val="14"/>
        </w:numPr>
        <w:shd w:val="clear" w:color="auto" w:fill="auto"/>
        <w:spacing w:after="0"/>
      </w:pPr>
      <w:r>
        <w:t xml:space="preserve">Deze Aanbesteding betreft een nieuwe aanbestedingsprocedure waarmee potentiële inschrijvers gelegenheid hebben kennis te nemen van de nieuwe aanbestedingsdocumenten en daarover conform de procedure </w:t>
      </w:r>
      <w:r w:rsidR="006A0727">
        <w:t xml:space="preserve">beschreven in deze Leidraad </w:t>
      </w:r>
      <w:r>
        <w:t>gelegenheid hebben vragen te stellen.</w:t>
      </w:r>
    </w:p>
    <w:p w14:paraId="2C315CCC" w14:textId="77777777" w:rsidR="000D1C0B" w:rsidRDefault="000D1C0B" w:rsidP="000D1C0B">
      <w:pPr>
        <w:pStyle w:val="Hoofdtekst0"/>
        <w:shd w:val="clear" w:color="auto" w:fill="auto"/>
        <w:spacing w:after="0"/>
        <w:ind w:left="720"/>
      </w:pPr>
    </w:p>
    <w:p w14:paraId="5246C4DB" w14:textId="77777777" w:rsidR="00AB4E1D" w:rsidRDefault="00AB4E1D"/>
    <w:p w14:paraId="5BEDE2A8" w14:textId="5525EF06" w:rsidR="00F13671" w:rsidRDefault="00F13671" w:rsidP="00F13671">
      <w:pPr>
        <w:pStyle w:val="Koptekst30"/>
        <w:keepNext/>
        <w:keepLines/>
        <w:numPr>
          <w:ilvl w:val="1"/>
          <w:numId w:val="1"/>
        </w:numPr>
        <w:shd w:val="clear" w:color="auto" w:fill="auto"/>
        <w:tabs>
          <w:tab w:val="left" w:pos="576"/>
        </w:tabs>
        <w:spacing w:after="540"/>
      </w:pPr>
      <w:bookmarkStart w:id="33" w:name="_Toc103612686"/>
      <w:r>
        <w:t xml:space="preserve">Reële </w:t>
      </w:r>
      <w:r w:rsidR="001E31EA">
        <w:t xml:space="preserve">prijzen </w:t>
      </w:r>
      <w:r>
        <w:t>producten</w:t>
      </w:r>
      <w:bookmarkEnd w:id="33"/>
    </w:p>
    <w:p w14:paraId="7FC006E7" w14:textId="72C3E26F" w:rsidR="00A1709C" w:rsidRDefault="00AB4E1D">
      <w:pPr>
        <w:pStyle w:val="Hoofdtekst0"/>
        <w:shd w:val="clear" w:color="auto" w:fill="auto"/>
        <w:spacing w:after="0"/>
      </w:pPr>
      <w:r>
        <w:t xml:space="preserve">Voor </w:t>
      </w:r>
      <w:r w:rsidR="008F166C">
        <w:t>de</w:t>
      </w:r>
      <w:r>
        <w:t xml:space="preserve"> </w:t>
      </w:r>
      <w:r w:rsidR="008F166C">
        <w:t xml:space="preserve">producten </w:t>
      </w:r>
      <w:r w:rsidR="00DE01F0">
        <w:t xml:space="preserve">die geen onderwerp zijn van het in paragraaf </w:t>
      </w:r>
      <w:r w:rsidR="00DE01F0">
        <w:fldChar w:fldCharType="begin"/>
      </w:r>
      <w:r w:rsidR="00DE01F0">
        <w:instrText xml:space="preserve"> REF _Ref100477583 \r \h </w:instrText>
      </w:r>
      <w:r w:rsidR="00DE01F0">
        <w:fldChar w:fldCharType="separate"/>
      </w:r>
      <w:r w:rsidR="00DE01F0">
        <w:t>1.6</w:t>
      </w:r>
      <w:r w:rsidR="00DE01F0">
        <w:fldChar w:fldCharType="end"/>
      </w:r>
      <w:r w:rsidR="00DE01F0">
        <w:t xml:space="preserve"> genoemde vonnis en die onderwerp zijn van deze Aanbesteding heeft Gemeente</w:t>
      </w:r>
      <w:r w:rsidR="00207D18">
        <w:t xml:space="preserve"> </w:t>
      </w:r>
      <w:r w:rsidR="00207D18">
        <w:rPr>
          <w:iCs/>
        </w:rPr>
        <w:t>Lelystad</w:t>
      </w:r>
      <w:r w:rsidR="00DE01F0">
        <w:t xml:space="preserve"> eveneens deugdelijk onderzoek laten doen naar de </w:t>
      </w:r>
      <w:r w:rsidR="005D7D12">
        <w:t>tarieven</w:t>
      </w:r>
      <w:r w:rsidR="00501A19">
        <w:t xml:space="preserve"> </w:t>
      </w:r>
      <w:r w:rsidR="00501A19" w:rsidRPr="00501A19">
        <w:t xml:space="preserve">aan de hand waarvan de Gemeente tot de </w:t>
      </w:r>
      <w:r w:rsidR="007A032A">
        <w:t xml:space="preserve">reële prijzen </w:t>
      </w:r>
      <w:r w:rsidR="00501A19" w:rsidRPr="00501A19">
        <w:t>is gekomen</w:t>
      </w:r>
      <w:r w:rsidR="008F166C">
        <w:t xml:space="preserve">. </w:t>
      </w:r>
      <w:r w:rsidR="00DE01F0">
        <w:t xml:space="preserve">Dit </w:t>
      </w:r>
      <w:r w:rsidR="00DE01F0" w:rsidRPr="00DE01F0">
        <w:t xml:space="preserve">onderzoek is </w:t>
      </w:r>
      <w:r w:rsidR="005D7D12">
        <w:t xml:space="preserve">op </w:t>
      </w:r>
      <w:r w:rsidR="007A032A">
        <w:t>vergelijkbare</w:t>
      </w:r>
      <w:r w:rsidR="005D7D12">
        <w:t xml:space="preserve"> wijze uitgevoerd als het in paragraaf </w:t>
      </w:r>
      <w:r w:rsidR="005D7D12">
        <w:fldChar w:fldCharType="begin"/>
      </w:r>
      <w:r w:rsidR="005D7D12">
        <w:instrText xml:space="preserve"> REF _Ref100477583 \r \h </w:instrText>
      </w:r>
      <w:r w:rsidR="005D7D12">
        <w:fldChar w:fldCharType="separate"/>
      </w:r>
      <w:r w:rsidR="005D7D12">
        <w:t>1.6</w:t>
      </w:r>
      <w:r w:rsidR="005D7D12">
        <w:fldChar w:fldCharType="end"/>
      </w:r>
      <w:r w:rsidR="005D7D12">
        <w:t xml:space="preserve"> genoemde kostprijsonderzoek en is </w:t>
      </w:r>
      <w:r w:rsidR="00DE01F0" w:rsidRPr="00DE01F0">
        <w:t xml:space="preserve">integraal als </w:t>
      </w:r>
      <w:r w:rsidR="00CE5AAB">
        <w:fldChar w:fldCharType="begin"/>
      </w:r>
      <w:r w:rsidR="00CE5AAB">
        <w:instrText xml:space="preserve"> REF Bijlage8Kostprijsonderzoekoverigeproduct \h </w:instrText>
      </w:r>
      <w:r w:rsidR="00F30B13">
        <w:instrText xml:space="preserve"> \* MERGEFORMAT </w:instrText>
      </w:r>
      <w:r w:rsidR="00CE5AAB">
        <w:fldChar w:fldCharType="separate"/>
      </w:r>
      <w:r w:rsidR="0082793A" w:rsidRPr="0082793A">
        <w:t xml:space="preserve">Bijlage 7 Kostprijsonderzoek 2022 </w:t>
      </w:r>
      <w:r w:rsidR="00CE5AAB">
        <w:fldChar w:fldCharType="end"/>
      </w:r>
      <w:r w:rsidR="00DE01F0" w:rsidRPr="00DE01F0">
        <w:t>bij deze Leidraad gevoegd.</w:t>
      </w:r>
    </w:p>
    <w:p w14:paraId="1CD8D638" w14:textId="22788205" w:rsidR="00F13671" w:rsidRDefault="00F13671">
      <w:pPr>
        <w:pStyle w:val="Hoofdtekst0"/>
        <w:shd w:val="clear" w:color="auto" w:fill="auto"/>
        <w:spacing w:after="0"/>
      </w:pPr>
    </w:p>
    <w:p w14:paraId="0420C6EC" w14:textId="77777777" w:rsidR="000D1C0B" w:rsidRDefault="000D1C0B">
      <w:pPr>
        <w:pStyle w:val="Hoofdtekst0"/>
        <w:shd w:val="clear" w:color="auto" w:fill="auto"/>
        <w:spacing w:after="0"/>
      </w:pPr>
    </w:p>
    <w:p w14:paraId="5583E481" w14:textId="72A3178B" w:rsidR="00234AA5" w:rsidRDefault="00234AA5" w:rsidP="00234AA5">
      <w:pPr>
        <w:pStyle w:val="Koptekst30"/>
        <w:keepNext/>
        <w:keepLines/>
        <w:numPr>
          <w:ilvl w:val="1"/>
          <w:numId w:val="1"/>
        </w:numPr>
        <w:shd w:val="clear" w:color="auto" w:fill="auto"/>
        <w:tabs>
          <w:tab w:val="left" w:pos="576"/>
        </w:tabs>
        <w:spacing w:after="540"/>
      </w:pPr>
      <w:bookmarkStart w:id="34" w:name="_Toc103612687"/>
      <w:r>
        <w:t>Aanpak contractdiversiteit (</w:t>
      </w:r>
      <w:r w:rsidR="00ED581A">
        <w:t>s</w:t>
      </w:r>
      <w:r w:rsidRPr="00234AA5">
        <w:t>tuurgroep i-Sociaal Domein</w:t>
      </w:r>
      <w:r>
        <w:t>)</w:t>
      </w:r>
      <w:bookmarkEnd w:id="34"/>
    </w:p>
    <w:p w14:paraId="6D37C2CB" w14:textId="28E9A496" w:rsidR="00ED581A" w:rsidRDefault="000D1C0B" w:rsidP="00ED581A">
      <w:pPr>
        <w:pStyle w:val="Hoofdtekst0"/>
        <w:spacing w:after="0"/>
      </w:pPr>
      <w:r w:rsidRPr="000D1C0B">
        <w:t>Op 1</w:t>
      </w:r>
      <w:r w:rsidR="00ED581A">
        <w:t>6</w:t>
      </w:r>
      <w:r w:rsidRPr="000D1C0B">
        <w:t xml:space="preserve"> </w:t>
      </w:r>
      <w:r w:rsidR="00ED581A">
        <w:t xml:space="preserve">februari </w:t>
      </w:r>
      <w:r w:rsidRPr="000D1C0B">
        <w:t xml:space="preserve">2022 heeft </w:t>
      </w:r>
      <w:r w:rsidR="00207D18">
        <w:t>G</w:t>
      </w:r>
      <w:r w:rsidRPr="000D1C0B">
        <w:t xml:space="preserve">emeente Lelystad een </w:t>
      </w:r>
      <w:r w:rsidR="00ED581A">
        <w:t>bericht</w:t>
      </w:r>
      <w:r w:rsidR="00ED581A" w:rsidRPr="00ED581A">
        <w:t xml:space="preserve"> </w:t>
      </w:r>
      <w:r w:rsidR="00ED581A">
        <w:t>‘</w:t>
      </w:r>
      <w:r w:rsidR="00ED581A" w:rsidRPr="00ED581A">
        <w:t>Wijzigingsclausule lopende inkoop</w:t>
      </w:r>
      <w:r w:rsidR="00ED581A">
        <w:t>’</w:t>
      </w:r>
      <w:r w:rsidRPr="000D1C0B">
        <w:t xml:space="preserve"> ontvangen van de stuurgroep i-Sociaal Domein</w:t>
      </w:r>
      <w:r w:rsidR="00ED581A">
        <w:t xml:space="preserve">. Daarin is onder andere vermeld: “Op dit moment loopt het project standaardisatie contractvoorwaarden jeugdzorg. Een besluit over deze standaardisatie is voorzien in 2022. Gemeenten voeren momenteel echter inkooptrajecten uit. Deze leiden tot overeenkomsten die ingaan in 2022 of 2023. Als het besluit tot standaardisatie is genomen, hebben verschillende gemeenten en jeugdzorgaanbieders dus al lopende overeenkomsten. Om de voordelen van contractstandaarden ook dan zo snel mogelijk te ervaren is een clausule nodig in die overeenkomsten. Alleen dan is snelle implementatie mogelijk”. </w:t>
      </w:r>
    </w:p>
    <w:p w14:paraId="077E454C" w14:textId="77777777" w:rsidR="00ED581A" w:rsidRDefault="00ED581A" w:rsidP="00ED581A">
      <w:pPr>
        <w:pStyle w:val="Hoofdtekst0"/>
      </w:pPr>
      <w:r w:rsidRPr="000D1C0B">
        <w:t>Gemeente Lelystad heeft deze contractbepaling opgenomen in de concept Raamovereenkomst als artikel 8 WIJZIGINGEN ALS GEVOLG VAN CONTRACTSTANDAARDEN.</w:t>
      </w:r>
    </w:p>
    <w:p w14:paraId="7A70402F" w14:textId="12353A86" w:rsidR="00D438AC" w:rsidRDefault="00D438AC" w:rsidP="000D1C0B">
      <w:pPr>
        <w:pStyle w:val="Hoofdtekst0"/>
        <w:shd w:val="clear" w:color="auto" w:fill="auto"/>
        <w:spacing w:after="0"/>
        <w:rPr>
          <w:b/>
          <w:bCs/>
          <w:sz w:val="42"/>
          <w:szCs w:val="42"/>
        </w:rPr>
      </w:pPr>
      <w:r>
        <w:br w:type="page"/>
      </w:r>
    </w:p>
    <w:p w14:paraId="2D84C996" w14:textId="33334165" w:rsidR="00A863B5" w:rsidRDefault="00EC4209" w:rsidP="00A863B5">
      <w:pPr>
        <w:pStyle w:val="Koptekst20"/>
        <w:keepNext/>
        <w:keepLines/>
        <w:numPr>
          <w:ilvl w:val="0"/>
          <w:numId w:val="19"/>
        </w:numPr>
        <w:shd w:val="clear" w:color="auto" w:fill="auto"/>
        <w:tabs>
          <w:tab w:val="left" w:pos="432"/>
        </w:tabs>
      </w:pPr>
      <w:bookmarkStart w:id="35" w:name="_Toc103612688"/>
      <w:r w:rsidRPr="00EC4209">
        <w:lastRenderedPageBreak/>
        <w:t>De Opdracht</w:t>
      </w:r>
      <w:bookmarkEnd w:id="35"/>
    </w:p>
    <w:p w14:paraId="738BC534" w14:textId="77777777" w:rsidR="002D2C01" w:rsidRPr="002D2C01" w:rsidRDefault="002D2C01" w:rsidP="00155128">
      <w:pPr>
        <w:pStyle w:val="Lijstalinea"/>
        <w:keepNext/>
        <w:keepLines/>
        <w:numPr>
          <w:ilvl w:val="0"/>
          <w:numId w:val="1"/>
        </w:numPr>
        <w:tabs>
          <w:tab w:val="left" w:pos="576"/>
        </w:tabs>
        <w:spacing w:after="540"/>
        <w:contextualSpacing w:val="0"/>
        <w:outlineLvl w:val="2"/>
        <w:rPr>
          <w:rFonts w:ascii="Corbel" w:eastAsia="Corbel" w:hAnsi="Corbel" w:cs="Corbel"/>
          <w:b/>
          <w:bCs/>
          <w:vanish/>
          <w:sz w:val="28"/>
          <w:szCs w:val="28"/>
        </w:rPr>
      </w:pPr>
      <w:bookmarkStart w:id="36" w:name="_Toc96445930"/>
      <w:bookmarkStart w:id="37" w:name="_Toc97543775"/>
      <w:bookmarkStart w:id="38" w:name="_Toc97543960"/>
      <w:bookmarkStart w:id="39" w:name="_Toc97544143"/>
      <w:bookmarkStart w:id="40" w:name="_Toc97727289"/>
      <w:bookmarkStart w:id="41" w:name="_Toc97727403"/>
      <w:bookmarkStart w:id="42" w:name="_Toc98319805"/>
      <w:bookmarkStart w:id="43" w:name="_Toc98319928"/>
      <w:bookmarkStart w:id="44" w:name="_Toc98320048"/>
      <w:bookmarkStart w:id="45" w:name="_Toc100479325"/>
      <w:bookmarkStart w:id="46" w:name="_Toc100745638"/>
      <w:bookmarkStart w:id="47" w:name="_Toc100745884"/>
      <w:bookmarkStart w:id="48" w:name="_Toc100750189"/>
      <w:bookmarkStart w:id="49" w:name="_Toc103612689"/>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797F198" w14:textId="4FB09C10" w:rsidR="002D2C01" w:rsidRDefault="002D2C01" w:rsidP="00155128">
      <w:pPr>
        <w:pStyle w:val="Koptekst30"/>
        <w:keepNext/>
        <w:keepLines/>
        <w:numPr>
          <w:ilvl w:val="1"/>
          <w:numId w:val="1"/>
        </w:numPr>
        <w:shd w:val="clear" w:color="auto" w:fill="auto"/>
        <w:tabs>
          <w:tab w:val="left" w:pos="576"/>
        </w:tabs>
        <w:spacing w:after="540"/>
      </w:pPr>
      <w:bookmarkStart w:id="50" w:name="_Ref96427967"/>
      <w:bookmarkStart w:id="51" w:name="_Toc103612690"/>
      <w:r>
        <w:t>Doelstelling van de Aanbesteding</w:t>
      </w:r>
      <w:bookmarkEnd w:id="50"/>
      <w:bookmarkEnd w:id="51"/>
    </w:p>
    <w:p w14:paraId="219D2C56" w14:textId="0161208E" w:rsidR="00EC4209" w:rsidRDefault="00EC4209" w:rsidP="00EC4209">
      <w:pPr>
        <w:pStyle w:val="Hoofdtekst0"/>
        <w:shd w:val="clear" w:color="auto" w:fill="auto"/>
        <w:spacing w:after="0"/>
      </w:pPr>
      <w:bookmarkStart w:id="52" w:name="_Ref96085661"/>
      <w:bookmarkStart w:id="53" w:name="bookmark10"/>
      <w:bookmarkEnd w:id="8"/>
      <w:bookmarkEnd w:id="9"/>
      <w:bookmarkEnd w:id="10"/>
      <w:bookmarkEnd w:id="12"/>
      <w:r>
        <w:t xml:space="preserve">Dit project heeft als </w:t>
      </w:r>
      <w:r w:rsidR="00BC106D">
        <w:t xml:space="preserve">beoogd resultaat </w:t>
      </w:r>
      <w:r>
        <w:t>dat de Gemeente</w:t>
      </w:r>
      <w:r w:rsidR="00207D18">
        <w:t xml:space="preserve"> </w:t>
      </w:r>
      <w:r w:rsidR="00207D18">
        <w:rPr>
          <w:iCs/>
        </w:rPr>
        <w:t>Lelystad</w:t>
      </w:r>
      <w:r>
        <w:t>:</w:t>
      </w:r>
    </w:p>
    <w:p w14:paraId="734FF4AB" w14:textId="265BDF93" w:rsidR="00BC106D" w:rsidRDefault="00BC106D" w:rsidP="00E16F6A">
      <w:pPr>
        <w:pStyle w:val="Hoofdtekst0"/>
        <w:numPr>
          <w:ilvl w:val="0"/>
          <w:numId w:val="13"/>
        </w:numPr>
        <w:shd w:val="clear" w:color="auto" w:fill="auto"/>
        <w:spacing w:after="0"/>
        <w:ind w:left="714" w:hanging="357"/>
      </w:pPr>
      <w:r>
        <w:t xml:space="preserve">de Jeugdigen adequate </w:t>
      </w:r>
      <w:r w:rsidR="00767286">
        <w:t>J</w:t>
      </w:r>
      <w:r>
        <w:t>eugdhulp kan bieden</w:t>
      </w:r>
      <w:r w:rsidR="00D960C7">
        <w:t>;</w:t>
      </w:r>
      <w:r w:rsidR="006D669C">
        <w:t xml:space="preserve"> </w:t>
      </w:r>
      <w:r>
        <w:t>met als hoofddoelstellingen:</w:t>
      </w:r>
    </w:p>
    <w:p w14:paraId="0341FB82" w14:textId="7BAAC1BF" w:rsidR="00EC4209" w:rsidRDefault="00EC4209" w:rsidP="00A922F2">
      <w:pPr>
        <w:pStyle w:val="Hoofdtekst0"/>
        <w:numPr>
          <w:ilvl w:val="1"/>
          <w:numId w:val="13"/>
        </w:numPr>
        <w:shd w:val="clear" w:color="auto" w:fill="auto"/>
        <w:spacing w:after="0"/>
      </w:pPr>
      <w:r>
        <w:t>de kwaliteit van de Jeugdhulp wordt geborgd</w:t>
      </w:r>
      <w:r w:rsidR="00D960C7">
        <w:t>;</w:t>
      </w:r>
    </w:p>
    <w:p w14:paraId="5A8920E5" w14:textId="60D7B445" w:rsidR="0021098D" w:rsidRDefault="0021098D" w:rsidP="00A922F2">
      <w:pPr>
        <w:pStyle w:val="Hoofdtekst0"/>
        <w:numPr>
          <w:ilvl w:val="1"/>
          <w:numId w:val="13"/>
        </w:numPr>
        <w:shd w:val="clear" w:color="auto" w:fill="auto"/>
        <w:spacing w:after="0"/>
      </w:pPr>
      <w:r>
        <w:t>haar verantwoordelijkheid voor de Jeugdhulp financieel kan dragen</w:t>
      </w:r>
      <w:r w:rsidR="00D960C7">
        <w:t>.</w:t>
      </w:r>
      <w:r>
        <w:t xml:space="preserve"> </w:t>
      </w:r>
    </w:p>
    <w:p w14:paraId="155A6546" w14:textId="77777777" w:rsidR="00EC4209" w:rsidRDefault="00EC4209" w:rsidP="00EC4209">
      <w:pPr>
        <w:pStyle w:val="Hoofdtekst0"/>
        <w:shd w:val="clear" w:color="auto" w:fill="auto"/>
        <w:spacing w:after="0"/>
      </w:pPr>
    </w:p>
    <w:p w14:paraId="47EBE701" w14:textId="77777777" w:rsidR="00EC4209" w:rsidRDefault="00EC4209" w:rsidP="00EC4209">
      <w:pPr>
        <w:pStyle w:val="Hoofdtekst0"/>
        <w:shd w:val="clear" w:color="auto" w:fill="auto"/>
        <w:spacing w:after="0"/>
      </w:pPr>
      <w:r>
        <w:t>Dit wordt gerealiseerd door:</w:t>
      </w:r>
    </w:p>
    <w:p w14:paraId="4009E12A" w14:textId="7C943091" w:rsidR="00EC4209" w:rsidRDefault="00EC4209" w:rsidP="00EC4209">
      <w:pPr>
        <w:pStyle w:val="Hoofdtekst0"/>
        <w:numPr>
          <w:ilvl w:val="0"/>
          <w:numId w:val="13"/>
        </w:numPr>
        <w:shd w:val="clear" w:color="auto" w:fill="auto"/>
        <w:spacing w:after="0"/>
        <w:ind w:left="714" w:hanging="357"/>
      </w:pPr>
      <w:r>
        <w:t>het verstevigen van ketendenken</w:t>
      </w:r>
      <w:r w:rsidR="00D960C7">
        <w:t>;</w:t>
      </w:r>
    </w:p>
    <w:p w14:paraId="538EC851" w14:textId="5C181C0A" w:rsidR="0021098D" w:rsidRDefault="00EC4209" w:rsidP="00EC4209">
      <w:pPr>
        <w:pStyle w:val="Hoofdtekst0"/>
        <w:numPr>
          <w:ilvl w:val="0"/>
          <w:numId w:val="13"/>
        </w:numPr>
        <w:shd w:val="clear" w:color="auto" w:fill="auto"/>
        <w:spacing w:after="0"/>
        <w:ind w:left="714" w:hanging="357"/>
      </w:pPr>
      <w:r>
        <w:t>het inzetten op partnerschappen</w:t>
      </w:r>
      <w:r w:rsidR="00D960C7">
        <w:t>;</w:t>
      </w:r>
      <w:r>
        <w:t xml:space="preserve"> </w:t>
      </w:r>
    </w:p>
    <w:p w14:paraId="560FCCE4" w14:textId="23F8A518" w:rsidR="00EC4209" w:rsidRDefault="0021098D" w:rsidP="00EC4209">
      <w:pPr>
        <w:pStyle w:val="Hoofdtekst0"/>
        <w:numPr>
          <w:ilvl w:val="0"/>
          <w:numId w:val="13"/>
        </w:numPr>
        <w:shd w:val="clear" w:color="auto" w:fill="auto"/>
        <w:spacing w:after="0"/>
        <w:ind w:left="714" w:hanging="357"/>
      </w:pPr>
      <w:r>
        <w:t>het stimuleren van innovatie</w:t>
      </w:r>
      <w:r w:rsidR="00D960C7">
        <w:t>.</w:t>
      </w:r>
      <w:r w:rsidR="00EC4209">
        <w:br/>
      </w:r>
    </w:p>
    <w:bookmarkEnd w:id="52"/>
    <w:bookmarkEnd w:id="53"/>
    <w:p w14:paraId="4D8D0418" w14:textId="77777777" w:rsidR="005F4976" w:rsidRDefault="005F4976" w:rsidP="00A863B5">
      <w:pPr>
        <w:pStyle w:val="Hoofdtekst0"/>
        <w:tabs>
          <w:tab w:val="left" w:pos="362"/>
        </w:tabs>
        <w:spacing w:after="0"/>
      </w:pPr>
    </w:p>
    <w:p w14:paraId="540325A5" w14:textId="29E41C33" w:rsidR="00507EB6" w:rsidRDefault="00507EB6" w:rsidP="00A863B5">
      <w:pPr>
        <w:pStyle w:val="Koptekst30"/>
        <w:keepNext/>
        <w:keepLines/>
        <w:numPr>
          <w:ilvl w:val="1"/>
          <w:numId w:val="1"/>
        </w:numPr>
        <w:shd w:val="clear" w:color="auto" w:fill="auto"/>
        <w:tabs>
          <w:tab w:val="left" w:pos="576"/>
        </w:tabs>
        <w:spacing w:after="540"/>
      </w:pPr>
      <w:bookmarkStart w:id="54" w:name="_Toc103612691"/>
      <w:r>
        <w:t>Gewenste situatie Jeugdhulp</w:t>
      </w:r>
      <w:bookmarkEnd w:id="54"/>
      <w:r>
        <w:t xml:space="preserve"> </w:t>
      </w:r>
    </w:p>
    <w:p w14:paraId="0E483EA1" w14:textId="062A91ED" w:rsidR="00FD4D1C" w:rsidRDefault="00C0074A" w:rsidP="00A863B5">
      <w:pPr>
        <w:pStyle w:val="Hoofdtekst0"/>
        <w:tabs>
          <w:tab w:val="left" w:pos="362"/>
        </w:tabs>
        <w:spacing w:after="0"/>
      </w:pPr>
      <w:r>
        <w:t xml:space="preserve">De Gemeente </w:t>
      </w:r>
      <w:r w:rsidR="00207D18">
        <w:rPr>
          <w:iCs/>
        </w:rPr>
        <w:t xml:space="preserve">Lelystad </w:t>
      </w:r>
      <w:r>
        <w:t xml:space="preserve">wil op de volgende wijze invulling geven aan </w:t>
      </w:r>
      <w:r w:rsidR="00126DA9">
        <w:t xml:space="preserve">het beoogd resultaat en bijbehorende </w:t>
      </w:r>
      <w:r>
        <w:t xml:space="preserve">hoofddoelstellingen (zie </w:t>
      </w:r>
      <w:r w:rsidR="00F022C0">
        <w:t>paragraaf</w:t>
      </w:r>
      <w:r w:rsidR="002D2C01">
        <w:t xml:space="preserve"> </w:t>
      </w:r>
      <w:r w:rsidR="002D2C01">
        <w:fldChar w:fldCharType="begin"/>
      </w:r>
      <w:r w:rsidR="002D2C01">
        <w:instrText xml:space="preserve"> REF _Ref96427967 \n \h </w:instrText>
      </w:r>
      <w:r w:rsidR="002D2C01">
        <w:fldChar w:fldCharType="separate"/>
      </w:r>
      <w:r w:rsidR="00121E21">
        <w:t>2.1</w:t>
      </w:r>
      <w:r w:rsidR="002D2C01">
        <w:fldChar w:fldCharType="end"/>
      </w:r>
      <w:r w:rsidR="00F022C0">
        <w:t>):</w:t>
      </w:r>
    </w:p>
    <w:p w14:paraId="16080349" w14:textId="79AC7232" w:rsidR="00601834" w:rsidRDefault="008673F9" w:rsidP="00A863B5">
      <w:pPr>
        <w:pStyle w:val="Hoofdtekst0"/>
        <w:numPr>
          <w:ilvl w:val="0"/>
          <w:numId w:val="17"/>
        </w:numPr>
        <w:tabs>
          <w:tab w:val="left" w:pos="426"/>
        </w:tabs>
        <w:spacing w:after="0"/>
        <w:ind w:left="426" w:hanging="426"/>
      </w:pPr>
      <w:r>
        <w:t>Sturing en regie door de</w:t>
      </w:r>
      <w:r w:rsidR="00601834" w:rsidRPr="00601834">
        <w:t xml:space="preserve"> Jeugd B</w:t>
      </w:r>
      <w:r w:rsidR="00FD4D1C">
        <w:t>.</w:t>
      </w:r>
      <w:r w:rsidR="00601834" w:rsidRPr="00601834">
        <w:t>V</w:t>
      </w:r>
      <w:r w:rsidR="00FD4D1C">
        <w:t>.</w:t>
      </w:r>
      <w:r w:rsidR="00601834" w:rsidRPr="00601834">
        <w:t xml:space="preserve"> </w:t>
      </w:r>
      <w:r w:rsidR="00FD4D1C">
        <w:t>(</w:t>
      </w:r>
      <w:r>
        <w:t>J</w:t>
      </w:r>
      <w:r w:rsidR="00FD4D1C">
        <w:t>EL)</w:t>
      </w:r>
      <w:r w:rsidR="00601834" w:rsidRPr="00601834">
        <w:t xml:space="preserve">. </w:t>
      </w:r>
    </w:p>
    <w:p w14:paraId="3139FC46" w14:textId="7615AFE7" w:rsidR="00FD4D1C" w:rsidRDefault="00FD4D1C" w:rsidP="00A863B5">
      <w:pPr>
        <w:pStyle w:val="Hoofdtekst0"/>
        <w:numPr>
          <w:ilvl w:val="0"/>
          <w:numId w:val="17"/>
        </w:numPr>
        <w:tabs>
          <w:tab w:val="left" w:pos="426"/>
        </w:tabs>
        <w:spacing w:after="0"/>
        <w:ind w:left="426" w:hanging="426"/>
      </w:pPr>
      <w:r>
        <w:t xml:space="preserve">Demarcatie van Gemeente </w:t>
      </w:r>
      <w:r w:rsidR="00207D18">
        <w:rPr>
          <w:iCs/>
        </w:rPr>
        <w:t xml:space="preserve">Lelystad </w:t>
      </w:r>
      <w:r>
        <w:t xml:space="preserve">in haar rol als Opdrachtgever, </w:t>
      </w:r>
      <w:r w:rsidR="00D3673A">
        <w:t>I</w:t>
      </w:r>
      <w:r>
        <w:t>nstelling</w:t>
      </w:r>
      <w:r w:rsidR="006A0727">
        <w:t>en</w:t>
      </w:r>
      <w:r>
        <w:t xml:space="preserve"> in de rol van </w:t>
      </w:r>
      <w:r w:rsidR="006A0727">
        <w:t>Opdrachtnemers</w:t>
      </w:r>
      <w:r>
        <w:t xml:space="preserve"> (‘het hoe’) en J</w:t>
      </w:r>
      <w:r w:rsidR="006A0727">
        <w:t xml:space="preserve">EL </w:t>
      </w:r>
      <w:r>
        <w:t xml:space="preserve">als regisseur van de keten en vertegenwoordiger van de vraagzijde (‘het wat’). </w:t>
      </w:r>
    </w:p>
    <w:p w14:paraId="5C87321C" w14:textId="0E916359" w:rsidR="00F022C0" w:rsidRDefault="00DD26FD" w:rsidP="00A863B5">
      <w:pPr>
        <w:pStyle w:val="Hoofdtekst0"/>
        <w:numPr>
          <w:ilvl w:val="0"/>
          <w:numId w:val="17"/>
        </w:numPr>
        <w:tabs>
          <w:tab w:val="left" w:pos="426"/>
        </w:tabs>
        <w:spacing w:after="0"/>
        <w:ind w:left="426" w:hanging="426"/>
      </w:pPr>
      <w:r>
        <w:t xml:space="preserve">Maximaal 3 </w:t>
      </w:r>
      <w:r w:rsidR="008673F9">
        <w:t>Opdrachtnemers</w:t>
      </w:r>
      <w:r>
        <w:t xml:space="preserve"> waarmee een partnerschap wordt ontwikkeld</w:t>
      </w:r>
      <w:r w:rsidR="00B21BD2">
        <w:t>.</w:t>
      </w:r>
    </w:p>
    <w:p w14:paraId="4DDC9542" w14:textId="2D9BB235" w:rsidR="00DD26FD" w:rsidRDefault="00DD26FD" w:rsidP="00A863B5">
      <w:pPr>
        <w:pStyle w:val="Hoofdtekst0"/>
        <w:numPr>
          <w:ilvl w:val="0"/>
          <w:numId w:val="17"/>
        </w:numPr>
        <w:tabs>
          <w:tab w:val="left" w:pos="426"/>
        </w:tabs>
        <w:spacing w:after="0"/>
        <w:ind w:left="426" w:hanging="426"/>
      </w:pPr>
      <w:r>
        <w:t>Partners sturen gezamenlijk op de stip op de horizon</w:t>
      </w:r>
      <w:r w:rsidR="00601834">
        <w:t xml:space="preserve">; </w:t>
      </w:r>
      <w:r w:rsidR="00ED581A">
        <w:t xml:space="preserve">monitoring, </w:t>
      </w:r>
      <w:r w:rsidR="006A0727">
        <w:t>c</w:t>
      </w:r>
      <w:r w:rsidR="00601834">
        <w:t>ontractmanagement</w:t>
      </w:r>
      <w:r w:rsidR="00A71F9F">
        <w:t xml:space="preserve"> en</w:t>
      </w:r>
      <w:r w:rsidR="00601834">
        <w:t xml:space="preserve"> rapportages zijn centrale thema’s.</w:t>
      </w:r>
    </w:p>
    <w:p w14:paraId="0F5A3C6B" w14:textId="6955DE64" w:rsidR="00601834" w:rsidRDefault="002340AE" w:rsidP="00A863B5">
      <w:pPr>
        <w:pStyle w:val="Hoofdtekst0"/>
        <w:numPr>
          <w:ilvl w:val="0"/>
          <w:numId w:val="17"/>
        </w:numPr>
        <w:tabs>
          <w:tab w:val="left" w:pos="426"/>
        </w:tabs>
        <w:spacing w:after="0"/>
        <w:ind w:left="426" w:hanging="426"/>
      </w:pPr>
      <w:r>
        <w:t xml:space="preserve">Samenwerking </w:t>
      </w:r>
      <w:r w:rsidR="00DD26FD">
        <w:t xml:space="preserve">binnen </w:t>
      </w:r>
      <w:r>
        <w:t xml:space="preserve">een </w:t>
      </w:r>
      <w:r w:rsidR="00DD26FD">
        <w:t>deelsegment en over de segmenten heen</w:t>
      </w:r>
      <w:r w:rsidR="00601834">
        <w:t>;</w:t>
      </w:r>
      <w:r w:rsidR="008673F9">
        <w:t xml:space="preserve"> </w:t>
      </w:r>
      <w:r w:rsidR="006A0727">
        <w:t>d</w:t>
      </w:r>
      <w:r w:rsidR="00601834">
        <w:t>it draagt bij aan het bouwen van vertrouwen, geeft invulling aan partnerschap en leidt uiteindelijk tot efficiencyvoordelen.</w:t>
      </w:r>
    </w:p>
    <w:p w14:paraId="1B452F6F" w14:textId="3FD3A69C" w:rsidR="00C61424" w:rsidRDefault="00C61424" w:rsidP="00C61424">
      <w:pPr>
        <w:pStyle w:val="Hoofdtekst0"/>
        <w:shd w:val="clear" w:color="auto" w:fill="auto"/>
        <w:tabs>
          <w:tab w:val="left" w:pos="362"/>
        </w:tabs>
        <w:spacing w:after="0" w:line="290" w:lineRule="auto"/>
        <w:ind w:left="380"/>
      </w:pPr>
    </w:p>
    <w:p w14:paraId="35AB813E" w14:textId="77777777" w:rsidR="008673F9" w:rsidRDefault="008673F9" w:rsidP="00C61424">
      <w:pPr>
        <w:pStyle w:val="Hoofdtekst0"/>
        <w:shd w:val="clear" w:color="auto" w:fill="auto"/>
        <w:tabs>
          <w:tab w:val="left" w:pos="362"/>
        </w:tabs>
        <w:spacing w:after="0" w:line="290" w:lineRule="auto"/>
        <w:ind w:left="380"/>
      </w:pPr>
    </w:p>
    <w:p w14:paraId="48924DB0" w14:textId="7755D3DE" w:rsidR="00742959" w:rsidRDefault="009F2A0F" w:rsidP="00A863B5">
      <w:pPr>
        <w:pStyle w:val="Koptekst30"/>
        <w:keepNext/>
        <w:keepLines/>
        <w:numPr>
          <w:ilvl w:val="1"/>
          <w:numId w:val="1"/>
        </w:numPr>
        <w:shd w:val="clear" w:color="auto" w:fill="auto"/>
        <w:tabs>
          <w:tab w:val="left" w:pos="576"/>
        </w:tabs>
        <w:spacing w:after="540"/>
      </w:pPr>
      <w:bookmarkStart w:id="55" w:name="_Toc103612692"/>
      <w:bookmarkStart w:id="56" w:name="bookmark23"/>
      <w:bookmarkStart w:id="57" w:name="_Toc96076412"/>
      <w:r>
        <w:t>Opdrachtformulering</w:t>
      </w:r>
      <w:bookmarkEnd w:id="55"/>
      <w:r>
        <w:t xml:space="preserve"> </w:t>
      </w:r>
      <w:bookmarkEnd w:id="56"/>
      <w:bookmarkEnd w:id="57"/>
    </w:p>
    <w:p w14:paraId="494A39F0" w14:textId="4910691B" w:rsidR="00507EB6" w:rsidRDefault="00507EB6" w:rsidP="00C0074A">
      <w:pPr>
        <w:pStyle w:val="Hoofdtekst0"/>
        <w:shd w:val="clear" w:color="auto" w:fill="auto"/>
        <w:spacing w:after="0"/>
      </w:pPr>
      <w:r>
        <w:t>De Opdracht bestaat uit de volgende producten</w:t>
      </w:r>
      <w:r w:rsidR="00A24E78">
        <w:t xml:space="preserve"> zoals beschreven in </w:t>
      </w:r>
      <w:r w:rsidR="00A24E78">
        <w:fldChar w:fldCharType="begin"/>
      </w:r>
      <w:r w:rsidR="00A24E78">
        <w:instrText xml:space="preserve"> REF Bijlage2ProgrammavanEisendeelsegment3b \h  \* MERGEFORMAT </w:instrText>
      </w:r>
      <w:r w:rsidR="00A24E78">
        <w:fldChar w:fldCharType="separate"/>
      </w:r>
      <w:r w:rsidR="00A24E78" w:rsidRPr="006010A3">
        <w:t>Bijlage 2 Programma van Eisen deelsegment 3b</w:t>
      </w:r>
      <w:r w:rsidR="00A24E78">
        <w:fldChar w:fldCharType="end"/>
      </w:r>
      <w:r w:rsidR="00566EF6">
        <w:t xml:space="preserve"> bij deze Leidraad</w:t>
      </w:r>
      <w:r>
        <w:t>:</w:t>
      </w:r>
    </w:p>
    <w:p w14:paraId="3F9D886D" w14:textId="77777777" w:rsidR="00507EB6" w:rsidRDefault="00507EB6" w:rsidP="005A5FDC">
      <w:pPr>
        <w:pStyle w:val="Hoofdtekst0"/>
        <w:numPr>
          <w:ilvl w:val="0"/>
          <w:numId w:val="13"/>
        </w:numPr>
        <w:shd w:val="clear" w:color="auto" w:fill="auto"/>
        <w:spacing w:after="0"/>
        <w:ind w:left="714" w:hanging="357"/>
      </w:pPr>
      <w:r>
        <w:t>Diagnostiek;</w:t>
      </w:r>
    </w:p>
    <w:p w14:paraId="19878814" w14:textId="77777777" w:rsidR="00507EB6" w:rsidRDefault="00507EB6" w:rsidP="005A5FDC">
      <w:pPr>
        <w:pStyle w:val="Hoofdtekst0"/>
        <w:numPr>
          <w:ilvl w:val="0"/>
          <w:numId w:val="13"/>
        </w:numPr>
        <w:shd w:val="clear" w:color="auto" w:fill="auto"/>
        <w:spacing w:after="0"/>
        <w:ind w:left="714" w:hanging="357"/>
      </w:pPr>
      <w:r>
        <w:t>Basis-GGZ;</w:t>
      </w:r>
    </w:p>
    <w:p w14:paraId="7F7C2FDE" w14:textId="77777777" w:rsidR="00507EB6" w:rsidRDefault="00507EB6" w:rsidP="005A5FDC">
      <w:pPr>
        <w:pStyle w:val="Hoofdtekst0"/>
        <w:numPr>
          <w:ilvl w:val="0"/>
          <w:numId w:val="13"/>
        </w:numPr>
        <w:shd w:val="clear" w:color="auto" w:fill="auto"/>
        <w:spacing w:after="0"/>
        <w:ind w:left="714" w:hanging="357"/>
      </w:pPr>
      <w:r>
        <w:t>Specialistische-GGZ;</w:t>
      </w:r>
    </w:p>
    <w:p w14:paraId="5A455839" w14:textId="77777777" w:rsidR="00507EB6" w:rsidRDefault="00507EB6" w:rsidP="005A5FDC">
      <w:pPr>
        <w:pStyle w:val="Hoofdtekst0"/>
        <w:numPr>
          <w:ilvl w:val="0"/>
          <w:numId w:val="13"/>
        </w:numPr>
        <w:shd w:val="clear" w:color="auto" w:fill="auto"/>
        <w:spacing w:after="0"/>
        <w:ind w:left="714" w:hanging="357"/>
      </w:pPr>
      <w:r>
        <w:t>Medicatiecontrole;</w:t>
      </w:r>
    </w:p>
    <w:p w14:paraId="31567739" w14:textId="77777777" w:rsidR="00507EB6" w:rsidRDefault="00507EB6" w:rsidP="005A5FDC">
      <w:pPr>
        <w:pStyle w:val="Hoofdtekst0"/>
        <w:numPr>
          <w:ilvl w:val="0"/>
          <w:numId w:val="13"/>
        </w:numPr>
        <w:shd w:val="clear" w:color="auto" w:fill="auto"/>
        <w:spacing w:after="0"/>
        <w:ind w:left="714" w:hanging="357"/>
      </w:pPr>
      <w:r>
        <w:t>Curatieve GGZ uitgevoerd door kinderartsen;</w:t>
      </w:r>
    </w:p>
    <w:p w14:paraId="5D288A7D" w14:textId="6C5A44A7" w:rsidR="00507EB6" w:rsidRDefault="00507EB6" w:rsidP="005A5FDC">
      <w:pPr>
        <w:pStyle w:val="Hoofdtekst0"/>
        <w:numPr>
          <w:ilvl w:val="0"/>
          <w:numId w:val="13"/>
        </w:numPr>
        <w:shd w:val="clear" w:color="auto" w:fill="auto"/>
        <w:spacing w:after="0"/>
        <w:ind w:left="714" w:hanging="357"/>
      </w:pPr>
      <w:r>
        <w:t>Respijtzorg</w:t>
      </w:r>
      <w:r w:rsidR="008673F9">
        <w:t xml:space="preserve"> (</w:t>
      </w:r>
      <w:r w:rsidR="00E039A0">
        <w:t>logeren</w:t>
      </w:r>
      <w:r w:rsidR="008673F9">
        <w:t>)</w:t>
      </w:r>
      <w:r w:rsidR="00E039A0">
        <w:t xml:space="preserve"> (los product)</w:t>
      </w:r>
      <w:r w:rsidR="00DB7DDE">
        <w:t>.</w:t>
      </w:r>
    </w:p>
    <w:p w14:paraId="5B559C7A" w14:textId="45B2AD6A" w:rsidR="00DC5595" w:rsidRDefault="00DC5595" w:rsidP="00DC5595">
      <w:pPr>
        <w:pStyle w:val="Hoofdtekst0"/>
        <w:shd w:val="clear" w:color="auto" w:fill="auto"/>
        <w:spacing w:after="0"/>
        <w:ind w:left="714"/>
      </w:pPr>
    </w:p>
    <w:p w14:paraId="72B3A0CF" w14:textId="77777777" w:rsidR="00DC5595" w:rsidRDefault="00DC5595" w:rsidP="00DC5595">
      <w:pPr>
        <w:pStyle w:val="Hoofdtekst0"/>
        <w:shd w:val="clear" w:color="auto" w:fill="auto"/>
        <w:spacing w:after="0"/>
        <w:ind w:left="714"/>
      </w:pPr>
    </w:p>
    <w:p w14:paraId="2E49D385" w14:textId="391F37EB" w:rsidR="00742959" w:rsidRDefault="009F2A0F" w:rsidP="00A863B5">
      <w:pPr>
        <w:pStyle w:val="Koptekst30"/>
        <w:keepNext/>
        <w:keepLines/>
        <w:numPr>
          <w:ilvl w:val="1"/>
          <w:numId w:val="1"/>
        </w:numPr>
        <w:shd w:val="clear" w:color="auto" w:fill="auto"/>
        <w:tabs>
          <w:tab w:val="left" w:pos="576"/>
        </w:tabs>
        <w:spacing w:after="540"/>
      </w:pPr>
      <w:bookmarkStart w:id="58" w:name="bookmark29"/>
      <w:bookmarkStart w:id="59" w:name="bookmark27"/>
      <w:bookmarkStart w:id="60" w:name="_Toc96076414"/>
      <w:bookmarkStart w:id="61" w:name="_Toc103612693"/>
      <w:r>
        <w:t xml:space="preserve">Buiten scope van de </w:t>
      </w:r>
      <w:r w:rsidR="00C0074A">
        <w:t>O</w:t>
      </w:r>
      <w:r>
        <w:t>pdracht</w:t>
      </w:r>
      <w:bookmarkEnd w:id="58"/>
      <w:bookmarkEnd w:id="59"/>
      <w:bookmarkEnd w:id="60"/>
      <w:bookmarkEnd w:id="61"/>
    </w:p>
    <w:p w14:paraId="42D067F5" w14:textId="50CACA79" w:rsidR="00C0074A" w:rsidRDefault="00C0074A" w:rsidP="00C0074A">
      <w:pPr>
        <w:pStyle w:val="Hoofdtekst0"/>
        <w:shd w:val="clear" w:color="auto" w:fill="auto"/>
        <w:spacing w:after="0"/>
      </w:pPr>
      <w:r>
        <w:t>Niet in scope van deze Aanbesteding is:</w:t>
      </w:r>
    </w:p>
    <w:p w14:paraId="5030EE5B" w14:textId="3B48E7EB" w:rsidR="00C0074A" w:rsidRDefault="00C0074A" w:rsidP="00C0074A">
      <w:pPr>
        <w:pStyle w:val="Hoofdtekst0"/>
        <w:shd w:val="clear" w:color="auto" w:fill="auto"/>
        <w:spacing w:after="0"/>
        <w:ind w:left="426"/>
      </w:pPr>
      <w:r>
        <w:lastRenderedPageBreak/>
        <w:t>•</w:t>
      </w:r>
      <w:r>
        <w:tab/>
        <w:t>Ernstige dyslexie (E): separaat ingekocht</w:t>
      </w:r>
      <w:r w:rsidR="00D960C7">
        <w:t>;</w:t>
      </w:r>
      <w:r>
        <w:t xml:space="preserve"> </w:t>
      </w:r>
    </w:p>
    <w:p w14:paraId="0034F66C" w14:textId="48D93BBD" w:rsidR="00C0074A" w:rsidRDefault="00C0074A" w:rsidP="00C0074A">
      <w:pPr>
        <w:pStyle w:val="Hoofdtekst0"/>
        <w:shd w:val="clear" w:color="auto" w:fill="auto"/>
        <w:spacing w:after="0"/>
        <w:ind w:left="426"/>
      </w:pPr>
      <w:r>
        <w:t>•</w:t>
      </w:r>
      <w:r>
        <w:tab/>
        <w:t>Hoogspecialistische GGZ: separaat regionaal ingekocht</w:t>
      </w:r>
      <w:r w:rsidR="00D960C7">
        <w:t>.</w:t>
      </w:r>
      <w:r>
        <w:t xml:space="preserve"> </w:t>
      </w:r>
    </w:p>
    <w:p w14:paraId="23FFDF93" w14:textId="77777777" w:rsidR="002D2C01" w:rsidRDefault="002D2C01" w:rsidP="00C0074A">
      <w:pPr>
        <w:pStyle w:val="Hoofdtekst0"/>
        <w:shd w:val="clear" w:color="auto" w:fill="auto"/>
        <w:spacing w:after="0"/>
        <w:ind w:left="426"/>
      </w:pPr>
    </w:p>
    <w:p w14:paraId="3CD14077" w14:textId="77777777" w:rsidR="004168EE" w:rsidRDefault="004168EE" w:rsidP="00C0074A">
      <w:pPr>
        <w:pStyle w:val="Hoofdtekst0"/>
        <w:shd w:val="clear" w:color="auto" w:fill="auto"/>
        <w:spacing w:after="0"/>
        <w:ind w:left="426"/>
      </w:pPr>
    </w:p>
    <w:p w14:paraId="71059B27" w14:textId="77777777" w:rsidR="00507EB6" w:rsidRDefault="00507EB6" w:rsidP="004E668B">
      <w:pPr>
        <w:pStyle w:val="Koptekst30"/>
        <w:keepNext/>
        <w:keepLines/>
        <w:numPr>
          <w:ilvl w:val="1"/>
          <w:numId w:val="1"/>
        </w:numPr>
        <w:shd w:val="clear" w:color="auto" w:fill="auto"/>
        <w:tabs>
          <w:tab w:val="left" w:pos="576"/>
        </w:tabs>
        <w:spacing w:after="540"/>
      </w:pPr>
      <w:bookmarkStart w:id="62" w:name="bookmark20"/>
      <w:bookmarkStart w:id="63" w:name="bookmark18"/>
      <w:bookmarkStart w:id="64" w:name="_Toc96076411"/>
      <w:bookmarkStart w:id="65" w:name="_Toc103612694"/>
      <w:r>
        <w:t>Indeling in Percelen</w:t>
      </w:r>
      <w:bookmarkEnd w:id="62"/>
      <w:bookmarkEnd w:id="63"/>
      <w:bookmarkEnd w:id="64"/>
      <w:bookmarkEnd w:id="65"/>
    </w:p>
    <w:p w14:paraId="28CEE1E7" w14:textId="5852F544" w:rsidR="00815951" w:rsidRDefault="00507EB6" w:rsidP="00B21BD2">
      <w:pPr>
        <w:pStyle w:val="Hoofdtekst0"/>
        <w:shd w:val="clear" w:color="auto" w:fill="auto"/>
        <w:spacing w:after="0" w:line="254" w:lineRule="auto"/>
      </w:pPr>
      <w:r>
        <w:t xml:space="preserve">De Gemeente </w:t>
      </w:r>
      <w:r w:rsidR="00207D18">
        <w:rPr>
          <w:iCs/>
        </w:rPr>
        <w:t xml:space="preserve">Lelystad </w:t>
      </w:r>
      <w:r>
        <w:t xml:space="preserve">heeft de onderhavige Opdracht voor deelsegment </w:t>
      </w:r>
      <w:r>
        <w:rPr>
          <w:iCs/>
        </w:rPr>
        <w:t xml:space="preserve">3b Jeugd GGZ </w:t>
      </w:r>
      <w:r w:rsidR="00D3673A">
        <w:rPr>
          <w:iCs/>
        </w:rPr>
        <w:t>I</w:t>
      </w:r>
      <w:r>
        <w:rPr>
          <w:iCs/>
        </w:rPr>
        <w:t>nstellingen</w:t>
      </w:r>
      <w:r>
        <w:t xml:space="preserve"> niet in Percelen ingedeeld.</w:t>
      </w:r>
      <w:r w:rsidR="00815951">
        <w:t xml:space="preserve"> </w:t>
      </w:r>
    </w:p>
    <w:p w14:paraId="27DDFA32" w14:textId="77777777" w:rsidR="00C83754" w:rsidRDefault="00C83754" w:rsidP="00B21BD2">
      <w:pPr>
        <w:pStyle w:val="Hoofdtekst0"/>
        <w:shd w:val="clear" w:color="auto" w:fill="auto"/>
        <w:spacing w:after="0" w:line="254" w:lineRule="auto"/>
      </w:pPr>
    </w:p>
    <w:p w14:paraId="7D993618" w14:textId="339B45D5" w:rsidR="00815951" w:rsidRDefault="00815951" w:rsidP="00F21DBA">
      <w:pPr>
        <w:pStyle w:val="Hoofdtekst0"/>
        <w:shd w:val="clear" w:color="auto" w:fill="auto"/>
        <w:spacing w:after="0"/>
      </w:pPr>
      <w:r>
        <w:t>D</w:t>
      </w:r>
      <w:r w:rsidRPr="00815951">
        <w:t xml:space="preserve">e Gemeente </w:t>
      </w:r>
      <w:r w:rsidR="00207D18">
        <w:rPr>
          <w:iCs/>
        </w:rPr>
        <w:t xml:space="preserve">Lelystad </w:t>
      </w:r>
      <w:r>
        <w:t xml:space="preserve">koopt de jeugdhulp in middels verschillende </w:t>
      </w:r>
      <w:r w:rsidR="00C83754">
        <w:t xml:space="preserve">(afzonderlijke) </w:t>
      </w:r>
      <w:r>
        <w:t xml:space="preserve">opdrachten, zie paragraaf </w:t>
      </w:r>
      <w:r>
        <w:fldChar w:fldCharType="begin"/>
      </w:r>
      <w:r>
        <w:instrText xml:space="preserve"> REF _Ref96434822 \r \h </w:instrText>
      </w:r>
      <w:r w:rsidR="00F21DBA">
        <w:instrText xml:space="preserve"> \* MERGEFORMAT </w:instrText>
      </w:r>
      <w:r>
        <w:fldChar w:fldCharType="separate"/>
      </w:r>
      <w:r>
        <w:t>1.5</w:t>
      </w:r>
      <w:r>
        <w:fldChar w:fldCharType="end"/>
      </w:r>
      <w:r>
        <w:t xml:space="preserve">. </w:t>
      </w:r>
      <w:r w:rsidR="00887F3F">
        <w:t>Hiervoor is gekozen omdat elk</w:t>
      </w:r>
      <w:r w:rsidR="00C83754">
        <w:t xml:space="preserve"> van deze opdrachten </w:t>
      </w:r>
      <w:r w:rsidR="00887F3F">
        <w:t xml:space="preserve">specifieke kenmerken </w:t>
      </w:r>
      <w:r w:rsidR="00884D45">
        <w:t xml:space="preserve">heeft. </w:t>
      </w:r>
      <w:r w:rsidR="00C83754">
        <w:t>Van samenvoeging in de zin van artikel 1.5 leden 1 en 2 van de Aanbestedingswet 2012 is derhalve geen sprake, noch leent d</w:t>
      </w:r>
      <w:r w:rsidR="00884D45">
        <w:t xml:space="preserve">e onderhavige opdracht zich voor </w:t>
      </w:r>
      <w:r w:rsidR="00C83754">
        <w:t>(</w:t>
      </w:r>
      <w:r w:rsidR="00884D45">
        <w:t>verdere</w:t>
      </w:r>
      <w:r w:rsidR="00C83754">
        <w:t>)</w:t>
      </w:r>
      <w:r w:rsidR="00884D45">
        <w:t xml:space="preserve"> opdeling in percelen</w:t>
      </w:r>
      <w:r w:rsidR="00C83754">
        <w:t xml:space="preserve"> als bedoeld in artikel 1.5 lid 3 van de Aanbestedingswet 2012</w:t>
      </w:r>
      <w:r w:rsidR="00884D45">
        <w:t xml:space="preserve">. </w:t>
      </w:r>
      <w:r w:rsidR="00884D45" w:rsidRPr="00815951">
        <w:t>Dit betreft immers één vorm van jeugdhulp</w:t>
      </w:r>
      <w:r w:rsidR="00C83754">
        <w:t>, zodat (verdere) opdeling in percelen niet passend wordt geacht door de Gemeente Lelystad</w:t>
      </w:r>
      <w:r w:rsidR="00884D45" w:rsidRPr="00815951">
        <w:t xml:space="preserve">.  </w:t>
      </w:r>
    </w:p>
    <w:p w14:paraId="44B0FC58" w14:textId="77777777" w:rsidR="00815951" w:rsidRDefault="00815951" w:rsidP="00F21DBA">
      <w:pPr>
        <w:pStyle w:val="Hoofdtekst0"/>
        <w:shd w:val="clear" w:color="auto" w:fill="auto"/>
        <w:spacing w:after="0"/>
      </w:pPr>
    </w:p>
    <w:p w14:paraId="1076A373" w14:textId="2ADE3820" w:rsidR="00B21BD2" w:rsidRDefault="00B21BD2" w:rsidP="00B21BD2">
      <w:pPr>
        <w:pStyle w:val="Hoofdtekst0"/>
        <w:shd w:val="clear" w:color="auto" w:fill="auto"/>
        <w:spacing w:after="0" w:line="254" w:lineRule="auto"/>
      </w:pPr>
    </w:p>
    <w:p w14:paraId="2A1BF7B2" w14:textId="77777777" w:rsidR="002D2C01" w:rsidRDefault="002D2C01" w:rsidP="00B21BD2">
      <w:pPr>
        <w:pStyle w:val="Hoofdtekst0"/>
        <w:shd w:val="clear" w:color="auto" w:fill="auto"/>
        <w:spacing w:after="0" w:line="254" w:lineRule="auto"/>
      </w:pPr>
    </w:p>
    <w:p w14:paraId="392E120D" w14:textId="7D3223AC" w:rsidR="00742959" w:rsidRDefault="009F2A0F" w:rsidP="004E668B">
      <w:pPr>
        <w:pStyle w:val="Koptekst30"/>
        <w:keepNext/>
        <w:keepLines/>
        <w:numPr>
          <w:ilvl w:val="1"/>
          <w:numId w:val="1"/>
        </w:numPr>
        <w:shd w:val="clear" w:color="auto" w:fill="auto"/>
        <w:tabs>
          <w:tab w:val="left" w:pos="576"/>
        </w:tabs>
        <w:spacing w:after="540"/>
      </w:pPr>
      <w:bookmarkStart w:id="66" w:name="bookmark32"/>
      <w:bookmarkStart w:id="67" w:name="_Toc96076415"/>
      <w:bookmarkStart w:id="68" w:name="_Toc103612695"/>
      <w:r>
        <w:t>Opdracht in de vorm van een Raamovereenkomst</w:t>
      </w:r>
      <w:bookmarkEnd w:id="66"/>
      <w:bookmarkEnd w:id="67"/>
      <w:bookmarkEnd w:id="68"/>
    </w:p>
    <w:p w14:paraId="644BEA3F" w14:textId="7140AEE8" w:rsidR="005F2091" w:rsidRDefault="009F2A0F" w:rsidP="00EE49C3">
      <w:pPr>
        <w:pStyle w:val="Hoofdtekst0"/>
        <w:shd w:val="clear" w:color="auto" w:fill="auto"/>
        <w:spacing w:after="0"/>
      </w:pPr>
      <w:r>
        <w:t xml:space="preserve">De Gemeente </w:t>
      </w:r>
      <w:r w:rsidR="00207D18">
        <w:rPr>
          <w:iCs/>
        </w:rPr>
        <w:t xml:space="preserve">Lelystad </w:t>
      </w:r>
      <w:r>
        <w:t xml:space="preserve">is voornemens om voor deze Opdracht </w:t>
      </w:r>
      <w:r w:rsidR="005F2091">
        <w:t>een Raamov</w:t>
      </w:r>
      <w:r>
        <w:t xml:space="preserve">ereenkomst </w:t>
      </w:r>
      <w:r w:rsidR="005F2091">
        <w:t xml:space="preserve">zonder afnameverplichting </w:t>
      </w:r>
      <w:r w:rsidR="00A27F22">
        <w:t xml:space="preserve">en zonder afnamegarantie (geen minimum en geen maximum aantal te behandelen Jeugdigen) </w:t>
      </w:r>
      <w:r>
        <w:t>te sluiten</w:t>
      </w:r>
      <w:r w:rsidR="005F2091">
        <w:t xml:space="preserve"> met </w:t>
      </w:r>
      <w:r w:rsidR="00164E14">
        <w:t xml:space="preserve">maximaal </w:t>
      </w:r>
      <w:r w:rsidR="005F2091">
        <w:t xml:space="preserve">drie (3) Opdrachtnemers. </w:t>
      </w:r>
      <w:r>
        <w:t xml:space="preserve">Opdrachten vallend onder de Raamovereenkomst worden </w:t>
      </w:r>
      <w:r w:rsidR="005F2091">
        <w:t>in de vorm van Beschikkingen per product afgegeven aan Jeugdigen</w:t>
      </w:r>
      <w:r w:rsidR="006A0727">
        <w:t>, waarvan Opdrachtnemer een kopie ontvangt</w:t>
      </w:r>
      <w:r w:rsidR="005F2091">
        <w:t xml:space="preserve">. </w:t>
      </w:r>
      <w:r w:rsidR="005F2091" w:rsidRPr="00164E14">
        <w:t xml:space="preserve">In </w:t>
      </w:r>
      <w:r w:rsidR="00EE49C3" w:rsidRPr="00164E14">
        <w:t>een</w:t>
      </w:r>
      <w:r w:rsidR="005F2091" w:rsidRPr="00164E14">
        <w:t xml:space="preserve"> Beschikking is de maximale duur en omvang van het te leveren product vermeld. </w:t>
      </w:r>
      <w:r w:rsidR="003B41DF">
        <w:t xml:space="preserve">Cumulatie van producten is toegestaan (ook over deelsegmenten heen) binnen de kaders zoals die zijn opgenomen in </w:t>
      </w:r>
      <w:r w:rsidR="00224C7C">
        <w:t xml:space="preserve">artikel 22 van </w:t>
      </w:r>
      <w:r w:rsidR="003B41DF">
        <w:t xml:space="preserve">de Raamovereenkomst (zie hiervoor </w:t>
      </w:r>
      <w:r w:rsidR="003B41DF">
        <w:fldChar w:fldCharType="begin"/>
      </w:r>
      <w:r w:rsidR="003B41DF">
        <w:instrText xml:space="preserve"> REF Bijlage3ConceptRaamovereenkomst \h  \* MERGEFORMAT </w:instrText>
      </w:r>
      <w:r w:rsidR="003B41DF">
        <w:fldChar w:fldCharType="separate"/>
      </w:r>
      <w:r w:rsidR="003B41DF" w:rsidRPr="003B41DF">
        <w:t>Bijlage 3 Concept Raamovereenkomst)</w:t>
      </w:r>
      <w:r w:rsidR="003B41DF">
        <w:rPr>
          <w:sz w:val="16"/>
          <w:szCs w:val="16"/>
        </w:rPr>
        <w:t>.</w:t>
      </w:r>
      <w:r w:rsidR="003B41DF" w:rsidRPr="009D5122">
        <w:rPr>
          <w:sz w:val="16"/>
          <w:szCs w:val="16"/>
        </w:rPr>
        <w:t xml:space="preserve"> </w:t>
      </w:r>
      <w:r w:rsidR="003B41DF">
        <w:fldChar w:fldCharType="end"/>
      </w:r>
      <w:r w:rsidR="005F2091" w:rsidRPr="00164E14">
        <w:t>Elk</w:t>
      </w:r>
      <w:r w:rsidR="005F2091">
        <w:t xml:space="preserve"> van de Opdrachtnemers dien</w:t>
      </w:r>
      <w:r w:rsidR="00EE49C3">
        <w:t>t al</w:t>
      </w:r>
      <w:r w:rsidR="005F2091">
        <w:t xml:space="preserve">le onder </w:t>
      </w:r>
      <w:r w:rsidR="00164E14">
        <w:t>de Opdracht</w:t>
      </w:r>
      <w:r w:rsidR="005F2091">
        <w:t xml:space="preserve"> vallende producten te leveren. Het is toegestaan voor een Opdrachtnemer om hierbij Derden in te schakelen (zie hiervoor</w:t>
      </w:r>
      <w:r w:rsidR="0041451D">
        <w:t xml:space="preserve"> paragraaf</w:t>
      </w:r>
      <w:r w:rsidR="009830EC">
        <w:t xml:space="preserve"> </w:t>
      </w:r>
      <w:r w:rsidR="009830EC">
        <w:fldChar w:fldCharType="begin"/>
      </w:r>
      <w:r w:rsidR="009830EC">
        <w:instrText xml:space="preserve"> REF bookmark169 \w \h </w:instrText>
      </w:r>
      <w:r w:rsidR="009830EC">
        <w:fldChar w:fldCharType="separate"/>
      </w:r>
      <w:r w:rsidR="00147B13">
        <w:t>4.5</w:t>
      </w:r>
      <w:r w:rsidR="009830EC">
        <w:fldChar w:fldCharType="end"/>
      </w:r>
      <w:r w:rsidR="005F2091">
        <w:t>).</w:t>
      </w:r>
    </w:p>
    <w:p w14:paraId="273AE1B1" w14:textId="77777777" w:rsidR="00EE49C3" w:rsidRDefault="00EE49C3" w:rsidP="00EE49C3">
      <w:pPr>
        <w:pStyle w:val="Hoofdtekst0"/>
        <w:shd w:val="clear" w:color="auto" w:fill="auto"/>
        <w:spacing w:after="0"/>
      </w:pPr>
    </w:p>
    <w:p w14:paraId="707F6B24" w14:textId="1F3B30A9" w:rsidR="00742959" w:rsidRDefault="009F2A0F" w:rsidP="00EE49C3">
      <w:pPr>
        <w:pStyle w:val="Hoofdtekst0"/>
        <w:shd w:val="clear" w:color="auto" w:fill="auto"/>
        <w:spacing w:after="0"/>
      </w:pPr>
      <w:r>
        <w:t xml:space="preserve">De concept Raamovereenkomst is opgenomen als </w:t>
      </w:r>
      <w:r w:rsidR="009830EC">
        <w:fldChar w:fldCharType="begin"/>
      </w:r>
      <w:r w:rsidR="009830EC">
        <w:instrText xml:space="preserve"> REF Bijlage3ConceptRaamovereenkomst \h </w:instrText>
      </w:r>
      <w:r w:rsidR="009830EC">
        <w:fldChar w:fldCharType="separate"/>
      </w:r>
      <w:r w:rsidR="00B021E9">
        <w:t xml:space="preserve">Bijlage 2 Concept Raamovereenkomst </w:t>
      </w:r>
      <w:r w:rsidR="009830EC">
        <w:fldChar w:fldCharType="end"/>
      </w:r>
      <w:r>
        <w:t xml:space="preserve">bij deze Leidraad. </w:t>
      </w:r>
    </w:p>
    <w:p w14:paraId="07740EF4" w14:textId="5A79629B" w:rsidR="00A27F22" w:rsidRDefault="00A27F22" w:rsidP="00EE49C3">
      <w:pPr>
        <w:pStyle w:val="Hoofdtekst0"/>
        <w:shd w:val="clear" w:color="auto" w:fill="auto"/>
        <w:spacing w:after="0"/>
      </w:pPr>
    </w:p>
    <w:p w14:paraId="3F6F3065" w14:textId="77777777" w:rsidR="004B3513" w:rsidRDefault="004B3513" w:rsidP="00EE49C3">
      <w:pPr>
        <w:pStyle w:val="Hoofdtekst0"/>
        <w:shd w:val="clear" w:color="auto" w:fill="auto"/>
        <w:spacing w:after="0"/>
      </w:pPr>
      <w:bookmarkStart w:id="69" w:name="bookmark33"/>
    </w:p>
    <w:p w14:paraId="58F610A2" w14:textId="7C2CEA6A" w:rsidR="00742959" w:rsidRDefault="009F2A0F" w:rsidP="004E668B">
      <w:pPr>
        <w:pStyle w:val="Koptekst30"/>
        <w:keepNext/>
        <w:keepLines/>
        <w:numPr>
          <w:ilvl w:val="1"/>
          <w:numId w:val="1"/>
        </w:numPr>
        <w:shd w:val="clear" w:color="auto" w:fill="auto"/>
        <w:tabs>
          <w:tab w:val="left" w:pos="576"/>
        </w:tabs>
        <w:spacing w:after="540"/>
      </w:pPr>
      <w:bookmarkStart w:id="70" w:name="bookmark34"/>
      <w:bookmarkStart w:id="71" w:name="bookmark35"/>
      <w:bookmarkStart w:id="72" w:name="_Toc96076416"/>
      <w:bookmarkStart w:id="73" w:name="_Toc103612696"/>
      <w:bookmarkStart w:id="74" w:name="_Hlk108427149"/>
      <w:bookmarkEnd w:id="69"/>
      <w:r>
        <w:t xml:space="preserve">Duur </w:t>
      </w:r>
      <w:r w:rsidR="00EE49C3">
        <w:t>Raamo</w:t>
      </w:r>
      <w:r>
        <w:t>vereenkomsten</w:t>
      </w:r>
      <w:bookmarkEnd w:id="70"/>
      <w:bookmarkEnd w:id="71"/>
      <w:bookmarkEnd w:id="72"/>
      <w:bookmarkEnd w:id="73"/>
    </w:p>
    <w:p w14:paraId="54BA6D75" w14:textId="3A8238F8" w:rsidR="005B4DDE" w:rsidRDefault="009F2A0F" w:rsidP="005B4DDE">
      <w:pPr>
        <w:pStyle w:val="Hoofdtekst0"/>
        <w:shd w:val="clear" w:color="auto" w:fill="auto"/>
        <w:spacing w:after="0"/>
      </w:pPr>
      <w:r>
        <w:t xml:space="preserve">De Gemeente </w:t>
      </w:r>
      <w:r w:rsidR="00207D18">
        <w:rPr>
          <w:iCs/>
        </w:rPr>
        <w:t xml:space="preserve">Lelystad </w:t>
      </w:r>
      <w:r>
        <w:t>is voornemens de Raamovereenkomst</w:t>
      </w:r>
      <w:r w:rsidR="00EE49C3">
        <w:t>en</w:t>
      </w:r>
      <w:r>
        <w:t xml:space="preserve"> voor de duur van maximaal </w:t>
      </w:r>
      <w:r w:rsidR="00ED581A">
        <w:t xml:space="preserve">drie jaar en </w:t>
      </w:r>
      <w:r w:rsidR="009F4621">
        <w:t xml:space="preserve">6 </w:t>
      </w:r>
      <w:r w:rsidR="00ED581A">
        <w:t>maanden</w:t>
      </w:r>
      <w:r>
        <w:t xml:space="preserve"> jaar te</w:t>
      </w:r>
      <w:r w:rsidR="00ED581A">
        <w:t xml:space="preserve"> </w:t>
      </w:r>
      <w:r>
        <w:t>sluiten. De motivering voor de</w:t>
      </w:r>
      <w:r w:rsidR="00ED581A">
        <w:t>ze</w:t>
      </w:r>
      <w:r w:rsidR="0017353E">
        <w:t xml:space="preserve"> looptijd</w:t>
      </w:r>
      <w:r>
        <w:t xml:space="preserve"> is dat </w:t>
      </w:r>
      <w:r w:rsidR="00EE49C3">
        <w:t xml:space="preserve">deze gelijk eindigt met de overeenkomsten van de </w:t>
      </w:r>
      <w:r w:rsidR="0017353E">
        <w:t xml:space="preserve">in paragraaf </w:t>
      </w:r>
      <w:r w:rsidR="0017353E">
        <w:fldChar w:fldCharType="begin"/>
      </w:r>
      <w:r w:rsidR="0017353E">
        <w:instrText xml:space="preserve"> REF _Ref96434822 \n \h </w:instrText>
      </w:r>
      <w:r w:rsidR="0017353E">
        <w:fldChar w:fldCharType="separate"/>
      </w:r>
      <w:r w:rsidR="00147B13">
        <w:t>1.5</w:t>
      </w:r>
      <w:r w:rsidR="0017353E">
        <w:fldChar w:fldCharType="end"/>
      </w:r>
      <w:r w:rsidR="00EE49C3">
        <w:t xml:space="preserve"> genoemde overige (deel)segmenten van de lokale ambulante Jeugdhulp.</w:t>
      </w:r>
      <w:r w:rsidR="00ED581A">
        <w:t xml:space="preserve"> </w:t>
      </w:r>
      <w:r w:rsidR="00420F78">
        <w:t>A</w:t>
      </w:r>
      <w:r w:rsidR="005B4DDE">
        <w:t>lle Beschikkingen</w:t>
      </w:r>
      <w:r w:rsidR="00887653">
        <w:t xml:space="preserve"> verstrekt na de inwerkingtredingsdatum van de Raamovereenkomst en</w:t>
      </w:r>
      <w:r w:rsidR="005B4DDE">
        <w:t xml:space="preserve"> op basis waarvan Opdrachtnemer </w:t>
      </w:r>
      <w:r w:rsidR="00420F78">
        <w:t xml:space="preserve">Zorg </w:t>
      </w:r>
      <w:r w:rsidR="005B4DDE">
        <w:t xml:space="preserve">aanbiedt </w:t>
      </w:r>
      <w:r w:rsidR="00420F78">
        <w:t xml:space="preserve">onder deze Opdracht vallen </w:t>
      </w:r>
      <w:r w:rsidR="005B4DDE">
        <w:t xml:space="preserve">onder de werking van de Raamovereenkomst. </w:t>
      </w:r>
      <w:r w:rsidR="00887653">
        <w:t xml:space="preserve">Voor -een naar verwachting beperkt aantal- Beschikkingen verstrekt vóór de inwerkingtredingsdatum van de Raamovereenkomst en die doorlopen ná de inwerkingtredingsdatum van de Raamovereenkomst verwijst Gemeente Lelystad naar artikel 42 INLOOP van </w:t>
      </w:r>
      <w:r w:rsidR="00887653">
        <w:fldChar w:fldCharType="begin"/>
      </w:r>
      <w:r w:rsidR="00887653">
        <w:instrText xml:space="preserve"> REF Bijlage3ConceptRaamovereenkomst \h  \* MERGEFORMAT </w:instrText>
      </w:r>
      <w:r w:rsidR="00887653">
        <w:fldChar w:fldCharType="separate"/>
      </w:r>
      <w:r w:rsidR="00887653" w:rsidRPr="00002419">
        <w:t>Bijlage 3 Concept Raamovereenkomst</w:t>
      </w:r>
      <w:r w:rsidR="00887653">
        <w:fldChar w:fldCharType="end"/>
      </w:r>
    </w:p>
    <w:p w14:paraId="5CF36915" w14:textId="1BCFD08B" w:rsidR="00742959" w:rsidRDefault="005B4DDE" w:rsidP="00FB6576">
      <w:pPr>
        <w:pStyle w:val="Hoofdtekst0"/>
        <w:shd w:val="clear" w:color="auto" w:fill="auto"/>
        <w:spacing w:after="0"/>
      </w:pPr>
      <w:r>
        <w:br/>
      </w:r>
      <w:bookmarkEnd w:id="74"/>
      <w:r w:rsidR="009F2A0F">
        <w:t>De</w:t>
      </w:r>
      <w:r w:rsidR="002A7181">
        <w:t xml:space="preserve"> Gemeente </w:t>
      </w:r>
      <w:r w:rsidR="00207D18">
        <w:rPr>
          <w:iCs/>
        </w:rPr>
        <w:t xml:space="preserve">Lelystad </w:t>
      </w:r>
      <w:r w:rsidR="002A7181">
        <w:t>streeft ernaar dat de</w:t>
      </w:r>
      <w:r w:rsidR="009F2A0F">
        <w:t xml:space="preserve"> Raamovereenkomst </w:t>
      </w:r>
      <w:r w:rsidR="002A7181">
        <w:t xml:space="preserve">in werking treedt </w:t>
      </w:r>
      <w:r w:rsidR="009F2A0F">
        <w:t>o</w:t>
      </w:r>
      <w:hyperlink w:anchor="bookmark92" w:tooltip="Current Document">
        <w:r w:rsidR="009F2A0F">
          <w:t xml:space="preserve">p </w:t>
        </w:r>
        <w:r w:rsidR="002A7181">
          <w:t xml:space="preserve">de in </w:t>
        </w:r>
        <w:r w:rsidR="002A7181">
          <w:fldChar w:fldCharType="begin"/>
        </w:r>
        <w:r w:rsidR="002A7181">
          <w:instrText xml:space="preserve"> REF bookmark89 \w \h </w:instrText>
        </w:r>
        <w:r w:rsidR="00FB6576">
          <w:instrText xml:space="preserve"> \* MERGEFORMAT </w:instrText>
        </w:r>
        <w:r w:rsidR="002A7181">
          <w:fldChar w:fldCharType="separate"/>
        </w:r>
        <w:r w:rsidR="00147B13">
          <w:t>3.1.3</w:t>
        </w:r>
        <w:r w:rsidR="002A7181">
          <w:fldChar w:fldCharType="end"/>
        </w:r>
        <w:r w:rsidR="002A7181">
          <w:t xml:space="preserve"> </w:t>
        </w:r>
        <w:r w:rsidR="002A7181">
          <w:fldChar w:fldCharType="begin"/>
        </w:r>
        <w:r w:rsidR="002A7181">
          <w:instrText xml:space="preserve"> REF bookmark89 \h </w:instrText>
        </w:r>
        <w:r w:rsidR="00FB6576">
          <w:instrText xml:space="preserve"> \* MERGEFORMAT </w:instrText>
        </w:r>
        <w:r w:rsidR="002A7181">
          <w:fldChar w:fldCharType="separate"/>
        </w:r>
        <w:r w:rsidR="00147B13">
          <w:t>Planning</w:t>
        </w:r>
        <w:r w:rsidR="002A7181">
          <w:fldChar w:fldCharType="end"/>
        </w:r>
        <w:r w:rsidR="002A7181">
          <w:t xml:space="preserve"> genoemde datum</w:t>
        </w:r>
        <w:r w:rsidR="009F2A0F">
          <w:t>.</w:t>
        </w:r>
      </w:hyperlink>
      <w:r w:rsidR="009F2A0F">
        <w:t xml:space="preserve"> </w:t>
      </w:r>
    </w:p>
    <w:p w14:paraId="3314E0F2" w14:textId="44E81BC2" w:rsidR="00EE49C3" w:rsidRDefault="00EE49C3" w:rsidP="00B021E9">
      <w:pPr>
        <w:pStyle w:val="Koptekst30"/>
        <w:keepNext/>
        <w:keepLines/>
        <w:numPr>
          <w:ilvl w:val="1"/>
          <w:numId w:val="1"/>
        </w:numPr>
        <w:shd w:val="clear" w:color="auto" w:fill="auto"/>
        <w:tabs>
          <w:tab w:val="left" w:pos="576"/>
        </w:tabs>
        <w:spacing w:after="540"/>
      </w:pPr>
      <w:bookmarkStart w:id="75" w:name="_Ref96088297"/>
      <w:bookmarkStart w:id="76" w:name="_Toc103612697"/>
      <w:r>
        <w:lastRenderedPageBreak/>
        <w:t>Raming waarde van de Opdracht</w:t>
      </w:r>
      <w:bookmarkEnd w:id="75"/>
      <w:bookmarkEnd w:id="76"/>
    </w:p>
    <w:p w14:paraId="3DECAAE8" w14:textId="146B3E40" w:rsidR="00EE49C3" w:rsidRDefault="00EE49C3" w:rsidP="00A0377E">
      <w:pPr>
        <w:pStyle w:val="Hoofdtekst0"/>
        <w:shd w:val="clear" w:color="auto" w:fill="auto"/>
        <w:spacing w:after="0"/>
      </w:pPr>
      <w:r>
        <w:t xml:space="preserve">De maximale omvang van de af sluiten Raamovereenkomst bedraagt </w:t>
      </w:r>
      <w:r w:rsidR="00156081">
        <w:t xml:space="preserve">in totaal </w:t>
      </w:r>
      <w:r>
        <w:t xml:space="preserve">€ </w:t>
      </w:r>
      <w:r w:rsidR="00182D7A">
        <w:t>20</w:t>
      </w:r>
      <w:r w:rsidR="00156081">
        <w:t>.000.000</w:t>
      </w:r>
      <w:r>
        <w:t xml:space="preserve">,- exclusief btw. </w:t>
      </w:r>
      <w:r w:rsidR="00156081">
        <w:t>Zodra de Raamovereenkomst</w:t>
      </w:r>
      <w:r w:rsidR="005A60C8">
        <w:t xml:space="preserve"> </w:t>
      </w:r>
      <w:r w:rsidR="00156081">
        <w:t xml:space="preserve">deze opdrachtwaarde </w:t>
      </w:r>
      <w:r w:rsidR="005A60C8">
        <w:t xml:space="preserve">heeft </w:t>
      </w:r>
      <w:r w:rsidR="00156081">
        <w:t>bereikt</w:t>
      </w:r>
      <w:r w:rsidR="00F541C6">
        <w:t xml:space="preserve">, dan wel wanneer de looptijd van de </w:t>
      </w:r>
      <w:r w:rsidR="003B41DF">
        <w:t>Raam</w:t>
      </w:r>
      <w:r w:rsidR="00F541C6">
        <w:t>overeenkomst verstrijkt,</w:t>
      </w:r>
      <w:r w:rsidR="00156081">
        <w:t xml:space="preserve"> verlie</w:t>
      </w:r>
      <w:r w:rsidR="005A60C8">
        <w:t>st</w:t>
      </w:r>
      <w:r w:rsidR="00156081">
        <w:t xml:space="preserve"> de Raamovereenkomst </w:t>
      </w:r>
      <w:r w:rsidR="005A60C8">
        <w:t>zijn</w:t>
      </w:r>
      <w:r w:rsidR="00156081">
        <w:t xml:space="preserve"> werking. </w:t>
      </w:r>
      <w:r>
        <w:t>Aan de maximale omvang kunnen</w:t>
      </w:r>
      <w:r w:rsidR="00156081">
        <w:t xml:space="preserve"> </w:t>
      </w:r>
      <w:r>
        <w:t>geen rechten worden ontleend</w:t>
      </w:r>
      <w:r w:rsidR="00156081">
        <w:t>.</w:t>
      </w:r>
      <w:r w:rsidR="00F541C6">
        <w:tab/>
      </w:r>
    </w:p>
    <w:p w14:paraId="6C0780E9" w14:textId="77777777" w:rsidR="002D2C01" w:rsidRDefault="002D2C01" w:rsidP="00A0377E">
      <w:pPr>
        <w:pStyle w:val="Hoofdtekst0"/>
        <w:shd w:val="clear" w:color="auto" w:fill="auto"/>
        <w:spacing w:after="0"/>
      </w:pPr>
    </w:p>
    <w:p w14:paraId="5E267389" w14:textId="77777777" w:rsidR="00A0377E" w:rsidRDefault="00A0377E" w:rsidP="00A0377E">
      <w:pPr>
        <w:pStyle w:val="Hoofdtekst0"/>
        <w:shd w:val="clear" w:color="auto" w:fill="auto"/>
        <w:spacing w:after="0"/>
      </w:pPr>
    </w:p>
    <w:p w14:paraId="5EF2163E" w14:textId="77777777" w:rsidR="00742959" w:rsidRDefault="009F2A0F" w:rsidP="00961669">
      <w:pPr>
        <w:pStyle w:val="Koptekst30"/>
        <w:keepNext/>
        <w:keepLines/>
        <w:numPr>
          <w:ilvl w:val="1"/>
          <w:numId w:val="1"/>
        </w:numPr>
        <w:shd w:val="clear" w:color="auto" w:fill="auto"/>
        <w:tabs>
          <w:tab w:val="left" w:pos="576"/>
        </w:tabs>
        <w:spacing w:after="540"/>
      </w:pPr>
      <w:bookmarkStart w:id="77" w:name="bookmark38"/>
      <w:bookmarkStart w:id="78" w:name="_Toc96076417"/>
      <w:bookmarkStart w:id="79" w:name="_Toc103612698"/>
      <w:r>
        <w:t>Uitgangspunten dienstverlening</w:t>
      </w:r>
      <w:bookmarkEnd w:id="77"/>
      <w:bookmarkEnd w:id="78"/>
      <w:bookmarkEnd w:id="79"/>
    </w:p>
    <w:p w14:paraId="6B89B4AD" w14:textId="713FE926" w:rsidR="005A60C8" w:rsidRDefault="009F2A0F">
      <w:pPr>
        <w:pStyle w:val="Hoofdtekst0"/>
        <w:shd w:val="clear" w:color="auto" w:fill="auto"/>
        <w:spacing w:after="260" w:line="290" w:lineRule="auto"/>
      </w:pPr>
      <w:r>
        <w:t>Gezien de maatschappelijke taak van de Gemeente, de omvang en de complexiteit van de</w:t>
      </w:r>
      <w:r w:rsidR="002A7181">
        <w:t xml:space="preserve"> </w:t>
      </w:r>
      <w:r>
        <w:t xml:space="preserve">Opdracht, is de Gemeente </w:t>
      </w:r>
      <w:r w:rsidR="00207D18">
        <w:rPr>
          <w:iCs/>
        </w:rPr>
        <w:t xml:space="preserve">Lelystad </w:t>
      </w:r>
      <w:r>
        <w:t xml:space="preserve">op zoek naar </w:t>
      </w:r>
      <w:r w:rsidR="0082453E">
        <w:t xml:space="preserve">3 (drie) </w:t>
      </w:r>
      <w:r w:rsidR="006939BC">
        <w:t>Opdrachtnemer</w:t>
      </w:r>
      <w:r w:rsidR="0082453E">
        <w:t>s</w:t>
      </w:r>
      <w:r w:rsidR="006939BC">
        <w:t xml:space="preserve"> </w:t>
      </w:r>
      <w:r>
        <w:t>die zich</w:t>
      </w:r>
      <w:r w:rsidR="002A7181">
        <w:t xml:space="preserve"> m</w:t>
      </w:r>
      <w:r>
        <w:t>edeverantwoordelijk voel</w:t>
      </w:r>
      <w:r w:rsidR="0082453E">
        <w:t>en</w:t>
      </w:r>
      <w:r>
        <w:t xml:space="preserve"> voor de realisatie van de maatschappelijke opdracht waarvoor de</w:t>
      </w:r>
      <w:r w:rsidR="002A7181">
        <w:t xml:space="preserve"> </w:t>
      </w:r>
      <w:r>
        <w:t xml:space="preserve">Gemeente </w:t>
      </w:r>
      <w:r w:rsidR="00207D18">
        <w:rPr>
          <w:iCs/>
        </w:rPr>
        <w:t xml:space="preserve">Lelystad </w:t>
      </w:r>
      <w:r>
        <w:t>zich gesteld ziet, kwaliteit lever</w:t>
      </w:r>
      <w:r w:rsidR="0082453E">
        <w:t>en</w:t>
      </w:r>
      <w:r>
        <w:t xml:space="preserve"> en gedurende de looptijd van de </w:t>
      </w:r>
      <w:r w:rsidR="0082453E">
        <w:t xml:space="preserve">Raamovereenkomst de </w:t>
      </w:r>
      <w:r>
        <w:t>dienstverlening blijft</w:t>
      </w:r>
      <w:r w:rsidR="002A7181">
        <w:t xml:space="preserve"> </w:t>
      </w:r>
      <w:r>
        <w:t>verbeteren en aangestuurd wordt vanuit een integrale taakopvatting. De volgende typering van</w:t>
      </w:r>
      <w:r w:rsidR="002A7181">
        <w:t xml:space="preserve"> </w:t>
      </w:r>
      <w:r>
        <w:t xml:space="preserve">de ideale </w:t>
      </w:r>
      <w:r w:rsidR="006939BC">
        <w:t>Opdrachtnemer</w:t>
      </w:r>
      <w:r>
        <w:t xml:space="preserve"> past hierbij: </w:t>
      </w:r>
    </w:p>
    <w:p w14:paraId="084C28E3" w14:textId="67ACCEE2" w:rsidR="00742959" w:rsidRDefault="006939BC">
      <w:pPr>
        <w:pStyle w:val="Hoofdtekst0"/>
        <w:shd w:val="clear" w:color="auto" w:fill="auto"/>
        <w:spacing w:after="260" w:line="290" w:lineRule="auto"/>
      </w:pPr>
      <w:r>
        <w:t>Opdrachtnemer</w:t>
      </w:r>
      <w:r w:rsidR="009F2A0F">
        <w:t>:</w:t>
      </w:r>
    </w:p>
    <w:p w14:paraId="6CC93034" w14:textId="7D5FD607" w:rsidR="00742959" w:rsidRDefault="009F2A0F" w:rsidP="005A5FDC">
      <w:pPr>
        <w:pStyle w:val="Hoofdtekst0"/>
        <w:numPr>
          <w:ilvl w:val="0"/>
          <w:numId w:val="17"/>
        </w:numPr>
        <w:shd w:val="clear" w:color="auto" w:fill="auto"/>
        <w:spacing w:after="0" w:line="264" w:lineRule="auto"/>
        <w:ind w:left="714" w:hanging="357"/>
      </w:pPr>
      <w:r>
        <w:t xml:space="preserve">heeft geen met de Gemeente </w:t>
      </w:r>
      <w:r w:rsidR="00207D18">
        <w:rPr>
          <w:iCs/>
        </w:rPr>
        <w:t xml:space="preserve">Lelystad </w:t>
      </w:r>
      <w:r>
        <w:t>conflicterende belangen</w:t>
      </w:r>
      <w:r w:rsidR="00FE734C">
        <w:t>;</w:t>
      </w:r>
    </w:p>
    <w:p w14:paraId="7D4B2D61" w14:textId="53C5A23F" w:rsidR="00742959" w:rsidRDefault="009F2A0F" w:rsidP="005A5FDC">
      <w:pPr>
        <w:pStyle w:val="Hoofdtekst0"/>
        <w:numPr>
          <w:ilvl w:val="0"/>
          <w:numId w:val="17"/>
        </w:numPr>
        <w:shd w:val="clear" w:color="auto" w:fill="auto"/>
        <w:spacing w:after="0" w:line="264" w:lineRule="auto"/>
        <w:ind w:left="714" w:hanging="357"/>
      </w:pPr>
      <w:r>
        <w:t>levert kwaliteit</w:t>
      </w:r>
      <w:r w:rsidR="00FE734C">
        <w:t>;</w:t>
      </w:r>
    </w:p>
    <w:p w14:paraId="4818D10F" w14:textId="5FEE1EF4" w:rsidR="00742959" w:rsidRDefault="009F2A0F" w:rsidP="005A5FDC">
      <w:pPr>
        <w:pStyle w:val="Hoofdtekst0"/>
        <w:numPr>
          <w:ilvl w:val="0"/>
          <w:numId w:val="17"/>
        </w:numPr>
        <w:shd w:val="clear" w:color="auto" w:fill="auto"/>
        <w:spacing w:after="0" w:line="264" w:lineRule="auto"/>
        <w:ind w:left="714" w:hanging="357"/>
      </w:pPr>
      <w:r>
        <w:t>biedt een hoge leverbetrouwbaarheid</w:t>
      </w:r>
      <w:r w:rsidR="00FE734C">
        <w:t>;</w:t>
      </w:r>
    </w:p>
    <w:p w14:paraId="7B18F8CC" w14:textId="4D266F33" w:rsidR="00742959" w:rsidRDefault="009F2A0F" w:rsidP="005A5FDC">
      <w:pPr>
        <w:pStyle w:val="Hoofdtekst0"/>
        <w:numPr>
          <w:ilvl w:val="0"/>
          <w:numId w:val="17"/>
        </w:numPr>
        <w:shd w:val="clear" w:color="auto" w:fill="auto"/>
        <w:spacing w:after="0" w:line="264" w:lineRule="auto"/>
        <w:ind w:left="714" w:hanging="357"/>
      </w:pPr>
      <w:r>
        <w:t>is proactief</w:t>
      </w:r>
      <w:r w:rsidR="00FE734C">
        <w:t>;</w:t>
      </w:r>
    </w:p>
    <w:p w14:paraId="080DADD6" w14:textId="5684DB55" w:rsidR="00742959" w:rsidRDefault="009F2A0F" w:rsidP="005A5FDC">
      <w:pPr>
        <w:pStyle w:val="Hoofdtekst0"/>
        <w:numPr>
          <w:ilvl w:val="0"/>
          <w:numId w:val="17"/>
        </w:numPr>
        <w:shd w:val="clear" w:color="auto" w:fill="auto"/>
        <w:spacing w:after="0" w:line="264" w:lineRule="auto"/>
        <w:ind w:left="714" w:hanging="357"/>
      </w:pPr>
      <w:r>
        <w:t>is flexibel</w:t>
      </w:r>
      <w:r w:rsidR="00FE734C">
        <w:t>;</w:t>
      </w:r>
    </w:p>
    <w:p w14:paraId="39BBC8CC" w14:textId="41DF239F" w:rsidR="006939BC" w:rsidRDefault="009F2A0F" w:rsidP="005A5FDC">
      <w:pPr>
        <w:pStyle w:val="Hoofdtekst0"/>
        <w:numPr>
          <w:ilvl w:val="0"/>
          <w:numId w:val="17"/>
        </w:numPr>
        <w:shd w:val="clear" w:color="auto" w:fill="auto"/>
        <w:spacing w:after="0" w:line="264" w:lineRule="auto"/>
        <w:ind w:left="714" w:hanging="357"/>
      </w:pPr>
      <w:r>
        <w:t>is innovatief</w:t>
      </w:r>
      <w:r w:rsidR="00FE734C">
        <w:t>;</w:t>
      </w:r>
    </w:p>
    <w:p w14:paraId="7FD5237B" w14:textId="3BE05715" w:rsidR="006939BC" w:rsidRDefault="006939BC" w:rsidP="005A5FDC">
      <w:pPr>
        <w:pStyle w:val="Hoofdtekst0"/>
        <w:numPr>
          <w:ilvl w:val="0"/>
          <w:numId w:val="17"/>
        </w:numPr>
        <w:shd w:val="clear" w:color="auto" w:fill="auto"/>
        <w:spacing w:after="0" w:line="264" w:lineRule="auto"/>
        <w:ind w:left="714" w:hanging="357"/>
      </w:pPr>
      <w:r>
        <w:t>is gericht op samenwerking</w:t>
      </w:r>
      <w:r w:rsidR="00FE734C">
        <w:t>;</w:t>
      </w:r>
    </w:p>
    <w:p w14:paraId="38405B92" w14:textId="4F4FF284" w:rsidR="006939BC" w:rsidRDefault="006939BC" w:rsidP="005A5FDC">
      <w:pPr>
        <w:pStyle w:val="Hoofdtekst0"/>
        <w:numPr>
          <w:ilvl w:val="0"/>
          <w:numId w:val="17"/>
        </w:numPr>
        <w:shd w:val="clear" w:color="auto" w:fill="auto"/>
        <w:spacing w:after="0" w:line="264" w:lineRule="auto"/>
        <w:ind w:left="714" w:hanging="357"/>
      </w:pPr>
      <w:r>
        <w:t>is kostenbewust</w:t>
      </w:r>
      <w:r w:rsidR="00FE734C">
        <w:t>;</w:t>
      </w:r>
    </w:p>
    <w:p w14:paraId="74653E9C" w14:textId="49179396" w:rsidR="006939BC" w:rsidRDefault="006939BC" w:rsidP="005A5FDC">
      <w:pPr>
        <w:pStyle w:val="Hoofdtekst0"/>
        <w:numPr>
          <w:ilvl w:val="0"/>
          <w:numId w:val="17"/>
        </w:numPr>
        <w:shd w:val="clear" w:color="auto" w:fill="auto"/>
        <w:spacing w:after="0" w:line="264" w:lineRule="auto"/>
        <w:ind w:left="714" w:hanging="357"/>
      </w:pPr>
      <w:r>
        <w:t>stuurt op afspraken</w:t>
      </w:r>
      <w:r w:rsidR="00FE734C">
        <w:t>.</w:t>
      </w:r>
      <w:r>
        <w:t xml:space="preserve"> </w:t>
      </w:r>
    </w:p>
    <w:p w14:paraId="49A306D3" w14:textId="77777777" w:rsidR="006939BC" w:rsidRDefault="006939BC">
      <w:pPr>
        <w:pStyle w:val="Hoofdtekst0"/>
        <w:shd w:val="clear" w:color="auto" w:fill="auto"/>
        <w:spacing w:line="264" w:lineRule="auto"/>
        <w:ind w:firstLine="380"/>
      </w:pPr>
    </w:p>
    <w:p w14:paraId="27F1B4AB" w14:textId="77777777" w:rsidR="00742959" w:rsidRDefault="009F2A0F" w:rsidP="000553D9">
      <w:pPr>
        <w:pStyle w:val="Koptekst30"/>
        <w:keepNext/>
        <w:keepLines/>
        <w:numPr>
          <w:ilvl w:val="1"/>
          <w:numId w:val="1"/>
        </w:numPr>
        <w:shd w:val="clear" w:color="auto" w:fill="auto"/>
        <w:tabs>
          <w:tab w:val="left" w:pos="576"/>
        </w:tabs>
        <w:spacing w:after="540"/>
      </w:pPr>
      <w:bookmarkStart w:id="80" w:name="bookmark57"/>
      <w:bookmarkStart w:id="81" w:name="bookmark54"/>
      <w:bookmarkStart w:id="82" w:name="bookmark55"/>
      <w:bookmarkStart w:id="83" w:name="_Toc96076423"/>
      <w:bookmarkStart w:id="84" w:name="_Toc103612699"/>
      <w:r>
        <w:t>Gemeentelijke beleidsuitgangspunten</w:t>
      </w:r>
      <w:bookmarkEnd w:id="80"/>
      <w:bookmarkEnd w:id="81"/>
      <w:bookmarkEnd w:id="82"/>
      <w:bookmarkEnd w:id="83"/>
      <w:bookmarkEnd w:id="84"/>
    </w:p>
    <w:p w14:paraId="7EACCA40" w14:textId="28799945" w:rsidR="00742959" w:rsidRDefault="00012C29" w:rsidP="000553D9">
      <w:pPr>
        <w:pStyle w:val="Koptekst40"/>
        <w:keepNext/>
        <w:keepLines/>
        <w:numPr>
          <w:ilvl w:val="2"/>
          <w:numId w:val="1"/>
        </w:numPr>
        <w:shd w:val="clear" w:color="auto" w:fill="auto"/>
        <w:tabs>
          <w:tab w:val="left" w:pos="1460"/>
        </w:tabs>
      </w:pPr>
      <w:bookmarkStart w:id="85" w:name="_Toc103612700"/>
      <w:bookmarkStart w:id="86" w:name="bookmark59"/>
      <w:bookmarkStart w:id="87" w:name="_Toc96076424"/>
      <w:r>
        <w:t>Doelstellingen van</w:t>
      </w:r>
      <w:r w:rsidR="009F2A0F">
        <w:t xml:space="preserve"> de </w:t>
      </w:r>
      <w:r w:rsidR="00207D18">
        <w:t>G</w:t>
      </w:r>
      <w:r w:rsidR="009F2A0F">
        <w:t xml:space="preserve">emeente </w:t>
      </w:r>
      <w:r w:rsidR="00712B9D">
        <w:t>Lelystad</w:t>
      </w:r>
      <w:bookmarkEnd w:id="85"/>
      <w:r w:rsidR="009F2A0F">
        <w:t xml:space="preserve"> </w:t>
      </w:r>
      <w:bookmarkEnd w:id="86"/>
      <w:bookmarkEnd w:id="87"/>
    </w:p>
    <w:p w14:paraId="752C7D33" w14:textId="77777777" w:rsidR="00012C29" w:rsidRDefault="00444B5E">
      <w:pPr>
        <w:pStyle w:val="Hoofdtekst0"/>
        <w:shd w:val="clear" w:color="auto" w:fill="auto"/>
        <w:spacing w:line="288" w:lineRule="auto"/>
      </w:pPr>
      <w:r>
        <w:t>Gemeente Lelystad heeft een aantal doelstellingen. Zo wil ze in 2025 energieneutraal zijn en wil ze een stad zijn waarin iedereen mee kan en blijven doen. Maar ook dat de stad als geheel mee kan blijven doen. Dat vraagt om een goede zorg voor die burger die het nodig heeft: proberen bij zoveel mogelijke mensen de achterstand tot de arbeidsmarkt te verkleinen en het ondersteunen en faciliteren van burgerparticipatie. Dit betekent ook dat inwoners, bedrijven en instanties mogen verwachten dat Gemeente Lelystad waar voor hun geld levert als het gaat om dienstverlening en effectieve en efficiënte uitvoering van haar gemeentelijke taken. Door meer partnership en minder rechttoe-rechtaan inkopen probeert Gemeente Lelystad opdrachtnemers, meer dan voorheen, ook te betrekken bij de maatschappelijke rol. Op die manier ontstaat er een samenwerkingsverband die voor alle partijen (Opdrachtnemer – Opdrachtgever – Burger) een win/win situatie oplevert.</w:t>
      </w:r>
      <w:r w:rsidR="00012C29">
        <w:t xml:space="preserve"> </w:t>
      </w:r>
    </w:p>
    <w:p w14:paraId="31106A61" w14:textId="77777777" w:rsidR="007A032A" w:rsidRDefault="007A032A">
      <w:pPr>
        <w:pStyle w:val="Hoofdtekst0"/>
        <w:shd w:val="clear" w:color="auto" w:fill="auto"/>
        <w:spacing w:line="288" w:lineRule="auto"/>
      </w:pPr>
    </w:p>
    <w:p w14:paraId="3CFEA73B" w14:textId="77777777" w:rsidR="00F21DBA" w:rsidRDefault="00012C29">
      <w:pPr>
        <w:pStyle w:val="Hoofdtekst0"/>
        <w:shd w:val="clear" w:color="auto" w:fill="auto"/>
        <w:spacing w:line="288" w:lineRule="auto"/>
      </w:pPr>
      <w:r>
        <w:lastRenderedPageBreak/>
        <w:t xml:space="preserve">Nadere informatie over de </w:t>
      </w:r>
      <w:r w:rsidR="00207D18">
        <w:t>G</w:t>
      </w:r>
      <w:r>
        <w:t xml:space="preserve">emeente Lelystad is te vinden op de website van Gemeente Lelystad: </w:t>
      </w:r>
      <w:hyperlink r:id="rId10" w:history="1">
        <w:r w:rsidRPr="005042FA">
          <w:rPr>
            <w:rStyle w:val="Hyperlink"/>
          </w:rPr>
          <w:t>https://www.lelystad.nl/Inwoner</w:t>
        </w:r>
      </w:hyperlink>
      <w:r>
        <w:t>.</w:t>
      </w:r>
      <w:r w:rsidR="0043032C">
        <w:t xml:space="preserve"> </w:t>
      </w:r>
    </w:p>
    <w:p w14:paraId="5AD32D85" w14:textId="66D2B88B" w:rsidR="00444B5E" w:rsidRDefault="0043032C">
      <w:pPr>
        <w:pStyle w:val="Hoofdtekst0"/>
        <w:shd w:val="clear" w:color="auto" w:fill="auto"/>
        <w:spacing w:line="288" w:lineRule="auto"/>
      </w:pPr>
      <w:r>
        <w:t xml:space="preserve">Nadere informatie over onder andere de gemeentelijke organisatie, taken en werkzaamheden van de Gemeente Lelystad is te vinden op de website van Gemeente Lelystad: </w:t>
      </w:r>
      <w:hyperlink r:id="rId11" w:history="1">
        <w:r w:rsidRPr="005042FA">
          <w:rPr>
            <w:rStyle w:val="Hyperlink"/>
          </w:rPr>
          <w:t>https://www.lelystad.nl/stadenbestuur</w:t>
        </w:r>
      </w:hyperlink>
      <w:r>
        <w:t>.</w:t>
      </w:r>
    </w:p>
    <w:p w14:paraId="7B8E7A30" w14:textId="6AD7188F" w:rsidR="00012C29" w:rsidRDefault="00012C29" w:rsidP="000553D9">
      <w:pPr>
        <w:pStyle w:val="Koptekst40"/>
        <w:keepNext/>
        <w:keepLines/>
        <w:numPr>
          <w:ilvl w:val="2"/>
          <w:numId w:val="1"/>
        </w:numPr>
        <w:shd w:val="clear" w:color="auto" w:fill="auto"/>
        <w:tabs>
          <w:tab w:val="left" w:pos="1460"/>
        </w:tabs>
      </w:pPr>
      <w:bookmarkStart w:id="88" w:name="_Toc103612701"/>
      <w:r>
        <w:t xml:space="preserve">Inkoopbeleid van de </w:t>
      </w:r>
      <w:r w:rsidR="00207D18">
        <w:t>G</w:t>
      </w:r>
      <w:r>
        <w:t>emeente Lelystad</w:t>
      </w:r>
      <w:bookmarkEnd w:id="88"/>
      <w:r>
        <w:t xml:space="preserve"> </w:t>
      </w:r>
    </w:p>
    <w:p w14:paraId="7D608698" w14:textId="77777777" w:rsidR="00887653" w:rsidRDefault="001A7F42" w:rsidP="001A7F42">
      <w:pPr>
        <w:pStyle w:val="Hoofdtekst0"/>
      </w:pPr>
      <w:r>
        <w:t xml:space="preserve">In lijn met de gemeentelijke doelstellingen heeft </w:t>
      </w:r>
      <w:r w:rsidR="00207D18">
        <w:t>G</w:t>
      </w:r>
      <w:r>
        <w:t xml:space="preserve">emeente Lelystad inkoopbeleid vastgesteld dat van toepassing is op aanbestedingen. </w:t>
      </w:r>
    </w:p>
    <w:p w14:paraId="757A1540" w14:textId="77777777" w:rsidR="00887653" w:rsidRDefault="001A7F42" w:rsidP="001A7F42">
      <w:pPr>
        <w:pStyle w:val="Hoofdtekst0"/>
      </w:pPr>
      <w:r>
        <w:t xml:space="preserve">Het huidige inkoopbeleid is te vinden op de website van Gemeente Lelystad: </w:t>
      </w:r>
      <w:hyperlink r:id="rId12" w:history="1">
        <w:r w:rsidRPr="005042FA">
          <w:rPr>
            <w:rStyle w:val="Hyperlink"/>
          </w:rPr>
          <w:t>https://www.lelystad.nl/Aanbestedingen/Inkoopbeleid van 2020_samenvatting.pdf</w:t>
        </w:r>
      </w:hyperlink>
      <w:r>
        <w:t>.</w:t>
      </w:r>
    </w:p>
    <w:p w14:paraId="55FE7F42" w14:textId="76AC70F3" w:rsidR="001E18DA" w:rsidRDefault="001A7F42" w:rsidP="001A7F42">
      <w:pPr>
        <w:pStyle w:val="Hoofdtekst0"/>
      </w:pPr>
      <w:r>
        <w:t xml:space="preserve">Indien en voor zover </w:t>
      </w:r>
      <w:r w:rsidR="003803F7">
        <w:t xml:space="preserve">dit inkoopbeleid </w:t>
      </w:r>
      <w:r>
        <w:t xml:space="preserve">kaders, uitgangspunten en/of doelstellingen bevat die relevant zijn voor deze Aanbesteding zijn die in deze Leidraad </w:t>
      </w:r>
      <w:r w:rsidR="00C700BD">
        <w:t>en/</w:t>
      </w:r>
      <w:r>
        <w:t>of de Bijlagen opgenomen</w:t>
      </w:r>
      <w:r w:rsidR="00C700BD">
        <w:t xml:space="preserve"> als specifieke </w:t>
      </w:r>
      <w:r w:rsidR="009566D8">
        <w:t xml:space="preserve">bepalingen </w:t>
      </w:r>
      <w:r w:rsidR="00C700BD">
        <w:t>d</w:t>
      </w:r>
      <w:r w:rsidR="009566D8">
        <w:t>i</w:t>
      </w:r>
      <w:r w:rsidR="00C700BD">
        <w:t>e gelden voor de manier waarop de Opdracht door de Opdracht</w:t>
      </w:r>
      <w:r w:rsidR="004B3513">
        <w:t>nemer</w:t>
      </w:r>
      <w:r w:rsidR="00C700BD">
        <w:t xml:space="preserve"> dient te worden uitgevoerd. </w:t>
      </w:r>
      <w:r w:rsidR="001E18DA">
        <w:t xml:space="preserve">Bij deze Aanbesteding zijn de </w:t>
      </w:r>
      <w:r w:rsidR="004B3513">
        <w:t xml:space="preserve">volgende </w:t>
      </w:r>
      <w:r w:rsidR="001E18DA">
        <w:t xml:space="preserve">onderwerpen </w:t>
      </w:r>
      <w:r w:rsidR="004B3513">
        <w:t>van toepassing</w:t>
      </w:r>
      <w:r w:rsidR="001E18DA">
        <w:t>:</w:t>
      </w:r>
    </w:p>
    <w:p w14:paraId="09A8FE53" w14:textId="08601EC5" w:rsidR="00742959" w:rsidRDefault="001E18DA" w:rsidP="005A5FDC">
      <w:pPr>
        <w:pStyle w:val="Hoofdtekst0"/>
        <w:numPr>
          <w:ilvl w:val="0"/>
          <w:numId w:val="18"/>
        </w:numPr>
        <w:shd w:val="clear" w:color="auto" w:fill="auto"/>
        <w:spacing w:after="0"/>
      </w:pPr>
      <w:r>
        <w:t>Integriteit</w:t>
      </w:r>
    </w:p>
    <w:p w14:paraId="43293C6A" w14:textId="66CBB9C8" w:rsidR="001E18DA" w:rsidRDefault="001E18DA" w:rsidP="001E18DA">
      <w:pPr>
        <w:pStyle w:val="Hoofdtekst0"/>
        <w:shd w:val="clear" w:color="auto" w:fill="auto"/>
        <w:spacing w:after="0"/>
        <w:ind w:left="403"/>
      </w:pPr>
      <w:bookmarkStart w:id="89" w:name="bookmark75"/>
      <w:r>
        <w:t>Ook onze leveranciers dienen integer te handelen. Een toetsing van de integriteit is mogelijk door het hanteren van Uitsluitingsgronden</w:t>
      </w:r>
      <w:r w:rsidR="00582E8C">
        <w:t>.</w:t>
      </w:r>
      <w:r>
        <w:t xml:space="preserve"> </w:t>
      </w:r>
    </w:p>
    <w:p w14:paraId="149460B7" w14:textId="77777777" w:rsidR="001E18DA" w:rsidRDefault="001E18DA" w:rsidP="001E18DA">
      <w:pPr>
        <w:pStyle w:val="Hoofdtekst0"/>
        <w:shd w:val="clear" w:color="auto" w:fill="auto"/>
        <w:spacing w:after="0"/>
        <w:ind w:left="403"/>
      </w:pPr>
    </w:p>
    <w:p w14:paraId="46C38539" w14:textId="12296CAE" w:rsidR="001E18DA" w:rsidRDefault="001E18DA" w:rsidP="005A5FDC">
      <w:pPr>
        <w:pStyle w:val="Hoofdtekst0"/>
        <w:numPr>
          <w:ilvl w:val="0"/>
          <w:numId w:val="18"/>
        </w:numPr>
        <w:shd w:val="clear" w:color="auto" w:fill="auto"/>
        <w:spacing w:after="0"/>
        <w:ind w:left="760" w:hanging="357"/>
      </w:pPr>
      <w:r>
        <w:t>Social Return</w:t>
      </w:r>
      <w:r w:rsidR="006E258C">
        <w:t xml:space="preserve"> on Investment</w:t>
      </w:r>
    </w:p>
    <w:p w14:paraId="1E261951" w14:textId="1AF3742C" w:rsidR="001E18DA" w:rsidRDefault="001E18DA" w:rsidP="001E18DA">
      <w:pPr>
        <w:pStyle w:val="Hoofdtekst0"/>
        <w:spacing w:after="0" w:line="290" w:lineRule="auto"/>
        <w:ind w:left="403"/>
      </w:pPr>
      <w:r>
        <w:t xml:space="preserve">Gemeente Lelystad wil in het kader van het gemeentelijk sociaal-maatschappelijk beleid zoveel mogelijk mensen in de </w:t>
      </w:r>
      <w:r w:rsidR="0041668D">
        <w:t>G</w:t>
      </w:r>
      <w:r>
        <w:t xml:space="preserve">emeente </w:t>
      </w:r>
      <w:r w:rsidR="0041668D">
        <w:rPr>
          <w:iCs/>
        </w:rPr>
        <w:t xml:space="preserve">Lelystad </w:t>
      </w:r>
      <w:r>
        <w:t>aan het werk hebben en houden. Het is daarom dat Gemeente Lelystad zich tot doel heeft gesteld om mensen met een afstand tot de arbeidsmarkt te helpen om die afstand te verkleinen. In deze Aanbesteding is in paragraaf</w:t>
      </w:r>
      <w:r w:rsidR="0058138D">
        <w:t xml:space="preserve"> </w:t>
      </w:r>
      <w:r w:rsidR="006E258C">
        <w:fldChar w:fldCharType="begin"/>
      </w:r>
      <w:r w:rsidR="006E258C">
        <w:instrText xml:space="preserve"> REF _Ref96440142 \n \h </w:instrText>
      </w:r>
      <w:r w:rsidR="006E258C">
        <w:fldChar w:fldCharType="separate"/>
      </w:r>
      <w:r w:rsidR="00877162">
        <w:t>5.3</w:t>
      </w:r>
      <w:r w:rsidR="006E258C">
        <w:fldChar w:fldCharType="end"/>
      </w:r>
      <w:r w:rsidR="0058138D">
        <w:t xml:space="preserve"> </w:t>
      </w:r>
      <w:r w:rsidR="00775A62">
        <w:fldChar w:fldCharType="begin"/>
      </w:r>
      <w:r w:rsidR="00775A62">
        <w:instrText xml:space="preserve"> REF _Ref96440142 \h </w:instrText>
      </w:r>
      <w:r w:rsidR="00775A62">
        <w:fldChar w:fldCharType="separate"/>
      </w:r>
      <w:r w:rsidR="00877162">
        <w:t>Bijzondere uitvoeringsvoorwaarde Social Return on Investment</w:t>
      </w:r>
      <w:r w:rsidR="00775A62">
        <w:fldChar w:fldCharType="end"/>
      </w:r>
      <w:r w:rsidR="006E258C">
        <w:t xml:space="preserve"> </w:t>
      </w:r>
      <w:r>
        <w:t>de bijzondere uitvoeringsvoorwaarde opgenomen.</w:t>
      </w:r>
    </w:p>
    <w:p w14:paraId="5F4E52B8" w14:textId="77777777" w:rsidR="001E18DA" w:rsidRDefault="001E18DA" w:rsidP="001E18DA">
      <w:pPr>
        <w:pStyle w:val="Hoofdtekst0"/>
        <w:shd w:val="clear" w:color="auto" w:fill="auto"/>
        <w:spacing w:after="0" w:line="290" w:lineRule="auto"/>
        <w:ind w:left="401"/>
      </w:pPr>
    </w:p>
    <w:p w14:paraId="3165B308" w14:textId="00BA7EB3" w:rsidR="001E18DA" w:rsidRDefault="001E18DA" w:rsidP="005A5FDC">
      <w:pPr>
        <w:pStyle w:val="Hoofdtekst0"/>
        <w:numPr>
          <w:ilvl w:val="0"/>
          <w:numId w:val="18"/>
        </w:numPr>
        <w:shd w:val="clear" w:color="auto" w:fill="auto"/>
        <w:spacing w:after="0"/>
      </w:pPr>
      <w:r>
        <w:t>Lokale ondernemers</w:t>
      </w:r>
    </w:p>
    <w:p w14:paraId="2E23A658" w14:textId="55405D6C" w:rsidR="00742959" w:rsidRDefault="001E18DA" w:rsidP="00953EA9">
      <w:pPr>
        <w:pStyle w:val="Hoofdtekst0"/>
        <w:spacing w:after="520" w:line="290" w:lineRule="auto"/>
        <w:ind w:left="401"/>
      </w:pPr>
      <w:r>
        <w:t>Wij dragen onze lokale ondernemers een warm hart toe. Wij zorgen ervoor dat er, natuurlijk binnen wet- en regelgeving, voldoende toegang is voor lokale ondernemers tot gemeentelijke opdrachten. De lokale ambulante jeugdhulp is opgedeeld in diverse opdrachten. Deze Aanbesteding is een van die opdrachten, waarbij het is toegestaan om samen met anderen in te schrijven in een hoofdaannemer/onderaannemer constructie dan wel in</w:t>
      </w:r>
      <w:r w:rsidR="00F10D14">
        <w:t xml:space="preserve"> de vorm van een</w:t>
      </w:r>
      <w:r>
        <w:t xml:space="preserve"> combinatie.</w:t>
      </w:r>
      <w:r w:rsidR="00953EA9">
        <w:t xml:space="preserve"> Zie hiervoor </w:t>
      </w:r>
      <w:r w:rsidR="00783F24">
        <w:t xml:space="preserve">de </w:t>
      </w:r>
      <w:r w:rsidR="00953EA9">
        <w:t>paragraf</w:t>
      </w:r>
      <w:r w:rsidR="00783F24">
        <w:t>en</w:t>
      </w:r>
      <w:r w:rsidR="00953EA9">
        <w:t xml:space="preserve"> </w:t>
      </w:r>
      <w:r w:rsidR="00783F24">
        <w:fldChar w:fldCharType="begin"/>
      </w:r>
      <w:r w:rsidR="00783F24">
        <w:instrText xml:space="preserve"> REF bookmark172 \r \h </w:instrText>
      </w:r>
      <w:r w:rsidR="00783F24">
        <w:fldChar w:fldCharType="separate"/>
      </w:r>
      <w:r w:rsidR="00877162">
        <w:t>4.6</w:t>
      </w:r>
      <w:r w:rsidR="00783F24">
        <w:fldChar w:fldCharType="end"/>
      </w:r>
      <w:r w:rsidR="00783F24">
        <w:t xml:space="preserve"> </w:t>
      </w:r>
      <w:r w:rsidR="00783F24">
        <w:fldChar w:fldCharType="begin"/>
      </w:r>
      <w:r w:rsidR="00783F24">
        <w:instrText xml:space="preserve"> REF bookmark172 \h </w:instrText>
      </w:r>
      <w:r w:rsidR="00783F24">
        <w:fldChar w:fldCharType="separate"/>
      </w:r>
      <w:r w:rsidR="00783F24">
        <w:t>Combinatie</w:t>
      </w:r>
      <w:r w:rsidR="00783F24">
        <w:fldChar w:fldCharType="end"/>
      </w:r>
      <w:r w:rsidR="00783F24">
        <w:t xml:space="preserve"> en </w:t>
      </w:r>
      <w:r w:rsidR="00783F24">
        <w:fldChar w:fldCharType="begin"/>
      </w:r>
      <w:r w:rsidR="00783F24">
        <w:instrText xml:space="preserve"> REF bookmark174 \r \h </w:instrText>
      </w:r>
      <w:r w:rsidR="00783F24">
        <w:fldChar w:fldCharType="separate"/>
      </w:r>
      <w:r w:rsidR="00BB04D8">
        <w:t>4.7</w:t>
      </w:r>
      <w:r w:rsidR="00783F24">
        <w:fldChar w:fldCharType="end"/>
      </w:r>
      <w:r w:rsidR="00783F24">
        <w:t xml:space="preserve"> </w:t>
      </w:r>
      <w:r w:rsidR="00783F24">
        <w:fldChar w:fldCharType="begin"/>
      </w:r>
      <w:r w:rsidR="00783F24">
        <w:instrText xml:space="preserve"> REF bookmark174 \h </w:instrText>
      </w:r>
      <w:r w:rsidR="00783F24">
        <w:fldChar w:fldCharType="separate"/>
      </w:r>
      <w:r w:rsidR="00783F24">
        <w:t>Onderaanneming</w:t>
      </w:r>
      <w:r w:rsidR="00783F24">
        <w:fldChar w:fldCharType="end"/>
      </w:r>
      <w:r w:rsidR="00953EA9">
        <w:t>.</w:t>
      </w:r>
      <w:bookmarkEnd w:id="89"/>
      <w:r w:rsidR="009F2A0F">
        <w:br w:type="page"/>
      </w:r>
    </w:p>
    <w:p w14:paraId="34EC8E5A" w14:textId="602F59D1" w:rsidR="00432CBB" w:rsidRDefault="009F2A0F" w:rsidP="005A5FDC">
      <w:pPr>
        <w:pStyle w:val="Koptekst20"/>
        <w:keepNext/>
        <w:keepLines/>
        <w:numPr>
          <w:ilvl w:val="0"/>
          <w:numId w:val="19"/>
        </w:numPr>
        <w:shd w:val="clear" w:color="auto" w:fill="auto"/>
        <w:tabs>
          <w:tab w:val="left" w:pos="412"/>
        </w:tabs>
      </w:pPr>
      <w:bookmarkStart w:id="90" w:name="bookmark80"/>
      <w:bookmarkStart w:id="91" w:name="bookmark78"/>
      <w:bookmarkStart w:id="92" w:name="_Toc96076431"/>
      <w:bookmarkStart w:id="93" w:name="_Toc103612702"/>
      <w:r>
        <w:lastRenderedPageBreak/>
        <w:t>De procedure</w:t>
      </w:r>
      <w:bookmarkStart w:id="94" w:name="bookmark83"/>
      <w:bookmarkStart w:id="95" w:name="bookmark81"/>
      <w:bookmarkStart w:id="96" w:name="_Toc96076432"/>
      <w:bookmarkEnd w:id="90"/>
      <w:bookmarkEnd w:id="91"/>
      <w:bookmarkEnd w:id="92"/>
      <w:bookmarkEnd w:id="93"/>
    </w:p>
    <w:p w14:paraId="20F8B0B2" w14:textId="77777777" w:rsidR="00432CBB" w:rsidRPr="00432CBB" w:rsidRDefault="00432CBB" w:rsidP="00432CBB">
      <w:pPr>
        <w:pStyle w:val="Hoofdtekst0"/>
        <w:shd w:val="clear" w:color="auto" w:fill="auto"/>
        <w:spacing w:after="0"/>
      </w:pPr>
    </w:p>
    <w:p w14:paraId="5C57CB56" w14:textId="77777777" w:rsidR="008D3E6D" w:rsidRPr="008D3E6D" w:rsidRDefault="008D3E6D" w:rsidP="008D3E6D">
      <w:pPr>
        <w:pStyle w:val="Lijstalinea"/>
        <w:keepNext/>
        <w:keepLines/>
        <w:numPr>
          <w:ilvl w:val="0"/>
          <w:numId w:val="1"/>
        </w:numPr>
        <w:tabs>
          <w:tab w:val="left" w:pos="576"/>
        </w:tabs>
        <w:spacing w:after="540"/>
        <w:contextualSpacing w:val="0"/>
        <w:outlineLvl w:val="2"/>
        <w:rPr>
          <w:rFonts w:ascii="Corbel" w:eastAsia="Corbel" w:hAnsi="Corbel" w:cs="Corbel"/>
          <w:b/>
          <w:bCs/>
          <w:vanish/>
          <w:sz w:val="28"/>
          <w:szCs w:val="28"/>
        </w:rPr>
      </w:pPr>
      <w:bookmarkStart w:id="97" w:name="_Toc96266228"/>
      <w:bookmarkStart w:id="98" w:name="_Toc96269169"/>
      <w:bookmarkStart w:id="99" w:name="_Toc96281839"/>
      <w:bookmarkStart w:id="100" w:name="_Toc96281940"/>
      <w:bookmarkStart w:id="101" w:name="_Toc96445945"/>
      <w:bookmarkStart w:id="102" w:name="_Toc97543790"/>
      <w:bookmarkStart w:id="103" w:name="_Toc97543975"/>
      <w:bookmarkStart w:id="104" w:name="_Toc97544158"/>
      <w:bookmarkStart w:id="105" w:name="_Toc97727304"/>
      <w:bookmarkStart w:id="106" w:name="_Toc97727418"/>
      <w:bookmarkStart w:id="107" w:name="_Toc98319820"/>
      <w:bookmarkStart w:id="108" w:name="_Toc98319943"/>
      <w:bookmarkStart w:id="109" w:name="_Toc98320063"/>
      <w:bookmarkStart w:id="110" w:name="_Toc100479340"/>
      <w:bookmarkStart w:id="111" w:name="_Toc100745652"/>
      <w:bookmarkStart w:id="112" w:name="_Toc100745898"/>
      <w:bookmarkStart w:id="113" w:name="_Toc100750203"/>
      <w:bookmarkStart w:id="114" w:name="_Toc103612703"/>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362F2120" w14:textId="1B6066E3" w:rsidR="00742959" w:rsidRDefault="009F2A0F" w:rsidP="008D3E6D">
      <w:pPr>
        <w:pStyle w:val="Koptekst30"/>
        <w:keepNext/>
        <w:keepLines/>
        <w:numPr>
          <w:ilvl w:val="1"/>
          <w:numId w:val="1"/>
        </w:numPr>
        <w:shd w:val="clear" w:color="auto" w:fill="auto"/>
        <w:tabs>
          <w:tab w:val="left" w:pos="576"/>
        </w:tabs>
        <w:spacing w:after="540"/>
      </w:pPr>
      <w:bookmarkStart w:id="115" w:name="_Toc103612704"/>
      <w:r>
        <w:t>Aanbestedingsprocedure en Planning</w:t>
      </w:r>
      <w:bookmarkEnd w:id="94"/>
      <w:bookmarkEnd w:id="95"/>
      <w:bookmarkEnd w:id="96"/>
      <w:bookmarkEnd w:id="115"/>
    </w:p>
    <w:p w14:paraId="742E4D48" w14:textId="2C19C2C5" w:rsidR="00437FD9" w:rsidRDefault="00437FD9" w:rsidP="00437FD9">
      <w:pPr>
        <w:pStyle w:val="Koptekst40"/>
        <w:keepNext/>
        <w:keepLines/>
        <w:numPr>
          <w:ilvl w:val="2"/>
          <w:numId w:val="1"/>
        </w:numPr>
        <w:shd w:val="clear" w:color="auto" w:fill="auto"/>
        <w:tabs>
          <w:tab w:val="left" w:pos="1460"/>
        </w:tabs>
      </w:pPr>
      <w:bookmarkStart w:id="116" w:name="_Toc103612705"/>
      <w:bookmarkStart w:id="117" w:name="bookmark84"/>
      <w:r>
        <w:t>Procedure</w:t>
      </w:r>
      <w:bookmarkEnd w:id="116"/>
    </w:p>
    <w:p w14:paraId="49168EB8" w14:textId="0562BADD" w:rsidR="00742959" w:rsidRDefault="009F2A0F">
      <w:pPr>
        <w:pStyle w:val="Hoofdtekst0"/>
        <w:shd w:val="clear" w:color="auto" w:fill="auto"/>
        <w:spacing w:line="288" w:lineRule="auto"/>
      </w:pPr>
      <w:r>
        <w:t xml:space="preserve">De Gemeente </w:t>
      </w:r>
      <w:r w:rsidR="0041668D">
        <w:rPr>
          <w:iCs/>
        </w:rPr>
        <w:t xml:space="preserve">Lelystad </w:t>
      </w:r>
      <w:r>
        <w:t>heeft ervoor gekozen om de Opdracht aan te besteden middels een Europese</w:t>
      </w:r>
      <w:r w:rsidR="00783F24">
        <w:t xml:space="preserve"> </w:t>
      </w:r>
      <w:r w:rsidR="00953EA9">
        <w:t xml:space="preserve">SAS </w:t>
      </w:r>
      <w:r>
        <w:t>procedure.</w:t>
      </w:r>
      <w:bookmarkEnd w:id="117"/>
    </w:p>
    <w:p w14:paraId="77B70835" w14:textId="7158887C" w:rsidR="002507D7" w:rsidRDefault="002507D7" w:rsidP="00121E21">
      <w:pPr>
        <w:pStyle w:val="Koptekst40"/>
        <w:keepNext/>
        <w:keepLines/>
        <w:numPr>
          <w:ilvl w:val="2"/>
          <w:numId w:val="1"/>
        </w:numPr>
        <w:shd w:val="clear" w:color="auto" w:fill="auto"/>
        <w:tabs>
          <w:tab w:val="left" w:pos="1460"/>
        </w:tabs>
      </w:pPr>
      <w:bookmarkStart w:id="118" w:name="_Toc103612706"/>
      <w:bookmarkStart w:id="119" w:name="bookmark51"/>
      <w:r>
        <w:t xml:space="preserve">Toepasselijke </w:t>
      </w:r>
      <w:r w:rsidR="009B4935">
        <w:t xml:space="preserve">wet- en regelgeving </w:t>
      </w:r>
      <w:r w:rsidR="008D3E6D">
        <w:t>en algemene voorwaarden</w:t>
      </w:r>
      <w:bookmarkEnd w:id="118"/>
    </w:p>
    <w:bookmarkEnd w:id="119"/>
    <w:p w14:paraId="236B22B5" w14:textId="7E944821" w:rsidR="002507D7" w:rsidRDefault="002507D7" w:rsidP="000D7B67">
      <w:pPr>
        <w:pStyle w:val="Hoofdtekst0"/>
        <w:shd w:val="clear" w:color="auto" w:fill="auto"/>
        <w:spacing w:after="0"/>
      </w:pPr>
      <w:r>
        <w:t xml:space="preserve">Op deze Aanbesteding is de volgende </w:t>
      </w:r>
      <w:r w:rsidR="00144DA1">
        <w:t xml:space="preserve">wet- en </w:t>
      </w:r>
      <w:r>
        <w:t>regelgeving van toepassing</w:t>
      </w:r>
      <w:r w:rsidR="00582E8C">
        <w:t xml:space="preserve"> voor zover van toepassing voor SAS-diensten</w:t>
      </w:r>
      <w:r>
        <w:t>:</w:t>
      </w:r>
    </w:p>
    <w:p w14:paraId="601F353F" w14:textId="659CC1BE" w:rsidR="002507D7" w:rsidRDefault="002507D7" w:rsidP="000D7B67">
      <w:pPr>
        <w:pStyle w:val="Hoofdtekst0"/>
        <w:numPr>
          <w:ilvl w:val="0"/>
          <w:numId w:val="18"/>
        </w:numPr>
        <w:shd w:val="clear" w:color="auto" w:fill="auto"/>
        <w:spacing w:after="0"/>
        <w:ind w:left="284" w:hanging="284"/>
      </w:pPr>
      <w:r>
        <w:t>Richtlijn 2014/24/EU van het Europees Parlement de Raad van 26 februari 2014</w:t>
      </w:r>
      <w:r w:rsidR="00783F24">
        <w:t xml:space="preserve"> </w:t>
      </w:r>
      <w:r>
        <w:t>betreffende het plaatsen van overheidsopdrachten en tot intrekking van Richtlijn</w:t>
      </w:r>
      <w:r w:rsidR="00783F24">
        <w:t xml:space="preserve"> </w:t>
      </w:r>
      <w:r>
        <w:t>2004/18/EG (Pb. L 94/65, 28 maart 2014).</w:t>
      </w:r>
    </w:p>
    <w:p w14:paraId="284A9445" w14:textId="49C1945A" w:rsidR="002507D7" w:rsidRDefault="002507D7" w:rsidP="000D7B67">
      <w:pPr>
        <w:pStyle w:val="Hoofdtekst0"/>
        <w:numPr>
          <w:ilvl w:val="0"/>
          <w:numId w:val="18"/>
        </w:numPr>
        <w:shd w:val="clear" w:color="auto" w:fill="auto"/>
        <w:spacing w:after="0"/>
        <w:ind w:left="284" w:hanging="284"/>
      </w:pPr>
      <w:r>
        <w:t>Aanbestedingswet 2012 inhoudende nieuwe regels omtrent aanbestedingen</w:t>
      </w:r>
      <w:r w:rsidR="00783F24">
        <w:t xml:space="preserve"> </w:t>
      </w:r>
      <w:r>
        <w:t>(Aanbestedingswet 2012).</w:t>
      </w:r>
    </w:p>
    <w:p w14:paraId="5026E180" w14:textId="1252C95D" w:rsidR="002507D7" w:rsidRDefault="002507D7" w:rsidP="000D7B67">
      <w:pPr>
        <w:pStyle w:val="Hoofdtekst0"/>
        <w:numPr>
          <w:ilvl w:val="0"/>
          <w:numId w:val="18"/>
        </w:numPr>
        <w:shd w:val="clear" w:color="auto" w:fill="auto"/>
        <w:spacing w:after="0"/>
        <w:ind w:left="284" w:hanging="284"/>
      </w:pPr>
      <w:r>
        <w:t xml:space="preserve">Gids Proportionaliteit, </w:t>
      </w:r>
      <w:r w:rsidR="00D0567C">
        <w:t>3</w:t>
      </w:r>
      <w:r>
        <w:t xml:space="preserve">e herziening, </w:t>
      </w:r>
      <w:r w:rsidR="00D0567C">
        <w:t xml:space="preserve">1 </w:t>
      </w:r>
      <w:r>
        <w:t>januari 202</w:t>
      </w:r>
      <w:r w:rsidR="00D0567C">
        <w:t>2</w:t>
      </w:r>
      <w:r>
        <w:t>.</w:t>
      </w:r>
    </w:p>
    <w:p w14:paraId="30DC9F92" w14:textId="77777777" w:rsidR="006B4B2F" w:rsidRDefault="006B4B2F" w:rsidP="000D7B67">
      <w:pPr>
        <w:pStyle w:val="Hoofdtekst0"/>
        <w:shd w:val="clear" w:color="auto" w:fill="auto"/>
        <w:spacing w:after="0"/>
        <w:ind w:left="284"/>
      </w:pPr>
    </w:p>
    <w:p w14:paraId="04D27D54" w14:textId="47A93A0A" w:rsidR="008D3E6D" w:rsidRPr="008D3E6D" w:rsidRDefault="006B4B2F" w:rsidP="000D7B67">
      <w:pPr>
        <w:pStyle w:val="Hoofdtekst0"/>
        <w:shd w:val="clear" w:color="auto" w:fill="auto"/>
        <w:spacing w:after="0"/>
      </w:pPr>
      <w:r>
        <w:t xml:space="preserve">Op deze Aanbesteding zijn de </w:t>
      </w:r>
      <w:r w:rsidR="008D3E6D" w:rsidRPr="008D3E6D">
        <w:t>Algemene Inkoopvoorwaarden van Gemeente Lelystad 2019 (AIVGL)</w:t>
      </w:r>
      <w:r w:rsidR="008D3E6D">
        <w:t xml:space="preserve"> (zie </w:t>
      </w:r>
      <w:r w:rsidR="008D3E6D">
        <w:fldChar w:fldCharType="begin"/>
      </w:r>
      <w:r w:rsidR="008D3E6D">
        <w:instrText xml:space="preserve"> REF Bijlage4AIVGL \h </w:instrText>
      </w:r>
      <w:r w:rsidR="00123E4D">
        <w:instrText xml:space="preserve"> \* MERGEFORMAT </w:instrText>
      </w:r>
      <w:r w:rsidR="008D3E6D">
        <w:fldChar w:fldCharType="separate"/>
      </w:r>
      <w:r w:rsidR="00B42DF0">
        <w:t>Bijlage 4 AIVGL</w:t>
      </w:r>
      <w:r w:rsidR="008D3E6D">
        <w:fldChar w:fldCharType="end"/>
      </w:r>
      <w:r w:rsidR="008D3E6D">
        <w:t>)</w:t>
      </w:r>
      <w:r>
        <w:t xml:space="preserve"> van toepassing</w:t>
      </w:r>
      <w:r w:rsidR="003C73AA">
        <w:t>.</w:t>
      </w:r>
      <w:r>
        <w:t xml:space="preserve"> Voor zover bepalingen in de AIVGL strijdig zijn met bepalingen in deze Leidraad prevaleert de bepaling in de Leidraad.</w:t>
      </w:r>
    </w:p>
    <w:p w14:paraId="4483074B" w14:textId="77777777" w:rsidR="006B4B2F" w:rsidRDefault="006B4B2F" w:rsidP="00432CBB">
      <w:pPr>
        <w:pStyle w:val="Hoofdtekst0"/>
        <w:shd w:val="clear" w:color="auto" w:fill="auto"/>
        <w:spacing w:after="0"/>
      </w:pPr>
    </w:p>
    <w:p w14:paraId="43AA23BA" w14:textId="77777777" w:rsidR="00742959" w:rsidRDefault="009F2A0F" w:rsidP="008D3E6D">
      <w:pPr>
        <w:pStyle w:val="Koptekst40"/>
        <w:keepNext/>
        <w:keepLines/>
        <w:numPr>
          <w:ilvl w:val="2"/>
          <w:numId w:val="1"/>
        </w:numPr>
        <w:shd w:val="clear" w:color="auto" w:fill="auto"/>
        <w:tabs>
          <w:tab w:val="left" w:pos="1480"/>
        </w:tabs>
      </w:pPr>
      <w:bookmarkStart w:id="120" w:name="bookmark89"/>
      <w:bookmarkStart w:id="121" w:name="_Toc96076434"/>
      <w:bookmarkStart w:id="122" w:name="_Toc103612707"/>
      <w:r>
        <w:t>Planning</w:t>
      </w:r>
      <w:bookmarkEnd w:id="120"/>
      <w:bookmarkEnd w:id="121"/>
      <w:bookmarkEnd w:id="122"/>
    </w:p>
    <w:p w14:paraId="71295EE0" w14:textId="18C9BF80" w:rsidR="00742959" w:rsidRDefault="009F2A0F">
      <w:pPr>
        <w:pStyle w:val="Onderschrifttabel0"/>
        <w:shd w:val="clear" w:color="auto" w:fill="auto"/>
      </w:pPr>
      <w:r>
        <w:t xml:space="preserve">De </w:t>
      </w:r>
      <w:r w:rsidR="0051709B">
        <w:t>p</w:t>
      </w:r>
      <w:r>
        <w:t xml:space="preserve">lanning van deze </w:t>
      </w:r>
      <w:r w:rsidR="00953EA9">
        <w:t>Aanbesteding</w:t>
      </w:r>
      <w:r>
        <w:t xml:space="preserve"> is als volgt:</w:t>
      </w:r>
    </w:p>
    <w:p w14:paraId="741BFCB4" w14:textId="70BA7674" w:rsidR="00D57F9E" w:rsidRDefault="00D57F9E">
      <w:pPr>
        <w:pStyle w:val="Onderschrifttabel0"/>
        <w:shd w:val="clear" w:color="auto" w:fill="auto"/>
      </w:pPr>
    </w:p>
    <w:tbl>
      <w:tblPr>
        <w:tblStyle w:val="Tabelraster"/>
        <w:tblW w:w="0" w:type="auto"/>
        <w:tblLook w:val="04A0" w:firstRow="1" w:lastRow="0" w:firstColumn="1" w:lastColumn="0" w:noHBand="0" w:noVBand="1"/>
      </w:tblPr>
      <w:tblGrid>
        <w:gridCol w:w="704"/>
        <w:gridCol w:w="3726"/>
        <w:gridCol w:w="3087"/>
        <w:gridCol w:w="1435"/>
      </w:tblGrid>
      <w:tr w:rsidR="004D500C" w14:paraId="7AB8F649" w14:textId="60498FE7" w:rsidTr="009C4EF0">
        <w:trPr>
          <w:tblHeader/>
        </w:trPr>
        <w:tc>
          <w:tcPr>
            <w:tcW w:w="704" w:type="dxa"/>
            <w:shd w:val="clear" w:color="auto" w:fill="D9D9D9" w:themeFill="background1" w:themeFillShade="D9"/>
          </w:tcPr>
          <w:p w14:paraId="1CBDB4B9" w14:textId="1439CB41" w:rsidR="00A73034" w:rsidRDefault="00A73034" w:rsidP="00D57F9E">
            <w:pPr>
              <w:pStyle w:val="Onderschrifttabel0"/>
              <w:shd w:val="clear" w:color="auto" w:fill="auto"/>
            </w:pPr>
            <w:r>
              <w:rPr>
                <w:b/>
                <w:bCs/>
              </w:rPr>
              <w:lastRenderedPageBreak/>
              <w:t>Nr.</w:t>
            </w:r>
          </w:p>
        </w:tc>
        <w:tc>
          <w:tcPr>
            <w:tcW w:w="3726" w:type="dxa"/>
            <w:shd w:val="clear" w:color="auto" w:fill="D9D9D9" w:themeFill="background1" w:themeFillShade="D9"/>
          </w:tcPr>
          <w:p w14:paraId="34CAE8A9" w14:textId="08373E67" w:rsidR="00A73034" w:rsidRDefault="00A73034" w:rsidP="00D57F9E">
            <w:pPr>
              <w:pStyle w:val="Onderschrifttabel0"/>
              <w:shd w:val="clear" w:color="auto" w:fill="auto"/>
            </w:pPr>
            <w:r>
              <w:rPr>
                <w:b/>
                <w:bCs/>
              </w:rPr>
              <w:t>Activiteit</w:t>
            </w:r>
          </w:p>
        </w:tc>
        <w:tc>
          <w:tcPr>
            <w:tcW w:w="3087" w:type="dxa"/>
            <w:shd w:val="clear" w:color="auto" w:fill="D9D9D9" w:themeFill="background1" w:themeFillShade="D9"/>
          </w:tcPr>
          <w:p w14:paraId="524D0847" w14:textId="641285E8" w:rsidR="00A73034" w:rsidRDefault="00A73034" w:rsidP="00D57F9E">
            <w:pPr>
              <w:pStyle w:val="Onderschrifttabel0"/>
              <w:shd w:val="clear" w:color="auto" w:fill="auto"/>
              <w:rPr>
                <w:b/>
                <w:bCs/>
              </w:rPr>
            </w:pPr>
            <w:r>
              <w:rPr>
                <w:b/>
                <w:bCs/>
              </w:rPr>
              <w:t>Datum (en tijdstip</w:t>
            </w:r>
            <w:r w:rsidR="00000453">
              <w:rPr>
                <w:b/>
                <w:bCs/>
              </w:rPr>
              <w:t xml:space="preserve"> indien relevant</w:t>
            </w:r>
            <w:r>
              <w:rPr>
                <w:b/>
                <w:bCs/>
              </w:rPr>
              <w:t>)</w:t>
            </w:r>
          </w:p>
        </w:tc>
        <w:tc>
          <w:tcPr>
            <w:tcW w:w="1435" w:type="dxa"/>
            <w:shd w:val="clear" w:color="auto" w:fill="D9D9D9" w:themeFill="background1" w:themeFillShade="D9"/>
          </w:tcPr>
          <w:p w14:paraId="01227494" w14:textId="6894F49A" w:rsidR="00A73034" w:rsidRDefault="00A73034" w:rsidP="00D57F9E">
            <w:pPr>
              <w:pStyle w:val="Onderschrifttabel0"/>
              <w:shd w:val="clear" w:color="auto" w:fill="auto"/>
              <w:rPr>
                <w:b/>
                <w:bCs/>
              </w:rPr>
            </w:pPr>
            <w:r>
              <w:rPr>
                <w:b/>
                <w:bCs/>
              </w:rPr>
              <w:t>Fatale termijn</w:t>
            </w:r>
          </w:p>
        </w:tc>
      </w:tr>
      <w:tr w:rsidR="004D500C" w14:paraId="560ACAE9" w14:textId="21DEF535" w:rsidTr="009C4EF0">
        <w:trPr>
          <w:tblHeader/>
        </w:trPr>
        <w:tc>
          <w:tcPr>
            <w:tcW w:w="704" w:type="dxa"/>
          </w:tcPr>
          <w:p w14:paraId="24CD47E8" w14:textId="23FA479E" w:rsidR="00A73034" w:rsidRDefault="00A73034" w:rsidP="00D57F9E">
            <w:pPr>
              <w:pStyle w:val="Onderschrifttabel0"/>
              <w:shd w:val="clear" w:color="auto" w:fill="auto"/>
            </w:pPr>
            <w:r>
              <w:fldChar w:fldCharType="begin"/>
            </w:r>
            <w:r>
              <w:instrText xml:space="preserve"> AUTONUM  \* Arabic </w:instrText>
            </w:r>
            <w:r>
              <w:fldChar w:fldCharType="end"/>
            </w:r>
          </w:p>
        </w:tc>
        <w:tc>
          <w:tcPr>
            <w:tcW w:w="3726" w:type="dxa"/>
          </w:tcPr>
          <w:p w14:paraId="724C4CA5" w14:textId="2F3A4D9D" w:rsidR="00A73034" w:rsidRDefault="00A73034" w:rsidP="00D57F9E">
            <w:pPr>
              <w:pStyle w:val="Onderschrifttabel0"/>
              <w:shd w:val="clear" w:color="auto" w:fill="auto"/>
            </w:pPr>
            <w:r>
              <w:t>Datum aankondiging van deze Aanbesteding op TenderNed</w:t>
            </w:r>
          </w:p>
        </w:tc>
        <w:tc>
          <w:tcPr>
            <w:tcW w:w="3087" w:type="dxa"/>
          </w:tcPr>
          <w:p w14:paraId="653FC247" w14:textId="64544B08" w:rsidR="00A73034" w:rsidRDefault="00A73034" w:rsidP="00D57F9E">
            <w:pPr>
              <w:pStyle w:val="Onderschrifttabel0"/>
              <w:shd w:val="clear" w:color="auto" w:fill="auto"/>
            </w:pPr>
            <w:r>
              <w:t>zie TenderNed</w:t>
            </w:r>
          </w:p>
        </w:tc>
        <w:tc>
          <w:tcPr>
            <w:tcW w:w="1435" w:type="dxa"/>
          </w:tcPr>
          <w:p w14:paraId="0171C8E0" w14:textId="77777777" w:rsidR="00A73034" w:rsidRDefault="00A73034" w:rsidP="00D57F9E">
            <w:pPr>
              <w:pStyle w:val="Onderschrifttabel0"/>
              <w:shd w:val="clear" w:color="auto" w:fill="auto"/>
            </w:pPr>
          </w:p>
        </w:tc>
      </w:tr>
      <w:tr w:rsidR="004D500C" w14:paraId="19940044" w14:textId="0533F775" w:rsidTr="009C4EF0">
        <w:trPr>
          <w:tblHeader/>
        </w:trPr>
        <w:tc>
          <w:tcPr>
            <w:tcW w:w="704" w:type="dxa"/>
          </w:tcPr>
          <w:p w14:paraId="771733F8" w14:textId="2E2F8B76" w:rsidR="00A73034" w:rsidRDefault="00A73034" w:rsidP="00D57F9E">
            <w:pPr>
              <w:pStyle w:val="Onderschrifttabel0"/>
              <w:shd w:val="clear" w:color="auto" w:fill="auto"/>
            </w:pPr>
            <w:r w:rsidRPr="004F4A6A">
              <w:fldChar w:fldCharType="begin"/>
            </w:r>
            <w:r w:rsidRPr="004F4A6A">
              <w:instrText xml:space="preserve"> AUTONUM  \* Arabic </w:instrText>
            </w:r>
            <w:r w:rsidRPr="004F4A6A">
              <w:fldChar w:fldCharType="end"/>
            </w:r>
          </w:p>
        </w:tc>
        <w:tc>
          <w:tcPr>
            <w:tcW w:w="3726" w:type="dxa"/>
          </w:tcPr>
          <w:p w14:paraId="50319D70" w14:textId="04BF7970" w:rsidR="00A73034" w:rsidRDefault="00A73034" w:rsidP="00D57F9E">
            <w:pPr>
              <w:pStyle w:val="Onderschrifttabel0"/>
              <w:shd w:val="clear" w:color="auto" w:fill="auto"/>
            </w:pPr>
            <w:r>
              <w:t>Uiterste datum voor het indienen van vragen voor de 1</w:t>
            </w:r>
            <w:r w:rsidRPr="00A4547B">
              <w:rPr>
                <w:vertAlign w:val="superscript"/>
              </w:rPr>
              <w:t>e</w:t>
            </w:r>
            <w:r>
              <w:t xml:space="preserve"> Nota van Inlichtingen</w:t>
            </w:r>
          </w:p>
        </w:tc>
        <w:tc>
          <w:tcPr>
            <w:tcW w:w="3087" w:type="dxa"/>
          </w:tcPr>
          <w:p w14:paraId="442212DC" w14:textId="410676ED" w:rsidR="00A73034" w:rsidRDefault="00A73034" w:rsidP="00A4547B">
            <w:pPr>
              <w:pStyle w:val="Ander0"/>
              <w:shd w:val="clear" w:color="auto" w:fill="auto"/>
              <w:spacing w:after="0" w:line="240" w:lineRule="auto"/>
            </w:pPr>
            <w:r w:rsidRPr="00B93391">
              <w:t>maandag 5 september 2022</w:t>
            </w:r>
          </w:p>
        </w:tc>
        <w:tc>
          <w:tcPr>
            <w:tcW w:w="1435" w:type="dxa"/>
          </w:tcPr>
          <w:p w14:paraId="35A8F692" w14:textId="43BBFDFE" w:rsidR="00A73034" w:rsidRPr="00B93391" w:rsidRDefault="00D8528B" w:rsidP="00A4547B">
            <w:pPr>
              <w:pStyle w:val="Ander0"/>
              <w:shd w:val="clear" w:color="auto" w:fill="auto"/>
              <w:spacing w:after="0" w:line="240" w:lineRule="auto"/>
            </w:pPr>
            <w:r>
              <w:t>Fatale termijn</w:t>
            </w:r>
          </w:p>
        </w:tc>
      </w:tr>
      <w:tr w:rsidR="004D500C" w14:paraId="3588B58D" w14:textId="2E080911" w:rsidTr="009C4EF0">
        <w:trPr>
          <w:tblHeader/>
        </w:trPr>
        <w:tc>
          <w:tcPr>
            <w:tcW w:w="704" w:type="dxa"/>
          </w:tcPr>
          <w:p w14:paraId="5DDAE022" w14:textId="6A21B7BC" w:rsidR="00A73034" w:rsidRDefault="00A73034" w:rsidP="0001175A">
            <w:pPr>
              <w:pStyle w:val="Onderschrifttabel0"/>
              <w:shd w:val="clear" w:color="auto" w:fill="auto"/>
            </w:pPr>
            <w:r w:rsidRPr="004F4A6A">
              <w:fldChar w:fldCharType="begin"/>
            </w:r>
            <w:r w:rsidRPr="004F4A6A">
              <w:instrText xml:space="preserve"> AUTONUM  \* Arabic </w:instrText>
            </w:r>
            <w:r w:rsidRPr="004F4A6A">
              <w:fldChar w:fldCharType="end"/>
            </w:r>
          </w:p>
        </w:tc>
        <w:tc>
          <w:tcPr>
            <w:tcW w:w="3726" w:type="dxa"/>
          </w:tcPr>
          <w:p w14:paraId="30D5515E" w14:textId="14078CEE" w:rsidR="00A73034" w:rsidRDefault="00A73034" w:rsidP="0001175A">
            <w:pPr>
              <w:pStyle w:val="Onderschrifttabel0"/>
              <w:shd w:val="clear" w:color="auto" w:fill="auto"/>
            </w:pPr>
            <w:r>
              <w:t xml:space="preserve">Publiceren 1e Nota van Inlichtingen </w:t>
            </w:r>
          </w:p>
        </w:tc>
        <w:tc>
          <w:tcPr>
            <w:tcW w:w="3087" w:type="dxa"/>
          </w:tcPr>
          <w:p w14:paraId="7E82CA03" w14:textId="77777777" w:rsidR="009C4EF0" w:rsidRDefault="00533C15" w:rsidP="0001175A">
            <w:pPr>
              <w:pStyle w:val="Onderschrifttabel0"/>
              <w:shd w:val="clear" w:color="auto" w:fill="auto"/>
              <w:rPr>
                <w:ins w:id="123" w:author="Auteur"/>
                <w:rFonts w:cs="Calibri"/>
              </w:rPr>
            </w:pPr>
            <w:ins w:id="124" w:author="Auteur">
              <w:r>
                <w:rPr>
                  <w:rFonts w:cs="Calibri"/>
                </w:rPr>
                <w:t>maandag 12 september 2022</w:t>
              </w:r>
            </w:ins>
          </w:p>
          <w:p w14:paraId="5D774725" w14:textId="4DC44B1F" w:rsidR="00A73034" w:rsidRDefault="00A73034" w:rsidP="0001175A">
            <w:pPr>
              <w:pStyle w:val="Onderschrifttabel0"/>
              <w:shd w:val="clear" w:color="auto" w:fill="auto"/>
            </w:pPr>
            <w:del w:id="125" w:author="Auteur">
              <w:r w:rsidDel="00533C15">
                <w:rPr>
                  <w:rFonts w:cs="Calibri"/>
                </w:rPr>
                <w:delText>vrijdag 9 september 2022</w:delText>
              </w:r>
            </w:del>
          </w:p>
        </w:tc>
        <w:tc>
          <w:tcPr>
            <w:tcW w:w="1435" w:type="dxa"/>
          </w:tcPr>
          <w:p w14:paraId="05508EB2" w14:textId="77777777" w:rsidR="00A73034" w:rsidRDefault="00A73034" w:rsidP="0001175A">
            <w:pPr>
              <w:pStyle w:val="Onderschrifttabel0"/>
              <w:shd w:val="clear" w:color="auto" w:fill="auto"/>
              <w:rPr>
                <w:rFonts w:cs="Calibri"/>
              </w:rPr>
            </w:pPr>
          </w:p>
        </w:tc>
      </w:tr>
      <w:tr w:rsidR="004D500C" w14:paraId="777199C4" w14:textId="7E7EFB02" w:rsidTr="009C4EF0">
        <w:trPr>
          <w:tblHeader/>
        </w:trPr>
        <w:tc>
          <w:tcPr>
            <w:tcW w:w="704" w:type="dxa"/>
          </w:tcPr>
          <w:p w14:paraId="58A9AC54" w14:textId="1EA3D630" w:rsidR="00A73034" w:rsidRDefault="00A73034" w:rsidP="00B93391">
            <w:pPr>
              <w:pStyle w:val="Onderschrifttabel0"/>
              <w:shd w:val="clear" w:color="auto" w:fill="auto"/>
            </w:pPr>
            <w:r w:rsidRPr="004F4A6A">
              <w:fldChar w:fldCharType="begin"/>
            </w:r>
            <w:r w:rsidRPr="004F4A6A">
              <w:instrText xml:space="preserve"> AUTONUM  \* Arabic </w:instrText>
            </w:r>
            <w:r w:rsidRPr="004F4A6A">
              <w:fldChar w:fldCharType="end"/>
            </w:r>
          </w:p>
        </w:tc>
        <w:tc>
          <w:tcPr>
            <w:tcW w:w="3726" w:type="dxa"/>
          </w:tcPr>
          <w:p w14:paraId="0044F5A6" w14:textId="5F75526A" w:rsidR="00A73034" w:rsidRDefault="00A73034" w:rsidP="00B93391">
            <w:pPr>
              <w:pStyle w:val="Onderschrifttabel0"/>
              <w:shd w:val="clear" w:color="auto" w:fill="auto"/>
            </w:pPr>
            <w:r>
              <w:t xml:space="preserve">Uiterste datum voor het indienen van </w:t>
            </w:r>
            <w:r w:rsidR="00D8528B">
              <w:t xml:space="preserve">verduidelijkende </w:t>
            </w:r>
            <w:r>
              <w:t>vragen voor de 2</w:t>
            </w:r>
            <w:r w:rsidRPr="00A4547B">
              <w:rPr>
                <w:vertAlign w:val="superscript"/>
              </w:rPr>
              <w:t>e</w:t>
            </w:r>
            <w:r>
              <w:t xml:space="preserve"> Nota van Inlichtingen</w:t>
            </w:r>
          </w:p>
        </w:tc>
        <w:tc>
          <w:tcPr>
            <w:tcW w:w="3087" w:type="dxa"/>
            <w:vAlign w:val="center"/>
          </w:tcPr>
          <w:p w14:paraId="1E8ACC17" w14:textId="77777777" w:rsidR="009C4EF0" w:rsidRDefault="00533C15" w:rsidP="00B93391">
            <w:pPr>
              <w:pStyle w:val="Onderschrifttabel0"/>
              <w:shd w:val="clear" w:color="auto" w:fill="auto"/>
              <w:rPr>
                <w:ins w:id="126" w:author="Auteur"/>
              </w:rPr>
            </w:pPr>
            <w:ins w:id="127" w:author="Auteur">
              <w:r>
                <w:t xml:space="preserve">maandag 19 </w:t>
              </w:r>
              <w:r>
                <w:rPr>
                  <w:rFonts w:cs="Calibri"/>
                </w:rPr>
                <w:t xml:space="preserve">september </w:t>
              </w:r>
              <w:r>
                <w:t>2022 12:00 uur</w:t>
              </w:r>
            </w:ins>
          </w:p>
          <w:p w14:paraId="1B0EDB34" w14:textId="693482CC" w:rsidR="00A73034" w:rsidRDefault="00A73034" w:rsidP="00B93391">
            <w:pPr>
              <w:pStyle w:val="Onderschrifttabel0"/>
              <w:shd w:val="clear" w:color="auto" w:fill="auto"/>
            </w:pPr>
            <w:del w:id="128" w:author="Auteur">
              <w:r w:rsidDel="00533C15">
                <w:delText>woensdag 14 september 2022</w:delText>
              </w:r>
            </w:del>
          </w:p>
        </w:tc>
        <w:tc>
          <w:tcPr>
            <w:tcW w:w="1435" w:type="dxa"/>
          </w:tcPr>
          <w:p w14:paraId="68706C57" w14:textId="03507D8E" w:rsidR="00A73034" w:rsidRDefault="00D8528B" w:rsidP="00B93391">
            <w:pPr>
              <w:pStyle w:val="Onderschrifttabel0"/>
              <w:shd w:val="clear" w:color="auto" w:fill="auto"/>
            </w:pPr>
            <w:r>
              <w:t>Fatale termijn</w:t>
            </w:r>
          </w:p>
        </w:tc>
      </w:tr>
      <w:tr w:rsidR="004D500C" w14:paraId="0ABB0150" w14:textId="3BF9461C" w:rsidTr="009C4EF0">
        <w:trPr>
          <w:tblHeader/>
        </w:trPr>
        <w:tc>
          <w:tcPr>
            <w:tcW w:w="704" w:type="dxa"/>
          </w:tcPr>
          <w:p w14:paraId="5C24D8FB" w14:textId="7B2040A1" w:rsidR="00A73034" w:rsidRDefault="00A73034" w:rsidP="00B93391">
            <w:pPr>
              <w:pStyle w:val="Onderschrifttabel0"/>
              <w:shd w:val="clear" w:color="auto" w:fill="auto"/>
            </w:pPr>
            <w:r w:rsidRPr="004F4A6A">
              <w:fldChar w:fldCharType="begin"/>
            </w:r>
            <w:r w:rsidRPr="004F4A6A">
              <w:instrText xml:space="preserve"> AUTONUM  \* Arabic </w:instrText>
            </w:r>
            <w:r w:rsidRPr="004F4A6A">
              <w:fldChar w:fldCharType="end"/>
            </w:r>
          </w:p>
        </w:tc>
        <w:tc>
          <w:tcPr>
            <w:tcW w:w="3726" w:type="dxa"/>
          </w:tcPr>
          <w:p w14:paraId="0CA4FADD" w14:textId="3ED7D6BF" w:rsidR="00A73034" w:rsidRDefault="00A73034" w:rsidP="00B93391">
            <w:pPr>
              <w:pStyle w:val="Onderschrifttabel0"/>
              <w:shd w:val="clear" w:color="auto" w:fill="auto"/>
            </w:pPr>
            <w:r>
              <w:t xml:space="preserve">Publiceren </w:t>
            </w:r>
            <w:del w:id="129" w:author="Auteur">
              <w:r w:rsidDel="009C4EF0">
                <w:delText xml:space="preserve">laatste </w:delText>
              </w:r>
            </w:del>
            <w:ins w:id="130" w:author="Auteur">
              <w:r w:rsidR="009C4EF0">
                <w:t>2</w:t>
              </w:r>
              <w:r w:rsidR="009C4EF0" w:rsidRPr="009C4EF0">
                <w:rPr>
                  <w:vertAlign w:val="superscript"/>
                </w:rPr>
                <w:t>e</w:t>
              </w:r>
              <w:r w:rsidR="009C4EF0">
                <w:t xml:space="preserve"> </w:t>
              </w:r>
              <w:r w:rsidR="009C4EF0">
                <w:t xml:space="preserve"> </w:t>
              </w:r>
            </w:ins>
            <w:r>
              <w:t xml:space="preserve">Nota van Inlichtingen </w:t>
            </w:r>
          </w:p>
        </w:tc>
        <w:tc>
          <w:tcPr>
            <w:tcW w:w="3087" w:type="dxa"/>
            <w:vAlign w:val="center"/>
          </w:tcPr>
          <w:p w14:paraId="05F6C5FB" w14:textId="77777777" w:rsidR="009C4EF0" w:rsidRDefault="009C4EF0" w:rsidP="00B93391">
            <w:pPr>
              <w:pStyle w:val="Onderschrifttabel0"/>
              <w:shd w:val="clear" w:color="auto" w:fill="auto"/>
              <w:rPr>
                <w:ins w:id="131" w:author="Auteur"/>
              </w:rPr>
            </w:pPr>
            <w:ins w:id="132" w:author="Auteur">
              <w:r>
                <w:t>donderdag 27 oktober 2022</w:t>
              </w:r>
            </w:ins>
          </w:p>
          <w:p w14:paraId="1B093940" w14:textId="7A8CC88D" w:rsidR="00A73034" w:rsidRDefault="00A73034" w:rsidP="00B93391">
            <w:pPr>
              <w:pStyle w:val="Onderschrifttabel0"/>
              <w:shd w:val="clear" w:color="auto" w:fill="auto"/>
            </w:pPr>
            <w:del w:id="133" w:author="Auteur">
              <w:r w:rsidDel="009C4EF0">
                <w:delText>maandag 19 september 2022</w:delText>
              </w:r>
            </w:del>
            <w:ins w:id="134" w:author="Auteur">
              <w:del w:id="135" w:author="Auteur">
                <w:r w:rsidR="00533C15" w:rsidDel="009C4EF0">
                  <w:delText>dinsdag 27 september 2022</w:delText>
                </w:r>
              </w:del>
            </w:ins>
          </w:p>
        </w:tc>
        <w:tc>
          <w:tcPr>
            <w:tcW w:w="1435" w:type="dxa"/>
          </w:tcPr>
          <w:p w14:paraId="6503675A" w14:textId="77777777" w:rsidR="00A73034" w:rsidRDefault="00A73034" w:rsidP="00B93391">
            <w:pPr>
              <w:pStyle w:val="Onderschrifttabel0"/>
              <w:shd w:val="clear" w:color="auto" w:fill="auto"/>
            </w:pPr>
          </w:p>
        </w:tc>
      </w:tr>
      <w:tr w:rsidR="009C4EF0" w14:paraId="0EA4B40A" w14:textId="77777777" w:rsidTr="009C4EF0">
        <w:trPr>
          <w:tblHeader/>
          <w:ins w:id="136" w:author="Auteur"/>
        </w:trPr>
        <w:tc>
          <w:tcPr>
            <w:tcW w:w="704" w:type="dxa"/>
          </w:tcPr>
          <w:p w14:paraId="7AE7A95D" w14:textId="7A434080" w:rsidR="009C4EF0" w:rsidRPr="004F4A6A" w:rsidRDefault="009C4EF0" w:rsidP="00B93391">
            <w:pPr>
              <w:pStyle w:val="Onderschrifttabel0"/>
              <w:shd w:val="clear" w:color="auto" w:fill="auto"/>
              <w:rPr>
                <w:ins w:id="137" w:author="Auteur"/>
              </w:rPr>
            </w:pPr>
            <w:ins w:id="138" w:author="Auteur">
              <w:r>
                <w:t>6.</w:t>
              </w:r>
            </w:ins>
          </w:p>
        </w:tc>
        <w:tc>
          <w:tcPr>
            <w:tcW w:w="3726" w:type="dxa"/>
          </w:tcPr>
          <w:p w14:paraId="2AF3FFE5" w14:textId="010E6DE2" w:rsidR="009C4EF0" w:rsidRDefault="009C4EF0" w:rsidP="009C4EF0">
            <w:pPr>
              <w:pStyle w:val="Onderschrifttabel0"/>
              <w:rPr>
                <w:ins w:id="139" w:author="Auteur"/>
              </w:rPr>
            </w:pPr>
            <w:ins w:id="140" w:author="Auteur">
              <w:r>
                <w:t xml:space="preserve">Uiterste datum voor het indienen van </w:t>
              </w:r>
            </w:ins>
          </w:p>
          <w:p w14:paraId="15AE8584" w14:textId="219A227D" w:rsidR="009C4EF0" w:rsidRDefault="009C4EF0" w:rsidP="009C4EF0">
            <w:pPr>
              <w:pStyle w:val="Onderschrifttabel0"/>
              <w:rPr>
                <w:ins w:id="141" w:author="Auteur"/>
              </w:rPr>
            </w:pPr>
            <w:ins w:id="142" w:author="Auteur">
              <w:r>
                <w:t xml:space="preserve">verduidelijkende vragen voor de 3e Nota van </w:t>
              </w:r>
            </w:ins>
          </w:p>
          <w:p w14:paraId="24595FEE" w14:textId="6344E59A" w:rsidR="009C4EF0" w:rsidRDefault="009C4EF0" w:rsidP="009C4EF0">
            <w:pPr>
              <w:pStyle w:val="Onderschrifttabel0"/>
              <w:shd w:val="clear" w:color="auto" w:fill="auto"/>
              <w:rPr>
                <w:ins w:id="143" w:author="Auteur"/>
              </w:rPr>
            </w:pPr>
            <w:ins w:id="144" w:author="Auteur">
              <w:r>
                <w:t>Inlichtingen</w:t>
              </w:r>
            </w:ins>
          </w:p>
        </w:tc>
        <w:tc>
          <w:tcPr>
            <w:tcW w:w="3087" w:type="dxa"/>
            <w:vAlign w:val="center"/>
          </w:tcPr>
          <w:p w14:paraId="13C1ECC7" w14:textId="2BFD7C1A" w:rsidR="009C4EF0" w:rsidRDefault="009C4EF0" w:rsidP="00B93391">
            <w:pPr>
              <w:pStyle w:val="Onderschrifttabel0"/>
              <w:shd w:val="clear" w:color="auto" w:fill="auto"/>
              <w:rPr>
                <w:ins w:id="145" w:author="Auteur"/>
              </w:rPr>
            </w:pPr>
            <w:ins w:id="146" w:author="Auteur">
              <w:r w:rsidRPr="009C4EF0">
                <w:t>donderdag 10 november 2022</w:t>
              </w:r>
            </w:ins>
          </w:p>
        </w:tc>
        <w:tc>
          <w:tcPr>
            <w:tcW w:w="1435" w:type="dxa"/>
          </w:tcPr>
          <w:p w14:paraId="11A5546E" w14:textId="77777777" w:rsidR="009C4EF0" w:rsidRDefault="009C4EF0" w:rsidP="00B93391">
            <w:pPr>
              <w:pStyle w:val="Onderschrifttabel0"/>
              <w:shd w:val="clear" w:color="auto" w:fill="auto"/>
              <w:rPr>
                <w:ins w:id="147" w:author="Auteur"/>
              </w:rPr>
            </w:pPr>
          </w:p>
        </w:tc>
      </w:tr>
      <w:tr w:rsidR="009C4EF0" w14:paraId="758E432A" w14:textId="77777777" w:rsidTr="009C4EF0">
        <w:trPr>
          <w:tblHeader/>
          <w:ins w:id="148" w:author="Auteur"/>
        </w:trPr>
        <w:tc>
          <w:tcPr>
            <w:tcW w:w="704" w:type="dxa"/>
          </w:tcPr>
          <w:p w14:paraId="3877C872" w14:textId="7A2AE697" w:rsidR="009C4EF0" w:rsidRPr="004F4A6A" w:rsidRDefault="009C4EF0" w:rsidP="00B93391">
            <w:pPr>
              <w:pStyle w:val="Onderschrifttabel0"/>
              <w:shd w:val="clear" w:color="auto" w:fill="auto"/>
              <w:rPr>
                <w:ins w:id="149" w:author="Auteur"/>
              </w:rPr>
            </w:pPr>
            <w:ins w:id="150" w:author="Auteur">
              <w:r>
                <w:t>7.</w:t>
              </w:r>
            </w:ins>
          </w:p>
        </w:tc>
        <w:tc>
          <w:tcPr>
            <w:tcW w:w="3726" w:type="dxa"/>
          </w:tcPr>
          <w:p w14:paraId="665189B0" w14:textId="5ADD1AAD" w:rsidR="009C4EF0" w:rsidRDefault="009C4EF0" w:rsidP="009C4EF0">
            <w:pPr>
              <w:pStyle w:val="Onderschrifttabel0"/>
              <w:rPr>
                <w:ins w:id="151" w:author="Auteur"/>
              </w:rPr>
            </w:pPr>
            <w:ins w:id="152" w:author="Auteur">
              <w:r>
                <w:t>Publiceren laatste Nota van Inlichtingen</w:t>
              </w:r>
            </w:ins>
          </w:p>
        </w:tc>
        <w:tc>
          <w:tcPr>
            <w:tcW w:w="3087" w:type="dxa"/>
            <w:vAlign w:val="center"/>
          </w:tcPr>
          <w:p w14:paraId="611C21B1" w14:textId="59390E95" w:rsidR="009C4EF0" w:rsidRDefault="009C4EF0" w:rsidP="00B93391">
            <w:pPr>
              <w:pStyle w:val="Onderschrifttabel0"/>
              <w:shd w:val="clear" w:color="auto" w:fill="auto"/>
              <w:rPr>
                <w:ins w:id="153" w:author="Auteur"/>
              </w:rPr>
            </w:pPr>
            <w:ins w:id="154" w:author="Auteur">
              <w:r w:rsidRPr="009C4EF0">
                <w:t>donderdag 8 december 2022</w:t>
              </w:r>
            </w:ins>
          </w:p>
        </w:tc>
        <w:tc>
          <w:tcPr>
            <w:tcW w:w="1435" w:type="dxa"/>
          </w:tcPr>
          <w:p w14:paraId="0F456DB4" w14:textId="77777777" w:rsidR="009C4EF0" w:rsidRDefault="009C4EF0" w:rsidP="00B93391">
            <w:pPr>
              <w:pStyle w:val="Onderschrifttabel0"/>
              <w:shd w:val="clear" w:color="auto" w:fill="auto"/>
              <w:rPr>
                <w:ins w:id="155" w:author="Auteur"/>
              </w:rPr>
            </w:pPr>
          </w:p>
        </w:tc>
      </w:tr>
      <w:tr w:rsidR="004D500C" w14:paraId="570FD83C" w14:textId="4EA0D6F7" w:rsidTr="009C4EF0">
        <w:trPr>
          <w:tblHeader/>
        </w:trPr>
        <w:tc>
          <w:tcPr>
            <w:tcW w:w="704" w:type="dxa"/>
          </w:tcPr>
          <w:p w14:paraId="432E16C1" w14:textId="1D9B4BC8" w:rsidR="00A73034" w:rsidRDefault="009C4EF0" w:rsidP="00B93391">
            <w:pPr>
              <w:pStyle w:val="Onderschrifttabel0"/>
              <w:shd w:val="clear" w:color="auto" w:fill="auto"/>
            </w:pPr>
            <w:ins w:id="156" w:author="Auteur">
              <w:r>
                <w:t>8.</w:t>
              </w:r>
            </w:ins>
            <w:del w:id="157" w:author="Auteur">
              <w:r w:rsidR="00A73034" w:rsidRPr="004F4A6A" w:rsidDel="009C4EF0">
                <w:fldChar w:fldCharType="begin"/>
              </w:r>
              <w:r w:rsidR="00A73034" w:rsidRPr="004F4A6A" w:rsidDel="009C4EF0">
                <w:delInstrText xml:space="preserve"> AUTONUM  \* Arabic </w:delInstrText>
              </w:r>
              <w:r w:rsidR="00A73034" w:rsidRPr="004F4A6A" w:rsidDel="009C4EF0">
                <w:fldChar w:fldCharType="end"/>
              </w:r>
            </w:del>
          </w:p>
        </w:tc>
        <w:tc>
          <w:tcPr>
            <w:tcW w:w="3726" w:type="dxa"/>
          </w:tcPr>
          <w:p w14:paraId="5A2BC8E5" w14:textId="19208194" w:rsidR="00A73034" w:rsidRDefault="00A73034" w:rsidP="00B93391">
            <w:pPr>
              <w:pStyle w:val="Onderschrifttabel0"/>
              <w:shd w:val="clear" w:color="auto" w:fill="auto"/>
            </w:pPr>
            <w:r>
              <w:t>Uiterste inschrijvingsdatum en -tijdstip (kluis TenderNed)</w:t>
            </w:r>
          </w:p>
        </w:tc>
        <w:tc>
          <w:tcPr>
            <w:tcW w:w="3087" w:type="dxa"/>
            <w:vAlign w:val="center"/>
          </w:tcPr>
          <w:p w14:paraId="523CCC7B" w14:textId="2ABD59A3" w:rsidR="00A73034" w:rsidRDefault="009C4EF0" w:rsidP="00B93391">
            <w:pPr>
              <w:pStyle w:val="Onderschrifttabel0"/>
              <w:shd w:val="clear" w:color="auto" w:fill="auto"/>
            </w:pPr>
            <w:ins w:id="158" w:author="Auteur">
              <w:r>
                <w:t>dinsdag 10 januari 2023</w:t>
              </w:r>
              <w:r>
                <w:t xml:space="preserve"> </w:t>
              </w:r>
              <w:r>
                <w:t>10:00 uur</w:t>
              </w:r>
              <w:r>
                <w:t xml:space="preserve"> </w:t>
              </w:r>
              <w:del w:id="159" w:author="Auteur">
                <w:r w:rsidR="00533C15" w:rsidDel="009C4EF0">
                  <w:delText>dinsdag 11 oktober 2022 10:00 uur uur</w:delText>
                </w:r>
              </w:del>
            </w:ins>
            <w:del w:id="160" w:author="Auteur">
              <w:r w:rsidR="00A73034" w:rsidDel="009C4EF0">
                <w:delText>vrijdag 30 september 2022</w:delText>
              </w:r>
              <w:r w:rsidR="003B41DF" w:rsidDel="009C4EF0">
                <w:delText xml:space="preserve"> 10:00 uur</w:delText>
              </w:r>
            </w:del>
          </w:p>
        </w:tc>
        <w:tc>
          <w:tcPr>
            <w:tcW w:w="1435" w:type="dxa"/>
          </w:tcPr>
          <w:p w14:paraId="0B639175" w14:textId="15A6A1BB" w:rsidR="00A73034" w:rsidRDefault="00D8528B" w:rsidP="00B93391">
            <w:pPr>
              <w:pStyle w:val="Onderschrifttabel0"/>
              <w:shd w:val="clear" w:color="auto" w:fill="auto"/>
            </w:pPr>
            <w:r>
              <w:t>Fatale termijn</w:t>
            </w:r>
          </w:p>
        </w:tc>
      </w:tr>
      <w:tr w:rsidR="004D500C" w14:paraId="026CF546" w14:textId="05CFF32C" w:rsidTr="009C4EF0">
        <w:trPr>
          <w:tblHeader/>
        </w:trPr>
        <w:tc>
          <w:tcPr>
            <w:tcW w:w="704" w:type="dxa"/>
          </w:tcPr>
          <w:p w14:paraId="15E75CC0" w14:textId="73904794" w:rsidR="00A73034" w:rsidRDefault="00A73034" w:rsidP="0001175A">
            <w:pPr>
              <w:pStyle w:val="Onderschrifttabel0"/>
              <w:shd w:val="clear" w:color="auto" w:fill="auto"/>
            </w:pPr>
            <w:del w:id="161" w:author="Auteur">
              <w:r w:rsidRPr="001D56B5" w:rsidDel="009C4EF0">
                <w:fldChar w:fldCharType="begin"/>
              </w:r>
              <w:r w:rsidRPr="001D56B5" w:rsidDel="009C4EF0">
                <w:delInstrText xml:space="preserve"> AUTONUM  \* Arabic </w:delInstrText>
              </w:r>
              <w:r w:rsidRPr="001D56B5" w:rsidDel="009C4EF0">
                <w:fldChar w:fldCharType="end"/>
              </w:r>
            </w:del>
            <w:ins w:id="162" w:author="Auteur">
              <w:r w:rsidR="009C4EF0">
                <w:t>9.</w:t>
              </w:r>
            </w:ins>
          </w:p>
        </w:tc>
        <w:tc>
          <w:tcPr>
            <w:tcW w:w="3726" w:type="dxa"/>
          </w:tcPr>
          <w:p w14:paraId="67DDFB41" w14:textId="0794B676" w:rsidR="00A73034" w:rsidRDefault="00A73034" w:rsidP="0001175A">
            <w:pPr>
              <w:pStyle w:val="Onderschrifttabel0"/>
              <w:shd w:val="clear" w:color="auto" w:fill="auto"/>
            </w:pPr>
            <w:r>
              <w:t>Beoordeling</w:t>
            </w:r>
          </w:p>
        </w:tc>
        <w:tc>
          <w:tcPr>
            <w:tcW w:w="3087" w:type="dxa"/>
          </w:tcPr>
          <w:p w14:paraId="5A64D461" w14:textId="77777777" w:rsidR="009C4EF0" w:rsidRDefault="009C4EF0" w:rsidP="0001175A">
            <w:pPr>
              <w:pStyle w:val="Onderschrifttabel0"/>
              <w:shd w:val="clear" w:color="auto" w:fill="auto"/>
              <w:rPr>
                <w:ins w:id="163" w:author="Auteur"/>
              </w:rPr>
            </w:pPr>
            <w:ins w:id="164" w:author="Auteur">
              <w:r>
                <w:t>dinsdag 10 januari 2023 – dinsdag 14 februari 2023</w:t>
              </w:r>
            </w:ins>
          </w:p>
          <w:p w14:paraId="45A55666" w14:textId="4F3FB739" w:rsidR="00A73034" w:rsidRPr="00D57F9E" w:rsidRDefault="00533C15" w:rsidP="0001175A">
            <w:pPr>
              <w:pStyle w:val="Onderschrifttabel0"/>
              <w:shd w:val="clear" w:color="auto" w:fill="auto"/>
            </w:pPr>
            <w:ins w:id="165" w:author="Auteur">
              <w:del w:id="166" w:author="Auteur">
                <w:r w:rsidDel="009C4EF0">
                  <w:rPr>
                    <w:rFonts w:cs="Calibri"/>
                  </w:rPr>
                  <w:delText xml:space="preserve">dinsdag 11 oktober </w:delText>
                </w:r>
              </w:del>
            </w:ins>
            <w:del w:id="167" w:author="Auteur">
              <w:r w:rsidR="00A73034" w:rsidDel="009C4EF0">
                <w:rPr>
                  <w:rFonts w:cs="Calibri"/>
                </w:rPr>
                <w:delText>maandag 3 0ktober - vrijdag 4 november 2022</w:delText>
              </w:r>
            </w:del>
          </w:p>
        </w:tc>
        <w:tc>
          <w:tcPr>
            <w:tcW w:w="1435" w:type="dxa"/>
          </w:tcPr>
          <w:p w14:paraId="15B0A545" w14:textId="77777777" w:rsidR="00A73034" w:rsidRDefault="00A73034" w:rsidP="0001175A">
            <w:pPr>
              <w:pStyle w:val="Onderschrifttabel0"/>
              <w:shd w:val="clear" w:color="auto" w:fill="auto"/>
              <w:rPr>
                <w:rFonts w:cs="Calibri"/>
              </w:rPr>
            </w:pPr>
          </w:p>
        </w:tc>
      </w:tr>
      <w:tr w:rsidR="004D500C" w14:paraId="2FC26B58" w14:textId="34C10A14" w:rsidTr="009C4EF0">
        <w:trPr>
          <w:tblHeader/>
        </w:trPr>
        <w:tc>
          <w:tcPr>
            <w:tcW w:w="704" w:type="dxa"/>
          </w:tcPr>
          <w:p w14:paraId="261E00FA" w14:textId="78A725EB" w:rsidR="00A73034" w:rsidRPr="001D56B5" w:rsidRDefault="009C4EF0" w:rsidP="00B93391">
            <w:pPr>
              <w:pStyle w:val="Onderschrifttabel0"/>
              <w:shd w:val="clear" w:color="auto" w:fill="auto"/>
            </w:pPr>
            <w:ins w:id="168" w:author="Auteur">
              <w:r>
                <w:t>10</w:t>
              </w:r>
            </w:ins>
            <w:del w:id="169" w:author="Auteur">
              <w:r w:rsidR="00A73034" w:rsidRPr="004F4A6A" w:rsidDel="009C4EF0">
                <w:fldChar w:fldCharType="begin"/>
              </w:r>
              <w:r w:rsidR="00A73034" w:rsidRPr="004F4A6A" w:rsidDel="009C4EF0">
                <w:delInstrText xml:space="preserve"> AUTONUM  \* Arabic </w:delInstrText>
              </w:r>
              <w:r w:rsidR="00A73034" w:rsidRPr="004F4A6A" w:rsidDel="009C4EF0">
                <w:fldChar w:fldCharType="end"/>
              </w:r>
            </w:del>
          </w:p>
        </w:tc>
        <w:tc>
          <w:tcPr>
            <w:tcW w:w="3726" w:type="dxa"/>
          </w:tcPr>
          <w:p w14:paraId="68182B1E" w14:textId="447A81C9" w:rsidR="00A73034" w:rsidRDefault="00A73034" w:rsidP="00B93391">
            <w:pPr>
              <w:pStyle w:val="Onderschrifttabel0"/>
              <w:shd w:val="clear" w:color="auto" w:fill="auto"/>
            </w:pPr>
            <w:r>
              <w:t>Dialoog</w:t>
            </w:r>
          </w:p>
        </w:tc>
        <w:tc>
          <w:tcPr>
            <w:tcW w:w="3087" w:type="dxa"/>
            <w:vAlign w:val="center"/>
          </w:tcPr>
          <w:p w14:paraId="05B80835" w14:textId="77777777" w:rsidR="009C4EF0" w:rsidRDefault="009C4EF0" w:rsidP="00B93391">
            <w:pPr>
              <w:pStyle w:val="Onderschrifttabel0"/>
              <w:shd w:val="clear" w:color="auto" w:fill="auto"/>
              <w:rPr>
                <w:ins w:id="170" w:author="Auteur"/>
              </w:rPr>
            </w:pPr>
            <w:ins w:id="171" w:author="Auteur">
              <w:r>
                <w:t>dinsdag 31 januari 2023 – dinsdag 14 februari 2023</w:t>
              </w:r>
            </w:ins>
          </w:p>
          <w:p w14:paraId="0B7A060E" w14:textId="001F7A87" w:rsidR="00A73034" w:rsidRPr="00D57F9E" w:rsidRDefault="00A73034" w:rsidP="00B93391">
            <w:pPr>
              <w:pStyle w:val="Onderschrifttabel0"/>
              <w:shd w:val="clear" w:color="auto" w:fill="auto"/>
            </w:pPr>
            <w:del w:id="172" w:author="Auteur">
              <w:r w:rsidDel="009C4EF0">
                <w:delText>maandag 24 oktober - vrijdag 4 november 2022</w:delText>
              </w:r>
            </w:del>
          </w:p>
        </w:tc>
        <w:tc>
          <w:tcPr>
            <w:tcW w:w="1435" w:type="dxa"/>
          </w:tcPr>
          <w:p w14:paraId="6CAC7C14" w14:textId="77777777" w:rsidR="00A73034" w:rsidRDefault="00A73034" w:rsidP="00B93391">
            <w:pPr>
              <w:pStyle w:val="Onderschrifttabel0"/>
              <w:shd w:val="clear" w:color="auto" w:fill="auto"/>
            </w:pPr>
          </w:p>
        </w:tc>
      </w:tr>
      <w:tr w:rsidR="004D500C" w14:paraId="0A5E27CE" w14:textId="3020EACD" w:rsidTr="009C4EF0">
        <w:trPr>
          <w:tblHeader/>
        </w:trPr>
        <w:tc>
          <w:tcPr>
            <w:tcW w:w="704" w:type="dxa"/>
          </w:tcPr>
          <w:p w14:paraId="509CE151" w14:textId="7415B9E9" w:rsidR="00A73034" w:rsidRPr="001D56B5" w:rsidRDefault="009C4EF0" w:rsidP="00B93391">
            <w:pPr>
              <w:pStyle w:val="Onderschrifttabel0"/>
              <w:shd w:val="clear" w:color="auto" w:fill="auto"/>
            </w:pPr>
            <w:ins w:id="173" w:author="Auteur">
              <w:r>
                <w:t>11.</w:t>
              </w:r>
            </w:ins>
            <w:del w:id="174" w:author="Auteur">
              <w:r w:rsidR="00A73034" w:rsidRPr="004F4A6A" w:rsidDel="009C4EF0">
                <w:fldChar w:fldCharType="begin"/>
              </w:r>
              <w:r w:rsidR="00A73034" w:rsidRPr="004F4A6A" w:rsidDel="009C4EF0">
                <w:delInstrText xml:space="preserve"> AUTONUM  \* Arabic </w:delInstrText>
              </w:r>
              <w:r w:rsidR="00A73034" w:rsidRPr="004F4A6A" w:rsidDel="009C4EF0">
                <w:fldChar w:fldCharType="end"/>
              </w:r>
            </w:del>
          </w:p>
        </w:tc>
        <w:tc>
          <w:tcPr>
            <w:tcW w:w="3726" w:type="dxa"/>
          </w:tcPr>
          <w:p w14:paraId="2D7CC2CF" w14:textId="6A545B6F" w:rsidR="00A73034" w:rsidRDefault="00A73034" w:rsidP="00B93391">
            <w:pPr>
              <w:pStyle w:val="Onderschrifttabel0"/>
              <w:shd w:val="clear" w:color="auto" w:fill="auto"/>
            </w:pPr>
            <w:r>
              <w:t>Verificatie bewijsstukken</w:t>
            </w:r>
          </w:p>
        </w:tc>
        <w:tc>
          <w:tcPr>
            <w:tcW w:w="3087" w:type="dxa"/>
            <w:vAlign w:val="center"/>
          </w:tcPr>
          <w:p w14:paraId="6AB0A37C" w14:textId="77777777" w:rsidR="009C4EF0" w:rsidRDefault="009C4EF0" w:rsidP="00B93391">
            <w:pPr>
              <w:pStyle w:val="Onderschrifttabel0"/>
              <w:shd w:val="clear" w:color="auto" w:fill="auto"/>
              <w:rPr>
                <w:ins w:id="175" w:author="Auteur"/>
              </w:rPr>
            </w:pPr>
            <w:ins w:id="176" w:author="Auteur">
              <w:r>
                <w:t>donderdag 15 februari 2023 – vrijdag 24 februari 2023</w:t>
              </w:r>
            </w:ins>
          </w:p>
          <w:p w14:paraId="347D3E31" w14:textId="5E11C49D" w:rsidR="00A73034" w:rsidRPr="00D57F9E" w:rsidRDefault="00A73034" w:rsidP="00B93391">
            <w:pPr>
              <w:pStyle w:val="Onderschrifttabel0"/>
              <w:shd w:val="clear" w:color="auto" w:fill="auto"/>
            </w:pPr>
            <w:del w:id="177" w:author="Auteur">
              <w:r w:rsidDel="009C4EF0">
                <w:delText>maandag 7 november - maandag 14 november 2022</w:delText>
              </w:r>
            </w:del>
          </w:p>
        </w:tc>
        <w:tc>
          <w:tcPr>
            <w:tcW w:w="1435" w:type="dxa"/>
          </w:tcPr>
          <w:p w14:paraId="79DC84B9" w14:textId="77777777" w:rsidR="00A73034" w:rsidRDefault="00A73034" w:rsidP="00B93391">
            <w:pPr>
              <w:pStyle w:val="Onderschrifttabel0"/>
              <w:shd w:val="clear" w:color="auto" w:fill="auto"/>
            </w:pPr>
          </w:p>
        </w:tc>
      </w:tr>
      <w:tr w:rsidR="004D500C" w14:paraId="38EA0A7F" w14:textId="1BDCADA3" w:rsidTr="009C4EF0">
        <w:trPr>
          <w:tblHeader/>
        </w:trPr>
        <w:tc>
          <w:tcPr>
            <w:tcW w:w="704" w:type="dxa"/>
          </w:tcPr>
          <w:p w14:paraId="5929B60B" w14:textId="16A0D451" w:rsidR="00A73034" w:rsidRPr="001D56B5" w:rsidRDefault="009C4EF0" w:rsidP="00B93391">
            <w:pPr>
              <w:pStyle w:val="Onderschrifttabel0"/>
              <w:shd w:val="clear" w:color="auto" w:fill="auto"/>
            </w:pPr>
            <w:ins w:id="178" w:author="Auteur">
              <w:r>
                <w:t>12.</w:t>
              </w:r>
            </w:ins>
            <w:del w:id="179" w:author="Auteur">
              <w:r w:rsidR="00A73034" w:rsidRPr="001D56B5" w:rsidDel="009C4EF0">
                <w:fldChar w:fldCharType="begin"/>
              </w:r>
              <w:r w:rsidR="00A73034" w:rsidRPr="001D56B5" w:rsidDel="009C4EF0">
                <w:delInstrText xml:space="preserve"> AUTONUM  \* Arabic </w:delInstrText>
              </w:r>
              <w:r w:rsidR="00A73034" w:rsidRPr="001D56B5" w:rsidDel="009C4EF0">
                <w:fldChar w:fldCharType="end"/>
              </w:r>
            </w:del>
          </w:p>
        </w:tc>
        <w:tc>
          <w:tcPr>
            <w:tcW w:w="3726" w:type="dxa"/>
          </w:tcPr>
          <w:p w14:paraId="3039A448" w14:textId="2CD326E8" w:rsidR="00A73034" w:rsidRDefault="00A73034" w:rsidP="00B93391">
            <w:pPr>
              <w:pStyle w:val="Onderschrifttabel0"/>
              <w:shd w:val="clear" w:color="auto" w:fill="auto"/>
            </w:pPr>
            <w:r>
              <w:t xml:space="preserve">Mededeling Gunningsbeslissing en verzenden proces verbaal van gunning </w:t>
            </w:r>
          </w:p>
        </w:tc>
        <w:tc>
          <w:tcPr>
            <w:tcW w:w="3087" w:type="dxa"/>
            <w:vAlign w:val="center"/>
          </w:tcPr>
          <w:p w14:paraId="42EE5B5E" w14:textId="77777777" w:rsidR="009C4EF0" w:rsidRDefault="009C4EF0" w:rsidP="00B93391">
            <w:pPr>
              <w:pStyle w:val="Onderschrifttabel0"/>
              <w:shd w:val="clear" w:color="auto" w:fill="auto"/>
              <w:rPr>
                <w:ins w:id="180" w:author="Auteur"/>
              </w:rPr>
            </w:pPr>
            <w:ins w:id="181" w:author="Auteur">
              <w:r>
                <w:t>dinsdag 7 maart 2023</w:t>
              </w:r>
            </w:ins>
          </w:p>
          <w:p w14:paraId="60B196AE" w14:textId="485A1542" w:rsidR="00A73034" w:rsidRDefault="00A73034" w:rsidP="00B93391">
            <w:pPr>
              <w:pStyle w:val="Onderschrifttabel0"/>
              <w:shd w:val="clear" w:color="auto" w:fill="auto"/>
            </w:pPr>
            <w:del w:id="182" w:author="Auteur">
              <w:r w:rsidDel="009C4EF0">
                <w:delText>donderdag 8 december 2022</w:delText>
              </w:r>
            </w:del>
          </w:p>
        </w:tc>
        <w:tc>
          <w:tcPr>
            <w:tcW w:w="1435" w:type="dxa"/>
          </w:tcPr>
          <w:p w14:paraId="7BFE0693" w14:textId="77777777" w:rsidR="00A73034" w:rsidRDefault="00A73034" w:rsidP="00B93391">
            <w:pPr>
              <w:pStyle w:val="Onderschrifttabel0"/>
              <w:shd w:val="clear" w:color="auto" w:fill="auto"/>
            </w:pPr>
          </w:p>
        </w:tc>
      </w:tr>
      <w:tr w:rsidR="004D500C" w14:paraId="0207D066" w14:textId="5B4F36BA" w:rsidTr="009C4EF0">
        <w:trPr>
          <w:tblHeader/>
        </w:trPr>
        <w:tc>
          <w:tcPr>
            <w:tcW w:w="704" w:type="dxa"/>
          </w:tcPr>
          <w:p w14:paraId="6C77DE49" w14:textId="75E9DDC4" w:rsidR="00A73034" w:rsidRPr="001D56B5" w:rsidRDefault="009C4EF0" w:rsidP="00B93391">
            <w:pPr>
              <w:pStyle w:val="Onderschrifttabel0"/>
              <w:shd w:val="clear" w:color="auto" w:fill="auto"/>
            </w:pPr>
            <w:ins w:id="183" w:author="Auteur">
              <w:r>
                <w:t>13.</w:t>
              </w:r>
            </w:ins>
            <w:del w:id="184" w:author="Auteur">
              <w:r w:rsidR="00A73034" w:rsidRPr="004F4A6A" w:rsidDel="009C4EF0">
                <w:fldChar w:fldCharType="begin"/>
              </w:r>
              <w:r w:rsidR="00A73034" w:rsidRPr="004F4A6A" w:rsidDel="009C4EF0">
                <w:delInstrText xml:space="preserve"> AUTONUM  \* Arabic </w:delInstrText>
              </w:r>
              <w:r w:rsidR="00A73034" w:rsidRPr="004F4A6A" w:rsidDel="009C4EF0">
                <w:fldChar w:fldCharType="end"/>
              </w:r>
            </w:del>
          </w:p>
        </w:tc>
        <w:tc>
          <w:tcPr>
            <w:tcW w:w="3726" w:type="dxa"/>
          </w:tcPr>
          <w:p w14:paraId="4D979898" w14:textId="386C6F47" w:rsidR="00A73034" w:rsidRDefault="00A73034" w:rsidP="00B93391">
            <w:pPr>
              <w:pStyle w:val="Onderschrifttabel0"/>
              <w:shd w:val="clear" w:color="auto" w:fill="auto"/>
            </w:pPr>
            <w:r>
              <w:t>Opschortende termijn (</w:t>
            </w:r>
            <w:commentRangeStart w:id="185"/>
            <w:r>
              <w:t>standstill</w:t>
            </w:r>
            <w:commentRangeEnd w:id="185"/>
            <w:r w:rsidR="00BD72F1">
              <w:rPr>
                <w:rStyle w:val="Verwijzingopmerking"/>
                <w:rFonts w:ascii="Arial" w:eastAsia="Times New Roman" w:hAnsi="Arial" w:cs="Times New Roman"/>
                <w:iCs/>
                <w:color w:val="auto"/>
                <w:lang w:bidi="ar-SA"/>
              </w:rPr>
              <w:commentReference w:id="185"/>
            </w:r>
            <w:r>
              <w:t>)</w:t>
            </w:r>
          </w:p>
        </w:tc>
        <w:tc>
          <w:tcPr>
            <w:tcW w:w="3087" w:type="dxa"/>
            <w:vAlign w:val="center"/>
          </w:tcPr>
          <w:p w14:paraId="39ED05B0" w14:textId="77777777" w:rsidR="009C4EF0" w:rsidRDefault="009C4EF0" w:rsidP="00B93391">
            <w:pPr>
              <w:pStyle w:val="Onderschrifttabel0"/>
              <w:shd w:val="clear" w:color="auto" w:fill="auto"/>
              <w:rPr>
                <w:ins w:id="186" w:author="Auteur"/>
              </w:rPr>
            </w:pPr>
            <w:ins w:id="187" w:author="Auteur">
              <w:r>
                <w:t>tot dinsdag 28 maart 2023</w:t>
              </w:r>
            </w:ins>
          </w:p>
          <w:p w14:paraId="30C720CF" w14:textId="298DA483" w:rsidR="00A73034" w:rsidRPr="00A4547B" w:rsidRDefault="000C3269" w:rsidP="00B93391">
            <w:pPr>
              <w:pStyle w:val="Onderschrifttabel0"/>
              <w:shd w:val="clear" w:color="auto" w:fill="auto"/>
            </w:pPr>
            <w:del w:id="188" w:author="Auteur">
              <w:r w:rsidDel="009C4EF0">
                <w:delText xml:space="preserve">tot maandag </w:delText>
              </w:r>
            </w:del>
            <w:ins w:id="189" w:author="Auteur">
              <w:del w:id="190" w:author="Auteur">
                <w:r w:rsidR="00BD72F1" w:rsidDel="009C4EF0">
                  <w:delText>donderdag 29</w:delText>
                </w:r>
              </w:del>
            </w:ins>
            <w:del w:id="191" w:author="Auteur">
              <w:r w:rsidDel="009C4EF0">
                <w:delText xml:space="preserve">19 december </w:delText>
              </w:r>
              <w:r w:rsidR="00A73034" w:rsidDel="009C4EF0">
                <w:delText>2022</w:delText>
              </w:r>
            </w:del>
          </w:p>
        </w:tc>
        <w:tc>
          <w:tcPr>
            <w:tcW w:w="1435" w:type="dxa"/>
          </w:tcPr>
          <w:p w14:paraId="08F36B32" w14:textId="53BC9DFB" w:rsidR="00A73034" w:rsidRDefault="00D8528B" w:rsidP="00B93391">
            <w:pPr>
              <w:pStyle w:val="Onderschrifttabel0"/>
              <w:shd w:val="clear" w:color="auto" w:fill="auto"/>
            </w:pPr>
            <w:r>
              <w:t>Fatale termijn</w:t>
            </w:r>
          </w:p>
        </w:tc>
      </w:tr>
      <w:tr w:rsidR="004D500C" w14:paraId="2CAD12F7" w14:textId="7D6406AC" w:rsidTr="009C4EF0">
        <w:trPr>
          <w:tblHeader/>
        </w:trPr>
        <w:tc>
          <w:tcPr>
            <w:tcW w:w="704" w:type="dxa"/>
          </w:tcPr>
          <w:p w14:paraId="00D28A49" w14:textId="0FE3A39D" w:rsidR="00A73034" w:rsidRPr="001D56B5" w:rsidRDefault="009C4EF0" w:rsidP="0001175A">
            <w:pPr>
              <w:pStyle w:val="Onderschrifttabel0"/>
              <w:shd w:val="clear" w:color="auto" w:fill="auto"/>
            </w:pPr>
            <w:ins w:id="192" w:author="Auteur">
              <w:r>
                <w:t>14.</w:t>
              </w:r>
            </w:ins>
            <w:del w:id="193" w:author="Auteur">
              <w:r w:rsidR="00A73034" w:rsidRPr="001D56B5" w:rsidDel="009C4EF0">
                <w:fldChar w:fldCharType="begin"/>
              </w:r>
              <w:r w:rsidR="00A73034" w:rsidRPr="001D56B5" w:rsidDel="009C4EF0">
                <w:delInstrText xml:space="preserve"> AUTONUM  \* Arabic </w:delInstrText>
              </w:r>
              <w:r w:rsidR="00A73034" w:rsidRPr="001D56B5" w:rsidDel="009C4EF0">
                <w:fldChar w:fldCharType="end"/>
              </w:r>
            </w:del>
          </w:p>
        </w:tc>
        <w:tc>
          <w:tcPr>
            <w:tcW w:w="3726" w:type="dxa"/>
          </w:tcPr>
          <w:p w14:paraId="280FD2F6" w14:textId="6E75E66E" w:rsidR="00A73034" w:rsidRDefault="00A73034" w:rsidP="0001175A">
            <w:pPr>
              <w:pStyle w:val="Onderschrifttabel0"/>
              <w:shd w:val="clear" w:color="auto" w:fill="auto"/>
            </w:pPr>
            <w:r>
              <w:t>Sluiten Raamovereenkomsten</w:t>
            </w:r>
          </w:p>
        </w:tc>
        <w:tc>
          <w:tcPr>
            <w:tcW w:w="3087" w:type="dxa"/>
          </w:tcPr>
          <w:p w14:paraId="712D5C52" w14:textId="77777777" w:rsidR="009C4EF0" w:rsidRDefault="009C4EF0" w:rsidP="0001175A">
            <w:pPr>
              <w:pStyle w:val="Onderschrifttabel0"/>
              <w:shd w:val="clear" w:color="auto" w:fill="auto"/>
              <w:rPr>
                <w:ins w:id="194" w:author="Auteur"/>
              </w:rPr>
            </w:pPr>
            <w:ins w:id="195" w:author="Auteur">
              <w:r>
                <w:t>woensdag 29 maart 2023 – vrijdag 31 maart 2023</w:t>
              </w:r>
            </w:ins>
          </w:p>
          <w:p w14:paraId="2B24BEE9" w14:textId="0E08583A" w:rsidR="00A73034" w:rsidRDefault="00BD72F1" w:rsidP="0001175A">
            <w:pPr>
              <w:pStyle w:val="Onderschrifttabel0"/>
              <w:shd w:val="clear" w:color="auto" w:fill="auto"/>
            </w:pPr>
            <w:ins w:id="196" w:author="Auteur">
              <w:del w:id="197" w:author="Auteur">
                <w:r w:rsidDel="009C4EF0">
                  <w:rPr>
                    <w:rFonts w:cs="Calibri"/>
                  </w:rPr>
                  <w:delText>Na 28 december 2022</w:delText>
                </w:r>
              </w:del>
            </w:ins>
            <w:del w:id="198" w:author="Auteur">
              <w:r w:rsidR="00A73034" w:rsidDel="009C4EF0">
                <w:rPr>
                  <w:rFonts w:cs="Calibri"/>
                </w:rPr>
                <w:delText>maandag 19 december - vrijdag 23 december 2022</w:delText>
              </w:r>
            </w:del>
          </w:p>
        </w:tc>
        <w:tc>
          <w:tcPr>
            <w:tcW w:w="1435" w:type="dxa"/>
          </w:tcPr>
          <w:p w14:paraId="0160E674" w14:textId="77777777" w:rsidR="00A73034" w:rsidRDefault="00A73034" w:rsidP="0001175A">
            <w:pPr>
              <w:pStyle w:val="Onderschrifttabel0"/>
              <w:shd w:val="clear" w:color="auto" w:fill="auto"/>
              <w:rPr>
                <w:rFonts w:cs="Calibri"/>
              </w:rPr>
            </w:pPr>
          </w:p>
        </w:tc>
      </w:tr>
      <w:tr w:rsidR="004D500C" w14:paraId="569AF1E0" w14:textId="7D75AE41" w:rsidTr="009C4EF0">
        <w:trPr>
          <w:tblHeader/>
        </w:trPr>
        <w:tc>
          <w:tcPr>
            <w:tcW w:w="704" w:type="dxa"/>
          </w:tcPr>
          <w:p w14:paraId="06BD545B" w14:textId="0989D7C7" w:rsidR="00A73034" w:rsidRPr="001D56B5" w:rsidRDefault="009C4EF0" w:rsidP="0001175A">
            <w:pPr>
              <w:pStyle w:val="Onderschrifttabel0"/>
              <w:shd w:val="clear" w:color="auto" w:fill="auto"/>
            </w:pPr>
            <w:ins w:id="199" w:author="Auteur">
              <w:r>
                <w:t>15.</w:t>
              </w:r>
            </w:ins>
            <w:del w:id="200" w:author="Auteur">
              <w:r w:rsidR="00A73034" w:rsidRPr="004F4A6A" w:rsidDel="009C4EF0">
                <w:fldChar w:fldCharType="begin"/>
              </w:r>
              <w:r w:rsidR="00A73034" w:rsidRPr="004F4A6A" w:rsidDel="009C4EF0">
                <w:delInstrText xml:space="preserve"> AUTONUM  \* Arabic </w:delInstrText>
              </w:r>
              <w:r w:rsidR="00A73034" w:rsidRPr="004F4A6A" w:rsidDel="009C4EF0">
                <w:fldChar w:fldCharType="end"/>
              </w:r>
            </w:del>
          </w:p>
        </w:tc>
        <w:tc>
          <w:tcPr>
            <w:tcW w:w="3726" w:type="dxa"/>
          </w:tcPr>
          <w:p w14:paraId="2859E5E3" w14:textId="3919FE2F" w:rsidR="00A73034" w:rsidRDefault="00A73034" w:rsidP="0001175A">
            <w:pPr>
              <w:pStyle w:val="Onderschrifttabel0"/>
              <w:shd w:val="clear" w:color="auto" w:fill="auto"/>
            </w:pPr>
            <w:r>
              <w:t>Inwerkingtreding Raamovereenkomsten</w:t>
            </w:r>
          </w:p>
        </w:tc>
        <w:tc>
          <w:tcPr>
            <w:tcW w:w="3087" w:type="dxa"/>
          </w:tcPr>
          <w:p w14:paraId="62A58620" w14:textId="77777777" w:rsidR="009C4EF0" w:rsidRDefault="009C4EF0" w:rsidP="0001175A">
            <w:pPr>
              <w:pStyle w:val="Onderschrifttabel0"/>
              <w:keepNext/>
              <w:shd w:val="clear" w:color="auto" w:fill="auto"/>
              <w:rPr>
                <w:ins w:id="201" w:author="Auteur"/>
              </w:rPr>
            </w:pPr>
            <w:ins w:id="202" w:author="Auteur">
              <w:r>
                <w:t>Zaterdag 1 juli 2023</w:t>
              </w:r>
            </w:ins>
          </w:p>
          <w:p w14:paraId="5385D62B" w14:textId="375F6B56" w:rsidR="00A73034" w:rsidRDefault="00533C15" w:rsidP="0001175A">
            <w:pPr>
              <w:pStyle w:val="Onderschrifttabel0"/>
              <w:keepNext/>
              <w:shd w:val="clear" w:color="auto" w:fill="auto"/>
            </w:pPr>
            <w:ins w:id="203" w:author="Auteur">
              <w:del w:id="204" w:author="Auteur">
                <w:r w:rsidDel="009C4EF0">
                  <w:rPr>
                    <w:rFonts w:cs="Calibri"/>
                  </w:rPr>
                  <w:delText>Zaterdag 1 april 2023</w:delText>
                </w:r>
              </w:del>
            </w:ins>
            <w:del w:id="205" w:author="Auteur">
              <w:r w:rsidR="00A73034" w:rsidDel="009C4EF0">
                <w:rPr>
                  <w:rFonts w:cs="Calibri"/>
                </w:rPr>
                <w:delText>zondag 1 januari 2023</w:delText>
              </w:r>
            </w:del>
          </w:p>
        </w:tc>
        <w:tc>
          <w:tcPr>
            <w:tcW w:w="1435" w:type="dxa"/>
          </w:tcPr>
          <w:p w14:paraId="26AAE3B6" w14:textId="77777777" w:rsidR="00A73034" w:rsidRDefault="00A73034" w:rsidP="0001175A">
            <w:pPr>
              <w:pStyle w:val="Onderschrifttabel0"/>
              <w:keepNext/>
              <w:shd w:val="clear" w:color="auto" w:fill="auto"/>
              <w:rPr>
                <w:rFonts w:cs="Calibri"/>
              </w:rPr>
            </w:pPr>
          </w:p>
        </w:tc>
      </w:tr>
    </w:tbl>
    <w:p w14:paraId="3C5F4417" w14:textId="38AEDDB1" w:rsidR="00D57F9E" w:rsidRPr="009D5122" w:rsidRDefault="006D14A3" w:rsidP="006D14A3">
      <w:pPr>
        <w:pStyle w:val="Bijschrift"/>
        <w:rPr>
          <w:rFonts w:ascii="Corbel" w:hAnsi="Corbel"/>
        </w:rPr>
      </w:pPr>
      <w:r w:rsidRPr="009D5122">
        <w:rPr>
          <w:rFonts w:ascii="Corbel" w:hAnsi="Corbel"/>
        </w:rPr>
        <w:t xml:space="preserve">Tabel </w:t>
      </w:r>
      <w:r w:rsidR="003E2962">
        <w:rPr>
          <w:rFonts w:ascii="Corbel" w:hAnsi="Corbel"/>
        </w:rPr>
        <w:fldChar w:fldCharType="begin"/>
      </w:r>
      <w:r w:rsidR="003E2962">
        <w:rPr>
          <w:rFonts w:ascii="Corbel" w:hAnsi="Corbel"/>
        </w:rPr>
        <w:instrText xml:space="preserve"> SEQ Tabel \* ARABIC </w:instrText>
      </w:r>
      <w:r w:rsidR="003E2962">
        <w:rPr>
          <w:rFonts w:ascii="Corbel" w:hAnsi="Corbel"/>
        </w:rPr>
        <w:fldChar w:fldCharType="separate"/>
      </w:r>
      <w:r w:rsidR="003E2962">
        <w:rPr>
          <w:rFonts w:ascii="Corbel" w:hAnsi="Corbel"/>
          <w:noProof/>
        </w:rPr>
        <w:t>1</w:t>
      </w:r>
      <w:r w:rsidR="003E2962">
        <w:rPr>
          <w:rFonts w:ascii="Corbel" w:hAnsi="Corbel"/>
        </w:rPr>
        <w:fldChar w:fldCharType="end"/>
      </w:r>
      <w:r w:rsidRPr="009D5122">
        <w:rPr>
          <w:rFonts w:ascii="Corbel" w:hAnsi="Corbel"/>
        </w:rPr>
        <w:t xml:space="preserve"> Planning</w:t>
      </w:r>
    </w:p>
    <w:p w14:paraId="168EDD37" w14:textId="560E361F" w:rsidR="00742959" w:rsidRDefault="009F2A0F" w:rsidP="000D7B67">
      <w:pPr>
        <w:pStyle w:val="Hoofdtekst0"/>
        <w:shd w:val="clear" w:color="auto" w:fill="auto"/>
        <w:spacing w:after="0" w:line="240" w:lineRule="auto"/>
      </w:pPr>
      <w:r>
        <w:t>Deze planning is indicatief en er kunnen geen rechten aan worden ontleend. Het is Opdrachtgever</w:t>
      </w:r>
      <w:r w:rsidR="00E71F37">
        <w:t xml:space="preserve"> </w:t>
      </w:r>
      <w:r>
        <w:t xml:space="preserve">toegestaan wijzigingen aan te brengen in de planning. </w:t>
      </w:r>
    </w:p>
    <w:p w14:paraId="7A3F1AA0" w14:textId="77777777" w:rsidR="001E08B2" w:rsidRDefault="001E08B2" w:rsidP="00571B0E">
      <w:pPr>
        <w:pStyle w:val="Hoofdtekst0"/>
        <w:shd w:val="clear" w:color="auto" w:fill="auto"/>
        <w:spacing w:after="0"/>
      </w:pPr>
    </w:p>
    <w:p w14:paraId="10D69CB3" w14:textId="77777777" w:rsidR="00571B0E" w:rsidRDefault="00571B0E" w:rsidP="00BF4124">
      <w:pPr>
        <w:pStyle w:val="Hoofdtekst0"/>
        <w:shd w:val="clear" w:color="auto" w:fill="auto"/>
        <w:spacing w:after="0"/>
      </w:pPr>
    </w:p>
    <w:p w14:paraId="01C95489" w14:textId="6659FC60" w:rsidR="00742959" w:rsidRDefault="009F2A0F" w:rsidP="00BF4124">
      <w:pPr>
        <w:pStyle w:val="Koptekst30"/>
        <w:keepNext/>
        <w:keepLines/>
        <w:numPr>
          <w:ilvl w:val="1"/>
          <w:numId w:val="1"/>
        </w:numPr>
        <w:shd w:val="clear" w:color="auto" w:fill="auto"/>
        <w:tabs>
          <w:tab w:val="left" w:pos="576"/>
        </w:tabs>
      </w:pPr>
      <w:bookmarkStart w:id="206" w:name="bookmark95"/>
      <w:bookmarkStart w:id="207" w:name="bookmark93"/>
      <w:bookmarkStart w:id="208" w:name="_Toc96076435"/>
      <w:bookmarkStart w:id="209" w:name="_Ref96441345"/>
      <w:bookmarkStart w:id="210" w:name="_Toc103612708"/>
      <w:r>
        <w:t xml:space="preserve">Opdrachtgever </w:t>
      </w:r>
      <w:r w:rsidR="00571B0E">
        <w:t xml:space="preserve">en </w:t>
      </w:r>
      <w:r w:rsidR="00B8094A">
        <w:t>a</w:t>
      </w:r>
      <w:r w:rsidR="00571B0E">
        <w:t xml:space="preserve">anbesteder </w:t>
      </w:r>
      <w:r>
        <w:t>van deze Aanbesteding</w:t>
      </w:r>
      <w:bookmarkEnd w:id="206"/>
      <w:bookmarkEnd w:id="207"/>
      <w:bookmarkEnd w:id="208"/>
      <w:bookmarkEnd w:id="209"/>
      <w:bookmarkEnd w:id="210"/>
    </w:p>
    <w:p w14:paraId="1C4A5414" w14:textId="77777777" w:rsidR="00856EB3" w:rsidRDefault="00856EB3" w:rsidP="00856EB3">
      <w:pPr>
        <w:pStyle w:val="Hoofdtekst0"/>
        <w:shd w:val="clear" w:color="auto" w:fill="auto"/>
        <w:spacing w:after="0"/>
      </w:pPr>
    </w:p>
    <w:p w14:paraId="7D3AEBA7" w14:textId="41D40DA5" w:rsidR="00571B0E" w:rsidRDefault="009F2A0F" w:rsidP="00856EB3">
      <w:pPr>
        <w:pStyle w:val="Hoofdtekst0"/>
        <w:shd w:val="clear" w:color="auto" w:fill="auto"/>
        <w:spacing w:after="0"/>
      </w:pPr>
      <w:r>
        <w:lastRenderedPageBreak/>
        <w:t xml:space="preserve">De opdrachtgever voor deze Aanbesteding is </w:t>
      </w:r>
      <w:r w:rsidR="000420FB">
        <w:t>de direct</w:t>
      </w:r>
      <w:r w:rsidR="00BF4124">
        <w:t>eur</w:t>
      </w:r>
      <w:r w:rsidR="000420FB">
        <w:t xml:space="preserve"> Sociaal Domein </w:t>
      </w:r>
      <w:r>
        <w:t xml:space="preserve">van de </w:t>
      </w:r>
      <w:r w:rsidR="0041668D">
        <w:t>G</w:t>
      </w:r>
      <w:r>
        <w:t xml:space="preserve">emeente </w:t>
      </w:r>
      <w:r w:rsidR="000420FB">
        <w:t>Lelystad</w:t>
      </w:r>
      <w:r>
        <w:t>.</w:t>
      </w:r>
      <w:r w:rsidR="00571B0E">
        <w:t xml:space="preserve"> De aanbesteder in deze A</w:t>
      </w:r>
      <w:r w:rsidR="00571B0E" w:rsidRPr="009B4935">
        <w:t xml:space="preserve">anbesteding </w:t>
      </w:r>
      <w:r w:rsidR="00571B0E">
        <w:t>is h</w:t>
      </w:r>
      <w:r w:rsidR="00571B0E" w:rsidRPr="009B4935">
        <w:t>et Kennis</w:t>
      </w:r>
      <w:r w:rsidR="000D7B67">
        <w:t xml:space="preserve"> </w:t>
      </w:r>
      <w:r w:rsidR="00571B0E" w:rsidRPr="009B4935">
        <w:t xml:space="preserve">Centrum Inkoop (KCI) van Gemeente Lelystad. </w:t>
      </w:r>
    </w:p>
    <w:p w14:paraId="53373C17" w14:textId="266A9950" w:rsidR="00856EB3" w:rsidRDefault="00856EB3" w:rsidP="00856EB3">
      <w:pPr>
        <w:pStyle w:val="Hoofdtekst0"/>
        <w:shd w:val="clear" w:color="auto" w:fill="auto"/>
        <w:spacing w:after="0"/>
      </w:pPr>
    </w:p>
    <w:p w14:paraId="62886468" w14:textId="77777777" w:rsidR="00856EB3" w:rsidRDefault="00856EB3" w:rsidP="00856EB3">
      <w:pPr>
        <w:pStyle w:val="Hoofdtekst0"/>
        <w:shd w:val="clear" w:color="auto" w:fill="auto"/>
        <w:spacing w:after="0"/>
      </w:pPr>
    </w:p>
    <w:p w14:paraId="43256F6B" w14:textId="7E29FBD4" w:rsidR="003163CF" w:rsidRPr="00BF4124" w:rsidRDefault="003163CF" w:rsidP="00155128">
      <w:pPr>
        <w:pStyle w:val="Koptekst30"/>
        <w:keepNext/>
        <w:keepLines/>
        <w:numPr>
          <w:ilvl w:val="1"/>
          <w:numId w:val="1"/>
        </w:numPr>
        <w:shd w:val="clear" w:color="auto" w:fill="auto"/>
        <w:tabs>
          <w:tab w:val="left" w:pos="576"/>
        </w:tabs>
        <w:spacing w:after="300"/>
        <w:rPr>
          <w:lang w:val="en-US"/>
        </w:rPr>
      </w:pPr>
      <w:bookmarkStart w:id="211" w:name="_Toc96445950"/>
      <w:bookmarkStart w:id="212" w:name="_Toc97543795"/>
      <w:bookmarkStart w:id="213" w:name="_Toc97543980"/>
      <w:bookmarkStart w:id="214" w:name="_Toc97544163"/>
      <w:bookmarkStart w:id="215" w:name="_Toc103612709"/>
      <w:bookmarkEnd w:id="211"/>
      <w:bookmarkEnd w:id="212"/>
      <w:bookmarkEnd w:id="213"/>
      <w:bookmarkEnd w:id="214"/>
      <w:r w:rsidRPr="00BF4124">
        <w:rPr>
          <w:lang w:val="en-US"/>
        </w:rPr>
        <w:t>TenderNed: single point of con</w:t>
      </w:r>
      <w:r>
        <w:rPr>
          <w:lang w:val="en-US"/>
        </w:rPr>
        <w:t>tact</w:t>
      </w:r>
      <w:bookmarkEnd w:id="215"/>
    </w:p>
    <w:p w14:paraId="466BCA00" w14:textId="7F1C473B" w:rsidR="003163CF" w:rsidRDefault="003163CF" w:rsidP="00BF4124">
      <w:pPr>
        <w:pStyle w:val="Hoofdtekst0"/>
        <w:shd w:val="clear" w:color="auto" w:fill="auto"/>
      </w:pPr>
      <w:r>
        <w:t xml:space="preserve">Gemeente Lelystad voert deze Aanbesteding volledig digitaal uit via TenderNed, tenzij anders aangegeven </w:t>
      </w:r>
      <w:r w:rsidR="00B8094A">
        <w:t>in deze Leidraad</w:t>
      </w:r>
      <w:r w:rsidR="005D453E">
        <w:t>, zoals bijvoorbeeld de dialoog.</w:t>
      </w:r>
      <w:r>
        <w:t xml:space="preserve"> </w:t>
      </w:r>
    </w:p>
    <w:p w14:paraId="19F0B6A5" w14:textId="7AE5AFE5" w:rsidR="003163CF" w:rsidRDefault="003163CF" w:rsidP="00856EB3">
      <w:pPr>
        <w:pStyle w:val="Hoofdtekst0"/>
        <w:shd w:val="clear" w:color="auto" w:fill="auto"/>
        <w:spacing w:after="0"/>
      </w:pPr>
      <w:r>
        <w:t xml:space="preserve">Het is niet toegestaan om vanaf de datum van publicatie van deze Aanbesteding contact op te nemen met andere medewerkers </w:t>
      </w:r>
      <w:r w:rsidR="00C55732">
        <w:t>dan KCI</w:t>
      </w:r>
      <w:r w:rsidR="00446AFC">
        <w:t xml:space="preserve"> (zie paragraaf </w:t>
      </w:r>
      <w:r w:rsidR="00446AFC">
        <w:fldChar w:fldCharType="begin"/>
      </w:r>
      <w:r w:rsidR="00446AFC">
        <w:instrText xml:space="preserve"> REF _Ref96441345 \n \h </w:instrText>
      </w:r>
      <w:r w:rsidR="00856EB3">
        <w:instrText xml:space="preserve"> \* MERGEFORMAT </w:instrText>
      </w:r>
      <w:r w:rsidR="00446AFC">
        <w:fldChar w:fldCharType="separate"/>
      </w:r>
      <w:r w:rsidR="005D453E">
        <w:t>3.2</w:t>
      </w:r>
      <w:r w:rsidR="00446AFC">
        <w:fldChar w:fldCharType="end"/>
      </w:r>
      <w:r w:rsidR="00446AFC">
        <w:t>)</w:t>
      </w:r>
      <w:r w:rsidR="00C55732">
        <w:t xml:space="preserve"> </w:t>
      </w:r>
      <w:r>
        <w:t>van de Gemeente</w:t>
      </w:r>
      <w:r w:rsidR="0041668D">
        <w:t xml:space="preserve"> </w:t>
      </w:r>
      <w:r w:rsidR="0041668D">
        <w:rPr>
          <w:iCs/>
        </w:rPr>
        <w:t>Lelystad</w:t>
      </w:r>
      <w:r>
        <w:t xml:space="preserve"> ten aanzien van deze Aanbesteding. Bij overtreding van deze regel, kan de Gemeente </w:t>
      </w:r>
      <w:r w:rsidR="0041668D">
        <w:rPr>
          <w:iCs/>
        </w:rPr>
        <w:t xml:space="preserve">Lelystad </w:t>
      </w:r>
      <w:r>
        <w:t xml:space="preserve">besluiten de Ondernemer dan wel de Inschrijver van verdere deelname aan deze Aanbesteding uit te sluiten. Het is wel toegestaan contact op te nemen met medewerkers van de </w:t>
      </w:r>
      <w:r w:rsidR="0041668D">
        <w:t>G</w:t>
      </w:r>
      <w:r>
        <w:t>emeente Lelystad ten behoeve van het opvragen van referenties, waar de Gemeente</w:t>
      </w:r>
      <w:r w:rsidR="0041668D">
        <w:t xml:space="preserve"> </w:t>
      </w:r>
      <w:r w:rsidR="0041668D">
        <w:rPr>
          <w:iCs/>
        </w:rPr>
        <w:t>Lelystad</w:t>
      </w:r>
      <w:r>
        <w:t xml:space="preserve"> opdrachtgever van is.</w:t>
      </w:r>
    </w:p>
    <w:p w14:paraId="0246C23F" w14:textId="6F96A1F5" w:rsidR="005D453E" w:rsidRDefault="005D453E" w:rsidP="00856EB3">
      <w:pPr>
        <w:pStyle w:val="Hoofdtekst0"/>
        <w:shd w:val="clear" w:color="auto" w:fill="auto"/>
        <w:spacing w:after="0"/>
      </w:pPr>
    </w:p>
    <w:p w14:paraId="4DBFDBE0" w14:textId="18BCFF5E" w:rsidR="005D453E" w:rsidRPr="009D5122" w:rsidRDefault="005D453E" w:rsidP="009D5122">
      <w:pPr>
        <w:spacing w:line="276" w:lineRule="auto"/>
        <w:rPr>
          <w:rFonts w:ascii="Corbel" w:eastAsia="Corbel" w:hAnsi="Corbel" w:cs="Corbel"/>
          <w:sz w:val="20"/>
          <w:szCs w:val="20"/>
        </w:rPr>
      </w:pPr>
      <w:r w:rsidRPr="009D5122">
        <w:rPr>
          <w:rFonts w:ascii="Corbel" w:eastAsia="Corbel" w:hAnsi="Corbel" w:cs="Corbel"/>
          <w:sz w:val="20"/>
          <w:szCs w:val="20"/>
        </w:rPr>
        <w:t>Inschrijver, alsmede haar adviseurs of vertegenwoordigers, kan geen enkel recht ontlenen aan mondelinge uitspraken, toezeggingen en suggesties met betrekking tot de Opdracht, die zijn verstrekt door medewerkers of adviseurs van Gemeente Lelystad.</w:t>
      </w:r>
    </w:p>
    <w:p w14:paraId="63B858C4" w14:textId="58FE920C" w:rsidR="00856EB3" w:rsidRDefault="00856EB3" w:rsidP="00856EB3">
      <w:pPr>
        <w:pStyle w:val="Hoofdtekst0"/>
        <w:shd w:val="clear" w:color="auto" w:fill="auto"/>
        <w:spacing w:after="0"/>
      </w:pPr>
    </w:p>
    <w:p w14:paraId="336B1473" w14:textId="77777777" w:rsidR="005F1132" w:rsidRDefault="005F1132" w:rsidP="001E08B2">
      <w:pPr>
        <w:pStyle w:val="Koptekst30"/>
        <w:keepNext/>
        <w:keepLines/>
        <w:numPr>
          <w:ilvl w:val="1"/>
          <w:numId w:val="1"/>
        </w:numPr>
        <w:shd w:val="clear" w:color="auto" w:fill="auto"/>
        <w:tabs>
          <w:tab w:val="left" w:pos="576"/>
        </w:tabs>
        <w:spacing w:after="300"/>
      </w:pPr>
      <w:bookmarkStart w:id="216" w:name="_Toc96445953"/>
      <w:bookmarkStart w:id="217" w:name="_Toc97543798"/>
      <w:bookmarkStart w:id="218" w:name="_Toc97543983"/>
      <w:bookmarkStart w:id="219" w:name="_Toc97544166"/>
      <w:bookmarkStart w:id="220" w:name="bookmark104"/>
      <w:bookmarkStart w:id="221" w:name="bookmark102"/>
      <w:bookmarkStart w:id="222" w:name="_Toc96076438"/>
      <w:bookmarkStart w:id="223" w:name="_Toc103612710"/>
      <w:bookmarkStart w:id="224" w:name="bookmark98"/>
      <w:bookmarkStart w:id="225" w:name="bookmark96"/>
      <w:bookmarkStart w:id="226" w:name="_Toc96076436"/>
      <w:bookmarkEnd w:id="216"/>
      <w:bookmarkEnd w:id="217"/>
      <w:bookmarkEnd w:id="218"/>
      <w:bookmarkEnd w:id="219"/>
      <w:r>
        <w:t>Nota van Inlichtingen</w:t>
      </w:r>
      <w:bookmarkEnd w:id="220"/>
      <w:bookmarkEnd w:id="221"/>
      <w:bookmarkEnd w:id="222"/>
      <w:bookmarkEnd w:id="223"/>
    </w:p>
    <w:p w14:paraId="2DFC3D85" w14:textId="1F746FEF" w:rsidR="005F1132" w:rsidRDefault="005F1132" w:rsidP="005F1132">
      <w:pPr>
        <w:pStyle w:val="Hoofdtekst0"/>
        <w:shd w:val="clear" w:color="auto" w:fill="auto"/>
        <w:spacing w:after="260"/>
      </w:pPr>
      <w:r>
        <w:t xml:space="preserve">De Gemeente </w:t>
      </w:r>
      <w:r w:rsidR="00185544" w:rsidRPr="009D5122">
        <w:t>Lelystad</w:t>
      </w:r>
      <w:r w:rsidR="00185544">
        <w:t xml:space="preserve"> </w:t>
      </w:r>
      <w:r>
        <w:t>beantwoordt de door Ondernemers gestelde vragen door middel van het publiceren van Nota</w:t>
      </w:r>
      <w:r w:rsidR="00887653">
        <w:t xml:space="preserve">’s </w:t>
      </w:r>
      <w:r>
        <w:t>van Inlichtingen. Indien een Ondernemer het niet eens is met een artikel in de Raamovereenkomst of de AIVGL kan hij, slechts op detailniveau, gemotiveerd en voorzien van een alternatief, een verzoek tot afwijking indienen. De Gemeente</w:t>
      </w:r>
      <w:r w:rsidR="00185544">
        <w:t xml:space="preserve"> </w:t>
      </w:r>
      <w:r w:rsidR="00185544" w:rsidRPr="009D5122">
        <w:t>Lelystad</w:t>
      </w:r>
      <w:r>
        <w:t xml:space="preserve"> beoordeelt dit alternatief en geeft in de Nota</w:t>
      </w:r>
      <w:r w:rsidR="00887653">
        <w:t>’s</w:t>
      </w:r>
      <w:r>
        <w:t xml:space="preserve"> van Inlichtingen een antwoord dat bindend is voor alle Ondernemers en Inschrijvers. De sluitingsdatum voor het stellen van vragen en de datum voor het publiceren van de Nota</w:t>
      </w:r>
      <w:r w:rsidR="00887653">
        <w:t>’s</w:t>
      </w:r>
      <w:r>
        <w:t xml:space="preserve"> van Inlichtingen zijn opgenomen in </w:t>
      </w:r>
      <w:bookmarkStart w:id="227" w:name="_Hlk96278227"/>
      <w:r>
        <w:t>de Planning (zie paragraa</w:t>
      </w:r>
      <w:hyperlink w:anchor="bookmark87" w:tooltip="Current Document">
        <w:r>
          <w:t xml:space="preserve">f </w:t>
        </w:r>
        <w:r>
          <w:fldChar w:fldCharType="begin"/>
        </w:r>
        <w:r>
          <w:instrText xml:space="preserve"> REF bookmark89 \r \h </w:instrText>
        </w:r>
        <w:r>
          <w:fldChar w:fldCharType="separate"/>
        </w:r>
        <w:r w:rsidR="000D7B67">
          <w:t>3.1.3</w:t>
        </w:r>
        <w:r>
          <w:fldChar w:fldCharType="end"/>
        </w:r>
        <w:r>
          <w:t>)</w:t>
        </w:r>
      </w:hyperlink>
      <w:r>
        <w:t>.</w:t>
      </w:r>
    </w:p>
    <w:p w14:paraId="573DC4CD" w14:textId="77777777" w:rsidR="00887653" w:rsidRPr="008F0183" w:rsidRDefault="00887653" w:rsidP="00887653">
      <w:pPr>
        <w:pStyle w:val="Hoofdtekst0"/>
        <w:shd w:val="clear" w:color="auto" w:fill="auto"/>
        <w:spacing w:after="260"/>
      </w:pPr>
      <w:r>
        <w:t xml:space="preserve">Onder de in </w:t>
      </w:r>
      <w:r>
        <w:fldChar w:fldCharType="begin"/>
      </w:r>
      <w:r>
        <w:instrText xml:space="preserve"> REF _Ref108344055 \h  \* MERGEFORMAT </w:instrText>
      </w:r>
      <w:r>
        <w:fldChar w:fldCharType="separate"/>
      </w:r>
      <w:r w:rsidRPr="00497B11">
        <w:t>Tabel 1 Algemene processtappen</w:t>
      </w:r>
      <w:r>
        <w:fldChar w:fldCharType="end"/>
      </w:r>
      <w:r>
        <w:t xml:space="preserve"> bij nr. 4 genoemde </w:t>
      </w:r>
      <w:r w:rsidRPr="002B100F">
        <w:t>verduidelijkende vragen</w:t>
      </w:r>
      <w:r>
        <w:t xml:space="preserve"> verstaat Gemeente Lelystad vragen en/of opmerkingen gesteld naar aanleiding van de 1</w:t>
      </w:r>
      <w:r w:rsidRPr="00497B11">
        <w:rPr>
          <w:vertAlign w:val="superscript"/>
        </w:rPr>
        <w:t>e</w:t>
      </w:r>
      <w:r>
        <w:t xml:space="preserve"> Nota van Inlichtingen.  </w:t>
      </w:r>
    </w:p>
    <w:bookmarkEnd w:id="227"/>
    <w:p w14:paraId="40D0E491" w14:textId="7692E08E" w:rsidR="005F1132" w:rsidRDefault="005F1132" w:rsidP="00856EB3">
      <w:pPr>
        <w:pStyle w:val="Hoofdtekst0"/>
        <w:shd w:val="clear" w:color="auto" w:fill="auto"/>
        <w:spacing w:after="0"/>
      </w:pPr>
      <w:r>
        <w:t>Voor het stellen van vragen en verzoeken tot wijziging van Raamovereenkomst of de AIVGL dient Ondernemer gebruik te maken van de vragenmodule van TenderNed.</w:t>
      </w:r>
    </w:p>
    <w:p w14:paraId="7BBDA72F" w14:textId="060BB03E" w:rsidR="00856EB3" w:rsidRDefault="00856EB3" w:rsidP="00856EB3">
      <w:pPr>
        <w:pStyle w:val="Hoofdtekst0"/>
        <w:shd w:val="clear" w:color="auto" w:fill="auto"/>
        <w:spacing w:after="0"/>
      </w:pPr>
    </w:p>
    <w:p w14:paraId="0974FCD7" w14:textId="77777777" w:rsidR="00856EB3" w:rsidRDefault="00856EB3" w:rsidP="00856EB3">
      <w:pPr>
        <w:pStyle w:val="Hoofdtekst0"/>
        <w:shd w:val="clear" w:color="auto" w:fill="auto"/>
        <w:spacing w:after="0"/>
      </w:pPr>
    </w:p>
    <w:p w14:paraId="2854FB34" w14:textId="07F7D89F" w:rsidR="005F1132" w:rsidRDefault="005F1132" w:rsidP="001E08B2">
      <w:pPr>
        <w:pStyle w:val="Koptekst30"/>
        <w:keepNext/>
        <w:keepLines/>
        <w:numPr>
          <w:ilvl w:val="1"/>
          <w:numId w:val="1"/>
        </w:numPr>
        <w:shd w:val="clear" w:color="auto" w:fill="auto"/>
        <w:tabs>
          <w:tab w:val="left" w:pos="576"/>
        </w:tabs>
        <w:spacing w:after="300"/>
      </w:pPr>
      <w:bookmarkStart w:id="228" w:name="_Toc103612711"/>
      <w:bookmarkStart w:id="229" w:name="_Ref108429331"/>
      <w:bookmarkStart w:id="230" w:name="_Ref108429337"/>
      <w:bookmarkStart w:id="231" w:name="_Ref108429347"/>
      <w:bookmarkStart w:id="232" w:name="_Hlk108427519"/>
      <w:r>
        <w:t>Klachten</w:t>
      </w:r>
      <w:bookmarkEnd w:id="228"/>
      <w:bookmarkEnd w:id="229"/>
      <w:bookmarkEnd w:id="230"/>
      <w:bookmarkEnd w:id="231"/>
    </w:p>
    <w:p w14:paraId="508C8F51" w14:textId="7726D150" w:rsidR="005F1132" w:rsidRDefault="00C73A4C" w:rsidP="00856EB3">
      <w:pPr>
        <w:pStyle w:val="Hoofdtekst0"/>
        <w:shd w:val="clear" w:color="auto" w:fill="auto"/>
        <w:spacing w:after="0"/>
      </w:pPr>
      <w:r>
        <w:t>Inschrijver laat zich leiden door het belang van de Opdracht en de voortvarendheid waarmee Gemeente Lelystad de aanbestedingsprocedure wenst te doorlopen. Een klacht is een uiting van ontevredenheid met een corrigerend of afwijzend karakter. Dit betekent dat als een partij het niet eens is met de Aanbesteding of (onderdelen van) de aanbestedingsprocedure, tegen (onderdelen van) de verstrekte informatie of tegen andere aspecten die verband houden met de aanbestedingsprocedure of de Opdracht, zij dit eerst middels een opmerking/vraag via de Nota van Inlichtingen ter kennis moet brengen van Gemeente Lelystad. Wanneer hierop een naar</w:t>
      </w:r>
      <w:r w:rsidR="008F01B2">
        <w:t xml:space="preserve"> het oordeel van</w:t>
      </w:r>
      <w:r>
        <w:t xml:space="preserve"> de steller onvoldoende reactie van Gemeente Lelystad volgt, </w:t>
      </w:r>
      <w:r w:rsidR="00000453">
        <w:t>moet</w:t>
      </w:r>
      <w:r w:rsidR="008F01B2">
        <w:t xml:space="preserve"> de stellende </w:t>
      </w:r>
      <w:r>
        <w:t xml:space="preserve">partij op de kortst mogelijke termijn een klacht indienen. </w:t>
      </w:r>
      <w:r w:rsidR="008F01B2">
        <w:t xml:space="preserve">Hiertoe </w:t>
      </w:r>
      <w:r>
        <w:t xml:space="preserve">kan gebruik </w:t>
      </w:r>
      <w:r w:rsidR="008F01B2">
        <w:t>worden gemaakt</w:t>
      </w:r>
      <w:r>
        <w:t xml:space="preserve"> van het e-mailadres: </w:t>
      </w:r>
      <w:hyperlink r:id="rId16" w:history="1">
        <w:r w:rsidRPr="00856EB3">
          <w:t>klachtaanbesteding@lelystad.nl</w:t>
        </w:r>
      </w:hyperlink>
      <w:r>
        <w:t xml:space="preserve">. Onder de kortst mogelijke termijn wordt verstaan een periode van </w:t>
      </w:r>
      <w:r w:rsidR="00E44383">
        <w:t>zeven (</w:t>
      </w:r>
      <w:r>
        <w:t>7</w:t>
      </w:r>
      <w:r w:rsidR="00E44383">
        <w:t>)</w:t>
      </w:r>
      <w:r>
        <w:t xml:space="preserve"> kalenderdagen na constatering of ontstaan van de grond voor een klacht. Indien de genoemde termijn van</w:t>
      </w:r>
      <w:r w:rsidR="00E44383">
        <w:t xml:space="preserve"> zeven (</w:t>
      </w:r>
      <w:r>
        <w:t>7</w:t>
      </w:r>
      <w:r w:rsidR="00E44383">
        <w:t>)</w:t>
      </w:r>
      <w:r>
        <w:t xml:space="preserve"> kalenderdagen is overschreden zonder dat door een partij </w:t>
      </w:r>
      <w:r w:rsidR="00887653">
        <w:t xml:space="preserve">op de juiste wijze </w:t>
      </w:r>
      <w:r>
        <w:lastRenderedPageBreak/>
        <w:t>een bezwaar is aangetekend heeft de betreffende partij zijn rechten verwerkt</w:t>
      </w:r>
      <w:r w:rsidR="00887653">
        <w:t xml:space="preserve"> ook om later nog een kort geding aanhangig te maken</w:t>
      </w:r>
      <w:r>
        <w:t>. Gemeente Lelystad behoudt zich het recht voor om, in gevallen waarin deze leidraad niet voorziet, een beslissing te nemen of een regeling te treffen, die haar goed voorkomt. Ter informatie is een beschrijving van de klachtenprocedure (</w:t>
      </w:r>
      <w:r w:rsidR="00CE5AAB">
        <w:fldChar w:fldCharType="begin"/>
      </w:r>
      <w:r w:rsidR="00CE5AAB">
        <w:instrText xml:space="preserve"> REF Bijlage9Klachtafhandelingbijaanbesteden \h </w:instrText>
      </w:r>
      <w:r w:rsidR="00856EB3">
        <w:instrText xml:space="preserve"> \* MERGEFORMAT </w:instrText>
      </w:r>
      <w:r w:rsidR="00CE5AAB">
        <w:fldChar w:fldCharType="separate"/>
      </w:r>
      <w:r w:rsidR="00F30B13" w:rsidRPr="00E16F6A">
        <w:t>Bijlage 8 Klachtafhandeling bij aanbesteden</w:t>
      </w:r>
      <w:r w:rsidR="00CE5AAB">
        <w:fldChar w:fldCharType="end"/>
      </w:r>
      <w:r>
        <w:t>) bijgevoegd.</w:t>
      </w:r>
    </w:p>
    <w:bookmarkEnd w:id="232"/>
    <w:p w14:paraId="07217E93" w14:textId="77777777" w:rsidR="00856EB3" w:rsidRDefault="00856EB3" w:rsidP="00856EB3">
      <w:pPr>
        <w:pStyle w:val="Hoofdtekst0"/>
        <w:shd w:val="clear" w:color="auto" w:fill="auto"/>
        <w:spacing w:after="0"/>
      </w:pPr>
    </w:p>
    <w:p w14:paraId="658EEF32" w14:textId="77777777" w:rsidR="00742959" w:rsidRDefault="009F2A0F" w:rsidP="00D549BF">
      <w:pPr>
        <w:pStyle w:val="Koptekst30"/>
        <w:keepNext/>
        <w:keepLines/>
        <w:numPr>
          <w:ilvl w:val="1"/>
          <w:numId w:val="1"/>
        </w:numPr>
        <w:shd w:val="clear" w:color="auto" w:fill="auto"/>
        <w:tabs>
          <w:tab w:val="left" w:pos="576"/>
        </w:tabs>
      </w:pPr>
      <w:bookmarkStart w:id="233" w:name="_Ref97558059"/>
      <w:bookmarkStart w:id="234" w:name="_Ref97558101"/>
      <w:bookmarkStart w:id="235" w:name="_Toc103612712"/>
      <w:r>
        <w:t>Beoordelingsteam</w:t>
      </w:r>
      <w:bookmarkEnd w:id="224"/>
      <w:bookmarkEnd w:id="225"/>
      <w:bookmarkEnd w:id="226"/>
      <w:bookmarkEnd w:id="233"/>
      <w:bookmarkEnd w:id="234"/>
      <w:bookmarkEnd w:id="235"/>
    </w:p>
    <w:p w14:paraId="377B31AC" w14:textId="27749EE1" w:rsidR="00742959" w:rsidRDefault="009F2A0F" w:rsidP="006538E0">
      <w:pPr>
        <w:pStyle w:val="Hoofdtekst0"/>
        <w:shd w:val="clear" w:color="auto" w:fill="auto"/>
        <w:spacing w:after="260"/>
      </w:pPr>
      <w:r>
        <w:t xml:space="preserve">De Gemeente </w:t>
      </w:r>
      <w:r w:rsidR="00185544" w:rsidRPr="009D5122">
        <w:t>Lelystad</w:t>
      </w:r>
      <w:r w:rsidR="00185544">
        <w:t xml:space="preserve"> </w:t>
      </w:r>
      <w:r>
        <w:t>heeft een onafhankelijk en ter zake kundig multidisciplinair</w:t>
      </w:r>
      <w:r w:rsidR="00DA2C92">
        <w:t xml:space="preserve"> </w:t>
      </w:r>
      <w:r>
        <w:t>Beoordelingsteam samengesteld.</w:t>
      </w:r>
      <w:r w:rsidR="00DA2C92">
        <w:t xml:space="preserve"> De gemeente </w:t>
      </w:r>
      <w:r w:rsidR="006538E0">
        <w:t>Lelystad</w:t>
      </w:r>
      <w:r w:rsidR="00DA2C92">
        <w:t xml:space="preserve"> kan de samenstelling van een</w:t>
      </w:r>
      <w:r w:rsidR="00C3137C">
        <w:t xml:space="preserve"> </w:t>
      </w:r>
      <w:r w:rsidR="00DA2C92">
        <w:t>Beoordelingsteam wijzigen.</w:t>
      </w:r>
      <w:r w:rsidR="006538E0">
        <w:t xml:space="preserve"> </w:t>
      </w:r>
      <w:r w:rsidR="00DA2C92">
        <w:t>Indien</w:t>
      </w:r>
      <w:r w:rsidR="006538E0">
        <w:t xml:space="preserve"> bijvoorbeeld</w:t>
      </w:r>
      <w:r w:rsidR="00DA2C92">
        <w:t xml:space="preserve"> door onvoorziene omstandigheden leden van het Beoordelingsteam uitvallen behoudt de </w:t>
      </w:r>
      <w:r w:rsidR="00B8094A">
        <w:t xml:space="preserve">Gemeente Lelystad </w:t>
      </w:r>
      <w:r w:rsidR="00DA2C92">
        <w:t xml:space="preserve">zich het recht voor deze leden te vervangen door leden met vergelijkbare expertise en rol. Beoordeling van de verschillende Inschrijvingen zal per criterium altijd plaatsvinden door hetzelfde </w:t>
      </w:r>
      <w:r w:rsidR="006538E0">
        <w:t>Beoordelings</w:t>
      </w:r>
      <w:r w:rsidR="00DA2C92">
        <w:t xml:space="preserve">team voor het betreffende criterium. </w:t>
      </w:r>
      <w:r w:rsidR="006538E0">
        <w:t>Het Beoordelingsteam</w:t>
      </w:r>
      <w:r>
        <w:t xml:space="preserve"> </w:t>
      </w:r>
      <w:r w:rsidR="006538E0">
        <w:t>is als volgt samengesteld:</w:t>
      </w:r>
    </w:p>
    <w:tbl>
      <w:tblPr>
        <w:tblOverlap w:val="never"/>
        <w:tblW w:w="0" w:type="auto"/>
        <w:tblLayout w:type="fixed"/>
        <w:tblCellMar>
          <w:left w:w="10" w:type="dxa"/>
          <w:right w:w="10" w:type="dxa"/>
        </w:tblCellMar>
        <w:tblLook w:val="04A0" w:firstRow="1" w:lastRow="0" w:firstColumn="1" w:lastColumn="0" w:noHBand="0" w:noVBand="1"/>
      </w:tblPr>
      <w:tblGrid>
        <w:gridCol w:w="4536"/>
        <w:gridCol w:w="1133"/>
      </w:tblGrid>
      <w:tr w:rsidR="006538E0" w14:paraId="40BAB15B" w14:textId="77777777" w:rsidTr="006538E0">
        <w:trPr>
          <w:trHeight w:hRule="exact" w:val="293"/>
        </w:trPr>
        <w:tc>
          <w:tcPr>
            <w:tcW w:w="4536" w:type="dxa"/>
            <w:tcBorders>
              <w:top w:val="single" w:sz="4" w:space="0" w:color="auto"/>
              <w:left w:val="single" w:sz="4" w:space="0" w:color="auto"/>
              <w:bottom w:val="single" w:sz="4" w:space="0" w:color="auto"/>
            </w:tcBorders>
            <w:shd w:val="clear" w:color="auto" w:fill="FFFFFF"/>
            <w:vAlign w:val="bottom"/>
          </w:tcPr>
          <w:p w14:paraId="0C2D6B87" w14:textId="77777777" w:rsidR="006538E0" w:rsidRPr="006538E0" w:rsidRDefault="006538E0" w:rsidP="006538E0">
            <w:pPr>
              <w:pStyle w:val="Onderschrifttabel0"/>
              <w:shd w:val="clear" w:color="auto" w:fill="auto"/>
              <w:rPr>
                <w:b/>
                <w:bCs/>
              </w:rPr>
            </w:pPr>
            <w:r>
              <w:rPr>
                <w:b/>
                <w:bCs/>
              </w:rPr>
              <w:t>Discipline/functie</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bottom"/>
          </w:tcPr>
          <w:p w14:paraId="4582DDEE" w14:textId="6D736A59" w:rsidR="006538E0" w:rsidRPr="006538E0" w:rsidRDefault="006538E0" w:rsidP="006538E0">
            <w:pPr>
              <w:pStyle w:val="Onderschrifttabel0"/>
              <w:shd w:val="clear" w:color="auto" w:fill="auto"/>
              <w:rPr>
                <w:b/>
                <w:bCs/>
              </w:rPr>
            </w:pPr>
            <w:r>
              <w:rPr>
                <w:b/>
                <w:bCs/>
              </w:rPr>
              <w:t>Aantal leden</w:t>
            </w:r>
          </w:p>
        </w:tc>
      </w:tr>
      <w:tr w:rsidR="00451859" w14:paraId="6D4F055F" w14:textId="77777777" w:rsidTr="006538E0">
        <w:trPr>
          <w:trHeight w:hRule="exact" w:val="293"/>
        </w:trPr>
        <w:tc>
          <w:tcPr>
            <w:tcW w:w="4536" w:type="dxa"/>
            <w:tcBorders>
              <w:top w:val="single" w:sz="4" w:space="0" w:color="auto"/>
              <w:left w:val="single" w:sz="4" w:space="0" w:color="auto"/>
              <w:bottom w:val="single" w:sz="4" w:space="0" w:color="auto"/>
            </w:tcBorders>
            <w:shd w:val="clear" w:color="auto" w:fill="FFFFFF"/>
            <w:vAlign w:val="bottom"/>
          </w:tcPr>
          <w:p w14:paraId="3ACF1969" w14:textId="0AEB0F5A" w:rsidR="00451859" w:rsidRPr="006538E0" w:rsidRDefault="00451859" w:rsidP="006538E0">
            <w:pPr>
              <w:pStyle w:val="Onderschrifttabel0"/>
              <w:shd w:val="clear" w:color="auto" w:fill="auto"/>
            </w:pPr>
            <w:r>
              <w:t>Jeugd B.V./JEL</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bottom"/>
          </w:tcPr>
          <w:p w14:paraId="360EB553" w14:textId="4BA84E92" w:rsidR="00451859" w:rsidRDefault="00451859" w:rsidP="00D549BF">
            <w:pPr>
              <w:pStyle w:val="Onderschrifttabel0"/>
              <w:shd w:val="clear" w:color="auto" w:fill="auto"/>
              <w:jc w:val="center"/>
            </w:pPr>
            <w:r>
              <w:t>1</w:t>
            </w:r>
          </w:p>
        </w:tc>
      </w:tr>
      <w:tr w:rsidR="006538E0" w14:paraId="496E8C0F" w14:textId="77777777" w:rsidTr="006538E0">
        <w:trPr>
          <w:trHeight w:hRule="exact" w:val="293"/>
        </w:trPr>
        <w:tc>
          <w:tcPr>
            <w:tcW w:w="4536" w:type="dxa"/>
            <w:tcBorders>
              <w:top w:val="single" w:sz="4" w:space="0" w:color="auto"/>
              <w:left w:val="single" w:sz="4" w:space="0" w:color="auto"/>
              <w:bottom w:val="single" w:sz="4" w:space="0" w:color="auto"/>
            </w:tcBorders>
            <w:shd w:val="clear" w:color="auto" w:fill="FFFFFF"/>
            <w:vAlign w:val="bottom"/>
          </w:tcPr>
          <w:p w14:paraId="5532C39A" w14:textId="0C0369D7" w:rsidR="006538E0" w:rsidRPr="006538E0" w:rsidRDefault="006538E0" w:rsidP="006538E0">
            <w:pPr>
              <w:pStyle w:val="Onderschrifttabel0"/>
              <w:shd w:val="clear" w:color="auto" w:fill="auto"/>
            </w:pPr>
            <w:r w:rsidRPr="006538E0">
              <w:t>Beleid</w:t>
            </w:r>
            <w:r>
              <w:t>smedewerker</w:t>
            </w:r>
            <w:r w:rsidRPr="006538E0">
              <w:t xml:space="preserve"> Jeugdhulp</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bottom"/>
          </w:tcPr>
          <w:p w14:paraId="1786D918" w14:textId="5D64EBCE" w:rsidR="006538E0" w:rsidRPr="006538E0" w:rsidRDefault="00451859" w:rsidP="00D549BF">
            <w:pPr>
              <w:pStyle w:val="Onderschrifttabel0"/>
              <w:shd w:val="clear" w:color="auto" w:fill="auto"/>
              <w:jc w:val="center"/>
            </w:pPr>
            <w:r>
              <w:t>1</w:t>
            </w:r>
          </w:p>
        </w:tc>
      </w:tr>
      <w:tr w:rsidR="006538E0" w14:paraId="2B43F9BC" w14:textId="77777777" w:rsidTr="006538E0">
        <w:trPr>
          <w:trHeight w:hRule="exact" w:val="288"/>
        </w:trPr>
        <w:tc>
          <w:tcPr>
            <w:tcW w:w="4536" w:type="dxa"/>
            <w:tcBorders>
              <w:top w:val="single" w:sz="4" w:space="0" w:color="auto"/>
              <w:left w:val="single" w:sz="4" w:space="0" w:color="auto"/>
              <w:bottom w:val="single" w:sz="4" w:space="0" w:color="auto"/>
            </w:tcBorders>
            <w:shd w:val="clear" w:color="auto" w:fill="FFFFFF"/>
            <w:vAlign w:val="bottom"/>
          </w:tcPr>
          <w:p w14:paraId="3100027A" w14:textId="667CDF56" w:rsidR="006538E0" w:rsidRPr="006538E0" w:rsidRDefault="006538E0" w:rsidP="006538E0">
            <w:pPr>
              <w:pStyle w:val="Onderschrifttabel0"/>
              <w:shd w:val="clear" w:color="auto" w:fill="auto"/>
            </w:pPr>
            <w:r>
              <w:t>Contractmanage</w:t>
            </w:r>
            <w:r w:rsidR="0054690C">
              <w:t>r</w:t>
            </w:r>
            <w:r>
              <w:t xml:space="preserve"> sociaal domein</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bottom"/>
          </w:tcPr>
          <w:p w14:paraId="686BD2CB" w14:textId="18E3C903" w:rsidR="006538E0" w:rsidRPr="006538E0" w:rsidRDefault="006538E0" w:rsidP="00D549BF">
            <w:pPr>
              <w:pStyle w:val="Onderschrifttabel0"/>
              <w:keepNext/>
              <w:shd w:val="clear" w:color="auto" w:fill="auto"/>
              <w:jc w:val="center"/>
            </w:pPr>
            <w:r>
              <w:t>1</w:t>
            </w:r>
          </w:p>
        </w:tc>
      </w:tr>
    </w:tbl>
    <w:p w14:paraId="3F4B9619" w14:textId="7AE7C60C" w:rsidR="00742959" w:rsidRPr="009D5122" w:rsidRDefault="006D14A3" w:rsidP="006D14A3">
      <w:pPr>
        <w:pStyle w:val="Bijschrift"/>
        <w:rPr>
          <w:rFonts w:ascii="Corbel" w:hAnsi="Corbel"/>
        </w:rPr>
      </w:pPr>
      <w:r w:rsidRPr="009D5122">
        <w:rPr>
          <w:rFonts w:ascii="Corbel" w:hAnsi="Corbel"/>
        </w:rPr>
        <w:t xml:space="preserve">Tabel </w:t>
      </w:r>
      <w:r w:rsidR="003E2962">
        <w:rPr>
          <w:rFonts w:ascii="Corbel" w:hAnsi="Corbel"/>
        </w:rPr>
        <w:fldChar w:fldCharType="begin"/>
      </w:r>
      <w:r w:rsidR="003E2962">
        <w:rPr>
          <w:rFonts w:ascii="Corbel" w:hAnsi="Corbel"/>
        </w:rPr>
        <w:instrText xml:space="preserve"> SEQ Tabel \* ARABIC </w:instrText>
      </w:r>
      <w:r w:rsidR="003E2962">
        <w:rPr>
          <w:rFonts w:ascii="Corbel" w:hAnsi="Corbel"/>
        </w:rPr>
        <w:fldChar w:fldCharType="separate"/>
      </w:r>
      <w:r w:rsidR="003E2962">
        <w:rPr>
          <w:rFonts w:ascii="Corbel" w:hAnsi="Corbel"/>
          <w:noProof/>
        </w:rPr>
        <w:t>2</w:t>
      </w:r>
      <w:r w:rsidR="003E2962">
        <w:rPr>
          <w:rFonts w:ascii="Corbel" w:hAnsi="Corbel"/>
        </w:rPr>
        <w:fldChar w:fldCharType="end"/>
      </w:r>
      <w:r w:rsidRPr="009D5122">
        <w:rPr>
          <w:rFonts w:ascii="Corbel" w:hAnsi="Corbel"/>
        </w:rPr>
        <w:t xml:space="preserve"> Beoordelingsteam</w:t>
      </w:r>
    </w:p>
    <w:p w14:paraId="657DF25D" w14:textId="77777777" w:rsidR="0018439F" w:rsidRPr="0018439F" w:rsidRDefault="0018439F" w:rsidP="0018439F"/>
    <w:p w14:paraId="14D62C2A" w14:textId="54F8E2A9" w:rsidR="006E338B" w:rsidRDefault="006E338B" w:rsidP="00D549BF">
      <w:pPr>
        <w:pStyle w:val="Koptekst30"/>
        <w:keepNext/>
        <w:keepLines/>
        <w:numPr>
          <w:ilvl w:val="1"/>
          <w:numId w:val="1"/>
        </w:numPr>
        <w:shd w:val="clear" w:color="auto" w:fill="auto"/>
        <w:tabs>
          <w:tab w:val="left" w:pos="576"/>
        </w:tabs>
        <w:spacing w:after="300"/>
      </w:pPr>
      <w:bookmarkStart w:id="236" w:name="_Toc103612713"/>
      <w:r>
        <w:t>Openen Inschrijving</w:t>
      </w:r>
      <w:bookmarkEnd w:id="236"/>
    </w:p>
    <w:p w14:paraId="582F6543" w14:textId="5E4EFF35" w:rsidR="006E338B" w:rsidRDefault="006E338B" w:rsidP="00856EB3">
      <w:pPr>
        <w:pStyle w:val="Hoofdtekst0"/>
        <w:shd w:val="clear" w:color="auto" w:fill="auto"/>
        <w:spacing w:after="0"/>
      </w:pPr>
      <w:r>
        <w:t xml:space="preserve">Na de in </w:t>
      </w:r>
      <w:r w:rsidRPr="00856EB3">
        <w:t>de Planning (zie paragraa</w:t>
      </w:r>
      <w:hyperlink w:anchor="bookmark87" w:tooltip="Current Document">
        <w:r w:rsidRPr="00856EB3">
          <w:t>f</w:t>
        </w:r>
        <w:r w:rsidR="00425D3E" w:rsidRPr="00856EB3">
          <w:t xml:space="preserve"> </w:t>
        </w:r>
        <w:r w:rsidR="00425D3E" w:rsidRPr="00856EB3">
          <w:fldChar w:fldCharType="begin"/>
        </w:r>
        <w:r w:rsidR="00425D3E" w:rsidRPr="00856EB3">
          <w:instrText xml:space="preserve"> REF bookmark89 \r \h </w:instrText>
        </w:r>
        <w:r w:rsidR="00856EB3">
          <w:instrText xml:space="preserve"> \* MERGEFORMAT </w:instrText>
        </w:r>
        <w:r w:rsidR="00425D3E" w:rsidRPr="00856EB3">
          <w:fldChar w:fldCharType="separate"/>
        </w:r>
        <w:r w:rsidR="00425D3E" w:rsidRPr="00856EB3">
          <w:t>3.1.3</w:t>
        </w:r>
        <w:r w:rsidR="00425D3E" w:rsidRPr="00856EB3">
          <w:fldChar w:fldCharType="end"/>
        </w:r>
        <w:r w:rsidRPr="00856EB3">
          <w:t>)</w:t>
        </w:r>
      </w:hyperlink>
      <w:r w:rsidRPr="00856EB3">
        <w:t xml:space="preserve"> </w:t>
      </w:r>
      <w:r>
        <w:t>genoemde datum en tijdstip worden de ontvangen Inschrijvingen geopend. Van de ontvangst van de Inschrijving wordt een Proces-verbaal van Opening opgemaakt, waaruit blijkt namens welke onderneming of combinatie van ondernemingen de Inschrijving is ingediend.</w:t>
      </w:r>
    </w:p>
    <w:p w14:paraId="17A16EEC" w14:textId="71DBA483" w:rsidR="00856EB3" w:rsidRDefault="00856EB3" w:rsidP="00856EB3">
      <w:pPr>
        <w:pStyle w:val="Hoofdtekst0"/>
        <w:shd w:val="clear" w:color="auto" w:fill="auto"/>
        <w:spacing w:after="0"/>
      </w:pPr>
    </w:p>
    <w:p w14:paraId="12432563" w14:textId="77777777" w:rsidR="00856EB3" w:rsidRDefault="00856EB3" w:rsidP="00856EB3">
      <w:pPr>
        <w:pStyle w:val="Hoofdtekst0"/>
        <w:shd w:val="clear" w:color="auto" w:fill="auto"/>
        <w:spacing w:after="0"/>
      </w:pPr>
    </w:p>
    <w:p w14:paraId="78149620" w14:textId="77777777" w:rsidR="00742959" w:rsidRDefault="009F2A0F" w:rsidP="00D549BF">
      <w:pPr>
        <w:pStyle w:val="Koptekst30"/>
        <w:keepNext/>
        <w:keepLines/>
        <w:numPr>
          <w:ilvl w:val="1"/>
          <w:numId w:val="1"/>
        </w:numPr>
        <w:shd w:val="clear" w:color="auto" w:fill="auto"/>
        <w:tabs>
          <w:tab w:val="left" w:pos="576"/>
        </w:tabs>
        <w:spacing w:after="300"/>
      </w:pPr>
      <w:bookmarkStart w:id="237" w:name="bookmark128"/>
      <w:bookmarkStart w:id="238" w:name="bookmark126"/>
      <w:bookmarkStart w:id="239" w:name="_Toc96076446"/>
      <w:bookmarkStart w:id="240" w:name="_Toc103612714"/>
      <w:r>
        <w:t>Beoordelingsproces Inschrijving</w:t>
      </w:r>
      <w:bookmarkEnd w:id="237"/>
      <w:bookmarkEnd w:id="238"/>
      <w:bookmarkEnd w:id="239"/>
      <w:bookmarkEnd w:id="240"/>
    </w:p>
    <w:p w14:paraId="48D0469B" w14:textId="146D757C" w:rsidR="00742959" w:rsidRDefault="009F2A0F">
      <w:pPr>
        <w:pStyle w:val="Hoofdtekst0"/>
        <w:shd w:val="clear" w:color="auto" w:fill="auto"/>
        <w:spacing w:after="260"/>
      </w:pPr>
      <w:r>
        <w:t xml:space="preserve">Alle door de Inschrijver gegeven informatie kan door de Gemeente </w:t>
      </w:r>
      <w:r w:rsidR="00185544" w:rsidRPr="009D5122">
        <w:t>Lelystad</w:t>
      </w:r>
      <w:r w:rsidR="00185544">
        <w:t xml:space="preserve"> </w:t>
      </w:r>
      <w:r>
        <w:t>worden gecontroleerd. Het</w:t>
      </w:r>
      <w:r w:rsidR="00C467D7">
        <w:t xml:space="preserve"> </w:t>
      </w:r>
      <w:r>
        <w:t>verstrekken van onjuiste gegevens en het niet of te laat verstrekken van gegevens, alsmede het,</w:t>
      </w:r>
      <w:r w:rsidR="00C467D7">
        <w:t xml:space="preserve"> </w:t>
      </w:r>
      <w:r>
        <w:t>na een verzoek daartoe van de Gemeente</w:t>
      </w:r>
      <w:r w:rsidR="00185544">
        <w:t xml:space="preserve"> </w:t>
      </w:r>
      <w:r w:rsidR="00185544" w:rsidRPr="009D5122">
        <w:t>Lelystad</w:t>
      </w:r>
      <w:r>
        <w:t>, niet meewerken aan de controle van de verstrekte</w:t>
      </w:r>
      <w:r w:rsidR="00C467D7">
        <w:t xml:space="preserve"> </w:t>
      </w:r>
      <w:r>
        <w:t>gegevens, kan leiden tot uitsluiting.</w:t>
      </w:r>
    </w:p>
    <w:p w14:paraId="7931813F" w14:textId="3F23C3FB" w:rsidR="00742959" w:rsidRDefault="009F2A0F">
      <w:pPr>
        <w:pStyle w:val="Hoofdtekst0"/>
        <w:shd w:val="clear" w:color="auto" w:fill="auto"/>
        <w:spacing w:after="0"/>
      </w:pPr>
      <w:r>
        <w:t xml:space="preserve">De Gemeente </w:t>
      </w:r>
      <w:r w:rsidR="00185544" w:rsidRPr="009D5122">
        <w:t>Lelystad</w:t>
      </w:r>
      <w:r w:rsidR="00185544">
        <w:t xml:space="preserve"> </w:t>
      </w:r>
      <w:r>
        <w:t>beoordeelt de Inschrijving op de volgende punten:</w:t>
      </w:r>
    </w:p>
    <w:p w14:paraId="7B383F06" w14:textId="77777777" w:rsidR="00742959" w:rsidRDefault="009F2A0F" w:rsidP="006D14A3">
      <w:pPr>
        <w:pStyle w:val="Hoofdtekst0"/>
        <w:numPr>
          <w:ilvl w:val="0"/>
          <w:numId w:val="3"/>
        </w:numPr>
        <w:shd w:val="clear" w:color="auto" w:fill="auto"/>
        <w:tabs>
          <w:tab w:val="left" w:pos="740"/>
        </w:tabs>
        <w:spacing w:after="0"/>
        <w:ind w:firstLine="380"/>
      </w:pPr>
      <w:r>
        <w:t>Volledigheid en conform voorschriften;</w:t>
      </w:r>
    </w:p>
    <w:p w14:paraId="37D6D42C" w14:textId="77777777" w:rsidR="00742959" w:rsidRDefault="009F2A0F" w:rsidP="006D14A3">
      <w:pPr>
        <w:pStyle w:val="Hoofdtekst0"/>
        <w:numPr>
          <w:ilvl w:val="0"/>
          <w:numId w:val="3"/>
        </w:numPr>
        <w:shd w:val="clear" w:color="auto" w:fill="auto"/>
        <w:tabs>
          <w:tab w:val="left" w:pos="740"/>
        </w:tabs>
        <w:spacing w:after="0"/>
        <w:ind w:firstLine="380"/>
      </w:pPr>
      <w:r>
        <w:t>Toets op de Uitsluitingsgronden en Geschiktheidseisen;</w:t>
      </w:r>
    </w:p>
    <w:p w14:paraId="479673BA" w14:textId="27C47D8C" w:rsidR="00742959" w:rsidRDefault="009F2A0F" w:rsidP="006D14A3">
      <w:pPr>
        <w:pStyle w:val="Hoofdtekst0"/>
        <w:numPr>
          <w:ilvl w:val="0"/>
          <w:numId w:val="3"/>
        </w:numPr>
        <w:shd w:val="clear" w:color="auto" w:fill="auto"/>
        <w:tabs>
          <w:tab w:val="left" w:pos="740"/>
        </w:tabs>
        <w:spacing w:after="0"/>
        <w:ind w:firstLine="380"/>
      </w:pPr>
      <w:r>
        <w:t>Toets op de minimumeisen van het Programma van Eisen;</w:t>
      </w:r>
    </w:p>
    <w:p w14:paraId="71E274F1" w14:textId="77777777" w:rsidR="00742959" w:rsidRDefault="009F2A0F" w:rsidP="006D14A3">
      <w:pPr>
        <w:pStyle w:val="Hoofdtekst0"/>
        <w:numPr>
          <w:ilvl w:val="0"/>
          <w:numId w:val="3"/>
        </w:numPr>
        <w:shd w:val="clear" w:color="auto" w:fill="auto"/>
        <w:tabs>
          <w:tab w:val="left" w:pos="740"/>
        </w:tabs>
        <w:spacing w:after="0"/>
        <w:ind w:firstLine="380"/>
      </w:pPr>
      <w:r>
        <w:t>Beoordeling van de Inschrijving aan de hand van de Gunningscriteria;</w:t>
      </w:r>
    </w:p>
    <w:p w14:paraId="17AD419B" w14:textId="494ADA2C" w:rsidR="00742959" w:rsidRDefault="009F2A0F" w:rsidP="006D14A3">
      <w:pPr>
        <w:pStyle w:val="Hoofdtekst0"/>
        <w:numPr>
          <w:ilvl w:val="0"/>
          <w:numId w:val="3"/>
        </w:numPr>
        <w:shd w:val="clear" w:color="auto" w:fill="auto"/>
        <w:tabs>
          <w:tab w:val="left" w:pos="740"/>
        </w:tabs>
        <w:spacing w:after="260"/>
        <w:ind w:firstLine="380"/>
      </w:pPr>
      <w:bookmarkStart w:id="241" w:name="bookmark129"/>
      <w:r>
        <w:t>Verificatie en screening winnende Inschrijver.</w:t>
      </w:r>
      <w:bookmarkEnd w:id="241"/>
    </w:p>
    <w:p w14:paraId="68DD4EAF" w14:textId="77777777" w:rsidR="00856EB3" w:rsidRDefault="00856EB3" w:rsidP="00856EB3">
      <w:pPr>
        <w:pStyle w:val="Hoofdtekst0"/>
        <w:shd w:val="clear" w:color="auto" w:fill="auto"/>
        <w:spacing w:after="0"/>
      </w:pPr>
    </w:p>
    <w:p w14:paraId="6CBA9B1E" w14:textId="77777777" w:rsidR="00742959" w:rsidRDefault="009F2A0F" w:rsidP="00E440DF">
      <w:pPr>
        <w:pStyle w:val="Koptekst40"/>
        <w:keepNext/>
        <w:keepLines/>
        <w:numPr>
          <w:ilvl w:val="2"/>
          <w:numId w:val="1"/>
        </w:numPr>
        <w:shd w:val="clear" w:color="auto" w:fill="auto"/>
        <w:tabs>
          <w:tab w:val="left" w:pos="1460"/>
        </w:tabs>
      </w:pPr>
      <w:bookmarkStart w:id="242" w:name="bookmark131"/>
      <w:bookmarkStart w:id="243" w:name="_Toc96076447"/>
      <w:bookmarkStart w:id="244" w:name="_Toc103612715"/>
      <w:bookmarkStart w:id="245" w:name="_Hlk105070119"/>
      <w:r>
        <w:t>Beoordeling op volledigheid en conform de voorschriften</w:t>
      </w:r>
      <w:bookmarkEnd w:id="242"/>
      <w:bookmarkEnd w:id="243"/>
      <w:bookmarkEnd w:id="244"/>
    </w:p>
    <w:p w14:paraId="41201C65" w14:textId="77777777" w:rsidR="0002155A" w:rsidRPr="0002155A" w:rsidRDefault="0002155A" w:rsidP="0002155A">
      <w:pPr>
        <w:pStyle w:val="Tekstopmerking"/>
        <w:spacing w:line="276" w:lineRule="auto"/>
        <w:rPr>
          <w:rFonts w:ascii="Corbel" w:eastAsia="Corbel" w:hAnsi="Corbel" w:cs="Corbel"/>
          <w:iCs w:val="0"/>
          <w:color w:val="000000"/>
          <w:lang w:bidi="nl-NL"/>
        </w:rPr>
      </w:pPr>
      <w:r w:rsidRPr="0002155A">
        <w:rPr>
          <w:rFonts w:ascii="Corbel" w:eastAsia="Corbel" w:hAnsi="Corbel" w:cs="Corbel"/>
          <w:iCs w:val="0"/>
          <w:color w:val="000000"/>
          <w:lang w:bidi="nl-NL"/>
        </w:rPr>
        <w:t>De Gemeente Lelystad beoordeelt de Inschrijving op volledigheid en of deze is ingediend conform de voorschriften.</w:t>
      </w:r>
    </w:p>
    <w:p w14:paraId="07EE2071" w14:textId="77777777" w:rsidR="0002155A" w:rsidRPr="0002155A" w:rsidRDefault="0002155A" w:rsidP="0002155A">
      <w:pPr>
        <w:pStyle w:val="Tekstopmerking"/>
        <w:spacing w:line="276" w:lineRule="auto"/>
        <w:rPr>
          <w:rFonts w:ascii="Corbel" w:eastAsia="Corbel" w:hAnsi="Corbel" w:cs="Corbel"/>
          <w:iCs w:val="0"/>
          <w:color w:val="000000"/>
          <w:lang w:bidi="nl-NL"/>
        </w:rPr>
      </w:pPr>
    </w:p>
    <w:p w14:paraId="4EA4EEC2" w14:textId="43586F30" w:rsidR="0002155A" w:rsidRDefault="0002155A" w:rsidP="0002155A">
      <w:pPr>
        <w:pStyle w:val="Tekstopmerking"/>
        <w:spacing w:line="276" w:lineRule="auto"/>
        <w:rPr>
          <w:rFonts w:ascii="Corbel" w:eastAsia="Corbel" w:hAnsi="Corbel" w:cs="Corbel"/>
          <w:iCs w:val="0"/>
          <w:color w:val="000000"/>
          <w:lang w:bidi="nl-NL"/>
        </w:rPr>
      </w:pPr>
      <w:r w:rsidRPr="0002155A">
        <w:rPr>
          <w:rFonts w:ascii="Corbel" w:eastAsia="Corbel" w:hAnsi="Corbel" w:cs="Corbel"/>
          <w:iCs w:val="0"/>
          <w:color w:val="000000"/>
          <w:lang w:bidi="nl-NL"/>
        </w:rPr>
        <w:t xml:space="preserve">Indien de Gemeente Lelystad constateert dat een Inschrijving niet volledig is en/of niet is ingediend conform </w:t>
      </w:r>
      <w:r w:rsidRPr="0002155A">
        <w:rPr>
          <w:rFonts w:ascii="Corbel" w:eastAsia="Corbel" w:hAnsi="Corbel" w:cs="Corbel"/>
          <w:iCs w:val="0"/>
          <w:color w:val="000000"/>
          <w:lang w:bidi="nl-NL"/>
        </w:rPr>
        <w:lastRenderedPageBreak/>
        <w:t>de voorschriften</w:t>
      </w:r>
      <w:r w:rsidR="00BE12E7">
        <w:rPr>
          <w:rFonts w:ascii="Corbel" w:eastAsia="Corbel" w:hAnsi="Corbel" w:cs="Corbel"/>
          <w:iCs w:val="0"/>
          <w:color w:val="000000"/>
          <w:lang w:bidi="nl-NL"/>
        </w:rPr>
        <w:t>,</w:t>
      </w:r>
      <w:r w:rsidRPr="0002155A">
        <w:rPr>
          <w:rFonts w:ascii="Corbel" w:eastAsia="Corbel" w:hAnsi="Corbel" w:cs="Corbel"/>
          <w:iCs w:val="0"/>
          <w:color w:val="000000"/>
          <w:lang w:bidi="nl-NL"/>
        </w:rPr>
        <w:t xml:space="preserve"> is er sprake van een gebrek.</w:t>
      </w:r>
      <w:r>
        <w:rPr>
          <w:rFonts w:ascii="Corbel" w:eastAsia="Corbel" w:hAnsi="Corbel" w:cs="Corbel"/>
          <w:iCs w:val="0"/>
          <w:color w:val="000000"/>
          <w:lang w:bidi="nl-NL"/>
        </w:rPr>
        <w:t xml:space="preserve"> </w:t>
      </w:r>
      <w:r w:rsidRPr="0002155A">
        <w:rPr>
          <w:rFonts w:ascii="Corbel" w:eastAsia="Corbel" w:hAnsi="Corbel" w:cs="Corbel"/>
          <w:iCs w:val="0"/>
          <w:color w:val="000000"/>
          <w:lang w:bidi="nl-NL"/>
        </w:rPr>
        <w:t>Het verlenen van een gelegenheid tot herstel is uitsluitend mogelijk in geval van gebreken die zich lenen voor herstel.</w:t>
      </w:r>
      <w:r>
        <w:rPr>
          <w:rFonts w:ascii="Corbel" w:eastAsia="Corbel" w:hAnsi="Corbel" w:cs="Corbel"/>
          <w:iCs w:val="0"/>
          <w:color w:val="000000"/>
          <w:lang w:bidi="nl-NL"/>
        </w:rPr>
        <w:t xml:space="preserve"> </w:t>
      </w:r>
      <w:r w:rsidRPr="0002155A">
        <w:rPr>
          <w:rFonts w:ascii="Corbel" w:eastAsia="Corbel" w:hAnsi="Corbel" w:cs="Corbel"/>
          <w:iCs w:val="0"/>
          <w:color w:val="000000"/>
          <w:lang w:bidi="nl-NL"/>
        </w:rPr>
        <w:t>De beoordeling of gebreken zich lenen voor herstel is voorbehouden aan de Gemeente Lelystad. De Gemeente Lelystad neemt bij haar beoordeling het geldend aanbestedingsrecht in acht.</w:t>
      </w:r>
    </w:p>
    <w:p w14:paraId="4824FFBD" w14:textId="77777777" w:rsidR="00D3673A" w:rsidRDefault="00D3673A" w:rsidP="0002155A">
      <w:pPr>
        <w:pStyle w:val="Tekstopmerking"/>
        <w:spacing w:line="276" w:lineRule="auto"/>
        <w:rPr>
          <w:rFonts w:ascii="Corbel" w:eastAsia="Corbel" w:hAnsi="Corbel" w:cs="Corbel"/>
          <w:iCs w:val="0"/>
          <w:color w:val="000000"/>
          <w:lang w:bidi="nl-NL"/>
        </w:rPr>
      </w:pPr>
    </w:p>
    <w:p w14:paraId="4DAF15DB" w14:textId="4A54E91B" w:rsidR="00742959" w:rsidRDefault="0002155A" w:rsidP="00BF6EDF">
      <w:pPr>
        <w:pStyle w:val="Koptekst40"/>
        <w:keepNext/>
        <w:keepLines/>
        <w:numPr>
          <w:ilvl w:val="2"/>
          <w:numId w:val="1"/>
        </w:numPr>
        <w:shd w:val="clear" w:color="auto" w:fill="auto"/>
        <w:tabs>
          <w:tab w:val="left" w:pos="1460"/>
        </w:tabs>
      </w:pPr>
      <w:r w:rsidRPr="0002155A">
        <w:t xml:space="preserve"> </w:t>
      </w:r>
      <w:bookmarkStart w:id="246" w:name="bookmark133"/>
      <w:bookmarkStart w:id="247" w:name="_Toc96076448"/>
      <w:bookmarkStart w:id="248" w:name="_Toc103612716"/>
      <w:bookmarkEnd w:id="245"/>
      <w:r w:rsidR="009F2A0F">
        <w:t>Beoordeling op Uitsluitingsgronden en Geschiktheidseisen</w:t>
      </w:r>
      <w:bookmarkEnd w:id="246"/>
      <w:bookmarkEnd w:id="247"/>
      <w:bookmarkEnd w:id="248"/>
    </w:p>
    <w:p w14:paraId="50E645BA" w14:textId="3E3E63F2" w:rsidR="00742959" w:rsidRDefault="009F2A0F">
      <w:pPr>
        <w:pStyle w:val="Hoofdtekst0"/>
        <w:shd w:val="clear" w:color="auto" w:fill="auto"/>
      </w:pPr>
      <w:bookmarkStart w:id="249" w:name="bookmark134"/>
      <w:bookmarkStart w:id="250" w:name="bookmark135"/>
      <w:r>
        <w:t>Om te bepalen welke Inschrijvers voor gunning van de Opdracht in aanmerking komen, beoordeelt</w:t>
      </w:r>
      <w:r w:rsidR="00C467D7">
        <w:t xml:space="preserve"> </w:t>
      </w:r>
      <w:r>
        <w:t xml:space="preserve">de </w:t>
      </w:r>
      <w:r w:rsidR="00C467D7">
        <w:t>G</w:t>
      </w:r>
      <w:r>
        <w:t>emeente</w:t>
      </w:r>
      <w:r w:rsidR="00185544" w:rsidRPr="00185544">
        <w:t xml:space="preserve"> </w:t>
      </w:r>
      <w:r w:rsidR="00185544" w:rsidRPr="009D5122">
        <w:t>Lelystad</w:t>
      </w:r>
      <w:r>
        <w:t xml:space="preserve"> in eerste instantie de Inschrijver op de Uitsluitingsgronden en Geschiktheidseisen,</w:t>
      </w:r>
      <w:r w:rsidR="00C467D7">
        <w:t xml:space="preserve"> </w:t>
      </w:r>
      <w:r>
        <w:t>zoals omschreven in Hoofdstu</w:t>
      </w:r>
      <w:hyperlink w:anchor="bookmark191" w:tooltip="Current Document">
        <w:r>
          <w:t xml:space="preserve">k </w:t>
        </w:r>
        <w:r w:rsidR="00B768DE">
          <w:fldChar w:fldCharType="begin"/>
        </w:r>
        <w:r w:rsidR="00B768DE">
          <w:instrText xml:space="preserve"> REF bookmark194 \w \h </w:instrText>
        </w:r>
        <w:r w:rsidR="00B768DE">
          <w:fldChar w:fldCharType="separate"/>
        </w:r>
        <w:r w:rsidR="003F729C">
          <w:t>5</w:t>
        </w:r>
        <w:r w:rsidR="00B768DE">
          <w:fldChar w:fldCharType="end"/>
        </w:r>
        <w:r>
          <w:t>.</w:t>
        </w:r>
      </w:hyperlink>
      <w:r>
        <w:t xml:space="preserve"> De Gemeente </w:t>
      </w:r>
      <w:r w:rsidR="00185544" w:rsidRPr="009D5122">
        <w:t>Lelystad</w:t>
      </w:r>
      <w:r w:rsidR="00185544">
        <w:t xml:space="preserve"> </w:t>
      </w:r>
      <w:r>
        <w:t>controleert aan de hand van het door de Inschrijver ingediende formulier</w:t>
      </w:r>
      <w:r w:rsidR="00C467D7">
        <w:t xml:space="preserve"> </w:t>
      </w:r>
      <w:r>
        <w:t>Uniform Europees Aanbestedingsdocument (UEA), de juistheid van de verstrekte gegevens en</w:t>
      </w:r>
      <w:r w:rsidR="00C467D7">
        <w:t xml:space="preserve"> </w:t>
      </w:r>
      <w:r>
        <w:t>gevraagde andere bewijsstukken.</w:t>
      </w:r>
      <w:bookmarkEnd w:id="249"/>
      <w:bookmarkEnd w:id="250"/>
    </w:p>
    <w:p w14:paraId="0403CD60" w14:textId="35EB90A6" w:rsidR="00226DD5" w:rsidRDefault="00226DD5" w:rsidP="007A581A">
      <w:pPr>
        <w:pStyle w:val="Koptekst40"/>
        <w:keepNext/>
        <w:keepLines/>
        <w:numPr>
          <w:ilvl w:val="2"/>
          <w:numId w:val="1"/>
        </w:numPr>
        <w:shd w:val="clear" w:color="auto" w:fill="auto"/>
        <w:tabs>
          <w:tab w:val="left" w:pos="1460"/>
        </w:tabs>
      </w:pPr>
      <w:bookmarkStart w:id="251" w:name="bookmark140"/>
      <w:bookmarkStart w:id="252" w:name="_Toc96076450"/>
      <w:bookmarkStart w:id="253" w:name="_Toc103612717"/>
      <w:r>
        <w:t>Beoordeling op het Programma van Eisen</w:t>
      </w:r>
    </w:p>
    <w:p w14:paraId="2919093F" w14:textId="2235279E" w:rsidR="00226DD5" w:rsidRDefault="00226DD5" w:rsidP="00226DD5">
      <w:pPr>
        <w:pStyle w:val="Koptekst40"/>
        <w:keepNext/>
        <w:keepLines/>
        <w:shd w:val="clear" w:color="auto" w:fill="auto"/>
        <w:tabs>
          <w:tab w:val="left" w:pos="1460"/>
        </w:tabs>
        <w:ind w:firstLine="0"/>
        <w:rPr>
          <w:b w:val="0"/>
          <w:bCs w:val="0"/>
          <w:sz w:val="20"/>
          <w:szCs w:val="20"/>
        </w:rPr>
      </w:pPr>
      <w:r w:rsidRPr="00226DD5">
        <w:rPr>
          <w:b w:val="0"/>
          <w:bCs w:val="0"/>
          <w:sz w:val="20"/>
          <w:szCs w:val="20"/>
        </w:rPr>
        <w:t>Door het indienen van een Inschrijving</w:t>
      </w:r>
      <w:r>
        <w:rPr>
          <w:b w:val="0"/>
          <w:bCs w:val="0"/>
          <w:sz w:val="20"/>
          <w:szCs w:val="20"/>
        </w:rPr>
        <w:t xml:space="preserve"> conformeert Inschrijver zich aan het Programma van Eisen (Zie </w:t>
      </w:r>
      <w:r>
        <w:rPr>
          <w:b w:val="0"/>
          <w:bCs w:val="0"/>
          <w:sz w:val="20"/>
          <w:szCs w:val="20"/>
        </w:rPr>
        <w:fldChar w:fldCharType="begin"/>
      </w:r>
      <w:r>
        <w:rPr>
          <w:b w:val="0"/>
          <w:bCs w:val="0"/>
          <w:sz w:val="20"/>
          <w:szCs w:val="20"/>
        </w:rPr>
        <w:instrText xml:space="preserve"> REF Bijlage2ProgrammavanEisendeelsegment3b \h  \* MERGEFORMAT </w:instrText>
      </w:r>
      <w:r>
        <w:rPr>
          <w:b w:val="0"/>
          <w:bCs w:val="0"/>
          <w:sz w:val="20"/>
          <w:szCs w:val="20"/>
        </w:rPr>
      </w:r>
      <w:r>
        <w:rPr>
          <w:b w:val="0"/>
          <w:bCs w:val="0"/>
          <w:sz w:val="20"/>
          <w:szCs w:val="20"/>
        </w:rPr>
        <w:fldChar w:fldCharType="separate"/>
      </w:r>
      <w:r w:rsidRPr="00226DD5">
        <w:rPr>
          <w:b w:val="0"/>
          <w:bCs w:val="0"/>
          <w:sz w:val="20"/>
          <w:szCs w:val="20"/>
        </w:rPr>
        <w:t>Bijlage 2 Programma van Eisen deelsegment 3b</w:t>
      </w:r>
      <w:r>
        <w:rPr>
          <w:b w:val="0"/>
          <w:bCs w:val="0"/>
          <w:sz w:val="20"/>
          <w:szCs w:val="20"/>
        </w:rPr>
        <w:fldChar w:fldCharType="end"/>
      </w:r>
      <w:r>
        <w:rPr>
          <w:b w:val="0"/>
          <w:bCs w:val="0"/>
          <w:sz w:val="20"/>
          <w:szCs w:val="20"/>
        </w:rPr>
        <w:t xml:space="preserve">). </w:t>
      </w:r>
    </w:p>
    <w:p w14:paraId="70E6878B" w14:textId="6605B529" w:rsidR="00742959" w:rsidRDefault="009F2A0F" w:rsidP="007A581A">
      <w:pPr>
        <w:pStyle w:val="Koptekst40"/>
        <w:keepNext/>
        <w:keepLines/>
        <w:numPr>
          <w:ilvl w:val="2"/>
          <w:numId w:val="1"/>
        </w:numPr>
        <w:shd w:val="clear" w:color="auto" w:fill="auto"/>
        <w:tabs>
          <w:tab w:val="left" w:pos="1460"/>
        </w:tabs>
      </w:pPr>
      <w:r>
        <w:t>Beoordeling van de Inschrijving aan de hand van de Gunningscriteria</w:t>
      </w:r>
      <w:r>
        <w:br/>
        <w:t>en voornemen tot gunning van de Opdracht</w:t>
      </w:r>
      <w:bookmarkEnd w:id="251"/>
      <w:bookmarkEnd w:id="252"/>
      <w:bookmarkEnd w:id="253"/>
    </w:p>
    <w:p w14:paraId="56EAD821" w14:textId="6C2F80F6" w:rsidR="00742959" w:rsidRDefault="009F2A0F">
      <w:pPr>
        <w:pStyle w:val="Hoofdtekst0"/>
        <w:shd w:val="clear" w:color="auto" w:fill="auto"/>
      </w:pPr>
      <w:bookmarkStart w:id="254" w:name="bookmark141"/>
      <w:r>
        <w:t xml:space="preserve">Indien </w:t>
      </w:r>
      <w:r w:rsidR="007A581A">
        <w:t xml:space="preserve">de Inschrijving volledig en conform de in de Leidraad gestelde voorschriften is opgesteld, </w:t>
      </w:r>
      <w:r>
        <w:t>op de Inschrijver geen Uitsluitingsgronden van toepassing zijn</w:t>
      </w:r>
      <w:r w:rsidR="007A581A">
        <w:t xml:space="preserve"> en</w:t>
      </w:r>
      <w:r>
        <w:t xml:space="preserve"> de Inschrijver aan de</w:t>
      </w:r>
      <w:r w:rsidR="00C467D7">
        <w:t xml:space="preserve"> </w:t>
      </w:r>
      <w:r w:rsidR="00331ECD">
        <w:t>G</w:t>
      </w:r>
      <w:r>
        <w:t>eschiktheidseisen voldoet, komt zijn Inschrijving in aanmerking</w:t>
      </w:r>
      <w:r w:rsidR="00C467D7">
        <w:t xml:space="preserve"> </w:t>
      </w:r>
      <w:r>
        <w:t>voor verdere beoordeling in het kader van de Gunningscriteria, zoals deze zijn gesteld in</w:t>
      </w:r>
      <w:r w:rsidR="00C467D7">
        <w:t xml:space="preserve"> </w:t>
      </w:r>
      <w:r>
        <w:t>Hoofdstuk</w:t>
      </w:r>
      <w:r w:rsidR="00CC2A72">
        <w:t xml:space="preserve"> </w:t>
      </w:r>
      <w:hyperlink w:anchor="bookmark225" w:tooltip="Current Document">
        <w:r w:rsidR="00CC2A72">
          <w:fldChar w:fldCharType="begin"/>
        </w:r>
        <w:r w:rsidR="00CC2A72">
          <w:instrText xml:space="preserve"> REF bookmark228 \n \h </w:instrText>
        </w:r>
        <w:r w:rsidR="00CC2A72">
          <w:fldChar w:fldCharType="separate"/>
        </w:r>
        <w:r w:rsidR="00D644EE">
          <w:t>6</w:t>
        </w:r>
        <w:r w:rsidR="00CC2A72">
          <w:fldChar w:fldCharType="end"/>
        </w:r>
        <w:r>
          <w:t>.</w:t>
        </w:r>
      </w:hyperlink>
      <w:r>
        <w:t xml:space="preserve"> De Gemeente </w:t>
      </w:r>
      <w:r w:rsidR="00185544" w:rsidRPr="009D5122">
        <w:t>Lelystad</w:t>
      </w:r>
      <w:r w:rsidR="00185544">
        <w:t xml:space="preserve"> </w:t>
      </w:r>
      <w:r>
        <w:t xml:space="preserve">beoordeelt aan de hand van deze </w:t>
      </w:r>
      <w:r w:rsidR="00331ECD">
        <w:t xml:space="preserve">Gunningscriteria </w:t>
      </w:r>
      <w:r>
        <w:t>welke</w:t>
      </w:r>
      <w:r w:rsidR="00331ECD">
        <w:t xml:space="preserve"> 3 (drie)</w:t>
      </w:r>
      <w:r>
        <w:t xml:space="preserve"> Inschrijving</w:t>
      </w:r>
      <w:r w:rsidR="00331ECD">
        <w:t>en</w:t>
      </w:r>
      <w:r>
        <w:t xml:space="preserve"> de</w:t>
      </w:r>
      <w:r w:rsidR="00C467D7">
        <w:t xml:space="preserve"> </w:t>
      </w:r>
      <w:r>
        <w:t>winnende Inschrijving</w:t>
      </w:r>
      <w:r w:rsidR="00331ECD">
        <w:t>en</w:t>
      </w:r>
      <w:r>
        <w:t xml:space="preserve"> </w:t>
      </w:r>
      <w:r w:rsidR="00331ECD">
        <w:t>zijn</w:t>
      </w:r>
      <w:r>
        <w:t>. In</w:t>
      </w:r>
      <w:r w:rsidR="00331ECD">
        <w:t xml:space="preserve"> </w:t>
      </w:r>
      <w:r>
        <w:t>paragraaf</w:t>
      </w:r>
      <w:hyperlink w:anchor="bookmark242" w:tooltip="Current Document">
        <w:r>
          <w:t xml:space="preserve"> </w:t>
        </w:r>
      </w:hyperlink>
      <w:r w:rsidR="0061502E">
        <w:fldChar w:fldCharType="begin"/>
      </w:r>
      <w:r w:rsidR="0061502E">
        <w:instrText xml:space="preserve"> REF _Ref100483020 \r \h </w:instrText>
      </w:r>
      <w:r w:rsidR="0061502E">
        <w:fldChar w:fldCharType="separate"/>
      </w:r>
      <w:r w:rsidR="0061502E">
        <w:t>6.2</w:t>
      </w:r>
      <w:r w:rsidR="0061502E">
        <w:fldChar w:fldCharType="end"/>
      </w:r>
      <w:r w:rsidR="00CC2A72">
        <w:t xml:space="preserve"> </w:t>
      </w:r>
      <w:r>
        <w:t>is de beoordelingssystematiek beschreven. De</w:t>
      </w:r>
      <w:r w:rsidR="00C467D7">
        <w:t xml:space="preserve"> </w:t>
      </w:r>
      <w:r>
        <w:t xml:space="preserve">Gemeente </w:t>
      </w:r>
      <w:r w:rsidR="00185544" w:rsidRPr="009D5122">
        <w:t>Lelystad</w:t>
      </w:r>
      <w:r w:rsidR="00185544">
        <w:t xml:space="preserve"> </w:t>
      </w:r>
      <w:r>
        <w:t>deelt de Gunningsbeslissing mede aan alle Inschrijvers en neemt een</w:t>
      </w:r>
      <w:r w:rsidR="007A581A">
        <w:t xml:space="preserve"> </w:t>
      </w:r>
      <w:r>
        <w:t>opschortende</w:t>
      </w:r>
      <w:r w:rsidR="00C467D7">
        <w:t xml:space="preserve"> </w:t>
      </w:r>
      <w:r>
        <w:t xml:space="preserve">termijn van </w:t>
      </w:r>
      <w:r w:rsidR="000C3269">
        <w:t>10</w:t>
      </w:r>
      <w:r w:rsidR="00331ECD">
        <w:t xml:space="preserve"> </w:t>
      </w:r>
      <w:r w:rsidR="00137D72">
        <w:t>kalender</w:t>
      </w:r>
      <w:r>
        <w:t>dagen in acht. Indien tijdens</w:t>
      </w:r>
      <w:r w:rsidR="00C467D7">
        <w:t xml:space="preserve"> </w:t>
      </w:r>
      <w:r>
        <w:t>de opschortende termijn Inschrijvers geen gebruik hebben gemaakt van de mogelijkheid om tegen</w:t>
      </w:r>
      <w:r w:rsidR="00C467D7">
        <w:t xml:space="preserve"> </w:t>
      </w:r>
      <w:r>
        <w:t>de Gunningsbeslissing de voorgeschreven rechtsmaatregelen in te stellen, kan de Gemeente</w:t>
      </w:r>
      <w:r w:rsidR="00331ECD">
        <w:t xml:space="preserve"> </w:t>
      </w:r>
      <w:r w:rsidR="00185544" w:rsidRPr="009D5122">
        <w:t>Lelystad</w:t>
      </w:r>
      <w:r w:rsidR="00185544">
        <w:t xml:space="preserve"> </w:t>
      </w:r>
      <w:r>
        <w:t xml:space="preserve">overgaan tot het sluiten van de </w:t>
      </w:r>
      <w:r w:rsidR="00331ECD">
        <w:t>Raamo</w:t>
      </w:r>
      <w:r>
        <w:t xml:space="preserve">vereenkomst met de </w:t>
      </w:r>
      <w:r w:rsidR="00331ECD">
        <w:t xml:space="preserve">3 (drie) </w:t>
      </w:r>
      <w:r>
        <w:t>winnende Inschrijver</w:t>
      </w:r>
      <w:r w:rsidR="00331ECD">
        <w:t>s</w:t>
      </w:r>
      <w:r w:rsidR="0030239E">
        <w:t>. In het geval minder dan 3 (drie) Inschrijvingen voor gunning van de Raamovereenkomst in aanmerking komen</w:t>
      </w:r>
      <w:r w:rsidR="004A3A74">
        <w:t>,</w:t>
      </w:r>
      <w:r w:rsidR="0030239E">
        <w:t xml:space="preserve"> </w:t>
      </w:r>
      <w:r w:rsidR="00123E4D">
        <w:t>sluit</w:t>
      </w:r>
      <w:r w:rsidR="0030239E">
        <w:t xml:space="preserve"> de Gemeente </w:t>
      </w:r>
      <w:r w:rsidR="00185544" w:rsidRPr="009D5122">
        <w:t>Lelystad</w:t>
      </w:r>
      <w:r w:rsidR="00185544">
        <w:t xml:space="preserve"> </w:t>
      </w:r>
      <w:r w:rsidR="00123E4D">
        <w:t>de Raamovereenkomst met deze Inschrijvers</w:t>
      </w:r>
      <w:r>
        <w:t>.</w:t>
      </w:r>
      <w:bookmarkEnd w:id="254"/>
    </w:p>
    <w:p w14:paraId="0A7254EA" w14:textId="77777777" w:rsidR="00742959" w:rsidRDefault="009F2A0F" w:rsidP="00C1136A">
      <w:pPr>
        <w:pStyle w:val="Koptekst40"/>
        <w:keepNext/>
        <w:keepLines/>
        <w:numPr>
          <w:ilvl w:val="2"/>
          <w:numId w:val="1"/>
        </w:numPr>
        <w:shd w:val="clear" w:color="auto" w:fill="auto"/>
        <w:tabs>
          <w:tab w:val="left" w:pos="1460"/>
        </w:tabs>
      </w:pPr>
      <w:bookmarkStart w:id="255" w:name="bookmark143"/>
      <w:bookmarkStart w:id="256" w:name="_Toc96076451"/>
      <w:bookmarkStart w:id="257" w:name="_Toc103612718"/>
      <w:r>
        <w:t>Gelijke score</w:t>
      </w:r>
      <w:bookmarkEnd w:id="255"/>
      <w:bookmarkEnd w:id="256"/>
      <w:bookmarkEnd w:id="257"/>
    </w:p>
    <w:p w14:paraId="5F305033" w14:textId="58831D2C" w:rsidR="00742959" w:rsidRDefault="00625D09">
      <w:pPr>
        <w:pStyle w:val="Hoofdtekst0"/>
        <w:shd w:val="clear" w:color="auto" w:fill="auto"/>
      </w:pPr>
      <w:bookmarkStart w:id="258" w:name="bookmark144"/>
      <w:r>
        <w:t xml:space="preserve">In het geval de rangorde met de 3 (drie) BPKV Inschrijvingen niet kan worden bepaald omdat </w:t>
      </w:r>
      <w:r w:rsidR="002F0B0D">
        <w:t>2</w:t>
      </w:r>
      <w:r w:rsidR="00BD32DF">
        <w:t xml:space="preserve"> (</w:t>
      </w:r>
      <w:r w:rsidR="002F0B0D">
        <w:t>twee</w:t>
      </w:r>
      <w:r w:rsidR="00BD32DF">
        <w:t xml:space="preserve">) </w:t>
      </w:r>
      <w:r w:rsidR="009F2A0F">
        <w:t xml:space="preserve">of meer Inschrijvers na toepassing van het </w:t>
      </w:r>
      <w:r w:rsidR="00331ECD">
        <w:t>G</w:t>
      </w:r>
      <w:r w:rsidR="009F2A0F">
        <w:t>unningscriterium een gelijke eindscore</w:t>
      </w:r>
      <w:r w:rsidR="00331ECD">
        <w:t xml:space="preserve"> </w:t>
      </w:r>
      <w:r w:rsidR="009F2A0F">
        <w:t>hebben, wordt de Opdracht gegund aan de Inschrijver</w:t>
      </w:r>
      <w:r>
        <w:t>(s)</w:t>
      </w:r>
      <w:r w:rsidR="009F2A0F">
        <w:t xml:space="preserve"> met de hoogste kwaliteitsscore</w:t>
      </w:r>
      <w:r w:rsidR="00331ECD">
        <w:t xml:space="preserve"> op het subgunningscriterium </w:t>
      </w:r>
      <w:r>
        <w:t>‘Rol Jeugdige en ouder’</w:t>
      </w:r>
      <w:r w:rsidR="009F2A0F">
        <w:t>. Mocht ook</w:t>
      </w:r>
      <w:r w:rsidR="00331ECD">
        <w:t xml:space="preserve"> </w:t>
      </w:r>
      <w:r w:rsidR="009F2A0F">
        <w:t xml:space="preserve">op het </w:t>
      </w:r>
      <w:r w:rsidR="00331ECD">
        <w:t xml:space="preserve">subgunningscriterium </w:t>
      </w:r>
      <w:r>
        <w:t>‘Rol Jeugdige en ouder’</w:t>
      </w:r>
      <w:r w:rsidR="00331ECD">
        <w:t xml:space="preserve"> </w:t>
      </w:r>
      <w:r w:rsidR="009F2A0F">
        <w:t xml:space="preserve">de score gelijk zijn, </w:t>
      </w:r>
      <w:r>
        <w:t xml:space="preserve">wordt de Opdracht gegund aan de Inschrijver(s) met de hoogste kwaliteitsscore op het subgunningscriterium ‘Behandelplan’. Mocht ook op het subgunningscriterium ‘Behandelplan’ de score gelijk zijn </w:t>
      </w:r>
      <w:r w:rsidR="009F2A0F">
        <w:t>dan zal door een loting worden bepaald welke</w:t>
      </w:r>
      <w:r w:rsidR="00331ECD">
        <w:t xml:space="preserve"> </w:t>
      </w:r>
      <w:r w:rsidR="009F2A0F">
        <w:t>Inschrijving de winnende is. De desbetreffende Inschrijvers worden er tijdig van op de hoogte</w:t>
      </w:r>
      <w:r w:rsidR="00331ECD">
        <w:t xml:space="preserve"> </w:t>
      </w:r>
      <w:r w:rsidR="009F2A0F">
        <w:t>gesteld dat er een loting plaatsvindt. De loting geschiedt door medewerkers van de Gemeente</w:t>
      </w:r>
      <w:r w:rsidR="00331ECD">
        <w:t xml:space="preserve"> </w:t>
      </w:r>
      <w:r w:rsidR="00185544" w:rsidRPr="009D5122">
        <w:t>Lelystad</w:t>
      </w:r>
      <w:r w:rsidR="00185544">
        <w:t xml:space="preserve"> </w:t>
      </w:r>
      <w:r w:rsidR="00331ECD">
        <w:t>w</w:t>
      </w:r>
      <w:r w:rsidR="009F2A0F">
        <w:t>elke niet betrokken zijn bij de Aanbesteding en in aanwezigheid van de betreffende</w:t>
      </w:r>
      <w:r w:rsidR="00331ECD">
        <w:t xml:space="preserve"> </w:t>
      </w:r>
      <w:r w:rsidR="009F2A0F">
        <w:t>Inschrijvers.</w:t>
      </w:r>
      <w:bookmarkEnd w:id="258"/>
    </w:p>
    <w:p w14:paraId="59AD0EB1" w14:textId="0571E2B9" w:rsidR="00625D09" w:rsidRPr="00A73034" w:rsidRDefault="00A73034">
      <w:pPr>
        <w:pStyle w:val="Hoofdtekst0"/>
        <w:shd w:val="clear" w:color="auto" w:fill="auto"/>
      </w:pPr>
      <w:r w:rsidRPr="004D500C">
        <w:t>Hieronder is een voorbeeld ge</w:t>
      </w:r>
      <w:r w:rsidR="00267FBD">
        <w:t>schetst</w:t>
      </w:r>
      <w:r w:rsidRPr="004D500C">
        <w:t xml:space="preserve"> van een </w:t>
      </w:r>
      <w:r w:rsidR="007534AC">
        <w:t xml:space="preserve">fictieve </w:t>
      </w:r>
      <w:r w:rsidRPr="004D500C">
        <w:t xml:space="preserve">situatie dat meer dan 2 (twee) Inschrijvingen op meerdere </w:t>
      </w:r>
      <w:r w:rsidR="004D500C">
        <w:t xml:space="preserve">subgunningscriteria </w:t>
      </w:r>
      <w:r w:rsidRPr="004D500C">
        <w:t xml:space="preserve">een gelijke score hebben. </w:t>
      </w:r>
    </w:p>
    <w:tbl>
      <w:tblPr>
        <w:tblStyle w:val="Tabelraster"/>
        <w:tblW w:w="0" w:type="auto"/>
        <w:tblLook w:val="04A0" w:firstRow="1" w:lastRow="0" w:firstColumn="1" w:lastColumn="0" w:noHBand="0" w:noVBand="1"/>
      </w:tblPr>
      <w:tblGrid>
        <w:gridCol w:w="1208"/>
        <w:gridCol w:w="914"/>
        <w:gridCol w:w="2126"/>
        <w:gridCol w:w="1843"/>
        <w:gridCol w:w="2835"/>
      </w:tblGrid>
      <w:tr w:rsidR="0082072B" w14:paraId="716F0AFF" w14:textId="65DAF5D0" w:rsidTr="004D500C">
        <w:trPr>
          <w:trHeight w:val="170"/>
        </w:trPr>
        <w:tc>
          <w:tcPr>
            <w:tcW w:w="1208" w:type="dxa"/>
          </w:tcPr>
          <w:p w14:paraId="1570E30E" w14:textId="192D96CD" w:rsidR="0082072B" w:rsidRPr="004D500C" w:rsidRDefault="0082072B" w:rsidP="004D500C">
            <w:pPr>
              <w:pStyle w:val="Hoofdtekst0"/>
              <w:shd w:val="clear" w:color="auto" w:fill="auto"/>
              <w:spacing w:after="0"/>
              <w:rPr>
                <w:b/>
                <w:bCs/>
              </w:rPr>
            </w:pPr>
            <w:r w:rsidRPr="004D500C">
              <w:rPr>
                <w:b/>
                <w:bCs/>
              </w:rPr>
              <w:t>Inschrijving</w:t>
            </w:r>
            <w:r>
              <w:rPr>
                <w:b/>
                <w:bCs/>
              </w:rPr>
              <w:t xml:space="preserve"> </w:t>
            </w:r>
            <w:r>
              <w:rPr>
                <w:b/>
                <w:bCs/>
              </w:rPr>
              <w:lastRenderedPageBreak/>
              <w:t>id</w:t>
            </w:r>
          </w:p>
        </w:tc>
        <w:tc>
          <w:tcPr>
            <w:tcW w:w="914" w:type="dxa"/>
          </w:tcPr>
          <w:p w14:paraId="26C34895" w14:textId="4A86D08D" w:rsidR="0082072B" w:rsidRPr="004D500C" w:rsidRDefault="0082072B" w:rsidP="004D500C">
            <w:pPr>
              <w:pStyle w:val="Hoofdtekst0"/>
              <w:shd w:val="clear" w:color="auto" w:fill="auto"/>
              <w:spacing w:after="0"/>
              <w:rPr>
                <w:b/>
                <w:bCs/>
              </w:rPr>
            </w:pPr>
            <w:r w:rsidRPr="004D500C">
              <w:rPr>
                <w:b/>
                <w:bCs/>
              </w:rPr>
              <w:lastRenderedPageBreak/>
              <w:t>Score</w:t>
            </w:r>
            <w:r>
              <w:rPr>
                <w:b/>
                <w:bCs/>
              </w:rPr>
              <w:t xml:space="preserve"> </w:t>
            </w:r>
            <w:r>
              <w:rPr>
                <w:b/>
                <w:bCs/>
              </w:rPr>
              <w:lastRenderedPageBreak/>
              <w:t>totaal</w:t>
            </w:r>
          </w:p>
        </w:tc>
        <w:tc>
          <w:tcPr>
            <w:tcW w:w="2126" w:type="dxa"/>
          </w:tcPr>
          <w:p w14:paraId="5CC979A1" w14:textId="0A10F26D" w:rsidR="0082072B" w:rsidRPr="0082072B" w:rsidRDefault="0082072B" w:rsidP="004D500C">
            <w:pPr>
              <w:pStyle w:val="Hoofdtekst0"/>
              <w:shd w:val="clear" w:color="auto" w:fill="auto"/>
              <w:spacing w:after="0"/>
              <w:rPr>
                <w:b/>
                <w:bCs/>
              </w:rPr>
            </w:pPr>
            <w:r w:rsidRPr="004D500C">
              <w:rPr>
                <w:b/>
                <w:bCs/>
              </w:rPr>
              <w:lastRenderedPageBreak/>
              <w:t xml:space="preserve">Score ‘Rol Jeugdige </w:t>
            </w:r>
            <w:r w:rsidRPr="004D500C">
              <w:rPr>
                <w:b/>
                <w:bCs/>
              </w:rPr>
              <w:lastRenderedPageBreak/>
              <w:t>en ouder’</w:t>
            </w:r>
          </w:p>
        </w:tc>
        <w:tc>
          <w:tcPr>
            <w:tcW w:w="1843" w:type="dxa"/>
          </w:tcPr>
          <w:p w14:paraId="3AD1C748" w14:textId="604CDFD2" w:rsidR="0082072B" w:rsidRPr="0082072B" w:rsidRDefault="0082072B" w:rsidP="004D500C">
            <w:pPr>
              <w:pStyle w:val="Hoofdtekst0"/>
              <w:shd w:val="clear" w:color="auto" w:fill="auto"/>
              <w:spacing w:after="0"/>
              <w:rPr>
                <w:b/>
                <w:bCs/>
              </w:rPr>
            </w:pPr>
            <w:r>
              <w:rPr>
                <w:b/>
                <w:bCs/>
              </w:rPr>
              <w:lastRenderedPageBreak/>
              <w:t xml:space="preserve">Score </w:t>
            </w:r>
            <w:r>
              <w:lastRenderedPageBreak/>
              <w:t>‘</w:t>
            </w:r>
            <w:r w:rsidRPr="004D500C">
              <w:rPr>
                <w:b/>
                <w:bCs/>
              </w:rPr>
              <w:t>Behandelplan’</w:t>
            </w:r>
          </w:p>
        </w:tc>
        <w:tc>
          <w:tcPr>
            <w:tcW w:w="2835" w:type="dxa"/>
          </w:tcPr>
          <w:p w14:paraId="1C151E15" w14:textId="46B1E33B" w:rsidR="0082072B" w:rsidRDefault="00A73034" w:rsidP="004D500C">
            <w:pPr>
              <w:pStyle w:val="Hoofdtekst0"/>
              <w:shd w:val="clear" w:color="auto" w:fill="auto"/>
              <w:spacing w:after="0"/>
              <w:rPr>
                <w:b/>
                <w:bCs/>
              </w:rPr>
            </w:pPr>
            <w:r>
              <w:rPr>
                <w:b/>
                <w:bCs/>
              </w:rPr>
              <w:lastRenderedPageBreak/>
              <w:t xml:space="preserve">Beoogde winnaar op rang 1 </w:t>
            </w:r>
            <w:r>
              <w:rPr>
                <w:b/>
                <w:bCs/>
              </w:rPr>
              <w:lastRenderedPageBreak/>
              <w:t>tot/met 3</w:t>
            </w:r>
          </w:p>
        </w:tc>
      </w:tr>
      <w:tr w:rsidR="0082072B" w14:paraId="36249998" w14:textId="712FC638" w:rsidTr="004D500C">
        <w:trPr>
          <w:trHeight w:val="327"/>
        </w:trPr>
        <w:tc>
          <w:tcPr>
            <w:tcW w:w="1208" w:type="dxa"/>
          </w:tcPr>
          <w:p w14:paraId="4C05C4FC" w14:textId="472B4DC5" w:rsidR="0082072B" w:rsidRDefault="002F07EA" w:rsidP="004D500C">
            <w:pPr>
              <w:pStyle w:val="Hoofdtekst0"/>
              <w:shd w:val="clear" w:color="auto" w:fill="auto"/>
              <w:spacing w:after="0"/>
            </w:pPr>
            <w:r>
              <w:lastRenderedPageBreak/>
              <w:t>A</w:t>
            </w:r>
          </w:p>
        </w:tc>
        <w:tc>
          <w:tcPr>
            <w:tcW w:w="914" w:type="dxa"/>
          </w:tcPr>
          <w:p w14:paraId="1462DB21" w14:textId="1CFA30C1" w:rsidR="0082072B" w:rsidRDefault="0082072B" w:rsidP="004D500C">
            <w:pPr>
              <w:pStyle w:val="Hoofdtekst0"/>
              <w:shd w:val="clear" w:color="auto" w:fill="auto"/>
              <w:spacing w:after="0"/>
            </w:pPr>
            <w:r>
              <w:t>9,3</w:t>
            </w:r>
          </w:p>
        </w:tc>
        <w:tc>
          <w:tcPr>
            <w:tcW w:w="2126" w:type="dxa"/>
          </w:tcPr>
          <w:p w14:paraId="559C0A81" w14:textId="0280D0CF" w:rsidR="0082072B" w:rsidRDefault="002F07EA" w:rsidP="004D500C">
            <w:pPr>
              <w:pStyle w:val="Hoofdtekst0"/>
              <w:shd w:val="clear" w:color="auto" w:fill="auto"/>
              <w:spacing w:after="0"/>
            </w:pPr>
            <w:r>
              <w:t>1,08</w:t>
            </w:r>
          </w:p>
        </w:tc>
        <w:tc>
          <w:tcPr>
            <w:tcW w:w="1843" w:type="dxa"/>
          </w:tcPr>
          <w:p w14:paraId="7D36B752" w14:textId="4B9C326F" w:rsidR="0082072B" w:rsidRDefault="002F07EA" w:rsidP="004D500C">
            <w:pPr>
              <w:pStyle w:val="Hoofdtekst0"/>
              <w:shd w:val="clear" w:color="auto" w:fill="auto"/>
              <w:spacing w:after="0"/>
            </w:pPr>
            <w:r>
              <w:t>0,72</w:t>
            </w:r>
          </w:p>
        </w:tc>
        <w:tc>
          <w:tcPr>
            <w:tcW w:w="2835" w:type="dxa"/>
          </w:tcPr>
          <w:p w14:paraId="50D45432" w14:textId="4DE4FC20" w:rsidR="0082072B" w:rsidRDefault="00A73034" w:rsidP="004D500C">
            <w:pPr>
              <w:pStyle w:val="Hoofdtekst0"/>
              <w:shd w:val="clear" w:color="auto" w:fill="auto"/>
              <w:spacing w:after="0"/>
            </w:pPr>
            <w:r>
              <w:t>ja</w:t>
            </w:r>
          </w:p>
        </w:tc>
      </w:tr>
      <w:tr w:rsidR="0082072B" w14:paraId="55B55C24" w14:textId="7CAED3C2" w:rsidTr="004D500C">
        <w:trPr>
          <w:trHeight w:val="170"/>
        </w:trPr>
        <w:tc>
          <w:tcPr>
            <w:tcW w:w="1208" w:type="dxa"/>
          </w:tcPr>
          <w:p w14:paraId="0ACD73A5" w14:textId="4A0B2AF4" w:rsidR="0082072B" w:rsidRDefault="002F07EA" w:rsidP="004D500C">
            <w:pPr>
              <w:pStyle w:val="Hoofdtekst0"/>
              <w:shd w:val="clear" w:color="auto" w:fill="auto"/>
              <w:spacing w:after="0"/>
            </w:pPr>
            <w:r>
              <w:t>B</w:t>
            </w:r>
          </w:p>
        </w:tc>
        <w:tc>
          <w:tcPr>
            <w:tcW w:w="914" w:type="dxa"/>
          </w:tcPr>
          <w:p w14:paraId="06DA3B3D" w14:textId="3D0901A5" w:rsidR="0082072B" w:rsidRDefault="0082072B" w:rsidP="004D500C">
            <w:pPr>
              <w:pStyle w:val="Hoofdtekst0"/>
              <w:shd w:val="clear" w:color="auto" w:fill="auto"/>
              <w:spacing w:after="0"/>
            </w:pPr>
            <w:r>
              <w:t>9,3</w:t>
            </w:r>
          </w:p>
        </w:tc>
        <w:tc>
          <w:tcPr>
            <w:tcW w:w="2126" w:type="dxa"/>
          </w:tcPr>
          <w:p w14:paraId="1E52F266" w14:textId="5E994D23" w:rsidR="0082072B" w:rsidRDefault="002F07EA" w:rsidP="004D500C">
            <w:pPr>
              <w:pStyle w:val="Hoofdtekst0"/>
              <w:shd w:val="clear" w:color="auto" w:fill="auto"/>
              <w:spacing w:after="0"/>
            </w:pPr>
            <w:r>
              <w:t>1,08</w:t>
            </w:r>
          </w:p>
        </w:tc>
        <w:tc>
          <w:tcPr>
            <w:tcW w:w="1843" w:type="dxa"/>
          </w:tcPr>
          <w:p w14:paraId="735D099A" w14:textId="06817D89" w:rsidR="0082072B" w:rsidRDefault="002F07EA" w:rsidP="004D500C">
            <w:pPr>
              <w:pStyle w:val="Hoofdtekst0"/>
              <w:shd w:val="clear" w:color="auto" w:fill="auto"/>
              <w:spacing w:after="0"/>
            </w:pPr>
            <w:r>
              <w:t>0,72</w:t>
            </w:r>
          </w:p>
        </w:tc>
        <w:tc>
          <w:tcPr>
            <w:tcW w:w="2835" w:type="dxa"/>
          </w:tcPr>
          <w:p w14:paraId="59FEB242" w14:textId="63A6DB87" w:rsidR="0082072B" w:rsidRDefault="00A73034" w:rsidP="004D500C">
            <w:pPr>
              <w:pStyle w:val="Hoofdtekst0"/>
              <w:shd w:val="clear" w:color="auto" w:fill="auto"/>
              <w:spacing w:after="0"/>
            </w:pPr>
            <w:r>
              <w:t>ja</w:t>
            </w:r>
          </w:p>
        </w:tc>
      </w:tr>
      <w:tr w:rsidR="0082072B" w14:paraId="30B8B352" w14:textId="1B0986B0" w:rsidTr="004D500C">
        <w:trPr>
          <w:trHeight w:val="170"/>
        </w:trPr>
        <w:tc>
          <w:tcPr>
            <w:tcW w:w="1208" w:type="dxa"/>
          </w:tcPr>
          <w:p w14:paraId="299CB5A2" w14:textId="6F70B943" w:rsidR="0082072B" w:rsidRDefault="002F07EA" w:rsidP="004D500C">
            <w:pPr>
              <w:pStyle w:val="Hoofdtekst0"/>
              <w:shd w:val="clear" w:color="auto" w:fill="auto"/>
              <w:spacing w:after="0"/>
            </w:pPr>
            <w:r>
              <w:t>C</w:t>
            </w:r>
          </w:p>
        </w:tc>
        <w:tc>
          <w:tcPr>
            <w:tcW w:w="914" w:type="dxa"/>
          </w:tcPr>
          <w:p w14:paraId="7BF0D88C" w14:textId="64BB0FB0" w:rsidR="0082072B" w:rsidRDefault="0082072B" w:rsidP="004D500C">
            <w:pPr>
              <w:pStyle w:val="Hoofdtekst0"/>
              <w:shd w:val="clear" w:color="auto" w:fill="auto"/>
              <w:spacing w:after="0"/>
            </w:pPr>
            <w:r>
              <w:t>9,3</w:t>
            </w:r>
          </w:p>
        </w:tc>
        <w:tc>
          <w:tcPr>
            <w:tcW w:w="2126" w:type="dxa"/>
          </w:tcPr>
          <w:p w14:paraId="3A09ECB4" w14:textId="3C39BD38" w:rsidR="0082072B" w:rsidRDefault="002F07EA" w:rsidP="004D500C">
            <w:pPr>
              <w:pStyle w:val="Hoofdtekst0"/>
              <w:shd w:val="clear" w:color="auto" w:fill="auto"/>
              <w:spacing w:after="0"/>
            </w:pPr>
            <w:r>
              <w:t>0,81</w:t>
            </w:r>
          </w:p>
        </w:tc>
        <w:tc>
          <w:tcPr>
            <w:tcW w:w="1843" w:type="dxa"/>
          </w:tcPr>
          <w:p w14:paraId="4C050211" w14:textId="64557DDE" w:rsidR="0082072B" w:rsidRDefault="002F07EA" w:rsidP="004D500C">
            <w:pPr>
              <w:pStyle w:val="Hoofdtekst0"/>
              <w:shd w:val="clear" w:color="auto" w:fill="auto"/>
              <w:spacing w:after="0"/>
            </w:pPr>
            <w:r>
              <w:t>0,36</w:t>
            </w:r>
          </w:p>
        </w:tc>
        <w:tc>
          <w:tcPr>
            <w:tcW w:w="2835" w:type="dxa"/>
          </w:tcPr>
          <w:p w14:paraId="5780D950" w14:textId="77777777" w:rsidR="0082072B" w:rsidRDefault="0082072B" w:rsidP="004D500C">
            <w:pPr>
              <w:pStyle w:val="Hoofdtekst0"/>
              <w:shd w:val="clear" w:color="auto" w:fill="auto"/>
              <w:spacing w:after="0"/>
            </w:pPr>
          </w:p>
        </w:tc>
      </w:tr>
      <w:tr w:rsidR="0082072B" w14:paraId="68398967" w14:textId="051DC7EE" w:rsidTr="004D500C">
        <w:trPr>
          <w:trHeight w:val="170"/>
        </w:trPr>
        <w:tc>
          <w:tcPr>
            <w:tcW w:w="1208" w:type="dxa"/>
          </w:tcPr>
          <w:p w14:paraId="38C4242F" w14:textId="7A5A5965" w:rsidR="0082072B" w:rsidRDefault="002F07EA" w:rsidP="004D500C">
            <w:pPr>
              <w:pStyle w:val="Hoofdtekst0"/>
              <w:shd w:val="clear" w:color="auto" w:fill="auto"/>
              <w:spacing w:after="0"/>
            </w:pPr>
            <w:r>
              <w:t>D</w:t>
            </w:r>
          </w:p>
        </w:tc>
        <w:tc>
          <w:tcPr>
            <w:tcW w:w="914" w:type="dxa"/>
          </w:tcPr>
          <w:p w14:paraId="57ACFF48" w14:textId="1E600A82" w:rsidR="0082072B" w:rsidRDefault="0082072B" w:rsidP="004D500C">
            <w:pPr>
              <w:pStyle w:val="Hoofdtekst0"/>
              <w:shd w:val="clear" w:color="auto" w:fill="auto"/>
              <w:spacing w:after="0"/>
            </w:pPr>
            <w:r>
              <w:t>9,3</w:t>
            </w:r>
          </w:p>
        </w:tc>
        <w:tc>
          <w:tcPr>
            <w:tcW w:w="2126" w:type="dxa"/>
          </w:tcPr>
          <w:p w14:paraId="57EEBE3F" w14:textId="566B5BF5" w:rsidR="0082072B" w:rsidRDefault="002F07EA" w:rsidP="004D500C">
            <w:pPr>
              <w:pStyle w:val="Hoofdtekst0"/>
              <w:shd w:val="clear" w:color="auto" w:fill="auto"/>
              <w:spacing w:after="0"/>
            </w:pPr>
            <w:r>
              <w:t>0,81</w:t>
            </w:r>
          </w:p>
        </w:tc>
        <w:tc>
          <w:tcPr>
            <w:tcW w:w="1843" w:type="dxa"/>
          </w:tcPr>
          <w:p w14:paraId="1A4E9E53" w14:textId="498C0B57" w:rsidR="0082072B" w:rsidRDefault="002F07EA" w:rsidP="004D500C">
            <w:pPr>
              <w:pStyle w:val="Hoofdtekst0"/>
              <w:shd w:val="clear" w:color="auto" w:fill="auto"/>
              <w:spacing w:after="0"/>
            </w:pPr>
            <w:r>
              <w:t>0,72</w:t>
            </w:r>
          </w:p>
        </w:tc>
        <w:tc>
          <w:tcPr>
            <w:tcW w:w="2835" w:type="dxa"/>
          </w:tcPr>
          <w:p w14:paraId="628B9E38" w14:textId="11DF3961" w:rsidR="0082072B" w:rsidRDefault="00A73034" w:rsidP="004D500C">
            <w:pPr>
              <w:pStyle w:val="Hoofdtekst0"/>
              <w:shd w:val="clear" w:color="auto" w:fill="auto"/>
              <w:spacing w:after="0"/>
            </w:pPr>
            <w:r>
              <w:t>ja</w:t>
            </w:r>
          </w:p>
        </w:tc>
      </w:tr>
      <w:tr w:rsidR="0082072B" w14:paraId="7D7D84B3" w14:textId="2141C35B" w:rsidTr="004D500C">
        <w:trPr>
          <w:trHeight w:val="170"/>
        </w:trPr>
        <w:tc>
          <w:tcPr>
            <w:tcW w:w="1208" w:type="dxa"/>
          </w:tcPr>
          <w:p w14:paraId="02592E1B" w14:textId="0DFA01B3" w:rsidR="0082072B" w:rsidRDefault="002F07EA" w:rsidP="004D500C">
            <w:pPr>
              <w:pStyle w:val="Hoofdtekst0"/>
              <w:shd w:val="clear" w:color="auto" w:fill="auto"/>
              <w:spacing w:after="0"/>
            </w:pPr>
            <w:r>
              <w:t>E</w:t>
            </w:r>
          </w:p>
        </w:tc>
        <w:tc>
          <w:tcPr>
            <w:tcW w:w="914" w:type="dxa"/>
          </w:tcPr>
          <w:p w14:paraId="324A74B0" w14:textId="28FA89E6" w:rsidR="0082072B" w:rsidRDefault="0082072B" w:rsidP="004D500C">
            <w:pPr>
              <w:pStyle w:val="Hoofdtekst0"/>
              <w:shd w:val="clear" w:color="auto" w:fill="auto"/>
              <w:spacing w:after="0"/>
            </w:pPr>
            <w:r>
              <w:t>9,3</w:t>
            </w:r>
          </w:p>
        </w:tc>
        <w:tc>
          <w:tcPr>
            <w:tcW w:w="2126" w:type="dxa"/>
          </w:tcPr>
          <w:p w14:paraId="51F66A39" w14:textId="49370647" w:rsidR="0082072B" w:rsidRDefault="002F07EA" w:rsidP="004D500C">
            <w:pPr>
              <w:pStyle w:val="Hoofdtekst0"/>
              <w:shd w:val="clear" w:color="auto" w:fill="auto"/>
              <w:spacing w:after="0"/>
            </w:pPr>
            <w:r>
              <w:t>0,81</w:t>
            </w:r>
          </w:p>
        </w:tc>
        <w:tc>
          <w:tcPr>
            <w:tcW w:w="1843" w:type="dxa"/>
          </w:tcPr>
          <w:p w14:paraId="44E3DF9F" w14:textId="111ED163" w:rsidR="0082072B" w:rsidRDefault="00A73034" w:rsidP="004D500C">
            <w:pPr>
              <w:pStyle w:val="Hoofdtekst0"/>
              <w:shd w:val="clear" w:color="auto" w:fill="auto"/>
              <w:spacing w:after="0"/>
            </w:pPr>
            <w:r>
              <w:t>0,36</w:t>
            </w:r>
          </w:p>
        </w:tc>
        <w:tc>
          <w:tcPr>
            <w:tcW w:w="2835" w:type="dxa"/>
          </w:tcPr>
          <w:p w14:paraId="72F03AF2" w14:textId="77777777" w:rsidR="0082072B" w:rsidRDefault="0082072B" w:rsidP="004D500C">
            <w:pPr>
              <w:pStyle w:val="Hoofdtekst0"/>
              <w:shd w:val="clear" w:color="auto" w:fill="auto"/>
              <w:spacing w:after="0"/>
            </w:pPr>
          </w:p>
        </w:tc>
      </w:tr>
      <w:tr w:rsidR="0082072B" w14:paraId="5CC900C6" w14:textId="05123B4C" w:rsidTr="004D500C">
        <w:trPr>
          <w:trHeight w:val="170"/>
        </w:trPr>
        <w:tc>
          <w:tcPr>
            <w:tcW w:w="1208" w:type="dxa"/>
          </w:tcPr>
          <w:p w14:paraId="5358AFC7" w14:textId="7FFF3531" w:rsidR="0082072B" w:rsidRDefault="002F07EA" w:rsidP="004D500C">
            <w:pPr>
              <w:pStyle w:val="Hoofdtekst0"/>
              <w:shd w:val="clear" w:color="auto" w:fill="auto"/>
              <w:spacing w:after="0"/>
            </w:pPr>
            <w:r>
              <w:t>F</w:t>
            </w:r>
          </w:p>
        </w:tc>
        <w:tc>
          <w:tcPr>
            <w:tcW w:w="914" w:type="dxa"/>
          </w:tcPr>
          <w:p w14:paraId="0C5C3CBD" w14:textId="71B9DFC8" w:rsidR="0082072B" w:rsidRDefault="0082072B" w:rsidP="004D500C">
            <w:pPr>
              <w:pStyle w:val="Hoofdtekst0"/>
              <w:shd w:val="clear" w:color="auto" w:fill="auto"/>
              <w:spacing w:after="0"/>
            </w:pPr>
            <w:r>
              <w:t>7,8</w:t>
            </w:r>
          </w:p>
        </w:tc>
        <w:tc>
          <w:tcPr>
            <w:tcW w:w="2126" w:type="dxa"/>
          </w:tcPr>
          <w:p w14:paraId="7AB6E352" w14:textId="4ACC86C1" w:rsidR="0082072B" w:rsidRDefault="002F07EA" w:rsidP="004D500C">
            <w:pPr>
              <w:pStyle w:val="Hoofdtekst0"/>
              <w:shd w:val="clear" w:color="auto" w:fill="auto"/>
              <w:spacing w:after="0"/>
            </w:pPr>
            <w:r>
              <w:t>0,81</w:t>
            </w:r>
          </w:p>
        </w:tc>
        <w:tc>
          <w:tcPr>
            <w:tcW w:w="1843" w:type="dxa"/>
          </w:tcPr>
          <w:p w14:paraId="1F35B8A7" w14:textId="533A9477" w:rsidR="0082072B" w:rsidRDefault="00A73034" w:rsidP="004D500C">
            <w:pPr>
              <w:pStyle w:val="Hoofdtekst0"/>
              <w:shd w:val="clear" w:color="auto" w:fill="auto"/>
              <w:spacing w:after="0"/>
            </w:pPr>
            <w:r>
              <w:t>0,36</w:t>
            </w:r>
          </w:p>
        </w:tc>
        <w:tc>
          <w:tcPr>
            <w:tcW w:w="2835" w:type="dxa"/>
          </w:tcPr>
          <w:p w14:paraId="27797CF2" w14:textId="77777777" w:rsidR="0082072B" w:rsidRDefault="0082072B" w:rsidP="004D500C">
            <w:pPr>
              <w:pStyle w:val="Hoofdtekst0"/>
              <w:shd w:val="clear" w:color="auto" w:fill="auto"/>
              <w:spacing w:after="0"/>
            </w:pPr>
          </w:p>
        </w:tc>
      </w:tr>
      <w:tr w:rsidR="0082072B" w14:paraId="0E886F48" w14:textId="7ABB1B70" w:rsidTr="004D500C">
        <w:trPr>
          <w:trHeight w:val="170"/>
        </w:trPr>
        <w:tc>
          <w:tcPr>
            <w:tcW w:w="1208" w:type="dxa"/>
          </w:tcPr>
          <w:p w14:paraId="262F9BA6" w14:textId="1984155D" w:rsidR="0082072B" w:rsidRDefault="002F07EA" w:rsidP="004D500C">
            <w:pPr>
              <w:pStyle w:val="Hoofdtekst0"/>
              <w:shd w:val="clear" w:color="auto" w:fill="auto"/>
              <w:spacing w:after="0"/>
            </w:pPr>
            <w:r>
              <w:t>G</w:t>
            </w:r>
          </w:p>
        </w:tc>
        <w:tc>
          <w:tcPr>
            <w:tcW w:w="914" w:type="dxa"/>
          </w:tcPr>
          <w:p w14:paraId="0B73027B" w14:textId="166A2092" w:rsidR="0082072B" w:rsidRDefault="0082072B" w:rsidP="004D500C">
            <w:pPr>
              <w:pStyle w:val="Hoofdtekst0"/>
              <w:shd w:val="clear" w:color="auto" w:fill="auto"/>
              <w:spacing w:after="0"/>
            </w:pPr>
            <w:r>
              <w:t>6,2</w:t>
            </w:r>
          </w:p>
        </w:tc>
        <w:tc>
          <w:tcPr>
            <w:tcW w:w="2126" w:type="dxa"/>
          </w:tcPr>
          <w:p w14:paraId="721C8E5C" w14:textId="10E72287" w:rsidR="0082072B" w:rsidRDefault="002F07EA" w:rsidP="004D500C">
            <w:pPr>
              <w:pStyle w:val="Hoofdtekst0"/>
              <w:shd w:val="clear" w:color="auto" w:fill="auto"/>
              <w:spacing w:after="0"/>
            </w:pPr>
            <w:r>
              <w:t>0,54</w:t>
            </w:r>
          </w:p>
        </w:tc>
        <w:tc>
          <w:tcPr>
            <w:tcW w:w="1843" w:type="dxa"/>
          </w:tcPr>
          <w:p w14:paraId="0300EBC6" w14:textId="21A1C898" w:rsidR="0082072B" w:rsidRDefault="00A73034" w:rsidP="004D500C">
            <w:pPr>
              <w:pStyle w:val="Hoofdtekst0"/>
              <w:shd w:val="clear" w:color="auto" w:fill="auto"/>
              <w:spacing w:after="0"/>
            </w:pPr>
            <w:r>
              <w:t>0,36</w:t>
            </w:r>
          </w:p>
        </w:tc>
        <w:tc>
          <w:tcPr>
            <w:tcW w:w="2835" w:type="dxa"/>
          </w:tcPr>
          <w:p w14:paraId="77189B7C" w14:textId="77777777" w:rsidR="0082072B" w:rsidRDefault="0082072B" w:rsidP="009D5122">
            <w:pPr>
              <w:pStyle w:val="Hoofdtekst0"/>
              <w:keepNext/>
              <w:shd w:val="clear" w:color="auto" w:fill="auto"/>
              <w:spacing w:after="0"/>
            </w:pPr>
          </w:p>
        </w:tc>
      </w:tr>
    </w:tbl>
    <w:p w14:paraId="29951DC7" w14:textId="2C4B8759" w:rsidR="00DF3C53" w:rsidRDefault="003E2962" w:rsidP="003E2962">
      <w:pPr>
        <w:pStyle w:val="Bijschrift"/>
        <w:rPr>
          <w:rFonts w:ascii="Corbel" w:hAnsi="Corbel"/>
        </w:rPr>
      </w:pPr>
      <w:r w:rsidRPr="009D5122">
        <w:rPr>
          <w:rFonts w:ascii="Corbel" w:hAnsi="Corbel"/>
        </w:rPr>
        <w:t xml:space="preserve">Tabel </w:t>
      </w:r>
      <w:r w:rsidRPr="009D5122">
        <w:rPr>
          <w:rFonts w:ascii="Corbel" w:hAnsi="Corbel"/>
        </w:rPr>
        <w:fldChar w:fldCharType="begin"/>
      </w:r>
      <w:r w:rsidRPr="009D5122">
        <w:rPr>
          <w:rFonts w:ascii="Corbel" w:hAnsi="Corbel"/>
        </w:rPr>
        <w:instrText xml:space="preserve"> SEQ Tabel \* ARABIC </w:instrText>
      </w:r>
      <w:r w:rsidRPr="009D5122">
        <w:rPr>
          <w:rFonts w:ascii="Corbel" w:hAnsi="Corbel"/>
        </w:rPr>
        <w:fldChar w:fldCharType="separate"/>
      </w:r>
      <w:r w:rsidR="00E44383">
        <w:rPr>
          <w:rFonts w:ascii="Corbel" w:hAnsi="Corbel"/>
          <w:noProof/>
        </w:rPr>
        <w:t>3</w:t>
      </w:r>
      <w:r w:rsidRPr="009D5122">
        <w:rPr>
          <w:rFonts w:ascii="Corbel" w:hAnsi="Corbel"/>
        </w:rPr>
        <w:fldChar w:fldCharType="end"/>
      </w:r>
      <w:r w:rsidRPr="009D5122">
        <w:rPr>
          <w:rFonts w:ascii="Corbel" w:hAnsi="Corbel"/>
        </w:rPr>
        <w:t xml:space="preserve"> Voorbeeld gelijke score</w:t>
      </w:r>
    </w:p>
    <w:p w14:paraId="5DE0B761" w14:textId="74F016F7" w:rsidR="003E2962" w:rsidRDefault="003E2962" w:rsidP="009D5122"/>
    <w:p w14:paraId="39ADE888" w14:textId="77777777" w:rsidR="007A032A" w:rsidRPr="00E440DF" w:rsidRDefault="007A032A" w:rsidP="009D5122"/>
    <w:p w14:paraId="5B81A166" w14:textId="28A0D97A" w:rsidR="00742959" w:rsidRDefault="009F2A0F" w:rsidP="00C1136A">
      <w:pPr>
        <w:pStyle w:val="Koptekst40"/>
        <w:keepNext/>
        <w:keepLines/>
        <w:numPr>
          <w:ilvl w:val="2"/>
          <w:numId w:val="1"/>
        </w:numPr>
        <w:shd w:val="clear" w:color="auto" w:fill="auto"/>
        <w:tabs>
          <w:tab w:val="left" w:pos="1460"/>
        </w:tabs>
      </w:pPr>
      <w:bookmarkStart w:id="259" w:name="bookmark146"/>
      <w:bookmarkStart w:id="260" w:name="_Toc96076452"/>
      <w:bookmarkStart w:id="261" w:name="_Toc103612719"/>
      <w:r>
        <w:t>Verificatiefase en screening winnende Inschrijver</w:t>
      </w:r>
      <w:bookmarkEnd w:id="259"/>
      <w:bookmarkEnd w:id="260"/>
      <w:bookmarkEnd w:id="261"/>
    </w:p>
    <w:p w14:paraId="17199CF9" w14:textId="3FA97D1B" w:rsidR="00742959" w:rsidRDefault="009F2A0F">
      <w:pPr>
        <w:pStyle w:val="Hoofdtekst0"/>
        <w:shd w:val="clear" w:color="auto" w:fill="auto"/>
        <w:spacing w:after="260"/>
      </w:pPr>
      <w:r>
        <w:t>In de verificatiefase wordt door de Gemeente</w:t>
      </w:r>
      <w:r w:rsidR="00185544">
        <w:t xml:space="preserve"> </w:t>
      </w:r>
      <w:r w:rsidR="00185544" w:rsidRPr="009D5122">
        <w:t>Lelystad</w:t>
      </w:r>
      <w:r>
        <w:t xml:space="preserve"> bij de</w:t>
      </w:r>
      <w:r w:rsidR="00BD32DF">
        <w:t xml:space="preserve"> </w:t>
      </w:r>
      <w:r>
        <w:t xml:space="preserve">Inschrijver(s) aan wie </w:t>
      </w:r>
      <w:r w:rsidR="00137D72">
        <w:t xml:space="preserve">de Gemeente </w:t>
      </w:r>
      <w:r w:rsidR="00185544" w:rsidRPr="009D5122">
        <w:t>Lelystad</w:t>
      </w:r>
      <w:r w:rsidR="00185544">
        <w:t xml:space="preserve"> </w:t>
      </w:r>
      <w:r w:rsidR="00137D72">
        <w:t xml:space="preserve">voornemens is </w:t>
      </w:r>
      <w:r>
        <w:t xml:space="preserve">de Opdracht </w:t>
      </w:r>
      <w:r w:rsidR="00137D72">
        <w:t>te</w:t>
      </w:r>
      <w:r>
        <w:t xml:space="preserve"> </w:t>
      </w:r>
      <w:r w:rsidR="00137D72">
        <w:t xml:space="preserve">gunnen </w:t>
      </w:r>
      <w:r>
        <w:t>alle bewijsstukken opgevraagd zoals genoemd in Hoofdstu</w:t>
      </w:r>
      <w:hyperlink w:anchor="bookmark284" w:tooltip="Current Document">
        <w:r>
          <w:t>k 7.</w:t>
        </w:r>
      </w:hyperlink>
      <w:r w:rsidR="000C3269">
        <w:t xml:space="preserve"> Indien de betreffende bewijsstukken niet of niet volledig binnen de in Hoofdstuk 7 genoemde termijn worden verstrekt door Inschrijver dan komt de Inschrijver niet voor gunning in aanmerking. De Gemeente</w:t>
      </w:r>
      <w:r w:rsidR="00185544">
        <w:t xml:space="preserve"> </w:t>
      </w:r>
      <w:r w:rsidR="00185544" w:rsidRPr="009D5122">
        <w:t>Lelystad</w:t>
      </w:r>
      <w:r w:rsidR="000C3269">
        <w:t xml:space="preserve"> behoudt zich het recht voor om in die situatie </w:t>
      </w:r>
      <w:r w:rsidR="00F878FA">
        <w:t xml:space="preserve">de bewijsstukken op te vragen bij de eerstvolgende Inschrijver in de rangorde van de Inschrijvingen die voor gunning van de Raamovereenkomst in aanmerking komt. </w:t>
      </w:r>
      <w:r w:rsidR="00BD32DF">
        <w:t>Een</w:t>
      </w:r>
      <w:r>
        <w:t xml:space="preserve"> Inschrijver komt niet voor</w:t>
      </w:r>
      <w:r w:rsidR="007E04F5">
        <w:t xml:space="preserve"> </w:t>
      </w:r>
      <w:r>
        <w:t xml:space="preserve">definitieve gunning van de Opdracht in aanmerking indien uit deze bewijsstukken blijkt dat </w:t>
      </w:r>
      <w:r w:rsidR="00137D72">
        <w:t xml:space="preserve">op </w:t>
      </w:r>
      <w:r>
        <w:t>de</w:t>
      </w:r>
      <w:r w:rsidR="00BD32DF">
        <w:t xml:space="preserve"> </w:t>
      </w:r>
      <w:r>
        <w:t xml:space="preserve">Inschrijver </w:t>
      </w:r>
      <w:r w:rsidR="00F54E94">
        <w:t>Uitsluitingsgronden</w:t>
      </w:r>
      <w:r w:rsidR="00137D72">
        <w:t xml:space="preserve"> van toepassing zijn en/of indien blijkt dat de Inschrijver niet voldoet aan de Geschiktheidseisen</w:t>
      </w:r>
      <w:r>
        <w:t>. Een nader verificatiegesprek kan onderdeel</w:t>
      </w:r>
      <w:r w:rsidR="00BD32DF">
        <w:t xml:space="preserve"> </w:t>
      </w:r>
      <w:r>
        <w:t>uitmaken van deze fase.</w:t>
      </w:r>
    </w:p>
    <w:p w14:paraId="5C92F6A8" w14:textId="77777777" w:rsidR="00742959" w:rsidRDefault="009F2A0F" w:rsidP="00C1136A">
      <w:pPr>
        <w:pStyle w:val="Koptekst40"/>
        <w:keepNext/>
        <w:keepLines/>
        <w:numPr>
          <w:ilvl w:val="2"/>
          <w:numId w:val="1"/>
        </w:numPr>
        <w:shd w:val="clear" w:color="auto" w:fill="auto"/>
        <w:tabs>
          <w:tab w:val="left" w:pos="1460"/>
        </w:tabs>
      </w:pPr>
      <w:bookmarkStart w:id="262" w:name="bookmark149"/>
      <w:bookmarkStart w:id="263" w:name="_Toc96076453"/>
      <w:bookmarkStart w:id="264" w:name="_Toc103612720"/>
      <w:r>
        <w:t>Stopzetten Aanbesteding</w:t>
      </w:r>
      <w:bookmarkEnd w:id="262"/>
      <w:bookmarkEnd w:id="263"/>
      <w:bookmarkEnd w:id="264"/>
    </w:p>
    <w:p w14:paraId="0D0D6F97" w14:textId="4D5243CB" w:rsidR="00742959" w:rsidRDefault="009F2A0F">
      <w:pPr>
        <w:pStyle w:val="Hoofdtekst0"/>
        <w:shd w:val="clear" w:color="auto" w:fill="auto"/>
        <w:spacing w:after="260"/>
      </w:pPr>
      <w:r>
        <w:t>De Gemeente</w:t>
      </w:r>
      <w:r w:rsidR="00185544" w:rsidRPr="00185544">
        <w:t xml:space="preserve"> </w:t>
      </w:r>
      <w:r w:rsidR="00185544" w:rsidRPr="009D5122">
        <w:t>Lelystad</w:t>
      </w:r>
      <w:r>
        <w:t xml:space="preserve"> behoudt zich te allen tijde het recht voor de aanbestedingsprocedure stop te zetten. </w:t>
      </w:r>
      <w:r w:rsidR="00BE12E7" w:rsidRPr="007A032A">
        <w:t xml:space="preserve">Gemeente Lelystad zal daarbij aangeven om welke reden(en) de Aanbesteding wordt stop gezet. </w:t>
      </w:r>
      <w:r>
        <w:t xml:space="preserve">In deze gevallen kan de Gemeente </w:t>
      </w:r>
      <w:r w:rsidR="00185544" w:rsidRPr="009D5122">
        <w:t>Lelystad</w:t>
      </w:r>
      <w:r w:rsidR="00185544">
        <w:t xml:space="preserve"> </w:t>
      </w:r>
      <w:r>
        <w:t>beslissen om op grond van</w:t>
      </w:r>
      <w:r w:rsidR="00953EA9">
        <w:t xml:space="preserve"> </w:t>
      </w:r>
      <w:r>
        <w:t>het proportionaliteitsbeginsel of de redelijkheid en billijkheid een deel van de kosten van</w:t>
      </w:r>
      <w:r w:rsidR="00331ECD">
        <w:t xml:space="preserve"> </w:t>
      </w:r>
      <w:r>
        <w:t>Ondernemers of Inschrijvers te vergoeden.</w:t>
      </w:r>
    </w:p>
    <w:p w14:paraId="577E9E30" w14:textId="19980D44" w:rsidR="00742959" w:rsidRDefault="009F2A0F">
      <w:pPr>
        <w:pStyle w:val="Hoofdtekst0"/>
        <w:shd w:val="clear" w:color="auto" w:fill="auto"/>
        <w:spacing w:after="0"/>
        <w:sectPr w:rsidR="00742959" w:rsidSect="00BE68A5">
          <w:headerReference w:type="default" r:id="rId17"/>
          <w:footerReference w:type="default" r:id="rId18"/>
          <w:headerReference w:type="first" r:id="rId19"/>
          <w:footerReference w:type="first" r:id="rId20"/>
          <w:pgSz w:w="11909" w:h="16840"/>
          <w:pgMar w:top="1560" w:right="1357" w:bottom="993" w:left="1590" w:header="0" w:footer="403" w:gutter="0"/>
          <w:cols w:space="720"/>
          <w:noEndnote/>
          <w:docGrid w:linePitch="360"/>
        </w:sectPr>
      </w:pPr>
      <w:r>
        <w:t>Indien in het kader van deze aanbestedingsprocedure geen, geen geschikte of aanvaardbare</w:t>
      </w:r>
      <w:r w:rsidR="001545F8">
        <w:t xml:space="preserve"> </w:t>
      </w:r>
      <w:r>
        <w:t xml:space="preserve">Inschrijvingen zijn ingediend, is de Gemeente </w:t>
      </w:r>
      <w:r w:rsidR="00185544" w:rsidRPr="009D5122">
        <w:t>Lelystad</w:t>
      </w:r>
      <w:r w:rsidR="00185544">
        <w:t xml:space="preserve"> </w:t>
      </w:r>
      <w:r>
        <w:t xml:space="preserve">gerechtigd om de procedure te beëindigen zonder de Opdracht te gunnen. </w:t>
      </w:r>
      <w:r w:rsidR="002C64FA" w:rsidDel="002C64FA">
        <w:t xml:space="preserve"> </w:t>
      </w:r>
    </w:p>
    <w:p w14:paraId="2F878954" w14:textId="77777777" w:rsidR="00742959" w:rsidRDefault="009F2A0F" w:rsidP="005A5FDC">
      <w:pPr>
        <w:pStyle w:val="Koptekst20"/>
        <w:keepNext/>
        <w:keepLines/>
        <w:numPr>
          <w:ilvl w:val="0"/>
          <w:numId w:val="19"/>
        </w:numPr>
        <w:shd w:val="clear" w:color="auto" w:fill="auto"/>
        <w:tabs>
          <w:tab w:val="left" w:pos="432"/>
        </w:tabs>
        <w:spacing w:after="560"/>
      </w:pPr>
      <w:bookmarkStart w:id="268" w:name="bookmark153"/>
      <w:bookmarkStart w:id="269" w:name="bookmark150"/>
      <w:bookmarkStart w:id="270" w:name="bookmark151"/>
      <w:bookmarkStart w:id="271" w:name="_Toc96076454"/>
      <w:bookmarkStart w:id="272" w:name="_Toc103612721"/>
      <w:r>
        <w:lastRenderedPageBreak/>
        <w:t>Voorschriften bij de Aanbesteding</w:t>
      </w:r>
      <w:bookmarkEnd w:id="268"/>
      <w:bookmarkEnd w:id="269"/>
      <w:bookmarkEnd w:id="270"/>
      <w:bookmarkEnd w:id="271"/>
      <w:bookmarkEnd w:id="272"/>
    </w:p>
    <w:p w14:paraId="343FD6EA" w14:textId="77777777" w:rsidR="00786255" w:rsidRPr="00786255" w:rsidRDefault="00786255" w:rsidP="00786255">
      <w:pPr>
        <w:pStyle w:val="Lijstalinea"/>
        <w:keepNext/>
        <w:keepLines/>
        <w:numPr>
          <w:ilvl w:val="0"/>
          <w:numId w:val="1"/>
        </w:numPr>
        <w:tabs>
          <w:tab w:val="left" w:pos="576"/>
        </w:tabs>
        <w:spacing w:after="300"/>
        <w:contextualSpacing w:val="0"/>
        <w:outlineLvl w:val="2"/>
        <w:rPr>
          <w:rFonts w:ascii="Corbel" w:eastAsia="Corbel" w:hAnsi="Corbel" w:cs="Corbel"/>
          <w:b/>
          <w:bCs/>
          <w:vanish/>
          <w:sz w:val="28"/>
          <w:szCs w:val="28"/>
        </w:rPr>
      </w:pPr>
      <w:bookmarkStart w:id="273" w:name="_Toc96445967"/>
      <w:bookmarkStart w:id="274" w:name="_Toc97543812"/>
      <w:bookmarkStart w:id="275" w:name="_Toc97543997"/>
      <w:bookmarkStart w:id="276" w:name="_Toc97544180"/>
      <w:bookmarkStart w:id="277" w:name="_Toc97727323"/>
      <w:bookmarkStart w:id="278" w:name="_Toc97727437"/>
      <w:bookmarkStart w:id="279" w:name="_Toc98319839"/>
      <w:bookmarkStart w:id="280" w:name="_Toc98319962"/>
      <w:bookmarkStart w:id="281" w:name="_Toc98320082"/>
      <w:bookmarkStart w:id="282" w:name="_Toc100479359"/>
      <w:bookmarkStart w:id="283" w:name="_Toc100745671"/>
      <w:bookmarkStart w:id="284" w:name="_Toc100745917"/>
      <w:bookmarkStart w:id="285" w:name="_Toc100750222"/>
      <w:bookmarkStart w:id="286" w:name="_Toc103612722"/>
      <w:bookmarkStart w:id="287" w:name="bookmark155"/>
      <w:bookmarkStart w:id="288" w:name="_Toc96076455"/>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7DAC38F3" w14:textId="104B4FC4" w:rsidR="00742959" w:rsidRDefault="009F2A0F" w:rsidP="00786255">
      <w:pPr>
        <w:pStyle w:val="Koptekst30"/>
        <w:keepNext/>
        <w:keepLines/>
        <w:numPr>
          <w:ilvl w:val="1"/>
          <w:numId w:val="1"/>
        </w:numPr>
        <w:shd w:val="clear" w:color="auto" w:fill="auto"/>
        <w:tabs>
          <w:tab w:val="left" w:pos="576"/>
        </w:tabs>
        <w:spacing w:after="300"/>
      </w:pPr>
      <w:bookmarkStart w:id="289" w:name="_Toc103612723"/>
      <w:r>
        <w:t>Wijze van indiening</w:t>
      </w:r>
      <w:bookmarkEnd w:id="287"/>
      <w:bookmarkEnd w:id="288"/>
      <w:bookmarkEnd w:id="289"/>
    </w:p>
    <w:p w14:paraId="68877B39" w14:textId="429661A8" w:rsidR="00742959" w:rsidRDefault="009F2A0F" w:rsidP="00557922">
      <w:pPr>
        <w:pStyle w:val="Hoofdtekst0"/>
        <w:shd w:val="clear" w:color="auto" w:fill="auto"/>
        <w:spacing w:after="0"/>
      </w:pPr>
      <w:r>
        <w:t xml:space="preserve">Het indienen van een Inschrijving kan uitsluitend door deze </w:t>
      </w:r>
      <w:r w:rsidR="00557922">
        <w:t xml:space="preserve">uiterlijk op de in paragraaf </w:t>
      </w:r>
      <w:r w:rsidR="00557922">
        <w:fldChar w:fldCharType="begin"/>
      </w:r>
      <w:r w:rsidR="00557922">
        <w:instrText xml:space="preserve"> REF bookmark89 \r \h </w:instrText>
      </w:r>
      <w:r w:rsidR="00557922">
        <w:fldChar w:fldCharType="separate"/>
      </w:r>
      <w:r w:rsidR="00877162">
        <w:t>3.1.3</w:t>
      </w:r>
      <w:r w:rsidR="00557922">
        <w:fldChar w:fldCharType="end"/>
      </w:r>
      <w:r w:rsidR="00557922">
        <w:t xml:space="preserve"> genoemde uiterste inschrijvingsdatum en -tijdstip </w:t>
      </w:r>
      <w:bookmarkStart w:id="290" w:name="bookmark156"/>
      <w:r>
        <w:t>te uploaden op</w:t>
      </w:r>
      <w:hyperlink r:id="rId21" w:history="1">
        <w:r>
          <w:t xml:space="preserve"> </w:t>
        </w:r>
        <w:r w:rsidRPr="001C0527">
          <w:rPr>
            <w:color w:val="0000FF"/>
            <w:u w:val="single"/>
            <w:lang w:eastAsia="en-US" w:bidi="en-US"/>
          </w:rPr>
          <w:t>www.TenderNed.nl</w:t>
        </w:r>
        <w:r w:rsidRPr="001C0527">
          <w:rPr>
            <w:lang w:eastAsia="en-US" w:bidi="en-US"/>
          </w:rPr>
          <w:t>.</w:t>
        </w:r>
      </w:hyperlink>
      <w:r w:rsidRPr="001C0527">
        <w:rPr>
          <w:lang w:eastAsia="en-US" w:bidi="en-US"/>
        </w:rPr>
        <w:t xml:space="preserve"> </w:t>
      </w:r>
      <w:r>
        <w:t xml:space="preserve">Inschrijvingen die na </w:t>
      </w:r>
      <w:r w:rsidR="00DC7645">
        <w:t>uiterste</w:t>
      </w:r>
      <w:r>
        <w:t xml:space="preserve"> datum en tijd</w:t>
      </w:r>
      <w:r w:rsidR="00557922">
        <w:t xml:space="preserve"> </w:t>
      </w:r>
      <w:r>
        <w:t>worden ontvangen (in de digitale kluis</w:t>
      </w:r>
      <w:r w:rsidR="001421F3">
        <w:t xml:space="preserve"> van TenderNed</w:t>
      </w:r>
      <w:r>
        <w:t>), worden niet in behandeling genomen.</w:t>
      </w:r>
      <w:bookmarkEnd w:id="290"/>
    </w:p>
    <w:p w14:paraId="42528C44" w14:textId="73DBDCA6" w:rsidR="00146570" w:rsidRDefault="00146570" w:rsidP="00557922">
      <w:pPr>
        <w:pStyle w:val="Hoofdtekst0"/>
        <w:shd w:val="clear" w:color="auto" w:fill="auto"/>
        <w:spacing w:after="0"/>
      </w:pPr>
    </w:p>
    <w:p w14:paraId="54ACC53D" w14:textId="03179599" w:rsidR="00146570" w:rsidRDefault="00146570" w:rsidP="00557922">
      <w:pPr>
        <w:pStyle w:val="Hoofdtekst0"/>
        <w:shd w:val="clear" w:color="auto" w:fill="auto"/>
        <w:spacing w:after="0"/>
      </w:pPr>
    </w:p>
    <w:p w14:paraId="2A14EDEA" w14:textId="51694A96" w:rsidR="00146570" w:rsidRDefault="00146570" w:rsidP="00146570">
      <w:pPr>
        <w:pStyle w:val="Koptekst30"/>
        <w:keepNext/>
        <w:keepLines/>
        <w:numPr>
          <w:ilvl w:val="1"/>
          <w:numId w:val="1"/>
        </w:numPr>
        <w:shd w:val="clear" w:color="auto" w:fill="auto"/>
        <w:tabs>
          <w:tab w:val="left" w:pos="576"/>
        </w:tabs>
        <w:spacing w:after="300"/>
      </w:pPr>
      <w:bookmarkStart w:id="291" w:name="_Toc103612724"/>
      <w:r>
        <w:t>Storing TenderNed</w:t>
      </w:r>
      <w:bookmarkEnd w:id="291"/>
    </w:p>
    <w:p w14:paraId="3AD2B94B" w14:textId="229640FF" w:rsidR="00146570" w:rsidRDefault="00146570" w:rsidP="00146570">
      <w:pPr>
        <w:pStyle w:val="Hoofdtekst0"/>
        <w:spacing w:after="0"/>
      </w:pPr>
      <w:r>
        <w:t xml:space="preserve">Wanneer door een technische storing bij TenderNed Inschrijver niet in staat is geweest om de Inschrijving voor de Aanbesteding digitaal in te dienen wordt (na afloop van de storing) het tijdstip voor de ontvangst van de Inschrijvingen verruimd. In voorkomend geval zal TenderNed een actie uitvoeren in het systeem die het mogelijk maakt om de termijn voor uiterlijke ontvangst van de Inschrijvingen aan te passen. Zonder tegenbericht wordt door Gemeente Lelystad een minimale termijn van 24 uren aangehouden. Door de actie vanuit TenderNed worden zowel Inschrijvers als Gemeente Lelystad direct </w:t>
      </w:r>
      <w:r w:rsidR="00290C9F">
        <w:t xml:space="preserve">en </w:t>
      </w:r>
      <w:r>
        <w:t>automatisch geïnformeerd door middel van een TenderNed-bericht. In dit bericht wordt aangegeven dat er een storing was en dat Gemeente Lelystad door TenderNed in staat wordt gesteld de indieningstermijn te verruimen. Vanaf het moment dat Inschrijver dat bericht ontvangt, zal de termijn ook daadwerkelijk worden aangepast. Een technische storing in TenderNed valt buiten de verantwoordelijkheid van Inschrijver en Gemeente Lelystad. Door het verlengen van de digitale sluitingstermijn blijft het 'level playing field' voor alle betrokkenen hetzelfde. Er kan en mag op geen enkele andere wijze een Inschrijving worden ingediend, tenzij schriftelijk door Gemeente Lelystad aangegeven. Als de kluis eenmaal door Gemeente Lelystad is geopend dan kan deze niet opnieuw worden opengesteld voor Inschrijver.</w:t>
      </w:r>
    </w:p>
    <w:p w14:paraId="5AC75434" w14:textId="77777777" w:rsidR="00146570" w:rsidRDefault="00146570" w:rsidP="00557922">
      <w:pPr>
        <w:pStyle w:val="Hoofdtekst0"/>
        <w:shd w:val="clear" w:color="auto" w:fill="auto"/>
        <w:spacing w:after="0"/>
      </w:pPr>
    </w:p>
    <w:p w14:paraId="3BCCA29B" w14:textId="77777777" w:rsidR="00557922" w:rsidRDefault="00557922" w:rsidP="00557922">
      <w:pPr>
        <w:pStyle w:val="Hoofdtekst0"/>
        <w:shd w:val="clear" w:color="auto" w:fill="auto"/>
        <w:spacing w:after="0"/>
      </w:pPr>
    </w:p>
    <w:p w14:paraId="308F27DA" w14:textId="77777777" w:rsidR="00742959" w:rsidRDefault="009F2A0F" w:rsidP="005A771F">
      <w:pPr>
        <w:pStyle w:val="Koptekst30"/>
        <w:keepNext/>
        <w:keepLines/>
        <w:numPr>
          <w:ilvl w:val="1"/>
          <w:numId w:val="1"/>
        </w:numPr>
        <w:shd w:val="clear" w:color="auto" w:fill="auto"/>
        <w:tabs>
          <w:tab w:val="left" w:pos="576"/>
        </w:tabs>
        <w:spacing w:after="300"/>
      </w:pPr>
      <w:bookmarkStart w:id="292" w:name="bookmark158"/>
      <w:bookmarkStart w:id="293" w:name="_Toc96076456"/>
      <w:bookmarkStart w:id="294" w:name="_Toc103612725"/>
      <w:r>
        <w:t>Indieningsvoorschriften ten aanzien van de Inschrijving</w:t>
      </w:r>
      <w:bookmarkEnd w:id="292"/>
      <w:bookmarkEnd w:id="293"/>
      <w:bookmarkEnd w:id="294"/>
    </w:p>
    <w:p w14:paraId="25975A2B" w14:textId="097613DB" w:rsidR="00742959" w:rsidRDefault="009F2A0F">
      <w:pPr>
        <w:pStyle w:val="Hoofdtekst0"/>
        <w:shd w:val="clear" w:color="auto" w:fill="auto"/>
        <w:spacing w:after="240" w:line="293" w:lineRule="auto"/>
      </w:pPr>
      <w:r>
        <w:t>De Inschrijver dient ten behoeve van de Inschrijving gebruik te maken van de volgende</w:t>
      </w:r>
      <w:r w:rsidR="00DC7645">
        <w:t xml:space="preserve"> </w:t>
      </w:r>
      <w:r w:rsidR="004924C5">
        <w:t>f</w:t>
      </w:r>
      <w:r>
        <w:t>ormulieren en documenten:</w:t>
      </w:r>
    </w:p>
    <w:tbl>
      <w:tblPr>
        <w:tblOverlap w:val="never"/>
        <w:tblW w:w="9109" w:type="dxa"/>
        <w:jc w:val="center"/>
        <w:tblLayout w:type="fixed"/>
        <w:tblCellMar>
          <w:left w:w="10" w:type="dxa"/>
          <w:right w:w="10" w:type="dxa"/>
        </w:tblCellMar>
        <w:tblLook w:val="04A0" w:firstRow="1" w:lastRow="0" w:firstColumn="1" w:lastColumn="0" w:noHBand="0" w:noVBand="1"/>
      </w:tblPr>
      <w:tblGrid>
        <w:gridCol w:w="288"/>
        <w:gridCol w:w="1975"/>
        <w:gridCol w:w="2268"/>
        <w:gridCol w:w="1985"/>
        <w:gridCol w:w="1285"/>
        <w:gridCol w:w="1308"/>
      </w:tblGrid>
      <w:tr w:rsidR="00E44383" w14:paraId="455B6BEC" w14:textId="77777777" w:rsidTr="009D5122">
        <w:trPr>
          <w:trHeight w:hRule="exact" w:val="464"/>
          <w:jc w:val="center"/>
        </w:trPr>
        <w:tc>
          <w:tcPr>
            <w:tcW w:w="288" w:type="dxa"/>
            <w:tcBorders>
              <w:top w:val="single" w:sz="4" w:space="0" w:color="auto"/>
              <w:left w:val="single" w:sz="4" w:space="0" w:color="auto"/>
              <w:bottom w:val="single" w:sz="4" w:space="0" w:color="auto"/>
              <w:right w:val="single" w:sz="4" w:space="0" w:color="auto"/>
            </w:tcBorders>
            <w:shd w:val="clear" w:color="auto" w:fill="012060"/>
          </w:tcPr>
          <w:p w14:paraId="3A6AE449" w14:textId="04D26FED" w:rsidR="004C56EB" w:rsidRPr="00860709" w:rsidRDefault="004C56EB">
            <w:pPr>
              <w:pStyle w:val="Ander0"/>
              <w:pBdr>
                <w:top w:val="single" w:sz="0" w:space="0" w:color="012060"/>
                <w:left w:val="single" w:sz="0" w:space="0" w:color="012060"/>
                <w:bottom w:val="single" w:sz="0" w:space="0" w:color="012060"/>
                <w:right w:val="single" w:sz="0" w:space="0" w:color="012060"/>
              </w:pBdr>
              <w:shd w:val="clear" w:color="auto" w:fill="012060"/>
              <w:spacing w:after="0" w:line="240" w:lineRule="auto"/>
              <w:rPr>
                <w:color w:val="FFFFFF" w:themeColor="background1"/>
              </w:rPr>
            </w:pPr>
            <w:bookmarkStart w:id="295" w:name="_Hlk105592237"/>
            <w:r w:rsidRPr="00860709">
              <w:rPr>
                <w:color w:val="FFFFFF" w:themeColor="background1"/>
              </w:rPr>
              <w:t>N</w:t>
            </w:r>
            <w:r>
              <w:rPr>
                <w:color w:val="FFFFFF" w:themeColor="background1"/>
              </w:rPr>
              <w:t>r.</w:t>
            </w:r>
          </w:p>
        </w:tc>
        <w:tc>
          <w:tcPr>
            <w:tcW w:w="1975" w:type="dxa"/>
            <w:tcBorders>
              <w:top w:val="single" w:sz="4" w:space="0" w:color="auto"/>
              <w:left w:val="single" w:sz="4" w:space="0" w:color="auto"/>
              <w:bottom w:val="single" w:sz="4" w:space="0" w:color="auto"/>
              <w:right w:val="single" w:sz="4" w:space="0" w:color="auto"/>
            </w:tcBorders>
            <w:shd w:val="clear" w:color="auto" w:fill="012060"/>
          </w:tcPr>
          <w:p w14:paraId="31C494FE" w14:textId="77777777" w:rsidR="004C56EB" w:rsidRPr="00860709" w:rsidRDefault="004C56EB">
            <w:pPr>
              <w:pStyle w:val="Ander0"/>
              <w:pBdr>
                <w:top w:val="single" w:sz="0" w:space="0" w:color="012060"/>
                <w:left w:val="single" w:sz="0" w:space="0" w:color="012060"/>
                <w:bottom w:val="single" w:sz="0" w:space="0" w:color="012060"/>
                <w:right w:val="single" w:sz="0" w:space="0" w:color="012060"/>
              </w:pBdr>
              <w:shd w:val="clear" w:color="auto" w:fill="012060"/>
              <w:spacing w:after="0" w:line="240" w:lineRule="auto"/>
              <w:jc w:val="both"/>
              <w:rPr>
                <w:color w:val="FFFFFF" w:themeColor="background1"/>
              </w:rPr>
            </w:pPr>
            <w:r w:rsidRPr="00860709">
              <w:rPr>
                <w:color w:val="FFFFFF" w:themeColor="background1"/>
              </w:rPr>
              <w:t>Naam</w:t>
            </w:r>
          </w:p>
        </w:tc>
        <w:tc>
          <w:tcPr>
            <w:tcW w:w="2268" w:type="dxa"/>
            <w:tcBorders>
              <w:top w:val="single" w:sz="4" w:space="0" w:color="auto"/>
              <w:left w:val="single" w:sz="4" w:space="0" w:color="auto"/>
              <w:bottom w:val="single" w:sz="4" w:space="0" w:color="auto"/>
              <w:right w:val="single" w:sz="4" w:space="0" w:color="auto"/>
            </w:tcBorders>
            <w:shd w:val="clear" w:color="auto" w:fill="012060"/>
          </w:tcPr>
          <w:p w14:paraId="5D94B142" w14:textId="77777777" w:rsidR="004C56EB" w:rsidRPr="00860709" w:rsidRDefault="004C56EB">
            <w:pPr>
              <w:pStyle w:val="Ander0"/>
              <w:pBdr>
                <w:top w:val="single" w:sz="0" w:space="0" w:color="012060"/>
                <w:left w:val="single" w:sz="0" w:space="0" w:color="012060"/>
                <w:bottom w:val="single" w:sz="0" w:space="0" w:color="012060"/>
                <w:right w:val="single" w:sz="0" w:space="0" w:color="012060"/>
              </w:pBdr>
              <w:shd w:val="clear" w:color="auto" w:fill="012060"/>
              <w:spacing w:after="0" w:line="240" w:lineRule="auto"/>
              <w:rPr>
                <w:color w:val="FFFFFF" w:themeColor="background1"/>
              </w:rPr>
            </w:pPr>
            <w:r w:rsidRPr="00860709">
              <w:rPr>
                <w:color w:val="FFFFFF" w:themeColor="background1"/>
              </w:rPr>
              <w:t>Omschrijving</w:t>
            </w:r>
          </w:p>
        </w:tc>
        <w:tc>
          <w:tcPr>
            <w:tcW w:w="1985" w:type="dxa"/>
            <w:tcBorders>
              <w:top w:val="single" w:sz="4" w:space="0" w:color="auto"/>
              <w:left w:val="single" w:sz="4" w:space="0" w:color="auto"/>
              <w:bottom w:val="single" w:sz="4" w:space="0" w:color="auto"/>
              <w:right w:val="single" w:sz="4" w:space="0" w:color="auto"/>
            </w:tcBorders>
            <w:shd w:val="clear" w:color="auto" w:fill="012060"/>
          </w:tcPr>
          <w:p w14:paraId="2C611AC7" w14:textId="77777777" w:rsidR="004C56EB" w:rsidRPr="00860709" w:rsidRDefault="004C56EB">
            <w:pPr>
              <w:pStyle w:val="Ander0"/>
              <w:pBdr>
                <w:top w:val="single" w:sz="0" w:space="0" w:color="012060"/>
                <w:left w:val="single" w:sz="0" w:space="0" w:color="012060"/>
                <w:bottom w:val="single" w:sz="0" w:space="0" w:color="012060"/>
                <w:right w:val="single" w:sz="0" w:space="0" w:color="012060"/>
              </w:pBdr>
              <w:shd w:val="clear" w:color="auto" w:fill="012060"/>
              <w:spacing w:after="0" w:line="240" w:lineRule="auto"/>
              <w:rPr>
                <w:color w:val="FFFFFF" w:themeColor="background1"/>
              </w:rPr>
            </w:pPr>
            <w:r w:rsidRPr="00860709">
              <w:rPr>
                <w:color w:val="FFFFFF" w:themeColor="background1"/>
              </w:rPr>
              <w:t>Aanlevermoment</w:t>
            </w:r>
          </w:p>
        </w:tc>
        <w:tc>
          <w:tcPr>
            <w:tcW w:w="1285" w:type="dxa"/>
            <w:tcBorders>
              <w:top w:val="single" w:sz="4" w:space="0" w:color="auto"/>
              <w:left w:val="single" w:sz="4" w:space="0" w:color="auto"/>
              <w:bottom w:val="single" w:sz="4" w:space="0" w:color="auto"/>
              <w:right w:val="single" w:sz="4" w:space="0" w:color="auto"/>
            </w:tcBorders>
            <w:shd w:val="clear" w:color="auto" w:fill="012060"/>
          </w:tcPr>
          <w:p w14:paraId="3653094F" w14:textId="7C15D49B" w:rsidR="004C56EB" w:rsidRPr="00860709" w:rsidRDefault="004C56EB" w:rsidP="009D5122">
            <w:pPr>
              <w:pStyle w:val="Ander0"/>
              <w:pBdr>
                <w:top w:val="single" w:sz="0" w:space="0" w:color="012060"/>
                <w:left w:val="single" w:sz="0" w:space="0" w:color="012060"/>
                <w:bottom w:val="single" w:sz="0" w:space="0" w:color="012060"/>
                <w:right w:val="single" w:sz="0" w:space="0" w:color="012060"/>
              </w:pBdr>
              <w:shd w:val="clear" w:color="auto" w:fill="012060"/>
              <w:spacing w:after="0" w:line="240" w:lineRule="auto"/>
              <w:jc w:val="center"/>
              <w:rPr>
                <w:color w:val="FFFFFF" w:themeColor="background1"/>
              </w:rPr>
            </w:pPr>
            <w:r>
              <w:rPr>
                <w:color w:val="FFFFFF" w:themeColor="background1"/>
              </w:rPr>
              <w:t>Bewijs</w:t>
            </w:r>
            <w:r w:rsidR="00261997">
              <w:rPr>
                <w:color w:val="FFFFFF" w:themeColor="background1"/>
              </w:rPr>
              <w:t>stuk</w:t>
            </w:r>
            <w:r>
              <w:rPr>
                <w:color w:val="FFFFFF" w:themeColor="background1"/>
              </w:rPr>
              <w:t>?</w:t>
            </w:r>
          </w:p>
        </w:tc>
        <w:tc>
          <w:tcPr>
            <w:tcW w:w="1308" w:type="dxa"/>
            <w:tcBorders>
              <w:top w:val="single" w:sz="4" w:space="0" w:color="auto"/>
              <w:left w:val="single" w:sz="4" w:space="0" w:color="auto"/>
              <w:bottom w:val="single" w:sz="4" w:space="0" w:color="auto"/>
              <w:right w:val="single" w:sz="4" w:space="0" w:color="auto"/>
            </w:tcBorders>
            <w:shd w:val="clear" w:color="auto" w:fill="012060"/>
          </w:tcPr>
          <w:p w14:paraId="244D0A0E" w14:textId="05AF6F72" w:rsidR="004C56EB" w:rsidRPr="00860709" w:rsidRDefault="004C56EB" w:rsidP="009D5122">
            <w:pPr>
              <w:pStyle w:val="Ander0"/>
              <w:pBdr>
                <w:top w:val="single" w:sz="0" w:space="0" w:color="012060"/>
                <w:left w:val="single" w:sz="0" w:space="0" w:color="012060"/>
                <w:bottom w:val="single" w:sz="0" w:space="0" w:color="012060"/>
                <w:right w:val="single" w:sz="0" w:space="0" w:color="012060"/>
              </w:pBdr>
              <w:shd w:val="clear" w:color="auto" w:fill="012060"/>
              <w:spacing w:after="0" w:line="240" w:lineRule="auto"/>
              <w:jc w:val="center"/>
              <w:rPr>
                <w:color w:val="FFFFFF" w:themeColor="background1"/>
              </w:rPr>
            </w:pPr>
            <w:r w:rsidRPr="00860709">
              <w:rPr>
                <w:color w:val="FFFFFF" w:themeColor="background1"/>
              </w:rPr>
              <w:t>Aan te leveren formaat</w:t>
            </w:r>
          </w:p>
        </w:tc>
      </w:tr>
      <w:tr w:rsidR="00E44383" w14:paraId="744B4A9A" w14:textId="77777777" w:rsidTr="009D5122">
        <w:trPr>
          <w:trHeight w:hRule="exact" w:val="581"/>
          <w:jc w:val="center"/>
        </w:trPr>
        <w:tc>
          <w:tcPr>
            <w:tcW w:w="288" w:type="dxa"/>
            <w:tcBorders>
              <w:top w:val="single" w:sz="4" w:space="0" w:color="auto"/>
              <w:left w:val="single" w:sz="4" w:space="0" w:color="auto"/>
              <w:bottom w:val="single" w:sz="4" w:space="0" w:color="auto"/>
            </w:tcBorders>
            <w:shd w:val="clear" w:color="auto" w:fill="FFFFFF"/>
          </w:tcPr>
          <w:p w14:paraId="5F481F90" w14:textId="1124EFB7" w:rsidR="004C56EB" w:rsidRPr="00860709" w:rsidRDefault="004C56EB" w:rsidP="006D14A3">
            <w:pPr>
              <w:pStyle w:val="Ander0"/>
              <w:shd w:val="clear" w:color="auto" w:fill="auto"/>
              <w:spacing w:after="0" w:line="240" w:lineRule="auto"/>
              <w:jc w:val="both"/>
            </w:pPr>
            <w:r w:rsidRPr="00860709">
              <w:t>1</w:t>
            </w:r>
          </w:p>
        </w:tc>
        <w:tc>
          <w:tcPr>
            <w:tcW w:w="1975" w:type="dxa"/>
            <w:tcBorders>
              <w:top w:val="single" w:sz="4" w:space="0" w:color="auto"/>
              <w:left w:val="single" w:sz="4" w:space="0" w:color="auto"/>
              <w:bottom w:val="single" w:sz="4" w:space="0" w:color="auto"/>
            </w:tcBorders>
            <w:shd w:val="clear" w:color="auto" w:fill="FFFFFF"/>
          </w:tcPr>
          <w:p w14:paraId="6CEFC78D" w14:textId="77777777" w:rsidR="004C56EB" w:rsidRPr="00860709" w:rsidRDefault="004C56EB">
            <w:pPr>
              <w:pStyle w:val="Ander0"/>
              <w:shd w:val="clear" w:color="auto" w:fill="auto"/>
              <w:spacing w:after="0" w:line="240" w:lineRule="auto"/>
              <w:jc w:val="both"/>
            </w:pPr>
            <w:r w:rsidRPr="00860709">
              <w:t>Formulier A</w:t>
            </w:r>
          </w:p>
        </w:tc>
        <w:tc>
          <w:tcPr>
            <w:tcW w:w="2268" w:type="dxa"/>
            <w:tcBorders>
              <w:top w:val="single" w:sz="4" w:space="0" w:color="auto"/>
              <w:left w:val="single" w:sz="4" w:space="0" w:color="auto"/>
              <w:bottom w:val="single" w:sz="4" w:space="0" w:color="auto"/>
            </w:tcBorders>
            <w:shd w:val="clear" w:color="auto" w:fill="FFFFFF"/>
          </w:tcPr>
          <w:p w14:paraId="45C7702C" w14:textId="77777777" w:rsidR="004C56EB" w:rsidRPr="00860709" w:rsidRDefault="004C56EB">
            <w:pPr>
              <w:pStyle w:val="Ander0"/>
              <w:shd w:val="clear" w:color="auto" w:fill="auto"/>
              <w:spacing w:after="0" w:line="240" w:lineRule="auto"/>
            </w:pPr>
            <w:r w:rsidRPr="00860709">
              <w:t>Checklist Inschrijving</w:t>
            </w:r>
          </w:p>
        </w:tc>
        <w:tc>
          <w:tcPr>
            <w:tcW w:w="1985" w:type="dxa"/>
            <w:tcBorders>
              <w:top w:val="single" w:sz="4" w:space="0" w:color="auto"/>
              <w:left w:val="single" w:sz="4" w:space="0" w:color="auto"/>
              <w:bottom w:val="single" w:sz="4" w:space="0" w:color="auto"/>
            </w:tcBorders>
            <w:shd w:val="clear" w:color="auto" w:fill="FFFFFF"/>
          </w:tcPr>
          <w:p w14:paraId="0F271CE2" w14:textId="7A5520C4" w:rsidR="004C56EB" w:rsidRPr="00860709" w:rsidRDefault="004C56EB">
            <w:pPr>
              <w:pStyle w:val="Ander0"/>
              <w:shd w:val="clear" w:color="auto" w:fill="auto"/>
              <w:spacing w:after="0" w:line="240" w:lineRule="auto"/>
            </w:pPr>
            <w:r w:rsidRPr="00860709">
              <w:t>Voor uiterste inschrijfmoment</w:t>
            </w:r>
          </w:p>
        </w:tc>
        <w:tc>
          <w:tcPr>
            <w:tcW w:w="1285" w:type="dxa"/>
            <w:tcBorders>
              <w:top w:val="single" w:sz="4" w:space="0" w:color="auto"/>
              <w:left w:val="single" w:sz="4" w:space="0" w:color="auto"/>
              <w:bottom w:val="single" w:sz="4" w:space="0" w:color="auto"/>
            </w:tcBorders>
            <w:shd w:val="clear" w:color="auto" w:fill="FFFFFF"/>
          </w:tcPr>
          <w:p w14:paraId="47923201" w14:textId="745AA548" w:rsidR="004C56EB" w:rsidRPr="00860709" w:rsidRDefault="004C56EB" w:rsidP="009D5122">
            <w:pPr>
              <w:pStyle w:val="Ander0"/>
              <w:shd w:val="clear" w:color="auto" w:fill="auto"/>
              <w:spacing w:after="0" w:line="240" w:lineRule="auto"/>
              <w:jc w:val="center"/>
            </w:pPr>
            <w:r>
              <w:t>Nee</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6A8BB5DB" w14:textId="2A98EB93" w:rsidR="004C56EB" w:rsidRPr="00860709" w:rsidRDefault="004C56EB" w:rsidP="009D5122">
            <w:pPr>
              <w:pStyle w:val="Ander0"/>
              <w:shd w:val="clear" w:color="auto" w:fill="auto"/>
              <w:spacing w:after="0" w:line="240" w:lineRule="auto"/>
              <w:jc w:val="center"/>
            </w:pPr>
            <w:r w:rsidRPr="00860709">
              <w:t>PDF</w:t>
            </w:r>
          </w:p>
        </w:tc>
      </w:tr>
      <w:tr w:rsidR="00E44383" w14:paraId="77DAD64E" w14:textId="77777777" w:rsidTr="009D5122">
        <w:trPr>
          <w:trHeight w:hRule="exact" w:val="858"/>
          <w:jc w:val="center"/>
        </w:trPr>
        <w:tc>
          <w:tcPr>
            <w:tcW w:w="288" w:type="dxa"/>
            <w:tcBorders>
              <w:top w:val="single" w:sz="4" w:space="0" w:color="auto"/>
              <w:left w:val="single" w:sz="4" w:space="0" w:color="auto"/>
              <w:bottom w:val="single" w:sz="4" w:space="0" w:color="auto"/>
            </w:tcBorders>
            <w:shd w:val="clear" w:color="auto" w:fill="FFFFFF"/>
          </w:tcPr>
          <w:p w14:paraId="0779F986" w14:textId="510CFE58" w:rsidR="004C56EB" w:rsidRPr="00860709" w:rsidRDefault="004C56EB" w:rsidP="006D14A3">
            <w:pPr>
              <w:pStyle w:val="Ander0"/>
              <w:shd w:val="clear" w:color="auto" w:fill="auto"/>
              <w:spacing w:after="0" w:line="240" w:lineRule="auto"/>
              <w:jc w:val="both"/>
            </w:pPr>
            <w:r w:rsidRPr="00860709">
              <w:t>2</w:t>
            </w:r>
          </w:p>
        </w:tc>
        <w:tc>
          <w:tcPr>
            <w:tcW w:w="1975" w:type="dxa"/>
            <w:tcBorders>
              <w:top w:val="single" w:sz="4" w:space="0" w:color="auto"/>
              <w:left w:val="single" w:sz="4" w:space="0" w:color="auto"/>
              <w:bottom w:val="single" w:sz="4" w:space="0" w:color="auto"/>
            </w:tcBorders>
            <w:shd w:val="clear" w:color="auto" w:fill="FFFFFF"/>
          </w:tcPr>
          <w:p w14:paraId="6D663BA8" w14:textId="77777777" w:rsidR="004C56EB" w:rsidRPr="00860709" w:rsidRDefault="004C56EB" w:rsidP="006D14A3">
            <w:pPr>
              <w:pStyle w:val="Ander0"/>
              <w:shd w:val="clear" w:color="auto" w:fill="auto"/>
              <w:spacing w:after="0" w:line="240" w:lineRule="auto"/>
              <w:jc w:val="both"/>
            </w:pPr>
            <w:r w:rsidRPr="00860709">
              <w:t>Formulier B</w:t>
            </w:r>
          </w:p>
        </w:tc>
        <w:tc>
          <w:tcPr>
            <w:tcW w:w="2268" w:type="dxa"/>
            <w:tcBorders>
              <w:top w:val="single" w:sz="4" w:space="0" w:color="auto"/>
              <w:left w:val="single" w:sz="4" w:space="0" w:color="auto"/>
              <w:bottom w:val="single" w:sz="4" w:space="0" w:color="auto"/>
            </w:tcBorders>
            <w:shd w:val="clear" w:color="auto" w:fill="FFFFFF"/>
          </w:tcPr>
          <w:p w14:paraId="060B7BCB" w14:textId="77777777" w:rsidR="004C56EB" w:rsidRPr="00860709" w:rsidRDefault="004C56EB" w:rsidP="006D14A3">
            <w:pPr>
              <w:pStyle w:val="Ander0"/>
              <w:shd w:val="clear" w:color="auto" w:fill="auto"/>
              <w:spacing w:after="0" w:line="240" w:lineRule="auto"/>
            </w:pPr>
            <w:r w:rsidRPr="00860709">
              <w:t>Uniform Europees</w:t>
            </w:r>
          </w:p>
          <w:p w14:paraId="0198D39F" w14:textId="14F2417C" w:rsidR="004C56EB" w:rsidRPr="00860709" w:rsidRDefault="004C56EB" w:rsidP="006D14A3">
            <w:pPr>
              <w:pStyle w:val="Ander0"/>
              <w:shd w:val="clear" w:color="auto" w:fill="auto"/>
              <w:spacing w:after="0" w:line="240" w:lineRule="auto"/>
            </w:pPr>
            <w:r w:rsidRPr="00860709">
              <w:t>Aanbestedingsdocument (UEA)</w:t>
            </w:r>
          </w:p>
        </w:tc>
        <w:tc>
          <w:tcPr>
            <w:tcW w:w="1985" w:type="dxa"/>
            <w:tcBorders>
              <w:top w:val="single" w:sz="4" w:space="0" w:color="auto"/>
              <w:left w:val="single" w:sz="4" w:space="0" w:color="auto"/>
              <w:bottom w:val="single" w:sz="4" w:space="0" w:color="auto"/>
            </w:tcBorders>
            <w:shd w:val="clear" w:color="auto" w:fill="FFFFFF"/>
          </w:tcPr>
          <w:p w14:paraId="5EFB2911" w14:textId="0545763E" w:rsidR="004C56EB" w:rsidRPr="00860709" w:rsidRDefault="004C56EB" w:rsidP="006D14A3">
            <w:pPr>
              <w:pStyle w:val="Ander0"/>
              <w:shd w:val="clear" w:color="auto" w:fill="auto"/>
              <w:spacing w:after="0" w:line="240" w:lineRule="auto"/>
            </w:pPr>
            <w:r w:rsidRPr="00860709">
              <w:t>Voor uiterste inschrijfmoment</w:t>
            </w:r>
          </w:p>
        </w:tc>
        <w:tc>
          <w:tcPr>
            <w:tcW w:w="1285" w:type="dxa"/>
            <w:tcBorders>
              <w:top w:val="single" w:sz="4" w:space="0" w:color="auto"/>
              <w:left w:val="single" w:sz="4" w:space="0" w:color="auto"/>
              <w:bottom w:val="single" w:sz="4" w:space="0" w:color="auto"/>
            </w:tcBorders>
            <w:shd w:val="clear" w:color="auto" w:fill="FFFFFF"/>
          </w:tcPr>
          <w:p w14:paraId="4D162C54" w14:textId="5B850DA7" w:rsidR="004C56EB" w:rsidRPr="00860709" w:rsidRDefault="004C56EB" w:rsidP="009D5122">
            <w:pPr>
              <w:pStyle w:val="Ander0"/>
              <w:shd w:val="clear" w:color="auto" w:fill="auto"/>
              <w:spacing w:after="0" w:line="240" w:lineRule="auto"/>
              <w:jc w:val="center"/>
            </w:pPr>
            <w:r>
              <w:t>Nee</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646354C1" w14:textId="4E9534C4" w:rsidR="004C56EB" w:rsidRPr="00860709" w:rsidRDefault="004C56EB" w:rsidP="009D5122">
            <w:pPr>
              <w:pStyle w:val="Ander0"/>
              <w:shd w:val="clear" w:color="auto" w:fill="auto"/>
              <w:spacing w:after="0" w:line="240" w:lineRule="auto"/>
              <w:jc w:val="center"/>
            </w:pPr>
            <w:r w:rsidRPr="00860709">
              <w:t>PDF</w:t>
            </w:r>
          </w:p>
        </w:tc>
      </w:tr>
      <w:tr w:rsidR="00E44383" w14:paraId="061CE32A" w14:textId="77777777" w:rsidTr="009D5122">
        <w:trPr>
          <w:trHeight w:hRule="exact" w:val="623"/>
          <w:jc w:val="center"/>
        </w:trPr>
        <w:tc>
          <w:tcPr>
            <w:tcW w:w="288" w:type="dxa"/>
            <w:tcBorders>
              <w:top w:val="single" w:sz="4" w:space="0" w:color="auto"/>
              <w:left w:val="single" w:sz="4" w:space="0" w:color="auto"/>
              <w:bottom w:val="single" w:sz="4" w:space="0" w:color="auto"/>
            </w:tcBorders>
            <w:shd w:val="clear" w:color="auto" w:fill="FFFFFF"/>
          </w:tcPr>
          <w:p w14:paraId="215C75F5" w14:textId="7A865F04" w:rsidR="004C56EB" w:rsidRPr="00860709" w:rsidRDefault="004C56EB" w:rsidP="006D14A3">
            <w:pPr>
              <w:pStyle w:val="Ander0"/>
              <w:shd w:val="clear" w:color="auto" w:fill="auto"/>
              <w:spacing w:after="0" w:line="240" w:lineRule="auto"/>
              <w:jc w:val="both"/>
            </w:pPr>
            <w:r w:rsidRPr="00860709">
              <w:t>3</w:t>
            </w:r>
          </w:p>
        </w:tc>
        <w:tc>
          <w:tcPr>
            <w:tcW w:w="1975" w:type="dxa"/>
            <w:tcBorders>
              <w:top w:val="single" w:sz="4" w:space="0" w:color="auto"/>
              <w:left w:val="single" w:sz="4" w:space="0" w:color="auto"/>
              <w:bottom w:val="single" w:sz="4" w:space="0" w:color="auto"/>
            </w:tcBorders>
            <w:shd w:val="clear" w:color="auto" w:fill="FFFFFF"/>
          </w:tcPr>
          <w:p w14:paraId="73260926" w14:textId="77777777" w:rsidR="004C56EB" w:rsidRPr="00860709" w:rsidRDefault="004C56EB" w:rsidP="006D14A3">
            <w:pPr>
              <w:pStyle w:val="Ander0"/>
              <w:shd w:val="clear" w:color="auto" w:fill="auto"/>
              <w:spacing w:after="0" w:line="240" w:lineRule="auto"/>
              <w:jc w:val="both"/>
            </w:pPr>
            <w:bookmarkStart w:id="296" w:name="FormulierC"/>
            <w:r w:rsidRPr="00860709">
              <w:t>Formulier C</w:t>
            </w:r>
            <w:bookmarkEnd w:id="296"/>
          </w:p>
        </w:tc>
        <w:tc>
          <w:tcPr>
            <w:tcW w:w="2268" w:type="dxa"/>
            <w:tcBorders>
              <w:top w:val="single" w:sz="4" w:space="0" w:color="auto"/>
              <w:left w:val="single" w:sz="4" w:space="0" w:color="auto"/>
              <w:bottom w:val="single" w:sz="4" w:space="0" w:color="auto"/>
            </w:tcBorders>
            <w:shd w:val="clear" w:color="auto" w:fill="FFFFFF"/>
          </w:tcPr>
          <w:p w14:paraId="1539EC25" w14:textId="77777777" w:rsidR="004C56EB" w:rsidRPr="00860709" w:rsidRDefault="004C56EB" w:rsidP="006D14A3">
            <w:pPr>
              <w:pStyle w:val="Ander0"/>
              <w:shd w:val="clear" w:color="auto" w:fill="auto"/>
              <w:spacing w:after="0" w:line="240" w:lineRule="auto"/>
            </w:pPr>
            <w:r w:rsidRPr="00860709">
              <w:t>Referentieverklaring</w:t>
            </w:r>
          </w:p>
        </w:tc>
        <w:tc>
          <w:tcPr>
            <w:tcW w:w="1985" w:type="dxa"/>
            <w:tcBorders>
              <w:top w:val="single" w:sz="4" w:space="0" w:color="auto"/>
              <w:left w:val="single" w:sz="4" w:space="0" w:color="auto"/>
              <w:bottom w:val="single" w:sz="4" w:space="0" w:color="auto"/>
            </w:tcBorders>
            <w:shd w:val="clear" w:color="auto" w:fill="FFFFFF"/>
          </w:tcPr>
          <w:p w14:paraId="6A250C4C" w14:textId="2E25FDFD" w:rsidR="004C56EB" w:rsidRPr="00860709" w:rsidRDefault="004C56EB" w:rsidP="006D14A3">
            <w:pPr>
              <w:pStyle w:val="Ander0"/>
              <w:shd w:val="clear" w:color="auto" w:fill="auto"/>
              <w:spacing w:after="0" w:line="240" w:lineRule="auto"/>
            </w:pPr>
            <w:r w:rsidRPr="00860709">
              <w:t>Voor uiterste inschrijfmoment</w:t>
            </w:r>
          </w:p>
        </w:tc>
        <w:tc>
          <w:tcPr>
            <w:tcW w:w="1285" w:type="dxa"/>
            <w:tcBorders>
              <w:top w:val="single" w:sz="4" w:space="0" w:color="auto"/>
              <w:left w:val="single" w:sz="4" w:space="0" w:color="auto"/>
              <w:bottom w:val="single" w:sz="4" w:space="0" w:color="auto"/>
            </w:tcBorders>
            <w:shd w:val="clear" w:color="auto" w:fill="FFFFFF"/>
          </w:tcPr>
          <w:p w14:paraId="71F3DB34" w14:textId="0B610E7A" w:rsidR="004C56EB" w:rsidRPr="00860709" w:rsidRDefault="004C56EB" w:rsidP="009D5122">
            <w:pPr>
              <w:pStyle w:val="Ander0"/>
              <w:shd w:val="clear" w:color="auto" w:fill="auto"/>
              <w:spacing w:after="0" w:line="240" w:lineRule="auto"/>
              <w:jc w:val="center"/>
            </w:pPr>
            <w:r>
              <w:t>Nee</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2A55BD0A" w14:textId="66AF6649" w:rsidR="004C56EB" w:rsidRPr="00860709" w:rsidRDefault="004C56EB" w:rsidP="009D5122">
            <w:pPr>
              <w:pStyle w:val="Ander0"/>
              <w:shd w:val="clear" w:color="auto" w:fill="auto"/>
              <w:spacing w:after="0" w:line="240" w:lineRule="auto"/>
              <w:jc w:val="center"/>
            </w:pPr>
            <w:r w:rsidRPr="00860709">
              <w:t>PDF</w:t>
            </w:r>
          </w:p>
        </w:tc>
      </w:tr>
      <w:tr w:rsidR="00E44383" w14:paraId="71B8FBAC" w14:textId="77777777" w:rsidTr="009D5122">
        <w:trPr>
          <w:trHeight w:hRule="exact" w:val="1361"/>
          <w:jc w:val="center"/>
        </w:trPr>
        <w:tc>
          <w:tcPr>
            <w:tcW w:w="288" w:type="dxa"/>
            <w:tcBorders>
              <w:top w:val="single" w:sz="4" w:space="0" w:color="auto"/>
              <w:left w:val="single" w:sz="4" w:space="0" w:color="auto"/>
              <w:bottom w:val="single" w:sz="4" w:space="0" w:color="auto"/>
            </w:tcBorders>
            <w:shd w:val="clear" w:color="auto" w:fill="FFFFFF"/>
          </w:tcPr>
          <w:p w14:paraId="1D4376DC" w14:textId="0FF80F9F" w:rsidR="004C56EB" w:rsidRPr="00860709" w:rsidRDefault="004C56EB" w:rsidP="006D14A3">
            <w:pPr>
              <w:pStyle w:val="Ander0"/>
              <w:shd w:val="clear" w:color="auto" w:fill="auto"/>
              <w:spacing w:after="0" w:line="240" w:lineRule="auto"/>
              <w:jc w:val="both"/>
            </w:pPr>
            <w:r w:rsidRPr="00860709">
              <w:t>4</w:t>
            </w:r>
          </w:p>
        </w:tc>
        <w:tc>
          <w:tcPr>
            <w:tcW w:w="1975" w:type="dxa"/>
            <w:tcBorders>
              <w:top w:val="single" w:sz="4" w:space="0" w:color="auto"/>
              <w:left w:val="single" w:sz="4" w:space="0" w:color="auto"/>
              <w:bottom w:val="single" w:sz="4" w:space="0" w:color="auto"/>
            </w:tcBorders>
            <w:shd w:val="clear" w:color="auto" w:fill="FFFFFF"/>
          </w:tcPr>
          <w:p w14:paraId="79E5B380" w14:textId="77777777" w:rsidR="004C56EB" w:rsidRDefault="004C56EB" w:rsidP="006D14A3">
            <w:pPr>
              <w:pStyle w:val="Ander0"/>
              <w:shd w:val="clear" w:color="auto" w:fill="auto"/>
              <w:spacing w:after="0" w:line="240" w:lineRule="auto"/>
              <w:jc w:val="both"/>
            </w:pPr>
            <w:r w:rsidRPr="00860709">
              <w:t>Formulier D</w:t>
            </w:r>
          </w:p>
          <w:p w14:paraId="11A3695E" w14:textId="77777777" w:rsidR="00821520" w:rsidRDefault="00821520" w:rsidP="006D14A3">
            <w:pPr>
              <w:pStyle w:val="Ander0"/>
              <w:shd w:val="clear" w:color="auto" w:fill="auto"/>
              <w:spacing w:after="0" w:line="240" w:lineRule="auto"/>
              <w:jc w:val="both"/>
            </w:pPr>
          </w:p>
          <w:p w14:paraId="451D640D" w14:textId="77777777" w:rsidR="00821520" w:rsidRDefault="00821520" w:rsidP="006D14A3">
            <w:pPr>
              <w:pStyle w:val="Ander0"/>
              <w:shd w:val="clear" w:color="auto" w:fill="auto"/>
              <w:spacing w:after="0" w:line="240" w:lineRule="auto"/>
              <w:jc w:val="both"/>
            </w:pPr>
          </w:p>
          <w:p w14:paraId="364FF35D" w14:textId="77777777" w:rsidR="00821520" w:rsidRDefault="00821520" w:rsidP="006D14A3">
            <w:pPr>
              <w:pStyle w:val="Ander0"/>
              <w:shd w:val="clear" w:color="auto" w:fill="auto"/>
              <w:spacing w:after="0" w:line="240" w:lineRule="auto"/>
              <w:jc w:val="both"/>
            </w:pPr>
          </w:p>
          <w:p w14:paraId="631F7B9C" w14:textId="77777777" w:rsidR="00821520" w:rsidRDefault="00821520" w:rsidP="006D14A3">
            <w:pPr>
              <w:pStyle w:val="Ander0"/>
              <w:shd w:val="clear" w:color="auto" w:fill="auto"/>
              <w:spacing w:after="0" w:line="240" w:lineRule="auto"/>
              <w:jc w:val="both"/>
            </w:pPr>
          </w:p>
          <w:p w14:paraId="30CD7CD9" w14:textId="77777777" w:rsidR="00821520" w:rsidRDefault="00821520" w:rsidP="006D14A3">
            <w:pPr>
              <w:pStyle w:val="Ander0"/>
              <w:shd w:val="clear" w:color="auto" w:fill="auto"/>
              <w:spacing w:after="0" w:line="240" w:lineRule="auto"/>
              <w:jc w:val="both"/>
            </w:pPr>
          </w:p>
          <w:p w14:paraId="40339D07" w14:textId="49D5F965" w:rsidR="00821520" w:rsidRPr="00860709" w:rsidRDefault="00821520" w:rsidP="006D14A3">
            <w:pPr>
              <w:pStyle w:val="Ander0"/>
              <w:shd w:val="clear" w:color="auto" w:fill="auto"/>
              <w:spacing w:after="0" w:line="240" w:lineRule="auto"/>
              <w:jc w:val="both"/>
            </w:pPr>
          </w:p>
        </w:tc>
        <w:tc>
          <w:tcPr>
            <w:tcW w:w="2268" w:type="dxa"/>
            <w:tcBorders>
              <w:top w:val="single" w:sz="4" w:space="0" w:color="auto"/>
              <w:left w:val="single" w:sz="4" w:space="0" w:color="auto"/>
              <w:bottom w:val="single" w:sz="4" w:space="0" w:color="auto"/>
            </w:tcBorders>
            <w:shd w:val="clear" w:color="auto" w:fill="FFFFFF"/>
          </w:tcPr>
          <w:p w14:paraId="171BFDD9" w14:textId="77777777" w:rsidR="004C56EB" w:rsidRPr="00860709" w:rsidRDefault="004C56EB" w:rsidP="006D14A3">
            <w:pPr>
              <w:pStyle w:val="Ander0"/>
              <w:shd w:val="clear" w:color="auto" w:fill="auto"/>
              <w:spacing w:after="0" w:line="240" w:lineRule="auto"/>
            </w:pPr>
            <w:r w:rsidRPr="00860709">
              <w:t>Gunningscriteria</w:t>
            </w:r>
          </w:p>
        </w:tc>
        <w:tc>
          <w:tcPr>
            <w:tcW w:w="1985" w:type="dxa"/>
            <w:tcBorders>
              <w:top w:val="single" w:sz="4" w:space="0" w:color="auto"/>
              <w:left w:val="single" w:sz="4" w:space="0" w:color="auto"/>
              <w:bottom w:val="single" w:sz="4" w:space="0" w:color="auto"/>
            </w:tcBorders>
            <w:shd w:val="clear" w:color="auto" w:fill="FFFFFF"/>
          </w:tcPr>
          <w:p w14:paraId="418EB56D" w14:textId="77777777" w:rsidR="004C56EB" w:rsidRDefault="004C56EB" w:rsidP="006D14A3">
            <w:pPr>
              <w:pStyle w:val="Ander0"/>
              <w:shd w:val="clear" w:color="auto" w:fill="auto"/>
              <w:spacing w:after="0" w:line="257" w:lineRule="auto"/>
            </w:pPr>
            <w:r w:rsidRPr="00860709">
              <w:t>Voor uiterste inschrijfmoment</w:t>
            </w:r>
          </w:p>
          <w:p w14:paraId="2B75724E" w14:textId="77777777" w:rsidR="00821520" w:rsidRDefault="00821520" w:rsidP="006D14A3">
            <w:pPr>
              <w:pStyle w:val="Ander0"/>
              <w:shd w:val="clear" w:color="auto" w:fill="auto"/>
              <w:spacing w:after="0" w:line="257" w:lineRule="auto"/>
            </w:pPr>
          </w:p>
          <w:p w14:paraId="27E61B51" w14:textId="1AD2FE60" w:rsidR="00821520" w:rsidRPr="00860709" w:rsidRDefault="00821520" w:rsidP="006D14A3">
            <w:pPr>
              <w:pStyle w:val="Ander0"/>
              <w:shd w:val="clear" w:color="auto" w:fill="auto"/>
              <w:spacing w:after="0" w:line="257" w:lineRule="auto"/>
            </w:pPr>
          </w:p>
        </w:tc>
        <w:tc>
          <w:tcPr>
            <w:tcW w:w="1285" w:type="dxa"/>
            <w:tcBorders>
              <w:top w:val="single" w:sz="4" w:space="0" w:color="auto"/>
              <w:left w:val="single" w:sz="4" w:space="0" w:color="auto"/>
              <w:bottom w:val="single" w:sz="4" w:space="0" w:color="auto"/>
            </w:tcBorders>
            <w:shd w:val="clear" w:color="auto" w:fill="FFFFFF"/>
          </w:tcPr>
          <w:p w14:paraId="6C1D10F3" w14:textId="16107E1B" w:rsidR="004C56EB" w:rsidRPr="00860709" w:rsidRDefault="004C56EB" w:rsidP="009D5122">
            <w:pPr>
              <w:pStyle w:val="Ander0"/>
              <w:shd w:val="clear" w:color="auto" w:fill="auto"/>
              <w:spacing w:after="0" w:line="240" w:lineRule="auto"/>
              <w:jc w:val="center"/>
            </w:pPr>
            <w:r>
              <w:t>Nee</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41B2AFB8" w14:textId="332D4E2E" w:rsidR="004C56EB" w:rsidRPr="00860709" w:rsidRDefault="004C56EB" w:rsidP="009D5122">
            <w:pPr>
              <w:pStyle w:val="Ander0"/>
              <w:shd w:val="clear" w:color="auto" w:fill="auto"/>
              <w:spacing w:after="0" w:line="240" w:lineRule="auto"/>
              <w:jc w:val="center"/>
            </w:pPr>
            <w:r w:rsidRPr="00860709">
              <w:t>PDF</w:t>
            </w:r>
          </w:p>
        </w:tc>
      </w:tr>
      <w:tr w:rsidR="00E44383" w14:paraId="01C5DE3B" w14:textId="77777777" w:rsidTr="009D5122">
        <w:trPr>
          <w:trHeight w:hRule="exact" w:val="861"/>
          <w:jc w:val="center"/>
        </w:trPr>
        <w:tc>
          <w:tcPr>
            <w:tcW w:w="288" w:type="dxa"/>
            <w:tcBorders>
              <w:top w:val="single" w:sz="4" w:space="0" w:color="auto"/>
              <w:left w:val="single" w:sz="4" w:space="0" w:color="auto"/>
              <w:bottom w:val="single" w:sz="4" w:space="0" w:color="auto"/>
            </w:tcBorders>
            <w:shd w:val="clear" w:color="auto" w:fill="FFFFFF"/>
          </w:tcPr>
          <w:p w14:paraId="5EA3EFD7" w14:textId="181C8482" w:rsidR="004C56EB" w:rsidRPr="00860709" w:rsidRDefault="00DA1510" w:rsidP="006D14A3">
            <w:pPr>
              <w:pStyle w:val="Ander0"/>
              <w:shd w:val="clear" w:color="auto" w:fill="auto"/>
              <w:spacing w:after="0" w:line="240" w:lineRule="auto"/>
              <w:jc w:val="both"/>
            </w:pPr>
            <w:r>
              <w:lastRenderedPageBreak/>
              <w:t>5</w:t>
            </w:r>
          </w:p>
        </w:tc>
        <w:tc>
          <w:tcPr>
            <w:tcW w:w="1975" w:type="dxa"/>
            <w:tcBorders>
              <w:top w:val="single" w:sz="4" w:space="0" w:color="auto"/>
              <w:left w:val="single" w:sz="4" w:space="0" w:color="auto"/>
              <w:bottom w:val="single" w:sz="4" w:space="0" w:color="auto"/>
            </w:tcBorders>
            <w:shd w:val="clear" w:color="auto" w:fill="FFFFFF"/>
          </w:tcPr>
          <w:p w14:paraId="5234E2D9" w14:textId="1914258D" w:rsidR="004C56EB" w:rsidRPr="00860709" w:rsidRDefault="004C56EB" w:rsidP="006D14A3">
            <w:pPr>
              <w:pStyle w:val="Ander0"/>
              <w:shd w:val="clear" w:color="auto" w:fill="auto"/>
              <w:spacing w:after="0" w:line="240" w:lineRule="auto"/>
              <w:jc w:val="both"/>
            </w:pPr>
            <w:bookmarkStart w:id="297" w:name="bookmark159"/>
            <w:bookmarkStart w:id="298" w:name="FormulierE"/>
            <w:r w:rsidRPr="00860709">
              <w:t xml:space="preserve">Formulier </w:t>
            </w:r>
            <w:bookmarkEnd w:id="297"/>
            <w:r w:rsidR="00DA1510">
              <w:t>E</w:t>
            </w:r>
            <w:bookmarkEnd w:id="298"/>
          </w:p>
        </w:tc>
        <w:tc>
          <w:tcPr>
            <w:tcW w:w="2268" w:type="dxa"/>
            <w:tcBorders>
              <w:top w:val="single" w:sz="4" w:space="0" w:color="auto"/>
              <w:left w:val="single" w:sz="4" w:space="0" w:color="auto"/>
              <w:bottom w:val="single" w:sz="4" w:space="0" w:color="auto"/>
            </w:tcBorders>
            <w:shd w:val="clear" w:color="auto" w:fill="FFFFFF"/>
          </w:tcPr>
          <w:p w14:paraId="693D63F1" w14:textId="34E92D08" w:rsidR="004C56EB" w:rsidRPr="00860709" w:rsidRDefault="004C56EB" w:rsidP="006D14A3">
            <w:pPr>
              <w:pStyle w:val="Ander0"/>
              <w:shd w:val="clear" w:color="auto" w:fill="auto"/>
              <w:spacing w:after="0" w:line="240" w:lineRule="auto"/>
            </w:pPr>
            <w:r w:rsidRPr="00860709">
              <w:t>Verklaring Derden/Onderaannemer</w:t>
            </w:r>
          </w:p>
          <w:p w14:paraId="732FFEA5" w14:textId="77777777" w:rsidR="004C56EB" w:rsidRPr="00860709" w:rsidRDefault="004C56EB" w:rsidP="006D14A3">
            <w:pPr>
              <w:pStyle w:val="Ander0"/>
              <w:shd w:val="clear" w:color="auto" w:fill="auto"/>
              <w:spacing w:after="0" w:line="240" w:lineRule="auto"/>
            </w:pPr>
            <w:r w:rsidRPr="00860709">
              <w:t>(indien van toepassing)</w:t>
            </w:r>
          </w:p>
        </w:tc>
        <w:tc>
          <w:tcPr>
            <w:tcW w:w="1985" w:type="dxa"/>
            <w:tcBorders>
              <w:top w:val="single" w:sz="4" w:space="0" w:color="auto"/>
              <w:left w:val="single" w:sz="4" w:space="0" w:color="auto"/>
              <w:bottom w:val="single" w:sz="4" w:space="0" w:color="auto"/>
            </w:tcBorders>
            <w:shd w:val="clear" w:color="auto" w:fill="FFFFFF"/>
          </w:tcPr>
          <w:p w14:paraId="134907F0" w14:textId="4711E16E" w:rsidR="004C56EB" w:rsidRPr="00860709" w:rsidRDefault="004C56EB" w:rsidP="006D14A3">
            <w:pPr>
              <w:pStyle w:val="Ander0"/>
              <w:shd w:val="clear" w:color="auto" w:fill="auto"/>
              <w:spacing w:after="0" w:line="252" w:lineRule="auto"/>
            </w:pPr>
            <w:r w:rsidRPr="00860709">
              <w:t>Voor uiterste inschrijfmoment</w:t>
            </w:r>
            <w:r w:rsidRPr="00860709">
              <w:br/>
            </w:r>
          </w:p>
        </w:tc>
        <w:tc>
          <w:tcPr>
            <w:tcW w:w="1285" w:type="dxa"/>
            <w:tcBorders>
              <w:top w:val="single" w:sz="4" w:space="0" w:color="auto"/>
              <w:left w:val="single" w:sz="4" w:space="0" w:color="auto"/>
              <w:bottom w:val="single" w:sz="4" w:space="0" w:color="auto"/>
            </w:tcBorders>
            <w:shd w:val="clear" w:color="auto" w:fill="FFFFFF"/>
          </w:tcPr>
          <w:p w14:paraId="45DB42E1" w14:textId="21148768" w:rsidR="004C56EB" w:rsidRPr="00860709" w:rsidRDefault="004C56EB" w:rsidP="009D5122">
            <w:pPr>
              <w:pStyle w:val="Ander0"/>
              <w:shd w:val="clear" w:color="auto" w:fill="auto"/>
              <w:spacing w:after="0" w:line="240" w:lineRule="auto"/>
              <w:jc w:val="center"/>
            </w:pPr>
            <w:r>
              <w:t>Nee</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73C24FBC" w14:textId="18BA805E" w:rsidR="004C56EB" w:rsidRPr="00860709" w:rsidRDefault="004C56EB" w:rsidP="009D5122">
            <w:pPr>
              <w:pStyle w:val="Ander0"/>
              <w:shd w:val="clear" w:color="auto" w:fill="auto"/>
              <w:spacing w:after="0" w:line="240" w:lineRule="auto"/>
              <w:jc w:val="center"/>
            </w:pPr>
            <w:r w:rsidRPr="00860709">
              <w:t>PDF</w:t>
            </w:r>
          </w:p>
        </w:tc>
      </w:tr>
      <w:tr w:rsidR="00E44383" w14:paraId="11E12E2F" w14:textId="77777777" w:rsidTr="009D5122">
        <w:trPr>
          <w:trHeight w:hRule="exact" w:val="857"/>
          <w:jc w:val="center"/>
        </w:trPr>
        <w:tc>
          <w:tcPr>
            <w:tcW w:w="288" w:type="dxa"/>
            <w:tcBorders>
              <w:top w:val="single" w:sz="4" w:space="0" w:color="auto"/>
              <w:left w:val="single" w:sz="4" w:space="0" w:color="auto"/>
              <w:bottom w:val="single" w:sz="4" w:space="0" w:color="auto"/>
            </w:tcBorders>
            <w:shd w:val="clear" w:color="auto" w:fill="FFFFFF"/>
          </w:tcPr>
          <w:p w14:paraId="40F651B0" w14:textId="6C79CAFB" w:rsidR="004C56EB" w:rsidRPr="00860709" w:rsidRDefault="00DA1510" w:rsidP="004C56EB">
            <w:pPr>
              <w:pStyle w:val="Ander0"/>
              <w:shd w:val="clear" w:color="auto" w:fill="auto"/>
              <w:spacing w:after="0" w:line="240" w:lineRule="auto"/>
              <w:jc w:val="both"/>
            </w:pPr>
            <w:r>
              <w:t>6</w:t>
            </w:r>
          </w:p>
        </w:tc>
        <w:tc>
          <w:tcPr>
            <w:tcW w:w="1975" w:type="dxa"/>
            <w:tcBorders>
              <w:top w:val="single" w:sz="4" w:space="0" w:color="auto"/>
              <w:left w:val="single" w:sz="4" w:space="0" w:color="auto"/>
              <w:bottom w:val="single" w:sz="4" w:space="0" w:color="auto"/>
            </w:tcBorders>
            <w:shd w:val="clear" w:color="auto" w:fill="FFFFFF"/>
          </w:tcPr>
          <w:p w14:paraId="44A89B9D" w14:textId="025DE78B" w:rsidR="004C56EB" w:rsidRPr="00860709" w:rsidRDefault="004C56EB" w:rsidP="004C56EB">
            <w:pPr>
              <w:rPr>
                <w:rFonts w:ascii="Corbel" w:eastAsia="Corbel" w:hAnsi="Corbel" w:cs="Corbel"/>
                <w:sz w:val="20"/>
                <w:szCs w:val="20"/>
              </w:rPr>
            </w:pPr>
            <w:r>
              <w:rPr>
                <w:rFonts w:ascii="Corbel" w:eastAsia="Corbel" w:hAnsi="Corbel" w:cs="Corbel"/>
                <w:sz w:val="20"/>
                <w:szCs w:val="20"/>
              </w:rPr>
              <w:t xml:space="preserve">Formulier </w:t>
            </w:r>
            <w:r w:rsidR="00DA1510">
              <w:rPr>
                <w:rFonts w:ascii="Corbel" w:eastAsia="Corbel" w:hAnsi="Corbel" w:cs="Corbel"/>
                <w:sz w:val="20"/>
                <w:szCs w:val="20"/>
              </w:rPr>
              <w:t>F</w:t>
            </w:r>
          </w:p>
        </w:tc>
        <w:tc>
          <w:tcPr>
            <w:tcW w:w="2268" w:type="dxa"/>
            <w:tcBorders>
              <w:top w:val="single" w:sz="4" w:space="0" w:color="auto"/>
              <w:left w:val="single" w:sz="4" w:space="0" w:color="auto"/>
              <w:bottom w:val="single" w:sz="4" w:space="0" w:color="auto"/>
            </w:tcBorders>
            <w:shd w:val="clear" w:color="auto" w:fill="FFFFFF"/>
          </w:tcPr>
          <w:p w14:paraId="1366A53D" w14:textId="65FFC83C" w:rsidR="004C56EB" w:rsidRPr="00860709" w:rsidRDefault="004C56EB" w:rsidP="004C56EB">
            <w:pPr>
              <w:pStyle w:val="Ander0"/>
              <w:shd w:val="clear" w:color="auto" w:fill="auto"/>
              <w:spacing w:after="0" w:line="254" w:lineRule="auto"/>
            </w:pPr>
            <w:r w:rsidRPr="00860709">
              <w:t>Verzekering verklaring</w:t>
            </w:r>
            <w:r w:rsidRPr="00860709">
              <w:br/>
              <w:t>verzekeringsmaatschappij</w:t>
            </w:r>
            <w:r w:rsidRPr="00860709">
              <w:br/>
              <w:t>(indien van toepassing)</w:t>
            </w:r>
          </w:p>
        </w:tc>
        <w:tc>
          <w:tcPr>
            <w:tcW w:w="1985" w:type="dxa"/>
            <w:tcBorders>
              <w:top w:val="single" w:sz="4" w:space="0" w:color="auto"/>
              <w:left w:val="single" w:sz="4" w:space="0" w:color="auto"/>
              <w:bottom w:val="single" w:sz="4" w:space="0" w:color="auto"/>
            </w:tcBorders>
            <w:shd w:val="clear" w:color="auto" w:fill="FFFFFF"/>
          </w:tcPr>
          <w:p w14:paraId="20B18CFA" w14:textId="6C598092" w:rsidR="004C56EB" w:rsidRPr="00860709" w:rsidRDefault="004C56EB" w:rsidP="004C56EB">
            <w:pPr>
              <w:pStyle w:val="Ander0"/>
              <w:shd w:val="clear" w:color="auto" w:fill="auto"/>
              <w:spacing w:after="0" w:line="240" w:lineRule="auto"/>
            </w:pPr>
            <w:r w:rsidRPr="00860709">
              <w:t>Na verzoek daartoe binnen</w:t>
            </w:r>
            <w:r>
              <w:t xml:space="preserve"> </w:t>
            </w:r>
            <w:r w:rsidRPr="00860709">
              <w:t xml:space="preserve">zeven </w:t>
            </w:r>
            <w:r w:rsidR="00E44383">
              <w:t>(7) kalender</w:t>
            </w:r>
            <w:r w:rsidRPr="00860709">
              <w:t>dagen</w:t>
            </w:r>
          </w:p>
          <w:p w14:paraId="63DDC869" w14:textId="77777777" w:rsidR="004C56EB" w:rsidRPr="00860709" w:rsidRDefault="004C56EB" w:rsidP="004C56EB">
            <w:pPr>
              <w:pStyle w:val="Ander0"/>
              <w:shd w:val="clear" w:color="auto" w:fill="auto"/>
              <w:spacing w:after="0" w:line="240" w:lineRule="auto"/>
            </w:pPr>
          </w:p>
        </w:tc>
        <w:tc>
          <w:tcPr>
            <w:tcW w:w="1285" w:type="dxa"/>
            <w:tcBorders>
              <w:top w:val="single" w:sz="4" w:space="0" w:color="auto"/>
              <w:left w:val="single" w:sz="4" w:space="0" w:color="auto"/>
              <w:bottom w:val="single" w:sz="4" w:space="0" w:color="auto"/>
            </w:tcBorders>
            <w:shd w:val="clear" w:color="auto" w:fill="FFFFFF"/>
          </w:tcPr>
          <w:p w14:paraId="5DFB4156" w14:textId="04DECCE8" w:rsidR="004C56EB" w:rsidRPr="00860709" w:rsidRDefault="004C56EB" w:rsidP="009D5122">
            <w:pPr>
              <w:pStyle w:val="Ander0"/>
              <w:shd w:val="clear" w:color="auto" w:fill="auto"/>
              <w:spacing w:after="0" w:line="240" w:lineRule="auto"/>
              <w:jc w:val="center"/>
            </w:pPr>
            <w:r>
              <w:t>Ja</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4E5E4746" w14:textId="07A19C71" w:rsidR="004C56EB" w:rsidRPr="00860709" w:rsidRDefault="004C56EB" w:rsidP="009D5122">
            <w:pPr>
              <w:pStyle w:val="Ander0"/>
              <w:shd w:val="clear" w:color="auto" w:fill="auto"/>
              <w:spacing w:after="0" w:line="240" w:lineRule="auto"/>
              <w:jc w:val="center"/>
            </w:pPr>
            <w:r w:rsidRPr="00860709">
              <w:t>PDF</w:t>
            </w:r>
          </w:p>
        </w:tc>
      </w:tr>
      <w:tr w:rsidR="00EF35D6" w14:paraId="01C64A5B" w14:textId="77777777" w:rsidTr="009D5122">
        <w:trPr>
          <w:trHeight w:hRule="exact" w:val="713"/>
          <w:jc w:val="center"/>
        </w:trPr>
        <w:tc>
          <w:tcPr>
            <w:tcW w:w="288" w:type="dxa"/>
            <w:tcBorders>
              <w:top w:val="single" w:sz="4" w:space="0" w:color="auto"/>
              <w:left w:val="single" w:sz="4" w:space="0" w:color="auto"/>
              <w:bottom w:val="single" w:sz="4" w:space="0" w:color="auto"/>
            </w:tcBorders>
            <w:shd w:val="clear" w:color="auto" w:fill="FFFFFF"/>
          </w:tcPr>
          <w:p w14:paraId="65B2668A" w14:textId="2F1F3C95" w:rsidR="00EF35D6" w:rsidRDefault="00EF35D6" w:rsidP="00EF35D6">
            <w:pPr>
              <w:pStyle w:val="Ander0"/>
              <w:shd w:val="clear" w:color="auto" w:fill="auto"/>
              <w:spacing w:after="0" w:line="240" w:lineRule="auto"/>
              <w:jc w:val="both"/>
            </w:pPr>
            <w:r>
              <w:t>7</w:t>
            </w:r>
          </w:p>
        </w:tc>
        <w:tc>
          <w:tcPr>
            <w:tcW w:w="1975" w:type="dxa"/>
            <w:tcBorders>
              <w:top w:val="single" w:sz="4" w:space="0" w:color="auto"/>
              <w:left w:val="single" w:sz="4" w:space="0" w:color="auto"/>
              <w:bottom w:val="single" w:sz="4" w:space="0" w:color="auto"/>
            </w:tcBorders>
            <w:shd w:val="clear" w:color="auto" w:fill="FFFFFF"/>
          </w:tcPr>
          <w:p w14:paraId="0814B48C" w14:textId="5AFC416B" w:rsidR="00EF35D6" w:rsidRPr="00860709" w:rsidRDefault="00EF35D6" w:rsidP="00EF35D6">
            <w:pPr>
              <w:rPr>
                <w:rFonts w:ascii="Corbel" w:eastAsia="Corbel" w:hAnsi="Corbel" w:cs="Corbel"/>
                <w:sz w:val="20"/>
                <w:szCs w:val="20"/>
              </w:rPr>
            </w:pPr>
            <w:r>
              <w:rPr>
                <w:rFonts w:ascii="Corbel" w:eastAsia="Corbel" w:hAnsi="Corbel" w:cs="Corbel"/>
                <w:sz w:val="20"/>
                <w:szCs w:val="20"/>
              </w:rPr>
              <w:t>Formulier G</w:t>
            </w:r>
          </w:p>
        </w:tc>
        <w:tc>
          <w:tcPr>
            <w:tcW w:w="2268" w:type="dxa"/>
            <w:tcBorders>
              <w:top w:val="single" w:sz="4" w:space="0" w:color="auto"/>
              <w:left w:val="single" w:sz="4" w:space="0" w:color="auto"/>
              <w:bottom w:val="single" w:sz="4" w:space="0" w:color="auto"/>
            </w:tcBorders>
            <w:shd w:val="clear" w:color="auto" w:fill="FFFFFF"/>
          </w:tcPr>
          <w:p w14:paraId="1D5F0E5E" w14:textId="4BFF63E8" w:rsidR="00EF35D6" w:rsidRDefault="00EF35D6" w:rsidP="00EF35D6">
            <w:pPr>
              <w:pStyle w:val="Ander0"/>
              <w:shd w:val="clear" w:color="auto" w:fill="auto"/>
              <w:spacing w:after="0" w:line="254" w:lineRule="auto"/>
            </w:pPr>
            <w:r>
              <w:rPr>
                <w:sz w:val="18"/>
                <w:szCs w:val="18"/>
              </w:rPr>
              <w:t>Financiële draagkracht</w:t>
            </w:r>
          </w:p>
        </w:tc>
        <w:tc>
          <w:tcPr>
            <w:tcW w:w="1985" w:type="dxa"/>
            <w:tcBorders>
              <w:top w:val="single" w:sz="4" w:space="0" w:color="auto"/>
              <w:left w:val="single" w:sz="4" w:space="0" w:color="auto"/>
              <w:bottom w:val="single" w:sz="4" w:space="0" w:color="auto"/>
            </w:tcBorders>
            <w:shd w:val="clear" w:color="auto" w:fill="FFFFFF"/>
          </w:tcPr>
          <w:p w14:paraId="62B6E5C4" w14:textId="2CFA8A4D" w:rsidR="00EF35D6" w:rsidRPr="00860709" w:rsidRDefault="00EF35D6" w:rsidP="00EF35D6">
            <w:pPr>
              <w:pStyle w:val="Ander0"/>
              <w:shd w:val="clear" w:color="auto" w:fill="auto"/>
              <w:spacing w:after="0" w:line="240" w:lineRule="auto"/>
            </w:pPr>
            <w:r w:rsidRPr="00860709">
              <w:t>Voor uiterste inschrijfmoment</w:t>
            </w:r>
          </w:p>
        </w:tc>
        <w:tc>
          <w:tcPr>
            <w:tcW w:w="1285" w:type="dxa"/>
            <w:tcBorders>
              <w:top w:val="single" w:sz="4" w:space="0" w:color="auto"/>
              <w:left w:val="single" w:sz="4" w:space="0" w:color="auto"/>
              <w:bottom w:val="single" w:sz="4" w:space="0" w:color="auto"/>
            </w:tcBorders>
            <w:shd w:val="clear" w:color="auto" w:fill="FFFFFF"/>
          </w:tcPr>
          <w:p w14:paraId="1D998432" w14:textId="39B8D712" w:rsidR="00EF35D6" w:rsidRPr="00F435DA" w:rsidRDefault="00EF35D6" w:rsidP="00EF35D6">
            <w:pPr>
              <w:pStyle w:val="Ander0"/>
              <w:shd w:val="clear" w:color="auto" w:fill="auto"/>
              <w:spacing w:after="0" w:line="240" w:lineRule="auto"/>
              <w:jc w:val="center"/>
            </w:pPr>
            <w:r>
              <w:t>Nee</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25712C89" w14:textId="6ED577E2" w:rsidR="00EF35D6" w:rsidRPr="00860709" w:rsidRDefault="00EF35D6" w:rsidP="00EF35D6">
            <w:pPr>
              <w:pStyle w:val="Ander0"/>
              <w:shd w:val="clear" w:color="auto" w:fill="auto"/>
              <w:spacing w:after="0" w:line="240" w:lineRule="auto"/>
              <w:jc w:val="center"/>
            </w:pPr>
            <w:r w:rsidRPr="00860709">
              <w:t>PDF</w:t>
            </w:r>
          </w:p>
        </w:tc>
      </w:tr>
      <w:tr w:rsidR="00EF35D6" w14:paraId="03F3D83D" w14:textId="77777777" w:rsidTr="009D5122">
        <w:trPr>
          <w:trHeight w:hRule="exact" w:val="713"/>
          <w:jc w:val="center"/>
        </w:trPr>
        <w:tc>
          <w:tcPr>
            <w:tcW w:w="288" w:type="dxa"/>
            <w:tcBorders>
              <w:top w:val="single" w:sz="4" w:space="0" w:color="auto"/>
              <w:left w:val="single" w:sz="4" w:space="0" w:color="auto"/>
              <w:bottom w:val="single" w:sz="4" w:space="0" w:color="auto"/>
            </w:tcBorders>
            <w:shd w:val="clear" w:color="auto" w:fill="FFFFFF"/>
          </w:tcPr>
          <w:p w14:paraId="1EEB2825" w14:textId="5604C887" w:rsidR="00EF35D6" w:rsidRPr="00860709" w:rsidRDefault="00EF35D6" w:rsidP="00EF35D6">
            <w:pPr>
              <w:pStyle w:val="Ander0"/>
              <w:shd w:val="clear" w:color="auto" w:fill="auto"/>
              <w:spacing w:after="0" w:line="240" w:lineRule="auto"/>
              <w:jc w:val="both"/>
            </w:pPr>
            <w:r>
              <w:t>8</w:t>
            </w:r>
          </w:p>
        </w:tc>
        <w:tc>
          <w:tcPr>
            <w:tcW w:w="1975" w:type="dxa"/>
            <w:tcBorders>
              <w:top w:val="single" w:sz="4" w:space="0" w:color="auto"/>
              <w:left w:val="single" w:sz="4" w:space="0" w:color="auto"/>
              <w:bottom w:val="single" w:sz="4" w:space="0" w:color="auto"/>
            </w:tcBorders>
            <w:shd w:val="clear" w:color="auto" w:fill="FFFFFF"/>
          </w:tcPr>
          <w:p w14:paraId="76D41E9E" w14:textId="77777777" w:rsidR="00EF35D6" w:rsidRPr="00860709" w:rsidRDefault="00EF35D6" w:rsidP="00EF35D6">
            <w:pPr>
              <w:rPr>
                <w:rFonts w:ascii="Corbel" w:eastAsia="Corbel" w:hAnsi="Corbel" w:cs="Corbel"/>
                <w:sz w:val="20"/>
                <w:szCs w:val="20"/>
              </w:rPr>
            </w:pPr>
            <w:r w:rsidRPr="00860709">
              <w:rPr>
                <w:rFonts w:ascii="Corbel" w:eastAsia="Corbel" w:hAnsi="Corbel" w:cs="Corbel"/>
                <w:sz w:val="20"/>
                <w:szCs w:val="20"/>
              </w:rPr>
              <w:t>Document</w:t>
            </w:r>
          </w:p>
          <w:p w14:paraId="3E6FDB73" w14:textId="2EFF5CFC" w:rsidR="00EF35D6" w:rsidRPr="00860709" w:rsidRDefault="00EF35D6" w:rsidP="00EF35D6">
            <w:pPr>
              <w:rPr>
                <w:rFonts w:ascii="Corbel" w:eastAsia="Corbel" w:hAnsi="Corbel" w:cs="Corbel"/>
                <w:sz w:val="20"/>
                <w:szCs w:val="20"/>
              </w:rPr>
            </w:pPr>
            <w:r w:rsidRPr="00860709">
              <w:rPr>
                <w:rFonts w:ascii="Corbel" w:eastAsia="Corbel" w:hAnsi="Corbel" w:cs="Corbel"/>
                <w:sz w:val="20"/>
                <w:szCs w:val="20"/>
              </w:rPr>
              <w:t>Verzekering</w:t>
            </w:r>
          </w:p>
        </w:tc>
        <w:tc>
          <w:tcPr>
            <w:tcW w:w="2268" w:type="dxa"/>
            <w:tcBorders>
              <w:top w:val="single" w:sz="4" w:space="0" w:color="auto"/>
              <w:left w:val="single" w:sz="4" w:space="0" w:color="auto"/>
              <w:bottom w:val="single" w:sz="4" w:space="0" w:color="auto"/>
            </w:tcBorders>
            <w:shd w:val="clear" w:color="auto" w:fill="FFFFFF"/>
          </w:tcPr>
          <w:p w14:paraId="6C9808B9" w14:textId="165E70D3" w:rsidR="00EF35D6" w:rsidRPr="00860709" w:rsidRDefault="00EF35D6" w:rsidP="00EF35D6">
            <w:pPr>
              <w:pStyle w:val="Ander0"/>
              <w:shd w:val="clear" w:color="auto" w:fill="auto"/>
              <w:spacing w:after="0" w:line="254" w:lineRule="auto"/>
            </w:pPr>
            <w:r>
              <w:t>Afschrift v</w:t>
            </w:r>
            <w:r w:rsidRPr="00860709">
              <w:t>erzekering</w:t>
            </w:r>
            <w:r>
              <w:t>spolis</w:t>
            </w:r>
          </w:p>
        </w:tc>
        <w:tc>
          <w:tcPr>
            <w:tcW w:w="1985" w:type="dxa"/>
            <w:tcBorders>
              <w:top w:val="single" w:sz="4" w:space="0" w:color="auto"/>
              <w:left w:val="single" w:sz="4" w:space="0" w:color="auto"/>
              <w:bottom w:val="single" w:sz="4" w:space="0" w:color="auto"/>
            </w:tcBorders>
            <w:shd w:val="clear" w:color="auto" w:fill="FFFFFF"/>
          </w:tcPr>
          <w:p w14:paraId="0D28A088" w14:textId="77777777" w:rsidR="00EF35D6" w:rsidRPr="00860709" w:rsidRDefault="00EF35D6" w:rsidP="00EF35D6">
            <w:pPr>
              <w:pStyle w:val="Ander0"/>
              <w:shd w:val="clear" w:color="auto" w:fill="auto"/>
              <w:spacing w:after="0" w:line="240" w:lineRule="auto"/>
            </w:pPr>
            <w:r w:rsidRPr="00860709">
              <w:t>Na verzoek daartoe binnen</w:t>
            </w:r>
            <w:r>
              <w:t xml:space="preserve"> </w:t>
            </w:r>
            <w:r w:rsidRPr="00860709">
              <w:t xml:space="preserve">zeven </w:t>
            </w:r>
            <w:r>
              <w:t>(7) kalender</w:t>
            </w:r>
            <w:r w:rsidRPr="00860709">
              <w:t>dagen</w:t>
            </w:r>
          </w:p>
          <w:p w14:paraId="1F938A2F" w14:textId="1B2E21EA" w:rsidR="00EF35D6" w:rsidRPr="00860709" w:rsidRDefault="00EF35D6" w:rsidP="00EF35D6">
            <w:pPr>
              <w:pStyle w:val="Ander0"/>
              <w:shd w:val="clear" w:color="auto" w:fill="auto"/>
              <w:spacing w:after="0" w:line="240" w:lineRule="auto"/>
            </w:pPr>
          </w:p>
        </w:tc>
        <w:tc>
          <w:tcPr>
            <w:tcW w:w="1285" w:type="dxa"/>
            <w:tcBorders>
              <w:top w:val="single" w:sz="4" w:space="0" w:color="auto"/>
              <w:left w:val="single" w:sz="4" w:space="0" w:color="auto"/>
              <w:bottom w:val="single" w:sz="4" w:space="0" w:color="auto"/>
            </w:tcBorders>
            <w:shd w:val="clear" w:color="auto" w:fill="FFFFFF"/>
          </w:tcPr>
          <w:p w14:paraId="126F131E" w14:textId="32637E1B" w:rsidR="00EF35D6" w:rsidRPr="00860709" w:rsidRDefault="00EF35D6" w:rsidP="00EF35D6">
            <w:pPr>
              <w:pStyle w:val="Ander0"/>
              <w:shd w:val="clear" w:color="auto" w:fill="auto"/>
              <w:spacing w:after="0" w:line="240" w:lineRule="auto"/>
              <w:jc w:val="center"/>
            </w:pPr>
            <w:r w:rsidRPr="00F435DA">
              <w:t>Ja</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7A28F2FB" w14:textId="0B06797B" w:rsidR="00EF35D6" w:rsidRPr="00860709" w:rsidRDefault="00EF35D6" w:rsidP="00EF35D6">
            <w:pPr>
              <w:pStyle w:val="Ander0"/>
              <w:shd w:val="clear" w:color="auto" w:fill="auto"/>
              <w:spacing w:after="0" w:line="240" w:lineRule="auto"/>
              <w:jc w:val="center"/>
            </w:pPr>
            <w:r w:rsidRPr="00860709">
              <w:t>PDF</w:t>
            </w:r>
          </w:p>
        </w:tc>
      </w:tr>
      <w:tr w:rsidR="00EF35D6" w14:paraId="12263E15" w14:textId="77777777" w:rsidTr="009D5122">
        <w:trPr>
          <w:trHeight w:hRule="exact" w:val="797"/>
          <w:jc w:val="center"/>
        </w:trPr>
        <w:tc>
          <w:tcPr>
            <w:tcW w:w="288" w:type="dxa"/>
            <w:tcBorders>
              <w:top w:val="single" w:sz="4" w:space="0" w:color="auto"/>
              <w:left w:val="single" w:sz="4" w:space="0" w:color="auto"/>
              <w:bottom w:val="single" w:sz="4" w:space="0" w:color="auto"/>
            </w:tcBorders>
            <w:shd w:val="clear" w:color="auto" w:fill="FFFFFF"/>
          </w:tcPr>
          <w:p w14:paraId="3CBB5196" w14:textId="108DD9BC" w:rsidR="00EF35D6" w:rsidRPr="00860709" w:rsidRDefault="00EF35D6" w:rsidP="00EF35D6">
            <w:pPr>
              <w:pStyle w:val="Ander0"/>
              <w:shd w:val="clear" w:color="auto" w:fill="auto"/>
              <w:spacing w:after="0" w:line="240" w:lineRule="auto"/>
              <w:jc w:val="both"/>
            </w:pPr>
            <w:r>
              <w:t>9</w:t>
            </w:r>
          </w:p>
        </w:tc>
        <w:tc>
          <w:tcPr>
            <w:tcW w:w="1975" w:type="dxa"/>
            <w:tcBorders>
              <w:top w:val="single" w:sz="4" w:space="0" w:color="auto"/>
              <w:left w:val="single" w:sz="4" w:space="0" w:color="auto"/>
              <w:bottom w:val="single" w:sz="4" w:space="0" w:color="auto"/>
            </w:tcBorders>
            <w:shd w:val="clear" w:color="auto" w:fill="FFFFFF"/>
          </w:tcPr>
          <w:p w14:paraId="7935AE85" w14:textId="29FFDCCE" w:rsidR="00EF35D6" w:rsidRPr="00860709" w:rsidRDefault="00EF35D6" w:rsidP="00EF35D6">
            <w:pPr>
              <w:rPr>
                <w:rFonts w:ascii="Corbel" w:eastAsia="Corbel" w:hAnsi="Corbel" w:cs="Corbel"/>
                <w:sz w:val="20"/>
                <w:szCs w:val="20"/>
              </w:rPr>
            </w:pPr>
            <w:r w:rsidRPr="00860709">
              <w:rPr>
                <w:rFonts w:ascii="Corbel" w:eastAsia="Corbel" w:hAnsi="Corbel" w:cs="Corbel"/>
                <w:sz w:val="20"/>
                <w:szCs w:val="20"/>
              </w:rPr>
              <w:t>Document Belastingdienst</w:t>
            </w:r>
          </w:p>
        </w:tc>
        <w:tc>
          <w:tcPr>
            <w:tcW w:w="2268" w:type="dxa"/>
            <w:tcBorders>
              <w:top w:val="single" w:sz="4" w:space="0" w:color="auto"/>
              <w:left w:val="single" w:sz="4" w:space="0" w:color="auto"/>
              <w:bottom w:val="single" w:sz="4" w:space="0" w:color="auto"/>
            </w:tcBorders>
            <w:shd w:val="clear" w:color="auto" w:fill="FFFFFF"/>
          </w:tcPr>
          <w:p w14:paraId="1B752C04" w14:textId="6F85E765" w:rsidR="00EF35D6" w:rsidRPr="00860709" w:rsidRDefault="00EF35D6" w:rsidP="00EF35D6">
            <w:pPr>
              <w:pStyle w:val="Ander0"/>
              <w:shd w:val="clear" w:color="auto" w:fill="auto"/>
              <w:spacing w:after="0" w:line="257" w:lineRule="auto"/>
            </w:pPr>
            <w:r w:rsidRPr="00860709">
              <w:t>Verklaring belastingdienst inzake nakoming fiscale verplichtingen</w:t>
            </w:r>
          </w:p>
        </w:tc>
        <w:tc>
          <w:tcPr>
            <w:tcW w:w="1985" w:type="dxa"/>
            <w:tcBorders>
              <w:top w:val="single" w:sz="4" w:space="0" w:color="auto"/>
              <w:left w:val="single" w:sz="4" w:space="0" w:color="auto"/>
              <w:bottom w:val="single" w:sz="4" w:space="0" w:color="auto"/>
            </w:tcBorders>
            <w:shd w:val="clear" w:color="auto" w:fill="FFFFFF"/>
          </w:tcPr>
          <w:p w14:paraId="683AB128" w14:textId="77777777" w:rsidR="00EF35D6" w:rsidRPr="00860709" w:rsidRDefault="00EF35D6" w:rsidP="00EF35D6">
            <w:pPr>
              <w:pStyle w:val="Ander0"/>
              <w:shd w:val="clear" w:color="auto" w:fill="auto"/>
              <w:spacing w:after="0" w:line="240" w:lineRule="auto"/>
            </w:pPr>
            <w:r w:rsidRPr="00860709">
              <w:t>Na verzoek daartoe binnen</w:t>
            </w:r>
            <w:r>
              <w:t xml:space="preserve"> </w:t>
            </w:r>
            <w:r w:rsidRPr="00860709">
              <w:t xml:space="preserve">zeven </w:t>
            </w:r>
            <w:r>
              <w:t>(7) kalender</w:t>
            </w:r>
            <w:r w:rsidRPr="00860709">
              <w:t>dagen</w:t>
            </w:r>
          </w:p>
          <w:p w14:paraId="79264721" w14:textId="5B5878C4" w:rsidR="00EF35D6" w:rsidRPr="00860709" w:rsidRDefault="00EF35D6" w:rsidP="00EF35D6">
            <w:pPr>
              <w:pStyle w:val="Ander0"/>
              <w:shd w:val="clear" w:color="auto" w:fill="auto"/>
              <w:spacing w:after="0" w:line="240" w:lineRule="auto"/>
            </w:pPr>
          </w:p>
        </w:tc>
        <w:tc>
          <w:tcPr>
            <w:tcW w:w="1285" w:type="dxa"/>
            <w:tcBorders>
              <w:top w:val="single" w:sz="4" w:space="0" w:color="auto"/>
              <w:left w:val="single" w:sz="4" w:space="0" w:color="auto"/>
              <w:bottom w:val="single" w:sz="4" w:space="0" w:color="auto"/>
            </w:tcBorders>
            <w:shd w:val="clear" w:color="auto" w:fill="FFFFFF"/>
          </w:tcPr>
          <w:p w14:paraId="24E3AAF9" w14:textId="2DE99578" w:rsidR="00EF35D6" w:rsidRPr="00860709" w:rsidRDefault="00EF35D6" w:rsidP="00EF35D6">
            <w:pPr>
              <w:pStyle w:val="Ander0"/>
              <w:shd w:val="clear" w:color="auto" w:fill="auto"/>
              <w:spacing w:after="0" w:line="240" w:lineRule="auto"/>
              <w:jc w:val="center"/>
            </w:pPr>
            <w:r w:rsidRPr="00F435DA">
              <w:t>Ja</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4C83A73C" w14:textId="4A3D188D" w:rsidR="00EF35D6" w:rsidRPr="00860709" w:rsidRDefault="00EF35D6" w:rsidP="00EF35D6">
            <w:pPr>
              <w:pStyle w:val="Ander0"/>
              <w:shd w:val="clear" w:color="auto" w:fill="auto"/>
              <w:spacing w:after="0" w:line="240" w:lineRule="auto"/>
              <w:jc w:val="center"/>
            </w:pPr>
            <w:r w:rsidRPr="00860709">
              <w:t>Conform</w:t>
            </w:r>
            <w:r w:rsidRPr="00860709">
              <w:br/>
              <w:t>formaat</w:t>
            </w:r>
            <w:r w:rsidRPr="00860709">
              <w:br/>
              <w:t>Belastingdienst</w:t>
            </w:r>
          </w:p>
        </w:tc>
      </w:tr>
      <w:tr w:rsidR="00EF35D6" w14:paraId="65FFBFC6" w14:textId="77777777" w:rsidTr="009D5122">
        <w:trPr>
          <w:trHeight w:hRule="exact" w:val="1319"/>
          <w:jc w:val="center"/>
        </w:trPr>
        <w:tc>
          <w:tcPr>
            <w:tcW w:w="288" w:type="dxa"/>
            <w:tcBorders>
              <w:top w:val="single" w:sz="4" w:space="0" w:color="auto"/>
              <w:left w:val="single" w:sz="4" w:space="0" w:color="auto"/>
              <w:bottom w:val="single" w:sz="4" w:space="0" w:color="auto"/>
            </w:tcBorders>
            <w:shd w:val="clear" w:color="auto" w:fill="FFFFFF"/>
          </w:tcPr>
          <w:p w14:paraId="4A69AC4B" w14:textId="2CE6A9FC" w:rsidR="00EF35D6" w:rsidRPr="00860709" w:rsidRDefault="00EF35D6" w:rsidP="00EF35D6">
            <w:pPr>
              <w:pStyle w:val="Ander0"/>
              <w:shd w:val="clear" w:color="auto" w:fill="auto"/>
              <w:spacing w:after="0" w:line="240" w:lineRule="auto"/>
              <w:jc w:val="both"/>
            </w:pPr>
            <w:r w:rsidRPr="00873152">
              <w:t>1</w:t>
            </w:r>
            <w:r>
              <w:t>0</w:t>
            </w:r>
          </w:p>
        </w:tc>
        <w:tc>
          <w:tcPr>
            <w:tcW w:w="1975" w:type="dxa"/>
            <w:tcBorders>
              <w:top w:val="single" w:sz="4" w:space="0" w:color="auto"/>
              <w:left w:val="single" w:sz="4" w:space="0" w:color="auto"/>
              <w:bottom w:val="single" w:sz="4" w:space="0" w:color="auto"/>
            </w:tcBorders>
            <w:shd w:val="clear" w:color="auto" w:fill="FFFFFF"/>
          </w:tcPr>
          <w:p w14:paraId="530394BC" w14:textId="5F717D3B" w:rsidR="00EF35D6" w:rsidRPr="00860709" w:rsidRDefault="00EF35D6" w:rsidP="00EF35D6">
            <w:pPr>
              <w:rPr>
                <w:rFonts w:ascii="Corbel" w:eastAsia="Corbel" w:hAnsi="Corbel" w:cs="Corbel"/>
                <w:sz w:val="20"/>
                <w:szCs w:val="20"/>
              </w:rPr>
            </w:pPr>
            <w:r w:rsidRPr="00860709">
              <w:rPr>
                <w:rFonts w:ascii="Corbel" w:eastAsia="Corbel" w:hAnsi="Corbel" w:cs="Corbel"/>
                <w:sz w:val="20"/>
                <w:szCs w:val="20"/>
              </w:rPr>
              <w:t>Document GVA</w:t>
            </w:r>
          </w:p>
        </w:tc>
        <w:tc>
          <w:tcPr>
            <w:tcW w:w="2268" w:type="dxa"/>
            <w:tcBorders>
              <w:top w:val="single" w:sz="4" w:space="0" w:color="auto"/>
              <w:left w:val="single" w:sz="4" w:space="0" w:color="auto"/>
              <w:bottom w:val="single" w:sz="4" w:space="0" w:color="auto"/>
            </w:tcBorders>
            <w:shd w:val="clear" w:color="auto" w:fill="FFFFFF"/>
          </w:tcPr>
          <w:p w14:paraId="4B6DC1D2" w14:textId="20A6EB56" w:rsidR="00EF35D6" w:rsidRPr="00860709" w:rsidRDefault="00EF35D6" w:rsidP="00EF35D6">
            <w:pPr>
              <w:pStyle w:val="Ander0"/>
              <w:shd w:val="clear" w:color="auto" w:fill="auto"/>
              <w:spacing w:after="0" w:line="257" w:lineRule="auto"/>
            </w:pPr>
            <w:r w:rsidRPr="00860709">
              <w:t>Gedragsverklaring</w:t>
            </w:r>
            <w:r>
              <w:t xml:space="preserve"> </w:t>
            </w:r>
            <w:r w:rsidRPr="00860709">
              <w:t>aanbesteden (GVA)</w:t>
            </w:r>
          </w:p>
        </w:tc>
        <w:tc>
          <w:tcPr>
            <w:tcW w:w="1985" w:type="dxa"/>
            <w:tcBorders>
              <w:top w:val="single" w:sz="4" w:space="0" w:color="auto"/>
              <w:left w:val="single" w:sz="4" w:space="0" w:color="auto"/>
              <w:bottom w:val="single" w:sz="4" w:space="0" w:color="auto"/>
            </w:tcBorders>
            <w:shd w:val="clear" w:color="auto" w:fill="FFFFFF"/>
          </w:tcPr>
          <w:p w14:paraId="4CB160BE" w14:textId="42983A79" w:rsidR="00EF35D6" w:rsidRPr="00860709" w:rsidRDefault="00EF35D6" w:rsidP="00EF35D6">
            <w:pPr>
              <w:pStyle w:val="Ander0"/>
              <w:shd w:val="clear" w:color="auto" w:fill="auto"/>
              <w:spacing w:after="0" w:line="240" w:lineRule="auto"/>
            </w:pPr>
            <w:r w:rsidRPr="009A54F2">
              <w:t>Na verzoek daartoe binnen zeven (7) kalenderdagen</w:t>
            </w:r>
          </w:p>
        </w:tc>
        <w:tc>
          <w:tcPr>
            <w:tcW w:w="1285" w:type="dxa"/>
            <w:tcBorders>
              <w:top w:val="single" w:sz="4" w:space="0" w:color="auto"/>
              <w:left w:val="single" w:sz="4" w:space="0" w:color="auto"/>
              <w:bottom w:val="single" w:sz="4" w:space="0" w:color="auto"/>
            </w:tcBorders>
            <w:shd w:val="clear" w:color="auto" w:fill="FFFFFF"/>
          </w:tcPr>
          <w:p w14:paraId="4B0A483F" w14:textId="7517F741" w:rsidR="00EF35D6" w:rsidRPr="00860709" w:rsidRDefault="00EF35D6" w:rsidP="00EF35D6">
            <w:pPr>
              <w:pStyle w:val="Ander0"/>
              <w:keepNext/>
              <w:shd w:val="clear" w:color="auto" w:fill="auto"/>
              <w:spacing w:after="0" w:line="240" w:lineRule="auto"/>
              <w:jc w:val="center"/>
            </w:pPr>
            <w:r w:rsidRPr="00F435DA">
              <w:t>Ja</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4BD92F7E" w14:textId="4D22CC73" w:rsidR="00EF35D6" w:rsidRPr="00860709" w:rsidRDefault="00EF35D6" w:rsidP="00EF35D6">
            <w:pPr>
              <w:pStyle w:val="Ander0"/>
              <w:keepNext/>
              <w:shd w:val="clear" w:color="auto" w:fill="auto"/>
              <w:spacing w:after="0" w:line="240" w:lineRule="auto"/>
              <w:jc w:val="center"/>
            </w:pPr>
            <w:r w:rsidRPr="00860709">
              <w:t>Conform formaat</w:t>
            </w:r>
            <w:r w:rsidRPr="00860709">
              <w:br/>
              <w:t>Ministerie van</w:t>
            </w:r>
            <w:r w:rsidRPr="00860709">
              <w:br/>
              <w:t>Justitie en Veiligheid</w:t>
            </w:r>
          </w:p>
        </w:tc>
      </w:tr>
      <w:tr w:rsidR="00EF35D6" w14:paraId="7B361420" w14:textId="77777777" w:rsidTr="009D5122">
        <w:trPr>
          <w:trHeight w:hRule="exact" w:val="857"/>
          <w:jc w:val="center"/>
        </w:trPr>
        <w:tc>
          <w:tcPr>
            <w:tcW w:w="288" w:type="dxa"/>
            <w:tcBorders>
              <w:top w:val="single" w:sz="4" w:space="0" w:color="auto"/>
              <w:left w:val="single" w:sz="4" w:space="0" w:color="auto"/>
              <w:bottom w:val="single" w:sz="4" w:space="0" w:color="auto"/>
            </w:tcBorders>
            <w:shd w:val="clear" w:color="auto" w:fill="FFFFFF"/>
          </w:tcPr>
          <w:p w14:paraId="377CB018" w14:textId="208D1A15" w:rsidR="00EF35D6" w:rsidRPr="00860709" w:rsidRDefault="00EF35D6" w:rsidP="00EF35D6">
            <w:pPr>
              <w:pStyle w:val="Ander0"/>
              <w:shd w:val="clear" w:color="auto" w:fill="auto"/>
              <w:spacing w:after="0" w:line="240" w:lineRule="auto"/>
              <w:jc w:val="both"/>
            </w:pPr>
            <w:r w:rsidRPr="00873152">
              <w:t>1</w:t>
            </w:r>
            <w:r>
              <w:t>1</w:t>
            </w:r>
          </w:p>
        </w:tc>
        <w:tc>
          <w:tcPr>
            <w:tcW w:w="1975" w:type="dxa"/>
            <w:tcBorders>
              <w:top w:val="single" w:sz="4" w:space="0" w:color="auto"/>
              <w:left w:val="single" w:sz="4" w:space="0" w:color="auto"/>
              <w:bottom w:val="single" w:sz="4" w:space="0" w:color="auto"/>
            </w:tcBorders>
            <w:shd w:val="clear" w:color="auto" w:fill="FFFFFF"/>
          </w:tcPr>
          <w:p w14:paraId="4F9E0F2E" w14:textId="77777777" w:rsidR="00EF35D6" w:rsidRDefault="00EF35D6" w:rsidP="00EF35D6">
            <w:pPr>
              <w:rPr>
                <w:rFonts w:ascii="Corbel" w:eastAsia="Corbel" w:hAnsi="Corbel" w:cs="Corbel"/>
                <w:sz w:val="20"/>
                <w:szCs w:val="20"/>
              </w:rPr>
            </w:pPr>
            <w:r>
              <w:rPr>
                <w:rFonts w:ascii="Corbel" w:eastAsia="Corbel" w:hAnsi="Corbel" w:cs="Corbel"/>
                <w:sz w:val="20"/>
                <w:szCs w:val="20"/>
              </w:rPr>
              <w:t>Document</w:t>
            </w:r>
          </w:p>
          <w:p w14:paraId="457C4749" w14:textId="3249ADD2" w:rsidR="00EF35D6" w:rsidRPr="00860709" w:rsidRDefault="00EF35D6" w:rsidP="00EF35D6">
            <w:pPr>
              <w:rPr>
                <w:rFonts w:ascii="Corbel" w:eastAsia="Corbel" w:hAnsi="Corbel" w:cs="Corbel"/>
                <w:sz w:val="20"/>
                <w:szCs w:val="20"/>
              </w:rPr>
            </w:pPr>
            <w:r w:rsidRPr="00860709">
              <w:rPr>
                <w:rFonts w:ascii="Corbel" w:eastAsia="Corbel" w:hAnsi="Corbel" w:cs="Corbel"/>
                <w:sz w:val="20"/>
                <w:szCs w:val="20"/>
              </w:rPr>
              <w:t>Certificaat</w:t>
            </w:r>
          </w:p>
        </w:tc>
        <w:tc>
          <w:tcPr>
            <w:tcW w:w="2268" w:type="dxa"/>
            <w:tcBorders>
              <w:top w:val="single" w:sz="4" w:space="0" w:color="auto"/>
              <w:left w:val="single" w:sz="4" w:space="0" w:color="auto"/>
              <w:bottom w:val="single" w:sz="4" w:space="0" w:color="auto"/>
            </w:tcBorders>
            <w:shd w:val="clear" w:color="auto" w:fill="FFFFFF"/>
          </w:tcPr>
          <w:p w14:paraId="4BC788B2" w14:textId="6BB45AFC" w:rsidR="00EF35D6" w:rsidRPr="00860709" w:rsidRDefault="00EF35D6" w:rsidP="00EF35D6">
            <w:pPr>
              <w:pStyle w:val="Ander0"/>
              <w:shd w:val="clear" w:color="auto" w:fill="auto"/>
              <w:spacing w:after="0" w:line="257" w:lineRule="auto"/>
            </w:pPr>
            <w:r>
              <w:t>Kwaliteitsnorm voor de zorg: ISO 9001</w:t>
            </w:r>
          </w:p>
        </w:tc>
        <w:tc>
          <w:tcPr>
            <w:tcW w:w="1985" w:type="dxa"/>
            <w:tcBorders>
              <w:top w:val="single" w:sz="4" w:space="0" w:color="auto"/>
              <w:left w:val="single" w:sz="4" w:space="0" w:color="auto"/>
              <w:bottom w:val="single" w:sz="4" w:space="0" w:color="auto"/>
            </w:tcBorders>
            <w:shd w:val="clear" w:color="auto" w:fill="FFFFFF"/>
          </w:tcPr>
          <w:p w14:paraId="40D3F1F3" w14:textId="4086C377" w:rsidR="00EF35D6" w:rsidRPr="00860709" w:rsidRDefault="00EF35D6" w:rsidP="00EF35D6">
            <w:pPr>
              <w:pStyle w:val="Ander0"/>
              <w:shd w:val="clear" w:color="auto" w:fill="auto"/>
              <w:spacing w:after="0" w:line="240" w:lineRule="auto"/>
            </w:pPr>
            <w:r w:rsidRPr="009A54F2">
              <w:t>Na verzoek daartoe binnen zeven (7) kalenderdagen</w:t>
            </w:r>
          </w:p>
        </w:tc>
        <w:tc>
          <w:tcPr>
            <w:tcW w:w="1285" w:type="dxa"/>
            <w:tcBorders>
              <w:top w:val="single" w:sz="4" w:space="0" w:color="auto"/>
              <w:left w:val="single" w:sz="4" w:space="0" w:color="auto"/>
              <w:bottom w:val="single" w:sz="4" w:space="0" w:color="auto"/>
            </w:tcBorders>
            <w:shd w:val="clear" w:color="auto" w:fill="FFFFFF"/>
          </w:tcPr>
          <w:p w14:paraId="796A12E8" w14:textId="33757093" w:rsidR="00EF35D6" w:rsidRPr="00860709" w:rsidRDefault="00EF35D6" w:rsidP="00EF35D6">
            <w:pPr>
              <w:pStyle w:val="Ander0"/>
              <w:keepNext/>
              <w:shd w:val="clear" w:color="auto" w:fill="auto"/>
              <w:spacing w:after="0" w:line="240" w:lineRule="auto"/>
              <w:jc w:val="center"/>
            </w:pPr>
            <w:r w:rsidRPr="00F435DA">
              <w:t>Ja</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1DF5D697" w14:textId="64826503" w:rsidR="00EF35D6" w:rsidRPr="00860709" w:rsidRDefault="00EF35D6" w:rsidP="00EF35D6">
            <w:pPr>
              <w:pStyle w:val="Ander0"/>
              <w:keepNext/>
              <w:shd w:val="clear" w:color="auto" w:fill="auto"/>
              <w:spacing w:after="0" w:line="240" w:lineRule="auto"/>
              <w:jc w:val="center"/>
            </w:pPr>
            <w:r w:rsidRPr="00860709">
              <w:t>Conform certificerende organisatie</w:t>
            </w:r>
          </w:p>
        </w:tc>
      </w:tr>
      <w:tr w:rsidR="00EF35D6" w:rsidRPr="0018439F" w14:paraId="7C5C94FD" w14:textId="77777777" w:rsidTr="009D5122">
        <w:trPr>
          <w:trHeight w:hRule="exact" w:val="853"/>
          <w:jc w:val="center"/>
        </w:trPr>
        <w:tc>
          <w:tcPr>
            <w:tcW w:w="288" w:type="dxa"/>
            <w:tcBorders>
              <w:top w:val="single" w:sz="4" w:space="0" w:color="auto"/>
              <w:left w:val="single" w:sz="4" w:space="0" w:color="auto"/>
              <w:bottom w:val="single" w:sz="4" w:space="0" w:color="auto"/>
            </w:tcBorders>
            <w:shd w:val="clear" w:color="auto" w:fill="FFFFFF"/>
          </w:tcPr>
          <w:p w14:paraId="64AF1572" w14:textId="6CB06935" w:rsidR="00EF35D6" w:rsidRPr="00873152" w:rsidRDefault="00EF35D6" w:rsidP="00EF35D6">
            <w:pPr>
              <w:pStyle w:val="Ander0"/>
              <w:shd w:val="clear" w:color="auto" w:fill="auto"/>
              <w:spacing w:after="0" w:line="240" w:lineRule="auto"/>
              <w:jc w:val="both"/>
            </w:pPr>
            <w:r>
              <w:t>12</w:t>
            </w:r>
          </w:p>
        </w:tc>
        <w:tc>
          <w:tcPr>
            <w:tcW w:w="1975" w:type="dxa"/>
            <w:tcBorders>
              <w:top w:val="single" w:sz="4" w:space="0" w:color="auto"/>
              <w:left w:val="single" w:sz="4" w:space="0" w:color="auto"/>
              <w:bottom w:val="single" w:sz="4" w:space="0" w:color="auto"/>
            </w:tcBorders>
            <w:shd w:val="clear" w:color="auto" w:fill="FFFFFF"/>
          </w:tcPr>
          <w:p w14:paraId="2F70FFB0" w14:textId="1011EE80" w:rsidR="00EF35D6" w:rsidRPr="00873152" w:rsidRDefault="00EF35D6" w:rsidP="00EF35D6">
            <w:pPr>
              <w:rPr>
                <w:rFonts w:ascii="Corbel" w:eastAsia="Corbel" w:hAnsi="Corbel" w:cs="Corbel"/>
                <w:sz w:val="20"/>
                <w:szCs w:val="20"/>
              </w:rPr>
            </w:pPr>
            <w:r w:rsidRPr="00873152">
              <w:rPr>
                <w:rFonts w:ascii="Corbel" w:eastAsia="Corbel" w:hAnsi="Corbel" w:cs="Corbel"/>
                <w:sz w:val="20"/>
                <w:szCs w:val="20"/>
              </w:rPr>
              <w:t xml:space="preserve">VECOZO </w:t>
            </w:r>
          </w:p>
          <w:p w14:paraId="2BD6A024" w14:textId="477C04E1" w:rsidR="00EF35D6" w:rsidRPr="00873152" w:rsidRDefault="00EF35D6" w:rsidP="00EF35D6">
            <w:pPr>
              <w:rPr>
                <w:rFonts w:ascii="Corbel" w:eastAsia="Corbel" w:hAnsi="Corbel" w:cs="Corbel"/>
                <w:sz w:val="20"/>
                <w:szCs w:val="20"/>
              </w:rPr>
            </w:pPr>
          </w:p>
        </w:tc>
        <w:tc>
          <w:tcPr>
            <w:tcW w:w="2268" w:type="dxa"/>
            <w:tcBorders>
              <w:top w:val="single" w:sz="4" w:space="0" w:color="auto"/>
              <w:left w:val="single" w:sz="4" w:space="0" w:color="auto"/>
              <w:bottom w:val="single" w:sz="4" w:space="0" w:color="auto"/>
            </w:tcBorders>
            <w:shd w:val="clear" w:color="auto" w:fill="FFFFFF"/>
          </w:tcPr>
          <w:p w14:paraId="63CA43DE" w14:textId="73EAA863" w:rsidR="00EF35D6" w:rsidRPr="00873152" w:rsidRDefault="00EF35D6" w:rsidP="00EF35D6">
            <w:pPr>
              <w:pStyle w:val="Ander0"/>
              <w:shd w:val="clear" w:color="auto" w:fill="auto"/>
              <w:spacing w:after="0" w:line="257" w:lineRule="auto"/>
            </w:pPr>
            <w:r w:rsidRPr="00873152">
              <w:t>VECOZO</w:t>
            </w:r>
            <w:r w:rsidRPr="00873152" w:rsidDel="00024429">
              <w:t xml:space="preserve"> </w:t>
            </w:r>
            <w:r w:rsidRPr="00873152">
              <w:t xml:space="preserve">gebruikersnummer </w:t>
            </w:r>
          </w:p>
        </w:tc>
        <w:tc>
          <w:tcPr>
            <w:tcW w:w="1985" w:type="dxa"/>
            <w:tcBorders>
              <w:top w:val="single" w:sz="4" w:space="0" w:color="auto"/>
              <w:left w:val="single" w:sz="4" w:space="0" w:color="auto"/>
              <w:bottom w:val="single" w:sz="4" w:space="0" w:color="auto"/>
            </w:tcBorders>
            <w:shd w:val="clear" w:color="auto" w:fill="FFFFFF"/>
          </w:tcPr>
          <w:p w14:paraId="619A7DBA" w14:textId="24C4D6F1" w:rsidR="00EF35D6" w:rsidRPr="00873152" w:rsidRDefault="00EF35D6" w:rsidP="00EF35D6">
            <w:pPr>
              <w:pStyle w:val="Ander0"/>
              <w:shd w:val="clear" w:color="auto" w:fill="auto"/>
              <w:spacing w:after="0" w:line="240" w:lineRule="auto"/>
            </w:pPr>
            <w:r w:rsidRPr="009A54F2">
              <w:t>Na verzoek daartoe binnen zeven (7) kalenderdagen</w:t>
            </w:r>
          </w:p>
        </w:tc>
        <w:tc>
          <w:tcPr>
            <w:tcW w:w="1285" w:type="dxa"/>
            <w:tcBorders>
              <w:top w:val="single" w:sz="4" w:space="0" w:color="auto"/>
              <w:left w:val="single" w:sz="4" w:space="0" w:color="auto"/>
              <w:bottom w:val="single" w:sz="4" w:space="0" w:color="auto"/>
            </w:tcBorders>
            <w:shd w:val="clear" w:color="auto" w:fill="FFFFFF"/>
          </w:tcPr>
          <w:p w14:paraId="221B7447" w14:textId="3B6C89E6" w:rsidR="00EF35D6" w:rsidRPr="00873152" w:rsidRDefault="00EF35D6" w:rsidP="00EF35D6">
            <w:pPr>
              <w:pStyle w:val="Ander0"/>
              <w:keepNext/>
              <w:shd w:val="clear" w:color="auto" w:fill="auto"/>
              <w:spacing w:after="0" w:line="240" w:lineRule="auto"/>
              <w:jc w:val="center"/>
            </w:pPr>
            <w:r w:rsidRPr="00F435DA">
              <w:t>Ja</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7ED63FDA" w14:textId="756440EB" w:rsidR="00EF35D6" w:rsidRPr="00873152" w:rsidRDefault="00EF35D6" w:rsidP="00EF35D6">
            <w:pPr>
              <w:pStyle w:val="Ander0"/>
              <w:keepNext/>
              <w:shd w:val="clear" w:color="auto" w:fill="auto"/>
              <w:spacing w:after="0" w:line="240" w:lineRule="auto"/>
              <w:jc w:val="center"/>
            </w:pPr>
            <w:r w:rsidRPr="00873152">
              <w:t>PDF</w:t>
            </w:r>
          </w:p>
        </w:tc>
      </w:tr>
      <w:tr w:rsidR="00EF35D6" w14:paraId="4243CBDB" w14:textId="77777777" w:rsidTr="009D5122">
        <w:trPr>
          <w:trHeight w:hRule="exact" w:val="847"/>
          <w:jc w:val="center"/>
        </w:trPr>
        <w:tc>
          <w:tcPr>
            <w:tcW w:w="288" w:type="dxa"/>
            <w:tcBorders>
              <w:top w:val="single" w:sz="4" w:space="0" w:color="auto"/>
              <w:left w:val="single" w:sz="4" w:space="0" w:color="auto"/>
              <w:bottom w:val="single" w:sz="4" w:space="0" w:color="auto"/>
            </w:tcBorders>
            <w:shd w:val="clear" w:color="auto" w:fill="FFFFFF"/>
          </w:tcPr>
          <w:p w14:paraId="06CCA56D" w14:textId="46C115C8" w:rsidR="00EF35D6" w:rsidRPr="00873152" w:rsidRDefault="00EF35D6" w:rsidP="00EF35D6">
            <w:pPr>
              <w:pStyle w:val="Ander0"/>
              <w:shd w:val="clear" w:color="auto" w:fill="auto"/>
              <w:spacing w:after="0" w:line="240" w:lineRule="auto"/>
              <w:jc w:val="both"/>
            </w:pPr>
            <w:r>
              <w:t>13</w:t>
            </w:r>
          </w:p>
        </w:tc>
        <w:tc>
          <w:tcPr>
            <w:tcW w:w="1975" w:type="dxa"/>
            <w:tcBorders>
              <w:top w:val="single" w:sz="4" w:space="0" w:color="auto"/>
              <w:left w:val="single" w:sz="4" w:space="0" w:color="auto"/>
              <w:bottom w:val="single" w:sz="4" w:space="0" w:color="auto"/>
            </w:tcBorders>
            <w:shd w:val="clear" w:color="auto" w:fill="FFFFFF"/>
          </w:tcPr>
          <w:p w14:paraId="73F2EF48" w14:textId="1AF76684" w:rsidR="00EF35D6" w:rsidRPr="00873152" w:rsidRDefault="00EF35D6" w:rsidP="00EF35D6">
            <w:pPr>
              <w:rPr>
                <w:rFonts w:ascii="Corbel" w:eastAsia="Corbel" w:hAnsi="Corbel" w:cs="Corbel"/>
                <w:sz w:val="20"/>
                <w:szCs w:val="20"/>
              </w:rPr>
            </w:pPr>
            <w:r w:rsidRPr="00873152">
              <w:rPr>
                <w:rFonts w:ascii="Corbel" w:eastAsia="Corbel" w:hAnsi="Corbel" w:cs="Corbel"/>
                <w:sz w:val="20"/>
                <w:szCs w:val="20"/>
              </w:rPr>
              <w:t>AGB</w:t>
            </w:r>
          </w:p>
        </w:tc>
        <w:tc>
          <w:tcPr>
            <w:tcW w:w="2268" w:type="dxa"/>
            <w:tcBorders>
              <w:top w:val="single" w:sz="4" w:space="0" w:color="auto"/>
              <w:left w:val="single" w:sz="4" w:space="0" w:color="auto"/>
              <w:bottom w:val="single" w:sz="4" w:space="0" w:color="auto"/>
            </w:tcBorders>
            <w:shd w:val="clear" w:color="auto" w:fill="FFFFFF"/>
          </w:tcPr>
          <w:p w14:paraId="156ED488" w14:textId="77777777" w:rsidR="00EF35D6" w:rsidRPr="00AC037F" w:rsidRDefault="00EF35D6" w:rsidP="00EF35D6">
            <w:pPr>
              <w:pStyle w:val="Ander0"/>
              <w:shd w:val="clear" w:color="auto" w:fill="auto"/>
              <w:spacing w:after="0" w:line="240" w:lineRule="auto"/>
            </w:pPr>
            <w:r w:rsidRPr="00AC037F">
              <w:t>AGB-code</w:t>
            </w:r>
          </w:p>
          <w:p w14:paraId="49D28F32" w14:textId="77777777" w:rsidR="00EF35D6" w:rsidRPr="00873152" w:rsidRDefault="00EF35D6" w:rsidP="00EF35D6">
            <w:pPr>
              <w:pStyle w:val="Ander0"/>
              <w:shd w:val="clear" w:color="auto" w:fill="auto"/>
              <w:spacing w:after="0" w:line="257" w:lineRule="auto"/>
            </w:pPr>
          </w:p>
        </w:tc>
        <w:tc>
          <w:tcPr>
            <w:tcW w:w="1985" w:type="dxa"/>
            <w:tcBorders>
              <w:top w:val="single" w:sz="4" w:space="0" w:color="auto"/>
              <w:left w:val="single" w:sz="4" w:space="0" w:color="auto"/>
              <w:bottom w:val="single" w:sz="4" w:space="0" w:color="auto"/>
            </w:tcBorders>
            <w:shd w:val="clear" w:color="auto" w:fill="FFFFFF"/>
          </w:tcPr>
          <w:p w14:paraId="2DCC5CB0" w14:textId="1833F05E" w:rsidR="00EF35D6" w:rsidRPr="00873152" w:rsidRDefault="00EF35D6" w:rsidP="00EF35D6">
            <w:pPr>
              <w:pStyle w:val="Ander0"/>
              <w:shd w:val="clear" w:color="auto" w:fill="auto"/>
              <w:spacing w:after="0" w:line="240" w:lineRule="auto"/>
            </w:pPr>
            <w:r w:rsidRPr="009A54F2">
              <w:t>Na verzoek daartoe binnen zeven (7) kalenderdagen</w:t>
            </w:r>
          </w:p>
        </w:tc>
        <w:tc>
          <w:tcPr>
            <w:tcW w:w="1285" w:type="dxa"/>
            <w:tcBorders>
              <w:top w:val="single" w:sz="4" w:space="0" w:color="auto"/>
              <w:left w:val="single" w:sz="4" w:space="0" w:color="auto"/>
              <w:bottom w:val="single" w:sz="4" w:space="0" w:color="auto"/>
            </w:tcBorders>
            <w:shd w:val="clear" w:color="auto" w:fill="FFFFFF"/>
          </w:tcPr>
          <w:p w14:paraId="0642A2FA" w14:textId="4DF315DE" w:rsidR="00EF35D6" w:rsidRDefault="00EF35D6" w:rsidP="00EF35D6">
            <w:pPr>
              <w:pStyle w:val="Ander0"/>
              <w:keepNext/>
              <w:shd w:val="clear" w:color="auto" w:fill="auto"/>
              <w:spacing w:after="0" w:line="240" w:lineRule="auto"/>
              <w:jc w:val="center"/>
            </w:pPr>
            <w:r w:rsidRPr="00F435DA">
              <w:t>Ja</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140C9884" w14:textId="124899D8" w:rsidR="00EF35D6" w:rsidRPr="00873152" w:rsidRDefault="00EF35D6" w:rsidP="00EF35D6">
            <w:pPr>
              <w:pStyle w:val="Ander0"/>
              <w:keepNext/>
              <w:shd w:val="clear" w:color="auto" w:fill="auto"/>
              <w:spacing w:after="0" w:line="240" w:lineRule="auto"/>
              <w:jc w:val="center"/>
            </w:pPr>
            <w:r>
              <w:t>PDF</w:t>
            </w:r>
          </w:p>
        </w:tc>
      </w:tr>
      <w:tr w:rsidR="00EF35D6" w14:paraId="7287BB54" w14:textId="77777777" w:rsidTr="009D5122">
        <w:trPr>
          <w:trHeight w:hRule="exact" w:val="505"/>
          <w:jc w:val="center"/>
        </w:trPr>
        <w:tc>
          <w:tcPr>
            <w:tcW w:w="288" w:type="dxa"/>
            <w:tcBorders>
              <w:top w:val="single" w:sz="4" w:space="0" w:color="auto"/>
              <w:left w:val="single" w:sz="4" w:space="0" w:color="auto"/>
              <w:bottom w:val="single" w:sz="4" w:space="0" w:color="auto"/>
            </w:tcBorders>
            <w:shd w:val="clear" w:color="auto" w:fill="FFFFFF"/>
          </w:tcPr>
          <w:p w14:paraId="658CA45D" w14:textId="786D797D" w:rsidR="00EF35D6" w:rsidRDefault="00EF35D6" w:rsidP="00EF35D6">
            <w:pPr>
              <w:pStyle w:val="Ander0"/>
              <w:shd w:val="clear" w:color="auto" w:fill="auto"/>
              <w:spacing w:after="0" w:line="240" w:lineRule="auto"/>
              <w:jc w:val="both"/>
            </w:pPr>
            <w:r>
              <w:t>14</w:t>
            </w:r>
          </w:p>
        </w:tc>
        <w:tc>
          <w:tcPr>
            <w:tcW w:w="1975" w:type="dxa"/>
            <w:tcBorders>
              <w:top w:val="single" w:sz="4" w:space="0" w:color="auto"/>
              <w:left w:val="single" w:sz="4" w:space="0" w:color="auto"/>
              <w:bottom w:val="single" w:sz="4" w:space="0" w:color="auto"/>
            </w:tcBorders>
            <w:shd w:val="clear" w:color="auto" w:fill="FFFFFF"/>
          </w:tcPr>
          <w:p w14:paraId="7820B3B6" w14:textId="77777777" w:rsidR="00EF35D6" w:rsidRDefault="00EF35D6" w:rsidP="00EF35D6">
            <w:pPr>
              <w:rPr>
                <w:rFonts w:ascii="Corbel" w:eastAsia="Corbel" w:hAnsi="Corbel" w:cs="Corbel"/>
                <w:sz w:val="20"/>
                <w:szCs w:val="20"/>
              </w:rPr>
            </w:pPr>
            <w:r>
              <w:rPr>
                <w:rFonts w:ascii="Corbel" w:eastAsia="Corbel" w:hAnsi="Corbel" w:cs="Corbel"/>
                <w:sz w:val="20"/>
                <w:szCs w:val="20"/>
              </w:rPr>
              <w:t xml:space="preserve">Document </w:t>
            </w:r>
          </w:p>
          <w:p w14:paraId="5F8A7D9E" w14:textId="723F0E9E" w:rsidR="00EF35D6" w:rsidRPr="00873152" w:rsidRDefault="00EF35D6" w:rsidP="00EF35D6">
            <w:pPr>
              <w:rPr>
                <w:rFonts w:ascii="Corbel" w:eastAsia="Corbel" w:hAnsi="Corbel" w:cs="Corbel"/>
                <w:sz w:val="20"/>
                <w:szCs w:val="20"/>
              </w:rPr>
            </w:pPr>
            <w:r>
              <w:rPr>
                <w:rFonts w:ascii="Corbel" w:eastAsia="Corbel" w:hAnsi="Corbel" w:cs="Corbel"/>
                <w:sz w:val="20"/>
                <w:szCs w:val="20"/>
              </w:rPr>
              <w:t>KvK</w:t>
            </w:r>
          </w:p>
        </w:tc>
        <w:tc>
          <w:tcPr>
            <w:tcW w:w="2268" w:type="dxa"/>
            <w:tcBorders>
              <w:top w:val="single" w:sz="4" w:space="0" w:color="auto"/>
              <w:left w:val="single" w:sz="4" w:space="0" w:color="auto"/>
              <w:bottom w:val="single" w:sz="4" w:space="0" w:color="auto"/>
            </w:tcBorders>
            <w:shd w:val="clear" w:color="auto" w:fill="FFFFFF"/>
          </w:tcPr>
          <w:p w14:paraId="5F01FD93" w14:textId="033EF95F" w:rsidR="00EF35D6" w:rsidRPr="00AC037F" w:rsidRDefault="00EF35D6" w:rsidP="00EF35D6">
            <w:pPr>
              <w:pStyle w:val="Ander0"/>
              <w:shd w:val="clear" w:color="auto" w:fill="auto"/>
              <w:spacing w:after="0" w:line="240" w:lineRule="auto"/>
            </w:pPr>
            <w:r>
              <w:t>Beroepsbekwaamheid</w:t>
            </w:r>
          </w:p>
        </w:tc>
        <w:tc>
          <w:tcPr>
            <w:tcW w:w="1985" w:type="dxa"/>
            <w:tcBorders>
              <w:top w:val="single" w:sz="4" w:space="0" w:color="auto"/>
              <w:left w:val="single" w:sz="4" w:space="0" w:color="auto"/>
              <w:bottom w:val="single" w:sz="4" w:space="0" w:color="auto"/>
            </w:tcBorders>
            <w:shd w:val="clear" w:color="auto" w:fill="FFFFFF"/>
          </w:tcPr>
          <w:p w14:paraId="6A69CECF" w14:textId="01E79053" w:rsidR="00EF35D6" w:rsidRPr="009A54F2" w:rsidRDefault="00EF35D6" w:rsidP="00EF35D6">
            <w:pPr>
              <w:pStyle w:val="Ander0"/>
              <w:shd w:val="clear" w:color="auto" w:fill="auto"/>
              <w:spacing w:after="0" w:line="240" w:lineRule="auto"/>
            </w:pPr>
            <w:r>
              <w:t>Niet van toepassing</w:t>
            </w:r>
          </w:p>
        </w:tc>
        <w:tc>
          <w:tcPr>
            <w:tcW w:w="1285" w:type="dxa"/>
            <w:tcBorders>
              <w:top w:val="single" w:sz="4" w:space="0" w:color="auto"/>
              <w:left w:val="single" w:sz="4" w:space="0" w:color="auto"/>
              <w:bottom w:val="single" w:sz="4" w:space="0" w:color="auto"/>
            </w:tcBorders>
            <w:shd w:val="clear" w:color="auto" w:fill="FFFFFF"/>
          </w:tcPr>
          <w:p w14:paraId="782FD64E" w14:textId="2A2D836C" w:rsidR="00EF35D6" w:rsidRPr="00F435DA" w:rsidRDefault="00EF35D6" w:rsidP="00EF35D6">
            <w:pPr>
              <w:pStyle w:val="Ander0"/>
              <w:keepNext/>
              <w:shd w:val="clear" w:color="auto" w:fill="auto"/>
              <w:spacing w:after="0" w:line="240" w:lineRule="auto"/>
              <w:jc w:val="center"/>
            </w:pPr>
            <w:r>
              <w:t>ja</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5E3D58E2" w14:textId="58338567" w:rsidR="00EF35D6" w:rsidRDefault="00EF35D6" w:rsidP="00EF35D6">
            <w:pPr>
              <w:pStyle w:val="Ander0"/>
              <w:keepNext/>
              <w:shd w:val="clear" w:color="auto" w:fill="auto"/>
              <w:spacing w:after="0" w:line="240" w:lineRule="auto"/>
              <w:jc w:val="center"/>
            </w:pPr>
            <w:r w:rsidRPr="00860709">
              <w:t>Conform</w:t>
            </w:r>
            <w:r w:rsidRPr="00860709">
              <w:br/>
              <w:t>formaat</w:t>
            </w:r>
            <w:r>
              <w:t xml:space="preserve"> KvK</w:t>
            </w:r>
          </w:p>
        </w:tc>
      </w:tr>
      <w:tr w:rsidR="00EF35D6" w14:paraId="6E78C1EE" w14:textId="77777777" w:rsidTr="009D5122">
        <w:trPr>
          <w:trHeight w:hRule="exact" w:val="1257"/>
          <w:jc w:val="center"/>
        </w:trPr>
        <w:tc>
          <w:tcPr>
            <w:tcW w:w="288" w:type="dxa"/>
            <w:tcBorders>
              <w:top w:val="single" w:sz="4" w:space="0" w:color="auto"/>
              <w:left w:val="single" w:sz="4" w:space="0" w:color="auto"/>
              <w:bottom w:val="single" w:sz="4" w:space="0" w:color="auto"/>
            </w:tcBorders>
            <w:shd w:val="clear" w:color="auto" w:fill="FFFFFF"/>
          </w:tcPr>
          <w:p w14:paraId="51F82D4D" w14:textId="1ADA9677" w:rsidR="00EF35D6" w:rsidRDefault="00EF35D6" w:rsidP="00EF35D6">
            <w:pPr>
              <w:pStyle w:val="Ander0"/>
              <w:shd w:val="clear" w:color="auto" w:fill="auto"/>
              <w:spacing w:after="0" w:line="240" w:lineRule="auto"/>
              <w:jc w:val="both"/>
            </w:pPr>
            <w:r>
              <w:t>15</w:t>
            </w:r>
          </w:p>
        </w:tc>
        <w:tc>
          <w:tcPr>
            <w:tcW w:w="1975" w:type="dxa"/>
            <w:tcBorders>
              <w:top w:val="single" w:sz="4" w:space="0" w:color="auto"/>
              <w:left w:val="single" w:sz="4" w:space="0" w:color="auto"/>
              <w:bottom w:val="single" w:sz="4" w:space="0" w:color="auto"/>
            </w:tcBorders>
            <w:shd w:val="clear" w:color="auto" w:fill="FFFFFF"/>
          </w:tcPr>
          <w:p w14:paraId="38EEB492" w14:textId="14994D87" w:rsidR="00EF35D6" w:rsidRPr="00873152" w:rsidRDefault="00EF35D6" w:rsidP="00EF35D6">
            <w:pPr>
              <w:rPr>
                <w:rFonts w:ascii="Corbel" w:eastAsia="Corbel" w:hAnsi="Corbel" w:cs="Corbel"/>
                <w:sz w:val="20"/>
                <w:szCs w:val="20"/>
              </w:rPr>
            </w:pPr>
            <w:r>
              <w:rPr>
                <w:rFonts w:ascii="Corbel" w:eastAsia="Corbel" w:hAnsi="Corbel" w:cs="Corbel"/>
                <w:sz w:val="20"/>
                <w:szCs w:val="20"/>
              </w:rPr>
              <w:t>Document jaarverslag incl. accountantsverklaring</w:t>
            </w:r>
          </w:p>
        </w:tc>
        <w:tc>
          <w:tcPr>
            <w:tcW w:w="2268" w:type="dxa"/>
            <w:tcBorders>
              <w:top w:val="single" w:sz="4" w:space="0" w:color="auto"/>
              <w:left w:val="single" w:sz="4" w:space="0" w:color="auto"/>
              <w:bottom w:val="single" w:sz="4" w:space="0" w:color="auto"/>
            </w:tcBorders>
            <w:shd w:val="clear" w:color="auto" w:fill="FFFFFF"/>
          </w:tcPr>
          <w:p w14:paraId="38921776" w14:textId="43CB40F8" w:rsidR="00EF35D6" w:rsidRPr="00AC037F" w:rsidRDefault="00EF35D6" w:rsidP="00EF35D6">
            <w:pPr>
              <w:pStyle w:val="Ander0"/>
              <w:shd w:val="clear" w:color="auto" w:fill="auto"/>
              <w:spacing w:after="0" w:line="240" w:lineRule="auto"/>
            </w:pPr>
            <w:r w:rsidRPr="00B974CA">
              <w:t>Jaarverslag en continuïteitsparagraaf</w:t>
            </w:r>
          </w:p>
        </w:tc>
        <w:tc>
          <w:tcPr>
            <w:tcW w:w="1985" w:type="dxa"/>
            <w:tcBorders>
              <w:top w:val="single" w:sz="4" w:space="0" w:color="auto"/>
              <w:left w:val="single" w:sz="4" w:space="0" w:color="auto"/>
              <w:bottom w:val="single" w:sz="4" w:space="0" w:color="auto"/>
            </w:tcBorders>
            <w:shd w:val="clear" w:color="auto" w:fill="FFFFFF"/>
          </w:tcPr>
          <w:p w14:paraId="579ADC36" w14:textId="6885ECFB" w:rsidR="00EF35D6" w:rsidRPr="009A54F2" w:rsidRDefault="00EF35D6" w:rsidP="00EF35D6">
            <w:pPr>
              <w:pStyle w:val="Ander0"/>
              <w:shd w:val="clear" w:color="auto" w:fill="auto"/>
              <w:spacing w:after="0" w:line="240" w:lineRule="auto"/>
            </w:pPr>
            <w:r>
              <w:t xml:space="preserve">Niet van toepassing tenzij niet gedeponeerd dan na verzoek daartoe binnen zeven (7) kalenderdagen  </w:t>
            </w:r>
          </w:p>
        </w:tc>
        <w:tc>
          <w:tcPr>
            <w:tcW w:w="1285" w:type="dxa"/>
            <w:tcBorders>
              <w:top w:val="single" w:sz="4" w:space="0" w:color="auto"/>
              <w:left w:val="single" w:sz="4" w:space="0" w:color="auto"/>
              <w:bottom w:val="single" w:sz="4" w:space="0" w:color="auto"/>
            </w:tcBorders>
            <w:shd w:val="clear" w:color="auto" w:fill="FFFFFF"/>
          </w:tcPr>
          <w:p w14:paraId="6AFEF55B" w14:textId="6B502F05" w:rsidR="00EF35D6" w:rsidRPr="00F435DA" w:rsidRDefault="00EF35D6" w:rsidP="00EF35D6">
            <w:pPr>
              <w:pStyle w:val="Ander0"/>
              <w:keepNext/>
              <w:shd w:val="clear" w:color="auto" w:fill="auto"/>
              <w:spacing w:after="0" w:line="240" w:lineRule="auto"/>
              <w:jc w:val="center"/>
            </w:pPr>
            <w:r>
              <w:t>ja</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521799EC" w14:textId="3F8B10E9" w:rsidR="00EF35D6" w:rsidRDefault="00EF35D6" w:rsidP="00EF35D6">
            <w:pPr>
              <w:pStyle w:val="Ander0"/>
              <w:keepNext/>
              <w:shd w:val="clear" w:color="auto" w:fill="auto"/>
              <w:spacing w:after="0" w:line="240" w:lineRule="auto"/>
              <w:jc w:val="center"/>
            </w:pPr>
            <w:r w:rsidRPr="00860709">
              <w:t>Conform</w:t>
            </w:r>
            <w:r w:rsidRPr="00860709">
              <w:br/>
              <w:t>formaat</w:t>
            </w:r>
            <w:r>
              <w:t xml:space="preserve"> jaarverslag</w:t>
            </w:r>
          </w:p>
        </w:tc>
      </w:tr>
      <w:tr w:rsidR="00EF35D6" w14:paraId="7B5E3FF0" w14:textId="77777777" w:rsidTr="009D5122">
        <w:trPr>
          <w:trHeight w:hRule="exact" w:val="1257"/>
          <w:jc w:val="center"/>
        </w:trPr>
        <w:tc>
          <w:tcPr>
            <w:tcW w:w="288" w:type="dxa"/>
            <w:tcBorders>
              <w:top w:val="single" w:sz="4" w:space="0" w:color="auto"/>
              <w:left w:val="single" w:sz="4" w:space="0" w:color="auto"/>
              <w:bottom w:val="single" w:sz="4" w:space="0" w:color="auto"/>
            </w:tcBorders>
            <w:shd w:val="clear" w:color="auto" w:fill="FFFFFF"/>
          </w:tcPr>
          <w:p w14:paraId="65E8D709" w14:textId="15133ABF" w:rsidR="00EF35D6" w:rsidRDefault="008E48EC" w:rsidP="00EF35D6">
            <w:pPr>
              <w:pStyle w:val="Ander0"/>
              <w:shd w:val="clear" w:color="auto" w:fill="auto"/>
              <w:spacing w:after="0" w:line="240" w:lineRule="auto"/>
              <w:jc w:val="both"/>
            </w:pPr>
            <w:r>
              <w:t>16</w:t>
            </w:r>
          </w:p>
        </w:tc>
        <w:tc>
          <w:tcPr>
            <w:tcW w:w="1975" w:type="dxa"/>
            <w:tcBorders>
              <w:top w:val="single" w:sz="4" w:space="0" w:color="auto"/>
              <w:left w:val="single" w:sz="4" w:space="0" w:color="auto"/>
              <w:bottom w:val="single" w:sz="4" w:space="0" w:color="auto"/>
            </w:tcBorders>
            <w:shd w:val="clear" w:color="auto" w:fill="FFFFFF"/>
          </w:tcPr>
          <w:p w14:paraId="308E5FB8" w14:textId="1FB0D616" w:rsidR="00EF35D6" w:rsidRDefault="00EF35D6" w:rsidP="00EF35D6">
            <w:pPr>
              <w:rPr>
                <w:rFonts w:ascii="Corbel" w:eastAsia="Corbel" w:hAnsi="Corbel" w:cs="Corbel"/>
                <w:sz w:val="20"/>
                <w:szCs w:val="20"/>
              </w:rPr>
            </w:pPr>
            <w:r>
              <w:rPr>
                <w:rFonts w:ascii="Corbel" w:eastAsia="Corbel" w:hAnsi="Corbel" w:cs="Corbel"/>
                <w:sz w:val="20"/>
                <w:szCs w:val="20"/>
              </w:rPr>
              <w:t xml:space="preserve">Volmacht </w:t>
            </w:r>
          </w:p>
        </w:tc>
        <w:tc>
          <w:tcPr>
            <w:tcW w:w="2268" w:type="dxa"/>
            <w:tcBorders>
              <w:top w:val="single" w:sz="4" w:space="0" w:color="auto"/>
              <w:left w:val="single" w:sz="4" w:space="0" w:color="auto"/>
              <w:bottom w:val="single" w:sz="4" w:space="0" w:color="auto"/>
            </w:tcBorders>
            <w:shd w:val="clear" w:color="auto" w:fill="FFFFFF"/>
          </w:tcPr>
          <w:p w14:paraId="60FADB73" w14:textId="5E11C15D" w:rsidR="00EF35D6" w:rsidRPr="00B974CA" w:rsidRDefault="00EF35D6" w:rsidP="00EF35D6">
            <w:pPr>
              <w:pStyle w:val="Ander0"/>
              <w:shd w:val="clear" w:color="auto" w:fill="auto"/>
              <w:spacing w:after="0" w:line="240" w:lineRule="auto"/>
            </w:pPr>
            <w:r>
              <w:t xml:space="preserve">Indien van toepassing blijkend uit invulling deel IIB van het  </w:t>
            </w:r>
            <w:r w:rsidRPr="006E71C2">
              <w:t xml:space="preserve">Uniform Europees Aanbestedingsdocument </w:t>
            </w:r>
            <w:r>
              <w:t xml:space="preserve">Vertegenwoordigingsbevoegdheid ondertekenaar van de Inschrijving, </w:t>
            </w:r>
          </w:p>
        </w:tc>
        <w:tc>
          <w:tcPr>
            <w:tcW w:w="1985" w:type="dxa"/>
            <w:tcBorders>
              <w:top w:val="single" w:sz="4" w:space="0" w:color="auto"/>
              <w:left w:val="single" w:sz="4" w:space="0" w:color="auto"/>
              <w:bottom w:val="single" w:sz="4" w:space="0" w:color="auto"/>
            </w:tcBorders>
            <w:shd w:val="clear" w:color="auto" w:fill="FFFFFF"/>
          </w:tcPr>
          <w:p w14:paraId="12C1C12B" w14:textId="6A33EF8A" w:rsidR="00EF35D6" w:rsidRDefault="00EF35D6" w:rsidP="00EF35D6">
            <w:pPr>
              <w:pStyle w:val="Ander0"/>
              <w:shd w:val="clear" w:color="auto" w:fill="auto"/>
              <w:spacing w:after="0" w:line="240" w:lineRule="auto"/>
            </w:pPr>
            <w:r w:rsidRPr="008F0183">
              <w:t xml:space="preserve">bij Inschrijving </w:t>
            </w:r>
          </w:p>
        </w:tc>
        <w:tc>
          <w:tcPr>
            <w:tcW w:w="1285" w:type="dxa"/>
            <w:tcBorders>
              <w:top w:val="single" w:sz="4" w:space="0" w:color="auto"/>
              <w:left w:val="single" w:sz="4" w:space="0" w:color="auto"/>
              <w:bottom w:val="single" w:sz="4" w:space="0" w:color="auto"/>
            </w:tcBorders>
            <w:shd w:val="clear" w:color="auto" w:fill="FFFFFF"/>
          </w:tcPr>
          <w:p w14:paraId="2E1C41CC" w14:textId="65796A68" w:rsidR="00EF35D6" w:rsidRDefault="00EF35D6" w:rsidP="00EF35D6">
            <w:pPr>
              <w:pStyle w:val="Ander0"/>
              <w:keepNext/>
              <w:shd w:val="clear" w:color="auto" w:fill="auto"/>
              <w:spacing w:after="0" w:line="240" w:lineRule="auto"/>
              <w:jc w:val="center"/>
            </w:pPr>
            <w:r>
              <w:t>ja</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14:paraId="0D150B46" w14:textId="7DF3F97C" w:rsidR="00EF35D6" w:rsidRPr="00860709" w:rsidRDefault="00EF35D6" w:rsidP="00EF35D6">
            <w:pPr>
              <w:pStyle w:val="Ander0"/>
              <w:keepNext/>
              <w:shd w:val="clear" w:color="auto" w:fill="auto"/>
              <w:spacing w:after="0" w:line="240" w:lineRule="auto"/>
              <w:jc w:val="center"/>
            </w:pPr>
            <w:r w:rsidRPr="008F0183">
              <w:t>PDF</w:t>
            </w:r>
          </w:p>
        </w:tc>
      </w:tr>
    </w:tbl>
    <w:p w14:paraId="36737864" w14:textId="1B99149A" w:rsidR="00861C7E" w:rsidRPr="009D5122" w:rsidRDefault="00861C7E" w:rsidP="00E440DF">
      <w:pPr>
        <w:pStyle w:val="Bijschrift"/>
        <w:rPr>
          <w:rFonts w:ascii="Corbel" w:hAnsi="Corbel"/>
        </w:rPr>
      </w:pPr>
      <w:bookmarkStart w:id="299" w:name="_Ref100579021"/>
      <w:bookmarkStart w:id="300" w:name="_Ref96164595"/>
      <w:bookmarkEnd w:id="295"/>
      <w:r w:rsidRPr="009D5122">
        <w:rPr>
          <w:rFonts w:ascii="Corbel" w:hAnsi="Corbel"/>
        </w:rPr>
        <w:t xml:space="preserve">Tabel </w:t>
      </w:r>
      <w:r w:rsidR="003E2962" w:rsidRPr="009D5122">
        <w:rPr>
          <w:rFonts w:ascii="Corbel" w:hAnsi="Corbel"/>
        </w:rPr>
        <w:fldChar w:fldCharType="begin"/>
      </w:r>
      <w:r w:rsidR="003E2962" w:rsidRPr="009D5122">
        <w:rPr>
          <w:rFonts w:ascii="Corbel" w:hAnsi="Corbel"/>
        </w:rPr>
        <w:instrText xml:space="preserve"> SEQ Tabel \* ARABIC </w:instrText>
      </w:r>
      <w:r w:rsidR="003E2962" w:rsidRPr="009D5122">
        <w:rPr>
          <w:rFonts w:ascii="Corbel" w:hAnsi="Corbel"/>
        </w:rPr>
        <w:fldChar w:fldCharType="separate"/>
      </w:r>
      <w:r w:rsidR="003E2962" w:rsidRPr="009D5122">
        <w:rPr>
          <w:rFonts w:ascii="Corbel" w:hAnsi="Corbel"/>
          <w:noProof/>
        </w:rPr>
        <w:t>4</w:t>
      </w:r>
      <w:r w:rsidR="003E2962" w:rsidRPr="009D5122">
        <w:rPr>
          <w:rFonts w:ascii="Corbel" w:hAnsi="Corbel"/>
        </w:rPr>
        <w:fldChar w:fldCharType="end"/>
      </w:r>
      <w:bookmarkEnd w:id="299"/>
      <w:r w:rsidRPr="009D5122">
        <w:rPr>
          <w:rFonts w:ascii="Corbel" w:hAnsi="Corbel"/>
        </w:rPr>
        <w:t xml:space="preserve"> Inschrijvingsdocumenten</w:t>
      </w:r>
      <w:bookmarkEnd w:id="300"/>
    </w:p>
    <w:p w14:paraId="3354B433" w14:textId="734A7AC6" w:rsidR="00861C7E" w:rsidRDefault="00861C7E" w:rsidP="00861C7E">
      <w:pPr>
        <w:pStyle w:val="Hoofdtekst0"/>
        <w:shd w:val="clear" w:color="auto" w:fill="auto"/>
        <w:spacing w:after="0"/>
      </w:pPr>
      <w:r>
        <w:t>Bij het indienen van de Inschrijving gelden de volgende vormvoorschriften:</w:t>
      </w:r>
    </w:p>
    <w:p w14:paraId="60285BBB" w14:textId="54252CDD" w:rsidR="00742959" w:rsidRDefault="00742959">
      <w:pPr>
        <w:spacing w:line="1" w:lineRule="exact"/>
        <w:rPr>
          <w:sz w:val="2"/>
          <w:szCs w:val="2"/>
        </w:rPr>
      </w:pPr>
    </w:p>
    <w:p w14:paraId="0E6128BE" w14:textId="4D201D12" w:rsidR="00742959" w:rsidRDefault="009F2A0F" w:rsidP="00A922F2">
      <w:pPr>
        <w:pStyle w:val="Hoofdtekst0"/>
        <w:numPr>
          <w:ilvl w:val="0"/>
          <w:numId w:val="4"/>
        </w:numPr>
        <w:shd w:val="clear" w:color="auto" w:fill="auto"/>
        <w:tabs>
          <w:tab w:val="left" w:pos="740"/>
        </w:tabs>
        <w:spacing w:after="0"/>
        <w:ind w:left="709" w:hanging="329"/>
      </w:pPr>
      <w:r>
        <w:t xml:space="preserve">De Inschrijving dient gebaseerd te worden op deze Leidraad </w:t>
      </w:r>
      <w:r w:rsidR="007A04E9">
        <w:t xml:space="preserve">(inclusief Bijlagen) </w:t>
      </w:r>
      <w:r>
        <w:t>en de Nota</w:t>
      </w:r>
      <w:r w:rsidR="002E7C5F">
        <w:t>(‘s)</w:t>
      </w:r>
      <w:r>
        <w:t xml:space="preserve"> van Inlichtingen.</w:t>
      </w:r>
    </w:p>
    <w:p w14:paraId="4064BD6A" w14:textId="498A3B69" w:rsidR="00742959" w:rsidRDefault="009F2A0F" w:rsidP="002E550C">
      <w:pPr>
        <w:pStyle w:val="Hoofdtekst0"/>
        <w:numPr>
          <w:ilvl w:val="0"/>
          <w:numId w:val="4"/>
        </w:numPr>
        <w:shd w:val="clear" w:color="auto" w:fill="auto"/>
        <w:tabs>
          <w:tab w:val="left" w:pos="743"/>
        </w:tabs>
        <w:spacing w:after="0"/>
        <w:ind w:left="760" w:hanging="380"/>
      </w:pPr>
      <w:r>
        <w:t>De Inschrijving en alle eventuele bijbehorende documenten en formulieren dienen</w:t>
      </w:r>
      <w:r w:rsidR="002E7C5F">
        <w:t xml:space="preserve"> </w:t>
      </w:r>
      <w:r>
        <w:t>rechtsgeldig ondertekend, uitsluitend te worden ingediend via</w:t>
      </w:r>
      <w:hyperlink r:id="rId22" w:history="1">
        <w:r>
          <w:t xml:space="preserve"> </w:t>
        </w:r>
        <w:r w:rsidRPr="001C0527">
          <w:rPr>
            <w:color w:val="0000FF"/>
            <w:u w:val="single"/>
            <w:lang w:eastAsia="en-US" w:bidi="en-US"/>
          </w:rPr>
          <w:t>www.TenderNed.nl</w:t>
        </w:r>
        <w:r w:rsidRPr="001C0527">
          <w:rPr>
            <w:lang w:eastAsia="en-US" w:bidi="en-US"/>
          </w:rPr>
          <w:t>.</w:t>
        </w:r>
      </w:hyperlink>
    </w:p>
    <w:p w14:paraId="73C374C7" w14:textId="651311F3" w:rsidR="00742959" w:rsidRDefault="009F2A0F" w:rsidP="002E550C">
      <w:pPr>
        <w:pStyle w:val="Hoofdtekst0"/>
        <w:numPr>
          <w:ilvl w:val="0"/>
          <w:numId w:val="4"/>
        </w:numPr>
        <w:shd w:val="clear" w:color="auto" w:fill="auto"/>
        <w:tabs>
          <w:tab w:val="left" w:pos="740"/>
        </w:tabs>
        <w:spacing w:after="0"/>
        <w:ind w:left="740" w:hanging="360"/>
      </w:pPr>
      <w:r>
        <w:t xml:space="preserve">Bij de Inschrijving dient Inschrijver gebruik te maken van </w:t>
      </w:r>
      <w:r w:rsidR="002E7C5F">
        <w:t>de</w:t>
      </w:r>
      <w:r>
        <w:t xml:space="preserve"> bijgeleverde invulformulieren.</w:t>
      </w:r>
    </w:p>
    <w:p w14:paraId="2C63FE5D" w14:textId="1057F10D" w:rsidR="00742959" w:rsidRDefault="009F2A0F" w:rsidP="002E550C">
      <w:pPr>
        <w:pStyle w:val="Hoofdtekst0"/>
        <w:numPr>
          <w:ilvl w:val="0"/>
          <w:numId w:val="4"/>
        </w:numPr>
        <w:shd w:val="clear" w:color="auto" w:fill="auto"/>
        <w:tabs>
          <w:tab w:val="left" w:pos="740"/>
        </w:tabs>
        <w:spacing w:after="0"/>
        <w:ind w:left="740" w:hanging="360"/>
      </w:pPr>
      <w:r>
        <w:t>Inschrijvers mogen de standaard documenten niet veranderen, behoudens in die</w:t>
      </w:r>
      <w:r w:rsidR="002E7C5F">
        <w:t xml:space="preserve"> </w:t>
      </w:r>
      <w:r>
        <w:t>gevallen waar dit expliciet door de Gemeente</w:t>
      </w:r>
      <w:r w:rsidR="00185544">
        <w:t xml:space="preserve"> </w:t>
      </w:r>
      <w:r w:rsidR="00185544" w:rsidRPr="009D5122">
        <w:t>Lelystad</w:t>
      </w:r>
      <w:r>
        <w:t xml:space="preserve"> is toegestaan.</w:t>
      </w:r>
    </w:p>
    <w:p w14:paraId="13220A3B" w14:textId="03AFFEE0" w:rsidR="00742959" w:rsidRDefault="009F2A0F" w:rsidP="002E550C">
      <w:pPr>
        <w:pStyle w:val="Hoofdtekst0"/>
        <w:numPr>
          <w:ilvl w:val="0"/>
          <w:numId w:val="4"/>
        </w:numPr>
        <w:shd w:val="clear" w:color="auto" w:fill="auto"/>
        <w:tabs>
          <w:tab w:val="left" w:pos="740"/>
        </w:tabs>
        <w:spacing w:after="0"/>
        <w:ind w:left="740" w:hanging="360"/>
      </w:pPr>
      <w:r>
        <w:t>Inschrijver sluit geen andere stukken bij. In het geval wel andere stukken worden</w:t>
      </w:r>
      <w:r w:rsidR="002E7C5F">
        <w:t xml:space="preserve"> </w:t>
      </w:r>
      <w:r>
        <w:t xml:space="preserve">bijgevoegd, dan </w:t>
      </w:r>
      <w:r>
        <w:lastRenderedPageBreak/>
        <w:t>worden deze niet betrokken in de beoordeling van de Inschrijving.</w:t>
      </w:r>
    </w:p>
    <w:p w14:paraId="1BEF481C" w14:textId="65EA5B30" w:rsidR="00742959" w:rsidRDefault="0058076D" w:rsidP="002E550C">
      <w:pPr>
        <w:pStyle w:val="Hoofdtekst0"/>
        <w:numPr>
          <w:ilvl w:val="0"/>
          <w:numId w:val="4"/>
        </w:numPr>
        <w:shd w:val="clear" w:color="auto" w:fill="auto"/>
        <w:tabs>
          <w:tab w:val="left" w:pos="740"/>
        </w:tabs>
        <w:spacing w:after="0"/>
        <w:ind w:left="740" w:hanging="360"/>
      </w:pPr>
      <w:bookmarkStart w:id="301" w:name="_Hlk103598737"/>
      <w:r>
        <w:t>In d</w:t>
      </w:r>
      <w:r w:rsidR="00275099">
        <w:t xml:space="preserve">e </w:t>
      </w:r>
      <w:bookmarkStart w:id="302" w:name="_Hlk103598284"/>
      <w:r w:rsidR="00275099">
        <w:t>i</w:t>
      </w:r>
      <w:r w:rsidR="009F2A0F">
        <w:t>n de</w:t>
      </w:r>
      <w:r w:rsidR="00275099">
        <w:t>ze Aanbesteding opgenomen reële tarieven zijn alle kosten voor de Opdracht verdisconteerd.</w:t>
      </w:r>
      <w:r w:rsidR="009F2A0F">
        <w:t xml:space="preserve"> Inschrijver</w:t>
      </w:r>
      <w:r w:rsidR="00E92F14">
        <w:t xml:space="preserve"> </w:t>
      </w:r>
      <w:r w:rsidR="009F2A0F">
        <w:t xml:space="preserve">kan zich na uitbrengen van de Inschrijving en gedurende de looptijd van de </w:t>
      </w:r>
      <w:r w:rsidR="006323CC">
        <w:t>Raamo</w:t>
      </w:r>
      <w:r w:rsidR="009F2A0F">
        <w:t>vereenkomst</w:t>
      </w:r>
      <w:r w:rsidR="00E92F14">
        <w:t xml:space="preserve"> </w:t>
      </w:r>
      <w:r w:rsidR="009F2A0F">
        <w:t>niet beroepen op nog niet berekende kosten of extra kosten.</w:t>
      </w:r>
      <w:bookmarkEnd w:id="302"/>
    </w:p>
    <w:bookmarkEnd w:id="301"/>
    <w:p w14:paraId="45AE295F" w14:textId="584049BD" w:rsidR="00742959" w:rsidRDefault="009F2A0F" w:rsidP="002E550C">
      <w:pPr>
        <w:pStyle w:val="Hoofdtekst0"/>
        <w:numPr>
          <w:ilvl w:val="0"/>
          <w:numId w:val="4"/>
        </w:numPr>
        <w:shd w:val="clear" w:color="auto" w:fill="auto"/>
        <w:tabs>
          <w:tab w:val="left" w:pos="740"/>
        </w:tabs>
        <w:spacing w:after="0"/>
        <w:ind w:left="740" w:hanging="360"/>
      </w:pPr>
      <w:r>
        <w:t>De Inschrijving dient volledig en overzichtelijk te zijn opgesteld. Alle gevraagde informatie</w:t>
      </w:r>
      <w:r w:rsidR="00E92F14">
        <w:t xml:space="preserve"> </w:t>
      </w:r>
      <w:r>
        <w:t>moet worden verstrekt en de Inschrijving dient antwoorden te bevatten op alle vragen.</w:t>
      </w:r>
      <w:r w:rsidR="00275099">
        <w:t xml:space="preserve"> </w:t>
      </w:r>
    </w:p>
    <w:p w14:paraId="4575FB20" w14:textId="51178A73" w:rsidR="00742959" w:rsidRDefault="009F2A0F" w:rsidP="002E550C">
      <w:pPr>
        <w:pStyle w:val="Hoofdtekst0"/>
        <w:numPr>
          <w:ilvl w:val="0"/>
          <w:numId w:val="4"/>
        </w:numPr>
        <w:shd w:val="clear" w:color="auto" w:fill="auto"/>
        <w:tabs>
          <w:tab w:val="left" w:pos="740"/>
        </w:tabs>
        <w:spacing w:after="0"/>
        <w:ind w:left="740" w:hanging="360"/>
      </w:pPr>
      <w:r>
        <w:t xml:space="preserve">Inschrijver dient de volgende </w:t>
      </w:r>
      <w:r w:rsidR="004924C5">
        <w:t>f</w:t>
      </w:r>
      <w:r w:rsidR="00CC49B3">
        <w:t xml:space="preserve">ormulieren en/of </w:t>
      </w:r>
      <w:r>
        <w:t>documenten te uploaden op de momenten én in de</w:t>
      </w:r>
      <w:r>
        <w:br/>
        <w:t>formaten zoals aangegeven in</w:t>
      </w:r>
      <w:r w:rsidR="00870ADB">
        <w:t xml:space="preserve"> </w:t>
      </w:r>
      <w:hyperlink w:anchor="bookmark160" w:tooltip="Current Document">
        <w:r w:rsidR="00870ADB">
          <w:fldChar w:fldCharType="begin"/>
        </w:r>
        <w:r w:rsidR="00870ADB">
          <w:instrText xml:space="preserve"> REF _Ref96164595 \h </w:instrText>
        </w:r>
        <w:r w:rsidR="00870ADB">
          <w:fldChar w:fldCharType="separate"/>
        </w:r>
        <w:r w:rsidR="00F21DBA" w:rsidRPr="009D5122">
          <w:t xml:space="preserve">Tabel </w:t>
        </w:r>
        <w:r w:rsidR="00F21DBA" w:rsidRPr="009D5122">
          <w:rPr>
            <w:noProof/>
          </w:rPr>
          <w:t>4</w:t>
        </w:r>
        <w:r w:rsidR="00F21DBA" w:rsidRPr="009D5122">
          <w:t xml:space="preserve"> Inschrijvingsdocumenten</w:t>
        </w:r>
        <w:r w:rsidR="00870ADB">
          <w:fldChar w:fldCharType="end"/>
        </w:r>
        <w:r>
          <w:t>.</w:t>
        </w:r>
      </w:hyperlink>
    </w:p>
    <w:p w14:paraId="5A2FDDC1" w14:textId="1DC172FD" w:rsidR="00742959" w:rsidRDefault="009F2A0F" w:rsidP="002E550C">
      <w:pPr>
        <w:pStyle w:val="Hoofdtekst0"/>
        <w:numPr>
          <w:ilvl w:val="0"/>
          <w:numId w:val="4"/>
        </w:numPr>
        <w:shd w:val="clear" w:color="auto" w:fill="auto"/>
        <w:tabs>
          <w:tab w:val="left" w:pos="740"/>
        </w:tabs>
        <w:spacing w:after="0"/>
        <w:ind w:left="740" w:hanging="360"/>
      </w:pPr>
      <w:r>
        <w:t>De Inschrijving dient onvoorwaardelijk, volledig en consistent te zijn. Mocht blijken dat er</w:t>
      </w:r>
      <w:r w:rsidR="00E92F14">
        <w:t xml:space="preserve"> </w:t>
      </w:r>
      <w:r>
        <w:t>informatie wordt gemist of dat de verstrekte informatie niet consistent is met de</w:t>
      </w:r>
      <w:r w:rsidR="00CC49B3">
        <w:t xml:space="preserve"> </w:t>
      </w:r>
      <w:r>
        <w:t>corresponderende documentatie en/of bijlagen, of afwijkt van nadere informatie die</w:t>
      </w:r>
      <w:r w:rsidR="00CC49B3">
        <w:t xml:space="preserve"> </w:t>
      </w:r>
      <w:r>
        <w:t>ingewonnen wordt bij de</w:t>
      </w:r>
      <w:r w:rsidR="00E92F14">
        <w:t xml:space="preserve"> </w:t>
      </w:r>
      <w:r>
        <w:t>Inschrijver, van algemeen bekende marktinformatie of van</w:t>
      </w:r>
      <w:r w:rsidR="00CC49B3">
        <w:t xml:space="preserve"> </w:t>
      </w:r>
      <w:r>
        <w:t xml:space="preserve">andere betrouwbare informatie, dan kan </w:t>
      </w:r>
      <w:r w:rsidR="00112C51">
        <w:t xml:space="preserve">de Gemeente Lelystad besluiten </w:t>
      </w:r>
      <w:r>
        <w:t xml:space="preserve">de Inschrijving </w:t>
      </w:r>
      <w:r w:rsidR="00112C51">
        <w:t xml:space="preserve">terzijde te leggen en uit te sluiten </w:t>
      </w:r>
      <w:r>
        <w:t xml:space="preserve"> van de</w:t>
      </w:r>
      <w:r w:rsidR="00CC49B3">
        <w:t xml:space="preserve"> </w:t>
      </w:r>
      <w:r>
        <w:t>procedure.</w:t>
      </w:r>
    </w:p>
    <w:p w14:paraId="18846E70" w14:textId="1B02E6FD" w:rsidR="00DA1510" w:rsidRDefault="009F2A0F" w:rsidP="009D5122">
      <w:pPr>
        <w:pStyle w:val="Hoofdtekst0"/>
        <w:numPr>
          <w:ilvl w:val="0"/>
          <w:numId w:val="4"/>
        </w:numPr>
        <w:shd w:val="clear" w:color="auto" w:fill="auto"/>
        <w:tabs>
          <w:tab w:val="left" w:pos="740"/>
        </w:tabs>
        <w:spacing w:after="0"/>
        <w:ind w:left="740" w:hanging="360"/>
      </w:pPr>
      <w:r>
        <w:t>De Opdrachtgever behoudt zich het recht voor een Inschrijving niet in behandeling te</w:t>
      </w:r>
      <w:r w:rsidR="00CC49B3">
        <w:t xml:space="preserve"> </w:t>
      </w:r>
      <w:r>
        <w:t>nemen als</w:t>
      </w:r>
      <w:r w:rsidR="00E92F14">
        <w:t xml:space="preserve"> </w:t>
      </w:r>
      <w:r>
        <w:t>deze niet onvoorwaardelijk is, als niet alle gevraagde gegevens aangeleverd</w:t>
      </w:r>
      <w:r w:rsidR="00CC49B3">
        <w:t xml:space="preserve"> </w:t>
      </w:r>
      <w:r>
        <w:t>zijn of als de wijze van aanbieden afwijkt van hetgeen is voorgeschreven in deze</w:t>
      </w:r>
      <w:r w:rsidR="00CC49B3">
        <w:t xml:space="preserve"> </w:t>
      </w:r>
      <w:r>
        <w:t>paragraaf.</w:t>
      </w:r>
    </w:p>
    <w:p w14:paraId="6FA3E0F9" w14:textId="21651B95" w:rsidR="00112C51" w:rsidRPr="001E31EA" w:rsidRDefault="00DA1510" w:rsidP="00112C51">
      <w:pPr>
        <w:pStyle w:val="Hoofdtekst0"/>
        <w:widowControl/>
        <w:numPr>
          <w:ilvl w:val="0"/>
          <w:numId w:val="4"/>
        </w:numPr>
        <w:shd w:val="clear" w:color="auto" w:fill="auto"/>
        <w:tabs>
          <w:tab w:val="left" w:pos="740"/>
        </w:tabs>
        <w:spacing w:after="0"/>
        <w:ind w:left="740" w:hanging="360"/>
      </w:pPr>
      <w:r>
        <w:t xml:space="preserve">Wanneer de ondertekenaar van de Inschrijving niet als vertegenwoordigingsbevoegde in het Uittreksel KvK is opgenomen, </w:t>
      </w:r>
      <w:r w:rsidR="00112C51" w:rsidRPr="00112C51">
        <w:t xml:space="preserve">en dus  door Inschrijver Deel II B in het Uniform Europees Aanbestedingsdocument is ingevuld, </w:t>
      </w:r>
      <w:r w:rsidR="00275099">
        <w:t>dient een volmacht verstrekt te worden door een daartoe bevoegde,</w:t>
      </w:r>
      <w:r w:rsidR="00275099" w:rsidRPr="00275099">
        <w:t xml:space="preserve"> </w:t>
      </w:r>
      <w:r w:rsidR="00275099">
        <w:t>die dus wel in het Uittreksel KvK is opgenomen, die</w:t>
      </w:r>
      <w:r w:rsidR="00FA2C4D">
        <w:t xml:space="preserve"> dateert van </w:t>
      </w:r>
      <w:r w:rsidR="00112C51" w:rsidRPr="00112C51">
        <w:t xml:space="preserve">vóór </w:t>
      </w:r>
      <w:r w:rsidR="00275099">
        <w:t>de Inschrijving</w:t>
      </w:r>
      <w:r>
        <w:t xml:space="preserve">. </w:t>
      </w:r>
      <w:r w:rsidR="00112C51" w:rsidRPr="001E31EA">
        <w:t xml:space="preserve">De volmacht is een bewijsstuk dat reeds bij Inschrijving dient te worden overgelegd. Zie hiervoor ook </w:t>
      </w:r>
      <w:r w:rsidR="00112C51" w:rsidRPr="001E31EA">
        <w:fldChar w:fldCharType="begin"/>
      </w:r>
      <w:r w:rsidR="00112C51" w:rsidRPr="001E31EA">
        <w:instrText xml:space="preserve"> REF _Ref96164595 \h  \* MERGEFORMAT </w:instrText>
      </w:r>
      <w:r w:rsidR="00112C51" w:rsidRPr="001E31EA">
        <w:fldChar w:fldCharType="separate"/>
      </w:r>
      <w:r w:rsidR="00112C51" w:rsidRPr="009D5122">
        <w:t>Tabel 4 Inschrijvingsdocumenten</w:t>
      </w:r>
      <w:r w:rsidR="00112C51" w:rsidRPr="001E31EA">
        <w:fldChar w:fldCharType="end"/>
      </w:r>
      <w:r w:rsidR="00112C51" w:rsidRPr="001E31EA">
        <w:t>.</w:t>
      </w:r>
    </w:p>
    <w:p w14:paraId="0ABFB7FA" w14:textId="0539FDA8" w:rsidR="008153A2" w:rsidRDefault="008153A2" w:rsidP="007A032A">
      <w:pPr>
        <w:pStyle w:val="Hoofdtekst0"/>
        <w:shd w:val="clear" w:color="auto" w:fill="auto"/>
        <w:tabs>
          <w:tab w:val="left" w:pos="740"/>
        </w:tabs>
        <w:spacing w:after="0"/>
      </w:pPr>
    </w:p>
    <w:p w14:paraId="1A6832BF" w14:textId="2A6F7BF7" w:rsidR="008153A2" w:rsidRDefault="008153A2" w:rsidP="007D3C5C">
      <w:pPr>
        <w:pStyle w:val="Hoofdtekst0"/>
        <w:shd w:val="clear" w:color="auto" w:fill="auto"/>
        <w:tabs>
          <w:tab w:val="left" w:pos="740"/>
        </w:tabs>
        <w:spacing w:after="0"/>
      </w:pPr>
    </w:p>
    <w:p w14:paraId="1B5BDD77" w14:textId="7BA9AF32" w:rsidR="00742959" w:rsidRDefault="009F2A0F" w:rsidP="005A771F">
      <w:pPr>
        <w:pStyle w:val="Koptekst30"/>
        <w:keepNext/>
        <w:keepLines/>
        <w:numPr>
          <w:ilvl w:val="1"/>
          <w:numId w:val="1"/>
        </w:numPr>
        <w:shd w:val="clear" w:color="auto" w:fill="auto"/>
        <w:tabs>
          <w:tab w:val="left" w:pos="576"/>
        </w:tabs>
        <w:spacing w:after="300"/>
      </w:pPr>
      <w:bookmarkStart w:id="303" w:name="_Toc100750226"/>
      <w:bookmarkStart w:id="304" w:name="bookmark166"/>
      <w:bookmarkStart w:id="305" w:name="_Toc96076458"/>
      <w:bookmarkStart w:id="306" w:name="_Ref97556569"/>
      <w:bookmarkStart w:id="307" w:name="_Toc103612726"/>
      <w:bookmarkEnd w:id="303"/>
      <w:r>
        <w:t>Formulier Uniform Europees Aanbestedingsdocument</w:t>
      </w:r>
      <w:bookmarkEnd w:id="304"/>
      <w:bookmarkEnd w:id="305"/>
      <w:r w:rsidR="00CC49B3">
        <w:t xml:space="preserve"> (UEA)</w:t>
      </w:r>
      <w:bookmarkEnd w:id="306"/>
      <w:bookmarkEnd w:id="307"/>
    </w:p>
    <w:p w14:paraId="2E4BDB39" w14:textId="1CC4DA38" w:rsidR="00742959" w:rsidRDefault="009F2A0F">
      <w:pPr>
        <w:pStyle w:val="Hoofdtekst0"/>
        <w:shd w:val="clear" w:color="auto" w:fill="auto"/>
      </w:pPr>
      <w:r>
        <w:t>Voor deelname aan deze Aanbesteding is het indienen van het formulier</w:t>
      </w:r>
      <w:r w:rsidR="00340CC1">
        <w:t xml:space="preserve"> UEA</w:t>
      </w:r>
      <w:r>
        <w:t xml:space="preserve"> verplicht, dat door een daartoe bevoegd</w:t>
      </w:r>
      <w:r w:rsidR="00CC49B3">
        <w:t xml:space="preserve"> </w:t>
      </w:r>
      <w:r>
        <w:t>persoon rechtsgeldig is ondertekend.</w:t>
      </w:r>
    </w:p>
    <w:p w14:paraId="0ABAB7F7" w14:textId="59D14608" w:rsidR="003003FD" w:rsidRDefault="003003FD" w:rsidP="003003FD">
      <w:pPr>
        <w:pStyle w:val="Hoofdtekst0"/>
        <w:shd w:val="clear" w:color="auto" w:fill="auto"/>
      </w:pPr>
      <w:r>
        <w:t xml:space="preserve">Elk UEA dient te worden ondertekend door de daartoe blijkens het handelsregister vertegenwoordigings-bevoegde persoon of door iemand die over een door een vertegenwoordigingsbevoegde persoon afgegeven </w:t>
      </w:r>
      <w:r w:rsidR="00DA1510">
        <w:t xml:space="preserve">volmacht </w:t>
      </w:r>
      <w:r>
        <w:t>beschikt.</w:t>
      </w:r>
      <w:r w:rsidR="00DA1510">
        <w:t xml:space="preserve"> </w:t>
      </w:r>
    </w:p>
    <w:p w14:paraId="2F25EE01" w14:textId="3479AF6C" w:rsidR="00742959" w:rsidRDefault="009F2A0F">
      <w:pPr>
        <w:pStyle w:val="Hoofdtekst0"/>
        <w:shd w:val="clear" w:color="auto" w:fill="auto"/>
      </w:pPr>
      <w:r>
        <w:t>Indien Inschrijver kiest voor een digitale ondertekening van het UEA dient sprake te zijn van</w:t>
      </w:r>
      <w:r w:rsidR="00CC49B3">
        <w:t xml:space="preserve"> </w:t>
      </w:r>
      <w:r>
        <w:t>minimaal het beveiligingsniveau II.</w:t>
      </w:r>
    </w:p>
    <w:p w14:paraId="504F36D7" w14:textId="237C9538" w:rsidR="00742959" w:rsidRDefault="009F2A0F" w:rsidP="00571E59">
      <w:pPr>
        <w:pStyle w:val="Hoofdtekst0"/>
        <w:shd w:val="clear" w:color="auto" w:fill="auto"/>
        <w:spacing w:after="0"/>
      </w:pPr>
      <w:bookmarkStart w:id="308" w:name="bookmark167"/>
      <w:r>
        <w:t>Door het invullen en rechtsgeldig ondertekenen van het UEA hoeft de Inschrijver niet (alle)</w:t>
      </w:r>
      <w:r w:rsidR="00340CC1">
        <w:t xml:space="preserve"> </w:t>
      </w:r>
      <w:r>
        <w:t>officiële bewijsstukken te overleggen bij de Inschrijving. Tijdens de verificatiefase overlegt de</w:t>
      </w:r>
      <w:r w:rsidR="00340CC1">
        <w:t xml:space="preserve"> </w:t>
      </w:r>
      <w:r>
        <w:t xml:space="preserve">Inschrijver die voor gunning in aanmerking komt, de officiële bewijsstukken binnen zeven </w:t>
      </w:r>
      <w:r w:rsidR="00E92F14">
        <w:t>(7) kalender</w:t>
      </w:r>
      <w:r>
        <w:t>dagen</w:t>
      </w:r>
      <w:r w:rsidR="00340CC1">
        <w:t xml:space="preserve"> </w:t>
      </w:r>
      <w:r>
        <w:t>na een verzoek van de Gemeente</w:t>
      </w:r>
      <w:r w:rsidR="00185544">
        <w:t xml:space="preserve"> </w:t>
      </w:r>
      <w:r w:rsidR="00185544" w:rsidRPr="009D5122">
        <w:t>Lelystad</w:t>
      </w:r>
      <w:r>
        <w:t>. Indien deze bewijsstukken niet overeenkomen met wat in het</w:t>
      </w:r>
      <w:r w:rsidR="00340CC1">
        <w:t xml:space="preserve"> </w:t>
      </w:r>
      <w:r>
        <w:t xml:space="preserve">UEA is verklaard, kan de Gemeente </w:t>
      </w:r>
      <w:r w:rsidR="00185544" w:rsidRPr="009D5122">
        <w:t>Lelystad</w:t>
      </w:r>
      <w:r w:rsidR="00185544">
        <w:t xml:space="preserve"> </w:t>
      </w:r>
      <w:r>
        <w:t>besluiten de Inschrijving, indien daartoe aanleiding bestaat,</w:t>
      </w:r>
      <w:r w:rsidR="00340CC1">
        <w:t xml:space="preserve"> </w:t>
      </w:r>
      <w:r>
        <w:t>alsnog terzijde te leggen.</w:t>
      </w:r>
      <w:bookmarkEnd w:id="308"/>
    </w:p>
    <w:p w14:paraId="5ABEDF35" w14:textId="6785C852" w:rsidR="004353D2" w:rsidRDefault="004353D2" w:rsidP="00571E59">
      <w:pPr>
        <w:pStyle w:val="Hoofdtekst0"/>
        <w:shd w:val="clear" w:color="auto" w:fill="auto"/>
        <w:spacing w:after="0"/>
      </w:pPr>
    </w:p>
    <w:p w14:paraId="6DAB578E" w14:textId="7C79606B" w:rsidR="001C55A7" w:rsidRDefault="004353D2" w:rsidP="001C55A7">
      <w:pPr>
        <w:pStyle w:val="Hoofdtekst0"/>
        <w:shd w:val="clear" w:color="auto" w:fill="auto"/>
      </w:pPr>
      <w:r>
        <w:t>H</w:t>
      </w:r>
      <w:r w:rsidRPr="007A3BC1">
        <w:t xml:space="preserve">et </w:t>
      </w:r>
      <w:r>
        <w:t xml:space="preserve">is </w:t>
      </w:r>
      <w:r w:rsidRPr="007A3BC1">
        <w:t xml:space="preserve">in beginsel niet mogelijk </w:t>
      </w:r>
      <w:r>
        <w:t xml:space="preserve">voor Inschrijver </w:t>
      </w:r>
      <w:r w:rsidRPr="007A3BC1">
        <w:t xml:space="preserve">om wijzigingen of aanvullingen door te voeren in het UEA, tenzij sprake is van een gebrek dat zich </w:t>
      </w:r>
      <w:r w:rsidR="008E5AE3">
        <w:t xml:space="preserve">in de zin van het </w:t>
      </w:r>
      <w:r w:rsidR="00DB79E0">
        <w:t>a</w:t>
      </w:r>
      <w:r w:rsidR="008E5AE3">
        <w:t xml:space="preserve">anbestedingsrecht </w:t>
      </w:r>
      <w:r w:rsidRPr="007A3BC1">
        <w:t>voor herstel leent. Dat laatste ter beoordeling van de Gemeente Lelystad. </w:t>
      </w:r>
    </w:p>
    <w:p w14:paraId="09F7A648" w14:textId="77777777" w:rsidR="00742959" w:rsidRDefault="009F2A0F" w:rsidP="005A771F">
      <w:pPr>
        <w:pStyle w:val="Koptekst30"/>
        <w:keepNext/>
        <w:keepLines/>
        <w:numPr>
          <w:ilvl w:val="1"/>
          <w:numId w:val="1"/>
        </w:numPr>
        <w:shd w:val="clear" w:color="auto" w:fill="auto"/>
        <w:tabs>
          <w:tab w:val="left" w:pos="576"/>
        </w:tabs>
        <w:spacing w:after="300"/>
      </w:pPr>
      <w:bookmarkStart w:id="309" w:name="bookmark169"/>
      <w:bookmarkStart w:id="310" w:name="_Toc96076459"/>
      <w:bookmarkStart w:id="311" w:name="_Toc103612727"/>
      <w:bookmarkStart w:id="312" w:name="_Ref105009003"/>
      <w:r>
        <w:lastRenderedPageBreak/>
        <w:t>Beroep op derden</w:t>
      </w:r>
      <w:bookmarkEnd w:id="309"/>
      <w:bookmarkEnd w:id="310"/>
      <w:bookmarkEnd w:id="311"/>
      <w:bookmarkEnd w:id="312"/>
    </w:p>
    <w:p w14:paraId="19CEE19C" w14:textId="46F4550F" w:rsidR="00C20EC4" w:rsidRPr="0002155A" w:rsidRDefault="009F2A0F" w:rsidP="001E713D">
      <w:pPr>
        <w:pStyle w:val="Hoofdtekst0"/>
        <w:shd w:val="clear" w:color="auto" w:fill="auto"/>
        <w:spacing w:after="0"/>
      </w:pPr>
      <w:bookmarkStart w:id="313" w:name="bookmark170"/>
      <w:r>
        <w:t>Indien de Inschrijver voor enige Geschiktheidseis als bedoeld in Hoofdstu</w:t>
      </w:r>
      <w:hyperlink w:anchor="bookmark191" w:tooltip="Current Document">
        <w:r>
          <w:t>k</w:t>
        </w:r>
        <w:r w:rsidR="00E92F14">
          <w:t xml:space="preserve"> </w:t>
        </w:r>
        <w:r w:rsidR="00E92F14">
          <w:fldChar w:fldCharType="begin"/>
        </w:r>
        <w:r w:rsidR="00E92F14">
          <w:instrText xml:space="preserve"> REF bookmark194 \n \h </w:instrText>
        </w:r>
        <w:r w:rsidR="00D26211">
          <w:instrText xml:space="preserve"> \* MERGEFORMAT </w:instrText>
        </w:r>
        <w:r w:rsidR="00E92F14">
          <w:fldChar w:fldCharType="separate"/>
        </w:r>
        <w:r w:rsidR="00C20EC4">
          <w:t>5</w:t>
        </w:r>
        <w:r w:rsidR="00E92F14">
          <w:fldChar w:fldCharType="end"/>
        </w:r>
        <w:r>
          <w:t xml:space="preserve"> </w:t>
        </w:r>
      </w:hyperlink>
      <w:r>
        <w:t>een beroep moet</w:t>
      </w:r>
      <w:r w:rsidR="006E185B">
        <w:t xml:space="preserve"> </w:t>
      </w:r>
      <w:r>
        <w:t>doen op inbreng van derden, zoals de holding, de moedermaatschappij of een Onderaannemer,</w:t>
      </w:r>
      <w:r w:rsidR="006E185B">
        <w:t xml:space="preserve"> </w:t>
      </w:r>
      <w:r>
        <w:t>dan toont Inschrijver in zijn Inschrijving aan dat hij een beroep op deze derde kan doen door</w:t>
      </w:r>
      <w:r w:rsidR="006E185B">
        <w:t xml:space="preserve"> </w:t>
      </w:r>
      <w:r>
        <w:t>middel</w:t>
      </w:r>
      <w:r w:rsidR="00BE68A5">
        <w:t xml:space="preserve"> van</w:t>
      </w:r>
      <w:r w:rsidR="00C20EC4">
        <w:t xml:space="preserve"> </w:t>
      </w:r>
      <w:r w:rsidR="00C20EC4">
        <w:fldChar w:fldCharType="begin"/>
      </w:r>
      <w:r w:rsidR="00C20EC4">
        <w:instrText xml:space="preserve"> REF FormulierE \h </w:instrText>
      </w:r>
      <w:r w:rsidR="00C20EC4">
        <w:fldChar w:fldCharType="separate"/>
      </w:r>
      <w:r w:rsidR="00C20EC4" w:rsidRPr="00860709">
        <w:t xml:space="preserve">Formulier </w:t>
      </w:r>
      <w:r w:rsidR="00C20EC4">
        <w:t>E</w:t>
      </w:r>
      <w:r w:rsidR="00C20EC4">
        <w:fldChar w:fldCharType="end"/>
      </w:r>
      <w:r>
        <w:t xml:space="preserve"> </w:t>
      </w:r>
      <w:r w:rsidR="00830B92">
        <w:fldChar w:fldCharType="begin"/>
      </w:r>
      <w:r w:rsidR="00830B92">
        <w:instrText xml:space="preserve"> REF FormulierE \h  \* MERGEFORMAT </w:instrText>
      </w:r>
      <w:r w:rsidR="00F95BC5">
        <w:fldChar w:fldCharType="separate"/>
      </w:r>
      <w:r w:rsidR="00830B92">
        <w:fldChar w:fldCharType="end"/>
      </w:r>
      <w:r w:rsidR="00F23E57">
        <w:t xml:space="preserve"> </w:t>
      </w:r>
      <w:r>
        <w:t>(zi</w:t>
      </w:r>
      <w:hyperlink w:anchor="bookmark160" w:tooltip="Current Document">
        <w:r>
          <w:t>e</w:t>
        </w:r>
        <w:r w:rsidR="00E92F14">
          <w:fldChar w:fldCharType="begin"/>
        </w:r>
        <w:r w:rsidR="00E92F14">
          <w:instrText xml:space="preserve"> REF _Ref96164595 \h </w:instrText>
        </w:r>
        <w:r w:rsidR="00D26211">
          <w:instrText xml:space="preserve"> \* MERGEFORMAT </w:instrText>
        </w:r>
        <w:r w:rsidR="00E92F14">
          <w:fldChar w:fldCharType="separate"/>
        </w:r>
        <w:r w:rsidR="00AB1A08" w:rsidRPr="00E440DF">
          <w:t xml:space="preserve">Tabel </w:t>
        </w:r>
        <w:r w:rsidR="00AB1A08" w:rsidRPr="009D5122">
          <w:t>4</w:t>
        </w:r>
        <w:r w:rsidR="00AB1A08" w:rsidRPr="003E2962">
          <w:t xml:space="preserve"> Inschrijvingsdocumenten</w:t>
        </w:r>
        <w:r w:rsidR="00E92F14">
          <w:fldChar w:fldCharType="end"/>
        </w:r>
        <w:r>
          <w:t>)</w:t>
        </w:r>
      </w:hyperlink>
      <w:r>
        <w:t>.</w:t>
      </w:r>
      <w:r w:rsidR="00252C20">
        <w:t xml:space="preserve"> </w:t>
      </w:r>
      <w:r>
        <w:t>De Inschrijver vermeldt in het UEA</w:t>
      </w:r>
      <w:r w:rsidR="000029EC">
        <w:t xml:space="preserve">, </w:t>
      </w:r>
      <w:r w:rsidR="00FA2C4D">
        <w:t>Deel IIC</w:t>
      </w:r>
      <w:r w:rsidR="000029EC">
        <w:t>,</w:t>
      </w:r>
      <w:r w:rsidR="00FA2C4D">
        <w:t xml:space="preserve"> </w:t>
      </w:r>
      <w:r>
        <w:t xml:space="preserve"> op welke </w:t>
      </w:r>
      <w:r w:rsidR="00F23E57">
        <w:t>D</w:t>
      </w:r>
      <w:r>
        <w:t>erden hij een beroep doet (zie</w:t>
      </w:r>
      <w:r w:rsidR="006E185B">
        <w:t xml:space="preserve"> </w:t>
      </w:r>
      <w:r>
        <w:t>paragraaf</w:t>
      </w:r>
      <w:hyperlink w:anchor="bookmark164" w:tooltip="Current Document">
        <w:r>
          <w:t xml:space="preserve"> </w:t>
        </w:r>
      </w:hyperlink>
      <w:r w:rsidR="00416C69">
        <w:fldChar w:fldCharType="begin"/>
      </w:r>
      <w:r w:rsidR="00416C69">
        <w:instrText xml:space="preserve"> REF _Ref97556569 \r \h </w:instrText>
      </w:r>
      <w:r w:rsidR="00D26211">
        <w:instrText xml:space="preserve"> \* MERGEFORMAT </w:instrText>
      </w:r>
      <w:r w:rsidR="00416C69">
        <w:fldChar w:fldCharType="separate"/>
      </w:r>
      <w:r w:rsidR="00C20EC4">
        <w:t>4.4</w:t>
      </w:r>
      <w:r w:rsidR="00416C69">
        <w:fldChar w:fldCharType="end"/>
      </w:r>
      <w:r w:rsidR="00252C20">
        <w:t xml:space="preserve"> </w:t>
      </w:r>
      <w:r>
        <w:t>Formulier Uniform Europees Aanbestedingsdocument)</w:t>
      </w:r>
      <w:r w:rsidR="000029EC">
        <w:t xml:space="preserve"> alsmede voor welke producten een beroep wordt gedaan op deze Derde</w:t>
      </w:r>
      <w:r>
        <w:t>. Derden waar een beroep op wordt</w:t>
      </w:r>
      <w:r w:rsidR="006E185B">
        <w:t xml:space="preserve"> </w:t>
      </w:r>
      <w:r>
        <w:t>gedaan</w:t>
      </w:r>
      <w:r w:rsidR="00252C20">
        <w:t xml:space="preserve"> </w:t>
      </w:r>
      <w:r w:rsidR="00186D0E">
        <w:t xml:space="preserve">om te voldoen aan de Geschiktheidseisen </w:t>
      </w:r>
      <w:r>
        <w:t xml:space="preserve">dienen tevens </w:t>
      </w:r>
      <w:r w:rsidR="00EA3174">
        <w:t>een</w:t>
      </w:r>
      <w:r>
        <w:t xml:space="preserve"> ingevuld</w:t>
      </w:r>
      <w:r w:rsidR="00186D0E">
        <w:t xml:space="preserve"> en</w:t>
      </w:r>
      <w:r>
        <w:t xml:space="preserve"> </w:t>
      </w:r>
      <w:r w:rsidR="00186D0E" w:rsidRPr="00186D0E">
        <w:t xml:space="preserve">rechtsgeldig </w:t>
      </w:r>
      <w:r>
        <w:t>ondertekend UEA in te dienen.</w:t>
      </w:r>
      <w:bookmarkEnd w:id="313"/>
      <w:r w:rsidR="00C20EC4">
        <w:t xml:space="preserve"> N</w:t>
      </w:r>
      <w:r w:rsidR="00C20EC4" w:rsidRPr="00DF2564">
        <w:rPr>
          <w:iCs/>
        </w:rPr>
        <w:t xml:space="preserve">aast </w:t>
      </w:r>
      <w:r w:rsidR="00C20EC4">
        <w:rPr>
          <w:iCs/>
        </w:rPr>
        <w:t>een</w:t>
      </w:r>
      <w:r w:rsidR="00C20EC4" w:rsidRPr="00DF2564">
        <w:rPr>
          <w:iCs/>
        </w:rPr>
        <w:t xml:space="preserve"> ingevuld en </w:t>
      </w:r>
      <w:r w:rsidR="00186D0E">
        <w:t>rechtsgeldig</w:t>
      </w:r>
      <w:r w:rsidR="00186D0E" w:rsidRPr="00B05D32">
        <w:t xml:space="preserve"> </w:t>
      </w:r>
      <w:r w:rsidR="00C20EC4" w:rsidRPr="00DF2564">
        <w:rPr>
          <w:iCs/>
        </w:rPr>
        <w:t xml:space="preserve">ondertekend UEA </w:t>
      </w:r>
      <w:r w:rsidR="00C20EC4">
        <w:rPr>
          <w:iCs/>
        </w:rPr>
        <w:t>dienen oo</w:t>
      </w:r>
      <w:r w:rsidR="00C20EC4" w:rsidRPr="00DF2564">
        <w:rPr>
          <w:iCs/>
        </w:rPr>
        <w:t xml:space="preserve">k </w:t>
      </w:r>
      <w:r w:rsidR="00C20EC4">
        <w:rPr>
          <w:iCs/>
        </w:rPr>
        <w:t xml:space="preserve">na een verzoek daartoe </w:t>
      </w:r>
      <w:r w:rsidR="00C20EC4" w:rsidRPr="00DF2564">
        <w:rPr>
          <w:iCs/>
        </w:rPr>
        <w:t xml:space="preserve">de bewijsstukken </w:t>
      </w:r>
      <w:r w:rsidR="00C20EC4">
        <w:rPr>
          <w:iCs/>
        </w:rPr>
        <w:t xml:space="preserve">te worden ingediend </w:t>
      </w:r>
      <w:r w:rsidR="00186D0E">
        <w:t xml:space="preserve">binnen zeven (7) kalenderdagen na het verzoek </w:t>
      </w:r>
      <w:r w:rsidR="00C20EC4" w:rsidRPr="00DF2564">
        <w:rPr>
          <w:iCs/>
        </w:rPr>
        <w:t xml:space="preserve">voor de </w:t>
      </w:r>
      <w:r w:rsidR="00C20EC4">
        <w:rPr>
          <w:iCs/>
        </w:rPr>
        <w:t>G</w:t>
      </w:r>
      <w:r w:rsidR="00C20EC4" w:rsidRPr="00DF2564">
        <w:rPr>
          <w:iCs/>
        </w:rPr>
        <w:t xml:space="preserve">eschiktheidseisen ten aanzien van welke </w:t>
      </w:r>
      <w:r w:rsidR="00C20EC4">
        <w:rPr>
          <w:iCs/>
        </w:rPr>
        <w:t xml:space="preserve">door Inschrijver </w:t>
      </w:r>
      <w:r w:rsidR="00C20EC4" w:rsidRPr="00DF2564">
        <w:rPr>
          <w:iCs/>
        </w:rPr>
        <w:t>een beroep op hen wordt gedaan.</w:t>
      </w:r>
    </w:p>
    <w:p w14:paraId="23608064" w14:textId="77777777" w:rsidR="00D26211" w:rsidRDefault="00D26211" w:rsidP="00571E59">
      <w:pPr>
        <w:pStyle w:val="Hoofdtekst0"/>
        <w:shd w:val="clear" w:color="auto" w:fill="auto"/>
        <w:spacing w:after="0"/>
      </w:pPr>
    </w:p>
    <w:p w14:paraId="7445FFFC" w14:textId="77777777" w:rsidR="00742959" w:rsidRDefault="009F2A0F" w:rsidP="00A82341">
      <w:pPr>
        <w:pStyle w:val="Koptekst30"/>
        <w:keepNext/>
        <w:keepLines/>
        <w:numPr>
          <w:ilvl w:val="1"/>
          <w:numId w:val="1"/>
        </w:numPr>
        <w:shd w:val="clear" w:color="auto" w:fill="auto"/>
        <w:tabs>
          <w:tab w:val="left" w:pos="576"/>
        </w:tabs>
        <w:spacing w:after="300"/>
      </w:pPr>
      <w:bookmarkStart w:id="314" w:name="bookmark172"/>
      <w:bookmarkStart w:id="315" w:name="_Toc96076460"/>
      <w:bookmarkStart w:id="316" w:name="_Toc103612728"/>
      <w:r>
        <w:t>Combinatie</w:t>
      </w:r>
      <w:bookmarkEnd w:id="314"/>
      <w:bookmarkEnd w:id="315"/>
      <w:bookmarkEnd w:id="316"/>
    </w:p>
    <w:p w14:paraId="3C7A512C" w14:textId="0CF6427F" w:rsidR="00742959" w:rsidRDefault="009F2A0F">
      <w:pPr>
        <w:pStyle w:val="Hoofdtekst0"/>
        <w:shd w:val="clear" w:color="auto" w:fill="auto"/>
      </w:pPr>
      <w:r>
        <w:t>Een combinatie van Ondernemers als Inschrijver is toegestaan. De combinatie dient aan te geven</w:t>
      </w:r>
      <w:r w:rsidR="00252C20">
        <w:t xml:space="preserve"> </w:t>
      </w:r>
      <w:r>
        <w:t>welke Ondernemer in de combinatie penvoerder is tijdens deze aanbestedingsprocedure en</w:t>
      </w:r>
      <w:r w:rsidR="00252C20">
        <w:t xml:space="preserve"> </w:t>
      </w:r>
      <w:r>
        <w:t xml:space="preserve">gedurende de looptijd van de </w:t>
      </w:r>
      <w:r w:rsidR="006E0AC0">
        <w:t>Raamo</w:t>
      </w:r>
      <w:r>
        <w:t>vereenkomst en hoe de taakverdeling binnen de combinatie is</w:t>
      </w:r>
      <w:r w:rsidR="00252C20">
        <w:t xml:space="preserve"> </w:t>
      </w:r>
      <w:r>
        <w:t>geregeld. Partijen in een combinatie kunnen niet tevens apart of in een andere combinatie</w:t>
      </w:r>
      <w:r w:rsidR="00252C20">
        <w:t xml:space="preserve"> </w:t>
      </w:r>
      <w:r>
        <w:t>inschrijven. Indien daarvan toch sprake is, zijn alle betreffende Inschrijvingen ongeldig. U dient een</w:t>
      </w:r>
      <w:r w:rsidR="00276AE2">
        <w:t xml:space="preserve"> </w:t>
      </w:r>
      <w:r>
        <w:t>combinatie aan te melden middels het UEA.</w:t>
      </w:r>
    </w:p>
    <w:p w14:paraId="3B88CABE" w14:textId="6F6EA1ED" w:rsidR="00742959" w:rsidRDefault="009F2A0F" w:rsidP="00D26211">
      <w:pPr>
        <w:pStyle w:val="Hoofdtekst0"/>
        <w:shd w:val="clear" w:color="auto" w:fill="auto"/>
        <w:spacing w:after="0"/>
      </w:pPr>
      <w:r>
        <w:t>De penvoerder van de combinatie dient er zorg voor te dragen dat bij de Inschrijving van de</w:t>
      </w:r>
      <w:r w:rsidR="00276AE2">
        <w:t xml:space="preserve"> </w:t>
      </w:r>
      <w:r>
        <w:t xml:space="preserve">combinatie van </w:t>
      </w:r>
      <w:r w:rsidRPr="00A922F2">
        <w:rPr>
          <w:u w:val="single"/>
        </w:rPr>
        <w:t>alle</w:t>
      </w:r>
      <w:r>
        <w:t xml:space="preserve"> deelnemers in de combinatie (combinanten) een volledig ingevuld en</w:t>
      </w:r>
      <w:r w:rsidR="00276AE2">
        <w:t xml:space="preserve"> </w:t>
      </w:r>
      <w:r>
        <w:t>rechtsgeldig ondertekend UEA wordt ingediend.</w:t>
      </w:r>
    </w:p>
    <w:p w14:paraId="0246E907" w14:textId="7566629E" w:rsidR="001C55A7" w:rsidRDefault="001C55A7" w:rsidP="00D26211">
      <w:pPr>
        <w:pStyle w:val="Hoofdtekst0"/>
        <w:shd w:val="clear" w:color="auto" w:fill="auto"/>
        <w:spacing w:after="0"/>
      </w:pPr>
    </w:p>
    <w:p w14:paraId="70AA8870" w14:textId="77777777" w:rsidR="00D26211" w:rsidRDefault="00D26211" w:rsidP="00571E59">
      <w:pPr>
        <w:pStyle w:val="Hoofdtekst0"/>
        <w:shd w:val="clear" w:color="auto" w:fill="auto"/>
        <w:spacing w:after="0"/>
      </w:pPr>
    </w:p>
    <w:p w14:paraId="09D6B8FD" w14:textId="77777777" w:rsidR="00742959" w:rsidRDefault="009F2A0F" w:rsidP="00A82341">
      <w:pPr>
        <w:pStyle w:val="Koptekst30"/>
        <w:keepNext/>
        <w:keepLines/>
        <w:numPr>
          <w:ilvl w:val="1"/>
          <w:numId w:val="1"/>
        </w:numPr>
        <w:shd w:val="clear" w:color="auto" w:fill="auto"/>
        <w:tabs>
          <w:tab w:val="left" w:pos="576"/>
        </w:tabs>
        <w:spacing w:after="300"/>
      </w:pPr>
      <w:bookmarkStart w:id="317" w:name="bookmark174"/>
      <w:bookmarkStart w:id="318" w:name="_Toc96076461"/>
      <w:bookmarkStart w:id="319" w:name="_Toc103612729"/>
      <w:r>
        <w:t>Onderaanneming</w:t>
      </w:r>
      <w:bookmarkEnd w:id="317"/>
      <w:bookmarkEnd w:id="318"/>
      <w:bookmarkEnd w:id="319"/>
    </w:p>
    <w:p w14:paraId="0D836CD9" w14:textId="65EB74EC" w:rsidR="00742959" w:rsidRDefault="009F2A0F" w:rsidP="00D26211">
      <w:pPr>
        <w:pStyle w:val="Hoofdtekst0"/>
        <w:shd w:val="clear" w:color="auto" w:fill="auto"/>
        <w:spacing w:after="0"/>
      </w:pPr>
      <w:bookmarkStart w:id="320" w:name="bookmark175"/>
      <w:bookmarkStart w:id="321" w:name="bookmark176"/>
      <w:r>
        <w:t xml:space="preserve">De Gemeente </w:t>
      </w:r>
      <w:r w:rsidR="00185544" w:rsidRPr="009D5122">
        <w:t>Lelystad</w:t>
      </w:r>
      <w:r w:rsidR="00185544">
        <w:t xml:space="preserve"> </w:t>
      </w:r>
      <w:r>
        <w:t>staat een samenwerking van de Inschrijver met een ander bedrijf, als</w:t>
      </w:r>
      <w:r w:rsidR="00A600EA">
        <w:t xml:space="preserve"> </w:t>
      </w:r>
      <w:r>
        <w:t xml:space="preserve">Onderaannemer, voor het </w:t>
      </w:r>
      <w:r w:rsidR="00186D0E">
        <w:t>uitvoeren van de Opdracht</w:t>
      </w:r>
      <w:r w:rsidR="00186D0E" w:rsidRPr="008F0183">
        <w:t xml:space="preserve"> </w:t>
      </w:r>
      <w:r>
        <w:t xml:space="preserve">toe. De Inschrijver </w:t>
      </w:r>
      <w:r w:rsidR="00F1216F">
        <w:t xml:space="preserve">geeft </w:t>
      </w:r>
      <w:r>
        <w:t xml:space="preserve">in de Inschrijving </w:t>
      </w:r>
      <w:r w:rsidR="00777F67">
        <w:t xml:space="preserve">aan </w:t>
      </w:r>
      <w:r>
        <w:t>in het UEA</w:t>
      </w:r>
      <w:r w:rsidR="00081756">
        <w:t>, Deel II D,</w:t>
      </w:r>
      <w:r>
        <w:t xml:space="preserve"> </w:t>
      </w:r>
      <w:r w:rsidR="00F1216F">
        <w:t>welke Onderaannemer(s) bij de uitvoering van de Opdracht worden ingezet.</w:t>
      </w:r>
      <w:r>
        <w:t xml:space="preserve"> De Inschrijver blijft verantwoordelijk voor een juiste en</w:t>
      </w:r>
      <w:r w:rsidR="00A600EA">
        <w:t xml:space="preserve"> </w:t>
      </w:r>
      <w:r>
        <w:t>complete afhandeling van de door hem aanvaarde Opdracht en alle uit de Opdracht</w:t>
      </w:r>
      <w:r w:rsidR="00A600EA">
        <w:t xml:space="preserve"> </w:t>
      </w:r>
      <w:r>
        <w:t>voortvloeiende verplichtingen en is bij gebreke daarvan volledig aansprakelijk.</w:t>
      </w:r>
      <w:r w:rsidR="00252C20">
        <w:t xml:space="preserve"> </w:t>
      </w:r>
      <w:r w:rsidR="00A600EA">
        <w:t>O</w:t>
      </w:r>
      <w:r>
        <w:t>nderaannemers</w:t>
      </w:r>
      <w:r w:rsidR="00A600EA">
        <w:t xml:space="preserve"> </w:t>
      </w:r>
      <w:r>
        <w:t xml:space="preserve">waar een beroep op wordt gedaan in het kader van Geschiktheidseisen dienen tevens </w:t>
      </w:r>
      <w:r w:rsidR="00A600EA">
        <w:t>een</w:t>
      </w:r>
      <w:r w:rsidR="00186D0E">
        <w:t xml:space="preserve"> </w:t>
      </w:r>
      <w:r>
        <w:t>ingevuld en ondertekend UEA in te dienen</w:t>
      </w:r>
      <w:r w:rsidR="00F1216F">
        <w:t xml:space="preserve"> conform het gestelde in paragraaf </w:t>
      </w:r>
      <w:r w:rsidR="00F1216F">
        <w:fldChar w:fldCharType="begin"/>
      </w:r>
      <w:r w:rsidR="00F1216F">
        <w:instrText xml:space="preserve"> REF bookmark169 \r \h </w:instrText>
      </w:r>
      <w:r w:rsidR="00F1216F">
        <w:fldChar w:fldCharType="separate"/>
      </w:r>
      <w:r w:rsidR="00F1216F">
        <w:t>4.5</w:t>
      </w:r>
      <w:r w:rsidR="00F1216F">
        <w:fldChar w:fldCharType="end"/>
      </w:r>
      <w:r>
        <w:t>.</w:t>
      </w:r>
      <w:bookmarkEnd w:id="320"/>
      <w:bookmarkEnd w:id="321"/>
    </w:p>
    <w:p w14:paraId="0E292D41" w14:textId="77777777" w:rsidR="00B55567" w:rsidRDefault="00B55567" w:rsidP="001C55A7">
      <w:pPr>
        <w:pStyle w:val="Hoofdtekst0"/>
        <w:shd w:val="clear" w:color="auto" w:fill="auto"/>
      </w:pPr>
    </w:p>
    <w:p w14:paraId="73F8ACD6" w14:textId="639DD833" w:rsidR="004011EB" w:rsidRDefault="004011EB" w:rsidP="004011EB">
      <w:pPr>
        <w:pStyle w:val="Koptekst30"/>
        <w:keepNext/>
        <w:keepLines/>
        <w:numPr>
          <w:ilvl w:val="1"/>
          <w:numId w:val="1"/>
        </w:numPr>
        <w:shd w:val="clear" w:color="auto" w:fill="auto"/>
        <w:tabs>
          <w:tab w:val="left" w:pos="576"/>
        </w:tabs>
        <w:spacing w:after="300"/>
      </w:pPr>
      <w:bookmarkStart w:id="322" w:name="_Toc103612730"/>
      <w:r>
        <w:t>Ondernemingen behorend tot een concern</w:t>
      </w:r>
      <w:bookmarkEnd w:id="322"/>
    </w:p>
    <w:p w14:paraId="2229677E" w14:textId="14F15C1A" w:rsidR="004011EB" w:rsidRDefault="004011EB" w:rsidP="00D26211">
      <w:pPr>
        <w:pStyle w:val="Hoofdtekst0"/>
        <w:shd w:val="clear" w:color="auto" w:fill="auto"/>
        <w:spacing w:after="0"/>
      </w:pPr>
      <w:r w:rsidRPr="004011EB">
        <w:t xml:space="preserve">Van een concern mogen slechts meerdere ondernemingen zich inschrijven als Inschrijver (zelfstandig, in combinatie, of als Derde), </w:t>
      </w:r>
      <w:r w:rsidR="00186D0E">
        <w:t>mits</w:t>
      </w:r>
      <w:r w:rsidR="00186D0E" w:rsidRPr="004011EB">
        <w:t xml:space="preserve"> </w:t>
      </w:r>
      <w:r w:rsidRPr="004011EB">
        <w:t xml:space="preserve">zij op verzoek van </w:t>
      </w:r>
      <w:r>
        <w:t xml:space="preserve">de </w:t>
      </w:r>
      <w:r w:rsidRPr="004011EB">
        <w:t xml:space="preserve">Gemeente </w:t>
      </w:r>
      <w:r w:rsidR="00185544" w:rsidRPr="009D5122">
        <w:t>Lelystad</w:t>
      </w:r>
      <w:r w:rsidR="00185544" w:rsidRPr="004011EB">
        <w:t xml:space="preserve"> </w:t>
      </w:r>
      <w:r w:rsidRPr="004011EB">
        <w:t>kunnen aantonen dat zij ieder de Inschrijving onafhankelijk van de andere Inschrijvers (waaronder Inschrijvers die deel uitmaken van hetzelfde concern) hebben opgesteld en de vertrouwelijkheid hierbij in acht hebben genomen. Kan dit niet door één van de betreffende Inschrijvers worden aangetoond, dan leidt dit tot uitsluiting van alle tot het betreffende concern behorende Inschrijvers.</w:t>
      </w:r>
    </w:p>
    <w:p w14:paraId="552ED34A" w14:textId="45BD8CCE" w:rsidR="00DF3C53" w:rsidRDefault="00DF3C53" w:rsidP="00DF3C53">
      <w:pPr>
        <w:pStyle w:val="Hoofdtekst0"/>
        <w:shd w:val="clear" w:color="auto" w:fill="auto"/>
        <w:spacing w:after="0"/>
      </w:pPr>
    </w:p>
    <w:p w14:paraId="13CF8BB0" w14:textId="77777777" w:rsidR="00DF3C53" w:rsidRDefault="00DF3C53" w:rsidP="00DF3C53">
      <w:pPr>
        <w:pStyle w:val="Hoofdtekst0"/>
        <w:shd w:val="clear" w:color="auto" w:fill="auto"/>
        <w:spacing w:after="0"/>
      </w:pPr>
    </w:p>
    <w:p w14:paraId="05F37762" w14:textId="77777777" w:rsidR="00742959" w:rsidRDefault="009F2A0F" w:rsidP="00A82341">
      <w:pPr>
        <w:pStyle w:val="Koptekst30"/>
        <w:keepNext/>
        <w:keepLines/>
        <w:numPr>
          <w:ilvl w:val="1"/>
          <w:numId w:val="1"/>
        </w:numPr>
        <w:shd w:val="clear" w:color="auto" w:fill="auto"/>
        <w:tabs>
          <w:tab w:val="left" w:pos="576"/>
        </w:tabs>
        <w:spacing w:after="300"/>
      </w:pPr>
      <w:bookmarkStart w:id="323" w:name="bookmark178"/>
      <w:bookmarkStart w:id="324" w:name="_Toc96076462"/>
      <w:bookmarkStart w:id="325" w:name="_Toc103612731"/>
      <w:r>
        <w:lastRenderedPageBreak/>
        <w:t>Nederlandse taal</w:t>
      </w:r>
      <w:bookmarkEnd w:id="323"/>
      <w:bookmarkEnd w:id="324"/>
      <w:bookmarkEnd w:id="325"/>
    </w:p>
    <w:p w14:paraId="6837A711" w14:textId="586E9B5B" w:rsidR="00742959" w:rsidRDefault="009F2A0F" w:rsidP="00A44FD0">
      <w:pPr>
        <w:pStyle w:val="Hoofdtekst0"/>
        <w:shd w:val="clear" w:color="auto" w:fill="auto"/>
        <w:spacing w:after="0"/>
      </w:pPr>
      <w:r>
        <w:t>De mondelinge en schriftelijke communicatie in deze Aanbesteding geschiedt in de Nederlandse taal.</w:t>
      </w:r>
    </w:p>
    <w:p w14:paraId="264ACB86" w14:textId="77777777" w:rsidR="00D26211" w:rsidRDefault="00D26211" w:rsidP="00A44FD0">
      <w:pPr>
        <w:pStyle w:val="Hoofdtekst0"/>
        <w:shd w:val="clear" w:color="auto" w:fill="auto"/>
        <w:spacing w:after="0"/>
      </w:pPr>
    </w:p>
    <w:p w14:paraId="101ED11A" w14:textId="24E19EDE" w:rsidR="006B4B2F" w:rsidRDefault="006B4B2F" w:rsidP="00A44FD0">
      <w:pPr>
        <w:pStyle w:val="Hoofdtekst0"/>
        <w:shd w:val="clear" w:color="auto" w:fill="auto"/>
        <w:spacing w:after="0"/>
      </w:pPr>
    </w:p>
    <w:p w14:paraId="3714DB26" w14:textId="5E367A36" w:rsidR="006B4B2F" w:rsidRDefault="006B4B2F" w:rsidP="006B4B2F">
      <w:pPr>
        <w:pStyle w:val="Koptekst30"/>
        <w:keepNext/>
        <w:keepLines/>
        <w:numPr>
          <w:ilvl w:val="1"/>
          <w:numId w:val="1"/>
        </w:numPr>
        <w:shd w:val="clear" w:color="auto" w:fill="auto"/>
        <w:tabs>
          <w:tab w:val="left" w:pos="576"/>
        </w:tabs>
        <w:spacing w:after="300"/>
      </w:pPr>
      <w:bookmarkStart w:id="326" w:name="_Toc103612732"/>
      <w:r>
        <w:t>AIVGL</w:t>
      </w:r>
      <w:bookmarkEnd w:id="326"/>
    </w:p>
    <w:p w14:paraId="3CA84A55" w14:textId="29FCE544" w:rsidR="006B4B2F" w:rsidRDefault="006B4B2F" w:rsidP="006B4B2F">
      <w:pPr>
        <w:pStyle w:val="Hoofdtekst0"/>
        <w:shd w:val="clear" w:color="auto" w:fill="auto"/>
        <w:spacing w:after="0"/>
      </w:pPr>
      <w:r w:rsidRPr="003C73AA">
        <w:t>De toepasselijkheid op de Opdracht van eventuele door de Inschrijver gehanteerde algemene of specifieke voorwaarden worden uitdrukkelijk uitgesloten.</w:t>
      </w:r>
    </w:p>
    <w:p w14:paraId="65F43CD0" w14:textId="77777777" w:rsidR="00D26211" w:rsidRDefault="00D26211" w:rsidP="006B4B2F">
      <w:pPr>
        <w:pStyle w:val="Hoofdtekst0"/>
        <w:shd w:val="clear" w:color="auto" w:fill="auto"/>
        <w:spacing w:after="0"/>
      </w:pPr>
    </w:p>
    <w:p w14:paraId="4A6E0670" w14:textId="77777777" w:rsidR="00A44FD0" w:rsidRDefault="00A44FD0" w:rsidP="00A44FD0">
      <w:pPr>
        <w:pStyle w:val="Hoofdtekst0"/>
        <w:shd w:val="clear" w:color="auto" w:fill="auto"/>
        <w:spacing w:after="0"/>
      </w:pPr>
    </w:p>
    <w:p w14:paraId="3A11276B" w14:textId="3E386AB1" w:rsidR="00742959" w:rsidRDefault="00DD219A" w:rsidP="00A82341">
      <w:pPr>
        <w:pStyle w:val="Koptekst30"/>
        <w:keepNext/>
        <w:keepLines/>
        <w:numPr>
          <w:ilvl w:val="1"/>
          <w:numId w:val="1"/>
        </w:numPr>
        <w:shd w:val="clear" w:color="auto" w:fill="auto"/>
        <w:tabs>
          <w:tab w:val="left" w:pos="576"/>
        </w:tabs>
        <w:spacing w:after="300"/>
      </w:pPr>
      <w:bookmarkStart w:id="327" w:name="bookmark181"/>
      <w:bookmarkStart w:id="328" w:name="bookmark179"/>
      <w:bookmarkStart w:id="329" w:name="_Toc96076463"/>
      <w:bookmarkStart w:id="330" w:name="_Toc103612733"/>
      <w:r>
        <w:t>Onherroepelijk aanbod en g</w:t>
      </w:r>
      <w:r w:rsidR="009F2A0F">
        <w:t>estanddoeningstermijn</w:t>
      </w:r>
      <w:bookmarkEnd w:id="327"/>
      <w:bookmarkEnd w:id="328"/>
      <w:bookmarkEnd w:id="329"/>
      <w:bookmarkEnd w:id="330"/>
    </w:p>
    <w:p w14:paraId="5E3B5D4E" w14:textId="1452EB81" w:rsidR="00742959" w:rsidRDefault="009F2A0F" w:rsidP="00A44FD0">
      <w:pPr>
        <w:pStyle w:val="Hoofdtekst0"/>
        <w:shd w:val="clear" w:color="auto" w:fill="auto"/>
        <w:spacing w:after="0"/>
      </w:pPr>
      <w:r>
        <w:t>De Inschrijving is een onherroepelijk aanbod in de zin van artikel 6:219 lid 1 van het Burgerlijk</w:t>
      </w:r>
      <w:r w:rsidR="002C06C0">
        <w:t xml:space="preserve"> </w:t>
      </w:r>
      <w:r>
        <w:t xml:space="preserve">Wetboek. De gestanddoeningstermijn voor de Inschrijving bedraagt </w:t>
      </w:r>
      <w:r w:rsidR="001545F8">
        <w:t>90</w:t>
      </w:r>
      <w:r>
        <w:t xml:space="preserve"> </w:t>
      </w:r>
      <w:r w:rsidR="00E44383">
        <w:t>kalender</w:t>
      </w:r>
      <w:r>
        <w:t xml:space="preserve">dagen </w:t>
      </w:r>
      <w:r w:rsidR="00A779F3">
        <w:t>te rekenen vanaf de uiterste inschrijvingsdatum</w:t>
      </w:r>
      <w:r>
        <w:t>. Indien er een kort</w:t>
      </w:r>
      <w:r w:rsidR="00252C20">
        <w:t xml:space="preserve"> </w:t>
      </w:r>
      <w:r>
        <w:t>geding wordt aangespannen tegen de Gunningsbeslissing</w:t>
      </w:r>
      <w:r w:rsidR="002C06C0">
        <w:t xml:space="preserve"> </w:t>
      </w:r>
      <w:r w:rsidR="00186D0E">
        <w:t xml:space="preserve">of de opzet van de Opdracht </w:t>
      </w:r>
      <w:r>
        <w:t xml:space="preserve">bedraagt de gestanddoeningstermijn minimaal zes </w:t>
      </w:r>
      <w:r w:rsidR="00AB1A08">
        <w:t xml:space="preserve">(6) </w:t>
      </w:r>
      <w:r>
        <w:t>weken na de uitspraak</w:t>
      </w:r>
      <w:r w:rsidR="00BB43E6">
        <w:t xml:space="preserve"> in eerste aanleg</w:t>
      </w:r>
      <w:r>
        <w:t xml:space="preserve"> in kort</w:t>
      </w:r>
      <w:r w:rsidR="002C06C0">
        <w:t xml:space="preserve"> </w:t>
      </w:r>
      <w:r>
        <w:t>geding.</w:t>
      </w:r>
    </w:p>
    <w:p w14:paraId="0CB15925" w14:textId="77777777" w:rsidR="00D26211" w:rsidRDefault="00D26211" w:rsidP="00A44FD0">
      <w:pPr>
        <w:pStyle w:val="Hoofdtekst0"/>
        <w:shd w:val="clear" w:color="auto" w:fill="auto"/>
        <w:spacing w:after="0"/>
      </w:pPr>
    </w:p>
    <w:p w14:paraId="72613C5B" w14:textId="77777777" w:rsidR="00A44FD0" w:rsidRDefault="00A44FD0" w:rsidP="00A44FD0">
      <w:pPr>
        <w:pStyle w:val="Hoofdtekst0"/>
        <w:shd w:val="clear" w:color="auto" w:fill="auto"/>
        <w:spacing w:after="0"/>
      </w:pPr>
    </w:p>
    <w:p w14:paraId="26775A4C" w14:textId="77777777" w:rsidR="00742959" w:rsidRDefault="009F2A0F" w:rsidP="00A82341">
      <w:pPr>
        <w:pStyle w:val="Koptekst30"/>
        <w:keepNext/>
        <w:keepLines/>
        <w:numPr>
          <w:ilvl w:val="1"/>
          <w:numId w:val="1"/>
        </w:numPr>
        <w:shd w:val="clear" w:color="auto" w:fill="auto"/>
        <w:tabs>
          <w:tab w:val="left" w:pos="576"/>
        </w:tabs>
        <w:spacing w:after="300"/>
      </w:pPr>
      <w:bookmarkStart w:id="331" w:name="bookmark187"/>
      <w:bookmarkStart w:id="332" w:name="bookmark185"/>
      <w:bookmarkStart w:id="333" w:name="_Toc96076465"/>
      <w:bookmarkStart w:id="334" w:name="_Toc103612734"/>
      <w:r>
        <w:t>Mededinging</w:t>
      </w:r>
      <w:bookmarkEnd w:id="331"/>
      <w:bookmarkEnd w:id="332"/>
      <w:bookmarkEnd w:id="333"/>
      <w:bookmarkEnd w:id="334"/>
    </w:p>
    <w:p w14:paraId="4BCFCABC" w14:textId="27B0A0DD" w:rsidR="00742959" w:rsidRDefault="009F2A0F">
      <w:pPr>
        <w:pStyle w:val="Hoofdtekst0"/>
        <w:shd w:val="clear" w:color="auto" w:fill="auto"/>
      </w:pPr>
      <w:r>
        <w:t>De Gemeente</w:t>
      </w:r>
      <w:r w:rsidR="00185544" w:rsidRPr="00185544">
        <w:t xml:space="preserve"> </w:t>
      </w:r>
      <w:r w:rsidR="00185544" w:rsidRPr="009D5122">
        <w:t>Lelystad</w:t>
      </w:r>
      <w:r>
        <w:t xml:space="preserve"> wijst Ondernemers en Inschrijvers er op dat het verboden is overeenkomsten aan te</w:t>
      </w:r>
      <w:r w:rsidR="002C06C0">
        <w:t xml:space="preserve"> </w:t>
      </w:r>
      <w:r>
        <w:t>gaan die ertoe strekken of tot gevolg hebben dat de mededinging op de Nederlandse markt of een</w:t>
      </w:r>
      <w:r w:rsidR="002C06C0">
        <w:t xml:space="preserve"> </w:t>
      </w:r>
      <w:r>
        <w:t>deel daarvan wordt verhinderd, beperkt of vervalst.</w:t>
      </w:r>
    </w:p>
    <w:p w14:paraId="0AE656C0" w14:textId="77777777" w:rsidR="00B55567" w:rsidRDefault="00B55567" w:rsidP="00861C7E">
      <w:pPr>
        <w:pStyle w:val="Hoofdtekst0"/>
        <w:shd w:val="clear" w:color="auto" w:fill="auto"/>
      </w:pPr>
    </w:p>
    <w:p w14:paraId="34063D91" w14:textId="77777777" w:rsidR="00742959" w:rsidRDefault="009F2A0F" w:rsidP="00A82341">
      <w:pPr>
        <w:pStyle w:val="Koptekst30"/>
        <w:keepNext/>
        <w:keepLines/>
        <w:numPr>
          <w:ilvl w:val="1"/>
          <w:numId w:val="1"/>
        </w:numPr>
        <w:shd w:val="clear" w:color="auto" w:fill="auto"/>
        <w:tabs>
          <w:tab w:val="left" w:pos="576"/>
        </w:tabs>
        <w:spacing w:after="300"/>
      </w:pPr>
      <w:bookmarkStart w:id="335" w:name="bookmark190"/>
      <w:bookmarkStart w:id="336" w:name="bookmark188"/>
      <w:bookmarkStart w:id="337" w:name="_Toc96076466"/>
      <w:bookmarkStart w:id="338" w:name="_Toc103612735"/>
      <w:r>
        <w:t>Belangenverstrengeling</w:t>
      </w:r>
      <w:bookmarkEnd w:id="335"/>
      <w:bookmarkEnd w:id="336"/>
      <w:bookmarkEnd w:id="337"/>
      <w:bookmarkEnd w:id="338"/>
    </w:p>
    <w:p w14:paraId="6E74B5A5" w14:textId="5007F6C0" w:rsidR="00742959" w:rsidRDefault="009F2A0F">
      <w:pPr>
        <w:pStyle w:val="Hoofdtekst0"/>
        <w:shd w:val="clear" w:color="auto" w:fill="auto"/>
        <w:spacing w:after="0"/>
      </w:pPr>
      <w:r>
        <w:t xml:space="preserve">De </w:t>
      </w:r>
      <w:r w:rsidR="00B01EF5">
        <w:t>G</w:t>
      </w:r>
      <w:r>
        <w:t>emeente</w:t>
      </w:r>
      <w:r w:rsidR="00185544" w:rsidRPr="00185544">
        <w:t xml:space="preserve"> </w:t>
      </w:r>
      <w:r w:rsidR="00185544" w:rsidRPr="009D5122">
        <w:t>Lelystad</w:t>
      </w:r>
      <w:r>
        <w:t xml:space="preserve"> kan een Ondernemer van (verdere) deelname aan de aanbestedingsprocedure</w:t>
      </w:r>
      <w:r w:rsidR="00B96ABB">
        <w:t xml:space="preserve"> – met inachtneming van het bepaalde in artikel 2.51 Aw-</w:t>
      </w:r>
      <w:r w:rsidR="002C06C0">
        <w:t xml:space="preserve"> </w:t>
      </w:r>
      <w:r>
        <w:t>uitsluiten als:</w:t>
      </w:r>
    </w:p>
    <w:p w14:paraId="7E025F11" w14:textId="69276B1A" w:rsidR="00742959" w:rsidRDefault="009F2A0F" w:rsidP="00A82341">
      <w:pPr>
        <w:pStyle w:val="Hoofdtekst0"/>
        <w:numPr>
          <w:ilvl w:val="0"/>
          <w:numId w:val="20"/>
        </w:numPr>
        <w:shd w:val="clear" w:color="auto" w:fill="auto"/>
        <w:tabs>
          <w:tab w:val="left" w:pos="426"/>
        </w:tabs>
        <w:spacing w:after="0"/>
        <w:ind w:left="426" w:hanging="426"/>
      </w:pPr>
      <w:r>
        <w:t xml:space="preserve">deze aan de zijde van de Gemeente </w:t>
      </w:r>
      <w:r w:rsidR="00185544" w:rsidRPr="009D5122">
        <w:t>Lelystad</w:t>
      </w:r>
      <w:r w:rsidR="00185544">
        <w:t xml:space="preserve"> </w:t>
      </w:r>
      <w:r>
        <w:t>betrokken is, of is geweest, bij de (voorbereiding van</w:t>
      </w:r>
      <w:r w:rsidR="00B01EF5">
        <w:t xml:space="preserve"> </w:t>
      </w:r>
      <w:r>
        <w:t>de)</w:t>
      </w:r>
      <w:r w:rsidR="00B01EF5">
        <w:t xml:space="preserve"> </w:t>
      </w:r>
      <w:r>
        <w:t>Aanbesteding</w:t>
      </w:r>
      <w:r w:rsidR="00B01EF5">
        <w:t>;</w:t>
      </w:r>
    </w:p>
    <w:p w14:paraId="3C0609C2" w14:textId="7D7D4CE6" w:rsidR="00742959" w:rsidRDefault="009F2A0F" w:rsidP="00A82341">
      <w:pPr>
        <w:pStyle w:val="Hoofdtekst0"/>
        <w:numPr>
          <w:ilvl w:val="0"/>
          <w:numId w:val="20"/>
        </w:numPr>
        <w:shd w:val="clear" w:color="auto" w:fill="auto"/>
        <w:tabs>
          <w:tab w:val="left" w:pos="426"/>
        </w:tabs>
        <w:ind w:left="426" w:hanging="426"/>
      </w:pPr>
      <w:r>
        <w:t>deze zich bedient van ondernemingen, adviseurs, medewerkers en andere</w:t>
      </w:r>
      <w:r w:rsidR="00B01EF5">
        <w:t xml:space="preserve"> </w:t>
      </w:r>
      <w:r>
        <w:t>(rechts)personen die betrokken zijn of zijn geweest bij de (voorbereiding van de)</w:t>
      </w:r>
      <w:r w:rsidR="00B01EF5">
        <w:t xml:space="preserve"> </w:t>
      </w:r>
      <w:r>
        <w:t>Aanbesteding. Datzelfde geldt als (rechts)personen uit de groep van de Ondernemer een</w:t>
      </w:r>
      <w:r w:rsidR="00B01EF5">
        <w:t xml:space="preserve"> </w:t>
      </w:r>
      <w:r>
        <w:t>dergelijke betrokkenheid hebben of hadden.</w:t>
      </w:r>
    </w:p>
    <w:p w14:paraId="7EC19953" w14:textId="29044CA6" w:rsidR="00742959" w:rsidRDefault="00B96ABB" w:rsidP="00D26211">
      <w:pPr>
        <w:pStyle w:val="Hoofdtekst0"/>
        <w:shd w:val="clear" w:color="auto" w:fill="auto"/>
        <w:spacing w:after="0"/>
      </w:pPr>
      <w:bookmarkStart w:id="339" w:name="bookmark191"/>
      <w:r>
        <w:t xml:space="preserve">Indien, ondanks door de Gemeente </w:t>
      </w:r>
      <w:r w:rsidR="00185544" w:rsidRPr="009D5122">
        <w:t>Lelystad</w:t>
      </w:r>
      <w:r w:rsidR="00185544">
        <w:t xml:space="preserve"> </w:t>
      </w:r>
      <w:r>
        <w:t>genomen passende maatregelen, vervalsing van de mededinging niet kan worden uitgesloten</w:t>
      </w:r>
      <w:r w:rsidR="005722A2">
        <w:t>, dan</w:t>
      </w:r>
      <w:r>
        <w:t xml:space="preserve"> wordt de Ondernemer in de gelegenheid gesteld om te bewijzen dat zijn betrokkenheid de mededinging niet kan verstoren. Wanneer de Ondernemer dit heeft kunnen bewijzen zal de Gemeente </w:t>
      </w:r>
      <w:r w:rsidR="00185544" w:rsidRPr="009D5122">
        <w:t>Lelystad</w:t>
      </w:r>
      <w:r w:rsidR="00185544" w:rsidDel="00B96ABB">
        <w:t xml:space="preserve"> </w:t>
      </w:r>
      <w:r>
        <w:t xml:space="preserve">de </w:t>
      </w:r>
      <w:r w:rsidR="009F2A0F">
        <w:t xml:space="preserve">Ondernemer niet uitsluiten </w:t>
      </w:r>
      <w:bookmarkEnd w:id="339"/>
      <w:r>
        <w:t xml:space="preserve"> </w:t>
      </w:r>
      <w:r w:rsidR="005722A2">
        <w:t>Indien de Ondernemer dit naar het oordeel van de Gemeente Lelystad niet in voldoende mate kan bewijzen,</w:t>
      </w:r>
      <w:r>
        <w:t xml:space="preserve"> wordt de Ondernemer uitgesloten van (verdere) deelname aan de aanbestedingsprocedure en komt niet meer voor gunning van de Opdracht in aanmerking. </w:t>
      </w:r>
    </w:p>
    <w:p w14:paraId="24FD4AC2" w14:textId="2429AEC6" w:rsidR="00C20EC4" w:rsidRDefault="00C20EC4" w:rsidP="00D26211">
      <w:pPr>
        <w:pStyle w:val="Hoofdtekst0"/>
        <w:shd w:val="clear" w:color="auto" w:fill="auto"/>
        <w:spacing w:after="0"/>
      </w:pPr>
    </w:p>
    <w:p w14:paraId="6E22A18B" w14:textId="77777777" w:rsidR="00C20EC4" w:rsidRDefault="00C20EC4" w:rsidP="00D26211">
      <w:pPr>
        <w:pStyle w:val="Hoofdtekst0"/>
        <w:shd w:val="clear" w:color="auto" w:fill="auto"/>
        <w:spacing w:after="0"/>
      </w:pPr>
    </w:p>
    <w:p w14:paraId="0A592A16" w14:textId="77777777" w:rsidR="001545F8" w:rsidRDefault="001545F8" w:rsidP="00D27DAC">
      <w:pPr>
        <w:pStyle w:val="Koptekst30"/>
        <w:keepNext/>
        <w:keepLines/>
        <w:numPr>
          <w:ilvl w:val="1"/>
          <w:numId w:val="1"/>
        </w:numPr>
        <w:shd w:val="clear" w:color="auto" w:fill="auto"/>
        <w:tabs>
          <w:tab w:val="left" w:pos="576"/>
        </w:tabs>
        <w:spacing w:after="300"/>
      </w:pPr>
      <w:bookmarkStart w:id="340" w:name="bookmark108"/>
      <w:bookmarkStart w:id="341" w:name="bookmark105"/>
      <w:bookmarkStart w:id="342" w:name="bookmark106"/>
      <w:bookmarkStart w:id="343" w:name="_Toc96076439"/>
      <w:bookmarkStart w:id="344" w:name="_Toc103612736"/>
      <w:r>
        <w:lastRenderedPageBreak/>
        <w:t>Rechtsbescherming</w:t>
      </w:r>
      <w:bookmarkEnd w:id="340"/>
      <w:bookmarkEnd w:id="341"/>
      <w:bookmarkEnd w:id="342"/>
      <w:bookmarkEnd w:id="343"/>
      <w:bookmarkEnd w:id="344"/>
    </w:p>
    <w:p w14:paraId="19B043CB" w14:textId="5174878D" w:rsidR="001545F8" w:rsidRPr="00252C20" w:rsidRDefault="001545F8" w:rsidP="00165E45">
      <w:pPr>
        <w:pStyle w:val="Koptekst40"/>
        <w:keepNext/>
        <w:keepLines/>
        <w:numPr>
          <w:ilvl w:val="2"/>
          <w:numId w:val="1"/>
        </w:numPr>
        <w:shd w:val="clear" w:color="auto" w:fill="auto"/>
        <w:tabs>
          <w:tab w:val="left" w:pos="1460"/>
        </w:tabs>
      </w:pPr>
      <w:bookmarkStart w:id="345" w:name="_Toc96169644"/>
      <w:bookmarkStart w:id="346" w:name="_Toc96197766"/>
      <w:bookmarkStart w:id="347" w:name="_Toc96247226"/>
      <w:bookmarkStart w:id="348" w:name="_Toc96266255"/>
      <w:bookmarkStart w:id="349" w:name="_Toc96269196"/>
      <w:bookmarkStart w:id="350" w:name="_Toc96281868"/>
      <w:bookmarkStart w:id="351" w:name="_Toc96281969"/>
      <w:bookmarkStart w:id="352" w:name="_Toc96445979"/>
      <w:bookmarkStart w:id="353" w:name="_Toc97543824"/>
      <w:bookmarkStart w:id="354" w:name="_Toc97544009"/>
      <w:bookmarkStart w:id="355" w:name="_Toc97544192"/>
      <w:bookmarkStart w:id="356" w:name="_Toc96445991"/>
      <w:bookmarkStart w:id="357" w:name="_Toc97543836"/>
      <w:bookmarkStart w:id="358" w:name="_Toc97544021"/>
      <w:bookmarkStart w:id="359" w:name="_Toc97544204"/>
      <w:bookmarkStart w:id="360" w:name="bookmark110"/>
      <w:bookmarkStart w:id="361" w:name="_Toc96076440"/>
      <w:bookmarkStart w:id="362" w:name="_Toc103612737"/>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sidRPr="00252C20">
        <w:t>Opmerkingen, suggesties of klachten</w:t>
      </w:r>
      <w:bookmarkEnd w:id="360"/>
      <w:bookmarkEnd w:id="361"/>
      <w:bookmarkEnd w:id="362"/>
    </w:p>
    <w:p w14:paraId="6F6F6BD9" w14:textId="581C9DE9" w:rsidR="00186D0E" w:rsidRPr="001E31EA" w:rsidRDefault="001545F8" w:rsidP="00186D0E">
      <w:pPr>
        <w:pStyle w:val="Hoofdtekst0"/>
        <w:shd w:val="clear" w:color="auto" w:fill="auto"/>
        <w:spacing w:after="0"/>
      </w:pPr>
      <w:r>
        <w:t>Indien Ondernemer opmerkingen, suggesties of klachten met betrekking tot de Aanbesteding</w:t>
      </w:r>
      <w:r w:rsidR="00416C69">
        <w:t xml:space="preserve"> </w:t>
      </w:r>
      <w:r>
        <w:t>heeft, dient hij deze in via de berichten</w:t>
      </w:r>
      <w:r w:rsidR="00186D0E">
        <w:t>inbox</w:t>
      </w:r>
      <w:r>
        <w:t xml:space="preserve"> van TenderNed. </w:t>
      </w:r>
      <w:bookmarkStart w:id="363" w:name="_Hlk108353940"/>
      <w:r w:rsidR="00186D0E" w:rsidRPr="001E31EA">
        <w:t xml:space="preserve">In eerste instantie dient Ondernemer in voorkomend geval gebruik te maken van de Nota van Inlichtingen fase (zie paragraaf </w:t>
      </w:r>
      <w:r w:rsidR="00186D0E" w:rsidRPr="001E31EA">
        <w:fldChar w:fldCharType="begin"/>
      </w:r>
      <w:r w:rsidR="00186D0E" w:rsidRPr="001E31EA">
        <w:instrText xml:space="preserve"> REF bookmark104 \r \h </w:instrText>
      </w:r>
      <w:r w:rsidR="00186D0E">
        <w:instrText xml:space="preserve"> \* MERGEFORMAT </w:instrText>
      </w:r>
      <w:r w:rsidR="00186D0E" w:rsidRPr="001E31EA">
        <w:fldChar w:fldCharType="separate"/>
      </w:r>
      <w:r w:rsidR="007A032A">
        <w:t>3.4</w:t>
      </w:r>
      <w:r w:rsidR="00186D0E" w:rsidRPr="001E31EA">
        <w:fldChar w:fldCharType="end"/>
      </w:r>
      <w:r w:rsidR="00186D0E" w:rsidRPr="001E31EA">
        <w:t xml:space="preserve"> </w:t>
      </w:r>
      <w:r w:rsidR="00186D0E" w:rsidRPr="001E31EA">
        <w:fldChar w:fldCharType="begin"/>
      </w:r>
      <w:r w:rsidR="00186D0E" w:rsidRPr="001E31EA">
        <w:instrText xml:space="preserve"> REF bookmark104 \h </w:instrText>
      </w:r>
      <w:r w:rsidR="00186D0E">
        <w:instrText xml:space="preserve"> \* MERGEFORMAT </w:instrText>
      </w:r>
      <w:r w:rsidR="00186D0E" w:rsidRPr="001E31EA">
        <w:fldChar w:fldCharType="separate"/>
      </w:r>
      <w:r w:rsidR="00186D0E">
        <w:t>Nota van Inlichtingen</w:t>
      </w:r>
      <w:r w:rsidR="00186D0E" w:rsidRPr="001E31EA">
        <w:fldChar w:fldCharType="end"/>
      </w:r>
      <w:r w:rsidR="00186D0E" w:rsidRPr="001E31EA">
        <w:t>) en indien een klacht naar het oordeel van Ondernemer niet middels een Nota van Inlichtingen is opgelost kan Ondernemer gebruik maken van de klachtenprocedure (zie paragraaf</w:t>
      </w:r>
      <w:r w:rsidR="00186D0E">
        <w:t xml:space="preserve"> </w:t>
      </w:r>
      <w:r w:rsidR="00186D0E">
        <w:fldChar w:fldCharType="begin"/>
      </w:r>
      <w:r w:rsidR="00186D0E">
        <w:instrText xml:space="preserve"> REF _Ref108429331 \r \h </w:instrText>
      </w:r>
      <w:r w:rsidR="00186D0E">
        <w:fldChar w:fldCharType="separate"/>
      </w:r>
      <w:r w:rsidR="007A032A">
        <w:t>3.5</w:t>
      </w:r>
      <w:r w:rsidR="00186D0E">
        <w:fldChar w:fldCharType="end"/>
      </w:r>
      <w:r w:rsidR="00186D0E">
        <w:t xml:space="preserve"> </w:t>
      </w:r>
      <w:r w:rsidR="00186D0E">
        <w:fldChar w:fldCharType="begin"/>
      </w:r>
      <w:r w:rsidR="00186D0E">
        <w:instrText xml:space="preserve"> REF _Ref108429347 \h </w:instrText>
      </w:r>
      <w:r w:rsidR="00186D0E">
        <w:fldChar w:fldCharType="separate"/>
      </w:r>
      <w:r w:rsidR="00186D0E">
        <w:t>Klachten</w:t>
      </w:r>
      <w:r w:rsidR="00186D0E">
        <w:fldChar w:fldCharType="end"/>
      </w:r>
      <w:r w:rsidR="00186D0E">
        <w:fldChar w:fldCharType="begin"/>
      </w:r>
      <w:r w:rsidR="00186D0E">
        <w:instrText xml:space="preserve"> REF _Ref108429337 \w \h </w:instrText>
      </w:r>
      <w:r w:rsidR="00F95BC5">
        <w:fldChar w:fldCharType="separate"/>
      </w:r>
      <w:r w:rsidR="00186D0E">
        <w:fldChar w:fldCharType="end"/>
      </w:r>
      <w:r w:rsidR="00186D0E" w:rsidRPr="001E31EA">
        <w:t xml:space="preserve">). </w:t>
      </w:r>
    </w:p>
    <w:bookmarkEnd w:id="363"/>
    <w:p w14:paraId="1A258642" w14:textId="2089659D" w:rsidR="001545F8" w:rsidRDefault="001545F8" w:rsidP="00D26211">
      <w:pPr>
        <w:pStyle w:val="Hoofdtekst0"/>
        <w:shd w:val="clear" w:color="auto" w:fill="auto"/>
        <w:spacing w:after="0"/>
      </w:pPr>
      <w:r>
        <w:t>Ondernemer wijst een vaste</w:t>
      </w:r>
      <w:r w:rsidR="00416C69">
        <w:t xml:space="preserve"> </w:t>
      </w:r>
      <w:r>
        <w:t>contactpersoon namens de Ondernemer aan. Het indienen van opmerkingen, suggesties of</w:t>
      </w:r>
      <w:r w:rsidR="00416C69">
        <w:t xml:space="preserve"> </w:t>
      </w:r>
      <w:r>
        <w:t>klachten heeft geen opschortende werking ten aanzien van deze Aanbesteding.</w:t>
      </w:r>
    </w:p>
    <w:p w14:paraId="3A8D101B" w14:textId="6574AB01" w:rsidR="00D26211" w:rsidRDefault="00D26211" w:rsidP="00D26211">
      <w:pPr>
        <w:pStyle w:val="Hoofdtekst0"/>
        <w:shd w:val="clear" w:color="auto" w:fill="auto"/>
        <w:spacing w:after="0"/>
      </w:pPr>
    </w:p>
    <w:p w14:paraId="47D1239F" w14:textId="77777777" w:rsidR="00D26211" w:rsidRDefault="00D26211" w:rsidP="00852701">
      <w:pPr>
        <w:pStyle w:val="Hoofdtekst0"/>
        <w:shd w:val="clear" w:color="auto" w:fill="auto"/>
        <w:spacing w:after="0"/>
      </w:pPr>
    </w:p>
    <w:p w14:paraId="2C9C5EB4" w14:textId="2E1F07B1" w:rsidR="001545F8" w:rsidRDefault="001545F8" w:rsidP="00493696">
      <w:pPr>
        <w:pStyle w:val="Koptekst40"/>
        <w:keepNext/>
        <w:keepLines/>
        <w:numPr>
          <w:ilvl w:val="2"/>
          <w:numId w:val="1"/>
        </w:numPr>
        <w:shd w:val="clear" w:color="auto" w:fill="auto"/>
        <w:tabs>
          <w:tab w:val="left" w:pos="1460"/>
        </w:tabs>
      </w:pPr>
      <w:bookmarkStart w:id="364" w:name="bookmark112"/>
      <w:bookmarkStart w:id="365" w:name="_Toc96076441"/>
      <w:bookmarkStart w:id="366" w:name="_Toc103612738"/>
      <w:r>
        <w:t>Tegenstrijdigheden en/of onvolkomenheden</w:t>
      </w:r>
      <w:bookmarkEnd w:id="364"/>
      <w:bookmarkEnd w:id="365"/>
      <w:bookmarkEnd w:id="366"/>
    </w:p>
    <w:p w14:paraId="14072CB1" w14:textId="22B4F921" w:rsidR="006E1F75" w:rsidRDefault="001545F8" w:rsidP="00B01EF5">
      <w:pPr>
        <w:pStyle w:val="Hoofdtekst0"/>
        <w:shd w:val="clear" w:color="auto" w:fill="auto"/>
        <w:spacing w:after="0"/>
      </w:pPr>
      <w:bookmarkStart w:id="367" w:name="bookmark113"/>
      <w:bookmarkStart w:id="368" w:name="bookmark114"/>
      <w:r>
        <w:t xml:space="preserve">De Gemeente </w:t>
      </w:r>
      <w:r w:rsidR="00185544" w:rsidRPr="009D5122">
        <w:t>Lelystad</w:t>
      </w:r>
      <w:r w:rsidR="00185544">
        <w:t xml:space="preserve"> </w:t>
      </w:r>
      <w:r>
        <w:t>heeft de aanbestedingsstukken met zorg opgesteld. Mocht de Ondernemer</w:t>
      </w:r>
      <w:r w:rsidR="00416C69">
        <w:t xml:space="preserve"> </w:t>
      </w:r>
      <w:r>
        <w:t>desondanks tegenstrijdigheden en/of onvolkomenheden tegenkomen, dan dient de Ondernemer</w:t>
      </w:r>
      <w:r w:rsidR="00416C69">
        <w:t xml:space="preserve"> </w:t>
      </w:r>
      <w:r>
        <w:t xml:space="preserve">de Gemeente </w:t>
      </w:r>
      <w:r w:rsidR="00185544" w:rsidRPr="009D5122">
        <w:t>Lelystad</w:t>
      </w:r>
      <w:r w:rsidR="00185544">
        <w:t xml:space="preserve"> </w:t>
      </w:r>
      <w:r>
        <w:t xml:space="preserve">hiervan zo spoedig mogelijk - in ieder geval voor het moment van inschrijving </w:t>
      </w:r>
      <w:r w:rsidR="00416C69">
        <w:t>–</w:t>
      </w:r>
      <w:r>
        <w:t xml:space="preserve"> via</w:t>
      </w:r>
      <w:r w:rsidR="00416C69">
        <w:t xml:space="preserve"> </w:t>
      </w:r>
      <w:r>
        <w:t xml:space="preserve">de berichteninbox van TenderNed op de hoogte te stellen op straffe van </w:t>
      </w:r>
      <w:r w:rsidR="00BF3591">
        <w:t>verval van recht</w:t>
      </w:r>
      <w:r>
        <w:t xml:space="preserve">. </w:t>
      </w:r>
      <w:r w:rsidR="006E1F75" w:rsidRPr="006E1F75">
        <w:t xml:space="preserve">In eerste instantie dient Ondernemer in voorkomend geval gebruik te maken van de Nota van Inlichtingen fase (zie paragraaf  </w:t>
      </w:r>
      <w:r w:rsidR="006E1F75" w:rsidRPr="00927DEE">
        <w:t xml:space="preserve"> </w:t>
      </w:r>
      <w:r w:rsidR="006E1F75" w:rsidRPr="00927DEE">
        <w:fldChar w:fldCharType="begin"/>
      </w:r>
      <w:r w:rsidR="006E1F75" w:rsidRPr="00927DEE">
        <w:instrText xml:space="preserve"> REF bookmark104 \r \h </w:instrText>
      </w:r>
      <w:r w:rsidR="006E1F75">
        <w:instrText xml:space="preserve"> \* MERGEFORMAT </w:instrText>
      </w:r>
      <w:r w:rsidR="006E1F75" w:rsidRPr="00927DEE">
        <w:fldChar w:fldCharType="separate"/>
      </w:r>
      <w:r w:rsidR="006E1F75">
        <w:t>3.4</w:t>
      </w:r>
      <w:r w:rsidR="006E1F75" w:rsidRPr="00927DEE">
        <w:fldChar w:fldCharType="end"/>
      </w:r>
      <w:r w:rsidR="006E1F75" w:rsidRPr="00927DEE">
        <w:t xml:space="preserve"> </w:t>
      </w:r>
      <w:r w:rsidR="006E1F75" w:rsidRPr="00927DEE">
        <w:fldChar w:fldCharType="begin"/>
      </w:r>
      <w:r w:rsidR="006E1F75" w:rsidRPr="00927DEE">
        <w:instrText xml:space="preserve"> REF bookmark104 \h </w:instrText>
      </w:r>
      <w:r w:rsidR="006E1F75">
        <w:instrText xml:space="preserve"> \* MERGEFORMAT </w:instrText>
      </w:r>
      <w:r w:rsidR="006E1F75" w:rsidRPr="00927DEE">
        <w:fldChar w:fldCharType="separate"/>
      </w:r>
      <w:r w:rsidR="006E1F75">
        <w:t>Nota van Inlichtingen</w:t>
      </w:r>
      <w:r w:rsidR="006E1F75" w:rsidRPr="00927DEE">
        <w:fldChar w:fldCharType="end"/>
      </w:r>
      <w:r w:rsidR="006E1F75" w:rsidRPr="006E1F75">
        <w:t xml:space="preserve">) en indien een klacht naar het oordeel van Ondernemer niet middels een Nota van Inlichtingen is opgelost kan Ondernemer gebruik maken van de klachtenprocedure (zie </w:t>
      </w:r>
      <w:r w:rsidR="006E1F75" w:rsidRPr="00927DEE">
        <w:t>paragraaf</w:t>
      </w:r>
      <w:r w:rsidR="006E1F75">
        <w:t xml:space="preserve"> </w:t>
      </w:r>
      <w:r w:rsidR="006E1F75">
        <w:fldChar w:fldCharType="begin"/>
      </w:r>
      <w:r w:rsidR="006E1F75">
        <w:instrText xml:space="preserve"> REF _Ref108429331 \r \h </w:instrText>
      </w:r>
      <w:r w:rsidR="006E1F75">
        <w:fldChar w:fldCharType="separate"/>
      </w:r>
      <w:r w:rsidR="006E1F75">
        <w:t>3.5</w:t>
      </w:r>
      <w:r w:rsidR="006E1F75">
        <w:fldChar w:fldCharType="end"/>
      </w:r>
      <w:r w:rsidR="006E1F75">
        <w:t xml:space="preserve"> </w:t>
      </w:r>
      <w:r w:rsidR="006E1F75">
        <w:fldChar w:fldCharType="begin"/>
      </w:r>
      <w:r w:rsidR="006E1F75">
        <w:instrText xml:space="preserve"> REF _Ref108429347 \h </w:instrText>
      </w:r>
      <w:r w:rsidR="006E1F75">
        <w:fldChar w:fldCharType="separate"/>
      </w:r>
      <w:r w:rsidR="006E1F75">
        <w:t>Klachten</w:t>
      </w:r>
      <w:r w:rsidR="006E1F75">
        <w:fldChar w:fldCharType="end"/>
      </w:r>
      <w:r w:rsidR="006E1F75" w:rsidRPr="006E1F75">
        <w:t xml:space="preserve">). </w:t>
      </w:r>
    </w:p>
    <w:p w14:paraId="05E9F93C" w14:textId="66638C38" w:rsidR="001545F8" w:rsidRDefault="001545F8" w:rsidP="00B01EF5">
      <w:pPr>
        <w:pStyle w:val="Hoofdtekst0"/>
        <w:shd w:val="clear" w:color="auto" w:fill="auto"/>
        <w:spacing w:after="0"/>
      </w:pPr>
      <w:r>
        <w:t>De</w:t>
      </w:r>
      <w:r w:rsidR="00416C69">
        <w:t xml:space="preserve"> </w:t>
      </w:r>
      <w:r>
        <w:t>Inschrijver kan na het indienen van zijn Inschrijving zich niet beroepen op niet tijdig gemelde</w:t>
      </w:r>
      <w:r w:rsidR="00416C69">
        <w:t xml:space="preserve"> </w:t>
      </w:r>
      <w:r>
        <w:t>tegenstrijdigheden en/of onvolkomenheden</w:t>
      </w:r>
      <w:r w:rsidR="0057122D">
        <w:t xml:space="preserve"> en deze zijn voor risico van de Inschrijver.</w:t>
      </w:r>
      <w:bookmarkEnd w:id="367"/>
      <w:bookmarkEnd w:id="368"/>
      <w:r w:rsidR="0057122D" w:rsidRPr="0057122D">
        <w:t xml:space="preserve"> In alle gevallen van onduidelijkheid </w:t>
      </w:r>
      <w:r w:rsidR="009F3150">
        <w:t>geldt onderstaande rangorde van</w:t>
      </w:r>
      <w:r w:rsidR="009F3150" w:rsidRPr="0057122D">
        <w:t xml:space="preserve"> </w:t>
      </w:r>
      <w:r w:rsidR="0057122D" w:rsidRPr="0057122D">
        <w:t xml:space="preserve">de </w:t>
      </w:r>
      <w:r w:rsidR="0057122D">
        <w:t>a</w:t>
      </w:r>
      <w:r w:rsidR="0057122D" w:rsidRPr="0057122D">
        <w:t>anbestedingsstukken</w:t>
      </w:r>
      <w:r w:rsidR="009F3150">
        <w:t>:</w:t>
      </w:r>
    </w:p>
    <w:p w14:paraId="17011794" w14:textId="1FF246A9" w:rsidR="009F3150" w:rsidRDefault="009F3150" w:rsidP="00B01EF5">
      <w:pPr>
        <w:pStyle w:val="Hoofdtekst0"/>
        <w:shd w:val="clear" w:color="auto" w:fill="auto"/>
        <w:spacing w:after="0"/>
      </w:pPr>
    </w:p>
    <w:p w14:paraId="3B695F9B" w14:textId="4412A20F" w:rsidR="009F3150" w:rsidRPr="00A922F2" w:rsidRDefault="009F3150" w:rsidP="00A922F2">
      <w:pPr>
        <w:pStyle w:val="Plattetekst"/>
        <w:numPr>
          <w:ilvl w:val="2"/>
          <w:numId w:val="63"/>
        </w:numPr>
        <w:tabs>
          <w:tab w:val="left" w:pos="851"/>
        </w:tabs>
        <w:ind w:left="426" w:right="115" w:hanging="426"/>
        <w:rPr>
          <w:rFonts w:ascii="Corbel" w:hAnsi="Corbel"/>
          <w:i/>
          <w:iCs/>
          <w:sz w:val="20"/>
          <w:szCs w:val="20"/>
        </w:rPr>
      </w:pPr>
      <w:r w:rsidRPr="00A922F2">
        <w:rPr>
          <w:rFonts w:ascii="Corbel" w:hAnsi="Corbel"/>
          <w:i/>
          <w:iCs/>
          <w:sz w:val="20"/>
          <w:szCs w:val="20"/>
        </w:rPr>
        <w:t>de Raamovereenkomst</w:t>
      </w:r>
      <w:r>
        <w:rPr>
          <w:rFonts w:ascii="Corbel" w:hAnsi="Corbel"/>
          <w:i/>
          <w:iCs/>
          <w:sz w:val="20"/>
          <w:szCs w:val="20"/>
        </w:rPr>
        <w:t xml:space="preserve"> (Bijlage 3 van deze Leidraad)</w:t>
      </w:r>
    </w:p>
    <w:p w14:paraId="0E28C433" w14:textId="5757BB45" w:rsidR="009F3150" w:rsidRPr="00E85D43" w:rsidRDefault="009F3150" w:rsidP="009F3150">
      <w:pPr>
        <w:pStyle w:val="Plattetekst"/>
        <w:numPr>
          <w:ilvl w:val="2"/>
          <w:numId w:val="63"/>
        </w:numPr>
        <w:tabs>
          <w:tab w:val="left" w:pos="851"/>
        </w:tabs>
        <w:ind w:left="426" w:right="115" w:hanging="426"/>
        <w:rPr>
          <w:rFonts w:ascii="Corbel" w:hAnsi="Corbel"/>
          <w:i/>
          <w:iCs/>
          <w:sz w:val="20"/>
          <w:szCs w:val="20"/>
        </w:rPr>
      </w:pPr>
      <w:r w:rsidRPr="00E85D43">
        <w:rPr>
          <w:rFonts w:ascii="Corbel" w:hAnsi="Corbel"/>
          <w:i/>
          <w:iCs/>
          <w:sz w:val="20"/>
          <w:szCs w:val="20"/>
        </w:rPr>
        <w:t>Begrippenlijst  (</w:t>
      </w:r>
      <w:r w:rsidRPr="00973532">
        <w:rPr>
          <w:rFonts w:ascii="Corbel" w:hAnsi="Corbel"/>
          <w:i/>
          <w:iCs/>
          <w:sz w:val="20"/>
          <w:szCs w:val="20"/>
        </w:rPr>
        <w:fldChar w:fldCharType="begin"/>
      </w:r>
      <w:r w:rsidRPr="00E85D43">
        <w:rPr>
          <w:rFonts w:ascii="Corbel" w:hAnsi="Corbel"/>
          <w:i/>
          <w:iCs/>
          <w:sz w:val="20"/>
          <w:szCs w:val="20"/>
        </w:rPr>
        <w:instrText xml:space="preserve"> REF Bijlage1Begrippenlijst \h  \* MERGEFORMAT </w:instrText>
      </w:r>
      <w:r w:rsidRPr="00973532">
        <w:rPr>
          <w:rFonts w:ascii="Corbel" w:hAnsi="Corbel"/>
          <w:i/>
          <w:iCs/>
          <w:sz w:val="20"/>
          <w:szCs w:val="20"/>
        </w:rPr>
      </w:r>
      <w:r w:rsidRPr="00973532">
        <w:rPr>
          <w:rFonts w:ascii="Corbel" w:hAnsi="Corbel"/>
          <w:i/>
          <w:iCs/>
          <w:sz w:val="20"/>
          <w:szCs w:val="20"/>
        </w:rPr>
        <w:fldChar w:fldCharType="separate"/>
      </w:r>
      <w:r w:rsidRPr="00E85D43">
        <w:rPr>
          <w:rFonts w:ascii="Corbel" w:hAnsi="Corbel"/>
          <w:i/>
          <w:iCs/>
          <w:sz w:val="20"/>
          <w:szCs w:val="20"/>
        </w:rPr>
        <w:t>Bijlage 1 Begrippenlijst</w:t>
      </w:r>
      <w:r>
        <w:rPr>
          <w:rFonts w:ascii="Corbel" w:hAnsi="Corbel"/>
          <w:i/>
          <w:iCs/>
          <w:sz w:val="20"/>
          <w:szCs w:val="20"/>
        </w:rPr>
        <w:t xml:space="preserve"> van deze Leidraad</w:t>
      </w:r>
      <w:r w:rsidRPr="00E85D43">
        <w:rPr>
          <w:rFonts w:ascii="Corbel" w:hAnsi="Corbel"/>
          <w:i/>
          <w:iCs/>
          <w:sz w:val="20"/>
          <w:szCs w:val="20"/>
        </w:rPr>
        <w:t>)</w:t>
      </w:r>
    </w:p>
    <w:p w14:paraId="23E79FC6" w14:textId="7485316E" w:rsidR="009F3150" w:rsidRPr="00A922F2" w:rsidRDefault="009F3150" w:rsidP="00A922F2">
      <w:pPr>
        <w:pStyle w:val="Plattetekst"/>
        <w:numPr>
          <w:ilvl w:val="2"/>
          <w:numId w:val="63"/>
        </w:numPr>
        <w:tabs>
          <w:tab w:val="left" w:pos="851"/>
        </w:tabs>
        <w:ind w:left="426" w:right="115" w:hanging="426"/>
        <w:rPr>
          <w:rFonts w:ascii="Corbel" w:hAnsi="Corbel"/>
          <w:i/>
          <w:iCs/>
          <w:sz w:val="20"/>
          <w:szCs w:val="20"/>
        </w:rPr>
      </w:pPr>
      <w:r w:rsidRPr="00973532">
        <w:rPr>
          <w:rFonts w:ascii="Corbel" w:hAnsi="Corbel"/>
          <w:i/>
          <w:iCs/>
          <w:sz w:val="20"/>
          <w:szCs w:val="20"/>
        </w:rPr>
        <w:fldChar w:fldCharType="end"/>
      </w:r>
      <w:r>
        <w:rPr>
          <w:rFonts w:ascii="Corbel" w:hAnsi="Corbel"/>
          <w:i/>
          <w:iCs/>
          <w:sz w:val="20"/>
          <w:szCs w:val="20"/>
        </w:rPr>
        <w:t xml:space="preserve">a) </w:t>
      </w:r>
      <w:r w:rsidRPr="00A922F2">
        <w:rPr>
          <w:rFonts w:ascii="Corbel" w:hAnsi="Corbel"/>
          <w:i/>
          <w:iCs/>
          <w:sz w:val="20"/>
          <w:szCs w:val="20"/>
        </w:rPr>
        <w:t xml:space="preserve">Afspraken conform artikel </w:t>
      </w:r>
      <w:r w:rsidRPr="00A922F2">
        <w:rPr>
          <w:rFonts w:ascii="Corbel" w:hAnsi="Corbel"/>
          <w:i/>
          <w:iCs/>
          <w:sz w:val="20"/>
          <w:szCs w:val="20"/>
        </w:rPr>
        <w:fldChar w:fldCharType="begin"/>
      </w:r>
      <w:r w:rsidRPr="00A922F2">
        <w:rPr>
          <w:rFonts w:ascii="Corbel" w:hAnsi="Corbel"/>
          <w:i/>
          <w:iCs/>
          <w:sz w:val="20"/>
          <w:szCs w:val="20"/>
        </w:rPr>
        <w:instrText xml:space="preserve"> REF _Ref98147172 \r \h  \* MERGEFORMAT </w:instrText>
      </w:r>
      <w:r w:rsidRPr="00A922F2">
        <w:rPr>
          <w:rFonts w:ascii="Corbel" w:hAnsi="Corbel"/>
          <w:i/>
          <w:iCs/>
          <w:sz w:val="20"/>
          <w:szCs w:val="20"/>
        </w:rPr>
      </w:r>
      <w:r w:rsidRPr="00A922F2">
        <w:rPr>
          <w:rFonts w:ascii="Corbel" w:hAnsi="Corbel"/>
          <w:i/>
          <w:iCs/>
          <w:sz w:val="20"/>
          <w:szCs w:val="20"/>
        </w:rPr>
        <w:fldChar w:fldCharType="separate"/>
      </w:r>
      <w:r w:rsidRPr="00A922F2">
        <w:rPr>
          <w:rFonts w:ascii="Corbel" w:hAnsi="Corbel"/>
          <w:i/>
          <w:iCs/>
          <w:sz w:val="20"/>
          <w:szCs w:val="20"/>
        </w:rPr>
        <w:t>9.5</w:t>
      </w:r>
      <w:r w:rsidRPr="00A922F2">
        <w:rPr>
          <w:rFonts w:ascii="Corbel" w:hAnsi="Corbel"/>
          <w:i/>
          <w:iCs/>
          <w:sz w:val="20"/>
          <w:szCs w:val="20"/>
        </w:rPr>
        <w:fldChar w:fldCharType="end"/>
      </w:r>
      <w:r w:rsidRPr="00973532">
        <w:rPr>
          <w:rFonts w:ascii="Corbel" w:hAnsi="Corbel"/>
          <w:i/>
          <w:iCs/>
          <w:sz w:val="20"/>
          <w:szCs w:val="20"/>
        </w:rPr>
        <w:t xml:space="preserve"> van de Raamovereenkomst </w:t>
      </w:r>
      <w:r>
        <w:rPr>
          <w:rFonts w:ascii="Corbel" w:hAnsi="Corbel"/>
          <w:i/>
          <w:iCs/>
          <w:sz w:val="20"/>
          <w:szCs w:val="20"/>
        </w:rPr>
        <w:t>(opgenomen in Bijlage 3 van deze Leidraad)</w:t>
      </w:r>
    </w:p>
    <w:p w14:paraId="07E924CF" w14:textId="34E93E46" w:rsidR="009F3150" w:rsidRPr="00A922F2" w:rsidRDefault="009F3150" w:rsidP="00A922F2">
      <w:pPr>
        <w:pStyle w:val="Plattetekst"/>
        <w:tabs>
          <w:tab w:val="left" w:pos="851"/>
        </w:tabs>
        <w:ind w:left="426" w:right="115" w:firstLine="0"/>
        <w:rPr>
          <w:rFonts w:ascii="Corbel" w:hAnsi="Corbel"/>
          <w:i/>
          <w:iCs/>
          <w:sz w:val="20"/>
          <w:szCs w:val="20"/>
        </w:rPr>
      </w:pPr>
      <w:r>
        <w:rPr>
          <w:rFonts w:ascii="Corbel" w:hAnsi="Corbel"/>
          <w:i/>
          <w:iCs/>
          <w:sz w:val="20"/>
          <w:szCs w:val="20"/>
        </w:rPr>
        <w:t xml:space="preserve">b) </w:t>
      </w:r>
      <w:r w:rsidRPr="00A922F2">
        <w:rPr>
          <w:rFonts w:ascii="Corbel" w:hAnsi="Corbel"/>
          <w:i/>
          <w:iCs/>
          <w:sz w:val="20"/>
          <w:szCs w:val="20"/>
        </w:rPr>
        <w:t>Handreiking Aanpak maatschappelijke onrust Flevoland (Bijlage 8</w:t>
      </w:r>
      <w:r>
        <w:rPr>
          <w:rFonts w:ascii="Corbel" w:hAnsi="Corbel"/>
          <w:i/>
          <w:iCs/>
          <w:sz w:val="20"/>
          <w:szCs w:val="20"/>
        </w:rPr>
        <w:t xml:space="preserve"> van de Raamovereenkomst</w:t>
      </w:r>
      <w:r w:rsidRPr="00A922F2">
        <w:rPr>
          <w:rFonts w:ascii="Corbel" w:hAnsi="Corbel"/>
          <w:i/>
          <w:iCs/>
          <w:sz w:val="20"/>
          <w:szCs w:val="20"/>
        </w:rPr>
        <w:t>)</w:t>
      </w:r>
    </w:p>
    <w:p w14:paraId="7460B792" w14:textId="77777777" w:rsidR="009F3150" w:rsidRDefault="009F3150" w:rsidP="0060094F">
      <w:pPr>
        <w:pStyle w:val="Plattetekst"/>
        <w:numPr>
          <w:ilvl w:val="2"/>
          <w:numId w:val="63"/>
        </w:numPr>
        <w:ind w:left="426" w:hanging="426"/>
        <w:rPr>
          <w:rFonts w:ascii="Corbel" w:hAnsi="Corbel"/>
          <w:i/>
          <w:iCs/>
          <w:sz w:val="20"/>
          <w:szCs w:val="20"/>
        </w:rPr>
      </w:pPr>
      <w:r w:rsidRPr="00A922F2">
        <w:rPr>
          <w:rFonts w:ascii="Corbel" w:hAnsi="Corbel"/>
          <w:i/>
          <w:iCs/>
          <w:sz w:val="20"/>
          <w:szCs w:val="20"/>
        </w:rPr>
        <w:t>Nota’s van Inlichtingen zoals verstrekt in deze Aanbesteding, waarbij een Nota van Inlichtingen van</w:t>
      </w:r>
      <w:r>
        <w:rPr>
          <w:rFonts w:ascii="Corbel" w:hAnsi="Corbel"/>
          <w:i/>
          <w:iCs/>
          <w:sz w:val="20"/>
          <w:szCs w:val="20"/>
        </w:rPr>
        <w:t xml:space="preserve"> </w:t>
      </w:r>
      <w:r w:rsidRPr="00A922F2">
        <w:rPr>
          <w:rFonts w:ascii="Corbel" w:hAnsi="Corbel"/>
          <w:i/>
          <w:iCs/>
          <w:sz w:val="20"/>
          <w:szCs w:val="20"/>
        </w:rPr>
        <w:t xml:space="preserve">latere datum prevaleert boven een Nota van Inlichtingen met een eerdere datum </w:t>
      </w:r>
    </w:p>
    <w:p w14:paraId="371F5D56" w14:textId="3D6F64C9" w:rsidR="009F3150" w:rsidRDefault="009F3150" w:rsidP="00973532">
      <w:pPr>
        <w:pStyle w:val="Plattetekst"/>
        <w:numPr>
          <w:ilvl w:val="2"/>
          <w:numId w:val="63"/>
        </w:numPr>
        <w:ind w:left="426" w:hanging="426"/>
        <w:rPr>
          <w:rFonts w:ascii="Corbel" w:hAnsi="Corbel"/>
          <w:i/>
          <w:iCs/>
          <w:sz w:val="20"/>
          <w:szCs w:val="20"/>
        </w:rPr>
      </w:pPr>
      <w:r>
        <w:rPr>
          <w:rFonts w:ascii="Corbel" w:hAnsi="Corbel"/>
          <w:i/>
          <w:iCs/>
          <w:sz w:val="20"/>
          <w:szCs w:val="20"/>
        </w:rPr>
        <w:t xml:space="preserve">deze </w:t>
      </w:r>
      <w:r w:rsidRPr="00A922F2">
        <w:rPr>
          <w:rFonts w:ascii="Corbel" w:hAnsi="Corbel"/>
          <w:i/>
          <w:iCs/>
          <w:sz w:val="20"/>
          <w:szCs w:val="20"/>
        </w:rPr>
        <w:t xml:space="preserve">Leidraad </w:t>
      </w:r>
    </w:p>
    <w:p w14:paraId="779C2969" w14:textId="28D07212" w:rsidR="009F3150" w:rsidRPr="00A922F2" w:rsidRDefault="009F3150" w:rsidP="00A922F2">
      <w:pPr>
        <w:pStyle w:val="Plattetekst"/>
        <w:numPr>
          <w:ilvl w:val="2"/>
          <w:numId w:val="63"/>
        </w:numPr>
        <w:ind w:left="426" w:hanging="426"/>
        <w:rPr>
          <w:rFonts w:ascii="Corbel" w:hAnsi="Corbel"/>
          <w:i/>
          <w:iCs/>
          <w:sz w:val="20"/>
          <w:szCs w:val="20"/>
        </w:rPr>
      </w:pPr>
      <w:r w:rsidRPr="00A922F2">
        <w:rPr>
          <w:rFonts w:ascii="Corbel" w:hAnsi="Corbel"/>
          <w:i/>
          <w:iCs/>
          <w:sz w:val="20"/>
          <w:szCs w:val="20"/>
        </w:rPr>
        <w:t>Programma van Eisen (</w:t>
      </w:r>
      <w:r w:rsidRPr="00A922F2">
        <w:rPr>
          <w:rFonts w:ascii="Corbel" w:hAnsi="Corbel"/>
          <w:i/>
          <w:iCs/>
          <w:sz w:val="20"/>
          <w:szCs w:val="20"/>
        </w:rPr>
        <w:fldChar w:fldCharType="begin"/>
      </w:r>
      <w:r w:rsidRPr="00A922F2">
        <w:rPr>
          <w:rFonts w:ascii="Corbel" w:hAnsi="Corbel"/>
          <w:i/>
          <w:iCs/>
          <w:sz w:val="20"/>
          <w:szCs w:val="20"/>
        </w:rPr>
        <w:instrText xml:space="preserve"> REF Bijlage4ProgrammavanEisen \h  \* MERGEFORMAT </w:instrText>
      </w:r>
      <w:r w:rsidRPr="00A922F2">
        <w:rPr>
          <w:rFonts w:ascii="Corbel" w:hAnsi="Corbel"/>
          <w:i/>
          <w:iCs/>
          <w:sz w:val="20"/>
          <w:szCs w:val="20"/>
        </w:rPr>
      </w:r>
      <w:r w:rsidRPr="00A922F2">
        <w:rPr>
          <w:rFonts w:ascii="Corbel" w:hAnsi="Corbel"/>
          <w:i/>
          <w:iCs/>
          <w:sz w:val="20"/>
          <w:szCs w:val="20"/>
        </w:rPr>
        <w:fldChar w:fldCharType="separate"/>
      </w:r>
      <w:r w:rsidRPr="00A922F2">
        <w:rPr>
          <w:rFonts w:ascii="Corbel" w:hAnsi="Corbel"/>
          <w:i/>
          <w:iCs/>
          <w:sz w:val="20"/>
          <w:szCs w:val="20"/>
        </w:rPr>
        <w:t xml:space="preserve">Bijlage </w:t>
      </w:r>
      <w:r>
        <w:rPr>
          <w:rFonts w:ascii="Corbel" w:hAnsi="Corbel"/>
          <w:i/>
          <w:iCs/>
          <w:sz w:val="20"/>
          <w:szCs w:val="20"/>
        </w:rPr>
        <w:t>2 van deze Leidraad</w:t>
      </w:r>
      <w:r w:rsidRPr="00A922F2">
        <w:rPr>
          <w:rFonts w:ascii="Corbel" w:hAnsi="Corbel"/>
          <w:i/>
          <w:iCs/>
          <w:sz w:val="20"/>
          <w:szCs w:val="20"/>
        </w:rPr>
        <w:t>)</w:t>
      </w:r>
    </w:p>
    <w:p w14:paraId="3CED8C4B" w14:textId="1129B1D4" w:rsidR="009F3150" w:rsidRPr="006E1F75" w:rsidRDefault="009F3150" w:rsidP="00A922F2">
      <w:pPr>
        <w:pStyle w:val="Plattetekst"/>
        <w:numPr>
          <w:ilvl w:val="2"/>
          <w:numId w:val="63"/>
        </w:numPr>
        <w:tabs>
          <w:tab w:val="left" w:pos="851"/>
        </w:tabs>
        <w:ind w:left="426" w:hanging="426"/>
        <w:rPr>
          <w:rFonts w:ascii="Corbel" w:hAnsi="Corbel"/>
          <w:i/>
          <w:iCs/>
          <w:sz w:val="20"/>
          <w:szCs w:val="20"/>
        </w:rPr>
      </w:pPr>
      <w:r w:rsidRPr="00A922F2">
        <w:rPr>
          <w:rFonts w:ascii="Corbel" w:hAnsi="Corbel"/>
          <w:i/>
          <w:iCs/>
          <w:sz w:val="20"/>
          <w:szCs w:val="20"/>
        </w:rPr>
        <w:fldChar w:fldCharType="end"/>
      </w:r>
      <w:r w:rsidRPr="006E1F75">
        <w:rPr>
          <w:rFonts w:ascii="Corbel" w:hAnsi="Corbel"/>
          <w:i/>
          <w:iCs/>
          <w:sz w:val="20"/>
          <w:szCs w:val="20"/>
        </w:rPr>
        <w:t xml:space="preserve">Algemene Inkoopvoorwaarden van de </w:t>
      </w:r>
      <w:r w:rsidR="00185544" w:rsidRPr="006E1F75">
        <w:rPr>
          <w:rFonts w:ascii="Corbel" w:hAnsi="Corbel"/>
          <w:i/>
          <w:iCs/>
          <w:sz w:val="20"/>
          <w:szCs w:val="20"/>
        </w:rPr>
        <w:t>G</w:t>
      </w:r>
      <w:r w:rsidRPr="006E1F75">
        <w:rPr>
          <w:rFonts w:ascii="Corbel" w:hAnsi="Corbel"/>
          <w:i/>
          <w:iCs/>
          <w:sz w:val="20"/>
          <w:szCs w:val="20"/>
        </w:rPr>
        <w:t>emeente Lelystad 2019 (AIVGL) (</w:t>
      </w:r>
      <w:r w:rsidRPr="002068EF">
        <w:rPr>
          <w:rFonts w:ascii="Corbel" w:hAnsi="Corbel"/>
          <w:i/>
          <w:iCs/>
          <w:sz w:val="20"/>
          <w:szCs w:val="20"/>
        </w:rPr>
        <w:fldChar w:fldCharType="begin"/>
      </w:r>
      <w:r w:rsidRPr="006E1F75">
        <w:rPr>
          <w:rFonts w:ascii="Corbel" w:hAnsi="Corbel"/>
          <w:i/>
          <w:iCs/>
          <w:sz w:val="20"/>
          <w:szCs w:val="20"/>
        </w:rPr>
        <w:instrText xml:space="preserve"> REF Bijlage5AlgemeneInkoopvoorwaardenAIVGL \h  \* MERGEFORMAT </w:instrText>
      </w:r>
      <w:r w:rsidRPr="002068EF">
        <w:rPr>
          <w:rFonts w:ascii="Corbel" w:hAnsi="Corbel"/>
          <w:i/>
          <w:iCs/>
          <w:sz w:val="20"/>
          <w:szCs w:val="20"/>
        </w:rPr>
      </w:r>
      <w:r w:rsidRPr="002068EF">
        <w:rPr>
          <w:rFonts w:ascii="Corbel" w:hAnsi="Corbel"/>
          <w:i/>
          <w:iCs/>
          <w:sz w:val="20"/>
          <w:szCs w:val="20"/>
        </w:rPr>
        <w:fldChar w:fldCharType="separate"/>
      </w:r>
      <w:r w:rsidRPr="006E1F75">
        <w:rPr>
          <w:rFonts w:ascii="Corbel" w:hAnsi="Corbel"/>
          <w:i/>
          <w:iCs/>
          <w:sz w:val="20"/>
          <w:szCs w:val="20"/>
        </w:rPr>
        <w:t>Bijlage 4 van deze Leidraad)</w:t>
      </w:r>
    </w:p>
    <w:p w14:paraId="4C6602CE" w14:textId="77777777" w:rsidR="009F3150" w:rsidRPr="006E1F75" w:rsidRDefault="009F3150" w:rsidP="0060094F">
      <w:pPr>
        <w:pStyle w:val="Plattetekst"/>
        <w:numPr>
          <w:ilvl w:val="2"/>
          <w:numId w:val="63"/>
        </w:numPr>
        <w:tabs>
          <w:tab w:val="left" w:pos="851"/>
        </w:tabs>
        <w:ind w:left="426" w:right="115" w:hanging="426"/>
        <w:rPr>
          <w:rFonts w:ascii="Corbel" w:hAnsi="Corbel"/>
          <w:i/>
          <w:iCs/>
          <w:sz w:val="20"/>
          <w:szCs w:val="20"/>
        </w:rPr>
      </w:pPr>
      <w:r w:rsidRPr="002068EF">
        <w:rPr>
          <w:rFonts w:ascii="Corbel" w:hAnsi="Corbel"/>
          <w:i/>
          <w:iCs/>
          <w:sz w:val="20"/>
          <w:szCs w:val="20"/>
        </w:rPr>
        <w:fldChar w:fldCharType="end"/>
      </w:r>
      <w:r w:rsidRPr="006E1F75">
        <w:rPr>
          <w:rFonts w:ascii="Corbel" w:hAnsi="Corbel"/>
          <w:i/>
          <w:iCs/>
          <w:sz w:val="20"/>
          <w:szCs w:val="20"/>
        </w:rPr>
        <w:t xml:space="preserve">Inschrijving van Opdrachtnemer </w:t>
      </w:r>
    </w:p>
    <w:p w14:paraId="2C8D7638" w14:textId="3CA1A8B3" w:rsidR="009F3150" w:rsidRPr="001E31EA" w:rsidRDefault="009F3150" w:rsidP="00A922F2">
      <w:pPr>
        <w:pStyle w:val="Plattetekst"/>
        <w:numPr>
          <w:ilvl w:val="2"/>
          <w:numId w:val="63"/>
        </w:numPr>
        <w:tabs>
          <w:tab w:val="left" w:pos="851"/>
        </w:tabs>
        <w:ind w:left="426" w:right="115" w:hanging="426"/>
        <w:rPr>
          <w:i/>
          <w:iCs/>
          <w:sz w:val="20"/>
          <w:szCs w:val="20"/>
        </w:rPr>
      </w:pPr>
      <w:r w:rsidRPr="006E1F75">
        <w:rPr>
          <w:rFonts w:ascii="Corbel" w:hAnsi="Corbel"/>
          <w:i/>
          <w:iCs/>
          <w:sz w:val="20"/>
          <w:szCs w:val="20"/>
        </w:rPr>
        <w:t xml:space="preserve">Prestatieafspraken Social Return </w:t>
      </w:r>
    </w:p>
    <w:p w14:paraId="0E826500" w14:textId="77777777" w:rsidR="009F3150" w:rsidRPr="009F3150" w:rsidRDefault="009F3150" w:rsidP="00B01EF5">
      <w:pPr>
        <w:pStyle w:val="Hoofdtekst0"/>
        <w:shd w:val="clear" w:color="auto" w:fill="auto"/>
        <w:spacing w:after="0"/>
      </w:pPr>
    </w:p>
    <w:p w14:paraId="07F91447" w14:textId="77777777" w:rsidR="00B01EF5" w:rsidRDefault="00B01EF5" w:rsidP="00B01EF5">
      <w:pPr>
        <w:pStyle w:val="Hoofdtekst0"/>
        <w:shd w:val="clear" w:color="auto" w:fill="auto"/>
        <w:spacing w:after="0"/>
      </w:pPr>
    </w:p>
    <w:p w14:paraId="7C0B1E1A" w14:textId="0D216648" w:rsidR="001545F8" w:rsidRDefault="001545F8" w:rsidP="00493696">
      <w:pPr>
        <w:pStyle w:val="Koptekst40"/>
        <w:keepNext/>
        <w:keepLines/>
        <w:numPr>
          <w:ilvl w:val="2"/>
          <w:numId w:val="1"/>
        </w:numPr>
        <w:shd w:val="clear" w:color="auto" w:fill="auto"/>
        <w:tabs>
          <w:tab w:val="left" w:pos="1460"/>
        </w:tabs>
      </w:pPr>
      <w:bookmarkStart w:id="369" w:name="bookmark116"/>
      <w:bookmarkStart w:id="370" w:name="_Toc96076442"/>
      <w:bookmarkStart w:id="371" w:name="_Toc103612739"/>
      <w:r>
        <w:t>Geschillen</w:t>
      </w:r>
      <w:bookmarkEnd w:id="369"/>
      <w:bookmarkEnd w:id="370"/>
      <w:bookmarkEnd w:id="371"/>
      <w:r w:rsidR="00C83471">
        <w:t xml:space="preserve"> </w:t>
      </w:r>
    </w:p>
    <w:p w14:paraId="6E1631D3" w14:textId="06065BAB" w:rsidR="001545F8" w:rsidRDefault="001545F8" w:rsidP="00D26211">
      <w:pPr>
        <w:pStyle w:val="Hoofdtekst0"/>
        <w:shd w:val="clear" w:color="auto" w:fill="auto"/>
        <w:spacing w:after="0"/>
      </w:pPr>
      <w:r>
        <w:t xml:space="preserve">Op eventuele geschillen naar aanleiding van deze aanbestedingsprocedure en de </w:t>
      </w:r>
      <w:r w:rsidRPr="009E4A07">
        <w:t xml:space="preserve">Gunningsbeslissing </w:t>
      </w:r>
      <w:r>
        <w:t>is</w:t>
      </w:r>
      <w:r w:rsidR="00416C69">
        <w:t xml:space="preserve"> </w:t>
      </w:r>
      <w:r>
        <w:t>uitsluitend Nederlands recht van toepassing. Geschillen dienen te worden voorgelegd aan de bevoegde rechter in het arrondissement Midden-Nederland.</w:t>
      </w:r>
    </w:p>
    <w:p w14:paraId="3CF76C90" w14:textId="0F5F004B" w:rsidR="00D26211" w:rsidRDefault="00D26211" w:rsidP="00D26211">
      <w:pPr>
        <w:pStyle w:val="Hoofdtekst0"/>
        <w:shd w:val="clear" w:color="auto" w:fill="auto"/>
        <w:spacing w:after="0"/>
      </w:pPr>
    </w:p>
    <w:p w14:paraId="4A9AF96A" w14:textId="77777777" w:rsidR="00D26211" w:rsidRDefault="00D26211" w:rsidP="00852701">
      <w:pPr>
        <w:pStyle w:val="Hoofdtekst0"/>
        <w:shd w:val="clear" w:color="auto" w:fill="auto"/>
        <w:spacing w:after="0"/>
      </w:pPr>
    </w:p>
    <w:p w14:paraId="648264BC" w14:textId="0C6214DA" w:rsidR="001545F8" w:rsidRDefault="001545F8" w:rsidP="00493696">
      <w:pPr>
        <w:pStyle w:val="Koptekst40"/>
        <w:keepNext/>
        <w:keepLines/>
        <w:numPr>
          <w:ilvl w:val="2"/>
          <w:numId w:val="1"/>
        </w:numPr>
        <w:shd w:val="clear" w:color="auto" w:fill="auto"/>
        <w:tabs>
          <w:tab w:val="left" w:pos="1460"/>
        </w:tabs>
      </w:pPr>
      <w:bookmarkStart w:id="372" w:name="_Toc103612740"/>
      <w:r>
        <w:t>Rechtsbescherming en opschortende termijn</w:t>
      </w:r>
      <w:bookmarkEnd w:id="372"/>
    </w:p>
    <w:p w14:paraId="795F6E83" w14:textId="5ADD8438" w:rsidR="001545F8" w:rsidRDefault="0014205C" w:rsidP="001545F8">
      <w:pPr>
        <w:pStyle w:val="Hoofdtekst0"/>
        <w:shd w:val="clear" w:color="auto" w:fill="auto"/>
      </w:pPr>
      <w:r>
        <w:t xml:space="preserve">De </w:t>
      </w:r>
      <w:r w:rsidR="00185544">
        <w:t>G</w:t>
      </w:r>
      <w:r>
        <w:t xml:space="preserve">emeente </w:t>
      </w:r>
      <w:r w:rsidR="00185544" w:rsidRPr="009D5122">
        <w:t>Lelystad</w:t>
      </w:r>
      <w:r w:rsidR="00185544">
        <w:t xml:space="preserve"> </w:t>
      </w:r>
      <w:r>
        <w:t xml:space="preserve">gaat ervan </w:t>
      </w:r>
      <w:r w:rsidR="00185544">
        <w:t xml:space="preserve">uit </w:t>
      </w:r>
      <w:r>
        <w:t xml:space="preserve">dat bij onduidelijkheden en/of tegenstrijdigheden de Ondernemer </w:t>
      </w:r>
      <w:r>
        <w:lastRenderedPageBreak/>
        <w:t>hierover vragen stelt tijdens de Nota van Inlichtingen ronde</w:t>
      </w:r>
      <w:r w:rsidR="00A223FF">
        <w:t>(s)</w:t>
      </w:r>
      <w:r>
        <w:t xml:space="preserve">. </w:t>
      </w:r>
      <w:r w:rsidR="001545F8">
        <w:t xml:space="preserve">Indien </w:t>
      </w:r>
      <w:r>
        <w:t xml:space="preserve">de </w:t>
      </w:r>
      <w:r w:rsidR="001545F8">
        <w:t>Ondernemer zich niet kan verenigen met de</w:t>
      </w:r>
      <w:r w:rsidR="00416C69">
        <w:t xml:space="preserve"> </w:t>
      </w:r>
      <w:r w:rsidR="001545F8">
        <w:t xml:space="preserve">beantwoording van vragen in </w:t>
      </w:r>
      <w:r>
        <w:t xml:space="preserve">de </w:t>
      </w:r>
      <w:r w:rsidR="001545F8">
        <w:t>Nota</w:t>
      </w:r>
      <w:r w:rsidR="00705C55">
        <w:t>(</w:t>
      </w:r>
      <w:r w:rsidR="001545F8">
        <w:t>'s</w:t>
      </w:r>
      <w:r w:rsidR="00705C55">
        <w:t>)</w:t>
      </w:r>
      <w:r w:rsidR="001545F8">
        <w:t xml:space="preserve"> van Inlichtingen</w:t>
      </w:r>
      <w:r w:rsidR="00705C55">
        <w:t xml:space="preserve"> kan de Ondernemer gebruik maken van de klachtenprocedure (zie </w:t>
      </w:r>
      <w:r w:rsidR="002258C5">
        <w:fldChar w:fldCharType="begin"/>
      </w:r>
      <w:r w:rsidR="002258C5">
        <w:instrText xml:space="preserve"> REF Bijlage9Klachtafhandelingbijaanbesteden \h  \* MERGEFORMAT </w:instrText>
      </w:r>
      <w:r w:rsidR="002258C5">
        <w:fldChar w:fldCharType="separate"/>
      </w:r>
      <w:r w:rsidR="002258C5" w:rsidRPr="00A922F2">
        <w:t>Bijlage 8 Klachtafhandeling bij aanbesteden</w:t>
      </w:r>
      <w:r w:rsidR="002258C5">
        <w:fldChar w:fldCharType="end"/>
      </w:r>
      <w:r w:rsidR="00095FC3">
        <w:t xml:space="preserve"> </w:t>
      </w:r>
      <w:r w:rsidR="00705C55">
        <w:t>van de Leidraad).</w:t>
      </w:r>
      <w:r w:rsidR="009825A5">
        <w:t xml:space="preserve"> Indien de Ondernemer zich niet kan verenigen met de </w:t>
      </w:r>
      <w:r w:rsidR="00C20EC4">
        <w:t xml:space="preserve">afhandeling van de </w:t>
      </w:r>
      <w:r w:rsidR="009825A5">
        <w:t>Klacht, staat het de Ondernemer vrij om een kort geding aanhangig te maken bij de Rechtbank Midden-Nederland, locatie Utrecht.</w:t>
      </w:r>
      <w:r w:rsidR="00705C55">
        <w:t xml:space="preserve">  </w:t>
      </w:r>
    </w:p>
    <w:p w14:paraId="6DBD6ED0" w14:textId="631DE5D1" w:rsidR="00FC0C48" w:rsidRDefault="001545F8" w:rsidP="00651D29">
      <w:pPr>
        <w:pStyle w:val="Hoofdtekst0"/>
        <w:shd w:val="clear" w:color="auto" w:fill="auto"/>
        <w:spacing w:after="0"/>
      </w:pPr>
      <w:r>
        <w:t>Indien een Inschrijver rechtsmaatregelen wil treffen tegen de Gunningsbeslissing van de Gemeente</w:t>
      </w:r>
      <w:r w:rsidR="006F2EF8">
        <w:t xml:space="preserve"> </w:t>
      </w:r>
      <w:r w:rsidR="00185544" w:rsidRPr="009D5122">
        <w:t>Lelystad</w:t>
      </w:r>
      <w:r w:rsidR="00185544">
        <w:t xml:space="preserve"> </w:t>
      </w:r>
      <w:r w:rsidR="006F2EF8">
        <w:t>geldt het navolgende. V</w:t>
      </w:r>
      <w:r w:rsidR="006B51F9">
        <w:t xml:space="preserve">anaf de datum van verzending van de </w:t>
      </w:r>
      <w:r w:rsidR="006F2EF8">
        <w:t>G</w:t>
      </w:r>
      <w:r w:rsidR="006B51F9">
        <w:t>unningsbeslissing wordt, voor de</w:t>
      </w:r>
      <w:r w:rsidR="006E185B">
        <w:t xml:space="preserve"> </w:t>
      </w:r>
      <w:r w:rsidR="006F2EF8">
        <w:t>Raam</w:t>
      </w:r>
      <w:r w:rsidR="006B51F9">
        <w:t>overeenkomst</w:t>
      </w:r>
      <w:r w:rsidR="006F2EF8">
        <w:t>en</w:t>
      </w:r>
      <w:r w:rsidR="006B51F9">
        <w:t xml:space="preserve"> word</w:t>
      </w:r>
      <w:r w:rsidR="006F2EF8">
        <w:t>en</w:t>
      </w:r>
      <w:r w:rsidR="006B51F9">
        <w:t xml:space="preserve"> gesloten, een opschortende termijn van </w:t>
      </w:r>
      <w:r w:rsidR="00705C55">
        <w:t xml:space="preserve">tien </w:t>
      </w:r>
      <w:r w:rsidR="00E44383">
        <w:t>(</w:t>
      </w:r>
      <w:r w:rsidR="00705C55">
        <w:t>10</w:t>
      </w:r>
      <w:r w:rsidR="00E44383">
        <w:t xml:space="preserve">) </w:t>
      </w:r>
      <w:r w:rsidR="006B51F9">
        <w:t xml:space="preserve">kalenderdagen in acht genomen. </w:t>
      </w:r>
      <w:r w:rsidR="008F1F2C">
        <w:t xml:space="preserve">De genoemde </w:t>
      </w:r>
      <w:r w:rsidR="00D47BBA">
        <w:t xml:space="preserve">opschortende </w:t>
      </w:r>
      <w:r w:rsidR="008F1F2C">
        <w:t xml:space="preserve">termijn betreft </w:t>
      </w:r>
      <w:r w:rsidR="00FC0C48">
        <w:t xml:space="preserve">tevens </w:t>
      </w:r>
      <w:r w:rsidR="008F1F2C">
        <w:t xml:space="preserve">een fatale termijn. </w:t>
      </w:r>
      <w:r w:rsidR="006B51F9">
        <w:t xml:space="preserve">Gedurende deze termijn is er gelegenheid tot het stellen van vragen en om bezwaren ten aanzien van de </w:t>
      </w:r>
      <w:r w:rsidR="006F2EF8">
        <w:t>G</w:t>
      </w:r>
      <w:r w:rsidR="006B51F9">
        <w:t xml:space="preserve">unningsbeslissing kenbaar te maken </w:t>
      </w:r>
      <w:r w:rsidR="008F1F2C">
        <w:t xml:space="preserve">dan wel door </w:t>
      </w:r>
      <w:r w:rsidR="006B51F9">
        <w:t xml:space="preserve">betekening van een dagvaarding </w:t>
      </w:r>
      <w:r w:rsidR="008F1F2C">
        <w:t>een kort geding bij de Rechtbank Midden-Nederland</w:t>
      </w:r>
      <w:r w:rsidR="00C20EC4">
        <w:t>, locatie Utrecht,</w:t>
      </w:r>
      <w:r w:rsidR="008F1F2C">
        <w:t xml:space="preserve"> aanhangig te hebben gemaakt. </w:t>
      </w:r>
      <w:r w:rsidR="006B51F9">
        <w:t xml:space="preserve">De Gemeente Lelystad verzoekt u uw vragen zo vroeg mogelijk te stellen, bij voorkeur binnen </w:t>
      </w:r>
      <w:r w:rsidR="00E44383">
        <w:t>drie (</w:t>
      </w:r>
      <w:r w:rsidR="006F2EF8">
        <w:t>3</w:t>
      </w:r>
      <w:r w:rsidR="00E44383">
        <w:t>)</w:t>
      </w:r>
      <w:r w:rsidR="006B51F9">
        <w:t xml:space="preserve"> kalenderdagen na de datum van de mededeling van de </w:t>
      </w:r>
      <w:r w:rsidR="006F2EF8">
        <w:t>G</w:t>
      </w:r>
      <w:r w:rsidR="006B51F9">
        <w:t xml:space="preserve">unningsbeslissing, zodat deze voor het einde van de termijn van </w:t>
      </w:r>
      <w:r w:rsidR="00705C55">
        <w:t xml:space="preserve">tien </w:t>
      </w:r>
      <w:r w:rsidR="00E44383">
        <w:t>(</w:t>
      </w:r>
      <w:r w:rsidR="00705C55">
        <w:t>10</w:t>
      </w:r>
      <w:r w:rsidR="00E44383">
        <w:t xml:space="preserve">) </w:t>
      </w:r>
      <w:r w:rsidR="006B51F9">
        <w:t>kalenderdagen kunnen worden beantwoord.</w:t>
      </w:r>
      <w:r w:rsidR="006F2EF8">
        <w:t xml:space="preserve"> </w:t>
      </w:r>
      <w:r w:rsidR="00705C55">
        <w:t>Indien de Gemeente</w:t>
      </w:r>
      <w:r w:rsidR="00185544">
        <w:t xml:space="preserve"> </w:t>
      </w:r>
      <w:r w:rsidR="00185544" w:rsidRPr="009D5122">
        <w:t>Lelystad</w:t>
      </w:r>
      <w:r w:rsidR="00705C55">
        <w:t xml:space="preserve"> voor het einde van de termijn van tien (10) kalenderdagen niet in de gelegenheid is om antwoord te geven wordt schriftelijk aan alle Inschrijvers kenbaar gemaakt met welke periode de opschortende termijn wordt verlengd. </w:t>
      </w:r>
    </w:p>
    <w:p w14:paraId="1F2FFD61" w14:textId="77777777" w:rsidR="00FC0C48" w:rsidRDefault="00FC0C48" w:rsidP="00651D29">
      <w:pPr>
        <w:pStyle w:val="Hoofdtekst0"/>
        <w:shd w:val="clear" w:color="auto" w:fill="auto"/>
        <w:spacing w:after="0"/>
      </w:pPr>
    </w:p>
    <w:p w14:paraId="639CD7BC" w14:textId="130D2C01" w:rsidR="002D2640" w:rsidRDefault="002D2640" w:rsidP="002D2640">
      <w:pPr>
        <w:pStyle w:val="Hoofdtekst0"/>
        <w:shd w:val="clear" w:color="auto" w:fill="auto"/>
        <w:spacing w:after="0"/>
      </w:pPr>
      <w:r>
        <w:t xml:space="preserve">Na het verstrijken van de hiervoor genoemde termijn kan geen bezwaar meer worden gemaakt tegen de Gunningsbeslissing noch de opzet van de Opdracht, ook niet middels het aanhangig maken van een kort geding. Inschrijvers hebben in dat geval hun rechten verwerkt om nog (in rechte) bezwaar te kunnen maken tegen de Gunningsbeslissing of de opzet van de Opdracht. Betekening van de dagvaarding na ommekomst van voornoemde fatale termijn leidt tot niet-ontvankelijkheid van de vordering. </w:t>
      </w:r>
    </w:p>
    <w:p w14:paraId="7B5DDAA2" w14:textId="77777777" w:rsidR="002D2640" w:rsidRDefault="002D2640" w:rsidP="002D2640">
      <w:pPr>
        <w:pStyle w:val="Hoofdtekst0"/>
        <w:shd w:val="clear" w:color="auto" w:fill="auto"/>
        <w:spacing w:after="0"/>
      </w:pPr>
    </w:p>
    <w:p w14:paraId="109DB6C7" w14:textId="1E9D9C03" w:rsidR="00FC0C48" w:rsidRDefault="00FC0C48" w:rsidP="00651D29">
      <w:pPr>
        <w:pStyle w:val="Hoofdtekst0"/>
        <w:shd w:val="clear" w:color="auto" w:fill="auto"/>
        <w:spacing w:after="0"/>
      </w:pPr>
      <w:r>
        <w:t>Indien Inschrijver besluit een kort geding aanhangig te maken</w:t>
      </w:r>
      <w:r w:rsidR="002D2640">
        <w:t xml:space="preserve"> tegen de Gunningsbeslissing of de opzet van de Opdracht</w:t>
      </w:r>
      <w:r>
        <w:t xml:space="preserve">, verzoekt de Gemeente </w:t>
      </w:r>
      <w:r w:rsidR="00185544" w:rsidRPr="009D5122">
        <w:t>Lelystad</w:t>
      </w:r>
      <w:r w:rsidR="00185544">
        <w:t xml:space="preserve"> </w:t>
      </w:r>
      <w:r>
        <w:t xml:space="preserve">Inschrijver om tevens de verhinderdata op te vragen van de Gemeente </w:t>
      </w:r>
      <w:r w:rsidR="00185544" w:rsidRPr="009D5122">
        <w:t>Lelystad</w:t>
      </w:r>
      <w:r w:rsidR="00185544">
        <w:t xml:space="preserve"> </w:t>
      </w:r>
      <w:r>
        <w:t xml:space="preserve">via TenderNed. </w:t>
      </w:r>
      <w:r w:rsidR="008F1F2C">
        <w:t xml:space="preserve">Een kopie van een eventuele dagvaarding dient zo snel mogelijk aan de Gemeente </w:t>
      </w:r>
      <w:r w:rsidR="00185544" w:rsidRPr="009D5122">
        <w:t>Lelystad</w:t>
      </w:r>
      <w:r w:rsidR="00185544">
        <w:t xml:space="preserve"> </w:t>
      </w:r>
      <w:r w:rsidR="008F1F2C">
        <w:t>te worden gestuurd via de berichteninbox van</w:t>
      </w:r>
      <w:r w:rsidR="006E185B">
        <w:t xml:space="preserve"> </w:t>
      </w:r>
      <w:r w:rsidR="008F1F2C">
        <w:t xml:space="preserve">TenderNed. </w:t>
      </w:r>
    </w:p>
    <w:p w14:paraId="11ABAA4A" w14:textId="77777777" w:rsidR="00FC0C48" w:rsidRDefault="00FC0C48" w:rsidP="00651D29">
      <w:pPr>
        <w:pStyle w:val="Hoofdtekst0"/>
        <w:shd w:val="clear" w:color="auto" w:fill="auto"/>
        <w:spacing w:after="0"/>
      </w:pPr>
    </w:p>
    <w:p w14:paraId="4D5AD668" w14:textId="77777777" w:rsidR="00FC0C48" w:rsidRDefault="00FC0C48" w:rsidP="00651D29">
      <w:pPr>
        <w:pStyle w:val="Hoofdtekst0"/>
        <w:shd w:val="clear" w:color="auto" w:fill="auto"/>
        <w:spacing w:after="0"/>
      </w:pPr>
    </w:p>
    <w:p w14:paraId="2C1B13C7" w14:textId="7C44A69C" w:rsidR="00FC0C48" w:rsidRDefault="006B51F9" w:rsidP="00651D29">
      <w:pPr>
        <w:pStyle w:val="Hoofdtekst0"/>
        <w:shd w:val="clear" w:color="auto" w:fill="auto"/>
        <w:spacing w:after="0"/>
      </w:pPr>
      <w:r>
        <w:t xml:space="preserve">Indien een </w:t>
      </w:r>
      <w:r w:rsidR="005E1B24">
        <w:t>I</w:t>
      </w:r>
      <w:r>
        <w:t xml:space="preserve">nschrijver tegen een </w:t>
      </w:r>
      <w:r w:rsidR="005E1B24">
        <w:t>G</w:t>
      </w:r>
      <w:r>
        <w:t xml:space="preserve">unningsbeslissing een kort geding aanhangig maakt, </w:t>
      </w:r>
      <w:r w:rsidR="00705C55">
        <w:t xml:space="preserve">kan de Gemeente </w:t>
      </w:r>
      <w:r w:rsidR="00185544" w:rsidRPr="009D5122">
        <w:t>Lelystad</w:t>
      </w:r>
      <w:r w:rsidR="00185544">
        <w:t xml:space="preserve"> </w:t>
      </w:r>
      <w:r w:rsidR="00705C55">
        <w:t xml:space="preserve">de </w:t>
      </w:r>
      <w:r>
        <w:t>oorspronkelijke winnaar</w:t>
      </w:r>
      <w:r w:rsidR="00705C55">
        <w:t>(s)</w:t>
      </w:r>
      <w:r>
        <w:t xml:space="preserve"> van de </w:t>
      </w:r>
      <w:r w:rsidR="005E1B24">
        <w:t>A</w:t>
      </w:r>
      <w:r>
        <w:t xml:space="preserve">anbesteding </w:t>
      </w:r>
      <w:r w:rsidR="00705C55">
        <w:t xml:space="preserve">verzoeken </w:t>
      </w:r>
      <w:r>
        <w:t xml:space="preserve">in dit kort geding te interveniëren, op straffe van het verval van recht om nog op te mogen komen tegen een eventueel gewijzigde </w:t>
      </w:r>
      <w:r w:rsidR="005E1B24">
        <w:t>G</w:t>
      </w:r>
      <w:r>
        <w:t>unningsbeslissing.</w:t>
      </w:r>
      <w:r w:rsidR="005E1B24">
        <w:t xml:space="preserve"> </w:t>
      </w:r>
    </w:p>
    <w:p w14:paraId="18104BCC" w14:textId="77777777" w:rsidR="00FC0C48" w:rsidRDefault="00FC0C48" w:rsidP="00651D29">
      <w:pPr>
        <w:pStyle w:val="Hoofdtekst0"/>
        <w:shd w:val="clear" w:color="auto" w:fill="auto"/>
        <w:spacing w:after="0"/>
      </w:pPr>
    </w:p>
    <w:p w14:paraId="33C00B7A" w14:textId="19131CBB" w:rsidR="006B51F9" w:rsidRDefault="006B51F9" w:rsidP="00651D29">
      <w:pPr>
        <w:pStyle w:val="Hoofdtekst0"/>
        <w:shd w:val="clear" w:color="auto" w:fill="auto"/>
        <w:spacing w:after="0"/>
      </w:pPr>
      <w:r>
        <w:t>Indien na het verstrijken van deze</w:t>
      </w:r>
      <w:r w:rsidR="006E185B">
        <w:t xml:space="preserve"> </w:t>
      </w:r>
      <w:r>
        <w:t xml:space="preserve">termijn van </w:t>
      </w:r>
      <w:r w:rsidR="00705C55">
        <w:t xml:space="preserve">tien </w:t>
      </w:r>
      <w:r w:rsidR="00E44383">
        <w:t>(</w:t>
      </w:r>
      <w:r w:rsidR="00705C55">
        <w:t>10</w:t>
      </w:r>
      <w:r w:rsidR="00E44383">
        <w:t xml:space="preserve">) </w:t>
      </w:r>
      <w:r>
        <w:t>kalenderdagen geen bezwaren zijn ingediend</w:t>
      </w:r>
      <w:r w:rsidR="008F1F2C">
        <w:t xml:space="preserve"> </w:t>
      </w:r>
      <w:r w:rsidR="00D47BBA">
        <w:t>en g</w:t>
      </w:r>
      <w:r w:rsidR="008F1F2C">
        <w:t>een kort geding aanhangig is</w:t>
      </w:r>
      <w:r w:rsidR="006E185B">
        <w:t xml:space="preserve"> </w:t>
      </w:r>
      <w:r w:rsidR="008F1F2C">
        <w:t>gemaakt</w:t>
      </w:r>
      <w:r>
        <w:t xml:space="preserve">, </w:t>
      </w:r>
      <w:r w:rsidR="008F1F2C">
        <w:t>kan de Gemeente</w:t>
      </w:r>
      <w:r>
        <w:t xml:space="preserve"> </w:t>
      </w:r>
      <w:r w:rsidR="00185544" w:rsidRPr="009D5122">
        <w:t>Lelystad</w:t>
      </w:r>
      <w:r w:rsidR="00185544">
        <w:t xml:space="preserve"> </w:t>
      </w:r>
      <w:r w:rsidR="008F1F2C">
        <w:t>overgaan tot het sluiten van de Raamovereenkomst</w:t>
      </w:r>
      <w:r>
        <w:t>.</w:t>
      </w:r>
    </w:p>
    <w:p w14:paraId="7B739204" w14:textId="77777777" w:rsidR="00DF3C53" w:rsidRDefault="00DF3C53" w:rsidP="006F2EF8">
      <w:pPr>
        <w:pStyle w:val="Hoofdtekst0"/>
        <w:shd w:val="clear" w:color="auto" w:fill="auto"/>
        <w:spacing w:after="0"/>
      </w:pPr>
    </w:p>
    <w:p w14:paraId="05677E73" w14:textId="77777777" w:rsidR="006B51F9" w:rsidRDefault="006B51F9" w:rsidP="00ED6100">
      <w:pPr>
        <w:pStyle w:val="Hoofdtekst0"/>
        <w:shd w:val="clear" w:color="auto" w:fill="auto"/>
        <w:spacing w:after="0"/>
      </w:pPr>
    </w:p>
    <w:p w14:paraId="3AADC2F0" w14:textId="77777777" w:rsidR="00416C69" w:rsidRPr="00416C69" w:rsidRDefault="00416C69" w:rsidP="00416C69">
      <w:pPr>
        <w:pStyle w:val="Lijstalinea"/>
        <w:keepNext/>
        <w:keepLines/>
        <w:numPr>
          <w:ilvl w:val="0"/>
          <w:numId w:val="21"/>
        </w:numPr>
        <w:tabs>
          <w:tab w:val="left" w:pos="576"/>
        </w:tabs>
        <w:spacing w:after="280"/>
        <w:contextualSpacing w:val="0"/>
        <w:outlineLvl w:val="2"/>
        <w:rPr>
          <w:rFonts w:ascii="Corbel" w:eastAsia="Corbel" w:hAnsi="Corbel" w:cs="Corbel"/>
          <w:b/>
          <w:bCs/>
          <w:vanish/>
          <w:sz w:val="28"/>
          <w:szCs w:val="28"/>
        </w:rPr>
      </w:pPr>
      <w:bookmarkStart w:id="373" w:name="_Toc97727339"/>
      <w:bookmarkStart w:id="374" w:name="_Toc97727453"/>
      <w:bookmarkStart w:id="375" w:name="_Toc98319856"/>
      <w:bookmarkStart w:id="376" w:name="_Toc98319979"/>
      <w:bookmarkStart w:id="377" w:name="_Toc98320099"/>
      <w:bookmarkStart w:id="378" w:name="_Toc100479377"/>
      <w:bookmarkStart w:id="379" w:name="_Toc100745690"/>
      <w:bookmarkStart w:id="380" w:name="_Toc100745936"/>
      <w:bookmarkStart w:id="381" w:name="_Toc100750242"/>
      <w:bookmarkStart w:id="382" w:name="_Toc103612741"/>
      <w:bookmarkStart w:id="383" w:name="bookmark119"/>
      <w:bookmarkStart w:id="384" w:name="bookmark117"/>
      <w:bookmarkStart w:id="385" w:name="_Toc96076443"/>
      <w:bookmarkEnd w:id="373"/>
      <w:bookmarkEnd w:id="374"/>
      <w:bookmarkEnd w:id="375"/>
      <w:bookmarkEnd w:id="376"/>
      <w:bookmarkEnd w:id="377"/>
      <w:bookmarkEnd w:id="378"/>
      <w:bookmarkEnd w:id="379"/>
      <w:bookmarkEnd w:id="380"/>
      <w:bookmarkEnd w:id="381"/>
      <w:bookmarkEnd w:id="382"/>
    </w:p>
    <w:p w14:paraId="553A68E9" w14:textId="77777777" w:rsidR="00416C69" w:rsidRPr="00416C69" w:rsidRDefault="00416C69" w:rsidP="00416C69">
      <w:pPr>
        <w:pStyle w:val="Lijstalinea"/>
        <w:keepNext/>
        <w:keepLines/>
        <w:numPr>
          <w:ilvl w:val="1"/>
          <w:numId w:val="21"/>
        </w:numPr>
        <w:tabs>
          <w:tab w:val="left" w:pos="576"/>
        </w:tabs>
        <w:spacing w:after="280"/>
        <w:contextualSpacing w:val="0"/>
        <w:outlineLvl w:val="2"/>
        <w:rPr>
          <w:rFonts w:ascii="Corbel" w:eastAsia="Corbel" w:hAnsi="Corbel" w:cs="Corbel"/>
          <w:b/>
          <w:bCs/>
          <w:vanish/>
          <w:sz w:val="28"/>
          <w:szCs w:val="28"/>
        </w:rPr>
      </w:pPr>
      <w:bookmarkStart w:id="386" w:name="_Toc97727340"/>
      <w:bookmarkStart w:id="387" w:name="_Toc97727454"/>
      <w:bookmarkStart w:id="388" w:name="_Toc98319857"/>
      <w:bookmarkStart w:id="389" w:name="_Toc98319980"/>
      <w:bookmarkStart w:id="390" w:name="_Toc98320100"/>
      <w:bookmarkStart w:id="391" w:name="_Toc100479378"/>
      <w:bookmarkStart w:id="392" w:name="_Toc100745691"/>
      <w:bookmarkStart w:id="393" w:name="_Toc100745937"/>
      <w:bookmarkStart w:id="394" w:name="_Toc100750243"/>
      <w:bookmarkStart w:id="395" w:name="_Toc103612742"/>
      <w:bookmarkEnd w:id="386"/>
      <w:bookmarkEnd w:id="387"/>
      <w:bookmarkEnd w:id="388"/>
      <w:bookmarkEnd w:id="389"/>
      <w:bookmarkEnd w:id="390"/>
      <w:bookmarkEnd w:id="391"/>
      <w:bookmarkEnd w:id="392"/>
      <w:bookmarkEnd w:id="393"/>
      <w:bookmarkEnd w:id="394"/>
      <w:bookmarkEnd w:id="395"/>
    </w:p>
    <w:p w14:paraId="34EA5A92" w14:textId="77777777" w:rsidR="00416C69" w:rsidRPr="00416C69" w:rsidRDefault="00416C69" w:rsidP="00416C69">
      <w:pPr>
        <w:pStyle w:val="Lijstalinea"/>
        <w:keepNext/>
        <w:keepLines/>
        <w:numPr>
          <w:ilvl w:val="1"/>
          <w:numId w:val="21"/>
        </w:numPr>
        <w:tabs>
          <w:tab w:val="left" w:pos="576"/>
        </w:tabs>
        <w:spacing w:after="280"/>
        <w:contextualSpacing w:val="0"/>
        <w:outlineLvl w:val="2"/>
        <w:rPr>
          <w:rFonts w:ascii="Corbel" w:eastAsia="Corbel" w:hAnsi="Corbel" w:cs="Corbel"/>
          <w:b/>
          <w:bCs/>
          <w:vanish/>
          <w:sz w:val="28"/>
          <w:szCs w:val="28"/>
        </w:rPr>
      </w:pPr>
      <w:bookmarkStart w:id="396" w:name="_Toc97727341"/>
      <w:bookmarkStart w:id="397" w:name="_Toc97727455"/>
      <w:bookmarkStart w:id="398" w:name="_Toc98319858"/>
      <w:bookmarkStart w:id="399" w:name="_Toc98319981"/>
      <w:bookmarkStart w:id="400" w:name="_Toc98320101"/>
      <w:bookmarkStart w:id="401" w:name="_Toc100479379"/>
      <w:bookmarkStart w:id="402" w:name="_Toc100745692"/>
      <w:bookmarkStart w:id="403" w:name="_Toc100745938"/>
      <w:bookmarkStart w:id="404" w:name="_Toc100750244"/>
      <w:bookmarkStart w:id="405" w:name="_Toc103612743"/>
      <w:bookmarkEnd w:id="396"/>
      <w:bookmarkEnd w:id="397"/>
      <w:bookmarkEnd w:id="398"/>
      <w:bookmarkEnd w:id="399"/>
      <w:bookmarkEnd w:id="400"/>
      <w:bookmarkEnd w:id="401"/>
      <w:bookmarkEnd w:id="402"/>
      <w:bookmarkEnd w:id="403"/>
      <w:bookmarkEnd w:id="404"/>
      <w:bookmarkEnd w:id="405"/>
    </w:p>
    <w:p w14:paraId="561F96CC" w14:textId="77777777" w:rsidR="00416C69" w:rsidRPr="00416C69" w:rsidRDefault="00416C69" w:rsidP="00416C69">
      <w:pPr>
        <w:pStyle w:val="Lijstalinea"/>
        <w:keepNext/>
        <w:keepLines/>
        <w:numPr>
          <w:ilvl w:val="1"/>
          <w:numId w:val="21"/>
        </w:numPr>
        <w:tabs>
          <w:tab w:val="left" w:pos="576"/>
        </w:tabs>
        <w:spacing w:after="280"/>
        <w:contextualSpacing w:val="0"/>
        <w:outlineLvl w:val="2"/>
        <w:rPr>
          <w:rFonts w:ascii="Corbel" w:eastAsia="Corbel" w:hAnsi="Corbel" w:cs="Corbel"/>
          <w:b/>
          <w:bCs/>
          <w:vanish/>
          <w:sz w:val="28"/>
          <w:szCs w:val="28"/>
        </w:rPr>
      </w:pPr>
      <w:bookmarkStart w:id="406" w:name="_Toc97727342"/>
      <w:bookmarkStart w:id="407" w:name="_Toc97727456"/>
      <w:bookmarkStart w:id="408" w:name="_Toc98319859"/>
      <w:bookmarkStart w:id="409" w:name="_Toc98319982"/>
      <w:bookmarkStart w:id="410" w:name="_Toc98320102"/>
      <w:bookmarkStart w:id="411" w:name="_Toc100479380"/>
      <w:bookmarkStart w:id="412" w:name="_Toc100745693"/>
      <w:bookmarkStart w:id="413" w:name="_Toc100745939"/>
      <w:bookmarkStart w:id="414" w:name="_Toc100750245"/>
      <w:bookmarkStart w:id="415" w:name="_Toc103612744"/>
      <w:bookmarkEnd w:id="406"/>
      <w:bookmarkEnd w:id="407"/>
      <w:bookmarkEnd w:id="408"/>
      <w:bookmarkEnd w:id="409"/>
      <w:bookmarkEnd w:id="410"/>
      <w:bookmarkEnd w:id="411"/>
      <w:bookmarkEnd w:id="412"/>
      <w:bookmarkEnd w:id="413"/>
      <w:bookmarkEnd w:id="414"/>
      <w:bookmarkEnd w:id="415"/>
    </w:p>
    <w:p w14:paraId="45868AE8" w14:textId="77777777" w:rsidR="00416C69" w:rsidRPr="00416C69" w:rsidRDefault="00416C69" w:rsidP="00416C69">
      <w:pPr>
        <w:pStyle w:val="Lijstalinea"/>
        <w:keepNext/>
        <w:keepLines/>
        <w:numPr>
          <w:ilvl w:val="1"/>
          <w:numId w:val="21"/>
        </w:numPr>
        <w:tabs>
          <w:tab w:val="left" w:pos="576"/>
        </w:tabs>
        <w:spacing w:after="280"/>
        <w:contextualSpacing w:val="0"/>
        <w:outlineLvl w:val="2"/>
        <w:rPr>
          <w:rFonts w:ascii="Corbel" w:eastAsia="Corbel" w:hAnsi="Corbel" w:cs="Corbel"/>
          <w:b/>
          <w:bCs/>
          <w:vanish/>
          <w:sz w:val="28"/>
          <w:szCs w:val="28"/>
        </w:rPr>
      </w:pPr>
      <w:bookmarkStart w:id="416" w:name="_Toc97727343"/>
      <w:bookmarkStart w:id="417" w:name="_Toc97727457"/>
      <w:bookmarkStart w:id="418" w:name="_Toc98319860"/>
      <w:bookmarkStart w:id="419" w:name="_Toc98319983"/>
      <w:bookmarkStart w:id="420" w:name="_Toc98320103"/>
      <w:bookmarkStart w:id="421" w:name="_Toc100479381"/>
      <w:bookmarkStart w:id="422" w:name="_Toc100745694"/>
      <w:bookmarkStart w:id="423" w:name="_Toc100745940"/>
      <w:bookmarkStart w:id="424" w:name="_Toc100750246"/>
      <w:bookmarkStart w:id="425" w:name="_Toc103612745"/>
      <w:bookmarkEnd w:id="416"/>
      <w:bookmarkEnd w:id="417"/>
      <w:bookmarkEnd w:id="418"/>
      <w:bookmarkEnd w:id="419"/>
      <w:bookmarkEnd w:id="420"/>
      <w:bookmarkEnd w:id="421"/>
      <w:bookmarkEnd w:id="422"/>
      <w:bookmarkEnd w:id="423"/>
      <w:bookmarkEnd w:id="424"/>
      <w:bookmarkEnd w:id="425"/>
    </w:p>
    <w:p w14:paraId="6ED485BB" w14:textId="77777777" w:rsidR="00416C69" w:rsidRPr="00416C69" w:rsidRDefault="00416C69" w:rsidP="00416C69">
      <w:pPr>
        <w:pStyle w:val="Lijstalinea"/>
        <w:keepNext/>
        <w:keepLines/>
        <w:numPr>
          <w:ilvl w:val="1"/>
          <w:numId w:val="21"/>
        </w:numPr>
        <w:tabs>
          <w:tab w:val="left" w:pos="576"/>
        </w:tabs>
        <w:spacing w:after="280"/>
        <w:contextualSpacing w:val="0"/>
        <w:outlineLvl w:val="2"/>
        <w:rPr>
          <w:rFonts w:ascii="Corbel" w:eastAsia="Corbel" w:hAnsi="Corbel" w:cs="Corbel"/>
          <w:b/>
          <w:bCs/>
          <w:vanish/>
          <w:sz w:val="28"/>
          <w:szCs w:val="28"/>
        </w:rPr>
      </w:pPr>
      <w:bookmarkStart w:id="426" w:name="_Toc97727344"/>
      <w:bookmarkStart w:id="427" w:name="_Toc97727458"/>
      <w:bookmarkStart w:id="428" w:name="_Toc98319861"/>
      <w:bookmarkStart w:id="429" w:name="_Toc98319984"/>
      <w:bookmarkStart w:id="430" w:name="_Toc98320104"/>
      <w:bookmarkStart w:id="431" w:name="_Toc100479382"/>
      <w:bookmarkStart w:id="432" w:name="_Toc100745695"/>
      <w:bookmarkStart w:id="433" w:name="_Toc100745941"/>
      <w:bookmarkStart w:id="434" w:name="_Toc100750247"/>
      <w:bookmarkStart w:id="435" w:name="_Toc103612746"/>
      <w:bookmarkEnd w:id="426"/>
      <w:bookmarkEnd w:id="427"/>
      <w:bookmarkEnd w:id="428"/>
      <w:bookmarkEnd w:id="429"/>
      <w:bookmarkEnd w:id="430"/>
      <w:bookmarkEnd w:id="431"/>
      <w:bookmarkEnd w:id="432"/>
      <w:bookmarkEnd w:id="433"/>
      <w:bookmarkEnd w:id="434"/>
      <w:bookmarkEnd w:id="435"/>
    </w:p>
    <w:p w14:paraId="3432DF53" w14:textId="77777777" w:rsidR="00416C69" w:rsidRPr="00416C69" w:rsidRDefault="00416C69" w:rsidP="00416C69">
      <w:pPr>
        <w:pStyle w:val="Lijstalinea"/>
        <w:keepNext/>
        <w:keepLines/>
        <w:numPr>
          <w:ilvl w:val="1"/>
          <w:numId w:val="21"/>
        </w:numPr>
        <w:tabs>
          <w:tab w:val="left" w:pos="576"/>
        </w:tabs>
        <w:spacing w:after="280"/>
        <w:contextualSpacing w:val="0"/>
        <w:outlineLvl w:val="2"/>
        <w:rPr>
          <w:rFonts w:ascii="Corbel" w:eastAsia="Corbel" w:hAnsi="Corbel" w:cs="Corbel"/>
          <w:b/>
          <w:bCs/>
          <w:vanish/>
          <w:sz w:val="28"/>
          <w:szCs w:val="28"/>
        </w:rPr>
      </w:pPr>
      <w:bookmarkStart w:id="436" w:name="_Toc97727345"/>
      <w:bookmarkStart w:id="437" w:name="_Toc97727459"/>
      <w:bookmarkStart w:id="438" w:name="_Toc98319862"/>
      <w:bookmarkStart w:id="439" w:name="_Toc98319985"/>
      <w:bookmarkStart w:id="440" w:name="_Toc98320105"/>
      <w:bookmarkStart w:id="441" w:name="_Toc100479383"/>
      <w:bookmarkStart w:id="442" w:name="_Toc100745696"/>
      <w:bookmarkStart w:id="443" w:name="_Toc100745942"/>
      <w:bookmarkStart w:id="444" w:name="_Toc100750248"/>
      <w:bookmarkStart w:id="445" w:name="_Toc103612747"/>
      <w:bookmarkEnd w:id="436"/>
      <w:bookmarkEnd w:id="437"/>
      <w:bookmarkEnd w:id="438"/>
      <w:bookmarkEnd w:id="439"/>
      <w:bookmarkEnd w:id="440"/>
      <w:bookmarkEnd w:id="441"/>
      <w:bookmarkEnd w:id="442"/>
      <w:bookmarkEnd w:id="443"/>
      <w:bookmarkEnd w:id="444"/>
      <w:bookmarkEnd w:id="445"/>
    </w:p>
    <w:p w14:paraId="1E932C0B" w14:textId="77777777" w:rsidR="00416C69" w:rsidRPr="00416C69" w:rsidRDefault="00416C69" w:rsidP="00416C69">
      <w:pPr>
        <w:pStyle w:val="Lijstalinea"/>
        <w:keepNext/>
        <w:keepLines/>
        <w:numPr>
          <w:ilvl w:val="1"/>
          <w:numId w:val="21"/>
        </w:numPr>
        <w:tabs>
          <w:tab w:val="left" w:pos="576"/>
        </w:tabs>
        <w:spacing w:after="280"/>
        <w:contextualSpacing w:val="0"/>
        <w:outlineLvl w:val="2"/>
        <w:rPr>
          <w:rFonts w:ascii="Corbel" w:eastAsia="Corbel" w:hAnsi="Corbel" w:cs="Corbel"/>
          <w:b/>
          <w:bCs/>
          <w:vanish/>
          <w:sz w:val="28"/>
          <w:szCs w:val="28"/>
        </w:rPr>
      </w:pPr>
      <w:bookmarkStart w:id="446" w:name="_Toc97727346"/>
      <w:bookmarkStart w:id="447" w:name="_Toc97727460"/>
      <w:bookmarkStart w:id="448" w:name="_Toc98319863"/>
      <w:bookmarkStart w:id="449" w:name="_Toc98319986"/>
      <w:bookmarkStart w:id="450" w:name="_Toc98320106"/>
      <w:bookmarkStart w:id="451" w:name="_Toc100479384"/>
      <w:bookmarkStart w:id="452" w:name="_Toc100745697"/>
      <w:bookmarkStart w:id="453" w:name="_Toc100745943"/>
      <w:bookmarkStart w:id="454" w:name="_Toc100750249"/>
      <w:bookmarkStart w:id="455" w:name="_Toc103612748"/>
      <w:bookmarkEnd w:id="446"/>
      <w:bookmarkEnd w:id="447"/>
      <w:bookmarkEnd w:id="448"/>
      <w:bookmarkEnd w:id="449"/>
      <w:bookmarkEnd w:id="450"/>
      <w:bookmarkEnd w:id="451"/>
      <w:bookmarkEnd w:id="452"/>
      <w:bookmarkEnd w:id="453"/>
      <w:bookmarkEnd w:id="454"/>
      <w:bookmarkEnd w:id="455"/>
    </w:p>
    <w:p w14:paraId="11970676" w14:textId="77777777" w:rsidR="00416C69" w:rsidRPr="00416C69" w:rsidRDefault="00416C69" w:rsidP="00416C69">
      <w:pPr>
        <w:pStyle w:val="Lijstalinea"/>
        <w:keepNext/>
        <w:keepLines/>
        <w:numPr>
          <w:ilvl w:val="1"/>
          <w:numId w:val="21"/>
        </w:numPr>
        <w:tabs>
          <w:tab w:val="left" w:pos="576"/>
        </w:tabs>
        <w:spacing w:after="280"/>
        <w:contextualSpacing w:val="0"/>
        <w:outlineLvl w:val="2"/>
        <w:rPr>
          <w:rFonts w:ascii="Corbel" w:eastAsia="Corbel" w:hAnsi="Corbel" w:cs="Corbel"/>
          <w:b/>
          <w:bCs/>
          <w:vanish/>
          <w:sz w:val="28"/>
          <w:szCs w:val="28"/>
        </w:rPr>
      </w:pPr>
      <w:bookmarkStart w:id="456" w:name="_Toc97727347"/>
      <w:bookmarkStart w:id="457" w:name="_Toc97727461"/>
      <w:bookmarkStart w:id="458" w:name="_Toc98319864"/>
      <w:bookmarkStart w:id="459" w:name="_Toc98319987"/>
      <w:bookmarkStart w:id="460" w:name="_Toc98320107"/>
      <w:bookmarkStart w:id="461" w:name="_Toc100479385"/>
      <w:bookmarkStart w:id="462" w:name="_Toc100745698"/>
      <w:bookmarkStart w:id="463" w:name="_Toc100745944"/>
      <w:bookmarkStart w:id="464" w:name="_Toc100750250"/>
      <w:bookmarkStart w:id="465" w:name="_Toc103612749"/>
      <w:bookmarkEnd w:id="456"/>
      <w:bookmarkEnd w:id="457"/>
      <w:bookmarkEnd w:id="458"/>
      <w:bookmarkEnd w:id="459"/>
      <w:bookmarkEnd w:id="460"/>
      <w:bookmarkEnd w:id="461"/>
      <w:bookmarkEnd w:id="462"/>
      <w:bookmarkEnd w:id="463"/>
      <w:bookmarkEnd w:id="464"/>
      <w:bookmarkEnd w:id="465"/>
    </w:p>
    <w:p w14:paraId="445D475A" w14:textId="77777777" w:rsidR="00416C69" w:rsidRPr="00416C69" w:rsidRDefault="00416C69" w:rsidP="00416C69">
      <w:pPr>
        <w:pStyle w:val="Lijstalinea"/>
        <w:keepNext/>
        <w:keepLines/>
        <w:numPr>
          <w:ilvl w:val="1"/>
          <w:numId w:val="21"/>
        </w:numPr>
        <w:tabs>
          <w:tab w:val="left" w:pos="576"/>
        </w:tabs>
        <w:spacing w:after="280"/>
        <w:contextualSpacing w:val="0"/>
        <w:outlineLvl w:val="2"/>
        <w:rPr>
          <w:rFonts w:ascii="Corbel" w:eastAsia="Corbel" w:hAnsi="Corbel" w:cs="Corbel"/>
          <w:b/>
          <w:bCs/>
          <w:vanish/>
          <w:sz w:val="28"/>
          <w:szCs w:val="28"/>
        </w:rPr>
      </w:pPr>
      <w:bookmarkStart w:id="466" w:name="_Toc97727348"/>
      <w:bookmarkStart w:id="467" w:name="_Toc97727462"/>
      <w:bookmarkStart w:id="468" w:name="_Toc98319865"/>
      <w:bookmarkStart w:id="469" w:name="_Toc98319988"/>
      <w:bookmarkStart w:id="470" w:name="_Toc98320108"/>
      <w:bookmarkStart w:id="471" w:name="_Toc100479386"/>
      <w:bookmarkStart w:id="472" w:name="_Toc100745699"/>
      <w:bookmarkStart w:id="473" w:name="_Toc100745945"/>
      <w:bookmarkStart w:id="474" w:name="_Toc100750251"/>
      <w:bookmarkStart w:id="475" w:name="_Toc103612750"/>
      <w:bookmarkEnd w:id="466"/>
      <w:bookmarkEnd w:id="467"/>
      <w:bookmarkEnd w:id="468"/>
      <w:bookmarkEnd w:id="469"/>
      <w:bookmarkEnd w:id="470"/>
      <w:bookmarkEnd w:id="471"/>
      <w:bookmarkEnd w:id="472"/>
      <w:bookmarkEnd w:id="473"/>
      <w:bookmarkEnd w:id="474"/>
      <w:bookmarkEnd w:id="475"/>
    </w:p>
    <w:p w14:paraId="5F523F9F" w14:textId="77777777" w:rsidR="00416C69" w:rsidRPr="00416C69" w:rsidRDefault="00416C69" w:rsidP="00416C69">
      <w:pPr>
        <w:pStyle w:val="Lijstalinea"/>
        <w:keepNext/>
        <w:keepLines/>
        <w:numPr>
          <w:ilvl w:val="1"/>
          <w:numId w:val="21"/>
        </w:numPr>
        <w:tabs>
          <w:tab w:val="left" w:pos="576"/>
        </w:tabs>
        <w:spacing w:after="280"/>
        <w:contextualSpacing w:val="0"/>
        <w:outlineLvl w:val="2"/>
        <w:rPr>
          <w:rFonts w:ascii="Corbel" w:eastAsia="Corbel" w:hAnsi="Corbel" w:cs="Corbel"/>
          <w:b/>
          <w:bCs/>
          <w:vanish/>
          <w:sz w:val="28"/>
          <w:szCs w:val="28"/>
        </w:rPr>
      </w:pPr>
      <w:bookmarkStart w:id="476" w:name="_Toc97727349"/>
      <w:bookmarkStart w:id="477" w:name="_Toc97727463"/>
      <w:bookmarkStart w:id="478" w:name="_Toc98319866"/>
      <w:bookmarkStart w:id="479" w:name="_Toc98319989"/>
      <w:bookmarkStart w:id="480" w:name="_Toc98320109"/>
      <w:bookmarkStart w:id="481" w:name="_Toc100479387"/>
      <w:bookmarkStart w:id="482" w:name="_Toc100745700"/>
      <w:bookmarkStart w:id="483" w:name="_Toc100745946"/>
      <w:bookmarkStart w:id="484" w:name="_Toc100750252"/>
      <w:bookmarkStart w:id="485" w:name="_Toc103612751"/>
      <w:bookmarkEnd w:id="476"/>
      <w:bookmarkEnd w:id="477"/>
      <w:bookmarkEnd w:id="478"/>
      <w:bookmarkEnd w:id="479"/>
      <w:bookmarkEnd w:id="480"/>
      <w:bookmarkEnd w:id="481"/>
      <w:bookmarkEnd w:id="482"/>
      <w:bookmarkEnd w:id="483"/>
      <w:bookmarkEnd w:id="484"/>
      <w:bookmarkEnd w:id="485"/>
    </w:p>
    <w:p w14:paraId="7DC4ACE0" w14:textId="77777777" w:rsidR="00416C69" w:rsidRPr="00416C69" w:rsidRDefault="00416C69" w:rsidP="00416C69">
      <w:pPr>
        <w:pStyle w:val="Lijstalinea"/>
        <w:keepNext/>
        <w:keepLines/>
        <w:numPr>
          <w:ilvl w:val="1"/>
          <w:numId w:val="21"/>
        </w:numPr>
        <w:tabs>
          <w:tab w:val="left" w:pos="576"/>
        </w:tabs>
        <w:spacing w:after="280"/>
        <w:contextualSpacing w:val="0"/>
        <w:outlineLvl w:val="2"/>
        <w:rPr>
          <w:rFonts w:ascii="Corbel" w:eastAsia="Corbel" w:hAnsi="Corbel" w:cs="Corbel"/>
          <w:b/>
          <w:bCs/>
          <w:vanish/>
          <w:sz w:val="28"/>
          <w:szCs w:val="28"/>
        </w:rPr>
      </w:pPr>
      <w:bookmarkStart w:id="486" w:name="_Toc97727350"/>
      <w:bookmarkStart w:id="487" w:name="_Toc97727464"/>
      <w:bookmarkStart w:id="488" w:name="_Toc98319867"/>
      <w:bookmarkStart w:id="489" w:name="_Toc98319990"/>
      <w:bookmarkStart w:id="490" w:name="_Toc98320110"/>
      <w:bookmarkStart w:id="491" w:name="_Toc100479388"/>
      <w:bookmarkStart w:id="492" w:name="_Toc100745701"/>
      <w:bookmarkStart w:id="493" w:name="_Toc100745947"/>
      <w:bookmarkStart w:id="494" w:name="_Toc100750253"/>
      <w:bookmarkStart w:id="495" w:name="_Toc103612752"/>
      <w:bookmarkEnd w:id="486"/>
      <w:bookmarkEnd w:id="487"/>
      <w:bookmarkEnd w:id="488"/>
      <w:bookmarkEnd w:id="489"/>
      <w:bookmarkEnd w:id="490"/>
      <w:bookmarkEnd w:id="491"/>
      <w:bookmarkEnd w:id="492"/>
      <w:bookmarkEnd w:id="493"/>
      <w:bookmarkEnd w:id="494"/>
      <w:bookmarkEnd w:id="495"/>
    </w:p>
    <w:p w14:paraId="212BABC4" w14:textId="715FA833" w:rsidR="001545F8" w:rsidRDefault="001545F8" w:rsidP="00416C69">
      <w:pPr>
        <w:pStyle w:val="Koptekst30"/>
        <w:keepNext/>
        <w:keepLines/>
        <w:numPr>
          <w:ilvl w:val="1"/>
          <w:numId w:val="21"/>
        </w:numPr>
        <w:shd w:val="clear" w:color="auto" w:fill="auto"/>
        <w:tabs>
          <w:tab w:val="left" w:pos="576"/>
        </w:tabs>
      </w:pPr>
      <w:bookmarkStart w:id="496" w:name="_Toc103612753"/>
      <w:r>
        <w:t>Onkostenvergoeding</w:t>
      </w:r>
      <w:bookmarkEnd w:id="383"/>
      <w:bookmarkEnd w:id="384"/>
      <w:bookmarkEnd w:id="385"/>
      <w:bookmarkEnd w:id="496"/>
    </w:p>
    <w:p w14:paraId="23694D2E" w14:textId="73907FAA" w:rsidR="001545F8" w:rsidRDefault="001545F8" w:rsidP="001545F8">
      <w:pPr>
        <w:pStyle w:val="Hoofdtekst0"/>
        <w:shd w:val="clear" w:color="auto" w:fill="auto"/>
        <w:spacing w:after="0"/>
      </w:pPr>
      <w:r>
        <w:t xml:space="preserve">De Gemeente </w:t>
      </w:r>
      <w:r w:rsidR="00185544" w:rsidRPr="009D5122">
        <w:t>Lelystad</w:t>
      </w:r>
      <w:r w:rsidR="00185544">
        <w:t xml:space="preserve"> </w:t>
      </w:r>
      <w:r>
        <w:t xml:space="preserve">vergoedt </w:t>
      </w:r>
      <w:r w:rsidR="006B03D0">
        <w:t xml:space="preserve">in beginsel </w:t>
      </w:r>
      <w:r>
        <w:t>geen kosten die verband houden met het indienen van een Inschrijving.</w:t>
      </w:r>
    </w:p>
    <w:p w14:paraId="19C2A26C" w14:textId="51BCB339" w:rsidR="001545F8" w:rsidRDefault="001545F8" w:rsidP="001545F8">
      <w:pPr>
        <w:pStyle w:val="Hoofdtekst0"/>
        <w:shd w:val="clear" w:color="auto" w:fill="auto"/>
        <w:spacing w:after="0"/>
      </w:pPr>
    </w:p>
    <w:p w14:paraId="4F347B21" w14:textId="77777777" w:rsidR="00D26211" w:rsidRDefault="00D26211" w:rsidP="001545F8">
      <w:pPr>
        <w:pStyle w:val="Hoofdtekst0"/>
        <w:shd w:val="clear" w:color="auto" w:fill="auto"/>
        <w:spacing w:after="0"/>
      </w:pPr>
    </w:p>
    <w:p w14:paraId="5ADDD25D" w14:textId="77777777" w:rsidR="001545F8" w:rsidRDefault="001545F8" w:rsidP="00165E45">
      <w:pPr>
        <w:pStyle w:val="Koptekst30"/>
        <w:keepNext/>
        <w:keepLines/>
        <w:numPr>
          <w:ilvl w:val="1"/>
          <w:numId w:val="21"/>
        </w:numPr>
        <w:shd w:val="clear" w:color="auto" w:fill="auto"/>
        <w:tabs>
          <w:tab w:val="left" w:pos="576"/>
        </w:tabs>
      </w:pPr>
      <w:bookmarkStart w:id="497" w:name="bookmark122"/>
      <w:bookmarkStart w:id="498" w:name="bookmark120"/>
      <w:bookmarkStart w:id="499" w:name="_Toc96076444"/>
      <w:bookmarkStart w:id="500" w:name="_Toc103612754"/>
      <w:r>
        <w:lastRenderedPageBreak/>
        <w:t>Vertrouwelijkheid en publiciteit</w:t>
      </w:r>
      <w:bookmarkEnd w:id="497"/>
      <w:bookmarkEnd w:id="498"/>
      <w:bookmarkEnd w:id="499"/>
      <w:bookmarkEnd w:id="500"/>
    </w:p>
    <w:p w14:paraId="3C8D9BB2" w14:textId="57BA6DBC" w:rsidR="00DF0303" w:rsidRDefault="001545F8" w:rsidP="00651D29">
      <w:pPr>
        <w:pStyle w:val="Hoofdtekst0"/>
      </w:pPr>
      <w:r>
        <w:t xml:space="preserve">De Gemeente </w:t>
      </w:r>
      <w:r w:rsidR="00185544" w:rsidRPr="009D5122">
        <w:t>Lelystad</w:t>
      </w:r>
      <w:r w:rsidR="00185544">
        <w:t xml:space="preserve"> </w:t>
      </w:r>
      <w:r>
        <w:t xml:space="preserve">gaat vertrouwelijk om met de gegevens van de Inschrijver </w:t>
      </w:r>
      <w:r w:rsidR="00DF0303">
        <w:t xml:space="preserve">behalve voor zover enig wettelijk voorschrift of rechterlijke uitspraak tot bekendmaking noopt. </w:t>
      </w:r>
    </w:p>
    <w:p w14:paraId="0ADC1E6B" w14:textId="6C149D1B" w:rsidR="001545F8" w:rsidRDefault="001545F8" w:rsidP="00651D29">
      <w:pPr>
        <w:pStyle w:val="Hoofdtekst0"/>
        <w:shd w:val="clear" w:color="auto" w:fill="auto"/>
        <w:spacing w:after="0"/>
      </w:pPr>
      <w:r>
        <w:t>De Ondernemers en de Inschrijvers mogen de gegevens die de Gemeente</w:t>
      </w:r>
      <w:r w:rsidR="00185544">
        <w:t xml:space="preserve"> </w:t>
      </w:r>
      <w:r w:rsidR="00185544" w:rsidRPr="009D5122">
        <w:t>Lelystad</w:t>
      </w:r>
      <w:r>
        <w:t xml:space="preserve"> hen in verband met deze Leidraad ter beschikking stelt alleen gebruiken voor het doel waarvoor ze zijn verstrekt. De Ondernemers en de Inschrijvers dienen vertrouwelijk om te gaan met de door de Gemeente </w:t>
      </w:r>
      <w:r w:rsidR="00185544" w:rsidRPr="009D5122">
        <w:t>Lelystad</w:t>
      </w:r>
      <w:r w:rsidR="00185544">
        <w:t xml:space="preserve"> </w:t>
      </w:r>
      <w:r>
        <w:t xml:space="preserve">verstrekte informatie. </w:t>
      </w:r>
    </w:p>
    <w:p w14:paraId="35382DFC" w14:textId="1A0BF0B0" w:rsidR="00877162" w:rsidRDefault="00877162" w:rsidP="001545F8">
      <w:pPr>
        <w:pStyle w:val="Hoofdtekst0"/>
        <w:shd w:val="clear" w:color="auto" w:fill="auto"/>
        <w:spacing w:after="260"/>
      </w:pPr>
    </w:p>
    <w:p w14:paraId="13FD9D3A" w14:textId="0F1149C0" w:rsidR="00870ADB" w:rsidRDefault="00870ADB" w:rsidP="00870ADB">
      <w:pPr>
        <w:pStyle w:val="Koptekst30"/>
        <w:keepNext/>
        <w:keepLines/>
        <w:numPr>
          <w:ilvl w:val="1"/>
          <w:numId w:val="21"/>
        </w:numPr>
        <w:shd w:val="clear" w:color="auto" w:fill="auto"/>
        <w:tabs>
          <w:tab w:val="left" w:pos="576"/>
        </w:tabs>
      </w:pPr>
      <w:bookmarkStart w:id="501" w:name="_Toc103612755"/>
      <w:r>
        <w:t>Overige bepalingen</w:t>
      </w:r>
      <w:bookmarkEnd w:id="501"/>
      <w:r>
        <w:t xml:space="preserve"> </w:t>
      </w:r>
    </w:p>
    <w:p w14:paraId="571D4A28" w14:textId="0D067F76" w:rsidR="00877162" w:rsidRDefault="00870ADB" w:rsidP="00870ADB">
      <w:pPr>
        <w:pStyle w:val="Hoofdtekst0"/>
        <w:shd w:val="clear" w:color="auto" w:fill="auto"/>
        <w:spacing w:after="0"/>
      </w:pPr>
      <w:r>
        <w:t xml:space="preserve">Voor deze Aanbesteding </w:t>
      </w:r>
      <w:r w:rsidR="00335CF7">
        <w:t xml:space="preserve">is ook van toepassing de </w:t>
      </w:r>
      <w:r>
        <w:t>volgende bepaling</w:t>
      </w:r>
      <w:r w:rsidR="00335CF7">
        <w:t>(</w:t>
      </w:r>
      <w:r>
        <w:t>en</w:t>
      </w:r>
      <w:r w:rsidR="00335CF7">
        <w:t>)</w:t>
      </w:r>
      <w:r>
        <w:t>:</w:t>
      </w:r>
    </w:p>
    <w:p w14:paraId="148E5A80" w14:textId="4D5480FF" w:rsidR="00870ADB" w:rsidRDefault="00FF3FF7" w:rsidP="00870ADB">
      <w:pPr>
        <w:pStyle w:val="Hoofdtekst0"/>
        <w:numPr>
          <w:ilvl w:val="0"/>
          <w:numId w:val="57"/>
        </w:numPr>
        <w:spacing w:after="0"/>
      </w:pPr>
      <w:r>
        <w:t>d</w:t>
      </w:r>
      <w:r w:rsidR="00D82C4A" w:rsidRPr="00D82C4A">
        <w:t xml:space="preserve">e </w:t>
      </w:r>
      <w:r w:rsidR="007E76AF">
        <w:t>Gemeente Lelystad</w:t>
      </w:r>
      <w:r w:rsidR="00D82C4A" w:rsidRPr="00D82C4A">
        <w:t xml:space="preserve"> wenst bij de</w:t>
      </w:r>
      <w:r w:rsidR="00D82C4A">
        <w:t>ze</w:t>
      </w:r>
      <w:r w:rsidR="00D82C4A" w:rsidRPr="00D82C4A">
        <w:t xml:space="preserve"> </w:t>
      </w:r>
      <w:r w:rsidR="00D82C4A">
        <w:t>A</w:t>
      </w:r>
      <w:r w:rsidR="00D82C4A" w:rsidRPr="00D82C4A">
        <w:t>anbesteding gebruik te kunnen maken van de Wet Bevordering Integriteitsbeoordelingen door het Openbaar Bestuur (hierna: Wet Bibob)</w:t>
      </w:r>
      <w:r w:rsidR="00335CF7">
        <w:t>.</w:t>
      </w:r>
    </w:p>
    <w:p w14:paraId="5418C55F" w14:textId="48FD3C58" w:rsidR="001F0C6E" w:rsidRDefault="001F0C6E" w:rsidP="001F0C6E">
      <w:pPr>
        <w:pStyle w:val="Hoofdtekst0"/>
        <w:spacing w:after="0"/>
        <w:ind w:left="360"/>
      </w:pPr>
    </w:p>
    <w:p w14:paraId="6B6D7103" w14:textId="77777777" w:rsidR="00B56868" w:rsidRDefault="00B56868" w:rsidP="001F0C6E">
      <w:pPr>
        <w:pStyle w:val="Hoofdtekst0"/>
        <w:spacing w:after="0"/>
        <w:ind w:left="360"/>
      </w:pPr>
    </w:p>
    <w:p w14:paraId="3987A02D" w14:textId="7DED56E6" w:rsidR="001545F8" w:rsidRDefault="001545F8" w:rsidP="00165E45">
      <w:pPr>
        <w:pStyle w:val="Koptekst30"/>
        <w:keepNext/>
        <w:keepLines/>
        <w:numPr>
          <w:ilvl w:val="1"/>
          <w:numId w:val="21"/>
        </w:numPr>
        <w:shd w:val="clear" w:color="auto" w:fill="auto"/>
        <w:tabs>
          <w:tab w:val="left" w:pos="576"/>
        </w:tabs>
      </w:pPr>
      <w:bookmarkStart w:id="502" w:name="bookmark123"/>
      <w:bookmarkStart w:id="503" w:name="bookmark125"/>
      <w:bookmarkStart w:id="504" w:name="_Toc96076445"/>
      <w:bookmarkStart w:id="505" w:name="_Toc103612756"/>
      <w:r>
        <w:t xml:space="preserve">Akkoordverklaring </w:t>
      </w:r>
      <w:r w:rsidR="000D28F1">
        <w:t>procedure, (vorm)</w:t>
      </w:r>
      <w:r>
        <w:t>voorschriften</w:t>
      </w:r>
      <w:r w:rsidR="000D28F1">
        <w:t>, bepalingen, Eisen in</w:t>
      </w:r>
      <w:r w:rsidR="00416C69">
        <w:t xml:space="preserve"> </w:t>
      </w:r>
      <w:r>
        <w:t>aanbestedingsdocumenten</w:t>
      </w:r>
      <w:bookmarkEnd w:id="502"/>
      <w:bookmarkEnd w:id="503"/>
      <w:bookmarkEnd w:id="504"/>
      <w:bookmarkEnd w:id="505"/>
    </w:p>
    <w:p w14:paraId="039BBAED" w14:textId="59BC5F73" w:rsidR="001545F8" w:rsidRDefault="001545F8" w:rsidP="001545F8">
      <w:pPr>
        <w:pStyle w:val="Hoofdtekst0"/>
        <w:shd w:val="clear" w:color="auto" w:fill="auto"/>
        <w:spacing w:after="0" w:line="240" w:lineRule="auto"/>
      </w:pPr>
      <w:r>
        <w:t>Door het doen van een Inschrijving verklaart Inschrijver dat</w:t>
      </w:r>
      <w:r w:rsidR="0027546F">
        <w:t xml:space="preserve"> hij onvoorwaardelijk</w:t>
      </w:r>
      <w:r>
        <w:t>:</w:t>
      </w:r>
    </w:p>
    <w:p w14:paraId="085ED976" w14:textId="77777777" w:rsidR="001545F8" w:rsidRDefault="001545F8" w:rsidP="001545F8">
      <w:pPr>
        <w:pStyle w:val="Hoofdtekst0"/>
        <w:shd w:val="clear" w:color="auto" w:fill="auto"/>
        <w:spacing w:after="0" w:line="240" w:lineRule="auto"/>
      </w:pPr>
    </w:p>
    <w:p w14:paraId="39C942A8" w14:textId="29E0082A" w:rsidR="001545F8" w:rsidRDefault="001545F8" w:rsidP="00165E45">
      <w:pPr>
        <w:pStyle w:val="Hoofdtekst0"/>
        <w:numPr>
          <w:ilvl w:val="0"/>
          <w:numId w:val="2"/>
        </w:numPr>
        <w:shd w:val="clear" w:color="auto" w:fill="auto"/>
        <w:tabs>
          <w:tab w:val="left" w:pos="284"/>
        </w:tabs>
        <w:spacing w:after="0"/>
        <w:ind w:left="284" w:hanging="284"/>
      </w:pPr>
      <w:r>
        <w:t xml:space="preserve">akkoord gaat met de procedure, </w:t>
      </w:r>
      <w:r w:rsidR="00B56868">
        <w:t>(</w:t>
      </w:r>
      <w:r w:rsidR="0027546F">
        <w:t>vorm</w:t>
      </w:r>
      <w:r w:rsidR="00B56868">
        <w:t>)</w:t>
      </w:r>
      <w:r>
        <w:t>voorschriften</w:t>
      </w:r>
      <w:r w:rsidR="00F32F98">
        <w:t>,</w:t>
      </w:r>
      <w:r>
        <w:t xml:space="preserve"> </w:t>
      </w:r>
      <w:r w:rsidR="0027546F">
        <w:t>bepalingen</w:t>
      </w:r>
      <w:r w:rsidR="00F32F98">
        <w:t xml:space="preserve"> en Eisen;</w:t>
      </w:r>
    </w:p>
    <w:p w14:paraId="5ECDE17C" w14:textId="4899D3A2" w:rsidR="008626A1" w:rsidRDefault="008626A1" w:rsidP="00165E45">
      <w:pPr>
        <w:pStyle w:val="Hoofdtekst0"/>
        <w:numPr>
          <w:ilvl w:val="0"/>
          <w:numId w:val="2"/>
        </w:numPr>
        <w:shd w:val="clear" w:color="auto" w:fill="auto"/>
        <w:tabs>
          <w:tab w:val="left" w:pos="284"/>
        </w:tabs>
        <w:spacing w:after="0"/>
        <w:ind w:left="284" w:hanging="284"/>
      </w:pPr>
      <w:r>
        <w:t>akkoord gaat met de bijzondere uitvoeringsvoorwaarde</w:t>
      </w:r>
      <w:r w:rsidR="007B0DA5">
        <w:t xml:space="preserve"> omschreven in paragraaf </w:t>
      </w:r>
      <w:r w:rsidR="007E76AF">
        <w:fldChar w:fldCharType="begin"/>
      </w:r>
      <w:r w:rsidR="007E76AF">
        <w:instrText xml:space="preserve"> REF _Ref96440142 \r \h </w:instrText>
      </w:r>
      <w:r w:rsidR="007E76AF">
        <w:fldChar w:fldCharType="separate"/>
      </w:r>
      <w:r w:rsidR="007E76AF">
        <w:t>5.3</w:t>
      </w:r>
      <w:r w:rsidR="007E76AF">
        <w:fldChar w:fldCharType="end"/>
      </w:r>
      <w:r w:rsidR="00F32F98">
        <w:t>;</w:t>
      </w:r>
    </w:p>
    <w:p w14:paraId="31D2A114" w14:textId="0EA86DA6" w:rsidR="0027546F" w:rsidRDefault="0027546F" w:rsidP="00B56868">
      <w:pPr>
        <w:pStyle w:val="Hoofdtekst0"/>
        <w:numPr>
          <w:ilvl w:val="0"/>
          <w:numId w:val="2"/>
        </w:numPr>
        <w:shd w:val="clear" w:color="auto" w:fill="auto"/>
        <w:tabs>
          <w:tab w:val="left" w:pos="284"/>
        </w:tabs>
        <w:spacing w:after="0"/>
        <w:ind w:left="284" w:hanging="284"/>
      </w:pPr>
      <w:r>
        <w:t xml:space="preserve">akkoord gaat met </w:t>
      </w:r>
      <w:r w:rsidR="00B56868">
        <w:t xml:space="preserve">een eventueel </w:t>
      </w:r>
      <w:r w:rsidR="00AB1A08">
        <w:t xml:space="preserve">onderzoek uit hoofde van de </w:t>
      </w:r>
      <w:r w:rsidR="000D28F1" w:rsidRPr="00D82C4A">
        <w:t>Wet Bevordering Integriteitsbeoordelingen door het Openbaar Bestuur (hierna: Wet Bibob)</w:t>
      </w:r>
      <w:r w:rsidR="000D28F1">
        <w:t xml:space="preserve"> </w:t>
      </w:r>
      <w:r w:rsidR="00B56868">
        <w:t xml:space="preserve">onderzoek en de </w:t>
      </w:r>
      <w:r>
        <w:t xml:space="preserve">eventuele </w:t>
      </w:r>
      <w:r w:rsidR="00B56868">
        <w:t>daar</w:t>
      </w:r>
      <w:r>
        <w:t>uit voortvloeiende bewakingsmaatregelen;</w:t>
      </w:r>
    </w:p>
    <w:p w14:paraId="50DD6E75" w14:textId="3EF04DE7" w:rsidR="001545F8" w:rsidRDefault="001545F8" w:rsidP="00165E45">
      <w:pPr>
        <w:pStyle w:val="Hoofdtekst0"/>
        <w:numPr>
          <w:ilvl w:val="0"/>
          <w:numId w:val="2"/>
        </w:numPr>
        <w:shd w:val="clear" w:color="auto" w:fill="auto"/>
        <w:tabs>
          <w:tab w:val="left" w:pos="284"/>
        </w:tabs>
        <w:spacing w:after="0"/>
        <w:ind w:left="284" w:hanging="284"/>
      </w:pPr>
      <w:r>
        <w:t>akkoord gaat met de bij de Leidraad gevoegde concept Raamovereenkomst (</w:t>
      </w:r>
      <w:r w:rsidR="004A38EA">
        <w:fldChar w:fldCharType="begin"/>
      </w:r>
      <w:r w:rsidR="004A38EA">
        <w:instrText xml:space="preserve"> REF Bijlage3ConceptRaamovereenkomst \h </w:instrText>
      </w:r>
      <w:r w:rsidR="004A38EA">
        <w:fldChar w:fldCharType="separate"/>
      </w:r>
      <w:r w:rsidR="00B56868">
        <w:t>Bijlage 3 Concept Raamovereenkomst</w:t>
      </w:r>
      <w:r w:rsidR="004A38EA">
        <w:fldChar w:fldCharType="end"/>
      </w:r>
      <w:r w:rsidR="004A38EA">
        <w:t xml:space="preserve">) </w:t>
      </w:r>
      <w:r>
        <w:t>en de AIVGL (</w:t>
      </w:r>
      <w:r w:rsidR="004A38EA">
        <w:fldChar w:fldCharType="begin"/>
      </w:r>
      <w:r w:rsidR="004A38EA">
        <w:instrText xml:space="preserve"> REF Bijlage4AIVGL \h </w:instrText>
      </w:r>
      <w:r w:rsidR="004A38EA">
        <w:fldChar w:fldCharType="separate"/>
      </w:r>
      <w:r w:rsidR="00B56868">
        <w:t>Bijlage 4 AIVGL</w:t>
      </w:r>
      <w:r w:rsidR="004A38EA">
        <w:fldChar w:fldCharType="end"/>
      </w:r>
      <w:r w:rsidR="004A38EA">
        <w:t>);</w:t>
      </w:r>
    </w:p>
    <w:p w14:paraId="4EB1379C" w14:textId="5ED02A3B" w:rsidR="001545F8" w:rsidRDefault="001545F8" w:rsidP="00A922F2">
      <w:pPr>
        <w:pStyle w:val="Hoofdtekst0"/>
        <w:numPr>
          <w:ilvl w:val="0"/>
          <w:numId w:val="2"/>
        </w:numPr>
        <w:shd w:val="clear" w:color="auto" w:fill="auto"/>
        <w:tabs>
          <w:tab w:val="left" w:pos="284"/>
        </w:tabs>
        <w:spacing w:after="0"/>
        <w:ind w:left="284" w:hanging="284"/>
        <w:sectPr w:rsidR="001545F8" w:rsidSect="00C20EC4">
          <w:pgSz w:w="11909" w:h="16840"/>
          <w:pgMar w:top="1985" w:right="1248" w:bottom="993" w:left="1712" w:header="0" w:footer="261" w:gutter="0"/>
          <w:cols w:space="720"/>
          <w:noEndnote/>
          <w:docGrid w:linePitch="360"/>
        </w:sectPr>
      </w:pPr>
      <w:r>
        <w:t>ermee akkoord gaat dat de Gemeente</w:t>
      </w:r>
      <w:r w:rsidR="00185544" w:rsidRPr="00185544">
        <w:t xml:space="preserve"> </w:t>
      </w:r>
      <w:r w:rsidR="00185544" w:rsidRPr="009D5122">
        <w:t>Lelystad</w:t>
      </w:r>
      <w:r>
        <w:t xml:space="preserve"> zich het recht voorbehoudt om in een latere fase alsnog te verzoeken binnen </w:t>
      </w:r>
      <w:r w:rsidR="00E44383">
        <w:t>zeven (7) kalender</w:t>
      </w:r>
      <w:r>
        <w:t xml:space="preserve">dagen officiële bewijsstukken/verklaringen te overleggen. Indien deze bewijsstukken niet overeenkomen met hetgeen in de Inschrijving of in het Formulier Uniform Europees Aanbestedingsdocument </w:t>
      </w:r>
      <w:hyperlink w:anchor="bookmark288" w:tooltip="Current Document">
        <w:r>
          <w:t>(</w:t>
        </w:r>
        <w:r w:rsidR="004A38EA">
          <w:fldChar w:fldCharType="begin"/>
        </w:r>
        <w:r w:rsidR="004A38EA">
          <w:instrText xml:space="preserve"> REF FormulierB \h </w:instrText>
        </w:r>
        <w:r w:rsidR="00B55567">
          <w:instrText xml:space="preserve"> \* MERGEFORMAT </w:instrText>
        </w:r>
        <w:r w:rsidR="004A38EA">
          <w:fldChar w:fldCharType="separate"/>
        </w:r>
        <w:r w:rsidR="004A38EA">
          <w:t>Formulier B</w:t>
        </w:r>
        <w:r w:rsidR="004A38EA">
          <w:fldChar w:fldCharType="end"/>
        </w:r>
        <w:r>
          <w:t>)</w:t>
        </w:r>
      </w:hyperlink>
      <w:r>
        <w:t xml:space="preserve"> is geschreven en/of verklaard, komt Inschrijver niet in aanmerking voor gunning, zonder enig recht op vergoeding van welke kosten dan ook.</w:t>
      </w:r>
      <w:r w:rsidR="00B55567">
        <w:t xml:space="preserve"> </w:t>
      </w:r>
    </w:p>
    <w:p w14:paraId="7FAF373B" w14:textId="1579A61C" w:rsidR="00742959" w:rsidRDefault="009F2A0F" w:rsidP="00FD5095">
      <w:pPr>
        <w:pStyle w:val="Koptekst20"/>
        <w:keepNext/>
        <w:keepLines/>
        <w:numPr>
          <w:ilvl w:val="0"/>
          <w:numId w:val="19"/>
        </w:numPr>
        <w:shd w:val="clear" w:color="auto" w:fill="auto"/>
        <w:tabs>
          <w:tab w:val="left" w:pos="432"/>
        </w:tabs>
      </w:pPr>
      <w:bookmarkStart w:id="506" w:name="bookmark194"/>
      <w:bookmarkStart w:id="507" w:name="bookmark192"/>
      <w:bookmarkStart w:id="508" w:name="_Toc96076467"/>
      <w:bookmarkStart w:id="509" w:name="_Toc103612757"/>
      <w:r>
        <w:lastRenderedPageBreak/>
        <w:t>Uitsluitingsgronden, Geschiktheidseisen en</w:t>
      </w:r>
      <w:r>
        <w:br/>
        <w:t>bijzondere uitvoeringsvoorwaarde</w:t>
      </w:r>
      <w:bookmarkEnd w:id="506"/>
      <w:bookmarkEnd w:id="507"/>
      <w:bookmarkEnd w:id="508"/>
      <w:bookmarkEnd w:id="509"/>
    </w:p>
    <w:p w14:paraId="7FE6D149" w14:textId="6C3C0039" w:rsidR="00742959" w:rsidRDefault="009F2A0F">
      <w:pPr>
        <w:pStyle w:val="Hoofdtekst0"/>
        <w:shd w:val="clear" w:color="auto" w:fill="auto"/>
      </w:pPr>
      <w:r>
        <w:t xml:space="preserve">In dit Hoofdstuk omschrijft de Gemeente </w:t>
      </w:r>
      <w:r w:rsidR="00185544" w:rsidRPr="009D5122">
        <w:t>Lelystad</w:t>
      </w:r>
      <w:r w:rsidR="00185544">
        <w:t xml:space="preserve"> </w:t>
      </w:r>
      <w:r>
        <w:t xml:space="preserve">de </w:t>
      </w:r>
      <w:r w:rsidR="005915B9">
        <w:t>E</w:t>
      </w:r>
      <w:r>
        <w:t>isen waaraan Inschrijver moet voldoen om aan deze</w:t>
      </w:r>
      <w:r>
        <w:br/>
        <w:t>Aanbesteding te kunnen deelnemen.</w:t>
      </w:r>
    </w:p>
    <w:p w14:paraId="1BAF24F3" w14:textId="77777777" w:rsidR="00FD5095" w:rsidRPr="00FD5095" w:rsidRDefault="00FD5095" w:rsidP="00FD5095">
      <w:pPr>
        <w:pStyle w:val="Lijstalinea"/>
        <w:keepNext/>
        <w:keepLines/>
        <w:numPr>
          <w:ilvl w:val="0"/>
          <w:numId w:val="21"/>
        </w:numPr>
        <w:tabs>
          <w:tab w:val="left" w:pos="576"/>
        </w:tabs>
        <w:spacing w:after="280"/>
        <w:contextualSpacing w:val="0"/>
        <w:outlineLvl w:val="2"/>
        <w:rPr>
          <w:rFonts w:ascii="Corbel" w:eastAsia="Corbel" w:hAnsi="Corbel" w:cs="Corbel"/>
          <w:b/>
          <w:bCs/>
          <w:vanish/>
          <w:sz w:val="28"/>
          <w:szCs w:val="28"/>
        </w:rPr>
      </w:pPr>
      <w:bookmarkStart w:id="510" w:name="_Toc96446011"/>
      <w:bookmarkStart w:id="511" w:name="_Toc97543856"/>
      <w:bookmarkStart w:id="512" w:name="_Toc97544041"/>
      <w:bookmarkStart w:id="513" w:name="_Toc97544224"/>
      <w:bookmarkStart w:id="514" w:name="_Toc97727355"/>
      <w:bookmarkStart w:id="515" w:name="_Toc97727469"/>
      <w:bookmarkStart w:id="516" w:name="_Toc98319872"/>
      <w:bookmarkStart w:id="517" w:name="_Toc98319995"/>
      <w:bookmarkStart w:id="518" w:name="_Toc98320115"/>
      <w:bookmarkStart w:id="519" w:name="_Toc100479393"/>
      <w:bookmarkStart w:id="520" w:name="_Toc100745707"/>
      <w:bookmarkStart w:id="521" w:name="_Toc100745953"/>
      <w:bookmarkStart w:id="522" w:name="_Toc100750259"/>
      <w:bookmarkStart w:id="523" w:name="_Toc103612758"/>
      <w:bookmarkStart w:id="524" w:name="bookmark197"/>
      <w:bookmarkStart w:id="525" w:name="bookmark195"/>
      <w:bookmarkStart w:id="526" w:name="_Toc96076468"/>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54F7CB4A" w14:textId="61BFF1E1" w:rsidR="00742959" w:rsidRDefault="009F2A0F" w:rsidP="00FD5095">
      <w:pPr>
        <w:pStyle w:val="Koptekst30"/>
        <w:keepNext/>
        <w:keepLines/>
        <w:numPr>
          <w:ilvl w:val="1"/>
          <w:numId w:val="21"/>
        </w:numPr>
        <w:shd w:val="clear" w:color="auto" w:fill="auto"/>
        <w:tabs>
          <w:tab w:val="left" w:pos="576"/>
        </w:tabs>
      </w:pPr>
      <w:bookmarkStart w:id="527" w:name="_Toc103612759"/>
      <w:r>
        <w:t>Uitsluitingsgronden</w:t>
      </w:r>
      <w:bookmarkEnd w:id="524"/>
      <w:bookmarkEnd w:id="525"/>
      <w:bookmarkEnd w:id="526"/>
      <w:bookmarkEnd w:id="527"/>
    </w:p>
    <w:p w14:paraId="4CD93DA7" w14:textId="6919DB27" w:rsidR="005915B9" w:rsidRDefault="009F2A0F">
      <w:pPr>
        <w:pStyle w:val="Hoofdtekst0"/>
        <w:shd w:val="clear" w:color="auto" w:fill="auto"/>
      </w:pPr>
      <w:bookmarkStart w:id="528" w:name="bookmark198"/>
      <w:r>
        <w:t xml:space="preserve">Voor deze Aanbesteding hanteert de Gemeente </w:t>
      </w:r>
      <w:r w:rsidR="00185544" w:rsidRPr="009D5122">
        <w:t>Lelystad</w:t>
      </w:r>
      <w:r w:rsidR="00185544">
        <w:t xml:space="preserve"> </w:t>
      </w:r>
      <w:r>
        <w:t>de verplichte Uitsluitingsgronden als bedoeld in</w:t>
      </w:r>
      <w:r w:rsidR="007772D4">
        <w:t xml:space="preserve"> </w:t>
      </w:r>
      <w:r>
        <w:t>artikel 2.86 van de Aanbestedingswet</w:t>
      </w:r>
      <w:r w:rsidR="005915B9">
        <w:t xml:space="preserve"> 2012</w:t>
      </w:r>
      <w:r>
        <w:t xml:space="preserve"> en de facultatieve Uitsluitingsgronden als bedoeld in artikel</w:t>
      </w:r>
      <w:r w:rsidR="007772D4">
        <w:t xml:space="preserve"> </w:t>
      </w:r>
      <w:r>
        <w:t>2.87 van de Aanbestedingswet</w:t>
      </w:r>
      <w:r w:rsidR="005915B9">
        <w:t xml:space="preserve"> 2012</w:t>
      </w:r>
      <w:r>
        <w:t>.</w:t>
      </w:r>
      <w:bookmarkEnd w:id="528"/>
      <w:r w:rsidR="00C82A90" w:rsidRPr="00C82A90">
        <w:t xml:space="preserve"> </w:t>
      </w:r>
    </w:p>
    <w:p w14:paraId="413EB3C5" w14:textId="52EF07CF" w:rsidR="00742959" w:rsidRDefault="00C82A90">
      <w:pPr>
        <w:pStyle w:val="Hoofdtekst0"/>
        <w:shd w:val="clear" w:color="auto" w:fill="auto"/>
      </w:pPr>
      <w:r w:rsidRPr="00C82A90">
        <w:t xml:space="preserve">Inschrijver op wie een van de genoemde </w:t>
      </w:r>
      <w:r>
        <w:t>U</w:t>
      </w:r>
      <w:r w:rsidRPr="00C82A90">
        <w:t xml:space="preserve">itsluitingsgronden van toepassing is, </w:t>
      </w:r>
      <w:r>
        <w:t>wordt</w:t>
      </w:r>
      <w:r w:rsidRPr="00C82A90">
        <w:t xml:space="preserve"> uitgesloten van de verdere procedure</w:t>
      </w:r>
      <w:r>
        <w:t xml:space="preserve"> en komt niet voor gunning van de Raamovereenkomst in aanmerking. </w:t>
      </w:r>
    </w:p>
    <w:p w14:paraId="71C00579" w14:textId="6EBF1D04" w:rsidR="004353D2" w:rsidRPr="009D5122" w:rsidRDefault="004353D2" w:rsidP="009D5122">
      <w:pPr>
        <w:spacing w:line="276" w:lineRule="auto"/>
        <w:rPr>
          <w:rFonts w:ascii="Corbel" w:eastAsia="Corbel" w:hAnsi="Corbel" w:cs="Corbel"/>
          <w:sz w:val="20"/>
          <w:szCs w:val="20"/>
        </w:rPr>
      </w:pPr>
      <w:r w:rsidRPr="009D5122">
        <w:rPr>
          <w:rFonts w:ascii="Corbel" w:eastAsia="Corbel" w:hAnsi="Corbel" w:cs="Corbel"/>
          <w:sz w:val="20"/>
          <w:szCs w:val="20"/>
        </w:rPr>
        <w:t xml:space="preserve">Alle op deze Aanbesteding van toepassing verklaarde Uitsluitingsgronden zijn van toepassing op </w:t>
      </w:r>
      <w:r w:rsidR="002B47E6" w:rsidRPr="009D5122">
        <w:rPr>
          <w:rFonts w:ascii="Corbel" w:eastAsia="Corbel" w:hAnsi="Corbel" w:cs="Corbel"/>
          <w:sz w:val="20"/>
          <w:szCs w:val="20"/>
        </w:rPr>
        <w:t>elk</w:t>
      </w:r>
      <w:r w:rsidRPr="009D5122">
        <w:rPr>
          <w:rFonts w:ascii="Corbel" w:eastAsia="Corbel" w:hAnsi="Corbel" w:cs="Corbel"/>
          <w:sz w:val="20"/>
          <w:szCs w:val="20"/>
        </w:rPr>
        <w:t xml:space="preserve"> </w:t>
      </w:r>
      <w:r w:rsidR="002B47E6" w:rsidRPr="009D5122">
        <w:rPr>
          <w:rFonts w:ascii="Corbel" w:eastAsia="Corbel" w:hAnsi="Corbel" w:cs="Corbel"/>
          <w:sz w:val="20"/>
          <w:szCs w:val="20"/>
        </w:rPr>
        <w:t>lid van</w:t>
      </w:r>
      <w:r w:rsidRPr="009D5122">
        <w:rPr>
          <w:rFonts w:ascii="Corbel" w:eastAsia="Corbel" w:hAnsi="Corbel" w:cs="Corbel"/>
          <w:sz w:val="20"/>
          <w:szCs w:val="20"/>
        </w:rPr>
        <w:t xml:space="preserve"> een combinatie. De gevraagde bewijsstukken moeten voor </w:t>
      </w:r>
      <w:r w:rsidR="002B47E6" w:rsidRPr="009D5122">
        <w:rPr>
          <w:rFonts w:ascii="Corbel" w:eastAsia="Corbel" w:hAnsi="Corbel" w:cs="Corbel"/>
          <w:sz w:val="20"/>
          <w:szCs w:val="20"/>
        </w:rPr>
        <w:t>elk lid</w:t>
      </w:r>
      <w:r w:rsidRPr="009D5122">
        <w:rPr>
          <w:rFonts w:ascii="Corbel" w:eastAsia="Corbel" w:hAnsi="Corbel" w:cs="Corbel"/>
          <w:sz w:val="20"/>
          <w:szCs w:val="20"/>
        </w:rPr>
        <w:t xml:space="preserve"> van de combinatie ingediend worden</w:t>
      </w:r>
      <w:r w:rsidR="00335CF7">
        <w:rPr>
          <w:rFonts w:ascii="Corbel" w:eastAsia="Corbel" w:hAnsi="Corbel" w:cs="Corbel"/>
          <w:sz w:val="20"/>
          <w:szCs w:val="20"/>
        </w:rPr>
        <w:t xml:space="preserve"> binnen de in Hoofdstuk</w:t>
      </w:r>
      <w:r w:rsidR="00D37290">
        <w:rPr>
          <w:rFonts w:ascii="Corbel" w:eastAsia="Corbel" w:hAnsi="Corbel" w:cs="Corbel"/>
          <w:sz w:val="20"/>
          <w:szCs w:val="20"/>
        </w:rPr>
        <w:t xml:space="preserve"> 7</w:t>
      </w:r>
      <w:r w:rsidR="00335CF7">
        <w:rPr>
          <w:rFonts w:ascii="Corbel" w:eastAsia="Corbel" w:hAnsi="Corbel" w:cs="Corbel"/>
          <w:sz w:val="20"/>
          <w:szCs w:val="20"/>
        </w:rPr>
        <w:t xml:space="preserve"> genoemde termijn</w:t>
      </w:r>
      <w:r w:rsidRPr="009D5122">
        <w:rPr>
          <w:rFonts w:ascii="Corbel" w:eastAsia="Corbel" w:hAnsi="Corbel" w:cs="Corbel"/>
          <w:sz w:val="20"/>
          <w:szCs w:val="20"/>
        </w:rPr>
        <w:t xml:space="preserve">. Indien op </w:t>
      </w:r>
      <w:r w:rsidR="002B47E6" w:rsidRPr="009D5122">
        <w:rPr>
          <w:rFonts w:ascii="Corbel" w:eastAsia="Corbel" w:hAnsi="Corbel" w:cs="Corbel"/>
          <w:sz w:val="20"/>
          <w:szCs w:val="20"/>
        </w:rPr>
        <w:t>een</w:t>
      </w:r>
      <w:r w:rsidRPr="009D5122">
        <w:rPr>
          <w:rFonts w:ascii="Corbel" w:eastAsia="Corbel" w:hAnsi="Corbel" w:cs="Corbel"/>
          <w:sz w:val="20"/>
          <w:szCs w:val="20"/>
        </w:rPr>
        <w:t xml:space="preserve"> </w:t>
      </w:r>
      <w:r w:rsidR="002B47E6" w:rsidRPr="009D5122">
        <w:rPr>
          <w:rFonts w:ascii="Corbel" w:eastAsia="Corbel" w:hAnsi="Corbel" w:cs="Corbel"/>
          <w:sz w:val="20"/>
          <w:szCs w:val="20"/>
        </w:rPr>
        <w:t>lid</w:t>
      </w:r>
      <w:r w:rsidRPr="009D5122">
        <w:rPr>
          <w:rFonts w:ascii="Corbel" w:eastAsia="Corbel" w:hAnsi="Corbel" w:cs="Corbel"/>
          <w:sz w:val="20"/>
          <w:szCs w:val="20"/>
        </w:rPr>
        <w:t xml:space="preserve"> in een </w:t>
      </w:r>
      <w:r w:rsidR="002B47E6" w:rsidRPr="009D5122">
        <w:rPr>
          <w:rFonts w:ascii="Corbel" w:eastAsia="Corbel" w:hAnsi="Corbel" w:cs="Corbel"/>
          <w:sz w:val="20"/>
          <w:szCs w:val="20"/>
        </w:rPr>
        <w:t>c</w:t>
      </w:r>
      <w:r w:rsidRPr="009D5122">
        <w:rPr>
          <w:rFonts w:ascii="Corbel" w:eastAsia="Corbel" w:hAnsi="Corbel" w:cs="Corbel"/>
          <w:sz w:val="20"/>
          <w:szCs w:val="20"/>
        </w:rPr>
        <w:t>ombinatie een Uitsluitingsgrond van toepassing is,</w:t>
      </w:r>
      <w:r w:rsidR="002B47E6" w:rsidRPr="009D5122">
        <w:rPr>
          <w:rFonts w:ascii="Corbel" w:eastAsia="Corbel" w:hAnsi="Corbel" w:cs="Corbel"/>
          <w:sz w:val="20"/>
          <w:szCs w:val="20"/>
        </w:rPr>
        <w:t xml:space="preserve"> wordt de combinatie in de gelegenheid gesteld om het lid op wie de Uitsluitingsgrond van toepassing is</w:t>
      </w:r>
      <w:r w:rsidRPr="009D5122">
        <w:rPr>
          <w:rFonts w:ascii="Corbel" w:eastAsia="Corbel" w:hAnsi="Corbel" w:cs="Corbel"/>
          <w:sz w:val="20"/>
          <w:szCs w:val="20"/>
        </w:rPr>
        <w:t xml:space="preserve"> </w:t>
      </w:r>
      <w:r w:rsidR="002B47E6" w:rsidRPr="009D5122">
        <w:rPr>
          <w:rFonts w:ascii="Corbel" w:eastAsia="Corbel" w:hAnsi="Corbel" w:cs="Corbel"/>
          <w:sz w:val="20"/>
          <w:szCs w:val="20"/>
        </w:rPr>
        <w:t xml:space="preserve">te vervangen. Als dat niet mogelijk blijkt, wordt </w:t>
      </w:r>
      <w:r w:rsidRPr="009D5122">
        <w:rPr>
          <w:rFonts w:ascii="Corbel" w:eastAsia="Corbel" w:hAnsi="Corbel" w:cs="Corbel"/>
          <w:sz w:val="20"/>
          <w:szCs w:val="20"/>
        </w:rPr>
        <w:t xml:space="preserve">de </w:t>
      </w:r>
      <w:r w:rsidR="002B47E6" w:rsidRPr="009D5122">
        <w:rPr>
          <w:rFonts w:ascii="Corbel" w:eastAsia="Corbel" w:hAnsi="Corbel" w:cs="Corbel"/>
          <w:sz w:val="20"/>
          <w:szCs w:val="20"/>
        </w:rPr>
        <w:t>c</w:t>
      </w:r>
      <w:r w:rsidRPr="009D5122">
        <w:rPr>
          <w:rFonts w:ascii="Corbel" w:eastAsia="Corbel" w:hAnsi="Corbel" w:cs="Corbel"/>
          <w:sz w:val="20"/>
          <w:szCs w:val="20"/>
        </w:rPr>
        <w:t>ombinatie van de verdere aanbestedingsprocedure uitgesloten.</w:t>
      </w:r>
    </w:p>
    <w:p w14:paraId="6E9EEEF6" w14:textId="77777777" w:rsidR="004353D2" w:rsidRPr="007A3BC1" w:rsidRDefault="004353D2" w:rsidP="004353D2">
      <w:pPr>
        <w:rPr>
          <w:rFonts w:ascii="Corbel" w:hAnsi="Corbel" w:cs="Arial"/>
          <w:color w:val="00325B"/>
          <w:sz w:val="20"/>
          <w:szCs w:val="20"/>
        </w:rPr>
      </w:pPr>
    </w:p>
    <w:p w14:paraId="1D8356E6" w14:textId="017EDC62" w:rsidR="00742959" w:rsidRDefault="009F2A0F" w:rsidP="005A5FDC">
      <w:pPr>
        <w:pStyle w:val="Koptekst40"/>
        <w:keepNext/>
        <w:keepLines/>
        <w:numPr>
          <w:ilvl w:val="2"/>
          <w:numId w:val="21"/>
        </w:numPr>
        <w:shd w:val="clear" w:color="auto" w:fill="auto"/>
        <w:tabs>
          <w:tab w:val="left" w:pos="1480"/>
        </w:tabs>
      </w:pPr>
      <w:bookmarkStart w:id="529" w:name="_Toc100750261"/>
      <w:bookmarkStart w:id="530" w:name="bookmark200"/>
      <w:bookmarkStart w:id="531" w:name="_Toc96076469"/>
      <w:bookmarkStart w:id="532" w:name="_Toc103612760"/>
      <w:bookmarkEnd w:id="529"/>
      <w:r>
        <w:t>U</w:t>
      </w:r>
      <w:r w:rsidR="005A2FA1">
        <w:t>EA</w:t>
      </w:r>
      <w:bookmarkEnd w:id="530"/>
      <w:bookmarkEnd w:id="531"/>
      <w:bookmarkEnd w:id="532"/>
    </w:p>
    <w:p w14:paraId="52A97039" w14:textId="3536E2DC" w:rsidR="00742959" w:rsidRDefault="009F2A0F">
      <w:pPr>
        <w:pStyle w:val="Hoofdtekst0"/>
        <w:shd w:val="clear" w:color="auto" w:fill="auto"/>
      </w:pPr>
      <w:r>
        <w:t>De Inschrijver verstrekt alle gegevens met betrekking tot de verplichte en de op deze</w:t>
      </w:r>
      <w:r w:rsidR="007772D4">
        <w:t xml:space="preserve"> </w:t>
      </w:r>
      <w:r>
        <w:t xml:space="preserve">Aanbesteding van toepassing verklaarde facultatieve Uitsluitingsgronden in het formulier </w:t>
      </w:r>
      <w:r w:rsidR="007772D4">
        <w:t>UEA</w:t>
      </w:r>
      <w:r>
        <w:t xml:space="preserve"> (Formulier B).</w:t>
      </w:r>
    </w:p>
    <w:p w14:paraId="49431D2A" w14:textId="77777777" w:rsidR="00742959" w:rsidRDefault="009F2A0F">
      <w:pPr>
        <w:pStyle w:val="Hoofdtekst0"/>
        <w:shd w:val="clear" w:color="auto" w:fill="auto"/>
        <w:spacing w:after="0"/>
      </w:pPr>
      <w:r>
        <w:rPr>
          <w:b/>
          <w:bCs/>
        </w:rPr>
        <w:t>Bewijsstukken</w:t>
      </w:r>
    </w:p>
    <w:p w14:paraId="2EC2A1A9" w14:textId="057D67E4" w:rsidR="00742959" w:rsidRDefault="009F2A0F">
      <w:pPr>
        <w:pStyle w:val="Hoofdtekst0"/>
        <w:shd w:val="clear" w:color="auto" w:fill="auto"/>
      </w:pPr>
      <w:r>
        <w:t xml:space="preserve">De Inschrijver dient, als bewijsstukken bij zijn </w:t>
      </w:r>
      <w:r w:rsidR="003F267A">
        <w:t>UEA</w:t>
      </w:r>
      <w:r>
        <w:t xml:space="preserve"> op</w:t>
      </w:r>
      <w:r w:rsidR="003F267A">
        <w:t xml:space="preserve"> </w:t>
      </w:r>
      <w:r>
        <w:t xml:space="preserve">verzoek van de Gemeente </w:t>
      </w:r>
      <w:r w:rsidR="00B8094A" w:rsidRPr="009D5122">
        <w:t>Lelystad</w:t>
      </w:r>
      <w:r w:rsidR="00B8094A">
        <w:t xml:space="preserve"> </w:t>
      </w:r>
      <w:r>
        <w:t>te kunnen verstrekken (zie oo</w:t>
      </w:r>
      <w:hyperlink w:anchor="bookmark160" w:tooltip="Current Document">
        <w:r>
          <w:t xml:space="preserve">k </w:t>
        </w:r>
        <w:r w:rsidR="00AB1A08">
          <w:fldChar w:fldCharType="begin"/>
        </w:r>
        <w:r w:rsidR="00AB1A08">
          <w:instrText xml:space="preserve"> REF _Ref96164595 \h </w:instrText>
        </w:r>
        <w:r w:rsidR="00AB1A08">
          <w:fldChar w:fldCharType="separate"/>
        </w:r>
        <w:r w:rsidR="00AB1A08" w:rsidRPr="00E440DF">
          <w:t xml:space="preserve">Tabel </w:t>
        </w:r>
        <w:r w:rsidR="00AB1A08" w:rsidRPr="003E2962">
          <w:rPr>
            <w:noProof/>
          </w:rPr>
          <w:t>4</w:t>
        </w:r>
        <w:r w:rsidR="00AB1A08" w:rsidRPr="003E2962">
          <w:t xml:space="preserve"> Inschrijvingsdocumenten</w:t>
        </w:r>
        <w:r w:rsidR="00AB1A08">
          <w:fldChar w:fldCharType="end"/>
        </w:r>
        <w:r>
          <w:t>)</w:t>
        </w:r>
      </w:hyperlink>
      <w:r>
        <w:t>:</w:t>
      </w:r>
    </w:p>
    <w:p w14:paraId="7BC09C38" w14:textId="77777777" w:rsidR="00742959" w:rsidRDefault="009F2A0F">
      <w:pPr>
        <w:pStyle w:val="Hoofdtekst0"/>
        <w:shd w:val="clear" w:color="auto" w:fill="auto"/>
        <w:ind w:firstLine="400"/>
      </w:pPr>
      <w:r>
        <w:t>1 Verklaring van de belastingdienst inzake nakoming fiscale verplichtingen</w:t>
      </w:r>
    </w:p>
    <w:p w14:paraId="273609A8" w14:textId="2EFE36B7" w:rsidR="00742959" w:rsidRDefault="009F2A0F">
      <w:pPr>
        <w:pStyle w:val="Hoofdtekst0"/>
        <w:shd w:val="clear" w:color="auto" w:fill="auto"/>
      </w:pPr>
      <w:r>
        <w:t xml:space="preserve">Gemeente </w:t>
      </w:r>
      <w:r w:rsidR="00B8094A" w:rsidRPr="009D5122">
        <w:t>Lelystad</w:t>
      </w:r>
      <w:r w:rsidR="00B8094A">
        <w:t xml:space="preserve"> </w:t>
      </w:r>
      <w:r>
        <w:t>zal de Inschrijver die voor gunning in aanmerking komt verzoeken een Verklaring van</w:t>
      </w:r>
      <w:r w:rsidR="00D334DF">
        <w:t xml:space="preserve"> </w:t>
      </w:r>
      <w:r>
        <w:t>de belastingdienst inzake nakoming fiscale verplichtingen te overleggen waaruit blijkt dat</w:t>
      </w:r>
      <w:r w:rsidR="00D334DF">
        <w:t xml:space="preserve"> </w:t>
      </w:r>
      <w:r>
        <w:t>Inschrijver aan al zijn belastingverplichtingen heeft voldaan. De te overleggen Verklaring van de</w:t>
      </w:r>
      <w:r w:rsidR="00D334DF">
        <w:t xml:space="preserve"> </w:t>
      </w:r>
      <w:r>
        <w:t>belastingdienst mag op het</w:t>
      </w:r>
      <w:r w:rsidR="00187F78">
        <w:t xml:space="preserve"> </w:t>
      </w:r>
      <w:r>
        <w:t>moment van inschrijving niet ouder zijn dan 6</w:t>
      </w:r>
      <w:r w:rsidR="00D334DF">
        <w:t xml:space="preserve"> (zes) </w:t>
      </w:r>
      <w:r>
        <w:t>maanden. De Verklaring</w:t>
      </w:r>
      <w:r w:rsidR="00D334DF">
        <w:t xml:space="preserve"> </w:t>
      </w:r>
      <w:r>
        <w:t>belastingdienst dient dus op het moment van inschrijven al in het bezit te zijn van de Inschrijver.</w:t>
      </w:r>
    </w:p>
    <w:p w14:paraId="5F1D2881" w14:textId="77777777" w:rsidR="00742959" w:rsidRDefault="009F2A0F">
      <w:pPr>
        <w:pStyle w:val="Hoofdtekst0"/>
        <w:shd w:val="clear" w:color="auto" w:fill="auto"/>
        <w:ind w:firstLine="400"/>
      </w:pPr>
      <w:r>
        <w:t>2 Gedragsverklaring aanbesteden (GVA)</w:t>
      </w:r>
    </w:p>
    <w:p w14:paraId="7CA7B8B9" w14:textId="4D7013AC" w:rsidR="00742959" w:rsidRDefault="009F2A0F">
      <w:pPr>
        <w:pStyle w:val="Hoofdtekst0"/>
        <w:shd w:val="clear" w:color="auto" w:fill="auto"/>
      </w:pPr>
      <w:r>
        <w:t xml:space="preserve">Gemeente </w:t>
      </w:r>
      <w:r w:rsidR="00B8094A" w:rsidRPr="009D5122">
        <w:t>Lelystad</w:t>
      </w:r>
      <w:r w:rsidR="00B8094A">
        <w:t xml:space="preserve"> </w:t>
      </w:r>
      <w:r>
        <w:t>zal de Inschrijver die voor gunning in aanmerking komt verzoeken een</w:t>
      </w:r>
      <w:r w:rsidR="003F267A">
        <w:t xml:space="preserve"> </w:t>
      </w:r>
      <w:r>
        <w:t>GVA te overleggen. De te overleggen GVA mag op het moment</w:t>
      </w:r>
      <w:r w:rsidR="003F267A">
        <w:t xml:space="preserve"> </w:t>
      </w:r>
      <w:r>
        <w:t>van de inschrijving niet ouder zijn dan 2</w:t>
      </w:r>
      <w:r w:rsidR="00D334DF">
        <w:t xml:space="preserve"> (twee)</w:t>
      </w:r>
      <w:r>
        <w:t xml:space="preserve"> jaar. De GVA dient dan ook op het moment van inschrijven</w:t>
      </w:r>
      <w:r w:rsidR="003F267A">
        <w:t xml:space="preserve"> </w:t>
      </w:r>
      <w:r>
        <w:t xml:space="preserve">in het bezit te zijn van de Inschrijver. De </w:t>
      </w:r>
      <w:r w:rsidR="003F267A">
        <w:t>GVA</w:t>
      </w:r>
      <w:r>
        <w:t xml:space="preserve"> dient te worden</w:t>
      </w:r>
      <w:r w:rsidR="003F267A">
        <w:t xml:space="preserve"> </w:t>
      </w:r>
      <w:r>
        <w:t>aangevraagd bij het Ministerie van Justitie. Inschrijver dient er rekening mee te houden dat het</w:t>
      </w:r>
      <w:r w:rsidR="003F267A">
        <w:t xml:space="preserve"> </w:t>
      </w:r>
      <w:r>
        <w:t>verkrijgen</w:t>
      </w:r>
      <w:r w:rsidR="00331A4B">
        <w:t xml:space="preserve"> </w:t>
      </w:r>
      <w:r>
        <w:t>van deze verklaring 4</w:t>
      </w:r>
      <w:r w:rsidR="00D334DF">
        <w:t xml:space="preserve"> (vier)</w:t>
      </w:r>
      <w:r>
        <w:t xml:space="preserve">, in het uiterste geval 16 </w:t>
      </w:r>
      <w:r w:rsidR="00D334DF">
        <w:t xml:space="preserve">(zestien) </w:t>
      </w:r>
      <w:r>
        <w:t>weken kan duren.</w:t>
      </w:r>
    </w:p>
    <w:p w14:paraId="49668592" w14:textId="15AB45B9" w:rsidR="00742959" w:rsidRDefault="009F2A0F" w:rsidP="005A5FDC">
      <w:pPr>
        <w:pStyle w:val="Koptekst30"/>
        <w:keepNext/>
        <w:keepLines/>
        <w:numPr>
          <w:ilvl w:val="1"/>
          <w:numId w:val="21"/>
        </w:numPr>
        <w:shd w:val="clear" w:color="auto" w:fill="auto"/>
        <w:tabs>
          <w:tab w:val="left" w:pos="576"/>
        </w:tabs>
      </w:pPr>
      <w:bookmarkStart w:id="533" w:name="bookmark203"/>
      <w:bookmarkStart w:id="534" w:name="bookmark201"/>
      <w:bookmarkStart w:id="535" w:name="_Toc96076470"/>
      <w:bookmarkStart w:id="536" w:name="_Toc103612761"/>
      <w:r>
        <w:lastRenderedPageBreak/>
        <w:t>Geschiktheidseisen</w:t>
      </w:r>
      <w:bookmarkEnd w:id="533"/>
      <w:bookmarkEnd w:id="534"/>
      <w:bookmarkEnd w:id="535"/>
      <w:bookmarkEnd w:id="536"/>
    </w:p>
    <w:p w14:paraId="5C04C8E5" w14:textId="265D0E03" w:rsidR="00BC2617" w:rsidRDefault="009F2A0F" w:rsidP="00BC2617">
      <w:pPr>
        <w:pStyle w:val="Hoofdtekst0"/>
        <w:shd w:val="clear" w:color="auto" w:fill="auto"/>
      </w:pPr>
      <w:bookmarkStart w:id="537" w:name="bookmark204"/>
      <w:r>
        <w:t xml:space="preserve">Voor deze Aanbesteding hanteert de Gemeente </w:t>
      </w:r>
      <w:r w:rsidR="00B8094A" w:rsidRPr="009D5122">
        <w:t>Lelystad</w:t>
      </w:r>
      <w:r w:rsidR="00B8094A">
        <w:t xml:space="preserve"> </w:t>
      </w:r>
      <w:r>
        <w:t>de hieronder beschreven Geschiktheidseisen. Inschrijver dient op het UEA (Formulier B) aan te geven of hij voldoet aan de</w:t>
      </w:r>
      <w:r w:rsidR="00197EBF">
        <w:t xml:space="preserve"> </w:t>
      </w:r>
      <w:r>
        <w:t>Geschiktheidseisen. Per Geschiktheidseis wordt aangegeven wat de Inschrijver aan</w:t>
      </w:r>
      <w:r w:rsidR="00197EBF">
        <w:t xml:space="preserve"> </w:t>
      </w:r>
      <w:r>
        <w:t>bewijs</w:t>
      </w:r>
      <w:r w:rsidR="00261997">
        <w:t>stukken</w:t>
      </w:r>
      <w:r>
        <w:t xml:space="preserve"> op verzoek van de Gemeente </w:t>
      </w:r>
      <w:r w:rsidR="00B8094A" w:rsidRPr="009D5122">
        <w:t>Lelystad</w:t>
      </w:r>
      <w:r w:rsidR="00B8094A">
        <w:t xml:space="preserve"> </w:t>
      </w:r>
      <w:r>
        <w:t>dient te verstrekken. Bewijsstukken mogen niet</w:t>
      </w:r>
      <w:r w:rsidR="00197EBF">
        <w:t xml:space="preserve"> </w:t>
      </w:r>
      <w:r>
        <w:t>ouder zijn dan bij de Geschiktheidseis is aangegeven.</w:t>
      </w:r>
      <w:bookmarkEnd w:id="537"/>
      <w:r w:rsidR="00BC2617">
        <w:t xml:space="preserve"> </w:t>
      </w:r>
      <w:r w:rsidR="0038406B">
        <w:t xml:space="preserve">Indien Inschrijver voor </w:t>
      </w:r>
      <w:r w:rsidR="0038406B" w:rsidRPr="0038406B">
        <w:t>enige Geschiktheidseis een beroep moet doen op inbreng van derden</w:t>
      </w:r>
      <w:r w:rsidR="0038406B">
        <w:t xml:space="preserve"> is paragraaf </w:t>
      </w:r>
      <w:r w:rsidR="0038406B">
        <w:fldChar w:fldCharType="begin"/>
      </w:r>
      <w:r w:rsidR="0038406B">
        <w:instrText xml:space="preserve"> REF _Ref105009003 \r \h </w:instrText>
      </w:r>
      <w:r w:rsidR="0038406B">
        <w:fldChar w:fldCharType="separate"/>
      </w:r>
      <w:r w:rsidR="0038406B">
        <w:t>4.5</w:t>
      </w:r>
      <w:r w:rsidR="0038406B">
        <w:fldChar w:fldCharType="end"/>
      </w:r>
      <w:r w:rsidR="0038406B">
        <w:t xml:space="preserve"> van toepassing. </w:t>
      </w:r>
    </w:p>
    <w:p w14:paraId="5B745960" w14:textId="3A7F7963" w:rsidR="00BC2617" w:rsidRDefault="00BC2617" w:rsidP="00BC2617">
      <w:pPr>
        <w:pStyle w:val="Hoofdtekst0"/>
        <w:shd w:val="clear" w:color="auto" w:fill="auto"/>
      </w:pPr>
      <w:r w:rsidRPr="00C82A90">
        <w:t xml:space="preserve">Inschrijver </w:t>
      </w:r>
      <w:r>
        <w:t xml:space="preserve">die niet aan één of meer </w:t>
      </w:r>
      <w:r w:rsidRPr="00C82A90">
        <w:t xml:space="preserve">genoemde </w:t>
      </w:r>
      <w:r>
        <w:t>Geschiktheidseisen voldoet</w:t>
      </w:r>
      <w:r w:rsidRPr="00C82A90">
        <w:t xml:space="preserve">, </w:t>
      </w:r>
      <w:r>
        <w:t>wordt</w:t>
      </w:r>
      <w:r w:rsidRPr="00C82A90">
        <w:t xml:space="preserve"> uitgesloten van de verdere procedure</w:t>
      </w:r>
      <w:r>
        <w:t xml:space="preserve"> en komt niet voor gunning van de Raamovereenkomst in aanmerking. </w:t>
      </w:r>
    </w:p>
    <w:p w14:paraId="2B9BC276" w14:textId="77777777" w:rsidR="00742959" w:rsidRDefault="009F2A0F" w:rsidP="005A5FDC">
      <w:pPr>
        <w:pStyle w:val="Koptekst40"/>
        <w:keepNext/>
        <w:keepLines/>
        <w:numPr>
          <w:ilvl w:val="2"/>
          <w:numId w:val="21"/>
        </w:numPr>
        <w:shd w:val="clear" w:color="auto" w:fill="auto"/>
        <w:tabs>
          <w:tab w:val="left" w:pos="1480"/>
        </w:tabs>
      </w:pPr>
      <w:bookmarkStart w:id="538" w:name="bookmark206"/>
      <w:bookmarkStart w:id="539" w:name="_Toc96076471"/>
      <w:bookmarkStart w:id="540" w:name="_Toc103612762"/>
      <w:r>
        <w:t>Beroepsbekwaamheid</w:t>
      </w:r>
      <w:bookmarkEnd w:id="538"/>
      <w:bookmarkEnd w:id="539"/>
      <w:bookmarkEnd w:id="540"/>
    </w:p>
    <w:p w14:paraId="11800482" w14:textId="36AFD936" w:rsidR="00742959" w:rsidRDefault="009F2A0F">
      <w:pPr>
        <w:pStyle w:val="Hoofdtekst0"/>
        <w:shd w:val="clear" w:color="auto" w:fill="auto"/>
      </w:pPr>
      <w:bookmarkStart w:id="541" w:name="bookmark207"/>
      <w:r>
        <w:t>Inschrijver moet zijn ingeschreven in het Handelsregister of het handelsregister van zijn Lidstaat.</w:t>
      </w:r>
      <w:r w:rsidR="00490332">
        <w:t xml:space="preserve"> </w:t>
      </w:r>
      <w:r>
        <w:t xml:space="preserve">Aan de hand van het Handelsregister onderzoekt de Gemeente </w:t>
      </w:r>
      <w:r w:rsidR="00B8094A" w:rsidRPr="009D5122">
        <w:t>Lelystad</w:t>
      </w:r>
      <w:r w:rsidR="00B8094A">
        <w:t xml:space="preserve"> </w:t>
      </w:r>
      <w:r>
        <w:t xml:space="preserve">of de Inschrijving, inclusief </w:t>
      </w:r>
      <w:r w:rsidR="007058A0">
        <w:t>het</w:t>
      </w:r>
      <w:r w:rsidR="00490332">
        <w:t xml:space="preserve"> </w:t>
      </w:r>
      <w:r>
        <w:t>UEA, rechtsgeldig zijn ondertekend. Indien diegene die de Inschrijving ondertekent niet de</w:t>
      </w:r>
      <w:r w:rsidR="00490332">
        <w:t xml:space="preserve"> </w:t>
      </w:r>
      <w:r>
        <w:t>vertegenwoordigingsbevoegde is op basis van het Handelsregister, dan dient bij de Inschrijving</w:t>
      </w:r>
      <w:r w:rsidR="00490332">
        <w:t xml:space="preserve"> </w:t>
      </w:r>
      <w:r>
        <w:t>een afschrift van de door de vertegenwoordigingsbevoegde rechtsgeldig ondertekende volmacht,</w:t>
      </w:r>
      <w:r w:rsidR="00490332">
        <w:t xml:space="preserve"> </w:t>
      </w:r>
      <w:r>
        <w:t>te worden gevoegd.</w:t>
      </w:r>
      <w:bookmarkEnd w:id="541"/>
    </w:p>
    <w:p w14:paraId="4B456637" w14:textId="66E73105" w:rsidR="00150048" w:rsidRDefault="00150048" w:rsidP="00150048">
      <w:pPr>
        <w:pStyle w:val="Hoofdtekst0"/>
        <w:shd w:val="clear" w:color="auto" w:fill="auto"/>
        <w:spacing w:after="0"/>
      </w:pPr>
      <w:r>
        <w:t xml:space="preserve">De Gemeente </w:t>
      </w:r>
      <w:r w:rsidR="00B8094A" w:rsidRPr="009D5122">
        <w:t>Lelystad</w:t>
      </w:r>
      <w:r w:rsidR="00B8094A">
        <w:t xml:space="preserve"> </w:t>
      </w:r>
      <w:r>
        <w:t xml:space="preserve">zal het bewijsstuk Uittreksel KvK opvragen bij de Kamer van Koophandel. </w:t>
      </w:r>
    </w:p>
    <w:p w14:paraId="0C8F7F5A" w14:textId="26066DDA" w:rsidR="006E79C1" w:rsidRPr="008F0183" w:rsidRDefault="006E79C1" w:rsidP="006E79C1">
      <w:pPr>
        <w:pStyle w:val="Hoofdtekst0"/>
        <w:shd w:val="clear" w:color="auto" w:fill="auto"/>
        <w:spacing w:after="0"/>
      </w:pPr>
      <w:r>
        <w:t xml:space="preserve">De eventuele volmacht dient Inschrijver zelf te overleggen reeds bij inschrijving (zie ook </w:t>
      </w:r>
      <w:r>
        <w:fldChar w:fldCharType="begin"/>
      </w:r>
      <w:r>
        <w:instrText xml:space="preserve"> REF _Ref96164595 \h  \* MERGEFORMAT </w:instrText>
      </w:r>
      <w:r>
        <w:fldChar w:fldCharType="separate"/>
      </w:r>
      <w:r w:rsidRPr="009D5122">
        <w:t>Tabel 4 Inschrijvingsdocumenten</w:t>
      </w:r>
      <w:r>
        <w:fldChar w:fldCharType="end"/>
      </w:r>
      <w:r>
        <w:t>).</w:t>
      </w:r>
    </w:p>
    <w:p w14:paraId="4E506801" w14:textId="77777777" w:rsidR="006E79C1" w:rsidRDefault="006E79C1" w:rsidP="00150048">
      <w:pPr>
        <w:pStyle w:val="Hoofdtekst0"/>
        <w:shd w:val="clear" w:color="auto" w:fill="auto"/>
        <w:spacing w:after="0"/>
      </w:pPr>
    </w:p>
    <w:p w14:paraId="49C13C29" w14:textId="77777777" w:rsidR="00150048" w:rsidRDefault="00150048" w:rsidP="009D5122">
      <w:pPr>
        <w:pStyle w:val="Hoofdtekst0"/>
        <w:shd w:val="clear" w:color="auto" w:fill="auto"/>
        <w:spacing w:after="0"/>
      </w:pPr>
    </w:p>
    <w:p w14:paraId="7739A852" w14:textId="77777777" w:rsidR="00742959" w:rsidRDefault="009F2A0F" w:rsidP="005A5FDC">
      <w:pPr>
        <w:pStyle w:val="Koptekst40"/>
        <w:keepNext/>
        <w:keepLines/>
        <w:numPr>
          <w:ilvl w:val="2"/>
          <w:numId w:val="21"/>
        </w:numPr>
        <w:shd w:val="clear" w:color="auto" w:fill="auto"/>
        <w:tabs>
          <w:tab w:val="left" w:pos="1480"/>
        </w:tabs>
      </w:pPr>
      <w:bookmarkStart w:id="542" w:name="_Toc100745712"/>
      <w:bookmarkStart w:id="543" w:name="_Toc100745958"/>
      <w:bookmarkStart w:id="544" w:name="_Toc100750265"/>
      <w:bookmarkStart w:id="545" w:name="bookmark209"/>
      <w:bookmarkStart w:id="546" w:name="_Toc96076472"/>
      <w:bookmarkStart w:id="547" w:name="_Toc103612763"/>
      <w:bookmarkEnd w:id="542"/>
      <w:bookmarkEnd w:id="543"/>
      <w:bookmarkEnd w:id="544"/>
      <w:r>
        <w:t>Financieel-economische draagkracht</w:t>
      </w:r>
      <w:bookmarkEnd w:id="545"/>
      <w:bookmarkEnd w:id="546"/>
      <w:bookmarkEnd w:id="547"/>
    </w:p>
    <w:p w14:paraId="37D0F7E6" w14:textId="059B726D" w:rsidR="006E79C1" w:rsidRPr="008F0183" w:rsidRDefault="009F2A0F" w:rsidP="006E79C1">
      <w:pPr>
        <w:pStyle w:val="Hoofdtekst0"/>
        <w:shd w:val="clear" w:color="auto" w:fill="auto"/>
        <w:spacing w:after="0"/>
      </w:pPr>
      <w:r>
        <w:t>De continuïteit van de onderneming van Inschrijver bij de uitvoering van deze Opdracht is voor de</w:t>
      </w:r>
      <w:r w:rsidR="00490332">
        <w:t xml:space="preserve"> </w:t>
      </w:r>
      <w:r>
        <w:t xml:space="preserve">Gemeente </w:t>
      </w:r>
      <w:r w:rsidR="00B8094A" w:rsidRPr="009D5122">
        <w:t>Lelystad</w:t>
      </w:r>
      <w:r w:rsidR="00B8094A">
        <w:t xml:space="preserve"> </w:t>
      </w:r>
      <w:r>
        <w:t xml:space="preserve">een daadwerkelijk risico. De Gemeente </w:t>
      </w:r>
      <w:r w:rsidR="00B8094A" w:rsidRPr="009D5122">
        <w:t>Lelystad</w:t>
      </w:r>
      <w:r w:rsidR="00B8094A">
        <w:t xml:space="preserve"> </w:t>
      </w:r>
      <w:r>
        <w:t>beheerst dit risico door de financiële</w:t>
      </w:r>
      <w:r w:rsidR="00490332">
        <w:t xml:space="preserve"> </w:t>
      </w:r>
      <w:r w:rsidR="00B974CA">
        <w:t xml:space="preserve">situatie </w:t>
      </w:r>
      <w:r>
        <w:t>van de</w:t>
      </w:r>
      <w:r w:rsidR="009E3207">
        <w:t xml:space="preserve"> </w:t>
      </w:r>
      <w:r>
        <w:t xml:space="preserve">onderneming van de Inschrijver over </w:t>
      </w:r>
      <w:r w:rsidR="00B974CA">
        <w:t xml:space="preserve">het laatste boekjaar </w:t>
      </w:r>
      <w:r>
        <w:t>te bezien.</w:t>
      </w:r>
      <w:r w:rsidR="00490332">
        <w:t xml:space="preserve"> </w:t>
      </w:r>
      <w:r>
        <w:t xml:space="preserve">De Gemeente </w:t>
      </w:r>
      <w:r w:rsidR="00B8094A" w:rsidRPr="009D5122">
        <w:t>Lelystad</w:t>
      </w:r>
      <w:r w:rsidR="00B8094A">
        <w:t xml:space="preserve"> </w:t>
      </w:r>
      <w:r>
        <w:t>wenst de continuïteit van de uitvoering van de Opdracht te borgen. De Inschrijver</w:t>
      </w:r>
      <w:r w:rsidR="00490332">
        <w:t xml:space="preserve"> </w:t>
      </w:r>
      <w:r>
        <w:t xml:space="preserve">verklaart door in te schrijven dat </w:t>
      </w:r>
      <w:bookmarkStart w:id="548" w:name="_Hlk108432087"/>
      <w:r>
        <w:t>de financiële en economische draagkracht van zijn organisatie</w:t>
      </w:r>
      <w:r w:rsidR="00490332">
        <w:t xml:space="preserve"> </w:t>
      </w:r>
      <w:r>
        <w:t>zodanig is dat de continuïteit van zijn dienstverlening in het kader van deze Opdracht niet in</w:t>
      </w:r>
      <w:r w:rsidR="00490332">
        <w:t xml:space="preserve"> </w:t>
      </w:r>
      <w:r>
        <w:t>gevaar komt</w:t>
      </w:r>
      <w:r w:rsidR="006E79C1">
        <w:t xml:space="preserve"> </w:t>
      </w:r>
      <w:bookmarkEnd w:id="548"/>
      <w:r w:rsidR="006E79C1">
        <w:t>en dient daartoe reeds bij Inschrijving de eigen verklaring Financiële draagkracht (zie Formulier G) in</w:t>
      </w:r>
      <w:r w:rsidR="006E79C1" w:rsidRPr="008F0183">
        <w:t>.</w:t>
      </w:r>
    </w:p>
    <w:p w14:paraId="36213614" w14:textId="6DDC0D5E" w:rsidR="00742959" w:rsidRDefault="00742959" w:rsidP="00490332">
      <w:pPr>
        <w:pStyle w:val="Hoofdtekst0"/>
        <w:shd w:val="clear" w:color="auto" w:fill="auto"/>
        <w:spacing w:after="0"/>
      </w:pPr>
    </w:p>
    <w:p w14:paraId="4BE2CEC9" w14:textId="77777777" w:rsidR="00490332" w:rsidRDefault="00490332" w:rsidP="00490332">
      <w:pPr>
        <w:pStyle w:val="Hoofdtekst0"/>
        <w:shd w:val="clear" w:color="auto" w:fill="auto"/>
        <w:spacing w:after="0"/>
      </w:pPr>
    </w:p>
    <w:p w14:paraId="33246845" w14:textId="77777777" w:rsidR="00742959" w:rsidRDefault="009F2A0F" w:rsidP="005A5FDC">
      <w:pPr>
        <w:pStyle w:val="Hoofdtekst0"/>
        <w:numPr>
          <w:ilvl w:val="3"/>
          <w:numId w:val="21"/>
        </w:numPr>
        <w:shd w:val="clear" w:color="auto" w:fill="auto"/>
        <w:tabs>
          <w:tab w:val="left" w:pos="864"/>
        </w:tabs>
      </w:pPr>
      <w:r>
        <w:rPr>
          <w:b/>
          <w:bCs/>
        </w:rPr>
        <w:t>Jaarverslag en continuïteitsparagraaf</w:t>
      </w:r>
    </w:p>
    <w:p w14:paraId="16C0F217" w14:textId="1B5B2962" w:rsidR="00742959" w:rsidRDefault="009F2A0F">
      <w:pPr>
        <w:pStyle w:val="Hoofdtekst0"/>
        <w:shd w:val="clear" w:color="auto" w:fill="auto"/>
      </w:pPr>
      <w:r>
        <w:t xml:space="preserve">Voor de toetsing van de financiële draagkracht zal de Gemeente </w:t>
      </w:r>
      <w:r w:rsidR="00B8094A" w:rsidRPr="009D5122">
        <w:t>Lelystad</w:t>
      </w:r>
      <w:r w:rsidR="00B8094A">
        <w:t xml:space="preserve"> </w:t>
      </w:r>
      <w:r>
        <w:t xml:space="preserve">gebruik maken van </w:t>
      </w:r>
      <w:r w:rsidR="005A3C0A">
        <w:t xml:space="preserve">het </w:t>
      </w:r>
      <w:r>
        <w:t xml:space="preserve">gedeponeerde jaarverslag </w:t>
      </w:r>
      <w:r w:rsidR="00B974CA">
        <w:t xml:space="preserve">inclusief </w:t>
      </w:r>
      <w:r>
        <w:t xml:space="preserve">accountantsverklaring over </w:t>
      </w:r>
      <w:r w:rsidR="00835D48">
        <w:t>het jaar 202</w:t>
      </w:r>
      <w:r w:rsidR="00D37742">
        <w:t>1</w:t>
      </w:r>
      <w:r>
        <w:t xml:space="preserve">. </w:t>
      </w:r>
      <w:r w:rsidR="00D37742">
        <w:t xml:space="preserve">Voor Inschrijvers waarvoor geldt dat het boekjaar niet gelijk is aan een kalenderjaar geldt dat Gemeente Lelystad gebruik zal maken van </w:t>
      </w:r>
      <w:r w:rsidR="00D37742" w:rsidRPr="00D37742">
        <w:t xml:space="preserve">het gedeponeerde jaarverslag inclusief accountantsverklaring over het jaar </w:t>
      </w:r>
      <w:r w:rsidR="00D37742">
        <w:t xml:space="preserve">2020/2021. </w:t>
      </w:r>
      <w:r>
        <w:t>De Gemeente</w:t>
      </w:r>
      <w:r w:rsidR="002E53F0">
        <w:t xml:space="preserve"> </w:t>
      </w:r>
      <w:r w:rsidR="00B8094A" w:rsidRPr="009D5122">
        <w:t>Lelystad</w:t>
      </w:r>
      <w:r w:rsidR="00B8094A">
        <w:t xml:space="preserve"> </w:t>
      </w:r>
      <w:r>
        <w:t xml:space="preserve">zal </w:t>
      </w:r>
      <w:r w:rsidR="005A3C0A">
        <w:t xml:space="preserve">het </w:t>
      </w:r>
      <w:r w:rsidR="00B974CA">
        <w:t xml:space="preserve">bewijsstuk </w:t>
      </w:r>
      <w:r>
        <w:t>jaarverslag</w:t>
      </w:r>
      <w:r w:rsidR="005A3C0A">
        <w:t xml:space="preserve"> </w:t>
      </w:r>
      <w:r w:rsidR="00873D03">
        <w:t xml:space="preserve">inclusief accountantsverklaring </w:t>
      </w:r>
      <w:r>
        <w:t xml:space="preserve">zelf opvragen bij de Kamer van Koophandel. Indien </w:t>
      </w:r>
      <w:r w:rsidR="005A3C0A">
        <w:t xml:space="preserve">het </w:t>
      </w:r>
      <w:r>
        <w:t>jaarverslag niet</w:t>
      </w:r>
      <w:r w:rsidR="002E53F0">
        <w:t xml:space="preserve"> </w:t>
      </w:r>
      <w:r w:rsidR="005A3C0A">
        <w:t xml:space="preserve">is </w:t>
      </w:r>
      <w:r>
        <w:t>gedeponeerd dan dient de</w:t>
      </w:r>
      <w:r w:rsidR="009468A3">
        <w:t xml:space="preserve"> </w:t>
      </w:r>
      <w:r>
        <w:t xml:space="preserve">winnende Inschrijver, na </w:t>
      </w:r>
      <w:r w:rsidR="00E96BCA">
        <w:t xml:space="preserve">het eerste </w:t>
      </w:r>
      <w:r>
        <w:t>verzoek van de Gemeente</w:t>
      </w:r>
      <w:r w:rsidR="00B8094A">
        <w:t xml:space="preserve"> </w:t>
      </w:r>
      <w:r w:rsidR="00B8094A" w:rsidRPr="009D5122">
        <w:t>Lelystad</w:t>
      </w:r>
      <w:r>
        <w:t>, deze aan te</w:t>
      </w:r>
      <w:r w:rsidR="002E53F0">
        <w:t xml:space="preserve"> </w:t>
      </w:r>
      <w:r>
        <w:t>leveren</w:t>
      </w:r>
      <w:r w:rsidR="004D77A3">
        <w:t xml:space="preserve"> binnen </w:t>
      </w:r>
      <w:r w:rsidR="00E96BCA">
        <w:t>zeven</w:t>
      </w:r>
      <w:r w:rsidR="00B974CA">
        <w:t xml:space="preserve"> (7) </w:t>
      </w:r>
      <w:r w:rsidR="004D77A3">
        <w:t xml:space="preserve"> kalenderdagen</w:t>
      </w:r>
      <w:r>
        <w:t>.</w:t>
      </w:r>
    </w:p>
    <w:p w14:paraId="3B5AE948" w14:textId="16BCA3F0" w:rsidR="00F64A65" w:rsidRDefault="009F2A0F" w:rsidP="00F64A65">
      <w:pPr>
        <w:pStyle w:val="Hoofdtekst0"/>
      </w:pPr>
      <w:r>
        <w:t xml:space="preserve">De toetsing door de Gemeente </w:t>
      </w:r>
      <w:r w:rsidR="00B8094A" w:rsidRPr="009D5122">
        <w:t>Lelystad</w:t>
      </w:r>
      <w:r w:rsidR="00B8094A">
        <w:t xml:space="preserve"> </w:t>
      </w:r>
      <w:r>
        <w:t>van financieel-economische draagkracht zal in ieder geval worden</w:t>
      </w:r>
      <w:r w:rsidR="002E53F0">
        <w:t xml:space="preserve"> </w:t>
      </w:r>
      <w:r>
        <w:t>gedaan bij de Inschrijver</w:t>
      </w:r>
      <w:r w:rsidR="00F64A65">
        <w:t>(s)</w:t>
      </w:r>
      <w:r>
        <w:t xml:space="preserve"> die voor gunning van de Opdracht in aanmerking komt</w:t>
      </w:r>
      <w:r w:rsidR="00F64A65">
        <w:t xml:space="preserve"> (komen)</w:t>
      </w:r>
      <w:r>
        <w:t xml:space="preserve">. De Gemeente </w:t>
      </w:r>
      <w:r w:rsidR="00B8094A" w:rsidRPr="009D5122">
        <w:t>Lelystad</w:t>
      </w:r>
      <w:r w:rsidR="00B8094A">
        <w:t xml:space="preserve"> </w:t>
      </w:r>
      <w:r>
        <w:t>zal</w:t>
      </w:r>
      <w:r w:rsidR="002E53F0">
        <w:t xml:space="preserve"> </w:t>
      </w:r>
      <w:r w:rsidR="005A3C0A">
        <w:t xml:space="preserve">het </w:t>
      </w:r>
      <w:r>
        <w:t>jaarverslag en accountantsverklaring toetsen op de aanwezigheid van een</w:t>
      </w:r>
      <w:r w:rsidR="002E53F0">
        <w:t xml:space="preserve"> </w:t>
      </w:r>
      <w:bookmarkStart w:id="549" w:name="_Hlk108432261"/>
      <w:r>
        <w:lastRenderedPageBreak/>
        <w:t>continuïteitsparagraaf</w:t>
      </w:r>
      <w:bookmarkEnd w:id="549"/>
      <w:r>
        <w:t>. De Gemeente</w:t>
      </w:r>
      <w:r w:rsidR="009E3207">
        <w:t xml:space="preserve"> </w:t>
      </w:r>
      <w:r w:rsidR="00B8094A" w:rsidRPr="009D5122">
        <w:t>Lelystad</w:t>
      </w:r>
      <w:r w:rsidR="00B8094A">
        <w:t xml:space="preserve"> </w:t>
      </w:r>
      <w:r>
        <w:t>hanteert het uitgangspunt: geen opmerkingen betekent</w:t>
      </w:r>
      <w:r w:rsidR="002E53F0">
        <w:t xml:space="preserve"> </w:t>
      </w:r>
      <w:r>
        <w:t>geen bijzonderheden en dat impliceert dat geen sprake is van specifiek verwachte risico's. De</w:t>
      </w:r>
      <w:r w:rsidR="002E53F0">
        <w:t xml:space="preserve"> </w:t>
      </w:r>
      <w:r>
        <w:t xml:space="preserve">Gemeente </w:t>
      </w:r>
      <w:r w:rsidR="00B8094A" w:rsidRPr="009D5122">
        <w:t>Lelystad</w:t>
      </w:r>
      <w:r w:rsidR="00B8094A">
        <w:t xml:space="preserve"> </w:t>
      </w:r>
      <w:r>
        <w:t xml:space="preserve">behoudt echter de bevoegdheid zelfstandig de </w:t>
      </w:r>
      <w:r w:rsidR="009E3207">
        <w:t>g</w:t>
      </w:r>
      <w:r>
        <w:t>egevens te beoordelen. Indien wel</w:t>
      </w:r>
      <w:r w:rsidR="002E53F0">
        <w:t xml:space="preserve"> </w:t>
      </w:r>
      <w:r>
        <w:t>opmerkingen door de accountant zijn gemaakt, dan dient de</w:t>
      </w:r>
      <w:r w:rsidR="009E3207">
        <w:t xml:space="preserve"> </w:t>
      </w:r>
      <w:r>
        <w:t>Inschrijver aan te geven welke</w:t>
      </w:r>
      <w:r w:rsidR="002E53F0">
        <w:t xml:space="preserve"> </w:t>
      </w:r>
      <w:r>
        <w:t>maatregelen zijn getroffen om eventuele risico's te beperken of te</w:t>
      </w:r>
      <w:r w:rsidR="00331A4B">
        <w:t xml:space="preserve"> </w:t>
      </w:r>
      <w:r w:rsidR="002E53F0">
        <w:t>v</w:t>
      </w:r>
      <w:r>
        <w:t>oorkomen. Deze maatregelen</w:t>
      </w:r>
      <w:r w:rsidR="002E53F0">
        <w:t xml:space="preserve"> </w:t>
      </w:r>
      <w:r>
        <w:t xml:space="preserve">dienen dan zodanig te zijn geborgd dat de Gemeente </w:t>
      </w:r>
      <w:r w:rsidR="00B8094A" w:rsidRPr="009D5122">
        <w:t>Lelystad</w:t>
      </w:r>
      <w:r w:rsidR="00B8094A">
        <w:t xml:space="preserve"> </w:t>
      </w:r>
      <w:r>
        <w:t xml:space="preserve">de </w:t>
      </w:r>
      <w:r w:rsidR="009E3207">
        <w:t>Opdrachtnemer</w:t>
      </w:r>
      <w:r>
        <w:t xml:space="preserve"> tijdens de uitvoering van de</w:t>
      </w:r>
      <w:r w:rsidR="002E53F0">
        <w:t xml:space="preserve"> </w:t>
      </w:r>
      <w:r>
        <w:t>Opdracht op die maatregelen kan aanspreken. Wanneer twee of meer partijen als een Combinatie</w:t>
      </w:r>
      <w:r w:rsidR="002E53F0">
        <w:t xml:space="preserve"> </w:t>
      </w:r>
      <w:r>
        <w:t xml:space="preserve">inschrijven, geldt voor elke partij afzonderlijk deze </w:t>
      </w:r>
      <w:r w:rsidR="00291FBD">
        <w:t>Geschiktheidse</w:t>
      </w:r>
      <w:r>
        <w:t>is.</w:t>
      </w:r>
      <w:r w:rsidR="00F64A65" w:rsidRPr="00F64A65">
        <w:t xml:space="preserve"> </w:t>
      </w:r>
      <w:r w:rsidR="00F64A65">
        <w:t xml:space="preserve">Het bepaalde in </w:t>
      </w:r>
      <w:r w:rsidR="00F64A65" w:rsidRPr="00F64A65">
        <w:t xml:space="preserve">paragraaf 4.5. </w:t>
      </w:r>
      <w:r w:rsidR="000B102D">
        <w:t xml:space="preserve">Beroep op derden </w:t>
      </w:r>
      <w:r w:rsidR="00F64A65">
        <w:t xml:space="preserve">is hierop onverkort van toepassing. </w:t>
      </w:r>
    </w:p>
    <w:p w14:paraId="657ED5AE" w14:textId="77777777" w:rsidR="00742959" w:rsidRPr="00947F9B" w:rsidRDefault="009F2A0F" w:rsidP="00947F9B">
      <w:pPr>
        <w:pStyle w:val="Hoofdtekst0"/>
        <w:numPr>
          <w:ilvl w:val="3"/>
          <w:numId w:val="21"/>
        </w:numPr>
        <w:shd w:val="clear" w:color="auto" w:fill="auto"/>
        <w:tabs>
          <w:tab w:val="left" w:pos="864"/>
        </w:tabs>
        <w:rPr>
          <w:b/>
          <w:bCs/>
        </w:rPr>
      </w:pPr>
      <w:r>
        <w:rPr>
          <w:b/>
          <w:bCs/>
        </w:rPr>
        <w:t>Verzekering</w:t>
      </w:r>
    </w:p>
    <w:p w14:paraId="68A2D37B" w14:textId="2927B662" w:rsidR="0003418F" w:rsidRDefault="009F2A0F" w:rsidP="00621413">
      <w:pPr>
        <w:pStyle w:val="Hoofdtekst0"/>
        <w:shd w:val="clear" w:color="auto" w:fill="auto"/>
        <w:spacing w:after="0" w:line="290" w:lineRule="auto"/>
      </w:pPr>
      <w:r>
        <w:t xml:space="preserve">Inschrijver dient adequaat verzekerd te zijn tegen aanspraken van de Gemeente </w:t>
      </w:r>
      <w:r w:rsidR="00B8094A" w:rsidRPr="009D5122">
        <w:t>Lelystad</w:t>
      </w:r>
      <w:r w:rsidR="00B8094A">
        <w:t xml:space="preserve"> </w:t>
      </w:r>
      <w:r>
        <w:t>bij de nakoming</w:t>
      </w:r>
      <w:r w:rsidR="009E3207">
        <w:t xml:space="preserve"> </w:t>
      </w:r>
      <w:r>
        <w:t xml:space="preserve">van de Opdracht. Het is voor de Gemeente </w:t>
      </w:r>
      <w:r w:rsidR="00B8094A" w:rsidRPr="009D5122">
        <w:t>Lelystad</w:t>
      </w:r>
      <w:r w:rsidR="00B8094A">
        <w:t xml:space="preserve"> </w:t>
      </w:r>
      <w:r>
        <w:t>van belang dat het maximum verzekerd bedrag en de</w:t>
      </w:r>
      <w:r w:rsidR="009E3207">
        <w:t xml:space="preserve"> </w:t>
      </w:r>
      <w:r>
        <w:t>hoogte van het eigen risico aansluiten bij de uitvoering van de Opdracht te verwachten mogelijke</w:t>
      </w:r>
      <w:r w:rsidR="009E3207">
        <w:t xml:space="preserve"> </w:t>
      </w:r>
      <w:r>
        <w:t>(risico) aansprakelijkheid en dat de van toepassing zijnde voorwaarden (</w:t>
      </w:r>
      <w:r w:rsidR="009E3207">
        <w:t>Raamo</w:t>
      </w:r>
      <w:r>
        <w:t>vereenkomst met</w:t>
      </w:r>
      <w:r w:rsidR="009E3207">
        <w:t xml:space="preserve"> </w:t>
      </w:r>
      <w:r>
        <w:t xml:space="preserve">daarbij de </w:t>
      </w:r>
      <w:r w:rsidR="009E3207">
        <w:t>AIVGL</w:t>
      </w:r>
      <w:r>
        <w:t xml:space="preserve">) niet worden uitgesloten. </w:t>
      </w:r>
      <w:r w:rsidR="00CC3A45">
        <w:t xml:space="preserve">De Gemeente </w:t>
      </w:r>
      <w:r w:rsidR="00B8094A" w:rsidRPr="009D5122">
        <w:t>Lelystad</w:t>
      </w:r>
      <w:r w:rsidR="00B8094A">
        <w:t xml:space="preserve"> </w:t>
      </w:r>
      <w:r w:rsidR="00CC3A45">
        <w:t xml:space="preserve">stelt derhalve de onderstaande Geschiktheidseis: </w:t>
      </w:r>
    </w:p>
    <w:p w14:paraId="68369209" w14:textId="77777777" w:rsidR="0003418F" w:rsidRDefault="0003418F" w:rsidP="00621413">
      <w:pPr>
        <w:pStyle w:val="Hoofdtekst0"/>
        <w:shd w:val="clear" w:color="auto" w:fill="auto"/>
        <w:spacing w:after="0" w:line="290" w:lineRule="auto"/>
      </w:pPr>
    </w:p>
    <w:p w14:paraId="6EA619C8" w14:textId="4E2D238B" w:rsidR="0003418F" w:rsidRDefault="00CC3A45" w:rsidP="00621413">
      <w:pPr>
        <w:pStyle w:val="Hoofdtekst0"/>
        <w:shd w:val="clear" w:color="auto" w:fill="auto"/>
        <w:spacing w:after="0" w:line="290" w:lineRule="auto"/>
      </w:pPr>
      <w:r>
        <w:t xml:space="preserve">Inschrijver beschikt over een adequate verzekering voor de navolgende risico’s: </w:t>
      </w:r>
    </w:p>
    <w:p w14:paraId="4486F7AB" w14:textId="77777777" w:rsidR="0003418F" w:rsidRDefault="0003418F" w:rsidP="00621413">
      <w:pPr>
        <w:pStyle w:val="Hoofdtekst0"/>
        <w:shd w:val="clear" w:color="auto" w:fill="auto"/>
        <w:spacing w:after="0" w:line="290" w:lineRule="auto"/>
      </w:pPr>
    </w:p>
    <w:p w14:paraId="315419FB" w14:textId="71298376" w:rsidR="0003418F" w:rsidRDefault="00CC3A45" w:rsidP="009D5122">
      <w:pPr>
        <w:pStyle w:val="Hoofdtekst0"/>
        <w:numPr>
          <w:ilvl w:val="2"/>
          <w:numId w:val="15"/>
        </w:numPr>
        <w:shd w:val="clear" w:color="auto" w:fill="auto"/>
        <w:spacing w:after="0" w:line="290" w:lineRule="auto"/>
        <w:ind w:left="993" w:hanging="426"/>
      </w:pPr>
      <w:r>
        <w:t>Bedrijfsaansprakelijkheid (waaronder aansprakelijkheid voor schade toegebracht aan personen dan wel aan zaken die eigendom zijn van de Gemeente</w:t>
      </w:r>
      <w:r w:rsidR="00844B6D">
        <w:t xml:space="preserve"> </w:t>
      </w:r>
      <w:r w:rsidR="00B8094A" w:rsidRPr="009D5122">
        <w:t>Lelystad</w:t>
      </w:r>
      <w:r w:rsidR="00B8094A">
        <w:t xml:space="preserve"> </w:t>
      </w:r>
      <w:r w:rsidR="00844B6D">
        <w:t xml:space="preserve">en waaronder aansprakelijkheid </w:t>
      </w:r>
      <w:r w:rsidR="00844B6D" w:rsidRPr="00844B6D">
        <w:t>voor een ieder die onder zijn leiding en toezicht werkt</w:t>
      </w:r>
      <w:r>
        <w:t>)</w:t>
      </w:r>
    </w:p>
    <w:p w14:paraId="4C506B38" w14:textId="77777777" w:rsidR="0003418F" w:rsidRDefault="00CC3A45" w:rsidP="009D5122">
      <w:pPr>
        <w:pStyle w:val="Hoofdtekst0"/>
        <w:shd w:val="clear" w:color="auto" w:fill="auto"/>
        <w:spacing w:after="0" w:line="290" w:lineRule="auto"/>
        <w:ind w:left="1440" w:hanging="447"/>
      </w:pPr>
      <w:r>
        <w:t xml:space="preserve">De minimale dekking van de verzekering is: </w:t>
      </w:r>
    </w:p>
    <w:p w14:paraId="3825459E" w14:textId="77777777" w:rsidR="0003418F" w:rsidRDefault="00CC3A45" w:rsidP="009D5122">
      <w:pPr>
        <w:pStyle w:val="Hoofdtekst0"/>
        <w:shd w:val="clear" w:color="auto" w:fill="auto"/>
        <w:spacing w:after="0" w:line="290" w:lineRule="auto"/>
        <w:ind w:left="1440" w:hanging="447"/>
      </w:pPr>
      <w:r>
        <w:t xml:space="preserve">€ 2.500.000 per aanspraak/gebeurtenis en € 5.000.000 per jaar </w:t>
      </w:r>
    </w:p>
    <w:p w14:paraId="107D5DE0" w14:textId="77777777" w:rsidR="005A3C0A" w:rsidRDefault="00CC3A45" w:rsidP="009D5122">
      <w:pPr>
        <w:pStyle w:val="Hoofdtekst0"/>
        <w:shd w:val="clear" w:color="auto" w:fill="auto"/>
        <w:spacing w:after="0" w:line="290" w:lineRule="auto"/>
        <w:ind w:left="1440" w:hanging="447"/>
      </w:pPr>
      <w:r>
        <w:t>Het maximale eigen risico van de verzekering is:</w:t>
      </w:r>
    </w:p>
    <w:p w14:paraId="76E9D5B8" w14:textId="34871844" w:rsidR="0003418F" w:rsidRDefault="00CC3A45" w:rsidP="009D5122">
      <w:pPr>
        <w:pStyle w:val="Hoofdtekst0"/>
        <w:shd w:val="clear" w:color="auto" w:fill="auto"/>
        <w:spacing w:after="0" w:line="290" w:lineRule="auto"/>
        <w:ind w:left="1440" w:hanging="447"/>
      </w:pPr>
      <w:r>
        <w:t xml:space="preserve">€ 50.000 per aanspraak/gebeurtenis </w:t>
      </w:r>
    </w:p>
    <w:p w14:paraId="66D3C06C" w14:textId="77777777" w:rsidR="0003418F" w:rsidRDefault="0003418F" w:rsidP="0003418F">
      <w:pPr>
        <w:pStyle w:val="Hoofdtekst0"/>
        <w:shd w:val="clear" w:color="auto" w:fill="auto"/>
        <w:spacing w:after="0" w:line="290" w:lineRule="auto"/>
        <w:ind w:left="1440"/>
      </w:pPr>
    </w:p>
    <w:p w14:paraId="74F7EB39" w14:textId="75534A1B" w:rsidR="0003418F" w:rsidRDefault="00CC3A45" w:rsidP="009D5122">
      <w:pPr>
        <w:pStyle w:val="Hoofdtekst0"/>
        <w:numPr>
          <w:ilvl w:val="2"/>
          <w:numId w:val="15"/>
        </w:numPr>
        <w:shd w:val="clear" w:color="auto" w:fill="auto"/>
        <w:spacing w:after="0" w:line="290" w:lineRule="auto"/>
        <w:ind w:left="993" w:hanging="426"/>
      </w:pPr>
      <w:r>
        <w:t>Be</w:t>
      </w:r>
      <w:r w:rsidR="0003418F">
        <w:t>roepsaansprakelijkheid</w:t>
      </w:r>
      <w:r>
        <w:t xml:space="preserve"> (</w:t>
      </w:r>
      <w:r w:rsidR="009468A3">
        <w:t xml:space="preserve">aansprakelijkheid voor </w:t>
      </w:r>
      <w:r w:rsidR="009468A3" w:rsidRPr="009468A3">
        <w:t>schade als gevolg van een beroepsfout</w:t>
      </w:r>
      <w:r w:rsidR="00844B6D">
        <w:t xml:space="preserve"> </w:t>
      </w:r>
      <w:r w:rsidR="006F39A8">
        <w:t xml:space="preserve">en bevattend de aansprakelijkheid </w:t>
      </w:r>
      <w:r w:rsidR="00844B6D" w:rsidRPr="00844B6D">
        <w:t>voor een ieder die onder zijn leiding en toezicht werkt</w:t>
      </w:r>
      <w:r w:rsidR="009468A3">
        <w:t xml:space="preserve">) </w:t>
      </w:r>
    </w:p>
    <w:p w14:paraId="201D2D22" w14:textId="77777777" w:rsidR="009468A3" w:rsidRDefault="00CC3A45" w:rsidP="009D5122">
      <w:pPr>
        <w:pStyle w:val="Hoofdtekst0"/>
        <w:shd w:val="clear" w:color="auto" w:fill="auto"/>
        <w:spacing w:after="0" w:line="290" w:lineRule="auto"/>
        <w:ind w:left="1418" w:hanging="426"/>
      </w:pPr>
      <w:r>
        <w:t xml:space="preserve">De minimale dekking van de verzekering is: </w:t>
      </w:r>
    </w:p>
    <w:p w14:paraId="6B8FEC09" w14:textId="38E9C5C4" w:rsidR="009468A3" w:rsidRDefault="00CC3A45" w:rsidP="009D5122">
      <w:pPr>
        <w:pStyle w:val="Hoofdtekst0"/>
        <w:shd w:val="clear" w:color="auto" w:fill="auto"/>
        <w:spacing w:after="0" w:line="290" w:lineRule="auto"/>
        <w:ind w:left="1418" w:hanging="426"/>
      </w:pPr>
      <w:r>
        <w:t xml:space="preserve">€ </w:t>
      </w:r>
      <w:r w:rsidR="005A3C0A">
        <w:t>2.5</w:t>
      </w:r>
      <w:r>
        <w:t xml:space="preserve">00.000 per aanspraak/gebeurtenis en € </w:t>
      </w:r>
      <w:r w:rsidR="005A3C0A">
        <w:t>5</w:t>
      </w:r>
      <w:r>
        <w:t>.</w:t>
      </w:r>
      <w:r w:rsidR="005A3C0A">
        <w:t>0</w:t>
      </w:r>
      <w:r>
        <w:t xml:space="preserve">00.000 per jaar </w:t>
      </w:r>
    </w:p>
    <w:p w14:paraId="4FB05250" w14:textId="3E0B905A" w:rsidR="005A3C0A" w:rsidRDefault="00CC3A45" w:rsidP="009D5122">
      <w:pPr>
        <w:pStyle w:val="Hoofdtekst0"/>
        <w:shd w:val="clear" w:color="auto" w:fill="auto"/>
        <w:spacing w:after="0" w:line="290" w:lineRule="auto"/>
        <w:ind w:left="1418" w:hanging="426"/>
      </w:pPr>
      <w:r>
        <w:t>Het maximale eigen risico van de verzekering is:</w:t>
      </w:r>
      <w:r w:rsidR="005A3C0A">
        <w:t xml:space="preserve"> </w:t>
      </w:r>
    </w:p>
    <w:p w14:paraId="7399C98F" w14:textId="67194671" w:rsidR="009468A3" w:rsidRDefault="009468A3" w:rsidP="009D5122">
      <w:pPr>
        <w:pStyle w:val="Hoofdtekst0"/>
        <w:shd w:val="clear" w:color="auto" w:fill="auto"/>
        <w:spacing w:after="0" w:line="290" w:lineRule="auto"/>
        <w:ind w:left="1418" w:hanging="426"/>
      </w:pPr>
      <w:r>
        <w:t xml:space="preserve">€ 50.000 per aanspraak/gebeurtenis </w:t>
      </w:r>
    </w:p>
    <w:p w14:paraId="54ADEC20" w14:textId="77777777" w:rsidR="009468A3" w:rsidRDefault="009468A3" w:rsidP="0003418F">
      <w:pPr>
        <w:pStyle w:val="Hoofdtekst0"/>
        <w:shd w:val="clear" w:color="auto" w:fill="auto"/>
        <w:spacing w:after="0" w:line="290" w:lineRule="auto"/>
        <w:ind w:left="1418" w:hanging="284"/>
      </w:pPr>
    </w:p>
    <w:p w14:paraId="0A95B874" w14:textId="77777777" w:rsidR="009468A3" w:rsidRDefault="009468A3" w:rsidP="009D5122">
      <w:pPr>
        <w:pStyle w:val="Hoofdtekst0"/>
        <w:shd w:val="clear" w:color="auto" w:fill="auto"/>
        <w:spacing w:after="0" w:line="290" w:lineRule="auto"/>
        <w:ind w:left="284" w:hanging="284"/>
      </w:pPr>
      <w:r>
        <w:t xml:space="preserve">Voor a) en b) geldt: </w:t>
      </w:r>
    </w:p>
    <w:p w14:paraId="1E670084" w14:textId="75540F1B" w:rsidR="003A0951" w:rsidRDefault="009468A3" w:rsidP="009D5122">
      <w:pPr>
        <w:pStyle w:val="Hoofdtekst0"/>
        <w:numPr>
          <w:ilvl w:val="0"/>
          <w:numId w:val="58"/>
        </w:numPr>
        <w:shd w:val="clear" w:color="auto" w:fill="auto"/>
        <w:spacing w:after="0" w:line="290" w:lineRule="auto"/>
      </w:pPr>
      <w:r>
        <w:t>Het is niet noodzakelijk dat een combinatie als combinatie verzekerd is, op voorwaarde dat de</w:t>
      </w:r>
      <w:r w:rsidR="005A3C0A">
        <w:t xml:space="preserve"> </w:t>
      </w:r>
      <w:r>
        <w:t>afzonderlijke partijen aan het samenwerkingsverband wel zoals geëist verzekerd zijn.</w:t>
      </w:r>
    </w:p>
    <w:p w14:paraId="06F4B57D" w14:textId="3617BCEE" w:rsidR="00CC3A45" w:rsidRDefault="009468A3" w:rsidP="009D5122">
      <w:pPr>
        <w:pStyle w:val="Hoofdtekst0"/>
        <w:numPr>
          <w:ilvl w:val="0"/>
          <w:numId w:val="58"/>
        </w:numPr>
        <w:shd w:val="clear" w:color="auto" w:fill="auto"/>
        <w:spacing w:after="0" w:line="290" w:lineRule="auto"/>
      </w:pPr>
      <w:r>
        <w:t xml:space="preserve">Indien de Inschrijver niet voldoet aan de </w:t>
      </w:r>
      <w:r w:rsidR="00873D03">
        <w:t>E</w:t>
      </w:r>
      <w:r>
        <w:t xml:space="preserve">isen dient hij </w:t>
      </w:r>
      <w:r w:rsidR="00873D03">
        <w:t xml:space="preserve">als bewijsstuk </w:t>
      </w:r>
      <w:r>
        <w:t xml:space="preserve">een </w:t>
      </w:r>
      <w:r w:rsidR="00900951">
        <w:t>verklaring</w:t>
      </w:r>
      <w:r>
        <w:t xml:space="preserve"> van zijn verzekeringsmaatschappij toe te voegen waarin deze aangeeft in geval van gunning de dekking te verhogen </w:t>
      </w:r>
      <w:r w:rsidR="00873D03">
        <w:t>en/</w:t>
      </w:r>
      <w:r>
        <w:t>of de voorwaarden te veranderen.</w:t>
      </w:r>
    </w:p>
    <w:p w14:paraId="1136F5E3" w14:textId="0483C2D6" w:rsidR="00CC3A45" w:rsidRDefault="00CC3A45" w:rsidP="00621413">
      <w:pPr>
        <w:pStyle w:val="Hoofdtekst0"/>
        <w:shd w:val="clear" w:color="auto" w:fill="auto"/>
        <w:spacing w:after="0" w:line="290" w:lineRule="auto"/>
      </w:pPr>
    </w:p>
    <w:p w14:paraId="35379A7F" w14:textId="6C2E76F6" w:rsidR="00D15A6C" w:rsidRDefault="005A3C0A" w:rsidP="00D15A6C">
      <w:pPr>
        <w:pStyle w:val="Hoofdtekst0"/>
        <w:shd w:val="clear" w:color="auto" w:fill="auto"/>
        <w:spacing w:after="0" w:line="290" w:lineRule="auto"/>
      </w:pPr>
      <w:r>
        <w:t>De Inschrijver verklaart door ondertekening van het UEA dat hij voldoet aan de bovenstaande Geschiktheidseis</w:t>
      </w:r>
      <w:r w:rsidR="006F345A">
        <w:t>en</w:t>
      </w:r>
      <w:r>
        <w:t>.</w:t>
      </w:r>
      <w:r w:rsidR="00D15A6C" w:rsidRPr="00D15A6C">
        <w:t xml:space="preserve"> </w:t>
      </w:r>
      <w:r w:rsidR="00D15A6C">
        <w:t>De gevraagde bewijsstukken</w:t>
      </w:r>
      <w:r w:rsidR="00873D03">
        <w:t xml:space="preserve"> Afschrift verzekeringspolis en </w:t>
      </w:r>
      <w:r w:rsidR="00873D03" w:rsidRPr="00860709">
        <w:t>Verzekering verklaring</w:t>
      </w:r>
      <w:r w:rsidR="00873D03" w:rsidRPr="00860709">
        <w:br/>
        <w:t>verzekeringsmaatschappij</w:t>
      </w:r>
      <w:r w:rsidR="00873D03">
        <w:t xml:space="preserve"> </w:t>
      </w:r>
      <w:r w:rsidR="00873D03" w:rsidRPr="00860709">
        <w:t>(indien van toepassing)</w:t>
      </w:r>
      <w:r w:rsidR="00D15A6C">
        <w:t xml:space="preserve"> </w:t>
      </w:r>
      <w:r w:rsidR="00873D03">
        <w:t xml:space="preserve">(zie </w:t>
      </w:r>
      <w:r w:rsidR="00873D03">
        <w:fldChar w:fldCharType="begin"/>
      </w:r>
      <w:r w:rsidR="00873D03">
        <w:instrText xml:space="preserve"> REF _Ref96164595 \h </w:instrText>
      </w:r>
      <w:r w:rsidR="00873D03">
        <w:fldChar w:fldCharType="separate"/>
      </w:r>
      <w:r w:rsidR="00873D03" w:rsidRPr="00E440DF">
        <w:t xml:space="preserve">Tabel </w:t>
      </w:r>
      <w:r w:rsidR="00873D03" w:rsidRPr="003E2962">
        <w:rPr>
          <w:noProof/>
        </w:rPr>
        <w:t>4</w:t>
      </w:r>
      <w:r w:rsidR="00873D03" w:rsidRPr="003E2962">
        <w:t xml:space="preserve"> Inschrijvingsdocumenten</w:t>
      </w:r>
      <w:r w:rsidR="00873D03">
        <w:fldChar w:fldCharType="end"/>
      </w:r>
      <w:r w:rsidR="00873D03">
        <w:t xml:space="preserve">) </w:t>
      </w:r>
      <w:r w:rsidR="00D15A6C">
        <w:t xml:space="preserve">hoeven niet </w:t>
      </w:r>
      <w:r w:rsidR="00DA1ECD">
        <w:t>voor het uiterste inschrijfmoment</w:t>
      </w:r>
      <w:r w:rsidR="00D15A6C">
        <w:t xml:space="preserve"> al ingeleverd te worden.</w:t>
      </w:r>
    </w:p>
    <w:p w14:paraId="43387B13" w14:textId="77777777" w:rsidR="00CC3A45" w:rsidRDefault="00CC3A45" w:rsidP="00621413">
      <w:pPr>
        <w:pStyle w:val="Hoofdtekst0"/>
        <w:shd w:val="clear" w:color="auto" w:fill="auto"/>
        <w:spacing w:after="0" w:line="290" w:lineRule="auto"/>
      </w:pPr>
    </w:p>
    <w:p w14:paraId="41A9258F" w14:textId="2EC00A09" w:rsidR="003012F4" w:rsidRDefault="00CC3A45" w:rsidP="003817E2">
      <w:pPr>
        <w:pStyle w:val="Hoofdtekst0"/>
        <w:shd w:val="clear" w:color="auto" w:fill="auto"/>
        <w:spacing w:after="0" w:line="290" w:lineRule="auto"/>
      </w:pPr>
      <w:r>
        <w:t xml:space="preserve">De Gemeente </w:t>
      </w:r>
      <w:r w:rsidR="00B8094A" w:rsidRPr="009D5122">
        <w:t>Lelystad</w:t>
      </w:r>
      <w:r w:rsidR="00B8094A">
        <w:t xml:space="preserve"> </w:t>
      </w:r>
      <w:r>
        <w:t xml:space="preserve">zal in ieder geval aan de Inschrijver die voor Gunning in aanmerking komt, verzoeken </w:t>
      </w:r>
      <w:r>
        <w:lastRenderedPageBreak/>
        <w:t xml:space="preserve">binnen </w:t>
      </w:r>
      <w:r w:rsidR="00E44383">
        <w:t>zeven (7) kalender</w:t>
      </w:r>
      <w:r>
        <w:t xml:space="preserve">dagen na het eerste verzoek van de Gemeente </w:t>
      </w:r>
      <w:r w:rsidR="00B8094A" w:rsidRPr="009D5122">
        <w:t>Lelystad</w:t>
      </w:r>
      <w:r w:rsidR="00B8094A">
        <w:t xml:space="preserve"> </w:t>
      </w:r>
      <w:r>
        <w:t>aan te tonen dat hij voldoet aan de voorwaarden die zijn gesteld ten aanzien van de verzekering.</w:t>
      </w:r>
    </w:p>
    <w:p w14:paraId="3308E232" w14:textId="0D2D0BD2" w:rsidR="003012F4" w:rsidRDefault="003012F4" w:rsidP="003817E2">
      <w:pPr>
        <w:pStyle w:val="Hoofdtekst0"/>
        <w:shd w:val="clear" w:color="auto" w:fill="auto"/>
        <w:spacing w:after="0" w:line="290" w:lineRule="auto"/>
      </w:pPr>
    </w:p>
    <w:p w14:paraId="15C179B6" w14:textId="77777777" w:rsidR="003012F4" w:rsidRPr="00C925BD" w:rsidRDefault="003012F4" w:rsidP="003012F4">
      <w:pPr>
        <w:pStyle w:val="Hoofdtekst0"/>
        <w:shd w:val="clear" w:color="auto" w:fill="auto"/>
        <w:spacing w:after="0" w:line="290" w:lineRule="auto"/>
      </w:pPr>
      <w:r w:rsidRPr="00CE2643">
        <w:t xml:space="preserve">In die gevallen dat Inschrijver </w:t>
      </w:r>
      <w:r>
        <w:t xml:space="preserve">een beroep doet op </w:t>
      </w:r>
      <w:r w:rsidRPr="00CE2643">
        <w:t xml:space="preserve">een Derde om aan de gestelde </w:t>
      </w:r>
      <w:r>
        <w:t>Geschiktheidseis</w:t>
      </w:r>
      <w:r w:rsidRPr="00CE2643">
        <w:t xml:space="preserve"> te voldoen, dient </w:t>
      </w:r>
      <w:r>
        <w:t xml:space="preserve">van </w:t>
      </w:r>
      <w:r w:rsidRPr="00CE2643">
        <w:t xml:space="preserve">deze Derde </w:t>
      </w:r>
      <w:r>
        <w:t xml:space="preserve">het bewijsstuk te worden overgelegd. </w:t>
      </w:r>
      <w:r w:rsidRPr="00CE2643">
        <w:t>Tevens dient door deze Derde een afzonderlijk UEA-formulier te worden ingevuld en ondertekend.</w:t>
      </w:r>
    </w:p>
    <w:p w14:paraId="3A66FF3A" w14:textId="3D221053" w:rsidR="003012F4" w:rsidRDefault="003012F4" w:rsidP="003012F4">
      <w:pPr>
        <w:pStyle w:val="Hoofdtekst0"/>
        <w:shd w:val="clear" w:color="auto" w:fill="auto"/>
        <w:spacing w:after="0" w:line="290" w:lineRule="auto"/>
      </w:pPr>
      <w:r w:rsidRPr="00CE2643">
        <w:t xml:space="preserve">Indien Inschrijver een </w:t>
      </w:r>
      <w:r>
        <w:t>c</w:t>
      </w:r>
      <w:r w:rsidRPr="00CE2643">
        <w:t xml:space="preserve">ombinatie is dient </w:t>
      </w:r>
      <w:r w:rsidR="009E4B06">
        <w:t xml:space="preserve">van alle </w:t>
      </w:r>
      <w:r>
        <w:t>c</w:t>
      </w:r>
      <w:r w:rsidRPr="00CE2643">
        <w:t xml:space="preserve">ombinanten </w:t>
      </w:r>
      <w:r>
        <w:t>het bewijsstuk te worden overgelegd</w:t>
      </w:r>
      <w:r w:rsidRPr="00CE2643">
        <w:t xml:space="preserve">. </w:t>
      </w:r>
    </w:p>
    <w:p w14:paraId="76C12185" w14:textId="52698241" w:rsidR="00621413" w:rsidRDefault="00621413" w:rsidP="009D5122">
      <w:pPr>
        <w:pStyle w:val="Hoofdtekst0"/>
        <w:shd w:val="clear" w:color="auto" w:fill="auto"/>
        <w:spacing w:after="0" w:line="290" w:lineRule="auto"/>
      </w:pPr>
    </w:p>
    <w:p w14:paraId="34B6D127" w14:textId="77777777" w:rsidR="00621413" w:rsidRDefault="00621413" w:rsidP="00621413">
      <w:pPr>
        <w:pStyle w:val="Hoofdtekst0"/>
        <w:shd w:val="clear" w:color="auto" w:fill="auto"/>
        <w:spacing w:after="0" w:line="288" w:lineRule="auto"/>
        <w:ind w:left="743"/>
      </w:pPr>
    </w:p>
    <w:p w14:paraId="7B51F72F" w14:textId="77777777" w:rsidR="00742959" w:rsidRDefault="009F2A0F" w:rsidP="0071176B">
      <w:pPr>
        <w:pStyle w:val="Koptekst40"/>
        <w:keepNext/>
        <w:keepLines/>
        <w:numPr>
          <w:ilvl w:val="2"/>
          <w:numId w:val="21"/>
        </w:numPr>
        <w:shd w:val="clear" w:color="auto" w:fill="auto"/>
        <w:tabs>
          <w:tab w:val="left" w:pos="1460"/>
        </w:tabs>
      </w:pPr>
      <w:bookmarkStart w:id="550" w:name="bookmark211"/>
      <w:bookmarkStart w:id="551" w:name="_Toc96076473"/>
      <w:bookmarkStart w:id="552" w:name="_Toc103612764"/>
      <w:r>
        <w:t>Technische bekwaamheid</w:t>
      </w:r>
      <w:bookmarkEnd w:id="550"/>
      <w:bookmarkEnd w:id="551"/>
      <w:bookmarkEnd w:id="552"/>
    </w:p>
    <w:p w14:paraId="1284AF34" w14:textId="3D1A8F7C" w:rsidR="00742959" w:rsidRPr="0071176B" w:rsidRDefault="009F2A0F" w:rsidP="0071176B">
      <w:pPr>
        <w:pStyle w:val="Hoofdtekst0"/>
        <w:numPr>
          <w:ilvl w:val="3"/>
          <w:numId w:val="21"/>
        </w:numPr>
        <w:shd w:val="clear" w:color="auto" w:fill="auto"/>
        <w:tabs>
          <w:tab w:val="left" w:pos="864"/>
        </w:tabs>
        <w:rPr>
          <w:b/>
          <w:bCs/>
        </w:rPr>
      </w:pPr>
      <w:bookmarkStart w:id="553" w:name="bookmark212"/>
      <w:r>
        <w:rPr>
          <w:b/>
          <w:bCs/>
        </w:rPr>
        <w:t>Referentie</w:t>
      </w:r>
      <w:bookmarkEnd w:id="553"/>
    </w:p>
    <w:p w14:paraId="07420B60" w14:textId="7AA7AEC2" w:rsidR="00742959" w:rsidRDefault="009F2A0F">
      <w:pPr>
        <w:pStyle w:val="Hoofdtekst0"/>
        <w:shd w:val="clear" w:color="auto" w:fill="auto"/>
        <w:spacing w:after="240"/>
      </w:pPr>
      <w:r>
        <w:t>De Inschrijver dient aan te tonen dat hij over voldoende deskundigheid en ervaring beschikt met</w:t>
      </w:r>
      <w:r w:rsidR="005E7E49">
        <w:t xml:space="preserve"> </w:t>
      </w:r>
      <w:r>
        <w:t>betrekking tot de Opdracht. Voor het uitvoeren van de Opdracht dient de Inschrijver over de</w:t>
      </w:r>
      <w:r w:rsidR="005E7E49">
        <w:t xml:space="preserve"> </w:t>
      </w:r>
      <w:r>
        <w:t>volgende</w:t>
      </w:r>
      <w:r w:rsidR="00E3082D">
        <w:t xml:space="preserve"> </w:t>
      </w:r>
      <w:r>
        <w:t>Kerncompetentie</w:t>
      </w:r>
      <w:r w:rsidR="002D2A43">
        <w:t>s</w:t>
      </w:r>
      <w:r>
        <w:t xml:space="preserve"> te beschikken:</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46"/>
        <w:gridCol w:w="7525"/>
      </w:tblGrid>
      <w:tr w:rsidR="00742959" w14:paraId="26362884" w14:textId="77777777" w:rsidTr="00DF3C53">
        <w:trPr>
          <w:trHeight w:hRule="exact" w:val="427"/>
          <w:jc w:val="center"/>
        </w:trPr>
        <w:tc>
          <w:tcPr>
            <w:tcW w:w="846" w:type="dxa"/>
            <w:shd w:val="clear" w:color="auto" w:fill="FFFFFF"/>
          </w:tcPr>
          <w:p w14:paraId="48A9F237" w14:textId="5CD7D9B6" w:rsidR="00742959" w:rsidRDefault="00E3082D">
            <w:pPr>
              <w:pStyle w:val="Ander0"/>
              <w:shd w:val="clear" w:color="auto" w:fill="auto"/>
              <w:spacing w:after="0" w:line="240" w:lineRule="auto"/>
            </w:pPr>
            <w:r>
              <w:rPr>
                <w:b/>
                <w:bCs/>
              </w:rPr>
              <w:t>Nummer</w:t>
            </w:r>
          </w:p>
        </w:tc>
        <w:tc>
          <w:tcPr>
            <w:tcW w:w="7525" w:type="dxa"/>
            <w:shd w:val="clear" w:color="auto" w:fill="FFFFFF"/>
          </w:tcPr>
          <w:p w14:paraId="3ABE00EC" w14:textId="7BAF3EE8" w:rsidR="00742959" w:rsidRDefault="009F2A0F">
            <w:pPr>
              <w:pStyle w:val="Ander0"/>
              <w:shd w:val="clear" w:color="auto" w:fill="auto"/>
              <w:spacing w:after="0" w:line="240" w:lineRule="auto"/>
            </w:pPr>
            <w:r>
              <w:rPr>
                <w:b/>
                <w:bCs/>
              </w:rPr>
              <w:t>Omschrijving Kerncompetentie</w:t>
            </w:r>
            <w:r w:rsidR="0022350C">
              <w:rPr>
                <w:rStyle w:val="Voetnootmarkering"/>
                <w:b/>
                <w:bCs/>
              </w:rPr>
              <w:footnoteReference w:id="6"/>
            </w:r>
          </w:p>
        </w:tc>
      </w:tr>
      <w:tr w:rsidR="00742959" w14:paraId="0BE530B8" w14:textId="77777777" w:rsidTr="00DF3C53">
        <w:trPr>
          <w:trHeight w:hRule="exact" w:val="626"/>
          <w:jc w:val="center"/>
        </w:trPr>
        <w:tc>
          <w:tcPr>
            <w:tcW w:w="846" w:type="dxa"/>
            <w:shd w:val="clear" w:color="auto" w:fill="FFFFFF"/>
          </w:tcPr>
          <w:p w14:paraId="06BD0E13" w14:textId="77777777" w:rsidR="00742959" w:rsidRDefault="009F2A0F" w:rsidP="0071176B">
            <w:pPr>
              <w:pStyle w:val="Ander0"/>
              <w:shd w:val="clear" w:color="auto" w:fill="auto"/>
              <w:spacing w:after="0" w:line="240" w:lineRule="auto"/>
              <w:jc w:val="center"/>
            </w:pPr>
            <w:r>
              <w:t>1</w:t>
            </w:r>
          </w:p>
        </w:tc>
        <w:tc>
          <w:tcPr>
            <w:tcW w:w="7525" w:type="dxa"/>
            <w:shd w:val="clear" w:color="auto" w:fill="FFFFFF"/>
            <w:vAlign w:val="bottom"/>
          </w:tcPr>
          <w:p w14:paraId="1DD19245" w14:textId="47D46761" w:rsidR="00742959" w:rsidRDefault="00E3082D" w:rsidP="00E3082D">
            <w:pPr>
              <w:pStyle w:val="Ander0"/>
            </w:pPr>
            <w:r>
              <w:t>Inschrijver heeft kennis van en ervaring met het uitvoeren van</w:t>
            </w:r>
            <w:r w:rsidR="001C01C3">
              <w:t xml:space="preserve"> </w:t>
            </w:r>
            <w:r w:rsidR="009B0515">
              <w:t xml:space="preserve">het product Diagnostiek </w:t>
            </w:r>
            <w:r>
              <w:t>zoals in deze Aanbesteding gevraagd.</w:t>
            </w:r>
          </w:p>
        </w:tc>
      </w:tr>
      <w:tr w:rsidR="009B0515" w14:paraId="39DFF7B6" w14:textId="77777777" w:rsidTr="00DF3C53">
        <w:trPr>
          <w:trHeight w:hRule="exact" w:val="626"/>
          <w:jc w:val="center"/>
        </w:trPr>
        <w:tc>
          <w:tcPr>
            <w:tcW w:w="846" w:type="dxa"/>
            <w:shd w:val="clear" w:color="auto" w:fill="FFFFFF"/>
          </w:tcPr>
          <w:p w14:paraId="059E078A" w14:textId="156D62C0" w:rsidR="009B0515" w:rsidRDefault="009B0515" w:rsidP="0071176B">
            <w:pPr>
              <w:pStyle w:val="Ander0"/>
              <w:shd w:val="clear" w:color="auto" w:fill="auto"/>
              <w:spacing w:after="0" w:line="240" w:lineRule="auto"/>
              <w:jc w:val="center"/>
            </w:pPr>
            <w:r>
              <w:t>2</w:t>
            </w:r>
          </w:p>
        </w:tc>
        <w:tc>
          <w:tcPr>
            <w:tcW w:w="7525" w:type="dxa"/>
            <w:shd w:val="clear" w:color="auto" w:fill="FFFFFF"/>
            <w:vAlign w:val="bottom"/>
          </w:tcPr>
          <w:p w14:paraId="1A93F9B9" w14:textId="6D8A8F9B" w:rsidR="009B0515" w:rsidRDefault="009B0515" w:rsidP="00E3082D">
            <w:pPr>
              <w:pStyle w:val="Ander0"/>
            </w:pPr>
            <w:r>
              <w:t>Inschrijver heeft kennis van en ervaring met het uitvoeren van het product Basis-GGZ zoals in deze Aanbesteding gevraagd</w:t>
            </w:r>
            <w:r w:rsidR="0022350C">
              <w:t xml:space="preserve"> bij minimaal 25 verschillende Jeugdigen per jaar</w:t>
            </w:r>
            <w:r>
              <w:t>.</w:t>
            </w:r>
          </w:p>
        </w:tc>
      </w:tr>
      <w:tr w:rsidR="009B0515" w14:paraId="443EA1D0" w14:textId="77777777" w:rsidTr="00A922F2">
        <w:trPr>
          <w:trHeight w:hRule="exact" w:val="884"/>
          <w:jc w:val="center"/>
        </w:trPr>
        <w:tc>
          <w:tcPr>
            <w:tcW w:w="846" w:type="dxa"/>
            <w:shd w:val="clear" w:color="auto" w:fill="FFFFFF"/>
          </w:tcPr>
          <w:p w14:paraId="7118AC89" w14:textId="7E024E68" w:rsidR="009B0515" w:rsidRDefault="009B0515" w:rsidP="0071176B">
            <w:pPr>
              <w:pStyle w:val="Ander0"/>
              <w:shd w:val="clear" w:color="auto" w:fill="auto"/>
              <w:spacing w:after="0" w:line="240" w:lineRule="auto"/>
              <w:jc w:val="center"/>
            </w:pPr>
            <w:r>
              <w:t>3</w:t>
            </w:r>
          </w:p>
        </w:tc>
        <w:tc>
          <w:tcPr>
            <w:tcW w:w="7525" w:type="dxa"/>
            <w:shd w:val="clear" w:color="auto" w:fill="FFFFFF"/>
            <w:vAlign w:val="bottom"/>
          </w:tcPr>
          <w:p w14:paraId="5A9FEC71" w14:textId="61F90081" w:rsidR="009B0515" w:rsidRDefault="009B0515" w:rsidP="00E3082D">
            <w:pPr>
              <w:pStyle w:val="Ander0"/>
            </w:pPr>
            <w:r>
              <w:t>Inschrijver heeft kennis van en ervaring met het uitvoeren van het product Specialistische -GGZ zoals in deze Aanbesteding gevraagd</w:t>
            </w:r>
            <w:r w:rsidR="0022350C">
              <w:t xml:space="preserve"> bij minimaal 250 verschillende Jeugdigen per jaar</w:t>
            </w:r>
            <w:r>
              <w:t>.</w:t>
            </w:r>
          </w:p>
        </w:tc>
      </w:tr>
      <w:tr w:rsidR="009B0515" w14:paraId="2FE61052" w14:textId="77777777" w:rsidTr="00DF3C53">
        <w:trPr>
          <w:trHeight w:hRule="exact" w:val="626"/>
          <w:jc w:val="center"/>
        </w:trPr>
        <w:tc>
          <w:tcPr>
            <w:tcW w:w="846" w:type="dxa"/>
            <w:shd w:val="clear" w:color="auto" w:fill="FFFFFF"/>
          </w:tcPr>
          <w:p w14:paraId="466C2626" w14:textId="7E397B4D" w:rsidR="009B0515" w:rsidRDefault="009B0515" w:rsidP="0071176B">
            <w:pPr>
              <w:pStyle w:val="Ander0"/>
              <w:shd w:val="clear" w:color="auto" w:fill="auto"/>
              <w:spacing w:after="0" w:line="240" w:lineRule="auto"/>
              <w:jc w:val="center"/>
            </w:pPr>
            <w:r>
              <w:t>4</w:t>
            </w:r>
          </w:p>
        </w:tc>
        <w:tc>
          <w:tcPr>
            <w:tcW w:w="7525" w:type="dxa"/>
            <w:shd w:val="clear" w:color="auto" w:fill="FFFFFF"/>
            <w:vAlign w:val="bottom"/>
          </w:tcPr>
          <w:p w14:paraId="3E006316" w14:textId="386043BB" w:rsidR="009B0515" w:rsidRDefault="009B0515" w:rsidP="00E3082D">
            <w:pPr>
              <w:pStyle w:val="Ander0"/>
            </w:pPr>
            <w:r>
              <w:t>Inschrijver heeft kennis van en ervaring met het uitvoeren van het product Medicatiecontrole zoals in deze Aanbesteding gevraagd.</w:t>
            </w:r>
          </w:p>
        </w:tc>
      </w:tr>
      <w:tr w:rsidR="009B0515" w14:paraId="24F8E1E6" w14:textId="77777777" w:rsidTr="00A922F2">
        <w:trPr>
          <w:trHeight w:hRule="exact" w:val="934"/>
          <w:jc w:val="center"/>
        </w:trPr>
        <w:tc>
          <w:tcPr>
            <w:tcW w:w="846" w:type="dxa"/>
            <w:shd w:val="clear" w:color="auto" w:fill="FFFFFF"/>
          </w:tcPr>
          <w:p w14:paraId="280CDEA6" w14:textId="5570D23E" w:rsidR="009B0515" w:rsidRDefault="009B0515" w:rsidP="0071176B">
            <w:pPr>
              <w:pStyle w:val="Ander0"/>
              <w:shd w:val="clear" w:color="auto" w:fill="auto"/>
              <w:spacing w:after="0" w:line="240" w:lineRule="auto"/>
              <w:jc w:val="center"/>
            </w:pPr>
            <w:r>
              <w:t>5</w:t>
            </w:r>
          </w:p>
        </w:tc>
        <w:tc>
          <w:tcPr>
            <w:tcW w:w="7525" w:type="dxa"/>
            <w:shd w:val="clear" w:color="auto" w:fill="FFFFFF"/>
            <w:vAlign w:val="bottom"/>
          </w:tcPr>
          <w:p w14:paraId="10C65D60" w14:textId="072042CC" w:rsidR="009B0515" w:rsidRDefault="009B0515" w:rsidP="00E3082D">
            <w:pPr>
              <w:pStyle w:val="Ander0"/>
            </w:pPr>
            <w:r>
              <w:t>Inschrijver heeft kennis van en ervaring met het uitvoeren van het product Curatieve GGZ uitgevoerd door kinderartsen zoals in deze Aanbesteding gevraagd</w:t>
            </w:r>
            <w:r w:rsidR="0022350C">
              <w:t xml:space="preserve"> bij minimaal 15 verschillende Jeugdigen per jaar</w:t>
            </w:r>
            <w:r>
              <w:t>.</w:t>
            </w:r>
          </w:p>
        </w:tc>
      </w:tr>
      <w:tr w:rsidR="009B0515" w14:paraId="3CD88F54" w14:textId="77777777" w:rsidTr="00DF3C53">
        <w:trPr>
          <w:trHeight w:hRule="exact" w:val="626"/>
          <w:jc w:val="center"/>
        </w:trPr>
        <w:tc>
          <w:tcPr>
            <w:tcW w:w="846" w:type="dxa"/>
            <w:shd w:val="clear" w:color="auto" w:fill="FFFFFF"/>
          </w:tcPr>
          <w:p w14:paraId="7AFF0CF8" w14:textId="7D6A221E" w:rsidR="009B0515" w:rsidRDefault="009B0515" w:rsidP="0071176B">
            <w:pPr>
              <w:pStyle w:val="Ander0"/>
              <w:shd w:val="clear" w:color="auto" w:fill="auto"/>
              <w:spacing w:after="0" w:line="240" w:lineRule="auto"/>
              <w:jc w:val="center"/>
            </w:pPr>
            <w:r>
              <w:t>6</w:t>
            </w:r>
          </w:p>
        </w:tc>
        <w:tc>
          <w:tcPr>
            <w:tcW w:w="7525" w:type="dxa"/>
            <w:shd w:val="clear" w:color="auto" w:fill="FFFFFF"/>
            <w:vAlign w:val="bottom"/>
          </w:tcPr>
          <w:p w14:paraId="25A16CD3" w14:textId="6F3BA0AE" w:rsidR="009B0515" w:rsidRDefault="009B0515" w:rsidP="00E3082D">
            <w:pPr>
              <w:pStyle w:val="Ander0"/>
            </w:pPr>
            <w:r>
              <w:t>Inschrijver heeft kennis van en ervaring met het uitvoeren van het product Respijtzorg (logeren) zoals in deze Aanbesteding gevraagd.</w:t>
            </w:r>
          </w:p>
        </w:tc>
      </w:tr>
    </w:tbl>
    <w:p w14:paraId="1CBD33CB" w14:textId="3A8EDA24" w:rsidR="00742959" w:rsidRPr="009D5122" w:rsidRDefault="00E3082D" w:rsidP="00E3082D">
      <w:pPr>
        <w:pStyle w:val="Bijschrift"/>
        <w:rPr>
          <w:rFonts w:ascii="Corbel" w:hAnsi="Corbel"/>
        </w:rPr>
      </w:pPr>
      <w:r w:rsidRPr="009D5122">
        <w:rPr>
          <w:rFonts w:ascii="Corbel" w:hAnsi="Corbel"/>
        </w:rPr>
        <w:t xml:space="preserve">Tabel </w:t>
      </w:r>
      <w:r w:rsidR="003E2962" w:rsidRPr="009D5122">
        <w:rPr>
          <w:rFonts w:ascii="Corbel" w:hAnsi="Corbel"/>
        </w:rPr>
        <w:fldChar w:fldCharType="begin"/>
      </w:r>
      <w:r w:rsidR="003E2962" w:rsidRPr="009D5122">
        <w:rPr>
          <w:rFonts w:ascii="Corbel" w:hAnsi="Corbel"/>
        </w:rPr>
        <w:instrText xml:space="preserve"> SEQ Tabel \* ARABIC </w:instrText>
      </w:r>
      <w:r w:rsidR="003E2962" w:rsidRPr="009D5122">
        <w:rPr>
          <w:rFonts w:ascii="Corbel" w:hAnsi="Corbel"/>
        </w:rPr>
        <w:fldChar w:fldCharType="separate"/>
      </w:r>
      <w:r w:rsidR="00BD58FD">
        <w:rPr>
          <w:rFonts w:ascii="Corbel" w:hAnsi="Corbel"/>
          <w:noProof/>
        </w:rPr>
        <w:t>5</w:t>
      </w:r>
      <w:r w:rsidR="003E2962" w:rsidRPr="009D5122">
        <w:rPr>
          <w:rFonts w:ascii="Corbel" w:hAnsi="Corbel"/>
        </w:rPr>
        <w:fldChar w:fldCharType="end"/>
      </w:r>
      <w:r w:rsidRPr="009D5122">
        <w:rPr>
          <w:rFonts w:ascii="Corbel" w:hAnsi="Corbel"/>
        </w:rPr>
        <w:t xml:space="preserve"> Kerncompetentie</w:t>
      </w:r>
      <w:r w:rsidR="002D2A43" w:rsidRPr="009D5122">
        <w:rPr>
          <w:rFonts w:ascii="Corbel" w:hAnsi="Corbel"/>
        </w:rPr>
        <w:t>s</w:t>
      </w:r>
    </w:p>
    <w:p w14:paraId="69AF8A80" w14:textId="77777777" w:rsidR="00742959" w:rsidRDefault="00742959">
      <w:pPr>
        <w:spacing w:after="299" w:line="1" w:lineRule="exact"/>
      </w:pPr>
    </w:p>
    <w:p w14:paraId="0E612E3D" w14:textId="14A60967" w:rsidR="00742959" w:rsidRDefault="009F2A0F">
      <w:pPr>
        <w:pStyle w:val="Hoofdtekst0"/>
        <w:shd w:val="clear" w:color="auto" w:fill="auto"/>
        <w:spacing w:after="300"/>
      </w:pPr>
      <w:r>
        <w:t>Voor de Kerncompetentie</w:t>
      </w:r>
      <w:r w:rsidR="009B0515">
        <w:t>s</w:t>
      </w:r>
      <w:r>
        <w:t xml:space="preserve"> geldt:</w:t>
      </w:r>
    </w:p>
    <w:p w14:paraId="4137968D" w14:textId="347E4FD3" w:rsidR="00742959" w:rsidRDefault="009F2A0F" w:rsidP="002E550C">
      <w:pPr>
        <w:pStyle w:val="Hoofdtekst0"/>
        <w:numPr>
          <w:ilvl w:val="0"/>
          <w:numId w:val="9"/>
        </w:numPr>
        <w:shd w:val="clear" w:color="auto" w:fill="auto"/>
        <w:tabs>
          <w:tab w:val="left" w:pos="760"/>
        </w:tabs>
        <w:spacing w:after="0"/>
        <w:ind w:left="760" w:hanging="360"/>
      </w:pPr>
      <w:r>
        <w:t>De Kerncompetentie dient te worden aangetoond door middel van één</w:t>
      </w:r>
      <w:r w:rsidR="00E3082D">
        <w:t xml:space="preserve"> </w:t>
      </w:r>
      <w:r>
        <w:t>referentieopdracht die in de laatste 3 (drie) jaar, terug te rekenen vanaf de sluitingsdatum</w:t>
      </w:r>
      <w:r w:rsidR="00E3082D">
        <w:t xml:space="preserve"> </w:t>
      </w:r>
      <w:r>
        <w:t xml:space="preserve">voor inschrijving van de Aanbesteding en </w:t>
      </w:r>
      <w:r w:rsidR="005D3A7B">
        <w:t xml:space="preserve">-indien afgerond- </w:t>
      </w:r>
      <w:r>
        <w:t xml:space="preserve">is </w:t>
      </w:r>
      <w:r w:rsidR="006E79C1">
        <w:t xml:space="preserve">uitgevoerd </w:t>
      </w:r>
      <w:r>
        <w:t>naar tevredenheid van de</w:t>
      </w:r>
      <w:r w:rsidR="00E3082D">
        <w:t xml:space="preserve"> </w:t>
      </w:r>
      <w:r>
        <w:t>betreffende opdrachtgever.</w:t>
      </w:r>
    </w:p>
    <w:p w14:paraId="42B41CB2" w14:textId="3134CD76" w:rsidR="005D3A7B" w:rsidRDefault="005D3A7B" w:rsidP="002E550C">
      <w:pPr>
        <w:pStyle w:val="Hoofdtekst0"/>
        <w:numPr>
          <w:ilvl w:val="0"/>
          <w:numId w:val="9"/>
        </w:numPr>
        <w:shd w:val="clear" w:color="auto" w:fill="auto"/>
        <w:tabs>
          <w:tab w:val="left" w:pos="760"/>
        </w:tabs>
        <w:spacing w:after="0"/>
        <w:ind w:left="760" w:hanging="360"/>
      </w:pPr>
      <w:r>
        <w:t xml:space="preserve">Voor de Kerncompetenties 2,3 en 5 geldt dat de genoemde aantallen Jeugdigen voor elk van de laatste 3 (drie) jaar, terug te rekenen vanaf de sluitingsdatum voor inschrijving van de Aanbesteding, zijn behandeld dan wel in behandeling zijn. </w:t>
      </w:r>
    </w:p>
    <w:p w14:paraId="0C978880" w14:textId="4387F4CA" w:rsidR="00742959" w:rsidRDefault="009F2A0F" w:rsidP="002E550C">
      <w:pPr>
        <w:pStyle w:val="Hoofdtekst0"/>
        <w:numPr>
          <w:ilvl w:val="0"/>
          <w:numId w:val="9"/>
        </w:numPr>
        <w:shd w:val="clear" w:color="auto" w:fill="auto"/>
        <w:tabs>
          <w:tab w:val="left" w:pos="760"/>
        </w:tabs>
        <w:spacing w:after="0"/>
        <w:ind w:left="760" w:hanging="360"/>
      </w:pPr>
      <w:r>
        <w:t>Korte beschrijving van de opdracht waaruit duidelijk de Kerncompetentie blijkt in</w:t>
      </w:r>
      <w:r w:rsidR="00A278FD">
        <w:t xml:space="preserve"> </w:t>
      </w:r>
      <w:r>
        <w:t xml:space="preserve">maximaal 250 </w:t>
      </w:r>
      <w:r>
        <w:lastRenderedPageBreak/>
        <w:t>woorden (de woorden na de eerste 250 woorden worden niet gelezen).</w:t>
      </w:r>
      <w:ins w:id="554" w:author="Auteur">
        <w:r w:rsidR="00F95BC5">
          <w:t xml:space="preserve"> </w:t>
        </w:r>
        <w:commentRangeStart w:id="555"/>
        <w:r w:rsidR="00F95BC5">
          <w:t>Voor Kerncompetentie 2 geldt dat de korte beschrijving uit maximaal 45o woorden mag bestaan (de woorden na de eerste 450 woorden worden niet gelezen).</w:t>
        </w:r>
      </w:ins>
      <w:r>
        <w:t xml:space="preserve"> </w:t>
      </w:r>
      <w:commentRangeEnd w:id="555"/>
      <w:r w:rsidR="00F95BC5">
        <w:rPr>
          <w:rStyle w:val="Verwijzingopmerking"/>
          <w:rFonts w:ascii="Arial" w:eastAsia="Times New Roman" w:hAnsi="Arial" w:cs="Times New Roman"/>
          <w:iCs/>
          <w:color w:val="auto"/>
          <w:lang w:bidi="ar-SA"/>
        </w:rPr>
        <w:commentReference w:id="555"/>
      </w:r>
      <w:r>
        <w:t>Uit</w:t>
      </w:r>
      <w:r w:rsidR="00A278FD">
        <w:t xml:space="preserve"> </w:t>
      </w:r>
      <w:r>
        <w:t>deze gegevens moet blijken dat Inschrijver over de gevraagde Kerncompetentie beschikt</w:t>
      </w:r>
      <w:r w:rsidR="00A278FD">
        <w:t xml:space="preserve"> </w:t>
      </w:r>
      <w:r>
        <w:t xml:space="preserve">voor de gevraagde </w:t>
      </w:r>
      <w:r w:rsidR="006E79C1">
        <w:t>Opdracht</w:t>
      </w:r>
      <w:r>
        <w:t>. Onvolledige of te summiere beschrijving van de</w:t>
      </w:r>
      <w:r w:rsidR="00A278FD">
        <w:t xml:space="preserve"> </w:t>
      </w:r>
      <w:r>
        <w:t xml:space="preserve">opdracht is geheel voor rekening van Inschrijver. </w:t>
      </w:r>
      <w:r w:rsidR="006E79C1">
        <w:t>Wijzigingen in de korte beschrijving naar aanleiding van een verduidelijkingsvraag van Gemeente Lelystad zijn toegestaan, mits in lijn met de algemene beginselen van het aanbestedingsrecht</w:t>
      </w:r>
      <w:r>
        <w:t>.</w:t>
      </w:r>
      <w:ins w:id="556" w:author="Auteur">
        <w:r w:rsidR="00F95BC5">
          <w:t xml:space="preserve"> </w:t>
        </w:r>
      </w:ins>
    </w:p>
    <w:p w14:paraId="456B7C8C" w14:textId="77777777" w:rsidR="00782BC1" w:rsidRDefault="009F2A0F" w:rsidP="002E550C">
      <w:pPr>
        <w:pStyle w:val="Hoofdtekst0"/>
        <w:numPr>
          <w:ilvl w:val="0"/>
          <w:numId w:val="9"/>
        </w:numPr>
        <w:shd w:val="clear" w:color="auto" w:fill="auto"/>
        <w:tabs>
          <w:tab w:val="left" w:pos="760"/>
        </w:tabs>
        <w:spacing w:after="0"/>
        <w:ind w:left="760" w:hanging="360"/>
      </w:pPr>
      <w:r>
        <w:t>Per Kerncompetentie verstrekt Inschrijver maximaal 1 referentie.</w:t>
      </w:r>
    </w:p>
    <w:p w14:paraId="6CBC9FE9" w14:textId="1FC60D44" w:rsidR="00742959" w:rsidRDefault="009F2A0F" w:rsidP="002E550C">
      <w:pPr>
        <w:pStyle w:val="Hoofdtekst0"/>
        <w:numPr>
          <w:ilvl w:val="0"/>
          <w:numId w:val="9"/>
        </w:numPr>
        <w:shd w:val="clear" w:color="auto" w:fill="auto"/>
        <w:tabs>
          <w:tab w:val="left" w:pos="760"/>
        </w:tabs>
        <w:spacing w:after="0"/>
        <w:ind w:left="760" w:hanging="360"/>
      </w:pPr>
      <w:r>
        <w:t>Inschrijver gebruikt zo veel referenties (dus ingevulde formats) als nodig is om alle</w:t>
      </w:r>
      <w:r w:rsidR="00A278FD">
        <w:t xml:space="preserve"> </w:t>
      </w:r>
      <w:r>
        <w:t>Kerncompetenties aan te tonen. Eén referentie kan meerdere Kerncompetenties</w:t>
      </w:r>
      <w:r w:rsidR="00A278FD">
        <w:t xml:space="preserve"> </w:t>
      </w:r>
      <w:r>
        <w:t>aantonen, maar het is niet toegestaan om meerdere referenties te gebruiken om één</w:t>
      </w:r>
      <w:r w:rsidR="00A278FD">
        <w:t xml:space="preserve"> </w:t>
      </w:r>
      <w:r>
        <w:t>Kerncompetentie aan te tonen.</w:t>
      </w:r>
    </w:p>
    <w:p w14:paraId="7CE60750" w14:textId="6F8E2C6E" w:rsidR="00A6109D" w:rsidRDefault="00A6109D" w:rsidP="002E550C">
      <w:pPr>
        <w:pStyle w:val="Hoofdtekst0"/>
        <w:numPr>
          <w:ilvl w:val="0"/>
          <w:numId w:val="9"/>
        </w:numPr>
        <w:shd w:val="clear" w:color="auto" w:fill="auto"/>
        <w:tabs>
          <w:tab w:val="left" w:pos="795"/>
        </w:tabs>
        <w:spacing w:after="0"/>
        <w:ind w:left="760" w:hanging="360"/>
      </w:pPr>
      <w:r>
        <w:t xml:space="preserve">De referentie mag afkomstig zijn van de Gemeente Lelystad. </w:t>
      </w:r>
    </w:p>
    <w:p w14:paraId="1B4FA2AF" w14:textId="0019E800" w:rsidR="00742959" w:rsidRDefault="009F2A0F" w:rsidP="002E550C">
      <w:pPr>
        <w:pStyle w:val="Hoofdtekst0"/>
        <w:numPr>
          <w:ilvl w:val="0"/>
          <w:numId w:val="9"/>
        </w:numPr>
        <w:shd w:val="clear" w:color="auto" w:fill="auto"/>
        <w:tabs>
          <w:tab w:val="left" w:pos="795"/>
        </w:tabs>
        <w:spacing w:after="0"/>
        <w:ind w:left="760" w:hanging="360"/>
      </w:pPr>
      <w:r>
        <w:t>De referentie mag niet afkomstig zijn van de eigen organisatie van de Inschrijver of een</w:t>
      </w:r>
      <w:r w:rsidR="00A278FD">
        <w:t xml:space="preserve"> </w:t>
      </w:r>
      <w:r>
        <w:t>andere organisatie binnen de holding of de moedermaatschappij.</w:t>
      </w:r>
    </w:p>
    <w:p w14:paraId="5920E2EC" w14:textId="35D892D2" w:rsidR="00742959" w:rsidRDefault="009F2A0F" w:rsidP="002E550C">
      <w:pPr>
        <w:pStyle w:val="Hoofdtekst0"/>
        <w:numPr>
          <w:ilvl w:val="0"/>
          <w:numId w:val="9"/>
        </w:numPr>
        <w:shd w:val="clear" w:color="auto" w:fill="auto"/>
        <w:tabs>
          <w:tab w:val="left" w:pos="795"/>
        </w:tabs>
        <w:spacing w:after="0"/>
        <w:ind w:left="760" w:hanging="360"/>
      </w:pPr>
      <w:r>
        <w:t xml:space="preserve">Een Onderneming (een Inschrijver, een combinant of een </w:t>
      </w:r>
      <w:r w:rsidR="009B0515">
        <w:t>Derde</w:t>
      </w:r>
      <w:r>
        <w:t>) kan zich slechts</w:t>
      </w:r>
      <w:r w:rsidR="00A278FD">
        <w:t xml:space="preserve"> </w:t>
      </w:r>
      <w:r>
        <w:t>beroepen op de (in samenwerkingsverband) opgedane ervaring indien de Onderneming</w:t>
      </w:r>
      <w:r w:rsidR="00A278FD">
        <w:t xml:space="preserve"> </w:t>
      </w:r>
      <w:r>
        <w:t>de werkzaamheden waarop de technische bekwaamheid berust daadwerkelijk zelf heeft</w:t>
      </w:r>
      <w:r w:rsidR="00A278FD">
        <w:t xml:space="preserve"> </w:t>
      </w:r>
      <w:r>
        <w:t>verricht.</w:t>
      </w:r>
      <w:r w:rsidR="00A6109D">
        <w:t xml:space="preserve"> Indien het een Derde of combinant betreft dient per Derde en/of combinant aangegeven te worden welke werkzaamheden zij hebben verricht waarop de technische bekwaamheid berust</w:t>
      </w:r>
      <w:r w:rsidR="006E79C1">
        <w:t xml:space="preserve"> en dient Inschrijver over de ervaring van deze Derde en/of combinant te kunnen beschikken tijdens de uitvoering van de Opdracht</w:t>
      </w:r>
      <w:r w:rsidR="00A6109D">
        <w:t xml:space="preserve">. </w:t>
      </w:r>
    </w:p>
    <w:p w14:paraId="5DAE5F49" w14:textId="7D48C117" w:rsidR="00742959" w:rsidRDefault="009F2A0F" w:rsidP="003B07B3">
      <w:pPr>
        <w:pStyle w:val="Hoofdtekst0"/>
        <w:numPr>
          <w:ilvl w:val="0"/>
          <w:numId w:val="9"/>
        </w:numPr>
        <w:shd w:val="clear" w:color="auto" w:fill="auto"/>
        <w:tabs>
          <w:tab w:val="left" w:pos="760"/>
        </w:tabs>
        <w:spacing w:after="0"/>
        <w:ind w:left="760" w:hanging="360"/>
      </w:pPr>
      <w:r>
        <w:t xml:space="preserve">De Gemeente </w:t>
      </w:r>
      <w:r w:rsidR="00B8094A" w:rsidRPr="009D5122">
        <w:t>Lelystad</w:t>
      </w:r>
      <w:r w:rsidR="00B8094A">
        <w:t xml:space="preserve"> </w:t>
      </w:r>
      <w:r>
        <w:t>behoudt zich uitdrukkelijk het recht voor om aan hem overgelegde</w:t>
      </w:r>
      <w:r w:rsidR="00A278FD">
        <w:t xml:space="preserve"> </w:t>
      </w:r>
      <w:r>
        <w:t>informatie,</w:t>
      </w:r>
      <w:r w:rsidR="00A278FD">
        <w:t xml:space="preserve"> </w:t>
      </w:r>
      <w:r>
        <w:t>gegevens en bescheiden (op juistheid) te (laten) controleren en te (laten)</w:t>
      </w:r>
      <w:r w:rsidR="00A278FD">
        <w:t xml:space="preserve"> </w:t>
      </w:r>
      <w:r>
        <w:t>verifiëren. De Inschrijver is verplicht hieraan zijn medewerking te verlenen.</w:t>
      </w:r>
    </w:p>
    <w:p w14:paraId="64C268C5" w14:textId="113A3F29" w:rsidR="00BD58FD" w:rsidRDefault="00BD58FD" w:rsidP="00BD58FD">
      <w:pPr>
        <w:pStyle w:val="Hoofdtekst0"/>
        <w:shd w:val="clear" w:color="auto" w:fill="auto"/>
        <w:tabs>
          <w:tab w:val="left" w:pos="760"/>
        </w:tabs>
        <w:spacing w:after="0"/>
      </w:pPr>
    </w:p>
    <w:p w14:paraId="70D9911C" w14:textId="37E81F26" w:rsidR="004D2093" w:rsidRDefault="00BD58FD" w:rsidP="00A922F2">
      <w:pPr>
        <w:pStyle w:val="Hoofdtekst0"/>
        <w:shd w:val="clear" w:color="auto" w:fill="auto"/>
        <w:spacing w:after="0" w:line="290" w:lineRule="auto"/>
      </w:pPr>
      <w:r>
        <w:t xml:space="preserve">De gevraagde bewijsstukken </w:t>
      </w:r>
      <w:r w:rsidR="0038406B">
        <w:fldChar w:fldCharType="begin"/>
      </w:r>
      <w:r w:rsidR="0038406B">
        <w:instrText xml:space="preserve"> REF FormulierC \h </w:instrText>
      </w:r>
      <w:r w:rsidR="0038406B">
        <w:fldChar w:fldCharType="separate"/>
      </w:r>
      <w:r w:rsidR="0038406B" w:rsidRPr="00860709">
        <w:t>Formulier C</w:t>
      </w:r>
      <w:r w:rsidR="0038406B">
        <w:fldChar w:fldCharType="end"/>
      </w:r>
      <w:r w:rsidR="0038406B">
        <w:t xml:space="preserve"> </w:t>
      </w:r>
      <w:r>
        <w:t xml:space="preserve">(zie </w:t>
      </w:r>
      <w:r>
        <w:fldChar w:fldCharType="begin"/>
      </w:r>
      <w:r>
        <w:instrText xml:space="preserve"> REF _Ref96164595 \h </w:instrText>
      </w:r>
      <w:r>
        <w:fldChar w:fldCharType="separate"/>
      </w:r>
      <w:r w:rsidRPr="001E5031">
        <w:t xml:space="preserve">Tabel </w:t>
      </w:r>
      <w:r w:rsidRPr="001E5031">
        <w:rPr>
          <w:noProof/>
        </w:rPr>
        <w:t>4</w:t>
      </w:r>
      <w:r w:rsidRPr="001E5031">
        <w:t xml:space="preserve"> Inschrijvingsdocumenten</w:t>
      </w:r>
      <w:r>
        <w:fldChar w:fldCharType="end"/>
      </w:r>
      <w:r>
        <w:t xml:space="preserve">) dienen </w:t>
      </w:r>
      <w:r w:rsidR="00DA1ECD">
        <w:t xml:space="preserve">voor het uiterste inschrijfmoment </w:t>
      </w:r>
      <w:r>
        <w:t>ingeleverd te worden.</w:t>
      </w:r>
      <w:r w:rsidR="004D2093">
        <w:t xml:space="preserve"> </w:t>
      </w:r>
      <w:r w:rsidR="0038406B" w:rsidRPr="0038406B">
        <w:t xml:space="preserve"> Het bepaalde in paragraaf 4.5. Beroep op derden is hierop onverkort van toepassing.  </w:t>
      </w:r>
    </w:p>
    <w:p w14:paraId="0295C976" w14:textId="77777777" w:rsidR="00BD58FD" w:rsidRDefault="00BD58FD" w:rsidP="009D5122">
      <w:pPr>
        <w:pStyle w:val="Hoofdtekst0"/>
        <w:shd w:val="clear" w:color="auto" w:fill="auto"/>
        <w:tabs>
          <w:tab w:val="left" w:pos="760"/>
        </w:tabs>
        <w:spacing w:after="0"/>
      </w:pPr>
    </w:p>
    <w:p w14:paraId="2B46687F" w14:textId="77777777" w:rsidR="003B07B3" w:rsidRDefault="003B07B3" w:rsidP="009D5122">
      <w:pPr>
        <w:pStyle w:val="Hoofdtekst0"/>
        <w:shd w:val="clear" w:color="auto" w:fill="auto"/>
        <w:tabs>
          <w:tab w:val="left" w:pos="760"/>
        </w:tabs>
        <w:spacing w:after="0"/>
        <w:ind w:left="760"/>
      </w:pPr>
    </w:p>
    <w:p w14:paraId="058A4E69" w14:textId="5B62854D" w:rsidR="00742959" w:rsidRPr="0071176B" w:rsidRDefault="009F2A0F" w:rsidP="0071176B">
      <w:pPr>
        <w:pStyle w:val="Hoofdtekst0"/>
        <w:numPr>
          <w:ilvl w:val="3"/>
          <w:numId w:val="21"/>
        </w:numPr>
        <w:shd w:val="clear" w:color="auto" w:fill="auto"/>
        <w:tabs>
          <w:tab w:val="left" w:pos="864"/>
        </w:tabs>
        <w:rPr>
          <w:b/>
          <w:bCs/>
        </w:rPr>
      </w:pPr>
      <w:r>
        <w:rPr>
          <w:b/>
          <w:bCs/>
        </w:rPr>
        <w:t>Kwaliteitsnorm</w:t>
      </w:r>
      <w:r w:rsidR="002F0401">
        <w:rPr>
          <w:b/>
          <w:bCs/>
        </w:rPr>
        <w:t xml:space="preserve"> voor de zorg:</w:t>
      </w:r>
      <w:r>
        <w:rPr>
          <w:b/>
          <w:bCs/>
        </w:rPr>
        <w:t xml:space="preserve"> ISO 9001</w:t>
      </w:r>
    </w:p>
    <w:p w14:paraId="25EED249" w14:textId="67DC5F03" w:rsidR="00742959" w:rsidRDefault="009F2A0F">
      <w:pPr>
        <w:pStyle w:val="Hoofdtekst0"/>
        <w:shd w:val="clear" w:color="auto" w:fill="auto"/>
        <w:spacing w:after="0" w:line="290" w:lineRule="auto"/>
      </w:pPr>
      <w:r>
        <w:t>Opdrachtgever verlangt van de Inschrijver dat hij kwaliteitsbewaking in zijn organisatie heeft</w:t>
      </w:r>
      <w:r w:rsidR="00A278FD">
        <w:t xml:space="preserve"> </w:t>
      </w:r>
      <w:r>
        <w:t>verankerd en toepast. Dit kan op een van de volgende manieren worden aangetoond:</w:t>
      </w:r>
    </w:p>
    <w:p w14:paraId="3F51013C" w14:textId="2A2CB8D4" w:rsidR="00742959" w:rsidRDefault="009F2A0F" w:rsidP="00D30D34">
      <w:pPr>
        <w:pStyle w:val="Hoofdtekst0"/>
        <w:numPr>
          <w:ilvl w:val="0"/>
          <w:numId w:val="10"/>
        </w:numPr>
        <w:shd w:val="clear" w:color="auto" w:fill="auto"/>
        <w:spacing w:after="0" w:line="290" w:lineRule="auto"/>
        <w:ind w:left="1060" w:hanging="351"/>
      </w:pPr>
      <w:r>
        <w:t>kopieën van certificaten volgens de internationale normenreeks ISO 9001 (het</w:t>
      </w:r>
      <w:r w:rsidR="009E3621">
        <w:t xml:space="preserve"> </w:t>
      </w:r>
      <w:r>
        <w:t>bewijs moet geldig zijn op de datum van Inschrijving), of:</w:t>
      </w:r>
    </w:p>
    <w:p w14:paraId="7554CBDD" w14:textId="333C3123" w:rsidR="00742959" w:rsidRDefault="009F2A0F" w:rsidP="00D30D34">
      <w:pPr>
        <w:pStyle w:val="Hoofdtekst0"/>
        <w:numPr>
          <w:ilvl w:val="0"/>
          <w:numId w:val="10"/>
        </w:numPr>
        <w:shd w:val="clear" w:color="auto" w:fill="auto"/>
        <w:spacing w:after="0" w:line="290" w:lineRule="auto"/>
        <w:ind w:left="1060" w:hanging="351"/>
      </w:pPr>
      <w:r>
        <w:t>kopieën van gelijkwaardige certificaten op het gebied van kwaliteitsbewaking (het</w:t>
      </w:r>
      <w:r w:rsidR="009E3621">
        <w:t xml:space="preserve"> </w:t>
      </w:r>
      <w:r>
        <w:t>bewijs moet geldig zijn op de datum van Inschrijving), of:</w:t>
      </w:r>
    </w:p>
    <w:p w14:paraId="511DD864" w14:textId="3159D424" w:rsidR="00742959" w:rsidRDefault="009F2A0F" w:rsidP="00D30D34">
      <w:pPr>
        <w:pStyle w:val="Hoofdtekst0"/>
        <w:numPr>
          <w:ilvl w:val="0"/>
          <w:numId w:val="10"/>
        </w:numPr>
        <w:shd w:val="clear" w:color="auto" w:fill="auto"/>
        <w:spacing w:after="0" w:line="290" w:lineRule="auto"/>
        <w:ind w:left="1060" w:hanging="351"/>
      </w:pPr>
      <w:r>
        <w:t>een beschrijving van gelijkwaardige maatregelen op het gebied van</w:t>
      </w:r>
      <w:r w:rsidR="00F73A79">
        <w:t xml:space="preserve"> </w:t>
      </w:r>
      <w:r>
        <w:t>kwaliteitsbewaking.</w:t>
      </w:r>
    </w:p>
    <w:p w14:paraId="4B27274F" w14:textId="77777777" w:rsidR="003012F4" w:rsidRDefault="003012F4" w:rsidP="009E3621">
      <w:pPr>
        <w:pStyle w:val="Hoofdtekst0"/>
        <w:shd w:val="clear" w:color="auto" w:fill="auto"/>
        <w:spacing w:after="0" w:line="290" w:lineRule="auto"/>
      </w:pPr>
    </w:p>
    <w:p w14:paraId="76A516F0" w14:textId="73E95B2D" w:rsidR="003012F4" w:rsidRPr="009D5122" w:rsidRDefault="003012F4" w:rsidP="009D5122">
      <w:pPr>
        <w:tabs>
          <w:tab w:val="left" w:pos="851"/>
        </w:tabs>
        <w:autoSpaceDE w:val="0"/>
        <w:autoSpaceDN w:val="0"/>
        <w:adjustRightInd w:val="0"/>
        <w:spacing w:line="276" w:lineRule="auto"/>
        <w:ind w:right="-13"/>
        <w:rPr>
          <w:rFonts w:ascii="Corbel" w:eastAsia="Corbel" w:hAnsi="Corbel" w:cs="Corbel"/>
          <w:sz w:val="20"/>
          <w:szCs w:val="20"/>
        </w:rPr>
      </w:pPr>
      <w:r w:rsidRPr="009D5122">
        <w:rPr>
          <w:rFonts w:ascii="Corbel" w:eastAsia="Corbel" w:hAnsi="Corbel" w:cs="Corbel"/>
          <w:sz w:val="20"/>
          <w:szCs w:val="20"/>
        </w:rPr>
        <w:t xml:space="preserve">Gemeente </w:t>
      </w:r>
      <w:r w:rsidR="00B8094A" w:rsidRPr="009D5122">
        <w:rPr>
          <w:rFonts w:ascii="Corbel" w:eastAsia="Corbel" w:hAnsi="Corbel" w:cs="Corbel"/>
          <w:sz w:val="20"/>
          <w:szCs w:val="20"/>
        </w:rPr>
        <w:t xml:space="preserve">Lelystad </w:t>
      </w:r>
      <w:r w:rsidRPr="009D5122">
        <w:rPr>
          <w:rFonts w:ascii="Corbel" w:eastAsia="Corbel" w:hAnsi="Corbel" w:cs="Corbel"/>
          <w:sz w:val="20"/>
          <w:szCs w:val="20"/>
        </w:rPr>
        <w:t xml:space="preserve">verstaat </w:t>
      </w:r>
      <w:r>
        <w:rPr>
          <w:rFonts w:ascii="Corbel" w:eastAsia="Corbel" w:hAnsi="Corbel" w:cs="Corbel"/>
          <w:sz w:val="20"/>
          <w:szCs w:val="20"/>
        </w:rPr>
        <w:t xml:space="preserve">daarbij </w:t>
      </w:r>
      <w:r w:rsidRPr="009D5122">
        <w:rPr>
          <w:rFonts w:ascii="Corbel" w:eastAsia="Corbel" w:hAnsi="Corbel" w:cs="Corbel"/>
          <w:sz w:val="20"/>
          <w:szCs w:val="20"/>
        </w:rPr>
        <w:t xml:space="preserve">onder gelijkwaardig dat het voldoet aan de volgende kenmerken: </w:t>
      </w:r>
    </w:p>
    <w:p w14:paraId="366DEA7D" w14:textId="77777777" w:rsidR="003012F4" w:rsidRPr="009D5122" w:rsidRDefault="003012F4" w:rsidP="009D5122">
      <w:pPr>
        <w:pStyle w:val="Lijstalinea"/>
        <w:numPr>
          <w:ilvl w:val="0"/>
          <w:numId w:val="45"/>
        </w:numPr>
        <w:tabs>
          <w:tab w:val="left" w:pos="851"/>
        </w:tabs>
        <w:autoSpaceDE w:val="0"/>
        <w:autoSpaceDN w:val="0"/>
        <w:adjustRightInd w:val="0"/>
        <w:spacing w:line="276" w:lineRule="auto"/>
        <w:ind w:right="-13"/>
        <w:contextualSpacing w:val="0"/>
        <w:rPr>
          <w:rFonts w:ascii="Corbel" w:eastAsia="Corbel" w:hAnsi="Corbel" w:cs="Corbel"/>
          <w:sz w:val="20"/>
          <w:szCs w:val="20"/>
        </w:rPr>
      </w:pPr>
      <w:r w:rsidRPr="009D5122">
        <w:rPr>
          <w:rFonts w:ascii="Corbel" w:eastAsia="Corbel" w:hAnsi="Corbel" w:cs="Corbel"/>
          <w:sz w:val="20"/>
          <w:szCs w:val="20"/>
        </w:rPr>
        <w:t xml:space="preserve">kwaliteitszorg is organisatiebreed verankerd (in beleid), geadopteerd door de verantwoordelijke directie en uitgedragen door deze directie (bijvoorbeeld door middel van een kwaliteitshandboek). De directie draagt ook de verantwoordelijkheid voor correcte opzet, uitvoering en beheersing van het kwaliteitsbeleid; </w:t>
      </w:r>
    </w:p>
    <w:p w14:paraId="31C991DB" w14:textId="77777777" w:rsidR="003012F4" w:rsidRPr="009D5122" w:rsidRDefault="003012F4" w:rsidP="009D5122">
      <w:pPr>
        <w:pStyle w:val="Lijstalinea"/>
        <w:numPr>
          <w:ilvl w:val="0"/>
          <w:numId w:val="45"/>
        </w:numPr>
        <w:tabs>
          <w:tab w:val="left" w:pos="851"/>
        </w:tabs>
        <w:autoSpaceDE w:val="0"/>
        <w:autoSpaceDN w:val="0"/>
        <w:adjustRightInd w:val="0"/>
        <w:spacing w:line="276" w:lineRule="auto"/>
        <w:ind w:right="-13"/>
        <w:contextualSpacing w:val="0"/>
        <w:rPr>
          <w:rFonts w:ascii="Corbel" w:eastAsia="Corbel" w:hAnsi="Corbel" w:cs="Corbel"/>
          <w:sz w:val="20"/>
          <w:szCs w:val="20"/>
        </w:rPr>
      </w:pPr>
      <w:r w:rsidRPr="009D5122">
        <w:rPr>
          <w:rFonts w:ascii="Corbel" w:eastAsia="Corbel" w:hAnsi="Corbel" w:cs="Corbel"/>
          <w:sz w:val="20"/>
          <w:szCs w:val="20"/>
        </w:rPr>
        <w:t>aanwezigheid en organisatiebrede uitvoering van relevante procedures met betrekking tot dienstverlening/eindproducten en beheer van middelen en documenten, waarbij continue verbetering een belangrijk aandachtspunt is;</w:t>
      </w:r>
    </w:p>
    <w:p w14:paraId="1CED4D3C" w14:textId="77777777" w:rsidR="003012F4" w:rsidRPr="009D5122" w:rsidRDefault="003012F4" w:rsidP="009D5122">
      <w:pPr>
        <w:pStyle w:val="Lijstalinea"/>
        <w:numPr>
          <w:ilvl w:val="0"/>
          <w:numId w:val="45"/>
        </w:numPr>
        <w:tabs>
          <w:tab w:val="left" w:pos="851"/>
        </w:tabs>
        <w:autoSpaceDE w:val="0"/>
        <w:autoSpaceDN w:val="0"/>
        <w:adjustRightInd w:val="0"/>
        <w:spacing w:line="276" w:lineRule="auto"/>
        <w:ind w:right="-13"/>
        <w:contextualSpacing w:val="0"/>
        <w:rPr>
          <w:rFonts w:ascii="Corbel" w:eastAsia="Corbel" w:hAnsi="Corbel" w:cs="Corbel"/>
          <w:sz w:val="20"/>
          <w:szCs w:val="20"/>
        </w:rPr>
      </w:pPr>
      <w:r w:rsidRPr="009D5122">
        <w:rPr>
          <w:rFonts w:ascii="Corbel" w:eastAsia="Corbel" w:hAnsi="Corbel" w:cs="Corbel"/>
          <w:sz w:val="20"/>
          <w:szCs w:val="20"/>
        </w:rPr>
        <w:t>aanwezigheid van de interne kwaliteitscyclus: meting, analyse en verbetering van kwaliteitsniveaus;</w:t>
      </w:r>
    </w:p>
    <w:p w14:paraId="56B8C5FF" w14:textId="77777777" w:rsidR="003012F4" w:rsidRPr="009D5122" w:rsidRDefault="003012F4" w:rsidP="009D5122">
      <w:pPr>
        <w:pStyle w:val="Lijstalinea"/>
        <w:numPr>
          <w:ilvl w:val="0"/>
          <w:numId w:val="45"/>
        </w:numPr>
        <w:tabs>
          <w:tab w:val="left" w:pos="851"/>
        </w:tabs>
        <w:autoSpaceDE w:val="0"/>
        <w:autoSpaceDN w:val="0"/>
        <w:adjustRightInd w:val="0"/>
        <w:spacing w:line="276" w:lineRule="auto"/>
        <w:ind w:right="-13"/>
        <w:contextualSpacing w:val="0"/>
        <w:rPr>
          <w:rFonts w:ascii="Corbel" w:eastAsia="Corbel" w:hAnsi="Corbel" w:cs="Corbel"/>
          <w:sz w:val="20"/>
          <w:szCs w:val="20"/>
        </w:rPr>
      </w:pPr>
      <w:r w:rsidRPr="009D5122">
        <w:rPr>
          <w:rFonts w:ascii="Corbel" w:eastAsia="Corbel" w:hAnsi="Corbel" w:cs="Corbel"/>
          <w:sz w:val="20"/>
          <w:szCs w:val="20"/>
        </w:rPr>
        <w:lastRenderedPageBreak/>
        <w:t>aanwezigheid van een periodieke onafhankelijke, deskundige audit op naleving van de kwaliteitsprocedures;</w:t>
      </w:r>
    </w:p>
    <w:p w14:paraId="0990A141" w14:textId="77777777" w:rsidR="003012F4" w:rsidRPr="009D5122" w:rsidRDefault="003012F4" w:rsidP="009D5122">
      <w:pPr>
        <w:pStyle w:val="Lijstalinea"/>
        <w:numPr>
          <w:ilvl w:val="0"/>
          <w:numId w:val="45"/>
        </w:numPr>
        <w:tabs>
          <w:tab w:val="left" w:pos="851"/>
        </w:tabs>
        <w:autoSpaceDE w:val="0"/>
        <w:autoSpaceDN w:val="0"/>
        <w:adjustRightInd w:val="0"/>
        <w:spacing w:line="276" w:lineRule="auto"/>
        <w:ind w:right="-13"/>
        <w:contextualSpacing w:val="0"/>
        <w:rPr>
          <w:rFonts w:ascii="Corbel" w:eastAsia="Corbel" w:hAnsi="Corbel" w:cs="Corbel"/>
          <w:sz w:val="20"/>
          <w:szCs w:val="20"/>
        </w:rPr>
      </w:pPr>
      <w:r w:rsidRPr="009D5122">
        <w:rPr>
          <w:rFonts w:ascii="Corbel" w:eastAsia="Corbel" w:hAnsi="Corbel" w:cs="Corbel"/>
          <w:sz w:val="20"/>
          <w:szCs w:val="20"/>
        </w:rPr>
        <w:t>klantgerelateerde processen: er is een systeem om ervoor te zorgen dat (vanuit het perspectief van de klant) helder wordt gemaakt wat de behoefte van de klant is en dat deze behoefte verwerkt wordt in uw bedrijfsprocessen.</w:t>
      </w:r>
    </w:p>
    <w:p w14:paraId="33D111D0" w14:textId="77777777" w:rsidR="003012F4" w:rsidRDefault="003012F4" w:rsidP="009E3621">
      <w:pPr>
        <w:pStyle w:val="Hoofdtekst0"/>
        <w:shd w:val="clear" w:color="auto" w:fill="auto"/>
        <w:spacing w:after="0" w:line="290" w:lineRule="auto"/>
      </w:pPr>
    </w:p>
    <w:p w14:paraId="01035EF5" w14:textId="3B7C0B6F" w:rsidR="00742959" w:rsidRDefault="00D15A6C" w:rsidP="009E3621">
      <w:pPr>
        <w:pStyle w:val="Hoofdtekst0"/>
        <w:shd w:val="clear" w:color="auto" w:fill="auto"/>
        <w:spacing w:after="0" w:line="290" w:lineRule="auto"/>
      </w:pPr>
      <w:r>
        <w:t>De Inschrijver verklaart door ondertekening van het UEA dat hij voldoet aan de bovenstaande Geschiktheidseis.</w:t>
      </w:r>
      <w:r w:rsidR="009F2A0F">
        <w:t xml:space="preserve"> De</w:t>
      </w:r>
      <w:r w:rsidR="00A278FD">
        <w:t xml:space="preserve"> </w:t>
      </w:r>
      <w:r w:rsidR="009F2A0F">
        <w:t xml:space="preserve">gevraagde bewijsstukken hoeven niet </w:t>
      </w:r>
      <w:r w:rsidR="00DA1ECD">
        <w:t>voor het uiterste inschrijfmoment</w:t>
      </w:r>
      <w:r w:rsidR="009F2A0F">
        <w:t xml:space="preserve"> al ingeleverd te worden.</w:t>
      </w:r>
    </w:p>
    <w:p w14:paraId="1CC591D4" w14:textId="627824BE" w:rsidR="003D3095" w:rsidRDefault="003D3095" w:rsidP="009E3621">
      <w:pPr>
        <w:pStyle w:val="Hoofdtekst0"/>
        <w:shd w:val="clear" w:color="auto" w:fill="auto"/>
        <w:spacing w:after="0" w:line="290" w:lineRule="auto"/>
      </w:pPr>
    </w:p>
    <w:p w14:paraId="67CA5554" w14:textId="79F1A1EE" w:rsidR="003D3095" w:rsidRPr="009D5122" w:rsidRDefault="003D3095" w:rsidP="009D5122">
      <w:pPr>
        <w:pStyle w:val="Hoofdtekst0"/>
        <w:shd w:val="clear" w:color="auto" w:fill="auto"/>
        <w:spacing w:after="0" w:line="290" w:lineRule="auto"/>
      </w:pPr>
      <w:r w:rsidRPr="00CE2643">
        <w:t xml:space="preserve">In die gevallen dat Inschrijver </w:t>
      </w:r>
      <w:r>
        <w:t xml:space="preserve">een beroep doet op </w:t>
      </w:r>
      <w:r w:rsidRPr="00CE2643">
        <w:t xml:space="preserve">een Derde om aan de gestelde </w:t>
      </w:r>
      <w:r>
        <w:t>Geschiktheidseis</w:t>
      </w:r>
      <w:r w:rsidRPr="00CE2643">
        <w:t xml:space="preserve"> te voldoen, dient </w:t>
      </w:r>
      <w:r>
        <w:t xml:space="preserve">van </w:t>
      </w:r>
      <w:r w:rsidRPr="00CE2643">
        <w:t xml:space="preserve">deze Derde </w:t>
      </w:r>
      <w:r>
        <w:t xml:space="preserve">het bewijsstuk te worden overgelegd. </w:t>
      </w:r>
      <w:r w:rsidRPr="00CE2643">
        <w:t>Tevens dient door deze Derde een afzonderlijk UEA-formulier te worden ingevuld en ondertekend.</w:t>
      </w:r>
    </w:p>
    <w:p w14:paraId="7689A310" w14:textId="4C8C8AB4" w:rsidR="00D64314" w:rsidRDefault="00D64314" w:rsidP="00D64314">
      <w:pPr>
        <w:pStyle w:val="Hoofdtekst0"/>
        <w:shd w:val="clear" w:color="auto" w:fill="auto"/>
        <w:spacing w:after="0" w:line="290" w:lineRule="auto"/>
      </w:pPr>
      <w:r w:rsidRPr="00CE2643">
        <w:t xml:space="preserve">Indien Inschrijver een </w:t>
      </w:r>
      <w:r>
        <w:t>c</w:t>
      </w:r>
      <w:r w:rsidRPr="00CE2643">
        <w:t xml:space="preserve">ombinatie is dient </w:t>
      </w:r>
      <w:r>
        <w:t>van alle c</w:t>
      </w:r>
      <w:r w:rsidRPr="00CE2643">
        <w:t xml:space="preserve">ombinanten </w:t>
      </w:r>
      <w:r>
        <w:t>het bewijsstuk te worden overgelegd</w:t>
      </w:r>
      <w:r w:rsidR="00EA72F8">
        <w:t>. Indien een combinant een beroep doet op een Derde, dient van deze Derde het bewijsstuk te worden overlegd</w:t>
      </w:r>
      <w:r w:rsidR="00A5219A">
        <w:t xml:space="preserve">. </w:t>
      </w:r>
      <w:r w:rsidRPr="00CE2643">
        <w:t xml:space="preserve"> </w:t>
      </w:r>
    </w:p>
    <w:p w14:paraId="0465AA59" w14:textId="77777777" w:rsidR="0071176B" w:rsidRDefault="0071176B" w:rsidP="009E3621">
      <w:pPr>
        <w:pStyle w:val="Hoofdtekst0"/>
        <w:shd w:val="clear" w:color="auto" w:fill="auto"/>
        <w:spacing w:after="0" w:line="290" w:lineRule="auto"/>
      </w:pPr>
    </w:p>
    <w:p w14:paraId="12974A55" w14:textId="2C1B01AB" w:rsidR="00911242" w:rsidRPr="00911242" w:rsidRDefault="00911242" w:rsidP="0071176B">
      <w:pPr>
        <w:pStyle w:val="Hoofdtekst0"/>
        <w:numPr>
          <w:ilvl w:val="3"/>
          <w:numId w:val="21"/>
        </w:numPr>
        <w:shd w:val="clear" w:color="auto" w:fill="auto"/>
        <w:tabs>
          <w:tab w:val="left" w:pos="864"/>
        </w:tabs>
        <w:rPr>
          <w:b/>
          <w:bCs/>
        </w:rPr>
      </w:pPr>
      <w:r w:rsidRPr="00911242">
        <w:rPr>
          <w:b/>
          <w:bCs/>
        </w:rPr>
        <w:t>V</w:t>
      </w:r>
      <w:r w:rsidR="00C05518">
        <w:rPr>
          <w:b/>
          <w:bCs/>
        </w:rPr>
        <w:t>ECOZO</w:t>
      </w:r>
      <w:r w:rsidRPr="00911242">
        <w:rPr>
          <w:b/>
          <w:bCs/>
        </w:rPr>
        <w:t>-certific</w:t>
      </w:r>
      <w:r>
        <w:rPr>
          <w:b/>
          <w:bCs/>
        </w:rPr>
        <w:t>ering</w:t>
      </w:r>
    </w:p>
    <w:p w14:paraId="510B502E" w14:textId="7B4C6CFB" w:rsidR="00911242" w:rsidRDefault="00911242" w:rsidP="00911242">
      <w:pPr>
        <w:spacing w:line="276" w:lineRule="auto"/>
        <w:rPr>
          <w:rFonts w:ascii="Corbel" w:eastAsia="Corbel" w:hAnsi="Corbel" w:cs="Corbel"/>
          <w:sz w:val="20"/>
          <w:szCs w:val="20"/>
        </w:rPr>
      </w:pPr>
      <w:r w:rsidRPr="00911242">
        <w:rPr>
          <w:rFonts w:ascii="Corbel" w:eastAsia="Corbel" w:hAnsi="Corbel" w:cs="Corbel"/>
          <w:sz w:val="20"/>
          <w:szCs w:val="20"/>
        </w:rPr>
        <w:t xml:space="preserve">Opdrachtgever verlangt van de Inschrijver dat hij </w:t>
      </w:r>
      <w:r w:rsidR="00D45826">
        <w:rPr>
          <w:rFonts w:ascii="Corbel" w:eastAsia="Corbel" w:hAnsi="Corbel" w:cs="Corbel"/>
          <w:sz w:val="20"/>
          <w:szCs w:val="20"/>
        </w:rPr>
        <w:t xml:space="preserve">het </w:t>
      </w:r>
      <w:r w:rsidR="00F423D8" w:rsidRPr="00F423D8">
        <w:rPr>
          <w:rFonts w:ascii="Corbel" w:eastAsia="Corbel" w:hAnsi="Corbel" w:cs="Corbel"/>
          <w:sz w:val="20"/>
          <w:szCs w:val="20"/>
        </w:rPr>
        <w:t xml:space="preserve">Berichtenverkeer Jeugdwet </w:t>
      </w:r>
      <w:r w:rsidR="00F423D8">
        <w:rPr>
          <w:rFonts w:ascii="Corbel" w:eastAsia="Corbel" w:hAnsi="Corbel" w:cs="Corbel"/>
          <w:sz w:val="20"/>
          <w:szCs w:val="20"/>
        </w:rPr>
        <w:t xml:space="preserve">( </w:t>
      </w:r>
      <w:r w:rsidR="00F423D8" w:rsidRPr="00F423D8">
        <w:rPr>
          <w:rFonts w:ascii="Corbel" w:eastAsia="Corbel" w:hAnsi="Corbel" w:cs="Corbel"/>
          <w:sz w:val="20"/>
          <w:szCs w:val="20"/>
        </w:rPr>
        <w:t>iJW-berichtenverkeer</w:t>
      </w:r>
      <w:r w:rsidR="00F423D8">
        <w:rPr>
          <w:rFonts w:ascii="Corbel" w:eastAsia="Corbel" w:hAnsi="Corbel" w:cs="Corbel"/>
          <w:sz w:val="20"/>
          <w:szCs w:val="20"/>
        </w:rPr>
        <w:t xml:space="preserve">) </w:t>
      </w:r>
      <w:r w:rsidRPr="00911242">
        <w:rPr>
          <w:rFonts w:ascii="Corbel" w:eastAsia="Corbel" w:hAnsi="Corbel" w:cs="Corbel"/>
          <w:sz w:val="20"/>
          <w:szCs w:val="20"/>
        </w:rPr>
        <w:t>in zijn organisatie</w:t>
      </w:r>
      <w:r w:rsidR="00F423D8">
        <w:rPr>
          <w:rFonts w:ascii="Corbel" w:eastAsia="Corbel" w:hAnsi="Corbel" w:cs="Corbel"/>
          <w:sz w:val="20"/>
          <w:szCs w:val="20"/>
        </w:rPr>
        <w:t xml:space="preserve"> </w:t>
      </w:r>
      <w:r w:rsidRPr="00911242">
        <w:rPr>
          <w:rFonts w:ascii="Corbel" w:eastAsia="Corbel" w:hAnsi="Corbel" w:cs="Corbel"/>
          <w:sz w:val="20"/>
          <w:szCs w:val="20"/>
        </w:rPr>
        <w:t>heeft verankerd en toepast. Dit kan op de volgende manier worden aangetoond:</w:t>
      </w:r>
    </w:p>
    <w:p w14:paraId="5C833A07" w14:textId="77777777" w:rsidR="00D45826" w:rsidRPr="00911242" w:rsidRDefault="00D45826" w:rsidP="00911242">
      <w:pPr>
        <w:spacing w:line="276" w:lineRule="auto"/>
        <w:rPr>
          <w:rFonts w:ascii="Corbel" w:eastAsia="Corbel" w:hAnsi="Corbel" w:cs="Corbel"/>
          <w:sz w:val="20"/>
          <w:szCs w:val="20"/>
        </w:rPr>
      </w:pPr>
    </w:p>
    <w:p w14:paraId="0E70667F" w14:textId="4BC93C79" w:rsidR="00911242" w:rsidRPr="00911242" w:rsidRDefault="00C85A0C" w:rsidP="005A5FDC">
      <w:pPr>
        <w:pStyle w:val="Hoofdtekst0"/>
        <w:numPr>
          <w:ilvl w:val="0"/>
          <w:numId w:val="23"/>
        </w:numPr>
        <w:shd w:val="clear" w:color="auto" w:fill="auto"/>
        <w:spacing w:after="0" w:line="290" w:lineRule="auto"/>
      </w:pPr>
      <w:r>
        <w:t>VECOZO gebruikersnummer</w:t>
      </w:r>
    </w:p>
    <w:p w14:paraId="2742C843" w14:textId="77777777" w:rsidR="00C85A0C" w:rsidRDefault="00C85A0C" w:rsidP="009E3621">
      <w:pPr>
        <w:pStyle w:val="Hoofdtekst0"/>
        <w:shd w:val="clear" w:color="auto" w:fill="auto"/>
        <w:spacing w:after="0" w:line="290" w:lineRule="auto"/>
      </w:pPr>
    </w:p>
    <w:p w14:paraId="3E016D1A" w14:textId="6EEFE549" w:rsidR="00911242" w:rsidRDefault="00606704" w:rsidP="009D5122">
      <w:pPr>
        <w:pStyle w:val="Hoofdtekst0"/>
        <w:shd w:val="clear" w:color="auto" w:fill="auto"/>
        <w:spacing w:after="0"/>
      </w:pPr>
      <w:r>
        <w:t>De Inschrijver verklaart door ondertekening van het UEA dat hij voldoet aan de bovenstaande Geschiktheidseis</w:t>
      </w:r>
      <w:r w:rsidR="00911242" w:rsidRPr="00911242">
        <w:t xml:space="preserve">. </w:t>
      </w:r>
      <w:r w:rsidR="00D45826">
        <w:t xml:space="preserve">Het </w:t>
      </w:r>
      <w:r w:rsidR="00911242" w:rsidRPr="00911242">
        <w:t>gevraagde bewijsstuk</w:t>
      </w:r>
      <w:r w:rsidR="00D45826">
        <w:t xml:space="preserve"> (zie </w:t>
      </w:r>
      <w:r w:rsidR="00D45826">
        <w:fldChar w:fldCharType="begin"/>
      </w:r>
      <w:r w:rsidR="00D45826">
        <w:instrText xml:space="preserve"> REF _Ref96164595 \h </w:instrText>
      </w:r>
      <w:r>
        <w:instrText xml:space="preserve"> \* MERGEFORMAT </w:instrText>
      </w:r>
      <w:r w:rsidR="00D45826">
        <w:fldChar w:fldCharType="separate"/>
      </w:r>
      <w:r w:rsidR="00D45826" w:rsidRPr="00E440DF">
        <w:t xml:space="preserve">Tabel </w:t>
      </w:r>
      <w:r w:rsidR="00D45826" w:rsidRPr="003E2962">
        <w:rPr>
          <w:noProof/>
        </w:rPr>
        <w:t>4</w:t>
      </w:r>
      <w:r w:rsidR="00D45826" w:rsidRPr="003E2962">
        <w:t xml:space="preserve"> Inschrijvingsdocumenten</w:t>
      </w:r>
      <w:r w:rsidR="00D45826">
        <w:fldChar w:fldCharType="end"/>
      </w:r>
      <w:r w:rsidR="00D45826">
        <w:t xml:space="preserve">) </w:t>
      </w:r>
      <w:r w:rsidR="00DA1ECD">
        <w:t>hoe</w:t>
      </w:r>
      <w:r w:rsidR="00D45826">
        <w:t>ft</w:t>
      </w:r>
      <w:r w:rsidR="00DA1ECD">
        <w:t xml:space="preserve"> niet voor het uiterste inschrijfmoment </w:t>
      </w:r>
      <w:r w:rsidR="00911242" w:rsidRPr="00911242">
        <w:t>al ingeleverd te worden.</w:t>
      </w:r>
    </w:p>
    <w:p w14:paraId="043C20E7" w14:textId="11C6E94E" w:rsidR="006E79C1" w:rsidRDefault="006E79C1" w:rsidP="009D5122">
      <w:pPr>
        <w:pStyle w:val="Hoofdtekst0"/>
        <w:shd w:val="clear" w:color="auto" w:fill="auto"/>
        <w:spacing w:after="0"/>
      </w:pPr>
      <w:bookmarkStart w:id="557" w:name="_Hlk108358008"/>
      <w:bookmarkStart w:id="558" w:name="_Hlk108357983"/>
      <w:r w:rsidRPr="00C75469">
        <w:t>Voor deze Geschiktheidseis mag geen beroep worden gedaan op Derden.</w:t>
      </w:r>
      <w:bookmarkEnd w:id="557"/>
      <w:bookmarkEnd w:id="558"/>
    </w:p>
    <w:p w14:paraId="0B29AE84" w14:textId="5EFFD1F0" w:rsidR="00E9018A" w:rsidRDefault="00E9018A" w:rsidP="00E9018A">
      <w:pPr>
        <w:pStyle w:val="Hoofdtekst0"/>
        <w:shd w:val="clear" w:color="auto" w:fill="auto"/>
        <w:spacing w:after="0" w:line="290" w:lineRule="auto"/>
      </w:pPr>
      <w:r w:rsidRPr="0038406B">
        <w:t xml:space="preserve">Het bepaalde in paragraaf 4.5. Beroep op derden is hierop </w:t>
      </w:r>
      <w:r w:rsidR="00716AD3">
        <w:t>niet</w:t>
      </w:r>
      <w:r w:rsidR="00716AD3" w:rsidRPr="0038406B">
        <w:t xml:space="preserve"> </w:t>
      </w:r>
      <w:r w:rsidRPr="0038406B">
        <w:t xml:space="preserve">van toepassing.  </w:t>
      </w:r>
    </w:p>
    <w:p w14:paraId="409E121D" w14:textId="77777777" w:rsidR="00E9018A" w:rsidRDefault="00E9018A" w:rsidP="009D5122">
      <w:pPr>
        <w:pStyle w:val="Hoofdtekst0"/>
        <w:shd w:val="clear" w:color="auto" w:fill="auto"/>
        <w:spacing w:after="0"/>
      </w:pPr>
    </w:p>
    <w:p w14:paraId="2E3B1C23" w14:textId="77777777" w:rsidR="0071176B" w:rsidRDefault="0071176B" w:rsidP="009E3621">
      <w:pPr>
        <w:pStyle w:val="Hoofdtekst0"/>
        <w:shd w:val="clear" w:color="auto" w:fill="auto"/>
        <w:spacing w:after="0" w:line="290" w:lineRule="auto"/>
      </w:pPr>
    </w:p>
    <w:p w14:paraId="29F62EE1" w14:textId="4F67FE87" w:rsidR="00F74DC9" w:rsidRDefault="00F74DC9" w:rsidP="0071176B">
      <w:pPr>
        <w:pStyle w:val="Hoofdtekst0"/>
        <w:numPr>
          <w:ilvl w:val="3"/>
          <w:numId w:val="21"/>
        </w:numPr>
        <w:shd w:val="clear" w:color="auto" w:fill="auto"/>
        <w:tabs>
          <w:tab w:val="left" w:pos="864"/>
        </w:tabs>
        <w:rPr>
          <w:b/>
          <w:bCs/>
        </w:rPr>
      </w:pPr>
      <w:r>
        <w:rPr>
          <w:b/>
          <w:bCs/>
        </w:rPr>
        <w:t>AGB-code</w:t>
      </w:r>
    </w:p>
    <w:p w14:paraId="054BA8BD" w14:textId="2272D09E" w:rsidR="00F74DC9" w:rsidRDefault="00F74DC9" w:rsidP="009D5122">
      <w:pPr>
        <w:pStyle w:val="Hoofdtekst0"/>
        <w:shd w:val="clear" w:color="auto" w:fill="auto"/>
        <w:spacing w:after="0"/>
      </w:pPr>
      <w:r w:rsidRPr="00F74DC9">
        <w:t>Opdrachtgever verlangt van de Inschrijver</w:t>
      </w:r>
      <w:r w:rsidR="005D3A7B">
        <w:t xml:space="preserve"> </w:t>
      </w:r>
      <w:r w:rsidR="00764968">
        <w:t>(</w:t>
      </w:r>
      <w:r w:rsidR="005D3A7B">
        <w:t>ter vaststelling dat Inschrijver een</w:t>
      </w:r>
      <w:r w:rsidR="00764968">
        <w:t xml:space="preserve"> </w:t>
      </w:r>
      <w:r w:rsidR="00527EB3">
        <w:t>I</w:t>
      </w:r>
      <w:r w:rsidR="005D3A7B" w:rsidRPr="005D3A7B">
        <w:t xml:space="preserve">nstelling </w:t>
      </w:r>
      <w:r w:rsidR="005D3A7B">
        <w:t>is zoals gedefinieerd in Bijlage 1 Begrippenlijst bij deze Leidraad</w:t>
      </w:r>
      <w:r w:rsidR="00764968">
        <w:t>)</w:t>
      </w:r>
      <w:r w:rsidR="005D3A7B">
        <w:t xml:space="preserve"> </w:t>
      </w:r>
      <w:r w:rsidRPr="00F74DC9">
        <w:t xml:space="preserve">dat </w:t>
      </w:r>
      <w:r>
        <w:t xml:space="preserve">deze beschikt over een </w:t>
      </w:r>
      <w:r w:rsidR="00873152">
        <w:t xml:space="preserve">van de volgende </w:t>
      </w:r>
      <w:r>
        <w:t>AGB-code</w:t>
      </w:r>
      <w:r w:rsidR="00873152">
        <w:t>s:</w:t>
      </w:r>
      <w:r>
        <w:t xml:space="preserve"> </w:t>
      </w:r>
      <w:r w:rsidR="00873152" w:rsidRPr="00873152">
        <w:t>06</w:t>
      </w:r>
      <w:r w:rsidR="00873152">
        <w:t xml:space="preserve">, </w:t>
      </w:r>
      <w:r w:rsidR="00873152" w:rsidRPr="00873152">
        <w:t>06-29</w:t>
      </w:r>
      <w:r w:rsidR="00873152">
        <w:t xml:space="preserve">, </w:t>
      </w:r>
      <w:r w:rsidR="00873152" w:rsidRPr="00873152">
        <w:t>19</w:t>
      </w:r>
      <w:r w:rsidR="00873152">
        <w:t xml:space="preserve">, </w:t>
      </w:r>
      <w:r w:rsidR="00873152" w:rsidRPr="00873152">
        <w:t>22</w:t>
      </w:r>
      <w:r w:rsidR="00873152">
        <w:t xml:space="preserve">, </w:t>
      </w:r>
      <w:r w:rsidR="00873152" w:rsidRPr="00873152">
        <w:t>25</w:t>
      </w:r>
      <w:r w:rsidR="00873152">
        <w:t xml:space="preserve">, </w:t>
      </w:r>
      <w:r w:rsidR="00873152" w:rsidRPr="00873152">
        <w:t>30</w:t>
      </w:r>
      <w:r w:rsidR="00873152">
        <w:t xml:space="preserve">, </w:t>
      </w:r>
      <w:r w:rsidR="00873152" w:rsidRPr="00873152">
        <w:t>35</w:t>
      </w:r>
      <w:r w:rsidR="00873152">
        <w:t xml:space="preserve">, </w:t>
      </w:r>
      <w:r w:rsidR="00873152" w:rsidRPr="00873152">
        <w:t>45</w:t>
      </w:r>
      <w:r w:rsidR="00873152">
        <w:t xml:space="preserve">, </w:t>
      </w:r>
      <w:r w:rsidR="00873152" w:rsidRPr="00873152">
        <w:t>47</w:t>
      </w:r>
      <w:r w:rsidR="00873152">
        <w:t xml:space="preserve">, </w:t>
      </w:r>
      <w:r w:rsidR="00873152" w:rsidRPr="00873152">
        <w:t>54</w:t>
      </w:r>
      <w:r w:rsidR="00873152">
        <w:t xml:space="preserve">, </w:t>
      </w:r>
      <w:r w:rsidR="00873152" w:rsidRPr="00873152">
        <w:t>60</w:t>
      </w:r>
      <w:r w:rsidR="00873152">
        <w:t xml:space="preserve">, </w:t>
      </w:r>
      <w:r w:rsidR="00873152" w:rsidRPr="00873152">
        <w:t>70</w:t>
      </w:r>
      <w:r w:rsidR="00873152">
        <w:t xml:space="preserve">, </w:t>
      </w:r>
      <w:r w:rsidR="00873152" w:rsidRPr="00873152">
        <w:t>72</w:t>
      </w:r>
      <w:r w:rsidR="00873152">
        <w:t xml:space="preserve">, </w:t>
      </w:r>
      <w:r w:rsidR="00873152" w:rsidRPr="00873152">
        <w:t>73</w:t>
      </w:r>
      <w:r w:rsidR="00873152">
        <w:t xml:space="preserve">, </w:t>
      </w:r>
      <w:r w:rsidR="00873152" w:rsidRPr="00873152">
        <w:t>75</w:t>
      </w:r>
      <w:r w:rsidR="00873152">
        <w:t xml:space="preserve">, </w:t>
      </w:r>
      <w:r w:rsidR="00873152" w:rsidRPr="00873152">
        <w:t>79</w:t>
      </w:r>
      <w:r w:rsidR="00873152">
        <w:t xml:space="preserve"> </w:t>
      </w:r>
      <w:r>
        <w:t>en dat hij in het AGB-register is geregistreerd.</w:t>
      </w:r>
      <w:r w:rsidRPr="00F74DC9">
        <w:t xml:space="preserve"> Dit </w:t>
      </w:r>
      <w:r w:rsidR="00606704">
        <w:t>wordt</w:t>
      </w:r>
      <w:r w:rsidRPr="00F74DC9">
        <w:t xml:space="preserve"> aangetoond</w:t>
      </w:r>
      <w:r w:rsidR="00606704">
        <w:t xml:space="preserve"> als volgt</w:t>
      </w:r>
      <w:r w:rsidRPr="00F74DC9">
        <w:t>:</w:t>
      </w:r>
    </w:p>
    <w:p w14:paraId="218F135A" w14:textId="77777777" w:rsidR="00F74DC9" w:rsidRPr="00F74DC9" w:rsidRDefault="00F74DC9" w:rsidP="00E440DF">
      <w:pPr>
        <w:spacing w:line="276" w:lineRule="auto"/>
        <w:rPr>
          <w:rFonts w:ascii="Corbel" w:eastAsia="Corbel" w:hAnsi="Corbel" w:cs="Corbel"/>
          <w:sz w:val="20"/>
          <w:szCs w:val="20"/>
        </w:rPr>
      </w:pPr>
    </w:p>
    <w:p w14:paraId="077A81CC" w14:textId="372A66CD" w:rsidR="00F74DC9" w:rsidRDefault="00B8094A" w:rsidP="005A5FDC">
      <w:pPr>
        <w:pStyle w:val="Hoofdtekst0"/>
        <w:numPr>
          <w:ilvl w:val="0"/>
          <w:numId w:val="24"/>
        </w:numPr>
        <w:shd w:val="clear" w:color="auto" w:fill="auto"/>
        <w:spacing w:after="0" w:line="290" w:lineRule="auto"/>
        <w:ind w:left="709" w:hanging="249"/>
      </w:pPr>
      <w:r>
        <w:t xml:space="preserve">Gemeente Lelystad </w:t>
      </w:r>
      <w:r w:rsidR="002E550C">
        <w:t>raadpleegt aan de hand van het in het UEA vermelde KvK nummer de registratie van Inschrijver</w:t>
      </w:r>
      <w:r w:rsidR="00606704">
        <w:t xml:space="preserve"> in het AGB-register</w:t>
      </w:r>
    </w:p>
    <w:p w14:paraId="4884B70A" w14:textId="77777777" w:rsidR="002E550C" w:rsidRDefault="002E550C" w:rsidP="002E550C">
      <w:pPr>
        <w:pStyle w:val="Hoofdtekst0"/>
        <w:shd w:val="clear" w:color="auto" w:fill="auto"/>
        <w:spacing w:after="0" w:line="290" w:lineRule="auto"/>
        <w:ind w:left="709"/>
      </w:pPr>
    </w:p>
    <w:p w14:paraId="6EFB3CAE" w14:textId="68A331FE" w:rsidR="00D5772C" w:rsidRDefault="00606704" w:rsidP="00D5772C">
      <w:pPr>
        <w:pStyle w:val="Hoofdtekst0"/>
        <w:shd w:val="clear" w:color="auto" w:fill="auto"/>
        <w:spacing w:after="0" w:line="290" w:lineRule="auto"/>
      </w:pPr>
      <w:r>
        <w:t>De Inschrijver verklaart door ondertekening van het UEA dat hij voldoet aan de bovenstaande</w:t>
      </w:r>
      <w:r w:rsidR="007B66B9">
        <w:t xml:space="preserve"> </w:t>
      </w:r>
      <w:r>
        <w:t>Geschiktheidseis</w:t>
      </w:r>
      <w:r w:rsidR="00F74DC9" w:rsidRPr="00911242">
        <w:t>. De</w:t>
      </w:r>
      <w:r w:rsidR="009B296F">
        <w:t xml:space="preserve"> </w:t>
      </w:r>
      <w:r w:rsidR="00F74DC9" w:rsidRPr="00911242">
        <w:t xml:space="preserve">gevraagde bewijsstukken </w:t>
      </w:r>
      <w:r w:rsidR="007B66B9">
        <w:t xml:space="preserve">(zie </w:t>
      </w:r>
      <w:r w:rsidR="007B66B9">
        <w:fldChar w:fldCharType="begin"/>
      </w:r>
      <w:r w:rsidR="007B66B9">
        <w:instrText xml:space="preserve"> REF _Ref96164595 \h  \* MERGEFORMAT </w:instrText>
      </w:r>
      <w:r w:rsidR="007B66B9">
        <w:fldChar w:fldCharType="separate"/>
      </w:r>
      <w:r w:rsidR="007B66B9" w:rsidRPr="001E5031">
        <w:t xml:space="preserve">Tabel </w:t>
      </w:r>
      <w:r w:rsidR="007B66B9" w:rsidRPr="001E5031">
        <w:rPr>
          <w:noProof/>
        </w:rPr>
        <w:t>4</w:t>
      </w:r>
      <w:r w:rsidR="007B66B9" w:rsidRPr="001E5031">
        <w:t xml:space="preserve"> Inschrijvingsdocumenten</w:t>
      </w:r>
      <w:r w:rsidR="007B66B9">
        <w:fldChar w:fldCharType="end"/>
      </w:r>
      <w:r w:rsidR="007B66B9">
        <w:t xml:space="preserve">) </w:t>
      </w:r>
      <w:r w:rsidR="00DA1ECD">
        <w:t xml:space="preserve">hoeven niet voor het uiterste inschrijfmoment </w:t>
      </w:r>
      <w:r w:rsidR="00F74DC9" w:rsidRPr="00911242">
        <w:t>al ingeleverd te worden.</w:t>
      </w:r>
      <w:r w:rsidR="00D5772C" w:rsidRPr="00D5772C">
        <w:t xml:space="preserve"> </w:t>
      </w:r>
      <w:r w:rsidR="0051051A" w:rsidRPr="00C75469">
        <w:t>Voor deze Geschiktheidseis mag geen beroep worden gedaan op Derden.</w:t>
      </w:r>
      <w:r w:rsidR="0051051A">
        <w:t xml:space="preserve"> </w:t>
      </w:r>
      <w:r w:rsidR="00D5772C" w:rsidRPr="0038406B">
        <w:t xml:space="preserve">Het bepaalde in paragraaf 4.5. Beroep op derden is hierop </w:t>
      </w:r>
      <w:r w:rsidR="00716AD3">
        <w:t>niet</w:t>
      </w:r>
      <w:r w:rsidR="00D5772C" w:rsidRPr="0038406B">
        <w:t xml:space="preserve"> van toepassing.  </w:t>
      </w:r>
    </w:p>
    <w:p w14:paraId="4BB7274F" w14:textId="579213FC" w:rsidR="00B768DE" w:rsidRDefault="00B768DE" w:rsidP="009D5122">
      <w:pPr>
        <w:pStyle w:val="Hoofdtekst0"/>
        <w:shd w:val="clear" w:color="auto" w:fill="auto"/>
        <w:spacing w:after="0" w:line="290" w:lineRule="auto"/>
      </w:pPr>
    </w:p>
    <w:p w14:paraId="1A1585F6" w14:textId="77777777" w:rsidR="00B768DE" w:rsidRDefault="00B768DE" w:rsidP="002C3370">
      <w:pPr>
        <w:pStyle w:val="Hoofdtekst0"/>
        <w:shd w:val="clear" w:color="auto" w:fill="auto"/>
        <w:spacing w:after="0" w:line="290" w:lineRule="auto"/>
        <w:ind w:left="567"/>
      </w:pPr>
    </w:p>
    <w:p w14:paraId="1B710D29" w14:textId="3B16F4B1" w:rsidR="002C3370" w:rsidRDefault="009F2A0F" w:rsidP="0071176B">
      <w:pPr>
        <w:pStyle w:val="Koptekst30"/>
        <w:keepNext/>
        <w:keepLines/>
        <w:numPr>
          <w:ilvl w:val="1"/>
          <w:numId w:val="21"/>
        </w:numPr>
        <w:shd w:val="clear" w:color="auto" w:fill="auto"/>
        <w:tabs>
          <w:tab w:val="left" w:pos="576"/>
        </w:tabs>
      </w:pPr>
      <w:bookmarkStart w:id="559" w:name="_Ref96440142"/>
      <w:bookmarkStart w:id="560" w:name="_Toc103612765"/>
      <w:bookmarkStart w:id="561" w:name="bookmark215"/>
      <w:bookmarkStart w:id="562" w:name="bookmark213"/>
      <w:bookmarkStart w:id="563" w:name="_Toc96076474"/>
      <w:r>
        <w:lastRenderedPageBreak/>
        <w:t>Bijzondere uitvoeringsvoorwaarde</w:t>
      </w:r>
      <w:r w:rsidR="009B34B7">
        <w:t xml:space="preserve"> Social Return on Investment</w:t>
      </w:r>
      <w:bookmarkEnd w:id="559"/>
      <w:bookmarkEnd w:id="560"/>
    </w:p>
    <w:p w14:paraId="423DD8BF" w14:textId="77777777" w:rsidR="002C3370" w:rsidRPr="002C3370" w:rsidRDefault="002C3370" w:rsidP="005A5FDC">
      <w:pPr>
        <w:pStyle w:val="Lijstalinea"/>
        <w:keepNext/>
        <w:keepLines/>
        <w:numPr>
          <w:ilvl w:val="1"/>
          <w:numId w:val="21"/>
        </w:numPr>
        <w:tabs>
          <w:tab w:val="left" w:pos="1460"/>
        </w:tabs>
        <w:spacing w:after="280"/>
        <w:contextualSpacing w:val="0"/>
        <w:outlineLvl w:val="3"/>
        <w:rPr>
          <w:rFonts w:ascii="Corbel" w:eastAsia="Corbel" w:hAnsi="Corbel" w:cs="Corbel"/>
          <w:b/>
          <w:bCs/>
          <w:vanish/>
        </w:rPr>
      </w:pPr>
      <w:bookmarkStart w:id="564" w:name="_Toc96197793"/>
      <w:bookmarkStart w:id="565" w:name="_Toc96247253"/>
      <w:bookmarkStart w:id="566" w:name="_Toc96266282"/>
      <w:bookmarkStart w:id="567" w:name="_Toc96269223"/>
      <w:bookmarkStart w:id="568" w:name="_Toc96281895"/>
      <w:bookmarkStart w:id="569" w:name="_Toc96281996"/>
      <w:bookmarkStart w:id="570" w:name="_Toc96446019"/>
      <w:bookmarkStart w:id="571" w:name="_Toc97543864"/>
      <w:bookmarkStart w:id="572" w:name="_Toc97544049"/>
      <w:bookmarkStart w:id="573" w:name="_Toc97544232"/>
      <w:bookmarkStart w:id="574" w:name="_Toc97727363"/>
      <w:bookmarkStart w:id="575" w:name="_Toc97727477"/>
      <w:bookmarkStart w:id="576" w:name="_Toc98319880"/>
      <w:bookmarkStart w:id="577" w:name="_Toc98320003"/>
      <w:bookmarkStart w:id="578" w:name="_Toc98320123"/>
      <w:bookmarkStart w:id="579" w:name="_Toc100479401"/>
      <w:bookmarkStart w:id="580" w:name="_Toc100745716"/>
      <w:bookmarkStart w:id="581" w:name="_Toc100745962"/>
      <w:bookmarkStart w:id="582" w:name="_Toc100750269"/>
      <w:bookmarkStart w:id="583" w:name="_Toc103612766"/>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0F3BD51C" w14:textId="273FA51C" w:rsidR="00547A4F" w:rsidRPr="009B34B7" w:rsidRDefault="00547A4F" w:rsidP="0071176B">
      <w:pPr>
        <w:pStyle w:val="Hoofdtekst0"/>
        <w:shd w:val="clear" w:color="auto" w:fill="auto"/>
        <w:spacing w:after="0"/>
      </w:pPr>
      <w:bookmarkStart w:id="584" w:name="bookmark216"/>
      <w:bookmarkEnd w:id="561"/>
      <w:bookmarkEnd w:id="562"/>
      <w:bookmarkEnd w:id="563"/>
      <w:r w:rsidRPr="009B34B7">
        <w:t xml:space="preserve">De </w:t>
      </w:r>
      <w:r w:rsidR="00B8094A">
        <w:t>G</w:t>
      </w:r>
      <w:r w:rsidRPr="009B34B7">
        <w:t xml:space="preserve">emeente Lelystad maakt zich sterk voor ‘Social Return on Investment’. Bij opdrachten en </w:t>
      </w:r>
      <w:r w:rsidR="009B296F" w:rsidRPr="009B34B7">
        <w:t>a</w:t>
      </w:r>
      <w:r w:rsidRPr="009B34B7">
        <w:t xml:space="preserve">anbestedingen wordt ook gekeken hoe de sociale infrastructuur versterkt kan worden. De </w:t>
      </w:r>
      <w:r w:rsidR="00B8094A">
        <w:t>G</w:t>
      </w:r>
      <w:r w:rsidRPr="009B34B7">
        <w:t>emeente</w:t>
      </w:r>
      <w:r w:rsidR="00B8094A">
        <w:t xml:space="preserve"> </w:t>
      </w:r>
      <w:r w:rsidR="00B8094A" w:rsidRPr="009D5122">
        <w:t>Lelystad</w:t>
      </w:r>
      <w:r w:rsidRPr="009B34B7">
        <w:t xml:space="preserve"> werkt daarbij samen met Werkbedrijf Lelystad</w:t>
      </w:r>
      <w:r w:rsidR="00C34A54" w:rsidRPr="009B34B7">
        <w:t xml:space="preserve"> (zie </w:t>
      </w:r>
      <w:hyperlink r:id="rId23" w:history="1">
        <w:r w:rsidR="00C34A54" w:rsidRPr="0071176B">
          <w:t>www.werkbedrijflelystad.nl</w:t>
        </w:r>
      </w:hyperlink>
      <w:r w:rsidR="00C34A54" w:rsidRPr="009B34B7">
        <w:t>)</w:t>
      </w:r>
      <w:r w:rsidRPr="009B34B7">
        <w:t xml:space="preserve">. </w:t>
      </w:r>
    </w:p>
    <w:p w14:paraId="571481B1" w14:textId="77777777" w:rsidR="00C34A54" w:rsidRDefault="00C34A54" w:rsidP="00C34A54">
      <w:pPr>
        <w:pStyle w:val="Hoofdtekst0"/>
        <w:shd w:val="clear" w:color="auto" w:fill="auto"/>
        <w:spacing w:after="0" w:line="290" w:lineRule="auto"/>
      </w:pPr>
    </w:p>
    <w:p w14:paraId="4D5B020E" w14:textId="0015F668" w:rsidR="00547A4F" w:rsidRDefault="00547A4F" w:rsidP="00547A4F">
      <w:pPr>
        <w:pStyle w:val="Hoofdtekst0"/>
        <w:shd w:val="clear" w:color="auto" w:fill="auto"/>
        <w:spacing w:after="0"/>
      </w:pPr>
      <w:commentRangeStart w:id="585"/>
      <w:r>
        <w:t>Voor</w:t>
      </w:r>
      <w:commentRangeEnd w:id="585"/>
      <w:r w:rsidR="008701BA">
        <w:rPr>
          <w:rStyle w:val="Verwijzingopmerking"/>
          <w:rFonts w:ascii="Arial" w:eastAsia="Times New Roman" w:hAnsi="Arial" w:cs="Times New Roman"/>
          <w:iCs/>
          <w:color w:val="auto"/>
          <w:lang w:bidi="ar-SA"/>
        </w:rPr>
        <w:commentReference w:id="585"/>
      </w:r>
      <w:r>
        <w:t xml:space="preserve"> deze Aanbesteding hanteert de Gemeente </w:t>
      </w:r>
      <w:r w:rsidR="00B8094A" w:rsidRPr="009D5122">
        <w:t>Lelystad</w:t>
      </w:r>
      <w:r w:rsidR="00B8094A">
        <w:t xml:space="preserve"> </w:t>
      </w:r>
      <w:r>
        <w:t xml:space="preserve">Social Return als bijzondere uitvoeringsvoorwaarde en </w:t>
      </w:r>
      <w:del w:id="586" w:author="Auteur">
        <w:r w:rsidDel="008701BA">
          <w:delText xml:space="preserve">dient </w:delText>
        </w:r>
      </w:del>
      <w:ins w:id="587" w:author="Auteur">
        <w:r w:rsidR="008701BA">
          <w:t xml:space="preserve">heeft </w:t>
        </w:r>
      </w:ins>
      <w:r>
        <w:t xml:space="preserve">Inschrijver </w:t>
      </w:r>
      <w:ins w:id="588" w:author="Auteur">
        <w:r w:rsidR="008701BA">
          <w:t xml:space="preserve">een inspanningsverplichting om </w:t>
        </w:r>
      </w:ins>
      <w:r>
        <w:t>e</w:t>
      </w:r>
      <w:r w:rsidRPr="00547A4F">
        <w:t xml:space="preserve">en tegenwaarde van </w:t>
      </w:r>
      <w:ins w:id="589" w:author="Auteur">
        <w:r w:rsidR="008701BA">
          <w:t xml:space="preserve">maximaal </w:t>
        </w:r>
      </w:ins>
      <w:r w:rsidRPr="00547A4F">
        <w:t xml:space="preserve">5% van de opdrachtsom te besteden aan Social </w:t>
      </w:r>
      <w:r>
        <w:t>R</w:t>
      </w:r>
      <w:r w:rsidRPr="00547A4F">
        <w:t>eturn</w:t>
      </w:r>
      <w:r>
        <w:t xml:space="preserve">. </w:t>
      </w:r>
    </w:p>
    <w:p w14:paraId="6B6F6F59" w14:textId="33B7702C" w:rsidR="00547A4F" w:rsidRDefault="00547A4F" w:rsidP="00547A4F">
      <w:pPr>
        <w:pStyle w:val="Hoofdtekst0"/>
        <w:shd w:val="clear" w:color="auto" w:fill="auto"/>
        <w:spacing w:after="0" w:line="290" w:lineRule="auto"/>
      </w:pPr>
    </w:p>
    <w:p w14:paraId="02205C4C" w14:textId="42685970" w:rsidR="00C34A54" w:rsidRDefault="00C34A54" w:rsidP="00C34A54">
      <w:pPr>
        <w:pStyle w:val="Hoofdtekst0"/>
        <w:shd w:val="clear" w:color="auto" w:fill="auto"/>
        <w:spacing w:after="0" w:line="290" w:lineRule="auto"/>
      </w:pPr>
      <w:r>
        <w:t xml:space="preserve">Het Werkbedrijf Lelystad adviseert en faciliteert Opdrachtnemer bij de invulling van SROI (zie </w:t>
      </w:r>
      <w:hyperlink r:id="rId24" w:history="1">
        <w:r>
          <w:rPr>
            <w:rStyle w:val="Hyperlink"/>
          </w:rPr>
          <w:t>Social return – Werkbedrijf Lelystad</w:t>
        </w:r>
      </w:hyperlink>
      <w:r>
        <w:t xml:space="preserve">). Opdrachtnemer levert binnen 2 maanden na inwerkingtreding van de Raamovereenkomst aan Werkbedrijf Lelystad een Afsprakennotitie met betrekking tot de SROI-verplichting. </w:t>
      </w:r>
    </w:p>
    <w:p w14:paraId="3E35C7D3" w14:textId="77777777" w:rsidR="00C34A54" w:rsidRDefault="00C34A54" w:rsidP="00C34A54">
      <w:pPr>
        <w:pStyle w:val="Hoofdtekst0"/>
        <w:shd w:val="clear" w:color="auto" w:fill="auto"/>
        <w:spacing w:after="0" w:line="290" w:lineRule="auto"/>
      </w:pPr>
    </w:p>
    <w:p w14:paraId="45BF049B" w14:textId="77777777" w:rsidR="002C3370" w:rsidRDefault="002C3370" w:rsidP="00547A4F">
      <w:pPr>
        <w:pStyle w:val="Hoofdtekst0"/>
        <w:shd w:val="clear" w:color="auto" w:fill="auto"/>
        <w:spacing w:after="0" w:line="290" w:lineRule="auto"/>
      </w:pPr>
    </w:p>
    <w:p w14:paraId="41FB80CD" w14:textId="4FADECAD" w:rsidR="00C34A54" w:rsidRDefault="00C34A54">
      <w:pPr>
        <w:rPr>
          <w:rFonts w:ascii="Corbel" w:eastAsia="Corbel" w:hAnsi="Corbel" w:cs="Corbel"/>
          <w:b/>
          <w:bCs/>
          <w:sz w:val="42"/>
          <w:szCs w:val="42"/>
        </w:rPr>
      </w:pPr>
      <w:bookmarkStart w:id="590" w:name="bookmark224"/>
      <w:bookmarkStart w:id="591" w:name="bookmark222"/>
      <w:bookmarkStart w:id="592" w:name="_Toc96076477"/>
      <w:bookmarkEnd w:id="584"/>
    </w:p>
    <w:p w14:paraId="571D3938" w14:textId="77777777" w:rsidR="0038406B" w:rsidRDefault="0038406B">
      <w:pPr>
        <w:rPr>
          <w:rFonts w:ascii="Corbel" w:eastAsia="Corbel" w:hAnsi="Corbel" w:cs="Corbel"/>
          <w:b/>
          <w:bCs/>
          <w:sz w:val="42"/>
          <w:szCs w:val="42"/>
        </w:rPr>
      </w:pPr>
      <w:bookmarkStart w:id="593" w:name="bookmark228"/>
      <w:bookmarkStart w:id="594" w:name="bookmark226"/>
      <w:bookmarkStart w:id="595" w:name="_Toc96076478"/>
      <w:bookmarkStart w:id="596" w:name="_Toc103612767"/>
      <w:bookmarkEnd w:id="590"/>
      <w:bookmarkEnd w:id="591"/>
      <w:bookmarkEnd w:id="592"/>
      <w:r>
        <w:br w:type="page"/>
      </w:r>
    </w:p>
    <w:p w14:paraId="40CDA204" w14:textId="09B09A54" w:rsidR="009B296F" w:rsidRDefault="009F2A0F" w:rsidP="00CC2A72">
      <w:pPr>
        <w:pStyle w:val="Koptekst20"/>
        <w:keepNext/>
        <w:keepLines/>
        <w:numPr>
          <w:ilvl w:val="0"/>
          <w:numId w:val="19"/>
        </w:numPr>
        <w:shd w:val="clear" w:color="auto" w:fill="auto"/>
        <w:tabs>
          <w:tab w:val="left" w:pos="412"/>
        </w:tabs>
      </w:pPr>
      <w:r>
        <w:lastRenderedPageBreak/>
        <w:t>Beoordeling van de Inschrijving</w:t>
      </w:r>
      <w:bookmarkEnd w:id="593"/>
      <w:bookmarkEnd w:id="594"/>
      <w:bookmarkEnd w:id="595"/>
      <w:bookmarkEnd w:id="596"/>
    </w:p>
    <w:p w14:paraId="21F6207D" w14:textId="77777777" w:rsidR="00BE23F1" w:rsidRDefault="00BE23F1" w:rsidP="00333FD7">
      <w:pPr>
        <w:pStyle w:val="Hoofdtekst0"/>
        <w:shd w:val="clear" w:color="auto" w:fill="auto"/>
        <w:spacing w:after="0"/>
      </w:pPr>
    </w:p>
    <w:p w14:paraId="4267929A" w14:textId="77777777" w:rsidR="000D672E" w:rsidRPr="000D672E" w:rsidRDefault="000D672E" w:rsidP="000D672E">
      <w:pPr>
        <w:pStyle w:val="Lijstalinea"/>
        <w:keepNext/>
        <w:keepLines/>
        <w:numPr>
          <w:ilvl w:val="0"/>
          <w:numId w:val="1"/>
        </w:numPr>
        <w:tabs>
          <w:tab w:val="left" w:pos="576"/>
        </w:tabs>
        <w:spacing w:after="540"/>
        <w:contextualSpacing w:val="0"/>
        <w:outlineLvl w:val="2"/>
        <w:rPr>
          <w:rFonts w:ascii="Corbel" w:eastAsia="Corbel" w:hAnsi="Corbel" w:cs="Corbel"/>
          <w:b/>
          <w:bCs/>
          <w:vanish/>
          <w:sz w:val="28"/>
          <w:szCs w:val="28"/>
        </w:rPr>
      </w:pPr>
      <w:bookmarkStart w:id="597" w:name="_Toc96266291"/>
      <w:bookmarkStart w:id="598" w:name="_Toc96269232"/>
      <w:bookmarkStart w:id="599" w:name="_Toc96281898"/>
      <w:bookmarkStart w:id="600" w:name="_Toc96281999"/>
      <w:bookmarkStart w:id="601" w:name="_Toc96446022"/>
      <w:bookmarkStart w:id="602" w:name="_Toc97543867"/>
      <w:bookmarkStart w:id="603" w:name="_Toc97544052"/>
      <w:bookmarkStart w:id="604" w:name="_Toc97544235"/>
      <w:bookmarkStart w:id="605" w:name="_Toc97727365"/>
      <w:bookmarkStart w:id="606" w:name="_Toc97727479"/>
      <w:bookmarkStart w:id="607" w:name="_Toc98319882"/>
      <w:bookmarkStart w:id="608" w:name="_Toc98320005"/>
      <w:bookmarkStart w:id="609" w:name="_Toc98320125"/>
      <w:bookmarkStart w:id="610" w:name="_Toc100479403"/>
      <w:bookmarkStart w:id="611" w:name="_Toc100745718"/>
      <w:bookmarkStart w:id="612" w:name="_Toc100745964"/>
      <w:bookmarkStart w:id="613" w:name="_Toc100750271"/>
      <w:bookmarkStart w:id="614" w:name="_Toc103612768"/>
      <w:bookmarkStart w:id="615" w:name="bookmark231"/>
      <w:bookmarkStart w:id="616" w:name="bookmark229"/>
      <w:bookmarkStart w:id="617" w:name="_Toc96076479"/>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5644F763" w14:textId="77777777" w:rsidR="000D672E" w:rsidRPr="000D672E" w:rsidRDefault="000D672E" w:rsidP="000D672E">
      <w:pPr>
        <w:pStyle w:val="Lijstalinea"/>
        <w:keepNext/>
        <w:keepLines/>
        <w:numPr>
          <w:ilvl w:val="0"/>
          <w:numId w:val="1"/>
        </w:numPr>
        <w:tabs>
          <w:tab w:val="left" w:pos="576"/>
        </w:tabs>
        <w:spacing w:after="540"/>
        <w:contextualSpacing w:val="0"/>
        <w:outlineLvl w:val="2"/>
        <w:rPr>
          <w:rFonts w:ascii="Corbel" w:eastAsia="Corbel" w:hAnsi="Corbel" w:cs="Corbel"/>
          <w:b/>
          <w:bCs/>
          <w:vanish/>
          <w:sz w:val="28"/>
          <w:szCs w:val="28"/>
        </w:rPr>
      </w:pPr>
      <w:bookmarkStart w:id="618" w:name="_Toc97727366"/>
      <w:bookmarkStart w:id="619" w:name="_Toc97727480"/>
      <w:bookmarkStart w:id="620" w:name="_Toc98319883"/>
      <w:bookmarkStart w:id="621" w:name="_Toc98320006"/>
      <w:bookmarkStart w:id="622" w:name="_Toc98320126"/>
      <w:bookmarkStart w:id="623" w:name="_Toc100479404"/>
      <w:bookmarkStart w:id="624" w:name="_Toc100745719"/>
      <w:bookmarkStart w:id="625" w:name="_Toc100745965"/>
      <w:bookmarkStart w:id="626" w:name="_Toc100750272"/>
      <w:bookmarkStart w:id="627" w:name="_Toc103612769"/>
      <w:bookmarkEnd w:id="618"/>
      <w:bookmarkEnd w:id="619"/>
      <w:bookmarkEnd w:id="620"/>
      <w:bookmarkEnd w:id="621"/>
      <w:bookmarkEnd w:id="622"/>
      <w:bookmarkEnd w:id="623"/>
      <w:bookmarkEnd w:id="624"/>
      <w:bookmarkEnd w:id="625"/>
      <w:bookmarkEnd w:id="626"/>
      <w:bookmarkEnd w:id="627"/>
    </w:p>
    <w:p w14:paraId="22C1E26F" w14:textId="1A70038D" w:rsidR="00742959" w:rsidRDefault="009F2A0F" w:rsidP="000D672E">
      <w:pPr>
        <w:pStyle w:val="Koptekst30"/>
        <w:keepNext/>
        <w:keepLines/>
        <w:numPr>
          <w:ilvl w:val="1"/>
          <w:numId w:val="1"/>
        </w:numPr>
        <w:shd w:val="clear" w:color="auto" w:fill="auto"/>
        <w:tabs>
          <w:tab w:val="left" w:pos="576"/>
        </w:tabs>
        <w:spacing w:after="540"/>
      </w:pPr>
      <w:bookmarkStart w:id="628" w:name="_Toc103612770"/>
      <w:r>
        <w:t>Gunningscriterium</w:t>
      </w:r>
      <w:bookmarkEnd w:id="615"/>
      <w:bookmarkEnd w:id="616"/>
      <w:bookmarkEnd w:id="617"/>
      <w:bookmarkEnd w:id="628"/>
    </w:p>
    <w:p w14:paraId="74428A81" w14:textId="2B3DBEAF" w:rsidR="008D5809" w:rsidRDefault="008D5809" w:rsidP="008D5809">
      <w:pPr>
        <w:pStyle w:val="Hoofdtekst0"/>
        <w:shd w:val="clear" w:color="auto" w:fill="auto"/>
      </w:pPr>
      <w:r>
        <w:t>De Gemeente</w:t>
      </w:r>
      <w:r w:rsidR="00B8094A" w:rsidRPr="00B8094A">
        <w:t xml:space="preserve"> </w:t>
      </w:r>
      <w:r w:rsidR="00B8094A" w:rsidRPr="009D5122">
        <w:t>Lelystad</w:t>
      </w:r>
      <w:r>
        <w:t xml:space="preserve"> is voornemens de Opdracht te gunnen aan de 3 (drie) Inschrijvers met de Economisch Meest Voordelige Inschrijving op basis van Beste Prijs Kwaliteit Verhouding (BPKV).</w:t>
      </w:r>
    </w:p>
    <w:p w14:paraId="129CB99C" w14:textId="2292D2E8" w:rsidR="008D5809" w:rsidRDefault="009F2A0F" w:rsidP="004C7D67">
      <w:pPr>
        <w:pStyle w:val="Onderschrifttabel0"/>
        <w:spacing w:line="276" w:lineRule="auto"/>
      </w:pPr>
      <w:r>
        <w:t>Het Gunningscriterium is opgebouwd</w:t>
      </w:r>
      <w:r w:rsidR="001041C1">
        <w:t xml:space="preserve"> </w:t>
      </w:r>
      <w:r w:rsidR="008D5809">
        <w:t xml:space="preserve">2 kwaliteitsonderdelen, te weten: Plan van Aanpak en Dialoog. </w:t>
      </w:r>
      <w:r w:rsidR="00A5219A">
        <w:t xml:space="preserve">De prijs staat vast  in de vorm van reële tarieven waarmee </w:t>
      </w:r>
      <w:r w:rsidR="00A5219A" w:rsidRPr="00A5219A">
        <w:t>elke variatie in kwaliteit van rechtstreekse invloed is op de prijs/kwaliteitverhouding.</w:t>
      </w:r>
    </w:p>
    <w:p w14:paraId="16D0DF99" w14:textId="77777777" w:rsidR="009B296F" w:rsidRDefault="009B296F" w:rsidP="004C7D67">
      <w:pPr>
        <w:pStyle w:val="Onderschrifttabel0"/>
        <w:spacing w:line="276" w:lineRule="auto"/>
      </w:pPr>
    </w:p>
    <w:p w14:paraId="51F6F5D4" w14:textId="7BCAD5A3" w:rsidR="00FE66AE" w:rsidRDefault="00FE66AE">
      <w:pPr>
        <w:pStyle w:val="Onderschrifttabel0"/>
        <w:shd w:val="clear" w:color="auto" w:fill="auto"/>
      </w:pPr>
    </w:p>
    <w:p w14:paraId="0CC2579F" w14:textId="17BC8349" w:rsidR="00742959" w:rsidRDefault="00B01022" w:rsidP="000D672E">
      <w:pPr>
        <w:pStyle w:val="Koptekst30"/>
        <w:keepNext/>
        <w:keepLines/>
        <w:numPr>
          <w:ilvl w:val="1"/>
          <w:numId w:val="1"/>
        </w:numPr>
        <w:shd w:val="clear" w:color="auto" w:fill="auto"/>
        <w:tabs>
          <w:tab w:val="left" w:pos="576"/>
        </w:tabs>
        <w:spacing w:after="540"/>
      </w:pPr>
      <w:bookmarkStart w:id="629" w:name="_Ref100483020"/>
      <w:bookmarkStart w:id="630" w:name="_Toc103612771"/>
      <w:r>
        <w:t>Beoordelingssystematiek</w:t>
      </w:r>
      <w:bookmarkEnd w:id="629"/>
      <w:bookmarkEnd w:id="630"/>
    </w:p>
    <w:p w14:paraId="30248454" w14:textId="77777777" w:rsidR="00331A4B" w:rsidRPr="00331A4B" w:rsidRDefault="00331A4B" w:rsidP="00331A4B">
      <w:pPr>
        <w:pStyle w:val="Lijstalinea"/>
        <w:keepNext/>
        <w:keepLines/>
        <w:numPr>
          <w:ilvl w:val="0"/>
          <w:numId w:val="21"/>
        </w:numPr>
        <w:tabs>
          <w:tab w:val="left" w:pos="1480"/>
        </w:tabs>
        <w:spacing w:after="280" w:line="276" w:lineRule="auto"/>
        <w:contextualSpacing w:val="0"/>
        <w:outlineLvl w:val="3"/>
        <w:rPr>
          <w:rFonts w:ascii="Corbel" w:eastAsia="Corbel" w:hAnsi="Corbel" w:cs="Corbel"/>
          <w:b/>
          <w:bCs/>
          <w:vanish/>
        </w:rPr>
      </w:pPr>
      <w:bookmarkStart w:id="631" w:name="_Toc96266296"/>
      <w:bookmarkStart w:id="632" w:name="_Toc96269237"/>
      <w:bookmarkStart w:id="633" w:name="_Toc96281902"/>
      <w:bookmarkStart w:id="634" w:name="_Toc96282003"/>
      <w:bookmarkStart w:id="635" w:name="_Toc96446025"/>
      <w:bookmarkStart w:id="636" w:name="_Toc97543870"/>
      <w:bookmarkStart w:id="637" w:name="_Toc97544055"/>
      <w:bookmarkStart w:id="638" w:name="_Toc97544238"/>
      <w:bookmarkStart w:id="639" w:name="_Toc97727369"/>
      <w:bookmarkStart w:id="640" w:name="_Toc97727483"/>
      <w:bookmarkStart w:id="641" w:name="_Toc98319886"/>
      <w:bookmarkStart w:id="642" w:name="_Toc98320009"/>
      <w:bookmarkStart w:id="643" w:name="_Toc98320129"/>
      <w:bookmarkStart w:id="644" w:name="_Toc100479407"/>
      <w:bookmarkStart w:id="645" w:name="_Toc100745722"/>
      <w:bookmarkStart w:id="646" w:name="_Toc100745968"/>
      <w:bookmarkStart w:id="647" w:name="_Toc100750275"/>
      <w:bookmarkStart w:id="648" w:name="_Toc103612772"/>
      <w:bookmarkStart w:id="649" w:name="bookmark247"/>
      <w:bookmarkStart w:id="650" w:name="_Toc96076483"/>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74ADF00B" w14:textId="77777777" w:rsidR="00331A4B" w:rsidRPr="00331A4B" w:rsidRDefault="00331A4B" w:rsidP="00331A4B">
      <w:pPr>
        <w:pStyle w:val="Lijstalinea"/>
        <w:keepNext/>
        <w:keepLines/>
        <w:numPr>
          <w:ilvl w:val="1"/>
          <w:numId w:val="21"/>
        </w:numPr>
        <w:tabs>
          <w:tab w:val="left" w:pos="1480"/>
        </w:tabs>
        <w:spacing w:after="280" w:line="276" w:lineRule="auto"/>
        <w:contextualSpacing w:val="0"/>
        <w:outlineLvl w:val="3"/>
        <w:rPr>
          <w:rFonts w:ascii="Corbel" w:eastAsia="Corbel" w:hAnsi="Corbel" w:cs="Corbel"/>
          <w:b/>
          <w:bCs/>
          <w:vanish/>
        </w:rPr>
      </w:pPr>
      <w:bookmarkStart w:id="651" w:name="_Toc96446026"/>
      <w:bookmarkStart w:id="652" w:name="_Toc97543871"/>
      <w:bookmarkStart w:id="653" w:name="_Toc97544056"/>
      <w:bookmarkStart w:id="654" w:name="_Toc97544239"/>
      <w:bookmarkStart w:id="655" w:name="_Toc97727370"/>
      <w:bookmarkStart w:id="656" w:name="_Toc97727484"/>
      <w:bookmarkStart w:id="657" w:name="_Toc98319887"/>
      <w:bookmarkStart w:id="658" w:name="_Toc98320010"/>
      <w:bookmarkStart w:id="659" w:name="_Toc98320130"/>
      <w:bookmarkStart w:id="660" w:name="_Toc100479408"/>
      <w:bookmarkStart w:id="661" w:name="_Toc100745723"/>
      <w:bookmarkStart w:id="662" w:name="_Toc100745969"/>
      <w:bookmarkStart w:id="663" w:name="_Toc100750276"/>
      <w:bookmarkStart w:id="664" w:name="_Toc103612773"/>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30C10BD0" w14:textId="77777777" w:rsidR="00331A4B" w:rsidRPr="00331A4B" w:rsidRDefault="00331A4B" w:rsidP="00331A4B">
      <w:pPr>
        <w:pStyle w:val="Lijstalinea"/>
        <w:keepNext/>
        <w:keepLines/>
        <w:numPr>
          <w:ilvl w:val="1"/>
          <w:numId w:val="21"/>
        </w:numPr>
        <w:tabs>
          <w:tab w:val="left" w:pos="1480"/>
        </w:tabs>
        <w:spacing w:after="280" w:line="276" w:lineRule="auto"/>
        <w:contextualSpacing w:val="0"/>
        <w:outlineLvl w:val="3"/>
        <w:rPr>
          <w:rFonts w:ascii="Corbel" w:eastAsia="Corbel" w:hAnsi="Corbel" w:cs="Corbel"/>
          <w:b/>
          <w:bCs/>
          <w:vanish/>
        </w:rPr>
      </w:pPr>
      <w:bookmarkStart w:id="665" w:name="_Toc96446027"/>
      <w:bookmarkStart w:id="666" w:name="_Toc97543872"/>
      <w:bookmarkStart w:id="667" w:name="_Toc97544057"/>
      <w:bookmarkStart w:id="668" w:name="_Toc97544240"/>
      <w:bookmarkStart w:id="669" w:name="_Toc97727371"/>
      <w:bookmarkStart w:id="670" w:name="_Toc97727485"/>
      <w:bookmarkStart w:id="671" w:name="_Toc98319888"/>
      <w:bookmarkStart w:id="672" w:name="_Toc98320011"/>
      <w:bookmarkStart w:id="673" w:name="_Toc98320131"/>
      <w:bookmarkStart w:id="674" w:name="_Toc100479409"/>
      <w:bookmarkStart w:id="675" w:name="_Toc100745724"/>
      <w:bookmarkStart w:id="676" w:name="_Toc100745970"/>
      <w:bookmarkStart w:id="677" w:name="_Toc100750277"/>
      <w:bookmarkStart w:id="678" w:name="_Toc10361277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16A8369F" w14:textId="4FDEC890" w:rsidR="00742959" w:rsidRDefault="009F2A0F" w:rsidP="00331A4B">
      <w:pPr>
        <w:pStyle w:val="Koptekst40"/>
        <w:keepNext/>
        <w:keepLines/>
        <w:numPr>
          <w:ilvl w:val="2"/>
          <w:numId w:val="21"/>
        </w:numPr>
        <w:shd w:val="clear" w:color="auto" w:fill="auto"/>
        <w:tabs>
          <w:tab w:val="left" w:pos="1480"/>
        </w:tabs>
        <w:spacing w:line="276" w:lineRule="auto"/>
        <w:ind w:left="567"/>
      </w:pPr>
      <w:bookmarkStart w:id="679" w:name="_Toc103612775"/>
      <w:r>
        <w:t>Algemeen</w:t>
      </w:r>
      <w:bookmarkEnd w:id="649"/>
      <w:bookmarkEnd w:id="650"/>
      <w:bookmarkEnd w:id="679"/>
    </w:p>
    <w:p w14:paraId="4E442CA8" w14:textId="1F9A1185" w:rsidR="00742959" w:rsidRDefault="009F2A0F" w:rsidP="003153D8">
      <w:pPr>
        <w:pStyle w:val="Onderschrifttabel0"/>
        <w:spacing w:line="276" w:lineRule="auto"/>
      </w:pPr>
      <w:r>
        <w:t>Het Beoordelingsteam beoordeelt de Inschrijving op kwaliteit. Het Beoordelingsteam</w:t>
      </w:r>
      <w:r w:rsidR="00B01022">
        <w:t xml:space="preserve"> </w:t>
      </w:r>
      <w:r>
        <w:t>(zie paragraa</w:t>
      </w:r>
      <w:hyperlink w:anchor="bookmark96" w:tooltip="Current Document">
        <w:r>
          <w:t>f</w:t>
        </w:r>
        <w:r w:rsidR="000D672E">
          <w:t xml:space="preserve"> </w:t>
        </w:r>
        <w:r w:rsidR="000D672E">
          <w:fldChar w:fldCharType="begin"/>
        </w:r>
        <w:r w:rsidR="000D672E">
          <w:instrText xml:space="preserve"> REF _Ref97558059 \r \h </w:instrText>
        </w:r>
        <w:r w:rsidR="003153D8">
          <w:instrText xml:space="preserve"> \* MERGEFORMAT </w:instrText>
        </w:r>
        <w:r w:rsidR="000D672E">
          <w:fldChar w:fldCharType="separate"/>
        </w:r>
        <w:r w:rsidR="00F23E57">
          <w:t>3.6</w:t>
        </w:r>
        <w:r w:rsidR="000D672E">
          <w:fldChar w:fldCharType="end"/>
        </w:r>
        <w:r>
          <w:t>)</w:t>
        </w:r>
      </w:hyperlink>
      <w:r>
        <w:t xml:space="preserve"> baseert haar waardering op het totaalbeeld van de kwaliteit van de Inschrijving</w:t>
      </w:r>
      <w:r w:rsidR="00B01022">
        <w:t xml:space="preserve"> </w:t>
      </w:r>
      <w:r>
        <w:t>met betrekking tot de Gunningscriteria.</w:t>
      </w:r>
    </w:p>
    <w:p w14:paraId="749EE38B" w14:textId="77777777" w:rsidR="003153D8" w:rsidRDefault="003153D8" w:rsidP="009D5122">
      <w:pPr>
        <w:pStyle w:val="Onderschrifttabel0"/>
        <w:spacing w:line="276" w:lineRule="auto"/>
      </w:pPr>
    </w:p>
    <w:p w14:paraId="2871FA08" w14:textId="56DE9C89" w:rsidR="00742959" w:rsidRDefault="009F2A0F" w:rsidP="003153D8">
      <w:pPr>
        <w:pStyle w:val="Onderschrifttabel0"/>
        <w:spacing w:line="276" w:lineRule="auto"/>
      </w:pPr>
      <w:r>
        <w:t>De score op het (sub)Gunningscriterium ‘Kwaliteit' wordt vastgesteld aan de hand van de punten</w:t>
      </w:r>
      <w:r w:rsidR="00B01022">
        <w:t xml:space="preserve"> </w:t>
      </w:r>
      <w:r>
        <w:t>die de Inschrijver behaalt met de beantwoording van de (sub)Gunningscriteria opgenomen in</w:t>
      </w:r>
      <w:r w:rsidR="00B01022">
        <w:t xml:space="preserve"> </w:t>
      </w:r>
      <w:r>
        <w:t xml:space="preserve">Formulier </w:t>
      </w:r>
      <w:r w:rsidR="00F23E57">
        <w:t xml:space="preserve">D </w:t>
      </w:r>
      <w:r>
        <w:t xml:space="preserve">Subcriteria. Hierbij geldt dat </w:t>
      </w:r>
      <w:r w:rsidR="003153D8">
        <w:t xml:space="preserve">hetgeen </w:t>
      </w:r>
      <w:r>
        <w:t>in de antwoorden beschreven en/of aangeboden</w:t>
      </w:r>
      <w:r w:rsidR="00B01022">
        <w:t xml:space="preserve"> </w:t>
      </w:r>
      <w:r>
        <w:t xml:space="preserve">wordt onderdeel uitmaakt van de </w:t>
      </w:r>
      <w:r w:rsidR="003153D8">
        <w:t xml:space="preserve">Inschrijving </w:t>
      </w:r>
      <w:r>
        <w:t>en zonder extra kosten geleverd dient te worden.</w:t>
      </w:r>
      <w:r w:rsidR="00B01022">
        <w:t xml:space="preserve"> </w:t>
      </w:r>
      <w:r>
        <w:t>Ieder (sub)Gunningscriterium is voorzien van een doelstelling, de aspecten waar de Inschrijver in</w:t>
      </w:r>
      <w:r w:rsidR="00B01022">
        <w:t xml:space="preserve"> </w:t>
      </w:r>
      <w:r>
        <w:t>ieder geval aandacht aan dient te besteden en die een rol spelen bij de beoordeling, een</w:t>
      </w:r>
      <w:r w:rsidR="00B01022">
        <w:t xml:space="preserve"> </w:t>
      </w:r>
      <w:r>
        <w:t>beschrijving wanneer de Inschrijving beter scoort en voorschriften voor beantwoording. Er wordt</w:t>
      </w:r>
      <w:r w:rsidR="00B01022">
        <w:t xml:space="preserve"> </w:t>
      </w:r>
      <w:r>
        <w:t>één score toegekend voor alle aspecten gezamenlijk per genummerd (sub)Gunningscriterium, en</w:t>
      </w:r>
      <w:r w:rsidR="00B01022">
        <w:t xml:space="preserve"> </w:t>
      </w:r>
      <w:r>
        <w:t>dus niet een score per aspect.</w:t>
      </w:r>
    </w:p>
    <w:p w14:paraId="0C2313FD" w14:textId="77777777" w:rsidR="003153D8" w:rsidRDefault="003153D8" w:rsidP="009D5122">
      <w:pPr>
        <w:pStyle w:val="Onderschrifttabel0"/>
        <w:spacing w:line="276" w:lineRule="auto"/>
      </w:pPr>
    </w:p>
    <w:p w14:paraId="3791C5F2" w14:textId="7001715D" w:rsidR="00742959" w:rsidRDefault="009F2A0F" w:rsidP="003153D8">
      <w:pPr>
        <w:pStyle w:val="Onderschrifttabel0"/>
        <w:spacing w:line="276" w:lineRule="auto"/>
      </w:pPr>
      <w:r>
        <w:t>De beoordeling van de beantwoording vindt plaats door een Beoordelingsteam waarvan de</w:t>
      </w:r>
      <w:r w:rsidR="00B01022">
        <w:t xml:space="preserve"> </w:t>
      </w:r>
      <w:r>
        <w:t>samenstelling is aangegeven in paragraa</w:t>
      </w:r>
      <w:hyperlink w:anchor="bookmark96" w:tooltip="Current Document">
        <w:r>
          <w:t xml:space="preserve">f </w:t>
        </w:r>
        <w:r w:rsidR="000D672E">
          <w:fldChar w:fldCharType="begin"/>
        </w:r>
        <w:r w:rsidR="000D672E">
          <w:instrText xml:space="preserve"> REF _Ref97558101 \r \h </w:instrText>
        </w:r>
        <w:r w:rsidR="003153D8">
          <w:instrText xml:space="preserve"> \* MERGEFORMAT </w:instrText>
        </w:r>
        <w:r w:rsidR="000D672E">
          <w:fldChar w:fldCharType="separate"/>
        </w:r>
        <w:r w:rsidR="003153D8">
          <w:t>3.6</w:t>
        </w:r>
        <w:r w:rsidR="000D672E">
          <w:fldChar w:fldCharType="end"/>
        </w:r>
        <w:r>
          <w:t>.</w:t>
        </w:r>
      </w:hyperlink>
      <w:r>
        <w:t xml:space="preserve"> Elke beoordelaar beoordeelt de beantwoording van</w:t>
      </w:r>
      <w:r w:rsidR="00B01022">
        <w:t xml:space="preserve"> </w:t>
      </w:r>
      <w:r>
        <w:t>de (sub)Gunningscriteria eerst individueel en onafhankelijk van de overige beoordelaars. Iedere</w:t>
      </w:r>
      <w:r w:rsidR="00B01022">
        <w:t xml:space="preserve"> </w:t>
      </w:r>
      <w:r>
        <w:t>beantwoording van een (sub)Gunningscriterium wordt daarbij beoordeeld op zijn eigen merites.</w:t>
      </w:r>
    </w:p>
    <w:p w14:paraId="0266E29E" w14:textId="77777777" w:rsidR="003153D8" w:rsidRDefault="003153D8" w:rsidP="009D5122">
      <w:pPr>
        <w:pStyle w:val="Onderschrifttabel0"/>
        <w:spacing w:line="276" w:lineRule="auto"/>
      </w:pPr>
    </w:p>
    <w:p w14:paraId="6E63A1DD" w14:textId="3BEEC1E4" w:rsidR="00742959" w:rsidRDefault="009F2A0F" w:rsidP="003153D8">
      <w:pPr>
        <w:pStyle w:val="Onderschrifttabel0"/>
        <w:spacing w:line="276" w:lineRule="auto"/>
      </w:pPr>
      <w:bookmarkStart w:id="680" w:name="bookmark248"/>
      <w:r>
        <w:t>Na de individuele</w:t>
      </w:r>
      <w:r w:rsidR="00B01022">
        <w:t xml:space="preserve"> </w:t>
      </w:r>
      <w:r>
        <w:t>beoordelingen komen de individuele beoordelaars bijeen. In teamverband wordt vervolgens in</w:t>
      </w:r>
      <w:r w:rsidR="00B01022">
        <w:t xml:space="preserve"> </w:t>
      </w:r>
      <w:r>
        <w:t>consensus de “deelscore” voor ieder (sub)Gunningscriterium bepaald. De “deelscore” weerspiegelt</w:t>
      </w:r>
      <w:r w:rsidR="00B01022">
        <w:t xml:space="preserve"> </w:t>
      </w:r>
      <w:r>
        <w:t>de mate waarin naar het oordeel van de beoordelaars de beantwoording van het</w:t>
      </w:r>
      <w:r w:rsidR="00B01022">
        <w:t xml:space="preserve"> </w:t>
      </w:r>
      <w:r>
        <w:t>(sub)Gunningscriterium bijdraagt aan het realiseren van het bij het (sub)Gunningscriterium</w:t>
      </w:r>
      <w:r w:rsidR="00B01022">
        <w:t xml:space="preserve"> </w:t>
      </w:r>
      <w:r>
        <w:t>opgenomen doel.</w:t>
      </w:r>
      <w:bookmarkEnd w:id="680"/>
    </w:p>
    <w:p w14:paraId="45E94ADD" w14:textId="77777777" w:rsidR="003153D8" w:rsidRDefault="003153D8" w:rsidP="009D5122">
      <w:pPr>
        <w:pStyle w:val="Onderschrifttabel0"/>
        <w:spacing w:line="276" w:lineRule="auto"/>
      </w:pPr>
    </w:p>
    <w:p w14:paraId="7F458A07" w14:textId="497A136F" w:rsidR="00742959" w:rsidRDefault="009F2A0F" w:rsidP="005A5FDC">
      <w:pPr>
        <w:pStyle w:val="Koptekst40"/>
        <w:keepNext/>
        <w:keepLines/>
        <w:numPr>
          <w:ilvl w:val="2"/>
          <w:numId w:val="21"/>
        </w:numPr>
        <w:shd w:val="clear" w:color="auto" w:fill="auto"/>
        <w:tabs>
          <w:tab w:val="left" w:pos="1480"/>
        </w:tabs>
        <w:spacing w:line="276" w:lineRule="auto"/>
        <w:ind w:left="567"/>
      </w:pPr>
      <w:bookmarkStart w:id="681" w:name="bookmark250"/>
      <w:bookmarkStart w:id="682" w:name="_Toc96076484"/>
      <w:bookmarkStart w:id="683" w:name="_Toc103612776"/>
      <w:r>
        <w:t>G</w:t>
      </w:r>
      <w:r w:rsidR="004C7D67">
        <w:t>ewogen factor methode</w:t>
      </w:r>
      <w:bookmarkEnd w:id="681"/>
      <w:bookmarkEnd w:id="682"/>
      <w:bookmarkEnd w:id="683"/>
    </w:p>
    <w:p w14:paraId="29CD1A5E" w14:textId="048B1EC9" w:rsidR="00742959" w:rsidRDefault="009F2A0F" w:rsidP="00BE3A30">
      <w:pPr>
        <w:pStyle w:val="Hoofdtekst0"/>
        <w:shd w:val="clear" w:color="auto" w:fill="auto"/>
        <w:spacing w:after="0"/>
      </w:pPr>
      <w:r>
        <w:t>De beoordeling vindt plaats middels ‘</w:t>
      </w:r>
      <w:r w:rsidR="004C7D67">
        <w:t>gewogen factor methode</w:t>
      </w:r>
      <w:r>
        <w:t>'. Daarbij word</w:t>
      </w:r>
      <w:r w:rsidR="004C7D67">
        <w:t>t voor elk</w:t>
      </w:r>
      <w:r>
        <w:t xml:space="preserve"> (sub)Gunningscriteri</w:t>
      </w:r>
      <w:r w:rsidR="004C7D67">
        <w:t xml:space="preserve">um een aantal punten toegekend en heeft elk (sub)Gunningscriterium een bepaald gewicht. Voor elk (sub)Gunningscriterium kan een score van </w:t>
      </w:r>
      <w:r w:rsidR="0075240F">
        <w:t>0</w:t>
      </w:r>
      <w:r w:rsidR="004C7D67">
        <w:t xml:space="preserve"> tot en met </w:t>
      </w:r>
      <w:r w:rsidR="0075240F">
        <w:t>4</w:t>
      </w:r>
      <w:r w:rsidR="004C7D67">
        <w:t xml:space="preserve"> punten worden gescoord. </w:t>
      </w:r>
      <w:r>
        <w:t>In onderstaand</w:t>
      </w:r>
      <w:hyperlink w:anchor="bookmark251" w:tooltip="Current Document">
        <w:r>
          <w:t xml:space="preserve">e </w:t>
        </w:r>
      </w:hyperlink>
      <w:r w:rsidR="000551D3">
        <w:fldChar w:fldCharType="begin"/>
      </w:r>
      <w:r w:rsidR="000551D3">
        <w:instrText xml:space="preserve"> REF _Ref100569604 \h </w:instrText>
      </w:r>
      <w:r w:rsidR="000551D3">
        <w:fldChar w:fldCharType="separate"/>
      </w:r>
      <w:r w:rsidR="00F23E57" w:rsidRPr="00E440DF">
        <w:t xml:space="preserve">Tabel </w:t>
      </w:r>
      <w:r w:rsidR="00F23E57" w:rsidRPr="00E440DF">
        <w:rPr>
          <w:noProof/>
        </w:rPr>
        <w:t>6</w:t>
      </w:r>
      <w:r w:rsidR="000551D3">
        <w:fldChar w:fldCharType="end"/>
      </w:r>
      <w:r w:rsidR="000551D3">
        <w:t xml:space="preserve"> </w:t>
      </w:r>
      <w:r>
        <w:t xml:space="preserve">is aangegeven hoe per (sub)Gunningscriterium </w:t>
      </w:r>
      <w:r w:rsidR="00BE3A30">
        <w:t xml:space="preserve">het oordeel wordt vertaald </w:t>
      </w:r>
      <w:r>
        <w:t xml:space="preserve">naar een </w:t>
      </w:r>
      <w:r w:rsidR="00BE3A30">
        <w:lastRenderedPageBreak/>
        <w:t>puntenscore</w:t>
      </w:r>
      <w:r>
        <w:t>.</w:t>
      </w:r>
    </w:p>
    <w:p w14:paraId="0A085278" w14:textId="7C5088F3" w:rsidR="004C7D67" w:rsidRDefault="004C7D67" w:rsidP="00BE3A30">
      <w:pPr>
        <w:pStyle w:val="Hoofdtekst0"/>
        <w:shd w:val="clear" w:color="auto" w:fill="auto"/>
        <w:spacing w:after="260"/>
      </w:pP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933"/>
        <w:gridCol w:w="851"/>
      </w:tblGrid>
      <w:tr w:rsidR="00BE3A30" w14:paraId="1D7040A6" w14:textId="77777777" w:rsidTr="001F79A5">
        <w:trPr>
          <w:trHeight w:hRule="exact" w:val="528"/>
        </w:trPr>
        <w:tc>
          <w:tcPr>
            <w:tcW w:w="7933" w:type="dxa"/>
            <w:shd w:val="clear" w:color="auto" w:fill="FFFFFF"/>
          </w:tcPr>
          <w:p w14:paraId="3C794A50" w14:textId="77777777" w:rsidR="00BE3A30" w:rsidRDefault="00BE3A30">
            <w:pPr>
              <w:pStyle w:val="Ander0"/>
              <w:shd w:val="clear" w:color="auto" w:fill="auto"/>
              <w:spacing w:after="0" w:line="240" w:lineRule="auto"/>
            </w:pPr>
            <w:r>
              <w:rPr>
                <w:b/>
                <w:bCs/>
              </w:rPr>
              <w:t>Oordeel</w:t>
            </w:r>
          </w:p>
        </w:tc>
        <w:tc>
          <w:tcPr>
            <w:tcW w:w="851" w:type="dxa"/>
            <w:shd w:val="clear" w:color="auto" w:fill="FFFFFF"/>
          </w:tcPr>
          <w:p w14:paraId="564050B5" w14:textId="77777777" w:rsidR="001F79A5" w:rsidRDefault="00BE3A30">
            <w:pPr>
              <w:pStyle w:val="Ander0"/>
              <w:shd w:val="clear" w:color="auto" w:fill="auto"/>
              <w:spacing w:after="0" w:line="240" w:lineRule="auto"/>
              <w:jc w:val="center"/>
              <w:rPr>
                <w:b/>
                <w:bCs/>
              </w:rPr>
            </w:pPr>
            <w:r>
              <w:rPr>
                <w:b/>
                <w:bCs/>
              </w:rPr>
              <w:t>Punten</w:t>
            </w:r>
          </w:p>
          <w:p w14:paraId="1424A174" w14:textId="424B1A64" w:rsidR="00BE3A30" w:rsidRDefault="00BE3A30">
            <w:pPr>
              <w:pStyle w:val="Ander0"/>
              <w:shd w:val="clear" w:color="auto" w:fill="auto"/>
              <w:spacing w:after="0" w:line="240" w:lineRule="auto"/>
              <w:jc w:val="center"/>
            </w:pPr>
            <w:r>
              <w:rPr>
                <w:b/>
                <w:bCs/>
              </w:rPr>
              <w:t>score</w:t>
            </w:r>
          </w:p>
        </w:tc>
      </w:tr>
      <w:tr w:rsidR="00BE3A30" w14:paraId="025B144C" w14:textId="77777777" w:rsidTr="001F79A5">
        <w:trPr>
          <w:trHeight w:hRule="exact" w:val="806"/>
        </w:trPr>
        <w:tc>
          <w:tcPr>
            <w:tcW w:w="7933" w:type="dxa"/>
            <w:shd w:val="clear" w:color="auto" w:fill="FFFFFF"/>
          </w:tcPr>
          <w:p w14:paraId="766CE1CA" w14:textId="2BDD39DD" w:rsidR="00BE3A30" w:rsidRDefault="00BE3A30">
            <w:pPr>
              <w:pStyle w:val="Ander0"/>
              <w:shd w:val="clear" w:color="auto" w:fill="auto"/>
              <w:spacing w:after="0" w:line="252" w:lineRule="auto"/>
            </w:pPr>
            <w:r>
              <w:rPr>
                <w:b/>
                <w:bCs/>
              </w:rPr>
              <w:t xml:space="preserve">Geen meerwaarde: </w:t>
            </w:r>
            <w:r>
              <w:t xml:space="preserve">Inschrijving levert geen of zeer beperkt een bijdrage aan het doel en/of de Inschrijving gaat in zijn geheel </w:t>
            </w:r>
            <w:r w:rsidR="000C7511">
              <w:t>niet of zeer beperkt</w:t>
            </w:r>
            <w:r w:rsidR="000C7511" w:rsidDel="000C7511">
              <w:t xml:space="preserve"> </w:t>
            </w:r>
            <w:r>
              <w:t>in op het doel en/of de Inschrijving is niet of zeer beperkt duidelijk, begrijpelijk en realistisch en getuigt niet</w:t>
            </w:r>
            <w:r w:rsidR="00333FD7">
              <w:t xml:space="preserve"> </w:t>
            </w:r>
            <w:r>
              <w:t>of zeer beperkt van expertise.</w:t>
            </w:r>
          </w:p>
        </w:tc>
        <w:tc>
          <w:tcPr>
            <w:tcW w:w="851" w:type="dxa"/>
            <w:shd w:val="clear" w:color="auto" w:fill="FFFFFF"/>
          </w:tcPr>
          <w:p w14:paraId="4A1EF925" w14:textId="77777777" w:rsidR="00BE3A30" w:rsidRDefault="00BE3A30">
            <w:pPr>
              <w:pStyle w:val="Ander0"/>
              <w:shd w:val="clear" w:color="auto" w:fill="auto"/>
              <w:spacing w:after="0" w:line="240" w:lineRule="auto"/>
              <w:jc w:val="center"/>
            </w:pPr>
            <w:r>
              <w:t>0</w:t>
            </w:r>
          </w:p>
        </w:tc>
      </w:tr>
      <w:tr w:rsidR="00BE3A30" w14:paraId="32873082" w14:textId="77777777" w:rsidTr="001F79A5">
        <w:trPr>
          <w:trHeight w:hRule="exact" w:val="854"/>
        </w:trPr>
        <w:tc>
          <w:tcPr>
            <w:tcW w:w="7933" w:type="dxa"/>
            <w:shd w:val="clear" w:color="auto" w:fill="FFFFFF"/>
          </w:tcPr>
          <w:p w14:paraId="7B2668DE" w14:textId="7B440BB2" w:rsidR="00BE3A30" w:rsidRDefault="00BE3A30">
            <w:pPr>
              <w:pStyle w:val="Ander0"/>
              <w:shd w:val="clear" w:color="auto" w:fill="auto"/>
              <w:spacing w:after="0" w:line="254" w:lineRule="auto"/>
            </w:pPr>
            <w:r>
              <w:rPr>
                <w:b/>
                <w:bCs/>
              </w:rPr>
              <w:t xml:space="preserve">Matige meerwaarde: </w:t>
            </w:r>
            <w:r>
              <w:t>Inschrijving levert een matige bijdrage aan het doel en/of de Inschrijving gaat gedeeltelijk niet in op het doel en/of de Inschrijving is matig duidelijk, begrijpelijk en realistisch en getuigt slechts matig van expertise.</w:t>
            </w:r>
          </w:p>
        </w:tc>
        <w:tc>
          <w:tcPr>
            <w:tcW w:w="851" w:type="dxa"/>
            <w:shd w:val="clear" w:color="auto" w:fill="FFFFFF"/>
          </w:tcPr>
          <w:p w14:paraId="0B9214E0" w14:textId="77777777" w:rsidR="00BE3A30" w:rsidRDefault="00BE3A30">
            <w:pPr>
              <w:pStyle w:val="Ander0"/>
              <w:shd w:val="clear" w:color="auto" w:fill="auto"/>
              <w:spacing w:after="0" w:line="240" w:lineRule="auto"/>
              <w:jc w:val="center"/>
            </w:pPr>
            <w:r>
              <w:t>1</w:t>
            </w:r>
          </w:p>
        </w:tc>
      </w:tr>
      <w:tr w:rsidR="00BE3A30" w14:paraId="697E393E" w14:textId="77777777" w:rsidTr="001F79A5">
        <w:trPr>
          <w:trHeight w:hRule="exact" w:val="878"/>
        </w:trPr>
        <w:tc>
          <w:tcPr>
            <w:tcW w:w="7933" w:type="dxa"/>
            <w:shd w:val="clear" w:color="auto" w:fill="FFFFFF"/>
          </w:tcPr>
          <w:p w14:paraId="075CB7E2" w14:textId="72A26FA0" w:rsidR="00BE3A30" w:rsidRDefault="00BE3A30">
            <w:pPr>
              <w:pStyle w:val="Ander0"/>
              <w:shd w:val="clear" w:color="auto" w:fill="auto"/>
              <w:spacing w:after="0" w:line="252" w:lineRule="auto"/>
            </w:pPr>
            <w:r>
              <w:rPr>
                <w:b/>
                <w:bCs/>
              </w:rPr>
              <w:t xml:space="preserve">Voldoende meerwaarde: </w:t>
            </w:r>
            <w:r>
              <w:t>Inschrijving levert in voldoende mate een bijdrage aan het doel en/of de Inschrijving gaat gedeeltelijk niet in op het doel en/of de Inschrijving is voldoende duidelijk, begrijpelijk en realistisch en getuigt in voldoende mate van</w:t>
            </w:r>
            <w:r w:rsidR="00333FD7">
              <w:t xml:space="preserve"> </w:t>
            </w:r>
            <w:r>
              <w:t>expertise.</w:t>
            </w:r>
          </w:p>
        </w:tc>
        <w:tc>
          <w:tcPr>
            <w:tcW w:w="851" w:type="dxa"/>
            <w:shd w:val="clear" w:color="auto" w:fill="FFFFFF"/>
          </w:tcPr>
          <w:p w14:paraId="0B07059D" w14:textId="77777777" w:rsidR="00BE3A30" w:rsidRDefault="00BE3A30">
            <w:pPr>
              <w:pStyle w:val="Ander0"/>
              <w:shd w:val="clear" w:color="auto" w:fill="auto"/>
              <w:spacing w:after="0" w:line="240" w:lineRule="auto"/>
              <w:jc w:val="center"/>
            </w:pPr>
            <w:r>
              <w:t>2</w:t>
            </w:r>
          </w:p>
        </w:tc>
      </w:tr>
      <w:tr w:rsidR="00BE3A30" w14:paraId="27B40FB3" w14:textId="77777777" w:rsidTr="001F79A5">
        <w:trPr>
          <w:trHeight w:hRule="exact" w:val="813"/>
        </w:trPr>
        <w:tc>
          <w:tcPr>
            <w:tcW w:w="7933" w:type="dxa"/>
            <w:shd w:val="clear" w:color="auto" w:fill="FFFFFF"/>
          </w:tcPr>
          <w:p w14:paraId="2A66F7A3" w14:textId="77777777" w:rsidR="00BE3A30" w:rsidRDefault="00BE3A30">
            <w:pPr>
              <w:pStyle w:val="Ander0"/>
              <w:shd w:val="clear" w:color="auto" w:fill="auto"/>
              <w:spacing w:after="0" w:line="240" w:lineRule="auto"/>
            </w:pPr>
            <w:r>
              <w:rPr>
                <w:b/>
                <w:bCs/>
              </w:rPr>
              <w:t>Goede meerwaarde:</w:t>
            </w:r>
          </w:p>
          <w:p w14:paraId="4B36E236" w14:textId="7458F8F8" w:rsidR="00BE3A30" w:rsidRDefault="00BE3A30">
            <w:pPr>
              <w:pStyle w:val="Ander0"/>
              <w:shd w:val="clear" w:color="auto" w:fill="auto"/>
              <w:spacing w:after="0" w:line="240" w:lineRule="auto"/>
            </w:pPr>
            <w:r>
              <w:t>Inschrijving levert een goede bijdrage aan het doel en/of de Inschrijving gaat in op het volledige doel en/of de Inschrijving is duidelijk, begrijpelijk en realistisch en getuigt van expertise.</w:t>
            </w:r>
          </w:p>
        </w:tc>
        <w:tc>
          <w:tcPr>
            <w:tcW w:w="851" w:type="dxa"/>
            <w:shd w:val="clear" w:color="auto" w:fill="FFFFFF"/>
          </w:tcPr>
          <w:p w14:paraId="1390FBB9" w14:textId="77777777" w:rsidR="00BE3A30" w:rsidRDefault="00BE3A30">
            <w:pPr>
              <w:pStyle w:val="Ander0"/>
              <w:shd w:val="clear" w:color="auto" w:fill="auto"/>
              <w:spacing w:after="0" w:line="240" w:lineRule="auto"/>
              <w:jc w:val="center"/>
            </w:pPr>
            <w:r>
              <w:t>3</w:t>
            </w:r>
          </w:p>
        </w:tc>
      </w:tr>
      <w:tr w:rsidR="00BE3A30" w14:paraId="270F963D" w14:textId="77777777" w:rsidTr="001F79A5">
        <w:trPr>
          <w:trHeight w:hRule="exact" w:val="1101"/>
        </w:trPr>
        <w:tc>
          <w:tcPr>
            <w:tcW w:w="7933" w:type="dxa"/>
            <w:shd w:val="clear" w:color="auto" w:fill="FFFFFF"/>
          </w:tcPr>
          <w:p w14:paraId="41CB124E" w14:textId="61018D47" w:rsidR="00BE3A30" w:rsidRDefault="00BE3A30">
            <w:pPr>
              <w:pStyle w:val="Ander0"/>
              <w:shd w:val="clear" w:color="auto" w:fill="auto"/>
              <w:spacing w:after="0" w:line="252" w:lineRule="auto"/>
            </w:pPr>
            <w:r>
              <w:rPr>
                <w:b/>
                <w:bCs/>
              </w:rPr>
              <w:t xml:space="preserve">Uitstekende meerwaarde: </w:t>
            </w:r>
            <w:r>
              <w:t xml:space="preserve">Inschrijving levert een uitstekende bijdrage aan het doel en/of Inschrijving levert een bijdrage aan meer dan het doel met toegevoegde waarde voor de </w:t>
            </w:r>
            <w:r w:rsidR="00B8094A">
              <w:t>G</w:t>
            </w:r>
            <w:r>
              <w:t>emeente</w:t>
            </w:r>
            <w:r w:rsidR="00B8094A" w:rsidRPr="009D5122">
              <w:t xml:space="preserve"> Lelystad</w:t>
            </w:r>
            <w:r>
              <w:t xml:space="preserve"> en/of de Inschrijving is zeer duidelijk, begrijpelijk en realistisch</w:t>
            </w:r>
            <w:r>
              <w:br/>
              <w:t>en getuigt uitstekend van expertise.</w:t>
            </w:r>
          </w:p>
        </w:tc>
        <w:tc>
          <w:tcPr>
            <w:tcW w:w="851" w:type="dxa"/>
            <w:shd w:val="clear" w:color="auto" w:fill="FFFFFF"/>
          </w:tcPr>
          <w:p w14:paraId="268A10BB" w14:textId="77777777" w:rsidR="00BE3A30" w:rsidRDefault="00BE3A30" w:rsidP="000551D3">
            <w:pPr>
              <w:pStyle w:val="Ander0"/>
              <w:keepNext/>
              <w:shd w:val="clear" w:color="auto" w:fill="auto"/>
              <w:spacing w:after="0" w:line="240" w:lineRule="auto"/>
              <w:jc w:val="center"/>
            </w:pPr>
            <w:r>
              <w:t>4</w:t>
            </w:r>
          </w:p>
        </w:tc>
      </w:tr>
    </w:tbl>
    <w:p w14:paraId="48662F76" w14:textId="6828C768" w:rsidR="00742959" w:rsidRPr="009D5122" w:rsidRDefault="000551D3" w:rsidP="000551D3">
      <w:pPr>
        <w:pStyle w:val="Bijschrift"/>
        <w:rPr>
          <w:rFonts w:ascii="Corbel" w:hAnsi="Corbel"/>
        </w:rPr>
      </w:pPr>
      <w:bookmarkStart w:id="684" w:name="_Ref100569604"/>
      <w:bookmarkStart w:id="685" w:name="_Ref100569477"/>
      <w:r w:rsidRPr="009D5122">
        <w:rPr>
          <w:rFonts w:ascii="Corbel" w:hAnsi="Corbel"/>
        </w:rPr>
        <w:t xml:space="preserve">Tabel </w:t>
      </w:r>
      <w:r w:rsidR="003E2962" w:rsidRPr="009D5122">
        <w:rPr>
          <w:rFonts w:ascii="Corbel" w:hAnsi="Corbel"/>
        </w:rPr>
        <w:fldChar w:fldCharType="begin"/>
      </w:r>
      <w:r w:rsidR="003E2962" w:rsidRPr="009D5122">
        <w:rPr>
          <w:rFonts w:ascii="Corbel" w:hAnsi="Corbel"/>
        </w:rPr>
        <w:instrText xml:space="preserve"> SEQ Tabel \* ARABIC </w:instrText>
      </w:r>
      <w:r w:rsidR="003E2962" w:rsidRPr="009D5122">
        <w:rPr>
          <w:rFonts w:ascii="Corbel" w:hAnsi="Corbel"/>
        </w:rPr>
        <w:fldChar w:fldCharType="separate"/>
      </w:r>
      <w:r w:rsidR="00C405B8" w:rsidRPr="009D5122">
        <w:rPr>
          <w:rFonts w:ascii="Corbel" w:hAnsi="Corbel"/>
          <w:noProof/>
        </w:rPr>
        <w:t>6</w:t>
      </w:r>
      <w:r w:rsidR="003E2962" w:rsidRPr="009D5122">
        <w:rPr>
          <w:rFonts w:ascii="Corbel" w:hAnsi="Corbel"/>
        </w:rPr>
        <w:fldChar w:fldCharType="end"/>
      </w:r>
      <w:bookmarkEnd w:id="684"/>
      <w:r w:rsidRPr="009D5122">
        <w:rPr>
          <w:rFonts w:ascii="Corbel" w:hAnsi="Corbel"/>
        </w:rPr>
        <w:t xml:space="preserve"> Beoordelingskader</w:t>
      </w:r>
      <w:bookmarkEnd w:id="685"/>
    </w:p>
    <w:p w14:paraId="1337A8F9" w14:textId="533E6549" w:rsidR="00742959" w:rsidRDefault="009F2A0F">
      <w:pPr>
        <w:pStyle w:val="Hoofdtekst0"/>
        <w:shd w:val="clear" w:color="auto" w:fill="auto"/>
        <w:spacing w:after="260" w:line="288" w:lineRule="auto"/>
      </w:pPr>
      <w:r>
        <w:t xml:space="preserve">Bij de </w:t>
      </w:r>
      <w:r w:rsidR="00293142">
        <w:t>bovenstaande</w:t>
      </w:r>
      <w:r>
        <w:t xml:space="preserve"> tabel onder ‘Oordeel' genoemde onderstaande termen wordt de volgende toelichting</w:t>
      </w:r>
      <w:r>
        <w:br/>
        <w:t>gegeven:</w:t>
      </w:r>
    </w:p>
    <w:p w14:paraId="595A0989" w14:textId="68E56CD8" w:rsidR="00742959" w:rsidRDefault="009F2A0F" w:rsidP="005A5FDC">
      <w:pPr>
        <w:pStyle w:val="Hoofdtekst0"/>
        <w:numPr>
          <w:ilvl w:val="0"/>
          <w:numId w:val="27"/>
        </w:numPr>
        <w:shd w:val="clear" w:color="auto" w:fill="auto"/>
        <w:tabs>
          <w:tab w:val="left" w:pos="289"/>
        </w:tabs>
        <w:spacing w:after="240" w:line="288" w:lineRule="auto"/>
      </w:pPr>
      <w:r>
        <w:t>Duidelijk: Hoe duidelijker (concreet, specifiek en ondubbelzinnig) het antwoord op het</w:t>
      </w:r>
      <w:r w:rsidR="007F0DFA">
        <w:t xml:space="preserve"> </w:t>
      </w:r>
      <w:r>
        <w:t xml:space="preserve">desbetreffende </w:t>
      </w:r>
      <w:r w:rsidRPr="00333FD7">
        <w:t xml:space="preserve">(sub)Gunningscriterium </w:t>
      </w:r>
      <w:r>
        <w:t xml:space="preserve">is </w:t>
      </w:r>
      <w:r w:rsidR="00445BFD">
        <w:t>verwoord</w:t>
      </w:r>
      <w:r>
        <w:t>, hoe beter dit zal worden beoordeeld. In</w:t>
      </w:r>
      <w:r w:rsidR="0075240F">
        <w:t xml:space="preserve"> </w:t>
      </w:r>
      <w:r>
        <w:t>verband met de duidelijkheid wordt ook gelet op de consistentie tussen gegeven antwoorden op</w:t>
      </w:r>
      <w:r w:rsidR="0075240F">
        <w:t xml:space="preserve"> </w:t>
      </w:r>
      <w:r>
        <w:t xml:space="preserve">de diverse </w:t>
      </w:r>
      <w:r w:rsidRPr="00333FD7">
        <w:t xml:space="preserve">(sub)Gunningscriteria </w:t>
      </w:r>
      <w:r>
        <w:t>en andere in het kader van de aanbestedingsprocedure in te</w:t>
      </w:r>
      <w:r w:rsidR="0075240F">
        <w:t xml:space="preserve"> </w:t>
      </w:r>
      <w:r>
        <w:t>leveren documenten.</w:t>
      </w:r>
    </w:p>
    <w:p w14:paraId="6E2CA5A2" w14:textId="448D840B" w:rsidR="00742959" w:rsidRDefault="009F2A0F" w:rsidP="005A5FDC">
      <w:pPr>
        <w:pStyle w:val="Hoofdtekst0"/>
        <w:numPr>
          <w:ilvl w:val="0"/>
          <w:numId w:val="27"/>
        </w:numPr>
        <w:shd w:val="clear" w:color="auto" w:fill="auto"/>
        <w:tabs>
          <w:tab w:val="left" w:pos="303"/>
        </w:tabs>
        <w:spacing w:after="240" w:line="288" w:lineRule="auto"/>
      </w:pPr>
      <w:r>
        <w:t>Begrijpelijk: Hoe begrijpelijker (leesbaar, eenduidig) het antwoord op het desbetreffende</w:t>
      </w:r>
      <w:r>
        <w:br/>
      </w:r>
      <w:r w:rsidRPr="00333FD7">
        <w:t xml:space="preserve">(sub)Gunningscriterium </w:t>
      </w:r>
      <w:r>
        <w:t xml:space="preserve">is </w:t>
      </w:r>
      <w:r w:rsidR="00445BFD">
        <w:t>verwoord</w:t>
      </w:r>
      <w:r>
        <w:t>, hoe beter dit zal worden beoordeeld.</w:t>
      </w:r>
    </w:p>
    <w:p w14:paraId="41DB2206" w14:textId="040F7137" w:rsidR="00742959" w:rsidRDefault="009F2A0F" w:rsidP="005A5FDC">
      <w:pPr>
        <w:pStyle w:val="Hoofdtekst0"/>
        <w:numPr>
          <w:ilvl w:val="0"/>
          <w:numId w:val="27"/>
        </w:numPr>
        <w:shd w:val="clear" w:color="auto" w:fill="auto"/>
        <w:tabs>
          <w:tab w:val="left" w:pos="294"/>
        </w:tabs>
        <w:spacing w:after="240" w:line="288" w:lineRule="auto"/>
      </w:pPr>
      <w:r>
        <w:t>Realistisch: Hoe realistischer (relevant, overtuigend en onderbouwd) het antwoord op het</w:t>
      </w:r>
      <w:r>
        <w:br/>
        <w:t xml:space="preserve">desbetreffende </w:t>
      </w:r>
      <w:r w:rsidRPr="00333FD7">
        <w:t xml:space="preserve">(sub)Gunningscriterium </w:t>
      </w:r>
      <w:r>
        <w:t xml:space="preserve">is </w:t>
      </w:r>
      <w:r w:rsidR="00445BFD">
        <w:t>verwoord</w:t>
      </w:r>
      <w:r>
        <w:t>, hoe beter dit zal worden beoordeeld.</w:t>
      </w:r>
    </w:p>
    <w:p w14:paraId="17AAF028" w14:textId="5F770EF0" w:rsidR="00333FD7" w:rsidRDefault="009F2A0F" w:rsidP="005A5FDC">
      <w:pPr>
        <w:pStyle w:val="Hoofdtekst0"/>
        <w:numPr>
          <w:ilvl w:val="0"/>
          <w:numId w:val="27"/>
        </w:numPr>
        <w:shd w:val="clear" w:color="auto" w:fill="auto"/>
        <w:tabs>
          <w:tab w:val="left" w:pos="303"/>
        </w:tabs>
        <w:spacing w:after="240" w:line="288" w:lineRule="auto"/>
      </w:pPr>
      <w:bookmarkStart w:id="686" w:name="bookmark252"/>
      <w:r>
        <w:t>Expertise: hoe professioneler (kennis van zaken) het antwoord op het desbetreffende</w:t>
      </w:r>
      <w:r>
        <w:br/>
        <w:t>(</w:t>
      </w:r>
      <w:r w:rsidRPr="00333FD7">
        <w:t xml:space="preserve">sub)Gunningscriterium </w:t>
      </w:r>
      <w:r>
        <w:t xml:space="preserve">is </w:t>
      </w:r>
      <w:r w:rsidR="00445BFD">
        <w:t>verwoord</w:t>
      </w:r>
      <w:r>
        <w:t>, hoe beter dit zal worden beoordeeld</w:t>
      </w:r>
      <w:bookmarkEnd w:id="686"/>
      <w:r w:rsidR="0075240F">
        <w:t>.</w:t>
      </w:r>
    </w:p>
    <w:p w14:paraId="56ED29E1" w14:textId="77777777" w:rsidR="00742959" w:rsidRDefault="009F2A0F" w:rsidP="005A5FDC">
      <w:pPr>
        <w:pStyle w:val="Koptekst40"/>
        <w:keepNext/>
        <w:keepLines/>
        <w:numPr>
          <w:ilvl w:val="2"/>
          <w:numId w:val="21"/>
        </w:numPr>
        <w:shd w:val="clear" w:color="auto" w:fill="auto"/>
        <w:tabs>
          <w:tab w:val="left" w:pos="1480"/>
        </w:tabs>
        <w:spacing w:line="276" w:lineRule="auto"/>
        <w:ind w:left="567"/>
      </w:pPr>
      <w:bookmarkStart w:id="687" w:name="bookmark254"/>
      <w:bookmarkStart w:id="688" w:name="_Toc96076485"/>
      <w:bookmarkStart w:id="689" w:name="_Toc103612777"/>
      <w:r>
        <w:t>Voorschrift voor beantwoording</w:t>
      </w:r>
      <w:bookmarkEnd w:id="687"/>
      <w:bookmarkEnd w:id="688"/>
      <w:bookmarkEnd w:id="689"/>
    </w:p>
    <w:p w14:paraId="636C9226" w14:textId="705F1A44" w:rsidR="00742959" w:rsidRDefault="009F2A0F">
      <w:pPr>
        <w:pStyle w:val="Hoofdtekst0"/>
        <w:shd w:val="clear" w:color="auto" w:fill="auto"/>
        <w:spacing w:after="240" w:line="290" w:lineRule="auto"/>
      </w:pPr>
      <w:r>
        <w:t>Per (sub)Gunningscriterium wordt aangegeven in hoeveel pagina's A4 Inschrijver de vraag</w:t>
      </w:r>
      <w:r w:rsidR="00A97889">
        <w:t xml:space="preserve"> </w:t>
      </w:r>
      <w:r>
        <w:t>maximaal mag beantwoorden. Indien de beantwoording uit meer pagina's dan het</w:t>
      </w:r>
      <w:r w:rsidR="00A97889">
        <w:t xml:space="preserve"> </w:t>
      </w:r>
      <w:r>
        <w:t>voorgeschreven aantal pagina's bestaat, worden de extra pagina's niet meegenomen in de</w:t>
      </w:r>
      <w:r w:rsidR="00A97889">
        <w:t xml:space="preserve"> </w:t>
      </w:r>
      <w:r>
        <w:t>beoordeling. Het gaat om de inhoud en kwaliteit van het antwoord. Het is dus zeker niet</w:t>
      </w:r>
      <w:r w:rsidR="00A97889">
        <w:t xml:space="preserve"> </w:t>
      </w:r>
      <w:r>
        <w:t>noodzakelijk toe te schrijven naar het maximaal aantal pagina's om een hogere score te behalen.</w:t>
      </w:r>
    </w:p>
    <w:p w14:paraId="5B2D22D7" w14:textId="1BA3EA20" w:rsidR="00742959" w:rsidRDefault="009F2A0F" w:rsidP="00B01022">
      <w:pPr>
        <w:pStyle w:val="Hoofdtekst0"/>
        <w:shd w:val="clear" w:color="auto" w:fill="auto"/>
        <w:spacing w:after="0"/>
      </w:pPr>
      <w:r>
        <w:t>Bij de beantwoording van de vragen mogen als onderdeel van de beantwoording geen URL-</w:t>
      </w:r>
      <w:r w:rsidR="00333FD7">
        <w:t xml:space="preserve"> </w:t>
      </w:r>
      <w:r>
        <w:t xml:space="preserve">verwijzingen </w:t>
      </w:r>
      <w:r>
        <w:lastRenderedPageBreak/>
        <w:t>worden opgenomen.</w:t>
      </w:r>
      <w:r w:rsidR="00C746BD">
        <w:t xml:space="preserve"> </w:t>
      </w:r>
      <w:r>
        <w:t xml:space="preserve">Het is nadrukkelijk ook niet de bedoeling bij de beantwoording (delen) van </w:t>
      </w:r>
      <w:r w:rsidR="00EC6D2D">
        <w:t>aanbestedingsdocumenten</w:t>
      </w:r>
      <w:r>
        <w:t xml:space="preserve"> of verkoopbrochures etc. te citeren. De beantwoording dient in dezelfde volgorde als de</w:t>
      </w:r>
      <w:r w:rsidR="00A97889">
        <w:t xml:space="preserve"> </w:t>
      </w:r>
      <w:r>
        <w:t>vraagstelling te zijn opgesteld. De beantwoording dient op zichzelf te staan en het is daarom ook</w:t>
      </w:r>
      <w:r w:rsidR="00A97889">
        <w:t xml:space="preserve"> </w:t>
      </w:r>
      <w:r>
        <w:t>niet de bedoeling dat wordt verwezen naar informatie in de beantwoording van een ander</w:t>
      </w:r>
      <w:r w:rsidR="00A97889">
        <w:t xml:space="preserve"> </w:t>
      </w:r>
      <w:r>
        <w:t>(sub)Gunningscriterium.</w:t>
      </w:r>
    </w:p>
    <w:p w14:paraId="5C9C9BD7" w14:textId="77777777" w:rsidR="00B01022" w:rsidRDefault="00B01022" w:rsidP="00B01022">
      <w:pPr>
        <w:pStyle w:val="Hoofdtekst0"/>
        <w:shd w:val="clear" w:color="auto" w:fill="auto"/>
        <w:spacing w:after="0"/>
      </w:pPr>
    </w:p>
    <w:p w14:paraId="6D9E771B" w14:textId="59FC3A75" w:rsidR="00742959" w:rsidRDefault="009F2A0F" w:rsidP="006C6AEE">
      <w:pPr>
        <w:pStyle w:val="Hoofdtekst0"/>
        <w:shd w:val="clear" w:color="auto" w:fill="auto"/>
        <w:spacing w:after="0"/>
      </w:pPr>
      <w:r>
        <w:t>Aanlevering van de beantwoording dient te geschieden conform de instructie in</w:t>
      </w:r>
      <w:r w:rsidR="00C405B8">
        <w:t xml:space="preserve"> </w:t>
      </w:r>
      <w:r w:rsidR="00C405B8">
        <w:fldChar w:fldCharType="begin"/>
      </w:r>
      <w:r w:rsidR="00C405B8">
        <w:instrText xml:space="preserve"> REF _Ref96164595 \h </w:instrText>
      </w:r>
      <w:r w:rsidR="00C405B8">
        <w:fldChar w:fldCharType="separate"/>
      </w:r>
      <w:r w:rsidR="00C405B8" w:rsidRPr="00E440DF">
        <w:t xml:space="preserve">Tabel </w:t>
      </w:r>
      <w:r w:rsidR="00C405B8" w:rsidRPr="00E440DF">
        <w:rPr>
          <w:noProof/>
        </w:rPr>
        <w:t>4</w:t>
      </w:r>
      <w:r w:rsidR="00C405B8" w:rsidRPr="003E2962">
        <w:t xml:space="preserve"> Inschrijvingsdocumenten</w:t>
      </w:r>
      <w:r w:rsidR="00C405B8">
        <w:fldChar w:fldCharType="end"/>
      </w:r>
      <w:r w:rsidR="00C405B8">
        <w:t>.</w:t>
      </w:r>
    </w:p>
    <w:p w14:paraId="3D51C7DF" w14:textId="77777777" w:rsidR="006C6AEE" w:rsidRDefault="006C6AEE" w:rsidP="001F79A5">
      <w:pPr>
        <w:pStyle w:val="Hoofdtekst0"/>
        <w:shd w:val="clear" w:color="auto" w:fill="auto"/>
        <w:spacing w:after="0"/>
      </w:pPr>
    </w:p>
    <w:p w14:paraId="0366F2DC" w14:textId="7D0F535C" w:rsidR="001229F6" w:rsidRDefault="009F2A0F" w:rsidP="001229F6">
      <w:pPr>
        <w:pStyle w:val="Hoofdtekst0"/>
        <w:shd w:val="clear" w:color="auto" w:fill="auto"/>
        <w:spacing w:after="0"/>
      </w:pPr>
      <w:r>
        <w:t>De gehele Inschrijving wordt digitaal aangeleverd op een wijze waarbij deze doorzoekbaar is. Een</w:t>
      </w:r>
      <w:r w:rsidR="00A97889">
        <w:t xml:space="preserve"> </w:t>
      </w:r>
      <w:r>
        <w:t>PDF-document bestaande uit gescande pagina's waarbij niet eenvoudig op voorkomende termen</w:t>
      </w:r>
      <w:r w:rsidR="00A97889">
        <w:t xml:space="preserve"> </w:t>
      </w:r>
      <w:r>
        <w:t>of woorden kan worden gezocht is niet toegestaan.</w:t>
      </w:r>
      <w:r w:rsidR="001229F6">
        <w:t xml:space="preserve"> Indien Inschrijving hieraan niet voldoet kan herstel worden verleend onder de voorwaarde dat Inschrijver b</w:t>
      </w:r>
      <w:r w:rsidR="001229F6" w:rsidRPr="001229F6">
        <w:t xml:space="preserve">innen 24 uur </w:t>
      </w:r>
      <w:r w:rsidR="001229F6">
        <w:t xml:space="preserve">na een verzoek daartoe </w:t>
      </w:r>
      <w:r w:rsidR="001229F6" w:rsidRPr="001229F6">
        <w:t>een doorzoekbare versie aanlevert die inhoudelijk geen wijzigingen mag bevatten ten opzichte van de niet- doorzoekbare versie</w:t>
      </w:r>
      <w:r w:rsidR="001229F6">
        <w:t>.</w:t>
      </w:r>
    </w:p>
    <w:p w14:paraId="734C4150" w14:textId="1F7F8750" w:rsidR="00742959" w:rsidRDefault="009F2A0F" w:rsidP="006353C0">
      <w:pPr>
        <w:pStyle w:val="Hoofdtekst0"/>
        <w:shd w:val="clear" w:color="auto" w:fill="auto"/>
        <w:spacing w:after="0"/>
      </w:pPr>
      <w:r>
        <w:t xml:space="preserve"> Een PDF-document dient direct gegenereerd</w:t>
      </w:r>
      <w:r w:rsidR="00A97889">
        <w:t xml:space="preserve"> </w:t>
      </w:r>
      <w:r>
        <w:t xml:space="preserve">te zijn uit het brondocument zoals MS-Word. Indien een document </w:t>
      </w:r>
      <w:r w:rsidR="00C746BD">
        <w:t xml:space="preserve">ondertekend </w:t>
      </w:r>
      <w:r>
        <w:t>dient te worden</w:t>
      </w:r>
      <w:r w:rsidR="00A97889">
        <w:t xml:space="preserve"> </w:t>
      </w:r>
      <w:r>
        <w:t>waardoor inscannen noodzakelijk is, dan worden twee versies ingediend: ingescand en direct</w:t>
      </w:r>
      <w:r w:rsidR="00A97889">
        <w:t xml:space="preserve"> </w:t>
      </w:r>
      <w:r>
        <w:t>gegene</w:t>
      </w:r>
      <w:r w:rsidR="00C63520">
        <w:t>re</w:t>
      </w:r>
      <w:r>
        <w:t>erd uit het brondocument.</w:t>
      </w:r>
      <w:r w:rsidR="001229F6" w:rsidRPr="001229F6">
        <w:t xml:space="preserve"> </w:t>
      </w:r>
    </w:p>
    <w:p w14:paraId="089C7CDB" w14:textId="77777777" w:rsidR="002635A8" w:rsidRDefault="002635A8" w:rsidP="006353C0">
      <w:pPr>
        <w:pStyle w:val="Hoofdtekst0"/>
        <w:shd w:val="clear" w:color="auto" w:fill="auto"/>
        <w:spacing w:after="0"/>
      </w:pPr>
    </w:p>
    <w:p w14:paraId="424B2A9A" w14:textId="77777777" w:rsidR="006353C0" w:rsidRDefault="006353C0" w:rsidP="006353C0">
      <w:pPr>
        <w:pStyle w:val="Hoofdtekst0"/>
        <w:shd w:val="clear" w:color="auto" w:fill="auto"/>
        <w:spacing w:after="0"/>
      </w:pPr>
    </w:p>
    <w:p w14:paraId="4F7299AA" w14:textId="77777777" w:rsidR="00742959" w:rsidRDefault="009F2A0F" w:rsidP="00293142">
      <w:pPr>
        <w:pStyle w:val="Koptekst30"/>
        <w:keepNext/>
        <w:keepLines/>
        <w:numPr>
          <w:ilvl w:val="1"/>
          <w:numId w:val="1"/>
        </w:numPr>
        <w:shd w:val="clear" w:color="auto" w:fill="auto"/>
        <w:tabs>
          <w:tab w:val="left" w:pos="576"/>
        </w:tabs>
        <w:spacing w:after="540"/>
      </w:pPr>
      <w:bookmarkStart w:id="690" w:name="bookmark258"/>
      <w:bookmarkStart w:id="691" w:name="bookmark255"/>
      <w:bookmarkStart w:id="692" w:name="bookmark256"/>
      <w:bookmarkStart w:id="693" w:name="_Toc96076486"/>
      <w:bookmarkStart w:id="694" w:name="_Toc103612778"/>
      <w:r>
        <w:t>Beoordeling Inschrijving</w:t>
      </w:r>
      <w:bookmarkEnd w:id="690"/>
      <w:bookmarkEnd w:id="691"/>
      <w:bookmarkEnd w:id="692"/>
      <w:bookmarkEnd w:id="693"/>
      <w:bookmarkEnd w:id="694"/>
    </w:p>
    <w:p w14:paraId="57083AF6" w14:textId="0C839254" w:rsidR="00742959" w:rsidRDefault="009F2A0F" w:rsidP="00C3179C">
      <w:pPr>
        <w:pStyle w:val="Hoofdtekst0"/>
        <w:shd w:val="clear" w:color="auto" w:fill="auto"/>
        <w:spacing w:after="180"/>
      </w:pPr>
      <w:r>
        <w:t xml:space="preserve">Het (sub)Gunningscriterium Kwaliteit </w:t>
      </w:r>
      <w:r w:rsidR="008D5809">
        <w:t xml:space="preserve">is </w:t>
      </w:r>
      <w:r>
        <w:t>opgedeeld in een aantal subcriteria waarbij</w:t>
      </w:r>
      <w:r w:rsidR="008D5809">
        <w:t xml:space="preserve"> </w:t>
      </w:r>
      <w:r>
        <w:t>een normering op basis van wegingspercentages wordt gehanteerd. Zie hiervoor onderstaande</w:t>
      </w:r>
      <w:r w:rsidR="008D5809">
        <w:t xml:space="preserve"> </w:t>
      </w:r>
      <w:r>
        <w:t>tabel. Voor elk subcriterium dient Inschrijver het volledige antwoord op dat betreffende</w:t>
      </w:r>
      <w:r w:rsidR="008D5809">
        <w:t xml:space="preserve"> </w:t>
      </w:r>
      <w:r>
        <w:t xml:space="preserve">subcriterium in het daartoe bestemde </w:t>
      </w:r>
      <w:r w:rsidR="004A38EA">
        <w:fldChar w:fldCharType="begin"/>
      </w:r>
      <w:r w:rsidR="004A38EA">
        <w:instrText xml:space="preserve"> REF FormulierD \h </w:instrText>
      </w:r>
      <w:r w:rsidR="00C3179C">
        <w:instrText xml:space="preserve"> \* MERGEFORMAT </w:instrText>
      </w:r>
      <w:r w:rsidR="004A38EA">
        <w:fldChar w:fldCharType="separate"/>
      </w:r>
      <w:r w:rsidR="004A38EA">
        <w:t>Formulier D</w:t>
      </w:r>
      <w:r w:rsidR="004A38EA">
        <w:fldChar w:fldCharType="end"/>
      </w:r>
      <w:r>
        <w:t xml:space="preserve"> te geven. Verwijzingen in</w:t>
      </w:r>
      <w:r w:rsidR="008D5809">
        <w:t xml:space="preserve"> </w:t>
      </w:r>
      <w:r>
        <w:t>antwoorden naar andere bijlage(n) voor een subcriterium worden niet in de beoordeling</w:t>
      </w:r>
      <w:r w:rsidR="008D5809">
        <w:t xml:space="preserve"> </w:t>
      </w:r>
      <w:r>
        <w:t>betrokken. Elk van de deelscores van de subgunningscriteria wordt vervolgens vermenigvuldigd</w:t>
      </w:r>
      <w:r w:rsidR="008D5809">
        <w:t xml:space="preserve"> </w:t>
      </w:r>
      <w:r>
        <w:t>met een wegingspercentage conform onderstaand model.</w:t>
      </w:r>
    </w:p>
    <w:tbl>
      <w:tblPr>
        <w:tblStyle w:val="Tabelraster"/>
        <w:tblW w:w="0" w:type="auto"/>
        <w:tblLook w:val="04A0" w:firstRow="1" w:lastRow="0" w:firstColumn="1" w:lastColumn="0" w:noHBand="0" w:noVBand="1"/>
      </w:tblPr>
      <w:tblGrid>
        <w:gridCol w:w="1077"/>
        <w:gridCol w:w="4301"/>
        <w:gridCol w:w="1281"/>
        <w:gridCol w:w="1134"/>
        <w:gridCol w:w="1146"/>
      </w:tblGrid>
      <w:tr w:rsidR="00483DBD" w:rsidRPr="00FE66AE" w14:paraId="3FB06AB8" w14:textId="2EBFCC41" w:rsidTr="006C6AEE">
        <w:trPr>
          <w:trHeight w:val="300"/>
        </w:trPr>
        <w:tc>
          <w:tcPr>
            <w:tcW w:w="1077" w:type="dxa"/>
            <w:noWrap/>
            <w:hideMark/>
          </w:tcPr>
          <w:p w14:paraId="34B47002" w14:textId="77777777" w:rsidR="00483DBD" w:rsidRPr="00FE66AE" w:rsidRDefault="00483DBD" w:rsidP="00E36853">
            <w:pPr>
              <w:shd w:val="clear" w:color="auto" w:fill="FFFFFF"/>
              <w:rPr>
                <w:rFonts w:ascii="Corbel" w:eastAsia="Corbel" w:hAnsi="Corbel" w:cs="Corbel"/>
                <w:b/>
                <w:bCs/>
                <w:color w:val="auto"/>
                <w:sz w:val="20"/>
                <w:szCs w:val="20"/>
              </w:rPr>
            </w:pPr>
            <w:r w:rsidRPr="00FE66AE">
              <w:rPr>
                <w:rFonts w:ascii="Corbel" w:eastAsia="Corbel" w:hAnsi="Corbel" w:cs="Corbel"/>
                <w:b/>
                <w:bCs/>
                <w:color w:val="auto"/>
                <w:sz w:val="20"/>
                <w:szCs w:val="20"/>
              </w:rPr>
              <w:t>Kwaliteit</w:t>
            </w:r>
          </w:p>
        </w:tc>
        <w:tc>
          <w:tcPr>
            <w:tcW w:w="4301" w:type="dxa"/>
            <w:noWrap/>
            <w:hideMark/>
          </w:tcPr>
          <w:p w14:paraId="0939D8E4" w14:textId="77777777" w:rsidR="00483DBD" w:rsidRPr="00FE66AE" w:rsidRDefault="00483DBD" w:rsidP="00E36853">
            <w:pPr>
              <w:shd w:val="clear" w:color="auto" w:fill="FFFFFF"/>
              <w:rPr>
                <w:rFonts w:ascii="Corbel" w:eastAsia="Corbel" w:hAnsi="Corbel" w:cs="Corbel"/>
                <w:b/>
                <w:bCs/>
                <w:color w:val="auto"/>
                <w:sz w:val="20"/>
                <w:szCs w:val="20"/>
              </w:rPr>
            </w:pPr>
            <w:r w:rsidRPr="00FE66AE">
              <w:rPr>
                <w:rFonts w:ascii="Corbel" w:eastAsia="Corbel" w:hAnsi="Corbel" w:cs="Corbel"/>
                <w:b/>
                <w:bCs/>
                <w:color w:val="auto"/>
                <w:sz w:val="20"/>
                <w:szCs w:val="20"/>
              </w:rPr>
              <w:t>Plan van Aanpak</w:t>
            </w:r>
          </w:p>
        </w:tc>
        <w:tc>
          <w:tcPr>
            <w:tcW w:w="1281" w:type="dxa"/>
            <w:noWrap/>
          </w:tcPr>
          <w:p w14:paraId="0B426658" w14:textId="77777777" w:rsidR="00483DBD" w:rsidRPr="00FE66AE" w:rsidRDefault="00483DBD" w:rsidP="004D7496">
            <w:pPr>
              <w:shd w:val="clear" w:color="auto" w:fill="FFFFFF"/>
              <w:jc w:val="right"/>
              <w:rPr>
                <w:rFonts w:ascii="Corbel" w:eastAsia="Corbel" w:hAnsi="Corbel" w:cs="Corbel"/>
                <w:b/>
                <w:bCs/>
                <w:i/>
                <w:iCs/>
                <w:color w:val="auto"/>
                <w:sz w:val="20"/>
                <w:szCs w:val="20"/>
              </w:rPr>
            </w:pPr>
          </w:p>
        </w:tc>
        <w:tc>
          <w:tcPr>
            <w:tcW w:w="1134" w:type="dxa"/>
            <w:noWrap/>
            <w:hideMark/>
          </w:tcPr>
          <w:p w14:paraId="0D5CE456" w14:textId="77777777" w:rsidR="00483DBD" w:rsidRPr="00FE66AE" w:rsidRDefault="00483DBD" w:rsidP="004D7496">
            <w:pPr>
              <w:shd w:val="clear" w:color="auto" w:fill="FFFFFF"/>
              <w:jc w:val="right"/>
              <w:rPr>
                <w:rFonts w:ascii="Corbel" w:eastAsia="Corbel" w:hAnsi="Corbel" w:cs="Corbel"/>
                <w:b/>
                <w:bCs/>
                <w:color w:val="auto"/>
                <w:sz w:val="20"/>
                <w:szCs w:val="20"/>
              </w:rPr>
            </w:pPr>
            <w:r>
              <w:rPr>
                <w:rFonts w:ascii="Corbel" w:eastAsia="Corbel" w:hAnsi="Corbel" w:cs="Corbel"/>
                <w:b/>
                <w:bCs/>
                <w:i/>
                <w:iCs/>
                <w:color w:val="auto"/>
                <w:sz w:val="20"/>
                <w:szCs w:val="20"/>
              </w:rPr>
              <w:t>Weging</w:t>
            </w:r>
          </w:p>
        </w:tc>
        <w:tc>
          <w:tcPr>
            <w:tcW w:w="1146" w:type="dxa"/>
          </w:tcPr>
          <w:p w14:paraId="0F0B9CD4" w14:textId="53887D25" w:rsidR="00483DBD" w:rsidRDefault="00483DBD" w:rsidP="00E36853">
            <w:pPr>
              <w:shd w:val="clear" w:color="auto" w:fill="FFFFFF"/>
              <w:rPr>
                <w:rFonts w:ascii="Corbel" w:eastAsia="Corbel" w:hAnsi="Corbel" w:cs="Corbel"/>
                <w:b/>
                <w:bCs/>
                <w:i/>
                <w:iCs/>
                <w:color w:val="auto"/>
                <w:sz w:val="20"/>
                <w:szCs w:val="20"/>
              </w:rPr>
            </w:pPr>
            <w:r>
              <w:rPr>
                <w:rFonts w:ascii="Corbel" w:eastAsia="Corbel" w:hAnsi="Corbel" w:cs="Corbel"/>
                <w:b/>
                <w:bCs/>
                <w:i/>
                <w:iCs/>
                <w:color w:val="auto"/>
                <w:sz w:val="20"/>
                <w:szCs w:val="20"/>
              </w:rPr>
              <w:t>Formulier</w:t>
            </w:r>
          </w:p>
        </w:tc>
      </w:tr>
      <w:tr w:rsidR="006C6AEE" w:rsidRPr="00FE66AE" w14:paraId="11644B3E" w14:textId="4B8C21DE" w:rsidTr="006C6AEE">
        <w:trPr>
          <w:trHeight w:val="300"/>
        </w:trPr>
        <w:tc>
          <w:tcPr>
            <w:tcW w:w="1077" w:type="dxa"/>
            <w:noWrap/>
            <w:hideMark/>
          </w:tcPr>
          <w:p w14:paraId="6DFAE683" w14:textId="77777777" w:rsidR="006C6AEE" w:rsidRPr="00FE66AE" w:rsidRDefault="006C6AEE" w:rsidP="006C6AEE">
            <w:pPr>
              <w:shd w:val="clear" w:color="auto" w:fill="FFFFFF"/>
              <w:rPr>
                <w:rFonts w:ascii="Corbel" w:eastAsia="Corbel" w:hAnsi="Corbel" w:cs="Corbel"/>
                <w:color w:val="auto"/>
                <w:sz w:val="20"/>
                <w:szCs w:val="20"/>
              </w:rPr>
            </w:pPr>
            <w:r w:rsidRPr="00FE66AE">
              <w:rPr>
                <w:rFonts w:ascii="Corbel" w:eastAsia="Corbel" w:hAnsi="Corbel" w:cs="Corbel"/>
                <w:color w:val="auto"/>
                <w:sz w:val="20"/>
                <w:szCs w:val="20"/>
              </w:rPr>
              <w:t>Vraag 1</w:t>
            </w:r>
          </w:p>
        </w:tc>
        <w:tc>
          <w:tcPr>
            <w:tcW w:w="4301" w:type="dxa"/>
            <w:noWrap/>
            <w:hideMark/>
          </w:tcPr>
          <w:p w14:paraId="4D6A2F58" w14:textId="77777777" w:rsidR="006C6AEE" w:rsidRPr="00FE66AE" w:rsidRDefault="006C6AEE" w:rsidP="006C6AEE">
            <w:pPr>
              <w:shd w:val="clear" w:color="auto" w:fill="FFFFFF"/>
              <w:rPr>
                <w:rFonts w:ascii="Corbel" w:eastAsia="Corbel" w:hAnsi="Corbel" w:cs="Corbel"/>
                <w:color w:val="auto"/>
                <w:sz w:val="20"/>
                <w:szCs w:val="20"/>
              </w:rPr>
            </w:pPr>
            <w:r w:rsidRPr="00FE66AE">
              <w:rPr>
                <w:rFonts w:ascii="Corbel" w:eastAsia="Corbel" w:hAnsi="Corbel" w:cs="Corbel"/>
                <w:color w:val="auto"/>
                <w:sz w:val="20"/>
                <w:szCs w:val="20"/>
              </w:rPr>
              <w:t>Locaties</w:t>
            </w:r>
          </w:p>
        </w:tc>
        <w:tc>
          <w:tcPr>
            <w:tcW w:w="1281" w:type="dxa"/>
            <w:noWrap/>
          </w:tcPr>
          <w:p w14:paraId="7DA71144" w14:textId="04AD1B88" w:rsidR="006C6AEE" w:rsidRPr="00FE66AE" w:rsidRDefault="006C6AEE" w:rsidP="006C6AEE">
            <w:pPr>
              <w:shd w:val="clear" w:color="auto" w:fill="FFFFFF"/>
              <w:jc w:val="right"/>
              <w:rPr>
                <w:rFonts w:ascii="Corbel" w:eastAsia="Corbel" w:hAnsi="Corbel" w:cs="Corbel"/>
                <w:color w:val="auto"/>
                <w:sz w:val="20"/>
                <w:szCs w:val="20"/>
              </w:rPr>
            </w:pPr>
          </w:p>
        </w:tc>
        <w:tc>
          <w:tcPr>
            <w:tcW w:w="1134" w:type="dxa"/>
            <w:noWrap/>
          </w:tcPr>
          <w:p w14:paraId="0D4E56CA" w14:textId="6F2C4A70" w:rsidR="006C6AEE" w:rsidRPr="00FE66AE" w:rsidRDefault="006C6AEE" w:rsidP="006C6AEE">
            <w:pPr>
              <w:shd w:val="clear" w:color="auto" w:fill="FFFFFF"/>
              <w:jc w:val="right"/>
              <w:rPr>
                <w:rFonts w:ascii="Corbel" w:eastAsia="Corbel" w:hAnsi="Corbel" w:cs="Corbel"/>
                <w:color w:val="auto"/>
                <w:sz w:val="20"/>
                <w:szCs w:val="20"/>
              </w:rPr>
            </w:pPr>
            <w:r>
              <w:rPr>
                <w:rFonts w:ascii="Corbel" w:eastAsia="Corbel" w:hAnsi="Corbel" w:cs="Corbel"/>
                <w:color w:val="auto"/>
                <w:sz w:val="20"/>
                <w:szCs w:val="20"/>
              </w:rPr>
              <w:t>4,5%</w:t>
            </w:r>
          </w:p>
        </w:tc>
        <w:tc>
          <w:tcPr>
            <w:tcW w:w="1146" w:type="dxa"/>
          </w:tcPr>
          <w:p w14:paraId="59FC2BF8" w14:textId="4F1DE105" w:rsidR="006C6AEE" w:rsidRDefault="006C6AEE" w:rsidP="006C6AEE">
            <w:pPr>
              <w:shd w:val="clear" w:color="auto" w:fill="FFFFFF"/>
              <w:rPr>
                <w:rFonts w:ascii="Corbel" w:eastAsia="Corbel" w:hAnsi="Corbel" w:cs="Corbel"/>
                <w:color w:val="auto"/>
                <w:sz w:val="20"/>
                <w:szCs w:val="20"/>
              </w:rPr>
            </w:pPr>
            <w:r>
              <w:rPr>
                <w:rFonts w:ascii="Corbel" w:eastAsia="Corbel" w:hAnsi="Corbel" w:cs="Corbel"/>
                <w:color w:val="auto"/>
                <w:sz w:val="20"/>
                <w:szCs w:val="20"/>
              </w:rPr>
              <w:t>D vraag 1</w:t>
            </w:r>
          </w:p>
        </w:tc>
      </w:tr>
      <w:tr w:rsidR="006C6AEE" w:rsidRPr="00FE66AE" w14:paraId="219B653B" w14:textId="3A2FBFA2" w:rsidTr="006C6AEE">
        <w:trPr>
          <w:trHeight w:val="300"/>
        </w:trPr>
        <w:tc>
          <w:tcPr>
            <w:tcW w:w="1077" w:type="dxa"/>
            <w:noWrap/>
            <w:hideMark/>
          </w:tcPr>
          <w:p w14:paraId="4FA7446B" w14:textId="77777777" w:rsidR="006C6AEE" w:rsidRPr="00FE66AE" w:rsidRDefault="006C6AEE" w:rsidP="006C6AEE">
            <w:pPr>
              <w:shd w:val="clear" w:color="auto" w:fill="FFFFFF"/>
              <w:rPr>
                <w:rFonts w:ascii="Corbel" w:eastAsia="Corbel" w:hAnsi="Corbel" w:cs="Corbel"/>
                <w:color w:val="auto"/>
                <w:sz w:val="20"/>
                <w:szCs w:val="20"/>
              </w:rPr>
            </w:pPr>
            <w:r w:rsidRPr="00FE66AE">
              <w:rPr>
                <w:rFonts w:ascii="Corbel" w:eastAsia="Corbel" w:hAnsi="Corbel" w:cs="Corbel"/>
                <w:color w:val="auto"/>
                <w:sz w:val="20"/>
                <w:szCs w:val="20"/>
              </w:rPr>
              <w:t>Vraag 2</w:t>
            </w:r>
          </w:p>
        </w:tc>
        <w:tc>
          <w:tcPr>
            <w:tcW w:w="4301" w:type="dxa"/>
            <w:noWrap/>
            <w:hideMark/>
          </w:tcPr>
          <w:p w14:paraId="5EF88DDE" w14:textId="77777777" w:rsidR="006C6AEE" w:rsidRPr="00FE66AE" w:rsidRDefault="006C6AEE" w:rsidP="006C6AEE">
            <w:pPr>
              <w:shd w:val="clear" w:color="auto" w:fill="FFFFFF"/>
              <w:rPr>
                <w:rFonts w:ascii="Corbel" w:eastAsia="Corbel" w:hAnsi="Corbel" w:cs="Corbel"/>
                <w:color w:val="auto"/>
                <w:sz w:val="20"/>
                <w:szCs w:val="20"/>
              </w:rPr>
            </w:pPr>
            <w:r w:rsidRPr="00FE66AE">
              <w:rPr>
                <w:rFonts w:ascii="Corbel" w:eastAsia="Corbel" w:hAnsi="Corbel" w:cs="Corbel"/>
                <w:color w:val="auto"/>
                <w:sz w:val="20"/>
                <w:szCs w:val="20"/>
              </w:rPr>
              <w:t>Samenwerking</w:t>
            </w:r>
          </w:p>
        </w:tc>
        <w:tc>
          <w:tcPr>
            <w:tcW w:w="1281" w:type="dxa"/>
            <w:noWrap/>
          </w:tcPr>
          <w:p w14:paraId="0067650E" w14:textId="0005E0E4" w:rsidR="006C6AEE" w:rsidRPr="00FE66AE" w:rsidRDefault="006C6AEE" w:rsidP="006C6AEE">
            <w:pPr>
              <w:shd w:val="clear" w:color="auto" w:fill="FFFFFF"/>
              <w:jc w:val="right"/>
              <w:rPr>
                <w:rFonts w:ascii="Corbel" w:eastAsia="Corbel" w:hAnsi="Corbel" w:cs="Corbel"/>
                <w:color w:val="auto"/>
                <w:sz w:val="20"/>
                <w:szCs w:val="20"/>
              </w:rPr>
            </w:pPr>
          </w:p>
        </w:tc>
        <w:tc>
          <w:tcPr>
            <w:tcW w:w="1134" w:type="dxa"/>
            <w:noWrap/>
          </w:tcPr>
          <w:p w14:paraId="199C70AD" w14:textId="120D6AAE" w:rsidR="006C6AEE" w:rsidRPr="00FE66AE" w:rsidRDefault="006C6AEE" w:rsidP="006C6AEE">
            <w:pPr>
              <w:shd w:val="clear" w:color="auto" w:fill="FFFFFF"/>
              <w:jc w:val="right"/>
              <w:rPr>
                <w:rFonts w:ascii="Corbel" w:eastAsia="Corbel" w:hAnsi="Corbel" w:cs="Corbel"/>
                <w:color w:val="auto"/>
                <w:sz w:val="20"/>
                <w:szCs w:val="20"/>
              </w:rPr>
            </w:pPr>
            <w:r>
              <w:rPr>
                <w:rFonts w:ascii="Corbel" w:eastAsia="Corbel" w:hAnsi="Corbel" w:cs="Corbel"/>
                <w:color w:val="auto"/>
                <w:sz w:val="20"/>
                <w:szCs w:val="20"/>
              </w:rPr>
              <w:t>4,5%</w:t>
            </w:r>
          </w:p>
        </w:tc>
        <w:tc>
          <w:tcPr>
            <w:tcW w:w="1146" w:type="dxa"/>
          </w:tcPr>
          <w:p w14:paraId="54D76AF7" w14:textId="70E2683A" w:rsidR="006C6AEE" w:rsidRDefault="006C6AEE" w:rsidP="006C6AEE">
            <w:pPr>
              <w:shd w:val="clear" w:color="auto" w:fill="FFFFFF"/>
              <w:rPr>
                <w:rFonts w:ascii="Corbel" w:eastAsia="Corbel" w:hAnsi="Corbel" w:cs="Corbel"/>
                <w:color w:val="auto"/>
                <w:sz w:val="20"/>
                <w:szCs w:val="20"/>
              </w:rPr>
            </w:pPr>
            <w:r w:rsidRPr="00A25DB1">
              <w:rPr>
                <w:rFonts w:ascii="Corbel" w:eastAsia="Corbel" w:hAnsi="Corbel" w:cs="Corbel"/>
                <w:color w:val="auto"/>
                <w:sz w:val="20"/>
                <w:szCs w:val="20"/>
              </w:rPr>
              <w:t xml:space="preserve">D vraag </w:t>
            </w:r>
            <w:r>
              <w:rPr>
                <w:rFonts w:ascii="Corbel" w:eastAsia="Corbel" w:hAnsi="Corbel" w:cs="Corbel"/>
                <w:color w:val="auto"/>
                <w:sz w:val="20"/>
                <w:szCs w:val="20"/>
              </w:rPr>
              <w:t>2</w:t>
            </w:r>
          </w:p>
        </w:tc>
      </w:tr>
      <w:tr w:rsidR="006C6AEE" w:rsidRPr="00FE66AE" w14:paraId="73CB95CB" w14:textId="672F59A6" w:rsidTr="006C6AEE">
        <w:trPr>
          <w:trHeight w:val="300"/>
        </w:trPr>
        <w:tc>
          <w:tcPr>
            <w:tcW w:w="1077" w:type="dxa"/>
            <w:noWrap/>
            <w:hideMark/>
          </w:tcPr>
          <w:p w14:paraId="61875C1C" w14:textId="77777777" w:rsidR="006C6AEE" w:rsidRPr="00FE66AE" w:rsidRDefault="006C6AEE" w:rsidP="006C6AEE">
            <w:pPr>
              <w:shd w:val="clear" w:color="auto" w:fill="FFFFFF"/>
              <w:rPr>
                <w:rFonts w:ascii="Corbel" w:eastAsia="Corbel" w:hAnsi="Corbel" w:cs="Corbel"/>
                <w:color w:val="auto"/>
                <w:sz w:val="20"/>
                <w:szCs w:val="20"/>
              </w:rPr>
            </w:pPr>
            <w:r w:rsidRPr="00FE66AE">
              <w:rPr>
                <w:rFonts w:ascii="Corbel" w:eastAsia="Corbel" w:hAnsi="Corbel" w:cs="Corbel"/>
                <w:color w:val="auto"/>
                <w:sz w:val="20"/>
                <w:szCs w:val="20"/>
              </w:rPr>
              <w:t>Vraag 3</w:t>
            </w:r>
          </w:p>
        </w:tc>
        <w:tc>
          <w:tcPr>
            <w:tcW w:w="4301" w:type="dxa"/>
            <w:noWrap/>
            <w:hideMark/>
          </w:tcPr>
          <w:p w14:paraId="20E57BC2" w14:textId="77777777" w:rsidR="006C6AEE" w:rsidRPr="00FE66AE" w:rsidRDefault="006C6AEE" w:rsidP="006C6AEE">
            <w:pPr>
              <w:shd w:val="clear" w:color="auto" w:fill="FFFFFF"/>
              <w:rPr>
                <w:rFonts w:ascii="Corbel" w:eastAsia="Corbel" w:hAnsi="Corbel" w:cs="Corbel"/>
                <w:color w:val="auto"/>
                <w:sz w:val="20"/>
                <w:szCs w:val="20"/>
              </w:rPr>
            </w:pPr>
            <w:r w:rsidRPr="00FE66AE">
              <w:rPr>
                <w:rFonts w:ascii="Corbel" w:eastAsia="Corbel" w:hAnsi="Corbel" w:cs="Corbel"/>
                <w:color w:val="auto"/>
                <w:sz w:val="20"/>
                <w:szCs w:val="20"/>
              </w:rPr>
              <w:t>Transformatie</w:t>
            </w:r>
          </w:p>
        </w:tc>
        <w:tc>
          <w:tcPr>
            <w:tcW w:w="1281" w:type="dxa"/>
            <w:noWrap/>
          </w:tcPr>
          <w:p w14:paraId="1EC9964C" w14:textId="7C912BF1" w:rsidR="006C6AEE" w:rsidRPr="00FE66AE" w:rsidRDefault="006C6AEE" w:rsidP="006C6AEE">
            <w:pPr>
              <w:shd w:val="clear" w:color="auto" w:fill="FFFFFF"/>
              <w:jc w:val="right"/>
              <w:rPr>
                <w:rFonts w:ascii="Corbel" w:eastAsia="Corbel" w:hAnsi="Corbel" w:cs="Corbel"/>
                <w:color w:val="auto"/>
                <w:sz w:val="20"/>
                <w:szCs w:val="20"/>
              </w:rPr>
            </w:pPr>
          </w:p>
        </w:tc>
        <w:tc>
          <w:tcPr>
            <w:tcW w:w="1134" w:type="dxa"/>
            <w:noWrap/>
          </w:tcPr>
          <w:p w14:paraId="3697ACC3" w14:textId="0A7BF1EE" w:rsidR="006C6AEE" w:rsidRPr="00FE66AE" w:rsidRDefault="006C6AEE" w:rsidP="006C6AEE">
            <w:pPr>
              <w:shd w:val="clear" w:color="auto" w:fill="FFFFFF"/>
              <w:jc w:val="right"/>
              <w:rPr>
                <w:rFonts w:ascii="Corbel" w:eastAsia="Corbel" w:hAnsi="Corbel" w:cs="Corbel"/>
                <w:color w:val="auto"/>
                <w:sz w:val="20"/>
                <w:szCs w:val="20"/>
              </w:rPr>
            </w:pPr>
            <w:r>
              <w:rPr>
                <w:rFonts w:ascii="Corbel" w:eastAsia="Corbel" w:hAnsi="Corbel" w:cs="Corbel"/>
                <w:color w:val="auto"/>
                <w:sz w:val="20"/>
                <w:szCs w:val="20"/>
              </w:rPr>
              <w:t>9%</w:t>
            </w:r>
          </w:p>
        </w:tc>
        <w:tc>
          <w:tcPr>
            <w:tcW w:w="1146" w:type="dxa"/>
          </w:tcPr>
          <w:p w14:paraId="1E8F1FEE" w14:textId="0A238BAE" w:rsidR="006C6AEE" w:rsidRDefault="006C6AEE" w:rsidP="006C6AEE">
            <w:pPr>
              <w:shd w:val="clear" w:color="auto" w:fill="FFFFFF"/>
              <w:rPr>
                <w:rFonts w:ascii="Corbel" w:eastAsia="Corbel" w:hAnsi="Corbel" w:cs="Corbel"/>
                <w:color w:val="auto"/>
                <w:sz w:val="20"/>
                <w:szCs w:val="20"/>
              </w:rPr>
            </w:pPr>
            <w:r w:rsidRPr="00A25DB1">
              <w:rPr>
                <w:rFonts w:ascii="Corbel" w:eastAsia="Corbel" w:hAnsi="Corbel" w:cs="Corbel"/>
                <w:color w:val="auto"/>
                <w:sz w:val="20"/>
                <w:szCs w:val="20"/>
              </w:rPr>
              <w:t xml:space="preserve">D vraag </w:t>
            </w:r>
            <w:r>
              <w:rPr>
                <w:rFonts w:ascii="Corbel" w:eastAsia="Corbel" w:hAnsi="Corbel" w:cs="Corbel"/>
                <w:color w:val="auto"/>
                <w:sz w:val="20"/>
                <w:szCs w:val="20"/>
              </w:rPr>
              <w:t>3</w:t>
            </w:r>
          </w:p>
        </w:tc>
      </w:tr>
      <w:tr w:rsidR="006C6AEE" w:rsidRPr="00FE66AE" w14:paraId="5E8CAD53" w14:textId="4D129CD1" w:rsidTr="006C6AEE">
        <w:trPr>
          <w:trHeight w:val="300"/>
        </w:trPr>
        <w:tc>
          <w:tcPr>
            <w:tcW w:w="1077" w:type="dxa"/>
            <w:noWrap/>
            <w:hideMark/>
          </w:tcPr>
          <w:p w14:paraId="5A5B7D6E" w14:textId="4FFCFA85" w:rsidR="006C6AEE" w:rsidRPr="00FE66AE" w:rsidRDefault="006C6AEE" w:rsidP="006C6AEE">
            <w:pPr>
              <w:shd w:val="clear" w:color="auto" w:fill="FFFFFF"/>
              <w:rPr>
                <w:rFonts w:ascii="Corbel" w:eastAsia="Corbel" w:hAnsi="Corbel" w:cs="Corbel"/>
                <w:color w:val="auto"/>
                <w:sz w:val="20"/>
                <w:szCs w:val="20"/>
              </w:rPr>
            </w:pPr>
            <w:r w:rsidRPr="00FE66AE">
              <w:rPr>
                <w:rFonts w:ascii="Corbel" w:eastAsia="Corbel" w:hAnsi="Corbel" w:cs="Corbel"/>
                <w:color w:val="auto"/>
                <w:sz w:val="20"/>
                <w:szCs w:val="20"/>
              </w:rPr>
              <w:t xml:space="preserve">Vraag </w:t>
            </w:r>
            <w:r>
              <w:rPr>
                <w:rFonts w:ascii="Corbel" w:eastAsia="Corbel" w:hAnsi="Corbel" w:cs="Corbel"/>
                <w:color w:val="auto"/>
                <w:sz w:val="20"/>
                <w:szCs w:val="20"/>
              </w:rPr>
              <w:t>4</w:t>
            </w:r>
          </w:p>
        </w:tc>
        <w:tc>
          <w:tcPr>
            <w:tcW w:w="4301" w:type="dxa"/>
            <w:noWrap/>
            <w:hideMark/>
          </w:tcPr>
          <w:p w14:paraId="02E7C207" w14:textId="3723AFF6" w:rsidR="006C6AEE" w:rsidRPr="00FE66AE" w:rsidRDefault="006C6AEE" w:rsidP="006C6AEE">
            <w:pPr>
              <w:shd w:val="clear" w:color="auto" w:fill="FFFFFF"/>
              <w:rPr>
                <w:rFonts w:ascii="Corbel" w:eastAsia="Corbel" w:hAnsi="Corbel" w:cs="Corbel"/>
                <w:color w:val="auto"/>
                <w:sz w:val="20"/>
                <w:szCs w:val="20"/>
              </w:rPr>
            </w:pPr>
            <w:r w:rsidRPr="00FE66AE">
              <w:rPr>
                <w:rFonts w:ascii="Corbel" w:eastAsia="Corbel" w:hAnsi="Corbel" w:cs="Corbel"/>
                <w:color w:val="auto"/>
                <w:sz w:val="20"/>
                <w:szCs w:val="20"/>
              </w:rPr>
              <w:t xml:space="preserve">Rol </w:t>
            </w:r>
            <w:r>
              <w:rPr>
                <w:rFonts w:ascii="Corbel" w:eastAsia="Corbel" w:hAnsi="Corbel" w:cs="Corbel"/>
                <w:color w:val="auto"/>
                <w:sz w:val="20"/>
                <w:szCs w:val="20"/>
              </w:rPr>
              <w:t>Jeugdige en ouder</w:t>
            </w:r>
          </w:p>
        </w:tc>
        <w:tc>
          <w:tcPr>
            <w:tcW w:w="1281" w:type="dxa"/>
            <w:noWrap/>
          </w:tcPr>
          <w:p w14:paraId="100B2A96" w14:textId="684FC7B1" w:rsidR="006C6AEE" w:rsidRPr="00FE66AE" w:rsidRDefault="006C6AEE" w:rsidP="006C6AEE">
            <w:pPr>
              <w:shd w:val="clear" w:color="auto" w:fill="FFFFFF"/>
              <w:jc w:val="right"/>
              <w:rPr>
                <w:rFonts w:ascii="Corbel" w:eastAsia="Corbel" w:hAnsi="Corbel" w:cs="Corbel"/>
                <w:color w:val="auto"/>
                <w:sz w:val="20"/>
                <w:szCs w:val="20"/>
              </w:rPr>
            </w:pPr>
          </w:p>
        </w:tc>
        <w:tc>
          <w:tcPr>
            <w:tcW w:w="1134" w:type="dxa"/>
            <w:noWrap/>
          </w:tcPr>
          <w:p w14:paraId="176D7E22" w14:textId="0AA48F69" w:rsidR="006C6AEE" w:rsidRPr="00FE66AE" w:rsidRDefault="00611152" w:rsidP="006C6AEE">
            <w:pPr>
              <w:shd w:val="clear" w:color="auto" w:fill="FFFFFF"/>
              <w:jc w:val="right"/>
              <w:rPr>
                <w:rFonts w:ascii="Corbel" w:eastAsia="Corbel" w:hAnsi="Corbel" w:cs="Corbel"/>
                <w:color w:val="auto"/>
                <w:sz w:val="20"/>
                <w:szCs w:val="20"/>
              </w:rPr>
            </w:pPr>
            <w:r>
              <w:rPr>
                <w:rFonts w:ascii="Corbel" w:eastAsia="Corbel" w:hAnsi="Corbel" w:cs="Corbel"/>
                <w:color w:val="auto"/>
                <w:sz w:val="20"/>
                <w:szCs w:val="20"/>
              </w:rPr>
              <w:t>27</w:t>
            </w:r>
            <w:r w:rsidR="006C6AEE">
              <w:rPr>
                <w:rFonts w:ascii="Corbel" w:eastAsia="Corbel" w:hAnsi="Corbel" w:cs="Corbel"/>
                <w:color w:val="auto"/>
                <w:sz w:val="20"/>
                <w:szCs w:val="20"/>
              </w:rPr>
              <w:t>%</w:t>
            </w:r>
          </w:p>
        </w:tc>
        <w:tc>
          <w:tcPr>
            <w:tcW w:w="1146" w:type="dxa"/>
          </w:tcPr>
          <w:p w14:paraId="5E16E181" w14:textId="6905A962" w:rsidR="006C6AEE" w:rsidRPr="00074C65" w:rsidRDefault="006C6AEE" w:rsidP="006C6AEE">
            <w:pPr>
              <w:shd w:val="clear" w:color="auto" w:fill="FFFFFF"/>
              <w:rPr>
                <w:rFonts w:ascii="Corbel" w:eastAsia="Corbel" w:hAnsi="Corbel" w:cs="Corbel"/>
                <w:color w:val="auto"/>
                <w:sz w:val="20"/>
                <w:szCs w:val="20"/>
              </w:rPr>
            </w:pPr>
            <w:r w:rsidRPr="00A25DB1">
              <w:rPr>
                <w:rFonts w:ascii="Corbel" w:eastAsia="Corbel" w:hAnsi="Corbel" w:cs="Corbel"/>
                <w:color w:val="auto"/>
                <w:sz w:val="20"/>
                <w:szCs w:val="20"/>
              </w:rPr>
              <w:t xml:space="preserve">D vraag </w:t>
            </w:r>
            <w:r>
              <w:rPr>
                <w:rFonts w:ascii="Corbel" w:eastAsia="Corbel" w:hAnsi="Corbel" w:cs="Corbel"/>
                <w:color w:val="auto"/>
                <w:sz w:val="20"/>
                <w:szCs w:val="20"/>
              </w:rPr>
              <w:t>4</w:t>
            </w:r>
          </w:p>
        </w:tc>
      </w:tr>
      <w:tr w:rsidR="006C6AEE" w:rsidRPr="00FE66AE" w14:paraId="5D4890EF" w14:textId="2ED5FB10" w:rsidTr="006C6AEE">
        <w:trPr>
          <w:trHeight w:val="300"/>
        </w:trPr>
        <w:tc>
          <w:tcPr>
            <w:tcW w:w="1077" w:type="dxa"/>
            <w:noWrap/>
            <w:hideMark/>
          </w:tcPr>
          <w:p w14:paraId="55E23439" w14:textId="194011BC" w:rsidR="006C6AEE" w:rsidRPr="00FE66AE" w:rsidRDefault="006C6AEE" w:rsidP="006C6AEE">
            <w:pPr>
              <w:shd w:val="clear" w:color="auto" w:fill="FFFFFF"/>
              <w:rPr>
                <w:rFonts w:ascii="Corbel" w:eastAsia="Corbel" w:hAnsi="Corbel" w:cs="Corbel"/>
                <w:color w:val="auto"/>
                <w:sz w:val="20"/>
                <w:szCs w:val="20"/>
              </w:rPr>
            </w:pPr>
            <w:r w:rsidRPr="00FE66AE">
              <w:rPr>
                <w:rFonts w:ascii="Corbel" w:eastAsia="Corbel" w:hAnsi="Corbel" w:cs="Corbel"/>
                <w:color w:val="auto"/>
                <w:sz w:val="20"/>
                <w:szCs w:val="20"/>
              </w:rPr>
              <w:t xml:space="preserve">Vraag </w:t>
            </w:r>
            <w:r>
              <w:rPr>
                <w:rFonts w:ascii="Corbel" w:eastAsia="Corbel" w:hAnsi="Corbel" w:cs="Corbel"/>
                <w:color w:val="auto"/>
                <w:sz w:val="20"/>
                <w:szCs w:val="20"/>
              </w:rPr>
              <w:t>5</w:t>
            </w:r>
          </w:p>
        </w:tc>
        <w:tc>
          <w:tcPr>
            <w:tcW w:w="4301" w:type="dxa"/>
            <w:noWrap/>
            <w:hideMark/>
          </w:tcPr>
          <w:p w14:paraId="61FA5E33" w14:textId="49F519CF" w:rsidR="006C6AEE" w:rsidRPr="00FE66AE" w:rsidRDefault="006C6AEE" w:rsidP="006C6AEE">
            <w:pPr>
              <w:shd w:val="clear" w:color="auto" w:fill="FFFFFF"/>
              <w:rPr>
                <w:rFonts w:ascii="Corbel" w:eastAsia="Corbel" w:hAnsi="Corbel" w:cs="Corbel"/>
                <w:color w:val="auto"/>
                <w:sz w:val="20"/>
                <w:szCs w:val="20"/>
              </w:rPr>
            </w:pPr>
            <w:r>
              <w:rPr>
                <w:rFonts w:ascii="Corbel" w:eastAsia="Corbel" w:hAnsi="Corbel" w:cs="Corbel"/>
                <w:color w:val="auto"/>
                <w:sz w:val="20"/>
                <w:szCs w:val="20"/>
              </w:rPr>
              <w:t>Treeknormen GGZ en overbruggingshulp</w:t>
            </w:r>
          </w:p>
        </w:tc>
        <w:tc>
          <w:tcPr>
            <w:tcW w:w="1281" w:type="dxa"/>
            <w:noWrap/>
          </w:tcPr>
          <w:p w14:paraId="5CFCAF28" w14:textId="57ACC4C4" w:rsidR="006C6AEE" w:rsidRPr="00FE66AE" w:rsidRDefault="006C6AEE" w:rsidP="006C6AEE">
            <w:pPr>
              <w:shd w:val="clear" w:color="auto" w:fill="FFFFFF"/>
              <w:jc w:val="right"/>
              <w:rPr>
                <w:rFonts w:ascii="Corbel" w:eastAsia="Corbel" w:hAnsi="Corbel" w:cs="Corbel"/>
                <w:color w:val="auto"/>
                <w:sz w:val="20"/>
                <w:szCs w:val="20"/>
              </w:rPr>
            </w:pPr>
          </w:p>
        </w:tc>
        <w:tc>
          <w:tcPr>
            <w:tcW w:w="1134" w:type="dxa"/>
            <w:noWrap/>
          </w:tcPr>
          <w:p w14:paraId="64D86932" w14:textId="2B3FBB50" w:rsidR="006C6AEE" w:rsidRPr="00FE66AE" w:rsidRDefault="006C6AEE" w:rsidP="006C6AEE">
            <w:pPr>
              <w:shd w:val="clear" w:color="auto" w:fill="FFFFFF"/>
              <w:jc w:val="right"/>
              <w:rPr>
                <w:rFonts w:ascii="Corbel" w:eastAsia="Corbel" w:hAnsi="Corbel" w:cs="Corbel"/>
                <w:color w:val="auto"/>
                <w:sz w:val="20"/>
                <w:szCs w:val="20"/>
              </w:rPr>
            </w:pPr>
            <w:r>
              <w:rPr>
                <w:rFonts w:ascii="Corbel" w:eastAsia="Corbel" w:hAnsi="Corbel" w:cs="Corbel"/>
                <w:color w:val="auto"/>
                <w:sz w:val="20"/>
                <w:szCs w:val="20"/>
              </w:rPr>
              <w:t>18%</w:t>
            </w:r>
          </w:p>
        </w:tc>
        <w:tc>
          <w:tcPr>
            <w:tcW w:w="1146" w:type="dxa"/>
          </w:tcPr>
          <w:p w14:paraId="620D6F8D" w14:textId="4701AEC0" w:rsidR="006C6AEE" w:rsidRPr="00074C65" w:rsidRDefault="006C6AEE" w:rsidP="006C6AEE">
            <w:pPr>
              <w:shd w:val="clear" w:color="auto" w:fill="FFFFFF"/>
              <w:rPr>
                <w:rFonts w:ascii="Corbel" w:eastAsia="Corbel" w:hAnsi="Corbel" w:cs="Corbel"/>
                <w:color w:val="auto"/>
                <w:sz w:val="20"/>
                <w:szCs w:val="20"/>
              </w:rPr>
            </w:pPr>
            <w:r w:rsidRPr="00A25DB1">
              <w:rPr>
                <w:rFonts w:ascii="Corbel" w:eastAsia="Corbel" w:hAnsi="Corbel" w:cs="Corbel"/>
                <w:color w:val="auto"/>
                <w:sz w:val="20"/>
                <w:szCs w:val="20"/>
              </w:rPr>
              <w:t xml:space="preserve">D vraag </w:t>
            </w:r>
            <w:r>
              <w:rPr>
                <w:rFonts w:ascii="Corbel" w:eastAsia="Corbel" w:hAnsi="Corbel" w:cs="Corbel"/>
                <w:color w:val="auto"/>
                <w:sz w:val="20"/>
                <w:szCs w:val="20"/>
              </w:rPr>
              <w:t>5</w:t>
            </w:r>
          </w:p>
        </w:tc>
      </w:tr>
      <w:tr w:rsidR="006C6AEE" w:rsidRPr="00FE66AE" w14:paraId="1B26D24C" w14:textId="77777777" w:rsidTr="006C6AEE">
        <w:trPr>
          <w:trHeight w:val="300"/>
        </w:trPr>
        <w:tc>
          <w:tcPr>
            <w:tcW w:w="1077" w:type="dxa"/>
            <w:noWrap/>
          </w:tcPr>
          <w:p w14:paraId="05A26DB5" w14:textId="43581FC0" w:rsidR="006C6AEE" w:rsidRPr="00FE66AE" w:rsidRDefault="006C6AEE" w:rsidP="006C6AEE">
            <w:pPr>
              <w:shd w:val="clear" w:color="auto" w:fill="FFFFFF"/>
              <w:rPr>
                <w:rFonts w:ascii="Corbel" w:eastAsia="Corbel" w:hAnsi="Corbel" w:cs="Corbel"/>
                <w:color w:val="auto"/>
                <w:sz w:val="20"/>
                <w:szCs w:val="20"/>
              </w:rPr>
            </w:pPr>
            <w:r>
              <w:rPr>
                <w:rFonts w:ascii="Corbel" w:eastAsia="Corbel" w:hAnsi="Corbel" w:cs="Corbel"/>
                <w:color w:val="auto"/>
                <w:sz w:val="20"/>
                <w:szCs w:val="20"/>
              </w:rPr>
              <w:t>Vraag 6</w:t>
            </w:r>
          </w:p>
        </w:tc>
        <w:tc>
          <w:tcPr>
            <w:tcW w:w="4301" w:type="dxa"/>
            <w:noWrap/>
          </w:tcPr>
          <w:p w14:paraId="43577B24" w14:textId="14E6EA95" w:rsidR="006C6AEE" w:rsidRPr="00FE66AE" w:rsidRDefault="006C6AEE" w:rsidP="006C6AEE">
            <w:pPr>
              <w:shd w:val="clear" w:color="auto" w:fill="FFFFFF"/>
              <w:rPr>
                <w:rFonts w:ascii="Corbel" w:eastAsia="Corbel" w:hAnsi="Corbel" w:cs="Corbel"/>
                <w:color w:val="auto"/>
                <w:sz w:val="20"/>
                <w:szCs w:val="20"/>
              </w:rPr>
            </w:pPr>
            <w:r>
              <w:rPr>
                <w:rFonts w:ascii="Corbel" w:eastAsia="Corbel" w:hAnsi="Corbel" w:cs="Corbel"/>
                <w:color w:val="auto"/>
                <w:sz w:val="20"/>
                <w:szCs w:val="20"/>
              </w:rPr>
              <w:t>Behandelplan</w:t>
            </w:r>
          </w:p>
        </w:tc>
        <w:tc>
          <w:tcPr>
            <w:tcW w:w="1281" w:type="dxa"/>
            <w:noWrap/>
          </w:tcPr>
          <w:p w14:paraId="0E1BEB5F" w14:textId="1A056986" w:rsidR="006C6AEE" w:rsidRPr="00FE66AE" w:rsidRDefault="006C6AEE" w:rsidP="006C6AEE">
            <w:pPr>
              <w:shd w:val="clear" w:color="auto" w:fill="FFFFFF"/>
              <w:jc w:val="right"/>
              <w:rPr>
                <w:rFonts w:ascii="Corbel" w:eastAsia="Corbel" w:hAnsi="Corbel" w:cs="Corbel"/>
                <w:color w:val="auto"/>
                <w:sz w:val="20"/>
                <w:szCs w:val="20"/>
              </w:rPr>
            </w:pPr>
          </w:p>
        </w:tc>
        <w:tc>
          <w:tcPr>
            <w:tcW w:w="1134" w:type="dxa"/>
            <w:noWrap/>
          </w:tcPr>
          <w:p w14:paraId="60216670" w14:textId="2BD7BAE5" w:rsidR="006C6AEE" w:rsidRPr="00074C65" w:rsidRDefault="00611152" w:rsidP="006C6AEE">
            <w:pPr>
              <w:shd w:val="clear" w:color="auto" w:fill="FFFFFF"/>
              <w:jc w:val="right"/>
              <w:rPr>
                <w:rFonts w:ascii="Corbel" w:eastAsia="Corbel" w:hAnsi="Corbel" w:cs="Corbel"/>
                <w:color w:val="auto"/>
                <w:sz w:val="20"/>
                <w:szCs w:val="20"/>
              </w:rPr>
            </w:pPr>
            <w:r>
              <w:rPr>
                <w:rFonts w:ascii="Corbel" w:eastAsia="Corbel" w:hAnsi="Corbel" w:cs="Corbel"/>
                <w:color w:val="auto"/>
                <w:sz w:val="20"/>
                <w:szCs w:val="20"/>
              </w:rPr>
              <w:t>18</w:t>
            </w:r>
            <w:r w:rsidR="006C6AEE">
              <w:rPr>
                <w:rFonts w:ascii="Corbel" w:eastAsia="Corbel" w:hAnsi="Corbel" w:cs="Corbel"/>
                <w:color w:val="auto"/>
                <w:sz w:val="20"/>
                <w:szCs w:val="20"/>
              </w:rPr>
              <w:t>%</w:t>
            </w:r>
          </w:p>
        </w:tc>
        <w:tc>
          <w:tcPr>
            <w:tcW w:w="1146" w:type="dxa"/>
          </w:tcPr>
          <w:p w14:paraId="7C63C91A" w14:textId="34D20B57" w:rsidR="006C6AEE" w:rsidRPr="00A25DB1" w:rsidRDefault="006C6AEE" w:rsidP="006C6AEE">
            <w:pPr>
              <w:shd w:val="clear" w:color="auto" w:fill="FFFFFF"/>
              <w:rPr>
                <w:rFonts w:ascii="Corbel" w:eastAsia="Corbel" w:hAnsi="Corbel" w:cs="Corbel"/>
                <w:color w:val="auto"/>
                <w:sz w:val="20"/>
                <w:szCs w:val="20"/>
              </w:rPr>
            </w:pPr>
            <w:r w:rsidRPr="002C1E05">
              <w:rPr>
                <w:rFonts w:ascii="Corbel" w:eastAsia="Corbel" w:hAnsi="Corbel" w:cs="Corbel"/>
                <w:color w:val="auto"/>
                <w:sz w:val="20"/>
                <w:szCs w:val="20"/>
              </w:rPr>
              <w:t xml:space="preserve">D vraag </w:t>
            </w:r>
            <w:r>
              <w:rPr>
                <w:rFonts w:ascii="Corbel" w:eastAsia="Corbel" w:hAnsi="Corbel" w:cs="Corbel"/>
                <w:color w:val="auto"/>
                <w:sz w:val="20"/>
                <w:szCs w:val="20"/>
              </w:rPr>
              <w:t>6</w:t>
            </w:r>
          </w:p>
        </w:tc>
      </w:tr>
      <w:tr w:rsidR="006C6AEE" w:rsidRPr="00FE66AE" w14:paraId="18B03573" w14:textId="77777777" w:rsidTr="006C6AEE">
        <w:trPr>
          <w:trHeight w:val="300"/>
        </w:trPr>
        <w:tc>
          <w:tcPr>
            <w:tcW w:w="1077" w:type="dxa"/>
            <w:noWrap/>
          </w:tcPr>
          <w:p w14:paraId="70F96611" w14:textId="7E9D8410" w:rsidR="006C6AEE" w:rsidRPr="00FE66AE" w:rsidRDefault="006C6AEE" w:rsidP="006C6AEE">
            <w:pPr>
              <w:shd w:val="clear" w:color="auto" w:fill="FFFFFF"/>
              <w:rPr>
                <w:rFonts w:ascii="Corbel" w:eastAsia="Corbel" w:hAnsi="Corbel" w:cs="Corbel"/>
                <w:color w:val="auto"/>
                <w:sz w:val="20"/>
                <w:szCs w:val="20"/>
              </w:rPr>
            </w:pPr>
            <w:r>
              <w:rPr>
                <w:rFonts w:ascii="Corbel" w:eastAsia="Corbel" w:hAnsi="Corbel" w:cs="Corbel"/>
                <w:color w:val="auto"/>
                <w:sz w:val="20"/>
                <w:szCs w:val="20"/>
              </w:rPr>
              <w:t>Vraag 7</w:t>
            </w:r>
          </w:p>
        </w:tc>
        <w:tc>
          <w:tcPr>
            <w:tcW w:w="4301" w:type="dxa"/>
            <w:noWrap/>
          </w:tcPr>
          <w:p w14:paraId="2ACD9F53" w14:textId="3400A428" w:rsidR="006C6AEE" w:rsidRPr="00FE66AE" w:rsidRDefault="006C6AEE" w:rsidP="006C6AEE">
            <w:pPr>
              <w:shd w:val="clear" w:color="auto" w:fill="FFFFFF"/>
              <w:rPr>
                <w:rFonts w:ascii="Corbel" w:eastAsia="Corbel" w:hAnsi="Corbel" w:cs="Corbel"/>
                <w:color w:val="auto"/>
                <w:sz w:val="20"/>
                <w:szCs w:val="20"/>
              </w:rPr>
            </w:pPr>
            <w:r>
              <w:rPr>
                <w:rFonts w:ascii="Corbel" w:eastAsia="Corbel" w:hAnsi="Corbel" w:cs="Corbel"/>
                <w:color w:val="auto"/>
                <w:sz w:val="20"/>
                <w:szCs w:val="20"/>
              </w:rPr>
              <w:t>Evaluatie</w:t>
            </w:r>
          </w:p>
        </w:tc>
        <w:tc>
          <w:tcPr>
            <w:tcW w:w="1281" w:type="dxa"/>
            <w:noWrap/>
          </w:tcPr>
          <w:p w14:paraId="2D660473" w14:textId="5CADF6BF" w:rsidR="006C6AEE" w:rsidRPr="00FE66AE" w:rsidRDefault="006C6AEE" w:rsidP="006C6AEE">
            <w:pPr>
              <w:shd w:val="clear" w:color="auto" w:fill="FFFFFF"/>
              <w:jc w:val="right"/>
              <w:rPr>
                <w:rFonts w:ascii="Corbel" w:eastAsia="Corbel" w:hAnsi="Corbel" w:cs="Corbel"/>
                <w:color w:val="auto"/>
                <w:sz w:val="20"/>
                <w:szCs w:val="20"/>
              </w:rPr>
            </w:pPr>
          </w:p>
        </w:tc>
        <w:tc>
          <w:tcPr>
            <w:tcW w:w="1134" w:type="dxa"/>
            <w:noWrap/>
          </w:tcPr>
          <w:p w14:paraId="3DC58CB0" w14:textId="2E9BA8B3" w:rsidR="006C6AEE" w:rsidRPr="00074C65" w:rsidRDefault="00611152" w:rsidP="006C6AEE">
            <w:pPr>
              <w:shd w:val="clear" w:color="auto" w:fill="FFFFFF"/>
              <w:spacing w:line="360" w:lineRule="auto"/>
              <w:jc w:val="right"/>
              <w:rPr>
                <w:rFonts w:ascii="Corbel" w:eastAsia="Corbel" w:hAnsi="Corbel" w:cs="Corbel"/>
                <w:color w:val="auto"/>
                <w:sz w:val="20"/>
                <w:szCs w:val="20"/>
              </w:rPr>
            </w:pPr>
            <w:r>
              <w:rPr>
                <w:rFonts w:ascii="Corbel" w:eastAsia="Corbel" w:hAnsi="Corbel" w:cs="Corbel"/>
                <w:color w:val="auto"/>
                <w:sz w:val="20"/>
                <w:szCs w:val="20"/>
              </w:rPr>
              <w:t>9</w:t>
            </w:r>
            <w:r w:rsidR="006C6AEE">
              <w:rPr>
                <w:rFonts w:ascii="Corbel" w:eastAsia="Corbel" w:hAnsi="Corbel" w:cs="Corbel"/>
                <w:color w:val="auto"/>
                <w:sz w:val="20"/>
                <w:szCs w:val="20"/>
              </w:rPr>
              <w:t>%</w:t>
            </w:r>
          </w:p>
        </w:tc>
        <w:tc>
          <w:tcPr>
            <w:tcW w:w="1146" w:type="dxa"/>
          </w:tcPr>
          <w:p w14:paraId="5EB31EC4" w14:textId="67BEB28C" w:rsidR="006C6AEE" w:rsidRPr="00A25DB1" w:rsidRDefault="006C6AEE" w:rsidP="006C6AEE">
            <w:pPr>
              <w:shd w:val="clear" w:color="auto" w:fill="FFFFFF"/>
              <w:rPr>
                <w:rFonts w:ascii="Corbel" w:eastAsia="Corbel" w:hAnsi="Corbel" w:cs="Corbel"/>
                <w:color w:val="auto"/>
                <w:sz w:val="20"/>
                <w:szCs w:val="20"/>
              </w:rPr>
            </w:pPr>
            <w:r w:rsidRPr="002C1E05">
              <w:rPr>
                <w:rFonts w:ascii="Corbel" w:eastAsia="Corbel" w:hAnsi="Corbel" w:cs="Corbel"/>
                <w:color w:val="auto"/>
                <w:sz w:val="20"/>
                <w:szCs w:val="20"/>
              </w:rPr>
              <w:t xml:space="preserve">D vraag </w:t>
            </w:r>
            <w:r>
              <w:rPr>
                <w:rFonts w:ascii="Corbel" w:eastAsia="Corbel" w:hAnsi="Corbel" w:cs="Corbel"/>
                <w:color w:val="auto"/>
                <w:sz w:val="20"/>
                <w:szCs w:val="20"/>
              </w:rPr>
              <w:t>7</w:t>
            </w:r>
          </w:p>
        </w:tc>
      </w:tr>
      <w:tr w:rsidR="00483DBD" w:rsidRPr="00FE66AE" w14:paraId="70B5F26F" w14:textId="6E1B9F4B" w:rsidTr="006C6AEE">
        <w:trPr>
          <w:trHeight w:val="300"/>
        </w:trPr>
        <w:tc>
          <w:tcPr>
            <w:tcW w:w="5378" w:type="dxa"/>
            <w:gridSpan w:val="2"/>
            <w:noWrap/>
            <w:hideMark/>
          </w:tcPr>
          <w:p w14:paraId="2B198A36" w14:textId="77777777" w:rsidR="00483DBD" w:rsidRPr="00FE66AE" w:rsidRDefault="00483DBD" w:rsidP="00E36853">
            <w:pPr>
              <w:shd w:val="clear" w:color="auto" w:fill="FFFFFF"/>
              <w:jc w:val="right"/>
              <w:rPr>
                <w:rFonts w:ascii="Corbel" w:eastAsia="Corbel" w:hAnsi="Corbel" w:cs="Corbel"/>
                <w:color w:val="auto"/>
                <w:sz w:val="20"/>
                <w:szCs w:val="20"/>
              </w:rPr>
            </w:pPr>
            <w:r>
              <w:rPr>
                <w:rFonts w:ascii="Corbel" w:eastAsia="Corbel" w:hAnsi="Corbel" w:cs="Corbel"/>
                <w:b/>
                <w:bCs/>
                <w:color w:val="auto"/>
                <w:sz w:val="20"/>
                <w:szCs w:val="20"/>
              </w:rPr>
              <w:t>T</w:t>
            </w:r>
            <w:r w:rsidRPr="00FE66AE">
              <w:rPr>
                <w:rFonts w:ascii="Corbel" w:eastAsia="Corbel" w:hAnsi="Corbel" w:cs="Corbel"/>
                <w:b/>
                <w:bCs/>
                <w:color w:val="auto"/>
                <w:sz w:val="20"/>
                <w:szCs w:val="20"/>
              </w:rPr>
              <w:t>otaal</w:t>
            </w:r>
            <w:r>
              <w:rPr>
                <w:rFonts w:ascii="Corbel" w:eastAsia="Corbel" w:hAnsi="Corbel" w:cs="Corbel"/>
                <w:b/>
                <w:bCs/>
                <w:color w:val="auto"/>
                <w:sz w:val="20"/>
                <w:szCs w:val="20"/>
              </w:rPr>
              <w:t xml:space="preserve"> Plan van Aanpak</w:t>
            </w:r>
          </w:p>
        </w:tc>
        <w:tc>
          <w:tcPr>
            <w:tcW w:w="1281" w:type="dxa"/>
            <w:noWrap/>
          </w:tcPr>
          <w:p w14:paraId="0DD80B71" w14:textId="2699C88E" w:rsidR="00483DBD" w:rsidRPr="004D7496" w:rsidRDefault="006D26F0" w:rsidP="004D7496">
            <w:pPr>
              <w:shd w:val="clear" w:color="auto" w:fill="FFFFFF"/>
              <w:jc w:val="right"/>
              <w:rPr>
                <w:rFonts w:ascii="Corbel" w:eastAsia="Corbel" w:hAnsi="Corbel" w:cs="Corbel"/>
                <w:b/>
                <w:bCs/>
                <w:color w:val="auto"/>
                <w:sz w:val="20"/>
                <w:szCs w:val="20"/>
              </w:rPr>
            </w:pPr>
            <w:r>
              <w:rPr>
                <w:rFonts w:ascii="Corbel" w:eastAsia="Corbel" w:hAnsi="Corbel" w:cs="Corbel"/>
                <w:b/>
                <w:bCs/>
                <w:color w:val="auto"/>
                <w:sz w:val="20"/>
                <w:szCs w:val="20"/>
              </w:rPr>
              <w:t>9</w:t>
            </w:r>
            <w:r w:rsidRPr="004D7496">
              <w:rPr>
                <w:rFonts w:ascii="Corbel" w:eastAsia="Corbel" w:hAnsi="Corbel" w:cs="Corbel"/>
                <w:b/>
                <w:bCs/>
                <w:color w:val="auto"/>
                <w:sz w:val="20"/>
                <w:szCs w:val="20"/>
              </w:rPr>
              <w:t>0</w:t>
            </w:r>
            <w:r w:rsidR="00483DBD" w:rsidRPr="004D7496">
              <w:rPr>
                <w:rFonts w:ascii="Corbel" w:eastAsia="Corbel" w:hAnsi="Corbel" w:cs="Corbel"/>
                <w:b/>
                <w:bCs/>
                <w:color w:val="auto"/>
                <w:sz w:val="20"/>
                <w:szCs w:val="20"/>
              </w:rPr>
              <w:t>%</w:t>
            </w:r>
          </w:p>
        </w:tc>
        <w:tc>
          <w:tcPr>
            <w:tcW w:w="1134" w:type="dxa"/>
            <w:noWrap/>
            <w:hideMark/>
          </w:tcPr>
          <w:p w14:paraId="343BAF04" w14:textId="77777777" w:rsidR="00483DBD" w:rsidRPr="00FE66AE" w:rsidRDefault="00483DBD" w:rsidP="004D7496">
            <w:pPr>
              <w:shd w:val="clear" w:color="auto" w:fill="FFFFFF"/>
              <w:jc w:val="right"/>
              <w:rPr>
                <w:rFonts w:ascii="Corbel" w:eastAsia="Corbel" w:hAnsi="Corbel" w:cs="Corbel"/>
                <w:color w:val="auto"/>
                <w:sz w:val="20"/>
                <w:szCs w:val="20"/>
              </w:rPr>
            </w:pPr>
          </w:p>
        </w:tc>
        <w:tc>
          <w:tcPr>
            <w:tcW w:w="1146" w:type="dxa"/>
          </w:tcPr>
          <w:p w14:paraId="34BAEE77" w14:textId="77777777" w:rsidR="00483DBD" w:rsidRPr="00FE66AE" w:rsidRDefault="00483DBD" w:rsidP="00E36853">
            <w:pPr>
              <w:shd w:val="clear" w:color="auto" w:fill="FFFFFF"/>
              <w:rPr>
                <w:rFonts w:ascii="Corbel" w:eastAsia="Corbel" w:hAnsi="Corbel" w:cs="Corbel"/>
                <w:color w:val="auto"/>
                <w:sz w:val="20"/>
                <w:szCs w:val="20"/>
              </w:rPr>
            </w:pPr>
          </w:p>
        </w:tc>
      </w:tr>
      <w:tr w:rsidR="00483DBD" w:rsidRPr="00FE66AE" w14:paraId="45E9EA6F" w14:textId="025B2C91" w:rsidTr="006C6AEE">
        <w:trPr>
          <w:trHeight w:val="300"/>
        </w:trPr>
        <w:tc>
          <w:tcPr>
            <w:tcW w:w="1077" w:type="dxa"/>
            <w:noWrap/>
            <w:hideMark/>
          </w:tcPr>
          <w:p w14:paraId="0F227F31" w14:textId="77777777" w:rsidR="00483DBD" w:rsidRPr="00FE66AE" w:rsidRDefault="00483DBD" w:rsidP="00E36853">
            <w:pPr>
              <w:shd w:val="clear" w:color="auto" w:fill="FFFFFF"/>
              <w:rPr>
                <w:rFonts w:ascii="Corbel" w:eastAsia="Corbel" w:hAnsi="Corbel" w:cs="Corbel"/>
                <w:b/>
                <w:bCs/>
                <w:color w:val="auto"/>
                <w:sz w:val="20"/>
                <w:szCs w:val="20"/>
              </w:rPr>
            </w:pPr>
            <w:r w:rsidRPr="00FE66AE">
              <w:rPr>
                <w:rFonts w:ascii="Corbel" w:eastAsia="Corbel" w:hAnsi="Corbel" w:cs="Corbel"/>
                <w:b/>
                <w:bCs/>
                <w:color w:val="auto"/>
                <w:sz w:val="20"/>
                <w:szCs w:val="20"/>
              </w:rPr>
              <w:t>Kwaliteit</w:t>
            </w:r>
          </w:p>
        </w:tc>
        <w:tc>
          <w:tcPr>
            <w:tcW w:w="4301" w:type="dxa"/>
            <w:noWrap/>
            <w:hideMark/>
          </w:tcPr>
          <w:p w14:paraId="39763FCF" w14:textId="77777777" w:rsidR="00483DBD" w:rsidRPr="00FE66AE" w:rsidRDefault="00483DBD" w:rsidP="00E36853">
            <w:pPr>
              <w:shd w:val="clear" w:color="auto" w:fill="FFFFFF"/>
              <w:rPr>
                <w:rFonts w:ascii="Corbel" w:eastAsia="Corbel" w:hAnsi="Corbel" w:cs="Corbel"/>
                <w:b/>
                <w:bCs/>
                <w:color w:val="auto"/>
                <w:sz w:val="20"/>
                <w:szCs w:val="20"/>
              </w:rPr>
            </w:pPr>
            <w:r w:rsidRPr="00FE66AE">
              <w:rPr>
                <w:rFonts w:ascii="Corbel" w:eastAsia="Corbel" w:hAnsi="Corbel" w:cs="Corbel"/>
                <w:b/>
                <w:bCs/>
                <w:color w:val="auto"/>
                <w:sz w:val="20"/>
                <w:szCs w:val="20"/>
              </w:rPr>
              <w:t>Dialoog</w:t>
            </w:r>
          </w:p>
        </w:tc>
        <w:tc>
          <w:tcPr>
            <w:tcW w:w="1281" w:type="dxa"/>
            <w:noWrap/>
          </w:tcPr>
          <w:p w14:paraId="087ACD35" w14:textId="77777777" w:rsidR="00483DBD" w:rsidRPr="004D7496" w:rsidRDefault="00483DBD" w:rsidP="004D7496">
            <w:pPr>
              <w:shd w:val="clear" w:color="auto" w:fill="FFFFFF"/>
              <w:jc w:val="right"/>
              <w:rPr>
                <w:rFonts w:ascii="Corbel" w:eastAsia="Corbel" w:hAnsi="Corbel" w:cs="Corbel"/>
                <w:b/>
                <w:bCs/>
                <w:i/>
                <w:iCs/>
                <w:color w:val="auto"/>
                <w:sz w:val="20"/>
                <w:szCs w:val="20"/>
              </w:rPr>
            </w:pPr>
          </w:p>
        </w:tc>
        <w:tc>
          <w:tcPr>
            <w:tcW w:w="1134" w:type="dxa"/>
            <w:noWrap/>
            <w:hideMark/>
          </w:tcPr>
          <w:p w14:paraId="6A1F1808" w14:textId="77777777" w:rsidR="00483DBD" w:rsidRPr="00FE66AE" w:rsidRDefault="00483DBD" w:rsidP="004D7496">
            <w:pPr>
              <w:shd w:val="clear" w:color="auto" w:fill="FFFFFF"/>
              <w:jc w:val="right"/>
              <w:rPr>
                <w:rFonts w:ascii="Corbel" w:eastAsia="Corbel" w:hAnsi="Corbel" w:cs="Corbel"/>
                <w:b/>
                <w:bCs/>
                <w:color w:val="auto"/>
                <w:sz w:val="20"/>
                <w:szCs w:val="20"/>
              </w:rPr>
            </w:pPr>
            <w:r>
              <w:rPr>
                <w:rFonts w:ascii="Corbel" w:eastAsia="Corbel" w:hAnsi="Corbel" w:cs="Corbel"/>
                <w:b/>
                <w:bCs/>
                <w:i/>
                <w:iCs/>
                <w:color w:val="auto"/>
                <w:sz w:val="20"/>
                <w:szCs w:val="20"/>
              </w:rPr>
              <w:t>Weging</w:t>
            </w:r>
          </w:p>
        </w:tc>
        <w:tc>
          <w:tcPr>
            <w:tcW w:w="1146" w:type="dxa"/>
          </w:tcPr>
          <w:p w14:paraId="7EC96846" w14:textId="77777777" w:rsidR="00483DBD" w:rsidRDefault="00483DBD" w:rsidP="00E36853">
            <w:pPr>
              <w:shd w:val="clear" w:color="auto" w:fill="FFFFFF"/>
              <w:rPr>
                <w:rFonts w:ascii="Corbel" w:eastAsia="Corbel" w:hAnsi="Corbel" w:cs="Corbel"/>
                <w:b/>
                <w:bCs/>
                <w:i/>
                <w:iCs/>
                <w:color w:val="auto"/>
                <w:sz w:val="20"/>
                <w:szCs w:val="20"/>
              </w:rPr>
            </w:pPr>
          </w:p>
        </w:tc>
      </w:tr>
      <w:tr w:rsidR="00483DBD" w:rsidRPr="00FE66AE" w14:paraId="3D02EAD9" w14:textId="0FB24F14" w:rsidTr="000D23E4">
        <w:trPr>
          <w:trHeight w:val="300"/>
        </w:trPr>
        <w:tc>
          <w:tcPr>
            <w:tcW w:w="1077" w:type="dxa"/>
            <w:noWrap/>
          </w:tcPr>
          <w:p w14:paraId="39D38402" w14:textId="59B33F42" w:rsidR="00483DBD" w:rsidRPr="00FE66AE" w:rsidRDefault="00B40184" w:rsidP="00E36853">
            <w:pPr>
              <w:shd w:val="clear" w:color="auto" w:fill="FFFFFF"/>
              <w:rPr>
                <w:rFonts w:ascii="Corbel" w:eastAsia="Corbel" w:hAnsi="Corbel" w:cs="Corbel"/>
                <w:color w:val="auto"/>
                <w:sz w:val="20"/>
                <w:szCs w:val="20"/>
              </w:rPr>
            </w:pPr>
            <w:r>
              <w:rPr>
                <w:rFonts w:ascii="Corbel" w:eastAsia="Corbel" w:hAnsi="Corbel" w:cs="Corbel"/>
                <w:color w:val="auto"/>
                <w:sz w:val="20"/>
                <w:szCs w:val="20"/>
              </w:rPr>
              <w:t>Vraag 1</w:t>
            </w:r>
          </w:p>
        </w:tc>
        <w:tc>
          <w:tcPr>
            <w:tcW w:w="4301" w:type="dxa"/>
            <w:noWrap/>
          </w:tcPr>
          <w:p w14:paraId="027C18D9" w14:textId="6CF324D2" w:rsidR="00483DBD" w:rsidRPr="00FE66AE" w:rsidRDefault="00B40184" w:rsidP="00E36853">
            <w:pPr>
              <w:shd w:val="clear" w:color="auto" w:fill="FFFFFF"/>
              <w:rPr>
                <w:rFonts w:ascii="Corbel" w:eastAsia="Corbel" w:hAnsi="Corbel" w:cs="Corbel"/>
                <w:color w:val="auto"/>
                <w:sz w:val="20"/>
                <w:szCs w:val="20"/>
              </w:rPr>
            </w:pPr>
            <w:r>
              <w:rPr>
                <w:rFonts w:ascii="Corbel" w:eastAsia="Corbel" w:hAnsi="Corbel" w:cs="Corbel"/>
                <w:color w:val="auto"/>
                <w:sz w:val="20"/>
                <w:szCs w:val="20"/>
              </w:rPr>
              <w:t>Samenhang Plan van Aanpak en Dialoog</w:t>
            </w:r>
          </w:p>
        </w:tc>
        <w:tc>
          <w:tcPr>
            <w:tcW w:w="1281" w:type="dxa"/>
            <w:noWrap/>
          </w:tcPr>
          <w:p w14:paraId="6DD1E152" w14:textId="77777777" w:rsidR="00483DBD" w:rsidRPr="004D7496" w:rsidRDefault="00483DBD" w:rsidP="004D7496">
            <w:pPr>
              <w:shd w:val="clear" w:color="auto" w:fill="FFFFFF"/>
              <w:jc w:val="right"/>
              <w:rPr>
                <w:rFonts w:ascii="Corbel" w:eastAsia="Corbel" w:hAnsi="Corbel" w:cs="Corbel"/>
                <w:b/>
                <w:bCs/>
                <w:color w:val="auto"/>
                <w:sz w:val="20"/>
                <w:szCs w:val="20"/>
              </w:rPr>
            </w:pPr>
          </w:p>
        </w:tc>
        <w:tc>
          <w:tcPr>
            <w:tcW w:w="1134" w:type="dxa"/>
            <w:noWrap/>
          </w:tcPr>
          <w:p w14:paraId="27BDF23E" w14:textId="7A280EB0" w:rsidR="00483DBD" w:rsidRPr="00FE66AE" w:rsidRDefault="00766188" w:rsidP="004D7496">
            <w:pPr>
              <w:shd w:val="clear" w:color="auto" w:fill="FFFFFF"/>
              <w:jc w:val="right"/>
              <w:rPr>
                <w:rFonts w:ascii="Corbel" w:eastAsia="Corbel" w:hAnsi="Corbel" w:cs="Corbel"/>
                <w:color w:val="auto"/>
                <w:sz w:val="20"/>
                <w:szCs w:val="20"/>
              </w:rPr>
            </w:pPr>
            <w:r>
              <w:rPr>
                <w:rFonts w:ascii="Corbel" w:eastAsia="Corbel" w:hAnsi="Corbel" w:cs="Corbel"/>
                <w:color w:val="auto"/>
                <w:sz w:val="20"/>
                <w:szCs w:val="20"/>
              </w:rPr>
              <w:t>7</w:t>
            </w:r>
            <w:r w:rsidR="001F79A5">
              <w:rPr>
                <w:rFonts w:ascii="Corbel" w:eastAsia="Corbel" w:hAnsi="Corbel" w:cs="Corbel"/>
                <w:color w:val="auto"/>
                <w:sz w:val="20"/>
                <w:szCs w:val="20"/>
              </w:rPr>
              <w:t>,</w:t>
            </w:r>
            <w:r w:rsidR="00483DBD">
              <w:rPr>
                <w:rFonts w:ascii="Corbel" w:eastAsia="Corbel" w:hAnsi="Corbel" w:cs="Corbel"/>
                <w:color w:val="auto"/>
                <w:sz w:val="20"/>
                <w:szCs w:val="20"/>
              </w:rPr>
              <w:t>5%</w:t>
            </w:r>
          </w:p>
        </w:tc>
        <w:tc>
          <w:tcPr>
            <w:tcW w:w="1146" w:type="dxa"/>
          </w:tcPr>
          <w:p w14:paraId="4690703B" w14:textId="77777777" w:rsidR="00483DBD" w:rsidRDefault="00483DBD" w:rsidP="00E36853">
            <w:pPr>
              <w:shd w:val="clear" w:color="auto" w:fill="FFFFFF"/>
              <w:rPr>
                <w:rFonts w:ascii="Corbel" w:eastAsia="Corbel" w:hAnsi="Corbel" w:cs="Corbel"/>
                <w:color w:val="auto"/>
                <w:sz w:val="20"/>
                <w:szCs w:val="20"/>
              </w:rPr>
            </w:pPr>
          </w:p>
        </w:tc>
      </w:tr>
      <w:tr w:rsidR="001F79A5" w:rsidRPr="00FE66AE" w14:paraId="6A9AAB73" w14:textId="2E2E6997" w:rsidTr="000D23E4">
        <w:trPr>
          <w:trHeight w:val="300"/>
        </w:trPr>
        <w:tc>
          <w:tcPr>
            <w:tcW w:w="1077" w:type="dxa"/>
            <w:noWrap/>
          </w:tcPr>
          <w:p w14:paraId="33F854C2" w14:textId="1DA8810F" w:rsidR="001F79A5" w:rsidRPr="00FE66AE" w:rsidRDefault="00B40184" w:rsidP="001F79A5">
            <w:pPr>
              <w:shd w:val="clear" w:color="auto" w:fill="FFFFFF"/>
              <w:rPr>
                <w:rFonts w:ascii="Corbel" w:eastAsia="Corbel" w:hAnsi="Corbel" w:cs="Corbel"/>
                <w:color w:val="auto"/>
                <w:sz w:val="20"/>
                <w:szCs w:val="20"/>
              </w:rPr>
            </w:pPr>
            <w:r w:rsidRPr="00FE66AE">
              <w:rPr>
                <w:rFonts w:ascii="Corbel" w:eastAsia="Corbel" w:hAnsi="Corbel" w:cs="Corbel"/>
                <w:color w:val="auto"/>
                <w:sz w:val="20"/>
                <w:szCs w:val="20"/>
              </w:rPr>
              <w:t>Vraag 2</w:t>
            </w:r>
          </w:p>
        </w:tc>
        <w:tc>
          <w:tcPr>
            <w:tcW w:w="4301" w:type="dxa"/>
            <w:noWrap/>
          </w:tcPr>
          <w:p w14:paraId="58D86CB8" w14:textId="50FE4BA1" w:rsidR="001F79A5" w:rsidRPr="00FE66AE" w:rsidRDefault="00B40184" w:rsidP="001F79A5">
            <w:pPr>
              <w:shd w:val="clear" w:color="auto" w:fill="FFFFFF"/>
              <w:rPr>
                <w:rFonts w:ascii="Corbel" w:eastAsia="Corbel" w:hAnsi="Corbel" w:cs="Corbel"/>
                <w:color w:val="auto"/>
                <w:sz w:val="20"/>
                <w:szCs w:val="20"/>
              </w:rPr>
            </w:pPr>
            <w:r>
              <w:rPr>
                <w:rFonts w:ascii="Corbel" w:eastAsia="Corbel" w:hAnsi="Corbel" w:cs="Corbel"/>
                <w:color w:val="auto"/>
                <w:sz w:val="20"/>
                <w:szCs w:val="20"/>
              </w:rPr>
              <w:t xml:space="preserve">Beantwoording van de </w:t>
            </w:r>
            <w:r w:rsidRPr="00FE66AE">
              <w:rPr>
                <w:rFonts w:ascii="Corbel" w:eastAsia="Corbel" w:hAnsi="Corbel" w:cs="Corbel"/>
                <w:color w:val="auto"/>
                <w:sz w:val="20"/>
                <w:szCs w:val="20"/>
              </w:rPr>
              <w:t>vragen</w:t>
            </w:r>
          </w:p>
        </w:tc>
        <w:tc>
          <w:tcPr>
            <w:tcW w:w="1281" w:type="dxa"/>
            <w:noWrap/>
          </w:tcPr>
          <w:p w14:paraId="01CFAB4F" w14:textId="77777777" w:rsidR="001F79A5" w:rsidRPr="004D7496" w:rsidRDefault="001F79A5" w:rsidP="001F79A5">
            <w:pPr>
              <w:shd w:val="clear" w:color="auto" w:fill="FFFFFF"/>
              <w:jc w:val="right"/>
              <w:rPr>
                <w:rFonts w:ascii="Corbel" w:eastAsia="Corbel" w:hAnsi="Corbel" w:cs="Corbel"/>
                <w:b/>
                <w:bCs/>
                <w:color w:val="auto"/>
                <w:sz w:val="20"/>
                <w:szCs w:val="20"/>
              </w:rPr>
            </w:pPr>
          </w:p>
        </w:tc>
        <w:tc>
          <w:tcPr>
            <w:tcW w:w="1134" w:type="dxa"/>
            <w:noWrap/>
          </w:tcPr>
          <w:p w14:paraId="16EBAEB9" w14:textId="6C608CCF" w:rsidR="001F79A5" w:rsidRPr="00FE66AE" w:rsidRDefault="001F79A5" w:rsidP="001F79A5">
            <w:pPr>
              <w:shd w:val="clear" w:color="auto" w:fill="FFFFFF"/>
              <w:jc w:val="right"/>
              <w:rPr>
                <w:rFonts w:ascii="Corbel" w:eastAsia="Corbel" w:hAnsi="Corbel" w:cs="Corbel"/>
                <w:color w:val="auto"/>
                <w:sz w:val="20"/>
                <w:szCs w:val="20"/>
              </w:rPr>
            </w:pPr>
            <w:r w:rsidRPr="009F28D0">
              <w:rPr>
                <w:rFonts w:ascii="Corbel" w:eastAsia="Corbel" w:hAnsi="Corbel" w:cs="Corbel"/>
                <w:color w:val="auto"/>
                <w:sz w:val="20"/>
                <w:szCs w:val="20"/>
              </w:rPr>
              <w:t>2,5%</w:t>
            </w:r>
          </w:p>
        </w:tc>
        <w:tc>
          <w:tcPr>
            <w:tcW w:w="1146" w:type="dxa"/>
          </w:tcPr>
          <w:p w14:paraId="45959DBF" w14:textId="77777777" w:rsidR="001F79A5" w:rsidRPr="003641C3" w:rsidRDefault="001F79A5" w:rsidP="001F79A5">
            <w:pPr>
              <w:shd w:val="clear" w:color="auto" w:fill="FFFFFF"/>
              <w:rPr>
                <w:rFonts w:ascii="Corbel" w:eastAsia="Corbel" w:hAnsi="Corbel" w:cs="Corbel"/>
                <w:color w:val="auto"/>
                <w:sz w:val="20"/>
                <w:szCs w:val="20"/>
              </w:rPr>
            </w:pPr>
          </w:p>
        </w:tc>
      </w:tr>
      <w:tr w:rsidR="00483DBD" w:rsidRPr="00FE66AE" w14:paraId="55E912C6" w14:textId="0CC0B93B" w:rsidTr="006C6AEE">
        <w:trPr>
          <w:trHeight w:val="315"/>
        </w:trPr>
        <w:tc>
          <w:tcPr>
            <w:tcW w:w="5378" w:type="dxa"/>
            <w:gridSpan w:val="2"/>
            <w:noWrap/>
          </w:tcPr>
          <w:p w14:paraId="140E1077" w14:textId="77777777" w:rsidR="00483DBD" w:rsidRPr="00FE66AE" w:rsidRDefault="00483DBD" w:rsidP="00E36853">
            <w:pPr>
              <w:shd w:val="clear" w:color="auto" w:fill="FFFFFF"/>
              <w:jc w:val="right"/>
              <w:rPr>
                <w:rFonts w:ascii="Corbel" w:eastAsia="Corbel" w:hAnsi="Corbel" w:cs="Corbel"/>
                <w:color w:val="auto"/>
                <w:sz w:val="20"/>
                <w:szCs w:val="20"/>
              </w:rPr>
            </w:pPr>
            <w:r w:rsidRPr="00FE66AE">
              <w:rPr>
                <w:rFonts w:ascii="Corbel" w:eastAsia="Corbel" w:hAnsi="Corbel" w:cs="Corbel"/>
                <w:b/>
                <w:bCs/>
                <w:color w:val="auto"/>
                <w:sz w:val="20"/>
                <w:szCs w:val="20"/>
              </w:rPr>
              <w:t>Totaal</w:t>
            </w:r>
            <w:r>
              <w:rPr>
                <w:rFonts w:ascii="Corbel" w:eastAsia="Corbel" w:hAnsi="Corbel" w:cs="Corbel"/>
                <w:b/>
                <w:bCs/>
                <w:color w:val="auto"/>
                <w:sz w:val="20"/>
                <w:szCs w:val="20"/>
              </w:rPr>
              <w:t xml:space="preserve"> Dialoog</w:t>
            </w:r>
          </w:p>
        </w:tc>
        <w:tc>
          <w:tcPr>
            <w:tcW w:w="1281" w:type="dxa"/>
            <w:noWrap/>
          </w:tcPr>
          <w:p w14:paraId="7A9A673D" w14:textId="74AFAA07" w:rsidR="00483DBD" w:rsidRPr="004D7496" w:rsidRDefault="005E11CB" w:rsidP="004D7496">
            <w:pPr>
              <w:shd w:val="clear" w:color="auto" w:fill="FFFFFF"/>
              <w:jc w:val="right"/>
              <w:rPr>
                <w:rFonts w:ascii="Corbel" w:eastAsia="Corbel" w:hAnsi="Corbel" w:cs="Corbel"/>
                <w:b/>
                <w:bCs/>
                <w:color w:val="auto"/>
                <w:sz w:val="20"/>
                <w:szCs w:val="20"/>
              </w:rPr>
            </w:pPr>
            <w:r>
              <w:rPr>
                <w:rFonts w:ascii="Corbel" w:eastAsia="Corbel" w:hAnsi="Corbel" w:cs="Corbel"/>
                <w:b/>
                <w:bCs/>
                <w:color w:val="auto"/>
                <w:sz w:val="20"/>
                <w:szCs w:val="20"/>
              </w:rPr>
              <w:t>1</w:t>
            </w:r>
            <w:r w:rsidRPr="004D7496">
              <w:rPr>
                <w:rFonts w:ascii="Corbel" w:eastAsia="Corbel" w:hAnsi="Corbel" w:cs="Corbel"/>
                <w:b/>
                <w:bCs/>
                <w:color w:val="auto"/>
                <w:sz w:val="20"/>
                <w:szCs w:val="20"/>
              </w:rPr>
              <w:t>0</w:t>
            </w:r>
            <w:r w:rsidR="00483DBD" w:rsidRPr="004D7496">
              <w:rPr>
                <w:rFonts w:ascii="Corbel" w:eastAsia="Corbel" w:hAnsi="Corbel" w:cs="Corbel"/>
                <w:b/>
                <w:bCs/>
                <w:color w:val="auto"/>
                <w:sz w:val="20"/>
                <w:szCs w:val="20"/>
              </w:rPr>
              <w:t>%</w:t>
            </w:r>
          </w:p>
        </w:tc>
        <w:tc>
          <w:tcPr>
            <w:tcW w:w="1134" w:type="dxa"/>
            <w:noWrap/>
          </w:tcPr>
          <w:p w14:paraId="10779057" w14:textId="77777777" w:rsidR="00483DBD" w:rsidRPr="00FE66AE" w:rsidRDefault="00483DBD" w:rsidP="004D7496">
            <w:pPr>
              <w:shd w:val="clear" w:color="auto" w:fill="FFFFFF"/>
              <w:jc w:val="right"/>
              <w:rPr>
                <w:rFonts w:ascii="Corbel" w:eastAsia="Corbel" w:hAnsi="Corbel" w:cs="Corbel"/>
                <w:b/>
                <w:bCs/>
                <w:color w:val="auto"/>
                <w:sz w:val="20"/>
                <w:szCs w:val="20"/>
              </w:rPr>
            </w:pPr>
          </w:p>
        </w:tc>
        <w:tc>
          <w:tcPr>
            <w:tcW w:w="1146" w:type="dxa"/>
          </w:tcPr>
          <w:p w14:paraId="588EBC9C" w14:textId="77777777" w:rsidR="00483DBD" w:rsidRPr="00FE66AE" w:rsidRDefault="00483DBD" w:rsidP="00E36853">
            <w:pPr>
              <w:shd w:val="clear" w:color="auto" w:fill="FFFFFF"/>
              <w:rPr>
                <w:rFonts w:ascii="Corbel" w:eastAsia="Corbel" w:hAnsi="Corbel" w:cs="Corbel"/>
                <w:b/>
                <w:bCs/>
                <w:color w:val="auto"/>
                <w:sz w:val="20"/>
                <w:szCs w:val="20"/>
              </w:rPr>
            </w:pPr>
          </w:p>
        </w:tc>
      </w:tr>
      <w:tr w:rsidR="00483DBD" w:rsidRPr="00FE66AE" w14:paraId="24BB5FE3" w14:textId="76E6A501" w:rsidTr="006C6AEE">
        <w:trPr>
          <w:trHeight w:val="315"/>
        </w:trPr>
        <w:tc>
          <w:tcPr>
            <w:tcW w:w="5378" w:type="dxa"/>
            <w:gridSpan w:val="2"/>
            <w:noWrap/>
            <w:hideMark/>
          </w:tcPr>
          <w:p w14:paraId="69822678" w14:textId="77777777" w:rsidR="00483DBD" w:rsidRPr="00FE66AE" w:rsidRDefault="00483DBD" w:rsidP="00E36853">
            <w:pPr>
              <w:shd w:val="clear" w:color="auto" w:fill="FFFFFF"/>
              <w:ind w:left="708" w:hanging="708"/>
              <w:jc w:val="right"/>
              <w:rPr>
                <w:rFonts w:ascii="Corbel" w:eastAsia="Corbel" w:hAnsi="Corbel" w:cs="Corbel"/>
                <w:color w:val="auto"/>
                <w:sz w:val="20"/>
                <w:szCs w:val="20"/>
              </w:rPr>
            </w:pPr>
            <w:r w:rsidRPr="00FE66AE">
              <w:rPr>
                <w:rFonts w:ascii="Corbel" w:eastAsia="Corbel" w:hAnsi="Corbel" w:cs="Corbel"/>
                <w:b/>
                <w:bCs/>
                <w:color w:val="auto"/>
                <w:sz w:val="20"/>
                <w:szCs w:val="20"/>
              </w:rPr>
              <w:t>Totaal</w:t>
            </w:r>
          </w:p>
        </w:tc>
        <w:tc>
          <w:tcPr>
            <w:tcW w:w="1281" w:type="dxa"/>
            <w:noWrap/>
            <w:hideMark/>
          </w:tcPr>
          <w:p w14:paraId="410AC30E" w14:textId="77777777" w:rsidR="00483DBD" w:rsidRPr="00FE66AE" w:rsidRDefault="00483DBD" w:rsidP="004D7496">
            <w:pPr>
              <w:shd w:val="clear" w:color="auto" w:fill="FFFFFF"/>
              <w:jc w:val="right"/>
              <w:rPr>
                <w:rFonts w:ascii="Corbel" w:eastAsia="Corbel" w:hAnsi="Corbel" w:cs="Corbel"/>
                <w:b/>
                <w:bCs/>
                <w:color w:val="auto"/>
                <w:sz w:val="20"/>
                <w:szCs w:val="20"/>
              </w:rPr>
            </w:pPr>
            <w:r>
              <w:rPr>
                <w:rFonts w:ascii="Corbel" w:eastAsia="Corbel" w:hAnsi="Corbel" w:cs="Corbel"/>
                <w:b/>
                <w:bCs/>
                <w:color w:val="auto"/>
                <w:sz w:val="20"/>
                <w:szCs w:val="20"/>
              </w:rPr>
              <w:t>100%</w:t>
            </w:r>
          </w:p>
        </w:tc>
        <w:tc>
          <w:tcPr>
            <w:tcW w:w="1134" w:type="dxa"/>
            <w:noWrap/>
            <w:hideMark/>
          </w:tcPr>
          <w:p w14:paraId="54E9B46B" w14:textId="77777777" w:rsidR="00483DBD" w:rsidRPr="00FE66AE" w:rsidRDefault="00483DBD" w:rsidP="004D7496">
            <w:pPr>
              <w:shd w:val="clear" w:color="auto" w:fill="FFFFFF"/>
              <w:jc w:val="right"/>
              <w:rPr>
                <w:rFonts w:ascii="Corbel" w:eastAsia="Corbel" w:hAnsi="Corbel" w:cs="Corbel"/>
                <w:b/>
                <w:bCs/>
                <w:color w:val="auto"/>
                <w:sz w:val="20"/>
                <w:szCs w:val="20"/>
              </w:rPr>
            </w:pPr>
            <w:r>
              <w:rPr>
                <w:rFonts w:ascii="Corbel" w:eastAsia="Corbel" w:hAnsi="Corbel" w:cs="Corbel"/>
                <w:b/>
                <w:bCs/>
                <w:color w:val="auto"/>
                <w:sz w:val="20"/>
                <w:szCs w:val="20"/>
              </w:rPr>
              <w:t>100%</w:t>
            </w:r>
          </w:p>
        </w:tc>
        <w:tc>
          <w:tcPr>
            <w:tcW w:w="1146" w:type="dxa"/>
          </w:tcPr>
          <w:p w14:paraId="09550CA1" w14:textId="77777777" w:rsidR="00483DBD" w:rsidRDefault="00483DBD" w:rsidP="00796E37">
            <w:pPr>
              <w:keepNext/>
              <w:shd w:val="clear" w:color="auto" w:fill="FFFFFF"/>
              <w:rPr>
                <w:rFonts w:ascii="Corbel" w:eastAsia="Corbel" w:hAnsi="Corbel" w:cs="Corbel"/>
                <w:b/>
                <w:bCs/>
                <w:color w:val="auto"/>
                <w:sz w:val="20"/>
                <w:szCs w:val="20"/>
              </w:rPr>
            </w:pPr>
          </w:p>
        </w:tc>
      </w:tr>
    </w:tbl>
    <w:p w14:paraId="44E02D59" w14:textId="1BFB4099" w:rsidR="00742959" w:rsidRPr="009D5122" w:rsidRDefault="00796E37" w:rsidP="00796E37">
      <w:pPr>
        <w:pStyle w:val="Bijschrift"/>
        <w:rPr>
          <w:rFonts w:ascii="Corbel" w:hAnsi="Corbel"/>
        </w:rPr>
      </w:pPr>
      <w:r w:rsidRPr="009D5122">
        <w:rPr>
          <w:rFonts w:ascii="Corbel" w:hAnsi="Corbel"/>
        </w:rPr>
        <w:t xml:space="preserve">Tabel </w:t>
      </w:r>
      <w:r w:rsidR="003E2962" w:rsidRPr="009D5122">
        <w:rPr>
          <w:rFonts w:ascii="Corbel" w:hAnsi="Corbel"/>
        </w:rPr>
        <w:fldChar w:fldCharType="begin"/>
      </w:r>
      <w:r w:rsidR="003E2962" w:rsidRPr="009D5122">
        <w:rPr>
          <w:rFonts w:ascii="Corbel" w:hAnsi="Corbel"/>
        </w:rPr>
        <w:instrText xml:space="preserve"> SEQ Tabel \* ARABIC </w:instrText>
      </w:r>
      <w:r w:rsidR="003E2962" w:rsidRPr="009D5122">
        <w:rPr>
          <w:rFonts w:ascii="Corbel" w:hAnsi="Corbel"/>
        </w:rPr>
        <w:fldChar w:fldCharType="separate"/>
      </w:r>
      <w:r w:rsidR="003E2962" w:rsidRPr="009D5122">
        <w:rPr>
          <w:rFonts w:ascii="Corbel" w:hAnsi="Corbel"/>
          <w:noProof/>
        </w:rPr>
        <w:t>7</w:t>
      </w:r>
      <w:r w:rsidR="003E2962" w:rsidRPr="009D5122">
        <w:rPr>
          <w:rFonts w:ascii="Corbel" w:hAnsi="Corbel"/>
        </w:rPr>
        <w:fldChar w:fldCharType="end"/>
      </w:r>
      <w:r w:rsidRPr="009D5122">
        <w:rPr>
          <w:rFonts w:ascii="Corbel" w:hAnsi="Corbel"/>
        </w:rPr>
        <w:t xml:space="preserve"> Weging</w:t>
      </w:r>
    </w:p>
    <w:p w14:paraId="5CC39271" w14:textId="21AC9C44" w:rsidR="00B221D2" w:rsidRDefault="005F1702" w:rsidP="00B221D2">
      <w:pPr>
        <w:rPr>
          <w:rFonts w:ascii="Corbel" w:eastAsia="Corbel" w:hAnsi="Corbel" w:cs="Corbel"/>
          <w:sz w:val="20"/>
          <w:szCs w:val="20"/>
        </w:rPr>
      </w:pPr>
      <w:r>
        <w:rPr>
          <w:rFonts w:ascii="Corbel" w:eastAsia="Corbel" w:hAnsi="Corbel" w:cs="Corbel"/>
          <w:sz w:val="20"/>
          <w:szCs w:val="20"/>
        </w:rPr>
        <w:t>In onderstaande tabel</w:t>
      </w:r>
      <w:r w:rsidR="00462E72">
        <w:rPr>
          <w:rFonts w:ascii="Corbel" w:eastAsia="Corbel" w:hAnsi="Corbel" w:cs="Corbel"/>
          <w:sz w:val="20"/>
          <w:szCs w:val="20"/>
        </w:rPr>
        <w:t>len</w:t>
      </w:r>
      <w:r>
        <w:rPr>
          <w:rFonts w:ascii="Corbel" w:eastAsia="Corbel" w:hAnsi="Corbel" w:cs="Corbel"/>
          <w:sz w:val="20"/>
          <w:szCs w:val="20"/>
        </w:rPr>
        <w:t xml:space="preserve"> is per </w:t>
      </w:r>
      <w:r w:rsidRPr="005F1702">
        <w:rPr>
          <w:rFonts w:ascii="Corbel" w:eastAsia="Corbel" w:hAnsi="Corbel" w:cs="Corbel"/>
          <w:sz w:val="20"/>
          <w:szCs w:val="20"/>
        </w:rPr>
        <w:t>(sub)Gunningscriterium</w:t>
      </w:r>
      <w:r>
        <w:rPr>
          <w:rFonts w:ascii="Corbel" w:eastAsia="Corbel" w:hAnsi="Corbel" w:cs="Corbel"/>
          <w:sz w:val="20"/>
          <w:szCs w:val="20"/>
        </w:rPr>
        <w:t xml:space="preserve"> uiteengezet op basis waarvan de Gemeente </w:t>
      </w:r>
      <w:r w:rsidR="00B8094A" w:rsidRPr="009D5122">
        <w:rPr>
          <w:rFonts w:ascii="Corbel" w:eastAsia="Corbel" w:hAnsi="Corbel" w:cs="Corbel"/>
          <w:sz w:val="20"/>
          <w:szCs w:val="20"/>
        </w:rPr>
        <w:t>Lelystad</w:t>
      </w:r>
      <w:r w:rsidR="00B8094A">
        <w:rPr>
          <w:rFonts w:ascii="Corbel" w:eastAsia="Corbel" w:hAnsi="Corbel" w:cs="Corbel"/>
          <w:sz w:val="20"/>
          <w:szCs w:val="20"/>
        </w:rPr>
        <w:t xml:space="preserve"> </w:t>
      </w:r>
      <w:r>
        <w:rPr>
          <w:rFonts w:ascii="Corbel" w:eastAsia="Corbel" w:hAnsi="Corbel" w:cs="Corbel"/>
          <w:sz w:val="20"/>
          <w:szCs w:val="20"/>
        </w:rPr>
        <w:t xml:space="preserve">de </w:t>
      </w:r>
      <w:r w:rsidR="00B221D2" w:rsidRPr="00B221D2">
        <w:rPr>
          <w:rFonts w:ascii="Corbel" w:eastAsia="Corbel" w:hAnsi="Corbel" w:cs="Corbel"/>
          <w:sz w:val="20"/>
          <w:szCs w:val="20"/>
        </w:rPr>
        <w:t xml:space="preserve">scores </w:t>
      </w:r>
      <w:r>
        <w:rPr>
          <w:rFonts w:ascii="Corbel" w:eastAsia="Corbel" w:hAnsi="Corbel" w:cs="Corbel"/>
          <w:sz w:val="20"/>
          <w:szCs w:val="20"/>
        </w:rPr>
        <w:t>toekent.</w:t>
      </w:r>
      <w:r w:rsidR="00B221D2" w:rsidRPr="00B221D2">
        <w:rPr>
          <w:rFonts w:ascii="Corbel" w:eastAsia="Corbel" w:hAnsi="Corbel" w:cs="Corbel"/>
          <w:sz w:val="20"/>
          <w:szCs w:val="20"/>
        </w:rPr>
        <w:t xml:space="preserve"> </w:t>
      </w:r>
    </w:p>
    <w:p w14:paraId="68400220" w14:textId="68106FCF" w:rsidR="001F79A5" w:rsidRDefault="001F79A5" w:rsidP="00B221D2">
      <w:pPr>
        <w:rPr>
          <w:rFonts w:ascii="Corbel" w:eastAsia="Corbel" w:hAnsi="Corbel" w:cs="Corbel"/>
          <w:sz w:val="20"/>
          <w:szCs w:val="20"/>
        </w:rPr>
      </w:pPr>
    </w:p>
    <w:p w14:paraId="599E3AF4" w14:textId="4DF1EBE5" w:rsidR="00DF3C53" w:rsidRDefault="00DF3C53" w:rsidP="00B221D2">
      <w:pPr>
        <w:rPr>
          <w:rFonts w:ascii="Corbel" w:eastAsia="Corbel" w:hAnsi="Corbel" w:cs="Corbel"/>
          <w:sz w:val="20"/>
          <w:szCs w:val="20"/>
        </w:rPr>
      </w:pPr>
    </w:p>
    <w:p w14:paraId="54F392DF" w14:textId="77777777" w:rsidR="00DF3C53" w:rsidRDefault="00DF3C53" w:rsidP="00B221D2">
      <w:pPr>
        <w:rPr>
          <w:rFonts w:ascii="Corbel" w:eastAsia="Corbel" w:hAnsi="Corbel" w:cs="Corbel"/>
          <w:sz w:val="20"/>
          <w:szCs w:val="20"/>
        </w:rPr>
      </w:pPr>
    </w:p>
    <w:tbl>
      <w:tblPr>
        <w:tblStyle w:val="Tabelraster"/>
        <w:tblW w:w="0" w:type="auto"/>
        <w:tblLook w:val="04A0" w:firstRow="1" w:lastRow="0" w:firstColumn="1" w:lastColumn="0" w:noHBand="0" w:noVBand="1"/>
      </w:tblPr>
      <w:tblGrid>
        <w:gridCol w:w="1020"/>
        <w:gridCol w:w="7919"/>
      </w:tblGrid>
      <w:tr w:rsidR="00462E72" w14:paraId="2A4455A7" w14:textId="77777777" w:rsidTr="00C3179C">
        <w:tc>
          <w:tcPr>
            <w:tcW w:w="1020" w:type="dxa"/>
          </w:tcPr>
          <w:p w14:paraId="55A2D809" w14:textId="73AFC754" w:rsidR="00462E72" w:rsidRDefault="00462E72" w:rsidP="00462E72">
            <w:pPr>
              <w:rPr>
                <w:rFonts w:ascii="Corbel" w:eastAsia="Corbel" w:hAnsi="Corbel" w:cs="Corbel"/>
                <w:sz w:val="20"/>
                <w:szCs w:val="20"/>
              </w:rPr>
            </w:pPr>
            <w:bookmarkStart w:id="695" w:name="_Hlk97620523"/>
            <w:r w:rsidRPr="004746E1">
              <w:rPr>
                <w:rFonts w:ascii="Corbel" w:hAnsi="Corbel"/>
                <w:b/>
                <w:bCs/>
                <w:sz w:val="20"/>
                <w:szCs w:val="20"/>
              </w:rPr>
              <w:t>Id.</w:t>
            </w:r>
          </w:p>
        </w:tc>
        <w:tc>
          <w:tcPr>
            <w:tcW w:w="7919" w:type="dxa"/>
          </w:tcPr>
          <w:p w14:paraId="6346B2C0" w14:textId="064773A4" w:rsidR="00462E72" w:rsidRDefault="00462E72" w:rsidP="00462E72">
            <w:pPr>
              <w:rPr>
                <w:rFonts w:ascii="Corbel" w:eastAsia="Corbel" w:hAnsi="Corbel" w:cs="Corbel"/>
                <w:sz w:val="20"/>
                <w:szCs w:val="20"/>
              </w:rPr>
            </w:pPr>
            <w:r w:rsidRPr="004746E1">
              <w:rPr>
                <w:rFonts w:ascii="Corbel" w:hAnsi="Corbel"/>
                <w:b/>
                <w:bCs/>
                <w:sz w:val="20"/>
                <w:szCs w:val="20"/>
              </w:rPr>
              <w:t>Subgunningscriteri</w:t>
            </w:r>
            <w:r>
              <w:rPr>
                <w:rFonts w:ascii="Corbel" w:hAnsi="Corbel"/>
                <w:b/>
                <w:bCs/>
                <w:sz w:val="20"/>
                <w:szCs w:val="20"/>
              </w:rPr>
              <w:t xml:space="preserve">um 1 Locaties </w:t>
            </w:r>
          </w:p>
        </w:tc>
      </w:tr>
      <w:tr w:rsidR="00462E72" w14:paraId="51741432" w14:textId="77777777" w:rsidTr="00C3179C">
        <w:tc>
          <w:tcPr>
            <w:tcW w:w="1020" w:type="dxa"/>
          </w:tcPr>
          <w:p w14:paraId="3BB732B9" w14:textId="77777777" w:rsidR="00462E72" w:rsidRPr="004746E1" w:rsidRDefault="00462E72" w:rsidP="00462E72">
            <w:pPr>
              <w:shd w:val="clear" w:color="auto" w:fill="FFFFFF"/>
              <w:rPr>
                <w:rFonts w:ascii="Corbel" w:eastAsia="Corbel" w:hAnsi="Corbel" w:cs="Corbel"/>
                <w:color w:val="auto"/>
                <w:sz w:val="20"/>
                <w:szCs w:val="20"/>
              </w:rPr>
            </w:pPr>
            <w:r w:rsidRPr="004746E1">
              <w:rPr>
                <w:rFonts w:ascii="Corbel" w:eastAsia="Corbel" w:hAnsi="Corbel" w:cs="Corbel"/>
                <w:color w:val="auto"/>
                <w:sz w:val="20"/>
                <w:szCs w:val="20"/>
              </w:rPr>
              <w:t xml:space="preserve">Vraag 1 </w:t>
            </w:r>
          </w:p>
          <w:p w14:paraId="7E21ABE2" w14:textId="77777777" w:rsidR="00462E72" w:rsidRPr="004746E1" w:rsidRDefault="00462E72" w:rsidP="00462E72">
            <w:pPr>
              <w:shd w:val="clear" w:color="auto" w:fill="FFFFFF"/>
              <w:rPr>
                <w:rFonts w:ascii="Corbel" w:eastAsia="Corbel" w:hAnsi="Corbel" w:cs="Corbel"/>
                <w:color w:val="auto"/>
                <w:sz w:val="20"/>
                <w:szCs w:val="20"/>
              </w:rPr>
            </w:pPr>
            <w:r w:rsidRPr="004746E1">
              <w:rPr>
                <w:rFonts w:ascii="Corbel" w:eastAsia="Corbel" w:hAnsi="Corbel" w:cs="Corbel"/>
                <w:color w:val="auto"/>
                <w:sz w:val="20"/>
                <w:szCs w:val="20"/>
              </w:rPr>
              <w:t>Formulier D1</w:t>
            </w:r>
          </w:p>
          <w:p w14:paraId="6CCC04A5" w14:textId="77777777" w:rsidR="00462E72" w:rsidRPr="004746E1" w:rsidRDefault="00462E72" w:rsidP="00462E72">
            <w:pPr>
              <w:shd w:val="clear" w:color="auto" w:fill="FFFFFF"/>
              <w:rPr>
                <w:rFonts w:ascii="Corbel" w:eastAsia="Corbel" w:hAnsi="Corbel" w:cs="Corbel"/>
                <w:color w:val="auto"/>
                <w:sz w:val="20"/>
                <w:szCs w:val="20"/>
              </w:rPr>
            </w:pPr>
          </w:p>
          <w:p w14:paraId="69DB1E68" w14:textId="77777777" w:rsidR="00462E72" w:rsidRPr="004746E1" w:rsidRDefault="00462E72" w:rsidP="00462E72">
            <w:pPr>
              <w:shd w:val="clear" w:color="auto" w:fill="FFFFFF"/>
              <w:rPr>
                <w:rFonts w:ascii="Corbel" w:eastAsia="Corbel" w:hAnsi="Corbel" w:cs="Corbel"/>
                <w:color w:val="auto"/>
                <w:sz w:val="20"/>
                <w:szCs w:val="20"/>
              </w:rPr>
            </w:pPr>
            <w:r w:rsidRPr="004746E1">
              <w:rPr>
                <w:rFonts w:ascii="Corbel" w:eastAsia="Corbel" w:hAnsi="Corbel" w:cs="Corbel"/>
                <w:color w:val="auto"/>
                <w:sz w:val="20"/>
                <w:szCs w:val="20"/>
              </w:rPr>
              <w:t xml:space="preserve">Weging </w:t>
            </w:r>
          </w:p>
          <w:p w14:paraId="1A96C2B5" w14:textId="7AC1B11D" w:rsidR="00462E72" w:rsidRDefault="006C6AEE" w:rsidP="00462E72">
            <w:pPr>
              <w:rPr>
                <w:rFonts w:ascii="Corbel" w:eastAsia="Corbel" w:hAnsi="Corbel" w:cs="Corbel"/>
                <w:sz w:val="20"/>
                <w:szCs w:val="20"/>
              </w:rPr>
            </w:pPr>
            <w:r>
              <w:rPr>
                <w:rFonts w:ascii="Corbel" w:eastAsia="Corbel" w:hAnsi="Corbel" w:cs="Corbel"/>
                <w:color w:val="auto"/>
                <w:sz w:val="20"/>
                <w:szCs w:val="20"/>
              </w:rPr>
              <w:t>4,5</w:t>
            </w:r>
            <w:r w:rsidR="00462E72" w:rsidRPr="004746E1">
              <w:rPr>
                <w:rFonts w:ascii="Corbel" w:eastAsia="Corbel" w:hAnsi="Corbel" w:cs="Corbel"/>
                <w:color w:val="auto"/>
                <w:sz w:val="20"/>
                <w:szCs w:val="20"/>
              </w:rPr>
              <w:t>%</w:t>
            </w:r>
          </w:p>
        </w:tc>
        <w:tc>
          <w:tcPr>
            <w:tcW w:w="7919" w:type="dxa"/>
          </w:tcPr>
          <w:p w14:paraId="607FEC57" w14:textId="76453CAF" w:rsidR="00462E72" w:rsidRPr="004746E1" w:rsidRDefault="00EC6D2D" w:rsidP="00C3179C">
            <w:pPr>
              <w:pStyle w:val="Ander0"/>
              <w:shd w:val="clear" w:color="auto" w:fill="auto"/>
              <w:spacing w:after="0"/>
            </w:pPr>
            <w:r>
              <w:rPr>
                <w:b/>
                <w:bCs/>
              </w:rPr>
              <w:t>Doel</w:t>
            </w:r>
          </w:p>
          <w:p w14:paraId="269AB374" w14:textId="471F9E31" w:rsidR="00462E72" w:rsidRPr="00462E72" w:rsidRDefault="00462E72" w:rsidP="00C3179C">
            <w:pPr>
              <w:pStyle w:val="Ander0"/>
              <w:shd w:val="clear" w:color="auto" w:fill="auto"/>
              <w:spacing w:after="0"/>
            </w:pPr>
            <w:r w:rsidRPr="004746E1">
              <w:t xml:space="preserve">Inschrijver dient gedurende de looptijd van de Raamovereenkomst de Jeugdhulp qua beschikbare locaties in de regio zo te organiseren dat gegarandeerd kan worden dat zoveel mogelijk Jeugdhulp zo dicht mogelijk bij het huis (of plek waar de Jeugdige zich bevindt) van de </w:t>
            </w:r>
            <w:r w:rsidR="00A90230">
              <w:t>Jeugdige</w:t>
            </w:r>
            <w:r w:rsidR="00A90230" w:rsidRPr="004746E1">
              <w:t xml:space="preserve"> </w:t>
            </w:r>
            <w:r w:rsidRPr="004746E1">
              <w:t xml:space="preserve">binnen de </w:t>
            </w:r>
            <w:r w:rsidR="00357B0B">
              <w:t>Treek</w:t>
            </w:r>
            <w:r w:rsidRPr="004746E1">
              <w:t>normen</w:t>
            </w:r>
            <w:r w:rsidR="00D917E5">
              <w:t xml:space="preserve"> GGZ</w:t>
            </w:r>
            <w:r w:rsidRPr="004746E1">
              <w:t xml:space="preserve"> wordt geleverd. Zo dicht mogelijk bij huis betekent dat de </w:t>
            </w:r>
            <w:r w:rsidR="00D917E5">
              <w:t>Z</w:t>
            </w:r>
            <w:r w:rsidRPr="004746E1">
              <w:t xml:space="preserve">org in de buurt van de </w:t>
            </w:r>
            <w:r w:rsidR="00357B0B">
              <w:t>Jeugdige</w:t>
            </w:r>
            <w:r w:rsidR="00357B0B" w:rsidRPr="004746E1">
              <w:t xml:space="preserve"> </w:t>
            </w:r>
            <w:r w:rsidRPr="004746E1">
              <w:t>gegeven wordt, dit kan zijn in de thuissituatie, een eigen pand of een gehuurde locatie.</w:t>
            </w:r>
            <w:r w:rsidR="008C1EA6">
              <w:t xml:space="preserve"> Opdrachtgever wil reizen met het openbaar vervoer daarbij zoveel mogelijk faciliteren.</w:t>
            </w:r>
          </w:p>
          <w:p w14:paraId="17E3278F" w14:textId="77777777" w:rsidR="00462E72" w:rsidRPr="004746E1" w:rsidRDefault="00462E72" w:rsidP="00C3179C">
            <w:pPr>
              <w:pStyle w:val="Ander0"/>
              <w:shd w:val="clear" w:color="auto" w:fill="auto"/>
              <w:spacing w:after="0"/>
              <w:rPr>
                <w:b/>
                <w:bCs/>
              </w:rPr>
            </w:pPr>
          </w:p>
          <w:p w14:paraId="29438956" w14:textId="77D73477" w:rsidR="00920F31" w:rsidRPr="004746E1" w:rsidRDefault="00C3179C" w:rsidP="00D917E5">
            <w:pPr>
              <w:pStyle w:val="Ander0"/>
              <w:shd w:val="clear" w:color="auto" w:fill="auto"/>
              <w:tabs>
                <w:tab w:val="left" w:pos="323"/>
              </w:tabs>
              <w:spacing w:after="0"/>
            </w:pPr>
            <w:r w:rsidRPr="00C3179C">
              <w:rPr>
                <w:b/>
                <w:bCs/>
              </w:rPr>
              <w:t>Inschrijver</w:t>
            </w:r>
            <w:r w:rsidRPr="004746E1">
              <w:rPr>
                <w:b/>
                <w:bCs/>
              </w:rPr>
              <w:t xml:space="preserve"> levert</w:t>
            </w:r>
          </w:p>
          <w:p w14:paraId="36362564" w14:textId="1F5E13D6" w:rsidR="00C3179C" w:rsidRDefault="00835844" w:rsidP="00C3179C">
            <w:pPr>
              <w:pStyle w:val="Ander0"/>
              <w:shd w:val="clear" w:color="auto" w:fill="auto"/>
              <w:spacing w:after="260"/>
            </w:pPr>
            <w:r>
              <w:t>De onderstaande tabel ingevuld aan (a</w:t>
            </w:r>
            <w:r w:rsidR="00C3179C">
              <w:t>ntwoord en onderbouwing</w:t>
            </w:r>
            <w:r>
              <w:t>)</w:t>
            </w:r>
            <w:r w:rsidR="00C3179C">
              <w:t>.</w:t>
            </w:r>
          </w:p>
          <w:tbl>
            <w:tblPr>
              <w:tblStyle w:val="Tabelraster"/>
              <w:tblW w:w="0" w:type="auto"/>
              <w:tblLook w:val="04A0" w:firstRow="1" w:lastRow="0" w:firstColumn="1" w:lastColumn="0" w:noHBand="0" w:noVBand="1"/>
            </w:tblPr>
            <w:tblGrid>
              <w:gridCol w:w="549"/>
              <w:gridCol w:w="4441"/>
              <w:gridCol w:w="1193"/>
              <w:gridCol w:w="1510"/>
            </w:tblGrid>
            <w:tr w:rsidR="001D6496" w14:paraId="12777A76" w14:textId="77777777" w:rsidTr="008C74A3">
              <w:tc>
                <w:tcPr>
                  <w:tcW w:w="549" w:type="dxa"/>
                </w:tcPr>
                <w:p w14:paraId="50E810D3" w14:textId="77777777" w:rsidR="001D6496" w:rsidRPr="00C3179C" w:rsidRDefault="001D6496" w:rsidP="00A90230">
                  <w:pPr>
                    <w:pStyle w:val="Ander0"/>
                    <w:shd w:val="clear" w:color="auto" w:fill="auto"/>
                    <w:spacing w:after="0"/>
                    <w:rPr>
                      <w:b/>
                      <w:bCs/>
                    </w:rPr>
                  </w:pPr>
                </w:p>
              </w:tc>
              <w:tc>
                <w:tcPr>
                  <w:tcW w:w="4441" w:type="dxa"/>
                </w:tcPr>
                <w:p w14:paraId="75EE59F2" w14:textId="5E7BDD5D" w:rsidR="001D6496" w:rsidRPr="00C3179C" w:rsidRDefault="001D6496" w:rsidP="00A90230">
                  <w:pPr>
                    <w:pStyle w:val="Ander0"/>
                    <w:shd w:val="clear" w:color="auto" w:fill="auto"/>
                    <w:spacing w:after="0"/>
                    <w:rPr>
                      <w:b/>
                      <w:bCs/>
                    </w:rPr>
                  </w:pPr>
                  <w:r w:rsidRPr="00C3179C">
                    <w:rPr>
                      <w:b/>
                      <w:bCs/>
                    </w:rPr>
                    <w:t>Situatie</w:t>
                  </w:r>
                </w:p>
              </w:tc>
              <w:tc>
                <w:tcPr>
                  <w:tcW w:w="1193" w:type="dxa"/>
                </w:tcPr>
                <w:p w14:paraId="53FD8D81" w14:textId="07F72A77" w:rsidR="001D6496" w:rsidRPr="00C3179C" w:rsidRDefault="001D6496" w:rsidP="00A90230">
                  <w:pPr>
                    <w:pStyle w:val="Ander0"/>
                    <w:shd w:val="clear" w:color="auto" w:fill="auto"/>
                    <w:spacing w:after="0"/>
                    <w:rPr>
                      <w:b/>
                      <w:bCs/>
                    </w:rPr>
                  </w:pPr>
                  <w:r>
                    <w:rPr>
                      <w:b/>
                      <w:bCs/>
                    </w:rPr>
                    <w:t>Antwoord</w:t>
                  </w:r>
                  <w:r w:rsidR="006C5857">
                    <w:rPr>
                      <w:b/>
                      <w:bCs/>
                    </w:rPr>
                    <w:t>*</w:t>
                  </w:r>
                </w:p>
              </w:tc>
              <w:tc>
                <w:tcPr>
                  <w:tcW w:w="1510" w:type="dxa"/>
                </w:tcPr>
                <w:p w14:paraId="412A6528" w14:textId="77777777" w:rsidR="001D6496" w:rsidRPr="00C3179C" w:rsidRDefault="001D6496" w:rsidP="00A90230">
                  <w:pPr>
                    <w:pStyle w:val="Ander0"/>
                    <w:shd w:val="clear" w:color="auto" w:fill="auto"/>
                    <w:spacing w:after="0"/>
                    <w:rPr>
                      <w:b/>
                      <w:bCs/>
                    </w:rPr>
                  </w:pPr>
                  <w:r>
                    <w:rPr>
                      <w:b/>
                      <w:bCs/>
                    </w:rPr>
                    <w:t>Onderbouwing</w:t>
                  </w:r>
                </w:p>
              </w:tc>
            </w:tr>
            <w:tr w:rsidR="008C74A3" w14:paraId="0C699627" w14:textId="77777777" w:rsidTr="008C74A3">
              <w:tc>
                <w:tcPr>
                  <w:tcW w:w="549" w:type="dxa"/>
                </w:tcPr>
                <w:p w14:paraId="4C828B48" w14:textId="558B4E55" w:rsidR="008C74A3" w:rsidRDefault="008C74A3" w:rsidP="008C74A3">
                  <w:pPr>
                    <w:pStyle w:val="Ander0"/>
                    <w:shd w:val="clear" w:color="auto" w:fill="auto"/>
                    <w:spacing w:after="0"/>
                  </w:pPr>
                  <w:r>
                    <w:t>1</w:t>
                  </w:r>
                </w:p>
              </w:tc>
              <w:tc>
                <w:tcPr>
                  <w:tcW w:w="4441" w:type="dxa"/>
                </w:tcPr>
                <w:p w14:paraId="47263175" w14:textId="3254FA13" w:rsidR="008C74A3" w:rsidRDefault="008C74A3" w:rsidP="008C74A3">
                  <w:pPr>
                    <w:pStyle w:val="Ander0"/>
                    <w:shd w:val="clear" w:color="auto" w:fill="auto"/>
                    <w:spacing w:after="0"/>
                  </w:pPr>
                  <w:r>
                    <w:t xml:space="preserve">Inschrijver beschikt voor deze Opdracht </w:t>
                  </w:r>
                  <w:r w:rsidR="000C7511">
                    <w:t xml:space="preserve">over </w:t>
                  </w:r>
                  <w:r>
                    <w:t xml:space="preserve">minimaal 1 locatie in </w:t>
                  </w:r>
                  <w:r w:rsidR="00B8094A">
                    <w:t>G</w:t>
                  </w:r>
                  <w:r>
                    <w:t>emeente Lelystad</w:t>
                  </w:r>
                  <w:r w:rsidR="00522EF1">
                    <w:t>.</w:t>
                  </w:r>
                </w:p>
              </w:tc>
              <w:tc>
                <w:tcPr>
                  <w:tcW w:w="1193" w:type="dxa"/>
                </w:tcPr>
                <w:p w14:paraId="1F44405B" w14:textId="2C714FB2" w:rsidR="008C74A3" w:rsidRDefault="008C74A3" w:rsidP="008C74A3">
                  <w:pPr>
                    <w:pStyle w:val="Ander0"/>
                    <w:shd w:val="clear" w:color="auto" w:fill="auto"/>
                    <w:spacing w:after="0"/>
                  </w:pPr>
                  <w:r w:rsidRPr="000E25F1">
                    <w:t>Ja/nee</w:t>
                  </w:r>
                </w:p>
              </w:tc>
              <w:tc>
                <w:tcPr>
                  <w:tcW w:w="1510" w:type="dxa"/>
                </w:tcPr>
                <w:p w14:paraId="18659749" w14:textId="6EA2D4DB" w:rsidR="008C74A3" w:rsidRDefault="008C74A3" w:rsidP="008C74A3">
                  <w:pPr>
                    <w:pStyle w:val="Ander0"/>
                    <w:shd w:val="clear" w:color="auto" w:fill="auto"/>
                    <w:spacing w:after="0"/>
                  </w:pPr>
                </w:p>
              </w:tc>
            </w:tr>
            <w:tr w:rsidR="008C74A3" w14:paraId="688943D3" w14:textId="77777777" w:rsidTr="008C74A3">
              <w:tc>
                <w:tcPr>
                  <w:tcW w:w="549" w:type="dxa"/>
                </w:tcPr>
                <w:p w14:paraId="60915F1F" w14:textId="0131062F" w:rsidR="008C74A3" w:rsidRDefault="008C74A3" w:rsidP="008C74A3">
                  <w:pPr>
                    <w:pStyle w:val="Ander0"/>
                    <w:shd w:val="clear" w:color="auto" w:fill="auto"/>
                    <w:spacing w:after="0"/>
                  </w:pPr>
                  <w:r>
                    <w:t>2</w:t>
                  </w:r>
                </w:p>
              </w:tc>
              <w:tc>
                <w:tcPr>
                  <w:tcW w:w="4441" w:type="dxa"/>
                </w:tcPr>
                <w:p w14:paraId="0CA1CCEC" w14:textId="010A8844" w:rsidR="008C74A3" w:rsidRDefault="008C74A3" w:rsidP="008C74A3">
                  <w:pPr>
                    <w:pStyle w:val="Ander0"/>
                    <w:shd w:val="clear" w:color="auto" w:fill="auto"/>
                    <w:spacing w:after="0"/>
                  </w:pPr>
                  <w:r>
                    <w:t xml:space="preserve">Inschrijver biedt voor deze Opdracht de Jeugdige de keuze om te kiezen tussen meerdere locaties in </w:t>
                  </w:r>
                  <w:r w:rsidR="00B8094A">
                    <w:t>G</w:t>
                  </w:r>
                  <w:r>
                    <w:t>emeente Lelystad</w:t>
                  </w:r>
                  <w:r w:rsidR="00522EF1">
                    <w:t>.</w:t>
                  </w:r>
                </w:p>
              </w:tc>
              <w:tc>
                <w:tcPr>
                  <w:tcW w:w="1193" w:type="dxa"/>
                </w:tcPr>
                <w:p w14:paraId="363F3B39" w14:textId="502BE3C1" w:rsidR="008C74A3" w:rsidRDefault="008C74A3" w:rsidP="008C74A3">
                  <w:pPr>
                    <w:pStyle w:val="Ander0"/>
                    <w:shd w:val="clear" w:color="auto" w:fill="auto"/>
                    <w:spacing w:after="0"/>
                  </w:pPr>
                  <w:r w:rsidRPr="000E25F1">
                    <w:t>Ja/nee</w:t>
                  </w:r>
                </w:p>
              </w:tc>
              <w:tc>
                <w:tcPr>
                  <w:tcW w:w="1510" w:type="dxa"/>
                </w:tcPr>
                <w:p w14:paraId="32CFCA1B" w14:textId="77CCC114" w:rsidR="008C74A3" w:rsidRDefault="008C74A3" w:rsidP="008C74A3">
                  <w:pPr>
                    <w:pStyle w:val="Ander0"/>
                    <w:shd w:val="clear" w:color="auto" w:fill="auto"/>
                    <w:spacing w:after="0"/>
                  </w:pPr>
                </w:p>
              </w:tc>
            </w:tr>
            <w:tr w:rsidR="00D12E14" w14:paraId="57FBA0B2" w14:textId="77777777" w:rsidTr="008C74A3">
              <w:tc>
                <w:tcPr>
                  <w:tcW w:w="549" w:type="dxa"/>
                </w:tcPr>
                <w:p w14:paraId="49936649" w14:textId="60BEB8BF" w:rsidR="00D12E14" w:rsidRDefault="008C74A3" w:rsidP="00A90230">
                  <w:pPr>
                    <w:pStyle w:val="Ander0"/>
                    <w:shd w:val="clear" w:color="auto" w:fill="auto"/>
                    <w:spacing w:after="0"/>
                  </w:pPr>
                  <w:r>
                    <w:t>3</w:t>
                  </w:r>
                </w:p>
              </w:tc>
              <w:tc>
                <w:tcPr>
                  <w:tcW w:w="4441" w:type="dxa"/>
                </w:tcPr>
                <w:p w14:paraId="36C7CACC" w14:textId="212230D4" w:rsidR="00D12E14" w:rsidRDefault="008C74A3" w:rsidP="00A90230">
                  <w:pPr>
                    <w:pStyle w:val="Ander0"/>
                    <w:shd w:val="clear" w:color="auto" w:fill="auto"/>
                    <w:spacing w:after="0"/>
                  </w:pPr>
                  <w:r>
                    <w:t>Minimaal een (1) locatie voor deze Opdracht va</w:t>
                  </w:r>
                  <w:r w:rsidR="00D12E14">
                    <w:t xml:space="preserve">n Inschrijver </w:t>
                  </w:r>
                  <w:r>
                    <w:t>ligt op maximaal een (1) kilometer afstand van een OV halte.</w:t>
                  </w:r>
                </w:p>
              </w:tc>
              <w:tc>
                <w:tcPr>
                  <w:tcW w:w="1193" w:type="dxa"/>
                </w:tcPr>
                <w:p w14:paraId="29BBCA81" w14:textId="5ADB8441" w:rsidR="00D12E14" w:rsidRDefault="008C74A3" w:rsidP="00A90230">
                  <w:pPr>
                    <w:pStyle w:val="Ander0"/>
                    <w:shd w:val="clear" w:color="auto" w:fill="auto"/>
                    <w:spacing w:after="0"/>
                  </w:pPr>
                  <w:r w:rsidRPr="000E25F1">
                    <w:t>Ja/nee</w:t>
                  </w:r>
                </w:p>
              </w:tc>
              <w:tc>
                <w:tcPr>
                  <w:tcW w:w="1510" w:type="dxa"/>
                </w:tcPr>
                <w:p w14:paraId="24547AE6" w14:textId="05180F49" w:rsidR="00D12E14" w:rsidRDefault="00D12E14" w:rsidP="00A90230">
                  <w:pPr>
                    <w:pStyle w:val="Ander0"/>
                    <w:shd w:val="clear" w:color="auto" w:fill="auto"/>
                    <w:spacing w:after="0"/>
                  </w:pPr>
                </w:p>
              </w:tc>
            </w:tr>
          </w:tbl>
          <w:p w14:paraId="6A45CD92" w14:textId="5D85397B" w:rsidR="00A90230" w:rsidRDefault="006C5857" w:rsidP="00C3179C">
            <w:pPr>
              <w:pStyle w:val="Ander0"/>
              <w:shd w:val="clear" w:color="auto" w:fill="auto"/>
              <w:spacing w:after="260"/>
            </w:pPr>
            <w:r>
              <w:t>*doorhalen wat niet van toepassing is.</w:t>
            </w:r>
          </w:p>
          <w:p w14:paraId="784B01C4" w14:textId="0CF2E13E" w:rsidR="008C1EA6" w:rsidRDefault="008C1EA6" w:rsidP="008C1EA6">
            <w:pPr>
              <w:pStyle w:val="Ander0"/>
              <w:shd w:val="clear" w:color="auto" w:fill="auto"/>
              <w:spacing w:after="0"/>
              <w:rPr>
                <w:b/>
                <w:bCs/>
              </w:rPr>
            </w:pPr>
            <w:r>
              <w:rPr>
                <w:b/>
                <w:bCs/>
              </w:rPr>
              <w:t>B</w:t>
            </w:r>
            <w:r w:rsidRPr="00C3179C">
              <w:rPr>
                <w:b/>
                <w:bCs/>
              </w:rPr>
              <w:t>eoordeling</w:t>
            </w:r>
          </w:p>
          <w:p w14:paraId="5CB7B288" w14:textId="5ADB7BF9" w:rsidR="008C1EA6" w:rsidRDefault="008C1EA6" w:rsidP="008C1EA6">
            <w:pPr>
              <w:pStyle w:val="Ander0"/>
              <w:shd w:val="clear" w:color="auto" w:fill="auto"/>
              <w:spacing w:after="0"/>
            </w:pPr>
            <w:r w:rsidRPr="008C74A3">
              <w:t xml:space="preserve">In de plaats van de beoordeling </w:t>
            </w:r>
            <w:r w:rsidR="001D6496">
              <w:t>conform</w:t>
            </w:r>
            <w:r w:rsidRPr="008C74A3">
              <w:t xml:space="preserve"> het kader in </w:t>
            </w:r>
            <w:r w:rsidR="000551D3">
              <w:fldChar w:fldCharType="begin"/>
            </w:r>
            <w:r w:rsidR="000551D3">
              <w:instrText xml:space="preserve"> REF _Ref100569477 \h </w:instrText>
            </w:r>
            <w:r w:rsidR="000551D3">
              <w:fldChar w:fldCharType="separate"/>
            </w:r>
            <w:r w:rsidR="003E43C9" w:rsidRPr="00E440DF">
              <w:t xml:space="preserve">Tabel </w:t>
            </w:r>
            <w:r w:rsidR="003E43C9" w:rsidRPr="00E440DF">
              <w:rPr>
                <w:noProof/>
              </w:rPr>
              <w:t>6</w:t>
            </w:r>
            <w:r w:rsidR="003E43C9" w:rsidRPr="00C405B8">
              <w:t xml:space="preserve"> Beoordelingskader</w:t>
            </w:r>
            <w:r w:rsidR="000551D3">
              <w:fldChar w:fldCharType="end"/>
            </w:r>
            <w:r w:rsidR="000551D3">
              <w:t xml:space="preserve"> </w:t>
            </w:r>
            <w:r w:rsidRPr="008C74A3">
              <w:t>vindt de puntentoekenning plaats conform onderstaande tabel</w:t>
            </w:r>
            <w:r w:rsidR="001D6496">
              <w:t>. De onderbouwing dient ter toetsing van het gegeven antwoord en wordt niet separaat gescoord.</w:t>
            </w:r>
          </w:p>
          <w:p w14:paraId="30A729C3" w14:textId="77777777" w:rsidR="008C1EA6" w:rsidRPr="008C74A3" w:rsidRDefault="008C1EA6" w:rsidP="008C1EA6">
            <w:pPr>
              <w:pStyle w:val="Ander0"/>
              <w:shd w:val="clear" w:color="auto" w:fill="auto"/>
              <w:spacing w:after="0"/>
            </w:pPr>
          </w:p>
          <w:tbl>
            <w:tblPr>
              <w:tblStyle w:val="Tabelraster"/>
              <w:tblW w:w="0" w:type="auto"/>
              <w:tblLook w:val="04A0" w:firstRow="1" w:lastRow="0" w:firstColumn="1" w:lastColumn="0" w:noHBand="0" w:noVBand="1"/>
            </w:tblPr>
            <w:tblGrid>
              <w:gridCol w:w="415"/>
              <w:gridCol w:w="1701"/>
              <w:gridCol w:w="5386"/>
            </w:tblGrid>
            <w:tr w:rsidR="008C74A3" w14:paraId="4746C941" w14:textId="77777777" w:rsidTr="008C74A3">
              <w:tc>
                <w:tcPr>
                  <w:tcW w:w="415" w:type="dxa"/>
                </w:tcPr>
                <w:p w14:paraId="5C6FB8B2" w14:textId="0B78E64F" w:rsidR="008C74A3" w:rsidRDefault="008C74A3" w:rsidP="008C74A3">
                  <w:pPr>
                    <w:pStyle w:val="Ander0"/>
                    <w:shd w:val="clear" w:color="auto" w:fill="auto"/>
                    <w:spacing w:after="0"/>
                  </w:pPr>
                  <w:r>
                    <w:t>1</w:t>
                  </w:r>
                </w:p>
              </w:tc>
              <w:tc>
                <w:tcPr>
                  <w:tcW w:w="1701" w:type="dxa"/>
                </w:tcPr>
                <w:p w14:paraId="708FB8A8" w14:textId="100DEECB" w:rsidR="008C74A3" w:rsidRDefault="008C74A3" w:rsidP="008C74A3">
                  <w:pPr>
                    <w:pStyle w:val="Ander0"/>
                    <w:shd w:val="clear" w:color="auto" w:fill="auto"/>
                    <w:spacing w:after="0"/>
                  </w:pPr>
                  <w:r>
                    <w:t>Ja : 2 punt</w:t>
                  </w:r>
                  <w:r w:rsidR="003E43C9">
                    <w:t>en</w:t>
                  </w:r>
                </w:p>
                <w:p w14:paraId="54ABF9FE" w14:textId="566CB877" w:rsidR="008C74A3" w:rsidRDefault="008C74A3" w:rsidP="008C74A3">
                  <w:pPr>
                    <w:pStyle w:val="Ander0"/>
                    <w:shd w:val="clear" w:color="auto" w:fill="auto"/>
                    <w:spacing w:after="0"/>
                  </w:pPr>
                  <w:r>
                    <w:t>Nee: 0 punt</w:t>
                  </w:r>
                  <w:r w:rsidR="003E43C9">
                    <w:t>en</w:t>
                  </w:r>
                  <w:r>
                    <w:t xml:space="preserve"> </w:t>
                  </w:r>
                </w:p>
              </w:tc>
              <w:tc>
                <w:tcPr>
                  <w:tcW w:w="5386" w:type="dxa"/>
                </w:tcPr>
                <w:p w14:paraId="64A273F1" w14:textId="69C67CEA" w:rsidR="008C74A3" w:rsidRDefault="008C74A3" w:rsidP="008C74A3">
                  <w:pPr>
                    <w:pStyle w:val="Ander0"/>
                    <w:shd w:val="clear" w:color="auto" w:fill="auto"/>
                    <w:spacing w:after="0"/>
                  </w:pPr>
                  <w:r>
                    <w:t xml:space="preserve">Inschrijver beschikt voor deze Opdracht </w:t>
                  </w:r>
                  <w:r w:rsidR="005B6844">
                    <w:t xml:space="preserve">over </w:t>
                  </w:r>
                  <w:r>
                    <w:t xml:space="preserve">minimaal 1 locatie in </w:t>
                  </w:r>
                  <w:r w:rsidR="00B8094A">
                    <w:t>G</w:t>
                  </w:r>
                  <w:r>
                    <w:t>emeente Lelystad</w:t>
                  </w:r>
                  <w:r w:rsidR="00522EF1">
                    <w:t>.</w:t>
                  </w:r>
                </w:p>
              </w:tc>
            </w:tr>
            <w:tr w:rsidR="008C74A3" w14:paraId="674A0274" w14:textId="77777777" w:rsidTr="008C74A3">
              <w:tc>
                <w:tcPr>
                  <w:tcW w:w="415" w:type="dxa"/>
                </w:tcPr>
                <w:p w14:paraId="2E6ABB77" w14:textId="656938E2" w:rsidR="008C74A3" w:rsidRDefault="008C74A3" w:rsidP="008C74A3">
                  <w:pPr>
                    <w:pStyle w:val="Ander0"/>
                    <w:shd w:val="clear" w:color="auto" w:fill="auto"/>
                    <w:spacing w:after="0"/>
                  </w:pPr>
                  <w:r>
                    <w:t>2</w:t>
                  </w:r>
                </w:p>
              </w:tc>
              <w:tc>
                <w:tcPr>
                  <w:tcW w:w="1701" w:type="dxa"/>
                </w:tcPr>
                <w:p w14:paraId="01A3A140" w14:textId="450D6865" w:rsidR="008C74A3" w:rsidRDefault="008C74A3" w:rsidP="008C74A3">
                  <w:pPr>
                    <w:pStyle w:val="Ander0"/>
                    <w:shd w:val="clear" w:color="auto" w:fill="auto"/>
                    <w:spacing w:after="0"/>
                  </w:pPr>
                  <w:r>
                    <w:t>Ja : 1 punt</w:t>
                  </w:r>
                </w:p>
                <w:p w14:paraId="7D6DD788" w14:textId="69D9A0E1" w:rsidR="008C74A3" w:rsidRDefault="008C74A3" w:rsidP="008C74A3">
                  <w:pPr>
                    <w:pStyle w:val="Ander0"/>
                    <w:shd w:val="clear" w:color="auto" w:fill="auto"/>
                    <w:spacing w:after="0"/>
                  </w:pPr>
                  <w:r>
                    <w:t>Nee: 0 punt</w:t>
                  </w:r>
                  <w:r w:rsidR="003E43C9">
                    <w:t>en</w:t>
                  </w:r>
                </w:p>
              </w:tc>
              <w:tc>
                <w:tcPr>
                  <w:tcW w:w="5386" w:type="dxa"/>
                </w:tcPr>
                <w:p w14:paraId="79F280F4" w14:textId="7EB30857" w:rsidR="008C74A3" w:rsidRDefault="008C74A3" w:rsidP="008C74A3">
                  <w:pPr>
                    <w:pStyle w:val="Ander0"/>
                    <w:shd w:val="clear" w:color="auto" w:fill="auto"/>
                    <w:spacing w:after="0"/>
                  </w:pPr>
                  <w:r>
                    <w:t>Inschrijver biedt voor deze Opdracht de Jeugdige de keuze om te kiezen tussen meerdere locaties in</w:t>
                  </w:r>
                  <w:r w:rsidR="00522EF1">
                    <w:t xml:space="preserve"> </w:t>
                  </w:r>
                  <w:r w:rsidR="00B8094A">
                    <w:t>G</w:t>
                  </w:r>
                  <w:r w:rsidR="00522EF1">
                    <w:t>emeente</w:t>
                  </w:r>
                  <w:r>
                    <w:t xml:space="preserve"> Lelystad</w:t>
                  </w:r>
                  <w:r w:rsidR="00522EF1">
                    <w:t>.</w:t>
                  </w:r>
                </w:p>
              </w:tc>
            </w:tr>
            <w:tr w:rsidR="008C74A3" w14:paraId="123DC066" w14:textId="77777777" w:rsidTr="008C74A3">
              <w:tc>
                <w:tcPr>
                  <w:tcW w:w="415" w:type="dxa"/>
                </w:tcPr>
                <w:p w14:paraId="44F136E3" w14:textId="78A0ADF5" w:rsidR="008C74A3" w:rsidRDefault="008C74A3" w:rsidP="008C74A3">
                  <w:pPr>
                    <w:pStyle w:val="Ander0"/>
                    <w:shd w:val="clear" w:color="auto" w:fill="auto"/>
                    <w:spacing w:after="0"/>
                  </w:pPr>
                  <w:r>
                    <w:t>3</w:t>
                  </w:r>
                </w:p>
              </w:tc>
              <w:tc>
                <w:tcPr>
                  <w:tcW w:w="1701" w:type="dxa"/>
                </w:tcPr>
                <w:p w14:paraId="1D4D190C" w14:textId="01E7A34E" w:rsidR="008C74A3" w:rsidRDefault="008C74A3" w:rsidP="008C74A3">
                  <w:pPr>
                    <w:pStyle w:val="Ander0"/>
                    <w:shd w:val="clear" w:color="auto" w:fill="auto"/>
                    <w:spacing w:after="0"/>
                  </w:pPr>
                  <w:r>
                    <w:t>Ja : 1 punt</w:t>
                  </w:r>
                </w:p>
                <w:p w14:paraId="31C6B355" w14:textId="10F32E7E" w:rsidR="008C74A3" w:rsidRDefault="008C74A3" w:rsidP="008C74A3">
                  <w:pPr>
                    <w:pStyle w:val="Ander0"/>
                    <w:shd w:val="clear" w:color="auto" w:fill="auto"/>
                    <w:spacing w:after="0"/>
                  </w:pPr>
                  <w:r>
                    <w:t>Nee: 0 punt</w:t>
                  </w:r>
                  <w:r w:rsidR="003E43C9">
                    <w:t>en</w:t>
                  </w:r>
                </w:p>
              </w:tc>
              <w:tc>
                <w:tcPr>
                  <w:tcW w:w="5386" w:type="dxa"/>
                </w:tcPr>
                <w:p w14:paraId="2EDA92C8" w14:textId="7B8CB241" w:rsidR="008C74A3" w:rsidRDefault="008C74A3" w:rsidP="008C74A3">
                  <w:pPr>
                    <w:pStyle w:val="Ander0"/>
                    <w:shd w:val="clear" w:color="auto" w:fill="auto"/>
                    <w:spacing w:after="0"/>
                  </w:pPr>
                  <w:r>
                    <w:t>Minimaal een (1) locatie voor deze Opdracht van Inschrijver ligt op maximaal een (1) kilometer afstand van een OV halte.</w:t>
                  </w:r>
                </w:p>
              </w:tc>
            </w:tr>
          </w:tbl>
          <w:p w14:paraId="7E60543A" w14:textId="77777777" w:rsidR="000551D3" w:rsidRDefault="000551D3" w:rsidP="00C3179C">
            <w:pPr>
              <w:pStyle w:val="Ander0"/>
              <w:shd w:val="clear" w:color="auto" w:fill="auto"/>
              <w:spacing w:after="0"/>
              <w:rPr>
                <w:b/>
                <w:bCs/>
              </w:rPr>
            </w:pPr>
          </w:p>
          <w:p w14:paraId="1F6FA08C" w14:textId="0420EE3D" w:rsidR="00462E72" w:rsidRPr="004746E1" w:rsidRDefault="00462E72" w:rsidP="00C3179C">
            <w:pPr>
              <w:pStyle w:val="Ander0"/>
              <w:shd w:val="clear" w:color="auto" w:fill="auto"/>
              <w:spacing w:after="0"/>
              <w:rPr>
                <w:b/>
                <w:bCs/>
              </w:rPr>
            </w:pPr>
            <w:r w:rsidRPr="004746E1">
              <w:rPr>
                <w:b/>
                <w:bCs/>
              </w:rPr>
              <w:t>Voorschrift voor beantwoording</w:t>
            </w:r>
          </w:p>
          <w:p w14:paraId="24B867D5" w14:textId="3AA4B1DF" w:rsidR="00462E72" w:rsidRDefault="00F542AA" w:rsidP="00C3179C">
            <w:pPr>
              <w:keepNext/>
              <w:spacing w:line="276" w:lineRule="auto"/>
              <w:rPr>
                <w:rFonts w:ascii="Corbel" w:eastAsia="Corbel" w:hAnsi="Corbel" w:cs="Corbel"/>
                <w:sz w:val="20"/>
                <w:szCs w:val="20"/>
              </w:rPr>
            </w:pPr>
            <w:r>
              <w:rPr>
                <w:rFonts w:ascii="Corbel" w:eastAsia="Corbel" w:hAnsi="Corbel" w:cs="Corbel"/>
                <w:sz w:val="20"/>
                <w:szCs w:val="20"/>
              </w:rPr>
              <w:t xml:space="preserve">Inschrijver </w:t>
            </w:r>
            <w:r w:rsidR="00C3179C">
              <w:rPr>
                <w:rFonts w:ascii="Corbel" w:eastAsia="Corbel" w:hAnsi="Corbel" w:cs="Corbel"/>
                <w:sz w:val="20"/>
                <w:szCs w:val="20"/>
              </w:rPr>
              <w:t>heeft voor de beantwoording van het Plan van Aanpak waar deze vraag 1 onderdeel van uitmaakt maximaal 8 (acht) pagina’s A4. De beantwoording in het Plan van Aanpak dient de volgorde van de vragen aan te houden en een op zichzelf staand deel van het Plan van Aanpak te zijn (deze vraag dient wel als vraag 1 separaat beantwoord te worden)</w:t>
            </w:r>
            <w:r w:rsidR="007E50AD">
              <w:rPr>
                <w:rFonts w:ascii="Corbel" w:eastAsia="Corbel" w:hAnsi="Corbel" w:cs="Corbel"/>
                <w:sz w:val="20"/>
                <w:szCs w:val="20"/>
              </w:rPr>
              <w:t>.</w:t>
            </w:r>
          </w:p>
        </w:tc>
      </w:tr>
    </w:tbl>
    <w:bookmarkEnd w:id="695"/>
    <w:p w14:paraId="68AE1F05" w14:textId="2FDCE154" w:rsidR="00462E72" w:rsidRPr="009D5122" w:rsidRDefault="00462E72" w:rsidP="00462E72">
      <w:pPr>
        <w:pStyle w:val="Bijschrift"/>
        <w:rPr>
          <w:rFonts w:ascii="Corbel" w:hAnsi="Corbel"/>
        </w:rPr>
      </w:pPr>
      <w:r w:rsidRPr="009D5122">
        <w:rPr>
          <w:rFonts w:ascii="Corbel" w:hAnsi="Corbel"/>
        </w:rPr>
        <w:t xml:space="preserve">Tabel </w:t>
      </w:r>
      <w:r w:rsidR="003E2962" w:rsidRPr="009D5122">
        <w:rPr>
          <w:rFonts w:ascii="Corbel" w:hAnsi="Corbel"/>
        </w:rPr>
        <w:fldChar w:fldCharType="begin"/>
      </w:r>
      <w:r w:rsidR="003E2962" w:rsidRPr="009D5122">
        <w:rPr>
          <w:rFonts w:ascii="Corbel" w:hAnsi="Corbel"/>
        </w:rPr>
        <w:instrText xml:space="preserve"> SEQ Tabel \* ARABIC </w:instrText>
      </w:r>
      <w:r w:rsidR="003E2962" w:rsidRPr="009D5122">
        <w:rPr>
          <w:rFonts w:ascii="Corbel" w:hAnsi="Corbel"/>
        </w:rPr>
        <w:fldChar w:fldCharType="separate"/>
      </w:r>
      <w:r w:rsidR="00C405B8">
        <w:rPr>
          <w:rFonts w:ascii="Corbel" w:hAnsi="Corbel"/>
          <w:noProof/>
        </w:rPr>
        <w:t>8</w:t>
      </w:r>
      <w:r w:rsidR="003E2962" w:rsidRPr="009D5122">
        <w:rPr>
          <w:rFonts w:ascii="Corbel" w:hAnsi="Corbel"/>
        </w:rPr>
        <w:fldChar w:fldCharType="end"/>
      </w:r>
      <w:r w:rsidRPr="009D5122">
        <w:rPr>
          <w:rFonts w:ascii="Corbel" w:hAnsi="Corbel"/>
        </w:rPr>
        <w:t xml:space="preserve"> </w:t>
      </w:r>
      <w:r w:rsidR="00EB4D36" w:rsidRPr="009D5122">
        <w:rPr>
          <w:rFonts w:ascii="Corbel" w:hAnsi="Corbel"/>
        </w:rPr>
        <w:t>Subg</w:t>
      </w:r>
      <w:r w:rsidRPr="009D5122">
        <w:rPr>
          <w:rFonts w:ascii="Corbel" w:hAnsi="Corbel"/>
        </w:rPr>
        <w:t>unningscriterium 1 Locaties</w:t>
      </w:r>
    </w:p>
    <w:p w14:paraId="5CB4F11B" w14:textId="77777777" w:rsidR="001F79A5" w:rsidRDefault="001F79A5" w:rsidP="005674F0"/>
    <w:tbl>
      <w:tblPr>
        <w:tblStyle w:val="Tabelraster"/>
        <w:tblW w:w="0" w:type="auto"/>
        <w:tblLook w:val="04A0" w:firstRow="1" w:lastRow="0" w:firstColumn="1" w:lastColumn="0" w:noHBand="0" w:noVBand="1"/>
      </w:tblPr>
      <w:tblGrid>
        <w:gridCol w:w="1020"/>
        <w:gridCol w:w="7919"/>
      </w:tblGrid>
      <w:tr w:rsidR="005674F0" w:rsidRPr="005674F0" w14:paraId="1B747993" w14:textId="77777777" w:rsidTr="00770D73">
        <w:tc>
          <w:tcPr>
            <w:tcW w:w="1020" w:type="dxa"/>
          </w:tcPr>
          <w:p w14:paraId="614F4310" w14:textId="77777777" w:rsidR="005674F0" w:rsidRPr="005674F0" w:rsidRDefault="005674F0" w:rsidP="005674F0">
            <w:pPr>
              <w:spacing w:line="276" w:lineRule="auto"/>
              <w:rPr>
                <w:rFonts w:ascii="Corbel" w:eastAsia="Corbel" w:hAnsi="Corbel" w:cs="Corbel"/>
                <w:sz w:val="20"/>
                <w:szCs w:val="20"/>
              </w:rPr>
            </w:pPr>
            <w:r w:rsidRPr="005674F0">
              <w:rPr>
                <w:rFonts w:ascii="Corbel" w:hAnsi="Corbel"/>
                <w:b/>
                <w:bCs/>
                <w:sz w:val="20"/>
                <w:szCs w:val="20"/>
              </w:rPr>
              <w:t>Id.</w:t>
            </w:r>
          </w:p>
        </w:tc>
        <w:tc>
          <w:tcPr>
            <w:tcW w:w="7919" w:type="dxa"/>
          </w:tcPr>
          <w:p w14:paraId="38CC94C7" w14:textId="5CE85A29" w:rsidR="005674F0" w:rsidRPr="005674F0" w:rsidRDefault="005674F0" w:rsidP="005674F0">
            <w:pPr>
              <w:pStyle w:val="Ander0"/>
              <w:shd w:val="clear" w:color="auto" w:fill="auto"/>
              <w:spacing w:after="0"/>
              <w:rPr>
                <w:b/>
                <w:bCs/>
              </w:rPr>
            </w:pPr>
            <w:r w:rsidRPr="005674F0">
              <w:rPr>
                <w:b/>
                <w:bCs/>
              </w:rPr>
              <w:t xml:space="preserve">Subgunningscriterium </w:t>
            </w:r>
            <w:r>
              <w:rPr>
                <w:b/>
                <w:bCs/>
              </w:rPr>
              <w:t>2</w:t>
            </w:r>
            <w:r w:rsidRPr="005674F0">
              <w:rPr>
                <w:b/>
                <w:bCs/>
              </w:rPr>
              <w:t xml:space="preserve"> </w:t>
            </w:r>
            <w:r w:rsidRPr="004746E1">
              <w:rPr>
                <w:b/>
                <w:bCs/>
              </w:rPr>
              <w:t xml:space="preserve">Samenwerking </w:t>
            </w:r>
          </w:p>
        </w:tc>
      </w:tr>
      <w:tr w:rsidR="005674F0" w:rsidRPr="005674F0" w14:paraId="257A66D2" w14:textId="77777777" w:rsidTr="00770D73">
        <w:tc>
          <w:tcPr>
            <w:tcW w:w="1020" w:type="dxa"/>
          </w:tcPr>
          <w:p w14:paraId="5E68C9BA" w14:textId="695E4308" w:rsidR="005674F0" w:rsidRPr="005674F0" w:rsidRDefault="005674F0" w:rsidP="005674F0">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 xml:space="preserve">Vraag </w:t>
            </w:r>
            <w:r>
              <w:rPr>
                <w:rFonts w:ascii="Corbel" w:eastAsia="Corbel" w:hAnsi="Corbel" w:cs="Corbel"/>
                <w:color w:val="auto"/>
                <w:sz w:val="20"/>
                <w:szCs w:val="20"/>
              </w:rPr>
              <w:t>2</w:t>
            </w:r>
            <w:r w:rsidRPr="005674F0">
              <w:rPr>
                <w:rFonts w:ascii="Corbel" w:eastAsia="Corbel" w:hAnsi="Corbel" w:cs="Corbel"/>
                <w:color w:val="auto"/>
                <w:sz w:val="20"/>
                <w:szCs w:val="20"/>
              </w:rPr>
              <w:t xml:space="preserve"> </w:t>
            </w:r>
          </w:p>
          <w:p w14:paraId="750FCFCA" w14:textId="56629297" w:rsidR="005674F0" w:rsidRPr="005674F0" w:rsidRDefault="005674F0" w:rsidP="005674F0">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Formulier D</w:t>
            </w:r>
            <w:r>
              <w:rPr>
                <w:rFonts w:ascii="Corbel" w:eastAsia="Corbel" w:hAnsi="Corbel" w:cs="Corbel"/>
                <w:color w:val="auto"/>
                <w:sz w:val="20"/>
                <w:szCs w:val="20"/>
              </w:rPr>
              <w:t>2</w:t>
            </w:r>
          </w:p>
          <w:p w14:paraId="7AA375CF" w14:textId="77777777" w:rsidR="005674F0" w:rsidRPr="005674F0" w:rsidRDefault="005674F0" w:rsidP="005674F0">
            <w:pPr>
              <w:shd w:val="clear" w:color="auto" w:fill="FFFFFF"/>
              <w:spacing w:line="276" w:lineRule="auto"/>
              <w:rPr>
                <w:rFonts w:ascii="Corbel" w:eastAsia="Corbel" w:hAnsi="Corbel" w:cs="Corbel"/>
                <w:color w:val="auto"/>
                <w:sz w:val="20"/>
                <w:szCs w:val="20"/>
              </w:rPr>
            </w:pPr>
          </w:p>
          <w:p w14:paraId="6BEB8919" w14:textId="77777777" w:rsidR="005674F0" w:rsidRPr="005674F0" w:rsidRDefault="005674F0" w:rsidP="005674F0">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lastRenderedPageBreak/>
              <w:t xml:space="preserve">Weging </w:t>
            </w:r>
          </w:p>
          <w:p w14:paraId="45F76A82" w14:textId="6122B5D3" w:rsidR="005674F0" w:rsidRPr="005674F0" w:rsidRDefault="006C6AEE" w:rsidP="005674F0">
            <w:pPr>
              <w:spacing w:line="276" w:lineRule="auto"/>
              <w:rPr>
                <w:rFonts w:ascii="Corbel" w:eastAsia="Corbel" w:hAnsi="Corbel" w:cs="Corbel"/>
                <w:sz w:val="20"/>
                <w:szCs w:val="20"/>
              </w:rPr>
            </w:pPr>
            <w:r>
              <w:rPr>
                <w:rFonts w:ascii="Corbel" w:eastAsia="Corbel" w:hAnsi="Corbel" w:cs="Corbel"/>
                <w:color w:val="auto"/>
                <w:sz w:val="20"/>
                <w:szCs w:val="20"/>
              </w:rPr>
              <w:t>4,5</w:t>
            </w:r>
            <w:r w:rsidR="005674F0" w:rsidRPr="005674F0">
              <w:rPr>
                <w:rFonts w:ascii="Corbel" w:eastAsia="Corbel" w:hAnsi="Corbel" w:cs="Corbel"/>
                <w:color w:val="auto"/>
                <w:sz w:val="20"/>
                <w:szCs w:val="20"/>
              </w:rPr>
              <w:t>%</w:t>
            </w:r>
          </w:p>
        </w:tc>
        <w:tc>
          <w:tcPr>
            <w:tcW w:w="7919" w:type="dxa"/>
          </w:tcPr>
          <w:p w14:paraId="3FBDE2C1" w14:textId="77777777" w:rsidR="005674F0" w:rsidRPr="005674F0" w:rsidRDefault="005674F0" w:rsidP="005674F0">
            <w:pPr>
              <w:spacing w:line="276" w:lineRule="auto"/>
              <w:rPr>
                <w:rFonts w:ascii="Corbel" w:eastAsia="Corbel" w:hAnsi="Corbel" w:cs="Corbel"/>
                <w:color w:val="auto"/>
                <w:sz w:val="20"/>
                <w:szCs w:val="20"/>
              </w:rPr>
            </w:pPr>
            <w:r w:rsidRPr="005674F0">
              <w:rPr>
                <w:rFonts w:ascii="Corbel" w:eastAsia="Corbel" w:hAnsi="Corbel" w:cs="Corbel"/>
                <w:b/>
                <w:bCs/>
                <w:color w:val="auto"/>
                <w:sz w:val="20"/>
                <w:szCs w:val="20"/>
              </w:rPr>
              <w:lastRenderedPageBreak/>
              <w:t>Doel</w:t>
            </w:r>
          </w:p>
          <w:p w14:paraId="374E2087" w14:textId="4317BB80" w:rsidR="002B59D4" w:rsidRDefault="005674F0" w:rsidP="005674F0">
            <w:pPr>
              <w:pStyle w:val="Ander0"/>
              <w:shd w:val="clear" w:color="auto" w:fill="auto"/>
              <w:spacing w:after="0"/>
            </w:pPr>
            <w:r w:rsidRPr="004746E1">
              <w:t xml:space="preserve">Inschrijver dient zichzelf gedurende de looptijd van de Raamovereenkomst zo te organiseren dat gegarandeerd </w:t>
            </w:r>
            <w:r w:rsidR="006E09E7">
              <w:t>wordt</w:t>
            </w:r>
            <w:r w:rsidRPr="004746E1">
              <w:t xml:space="preserve"> dat er</w:t>
            </w:r>
            <w:r w:rsidR="00471B8B">
              <w:t xml:space="preserve"> enerzijds</w:t>
            </w:r>
            <w:r w:rsidRPr="004746E1">
              <w:t xml:space="preserve"> effectief wordt samengewerkt met ketenpartners</w:t>
            </w:r>
            <w:r w:rsidR="002B59D4">
              <w:t xml:space="preserve"> zoals</w:t>
            </w:r>
            <w:r w:rsidR="00F87935">
              <w:t xml:space="preserve"> vrijgevestigden (deelsegment 3A) en de jeugdprofessional</w:t>
            </w:r>
            <w:r w:rsidR="00471B8B">
              <w:t>s</w:t>
            </w:r>
            <w:r w:rsidR="00F87935">
              <w:t xml:space="preserve"> </w:t>
            </w:r>
            <w:r w:rsidR="00F87935" w:rsidRPr="00F13551">
              <w:t>in de huisartsenpraktijk</w:t>
            </w:r>
            <w:r w:rsidR="00471B8B">
              <w:t xml:space="preserve"> ten </w:t>
            </w:r>
            <w:r w:rsidR="00471B8B">
              <w:lastRenderedPageBreak/>
              <w:t xml:space="preserve">behoeve van het op- en afschalen van Zorg. </w:t>
            </w:r>
            <w:r w:rsidR="002B59D4">
              <w:t xml:space="preserve">Anderzijds dient Inschrijver te garanderen dat er effectief wordt samengewerkt met </w:t>
            </w:r>
            <w:r w:rsidR="002B59D4" w:rsidRPr="002B59D4">
              <w:t>de lokale toegang (JEL)</w:t>
            </w:r>
            <w:r w:rsidR="002B59D4">
              <w:t>,</w:t>
            </w:r>
            <w:r w:rsidR="002B59D4" w:rsidRPr="002B59D4">
              <w:t xml:space="preserve"> </w:t>
            </w:r>
            <w:r w:rsidR="002B59D4">
              <w:t xml:space="preserve">de andere Verwijzers en het onderwijs. </w:t>
            </w:r>
            <w:r w:rsidR="00471B8B">
              <w:t xml:space="preserve">Dit </w:t>
            </w:r>
            <w:r w:rsidR="006E09E7">
              <w:t xml:space="preserve">alles met als doel </w:t>
            </w:r>
            <w:r w:rsidR="00471B8B">
              <w:t>om te komen tot een passend en samenhangend aanbod van Zorg</w:t>
            </w:r>
            <w:r w:rsidR="002B59D4">
              <w:t xml:space="preserve"> eventueel met behulp van de inzet van Derden.</w:t>
            </w:r>
          </w:p>
          <w:p w14:paraId="2A5DF795" w14:textId="77777777" w:rsidR="005674F0" w:rsidRPr="005674F0" w:rsidRDefault="005674F0" w:rsidP="005674F0">
            <w:pPr>
              <w:tabs>
                <w:tab w:val="left" w:pos="825"/>
              </w:tabs>
              <w:spacing w:line="276" w:lineRule="auto"/>
              <w:rPr>
                <w:rFonts w:ascii="Corbel" w:eastAsia="Corbel" w:hAnsi="Corbel" w:cs="Corbel"/>
                <w:color w:val="auto"/>
                <w:sz w:val="20"/>
                <w:szCs w:val="20"/>
              </w:rPr>
            </w:pPr>
          </w:p>
          <w:p w14:paraId="328AEA89" w14:textId="77777777" w:rsidR="003C73AA" w:rsidRDefault="003C73AA" w:rsidP="003C73AA">
            <w:pPr>
              <w:pStyle w:val="Ander0"/>
              <w:shd w:val="clear" w:color="auto" w:fill="auto"/>
              <w:spacing w:after="0"/>
              <w:rPr>
                <w:b/>
                <w:bCs/>
              </w:rPr>
            </w:pPr>
            <w:r w:rsidRPr="004746E1">
              <w:rPr>
                <w:b/>
                <w:bCs/>
              </w:rPr>
              <w:t>Inschrijver levert</w:t>
            </w:r>
          </w:p>
          <w:p w14:paraId="071FF5AE" w14:textId="0A02EAC7" w:rsidR="005674F0" w:rsidRPr="005674F0" w:rsidRDefault="005674F0" w:rsidP="005674F0">
            <w:pPr>
              <w:pStyle w:val="Ander0"/>
              <w:shd w:val="clear" w:color="auto" w:fill="auto"/>
              <w:spacing w:after="0"/>
            </w:pPr>
            <w:r w:rsidRPr="005674F0">
              <w:t>Een beschrijving van:</w:t>
            </w:r>
          </w:p>
          <w:p w14:paraId="0F5539A3" w14:textId="3AEDE6D1" w:rsidR="005674F0" w:rsidRPr="004746E1" w:rsidRDefault="00127F2D" w:rsidP="005674F0">
            <w:pPr>
              <w:pStyle w:val="Ander0"/>
              <w:numPr>
                <w:ilvl w:val="0"/>
                <w:numId w:val="26"/>
              </w:numPr>
              <w:spacing w:after="0"/>
              <w:ind w:left="546" w:hanging="419"/>
            </w:pPr>
            <w:r>
              <w:t xml:space="preserve">de </w:t>
            </w:r>
            <w:r w:rsidR="005674F0" w:rsidRPr="004746E1">
              <w:t xml:space="preserve">wijze waarop </w:t>
            </w:r>
            <w:r>
              <w:t>wordt</w:t>
            </w:r>
            <w:r w:rsidR="005674F0" w:rsidRPr="004746E1">
              <w:t xml:space="preserve"> samengewerkt om te komen tot een samenhangend aanbod van </w:t>
            </w:r>
            <w:r w:rsidR="006E09E7">
              <w:t>Zorg</w:t>
            </w:r>
            <w:r w:rsidR="005674F0" w:rsidRPr="004746E1">
              <w:t>, waarbij ketenzorg het uitgangspunt is</w:t>
            </w:r>
            <w:r w:rsidR="00682D21">
              <w:t>. Hierbij dient Inschrijver minimaal in te gaan op:</w:t>
            </w:r>
          </w:p>
          <w:p w14:paraId="6F8B6221" w14:textId="77777777" w:rsidR="00682D21" w:rsidRPr="004746E1" w:rsidRDefault="00682D21" w:rsidP="006C6AEE">
            <w:pPr>
              <w:pStyle w:val="Ander0"/>
              <w:numPr>
                <w:ilvl w:val="1"/>
                <w:numId w:val="54"/>
              </w:numPr>
              <w:spacing w:after="0"/>
              <w:ind w:left="995" w:hanging="426"/>
            </w:pPr>
            <w:r>
              <w:t xml:space="preserve">de </w:t>
            </w:r>
            <w:r w:rsidRPr="004746E1">
              <w:t xml:space="preserve">wijze van samenwerking met </w:t>
            </w:r>
            <w:r w:rsidRPr="006E09E7">
              <w:t xml:space="preserve">de </w:t>
            </w:r>
            <w:r w:rsidRPr="00E74DD2">
              <w:t>belangrijkste</w:t>
            </w:r>
            <w:r w:rsidRPr="004746E1">
              <w:t xml:space="preserve"> ketenpartners;</w:t>
            </w:r>
          </w:p>
          <w:p w14:paraId="0F4798E8" w14:textId="09C89192" w:rsidR="00682D21" w:rsidRDefault="00682D21" w:rsidP="006C6AEE">
            <w:pPr>
              <w:pStyle w:val="Ander0"/>
              <w:numPr>
                <w:ilvl w:val="1"/>
                <w:numId w:val="54"/>
              </w:numPr>
              <w:spacing w:after="0"/>
              <w:ind w:left="995" w:hanging="426"/>
            </w:pPr>
            <w:r>
              <w:t xml:space="preserve">indien van toepassing: onderbouwing van de keuze voor de samenwerking met een of meer Derden; </w:t>
            </w:r>
          </w:p>
          <w:p w14:paraId="7787EBC7" w14:textId="2DAFE68C" w:rsidR="005674F0" w:rsidRPr="004746E1" w:rsidRDefault="00127F2D">
            <w:pPr>
              <w:pStyle w:val="Ander0"/>
              <w:numPr>
                <w:ilvl w:val="0"/>
                <w:numId w:val="26"/>
              </w:numPr>
              <w:spacing w:after="0"/>
              <w:ind w:left="546" w:hanging="419"/>
            </w:pPr>
            <w:r>
              <w:t xml:space="preserve">de </w:t>
            </w:r>
            <w:r w:rsidR="005674F0" w:rsidRPr="004746E1">
              <w:t xml:space="preserve">wijze van samenwerking met </w:t>
            </w:r>
            <w:r w:rsidR="00471B8B">
              <w:t>JEL</w:t>
            </w:r>
            <w:r w:rsidR="005674F0" w:rsidRPr="004746E1">
              <w:t>;</w:t>
            </w:r>
          </w:p>
          <w:p w14:paraId="3E276D23" w14:textId="10409D1A" w:rsidR="006E09E7" w:rsidRDefault="00127F2D" w:rsidP="006C6AEE">
            <w:pPr>
              <w:pStyle w:val="Ander0"/>
              <w:numPr>
                <w:ilvl w:val="0"/>
                <w:numId w:val="26"/>
              </w:numPr>
              <w:spacing w:after="0"/>
              <w:ind w:left="546" w:hanging="419"/>
            </w:pPr>
            <w:r>
              <w:t xml:space="preserve">de </w:t>
            </w:r>
            <w:r w:rsidR="005674F0" w:rsidRPr="004746E1">
              <w:t>wijze van samenwerking met het onderwijs</w:t>
            </w:r>
            <w:r w:rsidR="006E09E7">
              <w:t>;</w:t>
            </w:r>
          </w:p>
          <w:p w14:paraId="346D32B2" w14:textId="03022347" w:rsidR="005674F0" w:rsidRPr="004746E1" w:rsidRDefault="006E09E7" w:rsidP="006C6AEE">
            <w:pPr>
              <w:pStyle w:val="Ander0"/>
              <w:numPr>
                <w:ilvl w:val="0"/>
                <w:numId w:val="26"/>
              </w:numPr>
              <w:spacing w:after="0"/>
              <w:ind w:left="546" w:hanging="419"/>
            </w:pPr>
            <w:r>
              <w:t xml:space="preserve">de wijze van samenwerking met de </w:t>
            </w:r>
            <w:r w:rsidR="00682D21">
              <w:t>V</w:t>
            </w:r>
            <w:r>
              <w:t>erwijzers</w:t>
            </w:r>
            <w:r w:rsidR="00682D21">
              <w:t>.</w:t>
            </w:r>
          </w:p>
          <w:p w14:paraId="5C3EA4D0" w14:textId="77777777" w:rsidR="005674F0" w:rsidRPr="004746E1" w:rsidRDefault="005674F0" w:rsidP="005674F0">
            <w:pPr>
              <w:pStyle w:val="Ander0"/>
              <w:shd w:val="clear" w:color="auto" w:fill="auto"/>
              <w:spacing w:after="0"/>
              <w:ind w:left="1060"/>
            </w:pPr>
          </w:p>
          <w:p w14:paraId="6A45AAB5" w14:textId="77777777" w:rsidR="005674F0" w:rsidRPr="004746E1" w:rsidRDefault="005674F0" w:rsidP="005674F0">
            <w:pPr>
              <w:pStyle w:val="Ander0"/>
              <w:shd w:val="clear" w:color="auto" w:fill="auto"/>
              <w:spacing w:after="0"/>
              <w:rPr>
                <w:b/>
                <w:bCs/>
              </w:rPr>
            </w:pPr>
            <w:r w:rsidRPr="004746E1">
              <w:rPr>
                <w:b/>
                <w:bCs/>
              </w:rPr>
              <w:t>Beoordeling Samenwerking</w:t>
            </w:r>
          </w:p>
          <w:p w14:paraId="0DB2D838" w14:textId="5C82ADA0" w:rsidR="005674F0" w:rsidRPr="004746E1" w:rsidRDefault="005674F0" w:rsidP="005674F0">
            <w:pPr>
              <w:pStyle w:val="Ander0"/>
              <w:shd w:val="clear" w:color="auto" w:fill="auto"/>
              <w:spacing w:after="0"/>
            </w:pPr>
            <w:r w:rsidRPr="004746E1">
              <w:t>De Inschrijving wordt beoordeeld op basis van bovenstaande onderdelen waarbij een hogere score wordt toegekend naarmate de Inschrijving in een hogere mate bijdraagt aan het bij dit criterium omschreven doel.</w:t>
            </w:r>
            <w:r w:rsidR="001229F6">
              <w:t xml:space="preserve"> De maximale score bedraagt 4 punten zoals weergegeven in </w:t>
            </w:r>
            <w:r w:rsidR="001229F6">
              <w:fldChar w:fldCharType="begin"/>
            </w:r>
            <w:r w:rsidR="001229F6">
              <w:instrText xml:space="preserve"> REF _Ref100569477 \h </w:instrText>
            </w:r>
            <w:r w:rsidR="001229F6">
              <w:fldChar w:fldCharType="separate"/>
            </w:r>
            <w:r w:rsidR="001229F6" w:rsidRPr="009D5122">
              <w:t xml:space="preserve">Tabel </w:t>
            </w:r>
            <w:r w:rsidR="001229F6" w:rsidRPr="009D5122">
              <w:rPr>
                <w:noProof/>
              </w:rPr>
              <w:t>6</w:t>
            </w:r>
            <w:r w:rsidR="001229F6" w:rsidRPr="009D5122">
              <w:t xml:space="preserve"> Beoordelingskader</w:t>
            </w:r>
            <w:r w:rsidR="001229F6">
              <w:fldChar w:fldCharType="end"/>
            </w:r>
            <w:r w:rsidR="001229F6">
              <w:t>.</w:t>
            </w:r>
          </w:p>
          <w:p w14:paraId="211D967E" w14:textId="77777777" w:rsidR="005674F0" w:rsidRPr="004746E1" w:rsidRDefault="005674F0" w:rsidP="005674F0">
            <w:pPr>
              <w:pStyle w:val="Ander0"/>
              <w:shd w:val="clear" w:color="auto" w:fill="auto"/>
              <w:spacing w:after="0"/>
            </w:pPr>
          </w:p>
          <w:p w14:paraId="07231174" w14:textId="77777777" w:rsidR="005674F0" w:rsidRPr="004746E1" w:rsidRDefault="005674F0" w:rsidP="005674F0">
            <w:pPr>
              <w:pStyle w:val="Ander0"/>
              <w:shd w:val="clear" w:color="auto" w:fill="auto"/>
              <w:spacing w:after="0"/>
            </w:pPr>
            <w:r w:rsidRPr="004746E1">
              <w:rPr>
                <w:b/>
                <w:bCs/>
              </w:rPr>
              <w:t>Voorschrift voor beantwoording</w:t>
            </w:r>
          </w:p>
          <w:p w14:paraId="20603267" w14:textId="7D994CB0" w:rsidR="005674F0" w:rsidRPr="005674F0" w:rsidRDefault="005674F0" w:rsidP="005674F0">
            <w:pPr>
              <w:keepNext/>
              <w:spacing w:line="276" w:lineRule="auto"/>
              <w:rPr>
                <w:rFonts w:ascii="Corbel" w:eastAsia="Corbel" w:hAnsi="Corbel" w:cs="Corbel"/>
                <w:sz w:val="20"/>
                <w:szCs w:val="20"/>
              </w:rPr>
            </w:pPr>
            <w:r>
              <w:rPr>
                <w:rFonts w:ascii="Corbel" w:eastAsia="Corbel" w:hAnsi="Corbel" w:cs="Corbel"/>
                <w:sz w:val="20"/>
                <w:szCs w:val="20"/>
              </w:rPr>
              <w:t>Inschrijver heeft voor de beantwoording van het Plan van Aanpak waar deze vraag 2 onderdeel van uitmaakt maximaal 8 (acht) pagina’s A4. De beantwoording in het Plan van Aanpak dient de volgorde van de vragen aan te houden en een op zichzelf staand deel van het Plan van Aanpak te zijn (deze vraag dient wel als vraag 2 separaat beantwoord te worden)</w:t>
            </w:r>
            <w:r w:rsidR="00B857FC">
              <w:rPr>
                <w:rFonts w:ascii="Corbel" w:eastAsia="Corbel" w:hAnsi="Corbel" w:cs="Corbel"/>
                <w:sz w:val="20"/>
                <w:szCs w:val="20"/>
              </w:rPr>
              <w:t>.</w:t>
            </w:r>
          </w:p>
        </w:tc>
      </w:tr>
    </w:tbl>
    <w:p w14:paraId="47F5F48B" w14:textId="47BD2410" w:rsidR="005674F0" w:rsidRPr="009D5122" w:rsidRDefault="005674F0" w:rsidP="005674F0">
      <w:pPr>
        <w:pStyle w:val="Bijschrift"/>
        <w:rPr>
          <w:rFonts w:ascii="Corbel" w:hAnsi="Corbel"/>
        </w:rPr>
      </w:pPr>
      <w:r w:rsidRPr="009D5122">
        <w:rPr>
          <w:rFonts w:ascii="Corbel" w:hAnsi="Corbel"/>
        </w:rPr>
        <w:lastRenderedPageBreak/>
        <w:t xml:space="preserve">Tabel </w:t>
      </w:r>
      <w:r w:rsidR="003E2962" w:rsidRPr="009D5122">
        <w:rPr>
          <w:rFonts w:ascii="Corbel" w:hAnsi="Corbel"/>
        </w:rPr>
        <w:fldChar w:fldCharType="begin"/>
      </w:r>
      <w:r w:rsidR="003E2962" w:rsidRPr="009D5122">
        <w:rPr>
          <w:rFonts w:ascii="Corbel" w:hAnsi="Corbel"/>
        </w:rPr>
        <w:instrText xml:space="preserve"> SEQ Tabel \* ARABIC </w:instrText>
      </w:r>
      <w:r w:rsidR="003E2962" w:rsidRPr="009D5122">
        <w:rPr>
          <w:rFonts w:ascii="Corbel" w:hAnsi="Corbel"/>
        </w:rPr>
        <w:fldChar w:fldCharType="separate"/>
      </w:r>
      <w:r w:rsidR="003E2962" w:rsidRPr="009D5122">
        <w:rPr>
          <w:rFonts w:ascii="Corbel" w:hAnsi="Corbel"/>
          <w:noProof/>
        </w:rPr>
        <w:t>9</w:t>
      </w:r>
      <w:r w:rsidR="003E2962" w:rsidRPr="009D5122">
        <w:rPr>
          <w:rFonts w:ascii="Corbel" w:hAnsi="Corbel"/>
        </w:rPr>
        <w:fldChar w:fldCharType="end"/>
      </w:r>
      <w:r w:rsidRPr="009D5122">
        <w:rPr>
          <w:rFonts w:ascii="Corbel" w:hAnsi="Corbel"/>
        </w:rPr>
        <w:t xml:space="preserve"> </w:t>
      </w:r>
      <w:r w:rsidR="00EB4D36" w:rsidRPr="009D5122">
        <w:rPr>
          <w:rFonts w:ascii="Corbel" w:hAnsi="Corbel"/>
        </w:rPr>
        <w:t>Subg</w:t>
      </w:r>
      <w:r w:rsidRPr="009D5122">
        <w:rPr>
          <w:rFonts w:ascii="Corbel" w:hAnsi="Corbel"/>
        </w:rPr>
        <w:t>unningscriterium 2 Samenwerking</w:t>
      </w:r>
    </w:p>
    <w:p w14:paraId="5CC9DBD5" w14:textId="77777777" w:rsidR="00291F03" w:rsidRDefault="00291F03" w:rsidP="005674F0"/>
    <w:tbl>
      <w:tblPr>
        <w:tblStyle w:val="Tabelraster"/>
        <w:tblW w:w="0" w:type="auto"/>
        <w:tblLook w:val="04A0" w:firstRow="1" w:lastRow="0" w:firstColumn="1" w:lastColumn="0" w:noHBand="0" w:noVBand="1"/>
      </w:tblPr>
      <w:tblGrid>
        <w:gridCol w:w="1020"/>
        <w:gridCol w:w="7919"/>
      </w:tblGrid>
      <w:tr w:rsidR="00EB4D36" w:rsidRPr="005674F0" w14:paraId="30CABFEA" w14:textId="77777777" w:rsidTr="00770D73">
        <w:tc>
          <w:tcPr>
            <w:tcW w:w="1020" w:type="dxa"/>
          </w:tcPr>
          <w:p w14:paraId="5CA8D35A" w14:textId="77777777" w:rsidR="00EB4D36" w:rsidRPr="005674F0" w:rsidRDefault="00EB4D36" w:rsidP="00770D73">
            <w:pPr>
              <w:spacing w:line="276" w:lineRule="auto"/>
              <w:rPr>
                <w:rFonts w:ascii="Corbel" w:eastAsia="Corbel" w:hAnsi="Corbel" w:cs="Corbel"/>
                <w:sz w:val="20"/>
                <w:szCs w:val="20"/>
              </w:rPr>
            </w:pPr>
            <w:r w:rsidRPr="005674F0">
              <w:rPr>
                <w:rFonts w:ascii="Corbel" w:hAnsi="Corbel"/>
                <w:b/>
                <w:bCs/>
                <w:sz w:val="20"/>
                <w:szCs w:val="20"/>
              </w:rPr>
              <w:t>Id.</w:t>
            </w:r>
          </w:p>
        </w:tc>
        <w:tc>
          <w:tcPr>
            <w:tcW w:w="7919" w:type="dxa"/>
          </w:tcPr>
          <w:p w14:paraId="53C1118A" w14:textId="1627F2AF" w:rsidR="00EB4D36" w:rsidRPr="005674F0" w:rsidRDefault="00EB4D36" w:rsidP="00770D73">
            <w:pPr>
              <w:pStyle w:val="Ander0"/>
              <w:shd w:val="clear" w:color="auto" w:fill="auto"/>
              <w:spacing w:after="0"/>
              <w:rPr>
                <w:b/>
                <w:bCs/>
              </w:rPr>
            </w:pPr>
            <w:r w:rsidRPr="005674F0">
              <w:rPr>
                <w:b/>
                <w:bCs/>
              </w:rPr>
              <w:t xml:space="preserve">Subgunningscriterium </w:t>
            </w:r>
            <w:r>
              <w:rPr>
                <w:b/>
                <w:bCs/>
              </w:rPr>
              <w:t>3</w:t>
            </w:r>
            <w:r w:rsidRPr="005674F0">
              <w:rPr>
                <w:b/>
                <w:bCs/>
              </w:rPr>
              <w:t xml:space="preserve"> </w:t>
            </w:r>
            <w:r w:rsidRPr="004746E1">
              <w:rPr>
                <w:b/>
                <w:bCs/>
              </w:rPr>
              <w:t>Transformatie</w:t>
            </w:r>
          </w:p>
        </w:tc>
      </w:tr>
      <w:tr w:rsidR="00EB4D36" w:rsidRPr="005674F0" w14:paraId="403A3D65" w14:textId="77777777" w:rsidTr="00770D73">
        <w:tc>
          <w:tcPr>
            <w:tcW w:w="1020" w:type="dxa"/>
          </w:tcPr>
          <w:p w14:paraId="6D31333F" w14:textId="34B4CDDD" w:rsidR="00EB4D36" w:rsidRPr="005674F0" w:rsidRDefault="00EB4D36" w:rsidP="00770D73">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 xml:space="preserve">Vraag </w:t>
            </w:r>
            <w:r>
              <w:rPr>
                <w:rFonts w:ascii="Corbel" w:eastAsia="Corbel" w:hAnsi="Corbel" w:cs="Corbel"/>
                <w:color w:val="auto"/>
                <w:sz w:val="20"/>
                <w:szCs w:val="20"/>
              </w:rPr>
              <w:t>3</w:t>
            </w:r>
            <w:r w:rsidRPr="005674F0">
              <w:rPr>
                <w:rFonts w:ascii="Corbel" w:eastAsia="Corbel" w:hAnsi="Corbel" w:cs="Corbel"/>
                <w:color w:val="auto"/>
                <w:sz w:val="20"/>
                <w:szCs w:val="20"/>
              </w:rPr>
              <w:t xml:space="preserve"> </w:t>
            </w:r>
          </w:p>
          <w:p w14:paraId="1387DD6B" w14:textId="1CFF9484" w:rsidR="00EB4D36" w:rsidRPr="005674F0" w:rsidRDefault="00EB4D36" w:rsidP="00770D73">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Formulier D</w:t>
            </w:r>
            <w:r>
              <w:rPr>
                <w:rFonts w:ascii="Corbel" w:eastAsia="Corbel" w:hAnsi="Corbel" w:cs="Corbel"/>
                <w:color w:val="auto"/>
                <w:sz w:val="20"/>
                <w:szCs w:val="20"/>
              </w:rPr>
              <w:t>3</w:t>
            </w:r>
          </w:p>
          <w:p w14:paraId="5E460A24" w14:textId="77777777" w:rsidR="00EB4D36" w:rsidRPr="005674F0" w:rsidRDefault="00EB4D36" w:rsidP="00770D73">
            <w:pPr>
              <w:shd w:val="clear" w:color="auto" w:fill="FFFFFF"/>
              <w:spacing w:line="276" w:lineRule="auto"/>
              <w:rPr>
                <w:rFonts w:ascii="Corbel" w:eastAsia="Corbel" w:hAnsi="Corbel" w:cs="Corbel"/>
                <w:color w:val="auto"/>
                <w:sz w:val="20"/>
                <w:szCs w:val="20"/>
              </w:rPr>
            </w:pPr>
          </w:p>
          <w:p w14:paraId="3FFFF0BA" w14:textId="77777777" w:rsidR="00EB4D36" w:rsidRPr="005674F0" w:rsidRDefault="00EB4D36" w:rsidP="00770D73">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 xml:space="preserve">Weging </w:t>
            </w:r>
          </w:p>
          <w:p w14:paraId="58C2EDC1" w14:textId="67C78B07" w:rsidR="00EB4D36" w:rsidRPr="005674F0" w:rsidRDefault="00B857FC" w:rsidP="00770D73">
            <w:pPr>
              <w:spacing w:line="276" w:lineRule="auto"/>
              <w:rPr>
                <w:rFonts w:ascii="Corbel" w:eastAsia="Corbel" w:hAnsi="Corbel" w:cs="Corbel"/>
                <w:sz w:val="20"/>
                <w:szCs w:val="20"/>
              </w:rPr>
            </w:pPr>
            <w:r>
              <w:rPr>
                <w:rFonts w:ascii="Corbel" w:eastAsia="Corbel" w:hAnsi="Corbel" w:cs="Corbel"/>
                <w:color w:val="auto"/>
                <w:sz w:val="20"/>
                <w:szCs w:val="20"/>
              </w:rPr>
              <w:t>9</w:t>
            </w:r>
            <w:r w:rsidR="00EB4D36" w:rsidRPr="005674F0">
              <w:rPr>
                <w:rFonts w:ascii="Corbel" w:eastAsia="Corbel" w:hAnsi="Corbel" w:cs="Corbel"/>
                <w:color w:val="auto"/>
                <w:sz w:val="20"/>
                <w:szCs w:val="20"/>
              </w:rPr>
              <w:t>%</w:t>
            </w:r>
          </w:p>
        </w:tc>
        <w:tc>
          <w:tcPr>
            <w:tcW w:w="7919" w:type="dxa"/>
          </w:tcPr>
          <w:p w14:paraId="4927EB51" w14:textId="77777777" w:rsidR="00EB4D36" w:rsidRPr="005674F0" w:rsidRDefault="00EB4D36" w:rsidP="00415D22">
            <w:pPr>
              <w:spacing w:line="276" w:lineRule="auto"/>
              <w:rPr>
                <w:rFonts w:ascii="Corbel" w:eastAsia="Corbel" w:hAnsi="Corbel" w:cs="Corbel"/>
                <w:color w:val="auto"/>
                <w:sz w:val="20"/>
                <w:szCs w:val="20"/>
              </w:rPr>
            </w:pPr>
            <w:r w:rsidRPr="005674F0">
              <w:rPr>
                <w:rFonts w:ascii="Corbel" w:eastAsia="Corbel" w:hAnsi="Corbel" w:cs="Corbel"/>
                <w:b/>
                <w:bCs/>
                <w:color w:val="auto"/>
                <w:sz w:val="20"/>
                <w:szCs w:val="20"/>
              </w:rPr>
              <w:t>Doel</w:t>
            </w:r>
          </w:p>
          <w:p w14:paraId="5E2CF321" w14:textId="3FBDF9A8" w:rsidR="003C73AA" w:rsidRDefault="00EB4D36" w:rsidP="003C73AA">
            <w:pPr>
              <w:pStyle w:val="Ander0"/>
              <w:shd w:val="clear" w:color="auto" w:fill="auto"/>
              <w:spacing w:after="0"/>
            </w:pPr>
            <w:r w:rsidRPr="004746E1">
              <w:t>Inschrijver dient zichzelf gedurende de looptijd van de Raamovereenkomst zo te organiseren dat gegarandeerd kan worden dat er een</w:t>
            </w:r>
            <w:r w:rsidR="00FE7171">
              <w:t xml:space="preserve"> meetbare</w:t>
            </w:r>
            <w:r w:rsidRPr="004746E1">
              <w:t xml:space="preserve"> bijdrage wordt geleverd op een transformatie van de Jeugdhulp. Hieronder wordt verstaan het inzetten op de eigen kracht van Jeugdigen en gezinnen, normaliseren, preventie en eerder de juiste hulp en ondersteuning bieden om </w:t>
            </w:r>
            <w:r w:rsidR="00FE7171">
              <w:t>S-GGZ</w:t>
            </w:r>
            <w:r w:rsidRPr="004746E1">
              <w:t xml:space="preserve"> te voorkomen of te verminderen.</w:t>
            </w:r>
            <w:r w:rsidR="003C73AA">
              <w:t xml:space="preserve"> Concreet betekent dit dat </w:t>
            </w:r>
            <w:r w:rsidR="00FE7171">
              <w:t xml:space="preserve">Opdrachtgever </w:t>
            </w:r>
            <w:r w:rsidR="003C73AA">
              <w:t xml:space="preserve">een verschuiving </w:t>
            </w:r>
            <w:r w:rsidR="00FE7171">
              <w:t>wil</w:t>
            </w:r>
            <w:r w:rsidR="003C73AA">
              <w:t xml:space="preserve"> maken van S-GGZ naar meer B-GGZ om zo een verbetering van de verhouding te kunnen verwezenlijken.</w:t>
            </w:r>
            <w:r w:rsidR="00C61A08">
              <w:t xml:space="preserve"> De gerealiseerde (afgerond</w:t>
            </w:r>
            <w:r w:rsidR="0000608C">
              <w:t xml:space="preserve"> op hele getallen</w:t>
            </w:r>
            <w:r w:rsidR="00C61A08">
              <w:t>) verhoudingen van de afgelopen jaren zijn als volgt:</w:t>
            </w:r>
          </w:p>
          <w:p w14:paraId="4C77DD8E" w14:textId="06C255E5" w:rsidR="00C61A08" w:rsidRDefault="00C61A08" w:rsidP="001E713D">
            <w:pPr>
              <w:pStyle w:val="Ander0"/>
              <w:spacing w:after="0" w:line="240" w:lineRule="auto"/>
            </w:pPr>
            <w:r>
              <w:t xml:space="preserve">2018: BGGZ/SGGZ: </w:t>
            </w:r>
            <w:r w:rsidR="00BD6E6F">
              <w:t>20</w:t>
            </w:r>
            <w:r>
              <w:t>%/8</w:t>
            </w:r>
            <w:r w:rsidR="00BD6E6F">
              <w:t>0</w:t>
            </w:r>
            <w:r>
              <w:t>%</w:t>
            </w:r>
          </w:p>
          <w:p w14:paraId="0EFBD73D" w14:textId="48FDD241" w:rsidR="00C61A08" w:rsidRDefault="00C61A08" w:rsidP="001E713D">
            <w:pPr>
              <w:pStyle w:val="Ander0"/>
              <w:spacing w:after="0" w:line="240" w:lineRule="auto"/>
            </w:pPr>
            <w:r>
              <w:t>2019: BGGZ/SGGZ: 12%/88%</w:t>
            </w:r>
          </w:p>
          <w:p w14:paraId="6E7CEF1D" w14:textId="29D7CF65" w:rsidR="00C61A08" w:rsidRDefault="00C61A08" w:rsidP="001E713D">
            <w:pPr>
              <w:pStyle w:val="Ander0"/>
              <w:spacing w:after="0" w:line="240" w:lineRule="auto"/>
            </w:pPr>
            <w:r>
              <w:t xml:space="preserve">2020: BGGZ/SGGZ: </w:t>
            </w:r>
            <w:r w:rsidR="00BD6E6F">
              <w:t>10</w:t>
            </w:r>
            <w:r>
              <w:t>%/9</w:t>
            </w:r>
            <w:r w:rsidR="00BD6E6F">
              <w:t>0</w:t>
            </w:r>
            <w:r>
              <w:t>%</w:t>
            </w:r>
          </w:p>
          <w:p w14:paraId="05C674EC" w14:textId="3A404E5B" w:rsidR="00C61A08" w:rsidRDefault="00C61A08" w:rsidP="00BF7346">
            <w:pPr>
              <w:pStyle w:val="Ander0"/>
              <w:shd w:val="clear" w:color="auto" w:fill="auto"/>
              <w:spacing w:after="0" w:line="240" w:lineRule="auto"/>
            </w:pPr>
            <w:r>
              <w:t xml:space="preserve">2021: BGGZ/SGGZ: </w:t>
            </w:r>
            <w:r w:rsidR="00BD6E6F">
              <w:t>5</w:t>
            </w:r>
            <w:r>
              <w:t>%/9</w:t>
            </w:r>
            <w:r w:rsidR="00BD6E6F">
              <w:t>5</w:t>
            </w:r>
            <w:r>
              <w:t>%</w:t>
            </w:r>
          </w:p>
          <w:p w14:paraId="5A2D9D9E" w14:textId="77777777" w:rsidR="0000608C" w:rsidRDefault="0000608C" w:rsidP="001E713D">
            <w:pPr>
              <w:pStyle w:val="Ander0"/>
              <w:shd w:val="clear" w:color="auto" w:fill="auto"/>
              <w:spacing w:after="0" w:line="240" w:lineRule="auto"/>
            </w:pPr>
          </w:p>
          <w:p w14:paraId="3C25BA43" w14:textId="49805C47" w:rsidR="00B857FC" w:rsidRDefault="00C61A08" w:rsidP="003C73AA">
            <w:pPr>
              <w:pStyle w:val="Ander0"/>
              <w:shd w:val="clear" w:color="auto" w:fill="auto"/>
              <w:spacing w:after="0"/>
            </w:pPr>
            <w:r>
              <w:t>Een verbeterde verhouding</w:t>
            </w:r>
            <w:r w:rsidR="0000608C">
              <w:t xml:space="preserve"> BGGZ/SGGZ</w:t>
            </w:r>
            <w:r>
              <w:t xml:space="preserve"> is </w:t>
            </w:r>
            <w:r w:rsidR="0000608C">
              <w:t>naar het oordeel van</w:t>
            </w:r>
            <w:r>
              <w:t xml:space="preserve"> de Gemeente per einde van de Raamovereenkomst</w:t>
            </w:r>
            <w:r w:rsidR="0000608C">
              <w:t xml:space="preserve"> minimaal</w:t>
            </w:r>
            <w:r>
              <w:t xml:space="preserve"> </w:t>
            </w:r>
            <w:r w:rsidR="00BD6E6F">
              <w:t>20</w:t>
            </w:r>
            <w:r>
              <w:t>%/8</w:t>
            </w:r>
            <w:r w:rsidR="00BD6E6F">
              <w:t>0</w:t>
            </w:r>
            <w:r>
              <w:t>%</w:t>
            </w:r>
            <w:r w:rsidR="0000608C">
              <w:t>.</w:t>
            </w:r>
          </w:p>
          <w:p w14:paraId="0B19D03A" w14:textId="77777777" w:rsidR="00C61A08" w:rsidRDefault="00C61A08" w:rsidP="003C73AA">
            <w:pPr>
              <w:pStyle w:val="Ander0"/>
              <w:shd w:val="clear" w:color="auto" w:fill="auto"/>
              <w:spacing w:after="0"/>
            </w:pPr>
          </w:p>
          <w:p w14:paraId="0C348177" w14:textId="78764FC1" w:rsidR="00EB4D36" w:rsidRDefault="00EB4D36" w:rsidP="00415D22">
            <w:pPr>
              <w:pStyle w:val="Ander0"/>
              <w:shd w:val="clear" w:color="auto" w:fill="auto"/>
              <w:spacing w:after="0"/>
              <w:rPr>
                <w:b/>
                <w:bCs/>
              </w:rPr>
            </w:pPr>
            <w:r w:rsidRPr="004746E1">
              <w:rPr>
                <w:b/>
                <w:bCs/>
              </w:rPr>
              <w:t>Inschrijver levert</w:t>
            </w:r>
          </w:p>
          <w:p w14:paraId="6DDEA921" w14:textId="29C179A3" w:rsidR="00415D22" w:rsidRPr="00415D22" w:rsidRDefault="00415D22" w:rsidP="00415D22">
            <w:pPr>
              <w:pStyle w:val="Ander0"/>
              <w:shd w:val="clear" w:color="auto" w:fill="auto"/>
              <w:spacing w:after="0"/>
            </w:pPr>
            <w:r w:rsidRPr="00415D22">
              <w:lastRenderedPageBreak/>
              <w:t>een beschrijving van:</w:t>
            </w:r>
          </w:p>
          <w:p w14:paraId="5557699A" w14:textId="380997E5" w:rsidR="00EB4D36" w:rsidRPr="004746E1" w:rsidRDefault="00186511" w:rsidP="00415D22">
            <w:pPr>
              <w:pStyle w:val="Ander0"/>
              <w:numPr>
                <w:ilvl w:val="0"/>
                <w:numId w:val="26"/>
              </w:numPr>
              <w:spacing w:after="0"/>
              <w:ind w:left="405" w:hanging="284"/>
            </w:pPr>
            <w:r>
              <w:t xml:space="preserve">de visie van Inschrijver op de invulling van </w:t>
            </w:r>
            <w:r w:rsidR="00EB4D36" w:rsidRPr="004746E1">
              <w:t>‘eigen kracht’ en ‘netwerk’;</w:t>
            </w:r>
          </w:p>
          <w:p w14:paraId="157B1BB4" w14:textId="39082D68" w:rsidR="00EB4D36" w:rsidRPr="004746E1" w:rsidRDefault="00415D22" w:rsidP="00415D22">
            <w:pPr>
              <w:pStyle w:val="Ander0"/>
              <w:numPr>
                <w:ilvl w:val="0"/>
                <w:numId w:val="26"/>
              </w:numPr>
              <w:spacing w:after="0"/>
              <w:ind w:left="405" w:hanging="284"/>
            </w:pPr>
            <w:r>
              <w:t xml:space="preserve">de </w:t>
            </w:r>
            <w:r w:rsidR="00EB4D36" w:rsidRPr="004746E1">
              <w:t xml:space="preserve">manier </w:t>
            </w:r>
            <w:r w:rsidR="00186511">
              <w:t>waarop ‘</w:t>
            </w:r>
            <w:r w:rsidRPr="004746E1">
              <w:t>eigen kracht</w:t>
            </w:r>
            <w:r w:rsidR="00186511">
              <w:t>’</w:t>
            </w:r>
            <w:r w:rsidRPr="004746E1">
              <w:t xml:space="preserve"> </w:t>
            </w:r>
            <w:r>
              <w:t xml:space="preserve">en </w:t>
            </w:r>
            <w:r w:rsidR="00186511">
              <w:t>‘</w:t>
            </w:r>
            <w:r w:rsidR="00EB4D36" w:rsidRPr="004746E1">
              <w:t>netwerk</w:t>
            </w:r>
            <w:r w:rsidR="00186511">
              <w:t>’</w:t>
            </w:r>
            <w:r w:rsidR="00EB4D36" w:rsidRPr="004746E1">
              <w:t xml:space="preserve"> van </w:t>
            </w:r>
            <w:r>
              <w:t>J</w:t>
            </w:r>
            <w:r w:rsidR="00EB4D36" w:rsidRPr="004746E1">
              <w:t>eugdige en gezinnen</w:t>
            </w:r>
            <w:r w:rsidR="00186511">
              <w:t xml:space="preserve"> op casusniveau</w:t>
            </w:r>
            <w:r w:rsidR="00EB4D36" w:rsidRPr="004746E1">
              <w:t xml:space="preserve"> </w:t>
            </w:r>
            <w:r w:rsidR="00186511">
              <w:t xml:space="preserve">wordt ingevuld in </w:t>
            </w:r>
            <w:r w:rsidR="00EB4D36" w:rsidRPr="004746E1">
              <w:t xml:space="preserve">het </w:t>
            </w:r>
            <w:r w:rsidR="00FE7171">
              <w:t>Behandel</w:t>
            </w:r>
            <w:r w:rsidR="00FE7171" w:rsidRPr="004746E1">
              <w:t>plan</w:t>
            </w:r>
            <w:r w:rsidR="00EB4D36" w:rsidRPr="004746E1">
              <w:t>;</w:t>
            </w:r>
          </w:p>
          <w:p w14:paraId="53871808" w14:textId="77777777" w:rsidR="00382246" w:rsidRPr="004746E1" w:rsidRDefault="00382246" w:rsidP="00382246">
            <w:pPr>
              <w:pStyle w:val="Ander0"/>
              <w:numPr>
                <w:ilvl w:val="0"/>
                <w:numId w:val="26"/>
              </w:numPr>
              <w:spacing w:after="0"/>
              <w:ind w:left="405" w:hanging="284"/>
            </w:pPr>
            <w:r>
              <w:t>de wijze waarop het uitgangspunt preventie wordt ingezet;</w:t>
            </w:r>
          </w:p>
          <w:p w14:paraId="2EE28B4E" w14:textId="09C2BCC9" w:rsidR="00EB4D36" w:rsidRDefault="00415D22" w:rsidP="00415D22">
            <w:pPr>
              <w:pStyle w:val="Ander0"/>
              <w:numPr>
                <w:ilvl w:val="0"/>
                <w:numId w:val="26"/>
              </w:numPr>
              <w:spacing w:after="0"/>
              <w:ind w:left="405" w:hanging="284"/>
            </w:pPr>
            <w:r>
              <w:t xml:space="preserve">de </w:t>
            </w:r>
            <w:r w:rsidR="00EB4D36" w:rsidRPr="004746E1">
              <w:t xml:space="preserve">wijze waarop het uitgangspunt normaliseren wordt betrokken bij het </w:t>
            </w:r>
            <w:r w:rsidR="00FE7171">
              <w:t>Behandel</w:t>
            </w:r>
            <w:r w:rsidR="00FE7171" w:rsidRPr="004746E1">
              <w:t>plan</w:t>
            </w:r>
            <w:r w:rsidR="00EB4D36" w:rsidRPr="004746E1">
              <w:t>;</w:t>
            </w:r>
          </w:p>
          <w:p w14:paraId="4406EAAE" w14:textId="0ED121DF" w:rsidR="00EB4D36" w:rsidRPr="004746E1" w:rsidRDefault="00415D22" w:rsidP="00415D22">
            <w:pPr>
              <w:pStyle w:val="Ander0"/>
              <w:numPr>
                <w:ilvl w:val="0"/>
                <w:numId w:val="26"/>
              </w:numPr>
              <w:spacing w:after="0"/>
              <w:ind w:left="405" w:hanging="284"/>
            </w:pPr>
            <w:r>
              <w:t xml:space="preserve">de </w:t>
            </w:r>
            <w:r w:rsidR="00EB4D36" w:rsidRPr="004746E1">
              <w:t>wijze waarop een bijdrage wordt geleverd aan het eerder inzetten van de juiste hulp en ondersteuning;</w:t>
            </w:r>
          </w:p>
          <w:p w14:paraId="4818F5FD" w14:textId="79AADEAA" w:rsidR="00C50345" w:rsidRDefault="00415D22" w:rsidP="003C73AA">
            <w:pPr>
              <w:pStyle w:val="Ander0"/>
              <w:numPr>
                <w:ilvl w:val="0"/>
                <w:numId w:val="26"/>
              </w:numPr>
              <w:spacing w:after="0"/>
              <w:ind w:left="405" w:hanging="284"/>
            </w:pPr>
            <w:r>
              <w:t xml:space="preserve">de </w:t>
            </w:r>
            <w:r w:rsidR="00EB4D36" w:rsidRPr="004746E1">
              <w:t xml:space="preserve">wijze waarop een bijdrage wordt geleverd aan het verminderen van de </w:t>
            </w:r>
            <w:r w:rsidR="00FE7171">
              <w:t>S-GGZ</w:t>
            </w:r>
            <w:r w:rsidR="00C50345">
              <w:t>, waarbij specifiek wordt beschreven ten aanzien van de verschuiving van S-GGZ naar meer B-GGZ:</w:t>
            </w:r>
          </w:p>
          <w:p w14:paraId="59CEDD7A" w14:textId="5C60FD1D" w:rsidR="00C50345" w:rsidRDefault="00C50345" w:rsidP="00C50345">
            <w:pPr>
              <w:pStyle w:val="Ander0"/>
              <w:numPr>
                <w:ilvl w:val="1"/>
                <w:numId w:val="26"/>
              </w:numPr>
              <w:spacing w:after="0"/>
              <w:ind w:left="999" w:hanging="567"/>
            </w:pPr>
            <w:r>
              <w:t>welk ingroeipad</w:t>
            </w:r>
            <w:r w:rsidR="00E864E8">
              <w:t>,</w:t>
            </w:r>
            <w:r>
              <w:t xml:space="preserve"> -periode </w:t>
            </w:r>
            <w:r w:rsidR="00E864E8">
              <w:t xml:space="preserve">en </w:t>
            </w:r>
            <w:r w:rsidR="0000608C">
              <w:t xml:space="preserve">(ontwikkeling van de) </w:t>
            </w:r>
            <w:r w:rsidR="00E864E8">
              <w:t xml:space="preserve">verhouding BGGZ/SGGZ </w:t>
            </w:r>
            <w:r>
              <w:t>Inschrijver hanteert;</w:t>
            </w:r>
          </w:p>
          <w:p w14:paraId="1561B3B0" w14:textId="77777777" w:rsidR="00C50345" w:rsidRDefault="00C50345" w:rsidP="00C50345">
            <w:pPr>
              <w:pStyle w:val="Ander0"/>
              <w:numPr>
                <w:ilvl w:val="1"/>
                <w:numId w:val="26"/>
              </w:numPr>
              <w:spacing w:after="0"/>
              <w:ind w:left="999" w:hanging="567"/>
            </w:pPr>
            <w:r>
              <w:t>hoe Inschrijver stuurt op de</w:t>
            </w:r>
            <w:r w:rsidRPr="00C50345">
              <w:t xml:space="preserve"> gemiddelde trajectduur en </w:t>
            </w:r>
            <w:r>
              <w:t xml:space="preserve">de </w:t>
            </w:r>
            <w:r w:rsidRPr="00C50345">
              <w:t>verlaging daarvan</w:t>
            </w:r>
            <w:r>
              <w:t>;</w:t>
            </w:r>
          </w:p>
          <w:p w14:paraId="16F03139" w14:textId="2B2D2535" w:rsidR="003C73AA" w:rsidRPr="004746E1" w:rsidRDefault="00C50345" w:rsidP="00336D3C">
            <w:pPr>
              <w:pStyle w:val="Ander0"/>
              <w:numPr>
                <w:ilvl w:val="1"/>
                <w:numId w:val="26"/>
              </w:numPr>
              <w:spacing w:after="0"/>
              <w:ind w:left="999" w:hanging="567"/>
            </w:pPr>
            <w:r>
              <w:t>hoe Inschrijver de transformatie meetbaar maakt.</w:t>
            </w:r>
          </w:p>
          <w:p w14:paraId="58C1A0B4" w14:textId="77777777" w:rsidR="00EB4D36" w:rsidRPr="004746E1" w:rsidRDefault="00EB4D36" w:rsidP="00415D22">
            <w:pPr>
              <w:pStyle w:val="Ander0"/>
              <w:shd w:val="clear" w:color="auto" w:fill="auto"/>
              <w:spacing w:after="0"/>
              <w:ind w:left="1060"/>
            </w:pPr>
          </w:p>
          <w:p w14:paraId="173F0EF5" w14:textId="77777777" w:rsidR="00EB4D36" w:rsidRPr="004746E1" w:rsidRDefault="00EB4D36" w:rsidP="00415D22">
            <w:pPr>
              <w:pStyle w:val="Ander0"/>
              <w:shd w:val="clear" w:color="auto" w:fill="auto"/>
              <w:spacing w:after="0"/>
              <w:rPr>
                <w:b/>
                <w:bCs/>
              </w:rPr>
            </w:pPr>
            <w:r w:rsidRPr="004746E1">
              <w:rPr>
                <w:b/>
                <w:bCs/>
              </w:rPr>
              <w:t>Beoordeling Transformatie</w:t>
            </w:r>
          </w:p>
          <w:p w14:paraId="692D8041" w14:textId="23AA91BD" w:rsidR="00EB4D36" w:rsidRPr="004746E1" w:rsidRDefault="00EB4D36" w:rsidP="00415D22">
            <w:pPr>
              <w:pStyle w:val="Ander0"/>
              <w:shd w:val="clear" w:color="auto" w:fill="auto"/>
              <w:spacing w:after="0"/>
            </w:pPr>
            <w:r w:rsidRPr="004746E1">
              <w:t>De Inschrijving wordt beoordeeld op basis van bovenstaande onderdelen waarbij een hogere score wordt toegekend naarmate de Inschrijving in een hogere mate bijdraagt aan het bij dit criterium omschreven doel.</w:t>
            </w:r>
            <w:r w:rsidR="001229F6">
              <w:t xml:space="preserve"> </w:t>
            </w:r>
            <w:r w:rsidR="001229F6" w:rsidRPr="001229F6">
              <w:t>De maximale score bedraagt 4 punten zoals weergegeven in Tabel 6 Beoordelingskader.</w:t>
            </w:r>
          </w:p>
          <w:p w14:paraId="119E20BF" w14:textId="77777777" w:rsidR="00EB4D36" w:rsidRPr="004746E1" w:rsidRDefault="00EB4D36" w:rsidP="00415D22">
            <w:pPr>
              <w:pStyle w:val="Ander0"/>
              <w:shd w:val="clear" w:color="auto" w:fill="auto"/>
              <w:spacing w:after="0"/>
            </w:pPr>
          </w:p>
          <w:p w14:paraId="7A5AFEC6" w14:textId="77777777" w:rsidR="00EB4D36" w:rsidRPr="004746E1" w:rsidRDefault="00EB4D36" w:rsidP="00415D22">
            <w:pPr>
              <w:pStyle w:val="Ander0"/>
              <w:shd w:val="clear" w:color="auto" w:fill="auto"/>
              <w:spacing w:after="0"/>
              <w:rPr>
                <w:b/>
                <w:bCs/>
              </w:rPr>
            </w:pPr>
            <w:r w:rsidRPr="004746E1">
              <w:rPr>
                <w:b/>
                <w:bCs/>
              </w:rPr>
              <w:t>Voorschrift voor beantwoording</w:t>
            </w:r>
          </w:p>
          <w:p w14:paraId="2FB7FB8E" w14:textId="7D1FFA30" w:rsidR="00EB4D36" w:rsidRPr="005674F0" w:rsidRDefault="00415D22" w:rsidP="00415D22">
            <w:pPr>
              <w:keepNext/>
              <w:spacing w:line="276" w:lineRule="auto"/>
              <w:rPr>
                <w:rFonts w:ascii="Corbel" w:eastAsia="Corbel" w:hAnsi="Corbel" w:cs="Corbel"/>
                <w:sz w:val="20"/>
                <w:szCs w:val="20"/>
              </w:rPr>
            </w:pPr>
            <w:r>
              <w:rPr>
                <w:rFonts w:ascii="Corbel" w:eastAsia="Corbel" w:hAnsi="Corbel" w:cs="Corbel"/>
                <w:sz w:val="20"/>
                <w:szCs w:val="20"/>
              </w:rPr>
              <w:t>Inschrijver heeft voor de beantwoording van het Plan van Aanpak waar deze vraag 3 onderdeel van uitmaakt maximaal 8 (acht) pagina’s A4. De beantwoording in het Plan van Aanpak dient de volgorde van de vragen aan te houden en een op zichzelf staand deel van het Plan van Aanpak te zijn (deze vraag dient wel als vraag 3 separaat beantwoord te worden)</w:t>
            </w:r>
            <w:r w:rsidR="00B857FC">
              <w:rPr>
                <w:rFonts w:ascii="Corbel" w:eastAsia="Corbel" w:hAnsi="Corbel" w:cs="Corbel"/>
                <w:sz w:val="20"/>
                <w:szCs w:val="20"/>
              </w:rPr>
              <w:t>.</w:t>
            </w:r>
          </w:p>
        </w:tc>
      </w:tr>
    </w:tbl>
    <w:p w14:paraId="630E91B1" w14:textId="3E1D5DC4" w:rsidR="005674F0" w:rsidRPr="009D5122" w:rsidRDefault="00415D22" w:rsidP="00415D22">
      <w:pPr>
        <w:pStyle w:val="Bijschrift"/>
        <w:rPr>
          <w:rFonts w:ascii="Corbel" w:hAnsi="Corbel"/>
        </w:rPr>
      </w:pPr>
      <w:r w:rsidRPr="009D5122">
        <w:rPr>
          <w:rFonts w:ascii="Corbel" w:hAnsi="Corbel"/>
        </w:rPr>
        <w:lastRenderedPageBreak/>
        <w:t xml:space="preserve">Tabel </w:t>
      </w:r>
      <w:r w:rsidR="003E2962" w:rsidRPr="009D5122">
        <w:rPr>
          <w:rFonts w:ascii="Corbel" w:hAnsi="Corbel"/>
        </w:rPr>
        <w:fldChar w:fldCharType="begin"/>
      </w:r>
      <w:r w:rsidR="003E2962" w:rsidRPr="009D5122">
        <w:rPr>
          <w:rFonts w:ascii="Corbel" w:hAnsi="Corbel"/>
        </w:rPr>
        <w:instrText xml:space="preserve"> SEQ Tabel \* ARABIC </w:instrText>
      </w:r>
      <w:r w:rsidR="003E2962" w:rsidRPr="009D5122">
        <w:rPr>
          <w:rFonts w:ascii="Corbel" w:hAnsi="Corbel"/>
        </w:rPr>
        <w:fldChar w:fldCharType="separate"/>
      </w:r>
      <w:r w:rsidR="003E2962" w:rsidRPr="009D5122">
        <w:rPr>
          <w:rFonts w:ascii="Corbel" w:hAnsi="Corbel"/>
          <w:noProof/>
        </w:rPr>
        <w:t>10</w:t>
      </w:r>
      <w:r w:rsidR="003E2962" w:rsidRPr="009D5122">
        <w:rPr>
          <w:rFonts w:ascii="Corbel" w:hAnsi="Corbel"/>
        </w:rPr>
        <w:fldChar w:fldCharType="end"/>
      </w:r>
      <w:r w:rsidRPr="009D5122">
        <w:rPr>
          <w:rFonts w:ascii="Corbel" w:hAnsi="Corbel"/>
        </w:rPr>
        <w:t xml:space="preserve"> Subgunningscriterium 3 Transformatie</w:t>
      </w:r>
    </w:p>
    <w:p w14:paraId="03DA17B4" w14:textId="60CBFA9A" w:rsidR="00C056A5" w:rsidRDefault="00C056A5" w:rsidP="005674F0"/>
    <w:tbl>
      <w:tblPr>
        <w:tblStyle w:val="Tabelraster"/>
        <w:tblW w:w="0" w:type="auto"/>
        <w:tblLook w:val="04A0" w:firstRow="1" w:lastRow="0" w:firstColumn="1" w:lastColumn="0" w:noHBand="0" w:noVBand="1"/>
      </w:tblPr>
      <w:tblGrid>
        <w:gridCol w:w="1020"/>
        <w:gridCol w:w="7919"/>
      </w:tblGrid>
      <w:tr w:rsidR="008F60C8" w:rsidRPr="005674F0" w14:paraId="064847EC" w14:textId="77777777" w:rsidTr="00770D73">
        <w:tc>
          <w:tcPr>
            <w:tcW w:w="1020" w:type="dxa"/>
          </w:tcPr>
          <w:p w14:paraId="49699E08" w14:textId="77777777" w:rsidR="008F60C8" w:rsidRPr="005674F0" w:rsidRDefault="008F60C8" w:rsidP="00770D73">
            <w:pPr>
              <w:spacing w:line="276" w:lineRule="auto"/>
              <w:rPr>
                <w:rFonts w:ascii="Corbel" w:eastAsia="Corbel" w:hAnsi="Corbel" w:cs="Corbel"/>
                <w:sz w:val="20"/>
                <w:szCs w:val="20"/>
              </w:rPr>
            </w:pPr>
            <w:r w:rsidRPr="005674F0">
              <w:rPr>
                <w:rFonts w:ascii="Corbel" w:hAnsi="Corbel"/>
                <w:b/>
                <w:bCs/>
                <w:sz w:val="20"/>
                <w:szCs w:val="20"/>
              </w:rPr>
              <w:t>Id.</w:t>
            </w:r>
          </w:p>
        </w:tc>
        <w:tc>
          <w:tcPr>
            <w:tcW w:w="7919" w:type="dxa"/>
          </w:tcPr>
          <w:p w14:paraId="73E07DD5" w14:textId="759BB3E8" w:rsidR="008F60C8" w:rsidRPr="005674F0" w:rsidRDefault="008F60C8" w:rsidP="00770D73">
            <w:pPr>
              <w:pStyle w:val="Ander0"/>
              <w:shd w:val="clear" w:color="auto" w:fill="auto"/>
              <w:spacing w:after="0"/>
              <w:rPr>
                <w:b/>
                <w:bCs/>
              </w:rPr>
            </w:pPr>
            <w:r w:rsidRPr="005674F0">
              <w:rPr>
                <w:b/>
                <w:bCs/>
              </w:rPr>
              <w:t xml:space="preserve">Subgunningscriterium </w:t>
            </w:r>
            <w:r w:rsidR="00B857FC">
              <w:rPr>
                <w:b/>
                <w:bCs/>
              </w:rPr>
              <w:t>4</w:t>
            </w:r>
            <w:r w:rsidRPr="004746E1">
              <w:rPr>
                <w:b/>
                <w:bCs/>
              </w:rPr>
              <w:t xml:space="preserve"> </w:t>
            </w:r>
            <w:r>
              <w:rPr>
                <w:b/>
                <w:bCs/>
              </w:rPr>
              <w:t xml:space="preserve">Rol </w:t>
            </w:r>
            <w:r w:rsidR="00410D60">
              <w:rPr>
                <w:b/>
                <w:bCs/>
              </w:rPr>
              <w:t>Jeugdige en ouders</w:t>
            </w:r>
          </w:p>
        </w:tc>
      </w:tr>
      <w:tr w:rsidR="008F60C8" w:rsidRPr="005674F0" w14:paraId="17DE7F01" w14:textId="77777777" w:rsidTr="00770D73">
        <w:tc>
          <w:tcPr>
            <w:tcW w:w="1020" w:type="dxa"/>
          </w:tcPr>
          <w:p w14:paraId="1DFBDFCF" w14:textId="6BA6D3D0" w:rsidR="008F60C8" w:rsidRPr="005674F0" w:rsidRDefault="008F60C8" w:rsidP="00770D73">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 xml:space="preserve">Vraag </w:t>
            </w:r>
            <w:r w:rsidR="00327F83">
              <w:rPr>
                <w:rFonts w:ascii="Corbel" w:eastAsia="Corbel" w:hAnsi="Corbel" w:cs="Corbel"/>
                <w:color w:val="auto"/>
                <w:sz w:val="20"/>
                <w:szCs w:val="20"/>
              </w:rPr>
              <w:t>4</w:t>
            </w:r>
            <w:r w:rsidRPr="005674F0">
              <w:rPr>
                <w:rFonts w:ascii="Corbel" w:eastAsia="Corbel" w:hAnsi="Corbel" w:cs="Corbel"/>
                <w:color w:val="auto"/>
                <w:sz w:val="20"/>
                <w:szCs w:val="20"/>
              </w:rPr>
              <w:t xml:space="preserve"> </w:t>
            </w:r>
          </w:p>
          <w:p w14:paraId="62C5CF14" w14:textId="6D94E696" w:rsidR="008F60C8" w:rsidRPr="005674F0" w:rsidRDefault="008F60C8" w:rsidP="00770D73">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Formulier D</w:t>
            </w:r>
            <w:r w:rsidR="00327F83">
              <w:rPr>
                <w:rFonts w:ascii="Corbel" w:eastAsia="Corbel" w:hAnsi="Corbel" w:cs="Corbel"/>
                <w:color w:val="auto"/>
                <w:sz w:val="20"/>
                <w:szCs w:val="20"/>
              </w:rPr>
              <w:t>4</w:t>
            </w:r>
          </w:p>
          <w:p w14:paraId="59A62C06" w14:textId="77777777" w:rsidR="008F60C8" w:rsidRPr="005674F0" w:rsidRDefault="008F60C8" w:rsidP="00770D73">
            <w:pPr>
              <w:shd w:val="clear" w:color="auto" w:fill="FFFFFF"/>
              <w:spacing w:line="276" w:lineRule="auto"/>
              <w:rPr>
                <w:rFonts w:ascii="Corbel" w:eastAsia="Corbel" w:hAnsi="Corbel" w:cs="Corbel"/>
                <w:color w:val="auto"/>
                <w:sz w:val="20"/>
                <w:szCs w:val="20"/>
              </w:rPr>
            </w:pPr>
          </w:p>
          <w:p w14:paraId="56F3C263" w14:textId="77777777" w:rsidR="008F60C8" w:rsidRPr="005674F0" w:rsidRDefault="008F60C8" w:rsidP="00770D73">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 xml:space="preserve">Weging </w:t>
            </w:r>
          </w:p>
          <w:p w14:paraId="6075327E" w14:textId="3CEFA01C" w:rsidR="008F60C8" w:rsidRPr="005674F0" w:rsidRDefault="00611152" w:rsidP="00770D73">
            <w:pPr>
              <w:spacing w:line="276" w:lineRule="auto"/>
              <w:rPr>
                <w:rFonts w:ascii="Corbel" w:eastAsia="Corbel" w:hAnsi="Corbel" w:cs="Corbel"/>
                <w:sz w:val="20"/>
                <w:szCs w:val="20"/>
              </w:rPr>
            </w:pPr>
            <w:r>
              <w:rPr>
                <w:rFonts w:ascii="Corbel" w:eastAsia="Corbel" w:hAnsi="Corbel" w:cs="Corbel"/>
                <w:color w:val="auto"/>
                <w:sz w:val="20"/>
                <w:szCs w:val="20"/>
              </w:rPr>
              <w:t>27</w:t>
            </w:r>
            <w:r w:rsidR="008F60C8" w:rsidRPr="005674F0">
              <w:rPr>
                <w:rFonts w:ascii="Corbel" w:eastAsia="Corbel" w:hAnsi="Corbel" w:cs="Corbel"/>
                <w:color w:val="auto"/>
                <w:sz w:val="20"/>
                <w:szCs w:val="20"/>
              </w:rPr>
              <w:t>%</w:t>
            </w:r>
          </w:p>
        </w:tc>
        <w:tc>
          <w:tcPr>
            <w:tcW w:w="7919" w:type="dxa"/>
          </w:tcPr>
          <w:p w14:paraId="0B1F0682" w14:textId="77777777" w:rsidR="008F60C8" w:rsidRPr="005674F0" w:rsidRDefault="008F60C8" w:rsidP="00770D73">
            <w:pPr>
              <w:spacing w:line="276" w:lineRule="auto"/>
              <w:rPr>
                <w:rFonts w:ascii="Corbel" w:eastAsia="Corbel" w:hAnsi="Corbel" w:cs="Corbel"/>
                <w:color w:val="auto"/>
                <w:sz w:val="20"/>
                <w:szCs w:val="20"/>
              </w:rPr>
            </w:pPr>
            <w:r w:rsidRPr="005674F0">
              <w:rPr>
                <w:rFonts w:ascii="Corbel" w:eastAsia="Corbel" w:hAnsi="Corbel" w:cs="Corbel"/>
                <w:b/>
                <w:bCs/>
                <w:color w:val="auto"/>
                <w:sz w:val="20"/>
                <w:szCs w:val="20"/>
              </w:rPr>
              <w:t>Doel</w:t>
            </w:r>
          </w:p>
          <w:p w14:paraId="7A8ED9CC" w14:textId="214C6F9D" w:rsidR="008F60C8" w:rsidRPr="004746E1" w:rsidRDefault="008F60C8" w:rsidP="008F60C8">
            <w:pPr>
              <w:pStyle w:val="Ander0"/>
              <w:shd w:val="clear" w:color="auto" w:fill="auto"/>
              <w:spacing w:after="0"/>
            </w:pPr>
            <w:r w:rsidRPr="004746E1">
              <w:t>Inschrijver dient zichzelf gedurende de looptijd van de Raamovereenkomst zo te organiseren dat gegarandeerd kan worden dat Jeugdigen en ouders een actieve rol krijgen of hebben in het hulpverleningsproces</w:t>
            </w:r>
            <w:r w:rsidR="00A15F6C">
              <w:t xml:space="preserve"> op een wijze die door </w:t>
            </w:r>
            <w:r w:rsidR="00410D60">
              <w:t>Jeugdige en ouders</w:t>
            </w:r>
            <w:r w:rsidR="00A15F6C">
              <w:t xml:space="preserve"> wordt gewaardeerd</w:t>
            </w:r>
            <w:r w:rsidRPr="004746E1">
              <w:t>.</w:t>
            </w:r>
          </w:p>
          <w:p w14:paraId="5442D375" w14:textId="77777777" w:rsidR="008F60C8" w:rsidRPr="004746E1" w:rsidRDefault="008F60C8" w:rsidP="00770D73">
            <w:pPr>
              <w:pStyle w:val="Ander0"/>
              <w:shd w:val="clear" w:color="auto" w:fill="auto"/>
              <w:tabs>
                <w:tab w:val="left" w:pos="825"/>
              </w:tabs>
              <w:spacing w:after="0"/>
            </w:pPr>
          </w:p>
          <w:p w14:paraId="22B7158F" w14:textId="77777777" w:rsidR="008F60C8" w:rsidRDefault="008F60C8" w:rsidP="00770D73">
            <w:pPr>
              <w:pStyle w:val="Ander0"/>
              <w:shd w:val="clear" w:color="auto" w:fill="auto"/>
              <w:spacing w:after="0"/>
              <w:rPr>
                <w:b/>
                <w:bCs/>
              </w:rPr>
            </w:pPr>
            <w:r w:rsidRPr="004746E1">
              <w:rPr>
                <w:b/>
                <w:bCs/>
              </w:rPr>
              <w:t>Inschrijver levert</w:t>
            </w:r>
          </w:p>
          <w:p w14:paraId="64C2D18F" w14:textId="77777777" w:rsidR="008F60C8" w:rsidRPr="00415D22" w:rsidRDefault="008F60C8" w:rsidP="00770D73">
            <w:pPr>
              <w:pStyle w:val="Ander0"/>
              <w:shd w:val="clear" w:color="auto" w:fill="auto"/>
              <w:spacing w:after="0"/>
            </w:pPr>
            <w:r w:rsidRPr="00415D22">
              <w:t>een beschrijving van:</w:t>
            </w:r>
          </w:p>
          <w:p w14:paraId="43111B7E" w14:textId="6B5C95C1" w:rsidR="008F60C8" w:rsidRPr="004746E1" w:rsidRDefault="00D1182D" w:rsidP="008F60C8">
            <w:pPr>
              <w:pStyle w:val="Ander0"/>
              <w:numPr>
                <w:ilvl w:val="0"/>
                <w:numId w:val="26"/>
              </w:numPr>
              <w:spacing w:after="0"/>
              <w:ind w:left="405" w:hanging="284"/>
            </w:pPr>
            <w:r>
              <w:t xml:space="preserve">de </w:t>
            </w:r>
            <w:r w:rsidR="008F60C8" w:rsidRPr="004746E1">
              <w:t xml:space="preserve">wijze waarop </w:t>
            </w:r>
            <w:r w:rsidR="00541C65">
              <w:t>J</w:t>
            </w:r>
            <w:r w:rsidR="008F60C8" w:rsidRPr="004746E1">
              <w:t xml:space="preserve">eugdigen en gezinnen betrokken worden bij de </w:t>
            </w:r>
            <w:r w:rsidR="00410D60">
              <w:t>Jeugd</w:t>
            </w:r>
            <w:r w:rsidR="008F60C8" w:rsidRPr="004746E1">
              <w:t>hulp;</w:t>
            </w:r>
          </w:p>
          <w:p w14:paraId="02588E37" w14:textId="02333801" w:rsidR="008F60C8" w:rsidRPr="004746E1" w:rsidRDefault="00D1182D" w:rsidP="008F60C8">
            <w:pPr>
              <w:pStyle w:val="Ander0"/>
              <w:numPr>
                <w:ilvl w:val="0"/>
                <w:numId w:val="26"/>
              </w:numPr>
              <w:spacing w:after="0"/>
              <w:ind w:left="405" w:hanging="284"/>
            </w:pPr>
            <w:r>
              <w:t xml:space="preserve">de </w:t>
            </w:r>
            <w:r w:rsidR="008F60C8" w:rsidRPr="004746E1">
              <w:t xml:space="preserve">wijze waarop </w:t>
            </w:r>
            <w:r w:rsidR="00541C65">
              <w:t>J</w:t>
            </w:r>
            <w:r w:rsidR="008F60C8" w:rsidRPr="004746E1">
              <w:t xml:space="preserve">eugdigen en gezinnen invloed uit kunnen oefenen op de kwaliteit van de </w:t>
            </w:r>
            <w:r w:rsidR="00410D60">
              <w:t>Jeugd</w:t>
            </w:r>
            <w:r w:rsidR="00410D60" w:rsidRPr="004746E1">
              <w:t>hulp</w:t>
            </w:r>
            <w:r w:rsidR="008F60C8" w:rsidRPr="004746E1">
              <w:t>;</w:t>
            </w:r>
          </w:p>
          <w:p w14:paraId="6BEE78AF" w14:textId="4FB78B6F" w:rsidR="008F60C8" w:rsidRPr="004746E1" w:rsidRDefault="00541C65" w:rsidP="008F60C8">
            <w:pPr>
              <w:pStyle w:val="Ander0"/>
              <w:numPr>
                <w:ilvl w:val="0"/>
                <w:numId w:val="26"/>
              </w:numPr>
              <w:spacing w:after="0"/>
              <w:ind w:left="405" w:hanging="284"/>
            </w:pPr>
            <w:r>
              <w:t xml:space="preserve">de wijze waarop </w:t>
            </w:r>
            <w:r w:rsidR="008F60C8" w:rsidRPr="004746E1">
              <w:t>inzicht in cliënttevredenheid</w:t>
            </w:r>
            <w:r>
              <w:t xml:space="preserve"> wordt verstrekt door Inschrijver</w:t>
            </w:r>
            <w:r w:rsidR="008F60C8" w:rsidRPr="004746E1">
              <w:t>.</w:t>
            </w:r>
          </w:p>
          <w:p w14:paraId="3698D560" w14:textId="77777777" w:rsidR="008F60C8" w:rsidRPr="004746E1" w:rsidRDefault="008F60C8" w:rsidP="00770D73">
            <w:pPr>
              <w:pStyle w:val="Ander0"/>
              <w:shd w:val="clear" w:color="auto" w:fill="auto"/>
              <w:spacing w:after="0"/>
              <w:ind w:left="1060"/>
            </w:pPr>
          </w:p>
          <w:p w14:paraId="203E8AD6" w14:textId="01F83EA8" w:rsidR="008F60C8" w:rsidRPr="004746E1" w:rsidRDefault="008F60C8" w:rsidP="00770D73">
            <w:pPr>
              <w:pStyle w:val="Ander0"/>
              <w:shd w:val="clear" w:color="auto" w:fill="auto"/>
              <w:spacing w:after="0"/>
              <w:rPr>
                <w:b/>
                <w:bCs/>
              </w:rPr>
            </w:pPr>
            <w:r w:rsidRPr="004746E1">
              <w:rPr>
                <w:b/>
                <w:bCs/>
              </w:rPr>
              <w:t xml:space="preserve">Beoordeling </w:t>
            </w:r>
            <w:r>
              <w:rPr>
                <w:b/>
                <w:bCs/>
              </w:rPr>
              <w:t xml:space="preserve">Rol </w:t>
            </w:r>
            <w:r w:rsidR="00410D60">
              <w:rPr>
                <w:b/>
                <w:bCs/>
              </w:rPr>
              <w:t>Jeugdige en ouders</w:t>
            </w:r>
          </w:p>
          <w:p w14:paraId="2D90EEFB" w14:textId="52967076" w:rsidR="001229F6" w:rsidRPr="004746E1" w:rsidRDefault="008F60C8" w:rsidP="001229F6">
            <w:pPr>
              <w:pStyle w:val="Ander0"/>
              <w:shd w:val="clear" w:color="auto" w:fill="auto"/>
              <w:spacing w:after="0"/>
            </w:pPr>
            <w:r w:rsidRPr="004746E1">
              <w:t>De Inschrijving wordt beoordeeld op basis van bovenstaande onderdelen waarbij een hogere score wordt toegekend naarmate de Inschrijving in een hogere mate bijdraagt aan het bij dit criterium omschreven doel.</w:t>
            </w:r>
            <w:r w:rsidR="001229F6">
              <w:t xml:space="preserve"> De maximale score bedraagt 4 punten zoals weergegeven in </w:t>
            </w:r>
            <w:r w:rsidR="001229F6">
              <w:fldChar w:fldCharType="begin"/>
            </w:r>
            <w:r w:rsidR="001229F6">
              <w:instrText xml:space="preserve"> REF _Ref100569477 \h </w:instrText>
            </w:r>
            <w:r w:rsidR="001229F6">
              <w:fldChar w:fldCharType="separate"/>
            </w:r>
            <w:r w:rsidR="001229F6" w:rsidRPr="009D5122">
              <w:t xml:space="preserve">Tabel </w:t>
            </w:r>
            <w:r w:rsidR="001229F6" w:rsidRPr="009D5122">
              <w:rPr>
                <w:noProof/>
              </w:rPr>
              <w:t>6</w:t>
            </w:r>
            <w:r w:rsidR="001229F6" w:rsidRPr="009D5122">
              <w:t xml:space="preserve"> Beoordelingskader</w:t>
            </w:r>
            <w:r w:rsidR="001229F6">
              <w:fldChar w:fldCharType="end"/>
            </w:r>
            <w:r w:rsidR="001229F6">
              <w:t>.</w:t>
            </w:r>
          </w:p>
          <w:p w14:paraId="12A7401D" w14:textId="39B0F9F7" w:rsidR="008F60C8" w:rsidRDefault="008F60C8" w:rsidP="00770D73">
            <w:pPr>
              <w:pStyle w:val="Ander0"/>
              <w:shd w:val="clear" w:color="auto" w:fill="auto"/>
              <w:spacing w:after="0"/>
            </w:pPr>
          </w:p>
          <w:p w14:paraId="55724EBF" w14:textId="77777777" w:rsidR="001229F6" w:rsidRPr="004746E1" w:rsidRDefault="001229F6" w:rsidP="00770D73">
            <w:pPr>
              <w:pStyle w:val="Ander0"/>
              <w:shd w:val="clear" w:color="auto" w:fill="auto"/>
              <w:spacing w:after="0"/>
            </w:pPr>
          </w:p>
          <w:p w14:paraId="35535514" w14:textId="77777777" w:rsidR="008F60C8" w:rsidRPr="004746E1" w:rsidRDefault="008F60C8" w:rsidP="00770D73">
            <w:pPr>
              <w:pStyle w:val="Ander0"/>
              <w:shd w:val="clear" w:color="auto" w:fill="auto"/>
              <w:spacing w:after="0"/>
              <w:rPr>
                <w:b/>
                <w:bCs/>
              </w:rPr>
            </w:pPr>
            <w:r w:rsidRPr="004746E1">
              <w:rPr>
                <w:b/>
                <w:bCs/>
              </w:rPr>
              <w:t>Voorschrift voor beantwoording</w:t>
            </w:r>
          </w:p>
          <w:p w14:paraId="58F3B11D" w14:textId="4ECE0630" w:rsidR="008F60C8" w:rsidRPr="005674F0" w:rsidRDefault="008F60C8" w:rsidP="008F60C8">
            <w:pPr>
              <w:keepNext/>
              <w:spacing w:line="276" w:lineRule="auto"/>
              <w:rPr>
                <w:rFonts w:ascii="Corbel" w:eastAsia="Corbel" w:hAnsi="Corbel" w:cs="Corbel"/>
                <w:sz w:val="20"/>
                <w:szCs w:val="20"/>
              </w:rPr>
            </w:pPr>
            <w:r>
              <w:rPr>
                <w:rFonts w:ascii="Corbel" w:eastAsia="Corbel" w:hAnsi="Corbel" w:cs="Corbel"/>
                <w:sz w:val="20"/>
                <w:szCs w:val="20"/>
              </w:rPr>
              <w:t xml:space="preserve">Inschrijver heeft voor de beantwoording van het Plan van Aanpak waar deze vraag </w:t>
            </w:r>
            <w:r w:rsidR="00327F83">
              <w:rPr>
                <w:rFonts w:ascii="Corbel" w:eastAsia="Corbel" w:hAnsi="Corbel" w:cs="Corbel"/>
                <w:sz w:val="20"/>
                <w:szCs w:val="20"/>
              </w:rPr>
              <w:t>4</w:t>
            </w:r>
            <w:r>
              <w:rPr>
                <w:rFonts w:ascii="Corbel" w:eastAsia="Corbel" w:hAnsi="Corbel" w:cs="Corbel"/>
                <w:sz w:val="20"/>
                <w:szCs w:val="20"/>
              </w:rPr>
              <w:t xml:space="preserve"> onderdeel van uitmaakt maximaal 8 (acht) pagina’s A4. De beantwoording in het Plan van Aanpak dient de volgorde van de vragen aan te houden en een op zichzelf staand deel van het Plan van Aanpak te zijn (deze vraag dient wel als vraag </w:t>
            </w:r>
            <w:r w:rsidR="00327F83">
              <w:rPr>
                <w:rFonts w:ascii="Corbel" w:eastAsia="Corbel" w:hAnsi="Corbel" w:cs="Corbel"/>
                <w:sz w:val="20"/>
                <w:szCs w:val="20"/>
              </w:rPr>
              <w:t>4</w:t>
            </w:r>
            <w:r>
              <w:rPr>
                <w:rFonts w:ascii="Corbel" w:eastAsia="Corbel" w:hAnsi="Corbel" w:cs="Corbel"/>
                <w:sz w:val="20"/>
                <w:szCs w:val="20"/>
              </w:rPr>
              <w:t xml:space="preserve"> separaat beantwoord te worden)</w:t>
            </w:r>
            <w:r w:rsidR="00327F83">
              <w:rPr>
                <w:rFonts w:ascii="Corbel" w:eastAsia="Corbel" w:hAnsi="Corbel" w:cs="Corbel"/>
                <w:sz w:val="20"/>
                <w:szCs w:val="20"/>
              </w:rPr>
              <w:t>.</w:t>
            </w:r>
          </w:p>
        </w:tc>
      </w:tr>
    </w:tbl>
    <w:p w14:paraId="4C0EB02D" w14:textId="07A30DE2" w:rsidR="008F60C8" w:rsidRPr="009D5122" w:rsidRDefault="008F60C8" w:rsidP="008F60C8">
      <w:pPr>
        <w:pStyle w:val="Bijschrift"/>
        <w:rPr>
          <w:rFonts w:ascii="Corbel" w:hAnsi="Corbel"/>
        </w:rPr>
      </w:pPr>
      <w:r w:rsidRPr="009D5122">
        <w:rPr>
          <w:rFonts w:ascii="Corbel" w:hAnsi="Corbel"/>
        </w:rPr>
        <w:lastRenderedPageBreak/>
        <w:t xml:space="preserve">Tabel </w:t>
      </w:r>
      <w:r w:rsidR="003E2962" w:rsidRPr="009D5122">
        <w:rPr>
          <w:rFonts w:ascii="Corbel" w:hAnsi="Corbel"/>
        </w:rPr>
        <w:fldChar w:fldCharType="begin"/>
      </w:r>
      <w:r w:rsidR="003E2962" w:rsidRPr="009D5122">
        <w:rPr>
          <w:rFonts w:ascii="Corbel" w:hAnsi="Corbel"/>
        </w:rPr>
        <w:instrText xml:space="preserve"> SEQ Tabel \* ARABIC </w:instrText>
      </w:r>
      <w:r w:rsidR="003E2962" w:rsidRPr="009D5122">
        <w:rPr>
          <w:rFonts w:ascii="Corbel" w:hAnsi="Corbel"/>
        </w:rPr>
        <w:fldChar w:fldCharType="separate"/>
      </w:r>
      <w:r w:rsidR="003E43C9">
        <w:rPr>
          <w:rFonts w:ascii="Corbel" w:hAnsi="Corbel"/>
          <w:noProof/>
        </w:rPr>
        <w:t>11</w:t>
      </w:r>
      <w:r w:rsidR="003E2962" w:rsidRPr="009D5122">
        <w:rPr>
          <w:rFonts w:ascii="Corbel" w:hAnsi="Corbel"/>
        </w:rPr>
        <w:fldChar w:fldCharType="end"/>
      </w:r>
      <w:r w:rsidRPr="009D5122">
        <w:rPr>
          <w:rFonts w:ascii="Corbel" w:hAnsi="Corbel"/>
        </w:rPr>
        <w:t xml:space="preserve"> Subgunningscriterium </w:t>
      </w:r>
      <w:r w:rsidR="00327F83" w:rsidRPr="009D5122">
        <w:rPr>
          <w:rFonts w:ascii="Corbel" w:hAnsi="Corbel"/>
        </w:rPr>
        <w:t>4</w:t>
      </w:r>
      <w:r w:rsidRPr="009D5122">
        <w:rPr>
          <w:rFonts w:ascii="Corbel" w:hAnsi="Corbel"/>
        </w:rPr>
        <w:t xml:space="preserve"> Rol </w:t>
      </w:r>
      <w:r w:rsidR="00410D60" w:rsidRPr="009D5122">
        <w:rPr>
          <w:rFonts w:ascii="Corbel" w:hAnsi="Corbel"/>
        </w:rPr>
        <w:t>Jeugdige en ouders</w:t>
      </w:r>
    </w:p>
    <w:p w14:paraId="5A89B18B" w14:textId="1C8C54F3" w:rsidR="000551D3" w:rsidRDefault="000551D3" w:rsidP="000551D3"/>
    <w:p w14:paraId="4EA3B90E" w14:textId="77777777" w:rsidR="000551D3" w:rsidRPr="000551D3" w:rsidRDefault="000551D3" w:rsidP="000551D3"/>
    <w:tbl>
      <w:tblPr>
        <w:tblStyle w:val="Tabelraster"/>
        <w:tblW w:w="0" w:type="auto"/>
        <w:tblLook w:val="04A0" w:firstRow="1" w:lastRow="0" w:firstColumn="1" w:lastColumn="0" w:noHBand="0" w:noVBand="1"/>
      </w:tblPr>
      <w:tblGrid>
        <w:gridCol w:w="1020"/>
        <w:gridCol w:w="7919"/>
      </w:tblGrid>
      <w:tr w:rsidR="005444D2" w:rsidRPr="005674F0" w14:paraId="0FACD65A" w14:textId="77777777" w:rsidTr="007D67EC">
        <w:tc>
          <w:tcPr>
            <w:tcW w:w="1020" w:type="dxa"/>
          </w:tcPr>
          <w:p w14:paraId="65BFED3A" w14:textId="77777777" w:rsidR="005444D2" w:rsidRPr="005674F0" w:rsidRDefault="005444D2" w:rsidP="007D67EC">
            <w:pPr>
              <w:spacing w:line="276" w:lineRule="auto"/>
              <w:rPr>
                <w:rFonts w:ascii="Corbel" w:eastAsia="Corbel" w:hAnsi="Corbel" w:cs="Corbel"/>
                <w:sz w:val="20"/>
                <w:szCs w:val="20"/>
              </w:rPr>
            </w:pPr>
            <w:r w:rsidRPr="005674F0">
              <w:rPr>
                <w:rFonts w:ascii="Corbel" w:hAnsi="Corbel"/>
                <w:b/>
                <w:bCs/>
                <w:sz w:val="20"/>
                <w:szCs w:val="20"/>
              </w:rPr>
              <w:t>Id.</w:t>
            </w:r>
          </w:p>
        </w:tc>
        <w:tc>
          <w:tcPr>
            <w:tcW w:w="7919" w:type="dxa"/>
          </w:tcPr>
          <w:p w14:paraId="0EFCB4B2" w14:textId="230513C9" w:rsidR="005444D2" w:rsidRPr="005674F0" w:rsidRDefault="005444D2" w:rsidP="007D67EC">
            <w:pPr>
              <w:pStyle w:val="Ander0"/>
              <w:shd w:val="clear" w:color="auto" w:fill="auto"/>
              <w:spacing w:after="0"/>
              <w:rPr>
                <w:b/>
                <w:bCs/>
              </w:rPr>
            </w:pPr>
            <w:r w:rsidRPr="005674F0">
              <w:rPr>
                <w:b/>
                <w:bCs/>
              </w:rPr>
              <w:t xml:space="preserve">Subgunningscriterium </w:t>
            </w:r>
            <w:r w:rsidR="00611152">
              <w:rPr>
                <w:b/>
                <w:bCs/>
              </w:rPr>
              <w:t>5</w:t>
            </w:r>
            <w:r>
              <w:rPr>
                <w:b/>
                <w:bCs/>
              </w:rPr>
              <w:t xml:space="preserve"> Treeknormen</w:t>
            </w:r>
            <w:r w:rsidR="00410D60">
              <w:rPr>
                <w:b/>
                <w:bCs/>
              </w:rPr>
              <w:t xml:space="preserve"> </w:t>
            </w:r>
            <w:r w:rsidR="00E97D3C">
              <w:rPr>
                <w:b/>
                <w:bCs/>
              </w:rPr>
              <w:t xml:space="preserve">GGZ </w:t>
            </w:r>
            <w:r w:rsidR="00410D60">
              <w:rPr>
                <w:b/>
                <w:bCs/>
              </w:rPr>
              <w:t>en overbruggingshulp</w:t>
            </w:r>
          </w:p>
        </w:tc>
      </w:tr>
      <w:tr w:rsidR="005444D2" w:rsidRPr="005674F0" w14:paraId="7506C019" w14:textId="77777777" w:rsidTr="007D67EC">
        <w:tc>
          <w:tcPr>
            <w:tcW w:w="1020" w:type="dxa"/>
          </w:tcPr>
          <w:p w14:paraId="62C31FFA" w14:textId="242C8A19" w:rsidR="00173D88" w:rsidRPr="005674F0" w:rsidRDefault="00173D88" w:rsidP="00173D88">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 xml:space="preserve">Vraag </w:t>
            </w:r>
            <w:r w:rsidR="00611152">
              <w:rPr>
                <w:rFonts w:ascii="Corbel" w:eastAsia="Corbel" w:hAnsi="Corbel" w:cs="Corbel"/>
                <w:color w:val="auto"/>
                <w:sz w:val="20"/>
                <w:szCs w:val="20"/>
              </w:rPr>
              <w:t>5</w:t>
            </w:r>
          </w:p>
          <w:p w14:paraId="72AE9F32" w14:textId="4B283FF5" w:rsidR="00173D88" w:rsidRPr="005674F0" w:rsidRDefault="00173D88" w:rsidP="00173D88">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Formulier D</w:t>
            </w:r>
            <w:r w:rsidR="00611152">
              <w:rPr>
                <w:rFonts w:ascii="Corbel" w:eastAsia="Corbel" w:hAnsi="Corbel" w:cs="Corbel"/>
                <w:color w:val="auto"/>
                <w:sz w:val="20"/>
                <w:szCs w:val="20"/>
              </w:rPr>
              <w:t>5</w:t>
            </w:r>
          </w:p>
          <w:p w14:paraId="301E3827" w14:textId="77777777" w:rsidR="00173D88" w:rsidRPr="005674F0" w:rsidRDefault="00173D88" w:rsidP="00173D88">
            <w:pPr>
              <w:shd w:val="clear" w:color="auto" w:fill="FFFFFF"/>
              <w:spacing w:line="276" w:lineRule="auto"/>
              <w:rPr>
                <w:rFonts w:ascii="Corbel" w:eastAsia="Corbel" w:hAnsi="Corbel" w:cs="Corbel"/>
                <w:color w:val="auto"/>
                <w:sz w:val="20"/>
                <w:szCs w:val="20"/>
              </w:rPr>
            </w:pPr>
          </w:p>
          <w:p w14:paraId="125CF4BB" w14:textId="77777777" w:rsidR="00173D88" w:rsidRPr="005674F0" w:rsidRDefault="00173D88" w:rsidP="00173D88">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 xml:space="preserve">Weging </w:t>
            </w:r>
          </w:p>
          <w:p w14:paraId="6DE17C98" w14:textId="13256521" w:rsidR="005444D2" w:rsidRPr="005674F0" w:rsidRDefault="00173D88" w:rsidP="00611152">
            <w:pPr>
              <w:shd w:val="clear" w:color="auto" w:fill="FFFFFF"/>
              <w:spacing w:line="276" w:lineRule="auto"/>
              <w:rPr>
                <w:rFonts w:ascii="Corbel" w:eastAsia="Corbel" w:hAnsi="Corbel" w:cs="Corbel"/>
                <w:sz w:val="20"/>
                <w:szCs w:val="20"/>
              </w:rPr>
            </w:pPr>
            <w:r>
              <w:rPr>
                <w:rFonts w:ascii="Corbel" w:eastAsia="Corbel" w:hAnsi="Corbel" w:cs="Corbel"/>
                <w:color w:val="auto"/>
                <w:sz w:val="20"/>
                <w:szCs w:val="20"/>
              </w:rPr>
              <w:t>18</w:t>
            </w:r>
            <w:r w:rsidRPr="005674F0">
              <w:rPr>
                <w:rFonts w:ascii="Corbel" w:eastAsia="Corbel" w:hAnsi="Corbel" w:cs="Corbel"/>
                <w:color w:val="auto"/>
                <w:sz w:val="20"/>
                <w:szCs w:val="20"/>
              </w:rPr>
              <w:t>%</w:t>
            </w:r>
          </w:p>
        </w:tc>
        <w:tc>
          <w:tcPr>
            <w:tcW w:w="7919" w:type="dxa"/>
          </w:tcPr>
          <w:p w14:paraId="7E75D54A" w14:textId="77777777" w:rsidR="005444D2" w:rsidRPr="005674F0" w:rsidRDefault="005444D2" w:rsidP="007D67EC">
            <w:pPr>
              <w:spacing w:line="276" w:lineRule="auto"/>
              <w:rPr>
                <w:rFonts w:ascii="Corbel" w:eastAsia="Corbel" w:hAnsi="Corbel" w:cs="Corbel"/>
                <w:color w:val="auto"/>
                <w:sz w:val="20"/>
                <w:szCs w:val="20"/>
              </w:rPr>
            </w:pPr>
            <w:r w:rsidRPr="005674F0">
              <w:rPr>
                <w:rFonts w:ascii="Corbel" w:eastAsia="Corbel" w:hAnsi="Corbel" w:cs="Corbel"/>
                <w:b/>
                <w:bCs/>
                <w:color w:val="auto"/>
                <w:sz w:val="20"/>
                <w:szCs w:val="20"/>
              </w:rPr>
              <w:t>Doel</w:t>
            </w:r>
          </w:p>
          <w:p w14:paraId="7B900A74" w14:textId="2096255A" w:rsidR="001610F3" w:rsidRDefault="001610F3" w:rsidP="007D67EC">
            <w:pPr>
              <w:pStyle w:val="Ander0"/>
              <w:shd w:val="clear" w:color="auto" w:fill="auto"/>
              <w:spacing w:after="0"/>
            </w:pPr>
            <w:r>
              <w:t>Opdrachtgever wenst tijdig passende Jeugdhulp</w:t>
            </w:r>
            <w:r w:rsidR="0029645B">
              <w:t xml:space="preserve">. </w:t>
            </w:r>
          </w:p>
          <w:p w14:paraId="466E7772" w14:textId="77777777" w:rsidR="001610F3" w:rsidRDefault="001610F3" w:rsidP="007D67EC">
            <w:pPr>
              <w:pStyle w:val="Ander0"/>
              <w:shd w:val="clear" w:color="auto" w:fill="auto"/>
              <w:spacing w:after="0"/>
            </w:pPr>
          </w:p>
          <w:p w14:paraId="36EEE66B" w14:textId="77777777" w:rsidR="005444D2" w:rsidRDefault="005444D2" w:rsidP="007D67EC">
            <w:pPr>
              <w:pStyle w:val="Ander0"/>
              <w:shd w:val="clear" w:color="auto" w:fill="auto"/>
              <w:spacing w:after="0"/>
              <w:rPr>
                <w:b/>
                <w:bCs/>
              </w:rPr>
            </w:pPr>
            <w:r w:rsidRPr="004746E1">
              <w:rPr>
                <w:b/>
                <w:bCs/>
              </w:rPr>
              <w:t>Inschrijver levert</w:t>
            </w:r>
          </w:p>
          <w:p w14:paraId="7C2DEF62" w14:textId="46CBDDE4" w:rsidR="0029645B" w:rsidRDefault="0029645B" w:rsidP="0029645B">
            <w:pPr>
              <w:pStyle w:val="Ander0"/>
              <w:shd w:val="clear" w:color="auto" w:fill="auto"/>
              <w:spacing w:after="0"/>
            </w:pPr>
            <w:r w:rsidRPr="00415D22">
              <w:t>een beschrijving van</w:t>
            </w:r>
            <w:r>
              <w:t xml:space="preserve"> hoe Inschrijver de Jeugdhulp binnen de Treeknormen GGZ zal uitvoeren. Ook beschrijft Inschrijver zijn aanpak ingeval de Treeknormen GGZ niet behaald worden.</w:t>
            </w:r>
          </w:p>
          <w:p w14:paraId="2265C6DF" w14:textId="77777777" w:rsidR="001610F3" w:rsidRPr="00415D22" w:rsidRDefault="001610F3" w:rsidP="007D67EC">
            <w:pPr>
              <w:pStyle w:val="Ander0"/>
              <w:shd w:val="clear" w:color="auto" w:fill="auto"/>
              <w:spacing w:after="0"/>
            </w:pPr>
          </w:p>
          <w:p w14:paraId="1A4577EC" w14:textId="5898F456" w:rsidR="005444D2" w:rsidRPr="004746E1" w:rsidRDefault="005444D2" w:rsidP="007D67EC">
            <w:pPr>
              <w:pStyle w:val="Ander0"/>
              <w:shd w:val="clear" w:color="auto" w:fill="auto"/>
              <w:spacing w:after="0"/>
              <w:rPr>
                <w:b/>
                <w:bCs/>
              </w:rPr>
            </w:pPr>
            <w:r w:rsidRPr="004746E1">
              <w:rPr>
                <w:b/>
                <w:bCs/>
              </w:rPr>
              <w:t xml:space="preserve">Beoordeling </w:t>
            </w:r>
          </w:p>
          <w:p w14:paraId="50741315" w14:textId="77777777" w:rsidR="001229F6" w:rsidRPr="004746E1" w:rsidRDefault="0029645B" w:rsidP="001229F6">
            <w:pPr>
              <w:pStyle w:val="Ander0"/>
              <w:shd w:val="clear" w:color="auto" w:fill="auto"/>
              <w:spacing w:after="0"/>
            </w:pPr>
            <w:r w:rsidRPr="004746E1">
              <w:t>De Inschrijving wordt beoordeeld op basis van bovenstaande onderdelen waarbij een hogere score wordt toegekend naarmate de Inschrijving in een hogere mate bijdraagt aan het bij dit criterium omschreven doel.</w:t>
            </w:r>
            <w:r w:rsidR="001229F6">
              <w:t xml:space="preserve"> De maximale score bedraagt 4 punten zoals weergegeven in </w:t>
            </w:r>
            <w:r w:rsidR="001229F6">
              <w:fldChar w:fldCharType="begin"/>
            </w:r>
            <w:r w:rsidR="001229F6">
              <w:instrText xml:space="preserve"> REF _Ref100569477 \h </w:instrText>
            </w:r>
            <w:r w:rsidR="001229F6">
              <w:fldChar w:fldCharType="separate"/>
            </w:r>
            <w:r w:rsidR="001229F6" w:rsidRPr="009D5122">
              <w:t xml:space="preserve">Tabel </w:t>
            </w:r>
            <w:r w:rsidR="001229F6" w:rsidRPr="009D5122">
              <w:rPr>
                <w:noProof/>
              </w:rPr>
              <w:t>6</w:t>
            </w:r>
            <w:r w:rsidR="001229F6" w:rsidRPr="009D5122">
              <w:t xml:space="preserve"> Beoordelingskader</w:t>
            </w:r>
            <w:r w:rsidR="001229F6">
              <w:fldChar w:fldCharType="end"/>
            </w:r>
            <w:r w:rsidR="001229F6">
              <w:t>.</w:t>
            </w:r>
          </w:p>
          <w:p w14:paraId="53A400B0" w14:textId="77777777" w:rsidR="005444D2" w:rsidRPr="004746E1" w:rsidRDefault="005444D2" w:rsidP="007D67EC">
            <w:pPr>
              <w:pStyle w:val="Ander0"/>
              <w:shd w:val="clear" w:color="auto" w:fill="auto"/>
              <w:spacing w:after="0"/>
            </w:pPr>
          </w:p>
          <w:p w14:paraId="55BB5067" w14:textId="77777777" w:rsidR="005444D2" w:rsidRPr="004746E1" w:rsidRDefault="005444D2" w:rsidP="007D67EC">
            <w:pPr>
              <w:pStyle w:val="Ander0"/>
              <w:shd w:val="clear" w:color="auto" w:fill="auto"/>
              <w:spacing w:after="0"/>
              <w:rPr>
                <w:b/>
                <w:bCs/>
              </w:rPr>
            </w:pPr>
            <w:r w:rsidRPr="004746E1">
              <w:rPr>
                <w:b/>
                <w:bCs/>
              </w:rPr>
              <w:t>Voorschrift voor beantwoording</w:t>
            </w:r>
          </w:p>
          <w:p w14:paraId="0E0871E9" w14:textId="50D037ED" w:rsidR="0029645B" w:rsidRPr="005674F0" w:rsidRDefault="005444D2" w:rsidP="00611152">
            <w:pPr>
              <w:keepNext/>
              <w:spacing w:line="276" w:lineRule="auto"/>
              <w:rPr>
                <w:rFonts w:ascii="Corbel" w:eastAsia="Corbel" w:hAnsi="Corbel" w:cs="Corbel"/>
                <w:sz w:val="20"/>
                <w:szCs w:val="20"/>
              </w:rPr>
            </w:pPr>
            <w:r>
              <w:rPr>
                <w:rFonts w:ascii="Corbel" w:eastAsia="Corbel" w:hAnsi="Corbel" w:cs="Corbel"/>
                <w:sz w:val="20"/>
                <w:szCs w:val="20"/>
              </w:rPr>
              <w:t xml:space="preserve">Inschrijver heeft voor de beantwoording van het Plan van Aanpak waar deze vraag </w:t>
            </w:r>
            <w:r w:rsidR="00611152">
              <w:rPr>
                <w:rFonts w:ascii="Corbel" w:eastAsia="Corbel" w:hAnsi="Corbel" w:cs="Corbel"/>
                <w:sz w:val="20"/>
                <w:szCs w:val="20"/>
              </w:rPr>
              <w:t>5</w:t>
            </w:r>
            <w:r>
              <w:rPr>
                <w:rFonts w:ascii="Corbel" w:eastAsia="Corbel" w:hAnsi="Corbel" w:cs="Corbel"/>
                <w:sz w:val="20"/>
                <w:szCs w:val="20"/>
              </w:rPr>
              <w:t xml:space="preserve"> onderdeel van uitmaakt maximaal 8 (acht) pagina’s A4. De beantwoording in het Plan van Aanpak dient de volgorde van de vragen aan te houden en een op zichzelf staand deel van het Plan van Aanpak te zijn (deze vraag dient wel als vraag </w:t>
            </w:r>
            <w:r w:rsidR="00611152">
              <w:rPr>
                <w:rFonts w:ascii="Corbel" w:eastAsia="Corbel" w:hAnsi="Corbel" w:cs="Corbel"/>
                <w:sz w:val="20"/>
                <w:szCs w:val="20"/>
              </w:rPr>
              <w:t>5</w:t>
            </w:r>
            <w:r>
              <w:rPr>
                <w:rFonts w:ascii="Corbel" w:eastAsia="Corbel" w:hAnsi="Corbel" w:cs="Corbel"/>
                <w:sz w:val="20"/>
                <w:szCs w:val="20"/>
              </w:rPr>
              <w:t xml:space="preserve"> separaat beantwoord te worden)</w:t>
            </w:r>
            <w:r w:rsidR="00611152">
              <w:rPr>
                <w:rFonts w:ascii="Corbel" w:eastAsia="Corbel" w:hAnsi="Corbel" w:cs="Corbel"/>
                <w:sz w:val="20"/>
                <w:szCs w:val="20"/>
              </w:rPr>
              <w:t>.</w:t>
            </w:r>
          </w:p>
        </w:tc>
      </w:tr>
    </w:tbl>
    <w:p w14:paraId="34B21647" w14:textId="15585D3D" w:rsidR="00B11A2C" w:rsidRPr="009D5122" w:rsidRDefault="00611152" w:rsidP="00611152">
      <w:pPr>
        <w:pStyle w:val="Bijschrift"/>
        <w:rPr>
          <w:rFonts w:ascii="Corbel" w:hAnsi="Corbel"/>
        </w:rPr>
      </w:pPr>
      <w:r w:rsidRPr="009D5122">
        <w:rPr>
          <w:rFonts w:ascii="Corbel" w:hAnsi="Corbel"/>
        </w:rPr>
        <w:t xml:space="preserve">Tabel </w:t>
      </w:r>
      <w:r w:rsidR="003E2962" w:rsidRPr="009D5122">
        <w:rPr>
          <w:rFonts w:ascii="Corbel" w:hAnsi="Corbel"/>
        </w:rPr>
        <w:fldChar w:fldCharType="begin"/>
      </w:r>
      <w:r w:rsidR="003E2962" w:rsidRPr="009D5122">
        <w:rPr>
          <w:rFonts w:ascii="Corbel" w:hAnsi="Corbel"/>
        </w:rPr>
        <w:instrText xml:space="preserve"> SEQ Tabel \* ARABIC </w:instrText>
      </w:r>
      <w:r w:rsidR="003E2962" w:rsidRPr="009D5122">
        <w:rPr>
          <w:rFonts w:ascii="Corbel" w:hAnsi="Corbel"/>
        </w:rPr>
        <w:fldChar w:fldCharType="separate"/>
      </w:r>
      <w:r w:rsidR="003E2962" w:rsidRPr="009D5122">
        <w:rPr>
          <w:rFonts w:ascii="Corbel" w:hAnsi="Corbel"/>
          <w:noProof/>
        </w:rPr>
        <w:t>12</w:t>
      </w:r>
      <w:r w:rsidR="003E2962" w:rsidRPr="009D5122">
        <w:rPr>
          <w:rFonts w:ascii="Corbel" w:hAnsi="Corbel"/>
        </w:rPr>
        <w:fldChar w:fldCharType="end"/>
      </w:r>
      <w:r w:rsidRPr="009D5122">
        <w:rPr>
          <w:rFonts w:ascii="Corbel" w:hAnsi="Corbel"/>
        </w:rPr>
        <w:t xml:space="preserve"> Subgunningscriterium 5 Treeknormen GGZ en overbruggingshulp</w:t>
      </w:r>
    </w:p>
    <w:p w14:paraId="0D53A97E" w14:textId="5D99F095" w:rsidR="005444D2" w:rsidRDefault="005444D2" w:rsidP="005674F0"/>
    <w:tbl>
      <w:tblPr>
        <w:tblStyle w:val="Tabelraster"/>
        <w:tblW w:w="0" w:type="auto"/>
        <w:tblLook w:val="04A0" w:firstRow="1" w:lastRow="0" w:firstColumn="1" w:lastColumn="0" w:noHBand="0" w:noVBand="1"/>
      </w:tblPr>
      <w:tblGrid>
        <w:gridCol w:w="1020"/>
        <w:gridCol w:w="7919"/>
      </w:tblGrid>
      <w:tr w:rsidR="005444D2" w:rsidRPr="005674F0" w14:paraId="71BF8B2C" w14:textId="77777777" w:rsidTr="007D67EC">
        <w:tc>
          <w:tcPr>
            <w:tcW w:w="1020" w:type="dxa"/>
          </w:tcPr>
          <w:p w14:paraId="28A83ABC" w14:textId="77777777" w:rsidR="005444D2" w:rsidRPr="005674F0" w:rsidRDefault="005444D2" w:rsidP="007D67EC">
            <w:pPr>
              <w:spacing w:line="276" w:lineRule="auto"/>
              <w:rPr>
                <w:rFonts w:ascii="Corbel" w:eastAsia="Corbel" w:hAnsi="Corbel" w:cs="Corbel"/>
                <w:sz w:val="20"/>
                <w:szCs w:val="20"/>
              </w:rPr>
            </w:pPr>
            <w:r w:rsidRPr="005674F0">
              <w:rPr>
                <w:rFonts w:ascii="Corbel" w:hAnsi="Corbel"/>
                <w:b/>
                <w:bCs/>
                <w:sz w:val="20"/>
                <w:szCs w:val="20"/>
              </w:rPr>
              <w:t>Id.</w:t>
            </w:r>
          </w:p>
        </w:tc>
        <w:tc>
          <w:tcPr>
            <w:tcW w:w="7919" w:type="dxa"/>
          </w:tcPr>
          <w:p w14:paraId="58E203FB" w14:textId="07A3D92D" w:rsidR="005444D2" w:rsidRPr="005674F0" w:rsidRDefault="005444D2" w:rsidP="007D67EC">
            <w:pPr>
              <w:pStyle w:val="Ander0"/>
              <w:shd w:val="clear" w:color="auto" w:fill="auto"/>
              <w:spacing w:after="0"/>
              <w:rPr>
                <w:b/>
                <w:bCs/>
              </w:rPr>
            </w:pPr>
            <w:r w:rsidRPr="005674F0">
              <w:rPr>
                <w:b/>
                <w:bCs/>
              </w:rPr>
              <w:t xml:space="preserve">Subgunningscriterium </w:t>
            </w:r>
            <w:r>
              <w:rPr>
                <w:b/>
                <w:bCs/>
              </w:rPr>
              <w:t>6 Behandelplan</w:t>
            </w:r>
          </w:p>
        </w:tc>
      </w:tr>
      <w:tr w:rsidR="005444D2" w:rsidRPr="005674F0" w14:paraId="3159DCAF" w14:textId="77777777" w:rsidTr="007D67EC">
        <w:tc>
          <w:tcPr>
            <w:tcW w:w="1020" w:type="dxa"/>
          </w:tcPr>
          <w:p w14:paraId="53EAD96B" w14:textId="2A666A1A" w:rsidR="00611152" w:rsidRPr="005674F0" w:rsidRDefault="00611152" w:rsidP="00611152">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 xml:space="preserve">Vraag </w:t>
            </w:r>
            <w:r>
              <w:rPr>
                <w:rFonts w:ascii="Corbel" w:eastAsia="Corbel" w:hAnsi="Corbel" w:cs="Corbel"/>
                <w:color w:val="auto"/>
                <w:sz w:val="20"/>
                <w:szCs w:val="20"/>
              </w:rPr>
              <w:t>6</w:t>
            </w:r>
          </w:p>
          <w:p w14:paraId="73A3CE7C" w14:textId="0056BEC7" w:rsidR="00611152" w:rsidRPr="005674F0" w:rsidRDefault="00611152" w:rsidP="00611152">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Formulier D</w:t>
            </w:r>
            <w:r>
              <w:rPr>
                <w:rFonts w:ascii="Corbel" w:eastAsia="Corbel" w:hAnsi="Corbel" w:cs="Corbel"/>
                <w:color w:val="auto"/>
                <w:sz w:val="20"/>
                <w:szCs w:val="20"/>
              </w:rPr>
              <w:t>6</w:t>
            </w:r>
          </w:p>
          <w:p w14:paraId="6E356B79" w14:textId="77777777" w:rsidR="00611152" w:rsidRPr="005674F0" w:rsidRDefault="00611152" w:rsidP="00611152">
            <w:pPr>
              <w:shd w:val="clear" w:color="auto" w:fill="FFFFFF"/>
              <w:spacing w:line="276" w:lineRule="auto"/>
              <w:rPr>
                <w:rFonts w:ascii="Corbel" w:eastAsia="Corbel" w:hAnsi="Corbel" w:cs="Corbel"/>
                <w:color w:val="auto"/>
                <w:sz w:val="20"/>
                <w:szCs w:val="20"/>
              </w:rPr>
            </w:pPr>
          </w:p>
          <w:p w14:paraId="1268E7B0" w14:textId="77777777" w:rsidR="00611152" w:rsidRPr="005674F0" w:rsidRDefault="00611152" w:rsidP="00611152">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 xml:space="preserve">Weging </w:t>
            </w:r>
          </w:p>
          <w:p w14:paraId="26E4EA1E" w14:textId="5D8CFF9C" w:rsidR="005444D2" w:rsidRPr="005674F0" w:rsidRDefault="00611152" w:rsidP="00611152">
            <w:pPr>
              <w:spacing w:line="276" w:lineRule="auto"/>
              <w:rPr>
                <w:rFonts w:ascii="Corbel" w:eastAsia="Corbel" w:hAnsi="Corbel" w:cs="Corbel"/>
                <w:sz w:val="20"/>
                <w:szCs w:val="20"/>
              </w:rPr>
            </w:pPr>
            <w:r>
              <w:rPr>
                <w:rFonts w:ascii="Corbel" w:eastAsia="Corbel" w:hAnsi="Corbel" w:cs="Corbel"/>
                <w:color w:val="auto"/>
                <w:sz w:val="20"/>
                <w:szCs w:val="20"/>
              </w:rPr>
              <w:t>18</w:t>
            </w:r>
            <w:r w:rsidRPr="005674F0">
              <w:rPr>
                <w:rFonts w:ascii="Corbel" w:eastAsia="Corbel" w:hAnsi="Corbel" w:cs="Corbel"/>
                <w:color w:val="auto"/>
                <w:sz w:val="20"/>
                <w:szCs w:val="20"/>
              </w:rPr>
              <w:t>%</w:t>
            </w:r>
          </w:p>
        </w:tc>
        <w:tc>
          <w:tcPr>
            <w:tcW w:w="7919" w:type="dxa"/>
          </w:tcPr>
          <w:p w14:paraId="36F640F7" w14:textId="77777777" w:rsidR="005444D2" w:rsidRPr="005674F0" w:rsidRDefault="005444D2" w:rsidP="007D67EC">
            <w:pPr>
              <w:spacing w:line="276" w:lineRule="auto"/>
              <w:rPr>
                <w:rFonts w:ascii="Corbel" w:eastAsia="Corbel" w:hAnsi="Corbel" w:cs="Corbel"/>
                <w:color w:val="auto"/>
                <w:sz w:val="20"/>
                <w:szCs w:val="20"/>
              </w:rPr>
            </w:pPr>
            <w:r w:rsidRPr="005674F0">
              <w:rPr>
                <w:rFonts w:ascii="Corbel" w:eastAsia="Corbel" w:hAnsi="Corbel" w:cs="Corbel"/>
                <w:b/>
                <w:bCs/>
                <w:color w:val="auto"/>
                <w:sz w:val="20"/>
                <w:szCs w:val="20"/>
              </w:rPr>
              <w:t>Doel</w:t>
            </w:r>
          </w:p>
          <w:p w14:paraId="490DF13F" w14:textId="5EFE6CCB" w:rsidR="002D0BE0" w:rsidRDefault="002D0BE0" w:rsidP="007D67EC">
            <w:pPr>
              <w:pStyle w:val="Ander0"/>
              <w:shd w:val="clear" w:color="auto" w:fill="auto"/>
              <w:spacing w:after="0"/>
            </w:pPr>
            <w:r>
              <w:t>De Jeugdige en ouder</w:t>
            </w:r>
            <w:r w:rsidR="00181145">
              <w:t>s</w:t>
            </w:r>
            <w:r>
              <w:t xml:space="preserve"> </w:t>
            </w:r>
            <w:r w:rsidR="00CF5FB7">
              <w:t xml:space="preserve">ontvangen </w:t>
            </w:r>
            <w:r>
              <w:t xml:space="preserve">voorafgaand aan de start van de Jeugdhulp een volledig Behandelplan </w:t>
            </w:r>
            <w:r w:rsidR="00CF5FB7">
              <w:t xml:space="preserve">waarmee door hen is ingestemd. </w:t>
            </w:r>
          </w:p>
          <w:p w14:paraId="0FEA3F93" w14:textId="77777777" w:rsidR="005444D2" w:rsidRPr="004746E1" w:rsidRDefault="005444D2" w:rsidP="007D67EC">
            <w:pPr>
              <w:pStyle w:val="Ander0"/>
              <w:shd w:val="clear" w:color="auto" w:fill="auto"/>
              <w:tabs>
                <w:tab w:val="left" w:pos="825"/>
              </w:tabs>
              <w:spacing w:after="0"/>
            </w:pPr>
          </w:p>
          <w:p w14:paraId="2895945D" w14:textId="77777777" w:rsidR="005444D2" w:rsidRDefault="005444D2" w:rsidP="007D67EC">
            <w:pPr>
              <w:pStyle w:val="Ander0"/>
              <w:shd w:val="clear" w:color="auto" w:fill="auto"/>
              <w:spacing w:after="0"/>
              <w:rPr>
                <w:b/>
                <w:bCs/>
              </w:rPr>
            </w:pPr>
            <w:r w:rsidRPr="004746E1">
              <w:rPr>
                <w:b/>
                <w:bCs/>
              </w:rPr>
              <w:t>Inschrijver levert</w:t>
            </w:r>
          </w:p>
          <w:p w14:paraId="6FD4E286" w14:textId="2F29A46F" w:rsidR="005444D2" w:rsidRDefault="005444D2" w:rsidP="00611152">
            <w:pPr>
              <w:pStyle w:val="Ander0"/>
              <w:shd w:val="clear" w:color="auto" w:fill="auto"/>
              <w:spacing w:after="0"/>
            </w:pPr>
            <w:r w:rsidRPr="00415D22">
              <w:t xml:space="preserve">een beschrijving </w:t>
            </w:r>
            <w:r w:rsidR="00CF5FB7">
              <w:t xml:space="preserve">van de aanpak van het tot stand komen van en instemming met het Behandelplan alsmede een beschrijving </w:t>
            </w:r>
            <w:r w:rsidRPr="00415D22">
              <w:t>van</w:t>
            </w:r>
            <w:r w:rsidR="00CF5FB7">
              <w:t xml:space="preserve"> de elementen van het Behandelplan. </w:t>
            </w:r>
          </w:p>
          <w:p w14:paraId="64213857" w14:textId="77777777" w:rsidR="00B713FE" w:rsidRPr="004746E1" w:rsidRDefault="00B713FE" w:rsidP="00611152">
            <w:pPr>
              <w:pStyle w:val="Ander0"/>
              <w:shd w:val="clear" w:color="auto" w:fill="auto"/>
              <w:spacing w:after="0"/>
            </w:pPr>
          </w:p>
          <w:p w14:paraId="16AAA681" w14:textId="5511BCCA" w:rsidR="005444D2" w:rsidRPr="004746E1" w:rsidRDefault="005444D2" w:rsidP="007D67EC">
            <w:pPr>
              <w:pStyle w:val="Ander0"/>
              <w:shd w:val="clear" w:color="auto" w:fill="auto"/>
              <w:spacing w:after="0"/>
              <w:rPr>
                <w:b/>
                <w:bCs/>
              </w:rPr>
            </w:pPr>
            <w:r w:rsidRPr="004746E1">
              <w:rPr>
                <w:b/>
                <w:bCs/>
              </w:rPr>
              <w:t xml:space="preserve">Beoordeling </w:t>
            </w:r>
            <w:r w:rsidR="00CF5FB7">
              <w:rPr>
                <w:b/>
                <w:bCs/>
              </w:rPr>
              <w:t>Behandelplan</w:t>
            </w:r>
          </w:p>
          <w:p w14:paraId="28DC1A8F" w14:textId="77777777" w:rsidR="001229F6" w:rsidRPr="004746E1" w:rsidRDefault="005444D2" w:rsidP="001229F6">
            <w:pPr>
              <w:pStyle w:val="Ander0"/>
              <w:shd w:val="clear" w:color="auto" w:fill="auto"/>
              <w:spacing w:after="0"/>
            </w:pPr>
            <w:r w:rsidRPr="004746E1">
              <w:t>De Inschrijving wordt beoordeeld op basis van bovenstaande onderdelen waarbij een hogere score wordt toegekend naarmate de Inschrijving in een hogere mate bijdraagt aan het bij dit criterium omschreven doel.</w:t>
            </w:r>
            <w:r w:rsidR="001229F6">
              <w:t xml:space="preserve"> De maximale score bedraagt 4 punten zoals weergegeven in </w:t>
            </w:r>
            <w:r w:rsidR="001229F6">
              <w:fldChar w:fldCharType="begin"/>
            </w:r>
            <w:r w:rsidR="001229F6">
              <w:instrText xml:space="preserve"> REF _Ref100569477 \h </w:instrText>
            </w:r>
            <w:r w:rsidR="001229F6">
              <w:fldChar w:fldCharType="separate"/>
            </w:r>
            <w:r w:rsidR="001229F6" w:rsidRPr="009D5122">
              <w:t xml:space="preserve">Tabel </w:t>
            </w:r>
            <w:r w:rsidR="001229F6" w:rsidRPr="009D5122">
              <w:rPr>
                <w:noProof/>
              </w:rPr>
              <w:t>6</w:t>
            </w:r>
            <w:r w:rsidR="001229F6" w:rsidRPr="009D5122">
              <w:t xml:space="preserve"> Beoordelingskader</w:t>
            </w:r>
            <w:r w:rsidR="001229F6">
              <w:fldChar w:fldCharType="end"/>
            </w:r>
            <w:r w:rsidR="001229F6">
              <w:t>.</w:t>
            </w:r>
          </w:p>
          <w:p w14:paraId="589CA31B" w14:textId="77777777" w:rsidR="005444D2" w:rsidRPr="004746E1" w:rsidRDefault="005444D2" w:rsidP="007D67EC">
            <w:pPr>
              <w:pStyle w:val="Ander0"/>
              <w:shd w:val="clear" w:color="auto" w:fill="auto"/>
              <w:spacing w:after="0"/>
            </w:pPr>
          </w:p>
          <w:p w14:paraId="0C2A227F" w14:textId="77777777" w:rsidR="005444D2" w:rsidRPr="004746E1" w:rsidRDefault="005444D2" w:rsidP="007D67EC">
            <w:pPr>
              <w:pStyle w:val="Ander0"/>
              <w:shd w:val="clear" w:color="auto" w:fill="auto"/>
              <w:spacing w:after="0"/>
              <w:rPr>
                <w:b/>
                <w:bCs/>
              </w:rPr>
            </w:pPr>
            <w:r w:rsidRPr="004746E1">
              <w:rPr>
                <w:b/>
                <w:bCs/>
              </w:rPr>
              <w:t>Voorschrift voor beantwoording</w:t>
            </w:r>
          </w:p>
          <w:p w14:paraId="477A13E4" w14:textId="61A07E96" w:rsidR="005444D2" w:rsidRPr="005674F0" w:rsidRDefault="005444D2" w:rsidP="007D67EC">
            <w:pPr>
              <w:keepNext/>
              <w:spacing w:line="276" w:lineRule="auto"/>
              <w:rPr>
                <w:rFonts w:ascii="Corbel" w:eastAsia="Corbel" w:hAnsi="Corbel" w:cs="Corbel"/>
                <w:sz w:val="20"/>
                <w:szCs w:val="20"/>
              </w:rPr>
            </w:pPr>
            <w:r>
              <w:rPr>
                <w:rFonts w:ascii="Corbel" w:eastAsia="Corbel" w:hAnsi="Corbel" w:cs="Corbel"/>
                <w:sz w:val="20"/>
                <w:szCs w:val="20"/>
              </w:rPr>
              <w:t xml:space="preserve">Inschrijver heeft voor de beantwoording van het Plan van Aanpak waar deze vraag 6 onderdeel van uitmaakt maximaal 8 (acht) pagina’s A4. De beantwoording in het Plan van </w:t>
            </w:r>
            <w:r>
              <w:rPr>
                <w:rFonts w:ascii="Corbel" w:eastAsia="Corbel" w:hAnsi="Corbel" w:cs="Corbel"/>
                <w:sz w:val="20"/>
                <w:szCs w:val="20"/>
              </w:rPr>
              <w:lastRenderedPageBreak/>
              <w:t>Aanpak dient de volgorde van de vragen aan te houden en een op zichzelf staand deel van het Plan van Aanpak te zijn (deze vraag dient wel als vraag 6 separaat beantwoord te worden)</w:t>
            </w:r>
            <w:r w:rsidR="00611152">
              <w:rPr>
                <w:rFonts w:ascii="Corbel" w:eastAsia="Corbel" w:hAnsi="Corbel" w:cs="Corbel"/>
                <w:sz w:val="20"/>
                <w:szCs w:val="20"/>
              </w:rPr>
              <w:t>.</w:t>
            </w:r>
          </w:p>
        </w:tc>
      </w:tr>
    </w:tbl>
    <w:p w14:paraId="75AF6B9A" w14:textId="154E5D5E" w:rsidR="005444D2" w:rsidRDefault="005444D2" w:rsidP="005674F0"/>
    <w:p w14:paraId="7C545A77" w14:textId="77777777" w:rsidR="001F79A5" w:rsidRDefault="001F79A5" w:rsidP="005674F0"/>
    <w:tbl>
      <w:tblPr>
        <w:tblStyle w:val="Tabelraster"/>
        <w:tblW w:w="0" w:type="auto"/>
        <w:tblLook w:val="04A0" w:firstRow="1" w:lastRow="0" w:firstColumn="1" w:lastColumn="0" w:noHBand="0" w:noVBand="1"/>
      </w:tblPr>
      <w:tblGrid>
        <w:gridCol w:w="1020"/>
        <w:gridCol w:w="7919"/>
      </w:tblGrid>
      <w:tr w:rsidR="005444D2" w:rsidRPr="005674F0" w14:paraId="1E82507E" w14:textId="77777777" w:rsidTr="007D67EC">
        <w:tc>
          <w:tcPr>
            <w:tcW w:w="1020" w:type="dxa"/>
          </w:tcPr>
          <w:p w14:paraId="2783621D" w14:textId="77777777" w:rsidR="005444D2" w:rsidRPr="005674F0" w:rsidRDefault="005444D2" w:rsidP="007D67EC">
            <w:pPr>
              <w:spacing w:line="276" w:lineRule="auto"/>
              <w:rPr>
                <w:rFonts w:ascii="Corbel" w:eastAsia="Corbel" w:hAnsi="Corbel" w:cs="Corbel"/>
                <w:sz w:val="20"/>
                <w:szCs w:val="20"/>
              </w:rPr>
            </w:pPr>
            <w:r w:rsidRPr="005674F0">
              <w:rPr>
                <w:rFonts w:ascii="Corbel" w:hAnsi="Corbel"/>
                <w:b/>
                <w:bCs/>
                <w:sz w:val="20"/>
                <w:szCs w:val="20"/>
              </w:rPr>
              <w:t>Id.</w:t>
            </w:r>
          </w:p>
        </w:tc>
        <w:tc>
          <w:tcPr>
            <w:tcW w:w="7919" w:type="dxa"/>
          </w:tcPr>
          <w:p w14:paraId="7657B9DD" w14:textId="73E7159E" w:rsidR="005444D2" w:rsidRPr="005674F0" w:rsidRDefault="005444D2" w:rsidP="007D67EC">
            <w:pPr>
              <w:pStyle w:val="Ander0"/>
              <w:shd w:val="clear" w:color="auto" w:fill="auto"/>
              <w:spacing w:after="0"/>
              <w:rPr>
                <w:b/>
                <w:bCs/>
              </w:rPr>
            </w:pPr>
            <w:r w:rsidRPr="005674F0">
              <w:rPr>
                <w:b/>
                <w:bCs/>
              </w:rPr>
              <w:t xml:space="preserve">Subgunningscriterium </w:t>
            </w:r>
            <w:r w:rsidR="00147CD6">
              <w:rPr>
                <w:b/>
                <w:bCs/>
              </w:rPr>
              <w:t>7</w:t>
            </w:r>
            <w:r>
              <w:rPr>
                <w:b/>
                <w:bCs/>
              </w:rPr>
              <w:t xml:space="preserve"> Evaluatie</w:t>
            </w:r>
          </w:p>
        </w:tc>
      </w:tr>
      <w:tr w:rsidR="005444D2" w:rsidRPr="005674F0" w14:paraId="295563F2" w14:textId="77777777" w:rsidTr="007D67EC">
        <w:tc>
          <w:tcPr>
            <w:tcW w:w="1020" w:type="dxa"/>
          </w:tcPr>
          <w:p w14:paraId="02DCE50E" w14:textId="387E5C26" w:rsidR="00147CD6" w:rsidRPr="005674F0" w:rsidRDefault="00147CD6" w:rsidP="00147CD6">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 xml:space="preserve">Vraag </w:t>
            </w:r>
            <w:r>
              <w:rPr>
                <w:rFonts w:ascii="Corbel" w:eastAsia="Corbel" w:hAnsi="Corbel" w:cs="Corbel"/>
                <w:color w:val="auto"/>
                <w:sz w:val="20"/>
                <w:szCs w:val="20"/>
              </w:rPr>
              <w:t>7</w:t>
            </w:r>
          </w:p>
          <w:p w14:paraId="6F4C0B32" w14:textId="58C84D6C" w:rsidR="00147CD6" w:rsidRPr="005674F0" w:rsidRDefault="00147CD6" w:rsidP="00147CD6">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Formulier D</w:t>
            </w:r>
            <w:r>
              <w:rPr>
                <w:rFonts w:ascii="Corbel" w:eastAsia="Corbel" w:hAnsi="Corbel" w:cs="Corbel"/>
                <w:color w:val="auto"/>
                <w:sz w:val="20"/>
                <w:szCs w:val="20"/>
              </w:rPr>
              <w:t>7</w:t>
            </w:r>
          </w:p>
          <w:p w14:paraId="53567773" w14:textId="77777777" w:rsidR="00147CD6" w:rsidRPr="005674F0" w:rsidRDefault="00147CD6" w:rsidP="00147CD6">
            <w:pPr>
              <w:shd w:val="clear" w:color="auto" w:fill="FFFFFF"/>
              <w:spacing w:line="276" w:lineRule="auto"/>
              <w:rPr>
                <w:rFonts w:ascii="Corbel" w:eastAsia="Corbel" w:hAnsi="Corbel" w:cs="Corbel"/>
                <w:color w:val="auto"/>
                <w:sz w:val="20"/>
                <w:szCs w:val="20"/>
              </w:rPr>
            </w:pPr>
          </w:p>
          <w:p w14:paraId="3731521E" w14:textId="77777777" w:rsidR="00147CD6" w:rsidRPr="005674F0" w:rsidRDefault="00147CD6" w:rsidP="00147CD6">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 xml:space="preserve">Weging </w:t>
            </w:r>
          </w:p>
          <w:p w14:paraId="03EF85D8" w14:textId="32AF3D98" w:rsidR="005444D2" w:rsidRPr="005674F0" w:rsidRDefault="00147CD6" w:rsidP="00147CD6">
            <w:pPr>
              <w:spacing w:line="276" w:lineRule="auto"/>
              <w:rPr>
                <w:rFonts w:ascii="Corbel" w:eastAsia="Corbel" w:hAnsi="Corbel" w:cs="Corbel"/>
                <w:sz w:val="20"/>
                <w:szCs w:val="20"/>
              </w:rPr>
            </w:pPr>
            <w:r>
              <w:rPr>
                <w:rFonts w:ascii="Corbel" w:eastAsia="Corbel" w:hAnsi="Corbel" w:cs="Corbel"/>
                <w:color w:val="auto"/>
                <w:sz w:val="20"/>
                <w:szCs w:val="20"/>
              </w:rPr>
              <w:t>9</w:t>
            </w:r>
            <w:r w:rsidRPr="005674F0">
              <w:rPr>
                <w:rFonts w:ascii="Corbel" w:eastAsia="Corbel" w:hAnsi="Corbel" w:cs="Corbel"/>
                <w:color w:val="auto"/>
                <w:sz w:val="20"/>
                <w:szCs w:val="20"/>
              </w:rPr>
              <w:t>%</w:t>
            </w:r>
          </w:p>
        </w:tc>
        <w:tc>
          <w:tcPr>
            <w:tcW w:w="7919" w:type="dxa"/>
          </w:tcPr>
          <w:p w14:paraId="16EE747B" w14:textId="77777777" w:rsidR="005444D2" w:rsidRPr="005674F0" w:rsidRDefault="005444D2" w:rsidP="007D67EC">
            <w:pPr>
              <w:spacing w:line="276" w:lineRule="auto"/>
              <w:rPr>
                <w:rFonts w:ascii="Corbel" w:eastAsia="Corbel" w:hAnsi="Corbel" w:cs="Corbel"/>
                <w:color w:val="auto"/>
                <w:sz w:val="20"/>
                <w:szCs w:val="20"/>
              </w:rPr>
            </w:pPr>
            <w:r w:rsidRPr="005674F0">
              <w:rPr>
                <w:rFonts w:ascii="Corbel" w:eastAsia="Corbel" w:hAnsi="Corbel" w:cs="Corbel"/>
                <w:b/>
                <w:bCs/>
                <w:color w:val="auto"/>
                <w:sz w:val="20"/>
                <w:szCs w:val="20"/>
              </w:rPr>
              <w:t>Doel</w:t>
            </w:r>
          </w:p>
          <w:p w14:paraId="23127C3F" w14:textId="7EB90967" w:rsidR="00F97FBE" w:rsidRDefault="00F97FBE" w:rsidP="00F97FBE">
            <w:pPr>
              <w:pStyle w:val="Ander0"/>
              <w:shd w:val="clear" w:color="auto" w:fill="auto"/>
              <w:spacing w:after="0"/>
            </w:pPr>
            <w:r>
              <w:t xml:space="preserve">Opdrachtgever wenst op elk moment passende Jeugdhulp. </w:t>
            </w:r>
          </w:p>
          <w:p w14:paraId="5A33D5E4" w14:textId="77777777" w:rsidR="005444D2" w:rsidRPr="004746E1" w:rsidRDefault="005444D2" w:rsidP="007D67EC">
            <w:pPr>
              <w:pStyle w:val="Ander0"/>
              <w:shd w:val="clear" w:color="auto" w:fill="auto"/>
              <w:tabs>
                <w:tab w:val="left" w:pos="825"/>
              </w:tabs>
              <w:spacing w:after="0"/>
            </w:pPr>
          </w:p>
          <w:p w14:paraId="11A17328" w14:textId="77777777" w:rsidR="005444D2" w:rsidRDefault="005444D2" w:rsidP="007D67EC">
            <w:pPr>
              <w:pStyle w:val="Ander0"/>
              <w:shd w:val="clear" w:color="auto" w:fill="auto"/>
              <w:spacing w:after="0"/>
              <w:rPr>
                <w:b/>
                <w:bCs/>
              </w:rPr>
            </w:pPr>
            <w:r w:rsidRPr="004746E1">
              <w:rPr>
                <w:b/>
                <w:bCs/>
              </w:rPr>
              <w:t>Inschrijver levert</w:t>
            </w:r>
          </w:p>
          <w:p w14:paraId="271E4E35" w14:textId="65252E56" w:rsidR="006D26F0" w:rsidRDefault="006D26F0" w:rsidP="006D26F0">
            <w:pPr>
              <w:pStyle w:val="Ander0"/>
              <w:shd w:val="clear" w:color="auto" w:fill="auto"/>
              <w:spacing w:after="0"/>
            </w:pPr>
            <w:r>
              <w:t>Een beschrijving van de wijze waarop evaluatie in de uitvoering van de Jeugdhulp plaatsvind</w:t>
            </w:r>
            <w:r w:rsidR="00AF0016">
              <w:t>t</w:t>
            </w:r>
            <w:r>
              <w:t>.</w:t>
            </w:r>
          </w:p>
          <w:p w14:paraId="12C170A0" w14:textId="77777777" w:rsidR="00F97FBE" w:rsidRPr="004746E1" w:rsidRDefault="00F97FBE" w:rsidP="007D67EC">
            <w:pPr>
              <w:pStyle w:val="Ander0"/>
              <w:shd w:val="clear" w:color="auto" w:fill="auto"/>
              <w:spacing w:after="0"/>
              <w:ind w:left="1060"/>
            </w:pPr>
          </w:p>
          <w:p w14:paraId="20B3B6F7" w14:textId="31F7BC0F" w:rsidR="005444D2" w:rsidRPr="004746E1" w:rsidRDefault="005444D2" w:rsidP="007D67EC">
            <w:pPr>
              <w:pStyle w:val="Ander0"/>
              <w:shd w:val="clear" w:color="auto" w:fill="auto"/>
              <w:spacing w:after="0"/>
              <w:rPr>
                <w:b/>
                <w:bCs/>
              </w:rPr>
            </w:pPr>
            <w:r w:rsidRPr="004746E1">
              <w:rPr>
                <w:b/>
                <w:bCs/>
              </w:rPr>
              <w:t xml:space="preserve">Beoordeling </w:t>
            </w:r>
            <w:r w:rsidR="006D26F0">
              <w:rPr>
                <w:b/>
                <w:bCs/>
              </w:rPr>
              <w:t>Evaluatie</w:t>
            </w:r>
          </w:p>
          <w:p w14:paraId="6E6747AF" w14:textId="77777777" w:rsidR="001229F6" w:rsidRPr="004746E1" w:rsidRDefault="005444D2" w:rsidP="001229F6">
            <w:pPr>
              <w:pStyle w:val="Ander0"/>
              <w:shd w:val="clear" w:color="auto" w:fill="auto"/>
              <w:spacing w:after="0"/>
            </w:pPr>
            <w:r w:rsidRPr="004746E1">
              <w:t xml:space="preserve">De Inschrijving wordt beoordeeld op basis van bovenstaande </w:t>
            </w:r>
            <w:r w:rsidR="006D26F0">
              <w:t>beschrijving</w:t>
            </w:r>
            <w:r w:rsidRPr="004746E1">
              <w:t xml:space="preserve"> waarbij een hogere score wordt toegekend naarmate de Inschrijving in een hogere mate bijdraagt aan het bij dit criterium omschreven doel.</w:t>
            </w:r>
            <w:r w:rsidR="001229F6">
              <w:t xml:space="preserve"> De maximale score bedraagt 4 punten zoals weergegeven in </w:t>
            </w:r>
            <w:r w:rsidR="001229F6">
              <w:fldChar w:fldCharType="begin"/>
            </w:r>
            <w:r w:rsidR="001229F6">
              <w:instrText xml:space="preserve"> REF _Ref100569477 \h </w:instrText>
            </w:r>
            <w:r w:rsidR="001229F6">
              <w:fldChar w:fldCharType="separate"/>
            </w:r>
            <w:r w:rsidR="001229F6" w:rsidRPr="009D5122">
              <w:t xml:space="preserve">Tabel </w:t>
            </w:r>
            <w:r w:rsidR="001229F6" w:rsidRPr="009D5122">
              <w:rPr>
                <w:noProof/>
              </w:rPr>
              <w:t>6</w:t>
            </w:r>
            <w:r w:rsidR="001229F6" w:rsidRPr="009D5122">
              <w:t xml:space="preserve"> Beoordelingskader</w:t>
            </w:r>
            <w:r w:rsidR="001229F6">
              <w:fldChar w:fldCharType="end"/>
            </w:r>
            <w:r w:rsidR="001229F6">
              <w:t>.</w:t>
            </w:r>
          </w:p>
          <w:p w14:paraId="018406E8" w14:textId="77777777" w:rsidR="005444D2" w:rsidRPr="004746E1" w:rsidRDefault="005444D2" w:rsidP="007D67EC">
            <w:pPr>
              <w:pStyle w:val="Ander0"/>
              <w:shd w:val="clear" w:color="auto" w:fill="auto"/>
              <w:spacing w:after="0"/>
            </w:pPr>
          </w:p>
          <w:p w14:paraId="41099101" w14:textId="77777777" w:rsidR="005444D2" w:rsidRPr="004746E1" w:rsidRDefault="005444D2" w:rsidP="007D67EC">
            <w:pPr>
              <w:pStyle w:val="Ander0"/>
              <w:shd w:val="clear" w:color="auto" w:fill="auto"/>
              <w:spacing w:after="0"/>
              <w:rPr>
                <w:b/>
                <w:bCs/>
              </w:rPr>
            </w:pPr>
            <w:r w:rsidRPr="004746E1">
              <w:rPr>
                <w:b/>
                <w:bCs/>
              </w:rPr>
              <w:t>Voorschrift voor beantwoording</w:t>
            </w:r>
          </w:p>
          <w:p w14:paraId="270C98FA" w14:textId="5E6F7E05" w:rsidR="006D26F0" w:rsidRPr="005674F0" w:rsidRDefault="005444D2">
            <w:pPr>
              <w:keepNext/>
              <w:spacing w:line="276" w:lineRule="auto"/>
              <w:rPr>
                <w:rFonts w:ascii="Corbel" w:eastAsia="Corbel" w:hAnsi="Corbel" w:cs="Corbel"/>
                <w:sz w:val="20"/>
                <w:szCs w:val="20"/>
              </w:rPr>
            </w:pPr>
            <w:r>
              <w:rPr>
                <w:rFonts w:ascii="Corbel" w:eastAsia="Corbel" w:hAnsi="Corbel" w:cs="Corbel"/>
                <w:sz w:val="20"/>
                <w:szCs w:val="20"/>
              </w:rPr>
              <w:t xml:space="preserve">Inschrijver heeft voor de beantwoording van het Plan van Aanpak waar deze vraag </w:t>
            </w:r>
            <w:r w:rsidR="00147CD6">
              <w:rPr>
                <w:rFonts w:ascii="Corbel" w:eastAsia="Corbel" w:hAnsi="Corbel" w:cs="Corbel"/>
                <w:sz w:val="20"/>
                <w:szCs w:val="20"/>
              </w:rPr>
              <w:t>7</w:t>
            </w:r>
            <w:r>
              <w:rPr>
                <w:rFonts w:ascii="Corbel" w:eastAsia="Corbel" w:hAnsi="Corbel" w:cs="Corbel"/>
                <w:sz w:val="20"/>
                <w:szCs w:val="20"/>
              </w:rPr>
              <w:t xml:space="preserve"> onderdeel van uitmaakt maximaal 8 (acht) pagina’s A4. De beantwoording in het Plan van Aanpak dient de volgorde van de vragen aan te houden en een op zichzelf staand deel van het Plan van Aanpak te zijn (deze vraag dient wel als vraag </w:t>
            </w:r>
            <w:r w:rsidR="00147CD6">
              <w:rPr>
                <w:rFonts w:ascii="Corbel" w:eastAsia="Corbel" w:hAnsi="Corbel" w:cs="Corbel"/>
                <w:sz w:val="20"/>
                <w:szCs w:val="20"/>
              </w:rPr>
              <w:t>7</w:t>
            </w:r>
            <w:r>
              <w:rPr>
                <w:rFonts w:ascii="Corbel" w:eastAsia="Corbel" w:hAnsi="Corbel" w:cs="Corbel"/>
                <w:sz w:val="20"/>
                <w:szCs w:val="20"/>
              </w:rPr>
              <w:t xml:space="preserve"> separaat beantwoord te worden)</w:t>
            </w:r>
            <w:r w:rsidR="00147CD6">
              <w:rPr>
                <w:rFonts w:ascii="Corbel" w:eastAsia="Corbel" w:hAnsi="Corbel" w:cs="Corbel"/>
                <w:sz w:val="20"/>
                <w:szCs w:val="20"/>
              </w:rPr>
              <w:t>.</w:t>
            </w:r>
          </w:p>
        </w:tc>
      </w:tr>
    </w:tbl>
    <w:p w14:paraId="43FEF82B" w14:textId="77777777" w:rsidR="005444D2" w:rsidRDefault="005444D2" w:rsidP="005674F0"/>
    <w:p w14:paraId="749A6EBE" w14:textId="09C6737A" w:rsidR="005444D2" w:rsidRDefault="005444D2" w:rsidP="005674F0"/>
    <w:tbl>
      <w:tblPr>
        <w:tblStyle w:val="Tabelraster"/>
        <w:tblW w:w="0" w:type="auto"/>
        <w:tblLook w:val="04A0" w:firstRow="1" w:lastRow="0" w:firstColumn="1" w:lastColumn="0" w:noHBand="0" w:noVBand="1"/>
      </w:tblPr>
      <w:tblGrid>
        <w:gridCol w:w="1020"/>
        <w:gridCol w:w="7919"/>
      </w:tblGrid>
      <w:tr w:rsidR="000D23E4" w:rsidRPr="005674F0" w14:paraId="2C3EC7C4" w14:textId="77777777" w:rsidTr="005821AC">
        <w:tc>
          <w:tcPr>
            <w:tcW w:w="1020" w:type="dxa"/>
          </w:tcPr>
          <w:p w14:paraId="7F7DEBC5" w14:textId="77777777" w:rsidR="000D23E4" w:rsidRPr="005674F0" w:rsidRDefault="000D23E4" w:rsidP="005821AC">
            <w:pPr>
              <w:spacing w:line="276" w:lineRule="auto"/>
              <w:rPr>
                <w:rFonts w:ascii="Corbel" w:eastAsia="Corbel" w:hAnsi="Corbel" w:cs="Corbel"/>
                <w:sz w:val="20"/>
                <w:szCs w:val="20"/>
              </w:rPr>
            </w:pPr>
            <w:r w:rsidRPr="005674F0">
              <w:rPr>
                <w:rFonts w:ascii="Corbel" w:hAnsi="Corbel"/>
                <w:b/>
                <w:bCs/>
                <w:sz w:val="20"/>
                <w:szCs w:val="20"/>
              </w:rPr>
              <w:t>Id.</w:t>
            </w:r>
          </w:p>
        </w:tc>
        <w:tc>
          <w:tcPr>
            <w:tcW w:w="7919" w:type="dxa"/>
          </w:tcPr>
          <w:p w14:paraId="1CCAD449" w14:textId="48C1B893" w:rsidR="000D23E4" w:rsidRPr="005674F0" w:rsidRDefault="000D23E4" w:rsidP="005821AC">
            <w:pPr>
              <w:pStyle w:val="Ander0"/>
              <w:shd w:val="clear" w:color="auto" w:fill="auto"/>
              <w:spacing w:after="0"/>
              <w:rPr>
                <w:b/>
                <w:bCs/>
              </w:rPr>
            </w:pPr>
            <w:r>
              <w:rPr>
                <w:b/>
                <w:bCs/>
              </w:rPr>
              <w:t>Dialoog</w:t>
            </w:r>
          </w:p>
        </w:tc>
      </w:tr>
      <w:tr w:rsidR="000D23E4" w:rsidRPr="005674F0" w14:paraId="702CF506" w14:textId="77777777" w:rsidTr="005821AC">
        <w:tc>
          <w:tcPr>
            <w:tcW w:w="1020" w:type="dxa"/>
          </w:tcPr>
          <w:p w14:paraId="7F827C79" w14:textId="26AC6668" w:rsidR="000D23E4" w:rsidRPr="005674F0" w:rsidRDefault="000D23E4" w:rsidP="005821AC">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 xml:space="preserve">Vraag </w:t>
            </w:r>
            <w:r w:rsidR="00F74751">
              <w:rPr>
                <w:rFonts w:ascii="Corbel" w:eastAsia="Corbel" w:hAnsi="Corbel" w:cs="Corbel"/>
                <w:color w:val="auto"/>
                <w:sz w:val="20"/>
                <w:szCs w:val="20"/>
              </w:rPr>
              <w:t>1</w:t>
            </w:r>
            <w:r w:rsidR="00B40184">
              <w:rPr>
                <w:rFonts w:ascii="Corbel" w:eastAsia="Corbel" w:hAnsi="Corbel" w:cs="Corbel"/>
                <w:color w:val="auto"/>
                <w:sz w:val="20"/>
                <w:szCs w:val="20"/>
              </w:rPr>
              <w:t xml:space="preserve"> en 2</w:t>
            </w:r>
          </w:p>
          <w:p w14:paraId="083791A2" w14:textId="77777777" w:rsidR="000D23E4" w:rsidRPr="005674F0" w:rsidRDefault="000D23E4" w:rsidP="005821AC">
            <w:pPr>
              <w:shd w:val="clear" w:color="auto" w:fill="FFFFFF"/>
              <w:spacing w:line="276" w:lineRule="auto"/>
              <w:rPr>
                <w:rFonts w:ascii="Corbel" w:eastAsia="Corbel" w:hAnsi="Corbel" w:cs="Corbel"/>
                <w:color w:val="auto"/>
                <w:sz w:val="20"/>
                <w:szCs w:val="20"/>
              </w:rPr>
            </w:pPr>
          </w:p>
          <w:p w14:paraId="56DAA335" w14:textId="77777777" w:rsidR="000D23E4" w:rsidRPr="005674F0" w:rsidRDefault="000D23E4" w:rsidP="005821AC">
            <w:pPr>
              <w:shd w:val="clear" w:color="auto" w:fill="FFFFFF"/>
              <w:spacing w:line="276" w:lineRule="auto"/>
              <w:rPr>
                <w:rFonts w:ascii="Corbel" w:eastAsia="Corbel" w:hAnsi="Corbel" w:cs="Corbel"/>
                <w:color w:val="auto"/>
                <w:sz w:val="20"/>
                <w:szCs w:val="20"/>
              </w:rPr>
            </w:pPr>
            <w:r w:rsidRPr="005674F0">
              <w:rPr>
                <w:rFonts w:ascii="Corbel" w:eastAsia="Corbel" w:hAnsi="Corbel" w:cs="Corbel"/>
                <w:color w:val="auto"/>
                <w:sz w:val="20"/>
                <w:szCs w:val="20"/>
              </w:rPr>
              <w:t xml:space="preserve">Weging </w:t>
            </w:r>
          </w:p>
          <w:p w14:paraId="1CB3FA4E" w14:textId="5A3C3ECE" w:rsidR="000D23E4" w:rsidRPr="005674F0" w:rsidRDefault="00F74751" w:rsidP="005821AC">
            <w:pPr>
              <w:spacing w:line="276" w:lineRule="auto"/>
              <w:rPr>
                <w:rFonts w:ascii="Corbel" w:eastAsia="Corbel" w:hAnsi="Corbel" w:cs="Corbel"/>
                <w:sz w:val="20"/>
                <w:szCs w:val="20"/>
              </w:rPr>
            </w:pPr>
            <w:r>
              <w:rPr>
                <w:rFonts w:ascii="Corbel" w:eastAsia="Corbel" w:hAnsi="Corbel" w:cs="Corbel"/>
                <w:color w:val="auto"/>
                <w:sz w:val="20"/>
                <w:szCs w:val="20"/>
              </w:rPr>
              <w:t>10</w:t>
            </w:r>
            <w:r w:rsidR="000D23E4" w:rsidRPr="005674F0">
              <w:rPr>
                <w:rFonts w:ascii="Corbel" w:eastAsia="Corbel" w:hAnsi="Corbel" w:cs="Corbel"/>
                <w:color w:val="auto"/>
                <w:sz w:val="20"/>
                <w:szCs w:val="20"/>
              </w:rPr>
              <w:t>%</w:t>
            </w:r>
          </w:p>
        </w:tc>
        <w:tc>
          <w:tcPr>
            <w:tcW w:w="7919" w:type="dxa"/>
          </w:tcPr>
          <w:p w14:paraId="3F9631D7" w14:textId="7DE4FF4C" w:rsidR="000D23E4" w:rsidRPr="005674F0" w:rsidRDefault="000D23E4" w:rsidP="005821AC">
            <w:pPr>
              <w:spacing w:line="276" w:lineRule="auto"/>
              <w:rPr>
                <w:rFonts w:ascii="Corbel" w:eastAsia="Corbel" w:hAnsi="Corbel" w:cs="Corbel"/>
                <w:color w:val="auto"/>
                <w:sz w:val="20"/>
                <w:szCs w:val="20"/>
              </w:rPr>
            </w:pPr>
            <w:r w:rsidRPr="005674F0">
              <w:rPr>
                <w:rFonts w:ascii="Corbel" w:eastAsia="Corbel" w:hAnsi="Corbel" w:cs="Corbel"/>
                <w:b/>
                <w:bCs/>
                <w:color w:val="auto"/>
                <w:sz w:val="20"/>
                <w:szCs w:val="20"/>
              </w:rPr>
              <w:t>Doel</w:t>
            </w:r>
          </w:p>
          <w:p w14:paraId="614AE27D" w14:textId="36CD8A1E" w:rsidR="00273848" w:rsidRDefault="00D26548" w:rsidP="005821AC">
            <w:pPr>
              <w:pStyle w:val="Ander0"/>
              <w:shd w:val="clear" w:color="auto" w:fill="auto"/>
              <w:spacing w:after="0"/>
            </w:pPr>
            <w:r>
              <w:t xml:space="preserve">Opdrachtgever </w:t>
            </w:r>
            <w:r w:rsidR="00273848">
              <w:t xml:space="preserve">wenst congruentie van het aangeleverde Plan van Aanpak met de </w:t>
            </w:r>
            <w:r w:rsidR="00954BFA">
              <w:t xml:space="preserve">door Inschrijver verstrekte toelichting </w:t>
            </w:r>
            <w:r w:rsidR="00273848">
              <w:t xml:space="preserve">in de dialoog. </w:t>
            </w:r>
            <w:r w:rsidR="00B40184">
              <w:t>De dialoog dient ook ter beantwoording van vragen van Opdrachtgever</w:t>
            </w:r>
            <w:r w:rsidR="005135E8">
              <w:t xml:space="preserve"> die worden gesteld</w:t>
            </w:r>
            <w:r w:rsidR="000551D3">
              <w:t xml:space="preserve"> aan Inschrijver</w:t>
            </w:r>
            <w:r w:rsidR="005135E8">
              <w:t xml:space="preserve"> tijdens de dialoog</w:t>
            </w:r>
            <w:r w:rsidR="00B40184">
              <w:t xml:space="preserve">. </w:t>
            </w:r>
          </w:p>
          <w:p w14:paraId="0A1B70FC" w14:textId="77777777" w:rsidR="000D23E4" w:rsidRPr="004746E1" w:rsidRDefault="000D23E4" w:rsidP="005821AC">
            <w:pPr>
              <w:pStyle w:val="Ander0"/>
              <w:shd w:val="clear" w:color="auto" w:fill="auto"/>
              <w:tabs>
                <w:tab w:val="left" w:pos="825"/>
              </w:tabs>
              <w:spacing w:after="0"/>
            </w:pPr>
          </w:p>
          <w:p w14:paraId="2E834374" w14:textId="42E7FBB1" w:rsidR="000D23E4" w:rsidRPr="004746E1" w:rsidRDefault="000D23E4" w:rsidP="005821AC">
            <w:pPr>
              <w:pStyle w:val="Ander0"/>
              <w:shd w:val="clear" w:color="auto" w:fill="auto"/>
              <w:spacing w:after="0"/>
              <w:rPr>
                <w:b/>
                <w:bCs/>
              </w:rPr>
            </w:pPr>
            <w:r w:rsidRPr="004746E1">
              <w:rPr>
                <w:b/>
                <w:bCs/>
              </w:rPr>
              <w:t xml:space="preserve">Beoordeling </w:t>
            </w:r>
            <w:r w:rsidR="00B40184">
              <w:rPr>
                <w:b/>
                <w:bCs/>
              </w:rPr>
              <w:t>d</w:t>
            </w:r>
            <w:r w:rsidR="00270E98">
              <w:rPr>
                <w:b/>
                <w:bCs/>
              </w:rPr>
              <w:t>ialoog</w:t>
            </w:r>
          </w:p>
          <w:p w14:paraId="19FE7532" w14:textId="2FEA2331" w:rsidR="00C022C5" w:rsidRPr="00C022C5" w:rsidRDefault="000D23E4" w:rsidP="00C022C5">
            <w:pPr>
              <w:pStyle w:val="Ander0"/>
              <w:shd w:val="clear" w:color="auto" w:fill="auto"/>
              <w:spacing w:after="0"/>
            </w:pPr>
            <w:r w:rsidRPr="004746E1">
              <w:t xml:space="preserve">De </w:t>
            </w:r>
            <w:r w:rsidR="00B40184">
              <w:t>dialoog</w:t>
            </w:r>
            <w:r w:rsidRPr="004746E1">
              <w:t xml:space="preserve"> wordt beoordeeld </w:t>
            </w:r>
            <w:r w:rsidR="00C022C5">
              <w:t>op:</w:t>
            </w:r>
          </w:p>
          <w:tbl>
            <w:tblPr>
              <w:tblStyle w:val="Tabelraster"/>
              <w:tblW w:w="0" w:type="auto"/>
              <w:tblLook w:val="04A0" w:firstRow="1" w:lastRow="0" w:firstColumn="1" w:lastColumn="0" w:noHBand="0" w:noVBand="1"/>
            </w:tblPr>
            <w:tblGrid>
              <w:gridCol w:w="952"/>
              <w:gridCol w:w="3695"/>
            </w:tblGrid>
            <w:tr w:rsidR="00C022C5" w:rsidRPr="00FE66AE" w14:paraId="067B3C07" w14:textId="77777777" w:rsidTr="00C022C5">
              <w:trPr>
                <w:trHeight w:val="300"/>
              </w:trPr>
              <w:tc>
                <w:tcPr>
                  <w:tcW w:w="952" w:type="dxa"/>
                  <w:noWrap/>
                </w:tcPr>
                <w:p w14:paraId="51E2C2D3" w14:textId="77777777" w:rsidR="00C022C5" w:rsidRPr="00FE66AE" w:rsidRDefault="00C022C5" w:rsidP="00C022C5">
                  <w:pPr>
                    <w:shd w:val="clear" w:color="auto" w:fill="FFFFFF"/>
                    <w:rPr>
                      <w:rFonts w:ascii="Corbel" w:eastAsia="Corbel" w:hAnsi="Corbel" w:cs="Corbel"/>
                      <w:color w:val="auto"/>
                      <w:sz w:val="20"/>
                      <w:szCs w:val="20"/>
                    </w:rPr>
                  </w:pPr>
                  <w:r>
                    <w:rPr>
                      <w:rFonts w:ascii="Corbel" w:eastAsia="Corbel" w:hAnsi="Corbel" w:cs="Corbel"/>
                      <w:color w:val="auto"/>
                      <w:sz w:val="20"/>
                      <w:szCs w:val="20"/>
                    </w:rPr>
                    <w:t>Vraag 1</w:t>
                  </w:r>
                </w:p>
              </w:tc>
              <w:tc>
                <w:tcPr>
                  <w:tcW w:w="3695" w:type="dxa"/>
                  <w:noWrap/>
                </w:tcPr>
                <w:p w14:paraId="0358F352" w14:textId="77777777" w:rsidR="00C022C5" w:rsidRPr="00FE66AE" w:rsidRDefault="00C022C5" w:rsidP="00C022C5">
                  <w:pPr>
                    <w:shd w:val="clear" w:color="auto" w:fill="FFFFFF"/>
                    <w:rPr>
                      <w:rFonts w:ascii="Corbel" w:eastAsia="Corbel" w:hAnsi="Corbel" w:cs="Corbel"/>
                      <w:color w:val="auto"/>
                      <w:sz w:val="20"/>
                      <w:szCs w:val="20"/>
                    </w:rPr>
                  </w:pPr>
                  <w:r>
                    <w:rPr>
                      <w:rFonts w:ascii="Corbel" w:eastAsia="Corbel" w:hAnsi="Corbel" w:cs="Corbel"/>
                      <w:color w:val="auto"/>
                      <w:sz w:val="20"/>
                      <w:szCs w:val="20"/>
                    </w:rPr>
                    <w:t xml:space="preserve">Samenhang Plan van Aanpak en Dialoog </w:t>
                  </w:r>
                </w:p>
              </w:tc>
            </w:tr>
            <w:tr w:rsidR="00C022C5" w:rsidRPr="00FE66AE" w14:paraId="4D2C3AA0" w14:textId="77777777" w:rsidTr="00C022C5">
              <w:trPr>
                <w:trHeight w:val="300"/>
              </w:trPr>
              <w:tc>
                <w:tcPr>
                  <w:tcW w:w="952" w:type="dxa"/>
                  <w:noWrap/>
                </w:tcPr>
                <w:p w14:paraId="40BA849A" w14:textId="77777777" w:rsidR="00C022C5" w:rsidRPr="00FE66AE" w:rsidRDefault="00C022C5" w:rsidP="00C022C5">
                  <w:pPr>
                    <w:shd w:val="clear" w:color="auto" w:fill="FFFFFF"/>
                    <w:rPr>
                      <w:rFonts w:ascii="Corbel" w:eastAsia="Corbel" w:hAnsi="Corbel" w:cs="Corbel"/>
                      <w:color w:val="auto"/>
                      <w:sz w:val="20"/>
                      <w:szCs w:val="20"/>
                    </w:rPr>
                  </w:pPr>
                  <w:r>
                    <w:rPr>
                      <w:rFonts w:ascii="Corbel" w:eastAsia="Corbel" w:hAnsi="Corbel" w:cs="Corbel"/>
                      <w:color w:val="auto"/>
                      <w:sz w:val="20"/>
                      <w:szCs w:val="20"/>
                    </w:rPr>
                    <w:t>Vraag 2</w:t>
                  </w:r>
                </w:p>
              </w:tc>
              <w:tc>
                <w:tcPr>
                  <w:tcW w:w="3695" w:type="dxa"/>
                  <w:noWrap/>
                </w:tcPr>
                <w:p w14:paraId="4E7DDA4A" w14:textId="5EF2E26C" w:rsidR="00C022C5" w:rsidRPr="00FE66AE" w:rsidRDefault="00C022C5" w:rsidP="00C022C5">
                  <w:pPr>
                    <w:shd w:val="clear" w:color="auto" w:fill="FFFFFF"/>
                    <w:rPr>
                      <w:rFonts w:ascii="Corbel" w:eastAsia="Corbel" w:hAnsi="Corbel" w:cs="Corbel"/>
                      <w:color w:val="auto"/>
                      <w:sz w:val="20"/>
                      <w:szCs w:val="20"/>
                    </w:rPr>
                  </w:pPr>
                  <w:r>
                    <w:rPr>
                      <w:rFonts w:ascii="Corbel" w:eastAsia="Corbel" w:hAnsi="Corbel" w:cs="Corbel"/>
                      <w:color w:val="auto"/>
                      <w:sz w:val="20"/>
                      <w:szCs w:val="20"/>
                    </w:rPr>
                    <w:t xml:space="preserve">Beantwoording van de </w:t>
                  </w:r>
                  <w:r w:rsidRPr="00FE66AE">
                    <w:rPr>
                      <w:rFonts w:ascii="Corbel" w:eastAsia="Corbel" w:hAnsi="Corbel" w:cs="Corbel"/>
                      <w:color w:val="auto"/>
                      <w:sz w:val="20"/>
                      <w:szCs w:val="20"/>
                    </w:rPr>
                    <w:t>vragen</w:t>
                  </w:r>
                  <w:r>
                    <w:rPr>
                      <w:rFonts w:ascii="Corbel" w:eastAsia="Corbel" w:hAnsi="Corbel" w:cs="Corbel"/>
                      <w:color w:val="auto"/>
                      <w:sz w:val="20"/>
                      <w:szCs w:val="20"/>
                    </w:rPr>
                    <w:t xml:space="preserve"> </w:t>
                  </w:r>
                </w:p>
              </w:tc>
            </w:tr>
          </w:tbl>
          <w:p w14:paraId="4648A460" w14:textId="77777777" w:rsidR="00C022C5" w:rsidRDefault="00C022C5" w:rsidP="005821AC">
            <w:pPr>
              <w:pStyle w:val="Ander0"/>
              <w:shd w:val="clear" w:color="auto" w:fill="auto"/>
              <w:spacing w:after="0"/>
            </w:pPr>
          </w:p>
          <w:p w14:paraId="289EAD89" w14:textId="6CB3A2A9" w:rsidR="001229F6" w:rsidRPr="004746E1" w:rsidRDefault="000D23E4" w:rsidP="001229F6">
            <w:pPr>
              <w:pStyle w:val="Ander0"/>
              <w:shd w:val="clear" w:color="auto" w:fill="auto"/>
              <w:spacing w:after="0"/>
            </w:pPr>
            <w:r w:rsidRPr="004746E1">
              <w:t xml:space="preserve">op basis van </w:t>
            </w:r>
            <w:r w:rsidR="00B40184">
              <w:t xml:space="preserve">de inhoud van de dialoog waarbij </w:t>
            </w:r>
            <w:r w:rsidRPr="004746E1">
              <w:t>een hogere score wordt toegekend naarmate de Inschrijving in een hogere mate bijdraagt aan het bij dit criterium omschreven doel.</w:t>
            </w:r>
            <w:r w:rsidR="001229F6">
              <w:t xml:space="preserve"> De maximale score per vraag bedraagt 4 punten zoals weergegeven in </w:t>
            </w:r>
            <w:r w:rsidR="001229F6">
              <w:fldChar w:fldCharType="begin"/>
            </w:r>
            <w:r w:rsidR="001229F6">
              <w:instrText xml:space="preserve"> REF _Ref100569477 \h </w:instrText>
            </w:r>
            <w:r w:rsidR="001229F6">
              <w:fldChar w:fldCharType="separate"/>
            </w:r>
            <w:r w:rsidR="001229F6" w:rsidRPr="009D5122">
              <w:t xml:space="preserve">Tabel </w:t>
            </w:r>
            <w:r w:rsidR="001229F6" w:rsidRPr="009D5122">
              <w:rPr>
                <w:noProof/>
              </w:rPr>
              <w:t>6</w:t>
            </w:r>
            <w:r w:rsidR="001229F6" w:rsidRPr="009D5122">
              <w:t xml:space="preserve"> Beoordelingskader</w:t>
            </w:r>
            <w:r w:rsidR="001229F6">
              <w:fldChar w:fldCharType="end"/>
            </w:r>
            <w:r w:rsidR="001229F6">
              <w:t>.</w:t>
            </w:r>
          </w:p>
          <w:p w14:paraId="26010C7F" w14:textId="005B97B4" w:rsidR="000551D3" w:rsidRDefault="000551D3" w:rsidP="005821AC">
            <w:pPr>
              <w:pStyle w:val="Ander0"/>
              <w:shd w:val="clear" w:color="auto" w:fill="auto"/>
              <w:spacing w:after="0"/>
            </w:pPr>
          </w:p>
          <w:p w14:paraId="4C517FA7" w14:textId="66A9FB94" w:rsidR="000D23E4" w:rsidRPr="004746E1" w:rsidRDefault="000D23E4" w:rsidP="005821AC">
            <w:pPr>
              <w:pStyle w:val="Ander0"/>
              <w:shd w:val="clear" w:color="auto" w:fill="auto"/>
              <w:spacing w:after="0"/>
              <w:rPr>
                <w:b/>
                <w:bCs/>
              </w:rPr>
            </w:pPr>
            <w:r w:rsidRPr="004746E1">
              <w:rPr>
                <w:b/>
                <w:bCs/>
              </w:rPr>
              <w:t xml:space="preserve">Voorschrift voor </w:t>
            </w:r>
            <w:r w:rsidR="00270E98">
              <w:rPr>
                <w:b/>
                <w:bCs/>
              </w:rPr>
              <w:t>dialoog</w:t>
            </w:r>
          </w:p>
          <w:p w14:paraId="00EB4008" w14:textId="3D7C69A9" w:rsidR="00D24E6D" w:rsidRDefault="001413C2" w:rsidP="00D26548">
            <w:pPr>
              <w:pStyle w:val="Lijstalinea"/>
              <w:keepNext/>
              <w:numPr>
                <w:ilvl w:val="0"/>
                <w:numId w:val="56"/>
              </w:numPr>
              <w:spacing w:line="276" w:lineRule="auto"/>
              <w:rPr>
                <w:rFonts w:ascii="Corbel" w:eastAsia="Corbel" w:hAnsi="Corbel" w:cs="Corbel"/>
                <w:sz w:val="20"/>
                <w:szCs w:val="20"/>
              </w:rPr>
            </w:pPr>
            <w:r>
              <w:rPr>
                <w:rFonts w:ascii="Corbel" w:eastAsia="Corbel" w:hAnsi="Corbel" w:cs="Corbel"/>
                <w:sz w:val="20"/>
                <w:szCs w:val="20"/>
              </w:rPr>
              <w:t xml:space="preserve">Alle </w:t>
            </w:r>
            <w:r w:rsidR="00C022C5">
              <w:rPr>
                <w:rFonts w:ascii="Corbel" w:eastAsia="Corbel" w:hAnsi="Corbel" w:cs="Corbel"/>
                <w:sz w:val="20"/>
                <w:szCs w:val="20"/>
              </w:rPr>
              <w:t>Inschrijv</w:t>
            </w:r>
            <w:r w:rsidR="00D24E6D">
              <w:rPr>
                <w:rFonts w:ascii="Corbel" w:eastAsia="Corbel" w:hAnsi="Corbel" w:cs="Corbel"/>
                <w:sz w:val="20"/>
                <w:szCs w:val="20"/>
              </w:rPr>
              <w:t xml:space="preserve">ers </w:t>
            </w:r>
            <w:r>
              <w:rPr>
                <w:rFonts w:ascii="Corbel" w:eastAsia="Corbel" w:hAnsi="Corbel" w:cs="Corbel"/>
                <w:sz w:val="20"/>
                <w:szCs w:val="20"/>
              </w:rPr>
              <w:t xml:space="preserve">worden </w:t>
            </w:r>
            <w:r w:rsidR="00D24E6D">
              <w:rPr>
                <w:rFonts w:ascii="Corbel" w:eastAsia="Corbel" w:hAnsi="Corbel" w:cs="Corbel"/>
                <w:sz w:val="20"/>
                <w:szCs w:val="20"/>
              </w:rPr>
              <w:t>na d</w:t>
            </w:r>
            <w:r w:rsidR="00C022C5">
              <w:rPr>
                <w:rFonts w:ascii="Corbel" w:eastAsia="Corbel" w:hAnsi="Corbel" w:cs="Corbel"/>
                <w:sz w:val="20"/>
                <w:szCs w:val="20"/>
              </w:rPr>
              <w:t xml:space="preserve">e beoordeling van </w:t>
            </w:r>
            <w:r w:rsidR="00D24E6D">
              <w:rPr>
                <w:rFonts w:ascii="Corbel" w:eastAsia="Corbel" w:hAnsi="Corbel" w:cs="Corbel"/>
                <w:sz w:val="20"/>
                <w:szCs w:val="20"/>
              </w:rPr>
              <w:t>het Plan van Aanpak uitgenodigd voor de dialoog</w:t>
            </w:r>
            <w:r w:rsidR="008E13FE">
              <w:rPr>
                <w:rFonts w:ascii="Corbel" w:eastAsia="Corbel" w:hAnsi="Corbel" w:cs="Corbel"/>
                <w:sz w:val="20"/>
                <w:szCs w:val="20"/>
              </w:rPr>
              <w:t>.</w:t>
            </w:r>
            <w:r w:rsidR="008E13FE">
              <w:t xml:space="preserve"> </w:t>
            </w:r>
            <w:r w:rsidR="008E13FE" w:rsidRPr="008E13FE">
              <w:rPr>
                <w:rFonts w:ascii="Corbel" w:eastAsia="Corbel" w:hAnsi="Corbel" w:cs="Corbel"/>
                <w:sz w:val="20"/>
                <w:szCs w:val="20"/>
              </w:rPr>
              <w:t xml:space="preserve">Inschrijver ontvangt van </w:t>
            </w:r>
            <w:r w:rsidR="008E13FE">
              <w:rPr>
                <w:rFonts w:ascii="Corbel" w:eastAsia="Corbel" w:hAnsi="Corbel" w:cs="Corbel"/>
                <w:sz w:val="20"/>
                <w:szCs w:val="20"/>
              </w:rPr>
              <w:t>Opdrachtgever</w:t>
            </w:r>
            <w:r w:rsidR="008E13FE" w:rsidRPr="008E13FE">
              <w:rPr>
                <w:rFonts w:ascii="Corbel" w:eastAsia="Corbel" w:hAnsi="Corbel" w:cs="Corbel"/>
                <w:sz w:val="20"/>
                <w:szCs w:val="20"/>
              </w:rPr>
              <w:t xml:space="preserve"> een definitieve uitnodiging met opgave van </w:t>
            </w:r>
            <w:r w:rsidR="003E43C9">
              <w:rPr>
                <w:rFonts w:ascii="Corbel" w:eastAsia="Corbel" w:hAnsi="Corbel" w:cs="Corbel"/>
                <w:sz w:val="20"/>
                <w:szCs w:val="20"/>
              </w:rPr>
              <w:t xml:space="preserve">datum en </w:t>
            </w:r>
            <w:r w:rsidR="008E13FE" w:rsidRPr="008E13FE">
              <w:rPr>
                <w:rFonts w:ascii="Corbel" w:eastAsia="Corbel" w:hAnsi="Corbel" w:cs="Corbel"/>
                <w:sz w:val="20"/>
                <w:szCs w:val="20"/>
              </w:rPr>
              <w:t xml:space="preserve">tijdstip. Inschrijver dient de in de planning genoemde </w:t>
            </w:r>
            <w:r w:rsidR="003E43C9">
              <w:rPr>
                <w:rFonts w:ascii="Corbel" w:eastAsia="Corbel" w:hAnsi="Corbel" w:cs="Corbel"/>
                <w:sz w:val="20"/>
                <w:szCs w:val="20"/>
              </w:rPr>
              <w:t>periode</w:t>
            </w:r>
            <w:r w:rsidR="003E43C9" w:rsidRPr="008E13FE">
              <w:rPr>
                <w:rFonts w:ascii="Corbel" w:eastAsia="Corbel" w:hAnsi="Corbel" w:cs="Corbel"/>
                <w:sz w:val="20"/>
                <w:szCs w:val="20"/>
              </w:rPr>
              <w:t xml:space="preserve"> </w:t>
            </w:r>
            <w:r w:rsidR="008E13FE" w:rsidRPr="008E13FE">
              <w:rPr>
                <w:rFonts w:ascii="Corbel" w:eastAsia="Corbel" w:hAnsi="Corbel" w:cs="Corbel"/>
                <w:sz w:val="20"/>
                <w:szCs w:val="20"/>
              </w:rPr>
              <w:t>alvast in de agenda te reserveren</w:t>
            </w:r>
            <w:r w:rsidR="008E13FE">
              <w:rPr>
                <w:rFonts w:ascii="Corbel" w:eastAsia="Corbel" w:hAnsi="Corbel" w:cs="Corbel"/>
                <w:sz w:val="20"/>
                <w:szCs w:val="20"/>
              </w:rPr>
              <w:t>.</w:t>
            </w:r>
          </w:p>
          <w:p w14:paraId="0B4DA089" w14:textId="20033730" w:rsidR="00D24E6D" w:rsidRDefault="00D24E6D" w:rsidP="00D26548">
            <w:pPr>
              <w:pStyle w:val="Lijstalinea"/>
              <w:keepNext/>
              <w:numPr>
                <w:ilvl w:val="0"/>
                <w:numId w:val="56"/>
              </w:numPr>
              <w:spacing w:line="276" w:lineRule="auto"/>
              <w:rPr>
                <w:rFonts w:ascii="Corbel" w:eastAsia="Corbel" w:hAnsi="Corbel" w:cs="Corbel"/>
                <w:sz w:val="20"/>
                <w:szCs w:val="20"/>
              </w:rPr>
            </w:pPr>
            <w:r>
              <w:rPr>
                <w:rFonts w:ascii="Corbel" w:eastAsia="Corbel" w:hAnsi="Corbel" w:cs="Corbel"/>
                <w:sz w:val="20"/>
                <w:szCs w:val="20"/>
              </w:rPr>
              <w:t xml:space="preserve">De </w:t>
            </w:r>
            <w:r w:rsidR="00954BFA">
              <w:rPr>
                <w:rFonts w:ascii="Corbel" w:eastAsia="Corbel" w:hAnsi="Corbel" w:cs="Corbel"/>
                <w:sz w:val="20"/>
                <w:szCs w:val="20"/>
              </w:rPr>
              <w:t xml:space="preserve">toelichting op het Plan van Aanpak door Inschrijver </w:t>
            </w:r>
            <w:r>
              <w:rPr>
                <w:rFonts w:ascii="Corbel" w:eastAsia="Corbel" w:hAnsi="Corbel" w:cs="Corbel"/>
                <w:sz w:val="20"/>
                <w:szCs w:val="20"/>
              </w:rPr>
              <w:t>is vormvrij</w:t>
            </w:r>
            <w:r w:rsidR="008E13FE">
              <w:rPr>
                <w:rFonts w:ascii="Corbel" w:eastAsia="Corbel" w:hAnsi="Corbel" w:cs="Corbel"/>
                <w:sz w:val="20"/>
                <w:szCs w:val="20"/>
              </w:rPr>
              <w:t>.</w:t>
            </w:r>
          </w:p>
          <w:p w14:paraId="60DD53FB" w14:textId="03E74559" w:rsidR="00D24E6D" w:rsidRDefault="00D24E6D" w:rsidP="00D26548">
            <w:pPr>
              <w:pStyle w:val="Lijstalinea"/>
              <w:keepNext/>
              <w:numPr>
                <w:ilvl w:val="0"/>
                <w:numId w:val="56"/>
              </w:numPr>
              <w:spacing w:line="276" w:lineRule="auto"/>
              <w:rPr>
                <w:rFonts w:ascii="Corbel" w:eastAsia="Corbel" w:hAnsi="Corbel" w:cs="Corbel"/>
                <w:sz w:val="20"/>
                <w:szCs w:val="20"/>
              </w:rPr>
            </w:pPr>
            <w:r>
              <w:rPr>
                <w:rFonts w:ascii="Corbel" w:eastAsia="Corbel" w:hAnsi="Corbel" w:cs="Corbel"/>
                <w:sz w:val="20"/>
                <w:szCs w:val="20"/>
              </w:rPr>
              <w:t xml:space="preserve">De dialoog vindt </w:t>
            </w:r>
            <w:r w:rsidR="00DF3C53">
              <w:rPr>
                <w:rFonts w:ascii="Corbel" w:eastAsia="Corbel" w:hAnsi="Corbel" w:cs="Corbel"/>
                <w:sz w:val="20"/>
                <w:szCs w:val="20"/>
              </w:rPr>
              <w:t>online plaats</w:t>
            </w:r>
            <w:r w:rsidR="008E13FE">
              <w:rPr>
                <w:rFonts w:ascii="Corbel" w:eastAsia="Corbel" w:hAnsi="Corbel" w:cs="Corbel"/>
                <w:sz w:val="20"/>
                <w:szCs w:val="20"/>
              </w:rPr>
              <w:t>.</w:t>
            </w:r>
          </w:p>
          <w:p w14:paraId="7103E30D" w14:textId="5EE86936" w:rsidR="00D26548" w:rsidRDefault="00D26548" w:rsidP="00D26548">
            <w:pPr>
              <w:pStyle w:val="Lijstalinea"/>
              <w:keepNext/>
              <w:numPr>
                <w:ilvl w:val="0"/>
                <w:numId w:val="56"/>
              </w:numPr>
              <w:spacing w:line="276" w:lineRule="auto"/>
              <w:rPr>
                <w:rFonts w:ascii="Corbel" w:eastAsia="Corbel" w:hAnsi="Corbel" w:cs="Corbel"/>
                <w:sz w:val="20"/>
                <w:szCs w:val="20"/>
              </w:rPr>
            </w:pPr>
            <w:r w:rsidRPr="00D26548">
              <w:rPr>
                <w:rFonts w:ascii="Corbel" w:eastAsia="Corbel" w:hAnsi="Corbel" w:cs="Corbel"/>
                <w:sz w:val="20"/>
                <w:szCs w:val="20"/>
              </w:rPr>
              <w:t xml:space="preserve">De dialoog duurt maximaal </w:t>
            </w:r>
            <w:r w:rsidR="008C245C">
              <w:rPr>
                <w:rFonts w:ascii="Corbel" w:eastAsia="Corbel" w:hAnsi="Corbel" w:cs="Corbel"/>
                <w:sz w:val="20"/>
                <w:szCs w:val="20"/>
              </w:rPr>
              <w:t>60</w:t>
            </w:r>
            <w:r w:rsidRPr="00D26548">
              <w:rPr>
                <w:rFonts w:ascii="Corbel" w:eastAsia="Corbel" w:hAnsi="Corbel" w:cs="Corbel"/>
                <w:sz w:val="20"/>
                <w:szCs w:val="20"/>
              </w:rPr>
              <w:t xml:space="preserve"> minuten</w:t>
            </w:r>
            <w:r w:rsidR="008E13FE">
              <w:rPr>
                <w:rFonts w:ascii="Corbel" w:eastAsia="Corbel" w:hAnsi="Corbel" w:cs="Corbel"/>
                <w:sz w:val="20"/>
                <w:szCs w:val="20"/>
              </w:rPr>
              <w:t>.</w:t>
            </w:r>
            <w:r w:rsidRPr="00D26548">
              <w:rPr>
                <w:rFonts w:ascii="Corbel" w:eastAsia="Corbel" w:hAnsi="Corbel" w:cs="Corbel"/>
                <w:sz w:val="20"/>
                <w:szCs w:val="20"/>
              </w:rPr>
              <w:t xml:space="preserve"> </w:t>
            </w:r>
          </w:p>
          <w:p w14:paraId="6D9B0C1F" w14:textId="66D41442" w:rsidR="000D23E4" w:rsidRPr="005674F0" w:rsidRDefault="00954BFA" w:rsidP="008E13FE">
            <w:pPr>
              <w:pStyle w:val="Lijstalinea"/>
              <w:keepNext/>
              <w:numPr>
                <w:ilvl w:val="0"/>
                <w:numId w:val="56"/>
              </w:numPr>
              <w:spacing w:line="276" w:lineRule="auto"/>
              <w:rPr>
                <w:rFonts w:ascii="Corbel" w:eastAsia="Corbel" w:hAnsi="Corbel" w:cs="Corbel"/>
                <w:sz w:val="20"/>
                <w:szCs w:val="20"/>
              </w:rPr>
            </w:pPr>
            <w:r w:rsidRPr="007A3BC1">
              <w:rPr>
                <w:rFonts w:ascii="Corbel" w:hAnsi="Corbel"/>
                <w:sz w:val="20"/>
                <w:szCs w:val="20"/>
              </w:rPr>
              <w:t xml:space="preserve">Uit de toelichting </w:t>
            </w:r>
            <w:r w:rsidR="002F0B0D">
              <w:rPr>
                <w:rFonts w:ascii="Corbel" w:hAnsi="Corbel"/>
                <w:sz w:val="20"/>
                <w:szCs w:val="20"/>
              </w:rPr>
              <w:t xml:space="preserve">van Inschrijver op het Plan van Aanpak </w:t>
            </w:r>
            <w:r w:rsidRPr="007A3BC1">
              <w:rPr>
                <w:rFonts w:ascii="Corbel" w:hAnsi="Corbel"/>
                <w:sz w:val="20"/>
                <w:szCs w:val="20"/>
              </w:rPr>
              <w:t xml:space="preserve">kunnen geen nieuwe aspecten </w:t>
            </w:r>
            <w:r w:rsidRPr="007A3BC1">
              <w:rPr>
                <w:rFonts w:ascii="Corbel" w:hAnsi="Corbel"/>
                <w:sz w:val="20"/>
                <w:szCs w:val="20"/>
              </w:rPr>
              <w:lastRenderedPageBreak/>
              <w:t>naar voren komen die van invloed zouden kunnen zijn op de beoordeling van het Plan van Aanpak. De toelichting kan daarom niet leiden tot een bijstelling van de score op het Plan van Aanpak.</w:t>
            </w:r>
          </w:p>
        </w:tc>
      </w:tr>
    </w:tbl>
    <w:p w14:paraId="1D48C98B" w14:textId="0C689225" w:rsidR="001F79A5" w:rsidRDefault="001F79A5" w:rsidP="005674F0"/>
    <w:p w14:paraId="22BB5535" w14:textId="4E0845A3" w:rsidR="001F79A5" w:rsidRDefault="001F79A5" w:rsidP="005674F0"/>
    <w:p w14:paraId="6348DE22" w14:textId="77777777" w:rsidR="0018439F" w:rsidRPr="0018439F" w:rsidRDefault="0018439F" w:rsidP="0018439F"/>
    <w:p w14:paraId="1427159F" w14:textId="27A34A2A" w:rsidR="00742959" w:rsidRDefault="00742959">
      <w:pPr>
        <w:spacing w:line="1" w:lineRule="exact"/>
        <w:rPr>
          <w:sz w:val="2"/>
          <w:szCs w:val="2"/>
        </w:rPr>
      </w:pPr>
    </w:p>
    <w:p w14:paraId="0846EA7B" w14:textId="77777777" w:rsidR="00742959" w:rsidRDefault="009F2A0F" w:rsidP="005622B7">
      <w:pPr>
        <w:pStyle w:val="Koptekst30"/>
        <w:keepNext/>
        <w:keepLines/>
        <w:numPr>
          <w:ilvl w:val="1"/>
          <w:numId w:val="1"/>
        </w:numPr>
        <w:shd w:val="clear" w:color="auto" w:fill="auto"/>
        <w:tabs>
          <w:tab w:val="left" w:pos="576"/>
        </w:tabs>
        <w:spacing w:after="540"/>
      </w:pPr>
      <w:bookmarkStart w:id="696" w:name="bookmark280"/>
      <w:bookmarkStart w:id="697" w:name="bookmark278"/>
      <w:bookmarkStart w:id="698" w:name="_Toc96076493"/>
      <w:bookmarkStart w:id="699" w:name="_Toc103612779"/>
      <w:r>
        <w:t>Gunning</w:t>
      </w:r>
      <w:bookmarkEnd w:id="696"/>
      <w:bookmarkEnd w:id="697"/>
      <w:bookmarkEnd w:id="698"/>
      <w:bookmarkEnd w:id="699"/>
    </w:p>
    <w:p w14:paraId="32F0032D" w14:textId="58605321" w:rsidR="001123AA" w:rsidRDefault="001123AA" w:rsidP="001123AA">
      <w:pPr>
        <w:pStyle w:val="Hoofdtekst0"/>
        <w:shd w:val="clear" w:color="auto" w:fill="auto"/>
      </w:pPr>
      <w:bookmarkStart w:id="700" w:name="bookmark283"/>
      <w:bookmarkStart w:id="701" w:name="bookmark281"/>
      <w:bookmarkStart w:id="702" w:name="_Toc96076494"/>
      <w:r>
        <w:t>De</w:t>
      </w:r>
      <w:r w:rsidR="001520F7">
        <w:t xml:space="preserve"> 3 (drie)</w:t>
      </w:r>
      <w:r>
        <w:t xml:space="preserve"> Inschrijving</w:t>
      </w:r>
      <w:r w:rsidR="001520F7">
        <w:t>en</w:t>
      </w:r>
      <w:r>
        <w:t xml:space="preserve"> met de hoogste totale gewogen puntenscore</w:t>
      </w:r>
      <w:r w:rsidR="001520F7">
        <w:t>s</w:t>
      </w:r>
      <w:r>
        <w:t xml:space="preserve"> </w:t>
      </w:r>
      <w:r w:rsidR="001520F7">
        <w:t>zijn</w:t>
      </w:r>
      <w:r>
        <w:t xml:space="preserve"> de Inschrijving</w:t>
      </w:r>
      <w:r w:rsidR="001520F7">
        <w:t>en</w:t>
      </w:r>
      <w:r>
        <w:t xml:space="preserve"> met de Beste Prijs Kwaliteit Verhouding (BPKV). De bepaling van de totale gewogen puntenscore van de Inschrijving geschiedt door het optellen van de gewogen puntenscore van alle criteria.</w:t>
      </w:r>
    </w:p>
    <w:p w14:paraId="3BF0A5A8" w14:textId="77777777" w:rsidR="005622B7" w:rsidRPr="005622B7" w:rsidRDefault="005622B7" w:rsidP="005622B7">
      <w:pPr>
        <w:pStyle w:val="Lijstalinea"/>
        <w:keepNext/>
        <w:keepLines/>
        <w:numPr>
          <w:ilvl w:val="0"/>
          <w:numId w:val="31"/>
        </w:numPr>
        <w:tabs>
          <w:tab w:val="left" w:pos="1480"/>
        </w:tabs>
        <w:spacing w:after="280" w:line="276" w:lineRule="auto"/>
        <w:contextualSpacing w:val="0"/>
        <w:outlineLvl w:val="3"/>
        <w:rPr>
          <w:rFonts w:ascii="Corbel" w:eastAsia="Corbel" w:hAnsi="Corbel" w:cs="Corbel"/>
          <w:b/>
          <w:bCs/>
          <w:vanish/>
        </w:rPr>
      </w:pPr>
      <w:bookmarkStart w:id="703" w:name="_Toc96281911"/>
      <w:bookmarkStart w:id="704" w:name="_Toc96282012"/>
      <w:bookmarkStart w:id="705" w:name="_Toc96446033"/>
      <w:bookmarkStart w:id="706" w:name="_Toc97543878"/>
      <w:bookmarkStart w:id="707" w:name="_Toc97544063"/>
      <w:bookmarkStart w:id="708" w:name="_Toc97544246"/>
      <w:bookmarkStart w:id="709" w:name="_Toc97727377"/>
      <w:bookmarkStart w:id="710" w:name="_Toc97727491"/>
      <w:bookmarkStart w:id="711" w:name="_Toc98319894"/>
      <w:bookmarkStart w:id="712" w:name="_Toc98320017"/>
      <w:bookmarkStart w:id="713" w:name="_Toc98320137"/>
      <w:bookmarkStart w:id="714" w:name="_Toc100479415"/>
      <w:bookmarkStart w:id="715" w:name="_Toc100745730"/>
      <w:bookmarkStart w:id="716" w:name="_Toc100745976"/>
      <w:bookmarkStart w:id="717" w:name="_Toc100750283"/>
      <w:bookmarkStart w:id="718" w:name="_Toc103612780"/>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733A4572" w14:textId="77777777" w:rsidR="005622B7" w:rsidRPr="005622B7" w:rsidRDefault="005622B7" w:rsidP="005622B7">
      <w:pPr>
        <w:pStyle w:val="Lijstalinea"/>
        <w:keepNext/>
        <w:keepLines/>
        <w:numPr>
          <w:ilvl w:val="0"/>
          <w:numId w:val="31"/>
        </w:numPr>
        <w:tabs>
          <w:tab w:val="left" w:pos="1480"/>
        </w:tabs>
        <w:spacing w:after="280" w:line="276" w:lineRule="auto"/>
        <w:contextualSpacing w:val="0"/>
        <w:outlineLvl w:val="3"/>
        <w:rPr>
          <w:rFonts w:ascii="Corbel" w:eastAsia="Corbel" w:hAnsi="Corbel" w:cs="Corbel"/>
          <w:b/>
          <w:bCs/>
          <w:vanish/>
        </w:rPr>
      </w:pPr>
      <w:bookmarkStart w:id="719" w:name="_Toc97727378"/>
      <w:bookmarkStart w:id="720" w:name="_Toc97727492"/>
      <w:bookmarkStart w:id="721" w:name="_Toc98319895"/>
      <w:bookmarkStart w:id="722" w:name="_Toc98320018"/>
      <w:bookmarkStart w:id="723" w:name="_Toc98320138"/>
      <w:bookmarkStart w:id="724" w:name="_Toc100479416"/>
      <w:bookmarkStart w:id="725" w:name="_Toc100745731"/>
      <w:bookmarkStart w:id="726" w:name="_Toc100745977"/>
      <w:bookmarkStart w:id="727" w:name="_Toc100750284"/>
      <w:bookmarkStart w:id="728" w:name="_Toc103612781"/>
      <w:bookmarkEnd w:id="719"/>
      <w:bookmarkEnd w:id="720"/>
      <w:bookmarkEnd w:id="721"/>
      <w:bookmarkEnd w:id="722"/>
      <w:bookmarkEnd w:id="723"/>
      <w:bookmarkEnd w:id="724"/>
      <w:bookmarkEnd w:id="725"/>
      <w:bookmarkEnd w:id="726"/>
      <w:bookmarkEnd w:id="727"/>
      <w:bookmarkEnd w:id="728"/>
    </w:p>
    <w:p w14:paraId="63F877B2" w14:textId="77777777" w:rsidR="005622B7" w:rsidRPr="005622B7" w:rsidRDefault="005622B7" w:rsidP="005622B7">
      <w:pPr>
        <w:pStyle w:val="Lijstalinea"/>
        <w:keepNext/>
        <w:keepLines/>
        <w:numPr>
          <w:ilvl w:val="0"/>
          <w:numId w:val="31"/>
        </w:numPr>
        <w:tabs>
          <w:tab w:val="left" w:pos="1480"/>
        </w:tabs>
        <w:spacing w:after="280" w:line="276" w:lineRule="auto"/>
        <w:contextualSpacing w:val="0"/>
        <w:outlineLvl w:val="3"/>
        <w:rPr>
          <w:rFonts w:ascii="Corbel" w:eastAsia="Corbel" w:hAnsi="Corbel" w:cs="Corbel"/>
          <w:b/>
          <w:bCs/>
          <w:vanish/>
        </w:rPr>
      </w:pPr>
      <w:bookmarkStart w:id="729" w:name="_Toc97727379"/>
      <w:bookmarkStart w:id="730" w:name="_Toc97727493"/>
      <w:bookmarkStart w:id="731" w:name="_Toc98319896"/>
      <w:bookmarkStart w:id="732" w:name="_Toc98320019"/>
      <w:bookmarkStart w:id="733" w:name="_Toc98320139"/>
      <w:bookmarkStart w:id="734" w:name="_Toc100479417"/>
      <w:bookmarkStart w:id="735" w:name="_Toc100745732"/>
      <w:bookmarkStart w:id="736" w:name="_Toc100745978"/>
      <w:bookmarkStart w:id="737" w:name="_Toc100750285"/>
      <w:bookmarkStart w:id="738" w:name="_Toc103612782"/>
      <w:bookmarkEnd w:id="729"/>
      <w:bookmarkEnd w:id="730"/>
      <w:bookmarkEnd w:id="731"/>
      <w:bookmarkEnd w:id="732"/>
      <w:bookmarkEnd w:id="733"/>
      <w:bookmarkEnd w:id="734"/>
      <w:bookmarkEnd w:id="735"/>
      <w:bookmarkEnd w:id="736"/>
      <w:bookmarkEnd w:id="737"/>
      <w:bookmarkEnd w:id="738"/>
    </w:p>
    <w:p w14:paraId="0D9DE00C" w14:textId="77777777" w:rsidR="005622B7" w:rsidRPr="005622B7" w:rsidRDefault="005622B7" w:rsidP="005622B7">
      <w:pPr>
        <w:pStyle w:val="Lijstalinea"/>
        <w:keepNext/>
        <w:keepLines/>
        <w:numPr>
          <w:ilvl w:val="1"/>
          <w:numId w:val="31"/>
        </w:numPr>
        <w:tabs>
          <w:tab w:val="left" w:pos="1480"/>
        </w:tabs>
        <w:spacing w:after="280" w:line="276" w:lineRule="auto"/>
        <w:contextualSpacing w:val="0"/>
        <w:outlineLvl w:val="3"/>
        <w:rPr>
          <w:rFonts w:ascii="Corbel" w:eastAsia="Corbel" w:hAnsi="Corbel" w:cs="Corbel"/>
          <w:b/>
          <w:bCs/>
          <w:vanish/>
        </w:rPr>
      </w:pPr>
      <w:bookmarkStart w:id="739" w:name="_Toc97727380"/>
      <w:bookmarkStart w:id="740" w:name="_Toc97727494"/>
      <w:bookmarkStart w:id="741" w:name="_Toc98319897"/>
      <w:bookmarkStart w:id="742" w:name="_Toc98320020"/>
      <w:bookmarkStart w:id="743" w:name="_Toc98320140"/>
      <w:bookmarkStart w:id="744" w:name="_Toc100479418"/>
      <w:bookmarkStart w:id="745" w:name="_Toc100745733"/>
      <w:bookmarkStart w:id="746" w:name="_Toc100745979"/>
      <w:bookmarkStart w:id="747" w:name="_Toc100750286"/>
      <w:bookmarkStart w:id="748" w:name="_Toc103612783"/>
      <w:bookmarkEnd w:id="739"/>
      <w:bookmarkEnd w:id="740"/>
      <w:bookmarkEnd w:id="741"/>
      <w:bookmarkEnd w:id="742"/>
      <w:bookmarkEnd w:id="743"/>
      <w:bookmarkEnd w:id="744"/>
      <w:bookmarkEnd w:id="745"/>
      <w:bookmarkEnd w:id="746"/>
      <w:bookmarkEnd w:id="747"/>
      <w:bookmarkEnd w:id="748"/>
    </w:p>
    <w:p w14:paraId="76214097" w14:textId="77777777" w:rsidR="005622B7" w:rsidRPr="005622B7" w:rsidRDefault="005622B7" w:rsidP="005622B7">
      <w:pPr>
        <w:pStyle w:val="Lijstalinea"/>
        <w:keepNext/>
        <w:keepLines/>
        <w:numPr>
          <w:ilvl w:val="1"/>
          <w:numId w:val="31"/>
        </w:numPr>
        <w:tabs>
          <w:tab w:val="left" w:pos="1480"/>
        </w:tabs>
        <w:spacing w:after="280" w:line="276" w:lineRule="auto"/>
        <w:contextualSpacing w:val="0"/>
        <w:outlineLvl w:val="3"/>
        <w:rPr>
          <w:rFonts w:ascii="Corbel" w:eastAsia="Corbel" w:hAnsi="Corbel" w:cs="Corbel"/>
          <w:b/>
          <w:bCs/>
          <w:vanish/>
        </w:rPr>
      </w:pPr>
      <w:bookmarkStart w:id="749" w:name="_Toc97727381"/>
      <w:bookmarkStart w:id="750" w:name="_Toc97727495"/>
      <w:bookmarkStart w:id="751" w:name="_Toc98319898"/>
      <w:bookmarkStart w:id="752" w:name="_Toc98320021"/>
      <w:bookmarkStart w:id="753" w:name="_Toc98320141"/>
      <w:bookmarkStart w:id="754" w:name="_Toc100479419"/>
      <w:bookmarkStart w:id="755" w:name="_Toc100745734"/>
      <w:bookmarkStart w:id="756" w:name="_Toc100745980"/>
      <w:bookmarkStart w:id="757" w:name="_Toc100750287"/>
      <w:bookmarkStart w:id="758" w:name="_Toc103612784"/>
      <w:bookmarkEnd w:id="749"/>
      <w:bookmarkEnd w:id="750"/>
      <w:bookmarkEnd w:id="751"/>
      <w:bookmarkEnd w:id="752"/>
      <w:bookmarkEnd w:id="753"/>
      <w:bookmarkEnd w:id="754"/>
      <w:bookmarkEnd w:id="755"/>
      <w:bookmarkEnd w:id="756"/>
      <w:bookmarkEnd w:id="757"/>
      <w:bookmarkEnd w:id="758"/>
    </w:p>
    <w:p w14:paraId="4E27C3D9" w14:textId="77777777" w:rsidR="005622B7" w:rsidRPr="005622B7" w:rsidRDefault="005622B7" w:rsidP="005622B7">
      <w:pPr>
        <w:pStyle w:val="Lijstalinea"/>
        <w:keepNext/>
        <w:keepLines/>
        <w:numPr>
          <w:ilvl w:val="1"/>
          <w:numId w:val="31"/>
        </w:numPr>
        <w:tabs>
          <w:tab w:val="left" w:pos="1480"/>
        </w:tabs>
        <w:spacing w:after="280" w:line="276" w:lineRule="auto"/>
        <w:contextualSpacing w:val="0"/>
        <w:outlineLvl w:val="3"/>
        <w:rPr>
          <w:rFonts w:ascii="Corbel" w:eastAsia="Corbel" w:hAnsi="Corbel" w:cs="Corbel"/>
          <w:b/>
          <w:bCs/>
          <w:vanish/>
        </w:rPr>
      </w:pPr>
      <w:bookmarkStart w:id="759" w:name="_Toc97727382"/>
      <w:bookmarkStart w:id="760" w:name="_Toc97727496"/>
      <w:bookmarkStart w:id="761" w:name="_Toc98319899"/>
      <w:bookmarkStart w:id="762" w:name="_Toc98320022"/>
      <w:bookmarkStart w:id="763" w:name="_Toc98320142"/>
      <w:bookmarkStart w:id="764" w:name="_Toc100479420"/>
      <w:bookmarkStart w:id="765" w:name="_Toc100745735"/>
      <w:bookmarkStart w:id="766" w:name="_Toc100745981"/>
      <w:bookmarkStart w:id="767" w:name="_Toc100750288"/>
      <w:bookmarkStart w:id="768" w:name="_Toc103612785"/>
      <w:bookmarkEnd w:id="759"/>
      <w:bookmarkEnd w:id="760"/>
      <w:bookmarkEnd w:id="761"/>
      <w:bookmarkEnd w:id="762"/>
      <w:bookmarkEnd w:id="763"/>
      <w:bookmarkEnd w:id="764"/>
      <w:bookmarkEnd w:id="765"/>
      <w:bookmarkEnd w:id="766"/>
      <w:bookmarkEnd w:id="767"/>
      <w:bookmarkEnd w:id="768"/>
    </w:p>
    <w:p w14:paraId="6F17B2E0" w14:textId="77777777" w:rsidR="005622B7" w:rsidRPr="005622B7" w:rsidRDefault="005622B7" w:rsidP="005622B7">
      <w:pPr>
        <w:pStyle w:val="Lijstalinea"/>
        <w:keepNext/>
        <w:keepLines/>
        <w:numPr>
          <w:ilvl w:val="1"/>
          <w:numId w:val="31"/>
        </w:numPr>
        <w:tabs>
          <w:tab w:val="left" w:pos="1480"/>
        </w:tabs>
        <w:spacing w:after="280" w:line="276" w:lineRule="auto"/>
        <w:contextualSpacing w:val="0"/>
        <w:outlineLvl w:val="3"/>
        <w:rPr>
          <w:rFonts w:ascii="Corbel" w:eastAsia="Corbel" w:hAnsi="Corbel" w:cs="Corbel"/>
          <w:b/>
          <w:bCs/>
          <w:vanish/>
        </w:rPr>
      </w:pPr>
      <w:bookmarkStart w:id="769" w:name="_Toc97727383"/>
      <w:bookmarkStart w:id="770" w:name="_Toc97727497"/>
      <w:bookmarkStart w:id="771" w:name="_Toc98319900"/>
      <w:bookmarkStart w:id="772" w:name="_Toc98320023"/>
      <w:bookmarkStart w:id="773" w:name="_Toc98320143"/>
      <w:bookmarkStart w:id="774" w:name="_Toc100479421"/>
      <w:bookmarkStart w:id="775" w:name="_Toc100745736"/>
      <w:bookmarkStart w:id="776" w:name="_Toc100745982"/>
      <w:bookmarkStart w:id="777" w:name="_Toc100750289"/>
      <w:bookmarkStart w:id="778" w:name="_Toc103612786"/>
      <w:bookmarkEnd w:id="769"/>
      <w:bookmarkEnd w:id="770"/>
      <w:bookmarkEnd w:id="771"/>
      <w:bookmarkEnd w:id="772"/>
      <w:bookmarkEnd w:id="773"/>
      <w:bookmarkEnd w:id="774"/>
      <w:bookmarkEnd w:id="775"/>
      <w:bookmarkEnd w:id="776"/>
      <w:bookmarkEnd w:id="777"/>
      <w:bookmarkEnd w:id="778"/>
    </w:p>
    <w:p w14:paraId="272CBE1D" w14:textId="66914BD9" w:rsidR="00B12ECA" w:rsidRDefault="00B12ECA" w:rsidP="005622B7">
      <w:pPr>
        <w:pStyle w:val="Koptekst40"/>
        <w:keepNext/>
        <w:keepLines/>
        <w:numPr>
          <w:ilvl w:val="2"/>
          <w:numId w:val="31"/>
        </w:numPr>
        <w:shd w:val="clear" w:color="auto" w:fill="auto"/>
        <w:tabs>
          <w:tab w:val="left" w:pos="1480"/>
        </w:tabs>
        <w:spacing w:line="276" w:lineRule="auto"/>
      </w:pPr>
      <w:bookmarkStart w:id="779" w:name="_Toc103612787"/>
      <w:bookmarkStart w:id="780" w:name="_Hlk108430682"/>
      <w:r>
        <w:t>Goedkeuringen</w:t>
      </w:r>
      <w:bookmarkEnd w:id="779"/>
    </w:p>
    <w:p w14:paraId="7E97809D" w14:textId="7F3E51BC" w:rsidR="00B12ECA" w:rsidRDefault="00953EA9" w:rsidP="00B12ECA">
      <w:pPr>
        <w:pStyle w:val="Hoofdtekst0"/>
        <w:shd w:val="clear" w:color="auto" w:fill="auto"/>
        <w:spacing w:after="0"/>
      </w:pPr>
      <w:r w:rsidRPr="00B12ECA">
        <w:t xml:space="preserve">Gemeente Lelystad handelt gedurende de gehele aanbestedingsprocedure onder het uitdrukkelijke voorbehoud van goedkeuring door het management van Gemeente Lelystad. Onder management kan worden verstaan Directie, College </w:t>
      </w:r>
      <w:r w:rsidR="00D60599">
        <w:t xml:space="preserve">van B&amp;W </w:t>
      </w:r>
      <w:r w:rsidRPr="00B12ECA">
        <w:t xml:space="preserve">of </w:t>
      </w:r>
      <w:r w:rsidR="00D60599">
        <w:t>Gemeenter</w:t>
      </w:r>
      <w:r w:rsidRPr="00B12ECA">
        <w:t xml:space="preserve">aad. Voordat een </w:t>
      </w:r>
      <w:r w:rsidR="00B12ECA">
        <w:t>O</w:t>
      </w:r>
      <w:r w:rsidRPr="00B12ECA">
        <w:t xml:space="preserve">pdracht definitief kan worden gegund, moet aan de volgende </w:t>
      </w:r>
      <w:r w:rsidR="00283F88">
        <w:t>drie</w:t>
      </w:r>
      <w:r w:rsidR="00283F88" w:rsidRPr="00B12ECA">
        <w:t xml:space="preserve"> </w:t>
      </w:r>
      <w:r w:rsidRPr="00B12ECA">
        <w:t xml:space="preserve">voorwaarden zijn voldaan: </w:t>
      </w:r>
    </w:p>
    <w:p w14:paraId="1FA7FA0E" w14:textId="3ABB97B8" w:rsidR="00B12ECA" w:rsidRDefault="00953EA9" w:rsidP="005622B7">
      <w:pPr>
        <w:pStyle w:val="Hoofdtekst0"/>
        <w:numPr>
          <w:ilvl w:val="0"/>
          <w:numId w:val="32"/>
        </w:numPr>
        <w:shd w:val="clear" w:color="auto" w:fill="auto"/>
        <w:spacing w:after="0"/>
      </w:pPr>
      <w:r w:rsidRPr="00B12ECA">
        <w:t xml:space="preserve">instemming uitkomst door management: het betreffende management moet instemmen met de uitkomsten van de gunningsfase; </w:t>
      </w:r>
    </w:p>
    <w:p w14:paraId="05E0F042" w14:textId="75657C1F" w:rsidR="00B12ECA" w:rsidRDefault="00953EA9" w:rsidP="005622B7">
      <w:pPr>
        <w:pStyle w:val="Hoofdtekst0"/>
        <w:numPr>
          <w:ilvl w:val="0"/>
          <w:numId w:val="32"/>
        </w:numPr>
        <w:shd w:val="clear" w:color="auto" w:fill="auto"/>
        <w:spacing w:after="0"/>
      </w:pPr>
      <w:r w:rsidRPr="00B12ECA">
        <w:t xml:space="preserve">instemming </w:t>
      </w:r>
      <w:r w:rsidR="00B12ECA">
        <w:t>Raamo</w:t>
      </w:r>
      <w:r w:rsidRPr="00B12ECA">
        <w:t xml:space="preserve">vereenkomst door management: het betreffende management moet instemmen met de </w:t>
      </w:r>
      <w:r w:rsidR="00B12ECA">
        <w:t>Raamo</w:t>
      </w:r>
      <w:r w:rsidR="00B12ECA" w:rsidRPr="00B12ECA">
        <w:t xml:space="preserve">vereenkomst </w:t>
      </w:r>
      <w:r w:rsidRPr="00B12ECA">
        <w:t xml:space="preserve">tussen Gemeente Lelystad en Opdrachtnemer; </w:t>
      </w:r>
    </w:p>
    <w:p w14:paraId="276C9A88" w14:textId="7854AF90" w:rsidR="00B12ECA" w:rsidRDefault="00953EA9" w:rsidP="00EF05CC">
      <w:pPr>
        <w:pStyle w:val="Hoofdtekst0"/>
        <w:numPr>
          <w:ilvl w:val="0"/>
          <w:numId w:val="32"/>
        </w:numPr>
        <w:shd w:val="clear" w:color="auto" w:fill="auto"/>
        <w:spacing w:after="0"/>
      </w:pPr>
      <w:r w:rsidRPr="00B12ECA">
        <w:t>bewijsstukken: alle gevraagde bewijsstukken zijn correct en tijdig ingeleverd.</w:t>
      </w:r>
    </w:p>
    <w:bookmarkEnd w:id="780"/>
    <w:p w14:paraId="63E02E1B" w14:textId="77777777" w:rsidR="00D1182D" w:rsidRDefault="00D1182D" w:rsidP="00D1182D">
      <w:pPr>
        <w:pStyle w:val="Hoofdtekst0"/>
        <w:shd w:val="clear" w:color="auto" w:fill="auto"/>
        <w:spacing w:after="0"/>
        <w:ind w:left="720"/>
      </w:pPr>
    </w:p>
    <w:p w14:paraId="2F30B099" w14:textId="0AFC35B1" w:rsidR="00B12ECA" w:rsidRDefault="003D7739" w:rsidP="00B12ECA">
      <w:pPr>
        <w:pStyle w:val="Koptekst40"/>
        <w:keepNext/>
        <w:keepLines/>
        <w:numPr>
          <w:ilvl w:val="2"/>
          <w:numId w:val="31"/>
        </w:numPr>
        <w:shd w:val="clear" w:color="auto" w:fill="auto"/>
        <w:tabs>
          <w:tab w:val="left" w:pos="1480"/>
        </w:tabs>
        <w:spacing w:line="276" w:lineRule="auto"/>
      </w:pPr>
      <w:bookmarkStart w:id="781" w:name="_Toc103612788"/>
      <w:r>
        <w:t>Gunningsbeslissing</w:t>
      </w:r>
      <w:bookmarkEnd w:id="781"/>
    </w:p>
    <w:p w14:paraId="7E78C636" w14:textId="77777777" w:rsidR="0051051A" w:rsidRDefault="003D7739" w:rsidP="00A27F22">
      <w:pPr>
        <w:pStyle w:val="Hoofdtekst0"/>
        <w:shd w:val="clear" w:color="auto" w:fill="auto"/>
      </w:pPr>
      <w:r w:rsidRPr="003D7739">
        <w:t xml:space="preserve">Alle </w:t>
      </w:r>
      <w:r>
        <w:t>I</w:t>
      </w:r>
      <w:r w:rsidRPr="003D7739">
        <w:t xml:space="preserve">nschrijvers ontvangen schriftelijk bericht over de </w:t>
      </w:r>
      <w:r w:rsidR="00D60599">
        <w:t>G</w:t>
      </w:r>
      <w:r w:rsidRPr="003D7739">
        <w:t xml:space="preserve">unningsbeslissing. Dit bericht houdt geen aanvaarding in van het aanbod van de </w:t>
      </w:r>
      <w:r>
        <w:t>I</w:t>
      </w:r>
      <w:r w:rsidRPr="003D7739">
        <w:t xml:space="preserve">nschrijver(s) zoals bedoeld in artikel 6:217 eerste lid BW en er komt dus door deze voorlopige </w:t>
      </w:r>
      <w:r w:rsidR="00D60599">
        <w:t>G</w:t>
      </w:r>
      <w:r w:rsidRPr="003D7739">
        <w:t xml:space="preserve">unningsbeslissing geen </w:t>
      </w:r>
      <w:r>
        <w:t>Raam</w:t>
      </w:r>
      <w:r w:rsidRPr="003D7739">
        <w:t xml:space="preserve">overeenkomst tot stand. </w:t>
      </w:r>
    </w:p>
    <w:p w14:paraId="2E10283E" w14:textId="24D65724" w:rsidR="00742959" w:rsidRDefault="003D7739" w:rsidP="00A27F22">
      <w:pPr>
        <w:pStyle w:val="Hoofdtekst0"/>
        <w:shd w:val="clear" w:color="auto" w:fill="auto"/>
      </w:pPr>
      <w:r w:rsidRPr="003D7739">
        <w:t xml:space="preserve">De </w:t>
      </w:r>
      <w:r>
        <w:t>I</w:t>
      </w:r>
      <w:r w:rsidRPr="003D7739">
        <w:t xml:space="preserve">nschrijvers van wie de </w:t>
      </w:r>
      <w:r>
        <w:t>I</w:t>
      </w:r>
      <w:r w:rsidRPr="003D7739">
        <w:t xml:space="preserve">nschrijving is afgewezen, ontvangen in het schriftelijk bericht betreffende de </w:t>
      </w:r>
      <w:r w:rsidR="00D60599">
        <w:t>G</w:t>
      </w:r>
      <w:r w:rsidR="00D60599" w:rsidRPr="003D7739">
        <w:t xml:space="preserve">unningbeslissing </w:t>
      </w:r>
      <w:r w:rsidRPr="003D7739">
        <w:t>de motivering van de afwijzing</w:t>
      </w:r>
      <w:ins w:id="782" w:author="Auteur">
        <w:r w:rsidR="00B31BE8">
          <w:t xml:space="preserve"> mede bevattend de </w:t>
        </w:r>
        <w:r w:rsidR="00B31BE8" w:rsidRPr="00B31BE8">
          <w:t xml:space="preserve">puntenscores van de winnende </w:t>
        </w:r>
        <w:r w:rsidR="00B31BE8">
          <w:t>I</w:t>
        </w:r>
        <w:r w:rsidR="00B31BE8" w:rsidRPr="00B31BE8">
          <w:t>nschrijvingen</w:t>
        </w:r>
      </w:ins>
      <w:r w:rsidRPr="003D7739">
        <w:t xml:space="preserve">. In dit bericht wordt (worden) de naam (namen) van de </w:t>
      </w:r>
      <w:r>
        <w:t>I</w:t>
      </w:r>
      <w:r w:rsidRPr="003D7739">
        <w:t xml:space="preserve">nschrijver(s), die de </w:t>
      </w:r>
      <w:r w:rsidR="00D60599">
        <w:t xml:space="preserve">Beste Prijs Kwaliteit Verhouding (BPKV) </w:t>
      </w:r>
      <w:r w:rsidRPr="003D7739">
        <w:t xml:space="preserve">heeft (hebben) gedaan vermeld alsmede de kenmerk(en) en relatieve voorde(e)l(en) van de winnende </w:t>
      </w:r>
      <w:r>
        <w:t>I</w:t>
      </w:r>
      <w:r w:rsidRPr="003D7739">
        <w:t xml:space="preserve">nschrijving(en) ten opzichte van hun eigen </w:t>
      </w:r>
      <w:r>
        <w:t>I</w:t>
      </w:r>
      <w:r w:rsidRPr="003D7739">
        <w:t>nschrijving.</w:t>
      </w:r>
    </w:p>
    <w:p w14:paraId="60529276" w14:textId="77777777" w:rsidR="001E31EA" w:rsidRDefault="001E31EA" w:rsidP="001E31EA">
      <w:pPr>
        <w:pStyle w:val="Hoofdtekst0"/>
        <w:shd w:val="clear" w:color="auto" w:fill="auto"/>
      </w:pPr>
      <w:r>
        <w:t xml:space="preserve">Voor de volledigheid wijst Gemeente Lelystad Inschrijver hier naar paragraaf </w:t>
      </w:r>
      <w:r>
        <w:fldChar w:fldCharType="begin"/>
      </w:r>
      <w:r>
        <w:instrText xml:space="preserve"> REF _Ref108358602 \r \h </w:instrText>
      </w:r>
      <w:r>
        <w:fldChar w:fldCharType="separate"/>
      </w:r>
      <w:r>
        <w:t>4.14.4</w:t>
      </w:r>
      <w:r>
        <w:fldChar w:fldCharType="end"/>
      </w:r>
      <w:r>
        <w:t xml:space="preserve"> </w:t>
      </w:r>
      <w:r>
        <w:fldChar w:fldCharType="begin"/>
      </w:r>
      <w:r>
        <w:instrText xml:space="preserve"> REF _Ref108358582 \h </w:instrText>
      </w:r>
      <w:r>
        <w:fldChar w:fldCharType="separate"/>
      </w:r>
      <w:r w:rsidRPr="008F0183">
        <w:t>Rechtsbescherming en opschortende termijn</w:t>
      </w:r>
      <w:r>
        <w:fldChar w:fldCharType="end"/>
      </w:r>
      <w:r>
        <w:t xml:space="preserve">. </w:t>
      </w:r>
    </w:p>
    <w:p w14:paraId="32B580D8" w14:textId="77777777" w:rsidR="001E31EA" w:rsidRDefault="001E31EA" w:rsidP="00A27F22">
      <w:pPr>
        <w:pStyle w:val="Hoofdtekst0"/>
        <w:shd w:val="clear" w:color="auto" w:fill="auto"/>
      </w:pPr>
    </w:p>
    <w:p w14:paraId="4EC667B2" w14:textId="77777777" w:rsidR="00B12ECA" w:rsidRDefault="00B12ECA">
      <w:pPr>
        <w:rPr>
          <w:rFonts w:ascii="Corbel" w:eastAsia="Corbel" w:hAnsi="Corbel" w:cs="Corbel"/>
          <w:b/>
          <w:bCs/>
          <w:sz w:val="42"/>
          <w:szCs w:val="42"/>
        </w:rPr>
      </w:pPr>
      <w:bookmarkStart w:id="783" w:name="bookmark286"/>
      <w:bookmarkStart w:id="784" w:name="bookmark284"/>
      <w:bookmarkStart w:id="785" w:name="_Toc96076495"/>
      <w:r>
        <w:br w:type="page"/>
      </w:r>
    </w:p>
    <w:p w14:paraId="3CE4A2EC" w14:textId="32ADC0B3" w:rsidR="00742959" w:rsidRDefault="009F2A0F" w:rsidP="005A5FDC">
      <w:pPr>
        <w:pStyle w:val="Koptekst20"/>
        <w:keepNext/>
        <w:keepLines/>
        <w:numPr>
          <w:ilvl w:val="0"/>
          <w:numId w:val="19"/>
        </w:numPr>
        <w:shd w:val="clear" w:color="auto" w:fill="auto"/>
        <w:tabs>
          <w:tab w:val="left" w:pos="432"/>
        </w:tabs>
      </w:pPr>
      <w:bookmarkStart w:id="786" w:name="_Toc103612789"/>
      <w:r>
        <w:lastRenderedPageBreak/>
        <w:t>Overzicht Bijlagen en Formulieren</w:t>
      </w:r>
      <w:bookmarkEnd w:id="783"/>
      <w:bookmarkEnd w:id="784"/>
      <w:bookmarkEnd w:id="785"/>
      <w:bookmarkEnd w:id="786"/>
    </w:p>
    <w:p w14:paraId="2A4B0DC1" w14:textId="295287C0" w:rsidR="00742959" w:rsidRDefault="009F2A0F">
      <w:pPr>
        <w:pStyle w:val="Hoofdtekst0"/>
        <w:shd w:val="clear" w:color="auto" w:fill="auto"/>
        <w:spacing w:after="240" w:line="288" w:lineRule="auto"/>
      </w:pPr>
      <w:r>
        <w:t>De volgende documenten en invulformulieren maken als Bijlagen en Formulieren deel uit van</w:t>
      </w:r>
      <w:r w:rsidR="002E53E6">
        <w:t xml:space="preserve"> </w:t>
      </w:r>
      <w:r>
        <w:t xml:space="preserve">deze </w:t>
      </w:r>
      <w:r w:rsidR="00DC7645">
        <w:t>L</w:t>
      </w:r>
      <w:r>
        <w:t>eidraad.</w:t>
      </w:r>
    </w:p>
    <w:tbl>
      <w:tblPr>
        <w:tblpPr w:leftFromText="142" w:rightFromText="142" w:vertAnchor="text" w:tblpXSpec="center" w:tblpY="1"/>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71"/>
        <w:gridCol w:w="6475"/>
        <w:gridCol w:w="2290"/>
      </w:tblGrid>
      <w:tr w:rsidR="00742959" w:rsidRPr="00F63E43" w14:paraId="07547122" w14:textId="77777777" w:rsidTr="009D5122">
        <w:trPr>
          <w:trHeight w:hRule="exact" w:val="272"/>
        </w:trPr>
        <w:tc>
          <w:tcPr>
            <w:tcW w:w="6946" w:type="dxa"/>
            <w:gridSpan w:val="2"/>
            <w:shd w:val="clear" w:color="auto" w:fill="FE0000"/>
            <w:vAlign w:val="bottom"/>
          </w:tcPr>
          <w:p w14:paraId="1C5B6CAC" w14:textId="2B7A92DC" w:rsidR="00742959" w:rsidRPr="009D5122" w:rsidRDefault="00DC7645" w:rsidP="00876276">
            <w:pPr>
              <w:pStyle w:val="Ander0"/>
              <w:pBdr>
                <w:top w:val="single" w:sz="0" w:space="0" w:color="FE0000"/>
                <w:left w:val="single" w:sz="0" w:space="0" w:color="FE0000"/>
                <w:bottom w:val="single" w:sz="0" w:space="0" w:color="FE0000"/>
                <w:right w:val="single" w:sz="0" w:space="0" w:color="FE0000"/>
              </w:pBdr>
              <w:shd w:val="clear" w:color="auto" w:fill="FE0000"/>
              <w:spacing w:after="0" w:line="240" w:lineRule="auto"/>
              <w:rPr>
                <w:sz w:val="16"/>
                <w:szCs w:val="16"/>
              </w:rPr>
            </w:pPr>
            <w:r w:rsidRPr="009D5122">
              <w:rPr>
                <w:b/>
                <w:bCs/>
                <w:color w:val="FFFFFF"/>
                <w:sz w:val="16"/>
                <w:szCs w:val="16"/>
              </w:rPr>
              <w:t>L</w:t>
            </w:r>
            <w:r w:rsidR="009F2A0F" w:rsidRPr="009D5122">
              <w:rPr>
                <w:b/>
                <w:bCs/>
                <w:color w:val="FFFFFF"/>
                <w:sz w:val="16"/>
                <w:szCs w:val="16"/>
              </w:rPr>
              <w:t>eidraad met Bijlagen</w:t>
            </w:r>
          </w:p>
        </w:tc>
        <w:tc>
          <w:tcPr>
            <w:tcW w:w="2290" w:type="dxa"/>
            <w:shd w:val="clear" w:color="auto" w:fill="FE0000"/>
            <w:vAlign w:val="bottom"/>
          </w:tcPr>
          <w:p w14:paraId="7A64C7DD" w14:textId="77777777" w:rsidR="00742959" w:rsidRPr="009D5122" w:rsidRDefault="009F2A0F" w:rsidP="00876276">
            <w:pPr>
              <w:pStyle w:val="Ander0"/>
              <w:pBdr>
                <w:top w:val="single" w:sz="0" w:space="0" w:color="FE0000"/>
                <w:left w:val="single" w:sz="0" w:space="0" w:color="FE0000"/>
                <w:bottom w:val="single" w:sz="0" w:space="0" w:color="FE0000"/>
                <w:right w:val="single" w:sz="0" w:space="0" w:color="FE0000"/>
              </w:pBdr>
              <w:shd w:val="clear" w:color="auto" w:fill="FE0000"/>
              <w:spacing w:after="0" w:line="240" w:lineRule="auto"/>
              <w:jc w:val="both"/>
              <w:rPr>
                <w:sz w:val="16"/>
                <w:szCs w:val="16"/>
              </w:rPr>
            </w:pPr>
            <w:r w:rsidRPr="009D5122">
              <w:rPr>
                <w:b/>
                <w:bCs/>
                <w:color w:val="FFFFFF"/>
                <w:sz w:val="16"/>
                <w:szCs w:val="16"/>
              </w:rPr>
              <w:t>Toelichting</w:t>
            </w:r>
          </w:p>
        </w:tc>
      </w:tr>
      <w:tr w:rsidR="00742959" w:rsidRPr="00F63E43" w14:paraId="6031D8AA" w14:textId="77777777" w:rsidTr="009D5122">
        <w:trPr>
          <w:trHeight w:hRule="exact" w:val="311"/>
        </w:trPr>
        <w:tc>
          <w:tcPr>
            <w:tcW w:w="471" w:type="dxa"/>
            <w:shd w:val="clear" w:color="auto" w:fill="FFFFFF"/>
            <w:vAlign w:val="bottom"/>
          </w:tcPr>
          <w:p w14:paraId="4D84E4F7" w14:textId="77777777" w:rsidR="00742959" w:rsidRPr="009D5122" w:rsidRDefault="009F2A0F" w:rsidP="00876276">
            <w:pPr>
              <w:pStyle w:val="Ander0"/>
              <w:shd w:val="clear" w:color="auto" w:fill="auto"/>
              <w:spacing w:after="0" w:line="240" w:lineRule="auto"/>
              <w:jc w:val="both"/>
              <w:rPr>
                <w:sz w:val="16"/>
                <w:szCs w:val="16"/>
              </w:rPr>
            </w:pPr>
            <w:r w:rsidRPr="009D5122">
              <w:rPr>
                <w:sz w:val="16"/>
                <w:szCs w:val="16"/>
              </w:rPr>
              <w:t>0</w:t>
            </w:r>
          </w:p>
        </w:tc>
        <w:tc>
          <w:tcPr>
            <w:tcW w:w="6475" w:type="dxa"/>
            <w:shd w:val="clear" w:color="auto" w:fill="FFFFFF"/>
            <w:vAlign w:val="bottom"/>
          </w:tcPr>
          <w:p w14:paraId="7E50B9BC" w14:textId="22FB75C6" w:rsidR="00742959" w:rsidRPr="009D5122" w:rsidRDefault="00F30B13" w:rsidP="00876276">
            <w:pPr>
              <w:pStyle w:val="Ander0"/>
              <w:shd w:val="clear" w:color="auto" w:fill="auto"/>
              <w:spacing w:after="0" w:line="240" w:lineRule="auto"/>
              <w:rPr>
                <w:sz w:val="16"/>
                <w:szCs w:val="16"/>
              </w:rPr>
            </w:pPr>
            <w:r>
              <w:rPr>
                <w:sz w:val="16"/>
                <w:szCs w:val="16"/>
              </w:rPr>
              <w:t>L</w:t>
            </w:r>
            <w:r w:rsidRPr="009D5122">
              <w:rPr>
                <w:sz w:val="16"/>
                <w:szCs w:val="16"/>
              </w:rPr>
              <w:t>eidraad</w:t>
            </w:r>
          </w:p>
        </w:tc>
        <w:tc>
          <w:tcPr>
            <w:tcW w:w="2290" w:type="dxa"/>
            <w:shd w:val="clear" w:color="auto" w:fill="FFFFFF"/>
            <w:vAlign w:val="bottom"/>
          </w:tcPr>
          <w:p w14:paraId="79F2519C" w14:textId="77777777" w:rsidR="00742959" w:rsidRPr="009D5122" w:rsidRDefault="009F2A0F" w:rsidP="00876276">
            <w:pPr>
              <w:pStyle w:val="Ander0"/>
              <w:shd w:val="clear" w:color="auto" w:fill="auto"/>
              <w:spacing w:after="0" w:line="240" w:lineRule="auto"/>
              <w:jc w:val="both"/>
              <w:rPr>
                <w:sz w:val="16"/>
                <w:szCs w:val="16"/>
              </w:rPr>
            </w:pPr>
            <w:r w:rsidRPr="009D5122">
              <w:rPr>
                <w:sz w:val="16"/>
                <w:szCs w:val="16"/>
              </w:rPr>
              <w:t>Dit document</w:t>
            </w:r>
          </w:p>
        </w:tc>
      </w:tr>
      <w:tr w:rsidR="00742959" w:rsidRPr="00F63E43" w14:paraId="1C9DB7A8" w14:textId="77777777" w:rsidTr="009D5122">
        <w:trPr>
          <w:trHeight w:hRule="exact" w:val="297"/>
        </w:trPr>
        <w:tc>
          <w:tcPr>
            <w:tcW w:w="471" w:type="dxa"/>
            <w:shd w:val="clear" w:color="auto" w:fill="FFFFFF"/>
            <w:vAlign w:val="bottom"/>
          </w:tcPr>
          <w:p w14:paraId="7351C97F" w14:textId="77777777" w:rsidR="00742959" w:rsidRPr="009D5122" w:rsidRDefault="009F2A0F" w:rsidP="00876276">
            <w:pPr>
              <w:pStyle w:val="Ander0"/>
              <w:shd w:val="clear" w:color="auto" w:fill="auto"/>
              <w:spacing w:after="0" w:line="240" w:lineRule="auto"/>
              <w:jc w:val="both"/>
              <w:rPr>
                <w:sz w:val="16"/>
                <w:szCs w:val="16"/>
              </w:rPr>
            </w:pPr>
            <w:r w:rsidRPr="009D5122">
              <w:rPr>
                <w:sz w:val="16"/>
                <w:szCs w:val="16"/>
              </w:rPr>
              <w:t>1</w:t>
            </w:r>
          </w:p>
        </w:tc>
        <w:tc>
          <w:tcPr>
            <w:tcW w:w="6475" w:type="dxa"/>
            <w:shd w:val="clear" w:color="auto" w:fill="FFFFFF"/>
            <w:vAlign w:val="bottom"/>
          </w:tcPr>
          <w:p w14:paraId="23AC01E1" w14:textId="77777777" w:rsidR="00742959" w:rsidRPr="009D5122" w:rsidRDefault="009F2A0F" w:rsidP="00876276">
            <w:pPr>
              <w:pStyle w:val="Ander0"/>
              <w:shd w:val="clear" w:color="auto" w:fill="auto"/>
              <w:spacing w:after="0" w:line="240" w:lineRule="auto"/>
              <w:rPr>
                <w:sz w:val="16"/>
                <w:szCs w:val="16"/>
              </w:rPr>
            </w:pPr>
            <w:bookmarkStart w:id="787" w:name="bookmark288"/>
            <w:bookmarkStart w:id="788" w:name="Bijlage1_Begrippenlijst"/>
            <w:r w:rsidRPr="009D5122">
              <w:rPr>
                <w:sz w:val="16"/>
                <w:szCs w:val="16"/>
              </w:rPr>
              <w:t>Bijlage 1 Begrippenlijst</w:t>
            </w:r>
            <w:bookmarkEnd w:id="787"/>
            <w:bookmarkEnd w:id="788"/>
          </w:p>
        </w:tc>
        <w:tc>
          <w:tcPr>
            <w:tcW w:w="2290" w:type="dxa"/>
            <w:shd w:val="clear" w:color="auto" w:fill="FFFFFF"/>
            <w:vAlign w:val="bottom"/>
          </w:tcPr>
          <w:p w14:paraId="18D0C837" w14:textId="77777777" w:rsidR="00742959" w:rsidRPr="009D5122" w:rsidRDefault="009F2A0F" w:rsidP="00876276">
            <w:pPr>
              <w:pStyle w:val="Ander0"/>
              <w:shd w:val="clear" w:color="auto" w:fill="auto"/>
              <w:spacing w:after="0" w:line="240" w:lineRule="auto"/>
              <w:jc w:val="both"/>
              <w:rPr>
                <w:sz w:val="16"/>
                <w:szCs w:val="16"/>
              </w:rPr>
            </w:pPr>
            <w:r w:rsidRPr="009D5122">
              <w:rPr>
                <w:sz w:val="16"/>
                <w:szCs w:val="16"/>
              </w:rPr>
              <w:t>Separaat document</w:t>
            </w:r>
          </w:p>
        </w:tc>
      </w:tr>
      <w:tr w:rsidR="00742959" w:rsidRPr="00F63E43" w14:paraId="360FB3EC" w14:textId="3B903059" w:rsidTr="009D5122">
        <w:trPr>
          <w:trHeight w:hRule="exact" w:val="297"/>
        </w:trPr>
        <w:tc>
          <w:tcPr>
            <w:tcW w:w="471" w:type="dxa"/>
            <w:shd w:val="clear" w:color="auto" w:fill="FFFFFF"/>
            <w:vAlign w:val="bottom"/>
          </w:tcPr>
          <w:p w14:paraId="699B5B0E" w14:textId="3F3761D9" w:rsidR="00742959" w:rsidRPr="009D5122" w:rsidRDefault="009F2A0F" w:rsidP="00876276">
            <w:pPr>
              <w:pStyle w:val="Ander0"/>
              <w:shd w:val="clear" w:color="auto" w:fill="auto"/>
              <w:spacing w:after="0" w:line="240" w:lineRule="auto"/>
              <w:jc w:val="both"/>
              <w:rPr>
                <w:sz w:val="16"/>
                <w:szCs w:val="16"/>
              </w:rPr>
            </w:pPr>
            <w:r w:rsidRPr="009D5122">
              <w:rPr>
                <w:sz w:val="16"/>
                <w:szCs w:val="16"/>
              </w:rPr>
              <w:t>2</w:t>
            </w:r>
          </w:p>
        </w:tc>
        <w:tc>
          <w:tcPr>
            <w:tcW w:w="6475" w:type="dxa"/>
            <w:shd w:val="clear" w:color="auto" w:fill="FFFFFF"/>
            <w:vAlign w:val="bottom"/>
          </w:tcPr>
          <w:p w14:paraId="08011CAE" w14:textId="65F25888" w:rsidR="00742959" w:rsidRPr="009D5122" w:rsidRDefault="009F2A0F" w:rsidP="00876276">
            <w:pPr>
              <w:pStyle w:val="Ander0"/>
              <w:shd w:val="clear" w:color="auto" w:fill="auto"/>
              <w:spacing w:after="0" w:line="240" w:lineRule="auto"/>
              <w:rPr>
                <w:sz w:val="16"/>
                <w:szCs w:val="16"/>
              </w:rPr>
            </w:pPr>
            <w:bookmarkStart w:id="789" w:name="Bijlage2ProgrammavanEisendeelsegment3b"/>
            <w:r w:rsidRPr="009D5122">
              <w:rPr>
                <w:sz w:val="16"/>
                <w:szCs w:val="16"/>
              </w:rPr>
              <w:t xml:space="preserve">Bijlage 2 </w:t>
            </w:r>
            <w:r w:rsidR="005C51D3" w:rsidRPr="009D5122">
              <w:rPr>
                <w:sz w:val="16"/>
                <w:szCs w:val="16"/>
              </w:rPr>
              <w:t>Programma van Eisen deelsegment 3b</w:t>
            </w:r>
            <w:bookmarkEnd w:id="789"/>
          </w:p>
        </w:tc>
        <w:tc>
          <w:tcPr>
            <w:tcW w:w="2290" w:type="dxa"/>
            <w:shd w:val="clear" w:color="auto" w:fill="FFFFFF"/>
            <w:vAlign w:val="bottom"/>
          </w:tcPr>
          <w:p w14:paraId="2DB5E49A" w14:textId="0609A874" w:rsidR="00742959" w:rsidRPr="009D5122" w:rsidRDefault="009F2A0F" w:rsidP="00876276">
            <w:pPr>
              <w:pStyle w:val="Ander0"/>
              <w:shd w:val="clear" w:color="auto" w:fill="auto"/>
              <w:spacing w:after="0" w:line="240" w:lineRule="auto"/>
              <w:jc w:val="both"/>
              <w:rPr>
                <w:sz w:val="16"/>
                <w:szCs w:val="16"/>
              </w:rPr>
            </w:pPr>
            <w:r w:rsidRPr="009D5122">
              <w:rPr>
                <w:sz w:val="16"/>
                <w:szCs w:val="16"/>
              </w:rPr>
              <w:t>Separaat document</w:t>
            </w:r>
          </w:p>
        </w:tc>
      </w:tr>
      <w:tr w:rsidR="00742959" w:rsidRPr="00F63E43" w14:paraId="458DBF88" w14:textId="77777777" w:rsidTr="009D5122">
        <w:trPr>
          <w:trHeight w:hRule="exact" w:val="297"/>
        </w:trPr>
        <w:tc>
          <w:tcPr>
            <w:tcW w:w="471" w:type="dxa"/>
            <w:shd w:val="clear" w:color="auto" w:fill="FFFFFF"/>
            <w:vAlign w:val="bottom"/>
          </w:tcPr>
          <w:p w14:paraId="1376459F" w14:textId="1AEB2DBA" w:rsidR="00742959" w:rsidRPr="009D5122" w:rsidRDefault="009F2A0F" w:rsidP="00876276">
            <w:pPr>
              <w:pStyle w:val="Ander0"/>
              <w:shd w:val="clear" w:color="auto" w:fill="auto"/>
              <w:spacing w:after="0" w:line="240" w:lineRule="auto"/>
              <w:jc w:val="both"/>
              <w:rPr>
                <w:sz w:val="16"/>
                <w:szCs w:val="16"/>
              </w:rPr>
            </w:pPr>
            <w:r w:rsidRPr="009D5122">
              <w:rPr>
                <w:sz w:val="16"/>
                <w:szCs w:val="16"/>
              </w:rPr>
              <w:t>3</w:t>
            </w:r>
          </w:p>
        </w:tc>
        <w:tc>
          <w:tcPr>
            <w:tcW w:w="6475" w:type="dxa"/>
            <w:shd w:val="clear" w:color="auto" w:fill="FFFFFF"/>
            <w:vAlign w:val="bottom"/>
          </w:tcPr>
          <w:p w14:paraId="3B5992EB" w14:textId="4B45F27D" w:rsidR="00742959" w:rsidRPr="009D5122" w:rsidRDefault="009F2A0F" w:rsidP="00876276">
            <w:pPr>
              <w:pStyle w:val="Ander0"/>
              <w:shd w:val="clear" w:color="auto" w:fill="auto"/>
              <w:spacing w:after="0" w:line="240" w:lineRule="auto"/>
              <w:rPr>
                <w:sz w:val="16"/>
                <w:szCs w:val="16"/>
              </w:rPr>
            </w:pPr>
            <w:bookmarkStart w:id="790" w:name="Bijlage3ConceptRaamovereenkomst"/>
            <w:r w:rsidRPr="009D5122">
              <w:rPr>
                <w:sz w:val="16"/>
                <w:szCs w:val="16"/>
              </w:rPr>
              <w:t xml:space="preserve">Bijlage 3 Concept Raamovereenkomst </w:t>
            </w:r>
            <w:bookmarkEnd w:id="790"/>
          </w:p>
        </w:tc>
        <w:tc>
          <w:tcPr>
            <w:tcW w:w="2290" w:type="dxa"/>
            <w:shd w:val="clear" w:color="auto" w:fill="FFFFFF"/>
            <w:vAlign w:val="bottom"/>
          </w:tcPr>
          <w:p w14:paraId="76661703" w14:textId="77777777" w:rsidR="00742959" w:rsidRPr="009D5122" w:rsidRDefault="009F2A0F" w:rsidP="00876276">
            <w:pPr>
              <w:pStyle w:val="Ander0"/>
              <w:shd w:val="clear" w:color="auto" w:fill="auto"/>
              <w:spacing w:after="0" w:line="240" w:lineRule="auto"/>
              <w:jc w:val="both"/>
              <w:rPr>
                <w:sz w:val="16"/>
                <w:szCs w:val="16"/>
              </w:rPr>
            </w:pPr>
            <w:r w:rsidRPr="009D5122">
              <w:rPr>
                <w:sz w:val="16"/>
                <w:szCs w:val="16"/>
              </w:rPr>
              <w:t>Separaat document</w:t>
            </w:r>
          </w:p>
        </w:tc>
      </w:tr>
      <w:tr w:rsidR="00742959" w:rsidRPr="00F63E43" w14:paraId="46A7E5B0" w14:textId="77777777" w:rsidTr="009D5122">
        <w:trPr>
          <w:trHeight w:hRule="exact" w:val="234"/>
        </w:trPr>
        <w:tc>
          <w:tcPr>
            <w:tcW w:w="471" w:type="dxa"/>
            <w:shd w:val="clear" w:color="auto" w:fill="FFFFFF"/>
            <w:vAlign w:val="bottom"/>
          </w:tcPr>
          <w:p w14:paraId="1476BCE4" w14:textId="34F885CF" w:rsidR="00742959" w:rsidRPr="009D5122" w:rsidRDefault="005C51D3" w:rsidP="00876276">
            <w:pPr>
              <w:pStyle w:val="Ander0"/>
              <w:shd w:val="clear" w:color="auto" w:fill="auto"/>
              <w:spacing w:after="0" w:line="240" w:lineRule="auto"/>
              <w:jc w:val="both"/>
              <w:rPr>
                <w:sz w:val="16"/>
                <w:szCs w:val="16"/>
              </w:rPr>
            </w:pPr>
            <w:r w:rsidRPr="009D5122">
              <w:rPr>
                <w:sz w:val="16"/>
                <w:szCs w:val="16"/>
              </w:rPr>
              <w:t>4</w:t>
            </w:r>
          </w:p>
        </w:tc>
        <w:tc>
          <w:tcPr>
            <w:tcW w:w="6475" w:type="dxa"/>
            <w:shd w:val="clear" w:color="auto" w:fill="FFFFFF"/>
            <w:vAlign w:val="bottom"/>
          </w:tcPr>
          <w:p w14:paraId="2A393DC9" w14:textId="3D32367C" w:rsidR="00742959" w:rsidRPr="009D5122" w:rsidRDefault="009F2A0F" w:rsidP="00876276">
            <w:pPr>
              <w:pStyle w:val="Ander0"/>
              <w:shd w:val="clear" w:color="auto" w:fill="auto"/>
              <w:spacing w:after="0" w:line="240" w:lineRule="auto"/>
              <w:rPr>
                <w:sz w:val="16"/>
                <w:szCs w:val="16"/>
              </w:rPr>
            </w:pPr>
            <w:bookmarkStart w:id="791" w:name="Bijlage4AIVGL"/>
            <w:r w:rsidRPr="009D5122">
              <w:rPr>
                <w:sz w:val="16"/>
                <w:szCs w:val="16"/>
              </w:rPr>
              <w:t xml:space="preserve">Bijlage </w:t>
            </w:r>
            <w:r w:rsidR="005C51D3" w:rsidRPr="009D5122">
              <w:rPr>
                <w:sz w:val="16"/>
                <w:szCs w:val="16"/>
              </w:rPr>
              <w:t>4</w:t>
            </w:r>
            <w:r w:rsidRPr="009D5122">
              <w:rPr>
                <w:sz w:val="16"/>
                <w:szCs w:val="16"/>
              </w:rPr>
              <w:t xml:space="preserve"> </w:t>
            </w:r>
            <w:r w:rsidR="005C51D3" w:rsidRPr="009D5122">
              <w:rPr>
                <w:sz w:val="16"/>
                <w:szCs w:val="16"/>
              </w:rPr>
              <w:t>AIVGL</w:t>
            </w:r>
            <w:bookmarkEnd w:id="791"/>
          </w:p>
        </w:tc>
        <w:tc>
          <w:tcPr>
            <w:tcW w:w="2290" w:type="dxa"/>
            <w:shd w:val="clear" w:color="auto" w:fill="FFFFFF"/>
          </w:tcPr>
          <w:p w14:paraId="71042261" w14:textId="77777777" w:rsidR="00742959" w:rsidRPr="009D5122" w:rsidRDefault="009F2A0F" w:rsidP="00876276">
            <w:pPr>
              <w:pStyle w:val="Ander0"/>
              <w:shd w:val="clear" w:color="auto" w:fill="auto"/>
              <w:spacing w:after="0" w:line="240" w:lineRule="auto"/>
              <w:jc w:val="both"/>
              <w:rPr>
                <w:sz w:val="16"/>
                <w:szCs w:val="16"/>
              </w:rPr>
            </w:pPr>
            <w:r w:rsidRPr="009D5122">
              <w:rPr>
                <w:sz w:val="16"/>
                <w:szCs w:val="16"/>
              </w:rPr>
              <w:t>Separaat document</w:t>
            </w:r>
          </w:p>
        </w:tc>
      </w:tr>
      <w:tr w:rsidR="00876276" w:rsidRPr="00F63E43" w14:paraId="64AD0239" w14:textId="77777777" w:rsidTr="009D5122">
        <w:trPr>
          <w:trHeight w:hRule="exact" w:val="299"/>
        </w:trPr>
        <w:tc>
          <w:tcPr>
            <w:tcW w:w="471" w:type="dxa"/>
            <w:shd w:val="clear" w:color="auto" w:fill="FFFFFF"/>
            <w:vAlign w:val="bottom"/>
          </w:tcPr>
          <w:p w14:paraId="322373EB" w14:textId="23E1E055" w:rsidR="00876276" w:rsidRPr="009D5122" w:rsidRDefault="00F30B13" w:rsidP="00876276">
            <w:pPr>
              <w:pStyle w:val="Ander0"/>
              <w:shd w:val="clear" w:color="auto" w:fill="auto"/>
              <w:spacing w:after="0" w:line="240" w:lineRule="auto"/>
              <w:jc w:val="both"/>
              <w:rPr>
                <w:sz w:val="16"/>
                <w:szCs w:val="16"/>
              </w:rPr>
            </w:pPr>
            <w:r>
              <w:rPr>
                <w:sz w:val="16"/>
                <w:szCs w:val="16"/>
              </w:rPr>
              <w:t>5</w:t>
            </w:r>
          </w:p>
        </w:tc>
        <w:tc>
          <w:tcPr>
            <w:tcW w:w="6475" w:type="dxa"/>
            <w:shd w:val="clear" w:color="auto" w:fill="FFFFFF"/>
            <w:vAlign w:val="bottom"/>
          </w:tcPr>
          <w:p w14:paraId="1522D631" w14:textId="2B67E796" w:rsidR="00876276" w:rsidRPr="009D5122" w:rsidRDefault="00876276" w:rsidP="00876276">
            <w:pPr>
              <w:pStyle w:val="Ander0"/>
              <w:shd w:val="clear" w:color="auto" w:fill="auto"/>
              <w:spacing w:after="0" w:line="240" w:lineRule="auto"/>
              <w:rPr>
                <w:sz w:val="16"/>
                <w:szCs w:val="16"/>
              </w:rPr>
            </w:pPr>
            <w:bookmarkStart w:id="792" w:name="Bijlage6NotitieAanpakSociaalDomein"/>
            <w:r w:rsidRPr="009D5122">
              <w:rPr>
                <w:iCs/>
                <w:sz w:val="16"/>
                <w:szCs w:val="16"/>
              </w:rPr>
              <w:t xml:space="preserve">Bijlage </w:t>
            </w:r>
            <w:r w:rsidR="00F30B13">
              <w:rPr>
                <w:iCs/>
                <w:sz w:val="16"/>
                <w:szCs w:val="16"/>
              </w:rPr>
              <w:t>5</w:t>
            </w:r>
            <w:r w:rsidRPr="009D5122">
              <w:rPr>
                <w:iCs/>
                <w:sz w:val="16"/>
                <w:szCs w:val="16"/>
              </w:rPr>
              <w:t xml:space="preserve"> notitie ‘Aanpak Sociaal Domein, inclusief Aanpak Jeugdzorg 2021 en verd</w:t>
            </w:r>
            <w:r w:rsidR="00B24B20" w:rsidRPr="009D5122">
              <w:rPr>
                <w:iCs/>
                <w:sz w:val="16"/>
                <w:szCs w:val="16"/>
              </w:rPr>
              <w:t>e</w:t>
            </w:r>
            <w:r w:rsidRPr="009D5122">
              <w:rPr>
                <w:iCs/>
                <w:sz w:val="16"/>
                <w:szCs w:val="16"/>
              </w:rPr>
              <w:t>r’</w:t>
            </w:r>
            <w:bookmarkEnd w:id="792"/>
          </w:p>
        </w:tc>
        <w:tc>
          <w:tcPr>
            <w:tcW w:w="2290" w:type="dxa"/>
            <w:shd w:val="clear" w:color="auto" w:fill="FFFFFF"/>
            <w:vAlign w:val="bottom"/>
          </w:tcPr>
          <w:p w14:paraId="747FC4C7" w14:textId="77777777" w:rsidR="00876276" w:rsidRPr="009D5122" w:rsidRDefault="00876276" w:rsidP="00876276">
            <w:pPr>
              <w:pStyle w:val="Ander0"/>
              <w:shd w:val="clear" w:color="auto" w:fill="auto"/>
              <w:spacing w:after="0" w:line="240" w:lineRule="auto"/>
              <w:jc w:val="both"/>
              <w:rPr>
                <w:sz w:val="16"/>
                <w:szCs w:val="16"/>
              </w:rPr>
            </w:pPr>
            <w:r w:rsidRPr="009D5122">
              <w:rPr>
                <w:sz w:val="16"/>
                <w:szCs w:val="16"/>
              </w:rPr>
              <w:t>Separaat document</w:t>
            </w:r>
          </w:p>
        </w:tc>
      </w:tr>
      <w:tr w:rsidR="00876276" w:rsidRPr="00F63E43" w14:paraId="4568E834" w14:textId="77777777" w:rsidTr="009D5122">
        <w:trPr>
          <w:trHeight w:hRule="exact" w:val="297"/>
        </w:trPr>
        <w:tc>
          <w:tcPr>
            <w:tcW w:w="471" w:type="dxa"/>
            <w:shd w:val="clear" w:color="auto" w:fill="FFFFFF"/>
            <w:vAlign w:val="bottom"/>
          </w:tcPr>
          <w:p w14:paraId="3F2FCE1A" w14:textId="6CB6FCBD" w:rsidR="00876276" w:rsidRPr="009D5122" w:rsidRDefault="00F30B13" w:rsidP="00876276">
            <w:pPr>
              <w:pStyle w:val="Ander0"/>
              <w:shd w:val="clear" w:color="auto" w:fill="auto"/>
              <w:spacing w:after="0" w:line="240" w:lineRule="auto"/>
              <w:jc w:val="both"/>
              <w:rPr>
                <w:sz w:val="16"/>
                <w:szCs w:val="16"/>
              </w:rPr>
            </w:pPr>
            <w:r>
              <w:rPr>
                <w:sz w:val="16"/>
                <w:szCs w:val="16"/>
              </w:rPr>
              <w:t>6</w:t>
            </w:r>
          </w:p>
        </w:tc>
        <w:tc>
          <w:tcPr>
            <w:tcW w:w="6475" w:type="dxa"/>
            <w:shd w:val="clear" w:color="auto" w:fill="FFFFFF"/>
            <w:vAlign w:val="bottom"/>
          </w:tcPr>
          <w:p w14:paraId="2802912A" w14:textId="501F4853" w:rsidR="00876276" w:rsidRPr="009D5122" w:rsidRDefault="00876276" w:rsidP="00876276">
            <w:pPr>
              <w:pStyle w:val="Ander0"/>
              <w:shd w:val="clear" w:color="auto" w:fill="auto"/>
              <w:spacing w:after="0" w:line="240" w:lineRule="auto"/>
              <w:rPr>
                <w:sz w:val="16"/>
                <w:szCs w:val="16"/>
              </w:rPr>
            </w:pPr>
            <w:bookmarkStart w:id="793" w:name="Bijlage7Kostprijsonderzoek2021"/>
            <w:bookmarkStart w:id="794" w:name="Bijlage6Kostprijsonderzoek2021"/>
            <w:r w:rsidRPr="009D5122">
              <w:rPr>
                <w:sz w:val="16"/>
                <w:szCs w:val="16"/>
              </w:rPr>
              <w:t xml:space="preserve">Bijlage </w:t>
            </w:r>
            <w:r w:rsidR="00F30B13">
              <w:rPr>
                <w:sz w:val="16"/>
                <w:szCs w:val="16"/>
              </w:rPr>
              <w:t>6</w:t>
            </w:r>
            <w:r w:rsidRPr="009D5122">
              <w:rPr>
                <w:sz w:val="16"/>
                <w:szCs w:val="16"/>
              </w:rPr>
              <w:t xml:space="preserve"> Kostprijsonderzoek </w:t>
            </w:r>
            <w:r w:rsidR="0082793A">
              <w:rPr>
                <w:sz w:val="16"/>
                <w:szCs w:val="16"/>
              </w:rPr>
              <w:t>2021</w:t>
            </w:r>
            <w:r w:rsidR="00CE5AAB" w:rsidRPr="009D5122">
              <w:rPr>
                <w:sz w:val="16"/>
                <w:szCs w:val="16"/>
              </w:rPr>
              <w:t xml:space="preserve"> </w:t>
            </w:r>
            <w:bookmarkEnd w:id="793"/>
            <w:bookmarkEnd w:id="794"/>
          </w:p>
        </w:tc>
        <w:tc>
          <w:tcPr>
            <w:tcW w:w="2290" w:type="dxa"/>
            <w:shd w:val="clear" w:color="auto" w:fill="FFFFFF"/>
            <w:vAlign w:val="bottom"/>
          </w:tcPr>
          <w:p w14:paraId="0587CA4F" w14:textId="77777777" w:rsidR="00876276" w:rsidRPr="009D5122" w:rsidRDefault="00876276" w:rsidP="00876276">
            <w:pPr>
              <w:pStyle w:val="Ander0"/>
              <w:shd w:val="clear" w:color="auto" w:fill="auto"/>
              <w:spacing w:after="0" w:line="240" w:lineRule="auto"/>
              <w:jc w:val="both"/>
              <w:rPr>
                <w:sz w:val="16"/>
                <w:szCs w:val="16"/>
              </w:rPr>
            </w:pPr>
            <w:r w:rsidRPr="009D5122">
              <w:rPr>
                <w:sz w:val="16"/>
                <w:szCs w:val="16"/>
              </w:rPr>
              <w:t>Separaat document</w:t>
            </w:r>
          </w:p>
        </w:tc>
      </w:tr>
      <w:tr w:rsidR="00CE5AAB" w:rsidRPr="00F63E43" w14:paraId="711495E3" w14:textId="77777777" w:rsidTr="009D5122">
        <w:trPr>
          <w:trHeight w:hRule="exact" w:val="297"/>
        </w:trPr>
        <w:tc>
          <w:tcPr>
            <w:tcW w:w="471" w:type="dxa"/>
            <w:shd w:val="clear" w:color="auto" w:fill="FFFFFF"/>
            <w:vAlign w:val="bottom"/>
          </w:tcPr>
          <w:p w14:paraId="406CC982" w14:textId="6F92F160" w:rsidR="00CE5AAB" w:rsidRPr="009D5122" w:rsidRDefault="00F30B13" w:rsidP="00876276">
            <w:pPr>
              <w:pStyle w:val="Ander0"/>
              <w:shd w:val="clear" w:color="auto" w:fill="auto"/>
              <w:spacing w:after="0" w:line="240" w:lineRule="auto"/>
              <w:jc w:val="both"/>
              <w:rPr>
                <w:sz w:val="16"/>
                <w:szCs w:val="16"/>
              </w:rPr>
            </w:pPr>
            <w:r>
              <w:rPr>
                <w:sz w:val="16"/>
                <w:szCs w:val="16"/>
              </w:rPr>
              <w:t>7</w:t>
            </w:r>
          </w:p>
        </w:tc>
        <w:tc>
          <w:tcPr>
            <w:tcW w:w="6475" w:type="dxa"/>
            <w:shd w:val="clear" w:color="auto" w:fill="FFFFFF"/>
            <w:vAlign w:val="bottom"/>
          </w:tcPr>
          <w:p w14:paraId="287B557F" w14:textId="388FE833" w:rsidR="00CE5AAB" w:rsidRPr="009D5122" w:rsidRDefault="00CE5AAB" w:rsidP="00876276">
            <w:pPr>
              <w:pStyle w:val="Ander0"/>
              <w:shd w:val="clear" w:color="auto" w:fill="auto"/>
              <w:spacing w:after="0" w:line="240" w:lineRule="auto"/>
              <w:rPr>
                <w:sz w:val="16"/>
                <w:szCs w:val="16"/>
              </w:rPr>
            </w:pPr>
            <w:bookmarkStart w:id="795" w:name="Bijlage8Kostprijsonderzoekoverigeproduct"/>
            <w:bookmarkStart w:id="796" w:name="BijlageKostprijsonderzoek2022"/>
            <w:bookmarkStart w:id="797" w:name="Bijlage7Kostprijsonderzoek2022"/>
            <w:r w:rsidRPr="009D5122">
              <w:rPr>
                <w:sz w:val="16"/>
                <w:szCs w:val="16"/>
              </w:rPr>
              <w:t xml:space="preserve">Bijlage </w:t>
            </w:r>
            <w:r w:rsidR="00F30B13">
              <w:rPr>
                <w:sz w:val="16"/>
                <w:szCs w:val="16"/>
              </w:rPr>
              <w:t>7</w:t>
            </w:r>
            <w:r w:rsidRPr="009D5122">
              <w:rPr>
                <w:sz w:val="16"/>
                <w:szCs w:val="16"/>
              </w:rPr>
              <w:t xml:space="preserve"> Kostprijsonderzoek </w:t>
            </w:r>
            <w:r w:rsidR="0082793A">
              <w:rPr>
                <w:sz w:val="16"/>
                <w:szCs w:val="16"/>
              </w:rPr>
              <w:t>2022</w:t>
            </w:r>
            <w:r w:rsidRPr="009D5122">
              <w:rPr>
                <w:sz w:val="16"/>
                <w:szCs w:val="16"/>
              </w:rPr>
              <w:t xml:space="preserve"> </w:t>
            </w:r>
            <w:bookmarkEnd w:id="795"/>
            <w:bookmarkEnd w:id="796"/>
            <w:bookmarkEnd w:id="797"/>
          </w:p>
        </w:tc>
        <w:tc>
          <w:tcPr>
            <w:tcW w:w="2290" w:type="dxa"/>
            <w:shd w:val="clear" w:color="auto" w:fill="FFFFFF"/>
            <w:vAlign w:val="bottom"/>
          </w:tcPr>
          <w:p w14:paraId="1E8BB7BD" w14:textId="26C18C39" w:rsidR="00CE5AAB" w:rsidRPr="009D5122" w:rsidRDefault="00CE5AAB" w:rsidP="00876276">
            <w:pPr>
              <w:pStyle w:val="Ander0"/>
              <w:shd w:val="clear" w:color="auto" w:fill="auto"/>
              <w:spacing w:after="0" w:line="240" w:lineRule="auto"/>
              <w:jc w:val="both"/>
              <w:rPr>
                <w:sz w:val="16"/>
                <w:szCs w:val="16"/>
              </w:rPr>
            </w:pPr>
            <w:r w:rsidRPr="009D5122">
              <w:rPr>
                <w:sz w:val="16"/>
                <w:szCs w:val="16"/>
              </w:rPr>
              <w:t>Separaat document</w:t>
            </w:r>
          </w:p>
        </w:tc>
      </w:tr>
      <w:tr w:rsidR="00876276" w:rsidRPr="00F63E43" w14:paraId="76D6A3E0" w14:textId="77777777" w:rsidTr="009D5122">
        <w:trPr>
          <w:trHeight w:hRule="exact" w:val="297"/>
        </w:trPr>
        <w:tc>
          <w:tcPr>
            <w:tcW w:w="471" w:type="dxa"/>
            <w:shd w:val="clear" w:color="auto" w:fill="FFFFFF"/>
            <w:vAlign w:val="bottom"/>
          </w:tcPr>
          <w:p w14:paraId="64A0F2DF" w14:textId="1F6225C4" w:rsidR="00876276" w:rsidRPr="009D5122" w:rsidRDefault="00F30B13" w:rsidP="00876276">
            <w:pPr>
              <w:pStyle w:val="Ander0"/>
              <w:shd w:val="clear" w:color="auto" w:fill="auto"/>
              <w:spacing w:after="0" w:line="240" w:lineRule="auto"/>
              <w:jc w:val="both"/>
              <w:rPr>
                <w:sz w:val="16"/>
                <w:szCs w:val="16"/>
              </w:rPr>
            </w:pPr>
            <w:r>
              <w:rPr>
                <w:sz w:val="16"/>
                <w:szCs w:val="16"/>
              </w:rPr>
              <w:t>8</w:t>
            </w:r>
          </w:p>
        </w:tc>
        <w:tc>
          <w:tcPr>
            <w:tcW w:w="6475" w:type="dxa"/>
            <w:shd w:val="clear" w:color="auto" w:fill="FFFFFF"/>
            <w:vAlign w:val="bottom"/>
          </w:tcPr>
          <w:p w14:paraId="0D924901" w14:textId="134F9B49" w:rsidR="00876276" w:rsidRPr="009D5122" w:rsidRDefault="00876276" w:rsidP="00876276">
            <w:pPr>
              <w:pStyle w:val="Ander0"/>
              <w:shd w:val="clear" w:color="auto" w:fill="auto"/>
              <w:spacing w:after="0" w:line="240" w:lineRule="auto"/>
              <w:rPr>
                <w:sz w:val="16"/>
                <w:szCs w:val="16"/>
              </w:rPr>
            </w:pPr>
            <w:bookmarkStart w:id="798" w:name="bookmark287"/>
            <w:bookmarkStart w:id="799" w:name="Bijlage9Klachtafhandelingbijaanbesteden"/>
            <w:r w:rsidRPr="009D5122">
              <w:rPr>
                <w:sz w:val="16"/>
                <w:szCs w:val="16"/>
              </w:rPr>
              <w:t xml:space="preserve">Bijlage </w:t>
            </w:r>
            <w:r w:rsidR="00F30B13">
              <w:rPr>
                <w:sz w:val="16"/>
                <w:szCs w:val="16"/>
              </w:rPr>
              <w:t>8</w:t>
            </w:r>
            <w:r w:rsidRPr="009D5122">
              <w:rPr>
                <w:sz w:val="16"/>
                <w:szCs w:val="16"/>
              </w:rPr>
              <w:t xml:space="preserve"> Klachtafhandeling bij aanbesteden</w:t>
            </w:r>
            <w:bookmarkEnd w:id="798"/>
            <w:bookmarkEnd w:id="799"/>
          </w:p>
        </w:tc>
        <w:tc>
          <w:tcPr>
            <w:tcW w:w="2290" w:type="dxa"/>
            <w:shd w:val="clear" w:color="auto" w:fill="FFFFFF"/>
            <w:vAlign w:val="bottom"/>
          </w:tcPr>
          <w:p w14:paraId="400765BC" w14:textId="77777777" w:rsidR="00876276" w:rsidRPr="009D5122" w:rsidRDefault="00876276" w:rsidP="00876276">
            <w:pPr>
              <w:pStyle w:val="Ander0"/>
              <w:shd w:val="clear" w:color="auto" w:fill="auto"/>
              <w:spacing w:after="0" w:line="240" w:lineRule="auto"/>
              <w:jc w:val="both"/>
              <w:rPr>
                <w:sz w:val="16"/>
                <w:szCs w:val="16"/>
              </w:rPr>
            </w:pPr>
            <w:r w:rsidRPr="009D5122">
              <w:rPr>
                <w:sz w:val="16"/>
                <w:szCs w:val="16"/>
              </w:rPr>
              <w:t>Separaat document</w:t>
            </w:r>
          </w:p>
        </w:tc>
      </w:tr>
      <w:tr w:rsidR="00876276" w:rsidRPr="00F63E43" w14:paraId="0DFD1B56" w14:textId="77777777" w:rsidTr="009D5122">
        <w:trPr>
          <w:trHeight w:hRule="exact" w:val="297"/>
        </w:trPr>
        <w:tc>
          <w:tcPr>
            <w:tcW w:w="471" w:type="dxa"/>
            <w:shd w:val="clear" w:color="auto" w:fill="FFFFFF"/>
            <w:vAlign w:val="bottom"/>
          </w:tcPr>
          <w:p w14:paraId="2359CCA0" w14:textId="6B6BFA67" w:rsidR="00876276" w:rsidRPr="009D5122" w:rsidRDefault="00F30B13" w:rsidP="00876276">
            <w:pPr>
              <w:pStyle w:val="Ander0"/>
              <w:shd w:val="clear" w:color="auto" w:fill="auto"/>
              <w:spacing w:after="0" w:line="240" w:lineRule="auto"/>
              <w:jc w:val="both"/>
              <w:rPr>
                <w:sz w:val="16"/>
                <w:szCs w:val="16"/>
              </w:rPr>
            </w:pPr>
            <w:r>
              <w:rPr>
                <w:sz w:val="16"/>
                <w:szCs w:val="16"/>
              </w:rPr>
              <w:t>9</w:t>
            </w:r>
          </w:p>
        </w:tc>
        <w:tc>
          <w:tcPr>
            <w:tcW w:w="6475" w:type="dxa"/>
            <w:shd w:val="clear" w:color="auto" w:fill="FFFFFF"/>
            <w:vAlign w:val="bottom"/>
          </w:tcPr>
          <w:p w14:paraId="470BE087" w14:textId="28723EDA" w:rsidR="00876276" w:rsidRPr="009D5122" w:rsidRDefault="00876276" w:rsidP="00876276">
            <w:pPr>
              <w:pStyle w:val="Ander0"/>
              <w:shd w:val="clear" w:color="auto" w:fill="auto"/>
              <w:spacing w:after="0" w:line="240" w:lineRule="auto"/>
              <w:rPr>
                <w:sz w:val="16"/>
                <w:szCs w:val="16"/>
              </w:rPr>
            </w:pPr>
            <w:bookmarkStart w:id="800" w:name="Bijlage10Formulieren"/>
            <w:r w:rsidRPr="009D5122">
              <w:rPr>
                <w:sz w:val="16"/>
                <w:szCs w:val="16"/>
              </w:rPr>
              <w:t xml:space="preserve">Bijlage </w:t>
            </w:r>
            <w:r w:rsidR="00F30B13">
              <w:rPr>
                <w:sz w:val="16"/>
                <w:szCs w:val="16"/>
              </w:rPr>
              <w:t>9</w:t>
            </w:r>
            <w:r w:rsidRPr="009D5122">
              <w:rPr>
                <w:sz w:val="16"/>
                <w:szCs w:val="16"/>
              </w:rPr>
              <w:t xml:space="preserve"> Formulieren</w:t>
            </w:r>
            <w:bookmarkEnd w:id="800"/>
          </w:p>
        </w:tc>
        <w:tc>
          <w:tcPr>
            <w:tcW w:w="2290" w:type="dxa"/>
            <w:shd w:val="clear" w:color="auto" w:fill="FFFFFF"/>
            <w:vAlign w:val="bottom"/>
          </w:tcPr>
          <w:p w14:paraId="2DB1830B" w14:textId="77777777" w:rsidR="00876276" w:rsidRPr="009D5122" w:rsidRDefault="00876276" w:rsidP="00876276">
            <w:pPr>
              <w:pStyle w:val="Ander0"/>
              <w:shd w:val="clear" w:color="auto" w:fill="auto"/>
              <w:spacing w:after="0" w:line="240" w:lineRule="auto"/>
              <w:jc w:val="both"/>
              <w:rPr>
                <w:sz w:val="16"/>
                <w:szCs w:val="16"/>
              </w:rPr>
            </w:pPr>
            <w:r w:rsidRPr="009D5122">
              <w:rPr>
                <w:sz w:val="16"/>
                <w:szCs w:val="16"/>
              </w:rPr>
              <w:t>Separaat document</w:t>
            </w:r>
          </w:p>
        </w:tc>
      </w:tr>
    </w:tbl>
    <w:p w14:paraId="422D92FA" w14:textId="77777777" w:rsidR="001D4BCA" w:rsidRPr="00E440DF" w:rsidRDefault="001D4BCA" w:rsidP="009D5122"/>
    <w:p w14:paraId="43C8761E" w14:textId="77777777" w:rsidR="00876276" w:rsidRDefault="00876276">
      <w:pPr>
        <w:spacing w:line="1" w:lineRule="exact"/>
      </w:pPr>
    </w:p>
    <w:p w14:paraId="4A01E3A5" w14:textId="2343B95E" w:rsidR="004F6AC0" w:rsidRDefault="004F6AC0" w:rsidP="004F6AC0"/>
    <w:tbl>
      <w:tblPr>
        <w:tblpPr w:leftFromText="141" w:rightFromText="141" w:vertAnchor="text" w:horzAnchor="margin" w:tblpX="-147" w:tblpY="209"/>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8"/>
        <w:gridCol w:w="1979"/>
        <w:gridCol w:w="4116"/>
        <w:gridCol w:w="2551"/>
      </w:tblGrid>
      <w:tr w:rsidR="00F63E43" w:rsidRPr="00416E5C" w14:paraId="7F974590" w14:textId="77777777" w:rsidTr="009D5122">
        <w:trPr>
          <w:trHeight w:hRule="exact" w:val="264"/>
        </w:trPr>
        <w:tc>
          <w:tcPr>
            <w:tcW w:w="6663" w:type="dxa"/>
            <w:gridSpan w:val="3"/>
            <w:shd w:val="clear" w:color="auto" w:fill="FE0000"/>
          </w:tcPr>
          <w:p w14:paraId="051C2166" w14:textId="77777777" w:rsidR="00F63E43" w:rsidRPr="00416E5C" w:rsidRDefault="00F63E43" w:rsidP="00F63E43">
            <w:pPr>
              <w:pStyle w:val="Ander0"/>
              <w:pBdr>
                <w:top w:val="single" w:sz="0" w:space="0" w:color="FE0000"/>
                <w:left w:val="single" w:sz="0" w:space="0" w:color="FE0000"/>
                <w:bottom w:val="single" w:sz="0" w:space="0" w:color="FE0000"/>
                <w:right w:val="single" w:sz="0" w:space="0" w:color="FE0000"/>
              </w:pBdr>
              <w:shd w:val="clear" w:color="auto" w:fill="FE0000"/>
              <w:spacing w:after="0" w:line="240" w:lineRule="auto"/>
              <w:rPr>
                <w:sz w:val="16"/>
                <w:szCs w:val="16"/>
              </w:rPr>
            </w:pPr>
            <w:r w:rsidRPr="00416E5C">
              <w:rPr>
                <w:b/>
                <w:bCs/>
                <w:color w:val="FFFFFF"/>
                <w:sz w:val="16"/>
                <w:szCs w:val="16"/>
              </w:rPr>
              <w:t>Formulieren</w:t>
            </w:r>
          </w:p>
        </w:tc>
        <w:tc>
          <w:tcPr>
            <w:tcW w:w="2551" w:type="dxa"/>
            <w:shd w:val="clear" w:color="auto" w:fill="FE0000"/>
          </w:tcPr>
          <w:p w14:paraId="2339E873" w14:textId="77777777" w:rsidR="00F63E43" w:rsidRPr="00416E5C" w:rsidRDefault="00F63E43" w:rsidP="00F63E43">
            <w:pPr>
              <w:pStyle w:val="Ander0"/>
              <w:pBdr>
                <w:top w:val="single" w:sz="0" w:space="0" w:color="FE0000"/>
                <w:left w:val="single" w:sz="0" w:space="0" w:color="FE0000"/>
                <w:bottom w:val="single" w:sz="0" w:space="0" w:color="FE0000"/>
                <w:right w:val="single" w:sz="0" w:space="0" w:color="FE0000"/>
              </w:pBdr>
              <w:shd w:val="clear" w:color="auto" w:fill="FE0000"/>
              <w:spacing w:after="0" w:line="240" w:lineRule="auto"/>
              <w:rPr>
                <w:sz w:val="16"/>
                <w:szCs w:val="16"/>
              </w:rPr>
            </w:pPr>
            <w:r w:rsidRPr="00416E5C">
              <w:rPr>
                <w:b/>
                <w:bCs/>
                <w:color w:val="FFFFFF"/>
                <w:sz w:val="16"/>
                <w:szCs w:val="16"/>
              </w:rPr>
              <w:t>Toelichting</w:t>
            </w:r>
          </w:p>
        </w:tc>
      </w:tr>
      <w:tr w:rsidR="00F63E43" w:rsidRPr="00416E5C" w14:paraId="1FB41384" w14:textId="77777777" w:rsidTr="009D5122">
        <w:trPr>
          <w:trHeight w:hRule="exact" w:val="302"/>
        </w:trPr>
        <w:tc>
          <w:tcPr>
            <w:tcW w:w="568" w:type="dxa"/>
            <w:shd w:val="clear" w:color="auto" w:fill="FFFFFF"/>
          </w:tcPr>
          <w:p w14:paraId="69549195" w14:textId="77777777" w:rsidR="00F63E43" w:rsidRPr="00416E5C" w:rsidRDefault="00F63E43" w:rsidP="00F63E43">
            <w:pPr>
              <w:pStyle w:val="Ander0"/>
              <w:shd w:val="clear" w:color="auto" w:fill="auto"/>
              <w:spacing w:after="0" w:line="240" w:lineRule="auto"/>
              <w:rPr>
                <w:sz w:val="16"/>
                <w:szCs w:val="16"/>
              </w:rPr>
            </w:pPr>
            <w:r w:rsidRPr="00416E5C">
              <w:rPr>
                <w:sz w:val="16"/>
                <w:szCs w:val="16"/>
              </w:rPr>
              <w:t>1</w:t>
            </w:r>
          </w:p>
        </w:tc>
        <w:tc>
          <w:tcPr>
            <w:tcW w:w="1979" w:type="dxa"/>
            <w:shd w:val="clear" w:color="auto" w:fill="FFFFFF"/>
          </w:tcPr>
          <w:p w14:paraId="6C61ED19" w14:textId="77777777" w:rsidR="00F63E43" w:rsidRPr="00416E5C" w:rsidRDefault="00F63E43" w:rsidP="00F63E43">
            <w:pPr>
              <w:pStyle w:val="Ander0"/>
              <w:shd w:val="clear" w:color="auto" w:fill="auto"/>
              <w:spacing w:after="0" w:line="240" w:lineRule="auto"/>
              <w:rPr>
                <w:sz w:val="16"/>
                <w:szCs w:val="16"/>
              </w:rPr>
            </w:pPr>
            <w:r w:rsidRPr="00416E5C">
              <w:rPr>
                <w:sz w:val="16"/>
                <w:szCs w:val="16"/>
              </w:rPr>
              <w:t>Formulier A</w:t>
            </w:r>
          </w:p>
        </w:tc>
        <w:tc>
          <w:tcPr>
            <w:tcW w:w="4116" w:type="dxa"/>
            <w:shd w:val="clear" w:color="auto" w:fill="FFFFFF"/>
          </w:tcPr>
          <w:p w14:paraId="03D1CE79" w14:textId="77777777" w:rsidR="00F63E43" w:rsidRPr="00416E5C" w:rsidRDefault="00F63E43" w:rsidP="00F63E43">
            <w:pPr>
              <w:pStyle w:val="Ander0"/>
              <w:shd w:val="clear" w:color="auto" w:fill="auto"/>
              <w:spacing w:after="0" w:line="240" w:lineRule="auto"/>
              <w:rPr>
                <w:sz w:val="16"/>
                <w:szCs w:val="16"/>
              </w:rPr>
            </w:pPr>
            <w:r w:rsidRPr="00416E5C">
              <w:rPr>
                <w:sz w:val="16"/>
                <w:szCs w:val="16"/>
              </w:rPr>
              <w:t>Checklist Inschrijving</w:t>
            </w:r>
          </w:p>
        </w:tc>
        <w:tc>
          <w:tcPr>
            <w:tcW w:w="2551" w:type="dxa"/>
            <w:shd w:val="clear" w:color="auto" w:fill="FFFFFF"/>
          </w:tcPr>
          <w:p w14:paraId="22EAAB23" w14:textId="0A5B7C81" w:rsidR="00F63E43" w:rsidRPr="00416E5C" w:rsidRDefault="00F63E43" w:rsidP="00F63E43">
            <w:pPr>
              <w:pStyle w:val="Ander0"/>
              <w:shd w:val="clear" w:color="auto" w:fill="auto"/>
              <w:spacing w:after="0" w:line="240" w:lineRule="auto"/>
              <w:rPr>
                <w:sz w:val="16"/>
                <w:szCs w:val="16"/>
              </w:rPr>
            </w:pPr>
            <w:r w:rsidRPr="00416E5C">
              <w:rPr>
                <w:sz w:val="16"/>
                <w:szCs w:val="16"/>
              </w:rPr>
              <w:fldChar w:fldCharType="begin"/>
            </w:r>
            <w:r w:rsidRPr="00416E5C">
              <w:rPr>
                <w:sz w:val="16"/>
                <w:szCs w:val="16"/>
              </w:rPr>
              <w:instrText xml:space="preserve"> REF Bijlage10Formulieren \h  \* MERGEFORMAT </w:instrText>
            </w:r>
            <w:r w:rsidRPr="00416E5C">
              <w:rPr>
                <w:sz w:val="16"/>
                <w:szCs w:val="16"/>
              </w:rPr>
            </w:r>
            <w:r w:rsidRPr="00416E5C">
              <w:rPr>
                <w:sz w:val="16"/>
                <w:szCs w:val="16"/>
              </w:rPr>
              <w:fldChar w:fldCharType="separate"/>
            </w:r>
            <w:r w:rsidRPr="00416E5C">
              <w:rPr>
                <w:sz w:val="16"/>
                <w:szCs w:val="16"/>
              </w:rPr>
              <w:t xml:space="preserve">Bijlage </w:t>
            </w:r>
            <w:r w:rsidR="00F30B13">
              <w:rPr>
                <w:sz w:val="16"/>
                <w:szCs w:val="16"/>
              </w:rPr>
              <w:t>9</w:t>
            </w:r>
            <w:r w:rsidR="00F30B13" w:rsidRPr="00416E5C">
              <w:rPr>
                <w:sz w:val="16"/>
                <w:szCs w:val="16"/>
              </w:rPr>
              <w:t xml:space="preserve"> </w:t>
            </w:r>
            <w:r w:rsidRPr="00416E5C">
              <w:rPr>
                <w:sz w:val="16"/>
                <w:szCs w:val="16"/>
              </w:rPr>
              <w:t>Formulieren</w:t>
            </w:r>
            <w:r w:rsidRPr="00416E5C">
              <w:rPr>
                <w:sz w:val="16"/>
                <w:szCs w:val="16"/>
              </w:rPr>
              <w:fldChar w:fldCharType="end"/>
            </w:r>
          </w:p>
        </w:tc>
      </w:tr>
      <w:tr w:rsidR="00F63E43" w:rsidRPr="00416E5C" w14:paraId="585FF59E" w14:textId="77777777" w:rsidTr="009D5122">
        <w:trPr>
          <w:trHeight w:hRule="exact" w:val="298"/>
        </w:trPr>
        <w:tc>
          <w:tcPr>
            <w:tcW w:w="568" w:type="dxa"/>
            <w:shd w:val="clear" w:color="auto" w:fill="FFFFFF"/>
          </w:tcPr>
          <w:p w14:paraId="5A5D7276" w14:textId="77777777" w:rsidR="00F63E43" w:rsidRPr="00416E5C" w:rsidRDefault="00F63E43" w:rsidP="00F63E43">
            <w:pPr>
              <w:pStyle w:val="Ander0"/>
              <w:shd w:val="clear" w:color="auto" w:fill="auto"/>
              <w:spacing w:after="0" w:line="240" w:lineRule="auto"/>
              <w:rPr>
                <w:sz w:val="16"/>
                <w:szCs w:val="16"/>
              </w:rPr>
            </w:pPr>
            <w:r w:rsidRPr="00416E5C">
              <w:rPr>
                <w:sz w:val="16"/>
                <w:szCs w:val="16"/>
              </w:rPr>
              <w:t>2</w:t>
            </w:r>
          </w:p>
        </w:tc>
        <w:tc>
          <w:tcPr>
            <w:tcW w:w="1979" w:type="dxa"/>
            <w:shd w:val="clear" w:color="auto" w:fill="FFFFFF"/>
          </w:tcPr>
          <w:p w14:paraId="4DFD0BF5" w14:textId="77777777" w:rsidR="00F63E43" w:rsidRPr="00416E5C" w:rsidRDefault="00F63E43" w:rsidP="00F63E43">
            <w:pPr>
              <w:pStyle w:val="Ander0"/>
              <w:shd w:val="clear" w:color="auto" w:fill="auto"/>
              <w:spacing w:after="0" w:line="240" w:lineRule="auto"/>
              <w:rPr>
                <w:sz w:val="16"/>
                <w:szCs w:val="16"/>
              </w:rPr>
            </w:pPr>
            <w:r w:rsidRPr="00416E5C">
              <w:rPr>
                <w:sz w:val="16"/>
                <w:szCs w:val="16"/>
              </w:rPr>
              <w:t>Formulier B</w:t>
            </w:r>
          </w:p>
        </w:tc>
        <w:tc>
          <w:tcPr>
            <w:tcW w:w="4116" w:type="dxa"/>
            <w:shd w:val="clear" w:color="auto" w:fill="FFFFFF"/>
          </w:tcPr>
          <w:p w14:paraId="7FC08FD7" w14:textId="77777777" w:rsidR="00F63E43" w:rsidRPr="00416E5C" w:rsidRDefault="00F63E43" w:rsidP="00F63E43">
            <w:pPr>
              <w:pStyle w:val="Ander0"/>
              <w:shd w:val="clear" w:color="auto" w:fill="auto"/>
              <w:spacing w:after="0" w:line="240" w:lineRule="auto"/>
              <w:rPr>
                <w:sz w:val="16"/>
                <w:szCs w:val="16"/>
              </w:rPr>
            </w:pPr>
            <w:r w:rsidRPr="00416E5C">
              <w:rPr>
                <w:sz w:val="16"/>
                <w:szCs w:val="16"/>
              </w:rPr>
              <w:t>Uniform Europees Aanbestedingsdocument (UEA)</w:t>
            </w:r>
          </w:p>
        </w:tc>
        <w:tc>
          <w:tcPr>
            <w:tcW w:w="2551" w:type="dxa"/>
            <w:shd w:val="clear" w:color="auto" w:fill="FFFFFF"/>
          </w:tcPr>
          <w:p w14:paraId="195B2325" w14:textId="77777777" w:rsidR="00F63E43" w:rsidRPr="00416E5C" w:rsidRDefault="00F63E43" w:rsidP="00F63E43">
            <w:pPr>
              <w:pStyle w:val="Ander0"/>
              <w:shd w:val="clear" w:color="auto" w:fill="auto"/>
              <w:spacing w:after="0" w:line="240" w:lineRule="auto"/>
              <w:rPr>
                <w:sz w:val="16"/>
                <w:szCs w:val="16"/>
              </w:rPr>
            </w:pPr>
            <w:r w:rsidRPr="00416E5C">
              <w:rPr>
                <w:sz w:val="16"/>
                <w:szCs w:val="16"/>
              </w:rPr>
              <w:t>Separaat document</w:t>
            </w:r>
          </w:p>
        </w:tc>
      </w:tr>
      <w:tr w:rsidR="00F63E43" w:rsidRPr="00416E5C" w14:paraId="443291D4" w14:textId="77777777" w:rsidTr="009D5122">
        <w:trPr>
          <w:trHeight w:hRule="exact" w:val="288"/>
        </w:trPr>
        <w:tc>
          <w:tcPr>
            <w:tcW w:w="568" w:type="dxa"/>
            <w:shd w:val="clear" w:color="auto" w:fill="FFFFFF"/>
          </w:tcPr>
          <w:p w14:paraId="745E8A8F" w14:textId="77777777" w:rsidR="00F63E43" w:rsidRPr="00416E5C" w:rsidRDefault="00F63E43" w:rsidP="00F63E43">
            <w:pPr>
              <w:pStyle w:val="Ander0"/>
              <w:shd w:val="clear" w:color="auto" w:fill="auto"/>
              <w:spacing w:after="0" w:line="240" w:lineRule="auto"/>
              <w:rPr>
                <w:sz w:val="16"/>
                <w:szCs w:val="16"/>
              </w:rPr>
            </w:pPr>
            <w:r w:rsidRPr="00416E5C">
              <w:rPr>
                <w:sz w:val="16"/>
                <w:szCs w:val="16"/>
              </w:rPr>
              <w:t>3</w:t>
            </w:r>
          </w:p>
        </w:tc>
        <w:tc>
          <w:tcPr>
            <w:tcW w:w="1979" w:type="dxa"/>
            <w:shd w:val="clear" w:color="auto" w:fill="FFFFFF"/>
          </w:tcPr>
          <w:p w14:paraId="69F679D2" w14:textId="77777777" w:rsidR="00F63E43" w:rsidRPr="00416E5C" w:rsidRDefault="00F63E43" w:rsidP="00F63E43">
            <w:pPr>
              <w:pStyle w:val="Ander0"/>
              <w:shd w:val="clear" w:color="auto" w:fill="auto"/>
              <w:spacing w:after="0" w:line="240" w:lineRule="auto"/>
              <w:rPr>
                <w:sz w:val="16"/>
                <w:szCs w:val="16"/>
              </w:rPr>
            </w:pPr>
            <w:r w:rsidRPr="00416E5C">
              <w:rPr>
                <w:sz w:val="16"/>
                <w:szCs w:val="16"/>
              </w:rPr>
              <w:t>Formulier C</w:t>
            </w:r>
          </w:p>
        </w:tc>
        <w:tc>
          <w:tcPr>
            <w:tcW w:w="4116" w:type="dxa"/>
            <w:shd w:val="clear" w:color="auto" w:fill="FFFFFF"/>
          </w:tcPr>
          <w:p w14:paraId="2FAC6075" w14:textId="77777777" w:rsidR="00F63E43" w:rsidRPr="00416E5C" w:rsidRDefault="00F63E43" w:rsidP="00F63E43">
            <w:pPr>
              <w:pStyle w:val="Ander0"/>
              <w:shd w:val="clear" w:color="auto" w:fill="auto"/>
              <w:spacing w:after="0" w:line="240" w:lineRule="auto"/>
              <w:rPr>
                <w:sz w:val="16"/>
                <w:szCs w:val="16"/>
              </w:rPr>
            </w:pPr>
            <w:r w:rsidRPr="00416E5C">
              <w:rPr>
                <w:sz w:val="16"/>
                <w:szCs w:val="16"/>
              </w:rPr>
              <w:t>Referentieverklaring</w:t>
            </w:r>
          </w:p>
        </w:tc>
        <w:tc>
          <w:tcPr>
            <w:tcW w:w="2551" w:type="dxa"/>
            <w:shd w:val="clear" w:color="auto" w:fill="FFFFFF"/>
          </w:tcPr>
          <w:p w14:paraId="02FD22F4" w14:textId="72C41529" w:rsidR="00F63E43" w:rsidRPr="00416E5C" w:rsidRDefault="00F63E43" w:rsidP="00F63E43">
            <w:pPr>
              <w:pStyle w:val="Ander0"/>
              <w:shd w:val="clear" w:color="auto" w:fill="auto"/>
              <w:spacing w:after="0" w:line="240" w:lineRule="auto"/>
              <w:rPr>
                <w:sz w:val="16"/>
                <w:szCs w:val="16"/>
              </w:rPr>
            </w:pPr>
            <w:r w:rsidRPr="00416E5C">
              <w:rPr>
                <w:sz w:val="16"/>
                <w:szCs w:val="16"/>
              </w:rPr>
              <w:fldChar w:fldCharType="begin"/>
            </w:r>
            <w:r w:rsidRPr="00416E5C">
              <w:rPr>
                <w:sz w:val="16"/>
                <w:szCs w:val="16"/>
              </w:rPr>
              <w:instrText xml:space="preserve"> REF Bijlage10Formulieren \h  \* MERGEFORMAT </w:instrText>
            </w:r>
            <w:r w:rsidRPr="00416E5C">
              <w:rPr>
                <w:sz w:val="16"/>
                <w:szCs w:val="16"/>
              </w:rPr>
            </w:r>
            <w:r w:rsidRPr="00416E5C">
              <w:rPr>
                <w:sz w:val="16"/>
                <w:szCs w:val="16"/>
              </w:rPr>
              <w:fldChar w:fldCharType="separate"/>
            </w:r>
            <w:r w:rsidRPr="00416E5C">
              <w:rPr>
                <w:sz w:val="16"/>
                <w:szCs w:val="16"/>
              </w:rPr>
              <w:t xml:space="preserve">Bijlage </w:t>
            </w:r>
            <w:r w:rsidR="00F30B13">
              <w:rPr>
                <w:sz w:val="16"/>
                <w:szCs w:val="16"/>
              </w:rPr>
              <w:t>9</w:t>
            </w:r>
            <w:r w:rsidRPr="00416E5C">
              <w:rPr>
                <w:sz w:val="16"/>
                <w:szCs w:val="16"/>
              </w:rPr>
              <w:t xml:space="preserve"> Formulieren</w:t>
            </w:r>
            <w:r w:rsidRPr="00416E5C">
              <w:rPr>
                <w:sz w:val="16"/>
                <w:szCs w:val="16"/>
              </w:rPr>
              <w:fldChar w:fldCharType="end"/>
            </w:r>
          </w:p>
        </w:tc>
      </w:tr>
      <w:tr w:rsidR="00F63E43" w:rsidRPr="00416E5C" w14:paraId="55BBB05F" w14:textId="77777777" w:rsidTr="009D5122">
        <w:trPr>
          <w:trHeight w:hRule="exact" w:val="288"/>
        </w:trPr>
        <w:tc>
          <w:tcPr>
            <w:tcW w:w="568" w:type="dxa"/>
            <w:shd w:val="clear" w:color="auto" w:fill="FFFFFF"/>
          </w:tcPr>
          <w:p w14:paraId="63114BC8" w14:textId="77777777" w:rsidR="00F63E43" w:rsidRPr="00416E5C" w:rsidRDefault="00F63E43" w:rsidP="00F63E43">
            <w:pPr>
              <w:pStyle w:val="Ander0"/>
              <w:shd w:val="clear" w:color="auto" w:fill="auto"/>
              <w:spacing w:after="0" w:line="240" w:lineRule="auto"/>
              <w:rPr>
                <w:sz w:val="16"/>
                <w:szCs w:val="16"/>
              </w:rPr>
            </w:pPr>
            <w:r w:rsidRPr="00416E5C">
              <w:rPr>
                <w:sz w:val="16"/>
                <w:szCs w:val="16"/>
              </w:rPr>
              <w:t>4</w:t>
            </w:r>
          </w:p>
        </w:tc>
        <w:tc>
          <w:tcPr>
            <w:tcW w:w="1979" w:type="dxa"/>
            <w:shd w:val="clear" w:color="auto" w:fill="FFFFFF"/>
          </w:tcPr>
          <w:p w14:paraId="2995195D" w14:textId="77777777" w:rsidR="00F63E43" w:rsidRPr="00416E5C" w:rsidRDefault="00F63E43" w:rsidP="00F63E43">
            <w:pPr>
              <w:pStyle w:val="Ander0"/>
              <w:shd w:val="clear" w:color="auto" w:fill="auto"/>
              <w:spacing w:after="0" w:line="240" w:lineRule="auto"/>
              <w:rPr>
                <w:sz w:val="16"/>
                <w:szCs w:val="16"/>
              </w:rPr>
            </w:pPr>
            <w:r w:rsidRPr="00416E5C">
              <w:rPr>
                <w:sz w:val="16"/>
                <w:szCs w:val="16"/>
              </w:rPr>
              <w:t>Formulier D</w:t>
            </w:r>
          </w:p>
        </w:tc>
        <w:tc>
          <w:tcPr>
            <w:tcW w:w="4116" w:type="dxa"/>
            <w:shd w:val="clear" w:color="auto" w:fill="FFFFFF"/>
          </w:tcPr>
          <w:p w14:paraId="57FAD93A" w14:textId="77777777" w:rsidR="00F63E43" w:rsidRPr="00416E5C" w:rsidRDefault="00F63E43" w:rsidP="00F63E43">
            <w:pPr>
              <w:pStyle w:val="Ander0"/>
              <w:shd w:val="clear" w:color="auto" w:fill="auto"/>
              <w:spacing w:after="0" w:line="240" w:lineRule="auto"/>
              <w:rPr>
                <w:sz w:val="16"/>
                <w:szCs w:val="16"/>
              </w:rPr>
            </w:pPr>
            <w:r w:rsidRPr="00416E5C">
              <w:rPr>
                <w:sz w:val="16"/>
                <w:szCs w:val="16"/>
              </w:rPr>
              <w:t>Gunningscriteria</w:t>
            </w:r>
          </w:p>
        </w:tc>
        <w:tc>
          <w:tcPr>
            <w:tcW w:w="2551" w:type="dxa"/>
            <w:shd w:val="clear" w:color="auto" w:fill="FFFFFF"/>
          </w:tcPr>
          <w:p w14:paraId="4D6C7B1C" w14:textId="676CBDDA" w:rsidR="00F63E43" w:rsidRPr="00416E5C" w:rsidRDefault="00F63E43" w:rsidP="00F63E43">
            <w:pPr>
              <w:pStyle w:val="Ander0"/>
              <w:shd w:val="clear" w:color="auto" w:fill="auto"/>
              <w:spacing w:after="0" w:line="240" w:lineRule="auto"/>
              <w:rPr>
                <w:sz w:val="16"/>
                <w:szCs w:val="16"/>
              </w:rPr>
            </w:pPr>
            <w:r w:rsidRPr="00416E5C">
              <w:rPr>
                <w:sz w:val="16"/>
                <w:szCs w:val="16"/>
              </w:rPr>
              <w:fldChar w:fldCharType="begin"/>
            </w:r>
            <w:r w:rsidRPr="00416E5C">
              <w:rPr>
                <w:sz w:val="16"/>
                <w:szCs w:val="16"/>
              </w:rPr>
              <w:instrText xml:space="preserve"> REF Bijlage10Formulieren \h  \* MERGEFORMAT </w:instrText>
            </w:r>
            <w:r w:rsidRPr="00416E5C">
              <w:rPr>
                <w:sz w:val="16"/>
                <w:szCs w:val="16"/>
              </w:rPr>
            </w:r>
            <w:r w:rsidRPr="00416E5C">
              <w:rPr>
                <w:sz w:val="16"/>
                <w:szCs w:val="16"/>
              </w:rPr>
              <w:fldChar w:fldCharType="separate"/>
            </w:r>
            <w:r w:rsidRPr="00416E5C">
              <w:rPr>
                <w:sz w:val="16"/>
                <w:szCs w:val="16"/>
              </w:rPr>
              <w:t xml:space="preserve">Bijlage </w:t>
            </w:r>
            <w:r w:rsidR="00F30B13">
              <w:rPr>
                <w:sz w:val="16"/>
                <w:szCs w:val="16"/>
              </w:rPr>
              <w:t>9</w:t>
            </w:r>
            <w:r w:rsidRPr="00416E5C">
              <w:rPr>
                <w:sz w:val="16"/>
                <w:szCs w:val="16"/>
              </w:rPr>
              <w:t xml:space="preserve"> Formulieren</w:t>
            </w:r>
            <w:r w:rsidRPr="00416E5C">
              <w:rPr>
                <w:sz w:val="16"/>
                <w:szCs w:val="16"/>
              </w:rPr>
              <w:fldChar w:fldCharType="end"/>
            </w:r>
          </w:p>
        </w:tc>
      </w:tr>
      <w:tr w:rsidR="00F63E43" w:rsidRPr="00416E5C" w14:paraId="29737932" w14:textId="77777777" w:rsidTr="009D5122">
        <w:trPr>
          <w:trHeight w:hRule="exact" w:val="264"/>
        </w:trPr>
        <w:tc>
          <w:tcPr>
            <w:tcW w:w="568" w:type="dxa"/>
            <w:shd w:val="clear" w:color="auto" w:fill="FFFFFF"/>
          </w:tcPr>
          <w:p w14:paraId="5A27259B" w14:textId="7308722F" w:rsidR="00F63E43" w:rsidRPr="00416E5C" w:rsidRDefault="004D2853" w:rsidP="00F63E43">
            <w:pPr>
              <w:pStyle w:val="Ander0"/>
              <w:shd w:val="clear" w:color="auto" w:fill="auto"/>
              <w:spacing w:after="0" w:line="240" w:lineRule="auto"/>
              <w:rPr>
                <w:sz w:val="16"/>
                <w:szCs w:val="16"/>
              </w:rPr>
            </w:pPr>
            <w:r>
              <w:rPr>
                <w:sz w:val="16"/>
                <w:szCs w:val="16"/>
              </w:rPr>
              <w:t>5</w:t>
            </w:r>
          </w:p>
        </w:tc>
        <w:tc>
          <w:tcPr>
            <w:tcW w:w="1979" w:type="dxa"/>
            <w:shd w:val="clear" w:color="auto" w:fill="FFFFFF"/>
          </w:tcPr>
          <w:p w14:paraId="2ADA8693" w14:textId="5DEF938E" w:rsidR="00F63E43" w:rsidRPr="00416E5C" w:rsidRDefault="00F63E43" w:rsidP="00F63E43">
            <w:pPr>
              <w:pStyle w:val="Ander0"/>
              <w:shd w:val="clear" w:color="auto" w:fill="auto"/>
              <w:spacing w:after="0" w:line="240" w:lineRule="auto"/>
              <w:rPr>
                <w:sz w:val="16"/>
                <w:szCs w:val="16"/>
              </w:rPr>
            </w:pPr>
            <w:r w:rsidRPr="00416E5C">
              <w:rPr>
                <w:sz w:val="16"/>
                <w:szCs w:val="16"/>
              </w:rPr>
              <w:t xml:space="preserve">Formulier </w:t>
            </w:r>
            <w:r w:rsidR="004D2853">
              <w:rPr>
                <w:sz w:val="16"/>
                <w:szCs w:val="16"/>
              </w:rPr>
              <w:t>E</w:t>
            </w:r>
          </w:p>
        </w:tc>
        <w:tc>
          <w:tcPr>
            <w:tcW w:w="4116" w:type="dxa"/>
            <w:shd w:val="clear" w:color="auto" w:fill="FFFFFF"/>
          </w:tcPr>
          <w:p w14:paraId="1C697206" w14:textId="77777777" w:rsidR="00F63E43" w:rsidRPr="00416E5C" w:rsidRDefault="00F63E43" w:rsidP="00F63E43">
            <w:pPr>
              <w:pStyle w:val="Ander0"/>
              <w:shd w:val="clear" w:color="auto" w:fill="auto"/>
              <w:spacing w:after="0" w:line="240" w:lineRule="auto"/>
              <w:rPr>
                <w:sz w:val="16"/>
                <w:szCs w:val="16"/>
              </w:rPr>
            </w:pPr>
            <w:r w:rsidRPr="00416E5C">
              <w:rPr>
                <w:sz w:val="16"/>
                <w:szCs w:val="16"/>
              </w:rPr>
              <w:t>Verklaring Derden/Onderaannemer (indien van toepassing)</w:t>
            </w:r>
          </w:p>
        </w:tc>
        <w:tc>
          <w:tcPr>
            <w:tcW w:w="2551" w:type="dxa"/>
            <w:shd w:val="clear" w:color="auto" w:fill="FFFFFF"/>
          </w:tcPr>
          <w:p w14:paraId="144801A3" w14:textId="51BC4D0E" w:rsidR="00F63E43" w:rsidRPr="00416E5C" w:rsidRDefault="00F63E43" w:rsidP="00F63E43">
            <w:pPr>
              <w:pStyle w:val="Ander0"/>
              <w:shd w:val="clear" w:color="auto" w:fill="auto"/>
              <w:spacing w:after="0" w:line="240" w:lineRule="auto"/>
              <w:rPr>
                <w:sz w:val="16"/>
                <w:szCs w:val="16"/>
              </w:rPr>
            </w:pPr>
            <w:r w:rsidRPr="00416E5C">
              <w:rPr>
                <w:sz w:val="16"/>
                <w:szCs w:val="16"/>
              </w:rPr>
              <w:fldChar w:fldCharType="begin"/>
            </w:r>
            <w:r w:rsidRPr="00416E5C">
              <w:rPr>
                <w:sz w:val="16"/>
                <w:szCs w:val="16"/>
              </w:rPr>
              <w:instrText xml:space="preserve"> REF Bijlage10Formulieren \h  \* MERGEFORMAT </w:instrText>
            </w:r>
            <w:r w:rsidRPr="00416E5C">
              <w:rPr>
                <w:sz w:val="16"/>
                <w:szCs w:val="16"/>
              </w:rPr>
            </w:r>
            <w:r w:rsidRPr="00416E5C">
              <w:rPr>
                <w:sz w:val="16"/>
                <w:szCs w:val="16"/>
              </w:rPr>
              <w:fldChar w:fldCharType="separate"/>
            </w:r>
            <w:r w:rsidRPr="00416E5C">
              <w:rPr>
                <w:sz w:val="16"/>
                <w:szCs w:val="16"/>
              </w:rPr>
              <w:t xml:space="preserve">Bijlage </w:t>
            </w:r>
            <w:r w:rsidR="00F30B13">
              <w:rPr>
                <w:sz w:val="16"/>
                <w:szCs w:val="16"/>
              </w:rPr>
              <w:t>9</w:t>
            </w:r>
            <w:r w:rsidRPr="00416E5C">
              <w:rPr>
                <w:sz w:val="16"/>
                <w:szCs w:val="16"/>
              </w:rPr>
              <w:t xml:space="preserve"> Formulieren</w:t>
            </w:r>
            <w:r w:rsidRPr="00416E5C">
              <w:rPr>
                <w:sz w:val="16"/>
                <w:szCs w:val="16"/>
              </w:rPr>
              <w:fldChar w:fldCharType="end"/>
            </w:r>
          </w:p>
        </w:tc>
      </w:tr>
      <w:tr w:rsidR="004D2853" w:rsidRPr="00416E5C" w14:paraId="74EB9F8E" w14:textId="77777777" w:rsidTr="009D5122">
        <w:trPr>
          <w:trHeight w:hRule="exact" w:val="427"/>
        </w:trPr>
        <w:tc>
          <w:tcPr>
            <w:tcW w:w="568" w:type="dxa"/>
            <w:shd w:val="clear" w:color="auto" w:fill="FFFFFF"/>
          </w:tcPr>
          <w:p w14:paraId="4DFD48BB" w14:textId="0045D90E" w:rsidR="004D2853" w:rsidRPr="00416E5C" w:rsidRDefault="004D2853" w:rsidP="004D2853">
            <w:pPr>
              <w:pStyle w:val="Ander0"/>
              <w:shd w:val="clear" w:color="auto" w:fill="auto"/>
              <w:spacing w:after="0" w:line="240" w:lineRule="auto"/>
              <w:rPr>
                <w:sz w:val="16"/>
                <w:szCs w:val="16"/>
              </w:rPr>
            </w:pPr>
            <w:r w:rsidRPr="00416E5C">
              <w:rPr>
                <w:sz w:val="16"/>
                <w:szCs w:val="16"/>
              </w:rPr>
              <w:t>6</w:t>
            </w:r>
          </w:p>
        </w:tc>
        <w:tc>
          <w:tcPr>
            <w:tcW w:w="1979" w:type="dxa"/>
            <w:shd w:val="clear" w:color="auto" w:fill="FFFFFF"/>
          </w:tcPr>
          <w:p w14:paraId="08DC1869" w14:textId="05B34338" w:rsidR="004D2853" w:rsidRPr="00416E5C" w:rsidRDefault="004D2853" w:rsidP="004D2853">
            <w:pPr>
              <w:rPr>
                <w:rFonts w:ascii="Corbel" w:eastAsia="Corbel" w:hAnsi="Corbel" w:cs="Corbel"/>
                <w:sz w:val="16"/>
                <w:szCs w:val="16"/>
              </w:rPr>
            </w:pPr>
            <w:r w:rsidRPr="00416E5C">
              <w:rPr>
                <w:rFonts w:ascii="Corbel" w:eastAsia="Corbel" w:hAnsi="Corbel" w:cs="Corbel"/>
                <w:sz w:val="16"/>
                <w:szCs w:val="16"/>
              </w:rPr>
              <w:t xml:space="preserve">Formulier </w:t>
            </w:r>
            <w:r>
              <w:rPr>
                <w:rFonts w:ascii="Corbel" w:eastAsia="Corbel" w:hAnsi="Corbel" w:cs="Corbel"/>
                <w:sz w:val="16"/>
                <w:szCs w:val="16"/>
              </w:rPr>
              <w:t>F</w:t>
            </w:r>
          </w:p>
        </w:tc>
        <w:tc>
          <w:tcPr>
            <w:tcW w:w="4116" w:type="dxa"/>
            <w:shd w:val="clear" w:color="auto" w:fill="FFFFFF"/>
          </w:tcPr>
          <w:p w14:paraId="7EA12BE3" w14:textId="77777777" w:rsidR="004D2853" w:rsidRPr="00416E5C" w:rsidRDefault="004D2853" w:rsidP="004D2853">
            <w:pPr>
              <w:pStyle w:val="Ander0"/>
              <w:shd w:val="clear" w:color="auto" w:fill="auto"/>
              <w:spacing w:after="0" w:line="240" w:lineRule="auto"/>
              <w:rPr>
                <w:sz w:val="16"/>
                <w:szCs w:val="16"/>
              </w:rPr>
            </w:pPr>
            <w:r w:rsidRPr="00416E5C">
              <w:rPr>
                <w:sz w:val="16"/>
                <w:szCs w:val="16"/>
              </w:rPr>
              <w:t>Verzekering verklaring verzekeringsmaatschappij (indien van toepassing)</w:t>
            </w:r>
          </w:p>
        </w:tc>
        <w:tc>
          <w:tcPr>
            <w:tcW w:w="2551" w:type="dxa"/>
            <w:shd w:val="clear" w:color="auto" w:fill="FFFFFF"/>
          </w:tcPr>
          <w:p w14:paraId="081DA911" w14:textId="3FE4EB67" w:rsidR="004D2853" w:rsidRPr="00416E5C" w:rsidRDefault="004D2853" w:rsidP="004D2853">
            <w:pPr>
              <w:pStyle w:val="Ander0"/>
              <w:shd w:val="clear" w:color="auto" w:fill="auto"/>
              <w:spacing w:after="0" w:line="240" w:lineRule="auto"/>
              <w:rPr>
                <w:sz w:val="16"/>
                <w:szCs w:val="16"/>
              </w:rPr>
            </w:pPr>
            <w:r w:rsidRPr="00416E5C">
              <w:rPr>
                <w:sz w:val="16"/>
                <w:szCs w:val="16"/>
              </w:rPr>
              <w:fldChar w:fldCharType="begin"/>
            </w:r>
            <w:r w:rsidRPr="00416E5C">
              <w:rPr>
                <w:sz w:val="16"/>
                <w:szCs w:val="16"/>
              </w:rPr>
              <w:instrText xml:space="preserve"> REF Bijlage10Formulieren \h  \* MERGEFORMAT </w:instrText>
            </w:r>
            <w:r w:rsidRPr="00416E5C">
              <w:rPr>
                <w:sz w:val="16"/>
                <w:szCs w:val="16"/>
              </w:rPr>
            </w:r>
            <w:r w:rsidRPr="00416E5C">
              <w:rPr>
                <w:sz w:val="16"/>
                <w:szCs w:val="16"/>
              </w:rPr>
              <w:fldChar w:fldCharType="separate"/>
            </w:r>
            <w:r w:rsidRPr="00416E5C">
              <w:rPr>
                <w:sz w:val="16"/>
                <w:szCs w:val="16"/>
              </w:rPr>
              <w:t xml:space="preserve">Bijlage </w:t>
            </w:r>
            <w:r w:rsidR="00F30B13">
              <w:rPr>
                <w:sz w:val="16"/>
                <w:szCs w:val="16"/>
              </w:rPr>
              <w:t>9</w:t>
            </w:r>
            <w:r w:rsidRPr="00416E5C">
              <w:rPr>
                <w:sz w:val="16"/>
                <w:szCs w:val="16"/>
              </w:rPr>
              <w:t xml:space="preserve"> Formulieren</w:t>
            </w:r>
            <w:r w:rsidRPr="00416E5C">
              <w:rPr>
                <w:sz w:val="16"/>
                <w:szCs w:val="16"/>
              </w:rPr>
              <w:fldChar w:fldCharType="end"/>
            </w:r>
          </w:p>
        </w:tc>
      </w:tr>
      <w:tr w:rsidR="00EF35D6" w:rsidRPr="00416E5C" w14:paraId="4BE6594D" w14:textId="77777777" w:rsidTr="0082793A">
        <w:trPr>
          <w:trHeight w:hRule="exact" w:val="288"/>
        </w:trPr>
        <w:tc>
          <w:tcPr>
            <w:tcW w:w="568" w:type="dxa"/>
            <w:shd w:val="clear" w:color="auto" w:fill="FFFFFF"/>
          </w:tcPr>
          <w:p w14:paraId="486FD17B" w14:textId="0E21E2AF" w:rsidR="00EF35D6" w:rsidRPr="00416E5C" w:rsidRDefault="00EF35D6" w:rsidP="00EF35D6">
            <w:pPr>
              <w:pStyle w:val="Ander0"/>
              <w:shd w:val="clear" w:color="auto" w:fill="auto"/>
              <w:spacing w:after="0" w:line="240" w:lineRule="auto"/>
              <w:rPr>
                <w:sz w:val="16"/>
                <w:szCs w:val="16"/>
              </w:rPr>
            </w:pPr>
            <w:r w:rsidRPr="00416E5C">
              <w:rPr>
                <w:sz w:val="16"/>
                <w:szCs w:val="16"/>
              </w:rPr>
              <w:t>7</w:t>
            </w:r>
          </w:p>
        </w:tc>
        <w:tc>
          <w:tcPr>
            <w:tcW w:w="1979" w:type="dxa"/>
            <w:shd w:val="clear" w:color="auto" w:fill="FFFFFF"/>
          </w:tcPr>
          <w:p w14:paraId="04C44809" w14:textId="2E93A70F" w:rsidR="00EF35D6" w:rsidRPr="00416E5C" w:rsidRDefault="00EF35D6" w:rsidP="00EF35D6">
            <w:pPr>
              <w:rPr>
                <w:rFonts w:ascii="Corbel" w:eastAsia="Corbel" w:hAnsi="Corbel" w:cs="Corbel"/>
                <w:sz w:val="16"/>
                <w:szCs w:val="16"/>
              </w:rPr>
            </w:pPr>
            <w:r w:rsidRPr="0082793A">
              <w:rPr>
                <w:rFonts w:ascii="Corbel" w:eastAsia="Corbel" w:hAnsi="Corbel" w:cs="Corbel"/>
                <w:sz w:val="16"/>
                <w:szCs w:val="16"/>
              </w:rPr>
              <w:t>Formulier G</w:t>
            </w:r>
          </w:p>
        </w:tc>
        <w:tc>
          <w:tcPr>
            <w:tcW w:w="4116" w:type="dxa"/>
            <w:shd w:val="clear" w:color="auto" w:fill="FFFFFF"/>
          </w:tcPr>
          <w:p w14:paraId="790C2768" w14:textId="717CA74A" w:rsidR="00EF35D6" w:rsidRPr="00416E5C" w:rsidRDefault="00EF35D6" w:rsidP="00EF35D6">
            <w:pPr>
              <w:pStyle w:val="Ander0"/>
              <w:shd w:val="clear" w:color="auto" w:fill="auto"/>
              <w:spacing w:after="0" w:line="240" w:lineRule="auto"/>
              <w:rPr>
                <w:sz w:val="16"/>
                <w:szCs w:val="16"/>
              </w:rPr>
            </w:pPr>
            <w:r w:rsidRPr="0082793A">
              <w:rPr>
                <w:sz w:val="16"/>
                <w:szCs w:val="16"/>
              </w:rPr>
              <w:t>Financiële draagkracht</w:t>
            </w:r>
          </w:p>
        </w:tc>
        <w:tc>
          <w:tcPr>
            <w:tcW w:w="2551" w:type="dxa"/>
            <w:shd w:val="clear" w:color="auto" w:fill="FFFFFF"/>
          </w:tcPr>
          <w:p w14:paraId="6250AC14" w14:textId="6F37CF92" w:rsidR="00EF35D6" w:rsidRPr="00416E5C" w:rsidRDefault="00EF35D6" w:rsidP="00EF35D6">
            <w:pPr>
              <w:pStyle w:val="Ander0"/>
              <w:shd w:val="clear" w:color="auto" w:fill="auto"/>
              <w:spacing w:after="0" w:line="240" w:lineRule="auto"/>
              <w:rPr>
                <w:sz w:val="16"/>
                <w:szCs w:val="16"/>
              </w:rPr>
            </w:pPr>
            <w:r w:rsidRPr="00416E5C">
              <w:rPr>
                <w:sz w:val="16"/>
                <w:szCs w:val="16"/>
              </w:rPr>
              <w:fldChar w:fldCharType="begin"/>
            </w:r>
            <w:r w:rsidRPr="00416E5C">
              <w:rPr>
                <w:sz w:val="16"/>
                <w:szCs w:val="16"/>
              </w:rPr>
              <w:instrText xml:space="preserve"> REF Bijlage10Formulieren \h  \* MERGEFORMAT </w:instrText>
            </w:r>
            <w:r w:rsidRPr="00416E5C">
              <w:rPr>
                <w:sz w:val="16"/>
                <w:szCs w:val="16"/>
              </w:rPr>
            </w:r>
            <w:r w:rsidRPr="00416E5C">
              <w:rPr>
                <w:sz w:val="16"/>
                <w:szCs w:val="16"/>
              </w:rPr>
              <w:fldChar w:fldCharType="separate"/>
            </w:r>
            <w:r w:rsidRPr="00416E5C">
              <w:rPr>
                <w:sz w:val="16"/>
                <w:szCs w:val="16"/>
              </w:rPr>
              <w:t xml:space="preserve">Bijlage </w:t>
            </w:r>
            <w:r>
              <w:rPr>
                <w:sz w:val="16"/>
                <w:szCs w:val="16"/>
              </w:rPr>
              <w:t>9</w:t>
            </w:r>
            <w:r w:rsidRPr="00416E5C">
              <w:rPr>
                <w:sz w:val="16"/>
                <w:szCs w:val="16"/>
              </w:rPr>
              <w:t xml:space="preserve"> Formulieren</w:t>
            </w:r>
            <w:r w:rsidRPr="00416E5C">
              <w:rPr>
                <w:sz w:val="16"/>
                <w:szCs w:val="16"/>
              </w:rPr>
              <w:fldChar w:fldCharType="end"/>
            </w:r>
          </w:p>
        </w:tc>
      </w:tr>
      <w:tr w:rsidR="00EF35D6" w:rsidRPr="00416E5C" w14:paraId="63AC4492" w14:textId="77777777" w:rsidTr="009D5122">
        <w:trPr>
          <w:trHeight w:hRule="exact" w:val="569"/>
        </w:trPr>
        <w:tc>
          <w:tcPr>
            <w:tcW w:w="568" w:type="dxa"/>
            <w:shd w:val="clear" w:color="auto" w:fill="FFFFFF"/>
          </w:tcPr>
          <w:p w14:paraId="0E54F523" w14:textId="03CBCBB1" w:rsidR="00EF35D6" w:rsidRPr="00416E5C" w:rsidRDefault="00EF35D6" w:rsidP="00EF35D6">
            <w:pPr>
              <w:pStyle w:val="Ander0"/>
              <w:shd w:val="clear" w:color="auto" w:fill="auto"/>
              <w:spacing w:after="0" w:line="240" w:lineRule="auto"/>
              <w:rPr>
                <w:sz w:val="16"/>
                <w:szCs w:val="16"/>
              </w:rPr>
            </w:pPr>
            <w:r w:rsidRPr="00416E5C">
              <w:rPr>
                <w:sz w:val="16"/>
                <w:szCs w:val="16"/>
              </w:rPr>
              <w:t>8</w:t>
            </w:r>
          </w:p>
        </w:tc>
        <w:tc>
          <w:tcPr>
            <w:tcW w:w="1979" w:type="dxa"/>
            <w:shd w:val="clear" w:color="auto" w:fill="FFFFFF"/>
          </w:tcPr>
          <w:p w14:paraId="6C4CFE94" w14:textId="77777777" w:rsidR="00EF35D6" w:rsidRPr="00416E5C" w:rsidRDefault="00EF35D6" w:rsidP="00EF35D6">
            <w:pPr>
              <w:rPr>
                <w:rFonts w:ascii="Corbel" w:eastAsia="Corbel" w:hAnsi="Corbel" w:cs="Corbel"/>
                <w:sz w:val="16"/>
                <w:szCs w:val="16"/>
              </w:rPr>
            </w:pPr>
            <w:r w:rsidRPr="00416E5C">
              <w:rPr>
                <w:rFonts w:ascii="Corbel" w:eastAsia="Corbel" w:hAnsi="Corbel" w:cs="Corbel"/>
                <w:sz w:val="16"/>
                <w:szCs w:val="16"/>
              </w:rPr>
              <w:t>Document</w:t>
            </w:r>
          </w:p>
          <w:p w14:paraId="60CF5CD0" w14:textId="77777777" w:rsidR="00EF35D6" w:rsidRPr="00416E5C" w:rsidRDefault="00EF35D6" w:rsidP="00EF35D6">
            <w:pPr>
              <w:rPr>
                <w:rFonts w:ascii="Corbel" w:hAnsi="Corbel"/>
                <w:sz w:val="16"/>
                <w:szCs w:val="16"/>
              </w:rPr>
            </w:pPr>
            <w:r w:rsidRPr="00416E5C">
              <w:rPr>
                <w:rFonts w:ascii="Corbel" w:eastAsia="Corbel" w:hAnsi="Corbel" w:cs="Corbel"/>
                <w:sz w:val="16"/>
                <w:szCs w:val="16"/>
              </w:rPr>
              <w:t>Verzekering</w:t>
            </w:r>
          </w:p>
        </w:tc>
        <w:tc>
          <w:tcPr>
            <w:tcW w:w="4116" w:type="dxa"/>
            <w:shd w:val="clear" w:color="auto" w:fill="FFFFFF"/>
          </w:tcPr>
          <w:p w14:paraId="0E288AE1" w14:textId="77777777" w:rsidR="00EF35D6" w:rsidRPr="00416E5C" w:rsidRDefault="00EF35D6" w:rsidP="00EF35D6">
            <w:pPr>
              <w:pStyle w:val="Ander0"/>
              <w:shd w:val="clear" w:color="auto" w:fill="auto"/>
              <w:spacing w:after="0" w:line="240" w:lineRule="auto"/>
              <w:rPr>
                <w:sz w:val="16"/>
                <w:szCs w:val="16"/>
              </w:rPr>
            </w:pPr>
            <w:r w:rsidRPr="00416E5C">
              <w:rPr>
                <w:sz w:val="16"/>
                <w:szCs w:val="16"/>
              </w:rPr>
              <w:t>Afschrift verzekeringspolis</w:t>
            </w:r>
          </w:p>
        </w:tc>
        <w:tc>
          <w:tcPr>
            <w:tcW w:w="2551" w:type="dxa"/>
            <w:shd w:val="clear" w:color="auto" w:fill="FFFFFF"/>
          </w:tcPr>
          <w:p w14:paraId="4464A21E" w14:textId="77777777" w:rsidR="00EF35D6" w:rsidRPr="00416E5C" w:rsidRDefault="00EF35D6" w:rsidP="00EF35D6">
            <w:pPr>
              <w:pStyle w:val="Ander0"/>
              <w:shd w:val="clear" w:color="auto" w:fill="auto"/>
              <w:spacing w:after="0" w:line="240" w:lineRule="auto"/>
              <w:rPr>
                <w:sz w:val="16"/>
                <w:szCs w:val="16"/>
              </w:rPr>
            </w:pPr>
            <w:r w:rsidRPr="00416E5C">
              <w:rPr>
                <w:sz w:val="16"/>
                <w:szCs w:val="16"/>
              </w:rPr>
              <w:t>Na verzoek daartoe binnen</w:t>
            </w:r>
            <w:r w:rsidRPr="00416E5C">
              <w:rPr>
                <w:sz w:val="16"/>
                <w:szCs w:val="16"/>
              </w:rPr>
              <w:br/>
              <w:t xml:space="preserve"> zeven (7) kalenderdagen</w:t>
            </w:r>
          </w:p>
        </w:tc>
      </w:tr>
      <w:tr w:rsidR="00EF35D6" w:rsidRPr="00416E5C" w14:paraId="6191EDB5" w14:textId="77777777" w:rsidTr="009D5122">
        <w:trPr>
          <w:trHeight w:hRule="exact" w:val="518"/>
        </w:trPr>
        <w:tc>
          <w:tcPr>
            <w:tcW w:w="568" w:type="dxa"/>
            <w:shd w:val="clear" w:color="auto" w:fill="FFFFFF"/>
          </w:tcPr>
          <w:p w14:paraId="62CF6F8D" w14:textId="3C51ECA4" w:rsidR="00EF35D6" w:rsidRPr="00416E5C" w:rsidRDefault="00EF35D6" w:rsidP="00EF35D6">
            <w:pPr>
              <w:pStyle w:val="Ander0"/>
              <w:shd w:val="clear" w:color="auto" w:fill="auto"/>
              <w:spacing w:after="0" w:line="240" w:lineRule="auto"/>
              <w:rPr>
                <w:sz w:val="16"/>
                <w:szCs w:val="16"/>
              </w:rPr>
            </w:pPr>
            <w:r w:rsidRPr="00416E5C">
              <w:rPr>
                <w:sz w:val="16"/>
                <w:szCs w:val="16"/>
              </w:rPr>
              <w:t>9</w:t>
            </w:r>
          </w:p>
        </w:tc>
        <w:tc>
          <w:tcPr>
            <w:tcW w:w="1979" w:type="dxa"/>
            <w:shd w:val="clear" w:color="auto" w:fill="FFFFFF"/>
          </w:tcPr>
          <w:p w14:paraId="4AF75E3F" w14:textId="77777777" w:rsidR="00EF35D6" w:rsidRPr="00416E5C" w:rsidRDefault="00EF35D6" w:rsidP="00EF35D6">
            <w:pPr>
              <w:rPr>
                <w:rFonts w:ascii="Corbel" w:hAnsi="Corbel"/>
                <w:sz w:val="16"/>
                <w:szCs w:val="16"/>
              </w:rPr>
            </w:pPr>
            <w:r w:rsidRPr="00416E5C">
              <w:rPr>
                <w:rFonts w:ascii="Corbel" w:eastAsia="Corbel" w:hAnsi="Corbel" w:cs="Corbel"/>
                <w:sz w:val="16"/>
                <w:szCs w:val="16"/>
              </w:rPr>
              <w:t>Document Belastingdienst</w:t>
            </w:r>
          </w:p>
        </w:tc>
        <w:tc>
          <w:tcPr>
            <w:tcW w:w="4116" w:type="dxa"/>
            <w:shd w:val="clear" w:color="auto" w:fill="FFFFFF"/>
          </w:tcPr>
          <w:p w14:paraId="0EE7718E" w14:textId="77777777" w:rsidR="00EF35D6" w:rsidRPr="00416E5C" w:rsidRDefault="00EF35D6" w:rsidP="00EF35D6">
            <w:pPr>
              <w:pStyle w:val="Ander0"/>
              <w:shd w:val="clear" w:color="auto" w:fill="auto"/>
              <w:spacing w:after="0" w:line="240" w:lineRule="auto"/>
              <w:rPr>
                <w:sz w:val="16"/>
                <w:szCs w:val="16"/>
              </w:rPr>
            </w:pPr>
            <w:r w:rsidRPr="00416E5C">
              <w:rPr>
                <w:sz w:val="16"/>
                <w:szCs w:val="16"/>
              </w:rPr>
              <w:t>Verklaring belastingdienst inzake nakoming</w:t>
            </w:r>
            <w:r w:rsidRPr="00416E5C">
              <w:rPr>
                <w:sz w:val="16"/>
                <w:szCs w:val="16"/>
              </w:rPr>
              <w:br/>
              <w:t>fiscale verplichtingen</w:t>
            </w:r>
          </w:p>
        </w:tc>
        <w:tc>
          <w:tcPr>
            <w:tcW w:w="2551" w:type="dxa"/>
            <w:shd w:val="clear" w:color="auto" w:fill="FFFFFF"/>
          </w:tcPr>
          <w:p w14:paraId="5FFBFFD1" w14:textId="77777777" w:rsidR="00EF35D6" w:rsidRPr="00416E5C" w:rsidRDefault="00EF35D6" w:rsidP="00EF35D6">
            <w:pPr>
              <w:pStyle w:val="Ander0"/>
              <w:shd w:val="clear" w:color="auto" w:fill="auto"/>
              <w:spacing w:after="0" w:line="240" w:lineRule="auto"/>
              <w:rPr>
                <w:sz w:val="16"/>
                <w:szCs w:val="16"/>
              </w:rPr>
            </w:pPr>
            <w:r w:rsidRPr="00416E5C">
              <w:rPr>
                <w:sz w:val="16"/>
                <w:szCs w:val="16"/>
              </w:rPr>
              <w:t>Na verzoek daartoe binnen</w:t>
            </w:r>
            <w:r w:rsidRPr="00416E5C">
              <w:rPr>
                <w:sz w:val="16"/>
                <w:szCs w:val="16"/>
              </w:rPr>
              <w:br/>
              <w:t xml:space="preserve"> zeven (7)  kalenderdagen</w:t>
            </w:r>
          </w:p>
        </w:tc>
      </w:tr>
      <w:tr w:rsidR="00EF35D6" w:rsidRPr="00416E5C" w14:paraId="5F6240D1" w14:textId="77777777" w:rsidTr="009D5122">
        <w:trPr>
          <w:trHeight w:hRule="exact" w:val="472"/>
        </w:trPr>
        <w:tc>
          <w:tcPr>
            <w:tcW w:w="568" w:type="dxa"/>
            <w:shd w:val="clear" w:color="auto" w:fill="FFFFFF"/>
          </w:tcPr>
          <w:p w14:paraId="36593177" w14:textId="2DF010EB" w:rsidR="00EF35D6" w:rsidRPr="00416E5C" w:rsidRDefault="00EF35D6" w:rsidP="00EF35D6">
            <w:pPr>
              <w:pStyle w:val="Ander0"/>
              <w:shd w:val="clear" w:color="auto" w:fill="auto"/>
              <w:spacing w:after="0" w:line="240" w:lineRule="auto"/>
              <w:rPr>
                <w:sz w:val="16"/>
                <w:szCs w:val="16"/>
              </w:rPr>
            </w:pPr>
            <w:r w:rsidRPr="00416E5C">
              <w:rPr>
                <w:sz w:val="16"/>
                <w:szCs w:val="16"/>
              </w:rPr>
              <w:t>10</w:t>
            </w:r>
          </w:p>
        </w:tc>
        <w:tc>
          <w:tcPr>
            <w:tcW w:w="1979" w:type="dxa"/>
            <w:shd w:val="clear" w:color="auto" w:fill="FFFFFF"/>
          </w:tcPr>
          <w:p w14:paraId="16CB6D9C" w14:textId="77777777" w:rsidR="00EF35D6" w:rsidRPr="00416E5C" w:rsidRDefault="00EF35D6" w:rsidP="00EF35D6">
            <w:pPr>
              <w:rPr>
                <w:rFonts w:ascii="Corbel" w:hAnsi="Corbel"/>
                <w:sz w:val="16"/>
                <w:szCs w:val="16"/>
              </w:rPr>
            </w:pPr>
            <w:r w:rsidRPr="00416E5C">
              <w:rPr>
                <w:rFonts w:ascii="Corbel" w:eastAsia="Corbel" w:hAnsi="Corbel" w:cs="Corbel"/>
                <w:sz w:val="16"/>
                <w:szCs w:val="16"/>
              </w:rPr>
              <w:t>Document GVA</w:t>
            </w:r>
          </w:p>
        </w:tc>
        <w:tc>
          <w:tcPr>
            <w:tcW w:w="4116" w:type="dxa"/>
            <w:shd w:val="clear" w:color="auto" w:fill="FFFFFF"/>
          </w:tcPr>
          <w:p w14:paraId="1538C92C" w14:textId="77777777" w:rsidR="00EF35D6" w:rsidRPr="00416E5C" w:rsidRDefault="00EF35D6" w:rsidP="00EF35D6">
            <w:pPr>
              <w:pStyle w:val="Ander0"/>
              <w:shd w:val="clear" w:color="auto" w:fill="auto"/>
              <w:spacing w:after="0" w:line="240" w:lineRule="auto"/>
              <w:rPr>
                <w:sz w:val="16"/>
                <w:szCs w:val="16"/>
              </w:rPr>
            </w:pPr>
            <w:r w:rsidRPr="00416E5C">
              <w:rPr>
                <w:sz w:val="16"/>
                <w:szCs w:val="16"/>
              </w:rPr>
              <w:t>Gedragsverklaring aanbesteden (GVA)</w:t>
            </w:r>
          </w:p>
        </w:tc>
        <w:tc>
          <w:tcPr>
            <w:tcW w:w="2551" w:type="dxa"/>
            <w:shd w:val="clear" w:color="auto" w:fill="FFFFFF"/>
          </w:tcPr>
          <w:p w14:paraId="3E8A6C1C" w14:textId="77777777" w:rsidR="00EF35D6" w:rsidRPr="00416E5C" w:rsidRDefault="00EF35D6" w:rsidP="00EF35D6">
            <w:pPr>
              <w:pStyle w:val="Ander0"/>
              <w:shd w:val="clear" w:color="auto" w:fill="auto"/>
              <w:spacing w:after="0" w:line="240" w:lineRule="auto"/>
              <w:rPr>
                <w:sz w:val="16"/>
                <w:szCs w:val="16"/>
              </w:rPr>
            </w:pPr>
            <w:r w:rsidRPr="00416E5C">
              <w:rPr>
                <w:sz w:val="16"/>
                <w:szCs w:val="16"/>
              </w:rPr>
              <w:t>Na verzoek daartoe binnen</w:t>
            </w:r>
            <w:r w:rsidRPr="00416E5C">
              <w:rPr>
                <w:sz w:val="16"/>
                <w:szCs w:val="16"/>
              </w:rPr>
              <w:br/>
              <w:t xml:space="preserve"> zeven (7)  kalenderdagen</w:t>
            </w:r>
          </w:p>
        </w:tc>
      </w:tr>
      <w:tr w:rsidR="00EF35D6" w:rsidRPr="00416E5C" w14:paraId="7CB571B5" w14:textId="77777777" w:rsidTr="009D5122">
        <w:trPr>
          <w:trHeight w:hRule="exact" w:val="565"/>
        </w:trPr>
        <w:tc>
          <w:tcPr>
            <w:tcW w:w="568" w:type="dxa"/>
            <w:shd w:val="clear" w:color="auto" w:fill="FFFFFF"/>
          </w:tcPr>
          <w:p w14:paraId="575D792D" w14:textId="6DC5C9D4" w:rsidR="00EF35D6" w:rsidRPr="00416E5C" w:rsidRDefault="00EF35D6" w:rsidP="00EF35D6">
            <w:pPr>
              <w:pStyle w:val="Ander0"/>
              <w:shd w:val="clear" w:color="auto" w:fill="auto"/>
              <w:spacing w:after="0" w:line="240" w:lineRule="auto"/>
              <w:rPr>
                <w:sz w:val="16"/>
                <w:szCs w:val="16"/>
              </w:rPr>
            </w:pPr>
            <w:r w:rsidRPr="00416E5C">
              <w:rPr>
                <w:sz w:val="16"/>
                <w:szCs w:val="16"/>
              </w:rPr>
              <w:t>11</w:t>
            </w:r>
          </w:p>
        </w:tc>
        <w:tc>
          <w:tcPr>
            <w:tcW w:w="1979" w:type="dxa"/>
            <w:shd w:val="clear" w:color="auto" w:fill="FFFFFF"/>
          </w:tcPr>
          <w:p w14:paraId="37FE98BA" w14:textId="77777777" w:rsidR="00EF35D6" w:rsidRPr="00416E5C" w:rsidRDefault="00EF35D6" w:rsidP="00EF35D6">
            <w:pPr>
              <w:rPr>
                <w:rFonts w:ascii="Corbel" w:eastAsia="Corbel" w:hAnsi="Corbel" w:cs="Corbel"/>
                <w:sz w:val="16"/>
                <w:szCs w:val="16"/>
              </w:rPr>
            </w:pPr>
            <w:r w:rsidRPr="00416E5C">
              <w:rPr>
                <w:rFonts w:ascii="Corbel" w:eastAsia="Corbel" w:hAnsi="Corbel" w:cs="Corbel"/>
                <w:sz w:val="16"/>
                <w:szCs w:val="16"/>
              </w:rPr>
              <w:t>Document</w:t>
            </w:r>
          </w:p>
          <w:p w14:paraId="3D35E832" w14:textId="77777777" w:rsidR="00EF35D6" w:rsidRPr="00416E5C" w:rsidRDefault="00EF35D6" w:rsidP="00EF35D6">
            <w:pPr>
              <w:rPr>
                <w:rFonts w:ascii="Corbel" w:eastAsia="Corbel" w:hAnsi="Corbel" w:cs="Corbel"/>
                <w:sz w:val="16"/>
                <w:szCs w:val="16"/>
              </w:rPr>
            </w:pPr>
            <w:r w:rsidRPr="00416E5C">
              <w:rPr>
                <w:rFonts w:ascii="Corbel" w:eastAsia="Corbel" w:hAnsi="Corbel" w:cs="Corbel"/>
                <w:sz w:val="16"/>
                <w:szCs w:val="16"/>
              </w:rPr>
              <w:t>Certificaat</w:t>
            </w:r>
          </w:p>
        </w:tc>
        <w:tc>
          <w:tcPr>
            <w:tcW w:w="4116" w:type="dxa"/>
            <w:shd w:val="clear" w:color="auto" w:fill="FFFFFF"/>
          </w:tcPr>
          <w:p w14:paraId="58198AB9" w14:textId="77777777" w:rsidR="00EF35D6" w:rsidRPr="00416E5C" w:rsidRDefault="00EF35D6" w:rsidP="00EF35D6">
            <w:pPr>
              <w:pStyle w:val="Ander0"/>
              <w:shd w:val="clear" w:color="auto" w:fill="auto"/>
              <w:spacing w:after="0" w:line="240" w:lineRule="auto"/>
              <w:rPr>
                <w:sz w:val="16"/>
                <w:szCs w:val="16"/>
              </w:rPr>
            </w:pPr>
            <w:r w:rsidRPr="00416E5C">
              <w:rPr>
                <w:sz w:val="16"/>
                <w:szCs w:val="16"/>
              </w:rPr>
              <w:t>Kwaliteitsnorm voor de zorg: ISO 9001</w:t>
            </w:r>
          </w:p>
        </w:tc>
        <w:tc>
          <w:tcPr>
            <w:tcW w:w="2551" w:type="dxa"/>
            <w:shd w:val="clear" w:color="auto" w:fill="FFFFFF"/>
          </w:tcPr>
          <w:p w14:paraId="66EBBCC3" w14:textId="77777777" w:rsidR="00EF35D6" w:rsidRPr="00416E5C" w:rsidRDefault="00EF35D6" w:rsidP="00EF35D6">
            <w:pPr>
              <w:pStyle w:val="Ander0"/>
              <w:shd w:val="clear" w:color="auto" w:fill="auto"/>
              <w:spacing w:after="0" w:line="240" w:lineRule="auto"/>
              <w:rPr>
                <w:sz w:val="16"/>
                <w:szCs w:val="16"/>
              </w:rPr>
            </w:pPr>
            <w:r w:rsidRPr="00416E5C">
              <w:rPr>
                <w:sz w:val="16"/>
                <w:szCs w:val="16"/>
              </w:rPr>
              <w:t>Na verzoek daartoe binnen</w:t>
            </w:r>
            <w:r w:rsidRPr="00416E5C">
              <w:rPr>
                <w:sz w:val="16"/>
                <w:szCs w:val="16"/>
              </w:rPr>
              <w:br/>
              <w:t xml:space="preserve"> zeven (7)  kalenderdagen</w:t>
            </w:r>
          </w:p>
        </w:tc>
      </w:tr>
      <w:tr w:rsidR="00EF35D6" w:rsidRPr="00416E5C" w14:paraId="6086C666" w14:textId="77777777" w:rsidTr="009D5122">
        <w:trPr>
          <w:trHeight w:hRule="exact" w:val="573"/>
        </w:trPr>
        <w:tc>
          <w:tcPr>
            <w:tcW w:w="568" w:type="dxa"/>
            <w:shd w:val="clear" w:color="auto" w:fill="FFFFFF"/>
          </w:tcPr>
          <w:p w14:paraId="57D82A08" w14:textId="57DCCEA3" w:rsidR="00EF35D6" w:rsidRPr="00416E5C" w:rsidRDefault="00EF35D6" w:rsidP="00EF35D6">
            <w:pPr>
              <w:pStyle w:val="Ander0"/>
              <w:shd w:val="clear" w:color="auto" w:fill="auto"/>
              <w:spacing w:after="0" w:line="240" w:lineRule="auto"/>
              <w:rPr>
                <w:sz w:val="16"/>
                <w:szCs w:val="16"/>
              </w:rPr>
            </w:pPr>
            <w:r w:rsidRPr="00416E5C">
              <w:rPr>
                <w:sz w:val="16"/>
                <w:szCs w:val="16"/>
              </w:rPr>
              <w:t>12</w:t>
            </w:r>
          </w:p>
        </w:tc>
        <w:tc>
          <w:tcPr>
            <w:tcW w:w="1979" w:type="dxa"/>
            <w:shd w:val="clear" w:color="auto" w:fill="FFFFFF"/>
          </w:tcPr>
          <w:p w14:paraId="1AD169B9" w14:textId="77777777" w:rsidR="00EF35D6" w:rsidRPr="00416E5C" w:rsidRDefault="00EF35D6" w:rsidP="00EF35D6">
            <w:pPr>
              <w:rPr>
                <w:rFonts w:ascii="Corbel" w:eastAsia="Corbel" w:hAnsi="Corbel" w:cs="Corbel"/>
                <w:sz w:val="16"/>
                <w:szCs w:val="16"/>
              </w:rPr>
            </w:pPr>
            <w:r w:rsidRPr="00416E5C">
              <w:rPr>
                <w:rFonts w:ascii="Corbel" w:eastAsia="Corbel" w:hAnsi="Corbel" w:cs="Corbel"/>
                <w:sz w:val="16"/>
                <w:szCs w:val="16"/>
              </w:rPr>
              <w:t>VECOZO</w:t>
            </w:r>
          </w:p>
        </w:tc>
        <w:tc>
          <w:tcPr>
            <w:tcW w:w="4116" w:type="dxa"/>
            <w:shd w:val="clear" w:color="auto" w:fill="FFFFFF"/>
          </w:tcPr>
          <w:p w14:paraId="6ED19880" w14:textId="77777777" w:rsidR="00EF35D6" w:rsidRPr="00416E5C" w:rsidRDefault="00EF35D6" w:rsidP="00EF35D6">
            <w:pPr>
              <w:pStyle w:val="Ander0"/>
              <w:shd w:val="clear" w:color="auto" w:fill="auto"/>
              <w:spacing w:after="0" w:line="240" w:lineRule="auto"/>
              <w:rPr>
                <w:sz w:val="16"/>
                <w:szCs w:val="16"/>
              </w:rPr>
            </w:pPr>
            <w:r w:rsidRPr="00416E5C">
              <w:rPr>
                <w:sz w:val="16"/>
                <w:szCs w:val="16"/>
              </w:rPr>
              <w:t>VECOZO</w:t>
            </w:r>
            <w:r w:rsidRPr="00416E5C" w:rsidDel="00024429">
              <w:rPr>
                <w:sz w:val="16"/>
                <w:szCs w:val="16"/>
              </w:rPr>
              <w:t xml:space="preserve"> </w:t>
            </w:r>
            <w:r w:rsidRPr="00416E5C">
              <w:rPr>
                <w:sz w:val="16"/>
                <w:szCs w:val="16"/>
              </w:rPr>
              <w:t>gebruikersnummer</w:t>
            </w:r>
          </w:p>
        </w:tc>
        <w:tc>
          <w:tcPr>
            <w:tcW w:w="2551" w:type="dxa"/>
            <w:shd w:val="clear" w:color="auto" w:fill="FFFFFF"/>
          </w:tcPr>
          <w:p w14:paraId="79D44C79" w14:textId="77777777" w:rsidR="00EF35D6" w:rsidRPr="00416E5C" w:rsidRDefault="00EF35D6" w:rsidP="00EF35D6">
            <w:pPr>
              <w:pStyle w:val="Ander0"/>
              <w:shd w:val="clear" w:color="auto" w:fill="auto"/>
              <w:spacing w:after="0" w:line="240" w:lineRule="auto"/>
              <w:rPr>
                <w:sz w:val="16"/>
                <w:szCs w:val="16"/>
              </w:rPr>
            </w:pPr>
            <w:r w:rsidRPr="00416E5C">
              <w:rPr>
                <w:sz w:val="16"/>
                <w:szCs w:val="16"/>
              </w:rPr>
              <w:t>Na verzoek daartoe binnen</w:t>
            </w:r>
            <w:r w:rsidRPr="00416E5C">
              <w:rPr>
                <w:sz w:val="16"/>
                <w:szCs w:val="16"/>
              </w:rPr>
              <w:br/>
              <w:t xml:space="preserve"> zeven (7)  kalenderdagen</w:t>
            </w:r>
          </w:p>
        </w:tc>
      </w:tr>
      <w:tr w:rsidR="00EF35D6" w:rsidRPr="00416E5C" w14:paraId="36207DE3" w14:textId="77777777" w:rsidTr="009D5122">
        <w:trPr>
          <w:trHeight w:hRule="exact" w:val="567"/>
        </w:trPr>
        <w:tc>
          <w:tcPr>
            <w:tcW w:w="568" w:type="dxa"/>
            <w:shd w:val="clear" w:color="auto" w:fill="FFFFFF"/>
          </w:tcPr>
          <w:p w14:paraId="2D762E6B" w14:textId="4CF03089" w:rsidR="00EF35D6" w:rsidRPr="00416E5C" w:rsidRDefault="00EF35D6" w:rsidP="00EF35D6">
            <w:pPr>
              <w:pStyle w:val="Ander0"/>
              <w:shd w:val="clear" w:color="auto" w:fill="auto"/>
              <w:spacing w:after="0" w:line="240" w:lineRule="auto"/>
              <w:rPr>
                <w:sz w:val="16"/>
                <w:szCs w:val="16"/>
              </w:rPr>
            </w:pPr>
            <w:r w:rsidRPr="00416E5C">
              <w:rPr>
                <w:sz w:val="16"/>
                <w:szCs w:val="16"/>
              </w:rPr>
              <w:t>13</w:t>
            </w:r>
          </w:p>
        </w:tc>
        <w:tc>
          <w:tcPr>
            <w:tcW w:w="1979" w:type="dxa"/>
            <w:shd w:val="clear" w:color="auto" w:fill="FFFFFF"/>
          </w:tcPr>
          <w:p w14:paraId="29DF7FE9" w14:textId="77777777" w:rsidR="00EF35D6" w:rsidRPr="00416E5C" w:rsidRDefault="00EF35D6" w:rsidP="00EF35D6">
            <w:pPr>
              <w:rPr>
                <w:rFonts w:ascii="Corbel" w:eastAsia="Corbel" w:hAnsi="Corbel" w:cs="Corbel"/>
                <w:sz w:val="16"/>
                <w:szCs w:val="16"/>
              </w:rPr>
            </w:pPr>
            <w:r w:rsidRPr="00416E5C">
              <w:rPr>
                <w:rFonts w:ascii="Corbel" w:eastAsia="Corbel" w:hAnsi="Corbel" w:cs="Corbel"/>
                <w:sz w:val="16"/>
                <w:szCs w:val="16"/>
              </w:rPr>
              <w:t>AGB</w:t>
            </w:r>
          </w:p>
        </w:tc>
        <w:tc>
          <w:tcPr>
            <w:tcW w:w="4116" w:type="dxa"/>
            <w:shd w:val="clear" w:color="auto" w:fill="FFFFFF"/>
          </w:tcPr>
          <w:p w14:paraId="7E3ADA98" w14:textId="77777777" w:rsidR="00EF35D6" w:rsidRPr="00416E5C" w:rsidRDefault="00EF35D6" w:rsidP="00EF35D6">
            <w:pPr>
              <w:pStyle w:val="Ander0"/>
              <w:shd w:val="clear" w:color="auto" w:fill="auto"/>
              <w:spacing w:after="0" w:line="240" w:lineRule="auto"/>
              <w:rPr>
                <w:sz w:val="16"/>
                <w:szCs w:val="16"/>
              </w:rPr>
            </w:pPr>
            <w:r w:rsidRPr="00416E5C">
              <w:rPr>
                <w:sz w:val="16"/>
                <w:szCs w:val="16"/>
              </w:rPr>
              <w:t>AGB-code</w:t>
            </w:r>
          </w:p>
          <w:p w14:paraId="32E0E7F7" w14:textId="77777777" w:rsidR="00EF35D6" w:rsidRPr="00416E5C" w:rsidRDefault="00EF35D6" w:rsidP="00EF35D6">
            <w:pPr>
              <w:pStyle w:val="Ander0"/>
              <w:shd w:val="clear" w:color="auto" w:fill="auto"/>
              <w:spacing w:after="0" w:line="240" w:lineRule="auto"/>
              <w:rPr>
                <w:sz w:val="16"/>
                <w:szCs w:val="16"/>
              </w:rPr>
            </w:pPr>
          </w:p>
        </w:tc>
        <w:tc>
          <w:tcPr>
            <w:tcW w:w="2551" w:type="dxa"/>
            <w:shd w:val="clear" w:color="auto" w:fill="FFFFFF"/>
          </w:tcPr>
          <w:p w14:paraId="792FB430" w14:textId="77777777" w:rsidR="00EF35D6" w:rsidRPr="00416E5C" w:rsidRDefault="00EF35D6" w:rsidP="00EF35D6">
            <w:pPr>
              <w:pStyle w:val="Ander0"/>
              <w:shd w:val="clear" w:color="auto" w:fill="auto"/>
              <w:spacing w:after="0" w:line="240" w:lineRule="auto"/>
              <w:rPr>
                <w:sz w:val="16"/>
                <w:szCs w:val="16"/>
              </w:rPr>
            </w:pPr>
            <w:r w:rsidRPr="00416E5C">
              <w:rPr>
                <w:sz w:val="16"/>
                <w:szCs w:val="16"/>
              </w:rPr>
              <w:t>Na verzoek daartoe binnen</w:t>
            </w:r>
            <w:r w:rsidRPr="00416E5C">
              <w:rPr>
                <w:sz w:val="16"/>
                <w:szCs w:val="16"/>
              </w:rPr>
              <w:br/>
              <w:t xml:space="preserve"> zeven (7)  kalenderdagen</w:t>
            </w:r>
          </w:p>
        </w:tc>
      </w:tr>
      <w:tr w:rsidR="00EF35D6" w:rsidRPr="00416E5C" w14:paraId="2783C33B" w14:textId="77777777" w:rsidTr="00F63E43">
        <w:trPr>
          <w:trHeight w:hRule="exact" w:val="567"/>
        </w:trPr>
        <w:tc>
          <w:tcPr>
            <w:tcW w:w="568" w:type="dxa"/>
            <w:shd w:val="clear" w:color="auto" w:fill="FFFFFF"/>
          </w:tcPr>
          <w:p w14:paraId="178A4F66" w14:textId="3582D222" w:rsidR="00EF35D6" w:rsidRPr="00416E5C" w:rsidRDefault="00EF35D6" w:rsidP="00EF35D6">
            <w:pPr>
              <w:pStyle w:val="Ander0"/>
              <w:shd w:val="clear" w:color="auto" w:fill="auto"/>
              <w:spacing w:after="0" w:line="240" w:lineRule="auto"/>
              <w:rPr>
                <w:sz w:val="16"/>
                <w:szCs w:val="16"/>
              </w:rPr>
            </w:pPr>
            <w:r w:rsidRPr="00416E5C">
              <w:rPr>
                <w:sz w:val="16"/>
                <w:szCs w:val="16"/>
              </w:rPr>
              <w:t>14</w:t>
            </w:r>
          </w:p>
        </w:tc>
        <w:tc>
          <w:tcPr>
            <w:tcW w:w="1979" w:type="dxa"/>
            <w:shd w:val="clear" w:color="auto" w:fill="FFFFFF"/>
          </w:tcPr>
          <w:p w14:paraId="3014BF0B" w14:textId="77777777" w:rsidR="00EF35D6" w:rsidRPr="00416E5C" w:rsidRDefault="00EF35D6" w:rsidP="00EF35D6">
            <w:pPr>
              <w:rPr>
                <w:rFonts w:ascii="Corbel" w:eastAsia="Corbel" w:hAnsi="Corbel" w:cs="Corbel"/>
                <w:sz w:val="16"/>
                <w:szCs w:val="16"/>
              </w:rPr>
            </w:pPr>
            <w:r w:rsidRPr="00416E5C">
              <w:rPr>
                <w:rFonts w:ascii="Corbel" w:eastAsia="Corbel" w:hAnsi="Corbel" w:cs="Corbel"/>
                <w:sz w:val="16"/>
                <w:szCs w:val="16"/>
              </w:rPr>
              <w:t>Document KvK</w:t>
            </w:r>
          </w:p>
        </w:tc>
        <w:tc>
          <w:tcPr>
            <w:tcW w:w="4116" w:type="dxa"/>
            <w:shd w:val="clear" w:color="auto" w:fill="FFFFFF"/>
          </w:tcPr>
          <w:p w14:paraId="26F1CB4F" w14:textId="77777777" w:rsidR="00EF35D6" w:rsidRPr="00416E5C" w:rsidRDefault="00EF35D6" w:rsidP="00EF35D6">
            <w:pPr>
              <w:pStyle w:val="Ander0"/>
              <w:shd w:val="clear" w:color="auto" w:fill="auto"/>
              <w:spacing w:after="0" w:line="240" w:lineRule="auto"/>
              <w:rPr>
                <w:sz w:val="16"/>
                <w:szCs w:val="16"/>
              </w:rPr>
            </w:pPr>
            <w:r w:rsidRPr="00416E5C">
              <w:rPr>
                <w:sz w:val="16"/>
                <w:szCs w:val="16"/>
              </w:rPr>
              <w:t>Beroepsbekwaamheid</w:t>
            </w:r>
          </w:p>
        </w:tc>
        <w:tc>
          <w:tcPr>
            <w:tcW w:w="2551" w:type="dxa"/>
            <w:shd w:val="clear" w:color="auto" w:fill="FFFFFF"/>
          </w:tcPr>
          <w:p w14:paraId="25116606" w14:textId="77777777" w:rsidR="00EF35D6" w:rsidRPr="00416E5C" w:rsidRDefault="00EF35D6" w:rsidP="00EF35D6">
            <w:pPr>
              <w:pStyle w:val="Ander0"/>
              <w:shd w:val="clear" w:color="auto" w:fill="auto"/>
              <w:spacing w:after="0" w:line="240" w:lineRule="auto"/>
              <w:rPr>
                <w:sz w:val="16"/>
                <w:szCs w:val="16"/>
              </w:rPr>
            </w:pPr>
            <w:r w:rsidRPr="00416E5C">
              <w:rPr>
                <w:sz w:val="16"/>
                <w:szCs w:val="16"/>
              </w:rPr>
              <w:t>Niet van toepassing</w:t>
            </w:r>
          </w:p>
        </w:tc>
      </w:tr>
      <w:tr w:rsidR="00EF35D6" w:rsidRPr="00416E5C" w14:paraId="508DB91B" w14:textId="77777777" w:rsidTr="00F63E43">
        <w:trPr>
          <w:trHeight w:hRule="exact" w:val="577"/>
        </w:trPr>
        <w:tc>
          <w:tcPr>
            <w:tcW w:w="568" w:type="dxa"/>
            <w:shd w:val="clear" w:color="auto" w:fill="FFFFFF"/>
          </w:tcPr>
          <w:p w14:paraId="04E57A1D" w14:textId="76C43E6F" w:rsidR="00EF35D6" w:rsidRPr="00416E5C" w:rsidRDefault="00EF35D6" w:rsidP="00EF35D6">
            <w:pPr>
              <w:pStyle w:val="Ander0"/>
              <w:shd w:val="clear" w:color="auto" w:fill="auto"/>
              <w:spacing w:after="0" w:line="240" w:lineRule="auto"/>
              <w:rPr>
                <w:sz w:val="16"/>
                <w:szCs w:val="16"/>
              </w:rPr>
            </w:pPr>
            <w:r w:rsidRPr="00927DEE">
              <w:rPr>
                <w:sz w:val="16"/>
                <w:szCs w:val="16"/>
              </w:rPr>
              <w:t>15</w:t>
            </w:r>
          </w:p>
        </w:tc>
        <w:tc>
          <w:tcPr>
            <w:tcW w:w="1979" w:type="dxa"/>
            <w:shd w:val="clear" w:color="auto" w:fill="FFFFFF"/>
          </w:tcPr>
          <w:p w14:paraId="728A6F8B" w14:textId="77777777" w:rsidR="00EF35D6" w:rsidRPr="00416E5C" w:rsidRDefault="00EF35D6" w:rsidP="00EF35D6">
            <w:pPr>
              <w:rPr>
                <w:rFonts w:ascii="Corbel" w:eastAsia="Corbel" w:hAnsi="Corbel" w:cs="Corbel"/>
                <w:sz w:val="16"/>
                <w:szCs w:val="16"/>
              </w:rPr>
            </w:pPr>
            <w:r w:rsidRPr="00416E5C">
              <w:rPr>
                <w:rFonts w:ascii="Corbel" w:eastAsia="Corbel" w:hAnsi="Corbel" w:cs="Corbel"/>
                <w:sz w:val="16"/>
                <w:szCs w:val="16"/>
              </w:rPr>
              <w:t>Document jaarverslag incl. accountantsverklaring</w:t>
            </w:r>
          </w:p>
        </w:tc>
        <w:tc>
          <w:tcPr>
            <w:tcW w:w="4116" w:type="dxa"/>
            <w:shd w:val="clear" w:color="auto" w:fill="FFFFFF"/>
          </w:tcPr>
          <w:p w14:paraId="43E60C80" w14:textId="77777777" w:rsidR="00EF35D6" w:rsidRPr="00416E5C" w:rsidRDefault="00EF35D6" w:rsidP="00EF35D6">
            <w:pPr>
              <w:pStyle w:val="Ander0"/>
              <w:shd w:val="clear" w:color="auto" w:fill="auto"/>
              <w:spacing w:after="0" w:line="240" w:lineRule="auto"/>
              <w:rPr>
                <w:sz w:val="16"/>
                <w:szCs w:val="16"/>
              </w:rPr>
            </w:pPr>
            <w:r w:rsidRPr="00416E5C">
              <w:rPr>
                <w:sz w:val="16"/>
                <w:szCs w:val="16"/>
              </w:rPr>
              <w:t>Jaarverslag en continuïteitsparagraaf</w:t>
            </w:r>
          </w:p>
        </w:tc>
        <w:tc>
          <w:tcPr>
            <w:tcW w:w="2551" w:type="dxa"/>
            <w:shd w:val="clear" w:color="auto" w:fill="FFFFFF"/>
          </w:tcPr>
          <w:p w14:paraId="6B7A5EA4" w14:textId="77777777" w:rsidR="00EF35D6" w:rsidRPr="00416E5C" w:rsidRDefault="00EF35D6" w:rsidP="00EF35D6">
            <w:pPr>
              <w:pStyle w:val="Ander0"/>
              <w:shd w:val="clear" w:color="auto" w:fill="auto"/>
              <w:spacing w:after="0" w:line="240" w:lineRule="auto"/>
              <w:rPr>
                <w:sz w:val="16"/>
                <w:szCs w:val="16"/>
              </w:rPr>
            </w:pPr>
            <w:r w:rsidRPr="00416E5C">
              <w:rPr>
                <w:sz w:val="16"/>
                <w:szCs w:val="16"/>
              </w:rPr>
              <w:t xml:space="preserve">Niet van toepassing tenzij niet gedeponeerd dan na verzoek daartoe binnen zeven (7) kalenderdagen  </w:t>
            </w:r>
          </w:p>
        </w:tc>
      </w:tr>
      <w:tr w:rsidR="00EF35D6" w:rsidRPr="00416E5C" w14:paraId="30B390FB" w14:textId="77777777" w:rsidTr="00F63E43">
        <w:trPr>
          <w:trHeight w:hRule="exact" w:val="577"/>
        </w:trPr>
        <w:tc>
          <w:tcPr>
            <w:tcW w:w="568" w:type="dxa"/>
            <w:shd w:val="clear" w:color="auto" w:fill="FFFFFF"/>
          </w:tcPr>
          <w:p w14:paraId="56DDDF31" w14:textId="619C3197" w:rsidR="00EF35D6" w:rsidRPr="00416E5C" w:rsidRDefault="00EF35D6" w:rsidP="00EF35D6">
            <w:pPr>
              <w:pStyle w:val="Ander0"/>
              <w:shd w:val="clear" w:color="auto" w:fill="auto"/>
              <w:spacing w:after="0" w:line="240" w:lineRule="auto"/>
              <w:rPr>
                <w:sz w:val="16"/>
                <w:szCs w:val="16"/>
              </w:rPr>
            </w:pPr>
            <w:r>
              <w:rPr>
                <w:sz w:val="16"/>
                <w:szCs w:val="16"/>
              </w:rPr>
              <w:t>16</w:t>
            </w:r>
          </w:p>
        </w:tc>
        <w:tc>
          <w:tcPr>
            <w:tcW w:w="1979" w:type="dxa"/>
            <w:shd w:val="clear" w:color="auto" w:fill="FFFFFF"/>
          </w:tcPr>
          <w:p w14:paraId="18C833F8" w14:textId="45FDD5F3" w:rsidR="00EF35D6" w:rsidRPr="00416E5C" w:rsidRDefault="00EF35D6" w:rsidP="00EF35D6">
            <w:pPr>
              <w:rPr>
                <w:rFonts w:ascii="Corbel" w:eastAsia="Corbel" w:hAnsi="Corbel" w:cs="Corbel"/>
                <w:sz w:val="16"/>
                <w:szCs w:val="16"/>
              </w:rPr>
            </w:pPr>
            <w:r w:rsidRPr="0082793A">
              <w:rPr>
                <w:rFonts w:ascii="Corbel" w:eastAsia="Corbel" w:hAnsi="Corbel" w:cs="Corbel"/>
                <w:sz w:val="16"/>
                <w:szCs w:val="16"/>
              </w:rPr>
              <w:t xml:space="preserve">Volmacht </w:t>
            </w:r>
          </w:p>
        </w:tc>
        <w:tc>
          <w:tcPr>
            <w:tcW w:w="4116" w:type="dxa"/>
            <w:shd w:val="clear" w:color="auto" w:fill="FFFFFF"/>
          </w:tcPr>
          <w:p w14:paraId="537E6A6A" w14:textId="3605A139" w:rsidR="00EF35D6" w:rsidRPr="00416E5C" w:rsidRDefault="00EF35D6" w:rsidP="00EF35D6">
            <w:pPr>
              <w:pStyle w:val="Ander0"/>
              <w:shd w:val="clear" w:color="auto" w:fill="auto"/>
              <w:spacing w:after="0" w:line="240" w:lineRule="auto"/>
              <w:rPr>
                <w:sz w:val="16"/>
                <w:szCs w:val="16"/>
              </w:rPr>
            </w:pPr>
            <w:r w:rsidRPr="0082793A">
              <w:rPr>
                <w:sz w:val="16"/>
                <w:szCs w:val="16"/>
              </w:rPr>
              <w:t xml:space="preserve">Indien van toepassing blijkend uit invulling deel IIB van het  Uniform Europees Aanbestedingsdocument Vertegenwoordigingsbevoegdheid ondertekenaar van de Inschrijving, </w:t>
            </w:r>
          </w:p>
        </w:tc>
        <w:tc>
          <w:tcPr>
            <w:tcW w:w="2551" w:type="dxa"/>
            <w:shd w:val="clear" w:color="auto" w:fill="FFFFFF"/>
          </w:tcPr>
          <w:p w14:paraId="1106C84C" w14:textId="77777777" w:rsidR="00EF35D6" w:rsidRPr="0082793A" w:rsidRDefault="00EF35D6" w:rsidP="00EF35D6">
            <w:pPr>
              <w:pStyle w:val="Ander0"/>
              <w:shd w:val="clear" w:color="auto" w:fill="auto"/>
              <w:spacing w:after="0" w:line="240" w:lineRule="auto"/>
              <w:rPr>
                <w:sz w:val="16"/>
                <w:szCs w:val="16"/>
              </w:rPr>
            </w:pPr>
            <w:r w:rsidRPr="0082793A">
              <w:rPr>
                <w:sz w:val="16"/>
                <w:szCs w:val="16"/>
              </w:rPr>
              <w:t>Bij Inschrijving</w:t>
            </w:r>
          </w:p>
          <w:p w14:paraId="33C53CA0" w14:textId="77777777" w:rsidR="00EF35D6" w:rsidRPr="00416E5C" w:rsidRDefault="00EF35D6" w:rsidP="00EF35D6">
            <w:pPr>
              <w:pStyle w:val="Ander0"/>
              <w:shd w:val="clear" w:color="auto" w:fill="auto"/>
              <w:spacing w:after="0" w:line="240" w:lineRule="auto"/>
              <w:rPr>
                <w:sz w:val="16"/>
                <w:szCs w:val="16"/>
              </w:rPr>
            </w:pPr>
          </w:p>
        </w:tc>
      </w:tr>
    </w:tbl>
    <w:p w14:paraId="022EBA45" w14:textId="67C8AEBD" w:rsidR="007A3BC1" w:rsidRDefault="007A3BC1" w:rsidP="00A27F22"/>
    <w:p w14:paraId="18E46F9D" w14:textId="77777777" w:rsidR="00F63E43" w:rsidRDefault="00F63E43" w:rsidP="00A27F22"/>
    <w:p w14:paraId="69CD9070" w14:textId="77777777" w:rsidR="007A3BC1" w:rsidRDefault="007A3BC1" w:rsidP="00A27F22"/>
    <w:p w14:paraId="45D98FC0" w14:textId="02E9F733" w:rsidR="002F0B0D" w:rsidRPr="00EC6D2D" w:rsidRDefault="002F0B0D" w:rsidP="009D5122">
      <w:pPr>
        <w:rPr>
          <w:rFonts w:ascii="Corbel" w:hAnsi="Corbel"/>
        </w:rPr>
      </w:pPr>
    </w:p>
    <w:sectPr w:rsidR="002F0B0D" w:rsidRPr="00EC6D2D" w:rsidSect="001E713D">
      <w:pgSz w:w="11909" w:h="16840"/>
      <w:pgMar w:top="1702" w:right="1402" w:bottom="1135" w:left="1558" w:header="0" w:footer="403" w:gutter="0"/>
      <w:cols w:space="720"/>
      <w:noEndnote/>
      <w:docGrid w:linePitch="360"/>
      <w15:footnoteColumns w:val="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5" w:author="Auteur" w:initials="A">
    <w:p w14:paraId="57774996" w14:textId="25CA6813" w:rsidR="00BD72F1" w:rsidRDefault="00BD72F1">
      <w:pPr>
        <w:pStyle w:val="Tekstopmerking"/>
      </w:pPr>
      <w:r>
        <w:t xml:space="preserve">Vraag 301 </w:t>
      </w:r>
      <w:r>
        <w:rPr>
          <w:rStyle w:val="Verwijzingopmerking"/>
        </w:rPr>
        <w:annotationRef/>
      </w:r>
      <w:r>
        <w:t>NvI 2</w:t>
      </w:r>
    </w:p>
    <w:p w14:paraId="53D00C3C" w14:textId="04A0F3A1" w:rsidR="00BD72F1" w:rsidRDefault="00BD72F1">
      <w:pPr>
        <w:pStyle w:val="Tekstopmerking"/>
      </w:pPr>
    </w:p>
  </w:comment>
  <w:comment w:id="555" w:author="Auteur" w:initials="A">
    <w:p w14:paraId="51C6C4A5" w14:textId="3707A586" w:rsidR="00F95BC5" w:rsidRDefault="00F95BC5">
      <w:pPr>
        <w:pStyle w:val="Tekstopmerking"/>
      </w:pPr>
      <w:r>
        <w:rPr>
          <w:rStyle w:val="Verwijzingopmerking"/>
        </w:rPr>
        <w:annotationRef/>
      </w:r>
      <w:r>
        <w:t>NvI 2 vraag 302</w:t>
      </w:r>
    </w:p>
  </w:comment>
  <w:comment w:id="585" w:author="Auteur" w:initials="A">
    <w:p w14:paraId="659AA60E" w14:textId="2BF72F57" w:rsidR="008701BA" w:rsidRDefault="008701BA">
      <w:pPr>
        <w:pStyle w:val="Tekstopmerking"/>
      </w:pPr>
      <w:r>
        <w:rPr>
          <w:rStyle w:val="Verwijzingopmerking"/>
        </w:rPr>
        <w:annotationRef/>
      </w:r>
      <w:r>
        <w:t>Vraag 304/305 NvI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D00C3C" w15:done="0"/>
  <w15:commentEx w15:paraId="51C6C4A5" w15:done="0"/>
  <w15:commentEx w15:paraId="659AA6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D00C3C" w16cid:durableId="26DC3FE3"/>
  <w16cid:commentId w16cid:paraId="51C6C4A5" w16cid:durableId="2703C28D"/>
  <w16cid:commentId w16cid:paraId="659AA60E" w16cid:durableId="26DC41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E7D78" w14:textId="77777777" w:rsidR="0099618A" w:rsidRDefault="0099618A">
      <w:r>
        <w:separator/>
      </w:r>
    </w:p>
  </w:endnote>
  <w:endnote w:type="continuationSeparator" w:id="0">
    <w:p w14:paraId="24637354" w14:textId="77777777" w:rsidR="0099618A" w:rsidRDefault="0099618A">
      <w:r>
        <w:continuationSeparator/>
      </w:r>
    </w:p>
  </w:endnote>
  <w:endnote w:type="continuationNotice" w:id="1">
    <w:p w14:paraId="2313A9CA" w14:textId="77777777" w:rsidR="0099618A" w:rsidRDefault="009961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brima">
    <w:panose1 w:val="02000000000000000000"/>
    <w:charset w:val="00"/>
    <w:family w:val="auto"/>
    <w:pitch w:val="variable"/>
    <w:sig w:usb0="A000005F" w:usb1="02000041" w:usb2="00000800" w:usb3="00000000" w:csb0="00000093"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1B1A9" w14:textId="752687E1" w:rsidR="00164C17" w:rsidRPr="003A2F93" w:rsidRDefault="00BE68A5" w:rsidP="00012F2F">
    <w:pPr>
      <w:ind w:left="3540" w:firstLine="708"/>
      <w:rPr>
        <w:rFonts w:ascii="Corbel" w:hAnsi="Corbel"/>
        <w:sz w:val="16"/>
        <w:szCs w:val="16"/>
      </w:rPr>
    </w:pPr>
    <w:r w:rsidRPr="003A2F93">
      <w:rPr>
        <w:rFonts w:ascii="Corbel" w:hAnsi="Corbel"/>
        <w:sz w:val="16"/>
        <w:szCs w:val="16"/>
      </w:rPr>
      <w:t xml:space="preserve">pagina </w:t>
    </w:r>
    <w:r w:rsidRPr="003A2F93">
      <w:rPr>
        <w:rFonts w:ascii="Corbel" w:hAnsi="Corbel"/>
        <w:sz w:val="16"/>
        <w:szCs w:val="16"/>
      </w:rPr>
      <w:fldChar w:fldCharType="begin"/>
    </w:r>
    <w:r w:rsidRPr="003A2F93">
      <w:rPr>
        <w:rFonts w:ascii="Corbel" w:hAnsi="Corbel"/>
        <w:sz w:val="16"/>
        <w:szCs w:val="16"/>
      </w:rPr>
      <w:instrText xml:space="preserve"> PAGE  \* Arabic  \* MERGEFORMAT </w:instrText>
    </w:r>
    <w:r w:rsidRPr="003A2F93">
      <w:rPr>
        <w:rFonts w:ascii="Corbel" w:hAnsi="Corbel"/>
        <w:sz w:val="16"/>
        <w:szCs w:val="16"/>
      </w:rPr>
      <w:fldChar w:fldCharType="separate"/>
    </w:r>
    <w:r w:rsidRPr="003A2F93">
      <w:rPr>
        <w:rFonts w:ascii="Corbel" w:hAnsi="Corbel"/>
        <w:noProof/>
        <w:sz w:val="16"/>
        <w:szCs w:val="16"/>
      </w:rPr>
      <w:t>1</w:t>
    </w:r>
    <w:r w:rsidRPr="003A2F93">
      <w:rPr>
        <w:rFonts w:ascii="Corbel" w:hAnsi="Corbel"/>
        <w:sz w:val="16"/>
        <w:szCs w:val="16"/>
      </w:rPr>
      <w:fldChar w:fldCharType="end"/>
    </w:r>
    <w:r w:rsidRPr="003A2F93">
      <w:rPr>
        <w:rFonts w:ascii="Corbel" w:hAnsi="Corbel"/>
        <w:sz w:val="16"/>
        <w:szCs w:val="16"/>
      </w:rPr>
      <w:t xml:space="preserve">/ </w:t>
    </w:r>
    <w:r w:rsidRPr="003A2F93">
      <w:rPr>
        <w:rFonts w:ascii="Corbel" w:hAnsi="Corbel"/>
        <w:sz w:val="16"/>
        <w:szCs w:val="16"/>
      </w:rPr>
      <w:fldChar w:fldCharType="begin"/>
    </w:r>
    <w:r w:rsidRPr="003A2F93">
      <w:rPr>
        <w:rFonts w:ascii="Corbel" w:hAnsi="Corbel"/>
        <w:sz w:val="16"/>
        <w:szCs w:val="16"/>
      </w:rPr>
      <w:instrText xml:space="preserve"> NUMPAGES  \* Arabic  \* MERGEFORMAT </w:instrText>
    </w:r>
    <w:r w:rsidRPr="003A2F93">
      <w:rPr>
        <w:rFonts w:ascii="Corbel" w:hAnsi="Corbel"/>
        <w:sz w:val="16"/>
        <w:szCs w:val="16"/>
      </w:rPr>
      <w:fldChar w:fldCharType="separate"/>
    </w:r>
    <w:r w:rsidRPr="003A2F93">
      <w:rPr>
        <w:rFonts w:ascii="Corbel" w:hAnsi="Corbel"/>
        <w:noProof/>
        <w:sz w:val="16"/>
        <w:szCs w:val="16"/>
      </w:rPr>
      <w:t>43</w:t>
    </w:r>
    <w:r w:rsidRPr="003A2F93">
      <w:rPr>
        <w:rFonts w:ascii="Corbel" w:hAnsi="Corbe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7C216" w14:textId="0B3B8FCB" w:rsidR="00164C17" w:rsidRDefault="00F95BC5">
    <w:r>
      <w:fldChar w:fldCharType="begin"/>
    </w:r>
    <w:r>
      <w:instrText>DOCPROPERTY iManageFooter \* MERGEFORMAT</w:instrText>
    </w:r>
    <w:r>
      <w:fldChar w:fldCharType="separate"/>
    </w:r>
    <w:r w:rsidR="00936F31">
      <w:t>#22039270v1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36B75" w14:textId="77777777" w:rsidR="0099618A" w:rsidRDefault="0099618A">
      <w:r>
        <w:separator/>
      </w:r>
    </w:p>
  </w:footnote>
  <w:footnote w:type="continuationSeparator" w:id="0">
    <w:p w14:paraId="239BB788" w14:textId="77777777" w:rsidR="0099618A" w:rsidRDefault="0099618A">
      <w:r>
        <w:continuationSeparator/>
      </w:r>
    </w:p>
  </w:footnote>
  <w:footnote w:type="continuationNotice" w:id="1">
    <w:p w14:paraId="6C41D6E1" w14:textId="77777777" w:rsidR="0099618A" w:rsidRDefault="0099618A"/>
  </w:footnote>
  <w:footnote w:id="2">
    <w:p w14:paraId="4500BAFA" w14:textId="77777777" w:rsidR="00600FBC" w:rsidRPr="009D5122" w:rsidRDefault="00600FBC" w:rsidP="00600FBC">
      <w:pPr>
        <w:pStyle w:val="Voetnoottekst"/>
        <w:rPr>
          <w:sz w:val="16"/>
          <w:szCs w:val="16"/>
        </w:rPr>
      </w:pPr>
      <w:r w:rsidRPr="009D5122">
        <w:rPr>
          <w:rStyle w:val="Voetnootmarkering"/>
          <w:sz w:val="16"/>
          <w:szCs w:val="16"/>
        </w:rPr>
        <w:footnoteRef/>
      </w:r>
      <w:r w:rsidRPr="009D5122">
        <w:rPr>
          <w:sz w:val="16"/>
          <w:szCs w:val="16"/>
        </w:rPr>
        <w:t xml:space="preserve"> </w:t>
      </w:r>
      <w:r w:rsidRPr="00E440DF">
        <w:rPr>
          <w:rFonts w:ascii="Corbel" w:hAnsi="Corbel"/>
          <w:sz w:val="16"/>
          <w:szCs w:val="16"/>
        </w:rPr>
        <w:t>Naast</w:t>
      </w:r>
      <w:r w:rsidRPr="004D2853">
        <w:rPr>
          <w:rFonts w:ascii="Corbel" w:hAnsi="Corbel"/>
          <w:sz w:val="16"/>
          <w:szCs w:val="16"/>
        </w:rPr>
        <w:t xml:space="preserve"> de gemeentelijke toegang bieden huisartsen, jeugdartsen, medisch specialisten, rechters en gecertificeerde instellingen ook toegang tot de jeugdhulp.</w:t>
      </w:r>
    </w:p>
  </w:footnote>
  <w:footnote w:id="3">
    <w:p w14:paraId="4811D399" w14:textId="2ED69712" w:rsidR="00600FBC" w:rsidRDefault="00600FBC" w:rsidP="00600FBC">
      <w:pPr>
        <w:pStyle w:val="Voetnoottekst"/>
      </w:pPr>
      <w:r>
        <w:rPr>
          <w:rStyle w:val="Voetnootmarkering"/>
        </w:rPr>
        <w:footnoteRef/>
      </w:r>
      <w:r>
        <w:t xml:space="preserve"> </w:t>
      </w:r>
      <w:r w:rsidRPr="00C10A34">
        <w:rPr>
          <w:rFonts w:ascii="Corbel" w:hAnsi="Corbel"/>
          <w:sz w:val="16"/>
          <w:szCs w:val="16"/>
        </w:rPr>
        <w:t>JEL is</w:t>
      </w:r>
      <w:r>
        <w:rPr>
          <w:rFonts w:ascii="Corbel" w:hAnsi="Corbel"/>
          <w:sz w:val="16"/>
          <w:szCs w:val="16"/>
        </w:rPr>
        <w:t xml:space="preserve"> een entiteit</w:t>
      </w:r>
      <w:r w:rsidR="00EA6869">
        <w:rPr>
          <w:rFonts w:ascii="Corbel" w:hAnsi="Corbel"/>
          <w:sz w:val="16"/>
          <w:szCs w:val="16"/>
        </w:rPr>
        <w:t xml:space="preserve"> opgericht door de </w:t>
      </w:r>
      <w:r w:rsidR="001413C2">
        <w:rPr>
          <w:rFonts w:ascii="Corbel" w:hAnsi="Corbel"/>
          <w:sz w:val="16"/>
          <w:szCs w:val="16"/>
        </w:rPr>
        <w:t>G</w:t>
      </w:r>
      <w:r w:rsidR="00EA6869">
        <w:rPr>
          <w:rFonts w:ascii="Corbel" w:hAnsi="Corbel"/>
          <w:sz w:val="16"/>
          <w:szCs w:val="16"/>
        </w:rPr>
        <w:t>emeente</w:t>
      </w:r>
      <w:r w:rsidR="001413C2">
        <w:rPr>
          <w:rFonts w:ascii="Corbel" w:hAnsi="Corbel"/>
          <w:sz w:val="16"/>
          <w:szCs w:val="16"/>
        </w:rPr>
        <w:t xml:space="preserve"> Lelystad</w:t>
      </w:r>
      <w:r>
        <w:rPr>
          <w:rFonts w:ascii="Corbel" w:hAnsi="Corbel"/>
          <w:sz w:val="16"/>
          <w:szCs w:val="16"/>
        </w:rPr>
        <w:t xml:space="preserve">. Er is een bestuurlijke relatie met de gemeentelijke organisatie. De </w:t>
      </w:r>
      <w:r w:rsidR="005107FD">
        <w:rPr>
          <w:rFonts w:ascii="Corbel" w:hAnsi="Corbel"/>
          <w:sz w:val="16"/>
          <w:szCs w:val="16"/>
        </w:rPr>
        <w:t>G</w:t>
      </w:r>
      <w:r>
        <w:rPr>
          <w:rFonts w:ascii="Corbel" w:hAnsi="Corbel"/>
          <w:sz w:val="16"/>
          <w:szCs w:val="16"/>
        </w:rPr>
        <w:t xml:space="preserve">emeente </w:t>
      </w:r>
      <w:r w:rsidR="005107FD">
        <w:rPr>
          <w:rFonts w:ascii="Corbel" w:hAnsi="Corbel"/>
          <w:sz w:val="16"/>
          <w:szCs w:val="16"/>
        </w:rPr>
        <w:t xml:space="preserve">Lelystad </w:t>
      </w:r>
      <w:r>
        <w:rPr>
          <w:rFonts w:ascii="Corbel" w:hAnsi="Corbel"/>
          <w:sz w:val="16"/>
          <w:szCs w:val="16"/>
        </w:rPr>
        <w:t>is 100% eigenaar.</w:t>
      </w:r>
    </w:p>
  </w:footnote>
  <w:footnote w:id="4">
    <w:p w14:paraId="6EEF790F" w14:textId="237FBD9F" w:rsidR="00600FBC" w:rsidRDefault="00600FBC" w:rsidP="00600FBC">
      <w:pPr>
        <w:pStyle w:val="Voetnoottekst"/>
      </w:pPr>
      <w:r>
        <w:rPr>
          <w:rStyle w:val="Voetnootmarkering"/>
        </w:rPr>
        <w:footnoteRef/>
      </w:r>
      <w:r>
        <w:t xml:space="preserve"> </w:t>
      </w:r>
      <w:r w:rsidRPr="00C973A9">
        <w:rPr>
          <w:rFonts w:ascii="Corbel" w:hAnsi="Corbel"/>
          <w:sz w:val="16"/>
          <w:szCs w:val="16"/>
        </w:rPr>
        <w:t>J</w:t>
      </w:r>
      <w:r>
        <w:rPr>
          <w:rFonts w:ascii="Corbel" w:hAnsi="Corbel"/>
          <w:sz w:val="16"/>
          <w:szCs w:val="16"/>
        </w:rPr>
        <w:t>EL voert geen regie op de J</w:t>
      </w:r>
      <w:r w:rsidRPr="00C973A9">
        <w:rPr>
          <w:rFonts w:ascii="Corbel" w:hAnsi="Corbel"/>
          <w:sz w:val="16"/>
          <w:szCs w:val="16"/>
        </w:rPr>
        <w:t>eugdigen die</w:t>
      </w:r>
      <w:r>
        <w:rPr>
          <w:rFonts w:ascii="Corbel" w:hAnsi="Corbel"/>
          <w:sz w:val="16"/>
          <w:szCs w:val="16"/>
        </w:rPr>
        <w:t xml:space="preserve"> via andere wettelijke verwijzers toegang hebben verkregen tot de gespecialiseerde jeugdhulp. Die verantwoordelijkheid ligt bij desbetreffende verwijzer.</w:t>
      </w:r>
      <w:r>
        <w:t xml:space="preserve"> </w:t>
      </w:r>
    </w:p>
  </w:footnote>
  <w:footnote w:id="5">
    <w:p w14:paraId="1C659277" w14:textId="74588FC8" w:rsidR="00D438AC" w:rsidRPr="00875682" w:rsidRDefault="00D438AC">
      <w:pPr>
        <w:pStyle w:val="Voetnoottekst"/>
        <w:rPr>
          <w:rFonts w:ascii="Corbel" w:hAnsi="Corbel"/>
          <w:sz w:val="16"/>
          <w:szCs w:val="16"/>
        </w:rPr>
      </w:pPr>
      <w:r>
        <w:rPr>
          <w:rStyle w:val="Voetnootmarkering"/>
        </w:rPr>
        <w:footnoteRef/>
      </w:r>
      <w:r>
        <w:t xml:space="preserve"> </w:t>
      </w:r>
      <w:r w:rsidRPr="00875682">
        <w:rPr>
          <w:rFonts w:ascii="Corbel" w:hAnsi="Corbel"/>
          <w:sz w:val="16"/>
          <w:szCs w:val="16"/>
        </w:rPr>
        <w:t>De omschrijving en de verdere uitwerking van de (deel)segmenten, zoals neergelegd in de eerdergenoemde notitie, zijn iets aangepast. Leidend in voorkomend geval is hetgeen in afzonderlijke procedures via TenderNed is bepaald</w:t>
      </w:r>
      <w:r w:rsidR="00F6195B">
        <w:rPr>
          <w:rFonts w:ascii="Corbel" w:hAnsi="Corbel"/>
          <w:sz w:val="16"/>
          <w:szCs w:val="16"/>
        </w:rPr>
        <w:t>.</w:t>
      </w:r>
    </w:p>
  </w:footnote>
  <w:footnote w:id="6">
    <w:p w14:paraId="0D0D5055" w14:textId="23D62380" w:rsidR="0022350C" w:rsidRPr="00A922F2" w:rsidRDefault="0022350C">
      <w:pPr>
        <w:pStyle w:val="Voetnoottekst"/>
        <w:rPr>
          <w:rFonts w:ascii="Corbel" w:hAnsi="Corbel"/>
          <w:sz w:val="16"/>
          <w:szCs w:val="16"/>
        </w:rPr>
      </w:pPr>
      <w:r>
        <w:rPr>
          <w:rStyle w:val="Voetnootmarkering"/>
        </w:rPr>
        <w:footnoteRef/>
      </w:r>
      <w:r>
        <w:t xml:space="preserve"> </w:t>
      </w:r>
      <w:r w:rsidRPr="00A922F2">
        <w:rPr>
          <w:rFonts w:ascii="Corbel" w:hAnsi="Corbel"/>
          <w:sz w:val="16"/>
          <w:szCs w:val="16"/>
        </w:rPr>
        <w:t>Toelichting: Bij sommige Kerncompetenties zijn geen aantallen genoemd</w:t>
      </w:r>
      <w:r w:rsidR="00D02562">
        <w:rPr>
          <w:rFonts w:ascii="Corbel" w:hAnsi="Corbel"/>
          <w:sz w:val="16"/>
          <w:szCs w:val="16"/>
        </w:rPr>
        <w:t xml:space="preserve"> omdat dit voor Gemeente Lelystad nieuw gedefinieerde producten zijn</w:t>
      </w:r>
      <w:r w:rsidRPr="00A922F2">
        <w:rPr>
          <w:rFonts w:ascii="Corbel" w:hAnsi="Corbel"/>
          <w:sz w:val="16"/>
          <w:szCs w:val="16"/>
        </w:rPr>
        <w:t xml:space="preserve">. </w:t>
      </w:r>
      <w:r w:rsidR="00D02562">
        <w:rPr>
          <w:rFonts w:ascii="Corbel" w:hAnsi="Corbel"/>
          <w:sz w:val="16"/>
          <w:szCs w:val="16"/>
        </w:rPr>
        <w:t>D</w:t>
      </w:r>
      <w:r w:rsidRPr="00A922F2">
        <w:rPr>
          <w:rFonts w:ascii="Corbel" w:hAnsi="Corbel"/>
          <w:sz w:val="16"/>
          <w:szCs w:val="16"/>
        </w:rPr>
        <w:t xml:space="preserve">erhalve </w:t>
      </w:r>
      <w:r w:rsidR="00D02562">
        <w:rPr>
          <w:rFonts w:ascii="Corbel" w:hAnsi="Corbel"/>
          <w:sz w:val="16"/>
          <w:szCs w:val="16"/>
        </w:rPr>
        <w:t xml:space="preserve">zijn er </w:t>
      </w:r>
      <w:r w:rsidRPr="00A922F2">
        <w:rPr>
          <w:rFonts w:ascii="Corbel" w:hAnsi="Corbel"/>
          <w:sz w:val="16"/>
          <w:szCs w:val="16"/>
        </w:rPr>
        <w:t>geen histori</w:t>
      </w:r>
      <w:r w:rsidR="00D02562">
        <w:rPr>
          <w:rFonts w:ascii="Corbel" w:hAnsi="Corbel"/>
          <w:sz w:val="16"/>
          <w:szCs w:val="16"/>
        </w:rPr>
        <w:t xml:space="preserve">sche gegevens beschikbaar </w:t>
      </w:r>
      <w:r>
        <w:rPr>
          <w:rFonts w:ascii="Corbel" w:hAnsi="Corbel"/>
          <w:sz w:val="16"/>
          <w:szCs w:val="16"/>
        </w:rPr>
        <w:t xml:space="preserve">en </w:t>
      </w:r>
      <w:r w:rsidR="00D02562">
        <w:rPr>
          <w:rFonts w:ascii="Corbel" w:hAnsi="Corbel"/>
          <w:sz w:val="16"/>
          <w:szCs w:val="16"/>
        </w:rPr>
        <w:t xml:space="preserve">is </w:t>
      </w:r>
      <w:r>
        <w:rPr>
          <w:rFonts w:ascii="Corbel" w:hAnsi="Corbel"/>
          <w:sz w:val="16"/>
          <w:szCs w:val="16"/>
        </w:rPr>
        <w:t xml:space="preserve">de proportionaliteit van </w:t>
      </w:r>
      <w:r w:rsidR="00D02562">
        <w:rPr>
          <w:rFonts w:ascii="Corbel" w:hAnsi="Corbel"/>
          <w:sz w:val="16"/>
          <w:szCs w:val="16"/>
        </w:rPr>
        <w:t xml:space="preserve">de </w:t>
      </w:r>
      <w:r w:rsidR="005D3A7B">
        <w:rPr>
          <w:rFonts w:ascii="Corbel" w:hAnsi="Corbel"/>
          <w:sz w:val="16"/>
          <w:szCs w:val="16"/>
        </w:rPr>
        <w:t xml:space="preserve">omvang </w:t>
      </w:r>
      <w:r w:rsidR="00D02562">
        <w:rPr>
          <w:rFonts w:ascii="Corbel" w:hAnsi="Corbel"/>
          <w:sz w:val="16"/>
          <w:szCs w:val="16"/>
        </w:rPr>
        <w:t xml:space="preserve">voor </w:t>
      </w:r>
      <w:r>
        <w:rPr>
          <w:rFonts w:ascii="Corbel" w:hAnsi="Corbel"/>
          <w:sz w:val="16"/>
          <w:szCs w:val="16"/>
        </w:rPr>
        <w:t xml:space="preserve">de </w:t>
      </w:r>
      <w:r w:rsidR="005D3A7B">
        <w:rPr>
          <w:rFonts w:ascii="Corbel" w:hAnsi="Corbel"/>
          <w:sz w:val="16"/>
          <w:szCs w:val="16"/>
        </w:rPr>
        <w:t xml:space="preserve">betreffende </w:t>
      </w:r>
      <w:r>
        <w:rPr>
          <w:rFonts w:ascii="Corbel" w:hAnsi="Corbel"/>
          <w:sz w:val="16"/>
          <w:szCs w:val="16"/>
        </w:rPr>
        <w:t xml:space="preserve">Kerncompetentie </w:t>
      </w:r>
      <w:r w:rsidR="005D3A7B">
        <w:rPr>
          <w:rFonts w:ascii="Corbel" w:hAnsi="Corbel"/>
          <w:sz w:val="16"/>
          <w:szCs w:val="16"/>
        </w:rPr>
        <w:t>niet op voorhand te bepalen.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16BA5" w14:textId="77777777" w:rsidR="00742959" w:rsidRDefault="009F2A0F">
    <w:pPr>
      <w:spacing w:line="1" w:lineRule="exact"/>
    </w:pPr>
    <w:r>
      <w:rPr>
        <w:noProof/>
      </w:rPr>
      <mc:AlternateContent>
        <mc:Choice Requires="wps">
          <w:drawing>
            <wp:anchor distT="0" distB="0" distL="0" distR="0" simplePos="0" relativeHeight="62914690" behindDoc="1" locked="0" layoutInCell="1" allowOverlap="1" wp14:anchorId="3452CD52" wp14:editId="3A68D876">
              <wp:simplePos x="0" y="0"/>
              <wp:positionH relativeFrom="page">
                <wp:posOffset>1114425</wp:posOffset>
              </wp:positionH>
              <wp:positionV relativeFrom="page">
                <wp:posOffset>419100</wp:posOffset>
              </wp:positionV>
              <wp:extent cx="5934075" cy="502920"/>
              <wp:effectExtent l="0" t="0" r="0" b="0"/>
              <wp:wrapNone/>
              <wp:docPr id="1" name="Shape 1"/>
              <wp:cNvGraphicFramePr/>
              <a:graphic xmlns:a="http://schemas.openxmlformats.org/drawingml/2006/main">
                <a:graphicData uri="http://schemas.microsoft.com/office/word/2010/wordprocessingShape">
                  <wps:wsp>
                    <wps:cNvSpPr txBox="1"/>
                    <wps:spPr>
                      <a:xfrm>
                        <a:off x="0" y="0"/>
                        <a:ext cx="5934075" cy="502920"/>
                      </a:xfrm>
                      <a:prstGeom prst="rect">
                        <a:avLst/>
                      </a:prstGeom>
                      <a:noFill/>
                    </wps:spPr>
                    <wps:txbx>
                      <w:txbxContent>
                        <w:p w14:paraId="4C22224F" w14:textId="68FFF6D8" w:rsidR="00742959" w:rsidRDefault="009F2A0F" w:rsidP="00161582">
                          <w:pPr>
                            <w:pStyle w:val="Kop-ofvoettekst20"/>
                            <w:shd w:val="clear" w:color="auto" w:fill="auto"/>
                            <w:ind w:right="556"/>
                            <w:rPr>
                              <w:sz w:val="17"/>
                              <w:szCs w:val="17"/>
                            </w:rPr>
                          </w:pPr>
                          <w:r>
                            <w:rPr>
                              <w:rFonts w:ascii="Corbel" w:eastAsia="Corbel" w:hAnsi="Corbel" w:cs="Corbel"/>
                              <w:sz w:val="17"/>
                              <w:szCs w:val="17"/>
                            </w:rPr>
                            <w:t xml:space="preserve">Gemeente </w:t>
                          </w:r>
                          <w:r w:rsidR="001C3F84">
                            <w:rPr>
                              <w:rFonts w:ascii="Corbel" w:eastAsia="Corbel" w:hAnsi="Corbel" w:cs="Corbel"/>
                              <w:sz w:val="17"/>
                              <w:szCs w:val="17"/>
                            </w:rPr>
                            <w:t>Lelystad</w:t>
                          </w:r>
                          <w:r>
                            <w:rPr>
                              <w:rFonts w:ascii="Corbel" w:eastAsia="Corbel" w:hAnsi="Corbel" w:cs="Corbel"/>
                              <w:sz w:val="17"/>
                              <w:szCs w:val="17"/>
                            </w:rPr>
                            <w:t xml:space="preserve"> </w:t>
                          </w:r>
                          <w:r w:rsidR="001C3F84">
                            <w:rPr>
                              <w:rFonts w:ascii="Corbel" w:eastAsia="Corbel" w:hAnsi="Corbel" w:cs="Corbel"/>
                              <w:sz w:val="17"/>
                              <w:szCs w:val="17"/>
                            </w:rPr>
                            <w:tab/>
                          </w:r>
                          <w:r w:rsidR="001C3F84">
                            <w:rPr>
                              <w:rFonts w:ascii="Corbel" w:eastAsia="Corbel" w:hAnsi="Corbel" w:cs="Corbel"/>
                              <w:sz w:val="17"/>
                              <w:szCs w:val="17"/>
                            </w:rPr>
                            <w:tab/>
                          </w:r>
                          <w:r w:rsidR="001C3F84">
                            <w:rPr>
                              <w:rFonts w:ascii="Corbel" w:eastAsia="Corbel" w:hAnsi="Corbel" w:cs="Corbel"/>
                              <w:sz w:val="17"/>
                              <w:szCs w:val="17"/>
                            </w:rPr>
                            <w:tab/>
                          </w:r>
                          <w:r w:rsidR="001C3F84">
                            <w:rPr>
                              <w:rFonts w:ascii="Corbel" w:eastAsia="Corbel" w:hAnsi="Corbel" w:cs="Corbel"/>
                              <w:sz w:val="17"/>
                              <w:szCs w:val="17"/>
                            </w:rPr>
                            <w:tab/>
                          </w:r>
                          <w:r w:rsidR="001C3F84">
                            <w:rPr>
                              <w:rFonts w:ascii="Corbel" w:eastAsia="Corbel" w:hAnsi="Corbel" w:cs="Corbel"/>
                              <w:sz w:val="17"/>
                              <w:szCs w:val="17"/>
                            </w:rPr>
                            <w:tab/>
                          </w:r>
                          <w:r w:rsidR="001C3F84">
                            <w:rPr>
                              <w:rFonts w:ascii="Corbel" w:eastAsia="Corbel" w:hAnsi="Corbel" w:cs="Corbel"/>
                              <w:sz w:val="17"/>
                              <w:szCs w:val="17"/>
                            </w:rPr>
                            <w:tab/>
                          </w:r>
                          <w:r w:rsidR="001C3F84">
                            <w:rPr>
                              <w:rFonts w:ascii="Corbel" w:eastAsia="Corbel" w:hAnsi="Corbel" w:cs="Corbel"/>
                              <w:sz w:val="17"/>
                              <w:szCs w:val="17"/>
                            </w:rPr>
                            <w:tab/>
                          </w:r>
                          <w:r w:rsidR="001C3F84">
                            <w:rPr>
                              <w:rFonts w:ascii="Corbel" w:eastAsia="Corbel" w:hAnsi="Corbel" w:cs="Corbel"/>
                              <w:sz w:val="17"/>
                              <w:szCs w:val="17"/>
                            </w:rPr>
                            <w:tab/>
                          </w:r>
                          <w:r w:rsidR="001C3F84">
                            <w:rPr>
                              <w:rFonts w:ascii="Corbel" w:eastAsia="Corbel" w:hAnsi="Corbel" w:cs="Corbel"/>
                              <w:sz w:val="17"/>
                              <w:szCs w:val="17"/>
                            </w:rPr>
                            <w:tab/>
                          </w:r>
                          <w:r w:rsidR="00382561">
                            <w:rPr>
                              <w:rFonts w:ascii="Corbel" w:eastAsia="Corbel" w:hAnsi="Corbel" w:cs="Corbel"/>
                              <w:sz w:val="17"/>
                              <w:szCs w:val="17"/>
                            </w:rPr>
                            <w:tab/>
                          </w:r>
                          <w:r>
                            <w:rPr>
                              <w:rFonts w:ascii="Corbel" w:eastAsia="Corbel" w:hAnsi="Corbel" w:cs="Corbel"/>
                              <w:sz w:val="17"/>
                              <w:szCs w:val="17"/>
                            </w:rPr>
                            <w:t xml:space="preserve">Versie: </w:t>
                          </w:r>
                          <w:r w:rsidR="003A2F93">
                            <w:rPr>
                              <w:rFonts w:ascii="Corbel" w:eastAsia="Corbel" w:hAnsi="Corbel" w:cs="Corbel"/>
                              <w:sz w:val="17"/>
                              <w:szCs w:val="17"/>
                            </w:rPr>
                            <w:t>1.</w:t>
                          </w:r>
                          <w:ins w:id="265" w:author="Auteur">
                            <w:r w:rsidR="00BD72F1">
                              <w:rPr>
                                <w:rFonts w:ascii="Corbel" w:eastAsia="Corbel" w:hAnsi="Corbel" w:cs="Corbel"/>
                                <w:sz w:val="17"/>
                                <w:szCs w:val="17"/>
                              </w:rPr>
                              <w:t>2</w:t>
                            </w:r>
                            <w:del w:id="266" w:author="Auteur">
                              <w:r w:rsidR="00B31BE8" w:rsidDel="00BD72F1">
                                <w:rPr>
                                  <w:rFonts w:ascii="Corbel" w:eastAsia="Corbel" w:hAnsi="Corbel" w:cs="Corbel"/>
                                  <w:sz w:val="17"/>
                                  <w:szCs w:val="17"/>
                                </w:rPr>
                                <w:delText>1</w:delText>
                              </w:r>
                            </w:del>
                          </w:ins>
                          <w:del w:id="267" w:author="Auteur">
                            <w:r w:rsidR="003A2F93" w:rsidDel="00B31BE8">
                              <w:rPr>
                                <w:rFonts w:ascii="Corbel" w:eastAsia="Corbel" w:hAnsi="Corbel" w:cs="Corbel"/>
                                <w:sz w:val="17"/>
                                <w:szCs w:val="17"/>
                              </w:rPr>
                              <w:delText>0</w:delText>
                            </w:r>
                          </w:del>
                        </w:p>
                        <w:p w14:paraId="7E111D18" w14:textId="2873D3CD" w:rsidR="001C3F84" w:rsidRDefault="001C3F84">
                          <w:pPr>
                            <w:pStyle w:val="Kop-ofvoettekst20"/>
                            <w:shd w:val="clear" w:color="auto" w:fill="auto"/>
                            <w:rPr>
                              <w:rFonts w:ascii="Corbel" w:eastAsia="Corbel" w:hAnsi="Corbel" w:cs="Corbel"/>
                              <w:sz w:val="17"/>
                              <w:szCs w:val="17"/>
                            </w:rPr>
                          </w:pPr>
                          <w:r>
                            <w:rPr>
                              <w:rFonts w:ascii="Corbel" w:eastAsia="Corbel" w:hAnsi="Corbel" w:cs="Corbel"/>
                              <w:sz w:val="17"/>
                              <w:szCs w:val="17"/>
                            </w:rPr>
                            <w:t>L</w:t>
                          </w:r>
                          <w:r w:rsidR="009F2A0F">
                            <w:rPr>
                              <w:rFonts w:ascii="Corbel" w:eastAsia="Corbel" w:hAnsi="Corbel" w:cs="Corbel"/>
                              <w:sz w:val="17"/>
                              <w:szCs w:val="17"/>
                            </w:rPr>
                            <w:t>eidraad</w:t>
                          </w:r>
                          <w:r w:rsidR="00B21BD2">
                            <w:rPr>
                              <w:rFonts w:ascii="Corbel" w:eastAsia="Corbel" w:hAnsi="Corbel" w:cs="Corbel"/>
                              <w:sz w:val="17"/>
                              <w:szCs w:val="17"/>
                            </w:rPr>
                            <w:t xml:space="preserve"> Europese SAS procedure voor </w:t>
                          </w:r>
                          <w:r w:rsidRPr="001C3F84">
                            <w:rPr>
                              <w:rFonts w:ascii="Corbel" w:eastAsia="Corbel" w:hAnsi="Corbel" w:cs="Corbel"/>
                              <w:sz w:val="17"/>
                              <w:szCs w:val="17"/>
                            </w:rPr>
                            <w:t>Jeugdhulp Deelsegment 3b ’Jeugd GGZ ‘</w:t>
                          </w:r>
                          <w:r w:rsidR="0002155A">
                            <w:rPr>
                              <w:rFonts w:ascii="Corbel" w:eastAsia="Corbel" w:hAnsi="Corbel" w:cs="Corbel"/>
                              <w:sz w:val="17"/>
                              <w:szCs w:val="17"/>
                            </w:rPr>
                            <w:t>I</w:t>
                          </w:r>
                          <w:r w:rsidRPr="001C3F84">
                            <w:rPr>
                              <w:rFonts w:ascii="Corbel" w:eastAsia="Corbel" w:hAnsi="Corbel" w:cs="Corbel"/>
                              <w:sz w:val="17"/>
                              <w:szCs w:val="17"/>
                            </w:rPr>
                            <w:t>nstellingen’’</w:t>
                          </w:r>
                        </w:p>
                        <w:p w14:paraId="68B1B2E2" w14:textId="246B78FE" w:rsidR="00742959" w:rsidRDefault="001C3F84">
                          <w:pPr>
                            <w:pStyle w:val="Kop-ofvoettekst20"/>
                            <w:shd w:val="clear" w:color="auto" w:fill="auto"/>
                            <w:rPr>
                              <w:sz w:val="17"/>
                              <w:szCs w:val="17"/>
                            </w:rPr>
                          </w:pPr>
                          <w:r>
                            <w:rPr>
                              <w:rFonts w:ascii="Corbel" w:eastAsia="Corbel" w:hAnsi="Corbel" w:cs="Corbel"/>
                              <w:sz w:val="17"/>
                              <w:szCs w:val="17"/>
                            </w:rPr>
                            <w:t xml:space="preserve">TenderNed </w:t>
                          </w:r>
                          <w:r w:rsidR="009F2A0F">
                            <w:rPr>
                              <w:rFonts w:ascii="Corbel" w:eastAsia="Corbel" w:hAnsi="Corbel" w:cs="Corbel"/>
                              <w:sz w:val="17"/>
                              <w:szCs w:val="17"/>
                            </w:rPr>
                            <w:t xml:space="preserve">Kenmerk: </w:t>
                          </w:r>
                          <w:r w:rsidR="003C73AA">
                            <w:rPr>
                              <w:rFonts w:ascii="Corbel" w:eastAsia="Corbel" w:hAnsi="Corbel" w:cs="Corbel"/>
                              <w:sz w:val="17"/>
                              <w:szCs w:val="17"/>
                            </w:rPr>
                            <w:t>354010</w:t>
                          </w:r>
                        </w:p>
                      </w:txbxContent>
                    </wps:txbx>
                    <wps:bodyPr wrap="square" lIns="0" tIns="0" rIns="0" bIns="0">
                      <a:spAutoFit/>
                    </wps:bodyPr>
                  </wps:wsp>
                </a:graphicData>
              </a:graphic>
              <wp14:sizeRelH relativeFrom="margin">
                <wp14:pctWidth>0</wp14:pctWidth>
              </wp14:sizeRelH>
            </wp:anchor>
          </w:drawing>
        </mc:Choice>
        <mc:Fallback>
          <w:pict>
            <v:shapetype w14:anchorId="3452CD52" id="_x0000_t202" coordsize="21600,21600" o:spt="202" path="m,l,21600r21600,l21600,xe">
              <v:stroke joinstyle="miter"/>
              <v:path gradientshapeok="t" o:connecttype="rect"/>
            </v:shapetype>
            <v:shape id="Shape 1" o:spid="_x0000_s1026" type="#_x0000_t202" style="position:absolute;margin-left:87.75pt;margin-top:33pt;width:467.25pt;height:39.6pt;z-index:-44040179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" filled="f" stroked="f">
              <v:textbox style="mso-fit-shape-to-text:t" inset="0,0,0,0">
                <w:txbxContent>
                  <w:p w14:paraId="4C22224F" w14:textId="68FFF6D8" w:rsidR="00742959" w:rsidRDefault="009F2A0F" w:rsidP="00161582">
                    <w:pPr>
                      <w:pStyle w:val="Kop-ofvoettekst20"/>
                      <w:shd w:val="clear" w:color="auto" w:fill="auto"/>
                      <w:ind w:right="556"/>
                      <w:rPr>
                        <w:sz w:val="17"/>
                        <w:szCs w:val="17"/>
                      </w:rPr>
                    </w:pPr>
                    <w:r>
                      <w:rPr>
                        <w:rFonts w:ascii="Corbel" w:eastAsia="Corbel" w:hAnsi="Corbel" w:cs="Corbel"/>
                        <w:sz w:val="17"/>
                        <w:szCs w:val="17"/>
                      </w:rPr>
                      <w:t xml:space="preserve">Gemeente </w:t>
                    </w:r>
                    <w:r w:rsidR="001C3F84">
                      <w:rPr>
                        <w:rFonts w:ascii="Corbel" w:eastAsia="Corbel" w:hAnsi="Corbel" w:cs="Corbel"/>
                        <w:sz w:val="17"/>
                        <w:szCs w:val="17"/>
                      </w:rPr>
                      <w:t>Lelystad</w:t>
                    </w:r>
                    <w:r>
                      <w:rPr>
                        <w:rFonts w:ascii="Corbel" w:eastAsia="Corbel" w:hAnsi="Corbel" w:cs="Corbel"/>
                        <w:sz w:val="17"/>
                        <w:szCs w:val="17"/>
                      </w:rPr>
                      <w:t xml:space="preserve"> </w:t>
                    </w:r>
                    <w:r w:rsidR="001C3F84">
                      <w:rPr>
                        <w:rFonts w:ascii="Corbel" w:eastAsia="Corbel" w:hAnsi="Corbel" w:cs="Corbel"/>
                        <w:sz w:val="17"/>
                        <w:szCs w:val="17"/>
                      </w:rPr>
                      <w:tab/>
                    </w:r>
                    <w:r w:rsidR="001C3F84">
                      <w:rPr>
                        <w:rFonts w:ascii="Corbel" w:eastAsia="Corbel" w:hAnsi="Corbel" w:cs="Corbel"/>
                        <w:sz w:val="17"/>
                        <w:szCs w:val="17"/>
                      </w:rPr>
                      <w:tab/>
                    </w:r>
                    <w:r w:rsidR="001C3F84">
                      <w:rPr>
                        <w:rFonts w:ascii="Corbel" w:eastAsia="Corbel" w:hAnsi="Corbel" w:cs="Corbel"/>
                        <w:sz w:val="17"/>
                        <w:szCs w:val="17"/>
                      </w:rPr>
                      <w:tab/>
                    </w:r>
                    <w:r w:rsidR="001C3F84">
                      <w:rPr>
                        <w:rFonts w:ascii="Corbel" w:eastAsia="Corbel" w:hAnsi="Corbel" w:cs="Corbel"/>
                        <w:sz w:val="17"/>
                        <w:szCs w:val="17"/>
                      </w:rPr>
                      <w:tab/>
                    </w:r>
                    <w:r w:rsidR="001C3F84">
                      <w:rPr>
                        <w:rFonts w:ascii="Corbel" w:eastAsia="Corbel" w:hAnsi="Corbel" w:cs="Corbel"/>
                        <w:sz w:val="17"/>
                        <w:szCs w:val="17"/>
                      </w:rPr>
                      <w:tab/>
                    </w:r>
                    <w:r w:rsidR="001C3F84">
                      <w:rPr>
                        <w:rFonts w:ascii="Corbel" w:eastAsia="Corbel" w:hAnsi="Corbel" w:cs="Corbel"/>
                        <w:sz w:val="17"/>
                        <w:szCs w:val="17"/>
                      </w:rPr>
                      <w:tab/>
                    </w:r>
                    <w:r w:rsidR="001C3F84">
                      <w:rPr>
                        <w:rFonts w:ascii="Corbel" w:eastAsia="Corbel" w:hAnsi="Corbel" w:cs="Corbel"/>
                        <w:sz w:val="17"/>
                        <w:szCs w:val="17"/>
                      </w:rPr>
                      <w:tab/>
                    </w:r>
                    <w:r w:rsidR="001C3F84">
                      <w:rPr>
                        <w:rFonts w:ascii="Corbel" w:eastAsia="Corbel" w:hAnsi="Corbel" w:cs="Corbel"/>
                        <w:sz w:val="17"/>
                        <w:szCs w:val="17"/>
                      </w:rPr>
                      <w:tab/>
                    </w:r>
                    <w:r w:rsidR="001C3F84">
                      <w:rPr>
                        <w:rFonts w:ascii="Corbel" w:eastAsia="Corbel" w:hAnsi="Corbel" w:cs="Corbel"/>
                        <w:sz w:val="17"/>
                        <w:szCs w:val="17"/>
                      </w:rPr>
                      <w:tab/>
                    </w:r>
                    <w:r w:rsidR="00382561">
                      <w:rPr>
                        <w:rFonts w:ascii="Corbel" w:eastAsia="Corbel" w:hAnsi="Corbel" w:cs="Corbel"/>
                        <w:sz w:val="17"/>
                        <w:szCs w:val="17"/>
                      </w:rPr>
                      <w:tab/>
                    </w:r>
                    <w:r>
                      <w:rPr>
                        <w:rFonts w:ascii="Corbel" w:eastAsia="Corbel" w:hAnsi="Corbel" w:cs="Corbel"/>
                        <w:sz w:val="17"/>
                        <w:szCs w:val="17"/>
                      </w:rPr>
                      <w:t xml:space="preserve">Versie: </w:t>
                    </w:r>
                    <w:r w:rsidR="003A2F93">
                      <w:rPr>
                        <w:rFonts w:ascii="Corbel" w:eastAsia="Corbel" w:hAnsi="Corbel" w:cs="Corbel"/>
                        <w:sz w:val="17"/>
                        <w:szCs w:val="17"/>
                      </w:rPr>
                      <w:t>1.</w:t>
                    </w:r>
                    <w:ins w:id="204" w:author="Auteur">
                      <w:r w:rsidR="00BD72F1">
                        <w:rPr>
                          <w:rFonts w:ascii="Corbel" w:eastAsia="Corbel" w:hAnsi="Corbel" w:cs="Corbel"/>
                          <w:sz w:val="17"/>
                          <w:szCs w:val="17"/>
                        </w:rPr>
                        <w:t>2</w:t>
                      </w:r>
                      <w:del w:id="205" w:author="Auteur">
                        <w:r w:rsidR="00B31BE8" w:rsidDel="00BD72F1">
                          <w:rPr>
                            <w:rFonts w:ascii="Corbel" w:eastAsia="Corbel" w:hAnsi="Corbel" w:cs="Corbel"/>
                            <w:sz w:val="17"/>
                            <w:szCs w:val="17"/>
                          </w:rPr>
                          <w:delText>1</w:delText>
                        </w:r>
                      </w:del>
                    </w:ins>
                    <w:del w:id="206" w:author="Auteur">
                      <w:r w:rsidR="003A2F93" w:rsidDel="00B31BE8">
                        <w:rPr>
                          <w:rFonts w:ascii="Corbel" w:eastAsia="Corbel" w:hAnsi="Corbel" w:cs="Corbel"/>
                          <w:sz w:val="17"/>
                          <w:szCs w:val="17"/>
                        </w:rPr>
                        <w:delText>0</w:delText>
                      </w:r>
                    </w:del>
                  </w:p>
                  <w:p w14:paraId="7E111D18" w14:textId="2873D3CD" w:rsidR="001C3F84" w:rsidRDefault="001C3F84">
                    <w:pPr>
                      <w:pStyle w:val="Kop-ofvoettekst20"/>
                      <w:shd w:val="clear" w:color="auto" w:fill="auto"/>
                      <w:rPr>
                        <w:rFonts w:ascii="Corbel" w:eastAsia="Corbel" w:hAnsi="Corbel" w:cs="Corbel"/>
                        <w:sz w:val="17"/>
                        <w:szCs w:val="17"/>
                      </w:rPr>
                    </w:pPr>
                    <w:r>
                      <w:rPr>
                        <w:rFonts w:ascii="Corbel" w:eastAsia="Corbel" w:hAnsi="Corbel" w:cs="Corbel"/>
                        <w:sz w:val="17"/>
                        <w:szCs w:val="17"/>
                      </w:rPr>
                      <w:t>L</w:t>
                    </w:r>
                    <w:r w:rsidR="009F2A0F">
                      <w:rPr>
                        <w:rFonts w:ascii="Corbel" w:eastAsia="Corbel" w:hAnsi="Corbel" w:cs="Corbel"/>
                        <w:sz w:val="17"/>
                        <w:szCs w:val="17"/>
                      </w:rPr>
                      <w:t>eidraad</w:t>
                    </w:r>
                    <w:r w:rsidR="00B21BD2">
                      <w:rPr>
                        <w:rFonts w:ascii="Corbel" w:eastAsia="Corbel" w:hAnsi="Corbel" w:cs="Corbel"/>
                        <w:sz w:val="17"/>
                        <w:szCs w:val="17"/>
                      </w:rPr>
                      <w:t xml:space="preserve"> Europese SAS procedure voor </w:t>
                    </w:r>
                    <w:r w:rsidRPr="001C3F84">
                      <w:rPr>
                        <w:rFonts w:ascii="Corbel" w:eastAsia="Corbel" w:hAnsi="Corbel" w:cs="Corbel"/>
                        <w:sz w:val="17"/>
                        <w:szCs w:val="17"/>
                      </w:rPr>
                      <w:t>Jeugdhulp Deelsegment 3b ’Jeugd GGZ ‘</w:t>
                    </w:r>
                    <w:r w:rsidR="0002155A">
                      <w:rPr>
                        <w:rFonts w:ascii="Corbel" w:eastAsia="Corbel" w:hAnsi="Corbel" w:cs="Corbel"/>
                        <w:sz w:val="17"/>
                        <w:szCs w:val="17"/>
                      </w:rPr>
                      <w:t>I</w:t>
                    </w:r>
                    <w:r w:rsidRPr="001C3F84">
                      <w:rPr>
                        <w:rFonts w:ascii="Corbel" w:eastAsia="Corbel" w:hAnsi="Corbel" w:cs="Corbel"/>
                        <w:sz w:val="17"/>
                        <w:szCs w:val="17"/>
                      </w:rPr>
                      <w:t>nstellingen’’</w:t>
                    </w:r>
                  </w:p>
                  <w:p w14:paraId="68B1B2E2" w14:textId="246B78FE" w:rsidR="00742959" w:rsidRDefault="001C3F84">
                    <w:pPr>
                      <w:pStyle w:val="Kop-ofvoettekst20"/>
                      <w:shd w:val="clear" w:color="auto" w:fill="auto"/>
                      <w:rPr>
                        <w:sz w:val="17"/>
                        <w:szCs w:val="17"/>
                      </w:rPr>
                    </w:pPr>
                    <w:r>
                      <w:rPr>
                        <w:rFonts w:ascii="Corbel" w:eastAsia="Corbel" w:hAnsi="Corbel" w:cs="Corbel"/>
                        <w:sz w:val="17"/>
                        <w:szCs w:val="17"/>
                      </w:rPr>
                      <w:t xml:space="preserve">TenderNed </w:t>
                    </w:r>
                    <w:r w:rsidR="009F2A0F">
                      <w:rPr>
                        <w:rFonts w:ascii="Corbel" w:eastAsia="Corbel" w:hAnsi="Corbel" w:cs="Corbel"/>
                        <w:sz w:val="17"/>
                        <w:szCs w:val="17"/>
                      </w:rPr>
                      <w:t xml:space="preserve">Kenmerk: </w:t>
                    </w:r>
                    <w:r w:rsidR="003C73AA">
                      <w:rPr>
                        <w:rFonts w:ascii="Corbel" w:eastAsia="Corbel" w:hAnsi="Corbel" w:cs="Corbel"/>
                        <w:sz w:val="17"/>
                        <w:szCs w:val="17"/>
                      </w:rPr>
                      <w:t>354010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714E8" w14:textId="77777777" w:rsidR="00742959" w:rsidRDefault="00742959">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36E4"/>
    <w:multiLevelType w:val="hybridMultilevel"/>
    <w:tmpl w:val="F09AF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8A0D6C"/>
    <w:multiLevelType w:val="hybridMultilevel"/>
    <w:tmpl w:val="15CC811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9A52F3"/>
    <w:multiLevelType w:val="hybridMultilevel"/>
    <w:tmpl w:val="EBF6E64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3B574FF"/>
    <w:multiLevelType w:val="multilevel"/>
    <w:tmpl w:val="5F0010F0"/>
    <w:lvl w:ilvl="0">
      <w:start w:val="1"/>
      <w:numFmt w:val="decimal"/>
      <w:lvlText w:val="%1."/>
      <w:lvlJc w:val="left"/>
      <w:rPr>
        <w:rFonts w:ascii="Corbel" w:eastAsia="Corbel" w:hAnsi="Corbel" w:cs="Corbel"/>
        <w:b w:val="0"/>
        <w:bCs w:val="0"/>
        <w:i w:val="0"/>
        <w:iCs w:val="0"/>
        <w:smallCaps w:val="0"/>
        <w:strike w:val="0"/>
        <w:color w:val="000000"/>
        <w:spacing w:val="0"/>
        <w:w w:val="100"/>
        <w:position w:val="0"/>
        <w:sz w:val="20"/>
        <w:szCs w:val="20"/>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2A5909"/>
    <w:multiLevelType w:val="multilevel"/>
    <w:tmpl w:val="61A805FC"/>
    <w:lvl w:ilvl="0">
      <w:start w:val="4"/>
      <w:numFmt w:val="decimal"/>
      <w:lvlText w:val="%1"/>
      <w:lvlJc w:val="left"/>
      <w:pPr>
        <w:ind w:left="0" w:firstLine="0"/>
      </w:pPr>
      <w:rPr>
        <w:rFonts w:ascii="Corbel" w:eastAsia="Corbel" w:hAnsi="Corbel" w:cs="Corbel" w:hint="default"/>
        <w:b/>
        <w:bCs/>
        <w:i w:val="0"/>
        <w:iCs w:val="0"/>
        <w:smallCaps w:val="0"/>
        <w:strike w:val="0"/>
        <w:color w:val="000000"/>
        <w:spacing w:val="0"/>
        <w:w w:val="100"/>
        <w:position w:val="0"/>
        <w:sz w:val="42"/>
        <w:szCs w:val="42"/>
        <w:u w:val="none"/>
      </w:rPr>
    </w:lvl>
    <w:lvl w:ilvl="1">
      <w:start w:val="1"/>
      <w:numFmt w:val="decimal"/>
      <w:lvlText w:val="%1.%2"/>
      <w:lvlJc w:val="left"/>
      <w:pPr>
        <w:ind w:left="0" w:firstLine="0"/>
      </w:pPr>
      <w:rPr>
        <w:rFonts w:ascii="Corbel" w:eastAsia="Corbel" w:hAnsi="Corbel" w:cs="Corbel" w:hint="default"/>
        <w:b/>
        <w:bCs/>
        <w:i w:val="0"/>
        <w:iCs w:val="0"/>
        <w:smallCaps w:val="0"/>
        <w:strike w:val="0"/>
        <w:color w:val="000000"/>
        <w:spacing w:val="0"/>
        <w:w w:val="100"/>
        <w:position w:val="0"/>
        <w:sz w:val="28"/>
        <w:szCs w:val="28"/>
        <w:u w:val="none"/>
      </w:rPr>
    </w:lvl>
    <w:lvl w:ilvl="2">
      <w:start w:val="1"/>
      <w:numFmt w:val="decimal"/>
      <w:lvlText w:val="%1.%2.%3"/>
      <w:lvlJc w:val="left"/>
      <w:pPr>
        <w:ind w:left="0" w:firstLine="0"/>
      </w:pPr>
      <w:rPr>
        <w:rFonts w:ascii="Corbel" w:eastAsia="Corbel" w:hAnsi="Corbel" w:cs="Corbel" w:hint="default"/>
        <w:b/>
        <w:bCs/>
        <w:i w:val="0"/>
        <w:iCs w:val="0"/>
        <w:smallCaps w:val="0"/>
        <w:strike w:val="0"/>
        <w:color w:val="000000"/>
        <w:spacing w:val="0"/>
        <w:w w:val="100"/>
        <w:position w:val="0"/>
        <w:sz w:val="24"/>
        <w:szCs w:val="24"/>
        <w:u w:val="none"/>
      </w:rPr>
    </w:lvl>
    <w:lvl w:ilvl="3">
      <w:start w:val="1"/>
      <w:numFmt w:val="decimal"/>
      <w:lvlText w:val="%1.%2.%3.%4"/>
      <w:lvlJc w:val="left"/>
      <w:pPr>
        <w:ind w:left="0" w:firstLine="0"/>
      </w:pPr>
      <w:rPr>
        <w:rFonts w:ascii="Corbel" w:eastAsia="Corbel" w:hAnsi="Corbel" w:cs="Corbel" w:hint="default"/>
        <w:b/>
        <w:bCs/>
        <w:i w:val="0"/>
        <w:iCs w:val="0"/>
        <w:smallCaps w:val="0"/>
        <w:strike w:val="0"/>
        <w:color w:val="000000"/>
        <w:spacing w:val="0"/>
        <w:w w:val="100"/>
        <w:position w:val="0"/>
        <w:sz w:val="20"/>
        <w:szCs w:val="20"/>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0AB72EC0"/>
    <w:multiLevelType w:val="multilevel"/>
    <w:tmpl w:val="972E6558"/>
    <w:lvl w:ilvl="0">
      <w:start w:val="1"/>
      <w:numFmt w:val="decimal"/>
      <w:lvlText w:val="%1"/>
      <w:lvlJc w:val="left"/>
      <w:pPr>
        <w:ind w:left="0" w:firstLine="0"/>
      </w:pPr>
      <w:rPr>
        <w:rFonts w:ascii="Corbel" w:eastAsia="Corbel" w:hAnsi="Corbel" w:cs="Corbel" w:hint="default"/>
        <w:b/>
        <w:bCs/>
        <w:i w:val="0"/>
        <w:iCs w:val="0"/>
        <w:smallCaps w:val="0"/>
        <w:strike w:val="0"/>
        <w:color w:val="000000"/>
        <w:spacing w:val="0"/>
        <w:w w:val="100"/>
        <w:position w:val="0"/>
        <w:sz w:val="42"/>
        <w:szCs w:val="42"/>
        <w:u w:val="none"/>
        <w:shd w:val="clear" w:color="auto" w:fill="auto"/>
        <w:lang w:val="nl-NL" w:eastAsia="nl-NL" w:bidi="nl-NL"/>
      </w:rPr>
    </w:lvl>
    <w:lvl w:ilvl="1">
      <w:start w:val="1"/>
      <w:numFmt w:val="decimal"/>
      <w:lvlText w:val="%1.%2"/>
      <w:lvlJc w:val="left"/>
      <w:pPr>
        <w:ind w:left="0" w:firstLine="0"/>
      </w:pPr>
      <w:rPr>
        <w:rFonts w:ascii="Corbel" w:eastAsia="Corbel" w:hAnsi="Corbel" w:cs="Corbel" w:hint="default"/>
        <w:b/>
        <w:bCs/>
        <w:i w:val="0"/>
        <w:iCs w:val="0"/>
        <w:smallCaps w:val="0"/>
        <w:strike w:val="0"/>
        <w:color w:val="000000"/>
        <w:spacing w:val="0"/>
        <w:w w:val="100"/>
        <w:position w:val="0"/>
        <w:sz w:val="28"/>
        <w:szCs w:val="28"/>
        <w:u w:val="none"/>
        <w:shd w:val="clear" w:color="auto" w:fill="auto"/>
        <w:lang w:val="nl-NL" w:eastAsia="nl-NL" w:bidi="nl-NL"/>
      </w:rPr>
    </w:lvl>
    <w:lvl w:ilvl="2">
      <w:start w:val="1"/>
      <w:numFmt w:val="decimal"/>
      <w:lvlText w:val="%1.%2.%3"/>
      <w:lvlJc w:val="left"/>
      <w:pPr>
        <w:ind w:left="0" w:firstLine="0"/>
      </w:pPr>
      <w:rPr>
        <w:rFonts w:ascii="Corbel" w:eastAsia="Corbel" w:hAnsi="Corbel" w:cs="Corbel" w:hint="default"/>
        <w:b/>
        <w:bCs/>
        <w:i w:val="0"/>
        <w:iCs w:val="0"/>
        <w:smallCaps w:val="0"/>
        <w:strike w:val="0"/>
        <w:color w:val="000000"/>
        <w:spacing w:val="0"/>
        <w:w w:val="100"/>
        <w:position w:val="0"/>
        <w:sz w:val="24"/>
        <w:szCs w:val="24"/>
        <w:u w:val="none"/>
        <w:shd w:val="clear" w:color="auto" w:fill="auto"/>
        <w:lang w:val="nl-NL" w:eastAsia="nl-NL" w:bidi="nl-NL"/>
      </w:rPr>
    </w:lvl>
    <w:lvl w:ilvl="3">
      <w:start w:val="1"/>
      <w:numFmt w:val="decimal"/>
      <w:lvlText w:val="%1.%2.%3.%4"/>
      <w:lvlJc w:val="left"/>
      <w:pPr>
        <w:ind w:left="0" w:firstLine="0"/>
      </w:pPr>
      <w:rPr>
        <w:rFonts w:ascii="Corbel" w:eastAsia="Corbel" w:hAnsi="Corbel" w:cs="Corbel" w:hint="default"/>
        <w:b/>
        <w:bCs/>
        <w:i w:val="0"/>
        <w:iCs w:val="0"/>
        <w:smallCaps w:val="0"/>
        <w:strike w:val="0"/>
        <w:color w:val="000000"/>
        <w:spacing w:val="0"/>
        <w:w w:val="100"/>
        <w:position w:val="0"/>
        <w:sz w:val="20"/>
        <w:szCs w:val="20"/>
        <w:u w:val="none"/>
        <w:shd w:val="clear" w:color="auto" w:fill="auto"/>
        <w:lang w:val="nl-NL" w:eastAsia="nl-NL" w:bidi="nl-NL"/>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0B8B0743"/>
    <w:multiLevelType w:val="hybridMultilevel"/>
    <w:tmpl w:val="37C274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C5A16CF"/>
    <w:multiLevelType w:val="hybridMultilevel"/>
    <w:tmpl w:val="5538B47C"/>
    <w:lvl w:ilvl="0" w:tplc="3D82164A">
      <w:start w:val="17"/>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D7A41D4"/>
    <w:multiLevelType w:val="multilevel"/>
    <w:tmpl w:val="10AE4B9A"/>
    <w:lvl w:ilvl="0">
      <w:start w:val="1"/>
      <w:numFmt w:val="decimal"/>
      <w:lvlText w:val="%1"/>
      <w:lvlJc w:val="left"/>
      <w:pPr>
        <w:ind w:left="0" w:firstLine="0"/>
      </w:pPr>
      <w:rPr>
        <w:rFonts w:ascii="Corbel" w:eastAsia="Corbel" w:hAnsi="Corbel" w:cs="Corbel" w:hint="default"/>
        <w:b/>
        <w:bCs/>
        <w:i w:val="0"/>
        <w:iCs w:val="0"/>
        <w:smallCaps w:val="0"/>
        <w:strike w:val="0"/>
        <w:color w:val="000000"/>
        <w:spacing w:val="0"/>
        <w:w w:val="100"/>
        <w:position w:val="0"/>
        <w:sz w:val="42"/>
        <w:szCs w:val="42"/>
        <w:u w:val="none"/>
      </w:rPr>
    </w:lvl>
    <w:lvl w:ilvl="1">
      <w:start w:val="9"/>
      <w:numFmt w:val="decimal"/>
      <w:lvlText w:val="%1.%2"/>
      <w:lvlJc w:val="left"/>
      <w:pPr>
        <w:ind w:left="0" w:firstLine="0"/>
      </w:pPr>
      <w:rPr>
        <w:rFonts w:ascii="Corbel" w:eastAsia="Corbel" w:hAnsi="Corbel" w:cs="Corbel" w:hint="default"/>
        <w:b/>
        <w:bCs/>
        <w:i w:val="0"/>
        <w:iCs w:val="0"/>
        <w:smallCaps w:val="0"/>
        <w:strike w:val="0"/>
        <w:color w:val="000000"/>
        <w:spacing w:val="0"/>
        <w:w w:val="100"/>
        <w:position w:val="0"/>
        <w:sz w:val="28"/>
        <w:szCs w:val="28"/>
        <w:u w:val="none"/>
      </w:rPr>
    </w:lvl>
    <w:lvl w:ilvl="2">
      <w:start w:val="1"/>
      <w:numFmt w:val="decimal"/>
      <w:lvlText w:val="%1.%2.%3"/>
      <w:lvlJc w:val="left"/>
      <w:pPr>
        <w:ind w:left="0" w:firstLine="0"/>
      </w:pPr>
      <w:rPr>
        <w:rFonts w:ascii="Corbel" w:eastAsia="Corbel" w:hAnsi="Corbel" w:cs="Corbel" w:hint="default"/>
        <w:b/>
        <w:bCs/>
        <w:i w:val="0"/>
        <w:iCs w:val="0"/>
        <w:smallCaps w:val="0"/>
        <w:strike w:val="0"/>
        <w:color w:val="000000"/>
        <w:spacing w:val="0"/>
        <w:w w:val="100"/>
        <w:position w:val="0"/>
        <w:sz w:val="24"/>
        <w:szCs w:val="24"/>
        <w:u w:val="none"/>
      </w:rPr>
    </w:lvl>
    <w:lvl w:ilvl="3">
      <w:start w:val="1"/>
      <w:numFmt w:val="decimal"/>
      <w:lvlText w:val="%1.%2.%3.%4"/>
      <w:lvlJc w:val="left"/>
      <w:pPr>
        <w:ind w:left="0" w:firstLine="0"/>
      </w:pPr>
      <w:rPr>
        <w:rFonts w:ascii="Corbel" w:eastAsia="Corbel" w:hAnsi="Corbel" w:cs="Corbel" w:hint="default"/>
        <w:b/>
        <w:bCs/>
        <w:i w:val="0"/>
        <w:iCs w:val="0"/>
        <w:smallCaps w:val="0"/>
        <w:strike w:val="0"/>
        <w:color w:val="000000"/>
        <w:spacing w:val="0"/>
        <w:w w:val="100"/>
        <w:position w:val="0"/>
        <w:sz w:val="20"/>
        <w:szCs w:val="20"/>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42D2CB2"/>
    <w:multiLevelType w:val="hybridMultilevel"/>
    <w:tmpl w:val="A7D8838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58E1AD8"/>
    <w:multiLevelType w:val="hybridMultilevel"/>
    <w:tmpl w:val="647AF44A"/>
    <w:lvl w:ilvl="0" w:tplc="268C2CE2">
      <w:start w:val="1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5951ADB"/>
    <w:multiLevelType w:val="hybridMultilevel"/>
    <w:tmpl w:val="DD02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4B4BAB"/>
    <w:multiLevelType w:val="multilevel"/>
    <w:tmpl w:val="357C6556"/>
    <w:lvl w:ilvl="0">
      <w:start w:val="1"/>
      <w:numFmt w:val="decimal"/>
      <w:lvlText w:val="%1."/>
      <w:lvlJc w:val="left"/>
      <w:rPr>
        <w:rFonts w:ascii="Corbel" w:eastAsia="Corbel" w:hAnsi="Corbel" w:cs="Corbel"/>
        <w:b w:val="0"/>
        <w:bCs w:val="0"/>
        <w:i w:val="0"/>
        <w:iCs w:val="0"/>
        <w:smallCaps w:val="0"/>
        <w:strike w:val="0"/>
        <w:color w:val="000000"/>
        <w:spacing w:val="0"/>
        <w:w w:val="100"/>
        <w:position w:val="0"/>
        <w:sz w:val="20"/>
        <w:szCs w:val="20"/>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D4490B"/>
    <w:multiLevelType w:val="multilevel"/>
    <w:tmpl w:val="438E1F42"/>
    <w:lvl w:ilvl="0">
      <w:start w:val="1"/>
      <w:numFmt w:val="decimal"/>
      <w:lvlText w:val="3.%1"/>
      <w:lvlJc w:val="left"/>
      <w:pPr>
        <w:ind w:left="0" w:firstLine="0"/>
      </w:pPr>
      <w:rPr>
        <w:rFonts w:ascii="Corbel" w:eastAsia="Corbel" w:hAnsi="Corbel" w:cs="Corbel" w:hint="default"/>
        <w:b/>
        <w:bCs/>
        <w:i w:val="0"/>
        <w:iCs w:val="0"/>
        <w:smallCaps w:val="0"/>
        <w:strike w:val="0"/>
        <w:color w:val="000000"/>
        <w:spacing w:val="0"/>
        <w:w w:val="100"/>
        <w:position w:val="0"/>
        <w:sz w:val="28"/>
        <w:szCs w:val="28"/>
        <w:u w:val="none"/>
        <w:shd w:val="clear" w:color="auto" w:fill="auto"/>
        <w:lang w:val="nl-NL" w:eastAsia="nl-NL" w:bidi="nl-N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8330F8C"/>
    <w:multiLevelType w:val="multilevel"/>
    <w:tmpl w:val="E0D86BEA"/>
    <w:lvl w:ilvl="0">
      <w:start w:val="2"/>
      <w:numFmt w:val="decimal"/>
      <w:lvlText w:val="%1"/>
      <w:lvlJc w:val="left"/>
      <w:pPr>
        <w:ind w:left="0" w:hanging="701"/>
      </w:pPr>
    </w:lvl>
    <w:lvl w:ilvl="1">
      <w:start w:val="1"/>
      <w:numFmt w:val="decimal"/>
      <w:lvlText w:val="%1.%2"/>
      <w:lvlJc w:val="left"/>
      <w:pPr>
        <w:ind w:left="0" w:hanging="701"/>
      </w:pPr>
      <w:rPr>
        <w:rFonts w:ascii="Calibri" w:eastAsia="Calibri" w:hAnsi="Calibri" w:hint="default"/>
        <w:sz w:val="24"/>
        <w:szCs w:val="24"/>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A346BAB"/>
    <w:multiLevelType w:val="multilevel"/>
    <w:tmpl w:val="A67C5420"/>
    <w:lvl w:ilvl="0">
      <w:start w:val="1"/>
      <w:numFmt w:val="decimal"/>
      <w:lvlText w:val="%1."/>
      <w:lvlJc w:val="left"/>
      <w:rPr>
        <w:rFonts w:ascii="Corbel" w:eastAsia="Corbel" w:hAnsi="Corbel" w:cs="Corbel"/>
        <w:b w:val="0"/>
        <w:bCs w:val="0"/>
        <w:i w:val="0"/>
        <w:iCs w:val="0"/>
        <w:smallCaps w:val="0"/>
        <w:strike w:val="0"/>
        <w:color w:val="000000"/>
        <w:spacing w:val="0"/>
        <w:w w:val="100"/>
        <w:position w:val="0"/>
        <w:sz w:val="20"/>
        <w:szCs w:val="20"/>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1A61E1A"/>
    <w:multiLevelType w:val="hybridMultilevel"/>
    <w:tmpl w:val="08668C42"/>
    <w:lvl w:ilvl="0" w:tplc="E5DCB12E">
      <w:numFmt w:val="bullet"/>
      <w:lvlText w:val="-"/>
      <w:lvlJc w:val="left"/>
      <w:pPr>
        <w:ind w:left="720" w:hanging="360"/>
      </w:pPr>
      <w:rPr>
        <w:rFonts w:ascii="Tahoma" w:eastAsia="Times New Roman"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1B9007B"/>
    <w:multiLevelType w:val="multilevel"/>
    <w:tmpl w:val="530A1FE4"/>
    <w:lvl w:ilvl="0">
      <w:start w:val="1"/>
      <w:numFmt w:val="decimal"/>
      <w:lvlText w:val="4.2.3.%1"/>
      <w:lvlJc w:val="left"/>
      <w:rPr>
        <w:rFonts w:ascii="Corbel" w:eastAsia="Corbel" w:hAnsi="Corbel" w:cs="Corbel"/>
        <w:b/>
        <w:bCs/>
        <w:i w:val="0"/>
        <w:iCs w:val="0"/>
        <w:smallCaps w:val="0"/>
        <w:strike w:val="0"/>
        <w:color w:val="000000"/>
        <w:spacing w:val="0"/>
        <w:w w:val="100"/>
        <w:position w:val="0"/>
        <w:sz w:val="20"/>
        <w:szCs w:val="20"/>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475608C"/>
    <w:multiLevelType w:val="hybridMultilevel"/>
    <w:tmpl w:val="36FE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B57FD0"/>
    <w:multiLevelType w:val="hybridMultilevel"/>
    <w:tmpl w:val="679A1C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8E62F50"/>
    <w:multiLevelType w:val="hybridMultilevel"/>
    <w:tmpl w:val="89840C8A"/>
    <w:lvl w:ilvl="0" w:tplc="04130017">
      <w:start w:val="1"/>
      <w:numFmt w:val="lowerLetter"/>
      <w:lvlText w:val="%1)"/>
      <w:lvlJc w:val="left"/>
      <w:pPr>
        <w:ind w:left="1494" w:hanging="360"/>
      </w:pPr>
      <w:rPr>
        <w:rFonts w:hint="default"/>
      </w:rPr>
    </w:lvl>
    <w:lvl w:ilvl="1" w:tplc="04130003">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1" w15:restartNumberingAfterBreak="0">
    <w:nsid w:val="29320D7F"/>
    <w:multiLevelType w:val="hybridMultilevel"/>
    <w:tmpl w:val="EF5888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E396C2B"/>
    <w:multiLevelType w:val="hybridMultilevel"/>
    <w:tmpl w:val="FC1C48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E594424"/>
    <w:multiLevelType w:val="hybridMultilevel"/>
    <w:tmpl w:val="BC9E8A9A"/>
    <w:lvl w:ilvl="0" w:tplc="5A2EE848">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0294B4C"/>
    <w:multiLevelType w:val="hybridMultilevel"/>
    <w:tmpl w:val="4CBE9296"/>
    <w:lvl w:ilvl="0" w:tplc="470614AC">
      <w:start w:val="2"/>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308F1F45"/>
    <w:multiLevelType w:val="multilevel"/>
    <w:tmpl w:val="95D6D69C"/>
    <w:lvl w:ilvl="0">
      <w:start w:val="2"/>
      <w:numFmt w:val="decimal"/>
      <w:lvlText w:val="4.2.2.%1"/>
      <w:lvlJc w:val="left"/>
      <w:rPr>
        <w:rFonts w:ascii="Corbel" w:eastAsia="Corbel" w:hAnsi="Corbel" w:cs="Corbel"/>
        <w:b/>
        <w:bCs/>
        <w:i w:val="0"/>
        <w:iCs w:val="0"/>
        <w:smallCaps w:val="0"/>
        <w:strike w:val="0"/>
        <w:color w:val="000000"/>
        <w:spacing w:val="0"/>
        <w:w w:val="100"/>
        <w:position w:val="0"/>
        <w:sz w:val="20"/>
        <w:szCs w:val="20"/>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3F4503A"/>
    <w:multiLevelType w:val="multilevel"/>
    <w:tmpl w:val="AC8268BE"/>
    <w:lvl w:ilvl="0">
      <w:start w:val="1"/>
      <w:numFmt w:val="lowerLetter"/>
      <w:lvlText w:val="%1."/>
      <w:lvlJc w:val="left"/>
      <w:rPr>
        <w:rFonts w:ascii="Corbel" w:eastAsia="Corbel" w:hAnsi="Corbel" w:cs="Corbel"/>
        <w:b w:val="0"/>
        <w:bCs w:val="0"/>
        <w:i w:val="0"/>
        <w:iCs w:val="0"/>
        <w:smallCaps w:val="0"/>
        <w:strike w:val="0"/>
        <w:color w:val="000000"/>
        <w:spacing w:val="0"/>
        <w:w w:val="100"/>
        <w:position w:val="0"/>
        <w:sz w:val="20"/>
        <w:szCs w:val="20"/>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4D3534D"/>
    <w:multiLevelType w:val="hybridMultilevel"/>
    <w:tmpl w:val="D77091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39676B8C"/>
    <w:multiLevelType w:val="hybridMultilevel"/>
    <w:tmpl w:val="43F6C6D2"/>
    <w:lvl w:ilvl="0" w:tplc="04130001">
      <w:start w:val="1"/>
      <w:numFmt w:val="bullet"/>
      <w:lvlText w:val=""/>
      <w:lvlJc w:val="left"/>
      <w:pPr>
        <w:ind w:left="1065" w:hanging="705"/>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9AB09E4"/>
    <w:multiLevelType w:val="hybridMultilevel"/>
    <w:tmpl w:val="2BEA1C7C"/>
    <w:lvl w:ilvl="0" w:tplc="383A6368">
      <w:numFmt w:val="bullet"/>
      <w:lvlText w:val="•"/>
      <w:lvlJc w:val="left"/>
      <w:pPr>
        <w:ind w:left="720" w:hanging="360"/>
      </w:pPr>
      <w:rPr>
        <w:rFonts w:ascii="Corbel" w:eastAsia="Corbel" w:hAnsi="Corbel" w:cs="Corbe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BF561CB"/>
    <w:multiLevelType w:val="hybridMultilevel"/>
    <w:tmpl w:val="CC14B218"/>
    <w:lvl w:ilvl="0" w:tplc="0413000B">
      <w:start w:val="1"/>
      <w:numFmt w:val="bullet"/>
      <w:lvlText w:val=""/>
      <w:lvlJc w:val="left"/>
      <w:pPr>
        <w:tabs>
          <w:tab w:val="num" w:pos="1069"/>
        </w:tabs>
        <w:ind w:left="1069" w:hanging="360"/>
      </w:pPr>
      <w:rPr>
        <w:rFonts w:ascii="Wingdings" w:hAnsi="Wingdings" w:hint="default"/>
      </w:rPr>
    </w:lvl>
    <w:lvl w:ilvl="1" w:tplc="04130003">
      <w:start w:val="1"/>
      <w:numFmt w:val="bullet"/>
      <w:lvlText w:val="o"/>
      <w:lvlJc w:val="left"/>
      <w:pPr>
        <w:tabs>
          <w:tab w:val="num" w:pos="643"/>
        </w:tabs>
        <w:ind w:left="643" w:hanging="360"/>
      </w:pPr>
      <w:rPr>
        <w:rFonts w:ascii="Courier New" w:hAnsi="Courier New" w:cs="Courier New" w:hint="default"/>
      </w:rPr>
    </w:lvl>
    <w:lvl w:ilvl="2" w:tplc="04130005">
      <w:start w:val="1"/>
      <w:numFmt w:val="bullet"/>
      <w:lvlText w:val=""/>
      <w:lvlJc w:val="left"/>
      <w:pPr>
        <w:tabs>
          <w:tab w:val="num" w:pos="1228"/>
        </w:tabs>
        <w:ind w:left="1228" w:hanging="360"/>
      </w:pPr>
      <w:rPr>
        <w:rFonts w:ascii="Wingdings" w:hAnsi="Wingdings" w:hint="default"/>
      </w:rPr>
    </w:lvl>
    <w:lvl w:ilvl="3" w:tplc="04130001">
      <w:start w:val="1"/>
      <w:numFmt w:val="bullet"/>
      <w:lvlText w:val=""/>
      <w:lvlJc w:val="left"/>
      <w:pPr>
        <w:tabs>
          <w:tab w:val="num" w:pos="1948"/>
        </w:tabs>
        <w:ind w:left="1948" w:hanging="360"/>
      </w:pPr>
      <w:rPr>
        <w:rFonts w:ascii="Symbol" w:hAnsi="Symbol" w:hint="default"/>
      </w:rPr>
    </w:lvl>
    <w:lvl w:ilvl="4" w:tplc="04130003">
      <w:start w:val="1"/>
      <w:numFmt w:val="bullet"/>
      <w:lvlText w:val="o"/>
      <w:lvlJc w:val="left"/>
      <w:pPr>
        <w:tabs>
          <w:tab w:val="num" w:pos="2668"/>
        </w:tabs>
        <w:ind w:left="2668" w:hanging="360"/>
      </w:pPr>
      <w:rPr>
        <w:rFonts w:ascii="Courier New" w:hAnsi="Courier New" w:cs="Courier New" w:hint="default"/>
      </w:rPr>
    </w:lvl>
    <w:lvl w:ilvl="5" w:tplc="04130005" w:tentative="1">
      <w:start w:val="1"/>
      <w:numFmt w:val="bullet"/>
      <w:lvlText w:val=""/>
      <w:lvlJc w:val="left"/>
      <w:pPr>
        <w:tabs>
          <w:tab w:val="num" w:pos="3388"/>
        </w:tabs>
        <w:ind w:left="3388" w:hanging="360"/>
      </w:pPr>
      <w:rPr>
        <w:rFonts w:ascii="Wingdings" w:hAnsi="Wingdings" w:hint="default"/>
      </w:rPr>
    </w:lvl>
    <w:lvl w:ilvl="6" w:tplc="04130001" w:tentative="1">
      <w:start w:val="1"/>
      <w:numFmt w:val="bullet"/>
      <w:lvlText w:val=""/>
      <w:lvlJc w:val="left"/>
      <w:pPr>
        <w:tabs>
          <w:tab w:val="num" w:pos="4108"/>
        </w:tabs>
        <w:ind w:left="4108" w:hanging="360"/>
      </w:pPr>
      <w:rPr>
        <w:rFonts w:ascii="Symbol" w:hAnsi="Symbol" w:hint="default"/>
      </w:rPr>
    </w:lvl>
    <w:lvl w:ilvl="7" w:tplc="04130003" w:tentative="1">
      <w:start w:val="1"/>
      <w:numFmt w:val="bullet"/>
      <w:lvlText w:val="o"/>
      <w:lvlJc w:val="left"/>
      <w:pPr>
        <w:tabs>
          <w:tab w:val="num" w:pos="4828"/>
        </w:tabs>
        <w:ind w:left="4828" w:hanging="360"/>
      </w:pPr>
      <w:rPr>
        <w:rFonts w:ascii="Courier New" w:hAnsi="Courier New" w:cs="Courier New" w:hint="default"/>
      </w:rPr>
    </w:lvl>
    <w:lvl w:ilvl="8" w:tplc="04130005" w:tentative="1">
      <w:start w:val="1"/>
      <w:numFmt w:val="bullet"/>
      <w:lvlText w:val=""/>
      <w:lvlJc w:val="left"/>
      <w:pPr>
        <w:tabs>
          <w:tab w:val="num" w:pos="5548"/>
        </w:tabs>
        <w:ind w:left="5548" w:hanging="360"/>
      </w:pPr>
      <w:rPr>
        <w:rFonts w:ascii="Wingdings" w:hAnsi="Wingdings" w:hint="default"/>
      </w:rPr>
    </w:lvl>
  </w:abstractNum>
  <w:abstractNum w:abstractNumId="31" w15:restartNumberingAfterBreak="0">
    <w:nsid w:val="3CA37ED5"/>
    <w:multiLevelType w:val="multilevel"/>
    <w:tmpl w:val="209A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043CED"/>
    <w:multiLevelType w:val="multilevel"/>
    <w:tmpl w:val="ED3A7E3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Tahoma" w:eastAsia="Times New Roman" w:hAnsi="Tahoma" w:cs="Tahoma"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891074"/>
    <w:multiLevelType w:val="hybridMultilevel"/>
    <w:tmpl w:val="DD746C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4372D82"/>
    <w:multiLevelType w:val="multilevel"/>
    <w:tmpl w:val="7C58A4D4"/>
    <w:lvl w:ilvl="0">
      <w:start w:val="1"/>
      <w:numFmt w:val="decimal"/>
      <w:lvlText w:val="%1"/>
      <w:lvlJc w:val="left"/>
      <w:rPr>
        <w:rFonts w:ascii="Corbel" w:eastAsia="Corbel" w:hAnsi="Corbel" w:cs="Corbel"/>
        <w:b/>
        <w:bCs/>
        <w:i w:val="0"/>
        <w:iCs w:val="0"/>
        <w:smallCaps w:val="0"/>
        <w:strike w:val="0"/>
        <w:color w:val="000000"/>
        <w:spacing w:val="0"/>
        <w:w w:val="100"/>
        <w:position w:val="0"/>
        <w:sz w:val="42"/>
        <w:szCs w:val="42"/>
        <w:u w:val="none"/>
        <w:shd w:val="clear" w:color="auto" w:fill="auto"/>
        <w:lang w:val="nl-NL" w:eastAsia="nl-NL" w:bidi="nl-NL"/>
      </w:rPr>
    </w:lvl>
    <w:lvl w:ilvl="1">
      <w:start w:val="1"/>
      <w:numFmt w:val="decimal"/>
      <w:lvlText w:val="%1.%2"/>
      <w:lvlJc w:val="left"/>
      <w:rPr>
        <w:rFonts w:ascii="Corbel" w:eastAsia="Corbel" w:hAnsi="Corbel" w:cs="Corbel"/>
        <w:b/>
        <w:bCs/>
        <w:i w:val="0"/>
        <w:iCs w:val="0"/>
        <w:smallCaps w:val="0"/>
        <w:strike w:val="0"/>
        <w:color w:val="000000"/>
        <w:spacing w:val="0"/>
        <w:w w:val="100"/>
        <w:position w:val="0"/>
        <w:sz w:val="28"/>
        <w:szCs w:val="28"/>
        <w:u w:val="none"/>
        <w:shd w:val="clear" w:color="auto" w:fill="auto"/>
        <w:lang w:val="nl-NL" w:eastAsia="nl-NL" w:bidi="nl-NL"/>
      </w:rPr>
    </w:lvl>
    <w:lvl w:ilvl="2">
      <w:start w:val="1"/>
      <w:numFmt w:val="decimal"/>
      <w:lvlText w:val="%1.%2.%3"/>
      <w:lvlJc w:val="left"/>
      <w:rPr>
        <w:rFonts w:ascii="Corbel" w:eastAsia="Corbel" w:hAnsi="Corbel" w:cs="Corbel"/>
        <w:b/>
        <w:bCs/>
        <w:i w:val="0"/>
        <w:iCs w:val="0"/>
        <w:smallCaps w:val="0"/>
        <w:strike w:val="0"/>
        <w:color w:val="000000"/>
        <w:spacing w:val="0"/>
        <w:w w:val="100"/>
        <w:position w:val="0"/>
        <w:sz w:val="24"/>
        <w:szCs w:val="24"/>
        <w:u w:val="none"/>
        <w:shd w:val="clear" w:color="auto" w:fill="auto"/>
        <w:lang w:val="nl-NL" w:eastAsia="nl-NL" w:bidi="nl-NL"/>
      </w:rPr>
    </w:lvl>
    <w:lvl w:ilvl="3">
      <w:start w:val="1"/>
      <w:numFmt w:val="decimal"/>
      <w:lvlText w:val="%1.%2.%3.%4"/>
      <w:lvlJc w:val="left"/>
      <w:rPr>
        <w:rFonts w:ascii="Corbel" w:eastAsia="Corbel" w:hAnsi="Corbel" w:cs="Corbel"/>
        <w:b/>
        <w:bCs/>
        <w:i w:val="0"/>
        <w:iCs w:val="0"/>
        <w:smallCaps w:val="0"/>
        <w:strike w:val="0"/>
        <w:color w:val="000000"/>
        <w:spacing w:val="0"/>
        <w:w w:val="100"/>
        <w:position w:val="0"/>
        <w:sz w:val="20"/>
        <w:szCs w:val="20"/>
        <w:u w:val="none"/>
        <w:shd w:val="clear" w:color="auto" w:fill="auto"/>
        <w:lang w:val="nl-NL" w:eastAsia="nl-NL" w:bidi="nl-N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7890982"/>
    <w:multiLevelType w:val="multilevel"/>
    <w:tmpl w:val="61A805FC"/>
    <w:lvl w:ilvl="0">
      <w:start w:val="4"/>
      <w:numFmt w:val="decimal"/>
      <w:lvlText w:val="%1"/>
      <w:lvlJc w:val="left"/>
      <w:pPr>
        <w:ind w:left="0" w:firstLine="0"/>
      </w:pPr>
      <w:rPr>
        <w:rFonts w:ascii="Corbel" w:eastAsia="Corbel" w:hAnsi="Corbel" w:cs="Corbel" w:hint="default"/>
        <w:b/>
        <w:bCs/>
        <w:i w:val="0"/>
        <w:iCs w:val="0"/>
        <w:smallCaps w:val="0"/>
        <w:strike w:val="0"/>
        <w:color w:val="000000"/>
        <w:spacing w:val="0"/>
        <w:w w:val="100"/>
        <w:position w:val="0"/>
        <w:sz w:val="42"/>
        <w:szCs w:val="42"/>
        <w:u w:val="none"/>
      </w:rPr>
    </w:lvl>
    <w:lvl w:ilvl="1">
      <w:start w:val="1"/>
      <w:numFmt w:val="decimal"/>
      <w:lvlText w:val="%1.%2"/>
      <w:lvlJc w:val="left"/>
      <w:pPr>
        <w:ind w:left="0" w:firstLine="0"/>
      </w:pPr>
      <w:rPr>
        <w:rFonts w:ascii="Corbel" w:eastAsia="Corbel" w:hAnsi="Corbel" w:cs="Corbel" w:hint="default"/>
        <w:b/>
        <w:bCs/>
        <w:i w:val="0"/>
        <w:iCs w:val="0"/>
        <w:smallCaps w:val="0"/>
        <w:strike w:val="0"/>
        <w:color w:val="000000"/>
        <w:spacing w:val="0"/>
        <w:w w:val="100"/>
        <w:position w:val="0"/>
        <w:sz w:val="28"/>
        <w:szCs w:val="28"/>
        <w:u w:val="none"/>
      </w:rPr>
    </w:lvl>
    <w:lvl w:ilvl="2">
      <w:start w:val="1"/>
      <w:numFmt w:val="decimal"/>
      <w:lvlText w:val="%1.%2.%3"/>
      <w:lvlJc w:val="left"/>
      <w:pPr>
        <w:ind w:left="0" w:firstLine="0"/>
      </w:pPr>
      <w:rPr>
        <w:rFonts w:ascii="Corbel" w:eastAsia="Corbel" w:hAnsi="Corbel" w:cs="Corbel" w:hint="default"/>
        <w:b/>
        <w:bCs/>
        <w:i w:val="0"/>
        <w:iCs w:val="0"/>
        <w:smallCaps w:val="0"/>
        <w:strike w:val="0"/>
        <w:color w:val="000000"/>
        <w:spacing w:val="0"/>
        <w:w w:val="100"/>
        <w:position w:val="0"/>
        <w:sz w:val="24"/>
        <w:szCs w:val="24"/>
        <w:u w:val="none"/>
      </w:rPr>
    </w:lvl>
    <w:lvl w:ilvl="3">
      <w:start w:val="1"/>
      <w:numFmt w:val="decimal"/>
      <w:lvlText w:val="%1.%2.%3.%4"/>
      <w:lvlJc w:val="left"/>
      <w:pPr>
        <w:ind w:left="0" w:firstLine="0"/>
      </w:pPr>
      <w:rPr>
        <w:rFonts w:ascii="Corbel" w:eastAsia="Corbel" w:hAnsi="Corbel" w:cs="Corbel" w:hint="default"/>
        <w:b/>
        <w:bCs/>
        <w:i w:val="0"/>
        <w:iCs w:val="0"/>
        <w:smallCaps w:val="0"/>
        <w:strike w:val="0"/>
        <w:color w:val="000000"/>
        <w:spacing w:val="0"/>
        <w:w w:val="100"/>
        <w:position w:val="0"/>
        <w:sz w:val="20"/>
        <w:szCs w:val="20"/>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495E53BF"/>
    <w:multiLevelType w:val="hybridMultilevel"/>
    <w:tmpl w:val="15304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A195755"/>
    <w:multiLevelType w:val="hybridMultilevel"/>
    <w:tmpl w:val="1FA09D40"/>
    <w:lvl w:ilvl="0" w:tplc="2F32F616">
      <w:start w:val="1"/>
      <w:numFmt w:val="bullet"/>
      <w:lvlText w:val="-"/>
      <w:lvlJc w:val="left"/>
      <w:pPr>
        <w:ind w:left="5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97ACA58">
      <w:start w:val="1"/>
      <w:numFmt w:val="bullet"/>
      <w:lvlText w:val="o"/>
      <w:lvlJc w:val="left"/>
      <w:pPr>
        <w:ind w:left="136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1D383998">
      <w:start w:val="1"/>
      <w:numFmt w:val="bullet"/>
      <w:lvlText w:val="▪"/>
      <w:lvlJc w:val="left"/>
      <w:pPr>
        <w:ind w:left="20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19E1B68">
      <w:start w:val="1"/>
      <w:numFmt w:val="bullet"/>
      <w:lvlText w:val="•"/>
      <w:lvlJc w:val="left"/>
      <w:pPr>
        <w:ind w:left="28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4DE1346">
      <w:start w:val="1"/>
      <w:numFmt w:val="bullet"/>
      <w:lvlText w:val="o"/>
      <w:lvlJc w:val="left"/>
      <w:pPr>
        <w:ind w:left="352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596AAEE">
      <w:start w:val="1"/>
      <w:numFmt w:val="bullet"/>
      <w:lvlText w:val="▪"/>
      <w:lvlJc w:val="left"/>
      <w:pPr>
        <w:ind w:left="424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1E4D342">
      <w:start w:val="1"/>
      <w:numFmt w:val="bullet"/>
      <w:lvlText w:val="•"/>
      <w:lvlJc w:val="left"/>
      <w:pPr>
        <w:ind w:left="496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3D5A256E">
      <w:start w:val="1"/>
      <w:numFmt w:val="bullet"/>
      <w:lvlText w:val="o"/>
      <w:lvlJc w:val="left"/>
      <w:pPr>
        <w:ind w:left="568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9FE457E">
      <w:start w:val="1"/>
      <w:numFmt w:val="bullet"/>
      <w:lvlText w:val="▪"/>
      <w:lvlJc w:val="left"/>
      <w:pPr>
        <w:ind w:left="640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4B2E60F8"/>
    <w:multiLevelType w:val="hybridMultilevel"/>
    <w:tmpl w:val="1B888A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4B8448DD"/>
    <w:multiLevelType w:val="multilevel"/>
    <w:tmpl w:val="0B702608"/>
    <w:lvl w:ilvl="0">
      <w:start w:val="3"/>
      <w:numFmt w:val="decimal"/>
      <w:lvlText w:val="4.2.%1"/>
      <w:lvlJc w:val="left"/>
      <w:rPr>
        <w:rFonts w:ascii="Corbel" w:eastAsia="Corbel" w:hAnsi="Corbel" w:cs="Corbel"/>
        <w:b/>
        <w:bCs/>
        <w:i w:val="0"/>
        <w:iCs w:val="0"/>
        <w:smallCaps w:val="0"/>
        <w:strike w:val="0"/>
        <w:color w:val="000000"/>
        <w:spacing w:val="0"/>
        <w:w w:val="100"/>
        <w:position w:val="0"/>
        <w:sz w:val="24"/>
        <w:szCs w:val="24"/>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CEE1875"/>
    <w:multiLevelType w:val="hybridMultilevel"/>
    <w:tmpl w:val="B720EF3C"/>
    <w:lvl w:ilvl="0" w:tplc="04130001">
      <w:start w:val="1"/>
      <w:numFmt w:val="bullet"/>
      <w:lvlText w:val=""/>
      <w:lvlJc w:val="left"/>
      <w:pPr>
        <w:ind w:left="1065" w:hanging="705"/>
      </w:pPr>
      <w:rPr>
        <w:rFonts w:ascii="Symbol" w:hAnsi="Symbol" w:hint="default"/>
      </w:rPr>
    </w:lvl>
    <w:lvl w:ilvl="1" w:tplc="04130019">
      <w:start w:val="1"/>
      <w:numFmt w:val="lowerLetter"/>
      <w:lvlText w:val="%2."/>
      <w:lvlJc w:val="left"/>
      <w:pPr>
        <w:ind w:left="1440" w:hanging="360"/>
      </w:pPr>
      <w:rPr>
        <w:rFonts w:hint="default"/>
      </w:rPr>
    </w:lvl>
    <w:lvl w:ilvl="2" w:tplc="86F87356">
      <w:start w:val="4"/>
      <w:numFmt w:val="bullet"/>
      <w:lvlText w:val="-"/>
      <w:lvlJc w:val="left"/>
      <w:pPr>
        <w:ind w:left="2160" w:hanging="360"/>
      </w:pPr>
      <w:rPr>
        <w:rFonts w:ascii="Corbel" w:eastAsia="Corbel" w:hAnsi="Corbel" w:cs="Corbe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4D2E1103"/>
    <w:multiLevelType w:val="multilevel"/>
    <w:tmpl w:val="B9C43A94"/>
    <w:lvl w:ilvl="0">
      <w:start w:val="3"/>
      <w:numFmt w:val="decimal"/>
      <w:lvlText w:val="4.%1"/>
      <w:lvlJc w:val="left"/>
      <w:pPr>
        <w:ind w:left="0" w:firstLine="0"/>
      </w:pPr>
      <w:rPr>
        <w:rFonts w:ascii="Corbel" w:eastAsia="Corbel" w:hAnsi="Corbel" w:cs="Corbel" w:hint="default"/>
        <w:b/>
        <w:bCs/>
        <w:i w:val="0"/>
        <w:iCs w:val="0"/>
        <w:smallCaps w:val="0"/>
        <w:strike w:val="0"/>
        <w:color w:val="000000"/>
        <w:spacing w:val="0"/>
        <w:w w:val="100"/>
        <w:position w:val="0"/>
        <w:sz w:val="28"/>
        <w:szCs w:val="28"/>
        <w:u w:val="none"/>
        <w:shd w:val="clear" w:color="auto" w:fill="auto"/>
        <w:lang w:val="nl-NL" w:eastAsia="nl-NL" w:bidi="nl-N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2" w15:restartNumberingAfterBreak="0">
    <w:nsid w:val="503D68E5"/>
    <w:multiLevelType w:val="multilevel"/>
    <w:tmpl w:val="A67C5420"/>
    <w:lvl w:ilvl="0">
      <w:start w:val="1"/>
      <w:numFmt w:val="decimal"/>
      <w:lvlText w:val="%1."/>
      <w:lvlJc w:val="left"/>
      <w:rPr>
        <w:rFonts w:ascii="Corbel" w:eastAsia="Corbel" w:hAnsi="Corbel" w:cs="Corbel"/>
        <w:b w:val="0"/>
        <w:bCs w:val="0"/>
        <w:i w:val="0"/>
        <w:iCs w:val="0"/>
        <w:smallCaps w:val="0"/>
        <w:strike w:val="0"/>
        <w:color w:val="000000"/>
        <w:spacing w:val="0"/>
        <w:w w:val="100"/>
        <w:position w:val="0"/>
        <w:sz w:val="20"/>
        <w:szCs w:val="20"/>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2D443A8"/>
    <w:multiLevelType w:val="hybridMultilevel"/>
    <w:tmpl w:val="788ACD1C"/>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52ED057C"/>
    <w:multiLevelType w:val="multilevel"/>
    <w:tmpl w:val="0C9AF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357757E"/>
    <w:multiLevelType w:val="multilevel"/>
    <w:tmpl w:val="4410A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7206B8"/>
    <w:multiLevelType w:val="hybridMultilevel"/>
    <w:tmpl w:val="0916E2D4"/>
    <w:lvl w:ilvl="0" w:tplc="1ECAB6E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54022B31"/>
    <w:multiLevelType w:val="multilevel"/>
    <w:tmpl w:val="AC8268BE"/>
    <w:lvl w:ilvl="0">
      <w:start w:val="1"/>
      <w:numFmt w:val="lowerLetter"/>
      <w:lvlText w:val="%1."/>
      <w:lvlJc w:val="left"/>
      <w:rPr>
        <w:rFonts w:ascii="Corbel" w:eastAsia="Corbel" w:hAnsi="Corbel" w:cs="Corbel"/>
        <w:b w:val="0"/>
        <w:bCs w:val="0"/>
        <w:i w:val="0"/>
        <w:iCs w:val="0"/>
        <w:smallCaps w:val="0"/>
        <w:strike w:val="0"/>
        <w:color w:val="000000"/>
        <w:spacing w:val="0"/>
        <w:w w:val="100"/>
        <w:position w:val="0"/>
        <w:sz w:val="20"/>
        <w:szCs w:val="20"/>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4C259DF"/>
    <w:multiLevelType w:val="hybridMultilevel"/>
    <w:tmpl w:val="FA8C6B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56A65370"/>
    <w:multiLevelType w:val="hybridMultilevel"/>
    <w:tmpl w:val="1752F41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5AE21B0A">
      <w:start w:val="1"/>
      <w:numFmt w:val="lowerLetter"/>
      <w:lvlText w:val="%3)"/>
      <w:lvlJc w:val="left"/>
      <w:pPr>
        <w:ind w:left="2340" w:hanging="360"/>
      </w:pPr>
      <w:rPr>
        <w:rFonts w:hint="default"/>
      </w:rPr>
    </w:lvl>
    <w:lvl w:ilvl="3" w:tplc="CBB451BC">
      <w:start w:val="16"/>
      <w:numFmt w:val="bullet"/>
      <w:lvlText w:val="-"/>
      <w:lvlJc w:val="left"/>
      <w:pPr>
        <w:ind w:left="2880" w:hanging="360"/>
      </w:pPr>
      <w:rPr>
        <w:rFonts w:ascii="Corbel" w:eastAsia="Corbel" w:hAnsi="Corbel" w:cs="Corbel"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577A38A6"/>
    <w:multiLevelType w:val="hybridMultilevel"/>
    <w:tmpl w:val="FC6C6470"/>
    <w:lvl w:ilvl="0" w:tplc="87926B18">
      <w:numFmt w:val="bullet"/>
      <w:lvlText w:val="-"/>
      <w:lvlJc w:val="left"/>
      <w:pPr>
        <w:ind w:left="720" w:hanging="360"/>
      </w:pPr>
      <w:rPr>
        <w:rFonts w:ascii="Corbel" w:eastAsia="Corbel" w:hAnsi="Corbel" w:cs="Corbe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57B90A61"/>
    <w:multiLevelType w:val="hybridMultilevel"/>
    <w:tmpl w:val="98265128"/>
    <w:lvl w:ilvl="0" w:tplc="04130001">
      <w:start w:val="1"/>
      <w:numFmt w:val="bullet"/>
      <w:lvlText w:val=""/>
      <w:lvlJc w:val="left"/>
      <w:pPr>
        <w:ind w:left="740" w:hanging="360"/>
      </w:pPr>
      <w:rPr>
        <w:rFonts w:ascii="Symbol" w:hAnsi="Symbol" w:hint="default"/>
      </w:rPr>
    </w:lvl>
    <w:lvl w:ilvl="1" w:tplc="04130003" w:tentative="1">
      <w:start w:val="1"/>
      <w:numFmt w:val="bullet"/>
      <w:lvlText w:val="o"/>
      <w:lvlJc w:val="left"/>
      <w:pPr>
        <w:ind w:left="1460" w:hanging="360"/>
      </w:pPr>
      <w:rPr>
        <w:rFonts w:ascii="Courier New" w:hAnsi="Courier New" w:cs="Courier New" w:hint="default"/>
      </w:rPr>
    </w:lvl>
    <w:lvl w:ilvl="2" w:tplc="04130005" w:tentative="1">
      <w:start w:val="1"/>
      <w:numFmt w:val="bullet"/>
      <w:lvlText w:val=""/>
      <w:lvlJc w:val="left"/>
      <w:pPr>
        <w:ind w:left="2180" w:hanging="360"/>
      </w:pPr>
      <w:rPr>
        <w:rFonts w:ascii="Wingdings" w:hAnsi="Wingdings" w:hint="default"/>
      </w:rPr>
    </w:lvl>
    <w:lvl w:ilvl="3" w:tplc="04130001" w:tentative="1">
      <w:start w:val="1"/>
      <w:numFmt w:val="bullet"/>
      <w:lvlText w:val=""/>
      <w:lvlJc w:val="left"/>
      <w:pPr>
        <w:ind w:left="2900" w:hanging="360"/>
      </w:pPr>
      <w:rPr>
        <w:rFonts w:ascii="Symbol" w:hAnsi="Symbol" w:hint="default"/>
      </w:rPr>
    </w:lvl>
    <w:lvl w:ilvl="4" w:tplc="04130003" w:tentative="1">
      <w:start w:val="1"/>
      <w:numFmt w:val="bullet"/>
      <w:lvlText w:val="o"/>
      <w:lvlJc w:val="left"/>
      <w:pPr>
        <w:ind w:left="3620" w:hanging="360"/>
      </w:pPr>
      <w:rPr>
        <w:rFonts w:ascii="Courier New" w:hAnsi="Courier New" w:cs="Courier New" w:hint="default"/>
      </w:rPr>
    </w:lvl>
    <w:lvl w:ilvl="5" w:tplc="04130005" w:tentative="1">
      <w:start w:val="1"/>
      <w:numFmt w:val="bullet"/>
      <w:lvlText w:val=""/>
      <w:lvlJc w:val="left"/>
      <w:pPr>
        <w:ind w:left="4340" w:hanging="360"/>
      </w:pPr>
      <w:rPr>
        <w:rFonts w:ascii="Wingdings" w:hAnsi="Wingdings" w:hint="default"/>
      </w:rPr>
    </w:lvl>
    <w:lvl w:ilvl="6" w:tplc="04130001" w:tentative="1">
      <w:start w:val="1"/>
      <w:numFmt w:val="bullet"/>
      <w:lvlText w:val=""/>
      <w:lvlJc w:val="left"/>
      <w:pPr>
        <w:ind w:left="5060" w:hanging="360"/>
      </w:pPr>
      <w:rPr>
        <w:rFonts w:ascii="Symbol" w:hAnsi="Symbol" w:hint="default"/>
      </w:rPr>
    </w:lvl>
    <w:lvl w:ilvl="7" w:tplc="04130003" w:tentative="1">
      <w:start w:val="1"/>
      <w:numFmt w:val="bullet"/>
      <w:lvlText w:val="o"/>
      <w:lvlJc w:val="left"/>
      <w:pPr>
        <w:ind w:left="5780" w:hanging="360"/>
      </w:pPr>
      <w:rPr>
        <w:rFonts w:ascii="Courier New" w:hAnsi="Courier New" w:cs="Courier New" w:hint="default"/>
      </w:rPr>
    </w:lvl>
    <w:lvl w:ilvl="8" w:tplc="04130005" w:tentative="1">
      <w:start w:val="1"/>
      <w:numFmt w:val="bullet"/>
      <w:lvlText w:val=""/>
      <w:lvlJc w:val="left"/>
      <w:pPr>
        <w:ind w:left="6500" w:hanging="360"/>
      </w:pPr>
      <w:rPr>
        <w:rFonts w:ascii="Wingdings" w:hAnsi="Wingdings" w:hint="default"/>
      </w:rPr>
    </w:lvl>
  </w:abstractNum>
  <w:abstractNum w:abstractNumId="52" w15:restartNumberingAfterBreak="0">
    <w:nsid w:val="5DBD7369"/>
    <w:multiLevelType w:val="hybridMultilevel"/>
    <w:tmpl w:val="B0984434"/>
    <w:lvl w:ilvl="0" w:tplc="04130001">
      <w:start w:val="1"/>
      <w:numFmt w:val="bullet"/>
      <w:lvlText w:val="-"/>
      <w:lvlJc w:val="left"/>
      <w:pPr>
        <w:ind w:left="720" w:hanging="360"/>
      </w:pPr>
      <w:rPr>
        <w:rFonts w:ascii="Tahoma" w:eastAsia="Times New Roman"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5E691F0D"/>
    <w:multiLevelType w:val="multilevel"/>
    <w:tmpl w:val="AC8268BE"/>
    <w:lvl w:ilvl="0">
      <w:start w:val="1"/>
      <w:numFmt w:val="lowerLetter"/>
      <w:lvlText w:val="%1."/>
      <w:lvlJc w:val="left"/>
      <w:rPr>
        <w:rFonts w:ascii="Corbel" w:eastAsia="Corbel" w:hAnsi="Corbel" w:cs="Corbel"/>
        <w:b w:val="0"/>
        <w:bCs w:val="0"/>
        <w:i w:val="0"/>
        <w:iCs w:val="0"/>
        <w:smallCaps w:val="0"/>
        <w:strike w:val="0"/>
        <w:color w:val="000000"/>
        <w:spacing w:val="0"/>
        <w:w w:val="100"/>
        <w:position w:val="0"/>
        <w:sz w:val="20"/>
        <w:szCs w:val="20"/>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0FD04D5"/>
    <w:multiLevelType w:val="hybridMultilevel"/>
    <w:tmpl w:val="75BE6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0F364D"/>
    <w:multiLevelType w:val="multilevel"/>
    <w:tmpl w:val="AC8268BE"/>
    <w:lvl w:ilvl="0">
      <w:start w:val="1"/>
      <w:numFmt w:val="lowerLetter"/>
      <w:lvlText w:val="%1."/>
      <w:lvlJc w:val="left"/>
      <w:rPr>
        <w:rFonts w:ascii="Corbel" w:eastAsia="Corbel" w:hAnsi="Corbel" w:cs="Corbel"/>
        <w:b w:val="0"/>
        <w:bCs w:val="0"/>
        <w:i w:val="0"/>
        <w:iCs w:val="0"/>
        <w:smallCaps w:val="0"/>
        <w:strike w:val="0"/>
        <w:color w:val="000000"/>
        <w:spacing w:val="0"/>
        <w:w w:val="100"/>
        <w:position w:val="0"/>
        <w:sz w:val="20"/>
        <w:szCs w:val="20"/>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3383170"/>
    <w:multiLevelType w:val="multilevel"/>
    <w:tmpl w:val="A648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3963712"/>
    <w:multiLevelType w:val="multilevel"/>
    <w:tmpl w:val="E7D8FC66"/>
    <w:lvl w:ilvl="0">
      <w:start w:val="1"/>
      <w:numFmt w:val="bullet"/>
      <w:lvlText w:val="•"/>
      <w:lvlJc w:val="left"/>
      <w:rPr>
        <w:rFonts w:ascii="Corbel" w:eastAsia="Corbel" w:hAnsi="Corbel" w:cs="Corbel"/>
        <w:b w:val="0"/>
        <w:bCs w:val="0"/>
        <w:i w:val="0"/>
        <w:iCs w:val="0"/>
        <w:smallCaps w:val="0"/>
        <w:strike w:val="0"/>
        <w:color w:val="000000"/>
        <w:spacing w:val="0"/>
        <w:w w:val="100"/>
        <w:position w:val="0"/>
        <w:sz w:val="22"/>
        <w:szCs w:val="22"/>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72F394C"/>
    <w:multiLevelType w:val="multilevel"/>
    <w:tmpl w:val="BE7E83CC"/>
    <w:lvl w:ilvl="0">
      <w:start w:val="1"/>
      <w:numFmt w:val="decimal"/>
      <w:lvlText w:val="%1."/>
      <w:lvlJc w:val="left"/>
      <w:rPr>
        <w:rFonts w:ascii="Corbel" w:eastAsia="Corbel" w:hAnsi="Corbel" w:cs="Corbel"/>
        <w:b w:val="0"/>
        <w:bCs w:val="0"/>
        <w:i w:val="0"/>
        <w:iCs w:val="0"/>
        <w:smallCaps w:val="0"/>
        <w:strike w:val="0"/>
        <w:color w:val="000000"/>
        <w:spacing w:val="0"/>
        <w:w w:val="100"/>
        <w:position w:val="0"/>
        <w:sz w:val="20"/>
        <w:szCs w:val="20"/>
        <w:u w:val="none"/>
        <w:shd w:val="clear" w:color="auto" w:fill="auto"/>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9B770DD"/>
    <w:multiLevelType w:val="multilevel"/>
    <w:tmpl w:val="260CEF3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D4126EF"/>
    <w:multiLevelType w:val="hybridMultilevel"/>
    <w:tmpl w:val="EB7A2B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0F">
      <w:start w:val="1"/>
      <w:numFmt w:val="decimal"/>
      <w:lvlText w:val="%3."/>
      <w:lvlJc w:val="lef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6D8F51EF"/>
    <w:multiLevelType w:val="hybridMultilevel"/>
    <w:tmpl w:val="C7129746"/>
    <w:lvl w:ilvl="0" w:tplc="04130001">
      <w:start w:val="1"/>
      <w:numFmt w:val="bullet"/>
      <w:lvlText w:val=""/>
      <w:lvlJc w:val="left"/>
      <w:pPr>
        <w:ind w:left="761" w:hanging="360"/>
      </w:pPr>
      <w:rPr>
        <w:rFonts w:ascii="Symbol" w:hAnsi="Symbol" w:hint="default"/>
      </w:rPr>
    </w:lvl>
    <w:lvl w:ilvl="1" w:tplc="04130003" w:tentative="1">
      <w:start w:val="1"/>
      <w:numFmt w:val="bullet"/>
      <w:lvlText w:val="o"/>
      <w:lvlJc w:val="left"/>
      <w:pPr>
        <w:ind w:left="1481" w:hanging="360"/>
      </w:pPr>
      <w:rPr>
        <w:rFonts w:ascii="Courier New" w:hAnsi="Courier New" w:cs="Courier New" w:hint="default"/>
      </w:rPr>
    </w:lvl>
    <w:lvl w:ilvl="2" w:tplc="04130005">
      <w:start w:val="1"/>
      <w:numFmt w:val="bullet"/>
      <w:lvlText w:val=""/>
      <w:lvlJc w:val="left"/>
      <w:pPr>
        <w:ind w:left="2201" w:hanging="360"/>
      </w:pPr>
      <w:rPr>
        <w:rFonts w:ascii="Wingdings" w:hAnsi="Wingdings" w:hint="default"/>
      </w:rPr>
    </w:lvl>
    <w:lvl w:ilvl="3" w:tplc="04130001" w:tentative="1">
      <w:start w:val="1"/>
      <w:numFmt w:val="bullet"/>
      <w:lvlText w:val=""/>
      <w:lvlJc w:val="left"/>
      <w:pPr>
        <w:ind w:left="2921" w:hanging="360"/>
      </w:pPr>
      <w:rPr>
        <w:rFonts w:ascii="Symbol" w:hAnsi="Symbol" w:hint="default"/>
      </w:rPr>
    </w:lvl>
    <w:lvl w:ilvl="4" w:tplc="04130003" w:tentative="1">
      <w:start w:val="1"/>
      <w:numFmt w:val="bullet"/>
      <w:lvlText w:val="o"/>
      <w:lvlJc w:val="left"/>
      <w:pPr>
        <w:ind w:left="3641" w:hanging="360"/>
      </w:pPr>
      <w:rPr>
        <w:rFonts w:ascii="Courier New" w:hAnsi="Courier New" w:cs="Courier New" w:hint="default"/>
      </w:rPr>
    </w:lvl>
    <w:lvl w:ilvl="5" w:tplc="04130005" w:tentative="1">
      <w:start w:val="1"/>
      <w:numFmt w:val="bullet"/>
      <w:lvlText w:val=""/>
      <w:lvlJc w:val="left"/>
      <w:pPr>
        <w:ind w:left="4361" w:hanging="360"/>
      </w:pPr>
      <w:rPr>
        <w:rFonts w:ascii="Wingdings" w:hAnsi="Wingdings" w:hint="default"/>
      </w:rPr>
    </w:lvl>
    <w:lvl w:ilvl="6" w:tplc="04130001" w:tentative="1">
      <w:start w:val="1"/>
      <w:numFmt w:val="bullet"/>
      <w:lvlText w:val=""/>
      <w:lvlJc w:val="left"/>
      <w:pPr>
        <w:ind w:left="5081" w:hanging="360"/>
      </w:pPr>
      <w:rPr>
        <w:rFonts w:ascii="Symbol" w:hAnsi="Symbol" w:hint="default"/>
      </w:rPr>
    </w:lvl>
    <w:lvl w:ilvl="7" w:tplc="04130003" w:tentative="1">
      <w:start w:val="1"/>
      <w:numFmt w:val="bullet"/>
      <w:lvlText w:val="o"/>
      <w:lvlJc w:val="left"/>
      <w:pPr>
        <w:ind w:left="5801" w:hanging="360"/>
      </w:pPr>
      <w:rPr>
        <w:rFonts w:ascii="Courier New" w:hAnsi="Courier New" w:cs="Courier New" w:hint="default"/>
      </w:rPr>
    </w:lvl>
    <w:lvl w:ilvl="8" w:tplc="04130005" w:tentative="1">
      <w:start w:val="1"/>
      <w:numFmt w:val="bullet"/>
      <w:lvlText w:val=""/>
      <w:lvlJc w:val="left"/>
      <w:pPr>
        <w:ind w:left="6521" w:hanging="360"/>
      </w:pPr>
      <w:rPr>
        <w:rFonts w:ascii="Wingdings" w:hAnsi="Wingdings" w:hint="default"/>
      </w:rPr>
    </w:lvl>
  </w:abstractNum>
  <w:abstractNum w:abstractNumId="62" w15:restartNumberingAfterBreak="0">
    <w:nsid w:val="6E8E0138"/>
    <w:multiLevelType w:val="multilevel"/>
    <w:tmpl w:val="7C58A4D4"/>
    <w:lvl w:ilvl="0">
      <w:start w:val="1"/>
      <w:numFmt w:val="decimal"/>
      <w:lvlText w:val="%1"/>
      <w:lvlJc w:val="left"/>
      <w:rPr>
        <w:rFonts w:ascii="Corbel" w:eastAsia="Corbel" w:hAnsi="Corbel" w:cs="Corbel"/>
        <w:b/>
        <w:bCs/>
        <w:i w:val="0"/>
        <w:iCs w:val="0"/>
        <w:smallCaps w:val="0"/>
        <w:strike w:val="0"/>
        <w:color w:val="000000"/>
        <w:spacing w:val="0"/>
        <w:w w:val="100"/>
        <w:position w:val="0"/>
        <w:sz w:val="42"/>
        <w:szCs w:val="42"/>
        <w:u w:val="none"/>
        <w:shd w:val="clear" w:color="auto" w:fill="auto"/>
        <w:lang w:val="nl-NL" w:eastAsia="nl-NL" w:bidi="nl-NL"/>
      </w:rPr>
    </w:lvl>
    <w:lvl w:ilvl="1">
      <w:start w:val="1"/>
      <w:numFmt w:val="decimal"/>
      <w:lvlText w:val="%1.%2"/>
      <w:lvlJc w:val="left"/>
      <w:rPr>
        <w:rFonts w:ascii="Corbel" w:eastAsia="Corbel" w:hAnsi="Corbel" w:cs="Corbel"/>
        <w:b/>
        <w:bCs/>
        <w:i w:val="0"/>
        <w:iCs w:val="0"/>
        <w:smallCaps w:val="0"/>
        <w:strike w:val="0"/>
        <w:color w:val="000000"/>
        <w:spacing w:val="0"/>
        <w:w w:val="100"/>
        <w:position w:val="0"/>
        <w:sz w:val="28"/>
        <w:szCs w:val="28"/>
        <w:u w:val="none"/>
        <w:shd w:val="clear" w:color="auto" w:fill="auto"/>
        <w:lang w:val="nl-NL" w:eastAsia="nl-NL" w:bidi="nl-NL"/>
      </w:rPr>
    </w:lvl>
    <w:lvl w:ilvl="2">
      <w:start w:val="1"/>
      <w:numFmt w:val="decimal"/>
      <w:lvlText w:val="%1.%2.%3"/>
      <w:lvlJc w:val="left"/>
      <w:rPr>
        <w:rFonts w:ascii="Corbel" w:eastAsia="Corbel" w:hAnsi="Corbel" w:cs="Corbel"/>
        <w:b/>
        <w:bCs/>
        <w:i w:val="0"/>
        <w:iCs w:val="0"/>
        <w:smallCaps w:val="0"/>
        <w:strike w:val="0"/>
        <w:color w:val="000000"/>
        <w:spacing w:val="0"/>
        <w:w w:val="100"/>
        <w:position w:val="0"/>
        <w:sz w:val="24"/>
        <w:szCs w:val="24"/>
        <w:u w:val="none"/>
        <w:shd w:val="clear" w:color="auto" w:fill="auto"/>
        <w:lang w:val="nl-NL" w:eastAsia="nl-NL" w:bidi="nl-NL"/>
      </w:rPr>
    </w:lvl>
    <w:lvl w:ilvl="3">
      <w:start w:val="1"/>
      <w:numFmt w:val="decimal"/>
      <w:lvlText w:val="%1.%2.%3.%4"/>
      <w:lvlJc w:val="left"/>
      <w:rPr>
        <w:rFonts w:ascii="Corbel" w:eastAsia="Corbel" w:hAnsi="Corbel" w:cs="Corbel"/>
        <w:b/>
        <w:bCs/>
        <w:i w:val="0"/>
        <w:iCs w:val="0"/>
        <w:smallCaps w:val="0"/>
        <w:strike w:val="0"/>
        <w:color w:val="000000"/>
        <w:spacing w:val="0"/>
        <w:w w:val="100"/>
        <w:position w:val="0"/>
        <w:sz w:val="20"/>
        <w:szCs w:val="20"/>
        <w:u w:val="none"/>
        <w:shd w:val="clear" w:color="auto" w:fill="auto"/>
        <w:lang w:val="nl-NL" w:eastAsia="nl-NL" w:bidi="nl-N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13A190D"/>
    <w:multiLevelType w:val="hybridMultilevel"/>
    <w:tmpl w:val="42EE302C"/>
    <w:lvl w:ilvl="0" w:tplc="0413000B">
      <w:start w:val="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78E24F31"/>
    <w:multiLevelType w:val="hybridMultilevel"/>
    <w:tmpl w:val="8A60E6C6"/>
    <w:lvl w:ilvl="0" w:tplc="04130001">
      <w:start w:val="1"/>
      <w:numFmt w:val="bullet"/>
      <w:lvlText w:val="-"/>
      <w:lvlJc w:val="left"/>
      <w:pPr>
        <w:ind w:left="720" w:hanging="360"/>
      </w:pPr>
      <w:rPr>
        <w:rFonts w:ascii="Tahoma" w:eastAsia="Times New Roman"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7A8506BD"/>
    <w:multiLevelType w:val="multilevel"/>
    <w:tmpl w:val="61A805FC"/>
    <w:lvl w:ilvl="0">
      <w:start w:val="4"/>
      <w:numFmt w:val="decimal"/>
      <w:lvlText w:val="%1"/>
      <w:lvlJc w:val="left"/>
      <w:pPr>
        <w:ind w:left="0" w:firstLine="0"/>
      </w:pPr>
      <w:rPr>
        <w:rFonts w:ascii="Corbel" w:eastAsia="Corbel" w:hAnsi="Corbel" w:cs="Corbel" w:hint="default"/>
        <w:b/>
        <w:bCs/>
        <w:i w:val="0"/>
        <w:iCs w:val="0"/>
        <w:smallCaps w:val="0"/>
        <w:strike w:val="0"/>
        <w:color w:val="000000"/>
        <w:spacing w:val="0"/>
        <w:w w:val="100"/>
        <w:position w:val="0"/>
        <w:sz w:val="42"/>
        <w:szCs w:val="42"/>
        <w:u w:val="none"/>
      </w:rPr>
    </w:lvl>
    <w:lvl w:ilvl="1">
      <w:start w:val="1"/>
      <w:numFmt w:val="decimal"/>
      <w:lvlText w:val="%1.%2"/>
      <w:lvlJc w:val="left"/>
      <w:pPr>
        <w:ind w:left="0" w:firstLine="0"/>
      </w:pPr>
      <w:rPr>
        <w:rFonts w:ascii="Corbel" w:eastAsia="Corbel" w:hAnsi="Corbel" w:cs="Corbel" w:hint="default"/>
        <w:b/>
        <w:bCs/>
        <w:i w:val="0"/>
        <w:iCs w:val="0"/>
        <w:smallCaps w:val="0"/>
        <w:strike w:val="0"/>
        <w:color w:val="000000"/>
        <w:spacing w:val="0"/>
        <w:w w:val="100"/>
        <w:position w:val="0"/>
        <w:sz w:val="28"/>
        <w:szCs w:val="28"/>
        <w:u w:val="none"/>
      </w:rPr>
    </w:lvl>
    <w:lvl w:ilvl="2">
      <w:start w:val="1"/>
      <w:numFmt w:val="decimal"/>
      <w:lvlText w:val="%1.%2.%3"/>
      <w:lvlJc w:val="left"/>
      <w:pPr>
        <w:ind w:left="0" w:firstLine="0"/>
      </w:pPr>
      <w:rPr>
        <w:rFonts w:ascii="Corbel" w:eastAsia="Corbel" w:hAnsi="Corbel" w:cs="Corbel" w:hint="default"/>
        <w:b/>
        <w:bCs/>
        <w:i w:val="0"/>
        <w:iCs w:val="0"/>
        <w:smallCaps w:val="0"/>
        <w:strike w:val="0"/>
        <w:color w:val="000000"/>
        <w:spacing w:val="0"/>
        <w:w w:val="100"/>
        <w:position w:val="0"/>
        <w:sz w:val="24"/>
        <w:szCs w:val="24"/>
        <w:u w:val="none"/>
      </w:rPr>
    </w:lvl>
    <w:lvl w:ilvl="3">
      <w:start w:val="1"/>
      <w:numFmt w:val="decimal"/>
      <w:lvlText w:val="%1.%2.%3.%4"/>
      <w:lvlJc w:val="left"/>
      <w:pPr>
        <w:ind w:left="0" w:firstLine="0"/>
      </w:pPr>
      <w:rPr>
        <w:rFonts w:ascii="Corbel" w:eastAsia="Corbel" w:hAnsi="Corbel" w:cs="Corbel" w:hint="default"/>
        <w:b/>
        <w:bCs/>
        <w:i w:val="0"/>
        <w:iCs w:val="0"/>
        <w:smallCaps w:val="0"/>
        <w:strike w:val="0"/>
        <w:color w:val="000000"/>
        <w:spacing w:val="0"/>
        <w:w w:val="100"/>
        <w:position w:val="0"/>
        <w:sz w:val="20"/>
        <w:szCs w:val="20"/>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6" w15:restartNumberingAfterBreak="0">
    <w:nsid w:val="7B430C2D"/>
    <w:multiLevelType w:val="hybridMultilevel"/>
    <w:tmpl w:val="835606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7D4D5933"/>
    <w:multiLevelType w:val="hybridMultilevel"/>
    <w:tmpl w:val="6EBEF334"/>
    <w:lvl w:ilvl="0" w:tplc="0413000B">
      <w:start w:val="1"/>
      <w:numFmt w:val="bullet"/>
      <w:lvlText w:val=""/>
      <w:lvlJc w:val="left"/>
      <w:pPr>
        <w:ind w:left="2912"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5"/>
  </w:num>
  <w:num w:numId="4">
    <w:abstractNumId w:val="3"/>
  </w:num>
  <w:num w:numId="5">
    <w:abstractNumId w:val="13"/>
  </w:num>
  <w:num w:numId="6">
    <w:abstractNumId w:val="25"/>
  </w:num>
  <w:num w:numId="7">
    <w:abstractNumId w:val="39"/>
  </w:num>
  <w:num w:numId="8">
    <w:abstractNumId w:val="17"/>
  </w:num>
  <w:num w:numId="9">
    <w:abstractNumId w:val="58"/>
  </w:num>
  <w:num w:numId="10">
    <w:abstractNumId w:val="55"/>
  </w:num>
  <w:num w:numId="11">
    <w:abstractNumId w:val="41"/>
  </w:num>
  <w:num w:numId="12">
    <w:abstractNumId w:val="57"/>
  </w:num>
  <w:num w:numId="13">
    <w:abstractNumId w:val="29"/>
  </w:num>
  <w:num w:numId="14">
    <w:abstractNumId w:val="6"/>
  </w:num>
  <w:num w:numId="15">
    <w:abstractNumId w:val="49"/>
  </w:num>
  <w:num w:numId="16">
    <w:abstractNumId w:val="0"/>
  </w:num>
  <w:num w:numId="17">
    <w:abstractNumId w:val="38"/>
  </w:num>
  <w:num w:numId="18">
    <w:abstractNumId w:val="61"/>
  </w:num>
  <w:num w:numId="19">
    <w:abstractNumId w:val="8"/>
  </w:num>
  <w:num w:numId="20">
    <w:abstractNumId w:val="51"/>
  </w:num>
  <w:num w:numId="21">
    <w:abstractNumId w:val="4"/>
  </w:num>
  <w:num w:numId="22">
    <w:abstractNumId w:val="31"/>
  </w:num>
  <w:num w:numId="23">
    <w:abstractNumId w:val="26"/>
  </w:num>
  <w:num w:numId="24">
    <w:abstractNumId w:val="53"/>
  </w:num>
  <w:num w:numId="25">
    <w:abstractNumId w:val="47"/>
  </w:num>
  <w:num w:numId="26">
    <w:abstractNumId w:val="28"/>
  </w:num>
  <w:num w:numId="27">
    <w:abstractNumId w:val="21"/>
  </w:num>
  <w:num w:numId="28">
    <w:abstractNumId w:val="54"/>
  </w:num>
  <w:num w:numId="29">
    <w:abstractNumId w:val="11"/>
  </w:num>
  <w:num w:numId="30">
    <w:abstractNumId w:val="18"/>
  </w:num>
  <w:num w:numId="31">
    <w:abstractNumId w:val="65"/>
  </w:num>
  <w:num w:numId="32">
    <w:abstractNumId w:val="22"/>
  </w:num>
  <w:num w:numId="33">
    <w:abstractNumId w:val="63"/>
  </w:num>
  <w:num w:numId="34">
    <w:abstractNumId w:val="32"/>
  </w:num>
  <w:num w:numId="35">
    <w:abstractNumId w:val="1"/>
  </w:num>
  <w:num w:numId="36">
    <w:abstractNumId w:val="33"/>
  </w:num>
  <w:num w:numId="37">
    <w:abstractNumId w:val="46"/>
  </w:num>
  <w:num w:numId="38">
    <w:abstractNumId w:val="62"/>
  </w:num>
  <w:num w:numId="39">
    <w:abstractNumId w:val="23"/>
  </w:num>
  <w:num w:numId="40">
    <w:abstractNumId w:val="36"/>
  </w:num>
  <w:num w:numId="41">
    <w:abstractNumId w:val="30"/>
  </w:num>
  <w:num w:numId="42">
    <w:abstractNumId w:val="16"/>
  </w:num>
  <w:num w:numId="43">
    <w:abstractNumId w:val="64"/>
  </w:num>
  <w:num w:numId="44">
    <w:abstractNumId w:val="52"/>
  </w:num>
  <w:num w:numId="45">
    <w:abstractNumId w:val="45"/>
  </w:num>
  <w:num w:numId="46">
    <w:abstractNumId w:val="67"/>
  </w:num>
  <w:num w:numId="47">
    <w:abstractNumId w:val="37"/>
  </w:num>
  <w:num w:numId="48">
    <w:abstractNumId w:val="44"/>
  </w:num>
  <w:num w:numId="49">
    <w:abstractNumId w:val="56"/>
  </w:num>
  <w:num w:numId="50">
    <w:abstractNumId w:val="34"/>
  </w:num>
  <w:num w:numId="51">
    <w:abstractNumId w:val="20"/>
  </w:num>
  <w:num w:numId="52">
    <w:abstractNumId w:val="59"/>
  </w:num>
  <w:num w:numId="53">
    <w:abstractNumId w:val="7"/>
  </w:num>
  <w:num w:numId="54">
    <w:abstractNumId w:val="40"/>
  </w:num>
  <w:num w:numId="55">
    <w:abstractNumId w:val="50"/>
  </w:num>
  <w:num w:numId="56">
    <w:abstractNumId w:val="43"/>
  </w:num>
  <w:num w:numId="57">
    <w:abstractNumId w:val="9"/>
  </w:num>
  <w:num w:numId="58">
    <w:abstractNumId w:val="27"/>
  </w:num>
  <w:num w:numId="59">
    <w:abstractNumId w:val="35"/>
  </w:num>
  <w:num w:numId="60">
    <w:abstractNumId w:val="2"/>
  </w:num>
  <w:num w:numId="61">
    <w:abstractNumId w:val="66"/>
  </w:num>
  <w:num w:numId="62">
    <w:abstractNumId w:val="14"/>
  </w:num>
  <w:num w:numId="63">
    <w:abstractNumId w:val="60"/>
  </w:num>
  <w:num w:numId="64">
    <w:abstractNumId w:val="24"/>
  </w:num>
  <w:num w:numId="65">
    <w:abstractNumId w:val="42"/>
  </w:num>
  <w:num w:numId="66">
    <w:abstractNumId w:val="48"/>
  </w:num>
  <w:num w:numId="67">
    <w:abstractNumId w:val="19"/>
  </w:num>
  <w:num w:numId="68">
    <w:abstractNumId w:val="1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trackRevisions/>
  <w:defaultTabStop w:val="708"/>
  <w:hyphenationZone w:val="425"/>
  <w:drawingGridHorizontalSpacing w:val="181"/>
  <w:drawingGridVerticalSpacing w:val="181"/>
  <w:characterSpacingControl w:val="compressPunctuation"/>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959"/>
    <w:rsid w:val="00000453"/>
    <w:rsid w:val="000029EC"/>
    <w:rsid w:val="0000568E"/>
    <w:rsid w:val="0000608C"/>
    <w:rsid w:val="00006F1B"/>
    <w:rsid w:val="00006FE8"/>
    <w:rsid w:val="000116AE"/>
    <w:rsid w:val="0001175A"/>
    <w:rsid w:val="00011A20"/>
    <w:rsid w:val="00012C29"/>
    <w:rsid w:val="00012F2F"/>
    <w:rsid w:val="00015F0A"/>
    <w:rsid w:val="00016CEE"/>
    <w:rsid w:val="00020AC2"/>
    <w:rsid w:val="0002155A"/>
    <w:rsid w:val="00022DDE"/>
    <w:rsid w:val="00023E80"/>
    <w:rsid w:val="0002434A"/>
    <w:rsid w:val="00024429"/>
    <w:rsid w:val="00025BBB"/>
    <w:rsid w:val="0003418F"/>
    <w:rsid w:val="0003498D"/>
    <w:rsid w:val="00036AA3"/>
    <w:rsid w:val="00040C53"/>
    <w:rsid w:val="000416C4"/>
    <w:rsid w:val="000420FB"/>
    <w:rsid w:val="000435AA"/>
    <w:rsid w:val="000550C6"/>
    <w:rsid w:val="000551D3"/>
    <w:rsid w:val="000553D9"/>
    <w:rsid w:val="00063ABC"/>
    <w:rsid w:val="0006437E"/>
    <w:rsid w:val="00064969"/>
    <w:rsid w:val="00065AF0"/>
    <w:rsid w:val="000726A6"/>
    <w:rsid w:val="00072794"/>
    <w:rsid w:val="00072E4C"/>
    <w:rsid w:val="0007647E"/>
    <w:rsid w:val="00076E3C"/>
    <w:rsid w:val="000810F2"/>
    <w:rsid w:val="00081756"/>
    <w:rsid w:val="000833F2"/>
    <w:rsid w:val="00094FD9"/>
    <w:rsid w:val="00095FC3"/>
    <w:rsid w:val="000A2034"/>
    <w:rsid w:val="000A355D"/>
    <w:rsid w:val="000A41D5"/>
    <w:rsid w:val="000A6370"/>
    <w:rsid w:val="000B102D"/>
    <w:rsid w:val="000B4399"/>
    <w:rsid w:val="000B5AAD"/>
    <w:rsid w:val="000C1C6A"/>
    <w:rsid w:val="000C3269"/>
    <w:rsid w:val="000C336B"/>
    <w:rsid w:val="000C50AC"/>
    <w:rsid w:val="000C7511"/>
    <w:rsid w:val="000D1C0B"/>
    <w:rsid w:val="000D23E4"/>
    <w:rsid w:val="000D28F1"/>
    <w:rsid w:val="000D347F"/>
    <w:rsid w:val="000D6317"/>
    <w:rsid w:val="000D672E"/>
    <w:rsid w:val="000D7B67"/>
    <w:rsid w:val="000E04C8"/>
    <w:rsid w:val="000E0666"/>
    <w:rsid w:val="000E0C71"/>
    <w:rsid w:val="000E1FC8"/>
    <w:rsid w:val="000E372E"/>
    <w:rsid w:val="000E4E3B"/>
    <w:rsid w:val="000E6119"/>
    <w:rsid w:val="000E7559"/>
    <w:rsid w:val="000F3BB2"/>
    <w:rsid w:val="00101607"/>
    <w:rsid w:val="001041C1"/>
    <w:rsid w:val="00104321"/>
    <w:rsid w:val="00111645"/>
    <w:rsid w:val="001123AA"/>
    <w:rsid w:val="00112809"/>
    <w:rsid w:val="00112C51"/>
    <w:rsid w:val="00113E9C"/>
    <w:rsid w:val="00121E21"/>
    <w:rsid w:val="001229F6"/>
    <w:rsid w:val="00123E4D"/>
    <w:rsid w:val="00124258"/>
    <w:rsid w:val="0012637D"/>
    <w:rsid w:val="00126DA9"/>
    <w:rsid w:val="00127C20"/>
    <w:rsid w:val="00127F2D"/>
    <w:rsid w:val="0013184F"/>
    <w:rsid w:val="00131AF3"/>
    <w:rsid w:val="0013634D"/>
    <w:rsid w:val="00137D72"/>
    <w:rsid w:val="0014044B"/>
    <w:rsid w:val="001413C2"/>
    <w:rsid w:val="0014205C"/>
    <w:rsid w:val="001421F3"/>
    <w:rsid w:val="00144DA1"/>
    <w:rsid w:val="00146570"/>
    <w:rsid w:val="001470FE"/>
    <w:rsid w:val="00147B13"/>
    <w:rsid w:val="00147CD6"/>
    <w:rsid w:val="00150048"/>
    <w:rsid w:val="001520F7"/>
    <w:rsid w:val="001545F8"/>
    <w:rsid w:val="00154E26"/>
    <w:rsid w:val="00155128"/>
    <w:rsid w:val="001555D9"/>
    <w:rsid w:val="00156081"/>
    <w:rsid w:val="00157421"/>
    <w:rsid w:val="001610F3"/>
    <w:rsid w:val="00161582"/>
    <w:rsid w:val="00161E78"/>
    <w:rsid w:val="00163683"/>
    <w:rsid w:val="00164E14"/>
    <w:rsid w:val="00165E45"/>
    <w:rsid w:val="0016738E"/>
    <w:rsid w:val="00167B66"/>
    <w:rsid w:val="001726F5"/>
    <w:rsid w:val="0017353E"/>
    <w:rsid w:val="00173D88"/>
    <w:rsid w:val="00176E74"/>
    <w:rsid w:val="001775D6"/>
    <w:rsid w:val="00177C20"/>
    <w:rsid w:val="00181145"/>
    <w:rsid w:val="001812CE"/>
    <w:rsid w:val="00181E9D"/>
    <w:rsid w:val="00182A14"/>
    <w:rsid w:val="00182D7A"/>
    <w:rsid w:val="0018439F"/>
    <w:rsid w:val="0018486F"/>
    <w:rsid w:val="00185544"/>
    <w:rsid w:val="00186511"/>
    <w:rsid w:val="00186D0E"/>
    <w:rsid w:val="00187F78"/>
    <w:rsid w:val="00197EBF"/>
    <w:rsid w:val="001A12CF"/>
    <w:rsid w:val="001A2ED9"/>
    <w:rsid w:val="001A7F42"/>
    <w:rsid w:val="001B1759"/>
    <w:rsid w:val="001B76E0"/>
    <w:rsid w:val="001C01C3"/>
    <w:rsid w:val="001C0527"/>
    <w:rsid w:val="001C0861"/>
    <w:rsid w:val="001C3F84"/>
    <w:rsid w:val="001C55A7"/>
    <w:rsid w:val="001C66F9"/>
    <w:rsid w:val="001D470A"/>
    <w:rsid w:val="001D4BCA"/>
    <w:rsid w:val="001D4EEE"/>
    <w:rsid w:val="001D5088"/>
    <w:rsid w:val="001D6496"/>
    <w:rsid w:val="001D6731"/>
    <w:rsid w:val="001D6D13"/>
    <w:rsid w:val="001E08B2"/>
    <w:rsid w:val="001E18DA"/>
    <w:rsid w:val="001E31EA"/>
    <w:rsid w:val="001E713D"/>
    <w:rsid w:val="001E7155"/>
    <w:rsid w:val="001F0C6E"/>
    <w:rsid w:val="001F2277"/>
    <w:rsid w:val="001F4E1C"/>
    <w:rsid w:val="001F571F"/>
    <w:rsid w:val="001F79A5"/>
    <w:rsid w:val="002017B9"/>
    <w:rsid w:val="00202FF5"/>
    <w:rsid w:val="002068EF"/>
    <w:rsid w:val="00207D18"/>
    <w:rsid w:val="0021098D"/>
    <w:rsid w:val="002110B8"/>
    <w:rsid w:val="00214A87"/>
    <w:rsid w:val="00215694"/>
    <w:rsid w:val="00217B03"/>
    <w:rsid w:val="0022350C"/>
    <w:rsid w:val="00224C7C"/>
    <w:rsid w:val="002258C5"/>
    <w:rsid w:val="00226DD5"/>
    <w:rsid w:val="002340AE"/>
    <w:rsid w:val="00234AA5"/>
    <w:rsid w:val="002425E9"/>
    <w:rsid w:val="00243260"/>
    <w:rsid w:val="002507D7"/>
    <w:rsid w:val="00252C20"/>
    <w:rsid w:val="00256456"/>
    <w:rsid w:val="00261038"/>
    <w:rsid w:val="00261997"/>
    <w:rsid w:val="00261DF9"/>
    <w:rsid w:val="002635A8"/>
    <w:rsid w:val="002673A6"/>
    <w:rsid w:val="00267B9B"/>
    <w:rsid w:val="00267FBD"/>
    <w:rsid w:val="00270E98"/>
    <w:rsid w:val="00271F79"/>
    <w:rsid w:val="00272B78"/>
    <w:rsid w:val="002737C8"/>
    <w:rsid w:val="00273848"/>
    <w:rsid w:val="00274655"/>
    <w:rsid w:val="00275099"/>
    <w:rsid w:val="0027546F"/>
    <w:rsid w:val="00276AE2"/>
    <w:rsid w:val="00280AEC"/>
    <w:rsid w:val="00282B8D"/>
    <w:rsid w:val="00283F32"/>
    <w:rsid w:val="00283F88"/>
    <w:rsid w:val="00285CBA"/>
    <w:rsid w:val="0028775B"/>
    <w:rsid w:val="002906FD"/>
    <w:rsid w:val="00290C9F"/>
    <w:rsid w:val="00290EF2"/>
    <w:rsid w:val="00291F03"/>
    <w:rsid w:val="00291FBD"/>
    <w:rsid w:val="0029254E"/>
    <w:rsid w:val="00293142"/>
    <w:rsid w:val="0029645B"/>
    <w:rsid w:val="002A2BE9"/>
    <w:rsid w:val="002A4D74"/>
    <w:rsid w:val="002A5C1D"/>
    <w:rsid w:val="002A7129"/>
    <w:rsid w:val="002A7181"/>
    <w:rsid w:val="002A7893"/>
    <w:rsid w:val="002B0E3A"/>
    <w:rsid w:val="002B4068"/>
    <w:rsid w:val="002B47E6"/>
    <w:rsid w:val="002B59D4"/>
    <w:rsid w:val="002C06C0"/>
    <w:rsid w:val="002C2450"/>
    <w:rsid w:val="002C3370"/>
    <w:rsid w:val="002C458D"/>
    <w:rsid w:val="002C64FA"/>
    <w:rsid w:val="002D0BE0"/>
    <w:rsid w:val="002D1683"/>
    <w:rsid w:val="002D2640"/>
    <w:rsid w:val="002D2A43"/>
    <w:rsid w:val="002D2C01"/>
    <w:rsid w:val="002D2CD5"/>
    <w:rsid w:val="002D6CE9"/>
    <w:rsid w:val="002D7742"/>
    <w:rsid w:val="002E383A"/>
    <w:rsid w:val="002E523C"/>
    <w:rsid w:val="002E53E6"/>
    <w:rsid w:val="002E53F0"/>
    <w:rsid w:val="002E550C"/>
    <w:rsid w:val="002E5632"/>
    <w:rsid w:val="002E6BF6"/>
    <w:rsid w:val="002E7127"/>
    <w:rsid w:val="002E7C5F"/>
    <w:rsid w:val="002F0401"/>
    <w:rsid w:val="002F07EA"/>
    <w:rsid w:val="002F0B0D"/>
    <w:rsid w:val="002F3E4C"/>
    <w:rsid w:val="002F4616"/>
    <w:rsid w:val="003003FD"/>
    <w:rsid w:val="00300EB1"/>
    <w:rsid w:val="003012F4"/>
    <w:rsid w:val="0030239E"/>
    <w:rsid w:val="0030435B"/>
    <w:rsid w:val="003053DA"/>
    <w:rsid w:val="003075EC"/>
    <w:rsid w:val="003109B8"/>
    <w:rsid w:val="00312036"/>
    <w:rsid w:val="003148A6"/>
    <w:rsid w:val="003153D8"/>
    <w:rsid w:val="003163CF"/>
    <w:rsid w:val="00320001"/>
    <w:rsid w:val="003238F6"/>
    <w:rsid w:val="003255AC"/>
    <w:rsid w:val="00327F83"/>
    <w:rsid w:val="00331A4B"/>
    <w:rsid w:val="00331ECD"/>
    <w:rsid w:val="0033392A"/>
    <w:rsid w:val="00333FD7"/>
    <w:rsid w:val="00335CF7"/>
    <w:rsid w:val="00336D3C"/>
    <w:rsid w:val="00337FD3"/>
    <w:rsid w:val="00340CC1"/>
    <w:rsid w:val="0034581B"/>
    <w:rsid w:val="003534DD"/>
    <w:rsid w:val="003541FC"/>
    <w:rsid w:val="00357B0B"/>
    <w:rsid w:val="003623F9"/>
    <w:rsid w:val="003643F9"/>
    <w:rsid w:val="0036551B"/>
    <w:rsid w:val="003674BA"/>
    <w:rsid w:val="00367F45"/>
    <w:rsid w:val="003711B3"/>
    <w:rsid w:val="0037413D"/>
    <w:rsid w:val="003803F7"/>
    <w:rsid w:val="003817E2"/>
    <w:rsid w:val="00382246"/>
    <w:rsid w:val="00382561"/>
    <w:rsid w:val="0038406B"/>
    <w:rsid w:val="003868B3"/>
    <w:rsid w:val="00393F99"/>
    <w:rsid w:val="003A0951"/>
    <w:rsid w:val="003A0F85"/>
    <w:rsid w:val="003A2983"/>
    <w:rsid w:val="003A2F93"/>
    <w:rsid w:val="003A4281"/>
    <w:rsid w:val="003A5A45"/>
    <w:rsid w:val="003B07B3"/>
    <w:rsid w:val="003B41DF"/>
    <w:rsid w:val="003B683F"/>
    <w:rsid w:val="003B69BA"/>
    <w:rsid w:val="003C0938"/>
    <w:rsid w:val="003C2AA3"/>
    <w:rsid w:val="003C447F"/>
    <w:rsid w:val="003C554A"/>
    <w:rsid w:val="003C5E33"/>
    <w:rsid w:val="003C6ECE"/>
    <w:rsid w:val="003C73AA"/>
    <w:rsid w:val="003C750C"/>
    <w:rsid w:val="003D3095"/>
    <w:rsid w:val="003D7739"/>
    <w:rsid w:val="003E2962"/>
    <w:rsid w:val="003E43C9"/>
    <w:rsid w:val="003E534A"/>
    <w:rsid w:val="003E5725"/>
    <w:rsid w:val="003F08BC"/>
    <w:rsid w:val="003F2273"/>
    <w:rsid w:val="003F267A"/>
    <w:rsid w:val="003F61A0"/>
    <w:rsid w:val="003F729C"/>
    <w:rsid w:val="004011EB"/>
    <w:rsid w:val="00403763"/>
    <w:rsid w:val="00404E24"/>
    <w:rsid w:val="00404F7D"/>
    <w:rsid w:val="00407B94"/>
    <w:rsid w:val="00410D60"/>
    <w:rsid w:val="0041257C"/>
    <w:rsid w:val="00412FBC"/>
    <w:rsid w:val="00413F0D"/>
    <w:rsid w:val="0041451D"/>
    <w:rsid w:val="00415D22"/>
    <w:rsid w:val="0041668D"/>
    <w:rsid w:val="004168EE"/>
    <w:rsid w:val="00416C69"/>
    <w:rsid w:val="0042019B"/>
    <w:rsid w:val="004209A6"/>
    <w:rsid w:val="00420F78"/>
    <w:rsid w:val="00425D3E"/>
    <w:rsid w:val="00427538"/>
    <w:rsid w:val="0043032C"/>
    <w:rsid w:val="00432CBB"/>
    <w:rsid w:val="004353D2"/>
    <w:rsid w:val="00435B1B"/>
    <w:rsid w:val="00437FD9"/>
    <w:rsid w:val="00440947"/>
    <w:rsid w:val="00444B5E"/>
    <w:rsid w:val="00445BFD"/>
    <w:rsid w:val="00446AFC"/>
    <w:rsid w:val="004500CD"/>
    <w:rsid w:val="00451859"/>
    <w:rsid w:val="00456A42"/>
    <w:rsid w:val="00457E85"/>
    <w:rsid w:val="00460D49"/>
    <w:rsid w:val="00461934"/>
    <w:rsid w:val="00461D04"/>
    <w:rsid w:val="00462E72"/>
    <w:rsid w:val="004632C2"/>
    <w:rsid w:val="00467BED"/>
    <w:rsid w:val="00471B8B"/>
    <w:rsid w:val="00474631"/>
    <w:rsid w:val="004746E1"/>
    <w:rsid w:val="0047683E"/>
    <w:rsid w:val="004831F4"/>
    <w:rsid w:val="00483DBD"/>
    <w:rsid w:val="004843D4"/>
    <w:rsid w:val="00485EDB"/>
    <w:rsid w:val="00490332"/>
    <w:rsid w:val="004924C5"/>
    <w:rsid w:val="00493696"/>
    <w:rsid w:val="0049591D"/>
    <w:rsid w:val="00495D3E"/>
    <w:rsid w:val="00497A59"/>
    <w:rsid w:val="00497F41"/>
    <w:rsid w:val="004A38EA"/>
    <w:rsid w:val="004A3A74"/>
    <w:rsid w:val="004A4165"/>
    <w:rsid w:val="004A55BA"/>
    <w:rsid w:val="004B23AD"/>
    <w:rsid w:val="004B3513"/>
    <w:rsid w:val="004B4AFE"/>
    <w:rsid w:val="004B5E0B"/>
    <w:rsid w:val="004C24B7"/>
    <w:rsid w:val="004C5321"/>
    <w:rsid w:val="004C56EB"/>
    <w:rsid w:val="004C7D67"/>
    <w:rsid w:val="004C7E50"/>
    <w:rsid w:val="004D2093"/>
    <w:rsid w:val="004D2853"/>
    <w:rsid w:val="004D4CF1"/>
    <w:rsid w:val="004D500C"/>
    <w:rsid w:val="004D73F0"/>
    <w:rsid w:val="004D7496"/>
    <w:rsid w:val="004D7664"/>
    <w:rsid w:val="004D77A3"/>
    <w:rsid w:val="004E00DA"/>
    <w:rsid w:val="004E07B1"/>
    <w:rsid w:val="004E1082"/>
    <w:rsid w:val="004E1887"/>
    <w:rsid w:val="004E668B"/>
    <w:rsid w:val="004E68A3"/>
    <w:rsid w:val="004E6950"/>
    <w:rsid w:val="004F53C6"/>
    <w:rsid w:val="004F6AC0"/>
    <w:rsid w:val="00501848"/>
    <w:rsid w:val="00501A19"/>
    <w:rsid w:val="00503254"/>
    <w:rsid w:val="00507EB6"/>
    <w:rsid w:val="0051051A"/>
    <w:rsid w:val="005107FD"/>
    <w:rsid w:val="005135E8"/>
    <w:rsid w:val="00513D37"/>
    <w:rsid w:val="0051677C"/>
    <w:rsid w:val="0051709B"/>
    <w:rsid w:val="00522D83"/>
    <w:rsid w:val="00522EF1"/>
    <w:rsid w:val="00527EB3"/>
    <w:rsid w:val="00533C15"/>
    <w:rsid w:val="00537A21"/>
    <w:rsid w:val="00541409"/>
    <w:rsid w:val="00541C65"/>
    <w:rsid w:val="005444D2"/>
    <w:rsid w:val="005449EF"/>
    <w:rsid w:val="0054688C"/>
    <w:rsid w:val="0054690C"/>
    <w:rsid w:val="00547A4F"/>
    <w:rsid w:val="00550AA5"/>
    <w:rsid w:val="005533E6"/>
    <w:rsid w:val="005556E3"/>
    <w:rsid w:val="00557922"/>
    <w:rsid w:val="005609EE"/>
    <w:rsid w:val="0056113D"/>
    <w:rsid w:val="005622B7"/>
    <w:rsid w:val="00563ECA"/>
    <w:rsid w:val="005661B6"/>
    <w:rsid w:val="00566EF6"/>
    <w:rsid w:val="005674F0"/>
    <w:rsid w:val="00570474"/>
    <w:rsid w:val="0057122D"/>
    <w:rsid w:val="00571B0E"/>
    <w:rsid w:val="00571E59"/>
    <w:rsid w:val="005722A2"/>
    <w:rsid w:val="005806A5"/>
    <w:rsid w:val="0058076D"/>
    <w:rsid w:val="0058138D"/>
    <w:rsid w:val="00582E8C"/>
    <w:rsid w:val="005844C7"/>
    <w:rsid w:val="00585241"/>
    <w:rsid w:val="0059066A"/>
    <w:rsid w:val="005906C5"/>
    <w:rsid w:val="005915B9"/>
    <w:rsid w:val="005A2FA1"/>
    <w:rsid w:val="005A389A"/>
    <w:rsid w:val="005A3C0A"/>
    <w:rsid w:val="005A4868"/>
    <w:rsid w:val="005A5FDC"/>
    <w:rsid w:val="005A60C8"/>
    <w:rsid w:val="005A771F"/>
    <w:rsid w:val="005A77BB"/>
    <w:rsid w:val="005A7988"/>
    <w:rsid w:val="005B0F78"/>
    <w:rsid w:val="005B2B71"/>
    <w:rsid w:val="005B2DA2"/>
    <w:rsid w:val="005B4016"/>
    <w:rsid w:val="005B4DDE"/>
    <w:rsid w:val="005B6844"/>
    <w:rsid w:val="005C1593"/>
    <w:rsid w:val="005C16AC"/>
    <w:rsid w:val="005C1D1F"/>
    <w:rsid w:val="005C51D3"/>
    <w:rsid w:val="005C53A7"/>
    <w:rsid w:val="005C5CBE"/>
    <w:rsid w:val="005D269A"/>
    <w:rsid w:val="005D3A7B"/>
    <w:rsid w:val="005D453E"/>
    <w:rsid w:val="005D7A21"/>
    <w:rsid w:val="005D7D12"/>
    <w:rsid w:val="005E11CB"/>
    <w:rsid w:val="005E1B24"/>
    <w:rsid w:val="005E20E3"/>
    <w:rsid w:val="005E2631"/>
    <w:rsid w:val="005E2E06"/>
    <w:rsid w:val="005E328A"/>
    <w:rsid w:val="005E32B4"/>
    <w:rsid w:val="005E5872"/>
    <w:rsid w:val="005E7E49"/>
    <w:rsid w:val="005F1132"/>
    <w:rsid w:val="005F1702"/>
    <w:rsid w:val="005F2091"/>
    <w:rsid w:val="005F4976"/>
    <w:rsid w:val="006008A6"/>
    <w:rsid w:val="0060094F"/>
    <w:rsid w:val="00600FBC"/>
    <w:rsid w:val="006010A3"/>
    <w:rsid w:val="00601834"/>
    <w:rsid w:val="00602F8D"/>
    <w:rsid w:val="00606704"/>
    <w:rsid w:val="006079BE"/>
    <w:rsid w:val="00611152"/>
    <w:rsid w:val="0061502E"/>
    <w:rsid w:val="0061765B"/>
    <w:rsid w:val="00621413"/>
    <w:rsid w:val="00625D09"/>
    <w:rsid w:val="0063021C"/>
    <w:rsid w:val="006304AD"/>
    <w:rsid w:val="006323CC"/>
    <w:rsid w:val="00634179"/>
    <w:rsid w:val="006353C0"/>
    <w:rsid w:val="00644BB3"/>
    <w:rsid w:val="00646904"/>
    <w:rsid w:val="00651D29"/>
    <w:rsid w:val="006538E0"/>
    <w:rsid w:val="00654F28"/>
    <w:rsid w:val="0065576C"/>
    <w:rsid w:val="0066216C"/>
    <w:rsid w:val="0066300F"/>
    <w:rsid w:val="0067479B"/>
    <w:rsid w:val="006752C3"/>
    <w:rsid w:val="00682D21"/>
    <w:rsid w:val="006876A4"/>
    <w:rsid w:val="00692851"/>
    <w:rsid w:val="0069310A"/>
    <w:rsid w:val="006939BC"/>
    <w:rsid w:val="006A0727"/>
    <w:rsid w:val="006A2BCA"/>
    <w:rsid w:val="006A7509"/>
    <w:rsid w:val="006B03D0"/>
    <w:rsid w:val="006B391D"/>
    <w:rsid w:val="006B4B2F"/>
    <w:rsid w:val="006B51F9"/>
    <w:rsid w:val="006B6C51"/>
    <w:rsid w:val="006C1779"/>
    <w:rsid w:val="006C270B"/>
    <w:rsid w:val="006C5857"/>
    <w:rsid w:val="006C6AEE"/>
    <w:rsid w:val="006C705E"/>
    <w:rsid w:val="006C7795"/>
    <w:rsid w:val="006C79D4"/>
    <w:rsid w:val="006D14A3"/>
    <w:rsid w:val="006D26F0"/>
    <w:rsid w:val="006D3733"/>
    <w:rsid w:val="006D4308"/>
    <w:rsid w:val="006D6013"/>
    <w:rsid w:val="006D669C"/>
    <w:rsid w:val="006D69A4"/>
    <w:rsid w:val="006E09E7"/>
    <w:rsid w:val="006E0AC0"/>
    <w:rsid w:val="006E185B"/>
    <w:rsid w:val="006E1F75"/>
    <w:rsid w:val="006E258C"/>
    <w:rsid w:val="006E308D"/>
    <w:rsid w:val="006E338B"/>
    <w:rsid w:val="006E79C1"/>
    <w:rsid w:val="006F1B1B"/>
    <w:rsid w:val="006F1F9A"/>
    <w:rsid w:val="006F284E"/>
    <w:rsid w:val="006F2EF8"/>
    <w:rsid w:val="006F345A"/>
    <w:rsid w:val="006F39A8"/>
    <w:rsid w:val="00701A0C"/>
    <w:rsid w:val="007058A0"/>
    <w:rsid w:val="00705C55"/>
    <w:rsid w:val="007067B3"/>
    <w:rsid w:val="00710C4A"/>
    <w:rsid w:val="007113F0"/>
    <w:rsid w:val="0071176B"/>
    <w:rsid w:val="00711F84"/>
    <w:rsid w:val="007123B2"/>
    <w:rsid w:val="00712AFF"/>
    <w:rsid w:val="00712B9D"/>
    <w:rsid w:val="00713CB8"/>
    <w:rsid w:val="00716AD3"/>
    <w:rsid w:val="00721EB3"/>
    <w:rsid w:val="007228A1"/>
    <w:rsid w:val="00723449"/>
    <w:rsid w:val="007237EC"/>
    <w:rsid w:val="00724724"/>
    <w:rsid w:val="00724D36"/>
    <w:rsid w:val="00726BA7"/>
    <w:rsid w:val="00730887"/>
    <w:rsid w:val="00731184"/>
    <w:rsid w:val="00733544"/>
    <w:rsid w:val="00736E0F"/>
    <w:rsid w:val="0073712A"/>
    <w:rsid w:val="00741959"/>
    <w:rsid w:val="007425C6"/>
    <w:rsid w:val="00742959"/>
    <w:rsid w:val="0075240F"/>
    <w:rsid w:val="007534AC"/>
    <w:rsid w:val="00764968"/>
    <w:rsid w:val="00766188"/>
    <w:rsid w:val="00767286"/>
    <w:rsid w:val="00772D6A"/>
    <w:rsid w:val="0077449C"/>
    <w:rsid w:val="00775077"/>
    <w:rsid w:val="00775A62"/>
    <w:rsid w:val="007772D4"/>
    <w:rsid w:val="00777F67"/>
    <w:rsid w:val="00781CC7"/>
    <w:rsid w:val="00782BC1"/>
    <w:rsid w:val="00782C66"/>
    <w:rsid w:val="00783F24"/>
    <w:rsid w:val="00784A33"/>
    <w:rsid w:val="00786255"/>
    <w:rsid w:val="0079599C"/>
    <w:rsid w:val="0079614B"/>
    <w:rsid w:val="00796E37"/>
    <w:rsid w:val="007A032A"/>
    <w:rsid w:val="007A04E9"/>
    <w:rsid w:val="007A0F15"/>
    <w:rsid w:val="007A3BC1"/>
    <w:rsid w:val="007A581A"/>
    <w:rsid w:val="007A7AD2"/>
    <w:rsid w:val="007B0DA5"/>
    <w:rsid w:val="007B45BA"/>
    <w:rsid w:val="007B667F"/>
    <w:rsid w:val="007B66B9"/>
    <w:rsid w:val="007C1B5F"/>
    <w:rsid w:val="007C6625"/>
    <w:rsid w:val="007D3751"/>
    <w:rsid w:val="007D3C5C"/>
    <w:rsid w:val="007D7C68"/>
    <w:rsid w:val="007E04F5"/>
    <w:rsid w:val="007E3BC9"/>
    <w:rsid w:val="007E50AD"/>
    <w:rsid w:val="007E721E"/>
    <w:rsid w:val="007E76AF"/>
    <w:rsid w:val="007F0DFA"/>
    <w:rsid w:val="007F1DE6"/>
    <w:rsid w:val="007F2364"/>
    <w:rsid w:val="007F3D0D"/>
    <w:rsid w:val="007F4D46"/>
    <w:rsid w:val="00800ABE"/>
    <w:rsid w:val="0080187A"/>
    <w:rsid w:val="008037FB"/>
    <w:rsid w:val="00805256"/>
    <w:rsid w:val="00807F44"/>
    <w:rsid w:val="008153A2"/>
    <w:rsid w:val="00815951"/>
    <w:rsid w:val="00816D47"/>
    <w:rsid w:val="0081704A"/>
    <w:rsid w:val="0082072B"/>
    <w:rsid w:val="00821520"/>
    <w:rsid w:val="008237A9"/>
    <w:rsid w:val="0082453E"/>
    <w:rsid w:val="00827114"/>
    <w:rsid w:val="0082793A"/>
    <w:rsid w:val="00830700"/>
    <w:rsid w:val="00830B92"/>
    <w:rsid w:val="00835844"/>
    <w:rsid w:val="00835D48"/>
    <w:rsid w:val="00840875"/>
    <w:rsid w:val="00844B6D"/>
    <w:rsid w:val="00846E0D"/>
    <w:rsid w:val="00851528"/>
    <w:rsid w:val="00852701"/>
    <w:rsid w:val="00852C8F"/>
    <w:rsid w:val="0085504F"/>
    <w:rsid w:val="0085577A"/>
    <w:rsid w:val="00856CFE"/>
    <w:rsid w:val="00856EB3"/>
    <w:rsid w:val="0085750E"/>
    <w:rsid w:val="00860709"/>
    <w:rsid w:val="0086156B"/>
    <w:rsid w:val="00861C7E"/>
    <w:rsid w:val="008626A1"/>
    <w:rsid w:val="0086624E"/>
    <w:rsid w:val="008673F9"/>
    <w:rsid w:val="008701BA"/>
    <w:rsid w:val="008707A2"/>
    <w:rsid w:val="00870ADB"/>
    <w:rsid w:val="00873152"/>
    <w:rsid w:val="00873D03"/>
    <w:rsid w:val="00875682"/>
    <w:rsid w:val="00876276"/>
    <w:rsid w:val="0087638F"/>
    <w:rsid w:val="00877162"/>
    <w:rsid w:val="008775AF"/>
    <w:rsid w:val="00880CD2"/>
    <w:rsid w:val="00883135"/>
    <w:rsid w:val="00884D45"/>
    <w:rsid w:val="00885E0A"/>
    <w:rsid w:val="00887653"/>
    <w:rsid w:val="00887F3F"/>
    <w:rsid w:val="00891B05"/>
    <w:rsid w:val="0089257A"/>
    <w:rsid w:val="00894EB2"/>
    <w:rsid w:val="008A140C"/>
    <w:rsid w:val="008A1BE4"/>
    <w:rsid w:val="008A266A"/>
    <w:rsid w:val="008A3549"/>
    <w:rsid w:val="008A5940"/>
    <w:rsid w:val="008A76D1"/>
    <w:rsid w:val="008C1490"/>
    <w:rsid w:val="008C1EA6"/>
    <w:rsid w:val="008C2313"/>
    <w:rsid w:val="008C245C"/>
    <w:rsid w:val="008C5F28"/>
    <w:rsid w:val="008C6AA2"/>
    <w:rsid w:val="008C74A3"/>
    <w:rsid w:val="008D113E"/>
    <w:rsid w:val="008D3E6D"/>
    <w:rsid w:val="008D4979"/>
    <w:rsid w:val="008D5809"/>
    <w:rsid w:val="008E13FE"/>
    <w:rsid w:val="008E48EC"/>
    <w:rsid w:val="008E5AE3"/>
    <w:rsid w:val="008F006E"/>
    <w:rsid w:val="008F01B2"/>
    <w:rsid w:val="008F046F"/>
    <w:rsid w:val="008F166C"/>
    <w:rsid w:val="008F1F2C"/>
    <w:rsid w:val="008F4CB8"/>
    <w:rsid w:val="008F60C8"/>
    <w:rsid w:val="009000E0"/>
    <w:rsid w:val="00900673"/>
    <w:rsid w:val="00900951"/>
    <w:rsid w:val="00901580"/>
    <w:rsid w:val="0090177B"/>
    <w:rsid w:val="00902C2A"/>
    <w:rsid w:val="009035E2"/>
    <w:rsid w:val="00911242"/>
    <w:rsid w:val="00914544"/>
    <w:rsid w:val="00920F31"/>
    <w:rsid w:val="009315BA"/>
    <w:rsid w:val="009369C1"/>
    <w:rsid w:val="00936F31"/>
    <w:rsid w:val="009370E5"/>
    <w:rsid w:val="00937CCA"/>
    <w:rsid w:val="0094558D"/>
    <w:rsid w:val="009468A3"/>
    <w:rsid w:val="00947D15"/>
    <w:rsid w:val="00947F9B"/>
    <w:rsid w:val="00951437"/>
    <w:rsid w:val="00951C57"/>
    <w:rsid w:val="009538AA"/>
    <w:rsid w:val="00953EA9"/>
    <w:rsid w:val="00954BFA"/>
    <w:rsid w:val="00955548"/>
    <w:rsid w:val="009566D8"/>
    <w:rsid w:val="00961669"/>
    <w:rsid w:val="0096351B"/>
    <w:rsid w:val="009649D2"/>
    <w:rsid w:val="0097301A"/>
    <w:rsid w:val="0097323F"/>
    <w:rsid w:val="00973532"/>
    <w:rsid w:val="009759CB"/>
    <w:rsid w:val="00977C87"/>
    <w:rsid w:val="009825A5"/>
    <w:rsid w:val="009830EC"/>
    <w:rsid w:val="00987FDF"/>
    <w:rsid w:val="00993166"/>
    <w:rsid w:val="0099618A"/>
    <w:rsid w:val="0099652D"/>
    <w:rsid w:val="009970E2"/>
    <w:rsid w:val="009A0E5E"/>
    <w:rsid w:val="009A7042"/>
    <w:rsid w:val="009B0515"/>
    <w:rsid w:val="009B10CA"/>
    <w:rsid w:val="009B296F"/>
    <w:rsid w:val="009B2F27"/>
    <w:rsid w:val="009B34B7"/>
    <w:rsid w:val="009B4935"/>
    <w:rsid w:val="009C4864"/>
    <w:rsid w:val="009C4EF0"/>
    <w:rsid w:val="009C6F8A"/>
    <w:rsid w:val="009C6FE0"/>
    <w:rsid w:val="009D123D"/>
    <w:rsid w:val="009D22B6"/>
    <w:rsid w:val="009D5122"/>
    <w:rsid w:val="009E3207"/>
    <w:rsid w:val="009E3621"/>
    <w:rsid w:val="009E4A07"/>
    <w:rsid w:val="009E4B06"/>
    <w:rsid w:val="009E7EEB"/>
    <w:rsid w:val="009F07EC"/>
    <w:rsid w:val="009F226C"/>
    <w:rsid w:val="009F2A0F"/>
    <w:rsid w:val="009F3150"/>
    <w:rsid w:val="009F4621"/>
    <w:rsid w:val="009F5C5B"/>
    <w:rsid w:val="009F75BB"/>
    <w:rsid w:val="00A0377E"/>
    <w:rsid w:val="00A04400"/>
    <w:rsid w:val="00A12877"/>
    <w:rsid w:val="00A12E50"/>
    <w:rsid w:val="00A13CF4"/>
    <w:rsid w:val="00A15F6C"/>
    <w:rsid w:val="00A17075"/>
    <w:rsid w:val="00A1709C"/>
    <w:rsid w:val="00A223FF"/>
    <w:rsid w:val="00A22FE6"/>
    <w:rsid w:val="00A24E78"/>
    <w:rsid w:val="00A25A0D"/>
    <w:rsid w:val="00A278FD"/>
    <w:rsid w:val="00A27BED"/>
    <w:rsid w:val="00A27F22"/>
    <w:rsid w:val="00A307C0"/>
    <w:rsid w:val="00A315AF"/>
    <w:rsid w:val="00A41883"/>
    <w:rsid w:val="00A44FD0"/>
    <w:rsid w:val="00A4547B"/>
    <w:rsid w:val="00A45B5D"/>
    <w:rsid w:val="00A5219A"/>
    <w:rsid w:val="00A600EA"/>
    <w:rsid w:val="00A6109D"/>
    <w:rsid w:val="00A71F9F"/>
    <w:rsid w:val="00A73034"/>
    <w:rsid w:val="00A736E6"/>
    <w:rsid w:val="00A75371"/>
    <w:rsid w:val="00A76525"/>
    <w:rsid w:val="00A779F3"/>
    <w:rsid w:val="00A82341"/>
    <w:rsid w:val="00A863B5"/>
    <w:rsid w:val="00A90230"/>
    <w:rsid w:val="00A922F2"/>
    <w:rsid w:val="00A97889"/>
    <w:rsid w:val="00AA1363"/>
    <w:rsid w:val="00AA2600"/>
    <w:rsid w:val="00AA4323"/>
    <w:rsid w:val="00AA43B6"/>
    <w:rsid w:val="00AA5F02"/>
    <w:rsid w:val="00AA61DD"/>
    <w:rsid w:val="00AA7704"/>
    <w:rsid w:val="00AA7F5E"/>
    <w:rsid w:val="00AB1A08"/>
    <w:rsid w:val="00AB27F8"/>
    <w:rsid w:val="00AB4E1D"/>
    <w:rsid w:val="00AB6FA2"/>
    <w:rsid w:val="00AC037F"/>
    <w:rsid w:val="00AC0948"/>
    <w:rsid w:val="00AC3819"/>
    <w:rsid w:val="00AC4306"/>
    <w:rsid w:val="00AC60B2"/>
    <w:rsid w:val="00AC7A08"/>
    <w:rsid w:val="00AD063B"/>
    <w:rsid w:val="00AD3E19"/>
    <w:rsid w:val="00AD4102"/>
    <w:rsid w:val="00AD56C0"/>
    <w:rsid w:val="00AD659A"/>
    <w:rsid w:val="00AE04FB"/>
    <w:rsid w:val="00AE423E"/>
    <w:rsid w:val="00AE6872"/>
    <w:rsid w:val="00AE706E"/>
    <w:rsid w:val="00AE73F6"/>
    <w:rsid w:val="00AF0016"/>
    <w:rsid w:val="00AF1370"/>
    <w:rsid w:val="00AF4FEB"/>
    <w:rsid w:val="00AF59DD"/>
    <w:rsid w:val="00B007CD"/>
    <w:rsid w:val="00B01022"/>
    <w:rsid w:val="00B01CF6"/>
    <w:rsid w:val="00B01EF5"/>
    <w:rsid w:val="00B021E9"/>
    <w:rsid w:val="00B03E00"/>
    <w:rsid w:val="00B053F7"/>
    <w:rsid w:val="00B11A2C"/>
    <w:rsid w:val="00B12B5F"/>
    <w:rsid w:val="00B12ECA"/>
    <w:rsid w:val="00B1384E"/>
    <w:rsid w:val="00B21632"/>
    <w:rsid w:val="00B21BD2"/>
    <w:rsid w:val="00B221D2"/>
    <w:rsid w:val="00B2420B"/>
    <w:rsid w:val="00B24B20"/>
    <w:rsid w:val="00B25089"/>
    <w:rsid w:val="00B269E2"/>
    <w:rsid w:val="00B31BE8"/>
    <w:rsid w:val="00B3300C"/>
    <w:rsid w:val="00B40184"/>
    <w:rsid w:val="00B42DF0"/>
    <w:rsid w:val="00B440BD"/>
    <w:rsid w:val="00B44853"/>
    <w:rsid w:val="00B44A03"/>
    <w:rsid w:val="00B46072"/>
    <w:rsid w:val="00B506C5"/>
    <w:rsid w:val="00B55567"/>
    <w:rsid w:val="00B56868"/>
    <w:rsid w:val="00B66750"/>
    <w:rsid w:val="00B67A3C"/>
    <w:rsid w:val="00B713FE"/>
    <w:rsid w:val="00B71E20"/>
    <w:rsid w:val="00B755A7"/>
    <w:rsid w:val="00B768DE"/>
    <w:rsid w:val="00B806E3"/>
    <w:rsid w:val="00B8094A"/>
    <w:rsid w:val="00B817BE"/>
    <w:rsid w:val="00B857FC"/>
    <w:rsid w:val="00B90247"/>
    <w:rsid w:val="00B91623"/>
    <w:rsid w:val="00B93391"/>
    <w:rsid w:val="00B96ABB"/>
    <w:rsid w:val="00B96CA9"/>
    <w:rsid w:val="00B97365"/>
    <w:rsid w:val="00B974CA"/>
    <w:rsid w:val="00BA2CAF"/>
    <w:rsid w:val="00BB04D8"/>
    <w:rsid w:val="00BB0AA4"/>
    <w:rsid w:val="00BB43E6"/>
    <w:rsid w:val="00BC03B8"/>
    <w:rsid w:val="00BC106D"/>
    <w:rsid w:val="00BC2617"/>
    <w:rsid w:val="00BC6007"/>
    <w:rsid w:val="00BD1977"/>
    <w:rsid w:val="00BD32DF"/>
    <w:rsid w:val="00BD4053"/>
    <w:rsid w:val="00BD58FD"/>
    <w:rsid w:val="00BD5B19"/>
    <w:rsid w:val="00BD6E6F"/>
    <w:rsid w:val="00BD72F1"/>
    <w:rsid w:val="00BE0C89"/>
    <w:rsid w:val="00BE12E7"/>
    <w:rsid w:val="00BE23F1"/>
    <w:rsid w:val="00BE3A30"/>
    <w:rsid w:val="00BE418C"/>
    <w:rsid w:val="00BE68A5"/>
    <w:rsid w:val="00BE74B7"/>
    <w:rsid w:val="00BE7947"/>
    <w:rsid w:val="00BF3591"/>
    <w:rsid w:val="00BF4124"/>
    <w:rsid w:val="00BF4FDD"/>
    <w:rsid w:val="00BF6EDF"/>
    <w:rsid w:val="00BF7346"/>
    <w:rsid w:val="00BF7654"/>
    <w:rsid w:val="00C0074A"/>
    <w:rsid w:val="00C022C5"/>
    <w:rsid w:val="00C04A62"/>
    <w:rsid w:val="00C04D62"/>
    <w:rsid w:val="00C051BF"/>
    <w:rsid w:val="00C05518"/>
    <w:rsid w:val="00C056A5"/>
    <w:rsid w:val="00C1136A"/>
    <w:rsid w:val="00C20EC4"/>
    <w:rsid w:val="00C21477"/>
    <w:rsid w:val="00C25FD6"/>
    <w:rsid w:val="00C3137C"/>
    <w:rsid w:val="00C3179C"/>
    <w:rsid w:val="00C32E97"/>
    <w:rsid w:val="00C34A54"/>
    <w:rsid w:val="00C37813"/>
    <w:rsid w:val="00C405B8"/>
    <w:rsid w:val="00C41DCE"/>
    <w:rsid w:val="00C439DF"/>
    <w:rsid w:val="00C467D7"/>
    <w:rsid w:val="00C50345"/>
    <w:rsid w:val="00C55732"/>
    <w:rsid w:val="00C5733C"/>
    <w:rsid w:val="00C57C97"/>
    <w:rsid w:val="00C61424"/>
    <w:rsid w:val="00C619A5"/>
    <w:rsid w:val="00C61A08"/>
    <w:rsid w:val="00C629F6"/>
    <w:rsid w:val="00C62BED"/>
    <w:rsid w:val="00C63520"/>
    <w:rsid w:val="00C639D3"/>
    <w:rsid w:val="00C661E8"/>
    <w:rsid w:val="00C66F39"/>
    <w:rsid w:val="00C66FB8"/>
    <w:rsid w:val="00C700BD"/>
    <w:rsid w:val="00C73A4C"/>
    <w:rsid w:val="00C746BD"/>
    <w:rsid w:val="00C752DA"/>
    <w:rsid w:val="00C806C2"/>
    <w:rsid w:val="00C80B41"/>
    <w:rsid w:val="00C8263E"/>
    <w:rsid w:val="00C82A90"/>
    <w:rsid w:val="00C83471"/>
    <w:rsid w:val="00C83754"/>
    <w:rsid w:val="00C844F1"/>
    <w:rsid w:val="00C85A0C"/>
    <w:rsid w:val="00CA0588"/>
    <w:rsid w:val="00CB0E5C"/>
    <w:rsid w:val="00CB105C"/>
    <w:rsid w:val="00CB70F7"/>
    <w:rsid w:val="00CB7F4C"/>
    <w:rsid w:val="00CC18DC"/>
    <w:rsid w:val="00CC2A72"/>
    <w:rsid w:val="00CC3A45"/>
    <w:rsid w:val="00CC49B3"/>
    <w:rsid w:val="00CC5180"/>
    <w:rsid w:val="00CD30A2"/>
    <w:rsid w:val="00CD723A"/>
    <w:rsid w:val="00CE1E36"/>
    <w:rsid w:val="00CE477D"/>
    <w:rsid w:val="00CE5AAB"/>
    <w:rsid w:val="00CE76A8"/>
    <w:rsid w:val="00CE7C4D"/>
    <w:rsid w:val="00CF3353"/>
    <w:rsid w:val="00CF5FB7"/>
    <w:rsid w:val="00D01B40"/>
    <w:rsid w:val="00D02562"/>
    <w:rsid w:val="00D0567C"/>
    <w:rsid w:val="00D07379"/>
    <w:rsid w:val="00D10260"/>
    <w:rsid w:val="00D1182D"/>
    <w:rsid w:val="00D1236A"/>
    <w:rsid w:val="00D12E14"/>
    <w:rsid w:val="00D1452E"/>
    <w:rsid w:val="00D15A6C"/>
    <w:rsid w:val="00D17988"/>
    <w:rsid w:val="00D17E51"/>
    <w:rsid w:val="00D24E6D"/>
    <w:rsid w:val="00D26211"/>
    <w:rsid w:val="00D26548"/>
    <w:rsid w:val="00D27DAC"/>
    <w:rsid w:val="00D30D34"/>
    <w:rsid w:val="00D334DF"/>
    <w:rsid w:val="00D34E82"/>
    <w:rsid w:val="00D3673A"/>
    <w:rsid w:val="00D37290"/>
    <w:rsid w:val="00D37742"/>
    <w:rsid w:val="00D37EDF"/>
    <w:rsid w:val="00D41314"/>
    <w:rsid w:val="00D4351F"/>
    <w:rsid w:val="00D438AC"/>
    <w:rsid w:val="00D452E0"/>
    <w:rsid w:val="00D45826"/>
    <w:rsid w:val="00D46F31"/>
    <w:rsid w:val="00D47919"/>
    <w:rsid w:val="00D47AE7"/>
    <w:rsid w:val="00D47BBA"/>
    <w:rsid w:val="00D47E43"/>
    <w:rsid w:val="00D549BF"/>
    <w:rsid w:val="00D57447"/>
    <w:rsid w:val="00D5772C"/>
    <w:rsid w:val="00D57F9E"/>
    <w:rsid w:val="00D60599"/>
    <w:rsid w:val="00D64314"/>
    <w:rsid w:val="00D644EE"/>
    <w:rsid w:val="00D66D09"/>
    <w:rsid w:val="00D710E0"/>
    <w:rsid w:val="00D7295A"/>
    <w:rsid w:val="00D72A00"/>
    <w:rsid w:val="00D75151"/>
    <w:rsid w:val="00D7581D"/>
    <w:rsid w:val="00D80875"/>
    <w:rsid w:val="00D82274"/>
    <w:rsid w:val="00D82C4A"/>
    <w:rsid w:val="00D8528B"/>
    <w:rsid w:val="00D86F05"/>
    <w:rsid w:val="00D917E5"/>
    <w:rsid w:val="00D919DE"/>
    <w:rsid w:val="00D938C3"/>
    <w:rsid w:val="00D93937"/>
    <w:rsid w:val="00D960C7"/>
    <w:rsid w:val="00DA1510"/>
    <w:rsid w:val="00DA1ECD"/>
    <w:rsid w:val="00DA2C92"/>
    <w:rsid w:val="00DA617F"/>
    <w:rsid w:val="00DA74DB"/>
    <w:rsid w:val="00DA7D44"/>
    <w:rsid w:val="00DB0578"/>
    <w:rsid w:val="00DB063D"/>
    <w:rsid w:val="00DB2B55"/>
    <w:rsid w:val="00DB5560"/>
    <w:rsid w:val="00DB79E0"/>
    <w:rsid w:val="00DB7DDE"/>
    <w:rsid w:val="00DC1C49"/>
    <w:rsid w:val="00DC382A"/>
    <w:rsid w:val="00DC5595"/>
    <w:rsid w:val="00DC73BD"/>
    <w:rsid w:val="00DC7645"/>
    <w:rsid w:val="00DD09E3"/>
    <w:rsid w:val="00DD14EA"/>
    <w:rsid w:val="00DD219A"/>
    <w:rsid w:val="00DD26FD"/>
    <w:rsid w:val="00DD7902"/>
    <w:rsid w:val="00DE01F0"/>
    <w:rsid w:val="00DE4FD6"/>
    <w:rsid w:val="00DF0303"/>
    <w:rsid w:val="00DF1EFF"/>
    <w:rsid w:val="00DF2564"/>
    <w:rsid w:val="00DF28DE"/>
    <w:rsid w:val="00DF2EFA"/>
    <w:rsid w:val="00DF3C53"/>
    <w:rsid w:val="00DF44A4"/>
    <w:rsid w:val="00E039A0"/>
    <w:rsid w:val="00E125B8"/>
    <w:rsid w:val="00E16F6A"/>
    <w:rsid w:val="00E20AE8"/>
    <w:rsid w:val="00E21121"/>
    <w:rsid w:val="00E21DEB"/>
    <w:rsid w:val="00E236A8"/>
    <w:rsid w:val="00E239BF"/>
    <w:rsid w:val="00E24A70"/>
    <w:rsid w:val="00E3063D"/>
    <w:rsid w:val="00E3082D"/>
    <w:rsid w:val="00E37D8F"/>
    <w:rsid w:val="00E4187D"/>
    <w:rsid w:val="00E43214"/>
    <w:rsid w:val="00E440DF"/>
    <w:rsid w:val="00E44383"/>
    <w:rsid w:val="00E45770"/>
    <w:rsid w:val="00E47677"/>
    <w:rsid w:val="00E53A7B"/>
    <w:rsid w:val="00E54340"/>
    <w:rsid w:val="00E54432"/>
    <w:rsid w:val="00E61411"/>
    <w:rsid w:val="00E61C87"/>
    <w:rsid w:val="00E642AF"/>
    <w:rsid w:val="00E65D08"/>
    <w:rsid w:val="00E7144F"/>
    <w:rsid w:val="00E71F37"/>
    <w:rsid w:val="00E7729D"/>
    <w:rsid w:val="00E80DFD"/>
    <w:rsid w:val="00E813BE"/>
    <w:rsid w:val="00E848C3"/>
    <w:rsid w:val="00E8525E"/>
    <w:rsid w:val="00E864E8"/>
    <w:rsid w:val="00E87DD3"/>
    <w:rsid w:val="00E9018A"/>
    <w:rsid w:val="00E92F14"/>
    <w:rsid w:val="00E951DA"/>
    <w:rsid w:val="00E96BCA"/>
    <w:rsid w:val="00E97D3C"/>
    <w:rsid w:val="00EA3174"/>
    <w:rsid w:val="00EA36CD"/>
    <w:rsid w:val="00EA5229"/>
    <w:rsid w:val="00EA6869"/>
    <w:rsid w:val="00EA72F8"/>
    <w:rsid w:val="00EB11EB"/>
    <w:rsid w:val="00EB3F50"/>
    <w:rsid w:val="00EB4D36"/>
    <w:rsid w:val="00EB6E6D"/>
    <w:rsid w:val="00EC3653"/>
    <w:rsid w:val="00EC4209"/>
    <w:rsid w:val="00EC6D2D"/>
    <w:rsid w:val="00ED2894"/>
    <w:rsid w:val="00ED2D92"/>
    <w:rsid w:val="00ED3655"/>
    <w:rsid w:val="00ED581A"/>
    <w:rsid w:val="00ED6100"/>
    <w:rsid w:val="00ED6D89"/>
    <w:rsid w:val="00EE19E9"/>
    <w:rsid w:val="00EE49C3"/>
    <w:rsid w:val="00EE766D"/>
    <w:rsid w:val="00EF0835"/>
    <w:rsid w:val="00EF35D6"/>
    <w:rsid w:val="00EF4675"/>
    <w:rsid w:val="00EF71F6"/>
    <w:rsid w:val="00F0140F"/>
    <w:rsid w:val="00F022C0"/>
    <w:rsid w:val="00F03125"/>
    <w:rsid w:val="00F0465B"/>
    <w:rsid w:val="00F10D14"/>
    <w:rsid w:val="00F11D49"/>
    <w:rsid w:val="00F1216F"/>
    <w:rsid w:val="00F13671"/>
    <w:rsid w:val="00F14075"/>
    <w:rsid w:val="00F21DBA"/>
    <w:rsid w:val="00F2221A"/>
    <w:rsid w:val="00F232FC"/>
    <w:rsid w:val="00F23E57"/>
    <w:rsid w:val="00F30B13"/>
    <w:rsid w:val="00F32F98"/>
    <w:rsid w:val="00F423D8"/>
    <w:rsid w:val="00F44C2F"/>
    <w:rsid w:val="00F46FCB"/>
    <w:rsid w:val="00F541C6"/>
    <w:rsid w:val="00F542AA"/>
    <w:rsid w:val="00F54E94"/>
    <w:rsid w:val="00F6195B"/>
    <w:rsid w:val="00F63C71"/>
    <w:rsid w:val="00F63E43"/>
    <w:rsid w:val="00F64A65"/>
    <w:rsid w:val="00F73964"/>
    <w:rsid w:val="00F73A79"/>
    <w:rsid w:val="00F74751"/>
    <w:rsid w:val="00F74DC9"/>
    <w:rsid w:val="00F8032D"/>
    <w:rsid w:val="00F81259"/>
    <w:rsid w:val="00F878FA"/>
    <w:rsid w:val="00F87935"/>
    <w:rsid w:val="00F91101"/>
    <w:rsid w:val="00F93251"/>
    <w:rsid w:val="00F95BC5"/>
    <w:rsid w:val="00F97AA4"/>
    <w:rsid w:val="00F97FBE"/>
    <w:rsid w:val="00FA0795"/>
    <w:rsid w:val="00FA2C4D"/>
    <w:rsid w:val="00FA6F45"/>
    <w:rsid w:val="00FB6576"/>
    <w:rsid w:val="00FB73B2"/>
    <w:rsid w:val="00FC02EB"/>
    <w:rsid w:val="00FC043E"/>
    <w:rsid w:val="00FC0C48"/>
    <w:rsid w:val="00FC2330"/>
    <w:rsid w:val="00FC6B18"/>
    <w:rsid w:val="00FD4D1C"/>
    <w:rsid w:val="00FD5095"/>
    <w:rsid w:val="00FD67AF"/>
    <w:rsid w:val="00FE0AC2"/>
    <w:rsid w:val="00FE30BB"/>
    <w:rsid w:val="00FE6450"/>
    <w:rsid w:val="00FE66AE"/>
    <w:rsid w:val="00FE7171"/>
    <w:rsid w:val="00FE734C"/>
    <w:rsid w:val="00FF0AFB"/>
    <w:rsid w:val="00FF1827"/>
    <w:rsid w:val="00FF3F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7CD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nl-NL" w:eastAsia="nl-NL" w:bidi="nl-N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13BE"/>
    <w:rPr>
      <w:color w:val="000000"/>
    </w:rPr>
  </w:style>
  <w:style w:type="paragraph" w:styleId="Kop1">
    <w:name w:val="heading 1"/>
    <w:basedOn w:val="Standaard"/>
    <w:next w:val="Standaard"/>
    <w:link w:val="Kop1Char"/>
    <w:uiPriority w:val="9"/>
    <w:qFormat/>
    <w:rsid w:val="004831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2C33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47683E"/>
    <w:pPr>
      <w:keepNext/>
      <w:keepLines/>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unhideWhenUsed/>
    <w:qFormat/>
    <w:rsid w:val="004F6AC0"/>
    <w:pPr>
      <w:keepNext/>
      <w:keepLines/>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D41314"/>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oetnoot">
    <w:name w:val="Voetnoot_"/>
    <w:basedOn w:val="Standaardalinea-lettertype"/>
    <w:link w:val="Voetnoot0"/>
    <w:rPr>
      <w:rFonts w:ascii="Corbel" w:eastAsia="Corbel" w:hAnsi="Corbel" w:cs="Corbel"/>
      <w:b w:val="0"/>
      <w:bCs w:val="0"/>
      <w:i w:val="0"/>
      <w:iCs w:val="0"/>
      <w:smallCaps w:val="0"/>
      <w:strike w:val="0"/>
      <w:sz w:val="16"/>
      <w:szCs w:val="16"/>
      <w:u w:val="none"/>
    </w:rPr>
  </w:style>
  <w:style w:type="character" w:customStyle="1" w:styleId="Koptekst1">
    <w:name w:val="Koptekst #1_"/>
    <w:basedOn w:val="Standaardalinea-lettertype"/>
    <w:link w:val="Koptekst10"/>
    <w:rPr>
      <w:rFonts w:ascii="Arial" w:eastAsia="Arial" w:hAnsi="Arial" w:cs="Arial"/>
      <w:b/>
      <w:bCs/>
      <w:i w:val="0"/>
      <w:iCs w:val="0"/>
      <w:smallCaps w:val="0"/>
      <w:strike w:val="0"/>
      <w:color w:val="FD0000"/>
      <w:sz w:val="94"/>
      <w:szCs w:val="94"/>
      <w:u w:val="none"/>
    </w:rPr>
  </w:style>
  <w:style w:type="character" w:customStyle="1" w:styleId="Hoofdtekst4">
    <w:name w:val="Hoofdtekst (4)_"/>
    <w:basedOn w:val="Standaardalinea-lettertype"/>
    <w:link w:val="Hoofdtekst40"/>
    <w:rPr>
      <w:rFonts w:ascii="Verdana" w:eastAsia="Verdana" w:hAnsi="Verdana" w:cs="Verdana"/>
      <w:b/>
      <w:bCs/>
      <w:i w:val="0"/>
      <w:iCs w:val="0"/>
      <w:smallCaps w:val="0"/>
      <w:strike w:val="0"/>
      <w:color w:val="FD0000"/>
      <w:sz w:val="32"/>
      <w:szCs w:val="32"/>
      <w:u w:val="none"/>
    </w:rPr>
  </w:style>
  <w:style w:type="character" w:customStyle="1" w:styleId="Hoofdtekst3">
    <w:name w:val="Hoofdtekst (3)_"/>
    <w:basedOn w:val="Standaardalinea-lettertype"/>
    <w:link w:val="Hoofdtekst30"/>
    <w:rPr>
      <w:rFonts w:ascii="Corbel" w:eastAsia="Corbel" w:hAnsi="Corbel" w:cs="Corbel"/>
      <w:b w:val="0"/>
      <w:bCs w:val="0"/>
      <w:i w:val="0"/>
      <w:iCs w:val="0"/>
      <w:smallCaps w:val="0"/>
      <w:strike w:val="0"/>
      <w:sz w:val="17"/>
      <w:szCs w:val="17"/>
      <w:u w:val="none"/>
    </w:rPr>
  </w:style>
  <w:style w:type="character" w:customStyle="1" w:styleId="Hoofdtekst">
    <w:name w:val="Hoofdtekst_"/>
    <w:basedOn w:val="Standaardalinea-lettertype"/>
    <w:link w:val="Hoofdtekst0"/>
    <w:rPr>
      <w:rFonts w:ascii="Corbel" w:eastAsia="Corbel" w:hAnsi="Corbel" w:cs="Corbel"/>
      <w:b w:val="0"/>
      <w:bCs w:val="0"/>
      <w:i w:val="0"/>
      <w:iCs w:val="0"/>
      <w:smallCaps w:val="0"/>
      <w:strike w:val="0"/>
      <w:sz w:val="20"/>
      <w:szCs w:val="20"/>
      <w:u w:val="none"/>
    </w:rPr>
  </w:style>
  <w:style w:type="character" w:customStyle="1" w:styleId="Koptekst2">
    <w:name w:val="Koptekst #2_"/>
    <w:basedOn w:val="Standaardalinea-lettertype"/>
    <w:link w:val="Koptekst20"/>
    <w:rPr>
      <w:rFonts w:ascii="Corbel" w:eastAsia="Corbel" w:hAnsi="Corbel" w:cs="Corbel"/>
      <w:b/>
      <w:bCs/>
      <w:i w:val="0"/>
      <w:iCs w:val="0"/>
      <w:smallCaps w:val="0"/>
      <w:strike w:val="0"/>
      <w:sz w:val="42"/>
      <w:szCs w:val="42"/>
      <w:u w:val="none"/>
    </w:rPr>
  </w:style>
  <w:style w:type="character" w:customStyle="1" w:styleId="Hoofdtekst2">
    <w:name w:val="Hoofdtekst (2)_"/>
    <w:basedOn w:val="Standaardalinea-lettertype"/>
    <w:link w:val="Hoofdtekst20"/>
    <w:rPr>
      <w:rFonts w:ascii="Corbel" w:eastAsia="Corbel" w:hAnsi="Corbel" w:cs="Corbel"/>
      <w:b/>
      <w:bCs/>
      <w:i w:val="0"/>
      <w:iCs w:val="0"/>
      <w:smallCaps w:val="0"/>
      <w:strike w:val="0"/>
      <w:sz w:val="28"/>
      <w:szCs w:val="28"/>
      <w:u w:val="none"/>
    </w:rPr>
  </w:style>
  <w:style w:type="character" w:customStyle="1" w:styleId="Kop-ofvoettekst2">
    <w:name w:val="Kop- of voettekst (2)_"/>
    <w:basedOn w:val="Standaardalinea-lettertype"/>
    <w:link w:val="Kop-ofvoettekst20"/>
    <w:rPr>
      <w:rFonts w:ascii="Times New Roman" w:eastAsia="Times New Roman" w:hAnsi="Times New Roman" w:cs="Times New Roman"/>
      <w:b w:val="0"/>
      <w:bCs w:val="0"/>
      <w:i w:val="0"/>
      <w:iCs w:val="0"/>
      <w:smallCaps w:val="0"/>
      <w:strike w:val="0"/>
      <w:sz w:val="20"/>
      <w:szCs w:val="20"/>
      <w:u w:val="none"/>
    </w:rPr>
  </w:style>
  <w:style w:type="character" w:customStyle="1" w:styleId="Inhoudsopgave">
    <w:name w:val="Inhoudsopgave_"/>
    <w:basedOn w:val="Standaardalinea-lettertype"/>
    <w:link w:val="Inhoudsopgave0"/>
    <w:rPr>
      <w:rFonts w:ascii="Corbel" w:eastAsia="Corbel" w:hAnsi="Corbel" w:cs="Corbel"/>
      <w:b w:val="0"/>
      <w:bCs w:val="0"/>
      <w:i w:val="0"/>
      <w:iCs w:val="0"/>
      <w:smallCaps w:val="0"/>
      <w:strike w:val="0"/>
      <w:sz w:val="18"/>
      <w:szCs w:val="18"/>
      <w:u w:val="none"/>
    </w:rPr>
  </w:style>
  <w:style w:type="character" w:customStyle="1" w:styleId="Koptekst4">
    <w:name w:val="Koptekst #4_"/>
    <w:basedOn w:val="Standaardalinea-lettertype"/>
    <w:link w:val="Koptekst40"/>
    <w:rPr>
      <w:rFonts w:ascii="Corbel" w:eastAsia="Corbel" w:hAnsi="Corbel" w:cs="Corbel"/>
      <w:b/>
      <w:bCs/>
      <w:i w:val="0"/>
      <w:iCs w:val="0"/>
      <w:smallCaps w:val="0"/>
      <w:strike w:val="0"/>
      <w:sz w:val="24"/>
      <w:szCs w:val="24"/>
      <w:u w:val="none"/>
    </w:rPr>
  </w:style>
  <w:style w:type="character" w:customStyle="1" w:styleId="Ander">
    <w:name w:val="Ander_"/>
    <w:basedOn w:val="Standaardalinea-lettertype"/>
    <w:link w:val="Ander0"/>
    <w:rPr>
      <w:rFonts w:ascii="Corbel" w:eastAsia="Corbel" w:hAnsi="Corbel" w:cs="Corbel"/>
      <w:b w:val="0"/>
      <w:bCs w:val="0"/>
      <w:i w:val="0"/>
      <w:iCs w:val="0"/>
      <w:smallCaps w:val="0"/>
      <w:strike w:val="0"/>
      <w:sz w:val="20"/>
      <w:szCs w:val="20"/>
      <w:u w:val="none"/>
    </w:rPr>
  </w:style>
  <w:style w:type="character" w:customStyle="1" w:styleId="Koptekst3">
    <w:name w:val="Koptekst #3_"/>
    <w:basedOn w:val="Standaardalinea-lettertype"/>
    <w:link w:val="Koptekst30"/>
    <w:rPr>
      <w:rFonts w:ascii="Corbel" w:eastAsia="Corbel" w:hAnsi="Corbel" w:cs="Corbel"/>
      <w:b/>
      <w:bCs/>
      <w:i w:val="0"/>
      <w:iCs w:val="0"/>
      <w:smallCaps w:val="0"/>
      <w:strike w:val="0"/>
      <w:sz w:val="28"/>
      <w:szCs w:val="28"/>
      <w:u w:val="none"/>
    </w:rPr>
  </w:style>
  <w:style w:type="character" w:customStyle="1" w:styleId="Onderschrifttabel">
    <w:name w:val="Onderschrift tabel_"/>
    <w:basedOn w:val="Standaardalinea-lettertype"/>
    <w:link w:val="Onderschrifttabel0"/>
    <w:rPr>
      <w:rFonts w:ascii="Corbel" w:eastAsia="Corbel" w:hAnsi="Corbel" w:cs="Corbel"/>
      <w:b w:val="0"/>
      <w:bCs w:val="0"/>
      <w:i w:val="0"/>
      <w:iCs w:val="0"/>
      <w:smallCaps w:val="0"/>
      <w:strike w:val="0"/>
      <w:sz w:val="20"/>
      <w:szCs w:val="20"/>
      <w:u w:val="none"/>
    </w:rPr>
  </w:style>
  <w:style w:type="paragraph" w:customStyle="1" w:styleId="Voetnoot0">
    <w:name w:val="Voetnoot"/>
    <w:basedOn w:val="Standaard"/>
    <w:link w:val="Voetnoot"/>
    <w:pPr>
      <w:shd w:val="clear" w:color="auto" w:fill="FFFFFF"/>
    </w:pPr>
    <w:rPr>
      <w:rFonts w:ascii="Corbel" w:eastAsia="Corbel" w:hAnsi="Corbel" w:cs="Corbel"/>
      <w:sz w:val="16"/>
      <w:szCs w:val="16"/>
    </w:rPr>
  </w:style>
  <w:style w:type="paragraph" w:customStyle="1" w:styleId="Koptekst10">
    <w:name w:val="Koptekst #1"/>
    <w:basedOn w:val="Standaard"/>
    <w:link w:val="Koptekst1"/>
    <w:pPr>
      <w:shd w:val="clear" w:color="auto" w:fill="FFFFFF"/>
      <w:outlineLvl w:val="0"/>
    </w:pPr>
    <w:rPr>
      <w:rFonts w:ascii="Arial" w:eastAsia="Arial" w:hAnsi="Arial" w:cs="Arial"/>
      <w:b/>
      <w:bCs/>
      <w:color w:val="FD0000"/>
      <w:sz w:val="94"/>
      <w:szCs w:val="94"/>
    </w:rPr>
  </w:style>
  <w:style w:type="paragraph" w:customStyle="1" w:styleId="Hoofdtekst40">
    <w:name w:val="Hoofdtekst (4)"/>
    <w:basedOn w:val="Standaard"/>
    <w:link w:val="Hoofdtekst4"/>
    <w:pPr>
      <w:shd w:val="clear" w:color="auto" w:fill="FFFFFF"/>
      <w:spacing w:line="257" w:lineRule="auto"/>
    </w:pPr>
    <w:rPr>
      <w:rFonts w:ascii="Verdana" w:eastAsia="Verdana" w:hAnsi="Verdana" w:cs="Verdana"/>
      <w:b/>
      <w:bCs/>
      <w:color w:val="FD0000"/>
      <w:sz w:val="32"/>
      <w:szCs w:val="32"/>
    </w:rPr>
  </w:style>
  <w:style w:type="paragraph" w:customStyle="1" w:styleId="Hoofdtekst30">
    <w:name w:val="Hoofdtekst (3)"/>
    <w:basedOn w:val="Standaard"/>
    <w:link w:val="Hoofdtekst3"/>
    <w:pPr>
      <w:shd w:val="clear" w:color="auto" w:fill="FFFFFF"/>
    </w:pPr>
    <w:rPr>
      <w:rFonts w:ascii="Corbel" w:eastAsia="Corbel" w:hAnsi="Corbel" w:cs="Corbel"/>
      <w:sz w:val="17"/>
      <w:szCs w:val="17"/>
    </w:rPr>
  </w:style>
  <w:style w:type="paragraph" w:customStyle="1" w:styleId="Hoofdtekst0">
    <w:name w:val="Hoofdtekst"/>
    <w:basedOn w:val="Standaard"/>
    <w:link w:val="Hoofdtekst"/>
    <w:pPr>
      <w:shd w:val="clear" w:color="auto" w:fill="FFFFFF"/>
      <w:spacing w:after="280" w:line="276" w:lineRule="auto"/>
    </w:pPr>
    <w:rPr>
      <w:rFonts w:ascii="Corbel" w:eastAsia="Corbel" w:hAnsi="Corbel" w:cs="Corbel"/>
      <w:sz w:val="20"/>
      <w:szCs w:val="20"/>
    </w:rPr>
  </w:style>
  <w:style w:type="paragraph" w:customStyle="1" w:styleId="Koptekst20">
    <w:name w:val="Koptekst #2"/>
    <w:basedOn w:val="Standaard"/>
    <w:link w:val="Koptekst2"/>
    <w:pPr>
      <w:shd w:val="clear" w:color="auto" w:fill="FFFFFF"/>
      <w:spacing w:after="280"/>
      <w:outlineLvl w:val="1"/>
    </w:pPr>
    <w:rPr>
      <w:rFonts w:ascii="Corbel" w:eastAsia="Corbel" w:hAnsi="Corbel" w:cs="Corbel"/>
      <w:b/>
      <w:bCs/>
      <w:sz w:val="42"/>
      <w:szCs w:val="42"/>
    </w:rPr>
  </w:style>
  <w:style w:type="paragraph" w:customStyle="1" w:styleId="Hoofdtekst20">
    <w:name w:val="Hoofdtekst (2)"/>
    <w:basedOn w:val="Standaard"/>
    <w:link w:val="Hoofdtekst2"/>
    <w:pPr>
      <w:shd w:val="clear" w:color="auto" w:fill="FFFFFF"/>
      <w:spacing w:after="1720"/>
    </w:pPr>
    <w:rPr>
      <w:rFonts w:ascii="Corbel" w:eastAsia="Corbel" w:hAnsi="Corbel" w:cs="Corbel"/>
      <w:b/>
      <w:bCs/>
      <w:sz w:val="28"/>
      <w:szCs w:val="28"/>
    </w:rPr>
  </w:style>
  <w:style w:type="paragraph" w:customStyle="1" w:styleId="Kop-ofvoettekst20">
    <w:name w:val="Kop- of voettekst (2)"/>
    <w:basedOn w:val="Standaard"/>
    <w:link w:val="Kop-ofvoettekst2"/>
    <w:pPr>
      <w:shd w:val="clear" w:color="auto" w:fill="FFFFFF"/>
    </w:pPr>
    <w:rPr>
      <w:rFonts w:ascii="Times New Roman" w:eastAsia="Times New Roman" w:hAnsi="Times New Roman" w:cs="Times New Roman"/>
      <w:sz w:val="20"/>
      <w:szCs w:val="20"/>
    </w:rPr>
  </w:style>
  <w:style w:type="paragraph" w:customStyle="1" w:styleId="Inhoudsopgave0">
    <w:name w:val="Inhoudsopgave"/>
    <w:basedOn w:val="Standaard"/>
    <w:link w:val="Inhoudsopgave"/>
    <w:pPr>
      <w:shd w:val="clear" w:color="auto" w:fill="FFFFFF"/>
      <w:ind w:firstLine="440"/>
    </w:pPr>
    <w:rPr>
      <w:rFonts w:ascii="Corbel" w:eastAsia="Corbel" w:hAnsi="Corbel" w:cs="Corbel"/>
      <w:sz w:val="18"/>
      <w:szCs w:val="18"/>
    </w:rPr>
  </w:style>
  <w:style w:type="paragraph" w:customStyle="1" w:styleId="Koptekst40">
    <w:name w:val="Koptekst #4"/>
    <w:basedOn w:val="Standaard"/>
    <w:link w:val="Koptekst4"/>
    <w:pPr>
      <w:shd w:val="clear" w:color="auto" w:fill="FFFFFF"/>
      <w:spacing w:after="280"/>
      <w:ind w:firstLine="740"/>
      <w:outlineLvl w:val="3"/>
    </w:pPr>
    <w:rPr>
      <w:rFonts w:ascii="Corbel" w:eastAsia="Corbel" w:hAnsi="Corbel" w:cs="Corbel"/>
      <w:b/>
      <w:bCs/>
    </w:rPr>
  </w:style>
  <w:style w:type="paragraph" w:customStyle="1" w:styleId="Ander0">
    <w:name w:val="Ander"/>
    <w:basedOn w:val="Standaard"/>
    <w:link w:val="Ander"/>
    <w:pPr>
      <w:shd w:val="clear" w:color="auto" w:fill="FFFFFF"/>
      <w:spacing w:after="280" w:line="276" w:lineRule="auto"/>
    </w:pPr>
    <w:rPr>
      <w:rFonts w:ascii="Corbel" w:eastAsia="Corbel" w:hAnsi="Corbel" w:cs="Corbel"/>
      <w:sz w:val="20"/>
      <w:szCs w:val="20"/>
    </w:rPr>
  </w:style>
  <w:style w:type="paragraph" w:customStyle="1" w:styleId="Koptekst30">
    <w:name w:val="Koptekst #3"/>
    <w:basedOn w:val="Standaard"/>
    <w:link w:val="Koptekst3"/>
    <w:pPr>
      <w:shd w:val="clear" w:color="auto" w:fill="FFFFFF"/>
      <w:spacing w:after="280"/>
      <w:outlineLvl w:val="2"/>
    </w:pPr>
    <w:rPr>
      <w:rFonts w:ascii="Corbel" w:eastAsia="Corbel" w:hAnsi="Corbel" w:cs="Corbel"/>
      <w:b/>
      <w:bCs/>
      <w:sz w:val="28"/>
      <w:szCs w:val="28"/>
    </w:rPr>
  </w:style>
  <w:style w:type="paragraph" w:customStyle="1" w:styleId="Onderschrifttabel0">
    <w:name w:val="Onderschrift tabel"/>
    <w:basedOn w:val="Standaard"/>
    <w:link w:val="Onderschrifttabel"/>
    <w:pPr>
      <w:shd w:val="clear" w:color="auto" w:fill="FFFFFF"/>
    </w:pPr>
    <w:rPr>
      <w:rFonts w:ascii="Corbel" w:eastAsia="Corbel" w:hAnsi="Corbel" w:cs="Corbel"/>
      <w:sz w:val="20"/>
      <w:szCs w:val="20"/>
    </w:rPr>
  </w:style>
  <w:style w:type="paragraph" w:styleId="Koptekst">
    <w:name w:val="header"/>
    <w:basedOn w:val="Standaard"/>
    <w:link w:val="KoptekstChar"/>
    <w:uiPriority w:val="99"/>
    <w:unhideWhenUsed/>
    <w:rsid w:val="001C0527"/>
    <w:pPr>
      <w:tabs>
        <w:tab w:val="center" w:pos="4536"/>
        <w:tab w:val="right" w:pos="9072"/>
      </w:tabs>
    </w:pPr>
  </w:style>
  <w:style w:type="character" w:customStyle="1" w:styleId="KoptekstChar">
    <w:name w:val="Koptekst Char"/>
    <w:basedOn w:val="Standaardalinea-lettertype"/>
    <w:link w:val="Koptekst"/>
    <w:uiPriority w:val="99"/>
    <w:rsid w:val="001C0527"/>
    <w:rPr>
      <w:color w:val="000000"/>
    </w:rPr>
  </w:style>
  <w:style w:type="paragraph" w:styleId="Voettekst">
    <w:name w:val="footer"/>
    <w:basedOn w:val="Standaard"/>
    <w:link w:val="VoettekstChar"/>
    <w:uiPriority w:val="99"/>
    <w:unhideWhenUsed/>
    <w:rsid w:val="001C0527"/>
    <w:pPr>
      <w:tabs>
        <w:tab w:val="center" w:pos="4536"/>
        <w:tab w:val="right" w:pos="9072"/>
      </w:tabs>
    </w:pPr>
  </w:style>
  <w:style w:type="character" w:customStyle="1" w:styleId="VoettekstChar">
    <w:name w:val="Voettekst Char"/>
    <w:basedOn w:val="Standaardalinea-lettertype"/>
    <w:link w:val="Voettekst"/>
    <w:uiPriority w:val="99"/>
    <w:rsid w:val="001C0527"/>
    <w:rPr>
      <w:color w:val="000000"/>
    </w:rPr>
  </w:style>
  <w:style w:type="paragraph" w:styleId="Inhopg2">
    <w:name w:val="toc 2"/>
    <w:basedOn w:val="Standaard"/>
    <w:next w:val="Standaard"/>
    <w:autoRedefine/>
    <w:uiPriority w:val="39"/>
    <w:unhideWhenUsed/>
    <w:rsid w:val="00331A4B"/>
    <w:pPr>
      <w:tabs>
        <w:tab w:val="left" w:pos="720"/>
        <w:tab w:val="right" w:leader="dot" w:pos="8952"/>
      </w:tabs>
      <w:spacing w:after="100"/>
      <w:ind w:left="240"/>
    </w:pPr>
    <w:rPr>
      <w:rFonts w:ascii="Corbel" w:hAnsi="Corbel"/>
      <w:sz w:val="20"/>
    </w:rPr>
  </w:style>
  <w:style w:type="paragraph" w:styleId="Inhopg4">
    <w:name w:val="toc 4"/>
    <w:basedOn w:val="Standaard"/>
    <w:next w:val="Standaard"/>
    <w:autoRedefine/>
    <w:uiPriority w:val="39"/>
    <w:unhideWhenUsed/>
    <w:rsid w:val="00331A4B"/>
    <w:pPr>
      <w:tabs>
        <w:tab w:val="left" w:pos="1276"/>
        <w:tab w:val="right" w:leader="dot" w:pos="8952"/>
      </w:tabs>
      <w:spacing w:after="100"/>
      <w:ind w:left="720"/>
    </w:pPr>
    <w:rPr>
      <w:rFonts w:ascii="Corbel" w:hAnsi="Corbel"/>
      <w:sz w:val="16"/>
    </w:rPr>
  </w:style>
  <w:style w:type="paragraph" w:styleId="Inhopg3">
    <w:name w:val="toc 3"/>
    <w:basedOn w:val="Standaard"/>
    <w:next w:val="Standaard"/>
    <w:autoRedefine/>
    <w:uiPriority w:val="39"/>
    <w:unhideWhenUsed/>
    <w:rsid w:val="003623F9"/>
    <w:pPr>
      <w:tabs>
        <w:tab w:val="left" w:pos="1100"/>
        <w:tab w:val="right" w:leader="dot" w:pos="8952"/>
      </w:tabs>
      <w:spacing w:after="100"/>
      <w:ind w:left="480"/>
    </w:pPr>
    <w:rPr>
      <w:rFonts w:ascii="Corbel" w:hAnsi="Corbel"/>
      <w:sz w:val="18"/>
    </w:rPr>
  </w:style>
  <w:style w:type="paragraph" w:styleId="Inhopg1">
    <w:name w:val="toc 1"/>
    <w:basedOn w:val="Standaard"/>
    <w:next w:val="Standaard"/>
    <w:autoRedefine/>
    <w:uiPriority w:val="39"/>
    <w:unhideWhenUsed/>
    <w:rsid w:val="00721EB3"/>
    <w:pPr>
      <w:widowControl/>
      <w:spacing w:after="100" w:line="259" w:lineRule="auto"/>
    </w:pPr>
    <w:rPr>
      <w:rFonts w:ascii="Corbel" w:eastAsiaTheme="minorEastAsia" w:hAnsi="Corbel" w:cstheme="minorBidi"/>
      <w:color w:val="auto"/>
      <w:sz w:val="22"/>
      <w:szCs w:val="22"/>
      <w:lang w:bidi="ar-SA"/>
    </w:rPr>
  </w:style>
  <w:style w:type="paragraph" w:styleId="Inhopg5">
    <w:name w:val="toc 5"/>
    <w:basedOn w:val="Standaard"/>
    <w:next w:val="Standaard"/>
    <w:autoRedefine/>
    <w:uiPriority w:val="39"/>
    <w:unhideWhenUsed/>
    <w:rsid w:val="00721EB3"/>
    <w:pPr>
      <w:widowControl/>
      <w:spacing w:after="100" w:line="259" w:lineRule="auto"/>
      <w:ind w:left="880"/>
    </w:pPr>
    <w:rPr>
      <w:rFonts w:ascii="Corbel" w:eastAsiaTheme="minorEastAsia" w:hAnsi="Corbel" w:cstheme="minorBidi"/>
      <w:color w:val="auto"/>
      <w:sz w:val="16"/>
      <w:szCs w:val="22"/>
      <w:lang w:bidi="ar-SA"/>
    </w:rPr>
  </w:style>
  <w:style w:type="paragraph" w:styleId="Inhopg6">
    <w:name w:val="toc 6"/>
    <w:basedOn w:val="Standaard"/>
    <w:next w:val="Standaard"/>
    <w:autoRedefine/>
    <w:uiPriority w:val="39"/>
    <w:unhideWhenUsed/>
    <w:rsid w:val="007F2364"/>
    <w:pPr>
      <w:widowControl/>
      <w:spacing w:after="100" w:line="259" w:lineRule="auto"/>
      <w:ind w:left="1100"/>
    </w:pPr>
    <w:rPr>
      <w:rFonts w:asciiTheme="minorHAnsi" w:eastAsiaTheme="minorEastAsia" w:hAnsiTheme="minorHAnsi" w:cstheme="minorBidi"/>
      <w:color w:val="auto"/>
      <w:sz w:val="22"/>
      <w:szCs w:val="22"/>
      <w:lang w:bidi="ar-SA"/>
    </w:rPr>
  </w:style>
  <w:style w:type="paragraph" w:styleId="Inhopg7">
    <w:name w:val="toc 7"/>
    <w:basedOn w:val="Standaard"/>
    <w:next w:val="Standaard"/>
    <w:autoRedefine/>
    <w:uiPriority w:val="39"/>
    <w:unhideWhenUsed/>
    <w:rsid w:val="007F2364"/>
    <w:pPr>
      <w:widowControl/>
      <w:spacing w:after="100" w:line="259" w:lineRule="auto"/>
      <w:ind w:left="1320"/>
    </w:pPr>
    <w:rPr>
      <w:rFonts w:asciiTheme="minorHAnsi" w:eastAsiaTheme="minorEastAsia" w:hAnsiTheme="minorHAnsi" w:cstheme="minorBidi"/>
      <w:color w:val="auto"/>
      <w:sz w:val="22"/>
      <w:szCs w:val="22"/>
      <w:lang w:bidi="ar-SA"/>
    </w:rPr>
  </w:style>
  <w:style w:type="paragraph" w:styleId="Inhopg8">
    <w:name w:val="toc 8"/>
    <w:basedOn w:val="Standaard"/>
    <w:next w:val="Standaard"/>
    <w:autoRedefine/>
    <w:uiPriority w:val="39"/>
    <w:unhideWhenUsed/>
    <w:rsid w:val="007F2364"/>
    <w:pPr>
      <w:widowControl/>
      <w:spacing w:after="100" w:line="259" w:lineRule="auto"/>
      <w:ind w:left="1540"/>
    </w:pPr>
    <w:rPr>
      <w:rFonts w:asciiTheme="minorHAnsi" w:eastAsiaTheme="minorEastAsia" w:hAnsiTheme="minorHAnsi" w:cstheme="minorBidi"/>
      <w:color w:val="auto"/>
      <w:sz w:val="22"/>
      <w:szCs w:val="22"/>
      <w:lang w:bidi="ar-SA"/>
    </w:rPr>
  </w:style>
  <w:style w:type="paragraph" w:styleId="Inhopg9">
    <w:name w:val="toc 9"/>
    <w:basedOn w:val="Standaard"/>
    <w:next w:val="Standaard"/>
    <w:autoRedefine/>
    <w:uiPriority w:val="39"/>
    <w:unhideWhenUsed/>
    <w:rsid w:val="007F2364"/>
    <w:pPr>
      <w:widowControl/>
      <w:spacing w:after="100" w:line="259" w:lineRule="auto"/>
      <w:ind w:left="1760"/>
    </w:pPr>
    <w:rPr>
      <w:rFonts w:asciiTheme="minorHAnsi" w:eastAsiaTheme="minorEastAsia" w:hAnsiTheme="minorHAnsi" w:cstheme="minorBidi"/>
      <w:color w:val="auto"/>
      <w:sz w:val="22"/>
      <w:szCs w:val="22"/>
      <w:lang w:bidi="ar-SA"/>
    </w:rPr>
  </w:style>
  <w:style w:type="character" w:styleId="Hyperlink">
    <w:name w:val="Hyperlink"/>
    <w:basedOn w:val="Standaardalinea-lettertype"/>
    <w:uiPriority w:val="99"/>
    <w:unhideWhenUsed/>
    <w:rsid w:val="007F2364"/>
    <w:rPr>
      <w:color w:val="0563C1" w:themeColor="hyperlink"/>
      <w:u w:val="single"/>
    </w:rPr>
  </w:style>
  <w:style w:type="character" w:styleId="Onopgelostemelding">
    <w:name w:val="Unresolved Mention"/>
    <w:basedOn w:val="Standaardalinea-lettertype"/>
    <w:uiPriority w:val="99"/>
    <w:semiHidden/>
    <w:unhideWhenUsed/>
    <w:rsid w:val="007F2364"/>
    <w:rPr>
      <w:color w:val="605E5C"/>
      <w:shd w:val="clear" w:color="auto" w:fill="E1DFDD"/>
    </w:rPr>
  </w:style>
  <w:style w:type="character" w:customStyle="1" w:styleId="Kop1Char">
    <w:name w:val="Kop 1 Char"/>
    <w:basedOn w:val="Standaardalinea-lettertype"/>
    <w:link w:val="Kop1"/>
    <w:uiPriority w:val="9"/>
    <w:rsid w:val="004831F4"/>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4831F4"/>
    <w:pPr>
      <w:widowControl/>
      <w:spacing w:line="259" w:lineRule="auto"/>
      <w:outlineLvl w:val="9"/>
    </w:pPr>
    <w:rPr>
      <w:lang w:bidi="ar-SA"/>
    </w:rPr>
  </w:style>
  <w:style w:type="paragraph" w:styleId="Geenafstand">
    <w:name w:val="No Spacing"/>
    <w:uiPriority w:val="1"/>
    <w:qFormat/>
    <w:rsid w:val="00721EB3"/>
    <w:rPr>
      <w:color w:val="000000"/>
    </w:rPr>
  </w:style>
  <w:style w:type="character" w:styleId="Verwijzingopmerking">
    <w:name w:val="annotation reference"/>
    <w:basedOn w:val="Standaardalinea-lettertype"/>
    <w:uiPriority w:val="99"/>
    <w:semiHidden/>
    <w:rsid w:val="00217B03"/>
    <w:rPr>
      <w:sz w:val="16"/>
      <w:szCs w:val="16"/>
    </w:rPr>
  </w:style>
  <w:style w:type="paragraph" w:styleId="Tekstopmerking">
    <w:name w:val="annotation text"/>
    <w:basedOn w:val="Standaard"/>
    <w:link w:val="TekstopmerkingChar"/>
    <w:uiPriority w:val="99"/>
    <w:rsid w:val="00217B03"/>
    <w:pPr>
      <w:tabs>
        <w:tab w:val="left" w:pos="851"/>
      </w:tabs>
      <w:autoSpaceDE w:val="0"/>
      <w:autoSpaceDN w:val="0"/>
      <w:adjustRightInd w:val="0"/>
      <w:ind w:right="-13"/>
    </w:pPr>
    <w:rPr>
      <w:rFonts w:ascii="Arial" w:eastAsia="Times New Roman" w:hAnsi="Arial" w:cs="Times New Roman"/>
      <w:iCs/>
      <w:color w:val="auto"/>
      <w:sz w:val="20"/>
      <w:szCs w:val="20"/>
      <w:lang w:bidi="ar-SA"/>
    </w:rPr>
  </w:style>
  <w:style w:type="character" w:customStyle="1" w:styleId="TekstopmerkingChar">
    <w:name w:val="Tekst opmerking Char"/>
    <w:basedOn w:val="Standaardalinea-lettertype"/>
    <w:link w:val="Tekstopmerking"/>
    <w:uiPriority w:val="99"/>
    <w:rsid w:val="00217B03"/>
    <w:rPr>
      <w:rFonts w:ascii="Arial" w:eastAsia="Times New Roman" w:hAnsi="Arial" w:cs="Times New Roman"/>
      <w:iCs/>
      <w:sz w:val="20"/>
      <w:szCs w:val="20"/>
      <w:lang w:bidi="ar-SA"/>
    </w:rPr>
  </w:style>
  <w:style w:type="paragraph" w:styleId="Lijstalinea">
    <w:name w:val="List Paragraph"/>
    <w:basedOn w:val="Standaard"/>
    <w:link w:val="LijstalineaChar"/>
    <w:uiPriority w:val="34"/>
    <w:qFormat/>
    <w:rsid w:val="002507D7"/>
    <w:pPr>
      <w:ind w:left="720"/>
      <w:contextualSpacing/>
    </w:pPr>
  </w:style>
  <w:style w:type="character" w:styleId="GevolgdeHyperlink">
    <w:name w:val="FollowedHyperlink"/>
    <w:basedOn w:val="Standaardalinea-lettertype"/>
    <w:uiPriority w:val="99"/>
    <w:semiHidden/>
    <w:unhideWhenUsed/>
    <w:rsid w:val="00646904"/>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282B8D"/>
    <w:pPr>
      <w:tabs>
        <w:tab w:val="clear" w:pos="851"/>
      </w:tabs>
      <w:autoSpaceDE/>
      <w:autoSpaceDN/>
      <w:adjustRightInd/>
      <w:ind w:right="0"/>
    </w:pPr>
    <w:rPr>
      <w:rFonts w:ascii="Microsoft Sans Serif" w:eastAsia="Microsoft Sans Serif" w:hAnsi="Microsoft Sans Serif" w:cs="Microsoft Sans Serif"/>
      <w:b/>
      <w:bCs/>
      <w:iCs w:val="0"/>
      <w:color w:val="000000"/>
      <w:lang w:bidi="nl-NL"/>
    </w:rPr>
  </w:style>
  <w:style w:type="character" w:customStyle="1" w:styleId="OnderwerpvanopmerkingChar">
    <w:name w:val="Onderwerp van opmerking Char"/>
    <w:basedOn w:val="TekstopmerkingChar"/>
    <w:link w:val="Onderwerpvanopmerking"/>
    <w:uiPriority w:val="99"/>
    <w:semiHidden/>
    <w:rsid w:val="00282B8D"/>
    <w:rPr>
      <w:rFonts w:ascii="Arial" w:eastAsia="Times New Roman" w:hAnsi="Arial" w:cs="Times New Roman"/>
      <w:b/>
      <w:bCs/>
      <w:iCs w:val="0"/>
      <w:color w:val="000000"/>
      <w:sz w:val="20"/>
      <w:szCs w:val="20"/>
      <w:lang w:bidi="ar-SA"/>
    </w:rPr>
  </w:style>
  <w:style w:type="table" w:styleId="Tabelraster">
    <w:name w:val="Table Grid"/>
    <w:basedOn w:val="Standaardtabel"/>
    <w:rsid w:val="00D57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861C7E"/>
    <w:pPr>
      <w:spacing w:after="200"/>
    </w:pPr>
    <w:rPr>
      <w:i/>
      <w:iCs/>
      <w:color w:val="44546A" w:themeColor="text2"/>
      <w:sz w:val="18"/>
      <w:szCs w:val="18"/>
    </w:rPr>
  </w:style>
  <w:style w:type="character" w:customStyle="1" w:styleId="Kop3Char">
    <w:name w:val="Kop 3 Char"/>
    <w:basedOn w:val="Standaardalinea-lettertype"/>
    <w:link w:val="Kop3"/>
    <w:uiPriority w:val="9"/>
    <w:rsid w:val="0047683E"/>
    <w:rPr>
      <w:rFonts w:asciiTheme="majorHAnsi" w:eastAsiaTheme="majorEastAsia" w:hAnsiTheme="majorHAnsi" w:cstheme="majorBidi"/>
      <w:color w:val="1F3763" w:themeColor="accent1" w:themeShade="7F"/>
    </w:rPr>
  </w:style>
  <w:style w:type="paragraph" w:styleId="Normaalweb">
    <w:name w:val="Normal (Web)"/>
    <w:basedOn w:val="Standaard"/>
    <w:uiPriority w:val="99"/>
    <w:semiHidden/>
    <w:unhideWhenUsed/>
    <w:rsid w:val="00F423D8"/>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Kop2Char">
    <w:name w:val="Kop 2 Char"/>
    <w:basedOn w:val="Standaardalinea-lettertype"/>
    <w:link w:val="Kop2"/>
    <w:uiPriority w:val="9"/>
    <w:rsid w:val="002C3370"/>
    <w:rPr>
      <w:rFonts w:asciiTheme="majorHAnsi" w:eastAsiaTheme="majorEastAsia" w:hAnsiTheme="majorHAnsi" w:cstheme="majorBidi"/>
      <w:color w:val="2F5496" w:themeColor="accent1" w:themeShade="BF"/>
      <w:sz w:val="26"/>
      <w:szCs w:val="26"/>
    </w:rPr>
  </w:style>
  <w:style w:type="paragraph" w:customStyle="1" w:styleId="BodytextRebel">
    <w:name w:val="Body text Rebel"/>
    <w:basedOn w:val="Standaard"/>
    <w:link w:val="BodytextRebelChar"/>
    <w:qFormat/>
    <w:rsid w:val="005A5FDC"/>
    <w:pPr>
      <w:widowControl/>
      <w:spacing w:after="120" w:line="280" w:lineRule="atLeast"/>
      <w:jc w:val="both"/>
    </w:pPr>
    <w:rPr>
      <w:rFonts w:ascii="Ebrima" w:eastAsia="Times New Roman" w:hAnsi="Ebrima" w:cs="Maiandra GD"/>
      <w:color w:val="3C3C3B"/>
      <w:sz w:val="20"/>
      <w:szCs w:val="18"/>
      <w:lang w:bidi="ar-SA"/>
    </w:rPr>
  </w:style>
  <w:style w:type="paragraph" w:customStyle="1" w:styleId="BodytextboldRebel">
    <w:name w:val="Body text bold Rebel"/>
    <w:basedOn w:val="Standaard"/>
    <w:next w:val="BodytextRebel"/>
    <w:uiPriority w:val="1"/>
    <w:qFormat/>
    <w:rsid w:val="005A5FDC"/>
    <w:pPr>
      <w:widowControl/>
      <w:spacing w:before="120" w:line="280" w:lineRule="atLeast"/>
    </w:pPr>
    <w:rPr>
      <w:rFonts w:ascii="Ebrima" w:eastAsia="Times New Roman" w:hAnsi="Ebrima" w:cs="Maiandra GD"/>
      <w:b/>
      <w:bCs/>
      <w:color w:val="3C3C3B"/>
      <w:sz w:val="20"/>
      <w:szCs w:val="18"/>
      <w:lang w:bidi="ar-SA"/>
    </w:rPr>
  </w:style>
  <w:style w:type="character" w:customStyle="1" w:styleId="BodytextRebelChar">
    <w:name w:val="Body text Rebel Char"/>
    <w:basedOn w:val="Standaardalinea-lettertype"/>
    <w:link w:val="BodytextRebel"/>
    <w:rsid w:val="005A5FDC"/>
    <w:rPr>
      <w:rFonts w:ascii="Ebrima" w:eastAsia="Times New Roman" w:hAnsi="Ebrima" w:cs="Maiandra GD"/>
      <w:color w:val="3C3C3B"/>
      <w:sz w:val="20"/>
      <w:szCs w:val="18"/>
      <w:lang w:bidi="ar-SA"/>
    </w:rPr>
  </w:style>
  <w:style w:type="character" w:customStyle="1" w:styleId="LijstalineaChar">
    <w:name w:val="Lijstalinea Char"/>
    <w:basedOn w:val="Standaardalinea-lettertype"/>
    <w:link w:val="Lijstalinea"/>
    <w:uiPriority w:val="34"/>
    <w:rsid w:val="003238F6"/>
    <w:rPr>
      <w:color w:val="000000"/>
    </w:rPr>
  </w:style>
  <w:style w:type="paragraph" w:styleId="Revisie">
    <w:name w:val="Revision"/>
    <w:hidden/>
    <w:uiPriority w:val="99"/>
    <w:semiHidden/>
    <w:rsid w:val="00A307C0"/>
    <w:pPr>
      <w:widowControl/>
    </w:pPr>
    <w:rPr>
      <w:color w:val="000000"/>
    </w:rPr>
  </w:style>
  <w:style w:type="paragraph" w:styleId="Voetnoottekst">
    <w:name w:val="footnote text"/>
    <w:basedOn w:val="Standaard"/>
    <w:link w:val="VoetnoottekstChar"/>
    <w:uiPriority w:val="99"/>
    <w:semiHidden/>
    <w:unhideWhenUsed/>
    <w:rsid w:val="00D438AC"/>
    <w:rPr>
      <w:sz w:val="20"/>
      <w:szCs w:val="20"/>
    </w:rPr>
  </w:style>
  <w:style w:type="character" w:customStyle="1" w:styleId="VoetnoottekstChar">
    <w:name w:val="Voetnoottekst Char"/>
    <w:basedOn w:val="Standaardalinea-lettertype"/>
    <w:link w:val="Voetnoottekst"/>
    <w:uiPriority w:val="99"/>
    <w:semiHidden/>
    <w:rsid w:val="00D438AC"/>
    <w:rPr>
      <w:color w:val="000000"/>
      <w:sz w:val="20"/>
      <w:szCs w:val="20"/>
    </w:rPr>
  </w:style>
  <w:style w:type="character" w:styleId="Voetnootmarkering">
    <w:name w:val="footnote reference"/>
    <w:basedOn w:val="Standaardalinea-lettertype"/>
    <w:uiPriority w:val="99"/>
    <w:semiHidden/>
    <w:unhideWhenUsed/>
    <w:rsid w:val="00D438AC"/>
    <w:rPr>
      <w:vertAlign w:val="superscript"/>
    </w:rPr>
  </w:style>
  <w:style w:type="character" w:customStyle="1" w:styleId="Kop4Char">
    <w:name w:val="Kop 4 Char"/>
    <w:basedOn w:val="Standaardalinea-lettertype"/>
    <w:link w:val="Kop4"/>
    <w:uiPriority w:val="9"/>
    <w:rsid w:val="004F6AC0"/>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D41314"/>
    <w:rPr>
      <w:rFonts w:asciiTheme="majorHAnsi" w:eastAsiaTheme="majorEastAsia" w:hAnsiTheme="majorHAnsi" w:cstheme="majorBidi"/>
      <w:color w:val="2F5496" w:themeColor="accent1" w:themeShade="BF"/>
    </w:rPr>
  </w:style>
  <w:style w:type="paragraph" w:customStyle="1" w:styleId="lid">
    <w:name w:val="lid"/>
    <w:basedOn w:val="Standaard"/>
    <w:rsid w:val="008775AF"/>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list-customitembullet">
    <w:name w:val="list-custom__itembullet"/>
    <w:basedOn w:val="Standaardalinea-lettertype"/>
    <w:rsid w:val="008775AF"/>
  </w:style>
  <w:style w:type="paragraph" w:styleId="Plattetekst">
    <w:name w:val="Body Text"/>
    <w:basedOn w:val="Standaard"/>
    <w:link w:val="PlattetekstChar"/>
    <w:uiPriority w:val="1"/>
    <w:unhideWhenUsed/>
    <w:qFormat/>
    <w:rsid w:val="00DC73BD"/>
    <w:pPr>
      <w:ind w:left="1855" w:hanging="701"/>
    </w:pPr>
    <w:rPr>
      <w:rFonts w:ascii="Calibri" w:eastAsia="Calibri" w:hAnsi="Calibri" w:cstheme="minorBidi"/>
      <w:color w:val="auto"/>
      <w:lang w:eastAsia="en-US" w:bidi="ar-SA"/>
    </w:rPr>
  </w:style>
  <w:style w:type="character" w:customStyle="1" w:styleId="PlattetekstChar">
    <w:name w:val="Platte tekst Char"/>
    <w:basedOn w:val="Standaardalinea-lettertype"/>
    <w:link w:val="Plattetekst"/>
    <w:uiPriority w:val="1"/>
    <w:rsid w:val="00DC73BD"/>
    <w:rPr>
      <w:rFonts w:ascii="Calibri" w:eastAsia="Calibri" w:hAnsi="Calibri" w:cstheme="minorBidi"/>
      <w:lang w:eastAsia="en-US" w:bidi="ar-SA"/>
    </w:rPr>
  </w:style>
  <w:style w:type="character" w:styleId="Nadruk">
    <w:name w:val="Emphasis"/>
    <w:basedOn w:val="Standaardalinea-lettertype"/>
    <w:uiPriority w:val="20"/>
    <w:qFormat/>
    <w:rsid w:val="0099652D"/>
    <w:rPr>
      <w:i/>
      <w:iCs/>
    </w:rPr>
  </w:style>
  <w:style w:type="character" w:styleId="Zwaar">
    <w:name w:val="Strong"/>
    <w:basedOn w:val="Standaardalinea-lettertype"/>
    <w:uiPriority w:val="22"/>
    <w:qFormat/>
    <w:rsid w:val="00A25A0D"/>
    <w:rPr>
      <w:b/>
      <w:bCs/>
    </w:rPr>
  </w:style>
  <w:style w:type="paragraph" w:styleId="Ballontekst">
    <w:name w:val="Balloon Text"/>
    <w:basedOn w:val="Standaard"/>
    <w:link w:val="BallontekstChar"/>
    <w:uiPriority w:val="99"/>
    <w:semiHidden/>
    <w:unhideWhenUsed/>
    <w:rsid w:val="009F3150"/>
    <w:rPr>
      <w:rFonts w:ascii="Segoe UI" w:eastAsiaTheme="minorHAnsi" w:hAnsi="Segoe UI" w:cs="Segoe UI"/>
      <w:color w:val="auto"/>
      <w:sz w:val="18"/>
      <w:szCs w:val="18"/>
      <w:lang w:eastAsia="en-US" w:bidi="ar-SA"/>
    </w:rPr>
  </w:style>
  <w:style w:type="character" w:customStyle="1" w:styleId="BallontekstChar">
    <w:name w:val="Ballontekst Char"/>
    <w:basedOn w:val="Standaardalinea-lettertype"/>
    <w:link w:val="Ballontekst"/>
    <w:uiPriority w:val="99"/>
    <w:semiHidden/>
    <w:rsid w:val="009F3150"/>
    <w:rPr>
      <w:rFonts w:ascii="Segoe UI" w:eastAsiaTheme="minorHAnsi" w:hAnsi="Segoe UI" w:cs="Segoe UI"/>
      <w:sz w:val="18"/>
      <w:szCs w:val="18"/>
      <w:lang w:eastAsia="en-US" w:bidi="ar-SA"/>
    </w:rPr>
  </w:style>
  <w:style w:type="paragraph" w:styleId="Tekstzonderopmaak">
    <w:name w:val="Plain Text"/>
    <w:basedOn w:val="Standaard"/>
    <w:link w:val="TekstzonderopmaakChar"/>
    <w:uiPriority w:val="99"/>
    <w:semiHidden/>
    <w:unhideWhenUsed/>
    <w:rsid w:val="009C6F8A"/>
    <w:pPr>
      <w:widowControl/>
    </w:pPr>
    <w:rPr>
      <w:rFonts w:ascii="Arial" w:eastAsiaTheme="minorHAnsi" w:hAnsi="Arial" w:cs="Arial"/>
      <w:color w:val="00325B"/>
      <w:sz w:val="20"/>
      <w:szCs w:val="20"/>
      <w:lang w:eastAsia="en-US" w:bidi="ar-SA"/>
    </w:rPr>
  </w:style>
  <w:style w:type="character" w:customStyle="1" w:styleId="TekstzonderopmaakChar">
    <w:name w:val="Tekst zonder opmaak Char"/>
    <w:basedOn w:val="Standaardalinea-lettertype"/>
    <w:link w:val="Tekstzonderopmaak"/>
    <w:uiPriority w:val="99"/>
    <w:semiHidden/>
    <w:rsid w:val="009C6F8A"/>
    <w:rPr>
      <w:rFonts w:ascii="Arial" w:eastAsiaTheme="minorHAnsi" w:hAnsi="Arial" w:cs="Arial"/>
      <w:color w:val="00325B"/>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17907">
      <w:bodyDiv w:val="1"/>
      <w:marLeft w:val="0"/>
      <w:marRight w:val="0"/>
      <w:marTop w:val="0"/>
      <w:marBottom w:val="0"/>
      <w:divBdr>
        <w:top w:val="none" w:sz="0" w:space="0" w:color="auto"/>
        <w:left w:val="none" w:sz="0" w:space="0" w:color="auto"/>
        <w:bottom w:val="none" w:sz="0" w:space="0" w:color="auto"/>
        <w:right w:val="none" w:sz="0" w:space="0" w:color="auto"/>
      </w:divBdr>
    </w:div>
    <w:div w:id="329020836">
      <w:bodyDiv w:val="1"/>
      <w:marLeft w:val="0"/>
      <w:marRight w:val="0"/>
      <w:marTop w:val="0"/>
      <w:marBottom w:val="0"/>
      <w:divBdr>
        <w:top w:val="none" w:sz="0" w:space="0" w:color="auto"/>
        <w:left w:val="none" w:sz="0" w:space="0" w:color="auto"/>
        <w:bottom w:val="none" w:sz="0" w:space="0" w:color="auto"/>
        <w:right w:val="none" w:sz="0" w:space="0" w:color="auto"/>
      </w:divBdr>
    </w:div>
    <w:div w:id="340477837">
      <w:bodyDiv w:val="1"/>
      <w:marLeft w:val="0"/>
      <w:marRight w:val="0"/>
      <w:marTop w:val="0"/>
      <w:marBottom w:val="0"/>
      <w:divBdr>
        <w:top w:val="none" w:sz="0" w:space="0" w:color="auto"/>
        <w:left w:val="none" w:sz="0" w:space="0" w:color="auto"/>
        <w:bottom w:val="none" w:sz="0" w:space="0" w:color="auto"/>
        <w:right w:val="none" w:sz="0" w:space="0" w:color="auto"/>
      </w:divBdr>
      <w:divsChild>
        <w:div w:id="1998918230">
          <w:marLeft w:val="0"/>
          <w:marRight w:val="0"/>
          <w:marTop w:val="0"/>
          <w:marBottom w:val="225"/>
          <w:divBdr>
            <w:top w:val="none" w:sz="0" w:space="0" w:color="auto"/>
            <w:left w:val="none" w:sz="0" w:space="0" w:color="auto"/>
            <w:bottom w:val="none" w:sz="0" w:space="0" w:color="auto"/>
            <w:right w:val="none" w:sz="0" w:space="0" w:color="auto"/>
          </w:divBdr>
        </w:div>
        <w:div w:id="425463739">
          <w:marLeft w:val="0"/>
          <w:marRight w:val="0"/>
          <w:marTop w:val="0"/>
          <w:marBottom w:val="0"/>
          <w:divBdr>
            <w:top w:val="none" w:sz="0" w:space="0" w:color="auto"/>
            <w:left w:val="none" w:sz="0" w:space="0" w:color="auto"/>
            <w:bottom w:val="none" w:sz="0" w:space="0" w:color="auto"/>
            <w:right w:val="none" w:sz="0" w:space="0" w:color="auto"/>
          </w:divBdr>
          <w:divsChild>
            <w:div w:id="16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0290">
      <w:bodyDiv w:val="1"/>
      <w:marLeft w:val="0"/>
      <w:marRight w:val="0"/>
      <w:marTop w:val="0"/>
      <w:marBottom w:val="0"/>
      <w:divBdr>
        <w:top w:val="none" w:sz="0" w:space="0" w:color="auto"/>
        <w:left w:val="none" w:sz="0" w:space="0" w:color="auto"/>
        <w:bottom w:val="none" w:sz="0" w:space="0" w:color="auto"/>
        <w:right w:val="none" w:sz="0" w:space="0" w:color="auto"/>
      </w:divBdr>
    </w:div>
    <w:div w:id="458570726">
      <w:bodyDiv w:val="1"/>
      <w:marLeft w:val="0"/>
      <w:marRight w:val="0"/>
      <w:marTop w:val="0"/>
      <w:marBottom w:val="0"/>
      <w:divBdr>
        <w:top w:val="none" w:sz="0" w:space="0" w:color="auto"/>
        <w:left w:val="none" w:sz="0" w:space="0" w:color="auto"/>
        <w:bottom w:val="none" w:sz="0" w:space="0" w:color="auto"/>
        <w:right w:val="none" w:sz="0" w:space="0" w:color="auto"/>
      </w:divBdr>
    </w:div>
    <w:div w:id="549389131">
      <w:bodyDiv w:val="1"/>
      <w:marLeft w:val="0"/>
      <w:marRight w:val="0"/>
      <w:marTop w:val="0"/>
      <w:marBottom w:val="0"/>
      <w:divBdr>
        <w:top w:val="none" w:sz="0" w:space="0" w:color="auto"/>
        <w:left w:val="none" w:sz="0" w:space="0" w:color="auto"/>
        <w:bottom w:val="none" w:sz="0" w:space="0" w:color="auto"/>
        <w:right w:val="none" w:sz="0" w:space="0" w:color="auto"/>
      </w:divBdr>
    </w:div>
    <w:div w:id="576938421">
      <w:bodyDiv w:val="1"/>
      <w:marLeft w:val="0"/>
      <w:marRight w:val="0"/>
      <w:marTop w:val="0"/>
      <w:marBottom w:val="0"/>
      <w:divBdr>
        <w:top w:val="none" w:sz="0" w:space="0" w:color="auto"/>
        <w:left w:val="none" w:sz="0" w:space="0" w:color="auto"/>
        <w:bottom w:val="none" w:sz="0" w:space="0" w:color="auto"/>
        <w:right w:val="none" w:sz="0" w:space="0" w:color="auto"/>
      </w:divBdr>
    </w:div>
    <w:div w:id="611286325">
      <w:bodyDiv w:val="1"/>
      <w:marLeft w:val="0"/>
      <w:marRight w:val="0"/>
      <w:marTop w:val="0"/>
      <w:marBottom w:val="0"/>
      <w:divBdr>
        <w:top w:val="none" w:sz="0" w:space="0" w:color="auto"/>
        <w:left w:val="none" w:sz="0" w:space="0" w:color="auto"/>
        <w:bottom w:val="none" w:sz="0" w:space="0" w:color="auto"/>
        <w:right w:val="none" w:sz="0" w:space="0" w:color="auto"/>
      </w:divBdr>
    </w:div>
    <w:div w:id="621031780">
      <w:bodyDiv w:val="1"/>
      <w:marLeft w:val="0"/>
      <w:marRight w:val="0"/>
      <w:marTop w:val="0"/>
      <w:marBottom w:val="0"/>
      <w:divBdr>
        <w:top w:val="none" w:sz="0" w:space="0" w:color="auto"/>
        <w:left w:val="none" w:sz="0" w:space="0" w:color="auto"/>
        <w:bottom w:val="none" w:sz="0" w:space="0" w:color="auto"/>
        <w:right w:val="none" w:sz="0" w:space="0" w:color="auto"/>
      </w:divBdr>
    </w:div>
    <w:div w:id="698163020">
      <w:bodyDiv w:val="1"/>
      <w:marLeft w:val="0"/>
      <w:marRight w:val="0"/>
      <w:marTop w:val="0"/>
      <w:marBottom w:val="0"/>
      <w:divBdr>
        <w:top w:val="none" w:sz="0" w:space="0" w:color="auto"/>
        <w:left w:val="none" w:sz="0" w:space="0" w:color="auto"/>
        <w:bottom w:val="none" w:sz="0" w:space="0" w:color="auto"/>
        <w:right w:val="none" w:sz="0" w:space="0" w:color="auto"/>
      </w:divBdr>
    </w:div>
    <w:div w:id="829100599">
      <w:bodyDiv w:val="1"/>
      <w:marLeft w:val="0"/>
      <w:marRight w:val="0"/>
      <w:marTop w:val="0"/>
      <w:marBottom w:val="0"/>
      <w:divBdr>
        <w:top w:val="none" w:sz="0" w:space="0" w:color="auto"/>
        <w:left w:val="none" w:sz="0" w:space="0" w:color="auto"/>
        <w:bottom w:val="none" w:sz="0" w:space="0" w:color="auto"/>
        <w:right w:val="none" w:sz="0" w:space="0" w:color="auto"/>
      </w:divBdr>
    </w:div>
    <w:div w:id="834805913">
      <w:bodyDiv w:val="1"/>
      <w:marLeft w:val="0"/>
      <w:marRight w:val="0"/>
      <w:marTop w:val="0"/>
      <w:marBottom w:val="0"/>
      <w:divBdr>
        <w:top w:val="none" w:sz="0" w:space="0" w:color="auto"/>
        <w:left w:val="none" w:sz="0" w:space="0" w:color="auto"/>
        <w:bottom w:val="none" w:sz="0" w:space="0" w:color="auto"/>
        <w:right w:val="none" w:sz="0" w:space="0" w:color="auto"/>
      </w:divBdr>
    </w:div>
    <w:div w:id="975377990">
      <w:bodyDiv w:val="1"/>
      <w:marLeft w:val="0"/>
      <w:marRight w:val="0"/>
      <w:marTop w:val="0"/>
      <w:marBottom w:val="0"/>
      <w:divBdr>
        <w:top w:val="none" w:sz="0" w:space="0" w:color="auto"/>
        <w:left w:val="none" w:sz="0" w:space="0" w:color="auto"/>
        <w:bottom w:val="none" w:sz="0" w:space="0" w:color="auto"/>
        <w:right w:val="none" w:sz="0" w:space="0" w:color="auto"/>
      </w:divBdr>
    </w:div>
    <w:div w:id="978195312">
      <w:bodyDiv w:val="1"/>
      <w:marLeft w:val="0"/>
      <w:marRight w:val="0"/>
      <w:marTop w:val="0"/>
      <w:marBottom w:val="0"/>
      <w:divBdr>
        <w:top w:val="none" w:sz="0" w:space="0" w:color="auto"/>
        <w:left w:val="none" w:sz="0" w:space="0" w:color="auto"/>
        <w:bottom w:val="none" w:sz="0" w:space="0" w:color="auto"/>
        <w:right w:val="none" w:sz="0" w:space="0" w:color="auto"/>
      </w:divBdr>
    </w:div>
    <w:div w:id="979699045">
      <w:bodyDiv w:val="1"/>
      <w:marLeft w:val="0"/>
      <w:marRight w:val="0"/>
      <w:marTop w:val="0"/>
      <w:marBottom w:val="0"/>
      <w:divBdr>
        <w:top w:val="none" w:sz="0" w:space="0" w:color="auto"/>
        <w:left w:val="none" w:sz="0" w:space="0" w:color="auto"/>
        <w:bottom w:val="none" w:sz="0" w:space="0" w:color="auto"/>
        <w:right w:val="none" w:sz="0" w:space="0" w:color="auto"/>
      </w:divBdr>
    </w:div>
    <w:div w:id="1087506105">
      <w:bodyDiv w:val="1"/>
      <w:marLeft w:val="0"/>
      <w:marRight w:val="0"/>
      <w:marTop w:val="0"/>
      <w:marBottom w:val="0"/>
      <w:divBdr>
        <w:top w:val="none" w:sz="0" w:space="0" w:color="auto"/>
        <w:left w:val="none" w:sz="0" w:space="0" w:color="auto"/>
        <w:bottom w:val="none" w:sz="0" w:space="0" w:color="auto"/>
        <w:right w:val="none" w:sz="0" w:space="0" w:color="auto"/>
      </w:divBdr>
    </w:div>
    <w:div w:id="1127822848">
      <w:bodyDiv w:val="1"/>
      <w:marLeft w:val="0"/>
      <w:marRight w:val="0"/>
      <w:marTop w:val="0"/>
      <w:marBottom w:val="0"/>
      <w:divBdr>
        <w:top w:val="none" w:sz="0" w:space="0" w:color="auto"/>
        <w:left w:val="none" w:sz="0" w:space="0" w:color="auto"/>
        <w:bottom w:val="none" w:sz="0" w:space="0" w:color="auto"/>
        <w:right w:val="none" w:sz="0" w:space="0" w:color="auto"/>
      </w:divBdr>
    </w:div>
    <w:div w:id="1392576844">
      <w:bodyDiv w:val="1"/>
      <w:marLeft w:val="0"/>
      <w:marRight w:val="0"/>
      <w:marTop w:val="0"/>
      <w:marBottom w:val="0"/>
      <w:divBdr>
        <w:top w:val="none" w:sz="0" w:space="0" w:color="auto"/>
        <w:left w:val="none" w:sz="0" w:space="0" w:color="auto"/>
        <w:bottom w:val="none" w:sz="0" w:space="0" w:color="auto"/>
        <w:right w:val="none" w:sz="0" w:space="0" w:color="auto"/>
      </w:divBdr>
    </w:div>
    <w:div w:id="1433814156">
      <w:bodyDiv w:val="1"/>
      <w:marLeft w:val="0"/>
      <w:marRight w:val="0"/>
      <w:marTop w:val="0"/>
      <w:marBottom w:val="0"/>
      <w:divBdr>
        <w:top w:val="none" w:sz="0" w:space="0" w:color="auto"/>
        <w:left w:val="none" w:sz="0" w:space="0" w:color="auto"/>
        <w:bottom w:val="none" w:sz="0" w:space="0" w:color="auto"/>
        <w:right w:val="none" w:sz="0" w:space="0" w:color="auto"/>
      </w:divBdr>
    </w:div>
    <w:div w:id="1437945980">
      <w:bodyDiv w:val="1"/>
      <w:marLeft w:val="0"/>
      <w:marRight w:val="0"/>
      <w:marTop w:val="0"/>
      <w:marBottom w:val="0"/>
      <w:divBdr>
        <w:top w:val="none" w:sz="0" w:space="0" w:color="auto"/>
        <w:left w:val="none" w:sz="0" w:space="0" w:color="auto"/>
        <w:bottom w:val="none" w:sz="0" w:space="0" w:color="auto"/>
        <w:right w:val="none" w:sz="0" w:space="0" w:color="auto"/>
      </w:divBdr>
    </w:div>
    <w:div w:id="1587305505">
      <w:bodyDiv w:val="1"/>
      <w:marLeft w:val="0"/>
      <w:marRight w:val="0"/>
      <w:marTop w:val="0"/>
      <w:marBottom w:val="0"/>
      <w:divBdr>
        <w:top w:val="none" w:sz="0" w:space="0" w:color="auto"/>
        <w:left w:val="none" w:sz="0" w:space="0" w:color="auto"/>
        <w:bottom w:val="none" w:sz="0" w:space="0" w:color="auto"/>
        <w:right w:val="none" w:sz="0" w:space="0" w:color="auto"/>
      </w:divBdr>
    </w:div>
    <w:div w:id="1591699201">
      <w:bodyDiv w:val="1"/>
      <w:marLeft w:val="0"/>
      <w:marRight w:val="0"/>
      <w:marTop w:val="0"/>
      <w:marBottom w:val="0"/>
      <w:divBdr>
        <w:top w:val="none" w:sz="0" w:space="0" w:color="auto"/>
        <w:left w:val="none" w:sz="0" w:space="0" w:color="auto"/>
        <w:bottom w:val="none" w:sz="0" w:space="0" w:color="auto"/>
        <w:right w:val="none" w:sz="0" w:space="0" w:color="auto"/>
      </w:divBdr>
    </w:div>
    <w:div w:id="1593466795">
      <w:bodyDiv w:val="1"/>
      <w:marLeft w:val="0"/>
      <w:marRight w:val="0"/>
      <w:marTop w:val="0"/>
      <w:marBottom w:val="0"/>
      <w:divBdr>
        <w:top w:val="none" w:sz="0" w:space="0" w:color="auto"/>
        <w:left w:val="none" w:sz="0" w:space="0" w:color="auto"/>
        <w:bottom w:val="none" w:sz="0" w:space="0" w:color="auto"/>
        <w:right w:val="none" w:sz="0" w:space="0" w:color="auto"/>
      </w:divBdr>
    </w:div>
    <w:div w:id="1700425941">
      <w:bodyDiv w:val="1"/>
      <w:marLeft w:val="0"/>
      <w:marRight w:val="0"/>
      <w:marTop w:val="0"/>
      <w:marBottom w:val="0"/>
      <w:divBdr>
        <w:top w:val="none" w:sz="0" w:space="0" w:color="auto"/>
        <w:left w:val="none" w:sz="0" w:space="0" w:color="auto"/>
        <w:bottom w:val="none" w:sz="0" w:space="0" w:color="auto"/>
        <w:right w:val="none" w:sz="0" w:space="0" w:color="auto"/>
      </w:divBdr>
    </w:div>
    <w:div w:id="1748721323">
      <w:bodyDiv w:val="1"/>
      <w:marLeft w:val="0"/>
      <w:marRight w:val="0"/>
      <w:marTop w:val="0"/>
      <w:marBottom w:val="0"/>
      <w:divBdr>
        <w:top w:val="none" w:sz="0" w:space="0" w:color="auto"/>
        <w:left w:val="none" w:sz="0" w:space="0" w:color="auto"/>
        <w:bottom w:val="none" w:sz="0" w:space="0" w:color="auto"/>
        <w:right w:val="none" w:sz="0" w:space="0" w:color="auto"/>
      </w:divBdr>
    </w:div>
    <w:div w:id="1751922058">
      <w:bodyDiv w:val="1"/>
      <w:marLeft w:val="0"/>
      <w:marRight w:val="0"/>
      <w:marTop w:val="0"/>
      <w:marBottom w:val="0"/>
      <w:divBdr>
        <w:top w:val="none" w:sz="0" w:space="0" w:color="auto"/>
        <w:left w:val="none" w:sz="0" w:space="0" w:color="auto"/>
        <w:bottom w:val="none" w:sz="0" w:space="0" w:color="auto"/>
        <w:right w:val="none" w:sz="0" w:space="0" w:color="auto"/>
      </w:divBdr>
    </w:div>
    <w:div w:id="1775324200">
      <w:bodyDiv w:val="1"/>
      <w:marLeft w:val="0"/>
      <w:marRight w:val="0"/>
      <w:marTop w:val="0"/>
      <w:marBottom w:val="0"/>
      <w:divBdr>
        <w:top w:val="none" w:sz="0" w:space="0" w:color="auto"/>
        <w:left w:val="none" w:sz="0" w:space="0" w:color="auto"/>
        <w:bottom w:val="none" w:sz="0" w:space="0" w:color="auto"/>
        <w:right w:val="none" w:sz="0" w:space="0" w:color="auto"/>
      </w:divBdr>
      <w:divsChild>
        <w:div w:id="986055658">
          <w:marLeft w:val="0"/>
          <w:marRight w:val="0"/>
          <w:marTop w:val="0"/>
          <w:marBottom w:val="0"/>
          <w:divBdr>
            <w:top w:val="none" w:sz="0" w:space="0" w:color="auto"/>
            <w:left w:val="none" w:sz="0" w:space="0" w:color="auto"/>
            <w:bottom w:val="none" w:sz="0" w:space="0" w:color="auto"/>
            <w:right w:val="none" w:sz="0" w:space="0" w:color="auto"/>
          </w:divBdr>
        </w:div>
        <w:div w:id="776753591">
          <w:marLeft w:val="0"/>
          <w:marRight w:val="0"/>
          <w:marTop w:val="0"/>
          <w:marBottom w:val="0"/>
          <w:divBdr>
            <w:top w:val="none" w:sz="0" w:space="0" w:color="auto"/>
            <w:left w:val="none" w:sz="0" w:space="0" w:color="auto"/>
            <w:bottom w:val="none" w:sz="0" w:space="0" w:color="auto"/>
            <w:right w:val="none" w:sz="0" w:space="0" w:color="auto"/>
          </w:divBdr>
        </w:div>
      </w:divsChild>
    </w:div>
    <w:div w:id="1830176140">
      <w:bodyDiv w:val="1"/>
      <w:marLeft w:val="0"/>
      <w:marRight w:val="0"/>
      <w:marTop w:val="0"/>
      <w:marBottom w:val="0"/>
      <w:divBdr>
        <w:top w:val="none" w:sz="0" w:space="0" w:color="auto"/>
        <w:left w:val="none" w:sz="0" w:space="0" w:color="auto"/>
        <w:bottom w:val="none" w:sz="0" w:space="0" w:color="auto"/>
        <w:right w:val="none" w:sz="0" w:space="0" w:color="auto"/>
      </w:divBdr>
    </w:div>
    <w:div w:id="1959607545">
      <w:bodyDiv w:val="1"/>
      <w:marLeft w:val="0"/>
      <w:marRight w:val="0"/>
      <w:marTop w:val="0"/>
      <w:marBottom w:val="0"/>
      <w:divBdr>
        <w:top w:val="none" w:sz="0" w:space="0" w:color="auto"/>
        <w:left w:val="none" w:sz="0" w:space="0" w:color="auto"/>
        <w:bottom w:val="none" w:sz="0" w:space="0" w:color="auto"/>
        <w:right w:val="none" w:sz="0" w:space="0" w:color="auto"/>
      </w:divBdr>
    </w:div>
    <w:div w:id="2005090657">
      <w:bodyDiv w:val="1"/>
      <w:marLeft w:val="0"/>
      <w:marRight w:val="0"/>
      <w:marTop w:val="0"/>
      <w:marBottom w:val="0"/>
      <w:divBdr>
        <w:top w:val="none" w:sz="0" w:space="0" w:color="auto"/>
        <w:left w:val="none" w:sz="0" w:space="0" w:color="auto"/>
        <w:bottom w:val="none" w:sz="0" w:space="0" w:color="auto"/>
        <w:right w:val="none" w:sz="0" w:space="0" w:color="auto"/>
      </w:divBdr>
    </w:div>
    <w:div w:id="2022200863">
      <w:bodyDiv w:val="1"/>
      <w:marLeft w:val="0"/>
      <w:marRight w:val="0"/>
      <w:marTop w:val="0"/>
      <w:marBottom w:val="0"/>
      <w:divBdr>
        <w:top w:val="none" w:sz="0" w:space="0" w:color="auto"/>
        <w:left w:val="none" w:sz="0" w:space="0" w:color="auto"/>
        <w:bottom w:val="none" w:sz="0" w:space="0" w:color="auto"/>
        <w:right w:val="none" w:sz="0" w:space="0" w:color="auto"/>
      </w:divBdr>
    </w:div>
    <w:div w:id="2025858803">
      <w:bodyDiv w:val="1"/>
      <w:marLeft w:val="0"/>
      <w:marRight w:val="0"/>
      <w:marTop w:val="0"/>
      <w:marBottom w:val="0"/>
      <w:divBdr>
        <w:top w:val="none" w:sz="0" w:space="0" w:color="auto"/>
        <w:left w:val="none" w:sz="0" w:space="0" w:color="auto"/>
        <w:bottom w:val="none" w:sz="0" w:space="0" w:color="auto"/>
        <w:right w:val="none" w:sz="0" w:space="0" w:color="auto"/>
      </w:divBdr>
    </w:div>
    <w:div w:id="2055352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omments" Target="comment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tenderned.nl/" TargetMode="External"/><Relationship Id="rId7" Type="http://schemas.openxmlformats.org/officeDocument/2006/relationships/endnotes" Target="endnotes.xml"/><Relationship Id="rId12" Type="http://schemas.openxmlformats.org/officeDocument/2006/relationships/hyperlink" Target="https://www.lelystad.nl/Aanbestedingen/Inkoopbeleid%20van%202020_samenvatting.pdf"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lachtaanbesteding@lelystad.n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lystad.nl/stadenbestuur" TargetMode="External"/><Relationship Id="rId24" Type="http://schemas.openxmlformats.org/officeDocument/2006/relationships/hyperlink" Target="https://www.werkbedrijflelystad.nl/ik-ben-werkgever/social-return/" TargetMode="Externa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hyperlink" Target="http://www.werkbedrijflelystad.nl" TargetMode="External"/><Relationship Id="rId10" Type="http://schemas.openxmlformats.org/officeDocument/2006/relationships/hyperlink" Target="https://www.lelystad.nl/Inwone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g"/><Relationship Id="rId14" Type="http://schemas.microsoft.com/office/2011/relationships/commentsExtended" Target="commentsExtended.xml"/><Relationship Id="rId22" Type="http://schemas.openxmlformats.org/officeDocument/2006/relationships/hyperlink" Target="http://www.tenderne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36208-28E1-427B-9C5A-F9EE21616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18526</Words>
  <Characters>101893</Characters>
  <Application>Microsoft Office Word</Application>
  <DocSecurity>0</DocSecurity>
  <Lines>849</Lines>
  <Paragraphs>240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2022-09-26T13:11:00Z</dcterms:created>
  <dcterms:modified xsi:type="dcterms:W3CDTF">2022-10-26T12:28:00Z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#22039270v1</vt:lpwstr>
  </property>
</Properties>
</file>