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1DD25" w14:textId="4C6DF2A4" w:rsidR="00BF7014" w:rsidRPr="00BF7014" w:rsidRDefault="00BF7014" w:rsidP="6122419C">
      <w:pPr>
        <w:pStyle w:val="Geenafstand"/>
        <w:jc w:val="right"/>
        <w:rPr>
          <w:rFonts w:cs="Calibri"/>
          <w:b/>
          <w:bCs/>
          <w:sz w:val="40"/>
          <w:szCs w:val="40"/>
        </w:rPr>
      </w:pPr>
      <w:r>
        <w:rPr>
          <w:noProof/>
        </w:rPr>
        <mc:AlternateContent>
          <mc:Choice Requires="wps">
            <w:drawing>
              <wp:anchor distT="0" distB="0" distL="114300" distR="114300" simplePos="0" relativeHeight="251659264" behindDoc="0" locked="0" layoutInCell="0" allowOverlap="1" wp14:anchorId="0844C263" wp14:editId="50E1F641">
                <wp:simplePos x="0" y="0"/>
                <wp:positionH relativeFrom="page">
                  <wp:align>center</wp:align>
                </wp:positionH>
                <wp:positionV relativeFrom="page">
                  <wp:align>bottom</wp:align>
                </wp:positionV>
                <wp:extent cx="7947660" cy="902970"/>
                <wp:effectExtent l="0" t="0" r="0" b="0"/>
                <wp:wrapNone/>
                <wp:docPr id="6"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7660" cy="90297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05C3F8B" id="Rechthoek 2" o:spid="_x0000_s1026" style="position:absolute;margin-left:0;margin-top:0;width:625.8pt;height:71.1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" o:allowincell="f" fillcolor="#4bacc6" strokecolor="#4f81bd">
                <w10:wrap anchorx="page" anchory="page"/>
              </v:rect>
            </w:pict>
          </mc:Fallback>
        </mc:AlternateContent>
      </w:r>
      <w:r>
        <w:rPr>
          <w:noProof/>
        </w:rPr>
        <mc:AlternateContent>
          <mc:Choice Requires="wps">
            <w:drawing>
              <wp:anchor distT="0" distB="0" distL="114300" distR="114300" simplePos="0" relativeHeight="251662336" behindDoc="0" locked="0" layoutInCell="0" allowOverlap="1" wp14:anchorId="07B0EE7D" wp14:editId="29B9E0D7">
                <wp:simplePos x="0" y="0"/>
                <wp:positionH relativeFrom="leftMargin">
                  <wp:align>center</wp:align>
                </wp:positionH>
                <wp:positionV relativeFrom="page">
                  <wp:align>center</wp:align>
                </wp:positionV>
                <wp:extent cx="90805" cy="11228070"/>
                <wp:effectExtent l="0" t="0" r="4445" b="0"/>
                <wp:wrapNone/>
                <wp:docPr id="5"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80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1DBF5BE" id="Rechthoek 5" o:spid="_x0000_s1026" style="position:absolute;margin-left:0;margin-top:0;width:7.15pt;height:884.1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" o:allowincell="f" strokecolor="#4f81bd">
                <w10:wrap anchorx="margin" anchory="page"/>
              </v:rect>
            </w:pict>
          </mc:Fallback>
        </mc:AlternateContent>
      </w:r>
      <w:r>
        <w:rPr>
          <w:noProof/>
        </w:rPr>
        <mc:AlternateContent>
          <mc:Choice Requires="wps">
            <w:drawing>
              <wp:anchor distT="0" distB="0" distL="114300" distR="114300" simplePos="0" relativeHeight="251661312" behindDoc="0" locked="0" layoutInCell="0" allowOverlap="1" wp14:anchorId="5AF3711E" wp14:editId="48478402">
                <wp:simplePos x="0" y="0"/>
                <wp:positionH relativeFrom="rightMargin">
                  <wp:align>center</wp:align>
                </wp:positionH>
                <wp:positionV relativeFrom="page">
                  <wp:align>center</wp:align>
                </wp:positionV>
                <wp:extent cx="90805" cy="11228070"/>
                <wp:effectExtent l="0" t="0" r="4445"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280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7BFC34B9" id="Rechthoek 4" o:spid="_x0000_s1026" style="position:absolute;margin-left:0;margin-top:0;width:7.15pt;height:884.1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" o:allowincell="f" strokecolor="#4f81bd">
                <w10:wrap anchorx="margin" anchory="page"/>
              </v:rect>
            </w:pict>
          </mc:Fallback>
        </mc:AlternateContent>
      </w:r>
      <w:r>
        <w:rPr>
          <w:noProof/>
        </w:rPr>
        <mc:AlternateContent>
          <mc:Choice Requires="wps">
            <w:drawing>
              <wp:anchor distT="0" distB="0" distL="114300" distR="114300" simplePos="0" relativeHeight="251660288" behindDoc="0" locked="0" layoutInCell="0" allowOverlap="1" wp14:anchorId="7AA02115" wp14:editId="6C221318">
                <wp:simplePos x="0" y="0"/>
                <wp:positionH relativeFrom="page">
                  <wp:align>center</wp:align>
                </wp:positionH>
                <wp:positionV relativeFrom="topMargin">
                  <wp:align>top</wp:align>
                </wp:positionV>
                <wp:extent cx="7947660" cy="902970"/>
                <wp:effectExtent l="0" t="0" r="0" b="0"/>
                <wp:wrapNone/>
                <wp:docPr id="3"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47660" cy="90297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F69E18C" id="Rechthoek 3" o:spid="_x0000_s1026" style="position:absolute;margin-left:0;margin-top:0;width:625.8pt;height:71.1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" o:allowincell="f" fillcolor="#4bacc6" strokecolor="#4f81bd">
                <w10:wrap anchorx="page" anchory="margin"/>
              </v:rect>
            </w:pict>
          </mc:Fallback>
        </mc:AlternateContent>
      </w:r>
      <w:r w:rsidR="6122419C" w:rsidRPr="6122419C">
        <w:rPr>
          <w:rFonts w:cs="Calibri"/>
          <w:b/>
          <w:bCs/>
          <w:sz w:val="40"/>
          <w:szCs w:val="40"/>
        </w:rPr>
        <w:t xml:space="preserve">Verwerkersovereenkomst uitvoering </w:t>
      </w:r>
    </w:p>
    <w:p w14:paraId="761040D6" w14:textId="77777777" w:rsidR="00D02CB5" w:rsidRPr="00D02CB5" w:rsidRDefault="00D02CB5" w:rsidP="00D02CB5">
      <w:pPr>
        <w:pStyle w:val="Geenafstand"/>
        <w:jc w:val="right"/>
        <w:rPr>
          <w:rFonts w:cs="Calibri"/>
          <w:b/>
          <w:bCs/>
          <w:sz w:val="40"/>
          <w:szCs w:val="40"/>
        </w:rPr>
      </w:pPr>
      <w:r w:rsidRPr="00D02CB5">
        <w:rPr>
          <w:rFonts w:cs="Calibri"/>
          <w:b/>
          <w:bCs/>
          <w:sz w:val="40"/>
          <w:szCs w:val="40"/>
        </w:rPr>
        <w:t>Dienstverleningsovereenkomst</w:t>
      </w:r>
    </w:p>
    <w:p w14:paraId="68944F05" w14:textId="77777777" w:rsidR="00D02CB5" w:rsidRPr="00D02CB5" w:rsidRDefault="00D02CB5" w:rsidP="00D02CB5">
      <w:pPr>
        <w:pStyle w:val="Geenafstand"/>
        <w:jc w:val="right"/>
        <w:rPr>
          <w:rFonts w:cs="Calibri"/>
          <w:b/>
          <w:bCs/>
          <w:sz w:val="40"/>
          <w:szCs w:val="40"/>
        </w:rPr>
      </w:pPr>
    </w:p>
    <w:p w14:paraId="1CA867A2" w14:textId="77777777" w:rsidR="00D02CB5" w:rsidRPr="00D02CB5" w:rsidRDefault="00D02CB5" w:rsidP="00D02CB5">
      <w:pPr>
        <w:pStyle w:val="Geenafstand"/>
        <w:jc w:val="right"/>
        <w:rPr>
          <w:rFonts w:cs="Calibri"/>
          <w:b/>
          <w:bCs/>
          <w:sz w:val="40"/>
          <w:szCs w:val="40"/>
        </w:rPr>
      </w:pPr>
      <w:r w:rsidRPr="00D02CB5">
        <w:rPr>
          <w:rFonts w:cs="Calibri"/>
          <w:b/>
          <w:bCs/>
          <w:sz w:val="40"/>
          <w:szCs w:val="40"/>
        </w:rPr>
        <w:t>Participatiewet</w:t>
      </w:r>
    </w:p>
    <w:p w14:paraId="039C6C26" w14:textId="77777777" w:rsidR="00D02CB5" w:rsidRPr="00D02CB5" w:rsidRDefault="00D02CB5" w:rsidP="00D02CB5">
      <w:pPr>
        <w:pStyle w:val="Geenafstand"/>
        <w:jc w:val="right"/>
        <w:rPr>
          <w:rFonts w:cs="Calibri"/>
          <w:b/>
          <w:bCs/>
          <w:sz w:val="40"/>
          <w:szCs w:val="40"/>
        </w:rPr>
      </w:pPr>
      <w:r w:rsidRPr="00D02CB5">
        <w:rPr>
          <w:rFonts w:cs="Calibri"/>
          <w:b/>
          <w:bCs/>
          <w:sz w:val="40"/>
          <w:szCs w:val="40"/>
        </w:rPr>
        <w:t>en</w:t>
      </w:r>
    </w:p>
    <w:p w14:paraId="791EC256" w14:textId="22EDAD6C" w:rsidR="0020696D" w:rsidRDefault="00D02CB5" w:rsidP="00D02CB5">
      <w:pPr>
        <w:pStyle w:val="Geenafstand"/>
        <w:jc w:val="right"/>
      </w:pPr>
      <w:r w:rsidRPr="00D02CB5">
        <w:rPr>
          <w:rFonts w:cs="Calibri"/>
          <w:b/>
          <w:bCs/>
          <w:sz w:val="40"/>
          <w:szCs w:val="40"/>
        </w:rPr>
        <w:t>aanverwante dienstverlening</w:t>
      </w:r>
      <w:r w:rsidR="00BF7014">
        <w:rPr>
          <w:noProof/>
        </w:rPr>
        <w:br w:type="page"/>
      </w:r>
    </w:p>
    <w:p w14:paraId="2C125F78" w14:textId="73C4B8F7" w:rsidR="00BF7014" w:rsidRDefault="00BF7014" w:rsidP="00BF7014">
      <w:pPr>
        <w:widowControl w:val="0"/>
        <w:autoSpaceDE w:val="0"/>
        <w:autoSpaceDN w:val="0"/>
        <w:adjustRightInd w:val="0"/>
        <w:spacing w:before="56"/>
        <w:ind w:left="177" w:right="-20"/>
        <w:jc w:val="right"/>
        <w:rPr>
          <w:rFonts w:ascii="Cambria" w:hAnsi="Cambria" w:cs="Arial"/>
          <w:b/>
          <w:bCs/>
          <w:sz w:val="28"/>
          <w:szCs w:val="28"/>
        </w:rPr>
      </w:pPr>
    </w:p>
    <w:p w14:paraId="34956F77" w14:textId="77777777" w:rsidR="0020696D" w:rsidRPr="00FA5BEB" w:rsidRDefault="0020696D">
      <w:pPr>
        <w:widowControl w:val="0"/>
        <w:autoSpaceDE w:val="0"/>
        <w:autoSpaceDN w:val="0"/>
        <w:adjustRightInd w:val="0"/>
        <w:spacing w:line="200" w:lineRule="exact"/>
        <w:rPr>
          <w:rFonts w:ascii="Calibri" w:hAnsi="Calibri" w:cs="Calibri"/>
          <w:sz w:val="22"/>
          <w:szCs w:val="22"/>
        </w:rPr>
      </w:pPr>
    </w:p>
    <w:p w14:paraId="63E1ED2A" w14:textId="77777777" w:rsidR="0020696D" w:rsidRPr="00FA5BEB" w:rsidRDefault="0020696D">
      <w:pPr>
        <w:widowControl w:val="0"/>
        <w:autoSpaceDE w:val="0"/>
        <w:autoSpaceDN w:val="0"/>
        <w:adjustRightInd w:val="0"/>
        <w:spacing w:line="200" w:lineRule="exact"/>
        <w:rPr>
          <w:rFonts w:ascii="Calibri" w:hAnsi="Calibri" w:cs="Calibri"/>
          <w:sz w:val="22"/>
          <w:szCs w:val="22"/>
        </w:rPr>
      </w:pPr>
    </w:p>
    <w:p w14:paraId="6D54424A" w14:textId="77777777" w:rsidR="0020696D" w:rsidRPr="00085402" w:rsidRDefault="0020696D">
      <w:pPr>
        <w:widowControl w:val="0"/>
        <w:autoSpaceDE w:val="0"/>
        <w:autoSpaceDN w:val="0"/>
        <w:adjustRightInd w:val="0"/>
        <w:spacing w:line="248" w:lineRule="exact"/>
        <w:ind w:left="177" w:right="-20"/>
        <w:rPr>
          <w:rFonts w:ascii="Lucida Sans Unicode" w:hAnsi="Lucida Sans Unicode" w:cs="Lucida Sans Unicode"/>
          <w:sz w:val="20"/>
          <w:szCs w:val="20"/>
        </w:rPr>
      </w:pPr>
      <w:r w:rsidRPr="00085402">
        <w:rPr>
          <w:rFonts w:ascii="Lucida Sans Unicode" w:hAnsi="Lucida Sans Unicode" w:cs="Lucida Sans Unicode"/>
          <w:position w:val="-1"/>
          <w:sz w:val="20"/>
          <w:szCs w:val="20"/>
          <w:u w:val="single"/>
        </w:rPr>
        <w:t>DE</w:t>
      </w:r>
      <w:r w:rsidRPr="00085402">
        <w:rPr>
          <w:rFonts w:ascii="Lucida Sans Unicode" w:hAnsi="Lucida Sans Unicode" w:cs="Lucida Sans Unicode"/>
          <w:spacing w:val="-4"/>
          <w:position w:val="-1"/>
          <w:sz w:val="20"/>
          <w:szCs w:val="20"/>
          <w:u w:val="single"/>
        </w:rPr>
        <w:t xml:space="preserve"> </w:t>
      </w:r>
      <w:r w:rsidRPr="00085402">
        <w:rPr>
          <w:rFonts w:ascii="Lucida Sans Unicode" w:hAnsi="Lucida Sans Unicode" w:cs="Lucida Sans Unicode"/>
          <w:position w:val="-1"/>
          <w:sz w:val="20"/>
          <w:szCs w:val="20"/>
          <w:u w:val="single"/>
        </w:rPr>
        <w:t>OND</w:t>
      </w:r>
      <w:r w:rsidRPr="00085402">
        <w:rPr>
          <w:rFonts w:ascii="Lucida Sans Unicode" w:hAnsi="Lucida Sans Unicode" w:cs="Lucida Sans Unicode"/>
          <w:spacing w:val="1"/>
          <w:position w:val="-1"/>
          <w:sz w:val="20"/>
          <w:szCs w:val="20"/>
          <w:u w:val="single"/>
        </w:rPr>
        <w:t>ER</w:t>
      </w:r>
      <w:r w:rsidRPr="00085402">
        <w:rPr>
          <w:rFonts w:ascii="Lucida Sans Unicode" w:hAnsi="Lucida Sans Unicode" w:cs="Lucida Sans Unicode"/>
          <w:position w:val="-1"/>
          <w:sz w:val="20"/>
          <w:szCs w:val="20"/>
          <w:u w:val="single"/>
        </w:rPr>
        <w:t>GETE</w:t>
      </w:r>
      <w:r w:rsidRPr="00085402">
        <w:rPr>
          <w:rFonts w:ascii="Lucida Sans Unicode" w:hAnsi="Lucida Sans Unicode" w:cs="Lucida Sans Unicode"/>
          <w:spacing w:val="1"/>
          <w:position w:val="-1"/>
          <w:sz w:val="20"/>
          <w:szCs w:val="20"/>
          <w:u w:val="single"/>
        </w:rPr>
        <w:t>K</w:t>
      </w:r>
      <w:r w:rsidRPr="00085402">
        <w:rPr>
          <w:rFonts w:ascii="Lucida Sans Unicode" w:hAnsi="Lucida Sans Unicode" w:cs="Lucida Sans Unicode"/>
          <w:position w:val="-1"/>
          <w:sz w:val="20"/>
          <w:szCs w:val="20"/>
          <w:u w:val="single"/>
        </w:rPr>
        <w:t>EN</w:t>
      </w:r>
      <w:r w:rsidRPr="00085402">
        <w:rPr>
          <w:rFonts w:ascii="Lucida Sans Unicode" w:hAnsi="Lucida Sans Unicode" w:cs="Lucida Sans Unicode"/>
          <w:spacing w:val="1"/>
          <w:position w:val="-1"/>
          <w:sz w:val="20"/>
          <w:szCs w:val="20"/>
          <w:u w:val="single"/>
        </w:rPr>
        <w:t>D</w:t>
      </w:r>
      <w:r w:rsidRPr="00085402">
        <w:rPr>
          <w:rFonts w:ascii="Lucida Sans Unicode" w:hAnsi="Lucida Sans Unicode" w:cs="Lucida Sans Unicode"/>
          <w:position w:val="-1"/>
          <w:sz w:val="20"/>
          <w:szCs w:val="20"/>
          <w:u w:val="single"/>
        </w:rPr>
        <w:t>EN:</w:t>
      </w:r>
    </w:p>
    <w:p w14:paraId="54800F83" w14:textId="77777777" w:rsidR="0020696D" w:rsidRPr="00085402" w:rsidRDefault="0020696D">
      <w:pPr>
        <w:widowControl w:val="0"/>
        <w:autoSpaceDE w:val="0"/>
        <w:autoSpaceDN w:val="0"/>
        <w:adjustRightInd w:val="0"/>
        <w:spacing w:before="7" w:line="220" w:lineRule="exact"/>
        <w:rPr>
          <w:rFonts w:ascii="Lucida Sans Unicode" w:hAnsi="Lucida Sans Unicode" w:cs="Lucida Sans Unicode"/>
          <w:sz w:val="20"/>
          <w:szCs w:val="20"/>
        </w:rPr>
      </w:pPr>
    </w:p>
    <w:p w14:paraId="4FDFED87" w14:textId="3801D11B" w:rsidR="0020696D" w:rsidRPr="00CB4800" w:rsidRDefault="0020696D">
      <w:pPr>
        <w:pStyle w:val="Lijstalinea"/>
        <w:widowControl w:val="0"/>
        <w:numPr>
          <w:ilvl w:val="0"/>
          <w:numId w:val="22"/>
        </w:numPr>
        <w:tabs>
          <w:tab w:val="left" w:pos="880"/>
        </w:tabs>
        <w:autoSpaceDE w:val="0"/>
        <w:autoSpaceDN w:val="0"/>
        <w:adjustRightInd w:val="0"/>
        <w:spacing w:before="31"/>
        <w:ind w:right="369"/>
        <w:rPr>
          <w:ins w:id="0" w:author="Jong - Kransse, Judith de" w:date="2021-12-20T15:23:00Z"/>
          <w:rFonts w:ascii="Lucida Sans Unicode" w:hAnsi="Lucida Sans Unicode" w:cs="Lucida Sans Unicode"/>
          <w:bCs/>
          <w:sz w:val="20"/>
          <w:szCs w:val="20"/>
          <w:rPrChange w:id="1" w:author="Jong - Kransse, Judith de" w:date="2021-12-20T15:23:00Z">
            <w:rPr>
              <w:ins w:id="2" w:author="Jong - Kransse, Judith de" w:date="2021-12-20T15:23:00Z"/>
            </w:rPr>
          </w:rPrChange>
        </w:rPr>
        <w:pPrChange w:id="3" w:author="Jong - Kransse, Judith de" w:date="2021-12-20T15:23:00Z">
          <w:pPr>
            <w:widowControl w:val="0"/>
            <w:tabs>
              <w:tab w:val="left" w:pos="880"/>
            </w:tabs>
            <w:autoSpaceDE w:val="0"/>
            <w:autoSpaceDN w:val="0"/>
            <w:adjustRightInd w:val="0"/>
            <w:spacing w:before="31"/>
            <w:ind w:left="885" w:right="369" w:hanging="708"/>
          </w:pPr>
        </w:pPrChange>
      </w:pPr>
      <w:del w:id="4" w:author="Jong - Kransse, Judith de" w:date="2021-12-20T15:23:00Z">
        <w:r w:rsidRPr="00CB4800" w:rsidDel="00CB4800">
          <w:rPr>
            <w:rFonts w:ascii="Lucida Sans Unicode" w:hAnsi="Lucida Sans Unicode" w:cs="Lucida Sans Unicode"/>
            <w:sz w:val="20"/>
            <w:szCs w:val="20"/>
            <w:rPrChange w:id="5" w:author="Jong - Kransse, Judith de" w:date="2021-12-20T15:23:00Z">
              <w:rPr/>
            </w:rPrChange>
          </w:rPr>
          <w:delText>1.</w:delText>
        </w:r>
        <w:r w:rsidRPr="00CB4800" w:rsidDel="00CB4800">
          <w:rPr>
            <w:rFonts w:ascii="Lucida Sans Unicode" w:hAnsi="Lucida Sans Unicode" w:cs="Lucida Sans Unicode"/>
            <w:sz w:val="20"/>
            <w:szCs w:val="20"/>
            <w:rPrChange w:id="6" w:author="Jong - Kransse, Judith de" w:date="2021-12-20T15:23:00Z">
              <w:rPr/>
            </w:rPrChange>
          </w:rPr>
          <w:tab/>
        </w:r>
      </w:del>
      <w:r w:rsidR="00293B3A" w:rsidRPr="00CB4800">
        <w:rPr>
          <w:rFonts w:ascii="Lucida Sans Unicode" w:hAnsi="Lucida Sans Unicode" w:cs="Lucida Sans Unicode"/>
          <w:bCs/>
          <w:sz w:val="20"/>
          <w:szCs w:val="20"/>
          <w:rPrChange w:id="7" w:author="Jong - Kransse, Judith de" w:date="2021-12-20T15:23:00Z">
            <w:rPr/>
          </w:rPrChange>
        </w:rPr>
        <w:t xml:space="preserve">Gemeente </w:t>
      </w:r>
      <w:r w:rsidR="00133B2B" w:rsidRPr="00CB4800">
        <w:rPr>
          <w:rFonts w:ascii="Lucida Sans Unicode" w:hAnsi="Lucida Sans Unicode" w:cs="Lucida Sans Unicode"/>
          <w:bCs/>
          <w:sz w:val="20"/>
          <w:szCs w:val="20"/>
          <w:rPrChange w:id="8" w:author="Jong - Kransse, Judith de" w:date="2021-12-20T15:23:00Z">
            <w:rPr/>
          </w:rPrChange>
        </w:rPr>
        <w:t>Kaag en Braassem</w:t>
      </w:r>
      <w:r w:rsidR="00293B3A" w:rsidRPr="00CB4800">
        <w:rPr>
          <w:rFonts w:ascii="Lucida Sans Unicode" w:hAnsi="Lucida Sans Unicode" w:cs="Lucida Sans Unicode"/>
          <w:bCs/>
          <w:sz w:val="20"/>
          <w:szCs w:val="20"/>
          <w:rPrChange w:id="9" w:author="Jong - Kransse, Judith de" w:date="2021-12-20T15:23:00Z">
            <w:rPr/>
          </w:rPrChange>
        </w:rPr>
        <w:t xml:space="preserve">, </w:t>
      </w:r>
      <w:ins w:id="10" w:author="Jong - Kransse, Judith de" w:date="2021-12-20T15:22:00Z">
        <w:r w:rsidR="00CB4800" w:rsidRPr="00CB4800">
          <w:rPr>
            <w:rFonts w:ascii="Open Sans" w:eastAsia="Open Sans" w:hAnsi="Open Sans" w:cs="Open Sans"/>
            <w:sz w:val="20"/>
            <w:szCs w:val="20"/>
            <w:rPrChange w:id="11" w:author="Jong - Kransse, Judith de" w:date="2021-12-20T15:23:00Z">
              <w:rPr>
                <w:rFonts w:ascii="Open Sans" w:eastAsia="Open Sans" w:hAnsi="Open Sans" w:cs="Open Sans"/>
              </w:rPr>
            </w:rPrChange>
          </w:rPr>
          <w:t xml:space="preserve">waarvan het college van Burgemeester en wethouders de verwerkingsverantwoordelijke is, </w:t>
        </w:r>
      </w:ins>
      <w:del w:id="12" w:author="Jong - Kransse, Judith de" w:date="2021-12-20T15:23:00Z">
        <w:r w:rsidR="00293B3A" w:rsidRPr="00CB4800" w:rsidDel="00CB4800">
          <w:rPr>
            <w:rFonts w:ascii="Lucida Sans Unicode" w:hAnsi="Lucida Sans Unicode" w:cs="Lucida Sans Unicode"/>
            <w:bCs/>
            <w:sz w:val="20"/>
            <w:szCs w:val="20"/>
            <w:rPrChange w:id="13" w:author="Jong - Kransse, Judith de" w:date="2021-12-20T15:23:00Z">
              <w:rPr/>
            </w:rPrChange>
          </w:rPr>
          <w:delText xml:space="preserve">verder te noemen Verwerkingsverantwoordelijke, </w:delText>
        </w:r>
      </w:del>
      <w:r w:rsidR="00293B3A" w:rsidRPr="00CB4800">
        <w:rPr>
          <w:rFonts w:ascii="Lucida Sans Unicode" w:hAnsi="Lucida Sans Unicode" w:cs="Lucida Sans Unicode"/>
          <w:bCs/>
          <w:sz w:val="20"/>
          <w:szCs w:val="20"/>
          <w:rPrChange w:id="14" w:author="Jong - Kransse, Judith de" w:date="2021-12-20T15:23:00Z">
            <w:rPr/>
          </w:rPrChange>
        </w:rPr>
        <w:t xml:space="preserve">hierbij rechtsgeldig vertegenwoordigd door </w:t>
      </w:r>
      <w:r w:rsidR="000D5836" w:rsidRPr="00CB4800">
        <w:rPr>
          <w:rFonts w:ascii="Lucida Sans Unicode" w:hAnsi="Lucida Sans Unicode" w:cs="Lucida Sans Unicode"/>
          <w:bCs/>
          <w:sz w:val="20"/>
          <w:szCs w:val="20"/>
          <w:rPrChange w:id="15" w:author="Jong - Kransse, Judith de" w:date="2021-12-20T15:23:00Z">
            <w:rPr/>
          </w:rPrChange>
        </w:rPr>
        <w:t xml:space="preserve">de heer J.J. Démoed, manager </w:t>
      </w:r>
      <w:ins w:id="16" w:author="Jong - Kransse, Judith de" w:date="2021-12-20T15:22:00Z">
        <w:r w:rsidR="00CB4800" w:rsidRPr="00CB4800">
          <w:rPr>
            <w:rFonts w:ascii="Lucida Sans Unicode" w:hAnsi="Lucida Sans Unicode" w:cs="Lucida Sans Unicode"/>
            <w:bCs/>
            <w:sz w:val="20"/>
            <w:szCs w:val="20"/>
            <w:rPrChange w:id="17" w:author="Jong - Kransse, Judith de" w:date="2021-12-20T15:23:00Z">
              <w:rPr/>
            </w:rPrChange>
          </w:rPr>
          <w:t xml:space="preserve">afdeling </w:t>
        </w:r>
      </w:ins>
      <w:ins w:id="18" w:author="Jong - Kransse, Judith de" w:date="2021-12-20T15:26:00Z">
        <w:r w:rsidR="00CB4800">
          <w:rPr>
            <w:rFonts w:ascii="Lucida Sans Unicode" w:hAnsi="Lucida Sans Unicode" w:cs="Lucida Sans Unicode"/>
            <w:bCs/>
            <w:sz w:val="20"/>
            <w:szCs w:val="20"/>
          </w:rPr>
          <w:t>O</w:t>
        </w:r>
      </w:ins>
      <w:del w:id="19" w:author="Jong - Kransse, Judith de" w:date="2021-12-20T15:26:00Z">
        <w:r w:rsidR="000D5836" w:rsidRPr="00CB4800" w:rsidDel="00CB4800">
          <w:rPr>
            <w:rFonts w:ascii="Lucida Sans Unicode" w:hAnsi="Lucida Sans Unicode" w:cs="Lucida Sans Unicode"/>
            <w:bCs/>
            <w:sz w:val="20"/>
            <w:szCs w:val="20"/>
            <w:rPrChange w:id="20" w:author="Jong - Kransse, Judith de" w:date="2021-12-20T15:23:00Z">
              <w:rPr/>
            </w:rPrChange>
          </w:rPr>
          <w:delText>o</w:delText>
        </w:r>
      </w:del>
      <w:r w:rsidR="000D5836" w:rsidRPr="00CB4800">
        <w:rPr>
          <w:rFonts w:ascii="Lucida Sans Unicode" w:hAnsi="Lucida Sans Unicode" w:cs="Lucida Sans Unicode"/>
          <w:bCs/>
          <w:sz w:val="20"/>
          <w:szCs w:val="20"/>
          <w:rPrChange w:id="21" w:author="Jong - Kransse, Judith de" w:date="2021-12-20T15:23:00Z">
            <w:rPr/>
          </w:rPrChange>
        </w:rPr>
        <w:t>ntwikkeling</w:t>
      </w:r>
      <w:ins w:id="22" w:author="Jong - Kransse, Judith de" w:date="2021-12-20T15:22:00Z">
        <w:r w:rsidR="00CB4800" w:rsidRPr="00CB4800">
          <w:rPr>
            <w:rFonts w:ascii="Lucida Sans Unicode" w:hAnsi="Lucida Sans Unicode" w:cs="Lucida Sans Unicode"/>
            <w:bCs/>
            <w:sz w:val="20"/>
            <w:szCs w:val="20"/>
            <w:rPrChange w:id="23" w:author="Jong - Kransse, Judith de" w:date="2021-12-20T15:23:00Z">
              <w:rPr/>
            </w:rPrChange>
          </w:rPr>
          <w:t>,</w:t>
        </w:r>
      </w:ins>
    </w:p>
    <w:p w14:paraId="0F6FEAEF" w14:textId="04767255" w:rsidR="00CB4800" w:rsidRPr="00CB4800" w:rsidRDefault="00CB4800">
      <w:pPr>
        <w:pStyle w:val="Lijstalinea"/>
        <w:widowControl w:val="0"/>
        <w:tabs>
          <w:tab w:val="left" w:pos="880"/>
        </w:tabs>
        <w:autoSpaceDE w:val="0"/>
        <w:autoSpaceDN w:val="0"/>
        <w:adjustRightInd w:val="0"/>
        <w:spacing w:before="31"/>
        <w:ind w:left="882" w:right="369"/>
        <w:rPr>
          <w:rFonts w:ascii="Lucida Sans Unicode" w:hAnsi="Lucida Sans Unicode" w:cs="Lucida Sans Unicode"/>
          <w:sz w:val="20"/>
          <w:szCs w:val="20"/>
          <w:rPrChange w:id="24" w:author="Jong - Kransse, Judith de" w:date="2021-12-20T15:23:00Z">
            <w:rPr/>
          </w:rPrChange>
        </w:rPr>
        <w:pPrChange w:id="25" w:author="Jong - Kransse, Judith de" w:date="2021-12-20T15:23:00Z">
          <w:pPr>
            <w:widowControl w:val="0"/>
            <w:tabs>
              <w:tab w:val="left" w:pos="880"/>
            </w:tabs>
            <w:autoSpaceDE w:val="0"/>
            <w:autoSpaceDN w:val="0"/>
            <w:adjustRightInd w:val="0"/>
            <w:spacing w:before="31"/>
            <w:ind w:left="885" w:right="369" w:hanging="708"/>
          </w:pPr>
        </w:pPrChange>
      </w:pPr>
      <w:ins w:id="26" w:author="Jong - Kransse, Judith de" w:date="2021-12-20T15:23:00Z">
        <w:r w:rsidRPr="00085402">
          <w:rPr>
            <w:rFonts w:ascii="Lucida Sans Unicode" w:hAnsi="Lucida Sans Unicode" w:cs="Lucida Sans Unicode"/>
            <w:bCs/>
            <w:sz w:val="20"/>
            <w:szCs w:val="20"/>
          </w:rPr>
          <w:t xml:space="preserve">verder te noemen </w:t>
        </w:r>
        <w:r w:rsidRPr="00CB4800">
          <w:rPr>
            <w:rFonts w:ascii="Lucida Sans Unicode" w:hAnsi="Lucida Sans Unicode" w:cs="Lucida Sans Unicode"/>
            <w:b/>
            <w:sz w:val="20"/>
            <w:szCs w:val="20"/>
            <w:rPrChange w:id="27" w:author="Jong - Kransse, Judith de" w:date="2021-12-20T15:23:00Z">
              <w:rPr>
                <w:rFonts w:ascii="Lucida Sans Unicode" w:hAnsi="Lucida Sans Unicode" w:cs="Lucida Sans Unicode"/>
                <w:bCs/>
                <w:sz w:val="20"/>
                <w:szCs w:val="20"/>
              </w:rPr>
            </w:rPrChange>
          </w:rPr>
          <w:t>Verwerkingsverantwoordelijke</w:t>
        </w:r>
        <w:r w:rsidRPr="00085402">
          <w:rPr>
            <w:rFonts w:ascii="Lucida Sans Unicode" w:hAnsi="Lucida Sans Unicode" w:cs="Lucida Sans Unicode"/>
            <w:bCs/>
            <w:sz w:val="20"/>
            <w:szCs w:val="20"/>
          </w:rPr>
          <w:t>,</w:t>
        </w:r>
      </w:ins>
    </w:p>
    <w:p w14:paraId="5CA8452F" w14:textId="77777777" w:rsidR="0020696D" w:rsidRPr="00085402" w:rsidRDefault="0020696D">
      <w:pPr>
        <w:widowControl w:val="0"/>
        <w:autoSpaceDE w:val="0"/>
        <w:autoSpaceDN w:val="0"/>
        <w:adjustRightInd w:val="0"/>
        <w:spacing w:before="13" w:line="240" w:lineRule="exact"/>
        <w:rPr>
          <w:rFonts w:ascii="Lucida Sans Unicode" w:hAnsi="Lucida Sans Unicode" w:cs="Lucida Sans Unicode"/>
          <w:sz w:val="20"/>
          <w:szCs w:val="20"/>
        </w:rPr>
      </w:pPr>
    </w:p>
    <w:p w14:paraId="3E73008E" w14:textId="77777777" w:rsidR="0020696D" w:rsidRPr="00085402" w:rsidRDefault="0020696D">
      <w:pPr>
        <w:widowControl w:val="0"/>
        <w:autoSpaceDE w:val="0"/>
        <w:autoSpaceDN w:val="0"/>
        <w:adjustRightInd w:val="0"/>
        <w:ind w:left="177" w:right="-20"/>
        <w:rPr>
          <w:rFonts w:ascii="Lucida Sans Unicode" w:hAnsi="Lucida Sans Unicode" w:cs="Lucida Sans Unicode"/>
          <w:sz w:val="20"/>
          <w:szCs w:val="20"/>
        </w:rPr>
      </w:pPr>
      <w:r w:rsidRPr="00085402">
        <w:rPr>
          <w:rFonts w:ascii="Lucida Sans Unicode" w:hAnsi="Lucida Sans Unicode" w:cs="Lucida Sans Unicode"/>
          <w:sz w:val="20"/>
          <w:szCs w:val="20"/>
        </w:rPr>
        <w:t>en</w:t>
      </w:r>
    </w:p>
    <w:p w14:paraId="5CE91150" w14:textId="77777777" w:rsidR="0020696D" w:rsidRPr="00085402" w:rsidRDefault="0020696D">
      <w:pPr>
        <w:widowControl w:val="0"/>
        <w:autoSpaceDE w:val="0"/>
        <w:autoSpaceDN w:val="0"/>
        <w:adjustRightInd w:val="0"/>
        <w:spacing w:before="12" w:line="240" w:lineRule="exact"/>
        <w:rPr>
          <w:rFonts w:ascii="Lucida Sans Unicode" w:hAnsi="Lucida Sans Unicode" w:cs="Lucida Sans Unicode"/>
          <w:sz w:val="20"/>
          <w:szCs w:val="20"/>
        </w:rPr>
      </w:pPr>
    </w:p>
    <w:p w14:paraId="744A2012" w14:textId="32E621F5" w:rsidR="0020696D" w:rsidRPr="00CB4800" w:rsidRDefault="0020696D">
      <w:pPr>
        <w:pStyle w:val="Lijstalinea"/>
        <w:widowControl w:val="0"/>
        <w:numPr>
          <w:ilvl w:val="0"/>
          <w:numId w:val="22"/>
        </w:numPr>
        <w:tabs>
          <w:tab w:val="left" w:pos="880"/>
        </w:tabs>
        <w:autoSpaceDE w:val="0"/>
        <w:autoSpaceDN w:val="0"/>
        <w:adjustRightInd w:val="0"/>
        <w:ind w:right="545"/>
        <w:rPr>
          <w:ins w:id="28" w:author="Jong - Kransse, Judith de" w:date="2021-12-20T15:23:00Z"/>
          <w:rFonts w:ascii="Lucida Sans Unicode" w:hAnsi="Lucida Sans Unicode" w:cs="Lucida Sans Unicode"/>
          <w:sz w:val="20"/>
          <w:szCs w:val="20"/>
          <w:rPrChange w:id="29" w:author="Jong - Kransse, Judith de" w:date="2021-12-20T15:24:00Z">
            <w:rPr>
              <w:ins w:id="30" w:author="Jong - Kransse, Judith de" w:date="2021-12-20T15:23:00Z"/>
            </w:rPr>
          </w:rPrChange>
        </w:rPr>
        <w:pPrChange w:id="31" w:author="Jong - Kransse, Judith de" w:date="2021-12-20T15:24:00Z">
          <w:pPr>
            <w:widowControl w:val="0"/>
            <w:tabs>
              <w:tab w:val="left" w:pos="880"/>
            </w:tabs>
            <w:autoSpaceDE w:val="0"/>
            <w:autoSpaceDN w:val="0"/>
            <w:adjustRightInd w:val="0"/>
            <w:ind w:left="883" w:right="545" w:hanging="706"/>
          </w:pPr>
        </w:pPrChange>
      </w:pPr>
      <w:del w:id="32" w:author="Jong - Kransse, Judith de" w:date="2021-12-20T15:23:00Z">
        <w:r w:rsidRPr="00CB4800" w:rsidDel="00CB4800">
          <w:rPr>
            <w:rFonts w:ascii="Lucida Sans Unicode" w:hAnsi="Lucida Sans Unicode" w:cs="Lucida Sans Unicode"/>
            <w:sz w:val="20"/>
            <w:szCs w:val="20"/>
            <w:rPrChange w:id="33" w:author="Jong - Kransse, Judith de" w:date="2021-12-20T15:24:00Z">
              <w:rPr/>
            </w:rPrChange>
          </w:rPr>
          <w:delText>2.</w:delText>
        </w:r>
        <w:r w:rsidRPr="00CB4800" w:rsidDel="00CB4800">
          <w:rPr>
            <w:rFonts w:ascii="Lucida Sans Unicode" w:hAnsi="Lucida Sans Unicode" w:cs="Lucida Sans Unicode"/>
            <w:sz w:val="20"/>
            <w:szCs w:val="20"/>
            <w:rPrChange w:id="34" w:author="Jong - Kransse, Judith de" w:date="2021-12-20T15:24:00Z">
              <w:rPr/>
            </w:rPrChange>
          </w:rPr>
          <w:tab/>
        </w:r>
      </w:del>
      <w:r w:rsidR="00741DED" w:rsidRPr="00CB4800">
        <w:rPr>
          <w:rFonts w:ascii="Lucida Sans Unicode" w:hAnsi="Lucida Sans Unicode" w:cs="Lucida Sans Unicode"/>
          <w:sz w:val="20"/>
          <w:szCs w:val="20"/>
          <w:rPrChange w:id="35" w:author="Jong - Kransse, Judith de" w:date="2021-12-20T15:24:00Z">
            <w:rPr/>
          </w:rPrChange>
        </w:rPr>
        <w:t>Gemeente Alphen aan den Rijn,</w:t>
      </w:r>
      <w:r w:rsidR="00293B3A" w:rsidRPr="00CB4800">
        <w:rPr>
          <w:rFonts w:ascii="Lucida Sans Unicode" w:hAnsi="Lucida Sans Unicode" w:cs="Lucida Sans Unicode"/>
          <w:sz w:val="20"/>
          <w:szCs w:val="20"/>
          <w:rPrChange w:id="36" w:author="Jong - Kransse, Judith de" w:date="2021-12-20T15:24:00Z">
            <w:rPr/>
          </w:rPrChange>
        </w:rPr>
        <w:t xml:space="preserve"> </w:t>
      </w:r>
      <w:del w:id="37" w:author="Jong - Kransse, Judith de" w:date="2021-12-20T15:23:00Z">
        <w:r w:rsidR="00293B3A" w:rsidRPr="00CB4800" w:rsidDel="00CB4800">
          <w:rPr>
            <w:rFonts w:ascii="Lucida Sans Unicode" w:hAnsi="Lucida Sans Unicode" w:cs="Lucida Sans Unicode"/>
            <w:sz w:val="20"/>
            <w:szCs w:val="20"/>
            <w:rPrChange w:id="38" w:author="Jong - Kransse, Judith de" w:date="2021-12-20T15:24:00Z">
              <w:rPr/>
            </w:rPrChange>
          </w:rPr>
          <w:delText xml:space="preserve">verder te noemen Verwerker, </w:delText>
        </w:r>
      </w:del>
      <w:r w:rsidR="00293B3A" w:rsidRPr="00CB4800">
        <w:rPr>
          <w:rFonts w:ascii="Lucida Sans Unicode" w:hAnsi="Lucida Sans Unicode" w:cs="Lucida Sans Unicode"/>
          <w:sz w:val="20"/>
          <w:szCs w:val="20"/>
          <w:rPrChange w:id="39" w:author="Jong - Kransse, Judith de" w:date="2021-12-20T15:24:00Z">
            <w:rPr/>
          </w:rPrChange>
        </w:rPr>
        <w:t xml:space="preserve">hierbij rechtsgeldig vertegenwoordigd door de heer </w:t>
      </w:r>
      <w:r w:rsidR="00085402" w:rsidRPr="00CB4800">
        <w:rPr>
          <w:rFonts w:ascii="Lucida Sans Unicode" w:hAnsi="Lucida Sans Unicode" w:cs="Lucida Sans Unicode"/>
          <w:sz w:val="20"/>
          <w:szCs w:val="20"/>
          <w:rPrChange w:id="40" w:author="Jong - Kransse, Judith de" w:date="2021-12-20T15:24:00Z">
            <w:rPr/>
          </w:rPrChange>
        </w:rPr>
        <w:t xml:space="preserve">drs. ing. </w:t>
      </w:r>
      <w:r w:rsidR="00085402" w:rsidRPr="00CB4800">
        <w:rPr>
          <w:rFonts w:ascii="Lucida Sans Unicode" w:hAnsi="Lucida Sans Unicode" w:cs="Lucida Sans Unicode"/>
          <w:sz w:val="20"/>
          <w:szCs w:val="20"/>
          <w:lang w:val="en-US"/>
          <w:rPrChange w:id="41" w:author="Jong - Kransse, Judith de" w:date="2021-12-20T15:24:00Z">
            <w:rPr>
              <w:lang w:val="en-US"/>
            </w:rPr>
          </w:rPrChange>
        </w:rPr>
        <w:t xml:space="preserve">P.D. </w:t>
      </w:r>
      <w:proofErr w:type="spellStart"/>
      <w:r w:rsidR="00085402" w:rsidRPr="00CB4800">
        <w:rPr>
          <w:rFonts w:ascii="Lucida Sans Unicode" w:hAnsi="Lucida Sans Unicode" w:cs="Lucida Sans Unicode"/>
          <w:sz w:val="20"/>
          <w:szCs w:val="20"/>
          <w:lang w:val="en-US"/>
          <w:rPrChange w:id="42" w:author="Jong - Kransse, Judith de" w:date="2021-12-20T15:24:00Z">
            <w:rPr>
              <w:lang w:val="en-US"/>
            </w:rPr>
          </w:rPrChange>
        </w:rPr>
        <w:t>Wekx</w:t>
      </w:r>
      <w:proofErr w:type="spellEnd"/>
      <w:r w:rsidR="00085402" w:rsidRPr="00CB4800">
        <w:rPr>
          <w:rFonts w:ascii="Lucida Sans Unicode" w:hAnsi="Lucida Sans Unicode" w:cs="Lucida Sans Unicode"/>
          <w:sz w:val="20"/>
          <w:szCs w:val="20"/>
          <w:lang w:val="en-US"/>
          <w:rPrChange w:id="43" w:author="Jong - Kransse, Judith de" w:date="2021-12-20T15:24:00Z">
            <w:rPr>
              <w:lang w:val="en-US"/>
            </w:rPr>
          </w:rPrChange>
        </w:rPr>
        <w:t xml:space="preserve">, </w:t>
      </w:r>
      <w:proofErr w:type="spellStart"/>
      <w:r w:rsidR="00085402" w:rsidRPr="00CB4800">
        <w:rPr>
          <w:rFonts w:ascii="Lucida Sans Unicode" w:hAnsi="Lucida Sans Unicode" w:cs="Lucida Sans Unicode"/>
          <w:sz w:val="20"/>
          <w:szCs w:val="20"/>
          <w:lang w:val="en-US"/>
          <w:rPrChange w:id="44" w:author="Jong - Kransse, Judith de" w:date="2021-12-20T15:24:00Z">
            <w:rPr>
              <w:lang w:val="en-US"/>
            </w:rPr>
          </w:rPrChange>
        </w:rPr>
        <w:t>Gemeentesecretaris</w:t>
      </w:r>
      <w:proofErr w:type="spellEnd"/>
      <w:r w:rsidR="008E16C2" w:rsidRPr="00CB4800">
        <w:rPr>
          <w:rFonts w:ascii="Lucida Sans Unicode" w:hAnsi="Lucida Sans Unicode" w:cs="Lucida Sans Unicode"/>
          <w:sz w:val="20"/>
          <w:szCs w:val="20"/>
          <w:rPrChange w:id="45" w:author="Jong - Kransse, Judith de" w:date="2021-12-20T15:24:00Z">
            <w:rPr/>
          </w:rPrChange>
        </w:rPr>
        <w:t>,</w:t>
      </w:r>
    </w:p>
    <w:p w14:paraId="6548BF77" w14:textId="1B86E644" w:rsidR="00CB4800" w:rsidRPr="00CB4800" w:rsidRDefault="00CB4800">
      <w:pPr>
        <w:pStyle w:val="Lijstalinea"/>
        <w:widowControl w:val="0"/>
        <w:tabs>
          <w:tab w:val="left" w:pos="880"/>
        </w:tabs>
        <w:autoSpaceDE w:val="0"/>
        <w:autoSpaceDN w:val="0"/>
        <w:adjustRightInd w:val="0"/>
        <w:ind w:left="882" w:right="545"/>
        <w:rPr>
          <w:rFonts w:ascii="Lucida Sans Unicode" w:hAnsi="Lucida Sans Unicode" w:cs="Lucida Sans Unicode"/>
          <w:sz w:val="20"/>
          <w:szCs w:val="20"/>
          <w:rPrChange w:id="46" w:author="Jong - Kransse, Judith de" w:date="2021-12-20T15:24:00Z">
            <w:rPr/>
          </w:rPrChange>
        </w:rPr>
        <w:pPrChange w:id="47" w:author="Jong - Kransse, Judith de" w:date="2021-12-20T15:24:00Z">
          <w:pPr>
            <w:widowControl w:val="0"/>
            <w:tabs>
              <w:tab w:val="left" w:pos="880"/>
            </w:tabs>
            <w:autoSpaceDE w:val="0"/>
            <w:autoSpaceDN w:val="0"/>
            <w:adjustRightInd w:val="0"/>
            <w:ind w:left="883" w:right="545" w:hanging="706"/>
          </w:pPr>
        </w:pPrChange>
      </w:pPr>
      <w:ins w:id="48" w:author="Jong - Kransse, Judith de" w:date="2021-12-20T15:24:00Z">
        <w:r w:rsidRPr="00085402">
          <w:rPr>
            <w:rFonts w:ascii="Lucida Sans Unicode" w:hAnsi="Lucida Sans Unicode" w:cs="Lucida Sans Unicode"/>
            <w:sz w:val="20"/>
            <w:szCs w:val="20"/>
          </w:rPr>
          <w:t xml:space="preserve">verder te noemen </w:t>
        </w:r>
        <w:r w:rsidRPr="00CB4800">
          <w:rPr>
            <w:rFonts w:ascii="Lucida Sans Unicode" w:hAnsi="Lucida Sans Unicode" w:cs="Lucida Sans Unicode"/>
            <w:b/>
            <w:bCs/>
            <w:sz w:val="20"/>
            <w:szCs w:val="20"/>
            <w:rPrChange w:id="49" w:author="Jong - Kransse, Judith de" w:date="2021-12-20T15:24:00Z">
              <w:rPr>
                <w:rFonts w:ascii="Lucida Sans Unicode" w:hAnsi="Lucida Sans Unicode" w:cs="Lucida Sans Unicode"/>
                <w:sz w:val="20"/>
                <w:szCs w:val="20"/>
              </w:rPr>
            </w:rPrChange>
          </w:rPr>
          <w:t>Verwerker</w:t>
        </w:r>
        <w:r w:rsidRPr="00085402">
          <w:rPr>
            <w:rFonts w:ascii="Lucida Sans Unicode" w:hAnsi="Lucida Sans Unicode" w:cs="Lucida Sans Unicode"/>
            <w:sz w:val="20"/>
            <w:szCs w:val="20"/>
          </w:rPr>
          <w:t>,</w:t>
        </w:r>
      </w:ins>
    </w:p>
    <w:p w14:paraId="5ABD55F6" w14:textId="77777777" w:rsidR="0020696D" w:rsidRPr="00085402" w:rsidRDefault="0020696D">
      <w:pPr>
        <w:widowControl w:val="0"/>
        <w:autoSpaceDE w:val="0"/>
        <w:autoSpaceDN w:val="0"/>
        <w:adjustRightInd w:val="0"/>
        <w:spacing w:before="13" w:line="240" w:lineRule="exact"/>
        <w:rPr>
          <w:rFonts w:ascii="Lucida Sans Unicode" w:hAnsi="Lucida Sans Unicode" w:cs="Lucida Sans Unicode"/>
          <w:sz w:val="20"/>
          <w:szCs w:val="20"/>
        </w:rPr>
      </w:pPr>
    </w:p>
    <w:p w14:paraId="2C97AF49" w14:textId="0DBB3D8F" w:rsidR="0020696D" w:rsidRPr="00085402" w:rsidRDefault="00293B3A" w:rsidP="00293B3A">
      <w:pPr>
        <w:ind w:left="177"/>
        <w:rPr>
          <w:rFonts w:ascii="Lucida Sans Unicode" w:hAnsi="Lucida Sans Unicode" w:cs="Lucida Sans Unicode"/>
          <w:sz w:val="20"/>
          <w:szCs w:val="20"/>
        </w:rPr>
      </w:pPr>
      <w:r w:rsidRPr="00085402">
        <w:rPr>
          <w:rFonts w:ascii="Lucida Sans Unicode" w:hAnsi="Lucida Sans Unicode" w:cs="Lucida Sans Unicode"/>
          <w:sz w:val="20"/>
          <w:szCs w:val="20"/>
        </w:rPr>
        <w:t>hierna afzonderlijk te noemen “Partij”, of gezamenlijk “Partijen”</w:t>
      </w:r>
      <w:r w:rsidR="0020696D" w:rsidRPr="00085402">
        <w:rPr>
          <w:rFonts w:ascii="Lucida Sans Unicode" w:hAnsi="Lucida Sans Unicode" w:cs="Lucida Sans Unicode"/>
          <w:sz w:val="20"/>
          <w:szCs w:val="20"/>
        </w:rPr>
        <w:t>;</w:t>
      </w:r>
    </w:p>
    <w:p w14:paraId="522C5318" w14:textId="77777777" w:rsidR="0020696D" w:rsidRPr="00085402" w:rsidRDefault="0020696D">
      <w:pPr>
        <w:widowControl w:val="0"/>
        <w:autoSpaceDE w:val="0"/>
        <w:autoSpaceDN w:val="0"/>
        <w:adjustRightInd w:val="0"/>
        <w:spacing w:before="5" w:line="100" w:lineRule="exact"/>
        <w:rPr>
          <w:rFonts w:ascii="Lucida Sans Unicode" w:hAnsi="Lucida Sans Unicode" w:cs="Lucida Sans Unicode"/>
          <w:sz w:val="20"/>
          <w:szCs w:val="20"/>
        </w:rPr>
      </w:pPr>
    </w:p>
    <w:p w14:paraId="097C95D1" w14:textId="77777777" w:rsidR="0020696D" w:rsidRPr="00085402" w:rsidRDefault="0020696D">
      <w:pPr>
        <w:widowControl w:val="0"/>
        <w:autoSpaceDE w:val="0"/>
        <w:autoSpaceDN w:val="0"/>
        <w:adjustRightInd w:val="0"/>
        <w:spacing w:line="200" w:lineRule="exact"/>
        <w:rPr>
          <w:rFonts w:ascii="Lucida Sans Unicode" w:hAnsi="Lucida Sans Unicode" w:cs="Lucida Sans Unicode"/>
          <w:sz w:val="20"/>
          <w:szCs w:val="20"/>
        </w:rPr>
      </w:pPr>
    </w:p>
    <w:p w14:paraId="0B8C1B17" w14:textId="77777777" w:rsidR="0020696D" w:rsidRPr="00085402" w:rsidRDefault="0020696D">
      <w:pPr>
        <w:widowControl w:val="0"/>
        <w:autoSpaceDE w:val="0"/>
        <w:autoSpaceDN w:val="0"/>
        <w:adjustRightInd w:val="0"/>
        <w:spacing w:line="200" w:lineRule="exact"/>
        <w:rPr>
          <w:rFonts w:ascii="Lucida Sans Unicode" w:hAnsi="Lucida Sans Unicode" w:cs="Lucida Sans Unicode"/>
          <w:sz w:val="20"/>
          <w:szCs w:val="20"/>
        </w:rPr>
      </w:pPr>
    </w:p>
    <w:p w14:paraId="18F8029F" w14:textId="7E7BD630" w:rsidR="0020696D" w:rsidRPr="00085402" w:rsidRDefault="00293B3A">
      <w:pPr>
        <w:widowControl w:val="0"/>
        <w:autoSpaceDE w:val="0"/>
        <w:autoSpaceDN w:val="0"/>
        <w:adjustRightInd w:val="0"/>
        <w:ind w:left="177" w:right="-20"/>
        <w:rPr>
          <w:rFonts w:ascii="Lucida Sans Unicode" w:hAnsi="Lucida Sans Unicode" w:cs="Lucida Sans Unicode"/>
          <w:sz w:val="20"/>
          <w:szCs w:val="20"/>
        </w:rPr>
      </w:pPr>
      <w:r w:rsidRPr="00085402">
        <w:rPr>
          <w:rFonts w:ascii="Lucida Sans Unicode" w:hAnsi="Lucida Sans Unicode" w:cs="Lucida Sans Unicode"/>
          <w:sz w:val="20"/>
          <w:szCs w:val="20"/>
          <w:u w:val="single"/>
        </w:rPr>
        <w:t>OVERWEGEN HET VOLGENDE:</w:t>
      </w:r>
    </w:p>
    <w:p w14:paraId="7D894940" w14:textId="77777777" w:rsidR="0020696D" w:rsidRPr="00085402" w:rsidRDefault="0020696D">
      <w:pPr>
        <w:widowControl w:val="0"/>
        <w:autoSpaceDE w:val="0"/>
        <w:autoSpaceDN w:val="0"/>
        <w:adjustRightInd w:val="0"/>
        <w:spacing w:before="13" w:line="240" w:lineRule="exact"/>
        <w:rPr>
          <w:rFonts w:ascii="Lucida Sans Unicode" w:hAnsi="Lucida Sans Unicode" w:cs="Lucida Sans Unicode"/>
          <w:sz w:val="20"/>
          <w:szCs w:val="20"/>
        </w:rPr>
      </w:pPr>
    </w:p>
    <w:p w14:paraId="16CC24FF" w14:textId="77777777" w:rsidR="005D1CE6" w:rsidRPr="00085402" w:rsidRDefault="005D1CE6">
      <w:pPr>
        <w:widowControl w:val="0"/>
        <w:tabs>
          <w:tab w:val="left" w:pos="880"/>
        </w:tabs>
        <w:autoSpaceDE w:val="0"/>
        <w:autoSpaceDN w:val="0"/>
        <w:adjustRightInd w:val="0"/>
        <w:ind w:left="883" w:right="201" w:hanging="706"/>
        <w:rPr>
          <w:rFonts w:ascii="Lucida Sans Unicode" w:hAnsi="Lucida Sans Unicode" w:cs="Lucida Sans Unicode"/>
          <w:sz w:val="20"/>
          <w:szCs w:val="20"/>
        </w:rPr>
      </w:pPr>
    </w:p>
    <w:p w14:paraId="6D4C1C95" w14:textId="77777777" w:rsidR="00085402" w:rsidRDefault="00293B3A" w:rsidP="00293B3A">
      <w:pPr>
        <w:pStyle w:val="Lijstalinea"/>
        <w:numPr>
          <w:ilvl w:val="0"/>
          <w:numId w:val="3"/>
        </w:numPr>
        <w:rPr>
          <w:rFonts w:ascii="Lucida Sans Unicode" w:hAnsi="Lucida Sans Unicode" w:cs="Lucida Sans Unicode"/>
          <w:sz w:val="20"/>
          <w:szCs w:val="20"/>
        </w:rPr>
      </w:pPr>
      <w:r w:rsidRPr="00085402">
        <w:rPr>
          <w:rFonts w:ascii="Lucida Sans Unicode" w:hAnsi="Lucida Sans Unicode" w:cs="Lucida Sans Unicode"/>
          <w:sz w:val="20"/>
          <w:szCs w:val="20"/>
        </w:rPr>
        <w:t xml:space="preserve">Partijen hebben op </w:t>
      </w:r>
      <w:r w:rsidR="00D02CB5" w:rsidRPr="00085402">
        <w:rPr>
          <w:rFonts w:ascii="Lucida Sans Unicode" w:hAnsi="Lucida Sans Unicode" w:cs="Lucida Sans Unicode"/>
          <w:sz w:val="20"/>
          <w:szCs w:val="20"/>
        </w:rPr>
        <w:t>1 januari 2022</w:t>
      </w:r>
      <w:r w:rsidRPr="00085402">
        <w:rPr>
          <w:rFonts w:ascii="Lucida Sans Unicode" w:hAnsi="Lucida Sans Unicode" w:cs="Lucida Sans Unicode"/>
          <w:sz w:val="20"/>
          <w:szCs w:val="20"/>
        </w:rPr>
        <w:t xml:space="preserve"> de </w:t>
      </w:r>
      <w:r w:rsidR="00D02CB5" w:rsidRPr="00085402">
        <w:rPr>
          <w:rFonts w:ascii="Lucida Sans Unicode" w:hAnsi="Lucida Sans Unicode" w:cs="Lucida Sans Unicode"/>
          <w:sz w:val="20"/>
          <w:szCs w:val="20"/>
        </w:rPr>
        <w:t xml:space="preserve">Dienstverleningsovereenkomst </w:t>
      </w:r>
      <w:r w:rsidR="00885C56" w:rsidRPr="00085402">
        <w:rPr>
          <w:rFonts w:ascii="Lucida Sans Unicode" w:hAnsi="Lucida Sans Unicode" w:cs="Lucida Sans Unicode"/>
          <w:sz w:val="20"/>
          <w:szCs w:val="20"/>
        </w:rPr>
        <w:t>Participatiewet en aanverwante dienstverlening</w:t>
      </w:r>
      <w:r w:rsidRPr="00085402">
        <w:rPr>
          <w:rFonts w:ascii="Lucida Sans Unicode" w:hAnsi="Lucida Sans Unicode" w:cs="Lucida Sans Unicode"/>
          <w:sz w:val="20"/>
          <w:szCs w:val="20"/>
        </w:rPr>
        <w:t xml:space="preserve">, hierna Hoofdovereenkomst, afgesloten, op grond waarvan Verwerker de volgende dienst(en) levert aan de Verwerkingsverantwoordelijke: </w:t>
      </w:r>
    </w:p>
    <w:p w14:paraId="11680603" w14:textId="0B84CAAB" w:rsidR="008B2ACA" w:rsidRDefault="00085402" w:rsidP="008B2ACA">
      <w:pPr>
        <w:pStyle w:val="Lijstalinea"/>
        <w:numPr>
          <w:ilvl w:val="1"/>
          <w:numId w:val="3"/>
        </w:numPr>
        <w:rPr>
          <w:rFonts w:ascii="Lucida Sans Unicode" w:hAnsi="Lucida Sans Unicode" w:cs="Lucida Sans Unicode"/>
          <w:sz w:val="20"/>
          <w:szCs w:val="20"/>
        </w:rPr>
      </w:pPr>
      <w:r>
        <w:rPr>
          <w:rFonts w:ascii="Lucida Sans Unicode" w:hAnsi="Lucida Sans Unicode" w:cs="Lucida Sans Unicode"/>
          <w:sz w:val="20"/>
          <w:szCs w:val="20"/>
        </w:rPr>
        <w:t xml:space="preserve">Uitvoering </w:t>
      </w:r>
      <w:r w:rsidR="008B2ACA">
        <w:rPr>
          <w:rFonts w:ascii="Lucida Sans Unicode" w:hAnsi="Lucida Sans Unicode" w:cs="Lucida Sans Unicode"/>
          <w:sz w:val="20"/>
          <w:szCs w:val="20"/>
        </w:rPr>
        <w:t>P</w:t>
      </w:r>
      <w:r>
        <w:rPr>
          <w:rFonts w:ascii="Lucida Sans Unicode" w:hAnsi="Lucida Sans Unicode" w:cs="Lucida Sans Unicode"/>
          <w:sz w:val="20"/>
          <w:szCs w:val="20"/>
        </w:rPr>
        <w:t>articipatiewet</w:t>
      </w:r>
      <w:r w:rsidR="008B2ACA">
        <w:rPr>
          <w:rFonts w:ascii="Lucida Sans Unicode" w:hAnsi="Lucida Sans Unicode" w:cs="Lucida Sans Unicode"/>
          <w:sz w:val="20"/>
          <w:szCs w:val="20"/>
        </w:rPr>
        <w:t>;</w:t>
      </w:r>
    </w:p>
    <w:p w14:paraId="09BF9554" w14:textId="5A64BC76" w:rsidR="008B2ACA" w:rsidRDefault="008B2ACA" w:rsidP="008B2ACA">
      <w:pPr>
        <w:pStyle w:val="Lijstalinea"/>
        <w:numPr>
          <w:ilvl w:val="1"/>
          <w:numId w:val="3"/>
        </w:numPr>
        <w:rPr>
          <w:rFonts w:ascii="Lucida Sans Unicode" w:hAnsi="Lucida Sans Unicode" w:cs="Lucida Sans Unicode"/>
          <w:sz w:val="20"/>
          <w:szCs w:val="20"/>
        </w:rPr>
      </w:pPr>
      <w:r>
        <w:rPr>
          <w:rFonts w:ascii="Lucida Sans Unicode" w:hAnsi="Lucida Sans Unicode" w:cs="Lucida Sans Unicode"/>
          <w:sz w:val="20"/>
          <w:szCs w:val="20"/>
        </w:rPr>
        <w:t>Uitvoering wet Schuldhulpverlening</w:t>
      </w:r>
      <w:r w:rsidR="005979DB">
        <w:rPr>
          <w:rFonts w:ascii="Lucida Sans Unicode" w:hAnsi="Lucida Sans Unicode" w:cs="Lucida Sans Unicode"/>
          <w:sz w:val="20"/>
          <w:szCs w:val="20"/>
        </w:rPr>
        <w:t>;</w:t>
      </w:r>
    </w:p>
    <w:p w14:paraId="4BA3A67F" w14:textId="659EE257" w:rsidR="008B2ACA" w:rsidRDefault="008B2ACA" w:rsidP="008B2ACA">
      <w:pPr>
        <w:pStyle w:val="Lijstalinea"/>
        <w:numPr>
          <w:ilvl w:val="1"/>
          <w:numId w:val="3"/>
        </w:numPr>
        <w:rPr>
          <w:rFonts w:ascii="Lucida Sans Unicode" w:hAnsi="Lucida Sans Unicode" w:cs="Lucida Sans Unicode"/>
          <w:sz w:val="20"/>
          <w:szCs w:val="20"/>
        </w:rPr>
      </w:pPr>
      <w:r>
        <w:rPr>
          <w:rFonts w:ascii="Lucida Sans Unicode" w:hAnsi="Lucida Sans Unicode" w:cs="Lucida Sans Unicode"/>
          <w:sz w:val="20"/>
          <w:szCs w:val="20"/>
        </w:rPr>
        <w:t>Uitvoering onderdelen Wet Inburgering</w:t>
      </w:r>
      <w:r w:rsidR="005979DB">
        <w:rPr>
          <w:rFonts w:ascii="Lucida Sans Unicode" w:hAnsi="Lucida Sans Unicode" w:cs="Lucida Sans Unicode"/>
          <w:sz w:val="20"/>
          <w:szCs w:val="20"/>
        </w:rPr>
        <w:t>;</w:t>
      </w:r>
    </w:p>
    <w:p w14:paraId="6B69EE40" w14:textId="1B5E1DE4" w:rsidR="00293B3A" w:rsidRPr="005979DB" w:rsidRDefault="008B2ACA" w:rsidP="005979DB">
      <w:pPr>
        <w:pStyle w:val="Lijstalinea"/>
        <w:numPr>
          <w:ilvl w:val="1"/>
          <w:numId w:val="3"/>
        </w:numPr>
        <w:rPr>
          <w:rFonts w:ascii="Lucida Sans Unicode" w:hAnsi="Lucida Sans Unicode" w:cs="Lucida Sans Unicode"/>
          <w:sz w:val="20"/>
          <w:szCs w:val="20"/>
        </w:rPr>
      </w:pPr>
      <w:r>
        <w:rPr>
          <w:rFonts w:ascii="Lucida Sans Unicode" w:hAnsi="Lucida Sans Unicode" w:cs="Lucida Sans Unicode"/>
          <w:sz w:val="20"/>
          <w:szCs w:val="20"/>
        </w:rPr>
        <w:t>Uitvoering dienst Helpdesk Geldzaken</w:t>
      </w:r>
      <w:r w:rsidR="005979DB">
        <w:rPr>
          <w:rFonts w:ascii="Lucida Sans Unicode" w:hAnsi="Lucida Sans Unicode" w:cs="Lucida Sans Unicode"/>
          <w:sz w:val="20"/>
          <w:szCs w:val="20"/>
        </w:rPr>
        <w:t>.</w:t>
      </w:r>
      <w:r w:rsidR="00293B3A" w:rsidRPr="005979DB">
        <w:rPr>
          <w:rFonts w:ascii="Lucida Sans Unicode" w:hAnsi="Lucida Sans Unicode" w:cs="Lucida Sans Unicode"/>
          <w:sz w:val="20"/>
          <w:szCs w:val="20"/>
        </w:rPr>
        <w:t xml:space="preserve"> </w:t>
      </w:r>
    </w:p>
    <w:p w14:paraId="30B41125" w14:textId="7FD0E0A3" w:rsidR="005D1CE6" w:rsidRPr="00085402" w:rsidRDefault="00293B3A" w:rsidP="00293B3A">
      <w:pPr>
        <w:pStyle w:val="Lijstalinea"/>
        <w:widowControl w:val="0"/>
        <w:numPr>
          <w:ilvl w:val="0"/>
          <w:numId w:val="3"/>
        </w:numPr>
        <w:tabs>
          <w:tab w:val="left" w:pos="880"/>
        </w:tabs>
        <w:autoSpaceDE w:val="0"/>
        <w:autoSpaceDN w:val="0"/>
        <w:adjustRightInd w:val="0"/>
        <w:ind w:right="201"/>
        <w:rPr>
          <w:rFonts w:ascii="Lucida Sans Unicode" w:hAnsi="Lucida Sans Unicode" w:cs="Lucida Sans Unicode"/>
          <w:sz w:val="20"/>
          <w:szCs w:val="20"/>
        </w:rPr>
      </w:pPr>
      <w:r w:rsidRPr="00085402">
        <w:rPr>
          <w:rFonts w:ascii="Lucida Sans Unicode" w:hAnsi="Lucida Sans Unicode" w:cs="Lucida Sans Unicode"/>
          <w:sz w:val="20"/>
          <w:szCs w:val="20"/>
        </w:rPr>
        <w:t>Verwerker verwerkt voor de uitvoering van de Hoofdovereenkomst Persoonsgegevens voor Verwerkingsverantwoordelijke</w:t>
      </w:r>
      <w:r w:rsidR="008E16C2" w:rsidRPr="00085402">
        <w:rPr>
          <w:rFonts w:ascii="Lucida Sans Unicode" w:hAnsi="Lucida Sans Unicode" w:cs="Lucida Sans Unicode"/>
          <w:sz w:val="20"/>
          <w:szCs w:val="20"/>
        </w:rPr>
        <w:t>;</w:t>
      </w:r>
    </w:p>
    <w:p w14:paraId="07028F5D" w14:textId="77777777" w:rsidR="005D1CE6" w:rsidRPr="00085402" w:rsidRDefault="005D1CE6" w:rsidP="005D1CE6">
      <w:pPr>
        <w:pStyle w:val="Lijstalinea"/>
        <w:widowControl w:val="0"/>
        <w:tabs>
          <w:tab w:val="left" w:pos="880"/>
        </w:tabs>
        <w:autoSpaceDE w:val="0"/>
        <w:autoSpaceDN w:val="0"/>
        <w:adjustRightInd w:val="0"/>
        <w:ind w:left="537" w:right="201"/>
        <w:rPr>
          <w:rFonts w:ascii="Lucida Sans Unicode" w:hAnsi="Lucida Sans Unicode" w:cs="Lucida Sans Unicode"/>
          <w:sz w:val="20"/>
          <w:szCs w:val="20"/>
        </w:rPr>
      </w:pPr>
    </w:p>
    <w:p w14:paraId="08428AE0" w14:textId="1C4B9460" w:rsidR="005D1CE6" w:rsidRPr="00085402" w:rsidRDefault="00293B3A" w:rsidP="00293B3A">
      <w:pPr>
        <w:pStyle w:val="Lijstalinea"/>
        <w:widowControl w:val="0"/>
        <w:numPr>
          <w:ilvl w:val="0"/>
          <w:numId w:val="3"/>
        </w:numPr>
        <w:tabs>
          <w:tab w:val="left" w:pos="880"/>
        </w:tabs>
        <w:autoSpaceDE w:val="0"/>
        <w:autoSpaceDN w:val="0"/>
        <w:adjustRightInd w:val="0"/>
        <w:ind w:right="201"/>
        <w:rPr>
          <w:rFonts w:ascii="Lucida Sans Unicode" w:hAnsi="Lucida Sans Unicode" w:cs="Lucida Sans Unicode"/>
          <w:sz w:val="20"/>
          <w:szCs w:val="20"/>
        </w:rPr>
      </w:pPr>
      <w:r w:rsidRPr="00085402">
        <w:rPr>
          <w:rFonts w:ascii="Lucida Sans Unicode" w:hAnsi="Lucida Sans Unicode" w:cs="Lucida Sans Unicode"/>
          <w:sz w:val="20"/>
          <w:szCs w:val="20"/>
        </w:rPr>
        <w:t>Op de verwerking van Persoonsgegevens door Verwerker zijn de Algemene Verordening Gegevensbescherming (AVG) en de Uitvoeringswet AVG (UAVG) van toepassing</w:t>
      </w:r>
      <w:r w:rsidR="008C7D83" w:rsidRPr="00085402">
        <w:rPr>
          <w:rFonts w:ascii="Lucida Sans Unicode" w:hAnsi="Lucida Sans Unicode" w:cs="Lucida Sans Unicode"/>
          <w:sz w:val="20"/>
          <w:szCs w:val="20"/>
        </w:rPr>
        <w:t>;</w:t>
      </w:r>
    </w:p>
    <w:p w14:paraId="7BD66DAA" w14:textId="77777777" w:rsidR="005D1CE6" w:rsidRPr="00085402" w:rsidRDefault="005D1CE6" w:rsidP="005D1CE6">
      <w:pPr>
        <w:rPr>
          <w:rFonts w:ascii="Lucida Sans Unicode" w:hAnsi="Lucida Sans Unicode" w:cs="Lucida Sans Unicode"/>
          <w:sz w:val="20"/>
          <w:szCs w:val="20"/>
          <w:lang w:eastAsia="en-US"/>
        </w:rPr>
      </w:pPr>
    </w:p>
    <w:p w14:paraId="6C3A1F19" w14:textId="39446A53" w:rsidR="005421B0" w:rsidRPr="00085402" w:rsidRDefault="00293B3A" w:rsidP="00293B3A">
      <w:pPr>
        <w:pStyle w:val="Lijstalinea"/>
        <w:widowControl w:val="0"/>
        <w:numPr>
          <w:ilvl w:val="0"/>
          <w:numId w:val="3"/>
        </w:numPr>
        <w:tabs>
          <w:tab w:val="left" w:pos="880"/>
        </w:tabs>
        <w:autoSpaceDE w:val="0"/>
        <w:autoSpaceDN w:val="0"/>
        <w:adjustRightInd w:val="0"/>
        <w:ind w:right="201"/>
        <w:rPr>
          <w:rFonts w:ascii="Lucida Sans Unicode" w:hAnsi="Lucida Sans Unicode" w:cs="Lucida Sans Unicode"/>
          <w:sz w:val="20"/>
          <w:szCs w:val="20"/>
        </w:rPr>
      </w:pPr>
      <w:r w:rsidRPr="00085402">
        <w:rPr>
          <w:rFonts w:ascii="Lucida Sans Unicode" w:hAnsi="Lucida Sans Unicode" w:cs="Lucida Sans Unicode"/>
          <w:sz w:val="20"/>
          <w:szCs w:val="20"/>
        </w:rPr>
        <w:t>Partijen willen in aanvulling op de AVG en de UAVG de volgende afspraken over de verwerking van Persoonsgegevens vastleggen in deze Verwerkersovereenkomst (hierna: de Verwerkersovereenkomst).</w:t>
      </w:r>
    </w:p>
    <w:p w14:paraId="6B88F041" w14:textId="77777777" w:rsidR="0020696D" w:rsidRPr="00085402" w:rsidRDefault="0020696D">
      <w:pPr>
        <w:widowControl w:val="0"/>
        <w:autoSpaceDE w:val="0"/>
        <w:autoSpaceDN w:val="0"/>
        <w:adjustRightInd w:val="0"/>
        <w:spacing w:line="200" w:lineRule="exact"/>
        <w:rPr>
          <w:rFonts w:ascii="Lucida Sans Unicode" w:hAnsi="Lucida Sans Unicode" w:cs="Lucida Sans Unicode"/>
          <w:sz w:val="20"/>
          <w:szCs w:val="20"/>
        </w:rPr>
      </w:pPr>
    </w:p>
    <w:p w14:paraId="7F75D503" w14:textId="77777777" w:rsidR="0020696D" w:rsidRPr="00FA5BEB" w:rsidRDefault="0020696D">
      <w:pPr>
        <w:widowControl w:val="0"/>
        <w:autoSpaceDE w:val="0"/>
        <w:autoSpaceDN w:val="0"/>
        <w:adjustRightInd w:val="0"/>
        <w:spacing w:line="200" w:lineRule="exact"/>
        <w:rPr>
          <w:rFonts w:ascii="Calibri" w:hAnsi="Calibri" w:cs="Calibri"/>
          <w:sz w:val="22"/>
          <w:szCs w:val="22"/>
        </w:rPr>
      </w:pPr>
    </w:p>
    <w:p w14:paraId="6679C767" w14:textId="77777777" w:rsidR="0020696D" w:rsidRDefault="004C34D6">
      <w:pPr>
        <w:widowControl w:val="0"/>
        <w:autoSpaceDE w:val="0"/>
        <w:autoSpaceDN w:val="0"/>
        <w:adjustRightInd w:val="0"/>
        <w:spacing w:line="248" w:lineRule="exact"/>
        <w:ind w:left="177" w:right="-20"/>
        <w:rPr>
          <w:rFonts w:ascii="Calibri" w:hAnsi="Calibri" w:cs="Calibri"/>
          <w:position w:val="-1"/>
          <w:sz w:val="22"/>
          <w:szCs w:val="22"/>
          <w:u w:val="single"/>
        </w:rPr>
      </w:pPr>
      <w:r>
        <w:rPr>
          <w:rFonts w:ascii="Calibri" w:hAnsi="Calibri" w:cs="Calibri"/>
          <w:position w:val="-1"/>
          <w:sz w:val="22"/>
          <w:szCs w:val="22"/>
          <w:u w:val="single"/>
        </w:rPr>
        <w:t>KOMEN OVEREEN</w:t>
      </w:r>
      <w:r w:rsidR="0020696D" w:rsidRPr="00FA5BEB">
        <w:rPr>
          <w:rFonts w:ascii="Calibri" w:hAnsi="Calibri" w:cs="Calibri"/>
          <w:position w:val="-1"/>
          <w:sz w:val="22"/>
          <w:szCs w:val="22"/>
          <w:u w:val="single"/>
        </w:rPr>
        <w:t>:</w:t>
      </w:r>
    </w:p>
    <w:p w14:paraId="00E05571" w14:textId="1551521E" w:rsidR="0020696D" w:rsidRDefault="0020696D" w:rsidP="00583239">
      <w:pPr>
        <w:pStyle w:val="Kop1"/>
      </w:pPr>
      <w:r w:rsidRPr="00FA5BEB">
        <w:t>Artikel</w:t>
      </w:r>
      <w:r w:rsidRPr="00FA5BEB">
        <w:rPr>
          <w:spacing w:val="-7"/>
        </w:rPr>
        <w:t xml:space="preserve"> </w:t>
      </w:r>
      <w:r w:rsidR="009A2D7F">
        <w:rPr>
          <w:spacing w:val="-7"/>
        </w:rPr>
        <w:t>1</w:t>
      </w:r>
      <w:r w:rsidRPr="00FA5BEB">
        <w:tab/>
      </w:r>
      <w:r w:rsidR="00293B3A">
        <w:t>Definities</w:t>
      </w:r>
    </w:p>
    <w:p w14:paraId="0F469D2D" w14:textId="77777777" w:rsidR="00477486" w:rsidRPr="005979DB" w:rsidRDefault="00477486" w:rsidP="00477486">
      <w:pPr>
        <w:pStyle w:val="Lijstalinea"/>
        <w:numPr>
          <w:ilvl w:val="1"/>
          <w:numId w:val="5"/>
        </w:numPr>
        <w:rPr>
          <w:rFonts w:ascii="Lucida Sans Unicode" w:hAnsi="Lucida Sans Unicode" w:cs="Lucida Sans Unicode"/>
          <w:sz w:val="20"/>
          <w:szCs w:val="20"/>
        </w:rPr>
      </w:pPr>
      <w:r w:rsidRPr="005979DB">
        <w:rPr>
          <w:rFonts w:ascii="Lucida Sans Unicode" w:hAnsi="Lucida Sans Unicode" w:cs="Lucida Sans Unicode"/>
          <w:sz w:val="20"/>
          <w:szCs w:val="20"/>
        </w:rPr>
        <w:t>Begrippen uit de AVG en de UAVG die in deze Verwerkersovereenkomst worden gebruikt, hebben dezelfde betekenis.</w:t>
      </w:r>
    </w:p>
    <w:p w14:paraId="23087B20" w14:textId="77777777" w:rsidR="00477486" w:rsidRPr="005979DB" w:rsidRDefault="00477486" w:rsidP="00477486">
      <w:pPr>
        <w:pStyle w:val="Lijstalinea"/>
        <w:numPr>
          <w:ilvl w:val="1"/>
          <w:numId w:val="5"/>
        </w:numPr>
        <w:rPr>
          <w:rFonts w:ascii="Lucida Sans Unicode" w:hAnsi="Lucida Sans Unicode" w:cs="Lucida Sans Unicode"/>
          <w:sz w:val="20"/>
          <w:szCs w:val="20"/>
        </w:rPr>
      </w:pPr>
      <w:r w:rsidRPr="005979DB">
        <w:rPr>
          <w:rFonts w:ascii="Lucida Sans Unicode" w:hAnsi="Lucida Sans Unicode" w:cs="Lucida Sans Unicode"/>
          <w:sz w:val="20"/>
          <w:szCs w:val="20"/>
        </w:rPr>
        <w:t>Bijlagen: aanhangsels bij deze Verwerkersovereenkomst, die hiervan deel uitmaken.</w:t>
      </w:r>
    </w:p>
    <w:p w14:paraId="769CF1EE" w14:textId="77777777" w:rsidR="00DD0EA5" w:rsidRDefault="00DD0EA5">
      <w:pPr>
        <w:rPr>
          <w:rFonts w:asciiTheme="majorHAnsi" w:eastAsiaTheme="majorEastAsia" w:hAnsiTheme="majorHAnsi" w:cstheme="majorBidi"/>
          <w:b/>
          <w:bCs/>
          <w:color w:val="365F91" w:themeColor="accent1" w:themeShade="BF"/>
          <w:sz w:val="28"/>
          <w:szCs w:val="28"/>
        </w:rPr>
      </w:pPr>
      <w:r>
        <w:br w:type="page"/>
      </w:r>
    </w:p>
    <w:p w14:paraId="750D01E4" w14:textId="77777777" w:rsidR="00DD0EA5" w:rsidRDefault="00DD0EA5" w:rsidP="009A2D7F">
      <w:pPr>
        <w:pStyle w:val="Kop1"/>
      </w:pPr>
    </w:p>
    <w:p w14:paraId="6FA67C5A" w14:textId="3E3E3F3E" w:rsidR="009A2D7F" w:rsidRPr="00FA5BEB" w:rsidRDefault="009A2D7F" w:rsidP="00DD0EA5">
      <w:pPr>
        <w:pStyle w:val="Kop1"/>
        <w:spacing w:before="0"/>
      </w:pPr>
      <w:r w:rsidRPr="00FA5BEB">
        <w:t>Artikel</w:t>
      </w:r>
      <w:r w:rsidRPr="00FA5BEB">
        <w:rPr>
          <w:spacing w:val="-7"/>
        </w:rPr>
        <w:t xml:space="preserve"> </w:t>
      </w:r>
      <w:r>
        <w:rPr>
          <w:spacing w:val="-7"/>
        </w:rPr>
        <w:t>2</w:t>
      </w:r>
      <w:r w:rsidRPr="00FA5BEB">
        <w:tab/>
      </w:r>
      <w:r w:rsidR="00477486">
        <w:t>Ingangsdatum en duur</w:t>
      </w:r>
    </w:p>
    <w:p w14:paraId="301C4321" w14:textId="77777777" w:rsidR="00477486" w:rsidRPr="00477486" w:rsidRDefault="00477486" w:rsidP="00477486">
      <w:pPr>
        <w:pStyle w:val="Lijstalinea"/>
        <w:numPr>
          <w:ilvl w:val="0"/>
          <w:numId w:val="6"/>
        </w:numPr>
        <w:rPr>
          <w:rFonts w:ascii="Calibri" w:hAnsi="Calibri" w:cs="Calibri"/>
          <w:vanish/>
          <w:sz w:val="22"/>
          <w:szCs w:val="22"/>
        </w:rPr>
      </w:pPr>
    </w:p>
    <w:p w14:paraId="331FAB33" w14:textId="77777777" w:rsidR="00477486" w:rsidRPr="00477486" w:rsidRDefault="00477486" w:rsidP="00477486">
      <w:pPr>
        <w:pStyle w:val="Lijstalinea"/>
        <w:numPr>
          <w:ilvl w:val="0"/>
          <w:numId w:val="6"/>
        </w:numPr>
        <w:rPr>
          <w:rFonts w:ascii="Calibri" w:hAnsi="Calibri" w:cs="Calibri"/>
          <w:vanish/>
          <w:sz w:val="22"/>
          <w:szCs w:val="22"/>
        </w:rPr>
      </w:pPr>
    </w:p>
    <w:p w14:paraId="3D2D520D" w14:textId="77777777" w:rsidR="00477486" w:rsidRPr="005979DB" w:rsidRDefault="00477486" w:rsidP="00477486">
      <w:pPr>
        <w:pStyle w:val="Lijstalinea"/>
        <w:numPr>
          <w:ilvl w:val="1"/>
          <w:numId w:val="6"/>
        </w:numPr>
        <w:rPr>
          <w:rFonts w:ascii="Lucida Sans Unicode" w:hAnsi="Lucida Sans Unicode" w:cs="Lucida Sans Unicode"/>
          <w:sz w:val="20"/>
          <w:szCs w:val="20"/>
        </w:rPr>
      </w:pPr>
      <w:r w:rsidRPr="005979DB">
        <w:rPr>
          <w:rFonts w:ascii="Lucida Sans Unicode" w:hAnsi="Lucida Sans Unicode" w:cs="Lucida Sans Unicode"/>
          <w:sz w:val="20"/>
          <w:szCs w:val="20"/>
        </w:rPr>
        <w:t>Deze Verwerkersovereenkomst gaat in op het moment dat de Hoofdovereenkomst tot stand is gekomen, tenzij Partijen anders overeenkomen.</w:t>
      </w:r>
    </w:p>
    <w:p w14:paraId="0EB19345" w14:textId="77777777" w:rsidR="00477486" w:rsidRPr="005979DB" w:rsidRDefault="00477486" w:rsidP="00477486">
      <w:pPr>
        <w:pStyle w:val="Lijstalinea"/>
        <w:numPr>
          <w:ilvl w:val="1"/>
          <w:numId w:val="6"/>
        </w:numPr>
        <w:rPr>
          <w:rFonts w:ascii="Lucida Sans Unicode" w:hAnsi="Lucida Sans Unicode" w:cs="Lucida Sans Unicode"/>
          <w:sz w:val="20"/>
          <w:szCs w:val="20"/>
        </w:rPr>
      </w:pPr>
      <w:r w:rsidRPr="005979DB">
        <w:rPr>
          <w:rFonts w:ascii="Lucida Sans Unicode" w:hAnsi="Lucida Sans Unicode" w:cs="Lucida Sans Unicode"/>
          <w:sz w:val="20"/>
          <w:szCs w:val="20"/>
        </w:rPr>
        <w:t>Deze Verwerkersovereenkomst eindigt op het moment dat Verwerker de verwerking van Persoonsgegevens op grond van de Hoofdovereenkomst heeft beëindigd.</w:t>
      </w:r>
    </w:p>
    <w:p w14:paraId="69A45D2B" w14:textId="5DD93E7D" w:rsidR="009A2D7F" w:rsidRDefault="009A2D7F" w:rsidP="009A2D7F">
      <w:pPr>
        <w:pStyle w:val="Kop1"/>
        <w:rPr>
          <w:rFonts w:ascii="Calibri" w:hAnsi="Calibri" w:cs="Calibri"/>
          <w:sz w:val="22"/>
          <w:szCs w:val="22"/>
          <w:u w:val="single"/>
        </w:rPr>
      </w:pPr>
      <w:r w:rsidRPr="00FA5BEB">
        <w:t>Artikel</w:t>
      </w:r>
      <w:r w:rsidRPr="00FA5BEB">
        <w:rPr>
          <w:spacing w:val="-7"/>
        </w:rPr>
        <w:t xml:space="preserve"> </w:t>
      </w:r>
      <w:r>
        <w:rPr>
          <w:spacing w:val="-7"/>
        </w:rPr>
        <w:t>3</w:t>
      </w:r>
      <w:r w:rsidRPr="00FA5BEB">
        <w:tab/>
      </w:r>
      <w:r w:rsidR="00477486" w:rsidRPr="00477486">
        <w:t>Onderwerp van deze Verwerkersovereenkomst</w:t>
      </w:r>
    </w:p>
    <w:p w14:paraId="07FB8A42" w14:textId="77777777" w:rsidR="00477486" w:rsidRPr="00477486" w:rsidRDefault="00477486" w:rsidP="00477486">
      <w:pPr>
        <w:pStyle w:val="Lijstalinea"/>
        <w:numPr>
          <w:ilvl w:val="0"/>
          <w:numId w:val="8"/>
        </w:numPr>
        <w:rPr>
          <w:rFonts w:ascii="Calibri" w:hAnsi="Calibri" w:cs="Calibri"/>
          <w:vanish/>
          <w:sz w:val="22"/>
          <w:szCs w:val="22"/>
        </w:rPr>
      </w:pPr>
    </w:p>
    <w:p w14:paraId="3D211D2C" w14:textId="77777777" w:rsidR="00477486" w:rsidRPr="00477486" w:rsidRDefault="00477486" w:rsidP="00477486">
      <w:pPr>
        <w:pStyle w:val="Lijstalinea"/>
        <w:numPr>
          <w:ilvl w:val="0"/>
          <w:numId w:val="8"/>
        </w:numPr>
        <w:rPr>
          <w:rFonts w:ascii="Calibri" w:hAnsi="Calibri" w:cs="Calibri"/>
          <w:vanish/>
          <w:sz w:val="22"/>
          <w:szCs w:val="22"/>
        </w:rPr>
      </w:pPr>
    </w:p>
    <w:p w14:paraId="6A42AD1D" w14:textId="77777777" w:rsidR="00477486" w:rsidRPr="00477486" w:rsidRDefault="00477486" w:rsidP="00477486">
      <w:pPr>
        <w:pStyle w:val="Lijstalinea"/>
        <w:numPr>
          <w:ilvl w:val="0"/>
          <w:numId w:val="8"/>
        </w:numPr>
        <w:rPr>
          <w:rFonts w:ascii="Calibri" w:hAnsi="Calibri" w:cs="Calibri"/>
          <w:vanish/>
          <w:sz w:val="22"/>
          <w:szCs w:val="22"/>
        </w:rPr>
      </w:pPr>
    </w:p>
    <w:p w14:paraId="36F70E50" w14:textId="3A69071D" w:rsidR="00477486" w:rsidRPr="005979DB" w:rsidRDefault="00477486" w:rsidP="00477486">
      <w:pPr>
        <w:pStyle w:val="Lijstalinea"/>
        <w:numPr>
          <w:ilvl w:val="1"/>
          <w:numId w:val="8"/>
        </w:numPr>
        <w:rPr>
          <w:rFonts w:ascii="Lucida Sans Unicode" w:hAnsi="Lucida Sans Unicode" w:cs="Lucida Sans Unicode"/>
          <w:sz w:val="20"/>
          <w:szCs w:val="20"/>
        </w:rPr>
      </w:pPr>
      <w:r w:rsidRPr="005979DB">
        <w:rPr>
          <w:rFonts w:ascii="Lucida Sans Unicode" w:hAnsi="Lucida Sans Unicode" w:cs="Lucida Sans Unicode"/>
          <w:sz w:val="20"/>
          <w:szCs w:val="20"/>
        </w:rPr>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Afwijking hiervan kan alleen als wettelijke verplichtingen of bindende uitspraken van de toezichthoudende autoriteit of een bevoegde rechter anders bepalen, of een op Verwerker van toepassing zijnde Unierechtelijke of lidstaatrechtelijke wettelijke bepaling hem tot verwerking verplicht. In dat geval zal Verwerker Verwerkingsverantwoordelijke, voorafgaand aan de verwerking, daarvan in kennis stellen, tenzij deze kennisgeving om gewichtige redenen van algemeen belang is verboden. </w:t>
      </w:r>
    </w:p>
    <w:p w14:paraId="3EECF405" w14:textId="77777777" w:rsidR="00477486" w:rsidRPr="005979DB" w:rsidRDefault="00477486" w:rsidP="00477486">
      <w:pPr>
        <w:pStyle w:val="Lijstalinea"/>
        <w:numPr>
          <w:ilvl w:val="1"/>
          <w:numId w:val="8"/>
        </w:numPr>
        <w:rPr>
          <w:rFonts w:ascii="Lucida Sans Unicode" w:hAnsi="Lucida Sans Unicode" w:cs="Lucida Sans Unicode"/>
          <w:sz w:val="20"/>
          <w:szCs w:val="20"/>
        </w:rPr>
      </w:pPr>
      <w:r w:rsidRPr="005979DB">
        <w:rPr>
          <w:rFonts w:ascii="Lucida Sans Unicode" w:hAnsi="Lucida Sans Unicode" w:cs="Lucida Sans Unicode"/>
          <w:sz w:val="20"/>
          <w:szCs w:val="20"/>
        </w:rPr>
        <w:tab/>
        <w:t xml:space="preserve">De door Verwerker uit te voeren verwerkingen staan beschreven in tabel 1 van </w:t>
      </w:r>
    </w:p>
    <w:p w14:paraId="235A3F4E" w14:textId="77777777" w:rsidR="00477486" w:rsidRPr="005979DB" w:rsidRDefault="00477486" w:rsidP="00477486">
      <w:pPr>
        <w:pStyle w:val="Lijstalinea"/>
        <w:ind w:left="705"/>
        <w:rPr>
          <w:rFonts w:ascii="Lucida Sans Unicode" w:hAnsi="Lucida Sans Unicode" w:cs="Lucida Sans Unicode"/>
          <w:sz w:val="20"/>
          <w:szCs w:val="20"/>
        </w:rPr>
      </w:pPr>
      <w:r w:rsidRPr="005979DB">
        <w:rPr>
          <w:rFonts w:ascii="Lucida Sans Unicode" w:hAnsi="Lucida Sans Unicode" w:cs="Lucida Sans Unicode"/>
          <w:sz w:val="20"/>
          <w:szCs w:val="20"/>
        </w:rPr>
        <w:t>Bijlage 1.</w:t>
      </w:r>
    </w:p>
    <w:p w14:paraId="6A94DCA7" w14:textId="36D9DD37" w:rsidR="009A2D7F" w:rsidRPr="009A2D7F" w:rsidRDefault="009A2D7F" w:rsidP="009A2D7F">
      <w:pPr>
        <w:pStyle w:val="Kop1"/>
        <w:rPr>
          <w:rFonts w:ascii="Calibri" w:hAnsi="Calibri" w:cs="Calibri"/>
          <w:sz w:val="22"/>
          <w:szCs w:val="22"/>
          <w:u w:val="single"/>
        </w:rPr>
      </w:pPr>
      <w:r w:rsidRPr="00FA5BEB">
        <w:t>Artikel</w:t>
      </w:r>
      <w:r w:rsidRPr="00FA5BEB">
        <w:rPr>
          <w:spacing w:val="-7"/>
        </w:rPr>
        <w:t xml:space="preserve"> </w:t>
      </w:r>
      <w:r>
        <w:rPr>
          <w:spacing w:val="-7"/>
        </w:rPr>
        <w:t>4</w:t>
      </w:r>
      <w:r w:rsidRPr="00FA5BEB">
        <w:tab/>
      </w:r>
      <w:r w:rsidR="00477486" w:rsidRPr="00477486">
        <w:t>Inhoudelijke afspraken</w:t>
      </w:r>
    </w:p>
    <w:p w14:paraId="308D3D4E" w14:textId="77777777" w:rsidR="00477486" w:rsidRPr="00477486" w:rsidRDefault="00477486" w:rsidP="00477486">
      <w:pPr>
        <w:pStyle w:val="Lijstalinea"/>
        <w:numPr>
          <w:ilvl w:val="0"/>
          <w:numId w:val="10"/>
        </w:numPr>
        <w:rPr>
          <w:rFonts w:ascii="Calibri" w:hAnsi="Calibri" w:cs="Calibri"/>
          <w:vanish/>
          <w:sz w:val="22"/>
          <w:szCs w:val="22"/>
        </w:rPr>
      </w:pPr>
    </w:p>
    <w:p w14:paraId="7D81CCDF" w14:textId="77777777" w:rsidR="00477486" w:rsidRPr="00477486" w:rsidRDefault="00477486" w:rsidP="00477486">
      <w:pPr>
        <w:pStyle w:val="Lijstalinea"/>
        <w:numPr>
          <w:ilvl w:val="0"/>
          <w:numId w:val="10"/>
        </w:numPr>
        <w:rPr>
          <w:rFonts w:ascii="Calibri" w:hAnsi="Calibri" w:cs="Calibri"/>
          <w:vanish/>
          <w:sz w:val="22"/>
          <w:szCs w:val="22"/>
        </w:rPr>
      </w:pPr>
    </w:p>
    <w:p w14:paraId="722AF135" w14:textId="77777777" w:rsidR="00477486" w:rsidRPr="00477486" w:rsidRDefault="00477486" w:rsidP="00477486">
      <w:pPr>
        <w:pStyle w:val="Lijstalinea"/>
        <w:numPr>
          <w:ilvl w:val="0"/>
          <w:numId w:val="10"/>
        </w:numPr>
        <w:rPr>
          <w:rFonts w:ascii="Calibri" w:hAnsi="Calibri" w:cs="Calibri"/>
          <w:vanish/>
          <w:sz w:val="22"/>
          <w:szCs w:val="22"/>
        </w:rPr>
      </w:pPr>
    </w:p>
    <w:p w14:paraId="34FE966C" w14:textId="77777777" w:rsidR="00477486" w:rsidRPr="00477486" w:rsidRDefault="00477486" w:rsidP="00477486">
      <w:pPr>
        <w:pStyle w:val="Lijstalinea"/>
        <w:numPr>
          <w:ilvl w:val="0"/>
          <w:numId w:val="10"/>
        </w:numPr>
        <w:rPr>
          <w:rFonts w:ascii="Calibri" w:hAnsi="Calibri" w:cs="Calibri"/>
          <w:vanish/>
          <w:sz w:val="22"/>
          <w:szCs w:val="22"/>
        </w:rPr>
      </w:pPr>
    </w:p>
    <w:p w14:paraId="7C0E3FE4" w14:textId="79EB97AF" w:rsidR="00477486" w:rsidRPr="005979DB" w:rsidRDefault="009A2D7F" w:rsidP="00477486">
      <w:pPr>
        <w:pStyle w:val="Lijstalinea"/>
        <w:numPr>
          <w:ilvl w:val="1"/>
          <w:numId w:val="10"/>
        </w:numPr>
        <w:rPr>
          <w:rFonts w:ascii="Lucida Sans Unicode" w:hAnsi="Lucida Sans Unicode" w:cs="Lucida Sans Unicode"/>
          <w:i/>
          <w:sz w:val="20"/>
          <w:szCs w:val="20"/>
        </w:rPr>
      </w:pPr>
      <w:r w:rsidRPr="005979DB">
        <w:rPr>
          <w:rFonts w:ascii="Lucida Sans Unicode" w:hAnsi="Lucida Sans Unicode" w:cs="Lucida Sans Unicode"/>
          <w:i/>
          <w:sz w:val="20"/>
          <w:szCs w:val="20"/>
        </w:rPr>
        <w:tab/>
      </w:r>
      <w:r w:rsidR="00477486" w:rsidRPr="005979DB">
        <w:rPr>
          <w:rFonts w:ascii="Lucida Sans Unicode" w:hAnsi="Lucida Sans Unicode" w:cs="Lucida Sans Unicode"/>
          <w:i/>
          <w:sz w:val="20"/>
          <w:szCs w:val="20"/>
        </w:rPr>
        <w:t>Beveiligingsmaatregelen</w:t>
      </w:r>
    </w:p>
    <w:p w14:paraId="49B6106E" w14:textId="77777777" w:rsidR="00477486" w:rsidRPr="005979DB" w:rsidRDefault="00477486" w:rsidP="00477486">
      <w:pPr>
        <w:pStyle w:val="Lijstalinea"/>
        <w:ind w:left="705"/>
        <w:rPr>
          <w:rFonts w:ascii="Lucida Sans Unicode" w:hAnsi="Lucida Sans Unicode" w:cs="Lucida Sans Unicode"/>
          <w:sz w:val="20"/>
          <w:szCs w:val="20"/>
        </w:rPr>
      </w:pPr>
      <w:bookmarkStart w:id="50" w:name="_Hlk5104394"/>
      <w:r w:rsidRPr="005979DB">
        <w:rPr>
          <w:rFonts w:ascii="Lucida Sans Unicode" w:hAnsi="Lucida Sans Unicode" w:cs="Lucida Sans Unicode"/>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50"/>
    <w:p w14:paraId="68A11683" w14:textId="77777777" w:rsidR="00477486" w:rsidRPr="005979DB" w:rsidRDefault="00477486" w:rsidP="00477486">
      <w:pPr>
        <w:pStyle w:val="Lijstalinea"/>
        <w:numPr>
          <w:ilvl w:val="1"/>
          <w:numId w:val="10"/>
        </w:numPr>
        <w:rPr>
          <w:rFonts w:ascii="Lucida Sans Unicode" w:hAnsi="Lucida Sans Unicode" w:cs="Lucida Sans Unicode"/>
          <w:i/>
          <w:sz w:val="20"/>
          <w:szCs w:val="20"/>
        </w:rPr>
      </w:pPr>
      <w:r w:rsidRPr="005979DB">
        <w:rPr>
          <w:rFonts w:ascii="Lucida Sans Unicode" w:hAnsi="Lucida Sans Unicode" w:cs="Lucida Sans Unicode"/>
          <w:i/>
          <w:sz w:val="20"/>
          <w:szCs w:val="20"/>
        </w:rPr>
        <w:t>Audits</w:t>
      </w:r>
    </w:p>
    <w:p w14:paraId="06E99588" w14:textId="77777777" w:rsidR="00477486" w:rsidRPr="005979DB" w:rsidRDefault="00477486" w:rsidP="00477486">
      <w:pPr>
        <w:pStyle w:val="Lijstalinea"/>
        <w:ind w:left="705"/>
        <w:rPr>
          <w:rFonts w:ascii="Lucida Sans Unicode" w:hAnsi="Lucida Sans Unicode" w:cs="Lucida Sans Unicode"/>
          <w:sz w:val="20"/>
          <w:szCs w:val="20"/>
        </w:rPr>
      </w:pPr>
      <w:bookmarkStart w:id="51" w:name="_Hlk5104585"/>
      <w:r w:rsidRPr="005979DB">
        <w:rPr>
          <w:rFonts w:ascii="Lucida Sans Unicode" w:hAnsi="Lucida Sans Unicode" w:cs="Lucida Sans Unicode"/>
          <w:sz w:val="20"/>
          <w:szCs w:val="20"/>
        </w:rPr>
        <w:t>Verwerker verleent alle benodigde medewerking aan audits over de nakoming van de afspraken binnen deze Verwerkersovereenkomst en Bijlagen, tenzij Verwerker door middel van certificering heeft aangetoond dat Verwerker de gemaakte afspraken nakomt. De kosten van deze controle worden gedragen door Verwerkingsverantwoordelijke (zowel eigen kosten als kosten van Verwerker), tenzij de auditor één of meer tekortkomingen van niet ondergeschikte aard van</w:t>
      </w:r>
      <w:bookmarkEnd w:id="51"/>
      <w:r w:rsidRPr="005979DB">
        <w:rPr>
          <w:rFonts w:ascii="Lucida Sans Unicode" w:hAnsi="Lucida Sans Unicode" w:cs="Lucida Sans Unicode"/>
          <w:sz w:val="20"/>
          <w:szCs w:val="20"/>
        </w:rPr>
        <w:t xml:space="preserve"> Verwerker constateert die ten nadele zijn van Verwerkingsverantwoordelijke.</w:t>
      </w:r>
    </w:p>
    <w:p w14:paraId="4A1A3223" w14:textId="77777777" w:rsidR="00477486" w:rsidRPr="005979DB" w:rsidRDefault="00477486" w:rsidP="00477486">
      <w:pPr>
        <w:pStyle w:val="Lijstalinea"/>
        <w:numPr>
          <w:ilvl w:val="1"/>
          <w:numId w:val="10"/>
        </w:numPr>
        <w:rPr>
          <w:rFonts w:ascii="Lucida Sans Unicode" w:hAnsi="Lucida Sans Unicode" w:cs="Lucida Sans Unicode"/>
          <w:i/>
          <w:sz w:val="20"/>
          <w:szCs w:val="20"/>
        </w:rPr>
      </w:pPr>
      <w:r w:rsidRPr="005979DB">
        <w:rPr>
          <w:rFonts w:ascii="Lucida Sans Unicode" w:hAnsi="Lucida Sans Unicode" w:cs="Lucida Sans Unicode"/>
          <w:i/>
          <w:sz w:val="20"/>
          <w:szCs w:val="20"/>
        </w:rPr>
        <w:t>Verwerking buiten de EER</w:t>
      </w:r>
    </w:p>
    <w:p w14:paraId="6A02373D" w14:textId="77777777" w:rsidR="00477486" w:rsidRPr="005979DB" w:rsidRDefault="00477486" w:rsidP="00477486">
      <w:pPr>
        <w:pStyle w:val="Lijstalinea"/>
        <w:ind w:left="705"/>
        <w:rPr>
          <w:rFonts w:ascii="Lucida Sans Unicode" w:hAnsi="Lucida Sans Unicode" w:cs="Lucida Sans Unicode"/>
          <w:sz w:val="20"/>
          <w:szCs w:val="20"/>
        </w:rPr>
      </w:pPr>
      <w:bookmarkStart w:id="52" w:name="_Hlk5104042"/>
      <w:r w:rsidRPr="005979DB">
        <w:rPr>
          <w:rFonts w:ascii="Lucida Sans Unicode" w:hAnsi="Lucida Sans Unicode" w:cs="Lucida Sans Unicode"/>
          <w:sz w:val="20"/>
          <w:szCs w:val="20"/>
        </w:rPr>
        <w:t>Verwerker mag Persoonsgegevens alleen buiten de Europese Economische Ruimte verwerken als hij daarvoor uitdrukkelijk schriftelijk toestemming heeft gekregen van Verwerkingsverantwoordelijke.</w:t>
      </w:r>
      <w:bookmarkEnd w:id="52"/>
    </w:p>
    <w:p w14:paraId="720E06C9" w14:textId="77777777" w:rsidR="00477486" w:rsidRPr="005979DB" w:rsidRDefault="00477486" w:rsidP="00477486">
      <w:pPr>
        <w:pStyle w:val="Lijstalinea"/>
        <w:numPr>
          <w:ilvl w:val="1"/>
          <w:numId w:val="10"/>
        </w:numPr>
        <w:rPr>
          <w:rFonts w:ascii="Lucida Sans Unicode" w:hAnsi="Lucida Sans Unicode" w:cs="Lucida Sans Unicode"/>
          <w:i/>
          <w:sz w:val="20"/>
          <w:szCs w:val="20"/>
        </w:rPr>
      </w:pPr>
      <w:r w:rsidRPr="005979DB">
        <w:rPr>
          <w:rFonts w:ascii="Lucida Sans Unicode" w:hAnsi="Lucida Sans Unicode" w:cs="Lucida Sans Unicode"/>
          <w:i/>
          <w:sz w:val="20"/>
          <w:szCs w:val="20"/>
        </w:rPr>
        <w:t>Geheimhouding</w:t>
      </w:r>
    </w:p>
    <w:p w14:paraId="1F272EE1" w14:textId="77777777" w:rsidR="00477486" w:rsidRPr="005979DB" w:rsidRDefault="00477486" w:rsidP="00477486">
      <w:pPr>
        <w:pStyle w:val="Lijstalinea"/>
        <w:ind w:left="705"/>
        <w:rPr>
          <w:rFonts w:ascii="Lucida Sans Unicode" w:hAnsi="Lucida Sans Unicode" w:cs="Lucida Sans Unicode"/>
          <w:sz w:val="20"/>
          <w:szCs w:val="20"/>
        </w:rPr>
      </w:pPr>
      <w:bookmarkStart w:id="53" w:name="_Hlk5104115"/>
      <w:r w:rsidRPr="005979DB">
        <w:rPr>
          <w:rFonts w:ascii="Lucida Sans Unicode" w:hAnsi="Lucida Sans Unicode" w:cs="Lucida Sans Unicode"/>
          <w:sz w:val="20"/>
          <w:szCs w:val="20"/>
        </w:rPr>
        <w:t xml:space="preserve">Personen die werken voor (sub)Verwerker en (sub)Verwerker zelf, moeten Persoonsgegevens waarmee zij werken geheimhouden. De personen die werken voor Verwerker en </w:t>
      </w:r>
      <w:proofErr w:type="spellStart"/>
      <w:r w:rsidRPr="005979DB">
        <w:rPr>
          <w:rFonts w:ascii="Lucida Sans Unicode" w:hAnsi="Lucida Sans Unicode" w:cs="Lucida Sans Unicode"/>
          <w:sz w:val="20"/>
          <w:szCs w:val="20"/>
        </w:rPr>
        <w:t>subverwerkers</w:t>
      </w:r>
      <w:proofErr w:type="spellEnd"/>
      <w:r w:rsidRPr="005979DB">
        <w:rPr>
          <w:rFonts w:ascii="Lucida Sans Unicode" w:hAnsi="Lucida Sans Unicode" w:cs="Lucida Sans Unicode"/>
          <w:sz w:val="20"/>
          <w:szCs w:val="20"/>
        </w:rPr>
        <w:t xml:space="preserve"> hebben daarom een geheimhoudingsverklaring getekend, of zich op een andere manier schriftelijk gebonden aan de geheimhouding.</w:t>
      </w:r>
      <w:bookmarkEnd w:id="53"/>
    </w:p>
    <w:p w14:paraId="43502DAE" w14:textId="77777777" w:rsidR="00F73E57" w:rsidRDefault="00F73E57">
      <w:pPr>
        <w:rPr>
          <w:rFonts w:ascii="Lucida Sans Unicode" w:hAnsi="Lucida Sans Unicode" w:cs="Lucida Sans Unicode"/>
          <w:i/>
          <w:sz w:val="20"/>
          <w:szCs w:val="20"/>
        </w:rPr>
      </w:pPr>
      <w:r>
        <w:rPr>
          <w:rFonts w:ascii="Lucida Sans Unicode" w:hAnsi="Lucida Sans Unicode" w:cs="Lucida Sans Unicode"/>
          <w:i/>
          <w:sz w:val="20"/>
          <w:szCs w:val="20"/>
        </w:rPr>
        <w:br w:type="page"/>
      </w:r>
    </w:p>
    <w:p w14:paraId="6A7D592B" w14:textId="77777777" w:rsidR="00F73E57" w:rsidRDefault="00F73E57" w:rsidP="00F73E57">
      <w:pPr>
        <w:pStyle w:val="Lijstalinea"/>
        <w:ind w:left="705"/>
        <w:rPr>
          <w:rFonts w:ascii="Lucida Sans Unicode" w:hAnsi="Lucida Sans Unicode" w:cs="Lucida Sans Unicode"/>
          <w:i/>
          <w:sz w:val="20"/>
          <w:szCs w:val="20"/>
        </w:rPr>
      </w:pPr>
    </w:p>
    <w:p w14:paraId="3D3E29E8" w14:textId="74CCA907" w:rsidR="00477486" w:rsidRPr="005979DB" w:rsidRDefault="00477486" w:rsidP="00477486">
      <w:pPr>
        <w:pStyle w:val="Lijstalinea"/>
        <w:numPr>
          <w:ilvl w:val="1"/>
          <w:numId w:val="10"/>
        </w:numPr>
        <w:rPr>
          <w:rFonts w:ascii="Lucida Sans Unicode" w:hAnsi="Lucida Sans Unicode" w:cs="Lucida Sans Unicode"/>
          <w:i/>
          <w:sz w:val="20"/>
          <w:szCs w:val="20"/>
        </w:rPr>
      </w:pPr>
      <w:proofErr w:type="spellStart"/>
      <w:r w:rsidRPr="005979DB">
        <w:rPr>
          <w:rFonts w:ascii="Lucida Sans Unicode" w:hAnsi="Lucida Sans Unicode" w:cs="Lucida Sans Unicode"/>
          <w:i/>
          <w:sz w:val="20"/>
          <w:szCs w:val="20"/>
        </w:rPr>
        <w:t>Subverwerkers</w:t>
      </w:r>
      <w:proofErr w:type="spellEnd"/>
    </w:p>
    <w:p w14:paraId="14DA7DA7" w14:textId="42CA8666" w:rsidR="00477486" w:rsidRPr="005979DB" w:rsidRDefault="00477486" w:rsidP="00477486">
      <w:pPr>
        <w:pStyle w:val="Lijstalinea"/>
        <w:ind w:left="705"/>
        <w:rPr>
          <w:rFonts w:ascii="Lucida Sans Unicode" w:hAnsi="Lucida Sans Unicode" w:cs="Lucida Sans Unicode"/>
          <w:sz w:val="20"/>
          <w:szCs w:val="20"/>
        </w:rPr>
      </w:pPr>
      <w:bookmarkStart w:id="54" w:name="_Hlk5103815"/>
      <w:r w:rsidRPr="005979DB">
        <w:rPr>
          <w:rFonts w:ascii="Lucida Sans Unicode" w:hAnsi="Lucida Sans Unicode" w:cs="Lucida Sans Unicode"/>
          <w:sz w:val="20"/>
          <w:szCs w:val="20"/>
        </w:rPr>
        <w:t xml:space="preserve">De ten tijde van het afsluiten van deze Verwerkersovereenkomst bekende </w:t>
      </w:r>
      <w:proofErr w:type="spellStart"/>
      <w:r w:rsidRPr="005979DB">
        <w:rPr>
          <w:rFonts w:ascii="Lucida Sans Unicode" w:hAnsi="Lucida Sans Unicode" w:cs="Lucida Sans Unicode"/>
          <w:sz w:val="20"/>
          <w:szCs w:val="20"/>
        </w:rPr>
        <w:t>subverwerkers</w:t>
      </w:r>
      <w:proofErr w:type="spellEnd"/>
      <w:r w:rsidRPr="005979DB">
        <w:rPr>
          <w:rFonts w:ascii="Lucida Sans Unicode" w:hAnsi="Lucida Sans Unicode" w:cs="Lucida Sans Unicode"/>
          <w:sz w:val="20"/>
          <w:szCs w:val="20"/>
        </w:rPr>
        <w:t xml:space="preserve"> vermeldt Verwerker in tabel 3 van Bijlage 1. Verwerkingsverantwoordelijke verleent hierbij algemene toestemming voor de inschakeling van </w:t>
      </w:r>
      <w:proofErr w:type="spellStart"/>
      <w:r w:rsidRPr="005979DB">
        <w:rPr>
          <w:rFonts w:ascii="Lucida Sans Unicode" w:hAnsi="Lucida Sans Unicode" w:cs="Lucida Sans Unicode"/>
          <w:sz w:val="20"/>
          <w:szCs w:val="20"/>
        </w:rPr>
        <w:t>subverwerkers</w:t>
      </w:r>
      <w:proofErr w:type="spellEnd"/>
      <w:r w:rsidRPr="005979DB">
        <w:rPr>
          <w:rFonts w:ascii="Lucida Sans Unicode" w:hAnsi="Lucida Sans Unicode" w:cs="Lucida Sans Unicode"/>
          <w:sz w:val="20"/>
          <w:szCs w:val="20"/>
        </w:rPr>
        <w:t xml:space="preserve">. Verwerker houdt na de start van de werkzaamheden Verwerkingsverantwoordelijke op de hoogte van de beoogde inschakeling van nieuwe </w:t>
      </w:r>
      <w:proofErr w:type="spellStart"/>
      <w:r w:rsidRPr="005979DB">
        <w:rPr>
          <w:rFonts w:ascii="Lucida Sans Unicode" w:hAnsi="Lucida Sans Unicode" w:cs="Lucida Sans Unicode"/>
          <w:sz w:val="20"/>
          <w:szCs w:val="20"/>
        </w:rPr>
        <w:t>subverwerkers</w:t>
      </w:r>
      <w:proofErr w:type="spellEnd"/>
      <w:r w:rsidRPr="005979DB">
        <w:rPr>
          <w:rFonts w:ascii="Lucida Sans Unicode" w:hAnsi="Lucida Sans Unicode" w:cs="Lucida Sans Unicode"/>
          <w:sz w:val="20"/>
          <w:szCs w:val="20"/>
        </w:rPr>
        <w:t xml:space="preserve">. Bij de inschakeling van </w:t>
      </w:r>
      <w:proofErr w:type="spellStart"/>
      <w:r w:rsidRPr="005979DB">
        <w:rPr>
          <w:rFonts w:ascii="Lucida Sans Unicode" w:hAnsi="Lucida Sans Unicode" w:cs="Lucida Sans Unicode"/>
          <w:sz w:val="20"/>
          <w:szCs w:val="20"/>
        </w:rPr>
        <w:t>subverwerkers</w:t>
      </w:r>
      <w:proofErr w:type="spellEnd"/>
      <w:r w:rsidRPr="005979DB">
        <w:rPr>
          <w:rFonts w:ascii="Lucida Sans Unicode" w:hAnsi="Lucida Sans Unicode" w:cs="Lucida Sans Unicode"/>
          <w:sz w:val="20"/>
          <w:szCs w:val="20"/>
        </w:rPr>
        <w:t xml:space="preserve"> blijven artikel 28.2 en 28.4 AVG onverkort van kracht.</w:t>
      </w:r>
    </w:p>
    <w:bookmarkEnd w:id="54"/>
    <w:p w14:paraId="1D133760" w14:textId="77777777" w:rsidR="00477486" w:rsidRPr="005979DB" w:rsidRDefault="00477486" w:rsidP="00477486">
      <w:pPr>
        <w:pStyle w:val="Lijstalinea"/>
        <w:numPr>
          <w:ilvl w:val="1"/>
          <w:numId w:val="10"/>
        </w:numPr>
        <w:rPr>
          <w:rFonts w:ascii="Lucida Sans Unicode" w:hAnsi="Lucida Sans Unicode" w:cs="Lucida Sans Unicode"/>
          <w:i/>
          <w:sz w:val="20"/>
          <w:szCs w:val="20"/>
        </w:rPr>
      </w:pPr>
      <w:r w:rsidRPr="005979DB">
        <w:rPr>
          <w:rFonts w:ascii="Lucida Sans Unicode" w:hAnsi="Lucida Sans Unicode" w:cs="Lucida Sans Unicode"/>
          <w:i/>
          <w:sz w:val="20"/>
          <w:szCs w:val="20"/>
        </w:rPr>
        <w:t>Rechten van betrokkenen</w:t>
      </w:r>
    </w:p>
    <w:p w14:paraId="05403133" w14:textId="77777777" w:rsidR="00477486" w:rsidRPr="005979DB" w:rsidRDefault="00477486" w:rsidP="00477486">
      <w:pPr>
        <w:pStyle w:val="Lijstalinea"/>
        <w:ind w:left="705"/>
        <w:rPr>
          <w:rFonts w:ascii="Lucida Sans Unicode" w:hAnsi="Lucida Sans Unicode" w:cs="Lucida Sans Unicode"/>
          <w:sz w:val="20"/>
          <w:szCs w:val="20"/>
        </w:rPr>
      </w:pPr>
      <w:bookmarkStart w:id="55" w:name="_Hlk5103732"/>
      <w:r w:rsidRPr="005979DB">
        <w:rPr>
          <w:rFonts w:ascii="Lucida Sans Unicode" w:hAnsi="Lucida Sans Unicode" w:cs="Lucida Sans Unicode"/>
          <w:sz w:val="20"/>
          <w:szCs w:val="20"/>
        </w:rPr>
        <w:t>Als een betrokkene een beroep doet op zijn rechten zoals genoemd in artikel 12 t/m 22 AVG, helpt Verwerker Verwerkingsverantwoordelijke om daarop binnen de wettelijke termijnen een beslissing te nemen.</w:t>
      </w:r>
    </w:p>
    <w:p w14:paraId="0AAC2468" w14:textId="77777777" w:rsidR="00477486" w:rsidRPr="005979DB" w:rsidRDefault="00477486" w:rsidP="00477486">
      <w:pPr>
        <w:pStyle w:val="Lijstalinea"/>
        <w:numPr>
          <w:ilvl w:val="1"/>
          <w:numId w:val="10"/>
        </w:numPr>
        <w:rPr>
          <w:rFonts w:ascii="Lucida Sans Unicode" w:hAnsi="Lucida Sans Unicode" w:cs="Lucida Sans Unicode"/>
          <w:i/>
          <w:sz w:val="20"/>
          <w:szCs w:val="20"/>
        </w:rPr>
      </w:pPr>
      <w:bookmarkStart w:id="56" w:name="_Hlk519604988"/>
      <w:bookmarkEnd w:id="55"/>
      <w:proofErr w:type="spellStart"/>
      <w:r w:rsidRPr="005979DB">
        <w:rPr>
          <w:rFonts w:ascii="Lucida Sans Unicode" w:hAnsi="Lucida Sans Unicode" w:cs="Lucida Sans Unicode"/>
          <w:i/>
          <w:sz w:val="20"/>
          <w:szCs w:val="20"/>
        </w:rPr>
        <w:t>Gegevensbeschermingseffectbeoordeling</w:t>
      </w:r>
      <w:proofErr w:type="spellEnd"/>
      <w:r w:rsidRPr="005979DB">
        <w:rPr>
          <w:rFonts w:ascii="Lucida Sans Unicode" w:hAnsi="Lucida Sans Unicode" w:cs="Lucida Sans Unicode"/>
          <w:i/>
          <w:sz w:val="20"/>
          <w:szCs w:val="20"/>
        </w:rPr>
        <w:t xml:space="preserve"> en voorafgaande raadpleging</w:t>
      </w:r>
    </w:p>
    <w:p w14:paraId="1D5B3091" w14:textId="77777777" w:rsidR="00477486" w:rsidRPr="005979DB" w:rsidRDefault="00477486" w:rsidP="00477486">
      <w:pPr>
        <w:pStyle w:val="Lijstalinea"/>
        <w:ind w:left="705"/>
        <w:rPr>
          <w:rFonts w:ascii="Lucida Sans Unicode" w:hAnsi="Lucida Sans Unicode" w:cs="Lucida Sans Unicode"/>
          <w:sz w:val="20"/>
          <w:szCs w:val="20"/>
        </w:rPr>
      </w:pPr>
      <w:r w:rsidRPr="005979DB">
        <w:rPr>
          <w:rFonts w:ascii="Lucida Sans Unicode" w:hAnsi="Lucida Sans Unicode" w:cs="Lucida Sans Unicode"/>
          <w:sz w:val="20"/>
          <w:szCs w:val="20"/>
        </w:rPr>
        <w:t xml:space="preserve">Op verzoek van Verwerkingsverantwoordelijke werkt Verwerker altijd mee aan een </w:t>
      </w:r>
      <w:proofErr w:type="spellStart"/>
      <w:r w:rsidRPr="005979DB">
        <w:rPr>
          <w:rFonts w:ascii="Lucida Sans Unicode" w:hAnsi="Lucida Sans Unicode" w:cs="Lucida Sans Unicode"/>
          <w:sz w:val="20"/>
          <w:szCs w:val="20"/>
        </w:rPr>
        <w:t>gegevensbeschermingseffectbeoordeling</w:t>
      </w:r>
      <w:proofErr w:type="spellEnd"/>
      <w:r w:rsidRPr="005979DB">
        <w:rPr>
          <w:rFonts w:ascii="Lucida Sans Unicode" w:hAnsi="Lucida Sans Unicode" w:cs="Lucida Sans Unicode"/>
          <w:sz w:val="20"/>
          <w:szCs w:val="20"/>
        </w:rPr>
        <w:t xml:space="preserve"> (DPIA) en een voorafgaande raadpleging als bedoeld in artikel 35 en 36 AVG.</w:t>
      </w:r>
      <w:bookmarkEnd w:id="56"/>
    </w:p>
    <w:p w14:paraId="6D88DDA8" w14:textId="1929F6B8" w:rsidR="009A2D7F" w:rsidRPr="00477486" w:rsidRDefault="009A2D7F" w:rsidP="00477486">
      <w:pPr>
        <w:pStyle w:val="Kop1"/>
      </w:pPr>
      <w:r w:rsidRPr="00FA5BEB">
        <w:t>Artikel</w:t>
      </w:r>
      <w:r w:rsidRPr="00477486">
        <w:t xml:space="preserve"> 5</w:t>
      </w:r>
      <w:r w:rsidRPr="00477486">
        <w:tab/>
      </w:r>
      <w:r w:rsidR="00477486" w:rsidRPr="00477486">
        <w:t>Inbreuk in verband met Persoonsgegevens</w:t>
      </w:r>
    </w:p>
    <w:p w14:paraId="1082068D" w14:textId="77777777" w:rsidR="00896FAE" w:rsidRPr="00896FAE" w:rsidRDefault="00896FAE" w:rsidP="00896FAE">
      <w:pPr>
        <w:pStyle w:val="Lijstalinea"/>
        <w:numPr>
          <w:ilvl w:val="0"/>
          <w:numId w:val="12"/>
        </w:numPr>
        <w:rPr>
          <w:rFonts w:ascii="Calibri" w:hAnsi="Calibri" w:cs="Calibri"/>
          <w:vanish/>
          <w:sz w:val="22"/>
          <w:szCs w:val="22"/>
        </w:rPr>
      </w:pPr>
    </w:p>
    <w:p w14:paraId="6C5CC874" w14:textId="77777777" w:rsidR="00896FAE" w:rsidRPr="00896FAE" w:rsidRDefault="00896FAE" w:rsidP="00896FAE">
      <w:pPr>
        <w:pStyle w:val="Lijstalinea"/>
        <w:numPr>
          <w:ilvl w:val="0"/>
          <w:numId w:val="12"/>
        </w:numPr>
        <w:rPr>
          <w:rFonts w:ascii="Calibri" w:hAnsi="Calibri" w:cs="Calibri"/>
          <w:vanish/>
          <w:sz w:val="22"/>
          <w:szCs w:val="22"/>
        </w:rPr>
      </w:pPr>
    </w:p>
    <w:p w14:paraId="4162040C" w14:textId="77777777" w:rsidR="00896FAE" w:rsidRPr="00896FAE" w:rsidRDefault="00896FAE" w:rsidP="00896FAE">
      <w:pPr>
        <w:pStyle w:val="Lijstalinea"/>
        <w:numPr>
          <w:ilvl w:val="0"/>
          <w:numId w:val="12"/>
        </w:numPr>
        <w:rPr>
          <w:rFonts w:ascii="Calibri" w:hAnsi="Calibri" w:cs="Calibri"/>
          <w:vanish/>
          <w:sz w:val="22"/>
          <w:szCs w:val="22"/>
        </w:rPr>
      </w:pPr>
    </w:p>
    <w:p w14:paraId="4B194685" w14:textId="77777777" w:rsidR="00896FAE" w:rsidRPr="00896FAE" w:rsidRDefault="00896FAE" w:rsidP="00896FAE">
      <w:pPr>
        <w:pStyle w:val="Lijstalinea"/>
        <w:numPr>
          <w:ilvl w:val="0"/>
          <w:numId w:val="12"/>
        </w:numPr>
        <w:rPr>
          <w:rFonts w:ascii="Calibri" w:hAnsi="Calibri" w:cs="Calibri"/>
          <w:vanish/>
          <w:sz w:val="22"/>
          <w:szCs w:val="22"/>
        </w:rPr>
      </w:pPr>
    </w:p>
    <w:p w14:paraId="2AD8A93C" w14:textId="77777777" w:rsidR="00896FAE" w:rsidRPr="00896FAE" w:rsidRDefault="00896FAE" w:rsidP="00896FAE">
      <w:pPr>
        <w:pStyle w:val="Lijstalinea"/>
        <w:numPr>
          <w:ilvl w:val="0"/>
          <w:numId w:val="12"/>
        </w:numPr>
        <w:rPr>
          <w:rFonts w:ascii="Calibri" w:hAnsi="Calibri" w:cs="Calibri"/>
          <w:vanish/>
          <w:sz w:val="22"/>
          <w:szCs w:val="22"/>
        </w:rPr>
      </w:pPr>
    </w:p>
    <w:p w14:paraId="50D83195" w14:textId="23B3267F" w:rsidR="00477486" w:rsidRPr="007B54EE" w:rsidRDefault="00477486" w:rsidP="00896FAE">
      <w:pPr>
        <w:pStyle w:val="Lijstalinea"/>
        <w:numPr>
          <w:ilvl w:val="1"/>
          <w:numId w:val="12"/>
        </w:numPr>
        <w:rPr>
          <w:rFonts w:ascii="Lucida Sans Unicode" w:hAnsi="Lucida Sans Unicode" w:cs="Lucida Sans Unicode"/>
          <w:sz w:val="20"/>
          <w:szCs w:val="20"/>
        </w:rPr>
      </w:pPr>
      <w:r w:rsidRPr="007B54EE">
        <w:rPr>
          <w:rFonts w:ascii="Lucida Sans Unicode" w:hAnsi="Lucida Sans Unicode" w:cs="Lucida Sans Unicode"/>
          <w:sz w:val="20"/>
          <w:szCs w:val="20"/>
        </w:rPr>
        <w:t>Verwerker zal Verwerkingsverantwoordelijke zo snel mogelijk,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0F2F6A0" w14:textId="77777777" w:rsidR="00477486" w:rsidRPr="007B54EE" w:rsidRDefault="00477486" w:rsidP="00896FAE">
      <w:pPr>
        <w:pStyle w:val="Lijstalinea"/>
        <w:numPr>
          <w:ilvl w:val="1"/>
          <w:numId w:val="12"/>
        </w:numPr>
        <w:rPr>
          <w:rFonts w:ascii="Lucida Sans Unicode" w:hAnsi="Lucida Sans Unicode" w:cs="Lucida Sans Unicode"/>
          <w:sz w:val="20"/>
          <w:szCs w:val="20"/>
        </w:rPr>
      </w:pPr>
      <w:r w:rsidRPr="007B54EE">
        <w:rPr>
          <w:rFonts w:ascii="Lucida Sans Unicode" w:hAnsi="Lucida Sans Unicode" w:cs="Lucida Sans Unicode"/>
          <w:sz w:val="20"/>
          <w:szCs w:val="20"/>
        </w:rPr>
        <w:tab/>
        <w:t>In geval van een Inbreuk neemt Verwerker zo snel mogelijk alle maatregelen om de Inbreuk te herstellen, de gevolgen daarvan te beperken en verdere Inbreuken te voorkomen.</w:t>
      </w:r>
    </w:p>
    <w:p w14:paraId="53EC1544" w14:textId="77777777" w:rsidR="00477486" w:rsidRPr="007B54EE" w:rsidRDefault="00477486" w:rsidP="00896FAE">
      <w:pPr>
        <w:pStyle w:val="Lijstalinea"/>
        <w:numPr>
          <w:ilvl w:val="1"/>
          <w:numId w:val="12"/>
        </w:numPr>
        <w:rPr>
          <w:rFonts w:ascii="Lucida Sans Unicode" w:hAnsi="Lucida Sans Unicode" w:cs="Lucida Sans Unicode"/>
          <w:sz w:val="20"/>
          <w:szCs w:val="20"/>
        </w:rPr>
      </w:pPr>
      <w:r w:rsidRPr="007B54EE">
        <w:rPr>
          <w:rFonts w:ascii="Lucida Sans Unicode" w:hAnsi="Lucida Sans Unicode" w:cs="Lucida Sans Unicode"/>
          <w:sz w:val="20"/>
          <w:szCs w:val="20"/>
        </w:rPr>
        <w:tab/>
        <w:t>Verwerker heeft een gedetailleerd logboek van de Inbreuken en de maatregelen die op Inbreuken zijn genomen. Verwerkingsverantwoordelijke mag dat inzien, wanneer deze daarom vraagt.</w:t>
      </w:r>
    </w:p>
    <w:p w14:paraId="22F8B3F0" w14:textId="77777777" w:rsidR="00477486" w:rsidRPr="007B54EE" w:rsidRDefault="00477486" w:rsidP="00896FAE">
      <w:pPr>
        <w:pStyle w:val="Lijstalinea"/>
        <w:numPr>
          <w:ilvl w:val="1"/>
          <w:numId w:val="12"/>
        </w:numPr>
        <w:rPr>
          <w:rFonts w:ascii="Lucida Sans Unicode" w:hAnsi="Lucida Sans Unicode" w:cs="Lucida Sans Unicode"/>
          <w:sz w:val="20"/>
          <w:szCs w:val="20"/>
        </w:rPr>
      </w:pPr>
      <w:r w:rsidRPr="007B54EE">
        <w:rPr>
          <w:rFonts w:ascii="Lucida Sans Unicode" w:hAnsi="Lucida Sans Unicode" w:cs="Lucida Sans Unicode"/>
          <w:sz w:val="20"/>
          <w:szCs w:val="20"/>
        </w:rPr>
        <w:tab/>
        <w:t>Verwerkingsverantwoordelijke beslist of de Inbreuk moet worden gemeld bij de toezichthoudende autoriteit en/of Betrokkene.</w:t>
      </w:r>
    </w:p>
    <w:p w14:paraId="7643B33F" w14:textId="2CD911AB" w:rsidR="009A2D7F" w:rsidRPr="009A2D7F" w:rsidRDefault="009A2D7F" w:rsidP="009A2D7F">
      <w:pPr>
        <w:pStyle w:val="Kop1"/>
        <w:rPr>
          <w:rFonts w:ascii="Calibri" w:hAnsi="Calibri" w:cs="Calibri"/>
          <w:sz w:val="22"/>
          <w:szCs w:val="22"/>
          <w:u w:val="single"/>
        </w:rPr>
      </w:pPr>
      <w:r w:rsidRPr="00FA5BEB">
        <w:t>Artikel</w:t>
      </w:r>
      <w:r w:rsidRPr="00FA5BEB">
        <w:rPr>
          <w:spacing w:val="-7"/>
        </w:rPr>
        <w:t xml:space="preserve"> </w:t>
      </w:r>
      <w:r>
        <w:rPr>
          <w:spacing w:val="-7"/>
        </w:rPr>
        <w:t>6</w:t>
      </w:r>
      <w:r w:rsidRPr="00FA5BEB">
        <w:tab/>
      </w:r>
      <w:r w:rsidR="00896FAE" w:rsidRPr="00896FAE">
        <w:t>Aansprakelijkheid</w:t>
      </w:r>
    </w:p>
    <w:p w14:paraId="5D314680" w14:textId="77777777" w:rsidR="00896FAE" w:rsidRPr="00896FAE" w:rsidRDefault="00896FAE" w:rsidP="00896FAE">
      <w:pPr>
        <w:pStyle w:val="Lijstalinea"/>
        <w:numPr>
          <w:ilvl w:val="0"/>
          <w:numId w:val="14"/>
        </w:numPr>
        <w:rPr>
          <w:rFonts w:ascii="Calibri" w:hAnsi="Calibri" w:cs="Calibri"/>
          <w:vanish/>
          <w:sz w:val="22"/>
          <w:szCs w:val="22"/>
        </w:rPr>
      </w:pPr>
    </w:p>
    <w:p w14:paraId="7F9ADEA2" w14:textId="77777777" w:rsidR="00896FAE" w:rsidRPr="00896FAE" w:rsidRDefault="00896FAE" w:rsidP="00896FAE">
      <w:pPr>
        <w:pStyle w:val="Lijstalinea"/>
        <w:numPr>
          <w:ilvl w:val="0"/>
          <w:numId w:val="14"/>
        </w:numPr>
        <w:rPr>
          <w:rFonts w:ascii="Calibri" w:hAnsi="Calibri" w:cs="Calibri"/>
          <w:vanish/>
          <w:sz w:val="22"/>
          <w:szCs w:val="22"/>
        </w:rPr>
      </w:pPr>
    </w:p>
    <w:p w14:paraId="27D30D25" w14:textId="77777777" w:rsidR="00896FAE" w:rsidRPr="00896FAE" w:rsidRDefault="00896FAE" w:rsidP="00896FAE">
      <w:pPr>
        <w:pStyle w:val="Lijstalinea"/>
        <w:numPr>
          <w:ilvl w:val="0"/>
          <w:numId w:val="14"/>
        </w:numPr>
        <w:rPr>
          <w:rFonts w:ascii="Calibri" w:hAnsi="Calibri" w:cs="Calibri"/>
          <w:vanish/>
          <w:sz w:val="22"/>
          <w:szCs w:val="22"/>
        </w:rPr>
      </w:pPr>
    </w:p>
    <w:p w14:paraId="73888808" w14:textId="77777777" w:rsidR="00896FAE" w:rsidRPr="00896FAE" w:rsidRDefault="00896FAE" w:rsidP="00896FAE">
      <w:pPr>
        <w:pStyle w:val="Lijstalinea"/>
        <w:numPr>
          <w:ilvl w:val="0"/>
          <w:numId w:val="14"/>
        </w:numPr>
        <w:rPr>
          <w:rFonts w:ascii="Calibri" w:hAnsi="Calibri" w:cs="Calibri"/>
          <w:vanish/>
          <w:sz w:val="22"/>
          <w:szCs w:val="22"/>
        </w:rPr>
      </w:pPr>
    </w:p>
    <w:p w14:paraId="063B095A" w14:textId="77777777" w:rsidR="00896FAE" w:rsidRPr="00896FAE" w:rsidRDefault="00896FAE" w:rsidP="00896FAE">
      <w:pPr>
        <w:pStyle w:val="Lijstalinea"/>
        <w:numPr>
          <w:ilvl w:val="0"/>
          <w:numId w:val="14"/>
        </w:numPr>
        <w:rPr>
          <w:rFonts w:ascii="Calibri" w:hAnsi="Calibri" w:cs="Calibri"/>
          <w:vanish/>
          <w:sz w:val="22"/>
          <w:szCs w:val="22"/>
        </w:rPr>
      </w:pPr>
    </w:p>
    <w:p w14:paraId="08FABC0C" w14:textId="77777777" w:rsidR="00896FAE" w:rsidRPr="00896FAE" w:rsidRDefault="00896FAE" w:rsidP="00896FAE">
      <w:pPr>
        <w:pStyle w:val="Lijstalinea"/>
        <w:numPr>
          <w:ilvl w:val="0"/>
          <w:numId w:val="14"/>
        </w:numPr>
        <w:rPr>
          <w:rFonts w:ascii="Calibri" w:hAnsi="Calibri" w:cs="Calibri"/>
          <w:vanish/>
          <w:sz w:val="22"/>
          <w:szCs w:val="22"/>
        </w:rPr>
      </w:pPr>
    </w:p>
    <w:p w14:paraId="16AC1F7F" w14:textId="7603DF43" w:rsidR="009A2D7F" w:rsidRPr="007B54EE" w:rsidRDefault="00896FAE" w:rsidP="00896FAE">
      <w:pPr>
        <w:pStyle w:val="Lijstalinea"/>
        <w:numPr>
          <w:ilvl w:val="1"/>
          <w:numId w:val="14"/>
        </w:numPr>
        <w:rPr>
          <w:rFonts w:ascii="Lucida Sans Unicode" w:hAnsi="Lucida Sans Unicode" w:cs="Lucida Sans Unicode"/>
          <w:sz w:val="20"/>
          <w:szCs w:val="20"/>
        </w:rPr>
      </w:pPr>
      <w:r w:rsidRPr="007B54EE">
        <w:rPr>
          <w:rFonts w:ascii="Lucida Sans Unicode" w:hAnsi="Lucida Sans Unicode" w:cs="Lucida Sans Unicode"/>
          <w:sz w:val="20"/>
          <w:szCs w:val="20"/>
        </w:rPr>
        <w:t>Eventuele in de Hoofdovereenkomst overeengekomen beperkingen van aansprakelijkheid hebben ook betrekking op de Verwerkersovereenkomst.</w:t>
      </w:r>
    </w:p>
    <w:p w14:paraId="64410AC0" w14:textId="63BAED7E" w:rsidR="009A2D7F" w:rsidRPr="009A2D7F" w:rsidRDefault="009A2D7F" w:rsidP="009A2D7F">
      <w:pPr>
        <w:pStyle w:val="Kop1"/>
        <w:rPr>
          <w:rFonts w:ascii="Calibri" w:hAnsi="Calibri" w:cs="Calibri"/>
          <w:sz w:val="22"/>
          <w:szCs w:val="22"/>
          <w:u w:val="single"/>
        </w:rPr>
      </w:pPr>
      <w:r w:rsidRPr="00FA5BEB">
        <w:t>Artikel</w:t>
      </w:r>
      <w:r w:rsidRPr="00FA5BEB">
        <w:rPr>
          <w:spacing w:val="-7"/>
        </w:rPr>
        <w:t xml:space="preserve"> </w:t>
      </w:r>
      <w:r>
        <w:rPr>
          <w:spacing w:val="-7"/>
        </w:rPr>
        <w:t>7</w:t>
      </w:r>
      <w:r w:rsidRPr="00FA5BEB">
        <w:tab/>
      </w:r>
      <w:r w:rsidR="00896FAE" w:rsidRPr="00896FAE">
        <w:t>Beëindigen verwerkersovereenkomst</w:t>
      </w:r>
    </w:p>
    <w:p w14:paraId="0E9DA395" w14:textId="77777777" w:rsidR="00896FAE" w:rsidRPr="00896FAE" w:rsidRDefault="00896FAE" w:rsidP="00896FAE">
      <w:pPr>
        <w:pStyle w:val="Lijstalinea"/>
        <w:numPr>
          <w:ilvl w:val="0"/>
          <w:numId w:val="16"/>
        </w:numPr>
        <w:rPr>
          <w:rFonts w:ascii="Calibri" w:hAnsi="Calibri" w:cs="Calibri"/>
          <w:vanish/>
          <w:sz w:val="22"/>
          <w:szCs w:val="22"/>
        </w:rPr>
      </w:pPr>
    </w:p>
    <w:p w14:paraId="21D5940D" w14:textId="77777777" w:rsidR="00896FAE" w:rsidRPr="00896FAE" w:rsidRDefault="00896FAE" w:rsidP="00896FAE">
      <w:pPr>
        <w:pStyle w:val="Lijstalinea"/>
        <w:numPr>
          <w:ilvl w:val="0"/>
          <w:numId w:val="16"/>
        </w:numPr>
        <w:rPr>
          <w:rFonts w:ascii="Calibri" w:hAnsi="Calibri" w:cs="Calibri"/>
          <w:vanish/>
          <w:sz w:val="22"/>
          <w:szCs w:val="22"/>
        </w:rPr>
      </w:pPr>
    </w:p>
    <w:p w14:paraId="4B108962" w14:textId="77777777" w:rsidR="00896FAE" w:rsidRPr="00896FAE" w:rsidRDefault="00896FAE" w:rsidP="00896FAE">
      <w:pPr>
        <w:pStyle w:val="Lijstalinea"/>
        <w:numPr>
          <w:ilvl w:val="0"/>
          <w:numId w:val="16"/>
        </w:numPr>
        <w:rPr>
          <w:rFonts w:ascii="Calibri" w:hAnsi="Calibri" w:cs="Calibri"/>
          <w:vanish/>
          <w:sz w:val="22"/>
          <w:szCs w:val="22"/>
        </w:rPr>
      </w:pPr>
    </w:p>
    <w:p w14:paraId="672A8FFF" w14:textId="77777777" w:rsidR="00896FAE" w:rsidRPr="00896FAE" w:rsidRDefault="00896FAE" w:rsidP="00896FAE">
      <w:pPr>
        <w:pStyle w:val="Lijstalinea"/>
        <w:numPr>
          <w:ilvl w:val="0"/>
          <w:numId w:val="16"/>
        </w:numPr>
        <w:rPr>
          <w:rFonts w:ascii="Calibri" w:hAnsi="Calibri" w:cs="Calibri"/>
          <w:vanish/>
          <w:sz w:val="22"/>
          <w:szCs w:val="22"/>
        </w:rPr>
      </w:pPr>
    </w:p>
    <w:p w14:paraId="3059565A" w14:textId="77777777" w:rsidR="00896FAE" w:rsidRPr="00896FAE" w:rsidRDefault="00896FAE" w:rsidP="00896FAE">
      <w:pPr>
        <w:pStyle w:val="Lijstalinea"/>
        <w:numPr>
          <w:ilvl w:val="0"/>
          <w:numId w:val="16"/>
        </w:numPr>
        <w:rPr>
          <w:rFonts w:ascii="Calibri" w:hAnsi="Calibri" w:cs="Calibri"/>
          <w:vanish/>
          <w:sz w:val="22"/>
          <w:szCs w:val="22"/>
        </w:rPr>
      </w:pPr>
    </w:p>
    <w:p w14:paraId="704A26C0" w14:textId="77777777" w:rsidR="00896FAE" w:rsidRPr="00896FAE" w:rsidRDefault="00896FAE" w:rsidP="00896FAE">
      <w:pPr>
        <w:pStyle w:val="Lijstalinea"/>
        <w:numPr>
          <w:ilvl w:val="0"/>
          <w:numId w:val="16"/>
        </w:numPr>
        <w:rPr>
          <w:rFonts w:ascii="Calibri" w:hAnsi="Calibri" w:cs="Calibri"/>
          <w:vanish/>
          <w:sz w:val="22"/>
          <w:szCs w:val="22"/>
        </w:rPr>
      </w:pPr>
    </w:p>
    <w:p w14:paraId="6D4F5B7E" w14:textId="77777777" w:rsidR="00896FAE" w:rsidRPr="00896FAE" w:rsidRDefault="00896FAE" w:rsidP="00896FAE">
      <w:pPr>
        <w:pStyle w:val="Lijstalinea"/>
        <w:numPr>
          <w:ilvl w:val="0"/>
          <w:numId w:val="16"/>
        </w:numPr>
        <w:rPr>
          <w:rFonts w:ascii="Calibri" w:hAnsi="Calibri" w:cs="Calibri"/>
          <w:vanish/>
          <w:sz w:val="22"/>
          <w:szCs w:val="22"/>
        </w:rPr>
      </w:pPr>
    </w:p>
    <w:p w14:paraId="4DAE6944" w14:textId="67BD8976" w:rsidR="00896FAE" w:rsidRPr="007B54EE" w:rsidRDefault="00896FAE" w:rsidP="00896FAE">
      <w:pPr>
        <w:pStyle w:val="Lijstalinea"/>
        <w:numPr>
          <w:ilvl w:val="1"/>
          <w:numId w:val="16"/>
        </w:numPr>
        <w:rPr>
          <w:rFonts w:ascii="Lucida Sans Unicode" w:hAnsi="Lucida Sans Unicode" w:cs="Lucida Sans Unicode"/>
          <w:sz w:val="20"/>
          <w:szCs w:val="20"/>
        </w:rPr>
      </w:pPr>
      <w:commentRangeStart w:id="57"/>
      <w:r w:rsidRPr="007B54EE">
        <w:rPr>
          <w:rFonts w:ascii="Lucida Sans Unicode" w:hAnsi="Lucida Sans Unicode" w:cs="Lucida Sans Unicode"/>
          <w:sz w:val="20"/>
          <w:szCs w:val="20"/>
        </w:rPr>
        <w:t xml:space="preserve">Partijen moeten in de Hoofdovereenkomst afspraken maken over de beëindiging van de Hoofdovereenkomst en de daaruit voortvloeiende teruggave en </w:t>
      </w:r>
      <w:proofErr w:type="spellStart"/>
      <w:r w:rsidRPr="007B54EE">
        <w:rPr>
          <w:rFonts w:ascii="Lucida Sans Unicode" w:hAnsi="Lucida Sans Unicode" w:cs="Lucida Sans Unicode"/>
          <w:sz w:val="20"/>
          <w:szCs w:val="20"/>
        </w:rPr>
        <w:t>wissing</w:t>
      </w:r>
      <w:proofErr w:type="spellEnd"/>
      <w:r w:rsidRPr="007B54EE">
        <w:rPr>
          <w:rFonts w:ascii="Lucida Sans Unicode" w:hAnsi="Lucida Sans Unicode" w:cs="Lucida Sans Unicode"/>
          <w:sz w:val="20"/>
          <w:szCs w:val="20"/>
        </w:rPr>
        <w:t xml:space="preserve"> van Persoonsgegevens. </w:t>
      </w:r>
      <w:commentRangeEnd w:id="57"/>
      <w:r w:rsidR="00CB4800">
        <w:rPr>
          <w:rStyle w:val="Verwijzingopmerking"/>
        </w:rPr>
        <w:commentReference w:id="57"/>
      </w:r>
    </w:p>
    <w:p w14:paraId="37092AC0" w14:textId="77777777" w:rsidR="00896FAE" w:rsidRPr="007B54EE" w:rsidRDefault="00896FAE" w:rsidP="00896FAE">
      <w:pPr>
        <w:pStyle w:val="Lijstalinea"/>
        <w:numPr>
          <w:ilvl w:val="1"/>
          <w:numId w:val="16"/>
        </w:numPr>
        <w:rPr>
          <w:rFonts w:ascii="Lucida Sans Unicode" w:hAnsi="Lucida Sans Unicode" w:cs="Lucida Sans Unicode"/>
          <w:sz w:val="20"/>
          <w:szCs w:val="20"/>
        </w:rPr>
      </w:pPr>
      <w:r w:rsidRPr="007B54EE">
        <w:rPr>
          <w:rFonts w:ascii="Lucida Sans Unicode" w:hAnsi="Lucida Sans Unicode" w:cs="Lucida Sans Unicode"/>
          <w:sz w:val="20"/>
          <w:szCs w:val="20"/>
        </w:rPr>
        <w:tab/>
        <w:t>De geheimhouding geldt ook nog na beëindiging van deze Verwerkersovereenkomst.</w:t>
      </w:r>
    </w:p>
    <w:p w14:paraId="695FEDF9" w14:textId="77777777" w:rsidR="00F73E57" w:rsidRDefault="00F73E57">
      <w:pPr>
        <w:rPr>
          <w:rFonts w:asciiTheme="majorHAnsi" w:eastAsiaTheme="majorEastAsia" w:hAnsiTheme="majorHAnsi" w:cstheme="majorBidi"/>
          <w:b/>
          <w:bCs/>
          <w:color w:val="365F91" w:themeColor="accent1" w:themeShade="BF"/>
          <w:sz w:val="28"/>
          <w:szCs w:val="28"/>
        </w:rPr>
      </w:pPr>
      <w:r>
        <w:br w:type="page"/>
      </w:r>
    </w:p>
    <w:p w14:paraId="52868D5F" w14:textId="77777777" w:rsidR="00F73E57" w:rsidRDefault="00F73E57" w:rsidP="009A2D7F">
      <w:pPr>
        <w:pStyle w:val="Kop1"/>
      </w:pPr>
    </w:p>
    <w:p w14:paraId="24EF4F33" w14:textId="20395535" w:rsidR="009A2D7F" w:rsidRPr="00FA5BEB" w:rsidRDefault="009A2D7F" w:rsidP="00F73E57">
      <w:pPr>
        <w:pStyle w:val="Kop1"/>
        <w:spacing w:before="0"/>
      </w:pPr>
      <w:r w:rsidRPr="00FA5BEB">
        <w:t>Artikel</w:t>
      </w:r>
      <w:r w:rsidRPr="00FA5BEB">
        <w:rPr>
          <w:spacing w:val="-7"/>
        </w:rPr>
        <w:t xml:space="preserve"> </w:t>
      </w:r>
      <w:r>
        <w:rPr>
          <w:spacing w:val="-7"/>
        </w:rPr>
        <w:t>8</w:t>
      </w:r>
      <w:r w:rsidRPr="00FA5BEB">
        <w:tab/>
      </w:r>
      <w:r w:rsidR="00896FAE" w:rsidRPr="00896FAE">
        <w:t>Overige bepalingen</w:t>
      </w:r>
    </w:p>
    <w:p w14:paraId="0BBE0E9A" w14:textId="77777777" w:rsidR="009A2D7F" w:rsidRPr="007B54EE" w:rsidRDefault="009A2D7F" w:rsidP="009A2D7F">
      <w:pPr>
        <w:widowControl w:val="0"/>
        <w:tabs>
          <w:tab w:val="left" w:pos="880"/>
        </w:tabs>
        <w:autoSpaceDE w:val="0"/>
        <w:autoSpaceDN w:val="0"/>
        <w:adjustRightInd w:val="0"/>
        <w:ind w:left="177" w:right="322"/>
        <w:rPr>
          <w:rFonts w:ascii="Lucida Sans Unicode" w:hAnsi="Lucida Sans Unicode" w:cs="Lucida Sans Unicode"/>
          <w:sz w:val="20"/>
          <w:szCs w:val="20"/>
        </w:rPr>
      </w:pPr>
    </w:p>
    <w:p w14:paraId="743C9699"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331222A6"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6AE20ACF"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45F60944"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2721E0EE"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08079527"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4447FE4D"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583C116C" w14:textId="77777777" w:rsidR="00896FAE" w:rsidRPr="007B54EE" w:rsidRDefault="00896FAE" w:rsidP="00896FAE">
      <w:pPr>
        <w:pStyle w:val="Lijstalinea"/>
        <w:numPr>
          <w:ilvl w:val="0"/>
          <w:numId w:val="17"/>
        </w:numPr>
        <w:rPr>
          <w:rFonts w:ascii="Lucida Sans Unicode" w:hAnsi="Lucida Sans Unicode" w:cs="Lucida Sans Unicode"/>
          <w:vanish/>
          <w:sz w:val="20"/>
          <w:szCs w:val="20"/>
        </w:rPr>
      </w:pPr>
    </w:p>
    <w:p w14:paraId="74D35CFD" w14:textId="18F3B38E" w:rsidR="00896FAE" w:rsidRPr="007B54EE" w:rsidRDefault="009A2D7F" w:rsidP="00896FAE">
      <w:pPr>
        <w:pStyle w:val="Lijstalinea"/>
        <w:numPr>
          <w:ilvl w:val="1"/>
          <w:numId w:val="17"/>
        </w:numPr>
        <w:rPr>
          <w:rFonts w:ascii="Lucida Sans Unicode" w:hAnsi="Lucida Sans Unicode" w:cs="Lucida Sans Unicode"/>
          <w:sz w:val="20"/>
          <w:szCs w:val="20"/>
        </w:rPr>
      </w:pPr>
      <w:r w:rsidRPr="007B54EE">
        <w:rPr>
          <w:rFonts w:ascii="Lucida Sans Unicode" w:hAnsi="Lucida Sans Unicode" w:cs="Lucida Sans Unicode"/>
          <w:sz w:val="20"/>
          <w:szCs w:val="20"/>
        </w:rPr>
        <w:tab/>
      </w:r>
      <w:r w:rsidR="00896FAE" w:rsidRPr="007B54EE">
        <w:rPr>
          <w:rFonts w:ascii="Lucida Sans Unicode" w:hAnsi="Lucida Sans Unicode" w:cs="Lucida Sans Unicode"/>
          <w:sz w:val="20"/>
          <w:szCs w:val="20"/>
        </w:rPr>
        <w:t>Op deze overeenkomst is Nederlands recht van toepassing. Alle geschillen, ook als alleen één Partij vindt dat er een geschil is, zullen in eerste instantie worden voorgelegd aan dezelfde bevoegde rechter als genoemd in de Hoofdovereenkomst.</w:t>
      </w:r>
    </w:p>
    <w:p w14:paraId="727C3BAE" w14:textId="77777777" w:rsidR="00896FAE" w:rsidRDefault="00896FAE" w:rsidP="00896FAE">
      <w:pPr>
        <w:widowControl w:val="0"/>
        <w:tabs>
          <w:tab w:val="left" w:pos="880"/>
        </w:tabs>
        <w:autoSpaceDE w:val="0"/>
        <w:autoSpaceDN w:val="0"/>
        <w:adjustRightInd w:val="0"/>
        <w:ind w:left="177" w:right="322"/>
        <w:rPr>
          <w:rFonts w:ascii="Lucida Sans Unicode" w:eastAsia="Helvetica" w:hAnsi="Lucida Sans Unicode" w:cs="Lucida Sans Unicode"/>
          <w:sz w:val="20"/>
          <w:szCs w:val="20"/>
        </w:rPr>
      </w:pPr>
    </w:p>
    <w:p w14:paraId="0C5257F1" w14:textId="77777777" w:rsidR="00896FAE" w:rsidRPr="00896FAE" w:rsidRDefault="00896FAE" w:rsidP="00896FAE">
      <w:pPr>
        <w:rPr>
          <w:rFonts w:asciiTheme="majorHAnsi" w:eastAsiaTheme="majorEastAsia" w:hAnsiTheme="majorHAnsi" w:cstheme="majorBidi"/>
          <w:b/>
          <w:bCs/>
          <w:color w:val="365F91" w:themeColor="accent1" w:themeShade="BF"/>
          <w:sz w:val="28"/>
          <w:szCs w:val="28"/>
        </w:rPr>
      </w:pPr>
      <w:r w:rsidRPr="00896FAE">
        <w:rPr>
          <w:rFonts w:asciiTheme="majorHAnsi" w:eastAsiaTheme="majorEastAsia" w:hAnsiTheme="majorHAnsi" w:cstheme="majorBidi"/>
          <w:b/>
          <w:bCs/>
          <w:color w:val="365F91" w:themeColor="accent1" w:themeShade="BF"/>
          <w:sz w:val="28"/>
          <w:szCs w:val="28"/>
        </w:rPr>
        <w:t>Ondertekening</w:t>
      </w:r>
    </w:p>
    <w:p w14:paraId="43E2AD7D" w14:textId="77777777" w:rsidR="009A2D7F" w:rsidRPr="009A2D7F" w:rsidRDefault="009A2D7F" w:rsidP="009A2D7F">
      <w:pPr>
        <w:widowControl w:val="0"/>
        <w:tabs>
          <w:tab w:val="left" w:pos="880"/>
        </w:tabs>
        <w:autoSpaceDE w:val="0"/>
        <w:autoSpaceDN w:val="0"/>
        <w:adjustRightInd w:val="0"/>
        <w:ind w:left="177" w:right="322"/>
        <w:rPr>
          <w:rFonts w:ascii="Calibri" w:hAnsi="Calibri" w:cs="Calibri"/>
          <w:bCs/>
          <w:sz w:val="22"/>
          <w:szCs w:val="22"/>
        </w:rPr>
      </w:pPr>
    </w:p>
    <w:p w14:paraId="5F15A248" w14:textId="6BFA568F" w:rsidR="009A2D7F" w:rsidRPr="007B54EE" w:rsidRDefault="009A2D7F" w:rsidP="009A2D7F">
      <w:pPr>
        <w:widowControl w:val="0"/>
        <w:tabs>
          <w:tab w:val="left" w:pos="5120"/>
        </w:tabs>
        <w:autoSpaceDE w:val="0"/>
        <w:autoSpaceDN w:val="0"/>
        <w:adjustRightInd w:val="0"/>
        <w:rPr>
          <w:rFonts w:ascii="Lucida Sans Unicode" w:hAnsi="Lucida Sans Unicode" w:cs="Lucida Sans Unicode"/>
          <w:sz w:val="20"/>
          <w:szCs w:val="20"/>
        </w:rPr>
      </w:pPr>
      <w:r w:rsidRPr="007B54EE">
        <w:rPr>
          <w:rFonts w:ascii="Lucida Sans Unicode" w:hAnsi="Lucida Sans Unicode" w:cs="Lucida Sans Unicode"/>
          <w:sz w:val="20"/>
          <w:szCs w:val="20"/>
        </w:rPr>
        <w:t xml:space="preserve">Aldus overeengekomen en </w:t>
      </w:r>
      <w:r w:rsidRPr="007B54EE">
        <w:rPr>
          <w:rFonts w:ascii="Lucida Sans Unicode" w:hAnsi="Lucida Sans Unicode" w:cs="Lucida Sans Unicode"/>
          <w:spacing w:val="-5"/>
          <w:sz w:val="20"/>
          <w:szCs w:val="20"/>
        </w:rPr>
        <w:t xml:space="preserve"> </w:t>
      </w:r>
      <w:r w:rsidRPr="007B54EE">
        <w:rPr>
          <w:rFonts w:ascii="Lucida Sans Unicode" w:hAnsi="Lucida Sans Unicode" w:cs="Lucida Sans Unicode"/>
          <w:sz w:val="20"/>
          <w:szCs w:val="20"/>
        </w:rPr>
        <w:t>in</w:t>
      </w:r>
      <w:r w:rsidRPr="007B54EE">
        <w:rPr>
          <w:rFonts w:ascii="Lucida Sans Unicode" w:hAnsi="Lucida Sans Unicode" w:cs="Lucida Sans Unicode"/>
          <w:spacing w:val="-2"/>
          <w:sz w:val="20"/>
          <w:szCs w:val="20"/>
        </w:rPr>
        <w:t xml:space="preserve"> </w:t>
      </w:r>
      <w:r w:rsidR="00896FAE" w:rsidRPr="007B54EE">
        <w:rPr>
          <w:rFonts w:ascii="Lucida Sans Unicode" w:hAnsi="Lucida Sans Unicode" w:cs="Lucida Sans Unicode"/>
          <w:spacing w:val="-2"/>
          <w:sz w:val="20"/>
          <w:szCs w:val="20"/>
        </w:rPr>
        <w:t>twee</w:t>
      </w:r>
      <w:r w:rsidRPr="007B54EE">
        <w:rPr>
          <w:rFonts w:ascii="Lucida Sans Unicode" w:hAnsi="Lucida Sans Unicode" w:cs="Lucida Sans Unicode"/>
          <w:sz w:val="20"/>
          <w:szCs w:val="20"/>
        </w:rPr>
        <w:t>voud</w:t>
      </w:r>
      <w:r w:rsidRPr="007B54EE">
        <w:rPr>
          <w:rFonts w:ascii="Lucida Sans Unicode" w:hAnsi="Lucida Sans Unicode" w:cs="Lucida Sans Unicode"/>
          <w:spacing w:val="-9"/>
          <w:sz w:val="20"/>
          <w:szCs w:val="20"/>
        </w:rPr>
        <w:t xml:space="preserve"> </w:t>
      </w:r>
      <w:r w:rsidRPr="007B54EE">
        <w:rPr>
          <w:rFonts w:ascii="Lucida Sans Unicode" w:hAnsi="Lucida Sans Unicode" w:cs="Lucida Sans Unicode"/>
          <w:sz w:val="20"/>
          <w:szCs w:val="20"/>
        </w:rPr>
        <w:t>ondertekend</w:t>
      </w:r>
      <w:r w:rsidR="00896FAE" w:rsidRPr="007B54EE">
        <w:rPr>
          <w:rFonts w:ascii="Lucida Sans Unicode" w:hAnsi="Lucida Sans Unicode" w:cs="Lucida Sans Unicode"/>
          <w:sz w:val="20"/>
          <w:szCs w:val="20"/>
        </w:rPr>
        <w:t>,</w:t>
      </w:r>
    </w:p>
    <w:p w14:paraId="5AC5A93C" w14:textId="77777777" w:rsidR="00896FAE" w:rsidRPr="007B54EE" w:rsidRDefault="00896FAE" w:rsidP="009A2D7F">
      <w:pPr>
        <w:widowControl w:val="0"/>
        <w:tabs>
          <w:tab w:val="left" w:pos="5120"/>
        </w:tabs>
        <w:autoSpaceDE w:val="0"/>
        <w:autoSpaceDN w:val="0"/>
        <w:adjustRightInd w:val="0"/>
        <w:rPr>
          <w:rFonts w:ascii="Lucida Sans Unicode" w:hAnsi="Lucida Sans Unicode" w:cs="Lucida Sans Unicode"/>
          <w:sz w:val="20"/>
          <w:szCs w:val="20"/>
        </w:rPr>
      </w:pPr>
    </w:p>
    <w:p w14:paraId="194B5A51" w14:textId="3E8586A2" w:rsidR="00896FAE" w:rsidRPr="007B54EE" w:rsidRDefault="00896FAE" w:rsidP="009A2D7F">
      <w:pPr>
        <w:widowControl w:val="0"/>
        <w:tabs>
          <w:tab w:val="left" w:pos="5120"/>
        </w:tabs>
        <w:autoSpaceDE w:val="0"/>
        <w:autoSpaceDN w:val="0"/>
        <w:adjustRightInd w:val="0"/>
        <w:rPr>
          <w:rFonts w:ascii="Lucida Sans Unicode" w:hAnsi="Lucida Sans Unicode" w:cs="Lucida Sans Unicode"/>
          <w:sz w:val="20"/>
          <w:szCs w:val="20"/>
        </w:rPr>
      </w:pPr>
      <w:r w:rsidRPr="007B54EE">
        <w:rPr>
          <w:rFonts w:ascii="Lucida Sans Unicode" w:hAnsi="Lucida Sans Unicode" w:cs="Lucida Sans Unicode"/>
          <w:sz w:val="20"/>
          <w:szCs w:val="20"/>
        </w:rPr>
        <w:t xml:space="preserve">Ingangsdatum: </w:t>
      </w:r>
      <w:r w:rsidR="007B54EE">
        <w:rPr>
          <w:rFonts w:ascii="Lucida Sans Unicode" w:hAnsi="Lucida Sans Unicode" w:cs="Lucida Sans Unicode"/>
          <w:sz w:val="20"/>
          <w:szCs w:val="20"/>
        </w:rPr>
        <w:t>01-01-2022</w:t>
      </w:r>
    </w:p>
    <w:p w14:paraId="5BFF9BF7" w14:textId="77777777" w:rsidR="009A2D7F" w:rsidRPr="007B54EE" w:rsidRDefault="009A2D7F" w:rsidP="009A2D7F">
      <w:pPr>
        <w:widowControl w:val="0"/>
        <w:tabs>
          <w:tab w:val="left" w:pos="5120"/>
        </w:tabs>
        <w:autoSpaceDE w:val="0"/>
        <w:autoSpaceDN w:val="0"/>
        <w:adjustRightInd w:val="0"/>
        <w:rPr>
          <w:rFonts w:ascii="Lucida Sans Unicode" w:hAnsi="Lucida Sans Unicode" w:cs="Lucida Sans Unicode"/>
          <w:sz w:val="20"/>
          <w:szCs w:val="2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96FAE" w:rsidRPr="007B54EE" w14:paraId="213DC531" w14:textId="77777777" w:rsidTr="00FD6150">
        <w:tc>
          <w:tcPr>
            <w:tcW w:w="4508" w:type="dxa"/>
          </w:tcPr>
          <w:p w14:paraId="706A6F3E" w14:textId="47E87140" w:rsidR="00896FAE" w:rsidRPr="007B54EE" w:rsidRDefault="00896FAE" w:rsidP="00FD6150">
            <w:pPr>
              <w:rPr>
                <w:rFonts w:ascii="Lucida Sans Unicode" w:eastAsia="Helvetica" w:hAnsi="Lucida Sans Unicode" w:cs="Lucida Sans Unicode"/>
                <w:sz w:val="20"/>
                <w:szCs w:val="20"/>
              </w:rPr>
            </w:pPr>
            <w:r w:rsidRPr="007B54EE">
              <w:rPr>
                <w:rFonts w:ascii="Lucida Sans Unicode" w:eastAsia="Helvetica" w:hAnsi="Lucida Sans Unicode" w:cs="Lucida Sans Unicode"/>
                <w:sz w:val="20"/>
                <w:szCs w:val="20"/>
              </w:rPr>
              <w:t xml:space="preserve">Gemeente </w:t>
            </w:r>
            <w:r w:rsidR="007B54EE">
              <w:rPr>
                <w:rFonts w:ascii="Lucida Sans Unicode" w:eastAsia="Helvetica" w:hAnsi="Lucida Sans Unicode" w:cs="Lucida Sans Unicode"/>
                <w:sz w:val="20"/>
                <w:szCs w:val="20"/>
              </w:rPr>
              <w:t>Kaag en Braassem</w:t>
            </w:r>
          </w:p>
          <w:p w14:paraId="1AE52C70" w14:textId="77777777" w:rsidR="007B54EE" w:rsidRDefault="00896FAE" w:rsidP="00FD6150">
            <w:pPr>
              <w:rPr>
                <w:rFonts w:ascii="Lucida Sans Unicode" w:hAnsi="Lucida Sans Unicode" w:cs="Lucida Sans Unicode"/>
                <w:bCs/>
                <w:sz w:val="20"/>
                <w:szCs w:val="20"/>
              </w:rPr>
            </w:pPr>
            <w:r w:rsidRPr="007B54EE">
              <w:rPr>
                <w:rFonts w:ascii="Lucida Sans Unicode" w:eastAsia="Helvetica" w:hAnsi="Lucida Sans Unicode" w:cs="Lucida Sans Unicode"/>
                <w:sz w:val="20"/>
                <w:szCs w:val="20"/>
              </w:rPr>
              <w:t xml:space="preserve">namens deze: </w:t>
            </w:r>
            <w:r w:rsidR="007B54EE" w:rsidRPr="00085402">
              <w:rPr>
                <w:rFonts w:ascii="Lucida Sans Unicode" w:hAnsi="Lucida Sans Unicode" w:cs="Lucida Sans Unicode"/>
                <w:bCs/>
                <w:sz w:val="20"/>
                <w:szCs w:val="20"/>
              </w:rPr>
              <w:t>J.J. Démoed</w:t>
            </w:r>
            <w:r w:rsidR="007B54EE">
              <w:rPr>
                <w:rFonts w:ascii="Lucida Sans Unicode" w:hAnsi="Lucida Sans Unicode" w:cs="Lucida Sans Unicode"/>
                <w:bCs/>
                <w:sz w:val="20"/>
                <w:szCs w:val="20"/>
              </w:rPr>
              <w:t xml:space="preserve">, </w:t>
            </w:r>
          </w:p>
          <w:p w14:paraId="55453DAF" w14:textId="08CB5388" w:rsidR="00896FAE" w:rsidRPr="007B54EE" w:rsidRDefault="007B54EE" w:rsidP="00FD6150">
            <w:pPr>
              <w:rPr>
                <w:rFonts w:ascii="Lucida Sans Unicode" w:eastAsia="Helvetica" w:hAnsi="Lucida Sans Unicode" w:cs="Lucida Sans Unicode"/>
                <w:sz w:val="20"/>
                <w:szCs w:val="20"/>
              </w:rPr>
            </w:pPr>
            <w:r>
              <w:rPr>
                <w:rFonts w:ascii="Lucida Sans Unicode" w:hAnsi="Lucida Sans Unicode" w:cs="Lucida Sans Unicode"/>
                <w:bCs/>
                <w:sz w:val="20"/>
                <w:szCs w:val="20"/>
              </w:rPr>
              <w:t xml:space="preserve">Manager </w:t>
            </w:r>
            <w:ins w:id="58" w:author="Jong - Kransse, Judith de" w:date="2021-12-20T15:26:00Z">
              <w:r w:rsidR="00CB4800">
                <w:rPr>
                  <w:rFonts w:ascii="Lucida Sans Unicode" w:hAnsi="Lucida Sans Unicode" w:cs="Lucida Sans Unicode"/>
                  <w:bCs/>
                  <w:sz w:val="20"/>
                  <w:szCs w:val="20"/>
                </w:rPr>
                <w:t xml:space="preserve">afdeling </w:t>
              </w:r>
            </w:ins>
            <w:r>
              <w:rPr>
                <w:rFonts w:ascii="Lucida Sans Unicode" w:hAnsi="Lucida Sans Unicode" w:cs="Lucida Sans Unicode"/>
                <w:bCs/>
                <w:sz w:val="20"/>
                <w:szCs w:val="20"/>
              </w:rPr>
              <w:t>Ontwikkeling</w:t>
            </w:r>
            <w:r w:rsidR="00896FAE" w:rsidRPr="007B54EE">
              <w:rPr>
                <w:rFonts w:ascii="Lucida Sans Unicode" w:eastAsia="Helvetica" w:hAnsi="Lucida Sans Unicode" w:cs="Lucida Sans Unicode"/>
                <w:sz w:val="20"/>
                <w:szCs w:val="20"/>
              </w:rPr>
              <w:t xml:space="preserve"> </w:t>
            </w:r>
          </w:p>
          <w:p w14:paraId="5C5C5058" w14:textId="77777777" w:rsidR="00896FAE" w:rsidRPr="007B54EE" w:rsidRDefault="00896FAE" w:rsidP="00FD6150">
            <w:pPr>
              <w:rPr>
                <w:rFonts w:ascii="Lucida Sans Unicode" w:eastAsia="Helvetica" w:hAnsi="Lucida Sans Unicode" w:cs="Lucida Sans Unicode"/>
                <w:sz w:val="20"/>
                <w:szCs w:val="20"/>
              </w:rPr>
            </w:pPr>
          </w:p>
          <w:p w14:paraId="2D1A4505" w14:textId="77777777" w:rsidR="00896FAE" w:rsidRPr="007B54EE" w:rsidRDefault="00896FAE" w:rsidP="00FD6150">
            <w:pPr>
              <w:rPr>
                <w:rFonts w:ascii="Lucida Sans Unicode" w:eastAsia="Helvetica" w:hAnsi="Lucida Sans Unicode" w:cs="Lucida Sans Unicode"/>
                <w:sz w:val="20"/>
                <w:szCs w:val="20"/>
              </w:rPr>
            </w:pPr>
          </w:p>
          <w:p w14:paraId="3A4F0890" w14:textId="77777777" w:rsidR="005C4815" w:rsidRPr="007B54EE" w:rsidRDefault="005C4815" w:rsidP="00FD6150">
            <w:pPr>
              <w:rPr>
                <w:rFonts w:ascii="Lucida Sans Unicode" w:eastAsia="Helvetica" w:hAnsi="Lucida Sans Unicode" w:cs="Lucida Sans Unicode"/>
                <w:sz w:val="20"/>
                <w:szCs w:val="20"/>
              </w:rPr>
            </w:pPr>
          </w:p>
          <w:p w14:paraId="63D68F9B" w14:textId="77777777" w:rsidR="00896FAE" w:rsidRPr="007B54EE" w:rsidRDefault="00896FAE" w:rsidP="00FD6150">
            <w:pPr>
              <w:rPr>
                <w:rFonts w:ascii="Lucida Sans Unicode" w:eastAsia="Helvetica" w:hAnsi="Lucida Sans Unicode" w:cs="Lucida Sans Unicode"/>
                <w:sz w:val="20"/>
                <w:szCs w:val="20"/>
              </w:rPr>
            </w:pPr>
          </w:p>
          <w:p w14:paraId="39500F64" w14:textId="77777777" w:rsidR="00896FAE" w:rsidRPr="007B54EE" w:rsidRDefault="00896FAE" w:rsidP="00FD6150">
            <w:pPr>
              <w:rPr>
                <w:rFonts w:ascii="Lucida Sans Unicode" w:eastAsia="Helvetica" w:hAnsi="Lucida Sans Unicode" w:cs="Lucida Sans Unicode"/>
                <w:sz w:val="20"/>
                <w:szCs w:val="20"/>
              </w:rPr>
            </w:pPr>
          </w:p>
          <w:p w14:paraId="4F6B4040" w14:textId="77777777" w:rsidR="00896FAE" w:rsidRPr="007B54EE" w:rsidRDefault="00896FAE" w:rsidP="00FD6150">
            <w:pPr>
              <w:rPr>
                <w:rFonts w:ascii="Lucida Sans Unicode" w:eastAsia="Helvetica" w:hAnsi="Lucida Sans Unicode" w:cs="Lucida Sans Unicode"/>
                <w:sz w:val="20"/>
                <w:szCs w:val="20"/>
              </w:rPr>
            </w:pPr>
            <w:r w:rsidRPr="007B54EE">
              <w:rPr>
                <w:rFonts w:ascii="Lucida Sans Unicode" w:eastAsia="Helvetica" w:hAnsi="Lucida Sans Unicode" w:cs="Lucida Sans Unicode"/>
                <w:sz w:val="20"/>
                <w:szCs w:val="20"/>
              </w:rPr>
              <w:t>Plaats:</w:t>
            </w:r>
          </w:p>
          <w:p w14:paraId="608CB7AE" w14:textId="77777777" w:rsidR="00896FAE" w:rsidRPr="007B54EE" w:rsidRDefault="00896FAE" w:rsidP="00FD6150">
            <w:pPr>
              <w:rPr>
                <w:rFonts w:ascii="Lucida Sans Unicode" w:eastAsia="Helvetica" w:hAnsi="Lucida Sans Unicode" w:cs="Lucida Sans Unicode"/>
                <w:sz w:val="20"/>
                <w:szCs w:val="20"/>
              </w:rPr>
            </w:pPr>
            <w:r w:rsidRPr="007B54EE">
              <w:rPr>
                <w:rFonts w:ascii="Lucida Sans Unicode" w:eastAsia="Helvetica" w:hAnsi="Lucida Sans Unicode" w:cs="Lucida Sans Unicode"/>
                <w:sz w:val="20"/>
                <w:szCs w:val="20"/>
              </w:rPr>
              <w:t>Datum:</w:t>
            </w:r>
          </w:p>
        </w:tc>
        <w:tc>
          <w:tcPr>
            <w:tcW w:w="4508" w:type="dxa"/>
          </w:tcPr>
          <w:p w14:paraId="116F85A6" w14:textId="73701318" w:rsidR="00896FAE" w:rsidRPr="007B54EE" w:rsidRDefault="00F73E57"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Gemeente Alphen aan den Rijn</w:t>
            </w:r>
          </w:p>
          <w:p w14:paraId="7E66F94F" w14:textId="3F67CFCB" w:rsidR="00896FAE" w:rsidRDefault="00896FAE" w:rsidP="00FD6150">
            <w:pPr>
              <w:rPr>
                <w:rFonts w:ascii="Lucida Sans Unicode" w:hAnsi="Lucida Sans Unicode" w:cs="Lucida Sans Unicode"/>
                <w:sz w:val="20"/>
                <w:szCs w:val="20"/>
                <w:lang w:val="en-US"/>
              </w:rPr>
            </w:pPr>
            <w:r w:rsidRPr="007B54EE">
              <w:rPr>
                <w:rFonts w:ascii="Lucida Sans Unicode" w:eastAsia="Helvetica" w:hAnsi="Lucida Sans Unicode" w:cs="Lucida Sans Unicode"/>
                <w:sz w:val="20"/>
                <w:szCs w:val="20"/>
              </w:rPr>
              <w:t xml:space="preserve">namens deze: </w:t>
            </w:r>
            <w:r w:rsidR="00F73E57" w:rsidRPr="00085402">
              <w:rPr>
                <w:rFonts w:ascii="Lucida Sans Unicode" w:hAnsi="Lucida Sans Unicode" w:cs="Lucida Sans Unicode"/>
                <w:sz w:val="20"/>
                <w:szCs w:val="20"/>
              </w:rPr>
              <w:t xml:space="preserve">drs. ing. </w:t>
            </w:r>
            <w:r w:rsidR="00F73E57" w:rsidRPr="00085402">
              <w:rPr>
                <w:rFonts w:ascii="Lucida Sans Unicode" w:hAnsi="Lucida Sans Unicode" w:cs="Lucida Sans Unicode"/>
                <w:sz w:val="20"/>
                <w:szCs w:val="20"/>
                <w:lang w:val="en-US"/>
              </w:rPr>
              <w:t>P.D. Wekx</w:t>
            </w:r>
          </w:p>
          <w:p w14:paraId="44C3F4C6" w14:textId="6999EF6F" w:rsidR="00F73E57" w:rsidRPr="007B54EE" w:rsidRDefault="00F73E57" w:rsidP="00FD6150">
            <w:pPr>
              <w:rPr>
                <w:rFonts w:ascii="Lucida Sans Unicode" w:eastAsia="Helvetica" w:hAnsi="Lucida Sans Unicode" w:cs="Lucida Sans Unicode"/>
                <w:sz w:val="20"/>
                <w:szCs w:val="20"/>
              </w:rPr>
            </w:pPr>
            <w:proofErr w:type="spellStart"/>
            <w:r>
              <w:rPr>
                <w:rFonts w:ascii="Lucida Sans Unicode" w:hAnsi="Lucida Sans Unicode" w:cs="Lucida Sans Unicode"/>
                <w:sz w:val="20"/>
                <w:szCs w:val="20"/>
                <w:lang w:val="en-US"/>
              </w:rPr>
              <w:t>Gemeentesecretaris</w:t>
            </w:r>
            <w:proofErr w:type="spellEnd"/>
          </w:p>
          <w:p w14:paraId="4F773AE4" w14:textId="77777777" w:rsidR="00896FAE" w:rsidRPr="007B54EE" w:rsidRDefault="00896FAE" w:rsidP="00FD6150">
            <w:pPr>
              <w:rPr>
                <w:rFonts w:ascii="Lucida Sans Unicode" w:eastAsia="Helvetica" w:hAnsi="Lucida Sans Unicode" w:cs="Lucida Sans Unicode"/>
                <w:sz w:val="20"/>
                <w:szCs w:val="20"/>
              </w:rPr>
            </w:pPr>
          </w:p>
          <w:p w14:paraId="2C1B2BF3" w14:textId="77777777" w:rsidR="00896FAE" w:rsidRPr="007B54EE" w:rsidRDefault="00896FAE" w:rsidP="00FD6150">
            <w:pPr>
              <w:rPr>
                <w:rFonts w:ascii="Lucida Sans Unicode" w:eastAsia="Helvetica" w:hAnsi="Lucida Sans Unicode" w:cs="Lucida Sans Unicode"/>
                <w:sz w:val="20"/>
                <w:szCs w:val="20"/>
              </w:rPr>
            </w:pPr>
          </w:p>
          <w:p w14:paraId="3A208A77" w14:textId="77777777" w:rsidR="005C4815" w:rsidRPr="007B54EE" w:rsidRDefault="005C4815" w:rsidP="00FD6150">
            <w:pPr>
              <w:rPr>
                <w:rFonts w:ascii="Lucida Sans Unicode" w:eastAsia="Helvetica" w:hAnsi="Lucida Sans Unicode" w:cs="Lucida Sans Unicode"/>
                <w:sz w:val="20"/>
                <w:szCs w:val="20"/>
              </w:rPr>
            </w:pPr>
          </w:p>
          <w:p w14:paraId="0D881116" w14:textId="77777777" w:rsidR="00896FAE" w:rsidRPr="007B54EE" w:rsidRDefault="00896FAE" w:rsidP="00FD6150">
            <w:pPr>
              <w:rPr>
                <w:rFonts w:ascii="Lucida Sans Unicode" w:eastAsia="Helvetica" w:hAnsi="Lucida Sans Unicode" w:cs="Lucida Sans Unicode"/>
                <w:sz w:val="20"/>
                <w:szCs w:val="20"/>
              </w:rPr>
            </w:pPr>
          </w:p>
          <w:p w14:paraId="38043E87" w14:textId="77777777" w:rsidR="00896FAE" w:rsidRPr="007B54EE" w:rsidRDefault="00896FAE" w:rsidP="00FD6150">
            <w:pPr>
              <w:rPr>
                <w:rFonts w:ascii="Lucida Sans Unicode" w:eastAsia="Helvetica" w:hAnsi="Lucida Sans Unicode" w:cs="Lucida Sans Unicode"/>
                <w:sz w:val="20"/>
                <w:szCs w:val="20"/>
              </w:rPr>
            </w:pPr>
          </w:p>
          <w:p w14:paraId="15DF8A1A" w14:textId="77777777" w:rsidR="00896FAE" w:rsidRPr="007B54EE" w:rsidRDefault="00896FAE" w:rsidP="00FD6150">
            <w:pPr>
              <w:rPr>
                <w:rFonts w:ascii="Lucida Sans Unicode" w:eastAsia="Helvetica" w:hAnsi="Lucida Sans Unicode" w:cs="Lucida Sans Unicode"/>
                <w:sz w:val="20"/>
                <w:szCs w:val="20"/>
              </w:rPr>
            </w:pPr>
            <w:r w:rsidRPr="007B54EE">
              <w:rPr>
                <w:rFonts w:ascii="Lucida Sans Unicode" w:eastAsia="Helvetica" w:hAnsi="Lucida Sans Unicode" w:cs="Lucida Sans Unicode"/>
                <w:sz w:val="20"/>
                <w:szCs w:val="20"/>
              </w:rPr>
              <w:t>Plaats:</w:t>
            </w:r>
          </w:p>
          <w:p w14:paraId="3BC1BEBE" w14:textId="77777777" w:rsidR="00896FAE" w:rsidRPr="007B54EE" w:rsidRDefault="00896FAE" w:rsidP="00FD6150">
            <w:pPr>
              <w:rPr>
                <w:rFonts w:ascii="Lucida Sans Unicode" w:eastAsia="Helvetica" w:hAnsi="Lucida Sans Unicode" w:cs="Lucida Sans Unicode"/>
                <w:sz w:val="20"/>
                <w:szCs w:val="20"/>
              </w:rPr>
            </w:pPr>
            <w:r w:rsidRPr="007B54EE">
              <w:rPr>
                <w:rFonts w:ascii="Lucida Sans Unicode" w:eastAsia="Helvetica" w:hAnsi="Lucida Sans Unicode" w:cs="Lucida Sans Unicode"/>
                <w:sz w:val="20"/>
                <w:szCs w:val="20"/>
              </w:rPr>
              <w:t>Datum:</w:t>
            </w:r>
          </w:p>
          <w:p w14:paraId="0946BC21" w14:textId="77777777" w:rsidR="00896FAE" w:rsidRPr="007B54EE" w:rsidRDefault="00896FAE" w:rsidP="00FD6150">
            <w:pPr>
              <w:rPr>
                <w:rFonts w:ascii="Lucida Sans Unicode" w:eastAsia="Helvetica" w:hAnsi="Lucida Sans Unicode" w:cs="Lucida Sans Unicode"/>
                <w:sz w:val="20"/>
                <w:szCs w:val="20"/>
              </w:rPr>
            </w:pPr>
          </w:p>
          <w:p w14:paraId="79ABEE17" w14:textId="77777777" w:rsidR="00896FAE" w:rsidRPr="007B54EE" w:rsidRDefault="00896FAE" w:rsidP="00FD6150">
            <w:pPr>
              <w:rPr>
                <w:rFonts w:ascii="Lucida Sans Unicode" w:eastAsia="Helvetica" w:hAnsi="Lucida Sans Unicode" w:cs="Lucida Sans Unicode"/>
                <w:sz w:val="20"/>
                <w:szCs w:val="20"/>
              </w:rPr>
            </w:pPr>
          </w:p>
          <w:p w14:paraId="5E38C2BC" w14:textId="77777777" w:rsidR="00896FAE" w:rsidRPr="007B54EE" w:rsidRDefault="00896FAE" w:rsidP="00FD6150">
            <w:pPr>
              <w:rPr>
                <w:rFonts w:ascii="Lucida Sans Unicode" w:eastAsia="Helvetica" w:hAnsi="Lucida Sans Unicode" w:cs="Lucida Sans Unicode"/>
                <w:sz w:val="20"/>
                <w:szCs w:val="20"/>
              </w:rPr>
            </w:pPr>
          </w:p>
          <w:p w14:paraId="42939365" w14:textId="77777777" w:rsidR="00896FAE" w:rsidRPr="007B54EE" w:rsidRDefault="00896FAE" w:rsidP="00FD6150">
            <w:pPr>
              <w:rPr>
                <w:rFonts w:ascii="Lucida Sans Unicode" w:eastAsia="Helvetica" w:hAnsi="Lucida Sans Unicode" w:cs="Lucida Sans Unicode"/>
                <w:sz w:val="20"/>
                <w:szCs w:val="20"/>
              </w:rPr>
            </w:pPr>
          </w:p>
          <w:p w14:paraId="23B63C8D" w14:textId="77777777" w:rsidR="00896FAE" w:rsidRPr="007B54EE" w:rsidRDefault="00896FAE" w:rsidP="00FD6150">
            <w:pPr>
              <w:rPr>
                <w:rFonts w:ascii="Lucida Sans Unicode" w:eastAsia="Helvetica" w:hAnsi="Lucida Sans Unicode" w:cs="Lucida Sans Unicode"/>
                <w:sz w:val="20"/>
                <w:szCs w:val="20"/>
              </w:rPr>
            </w:pPr>
          </w:p>
        </w:tc>
      </w:tr>
    </w:tbl>
    <w:p w14:paraId="367524F0" w14:textId="77777777" w:rsidR="00F73E57" w:rsidRDefault="00F73E57" w:rsidP="009A2D7F">
      <w:pPr>
        <w:widowControl w:val="0"/>
        <w:tabs>
          <w:tab w:val="left" w:pos="5120"/>
        </w:tabs>
        <w:autoSpaceDE w:val="0"/>
        <w:autoSpaceDN w:val="0"/>
        <w:adjustRightInd w:val="0"/>
        <w:rPr>
          <w:rFonts w:asciiTheme="minorHAnsi" w:hAnsiTheme="minorHAnsi" w:cstheme="minorHAnsi"/>
          <w:b/>
          <w:bCs/>
          <w:sz w:val="40"/>
          <w:szCs w:val="40"/>
        </w:rPr>
      </w:pPr>
    </w:p>
    <w:p w14:paraId="538B38A8" w14:textId="77777777" w:rsidR="00F73E57" w:rsidRDefault="00F73E57">
      <w:pPr>
        <w:rPr>
          <w:rFonts w:asciiTheme="minorHAnsi" w:hAnsiTheme="minorHAnsi" w:cstheme="minorHAnsi"/>
          <w:b/>
          <w:bCs/>
          <w:sz w:val="40"/>
          <w:szCs w:val="40"/>
        </w:rPr>
      </w:pPr>
      <w:r>
        <w:rPr>
          <w:rFonts w:asciiTheme="minorHAnsi" w:hAnsiTheme="minorHAnsi" w:cstheme="minorHAnsi"/>
          <w:b/>
          <w:bCs/>
          <w:sz w:val="40"/>
          <w:szCs w:val="40"/>
        </w:rPr>
        <w:br w:type="page"/>
      </w:r>
    </w:p>
    <w:p w14:paraId="3CF397B3" w14:textId="4716DF8F" w:rsidR="009A2D7F" w:rsidRPr="00CD3B23" w:rsidRDefault="00896FAE" w:rsidP="009A2D7F">
      <w:pPr>
        <w:widowControl w:val="0"/>
        <w:tabs>
          <w:tab w:val="left" w:pos="5120"/>
        </w:tabs>
        <w:autoSpaceDE w:val="0"/>
        <w:autoSpaceDN w:val="0"/>
        <w:adjustRightInd w:val="0"/>
        <w:rPr>
          <w:rFonts w:asciiTheme="minorHAnsi" w:hAnsiTheme="minorHAnsi" w:cstheme="minorHAnsi"/>
          <w:b/>
          <w:bCs/>
          <w:sz w:val="40"/>
          <w:szCs w:val="40"/>
        </w:rPr>
      </w:pPr>
      <w:r w:rsidRPr="00CD3B23">
        <w:rPr>
          <w:rFonts w:asciiTheme="minorHAnsi" w:hAnsiTheme="minorHAnsi" w:cstheme="minorHAnsi"/>
          <w:b/>
          <w:bCs/>
          <w:sz w:val="40"/>
          <w:szCs w:val="40"/>
        </w:rPr>
        <w:lastRenderedPageBreak/>
        <w:t>Bijlage 1. Overzicht van te verwerken persoonsgegevens</w:t>
      </w:r>
    </w:p>
    <w:p w14:paraId="19CEB26B" w14:textId="5DF72049" w:rsidR="009A2D7F" w:rsidRDefault="009A2D7F" w:rsidP="00CD3B23">
      <w:pPr>
        <w:widowControl w:val="0"/>
        <w:tabs>
          <w:tab w:val="left" w:pos="880"/>
        </w:tabs>
        <w:autoSpaceDE w:val="0"/>
        <w:autoSpaceDN w:val="0"/>
        <w:adjustRightInd w:val="0"/>
        <w:ind w:right="322"/>
        <w:rPr>
          <w:rFonts w:ascii="Calibri" w:hAnsi="Calibri" w:cs="Calibri"/>
          <w:sz w:val="22"/>
          <w:szCs w:val="22"/>
        </w:rPr>
      </w:pPr>
    </w:p>
    <w:p w14:paraId="35B0E2BC" w14:textId="635B9B41" w:rsidR="00CD3B23" w:rsidRPr="00F73E57" w:rsidRDefault="00CD3B23" w:rsidP="00CD3B23">
      <w:pPr>
        <w:pStyle w:val="Lijstalinea"/>
        <w:widowControl w:val="0"/>
        <w:numPr>
          <w:ilvl w:val="0"/>
          <w:numId w:val="19"/>
        </w:numPr>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Naam verwerking, doeleinden, categorieën van betrokkenen, (bijzondere) persoonsgegevens en eventuele doorgifte naar derde landen</w:t>
      </w:r>
    </w:p>
    <w:p w14:paraId="299F7E07" w14:textId="77777777" w:rsidR="009A2D7F" w:rsidRPr="00F73E57" w:rsidRDefault="009A2D7F" w:rsidP="009A2D7F">
      <w:pPr>
        <w:widowControl w:val="0"/>
        <w:tabs>
          <w:tab w:val="left" w:pos="880"/>
        </w:tabs>
        <w:autoSpaceDE w:val="0"/>
        <w:autoSpaceDN w:val="0"/>
        <w:adjustRightInd w:val="0"/>
        <w:ind w:left="177" w:right="322"/>
        <w:rPr>
          <w:rFonts w:ascii="Lucida Sans Unicode" w:hAnsi="Lucida Sans Unicode" w:cs="Lucida Sans Unicode"/>
          <w:sz w:val="20"/>
          <w:szCs w:val="20"/>
        </w:rPr>
      </w:pPr>
    </w:p>
    <w:tbl>
      <w:tblPr>
        <w:tblStyle w:val="Tabelraster"/>
        <w:tblW w:w="9752" w:type="dxa"/>
        <w:tblLook w:val="04A0" w:firstRow="1" w:lastRow="0" w:firstColumn="1" w:lastColumn="0" w:noHBand="0" w:noVBand="1"/>
      </w:tblPr>
      <w:tblGrid>
        <w:gridCol w:w="2182"/>
        <w:gridCol w:w="2741"/>
        <w:gridCol w:w="1603"/>
        <w:gridCol w:w="2089"/>
        <w:gridCol w:w="1137"/>
      </w:tblGrid>
      <w:tr w:rsidR="00CD3B23" w:rsidRPr="00F73E57" w14:paraId="1A55EEB3" w14:textId="77777777" w:rsidTr="00A50CC4">
        <w:tc>
          <w:tcPr>
            <w:tcW w:w="2182" w:type="dxa"/>
          </w:tcPr>
          <w:p w14:paraId="503E5278" w14:textId="77777777" w:rsidR="00CD3B23" w:rsidRPr="00F73E57" w:rsidRDefault="00CD3B23" w:rsidP="00FD6150">
            <w:pPr>
              <w:rPr>
                <w:rFonts w:ascii="Lucida Sans Unicode" w:eastAsia="Helvetica" w:hAnsi="Lucida Sans Unicode" w:cs="Lucida Sans Unicode"/>
                <w:b/>
                <w:sz w:val="20"/>
                <w:szCs w:val="20"/>
              </w:rPr>
            </w:pPr>
            <w:bookmarkStart w:id="59" w:name="_Hlk531963461"/>
            <w:r w:rsidRPr="00F73E57">
              <w:rPr>
                <w:rFonts w:ascii="Lucida Sans Unicode" w:eastAsia="Helvetica" w:hAnsi="Lucida Sans Unicode" w:cs="Lucida Sans Unicode"/>
                <w:b/>
                <w:sz w:val="20"/>
                <w:szCs w:val="20"/>
              </w:rPr>
              <w:t>Naam verwerking</w:t>
            </w:r>
          </w:p>
        </w:tc>
        <w:tc>
          <w:tcPr>
            <w:tcW w:w="2916" w:type="dxa"/>
          </w:tcPr>
          <w:p w14:paraId="01EE9925" w14:textId="7361729B" w:rsidR="00CD3B23" w:rsidRPr="00F73E57" w:rsidRDefault="00CD3B23" w:rsidP="00FD6150">
            <w:pPr>
              <w:rPr>
                <w:rFonts w:ascii="Lucida Sans Unicode" w:eastAsia="Helvetica" w:hAnsi="Lucida Sans Unicode" w:cs="Lucida Sans Unicode"/>
                <w:b/>
                <w:sz w:val="20"/>
                <w:szCs w:val="20"/>
              </w:rPr>
            </w:pPr>
            <w:r w:rsidRPr="00F73E57">
              <w:rPr>
                <w:rFonts w:ascii="Lucida Sans Unicode" w:eastAsia="Helvetica" w:hAnsi="Lucida Sans Unicode" w:cs="Lucida Sans Unicode"/>
                <w:b/>
                <w:sz w:val="20"/>
                <w:szCs w:val="20"/>
              </w:rPr>
              <w:t>Verwerkingsdoeleinden</w:t>
            </w:r>
          </w:p>
        </w:tc>
        <w:tc>
          <w:tcPr>
            <w:tcW w:w="1428" w:type="dxa"/>
          </w:tcPr>
          <w:p w14:paraId="3975C1DC" w14:textId="77777777" w:rsidR="00CD3B23" w:rsidRPr="00F73E57" w:rsidRDefault="00CD3B23" w:rsidP="00FD6150">
            <w:pPr>
              <w:rPr>
                <w:rFonts w:ascii="Lucida Sans Unicode" w:eastAsia="Helvetica" w:hAnsi="Lucida Sans Unicode" w:cs="Lucida Sans Unicode"/>
                <w:b/>
                <w:sz w:val="20"/>
                <w:szCs w:val="20"/>
              </w:rPr>
            </w:pPr>
            <w:r w:rsidRPr="00F73E57">
              <w:rPr>
                <w:rFonts w:ascii="Lucida Sans Unicode" w:eastAsia="Helvetica" w:hAnsi="Lucida Sans Unicode" w:cs="Lucida Sans Unicode"/>
                <w:b/>
                <w:sz w:val="20"/>
                <w:szCs w:val="20"/>
              </w:rPr>
              <w:t>Categorieën van Betrokkenen</w:t>
            </w:r>
          </w:p>
        </w:tc>
        <w:tc>
          <w:tcPr>
            <w:tcW w:w="2089" w:type="dxa"/>
          </w:tcPr>
          <w:p w14:paraId="759AEF36" w14:textId="77777777" w:rsidR="00CD3B23" w:rsidRPr="00F73E57" w:rsidRDefault="00CD3B23" w:rsidP="00FD6150">
            <w:pPr>
              <w:rPr>
                <w:rFonts w:ascii="Lucida Sans Unicode" w:eastAsia="Helvetica" w:hAnsi="Lucida Sans Unicode" w:cs="Lucida Sans Unicode"/>
                <w:b/>
                <w:sz w:val="20"/>
                <w:szCs w:val="20"/>
              </w:rPr>
            </w:pPr>
            <w:r w:rsidRPr="00F73E57">
              <w:rPr>
                <w:rFonts w:ascii="Lucida Sans Unicode" w:eastAsia="Helvetica" w:hAnsi="Lucida Sans Unicode" w:cs="Lucida Sans Unicode"/>
                <w:b/>
                <w:sz w:val="20"/>
                <w:szCs w:val="20"/>
              </w:rPr>
              <w:t>Soort Persoonsgegevens (waaronder bijzondere persoonsgegevens)</w:t>
            </w:r>
          </w:p>
        </w:tc>
        <w:tc>
          <w:tcPr>
            <w:tcW w:w="1137" w:type="dxa"/>
          </w:tcPr>
          <w:p w14:paraId="53D7D6BD" w14:textId="77777777" w:rsidR="00CD3B23" w:rsidRPr="00F73E57" w:rsidRDefault="00CD3B23" w:rsidP="00FD6150">
            <w:pPr>
              <w:rPr>
                <w:rFonts w:ascii="Lucida Sans Unicode" w:eastAsia="Helvetica" w:hAnsi="Lucida Sans Unicode" w:cs="Lucida Sans Unicode"/>
                <w:b/>
                <w:sz w:val="20"/>
                <w:szCs w:val="20"/>
              </w:rPr>
            </w:pPr>
            <w:r w:rsidRPr="00F73E57">
              <w:rPr>
                <w:rFonts w:ascii="Lucida Sans Unicode" w:eastAsia="Helvetica" w:hAnsi="Lucida Sans Unicode" w:cs="Lucida Sans Unicode"/>
                <w:b/>
                <w:sz w:val="20"/>
                <w:szCs w:val="20"/>
              </w:rPr>
              <w:t>Doorgifte naar derde landen</w:t>
            </w:r>
          </w:p>
        </w:tc>
      </w:tr>
      <w:tr w:rsidR="00CD3B23" w:rsidRPr="00F73E57" w14:paraId="308423BC" w14:textId="77777777" w:rsidTr="00A50CC4">
        <w:tc>
          <w:tcPr>
            <w:tcW w:w="2182" w:type="dxa"/>
          </w:tcPr>
          <w:p w14:paraId="6DB2FAED" w14:textId="77777777" w:rsidR="00CD3B23" w:rsidRPr="00F73E57" w:rsidRDefault="00CD3B23" w:rsidP="00FD6150">
            <w:pPr>
              <w:rPr>
                <w:rFonts w:ascii="Lucida Sans Unicode" w:eastAsia="Helvetica" w:hAnsi="Lucida Sans Unicode" w:cs="Lucida Sans Unicode"/>
                <w:sz w:val="20"/>
                <w:szCs w:val="20"/>
              </w:rPr>
            </w:pPr>
          </w:p>
          <w:p w14:paraId="35043DBC" w14:textId="17F46164" w:rsidR="00CD3B23" w:rsidRPr="00F73E57" w:rsidRDefault="003601B2"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Uitvoering Participatiewet</w:t>
            </w:r>
            <w:r w:rsidR="00465E40">
              <w:rPr>
                <w:rFonts w:ascii="Lucida Sans Unicode" w:eastAsia="Helvetica" w:hAnsi="Lucida Sans Unicode" w:cs="Lucida Sans Unicode"/>
                <w:sz w:val="20"/>
                <w:szCs w:val="20"/>
              </w:rPr>
              <w:t>, incl. IOAW, IOAZ en BBZ en helpdesk Geldzaken</w:t>
            </w:r>
          </w:p>
        </w:tc>
        <w:tc>
          <w:tcPr>
            <w:tcW w:w="2916" w:type="dxa"/>
          </w:tcPr>
          <w:p w14:paraId="0635F3CF" w14:textId="67625B6A" w:rsidR="00D040A5" w:rsidRPr="00F73E57"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Arbeidsondersteuning</w:t>
            </w:r>
          </w:p>
          <w:p w14:paraId="21BA0154" w14:textId="77777777" w:rsidR="00D040A5"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Inkomensondersteuning</w:t>
            </w:r>
          </w:p>
          <w:p w14:paraId="54D19CA3" w14:textId="77777777" w:rsidR="002F239D" w:rsidRDefault="002F239D"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Handhaving</w:t>
            </w:r>
          </w:p>
          <w:p w14:paraId="1A3F8FB8" w14:textId="7F95528F" w:rsidR="002F239D" w:rsidRDefault="002F239D"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In-/Terugvordering/</w:t>
            </w:r>
            <w:r w:rsidR="00A50CC4">
              <w:rPr>
                <w:rFonts w:ascii="Lucida Sans Unicode" w:eastAsia="Helvetica" w:hAnsi="Lucida Sans Unicode" w:cs="Lucida Sans Unicode"/>
                <w:sz w:val="20"/>
                <w:szCs w:val="20"/>
              </w:rPr>
              <w:t xml:space="preserve"> </w:t>
            </w:r>
            <w:r>
              <w:rPr>
                <w:rFonts w:ascii="Lucida Sans Unicode" w:eastAsia="Helvetica" w:hAnsi="Lucida Sans Unicode" w:cs="Lucida Sans Unicode"/>
                <w:sz w:val="20"/>
                <w:szCs w:val="20"/>
              </w:rPr>
              <w:t>Verhaal</w:t>
            </w:r>
          </w:p>
          <w:p w14:paraId="7EC11A27" w14:textId="7EB4CA87" w:rsidR="002F239D" w:rsidRPr="00F73E57" w:rsidRDefault="002F239D"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Bezwaar en Beroep</w:t>
            </w:r>
          </w:p>
        </w:tc>
        <w:tc>
          <w:tcPr>
            <w:tcW w:w="1428" w:type="dxa"/>
          </w:tcPr>
          <w:p w14:paraId="3AA7B363" w14:textId="77777777" w:rsidR="00CD3B23" w:rsidRPr="00F73E57" w:rsidRDefault="00CD3B23" w:rsidP="00FD6150">
            <w:pPr>
              <w:rPr>
                <w:rFonts w:ascii="Lucida Sans Unicode" w:eastAsia="Helvetica" w:hAnsi="Lucida Sans Unicode" w:cs="Lucida Sans Unicode"/>
                <w:sz w:val="20"/>
                <w:szCs w:val="20"/>
              </w:rPr>
            </w:pPr>
          </w:p>
          <w:p w14:paraId="51154799" w14:textId="69C2E5EC" w:rsidR="00D040A5" w:rsidRPr="00F73E57"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Inwoners Kaag en Braassem</w:t>
            </w:r>
          </w:p>
        </w:tc>
        <w:tc>
          <w:tcPr>
            <w:tcW w:w="2089" w:type="dxa"/>
          </w:tcPr>
          <w:p w14:paraId="52940B82" w14:textId="77777777" w:rsidR="002F239D"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NAW</w:t>
            </w:r>
            <w:r w:rsidR="002F239D">
              <w:rPr>
                <w:rFonts w:ascii="Lucida Sans Unicode" w:eastAsia="Helvetica" w:hAnsi="Lucida Sans Unicode" w:cs="Lucida Sans Unicode"/>
                <w:sz w:val="20"/>
                <w:szCs w:val="20"/>
              </w:rPr>
              <w:t>,</w:t>
            </w:r>
          </w:p>
          <w:p w14:paraId="3F8B42C2" w14:textId="77777777" w:rsidR="002F239D"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 xml:space="preserve">medisch, </w:t>
            </w:r>
          </w:p>
          <w:p w14:paraId="2355AFA5" w14:textId="0E256E90" w:rsidR="00D040A5"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financieel, voertuiggegevens</w:t>
            </w:r>
            <w:r w:rsidR="00465E40">
              <w:rPr>
                <w:rFonts w:ascii="Lucida Sans Unicode" w:eastAsia="Helvetica" w:hAnsi="Lucida Sans Unicode" w:cs="Lucida Sans Unicode"/>
                <w:sz w:val="20"/>
                <w:szCs w:val="20"/>
              </w:rPr>
              <w:t>,</w:t>
            </w:r>
          </w:p>
          <w:p w14:paraId="1E852ED7" w14:textId="4D0F3F83" w:rsidR="002F239D" w:rsidRDefault="002F239D"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arbeidsrechtelijk</w:t>
            </w:r>
            <w:r w:rsidR="00465E40">
              <w:rPr>
                <w:rFonts w:ascii="Lucida Sans Unicode" w:eastAsia="Helvetica" w:hAnsi="Lucida Sans Unicode" w:cs="Lucida Sans Unicode"/>
                <w:sz w:val="20"/>
                <w:szCs w:val="20"/>
              </w:rPr>
              <w:t>,</w:t>
            </w:r>
          </w:p>
          <w:p w14:paraId="4CF2CAED" w14:textId="77777777" w:rsidR="002F239D" w:rsidRDefault="002F239D"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opleiding</w:t>
            </w:r>
          </w:p>
          <w:p w14:paraId="3868951F" w14:textId="25B438BD" w:rsidR="00465E40" w:rsidRPr="00F73E57" w:rsidRDefault="00465E40"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sociaal</w:t>
            </w:r>
          </w:p>
        </w:tc>
        <w:tc>
          <w:tcPr>
            <w:tcW w:w="1137" w:type="dxa"/>
          </w:tcPr>
          <w:p w14:paraId="6FAE7CD8" w14:textId="77777777" w:rsidR="00CD3B23" w:rsidRPr="00F73E57" w:rsidRDefault="00CD3B23" w:rsidP="00FD6150">
            <w:pPr>
              <w:rPr>
                <w:rFonts w:ascii="Lucida Sans Unicode" w:eastAsia="Helvetica" w:hAnsi="Lucida Sans Unicode" w:cs="Lucida Sans Unicode"/>
                <w:sz w:val="20"/>
                <w:szCs w:val="20"/>
              </w:rPr>
            </w:pPr>
          </w:p>
          <w:p w14:paraId="1F2D8641" w14:textId="52CBF7C4" w:rsidR="00D040A5" w:rsidRPr="00F73E57" w:rsidRDefault="00D040A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 xml:space="preserve">Nee </w:t>
            </w:r>
          </w:p>
        </w:tc>
      </w:tr>
      <w:tr w:rsidR="00CD3B23" w:rsidRPr="00F73E57" w14:paraId="37F4FC74" w14:textId="77777777" w:rsidTr="00A50CC4">
        <w:tc>
          <w:tcPr>
            <w:tcW w:w="2182" w:type="dxa"/>
          </w:tcPr>
          <w:p w14:paraId="585BBF02" w14:textId="77777777" w:rsidR="00CD3B23" w:rsidRPr="00F73E57" w:rsidRDefault="00CD3B23" w:rsidP="00FD6150">
            <w:pPr>
              <w:rPr>
                <w:rFonts w:ascii="Lucida Sans Unicode" w:eastAsia="Helvetica" w:hAnsi="Lucida Sans Unicode" w:cs="Lucida Sans Unicode"/>
                <w:sz w:val="20"/>
                <w:szCs w:val="20"/>
              </w:rPr>
            </w:pPr>
          </w:p>
          <w:p w14:paraId="52BB9627" w14:textId="206E8F37" w:rsidR="00CD3B23" w:rsidRPr="00F73E57" w:rsidRDefault="00465E40"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Wet gemeentelijke schuldhulpverlening</w:t>
            </w:r>
          </w:p>
          <w:p w14:paraId="017C3BA0" w14:textId="77777777" w:rsidR="00CD3B23" w:rsidRPr="00F73E57" w:rsidRDefault="00CD3B23" w:rsidP="00FD6150">
            <w:pPr>
              <w:rPr>
                <w:rFonts w:ascii="Lucida Sans Unicode" w:eastAsia="Helvetica" w:hAnsi="Lucida Sans Unicode" w:cs="Lucida Sans Unicode"/>
                <w:sz w:val="20"/>
                <w:szCs w:val="20"/>
              </w:rPr>
            </w:pPr>
          </w:p>
          <w:p w14:paraId="16081A5B" w14:textId="77777777" w:rsidR="00CD3B23" w:rsidRPr="00F73E57" w:rsidRDefault="00CD3B23" w:rsidP="00FD6150">
            <w:pPr>
              <w:rPr>
                <w:rFonts w:ascii="Lucida Sans Unicode" w:eastAsia="Helvetica" w:hAnsi="Lucida Sans Unicode" w:cs="Lucida Sans Unicode"/>
                <w:sz w:val="20"/>
                <w:szCs w:val="20"/>
              </w:rPr>
            </w:pPr>
          </w:p>
        </w:tc>
        <w:tc>
          <w:tcPr>
            <w:tcW w:w="2916" w:type="dxa"/>
          </w:tcPr>
          <w:p w14:paraId="4FE7D57F" w14:textId="33DB339E" w:rsidR="00DE3DC5" w:rsidRPr="00F73E57" w:rsidRDefault="0031676C" w:rsidP="00A50CC4">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 xml:space="preserve">Inwoners ondersteunen bij schuldenproblematiek, </w:t>
            </w:r>
            <w:r w:rsidR="00650DC5">
              <w:rPr>
                <w:rFonts w:ascii="Lucida Sans Unicode" w:eastAsia="Helvetica" w:hAnsi="Lucida Sans Unicode" w:cs="Lucida Sans Unicode"/>
                <w:sz w:val="20"/>
                <w:szCs w:val="20"/>
              </w:rPr>
              <w:t>gegevens opslaan en bijhouden</w:t>
            </w:r>
          </w:p>
        </w:tc>
        <w:tc>
          <w:tcPr>
            <w:tcW w:w="1428" w:type="dxa"/>
          </w:tcPr>
          <w:p w14:paraId="0BF65693" w14:textId="0C5215AB" w:rsidR="00CD3B23" w:rsidRPr="00F73E57" w:rsidRDefault="00650DC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Inwoners Kaag en Braassem</w:t>
            </w:r>
          </w:p>
        </w:tc>
        <w:tc>
          <w:tcPr>
            <w:tcW w:w="2089" w:type="dxa"/>
          </w:tcPr>
          <w:p w14:paraId="732B0A0F" w14:textId="77777777" w:rsidR="001041E9" w:rsidRDefault="001041E9" w:rsidP="001041E9">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NAW</w:t>
            </w:r>
            <w:r>
              <w:rPr>
                <w:rFonts w:ascii="Lucida Sans Unicode" w:eastAsia="Helvetica" w:hAnsi="Lucida Sans Unicode" w:cs="Lucida Sans Unicode"/>
                <w:sz w:val="20"/>
                <w:szCs w:val="20"/>
              </w:rPr>
              <w:t>,</w:t>
            </w:r>
          </w:p>
          <w:p w14:paraId="0463F0B7" w14:textId="3627630E" w:rsidR="00E3682F" w:rsidRPr="00F73E57"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Financieel</w:t>
            </w:r>
          </w:p>
        </w:tc>
        <w:tc>
          <w:tcPr>
            <w:tcW w:w="1137" w:type="dxa"/>
          </w:tcPr>
          <w:p w14:paraId="09164F83" w14:textId="33B6C47E" w:rsidR="00CD3B23" w:rsidRPr="00F73E57" w:rsidRDefault="001041E9"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Nee</w:t>
            </w:r>
          </w:p>
        </w:tc>
      </w:tr>
      <w:tr w:rsidR="00465E40" w:rsidRPr="00F73E57" w14:paraId="28FB5CEE" w14:textId="77777777" w:rsidTr="00A50CC4">
        <w:tc>
          <w:tcPr>
            <w:tcW w:w="2182" w:type="dxa"/>
          </w:tcPr>
          <w:p w14:paraId="4298832A" w14:textId="3B42B550" w:rsidR="00465E40" w:rsidRPr="00F73E57" w:rsidRDefault="00465E40"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Wet Inburgering</w:t>
            </w:r>
          </w:p>
        </w:tc>
        <w:tc>
          <w:tcPr>
            <w:tcW w:w="2916" w:type="dxa"/>
          </w:tcPr>
          <w:p w14:paraId="6FECC815" w14:textId="041375E2" w:rsidR="00465E40" w:rsidRDefault="00650DC5"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Inwoners ondersteunen in hun inburgeringstraject, gegevens opslaan en bijhouden</w:t>
            </w:r>
          </w:p>
        </w:tc>
        <w:tc>
          <w:tcPr>
            <w:tcW w:w="1428" w:type="dxa"/>
          </w:tcPr>
          <w:p w14:paraId="69C4C80F" w14:textId="70E98011" w:rsidR="00465E40" w:rsidRPr="00F73E57" w:rsidRDefault="00650DC5" w:rsidP="00FD6150">
            <w:pPr>
              <w:rPr>
                <w:rFonts w:ascii="Lucida Sans Unicode" w:eastAsia="Helvetica" w:hAnsi="Lucida Sans Unicode" w:cs="Lucida Sans Unicode"/>
                <w:sz w:val="20"/>
                <w:szCs w:val="20"/>
              </w:rPr>
            </w:pPr>
            <w:r w:rsidRPr="00F73E57">
              <w:rPr>
                <w:rFonts w:ascii="Lucida Sans Unicode" w:eastAsia="Helvetica" w:hAnsi="Lucida Sans Unicode" w:cs="Lucida Sans Unicode"/>
                <w:sz w:val="20"/>
                <w:szCs w:val="20"/>
              </w:rPr>
              <w:t>Inwoners Kaag en Braassem</w:t>
            </w:r>
            <w:r>
              <w:rPr>
                <w:rFonts w:ascii="Lucida Sans Unicode" w:eastAsia="Helvetica" w:hAnsi="Lucida Sans Unicode" w:cs="Lucida Sans Unicode"/>
                <w:sz w:val="20"/>
                <w:szCs w:val="20"/>
              </w:rPr>
              <w:t xml:space="preserve"> </w:t>
            </w:r>
            <w:r w:rsidR="001041E9">
              <w:rPr>
                <w:rFonts w:ascii="Lucida Sans Unicode" w:eastAsia="Helvetica" w:hAnsi="Lucida Sans Unicode" w:cs="Lucida Sans Unicode"/>
                <w:sz w:val="20"/>
                <w:szCs w:val="20"/>
              </w:rPr>
              <w:t>onder de doelgroep Statushouders</w:t>
            </w:r>
          </w:p>
        </w:tc>
        <w:tc>
          <w:tcPr>
            <w:tcW w:w="2089" w:type="dxa"/>
          </w:tcPr>
          <w:p w14:paraId="48C67BCD" w14:textId="77777777" w:rsidR="00465E40"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NAW</w:t>
            </w:r>
          </w:p>
          <w:p w14:paraId="22ED2CD0" w14:textId="77777777" w:rsidR="001041E9"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Financieel</w:t>
            </w:r>
          </w:p>
          <w:p w14:paraId="11792F4B" w14:textId="40E0A70D" w:rsidR="001041E9"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Arbeidsrechtelijk</w:t>
            </w:r>
          </w:p>
          <w:p w14:paraId="317E79CF" w14:textId="7ED73F85" w:rsidR="001041E9"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Opleiding</w:t>
            </w:r>
          </w:p>
          <w:p w14:paraId="6A880D30" w14:textId="37C2630E" w:rsidR="001041E9" w:rsidRDefault="001041E9" w:rsidP="00465E4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Sociaal</w:t>
            </w:r>
          </w:p>
          <w:p w14:paraId="3D3BE029" w14:textId="2CF9142F" w:rsidR="001041E9" w:rsidRPr="00F73E57" w:rsidRDefault="001041E9" w:rsidP="00465E40">
            <w:pPr>
              <w:rPr>
                <w:rFonts w:ascii="Lucida Sans Unicode" w:eastAsia="Helvetica" w:hAnsi="Lucida Sans Unicode" w:cs="Lucida Sans Unicode"/>
                <w:sz w:val="20"/>
                <w:szCs w:val="20"/>
              </w:rPr>
            </w:pPr>
          </w:p>
        </w:tc>
        <w:tc>
          <w:tcPr>
            <w:tcW w:w="1137" w:type="dxa"/>
          </w:tcPr>
          <w:p w14:paraId="3D135046" w14:textId="1F6885ED" w:rsidR="00465E40" w:rsidRPr="00F73E57" w:rsidRDefault="001041E9" w:rsidP="00FD6150">
            <w:pPr>
              <w:rPr>
                <w:rFonts w:ascii="Lucida Sans Unicode" w:eastAsia="Helvetica" w:hAnsi="Lucida Sans Unicode" w:cs="Lucida Sans Unicode"/>
                <w:sz w:val="20"/>
                <w:szCs w:val="20"/>
              </w:rPr>
            </w:pPr>
            <w:r>
              <w:rPr>
                <w:rFonts w:ascii="Lucida Sans Unicode" w:eastAsia="Helvetica" w:hAnsi="Lucida Sans Unicode" w:cs="Lucida Sans Unicode"/>
                <w:sz w:val="20"/>
                <w:szCs w:val="20"/>
              </w:rPr>
              <w:t>Nee</w:t>
            </w:r>
          </w:p>
        </w:tc>
      </w:tr>
      <w:bookmarkEnd w:id="59"/>
    </w:tbl>
    <w:p w14:paraId="66B28D23" w14:textId="77777777" w:rsidR="009A2D7F" w:rsidRPr="00F73E57" w:rsidRDefault="009A2D7F" w:rsidP="00CD3B23">
      <w:pPr>
        <w:widowControl w:val="0"/>
        <w:tabs>
          <w:tab w:val="left" w:pos="880"/>
        </w:tabs>
        <w:autoSpaceDE w:val="0"/>
        <w:autoSpaceDN w:val="0"/>
        <w:adjustRightInd w:val="0"/>
        <w:ind w:right="322"/>
        <w:rPr>
          <w:rFonts w:ascii="Lucida Sans Unicode" w:hAnsi="Lucida Sans Unicode" w:cs="Lucida Sans Unicode"/>
          <w:sz w:val="20"/>
          <w:szCs w:val="20"/>
        </w:rPr>
      </w:pPr>
    </w:p>
    <w:p w14:paraId="6ADD5333" w14:textId="77777777" w:rsidR="007A530A" w:rsidRPr="00F73E57" w:rsidRDefault="007A530A" w:rsidP="007A530A">
      <w:pPr>
        <w:widowControl w:val="0"/>
        <w:tabs>
          <w:tab w:val="left" w:pos="5120"/>
        </w:tabs>
        <w:autoSpaceDE w:val="0"/>
        <w:autoSpaceDN w:val="0"/>
        <w:adjustRightInd w:val="0"/>
        <w:rPr>
          <w:rFonts w:ascii="Lucida Sans Unicode" w:hAnsi="Lucida Sans Unicode" w:cs="Lucida Sans Unicode"/>
          <w:sz w:val="20"/>
          <w:szCs w:val="20"/>
        </w:rPr>
      </w:pPr>
    </w:p>
    <w:p w14:paraId="47CDC36A" w14:textId="0A1342C0" w:rsidR="007A530A" w:rsidRPr="00F73E57" w:rsidRDefault="00CD3B23" w:rsidP="00CD3B23">
      <w:pPr>
        <w:pStyle w:val="Lijstalinea"/>
        <w:widowControl w:val="0"/>
        <w:numPr>
          <w:ilvl w:val="0"/>
          <w:numId w:val="19"/>
        </w:numPr>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Contactgegevens</w:t>
      </w:r>
    </w:p>
    <w:p w14:paraId="3BCE84F6" w14:textId="77777777" w:rsidR="007A530A" w:rsidRPr="00F73E57" w:rsidRDefault="007A530A" w:rsidP="007A530A">
      <w:pPr>
        <w:widowControl w:val="0"/>
        <w:tabs>
          <w:tab w:val="left" w:pos="5120"/>
        </w:tabs>
        <w:autoSpaceDE w:val="0"/>
        <w:autoSpaceDN w:val="0"/>
        <w:adjustRightInd w:val="0"/>
        <w:rPr>
          <w:rFonts w:ascii="Lucida Sans Unicode" w:hAnsi="Lucida Sans Unicode" w:cs="Lucida Sans Unicode"/>
          <w:sz w:val="20"/>
          <w:szCs w:val="20"/>
        </w:rPr>
      </w:pPr>
    </w:p>
    <w:tbl>
      <w:tblPr>
        <w:tblStyle w:val="Tabelraster1"/>
        <w:tblW w:w="0" w:type="auto"/>
        <w:tblLook w:val="04A0" w:firstRow="1" w:lastRow="0" w:firstColumn="1" w:lastColumn="0" w:noHBand="0" w:noVBand="1"/>
      </w:tblPr>
      <w:tblGrid>
        <w:gridCol w:w="4583"/>
        <w:gridCol w:w="4583"/>
      </w:tblGrid>
      <w:tr w:rsidR="00CD3B23" w:rsidRPr="00F73E57" w14:paraId="11B22795" w14:textId="77777777" w:rsidTr="00FD6150">
        <w:tc>
          <w:tcPr>
            <w:tcW w:w="4583" w:type="dxa"/>
          </w:tcPr>
          <w:p w14:paraId="49F9649C" w14:textId="77777777" w:rsidR="00CD3B23" w:rsidRPr="00F73E57" w:rsidRDefault="00CD3B23" w:rsidP="00CD3B23">
            <w:pPr>
              <w:spacing w:after="200" w:line="276" w:lineRule="auto"/>
              <w:rPr>
                <w:rFonts w:ascii="Lucida Sans Unicode" w:hAnsi="Lucida Sans Unicode" w:cs="Lucida Sans Unicode"/>
                <w:b/>
                <w:sz w:val="20"/>
                <w:szCs w:val="20"/>
              </w:rPr>
            </w:pPr>
            <w:r w:rsidRPr="00F73E57">
              <w:rPr>
                <w:rFonts w:ascii="Lucida Sans Unicode" w:hAnsi="Lucida Sans Unicode" w:cs="Lucida Sans Unicode"/>
                <w:b/>
                <w:sz w:val="20"/>
                <w:szCs w:val="20"/>
              </w:rPr>
              <w:t>Contactpersoon Verwerkingsverantwoordelijke (NB: Ook buiten kantooruren)</w:t>
            </w:r>
          </w:p>
        </w:tc>
        <w:tc>
          <w:tcPr>
            <w:tcW w:w="4583" w:type="dxa"/>
          </w:tcPr>
          <w:p w14:paraId="7F95A12A" w14:textId="3EEE4BA1" w:rsidR="00CD3B23" w:rsidRPr="00F73E57" w:rsidRDefault="00CD3B23" w:rsidP="00CD3B23">
            <w:pPr>
              <w:spacing w:after="200" w:line="276" w:lineRule="auto"/>
              <w:rPr>
                <w:rFonts w:ascii="Lucida Sans Unicode" w:hAnsi="Lucida Sans Unicode" w:cs="Lucida Sans Unicode"/>
                <w:sz w:val="20"/>
                <w:szCs w:val="20"/>
              </w:rPr>
            </w:pPr>
            <w:r w:rsidRPr="00F73E57">
              <w:rPr>
                <w:rFonts w:ascii="Lucida Sans Unicode" w:hAnsi="Lucida Sans Unicode" w:cs="Lucida Sans Unicode"/>
                <w:sz w:val="20"/>
                <w:szCs w:val="20"/>
              </w:rPr>
              <w:t>Naam:</w:t>
            </w:r>
            <w:r w:rsidR="00D040A5" w:rsidRPr="00F73E57">
              <w:rPr>
                <w:rFonts w:ascii="Lucida Sans Unicode" w:hAnsi="Lucida Sans Unicode" w:cs="Lucida Sans Unicode"/>
                <w:sz w:val="20"/>
                <w:szCs w:val="20"/>
              </w:rPr>
              <w:t xml:space="preserve"> Hans Démoed</w:t>
            </w:r>
          </w:p>
          <w:p w14:paraId="2A54C910" w14:textId="77777777" w:rsidR="00CD3B23" w:rsidRPr="00F73E57" w:rsidRDefault="00CD3B23" w:rsidP="00CD3B23">
            <w:pPr>
              <w:spacing w:after="200" w:line="276" w:lineRule="auto"/>
              <w:rPr>
                <w:rFonts w:ascii="Lucida Sans Unicode" w:hAnsi="Lucida Sans Unicode" w:cs="Lucida Sans Unicode"/>
                <w:sz w:val="20"/>
                <w:szCs w:val="20"/>
              </w:rPr>
            </w:pPr>
            <w:r w:rsidRPr="006C4F28">
              <w:rPr>
                <w:rFonts w:ascii="Lucida Sans Unicode" w:hAnsi="Lucida Sans Unicode" w:cs="Lucida Sans Unicode"/>
                <w:sz w:val="20"/>
                <w:szCs w:val="20"/>
                <w:highlight w:val="yellow"/>
              </w:rPr>
              <w:t>Contactgegevens:</w:t>
            </w:r>
          </w:p>
        </w:tc>
      </w:tr>
      <w:tr w:rsidR="00CD3B23" w:rsidRPr="00F73E57" w14:paraId="511A00BD" w14:textId="77777777" w:rsidTr="00FD6150">
        <w:tc>
          <w:tcPr>
            <w:tcW w:w="4583" w:type="dxa"/>
          </w:tcPr>
          <w:p w14:paraId="7AA53E84" w14:textId="77777777" w:rsidR="00CD3B23" w:rsidRPr="00F73E57" w:rsidRDefault="00CD3B23" w:rsidP="00CD3B23">
            <w:pPr>
              <w:spacing w:after="200" w:line="276" w:lineRule="auto"/>
              <w:rPr>
                <w:rFonts w:ascii="Lucida Sans Unicode" w:hAnsi="Lucida Sans Unicode" w:cs="Lucida Sans Unicode"/>
                <w:b/>
                <w:sz w:val="20"/>
                <w:szCs w:val="20"/>
              </w:rPr>
            </w:pPr>
            <w:r w:rsidRPr="00F73E57">
              <w:rPr>
                <w:rFonts w:ascii="Lucida Sans Unicode" w:hAnsi="Lucida Sans Unicode" w:cs="Lucida Sans Unicode"/>
                <w:b/>
                <w:sz w:val="20"/>
                <w:szCs w:val="20"/>
              </w:rPr>
              <w:t>Contactpersoon Verwerker (NB: Ook buitenkantooruren)</w:t>
            </w:r>
          </w:p>
        </w:tc>
        <w:tc>
          <w:tcPr>
            <w:tcW w:w="4583" w:type="dxa"/>
          </w:tcPr>
          <w:p w14:paraId="305C416B" w14:textId="26515CD8" w:rsidR="00CD3B23" w:rsidRPr="00F73E57" w:rsidRDefault="00CD3B23" w:rsidP="00CD3B23">
            <w:pPr>
              <w:spacing w:after="200" w:line="276" w:lineRule="auto"/>
              <w:rPr>
                <w:rFonts w:ascii="Lucida Sans Unicode" w:hAnsi="Lucida Sans Unicode" w:cs="Lucida Sans Unicode"/>
                <w:sz w:val="20"/>
                <w:szCs w:val="20"/>
              </w:rPr>
            </w:pPr>
            <w:r w:rsidRPr="00F73E57">
              <w:rPr>
                <w:rFonts w:ascii="Lucida Sans Unicode" w:hAnsi="Lucida Sans Unicode" w:cs="Lucida Sans Unicode"/>
                <w:sz w:val="20"/>
                <w:szCs w:val="20"/>
              </w:rPr>
              <w:t>Naam:</w:t>
            </w:r>
            <w:r w:rsidR="00D040A5" w:rsidRPr="00F73E57">
              <w:rPr>
                <w:rFonts w:ascii="Lucida Sans Unicode" w:hAnsi="Lucida Sans Unicode" w:cs="Lucida Sans Unicode"/>
                <w:sz w:val="20"/>
                <w:szCs w:val="20"/>
              </w:rPr>
              <w:t xml:space="preserve"> </w:t>
            </w:r>
            <w:r w:rsidR="008C600B">
              <w:rPr>
                <w:rFonts w:ascii="Lucida Sans Unicode" w:hAnsi="Lucida Sans Unicode" w:cs="Lucida Sans Unicode"/>
                <w:sz w:val="20"/>
                <w:szCs w:val="20"/>
              </w:rPr>
              <w:t xml:space="preserve">CISO: </w:t>
            </w:r>
            <w:r w:rsidR="00F627FC">
              <w:rPr>
                <w:rFonts w:ascii="Lucida Sans Unicode" w:hAnsi="Lucida Sans Unicode" w:cs="Lucida Sans Unicode"/>
                <w:sz w:val="20"/>
                <w:szCs w:val="20"/>
              </w:rPr>
              <w:t>C</w:t>
            </w:r>
            <w:r w:rsidR="00726F29">
              <w:rPr>
                <w:rFonts w:ascii="Lucida Sans Unicode" w:hAnsi="Lucida Sans Unicode" w:cs="Lucida Sans Unicode"/>
                <w:sz w:val="20"/>
                <w:szCs w:val="20"/>
              </w:rPr>
              <w:t xml:space="preserve">entral information security </w:t>
            </w:r>
            <w:proofErr w:type="spellStart"/>
            <w:r w:rsidR="00726F29">
              <w:rPr>
                <w:rFonts w:ascii="Lucida Sans Unicode" w:hAnsi="Lucida Sans Unicode" w:cs="Lucida Sans Unicode"/>
                <w:sz w:val="20"/>
                <w:szCs w:val="20"/>
              </w:rPr>
              <w:t>officer</w:t>
            </w:r>
            <w:proofErr w:type="spellEnd"/>
          </w:p>
          <w:p w14:paraId="5E467C43" w14:textId="098F95EF" w:rsidR="00CD3B23" w:rsidRPr="00F73E57" w:rsidRDefault="00CD3B23" w:rsidP="00CD3B23">
            <w:pPr>
              <w:spacing w:after="200" w:line="276" w:lineRule="auto"/>
              <w:rPr>
                <w:rFonts w:ascii="Lucida Sans Unicode" w:hAnsi="Lucida Sans Unicode" w:cs="Lucida Sans Unicode"/>
                <w:sz w:val="20"/>
                <w:szCs w:val="20"/>
              </w:rPr>
            </w:pPr>
            <w:r w:rsidRPr="006C4F28">
              <w:rPr>
                <w:rFonts w:ascii="Lucida Sans Unicode" w:hAnsi="Lucida Sans Unicode" w:cs="Lucida Sans Unicode"/>
                <w:sz w:val="20"/>
                <w:szCs w:val="20"/>
              </w:rPr>
              <w:t>Contactgegevens:</w:t>
            </w:r>
            <w:r w:rsidR="00726F29" w:rsidRPr="006C4F28">
              <w:rPr>
                <w:rFonts w:ascii="Lucida Sans Unicode" w:hAnsi="Lucida Sans Unicode" w:cs="Lucida Sans Unicode"/>
                <w:sz w:val="20"/>
                <w:szCs w:val="20"/>
              </w:rPr>
              <w:t xml:space="preserve"> </w:t>
            </w:r>
            <w:r w:rsidR="00F627FC" w:rsidRPr="006C4F28">
              <w:rPr>
                <w:rFonts w:ascii="Lucida Sans Unicode" w:hAnsi="Lucida Sans Unicode" w:cs="Lucida Sans Unicode"/>
                <w:sz w:val="20"/>
                <w:szCs w:val="20"/>
              </w:rPr>
              <w:t>14 0172</w:t>
            </w:r>
          </w:p>
        </w:tc>
      </w:tr>
    </w:tbl>
    <w:p w14:paraId="0A50D35F" w14:textId="73225AD9" w:rsidR="00CD3B23" w:rsidRPr="00F73E57" w:rsidRDefault="00CD3B23" w:rsidP="007A530A">
      <w:pPr>
        <w:widowControl w:val="0"/>
        <w:autoSpaceDE w:val="0"/>
        <w:autoSpaceDN w:val="0"/>
        <w:adjustRightInd w:val="0"/>
        <w:rPr>
          <w:rFonts w:ascii="Lucida Sans Unicode" w:hAnsi="Lucida Sans Unicode" w:cs="Lucida Sans Unicode"/>
          <w:sz w:val="20"/>
          <w:szCs w:val="20"/>
        </w:rPr>
      </w:pPr>
    </w:p>
    <w:p w14:paraId="60ADCA89" w14:textId="77777777" w:rsidR="00CD3B23" w:rsidRPr="00F73E57" w:rsidRDefault="00CD3B23" w:rsidP="00CD3B23">
      <w:pPr>
        <w:rPr>
          <w:rFonts w:ascii="Lucida Sans Unicode" w:hAnsi="Lucida Sans Unicode" w:cs="Lucida Sans Unicode"/>
          <w:i/>
          <w:sz w:val="20"/>
          <w:szCs w:val="20"/>
        </w:rPr>
      </w:pPr>
      <w:r w:rsidRPr="00F73E57">
        <w:rPr>
          <w:rFonts w:ascii="Lucida Sans Unicode" w:hAnsi="Lucida Sans Unicode" w:cs="Lucida Sans Unicode"/>
          <w:i/>
          <w:sz w:val="20"/>
          <w:szCs w:val="20"/>
        </w:rPr>
        <w:t>NB: Eventuele wijzigingen in bovenstaande tabellen geven partijen op korte termijn aan elkaar door.</w:t>
      </w:r>
    </w:p>
    <w:p w14:paraId="1A9577D1" w14:textId="77777777" w:rsidR="00CD3B23" w:rsidRPr="00F73E57" w:rsidRDefault="00CD3B23" w:rsidP="007A530A">
      <w:pPr>
        <w:widowControl w:val="0"/>
        <w:autoSpaceDE w:val="0"/>
        <w:autoSpaceDN w:val="0"/>
        <w:adjustRightInd w:val="0"/>
        <w:rPr>
          <w:rFonts w:ascii="Lucida Sans Unicode" w:hAnsi="Lucida Sans Unicode" w:cs="Lucida Sans Unicode"/>
          <w:sz w:val="20"/>
          <w:szCs w:val="20"/>
        </w:rPr>
      </w:pPr>
    </w:p>
    <w:p w14:paraId="4E4B4F4E" w14:textId="77777777" w:rsidR="000B1626" w:rsidRDefault="000B1626">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21C5AFD5" w14:textId="715B1541" w:rsidR="005C4815" w:rsidRPr="00F73E57" w:rsidRDefault="005C4815" w:rsidP="005C4815">
      <w:pPr>
        <w:pStyle w:val="Lijstalinea"/>
        <w:widowControl w:val="0"/>
        <w:numPr>
          <w:ilvl w:val="0"/>
          <w:numId w:val="19"/>
        </w:numPr>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lastRenderedPageBreak/>
        <w:t xml:space="preserve">Ingeschakelde </w:t>
      </w:r>
      <w:proofErr w:type="spellStart"/>
      <w:r w:rsidRPr="00F73E57">
        <w:rPr>
          <w:rFonts w:ascii="Lucida Sans Unicode" w:hAnsi="Lucida Sans Unicode" w:cs="Lucida Sans Unicode"/>
          <w:b/>
          <w:sz w:val="20"/>
          <w:szCs w:val="20"/>
        </w:rPr>
        <w:t>subverwerkers</w:t>
      </w:r>
      <w:proofErr w:type="spellEnd"/>
    </w:p>
    <w:p w14:paraId="29AFB84F"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p>
    <w:tbl>
      <w:tblPr>
        <w:tblStyle w:val="Tabelraster"/>
        <w:tblW w:w="0" w:type="auto"/>
        <w:tblLook w:val="04A0" w:firstRow="1" w:lastRow="0" w:firstColumn="1" w:lastColumn="0" w:noHBand="0" w:noVBand="1"/>
      </w:tblPr>
      <w:tblGrid>
        <w:gridCol w:w="2663"/>
        <w:gridCol w:w="1550"/>
        <w:gridCol w:w="2886"/>
        <w:gridCol w:w="2280"/>
      </w:tblGrid>
      <w:tr w:rsidR="005C4815" w:rsidRPr="00F73E57" w14:paraId="101C644F" w14:textId="77777777" w:rsidTr="00C14587">
        <w:tc>
          <w:tcPr>
            <w:tcW w:w="2663" w:type="dxa"/>
          </w:tcPr>
          <w:p w14:paraId="5CA16837"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 xml:space="preserve">Naam en contactgegevens </w:t>
            </w:r>
            <w:proofErr w:type="spellStart"/>
            <w:r w:rsidRPr="00F73E57">
              <w:rPr>
                <w:rFonts w:ascii="Lucida Sans Unicode" w:hAnsi="Lucida Sans Unicode" w:cs="Lucida Sans Unicode"/>
                <w:b/>
                <w:sz w:val="20"/>
                <w:szCs w:val="20"/>
              </w:rPr>
              <w:t>subverwerker</w:t>
            </w:r>
            <w:proofErr w:type="spellEnd"/>
          </w:p>
        </w:tc>
        <w:tc>
          <w:tcPr>
            <w:tcW w:w="1550" w:type="dxa"/>
          </w:tcPr>
          <w:p w14:paraId="3727FB05"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KvK-nummer</w:t>
            </w:r>
          </w:p>
        </w:tc>
        <w:tc>
          <w:tcPr>
            <w:tcW w:w="2886" w:type="dxa"/>
          </w:tcPr>
          <w:p w14:paraId="13D5BE05"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Uitbestede verwerkingen</w:t>
            </w:r>
          </w:p>
        </w:tc>
        <w:tc>
          <w:tcPr>
            <w:tcW w:w="2280" w:type="dxa"/>
          </w:tcPr>
          <w:p w14:paraId="09E77912"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r w:rsidRPr="00F73E57">
              <w:rPr>
                <w:rFonts w:ascii="Lucida Sans Unicode" w:hAnsi="Lucida Sans Unicode" w:cs="Lucida Sans Unicode"/>
                <w:b/>
                <w:sz w:val="20"/>
                <w:szCs w:val="20"/>
              </w:rPr>
              <w:t>Toepassing</w:t>
            </w:r>
          </w:p>
        </w:tc>
      </w:tr>
      <w:tr w:rsidR="005C4815" w:rsidRPr="002C65D1" w14:paraId="45EB681C" w14:textId="77777777" w:rsidTr="00C14587">
        <w:tc>
          <w:tcPr>
            <w:tcW w:w="2663" w:type="dxa"/>
          </w:tcPr>
          <w:p w14:paraId="5FAC3ECA" w14:textId="5B5EC7BA" w:rsidR="005C4815" w:rsidRPr="002C65D1" w:rsidRDefault="00F222F6"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Driemaster</w:t>
            </w:r>
            <w:r w:rsidR="0077165D">
              <w:rPr>
                <w:rFonts w:ascii="Lucida Sans Unicode" w:hAnsi="Lucida Sans Unicode" w:cs="Lucida Sans Unicode"/>
                <w:bCs/>
                <w:sz w:val="20"/>
                <w:szCs w:val="20"/>
              </w:rPr>
              <w:t xml:space="preserve"> Jolijn</w:t>
            </w:r>
          </w:p>
        </w:tc>
        <w:tc>
          <w:tcPr>
            <w:tcW w:w="1550" w:type="dxa"/>
          </w:tcPr>
          <w:p w14:paraId="6DF1A332" w14:textId="7044746B" w:rsidR="005C4815" w:rsidRPr="00EA20E6" w:rsidRDefault="00EA20E6"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EA20E6">
              <w:rPr>
                <w:rFonts w:ascii="Lucida Sans Unicode" w:hAnsi="Lucida Sans Unicode" w:cs="Lucida Sans Unicode"/>
                <w:sz w:val="20"/>
                <w:szCs w:val="20"/>
              </w:rPr>
              <w:t>56234562</w:t>
            </w:r>
          </w:p>
        </w:tc>
        <w:tc>
          <w:tcPr>
            <w:tcW w:w="2886" w:type="dxa"/>
          </w:tcPr>
          <w:p w14:paraId="6A0EB0DE" w14:textId="0CE243A7" w:rsidR="005C4815" w:rsidRPr="00EA20E6" w:rsidRDefault="006750FF"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EA20E6">
              <w:rPr>
                <w:rFonts w:ascii="Lucida Sans Unicode" w:hAnsi="Lucida Sans Unicode" w:cs="Lucida Sans Unicode"/>
                <w:bCs/>
                <w:sz w:val="20"/>
                <w:szCs w:val="20"/>
              </w:rPr>
              <w:t>Sociale activering</w:t>
            </w:r>
          </w:p>
        </w:tc>
        <w:tc>
          <w:tcPr>
            <w:tcW w:w="2280" w:type="dxa"/>
          </w:tcPr>
          <w:p w14:paraId="50A430A7" w14:textId="4427DAA8" w:rsidR="005C4815" w:rsidRPr="002C65D1" w:rsidRDefault="003A1EFB"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Benaderen van klanten en afspraken maken</w:t>
            </w:r>
          </w:p>
        </w:tc>
      </w:tr>
      <w:tr w:rsidR="005C4815" w:rsidRPr="002C65D1" w14:paraId="378548E3" w14:textId="77777777" w:rsidTr="00C14587">
        <w:tc>
          <w:tcPr>
            <w:tcW w:w="2663" w:type="dxa"/>
          </w:tcPr>
          <w:p w14:paraId="7305D428" w14:textId="05CA25F3" w:rsidR="005C4815" w:rsidRPr="002C65D1" w:rsidRDefault="00F222F6" w:rsidP="005C4815">
            <w:pPr>
              <w:widowControl w:val="0"/>
              <w:tabs>
                <w:tab w:val="left" w:pos="880"/>
              </w:tabs>
              <w:autoSpaceDE w:val="0"/>
              <w:autoSpaceDN w:val="0"/>
              <w:adjustRightInd w:val="0"/>
              <w:ind w:right="322"/>
              <w:rPr>
                <w:rFonts w:ascii="Lucida Sans Unicode" w:hAnsi="Lucida Sans Unicode" w:cs="Lucida Sans Unicode"/>
                <w:bCs/>
                <w:sz w:val="20"/>
                <w:szCs w:val="20"/>
              </w:rPr>
            </w:pPr>
            <w:proofErr w:type="spellStart"/>
            <w:r w:rsidRPr="002C65D1">
              <w:rPr>
                <w:rFonts w:ascii="Lucida Sans Unicode" w:hAnsi="Lucida Sans Unicode" w:cs="Lucida Sans Unicode"/>
                <w:bCs/>
                <w:sz w:val="20"/>
                <w:szCs w:val="20"/>
              </w:rPr>
              <w:t>Kwadraad</w:t>
            </w:r>
            <w:proofErr w:type="spellEnd"/>
          </w:p>
        </w:tc>
        <w:tc>
          <w:tcPr>
            <w:tcW w:w="1550" w:type="dxa"/>
          </w:tcPr>
          <w:p w14:paraId="41A90881" w14:textId="1D3C2A6E" w:rsidR="005C4815" w:rsidRPr="00843D2F" w:rsidRDefault="00DF16CD"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843D2F">
              <w:rPr>
                <w:rFonts w:ascii="Lucida Sans Unicode" w:hAnsi="Lucida Sans Unicode" w:cs="Lucida Sans Unicode"/>
                <w:sz w:val="20"/>
                <w:szCs w:val="20"/>
              </w:rPr>
              <w:t>27323480</w:t>
            </w:r>
          </w:p>
        </w:tc>
        <w:tc>
          <w:tcPr>
            <w:tcW w:w="2886" w:type="dxa"/>
          </w:tcPr>
          <w:p w14:paraId="0CB80E04" w14:textId="6D2B1740" w:rsidR="005C4815" w:rsidRPr="002C65D1" w:rsidRDefault="006750FF"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Sociale activering</w:t>
            </w:r>
          </w:p>
        </w:tc>
        <w:tc>
          <w:tcPr>
            <w:tcW w:w="2280" w:type="dxa"/>
          </w:tcPr>
          <w:p w14:paraId="0BFE5811" w14:textId="01B803A6" w:rsidR="005C4815" w:rsidRPr="002C65D1" w:rsidRDefault="002C65D1"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Benaderen van klanten en afspraken maken</w:t>
            </w:r>
          </w:p>
        </w:tc>
      </w:tr>
      <w:tr w:rsidR="00F222F6" w:rsidRPr="002C65D1" w14:paraId="677C2CEB" w14:textId="77777777" w:rsidTr="00C14587">
        <w:tc>
          <w:tcPr>
            <w:tcW w:w="2663" w:type="dxa"/>
          </w:tcPr>
          <w:p w14:paraId="0178BE01" w14:textId="371E865D" w:rsidR="00F222F6" w:rsidRPr="002C65D1" w:rsidRDefault="00F222F6" w:rsidP="005C4815">
            <w:pPr>
              <w:widowControl w:val="0"/>
              <w:tabs>
                <w:tab w:val="left" w:pos="880"/>
              </w:tabs>
              <w:autoSpaceDE w:val="0"/>
              <w:autoSpaceDN w:val="0"/>
              <w:adjustRightInd w:val="0"/>
              <w:ind w:right="322"/>
              <w:rPr>
                <w:rFonts w:ascii="Lucida Sans Unicode" w:hAnsi="Lucida Sans Unicode" w:cs="Lucida Sans Unicode"/>
                <w:bCs/>
                <w:sz w:val="20"/>
                <w:szCs w:val="20"/>
              </w:rPr>
            </w:pPr>
            <w:proofErr w:type="spellStart"/>
            <w:r w:rsidRPr="002C65D1">
              <w:rPr>
                <w:rFonts w:ascii="Lucida Sans Unicode" w:hAnsi="Lucida Sans Unicode" w:cs="Lucida Sans Unicode"/>
                <w:bCs/>
                <w:sz w:val="20"/>
                <w:szCs w:val="20"/>
              </w:rPr>
              <w:t>Argonaut</w:t>
            </w:r>
            <w:proofErr w:type="spellEnd"/>
          </w:p>
        </w:tc>
        <w:tc>
          <w:tcPr>
            <w:tcW w:w="1550" w:type="dxa"/>
          </w:tcPr>
          <w:p w14:paraId="101DD341" w14:textId="1C692575" w:rsidR="00F222F6" w:rsidRPr="003F7855" w:rsidRDefault="003F7855"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3F7855">
              <w:rPr>
                <w:rFonts w:ascii="Lucida Sans Unicode" w:hAnsi="Lucida Sans Unicode" w:cs="Lucida Sans Unicode"/>
                <w:sz w:val="20"/>
                <w:szCs w:val="20"/>
              </w:rPr>
              <w:t>34233230</w:t>
            </w:r>
          </w:p>
        </w:tc>
        <w:tc>
          <w:tcPr>
            <w:tcW w:w="2886" w:type="dxa"/>
          </w:tcPr>
          <w:p w14:paraId="633E2281" w14:textId="3B6DDF33" w:rsidR="00F222F6" w:rsidRPr="002C65D1" w:rsidRDefault="0058207E"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Medische advisering</w:t>
            </w:r>
          </w:p>
        </w:tc>
        <w:tc>
          <w:tcPr>
            <w:tcW w:w="2280" w:type="dxa"/>
          </w:tcPr>
          <w:p w14:paraId="61BE958D" w14:textId="7B97A2DD" w:rsidR="00F222F6" w:rsidRPr="002C65D1" w:rsidRDefault="004C62C3"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Benaderen van klanten en afspraak maken</w:t>
            </w:r>
          </w:p>
        </w:tc>
      </w:tr>
      <w:tr w:rsidR="00F222F6" w:rsidRPr="002C65D1" w14:paraId="0D78A6F0" w14:textId="77777777" w:rsidTr="00C14587">
        <w:tc>
          <w:tcPr>
            <w:tcW w:w="2663" w:type="dxa"/>
          </w:tcPr>
          <w:p w14:paraId="088E12D3" w14:textId="1A90D76D" w:rsidR="00F222F6" w:rsidRPr="002C65D1" w:rsidRDefault="00482B89" w:rsidP="005C4815">
            <w:pPr>
              <w:widowControl w:val="0"/>
              <w:tabs>
                <w:tab w:val="left" w:pos="880"/>
              </w:tabs>
              <w:autoSpaceDE w:val="0"/>
              <w:autoSpaceDN w:val="0"/>
              <w:adjustRightInd w:val="0"/>
              <w:ind w:right="322"/>
              <w:rPr>
                <w:rFonts w:ascii="Lucida Sans Unicode" w:hAnsi="Lucida Sans Unicode" w:cs="Lucida Sans Unicode"/>
                <w:bCs/>
                <w:sz w:val="20"/>
                <w:szCs w:val="20"/>
              </w:rPr>
            </w:pPr>
            <w:proofErr w:type="spellStart"/>
            <w:r w:rsidRPr="002C65D1">
              <w:rPr>
                <w:rFonts w:ascii="Lucida Sans Unicode" w:hAnsi="Lucida Sans Unicode" w:cs="Lucida Sans Unicode"/>
                <w:bCs/>
                <w:sz w:val="20"/>
                <w:szCs w:val="20"/>
              </w:rPr>
              <w:t>Sagenn</w:t>
            </w:r>
            <w:proofErr w:type="spellEnd"/>
          </w:p>
        </w:tc>
        <w:tc>
          <w:tcPr>
            <w:tcW w:w="1550" w:type="dxa"/>
          </w:tcPr>
          <w:p w14:paraId="4D74DE9A" w14:textId="2F28D021" w:rsidR="00F222F6" w:rsidRPr="00843D2F" w:rsidRDefault="00890F81"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843D2F">
              <w:rPr>
                <w:rFonts w:ascii="Lucida Sans Unicode" w:hAnsi="Lucida Sans Unicode" w:cs="Lucida Sans Unicode"/>
                <w:sz w:val="20"/>
                <w:szCs w:val="20"/>
                <w:lang w:eastAsia="en-US"/>
              </w:rPr>
              <w:t>24300116</w:t>
            </w:r>
          </w:p>
        </w:tc>
        <w:tc>
          <w:tcPr>
            <w:tcW w:w="2886" w:type="dxa"/>
          </w:tcPr>
          <w:p w14:paraId="178C8B65" w14:textId="0B709820" w:rsidR="00F222F6" w:rsidRPr="002C65D1" w:rsidRDefault="0058207E"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Re-integratie</w:t>
            </w:r>
            <w:r w:rsidR="002C65D1">
              <w:rPr>
                <w:rFonts w:ascii="Lucida Sans Unicode" w:hAnsi="Lucida Sans Unicode" w:cs="Lucida Sans Unicode"/>
                <w:bCs/>
                <w:sz w:val="20"/>
                <w:szCs w:val="20"/>
              </w:rPr>
              <w:t>-</w:t>
            </w:r>
            <w:r w:rsidRPr="002C65D1">
              <w:rPr>
                <w:rFonts w:ascii="Lucida Sans Unicode" w:hAnsi="Lucida Sans Unicode" w:cs="Lucida Sans Unicode"/>
                <w:bCs/>
                <w:sz w:val="20"/>
                <w:szCs w:val="20"/>
              </w:rPr>
              <w:t>instrumenten</w:t>
            </w:r>
          </w:p>
        </w:tc>
        <w:tc>
          <w:tcPr>
            <w:tcW w:w="2280" w:type="dxa"/>
          </w:tcPr>
          <w:p w14:paraId="05CC662E" w14:textId="0C6A494B" w:rsidR="00F222F6" w:rsidRPr="002C65D1" w:rsidRDefault="00890F81"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Pr>
                <w:rFonts w:ascii="Lucida Sans Unicode" w:hAnsi="Lucida Sans Unicode" w:cs="Lucida Sans Unicode"/>
                <w:bCs/>
                <w:sz w:val="20"/>
                <w:szCs w:val="20"/>
              </w:rPr>
              <w:t>Benaderen van klanten, training geven en afspraken maken</w:t>
            </w:r>
          </w:p>
        </w:tc>
      </w:tr>
      <w:tr w:rsidR="00482B89" w:rsidRPr="002C65D1" w14:paraId="7A3BC903" w14:textId="77777777" w:rsidTr="00C14587">
        <w:tc>
          <w:tcPr>
            <w:tcW w:w="2663" w:type="dxa"/>
          </w:tcPr>
          <w:p w14:paraId="6120BCC2" w14:textId="4037DF77" w:rsidR="00482B89" w:rsidRPr="002C65D1" w:rsidRDefault="00482B89"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Plangroep</w:t>
            </w:r>
            <w:r w:rsidR="009C46C2">
              <w:rPr>
                <w:rFonts w:ascii="Lucida Sans Unicode" w:hAnsi="Lucida Sans Unicode" w:cs="Lucida Sans Unicode"/>
                <w:bCs/>
                <w:sz w:val="20"/>
                <w:szCs w:val="20"/>
              </w:rPr>
              <w:t xml:space="preserve"> </w:t>
            </w:r>
          </w:p>
        </w:tc>
        <w:tc>
          <w:tcPr>
            <w:tcW w:w="1550" w:type="dxa"/>
          </w:tcPr>
          <w:p w14:paraId="3FF65457" w14:textId="5BD2E00F" w:rsidR="00482B89" w:rsidRPr="00843D2F" w:rsidRDefault="00B41C9A"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B41C9A">
              <w:rPr>
                <w:rFonts w:ascii="Lucida Sans Unicode" w:hAnsi="Lucida Sans Unicode" w:cs="Lucida Sans Unicode"/>
                <w:sz w:val="20"/>
                <w:szCs w:val="20"/>
              </w:rPr>
              <w:t>27137559</w:t>
            </w:r>
          </w:p>
        </w:tc>
        <w:tc>
          <w:tcPr>
            <w:tcW w:w="2886" w:type="dxa"/>
          </w:tcPr>
          <w:p w14:paraId="680E5CBA" w14:textId="7E536C69" w:rsidR="00482B89" w:rsidRPr="002C65D1" w:rsidRDefault="0058207E"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 xml:space="preserve">Minnelijke en </w:t>
            </w:r>
            <w:proofErr w:type="spellStart"/>
            <w:r w:rsidRPr="002C65D1">
              <w:rPr>
                <w:rFonts w:ascii="Lucida Sans Unicode" w:hAnsi="Lucida Sans Unicode" w:cs="Lucida Sans Unicode"/>
                <w:bCs/>
                <w:sz w:val="20"/>
                <w:szCs w:val="20"/>
              </w:rPr>
              <w:t>wsnp</w:t>
            </w:r>
            <w:proofErr w:type="spellEnd"/>
            <w:r w:rsidRPr="002C65D1">
              <w:rPr>
                <w:rFonts w:ascii="Lucida Sans Unicode" w:hAnsi="Lucida Sans Unicode" w:cs="Lucida Sans Unicode"/>
                <w:bCs/>
                <w:sz w:val="20"/>
                <w:szCs w:val="20"/>
              </w:rPr>
              <w:t xml:space="preserve"> trajecten</w:t>
            </w:r>
          </w:p>
        </w:tc>
        <w:tc>
          <w:tcPr>
            <w:tcW w:w="2280" w:type="dxa"/>
          </w:tcPr>
          <w:p w14:paraId="0A084495" w14:textId="42F02B25" w:rsidR="00482B89" w:rsidRPr="002C65D1" w:rsidRDefault="009A6B37"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Benaderen van klanten en afspraak</w:t>
            </w:r>
          </w:p>
        </w:tc>
      </w:tr>
      <w:tr w:rsidR="00482B89" w:rsidRPr="002C65D1" w14:paraId="49797245" w14:textId="77777777" w:rsidTr="00C14587">
        <w:tc>
          <w:tcPr>
            <w:tcW w:w="2663" w:type="dxa"/>
          </w:tcPr>
          <w:p w14:paraId="5B29E13D" w14:textId="2EFFFA4F" w:rsidR="00482B89" w:rsidRPr="002C65D1" w:rsidRDefault="007400F0"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 xml:space="preserve">PTC </w:t>
            </w:r>
            <w:r w:rsidR="00482B89" w:rsidRPr="002C65D1">
              <w:rPr>
                <w:rFonts w:ascii="Lucida Sans Unicode" w:hAnsi="Lucida Sans Unicode" w:cs="Lucida Sans Unicode"/>
                <w:bCs/>
                <w:sz w:val="20"/>
                <w:szCs w:val="20"/>
              </w:rPr>
              <w:t>Werkstap</w:t>
            </w:r>
            <w:r w:rsidRPr="002C65D1">
              <w:rPr>
                <w:rFonts w:ascii="Lucida Sans Unicode" w:hAnsi="Lucida Sans Unicode" w:cs="Lucida Sans Unicode"/>
                <w:bCs/>
                <w:sz w:val="20"/>
                <w:szCs w:val="20"/>
              </w:rPr>
              <w:t xml:space="preserve"> BV</w:t>
            </w:r>
          </w:p>
        </w:tc>
        <w:tc>
          <w:tcPr>
            <w:tcW w:w="1550" w:type="dxa"/>
          </w:tcPr>
          <w:p w14:paraId="70B2BAEC" w14:textId="72D898C0" w:rsidR="00482B89" w:rsidRPr="00843D2F" w:rsidRDefault="00524ED7"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843D2F">
              <w:rPr>
                <w:rFonts w:ascii="Lucida Sans Unicode" w:hAnsi="Lucida Sans Unicode" w:cs="Lucida Sans Unicode"/>
                <w:sz w:val="20"/>
                <w:szCs w:val="20"/>
              </w:rPr>
              <w:t>55153100</w:t>
            </w:r>
          </w:p>
        </w:tc>
        <w:tc>
          <w:tcPr>
            <w:tcW w:w="2886" w:type="dxa"/>
          </w:tcPr>
          <w:p w14:paraId="13B9E0CE" w14:textId="6ACE6124" w:rsidR="00482B89" w:rsidRPr="002C65D1" w:rsidRDefault="000E32C9"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sidRPr="002C65D1">
              <w:rPr>
                <w:rFonts w:ascii="Lucida Sans Unicode" w:hAnsi="Lucida Sans Unicode" w:cs="Lucida Sans Unicode"/>
                <w:bCs/>
                <w:sz w:val="20"/>
                <w:szCs w:val="20"/>
              </w:rPr>
              <w:t>Hosting op externe server</w:t>
            </w:r>
            <w:r w:rsidR="00A254D9" w:rsidRPr="002C65D1">
              <w:rPr>
                <w:rFonts w:ascii="Lucida Sans Unicode" w:hAnsi="Lucida Sans Unicode" w:cs="Lucida Sans Unicode"/>
                <w:bCs/>
                <w:sz w:val="20"/>
                <w:szCs w:val="20"/>
              </w:rPr>
              <w:t xml:space="preserve"> van leverancier</w:t>
            </w:r>
          </w:p>
        </w:tc>
        <w:tc>
          <w:tcPr>
            <w:tcW w:w="2280" w:type="dxa"/>
          </w:tcPr>
          <w:p w14:paraId="5CF1F60F" w14:textId="6E63D550" w:rsidR="00482B89" w:rsidRPr="002C65D1" w:rsidRDefault="0077165D" w:rsidP="005C4815">
            <w:pPr>
              <w:widowControl w:val="0"/>
              <w:tabs>
                <w:tab w:val="left" w:pos="880"/>
              </w:tabs>
              <w:autoSpaceDE w:val="0"/>
              <w:autoSpaceDN w:val="0"/>
              <w:adjustRightInd w:val="0"/>
              <w:ind w:right="322"/>
              <w:rPr>
                <w:rFonts w:ascii="Lucida Sans Unicode" w:hAnsi="Lucida Sans Unicode" w:cs="Lucida Sans Unicode"/>
                <w:bCs/>
                <w:sz w:val="20"/>
                <w:szCs w:val="20"/>
              </w:rPr>
            </w:pPr>
            <w:r>
              <w:rPr>
                <w:rFonts w:ascii="Lucida Sans Unicode" w:hAnsi="Lucida Sans Unicode" w:cs="Lucida Sans Unicode"/>
                <w:bCs/>
                <w:sz w:val="20"/>
                <w:szCs w:val="20"/>
              </w:rPr>
              <w:t>Opslag gegevens</w:t>
            </w:r>
          </w:p>
        </w:tc>
      </w:tr>
    </w:tbl>
    <w:p w14:paraId="6AB7C9F1" w14:textId="77777777" w:rsidR="005C4815" w:rsidRPr="00F73E57" w:rsidRDefault="005C4815" w:rsidP="005C4815">
      <w:pPr>
        <w:widowControl w:val="0"/>
        <w:tabs>
          <w:tab w:val="left" w:pos="880"/>
        </w:tabs>
        <w:autoSpaceDE w:val="0"/>
        <w:autoSpaceDN w:val="0"/>
        <w:adjustRightInd w:val="0"/>
        <w:ind w:right="322"/>
        <w:rPr>
          <w:rFonts w:ascii="Lucida Sans Unicode" w:hAnsi="Lucida Sans Unicode" w:cs="Lucida Sans Unicode"/>
          <w:b/>
          <w:sz w:val="20"/>
          <w:szCs w:val="20"/>
        </w:rPr>
      </w:pPr>
    </w:p>
    <w:p w14:paraId="0889F058" w14:textId="7FA265E1" w:rsidR="005C4815" w:rsidRPr="00F73E57" w:rsidRDefault="005C4815">
      <w:pPr>
        <w:rPr>
          <w:rFonts w:ascii="Lucida Sans Unicode" w:hAnsi="Lucida Sans Unicode" w:cs="Lucida Sans Unicode"/>
          <w:b/>
          <w:sz w:val="20"/>
          <w:szCs w:val="20"/>
        </w:rPr>
      </w:pPr>
    </w:p>
    <w:p w14:paraId="16ECB618" w14:textId="77777777" w:rsidR="00B016E2" w:rsidRDefault="00B016E2">
      <w:pPr>
        <w:rPr>
          <w:rFonts w:asciiTheme="minorHAnsi" w:hAnsiTheme="minorHAnsi" w:cstheme="minorHAnsi"/>
          <w:b/>
          <w:bCs/>
          <w:sz w:val="40"/>
          <w:szCs w:val="40"/>
        </w:rPr>
      </w:pPr>
      <w:r>
        <w:rPr>
          <w:rFonts w:asciiTheme="minorHAnsi" w:hAnsiTheme="minorHAnsi" w:cstheme="minorHAnsi"/>
          <w:b/>
          <w:bCs/>
          <w:sz w:val="40"/>
          <w:szCs w:val="40"/>
        </w:rPr>
        <w:br w:type="page"/>
      </w:r>
    </w:p>
    <w:p w14:paraId="3E3BFF10" w14:textId="0781BAEC" w:rsidR="005C4815" w:rsidRDefault="005C4815" w:rsidP="005C4815">
      <w:pPr>
        <w:widowControl w:val="0"/>
        <w:tabs>
          <w:tab w:val="left" w:pos="5120"/>
        </w:tabs>
        <w:autoSpaceDE w:val="0"/>
        <w:autoSpaceDN w:val="0"/>
        <w:adjustRightInd w:val="0"/>
        <w:rPr>
          <w:rFonts w:asciiTheme="minorHAnsi" w:hAnsiTheme="minorHAnsi" w:cstheme="minorHAnsi"/>
          <w:b/>
          <w:bCs/>
          <w:sz w:val="40"/>
          <w:szCs w:val="40"/>
        </w:rPr>
      </w:pPr>
      <w:r w:rsidRPr="005C4815">
        <w:rPr>
          <w:rFonts w:asciiTheme="minorHAnsi" w:hAnsiTheme="minorHAnsi" w:cstheme="minorHAnsi"/>
          <w:b/>
          <w:bCs/>
          <w:sz w:val="40"/>
          <w:szCs w:val="40"/>
        </w:rPr>
        <w:lastRenderedPageBreak/>
        <w:t>Bijlage 2: Aantonen passend niveau van beveiliging</w:t>
      </w:r>
    </w:p>
    <w:p w14:paraId="67565324" w14:textId="77777777" w:rsidR="005C4815" w:rsidRPr="005C4815" w:rsidRDefault="005C4815" w:rsidP="005C4815">
      <w:pPr>
        <w:widowControl w:val="0"/>
        <w:tabs>
          <w:tab w:val="left" w:pos="880"/>
        </w:tabs>
        <w:autoSpaceDE w:val="0"/>
        <w:autoSpaceDN w:val="0"/>
        <w:adjustRightInd w:val="0"/>
        <w:ind w:right="322"/>
        <w:rPr>
          <w:rFonts w:ascii="Calibri" w:hAnsi="Calibri" w:cs="Calibri"/>
          <w:sz w:val="22"/>
          <w:szCs w:val="22"/>
        </w:rPr>
      </w:pPr>
    </w:p>
    <w:p w14:paraId="01F92BAB" w14:textId="77777777" w:rsidR="005C4815" w:rsidRPr="00F73E57" w:rsidRDefault="005C4815" w:rsidP="005C4815">
      <w:pPr>
        <w:numPr>
          <w:ilvl w:val="0"/>
          <w:numId w:val="20"/>
        </w:numPr>
        <w:tabs>
          <w:tab w:val="left" w:pos="397"/>
        </w:tabs>
        <w:spacing w:after="200" w:line="276" w:lineRule="auto"/>
        <w:ind w:left="360"/>
        <w:rPr>
          <w:rFonts w:ascii="Lucida Sans Unicode" w:eastAsiaTheme="minorHAnsi" w:hAnsi="Lucida Sans Unicode" w:cs="Lucida Sans Unicode"/>
          <w:b/>
          <w:sz w:val="20"/>
          <w:szCs w:val="20"/>
          <w:lang w:eastAsia="en-US"/>
        </w:rPr>
      </w:pPr>
      <w:r w:rsidRPr="00F73E57">
        <w:rPr>
          <w:rFonts w:ascii="Lucida Sans Unicode" w:eastAsiaTheme="minorHAnsi" w:hAnsi="Lucida Sans Unicode" w:cs="Lucida Sans Unicode"/>
          <w:b/>
          <w:sz w:val="20"/>
          <w:szCs w:val="20"/>
          <w:lang w:eastAsia="en-US"/>
        </w:rPr>
        <w:t>Normenstelsel</w:t>
      </w:r>
    </w:p>
    <w:p w14:paraId="4F0CE735" w14:textId="5955E632" w:rsidR="005C4815" w:rsidRPr="00F73E57" w:rsidRDefault="005C4815" w:rsidP="005C4815">
      <w:pPr>
        <w:spacing w:after="200" w:line="276" w:lineRule="auto"/>
        <w:ind w:left="360"/>
        <w:contextualSpacing/>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 xml:space="preserve">□ De informatiebeveiliging vindt plaats volgens het Informatieveiligheidsbeleid Externe Partijen van de Gemeente </w:t>
      </w:r>
      <w:r w:rsidR="007E62B2">
        <w:rPr>
          <w:rFonts w:ascii="Lucida Sans Unicode" w:eastAsiaTheme="minorHAnsi" w:hAnsi="Lucida Sans Unicode" w:cs="Lucida Sans Unicode"/>
          <w:sz w:val="20"/>
          <w:szCs w:val="20"/>
          <w:lang w:eastAsia="en-US"/>
        </w:rPr>
        <w:t>Kaag en Braassem</w:t>
      </w:r>
      <w:r w:rsidRPr="00F73E57">
        <w:rPr>
          <w:rFonts w:ascii="Lucida Sans Unicode" w:eastAsiaTheme="minorHAnsi" w:hAnsi="Lucida Sans Unicode" w:cs="Lucida Sans Unicode"/>
          <w:sz w:val="20"/>
          <w:szCs w:val="20"/>
          <w:lang w:eastAsia="en-US"/>
        </w:rPr>
        <w:t>.</w:t>
      </w:r>
    </w:p>
    <w:p w14:paraId="3D0EBCEA" w14:textId="77777777" w:rsidR="005C4815" w:rsidRPr="00F73E57" w:rsidRDefault="005C4815" w:rsidP="005C4815">
      <w:pPr>
        <w:spacing w:after="200" w:line="276" w:lineRule="auto"/>
        <w:ind w:left="360"/>
        <w:contextualSpacing/>
        <w:rPr>
          <w:rFonts w:ascii="Lucida Sans Unicode" w:eastAsiaTheme="minorHAnsi" w:hAnsi="Lucida Sans Unicode" w:cs="Lucida Sans Unicode"/>
          <w:sz w:val="20"/>
          <w:szCs w:val="20"/>
          <w:lang w:eastAsia="en-US"/>
        </w:rPr>
      </w:pPr>
    </w:p>
    <w:p w14:paraId="7972339F" w14:textId="77777777" w:rsidR="005C4815" w:rsidRPr="00F73E57" w:rsidRDefault="005C4815" w:rsidP="005C4815">
      <w:pPr>
        <w:spacing w:after="200" w:line="276" w:lineRule="auto"/>
        <w:ind w:left="360"/>
        <w:contextualSpacing/>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 De informatiebeveiliging vindt plaats volgens algemeen erkende normen, namelijk: ………………………………………………………………………………………………………………….. (vermeld normenstelsel, zoals bijvoorbeeld NEN7510, NEN/ISO 27001, PCI/DSS).</w:t>
      </w:r>
    </w:p>
    <w:p w14:paraId="2D335A11" w14:textId="77777777" w:rsidR="005C4815" w:rsidRPr="00F73E57" w:rsidRDefault="005C4815" w:rsidP="005C4815">
      <w:pPr>
        <w:spacing w:after="200" w:line="276" w:lineRule="auto"/>
        <w:ind w:left="360"/>
        <w:contextualSpacing/>
        <w:rPr>
          <w:rFonts w:ascii="Lucida Sans Unicode" w:eastAsiaTheme="minorHAnsi" w:hAnsi="Lucida Sans Unicode" w:cs="Lucida Sans Unicode"/>
          <w:sz w:val="20"/>
          <w:szCs w:val="20"/>
          <w:lang w:eastAsia="en-US"/>
        </w:rPr>
      </w:pPr>
    </w:p>
    <w:p w14:paraId="26130908" w14:textId="0DB32005" w:rsidR="005C4815" w:rsidRPr="00DC2D49" w:rsidRDefault="00E12CAA" w:rsidP="005C4815">
      <w:pPr>
        <w:spacing w:after="200" w:line="276" w:lineRule="auto"/>
        <w:ind w:left="360"/>
        <w:contextualSpacing/>
        <w:rPr>
          <w:rFonts w:ascii="Lucida Sans Unicode" w:eastAsiaTheme="minorHAnsi" w:hAnsi="Lucida Sans Unicode" w:cs="Lucida Sans Unicode"/>
          <w:b/>
          <w:bCs/>
          <w:sz w:val="20"/>
          <w:szCs w:val="20"/>
          <w:lang w:eastAsia="en-US"/>
        </w:rPr>
      </w:pPr>
      <w:r w:rsidRPr="00DC2D49">
        <w:rPr>
          <w:rFonts w:ascii="Lucida Sans Unicode" w:eastAsiaTheme="minorHAnsi" w:hAnsi="Lucida Sans Unicode" w:cs="Lucida Sans Unicode"/>
          <w:b/>
          <w:bCs/>
          <w:sz w:val="20"/>
          <w:szCs w:val="20"/>
          <w:lang w:eastAsia="en-US"/>
        </w:rPr>
        <w:t>X</w:t>
      </w:r>
      <w:r w:rsidR="005C4815" w:rsidRPr="00DC2D49">
        <w:rPr>
          <w:rFonts w:ascii="Lucida Sans Unicode" w:eastAsiaTheme="minorHAnsi" w:hAnsi="Lucida Sans Unicode" w:cs="Lucida Sans Unicode"/>
          <w:b/>
          <w:bCs/>
          <w:sz w:val="20"/>
          <w:szCs w:val="20"/>
          <w:lang w:eastAsia="en-US"/>
        </w:rPr>
        <w:t xml:space="preserve"> De informatiebeveiliging vindt plaats volgens een algemeen erkende overheidsnorm zoals de BIG (of de BIR, BIO) of vergelijkbaar, namelijk:</w:t>
      </w:r>
    </w:p>
    <w:p w14:paraId="434E3CFE" w14:textId="2A4636F5" w:rsidR="005C4815" w:rsidRPr="00DC2D49" w:rsidRDefault="005C4815" w:rsidP="005C4815">
      <w:pPr>
        <w:spacing w:after="200" w:line="276" w:lineRule="auto"/>
        <w:ind w:left="360"/>
        <w:contextualSpacing/>
        <w:rPr>
          <w:rFonts w:ascii="Lucida Sans Unicode" w:eastAsiaTheme="minorHAnsi" w:hAnsi="Lucida Sans Unicode" w:cs="Lucida Sans Unicode"/>
          <w:b/>
          <w:bCs/>
          <w:sz w:val="20"/>
          <w:szCs w:val="20"/>
          <w:lang w:eastAsia="en-US"/>
        </w:rPr>
      </w:pPr>
      <w:r w:rsidRPr="00DC2D49">
        <w:rPr>
          <w:rFonts w:ascii="Lucida Sans Unicode" w:eastAsiaTheme="minorHAnsi" w:hAnsi="Lucida Sans Unicode" w:cs="Lucida Sans Unicode"/>
          <w:b/>
          <w:bCs/>
          <w:sz w:val="20"/>
          <w:szCs w:val="20"/>
          <w:lang w:eastAsia="en-US"/>
        </w:rPr>
        <w:t>…</w:t>
      </w:r>
      <w:r w:rsidR="00E12CAA" w:rsidRPr="00DC2D49">
        <w:rPr>
          <w:rFonts w:ascii="Lucida Sans Unicode" w:eastAsiaTheme="minorHAnsi" w:hAnsi="Lucida Sans Unicode" w:cs="Lucida Sans Unicode"/>
          <w:b/>
          <w:bCs/>
          <w:sz w:val="20"/>
          <w:szCs w:val="20"/>
          <w:lang w:eastAsia="en-US"/>
        </w:rPr>
        <w:t>BIO</w:t>
      </w:r>
      <w:r w:rsidRPr="00DC2D49">
        <w:rPr>
          <w:rFonts w:ascii="Lucida Sans Unicode" w:eastAsiaTheme="minorHAnsi" w:hAnsi="Lucida Sans Unicode" w:cs="Lucida Sans Unicode"/>
          <w:b/>
          <w:bCs/>
          <w:sz w:val="20"/>
          <w:szCs w:val="20"/>
          <w:lang w:eastAsia="en-US"/>
        </w:rPr>
        <w:t>…………………………………………………………………………………………………..</w:t>
      </w:r>
    </w:p>
    <w:p w14:paraId="2B86A1E2" w14:textId="77777777" w:rsidR="005C4815" w:rsidRPr="00F73E57" w:rsidRDefault="005C4815" w:rsidP="005C4815">
      <w:pPr>
        <w:spacing w:after="200" w:line="276" w:lineRule="auto"/>
        <w:ind w:left="360"/>
        <w:contextualSpacing/>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 Anders, nl. ……………………………………………………………………………………..</w:t>
      </w:r>
    </w:p>
    <w:p w14:paraId="66FD2B1F" w14:textId="77777777" w:rsidR="005C4815" w:rsidRPr="00F73E57" w:rsidRDefault="005C4815" w:rsidP="005C4815">
      <w:pPr>
        <w:spacing w:after="200" w:line="276" w:lineRule="auto"/>
        <w:ind w:left="723"/>
        <w:contextualSpacing/>
        <w:rPr>
          <w:rFonts w:ascii="Lucida Sans Unicode" w:eastAsiaTheme="minorHAnsi" w:hAnsi="Lucida Sans Unicode" w:cs="Lucida Sans Unicode"/>
          <w:sz w:val="20"/>
          <w:szCs w:val="20"/>
          <w:lang w:eastAsia="en-US"/>
        </w:rPr>
      </w:pPr>
    </w:p>
    <w:p w14:paraId="196C442B" w14:textId="77777777" w:rsidR="005C4815" w:rsidRPr="00F73E57" w:rsidRDefault="005C4815" w:rsidP="005C4815">
      <w:pPr>
        <w:numPr>
          <w:ilvl w:val="0"/>
          <w:numId w:val="20"/>
        </w:numPr>
        <w:tabs>
          <w:tab w:val="left" w:pos="397"/>
        </w:tabs>
        <w:spacing w:after="200" w:line="276" w:lineRule="auto"/>
        <w:ind w:left="360"/>
        <w:rPr>
          <w:rFonts w:ascii="Lucida Sans Unicode" w:eastAsiaTheme="minorHAnsi" w:hAnsi="Lucida Sans Unicode" w:cs="Lucida Sans Unicode"/>
          <w:b/>
          <w:sz w:val="20"/>
          <w:szCs w:val="20"/>
          <w:lang w:eastAsia="en-US"/>
        </w:rPr>
      </w:pPr>
      <w:proofErr w:type="spellStart"/>
      <w:r w:rsidRPr="00F73E57">
        <w:rPr>
          <w:rFonts w:ascii="Lucida Sans Unicode" w:eastAsiaTheme="minorHAnsi" w:hAnsi="Lucida Sans Unicode" w:cs="Lucida Sans Unicode"/>
          <w:b/>
          <w:sz w:val="20"/>
          <w:szCs w:val="20"/>
          <w:lang w:eastAsia="en-US"/>
        </w:rPr>
        <w:t>Toereikendheid</w:t>
      </w:r>
      <w:proofErr w:type="spellEnd"/>
    </w:p>
    <w:p w14:paraId="697FDB6B" w14:textId="77777777" w:rsidR="005C4815" w:rsidRPr="00F73E57" w:rsidRDefault="005C4815" w:rsidP="005C4815">
      <w:pPr>
        <w:tabs>
          <w:tab w:val="left" w:pos="397"/>
        </w:tabs>
        <w:ind w:left="360"/>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 xml:space="preserve">De </w:t>
      </w:r>
      <w:proofErr w:type="spellStart"/>
      <w:r w:rsidRPr="00F73E57">
        <w:rPr>
          <w:rFonts w:ascii="Lucida Sans Unicode" w:eastAsiaTheme="minorHAnsi" w:hAnsi="Lucida Sans Unicode" w:cs="Lucida Sans Unicode"/>
          <w:sz w:val="20"/>
          <w:szCs w:val="20"/>
          <w:lang w:eastAsia="en-US"/>
        </w:rPr>
        <w:t>toereikendheid</w:t>
      </w:r>
      <w:proofErr w:type="spellEnd"/>
      <w:r w:rsidRPr="00F73E57">
        <w:rPr>
          <w:rFonts w:ascii="Lucida Sans Unicode" w:eastAsiaTheme="minorHAnsi" w:hAnsi="Lucida Sans Unicode" w:cs="Lucida Sans Unicode"/>
          <w:sz w:val="20"/>
          <w:szCs w:val="20"/>
          <w:lang w:eastAsia="en-US"/>
        </w:rPr>
        <w:t xml:space="preserve"> van de informatiebeveiliging blijkt uit de volgende certificering en verklaring van toepasselijkheid:</w:t>
      </w:r>
    </w:p>
    <w:p w14:paraId="691181BE" w14:textId="4F306B93" w:rsidR="005C4815" w:rsidRPr="00DC2D49" w:rsidRDefault="00DC2D49" w:rsidP="00DC2D49">
      <w:pPr>
        <w:tabs>
          <w:tab w:val="left" w:pos="397"/>
        </w:tabs>
        <w:spacing w:after="200" w:line="276" w:lineRule="auto"/>
        <w:ind w:left="717" w:hanging="320"/>
        <w:rPr>
          <w:rFonts w:ascii="Lucida Sans Unicode" w:eastAsiaTheme="minorHAnsi" w:hAnsi="Lucida Sans Unicode" w:cs="Lucida Sans Unicode"/>
          <w:b/>
          <w:bCs/>
          <w:sz w:val="20"/>
          <w:szCs w:val="20"/>
          <w:lang w:eastAsia="en-US"/>
        </w:rPr>
      </w:pPr>
      <w:r w:rsidRPr="00DC2D49">
        <w:rPr>
          <w:rFonts w:ascii="Lucida Sans Unicode" w:eastAsiaTheme="minorHAnsi" w:hAnsi="Lucida Sans Unicode" w:cs="Lucida Sans Unicode"/>
          <w:b/>
          <w:bCs/>
          <w:sz w:val="20"/>
          <w:szCs w:val="20"/>
          <w:lang w:eastAsia="en-US"/>
        </w:rPr>
        <w:t>X</w:t>
      </w:r>
      <w:r w:rsidRPr="00DC2D49">
        <w:rPr>
          <w:rFonts w:ascii="Lucida Sans Unicode" w:eastAsiaTheme="minorHAnsi" w:hAnsi="Lucida Sans Unicode" w:cs="Lucida Sans Unicode"/>
          <w:b/>
          <w:bCs/>
          <w:sz w:val="20"/>
          <w:szCs w:val="20"/>
          <w:lang w:eastAsia="en-US"/>
        </w:rPr>
        <w:tab/>
      </w:r>
      <w:r w:rsidR="005C4815" w:rsidRPr="00DC2D49">
        <w:rPr>
          <w:rFonts w:ascii="Lucida Sans Unicode" w:eastAsiaTheme="minorHAnsi" w:hAnsi="Lucida Sans Unicode" w:cs="Lucida Sans Unicode"/>
          <w:b/>
          <w:bCs/>
          <w:sz w:val="20"/>
          <w:szCs w:val="20"/>
          <w:lang w:eastAsia="en-US"/>
        </w:rPr>
        <w:t xml:space="preserve">Periodieke externe controles zoals audits, pentesten of </w:t>
      </w:r>
      <w:proofErr w:type="spellStart"/>
      <w:r w:rsidR="005C4815" w:rsidRPr="00DC2D49">
        <w:rPr>
          <w:rFonts w:ascii="Lucida Sans Unicode" w:eastAsiaTheme="minorHAnsi" w:hAnsi="Lucida Sans Unicode" w:cs="Lucida Sans Unicode"/>
          <w:b/>
          <w:bCs/>
          <w:sz w:val="20"/>
          <w:szCs w:val="20"/>
          <w:lang w:eastAsia="en-US"/>
        </w:rPr>
        <w:t>TPM’s</w:t>
      </w:r>
      <w:proofErr w:type="spellEnd"/>
      <w:r w:rsidR="005C4815" w:rsidRPr="00DC2D49">
        <w:rPr>
          <w:rFonts w:ascii="Lucida Sans Unicode" w:eastAsiaTheme="minorHAnsi" w:hAnsi="Lucida Sans Unicode" w:cs="Lucida Sans Unicode"/>
          <w:b/>
          <w:bCs/>
          <w:sz w:val="20"/>
          <w:szCs w:val="20"/>
          <w:lang w:eastAsia="en-US"/>
        </w:rPr>
        <w:t xml:space="preserve"> (bijv. ISAE3xxx SOC type II). ; </w:t>
      </w:r>
    </w:p>
    <w:p w14:paraId="5FAB491D" w14:textId="77777777" w:rsidR="005C4815" w:rsidRPr="00F73E57" w:rsidRDefault="005C4815" w:rsidP="005C4815">
      <w:pPr>
        <w:numPr>
          <w:ilvl w:val="1"/>
          <w:numId w:val="21"/>
        </w:numPr>
        <w:tabs>
          <w:tab w:val="left" w:pos="397"/>
        </w:tabs>
        <w:spacing w:after="200" w:line="276" w:lineRule="auto"/>
        <w:ind w:left="723"/>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 xml:space="preserve">Een Assurance rapport van een auditor die is aangesloten bij NOREA; </w:t>
      </w:r>
    </w:p>
    <w:p w14:paraId="4920B760" w14:textId="77777777" w:rsidR="005C4815" w:rsidRPr="00F73E57" w:rsidRDefault="005C4815" w:rsidP="005C4815">
      <w:pPr>
        <w:numPr>
          <w:ilvl w:val="1"/>
          <w:numId w:val="21"/>
        </w:numPr>
        <w:tabs>
          <w:tab w:val="left" w:pos="397"/>
        </w:tabs>
        <w:spacing w:after="200" w:line="276" w:lineRule="auto"/>
        <w:ind w:left="723"/>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Eigen controles of eigen mededelingen over de beveiligingsmaatregelen zoals hieronder beschreven:</w:t>
      </w:r>
    </w:p>
    <w:p w14:paraId="0727AF8D" w14:textId="77777777" w:rsidR="005C4815" w:rsidRPr="00F73E57" w:rsidRDefault="005C4815" w:rsidP="005C4815">
      <w:pPr>
        <w:spacing w:after="200" w:line="276" w:lineRule="auto"/>
        <w:ind w:left="723"/>
        <w:contextualSpacing/>
        <w:rPr>
          <w:rFonts w:ascii="Lucida Sans Unicode" w:eastAsiaTheme="minorHAnsi" w:hAnsi="Lucida Sans Unicode" w:cs="Lucida Sans Unicode"/>
          <w:sz w:val="20"/>
          <w:szCs w:val="20"/>
          <w:lang w:eastAsia="en-US"/>
        </w:rPr>
      </w:pPr>
      <w:r w:rsidRPr="00F73E57">
        <w:rPr>
          <w:rFonts w:ascii="Lucida Sans Unicode" w:eastAsiaTheme="minorHAnsi" w:hAnsi="Lucida Sans Unicode" w:cs="Lucida Sans Unicode"/>
          <w:sz w:val="20"/>
          <w:szCs w:val="20"/>
          <w:lang w:eastAsia="en-US"/>
        </w:rPr>
        <w:t>……………………………………………………………………………………………</w:t>
      </w:r>
    </w:p>
    <w:p w14:paraId="18866740" w14:textId="77777777" w:rsidR="005C4815" w:rsidRPr="00F73E57" w:rsidRDefault="005C4815" w:rsidP="005C4815">
      <w:pPr>
        <w:spacing w:after="200" w:line="276" w:lineRule="auto"/>
        <w:rPr>
          <w:rFonts w:ascii="Lucida Sans Unicode" w:eastAsiaTheme="minorHAnsi" w:hAnsi="Lucida Sans Unicode" w:cs="Lucida Sans Unicode"/>
          <w:sz w:val="20"/>
          <w:szCs w:val="20"/>
          <w:lang w:eastAsia="en-US"/>
        </w:rPr>
      </w:pPr>
    </w:p>
    <w:p w14:paraId="7733D079" w14:textId="77777777" w:rsidR="005C4815" w:rsidRPr="00F73E57" w:rsidRDefault="005C4815" w:rsidP="005C4815">
      <w:pPr>
        <w:spacing w:after="200" w:line="276" w:lineRule="auto"/>
        <w:rPr>
          <w:rFonts w:ascii="Lucida Sans Unicode" w:eastAsiaTheme="minorHAnsi" w:hAnsi="Lucida Sans Unicode" w:cs="Lucida Sans Unicode"/>
          <w:sz w:val="20"/>
          <w:szCs w:val="20"/>
          <w:lang w:eastAsia="en-US"/>
        </w:rPr>
      </w:pPr>
      <w:r w:rsidRPr="00F73E57">
        <w:rPr>
          <w:rFonts w:ascii="Lucida Sans Unicode" w:eastAsia="Verdana" w:hAnsi="Lucida Sans Unicode" w:cs="Lucida Sans Unicode"/>
          <w:b/>
          <w:sz w:val="20"/>
          <w:szCs w:val="20"/>
          <w:lang w:eastAsia="en-US"/>
        </w:rPr>
        <w:t>NB:</w:t>
      </w:r>
      <w:r w:rsidRPr="00F73E57">
        <w:rPr>
          <w:rFonts w:ascii="Lucida Sans Unicode" w:eastAsia="Verdana" w:hAnsi="Lucida Sans Unicode" w:cs="Lucida Sans Unicode"/>
          <w:sz w:val="20"/>
          <w:szCs w:val="20"/>
          <w:lang w:eastAsia="en-US"/>
        </w:rPr>
        <w:t xml:space="preserve"> </w:t>
      </w:r>
      <w:r w:rsidRPr="00F73E57">
        <w:rPr>
          <w:rFonts w:ascii="Lucida Sans Unicode" w:eastAsiaTheme="minorHAnsi" w:hAnsi="Lucida Sans Unicode" w:cs="Lucida Sans Unicode"/>
          <w:sz w:val="20"/>
          <w:szCs w:val="20"/>
          <w:lang w:eastAsia="en-US"/>
        </w:rPr>
        <w:t>Uit de certificering/periodieke externe controles/audits of uit de eigen controles/beschrijvingen blijkt of kan afgeleid worden dat de beveiliging passend is bij de verwerking(en) genoemd in bijlage 1.</w:t>
      </w:r>
    </w:p>
    <w:p w14:paraId="7E69FB78" w14:textId="77777777" w:rsidR="005C4815" w:rsidRPr="00F73E57" w:rsidRDefault="005C4815" w:rsidP="005C4815">
      <w:pPr>
        <w:widowControl w:val="0"/>
        <w:tabs>
          <w:tab w:val="left" w:pos="5120"/>
        </w:tabs>
        <w:autoSpaceDE w:val="0"/>
        <w:autoSpaceDN w:val="0"/>
        <w:adjustRightInd w:val="0"/>
        <w:rPr>
          <w:rFonts w:ascii="Lucida Sans Unicode" w:hAnsi="Lucida Sans Unicode" w:cs="Lucida Sans Unicode"/>
          <w:b/>
          <w:bCs/>
          <w:sz w:val="20"/>
          <w:szCs w:val="20"/>
        </w:rPr>
      </w:pPr>
    </w:p>
    <w:sectPr w:rsidR="005C4815" w:rsidRPr="00F73E57" w:rsidSect="00DD0EA5">
      <w:headerReference w:type="default" r:id="rId16"/>
      <w:footerReference w:type="default" r:id="rId17"/>
      <w:pgSz w:w="11920" w:h="16840"/>
      <w:pgMar w:top="1720" w:right="1220" w:bottom="280" w:left="1240" w:header="340" w:footer="0" w:gutter="0"/>
      <w:pgNumType w:start="0"/>
      <w:cols w:space="708"/>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Jong - Kransse, Judith de" w:date="2021-12-20T15:26:00Z" w:initials="JKJd">
    <w:p w14:paraId="5B9C5BB9" w14:textId="2A0C4972" w:rsidR="00CB4800" w:rsidRDefault="00CB4800">
      <w:pPr>
        <w:pStyle w:val="Tekstopmerking"/>
      </w:pPr>
      <w:r>
        <w:rPr>
          <w:rStyle w:val="Verwijzingopmerking"/>
        </w:rPr>
        <w:annotationRef/>
      </w:r>
      <w:r>
        <w:t xml:space="preserve">Dit is in de hoofdovereenkomst opgenomen onder </w:t>
      </w:r>
      <w:r w:rsidR="005F40CF">
        <w:t>11, specifiek onder 11.5.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9C5B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B1F20" w16cex:dateUtc="2021-12-20T14: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9C5BB9" w16cid:durableId="256B1F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1FE16" w14:textId="77777777" w:rsidR="00AA793E" w:rsidRDefault="00AA793E">
      <w:r>
        <w:separator/>
      </w:r>
    </w:p>
  </w:endnote>
  <w:endnote w:type="continuationSeparator" w:id="0">
    <w:p w14:paraId="390C6A39" w14:textId="77777777" w:rsidR="00AA793E" w:rsidRDefault="00AA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66772" w14:textId="38D3D52F" w:rsidR="00C43925" w:rsidRPr="00AF7499" w:rsidRDefault="00477486" w:rsidP="00FF5E48">
    <w:pPr>
      <w:pStyle w:val="Voettekst"/>
      <w:jc w:val="right"/>
      <w:rPr>
        <w:rFonts w:ascii="Cambria" w:hAnsi="Cambria"/>
        <w:color w:val="000000"/>
        <w:sz w:val="40"/>
        <w:szCs w:val="40"/>
      </w:rPr>
    </w:pPr>
    <w:r w:rsidRPr="00DD0EA5">
      <w:rPr>
        <w:rFonts w:ascii="Lucida Sans Unicode" w:hAnsi="Lucida Sans Unicode" w:cs="Lucida Sans Unicode"/>
        <w:color w:val="000000"/>
        <w:sz w:val="16"/>
        <w:szCs w:val="16"/>
      </w:rPr>
      <w:t>VERWERKER</w:t>
    </w:r>
    <w:r w:rsidR="00EC4882" w:rsidRPr="00DD0EA5">
      <w:rPr>
        <w:rFonts w:ascii="Lucida Sans Unicode" w:hAnsi="Lucida Sans Unicode" w:cs="Lucida Sans Unicode"/>
        <w:color w:val="000000"/>
        <w:sz w:val="16"/>
        <w:szCs w:val="16"/>
      </w:rPr>
      <w:t>SOVEREENKOMST</w:t>
    </w:r>
    <w:r w:rsidR="00C43925" w:rsidRPr="00DD0EA5">
      <w:rPr>
        <w:rFonts w:ascii="Lucida Sans Unicode" w:hAnsi="Lucida Sans Unicode" w:cs="Lucida Sans Unicode"/>
        <w:color w:val="000000"/>
        <w:sz w:val="16"/>
        <w:szCs w:val="16"/>
      </w:rPr>
      <w:t xml:space="preserve"> | Paraaf </w:t>
    </w:r>
    <w:r w:rsidR="005C4815" w:rsidRPr="00DD0EA5">
      <w:rPr>
        <w:rFonts w:ascii="Lucida Sans Unicode" w:hAnsi="Lucida Sans Unicode" w:cs="Lucida Sans Unicode"/>
        <w:color w:val="000000"/>
        <w:sz w:val="16"/>
        <w:szCs w:val="16"/>
      </w:rPr>
      <w:t xml:space="preserve">gemeente </w:t>
    </w:r>
    <w:r w:rsidR="00DD0EA5" w:rsidRPr="00DD0EA5">
      <w:rPr>
        <w:rFonts w:ascii="Lucida Sans Unicode" w:hAnsi="Lucida Sans Unicode" w:cs="Lucida Sans Unicode"/>
        <w:color w:val="000000"/>
        <w:sz w:val="16"/>
        <w:szCs w:val="16"/>
      </w:rPr>
      <w:t>Kaag en Braassem</w:t>
    </w:r>
    <w:r w:rsidR="005C4815" w:rsidRPr="00DD0EA5">
      <w:rPr>
        <w:rFonts w:ascii="Lucida Sans Unicode" w:hAnsi="Lucida Sans Unicode" w:cs="Lucida Sans Unicode"/>
        <w:color w:val="000000"/>
        <w:sz w:val="16"/>
        <w:szCs w:val="16"/>
      </w:rPr>
      <w:t>:</w:t>
    </w:r>
    <w:r w:rsidR="00C43925" w:rsidRPr="00DD0EA5">
      <w:rPr>
        <w:rFonts w:ascii="Lucida Sans Unicode" w:hAnsi="Lucida Sans Unicode" w:cs="Lucida Sans Unicode"/>
        <w:color w:val="000000"/>
        <w:sz w:val="16"/>
        <w:szCs w:val="16"/>
      </w:rPr>
      <w:t xml:space="preserve">                                 Paraaf </w:t>
    </w:r>
    <w:r w:rsidR="005C4815" w:rsidRPr="00DD0EA5">
      <w:rPr>
        <w:rFonts w:ascii="Lucida Sans Unicode" w:hAnsi="Lucida Sans Unicode" w:cs="Lucida Sans Unicode"/>
        <w:color w:val="000000"/>
        <w:sz w:val="16"/>
        <w:szCs w:val="16"/>
      </w:rPr>
      <w:t>Verwerker:</w:t>
    </w:r>
    <w:r w:rsidR="00C43925" w:rsidRPr="00843C8D">
      <w:rPr>
        <w:rFonts w:ascii="Calibri" w:eastAsiaTheme="majorEastAsia" w:hAnsi="Calibri" w:cs="Calibri"/>
        <w:sz w:val="16"/>
        <w:szCs w:val="16"/>
      </w:rPr>
      <w:t xml:space="preserve"> </w:t>
    </w:r>
    <w:r w:rsidR="00C43925">
      <w:rPr>
        <w:rFonts w:asciiTheme="majorHAnsi" w:eastAsiaTheme="majorEastAsia" w:hAnsiTheme="majorHAnsi" w:cstheme="majorBidi"/>
      </w:rPr>
      <w:ptab w:relativeTo="margin" w:alignment="right" w:leader="none"/>
    </w:r>
    <w:r w:rsidR="00C43925" w:rsidRPr="005C4815">
      <w:rPr>
        <w:rFonts w:ascii="Cambria" w:hAnsi="Cambria"/>
        <w:color w:val="000000"/>
        <w:sz w:val="16"/>
        <w:szCs w:val="16"/>
      </w:rPr>
      <w:fldChar w:fldCharType="begin"/>
    </w:r>
    <w:r w:rsidR="00C43925" w:rsidRPr="005C4815">
      <w:rPr>
        <w:rFonts w:ascii="Cambria" w:hAnsi="Cambria"/>
        <w:color w:val="000000"/>
        <w:sz w:val="16"/>
        <w:szCs w:val="16"/>
      </w:rPr>
      <w:instrText>PAGE  \* Arabic  \* MERGEFORMAT</w:instrText>
    </w:r>
    <w:r w:rsidR="00C43925" w:rsidRPr="005C4815">
      <w:rPr>
        <w:rFonts w:ascii="Cambria" w:hAnsi="Cambria"/>
        <w:color w:val="000000"/>
        <w:sz w:val="16"/>
        <w:szCs w:val="16"/>
      </w:rPr>
      <w:fldChar w:fldCharType="separate"/>
    </w:r>
    <w:r w:rsidR="00314B8E">
      <w:rPr>
        <w:rFonts w:ascii="Cambria" w:hAnsi="Cambria"/>
        <w:noProof/>
        <w:color w:val="000000"/>
        <w:sz w:val="16"/>
        <w:szCs w:val="16"/>
      </w:rPr>
      <w:t>0</w:t>
    </w:r>
    <w:r w:rsidR="00C43925" w:rsidRPr="005C4815">
      <w:rPr>
        <w:rFonts w:ascii="Cambria" w:hAnsi="Cambria"/>
        <w:color w:val="000000"/>
        <w:sz w:val="16"/>
        <w:szCs w:val="16"/>
      </w:rPr>
      <w:fldChar w:fldCharType="end"/>
    </w:r>
  </w:p>
  <w:p w14:paraId="351B3EFB" w14:textId="77777777" w:rsidR="00C43925" w:rsidRDefault="00C43925">
    <w:pPr>
      <w:pStyle w:val="Voettekst"/>
    </w:pPr>
    <w:r>
      <w:rPr>
        <w:noProof/>
      </w:rPr>
      <mc:AlternateContent>
        <mc:Choice Requires="wpg">
          <w:drawing>
            <wp:anchor distT="0" distB="0" distL="114300" distR="114300" simplePos="0" relativeHeight="251644416" behindDoc="0" locked="0" layoutInCell="0" allowOverlap="1" wp14:anchorId="7BDF9B3E" wp14:editId="4C53A38A">
              <wp:simplePos x="0" y="0"/>
              <wp:positionH relativeFrom="page">
                <wp:align>center</wp:align>
              </wp:positionH>
              <wp:positionV relativeFrom="page">
                <wp:align>bottom</wp:align>
              </wp:positionV>
              <wp:extent cx="7756989" cy="822960"/>
              <wp:effectExtent l="0" t="0" r="19050" b="6350"/>
              <wp:wrapNone/>
              <wp:docPr id="441" name="Groep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433"/>
                          <a:ext cx="12207"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F31E00B" id="Groep 441" o:spid="_x0000_s1026" style="position:absolute;margin-left:0;margin-top:0;width:610.8pt;height:64.8pt;flip:y;z-index:251644416;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" o:allowincell="f">
              <v:shapetype id="_x0000_t32" coordsize="21600,21600" o:spt="32" o:oned="t" path="m,l21600,21600e" filled="f">
                <v:path arrowok="t" fillok="f" o:connecttype="none"/>
                <o:lock v:ext="edit" shapetype="t"/>
              </v:shapetype>
              <v:shape id="AutoShape 4" o:spid="_x0000_s1027" type="#_x0000_t32" style="position:absolute;left:9;top:1433;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" strokecolor="#31849b"/>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Pr>
        <w:noProof/>
      </w:rPr>
      <mc:AlternateContent>
        <mc:Choice Requires="wps">
          <w:drawing>
            <wp:anchor distT="0" distB="0" distL="114300" distR="114300" simplePos="0" relativeHeight="251695616" behindDoc="0" locked="0" layoutInCell="1" allowOverlap="1" wp14:anchorId="3FB5D573" wp14:editId="3DCA8155">
              <wp:simplePos x="0" y="0"/>
              <wp:positionH relativeFrom="leftMargin">
                <wp:align>center</wp:align>
              </wp:positionH>
              <wp:positionV relativeFrom="page">
                <wp:align>bottom</wp:align>
              </wp:positionV>
              <wp:extent cx="90805" cy="822960"/>
              <wp:effectExtent l="0" t="0" r="4445" b="0"/>
              <wp:wrapNone/>
              <wp:docPr id="444" name="Rechthoek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890C6B0" id="Rechthoek 444" o:spid="_x0000_s1026" style="position:absolute;margin-left:0;margin-top:0;width:7.15pt;height:64.8pt;z-index:251695616;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" fillcolor="#4bacc6 [3208]" strokecolor="#4f81bd [3204]">
              <w10:wrap anchorx="margin" anchory="page"/>
            </v:rect>
          </w:pict>
        </mc:Fallback>
      </mc:AlternateContent>
    </w:r>
    <w:r>
      <w:rPr>
        <w:noProof/>
      </w:rPr>
      <mc:AlternateContent>
        <mc:Choice Requires="wps">
          <w:drawing>
            <wp:anchor distT="0" distB="0" distL="114300" distR="114300" simplePos="0" relativeHeight="251670016" behindDoc="0" locked="0" layoutInCell="1" allowOverlap="1" wp14:anchorId="1CD06A94" wp14:editId="02957B4C">
              <wp:simplePos x="0" y="0"/>
              <wp:positionH relativeFrom="rightMargin">
                <wp:align>center</wp:align>
              </wp:positionH>
              <wp:positionV relativeFrom="page">
                <wp:align>bottom</wp:align>
              </wp:positionV>
              <wp:extent cx="91440" cy="822960"/>
              <wp:effectExtent l="0" t="0" r="3810" b="0"/>
              <wp:wrapNone/>
              <wp:docPr id="445" name="Rechthoek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680EFE8" id="Rechthoek 445" o:spid="_x0000_s1026" style="position:absolute;margin-left:0;margin-top:0;width:7.2pt;height:64.8pt;z-index:251670016;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" fillcolor="#4bacc6 [3208]" strokecolor="#4f81bd [3204]">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8BDE" w14:textId="77777777" w:rsidR="00AA793E" w:rsidRDefault="00AA793E">
      <w:r>
        <w:separator/>
      </w:r>
    </w:p>
  </w:footnote>
  <w:footnote w:type="continuationSeparator" w:id="0">
    <w:p w14:paraId="6C0CBA4A" w14:textId="77777777" w:rsidR="00AA793E" w:rsidRDefault="00AA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6EB6" w14:textId="1CB8ACAA" w:rsidR="007B54EE" w:rsidRDefault="00DD0EA5" w:rsidP="00DD0EA5">
    <w:pPr>
      <w:pStyle w:val="Koptekst"/>
      <w:jc w:val="center"/>
    </w:pPr>
    <w:r>
      <w:rPr>
        <w:noProof/>
      </w:rPr>
      <w:drawing>
        <wp:inline distT="0" distB="0" distL="0" distR="0" wp14:anchorId="077A050B" wp14:editId="6F20296C">
          <wp:extent cx="2831829" cy="892455"/>
          <wp:effectExtent l="0" t="0" r="6985" b="3175"/>
          <wp:docPr id="2" name="Afbeelding 5"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5"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831829" cy="892455"/>
                  </a:xfrm>
                  <a:prstGeom prst="rect">
                    <a:avLst/>
                  </a:prstGeom>
                </pic:spPr>
              </pic:pic>
            </a:graphicData>
          </a:graphic>
        </wp:inline>
      </w:drawing>
    </w:r>
    <w:r>
      <w:t xml:space="preserve">  </w:t>
    </w:r>
    <w:r w:rsidR="007B54EE">
      <w:rPr>
        <w:rFonts w:ascii="Lucida Sans Unicode" w:hAnsi="Lucida Sans Unicode" w:cs="Lucida Sans Unicode"/>
        <w:b/>
        <w:noProof/>
        <w:sz w:val="20"/>
        <w:szCs w:val="20"/>
      </w:rPr>
      <w:drawing>
        <wp:inline distT="0" distB="0" distL="0" distR="0" wp14:anchorId="23309B69" wp14:editId="1AC6C2F8">
          <wp:extent cx="2990850" cy="866775"/>
          <wp:effectExtent l="0" t="0" r="0" b="0"/>
          <wp:docPr id="1" name="Afbeelding 1" descr="cid:image001.jpg@01CF0C47.CDCA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0C47.CDCAE0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850" cy="866775"/>
                  </a:xfrm>
                  <a:prstGeom prst="rect">
                    <a:avLst/>
                  </a:prstGeom>
                  <a:noFill/>
                  <a:ln>
                    <a:noFill/>
                  </a:ln>
                </pic:spPr>
              </pic:pic>
            </a:graphicData>
          </a:graphic>
        </wp:inline>
      </w:drawing>
    </w:r>
  </w:p>
  <w:p w14:paraId="4F7C697A" w14:textId="291A9391" w:rsidR="00C43925" w:rsidRDefault="00C43925">
    <w:pPr>
      <w:widowControl w:val="0"/>
      <w:autoSpaceDE w:val="0"/>
      <w:autoSpaceDN w:val="0"/>
      <w:adjustRightInd w:val="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912"/>
    <w:multiLevelType w:val="hybridMultilevel"/>
    <w:tmpl w:val="AD786946"/>
    <w:lvl w:ilvl="0" w:tplc="24645336">
      <w:start w:val="1"/>
      <w:numFmt w:val="decimal"/>
      <w:lvlText w:val="%1."/>
      <w:lvlJc w:val="left"/>
      <w:pPr>
        <w:ind w:left="882" w:hanging="705"/>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1" w15:restartNumberingAfterBreak="0">
    <w:nsid w:val="092D3C0D"/>
    <w:multiLevelType w:val="hybridMultilevel"/>
    <w:tmpl w:val="C8308DFC"/>
    <w:lvl w:ilvl="0" w:tplc="0413000F">
      <w:start w:val="1"/>
      <w:numFmt w:val="decimal"/>
      <w:lvlText w:val="%1."/>
      <w:lvlJc w:val="left"/>
      <w:pPr>
        <w:ind w:left="720" w:hanging="360"/>
      </w:pPr>
      <w:rPr>
        <w:rFonts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690AD4"/>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3" w15:restartNumberingAfterBreak="0">
    <w:nsid w:val="10D14F4A"/>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4" w15:restartNumberingAfterBreak="0">
    <w:nsid w:val="18552B9D"/>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5" w15:restartNumberingAfterBreak="0">
    <w:nsid w:val="1FE41D19"/>
    <w:multiLevelType w:val="hybridMultilevel"/>
    <w:tmpl w:val="BEA677DC"/>
    <w:lvl w:ilvl="0" w:tplc="5EA09196">
      <w:start w:val="1"/>
      <w:numFmt w:val="lowerLetter"/>
      <w:lvlText w:val="%1."/>
      <w:lvlJc w:val="left"/>
      <w:pPr>
        <w:ind w:left="720" w:hanging="360"/>
      </w:pPr>
      <w:rPr>
        <w:rFonts w:eastAsia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1D2DE8"/>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7" w15:restartNumberingAfterBreak="0">
    <w:nsid w:val="293457E1"/>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8" w15:restartNumberingAfterBreak="0">
    <w:nsid w:val="31E37FEA"/>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9" w15:restartNumberingAfterBreak="0">
    <w:nsid w:val="3A114F4F"/>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0" w15:restartNumberingAfterBreak="0">
    <w:nsid w:val="4A0036DA"/>
    <w:multiLevelType w:val="hybridMultilevel"/>
    <w:tmpl w:val="EF96F1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5F1B06"/>
    <w:multiLevelType w:val="multilevel"/>
    <w:tmpl w:val="F6EA288C"/>
    <w:lvl w:ilvl="0">
      <w:start w:val="1"/>
      <w:numFmt w:val="decimal"/>
      <w:lvlText w:val="%1."/>
      <w:lvlJc w:val="left"/>
      <w:pPr>
        <w:ind w:left="705" w:hanging="705"/>
      </w:pPr>
      <w:rPr>
        <w:rFonts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2" w15:restartNumberingAfterBreak="0">
    <w:nsid w:val="4C9D76B7"/>
    <w:multiLevelType w:val="hybridMultilevel"/>
    <w:tmpl w:val="5A641ED2"/>
    <w:lvl w:ilvl="0" w:tplc="494E9DCE">
      <w:start w:val="1"/>
      <w:numFmt w:val="decimal"/>
      <w:lvlText w:val="%1."/>
      <w:lvlJc w:val="left"/>
      <w:pPr>
        <w:ind w:left="537" w:hanging="360"/>
      </w:pPr>
      <w:rPr>
        <w:rFonts w:hint="default"/>
      </w:rPr>
    </w:lvl>
    <w:lvl w:ilvl="1" w:tplc="04130019">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13" w15:restartNumberingAfterBreak="0">
    <w:nsid w:val="511D0165"/>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4" w15:restartNumberingAfterBreak="0">
    <w:nsid w:val="58C96E0A"/>
    <w:multiLevelType w:val="hybridMultilevel"/>
    <w:tmpl w:val="88DE3854"/>
    <w:lvl w:ilvl="0" w:tplc="5662892A">
      <w:start w:val="1"/>
      <w:numFmt w:val="upperLetter"/>
      <w:lvlText w:val="%1."/>
      <w:lvlJc w:val="left"/>
      <w:pPr>
        <w:ind w:left="537" w:hanging="360"/>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15" w15:restartNumberingAfterBreak="0">
    <w:nsid w:val="62D146FC"/>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6" w15:restartNumberingAfterBreak="0">
    <w:nsid w:val="645F6E5C"/>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7" w15:restartNumberingAfterBreak="0">
    <w:nsid w:val="65EA19EA"/>
    <w:multiLevelType w:val="hybridMultilevel"/>
    <w:tmpl w:val="14463546"/>
    <w:lvl w:ilvl="0" w:tplc="C17C4380">
      <w:start w:val="1"/>
      <w:numFmt w:val="upperLetter"/>
      <w:lvlText w:val="%1."/>
      <w:lvlJc w:val="left"/>
      <w:pPr>
        <w:ind w:left="537" w:hanging="360"/>
      </w:pPr>
      <w:rPr>
        <w:rFonts w:hint="default"/>
      </w:rPr>
    </w:lvl>
    <w:lvl w:ilvl="1" w:tplc="04130019" w:tentative="1">
      <w:start w:val="1"/>
      <w:numFmt w:val="lowerLetter"/>
      <w:lvlText w:val="%2."/>
      <w:lvlJc w:val="left"/>
      <w:pPr>
        <w:ind w:left="1257" w:hanging="360"/>
      </w:pPr>
    </w:lvl>
    <w:lvl w:ilvl="2" w:tplc="0413001B" w:tentative="1">
      <w:start w:val="1"/>
      <w:numFmt w:val="lowerRoman"/>
      <w:lvlText w:val="%3."/>
      <w:lvlJc w:val="right"/>
      <w:pPr>
        <w:ind w:left="1977" w:hanging="180"/>
      </w:pPr>
    </w:lvl>
    <w:lvl w:ilvl="3" w:tplc="0413000F" w:tentative="1">
      <w:start w:val="1"/>
      <w:numFmt w:val="decimal"/>
      <w:lvlText w:val="%4."/>
      <w:lvlJc w:val="left"/>
      <w:pPr>
        <w:ind w:left="2697" w:hanging="360"/>
      </w:pPr>
    </w:lvl>
    <w:lvl w:ilvl="4" w:tplc="04130019" w:tentative="1">
      <w:start w:val="1"/>
      <w:numFmt w:val="lowerLetter"/>
      <w:lvlText w:val="%5."/>
      <w:lvlJc w:val="left"/>
      <w:pPr>
        <w:ind w:left="3417" w:hanging="360"/>
      </w:pPr>
    </w:lvl>
    <w:lvl w:ilvl="5" w:tplc="0413001B" w:tentative="1">
      <w:start w:val="1"/>
      <w:numFmt w:val="lowerRoman"/>
      <w:lvlText w:val="%6."/>
      <w:lvlJc w:val="right"/>
      <w:pPr>
        <w:ind w:left="4137" w:hanging="180"/>
      </w:pPr>
    </w:lvl>
    <w:lvl w:ilvl="6" w:tplc="0413000F" w:tentative="1">
      <w:start w:val="1"/>
      <w:numFmt w:val="decimal"/>
      <w:lvlText w:val="%7."/>
      <w:lvlJc w:val="left"/>
      <w:pPr>
        <w:ind w:left="4857" w:hanging="360"/>
      </w:pPr>
    </w:lvl>
    <w:lvl w:ilvl="7" w:tplc="04130019" w:tentative="1">
      <w:start w:val="1"/>
      <w:numFmt w:val="lowerLetter"/>
      <w:lvlText w:val="%8."/>
      <w:lvlJc w:val="left"/>
      <w:pPr>
        <w:ind w:left="5577" w:hanging="360"/>
      </w:pPr>
    </w:lvl>
    <w:lvl w:ilvl="8" w:tplc="0413001B" w:tentative="1">
      <w:start w:val="1"/>
      <w:numFmt w:val="lowerRoman"/>
      <w:lvlText w:val="%9."/>
      <w:lvlJc w:val="right"/>
      <w:pPr>
        <w:ind w:left="6297" w:hanging="180"/>
      </w:pPr>
    </w:lvl>
  </w:abstractNum>
  <w:abstractNum w:abstractNumId="18" w15:restartNumberingAfterBreak="0">
    <w:nsid w:val="6CC101D9"/>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1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0" w15:restartNumberingAfterBreak="0">
    <w:nsid w:val="76725153"/>
    <w:multiLevelType w:val="multilevel"/>
    <w:tmpl w:val="9FAAC2C0"/>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abstractNum w:abstractNumId="21" w15:restartNumberingAfterBreak="0">
    <w:nsid w:val="78E075DC"/>
    <w:multiLevelType w:val="multilevel"/>
    <w:tmpl w:val="01A67BEA"/>
    <w:lvl w:ilvl="0">
      <w:start w:val="1"/>
      <w:numFmt w:val="decimal"/>
      <w:lvlText w:val="%1"/>
      <w:lvlJc w:val="left"/>
      <w:pPr>
        <w:ind w:left="705" w:hanging="705"/>
      </w:pPr>
      <w:rPr>
        <w:rFonts w:asciiTheme="minorHAnsi" w:eastAsiaTheme="minorHAnsi" w:hAnsiTheme="minorHAnsi" w:cstheme="minorBidi" w:hint="default"/>
        <w:sz w:val="22"/>
      </w:rPr>
    </w:lvl>
    <w:lvl w:ilvl="1">
      <w:start w:val="1"/>
      <w:numFmt w:val="decimal"/>
      <w:lvlText w:val="%1.%2"/>
      <w:lvlJc w:val="left"/>
      <w:pPr>
        <w:ind w:left="705" w:hanging="705"/>
      </w:pPr>
      <w:rPr>
        <w:rFonts w:asciiTheme="minorHAnsi" w:eastAsiaTheme="minorHAnsi" w:hAnsiTheme="minorHAnsi" w:cstheme="minorBidi" w:hint="default"/>
        <w:i w:val="0"/>
        <w:sz w:val="22"/>
      </w:rPr>
    </w:lvl>
    <w:lvl w:ilvl="2">
      <w:start w:val="1"/>
      <w:numFmt w:val="decimal"/>
      <w:lvlText w:val="%1.%2.%3"/>
      <w:lvlJc w:val="left"/>
      <w:pPr>
        <w:ind w:left="720" w:hanging="720"/>
      </w:pPr>
      <w:rPr>
        <w:rFonts w:asciiTheme="minorHAnsi" w:eastAsiaTheme="minorHAnsi" w:hAnsiTheme="minorHAnsi" w:cstheme="minorBidi" w:hint="default"/>
        <w:sz w:val="22"/>
      </w:rPr>
    </w:lvl>
    <w:lvl w:ilvl="3">
      <w:start w:val="1"/>
      <w:numFmt w:val="decimal"/>
      <w:lvlText w:val="%1.%2.%3.%4"/>
      <w:lvlJc w:val="left"/>
      <w:pPr>
        <w:ind w:left="720" w:hanging="720"/>
      </w:pPr>
      <w:rPr>
        <w:rFonts w:asciiTheme="minorHAnsi" w:eastAsiaTheme="minorHAnsi" w:hAnsiTheme="minorHAnsi" w:cstheme="minorBidi" w:hint="default"/>
        <w:sz w:val="22"/>
      </w:rPr>
    </w:lvl>
    <w:lvl w:ilvl="4">
      <w:start w:val="1"/>
      <w:numFmt w:val="decimal"/>
      <w:lvlText w:val="%1.%2.%3.%4.%5"/>
      <w:lvlJc w:val="left"/>
      <w:pPr>
        <w:ind w:left="1080" w:hanging="1080"/>
      </w:pPr>
      <w:rPr>
        <w:rFonts w:asciiTheme="minorHAnsi" w:eastAsiaTheme="minorHAnsi" w:hAnsiTheme="minorHAnsi" w:cstheme="minorBidi" w:hint="default"/>
        <w:sz w:val="22"/>
      </w:rPr>
    </w:lvl>
    <w:lvl w:ilvl="5">
      <w:start w:val="1"/>
      <w:numFmt w:val="decimal"/>
      <w:lvlText w:val="%1.%2.%3.%4.%5.%6"/>
      <w:lvlJc w:val="left"/>
      <w:pPr>
        <w:ind w:left="1080" w:hanging="1080"/>
      </w:pPr>
      <w:rPr>
        <w:rFonts w:asciiTheme="minorHAnsi" w:eastAsiaTheme="minorHAnsi" w:hAnsiTheme="minorHAnsi" w:cstheme="minorBidi" w:hint="default"/>
        <w:sz w:val="22"/>
      </w:rPr>
    </w:lvl>
    <w:lvl w:ilvl="6">
      <w:start w:val="1"/>
      <w:numFmt w:val="decimal"/>
      <w:lvlText w:val="%1.%2.%3.%4.%5.%6.%7"/>
      <w:lvlJc w:val="left"/>
      <w:pPr>
        <w:ind w:left="1440" w:hanging="1440"/>
      </w:pPr>
      <w:rPr>
        <w:rFonts w:asciiTheme="minorHAnsi" w:eastAsiaTheme="minorHAnsi" w:hAnsiTheme="minorHAnsi" w:cstheme="minorBidi" w:hint="default"/>
        <w:sz w:val="22"/>
      </w:rPr>
    </w:lvl>
    <w:lvl w:ilvl="7">
      <w:start w:val="1"/>
      <w:numFmt w:val="decimal"/>
      <w:lvlText w:val="%1.%2.%3.%4.%5.%6.%7.%8"/>
      <w:lvlJc w:val="left"/>
      <w:pPr>
        <w:ind w:left="1800" w:hanging="1800"/>
      </w:pPr>
      <w:rPr>
        <w:rFonts w:asciiTheme="minorHAnsi" w:eastAsiaTheme="minorHAnsi" w:hAnsiTheme="minorHAnsi" w:cstheme="minorBidi" w:hint="default"/>
        <w:sz w:val="22"/>
      </w:rPr>
    </w:lvl>
    <w:lvl w:ilvl="8">
      <w:start w:val="1"/>
      <w:numFmt w:val="decimal"/>
      <w:lvlText w:val="%1.%2.%3.%4.%5.%6.%7.%8.%9"/>
      <w:lvlJc w:val="left"/>
      <w:pPr>
        <w:ind w:left="1800" w:hanging="1800"/>
      </w:pPr>
      <w:rPr>
        <w:rFonts w:asciiTheme="minorHAnsi" w:eastAsiaTheme="minorHAnsi" w:hAnsiTheme="minorHAnsi" w:cstheme="minorBidi" w:hint="default"/>
        <w:sz w:val="22"/>
      </w:rPr>
    </w:lvl>
  </w:abstractNum>
  <w:num w:numId="1">
    <w:abstractNumId w:val="17"/>
  </w:num>
  <w:num w:numId="2">
    <w:abstractNumId w:val="14"/>
  </w:num>
  <w:num w:numId="3">
    <w:abstractNumId w:val="12"/>
  </w:num>
  <w:num w:numId="4">
    <w:abstractNumId w:val="5"/>
  </w:num>
  <w:num w:numId="5">
    <w:abstractNumId w:val="6"/>
  </w:num>
  <w:num w:numId="6">
    <w:abstractNumId w:val="3"/>
  </w:num>
  <w:num w:numId="7">
    <w:abstractNumId w:val="2"/>
  </w:num>
  <w:num w:numId="8">
    <w:abstractNumId w:val="8"/>
  </w:num>
  <w:num w:numId="9">
    <w:abstractNumId w:val="13"/>
  </w:num>
  <w:num w:numId="10">
    <w:abstractNumId w:val="21"/>
  </w:num>
  <w:num w:numId="11">
    <w:abstractNumId w:val="9"/>
  </w:num>
  <w:num w:numId="12">
    <w:abstractNumId w:val="18"/>
  </w:num>
  <w:num w:numId="13">
    <w:abstractNumId w:val="7"/>
  </w:num>
  <w:num w:numId="14">
    <w:abstractNumId w:val="20"/>
  </w:num>
  <w:num w:numId="15">
    <w:abstractNumId w:val="15"/>
  </w:num>
  <w:num w:numId="16">
    <w:abstractNumId w:val="16"/>
  </w:num>
  <w:num w:numId="17">
    <w:abstractNumId w:val="4"/>
  </w:num>
  <w:num w:numId="18">
    <w:abstractNumId w:val="11"/>
  </w:num>
  <w:num w:numId="19">
    <w:abstractNumId w:val="10"/>
  </w:num>
  <w:num w:numId="20">
    <w:abstractNumId w:val="1"/>
  </w:num>
  <w:num w:numId="21">
    <w:abstractNumId w:val="19"/>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g - Kransse, Judith de">
    <w15:presenceInfo w15:providerId="AD" w15:userId="S::jdejong-kransse@kaagenbraassem.nl::b28f462f-99fa-4872-901f-a034461f8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0D"/>
    <w:rsid w:val="000162C4"/>
    <w:rsid w:val="000235B5"/>
    <w:rsid w:val="000344A3"/>
    <w:rsid w:val="00051763"/>
    <w:rsid w:val="00055156"/>
    <w:rsid w:val="00056A4F"/>
    <w:rsid w:val="000574C1"/>
    <w:rsid w:val="0007079E"/>
    <w:rsid w:val="00072302"/>
    <w:rsid w:val="0007454B"/>
    <w:rsid w:val="00075EFC"/>
    <w:rsid w:val="000762E2"/>
    <w:rsid w:val="000779B4"/>
    <w:rsid w:val="00085402"/>
    <w:rsid w:val="00086EB1"/>
    <w:rsid w:val="000A0A8E"/>
    <w:rsid w:val="000A2717"/>
    <w:rsid w:val="000A2EA6"/>
    <w:rsid w:val="000A59DD"/>
    <w:rsid w:val="000B1626"/>
    <w:rsid w:val="000B31F0"/>
    <w:rsid w:val="000B644C"/>
    <w:rsid w:val="000C1DA9"/>
    <w:rsid w:val="000C2795"/>
    <w:rsid w:val="000C4684"/>
    <w:rsid w:val="000C59EB"/>
    <w:rsid w:val="000D0622"/>
    <w:rsid w:val="000D40D5"/>
    <w:rsid w:val="000D4AED"/>
    <w:rsid w:val="000D5836"/>
    <w:rsid w:val="000E32C9"/>
    <w:rsid w:val="00103E9F"/>
    <w:rsid w:val="001041E9"/>
    <w:rsid w:val="001135EF"/>
    <w:rsid w:val="00133B2B"/>
    <w:rsid w:val="00134A8E"/>
    <w:rsid w:val="0014398F"/>
    <w:rsid w:val="00154929"/>
    <w:rsid w:val="00156EF1"/>
    <w:rsid w:val="0018769B"/>
    <w:rsid w:val="00190546"/>
    <w:rsid w:val="00191D93"/>
    <w:rsid w:val="00196F07"/>
    <w:rsid w:val="001B2D6B"/>
    <w:rsid w:val="001C5BAD"/>
    <w:rsid w:val="001E12D4"/>
    <w:rsid w:val="001E2281"/>
    <w:rsid w:val="001F41E9"/>
    <w:rsid w:val="0020696D"/>
    <w:rsid w:val="0021036E"/>
    <w:rsid w:val="00212091"/>
    <w:rsid w:val="00215706"/>
    <w:rsid w:val="00230B53"/>
    <w:rsid w:val="0023187B"/>
    <w:rsid w:val="002353BE"/>
    <w:rsid w:val="0024646F"/>
    <w:rsid w:val="00254ABE"/>
    <w:rsid w:val="00261845"/>
    <w:rsid w:val="00261BC3"/>
    <w:rsid w:val="002635C1"/>
    <w:rsid w:val="002677B4"/>
    <w:rsid w:val="00287DCE"/>
    <w:rsid w:val="00293B3A"/>
    <w:rsid w:val="00294FD7"/>
    <w:rsid w:val="002B3EA8"/>
    <w:rsid w:val="002C3D03"/>
    <w:rsid w:val="002C65D1"/>
    <w:rsid w:val="002D2CA1"/>
    <w:rsid w:val="002E77E1"/>
    <w:rsid w:val="002F08FD"/>
    <w:rsid w:val="002F239D"/>
    <w:rsid w:val="002F366C"/>
    <w:rsid w:val="002F3D67"/>
    <w:rsid w:val="002F4374"/>
    <w:rsid w:val="00312E87"/>
    <w:rsid w:val="00314B8E"/>
    <w:rsid w:val="0031676C"/>
    <w:rsid w:val="00317EB7"/>
    <w:rsid w:val="00347865"/>
    <w:rsid w:val="003601B2"/>
    <w:rsid w:val="00372764"/>
    <w:rsid w:val="00387163"/>
    <w:rsid w:val="00387755"/>
    <w:rsid w:val="003A1EFB"/>
    <w:rsid w:val="003A3EC1"/>
    <w:rsid w:val="003B580D"/>
    <w:rsid w:val="003C536D"/>
    <w:rsid w:val="003C6C72"/>
    <w:rsid w:val="003D1AFE"/>
    <w:rsid w:val="003F36F6"/>
    <w:rsid w:val="003F7855"/>
    <w:rsid w:val="0043157B"/>
    <w:rsid w:val="00460D6E"/>
    <w:rsid w:val="00461369"/>
    <w:rsid w:val="00463AF2"/>
    <w:rsid w:val="00465E40"/>
    <w:rsid w:val="004727DC"/>
    <w:rsid w:val="00477486"/>
    <w:rsid w:val="004776A5"/>
    <w:rsid w:val="00482B89"/>
    <w:rsid w:val="00496763"/>
    <w:rsid w:val="004B3FA2"/>
    <w:rsid w:val="004B67D8"/>
    <w:rsid w:val="004C34D6"/>
    <w:rsid w:val="004C4FE0"/>
    <w:rsid w:val="004C5CE2"/>
    <w:rsid w:val="004C62C3"/>
    <w:rsid w:val="004C6AB2"/>
    <w:rsid w:val="004D7D86"/>
    <w:rsid w:val="004E5628"/>
    <w:rsid w:val="004F7378"/>
    <w:rsid w:val="00513ACA"/>
    <w:rsid w:val="005210A3"/>
    <w:rsid w:val="00521A1F"/>
    <w:rsid w:val="00524ED7"/>
    <w:rsid w:val="005279EB"/>
    <w:rsid w:val="005421B0"/>
    <w:rsid w:val="00566700"/>
    <w:rsid w:val="0058207E"/>
    <w:rsid w:val="00583239"/>
    <w:rsid w:val="005873C7"/>
    <w:rsid w:val="00592FF1"/>
    <w:rsid w:val="005979DB"/>
    <w:rsid w:val="005B59FE"/>
    <w:rsid w:val="005C4815"/>
    <w:rsid w:val="005D02D3"/>
    <w:rsid w:val="005D1CE6"/>
    <w:rsid w:val="005D2ED5"/>
    <w:rsid w:val="005E6973"/>
    <w:rsid w:val="005E6D86"/>
    <w:rsid w:val="005F40CF"/>
    <w:rsid w:val="00612FB4"/>
    <w:rsid w:val="0061421A"/>
    <w:rsid w:val="00616885"/>
    <w:rsid w:val="00623D76"/>
    <w:rsid w:val="00627B08"/>
    <w:rsid w:val="0063519A"/>
    <w:rsid w:val="00650DC5"/>
    <w:rsid w:val="00670608"/>
    <w:rsid w:val="006750FF"/>
    <w:rsid w:val="006807E9"/>
    <w:rsid w:val="00697730"/>
    <w:rsid w:val="006C4F28"/>
    <w:rsid w:val="007059A2"/>
    <w:rsid w:val="00705AC5"/>
    <w:rsid w:val="0071148F"/>
    <w:rsid w:val="00715009"/>
    <w:rsid w:val="00726F29"/>
    <w:rsid w:val="00735AD2"/>
    <w:rsid w:val="007400F0"/>
    <w:rsid w:val="00741DED"/>
    <w:rsid w:val="0075092C"/>
    <w:rsid w:val="00757248"/>
    <w:rsid w:val="007706DF"/>
    <w:rsid w:val="0077165D"/>
    <w:rsid w:val="00775C23"/>
    <w:rsid w:val="0077779D"/>
    <w:rsid w:val="0078559D"/>
    <w:rsid w:val="007A20BC"/>
    <w:rsid w:val="007A2EC1"/>
    <w:rsid w:val="007A530A"/>
    <w:rsid w:val="007A7EB8"/>
    <w:rsid w:val="007B54EE"/>
    <w:rsid w:val="007C049A"/>
    <w:rsid w:val="007D1597"/>
    <w:rsid w:val="007D65D9"/>
    <w:rsid w:val="007E0F86"/>
    <w:rsid w:val="007E62B2"/>
    <w:rsid w:val="007F5D03"/>
    <w:rsid w:val="00811F1A"/>
    <w:rsid w:val="0081223B"/>
    <w:rsid w:val="00817EEC"/>
    <w:rsid w:val="00824B26"/>
    <w:rsid w:val="00831B37"/>
    <w:rsid w:val="00843C8D"/>
    <w:rsid w:val="00843D2F"/>
    <w:rsid w:val="008452C2"/>
    <w:rsid w:val="00855C8E"/>
    <w:rsid w:val="0085687F"/>
    <w:rsid w:val="00861107"/>
    <w:rsid w:val="008756E2"/>
    <w:rsid w:val="00876BD4"/>
    <w:rsid w:val="00882397"/>
    <w:rsid w:val="00885C56"/>
    <w:rsid w:val="00890F81"/>
    <w:rsid w:val="00894339"/>
    <w:rsid w:val="00896FAE"/>
    <w:rsid w:val="008A0115"/>
    <w:rsid w:val="008A3DFD"/>
    <w:rsid w:val="008B2ACA"/>
    <w:rsid w:val="008B3BAC"/>
    <w:rsid w:val="008B67AF"/>
    <w:rsid w:val="008C600B"/>
    <w:rsid w:val="008C7D83"/>
    <w:rsid w:val="008E16C2"/>
    <w:rsid w:val="008F4020"/>
    <w:rsid w:val="00937AF4"/>
    <w:rsid w:val="009454E5"/>
    <w:rsid w:val="009551F4"/>
    <w:rsid w:val="00956DBD"/>
    <w:rsid w:val="00992E00"/>
    <w:rsid w:val="009946CC"/>
    <w:rsid w:val="00994862"/>
    <w:rsid w:val="00995F26"/>
    <w:rsid w:val="009A2D7F"/>
    <w:rsid w:val="009A4173"/>
    <w:rsid w:val="009A6B37"/>
    <w:rsid w:val="009B7FC5"/>
    <w:rsid w:val="009C46C2"/>
    <w:rsid w:val="009C4912"/>
    <w:rsid w:val="009D2CBF"/>
    <w:rsid w:val="009D43D3"/>
    <w:rsid w:val="00A00358"/>
    <w:rsid w:val="00A05DCF"/>
    <w:rsid w:val="00A14E53"/>
    <w:rsid w:val="00A23E5A"/>
    <w:rsid w:val="00A254D9"/>
    <w:rsid w:val="00A2601D"/>
    <w:rsid w:val="00A40893"/>
    <w:rsid w:val="00A45918"/>
    <w:rsid w:val="00A50CC4"/>
    <w:rsid w:val="00A52593"/>
    <w:rsid w:val="00A57E42"/>
    <w:rsid w:val="00A82908"/>
    <w:rsid w:val="00A83C44"/>
    <w:rsid w:val="00A84355"/>
    <w:rsid w:val="00A9370A"/>
    <w:rsid w:val="00A96EA1"/>
    <w:rsid w:val="00AA793E"/>
    <w:rsid w:val="00AB5152"/>
    <w:rsid w:val="00AC067E"/>
    <w:rsid w:val="00AC17FE"/>
    <w:rsid w:val="00AC42A8"/>
    <w:rsid w:val="00AF5950"/>
    <w:rsid w:val="00B016E2"/>
    <w:rsid w:val="00B1323B"/>
    <w:rsid w:val="00B41C9A"/>
    <w:rsid w:val="00B43143"/>
    <w:rsid w:val="00B87090"/>
    <w:rsid w:val="00B90688"/>
    <w:rsid w:val="00B93A08"/>
    <w:rsid w:val="00BB4430"/>
    <w:rsid w:val="00BB7BD3"/>
    <w:rsid w:val="00BC0AA7"/>
    <w:rsid w:val="00BC122F"/>
    <w:rsid w:val="00BC3165"/>
    <w:rsid w:val="00BC3B4A"/>
    <w:rsid w:val="00BD484F"/>
    <w:rsid w:val="00BD643D"/>
    <w:rsid w:val="00BE101E"/>
    <w:rsid w:val="00BE7B71"/>
    <w:rsid w:val="00BF371C"/>
    <w:rsid w:val="00BF7014"/>
    <w:rsid w:val="00C06841"/>
    <w:rsid w:val="00C14587"/>
    <w:rsid w:val="00C177E8"/>
    <w:rsid w:val="00C43925"/>
    <w:rsid w:val="00C5338D"/>
    <w:rsid w:val="00C65ED4"/>
    <w:rsid w:val="00C75885"/>
    <w:rsid w:val="00C832F9"/>
    <w:rsid w:val="00C84DB5"/>
    <w:rsid w:val="00C90C0F"/>
    <w:rsid w:val="00C92B20"/>
    <w:rsid w:val="00C959EC"/>
    <w:rsid w:val="00C961DC"/>
    <w:rsid w:val="00CB4800"/>
    <w:rsid w:val="00CB78F0"/>
    <w:rsid w:val="00CD3B23"/>
    <w:rsid w:val="00CF1948"/>
    <w:rsid w:val="00CF22E0"/>
    <w:rsid w:val="00CF3580"/>
    <w:rsid w:val="00D02CB5"/>
    <w:rsid w:val="00D0359C"/>
    <w:rsid w:val="00D040A5"/>
    <w:rsid w:val="00D146A2"/>
    <w:rsid w:val="00D25068"/>
    <w:rsid w:val="00D546A4"/>
    <w:rsid w:val="00D567A9"/>
    <w:rsid w:val="00D61C9C"/>
    <w:rsid w:val="00D71F5B"/>
    <w:rsid w:val="00D77B62"/>
    <w:rsid w:val="00D8210F"/>
    <w:rsid w:val="00D86B68"/>
    <w:rsid w:val="00DA61F4"/>
    <w:rsid w:val="00DB3AD4"/>
    <w:rsid w:val="00DC2D49"/>
    <w:rsid w:val="00DC7E1B"/>
    <w:rsid w:val="00DD0EA5"/>
    <w:rsid w:val="00DE3DC5"/>
    <w:rsid w:val="00DE540E"/>
    <w:rsid w:val="00DF16CD"/>
    <w:rsid w:val="00E01364"/>
    <w:rsid w:val="00E02465"/>
    <w:rsid w:val="00E03915"/>
    <w:rsid w:val="00E12CAA"/>
    <w:rsid w:val="00E142AE"/>
    <w:rsid w:val="00E22E06"/>
    <w:rsid w:val="00E30DE8"/>
    <w:rsid w:val="00E363FF"/>
    <w:rsid w:val="00E3682F"/>
    <w:rsid w:val="00E45589"/>
    <w:rsid w:val="00E53E2E"/>
    <w:rsid w:val="00E5463C"/>
    <w:rsid w:val="00E86CDE"/>
    <w:rsid w:val="00E94E99"/>
    <w:rsid w:val="00E9645D"/>
    <w:rsid w:val="00EA20E6"/>
    <w:rsid w:val="00EA3632"/>
    <w:rsid w:val="00EC1392"/>
    <w:rsid w:val="00EC4882"/>
    <w:rsid w:val="00EE564E"/>
    <w:rsid w:val="00EF3E5C"/>
    <w:rsid w:val="00F05166"/>
    <w:rsid w:val="00F222F6"/>
    <w:rsid w:val="00F2513C"/>
    <w:rsid w:val="00F263D7"/>
    <w:rsid w:val="00F343BB"/>
    <w:rsid w:val="00F45304"/>
    <w:rsid w:val="00F5095F"/>
    <w:rsid w:val="00F509A3"/>
    <w:rsid w:val="00F52093"/>
    <w:rsid w:val="00F5721E"/>
    <w:rsid w:val="00F627FC"/>
    <w:rsid w:val="00F7370B"/>
    <w:rsid w:val="00F73880"/>
    <w:rsid w:val="00F73E57"/>
    <w:rsid w:val="00F75CC6"/>
    <w:rsid w:val="00F92669"/>
    <w:rsid w:val="00F9673C"/>
    <w:rsid w:val="00FA5BEB"/>
    <w:rsid w:val="00FB0418"/>
    <w:rsid w:val="00FC0F5D"/>
    <w:rsid w:val="00FC7054"/>
    <w:rsid w:val="00FF5E48"/>
    <w:rsid w:val="6122419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B43E6"/>
  <w15:docId w15:val="{1BF0298D-65BE-44D6-82F1-6D52260E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D2CA1"/>
    <w:rPr>
      <w:sz w:val="24"/>
      <w:szCs w:val="24"/>
    </w:rPr>
  </w:style>
  <w:style w:type="paragraph" w:styleId="Kop1">
    <w:name w:val="heading 1"/>
    <w:basedOn w:val="Standaard"/>
    <w:next w:val="Standaard"/>
    <w:link w:val="Kop1Char"/>
    <w:qFormat/>
    <w:rsid w:val="005832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230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0235B5"/>
    <w:pPr>
      <w:tabs>
        <w:tab w:val="center" w:pos="4536"/>
        <w:tab w:val="right" w:pos="9072"/>
      </w:tabs>
    </w:pPr>
  </w:style>
  <w:style w:type="paragraph" w:styleId="Voettekst">
    <w:name w:val="footer"/>
    <w:basedOn w:val="Standaard"/>
    <w:link w:val="VoettekstChar"/>
    <w:uiPriority w:val="99"/>
    <w:rsid w:val="000235B5"/>
    <w:pPr>
      <w:tabs>
        <w:tab w:val="center" w:pos="4536"/>
        <w:tab w:val="right" w:pos="9072"/>
      </w:tabs>
    </w:pPr>
  </w:style>
  <w:style w:type="paragraph" w:styleId="Ballontekst">
    <w:name w:val="Balloon Text"/>
    <w:basedOn w:val="Standaard"/>
    <w:semiHidden/>
    <w:rsid w:val="0043157B"/>
    <w:rPr>
      <w:rFonts w:ascii="Tahoma" w:hAnsi="Tahoma" w:cs="Tahoma"/>
      <w:sz w:val="16"/>
      <w:szCs w:val="16"/>
    </w:rPr>
  </w:style>
  <w:style w:type="paragraph" w:customStyle="1" w:styleId="3CBD5A742C28424DA5172AD252E32316">
    <w:name w:val="3CBD5A742C28424DA5172AD252E32316"/>
    <w:rsid w:val="00623D76"/>
    <w:pPr>
      <w:spacing w:after="200" w:line="276" w:lineRule="auto"/>
    </w:pPr>
    <w:rPr>
      <w:rFonts w:ascii="Calibri" w:hAnsi="Calibri"/>
      <w:sz w:val="22"/>
      <w:szCs w:val="22"/>
    </w:rPr>
  </w:style>
  <w:style w:type="character" w:customStyle="1" w:styleId="VoettekstChar">
    <w:name w:val="Voettekst Char"/>
    <w:link w:val="Voettekst"/>
    <w:uiPriority w:val="99"/>
    <w:rsid w:val="00623D76"/>
    <w:rPr>
      <w:sz w:val="24"/>
      <w:szCs w:val="24"/>
    </w:rPr>
  </w:style>
  <w:style w:type="character" w:customStyle="1" w:styleId="KoptekstChar">
    <w:name w:val="Koptekst Char"/>
    <w:link w:val="Koptekst"/>
    <w:uiPriority w:val="99"/>
    <w:rsid w:val="00623D76"/>
    <w:rPr>
      <w:sz w:val="24"/>
      <w:szCs w:val="24"/>
    </w:rPr>
  </w:style>
  <w:style w:type="paragraph" w:styleId="Geenafstand">
    <w:name w:val="No Spacing"/>
    <w:link w:val="GeenafstandChar"/>
    <w:uiPriority w:val="1"/>
    <w:qFormat/>
    <w:rsid w:val="00BF7014"/>
    <w:rPr>
      <w:rFonts w:ascii="Calibri" w:hAnsi="Calibri"/>
      <w:sz w:val="22"/>
      <w:szCs w:val="22"/>
    </w:rPr>
  </w:style>
  <w:style w:type="character" w:customStyle="1" w:styleId="GeenafstandChar">
    <w:name w:val="Geen afstand Char"/>
    <w:link w:val="Geenafstand"/>
    <w:uiPriority w:val="1"/>
    <w:rsid w:val="00BF7014"/>
    <w:rPr>
      <w:rFonts w:ascii="Calibri" w:hAnsi="Calibri"/>
      <w:sz w:val="22"/>
      <w:szCs w:val="22"/>
    </w:rPr>
  </w:style>
  <w:style w:type="paragraph" w:styleId="Lijstalinea">
    <w:name w:val="List Paragraph"/>
    <w:basedOn w:val="Standaard"/>
    <w:uiPriority w:val="34"/>
    <w:qFormat/>
    <w:rsid w:val="00134A8E"/>
    <w:pPr>
      <w:ind w:left="720"/>
      <w:contextualSpacing/>
    </w:pPr>
  </w:style>
  <w:style w:type="character" w:customStyle="1" w:styleId="Kop1Char">
    <w:name w:val="Kop 1 Char"/>
    <w:basedOn w:val="Standaardalinea-lettertype"/>
    <w:link w:val="Kop1"/>
    <w:rsid w:val="00583239"/>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583239"/>
    <w:pPr>
      <w:spacing w:line="276" w:lineRule="auto"/>
      <w:outlineLvl w:val="9"/>
    </w:pPr>
  </w:style>
  <w:style w:type="paragraph" w:styleId="Inhopg1">
    <w:name w:val="toc 1"/>
    <w:basedOn w:val="Standaard"/>
    <w:next w:val="Standaard"/>
    <w:autoRedefine/>
    <w:uiPriority w:val="39"/>
    <w:rsid w:val="00583239"/>
    <w:pPr>
      <w:spacing w:after="100"/>
    </w:pPr>
  </w:style>
  <w:style w:type="character" w:styleId="Hyperlink">
    <w:name w:val="Hyperlink"/>
    <w:basedOn w:val="Standaardalinea-lettertype"/>
    <w:uiPriority w:val="99"/>
    <w:unhideWhenUsed/>
    <w:rsid w:val="00583239"/>
    <w:rPr>
      <w:color w:val="0000FF" w:themeColor="hyperlink"/>
      <w:u w:val="single"/>
    </w:rPr>
  </w:style>
  <w:style w:type="paragraph" w:styleId="Plattetekst">
    <w:name w:val="Body Text"/>
    <w:basedOn w:val="Standaard"/>
    <w:link w:val="PlattetekstChar"/>
    <w:rsid w:val="009551F4"/>
    <w:pPr>
      <w:autoSpaceDE w:val="0"/>
      <w:autoSpaceDN w:val="0"/>
      <w:adjustRightInd w:val="0"/>
      <w:spacing w:after="240" w:line="288" w:lineRule="auto"/>
    </w:pPr>
    <w:rPr>
      <w:rFonts w:ascii="Arial" w:eastAsia="@PMingLiU" w:hAnsi="Arial"/>
      <w:sz w:val="20"/>
    </w:rPr>
  </w:style>
  <w:style w:type="character" w:customStyle="1" w:styleId="PlattetekstChar">
    <w:name w:val="Platte tekst Char"/>
    <w:basedOn w:val="Standaardalinea-lettertype"/>
    <w:link w:val="Plattetekst"/>
    <w:rsid w:val="009551F4"/>
    <w:rPr>
      <w:rFonts w:ascii="Arial" w:eastAsia="@PMingLiU" w:hAnsi="Arial"/>
      <w:szCs w:val="24"/>
    </w:rPr>
  </w:style>
  <w:style w:type="table" w:customStyle="1" w:styleId="Tabelraster1">
    <w:name w:val="Tabelraster1"/>
    <w:basedOn w:val="Standaardtabel"/>
    <w:next w:val="Tabelraster"/>
    <w:uiPriority w:val="59"/>
    <w:rsid w:val="00CD3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1B2D6B"/>
    <w:rPr>
      <w:sz w:val="16"/>
      <w:szCs w:val="16"/>
    </w:rPr>
  </w:style>
  <w:style w:type="paragraph" w:styleId="Tekstopmerking">
    <w:name w:val="annotation text"/>
    <w:basedOn w:val="Standaard"/>
    <w:link w:val="TekstopmerkingChar"/>
    <w:semiHidden/>
    <w:unhideWhenUsed/>
    <w:rsid w:val="001B2D6B"/>
    <w:rPr>
      <w:sz w:val="20"/>
      <w:szCs w:val="20"/>
    </w:rPr>
  </w:style>
  <w:style w:type="character" w:customStyle="1" w:styleId="TekstopmerkingChar">
    <w:name w:val="Tekst opmerking Char"/>
    <w:basedOn w:val="Standaardalinea-lettertype"/>
    <w:link w:val="Tekstopmerking"/>
    <w:semiHidden/>
    <w:rsid w:val="001B2D6B"/>
  </w:style>
  <w:style w:type="paragraph" w:styleId="Onderwerpvanopmerking">
    <w:name w:val="annotation subject"/>
    <w:basedOn w:val="Tekstopmerking"/>
    <w:next w:val="Tekstopmerking"/>
    <w:link w:val="OnderwerpvanopmerkingChar"/>
    <w:semiHidden/>
    <w:unhideWhenUsed/>
    <w:rsid w:val="001B2D6B"/>
    <w:rPr>
      <w:b/>
      <w:bCs/>
    </w:rPr>
  </w:style>
  <w:style w:type="character" w:customStyle="1" w:styleId="OnderwerpvanopmerkingChar">
    <w:name w:val="Onderwerp van opmerking Char"/>
    <w:basedOn w:val="TekstopmerkingChar"/>
    <w:link w:val="Onderwerpvanopmerking"/>
    <w:semiHidden/>
    <w:rsid w:val="001B2D6B"/>
    <w:rPr>
      <w:b/>
      <w:bCs/>
    </w:rPr>
  </w:style>
  <w:style w:type="paragraph" w:styleId="Revisie">
    <w:name w:val="Revision"/>
    <w:hidden/>
    <w:uiPriority w:val="99"/>
    <w:semiHidden/>
    <w:rsid w:val="00CB48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97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2016-04-04T00:00:00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175021DCCE1F4FBAB04CEA7576081C" ma:contentTypeVersion="4" ma:contentTypeDescription="Create a new document." ma:contentTypeScope="" ma:versionID="1abfbd46b3798dfd8524b65bbf2248ae">
  <xsd:schema xmlns:xsd="http://www.w3.org/2001/XMLSchema" xmlns:xs="http://www.w3.org/2001/XMLSchema" xmlns:p="http://schemas.microsoft.com/office/2006/metadata/properties" xmlns:ns2="8f02ea1d-a52b-4a91-a1b0-f9f84d2f6b04" targetNamespace="http://schemas.microsoft.com/office/2006/metadata/properties" ma:root="true" ma:fieldsID="a88f55c30da1ff83b2bd584553f2f210" ns2:_="">
    <xsd:import namespace="8f02ea1d-a52b-4a91-a1b0-f9f84d2f6b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2ea1d-a52b-4a91-a1b0-f9f84d2f6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ACD1D2-8899-4119-9D8E-37F55A0EDBC8}"/>
</file>

<file path=customXml/itemProps3.xml><?xml version="1.0" encoding="utf-8"?>
<ds:datastoreItem xmlns:ds="http://schemas.openxmlformats.org/officeDocument/2006/customXml" ds:itemID="{A3987340-5933-43E1-8A0A-5DAF23FAB6FE}">
  <ds:schemaRefs>
    <ds:schemaRef ds:uri="http://schemas.microsoft.com/sharepoint/v3/contenttype/forms"/>
  </ds:schemaRefs>
</ds:datastoreItem>
</file>

<file path=customXml/itemProps4.xml><?xml version="1.0" encoding="utf-8"?>
<ds:datastoreItem xmlns:ds="http://schemas.openxmlformats.org/officeDocument/2006/customXml" ds:itemID="{73CA7F1D-D68C-478C-A453-732DD41B6496}">
  <ds:schemaRefs>
    <ds:schemaRef ds:uri="http://schemas.openxmlformats.org/officeDocument/2006/bibliography"/>
  </ds:schemaRefs>
</ds:datastoreItem>
</file>

<file path=customXml/itemProps5.xml><?xml version="1.0" encoding="utf-8"?>
<ds:datastoreItem xmlns:ds="http://schemas.openxmlformats.org/officeDocument/2006/customXml" ds:itemID="{1865F781-BDDF-453C-868E-FFB0433C60C1}">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e9dd8cd4-3086-4612-b997-f2697b30dcf3"/>
    <ds:schemaRef ds:uri="d8143ea8-7460-479e-bf65-c132c99a691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1300</Words>
  <Characters>9375</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Microsoft Word - Concept AEO 2013 01 14</vt:lpstr>
    </vt:vector>
  </TitlesOfParts>
  <Company>Gemeente Alphen aan den Rijn</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Concept AEO 2013 01 14</dc:title>
  <dc:creator>Gemeente Alphen aan den Rijn</dc:creator>
  <cp:lastModifiedBy>Jong - Kransse, Judith de</cp:lastModifiedBy>
  <cp:revision>4</cp:revision>
  <cp:lastPrinted>2016-04-28T09:53:00Z</cp:lastPrinted>
  <dcterms:created xsi:type="dcterms:W3CDTF">2021-12-20T14:19:00Z</dcterms:created>
  <dcterms:modified xsi:type="dcterms:W3CDTF">2021-12-21T16:45:00Z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0x01010000175021DCCE1F4FBAB04CEA7576081C</vt:lpwstr>
  </property>
</Properties>
</file>