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CAC7" w14:textId="77777777" w:rsidR="00832452" w:rsidRDefault="00832452" w:rsidP="00832452">
      <w:pPr>
        <w:pStyle w:val="Bijlagegenummerd"/>
      </w:pPr>
      <w:bookmarkStart w:id="0" w:name="_Toc495055826"/>
      <w:bookmarkStart w:id="1" w:name="_Toc505696361"/>
      <w:bookmarkStart w:id="2" w:name="_Toc506553314"/>
      <w:bookmarkStart w:id="3" w:name="_Toc535996905"/>
      <w:bookmarkStart w:id="4" w:name="_Toc536433289"/>
      <w:bookmarkStart w:id="5" w:name="_Toc849864"/>
      <w:bookmarkStart w:id="6" w:name="_Toc103949643"/>
      <w:r>
        <w:t>Derde(n)verklaring</w:t>
      </w:r>
      <w:bookmarkEnd w:id="0"/>
      <w:bookmarkEnd w:id="1"/>
      <w:bookmarkEnd w:id="2"/>
      <w:bookmarkEnd w:id="3"/>
      <w:bookmarkEnd w:id="4"/>
      <w:bookmarkEnd w:id="5"/>
      <w:bookmarkEnd w:id="6"/>
    </w:p>
    <w:tbl>
      <w:tblPr>
        <w:tblStyle w:val="Tabelraster"/>
        <w:tblW w:w="0" w:type="auto"/>
        <w:tblLayout w:type="fixed"/>
        <w:tblLook w:val="04A0" w:firstRow="1" w:lastRow="0" w:firstColumn="1" w:lastColumn="0" w:noHBand="0" w:noVBand="1"/>
      </w:tblPr>
      <w:tblGrid>
        <w:gridCol w:w="9060"/>
      </w:tblGrid>
      <w:tr w:rsidR="00832452" w14:paraId="2E81445E" w14:textId="77777777" w:rsidTr="007F7E3B">
        <w:tc>
          <w:tcPr>
            <w:tcW w:w="9060" w:type="dxa"/>
            <w:tcBorders>
              <w:top w:val="single" w:sz="8" w:space="0" w:color="auto"/>
              <w:left w:val="single" w:sz="8" w:space="0" w:color="auto"/>
              <w:bottom w:val="single" w:sz="8" w:space="0" w:color="auto"/>
              <w:right w:val="single" w:sz="8" w:space="0" w:color="auto"/>
            </w:tcBorders>
          </w:tcPr>
          <w:p w14:paraId="6295F913" w14:textId="77777777" w:rsidR="00832452" w:rsidRDefault="00832452" w:rsidP="007F7E3B">
            <w:pPr>
              <w:jc w:val="both"/>
            </w:pPr>
            <w:r w:rsidRPr="13E79239">
              <w:rPr>
                <w:rFonts w:eastAsia="Arial" w:cs="Arial"/>
                <w:b/>
                <w:bCs/>
              </w:rPr>
              <w:t>Indien de Inschrijver een beroep doet op een Derde om te voldoen aan de Geschiktheidseisen en/of Selectiecriteria dan dient onderstaande verklaring dient door Inschrijver en elke Derde 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14:paraId="3028844B" w14:textId="77777777" w:rsidR="00832452" w:rsidRDefault="00832452" w:rsidP="00832452">
      <w:r w:rsidRPr="13E79239">
        <w:rPr>
          <w:rFonts w:eastAsia="Arial" w:cs="Arial"/>
        </w:rPr>
        <w:t xml:space="preserve"> </w:t>
      </w:r>
    </w:p>
    <w:p w14:paraId="1D68094A" w14:textId="77777777" w:rsidR="00832452" w:rsidRDefault="00832452" w:rsidP="00832452">
      <w:r w:rsidRPr="13E79239">
        <w:rPr>
          <w:rFonts w:eastAsia="Arial" w:cs="Arial"/>
        </w:rPr>
        <w:t xml:space="preserve"> </w:t>
      </w:r>
    </w:p>
    <w:p w14:paraId="3B391FC5" w14:textId="77777777" w:rsidR="00832452" w:rsidRDefault="00832452" w:rsidP="00832452">
      <w:r w:rsidRPr="13E79239">
        <w:rPr>
          <w:rFonts w:eastAsia="Arial" w:cs="Arial"/>
        </w:rPr>
        <w:t>……………..</w:t>
      </w:r>
      <w:hyperlink r:id="rId5" w:anchor="_ftn1">
        <w:r w:rsidRPr="13E79239">
          <w:rPr>
            <w:rStyle w:val="Hyperlink"/>
            <w:rFonts w:eastAsia="Arial" w:cs="Arial"/>
            <w:vertAlign w:val="superscript"/>
          </w:rPr>
          <w:t>[1]</w:t>
        </w:r>
      </w:hyperlink>
      <w:r w:rsidRPr="13E79239">
        <w:rPr>
          <w:rFonts w:eastAsia="Arial" w:cs="Arial"/>
        </w:rPr>
        <w:t>, statutair gevestigd te ……………..</w:t>
      </w:r>
      <w:hyperlink r:id="rId6" w:anchor="_ftn2">
        <w:r w:rsidRPr="13E79239">
          <w:rPr>
            <w:rStyle w:val="Hyperlink"/>
            <w:rFonts w:eastAsia="Arial" w:cs="Arial"/>
            <w:vertAlign w:val="superscript"/>
          </w:rPr>
          <w:t>[2]</w:t>
        </w:r>
      </w:hyperlink>
      <w:r w:rsidRPr="13E79239">
        <w:rPr>
          <w:rFonts w:eastAsia="Arial" w:cs="Arial"/>
        </w:rPr>
        <w:t>, ingeschreven bij de Kamer van Koophandel onder nummer ……………..</w:t>
      </w:r>
      <w:hyperlink r:id="rId7" w:anchor="_ftn3">
        <w:r w:rsidRPr="13E79239">
          <w:rPr>
            <w:rStyle w:val="Hyperlink"/>
            <w:rFonts w:eastAsia="Arial" w:cs="Arial"/>
            <w:vertAlign w:val="superscript"/>
          </w:rPr>
          <w:t>[3]</w:t>
        </w:r>
      </w:hyperlink>
      <w:r w:rsidRPr="13E79239">
        <w:rPr>
          <w:rFonts w:eastAsia="Arial" w:cs="Arial"/>
        </w:rPr>
        <w:t>, rechtsgeldig vertegenwoordigd door …………….., ……………..</w:t>
      </w:r>
      <w:hyperlink r:id="rId8" w:anchor="_ftn4">
        <w:r w:rsidRPr="13E79239">
          <w:rPr>
            <w:rStyle w:val="Hyperlink"/>
            <w:rFonts w:eastAsia="Arial" w:cs="Arial"/>
            <w:vertAlign w:val="superscript"/>
          </w:rPr>
          <w:t>[4]</w:t>
        </w:r>
      </w:hyperlink>
      <w:r w:rsidRPr="13E79239">
        <w:rPr>
          <w:rFonts w:eastAsia="Arial" w:cs="Arial"/>
        </w:rPr>
        <w:t>, hierna te noemen Inschrijver;</w:t>
      </w:r>
    </w:p>
    <w:p w14:paraId="198491C6" w14:textId="77777777" w:rsidR="00832452" w:rsidRDefault="00832452" w:rsidP="00832452">
      <w:r w:rsidRPr="13E79239">
        <w:rPr>
          <w:rFonts w:eastAsia="Arial" w:cs="Arial"/>
        </w:rPr>
        <w:t xml:space="preserve"> </w:t>
      </w:r>
    </w:p>
    <w:p w14:paraId="0DD91E2B" w14:textId="77777777" w:rsidR="00832452" w:rsidRDefault="00832452" w:rsidP="00832452">
      <w:r w:rsidRPr="13E79239">
        <w:rPr>
          <w:rFonts w:eastAsia="Arial" w:cs="Arial"/>
        </w:rPr>
        <w:t>……………..</w:t>
      </w:r>
      <w:hyperlink r:id="rId9" w:anchor="_ftn5">
        <w:r w:rsidRPr="13E79239">
          <w:rPr>
            <w:rStyle w:val="Hyperlink"/>
            <w:rFonts w:eastAsia="Arial" w:cs="Arial"/>
            <w:vertAlign w:val="superscript"/>
          </w:rPr>
          <w:t>[5]</w:t>
        </w:r>
      </w:hyperlink>
      <w:r w:rsidRPr="13E79239">
        <w:rPr>
          <w:rFonts w:eastAsia="Arial" w:cs="Arial"/>
        </w:rPr>
        <w:t>, statutair gevestigd te ……………..</w:t>
      </w:r>
      <w:r w:rsidRPr="13E79239">
        <w:rPr>
          <w:rFonts w:eastAsia="Arial" w:cs="Arial"/>
          <w:vertAlign w:val="superscript"/>
        </w:rPr>
        <w:t>2</w:t>
      </w:r>
      <w:r w:rsidRPr="13E79239">
        <w:rPr>
          <w:rFonts w:eastAsia="Arial" w:cs="Arial"/>
        </w:rPr>
        <w:t>, ingeschreven bij de Kamer van Koophandel onder nummer ……………..</w:t>
      </w:r>
      <w:r w:rsidRPr="13E79239">
        <w:rPr>
          <w:rFonts w:eastAsia="Arial" w:cs="Arial"/>
          <w:vertAlign w:val="superscript"/>
        </w:rPr>
        <w:t>3</w:t>
      </w:r>
      <w:r w:rsidRPr="13E79239">
        <w:rPr>
          <w:rFonts w:eastAsia="Arial" w:cs="Arial"/>
        </w:rPr>
        <w:t>, rechtsgeldig vertegenwoordigd door …………….., ……………..</w:t>
      </w:r>
      <w:r w:rsidRPr="13E79239">
        <w:rPr>
          <w:rFonts w:eastAsia="Arial" w:cs="Arial"/>
          <w:vertAlign w:val="superscript"/>
        </w:rPr>
        <w:t>4</w:t>
      </w:r>
      <w:r w:rsidRPr="13E79239">
        <w:rPr>
          <w:rFonts w:eastAsia="Arial" w:cs="Arial"/>
        </w:rPr>
        <w:t>, hierna te noemen Derde;</w:t>
      </w:r>
    </w:p>
    <w:p w14:paraId="5D6704CD" w14:textId="77777777" w:rsidR="00832452" w:rsidRDefault="00832452" w:rsidP="00832452">
      <w:r w:rsidRPr="13E79239">
        <w:rPr>
          <w:rFonts w:eastAsia="Arial" w:cs="Arial"/>
        </w:rPr>
        <w:t xml:space="preserve"> </w:t>
      </w:r>
    </w:p>
    <w:p w14:paraId="54301A9E" w14:textId="77777777" w:rsidR="00832452" w:rsidRDefault="00832452" w:rsidP="00832452">
      <w:r w:rsidRPr="13E79239">
        <w:rPr>
          <w:rFonts w:eastAsia="Arial" w:cs="Arial"/>
        </w:rPr>
        <w:t>hierna gezamenlijk te noemen partijen, overwegende dat:</w:t>
      </w:r>
    </w:p>
    <w:p w14:paraId="5479F9B0" w14:textId="77777777" w:rsidR="00832452" w:rsidRDefault="00832452" w:rsidP="00832452">
      <w:r w:rsidRPr="13E79239">
        <w:rPr>
          <w:rFonts w:eastAsia="Arial" w:cs="Arial"/>
        </w:rPr>
        <w:t xml:space="preserve"> </w:t>
      </w:r>
    </w:p>
    <w:p w14:paraId="666CAA0E" w14:textId="77777777" w:rsidR="00832452" w:rsidRPr="005A4975" w:rsidRDefault="00832452" w:rsidP="00832452">
      <w:pPr>
        <w:pStyle w:val="Lijstalinea"/>
        <w:numPr>
          <w:ilvl w:val="0"/>
          <w:numId w:val="1"/>
        </w:numPr>
      </w:pPr>
      <w:r w:rsidRPr="13E79239">
        <w:rPr>
          <w:rFonts w:eastAsia="Arial" w:cs="Arial"/>
        </w:rPr>
        <w:t xml:space="preserve">Aanbesteder, </w:t>
      </w:r>
      <w:r w:rsidRPr="005A4975">
        <w:rPr>
          <w:rFonts w:eastAsia="Arial" w:cs="Arial"/>
        </w:rPr>
        <w:t>een dienstverlener</w:t>
      </w:r>
      <w:r w:rsidRPr="13E79239">
        <w:rPr>
          <w:rFonts w:eastAsia="Arial" w:cs="Arial"/>
        </w:rPr>
        <w:t xml:space="preserve"> zoekt voor </w:t>
      </w:r>
      <w:r>
        <w:rPr>
          <w:rFonts w:eastAsia="Arial" w:cs="Arial"/>
        </w:rPr>
        <w:t>Kramen zetten Haagse markt</w:t>
      </w:r>
      <w:r w:rsidRPr="13E79239">
        <w:rPr>
          <w:rFonts w:eastAsia="Arial" w:cs="Arial"/>
        </w:rPr>
        <w:t xml:space="preserve">en </w:t>
      </w:r>
      <w:r>
        <w:rPr>
          <w:rFonts w:eastAsia="Arial" w:cs="Arial"/>
        </w:rPr>
        <w:t xml:space="preserve">en </w:t>
      </w:r>
      <w:r w:rsidRPr="13E79239">
        <w:rPr>
          <w:rFonts w:eastAsia="Arial" w:cs="Arial"/>
        </w:rPr>
        <w:t>deze door middel van een aanbesteding wenst te vinden;</w:t>
      </w:r>
    </w:p>
    <w:p w14:paraId="71C4C21C" w14:textId="77777777" w:rsidR="00832452" w:rsidRDefault="00832452" w:rsidP="00832452">
      <w:pPr>
        <w:pStyle w:val="Lijstalinea"/>
        <w:numPr>
          <w:ilvl w:val="0"/>
          <w:numId w:val="1"/>
        </w:numPr>
      </w:pPr>
      <w:r w:rsidRPr="13E79239">
        <w:rPr>
          <w:rFonts w:eastAsia="Arial" w:cs="Arial"/>
        </w:rPr>
        <w:t>Inschrijver Derde nodig heeft om te kunnen voldoen aan de door de Aanbesteder ter zake van de Aanbesteding gestelde Geschiktheidseisen en/of Selectiecriteria;</w:t>
      </w:r>
    </w:p>
    <w:p w14:paraId="2457A303" w14:textId="77777777" w:rsidR="00832452" w:rsidRDefault="00832452" w:rsidP="00832452">
      <w:pPr>
        <w:pStyle w:val="Lijstalinea"/>
        <w:numPr>
          <w:ilvl w:val="0"/>
          <w:numId w:val="1"/>
        </w:numPr>
      </w:pPr>
      <w:r w:rsidRPr="13E79239">
        <w:rPr>
          <w:rFonts w:eastAsia="Arial" w:cs="Arial"/>
        </w:rPr>
        <w:t>Partijen in dat kader jegens de Aanbesteder wensen te verklaren dat, indien Inschrijver de opdracht gegund krijgt, Inschrijver Derde zal inzetten voor het uitvoeren van die onderdelen van het Project waarvoor hij Derde nodig heeft om aan de eisen en/of criteria te voldoen.</w:t>
      </w:r>
    </w:p>
    <w:p w14:paraId="511560DD" w14:textId="77777777" w:rsidR="00832452" w:rsidRDefault="00832452" w:rsidP="00832452">
      <w:r w:rsidRPr="13E79239">
        <w:rPr>
          <w:rFonts w:eastAsia="Arial" w:cs="Arial"/>
        </w:rPr>
        <w:t xml:space="preserve"> </w:t>
      </w:r>
    </w:p>
    <w:p w14:paraId="3C31CFA8" w14:textId="77777777" w:rsidR="00832452" w:rsidRDefault="00832452" w:rsidP="00832452">
      <w:r w:rsidRPr="13E79239">
        <w:rPr>
          <w:rFonts w:eastAsia="Arial" w:cs="Arial"/>
        </w:rPr>
        <w:t>Partijen verklaren jegens de Aanbesteder het navolgende te zijn overeengekomen:</w:t>
      </w:r>
    </w:p>
    <w:p w14:paraId="5DF843E9" w14:textId="77777777" w:rsidR="00832452" w:rsidRDefault="00832452" w:rsidP="00832452">
      <w:r w:rsidRPr="13E79239">
        <w:rPr>
          <w:rFonts w:eastAsia="Arial" w:cs="Arial"/>
        </w:rPr>
        <w:t>dat, indien Inschrijver de opdracht gegund krijgt, Derde het opdrachtonderdeel/de opdrachtonderdelen</w:t>
      </w:r>
      <w:hyperlink r:id="rId10" w:anchor="_ftn7">
        <w:r w:rsidRPr="13E79239">
          <w:rPr>
            <w:rStyle w:val="Hyperlink"/>
            <w:rFonts w:eastAsia="Arial" w:cs="Arial"/>
            <w:vertAlign w:val="superscript"/>
          </w:rPr>
          <w:t>[7]</w:t>
        </w:r>
      </w:hyperlink>
      <w:r w:rsidRPr="13E79239">
        <w:rPr>
          <w:rFonts w:eastAsia="Arial" w:cs="Arial"/>
        </w:rPr>
        <w:t xml:space="preserve"> zal uitvoeren.</w:t>
      </w:r>
    </w:p>
    <w:p w14:paraId="1852205B" w14:textId="77777777" w:rsidR="00832452" w:rsidRDefault="00832452" w:rsidP="00832452">
      <w:r w:rsidRPr="13E79239">
        <w:rPr>
          <w:rFonts w:eastAsia="Arial" w:cs="Arial"/>
        </w:rPr>
        <w:t xml:space="preserve"> </w:t>
      </w:r>
    </w:p>
    <w:p w14:paraId="21B00D51" w14:textId="77777777" w:rsidR="00832452" w:rsidRDefault="00832452" w:rsidP="0083245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b/>
          <w:bCs/>
        </w:rPr>
        <w:t>Namens Inschrijver:</w:t>
      </w:r>
    </w:p>
    <w:tbl>
      <w:tblPr>
        <w:tblW w:w="0" w:type="auto"/>
        <w:tblInd w:w="75" w:type="dxa"/>
        <w:tblLayout w:type="fixed"/>
        <w:tblLook w:val="06A0" w:firstRow="1" w:lastRow="0" w:firstColumn="1" w:lastColumn="0" w:noHBand="1" w:noVBand="1"/>
      </w:tblPr>
      <w:tblGrid>
        <w:gridCol w:w="2145"/>
        <w:gridCol w:w="6645"/>
      </w:tblGrid>
      <w:tr w:rsidR="00832452" w14:paraId="00C251FF" w14:textId="77777777" w:rsidTr="007F7E3B">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79FB9020" w14:textId="77777777" w:rsidR="00832452" w:rsidRDefault="00832452" w:rsidP="007F7E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14:paraId="42D50234" w14:textId="77777777" w:rsidR="00832452" w:rsidRDefault="00832452" w:rsidP="007F7E3B">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832452" w14:paraId="5B6EF63F" w14:textId="77777777" w:rsidTr="007F7E3B">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39D05397" w14:textId="77777777" w:rsidR="00832452" w:rsidRDefault="00832452" w:rsidP="007F7E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14:paraId="0823AB4A" w14:textId="77777777" w:rsidR="00832452" w:rsidRDefault="00832452" w:rsidP="007F7E3B">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832452" w14:paraId="23C18D46" w14:textId="77777777" w:rsidTr="007F7E3B">
        <w:trPr>
          <w:trHeight w:val="525"/>
        </w:trPr>
        <w:tc>
          <w:tcPr>
            <w:tcW w:w="2145" w:type="dxa"/>
            <w:tcBorders>
              <w:top w:val="single" w:sz="8" w:space="0" w:color="auto"/>
              <w:left w:val="single" w:sz="8" w:space="0" w:color="auto"/>
              <w:bottom w:val="single" w:sz="8" w:space="0" w:color="auto"/>
              <w:right w:val="single" w:sz="8" w:space="0" w:color="auto"/>
            </w:tcBorders>
            <w:vAlign w:val="center"/>
          </w:tcPr>
          <w:p w14:paraId="4AE9A9D9" w14:textId="77777777" w:rsidR="00832452" w:rsidRDefault="00832452" w:rsidP="007F7E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Datum</w:t>
            </w:r>
          </w:p>
        </w:tc>
        <w:tc>
          <w:tcPr>
            <w:tcW w:w="6645" w:type="dxa"/>
            <w:tcBorders>
              <w:top w:val="single" w:sz="8" w:space="0" w:color="auto"/>
              <w:left w:val="single" w:sz="8" w:space="0" w:color="auto"/>
              <w:bottom w:val="single" w:sz="8" w:space="0" w:color="auto"/>
              <w:right w:val="single" w:sz="8" w:space="0" w:color="auto"/>
            </w:tcBorders>
            <w:vAlign w:val="center"/>
          </w:tcPr>
          <w:p w14:paraId="0125D74E" w14:textId="77777777" w:rsidR="00832452" w:rsidRDefault="00832452" w:rsidP="007F7E3B">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bl>
    <w:p w14:paraId="53558A46" w14:textId="77777777" w:rsidR="00832452" w:rsidRDefault="00832452" w:rsidP="0083245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p w14:paraId="13A68E97" w14:textId="77777777" w:rsidR="00832452" w:rsidRDefault="00832452" w:rsidP="0083245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b/>
          <w:bCs/>
        </w:rPr>
        <w:t>Namens Derde:</w:t>
      </w:r>
    </w:p>
    <w:tbl>
      <w:tblPr>
        <w:tblW w:w="0" w:type="auto"/>
        <w:tblInd w:w="75" w:type="dxa"/>
        <w:tblLayout w:type="fixed"/>
        <w:tblLook w:val="06A0" w:firstRow="1" w:lastRow="0" w:firstColumn="1" w:lastColumn="0" w:noHBand="1" w:noVBand="1"/>
      </w:tblPr>
      <w:tblGrid>
        <w:gridCol w:w="2145"/>
        <w:gridCol w:w="6645"/>
      </w:tblGrid>
      <w:tr w:rsidR="00832452" w14:paraId="2A366EC4" w14:textId="77777777" w:rsidTr="007F7E3B">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77B8E8E8" w14:textId="77777777" w:rsidR="00832452" w:rsidRDefault="00832452" w:rsidP="007F7E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14:paraId="0BCBF303" w14:textId="77777777" w:rsidR="00832452" w:rsidRDefault="00832452" w:rsidP="007F7E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832452" w14:paraId="7E1EAAAC" w14:textId="77777777" w:rsidTr="007F7E3B">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05442348" w14:textId="77777777" w:rsidR="00832452" w:rsidRDefault="00832452" w:rsidP="007F7E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14:paraId="220A3EF9" w14:textId="77777777" w:rsidR="00832452" w:rsidRDefault="00832452" w:rsidP="007F7E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832452" w14:paraId="2DCD6DD3" w14:textId="77777777" w:rsidTr="007F7E3B">
        <w:trPr>
          <w:trHeight w:val="525"/>
        </w:trPr>
        <w:tc>
          <w:tcPr>
            <w:tcW w:w="2145" w:type="dxa"/>
            <w:tcBorders>
              <w:top w:val="single" w:sz="8" w:space="0" w:color="auto"/>
              <w:left w:val="single" w:sz="8" w:space="0" w:color="auto"/>
              <w:bottom w:val="single" w:sz="8" w:space="0" w:color="auto"/>
              <w:right w:val="single" w:sz="8" w:space="0" w:color="auto"/>
            </w:tcBorders>
            <w:vAlign w:val="center"/>
          </w:tcPr>
          <w:p w14:paraId="79868EFA" w14:textId="77777777" w:rsidR="00832452" w:rsidRDefault="00832452" w:rsidP="007F7E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Datum</w:t>
            </w:r>
          </w:p>
        </w:tc>
        <w:tc>
          <w:tcPr>
            <w:tcW w:w="6645" w:type="dxa"/>
            <w:tcBorders>
              <w:top w:val="single" w:sz="8" w:space="0" w:color="auto"/>
              <w:left w:val="single" w:sz="8" w:space="0" w:color="auto"/>
              <w:bottom w:val="single" w:sz="8" w:space="0" w:color="auto"/>
              <w:right w:val="single" w:sz="8" w:space="0" w:color="auto"/>
            </w:tcBorders>
            <w:vAlign w:val="center"/>
          </w:tcPr>
          <w:p w14:paraId="3A280ED2" w14:textId="77777777" w:rsidR="00832452" w:rsidRDefault="00832452" w:rsidP="007F7E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bl>
    <w:p w14:paraId="3CFB01D5" w14:textId="77777777" w:rsidR="00832452" w:rsidRDefault="00832452" w:rsidP="00832452"/>
    <w:p w14:paraId="04821B7A" w14:textId="77777777" w:rsidR="00832452" w:rsidRDefault="00832452" w:rsidP="00832452">
      <w:pPr>
        <w:rPr>
          <w:ins w:id="7" w:author="Jan Leemans" w:date="2022-05-12T10:22:00Z"/>
        </w:rPr>
        <w:sectPr w:rsidR="00832452" w:rsidSect="000A73A4">
          <w:headerReference w:type="default" r:id="rId11"/>
          <w:footerReference w:type="even" r:id="rId12"/>
          <w:footerReference w:type="default" r:id="rId13"/>
          <w:footerReference w:type="first" r:id="rId14"/>
          <w:pgSz w:w="11906" w:h="16838"/>
          <w:pgMar w:top="1417" w:right="1417" w:bottom="1417" w:left="1417" w:header="708" w:footer="708" w:gutter="0"/>
          <w:cols w:space="708"/>
          <w:titlePg/>
          <w:docGrid w:linePitch="360"/>
        </w:sectPr>
      </w:pPr>
    </w:p>
    <w:p w14:paraId="0E64DBA9" w14:textId="77777777" w:rsidR="00832452" w:rsidRDefault="00832452" w:rsidP="00832452">
      <w:hyperlink r:id="rId15" w:anchor="_ftnref1">
        <w:r w:rsidRPr="13E79239">
          <w:rPr>
            <w:rStyle w:val="Hyperlink"/>
            <w:rFonts w:eastAsia="Arial" w:cs="Arial"/>
            <w:sz w:val="16"/>
            <w:szCs w:val="16"/>
            <w:vertAlign w:val="superscript"/>
          </w:rPr>
          <w:t>[1]</w:t>
        </w:r>
      </w:hyperlink>
      <w:r w:rsidRPr="13E79239">
        <w:rPr>
          <w:rFonts w:eastAsia="Arial" w:cs="Arial"/>
          <w:sz w:val="16"/>
          <w:szCs w:val="16"/>
        </w:rPr>
        <w:t xml:space="preserve"> Naam onderneming Inschrijver</w:t>
      </w:r>
    </w:p>
    <w:p w14:paraId="4E4B88AF" w14:textId="77777777" w:rsidR="00832452" w:rsidRDefault="00832452" w:rsidP="00832452">
      <w:hyperlink r:id="rId16" w:anchor="_ftnref2">
        <w:r w:rsidRPr="13E79239">
          <w:rPr>
            <w:rStyle w:val="Hyperlink"/>
            <w:rFonts w:eastAsia="Arial" w:cs="Arial"/>
            <w:sz w:val="16"/>
            <w:szCs w:val="16"/>
            <w:vertAlign w:val="superscript"/>
          </w:rPr>
          <w:t>[2]</w:t>
        </w:r>
      </w:hyperlink>
      <w:r w:rsidRPr="13E79239">
        <w:rPr>
          <w:rFonts w:eastAsia="Arial" w:cs="Arial"/>
          <w:sz w:val="16"/>
          <w:szCs w:val="16"/>
        </w:rPr>
        <w:t xml:space="preserve"> Vestigingsplaats onderneming</w:t>
      </w:r>
    </w:p>
    <w:p w14:paraId="42C77472" w14:textId="77777777" w:rsidR="00832452" w:rsidRDefault="00832452" w:rsidP="00832452">
      <w:pPr>
        <w:rPr>
          <w:ins w:id="8" w:author="Jan Leemans" w:date="2022-05-12T10:23:00Z"/>
          <w:rFonts w:eastAsia="Arial" w:cs="Arial"/>
          <w:sz w:val="16"/>
          <w:szCs w:val="16"/>
        </w:rPr>
      </w:pPr>
      <w:hyperlink r:id="rId17" w:anchor="_ftnref3">
        <w:r w:rsidRPr="13E79239">
          <w:rPr>
            <w:rStyle w:val="Hyperlink"/>
            <w:rFonts w:eastAsia="Arial" w:cs="Arial"/>
            <w:sz w:val="16"/>
            <w:szCs w:val="16"/>
            <w:vertAlign w:val="superscript"/>
          </w:rPr>
          <w:t>[3]</w:t>
        </w:r>
      </w:hyperlink>
      <w:r w:rsidRPr="13E79239">
        <w:rPr>
          <w:rFonts w:eastAsia="Arial" w:cs="Arial"/>
          <w:sz w:val="16"/>
          <w:szCs w:val="16"/>
        </w:rPr>
        <w:t xml:space="preserve"> KvK nummer onderneming</w:t>
      </w:r>
    </w:p>
    <w:p w14:paraId="78CB0F34" w14:textId="77777777" w:rsidR="00832452" w:rsidRDefault="00832452" w:rsidP="00832452">
      <w:hyperlink r:id="rId18" w:anchor="_ftnref5">
        <w:r w:rsidRPr="13E79239">
          <w:rPr>
            <w:rStyle w:val="Hyperlink"/>
            <w:rFonts w:eastAsia="Arial" w:cs="Arial"/>
            <w:sz w:val="16"/>
            <w:szCs w:val="16"/>
            <w:vertAlign w:val="superscript"/>
          </w:rPr>
          <w:t>[5]</w:t>
        </w:r>
      </w:hyperlink>
      <w:r w:rsidRPr="13E79239">
        <w:rPr>
          <w:rFonts w:eastAsia="Arial" w:cs="Arial"/>
          <w:sz w:val="16"/>
          <w:szCs w:val="16"/>
        </w:rPr>
        <w:t xml:space="preserve"> Naam onderneming Derde</w:t>
      </w:r>
    </w:p>
    <w:p w14:paraId="21133D45" w14:textId="77777777" w:rsidR="00832452" w:rsidRDefault="00832452" w:rsidP="00832452">
      <w:hyperlink r:id="rId19" w:anchor="_ftnref6">
        <w:r w:rsidRPr="13E79239">
          <w:rPr>
            <w:rStyle w:val="Hyperlink"/>
            <w:rFonts w:eastAsia="Arial" w:cs="Arial"/>
            <w:sz w:val="16"/>
            <w:szCs w:val="16"/>
            <w:vertAlign w:val="superscript"/>
          </w:rPr>
          <w:t>[6]</w:t>
        </w:r>
      </w:hyperlink>
      <w:r w:rsidRPr="13E79239">
        <w:rPr>
          <w:rFonts w:eastAsia="Arial" w:cs="Arial"/>
          <w:sz w:val="16"/>
          <w:szCs w:val="16"/>
        </w:rPr>
        <w:t xml:space="preserve"> Nummer perceel/percelen</w:t>
      </w:r>
    </w:p>
    <w:p w14:paraId="7A2251CF" w14:textId="77777777" w:rsidR="00832452" w:rsidRPr="00F62E87" w:rsidRDefault="00832452" w:rsidP="00832452">
      <w:hyperlink r:id="rId20" w:anchor="_ftnref7">
        <w:r w:rsidRPr="13E79239">
          <w:rPr>
            <w:rStyle w:val="Hyperlink"/>
            <w:rFonts w:eastAsia="Arial" w:cs="Arial"/>
            <w:sz w:val="16"/>
            <w:szCs w:val="16"/>
            <w:vertAlign w:val="superscript"/>
          </w:rPr>
          <w:t>[7]</w:t>
        </w:r>
      </w:hyperlink>
      <w:r w:rsidRPr="13E79239">
        <w:rPr>
          <w:rFonts w:eastAsia="Arial" w:cs="Arial"/>
          <w:sz w:val="16"/>
          <w:szCs w:val="16"/>
        </w:rPr>
        <w:t xml:space="preserve"> </w:t>
      </w:r>
      <w:proofErr w:type="spellStart"/>
      <w:r w:rsidRPr="13E79239">
        <w:rPr>
          <w:rFonts w:eastAsia="Arial" w:cs="Arial"/>
          <w:sz w:val="16"/>
          <w:szCs w:val="16"/>
        </w:rPr>
        <w:t>Opdrachtonderde</w:t>
      </w:r>
      <w:proofErr w:type="spellEnd"/>
      <w:r w:rsidRPr="13E79239">
        <w:rPr>
          <w:rFonts w:eastAsia="Arial" w:cs="Arial"/>
          <w:sz w:val="16"/>
          <w:szCs w:val="16"/>
        </w:rPr>
        <w:t>(e)l(en) welke Derde uitvoert</w:t>
      </w:r>
    </w:p>
    <w:p w14:paraId="11A978EC" w14:textId="77777777" w:rsidR="00832452" w:rsidRDefault="00832452" w:rsidP="00832452">
      <w:hyperlink r:id="rId21" w:anchor="_ftnref4">
        <w:r w:rsidRPr="13E79239">
          <w:rPr>
            <w:rStyle w:val="Hyperlink"/>
            <w:rFonts w:eastAsia="Arial" w:cs="Arial"/>
            <w:sz w:val="16"/>
            <w:szCs w:val="16"/>
            <w:vertAlign w:val="superscript"/>
          </w:rPr>
          <w:t>[4]</w:t>
        </w:r>
      </w:hyperlink>
      <w:r w:rsidRPr="13E79239">
        <w:rPr>
          <w:rFonts w:eastAsia="Arial" w:cs="Arial"/>
          <w:sz w:val="16"/>
          <w:szCs w:val="16"/>
        </w:rPr>
        <w:t xml:space="preserve"> Naam en functie rechtsgeldige vertegenwoordiger onderneming</w:t>
      </w:r>
    </w:p>
    <w:p w14:paraId="19927D6C" w14:textId="77777777" w:rsidR="00B80475" w:rsidRDefault="00B80475"/>
    <w:sectPr w:rsidR="00B804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quot;Corbel&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3E76" w14:textId="77777777" w:rsidR="00ED3DBC" w:rsidRDefault="00832452">
    <w:pPr>
      <w:pStyle w:val="Voettekst"/>
    </w:pPr>
    <w:r>
      <w:rPr>
        <w:noProof/>
      </w:rPr>
      <mc:AlternateContent>
        <mc:Choice Requires="wps">
          <w:drawing>
            <wp:anchor distT="0" distB="0" distL="0" distR="0" simplePos="0" relativeHeight="251660288" behindDoc="0" locked="0" layoutInCell="1" allowOverlap="1" wp14:anchorId="6DD2F0EB" wp14:editId="50715118">
              <wp:simplePos x="635" y="635"/>
              <wp:positionH relativeFrom="leftMargin">
                <wp:align>left</wp:align>
              </wp:positionH>
              <wp:positionV relativeFrom="paragraph">
                <wp:posOffset>635</wp:posOffset>
              </wp:positionV>
              <wp:extent cx="443865" cy="443865"/>
              <wp:effectExtent l="0" t="0" r="15240" b="12065"/>
              <wp:wrapSquare wrapText="bothSides"/>
              <wp:docPr id="2" name="Tekstvak 2"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90BFFD" w14:textId="77777777" w:rsidR="00ED3DBC" w:rsidRPr="00ED3DBC" w:rsidRDefault="00832452">
                          <w:pPr>
                            <w:rPr>
                              <w:rFonts w:ascii="Calibri" w:eastAsia="Calibri" w:hAnsi="Calibri" w:cs="Calibri"/>
                              <w:color w:val="000000"/>
                            </w:rPr>
                          </w:pPr>
                          <w:r w:rsidRPr="00ED3DBC">
                            <w:rPr>
                              <w:rFonts w:ascii="Calibri" w:eastAsia="Calibri" w:hAnsi="Calibri" w:cs="Calibri"/>
                              <w:color w:val="00000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DD2F0EB" id="_x0000_t202" coordsize="21600,21600" o:spt="202" path="m,l,21600r21600,l21600,xe">
              <v:stroke joinstyle="miter"/>
              <v:path gradientshapeok="t" o:connecttype="rect"/>
            </v:shapetype>
            <v:shape id="Tekstvak 2" o:spid="_x0000_s1026" type="#_x0000_t202" alt="Vertrouwelijkheid: Openbaar"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" filled="f" stroked="f">
              <v:textbox style="mso-fit-shape-to-text:t" inset="5pt,0,0,0">
                <w:txbxContent>
                  <w:p w14:paraId="2D90BFFD" w14:textId="77777777" w:rsidR="00ED3DBC" w:rsidRPr="00ED3DBC" w:rsidRDefault="00832452">
                    <w:pPr>
                      <w:rPr>
                        <w:rFonts w:ascii="Calibri" w:eastAsia="Calibri" w:hAnsi="Calibri" w:cs="Calibri"/>
                        <w:color w:val="000000"/>
                      </w:rPr>
                    </w:pPr>
                    <w:r w:rsidRPr="00ED3DBC">
                      <w:rPr>
                        <w:rFonts w:ascii="Calibri" w:eastAsia="Calibri" w:hAnsi="Calibri" w:cs="Calibri"/>
                        <w:color w:val="000000"/>
                      </w:rPr>
                      <w:t>Vertrouwelijkheid: Openbaar</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31D8" w14:textId="77777777" w:rsidR="00715473" w:rsidRPr="00C20AD8" w:rsidRDefault="00832452" w:rsidP="000A73A4">
    <w:pPr>
      <w:pStyle w:val="Voettekst"/>
      <w:jc w:val="right"/>
      <w:rPr>
        <w:sz w:val="14"/>
        <w:szCs w:val="14"/>
        <w:vertAlign w:val="superscript"/>
        <w:lang w:val="en-US"/>
      </w:rPr>
    </w:pPr>
    <w:r w:rsidRPr="00B864FA">
      <w:rPr>
        <w:noProof/>
        <w:szCs w:val="16"/>
        <w:lang w:val="nl-NL"/>
      </w:rPr>
      <mc:AlternateContent>
        <mc:Choice Requires="wps">
          <w:drawing>
            <wp:anchor distT="0" distB="0" distL="0" distR="0" simplePos="0" relativeHeight="251661312" behindDoc="0" locked="0" layoutInCell="1" allowOverlap="1" wp14:anchorId="2640EAF3" wp14:editId="23822EF7">
              <wp:simplePos x="900430" y="9405620"/>
              <wp:positionH relativeFrom="leftMargin">
                <wp:align>left</wp:align>
              </wp:positionH>
              <wp:positionV relativeFrom="paragraph">
                <wp:posOffset>635</wp:posOffset>
              </wp:positionV>
              <wp:extent cx="443865" cy="443865"/>
              <wp:effectExtent l="0" t="0" r="15240" b="12065"/>
              <wp:wrapSquare wrapText="bothSides"/>
              <wp:docPr id="4" name="Tekstvak 4"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3E0509" w14:textId="77777777" w:rsidR="00ED3DBC" w:rsidRPr="00ED3DBC" w:rsidRDefault="00832452">
                          <w:pPr>
                            <w:rPr>
                              <w:rFonts w:ascii="Calibri" w:eastAsia="Calibri" w:hAnsi="Calibri" w:cs="Calibri"/>
                              <w:color w:val="000000"/>
                            </w:rPr>
                          </w:pPr>
                          <w:r w:rsidRPr="00ED3DBC">
                            <w:rPr>
                              <w:rFonts w:ascii="Calibri" w:eastAsia="Calibri" w:hAnsi="Calibri" w:cs="Calibri"/>
                              <w:color w:val="00000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640EAF3" id="_x0000_t202" coordsize="21600,21600" o:spt="202" path="m,l,21600r21600,l21600,xe">
              <v:stroke joinstyle="miter"/>
              <v:path gradientshapeok="t" o:connecttype="rect"/>
            </v:shapetype>
            <v:shape id="Tekstvak 4" o:spid="_x0000_s1027" type="#_x0000_t202" alt="Vertrouwelijkheid: Openbaar"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" filled="f" stroked="f">
              <v:textbox style="mso-fit-shape-to-text:t" inset="5pt,0,0,0">
                <w:txbxContent>
                  <w:p w14:paraId="2A3E0509" w14:textId="77777777" w:rsidR="00ED3DBC" w:rsidRPr="00ED3DBC" w:rsidRDefault="00832452">
                    <w:pPr>
                      <w:rPr>
                        <w:rFonts w:ascii="Calibri" w:eastAsia="Calibri" w:hAnsi="Calibri" w:cs="Calibri"/>
                        <w:color w:val="000000"/>
                      </w:rPr>
                    </w:pPr>
                    <w:r w:rsidRPr="00ED3DBC">
                      <w:rPr>
                        <w:rFonts w:ascii="Calibri" w:eastAsia="Calibri" w:hAnsi="Calibri" w:cs="Calibri"/>
                        <w:color w:val="000000"/>
                      </w:rPr>
                      <w:t>Vertrouwelijkheid: Openbaar</w:t>
                    </w:r>
                  </w:p>
                </w:txbxContent>
              </v:textbox>
              <w10:wrap type="square" anchorx="margin"/>
            </v:shape>
          </w:pict>
        </mc:Fallback>
      </mc:AlternateContent>
    </w:r>
    <w:r w:rsidRPr="00B864FA">
      <w:rPr>
        <w:szCs w:val="16"/>
        <w:lang w:val="nl-NL"/>
      </w:rPr>
      <w:t>Gemeente</w:t>
    </w:r>
    <w:r>
      <w:rPr>
        <w:szCs w:val="16"/>
        <w:lang w:val="en-US"/>
      </w:rPr>
      <w:t xml:space="preserve"> Den Haag © 202</w:t>
    </w:r>
    <w:r>
      <w:rPr>
        <w:szCs w:val="16"/>
        <w:lang w:val="en-US"/>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985"/>
      <w:gridCol w:w="3574"/>
    </w:tblGrid>
    <w:tr w:rsidR="00715473" w:rsidRPr="00C41AB7" w14:paraId="76D0EF86" w14:textId="77777777" w:rsidTr="00843504">
      <w:trPr>
        <w:cantSplit/>
        <w:trHeight w:val="567"/>
      </w:trPr>
      <w:tc>
        <w:tcPr>
          <w:tcW w:w="3652" w:type="dxa"/>
          <w:tcBorders>
            <w:top w:val="single" w:sz="4" w:space="0" w:color="auto"/>
            <w:left w:val="nil"/>
            <w:bottom w:val="nil"/>
            <w:right w:val="nil"/>
          </w:tcBorders>
          <w:shd w:val="clear" w:color="auto" w:fill="auto"/>
        </w:tcPr>
        <w:p w14:paraId="02A40E01" w14:textId="77777777" w:rsidR="00715473" w:rsidRPr="00C41AB7" w:rsidRDefault="00832452" w:rsidP="00FF6AA3">
          <w:pPr>
            <w:pStyle w:val="Voettekst"/>
            <w:jc w:val="left"/>
            <w:rPr>
              <w:rFonts w:ascii="Arial" w:hAnsi="Arial"/>
              <w:szCs w:val="16"/>
              <w:lang w:val="nl-NL" w:eastAsia="nl-NL"/>
            </w:rPr>
          </w:pPr>
          <w:r w:rsidRPr="00C41AB7">
            <w:rPr>
              <w:rFonts w:ascii="Arial" w:hAnsi="Arial"/>
              <w:szCs w:val="16"/>
              <w:lang w:val="nl-NL" w:eastAsia="nl-NL"/>
            </w:rPr>
            <w:t>Inschrijvingsleidraad</w:t>
          </w:r>
        </w:p>
        <w:p w14:paraId="6AB9EA5E" w14:textId="77777777" w:rsidR="00715473" w:rsidRPr="00C41AB7" w:rsidRDefault="00832452" w:rsidP="00FF6AA3">
          <w:pPr>
            <w:pStyle w:val="Voettekst"/>
            <w:jc w:val="left"/>
            <w:rPr>
              <w:rFonts w:ascii="Arial" w:hAnsi="Arial"/>
              <w:szCs w:val="16"/>
              <w:lang w:val="nl-NL" w:eastAsia="nl-NL"/>
            </w:rPr>
          </w:pPr>
          <w:r>
            <w:rPr>
              <w:rFonts w:ascii="Arial" w:hAnsi="Arial"/>
              <w:szCs w:val="16"/>
              <w:lang w:val="nl-NL" w:eastAsia="nl-NL"/>
            </w:rPr>
            <w:t>Nationale niet-o</w:t>
          </w:r>
          <w:r w:rsidRPr="00C41AB7">
            <w:rPr>
              <w:rFonts w:ascii="Arial" w:hAnsi="Arial"/>
              <w:szCs w:val="16"/>
              <w:lang w:val="nl-NL" w:eastAsia="nl-NL"/>
            </w:rPr>
            <w:t>penbare aanbesteding</w:t>
          </w:r>
        </w:p>
        <w:p w14:paraId="79610638" w14:textId="77777777" w:rsidR="00715473" w:rsidRPr="00C41AB7" w:rsidRDefault="00832452" w:rsidP="00FF6AA3">
          <w:pPr>
            <w:pStyle w:val="Voettekst"/>
            <w:jc w:val="left"/>
            <w:rPr>
              <w:rFonts w:ascii="Arial" w:hAnsi="Arial"/>
              <w:szCs w:val="16"/>
              <w:lang w:val="nl-NL" w:eastAsia="nl-NL"/>
            </w:rPr>
          </w:pPr>
          <w:r w:rsidRPr="00C41AB7">
            <w:rPr>
              <w:rFonts w:ascii="Arial" w:hAnsi="Arial"/>
              <w:szCs w:val="16"/>
              <w:lang w:val="nl-NL" w:eastAsia="nl-NL"/>
            </w:rPr>
            <w:t>Concessie kramen zetten Haagse markt</w:t>
          </w:r>
        </w:p>
      </w:tc>
      <w:tc>
        <w:tcPr>
          <w:tcW w:w="1985" w:type="dxa"/>
          <w:tcBorders>
            <w:top w:val="single" w:sz="4" w:space="0" w:color="auto"/>
            <w:left w:val="nil"/>
            <w:bottom w:val="nil"/>
            <w:right w:val="nil"/>
          </w:tcBorders>
          <w:shd w:val="clear" w:color="auto" w:fill="auto"/>
          <w:vAlign w:val="center"/>
        </w:tcPr>
        <w:p w14:paraId="1A387CAB" w14:textId="77777777" w:rsidR="00715473" w:rsidRPr="00C41AB7" w:rsidRDefault="00832452" w:rsidP="00FF6AA3">
          <w:pPr>
            <w:pStyle w:val="Voettekst"/>
            <w:rPr>
              <w:rFonts w:ascii="Arial" w:hAnsi="Arial"/>
              <w:szCs w:val="16"/>
              <w:lang w:val="nl-NL" w:eastAsia="nl-NL"/>
            </w:rPr>
          </w:pPr>
        </w:p>
      </w:tc>
      <w:tc>
        <w:tcPr>
          <w:tcW w:w="3574" w:type="dxa"/>
          <w:tcBorders>
            <w:top w:val="single" w:sz="4" w:space="0" w:color="auto"/>
            <w:left w:val="nil"/>
            <w:bottom w:val="nil"/>
            <w:right w:val="nil"/>
          </w:tcBorders>
        </w:tcPr>
        <w:p w14:paraId="04137C60" w14:textId="77777777" w:rsidR="00715473" w:rsidRPr="00C41AB7" w:rsidRDefault="00832452" w:rsidP="00FF6AA3">
          <w:pPr>
            <w:pStyle w:val="Voettekst"/>
            <w:jc w:val="right"/>
            <w:rPr>
              <w:rFonts w:ascii="Arial" w:hAnsi="Arial"/>
              <w:szCs w:val="16"/>
              <w:lang w:val="nl-NL" w:eastAsia="nl-NL"/>
            </w:rPr>
          </w:pPr>
          <w:r w:rsidRPr="00C41AB7">
            <w:rPr>
              <w:rFonts w:ascii="Arial" w:hAnsi="Arial"/>
              <w:szCs w:val="16"/>
              <w:lang w:val="nl-NL" w:eastAsia="nl-NL"/>
            </w:rPr>
            <w:t>Versie:</w:t>
          </w:r>
          <w:r>
            <w:rPr>
              <w:rFonts w:ascii="Arial" w:hAnsi="Arial"/>
              <w:szCs w:val="16"/>
              <w:lang w:val="nl-NL" w:eastAsia="nl-NL"/>
            </w:rPr>
            <w:t xml:space="preserve"> </w:t>
          </w:r>
          <w:proofErr w:type="spellStart"/>
          <w:r>
            <w:rPr>
              <w:rFonts w:ascii="Arial" w:hAnsi="Arial"/>
              <w:szCs w:val="16"/>
              <w:lang w:val="nl-NL" w:eastAsia="nl-NL"/>
            </w:rPr>
            <w:t>Def</w:t>
          </w:r>
          <w:proofErr w:type="spellEnd"/>
          <w:r>
            <w:rPr>
              <w:rFonts w:ascii="Arial" w:hAnsi="Arial"/>
              <w:szCs w:val="16"/>
              <w:lang w:val="nl-NL" w:eastAsia="nl-NL"/>
            </w:rPr>
            <w:t>.</w:t>
          </w:r>
        </w:p>
        <w:p w14:paraId="7A971097" w14:textId="77777777" w:rsidR="00715473" w:rsidRPr="00C41AB7" w:rsidRDefault="00832452" w:rsidP="00FF6AA3">
          <w:pPr>
            <w:pStyle w:val="Voettekst"/>
            <w:tabs>
              <w:tab w:val="left" w:pos="840"/>
              <w:tab w:val="right" w:pos="3358"/>
            </w:tabs>
            <w:jc w:val="left"/>
            <w:rPr>
              <w:rFonts w:ascii="Arial" w:hAnsi="Arial"/>
              <w:szCs w:val="16"/>
              <w:lang w:val="nl-NL" w:eastAsia="nl-NL"/>
            </w:rPr>
          </w:pPr>
          <w:r w:rsidRPr="00C41AB7">
            <w:rPr>
              <w:rFonts w:ascii="Arial" w:hAnsi="Arial"/>
              <w:szCs w:val="16"/>
              <w:lang w:val="nl-NL" w:eastAsia="nl-NL"/>
            </w:rPr>
            <w:tab/>
          </w:r>
          <w:r w:rsidRPr="00C41AB7">
            <w:rPr>
              <w:rFonts w:ascii="Arial" w:hAnsi="Arial"/>
              <w:szCs w:val="16"/>
              <w:lang w:val="nl-NL" w:eastAsia="nl-NL"/>
            </w:rPr>
            <w:tab/>
            <w:t xml:space="preserve">Datum: </w:t>
          </w:r>
          <w:r>
            <w:rPr>
              <w:rFonts w:ascii="Arial" w:hAnsi="Arial"/>
              <w:szCs w:val="16"/>
              <w:lang w:val="nl-NL" w:eastAsia="nl-NL"/>
            </w:rPr>
            <w:t>20</w:t>
          </w:r>
          <w:r>
            <w:rPr>
              <w:rFonts w:ascii="Arial" w:hAnsi="Arial"/>
              <w:szCs w:val="16"/>
              <w:lang w:val="nl-NL" w:eastAsia="nl-NL"/>
            </w:rPr>
            <w:t xml:space="preserve"> mei 2022</w:t>
          </w:r>
        </w:p>
        <w:p w14:paraId="10646705" w14:textId="77777777" w:rsidR="00715473" w:rsidRPr="00C41AB7" w:rsidRDefault="00832452" w:rsidP="005A2066">
          <w:pPr>
            <w:pStyle w:val="Voettekst"/>
            <w:jc w:val="right"/>
            <w:rPr>
              <w:rFonts w:ascii="Arial" w:hAnsi="Arial"/>
              <w:szCs w:val="16"/>
              <w:lang w:val="nl-NL" w:eastAsia="nl-NL"/>
            </w:rPr>
          </w:pPr>
          <w:r w:rsidRPr="00C41AB7">
            <w:rPr>
              <w:rFonts w:ascii="Arial" w:hAnsi="Arial"/>
              <w:szCs w:val="16"/>
              <w:lang w:val="nl-NL" w:eastAsia="nl-NL"/>
            </w:rPr>
            <w:t>Referentie:</w:t>
          </w:r>
          <w:r>
            <w:rPr>
              <w:rFonts w:ascii="Arial" w:hAnsi="Arial"/>
              <w:szCs w:val="16"/>
              <w:lang w:val="nl-NL" w:eastAsia="nl-NL"/>
            </w:rPr>
            <w:t xml:space="preserve"> I&amp;A 220022</w:t>
          </w:r>
        </w:p>
      </w:tc>
    </w:tr>
  </w:tbl>
  <w:p w14:paraId="4881D72C" w14:textId="77777777" w:rsidR="00715473" w:rsidRDefault="00832452" w:rsidP="008435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39B4" w14:textId="77777777" w:rsidR="00ED3DBC" w:rsidRDefault="00832452">
    <w:pPr>
      <w:pStyle w:val="Voettekst"/>
    </w:pPr>
    <w:r>
      <w:rPr>
        <w:noProof/>
      </w:rPr>
      <mc:AlternateContent>
        <mc:Choice Requires="wps">
          <w:drawing>
            <wp:anchor distT="0" distB="0" distL="0" distR="0" simplePos="0" relativeHeight="251659264" behindDoc="0" locked="0" layoutInCell="1" allowOverlap="1" wp14:anchorId="54508688" wp14:editId="3045F037">
              <wp:simplePos x="635" y="635"/>
              <wp:positionH relativeFrom="leftMargin">
                <wp:align>left</wp:align>
              </wp:positionH>
              <wp:positionV relativeFrom="paragraph">
                <wp:posOffset>635</wp:posOffset>
              </wp:positionV>
              <wp:extent cx="443865" cy="443865"/>
              <wp:effectExtent l="0" t="0" r="15240" b="12065"/>
              <wp:wrapSquare wrapText="bothSides"/>
              <wp:docPr id="1" name="Tekstvak 1" descr="Vertrouwelijkheid: Openbaa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42EDF6" w14:textId="77777777" w:rsidR="00ED3DBC" w:rsidRPr="00ED3DBC" w:rsidRDefault="00832452">
                          <w:pPr>
                            <w:rPr>
                              <w:rFonts w:ascii="Calibri" w:eastAsia="Calibri" w:hAnsi="Calibri" w:cs="Calibri"/>
                              <w:color w:val="000000"/>
                            </w:rPr>
                          </w:pPr>
                          <w:r w:rsidRPr="00ED3DBC">
                            <w:rPr>
                              <w:rFonts w:ascii="Calibri" w:eastAsia="Calibri" w:hAnsi="Calibri" w:cs="Calibri"/>
                              <w:color w:val="000000"/>
                            </w:rPr>
                            <w:t>Vertrouwelijkheid: Openbaar</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4508688" id="_x0000_t202" coordsize="21600,21600" o:spt="202" path="m,l,21600r21600,l21600,xe">
              <v:stroke joinstyle="miter"/>
              <v:path gradientshapeok="t" o:connecttype="rect"/>
            </v:shapetype>
            <v:shape id="Tekstvak 1" o:spid="_x0000_s1028" type="#_x0000_t202" alt="Vertrouwelijkheid: Openbaar"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" filled="f" stroked="f">
              <v:textbox style="mso-fit-shape-to-text:t" inset="5pt,0,0,0">
                <w:txbxContent>
                  <w:p w14:paraId="3842EDF6" w14:textId="77777777" w:rsidR="00ED3DBC" w:rsidRPr="00ED3DBC" w:rsidRDefault="00832452">
                    <w:pPr>
                      <w:rPr>
                        <w:rFonts w:ascii="Calibri" w:eastAsia="Calibri" w:hAnsi="Calibri" w:cs="Calibri"/>
                        <w:color w:val="000000"/>
                      </w:rPr>
                    </w:pPr>
                    <w:r w:rsidRPr="00ED3DBC">
                      <w:rPr>
                        <w:rFonts w:ascii="Calibri" w:eastAsia="Calibri" w:hAnsi="Calibri" w:cs="Calibri"/>
                        <w:color w:val="000000"/>
                      </w:rPr>
                      <w:t>Vertrouwelijkheid: Openbaar</w:t>
                    </w:r>
                  </w:p>
                </w:txbxContent>
              </v:textbox>
              <w10:wrap type="square"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42219D79" w14:textId="77777777" w:rsidR="00715473" w:rsidRDefault="00832452">
        <w:pPr>
          <w:pStyle w:val="Kop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noProof/>
          </w:rPr>
          <w:t>34</w:t>
        </w:r>
        <w:r>
          <w:rPr>
            <w:b/>
            <w:bCs/>
            <w:sz w:val="24"/>
            <w:szCs w:val="24"/>
          </w:rPr>
          <w:fldChar w:fldCharType="end"/>
        </w:r>
      </w:p>
    </w:sdtContent>
  </w:sdt>
  <w:p w14:paraId="1EA31189" w14:textId="77777777" w:rsidR="000E0F5D" w:rsidRDefault="008324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29653811"/>
    <w:multiLevelType w:val="hybridMultilevel"/>
    <w:tmpl w:val="6890E076"/>
    <w:lvl w:ilvl="0" w:tplc="92BCB2FE">
      <w:start w:val="1"/>
      <w:numFmt w:val="bullet"/>
      <w:lvlText w:val="-"/>
      <w:lvlJc w:val="left"/>
      <w:pPr>
        <w:ind w:left="720" w:hanging="360"/>
      </w:pPr>
      <w:rPr>
        <w:rFonts w:ascii="&quot;Corbel&quot;,sans-serif" w:hAnsi="&quot;Corbel&quot;,sans-serif" w:hint="default"/>
      </w:rPr>
    </w:lvl>
    <w:lvl w:ilvl="1" w:tplc="31002E7A">
      <w:start w:val="1"/>
      <w:numFmt w:val="bullet"/>
      <w:lvlText w:val="o"/>
      <w:lvlJc w:val="left"/>
      <w:pPr>
        <w:ind w:left="1440" w:hanging="360"/>
      </w:pPr>
      <w:rPr>
        <w:rFonts w:ascii="Courier New" w:hAnsi="Courier New" w:hint="default"/>
      </w:rPr>
    </w:lvl>
    <w:lvl w:ilvl="2" w:tplc="4DA63B16">
      <w:start w:val="1"/>
      <w:numFmt w:val="bullet"/>
      <w:lvlText w:val=""/>
      <w:lvlJc w:val="left"/>
      <w:pPr>
        <w:ind w:left="2160" w:hanging="360"/>
      </w:pPr>
      <w:rPr>
        <w:rFonts w:ascii="Wingdings" w:hAnsi="Wingdings" w:hint="default"/>
      </w:rPr>
    </w:lvl>
    <w:lvl w:ilvl="3" w:tplc="05887132">
      <w:start w:val="1"/>
      <w:numFmt w:val="bullet"/>
      <w:lvlText w:val=""/>
      <w:lvlJc w:val="left"/>
      <w:pPr>
        <w:ind w:left="2880" w:hanging="360"/>
      </w:pPr>
      <w:rPr>
        <w:rFonts w:ascii="Symbol" w:hAnsi="Symbol" w:hint="default"/>
      </w:rPr>
    </w:lvl>
    <w:lvl w:ilvl="4" w:tplc="019AD5BE">
      <w:start w:val="1"/>
      <w:numFmt w:val="bullet"/>
      <w:lvlText w:val="o"/>
      <w:lvlJc w:val="left"/>
      <w:pPr>
        <w:ind w:left="3600" w:hanging="360"/>
      </w:pPr>
      <w:rPr>
        <w:rFonts w:ascii="Courier New" w:hAnsi="Courier New" w:hint="default"/>
      </w:rPr>
    </w:lvl>
    <w:lvl w:ilvl="5" w:tplc="7FCE80EE">
      <w:start w:val="1"/>
      <w:numFmt w:val="bullet"/>
      <w:lvlText w:val=""/>
      <w:lvlJc w:val="left"/>
      <w:pPr>
        <w:ind w:left="4320" w:hanging="360"/>
      </w:pPr>
      <w:rPr>
        <w:rFonts w:ascii="Wingdings" w:hAnsi="Wingdings" w:hint="default"/>
      </w:rPr>
    </w:lvl>
    <w:lvl w:ilvl="6" w:tplc="B9CA0748">
      <w:start w:val="1"/>
      <w:numFmt w:val="bullet"/>
      <w:lvlText w:val=""/>
      <w:lvlJc w:val="left"/>
      <w:pPr>
        <w:ind w:left="5040" w:hanging="360"/>
      </w:pPr>
      <w:rPr>
        <w:rFonts w:ascii="Symbol" w:hAnsi="Symbol" w:hint="default"/>
      </w:rPr>
    </w:lvl>
    <w:lvl w:ilvl="7" w:tplc="9A0C2BDC">
      <w:start w:val="1"/>
      <w:numFmt w:val="bullet"/>
      <w:lvlText w:val="o"/>
      <w:lvlJc w:val="left"/>
      <w:pPr>
        <w:ind w:left="5760" w:hanging="360"/>
      </w:pPr>
      <w:rPr>
        <w:rFonts w:ascii="Courier New" w:hAnsi="Courier New" w:hint="default"/>
      </w:rPr>
    </w:lvl>
    <w:lvl w:ilvl="8" w:tplc="148E0C2C">
      <w:start w:val="1"/>
      <w:numFmt w:val="bullet"/>
      <w:lvlText w:val=""/>
      <w:lvlJc w:val="left"/>
      <w:pPr>
        <w:ind w:left="6480" w:hanging="360"/>
      </w:pPr>
      <w:rPr>
        <w:rFonts w:ascii="Wingdings" w:hAnsi="Wingdings" w:hint="default"/>
      </w:rPr>
    </w:lvl>
  </w:abstractNum>
  <w:abstractNum w:abstractNumId="2" w15:restartNumberingAfterBreak="0">
    <w:nsid w:val="7ACA67B4"/>
    <w:multiLevelType w:val="hybridMultilevel"/>
    <w:tmpl w:val="64F2F2E0"/>
    <w:lvl w:ilvl="0" w:tplc="08342F42">
      <w:start w:val="1"/>
      <w:numFmt w:val="decimal"/>
      <w:pStyle w:val="Bijlagegenummerd"/>
      <w:lvlText w:val="Bijlage %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Leemans">
    <w15:presenceInfo w15:providerId="None" w15:userId="Jan Leem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2"/>
    <w:rsid w:val="00832452"/>
    <w:rsid w:val="00B804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1FD8"/>
  <w15:chartTrackingRefBased/>
  <w15:docId w15:val="{5A1C775B-ED76-402A-9DEB-F00965CD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2452"/>
    <w:pPr>
      <w:spacing w:after="0" w:line="276" w:lineRule="auto"/>
      <w:contextualSpacing/>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32452"/>
    <w:pPr>
      <w:tabs>
        <w:tab w:val="center" w:pos="4536"/>
        <w:tab w:val="right" w:pos="9072"/>
      </w:tabs>
      <w:jc w:val="center"/>
    </w:pPr>
    <w:rPr>
      <w:rFonts w:ascii="Corbel" w:hAnsi="Corbel"/>
      <w:sz w:val="16"/>
      <w:lang w:val="x-none" w:eastAsia="x-none"/>
    </w:rPr>
  </w:style>
  <w:style w:type="character" w:customStyle="1" w:styleId="KoptekstChar">
    <w:name w:val="Koptekst Char"/>
    <w:basedOn w:val="Standaardalinea-lettertype"/>
    <w:link w:val="Koptekst"/>
    <w:uiPriority w:val="99"/>
    <w:rsid w:val="00832452"/>
    <w:rPr>
      <w:rFonts w:ascii="Corbel" w:eastAsia="Times New Roman" w:hAnsi="Corbel" w:cs="Times New Roman"/>
      <w:sz w:val="16"/>
      <w:szCs w:val="20"/>
      <w:lang w:val="x-none" w:eastAsia="x-none"/>
    </w:rPr>
  </w:style>
  <w:style w:type="table" w:styleId="Tabelraster">
    <w:name w:val="Table Grid"/>
    <w:basedOn w:val="Standaardtabel"/>
    <w:rsid w:val="00832452"/>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832452"/>
    <w:pPr>
      <w:tabs>
        <w:tab w:val="center" w:pos="4536"/>
        <w:tab w:val="right" w:pos="9072"/>
      </w:tabs>
      <w:jc w:val="center"/>
    </w:pPr>
    <w:rPr>
      <w:rFonts w:ascii="Corbel" w:hAnsi="Corbel"/>
      <w:sz w:val="16"/>
      <w:lang w:val="x-none" w:eastAsia="x-none"/>
    </w:rPr>
  </w:style>
  <w:style w:type="character" w:customStyle="1" w:styleId="VoettekstChar">
    <w:name w:val="Voettekst Char"/>
    <w:basedOn w:val="Standaardalinea-lettertype"/>
    <w:link w:val="Voettekst"/>
    <w:uiPriority w:val="99"/>
    <w:rsid w:val="00832452"/>
    <w:rPr>
      <w:rFonts w:ascii="Corbel" w:eastAsia="Times New Roman" w:hAnsi="Corbel" w:cs="Times New Roman"/>
      <w:sz w:val="16"/>
      <w:szCs w:val="20"/>
      <w:lang w:val="x-none" w:eastAsia="x-none"/>
    </w:rPr>
  </w:style>
  <w:style w:type="character" w:styleId="Hyperlink">
    <w:name w:val="Hyperlink"/>
    <w:uiPriority w:val="99"/>
    <w:rsid w:val="00832452"/>
    <w:rPr>
      <w:color w:val="0000FF"/>
      <w:u w:val="single"/>
    </w:rPr>
  </w:style>
  <w:style w:type="paragraph" w:customStyle="1" w:styleId="Bijlagegenummerd">
    <w:name w:val="Bijlage genummerd"/>
    <w:basedOn w:val="Standaard"/>
    <w:next w:val="Standaard"/>
    <w:qFormat/>
    <w:rsid w:val="00832452"/>
    <w:pPr>
      <w:pageBreakBefore/>
      <w:numPr>
        <w:numId w:val="3"/>
      </w:numPr>
      <w:spacing w:after="500"/>
      <w:ind w:left="357" w:hanging="357"/>
    </w:pPr>
    <w:rPr>
      <w:b/>
      <w:sz w:val="28"/>
    </w:rPr>
  </w:style>
  <w:style w:type="paragraph" w:styleId="Lijstalinea">
    <w:name w:val="List Paragraph"/>
    <w:basedOn w:val="Standaard"/>
    <w:next w:val="Standaard"/>
    <w:link w:val="LijstalineaChar"/>
    <w:uiPriority w:val="34"/>
    <w:qFormat/>
    <w:rsid w:val="00832452"/>
    <w:pPr>
      <w:numPr>
        <w:numId w:val="2"/>
      </w:numPr>
    </w:pPr>
    <w:rPr>
      <w:lang w:eastAsia="en-US"/>
    </w:rPr>
  </w:style>
  <w:style w:type="character" w:customStyle="1" w:styleId="LijstalineaChar">
    <w:name w:val="Lijstalinea Char"/>
    <w:basedOn w:val="Standaardalinea-lettertype"/>
    <w:link w:val="Lijstalinea"/>
    <w:uiPriority w:val="34"/>
    <w:rsid w:val="0083245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3" Type="http://schemas.openxmlformats.org/officeDocument/2006/relationships/footer" Target="footer2.xml"/><Relationship Id="rId18"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3" Type="http://schemas.openxmlformats.org/officeDocument/2006/relationships/settings" Target="settings.xml"/><Relationship Id="rId21"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7"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2" Type="http://schemas.openxmlformats.org/officeDocument/2006/relationships/footer" Target="footer1.xml"/><Relationship Id="rId17"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 Type="http://schemas.openxmlformats.org/officeDocument/2006/relationships/styles" Target="styles.xml"/><Relationship Id="rId16"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0"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 Type="http://schemas.openxmlformats.org/officeDocument/2006/relationships/numbering" Target="numbering.xml"/><Relationship Id="rId6"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5"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3" Type="http://schemas.microsoft.com/office/2011/relationships/people" Target="people.xml"/><Relationship Id="rId10"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9"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4" Type="http://schemas.openxmlformats.org/officeDocument/2006/relationships/webSettings" Target="webSettings.xml"/><Relationship Id="rId9"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1754</Words>
  <Characters>9648</Characters>
  <Application>Microsoft Office Word</Application>
  <DocSecurity>0</DocSecurity>
  <Lines>80</Lines>
  <Paragraphs>22</Paragraphs>
  <ScaleCrop>false</ScaleCrop>
  <Company>Gemeente Den Haag</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Ree</dc:creator>
  <cp:keywords/>
  <dc:description/>
  <cp:lastModifiedBy>Peter van Ree</cp:lastModifiedBy>
  <cp:revision>1</cp:revision>
  <dcterms:created xsi:type="dcterms:W3CDTF">2022-05-20T12:40:00Z</dcterms:created>
  <dcterms:modified xsi:type="dcterms:W3CDTF">2022-05-20T12:41:00Z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3e95be-f593-41dc-b647-f46fbd6a5fa3_Enabled">
    <vt:lpwstr>true</vt:lpwstr>
  </property>
  <property fmtid="{D5CDD505-2E9C-101B-9397-08002B2CF9AE}" pid="3" name="MSIP_Label_f03e95be-f593-41dc-b647-f46fbd6a5fa3_SetDate">
    <vt:lpwstr>2022-05-20T12:40:07Z</vt:lpwstr>
  </property>
  <property fmtid="{D5CDD505-2E9C-101B-9397-08002B2CF9AE}" pid="4" name="MSIP_Label_f03e95be-f593-41dc-b647-f46fbd6a5fa3_Method">
    <vt:lpwstr>Standard</vt:lpwstr>
  </property>
  <property fmtid="{D5CDD505-2E9C-101B-9397-08002B2CF9AE}" pid="5" name="MSIP_Label_f03e95be-f593-41dc-b647-f46fbd6a5fa3_Name">
    <vt:lpwstr>Geen classificatie geselecteerd</vt:lpwstr>
  </property>
  <property fmtid="{D5CDD505-2E9C-101B-9397-08002B2CF9AE}" pid="6" name="MSIP_Label_f03e95be-f593-41dc-b647-f46fbd6a5fa3_SiteId">
    <vt:lpwstr>8c653938-6726-49c5-bca7-8e44a4bf2029</vt:lpwstr>
  </property>
  <property fmtid="{D5CDD505-2E9C-101B-9397-08002B2CF9AE}" pid="7" name="MSIP_Label_f03e95be-f593-41dc-b647-f46fbd6a5fa3_ActionId">
    <vt:lpwstr>6b3c7c03-8e17-41ff-ba95-1d9b23e67f6f</vt:lpwstr>
  </property>
  <property fmtid="{D5CDD505-2E9C-101B-9397-08002B2CF9AE}" pid="8" name="MSIP_Label_f03e95be-f593-41dc-b647-f46fbd6a5fa3_ContentBits">
    <vt:lpwstr>0</vt:lpwstr>
  </property>
</Properties>
</file>