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5A0D" w14:textId="65BC3C3A" w:rsidR="00167818" w:rsidRPr="00C90569" w:rsidRDefault="00167818" w:rsidP="00105E73">
      <w:pPr>
        <w:pStyle w:val="Kop1"/>
        <w:numPr>
          <w:ilvl w:val="0"/>
          <w:numId w:val="0"/>
        </w:numPr>
        <w:rPr>
          <w:rStyle w:val="Titelvanboek"/>
        </w:rPr>
      </w:pPr>
      <w:r w:rsidRPr="49EE9FB2">
        <w:rPr>
          <w:rStyle w:val="Titelvanboek"/>
        </w:rPr>
        <w:t xml:space="preserve">Concept </w:t>
      </w:r>
      <w:r w:rsidR="00BA3B26" w:rsidRPr="49EE9FB2">
        <w:rPr>
          <w:rStyle w:val="Titelvanboek"/>
        </w:rPr>
        <w:t>Raam</w:t>
      </w:r>
      <w:r w:rsidRPr="49EE9FB2">
        <w:rPr>
          <w:rStyle w:val="Titelvanboek"/>
        </w:rPr>
        <w:t>overeenkomst</w:t>
      </w:r>
      <w:r w:rsidR="00BA3B26" w:rsidRPr="49EE9FB2">
        <w:rPr>
          <w:rStyle w:val="Titelvanboek"/>
        </w:rPr>
        <w:t xml:space="preserve"> </w:t>
      </w:r>
      <w:del w:id="0" w:author="Harry Meurs" w:date="2022-04-15T11:08:00Z">
        <w:r w:rsidR="00BA3B26" w:rsidRPr="49EE9FB2" w:rsidDel="008D2A00">
          <w:rPr>
            <w:rStyle w:val="Titelvanboek"/>
          </w:rPr>
          <w:delText>-</w:delText>
        </w:r>
      </w:del>
      <w:ins w:id="1" w:author="Harry Meurs" w:date="2022-04-15T11:09:00Z">
        <w:r w:rsidR="00586547">
          <w:rPr>
            <w:rStyle w:val="Titelvanboek"/>
          </w:rPr>
          <w:t>(</w:t>
        </w:r>
      </w:ins>
      <w:del w:id="2" w:author="Harry Meurs" w:date="2022-04-15T11:09:00Z">
        <w:r w:rsidR="00BA3B26" w:rsidRPr="49EE9FB2" w:rsidDel="00586547">
          <w:rPr>
            <w:rStyle w:val="Titelvanboek"/>
          </w:rPr>
          <w:delText xml:space="preserve"> </w:delText>
        </w:r>
      </w:del>
      <w:ins w:id="3" w:author="Harry Meurs" w:date="2022-04-15T11:08:00Z">
        <w:r w:rsidR="008D2A00">
          <w:rPr>
            <w:rStyle w:val="Titelvanboek"/>
          </w:rPr>
          <w:t>behorend bij de Europese aanbesteding</w:t>
        </w:r>
      </w:ins>
      <w:ins w:id="4" w:author="Harry Meurs" w:date="2022-04-15T11:09:00Z">
        <w:r w:rsidR="00586547">
          <w:rPr>
            <w:rStyle w:val="Titelvanboek"/>
          </w:rPr>
          <w:t>)</w:t>
        </w:r>
        <w:r w:rsidR="00165584">
          <w:rPr>
            <w:rStyle w:val="Titelvanboek"/>
          </w:rPr>
          <w:t xml:space="preserve"> -</w:t>
        </w:r>
      </w:ins>
      <w:ins w:id="5" w:author="Harry Meurs" w:date="2022-04-15T11:08:00Z">
        <w:r w:rsidR="008D2A00">
          <w:rPr>
            <w:rStyle w:val="Titelvanboek"/>
          </w:rPr>
          <w:t xml:space="preserve"> </w:t>
        </w:r>
      </w:ins>
      <w:r w:rsidR="00BA3B26" w:rsidRPr="49EE9FB2">
        <w:rPr>
          <w:rStyle w:val="Titelvanboek"/>
        </w:rPr>
        <w:t>Levering I</w:t>
      </w:r>
      <w:del w:id="6" w:author="Harry Meurs" w:date="2022-04-15T08:43:00Z">
        <w:r w:rsidRPr="49EE9FB2" w:rsidDel="00BA3B26">
          <w:rPr>
            <w:rStyle w:val="Titelvanboek"/>
          </w:rPr>
          <w:delText>C</w:delText>
        </w:r>
      </w:del>
      <w:r w:rsidR="00BA3B26" w:rsidRPr="49EE9FB2">
        <w:rPr>
          <w:rStyle w:val="Titelvanboek"/>
        </w:rPr>
        <w:t xml:space="preserve">T </w:t>
      </w:r>
      <w:ins w:id="7" w:author="Harry Meurs" w:date="2022-04-15T10:43:00Z">
        <w:r w:rsidR="00E14732">
          <w:rPr>
            <w:rStyle w:val="Titelvanboek"/>
          </w:rPr>
          <w:t xml:space="preserve">hardware </w:t>
        </w:r>
      </w:ins>
      <w:r w:rsidR="00BA3B26" w:rsidRPr="49EE9FB2">
        <w:rPr>
          <w:rStyle w:val="Titelvanboek"/>
        </w:rPr>
        <w:t xml:space="preserve">werkplek </w:t>
      </w:r>
      <w:del w:id="8" w:author="Harry Meurs" w:date="2022-04-15T10:44:00Z">
        <w:r w:rsidR="00BA3B26" w:rsidRPr="49EE9FB2" w:rsidDel="00E14732">
          <w:rPr>
            <w:rStyle w:val="Titelvanboek"/>
          </w:rPr>
          <w:delText xml:space="preserve">hardware </w:delText>
        </w:r>
      </w:del>
      <w:del w:id="9" w:author="Harry Meurs" w:date="2022-04-15T11:08:00Z">
        <w:r w:rsidR="00BA3B26" w:rsidRPr="49EE9FB2" w:rsidDel="008D2A00">
          <w:rPr>
            <w:rStyle w:val="Titelvanboek"/>
          </w:rPr>
          <w:delText>en aanvullende dienste</w:delText>
        </w:r>
      </w:del>
      <w:ins w:id="10" w:author="Harry Meurs" w:date="2022-04-15T11:08:00Z">
        <w:r w:rsidR="008D2A00">
          <w:rPr>
            <w:rStyle w:val="Titelvanboek"/>
          </w:rPr>
          <w:t>.</w:t>
        </w:r>
      </w:ins>
      <w:del w:id="11" w:author="Harry Meurs" w:date="2022-04-15T11:08:00Z">
        <w:r w:rsidR="00BA3B26" w:rsidRPr="49EE9FB2" w:rsidDel="008D2A00">
          <w:rPr>
            <w:rStyle w:val="Titelvanboek"/>
          </w:rPr>
          <w:delText>n</w:delText>
        </w:r>
      </w:del>
    </w:p>
    <w:p w14:paraId="26BD9F88" w14:textId="77777777" w:rsidR="00167818" w:rsidRDefault="00167818" w:rsidP="00167818">
      <w:pPr>
        <w:autoSpaceDE w:val="0"/>
        <w:autoSpaceDN w:val="0"/>
        <w:adjustRightInd w:val="0"/>
        <w:spacing w:after="240" w:line="276" w:lineRule="auto"/>
        <w:rPr>
          <w:rFonts w:ascii="Helvetica-Bold" w:hAnsi="Helvetica-Bold" w:cs="Helvetica-Bold"/>
          <w:b/>
          <w:bCs/>
          <w:sz w:val="20"/>
          <w:szCs w:val="20"/>
          <w:lang w:val="nl-NL"/>
        </w:rPr>
      </w:pPr>
    </w:p>
    <w:p w14:paraId="539DF328" w14:textId="77777777" w:rsidR="00167818" w:rsidRPr="00C90569" w:rsidRDefault="00167818" w:rsidP="00167818">
      <w:pPr>
        <w:autoSpaceDE w:val="0"/>
        <w:autoSpaceDN w:val="0"/>
        <w:adjustRightInd w:val="0"/>
        <w:spacing w:after="240" w:line="276" w:lineRule="auto"/>
        <w:rPr>
          <w:rFonts w:ascii="Helvetica-Bold" w:hAnsi="Helvetica-Bold" w:cs="Helvetica-Bold"/>
          <w:b/>
          <w:bCs/>
          <w:caps/>
          <w:sz w:val="20"/>
          <w:szCs w:val="20"/>
          <w:lang w:val="nl-NL"/>
        </w:rPr>
      </w:pPr>
      <w:r w:rsidRPr="00C90569">
        <w:rPr>
          <w:rFonts w:ascii="Helvetica-Bold" w:hAnsi="Helvetica-Bold" w:cs="Helvetica-Bold"/>
          <w:b/>
          <w:bCs/>
          <w:caps/>
          <w:sz w:val="20"/>
          <w:szCs w:val="20"/>
          <w:lang w:val="nl-NL"/>
        </w:rPr>
        <w:t>Partijen:</w:t>
      </w:r>
    </w:p>
    <w:p w14:paraId="6D861BB2" w14:textId="43A1863F" w:rsidR="00167818" w:rsidRDefault="00167818" w:rsidP="00167818">
      <w:pPr>
        <w:autoSpaceDE w:val="0"/>
        <w:autoSpaceDN w:val="0"/>
        <w:adjustRightInd w:val="0"/>
        <w:spacing w:after="240" w:line="276" w:lineRule="auto"/>
        <w:rPr>
          <w:rFonts w:ascii="Helvetica" w:hAnsi="Helvetica" w:cs="Helvetica"/>
          <w:sz w:val="20"/>
          <w:szCs w:val="20"/>
          <w:lang w:val="nl-NL"/>
        </w:rPr>
      </w:pPr>
      <w:r>
        <w:rPr>
          <w:rFonts w:ascii="Helvetica" w:hAnsi="Helvetica" w:cs="Helvetica"/>
          <w:sz w:val="20"/>
          <w:szCs w:val="20"/>
          <w:lang w:val="nl-NL"/>
        </w:rPr>
        <w:t xml:space="preserve">1. </w:t>
      </w:r>
      <w:r>
        <w:rPr>
          <w:rFonts w:ascii="Helvetica-Bold" w:hAnsi="Helvetica-Bold" w:cs="Helvetica-Bold"/>
          <w:b/>
          <w:bCs/>
          <w:sz w:val="20"/>
          <w:szCs w:val="20"/>
          <w:lang w:val="nl-NL"/>
        </w:rPr>
        <w:t xml:space="preserve">Stichting </w:t>
      </w:r>
      <w:del w:id="12" w:author="Harry Meurs" w:date="2022-04-15T11:13:00Z">
        <w:r w:rsidDel="0040087E">
          <w:rPr>
            <w:rFonts w:ascii="Helvetica-Bold" w:hAnsi="Helvetica-Bold" w:cs="Helvetica-Bold"/>
            <w:b/>
            <w:bCs/>
            <w:sz w:val="20"/>
            <w:szCs w:val="20"/>
            <w:lang w:val="nl-NL"/>
          </w:rPr>
          <w:delText>COG</w:delText>
        </w:r>
      </w:del>
      <w:ins w:id="13" w:author="Harry Meurs" w:date="2022-04-15T11:13:00Z">
        <w:r w:rsidR="0040087E">
          <w:rPr>
            <w:rFonts w:ascii="Helvetica-Bold" w:hAnsi="Helvetica-Bold" w:cs="Helvetica-Bold"/>
            <w:b/>
            <w:bCs/>
            <w:sz w:val="20"/>
            <w:szCs w:val="20"/>
            <w:lang w:val="nl-NL"/>
          </w:rPr>
          <w:t>Christelijke Onderwijs Groep Vall</w:t>
        </w:r>
        <w:r w:rsidR="002D7CC1">
          <w:rPr>
            <w:rFonts w:ascii="Helvetica-Bold" w:hAnsi="Helvetica-Bold" w:cs="Helvetica-Bold"/>
            <w:b/>
            <w:bCs/>
            <w:sz w:val="20"/>
            <w:szCs w:val="20"/>
            <w:lang w:val="nl-NL"/>
          </w:rPr>
          <w:t xml:space="preserve">ei </w:t>
        </w:r>
      </w:ins>
      <w:ins w:id="14" w:author="Harry Meurs" w:date="2022-04-15T11:14:00Z">
        <w:r w:rsidR="002D7CC1">
          <w:rPr>
            <w:rFonts w:ascii="Helvetica-Bold" w:hAnsi="Helvetica-Bold" w:cs="Helvetica-Bold"/>
            <w:b/>
            <w:bCs/>
            <w:sz w:val="20"/>
            <w:szCs w:val="20"/>
            <w:lang w:val="nl-NL"/>
          </w:rPr>
          <w:t>&amp; Gelderland-Midden (hierna: COG)</w:t>
        </w:r>
      </w:ins>
      <w:r>
        <w:rPr>
          <w:rFonts w:ascii="Helvetica" w:hAnsi="Helvetica" w:cs="Helvetica"/>
          <w:sz w:val="20"/>
          <w:szCs w:val="20"/>
          <w:lang w:val="nl-NL"/>
        </w:rPr>
        <w:t xml:space="preserve">, statutair gevestigd te Ede, te dezen rechtsgeldig vertegenwoordigd door de </w:t>
      </w:r>
      <w:r w:rsidRPr="00360E55">
        <w:rPr>
          <w:rFonts w:ascii="Helvetica" w:hAnsi="Helvetica" w:cs="Helvetica"/>
          <w:sz w:val="20"/>
          <w:szCs w:val="20"/>
          <w:lang w:val="nl-NL"/>
        </w:rPr>
        <w:t>***</w:t>
      </w:r>
      <w:r>
        <w:rPr>
          <w:rFonts w:ascii="Helvetica" w:hAnsi="Helvetica" w:cs="Helvetica"/>
          <w:sz w:val="20"/>
          <w:szCs w:val="20"/>
          <w:lang w:val="nl-NL"/>
        </w:rPr>
        <w:t xml:space="preserve"> in zijn hoedanigheid van </w:t>
      </w:r>
      <w:r w:rsidRPr="00360E55">
        <w:rPr>
          <w:rFonts w:ascii="Helvetica" w:hAnsi="Helvetica" w:cs="Helvetica"/>
          <w:sz w:val="20"/>
          <w:szCs w:val="20"/>
          <w:lang w:val="nl-NL"/>
        </w:rPr>
        <w:t>****,</w:t>
      </w:r>
      <w:r>
        <w:rPr>
          <w:rFonts w:ascii="Helvetica" w:hAnsi="Helvetica" w:cs="Helvetica"/>
          <w:sz w:val="20"/>
          <w:szCs w:val="20"/>
          <w:lang w:val="nl-NL"/>
        </w:rPr>
        <w:t xml:space="preserve"> hierna te noemen: ‘Opdrachtgever’,</w:t>
      </w:r>
    </w:p>
    <w:p w14:paraId="4CE17785" w14:textId="77777777" w:rsidR="00167818" w:rsidRDefault="00167818" w:rsidP="00167818">
      <w:pPr>
        <w:autoSpaceDE w:val="0"/>
        <w:autoSpaceDN w:val="0"/>
        <w:adjustRightInd w:val="0"/>
        <w:spacing w:after="240" w:line="276" w:lineRule="auto"/>
        <w:rPr>
          <w:rFonts w:ascii="Helvetica" w:hAnsi="Helvetica" w:cs="Helvetica"/>
          <w:sz w:val="20"/>
          <w:szCs w:val="20"/>
          <w:lang w:val="nl-NL"/>
        </w:rPr>
      </w:pPr>
      <w:r>
        <w:rPr>
          <w:rFonts w:ascii="Helvetica" w:hAnsi="Helvetica" w:cs="Helvetica"/>
          <w:sz w:val="20"/>
          <w:szCs w:val="20"/>
          <w:lang w:val="nl-NL"/>
        </w:rPr>
        <w:t>en</w:t>
      </w:r>
    </w:p>
    <w:p w14:paraId="00B30CE6" w14:textId="77777777" w:rsidR="00167818" w:rsidRDefault="00167818" w:rsidP="00167818">
      <w:pPr>
        <w:autoSpaceDE w:val="0"/>
        <w:autoSpaceDN w:val="0"/>
        <w:adjustRightInd w:val="0"/>
        <w:spacing w:after="240" w:line="276" w:lineRule="auto"/>
        <w:rPr>
          <w:rFonts w:ascii="Helvetica" w:hAnsi="Helvetica" w:cs="Helvetica"/>
          <w:sz w:val="20"/>
          <w:szCs w:val="20"/>
          <w:lang w:val="nl-NL"/>
        </w:rPr>
      </w:pPr>
      <w:r>
        <w:rPr>
          <w:rFonts w:ascii="Helvetica" w:hAnsi="Helvetica" w:cs="Helvetica"/>
          <w:sz w:val="20"/>
          <w:szCs w:val="20"/>
          <w:lang w:val="nl-NL"/>
        </w:rPr>
        <w:t xml:space="preserve">2. </w:t>
      </w:r>
      <w:r w:rsidRPr="00360E55">
        <w:rPr>
          <w:rFonts w:ascii="Helvetica" w:hAnsi="Helvetica" w:cs="Helvetica"/>
          <w:sz w:val="20"/>
          <w:szCs w:val="20"/>
          <w:lang w:val="nl-NL"/>
        </w:rPr>
        <w:t>……….,</w:t>
      </w:r>
      <w:r>
        <w:rPr>
          <w:rFonts w:ascii="Helvetica" w:hAnsi="Helvetica" w:cs="Helvetica"/>
          <w:sz w:val="20"/>
          <w:szCs w:val="20"/>
          <w:lang w:val="nl-NL"/>
        </w:rPr>
        <w:t xml:space="preserve"> statutair gevestigd te </w:t>
      </w:r>
      <w:r w:rsidRPr="00360E55">
        <w:rPr>
          <w:rFonts w:ascii="Helvetica" w:hAnsi="Helvetica" w:cs="Helvetica"/>
          <w:sz w:val="20"/>
          <w:szCs w:val="20"/>
          <w:lang w:val="nl-NL"/>
        </w:rPr>
        <w:t>…..,</w:t>
      </w:r>
      <w:r>
        <w:rPr>
          <w:rFonts w:ascii="Helvetica" w:hAnsi="Helvetica" w:cs="Helvetica"/>
          <w:sz w:val="20"/>
          <w:szCs w:val="20"/>
          <w:lang w:val="nl-NL"/>
        </w:rPr>
        <w:t xml:space="preserve"> te dezen rechtsgeldig vertegenwoordigd door </w:t>
      </w:r>
      <w:r w:rsidRPr="00360E55">
        <w:rPr>
          <w:rFonts w:ascii="Helvetica" w:hAnsi="Helvetica" w:cs="Helvetica"/>
          <w:sz w:val="20"/>
          <w:szCs w:val="20"/>
          <w:lang w:val="nl-NL"/>
        </w:rPr>
        <w:t>………,</w:t>
      </w:r>
      <w:r>
        <w:rPr>
          <w:rFonts w:ascii="Helvetica" w:hAnsi="Helvetica" w:cs="Helvetica"/>
          <w:sz w:val="20"/>
          <w:szCs w:val="20"/>
          <w:lang w:val="nl-NL"/>
        </w:rPr>
        <w:t xml:space="preserve"> in zijn/haar hoedanigheid van </w:t>
      </w:r>
      <w:r w:rsidRPr="00360E55">
        <w:rPr>
          <w:rFonts w:ascii="Helvetica" w:hAnsi="Helvetica" w:cs="Helvetica"/>
          <w:sz w:val="20"/>
          <w:szCs w:val="20"/>
          <w:lang w:val="nl-NL"/>
        </w:rPr>
        <w:t>……,</w:t>
      </w:r>
      <w:r>
        <w:rPr>
          <w:rFonts w:ascii="Helvetica" w:hAnsi="Helvetica" w:cs="Helvetica"/>
          <w:sz w:val="20"/>
          <w:szCs w:val="20"/>
          <w:lang w:val="nl-NL"/>
        </w:rPr>
        <w:t xml:space="preserve"> hierna te noemen: ‘Opdrachtnemer’,</w:t>
      </w:r>
    </w:p>
    <w:p w14:paraId="70029663" w14:textId="77777777" w:rsidR="00C90569" w:rsidRDefault="00C90569" w:rsidP="00167818">
      <w:pPr>
        <w:autoSpaceDE w:val="0"/>
        <w:autoSpaceDN w:val="0"/>
        <w:adjustRightInd w:val="0"/>
        <w:spacing w:after="240" w:line="276" w:lineRule="auto"/>
        <w:rPr>
          <w:rFonts w:ascii="Helvetica-Bold" w:hAnsi="Helvetica-Bold" w:cs="Helvetica-Bold"/>
          <w:b/>
          <w:bCs/>
          <w:sz w:val="20"/>
          <w:szCs w:val="20"/>
          <w:lang w:val="nl-NL"/>
        </w:rPr>
      </w:pPr>
    </w:p>
    <w:p w14:paraId="2E505512" w14:textId="77777777" w:rsidR="00167818" w:rsidRDefault="00167818" w:rsidP="00167818">
      <w:pPr>
        <w:autoSpaceDE w:val="0"/>
        <w:autoSpaceDN w:val="0"/>
        <w:adjustRightInd w:val="0"/>
        <w:spacing w:after="240" w:line="276" w:lineRule="auto"/>
        <w:rPr>
          <w:rFonts w:ascii="Helvetica-Bold" w:hAnsi="Helvetica-Bold" w:cs="Helvetica-Bold"/>
          <w:b/>
          <w:bCs/>
          <w:sz w:val="20"/>
          <w:szCs w:val="20"/>
          <w:lang w:val="nl-NL"/>
        </w:rPr>
      </w:pPr>
      <w:r>
        <w:rPr>
          <w:rFonts w:ascii="Helvetica-Bold" w:hAnsi="Helvetica-Bold" w:cs="Helvetica-Bold"/>
          <w:b/>
          <w:bCs/>
          <w:sz w:val="20"/>
          <w:szCs w:val="20"/>
          <w:lang w:val="nl-NL"/>
        </w:rPr>
        <w:t>NEMEN IN AANMERKING DAT:</w:t>
      </w:r>
    </w:p>
    <w:p w14:paraId="5ADC515B" w14:textId="5457715C" w:rsidR="00167818" w:rsidRPr="00167818" w:rsidRDefault="00167818" w:rsidP="00167818">
      <w:pPr>
        <w:pStyle w:val="Lijstalinea"/>
        <w:numPr>
          <w:ilvl w:val="0"/>
          <w:numId w:val="2"/>
        </w:numPr>
        <w:autoSpaceDE w:val="0"/>
        <w:autoSpaceDN w:val="0"/>
        <w:adjustRightInd w:val="0"/>
        <w:spacing w:after="240" w:line="276" w:lineRule="auto"/>
        <w:ind w:hanging="436"/>
        <w:jc w:val="both"/>
        <w:rPr>
          <w:rFonts w:ascii="Helvetica" w:hAnsi="Helvetica" w:cs="Helvetica"/>
          <w:sz w:val="20"/>
          <w:szCs w:val="20"/>
          <w:lang w:val="nl-NL"/>
        </w:rPr>
      </w:pPr>
      <w:r w:rsidRPr="00167818">
        <w:rPr>
          <w:rFonts w:ascii="Helvetica" w:hAnsi="Helvetica" w:cs="Helvetica"/>
          <w:sz w:val="20"/>
          <w:szCs w:val="20"/>
          <w:lang w:val="nl-NL"/>
        </w:rPr>
        <w:t xml:space="preserve">Opdrachtgever in </w:t>
      </w:r>
      <w:del w:id="15" w:author="Harry Meurs" w:date="2022-04-15T10:44:00Z">
        <w:r w:rsidRPr="00167818" w:rsidDel="009F2443">
          <w:rPr>
            <w:rFonts w:ascii="Helvetica" w:hAnsi="Helvetica" w:cs="Helvetica"/>
            <w:sz w:val="20"/>
            <w:szCs w:val="20"/>
            <w:lang w:val="nl-NL"/>
          </w:rPr>
          <w:delText>201</w:delText>
        </w:r>
        <w:r w:rsidDel="009F2443">
          <w:rPr>
            <w:rFonts w:ascii="Helvetica" w:hAnsi="Helvetica" w:cs="Helvetica"/>
            <w:sz w:val="20"/>
            <w:szCs w:val="20"/>
            <w:lang w:val="nl-NL"/>
          </w:rPr>
          <w:delText>7</w:delText>
        </w:r>
        <w:r w:rsidRPr="00167818" w:rsidDel="009F2443">
          <w:rPr>
            <w:rFonts w:ascii="Helvetica" w:hAnsi="Helvetica" w:cs="Helvetica"/>
            <w:sz w:val="20"/>
            <w:szCs w:val="20"/>
            <w:lang w:val="nl-NL"/>
          </w:rPr>
          <w:delText xml:space="preserve"> </w:delText>
        </w:r>
      </w:del>
      <w:ins w:id="16" w:author="Harry Meurs" w:date="2022-04-15T10:44:00Z">
        <w:r w:rsidR="009F2443">
          <w:rPr>
            <w:rFonts w:ascii="Helvetica" w:hAnsi="Helvetica" w:cs="Helvetica"/>
            <w:sz w:val="20"/>
            <w:szCs w:val="20"/>
            <w:lang w:val="nl-NL"/>
          </w:rPr>
          <w:t>2022</w:t>
        </w:r>
        <w:r w:rsidR="009F2443" w:rsidRPr="00167818">
          <w:rPr>
            <w:rFonts w:ascii="Helvetica" w:hAnsi="Helvetica" w:cs="Helvetica"/>
            <w:sz w:val="20"/>
            <w:szCs w:val="20"/>
            <w:lang w:val="nl-NL"/>
          </w:rPr>
          <w:t xml:space="preserve"> </w:t>
        </w:r>
      </w:ins>
      <w:r w:rsidRPr="00167818">
        <w:rPr>
          <w:rFonts w:ascii="Helvetica" w:hAnsi="Helvetica" w:cs="Helvetica"/>
          <w:sz w:val="20"/>
          <w:szCs w:val="20"/>
          <w:lang w:val="nl-NL"/>
        </w:rPr>
        <w:t xml:space="preserve">een Europese aanbesteding is gestart voor de levering van </w:t>
      </w:r>
      <w:r w:rsidR="005C11FB">
        <w:rPr>
          <w:rFonts w:ascii="Helvetica" w:hAnsi="Helvetica" w:cs="Helvetica"/>
          <w:sz w:val="20"/>
          <w:szCs w:val="20"/>
          <w:lang w:val="nl-NL"/>
        </w:rPr>
        <w:t>I</w:t>
      </w:r>
      <w:del w:id="17" w:author="Harry Meurs" w:date="2022-04-15T10:44:00Z">
        <w:r w:rsidR="005C11FB" w:rsidDel="009F2443">
          <w:rPr>
            <w:rFonts w:ascii="Helvetica" w:hAnsi="Helvetica" w:cs="Helvetica"/>
            <w:sz w:val="20"/>
            <w:szCs w:val="20"/>
            <w:lang w:val="nl-NL"/>
          </w:rPr>
          <w:delText>C</w:delText>
        </w:r>
      </w:del>
      <w:r w:rsidR="005C11FB">
        <w:rPr>
          <w:rFonts w:ascii="Helvetica" w:hAnsi="Helvetica" w:cs="Helvetica"/>
          <w:sz w:val="20"/>
          <w:szCs w:val="20"/>
          <w:lang w:val="nl-NL"/>
        </w:rPr>
        <w:t xml:space="preserve">T </w:t>
      </w:r>
      <w:ins w:id="18" w:author="Harry Meurs" w:date="2022-04-15T10:44:00Z">
        <w:r w:rsidR="009F2443">
          <w:rPr>
            <w:rFonts w:ascii="Helvetica" w:hAnsi="Helvetica" w:cs="Helvetica"/>
            <w:sz w:val="20"/>
            <w:szCs w:val="20"/>
            <w:lang w:val="nl-NL"/>
          </w:rPr>
          <w:t xml:space="preserve">hardware </w:t>
        </w:r>
      </w:ins>
      <w:r w:rsidR="005C11FB">
        <w:rPr>
          <w:rFonts w:ascii="Helvetica" w:hAnsi="Helvetica" w:cs="Helvetica"/>
          <w:sz w:val="20"/>
          <w:szCs w:val="20"/>
          <w:lang w:val="nl-NL"/>
        </w:rPr>
        <w:t xml:space="preserve">werkplek </w:t>
      </w:r>
      <w:del w:id="19" w:author="Harry Meurs" w:date="2022-04-15T11:10:00Z">
        <w:r w:rsidR="005C11FB" w:rsidDel="00165584">
          <w:rPr>
            <w:rFonts w:ascii="Helvetica" w:hAnsi="Helvetica" w:cs="Helvetica"/>
            <w:sz w:val="20"/>
            <w:szCs w:val="20"/>
            <w:lang w:val="nl-NL"/>
          </w:rPr>
          <w:delText>hardware</w:delText>
        </w:r>
        <w:r w:rsidR="00BA3B26" w:rsidDel="00165584">
          <w:rPr>
            <w:rFonts w:ascii="Helvetica" w:hAnsi="Helvetica" w:cs="Helvetica"/>
            <w:sz w:val="20"/>
            <w:szCs w:val="20"/>
            <w:lang w:val="nl-NL"/>
          </w:rPr>
          <w:delText xml:space="preserve"> </w:delText>
        </w:r>
      </w:del>
      <w:r w:rsidR="00BA3B26">
        <w:rPr>
          <w:rFonts w:ascii="Helvetica" w:hAnsi="Helvetica" w:cs="Helvetica"/>
          <w:sz w:val="20"/>
          <w:szCs w:val="20"/>
          <w:lang w:val="nl-NL"/>
        </w:rPr>
        <w:t>en aanvullende diensten</w:t>
      </w:r>
      <w:r w:rsidRPr="00167818">
        <w:rPr>
          <w:rFonts w:ascii="Helvetica" w:hAnsi="Helvetica" w:cs="Helvetica"/>
          <w:sz w:val="20"/>
          <w:szCs w:val="20"/>
          <w:lang w:val="nl-NL"/>
        </w:rPr>
        <w:t>;</w:t>
      </w:r>
    </w:p>
    <w:p w14:paraId="5129E447" w14:textId="4AFFA346" w:rsidR="00167818" w:rsidRPr="00167818" w:rsidRDefault="00167818" w:rsidP="00167818">
      <w:pPr>
        <w:pStyle w:val="Lijstalinea"/>
        <w:numPr>
          <w:ilvl w:val="0"/>
          <w:numId w:val="2"/>
        </w:numPr>
        <w:autoSpaceDE w:val="0"/>
        <w:autoSpaceDN w:val="0"/>
        <w:adjustRightInd w:val="0"/>
        <w:spacing w:after="240" w:line="276" w:lineRule="auto"/>
        <w:ind w:hanging="436"/>
        <w:rPr>
          <w:rFonts w:ascii="Helvetica" w:hAnsi="Helvetica" w:cs="Helvetica"/>
          <w:sz w:val="20"/>
          <w:szCs w:val="20"/>
          <w:lang w:val="nl-NL"/>
        </w:rPr>
      </w:pPr>
      <w:r w:rsidRPr="00167818">
        <w:rPr>
          <w:rFonts w:ascii="Helvetica" w:hAnsi="Helvetica" w:cs="Helvetica"/>
          <w:sz w:val="20"/>
          <w:szCs w:val="20"/>
          <w:lang w:val="nl-NL"/>
        </w:rPr>
        <w:t xml:space="preserve">Bij deze aanbestedingsprocedure is gebleken dat Opdrachtnemer een </w:t>
      </w:r>
      <w:del w:id="20" w:author="Harry Meurs" w:date="2022-04-15T10:44:00Z">
        <w:r w:rsidRPr="00167818" w:rsidDel="00A170B4">
          <w:rPr>
            <w:rFonts w:ascii="Helvetica" w:hAnsi="Helvetica" w:cs="Helvetica"/>
            <w:sz w:val="20"/>
            <w:szCs w:val="20"/>
            <w:lang w:val="nl-NL"/>
          </w:rPr>
          <w:delText xml:space="preserve">van de drie </w:delText>
        </w:r>
      </w:del>
      <w:r w:rsidR="005C11FB" w:rsidRPr="00167818">
        <w:rPr>
          <w:rFonts w:ascii="Helvetica" w:hAnsi="Helvetica" w:cs="Helvetica"/>
          <w:sz w:val="20"/>
          <w:szCs w:val="20"/>
          <w:lang w:val="nl-NL"/>
        </w:rPr>
        <w:t>inschrijving</w:t>
      </w:r>
      <w:del w:id="21" w:author="Harry Meurs" w:date="2022-04-15T10:44:00Z">
        <w:r w:rsidR="005C11FB" w:rsidRPr="00167818" w:rsidDel="00A170B4">
          <w:rPr>
            <w:rFonts w:ascii="Helvetica" w:hAnsi="Helvetica" w:cs="Helvetica"/>
            <w:sz w:val="20"/>
            <w:szCs w:val="20"/>
            <w:lang w:val="nl-NL"/>
          </w:rPr>
          <w:delText>en</w:delText>
        </w:r>
      </w:del>
      <w:r w:rsidR="005C11FB" w:rsidRPr="00167818">
        <w:rPr>
          <w:rFonts w:ascii="Helvetica" w:hAnsi="Helvetica" w:cs="Helvetica"/>
          <w:sz w:val="20"/>
          <w:szCs w:val="20"/>
          <w:lang w:val="nl-NL"/>
        </w:rPr>
        <w:t xml:space="preserve"> heeft gedaan </w:t>
      </w:r>
      <w:r w:rsidR="005C11FB">
        <w:rPr>
          <w:rFonts w:ascii="Helvetica" w:hAnsi="Helvetica" w:cs="Helvetica"/>
          <w:sz w:val="20"/>
          <w:szCs w:val="20"/>
          <w:lang w:val="nl-NL"/>
        </w:rPr>
        <w:t>met de beste prijs/kwaliteitverhouding</w:t>
      </w:r>
      <w:r w:rsidRPr="00167818">
        <w:rPr>
          <w:rFonts w:ascii="Helvetica" w:hAnsi="Helvetica" w:cs="Helvetica"/>
          <w:sz w:val="20"/>
          <w:szCs w:val="20"/>
          <w:lang w:val="nl-NL"/>
        </w:rPr>
        <w:t>;</w:t>
      </w:r>
    </w:p>
    <w:p w14:paraId="4F2757ED" w14:textId="77777777" w:rsidR="00167818" w:rsidRPr="00167818" w:rsidRDefault="00167818" w:rsidP="00167818">
      <w:pPr>
        <w:pStyle w:val="Lijstalinea"/>
        <w:numPr>
          <w:ilvl w:val="0"/>
          <w:numId w:val="2"/>
        </w:numPr>
        <w:autoSpaceDE w:val="0"/>
        <w:autoSpaceDN w:val="0"/>
        <w:adjustRightInd w:val="0"/>
        <w:spacing w:after="240" w:line="276" w:lineRule="auto"/>
        <w:ind w:hanging="436"/>
        <w:rPr>
          <w:rFonts w:ascii="Helvetica" w:hAnsi="Helvetica" w:cs="Helvetica"/>
          <w:sz w:val="20"/>
          <w:szCs w:val="20"/>
          <w:lang w:val="nl-NL"/>
        </w:rPr>
      </w:pPr>
      <w:r w:rsidRPr="00167818">
        <w:rPr>
          <w:rFonts w:ascii="Helvetica" w:hAnsi="Helvetica" w:cs="Helvetica"/>
          <w:sz w:val="20"/>
          <w:szCs w:val="20"/>
          <w:lang w:val="nl-NL"/>
        </w:rPr>
        <w:t>Opdrachtnemer in staat is om de leveringen uit te voeren;</w:t>
      </w:r>
    </w:p>
    <w:p w14:paraId="3364FAA9" w14:textId="2CC7F11E" w:rsidR="00167818" w:rsidRPr="00167818" w:rsidRDefault="00167818" w:rsidP="00167818">
      <w:pPr>
        <w:pStyle w:val="Lijstalinea"/>
        <w:numPr>
          <w:ilvl w:val="0"/>
          <w:numId w:val="2"/>
        </w:numPr>
        <w:autoSpaceDE w:val="0"/>
        <w:autoSpaceDN w:val="0"/>
        <w:adjustRightInd w:val="0"/>
        <w:spacing w:after="240" w:line="276" w:lineRule="auto"/>
        <w:ind w:hanging="436"/>
        <w:rPr>
          <w:rFonts w:ascii="Helvetica" w:hAnsi="Helvetica" w:cs="Helvetica"/>
          <w:sz w:val="20"/>
          <w:szCs w:val="20"/>
          <w:lang w:val="nl-NL"/>
        </w:rPr>
      </w:pPr>
      <w:r>
        <w:rPr>
          <w:rFonts w:ascii="Helvetica" w:hAnsi="Helvetica" w:cs="Helvetica"/>
          <w:sz w:val="20"/>
          <w:szCs w:val="20"/>
          <w:lang w:val="nl-NL"/>
        </w:rPr>
        <w:t>P</w:t>
      </w:r>
      <w:r w:rsidRPr="00167818">
        <w:rPr>
          <w:rFonts w:ascii="Helvetica" w:hAnsi="Helvetica" w:cs="Helvetica"/>
          <w:sz w:val="20"/>
          <w:szCs w:val="20"/>
          <w:lang w:val="nl-NL"/>
        </w:rPr>
        <w:t>artijen de voorwaarden wensen vast te leggen in een raamovereenkomst</w:t>
      </w:r>
      <w:r w:rsidR="00CA7779">
        <w:rPr>
          <w:rFonts w:ascii="Helvetica" w:hAnsi="Helvetica" w:cs="Helvetica"/>
          <w:sz w:val="20"/>
          <w:szCs w:val="20"/>
          <w:lang w:val="nl-NL"/>
        </w:rPr>
        <w:t>,</w:t>
      </w:r>
      <w:r w:rsidR="00CA7779" w:rsidRPr="00884F18">
        <w:rPr>
          <w:lang w:val="nl-NL"/>
        </w:rPr>
        <w:t xml:space="preserve"> (de ‘Overeenkomst’).</w:t>
      </w:r>
    </w:p>
    <w:p w14:paraId="43F0FDE3" w14:textId="77777777" w:rsidR="00C90569" w:rsidRDefault="00C90569" w:rsidP="00167818">
      <w:pPr>
        <w:autoSpaceDE w:val="0"/>
        <w:autoSpaceDN w:val="0"/>
        <w:adjustRightInd w:val="0"/>
        <w:spacing w:after="240" w:line="276" w:lineRule="auto"/>
        <w:rPr>
          <w:rFonts w:ascii="Helvetica-Bold" w:hAnsi="Helvetica-Bold" w:cs="Helvetica-Bold"/>
          <w:b/>
          <w:bCs/>
          <w:sz w:val="20"/>
          <w:szCs w:val="20"/>
          <w:lang w:val="nl-NL"/>
        </w:rPr>
      </w:pPr>
    </w:p>
    <w:p w14:paraId="0F48B4CD" w14:textId="77777777" w:rsidR="00167818" w:rsidRDefault="00167818" w:rsidP="00167818">
      <w:pPr>
        <w:autoSpaceDE w:val="0"/>
        <w:autoSpaceDN w:val="0"/>
        <w:adjustRightInd w:val="0"/>
        <w:spacing w:after="240" w:line="276" w:lineRule="auto"/>
        <w:rPr>
          <w:rFonts w:ascii="Helvetica-Bold" w:hAnsi="Helvetica-Bold" w:cs="Helvetica-Bold"/>
          <w:b/>
          <w:bCs/>
          <w:sz w:val="20"/>
          <w:szCs w:val="20"/>
          <w:lang w:val="nl-NL"/>
        </w:rPr>
      </w:pPr>
      <w:r>
        <w:rPr>
          <w:rFonts w:ascii="Helvetica-Bold" w:hAnsi="Helvetica-Bold" w:cs="Helvetica-Bold"/>
          <w:b/>
          <w:bCs/>
          <w:sz w:val="20"/>
          <w:szCs w:val="20"/>
          <w:lang w:val="nl-NL"/>
        </w:rPr>
        <w:t>EN VERKLAREN ALS VOLGT OVEREEN TE ZIJN KOMEN:</w:t>
      </w:r>
    </w:p>
    <w:p w14:paraId="734CCCF3" w14:textId="77777777" w:rsidR="00167818" w:rsidRPr="00105E73" w:rsidRDefault="00167818" w:rsidP="00105E73">
      <w:pPr>
        <w:pStyle w:val="Kop1"/>
        <w:numPr>
          <w:ilvl w:val="0"/>
          <w:numId w:val="22"/>
        </w:numPr>
        <w:ind w:left="567" w:hanging="567"/>
      </w:pPr>
      <w:r w:rsidRPr="00105E73">
        <w:t>Begrippen</w:t>
      </w:r>
    </w:p>
    <w:p w14:paraId="1B023903" w14:textId="3D605D75" w:rsidR="00CF0146" w:rsidRPr="00CF0146" w:rsidRDefault="00CF0146" w:rsidP="00CF0146">
      <w:pPr>
        <w:pStyle w:val="Kop2"/>
      </w:pPr>
      <w:r w:rsidRPr="00CF0146">
        <w:t xml:space="preserve">In deze </w:t>
      </w:r>
      <w:r>
        <w:t>O</w:t>
      </w:r>
      <w:r w:rsidRPr="00CF0146">
        <w:t>vereenkomst wordt een aantal begrippen met een beginhoofdletter gebruikt. Aan deze begrippen komt de betekenis toe die hieraa</w:t>
      </w:r>
      <w:r>
        <w:t>n wordt gegeven in artikel 1 va</w:t>
      </w:r>
      <w:r w:rsidRPr="00CF0146">
        <w:t xml:space="preserve">n </w:t>
      </w:r>
      <w:r>
        <w:t xml:space="preserve">de </w:t>
      </w:r>
      <w:ins w:id="22" w:author="Harry Meurs" w:date="2022-04-15T10:45:00Z">
        <w:r w:rsidR="00650AD2">
          <w:t>Algemen</w:t>
        </w:r>
      </w:ins>
      <w:ins w:id="23" w:author="Harry Meurs" w:date="2022-04-15T10:46:00Z">
        <w:r w:rsidR="00B36948">
          <w:t>e</w:t>
        </w:r>
      </w:ins>
      <w:ins w:id="24" w:author="Harry Meurs" w:date="2022-04-15T10:45:00Z">
        <w:r w:rsidR="00650AD2">
          <w:t xml:space="preserve"> </w:t>
        </w:r>
      </w:ins>
      <w:r w:rsidRPr="00CF0146">
        <w:t>Inkoop</w:t>
      </w:r>
      <w:ins w:id="25" w:author="Harry Meurs" w:date="2022-04-15T10:47:00Z">
        <w:r w:rsidR="002134DC">
          <w:t>v</w:t>
        </w:r>
      </w:ins>
      <w:del w:id="26" w:author="Harry Meurs" w:date="2022-04-15T10:47:00Z">
        <w:r w:rsidRPr="00CF0146" w:rsidDel="00097D53">
          <w:delText>v</w:delText>
        </w:r>
      </w:del>
      <w:r w:rsidRPr="00CF0146">
        <w:t xml:space="preserve">oorwaarden </w:t>
      </w:r>
      <w:del w:id="27" w:author="Harry Meurs" w:date="2022-04-15T10:46:00Z">
        <w:r w:rsidRPr="00CF0146" w:rsidDel="00B36948">
          <w:delText xml:space="preserve">Diensten en </w:delText>
        </w:r>
      </w:del>
      <w:r w:rsidRPr="00CF0146">
        <w:t xml:space="preserve">Leveringen </w:t>
      </w:r>
      <w:ins w:id="28" w:author="Harry Meurs" w:date="2022-04-15T10:46:00Z">
        <w:r w:rsidR="005D2C76">
          <w:t xml:space="preserve">en </w:t>
        </w:r>
      </w:ins>
      <w:ins w:id="29" w:author="Harry Meurs" w:date="2022-04-15T10:47:00Z">
        <w:r w:rsidR="00992107">
          <w:t xml:space="preserve">Diensten </w:t>
        </w:r>
      </w:ins>
      <w:del w:id="30" w:author="Harry Meurs" w:date="2022-04-15T10:45:00Z">
        <w:r w:rsidDel="0017124B">
          <w:delText xml:space="preserve">Stichting </w:delText>
        </w:r>
      </w:del>
      <w:r w:rsidRPr="00CF0146">
        <w:t>COG</w:t>
      </w:r>
      <w:r>
        <w:t xml:space="preserve"> </w:t>
      </w:r>
      <w:ins w:id="31" w:author="Harry Meurs" w:date="2022-04-15T10:45:00Z">
        <w:r w:rsidR="007F03F4">
          <w:t>2020</w:t>
        </w:r>
      </w:ins>
      <w:del w:id="32" w:author="Harry Meurs" w:date="2022-04-15T10:45:00Z">
        <w:r w:rsidRPr="00CF0146" w:rsidDel="007F03F4">
          <w:delText>(</w:delText>
        </w:r>
        <w:r w:rsidR="00CB2216" w:rsidDel="007F03F4">
          <w:delText xml:space="preserve">december </w:delText>
        </w:r>
        <w:r w:rsidDel="007F03F4">
          <w:delText>201</w:delText>
        </w:r>
        <w:r w:rsidR="00CB2216" w:rsidDel="007F03F4">
          <w:delText>7</w:delText>
        </w:r>
        <w:r w:rsidDel="007F03F4">
          <w:delText>)</w:delText>
        </w:r>
      </w:del>
      <w:r w:rsidRPr="00CF0146">
        <w:t xml:space="preserve">. In aanvulling daarop wordt onder de volgende begrippen in deze </w:t>
      </w:r>
      <w:r>
        <w:t>O</w:t>
      </w:r>
      <w:r w:rsidRPr="00CF0146">
        <w:t xml:space="preserve">vereenkomst verstaan: </w:t>
      </w:r>
    </w:p>
    <w:p w14:paraId="645F741F" w14:textId="1FE71C85" w:rsidR="00167818" w:rsidRDefault="00167818" w:rsidP="00BA3B26">
      <w:pPr>
        <w:pStyle w:val="Kop2"/>
      </w:pPr>
      <w:r w:rsidRPr="00105E73">
        <w:t>Leveringen</w:t>
      </w:r>
      <w:r w:rsidR="00CC3DF8">
        <w:t>: d</w:t>
      </w:r>
      <w:r w:rsidRPr="00105E73">
        <w:t xml:space="preserve">e door Opdrachtnemer op basis van </w:t>
      </w:r>
      <w:r w:rsidR="00884F18">
        <w:t>deze Overeenkomst</w:t>
      </w:r>
      <w:r w:rsidRPr="00105E73">
        <w:t xml:space="preserve"> ten behoeve van Stichting COG te</w:t>
      </w:r>
      <w:r w:rsidR="00105E73">
        <w:t xml:space="preserve"> </w:t>
      </w:r>
      <w:r w:rsidRPr="00105E73">
        <w:t>leveren apparatuur</w:t>
      </w:r>
      <w:r w:rsidR="00BA3B26">
        <w:t xml:space="preserve"> en aanvullende </w:t>
      </w:r>
      <w:r w:rsidR="00C20B13">
        <w:t>Diensten</w:t>
      </w:r>
      <w:r w:rsidRPr="00105E73">
        <w:t>.</w:t>
      </w:r>
    </w:p>
    <w:p w14:paraId="53BE32CC" w14:textId="4C5D330B" w:rsidR="00C20B13" w:rsidRPr="00C45D63" w:rsidRDefault="00CC3DF8" w:rsidP="00C45D63">
      <w:pPr>
        <w:pStyle w:val="Kop2"/>
      </w:pPr>
      <w:r>
        <w:t xml:space="preserve">Nadere opdracht: </w:t>
      </w:r>
      <w:r w:rsidR="00C20B13" w:rsidRPr="00C45D63">
        <w:t xml:space="preserve">een opdracht tot het verrichten van </w:t>
      </w:r>
      <w:r w:rsidR="00C20B13">
        <w:t xml:space="preserve">Leveringen en/of aanvullende </w:t>
      </w:r>
      <w:r w:rsidR="00C20B13" w:rsidRPr="00C20B13">
        <w:t>D</w:t>
      </w:r>
      <w:r w:rsidR="00C20B13" w:rsidRPr="00C45D63">
        <w:t xml:space="preserve">iensten die Opdrachtgever gedurende de looptijd van deze </w:t>
      </w:r>
      <w:r w:rsidR="00C20B13">
        <w:t>O</w:t>
      </w:r>
      <w:r w:rsidR="00C20B13" w:rsidRPr="00C45D63">
        <w:t>vereenkomst aan Opdrachtnemer kan verstrekken</w:t>
      </w:r>
      <w:r w:rsidR="00C20B13">
        <w:t>.</w:t>
      </w:r>
      <w:r w:rsidR="00C20B13" w:rsidRPr="00C45D63">
        <w:t xml:space="preserve"> </w:t>
      </w:r>
    </w:p>
    <w:p w14:paraId="43F8E638" w14:textId="77777777" w:rsidR="00C20B13" w:rsidRPr="003121F9" w:rsidRDefault="00C20B13" w:rsidP="005667A1">
      <w:pPr>
        <w:rPr>
          <w:lang w:val="nl-NL"/>
          <w:rPrChange w:id="33" w:author="Harry Meurs" w:date="2022-04-15T10:43:00Z">
            <w:rPr/>
          </w:rPrChange>
        </w:rPr>
      </w:pPr>
    </w:p>
    <w:p w14:paraId="419AB90D" w14:textId="77777777" w:rsidR="00CC3DF8" w:rsidRPr="003121F9" w:rsidRDefault="00CC3DF8" w:rsidP="005667A1">
      <w:pPr>
        <w:rPr>
          <w:lang w:val="nl-NL"/>
          <w:rPrChange w:id="34" w:author="Harry Meurs" w:date="2022-04-15T10:43:00Z">
            <w:rPr/>
          </w:rPrChange>
        </w:rPr>
      </w:pPr>
    </w:p>
    <w:p w14:paraId="3CF6AE31" w14:textId="158C911C" w:rsidR="00167818" w:rsidRPr="00105E73" w:rsidRDefault="00167818" w:rsidP="00105E73">
      <w:pPr>
        <w:pStyle w:val="Kop1"/>
      </w:pPr>
      <w:r w:rsidRPr="00105E73">
        <w:t xml:space="preserve">Voorwerp van de </w:t>
      </w:r>
      <w:r w:rsidR="00C20B13">
        <w:t>O</w:t>
      </w:r>
      <w:r w:rsidR="00C20B13" w:rsidRPr="00105E73">
        <w:t>vereenkomst</w:t>
      </w:r>
    </w:p>
    <w:p w14:paraId="5E855AFA" w14:textId="6036FD5F" w:rsidR="00167818" w:rsidRDefault="00105E73" w:rsidP="00BA3B26">
      <w:pPr>
        <w:pStyle w:val="Kop2"/>
      </w:pPr>
      <w:r>
        <w:t>D</w:t>
      </w:r>
      <w:r w:rsidR="00167818">
        <w:t xml:space="preserve">eze </w:t>
      </w:r>
      <w:r w:rsidR="00884F18">
        <w:t xml:space="preserve">Overeenkomst </w:t>
      </w:r>
      <w:r w:rsidR="00167818">
        <w:t xml:space="preserve">heeft betrekking op de levering van </w:t>
      </w:r>
      <w:r w:rsidR="005C11FB">
        <w:t>I</w:t>
      </w:r>
      <w:del w:id="35" w:author="Harry Meurs" w:date="2022-04-15T10:48:00Z">
        <w:r w:rsidR="005C11FB" w:rsidDel="001F1EC5">
          <w:delText>C</w:delText>
        </w:r>
      </w:del>
      <w:r w:rsidR="005C11FB">
        <w:t xml:space="preserve">T </w:t>
      </w:r>
      <w:ins w:id="36" w:author="Harry Meurs" w:date="2022-04-15T10:48:00Z">
        <w:r w:rsidR="001F1EC5">
          <w:t xml:space="preserve">hardware </w:t>
        </w:r>
      </w:ins>
      <w:r w:rsidR="005C11FB">
        <w:t xml:space="preserve">werkplek </w:t>
      </w:r>
      <w:del w:id="37" w:author="Harry Meurs" w:date="2022-04-15T10:48:00Z">
        <w:r w:rsidR="005C11FB" w:rsidDel="001F1EC5">
          <w:delText>hardware</w:delText>
        </w:r>
        <w:r w:rsidR="00BA3B26" w:rsidDel="001F1EC5">
          <w:delText xml:space="preserve"> </w:delText>
        </w:r>
      </w:del>
      <w:r w:rsidR="00BA3B26">
        <w:t>en aanvullende diensten</w:t>
      </w:r>
      <w:r w:rsidR="00167818">
        <w:t>.</w:t>
      </w:r>
    </w:p>
    <w:p w14:paraId="65FD395B" w14:textId="4508AD9F" w:rsidR="00BB0482" w:rsidRDefault="007176A7" w:rsidP="007176A7">
      <w:pPr>
        <w:pStyle w:val="Kop2"/>
      </w:pPr>
      <w:r w:rsidRPr="007176A7">
        <w:t>Opdrachtgever is gerechtigd gedurende de looptijd van deze Overeenkomst een Offerteaanvraag uit te brengen voor een opdracht tot het verrichten van Leveringen en</w:t>
      </w:r>
      <w:r>
        <w:t>/of</w:t>
      </w:r>
      <w:r w:rsidRPr="007176A7">
        <w:t xml:space="preserve"> aanvullende Dienst</w:t>
      </w:r>
      <w:r>
        <w:t xml:space="preserve">en. </w:t>
      </w:r>
      <w:r w:rsidRPr="007176A7">
        <w:t>Opdrachtnemer is verplicht naar aanleiding van een Offerteaanvraag een Offerte uit te brengen, die niet minder gunstig is dan de door Opdrach</w:t>
      </w:r>
      <w:r>
        <w:t>tnemer ingediende Inschrijving.</w:t>
      </w:r>
      <w:r w:rsidR="00D0452D" w:rsidRPr="002739F2">
        <w:t xml:space="preserve"> </w:t>
      </w:r>
    </w:p>
    <w:p w14:paraId="6945B88B" w14:textId="2316648A" w:rsidR="007176A7" w:rsidRDefault="00EE21E9" w:rsidP="007176A7">
      <w:pPr>
        <w:pStyle w:val="Kop2"/>
      </w:pPr>
      <w:r w:rsidRPr="002739F2">
        <w:t xml:space="preserve">Opdrachtnemer is, indien Opdrachtgever daartoe verzoekt, verplicht gedurende de looptijd van deze </w:t>
      </w:r>
      <w:r w:rsidR="007176A7">
        <w:t>O</w:t>
      </w:r>
      <w:r w:rsidRPr="002739F2">
        <w:t xml:space="preserve">vereenkomst de </w:t>
      </w:r>
      <w:r w:rsidR="00BB0482">
        <w:t>Leveringen en</w:t>
      </w:r>
      <w:r w:rsidR="007176A7">
        <w:t>/of</w:t>
      </w:r>
      <w:r w:rsidR="00BB0482">
        <w:t xml:space="preserve"> </w:t>
      </w:r>
      <w:r w:rsidR="002739F2">
        <w:t xml:space="preserve">aanvullende </w:t>
      </w:r>
      <w:r w:rsidRPr="002739F2">
        <w:t xml:space="preserve">Diensten </w:t>
      </w:r>
      <w:r w:rsidR="00BB0482">
        <w:t xml:space="preserve">te verrichten </w:t>
      </w:r>
      <w:r w:rsidRPr="00997C09">
        <w:t xml:space="preserve">op basis van </w:t>
      </w:r>
      <w:r w:rsidR="007176A7">
        <w:t>de door Opdrachtgever verstrekte</w:t>
      </w:r>
      <w:r w:rsidRPr="00997C09">
        <w:t xml:space="preserve"> Nadere opdrachten. </w:t>
      </w:r>
    </w:p>
    <w:p w14:paraId="10775B89" w14:textId="72703952" w:rsidR="007176A7" w:rsidRPr="007176A7" w:rsidRDefault="007176A7" w:rsidP="007176A7">
      <w:pPr>
        <w:pStyle w:val="Kop2"/>
      </w:pPr>
      <w:r w:rsidRPr="007176A7">
        <w:t xml:space="preserve">Opdrachtgever is niet verplicht om gedurende de looptijd van deze </w:t>
      </w:r>
      <w:r w:rsidRPr="00C45D63">
        <w:t>O</w:t>
      </w:r>
      <w:r w:rsidRPr="007176A7">
        <w:t xml:space="preserve">vereenkomst opdrachten tot het verrichten van </w:t>
      </w:r>
      <w:r w:rsidRPr="00C45D63">
        <w:t xml:space="preserve">Leveringen en/of aanvullende </w:t>
      </w:r>
      <w:r w:rsidRPr="007176A7">
        <w:t xml:space="preserve">Diensten te verstrekken, maar is daartoe gerechtigd. Opdrachtnemer kan derhalve generlei aanspraak maken op het verkrijgen van opdrachten tot het verrichten van Diensten gedurende de looptijd van deze </w:t>
      </w:r>
      <w:r>
        <w:t>O</w:t>
      </w:r>
      <w:r w:rsidRPr="007176A7">
        <w:t>vereenkomst.</w:t>
      </w:r>
    </w:p>
    <w:p w14:paraId="241669F0" w14:textId="7FCB70E8" w:rsidR="00EE21E9" w:rsidRPr="00997C09" w:rsidRDefault="00BB0482" w:rsidP="002739F2">
      <w:pPr>
        <w:pStyle w:val="Kop2"/>
      </w:pPr>
      <w:r w:rsidRPr="00BB0482">
        <w:t>De voorwaarden van deze O</w:t>
      </w:r>
      <w:r w:rsidR="00EE21E9" w:rsidRPr="00997C09">
        <w:t>vereenkomst zijn integr</w:t>
      </w:r>
      <w:r w:rsidRPr="00BB0482">
        <w:t>aal van toepassing op alle Nade</w:t>
      </w:r>
      <w:r w:rsidR="00EE21E9" w:rsidRPr="00997C09">
        <w:t xml:space="preserve">re opdrachten die gedurende de looptijd van deze </w:t>
      </w:r>
      <w:r>
        <w:t>O</w:t>
      </w:r>
      <w:r w:rsidR="00EE21E9" w:rsidRPr="00997C09">
        <w:t xml:space="preserve">vereenkomst </w:t>
      </w:r>
      <w:r>
        <w:t>worden verstrekt</w:t>
      </w:r>
      <w:r w:rsidR="00EE21E9" w:rsidRPr="00997C09">
        <w:t xml:space="preserve">, tenzij in een Nadere opdracht uitdrukkelijk met een verwijzing naar een artikel van deze </w:t>
      </w:r>
      <w:r>
        <w:t>O</w:t>
      </w:r>
      <w:r w:rsidR="00EE21E9" w:rsidRPr="00997C09">
        <w:t xml:space="preserve">vereenkomst wordt afgeweken. </w:t>
      </w:r>
    </w:p>
    <w:p w14:paraId="203A25E1" w14:textId="41DDE389" w:rsidR="00D0452D" w:rsidRPr="00BB0482" w:rsidRDefault="00EE21E9" w:rsidP="00BB0482">
      <w:pPr>
        <w:pStyle w:val="Kop2"/>
      </w:pPr>
      <w:r w:rsidRPr="00997C09">
        <w:t xml:space="preserve">In een Nadere opdracht wordt onder meer vastgelegd met betrekking tot welke specifieke </w:t>
      </w:r>
      <w:r w:rsidR="00BB0482">
        <w:t xml:space="preserve">Leveringen en </w:t>
      </w:r>
      <w:r w:rsidRPr="00997C09">
        <w:t>Diensten en gedurende we</w:t>
      </w:r>
      <w:r w:rsidR="00BB0482" w:rsidRPr="00BB0482">
        <w:t>lke periode de desbetreffende N</w:t>
      </w:r>
      <w:r w:rsidRPr="00997C09">
        <w:t xml:space="preserve">adere opdracht wordt verstrekt. </w:t>
      </w:r>
    </w:p>
    <w:p w14:paraId="3D00061B" w14:textId="3F1B42D2" w:rsidR="00167818" w:rsidRPr="00105E73" w:rsidRDefault="00167818" w:rsidP="00BA3B26">
      <w:pPr>
        <w:pStyle w:val="Kop2"/>
      </w:pPr>
      <w:r>
        <w:t>Voor zover de Overeenkomst en</w:t>
      </w:r>
      <w:r w:rsidR="00CF0146">
        <w:t xml:space="preserve"> onderstaande Bijlagen (</w:t>
      </w:r>
      <w:r>
        <w:t>met elkaar in tegenspraak zijn, geldt de</w:t>
      </w:r>
      <w:r w:rsidR="00105E73">
        <w:t xml:space="preserve"> </w:t>
      </w:r>
      <w:r w:rsidRPr="00105E73">
        <w:t>navolgende rangorde, waarbij de inhoud van het hoger genoemde document prevaleert boven het</w:t>
      </w:r>
      <w:r w:rsidR="00105E73">
        <w:t xml:space="preserve"> </w:t>
      </w:r>
      <w:r w:rsidRPr="00105E73">
        <w:t>lager genoemde:</w:t>
      </w:r>
    </w:p>
    <w:p w14:paraId="44F7191E" w14:textId="08F8551D" w:rsidR="00167818" w:rsidRPr="00105E73" w:rsidRDefault="00B320D2" w:rsidP="00105E73">
      <w:pPr>
        <w:pStyle w:val="Lijstalinea"/>
        <w:numPr>
          <w:ilvl w:val="1"/>
          <w:numId w:val="2"/>
        </w:numPr>
        <w:autoSpaceDE w:val="0"/>
        <w:autoSpaceDN w:val="0"/>
        <w:adjustRightInd w:val="0"/>
        <w:spacing w:after="240" w:line="276" w:lineRule="auto"/>
        <w:ind w:left="993" w:hanging="426"/>
        <w:rPr>
          <w:rFonts w:ascii="Helvetica" w:hAnsi="Helvetica" w:cs="Helvetica"/>
          <w:sz w:val="20"/>
          <w:szCs w:val="20"/>
          <w:lang w:val="nl-NL"/>
        </w:rPr>
      </w:pPr>
      <w:ins w:id="38" w:author="Harry Meurs" w:date="2022-04-15T10:50:00Z">
        <w:r>
          <w:rPr>
            <w:rFonts w:ascii="Helvetica" w:hAnsi="Helvetica" w:cs="Helvetica"/>
            <w:sz w:val="20"/>
            <w:szCs w:val="20"/>
            <w:lang w:val="nl-NL"/>
          </w:rPr>
          <w:t xml:space="preserve">Deze </w:t>
        </w:r>
      </w:ins>
      <w:r w:rsidR="00167818" w:rsidRPr="00105E73">
        <w:rPr>
          <w:rFonts w:ascii="Helvetica" w:hAnsi="Helvetica" w:cs="Helvetica"/>
          <w:sz w:val="20"/>
          <w:szCs w:val="20"/>
          <w:lang w:val="nl-NL"/>
        </w:rPr>
        <w:t>Overeenkomst;</w:t>
      </w:r>
    </w:p>
    <w:p w14:paraId="568B6F89" w14:textId="04E084E6" w:rsidR="00167818" w:rsidRPr="00105E73" w:rsidRDefault="00167818" w:rsidP="00105E73">
      <w:pPr>
        <w:pStyle w:val="Lijstalinea"/>
        <w:numPr>
          <w:ilvl w:val="1"/>
          <w:numId w:val="2"/>
        </w:numPr>
        <w:autoSpaceDE w:val="0"/>
        <w:autoSpaceDN w:val="0"/>
        <w:adjustRightInd w:val="0"/>
        <w:spacing w:after="240" w:line="276" w:lineRule="auto"/>
        <w:ind w:left="993" w:hanging="426"/>
        <w:rPr>
          <w:rFonts w:ascii="Helvetica" w:hAnsi="Helvetica" w:cs="Helvetica"/>
          <w:sz w:val="20"/>
          <w:szCs w:val="20"/>
          <w:lang w:val="nl-NL"/>
        </w:rPr>
      </w:pPr>
      <w:r w:rsidRPr="00105E73">
        <w:rPr>
          <w:rFonts w:ascii="Helvetica" w:hAnsi="Helvetica" w:cs="Helvetica"/>
          <w:sz w:val="20"/>
          <w:szCs w:val="20"/>
          <w:lang w:val="nl-NL"/>
        </w:rPr>
        <w:t>Verslag verificatiebespreking d.d. *** (</w:t>
      </w:r>
      <w:r w:rsidR="00CF0146">
        <w:rPr>
          <w:rFonts w:ascii="Helvetica" w:hAnsi="Helvetica" w:cs="Helvetica"/>
          <w:sz w:val="20"/>
          <w:szCs w:val="20"/>
          <w:lang w:val="nl-NL"/>
        </w:rPr>
        <w:t>B</w:t>
      </w:r>
      <w:r w:rsidR="00CF0146" w:rsidRPr="00105E73">
        <w:rPr>
          <w:rFonts w:ascii="Helvetica" w:hAnsi="Helvetica" w:cs="Helvetica"/>
          <w:sz w:val="20"/>
          <w:szCs w:val="20"/>
          <w:lang w:val="nl-NL"/>
        </w:rPr>
        <w:t xml:space="preserve">ijlage </w:t>
      </w:r>
      <w:r w:rsidRPr="00105E73">
        <w:rPr>
          <w:rFonts w:ascii="Helvetica" w:hAnsi="Helvetica" w:cs="Helvetica"/>
          <w:sz w:val="20"/>
          <w:szCs w:val="20"/>
          <w:lang w:val="nl-NL"/>
        </w:rPr>
        <w:t>1);</w:t>
      </w:r>
    </w:p>
    <w:p w14:paraId="3E42BA3B" w14:textId="4970F775" w:rsidR="00167818" w:rsidRPr="00105E73" w:rsidRDefault="00167818" w:rsidP="00105E73">
      <w:pPr>
        <w:pStyle w:val="Lijstalinea"/>
        <w:numPr>
          <w:ilvl w:val="1"/>
          <w:numId w:val="2"/>
        </w:numPr>
        <w:autoSpaceDE w:val="0"/>
        <w:autoSpaceDN w:val="0"/>
        <w:adjustRightInd w:val="0"/>
        <w:spacing w:after="240" w:line="276" w:lineRule="auto"/>
        <w:ind w:left="993" w:hanging="426"/>
        <w:rPr>
          <w:rFonts w:ascii="Helvetica" w:hAnsi="Helvetica" w:cs="Helvetica"/>
          <w:sz w:val="20"/>
          <w:szCs w:val="20"/>
          <w:lang w:val="nl-NL"/>
        </w:rPr>
      </w:pPr>
      <w:r w:rsidRPr="00105E73">
        <w:rPr>
          <w:rFonts w:ascii="Helvetica" w:hAnsi="Helvetica" w:cs="Helvetica"/>
          <w:sz w:val="20"/>
          <w:szCs w:val="20"/>
          <w:lang w:val="nl-NL"/>
        </w:rPr>
        <w:t>Nota</w:t>
      </w:r>
      <w:r w:rsidR="00105E73">
        <w:rPr>
          <w:rFonts w:ascii="Helvetica" w:hAnsi="Helvetica" w:cs="Helvetica"/>
          <w:sz w:val="20"/>
          <w:szCs w:val="20"/>
          <w:lang w:val="nl-NL"/>
        </w:rPr>
        <w:t>(s)</w:t>
      </w:r>
      <w:r w:rsidRPr="00105E73">
        <w:rPr>
          <w:rFonts w:ascii="Helvetica" w:hAnsi="Helvetica" w:cs="Helvetica"/>
          <w:sz w:val="20"/>
          <w:szCs w:val="20"/>
          <w:lang w:val="nl-NL"/>
        </w:rPr>
        <w:t xml:space="preserve"> van Inlichtingen d.d. *** (</w:t>
      </w:r>
      <w:r w:rsidR="00CF0146">
        <w:rPr>
          <w:rFonts w:ascii="Helvetica" w:hAnsi="Helvetica" w:cs="Helvetica"/>
          <w:sz w:val="20"/>
          <w:szCs w:val="20"/>
          <w:lang w:val="nl-NL"/>
        </w:rPr>
        <w:t>B</w:t>
      </w:r>
      <w:r w:rsidR="00CF0146" w:rsidRPr="00105E73">
        <w:rPr>
          <w:rFonts w:ascii="Helvetica" w:hAnsi="Helvetica" w:cs="Helvetica"/>
          <w:sz w:val="20"/>
          <w:szCs w:val="20"/>
          <w:lang w:val="nl-NL"/>
        </w:rPr>
        <w:t xml:space="preserve">ijlage </w:t>
      </w:r>
      <w:r w:rsidRPr="00105E73">
        <w:rPr>
          <w:rFonts w:ascii="Helvetica" w:hAnsi="Helvetica" w:cs="Helvetica"/>
          <w:sz w:val="20"/>
          <w:szCs w:val="20"/>
          <w:lang w:val="nl-NL"/>
        </w:rPr>
        <w:t>2)</w:t>
      </w:r>
      <w:r w:rsidR="00105E73">
        <w:rPr>
          <w:rFonts w:ascii="Helvetica" w:hAnsi="Helvetica" w:cs="Helvetica"/>
          <w:sz w:val="20"/>
          <w:szCs w:val="20"/>
          <w:lang w:val="nl-NL"/>
        </w:rPr>
        <w:t xml:space="preserve">, waarbij </w:t>
      </w:r>
      <w:r w:rsidR="0068749C">
        <w:rPr>
          <w:rFonts w:ascii="Helvetica" w:hAnsi="Helvetica" w:cs="Helvetica"/>
          <w:sz w:val="20"/>
          <w:szCs w:val="20"/>
          <w:lang w:val="nl-NL"/>
        </w:rPr>
        <w:t xml:space="preserve">ingeval van meerdere Nota’s van Inlichtingen </w:t>
      </w:r>
      <w:r w:rsidR="00105E73">
        <w:rPr>
          <w:rFonts w:ascii="Helvetica" w:hAnsi="Helvetica" w:cs="Helvetica"/>
          <w:sz w:val="20"/>
          <w:szCs w:val="20"/>
          <w:lang w:val="nl-NL"/>
        </w:rPr>
        <w:t xml:space="preserve">de inhoud van een </w:t>
      </w:r>
      <w:r w:rsidR="0068749C">
        <w:rPr>
          <w:rFonts w:ascii="Helvetica" w:hAnsi="Helvetica" w:cs="Helvetica"/>
          <w:sz w:val="20"/>
          <w:szCs w:val="20"/>
          <w:lang w:val="nl-NL"/>
        </w:rPr>
        <w:t xml:space="preserve">later gepubliceerde </w:t>
      </w:r>
      <w:r w:rsidR="00105E73">
        <w:rPr>
          <w:rFonts w:ascii="Helvetica" w:hAnsi="Helvetica" w:cs="Helvetica"/>
          <w:sz w:val="20"/>
          <w:szCs w:val="20"/>
          <w:lang w:val="nl-NL"/>
        </w:rPr>
        <w:t xml:space="preserve">prevaleert over de inhoud een </w:t>
      </w:r>
      <w:r w:rsidR="0068749C">
        <w:rPr>
          <w:rFonts w:ascii="Helvetica" w:hAnsi="Helvetica" w:cs="Helvetica"/>
          <w:sz w:val="20"/>
          <w:szCs w:val="20"/>
          <w:lang w:val="nl-NL"/>
        </w:rPr>
        <w:t xml:space="preserve">eerder gepubliceerde </w:t>
      </w:r>
      <w:r w:rsidR="00105E73">
        <w:rPr>
          <w:rFonts w:ascii="Helvetica" w:hAnsi="Helvetica" w:cs="Helvetica"/>
          <w:sz w:val="20"/>
          <w:szCs w:val="20"/>
          <w:lang w:val="nl-NL"/>
        </w:rPr>
        <w:t>Nota van Inlichtingen</w:t>
      </w:r>
      <w:r w:rsidRPr="00105E73">
        <w:rPr>
          <w:rFonts w:ascii="Helvetica" w:hAnsi="Helvetica" w:cs="Helvetica"/>
          <w:sz w:val="20"/>
          <w:szCs w:val="20"/>
          <w:lang w:val="nl-NL"/>
        </w:rPr>
        <w:t>;</w:t>
      </w:r>
    </w:p>
    <w:p w14:paraId="543796C2" w14:textId="77777777" w:rsidR="009F3015" w:rsidRDefault="00167818" w:rsidP="0068749C">
      <w:pPr>
        <w:pStyle w:val="Lijstalinea"/>
        <w:numPr>
          <w:ilvl w:val="1"/>
          <w:numId w:val="2"/>
        </w:numPr>
        <w:autoSpaceDE w:val="0"/>
        <w:autoSpaceDN w:val="0"/>
        <w:adjustRightInd w:val="0"/>
        <w:spacing w:after="240" w:line="276" w:lineRule="auto"/>
        <w:ind w:left="993" w:hanging="426"/>
        <w:rPr>
          <w:rFonts w:ascii="Helvetica" w:hAnsi="Helvetica" w:cs="Helvetica"/>
          <w:sz w:val="20"/>
          <w:szCs w:val="20"/>
          <w:lang w:val="nl-NL"/>
        </w:rPr>
      </w:pPr>
      <w:r w:rsidRPr="00105E73">
        <w:rPr>
          <w:rFonts w:ascii="Helvetica" w:hAnsi="Helvetica" w:cs="Helvetica"/>
          <w:sz w:val="20"/>
          <w:szCs w:val="20"/>
          <w:lang w:val="nl-NL"/>
        </w:rPr>
        <w:t xml:space="preserve">Offerteaanvraag </w:t>
      </w:r>
      <w:r w:rsidR="0068749C">
        <w:rPr>
          <w:rFonts w:ascii="Helvetica" w:hAnsi="Helvetica" w:cs="Helvetica"/>
          <w:sz w:val="20"/>
          <w:szCs w:val="20"/>
          <w:lang w:val="nl-NL"/>
        </w:rPr>
        <w:t xml:space="preserve">van </w:t>
      </w:r>
      <w:r w:rsidRPr="00105E73">
        <w:rPr>
          <w:rFonts w:ascii="Helvetica" w:hAnsi="Helvetica" w:cs="Helvetica"/>
          <w:sz w:val="20"/>
          <w:szCs w:val="20"/>
          <w:lang w:val="nl-NL"/>
        </w:rPr>
        <w:t>Opdrachtgever (</w:t>
      </w:r>
      <w:r w:rsidR="00CF0146">
        <w:rPr>
          <w:rFonts w:ascii="Helvetica" w:hAnsi="Helvetica" w:cs="Helvetica"/>
          <w:sz w:val="20"/>
          <w:szCs w:val="20"/>
          <w:lang w:val="nl-NL"/>
        </w:rPr>
        <w:t>B</w:t>
      </w:r>
      <w:r w:rsidR="00CF0146" w:rsidRPr="00105E73">
        <w:rPr>
          <w:rFonts w:ascii="Helvetica" w:hAnsi="Helvetica" w:cs="Helvetica"/>
          <w:sz w:val="20"/>
          <w:szCs w:val="20"/>
          <w:lang w:val="nl-NL"/>
        </w:rPr>
        <w:t xml:space="preserve">ijlage </w:t>
      </w:r>
      <w:r w:rsidRPr="00105E73">
        <w:rPr>
          <w:rFonts w:ascii="Helvetica" w:hAnsi="Helvetica" w:cs="Helvetica"/>
          <w:sz w:val="20"/>
          <w:szCs w:val="20"/>
          <w:lang w:val="nl-NL"/>
        </w:rPr>
        <w:t>3)</w:t>
      </w:r>
      <w:r w:rsidR="009F3015">
        <w:rPr>
          <w:rFonts w:ascii="Helvetica" w:hAnsi="Helvetica" w:cs="Helvetica"/>
          <w:sz w:val="20"/>
          <w:szCs w:val="20"/>
          <w:lang w:val="nl-NL"/>
        </w:rPr>
        <w:t>;</w:t>
      </w:r>
    </w:p>
    <w:p w14:paraId="20EF2CA6" w14:textId="0F118488" w:rsidR="00167818" w:rsidRPr="009F3015" w:rsidRDefault="008D3E74" w:rsidP="009F3015">
      <w:pPr>
        <w:pStyle w:val="Lijstalinea"/>
        <w:numPr>
          <w:ilvl w:val="1"/>
          <w:numId w:val="2"/>
        </w:numPr>
        <w:autoSpaceDE w:val="0"/>
        <w:autoSpaceDN w:val="0"/>
        <w:adjustRightInd w:val="0"/>
        <w:spacing w:after="240" w:line="276" w:lineRule="auto"/>
        <w:ind w:left="993" w:hanging="426"/>
        <w:rPr>
          <w:rFonts w:ascii="Helvetica" w:hAnsi="Helvetica" w:cs="Helvetica"/>
          <w:sz w:val="20"/>
          <w:szCs w:val="20"/>
          <w:lang w:val="nl-NL"/>
        </w:rPr>
      </w:pPr>
      <w:ins w:id="39" w:author="Harry Meurs" w:date="2022-04-15T10:51:00Z">
        <w:r w:rsidRPr="008D3E74">
          <w:rPr>
            <w:lang w:val="nl-NL"/>
            <w:rPrChange w:id="40" w:author="Harry Meurs" w:date="2022-04-15T10:51:00Z">
              <w:rPr/>
            </w:rPrChange>
          </w:rPr>
          <w:t>Algemene Inkoopvoorwaarden Leveringen en Diensten COG 2020</w:t>
        </w:r>
      </w:ins>
      <w:del w:id="41" w:author="Harry Meurs" w:date="2022-04-15T10:51:00Z">
        <w:r w:rsidR="009F3015" w:rsidRPr="009F3015" w:rsidDel="008D3E74">
          <w:rPr>
            <w:rFonts w:ascii="Helvetica" w:hAnsi="Helvetica" w:cs="Helvetica"/>
            <w:sz w:val="20"/>
            <w:szCs w:val="20"/>
            <w:lang w:val="nl-NL"/>
          </w:rPr>
          <w:delText xml:space="preserve">Inkoopvoorwaarden </w:delText>
        </w:r>
      </w:del>
      <w:del w:id="42" w:author="Harry Meurs" w:date="2022-04-15T10:50:00Z">
        <w:r w:rsidR="009F3015" w:rsidRPr="009F3015" w:rsidDel="009A7AB2">
          <w:rPr>
            <w:rFonts w:ascii="Helvetica" w:hAnsi="Helvetica" w:cs="Helvetica"/>
            <w:sz w:val="20"/>
            <w:szCs w:val="20"/>
            <w:lang w:val="nl-NL"/>
          </w:rPr>
          <w:delText xml:space="preserve">Diensten </w:delText>
        </w:r>
      </w:del>
      <w:del w:id="43" w:author="Harry Meurs" w:date="2022-04-15T10:51:00Z">
        <w:r w:rsidR="009F3015" w:rsidRPr="009F3015" w:rsidDel="008D3E74">
          <w:rPr>
            <w:rFonts w:ascii="Helvetica" w:hAnsi="Helvetica" w:cs="Helvetica"/>
            <w:sz w:val="20"/>
            <w:szCs w:val="20"/>
            <w:lang w:val="nl-NL"/>
          </w:rPr>
          <w:delText>en Leveringen Stichting COG december 2017</w:delText>
        </w:r>
      </w:del>
      <w:r w:rsidR="009F3015">
        <w:rPr>
          <w:rFonts w:ascii="Helvetica" w:hAnsi="Helvetica" w:cs="Helvetica"/>
          <w:sz w:val="20"/>
          <w:szCs w:val="20"/>
          <w:lang w:val="nl-NL"/>
        </w:rPr>
        <w:t xml:space="preserve"> </w:t>
      </w:r>
      <w:r w:rsidR="009F3015" w:rsidRPr="00105E73">
        <w:rPr>
          <w:rFonts w:ascii="Helvetica" w:hAnsi="Helvetica" w:cs="Helvetica"/>
          <w:sz w:val="20"/>
          <w:szCs w:val="20"/>
          <w:lang w:val="nl-NL"/>
        </w:rPr>
        <w:t>(</w:t>
      </w:r>
      <w:r w:rsidR="009F3015">
        <w:rPr>
          <w:rFonts w:ascii="Helvetica" w:hAnsi="Helvetica" w:cs="Helvetica"/>
          <w:sz w:val="20"/>
          <w:szCs w:val="20"/>
          <w:lang w:val="nl-NL"/>
        </w:rPr>
        <w:t>B</w:t>
      </w:r>
      <w:r w:rsidR="009F3015" w:rsidRPr="00105E73">
        <w:rPr>
          <w:rFonts w:ascii="Helvetica" w:hAnsi="Helvetica" w:cs="Helvetica"/>
          <w:sz w:val="20"/>
          <w:szCs w:val="20"/>
          <w:lang w:val="nl-NL"/>
        </w:rPr>
        <w:t xml:space="preserve">ijlage </w:t>
      </w:r>
      <w:r w:rsidR="009F3015">
        <w:rPr>
          <w:rFonts w:ascii="Helvetica" w:hAnsi="Helvetica" w:cs="Helvetica"/>
          <w:sz w:val="20"/>
          <w:szCs w:val="20"/>
          <w:lang w:val="nl-NL"/>
        </w:rPr>
        <w:t>4</w:t>
      </w:r>
      <w:r w:rsidR="009F3015" w:rsidRPr="00105E73">
        <w:rPr>
          <w:rFonts w:ascii="Helvetica" w:hAnsi="Helvetica" w:cs="Helvetica"/>
          <w:sz w:val="20"/>
          <w:szCs w:val="20"/>
          <w:lang w:val="nl-NL"/>
        </w:rPr>
        <w:t>)</w:t>
      </w:r>
      <w:r w:rsidR="0068749C" w:rsidRPr="009F3015">
        <w:rPr>
          <w:rFonts w:ascii="Helvetica" w:hAnsi="Helvetica" w:cs="Helvetica"/>
          <w:sz w:val="20"/>
          <w:szCs w:val="20"/>
          <w:lang w:val="nl-NL"/>
        </w:rPr>
        <w:t>;</w:t>
      </w:r>
      <w:r w:rsidR="0068749C" w:rsidRPr="009F3015">
        <w:rPr>
          <w:rFonts w:ascii="Helvetica" w:hAnsi="Helvetica" w:cs="Helvetica"/>
          <w:sz w:val="20"/>
          <w:szCs w:val="20"/>
          <w:lang w:val="nl-NL"/>
        </w:rPr>
        <w:tab/>
      </w:r>
    </w:p>
    <w:p w14:paraId="12908D29" w14:textId="504D3296" w:rsidR="00167818" w:rsidRPr="00105E73" w:rsidRDefault="00167818" w:rsidP="00105E73">
      <w:pPr>
        <w:pStyle w:val="Lijstalinea"/>
        <w:numPr>
          <w:ilvl w:val="1"/>
          <w:numId w:val="2"/>
        </w:numPr>
        <w:autoSpaceDE w:val="0"/>
        <w:autoSpaceDN w:val="0"/>
        <w:adjustRightInd w:val="0"/>
        <w:spacing w:after="240" w:line="276" w:lineRule="auto"/>
        <w:ind w:left="993" w:hanging="426"/>
        <w:rPr>
          <w:rFonts w:ascii="Helvetica" w:hAnsi="Helvetica" w:cs="Helvetica"/>
          <w:sz w:val="20"/>
          <w:szCs w:val="20"/>
          <w:lang w:val="nl-NL"/>
        </w:rPr>
      </w:pPr>
      <w:r w:rsidRPr="00105E73">
        <w:rPr>
          <w:rFonts w:ascii="Helvetica" w:hAnsi="Helvetica" w:cs="Helvetica"/>
          <w:sz w:val="20"/>
          <w:szCs w:val="20"/>
          <w:lang w:val="nl-NL"/>
        </w:rPr>
        <w:t>Inschrijving Opdrachtnemer d.d. *** (</w:t>
      </w:r>
      <w:r w:rsidR="00CF0146">
        <w:rPr>
          <w:rFonts w:ascii="Helvetica" w:hAnsi="Helvetica" w:cs="Helvetica"/>
          <w:sz w:val="20"/>
          <w:szCs w:val="20"/>
          <w:lang w:val="nl-NL"/>
        </w:rPr>
        <w:t>B</w:t>
      </w:r>
      <w:r w:rsidR="00CF0146" w:rsidRPr="00105E73">
        <w:rPr>
          <w:rFonts w:ascii="Helvetica" w:hAnsi="Helvetica" w:cs="Helvetica"/>
          <w:sz w:val="20"/>
          <w:szCs w:val="20"/>
          <w:lang w:val="nl-NL"/>
        </w:rPr>
        <w:t xml:space="preserve">ijlage </w:t>
      </w:r>
      <w:r w:rsidR="009F3015">
        <w:rPr>
          <w:rFonts w:ascii="Helvetica" w:hAnsi="Helvetica" w:cs="Helvetica"/>
          <w:sz w:val="20"/>
          <w:szCs w:val="20"/>
          <w:lang w:val="nl-NL"/>
        </w:rPr>
        <w:t>5</w:t>
      </w:r>
      <w:r w:rsidRPr="00105E73">
        <w:rPr>
          <w:rFonts w:ascii="Helvetica" w:hAnsi="Helvetica" w:cs="Helvetica"/>
          <w:sz w:val="20"/>
          <w:szCs w:val="20"/>
          <w:lang w:val="nl-NL"/>
        </w:rPr>
        <w:t>);</w:t>
      </w:r>
    </w:p>
    <w:p w14:paraId="4E8421DB" w14:textId="7AC2E4E7" w:rsidR="00167818" w:rsidRDefault="00167818" w:rsidP="00BA3B26">
      <w:pPr>
        <w:pStyle w:val="Kop2"/>
      </w:pPr>
      <w:r>
        <w:t xml:space="preserve">De in het vorige lid onder 2 tot en met </w:t>
      </w:r>
      <w:ins w:id="44" w:author="Harry Meurs" w:date="2022-04-15T11:15:00Z">
        <w:r w:rsidR="00331E04">
          <w:t>6</w:t>
        </w:r>
      </w:ins>
      <w:del w:id="45" w:author="Harry Meurs" w:date="2022-04-15T10:53:00Z">
        <w:r w:rsidDel="00297E53">
          <w:delText>5</w:delText>
        </w:r>
      </w:del>
      <w:r>
        <w:t xml:space="preserve"> genoemde documenten worden als </w:t>
      </w:r>
      <w:r w:rsidR="00CF0146">
        <w:t xml:space="preserve">Bijlagen </w:t>
      </w:r>
      <w:r>
        <w:t>bij deze</w:t>
      </w:r>
      <w:r w:rsidR="00105E73">
        <w:t xml:space="preserve"> </w:t>
      </w:r>
      <w:r w:rsidRPr="00105E73">
        <w:t>Overeenkomst gevoegd en maken daarvan onderdeel uit.</w:t>
      </w:r>
    </w:p>
    <w:p w14:paraId="68EBD197" w14:textId="4C47CE3A" w:rsidR="00B43F16" w:rsidRPr="00B43F16" w:rsidRDefault="00B43F16" w:rsidP="00B43F16">
      <w:pPr>
        <w:pStyle w:val="Kop2"/>
      </w:pPr>
      <w:r w:rsidRPr="00B43F16">
        <w:t xml:space="preserve">De (eventuele) algemene voorwaarden van </w:t>
      </w:r>
      <w:r>
        <w:t>O</w:t>
      </w:r>
      <w:r w:rsidRPr="00B43F16">
        <w:t>pdrachtnemer zijn uitdrukkelijk niet van toepassing</w:t>
      </w:r>
      <w:r>
        <w:t>.</w:t>
      </w:r>
    </w:p>
    <w:p w14:paraId="3E139EBB" w14:textId="77777777" w:rsidR="00167818" w:rsidRPr="00BA4AB3" w:rsidRDefault="00167818" w:rsidP="00105E73">
      <w:pPr>
        <w:pStyle w:val="Kop1"/>
      </w:pPr>
      <w:r w:rsidRPr="00BA4AB3">
        <w:lastRenderedPageBreak/>
        <w:t>Duur van de Overeenkomst</w:t>
      </w:r>
    </w:p>
    <w:p w14:paraId="11BD536A" w14:textId="0EB0DBE1" w:rsidR="00167818" w:rsidRPr="00BA3B26" w:rsidRDefault="00167818" w:rsidP="00BA3B26">
      <w:pPr>
        <w:pStyle w:val="Kop2"/>
      </w:pPr>
      <w:r w:rsidRPr="00BA3B26">
        <w:t xml:space="preserve">Deze Overeenkomst is van kracht met ingang van 1 </w:t>
      </w:r>
      <w:del w:id="46" w:author="Harry Meurs" w:date="2022-04-15T10:54:00Z">
        <w:r w:rsidR="00105E73" w:rsidRPr="00BA3B26" w:rsidDel="000856F3">
          <w:delText xml:space="preserve">april </w:delText>
        </w:r>
      </w:del>
      <w:ins w:id="47" w:author="Harry Meurs" w:date="2022-04-15T10:54:00Z">
        <w:r w:rsidR="000856F3">
          <w:t>augustus</w:t>
        </w:r>
        <w:r w:rsidR="000856F3" w:rsidRPr="00BA3B26">
          <w:t xml:space="preserve"> </w:t>
        </w:r>
      </w:ins>
      <w:r w:rsidR="00105E73" w:rsidRPr="00BA3B26">
        <w:t>20</w:t>
      </w:r>
      <w:del w:id="48" w:author="Harry Meurs" w:date="2022-04-15T10:54:00Z">
        <w:r w:rsidR="00105E73" w:rsidRPr="00BA3B26" w:rsidDel="000856F3">
          <w:delText>18</w:delText>
        </w:r>
      </w:del>
      <w:ins w:id="49" w:author="Harry Meurs" w:date="2022-04-15T10:54:00Z">
        <w:r w:rsidR="000856F3">
          <w:t>22</w:t>
        </w:r>
      </w:ins>
      <w:r w:rsidRPr="00BA3B26">
        <w:t>.</w:t>
      </w:r>
    </w:p>
    <w:p w14:paraId="7B39F905" w14:textId="519EB61F" w:rsidR="0068749C" w:rsidRDefault="0068749C" w:rsidP="0068749C">
      <w:pPr>
        <w:pStyle w:val="Kop2"/>
      </w:pPr>
      <w:r>
        <w:t xml:space="preserve">Opdrachtgever is bevoegd de Overeenkomst twee (2) maal met een periode van één (1) jaar onder gelijkblijvende voorwaarden en condities te verlengen. Indien Opdrachtgever geen gebruik wenst te maken van de optie tot verlenging, zal hij dit uiterlijk drie (3) maanden voor het verstrijken van de lopende periode </w:t>
      </w:r>
      <w:r w:rsidR="00CF0146">
        <w:t xml:space="preserve">schriftelijk </w:t>
      </w:r>
      <w:r>
        <w:t>mededelen aan Opdrachtnemer.</w:t>
      </w:r>
    </w:p>
    <w:p w14:paraId="5E709C82" w14:textId="3F87D5BA" w:rsidR="00997C09" w:rsidRPr="00CC3DF8" w:rsidRDefault="00997C09" w:rsidP="00CC3DF8">
      <w:pPr>
        <w:pStyle w:val="Kop2"/>
      </w:pPr>
      <w:r w:rsidRPr="00997C09">
        <w:t xml:space="preserve">Beëindiging van deze </w:t>
      </w:r>
      <w:r>
        <w:t>O</w:t>
      </w:r>
      <w:r w:rsidRPr="00CC3DF8">
        <w:t>vereenkomst om welke reden dan ook laat de rechten en verplichtingen voortvloeiend uit (een) Nadere Opdrac</w:t>
      </w:r>
      <w:r w:rsidRPr="00997C09">
        <w:t>ht(en) onverlet. De voor</w:t>
      </w:r>
      <w:r w:rsidRPr="00CC3DF8">
        <w:t xml:space="preserve">waarden van deze </w:t>
      </w:r>
      <w:r>
        <w:t>O</w:t>
      </w:r>
      <w:r w:rsidRPr="00CC3DF8">
        <w:t xml:space="preserve">vereenkomst blijven van toepassing op alle Nadere Opdrachten die na het eindigen van deze </w:t>
      </w:r>
      <w:r>
        <w:t>O</w:t>
      </w:r>
      <w:r w:rsidRPr="00CC3DF8">
        <w:t xml:space="preserve">vereenkomst nog voortduren. </w:t>
      </w:r>
    </w:p>
    <w:p w14:paraId="2B43C209" w14:textId="7B2C868A" w:rsidR="00A1129C" w:rsidRPr="00A1129C" w:rsidRDefault="00A1129C" w:rsidP="00A1129C">
      <w:pPr>
        <w:pStyle w:val="Kop1"/>
        <w:ind w:left="567" w:hanging="567"/>
      </w:pPr>
      <w:r w:rsidRPr="00A1129C">
        <w:t>Nadere gunning</w:t>
      </w:r>
    </w:p>
    <w:p w14:paraId="5009C84B" w14:textId="6C28EBF6" w:rsidR="00A1129C" w:rsidRPr="00C45D63" w:rsidRDefault="00A1129C" w:rsidP="00A1129C">
      <w:pPr>
        <w:pStyle w:val="Kop2"/>
      </w:pPr>
      <w:r w:rsidRPr="00A1129C">
        <w:t>Opdrachtnemer</w:t>
      </w:r>
      <w:r w:rsidRPr="00C45D63">
        <w:t xml:space="preserve"> is verplicht om binnen </w:t>
      </w:r>
      <w:r w:rsidRPr="00360E55">
        <w:t>[…..]</w:t>
      </w:r>
      <w:r w:rsidRPr="00C45D63">
        <w:t xml:space="preserve"> Werkdagen na ontvangst van een reguliere Offerteaanvraag [en </w:t>
      </w:r>
      <w:r w:rsidRPr="00360E55">
        <w:t>[….]</w:t>
      </w:r>
      <w:r w:rsidRPr="00C45D63">
        <w:t xml:space="preserve"> werkdag(en) voor een spoedaanvraag van Opdrachtgever, met inachtneming van het bepaalde in deze Raamovereenkomst, een Offerte uit te brengen. Aan het verkrijgen van een Offerte zijn voor Opdrachtgever geen kosten verbonden.</w:t>
      </w:r>
    </w:p>
    <w:p w14:paraId="346163BA" w14:textId="2255B6FF" w:rsidR="00997C09" w:rsidRPr="00C45D63" w:rsidRDefault="00A1129C" w:rsidP="00A1129C">
      <w:pPr>
        <w:pStyle w:val="Kop2"/>
      </w:pPr>
      <w:r w:rsidRPr="00C45D63">
        <w:t>De Offerte en daarin opgenomen prijscalculatie moeten voldoen aan, en mogen niet minder gunstig zijn dan de ingediende Inschrijving.</w:t>
      </w:r>
    </w:p>
    <w:p w14:paraId="52BCCB6F" w14:textId="77777777" w:rsidR="00167818" w:rsidRPr="00BA4AB3" w:rsidRDefault="00167818" w:rsidP="00105E73">
      <w:pPr>
        <w:pStyle w:val="Kop1"/>
      </w:pPr>
      <w:r w:rsidRPr="00BA4AB3">
        <w:t>Nakoming</w:t>
      </w:r>
    </w:p>
    <w:p w14:paraId="2FD54D5F" w14:textId="4BE515AC" w:rsidR="00167818" w:rsidRDefault="00167818" w:rsidP="00BA3B26">
      <w:pPr>
        <w:pStyle w:val="Kop2"/>
      </w:pPr>
      <w:r>
        <w:t xml:space="preserve">Opdrachtnemer garandeert dat de door of namens hem </w:t>
      </w:r>
      <w:del w:id="50" w:author="Harry Meurs" w:date="2022-04-15T10:56:00Z">
        <w:r w:rsidDel="00773BD1">
          <w:delText xml:space="preserve">uit </w:delText>
        </w:r>
      </w:del>
      <w:r>
        <w:t xml:space="preserve">te </w:t>
      </w:r>
      <w:ins w:id="51" w:author="Harry Meurs" w:date="2022-04-15T10:55:00Z">
        <w:r w:rsidR="001840E8">
          <w:t xml:space="preserve">leveren Leveringen </w:t>
        </w:r>
        <w:r w:rsidR="00773BD1">
          <w:t>en ui</w:t>
        </w:r>
      </w:ins>
      <w:ins w:id="52" w:author="Harry Meurs" w:date="2022-04-15T10:56:00Z">
        <w:r w:rsidR="00773BD1">
          <w:t xml:space="preserve">t te </w:t>
        </w:r>
      </w:ins>
      <w:r>
        <w:t xml:space="preserve">voeren Diensten </w:t>
      </w:r>
      <w:del w:id="53" w:author="Harry Meurs" w:date="2022-04-15T10:56:00Z">
        <w:r w:rsidDel="00773BD1">
          <w:delText xml:space="preserve">en </w:delText>
        </w:r>
      </w:del>
      <w:del w:id="54" w:author="Harry Meurs" w:date="2022-04-15T10:55:00Z">
        <w:r w:rsidDel="001840E8">
          <w:delText xml:space="preserve">te leveren Leveringen </w:delText>
        </w:r>
      </w:del>
      <w:r>
        <w:t xml:space="preserve">zullen voldoen aan de overeengekomen condities en kwalificaties als vastgelegd in deze </w:t>
      </w:r>
      <w:r w:rsidR="00353779">
        <w:t xml:space="preserve">Overeenkomst </w:t>
      </w:r>
      <w:r>
        <w:t xml:space="preserve">inclusief </w:t>
      </w:r>
      <w:r w:rsidR="006B0184">
        <w:t>Bijlagen</w:t>
      </w:r>
      <w:r>
        <w:t>.</w:t>
      </w:r>
    </w:p>
    <w:p w14:paraId="25060C81" w14:textId="02E90B33" w:rsidR="00167818" w:rsidRDefault="00105E73" w:rsidP="00BA3B26">
      <w:pPr>
        <w:pStyle w:val="Kop2"/>
      </w:pPr>
      <w:r>
        <w:t>I</w:t>
      </w:r>
      <w:r w:rsidR="00167818">
        <w:t>n het geval Opdrachtnemer, ook na schriftelijke aanmaning zijdens Opdrachtgever, waarbij een</w:t>
      </w:r>
      <w:r>
        <w:t xml:space="preserve"> </w:t>
      </w:r>
      <w:r w:rsidR="00167818">
        <w:t xml:space="preserve">redelijke termijn wordt gesteld, niet (meer) voldoet aan zijn verplichting tot nakoming van een of meer van de verplichtingen zoals in </w:t>
      </w:r>
      <w:r w:rsidR="006B0184">
        <w:t>deze Overeenkomst</w:t>
      </w:r>
      <w:r w:rsidR="00167818">
        <w:t xml:space="preserve">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741A8647" w14:textId="51D0A07D" w:rsidR="00167818" w:rsidRDefault="00167818" w:rsidP="00BA3B26">
      <w:pPr>
        <w:pStyle w:val="Kop2"/>
      </w:pPr>
      <w:r>
        <w:t xml:space="preserve">De aansprakelijkheid voor schade die kan ontstaan in verband met de uitvoering van de verplichtingen die voortvloeien uit de Overeenkomst beperkt is tot vergoeding van directe schade. </w:t>
      </w:r>
      <w:r w:rsidRPr="00B43F16">
        <w:t xml:space="preserve">De aansprakelijkheid voor directe schade wordt gelimiteerd tot </w:t>
      </w:r>
      <w:del w:id="55" w:author="Harry Meurs" w:date="2022-04-15T10:57:00Z">
        <w:r w:rsidRPr="00B43F16" w:rsidDel="004F3103">
          <w:delText>1.000</w:delText>
        </w:r>
      </w:del>
      <w:ins w:id="56" w:author="Harry Meurs" w:date="2022-04-15T10:57:00Z">
        <w:r w:rsidR="004F3103">
          <w:t>750</w:t>
        </w:r>
      </w:ins>
      <w:r w:rsidRPr="00B43F16">
        <w:t>.000 euro per gebeurtenis. Aansprakelijkheid voor indirecte schade, gevolgschade, gederfde winst, gemiste besparingen, verminderde goodwill en dergelijke is uitgesloten.</w:t>
      </w:r>
      <w:r w:rsidR="00B43F16">
        <w:tab/>
      </w:r>
    </w:p>
    <w:p w14:paraId="107CE82D" w14:textId="1CCFCA07" w:rsidR="002E052A" w:rsidRPr="002E052A" w:rsidRDefault="002E052A" w:rsidP="002E052A">
      <w:pPr>
        <w:pStyle w:val="Kop2"/>
      </w:pPr>
      <w:r w:rsidRPr="003E0A08">
        <w:t xml:space="preserve">De beperking van de aansprakelijkheid als </w:t>
      </w:r>
      <w:r>
        <w:t>in het vorige lid bedoeld</w:t>
      </w:r>
      <w:r w:rsidRPr="003E0A08">
        <w:t xml:space="preserve"> komt te vervallen: </w:t>
      </w:r>
    </w:p>
    <w:p w14:paraId="22E3CA29" w14:textId="1BAAB4C7" w:rsidR="002E052A" w:rsidRPr="002E052A" w:rsidRDefault="002E052A" w:rsidP="002E052A">
      <w:pPr>
        <w:pStyle w:val="Kop2"/>
        <w:numPr>
          <w:ilvl w:val="1"/>
          <w:numId w:val="33"/>
        </w:numPr>
        <w:ind w:left="1134"/>
      </w:pPr>
      <w:r w:rsidRPr="003E0A08">
        <w:t xml:space="preserve">ingeval van aanspraken van derden op schadevergoeding ten gevolge van dood of letsel; </w:t>
      </w:r>
    </w:p>
    <w:p w14:paraId="17CF4922" w14:textId="39FC0608" w:rsidR="002E052A" w:rsidRPr="002E052A" w:rsidRDefault="002E052A" w:rsidP="002E052A">
      <w:pPr>
        <w:pStyle w:val="Kop2"/>
        <w:numPr>
          <w:ilvl w:val="1"/>
          <w:numId w:val="33"/>
        </w:numPr>
        <w:ind w:left="1134"/>
      </w:pPr>
      <w:r w:rsidRPr="003E0A08">
        <w:lastRenderedPageBreak/>
        <w:t>indien sprake is van opzet</w:t>
      </w:r>
      <w:r>
        <w:t xml:space="preserve"> of grove schuld aan de zijde v</w:t>
      </w:r>
      <w:r w:rsidRPr="003E0A08">
        <w:t xml:space="preserve">an Opdrachtnemer of diens Personeel; </w:t>
      </w:r>
    </w:p>
    <w:p w14:paraId="063566B6" w14:textId="42D636D4" w:rsidR="002E052A" w:rsidRPr="002E052A" w:rsidRDefault="002E052A" w:rsidP="002E052A">
      <w:pPr>
        <w:pStyle w:val="Kop2"/>
        <w:numPr>
          <w:ilvl w:val="1"/>
          <w:numId w:val="33"/>
        </w:numPr>
        <w:ind w:left="1134"/>
      </w:pPr>
      <w:r w:rsidRPr="003E0A08">
        <w:t>in geval van schending van intellectuele eigendomsrechten</w:t>
      </w:r>
      <w:r w:rsidR="00CB275F">
        <w:t xml:space="preserve"> als genoemd in artikel 1</w:t>
      </w:r>
      <w:ins w:id="57" w:author="Harry Meurs" w:date="2022-04-15T11:03:00Z">
        <w:r w:rsidR="00137D6B">
          <w:t>0</w:t>
        </w:r>
      </w:ins>
      <w:del w:id="58" w:author="Harry Meurs" w:date="2022-04-15T11:03:00Z">
        <w:r w:rsidR="00CB275F" w:rsidDel="00137D6B">
          <w:delText>8</w:delText>
        </w:r>
      </w:del>
      <w:del w:id="59" w:author="Harry Meurs" w:date="2022-04-15T11:04:00Z">
        <w:r w:rsidR="00CB275F" w:rsidDel="0007095C">
          <w:delText>.1</w:delText>
        </w:r>
      </w:del>
      <w:r w:rsidR="00CB275F">
        <w:t xml:space="preserve"> van de Algemene Inkoopvoorwaarden </w:t>
      </w:r>
      <w:ins w:id="60" w:author="Harry Meurs" w:date="2022-04-15T10:57:00Z">
        <w:r w:rsidR="00F514AD">
          <w:t xml:space="preserve">Levering en Diensten 2020 </w:t>
        </w:r>
      </w:ins>
      <w:r w:rsidR="00CB275F">
        <w:t>COG</w:t>
      </w:r>
      <w:r w:rsidRPr="003E0A08">
        <w:t xml:space="preserve">. </w:t>
      </w:r>
    </w:p>
    <w:p w14:paraId="389E54B2" w14:textId="77777777" w:rsidR="00167818" w:rsidRPr="00BA4AB3" w:rsidRDefault="00167818" w:rsidP="00105E73">
      <w:pPr>
        <w:pStyle w:val="Kop1"/>
      </w:pPr>
      <w:r w:rsidRPr="00BA4AB3">
        <w:t>Nietigheid</w:t>
      </w:r>
    </w:p>
    <w:p w14:paraId="2D23F0BB" w14:textId="79F26FB6" w:rsidR="00167818" w:rsidRDefault="00167818" w:rsidP="00BA3B26">
      <w:pPr>
        <w:pStyle w:val="Kop2"/>
      </w:pPr>
      <w:r>
        <w:t xml:space="preserve">Indien een of meer bepalingen van deze </w:t>
      </w:r>
      <w:r w:rsidR="002E052A">
        <w:t xml:space="preserve">Overeenkomst </w:t>
      </w:r>
      <w:r>
        <w:t xml:space="preserve">nietig zijn of vernietigd worden, zullen de overige bepalingen van deze </w:t>
      </w:r>
      <w:r w:rsidR="002E052A">
        <w:t xml:space="preserve">Overeenkomst </w:t>
      </w:r>
      <w:r>
        <w:t xml:space="preserve">van kracht blijven. Partijen zullen over de bepalingen welke nietig zijn of vernietigd worden overleg plegen, teneinde een vervangende bepaling overeen te komen, in dier voege dat de strekking van deze </w:t>
      </w:r>
      <w:r w:rsidR="002E052A">
        <w:t xml:space="preserve">Overeenkomst </w:t>
      </w:r>
      <w:r>
        <w:t>zoveel mogelijk behouden blijft.</w:t>
      </w:r>
    </w:p>
    <w:p w14:paraId="56D6F506" w14:textId="6BD6F225" w:rsidR="00167818" w:rsidRDefault="00167818" w:rsidP="00BA3B26">
      <w:pPr>
        <w:pStyle w:val="Kop2"/>
      </w:pPr>
      <w:r>
        <w:t xml:space="preserve">Aanpassingen van de </w:t>
      </w:r>
      <w:r w:rsidR="002E052A">
        <w:t xml:space="preserve">Overeenkomst </w:t>
      </w:r>
      <w:r>
        <w:t xml:space="preserve">op grond van het gestelde in dit artikel en op grond van regelgeving zullen over en weer nooit tot schadeplichtigheid kunnen leiden voor </w:t>
      </w:r>
      <w:r w:rsidR="002E052A">
        <w:t>Partijen</w:t>
      </w:r>
      <w:r>
        <w:t>.</w:t>
      </w:r>
    </w:p>
    <w:p w14:paraId="0F82BEC6" w14:textId="77777777" w:rsidR="00167818" w:rsidRPr="00BA4AB3" w:rsidRDefault="00167818" w:rsidP="00105E73">
      <w:pPr>
        <w:pStyle w:val="Kop1"/>
      </w:pPr>
      <w:r w:rsidRPr="00BA4AB3">
        <w:t>Toepasselijk recht</w:t>
      </w:r>
    </w:p>
    <w:p w14:paraId="25DD725F" w14:textId="77777777" w:rsidR="00167818" w:rsidRDefault="00167818" w:rsidP="00BA3B26">
      <w:pPr>
        <w:pStyle w:val="Kop2"/>
      </w:pPr>
      <w:r>
        <w:t>Op deze Overeenkomst is Nederlands recht van toepassing.</w:t>
      </w:r>
    </w:p>
    <w:p w14:paraId="3B796215" w14:textId="4BCC050C" w:rsidR="00105E73" w:rsidDel="00621B2D" w:rsidRDefault="00105E73" w:rsidP="00167818">
      <w:pPr>
        <w:autoSpaceDE w:val="0"/>
        <w:autoSpaceDN w:val="0"/>
        <w:adjustRightInd w:val="0"/>
        <w:spacing w:after="240" w:line="276" w:lineRule="auto"/>
        <w:rPr>
          <w:del w:id="61" w:author="Harry Meurs" w:date="2022-04-15T11:11:00Z"/>
          <w:rFonts w:ascii="Helvetica" w:hAnsi="Helvetica" w:cs="Helvetica"/>
          <w:sz w:val="20"/>
          <w:szCs w:val="20"/>
          <w:lang w:val="nl-NL"/>
        </w:rPr>
      </w:pPr>
    </w:p>
    <w:p w14:paraId="0FB74FCB" w14:textId="77777777" w:rsidR="009908A1" w:rsidRDefault="009908A1" w:rsidP="00B43F16">
      <w:pPr>
        <w:autoSpaceDE w:val="0"/>
        <w:autoSpaceDN w:val="0"/>
        <w:adjustRightInd w:val="0"/>
        <w:spacing w:after="240" w:line="276" w:lineRule="auto"/>
        <w:rPr>
          <w:ins w:id="62" w:author="Harry Meurs" w:date="2022-04-15T11:11:00Z"/>
          <w:rFonts w:ascii="Helvetica" w:hAnsi="Helvetica" w:cs="Helvetica"/>
          <w:sz w:val="20"/>
          <w:szCs w:val="20"/>
          <w:lang w:val="nl-NL"/>
        </w:rPr>
      </w:pPr>
    </w:p>
    <w:p w14:paraId="3AB4829E" w14:textId="3189D4D9" w:rsidR="00167818" w:rsidRDefault="00167818" w:rsidP="00B43F16">
      <w:pPr>
        <w:autoSpaceDE w:val="0"/>
        <w:autoSpaceDN w:val="0"/>
        <w:adjustRightInd w:val="0"/>
        <w:spacing w:after="240" w:line="276" w:lineRule="auto"/>
        <w:rPr>
          <w:rFonts w:ascii="Helvetica" w:hAnsi="Helvetica" w:cs="Helvetica"/>
          <w:sz w:val="20"/>
          <w:szCs w:val="20"/>
          <w:lang w:val="nl-NL"/>
        </w:rPr>
      </w:pPr>
      <w:r>
        <w:rPr>
          <w:rFonts w:ascii="Helvetica" w:hAnsi="Helvetica" w:cs="Helvetica"/>
          <w:sz w:val="20"/>
          <w:szCs w:val="20"/>
          <w:lang w:val="nl-NL"/>
        </w:rPr>
        <w:t>Aldus overeengekomen, in tweevoud opgesteld en ondertekend te Ede,</w:t>
      </w:r>
      <w:r w:rsidR="00BA4AB3">
        <w:rPr>
          <w:rFonts w:ascii="Helvetica" w:hAnsi="Helvetica" w:cs="Helvetica"/>
          <w:sz w:val="20"/>
          <w:szCs w:val="20"/>
          <w:lang w:val="nl-NL"/>
        </w:rPr>
        <w:t xml:space="preserve"> </w:t>
      </w:r>
    </w:p>
    <w:p w14:paraId="3A03A9B6" w14:textId="198F5316" w:rsidR="00167818" w:rsidRDefault="00167818" w:rsidP="00167818">
      <w:pPr>
        <w:autoSpaceDE w:val="0"/>
        <w:autoSpaceDN w:val="0"/>
        <w:adjustRightInd w:val="0"/>
        <w:spacing w:after="240" w:line="276" w:lineRule="auto"/>
        <w:rPr>
          <w:rFonts w:ascii="Helvetica" w:hAnsi="Helvetica" w:cs="Helvetica"/>
          <w:sz w:val="20"/>
          <w:szCs w:val="20"/>
          <w:lang w:val="nl-NL"/>
        </w:rPr>
      </w:pPr>
      <w:r w:rsidRPr="00360E55">
        <w:rPr>
          <w:rFonts w:ascii="Helvetica" w:hAnsi="Helvetica" w:cs="Helvetica"/>
          <w:sz w:val="20"/>
          <w:szCs w:val="20"/>
          <w:lang w:val="nl-NL"/>
        </w:rPr>
        <w:t>datum:</w:t>
      </w:r>
      <w:r w:rsidR="00573BD8" w:rsidRPr="00360E55">
        <w:rPr>
          <w:rFonts w:ascii="Helvetica" w:hAnsi="Helvetica" w:cs="Helvetica"/>
          <w:sz w:val="20"/>
          <w:szCs w:val="20"/>
          <w:lang w:val="nl-NL"/>
        </w:rPr>
        <w:t xml:space="preserve"> &lt;xx maand </w:t>
      </w:r>
      <w:del w:id="63" w:author="Harry Meurs" w:date="2022-04-15T11:06:00Z">
        <w:r w:rsidR="00573BD8" w:rsidRPr="00360E55" w:rsidDel="003B4B38">
          <w:rPr>
            <w:rFonts w:ascii="Helvetica" w:hAnsi="Helvetica" w:cs="Helvetica"/>
            <w:sz w:val="20"/>
            <w:szCs w:val="20"/>
            <w:lang w:val="nl-NL"/>
          </w:rPr>
          <w:delText>2018</w:delText>
        </w:r>
      </w:del>
      <w:ins w:id="64" w:author="Harry Meurs" w:date="2022-04-15T11:06:00Z">
        <w:r w:rsidR="003B4B38" w:rsidRPr="00360E55">
          <w:rPr>
            <w:rFonts w:ascii="Helvetica" w:hAnsi="Helvetica" w:cs="Helvetica"/>
            <w:sz w:val="20"/>
            <w:szCs w:val="20"/>
            <w:lang w:val="nl-NL"/>
          </w:rPr>
          <w:t>202</w:t>
        </w:r>
      </w:ins>
      <w:ins w:id="65" w:author="Erwin Smith" w:date="2022-04-16T15:14:00Z">
        <w:r w:rsidR="00984D80">
          <w:rPr>
            <w:rFonts w:ascii="Helvetica" w:hAnsi="Helvetica" w:cs="Helvetica"/>
            <w:sz w:val="20"/>
            <w:szCs w:val="20"/>
            <w:lang w:val="nl-NL"/>
          </w:rPr>
          <w:t>2</w:t>
        </w:r>
      </w:ins>
      <w:ins w:id="66" w:author="Harry Meurs" w:date="2022-04-15T11:06:00Z">
        <w:del w:id="67" w:author="Erwin Smith" w:date="2022-04-16T15:14:00Z">
          <w:r w:rsidR="003B4B38" w:rsidRPr="00360E55" w:rsidDel="00984D80">
            <w:rPr>
              <w:rFonts w:ascii="Helvetica" w:hAnsi="Helvetica" w:cs="Helvetica"/>
              <w:sz w:val="20"/>
              <w:szCs w:val="20"/>
              <w:lang w:val="nl-NL"/>
            </w:rPr>
            <w:delText>0</w:delText>
          </w:r>
        </w:del>
      </w:ins>
      <w:r w:rsidR="00573BD8" w:rsidRPr="00360E55">
        <w:rPr>
          <w:rFonts w:ascii="Helvetica" w:hAnsi="Helvetica" w:cs="Helvetica"/>
          <w:sz w:val="20"/>
          <w:szCs w:val="20"/>
          <w:lang w:val="nl-NL"/>
        </w:rPr>
        <w:t>&gt;</w:t>
      </w:r>
    </w:p>
    <w:p w14:paraId="39927B71" w14:textId="067CD2C0" w:rsidR="00167818" w:rsidDel="009908A1" w:rsidRDefault="00167818" w:rsidP="00167818">
      <w:pPr>
        <w:autoSpaceDE w:val="0"/>
        <w:autoSpaceDN w:val="0"/>
        <w:adjustRightInd w:val="0"/>
        <w:spacing w:after="240" w:line="276" w:lineRule="auto"/>
        <w:rPr>
          <w:del w:id="68" w:author="Harry Meurs" w:date="2022-04-15T11:11:00Z"/>
          <w:rFonts w:ascii="Helvetica-Bold" w:hAnsi="Helvetica-Bold" w:cs="Helvetica-Bold"/>
          <w:b/>
          <w:bCs/>
          <w:sz w:val="20"/>
          <w:szCs w:val="20"/>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09"/>
        <w:gridCol w:w="4161"/>
      </w:tblGrid>
      <w:tr w:rsidR="00BA4AB3" w14:paraId="056D2A73" w14:textId="77777777" w:rsidTr="00BA4AB3">
        <w:tc>
          <w:tcPr>
            <w:tcW w:w="4536" w:type="dxa"/>
            <w:tcBorders>
              <w:bottom w:val="single" w:sz="4" w:space="0" w:color="auto"/>
            </w:tcBorders>
          </w:tcPr>
          <w:p w14:paraId="43966D1A" w14:textId="77777777" w:rsidR="00BA4AB3" w:rsidRDefault="00BA4AB3" w:rsidP="00167818">
            <w:pPr>
              <w:autoSpaceDE w:val="0"/>
              <w:autoSpaceDN w:val="0"/>
              <w:adjustRightInd w:val="0"/>
              <w:spacing w:after="240" w:line="276" w:lineRule="auto"/>
              <w:rPr>
                <w:rFonts w:ascii="Helvetica-Bold" w:hAnsi="Helvetica-Bold" w:cs="Helvetica-Bold"/>
                <w:b/>
                <w:bCs/>
                <w:sz w:val="20"/>
                <w:szCs w:val="20"/>
                <w:lang w:val="nl-NL"/>
              </w:rPr>
            </w:pPr>
            <w:r>
              <w:rPr>
                <w:rFonts w:ascii="Helvetica-Bold" w:hAnsi="Helvetica-Bold" w:cs="Helvetica-Bold"/>
                <w:b/>
                <w:bCs/>
                <w:sz w:val="20"/>
                <w:szCs w:val="20"/>
                <w:lang w:val="nl-NL"/>
              </w:rPr>
              <w:t>Stichting COG,</w:t>
            </w:r>
          </w:p>
          <w:p w14:paraId="7CE44A1F" w14:textId="77777777" w:rsidR="00BA4AB3" w:rsidRDefault="00BA4AB3" w:rsidP="00167818">
            <w:pPr>
              <w:autoSpaceDE w:val="0"/>
              <w:autoSpaceDN w:val="0"/>
              <w:adjustRightInd w:val="0"/>
              <w:spacing w:after="240" w:line="276" w:lineRule="auto"/>
              <w:rPr>
                <w:rFonts w:ascii="Helvetica-Bold" w:hAnsi="Helvetica-Bold" w:cs="Helvetica-Bold"/>
                <w:b/>
                <w:bCs/>
                <w:sz w:val="20"/>
                <w:szCs w:val="20"/>
                <w:lang w:val="nl-NL"/>
              </w:rPr>
            </w:pPr>
          </w:p>
          <w:p w14:paraId="5CFC72A2" w14:textId="77777777" w:rsidR="00BA4AB3" w:rsidRDefault="00BA4AB3" w:rsidP="00167818">
            <w:pPr>
              <w:autoSpaceDE w:val="0"/>
              <w:autoSpaceDN w:val="0"/>
              <w:adjustRightInd w:val="0"/>
              <w:spacing w:after="240" w:line="276" w:lineRule="auto"/>
              <w:rPr>
                <w:rFonts w:ascii="Helvetica-Bold" w:hAnsi="Helvetica-Bold" w:cs="Helvetica-Bold"/>
                <w:b/>
                <w:bCs/>
                <w:sz w:val="20"/>
                <w:szCs w:val="20"/>
                <w:lang w:val="nl-NL"/>
              </w:rPr>
            </w:pPr>
          </w:p>
        </w:tc>
        <w:tc>
          <w:tcPr>
            <w:tcW w:w="709" w:type="dxa"/>
          </w:tcPr>
          <w:p w14:paraId="5BC695EE" w14:textId="77777777" w:rsidR="00BA4AB3" w:rsidRDefault="00BA4AB3" w:rsidP="00167818">
            <w:pPr>
              <w:autoSpaceDE w:val="0"/>
              <w:autoSpaceDN w:val="0"/>
              <w:adjustRightInd w:val="0"/>
              <w:spacing w:after="240" w:line="276" w:lineRule="auto"/>
              <w:rPr>
                <w:rFonts w:ascii="Helvetica-Bold" w:hAnsi="Helvetica-Bold" w:cs="Helvetica-Bold"/>
                <w:b/>
                <w:bCs/>
                <w:sz w:val="20"/>
                <w:szCs w:val="20"/>
                <w:lang w:val="nl-NL"/>
              </w:rPr>
            </w:pPr>
          </w:p>
        </w:tc>
        <w:tc>
          <w:tcPr>
            <w:tcW w:w="4161" w:type="dxa"/>
            <w:tcBorders>
              <w:bottom w:val="single" w:sz="4" w:space="0" w:color="auto"/>
            </w:tcBorders>
          </w:tcPr>
          <w:p w14:paraId="6C72A692" w14:textId="77777777" w:rsidR="00BA4AB3" w:rsidRPr="00360E55" w:rsidRDefault="00BA4AB3" w:rsidP="00167818">
            <w:pPr>
              <w:autoSpaceDE w:val="0"/>
              <w:autoSpaceDN w:val="0"/>
              <w:adjustRightInd w:val="0"/>
              <w:spacing w:after="240" w:line="276" w:lineRule="auto"/>
              <w:rPr>
                <w:rFonts w:ascii="Helvetica-Bold" w:hAnsi="Helvetica-Bold" w:cs="Helvetica-Bold"/>
                <w:b/>
                <w:bCs/>
                <w:sz w:val="20"/>
                <w:szCs w:val="20"/>
                <w:lang w:val="nl-NL"/>
              </w:rPr>
            </w:pPr>
            <w:r w:rsidRPr="00360E55">
              <w:rPr>
                <w:rFonts w:ascii="Helvetica-Bold" w:hAnsi="Helvetica-Bold" w:cs="Helvetica-Bold"/>
                <w:b/>
                <w:bCs/>
                <w:sz w:val="20"/>
                <w:szCs w:val="20"/>
                <w:lang w:val="nl-NL"/>
              </w:rPr>
              <w:t>&lt;Opdrachtnemersnaam&gt;,</w:t>
            </w:r>
          </w:p>
        </w:tc>
      </w:tr>
      <w:tr w:rsidR="00BA4AB3" w14:paraId="2E504AE7" w14:textId="77777777" w:rsidTr="00BA4AB3">
        <w:tc>
          <w:tcPr>
            <w:tcW w:w="4536" w:type="dxa"/>
            <w:tcBorders>
              <w:top w:val="single" w:sz="4" w:space="0" w:color="auto"/>
            </w:tcBorders>
            <w:vAlign w:val="center"/>
          </w:tcPr>
          <w:p w14:paraId="4802378C" w14:textId="77777777" w:rsidR="00BA4AB3" w:rsidRPr="00360E55" w:rsidRDefault="00BA4AB3" w:rsidP="00167818">
            <w:pPr>
              <w:autoSpaceDE w:val="0"/>
              <w:autoSpaceDN w:val="0"/>
              <w:adjustRightInd w:val="0"/>
              <w:spacing w:after="240" w:line="276" w:lineRule="auto"/>
              <w:rPr>
                <w:rFonts w:ascii="Helvetica-Bold" w:hAnsi="Helvetica-Bold" w:cs="Helvetica-Bold"/>
                <w:b/>
                <w:bCs/>
                <w:sz w:val="20"/>
                <w:szCs w:val="20"/>
                <w:lang w:val="nl-NL"/>
              </w:rPr>
            </w:pPr>
            <w:r w:rsidRPr="00360E55">
              <w:rPr>
                <w:rFonts w:ascii="Helvetica" w:hAnsi="Helvetica" w:cs="Helvetica"/>
                <w:sz w:val="20"/>
                <w:szCs w:val="20"/>
                <w:lang w:val="nl-NL"/>
              </w:rPr>
              <w:t>&lt;naam ondertekenaar&gt;</w:t>
            </w:r>
          </w:p>
        </w:tc>
        <w:tc>
          <w:tcPr>
            <w:tcW w:w="709" w:type="dxa"/>
            <w:vAlign w:val="center"/>
          </w:tcPr>
          <w:p w14:paraId="1819D16D" w14:textId="77777777" w:rsidR="00BA4AB3" w:rsidRDefault="00BA4AB3" w:rsidP="00167818">
            <w:pPr>
              <w:autoSpaceDE w:val="0"/>
              <w:autoSpaceDN w:val="0"/>
              <w:adjustRightInd w:val="0"/>
              <w:spacing w:after="240" w:line="276" w:lineRule="auto"/>
              <w:rPr>
                <w:rFonts w:ascii="Helvetica" w:hAnsi="Helvetica" w:cs="Helvetica"/>
                <w:sz w:val="20"/>
                <w:szCs w:val="20"/>
                <w:lang w:val="nl-NL"/>
              </w:rPr>
            </w:pPr>
          </w:p>
        </w:tc>
        <w:tc>
          <w:tcPr>
            <w:tcW w:w="4161" w:type="dxa"/>
            <w:tcBorders>
              <w:top w:val="single" w:sz="4" w:space="0" w:color="auto"/>
            </w:tcBorders>
            <w:vAlign w:val="center"/>
          </w:tcPr>
          <w:p w14:paraId="3183F4BA" w14:textId="77777777" w:rsidR="00BA4AB3" w:rsidRPr="00360E55" w:rsidRDefault="00BA4AB3" w:rsidP="00167818">
            <w:pPr>
              <w:autoSpaceDE w:val="0"/>
              <w:autoSpaceDN w:val="0"/>
              <w:adjustRightInd w:val="0"/>
              <w:spacing w:after="240" w:line="276" w:lineRule="auto"/>
              <w:rPr>
                <w:rFonts w:ascii="Helvetica" w:hAnsi="Helvetica" w:cs="Helvetica"/>
                <w:sz w:val="20"/>
                <w:szCs w:val="20"/>
                <w:lang w:val="nl-NL"/>
              </w:rPr>
            </w:pPr>
            <w:r w:rsidRPr="00360E55">
              <w:rPr>
                <w:rFonts w:ascii="Helvetica" w:hAnsi="Helvetica" w:cs="Helvetica"/>
                <w:sz w:val="20"/>
                <w:szCs w:val="20"/>
                <w:lang w:val="nl-NL"/>
              </w:rPr>
              <w:t>&lt;naam ondertekenaar&gt;</w:t>
            </w:r>
          </w:p>
        </w:tc>
      </w:tr>
      <w:tr w:rsidR="00BA4AB3" w14:paraId="19F60448" w14:textId="77777777" w:rsidTr="00BA4AB3">
        <w:tc>
          <w:tcPr>
            <w:tcW w:w="4536" w:type="dxa"/>
            <w:vAlign w:val="center"/>
          </w:tcPr>
          <w:p w14:paraId="595656C2" w14:textId="77777777" w:rsidR="00BA4AB3" w:rsidRPr="00360E55" w:rsidRDefault="00BA4AB3" w:rsidP="00167818">
            <w:pPr>
              <w:autoSpaceDE w:val="0"/>
              <w:autoSpaceDN w:val="0"/>
              <w:adjustRightInd w:val="0"/>
              <w:spacing w:after="240" w:line="276" w:lineRule="auto"/>
              <w:rPr>
                <w:rFonts w:ascii="Helvetica-Bold" w:hAnsi="Helvetica-Bold" w:cs="Helvetica-Bold"/>
                <w:b/>
                <w:bCs/>
                <w:sz w:val="20"/>
                <w:szCs w:val="20"/>
                <w:lang w:val="nl-NL"/>
              </w:rPr>
            </w:pPr>
            <w:r w:rsidRPr="00360E55">
              <w:rPr>
                <w:rFonts w:ascii="Helvetica" w:hAnsi="Helvetica" w:cs="Helvetica"/>
                <w:sz w:val="20"/>
                <w:szCs w:val="20"/>
                <w:lang w:val="nl-NL"/>
              </w:rPr>
              <w:t>&lt;Functie ondertekenaar&gt;</w:t>
            </w:r>
          </w:p>
        </w:tc>
        <w:tc>
          <w:tcPr>
            <w:tcW w:w="709" w:type="dxa"/>
            <w:vAlign w:val="center"/>
          </w:tcPr>
          <w:p w14:paraId="604B3E52" w14:textId="77777777" w:rsidR="00BA4AB3" w:rsidRDefault="00BA4AB3" w:rsidP="00167818">
            <w:pPr>
              <w:autoSpaceDE w:val="0"/>
              <w:autoSpaceDN w:val="0"/>
              <w:adjustRightInd w:val="0"/>
              <w:spacing w:after="240" w:line="276" w:lineRule="auto"/>
              <w:rPr>
                <w:rFonts w:ascii="Helvetica" w:hAnsi="Helvetica" w:cs="Helvetica"/>
                <w:sz w:val="20"/>
                <w:szCs w:val="20"/>
                <w:lang w:val="nl-NL"/>
              </w:rPr>
            </w:pPr>
          </w:p>
        </w:tc>
        <w:tc>
          <w:tcPr>
            <w:tcW w:w="4161" w:type="dxa"/>
            <w:vAlign w:val="center"/>
          </w:tcPr>
          <w:p w14:paraId="41A2B491" w14:textId="77777777" w:rsidR="00BA4AB3" w:rsidRPr="00360E55" w:rsidRDefault="00BA4AB3" w:rsidP="00167818">
            <w:pPr>
              <w:autoSpaceDE w:val="0"/>
              <w:autoSpaceDN w:val="0"/>
              <w:adjustRightInd w:val="0"/>
              <w:spacing w:after="240" w:line="276" w:lineRule="auto"/>
              <w:rPr>
                <w:rFonts w:ascii="Helvetica-Bold" w:hAnsi="Helvetica-Bold" w:cs="Helvetica-Bold"/>
                <w:b/>
                <w:bCs/>
                <w:sz w:val="20"/>
                <w:szCs w:val="20"/>
                <w:lang w:val="nl-NL"/>
              </w:rPr>
            </w:pPr>
            <w:r w:rsidRPr="00360E55">
              <w:rPr>
                <w:rFonts w:ascii="Helvetica" w:hAnsi="Helvetica" w:cs="Helvetica"/>
                <w:sz w:val="20"/>
                <w:szCs w:val="20"/>
                <w:lang w:val="nl-NL"/>
              </w:rPr>
              <w:t>&lt;Functie ondertekenaar&gt;</w:t>
            </w:r>
          </w:p>
        </w:tc>
      </w:tr>
    </w:tbl>
    <w:p w14:paraId="0E0EFD53" w14:textId="77777777" w:rsidR="00167818" w:rsidRDefault="00167818" w:rsidP="00167818">
      <w:pPr>
        <w:autoSpaceDE w:val="0"/>
        <w:autoSpaceDN w:val="0"/>
        <w:adjustRightInd w:val="0"/>
        <w:spacing w:after="240" w:line="276" w:lineRule="auto"/>
        <w:rPr>
          <w:rFonts w:ascii="Helvetica-Bold" w:hAnsi="Helvetica-Bold" w:cs="Helvetica-Bold"/>
          <w:b/>
          <w:bCs/>
          <w:sz w:val="20"/>
          <w:szCs w:val="20"/>
          <w:lang w:val="nl-NL"/>
        </w:rPr>
      </w:pPr>
    </w:p>
    <w:p w14:paraId="70191159" w14:textId="7DADC578" w:rsidR="00167818" w:rsidDel="009908A1" w:rsidRDefault="00167818" w:rsidP="00167818">
      <w:pPr>
        <w:autoSpaceDE w:val="0"/>
        <w:autoSpaceDN w:val="0"/>
        <w:adjustRightInd w:val="0"/>
        <w:spacing w:after="240" w:line="276" w:lineRule="auto"/>
        <w:rPr>
          <w:del w:id="69" w:author="Harry Meurs" w:date="2022-04-15T11:11:00Z"/>
          <w:rFonts w:ascii="Helvetica-Bold" w:hAnsi="Helvetica-Bold" w:cs="Helvetica-Bold"/>
          <w:b/>
          <w:bCs/>
          <w:sz w:val="20"/>
          <w:szCs w:val="20"/>
          <w:lang w:val="nl-NL"/>
        </w:rPr>
      </w:pPr>
    </w:p>
    <w:p w14:paraId="0CBB6604" w14:textId="0E7D95DE" w:rsidR="00167818" w:rsidDel="009908A1" w:rsidRDefault="00167818" w:rsidP="00167818">
      <w:pPr>
        <w:autoSpaceDE w:val="0"/>
        <w:autoSpaceDN w:val="0"/>
        <w:adjustRightInd w:val="0"/>
        <w:spacing w:after="240" w:line="276" w:lineRule="auto"/>
        <w:rPr>
          <w:del w:id="70" w:author="Harry Meurs" w:date="2022-04-15T11:11:00Z"/>
          <w:rFonts w:ascii="Helvetica" w:hAnsi="Helvetica" w:cs="Helvetica"/>
          <w:sz w:val="20"/>
          <w:szCs w:val="20"/>
          <w:lang w:val="nl-NL"/>
        </w:rPr>
      </w:pPr>
    </w:p>
    <w:p w14:paraId="0ED6C1D2" w14:textId="77777777" w:rsidR="009908A1" w:rsidRDefault="009908A1" w:rsidP="00167818">
      <w:pPr>
        <w:autoSpaceDE w:val="0"/>
        <w:autoSpaceDN w:val="0"/>
        <w:adjustRightInd w:val="0"/>
        <w:spacing w:after="240" w:line="276" w:lineRule="auto"/>
        <w:rPr>
          <w:ins w:id="71" w:author="Harry Meurs" w:date="2022-04-15T11:11:00Z"/>
          <w:rFonts w:ascii="Helvetica-Bold" w:hAnsi="Helvetica-Bold" w:cs="Helvetica-Bold"/>
          <w:b/>
          <w:bCs/>
          <w:sz w:val="20"/>
          <w:szCs w:val="20"/>
          <w:lang w:val="nl-NL"/>
        </w:rPr>
      </w:pPr>
    </w:p>
    <w:p w14:paraId="0C456379" w14:textId="02EB1023" w:rsidR="00167818" w:rsidRDefault="00167818" w:rsidP="00167818">
      <w:pPr>
        <w:autoSpaceDE w:val="0"/>
        <w:autoSpaceDN w:val="0"/>
        <w:adjustRightInd w:val="0"/>
        <w:spacing w:after="240" w:line="276" w:lineRule="auto"/>
        <w:rPr>
          <w:rFonts w:ascii="Helvetica-Bold" w:hAnsi="Helvetica-Bold" w:cs="Helvetica-Bold"/>
          <w:b/>
          <w:bCs/>
          <w:sz w:val="20"/>
          <w:szCs w:val="20"/>
          <w:lang w:val="nl-NL"/>
        </w:rPr>
      </w:pPr>
      <w:r>
        <w:rPr>
          <w:rFonts w:ascii="Helvetica-Bold" w:hAnsi="Helvetica-Bold" w:cs="Helvetica-Bold"/>
          <w:b/>
          <w:bCs/>
          <w:sz w:val="20"/>
          <w:szCs w:val="20"/>
          <w:lang w:val="nl-NL"/>
        </w:rPr>
        <w:t>Bijlagen:</w:t>
      </w:r>
    </w:p>
    <w:p w14:paraId="5D05DF63" w14:textId="1B90D7AB" w:rsidR="000B33AF" w:rsidRPr="00884F18" w:rsidRDefault="00167818" w:rsidP="00167818">
      <w:pPr>
        <w:autoSpaceDE w:val="0"/>
        <w:autoSpaceDN w:val="0"/>
        <w:adjustRightInd w:val="0"/>
        <w:spacing w:after="240" w:line="276" w:lineRule="auto"/>
        <w:rPr>
          <w:lang w:val="nl-NL"/>
        </w:rPr>
      </w:pPr>
      <w:r>
        <w:rPr>
          <w:rFonts w:ascii="Helvetica" w:hAnsi="Helvetica" w:cs="Helvetica"/>
          <w:sz w:val="20"/>
          <w:szCs w:val="20"/>
          <w:lang w:val="nl-NL"/>
        </w:rPr>
        <w:t>Bijlage 1 Verslag verificatiebespreking d.d. ***</w:t>
      </w:r>
      <w:r>
        <w:rPr>
          <w:rFonts w:ascii="Helvetica" w:hAnsi="Helvetica" w:cs="Helvetica"/>
          <w:sz w:val="20"/>
          <w:szCs w:val="20"/>
          <w:lang w:val="nl-NL"/>
        </w:rPr>
        <w:br/>
        <w:t>Bijlage 2 Nota van Inlichtingen d.d ***</w:t>
      </w:r>
      <w:r>
        <w:rPr>
          <w:rFonts w:ascii="Helvetica" w:hAnsi="Helvetica" w:cs="Helvetica"/>
          <w:sz w:val="20"/>
          <w:szCs w:val="20"/>
          <w:lang w:val="nl-NL"/>
        </w:rPr>
        <w:br/>
        <w:t>Bijlage 3 Offerteaanvraag Opdrachtgever d.d. ***</w:t>
      </w:r>
      <w:r w:rsidR="009F3015">
        <w:rPr>
          <w:rFonts w:ascii="Helvetica" w:hAnsi="Helvetica" w:cs="Helvetica"/>
          <w:sz w:val="20"/>
          <w:szCs w:val="20"/>
          <w:lang w:val="nl-NL"/>
        </w:rPr>
        <w:br/>
        <w:t xml:space="preserve">Bijlage 4 </w:t>
      </w:r>
      <w:del w:id="72" w:author="Harry Meurs" w:date="2022-04-15T11:11:00Z">
        <w:r w:rsidR="009F3015" w:rsidRPr="009F3015" w:rsidDel="009908A1">
          <w:rPr>
            <w:rFonts w:ascii="Helvetica" w:hAnsi="Helvetica" w:cs="Helvetica"/>
            <w:sz w:val="20"/>
            <w:szCs w:val="20"/>
            <w:lang w:val="nl-NL"/>
          </w:rPr>
          <w:delText xml:space="preserve">Inkoopvoorwaarden Diensten en </w:delText>
        </w:r>
      </w:del>
      <w:ins w:id="73" w:author="Harry Meurs" w:date="2022-04-15T11:11:00Z">
        <w:r w:rsidR="009908A1">
          <w:rPr>
            <w:rFonts w:ascii="Helvetica" w:hAnsi="Helvetica" w:cs="Helvetica"/>
            <w:sz w:val="20"/>
            <w:szCs w:val="20"/>
            <w:lang w:val="nl-NL"/>
          </w:rPr>
          <w:t xml:space="preserve">Algemene Inkoopvoorwaarden </w:t>
        </w:r>
      </w:ins>
      <w:r w:rsidR="009F3015" w:rsidRPr="009F3015">
        <w:rPr>
          <w:rFonts w:ascii="Helvetica" w:hAnsi="Helvetica" w:cs="Helvetica"/>
          <w:sz w:val="20"/>
          <w:szCs w:val="20"/>
          <w:lang w:val="nl-NL"/>
        </w:rPr>
        <w:t>Levering</w:t>
      </w:r>
      <w:ins w:id="74" w:author="Harry Meurs" w:date="2022-04-15T11:11:00Z">
        <w:r w:rsidR="009908A1">
          <w:rPr>
            <w:rFonts w:ascii="Helvetica" w:hAnsi="Helvetica" w:cs="Helvetica"/>
            <w:sz w:val="20"/>
            <w:szCs w:val="20"/>
            <w:lang w:val="nl-NL"/>
          </w:rPr>
          <w:t xml:space="preserve"> </w:t>
        </w:r>
      </w:ins>
      <w:r w:rsidR="009F3015" w:rsidRPr="009F3015">
        <w:rPr>
          <w:rFonts w:ascii="Helvetica" w:hAnsi="Helvetica" w:cs="Helvetica"/>
          <w:sz w:val="20"/>
          <w:szCs w:val="20"/>
          <w:lang w:val="nl-NL"/>
        </w:rPr>
        <w:t xml:space="preserve">en </w:t>
      </w:r>
      <w:del w:id="75" w:author="Harry Meurs" w:date="2022-04-15T11:11:00Z">
        <w:r w:rsidR="009F3015" w:rsidRPr="009F3015" w:rsidDel="009908A1">
          <w:rPr>
            <w:rFonts w:ascii="Helvetica" w:hAnsi="Helvetica" w:cs="Helvetica"/>
            <w:sz w:val="20"/>
            <w:szCs w:val="20"/>
            <w:lang w:val="nl-NL"/>
          </w:rPr>
          <w:delText xml:space="preserve">Stichting </w:delText>
        </w:r>
      </w:del>
      <w:ins w:id="76" w:author="Harry Meurs" w:date="2022-04-15T11:11:00Z">
        <w:r w:rsidR="009908A1">
          <w:rPr>
            <w:rFonts w:ascii="Helvetica" w:hAnsi="Helvetica" w:cs="Helvetica"/>
            <w:sz w:val="20"/>
            <w:szCs w:val="20"/>
            <w:lang w:val="nl-NL"/>
          </w:rPr>
          <w:t>D</w:t>
        </w:r>
      </w:ins>
      <w:ins w:id="77" w:author="Harry Meurs" w:date="2022-04-15T11:12:00Z">
        <w:r w:rsidR="009908A1">
          <w:rPr>
            <w:rFonts w:ascii="Helvetica" w:hAnsi="Helvetica" w:cs="Helvetica"/>
            <w:sz w:val="20"/>
            <w:szCs w:val="20"/>
            <w:lang w:val="nl-NL"/>
          </w:rPr>
          <w:t>iensten 2020</w:t>
        </w:r>
      </w:ins>
      <w:ins w:id="78" w:author="Harry Meurs" w:date="2022-04-15T11:11:00Z">
        <w:r w:rsidR="009908A1" w:rsidRPr="009F3015">
          <w:rPr>
            <w:rFonts w:ascii="Helvetica" w:hAnsi="Helvetica" w:cs="Helvetica"/>
            <w:sz w:val="20"/>
            <w:szCs w:val="20"/>
            <w:lang w:val="nl-NL"/>
          </w:rPr>
          <w:t xml:space="preserve"> </w:t>
        </w:r>
      </w:ins>
      <w:r w:rsidR="009F3015" w:rsidRPr="009F3015">
        <w:rPr>
          <w:rFonts w:ascii="Helvetica" w:hAnsi="Helvetica" w:cs="Helvetica"/>
          <w:sz w:val="20"/>
          <w:szCs w:val="20"/>
          <w:lang w:val="nl-NL"/>
        </w:rPr>
        <w:t xml:space="preserve">COG </w:t>
      </w:r>
      <w:del w:id="79" w:author="Harry Meurs" w:date="2022-04-15T11:12:00Z">
        <w:r w:rsidR="009F3015" w:rsidRPr="009F3015" w:rsidDel="009908A1">
          <w:rPr>
            <w:rFonts w:ascii="Helvetica" w:hAnsi="Helvetica" w:cs="Helvetica"/>
            <w:sz w:val="20"/>
            <w:szCs w:val="20"/>
            <w:lang w:val="nl-NL"/>
          </w:rPr>
          <w:delText>december 2017</w:delText>
        </w:r>
        <w:r w:rsidR="009F3015" w:rsidDel="009908A1">
          <w:rPr>
            <w:rFonts w:ascii="Helvetica" w:hAnsi="Helvetica" w:cs="Helvetica"/>
            <w:sz w:val="20"/>
            <w:szCs w:val="20"/>
            <w:lang w:val="nl-NL"/>
          </w:rPr>
          <w:delText xml:space="preserve"> </w:delText>
        </w:r>
      </w:del>
      <w:r w:rsidR="009F3015">
        <w:rPr>
          <w:rFonts w:ascii="Helvetica" w:hAnsi="Helvetica" w:cs="Helvetica"/>
          <w:sz w:val="20"/>
          <w:szCs w:val="20"/>
          <w:lang w:val="nl-NL"/>
        </w:rPr>
        <w:t>***</w:t>
      </w:r>
      <w:r>
        <w:rPr>
          <w:rFonts w:ascii="Helvetica" w:hAnsi="Helvetica" w:cs="Helvetica"/>
          <w:sz w:val="20"/>
          <w:szCs w:val="20"/>
          <w:lang w:val="nl-NL"/>
        </w:rPr>
        <w:br/>
        <w:t xml:space="preserve">Bijlage </w:t>
      </w:r>
      <w:r w:rsidR="009F3015">
        <w:rPr>
          <w:rFonts w:ascii="Helvetica" w:hAnsi="Helvetica" w:cs="Helvetica"/>
          <w:sz w:val="20"/>
          <w:szCs w:val="20"/>
          <w:lang w:val="nl-NL"/>
        </w:rPr>
        <w:t xml:space="preserve">5 </w:t>
      </w:r>
      <w:r>
        <w:rPr>
          <w:rFonts w:ascii="Helvetica" w:hAnsi="Helvetica" w:cs="Helvetica"/>
          <w:sz w:val="20"/>
          <w:szCs w:val="20"/>
          <w:lang w:val="nl-NL"/>
        </w:rPr>
        <w:t>Inschrijving Opdrachtnemer d.d. ***</w:t>
      </w:r>
    </w:p>
    <w:sectPr w:rsidR="000B33AF" w:rsidRPr="00884F18">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82F6" w14:textId="77777777" w:rsidR="001D464A" w:rsidRDefault="001D464A" w:rsidP="00C90569">
      <w:pPr>
        <w:spacing w:after="0" w:line="240" w:lineRule="auto"/>
      </w:pPr>
      <w:r>
        <w:separator/>
      </w:r>
    </w:p>
  </w:endnote>
  <w:endnote w:type="continuationSeparator" w:id="0">
    <w:p w14:paraId="2B125C58" w14:textId="77777777" w:rsidR="001D464A" w:rsidRDefault="001D464A" w:rsidP="00C90569">
      <w:pPr>
        <w:spacing w:after="0" w:line="240" w:lineRule="auto"/>
      </w:pPr>
      <w:r>
        <w:continuationSeparator/>
      </w:r>
    </w:p>
  </w:endnote>
  <w:endnote w:type="continuationNotice" w:id="1">
    <w:p w14:paraId="5048462B" w14:textId="77777777" w:rsidR="001D464A" w:rsidRDefault="001D4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33A6" w14:textId="77777777" w:rsidR="00BA3B26" w:rsidRDefault="00BA3B26" w:rsidP="00C90569">
    <w:pPr>
      <w:autoSpaceDE w:val="0"/>
      <w:autoSpaceDN w:val="0"/>
      <w:adjustRightInd w:val="0"/>
      <w:spacing w:after="240" w:line="276" w:lineRule="auto"/>
      <w:rPr>
        <w:rFonts w:ascii="Helvetica" w:hAnsi="Helvetica" w:cs="Helvetica"/>
        <w:sz w:val="16"/>
        <w:szCs w:val="16"/>
        <w:lang w:val="nl-NL"/>
      </w:rPr>
    </w:pPr>
  </w:p>
  <w:p w14:paraId="0D443DED" w14:textId="749235A4" w:rsidR="00BA3B26" w:rsidRPr="00C90569" w:rsidRDefault="00BA3B26" w:rsidP="00C90569">
    <w:pPr>
      <w:autoSpaceDE w:val="0"/>
      <w:autoSpaceDN w:val="0"/>
      <w:adjustRightInd w:val="0"/>
      <w:spacing w:after="240" w:line="276" w:lineRule="auto"/>
      <w:rPr>
        <w:rFonts w:ascii="Helvetica" w:hAnsi="Helvetica" w:cs="Helvetica"/>
        <w:sz w:val="16"/>
        <w:szCs w:val="16"/>
        <w:lang w:val="nl-NL"/>
      </w:rPr>
    </w:pPr>
    <w:r>
      <w:rPr>
        <w:rFonts w:ascii="Helvetica" w:hAnsi="Helvetica" w:cs="Helvetica"/>
        <w:sz w:val="16"/>
        <w:szCs w:val="16"/>
        <w:lang w:val="nl-NL"/>
      </w:rPr>
      <w:t xml:space="preserve">Pagina </w:t>
    </w:r>
    <w:r w:rsidRPr="00C90569">
      <w:rPr>
        <w:rFonts w:ascii="Helvetica" w:hAnsi="Helvetica" w:cs="Helvetica"/>
        <w:sz w:val="16"/>
        <w:szCs w:val="16"/>
        <w:lang w:val="nl-NL"/>
      </w:rPr>
      <w:fldChar w:fldCharType="begin"/>
    </w:r>
    <w:r w:rsidRPr="00C90569">
      <w:rPr>
        <w:rFonts w:ascii="Helvetica" w:hAnsi="Helvetica" w:cs="Helvetica"/>
        <w:sz w:val="16"/>
        <w:szCs w:val="16"/>
        <w:lang w:val="nl-NL"/>
      </w:rPr>
      <w:instrText>PAGE   \* MERGEFORMAT</w:instrText>
    </w:r>
    <w:r w:rsidRPr="00C90569">
      <w:rPr>
        <w:rFonts w:ascii="Helvetica" w:hAnsi="Helvetica" w:cs="Helvetica"/>
        <w:sz w:val="16"/>
        <w:szCs w:val="16"/>
        <w:lang w:val="nl-NL"/>
      </w:rPr>
      <w:fldChar w:fldCharType="separate"/>
    </w:r>
    <w:r w:rsidR="00B85E16">
      <w:rPr>
        <w:rFonts w:ascii="Helvetica" w:hAnsi="Helvetica" w:cs="Helvetica"/>
        <w:noProof/>
        <w:sz w:val="16"/>
        <w:szCs w:val="16"/>
        <w:lang w:val="nl-NL"/>
      </w:rPr>
      <w:t>1</w:t>
    </w:r>
    <w:r w:rsidRPr="00C90569">
      <w:rPr>
        <w:rFonts w:ascii="Helvetica" w:hAnsi="Helvetica" w:cs="Helvetica"/>
        <w:sz w:val="16"/>
        <w:szCs w:val="16"/>
        <w:lang w:val="nl-NL"/>
      </w:rPr>
      <w:fldChar w:fldCharType="end"/>
    </w:r>
    <w:r>
      <w:rPr>
        <w:rFonts w:ascii="Helvetica" w:hAnsi="Helvetica" w:cs="Helvetica"/>
        <w:sz w:val="16"/>
        <w:szCs w:val="16"/>
        <w:lang w:val="nl-NL"/>
      </w:rPr>
      <w:t xml:space="preserve"> van </w:t>
    </w:r>
    <w:r>
      <w:rPr>
        <w:rFonts w:ascii="Helvetica" w:hAnsi="Helvetica" w:cs="Helvetica"/>
        <w:sz w:val="16"/>
        <w:szCs w:val="16"/>
        <w:lang w:val="nl-NL"/>
      </w:rPr>
      <w:fldChar w:fldCharType="begin"/>
    </w:r>
    <w:r>
      <w:rPr>
        <w:rFonts w:ascii="Helvetica" w:hAnsi="Helvetica" w:cs="Helvetica"/>
        <w:sz w:val="16"/>
        <w:szCs w:val="16"/>
        <w:lang w:val="nl-NL"/>
      </w:rPr>
      <w:instrText xml:space="preserve"> NUMPAGES   \* MERGEFORMAT </w:instrText>
    </w:r>
    <w:r>
      <w:rPr>
        <w:rFonts w:ascii="Helvetica" w:hAnsi="Helvetica" w:cs="Helvetica"/>
        <w:sz w:val="16"/>
        <w:szCs w:val="16"/>
        <w:lang w:val="nl-NL"/>
      </w:rPr>
      <w:fldChar w:fldCharType="separate"/>
    </w:r>
    <w:r w:rsidR="00B85E16">
      <w:rPr>
        <w:rFonts w:ascii="Helvetica" w:hAnsi="Helvetica" w:cs="Helvetica"/>
        <w:noProof/>
        <w:sz w:val="16"/>
        <w:szCs w:val="16"/>
        <w:lang w:val="nl-NL"/>
      </w:rPr>
      <w:t>2</w:t>
    </w:r>
    <w:r>
      <w:rPr>
        <w:rFonts w:ascii="Helvetica" w:hAnsi="Helvetica" w:cs="Helvetica"/>
        <w:sz w:val="16"/>
        <w:szCs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5277" w14:textId="77777777" w:rsidR="001D464A" w:rsidRDefault="001D464A" w:rsidP="00C90569">
      <w:pPr>
        <w:spacing w:after="0" w:line="240" w:lineRule="auto"/>
      </w:pPr>
      <w:r>
        <w:separator/>
      </w:r>
    </w:p>
  </w:footnote>
  <w:footnote w:type="continuationSeparator" w:id="0">
    <w:p w14:paraId="082D4771" w14:textId="77777777" w:rsidR="001D464A" w:rsidRDefault="001D464A" w:rsidP="00C90569">
      <w:pPr>
        <w:spacing w:after="0" w:line="240" w:lineRule="auto"/>
      </w:pPr>
      <w:r>
        <w:continuationSeparator/>
      </w:r>
    </w:p>
  </w:footnote>
  <w:footnote w:type="continuationNotice" w:id="1">
    <w:p w14:paraId="2BC932A6" w14:textId="77777777" w:rsidR="001D464A" w:rsidRDefault="001D4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3F50" w14:textId="10E0B23D" w:rsidR="00BA3B26" w:rsidRPr="00884F18" w:rsidRDefault="00BA3B26">
    <w:pPr>
      <w:pStyle w:val="Koptekst"/>
      <w:rPr>
        <w:lang w:val="nl-NL"/>
      </w:rPr>
    </w:pPr>
    <w:del w:id="80" w:author="Harry Meurs" w:date="2022-04-15T11:07:00Z">
      <w:r w:rsidDel="00FA5570">
        <w:rPr>
          <w:rFonts w:ascii="Helvetica" w:hAnsi="Helvetica" w:cs="Helvetica"/>
          <w:sz w:val="16"/>
          <w:szCs w:val="16"/>
          <w:lang w:val="nl-NL"/>
        </w:rPr>
        <w:delText>Stichting COG</w:delText>
      </w:r>
    </w:del>
    <w:r>
      <w:rPr>
        <w:rFonts w:ascii="Helvetica" w:hAnsi="Helvetica" w:cs="Helvetica"/>
        <w:sz w:val="16"/>
        <w:szCs w:val="16"/>
        <w:lang w:val="nl-NL"/>
      </w:rPr>
      <w:tab/>
    </w:r>
    <w:r>
      <w:rPr>
        <w:rFonts w:ascii="Helvetica" w:hAnsi="Helvetica" w:cs="Helvetica"/>
        <w:sz w:val="16"/>
        <w:szCs w:val="16"/>
        <w:lang w:val="nl-NL"/>
      </w:rPr>
      <w:tab/>
    </w:r>
    <w:del w:id="81" w:author="Harry Meurs" w:date="2022-04-15T11:07:00Z">
      <w:r w:rsidRPr="00C90569" w:rsidDel="00CC0E5C">
        <w:rPr>
          <w:rFonts w:ascii="Helvetica" w:hAnsi="Helvetica" w:cs="Helvetica"/>
          <w:sz w:val="16"/>
          <w:szCs w:val="16"/>
          <w:lang w:val="nl-NL"/>
        </w:rPr>
        <w:delText xml:space="preserve">Europese aanbesteding </w:delText>
      </w:r>
      <w:r w:rsidDel="00CC0E5C">
        <w:rPr>
          <w:rFonts w:ascii="Helvetica" w:hAnsi="Helvetica" w:cs="Helvetica"/>
          <w:sz w:val="16"/>
          <w:szCs w:val="16"/>
          <w:lang w:val="nl-NL"/>
        </w:rPr>
        <w:delText xml:space="preserve">ICT werkplek </w:delText>
      </w:r>
      <w:r w:rsidRPr="00C90569" w:rsidDel="00CC0E5C">
        <w:rPr>
          <w:rFonts w:ascii="Helvetica" w:hAnsi="Helvetica" w:cs="Helvetica"/>
          <w:sz w:val="16"/>
          <w:szCs w:val="16"/>
          <w:lang w:val="nl-NL"/>
        </w:rPr>
        <w:delText>hardware</w:delText>
      </w:r>
    </w:del>
    <w:ins w:id="82" w:author="Harry Meurs" w:date="2022-04-15T11:08:00Z">
      <w:r w:rsidR="00CC0E5C">
        <w:rPr>
          <w:noProof/>
          <w:lang w:val="nl-NL"/>
        </w:rPr>
        <w:drawing>
          <wp:inline distT="0" distB="0" distL="0" distR="0" wp14:anchorId="17228F5A" wp14:editId="606580C9">
            <wp:extent cx="2486025" cy="838200"/>
            <wp:effectExtent l="0" t="0" r="9525"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486025" cy="838200"/>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E72"/>
    <w:multiLevelType w:val="hybridMultilevel"/>
    <w:tmpl w:val="3E966FF0"/>
    <w:lvl w:ilvl="0" w:tplc="08090017">
      <w:start w:val="1"/>
      <w:numFmt w:val="lowerLetter"/>
      <w:lvlText w:val="%1)"/>
      <w:lvlJc w:val="left"/>
      <w:pPr>
        <w:ind w:left="1296" w:hanging="360"/>
      </w:pPr>
    </w:lvl>
    <w:lvl w:ilvl="1" w:tplc="08090017">
      <w:start w:val="1"/>
      <w:numFmt w:val="lowerLetter"/>
      <w:lvlText w:val="%2)"/>
      <w:lvlJc w:val="left"/>
      <w:pPr>
        <w:ind w:left="2016" w:hanging="360"/>
      </w:pPr>
    </w:lvl>
    <w:lvl w:ilvl="2" w:tplc="0809001B">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 w15:restartNumberingAfterBreak="0">
    <w:nsid w:val="18581604"/>
    <w:multiLevelType w:val="hybridMultilevel"/>
    <w:tmpl w:val="A6F0C730"/>
    <w:lvl w:ilvl="0" w:tplc="08090017">
      <w:start w:val="1"/>
      <w:numFmt w:val="lowerLetter"/>
      <w:lvlText w:val="%1)"/>
      <w:lvlJc w:val="left"/>
      <w:pPr>
        <w:ind w:left="1296" w:hanging="360"/>
      </w:pPr>
    </w:lvl>
    <w:lvl w:ilvl="1" w:tplc="08090019">
      <w:start w:val="1"/>
      <w:numFmt w:val="lowerLetter"/>
      <w:lvlText w:val="%2."/>
      <w:lvlJc w:val="left"/>
      <w:pPr>
        <w:ind w:left="2016" w:hanging="360"/>
      </w:pPr>
    </w:lvl>
    <w:lvl w:ilvl="2" w:tplc="0809001B">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 w15:restartNumberingAfterBreak="0">
    <w:nsid w:val="2C47613E"/>
    <w:multiLevelType w:val="multilevel"/>
    <w:tmpl w:val="9306FA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7D04583"/>
    <w:multiLevelType w:val="multilevel"/>
    <w:tmpl w:val="01CE9F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B25631"/>
    <w:multiLevelType w:val="multilevel"/>
    <w:tmpl w:val="C444F4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D7A5EC6"/>
    <w:multiLevelType w:val="hybridMultilevel"/>
    <w:tmpl w:val="5E4E32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827F11"/>
    <w:multiLevelType w:val="hybridMultilevel"/>
    <w:tmpl w:val="FDC8A9AA"/>
    <w:lvl w:ilvl="0" w:tplc="04130013">
      <w:start w:val="1"/>
      <w:numFmt w:val="upperRoman"/>
      <w:lvlText w:val="%1."/>
      <w:lvlJc w:val="right"/>
      <w:pPr>
        <w:ind w:left="720" w:hanging="360"/>
      </w:pPr>
    </w:lvl>
    <w:lvl w:ilvl="1" w:tplc="D5360AE2">
      <w:start w:val="1"/>
      <w:numFmt w:val="decimal"/>
      <w:lvlText w:val="%2)"/>
      <w:lvlJc w:val="left"/>
      <w:pPr>
        <w:ind w:left="1440" w:hanging="360"/>
      </w:pPr>
      <w:rPr>
        <w:rFonts w:hint="default"/>
      </w:rPr>
    </w:lvl>
    <w:lvl w:ilvl="2" w:tplc="5860B01A">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972C74"/>
    <w:multiLevelType w:val="multilevel"/>
    <w:tmpl w:val="6270CCF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897281365">
    <w:abstractNumId w:val="5"/>
  </w:num>
  <w:num w:numId="2" w16cid:durableId="379600185">
    <w:abstractNumId w:val="6"/>
  </w:num>
  <w:num w:numId="3" w16cid:durableId="537815023">
    <w:abstractNumId w:val="3"/>
  </w:num>
  <w:num w:numId="4" w16cid:durableId="396438674">
    <w:abstractNumId w:val="4"/>
  </w:num>
  <w:num w:numId="5" w16cid:durableId="415632013">
    <w:abstractNumId w:val="4"/>
  </w:num>
  <w:num w:numId="6" w16cid:durableId="593902985">
    <w:abstractNumId w:val="4"/>
  </w:num>
  <w:num w:numId="7" w16cid:durableId="2015110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082062">
    <w:abstractNumId w:val="4"/>
  </w:num>
  <w:num w:numId="9" w16cid:durableId="1782676633">
    <w:abstractNumId w:val="4"/>
  </w:num>
  <w:num w:numId="10" w16cid:durableId="1514033794">
    <w:abstractNumId w:val="4"/>
  </w:num>
  <w:num w:numId="11" w16cid:durableId="1730037411">
    <w:abstractNumId w:val="2"/>
  </w:num>
  <w:num w:numId="12" w16cid:durableId="1152602924">
    <w:abstractNumId w:val="2"/>
  </w:num>
  <w:num w:numId="13" w16cid:durableId="2138403844">
    <w:abstractNumId w:val="4"/>
  </w:num>
  <w:num w:numId="14" w16cid:durableId="2143962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213725">
    <w:abstractNumId w:val="7"/>
  </w:num>
  <w:num w:numId="16" w16cid:durableId="1385519049">
    <w:abstractNumId w:val="7"/>
  </w:num>
  <w:num w:numId="17" w16cid:durableId="1101493050">
    <w:abstractNumId w:val="7"/>
  </w:num>
  <w:num w:numId="18" w16cid:durableId="2037535163">
    <w:abstractNumId w:val="7"/>
  </w:num>
  <w:num w:numId="19" w16cid:durableId="752894507">
    <w:abstractNumId w:val="7"/>
  </w:num>
  <w:num w:numId="20" w16cid:durableId="951478137">
    <w:abstractNumId w:val="7"/>
  </w:num>
  <w:num w:numId="21" w16cid:durableId="37440933">
    <w:abstractNumId w:val="7"/>
  </w:num>
  <w:num w:numId="22" w16cid:durableId="988827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8964414">
    <w:abstractNumId w:val="7"/>
  </w:num>
  <w:num w:numId="24" w16cid:durableId="1721662150">
    <w:abstractNumId w:val="7"/>
  </w:num>
  <w:num w:numId="25" w16cid:durableId="274947661">
    <w:abstractNumId w:val="7"/>
  </w:num>
  <w:num w:numId="26" w16cid:durableId="2090610891">
    <w:abstractNumId w:val="7"/>
  </w:num>
  <w:num w:numId="27" w16cid:durableId="73934596">
    <w:abstractNumId w:val="7"/>
  </w:num>
  <w:num w:numId="28" w16cid:durableId="1926066981">
    <w:abstractNumId w:val="7"/>
  </w:num>
  <w:num w:numId="29" w16cid:durableId="208108270">
    <w:abstractNumId w:val="7"/>
  </w:num>
  <w:num w:numId="30" w16cid:durableId="1165049369">
    <w:abstractNumId w:val="7"/>
  </w:num>
  <w:num w:numId="31" w16cid:durableId="1785267541">
    <w:abstractNumId w:val="7"/>
  </w:num>
  <w:num w:numId="32" w16cid:durableId="943614986">
    <w:abstractNumId w:val="1"/>
  </w:num>
  <w:num w:numId="33" w16cid:durableId="1775855227">
    <w:abstractNumId w:val="0"/>
  </w:num>
  <w:num w:numId="34" w16cid:durableId="998969819">
    <w:abstractNumId w:val="7"/>
  </w:num>
  <w:num w:numId="35" w16cid:durableId="1676227458">
    <w:abstractNumId w:val="7"/>
  </w:num>
  <w:num w:numId="36" w16cid:durableId="734277886">
    <w:abstractNumId w:val="7"/>
  </w:num>
  <w:num w:numId="37" w16cid:durableId="1425764959">
    <w:abstractNumId w:val="7"/>
  </w:num>
  <w:num w:numId="38" w16cid:durableId="1124737987">
    <w:abstractNumId w:val="7"/>
  </w:num>
  <w:num w:numId="39" w16cid:durableId="724917432">
    <w:abstractNumId w:val="7"/>
  </w:num>
  <w:num w:numId="40" w16cid:durableId="1265309776">
    <w:abstractNumId w:val="7"/>
  </w:num>
  <w:num w:numId="41" w16cid:durableId="89930549">
    <w:abstractNumId w:val="7"/>
  </w:num>
  <w:num w:numId="42" w16cid:durableId="397555725">
    <w:abstractNumId w:val="7"/>
  </w:num>
  <w:num w:numId="43" w16cid:durableId="1650549137">
    <w:abstractNumId w:val="7"/>
  </w:num>
  <w:num w:numId="44" w16cid:durableId="17143777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y Meurs">
    <w15:presenceInfo w15:providerId="AD" w15:userId="S::h.meurs@cog.nl::d5ff2f49-7c3b-44e4-a4ad-c3876ba533d8"/>
  </w15:person>
  <w15:person w15:author="Erwin Smith">
    <w15:presenceInfo w15:providerId="None" w15:userId="Erwin Sm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18"/>
    <w:rsid w:val="00003A7C"/>
    <w:rsid w:val="00007AA5"/>
    <w:rsid w:val="00036DC1"/>
    <w:rsid w:val="0007095C"/>
    <w:rsid w:val="000856F3"/>
    <w:rsid w:val="00097D53"/>
    <w:rsid w:val="000B33AF"/>
    <w:rsid w:val="00105E73"/>
    <w:rsid w:val="00137D6B"/>
    <w:rsid w:val="00165584"/>
    <w:rsid w:val="00167818"/>
    <w:rsid w:val="0017124B"/>
    <w:rsid w:val="001725D5"/>
    <w:rsid w:val="001840E8"/>
    <w:rsid w:val="001D464A"/>
    <w:rsid w:val="001F1EC5"/>
    <w:rsid w:val="002134DC"/>
    <w:rsid w:val="002739F2"/>
    <w:rsid w:val="00297E53"/>
    <w:rsid w:val="002D7CC1"/>
    <w:rsid w:val="002E052A"/>
    <w:rsid w:val="003121F9"/>
    <w:rsid w:val="00330456"/>
    <w:rsid w:val="00331E04"/>
    <w:rsid w:val="00353779"/>
    <w:rsid w:val="00360E55"/>
    <w:rsid w:val="003B4B38"/>
    <w:rsid w:val="003B69AB"/>
    <w:rsid w:val="0040087E"/>
    <w:rsid w:val="0047299E"/>
    <w:rsid w:val="004C2558"/>
    <w:rsid w:val="004F3103"/>
    <w:rsid w:val="00531E3F"/>
    <w:rsid w:val="0055479F"/>
    <w:rsid w:val="005667A1"/>
    <w:rsid w:val="00573BD8"/>
    <w:rsid w:val="00586547"/>
    <w:rsid w:val="005C11FB"/>
    <w:rsid w:val="005D2C76"/>
    <w:rsid w:val="005D7008"/>
    <w:rsid w:val="00621B2D"/>
    <w:rsid w:val="00650AD2"/>
    <w:rsid w:val="0068749C"/>
    <w:rsid w:val="006B0184"/>
    <w:rsid w:val="00700557"/>
    <w:rsid w:val="00712208"/>
    <w:rsid w:val="007176A7"/>
    <w:rsid w:val="00731949"/>
    <w:rsid w:val="00773BD1"/>
    <w:rsid w:val="007E5EF1"/>
    <w:rsid w:val="007F03F4"/>
    <w:rsid w:val="00884F18"/>
    <w:rsid w:val="008D2A00"/>
    <w:rsid w:val="008D3E74"/>
    <w:rsid w:val="00950AB5"/>
    <w:rsid w:val="00966C3D"/>
    <w:rsid w:val="00984D80"/>
    <w:rsid w:val="009908A1"/>
    <w:rsid w:val="00992107"/>
    <w:rsid w:val="00997C09"/>
    <w:rsid w:val="009A7AB2"/>
    <w:rsid w:val="009C4F8A"/>
    <w:rsid w:val="009F2443"/>
    <w:rsid w:val="009F3015"/>
    <w:rsid w:val="00A1129C"/>
    <w:rsid w:val="00A170B4"/>
    <w:rsid w:val="00B320D2"/>
    <w:rsid w:val="00B36948"/>
    <w:rsid w:val="00B43F16"/>
    <w:rsid w:val="00B85E16"/>
    <w:rsid w:val="00BA3B26"/>
    <w:rsid w:val="00BA4AB3"/>
    <w:rsid w:val="00BB0482"/>
    <w:rsid w:val="00C20B13"/>
    <w:rsid w:val="00C45D63"/>
    <w:rsid w:val="00C87DD5"/>
    <w:rsid w:val="00C90569"/>
    <w:rsid w:val="00CA7779"/>
    <w:rsid w:val="00CB2216"/>
    <w:rsid w:val="00CB275F"/>
    <w:rsid w:val="00CC0E5C"/>
    <w:rsid w:val="00CC3DF8"/>
    <w:rsid w:val="00CF0146"/>
    <w:rsid w:val="00D0452D"/>
    <w:rsid w:val="00E14732"/>
    <w:rsid w:val="00E1562F"/>
    <w:rsid w:val="00E430E4"/>
    <w:rsid w:val="00E90DC8"/>
    <w:rsid w:val="00EE21E9"/>
    <w:rsid w:val="00F514AD"/>
    <w:rsid w:val="00FA5570"/>
    <w:rsid w:val="49EE9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341C"/>
  <w15:chartTrackingRefBased/>
  <w15:docId w15:val="{B3244DB6-6442-4CC4-8831-2EAA50D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E73"/>
    <w:pPr>
      <w:keepNext/>
      <w:keepLines/>
      <w:numPr>
        <w:numId w:val="15"/>
      </w:numPr>
      <w:spacing w:before="240" w:after="120"/>
      <w:outlineLvl w:val="0"/>
    </w:pPr>
    <w:rPr>
      <w:rFonts w:ascii="Helvetica" w:eastAsiaTheme="majorEastAsia" w:hAnsi="Helvetica" w:cs="Helvetica"/>
      <w:b/>
      <w:sz w:val="24"/>
      <w:szCs w:val="32"/>
      <w:lang w:val="nl-NL"/>
    </w:rPr>
  </w:style>
  <w:style w:type="paragraph" w:styleId="Kop2">
    <w:name w:val="heading 2"/>
    <w:basedOn w:val="Standaard"/>
    <w:next w:val="Standaard"/>
    <w:link w:val="Kop2Char"/>
    <w:uiPriority w:val="9"/>
    <w:unhideWhenUsed/>
    <w:qFormat/>
    <w:rsid w:val="00BA3B26"/>
    <w:pPr>
      <w:keepLines/>
      <w:numPr>
        <w:ilvl w:val="1"/>
        <w:numId w:val="15"/>
      </w:numPr>
      <w:autoSpaceDE w:val="0"/>
      <w:autoSpaceDN w:val="0"/>
      <w:adjustRightInd w:val="0"/>
      <w:spacing w:before="40" w:after="240" w:line="276" w:lineRule="auto"/>
      <w:outlineLvl w:val="1"/>
    </w:pPr>
    <w:rPr>
      <w:rFonts w:ascii="Helvetica" w:eastAsiaTheme="majorEastAsia" w:hAnsi="Helvetica" w:cs="Helvetica"/>
      <w:sz w:val="20"/>
      <w:szCs w:val="20"/>
      <w:lang w:val="nl-NL"/>
    </w:rPr>
  </w:style>
  <w:style w:type="paragraph" w:styleId="Kop3">
    <w:name w:val="heading 3"/>
    <w:basedOn w:val="Standaard"/>
    <w:next w:val="Standaard"/>
    <w:link w:val="Kop3Char"/>
    <w:uiPriority w:val="9"/>
    <w:semiHidden/>
    <w:unhideWhenUsed/>
    <w:qFormat/>
    <w:rsid w:val="00BA4AB3"/>
    <w:pPr>
      <w:keepNext/>
      <w:keepLines/>
      <w:numPr>
        <w:ilvl w:val="2"/>
        <w:numId w:val="15"/>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A4AB3"/>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A4AB3"/>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BA4AB3"/>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BA4AB3"/>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BA4AB3"/>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A4AB3"/>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E73"/>
    <w:rPr>
      <w:rFonts w:ascii="Helvetica" w:eastAsiaTheme="majorEastAsia" w:hAnsi="Helvetica" w:cs="Helvetica"/>
      <w:b/>
      <w:sz w:val="24"/>
      <w:szCs w:val="32"/>
      <w:lang w:val="nl-NL"/>
    </w:rPr>
  </w:style>
  <w:style w:type="paragraph" w:styleId="Lijstalinea">
    <w:name w:val="List Paragraph"/>
    <w:basedOn w:val="Standaard"/>
    <w:uiPriority w:val="34"/>
    <w:qFormat/>
    <w:rsid w:val="00167818"/>
    <w:pPr>
      <w:ind w:left="720"/>
      <w:contextualSpacing/>
    </w:pPr>
  </w:style>
  <w:style w:type="table" w:styleId="Tabelraster">
    <w:name w:val="Table Grid"/>
    <w:basedOn w:val="Standaardtabel"/>
    <w:uiPriority w:val="39"/>
    <w:rsid w:val="0016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BA3B26"/>
    <w:rPr>
      <w:rFonts w:ascii="Helvetica" w:eastAsiaTheme="majorEastAsia" w:hAnsi="Helvetica" w:cs="Helvetica"/>
      <w:sz w:val="20"/>
      <w:szCs w:val="20"/>
      <w:lang w:val="nl-NL"/>
    </w:rPr>
  </w:style>
  <w:style w:type="character" w:customStyle="1" w:styleId="Kop3Char">
    <w:name w:val="Kop 3 Char"/>
    <w:basedOn w:val="Standaardalinea-lettertype"/>
    <w:link w:val="Kop3"/>
    <w:uiPriority w:val="9"/>
    <w:semiHidden/>
    <w:rsid w:val="00BA4AB3"/>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BA4AB3"/>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BA4AB3"/>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BA4AB3"/>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BA4AB3"/>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BA4AB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A4AB3"/>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C90569"/>
    <w:rPr>
      <w:bCs/>
      <w:i/>
      <w:iCs/>
      <w:spacing w:val="5"/>
      <w:sz w:val="32"/>
    </w:rPr>
  </w:style>
  <w:style w:type="paragraph" w:styleId="Koptekst">
    <w:name w:val="header"/>
    <w:basedOn w:val="Standaard"/>
    <w:link w:val="KoptekstChar"/>
    <w:uiPriority w:val="99"/>
    <w:unhideWhenUsed/>
    <w:rsid w:val="00C90569"/>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C90569"/>
  </w:style>
  <w:style w:type="paragraph" w:styleId="Voettekst">
    <w:name w:val="footer"/>
    <w:basedOn w:val="Standaard"/>
    <w:link w:val="VoettekstChar"/>
    <w:uiPriority w:val="99"/>
    <w:unhideWhenUsed/>
    <w:rsid w:val="00C90569"/>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C90569"/>
  </w:style>
  <w:style w:type="character" w:styleId="Verwijzingopmerking">
    <w:name w:val="annotation reference"/>
    <w:basedOn w:val="Standaardalinea-lettertype"/>
    <w:uiPriority w:val="99"/>
    <w:semiHidden/>
    <w:unhideWhenUsed/>
    <w:rsid w:val="00BA3B26"/>
    <w:rPr>
      <w:sz w:val="16"/>
      <w:szCs w:val="16"/>
    </w:rPr>
  </w:style>
  <w:style w:type="paragraph" w:styleId="Tekstopmerking">
    <w:name w:val="annotation text"/>
    <w:basedOn w:val="Standaard"/>
    <w:link w:val="TekstopmerkingChar"/>
    <w:uiPriority w:val="99"/>
    <w:semiHidden/>
    <w:unhideWhenUsed/>
    <w:rsid w:val="00BA3B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A3B26"/>
    <w:rPr>
      <w:sz w:val="20"/>
      <w:szCs w:val="20"/>
    </w:rPr>
  </w:style>
  <w:style w:type="paragraph" w:styleId="Onderwerpvanopmerking">
    <w:name w:val="annotation subject"/>
    <w:basedOn w:val="Tekstopmerking"/>
    <w:next w:val="Tekstopmerking"/>
    <w:link w:val="OnderwerpvanopmerkingChar"/>
    <w:uiPriority w:val="99"/>
    <w:semiHidden/>
    <w:unhideWhenUsed/>
    <w:rsid w:val="00BA3B26"/>
    <w:rPr>
      <w:b/>
      <w:bCs/>
    </w:rPr>
  </w:style>
  <w:style w:type="character" w:customStyle="1" w:styleId="OnderwerpvanopmerkingChar">
    <w:name w:val="Onderwerp van opmerking Char"/>
    <w:basedOn w:val="TekstopmerkingChar"/>
    <w:link w:val="Onderwerpvanopmerking"/>
    <w:uiPriority w:val="99"/>
    <w:semiHidden/>
    <w:rsid w:val="00BA3B26"/>
    <w:rPr>
      <w:b/>
      <w:bCs/>
      <w:sz w:val="20"/>
      <w:szCs w:val="20"/>
    </w:rPr>
  </w:style>
  <w:style w:type="paragraph" w:styleId="Ballontekst">
    <w:name w:val="Balloon Text"/>
    <w:basedOn w:val="Standaard"/>
    <w:link w:val="BallontekstChar"/>
    <w:uiPriority w:val="99"/>
    <w:semiHidden/>
    <w:unhideWhenUsed/>
    <w:rsid w:val="00BA3B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3B26"/>
    <w:rPr>
      <w:rFonts w:ascii="Segoe UI" w:hAnsi="Segoe UI" w:cs="Segoe UI"/>
      <w:sz w:val="18"/>
      <w:szCs w:val="18"/>
    </w:rPr>
  </w:style>
  <w:style w:type="paragraph" w:styleId="Geenafstand">
    <w:name w:val="No Spacing"/>
    <w:uiPriority w:val="1"/>
    <w:qFormat/>
    <w:rsid w:val="002E052A"/>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6DC362D730504CB417ADA680B3CBFD" ma:contentTypeVersion="14" ma:contentTypeDescription="Een nieuw document maken." ma:contentTypeScope="" ma:versionID="33c7f50b93c28fb71f3cf1828d55fce3">
  <xsd:schema xmlns:xsd="http://www.w3.org/2001/XMLSchema" xmlns:xs="http://www.w3.org/2001/XMLSchema" xmlns:p="http://schemas.microsoft.com/office/2006/metadata/properties" xmlns:ns2="f922bac2-a771-485c-826e-65acd388f857" xmlns:ns3="7a7381c0-3cf5-458e-87c6-3b75c3ac3c3f" targetNamespace="http://schemas.microsoft.com/office/2006/metadata/properties" ma:root="true" ma:fieldsID="fca35b1d91a00072f4e81b10568403ca" ns2:_="" ns3:_="">
    <xsd:import namespace="f922bac2-a771-485c-826e-65acd388f857"/>
    <xsd:import namespace="7a7381c0-3cf5-458e-87c6-3b75c3ac3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bac2-a771-485c-826e-65acd388f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8C694-03C2-436D-84F4-DD61DA330583}">
  <ds:schemaRefs>
    <ds:schemaRef ds:uri="http://schemas.openxmlformats.org/officeDocument/2006/bibliography"/>
  </ds:schemaRefs>
</ds:datastoreItem>
</file>

<file path=customXml/itemProps2.xml><?xml version="1.0" encoding="utf-8"?>
<ds:datastoreItem xmlns:ds="http://schemas.openxmlformats.org/officeDocument/2006/customXml" ds:itemID="{2E51995B-41AF-4AFB-83BD-0EE716D366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5F42DF-986A-43AE-A448-56C5EADFBAA0}">
  <ds:schemaRefs>
    <ds:schemaRef ds:uri="http://schemas.microsoft.com/sharepoint/v3/contenttype/forms"/>
  </ds:schemaRefs>
</ds:datastoreItem>
</file>

<file path=customXml/itemProps4.xml><?xml version="1.0" encoding="utf-8"?>
<ds:datastoreItem xmlns:ds="http://schemas.openxmlformats.org/officeDocument/2006/customXml" ds:itemID="{8CBFCC24-AAD5-4661-B07D-0CCCFBA6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2bac2-a771-485c-826e-65acd388f857"/>
    <ds:schemaRef ds:uri="7a7381c0-3cf5-458e-87c6-3b75c3ac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7178</Characters>
  <Application>Microsoft Office Word</Application>
  <DocSecurity>0</DocSecurity>
  <Lines>59</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Slaats;Jurgen van de Wal</dc:creator>
  <cp:keywords/>
  <dc:description/>
  <cp:lastModifiedBy>Erwin Smith</cp:lastModifiedBy>
  <cp:revision>50</cp:revision>
  <cp:lastPrinted>2017-12-19T13:52:00Z</cp:lastPrinted>
  <dcterms:created xsi:type="dcterms:W3CDTF">2017-12-18T05:21:00Z</dcterms:created>
  <dcterms:modified xsi:type="dcterms:W3CDTF">2022-04-16T13:14:00Z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0x010100FC6DC362D730504CB417ADA680B3CBFD</vt:lpwstr>
  </property>
</Properties>
</file>