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2350" w14:textId="34160C5A" w:rsidR="00F92BA2" w:rsidRDefault="009D06A6" w:rsidP="004B568A">
      <w:pPr>
        <w:keepNext/>
        <w:spacing w:line="240" w:lineRule="atLeast"/>
        <w:outlineLvl w:val="0"/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</w:pPr>
      <w:bookmarkStart w:id="0" w:name="_Toc319930476"/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Bijlage 6</w:t>
      </w:r>
      <w:r w:rsidR="00B572EC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.</w:t>
      </w:r>
      <w:r w:rsidR="00122734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3</w:t>
      </w:r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 </w:t>
      </w:r>
      <w:bookmarkEnd w:id="0"/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Antwoordformulier Kwaliteitswensvra</w:t>
      </w:r>
      <w:r w:rsidR="00122734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ag</w:t>
      </w:r>
      <w:r w:rsidR="004B568A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 </w:t>
      </w:r>
      <w:r w:rsidR="00122734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3</w:t>
      </w:r>
      <w:ins w:id="1" w:author="Bergh, mr. M.A. van den (Marcel)" w:date="2022-05-13T09:22:00Z">
        <w:r w:rsidR="00542EB4">
          <w:rPr>
            <w:rFonts w:eastAsia="Times New Roman" w:cs="Arial"/>
            <w:b/>
            <w:bCs/>
            <w:color w:val="2F5496"/>
            <w:kern w:val="32"/>
            <w:sz w:val="24"/>
            <w:szCs w:val="24"/>
            <w:lang w:eastAsia="nl-NL"/>
          </w:rPr>
          <w:t>, versie 2</w:t>
        </w:r>
      </w:ins>
      <w:r w:rsidR="00122734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 </w:t>
      </w:r>
    </w:p>
    <w:p w14:paraId="4638DCF2" w14:textId="5BF254BC" w:rsidR="009D06A6" w:rsidRPr="009D06A6" w:rsidRDefault="00F92BA2" w:rsidP="004B568A">
      <w:pPr>
        <w:keepNext/>
        <w:spacing w:line="240" w:lineRule="atLeast"/>
        <w:outlineLvl w:val="0"/>
        <w:rPr>
          <w:rFonts w:eastAsia="Times New Roman" w:cs="Times New Roman"/>
          <w:szCs w:val="24"/>
          <w:lang w:eastAsia="nl-NL"/>
        </w:rPr>
      </w:pPr>
      <w:r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Gegevens afgevaardigden p</w:t>
      </w:r>
      <w:r w:rsidR="00122734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roeve van bekwaamheid</w:t>
      </w:r>
    </w:p>
    <w:p w14:paraId="2FD55B9D" w14:textId="37643E2D" w:rsidR="009D06A6" w:rsidRPr="009D06A6" w:rsidRDefault="009D06A6" w:rsidP="009D06A6">
      <w:pPr>
        <w:spacing w:line="240" w:lineRule="atLeast"/>
        <w:rPr>
          <w:rFonts w:eastAsia="Times New Roman" w:cs="Times New Roman"/>
          <w:b/>
          <w:szCs w:val="18"/>
          <w:lang w:eastAsia="nl-NL"/>
        </w:rPr>
      </w:pPr>
      <w:r w:rsidRPr="009D06A6">
        <w:rPr>
          <w:rFonts w:eastAsia="Times New Roman" w:cs="Times New Roman"/>
          <w:szCs w:val="24"/>
          <w:lang w:eastAsia="nl-NL"/>
        </w:rPr>
        <w:t>Zie paragraaf 4.3.6 van het aanbestedingsdocument voor de vereisten die van toepassing zijn op het beantwoorden van de kwaliteitswensvragen.</w:t>
      </w:r>
    </w:p>
    <w:tbl>
      <w:tblPr>
        <w:tblW w:w="524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557"/>
        <w:gridCol w:w="7946"/>
      </w:tblGrid>
      <w:tr w:rsidR="00122734" w:rsidRPr="00E463D8" w14:paraId="444F34BF" w14:textId="77777777" w:rsidTr="001A452E">
        <w:trPr>
          <w:trHeight w:val="28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3B844C" w14:textId="77777777" w:rsidR="00122734" w:rsidRPr="00C87100" w:rsidRDefault="00122734" w:rsidP="00AD7109">
            <w:pPr>
              <w:spacing w:after="120"/>
              <w:rPr>
                <w:b/>
                <w:szCs w:val="18"/>
                <w:highlight w:val="yellow"/>
              </w:rPr>
            </w:pPr>
            <w:bookmarkStart w:id="2" w:name="_Hlk534897489"/>
            <w:r w:rsidRPr="00C87100">
              <w:rPr>
                <w:b/>
                <w:szCs w:val="18"/>
              </w:rPr>
              <w:t>Kwaliteitswens 3: Proeve van Bekwaamheid – Werving &amp; Selectie</w:t>
            </w:r>
          </w:p>
        </w:tc>
      </w:tr>
      <w:tr w:rsidR="00122734" w:rsidRPr="00E463D8" w14:paraId="4141D3C5" w14:textId="77777777" w:rsidTr="001A452E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A754C3" w14:textId="77777777" w:rsidR="00122734" w:rsidRPr="00C87100" w:rsidRDefault="00122734" w:rsidP="00AD7109">
            <w:pPr>
              <w:spacing w:after="120"/>
              <w:rPr>
                <w:b/>
                <w:szCs w:val="18"/>
              </w:rPr>
            </w:pPr>
            <w:r w:rsidRPr="00C87100">
              <w:rPr>
                <w:b/>
                <w:szCs w:val="18"/>
              </w:rPr>
              <w:t>Achtergrond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7A5C" w14:textId="1BD1F3B4" w:rsidR="00122734" w:rsidRPr="00C87100" w:rsidRDefault="001A452E" w:rsidP="00AD7109">
            <w:pPr>
              <w:spacing w:after="120"/>
              <w:jc w:val="both"/>
              <w:rPr>
                <w:rFonts w:eastAsia="Calibri"/>
                <w:szCs w:val="18"/>
                <w:highlight w:val="yellow"/>
              </w:rPr>
            </w:pPr>
            <w:r>
              <w:rPr>
                <w:szCs w:val="18"/>
              </w:rPr>
              <w:t>Het ministerie van DJI en JIO</w:t>
            </w:r>
            <w:r w:rsidRPr="00C87100">
              <w:rPr>
                <w:szCs w:val="18"/>
              </w:rPr>
              <w:t xml:space="preserve"> wil Kandidaten aangeboden krijgen die goed passen op de Aanvraag. </w:t>
            </w:r>
            <w:r>
              <w:rPr>
                <w:szCs w:val="18"/>
              </w:rPr>
              <w:t>Deelnemer</w:t>
            </w:r>
            <w:r w:rsidRPr="00C87100">
              <w:rPr>
                <w:szCs w:val="18"/>
              </w:rPr>
              <w:t xml:space="preserve"> wil daartoe de kwaliteiten van het team van inschrijver dat de gevraagde dienstverlening gaat leveren, beoordelen aan de hand van een casus.</w:t>
            </w:r>
          </w:p>
        </w:tc>
      </w:tr>
      <w:tr w:rsidR="00122734" w:rsidRPr="00E463D8" w14:paraId="2C0C5346" w14:textId="77777777" w:rsidTr="001A452E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65F6D3" w14:textId="77777777" w:rsidR="00122734" w:rsidRPr="00C87100" w:rsidRDefault="00122734" w:rsidP="00AD7109">
            <w:pPr>
              <w:spacing w:after="120"/>
              <w:rPr>
                <w:b/>
                <w:szCs w:val="18"/>
              </w:rPr>
            </w:pPr>
            <w:r w:rsidRPr="00C87100">
              <w:rPr>
                <w:b/>
                <w:szCs w:val="18"/>
              </w:rPr>
              <w:t>Doelstelling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B05B" w14:textId="77777777" w:rsidR="00122734" w:rsidRPr="00C87100" w:rsidRDefault="00122734" w:rsidP="00AD7109">
            <w:pPr>
              <w:spacing w:after="120"/>
              <w:jc w:val="both"/>
              <w:rPr>
                <w:szCs w:val="18"/>
              </w:rPr>
            </w:pPr>
            <w:r w:rsidRPr="00C87100">
              <w:rPr>
                <w:szCs w:val="18"/>
              </w:rPr>
              <w:t>Het aangeboden krijgen van goed passende Kandidaten.</w:t>
            </w:r>
          </w:p>
        </w:tc>
      </w:tr>
      <w:tr w:rsidR="00122734" w:rsidRPr="00E463D8" w14:paraId="34ABBD8C" w14:textId="77777777" w:rsidTr="001A452E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E37174" w14:textId="77777777" w:rsidR="00122734" w:rsidRPr="00C87100" w:rsidRDefault="00122734" w:rsidP="00AD7109">
            <w:pPr>
              <w:spacing w:after="120"/>
              <w:rPr>
                <w:b/>
                <w:szCs w:val="18"/>
              </w:rPr>
            </w:pPr>
            <w:r w:rsidRPr="00C87100">
              <w:rPr>
                <w:b/>
                <w:szCs w:val="18"/>
              </w:rPr>
              <w:t>Vraagstelling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64DB" w14:textId="77777777" w:rsidR="00122734" w:rsidRPr="00C87100" w:rsidRDefault="00122734" w:rsidP="00AD7109">
            <w:pPr>
              <w:rPr>
                <w:rFonts w:eastAsia="Calibri"/>
                <w:szCs w:val="18"/>
              </w:rPr>
            </w:pPr>
            <w:r w:rsidRPr="00C87100">
              <w:rPr>
                <w:rFonts w:eastAsia="Calibri"/>
                <w:szCs w:val="18"/>
              </w:rPr>
              <w:t>Inschrijver ontvangt op de dag van de proeve van het IUC-EZK de volgende documenten:</w:t>
            </w:r>
          </w:p>
          <w:p w14:paraId="091DE6D3" w14:textId="558A123C" w:rsidR="00122734" w:rsidRPr="00C87100" w:rsidRDefault="00122734" w:rsidP="00122734">
            <w:pPr>
              <w:numPr>
                <w:ilvl w:val="0"/>
                <w:numId w:val="7"/>
              </w:numPr>
              <w:spacing w:line="240" w:lineRule="atLeast"/>
              <w:ind w:left="265" w:hanging="265"/>
              <w:rPr>
                <w:rFonts w:eastAsia="Calibri"/>
                <w:szCs w:val="18"/>
              </w:rPr>
            </w:pPr>
            <w:r w:rsidRPr="00C87100">
              <w:rPr>
                <w:rFonts w:eastAsia="Calibri"/>
                <w:szCs w:val="18"/>
              </w:rPr>
              <w:t>Een Aanvraag met eventueel een bijlage (zie bijlage 11 'Model</w:t>
            </w:r>
            <w:r w:rsidR="0094289A">
              <w:rPr>
                <w:rFonts w:eastAsia="Calibri"/>
                <w:szCs w:val="18"/>
              </w:rPr>
              <w:t>formulier</w:t>
            </w:r>
            <w:r w:rsidRPr="00C87100">
              <w:rPr>
                <w:rFonts w:eastAsia="Calibri"/>
                <w:szCs w:val="18"/>
              </w:rPr>
              <w:t xml:space="preserve"> Aanvraag Inhuur ICT');</w:t>
            </w:r>
          </w:p>
          <w:p w14:paraId="5B2CE825" w14:textId="77777777" w:rsidR="00122734" w:rsidRPr="00C87100" w:rsidRDefault="00122734" w:rsidP="00122734">
            <w:pPr>
              <w:numPr>
                <w:ilvl w:val="0"/>
                <w:numId w:val="7"/>
              </w:numPr>
              <w:spacing w:line="240" w:lineRule="atLeast"/>
              <w:ind w:left="265" w:hanging="265"/>
              <w:rPr>
                <w:rFonts w:eastAsia="Calibri"/>
                <w:szCs w:val="18"/>
              </w:rPr>
            </w:pPr>
            <w:r w:rsidRPr="00C87100">
              <w:rPr>
                <w:rFonts w:eastAsia="Calibri"/>
                <w:szCs w:val="18"/>
              </w:rPr>
              <w:t>Een standaard antwoordformulier.</w:t>
            </w:r>
          </w:p>
          <w:p w14:paraId="36FE1865" w14:textId="77777777" w:rsidR="0094289A" w:rsidRDefault="0094289A" w:rsidP="00AD7109">
            <w:pPr>
              <w:spacing w:after="120"/>
              <w:rPr>
                <w:rFonts w:eastAsia="Calibri"/>
                <w:szCs w:val="18"/>
              </w:rPr>
            </w:pPr>
          </w:p>
          <w:p w14:paraId="02962617" w14:textId="2CEA63A9" w:rsidR="00122734" w:rsidRPr="00C87100" w:rsidRDefault="00122734" w:rsidP="00AD7109">
            <w:pPr>
              <w:spacing w:after="120"/>
              <w:rPr>
                <w:rFonts w:eastAsia="Calibri"/>
                <w:szCs w:val="18"/>
              </w:rPr>
            </w:pPr>
            <w:r w:rsidRPr="00C87100">
              <w:rPr>
                <w:rFonts w:eastAsia="Calibri"/>
                <w:szCs w:val="18"/>
              </w:rPr>
              <w:t xml:space="preserve">Inschrijver mag vragen stellen aan </w:t>
            </w:r>
            <w:r w:rsidR="001A452E">
              <w:rPr>
                <w:rFonts w:eastAsia="Calibri"/>
                <w:szCs w:val="18"/>
              </w:rPr>
              <w:t>DJI en JIO.</w:t>
            </w:r>
            <w:r w:rsidRPr="00C87100">
              <w:rPr>
                <w:rFonts w:eastAsia="Calibri"/>
                <w:szCs w:val="18"/>
              </w:rPr>
              <w:t xml:space="preserve"> De vragen worden de volgende dag beantwoord. De vragen en antwoorden worden elektronisch uitgewisseld.</w:t>
            </w:r>
          </w:p>
          <w:p w14:paraId="553FE9F1" w14:textId="60EDA734" w:rsidR="00122734" w:rsidRDefault="00122734" w:rsidP="00AD7109">
            <w:pPr>
              <w:spacing w:after="120"/>
              <w:jc w:val="both"/>
              <w:rPr>
                <w:rFonts w:eastAsia="Calibri"/>
                <w:szCs w:val="18"/>
              </w:rPr>
            </w:pPr>
            <w:r w:rsidRPr="00C87100">
              <w:rPr>
                <w:rFonts w:eastAsia="Calibri"/>
                <w:szCs w:val="18"/>
              </w:rPr>
              <w:t xml:space="preserve">Inschrijver beschrijft vervolgens zijn bevindingen </w:t>
            </w:r>
            <w:r>
              <w:rPr>
                <w:rFonts w:eastAsia="Calibri"/>
                <w:szCs w:val="18"/>
              </w:rPr>
              <w:t xml:space="preserve">(maximaal </w:t>
            </w:r>
            <w:r w:rsidR="004F7C7C">
              <w:rPr>
                <w:rFonts w:eastAsia="Calibri"/>
                <w:szCs w:val="18"/>
              </w:rPr>
              <w:t>2</w:t>
            </w:r>
            <w:r>
              <w:rPr>
                <w:rFonts w:eastAsia="Calibri"/>
                <w:szCs w:val="18"/>
              </w:rPr>
              <w:t xml:space="preserve"> A4) </w:t>
            </w:r>
            <w:r w:rsidRPr="00C87100">
              <w:rPr>
                <w:rFonts w:eastAsia="Calibri"/>
                <w:szCs w:val="18"/>
              </w:rPr>
              <w:t xml:space="preserve">zodat hij laat zien de casus te doorgronden. </w:t>
            </w:r>
            <w:r>
              <w:rPr>
                <w:rFonts w:eastAsia="Calibri"/>
                <w:szCs w:val="18"/>
              </w:rPr>
              <w:t>Daarnaast</w:t>
            </w:r>
            <w:r w:rsidRPr="00C87100">
              <w:rPr>
                <w:rFonts w:eastAsia="Calibri"/>
                <w:szCs w:val="18"/>
              </w:rPr>
              <w:t xml:space="preserve"> biedt inschrijver twee </w:t>
            </w:r>
            <w:r w:rsidRPr="008C3F58">
              <w:rPr>
                <w:rFonts w:eastAsia="Calibri"/>
                <w:szCs w:val="18"/>
              </w:rPr>
              <w:t>anonieme</w:t>
            </w:r>
            <w:r>
              <w:rPr>
                <w:rFonts w:eastAsia="Calibri"/>
                <w:szCs w:val="18"/>
              </w:rPr>
              <w:t xml:space="preserve"> </w:t>
            </w:r>
            <w:r w:rsidRPr="00C87100">
              <w:rPr>
                <w:rFonts w:eastAsia="Calibri"/>
                <w:szCs w:val="18"/>
              </w:rPr>
              <w:t xml:space="preserve">cv’s </w:t>
            </w:r>
            <w:r>
              <w:rPr>
                <w:rFonts w:eastAsia="Calibri"/>
                <w:szCs w:val="18"/>
              </w:rPr>
              <w:t>(</w:t>
            </w:r>
            <w:r w:rsidRPr="008C3F58">
              <w:rPr>
                <w:rFonts w:eastAsia="Calibri"/>
                <w:szCs w:val="18"/>
              </w:rPr>
              <w:t xml:space="preserve">maximaal </w:t>
            </w:r>
            <w:del w:id="3" w:author="Bergh, mr. M.A. van den (Marcel)" w:date="2022-05-09T16:52:00Z">
              <w:r w:rsidR="004F7C7C" w:rsidDel="0046013F">
                <w:rPr>
                  <w:rFonts w:eastAsia="Calibri"/>
                  <w:szCs w:val="18"/>
                </w:rPr>
                <w:delText>3</w:delText>
              </w:r>
            </w:del>
            <w:ins w:id="4" w:author="Bergh, mr. M.A. van den (Marcel)" w:date="2022-05-09T16:52:00Z">
              <w:r w:rsidR="0046013F">
                <w:rPr>
                  <w:rFonts w:eastAsia="Calibri"/>
                  <w:szCs w:val="18"/>
                </w:rPr>
                <w:t>4</w:t>
              </w:r>
            </w:ins>
            <w:r w:rsidRPr="008C3F58">
              <w:rPr>
                <w:rFonts w:eastAsia="Calibri"/>
                <w:szCs w:val="18"/>
              </w:rPr>
              <w:t xml:space="preserve"> A4 per cv</w:t>
            </w:r>
            <w:r>
              <w:rPr>
                <w:rFonts w:eastAsia="Calibri"/>
                <w:szCs w:val="18"/>
              </w:rPr>
              <w:t xml:space="preserve">) </w:t>
            </w:r>
            <w:r w:rsidRPr="00C87100">
              <w:rPr>
                <w:rFonts w:eastAsia="Calibri"/>
                <w:szCs w:val="18"/>
              </w:rPr>
              <w:t>aan waarvan inschrijver denkt dat het de twee best passende cv’s zijn.</w:t>
            </w:r>
            <w:r>
              <w:rPr>
                <w:rFonts w:eastAsia="Calibri"/>
                <w:szCs w:val="18"/>
              </w:rPr>
              <w:t xml:space="preserve"> In</w:t>
            </w:r>
            <w:r w:rsidRPr="008C3F58">
              <w:rPr>
                <w:rFonts w:eastAsia="Calibri"/>
                <w:szCs w:val="18"/>
              </w:rPr>
              <w:t>schrijver licht de keuzes van de cv’s op basis van de casus toe.</w:t>
            </w:r>
          </w:p>
          <w:p w14:paraId="0FFE9521" w14:textId="77777777" w:rsidR="00122734" w:rsidRPr="00C87100" w:rsidRDefault="00122734" w:rsidP="00AD7109">
            <w:pPr>
              <w:spacing w:after="120"/>
              <w:jc w:val="both"/>
              <w:rPr>
                <w:szCs w:val="18"/>
              </w:rPr>
            </w:pPr>
            <w:r w:rsidRPr="008C3F58">
              <w:rPr>
                <w:rFonts w:eastAsia="Calibri"/>
                <w:szCs w:val="18"/>
              </w:rPr>
              <w:t>Tenslotte levert inschrijver in een apart document de namen en telefoonnummers van de door hem aangeboden kandidaten in.</w:t>
            </w:r>
          </w:p>
        </w:tc>
      </w:tr>
      <w:tr w:rsidR="00122734" w:rsidRPr="00E463D8" w14:paraId="1457F761" w14:textId="77777777" w:rsidTr="001A452E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93844B" w14:textId="77777777" w:rsidR="00122734" w:rsidRPr="00C87100" w:rsidRDefault="00122734" w:rsidP="00AD7109">
            <w:pPr>
              <w:spacing w:after="120"/>
              <w:rPr>
                <w:b/>
                <w:szCs w:val="18"/>
              </w:rPr>
            </w:pPr>
            <w:r w:rsidRPr="00C87100">
              <w:rPr>
                <w:b/>
                <w:szCs w:val="18"/>
              </w:rPr>
              <w:t>Overige relevante informatie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0252" w14:textId="4721728E" w:rsidR="00122734" w:rsidRPr="00C87100" w:rsidRDefault="00122734" w:rsidP="00AD7109">
            <w:pPr>
              <w:spacing w:after="120"/>
              <w:rPr>
                <w:szCs w:val="18"/>
              </w:rPr>
            </w:pPr>
            <w:r w:rsidRPr="00C87100">
              <w:rPr>
                <w:szCs w:val="18"/>
              </w:rPr>
              <w:t xml:space="preserve">Op de hieronder vermelde </w:t>
            </w:r>
            <w:r>
              <w:rPr>
                <w:szCs w:val="18"/>
              </w:rPr>
              <w:t xml:space="preserve">datum </w:t>
            </w:r>
            <w:r w:rsidRPr="00C87100">
              <w:rPr>
                <w:szCs w:val="18"/>
              </w:rPr>
              <w:t xml:space="preserve">om en nabij </w:t>
            </w:r>
            <w:r w:rsidR="004F7C7C">
              <w:rPr>
                <w:szCs w:val="18"/>
              </w:rPr>
              <w:t>10</w:t>
            </w:r>
            <w:r w:rsidRPr="00C87100">
              <w:rPr>
                <w:szCs w:val="18"/>
              </w:rPr>
              <w:t xml:space="preserve">:00 uur ontvangt inschrijver van IUC-EZK via de berichtenmodule van </w:t>
            </w:r>
            <w:proofErr w:type="spellStart"/>
            <w:r w:rsidRPr="00C87100">
              <w:rPr>
                <w:szCs w:val="18"/>
              </w:rPr>
              <w:t>TenderNed</w:t>
            </w:r>
            <w:proofErr w:type="spellEnd"/>
            <w:r w:rsidRPr="00C87100">
              <w:rPr>
                <w:szCs w:val="18"/>
              </w:rPr>
              <w:t xml:space="preserve"> de casus en het exclusief te gebruiken antwoordformulier voor zijn uitwerking.</w:t>
            </w:r>
          </w:p>
          <w:p w14:paraId="3030CBCC" w14:textId="77777777" w:rsidR="00122734" w:rsidRPr="00C87100" w:rsidRDefault="00122734" w:rsidP="00AD7109">
            <w:pPr>
              <w:spacing w:after="120"/>
              <w:rPr>
                <w:szCs w:val="18"/>
              </w:rPr>
            </w:pPr>
            <w:bookmarkStart w:id="5" w:name="_Hlk63948001"/>
            <w:r w:rsidRPr="00C87100">
              <w:rPr>
                <w:szCs w:val="18"/>
              </w:rPr>
              <w:t>Planning:</w:t>
            </w:r>
          </w:p>
          <w:tbl>
            <w:tblPr>
              <w:tblW w:w="7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0"/>
              <w:gridCol w:w="4760"/>
              <w:gridCol w:w="1180"/>
            </w:tblGrid>
            <w:tr w:rsidR="00122734" w:rsidRPr="00C87100" w14:paraId="147CCC52" w14:textId="77777777" w:rsidTr="00AD7109">
              <w:trPr>
                <w:trHeight w:val="300"/>
              </w:trPr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719F0" w14:textId="2520E09B" w:rsidR="00122734" w:rsidRPr="00C87100" w:rsidRDefault="004F7C7C" w:rsidP="00AD7109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</w:pPr>
                  <w:del w:id="6" w:author="Bergh, mr. M.A. van den (Marcel)" w:date="2022-05-13T09:23:00Z">
                    <w:r w:rsidDel="00542EB4">
                      <w:rPr>
                        <w:rFonts w:eastAsia="Times New Roman" w:cs="Calibri"/>
                        <w:b/>
                        <w:bCs/>
                        <w:color w:val="000000"/>
                        <w:szCs w:val="18"/>
                        <w:lang w:eastAsia="nl-NL"/>
                      </w:rPr>
                      <w:delText>3</w:delText>
                    </w:r>
                  </w:del>
                  <w:del w:id="7" w:author="Bergh, mr. M.A. van den (Marcel)" w:date="2022-05-13T09:26:00Z">
                    <w:r w:rsidDel="00542EB4">
                      <w:rPr>
                        <w:rFonts w:eastAsia="Times New Roman" w:cs="Calibri"/>
                        <w:b/>
                        <w:bCs/>
                        <w:color w:val="000000"/>
                        <w:szCs w:val="18"/>
                        <w:lang w:eastAsia="nl-NL"/>
                      </w:rPr>
                      <w:delText>1</w:delText>
                    </w:r>
                  </w:del>
                  <w:r w:rsidR="00122734"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 xml:space="preserve"> </w:t>
                  </w:r>
                  <w:del w:id="8" w:author="Bergh, mr. M.A. van den (Marcel)" w:date="2022-05-13T09:23:00Z">
                    <w:r w:rsidR="00122734" w:rsidDel="00542EB4">
                      <w:rPr>
                        <w:rFonts w:eastAsia="Times New Roman" w:cs="Calibri"/>
                        <w:b/>
                        <w:bCs/>
                        <w:color w:val="000000"/>
                        <w:szCs w:val="18"/>
                        <w:lang w:eastAsia="nl-NL"/>
                      </w:rPr>
                      <w:delText>me</w:delText>
                    </w:r>
                  </w:del>
                  <w:del w:id="9" w:author="Bergh, mr. M.A. van den (Marcel)" w:date="2022-05-13T09:24:00Z">
                    <w:r w:rsidR="00122734" w:rsidDel="00542EB4">
                      <w:rPr>
                        <w:rFonts w:eastAsia="Times New Roman" w:cs="Calibri"/>
                        <w:b/>
                        <w:bCs/>
                        <w:color w:val="000000"/>
                        <w:szCs w:val="18"/>
                        <w:lang w:eastAsia="nl-NL"/>
                      </w:rPr>
                      <w:delText>i</w:delText>
                    </w:r>
                  </w:del>
                  <w:ins w:id="10" w:author="Bergh, mr. M.A. van den (Marcel)" w:date="2022-05-13T09:26:00Z">
                    <w:r w:rsidR="00542EB4">
                      <w:rPr>
                        <w:rFonts w:eastAsia="Times New Roman" w:cs="Calibri"/>
                        <w:b/>
                        <w:bCs/>
                        <w:color w:val="000000"/>
                        <w:szCs w:val="18"/>
                        <w:lang w:eastAsia="nl-NL"/>
                      </w:rPr>
                      <w:t xml:space="preserve"> 14 </w:t>
                    </w:r>
                  </w:ins>
                  <w:ins w:id="11" w:author="Bergh, mr. M.A. van den (Marcel)" w:date="2022-05-13T09:24:00Z">
                    <w:r w:rsidR="00542EB4">
                      <w:rPr>
                        <w:rFonts w:eastAsia="Times New Roman" w:cs="Calibri"/>
                        <w:b/>
                        <w:bCs/>
                        <w:color w:val="000000"/>
                        <w:szCs w:val="18"/>
                        <w:lang w:eastAsia="nl-NL"/>
                      </w:rPr>
                      <w:t>juni</w:t>
                    </w:r>
                  </w:ins>
                  <w:r w:rsidR="00122734"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 xml:space="preserve"> </w:t>
                  </w:r>
                  <w:r w:rsidR="00122734" w:rsidRPr="00C87100"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>202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>2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AFB4F" w14:textId="224B29F3" w:rsidR="00122734" w:rsidRPr="00C87100" w:rsidRDefault="004F7C7C" w:rsidP="00AD7109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</w:pPr>
                  <w:r w:rsidRPr="00C87100"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>W</w:t>
                  </w:r>
                  <w:r w:rsidR="00122734" w:rsidRPr="00C87100"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>at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7C77D" w14:textId="77777777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</w:pPr>
                  <w:r w:rsidRPr="00C87100"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>wie</w:t>
                  </w:r>
                </w:p>
              </w:tc>
            </w:tr>
            <w:tr w:rsidR="00122734" w:rsidRPr="00C87100" w14:paraId="5D615ACB" w14:textId="77777777" w:rsidTr="00AD7109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72B53" w14:textId="50A0F6DE" w:rsidR="00122734" w:rsidRPr="00C87100" w:rsidRDefault="004F7C7C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del w:id="12" w:author="Bergh, mr. M.A. van den (Marcel)" w:date="2022-05-13T09:24:00Z">
                    <w:r w:rsidDel="00542EB4">
                      <w:rPr>
                        <w:rFonts w:eastAsia="Times New Roman" w:cs="Calibri"/>
                        <w:color w:val="000000"/>
                        <w:szCs w:val="18"/>
                        <w:lang w:eastAsia="nl-NL"/>
                      </w:rPr>
                      <w:delText>10</w:delText>
                    </w:r>
                  </w:del>
                  <w:ins w:id="13" w:author="Bergh, mr. M.A. van den (Marcel)" w:date="2022-05-13T09:24:00Z">
                    <w:r w:rsidR="00542EB4">
                      <w:rPr>
                        <w:rFonts w:eastAsia="Times New Roman" w:cs="Calibri"/>
                        <w:color w:val="000000"/>
                        <w:szCs w:val="18"/>
                        <w:lang w:eastAsia="nl-NL"/>
                      </w:rPr>
                      <w:t>9</w:t>
                    </w:r>
                  </w:ins>
                  <w:r w:rsidR="00122734"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.00 uur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5D836" w14:textId="77777777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C</w:t>
                  </w: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asus wordt ter beschikking gesteld</w:t>
                  </w:r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446EA" w14:textId="77777777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IUC EZK</w:t>
                  </w:r>
                </w:p>
              </w:tc>
            </w:tr>
            <w:tr w:rsidR="00122734" w:rsidRPr="00C87100" w14:paraId="1385E653" w14:textId="77777777" w:rsidTr="00AD7109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50B23" w14:textId="1F2391A0" w:rsidR="00122734" w:rsidRPr="00C87100" w:rsidRDefault="004F7C7C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del w:id="14" w:author="Bergh, mr. M.A. van den (Marcel)" w:date="2022-05-13T09:25:00Z">
                    <w:r w:rsidDel="00542EB4">
                      <w:rPr>
                        <w:rFonts w:eastAsia="Times New Roman" w:cs="Calibri"/>
                        <w:color w:val="000000"/>
                        <w:szCs w:val="18"/>
                        <w:lang w:eastAsia="nl-NL"/>
                      </w:rPr>
                      <w:delText>10</w:delText>
                    </w:r>
                    <w:r w:rsidR="00122734" w:rsidRPr="00C87100" w:rsidDel="00542EB4">
                      <w:rPr>
                        <w:rFonts w:eastAsia="Times New Roman" w:cs="Calibri"/>
                        <w:color w:val="000000"/>
                        <w:szCs w:val="18"/>
                        <w:lang w:eastAsia="nl-NL"/>
                      </w:rPr>
                      <w:delText>.</w:delText>
                    </w:r>
                    <w:r w:rsidR="00122734" w:rsidDel="00542EB4">
                      <w:rPr>
                        <w:rFonts w:eastAsia="Times New Roman" w:cs="Calibri"/>
                        <w:color w:val="000000"/>
                        <w:szCs w:val="18"/>
                        <w:lang w:eastAsia="nl-NL"/>
                      </w:rPr>
                      <w:delText>45</w:delText>
                    </w:r>
                  </w:del>
                  <w:ins w:id="15" w:author="Bergh, mr. M.A. van den (Marcel)" w:date="2022-05-13T09:25:00Z">
                    <w:r w:rsidR="00542EB4">
                      <w:rPr>
                        <w:rFonts w:eastAsia="Times New Roman" w:cs="Calibri"/>
                        <w:color w:val="000000"/>
                        <w:szCs w:val="18"/>
                        <w:lang w:eastAsia="nl-NL"/>
                      </w:rPr>
                      <w:t>11:00</w:t>
                    </w:r>
                  </w:ins>
                  <w:r w:rsidR="00122734"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 xml:space="preserve"> uur 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94569" w14:textId="77777777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V</w:t>
                  </w: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ragen worden ingediend</w:t>
                  </w:r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 xml:space="preserve"> via berichtenmodule </w:t>
                  </w:r>
                  <w:proofErr w:type="spellStart"/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TenderNed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8A52F" w14:textId="77777777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inschrijvers</w:t>
                  </w:r>
                </w:p>
              </w:tc>
            </w:tr>
            <w:tr w:rsidR="00122734" w:rsidRPr="00C87100" w14:paraId="3E19F707" w14:textId="77777777" w:rsidTr="00AD7109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1C783" w14:textId="329671FB" w:rsidR="00122734" w:rsidRPr="00C87100" w:rsidRDefault="004F7C7C" w:rsidP="00AD7109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>1</w:t>
                  </w:r>
                  <w:ins w:id="16" w:author="Bergh, mr. M.A. van den (Marcel)" w:date="2022-05-13T09:25:00Z">
                    <w:r w:rsidR="00542EB4">
                      <w:rPr>
                        <w:rFonts w:eastAsia="Times New Roman" w:cs="Calibri"/>
                        <w:b/>
                        <w:bCs/>
                        <w:color w:val="000000"/>
                        <w:szCs w:val="18"/>
                        <w:lang w:eastAsia="nl-NL"/>
                      </w:rPr>
                      <w:t>5</w:t>
                    </w:r>
                  </w:ins>
                  <w:r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 xml:space="preserve"> juni</w:t>
                  </w:r>
                  <w:r w:rsidR="00122734" w:rsidRPr="00C87100"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 xml:space="preserve"> 202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>2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F9965" w14:textId="7BCB8D69" w:rsidR="00122734" w:rsidRPr="002E0D2C" w:rsidRDefault="00122734" w:rsidP="00AD7109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</w:pP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 </w:t>
                  </w:r>
                  <w:r w:rsidR="002E0D2C"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>Wat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CA95C" w14:textId="6EF36529" w:rsidR="00122734" w:rsidRPr="002E0D2C" w:rsidRDefault="00122734" w:rsidP="00AD7109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</w:pP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 </w:t>
                  </w:r>
                  <w:r w:rsidR="002E0D2C">
                    <w:rPr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  <w:t>Wie</w:t>
                  </w:r>
                </w:p>
              </w:tc>
            </w:tr>
            <w:tr w:rsidR="00122734" w:rsidRPr="00C87100" w14:paraId="4A468387" w14:textId="77777777" w:rsidTr="00AD7109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6A1C3" w14:textId="0F7C6FAE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del w:id="17" w:author="Bergh, mr. M.A. van den (Marcel)" w:date="2022-05-13T09:25:00Z">
                    <w:r w:rsidRPr="00C87100" w:rsidDel="00542EB4">
                      <w:rPr>
                        <w:rFonts w:eastAsia="Times New Roman" w:cs="Calibri"/>
                        <w:color w:val="000000"/>
                        <w:szCs w:val="18"/>
                        <w:lang w:eastAsia="nl-NL"/>
                      </w:rPr>
                      <w:delText>9</w:delText>
                    </w:r>
                  </w:del>
                  <w:ins w:id="18" w:author="Bergh, mr. M.A. van den (Marcel)" w:date="2022-05-13T09:25:00Z">
                    <w:r w:rsidR="00542EB4">
                      <w:rPr>
                        <w:rFonts w:eastAsia="Times New Roman" w:cs="Calibri"/>
                        <w:color w:val="000000"/>
                        <w:szCs w:val="18"/>
                        <w:lang w:eastAsia="nl-NL"/>
                      </w:rPr>
                      <w:t>11</w:t>
                    </w:r>
                  </w:ins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.00 uur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85DA1" w14:textId="77777777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A</w:t>
                  </w: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 xml:space="preserve">ntwoorden op ieders vragen worden </w:t>
                  </w:r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 xml:space="preserve">individueel naar inschrijvers </w:t>
                  </w: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verzonden</w:t>
                  </w:r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CAE45" w14:textId="77777777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IUC EZK</w:t>
                  </w:r>
                </w:p>
              </w:tc>
            </w:tr>
            <w:tr w:rsidR="00542EB4" w:rsidRPr="00E463D8" w14:paraId="10FE5CF6" w14:textId="77777777" w:rsidTr="00AD7109">
              <w:trPr>
                <w:trHeight w:val="300"/>
                <w:ins w:id="19" w:author="Bergh, mr. M.A. van den (Marcel)" w:date="2022-05-13T09:26:00Z"/>
              </w:trPr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125F64" w14:textId="1BCD0DEC" w:rsidR="00542EB4" w:rsidRPr="00542EB4" w:rsidRDefault="00542EB4" w:rsidP="00AD7109">
                  <w:pPr>
                    <w:spacing w:line="240" w:lineRule="auto"/>
                    <w:rPr>
                      <w:ins w:id="20" w:author="Bergh, mr. M.A. van den (Marcel)" w:date="2022-05-13T09:26:00Z"/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</w:pPr>
                  <w:ins w:id="21" w:author="Bergh, mr. M.A. van den (Marcel)" w:date="2022-05-13T09:27:00Z">
                    <w:r w:rsidRPr="00542EB4">
                      <w:rPr>
                        <w:rFonts w:eastAsia="Times New Roman" w:cs="Calibri"/>
                        <w:b/>
                        <w:bCs/>
                        <w:color w:val="000000"/>
                        <w:szCs w:val="18"/>
                        <w:lang w:eastAsia="nl-NL"/>
                      </w:rPr>
                      <w:t>16 juni 2022</w:t>
                    </w:r>
                  </w:ins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E275A3" w14:textId="2978AE06" w:rsidR="00542EB4" w:rsidRPr="00542EB4" w:rsidRDefault="00542EB4" w:rsidP="00AD7109">
                  <w:pPr>
                    <w:spacing w:line="240" w:lineRule="auto"/>
                    <w:rPr>
                      <w:ins w:id="22" w:author="Bergh, mr. M.A. van den (Marcel)" w:date="2022-05-13T09:26:00Z"/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</w:pPr>
                  <w:ins w:id="23" w:author="Bergh, mr. M.A. van den (Marcel)" w:date="2022-05-13T09:27:00Z">
                    <w:r w:rsidRPr="00542EB4">
                      <w:rPr>
                        <w:rFonts w:eastAsia="Times New Roman" w:cs="Calibri"/>
                        <w:b/>
                        <w:bCs/>
                        <w:color w:val="000000"/>
                        <w:szCs w:val="18"/>
                        <w:lang w:eastAsia="nl-NL"/>
                      </w:rPr>
                      <w:t>Wat</w:t>
                    </w:r>
                  </w:ins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C7E739" w14:textId="5831A468" w:rsidR="00542EB4" w:rsidRPr="00542EB4" w:rsidRDefault="00542EB4" w:rsidP="00AD7109">
                  <w:pPr>
                    <w:spacing w:line="240" w:lineRule="auto"/>
                    <w:rPr>
                      <w:ins w:id="24" w:author="Bergh, mr. M.A. van den (Marcel)" w:date="2022-05-13T09:26:00Z"/>
                      <w:rFonts w:eastAsia="Times New Roman" w:cs="Calibri"/>
                      <w:b/>
                      <w:bCs/>
                      <w:color w:val="000000"/>
                      <w:szCs w:val="18"/>
                      <w:lang w:eastAsia="nl-NL"/>
                    </w:rPr>
                  </w:pPr>
                  <w:ins w:id="25" w:author="Bergh, mr. M.A. van den (Marcel)" w:date="2022-05-13T09:27:00Z">
                    <w:r w:rsidRPr="00542EB4">
                      <w:rPr>
                        <w:rFonts w:eastAsia="Times New Roman" w:cs="Calibri"/>
                        <w:b/>
                        <w:bCs/>
                        <w:color w:val="000000"/>
                        <w:szCs w:val="18"/>
                        <w:lang w:eastAsia="nl-NL"/>
                      </w:rPr>
                      <w:t>Wie</w:t>
                    </w:r>
                  </w:ins>
                </w:p>
              </w:tc>
            </w:tr>
            <w:tr w:rsidR="00122734" w:rsidRPr="00E463D8" w14:paraId="0C370937" w14:textId="77777777" w:rsidTr="00AD7109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0B28E" w14:textId="331478DA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11.00 uur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EA343" w14:textId="77777777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I</w:t>
                  </w: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 xml:space="preserve">ndienen antwoord </w:t>
                  </w:r>
                  <w:proofErr w:type="spellStart"/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PvB</w:t>
                  </w:r>
                  <w:proofErr w:type="spellEnd"/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 xml:space="preserve"> inclusief 2 anonieme </w:t>
                  </w:r>
                  <w:proofErr w:type="spellStart"/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CV's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 xml:space="preserve"> </w:t>
                  </w:r>
                  <w:r w:rsidRPr="005261EF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 xml:space="preserve">via berichtenmodule </w:t>
                  </w:r>
                  <w:proofErr w:type="spellStart"/>
                  <w:r w:rsidRPr="005261EF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TenderNed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 xml:space="preserve">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A2B96" w14:textId="77777777" w:rsidR="00122734" w:rsidRPr="00C87100" w:rsidRDefault="00122734" w:rsidP="00AD7109">
                  <w:pPr>
                    <w:spacing w:line="240" w:lineRule="auto"/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</w:pPr>
                  <w:r w:rsidRPr="00C87100">
                    <w:rPr>
                      <w:rFonts w:eastAsia="Times New Roman" w:cs="Calibri"/>
                      <w:color w:val="000000"/>
                      <w:szCs w:val="18"/>
                      <w:lang w:eastAsia="nl-NL"/>
                    </w:rPr>
                    <w:t>inschrijvers</w:t>
                  </w:r>
                </w:p>
              </w:tc>
            </w:tr>
          </w:tbl>
          <w:bookmarkEnd w:id="5"/>
          <w:p w14:paraId="7C5B23AF" w14:textId="6D647E6F" w:rsidR="00122734" w:rsidRPr="00C87100" w:rsidRDefault="00122734" w:rsidP="00AD7109">
            <w:pPr>
              <w:rPr>
                <w:rFonts w:eastAsia="Calibri"/>
                <w:szCs w:val="18"/>
              </w:rPr>
            </w:pPr>
            <w:r w:rsidRPr="00C87100">
              <w:rPr>
                <w:rFonts w:eastAsia="Calibri"/>
                <w:szCs w:val="18"/>
              </w:rPr>
              <w:t>Bij de inschrijving dienen de namen van de personen die het team vormen dat de proeve van bekwaamheid gaat uitvoeren te worden vermeld</w:t>
            </w:r>
            <w:r w:rsidR="00EA3472">
              <w:rPr>
                <w:rFonts w:eastAsia="Calibri"/>
                <w:szCs w:val="18"/>
              </w:rPr>
              <w:t xml:space="preserve"> </w:t>
            </w:r>
            <w:r w:rsidR="00DA2BDE">
              <w:rPr>
                <w:rFonts w:eastAsia="Calibri"/>
                <w:szCs w:val="18"/>
              </w:rPr>
              <w:t>d.m.v. deze</w:t>
            </w:r>
            <w:r w:rsidR="00EA3472">
              <w:rPr>
                <w:rFonts w:eastAsia="Calibri"/>
                <w:szCs w:val="18"/>
              </w:rPr>
              <w:t xml:space="preserve"> Bijlage 6.3 Antwoordformulier Kwaliteitswensvraag 3</w:t>
            </w:r>
            <w:r w:rsidRPr="00C87100">
              <w:rPr>
                <w:rFonts w:eastAsia="Calibri"/>
                <w:szCs w:val="18"/>
              </w:rPr>
              <w:t>. De daadwerkelijke proeve van bekwaamheid hoeft uiteraard niet voor de sluitingsdatum van de inschrijving te worden toegevoegd.</w:t>
            </w:r>
          </w:p>
          <w:p w14:paraId="4F74DF78" w14:textId="77777777" w:rsidR="00122734" w:rsidRPr="00C87100" w:rsidRDefault="00122734" w:rsidP="00AD7109">
            <w:pPr>
              <w:rPr>
                <w:rFonts w:eastAsia="Calibri"/>
                <w:szCs w:val="18"/>
              </w:rPr>
            </w:pPr>
          </w:p>
          <w:p w14:paraId="51ADD1D7" w14:textId="442B01EB" w:rsidR="00122734" w:rsidRPr="00C87100" w:rsidRDefault="00122734" w:rsidP="00AD7109">
            <w:pPr>
              <w:spacing w:after="120"/>
              <w:jc w:val="both"/>
              <w:rPr>
                <w:rFonts w:eastAsia="Calibri" w:cs="Calibri"/>
                <w:szCs w:val="18"/>
              </w:rPr>
            </w:pPr>
            <w:r w:rsidRPr="00C87100">
              <w:rPr>
                <w:rFonts w:eastAsia="Calibri"/>
                <w:szCs w:val="18"/>
              </w:rPr>
              <w:t>Zie ook bijlage 2</w:t>
            </w:r>
            <w:r w:rsidR="00EA3472">
              <w:rPr>
                <w:rFonts w:eastAsia="Calibri"/>
                <w:szCs w:val="18"/>
              </w:rPr>
              <w:t>0</w:t>
            </w:r>
            <w:r w:rsidRPr="00C87100">
              <w:rPr>
                <w:rFonts w:eastAsia="Calibri"/>
                <w:szCs w:val="18"/>
              </w:rPr>
              <w:t xml:space="preserve"> 'Reglement Proeve van Bekwaamheid - Werving en Selectie'.</w:t>
            </w:r>
          </w:p>
        </w:tc>
      </w:tr>
    </w:tbl>
    <w:bookmarkEnd w:id="2"/>
    <w:p w14:paraId="401DECDA" w14:textId="271D78F5" w:rsidR="009D06A6" w:rsidRPr="009D06A6" w:rsidRDefault="009D06A6" w:rsidP="009D06A6">
      <w:pPr>
        <w:spacing w:line="240" w:lineRule="atLeast"/>
        <w:jc w:val="both"/>
        <w:rPr>
          <w:rFonts w:eastAsia="Times New Roman" w:cs="Times New Roman"/>
          <w:szCs w:val="24"/>
          <w:u w:val="single"/>
          <w:lang w:eastAsia="nl-NL"/>
        </w:rPr>
      </w:pPr>
      <w:r w:rsidRPr="009D06A6">
        <w:rPr>
          <w:rFonts w:eastAsia="Times New Roman" w:cs="Times New Roman"/>
          <w:szCs w:val="24"/>
          <w:u w:val="single"/>
          <w:lang w:eastAsia="nl-NL"/>
        </w:rPr>
        <w:t>LET OP:</w:t>
      </w:r>
    </w:p>
    <w:p w14:paraId="57142AEE" w14:textId="148EB2FA" w:rsidR="009D06A6" w:rsidRPr="009D06A6" w:rsidRDefault="009D06A6" w:rsidP="009D06A6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eastAsia="Times New Roman" w:cs="Times New Roman"/>
          <w:szCs w:val="24"/>
          <w:lang w:eastAsia="nl-NL"/>
        </w:rPr>
      </w:pPr>
      <w:r w:rsidRPr="009D06A6">
        <w:rPr>
          <w:rFonts w:eastAsia="Times New Roman" w:cs="Times New Roman"/>
          <w:szCs w:val="24"/>
          <w:lang w:eastAsia="nl-NL"/>
        </w:rPr>
        <w:t xml:space="preserve">Vul hieronder de namen en de werkgevers in van uw afgevaardigden die </w:t>
      </w:r>
      <w:r w:rsidRPr="0043117E">
        <w:rPr>
          <w:rFonts w:eastAsia="Times New Roman" w:cs="Times New Roman"/>
          <w:szCs w:val="24"/>
          <w:lang w:eastAsia="nl-NL"/>
        </w:rPr>
        <w:t xml:space="preserve">op </w:t>
      </w:r>
      <w:del w:id="26" w:author="Bergh, mr. M.A. van den (Marcel)" w:date="2022-05-13T09:29:00Z">
        <w:r w:rsidR="0043117E" w:rsidDel="00542EB4">
          <w:rPr>
            <w:rFonts w:eastAsia="Times New Roman" w:cs="Times New Roman"/>
            <w:szCs w:val="24"/>
            <w:lang w:eastAsia="nl-NL"/>
          </w:rPr>
          <w:delText>31 mei</w:delText>
        </w:r>
      </w:del>
      <w:ins w:id="27" w:author="Bergh, mr. M.A. van den (Marcel)" w:date="2022-05-13T09:29:00Z">
        <w:r w:rsidR="00542EB4">
          <w:rPr>
            <w:rFonts w:eastAsia="Times New Roman" w:cs="Times New Roman"/>
            <w:szCs w:val="24"/>
            <w:lang w:eastAsia="nl-NL"/>
          </w:rPr>
          <w:t>14, 15</w:t>
        </w:r>
      </w:ins>
      <w:r w:rsidR="00120B63">
        <w:rPr>
          <w:rFonts w:eastAsia="Times New Roman" w:cs="Times New Roman"/>
          <w:szCs w:val="24"/>
          <w:lang w:eastAsia="nl-NL"/>
        </w:rPr>
        <w:t xml:space="preserve"> en 1</w:t>
      </w:r>
      <w:ins w:id="28" w:author="Bergh, mr. M.A. van den (Marcel)" w:date="2022-05-13T09:29:00Z">
        <w:r w:rsidR="00542EB4">
          <w:rPr>
            <w:rFonts w:eastAsia="Times New Roman" w:cs="Times New Roman"/>
            <w:szCs w:val="24"/>
            <w:lang w:eastAsia="nl-NL"/>
          </w:rPr>
          <w:t>6</w:t>
        </w:r>
      </w:ins>
      <w:r w:rsidR="00120B63">
        <w:rPr>
          <w:rFonts w:eastAsia="Times New Roman" w:cs="Times New Roman"/>
          <w:szCs w:val="24"/>
          <w:lang w:eastAsia="nl-NL"/>
        </w:rPr>
        <w:t xml:space="preserve"> juni</w:t>
      </w:r>
      <w:r w:rsidR="0043117E">
        <w:rPr>
          <w:rFonts w:eastAsia="Times New Roman" w:cs="Times New Roman"/>
          <w:szCs w:val="24"/>
          <w:lang w:eastAsia="nl-NL"/>
        </w:rPr>
        <w:t xml:space="preserve"> 2022</w:t>
      </w:r>
      <w:r w:rsidRPr="0043117E">
        <w:rPr>
          <w:rFonts w:eastAsia="Times New Roman" w:cs="Times New Roman"/>
          <w:szCs w:val="24"/>
          <w:lang w:eastAsia="nl-NL"/>
        </w:rPr>
        <w:t xml:space="preserve"> de</w:t>
      </w:r>
      <w:r w:rsidRPr="009D06A6">
        <w:rPr>
          <w:rFonts w:eastAsia="Times New Roman" w:cs="Times New Roman"/>
          <w:szCs w:val="24"/>
          <w:lang w:eastAsia="nl-NL"/>
        </w:rPr>
        <w:t xml:space="preserve"> proeve </w:t>
      </w:r>
      <w:r w:rsidR="0043117E">
        <w:rPr>
          <w:rFonts w:eastAsia="Times New Roman" w:cs="Times New Roman"/>
          <w:szCs w:val="24"/>
          <w:lang w:eastAsia="nl-NL"/>
        </w:rPr>
        <w:t xml:space="preserve">van bekwaamheid </w:t>
      </w:r>
      <w:r w:rsidRPr="009D06A6">
        <w:rPr>
          <w:rFonts w:eastAsia="Times New Roman" w:cs="Times New Roman"/>
          <w:szCs w:val="24"/>
          <w:lang w:eastAsia="nl-NL"/>
        </w:rPr>
        <w:t xml:space="preserve">gaan uitvoeren en voeg dat toe als 'bijlage </w:t>
      </w:r>
      <w:r w:rsidR="00F556C2">
        <w:rPr>
          <w:rFonts w:eastAsia="Times New Roman" w:cs="Times New Roman"/>
          <w:szCs w:val="24"/>
          <w:lang w:eastAsia="nl-NL"/>
        </w:rPr>
        <w:t>6</w:t>
      </w:r>
      <w:r w:rsidR="004B568A">
        <w:rPr>
          <w:rFonts w:eastAsia="Times New Roman" w:cs="Times New Roman"/>
          <w:szCs w:val="24"/>
          <w:lang w:eastAsia="nl-NL"/>
        </w:rPr>
        <w:t>.3</w:t>
      </w:r>
      <w:r w:rsidRPr="009D06A6">
        <w:rPr>
          <w:rFonts w:eastAsia="Times New Roman" w:cs="Times New Roman"/>
          <w:szCs w:val="24"/>
          <w:lang w:eastAsia="nl-NL"/>
        </w:rPr>
        <w:t xml:space="preserve"> </w:t>
      </w:r>
      <w:r w:rsidR="0043117E">
        <w:rPr>
          <w:rFonts w:eastAsia="Times New Roman" w:cs="Times New Roman"/>
          <w:szCs w:val="24"/>
          <w:lang w:eastAsia="nl-NL"/>
        </w:rPr>
        <w:t xml:space="preserve">namen </w:t>
      </w:r>
      <w:r w:rsidRPr="009D06A6">
        <w:rPr>
          <w:rFonts w:eastAsia="Times New Roman" w:cs="Times New Roman"/>
          <w:szCs w:val="24"/>
          <w:lang w:eastAsia="nl-NL"/>
        </w:rPr>
        <w:t>afgevaardigden</w:t>
      </w:r>
      <w:r w:rsidR="0043117E">
        <w:rPr>
          <w:rFonts w:eastAsia="Times New Roman" w:cs="Times New Roman"/>
          <w:szCs w:val="24"/>
          <w:lang w:eastAsia="nl-NL"/>
        </w:rPr>
        <w:t xml:space="preserve"> proeve van bekwaamheid</w:t>
      </w:r>
      <w:r w:rsidRPr="009D06A6">
        <w:rPr>
          <w:rFonts w:eastAsia="Times New Roman" w:cs="Times New Roman"/>
          <w:szCs w:val="24"/>
          <w:lang w:eastAsia="nl-NL"/>
        </w:rPr>
        <w:t>' bij uw inschrijving;</w:t>
      </w:r>
    </w:p>
    <w:p w14:paraId="3BBFCE18" w14:textId="2850FFE0" w:rsidR="009D06A6" w:rsidRPr="009D06A6" w:rsidRDefault="009D06A6" w:rsidP="009D06A6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eastAsia="Times New Roman" w:cs="Times New Roman"/>
          <w:szCs w:val="24"/>
          <w:lang w:eastAsia="nl-NL"/>
        </w:rPr>
      </w:pPr>
      <w:r w:rsidRPr="009D06A6">
        <w:rPr>
          <w:rFonts w:eastAsia="Times New Roman" w:cs="Times New Roman"/>
          <w:szCs w:val="18"/>
          <w:lang w:eastAsia="nl-NL"/>
        </w:rPr>
        <w:t xml:space="preserve">De personen die u afvaardigt, moeten een substantiële rol gaan vervullen in de dienstverlening </w:t>
      </w:r>
      <w:r w:rsidRPr="0043117E">
        <w:rPr>
          <w:rFonts w:eastAsia="Times New Roman" w:cs="Times New Roman"/>
          <w:szCs w:val="18"/>
          <w:lang w:eastAsia="nl-NL"/>
        </w:rPr>
        <w:t xml:space="preserve">aan </w:t>
      </w:r>
      <w:r w:rsidR="0043117E">
        <w:rPr>
          <w:rFonts w:eastAsia="Times New Roman" w:cs="Times New Roman"/>
          <w:szCs w:val="18"/>
          <w:lang w:eastAsia="nl-NL"/>
        </w:rPr>
        <w:t xml:space="preserve"> de </w:t>
      </w:r>
      <w:r w:rsidRPr="0043117E">
        <w:rPr>
          <w:rFonts w:eastAsia="Times New Roman" w:cs="Times New Roman"/>
          <w:szCs w:val="18"/>
          <w:lang w:eastAsia="nl-NL"/>
        </w:rPr>
        <w:t>Deelnemers tijdens</w:t>
      </w:r>
      <w:r w:rsidRPr="009D06A6">
        <w:rPr>
          <w:rFonts w:eastAsia="Times New Roman" w:cs="Times New Roman"/>
          <w:szCs w:val="18"/>
          <w:lang w:eastAsia="nl-NL"/>
        </w:rPr>
        <w:t xml:space="preserve"> de uitvoering van de raamovereenkomst;</w:t>
      </w:r>
    </w:p>
    <w:p w14:paraId="48523C32" w14:textId="77777777" w:rsidR="009D06A6" w:rsidRPr="009D06A6" w:rsidRDefault="009D06A6" w:rsidP="009D06A6">
      <w:pPr>
        <w:numPr>
          <w:ilvl w:val="0"/>
          <w:numId w:val="1"/>
        </w:numPr>
        <w:spacing w:line="240" w:lineRule="atLeast"/>
        <w:ind w:left="284" w:hanging="284"/>
        <w:jc w:val="both"/>
        <w:rPr>
          <w:rFonts w:eastAsia="Times New Roman" w:cs="Times New Roman"/>
          <w:szCs w:val="24"/>
          <w:lang w:eastAsia="nl-NL"/>
        </w:rPr>
      </w:pPr>
      <w:r w:rsidRPr="009D06A6">
        <w:rPr>
          <w:rFonts w:eastAsia="Times New Roman" w:cs="Times New Roman"/>
          <w:szCs w:val="24"/>
          <w:lang w:eastAsia="nl-NL"/>
        </w:rPr>
        <w:t xml:space="preserve">De proeve van bekwaamheid zelf dient uiteraard niet voor de sluitingsdatum te worden geüpload in </w:t>
      </w:r>
      <w:proofErr w:type="spellStart"/>
      <w:r w:rsidRPr="009D06A6">
        <w:rPr>
          <w:rFonts w:eastAsia="Times New Roman" w:cs="Times New Roman"/>
          <w:szCs w:val="24"/>
          <w:lang w:eastAsia="nl-NL"/>
        </w:rPr>
        <w:t>TenderNed</w:t>
      </w:r>
      <w:proofErr w:type="spellEnd"/>
      <w:r w:rsidRPr="009D06A6">
        <w:rPr>
          <w:rFonts w:eastAsia="Times New Roman" w:cs="Times New Roman"/>
          <w:szCs w:val="24"/>
          <w:lang w:eastAsia="nl-NL"/>
        </w:rPr>
        <w:t>.</w:t>
      </w:r>
    </w:p>
    <w:p w14:paraId="15DC1CF6" w14:textId="77777777" w:rsidR="009D06A6" w:rsidRPr="009D06A6" w:rsidRDefault="009D06A6" w:rsidP="009D06A6">
      <w:pPr>
        <w:spacing w:line="240" w:lineRule="atLeast"/>
        <w:jc w:val="both"/>
        <w:rPr>
          <w:rFonts w:eastAsia="Times New Roman" w:cs="Times New Roman"/>
          <w:szCs w:val="24"/>
          <w:lang w:eastAsia="nl-NL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1724"/>
        <w:gridCol w:w="3478"/>
        <w:gridCol w:w="3893"/>
      </w:tblGrid>
      <w:tr w:rsidR="009D06A6" w:rsidRPr="009D06A6" w14:paraId="6A25ACEF" w14:textId="77777777" w:rsidTr="00691D7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84FD831" w14:textId="5DD2B438" w:rsidR="009D06A6" w:rsidRPr="009D06A6" w:rsidRDefault="009D06A6" w:rsidP="009D06A6">
            <w:pPr>
              <w:spacing w:after="120" w:line="240" w:lineRule="atLeast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  <w:lang w:eastAsia="nl-NL"/>
              </w:rPr>
              <w:t xml:space="preserve">Gegevens afgevaardigden Proeve van Bekwaamheid </w:t>
            </w:r>
            <w:r w:rsidR="0043117E">
              <w:rPr>
                <w:rFonts w:eastAsia="Times New Roman" w:cs="Times New Roman"/>
                <w:b/>
                <w:szCs w:val="18"/>
                <w:lang w:eastAsia="nl-NL"/>
              </w:rPr>
              <w:t>–</w:t>
            </w:r>
            <w:r w:rsidRPr="009D06A6">
              <w:rPr>
                <w:rFonts w:eastAsia="Times New Roman" w:cs="Times New Roman"/>
                <w:b/>
                <w:szCs w:val="18"/>
                <w:lang w:eastAsia="nl-NL"/>
              </w:rPr>
              <w:t xml:space="preserve"> </w:t>
            </w:r>
            <w:r w:rsidR="0043117E">
              <w:rPr>
                <w:rFonts w:eastAsia="Times New Roman" w:cs="Times New Roman"/>
                <w:b/>
                <w:szCs w:val="18"/>
                <w:lang w:eastAsia="nl-NL"/>
              </w:rPr>
              <w:t>Werving en Selectie</w:t>
            </w:r>
          </w:p>
        </w:tc>
      </w:tr>
      <w:tr w:rsidR="009D06A6" w:rsidRPr="009D06A6" w14:paraId="7A79CDD2" w14:textId="77777777" w:rsidTr="00691D7C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268448F" w14:textId="77777777" w:rsidR="009D06A6" w:rsidRPr="009D06A6" w:rsidRDefault="009D06A6" w:rsidP="009D06A6">
            <w:pPr>
              <w:spacing w:line="240" w:lineRule="atLeast"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>Afgevaardigde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51B05D4" w14:textId="77777777" w:rsidR="009D06A6" w:rsidRPr="009D06A6" w:rsidRDefault="009D06A6" w:rsidP="009D06A6">
            <w:pPr>
              <w:spacing w:line="240" w:lineRule="atLeast"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>Naam afgevaardigde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8BB74B9" w14:textId="77777777" w:rsidR="009D06A6" w:rsidRPr="009D06A6" w:rsidRDefault="009D06A6" w:rsidP="009D06A6">
            <w:pPr>
              <w:spacing w:line="240" w:lineRule="atLeast"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>Naam werkgever afgevaardigde</w:t>
            </w:r>
          </w:p>
        </w:tc>
      </w:tr>
      <w:tr w:rsidR="009D06A6" w:rsidRPr="009D06A6" w14:paraId="59652773" w14:textId="77777777" w:rsidTr="00691D7C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DD9F1B8" w14:textId="77777777" w:rsidR="009D06A6" w:rsidRPr="009D06A6" w:rsidRDefault="009D06A6" w:rsidP="009D06A6">
            <w:pPr>
              <w:spacing w:line="240" w:lineRule="atLeast"/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>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AE036" w14:textId="77777777" w:rsidR="009D06A6" w:rsidRPr="009D06A6" w:rsidRDefault="009D06A6" w:rsidP="009D06A6">
            <w:pPr>
              <w:spacing w:line="240" w:lineRule="atLeast"/>
              <w:rPr>
                <w:rFonts w:eastAsia="Times New Roman" w:cs="Times New Roman"/>
                <w:szCs w:val="24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82C38" w14:textId="77777777" w:rsidR="009D06A6" w:rsidRPr="009D06A6" w:rsidRDefault="009D06A6" w:rsidP="009D06A6">
            <w:pPr>
              <w:spacing w:line="240" w:lineRule="atLeast"/>
              <w:rPr>
                <w:rFonts w:eastAsia="Times New Roman" w:cs="Times New Roman"/>
                <w:szCs w:val="24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</w:tr>
      <w:tr w:rsidR="009D06A6" w:rsidRPr="009D06A6" w14:paraId="22AF65D2" w14:textId="77777777" w:rsidTr="00691D7C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8A74F15" w14:textId="77777777" w:rsidR="009D06A6" w:rsidRPr="009D06A6" w:rsidRDefault="009D06A6" w:rsidP="009D06A6">
            <w:pPr>
              <w:spacing w:line="240" w:lineRule="atLeast"/>
              <w:contextualSpacing/>
              <w:jc w:val="both"/>
              <w:rPr>
                <w:rFonts w:eastAsia="Times New Roman" w:cs="Times New Roman"/>
                <w:b/>
                <w:szCs w:val="18"/>
              </w:rPr>
            </w:pPr>
            <w:r w:rsidRPr="009D06A6">
              <w:rPr>
                <w:rFonts w:eastAsia="Times New Roman" w:cs="Times New Roman"/>
                <w:b/>
                <w:szCs w:val="18"/>
              </w:rPr>
              <w:t>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1861C" w14:textId="77777777" w:rsidR="009D06A6" w:rsidRPr="009D06A6" w:rsidRDefault="009D06A6" w:rsidP="009D06A6">
            <w:pPr>
              <w:spacing w:line="240" w:lineRule="atLeast"/>
              <w:rPr>
                <w:rFonts w:eastAsia="Times New Roman" w:cs="Times New Roman"/>
                <w:szCs w:val="24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2C3D4" w14:textId="77777777" w:rsidR="009D06A6" w:rsidRPr="009D06A6" w:rsidRDefault="009D06A6" w:rsidP="009D06A6">
            <w:pPr>
              <w:spacing w:line="240" w:lineRule="atLeast"/>
              <w:rPr>
                <w:rFonts w:eastAsia="Times New Roman" w:cs="Times New Roman"/>
                <w:szCs w:val="24"/>
                <w:lang w:eastAsia="nl-NL"/>
              </w:rPr>
            </w:pP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begin">
                <w:ffData>
                  <w:name w:val="Tekstvak50"/>
                  <w:enabled/>
                  <w:calcOnExit w:val="0"/>
                  <w:textInput/>
                </w:ffData>
              </w:fldCha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instrText xml:space="preserve"> FORMTEXT </w:instrTex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separate"/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noProof/>
                <w:kern w:val="14"/>
                <w:szCs w:val="18"/>
                <w:lang w:eastAsia="nl-NL"/>
              </w:rPr>
              <w:t> </w:t>
            </w:r>
            <w:r w:rsidRPr="009D06A6">
              <w:rPr>
                <w:rFonts w:eastAsia="Times New Roman" w:cs="Times New Roman"/>
                <w:kern w:val="14"/>
                <w:szCs w:val="18"/>
                <w:lang w:eastAsia="nl-NL"/>
              </w:rPr>
              <w:fldChar w:fldCharType="end"/>
            </w:r>
          </w:p>
        </w:tc>
      </w:tr>
    </w:tbl>
    <w:p w14:paraId="3DE1FFE8" w14:textId="1A0D7045" w:rsidR="00303EDD" w:rsidRDefault="00303EDD" w:rsidP="00244F76">
      <w:pPr>
        <w:spacing w:line="240" w:lineRule="atLeast"/>
      </w:pPr>
    </w:p>
    <w:p w14:paraId="4EF8ADF7" w14:textId="3536B765" w:rsidR="00EB32C3" w:rsidRDefault="00EB32C3" w:rsidP="00244F76">
      <w:pPr>
        <w:spacing w:line="240" w:lineRule="atLeast"/>
      </w:pPr>
    </w:p>
    <w:p w14:paraId="0F266F4B" w14:textId="50883C4E" w:rsidR="00EB32C3" w:rsidRDefault="00EB32C3" w:rsidP="00244F76">
      <w:pPr>
        <w:spacing w:line="240" w:lineRule="atLeast"/>
      </w:pPr>
    </w:p>
    <w:p w14:paraId="157E4EAF" w14:textId="299D5AF4" w:rsidR="00EB32C3" w:rsidRDefault="00EB32C3" w:rsidP="00244F76">
      <w:pPr>
        <w:spacing w:line="240" w:lineRule="atLeast"/>
      </w:pPr>
    </w:p>
    <w:p w14:paraId="14B71224" w14:textId="4E3FBE34" w:rsidR="00EB32C3" w:rsidRDefault="00EB32C3" w:rsidP="00244F76">
      <w:pPr>
        <w:spacing w:line="240" w:lineRule="atLeast"/>
      </w:pPr>
    </w:p>
    <w:p w14:paraId="7E70A388" w14:textId="423EA605" w:rsidR="00EB32C3" w:rsidRDefault="00EB32C3" w:rsidP="00244F76">
      <w:pPr>
        <w:spacing w:line="240" w:lineRule="atLeast"/>
      </w:pPr>
    </w:p>
    <w:p w14:paraId="7873F357" w14:textId="134B5588" w:rsidR="00EB32C3" w:rsidRDefault="00EB32C3" w:rsidP="00244F76">
      <w:pPr>
        <w:spacing w:line="240" w:lineRule="atLeast"/>
      </w:pPr>
    </w:p>
    <w:p w14:paraId="4C1CFEDF" w14:textId="0F6AA142" w:rsidR="00EB32C3" w:rsidRDefault="00EB32C3" w:rsidP="00244F76">
      <w:pPr>
        <w:spacing w:line="240" w:lineRule="atLeast"/>
      </w:pPr>
    </w:p>
    <w:p w14:paraId="08B91834" w14:textId="3FE23159" w:rsidR="00EB32C3" w:rsidRDefault="00EB32C3" w:rsidP="00244F76">
      <w:pPr>
        <w:spacing w:line="240" w:lineRule="atLeast"/>
      </w:pPr>
    </w:p>
    <w:p w14:paraId="638BEE7C" w14:textId="0A48EC02" w:rsidR="00EB32C3" w:rsidRDefault="00EB32C3" w:rsidP="00244F76">
      <w:pPr>
        <w:spacing w:line="240" w:lineRule="atLeast"/>
      </w:pPr>
    </w:p>
    <w:p w14:paraId="2A92BDDA" w14:textId="5A8A25B7" w:rsidR="00EB32C3" w:rsidRDefault="00EB32C3" w:rsidP="00244F76">
      <w:pPr>
        <w:spacing w:line="240" w:lineRule="atLeast"/>
      </w:pPr>
    </w:p>
    <w:p w14:paraId="00D5CF4D" w14:textId="257E6D14" w:rsidR="00EB32C3" w:rsidRDefault="00EB32C3" w:rsidP="00244F76">
      <w:pPr>
        <w:spacing w:line="240" w:lineRule="atLeast"/>
      </w:pPr>
    </w:p>
    <w:p w14:paraId="7E2B6344" w14:textId="618C2C96" w:rsidR="00EB32C3" w:rsidRDefault="00EB32C3" w:rsidP="00244F76">
      <w:pPr>
        <w:spacing w:line="240" w:lineRule="atLeast"/>
      </w:pPr>
    </w:p>
    <w:p w14:paraId="599768E8" w14:textId="20A07422" w:rsidR="00EB32C3" w:rsidRDefault="00EB32C3" w:rsidP="00244F76">
      <w:pPr>
        <w:spacing w:line="240" w:lineRule="atLeast"/>
      </w:pPr>
    </w:p>
    <w:p w14:paraId="46940CC0" w14:textId="38B9F7C5" w:rsidR="00EB32C3" w:rsidRDefault="00EB32C3" w:rsidP="00244F76">
      <w:pPr>
        <w:spacing w:line="240" w:lineRule="atLeast"/>
      </w:pPr>
    </w:p>
    <w:p w14:paraId="5163081F" w14:textId="5F3B7902" w:rsidR="00EB32C3" w:rsidRDefault="00EB32C3" w:rsidP="00244F76">
      <w:pPr>
        <w:spacing w:line="240" w:lineRule="atLeast"/>
      </w:pPr>
    </w:p>
    <w:p w14:paraId="079E2336" w14:textId="58B98E28" w:rsidR="00EB32C3" w:rsidRDefault="00EB32C3" w:rsidP="00244F76">
      <w:pPr>
        <w:spacing w:line="240" w:lineRule="atLeast"/>
      </w:pPr>
    </w:p>
    <w:p w14:paraId="618F6F91" w14:textId="56B8021D" w:rsidR="00EB32C3" w:rsidRDefault="00EB32C3" w:rsidP="00244F76">
      <w:pPr>
        <w:spacing w:line="240" w:lineRule="atLeast"/>
      </w:pPr>
    </w:p>
    <w:p w14:paraId="6C35F6B6" w14:textId="6D469EB3" w:rsidR="00EB32C3" w:rsidRDefault="00EB32C3" w:rsidP="00244F76">
      <w:pPr>
        <w:spacing w:line="240" w:lineRule="atLeast"/>
      </w:pPr>
    </w:p>
    <w:p w14:paraId="49431929" w14:textId="2E291589" w:rsidR="00EB32C3" w:rsidRDefault="00EB32C3" w:rsidP="00244F76">
      <w:pPr>
        <w:spacing w:line="240" w:lineRule="atLeast"/>
      </w:pPr>
    </w:p>
    <w:p w14:paraId="792BE1DD" w14:textId="2384C4DC" w:rsidR="00EB32C3" w:rsidRDefault="00EB32C3" w:rsidP="00244F76">
      <w:pPr>
        <w:spacing w:line="240" w:lineRule="atLeast"/>
      </w:pPr>
    </w:p>
    <w:p w14:paraId="37810337" w14:textId="6B651FE8" w:rsidR="00EB32C3" w:rsidRDefault="00EB32C3" w:rsidP="00244F76">
      <w:pPr>
        <w:spacing w:line="240" w:lineRule="atLeast"/>
      </w:pPr>
    </w:p>
    <w:p w14:paraId="2185F9B3" w14:textId="2BC90997" w:rsidR="00EB32C3" w:rsidRDefault="00EB32C3" w:rsidP="00244F76">
      <w:pPr>
        <w:spacing w:line="240" w:lineRule="atLeast"/>
      </w:pPr>
    </w:p>
    <w:p w14:paraId="5A81BD38" w14:textId="3E45059B" w:rsidR="00EB32C3" w:rsidRDefault="00EB32C3" w:rsidP="00244F76">
      <w:pPr>
        <w:spacing w:line="240" w:lineRule="atLeast"/>
      </w:pPr>
    </w:p>
    <w:p w14:paraId="78F4D33D" w14:textId="6358B362" w:rsidR="00EB32C3" w:rsidRDefault="00EB32C3" w:rsidP="00244F76">
      <w:pPr>
        <w:spacing w:line="240" w:lineRule="atLeast"/>
      </w:pPr>
    </w:p>
    <w:p w14:paraId="5CE6A9EA" w14:textId="181164C1" w:rsidR="00EB32C3" w:rsidRDefault="00EB32C3" w:rsidP="00244F76">
      <w:pPr>
        <w:spacing w:line="240" w:lineRule="atLeast"/>
      </w:pPr>
    </w:p>
    <w:sectPr w:rsidR="00EB32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E417" w14:textId="77777777" w:rsidR="00EB32C3" w:rsidRDefault="00EB32C3" w:rsidP="00691D7C">
      <w:pPr>
        <w:spacing w:line="240" w:lineRule="auto"/>
      </w:pPr>
      <w:r>
        <w:separator/>
      </w:r>
    </w:p>
  </w:endnote>
  <w:endnote w:type="continuationSeparator" w:id="0">
    <w:p w14:paraId="6F9D3B31" w14:textId="77777777" w:rsidR="00EB32C3" w:rsidRDefault="00EB32C3" w:rsidP="00691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0158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2DE04C" w14:textId="0D88DF41" w:rsidR="00EB32C3" w:rsidRDefault="00B572EC" w:rsidP="007C5134">
            <w:pPr>
              <w:pStyle w:val="Voettekst"/>
            </w:pPr>
            <w:r>
              <w:t>Bijlage 6.</w:t>
            </w:r>
            <w:r w:rsidR="00122734">
              <w:t>3</w:t>
            </w:r>
            <w:r>
              <w:t xml:space="preserve"> </w:t>
            </w:r>
            <w:r w:rsidR="00EB32C3" w:rsidRPr="007C5134">
              <w:t xml:space="preserve">EA Inhuur ICT-Professionals </w:t>
            </w:r>
            <w:r w:rsidR="002476E1">
              <w:t>DJI en Justitiële ICT-Organisatie(JIO)</w:t>
            </w:r>
            <w:r>
              <w:t xml:space="preserve"> </w:t>
            </w:r>
            <w:r w:rsidR="00EB32C3">
              <w:t xml:space="preserve">Pagina </w:t>
            </w:r>
            <w:r w:rsidR="00EB32C3">
              <w:rPr>
                <w:b/>
                <w:bCs/>
                <w:sz w:val="24"/>
                <w:szCs w:val="24"/>
              </w:rPr>
              <w:fldChar w:fldCharType="begin"/>
            </w:r>
            <w:r w:rsidR="00EB32C3">
              <w:rPr>
                <w:b/>
                <w:bCs/>
              </w:rPr>
              <w:instrText>PAGE</w:instrText>
            </w:r>
            <w:r w:rsidR="00EB32C3">
              <w:rPr>
                <w:b/>
                <w:bCs/>
                <w:sz w:val="24"/>
                <w:szCs w:val="24"/>
              </w:rPr>
              <w:fldChar w:fldCharType="separate"/>
            </w:r>
            <w:r w:rsidR="00EB32C3">
              <w:rPr>
                <w:b/>
                <w:bCs/>
              </w:rPr>
              <w:t>2</w:t>
            </w:r>
            <w:r w:rsidR="00EB32C3">
              <w:rPr>
                <w:b/>
                <w:bCs/>
                <w:sz w:val="24"/>
                <w:szCs w:val="24"/>
              </w:rPr>
              <w:fldChar w:fldCharType="end"/>
            </w:r>
            <w:r w:rsidR="00EB32C3">
              <w:t xml:space="preserve"> van </w:t>
            </w:r>
            <w:r w:rsidR="00EB32C3">
              <w:rPr>
                <w:b/>
                <w:bCs/>
                <w:sz w:val="24"/>
                <w:szCs w:val="24"/>
              </w:rPr>
              <w:fldChar w:fldCharType="begin"/>
            </w:r>
            <w:r w:rsidR="00EB32C3">
              <w:rPr>
                <w:b/>
                <w:bCs/>
              </w:rPr>
              <w:instrText>NUMPAGES</w:instrText>
            </w:r>
            <w:r w:rsidR="00EB32C3">
              <w:rPr>
                <w:b/>
                <w:bCs/>
                <w:sz w:val="24"/>
                <w:szCs w:val="24"/>
              </w:rPr>
              <w:fldChar w:fldCharType="separate"/>
            </w:r>
            <w:r w:rsidR="00EB32C3">
              <w:rPr>
                <w:b/>
                <w:bCs/>
              </w:rPr>
              <w:t>2</w:t>
            </w:r>
            <w:r w:rsidR="00EB32C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4AEC28" w14:textId="6A20C92C" w:rsidR="00EB32C3" w:rsidRPr="007C5134" w:rsidRDefault="00F92BA2" w:rsidP="007C5134">
    <w:pPr>
      <w:pStyle w:val="Voettekst"/>
    </w:pPr>
    <w:r>
      <w:t>Antwoordformulier kwaliteitswensvraag 3 gegevens afgevaardigden proeve van bekwaamheid</w:t>
    </w:r>
    <w:ins w:id="29" w:author="Bergh, mr. M.A. van den (Marcel)" w:date="2022-05-13T09:23:00Z">
      <w:r w:rsidR="00542EB4">
        <w:t>, versie 2</w:t>
      </w:r>
    </w:ins>
    <w:r>
      <w:t xml:space="preserve">. </w:t>
    </w:r>
    <w:proofErr w:type="spellStart"/>
    <w:r w:rsidR="00EB32C3" w:rsidRPr="007C5134">
      <w:t>TenderNed</w:t>
    </w:r>
    <w:proofErr w:type="spellEnd"/>
    <w:r w:rsidR="00EB32C3" w:rsidRPr="007C5134">
      <w:t xml:space="preserve">-kenmerk: </w:t>
    </w:r>
    <w:r w:rsidR="002476E1">
      <w:t>TN349475</w:t>
    </w:r>
  </w:p>
  <w:p w14:paraId="4099F497" w14:textId="77777777" w:rsidR="00EB32C3" w:rsidRDefault="00EB32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A926" w14:textId="77777777" w:rsidR="00EB32C3" w:rsidRDefault="00EB32C3" w:rsidP="00691D7C">
      <w:pPr>
        <w:spacing w:line="240" w:lineRule="auto"/>
      </w:pPr>
      <w:r>
        <w:separator/>
      </w:r>
    </w:p>
  </w:footnote>
  <w:footnote w:type="continuationSeparator" w:id="0">
    <w:p w14:paraId="6A0B696B" w14:textId="77777777" w:rsidR="00EB32C3" w:rsidRDefault="00EB32C3" w:rsidP="00691D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43C0F"/>
    <w:multiLevelType w:val="hybridMultilevel"/>
    <w:tmpl w:val="74EE6570"/>
    <w:lvl w:ilvl="0" w:tplc="97B225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96EB2"/>
    <w:multiLevelType w:val="hybridMultilevel"/>
    <w:tmpl w:val="F6B41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76DEB"/>
    <w:multiLevelType w:val="hybridMultilevel"/>
    <w:tmpl w:val="3A0AE364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A5E760D"/>
    <w:multiLevelType w:val="hybridMultilevel"/>
    <w:tmpl w:val="695696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066565"/>
    <w:multiLevelType w:val="hybridMultilevel"/>
    <w:tmpl w:val="3EF8217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96EEA"/>
    <w:multiLevelType w:val="hybridMultilevel"/>
    <w:tmpl w:val="8F8C62C6"/>
    <w:lvl w:ilvl="0" w:tplc="96B075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85831"/>
    <w:multiLevelType w:val="hybridMultilevel"/>
    <w:tmpl w:val="2116C0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gh, mr. M.A. van den (Marcel)">
    <w15:presenceInfo w15:providerId="AD" w15:userId="S::marcel.vandenbergh@rvo.nl::f2d0f3b2-a26a-4b79-a89f-83a3c7a14d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A6"/>
    <w:rsid w:val="00003A31"/>
    <w:rsid w:val="000202DE"/>
    <w:rsid w:val="00102881"/>
    <w:rsid w:val="00120B63"/>
    <w:rsid w:val="00122734"/>
    <w:rsid w:val="001A452E"/>
    <w:rsid w:val="002276E1"/>
    <w:rsid w:val="00244F76"/>
    <w:rsid w:val="002476E1"/>
    <w:rsid w:val="002E0D2C"/>
    <w:rsid w:val="00303EDD"/>
    <w:rsid w:val="0043117E"/>
    <w:rsid w:val="004373BC"/>
    <w:rsid w:val="0046013F"/>
    <w:rsid w:val="004B568A"/>
    <w:rsid w:val="004E200B"/>
    <w:rsid w:val="004F7C7C"/>
    <w:rsid w:val="00542EB4"/>
    <w:rsid w:val="00596ADB"/>
    <w:rsid w:val="005A7179"/>
    <w:rsid w:val="00654C24"/>
    <w:rsid w:val="00691D7C"/>
    <w:rsid w:val="007C5134"/>
    <w:rsid w:val="0094289A"/>
    <w:rsid w:val="009D06A6"/>
    <w:rsid w:val="00AA48B9"/>
    <w:rsid w:val="00B37DFD"/>
    <w:rsid w:val="00B572EC"/>
    <w:rsid w:val="00BE6E68"/>
    <w:rsid w:val="00BF3E29"/>
    <w:rsid w:val="00C761E2"/>
    <w:rsid w:val="00CD749E"/>
    <w:rsid w:val="00DA2BDE"/>
    <w:rsid w:val="00E234D0"/>
    <w:rsid w:val="00EA3472"/>
    <w:rsid w:val="00EB32C3"/>
    <w:rsid w:val="00F556C2"/>
    <w:rsid w:val="00F9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D1B23D"/>
  <w15:chartTrackingRefBased/>
  <w15:docId w15:val="{DCBEA257-E177-4851-B407-EE72C08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9D06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06A6"/>
    <w:pPr>
      <w:spacing w:line="240" w:lineRule="atLeast"/>
    </w:pPr>
    <w:rPr>
      <w:rFonts w:eastAsia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6A6"/>
    <w:rPr>
      <w:rFonts w:eastAsia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06A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06A6"/>
    <w:rPr>
      <w:rFonts w:ascii="Segoe UI" w:hAnsi="Segoe UI" w:cs="Segoe UI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1D7C"/>
  </w:style>
  <w:style w:type="paragraph" w:styleId="Voettekst">
    <w:name w:val="footer"/>
    <w:basedOn w:val="Standaard"/>
    <w:link w:val="Voet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1D7C"/>
  </w:style>
  <w:style w:type="paragraph" w:styleId="Lijstalinea">
    <w:name w:val="List Paragraph"/>
    <w:basedOn w:val="Standaard"/>
    <w:uiPriority w:val="34"/>
    <w:qFormat/>
    <w:rsid w:val="00B572EC"/>
    <w:pPr>
      <w:spacing w:line="240" w:lineRule="atLeast"/>
      <w:ind w:left="720"/>
      <w:contextualSpacing/>
    </w:pPr>
    <w:rPr>
      <w:rFonts w:eastAsia="Times New Roman" w:cs="Times New Roman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2881"/>
    <w:pPr>
      <w:spacing w:line="240" w:lineRule="auto"/>
    </w:pPr>
    <w:rPr>
      <w:rFonts w:eastAsia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2881"/>
    <w:rPr>
      <w:rFonts w:eastAsia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J.M.A. (Jan)</dc:creator>
  <cp:keywords/>
  <dc:description/>
  <cp:lastModifiedBy>Bergh, mr. M.A. van den (Marcel)</cp:lastModifiedBy>
  <cp:revision>5</cp:revision>
  <dcterms:created xsi:type="dcterms:W3CDTF">2022-05-09T14:51:00Z</dcterms:created>
  <dcterms:modified xsi:type="dcterms:W3CDTF">2022-05-13T07:32:00Z</dcterms:modified>
</cp:coreProperties>
</file>