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80" w:type="dxa"/>
        <w:tblInd w:w="142" w:type="dxa"/>
        <w:tblCellMar>
          <w:left w:w="0" w:type="dxa"/>
          <w:right w:w="0" w:type="dxa"/>
        </w:tblCellMar>
        <w:tblLook w:val="0000" w:firstRow="0" w:lastRow="0" w:firstColumn="0" w:lastColumn="0" w:noHBand="0" w:noVBand="0"/>
      </w:tblPr>
      <w:tblGrid>
        <w:gridCol w:w="274"/>
        <w:gridCol w:w="1002"/>
        <w:gridCol w:w="425"/>
        <w:gridCol w:w="386"/>
        <w:gridCol w:w="2591"/>
        <w:gridCol w:w="8930"/>
        <w:gridCol w:w="1626"/>
        <w:gridCol w:w="246"/>
      </w:tblGrid>
      <w:tr w:rsidR="005434C0" w:rsidRPr="002A7C6E" w14:paraId="5E9FB2DB" w14:textId="77777777" w:rsidTr="00CA0796">
        <w:trPr>
          <w:cantSplit/>
          <w:trHeight w:val="138"/>
        </w:trPr>
        <w:tc>
          <w:tcPr>
            <w:tcW w:w="2087" w:type="dxa"/>
            <w:gridSpan w:val="4"/>
            <w:vMerge w:val="restart"/>
            <w:shd w:val="clear" w:color="auto" w:fill="auto"/>
          </w:tcPr>
          <w:p w14:paraId="4DE8C91E" w14:textId="060B88AF" w:rsidR="005434C0" w:rsidRPr="002A7C6E" w:rsidRDefault="000535DF" w:rsidP="000A6FE1">
            <w:pPr>
              <w:pStyle w:val="Tussenbalk"/>
              <w:keepNext/>
              <w:keepLines/>
              <w:spacing w:line="240" w:lineRule="auto"/>
              <w:ind w:left="284"/>
              <w:rPr>
                <w:sz w:val="14"/>
                <w:szCs w:val="14"/>
              </w:rPr>
            </w:pPr>
            <w:bookmarkStart w:id="0" w:name="_GoBack"/>
            <w:bookmarkEnd w:id="0"/>
            <w:r w:rsidRPr="002A7C6E">
              <w:rPr>
                <w:sz w:val="14"/>
                <w:szCs w:val="14"/>
              </w:rPr>
              <w:drawing>
                <wp:anchor distT="0" distB="0" distL="114300" distR="114300" simplePos="0" relativeHeight="251658240" behindDoc="1" locked="0" layoutInCell="1" allowOverlap="1" wp14:anchorId="1004F374" wp14:editId="35381ED6">
                  <wp:simplePos x="0" y="0"/>
                  <wp:positionH relativeFrom="column">
                    <wp:posOffset>190832</wp:posOffset>
                  </wp:positionH>
                  <wp:positionV relativeFrom="paragraph">
                    <wp:posOffset>137160</wp:posOffset>
                  </wp:positionV>
                  <wp:extent cx="867410" cy="730250"/>
                  <wp:effectExtent l="0" t="0" r="8890" b="0"/>
                  <wp:wrapTight wrapText="bothSides">
                    <wp:wrapPolygon edited="0">
                      <wp:start x="0" y="0"/>
                      <wp:lineTo x="0" y="20849"/>
                      <wp:lineTo x="21347" y="20849"/>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Kor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67410" cy="730250"/>
                          </a:xfrm>
                          <a:prstGeom prst="rect">
                            <a:avLst/>
                          </a:prstGeom>
                        </pic:spPr>
                      </pic:pic>
                    </a:graphicData>
                  </a:graphic>
                  <wp14:sizeRelH relativeFrom="page">
                    <wp14:pctWidth>0</wp14:pctWidth>
                  </wp14:sizeRelH>
                  <wp14:sizeRelV relativeFrom="page">
                    <wp14:pctHeight>0</wp14:pctHeight>
                  </wp14:sizeRelV>
                </wp:anchor>
              </w:drawing>
            </w:r>
          </w:p>
        </w:tc>
        <w:tc>
          <w:tcPr>
            <w:tcW w:w="13147" w:type="dxa"/>
            <w:gridSpan w:val="3"/>
            <w:shd w:val="clear" w:color="auto" w:fill="auto"/>
          </w:tcPr>
          <w:p w14:paraId="76785737" w14:textId="77777777" w:rsidR="005434C0" w:rsidRPr="002A7C6E" w:rsidRDefault="005434C0" w:rsidP="001E2FA8">
            <w:pPr>
              <w:pStyle w:val="Formulierinfo"/>
              <w:keepNext/>
              <w:keepLines/>
              <w:jc w:val="right"/>
              <w:rPr>
                <w:szCs w:val="14"/>
              </w:rPr>
            </w:pPr>
          </w:p>
        </w:tc>
        <w:tc>
          <w:tcPr>
            <w:tcW w:w="246" w:type="dxa"/>
            <w:vMerge w:val="restart"/>
            <w:shd w:val="clear" w:color="auto" w:fill="auto"/>
          </w:tcPr>
          <w:p w14:paraId="01B6D896" w14:textId="77777777" w:rsidR="005434C0" w:rsidRPr="002A7C6E" w:rsidRDefault="005434C0" w:rsidP="004E0E58">
            <w:pPr>
              <w:keepNext/>
              <w:keepLines/>
              <w:rPr>
                <w:szCs w:val="14"/>
              </w:rPr>
            </w:pPr>
          </w:p>
        </w:tc>
      </w:tr>
      <w:tr w:rsidR="005434C0" w:rsidRPr="002A7C6E" w14:paraId="52B72CA8" w14:textId="77777777" w:rsidTr="00CA0796">
        <w:trPr>
          <w:cantSplit/>
          <w:trHeight w:val="579"/>
        </w:trPr>
        <w:tc>
          <w:tcPr>
            <w:tcW w:w="2087" w:type="dxa"/>
            <w:gridSpan w:val="4"/>
            <w:vMerge/>
            <w:shd w:val="clear" w:color="auto" w:fill="auto"/>
            <w:vAlign w:val="center"/>
          </w:tcPr>
          <w:p w14:paraId="2F9D5686" w14:textId="77777777" w:rsidR="005434C0" w:rsidRPr="002A7C6E" w:rsidRDefault="005434C0" w:rsidP="004E0E58">
            <w:pPr>
              <w:keepNext/>
              <w:keepLines/>
              <w:spacing w:before="0" w:line="240" w:lineRule="auto"/>
              <w:rPr>
                <w:b/>
                <w:noProof/>
                <w:szCs w:val="14"/>
              </w:rPr>
            </w:pPr>
          </w:p>
        </w:tc>
        <w:tc>
          <w:tcPr>
            <w:tcW w:w="13147" w:type="dxa"/>
            <w:gridSpan w:val="3"/>
            <w:shd w:val="clear" w:color="auto" w:fill="auto"/>
          </w:tcPr>
          <w:p w14:paraId="14D3DDC2" w14:textId="40C99219" w:rsidR="006F3981" w:rsidRPr="002A7C6E" w:rsidRDefault="005434C0" w:rsidP="000535DF">
            <w:pPr>
              <w:pStyle w:val="Kop3"/>
              <w:spacing w:before="0" w:line="255" w:lineRule="exact"/>
              <w:rPr>
                <w:rFonts w:ascii="Verdana" w:eastAsia="Times New Roman" w:hAnsi="Verdana" w:cs="Times New Roman"/>
                <w:b w:val="0"/>
                <w:bCs w:val="0"/>
                <w:noProof/>
                <w:color w:val="auto"/>
                <w:sz w:val="24"/>
                <w:szCs w:val="24"/>
              </w:rPr>
            </w:pPr>
            <w:r w:rsidRPr="002A7C6E">
              <w:rPr>
                <w:rFonts w:ascii="Verdana" w:eastAsia="Times New Roman" w:hAnsi="Verdana" w:cs="Times New Roman"/>
                <w:b w:val="0"/>
                <w:bCs w:val="0"/>
                <w:noProof/>
                <w:color w:val="auto"/>
                <w:sz w:val="24"/>
                <w:szCs w:val="24"/>
              </w:rPr>
              <w:t>Bijlage</w:t>
            </w:r>
            <w:r w:rsidR="00C863C8" w:rsidRPr="002A7C6E">
              <w:rPr>
                <w:rFonts w:ascii="Verdana" w:eastAsia="Times New Roman" w:hAnsi="Verdana" w:cs="Times New Roman"/>
                <w:b w:val="0"/>
                <w:bCs w:val="0"/>
                <w:noProof/>
                <w:color w:val="auto"/>
                <w:sz w:val="24"/>
                <w:szCs w:val="24"/>
              </w:rPr>
              <w:t xml:space="preserve"> </w:t>
            </w:r>
            <w:r w:rsidR="00AE08AC">
              <w:rPr>
                <w:rFonts w:ascii="Verdana" w:eastAsia="Times New Roman" w:hAnsi="Verdana" w:cs="Times New Roman"/>
                <w:b w:val="0"/>
                <w:bCs w:val="0"/>
                <w:noProof/>
                <w:color w:val="auto"/>
                <w:sz w:val="24"/>
                <w:szCs w:val="24"/>
              </w:rPr>
              <w:t>13B</w:t>
            </w:r>
            <w:r w:rsidRPr="002A7C6E">
              <w:rPr>
                <w:rFonts w:ascii="Verdana" w:eastAsia="Times New Roman" w:hAnsi="Verdana" w:cs="Times New Roman"/>
                <w:b w:val="0"/>
                <w:bCs w:val="0"/>
                <w:noProof/>
                <w:color w:val="auto"/>
                <w:sz w:val="24"/>
                <w:szCs w:val="24"/>
              </w:rPr>
              <w:t xml:space="preserve">: </w:t>
            </w:r>
          </w:p>
          <w:p w14:paraId="1A17386F" w14:textId="0000EB8E" w:rsidR="000535DF" w:rsidRPr="002A7C6E" w:rsidRDefault="00521DFA" w:rsidP="000535DF">
            <w:pPr>
              <w:rPr>
                <w:sz w:val="24"/>
                <w:szCs w:val="24"/>
              </w:rPr>
            </w:pPr>
            <w:r>
              <w:rPr>
                <w:sz w:val="24"/>
                <w:szCs w:val="24"/>
              </w:rPr>
              <w:t>P</w:t>
            </w:r>
            <w:r w:rsidR="000535DF" w:rsidRPr="002A7C6E">
              <w:rPr>
                <w:sz w:val="24"/>
                <w:szCs w:val="24"/>
              </w:rPr>
              <w:t>roductspecificaties</w:t>
            </w:r>
            <w:r w:rsidR="00131222">
              <w:rPr>
                <w:sz w:val="24"/>
                <w:szCs w:val="24"/>
              </w:rPr>
              <w:t xml:space="preserve"> Perceel </w:t>
            </w:r>
            <w:r w:rsidR="00E024B2">
              <w:rPr>
                <w:sz w:val="24"/>
                <w:szCs w:val="24"/>
              </w:rPr>
              <w:t>B</w:t>
            </w:r>
            <w:r w:rsidR="00131222">
              <w:rPr>
                <w:sz w:val="24"/>
                <w:szCs w:val="24"/>
              </w:rPr>
              <w:t xml:space="preserve"> – </w:t>
            </w:r>
            <w:r w:rsidR="00E024B2">
              <w:rPr>
                <w:sz w:val="24"/>
                <w:szCs w:val="24"/>
              </w:rPr>
              <w:t>Motorisch beperkten</w:t>
            </w:r>
          </w:p>
          <w:p w14:paraId="276390B8" w14:textId="28287C3F" w:rsidR="005434C0" w:rsidRPr="002A7C6E" w:rsidRDefault="00650974" w:rsidP="003A4E8B">
            <w:pPr>
              <w:pStyle w:val="Kop3"/>
              <w:spacing w:line="255" w:lineRule="exact"/>
              <w:rPr>
                <w:rFonts w:ascii="Verdana" w:eastAsia="Times New Roman" w:hAnsi="Verdana" w:cs="Times New Roman"/>
                <w:b w:val="0"/>
                <w:bCs w:val="0"/>
                <w:noProof/>
                <w:color w:val="auto"/>
                <w:szCs w:val="14"/>
              </w:rPr>
            </w:pPr>
            <w:r w:rsidRPr="002A7C6E">
              <w:rPr>
                <w:rFonts w:ascii="Verdana" w:eastAsia="Times New Roman" w:hAnsi="Verdana" w:cs="Times New Roman"/>
                <w:b w:val="0"/>
                <w:bCs w:val="0"/>
                <w:noProof/>
                <w:color w:val="auto"/>
                <w:sz w:val="18"/>
                <w:szCs w:val="14"/>
              </w:rPr>
              <w:t xml:space="preserve">Europese aanbesteding </w:t>
            </w:r>
            <w:r w:rsidR="003A4E8B">
              <w:rPr>
                <w:rFonts w:ascii="Verdana" w:eastAsia="Times New Roman" w:hAnsi="Verdana" w:cs="Times New Roman"/>
                <w:b w:val="0"/>
                <w:bCs w:val="0"/>
                <w:noProof/>
                <w:color w:val="auto"/>
                <w:sz w:val="18"/>
                <w:szCs w:val="14"/>
              </w:rPr>
              <w:t>Communicatie</w:t>
            </w:r>
            <w:r w:rsidR="002A2E67">
              <w:rPr>
                <w:rFonts w:ascii="Verdana" w:eastAsia="Times New Roman" w:hAnsi="Verdana" w:cs="Times New Roman"/>
                <w:b w:val="0"/>
                <w:bCs w:val="0"/>
                <w:noProof/>
                <w:color w:val="auto"/>
                <w:sz w:val="18"/>
                <w:szCs w:val="14"/>
              </w:rPr>
              <w:t>hulpmiddelen</w:t>
            </w:r>
          </w:p>
        </w:tc>
        <w:tc>
          <w:tcPr>
            <w:tcW w:w="246" w:type="dxa"/>
            <w:vMerge/>
            <w:shd w:val="clear" w:color="auto" w:fill="auto"/>
            <w:vAlign w:val="center"/>
          </w:tcPr>
          <w:p w14:paraId="31B39DBD" w14:textId="77777777" w:rsidR="005434C0" w:rsidRPr="002A7C6E" w:rsidRDefault="005434C0" w:rsidP="004E0E58">
            <w:pPr>
              <w:keepNext/>
              <w:keepLines/>
              <w:spacing w:before="0" w:line="240" w:lineRule="auto"/>
              <w:rPr>
                <w:szCs w:val="14"/>
              </w:rPr>
            </w:pPr>
          </w:p>
        </w:tc>
      </w:tr>
      <w:tr w:rsidR="005434C0" w:rsidRPr="002A7C6E" w14:paraId="404A36A8" w14:textId="77777777" w:rsidTr="00CA0796">
        <w:trPr>
          <w:cantSplit/>
          <w:trHeight w:val="248"/>
        </w:trPr>
        <w:tc>
          <w:tcPr>
            <w:tcW w:w="2087" w:type="dxa"/>
            <w:gridSpan w:val="4"/>
            <w:vMerge/>
            <w:shd w:val="clear" w:color="auto" w:fill="auto"/>
            <w:vAlign w:val="center"/>
          </w:tcPr>
          <w:p w14:paraId="5839106E" w14:textId="77777777" w:rsidR="005434C0" w:rsidRPr="002A7C6E" w:rsidRDefault="005434C0" w:rsidP="004E0E58">
            <w:pPr>
              <w:keepNext/>
              <w:keepLines/>
              <w:spacing w:before="0" w:line="240" w:lineRule="auto"/>
              <w:rPr>
                <w:b/>
                <w:noProof/>
                <w:szCs w:val="14"/>
              </w:rPr>
            </w:pPr>
          </w:p>
        </w:tc>
        <w:tc>
          <w:tcPr>
            <w:tcW w:w="13147" w:type="dxa"/>
            <w:gridSpan w:val="3"/>
            <w:shd w:val="clear" w:color="auto" w:fill="auto"/>
          </w:tcPr>
          <w:p w14:paraId="20383F47" w14:textId="77777777" w:rsidR="005434C0" w:rsidRPr="002A7C6E" w:rsidRDefault="005434C0" w:rsidP="004E0E58">
            <w:pPr>
              <w:pStyle w:val="SubtitelWerkbedrijf"/>
              <w:keepNext/>
              <w:keepLines/>
              <w:rPr>
                <w:sz w:val="14"/>
                <w:szCs w:val="14"/>
              </w:rPr>
            </w:pPr>
          </w:p>
        </w:tc>
        <w:tc>
          <w:tcPr>
            <w:tcW w:w="246" w:type="dxa"/>
            <w:vMerge/>
            <w:shd w:val="clear" w:color="auto" w:fill="auto"/>
            <w:vAlign w:val="center"/>
          </w:tcPr>
          <w:p w14:paraId="28E04F2D" w14:textId="77777777" w:rsidR="005434C0" w:rsidRPr="002A7C6E" w:rsidRDefault="005434C0" w:rsidP="004E0E58">
            <w:pPr>
              <w:keepNext/>
              <w:keepLines/>
              <w:spacing w:before="0" w:line="240" w:lineRule="auto"/>
              <w:rPr>
                <w:szCs w:val="14"/>
              </w:rPr>
            </w:pPr>
          </w:p>
        </w:tc>
      </w:tr>
      <w:tr w:rsidR="0000416F" w:rsidRPr="002A7C6E" w14:paraId="673205D0" w14:textId="77777777" w:rsidTr="00CA0796">
        <w:trPr>
          <w:cantSplit/>
        </w:trPr>
        <w:tc>
          <w:tcPr>
            <w:tcW w:w="274" w:type="dxa"/>
          </w:tcPr>
          <w:p w14:paraId="7A1FA58B" w14:textId="77777777" w:rsidR="0000416F" w:rsidRPr="002A7C6E" w:rsidRDefault="0000416F" w:rsidP="00537852">
            <w:pPr>
              <w:keepNext/>
              <w:keepLines/>
              <w:rPr>
                <w:szCs w:val="14"/>
              </w:rPr>
            </w:pPr>
          </w:p>
        </w:tc>
        <w:tc>
          <w:tcPr>
            <w:tcW w:w="14960" w:type="dxa"/>
            <w:gridSpan w:val="6"/>
            <w:tcBorders>
              <w:bottom w:val="single" w:sz="2" w:space="0" w:color="808080"/>
            </w:tcBorders>
            <w:shd w:val="clear" w:color="auto" w:fill="F2F2F2" w:themeFill="background1" w:themeFillShade="F2"/>
          </w:tcPr>
          <w:p w14:paraId="7D93FE01" w14:textId="274D7647" w:rsidR="00BA33FB" w:rsidRDefault="00FB615D" w:rsidP="00B70336">
            <w:pPr>
              <w:pStyle w:val="Invulling"/>
              <w:keepNext/>
              <w:keepLines/>
              <w:rPr>
                <w:sz w:val="14"/>
                <w:szCs w:val="14"/>
              </w:rPr>
            </w:pPr>
            <w:r>
              <w:rPr>
                <w:sz w:val="14"/>
                <w:szCs w:val="14"/>
              </w:rPr>
              <w:t>Inschrijver moet alle h</w:t>
            </w:r>
            <w:r w:rsidR="00B70336">
              <w:rPr>
                <w:sz w:val="14"/>
                <w:szCs w:val="14"/>
              </w:rPr>
              <w:t>ulpmiddelen</w:t>
            </w:r>
            <w:r>
              <w:rPr>
                <w:sz w:val="14"/>
                <w:szCs w:val="14"/>
              </w:rPr>
              <w:t xml:space="preserve"> uit de categoriën en subcategoriën kunnen leveren. </w:t>
            </w:r>
          </w:p>
          <w:p w14:paraId="1522A790" w14:textId="70FB8E6E" w:rsidR="006E59EA" w:rsidRPr="005A70A4" w:rsidRDefault="006E59EA" w:rsidP="00B70336">
            <w:pPr>
              <w:pStyle w:val="Invulling"/>
              <w:keepNext/>
              <w:keepLines/>
              <w:rPr>
                <w:b/>
                <w:sz w:val="14"/>
                <w:szCs w:val="14"/>
              </w:rPr>
            </w:pPr>
            <w:r w:rsidRPr="005A70A4">
              <w:rPr>
                <w:b/>
                <w:sz w:val="14"/>
                <w:szCs w:val="14"/>
              </w:rPr>
              <w:t>Maatwerk</w:t>
            </w:r>
          </w:p>
          <w:p w14:paraId="78C2D330" w14:textId="25FAE632" w:rsidR="000C026D" w:rsidRDefault="008A5546" w:rsidP="000C026D">
            <w:pPr>
              <w:pStyle w:val="Invulling"/>
              <w:keepNext/>
              <w:keepLines/>
              <w:spacing w:before="0"/>
              <w:rPr>
                <w:sz w:val="14"/>
                <w:szCs w:val="14"/>
              </w:rPr>
            </w:pPr>
            <w:r w:rsidRPr="008A5546">
              <w:rPr>
                <w:sz w:val="14"/>
                <w:szCs w:val="14"/>
              </w:rPr>
              <w:t xml:space="preserve">Er kan bij uitzondering sprake zijn </w:t>
            </w:r>
            <w:r w:rsidR="000C026D" w:rsidRPr="0067642C">
              <w:rPr>
                <w:sz w:val="14"/>
                <w:szCs w:val="14"/>
              </w:rPr>
              <w:t>Maatwerk wanneer een hulpmiddel wel past in een subcategorie, maar het voor de Klant nodig is om een andere uitvoering te leveren dan die in de Catalogus is opgenomen.</w:t>
            </w:r>
            <w:r w:rsidR="000C026D" w:rsidRPr="00D44D2B">
              <w:rPr>
                <w:sz w:val="14"/>
                <w:szCs w:val="14"/>
              </w:rPr>
              <w:t xml:space="preserve"> Voor een Maatwerk hulpmiddel levert Opdrachtnemer altijd een offerte.</w:t>
            </w:r>
            <w:r w:rsidR="000C026D">
              <w:rPr>
                <w:sz w:val="14"/>
                <w:szCs w:val="14"/>
              </w:rPr>
              <w:t xml:space="preserve"> In de kolom Maatwerk is per subcategorie aan</w:t>
            </w:r>
            <w:r w:rsidR="007C2463">
              <w:rPr>
                <w:sz w:val="14"/>
                <w:szCs w:val="14"/>
              </w:rPr>
              <w:t>gegeven of dit van toepassing kan zijn</w:t>
            </w:r>
            <w:r w:rsidR="000C026D">
              <w:rPr>
                <w:sz w:val="14"/>
                <w:szCs w:val="14"/>
              </w:rPr>
              <w:t xml:space="preserve"> (</w:t>
            </w:r>
            <w:r w:rsidR="000C026D" w:rsidRPr="004778A8">
              <w:rPr>
                <w:sz w:val="22"/>
                <w:szCs w:val="14"/>
              </w:rPr>
              <w:sym w:font="Wingdings" w:char="F0FC"/>
            </w:r>
            <w:r w:rsidR="000C026D" w:rsidRPr="00085B27">
              <w:rPr>
                <w:sz w:val="14"/>
                <w:szCs w:val="14"/>
              </w:rPr>
              <w:t>)</w:t>
            </w:r>
            <w:r w:rsidR="000C026D">
              <w:rPr>
                <w:sz w:val="14"/>
                <w:szCs w:val="14"/>
              </w:rPr>
              <w:t>, of niet (n.v.t.).</w:t>
            </w:r>
          </w:p>
          <w:p w14:paraId="67185DA6" w14:textId="510AABA5" w:rsidR="0000416F" w:rsidRPr="002A7C6E" w:rsidRDefault="0000416F" w:rsidP="003A4E8B">
            <w:pPr>
              <w:pStyle w:val="Invulling"/>
              <w:keepNext/>
              <w:keepLines/>
              <w:spacing w:before="0"/>
              <w:rPr>
                <w:noProof w:val="0"/>
                <w:sz w:val="14"/>
                <w:szCs w:val="14"/>
              </w:rPr>
            </w:pPr>
          </w:p>
        </w:tc>
        <w:tc>
          <w:tcPr>
            <w:tcW w:w="246" w:type="dxa"/>
            <w:shd w:val="pct5" w:color="auto" w:fill="auto"/>
          </w:tcPr>
          <w:p w14:paraId="2CCD9DF8" w14:textId="77777777" w:rsidR="0000416F" w:rsidRPr="002A7C6E" w:rsidRDefault="0000416F" w:rsidP="00537852">
            <w:pPr>
              <w:pStyle w:val="Invulling"/>
              <w:keepNext/>
              <w:keepLines/>
              <w:rPr>
                <w:sz w:val="14"/>
                <w:szCs w:val="14"/>
              </w:rPr>
            </w:pPr>
          </w:p>
        </w:tc>
      </w:tr>
      <w:tr w:rsidR="007E0ABA" w:rsidRPr="00B064AE" w14:paraId="39267662" w14:textId="77777777" w:rsidTr="00E27FB8">
        <w:trPr>
          <w:cantSplit/>
        </w:trPr>
        <w:tc>
          <w:tcPr>
            <w:tcW w:w="274" w:type="dxa"/>
            <w:vAlign w:val="center"/>
          </w:tcPr>
          <w:p w14:paraId="653EC655" w14:textId="77777777" w:rsidR="007E0ABA" w:rsidRPr="00B064AE" w:rsidRDefault="007E0ABA" w:rsidP="00B064AE">
            <w:pPr>
              <w:keepNext/>
              <w:keepLines/>
              <w:spacing w:after="120"/>
              <w:rPr>
                <w:b/>
                <w:sz w:val="18"/>
                <w:szCs w:val="14"/>
              </w:rPr>
            </w:pPr>
          </w:p>
        </w:tc>
        <w:tc>
          <w:tcPr>
            <w:tcW w:w="1002" w:type="dxa"/>
            <w:tcBorders>
              <w:bottom w:val="single" w:sz="2" w:space="0" w:color="808080"/>
            </w:tcBorders>
            <w:shd w:val="clear" w:color="auto" w:fill="000000" w:themeFill="text1"/>
            <w:vAlign w:val="center"/>
          </w:tcPr>
          <w:p w14:paraId="411CFC20" w14:textId="77777777" w:rsidR="007E0ABA" w:rsidRPr="00B064AE" w:rsidRDefault="007E0ABA" w:rsidP="00B064AE">
            <w:pPr>
              <w:pStyle w:val="Invulling"/>
              <w:keepNext/>
              <w:keepLines/>
              <w:spacing w:after="120"/>
              <w:rPr>
                <w:b/>
                <w:szCs w:val="14"/>
              </w:rPr>
            </w:pPr>
            <w:r w:rsidRPr="00B064AE">
              <w:rPr>
                <w:b/>
                <w:szCs w:val="14"/>
              </w:rPr>
              <w:t>Categorie</w:t>
            </w:r>
          </w:p>
        </w:tc>
        <w:tc>
          <w:tcPr>
            <w:tcW w:w="425" w:type="dxa"/>
            <w:tcBorders>
              <w:bottom w:val="single" w:sz="2" w:space="0" w:color="808080"/>
            </w:tcBorders>
            <w:shd w:val="clear" w:color="auto" w:fill="000000" w:themeFill="text1"/>
            <w:vAlign w:val="center"/>
          </w:tcPr>
          <w:p w14:paraId="06C797D0" w14:textId="2855C8EC" w:rsidR="007E0ABA" w:rsidRPr="00B064AE" w:rsidRDefault="007E0ABA" w:rsidP="00B064AE">
            <w:pPr>
              <w:pStyle w:val="Invulling"/>
              <w:keepNext/>
              <w:keepLines/>
              <w:spacing w:after="120"/>
              <w:rPr>
                <w:b/>
                <w:color w:val="FFFFFF" w:themeColor="background1"/>
                <w:szCs w:val="14"/>
              </w:rPr>
            </w:pPr>
          </w:p>
        </w:tc>
        <w:tc>
          <w:tcPr>
            <w:tcW w:w="2977" w:type="dxa"/>
            <w:gridSpan w:val="2"/>
            <w:tcBorders>
              <w:bottom w:val="single" w:sz="2" w:space="0" w:color="808080"/>
            </w:tcBorders>
            <w:shd w:val="clear" w:color="auto" w:fill="000000" w:themeFill="text1"/>
            <w:vAlign w:val="center"/>
          </w:tcPr>
          <w:p w14:paraId="10012CD2" w14:textId="7E09DED2" w:rsidR="007E0ABA" w:rsidRPr="00B064AE" w:rsidRDefault="007E0ABA" w:rsidP="00B064AE">
            <w:pPr>
              <w:pStyle w:val="Invulling"/>
              <w:keepNext/>
              <w:keepLines/>
              <w:spacing w:after="120"/>
              <w:rPr>
                <w:b/>
                <w:color w:val="FFFFFF" w:themeColor="background1"/>
                <w:szCs w:val="14"/>
              </w:rPr>
            </w:pPr>
            <w:r w:rsidRPr="00B064AE">
              <w:rPr>
                <w:b/>
                <w:color w:val="FFFFFF" w:themeColor="background1"/>
                <w:szCs w:val="14"/>
              </w:rPr>
              <w:t>Subcategorie</w:t>
            </w:r>
          </w:p>
        </w:tc>
        <w:tc>
          <w:tcPr>
            <w:tcW w:w="8930" w:type="dxa"/>
            <w:tcBorders>
              <w:bottom w:val="single" w:sz="2" w:space="0" w:color="808080"/>
            </w:tcBorders>
            <w:shd w:val="clear" w:color="auto" w:fill="A6A6A6" w:themeFill="background1" w:themeFillShade="A6"/>
            <w:vAlign w:val="center"/>
          </w:tcPr>
          <w:p w14:paraId="18213BEC" w14:textId="0D336F34" w:rsidR="007E0ABA" w:rsidRPr="00B064AE" w:rsidRDefault="007E0ABA" w:rsidP="00472C6D">
            <w:pPr>
              <w:pStyle w:val="Invulling"/>
              <w:keepNext/>
              <w:keepLines/>
              <w:spacing w:after="120"/>
              <w:ind w:left="57"/>
              <w:rPr>
                <w:b/>
                <w:color w:val="FFFFFF" w:themeColor="background1"/>
                <w:szCs w:val="14"/>
              </w:rPr>
            </w:pPr>
            <w:r w:rsidRPr="00B064AE">
              <w:rPr>
                <w:b/>
                <w:color w:val="FFFFFF" w:themeColor="background1"/>
                <w:szCs w:val="14"/>
              </w:rPr>
              <w:t>Productspecificaties</w:t>
            </w:r>
          </w:p>
        </w:tc>
        <w:tc>
          <w:tcPr>
            <w:tcW w:w="1626" w:type="dxa"/>
            <w:tcBorders>
              <w:bottom w:val="single" w:sz="2" w:space="0" w:color="808080"/>
            </w:tcBorders>
            <w:shd w:val="clear" w:color="auto" w:fill="A6A6A6" w:themeFill="background1" w:themeFillShade="A6"/>
            <w:vAlign w:val="center"/>
          </w:tcPr>
          <w:p w14:paraId="344B9474" w14:textId="05829B31" w:rsidR="007E0ABA" w:rsidRPr="00B064AE" w:rsidRDefault="007E0ABA" w:rsidP="009E0C4D">
            <w:pPr>
              <w:pStyle w:val="Invulling"/>
              <w:keepNext/>
              <w:keepLines/>
              <w:spacing w:after="120"/>
              <w:jc w:val="center"/>
              <w:rPr>
                <w:b/>
                <w:color w:val="FFFFFF" w:themeColor="background1"/>
                <w:szCs w:val="14"/>
              </w:rPr>
            </w:pPr>
            <w:r w:rsidRPr="00B064AE">
              <w:rPr>
                <w:b/>
                <w:color w:val="FFFFFF" w:themeColor="background1"/>
                <w:szCs w:val="14"/>
              </w:rPr>
              <w:t>Maatwerk</w:t>
            </w:r>
          </w:p>
        </w:tc>
        <w:tc>
          <w:tcPr>
            <w:tcW w:w="246" w:type="dxa"/>
            <w:shd w:val="pct5" w:color="auto" w:fill="auto"/>
            <w:vAlign w:val="center"/>
          </w:tcPr>
          <w:p w14:paraId="528AFD5B" w14:textId="77777777" w:rsidR="007E0ABA" w:rsidRPr="00B064AE" w:rsidRDefault="007E0ABA" w:rsidP="00B064AE">
            <w:pPr>
              <w:pStyle w:val="Invulling"/>
              <w:keepNext/>
              <w:keepLines/>
              <w:spacing w:after="120"/>
              <w:rPr>
                <w:b/>
                <w:szCs w:val="14"/>
              </w:rPr>
            </w:pPr>
          </w:p>
        </w:tc>
      </w:tr>
      <w:tr w:rsidR="00C854EE" w:rsidRPr="002A7C6E" w14:paraId="47676EB3" w14:textId="77777777" w:rsidTr="00C854EE">
        <w:trPr>
          <w:cantSplit/>
        </w:trPr>
        <w:tc>
          <w:tcPr>
            <w:tcW w:w="274" w:type="dxa"/>
          </w:tcPr>
          <w:p w14:paraId="076F5B27" w14:textId="77777777" w:rsidR="00C854EE" w:rsidRPr="002A7C6E" w:rsidRDefault="00C854EE" w:rsidP="00C854EE">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6088ECE" w14:textId="4C6A7CE0" w:rsidR="00C854EE" w:rsidRPr="002A7C6E" w:rsidRDefault="003F6A34" w:rsidP="004C716C">
            <w:pPr>
              <w:pStyle w:val="Invulling"/>
              <w:keepNext/>
              <w:keepLines/>
              <w:spacing w:after="120" w:line="276" w:lineRule="auto"/>
              <w:ind w:left="113"/>
              <w:rPr>
                <w:sz w:val="14"/>
                <w:szCs w:val="14"/>
              </w:rPr>
            </w:pPr>
            <w:r>
              <w:rPr>
                <w:b/>
                <w:szCs w:val="14"/>
              </w:rPr>
              <w:t>1</w:t>
            </w:r>
            <w:r w:rsidR="00C854EE" w:rsidRPr="00D16C94">
              <w:rPr>
                <w:b/>
                <w:szCs w:val="14"/>
              </w:rPr>
              <w:t>.</w:t>
            </w:r>
            <w:r w:rsidR="00C854EE">
              <w:rPr>
                <w:b/>
                <w:szCs w:val="14"/>
              </w:rPr>
              <w:t xml:space="preserve"> Software</w:t>
            </w:r>
          </w:p>
        </w:tc>
        <w:tc>
          <w:tcPr>
            <w:tcW w:w="246" w:type="dxa"/>
            <w:shd w:val="pct5" w:color="auto" w:fill="auto"/>
          </w:tcPr>
          <w:p w14:paraId="215B520D" w14:textId="77777777" w:rsidR="00C854EE" w:rsidRPr="002A7C6E" w:rsidRDefault="00C854EE" w:rsidP="00C854EE">
            <w:pPr>
              <w:pStyle w:val="Invulling"/>
              <w:keepNext/>
              <w:keepLines/>
              <w:spacing w:line="276" w:lineRule="auto"/>
              <w:rPr>
                <w:sz w:val="14"/>
                <w:szCs w:val="14"/>
              </w:rPr>
            </w:pPr>
          </w:p>
        </w:tc>
      </w:tr>
      <w:tr w:rsidR="00C854EE" w:rsidRPr="002A7C6E" w14:paraId="3CBD7B47" w14:textId="77777777" w:rsidTr="00E27FB8">
        <w:trPr>
          <w:cantSplit/>
        </w:trPr>
        <w:tc>
          <w:tcPr>
            <w:tcW w:w="274" w:type="dxa"/>
          </w:tcPr>
          <w:p w14:paraId="716281DD" w14:textId="77777777" w:rsidR="00C854EE" w:rsidRDefault="00C854EE" w:rsidP="00C854EE">
            <w:pPr>
              <w:keepNext/>
              <w:keepLines/>
              <w:spacing w:line="276" w:lineRule="auto"/>
              <w:rPr>
                <w:szCs w:val="14"/>
              </w:rPr>
            </w:pPr>
          </w:p>
        </w:tc>
        <w:tc>
          <w:tcPr>
            <w:tcW w:w="1002" w:type="dxa"/>
            <w:shd w:val="clear" w:color="auto" w:fill="FFFFFF" w:themeFill="background1"/>
          </w:tcPr>
          <w:p w14:paraId="6B1CFFC2" w14:textId="77777777" w:rsidR="00C854EE" w:rsidRDefault="00C854EE" w:rsidP="00C854EE">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28C94B6" w14:textId="427F1980" w:rsidR="00C854EE" w:rsidRDefault="003F6A34" w:rsidP="003F6A34">
            <w:pPr>
              <w:pStyle w:val="Invulling"/>
              <w:keepNext/>
              <w:keepLines/>
              <w:spacing w:line="276" w:lineRule="auto"/>
              <w:rPr>
                <w:noProof w:val="0"/>
                <w:sz w:val="14"/>
                <w:szCs w:val="14"/>
              </w:rPr>
            </w:pPr>
            <w:r>
              <w:rPr>
                <w:noProof w:val="0"/>
                <w:sz w:val="14"/>
                <w:szCs w:val="14"/>
              </w:rPr>
              <w:t>1</w:t>
            </w:r>
            <w:r w:rsidR="008C126D">
              <w:rPr>
                <w:noProof w:val="0"/>
                <w:sz w:val="14"/>
                <w:szCs w:val="14"/>
              </w:rPr>
              <w:t>.</w:t>
            </w:r>
            <w:r>
              <w:rPr>
                <w:noProof w:val="0"/>
                <w:sz w:val="14"/>
                <w:szCs w:val="14"/>
              </w:rPr>
              <w:t>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7631DEDC" w14:textId="47811554" w:rsidR="00C854EE" w:rsidRDefault="003F6A34" w:rsidP="003871B8">
            <w:pPr>
              <w:spacing w:after="120" w:line="240" w:lineRule="auto"/>
              <w:rPr>
                <w:b/>
              </w:rPr>
            </w:pPr>
            <w:r>
              <w:rPr>
                <w:b/>
              </w:rPr>
              <w:t>Spraakherkennings</w:t>
            </w:r>
            <w:r w:rsidRPr="00904925">
              <w:rPr>
                <w:b/>
              </w:rPr>
              <w:t>software, Windows</w:t>
            </w:r>
          </w:p>
        </w:tc>
        <w:tc>
          <w:tcPr>
            <w:tcW w:w="8930" w:type="dxa"/>
            <w:tcBorders>
              <w:bottom w:val="single" w:sz="4" w:space="0" w:color="A6A6A6" w:themeColor="background1" w:themeShade="A6"/>
            </w:tcBorders>
            <w:shd w:val="clear" w:color="auto" w:fill="F2F2F2" w:themeFill="background1" w:themeFillShade="F2"/>
          </w:tcPr>
          <w:p w14:paraId="723F8878" w14:textId="2875F4A5" w:rsidR="00C854EE" w:rsidRPr="008C126D" w:rsidRDefault="003F6A34" w:rsidP="003F6A34">
            <w:pPr>
              <w:spacing w:before="0" w:after="120" w:line="240" w:lineRule="auto"/>
              <w:ind w:left="57"/>
            </w:pPr>
            <w:r w:rsidRPr="00904925">
              <w:t>Dit betreft software om de programmatuur van een computer/laptop/mobiel device te bedienen via een tafelmicrofoon of een headset</w:t>
            </w:r>
            <w:r>
              <w:t xml:space="preserve"> (spraakinvoer)</w:t>
            </w:r>
            <w:r w:rsidRPr="00904925">
              <w:t xml:space="preserve">. </w:t>
            </w:r>
            <w:r>
              <w:t>Geschikt voor Windows.</w:t>
            </w:r>
          </w:p>
        </w:tc>
        <w:tc>
          <w:tcPr>
            <w:tcW w:w="1626" w:type="dxa"/>
            <w:tcBorders>
              <w:bottom w:val="single" w:sz="4" w:space="0" w:color="A6A6A6" w:themeColor="background1" w:themeShade="A6"/>
            </w:tcBorders>
            <w:shd w:val="clear" w:color="auto" w:fill="F2F2F2" w:themeFill="background1" w:themeFillShade="F2"/>
          </w:tcPr>
          <w:p w14:paraId="0A6348D3" w14:textId="2942DFE7" w:rsidR="00C854EE" w:rsidRPr="00290901" w:rsidRDefault="007C2463" w:rsidP="00C854EE">
            <w:pPr>
              <w:pStyle w:val="Invulling"/>
              <w:keepNext/>
              <w:keepLines/>
              <w:spacing w:before="0" w:line="276" w:lineRule="auto"/>
              <w:jc w:val="center"/>
              <w:rPr>
                <w:noProof w:val="0"/>
                <w:highlight w:val="cyan"/>
              </w:rPr>
            </w:pPr>
            <w:r w:rsidRPr="004778A8">
              <w:rPr>
                <w:sz w:val="22"/>
                <w:szCs w:val="14"/>
              </w:rPr>
              <w:sym w:font="Wingdings" w:char="F0FC"/>
            </w:r>
          </w:p>
        </w:tc>
        <w:tc>
          <w:tcPr>
            <w:tcW w:w="246" w:type="dxa"/>
            <w:shd w:val="pct5" w:color="auto" w:fill="auto"/>
          </w:tcPr>
          <w:p w14:paraId="1DED896A" w14:textId="77777777" w:rsidR="00C854EE" w:rsidRDefault="00C854EE" w:rsidP="00C854EE">
            <w:pPr>
              <w:pStyle w:val="Invulling"/>
              <w:keepNext/>
              <w:keepLines/>
              <w:spacing w:line="276" w:lineRule="auto"/>
              <w:rPr>
                <w:sz w:val="14"/>
                <w:szCs w:val="14"/>
              </w:rPr>
            </w:pPr>
          </w:p>
        </w:tc>
      </w:tr>
      <w:tr w:rsidR="00D7633F" w:rsidRPr="002A7C6E" w14:paraId="34F41E0D" w14:textId="77777777" w:rsidTr="00E27FB8">
        <w:trPr>
          <w:cantSplit/>
        </w:trPr>
        <w:tc>
          <w:tcPr>
            <w:tcW w:w="274" w:type="dxa"/>
          </w:tcPr>
          <w:p w14:paraId="7D7926CF" w14:textId="77777777" w:rsidR="00D7633F" w:rsidRDefault="00D7633F" w:rsidP="00C854EE">
            <w:pPr>
              <w:keepNext/>
              <w:keepLines/>
              <w:spacing w:line="276" w:lineRule="auto"/>
              <w:rPr>
                <w:szCs w:val="14"/>
              </w:rPr>
            </w:pPr>
          </w:p>
        </w:tc>
        <w:tc>
          <w:tcPr>
            <w:tcW w:w="1002" w:type="dxa"/>
            <w:shd w:val="clear" w:color="auto" w:fill="FFFFFF" w:themeFill="background1"/>
          </w:tcPr>
          <w:p w14:paraId="2BD2D25B" w14:textId="77777777" w:rsidR="00D7633F" w:rsidRDefault="00D7633F" w:rsidP="00C854EE">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1DCA9F9" w14:textId="23E2B5BC" w:rsidR="00D7633F" w:rsidRDefault="003F6A34" w:rsidP="00C854EE">
            <w:pPr>
              <w:pStyle w:val="Invulling"/>
              <w:keepNext/>
              <w:keepLines/>
              <w:spacing w:line="276" w:lineRule="auto"/>
              <w:rPr>
                <w:noProof w:val="0"/>
                <w:sz w:val="14"/>
                <w:szCs w:val="14"/>
              </w:rPr>
            </w:pPr>
            <w:r>
              <w:rPr>
                <w:noProof w:val="0"/>
                <w:sz w:val="14"/>
                <w:szCs w:val="14"/>
              </w:rPr>
              <w:t>1.</w:t>
            </w:r>
            <w:r w:rsidR="00DB22F1">
              <w:rPr>
                <w:noProof w:val="0"/>
                <w:sz w:val="14"/>
                <w:szCs w:val="14"/>
              </w:rPr>
              <w:t>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971A926" w14:textId="3E7BF726" w:rsidR="00D7633F" w:rsidRPr="007766CE" w:rsidRDefault="00D7633F" w:rsidP="00D7633F">
            <w:pPr>
              <w:pStyle w:val="Default"/>
              <w:spacing w:before="120"/>
              <w:rPr>
                <w:rFonts w:eastAsia="Times New Roman" w:cs="Times New Roman"/>
                <w:b/>
                <w:color w:val="auto"/>
                <w:sz w:val="14"/>
                <w:szCs w:val="20"/>
                <w:lang w:eastAsia="nl-NL"/>
              </w:rPr>
            </w:pPr>
            <w:r>
              <w:rPr>
                <w:rFonts w:eastAsia="Times New Roman" w:cs="Times New Roman"/>
                <w:b/>
                <w:color w:val="auto"/>
                <w:sz w:val="14"/>
                <w:szCs w:val="20"/>
                <w:lang w:eastAsia="nl-NL"/>
              </w:rPr>
              <w:t>Software Upgrades</w:t>
            </w:r>
          </w:p>
        </w:tc>
        <w:tc>
          <w:tcPr>
            <w:tcW w:w="8930" w:type="dxa"/>
            <w:tcBorders>
              <w:bottom w:val="single" w:sz="4" w:space="0" w:color="A6A6A6" w:themeColor="background1" w:themeShade="A6"/>
            </w:tcBorders>
            <w:shd w:val="clear" w:color="auto" w:fill="F2F2F2" w:themeFill="background1" w:themeFillShade="F2"/>
          </w:tcPr>
          <w:p w14:paraId="3872DBAA" w14:textId="5309C05E" w:rsidR="00D7633F" w:rsidRPr="007766CE" w:rsidRDefault="00D7633F" w:rsidP="003D3604">
            <w:pPr>
              <w:spacing w:before="0" w:after="120" w:line="240" w:lineRule="auto"/>
              <w:ind w:left="57"/>
            </w:pPr>
            <w:r w:rsidRPr="00B7186C">
              <w:t>Dit betreft een opwaardering of aanpassing van de software als gevolg van een, voor de gebruiker noodzakelijke, geheel nieuwe versie van het besturingssysteem.</w:t>
            </w:r>
            <w:r>
              <w:t xml:space="preserve"> </w:t>
            </w:r>
            <w:r w:rsidRPr="00B7186C">
              <w:t>Vanwege de diversiteit in het aanbod word</w:t>
            </w:r>
            <w:r w:rsidR="003D3604">
              <w:t>t voor een</w:t>
            </w:r>
            <w:r w:rsidRPr="00B7186C">
              <w:t xml:space="preserve"> upgrade</w:t>
            </w:r>
            <w:r w:rsidR="003D3604">
              <w:t xml:space="preserve"> een offerte</w:t>
            </w:r>
            <w:r w:rsidRPr="00B7186C">
              <w:t xml:space="preserve"> </w:t>
            </w:r>
            <w:r w:rsidR="003D3604">
              <w:t>op</w:t>
            </w:r>
            <w:r w:rsidRPr="00B7186C">
              <w:t>gevraagd</w:t>
            </w:r>
            <w:r>
              <w:t>.</w:t>
            </w:r>
          </w:p>
        </w:tc>
        <w:tc>
          <w:tcPr>
            <w:tcW w:w="1626" w:type="dxa"/>
            <w:tcBorders>
              <w:bottom w:val="single" w:sz="4" w:space="0" w:color="A6A6A6" w:themeColor="background1" w:themeShade="A6"/>
            </w:tcBorders>
            <w:shd w:val="clear" w:color="auto" w:fill="F2F2F2" w:themeFill="background1" w:themeFillShade="F2"/>
          </w:tcPr>
          <w:p w14:paraId="2961DFD4" w14:textId="7FFA501F" w:rsidR="00D7633F" w:rsidRPr="004F5B6A" w:rsidRDefault="007C2463" w:rsidP="00C854EE">
            <w:pPr>
              <w:pStyle w:val="Invulling"/>
              <w:keepNext/>
              <w:keepLines/>
              <w:spacing w:before="0" w:line="276" w:lineRule="auto"/>
              <w:jc w:val="center"/>
              <w:rPr>
                <w:noProof w:val="0"/>
                <w:sz w:val="14"/>
                <w:highlight w:val="cyan"/>
              </w:rPr>
            </w:pPr>
            <w:r w:rsidRPr="00165ED6">
              <w:rPr>
                <w:sz w:val="14"/>
                <w:szCs w:val="14"/>
              </w:rPr>
              <w:t>n.v.t.</w:t>
            </w:r>
          </w:p>
        </w:tc>
        <w:tc>
          <w:tcPr>
            <w:tcW w:w="246" w:type="dxa"/>
            <w:shd w:val="pct5" w:color="auto" w:fill="auto"/>
          </w:tcPr>
          <w:p w14:paraId="2AD47E0A" w14:textId="77777777" w:rsidR="00D7633F" w:rsidRDefault="00D7633F" w:rsidP="00C854EE">
            <w:pPr>
              <w:pStyle w:val="Invulling"/>
              <w:keepNext/>
              <w:keepLines/>
              <w:spacing w:line="276" w:lineRule="auto"/>
              <w:rPr>
                <w:sz w:val="14"/>
                <w:szCs w:val="14"/>
              </w:rPr>
            </w:pPr>
          </w:p>
        </w:tc>
      </w:tr>
      <w:tr w:rsidR="00E27FB8" w:rsidRPr="002A7C6E" w14:paraId="423C37E2" w14:textId="77777777" w:rsidTr="00884C42">
        <w:trPr>
          <w:cantSplit/>
        </w:trPr>
        <w:tc>
          <w:tcPr>
            <w:tcW w:w="274" w:type="dxa"/>
          </w:tcPr>
          <w:p w14:paraId="434FC5E4" w14:textId="77777777" w:rsidR="00E27FB8" w:rsidRPr="002A7C6E" w:rsidRDefault="00E27FB8" w:rsidP="00884C42">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DD007B8" w14:textId="5071C2B0" w:rsidR="00E27FB8" w:rsidRPr="00F41CC7" w:rsidRDefault="003F6A34" w:rsidP="00DB22F1">
            <w:pPr>
              <w:pStyle w:val="Invulling"/>
              <w:keepNext/>
              <w:keepLines/>
              <w:spacing w:after="120" w:line="276" w:lineRule="auto"/>
              <w:ind w:left="113"/>
            </w:pPr>
            <w:r>
              <w:rPr>
                <w:b/>
                <w:szCs w:val="14"/>
              </w:rPr>
              <w:t>2</w:t>
            </w:r>
            <w:r w:rsidR="00E27FB8" w:rsidRPr="00D16C94">
              <w:rPr>
                <w:b/>
                <w:szCs w:val="14"/>
              </w:rPr>
              <w:t>.</w:t>
            </w:r>
            <w:r w:rsidR="00E27FB8">
              <w:rPr>
                <w:b/>
                <w:szCs w:val="14"/>
              </w:rPr>
              <w:t xml:space="preserve"> Hardware</w:t>
            </w:r>
          </w:p>
        </w:tc>
        <w:tc>
          <w:tcPr>
            <w:tcW w:w="246" w:type="dxa"/>
            <w:shd w:val="pct5" w:color="auto" w:fill="auto"/>
          </w:tcPr>
          <w:p w14:paraId="2DFF9D24" w14:textId="77777777" w:rsidR="00E27FB8" w:rsidRPr="002A7C6E" w:rsidRDefault="00E27FB8" w:rsidP="00884C42">
            <w:pPr>
              <w:pStyle w:val="Invulling"/>
              <w:keepNext/>
              <w:keepLines/>
              <w:spacing w:line="276" w:lineRule="auto"/>
              <w:rPr>
                <w:sz w:val="14"/>
                <w:szCs w:val="14"/>
              </w:rPr>
            </w:pPr>
          </w:p>
        </w:tc>
      </w:tr>
      <w:tr w:rsidR="00E27FB8" w:rsidRPr="002A7C6E" w14:paraId="2811999C" w14:textId="77777777" w:rsidTr="004C716C">
        <w:trPr>
          <w:cantSplit/>
        </w:trPr>
        <w:tc>
          <w:tcPr>
            <w:tcW w:w="274" w:type="dxa"/>
          </w:tcPr>
          <w:p w14:paraId="1F237694" w14:textId="77777777" w:rsidR="00E27FB8" w:rsidRDefault="00E27FB8" w:rsidP="00884C42">
            <w:pPr>
              <w:keepNext/>
              <w:keepLines/>
              <w:spacing w:line="276" w:lineRule="auto"/>
              <w:rPr>
                <w:szCs w:val="14"/>
              </w:rPr>
            </w:pPr>
          </w:p>
        </w:tc>
        <w:tc>
          <w:tcPr>
            <w:tcW w:w="1002" w:type="dxa"/>
            <w:shd w:val="clear" w:color="auto" w:fill="FFFFFF" w:themeFill="background1"/>
          </w:tcPr>
          <w:p w14:paraId="52CCD638" w14:textId="38672B87" w:rsidR="00E27FB8" w:rsidRPr="00F41CC7" w:rsidRDefault="00E27FB8" w:rsidP="00F41CC7">
            <w:pPr>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FD856CA" w14:textId="55E689D6" w:rsidR="00AE08AC" w:rsidRDefault="00290901" w:rsidP="00884C42">
            <w:pPr>
              <w:pStyle w:val="Invulling"/>
              <w:keepNext/>
              <w:keepLines/>
              <w:spacing w:line="276" w:lineRule="auto"/>
              <w:rPr>
                <w:noProof w:val="0"/>
                <w:sz w:val="14"/>
                <w:szCs w:val="14"/>
              </w:rPr>
            </w:pPr>
            <w:r>
              <w:rPr>
                <w:noProof w:val="0"/>
                <w:sz w:val="14"/>
                <w:szCs w:val="14"/>
              </w:rPr>
              <w:t>2.</w:t>
            </w:r>
            <w:r w:rsidR="00AE08AC">
              <w:rPr>
                <w:noProof w:val="0"/>
                <w:sz w:val="14"/>
                <w:szCs w:val="14"/>
              </w:rPr>
              <w:t>1</w:t>
            </w:r>
          </w:p>
          <w:p w14:paraId="0842BB60" w14:textId="5F7F40B6" w:rsidR="00E27FB8" w:rsidRPr="00AE08AC" w:rsidRDefault="00E27FB8" w:rsidP="00AE08AC"/>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72BBC4FD" w14:textId="7742218C" w:rsidR="00E27FB8" w:rsidRPr="009D17B9" w:rsidRDefault="00E27FB8" w:rsidP="00AA33EA">
            <w:pPr>
              <w:spacing w:line="240" w:lineRule="auto"/>
              <w:rPr>
                <w:b/>
              </w:rPr>
            </w:pPr>
            <w:r w:rsidRPr="00A76BF0">
              <w:rPr>
                <w:b/>
              </w:rPr>
              <w:t>Laptop, basis</w:t>
            </w:r>
          </w:p>
        </w:tc>
        <w:tc>
          <w:tcPr>
            <w:tcW w:w="8930" w:type="dxa"/>
            <w:tcBorders>
              <w:bottom w:val="single" w:sz="2" w:space="0" w:color="A6A6A6" w:themeColor="background1" w:themeShade="A6"/>
            </w:tcBorders>
            <w:shd w:val="clear" w:color="auto" w:fill="F2F2F2" w:themeFill="background1" w:themeFillShade="F2"/>
          </w:tcPr>
          <w:p w14:paraId="2881114D" w14:textId="611213FD" w:rsidR="00E27FB8" w:rsidRPr="00A76BF0" w:rsidRDefault="00E27FB8" w:rsidP="00884C42">
            <w:pPr>
              <w:spacing w:before="0" w:line="240" w:lineRule="auto"/>
              <w:ind w:left="57"/>
            </w:pPr>
            <w:r>
              <w:t>B</w:t>
            </w:r>
            <w:r w:rsidRPr="00A76BF0">
              <w:t>asis laptop die geschikt is voor gebruik zonder software aanpassingen in basis onderwijs en voortgezet onderwijs.</w:t>
            </w:r>
          </w:p>
          <w:p w14:paraId="7A818652" w14:textId="77777777" w:rsidR="00E27FB8" w:rsidRPr="00A76BF0" w:rsidRDefault="00E27FB8" w:rsidP="00884C42">
            <w:pPr>
              <w:numPr>
                <w:ilvl w:val="0"/>
                <w:numId w:val="16"/>
              </w:numPr>
              <w:spacing w:before="0" w:after="120" w:line="252" w:lineRule="auto"/>
              <w:ind w:left="584" w:hanging="357"/>
              <w:contextualSpacing/>
            </w:pPr>
            <w:r w:rsidRPr="00A76BF0">
              <w:t>Voorzien van de meest recente versie van het Windows besturingssysteem; </w:t>
            </w:r>
          </w:p>
          <w:p w14:paraId="560ADF57" w14:textId="77777777" w:rsidR="00E27FB8" w:rsidRPr="00A76BF0" w:rsidRDefault="00E27FB8" w:rsidP="00884C42">
            <w:pPr>
              <w:numPr>
                <w:ilvl w:val="0"/>
                <w:numId w:val="16"/>
              </w:numPr>
              <w:spacing w:before="0" w:after="120" w:line="252" w:lineRule="auto"/>
              <w:ind w:left="584" w:hanging="357"/>
              <w:contextualSpacing/>
            </w:pPr>
            <w:r w:rsidRPr="00A76BF0">
              <w:t xml:space="preserve">Voorzien van een i5 processor (of gelijkwaardig) of hoger; </w:t>
            </w:r>
          </w:p>
          <w:p w14:paraId="7A26E7A4" w14:textId="77777777" w:rsidR="00E27FB8" w:rsidRPr="00A76BF0" w:rsidRDefault="00E27FB8" w:rsidP="00884C42">
            <w:pPr>
              <w:numPr>
                <w:ilvl w:val="0"/>
                <w:numId w:val="16"/>
              </w:numPr>
              <w:spacing w:before="0" w:after="120" w:line="252" w:lineRule="auto"/>
              <w:ind w:left="584" w:hanging="357"/>
              <w:contextualSpacing/>
            </w:pPr>
            <w:r w:rsidRPr="00A76BF0">
              <w:t>Minimaal 4 Gb intern geheugen;</w:t>
            </w:r>
          </w:p>
          <w:p w14:paraId="41917304" w14:textId="77777777" w:rsidR="00E27FB8" w:rsidRPr="00A76BF0" w:rsidRDefault="00E27FB8" w:rsidP="00884C42">
            <w:pPr>
              <w:numPr>
                <w:ilvl w:val="0"/>
                <w:numId w:val="16"/>
              </w:numPr>
              <w:spacing w:before="0" w:after="120" w:line="252" w:lineRule="auto"/>
              <w:ind w:left="584" w:hanging="357"/>
              <w:contextualSpacing/>
            </w:pPr>
            <w:r w:rsidRPr="00A76BF0">
              <w:t xml:space="preserve">Voorzien van een SSD-schijf: minimaal 128 Gb; </w:t>
            </w:r>
          </w:p>
          <w:p w14:paraId="03F644C9" w14:textId="77777777" w:rsidR="00E27FB8" w:rsidRPr="00A76BF0" w:rsidRDefault="00E27FB8" w:rsidP="00884C42">
            <w:pPr>
              <w:numPr>
                <w:ilvl w:val="0"/>
                <w:numId w:val="16"/>
              </w:numPr>
              <w:spacing w:before="0" w:after="120" w:line="252" w:lineRule="auto"/>
              <w:ind w:left="584" w:hanging="357"/>
              <w:contextualSpacing/>
            </w:pPr>
            <w:r w:rsidRPr="00A76BF0">
              <w:t>Leverbaar in schermgrootte: 15,6 inch;</w:t>
            </w:r>
          </w:p>
          <w:p w14:paraId="19B98ED1" w14:textId="77777777" w:rsidR="00E27FB8" w:rsidRPr="00A76BF0" w:rsidRDefault="00E27FB8" w:rsidP="00884C42">
            <w:pPr>
              <w:numPr>
                <w:ilvl w:val="0"/>
                <w:numId w:val="16"/>
              </w:numPr>
              <w:spacing w:before="0" w:after="120" w:line="252" w:lineRule="auto"/>
              <w:ind w:left="584" w:hanging="357"/>
              <w:contextualSpacing/>
            </w:pPr>
            <w:r w:rsidRPr="00A76BF0">
              <w:t>Voorzien van de draadloze communicatie opties WiFi en Bluetooth; Netwerk Connectiviteit: RJ45 Gigabit Ethernet</w:t>
            </w:r>
          </w:p>
          <w:p w14:paraId="7EA89973" w14:textId="77777777" w:rsidR="00E27FB8" w:rsidRPr="00A76BF0" w:rsidRDefault="00E27FB8" w:rsidP="00884C42">
            <w:pPr>
              <w:numPr>
                <w:ilvl w:val="0"/>
                <w:numId w:val="16"/>
              </w:numPr>
              <w:spacing w:before="0" w:after="120" w:line="252" w:lineRule="auto"/>
              <w:ind w:left="584" w:hanging="357"/>
              <w:contextualSpacing/>
            </w:pPr>
            <w:r w:rsidRPr="00A76BF0">
              <w:t xml:space="preserve">Audio: Voorzien van speakers en audio aansluitingen; Onboard webcam en microfoon, -3,5mm audio aansluiting voor een headset  </w:t>
            </w:r>
          </w:p>
          <w:p w14:paraId="2513D374" w14:textId="77777777" w:rsidR="00E27FB8" w:rsidRPr="00A76BF0" w:rsidRDefault="00E27FB8" w:rsidP="00884C42">
            <w:pPr>
              <w:numPr>
                <w:ilvl w:val="0"/>
                <w:numId w:val="16"/>
              </w:numPr>
              <w:spacing w:before="0" w:after="120" w:line="252" w:lineRule="auto"/>
              <w:ind w:left="584" w:hanging="357"/>
              <w:contextualSpacing/>
            </w:pPr>
            <w:r w:rsidRPr="00A76BF0">
              <w:t>USB poorten: minimaal 3 USB poorten;</w:t>
            </w:r>
          </w:p>
          <w:p w14:paraId="04A3DA97" w14:textId="77777777" w:rsidR="00E27FB8" w:rsidRPr="00A76BF0" w:rsidRDefault="00E27FB8" w:rsidP="00884C42">
            <w:pPr>
              <w:numPr>
                <w:ilvl w:val="0"/>
                <w:numId w:val="16"/>
              </w:numPr>
              <w:spacing w:before="0" w:after="120" w:line="252" w:lineRule="auto"/>
              <w:ind w:left="584" w:hanging="357"/>
              <w:contextualSpacing/>
            </w:pPr>
            <w:r w:rsidRPr="00A76BF0">
              <w:t>gewichtsklasse: &lt; 2,2 kg.</w:t>
            </w:r>
          </w:p>
          <w:p w14:paraId="1D059758" w14:textId="77777777" w:rsidR="00E27FB8" w:rsidRPr="00A76BF0" w:rsidRDefault="00E27FB8" w:rsidP="00884C42">
            <w:pPr>
              <w:numPr>
                <w:ilvl w:val="0"/>
                <w:numId w:val="16"/>
              </w:numPr>
              <w:spacing w:before="0" w:after="120" w:line="252" w:lineRule="auto"/>
              <w:ind w:left="584" w:hanging="357"/>
              <w:contextualSpacing/>
            </w:pPr>
            <w:r w:rsidRPr="00A76BF0">
              <w:t>HDMI aansluiting</w:t>
            </w:r>
          </w:p>
          <w:p w14:paraId="7A8BBF31" w14:textId="77777777" w:rsidR="00E27FB8" w:rsidRPr="00A76BF0" w:rsidRDefault="00E27FB8" w:rsidP="00884C42">
            <w:pPr>
              <w:numPr>
                <w:ilvl w:val="0"/>
                <w:numId w:val="16"/>
              </w:numPr>
              <w:spacing w:before="0" w:after="120" w:line="252" w:lineRule="auto"/>
              <w:ind w:left="584" w:hanging="357"/>
              <w:contextualSpacing/>
            </w:pPr>
            <w:r w:rsidRPr="00A76BF0">
              <w:t>Accuduur 4 uur</w:t>
            </w:r>
          </w:p>
          <w:p w14:paraId="5E32ABCB" w14:textId="77777777" w:rsidR="00E27FB8" w:rsidRPr="00A76BF0" w:rsidRDefault="00E27FB8" w:rsidP="00884C42">
            <w:pPr>
              <w:numPr>
                <w:ilvl w:val="0"/>
                <w:numId w:val="16"/>
              </w:numPr>
              <w:spacing w:before="0" w:after="120" w:line="252" w:lineRule="auto"/>
              <w:ind w:left="584" w:hanging="357"/>
              <w:contextualSpacing/>
            </w:pPr>
            <w:r w:rsidRPr="00A76BF0">
              <w:t>Toetsenbordindeling QWERTY</w:t>
            </w:r>
          </w:p>
          <w:p w14:paraId="62A64CE1" w14:textId="12EBA6F9" w:rsidR="00E27FB8" w:rsidRPr="00AA33EA" w:rsidRDefault="00E27FB8" w:rsidP="00AA33EA">
            <w:pPr>
              <w:numPr>
                <w:ilvl w:val="0"/>
                <w:numId w:val="16"/>
              </w:numPr>
              <w:spacing w:before="0" w:after="120" w:line="252" w:lineRule="auto"/>
              <w:ind w:left="584" w:hanging="357"/>
              <w:contextualSpacing/>
            </w:pPr>
            <w:r w:rsidRPr="00A76BF0">
              <w:t xml:space="preserve">Mousepad </w:t>
            </w:r>
            <w:r w:rsidR="00AA33EA">
              <w:tab/>
            </w:r>
          </w:p>
        </w:tc>
        <w:tc>
          <w:tcPr>
            <w:tcW w:w="1626" w:type="dxa"/>
            <w:tcBorders>
              <w:bottom w:val="single" w:sz="2" w:space="0" w:color="A6A6A6" w:themeColor="background1" w:themeShade="A6"/>
            </w:tcBorders>
            <w:shd w:val="clear" w:color="auto" w:fill="F2F2F2" w:themeFill="background1" w:themeFillShade="F2"/>
          </w:tcPr>
          <w:p w14:paraId="58A225DA" w14:textId="6373C5D4"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5F931175" w14:textId="77777777" w:rsidR="00E27FB8" w:rsidRDefault="00E27FB8" w:rsidP="00884C42">
            <w:pPr>
              <w:pStyle w:val="Invulling"/>
              <w:keepNext/>
              <w:keepLines/>
              <w:spacing w:line="276" w:lineRule="auto"/>
              <w:rPr>
                <w:sz w:val="14"/>
                <w:szCs w:val="14"/>
              </w:rPr>
            </w:pPr>
          </w:p>
        </w:tc>
      </w:tr>
      <w:tr w:rsidR="00E27FB8" w:rsidRPr="002A7C6E" w14:paraId="31CCFBCF" w14:textId="77777777" w:rsidTr="004C716C">
        <w:trPr>
          <w:cantSplit/>
        </w:trPr>
        <w:tc>
          <w:tcPr>
            <w:tcW w:w="274" w:type="dxa"/>
          </w:tcPr>
          <w:p w14:paraId="463EC2EC" w14:textId="77777777" w:rsidR="00E27FB8" w:rsidRDefault="00E27FB8" w:rsidP="00884C42">
            <w:pPr>
              <w:keepNext/>
              <w:keepLines/>
              <w:spacing w:line="276" w:lineRule="auto"/>
              <w:rPr>
                <w:szCs w:val="14"/>
              </w:rPr>
            </w:pPr>
          </w:p>
        </w:tc>
        <w:tc>
          <w:tcPr>
            <w:tcW w:w="1002" w:type="dxa"/>
            <w:shd w:val="clear" w:color="auto" w:fill="FFFFFF" w:themeFill="background1"/>
          </w:tcPr>
          <w:p w14:paraId="70C8BBFC"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FE0B419" w14:textId="16B5E4A4"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2</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928DC74" w14:textId="5960D374" w:rsidR="00AE08AC" w:rsidRDefault="00E27FB8" w:rsidP="00884C42">
            <w:pPr>
              <w:spacing w:line="240" w:lineRule="auto"/>
              <w:rPr>
                <w:b/>
              </w:rPr>
            </w:pPr>
            <w:r>
              <w:rPr>
                <w:b/>
              </w:rPr>
              <w:t>Laptop</w:t>
            </w:r>
            <w:r w:rsidR="00AE08AC">
              <w:rPr>
                <w:b/>
              </w:rPr>
              <w:t xml:space="preserve"> 15,6</w:t>
            </w:r>
            <w:r w:rsidR="00BA33FB">
              <w:rPr>
                <w:b/>
              </w:rPr>
              <w:t>”</w:t>
            </w:r>
          </w:p>
          <w:p w14:paraId="4A69FF2B" w14:textId="672963D6" w:rsidR="00E27FB8" w:rsidRPr="00A76BF0" w:rsidRDefault="00AE08AC" w:rsidP="00884C42">
            <w:pPr>
              <w:spacing w:line="240" w:lineRule="auto"/>
              <w:rPr>
                <w:b/>
              </w:rPr>
            </w:pPr>
            <w:r>
              <w:rPr>
                <w:b/>
              </w:rPr>
              <w:t>G</w:t>
            </w:r>
            <w:r w:rsidR="00E27FB8" w:rsidRPr="00AC6310">
              <w:rPr>
                <w:b/>
              </w:rPr>
              <w:t>eschikt voor gebruik van specifieke software</w:t>
            </w:r>
          </w:p>
        </w:tc>
        <w:tc>
          <w:tcPr>
            <w:tcW w:w="8930"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5F6EF786" w14:textId="306CF1DE" w:rsidR="00E27FB8" w:rsidRPr="00AC6310" w:rsidRDefault="00E27FB8" w:rsidP="00884C42">
            <w:pPr>
              <w:spacing w:before="0" w:line="240" w:lineRule="auto"/>
              <w:ind w:left="57"/>
            </w:pPr>
            <w:r>
              <w:t xml:space="preserve">Laptop die geschikt is voor gebruik van </w:t>
            </w:r>
            <w:r w:rsidR="00F15F4E">
              <w:t>zwaardere</w:t>
            </w:r>
            <w:r>
              <w:t xml:space="preserve"> software.</w:t>
            </w:r>
          </w:p>
          <w:p w14:paraId="3F1AC6E4" w14:textId="77777777" w:rsidR="00E27FB8" w:rsidRDefault="00E27FB8" w:rsidP="00884C42">
            <w:pPr>
              <w:numPr>
                <w:ilvl w:val="0"/>
                <w:numId w:val="16"/>
              </w:numPr>
              <w:spacing w:before="0" w:after="120" w:line="252" w:lineRule="auto"/>
              <w:ind w:left="584" w:hanging="357"/>
              <w:contextualSpacing/>
            </w:pPr>
            <w:r>
              <w:t>Voorzien van de meest recente versie van het Windows besturingssysteem;</w:t>
            </w:r>
          </w:p>
          <w:p w14:paraId="014CF24C" w14:textId="77777777" w:rsidR="00E27FB8" w:rsidRDefault="00E27FB8" w:rsidP="00884C42">
            <w:pPr>
              <w:numPr>
                <w:ilvl w:val="0"/>
                <w:numId w:val="16"/>
              </w:numPr>
              <w:spacing w:before="0" w:after="120" w:line="252" w:lineRule="auto"/>
              <w:ind w:left="584" w:hanging="357"/>
              <w:contextualSpacing/>
            </w:pPr>
            <w:r>
              <w:t>Voorzien van een i7 processor (of gelijkwaardig) of hoger;</w:t>
            </w:r>
          </w:p>
          <w:p w14:paraId="7FF7FC70" w14:textId="77777777" w:rsidR="00E27FB8" w:rsidRDefault="00E27FB8" w:rsidP="00884C42">
            <w:pPr>
              <w:numPr>
                <w:ilvl w:val="0"/>
                <w:numId w:val="16"/>
              </w:numPr>
              <w:spacing w:before="0" w:after="120" w:line="252" w:lineRule="auto"/>
              <w:ind w:left="584" w:hanging="357"/>
              <w:contextualSpacing/>
            </w:pPr>
            <w:r>
              <w:t>Minimaal 8 Gb intern geheugen, uitbreidbaar;</w:t>
            </w:r>
          </w:p>
          <w:p w14:paraId="679C42AE" w14:textId="77777777" w:rsidR="00E27FB8" w:rsidRDefault="00E27FB8" w:rsidP="00884C42">
            <w:pPr>
              <w:numPr>
                <w:ilvl w:val="0"/>
                <w:numId w:val="16"/>
              </w:numPr>
              <w:spacing w:before="0" w:after="120" w:line="252" w:lineRule="auto"/>
              <w:ind w:left="584" w:hanging="357"/>
              <w:contextualSpacing/>
            </w:pPr>
            <w:r>
              <w:t>Voorzien van een SSD-schijf: minimaal 256 Gb;</w:t>
            </w:r>
          </w:p>
          <w:p w14:paraId="70B70B76" w14:textId="77777777" w:rsidR="00E27FB8" w:rsidRDefault="00E27FB8" w:rsidP="00884C42">
            <w:pPr>
              <w:numPr>
                <w:ilvl w:val="0"/>
                <w:numId w:val="16"/>
              </w:numPr>
              <w:spacing w:before="0" w:after="120" w:line="252" w:lineRule="auto"/>
              <w:ind w:left="584" w:hanging="357"/>
              <w:contextualSpacing/>
            </w:pPr>
            <w:r>
              <w:t>Leverbaar in schermgrootte: 15,6 inch;</w:t>
            </w:r>
          </w:p>
          <w:p w14:paraId="393FB08B" w14:textId="77777777" w:rsidR="00E27FB8" w:rsidRDefault="00E27FB8" w:rsidP="00884C42">
            <w:pPr>
              <w:numPr>
                <w:ilvl w:val="0"/>
                <w:numId w:val="16"/>
              </w:numPr>
              <w:spacing w:before="0" w:after="120" w:line="252" w:lineRule="auto"/>
              <w:ind w:left="584" w:hanging="357"/>
              <w:contextualSpacing/>
            </w:pPr>
            <w:r>
              <w:t>Voorzien van de draadloze communicatie opties WiFi en Bluetooth;</w:t>
            </w:r>
            <w:r w:rsidRPr="00AC6310">
              <w:t xml:space="preserve"> Netwerk Connectiviteit: RJ45 Gigabit Ethernet</w:t>
            </w:r>
          </w:p>
          <w:p w14:paraId="5B6495F1" w14:textId="77777777" w:rsidR="00E27FB8" w:rsidRDefault="00E27FB8" w:rsidP="00884C42">
            <w:pPr>
              <w:numPr>
                <w:ilvl w:val="0"/>
                <w:numId w:val="16"/>
              </w:numPr>
              <w:spacing w:before="0" w:after="120" w:line="252" w:lineRule="auto"/>
              <w:ind w:left="584" w:hanging="357"/>
              <w:contextualSpacing/>
            </w:pPr>
            <w:r>
              <w:t>Audio: Voorzien van speakers en audio aansluitingen;</w:t>
            </w:r>
            <w:r w:rsidRPr="00AC6310">
              <w:t xml:space="preserve"> Onboard webcam en microfoon, -3,5mm audio aansluiting voor een headset </w:t>
            </w:r>
          </w:p>
          <w:p w14:paraId="3CD92966" w14:textId="77777777" w:rsidR="00E27FB8" w:rsidRDefault="00E27FB8" w:rsidP="00884C42">
            <w:pPr>
              <w:numPr>
                <w:ilvl w:val="0"/>
                <w:numId w:val="16"/>
              </w:numPr>
              <w:spacing w:before="0" w:after="120" w:line="252" w:lineRule="auto"/>
              <w:ind w:left="584" w:hanging="357"/>
              <w:contextualSpacing/>
            </w:pPr>
            <w:r>
              <w:t>USB poorten: minimaal 3 USB poorten;</w:t>
            </w:r>
          </w:p>
          <w:p w14:paraId="721608A4" w14:textId="77777777" w:rsidR="00E27FB8" w:rsidRDefault="00E27FB8" w:rsidP="00884C42">
            <w:pPr>
              <w:numPr>
                <w:ilvl w:val="0"/>
                <w:numId w:val="16"/>
              </w:numPr>
              <w:spacing w:before="0" w:after="120" w:line="252" w:lineRule="auto"/>
              <w:ind w:left="584" w:hanging="357"/>
              <w:contextualSpacing/>
            </w:pPr>
            <w:r>
              <w:t>Gewichtsklasse: &lt; 2,4 kg.</w:t>
            </w:r>
          </w:p>
          <w:p w14:paraId="52566C92" w14:textId="77777777" w:rsidR="00E27FB8" w:rsidRPr="00773C7D" w:rsidRDefault="00E27FB8" w:rsidP="00884C42">
            <w:pPr>
              <w:numPr>
                <w:ilvl w:val="0"/>
                <w:numId w:val="16"/>
              </w:numPr>
              <w:spacing w:before="0" w:after="120" w:line="252" w:lineRule="auto"/>
              <w:ind w:left="584" w:hanging="357"/>
              <w:contextualSpacing/>
            </w:pPr>
            <w:r w:rsidRPr="00773C7D">
              <w:t>HDMI aansluiting</w:t>
            </w:r>
          </w:p>
          <w:p w14:paraId="588FF394" w14:textId="77777777" w:rsidR="00E27FB8" w:rsidRPr="00AC6310" w:rsidRDefault="00E27FB8" w:rsidP="00884C42">
            <w:pPr>
              <w:numPr>
                <w:ilvl w:val="0"/>
                <w:numId w:val="16"/>
              </w:numPr>
              <w:spacing w:before="0" w:after="120" w:line="252" w:lineRule="auto"/>
              <w:ind w:left="584" w:hanging="357"/>
              <w:contextualSpacing/>
            </w:pPr>
            <w:r w:rsidRPr="00AC6310">
              <w:t>Accuduur minimaal 4 uur</w:t>
            </w:r>
          </w:p>
          <w:p w14:paraId="25806D1A" w14:textId="77777777" w:rsidR="00E27FB8" w:rsidRPr="00AC6310" w:rsidRDefault="00E27FB8" w:rsidP="00884C42">
            <w:pPr>
              <w:numPr>
                <w:ilvl w:val="0"/>
                <w:numId w:val="16"/>
              </w:numPr>
              <w:spacing w:before="0" w:after="120" w:line="252" w:lineRule="auto"/>
              <w:ind w:left="584" w:hanging="357"/>
              <w:contextualSpacing/>
            </w:pPr>
            <w:r w:rsidRPr="00AC6310">
              <w:t>Toetsenbordindeling QWERTY</w:t>
            </w:r>
          </w:p>
          <w:p w14:paraId="4AE64D58" w14:textId="77777777" w:rsidR="00E27FB8" w:rsidRPr="00AC6310" w:rsidRDefault="00E27FB8" w:rsidP="00884C42">
            <w:pPr>
              <w:numPr>
                <w:ilvl w:val="0"/>
                <w:numId w:val="16"/>
              </w:numPr>
              <w:spacing w:before="0" w:after="120" w:line="252" w:lineRule="auto"/>
              <w:ind w:left="584" w:hanging="357"/>
              <w:contextualSpacing/>
            </w:pPr>
            <w:r w:rsidRPr="00AC6310">
              <w:t xml:space="preserve">Mousepad </w:t>
            </w:r>
          </w:p>
          <w:p w14:paraId="00320D14" w14:textId="77777777" w:rsidR="00E27FB8" w:rsidRPr="00A76BF0" w:rsidRDefault="00E27FB8" w:rsidP="00884C42">
            <w:pPr>
              <w:spacing w:before="0" w:line="240" w:lineRule="auto"/>
              <w:ind w:left="57"/>
            </w:pPr>
          </w:p>
        </w:tc>
        <w:tc>
          <w:tcPr>
            <w:tcW w:w="1626"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1B2C5F28" w14:textId="0A88E5AA"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104B3F6D" w14:textId="77777777" w:rsidR="00E27FB8" w:rsidRDefault="00E27FB8" w:rsidP="00884C42">
            <w:pPr>
              <w:pStyle w:val="Invulling"/>
              <w:keepNext/>
              <w:keepLines/>
              <w:spacing w:line="276" w:lineRule="auto"/>
              <w:rPr>
                <w:sz w:val="14"/>
                <w:szCs w:val="14"/>
              </w:rPr>
            </w:pPr>
          </w:p>
        </w:tc>
      </w:tr>
      <w:tr w:rsidR="00AE08AC" w:rsidRPr="002A7C6E" w14:paraId="204EF65D" w14:textId="77777777" w:rsidTr="000C0875">
        <w:trPr>
          <w:cantSplit/>
        </w:trPr>
        <w:tc>
          <w:tcPr>
            <w:tcW w:w="274" w:type="dxa"/>
          </w:tcPr>
          <w:p w14:paraId="3F86B12E" w14:textId="77777777" w:rsidR="00AE08AC" w:rsidRDefault="00AE08AC" w:rsidP="000C0875">
            <w:pPr>
              <w:keepNext/>
              <w:keepLines/>
              <w:spacing w:line="276" w:lineRule="auto"/>
              <w:rPr>
                <w:szCs w:val="14"/>
              </w:rPr>
            </w:pPr>
          </w:p>
        </w:tc>
        <w:tc>
          <w:tcPr>
            <w:tcW w:w="1002" w:type="dxa"/>
            <w:shd w:val="clear" w:color="auto" w:fill="FFFFFF" w:themeFill="background1"/>
          </w:tcPr>
          <w:p w14:paraId="2D4808B4" w14:textId="77777777" w:rsidR="00AE08AC" w:rsidRDefault="00AE08AC" w:rsidP="000C087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3F82B6CF" w14:textId="0B11494C" w:rsidR="00AE08AC" w:rsidRDefault="00AE08AC" w:rsidP="00AE08AC">
            <w:pPr>
              <w:pStyle w:val="Invulling"/>
              <w:keepNext/>
              <w:keepLines/>
              <w:spacing w:line="276" w:lineRule="auto"/>
              <w:rPr>
                <w:noProof w:val="0"/>
                <w:sz w:val="14"/>
                <w:szCs w:val="14"/>
              </w:rPr>
            </w:pPr>
            <w:r>
              <w:rPr>
                <w:noProof w:val="0"/>
                <w:sz w:val="14"/>
                <w:szCs w:val="14"/>
              </w:rPr>
              <w:t>2.3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4ABFFBD" w14:textId="696D651F" w:rsidR="00AE08AC" w:rsidRDefault="00AE08AC" w:rsidP="000C0875">
            <w:pPr>
              <w:spacing w:line="240" w:lineRule="auto"/>
              <w:rPr>
                <w:b/>
              </w:rPr>
            </w:pPr>
            <w:r>
              <w:rPr>
                <w:b/>
              </w:rPr>
              <w:t>Laptop 17,3</w:t>
            </w:r>
            <w:r w:rsidR="00BA33FB">
              <w:rPr>
                <w:b/>
              </w:rPr>
              <w:t>”</w:t>
            </w:r>
          </w:p>
          <w:p w14:paraId="257EB5A7" w14:textId="77777777" w:rsidR="00AE08AC" w:rsidRPr="00A76BF0" w:rsidRDefault="00AE08AC" w:rsidP="000C0875">
            <w:pPr>
              <w:spacing w:line="240" w:lineRule="auto"/>
              <w:rPr>
                <w:b/>
              </w:rPr>
            </w:pPr>
            <w:r>
              <w:rPr>
                <w:b/>
              </w:rPr>
              <w:t>G</w:t>
            </w:r>
            <w:r w:rsidRPr="00AC6310">
              <w:rPr>
                <w:b/>
              </w:rPr>
              <w:t>eschikt voor gebruik van specifieke software</w:t>
            </w:r>
          </w:p>
        </w:tc>
        <w:tc>
          <w:tcPr>
            <w:tcW w:w="8930" w:type="dxa"/>
            <w:tcBorders>
              <w:bottom w:val="single" w:sz="4" w:space="0" w:color="A6A6A6" w:themeColor="background1" w:themeShade="A6"/>
            </w:tcBorders>
            <w:shd w:val="clear" w:color="auto" w:fill="F2F2F2" w:themeFill="background1" w:themeFillShade="F2"/>
          </w:tcPr>
          <w:p w14:paraId="090B7FCB" w14:textId="1767AFB9" w:rsidR="00AE08AC" w:rsidRPr="00AC6310" w:rsidRDefault="00AE08AC" w:rsidP="000C0875">
            <w:pPr>
              <w:spacing w:before="0" w:line="240" w:lineRule="auto"/>
              <w:ind w:left="57"/>
            </w:pPr>
            <w:r>
              <w:t>Laptop die g</w:t>
            </w:r>
            <w:r w:rsidR="00F15F4E">
              <w:t>eschikt is voor gebruik van zwaardere</w:t>
            </w:r>
            <w:r>
              <w:t xml:space="preserve"> software.</w:t>
            </w:r>
          </w:p>
          <w:p w14:paraId="19324419" w14:textId="77777777" w:rsidR="00AE08AC" w:rsidRDefault="00AE08AC" w:rsidP="000C0875">
            <w:pPr>
              <w:numPr>
                <w:ilvl w:val="0"/>
                <w:numId w:val="16"/>
              </w:numPr>
              <w:spacing w:before="0" w:after="120" w:line="252" w:lineRule="auto"/>
              <w:ind w:left="584" w:hanging="357"/>
              <w:contextualSpacing/>
            </w:pPr>
            <w:r>
              <w:t>Voorzien van de meest recente versie van het Windows besturingssysteem;</w:t>
            </w:r>
          </w:p>
          <w:p w14:paraId="386B3326" w14:textId="77777777" w:rsidR="00AE08AC" w:rsidRDefault="00AE08AC" w:rsidP="000C0875">
            <w:pPr>
              <w:numPr>
                <w:ilvl w:val="0"/>
                <w:numId w:val="16"/>
              </w:numPr>
              <w:spacing w:before="0" w:after="120" w:line="252" w:lineRule="auto"/>
              <w:ind w:left="584" w:hanging="357"/>
              <w:contextualSpacing/>
            </w:pPr>
            <w:r>
              <w:t>Voorzien van een i7 processor (of gelijkwaardig) of hoger;</w:t>
            </w:r>
          </w:p>
          <w:p w14:paraId="0395F7E6" w14:textId="77777777" w:rsidR="00AE08AC" w:rsidRDefault="00AE08AC" w:rsidP="000C0875">
            <w:pPr>
              <w:numPr>
                <w:ilvl w:val="0"/>
                <w:numId w:val="16"/>
              </w:numPr>
              <w:spacing w:before="0" w:after="120" w:line="252" w:lineRule="auto"/>
              <w:ind w:left="584" w:hanging="357"/>
              <w:contextualSpacing/>
            </w:pPr>
            <w:r>
              <w:t>Minimaal 8 Gb intern geheugen, uitbreidbaar;</w:t>
            </w:r>
          </w:p>
          <w:p w14:paraId="2B53E3C9" w14:textId="77777777" w:rsidR="00AE08AC" w:rsidRDefault="00AE08AC" w:rsidP="000C0875">
            <w:pPr>
              <w:numPr>
                <w:ilvl w:val="0"/>
                <w:numId w:val="16"/>
              </w:numPr>
              <w:spacing w:before="0" w:after="120" w:line="252" w:lineRule="auto"/>
              <w:ind w:left="584" w:hanging="357"/>
              <w:contextualSpacing/>
            </w:pPr>
            <w:r>
              <w:t>Voorzien van een SSD-schijf: minimaal 256 Gb;</w:t>
            </w:r>
          </w:p>
          <w:p w14:paraId="4C565675" w14:textId="77777777" w:rsidR="00AE08AC" w:rsidRDefault="00AE08AC" w:rsidP="000C0875">
            <w:pPr>
              <w:numPr>
                <w:ilvl w:val="0"/>
                <w:numId w:val="16"/>
              </w:numPr>
              <w:spacing w:before="0" w:after="120" w:line="252" w:lineRule="auto"/>
              <w:ind w:left="584" w:hanging="357"/>
              <w:contextualSpacing/>
            </w:pPr>
            <w:r>
              <w:t>Leverbaar in schermgrootte: 17,3 inch;</w:t>
            </w:r>
          </w:p>
          <w:p w14:paraId="273FA870" w14:textId="77777777" w:rsidR="00AE08AC" w:rsidRDefault="00AE08AC" w:rsidP="000C0875">
            <w:pPr>
              <w:numPr>
                <w:ilvl w:val="0"/>
                <w:numId w:val="16"/>
              </w:numPr>
              <w:spacing w:before="0" w:after="120" w:line="252" w:lineRule="auto"/>
              <w:ind w:left="584" w:hanging="357"/>
              <w:contextualSpacing/>
            </w:pPr>
            <w:r>
              <w:t>Voorzien van de draadloze communicatie opties WiFi en Bluetooth;</w:t>
            </w:r>
            <w:r w:rsidRPr="00AC6310">
              <w:t xml:space="preserve"> Netwerk Connectiviteit: RJ45 Gigabit Ethernet</w:t>
            </w:r>
          </w:p>
          <w:p w14:paraId="502D93AC" w14:textId="77777777" w:rsidR="00AE08AC" w:rsidRDefault="00AE08AC" w:rsidP="000C0875">
            <w:pPr>
              <w:numPr>
                <w:ilvl w:val="0"/>
                <w:numId w:val="16"/>
              </w:numPr>
              <w:spacing w:before="0" w:after="120" w:line="252" w:lineRule="auto"/>
              <w:ind w:left="584" w:hanging="357"/>
              <w:contextualSpacing/>
            </w:pPr>
            <w:r>
              <w:t>Audio: Voorzien van speakers en audio aansluitingen;</w:t>
            </w:r>
            <w:r w:rsidRPr="00AC6310">
              <w:t xml:space="preserve"> Onboard webcam en microfoon, -3,5mm audio aansluiting voor een headset </w:t>
            </w:r>
          </w:p>
          <w:p w14:paraId="7F871628" w14:textId="77777777" w:rsidR="00AE08AC" w:rsidRDefault="00AE08AC" w:rsidP="000C0875">
            <w:pPr>
              <w:numPr>
                <w:ilvl w:val="0"/>
                <w:numId w:val="16"/>
              </w:numPr>
              <w:spacing w:before="0" w:after="120" w:line="252" w:lineRule="auto"/>
              <w:ind w:left="584" w:hanging="357"/>
              <w:contextualSpacing/>
            </w:pPr>
            <w:r>
              <w:t>USB poorten: minimaal 3 USB poorten;</w:t>
            </w:r>
          </w:p>
          <w:p w14:paraId="7C69F337" w14:textId="77777777" w:rsidR="00AE08AC" w:rsidRDefault="00AE08AC" w:rsidP="000C0875">
            <w:pPr>
              <w:numPr>
                <w:ilvl w:val="0"/>
                <w:numId w:val="16"/>
              </w:numPr>
              <w:spacing w:before="0" w:after="120" w:line="252" w:lineRule="auto"/>
              <w:ind w:left="584" w:hanging="357"/>
              <w:contextualSpacing/>
            </w:pPr>
            <w:r>
              <w:t xml:space="preserve">Gewichtsklasse: </w:t>
            </w:r>
            <w:r w:rsidRPr="00EF4CAF">
              <w:t>&lt; 2,5</w:t>
            </w:r>
            <w:r>
              <w:t xml:space="preserve"> kg.</w:t>
            </w:r>
          </w:p>
          <w:p w14:paraId="07A47A66" w14:textId="77777777" w:rsidR="00AE08AC" w:rsidRPr="00773C7D" w:rsidRDefault="00AE08AC" w:rsidP="000C0875">
            <w:pPr>
              <w:numPr>
                <w:ilvl w:val="0"/>
                <w:numId w:val="16"/>
              </w:numPr>
              <w:spacing w:before="0" w:after="120" w:line="252" w:lineRule="auto"/>
              <w:ind w:left="584" w:hanging="357"/>
              <w:contextualSpacing/>
            </w:pPr>
            <w:r w:rsidRPr="00773C7D">
              <w:t>HDMI aansluiting</w:t>
            </w:r>
          </w:p>
          <w:p w14:paraId="4BF84072" w14:textId="77777777" w:rsidR="00AE08AC" w:rsidRPr="00AC6310" w:rsidRDefault="00AE08AC" w:rsidP="000C0875">
            <w:pPr>
              <w:numPr>
                <w:ilvl w:val="0"/>
                <w:numId w:val="16"/>
              </w:numPr>
              <w:spacing w:before="0" w:after="120" w:line="252" w:lineRule="auto"/>
              <w:ind w:left="584" w:hanging="357"/>
              <w:contextualSpacing/>
            </w:pPr>
            <w:r w:rsidRPr="00AC6310">
              <w:t>Accuduur minimaal 4 uur</w:t>
            </w:r>
          </w:p>
          <w:p w14:paraId="0DCD2165" w14:textId="77777777" w:rsidR="00AE08AC" w:rsidRPr="00AC6310" w:rsidRDefault="00AE08AC" w:rsidP="000C0875">
            <w:pPr>
              <w:numPr>
                <w:ilvl w:val="0"/>
                <w:numId w:val="16"/>
              </w:numPr>
              <w:spacing w:before="0" w:after="120" w:line="252" w:lineRule="auto"/>
              <w:ind w:left="584" w:hanging="357"/>
              <w:contextualSpacing/>
            </w:pPr>
            <w:r w:rsidRPr="00AC6310">
              <w:t>Toetsenbordindeling QWERTY</w:t>
            </w:r>
          </w:p>
          <w:p w14:paraId="7D6E1E22" w14:textId="12D71BE0" w:rsidR="00AE08AC" w:rsidRPr="00A76BF0" w:rsidRDefault="00AE08AC" w:rsidP="00AA33EA">
            <w:pPr>
              <w:numPr>
                <w:ilvl w:val="0"/>
                <w:numId w:val="16"/>
              </w:numPr>
              <w:spacing w:before="0" w:after="120" w:line="252" w:lineRule="auto"/>
              <w:ind w:left="584" w:hanging="357"/>
              <w:contextualSpacing/>
            </w:pPr>
            <w:r w:rsidRPr="00AC6310">
              <w:t xml:space="preserve">Mousepad </w:t>
            </w:r>
          </w:p>
        </w:tc>
        <w:tc>
          <w:tcPr>
            <w:tcW w:w="1626" w:type="dxa"/>
            <w:tcBorders>
              <w:bottom w:val="single" w:sz="4" w:space="0" w:color="A6A6A6" w:themeColor="background1" w:themeShade="A6"/>
            </w:tcBorders>
            <w:shd w:val="clear" w:color="auto" w:fill="F2F2F2" w:themeFill="background1" w:themeFillShade="F2"/>
          </w:tcPr>
          <w:p w14:paraId="0486FA5D" w14:textId="31317FAC" w:rsidR="00AE08AC" w:rsidRPr="004778A8" w:rsidRDefault="007C2463" w:rsidP="000C0875">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493F6693" w14:textId="77777777" w:rsidR="00AE08AC" w:rsidRDefault="00AE08AC" w:rsidP="000C0875">
            <w:pPr>
              <w:pStyle w:val="Invulling"/>
              <w:keepNext/>
              <w:keepLines/>
              <w:spacing w:line="276" w:lineRule="auto"/>
              <w:rPr>
                <w:sz w:val="14"/>
                <w:szCs w:val="14"/>
              </w:rPr>
            </w:pPr>
          </w:p>
        </w:tc>
      </w:tr>
      <w:tr w:rsidR="00E27FB8" w:rsidRPr="002A7C6E" w14:paraId="60EBA5BD" w14:textId="77777777" w:rsidTr="00FE5A4C">
        <w:trPr>
          <w:cantSplit/>
        </w:trPr>
        <w:tc>
          <w:tcPr>
            <w:tcW w:w="274" w:type="dxa"/>
          </w:tcPr>
          <w:p w14:paraId="1FE50B6B" w14:textId="77777777" w:rsidR="00E27FB8" w:rsidRDefault="00E27FB8" w:rsidP="00884C42">
            <w:pPr>
              <w:keepNext/>
              <w:keepLines/>
              <w:spacing w:line="276" w:lineRule="auto"/>
              <w:rPr>
                <w:szCs w:val="14"/>
              </w:rPr>
            </w:pPr>
          </w:p>
        </w:tc>
        <w:tc>
          <w:tcPr>
            <w:tcW w:w="1002" w:type="dxa"/>
            <w:shd w:val="clear" w:color="auto" w:fill="FFFFFF" w:themeFill="background1"/>
          </w:tcPr>
          <w:p w14:paraId="30F3CBD5"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13DF7A8E" w14:textId="70920887"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4</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7F6D5AB2" w14:textId="77777777" w:rsidR="00E27FB8" w:rsidRPr="00A76BF0" w:rsidRDefault="00E27FB8" w:rsidP="00884C42">
            <w:pPr>
              <w:spacing w:line="240" w:lineRule="auto"/>
              <w:rPr>
                <w:b/>
              </w:rPr>
            </w:pPr>
            <w:r>
              <w:rPr>
                <w:b/>
              </w:rPr>
              <w:t>Laptop, licht</w:t>
            </w:r>
          </w:p>
        </w:tc>
        <w:tc>
          <w:tcPr>
            <w:tcW w:w="8930" w:type="dxa"/>
            <w:tcBorders>
              <w:top w:val="single" w:sz="4" w:space="0" w:color="A6A6A6" w:themeColor="background1" w:themeShade="A6"/>
              <w:bottom w:val="single" w:sz="2" w:space="0" w:color="A6A6A6" w:themeColor="background1" w:themeShade="A6"/>
            </w:tcBorders>
            <w:shd w:val="clear" w:color="auto" w:fill="F2F2F2" w:themeFill="background1" w:themeFillShade="F2"/>
          </w:tcPr>
          <w:p w14:paraId="213D58F3" w14:textId="7D6C8910" w:rsidR="00E27FB8" w:rsidRPr="00AC6310" w:rsidRDefault="00E27FB8" w:rsidP="00884C42">
            <w:pPr>
              <w:spacing w:before="0" w:line="240" w:lineRule="auto"/>
              <w:ind w:left="57"/>
            </w:pPr>
            <w:r>
              <w:t>Laptop die licht van gewicht is, in verband met energetische beperkingen bij dragen en verplaatsen.</w:t>
            </w:r>
          </w:p>
          <w:p w14:paraId="498A2689" w14:textId="77777777" w:rsidR="00E27FB8" w:rsidRDefault="00E27FB8" w:rsidP="00884C42">
            <w:pPr>
              <w:numPr>
                <w:ilvl w:val="0"/>
                <w:numId w:val="16"/>
              </w:numPr>
              <w:spacing w:before="0" w:after="120" w:line="252" w:lineRule="auto"/>
              <w:ind w:left="584" w:hanging="357"/>
              <w:contextualSpacing/>
            </w:pPr>
            <w:r>
              <w:t>Voorzien van de meest recente versie van het Windows besturingssysteem;</w:t>
            </w:r>
          </w:p>
          <w:p w14:paraId="53F541D1" w14:textId="77777777" w:rsidR="00E27FB8" w:rsidRDefault="00E27FB8" w:rsidP="00884C42">
            <w:pPr>
              <w:numPr>
                <w:ilvl w:val="0"/>
                <w:numId w:val="16"/>
              </w:numPr>
              <w:spacing w:before="0" w:after="120" w:line="252" w:lineRule="auto"/>
              <w:ind w:left="584" w:hanging="357"/>
              <w:contextualSpacing/>
            </w:pPr>
            <w:r>
              <w:t>Voorzien van een i5 processor (of gelijkwaardig) of hoger;</w:t>
            </w:r>
          </w:p>
          <w:p w14:paraId="02EAC5EC" w14:textId="77777777" w:rsidR="00E27FB8" w:rsidRDefault="00E27FB8" w:rsidP="00884C42">
            <w:pPr>
              <w:numPr>
                <w:ilvl w:val="0"/>
                <w:numId w:val="16"/>
              </w:numPr>
              <w:spacing w:before="0" w:after="120" w:line="252" w:lineRule="auto"/>
              <w:ind w:left="584" w:hanging="357"/>
              <w:contextualSpacing/>
            </w:pPr>
            <w:r>
              <w:t>Minimaal 4 Gb intern geheugen, uitbreidbaar;</w:t>
            </w:r>
          </w:p>
          <w:p w14:paraId="03B79DCB" w14:textId="77777777" w:rsidR="00E27FB8" w:rsidRDefault="00E27FB8" w:rsidP="00884C42">
            <w:pPr>
              <w:numPr>
                <w:ilvl w:val="0"/>
                <w:numId w:val="16"/>
              </w:numPr>
              <w:spacing w:before="0" w:after="120" w:line="252" w:lineRule="auto"/>
              <w:ind w:left="584" w:hanging="357"/>
              <w:contextualSpacing/>
            </w:pPr>
            <w:r>
              <w:t xml:space="preserve">Voorzien van een SSD-schijf: minimaal </w:t>
            </w:r>
            <w:r w:rsidRPr="004601ED">
              <w:t>256 GB</w:t>
            </w:r>
          </w:p>
          <w:p w14:paraId="362D2AEC" w14:textId="2901B2EB" w:rsidR="00E27FB8" w:rsidRPr="00AC6310" w:rsidRDefault="00E27FB8" w:rsidP="00884C42">
            <w:pPr>
              <w:numPr>
                <w:ilvl w:val="0"/>
                <w:numId w:val="16"/>
              </w:numPr>
              <w:spacing w:before="0" w:after="120" w:line="252" w:lineRule="auto"/>
              <w:ind w:left="584" w:hanging="357"/>
              <w:contextualSpacing/>
            </w:pPr>
            <w:r>
              <w:t>Leverbaar in schermgrootte</w:t>
            </w:r>
            <w:r w:rsidR="00AA33EA">
              <w:t>: minimaal</w:t>
            </w:r>
            <w:r w:rsidRPr="004601ED">
              <w:t xml:space="preserve"> 13</w:t>
            </w:r>
            <w:r>
              <w:t xml:space="preserve">,3 inch; </w:t>
            </w:r>
          </w:p>
          <w:p w14:paraId="7DD476B7" w14:textId="77777777" w:rsidR="00E27FB8" w:rsidRPr="00AC6310" w:rsidRDefault="00E27FB8" w:rsidP="00884C42">
            <w:pPr>
              <w:numPr>
                <w:ilvl w:val="0"/>
                <w:numId w:val="16"/>
              </w:numPr>
              <w:spacing w:before="0" w:after="120" w:line="252" w:lineRule="auto"/>
              <w:ind w:left="584" w:hanging="357"/>
              <w:contextualSpacing/>
            </w:pPr>
            <w:r w:rsidRPr="00AC6310">
              <w:t>Voorzien van de draadloze communicatie opties WiFi en Bluetooth; Netwerk Connectiviteit: RJ45 Gigabit Ethernet</w:t>
            </w:r>
          </w:p>
          <w:p w14:paraId="5ADB36FA" w14:textId="77777777" w:rsidR="00E27FB8" w:rsidRPr="00AC6310" w:rsidRDefault="00E27FB8" w:rsidP="00884C42">
            <w:pPr>
              <w:numPr>
                <w:ilvl w:val="0"/>
                <w:numId w:val="16"/>
              </w:numPr>
              <w:spacing w:before="0" w:after="120" w:line="252" w:lineRule="auto"/>
              <w:ind w:left="584" w:hanging="357"/>
              <w:contextualSpacing/>
            </w:pPr>
            <w:r w:rsidRPr="00AC6310">
              <w:t xml:space="preserve">Audio: Voorzien van speakers en audio aansluitingen;  Onboard webcam en microfoon, -3,5mm audio aansluiting voor een headset  </w:t>
            </w:r>
          </w:p>
          <w:p w14:paraId="26D8EF43" w14:textId="77777777" w:rsidR="00E27FB8" w:rsidRPr="00AC6310" w:rsidRDefault="00E27FB8" w:rsidP="00884C42">
            <w:pPr>
              <w:numPr>
                <w:ilvl w:val="0"/>
                <w:numId w:val="16"/>
              </w:numPr>
              <w:spacing w:before="0" w:after="120" w:line="252" w:lineRule="auto"/>
              <w:ind w:left="584" w:hanging="357"/>
              <w:contextualSpacing/>
            </w:pPr>
            <w:r w:rsidRPr="00AC6310">
              <w:t>USB poorten: minimaal 3 USB poorten;</w:t>
            </w:r>
          </w:p>
          <w:p w14:paraId="6B5F9A08" w14:textId="77777777" w:rsidR="00E27FB8" w:rsidRPr="00AC6310" w:rsidRDefault="00E27FB8" w:rsidP="00884C42">
            <w:pPr>
              <w:numPr>
                <w:ilvl w:val="0"/>
                <w:numId w:val="16"/>
              </w:numPr>
              <w:spacing w:before="0" w:after="120" w:line="252" w:lineRule="auto"/>
              <w:ind w:left="584" w:hanging="357"/>
              <w:contextualSpacing/>
            </w:pPr>
            <w:r w:rsidRPr="00AC6310">
              <w:t>gewichtsklasse: Max. 1,5 kg.</w:t>
            </w:r>
          </w:p>
          <w:p w14:paraId="4DA503B1" w14:textId="77777777" w:rsidR="00E27FB8" w:rsidRPr="00AC6310" w:rsidRDefault="00E27FB8" w:rsidP="00884C42">
            <w:pPr>
              <w:numPr>
                <w:ilvl w:val="0"/>
                <w:numId w:val="16"/>
              </w:numPr>
              <w:spacing w:before="0" w:after="120" w:line="252" w:lineRule="auto"/>
              <w:ind w:left="584" w:hanging="357"/>
              <w:contextualSpacing/>
            </w:pPr>
            <w:r w:rsidRPr="00AC6310">
              <w:t>HDMI aansluiting</w:t>
            </w:r>
          </w:p>
          <w:p w14:paraId="4E8B6E99" w14:textId="77777777" w:rsidR="00E27FB8" w:rsidRPr="00AC6310" w:rsidRDefault="00E27FB8" w:rsidP="00884C42">
            <w:pPr>
              <w:numPr>
                <w:ilvl w:val="0"/>
                <w:numId w:val="16"/>
              </w:numPr>
              <w:spacing w:before="0" w:after="120" w:line="252" w:lineRule="auto"/>
              <w:ind w:left="584" w:hanging="357"/>
              <w:contextualSpacing/>
            </w:pPr>
            <w:r w:rsidRPr="00AC6310">
              <w:t>Accuduur minimaal 4 uur</w:t>
            </w:r>
          </w:p>
          <w:p w14:paraId="561EC07E" w14:textId="77777777" w:rsidR="00E27FB8" w:rsidRPr="00AC6310" w:rsidRDefault="00E27FB8" w:rsidP="00884C42">
            <w:pPr>
              <w:numPr>
                <w:ilvl w:val="0"/>
                <w:numId w:val="16"/>
              </w:numPr>
              <w:spacing w:before="0" w:after="120" w:line="252" w:lineRule="auto"/>
              <w:ind w:left="584" w:hanging="357"/>
              <w:contextualSpacing/>
            </w:pPr>
            <w:r w:rsidRPr="00AC6310">
              <w:t>Toetsenbordindeling QWERTY</w:t>
            </w:r>
          </w:p>
          <w:p w14:paraId="74CB849A" w14:textId="77777777" w:rsidR="00E27FB8" w:rsidRPr="00A76BF0" w:rsidRDefault="00E27FB8" w:rsidP="00884C42">
            <w:pPr>
              <w:numPr>
                <w:ilvl w:val="0"/>
                <w:numId w:val="16"/>
              </w:numPr>
              <w:spacing w:before="0" w:after="120" w:line="252" w:lineRule="auto"/>
              <w:ind w:left="584" w:hanging="357"/>
              <w:contextualSpacing/>
            </w:pPr>
            <w:r w:rsidRPr="00AC6310">
              <w:t xml:space="preserve">Mousepad </w:t>
            </w:r>
          </w:p>
        </w:tc>
        <w:tc>
          <w:tcPr>
            <w:tcW w:w="1626" w:type="dxa"/>
            <w:tcBorders>
              <w:top w:val="single" w:sz="4" w:space="0" w:color="A6A6A6" w:themeColor="background1" w:themeShade="A6"/>
              <w:bottom w:val="single" w:sz="2" w:space="0" w:color="A6A6A6" w:themeColor="background1" w:themeShade="A6"/>
            </w:tcBorders>
            <w:shd w:val="clear" w:color="auto" w:fill="F2F2F2" w:themeFill="background1" w:themeFillShade="F2"/>
          </w:tcPr>
          <w:p w14:paraId="3EAAF830" w14:textId="7C98C9F5"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4000272C" w14:textId="77777777" w:rsidR="00E27FB8" w:rsidRDefault="00E27FB8" w:rsidP="00884C42">
            <w:pPr>
              <w:pStyle w:val="Invulling"/>
              <w:keepNext/>
              <w:keepLines/>
              <w:spacing w:line="276" w:lineRule="auto"/>
              <w:rPr>
                <w:sz w:val="14"/>
                <w:szCs w:val="14"/>
              </w:rPr>
            </w:pPr>
          </w:p>
        </w:tc>
      </w:tr>
      <w:tr w:rsidR="00E27FB8" w:rsidRPr="002A7C6E" w14:paraId="7E08B79B" w14:textId="77777777" w:rsidTr="00290901">
        <w:trPr>
          <w:cantSplit/>
        </w:trPr>
        <w:tc>
          <w:tcPr>
            <w:tcW w:w="274" w:type="dxa"/>
          </w:tcPr>
          <w:p w14:paraId="4B422CEF" w14:textId="77777777" w:rsidR="00E27FB8" w:rsidRDefault="00E27FB8" w:rsidP="00884C42">
            <w:pPr>
              <w:keepNext/>
              <w:keepLines/>
              <w:spacing w:line="276" w:lineRule="auto"/>
              <w:rPr>
                <w:szCs w:val="14"/>
              </w:rPr>
            </w:pPr>
          </w:p>
        </w:tc>
        <w:tc>
          <w:tcPr>
            <w:tcW w:w="1002" w:type="dxa"/>
            <w:shd w:val="clear" w:color="auto" w:fill="FFFFFF" w:themeFill="background1"/>
          </w:tcPr>
          <w:p w14:paraId="44C2AE88"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BAE6BD9" w14:textId="7BB3DAA2"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5</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D6C58DE" w14:textId="77777777" w:rsidR="00E27FB8" w:rsidRPr="00332A3C" w:rsidRDefault="00E27FB8" w:rsidP="00884C42">
            <w:pPr>
              <w:spacing w:line="240" w:lineRule="auto"/>
              <w:rPr>
                <w:b/>
                <w:lang w:val="en-US"/>
              </w:rPr>
            </w:pPr>
            <w:r w:rsidRPr="00332A3C">
              <w:rPr>
                <w:b/>
                <w:lang w:val="en-US"/>
              </w:rPr>
              <w:t xml:space="preserve">Hybride device </w:t>
            </w:r>
            <w:r>
              <w:rPr>
                <w:b/>
                <w:lang w:val="en-US"/>
              </w:rPr>
              <w:t>Windows (laptop/tablet) klein</w:t>
            </w:r>
          </w:p>
        </w:tc>
        <w:tc>
          <w:tcPr>
            <w:tcW w:w="8930" w:type="dxa"/>
            <w:tcBorders>
              <w:top w:val="single" w:sz="2" w:space="0" w:color="A6A6A6" w:themeColor="background1" w:themeShade="A6"/>
              <w:bottom w:val="single" w:sz="2" w:space="0" w:color="A6A6A6" w:themeColor="background1" w:themeShade="A6"/>
            </w:tcBorders>
            <w:shd w:val="clear" w:color="auto" w:fill="F2F2F2" w:themeFill="background1" w:themeFillShade="F2"/>
          </w:tcPr>
          <w:p w14:paraId="668ADB0C" w14:textId="77777777" w:rsidR="00E27FB8" w:rsidRDefault="00E27FB8" w:rsidP="00884C42">
            <w:pPr>
              <w:numPr>
                <w:ilvl w:val="0"/>
                <w:numId w:val="16"/>
              </w:numPr>
              <w:spacing w:before="0" w:after="120" w:line="252" w:lineRule="auto"/>
              <w:ind w:left="584" w:hanging="357"/>
              <w:contextualSpacing/>
            </w:pPr>
            <w:r>
              <w:t>Voorzien van de meest recente versie van het Windows besturingssysteem;</w:t>
            </w:r>
          </w:p>
          <w:p w14:paraId="78023D4A" w14:textId="77777777" w:rsidR="00E27FB8" w:rsidRDefault="00E27FB8" w:rsidP="00884C42">
            <w:pPr>
              <w:numPr>
                <w:ilvl w:val="0"/>
                <w:numId w:val="16"/>
              </w:numPr>
              <w:spacing w:before="0" w:after="120" w:line="252" w:lineRule="auto"/>
              <w:ind w:left="584" w:hanging="357"/>
              <w:contextualSpacing/>
            </w:pPr>
            <w:r>
              <w:t>Voorzien van een i5 processor (of gelijkwaardig);</w:t>
            </w:r>
          </w:p>
          <w:p w14:paraId="08F6293C" w14:textId="77777777" w:rsidR="00E27FB8" w:rsidRDefault="00E27FB8" w:rsidP="00884C42">
            <w:pPr>
              <w:numPr>
                <w:ilvl w:val="0"/>
                <w:numId w:val="16"/>
              </w:numPr>
              <w:spacing w:before="0" w:after="120" w:line="252" w:lineRule="auto"/>
              <w:ind w:left="584" w:hanging="357"/>
              <w:contextualSpacing/>
            </w:pPr>
            <w:r>
              <w:t>Minimaal 4 Gb intern geheugen, uitbreidbaar;</w:t>
            </w:r>
          </w:p>
          <w:p w14:paraId="6698A542" w14:textId="0CA8ED7D" w:rsidR="00E27FB8" w:rsidRPr="00332A3C" w:rsidRDefault="00E27FB8" w:rsidP="00884C42">
            <w:pPr>
              <w:numPr>
                <w:ilvl w:val="0"/>
                <w:numId w:val="16"/>
              </w:numPr>
              <w:spacing w:before="0" w:after="120" w:line="252" w:lineRule="auto"/>
              <w:ind w:left="584" w:hanging="357"/>
              <w:contextualSpacing/>
            </w:pPr>
            <w:r>
              <w:t>Voorzien van een SSD-schijf: minimaal 128 Gb</w:t>
            </w:r>
            <w:r w:rsidRPr="00332A3C">
              <w:t>;</w:t>
            </w:r>
          </w:p>
          <w:p w14:paraId="0908B33D" w14:textId="77777777" w:rsidR="00E27FB8" w:rsidRDefault="00E27FB8" w:rsidP="00884C42">
            <w:pPr>
              <w:numPr>
                <w:ilvl w:val="0"/>
                <w:numId w:val="16"/>
              </w:numPr>
              <w:spacing w:before="0" w:after="120" w:line="252" w:lineRule="auto"/>
              <w:ind w:left="584" w:hanging="357"/>
              <w:contextualSpacing/>
            </w:pPr>
            <w:r>
              <w:t>Met een draaibaar/omkeerbaar en/of afneembaar scherm;</w:t>
            </w:r>
          </w:p>
          <w:p w14:paraId="2DD0F1F8" w14:textId="77777777" w:rsidR="00E27FB8" w:rsidRDefault="00E27FB8" w:rsidP="00884C42">
            <w:pPr>
              <w:numPr>
                <w:ilvl w:val="0"/>
                <w:numId w:val="16"/>
              </w:numPr>
              <w:spacing w:before="0" w:after="120" w:line="252" w:lineRule="auto"/>
              <w:ind w:left="584" w:hanging="357"/>
              <w:contextualSpacing/>
            </w:pPr>
            <w:r>
              <w:t xml:space="preserve">Leverbaar in schermgrootte: 12,2 inch; </w:t>
            </w:r>
          </w:p>
          <w:p w14:paraId="43DF8385" w14:textId="77777777" w:rsidR="00E27FB8" w:rsidRDefault="00E27FB8" w:rsidP="00884C42">
            <w:pPr>
              <w:numPr>
                <w:ilvl w:val="0"/>
                <w:numId w:val="16"/>
              </w:numPr>
              <w:spacing w:before="0" w:after="120" w:line="252" w:lineRule="auto"/>
              <w:ind w:left="584" w:hanging="357"/>
              <w:contextualSpacing/>
            </w:pPr>
            <w:r>
              <w:t>Voorzien van de draadloze communicatie opties WiFi en Bluetooth;</w:t>
            </w:r>
            <w:r w:rsidRPr="00332A3C">
              <w:t xml:space="preserve"> Netwerk Connectiviteit: RJ45 Gigabit Ethernet</w:t>
            </w:r>
          </w:p>
          <w:p w14:paraId="70C569A5" w14:textId="1B06E5F3" w:rsidR="00E27FB8" w:rsidRDefault="00E27FB8" w:rsidP="00884C42">
            <w:pPr>
              <w:numPr>
                <w:ilvl w:val="0"/>
                <w:numId w:val="16"/>
              </w:numPr>
              <w:spacing w:before="0" w:after="120" w:line="252" w:lineRule="auto"/>
              <w:ind w:left="584" w:hanging="357"/>
              <w:contextualSpacing/>
            </w:pPr>
            <w:r>
              <w:t>Audio: Voorzien van speakers en audio aansluitingen;</w:t>
            </w:r>
            <w:r w:rsidRPr="00332A3C">
              <w:t xml:space="preserve"> Onboard webcam en microfoon, -3,5mm audio aansluiting voor een headset </w:t>
            </w:r>
          </w:p>
          <w:p w14:paraId="72B0514C" w14:textId="2A1AE451" w:rsidR="001026C0" w:rsidRDefault="001026C0" w:rsidP="00884C42">
            <w:pPr>
              <w:numPr>
                <w:ilvl w:val="0"/>
                <w:numId w:val="16"/>
              </w:numPr>
              <w:spacing w:before="0" w:after="120" w:line="252" w:lineRule="auto"/>
              <w:ind w:left="584" w:hanging="357"/>
              <w:contextualSpacing/>
            </w:pPr>
            <w:ins w:id="1" w:author="Auteur">
              <w:r>
                <w:t>M</w:t>
              </w:r>
              <w:r w:rsidRPr="003D10B5">
                <w:t>inimaal 1x USB-C poort en 1x USB-A poort</w:t>
              </w:r>
            </w:ins>
          </w:p>
          <w:p w14:paraId="6072C119" w14:textId="50968D06" w:rsidR="00E27FB8" w:rsidDel="001026C0" w:rsidRDefault="00E27FB8" w:rsidP="00884C42">
            <w:pPr>
              <w:numPr>
                <w:ilvl w:val="0"/>
                <w:numId w:val="16"/>
              </w:numPr>
              <w:spacing w:before="0" w:after="120" w:line="252" w:lineRule="auto"/>
              <w:ind w:left="584" w:hanging="357"/>
              <w:contextualSpacing/>
              <w:rPr>
                <w:del w:id="2" w:author="Auteur"/>
              </w:rPr>
            </w:pPr>
            <w:del w:id="3" w:author="Auteur">
              <w:r w:rsidDel="001026C0">
                <w:delText>USB poorten: minimaal 3 USB poorten;</w:delText>
              </w:r>
            </w:del>
          </w:p>
          <w:p w14:paraId="2D66B420" w14:textId="77777777" w:rsidR="00E27FB8" w:rsidRDefault="00E27FB8" w:rsidP="00884C42">
            <w:pPr>
              <w:numPr>
                <w:ilvl w:val="0"/>
                <w:numId w:val="16"/>
              </w:numPr>
              <w:spacing w:before="0" w:after="120" w:line="252" w:lineRule="auto"/>
              <w:ind w:left="584" w:hanging="357"/>
              <w:contextualSpacing/>
            </w:pPr>
            <w:r>
              <w:t>Gewichtsklasse: &lt; 1,1 kg.</w:t>
            </w:r>
          </w:p>
          <w:p w14:paraId="5818F382" w14:textId="03DC2B2C" w:rsidR="00E27FB8" w:rsidRPr="00773C7D" w:rsidDel="001026C0" w:rsidRDefault="00E27FB8" w:rsidP="00884C42">
            <w:pPr>
              <w:numPr>
                <w:ilvl w:val="0"/>
                <w:numId w:val="16"/>
              </w:numPr>
              <w:spacing w:before="0" w:after="120" w:line="252" w:lineRule="auto"/>
              <w:ind w:left="584" w:hanging="357"/>
              <w:contextualSpacing/>
              <w:rPr>
                <w:del w:id="4" w:author="Auteur"/>
              </w:rPr>
            </w:pPr>
            <w:del w:id="5" w:author="Auteur">
              <w:r w:rsidRPr="00773C7D" w:rsidDel="001026C0">
                <w:delText>HDMI aansluiting</w:delText>
              </w:r>
            </w:del>
          </w:p>
          <w:p w14:paraId="5042B1CB" w14:textId="77777777" w:rsidR="00E27FB8" w:rsidRPr="00332A3C" w:rsidRDefault="00E27FB8" w:rsidP="00884C42">
            <w:pPr>
              <w:numPr>
                <w:ilvl w:val="0"/>
                <w:numId w:val="16"/>
              </w:numPr>
              <w:spacing w:before="0" w:after="120" w:line="252" w:lineRule="auto"/>
              <w:ind w:left="584" w:hanging="357"/>
              <w:contextualSpacing/>
            </w:pPr>
            <w:r w:rsidRPr="00332A3C">
              <w:t>Accuduur minimaal 4 uur</w:t>
            </w:r>
          </w:p>
          <w:p w14:paraId="29ABA458" w14:textId="77777777" w:rsidR="00E27FB8" w:rsidRPr="00332A3C" w:rsidRDefault="00E27FB8" w:rsidP="00884C42">
            <w:pPr>
              <w:numPr>
                <w:ilvl w:val="0"/>
                <w:numId w:val="16"/>
              </w:numPr>
              <w:spacing w:before="0" w:after="120" w:line="252" w:lineRule="auto"/>
              <w:ind w:left="584" w:hanging="357"/>
              <w:contextualSpacing/>
            </w:pPr>
            <w:r w:rsidRPr="00332A3C">
              <w:t>Toetsenbordindeling QWERTY</w:t>
            </w:r>
          </w:p>
          <w:p w14:paraId="38CC9784" w14:textId="77777777" w:rsidR="00E27FB8" w:rsidRPr="00A76BF0" w:rsidRDefault="00E27FB8" w:rsidP="00884C42">
            <w:pPr>
              <w:numPr>
                <w:ilvl w:val="0"/>
                <w:numId w:val="16"/>
              </w:numPr>
              <w:spacing w:before="0" w:after="120" w:line="252" w:lineRule="auto"/>
              <w:ind w:left="584" w:hanging="357"/>
              <w:contextualSpacing/>
            </w:pPr>
            <w:r w:rsidRPr="00332A3C">
              <w:t xml:space="preserve">Mousepad </w:t>
            </w:r>
          </w:p>
        </w:tc>
        <w:tc>
          <w:tcPr>
            <w:tcW w:w="1626" w:type="dxa"/>
            <w:tcBorders>
              <w:top w:val="single" w:sz="2" w:space="0" w:color="A6A6A6" w:themeColor="background1" w:themeShade="A6"/>
              <w:bottom w:val="single" w:sz="2" w:space="0" w:color="A6A6A6" w:themeColor="background1" w:themeShade="A6"/>
            </w:tcBorders>
            <w:shd w:val="clear" w:color="auto" w:fill="F2F2F2" w:themeFill="background1" w:themeFillShade="F2"/>
          </w:tcPr>
          <w:p w14:paraId="1BDD6ABD" w14:textId="0169BA20"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18548897" w14:textId="77777777" w:rsidR="00E27FB8" w:rsidRDefault="00E27FB8" w:rsidP="00884C42">
            <w:pPr>
              <w:pStyle w:val="Invulling"/>
              <w:keepNext/>
              <w:keepLines/>
              <w:spacing w:line="276" w:lineRule="auto"/>
              <w:rPr>
                <w:sz w:val="14"/>
                <w:szCs w:val="14"/>
              </w:rPr>
            </w:pPr>
          </w:p>
        </w:tc>
      </w:tr>
      <w:tr w:rsidR="00E27FB8" w:rsidRPr="002A7C6E" w14:paraId="0F8F8C21" w14:textId="77777777" w:rsidTr="00290901">
        <w:trPr>
          <w:cantSplit/>
        </w:trPr>
        <w:tc>
          <w:tcPr>
            <w:tcW w:w="274" w:type="dxa"/>
          </w:tcPr>
          <w:p w14:paraId="2F78C2B3" w14:textId="77777777" w:rsidR="00E27FB8" w:rsidRDefault="00E27FB8" w:rsidP="00884C42">
            <w:pPr>
              <w:keepNext/>
              <w:keepLines/>
              <w:spacing w:line="276" w:lineRule="auto"/>
              <w:rPr>
                <w:szCs w:val="14"/>
              </w:rPr>
            </w:pPr>
          </w:p>
        </w:tc>
        <w:tc>
          <w:tcPr>
            <w:tcW w:w="1002" w:type="dxa"/>
            <w:shd w:val="clear" w:color="auto" w:fill="FFFFFF" w:themeFill="background1"/>
          </w:tcPr>
          <w:p w14:paraId="46D21D93"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05C5745C" w14:textId="6D31F8AF"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w:t>
            </w:r>
            <w:r w:rsidR="00AE08AC">
              <w:rPr>
                <w:noProof w:val="0"/>
                <w:sz w:val="14"/>
                <w:szCs w:val="14"/>
              </w:rPr>
              <w:t>6</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30DACBE" w14:textId="77777777" w:rsidR="00E27FB8" w:rsidRPr="00D30479" w:rsidRDefault="00E27FB8" w:rsidP="00884C42">
            <w:pPr>
              <w:spacing w:line="240" w:lineRule="auto"/>
              <w:rPr>
                <w:b/>
                <w:lang w:val="en-US"/>
              </w:rPr>
            </w:pPr>
            <w:r w:rsidRPr="00332A3C">
              <w:rPr>
                <w:b/>
                <w:lang w:val="en-US"/>
              </w:rPr>
              <w:t xml:space="preserve">Hybride device </w:t>
            </w:r>
            <w:r>
              <w:rPr>
                <w:b/>
                <w:lang w:val="en-US"/>
              </w:rPr>
              <w:t>Windows (laptop/tablet) groot</w:t>
            </w:r>
          </w:p>
        </w:tc>
        <w:tc>
          <w:tcPr>
            <w:tcW w:w="8930"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64610A2F" w14:textId="77777777" w:rsidR="00E27FB8" w:rsidRPr="00492956" w:rsidRDefault="00E27FB8" w:rsidP="00884C42">
            <w:pPr>
              <w:numPr>
                <w:ilvl w:val="0"/>
                <w:numId w:val="16"/>
              </w:numPr>
              <w:spacing w:before="0" w:after="120" w:line="252" w:lineRule="auto"/>
              <w:ind w:left="584" w:hanging="357"/>
              <w:contextualSpacing/>
            </w:pPr>
            <w:r w:rsidRPr="00492956">
              <w:t>Voorzien van de meest recente versie van het Windows besturingssysteem;</w:t>
            </w:r>
          </w:p>
          <w:p w14:paraId="79D0A721" w14:textId="77777777" w:rsidR="00E27FB8" w:rsidRPr="00492956" w:rsidRDefault="00E27FB8" w:rsidP="00884C42">
            <w:pPr>
              <w:numPr>
                <w:ilvl w:val="0"/>
                <w:numId w:val="16"/>
              </w:numPr>
              <w:spacing w:before="0" w:after="120" w:line="252" w:lineRule="auto"/>
              <w:ind w:left="584" w:hanging="357"/>
              <w:contextualSpacing/>
            </w:pPr>
            <w:r w:rsidRPr="00492956">
              <w:t>Voorzien van een i5 processor (of gelijkwaardig);</w:t>
            </w:r>
          </w:p>
          <w:p w14:paraId="54A89912" w14:textId="77777777" w:rsidR="00E27FB8" w:rsidRPr="00492956" w:rsidRDefault="00E27FB8" w:rsidP="00884C42">
            <w:pPr>
              <w:numPr>
                <w:ilvl w:val="0"/>
                <w:numId w:val="16"/>
              </w:numPr>
              <w:spacing w:before="0" w:after="120" w:line="252" w:lineRule="auto"/>
              <w:ind w:left="584" w:hanging="357"/>
              <w:contextualSpacing/>
            </w:pPr>
            <w:r w:rsidRPr="00492956">
              <w:t>Minimaal 4 Gb intern geheugen, uitbreidbaar;</w:t>
            </w:r>
          </w:p>
          <w:p w14:paraId="63051995" w14:textId="77777777" w:rsidR="00E27FB8" w:rsidRPr="004601ED" w:rsidRDefault="00E27FB8" w:rsidP="00884C42">
            <w:pPr>
              <w:numPr>
                <w:ilvl w:val="0"/>
                <w:numId w:val="16"/>
              </w:numPr>
              <w:spacing w:before="0" w:after="120" w:line="252" w:lineRule="auto"/>
              <w:ind w:left="584" w:hanging="357"/>
              <w:contextualSpacing/>
            </w:pPr>
            <w:r w:rsidRPr="00492956">
              <w:t>Voorzien van</w:t>
            </w:r>
            <w:r>
              <w:t xml:space="preserve"> een SSD-schijf: minimaal</w:t>
            </w:r>
            <w:r w:rsidRPr="00492956">
              <w:t xml:space="preserve"> </w:t>
            </w:r>
            <w:r w:rsidRPr="004601ED">
              <w:t>256 GB</w:t>
            </w:r>
          </w:p>
          <w:p w14:paraId="55B3655C" w14:textId="77777777" w:rsidR="00E27FB8" w:rsidRPr="00492956" w:rsidRDefault="00E27FB8" w:rsidP="00884C42">
            <w:pPr>
              <w:numPr>
                <w:ilvl w:val="0"/>
                <w:numId w:val="16"/>
              </w:numPr>
              <w:spacing w:before="0" w:after="120" w:line="252" w:lineRule="auto"/>
              <w:ind w:left="584" w:hanging="357"/>
              <w:contextualSpacing/>
            </w:pPr>
            <w:r w:rsidRPr="00492956">
              <w:t>Met een draaibaar/omkeerbaar en/of afneembaar scherm;</w:t>
            </w:r>
          </w:p>
          <w:p w14:paraId="5E445A67" w14:textId="77777777" w:rsidR="00E27FB8" w:rsidRPr="00492956" w:rsidRDefault="00E27FB8" w:rsidP="00884C42">
            <w:pPr>
              <w:numPr>
                <w:ilvl w:val="0"/>
                <w:numId w:val="16"/>
              </w:numPr>
              <w:spacing w:before="0" w:after="120" w:line="252" w:lineRule="auto"/>
              <w:ind w:left="584" w:hanging="357"/>
              <w:contextualSpacing/>
            </w:pPr>
            <w:r w:rsidRPr="00492956">
              <w:t>Leverbaar in schermgrootte 14 inch;</w:t>
            </w:r>
          </w:p>
          <w:p w14:paraId="7F4D1567" w14:textId="77777777" w:rsidR="00E27FB8" w:rsidRDefault="00E27FB8" w:rsidP="00884C42">
            <w:pPr>
              <w:numPr>
                <w:ilvl w:val="0"/>
                <w:numId w:val="16"/>
              </w:numPr>
              <w:spacing w:before="0" w:after="120" w:line="252" w:lineRule="auto"/>
              <w:ind w:left="584" w:hanging="357"/>
              <w:contextualSpacing/>
            </w:pPr>
            <w:r>
              <w:t>Voorzien van de draadloze communicatie opties WiFi en Bluetooth;</w:t>
            </w:r>
            <w:r w:rsidRPr="00D30479">
              <w:t xml:space="preserve"> Netwerk Connectiviteit: RJ45 Gigabit Ethernet</w:t>
            </w:r>
          </w:p>
          <w:p w14:paraId="4B3B1783" w14:textId="77777777" w:rsidR="00E27FB8" w:rsidRDefault="00E27FB8" w:rsidP="00884C42">
            <w:pPr>
              <w:numPr>
                <w:ilvl w:val="0"/>
                <w:numId w:val="16"/>
              </w:numPr>
              <w:spacing w:before="0" w:after="120" w:line="252" w:lineRule="auto"/>
              <w:ind w:left="584" w:hanging="357"/>
              <w:contextualSpacing/>
            </w:pPr>
            <w:r>
              <w:t>Audio: Voorzien van speakers en audio aansluitingen;</w:t>
            </w:r>
            <w:r w:rsidRPr="00D30479">
              <w:t xml:space="preserve"> Onboard webcam en microfoon, -3,5mm audio aansluiting voor een headset </w:t>
            </w:r>
          </w:p>
          <w:p w14:paraId="3501E99D" w14:textId="77777777" w:rsidR="00E27FB8" w:rsidRDefault="00E27FB8" w:rsidP="00884C42">
            <w:pPr>
              <w:numPr>
                <w:ilvl w:val="0"/>
                <w:numId w:val="16"/>
              </w:numPr>
              <w:spacing w:before="0" w:after="120" w:line="252" w:lineRule="auto"/>
              <w:ind w:left="584" w:hanging="357"/>
              <w:contextualSpacing/>
            </w:pPr>
            <w:r>
              <w:t>USB poorten: minimaal 3 USB poorten;</w:t>
            </w:r>
          </w:p>
          <w:p w14:paraId="256BEA87" w14:textId="77777777" w:rsidR="00E27FB8" w:rsidRDefault="00E27FB8" w:rsidP="00884C42">
            <w:pPr>
              <w:numPr>
                <w:ilvl w:val="0"/>
                <w:numId w:val="16"/>
              </w:numPr>
              <w:spacing w:before="0" w:after="120" w:line="252" w:lineRule="auto"/>
              <w:ind w:left="584" w:hanging="357"/>
              <w:contextualSpacing/>
            </w:pPr>
            <w:r>
              <w:t>Gewichtsklasse: &lt; 1,4 kg.</w:t>
            </w:r>
          </w:p>
          <w:p w14:paraId="38110340" w14:textId="77777777" w:rsidR="00E27FB8" w:rsidRPr="00773C7D" w:rsidRDefault="00E27FB8" w:rsidP="00884C42">
            <w:pPr>
              <w:numPr>
                <w:ilvl w:val="0"/>
                <w:numId w:val="16"/>
              </w:numPr>
              <w:spacing w:before="0" w:after="120" w:line="252" w:lineRule="auto"/>
              <w:ind w:left="584" w:hanging="357"/>
              <w:contextualSpacing/>
            </w:pPr>
            <w:r w:rsidRPr="00773C7D">
              <w:t>HDMI aansluiting</w:t>
            </w:r>
          </w:p>
          <w:p w14:paraId="7FB68FA7" w14:textId="77777777" w:rsidR="00E27FB8" w:rsidRPr="00D30479" w:rsidRDefault="00E27FB8" w:rsidP="00884C42">
            <w:pPr>
              <w:numPr>
                <w:ilvl w:val="0"/>
                <w:numId w:val="16"/>
              </w:numPr>
              <w:spacing w:before="0" w:after="120" w:line="252" w:lineRule="auto"/>
              <w:ind w:left="584" w:hanging="357"/>
              <w:contextualSpacing/>
            </w:pPr>
            <w:r w:rsidRPr="00D30479">
              <w:t>Accuduur minimaal 4 uur</w:t>
            </w:r>
          </w:p>
          <w:p w14:paraId="19B1FEF8" w14:textId="77777777" w:rsidR="00E27FB8" w:rsidRPr="00D30479" w:rsidRDefault="00E27FB8" w:rsidP="00884C42">
            <w:pPr>
              <w:numPr>
                <w:ilvl w:val="0"/>
                <w:numId w:val="16"/>
              </w:numPr>
              <w:spacing w:before="0" w:after="120" w:line="252" w:lineRule="auto"/>
              <w:ind w:left="584" w:hanging="357"/>
              <w:contextualSpacing/>
            </w:pPr>
            <w:r w:rsidRPr="00D30479">
              <w:t>Toetsenbordindeling QWERTY</w:t>
            </w:r>
          </w:p>
          <w:p w14:paraId="5C8F28F7" w14:textId="77777777" w:rsidR="00E27FB8" w:rsidRPr="00A76BF0" w:rsidRDefault="00E27FB8" w:rsidP="00884C42">
            <w:pPr>
              <w:numPr>
                <w:ilvl w:val="0"/>
                <w:numId w:val="16"/>
              </w:numPr>
              <w:spacing w:before="0" w:after="120" w:line="252" w:lineRule="auto"/>
              <w:ind w:left="584" w:hanging="357"/>
              <w:contextualSpacing/>
            </w:pPr>
            <w:r w:rsidRPr="00D30479">
              <w:t xml:space="preserve">Mousepad </w:t>
            </w:r>
          </w:p>
        </w:tc>
        <w:tc>
          <w:tcPr>
            <w:tcW w:w="1626"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7B236065" w14:textId="57F7BE8A"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17360CA3" w14:textId="77777777" w:rsidR="00E27FB8" w:rsidRDefault="00E27FB8" w:rsidP="00884C42">
            <w:pPr>
              <w:pStyle w:val="Invulling"/>
              <w:keepNext/>
              <w:keepLines/>
              <w:spacing w:line="276" w:lineRule="auto"/>
              <w:rPr>
                <w:sz w:val="14"/>
                <w:szCs w:val="14"/>
              </w:rPr>
            </w:pPr>
          </w:p>
        </w:tc>
      </w:tr>
      <w:tr w:rsidR="00E27FB8" w:rsidRPr="002A7C6E" w14:paraId="72DBD5F7" w14:textId="77777777" w:rsidTr="00884C42">
        <w:trPr>
          <w:cantSplit/>
        </w:trPr>
        <w:tc>
          <w:tcPr>
            <w:tcW w:w="274" w:type="dxa"/>
          </w:tcPr>
          <w:p w14:paraId="10FF8956" w14:textId="77777777" w:rsidR="00E27FB8" w:rsidRDefault="00E27FB8" w:rsidP="00884C42">
            <w:pPr>
              <w:keepNext/>
              <w:keepLines/>
              <w:spacing w:line="276" w:lineRule="auto"/>
              <w:rPr>
                <w:szCs w:val="14"/>
              </w:rPr>
            </w:pPr>
          </w:p>
        </w:tc>
        <w:tc>
          <w:tcPr>
            <w:tcW w:w="1002" w:type="dxa"/>
            <w:shd w:val="clear" w:color="auto" w:fill="FFFFFF" w:themeFill="background1"/>
          </w:tcPr>
          <w:p w14:paraId="36445653"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6B07CD3" w14:textId="476CB762"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.7</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BB1A036" w14:textId="77777777" w:rsidR="00E27FB8" w:rsidRPr="00E73BAF" w:rsidRDefault="00E27FB8" w:rsidP="00884C42">
            <w:pPr>
              <w:rPr>
                <w:b/>
                <w:color w:val="FF0000"/>
              </w:rPr>
            </w:pPr>
            <w:r w:rsidRPr="00E73BAF">
              <w:rPr>
                <w:b/>
              </w:rPr>
              <w:t xml:space="preserve">Tablet iOS, klein </w:t>
            </w:r>
          </w:p>
          <w:p w14:paraId="185C37AC" w14:textId="77777777" w:rsidR="00E27FB8" w:rsidRPr="00332A3C" w:rsidRDefault="00E27FB8" w:rsidP="00884C42">
            <w:pPr>
              <w:spacing w:line="240" w:lineRule="auto"/>
              <w:rPr>
                <w:b/>
                <w:lang w:val="en-US"/>
              </w:rPr>
            </w:pPr>
          </w:p>
        </w:tc>
        <w:tc>
          <w:tcPr>
            <w:tcW w:w="8930" w:type="dxa"/>
            <w:tcBorders>
              <w:bottom w:val="single" w:sz="4" w:space="0" w:color="A6A6A6" w:themeColor="background1" w:themeShade="A6"/>
            </w:tcBorders>
            <w:shd w:val="clear" w:color="auto" w:fill="F2F2F2" w:themeFill="background1" w:themeFillShade="F2"/>
          </w:tcPr>
          <w:p w14:paraId="24D0854C" w14:textId="77777777" w:rsidR="00E27FB8" w:rsidRDefault="00E27FB8" w:rsidP="00884C42">
            <w:pPr>
              <w:spacing w:before="0"/>
              <w:ind w:left="57"/>
            </w:pPr>
            <w:r>
              <w:t>Een handheld computer met touchscreen.</w:t>
            </w:r>
          </w:p>
          <w:p w14:paraId="6E9676D8" w14:textId="77777777" w:rsidR="00E27FB8" w:rsidRDefault="00E27FB8" w:rsidP="00884C42">
            <w:pPr>
              <w:numPr>
                <w:ilvl w:val="0"/>
                <w:numId w:val="16"/>
              </w:numPr>
              <w:spacing w:before="0" w:after="120" w:line="252" w:lineRule="auto"/>
              <w:ind w:left="584" w:hanging="357"/>
              <w:contextualSpacing/>
            </w:pPr>
            <w:r>
              <w:t>Voorzien van actueel IOS besturingssysteem;</w:t>
            </w:r>
          </w:p>
          <w:p w14:paraId="1D5A2C30" w14:textId="77777777" w:rsidR="00E27FB8" w:rsidRDefault="00E27FB8" w:rsidP="00884C42">
            <w:pPr>
              <w:numPr>
                <w:ilvl w:val="0"/>
                <w:numId w:val="16"/>
              </w:numPr>
              <w:spacing w:before="0" w:after="120" w:line="252" w:lineRule="auto"/>
              <w:ind w:left="584" w:hanging="357"/>
              <w:contextualSpacing/>
            </w:pPr>
            <w:r>
              <w:t>Minimaal 4 Gb intern geheugen;</w:t>
            </w:r>
          </w:p>
          <w:p w14:paraId="275E00AF" w14:textId="77777777" w:rsidR="00E27FB8" w:rsidRDefault="00E27FB8" w:rsidP="00884C42">
            <w:pPr>
              <w:numPr>
                <w:ilvl w:val="0"/>
                <w:numId w:val="16"/>
              </w:numPr>
              <w:spacing w:before="0" w:after="120" w:line="252" w:lineRule="auto"/>
              <w:ind w:left="584" w:hanging="357"/>
              <w:contextualSpacing/>
            </w:pPr>
            <w:r>
              <w:t>Minimaal 64 Gb opslaggeheugen;</w:t>
            </w:r>
          </w:p>
          <w:p w14:paraId="5C4D0BD8" w14:textId="6F26594D" w:rsidR="00E27FB8" w:rsidRDefault="00E27FB8" w:rsidP="00884C42">
            <w:pPr>
              <w:numPr>
                <w:ilvl w:val="0"/>
                <w:numId w:val="16"/>
              </w:numPr>
              <w:spacing w:before="0" w:after="120" w:line="252" w:lineRule="auto"/>
              <w:ind w:left="584" w:hanging="357"/>
              <w:contextualSpacing/>
            </w:pPr>
            <w:r>
              <w:t>Leverbaar in schermgrootte: 10,</w:t>
            </w:r>
            <w:ins w:id="6" w:author="Auteur">
              <w:r w:rsidR="001026C0">
                <w:t>2</w:t>
              </w:r>
            </w:ins>
            <w:del w:id="7" w:author="Auteur">
              <w:r w:rsidDel="001026C0">
                <w:delText>5</w:delText>
              </w:r>
            </w:del>
            <w:r>
              <w:t xml:space="preserve"> inch;</w:t>
            </w:r>
          </w:p>
          <w:p w14:paraId="12CC483F" w14:textId="77777777" w:rsidR="00E27FB8" w:rsidRPr="00AC6310" w:rsidRDefault="00E27FB8" w:rsidP="00884C42">
            <w:pPr>
              <w:numPr>
                <w:ilvl w:val="0"/>
                <w:numId w:val="16"/>
              </w:numPr>
              <w:spacing w:before="0" w:after="120" w:line="252" w:lineRule="auto"/>
              <w:ind w:left="584" w:hanging="357"/>
              <w:contextualSpacing/>
            </w:pPr>
            <w:r>
              <w:t>Voorzien van de draadloze communicatie opties WiFi en Bluetooth.</w:t>
            </w:r>
          </w:p>
        </w:tc>
        <w:tc>
          <w:tcPr>
            <w:tcW w:w="1626" w:type="dxa"/>
            <w:tcBorders>
              <w:bottom w:val="single" w:sz="4" w:space="0" w:color="A6A6A6" w:themeColor="background1" w:themeShade="A6"/>
            </w:tcBorders>
            <w:shd w:val="clear" w:color="auto" w:fill="F2F2F2" w:themeFill="background1" w:themeFillShade="F2"/>
          </w:tcPr>
          <w:p w14:paraId="41FC4625" w14:textId="792F3BB2"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061BC832" w14:textId="77777777" w:rsidR="00E27FB8" w:rsidRDefault="00E27FB8" w:rsidP="00884C42">
            <w:pPr>
              <w:pStyle w:val="Invulling"/>
              <w:keepNext/>
              <w:keepLines/>
              <w:spacing w:line="276" w:lineRule="auto"/>
              <w:rPr>
                <w:sz w:val="14"/>
                <w:szCs w:val="14"/>
              </w:rPr>
            </w:pPr>
          </w:p>
        </w:tc>
      </w:tr>
      <w:tr w:rsidR="00E27FB8" w:rsidRPr="002A7C6E" w14:paraId="2B7D74E6" w14:textId="77777777" w:rsidTr="00884C42">
        <w:trPr>
          <w:cantSplit/>
        </w:trPr>
        <w:tc>
          <w:tcPr>
            <w:tcW w:w="274" w:type="dxa"/>
          </w:tcPr>
          <w:p w14:paraId="76AC6095" w14:textId="77777777" w:rsidR="00E27FB8" w:rsidRDefault="00E27FB8" w:rsidP="00884C42">
            <w:pPr>
              <w:keepNext/>
              <w:keepLines/>
              <w:spacing w:line="276" w:lineRule="auto"/>
              <w:rPr>
                <w:szCs w:val="14"/>
              </w:rPr>
            </w:pPr>
          </w:p>
        </w:tc>
        <w:tc>
          <w:tcPr>
            <w:tcW w:w="1002" w:type="dxa"/>
            <w:shd w:val="clear" w:color="auto" w:fill="FFFFFF" w:themeFill="background1"/>
          </w:tcPr>
          <w:p w14:paraId="4E023E12"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71421D0" w14:textId="4997E538" w:rsidR="00E27FB8" w:rsidRDefault="00290901" w:rsidP="00884C42">
            <w:pPr>
              <w:pStyle w:val="Invulling"/>
              <w:keepNext/>
              <w:keepLines/>
              <w:spacing w:line="276" w:lineRule="auto"/>
              <w:rPr>
                <w:noProof w:val="0"/>
                <w:sz w:val="14"/>
                <w:szCs w:val="14"/>
              </w:rPr>
            </w:pPr>
            <w:r>
              <w:rPr>
                <w:noProof w:val="0"/>
                <w:sz w:val="14"/>
                <w:szCs w:val="14"/>
              </w:rPr>
              <w:t>2</w:t>
            </w:r>
            <w:r w:rsidR="00E27FB8">
              <w:rPr>
                <w:noProof w:val="0"/>
                <w:sz w:val="14"/>
                <w:szCs w:val="14"/>
              </w:rPr>
              <w:t>.8</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A620A44" w14:textId="77777777" w:rsidR="00E27FB8" w:rsidRPr="00E73BAF" w:rsidRDefault="00E27FB8" w:rsidP="00884C42">
            <w:pPr>
              <w:rPr>
                <w:b/>
                <w:color w:val="FF0000"/>
              </w:rPr>
            </w:pPr>
            <w:r w:rsidRPr="00E73BAF">
              <w:rPr>
                <w:b/>
              </w:rPr>
              <w:t xml:space="preserve">Tablet iOS, </w:t>
            </w:r>
            <w:r>
              <w:rPr>
                <w:b/>
              </w:rPr>
              <w:t>groot</w:t>
            </w:r>
            <w:r w:rsidRPr="00E73BAF">
              <w:rPr>
                <w:b/>
              </w:rPr>
              <w:t xml:space="preserve"> </w:t>
            </w:r>
          </w:p>
          <w:p w14:paraId="4E30CD83" w14:textId="77777777" w:rsidR="00E27FB8" w:rsidRPr="00E73BAF" w:rsidRDefault="00E27FB8" w:rsidP="00884C42">
            <w:pPr>
              <w:rPr>
                <w:b/>
              </w:rPr>
            </w:pPr>
          </w:p>
        </w:tc>
        <w:tc>
          <w:tcPr>
            <w:tcW w:w="893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148E944" w14:textId="77777777" w:rsidR="00E27FB8" w:rsidRDefault="00E27FB8" w:rsidP="00884C42">
            <w:pPr>
              <w:spacing w:before="0" w:line="252" w:lineRule="auto"/>
              <w:ind w:left="57"/>
              <w:contextualSpacing/>
            </w:pPr>
            <w:r>
              <w:t>Een handheld computer met touchscreen</w:t>
            </w:r>
          </w:p>
          <w:p w14:paraId="2529A4E7" w14:textId="77777777" w:rsidR="00E27FB8" w:rsidRDefault="00E27FB8" w:rsidP="00884C42">
            <w:pPr>
              <w:numPr>
                <w:ilvl w:val="0"/>
                <w:numId w:val="16"/>
              </w:numPr>
              <w:spacing w:before="0" w:after="120" w:line="252" w:lineRule="auto"/>
              <w:ind w:left="584" w:hanging="357"/>
              <w:contextualSpacing/>
            </w:pPr>
            <w:r>
              <w:t>Voorzien van actueel IOS besturingssysteem;</w:t>
            </w:r>
          </w:p>
          <w:p w14:paraId="49A80B88" w14:textId="77777777" w:rsidR="00E27FB8" w:rsidRDefault="00E27FB8" w:rsidP="00884C42">
            <w:pPr>
              <w:numPr>
                <w:ilvl w:val="0"/>
                <w:numId w:val="16"/>
              </w:numPr>
              <w:spacing w:before="0" w:after="120" w:line="252" w:lineRule="auto"/>
              <w:ind w:left="584" w:hanging="357"/>
              <w:contextualSpacing/>
            </w:pPr>
            <w:r>
              <w:t>Minimaal 4 Gb intern geheugen;</w:t>
            </w:r>
          </w:p>
          <w:p w14:paraId="4ECF4389" w14:textId="77777777" w:rsidR="00E27FB8" w:rsidRDefault="00E27FB8" w:rsidP="00884C42">
            <w:pPr>
              <w:numPr>
                <w:ilvl w:val="0"/>
                <w:numId w:val="16"/>
              </w:numPr>
              <w:spacing w:before="0" w:after="120" w:line="252" w:lineRule="auto"/>
              <w:ind w:left="584" w:hanging="357"/>
              <w:contextualSpacing/>
            </w:pPr>
            <w:r>
              <w:t>Minimaal 64 Gb opslaggeheugen;</w:t>
            </w:r>
          </w:p>
          <w:p w14:paraId="005EC487" w14:textId="77777777" w:rsidR="00E27FB8" w:rsidRDefault="00E27FB8" w:rsidP="00884C42">
            <w:pPr>
              <w:numPr>
                <w:ilvl w:val="0"/>
                <w:numId w:val="16"/>
              </w:numPr>
              <w:spacing w:before="0" w:after="120" w:line="252" w:lineRule="auto"/>
              <w:ind w:left="584" w:hanging="357"/>
              <w:contextualSpacing/>
            </w:pPr>
            <w:r>
              <w:t>Leverbaar in schermgrootte: 12,9 inch;</w:t>
            </w:r>
          </w:p>
          <w:p w14:paraId="4EA615C8" w14:textId="77777777" w:rsidR="00E27FB8" w:rsidRDefault="00E27FB8" w:rsidP="00884C42">
            <w:pPr>
              <w:numPr>
                <w:ilvl w:val="0"/>
                <w:numId w:val="16"/>
              </w:numPr>
              <w:spacing w:before="0" w:after="120" w:line="252" w:lineRule="auto"/>
              <w:ind w:left="584" w:hanging="357"/>
              <w:contextualSpacing/>
            </w:pPr>
            <w:r>
              <w:t>Voorzien van de draadloze communicatie opties WiFi en Bluetooth.</w:t>
            </w:r>
          </w:p>
        </w:tc>
        <w:tc>
          <w:tcPr>
            <w:tcW w:w="162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549E6FF9" w14:textId="135B9037" w:rsidR="00E27FB8" w:rsidRPr="004778A8" w:rsidRDefault="007C2463" w:rsidP="00884C42">
            <w:pPr>
              <w:pStyle w:val="Invulling"/>
              <w:keepNext/>
              <w:keepLines/>
              <w:spacing w:before="0" w:line="276" w:lineRule="auto"/>
              <w:jc w:val="center"/>
              <w:rPr>
                <w:sz w:val="22"/>
                <w:szCs w:val="14"/>
              </w:rPr>
            </w:pPr>
            <w:r w:rsidRPr="00165ED6">
              <w:rPr>
                <w:sz w:val="14"/>
                <w:szCs w:val="14"/>
              </w:rPr>
              <w:t>n.v.t.</w:t>
            </w:r>
          </w:p>
        </w:tc>
        <w:tc>
          <w:tcPr>
            <w:tcW w:w="246" w:type="dxa"/>
            <w:shd w:val="pct5" w:color="auto" w:fill="auto"/>
          </w:tcPr>
          <w:p w14:paraId="5D3A9546" w14:textId="77777777" w:rsidR="00E27FB8" w:rsidRDefault="00E27FB8" w:rsidP="00884C42">
            <w:pPr>
              <w:pStyle w:val="Invulling"/>
              <w:keepNext/>
              <w:keepLines/>
              <w:spacing w:line="276" w:lineRule="auto"/>
              <w:rPr>
                <w:sz w:val="14"/>
                <w:szCs w:val="14"/>
              </w:rPr>
            </w:pPr>
          </w:p>
        </w:tc>
      </w:tr>
      <w:tr w:rsidR="00E27FB8" w:rsidRPr="002A7C6E" w14:paraId="5F23102C" w14:textId="77777777" w:rsidTr="00884C42">
        <w:trPr>
          <w:cantSplit/>
        </w:trPr>
        <w:tc>
          <w:tcPr>
            <w:tcW w:w="274" w:type="dxa"/>
          </w:tcPr>
          <w:p w14:paraId="7BC4BB45" w14:textId="77777777" w:rsidR="00E27FB8" w:rsidRDefault="00E27FB8" w:rsidP="00884C42">
            <w:pPr>
              <w:keepNext/>
              <w:keepLines/>
              <w:spacing w:line="276" w:lineRule="auto"/>
              <w:rPr>
                <w:szCs w:val="14"/>
              </w:rPr>
            </w:pPr>
          </w:p>
        </w:tc>
        <w:tc>
          <w:tcPr>
            <w:tcW w:w="1002" w:type="dxa"/>
            <w:shd w:val="clear" w:color="auto" w:fill="FFFFFF" w:themeFill="background1"/>
          </w:tcPr>
          <w:p w14:paraId="45513DBA"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8B9E58E" w14:textId="60F9A04B" w:rsidR="00E27FB8" w:rsidRDefault="00290901" w:rsidP="00884C42">
            <w:pPr>
              <w:pStyle w:val="Invulling"/>
              <w:keepNext/>
              <w:keepLines/>
              <w:spacing w:line="276" w:lineRule="auto"/>
              <w:rPr>
                <w:noProof w:val="0"/>
                <w:sz w:val="14"/>
                <w:szCs w:val="14"/>
              </w:rPr>
            </w:pPr>
            <w:r>
              <w:rPr>
                <w:noProof w:val="0"/>
                <w:sz w:val="14"/>
                <w:szCs w:val="14"/>
              </w:rPr>
              <w:t>2.9</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EA86262" w14:textId="77777777" w:rsidR="00E27FB8" w:rsidRPr="00E73BAF" w:rsidRDefault="00E27FB8" w:rsidP="00884C42">
            <w:pPr>
              <w:spacing w:line="240" w:lineRule="auto"/>
              <w:rPr>
                <w:b/>
              </w:rPr>
            </w:pPr>
            <w:r>
              <w:rPr>
                <w:b/>
              </w:rPr>
              <w:t>Rugtas voor laptop</w:t>
            </w:r>
          </w:p>
        </w:tc>
        <w:tc>
          <w:tcPr>
            <w:tcW w:w="8930" w:type="dxa"/>
            <w:tcBorders>
              <w:bottom w:val="single" w:sz="4" w:space="0" w:color="A6A6A6" w:themeColor="background1" w:themeShade="A6"/>
            </w:tcBorders>
            <w:shd w:val="clear" w:color="auto" w:fill="F2F2F2" w:themeFill="background1" w:themeFillShade="F2"/>
          </w:tcPr>
          <w:p w14:paraId="4CD335B9" w14:textId="77777777" w:rsidR="00E27FB8" w:rsidRPr="00AC6310" w:rsidRDefault="00E27FB8" w:rsidP="00884C42">
            <w:pPr>
              <w:spacing w:before="0" w:line="240" w:lineRule="auto"/>
              <w:ind w:left="57"/>
            </w:pPr>
            <w:r>
              <w:t>Rugtas, geschikt voor de geleverde of beschikbare laptop.</w:t>
            </w:r>
          </w:p>
        </w:tc>
        <w:tc>
          <w:tcPr>
            <w:tcW w:w="1626" w:type="dxa"/>
            <w:tcBorders>
              <w:bottom w:val="single" w:sz="4" w:space="0" w:color="A6A6A6" w:themeColor="background1" w:themeShade="A6"/>
            </w:tcBorders>
            <w:shd w:val="clear" w:color="auto" w:fill="F2F2F2" w:themeFill="background1" w:themeFillShade="F2"/>
          </w:tcPr>
          <w:p w14:paraId="5DC0D83E" w14:textId="77777777" w:rsidR="00E27FB8" w:rsidRPr="004778A8" w:rsidRDefault="00E27FB8" w:rsidP="00884C42">
            <w:pPr>
              <w:pStyle w:val="Invulling"/>
              <w:keepNext/>
              <w:keepLines/>
              <w:spacing w:before="0" w:line="276" w:lineRule="auto"/>
              <w:jc w:val="center"/>
              <w:rPr>
                <w:sz w:val="22"/>
                <w:szCs w:val="14"/>
              </w:rPr>
            </w:pPr>
            <w:r w:rsidRPr="004700BA">
              <w:rPr>
                <w:noProof w:val="0"/>
                <w:sz w:val="14"/>
              </w:rPr>
              <w:t>n.v.t.</w:t>
            </w:r>
          </w:p>
        </w:tc>
        <w:tc>
          <w:tcPr>
            <w:tcW w:w="246" w:type="dxa"/>
            <w:shd w:val="pct5" w:color="auto" w:fill="auto"/>
          </w:tcPr>
          <w:p w14:paraId="4A349ACA" w14:textId="77777777" w:rsidR="00E27FB8" w:rsidRDefault="00E27FB8" w:rsidP="00884C42">
            <w:pPr>
              <w:pStyle w:val="Invulling"/>
              <w:keepNext/>
              <w:keepLines/>
              <w:spacing w:line="276" w:lineRule="auto"/>
              <w:rPr>
                <w:sz w:val="14"/>
                <w:szCs w:val="14"/>
              </w:rPr>
            </w:pPr>
          </w:p>
        </w:tc>
      </w:tr>
      <w:tr w:rsidR="00AE08AC" w:rsidRPr="002A7C6E" w14:paraId="5911DD6C" w14:textId="77777777" w:rsidTr="00AE08AC">
        <w:trPr>
          <w:cantSplit/>
        </w:trPr>
        <w:tc>
          <w:tcPr>
            <w:tcW w:w="274" w:type="dxa"/>
          </w:tcPr>
          <w:p w14:paraId="0F9D46D6" w14:textId="77777777" w:rsidR="00AE08AC" w:rsidRDefault="00AE08AC" w:rsidP="000C0875">
            <w:pPr>
              <w:keepNext/>
              <w:keepLines/>
              <w:spacing w:line="276" w:lineRule="auto"/>
              <w:rPr>
                <w:szCs w:val="14"/>
              </w:rPr>
            </w:pPr>
          </w:p>
        </w:tc>
        <w:tc>
          <w:tcPr>
            <w:tcW w:w="1002" w:type="dxa"/>
            <w:shd w:val="clear" w:color="auto" w:fill="FFFFFF" w:themeFill="background1"/>
          </w:tcPr>
          <w:p w14:paraId="1FB333AB" w14:textId="4EB19346" w:rsidR="000C026D" w:rsidRDefault="000C026D" w:rsidP="000C0875">
            <w:pPr>
              <w:pStyle w:val="Lijstalinea"/>
              <w:spacing w:after="120" w:line="276" w:lineRule="auto"/>
              <w:ind w:left="113"/>
              <w:rPr>
                <w:szCs w:val="14"/>
              </w:rPr>
            </w:pPr>
          </w:p>
          <w:p w14:paraId="0D6BBBB9" w14:textId="663A456F" w:rsidR="00AE08AC" w:rsidRPr="000C026D" w:rsidRDefault="00AE08AC" w:rsidP="007C2463"/>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38D1FC3E" w14:textId="0782FAC2" w:rsidR="00AE08AC" w:rsidRDefault="00BA33FB" w:rsidP="000C0875">
            <w:pPr>
              <w:pStyle w:val="Invulling"/>
              <w:keepNext/>
              <w:keepLines/>
              <w:spacing w:line="276" w:lineRule="auto"/>
              <w:rPr>
                <w:noProof w:val="0"/>
                <w:sz w:val="14"/>
                <w:szCs w:val="14"/>
              </w:rPr>
            </w:pPr>
            <w:r>
              <w:rPr>
                <w:noProof w:val="0"/>
                <w:sz w:val="14"/>
                <w:szCs w:val="14"/>
              </w:rPr>
              <w:t>2</w:t>
            </w:r>
            <w:r w:rsidR="00AE08AC">
              <w:rPr>
                <w:noProof w:val="0"/>
                <w:sz w:val="14"/>
                <w:szCs w:val="14"/>
              </w:rPr>
              <w:t>.10</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AC6972F" w14:textId="77777777" w:rsidR="00AE08AC" w:rsidRDefault="00AE08AC" w:rsidP="000C0875">
            <w:pPr>
              <w:spacing w:line="240" w:lineRule="auto"/>
              <w:rPr>
                <w:b/>
              </w:rPr>
            </w:pPr>
            <w:r>
              <w:rPr>
                <w:b/>
              </w:rPr>
              <w:t>Cover voor tablet</w:t>
            </w:r>
          </w:p>
        </w:tc>
        <w:tc>
          <w:tcPr>
            <w:tcW w:w="8930" w:type="dxa"/>
            <w:tcBorders>
              <w:bottom w:val="single" w:sz="4" w:space="0" w:color="A6A6A6" w:themeColor="background1" w:themeShade="A6"/>
            </w:tcBorders>
            <w:shd w:val="clear" w:color="auto" w:fill="F2F2F2" w:themeFill="background1" w:themeFillShade="F2"/>
          </w:tcPr>
          <w:p w14:paraId="5FA2DCE9" w14:textId="5919DCC1" w:rsidR="00AE08AC" w:rsidRDefault="00AE08AC" w:rsidP="003D3604">
            <w:pPr>
              <w:spacing w:before="0" w:line="240" w:lineRule="auto"/>
              <w:ind w:left="57"/>
            </w:pPr>
            <w:r>
              <w:t xml:space="preserve">Cover, geschikt voor de geleverde of beschikbare tablet. </w:t>
            </w:r>
            <w:r w:rsidRPr="00B7186C">
              <w:t>Vanwege de diversiteit in het aanbod word</w:t>
            </w:r>
            <w:r w:rsidR="003D3604">
              <w:t>t voor een cover e</w:t>
            </w:r>
            <w:r w:rsidRPr="00B7186C">
              <w:t xml:space="preserve">en </w:t>
            </w:r>
            <w:r w:rsidR="003D3604">
              <w:t>offerte op</w:t>
            </w:r>
            <w:r w:rsidRPr="00B7186C">
              <w:t>gevraagd</w:t>
            </w:r>
            <w:r>
              <w:t>.</w:t>
            </w:r>
          </w:p>
        </w:tc>
        <w:tc>
          <w:tcPr>
            <w:tcW w:w="1626" w:type="dxa"/>
            <w:tcBorders>
              <w:bottom w:val="single" w:sz="4" w:space="0" w:color="A6A6A6" w:themeColor="background1" w:themeShade="A6"/>
            </w:tcBorders>
            <w:shd w:val="clear" w:color="auto" w:fill="F2F2F2" w:themeFill="background1" w:themeFillShade="F2"/>
          </w:tcPr>
          <w:p w14:paraId="0601B3C9" w14:textId="25A06303" w:rsidR="00AE08AC" w:rsidRPr="004700BA" w:rsidRDefault="007C2463" w:rsidP="000C0875">
            <w:pPr>
              <w:pStyle w:val="Invulling"/>
              <w:keepNext/>
              <w:keepLines/>
              <w:spacing w:before="0" w:line="276" w:lineRule="auto"/>
              <w:jc w:val="center"/>
              <w:rPr>
                <w:noProof w:val="0"/>
                <w:sz w:val="14"/>
              </w:rPr>
            </w:pPr>
            <w:r w:rsidRPr="00165ED6">
              <w:rPr>
                <w:sz w:val="14"/>
                <w:szCs w:val="14"/>
              </w:rPr>
              <w:t>n.v.t.</w:t>
            </w:r>
          </w:p>
        </w:tc>
        <w:tc>
          <w:tcPr>
            <w:tcW w:w="246" w:type="dxa"/>
            <w:shd w:val="pct5" w:color="auto" w:fill="auto"/>
          </w:tcPr>
          <w:p w14:paraId="0A5AD108" w14:textId="77777777" w:rsidR="00AE08AC" w:rsidRDefault="00AE08AC" w:rsidP="000C0875">
            <w:pPr>
              <w:pStyle w:val="Invulling"/>
              <w:keepNext/>
              <w:keepLines/>
              <w:spacing w:line="276" w:lineRule="auto"/>
              <w:rPr>
                <w:sz w:val="14"/>
                <w:szCs w:val="14"/>
              </w:rPr>
            </w:pPr>
          </w:p>
        </w:tc>
      </w:tr>
      <w:tr w:rsidR="00BA33FB" w:rsidRPr="002A7C6E" w14:paraId="05AF3BED" w14:textId="77777777" w:rsidTr="000C0875">
        <w:trPr>
          <w:cantSplit/>
        </w:trPr>
        <w:tc>
          <w:tcPr>
            <w:tcW w:w="274" w:type="dxa"/>
          </w:tcPr>
          <w:p w14:paraId="40FA94C4" w14:textId="77777777" w:rsidR="00BA33FB" w:rsidRDefault="00BA33FB" w:rsidP="000C0875">
            <w:pPr>
              <w:keepNext/>
              <w:keepLines/>
              <w:spacing w:line="276" w:lineRule="auto"/>
              <w:rPr>
                <w:szCs w:val="14"/>
              </w:rPr>
            </w:pPr>
          </w:p>
        </w:tc>
        <w:tc>
          <w:tcPr>
            <w:tcW w:w="1002" w:type="dxa"/>
            <w:shd w:val="clear" w:color="auto" w:fill="FFFFFF" w:themeFill="background1"/>
          </w:tcPr>
          <w:p w14:paraId="79C3C8C3" w14:textId="4DCED60A" w:rsidR="00BA33FB" w:rsidRPr="000C026D" w:rsidRDefault="00BA33FB" w:rsidP="000C026D">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2DF73F81" w14:textId="46407A7D" w:rsidR="00BA33FB" w:rsidRDefault="00BA33FB" w:rsidP="00BA33FB">
            <w:pPr>
              <w:pStyle w:val="Invulling"/>
              <w:keepNext/>
              <w:keepLines/>
              <w:spacing w:line="276" w:lineRule="auto"/>
              <w:rPr>
                <w:noProof w:val="0"/>
                <w:sz w:val="14"/>
                <w:szCs w:val="14"/>
              </w:rPr>
            </w:pPr>
            <w:r>
              <w:rPr>
                <w:noProof w:val="0"/>
                <w:sz w:val="14"/>
                <w:szCs w:val="14"/>
              </w:rPr>
              <w:t>2.11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14C1288" w14:textId="77777777" w:rsidR="00BA33FB" w:rsidRDefault="00BA33FB" w:rsidP="000C0875">
            <w:pPr>
              <w:spacing w:line="240" w:lineRule="auto"/>
              <w:rPr>
                <w:b/>
              </w:rPr>
            </w:pPr>
            <w:r>
              <w:rPr>
                <w:b/>
              </w:rPr>
              <w:t>Standaard toetsenbord</w:t>
            </w:r>
          </w:p>
        </w:tc>
        <w:tc>
          <w:tcPr>
            <w:tcW w:w="8930" w:type="dxa"/>
            <w:tcBorders>
              <w:bottom w:val="single" w:sz="4" w:space="0" w:color="A6A6A6" w:themeColor="background1" w:themeShade="A6"/>
            </w:tcBorders>
            <w:shd w:val="clear" w:color="auto" w:fill="F2F2F2" w:themeFill="background1" w:themeFillShade="F2"/>
          </w:tcPr>
          <w:p w14:paraId="5E6F96A3" w14:textId="77777777" w:rsidR="00BA33FB" w:rsidRDefault="00BA33FB" w:rsidP="000C0875">
            <w:pPr>
              <w:spacing w:before="0" w:line="240" w:lineRule="auto"/>
              <w:ind w:left="57"/>
            </w:pPr>
            <w:r>
              <w:t>Een standaard toetsenbord.</w:t>
            </w:r>
          </w:p>
        </w:tc>
        <w:tc>
          <w:tcPr>
            <w:tcW w:w="1626" w:type="dxa"/>
            <w:tcBorders>
              <w:bottom w:val="single" w:sz="4" w:space="0" w:color="A6A6A6" w:themeColor="background1" w:themeShade="A6"/>
            </w:tcBorders>
            <w:shd w:val="clear" w:color="auto" w:fill="F2F2F2" w:themeFill="background1" w:themeFillShade="F2"/>
          </w:tcPr>
          <w:p w14:paraId="79F2E3FF" w14:textId="77777777" w:rsidR="00BA33FB" w:rsidRDefault="00BA33FB" w:rsidP="000C0875">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7621B1CF" w14:textId="77777777" w:rsidR="00BA33FB" w:rsidRDefault="00BA33FB" w:rsidP="000C0875">
            <w:pPr>
              <w:pStyle w:val="Invulling"/>
              <w:keepNext/>
              <w:keepLines/>
              <w:spacing w:line="276" w:lineRule="auto"/>
              <w:rPr>
                <w:sz w:val="14"/>
                <w:szCs w:val="14"/>
              </w:rPr>
            </w:pPr>
          </w:p>
        </w:tc>
      </w:tr>
      <w:tr w:rsidR="00E27FB8" w:rsidRPr="002A7C6E" w14:paraId="685D201A" w14:textId="77777777" w:rsidTr="00AE08AC">
        <w:trPr>
          <w:cantSplit/>
        </w:trPr>
        <w:tc>
          <w:tcPr>
            <w:tcW w:w="274" w:type="dxa"/>
          </w:tcPr>
          <w:p w14:paraId="5F304B30" w14:textId="77777777" w:rsidR="00E27FB8" w:rsidRDefault="00E27FB8" w:rsidP="00884C42">
            <w:pPr>
              <w:keepNext/>
              <w:keepLines/>
              <w:spacing w:line="276" w:lineRule="auto"/>
              <w:rPr>
                <w:szCs w:val="14"/>
              </w:rPr>
            </w:pPr>
          </w:p>
        </w:tc>
        <w:tc>
          <w:tcPr>
            <w:tcW w:w="1002" w:type="dxa"/>
            <w:shd w:val="clear" w:color="auto" w:fill="FFFFFF" w:themeFill="background1"/>
          </w:tcPr>
          <w:p w14:paraId="5AC15D28"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71FB6E0" w14:textId="7FBC809F" w:rsidR="00E27FB8" w:rsidRDefault="00AE08AC" w:rsidP="00BA33FB">
            <w:pPr>
              <w:pStyle w:val="Invulling"/>
              <w:keepNext/>
              <w:keepLines/>
              <w:spacing w:line="276" w:lineRule="auto"/>
              <w:rPr>
                <w:noProof w:val="0"/>
                <w:sz w:val="14"/>
                <w:szCs w:val="14"/>
              </w:rPr>
            </w:pPr>
            <w:r>
              <w:rPr>
                <w:noProof w:val="0"/>
                <w:sz w:val="14"/>
                <w:szCs w:val="14"/>
              </w:rPr>
              <w:t>2.1</w:t>
            </w:r>
            <w:r w:rsidR="00BA33FB">
              <w:rPr>
                <w:noProof w:val="0"/>
                <w:sz w:val="14"/>
                <w:szCs w:val="14"/>
              </w:rPr>
              <w:t>2</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26B78612" w14:textId="4C26939F" w:rsidR="00E27FB8" w:rsidRDefault="00290901" w:rsidP="00884C42">
            <w:pPr>
              <w:spacing w:line="240" w:lineRule="auto"/>
              <w:rPr>
                <w:b/>
              </w:rPr>
            </w:pPr>
            <w:r>
              <w:rPr>
                <w:b/>
              </w:rPr>
              <w:t>Aangepast toetsenbord, eenvoudig</w:t>
            </w:r>
          </w:p>
        </w:tc>
        <w:tc>
          <w:tcPr>
            <w:tcW w:w="893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4280FE98" w14:textId="25BAD06B" w:rsidR="00277D70" w:rsidRPr="00904925" w:rsidRDefault="00277D70" w:rsidP="00277D70">
            <w:pPr>
              <w:pStyle w:val="Lijstalinea"/>
              <w:spacing w:before="0" w:line="240" w:lineRule="auto"/>
              <w:ind w:left="57"/>
            </w:pPr>
            <w:r>
              <w:t>A</w:t>
            </w:r>
            <w:r w:rsidRPr="00904925">
              <w:t xml:space="preserve">angepaste </w:t>
            </w:r>
            <w:r>
              <w:t>toetsenborden</w:t>
            </w:r>
            <w:r w:rsidRPr="00904925">
              <w:t xml:space="preserve"> die niet bij de reguliere winkels te koop zijn. Inschrijver </w:t>
            </w:r>
            <w:r>
              <w:t>levert tenminste deze aangepaste toetsenborden:</w:t>
            </w:r>
          </w:p>
          <w:p w14:paraId="184D53B3" w14:textId="447F196B" w:rsidR="00290901" w:rsidRPr="00904925" w:rsidRDefault="00290901" w:rsidP="00277D70">
            <w:pPr>
              <w:numPr>
                <w:ilvl w:val="0"/>
                <w:numId w:val="16"/>
              </w:numPr>
              <w:spacing w:before="0" w:after="120" w:line="252" w:lineRule="auto"/>
              <w:ind w:left="584" w:hanging="357"/>
              <w:contextualSpacing/>
            </w:pPr>
            <w:r w:rsidRPr="00904925">
              <w:t>Toetsenborden die vergroten of verkleinen;</w:t>
            </w:r>
          </w:p>
          <w:p w14:paraId="6990AD5A" w14:textId="74168C4C" w:rsidR="00290901" w:rsidRPr="00904925" w:rsidRDefault="00290901" w:rsidP="00290901">
            <w:pPr>
              <w:numPr>
                <w:ilvl w:val="0"/>
                <w:numId w:val="16"/>
              </w:numPr>
              <w:spacing w:before="0" w:after="120" w:line="252" w:lineRule="auto"/>
              <w:ind w:left="584" w:hanging="357"/>
              <w:contextualSpacing/>
            </w:pPr>
            <w:r w:rsidRPr="00904925">
              <w:t>Toetsenborden met afdekplaten;</w:t>
            </w:r>
          </w:p>
          <w:p w14:paraId="6E573FCB" w14:textId="31F3A1DC" w:rsidR="00290901" w:rsidRPr="00904925" w:rsidRDefault="00290901" w:rsidP="00290901">
            <w:pPr>
              <w:numPr>
                <w:ilvl w:val="0"/>
                <w:numId w:val="16"/>
              </w:numPr>
              <w:spacing w:before="0" w:after="120" w:line="252" w:lineRule="auto"/>
              <w:ind w:left="584" w:hanging="357"/>
              <w:contextualSpacing/>
            </w:pPr>
            <w:r w:rsidRPr="00904925">
              <w:t>Toetsenborden met vrije of alternatieve indeling;</w:t>
            </w:r>
          </w:p>
          <w:p w14:paraId="24373061" w14:textId="7CC7D144" w:rsidR="00290901" w:rsidRPr="00904925" w:rsidRDefault="00290901" w:rsidP="00290901">
            <w:pPr>
              <w:numPr>
                <w:ilvl w:val="0"/>
                <w:numId w:val="16"/>
              </w:numPr>
              <w:spacing w:before="0" w:after="120" w:line="252" w:lineRule="auto"/>
              <w:ind w:left="584" w:hanging="357"/>
              <w:contextualSpacing/>
            </w:pPr>
            <w:r w:rsidRPr="00904925">
              <w:t>Eenhandige toetsenborden;</w:t>
            </w:r>
          </w:p>
          <w:p w14:paraId="7447C6C9" w14:textId="37131154" w:rsidR="00290901" w:rsidRPr="00904925" w:rsidRDefault="00290901" w:rsidP="00290901">
            <w:pPr>
              <w:numPr>
                <w:ilvl w:val="0"/>
                <w:numId w:val="16"/>
              </w:numPr>
              <w:spacing w:before="0" w:after="120" w:line="252" w:lineRule="auto"/>
              <w:ind w:left="584" w:hanging="357"/>
              <w:contextualSpacing/>
            </w:pPr>
            <w:r w:rsidRPr="00904925">
              <w:t>Virtuele toetsenborden op het scherm;</w:t>
            </w:r>
          </w:p>
          <w:p w14:paraId="00A20D27" w14:textId="177F5A3E" w:rsidR="00290901" w:rsidRPr="00904925" w:rsidRDefault="00290901" w:rsidP="00290901">
            <w:pPr>
              <w:numPr>
                <w:ilvl w:val="0"/>
                <w:numId w:val="16"/>
              </w:numPr>
              <w:spacing w:before="0" w:after="120" w:line="252" w:lineRule="auto"/>
              <w:ind w:left="584" w:hanging="357"/>
              <w:contextualSpacing/>
            </w:pPr>
            <w:r w:rsidRPr="00904925">
              <w:t>Deelbare toetsenborden</w:t>
            </w:r>
            <w:r w:rsidR="00277D70">
              <w:t>;</w:t>
            </w:r>
          </w:p>
          <w:p w14:paraId="63DF35A8" w14:textId="67E73F4F" w:rsidR="00290901" w:rsidRPr="00904925" w:rsidRDefault="00290901" w:rsidP="00290901">
            <w:pPr>
              <w:numPr>
                <w:ilvl w:val="0"/>
                <w:numId w:val="16"/>
              </w:numPr>
              <w:spacing w:before="0" w:after="120" w:line="252" w:lineRule="auto"/>
              <w:ind w:left="584" w:hanging="357"/>
              <w:contextualSpacing/>
            </w:pPr>
            <w:r w:rsidRPr="00904925">
              <w:t>Lichtvlek bestuurde toetsenborden;</w:t>
            </w:r>
          </w:p>
          <w:p w14:paraId="051A597C" w14:textId="6D6D07AF" w:rsidR="00290901" w:rsidRPr="00904925" w:rsidRDefault="00290901" w:rsidP="00290901">
            <w:pPr>
              <w:numPr>
                <w:ilvl w:val="0"/>
                <w:numId w:val="16"/>
              </w:numPr>
              <w:spacing w:before="0" w:after="120" w:line="252" w:lineRule="auto"/>
              <w:ind w:left="584" w:hanging="357"/>
              <w:contextualSpacing/>
            </w:pPr>
            <w:r w:rsidRPr="00904925">
              <w:t>Scan-toetsenborden;</w:t>
            </w:r>
          </w:p>
          <w:p w14:paraId="5EE794C1" w14:textId="4DA45AD2" w:rsidR="00290901" w:rsidRPr="00904925" w:rsidRDefault="00290901" w:rsidP="00290901">
            <w:pPr>
              <w:numPr>
                <w:ilvl w:val="0"/>
                <w:numId w:val="16"/>
              </w:numPr>
              <w:spacing w:before="0" w:after="120" w:line="252" w:lineRule="auto"/>
              <w:ind w:left="584" w:hanging="357"/>
              <w:contextualSpacing/>
            </w:pPr>
            <w:r w:rsidRPr="00904925">
              <w:t>Toetsenborden die scannen met schakelaars;</w:t>
            </w:r>
          </w:p>
          <w:p w14:paraId="75429E7B" w14:textId="333E4295" w:rsidR="00290901" w:rsidRPr="00904925" w:rsidRDefault="00290901" w:rsidP="00290901">
            <w:pPr>
              <w:numPr>
                <w:ilvl w:val="0"/>
                <w:numId w:val="16"/>
              </w:numPr>
              <w:spacing w:before="0" w:after="120" w:line="252" w:lineRule="auto"/>
              <w:ind w:left="584" w:hanging="357"/>
              <w:contextualSpacing/>
            </w:pPr>
            <w:r w:rsidRPr="00904925">
              <w:t>Toetsenborden met Oogbesturing;</w:t>
            </w:r>
          </w:p>
          <w:p w14:paraId="17C6C3E1" w14:textId="18FE5C3D" w:rsidR="00290901" w:rsidRPr="00904925" w:rsidRDefault="00290901" w:rsidP="00290901">
            <w:pPr>
              <w:numPr>
                <w:ilvl w:val="0"/>
                <w:numId w:val="16"/>
              </w:numPr>
              <w:spacing w:before="0" w:after="120" w:line="252" w:lineRule="auto"/>
              <w:ind w:left="584" w:hanging="357"/>
              <w:contextualSpacing/>
            </w:pPr>
            <w:r w:rsidRPr="00904925">
              <w:t>Toetsenborden met Hoofdbediening.</w:t>
            </w:r>
          </w:p>
          <w:p w14:paraId="3F55577E" w14:textId="05B7D06D" w:rsidR="00290901" w:rsidRPr="00904925" w:rsidRDefault="00290901" w:rsidP="00290901">
            <w:pPr>
              <w:spacing w:before="0" w:after="120" w:line="252" w:lineRule="auto"/>
              <w:ind w:left="57"/>
              <w:contextualSpacing/>
            </w:pPr>
            <w:r w:rsidRPr="00904925">
              <w:t>Vanwege de diversiteit in het aanbod word</w:t>
            </w:r>
            <w:r w:rsidR="003D3604">
              <w:t>t voor e</w:t>
            </w:r>
            <w:r w:rsidRPr="00904925">
              <w:t xml:space="preserve">en </w:t>
            </w:r>
            <w:r>
              <w:t>aangepast toetsenbord</w:t>
            </w:r>
            <w:r w:rsidR="003D3604">
              <w:t xml:space="preserve"> e</w:t>
            </w:r>
            <w:r>
              <w:t>en</w:t>
            </w:r>
            <w:r w:rsidR="003D3604">
              <w:t xml:space="preserve"> offerte</w:t>
            </w:r>
            <w:r w:rsidRPr="00904925">
              <w:t xml:space="preserve"> </w:t>
            </w:r>
            <w:r w:rsidR="003D3604">
              <w:t>opgevraagd</w:t>
            </w:r>
            <w:r>
              <w:t>.</w:t>
            </w:r>
          </w:p>
          <w:p w14:paraId="699F1A15" w14:textId="77777777" w:rsidR="00E27FB8" w:rsidRDefault="00E27FB8" w:rsidP="00884C42">
            <w:pPr>
              <w:spacing w:before="0" w:line="240" w:lineRule="auto"/>
              <w:ind w:left="57"/>
            </w:pPr>
          </w:p>
        </w:tc>
        <w:tc>
          <w:tcPr>
            <w:tcW w:w="162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7B884A7" w14:textId="4975EADC" w:rsidR="00E27FB8" w:rsidRPr="004700BA" w:rsidRDefault="007C2463"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1CC5B929" w14:textId="77777777" w:rsidR="00E27FB8" w:rsidRDefault="00E27FB8" w:rsidP="00884C42">
            <w:pPr>
              <w:pStyle w:val="Invulling"/>
              <w:keepNext/>
              <w:keepLines/>
              <w:spacing w:line="276" w:lineRule="auto"/>
              <w:rPr>
                <w:sz w:val="14"/>
                <w:szCs w:val="14"/>
              </w:rPr>
            </w:pPr>
          </w:p>
        </w:tc>
      </w:tr>
      <w:tr w:rsidR="00BA33FB" w:rsidRPr="002A7C6E" w14:paraId="6574BD23" w14:textId="77777777" w:rsidTr="000C0875">
        <w:trPr>
          <w:cantSplit/>
        </w:trPr>
        <w:tc>
          <w:tcPr>
            <w:tcW w:w="274" w:type="dxa"/>
          </w:tcPr>
          <w:p w14:paraId="0FB1F51A" w14:textId="77777777" w:rsidR="00BA33FB" w:rsidRDefault="00BA33FB" w:rsidP="000C0875">
            <w:pPr>
              <w:keepNext/>
              <w:keepLines/>
              <w:spacing w:line="276" w:lineRule="auto"/>
              <w:rPr>
                <w:szCs w:val="14"/>
              </w:rPr>
            </w:pPr>
          </w:p>
        </w:tc>
        <w:tc>
          <w:tcPr>
            <w:tcW w:w="1002" w:type="dxa"/>
            <w:shd w:val="clear" w:color="auto" w:fill="FFFFFF" w:themeFill="background1"/>
          </w:tcPr>
          <w:p w14:paraId="391490A1" w14:textId="77777777" w:rsidR="00BA33FB" w:rsidRDefault="00BA33FB" w:rsidP="000C087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64FD5471" w14:textId="312433B1" w:rsidR="00BA33FB" w:rsidRDefault="00BA33FB" w:rsidP="00BA33FB">
            <w:pPr>
              <w:pStyle w:val="Invulling"/>
              <w:keepNext/>
              <w:keepLines/>
              <w:spacing w:line="276" w:lineRule="auto"/>
              <w:rPr>
                <w:noProof w:val="0"/>
                <w:sz w:val="14"/>
                <w:szCs w:val="14"/>
              </w:rPr>
            </w:pPr>
            <w:r>
              <w:rPr>
                <w:noProof w:val="0"/>
                <w:sz w:val="14"/>
                <w:szCs w:val="14"/>
              </w:rPr>
              <w:t>2.13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659D58BA" w14:textId="77777777" w:rsidR="00BA33FB" w:rsidRDefault="00BA33FB" w:rsidP="000C0875">
            <w:pPr>
              <w:spacing w:line="240" w:lineRule="auto"/>
              <w:rPr>
                <w:b/>
              </w:rPr>
            </w:pPr>
            <w:r>
              <w:rPr>
                <w:b/>
              </w:rPr>
              <w:t>Standaard muis</w:t>
            </w:r>
          </w:p>
        </w:tc>
        <w:tc>
          <w:tcPr>
            <w:tcW w:w="8930" w:type="dxa"/>
            <w:tcBorders>
              <w:bottom w:val="single" w:sz="4" w:space="0" w:color="A6A6A6" w:themeColor="background1" w:themeShade="A6"/>
            </w:tcBorders>
            <w:shd w:val="clear" w:color="auto" w:fill="F2F2F2" w:themeFill="background1" w:themeFillShade="F2"/>
          </w:tcPr>
          <w:p w14:paraId="6061C411" w14:textId="77777777" w:rsidR="00BA33FB" w:rsidRDefault="00BA33FB" w:rsidP="000C0875">
            <w:pPr>
              <w:spacing w:before="0" w:line="240" w:lineRule="auto"/>
              <w:ind w:left="57"/>
            </w:pPr>
            <w:r>
              <w:t>Een standaard muis.</w:t>
            </w:r>
          </w:p>
        </w:tc>
        <w:tc>
          <w:tcPr>
            <w:tcW w:w="1626" w:type="dxa"/>
            <w:tcBorders>
              <w:bottom w:val="single" w:sz="4" w:space="0" w:color="A6A6A6" w:themeColor="background1" w:themeShade="A6"/>
            </w:tcBorders>
            <w:shd w:val="clear" w:color="auto" w:fill="F2F2F2" w:themeFill="background1" w:themeFillShade="F2"/>
          </w:tcPr>
          <w:p w14:paraId="21AB9A9E" w14:textId="77777777" w:rsidR="00BA33FB" w:rsidRDefault="00BA33FB" w:rsidP="000C0875">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4F575C17" w14:textId="77777777" w:rsidR="00BA33FB" w:rsidRDefault="00BA33FB" w:rsidP="000C0875">
            <w:pPr>
              <w:pStyle w:val="Invulling"/>
              <w:keepNext/>
              <w:keepLines/>
              <w:spacing w:line="276" w:lineRule="auto"/>
              <w:rPr>
                <w:sz w:val="14"/>
                <w:szCs w:val="14"/>
              </w:rPr>
            </w:pPr>
          </w:p>
        </w:tc>
      </w:tr>
      <w:tr w:rsidR="00290901" w:rsidRPr="002A7C6E" w14:paraId="67A0657E" w14:textId="77777777" w:rsidTr="00884C42">
        <w:trPr>
          <w:cantSplit/>
        </w:trPr>
        <w:tc>
          <w:tcPr>
            <w:tcW w:w="274" w:type="dxa"/>
          </w:tcPr>
          <w:p w14:paraId="15311174" w14:textId="77777777" w:rsidR="00290901" w:rsidRDefault="00290901" w:rsidP="00884C42">
            <w:pPr>
              <w:keepNext/>
              <w:keepLines/>
              <w:spacing w:line="276" w:lineRule="auto"/>
              <w:rPr>
                <w:szCs w:val="14"/>
              </w:rPr>
            </w:pPr>
          </w:p>
        </w:tc>
        <w:tc>
          <w:tcPr>
            <w:tcW w:w="1002" w:type="dxa"/>
            <w:shd w:val="clear" w:color="auto" w:fill="FFFFFF" w:themeFill="background1"/>
          </w:tcPr>
          <w:p w14:paraId="16774FE2" w14:textId="77777777" w:rsidR="00290901" w:rsidRDefault="00290901"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A40422D" w14:textId="5C0B5034" w:rsidR="00290901" w:rsidRDefault="00AE08AC" w:rsidP="00884C42">
            <w:pPr>
              <w:pStyle w:val="Invulling"/>
              <w:keepNext/>
              <w:keepLines/>
              <w:spacing w:line="276" w:lineRule="auto"/>
              <w:rPr>
                <w:noProof w:val="0"/>
                <w:sz w:val="14"/>
                <w:szCs w:val="14"/>
              </w:rPr>
            </w:pPr>
            <w:r>
              <w:rPr>
                <w:noProof w:val="0"/>
                <w:sz w:val="14"/>
                <w:szCs w:val="14"/>
              </w:rPr>
              <w:t>2.1</w:t>
            </w:r>
            <w:r w:rsidR="00BA33FB">
              <w:rPr>
                <w:noProof w:val="0"/>
                <w:sz w:val="14"/>
                <w:szCs w:val="14"/>
              </w:rPr>
              <w:t>4</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E37B794" w14:textId="4CA688AB" w:rsidR="00290901" w:rsidRDefault="00290901" w:rsidP="00884C42">
            <w:pPr>
              <w:spacing w:line="240" w:lineRule="auto"/>
              <w:rPr>
                <w:b/>
              </w:rPr>
            </w:pPr>
            <w:r>
              <w:rPr>
                <w:b/>
              </w:rPr>
              <w:t>Aangepaste muis</w:t>
            </w:r>
          </w:p>
        </w:tc>
        <w:tc>
          <w:tcPr>
            <w:tcW w:w="8930" w:type="dxa"/>
            <w:tcBorders>
              <w:bottom w:val="single" w:sz="4" w:space="0" w:color="A6A6A6" w:themeColor="background1" w:themeShade="A6"/>
            </w:tcBorders>
            <w:shd w:val="clear" w:color="auto" w:fill="F2F2F2" w:themeFill="background1" w:themeFillShade="F2"/>
          </w:tcPr>
          <w:p w14:paraId="2DB2DE5A" w14:textId="18733FA7" w:rsidR="00290901" w:rsidRPr="00904925" w:rsidRDefault="00277D70" w:rsidP="00290901">
            <w:pPr>
              <w:pStyle w:val="Lijstalinea"/>
              <w:spacing w:before="0" w:line="240" w:lineRule="auto"/>
              <w:ind w:left="57"/>
            </w:pPr>
            <w:r>
              <w:t>A</w:t>
            </w:r>
            <w:r w:rsidR="00290901" w:rsidRPr="00904925">
              <w:t xml:space="preserve">angepaste muizen die niet bij de reguliere winkels te koop zijn. Inschrijver </w:t>
            </w:r>
            <w:r>
              <w:t>levert</w:t>
            </w:r>
            <w:r w:rsidR="00290901" w:rsidRPr="00904925">
              <w:t xml:space="preserve"> tenminste deze aangepaste muizen</w:t>
            </w:r>
            <w:r>
              <w:t>:</w:t>
            </w:r>
          </w:p>
          <w:p w14:paraId="4208F5CA" w14:textId="7DD01472" w:rsidR="00290901" w:rsidRPr="00B4651E" w:rsidRDefault="00290901" w:rsidP="00290901">
            <w:pPr>
              <w:pStyle w:val="Lijstalinea"/>
              <w:numPr>
                <w:ilvl w:val="0"/>
                <w:numId w:val="18"/>
              </w:numPr>
              <w:spacing w:before="0" w:after="160" w:line="240" w:lineRule="auto"/>
              <w:ind w:left="584" w:hanging="357"/>
            </w:pPr>
            <w:r>
              <w:t>E</w:t>
            </w:r>
            <w:r w:rsidRPr="00B4651E">
              <w:t>rgonomische muis</w:t>
            </w:r>
          </w:p>
          <w:p w14:paraId="6CCA3114" w14:textId="6C5D2C9B" w:rsidR="00290901" w:rsidRPr="00904925" w:rsidRDefault="00290901" w:rsidP="00290901">
            <w:pPr>
              <w:pStyle w:val="Lijstalinea"/>
              <w:numPr>
                <w:ilvl w:val="0"/>
                <w:numId w:val="18"/>
              </w:numPr>
              <w:spacing w:before="0" w:after="160" w:line="240" w:lineRule="auto"/>
              <w:ind w:left="584" w:hanging="357"/>
              <w:rPr>
                <w:lang w:val="en-US"/>
              </w:rPr>
            </w:pPr>
            <w:r>
              <w:rPr>
                <w:lang w:val="en-US"/>
              </w:rPr>
              <w:t>T</w:t>
            </w:r>
            <w:r w:rsidRPr="00904925">
              <w:rPr>
                <w:lang w:val="en-US"/>
              </w:rPr>
              <w:t>rackball;</w:t>
            </w:r>
          </w:p>
          <w:p w14:paraId="23C9BF48" w14:textId="4C87968A" w:rsidR="00290901" w:rsidRPr="00904925" w:rsidRDefault="00290901" w:rsidP="00290901">
            <w:pPr>
              <w:pStyle w:val="Lijstalinea"/>
              <w:numPr>
                <w:ilvl w:val="0"/>
                <w:numId w:val="18"/>
              </w:numPr>
              <w:spacing w:before="0" w:after="160" w:line="240" w:lineRule="auto"/>
              <w:ind w:left="584" w:hanging="357"/>
              <w:rPr>
                <w:lang w:val="en-US"/>
              </w:rPr>
            </w:pPr>
            <w:r>
              <w:rPr>
                <w:lang w:val="en-US"/>
              </w:rPr>
              <w:t>J</w:t>
            </w:r>
            <w:r w:rsidRPr="00904925">
              <w:rPr>
                <w:lang w:val="en-US"/>
              </w:rPr>
              <w:t>oystick;</w:t>
            </w:r>
          </w:p>
          <w:p w14:paraId="0DBC001B" w14:textId="3D5D17C8" w:rsidR="00290901" w:rsidRPr="00904925" w:rsidRDefault="00290901" w:rsidP="00290901">
            <w:pPr>
              <w:pStyle w:val="Lijstalinea"/>
              <w:numPr>
                <w:ilvl w:val="0"/>
                <w:numId w:val="18"/>
              </w:numPr>
              <w:spacing w:before="0" w:after="160" w:line="240" w:lineRule="auto"/>
              <w:ind w:left="584" w:hanging="357"/>
              <w:rPr>
                <w:lang w:val="en-US"/>
              </w:rPr>
            </w:pPr>
            <w:r>
              <w:rPr>
                <w:lang w:val="en-US"/>
              </w:rPr>
              <w:t>K</w:t>
            </w:r>
            <w:r w:rsidRPr="00904925">
              <w:rPr>
                <w:lang w:val="en-US"/>
              </w:rPr>
              <w:t>nop;</w:t>
            </w:r>
          </w:p>
          <w:p w14:paraId="005CC236" w14:textId="60A65137" w:rsidR="00290901" w:rsidRPr="00904925" w:rsidRDefault="00290901" w:rsidP="00290901">
            <w:pPr>
              <w:pStyle w:val="Lijstalinea"/>
              <w:numPr>
                <w:ilvl w:val="0"/>
                <w:numId w:val="18"/>
              </w:numPr>
              <w:spacing w:before="0" w:after="160" w:line="240" w:lineRule="auto"/>
              <w:ind w:left="584" w:hanging="357"/>
              <w:rPr>
                <w:lang w:val="en-US"/>
              </w:rPr>
            </w:pPr>
            <w:r>
              <w:rPr>
                <w:lang w:val="en-US"/>
              </w:rPr>
              <w:t>M</w:t>
            </w:r>
            <w:r w:rsidRPr="00904925">
              <w:rPr>
                <w:lang w:val="en-US"/>
              </w:rPr>
              <w:t>uis-emulator;</w:t>
            </w:r>
            <w:r>
              <w:rPr>
                <w:lang w:val="en-US"/>
              </w:rPr>
              <w:t xml:space="preserve"> </w:t>
            </w:r>
          </w:p>
          <w:p w14:paraId="01934027" w14:textId="10FD14FA" w:rsidR="00290901" w:rsidRPr="00904925" w:rsidRDefault="00290901" w:rsidP="00290901">
            <w:pPr>
              <w:pStyle w:val="Lijstalinea"/>
              <w:numPr>
                <w:ilvl w:val="0"/>
                <w:numId w:val="18"/>
              </w:numPr>
              <w:spacing w:before="0" w:after="160" w:line="240" w:lineRule="auto"/>
              <w:ind w:left="584" w:hanging="357"/>
            </w:pPr>
            <w:r>
              <w:t>H</w:t>
            </w:r>
            <w:r w:rsidRPr="00904925">
              <w:t>oofdmuis;</w:t>
            </w:r>
          </w:p>
          <w:p w14:paraId="0910C3EE" w14:textId="08EBEBEF" w:rsidR="00290901" w:rsidRPr="00904925" w:rsidRDefault="00290901" w:rsidP="00290901">
            <w:pPr>
              <w:pStyle w:val="Lijstalinea"/>
              <w:numPr>
                <w:ilvl w:val="0"/>
                <w:numId w:val="18"/>
              </w:numPr>
              <w:spacing w:before="0" w:after="160" w:line="240" w:lineRule="auto"/>
              <w:ind w:left="584" w:hanging="357"/>
            </w:pPr>
            <w:r>
              <w:t>S</w:t>
            </w:r>
            <w:r w:rsidRPr="00904925">
              <w:t>oftware muis</w:t>
            </w:r>
            <w:r w:rsidRPr="00290901">
              <w:t>.</w:t>
            </w:r>
          </w:p>
          <w:p w14:paraId="0A8A6CBB" w14:textId="1D3C4B90" w:rsidR="00290901" w:rsidRDefault="00290901" w:rsidP="003D3604">
            <w:pPr>
              <w:pStyle w:val="Lijstalinea"/>
              <w:spacing w:before="0" w:after="120" w:line="240" w:lineRule="auto"/>
              <w:ind w:left="57"/>
            </w:pPr>
            <w:r w:rsidRPr="00904925">
              <w:t>Vanwege de diversiteit in het aanbod word</w:t>
            </w:r>
            <w:r w:rsidR="003D3604">
              <w:t>t voor e</w:t>
            </w:r>
            <w:r w:rsidRPr="00904925">
              <w:t xml:space="preserve">en </w:t>
            </w:r>
            <w:r w:rsidR="003D3604">
              <w:t xml:space="preserve">aangepaste </w:t>
            </w:r>
            <w:r>
              <w:t>mui</w:t>
            </w:r>
            <w:r w:rsidR="003D3604">
              <w:t>s een offerte opgevraagd</w:t>
            </w:r>
            <w:r w:rsidRPr="00904925">
              <w:t>.</w:t>
            </w:r>
            <w:r>
              <w:t xml:space="preserve"> </w:t>
            </w:r>
          </w:p>
        </w:tc>
        <w:tc>
          <w:tcPr>
            <w:tcW w:w="1626" w:type="dxa"/>
            <w:tcBorders>
              <w:bottom w:val="single" w:sz="4" w:space="0" w:color="A6A6A6" w:themeColor="background1" w:themeShade="A6"/>
            </w:tcBorders>
            <w:shd w:val="clear" w:color="auto" w:fill="F2F2F2" w:themeFill="background1" w:themeFillShade="F2"/>
          </w:tcPr>
          <w:p w14:paraId="7B79EBBE" w14:textId="0F0FAB4C" w:rsidR="00290901" w:rsidRDefault="007C2463"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F55BF81" w14:textId="77777777" w:rsidR="00290901" w:rsidRDefault="00290901" w:rsidP="00884C42">
            <w:pPr>
              <w:pStyle w:val="Invulling"/>
              <w:keepNext/>
              <w:keepLines/>
              <w:spacing w:line="276" w:lineRule="auto"/>
              <w:rPr>
                <w:sz w:val="14"/>
                <w:szCs w:val="14"/>
              </w:rPr>
            </w:pPr>
          </w:p>
        </w:tc>
      </w:tr>
      <w:tr w:rsidR="00E27FB8" w:rsidRPr="002A7C6E" w14:paraId="011FC4A9" w14:textId="77777777" w:rsidTr="00884C42">
        <w:trPr>
          <w:cantSplit/>
        </w:trPr>
        <w:tc>
          <w:tcPr>
            <w:tcW w:w="274" w:type="dxa"/>
          </w:tcPr>
          <w:p w14:paraId="57A566DA" w14:textId="77777777" w:rsidR="00E27FB8" w:rsidRPr="002A7C6E" w:rsidRDefault="00E27FB8" w:rsidP="00884C42">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F679820" w14:textId="38AF2044" w:rsidR="00E27FB8" w:rsidRPr="002A7C6E" w:rsidRDefault="001A1735" w:rsidP="004C716C">
            <w:pPr>
              <w:pStyle w:val="Invulling"/>
              <w:keepNext/>
              <w:keepLines/>
              <w:spacing w:after="120" w:line="276" w:lineRule="auto"/>
              <w:ind w:left="113"/>
              <w:rPr>
                <w:sz w:val="14"/>
                <w:szCs w:val="14"/>
              </w:rPr>
            </w:pPr>
            <w:r>
              <w:rPr>
                <w:b/>
                <w:szCs w:val="14"/>
              </w:rPr>
              <w:t>3</w:t>
            </w:r>
            <w:r w:rsidR="00E27FB8" w:rsidRPr="00D16C94">
              <w:rPr>
                <w:b/>
                <w:szCs w:val="14"/>
              </w:rPr>
              <w:t>.</w:t>
            </w:r>
            <w:r w:rsidR="00E27FB8">
              <w:rPr>
                <w:b/>
                <w:szCs w:val="14"/>
              </w:rPr>
              <w:t xml:space="preserve"> Specials</w:t>
            </w:r>
          </w:p>
        </w:tc>
        <w:tc>
          <w:tcPr>
            <w:tcW w:w="246" w:type="dxa"/>
            <w:shd w:val="pct5" w:color="auto" w:fill="auto"/>
          </w:tcPr>
          <w:p w14:paraId="44440926" w14:textId="77777777" w:rsidR="00E27FB8" w:rsidRPr="002A7C6E" w:rsidRDefault="00E27FB8" w:rsidP="00884C42">
            <w:pPr>
              <w:pStyle w:val="Invulling"/>
              <w:keepNext/>
              <w:keepLines/>
              <w:spacing w:line="276" w:lineRule="auto"/>
              <w:rPr>
                <w:sz w:val="14"/>
                <w:szCs w:val="14"/>
              </w:rPr>
            </w:pPr>
          </w:p>
        </w:tc>
      </w:tr>
      <w:tr w:rsidR="00E27FB8" w:rsidRPr="002A7C6E" w14:paraId="0A83913B" w14:textId="77777777" w:rsidTr="00FE5A4C">
        <w:trPr>
          <w:cantSplit/>
        </w:trPr>
        <w:tc>
          <w:tcPr>
            <w:tcW w:w="274" w:type="dxa"/>
          </w:tcPr>
          <w:p w14:paraId="3AC8304E" w14:textId="77777777" w:rsidR="00E27FB8" w:rsidRDefault="00E27FB8" w:rsidP="00884C42">
            <w:pPr>
              <w:keepNext/>
              <w:keepLines/>
              <w:spacing w:line="276" w:lineRule="auto"/>
              <w:rPr>
                <w:szCs w:val="14"/>
              </w:rPr>
            </w:pPr>
          </w:p>
        </w:tc>
        <w:tc>
          <w:tcPr>
            <w:tcW w:w="1002" w:type="dxa"/>
            <w:shd w:val="clear" w:color="auto" w:fill="FFFFFF" w:themeFill="background1"/>
          </w:tcPr>
          <w:p w14:paraId="2CF200EC"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5B1A21D8" w14:textId="08E25CBE" w:rsidR="00E27FB8" w:rsidRDefault="003871B8" w:rsidP="00884C42">
            <w:pPr>
              <w:pStyle w:val="Invulling"/>
              <w:keepNext/>
              <w:keepLines/>
              <w:spacing w:line="276" w:lineRule="auto"/>
              <w:rPr>
                <w:noProof w:val="0"/>
                <w:sz w:val="14"/>
                <w:szCs w:val="14"/>
              </w:rPr>
            </w:pPr>
            <w:r>
              <w:rPr>
                <w:noProof w:val="0"/>
                <w:sz w:val="14"/>
                <w:szCs w:val="14"/>
              </w:rPr>
              <w:t>3</w:t>
            </w:r>
            <w:r w:rsidR="00E27FB8">
              <w:rPr>
                <w:noProof w:val="0"/>
                <w:sz w:val="14"/>
                <w:szCs w:val="14"/>
              </w:rPr>
              <w:t>.1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4913995" w14:textId="2ACCCB76" w:rsidR="00E27FB8" w:rsidRDefault="00E27FB8" w:rsidP="00884C42">
            <w:pPr>
              <w:spacing w:line="240" w:lineRule="auto"/>
              <w:rPr>
                <w:b/>
              </w:rPr>
            </w:pPr>
            <w:r>
              <w:rPr>
                <w:b/>
              </w:rPr>
              <w:t>Special</w:t>
            </w:r>
            <w:r w:rsidR="00FE5A4C">
              <w:rPr>
                <w:b/>
              </w:rPr>
              <w:t>s</w:t>
            </w:r>
          </w:p>
        </w:tc>
        <w:tc>
          <w:tcPr>
            <w:tcW w:w="8930"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225AC200" w14:textId="77777777" w:rsidR="00E27FB8" w:rsidRDefault="00E27FB8" w:rsidP="00884C42">
            <w:pPr>
              <w:spacing w:before="0" w:line="240" w:lineRule="auto"/>
              <w:ind w:left="57"/>
            </w:pPr>
            <w:r w:rsidRPr="002A7C6E">
              <w:rPr>
                <w:szCs w:val="14"/>
              </w:rPr>
              <w:t xml:space="preserve">Alle middelen die niet onder bovenstaande </w:t>
            </w:r>
            <w:r>
              <w:rPr>
                <w:szCs w:val="14"/>
              </w:rPr>
              <w:t>categorieën</w:t>
            </w:r>
            <w:r w:rsidRPr="002A7C6E">
              <w:rPr>
                <w:szCs w:val="14"/>
              </w:rPr>
              <w:t xml:space="preserve"> vallen maar </w:t>
            </w:r>
            <w:r>
              <w:rPr>
                <w:szCs w:val="14"/>
              </w:rPr>
              <w:t xml:space="preserve">die </w:t>
            </w:r>
            <w:r w:rsidRPr="002A7C6E">
              <w:rPr>
                <w:szCs w:val="14"/>
              </w:rPr>
              <w:t>wel binnen de reikwijdte van deze aanbesteding vallen.</w:t>
            </w:r>
          </w:p>
        </w:tc>
        <w:tc>
          <w:tcPr>
            <w:tcW w:w="1626" w:type="dxa"/>
            <w:tcBorders>
              <w:top w:val="single" w:sz="2" w:space="0" w:color="A6A6A6" w:themeColor="background1" w:themeShade="A6"/>
              <w:bottom w:val="single" w:sz="4" w:space="0" w:color="A6A6A6" w:themeColor="background1" w:themeShade="A6"/>
            </w:tcBorders>
            <w:shd w:val="clear" w:color="auto" w:fill="F2F2F2" w:themeFill="background1" w:themeFillShade="F2"/>
          </w:tcPr>
          <w:p w14:paraId="0ED14EAC" w14:textId="77777777" w:rsidR="00E27FB8" w:rsidRPr="004700BA" w:rsidRDefault="00E27FB8"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EC3D9B4" w14:textId="77777777" w:rsidR="00E27FB8" w:rsidRDefault="00E27FB8" w:rsidP="00884C42">
            <w:pPr>
              <w:pStyle w:val="Invulling"/>
              <w:keepNext/>
              <w:keepLines/>
              <w:spacing w:line="276" w:lineRule="auto"/>
              <w:rPr>
                <w:sz w:val="14"/>
                <w:szCs w:val="14"/>
              </w:rPr>
            </w:pPr>
          </w:p>
        </w:tc>
      </w:tr>
      <w:tr w:rsidR="00E27FB8" w:rsidRPr="002A7C6E" w14:paraId="6883DD53" w14:textId="77777777" w:rsidTr="00884C42">
        <w:trPr>
          <w:cantSplit/>
        </w:trPr>
        <w:tc>
          <w:tcPr>
            <w:tcW w:w="274" w:type="dxa"/>
          </w:tcPr>
          <w:p w14:paraId="746738CE" w14:textId="77777777" w:rsidR="00E27FB8" w:rsidRPr="002A7C6E" w:rsidRDefault="00E27FB8" w:rsidP="00884C42">
            <w:pPr>
              <w:keepNext/>
              <w:keepLines/>
              <w:spacing w:line="276" w:lineRule="auto"/>
              <w:rPr>
                <w:szCs w:val="14"/>
              </w:rPr>
            </w:pPr>
          </w:p>
        </w:tc>
        <w:tc>
          <w:tcPr>
            <w:tcW w:w="14960" w:type="dxa"/>
            <w:gridSpan w:val="6"/>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36FB35C4" w14:textId="0B39DE56" w:rsidR="00E27FB8" w:rsidRPr="002A7C6E" w:rsidRDefault="001A1735" w:rsidP="00224603">
            <w:pPr>
              <w:pStyle w:val="Invulling"/>
              <w:keepNext/>
              <w:keepLines/>
              <w:spacing w:after="120" w:line="276" w:lineRule="auto"/>
              <w:ind w:left="113"/>
              <w:rPr>
                <w:sz w:val="14"/>
                <w:szCs w:val="14"/>
              </w:rPr>
            </w:pPr>
            <w:r>
              <w:rPr>
                <w:b/>
                <w:szCs w:val="14"/>
              </w:rPr>
              <w:t>4</w:t>
            </w:r>
            <w:r w:rsidR="00E27FB8" w:rsidRPr="00D16C94">
              <w:rPr>
                <w:b/>
                <w:szCs w:val="14"/>
              </w:rPr>
              <w:t>.</w:t>
            </w:r>
            <w:r w:rsidR="00E27FB8">
              <w:rPr>
                <w:b/>
                <w:szCs w:val="14"/>
              </w:rPr>
              <w:t xml:space="preserve"> </w:t>
            </w:r>
            <w:r w:rsidR="00224603">
              <w:rPr>
                <w:b/>
                <w:szCs w:val="14"/>
              </w:rPr>
              <w:t>D</w:t>
            </w:r>
            <w:r w:rsidR="00E27FB8">
              <w:rPr>
                <w:b/>
                <w:szCs w:val="14"/>
              </w:rPr>
              <w:t>ienst</w:t>
            </w:r>
            <w:r w:rsidR="00224603">
              <w:rPr>
                <w:b/>
                <w:szCs w:val="14"/>
              </w:rPr>
              <w:t>en</w:t>
            </w:r>
          </w:p>
        </w:tc>
        <w:tc>
          <w:tcPr>
            <w:tcW w:w="246" w:type="dxa"/>
            <w:shd w:val="pct5" w:color="auto" w:fill="auto"/>
          </w:tcPr>
          <w:p w14:paraId="5E4A6EA7" w14:textId="77777777" w:rsidR="00E27FB8" w:rsidRPr="002A7C6E" w:rsidRDefault="00E27FB8" w:rsidP="00884C42">
            <w:pPr>
              <w:pStyle w:val="Invulling"/>
              <w:keepNext/>
              <w:keepLines/>
              <w:spacing w:line="276" w:lineRule="auto"/>
              <w:rPr>
                <w:sz w:val="14"/>
                <w:szCs w:val="14"/>
              </w:rPr>
            </w:pPr>
          </w:p>
        </w:tc>
      </w:tr>
      <w:tr w:rsidR="00E27FB8" w:rsidRPr="002A7C6E" w14:paraId="57FA8A3C" w14:textId="77777777" w:rsidTr="00884C42">
        <w:trPr>
          <w:cantSplit/>
        </w:trPr>
        <w:tc>
          <w:tcPr>
            <w:tcW w:w="274" w:type="dxa"/>
          </w:tcPr>
          <w:p w14:paraId="25CE9F22" w14:textId="77777777" w:rsidR="00E27FB8" w:rsidRDefault="00E27FB8" w:rsidP="00884C42">
            <w:pPr>
              <w:keepNext/>
              <w:keepLines/>
              <w:spacing w:line="276" w:lineRule="auto"/>
              <w:rPr>
                <w:szCs w:val="14"/>
              </w:rPr>
            </w:pPr>
          </w:p>
        </w:tc>
        <w:tc>
          <w:tcPr>
            <w:tcW w:w="1002" w:type="dxa"/>
            <w:shd w:val="clear" w:color="auto" w:fill="FFFFFF" w:themeFill="background1"/>
          </w:tcPr>
          <w:p w14:paraId="02BB9700"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719C7E97" w14:textId="30C79DE1" w:rsidR="00E27FB8" w:rsidRDefault="003871B8" w:rsidP="00884C42">
            <w:pPr>
              <w:pStyle w:val="Invulling"/>
              <w:keepNext/>
              <w:keepLines/>
              <w:spacing w:line="276" w:lineRule="auto"/>
              <w:rPr>
                <w:noProof w:val="0"/>
                <w:sz w:val="14"/>
                <w:szCs w:val="14"/>
              </w:rPr>
            </w:pPr>
            <w:r>
              <w:rPr>
                <w:noProof w:val="0"/>
                <w:sz w:val="14"/>
                <w:szCs w:val="14"/>
              </w:rPr>
              <w:t>4</w:t>
            </w:r>
            <w:r w:rsidR="00E27FB8">
              <w:rPr>
                <w:noProof w:val="0"/>
                <w:sz w:val="14"/>
                <w:szCs w:val="14"/>
              </w:rPr>
              <w:t>.1</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1BB14B6A" w14:textId="77777777" w:rsidR="00E27FB8" w:rsidRDefault="00E27FB8" w:rsidP="00884C42">
            <w:pPr>
              <w:spacing w:line="240" w:lineRule="auto"/>
              <w:rPr>
                <w:b/>
              </w:rPr>
            </w:pPr>
            <w:r>
              <w:rPr>
                <w:b/>
              </w:rPr>
              <w:t>Extern consult, per uur</w:t>
            </w:r>
          </w:p>
        </w:tc>
        <w:tc>
          <w:tcPr>
            <w:tcW w:w="8930" w:type="dxa"/>
            <w:tcBorders>
              <w:bottom w:val="single" w:sz="4" w:space="0" w:color="A6A6A6" w:themeColor="background1" w:themeShade="A6"/>
            </w:tcBorders>
            <w:shd w:val="clear" w:color="auto" w:fill="F2F2F2" w:themeFill="background1" w:themeFillShade="F2"/>
          </w:tcPr>
          <w:p w14:paraId="7BA6E2EB" w14:textId="5698B7A7" w:rsidR="00E27FB8" w:rsidRDefault="00E27FB8" w:rsidP="00884C42">
            <w:pPr>
              <w:spacing w:before="0" w:after="120" w:line="240" w:lineRule="auto"/>
              <w:ind w:left="57"/>
            </w:pPr>
            <w:r>
              <w:rPr>
                <w:szCs w:val="14"/>
              </w:rPr>
              <w:t>Op verzoek kan de AD</w:t>
            </w:r>
            <w:r w:rsidRPr="00D55D22">
              <w:rPr>
                <w:szCs w:val="14"/>
              </w:rPr>
              <w:t xml:space="preserve"> informatie inwinnen </w:t>
            </w:r>
            <w:r>
              <w:rPr>
                <w:szCs w:val="14"/>
              </w:rPr>
              <w:t xml:space="preserve">d.m.v. een extern consult </w:t>
            </w:r>
            <w:r w:rsidRPr="00D55D22">
              <w:rPr>
                <w:szCs w:val="14"/>
              </w:rPr>
              <w:t xml:space="preserve">bij </w:t>
            </w:r>
            <w:r>
              <w:rPr>
                <w:szCs w:val="14"/>
              </w:rPr>
              <w:t>Inschrijver,</w:t>
            </w:r>
            <w:r w:rsidRPr="00D55D22">
              <w:rPr>
                <w:szCs w:val="14"/>
              </w:rPr>
              <w:t xml:space="preserve"> wanneer dat nodig is t.b.v. </w:t>
            </w:r>
            <w:r>
              <w:rPr>
                <w:szCs w:val="14"/>
              </w:rPr>
              <w:t>zijn</w:t>
            </w:r>
            <w:r w:rsidRPr="00D55D22">
              <w:rPr>
                <w:szCs w:val="14"/>
              </w:rPr>
              <w:t xml:space="preserve"> werkplekonderzoek. Een extern consult is het op verzoek van de AD van UWV</w:t>
            </w:r>
            <w:r w:rsidR="001A1735">
              <w:rPr>
                <w:szCs w:val="14"/>
              </w:rPr>
              <w:t>,</w:t>
            </w:r>
            <w:r w:rsidRPr="00D55D22">
              <w:rPr>
                <w:szCs w:val="14"/>
              </w:rPr>
              <w:t xml:space="preserve"> ter plaatse uitvoeren van onderzoek naar de werkplek / les- of studieomgeving. </w:t>
            </w:r>
            <w:r>
              <w:rPr>
                <w:szCs w:val="14"/>
              </w:rPr>
              <w:t>Het</w:t>
            </w:r>
            <w:r w:rsidRPr="00D55D22">
              <w:rPr>
                <w:szCs w:val="14"/>
              </w:rPr>
              <w:t xml:space="preserve"> kan zich bijvoorbeeld ook op de omgevingsfactoren richten omdat deze invloed kunnen hebben op de beoogde oplossing.</w:t>
            </w:r>
            <w:r>
              <w:rPr>
                <w:szCs w:val="14"/>
              </w:rPr>
              <w:t xml:space="preserve"> De uitkomst van het externe consult is het door Inschrijver f</w:t>
            </w:r>
            <w:r w:rsidRPr="00D55D22">
              <w:rPr>
                <w:szCs w:val="14"/>
              </w:rPr>
              <w:t xml:space="preserve">ormuleren van een mogelijke oplossingsrichting. Een consult hoeft niet te leiden </w:t>
            </w:r>
            <w:r>
              <w:rPr>
                <w:szCs w:val="14"/>
              </w:rPr>
              <w:t>tot het afnemen van een product.</w:t>
            </w:r>
          </w:p>
        </w:tc>
        <w:tc>
          <w:tcPr>
            <w:tcW w:w="1626" w:type="dxa"/>
            <w:tcBorders>
              <w:bottom w:val="single" w:sz="4" w:space="0" w:color="A6A6A6" w:themeColor="background1" w:themeShade="A6"/>
            </w:tcBorders>
            <w:shd w:val="clear" w:color="auto" w:fill="F2F2F2" w:themeFill="background1" w:themeFillShade="F2"/>
          </w:tcPr>
          <w:p w14:paraId="4C5C412A" w14:textId="77777777" w:rsidR="00E27FB8" w:rsidRPr="004700BA" w:rsidRDefault="00E27FB8"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A3CC266" w14:textId="77777777" w:rsidR="00E27FB8" w:rsidRDefault="00E27FB8" w:rsidP="00884C42">
            <w:pPr>
              <w:pStyle w:val="Invulling"/>
              <w:keepNext/>
              <w:keepLines/>
              <w:spacing w:line="276" w:lineRule="auto"/>
              <w:rPr>
                <w:sz w:val="14"/>
                <w:szCs w:val="14"/>
              </w:rPr>
            </w:pPr>
          </w:p>
        </w:tc>
      </w:tr>
      <w:tr w:rsidR="00AE08AC" w:rsidRPr="002A7C6E" w14:paraId="595A21C6" w14:textId="77777777" w:rsidTr="000C0875">
        <w:trPr>
          <w:cantSplit/>
        </w:trPr>
        <w:tc>
          <w:tcPr>
            <w:tcW w:w="274" w:type="dxa"/>
          </w:tcPr>
          <w:p w14:paraId="5ED89796" w14:textId="77777777" w:rsidR="00AE08AC" w:rsidRDefault="00AE08AC" w:rsidP="000C0875">
            <w:pPr>
              <w:keepNext/>
              <w:keepLines/>
              <w:spacing w:line="276" w:lineRule="auto"/>
              <w:rPr>
                <w:szCs w:val="14"/>
              </w:rPr>
            </w:pPr>
          </w:p>
        </w:tc>
        <w:tc>
          <w:tcPr>
            <w:tcW w:w="1002" w:type="dxa"/>
            <w:shd w:val="clear" w:color="auto" w:fill="FFFFFF" w:themeFill="background1"/>
          </w:tcPr>
          <w:p w14:paraId="363C4D27" w14:textId="77777777" w:rsidR="00AE08AC" w:rsidRDefault="00AE08AC" w:rsidP="000C087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4268AE14" w14:textId="4206DEE1" w:rsidR="00AE08AC" w:rsidRDefault="00AE08AC" w:rsidP="000C0875">
            <w:pPr>
              <w:pStyle w:val="Invulling"/>
              <w:keepNext/>
              <w:keepLines/>
              <w:spacing w:line="276" w:lineRule="auto"/>
              <w:rPr>
                <w:noProof w:val="0"/>
                <w:sz w:val="14"/>
                <w:szCs w:val="14"/>
              </w:rPr>
            </w:pPr>
            <w:r>
              <w:rPr>
                <w:noProof w:val="0"/>
                <w:sz w:val="14"/>
                <w:szCs w:val="14"/>
              </w:rPr>
              <w:t>4.2</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44EB1819" w14:textId="77777777" w:rsidR="00AE08AC" w:rsidRPr="001B5E05" w:rsidRDefault="00AE08AC" w:rsidP="000C0875">
            <w:pPr>
              <w:pStyle w:val="Kop2"/>
              <w:rPr>
                <w:rFonts w:ascii="Verdana" w:eastAsia="Times New Roman" w:hAnsi="Verdana" w:cs="Times New Roman"/>
                <w:b/>
                <w:color w:val="auto"/>
                <w:sz w:val="14"/>
                <w:szCs w:val="20"/>
              </w:rPr>
            </w:pPr>
            <w:r w:rsidRPr="001B5E05">
              <w:rPr>
                <w:rFonts w:ascii="Verdana" w:eastAsia="Times New Roman" w:hAnsi="Verdana" w:cs="Times New Roman"/>
                <w:b/>
                <w:color w:val="auto"/>
                <w:sz w:val="14"/>
                <w:szCs w:val="20"/>
              </w:rPr>
              <w:t>Systeemtoegankelijkheidsonderzoek</w:t>
            </w:r>
            <w:r>
              <w:rPr>
                <w:rFonts w:ascii="Verdana" w:eastAsia="Times New Roman" w:hAnsi="Verdana" w:cs="Times New Roman"/>
                <w:b/>
                <w:color w:val="auto"/>
                <w:sz w:val="14"/>
                <w:szCs w:val="20"/>
              </w:rPr>
              <w:t>, per uur</w:t>
            </w:r>
          </w:p>
          <w:p w14:paraId="0A0840F7" w14:textId="77777777" w:rsidR="00AE08AC" w:rsidRDefault="00AE08AC" w:rsidP="000C0875">
            <w:pPr>
              <w:pStyle w:val="Default"/>
              <w:spacing w:before="120"/>
              <w:rPr>
                <w:rFonts w:eastAsia="Times New Roman" w:cs="Times New Roman"/>
                <w:b/>
                <w:color w:val="auto"/>
                <w:sz w:val="14"/>
                <w:szCs w:val="20"/>
                <w:lang w:eastAsia="nl-NL"/>
              </w:rPr>
            </w:pPr>
          </w:p>
        </w:tc>
        <w:tc>
          <w:tcPr>
            <w:tcW w:w="8930"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79B0FAF3" w14:textId="0F27292A" w:rsidR="00AE08AC" w:rsidRPr="00B7186C" w:rsidRDefault="00AE08AC" w:rsidP="000C0875">
            <w:pPr>
              <w:spacing w:before="0" w:after="120" w:line="240" w:lineRule="auto"/>
              <w:ind w:left="57"/>
            </w:pPr>
            <w:r>
              <w:t xml:space="preserve">Hierbij onderzoekt Inschrijver de </w:t>
            </w:r>
            <w:r w:rsidR="00CC5BD2">
              <w:t>(</w:t>
            </w:r>
            <w:r>
              <w:t>bedrijfs</w:t>
            </w:r>
            <w:r w:rsidR="00CC5BD2">
              <w:t>)</w:t>
            </w:r>
            <w:r>
              <w:t>applicaties die door de Klant op zijn werk</w:t>
            </w:r>
            <w:r w:rsidR="00CC5BD2">
              <w:t>- of onderwijs</w:t>
            </w:r>
            <w:r>
              <w:t>plek worden gebruikt, met als resultaat een advies over een passend communicatiehulpmiddel. Het toegankelijkheidsonderzoek hoeft nog niet te leiden tot de afname van een product. Leidt dit wel tot afname van een product dan kunnen daarbij geen aanvullende onderzoekskosten meer in rekening worden gebracht.</w:t>
            </w:r>
          </w:p>
        </w:tc>
        <w:tc>
          <w:tcPr>
            <w:tcW w:w="1626" w:type="dxa"/>
            <w:tcBorders>
              <w:top w:val="single" w:sz="4" w:space="0" w:color="A6A6A6" w:themeColor="background1" w:themeShade="A6"/>
              <w:bottom w:val="single" w:sz="4" w:space="0" w:color="A6A6A6" w:themeColor="background1" w:themeShade="A6"/>
            </w:tcBorders>
            <w:shd w:val="clear" w:color="auto" w:fill="F2F2F2" w:themeFill="background1" w:themeFillShade="F2"/>
          </w:tcPr>
          <w:p w14:paraId="15983776" w14:textId="77777777" w:rsidR="00AE08AC" w:rsidRPr="004778A8" w:rsidRDefault="00AE08AC" w:rsidP="000C0875">
            <w:pPr>
              <w:pStyle w:val="Invulling"/>
              <w:keepNext/>
              <w:keepLines/>
              <w:spacing w:before="0" w:line="276" w:lineRule="auto"/>
              <w:jc w:val="center"/>
              <w:rPr>
                <w:sz w:val="22"/>
                <w:szCs w:val="14"/>
              </w:rPr>
            </w:pPr>
            <w:r w:rsidRPr="001B5E05">
              <w:rPr>
                <w:noProof w:val="0"/>
                <w:sz w:val="14"/>
              </w:rPr>
              <w:t>n.v.t.</w:t>
            </w:r>
          </w:p>
        </w:tc>
        <w:tc>
          <w:tcPr>
            <w:tcW w:w="246" w:type="dxa"/>
            <w:shd w:val="pct5" w:color="auto" w:fill="auto"/>
          </w:tcPr>
          <w:p w14:paraId="0B947506" w14:textId="77777777" w:rsidR="00AE08AC" w:rsidRDefault="00AE08AC" w:rsidP="000C0875">
            <w:pPr>
              <w:pStyle w:val="Invulling"/>
              <w:keepNext/>
              <w:keepLines/>
              <w:spacing w:line="276" w:lineRule="auto"/>
              <w:rPr>
                <w:sz w:val="14"/>
                <w:szCs w:val="14"/>
              </w:rPr>
            </w:pPr>
          </w:p>
        </w:tc>
      </w:tr>
      <w:tr w:rsidR="00DB22F1" w:rsidRPr="002A7C6E" w14:paraId="427FBB04" w14:textId="77777777" w:rsidTr="00A16785">
        <w:trPr>
          <w:cantSplit/>
        </w:trPr>
        <w:tc>
          <w:tcPr>
            <w:tcW w:w="274" w:type="dxa"/>
          </w:tcPr>
          <w:p w14:paraId="7824906F" w14:textId="77777777" w:rsidR="00DB22F1" w:rsidRDefault="00DB22F1" w:rsidP="00A16785">
            <w:pPr>
              <w:keepNext/>
              <w:keepLines/>
              <w:spacing w:line="276" w:lineRule="auto"/>
              <w:rPr>
                <w:szCs w:val="14"/>
              </w:rPr>
            </w:pPr>
          </w:p>
        </w:tc>
        <w:tc>
          <w:tcPr>
            <w:tcW w:w="1002" w:type="dxa"/>
            <w:shd w:val="clear" w:color="auto" w:fill="FFFFFF" w:themeFill="background1"/>
          </w:tcPr>
          <w:p w14:paraId="2DC5FA9F" w14:textId="77777777" w:rsidR="00DB22F1" w:rsidRDefault="00DB22F1" w:rsidP="00A16785">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1F2C68D3" w14:textId="52999BB8" w:rsidR="00DB22F1" w:rsidRDefault="00DB22F1" w:rsidP="00A16785">
            <w:pPr>
              <w:pStyle w:val="Invulling"/>
              <w:keepNext/>
              <w:keepLines/>
              <w:spacing w:line="276" w:lineRule="auto"/>
              <w:rPr>
                <w:noProof w:val="0"/>
                <w:sz w:val="14"/>
                <w:szCs w:val="14"/>
              </w:rPr>
            </w:pPr>
            <w:r>
              <w:rPr>
                <w:noProof w:val="0"/>
                <w:sz w:val="14"/>
                <w:szCs w:val="14"/>
              </w:rPr>
              <w:t>4.3</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05BE2FF0" w14:textId="77777777" w:rsidR="00DB22F1" w:rsidRDefault="00DB22F1" w:rsidP="00A16785">
            <w:pPr>
              <w:pStyle w:val="Default"/>
              <w:spacing w:before="120"/>
              <w:rPr>
                <w:rFonts w:eastAsia="Times New Roman" w:cs="Times New Roman"/>
                <w:b/>
                <w:color w:val="auto"/>
                <w:sz w:val="14"/>
                <w:szCs w:val="20"/>
                <w:lang w:eastAsia="nl-NL"/>
              </w:rPr>
            </w:pPr>
            <w:r>
              <w:rPr>
                <w:rFonts w:eastAsia="Times New Roman" w:cs="Times New Roman"/>
                <w:b/>
                <w:color w:val="auto"/>
                <w:sz w:val="14"/>
                <w:szCs w:val="20"/>
                <w:lang w:eastAsia="nl-NL"/>
              </w:rPr>
              <w:t>Training, per uur</w:t>
            </w:r>
          </w:p>
        </w:tc>
        <w:tc>
          <w:tcPr>
            <w:tcW w:w="8930" w:type="dxa"/>
            <w:tcBorders>
              <w:bottom w:val="single" w:sz="4" w:space="0" w:color="A6A6A6" w:themeColor="background1" w:themeShade="A6"/>
            </w:tcBorders>
            <w:shd w:val="clear" w:color="auto" w:fill="F2F2F2" w:themeFill="background1" w:themeFillShade="F2"/>
          </w:tcPr>
          <w:p w14:paraId="6C41B006" w14:textId="77777777" w:rsidR="00DB22F1" w:rsidRPr="007766CE" w:rsidRDefault="00DB22F1" w:rsidP="00A16785">
            <w:pPr>
              <w:spacing w:before="0" w:after="120" w:line="240" w:lineRule="auto"/>
              <w:ind w:left="57"/>
            </w:pPr>
            <w:r w:rsidRPr="00F41CC7">
              <w:t xml:space="preserve">Het leren omgaan met de specifieke software, rekening houdend met de </w:t>
            </w:r>
            <w:r>
              <w:t>K</w:t>
            </w:r>
            <w:r w:rsidRPr="00F41CC7">
              <w:t>lant specifieke omstandigheden en het leren omgaan met aanpassingen van de software indien nodig.</w:t>
            </w:r>
          </w:p>
        </w:tc>
        <w:tc>
          <w:tcPr>
            <w:tcW w:w="1626" w:type="dxa"/>
            <w:tcBorders>
              <w:bottom w:val="single" w:sz="4" w:space="0" w:color="A6A6A6" w:themeColor="background1" w:themeShade="A6"/>
            </w:tcBorders>
            <w:shd w:val="clear" w:color="auto" w:fill="F2F2F2" w:themeFill="background1" w:themeFillShade="F2"/>
          </w:tcPr>
          <w:p w14:paraId="2F0ACBF8" w14:textId="77777777" w:rsidR="00DB22F1" w:rsidRPr="00A1666D" w:rsidRDefault="00DB22F1" w:rsidP="00A16785">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4C3FB140" w14:textId="77777777" w:rsidR="00DB22F1" w:rsidRDefault="00DB22F1" w:rsidP="00A16785">
            <w:pPr>
              <w:pStyle w:val="Invulling"/>
              <w:keepNext/>
              <w:keepLines/>
              <w:spacing w:line="276" w:lineRule="auto"/>
              <w:rPr>
                <w:sz w:val="14"/>
                <w:szCs w:val="14"/>
              </w:rPr>
            </w:pPr>
          </w:p>
        </w:tc>
      </w:tr>
      <w:tr w:rsidR="00E27FB8" w:rsidRPr="002A7C6E" w14:paraId="4B4A24C9" w14:textId="77777777" w:rsidTr="00884C42">
        <w:trPr>
          <w:cantSplit/>
        </w:trPr>
        <w:tc>
          <w:tcPr>
            <w:tcW w:w="274" w:type="dxa"/>
          </w:tcPr>
          <w:p w14:paraId="41960F11" w14:textId="77777777" w:rsidR="00E27FB8" w:rsidRDefault="00E27FB8" w:rsidP="00884C42">
            <w:pPr>
              <w:keepNext/>
              <w:keepLines/>
              <w:spacing w:line="276" w:lineRule="auto"/>
              <w:rPr>
                <w:szCs w:val="14"/>
              </w:rPr>
            </w:pPr>
          </w:p>
        </w:tc>
        <w:tc>
          <w:tcPr>
            <w:tcW w:w="1002" w:type="dxa"/>
            <w:shd w:val="clear" w:color="auto" w:fill="FFFFFF" w:themeFill="background1"/>
          </w:tcPr>
          <w:p w14:paraId="34CCCEE7" w14:textId="77777777" w:rsidR="00E27FB8" w:rsidRDefault="00E27FB8" w:rsidP="00884C42">
            <w:pPr>
              <w:pStyle w:val="Lijstalinea"/>
              <w:spacing w:after="120" w:line="276" w:lineRule="auto"/>
              <w:ind w:left="113"/>
              <w:rPr>
                <w:szCs w:val="14"/>
              </w:rPr>
            </w:pPr>
          </w:p>
        </w:tc>
        <w:tc>
          <w:tcPr>
            <w:tcW w:w="425" w:type="dxa"/>
            <w:tcBorders>
              <w:top w:val="single" w:sz="4" w:space="0" w:color="A6A6A6" w:themeColor="background1" w:themeShade="A6"/>
              <w:bottom w:val="single" w:sz="4" w:space="0" w:color="A6A6A6" w:themeColor="background1" w:themeShade="A6"/>
            </w:tcBorders>
            <w:shd w:val="clear" w:color="auto" w:fill="FFFFFF" w:themeFill="background1"/>
          </w:tcPr>
          <w:p w14:paraId="302A3196" w14:textId="494B4ACF" w:rsidR="00E27FB8" w:rsidRDefault="003871B8" w:rsidP="00DB22F1">
            <w:pPr>
              <w:pStyle w:val="Invulling"/>
              <w:keepNext/>
              <w:keepLines/>
              <w:spacing w:line="276" w:lineRule="auto"/>
              <w:rPr>
                <w:noProof w:val="0"/>
                <w:sz w:val="14"/>
                <w:szCs w:val="14"/>
              </w:rPr>
            </w:pPr>
            <w:r>
              <w:rPr>
                <w:noProof w:val="0"/>
                <w:sz w:val="14"/>
                <w:szCs w:val="14"/>
              </w:rPr>
              <w:t>4</w:t>
            </w:r>
            <w:r w:rsidR="00AE08AC">
              <w:rPr>
                <w:noProof w:val="0"/>
                <w:sz w:val="14"/>
                <w:szCs w:val="14"/>
              </w:rPr>
              <w:t>.</w:t>
            </w:r>
            <w:r w:rsidR="00DB22F1">
              <w:rPr>
                <w:noProof w:val="0"/>
                <w:sz w:val="14"/>
                <w:szCs w:val="14"/>
              </w:rPr>
              <w:t>4</w:t>
            </w:r>
          </w:p>
        </w:tc>
        <w:tc>
          <w:tcPr>
            <w:tcW w:w="2977" w:type="dxa"/>
            <w:gridSpan w:val="2"/>
            <w:tcBorders>
              <w:top w:val="single" w:sz="4" w:space="0" w:color="A6A6A6" w:themeColor="background1" w:themeShade="A6"/>
              <w:bottom w:val="single" w:sz="4" w:space="0" w:color="A6A6A6" w:themeColor="background1" w:themeShade="A6"/>
            </w:tcBorders>
            <w:shd w:val="clear" w:color="auto" w:fill="FFFFFF" w:themeFill="background1"/>
          </w:tcPr>
          <w:p w14:paraId="5DBD0DC6" w14:textId="77777777" w:rsidR="00E27FB8" w:rsidRDefault="00E27FB8" w:rsidP="00884C42">
            <w:pPr>
              <w:spacing w:line="240" w:lineRule="auto"/>
              <w:rPr>
                <w:b/>
              </w:rPr>
            </w:pPr>
            <w:r>
              <w:rPr>
                <w:b/>
              </w:rPr>
              <w:t>Reparatie</w:t>
            </w:r>
          </w:p>
        </w:tc>
        <w:tc>
          <w:tcPr>
            <w:tcW w:w="8930" w:type="dxa"/>
            <w:tcBorders>
              <w:bottom w:val="single" w:sz="4" w:space="0" w:color="A6A6A6" w:themeColor="background1" w:themeShade="A6"/>
            </w:tcBorders>
            <w:shd w:val="clear" w:color="auto" w:fill="F2F2F2" w:themeFill="background1" w:themeFillShade="F2"/>
          </w:tcPr>
          <w:p w14:paraId="38C64D4E" w14:textId="6532EB35" w:rsidR="00E27FB8" w:rsidRPr="002A7C6E" w:rsidRDefault="00E27FB8" w:rsidP="00884C42">
            <w:pPr>
              <w:spacing w:before="0" w:line="240" w:lineRule="auto"/>
              <w:ind w:left="57"/>
              <w:rPr>
                <w:szCs w:val="14"/>
              </w:rPr>
            </w:pPr>
            <w:r>
              <w:rPr>
                <w:szCs w:val="14"/>
              </w:rPr>
              <w:t>Reparatie van de door Inschrijver geleverde hulpmiddelen, na het verstrijken van de garantietermijn.</w:t>
            </w:r>
            <w:r w:rsidR="007C2463">
              <w:rPr>
                <w:szCs w:val="14"/>
              </w:rPr>
              <w:t xml:space="preserve"> Voor reparatie wordt een offerte opgevraagd.</w:t>
            </w:r>
          </w:p>
        </w:tc>
        <w:tc>
          <w:tcPr>
            <w:tcW w:w="1626" w:type="dxa"/>
            <w:tcBorders>
              <w:bottom w:val="single" w:sz="4" w:space="0" w:color="A6A6A6" w:themeColor="background1" w:themeShade="A6"/>
            </w:tcBorders>
            <w:shd w:val="clear" w:color="auto" w:fill="F2F2F2" w:themeFill="background1" w:themeFillShade="F2"/>
          </w:tcPr>
          <w:p w14:paraId="2A908427" w14:textId="4F5BEE96" w:rsidR="00E27FB8" w:rsidRDefault="007C2463" w:rsidP="00884C42">
            <w:pPr>
              <w:pStyle w:val="Invulling"/>
              <w:keepNext/>
              <w:keepLines/>
              <w:spacing w:before="0" w:line="276" w:lineRule="auto"/>
              <w:jc w:val="center"/>
              <w:rPr>
                <w:noProof w:val="0"/>
                <w:sz w:val="14"/>
              </w:rPr>
            </w:pPr>
            <w:r>
              <w:rPr>
                <w:noProof w:val="0"/>
                <w:sz w:val="14"/>
              </w:rPr>
              <w:t>n.v.t.</w:t>
            </w:r>
          </w:p>
        </w:tc>
        <w:tc>
          <w:tcPr>
            <w:tcW w:w="246" w:type="dxa"/>
            <w:shd w:val="pct5" w:color="auto" w:fill="auto"/>
          </w:tcPr>
          <w:p w14:paraId="052A8558" w14:textId="77777777" w:rsidR="00E27FB8" w:rsidRDefault="00E27FB8" w:rsidP="00884C42">
            <w:pPr>
              <w:pStyle w:val="Invulling"/>
              <w:keepNext/>
              <w:keepLines/>
              <w:spacing w:line="276" w:lineRule="auto"/>
              <w:rPr>
                <w:sz w:val="14"/>
                <w:szCs w:val="14"/>
              </w:rPr>
            </w:pPr>
          </w:p>
        </w:tc>
      </w:tr>
    </w:tbl>
    <w:p w14:paraId="31E8AEC4" w14:textId="77777777" w:rsidR="00E27FB8" w:rsidRDefault="00E27FB8" w:rsidP="002A7C6E">
      <w:pPr>
        <w:spacing w:line="276" w:lineRule="auto"/>
      </w:pPr>
    </w:p>
    <w:sectPr w:rsidR="00E27FB8" w:rsidSect="000535DF">
      <w:footerReference w:type="default" r:id="rId14"/>
      <w:footerReference w:type="first" r:id="rId15"/>
      <w:pgSz w:w="16838" w:h="11906" w:orient="landscape" w:code="9"/>
      <w:pgMar w:top="567" w:right="284" w:bottom="567" w:left="567" w:header="284" w:footer="0" w:gutter="0"/>
      <w:cols w:space="708"/>
      <w:titlePg/>
      <w:docGrid w:linePitch="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8DDB6" w14:textId="77777777" w:rsidR="00C854EE" w:rsidRDefault="00C854EE">
      <w:r>
        <w:separator/>
      </w:r>
    </w:p>
  </w:endnote>
  <w:endnote w:type="continuationSeparator" w:id="0">
    <w:p w14:paraId="3ADA9C51" w14:textId="77777777" w:rsidR="00C854EE" w:rsidRDefault="00C8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6520"/>
      <w:gridCol w:w="4394"/>
      <w:gridCol w:w="3828"/>
      <w:gridCol w:w="283"/>
    </w:tblGrid>
    <w:tr w:rsidR="00C854EE" w14:paraId="1C5FD470" w14:textId="77777777" w:rsidTr="00C854EE">
      <w:trPr>
        <w:cantSplit/>
        <w:trHeight w:val="119"/>
      </w:trPr>
      <w:tc>
        <w:tcPr>
          <w:tcW w:w="284" w:type="dxa"/>
          <w:tcBorders>
            <w:top w:val="nil"/>
            <w:left w:val="nil"/>
            <w:bottom w:val="nil"/>
            <w:right w:val="nil"/>
          </w:tcBorders>
          <w:vAlign w:val="bottom"/>
        </w:tcPr>
        <w:p w14:paraId="6B073EB8" w14:textId="77777777" w:rsidR="00C854EE" w:rsidRDefault="00C854EE" w:rsidP="005B41E5">
          <w:pPr>
            <w:pStyle w:val="Voettekst"/>
          </w:pPr>
        </w:p>
      </w:tc>
      <w:tc>
        <w:tcPr>
          <w:tcW w:w="6520" w:type="dxa"/>
          <w:tcBorders>
            <w:top w:val="nil"/>
            <w:left w:val="nil"/>
            <w:bottom w:val="nil"/>
            <w:right w:val="nil"/>
          </w:tcBorders>
          <w:vAlign w:val="bottom"/>
        </w:tcPr>
        <w:p w14:paraId="0FFE1A2C" w14:textId="28BD8E65" w:rsidR="00C854EE" w:rsidRDefault="00AE08AC" w:rsidP="000C026D">
          <w:pPr>
            <w:pStyle w:val="Voettekst"/>
          </w:pPr>
          <w:r>
            <w:rPr>
              <w:szCs w:val="18"/>
            </w:rPr>
            <w:t>IGI</w:t>
          </w:r>
          <w:r w:rsidR="000C026D">
            <w:rPr>
              <w:szCs w:val="18"/>
            </w:rPr>
            <w:t>007.28</w:t>
          </w:r>
          <w:r w:rsidRPr="00B24412">
            <w:rPr>
              <w:szCs w:val="18"/>
            </w:rPr>
            <w:t>.</w:t>
          </w:r>
          <w:r w:rsidR="000C026D">
            <w:rPr>
              <w:szCs w:val="18"/>
            </w:rPr>
            <w:t>0</w:t>
          </w:r>
          <w:r w:rsidRPr="00B24412">
            <w:rPr>
              <w:szCs w:val="18"/>
            </w:rPr>
            <w:t>1.202</w:t>
          </w:r>
          <w:r w:rsidR="000C026D">
            <w:rPr>
              <w:szCs w:val="18"/>
            </w:rPr>
            <w:t>2</w:t>
          </w:r>
        </w:p>
      </w:tc>
      <w:tc>
        <w:tcPr>
          <w:tcW w:w="4394" w:type="dxa"/>
          <w:tcBorders>
            <w:top w:val="nil"/>
            <w:left w:val="nil"/>
            <w:bottom w:val="nil"/>
            <w:right w:val="nil"/>
          </w:tcBorders>
        </w:tcPr>
        <w:p w14:paraId="223ED13E" w14:textId="77777777" w:rsidR="00C854EE" w:rsidRDefault="00C854EE" w:rsidP="005B41E5">
          <w:pPr>
            <w:pStyle w:val="Voettekst"/>
          </w:pPr>
        </w:p>
      </w:tc>
      <w:tc>
        <w:tcPr>
          <w:tcW w:w="3828" w:type="dxa"/>
          <w:tcBorders>
            <w:top w:val="nil"/>
            <w:left w:val="nil"/>
            <w:bottom w:val="nil"/>
            <w:right w:val="nil"/>
          </w:tcBorders>
          <w:vAlign w:val="bottom"/>
        </w:tcPr>
        <w:p w14:paraId="5EEE0765" w14:textId="5DAFEBC8" w:rsidR="00C854EE" w:rsidRDefault="00C854EE" w:rsidP="005B41E5">
          <w:pPr>
            <w:pStyle w:val="Voettekst"/>
          </w:pPr>
          <w:r>
            <w:rPr>
              <w:rStyle w:val="Paginanummer"/>
            </w:rPr>
            <w:fldChar w:fldCharType="begin"/>
          </w:r>
          <w:r>
            <w:rPr>
              <w:rStyle w:val="Paginanummer"/>
            </w:rPr>
            <w:instrText xml:space="preserve"> PAGE </w:instrText>
          </w:r>
          <w:r>
            <w:rPr>
              <w:rStyle w:val="Paginanummer"/>
            </w:rPr>
            <w:fldChar w:fldCharType="separate"/>
          </w:r>
          <w:r w:rsidR="009663CD">
            <w:rPr>
              <w:rStyle w:val="Paginanummer"/>
            </w:rPr>
            <w:t>4</w:t>
          </w:r>
          <w:r>
            <w:rPr>
              <w:rStyle w:val="Paginanummer"/>
            </w:rPr>
            <w:fldChar w:fldCharType="end"/>
          </w:r>
          <w:r>
            <w:rPr>
              <w:rStyle w:val="Paginanummer"/>
            </w:rPr>
            <w:t xml:space="preserve"> van 5</w:t>
          </w:r>
        </w:p>
      </w:tc>
      <w:tc>
        <w:tcPr>
          <w:tcW w:w="283" w:type="dxa"/>
          <w:tcBorders>
            <w:top w:val="nil"/>
            <w:left w:val="nil"/>
            <w:bottom w:val="nil"/>
            <w:right w:val="nil"/>
          </w:tcBorders>
        </w:tcPr>
        <w:p w14:paraId="6C9E9FA8" w14:textId="77777777" w:rsidR="00C854EE" w:rsidRPr="007F7C91" w:rsidRDefault="00C854EE" w:rsidP="005B41E5">
          <w:pPr>
            <w:pStyle w:val="Voettekst"/>
            <w:spacing w:after="0" w:line="240" w:lineRule="auto"/>
            <w:rPr>
              <w:strike/>
            </w:rPr>
          </w:pPr>
        </w:p>
      </w:tc>
    </w:tr>
  </w:tbl>
  <w:p w14:paraId="601839D4" w14:textId="77777777" w:rsidR="00C854EE" w:rsidRDefault="00C854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6520"/>
      <w:gridCol w:w="4394"/>
      <w:gridCol w:w="3828"/>
      <w:gridCol w:w="283"/>
    </w:tblGrid>
    <w:tr w:rsidR="00C854EE" w14:paraId="4D38312E" w14:textId="77777777" w:rsidTr="005B41E5">
      <w:trPr>
        <w:cantSplit/>
        <w:trHeight w:val="119"/>
      </w:trPr>
      <w:tc>
        <w:tcPr>
          <w:tcW w:w="284" w:type="dxa"/>
          <w:tcBorders>
            <w:top w:val="nil"/>
            <w:left w:val="nil"/>
            <w:bottom w:val="nil"/>
            <w:right w:val="nil"/>
          </w:tcBorders>
          <w:vAlign w:val="bottom"/>
        </w:tcPr>
        <w:p w14:paraId="6BE4FA51" w14:textId="27C16378" w:rsidR="00C854EE" w:rsidRDefault="00C854EE" w:rsidP="0098767B">
          <w:pPr>
            <w:pStyle w:val="Voettekst"/>
          </w:pPr>
        </w:p>
      </w:tc>
      <w:tc>
        <w:tcPr>
          <w:tcW w:w="6520" w:type="dxa"/>
          <w:tcBorders>
            <w:top w:val="nil"/>
            <w:left w:val="nil"/>
            <w:bottom w:val="nil"/>
            <w:right w:val="nil"/>
          </w:tcBorders>
          <w:vAlign w:val="bottom"/>
        </w:tcPr>
        <w:p w14:paraId="7846AF54" w14:textId="10775400" w:rsidR="00C854EE" w:rsidRDefault="00AE08AC" w:rsidP="00F41CC7">
          <w:pPr>
            <w:pStyle w:val="Voettekst"/>
          </w:pPr>
          <w:r>
            <w:rPr>
              <w:szCs w:val="18"/>
            </w:rPr>
            <w:t>IGI</w:t>
          </w:r>
          <w:r w:rsidR="00F41CC7">
            <w:rPr>
              <w:szCs w:val="18"/>
            </w:rPr>
            <w:t>007.28</w:t>
          </w:r>
          <w:r w:rsidRPr="00B24412">
            <w:rPr>
              <w:szCs w:val="18"/>
            </w:rPr>
            <w:t>.</w:t>
          </w:r>
          <w:r w:rsidR="00F41CC7">
            <w:rPr>
              <w:szCs w:val="18"/>
            </w:rPr>
            <w:t>0</w:t>
          </w:r>
          <w:r w:rsidRPr="00B24412">
            <w:rPr>
              <w:szCs w:val="18"/>
            </w:rPr>
            <w:t>1.202</w:t>
          </w:r>
          <w:r w:rsidR="00F41CC7">
            <w:rPr>
              <w:szCs w:val="18"/>
            </w:rPr>
            <w:t>2</w:t>
          </w:r>
        </w:p>
      </w:tc>
      <w:tc>
        <w:tcPr>
          <w:tcW w:w="4394" w:type="dxa"/>
          <w:tcBorders>
            <w:top w:val="nil"/>
            <w:left w:val="nil"/>
            <w:bottom w:val="nil"/>
            <w:right w:val="nil"/>
          </w:tcBorders>
        </w:tcPr>
        <w:p w14:paraId="4AC11C15" w14:textId="77777777" w:rsidR="00C854EE" w:rsidRDefault="00C854EE" w:rsidP="005453FF">
          <w:pPr>
            <w:pStyle w:val="Voettekst"/>
          </w:pPr>
        </w:p>
      </w:tc>
      <w:tc>
        <w:tcPr>
          <w:tcW w:w="3828" w:type="dxa"/>
          <w:tcBorders>
            <w:top w:val="nil"/>
            <w:left w:val="nil"/>
            <w:bottom w:val="nil"/>
            <w:right w:val="nil"/>
          </w:tcBorders>
          <w:vAlign w:val="bottom"/>
        </w:tcPr>
        <w:p w14:paraId="6D5F2120" w14:textId="541C16BF" w:rsidR="00C854EE" w:rsidRDefault="00C854EE" w:rsidP="00D13211">
          <w:pPr>
            <w:pStyle w:val="Voettekst"/>
          </w:pPr>
          <w:r>
            <w:rPr>
              <w:rStyle w:val="Paginanummer"/>
            </w:rPr>
            <w:fldChar w:fldCharType="begin"/>
          </w:r>
          <w:r>
            <w:rPr>
              <w:rStyle w:val="Paginanummer"/>
            </w:rPr>
            <w:instrText xml:space="preserve"> PAGE </w:instrText>
          </w:r>
          <w:r>
            <w:rPr>
              <w:rStyle w:val="Paginanummer"/>
            </w:rPr>
            <w:fldChar w:fldCharType="separate"/>
          </w:r>
          <w:r w:rsidR="009663CD">
            <w:rPr>
              <w:rStyle w:val="Paginanummer"/>
            </w:rPr>
            <w:t>1</w:t>
          </w:r>
          <w:r>
            <w:rPr>
              <w:rStyle w:val="Paginanummer"/>
            </w:rPr>
            <w:fldChar w:fldCharType="end"/>
          </w:r>
          <w:r>
            <w:rPr>
              <w:rStyle w:val="Paginanummer"/>
            </w:rPr>
            <w:t xml:space="preserve"> van x</w:t>
          </w:r>
        </w:p>
      </w:tc>
      <w:tc>
        <w:tcPr>
          <w:tcW w:w="283" w:type="dxa"/>
          <w:tcBorders>
            <w:top w:val="nil"/>
            <w:left w:val="nil"/>
            <w:bottom w:val="nil"/>
            <w:right w:val="nil"/>
          </w:tcBorders>
        </w:tcPr>
        <w:p w14:paraId="7586BE1C" w14:textId="545D385B" w:rsidR="00C854EE" w:rsidRPr="007F7C91" w:rsidRDefault="00C854EE" w:rsidP="005453FF">
          <w:pPr>
            <w:pStyle w:val="Voettekst"/>
            <w:spacing w:after="0" w:line="240" w:lineRule="auto"/>
            <w:rPr>
              <w:strike/>
            </w:rPr>
          </w:pPr>
        </w:p>
      </w:tc>
    </w:tr>
  </w:tbl>
  <w:p w14:paraId="7FC39909" w14:textId="77777777" w:rsidR="00C854EE" w:rsidRDefault="00C854EE" w:rsidP="00C037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4E2AE" w14:textId="77777777" w:rsidR="00C854EE" w:rsidRDefault="00C854EE">
      <w:r>
        <w:separator/>
      </w:r>
    </w:p>
  </w:footnote>
  <w:footnote w:type="continuationSeparator" w:id="0">
    <w:p w14:paraId="69A2682B" w14:textId="77777777" w:rsidR="00C854EE" w:rsidRDefault="00C854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4E8F"/>
    <w:multiLevelType w:val="hybridMultilevel"/>
    <w:tmpl w:val="EF88D3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E647D5"/>
    <w:multiLevelType w:val="hybridMultilevel"/>
    <w:tmpl w:val="65328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2D6800"/>
    <w:multiLevelType w:val="hybridMultilevel"/>
    <w:tmpl w:val="470856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3E49E8"/>
    <w:multiLevelType w:val="hybridMultilevel"/>
    <w:tmpl w:val="8A125B2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5FC0EA9"/>
    <w:multiLevelType w:val="hybridMultilevel"/>
    <w:tmpl w:val="1C4288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9B43312"/>
    <w:multiLevelType w:val="hybridMultilevel"/>
    <w:tmpl w:val="10504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8224B0"/>
    <w:multiLevelType w:val="hybridMultilevel"/>
    <w:tmpl w:val="6EA416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3B7B93"/>
    <w:multiLevelType w:val="hybridMultilevel"/>
    <w:tmpl w:val="8C3ED0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C473B1"/>
    <w:multiLevelType w:val="hybridMultilevel"/>
    <w:tmpl w:val="E68C1E66"/>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2B5524C"/>
    <w:multiLevelType w:val="hybridMultilevel"/>
    <w:tmpl w:val="E4C2A0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9D5887"/>
    <w:multiLevelType w:val="hybridMultilevel"/>
    <w:tmpl w:val="AD7040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A75261B"/>
    <w:multiLevelType w:val="hybridMultilevel"/>
    <w:tmpl w:val="C6BA5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C73242"/>
    <w:multiLevelType w:val="hybridMultilevel"/>
    <w:tmpl w:val="904E8D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BE36DFB"/>
    <w:multiLevelType w:val="hybridMultilevel"/>
    <w:tmpl w:val="E98E7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CDF1753"/>
    <w:multiLevelType w:val="hybridMultilevel"/>
    <w:tmpl w:val="11404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DDC5AC5"/>
    <w:multiLevelType w:val="hybridMultilevel"/>
    <w:tmpl w:val="E7FA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EDA7776"/>
    <w:multiLevelType w:val="hybridMultilevel"/>
    <w:tmpl w:val="9CF26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51E4502"/>
    <w:multiLevelType w:val="hybridMultilevel"/>
    <w:tmpl w:val="669CEC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5"/>
  </w:num>
  <w:num w:numId="4">
    <w:abstractNumId w:val="4"/>
  </w:num>
  <w:num w:numId="5">
    <w:abstractNumId w:val="12"/>
  </w:num>
  <w:num w:numId="6">
    <w:abstractNumId w:val="13"/>
  </w:num>
  <w:num w:numId="7">
    <w:abstractNumId w:val="15"/>
  </w:num>
  <w:num w:numId="8">
    <w:abstractNumId w:val="16"/>
  </w:num>
  <w:num w:numId="9">
    <w:abstractNumId w:val="9"/>
  </w:num>
  <w:num w:numId="10">
    <w:abstractNumId w:val="17"/>
  </w:num>
  <w:num w:numId="11">
    <w:abstractNumId w:val="7"/>
  </w:num>
  <w:num w:numId="12">
    <w:abstractNumId w:val="2"/>
  </w:num>
  <w:num w:numId="13">
    <w:abstractNumId w:val="14"/>
  </w:num>
  <w:num w:numId="14">
    <w:abstractNumId w:val="0"/>
  </w:num>
  <w:num w:numId="15">
    <w:abstractNumId w:val="6"/>
  </w:num>
  <w:num w:numId="16">
    <w:abstractNumId w:val="8"/>
  </w:num>
  <w:num w:numId="17">
    <w:abstractNumId w:val="1"/>
  </w:num>
  <w:num w:numId="18">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activeWritingStyle w:appName="MSWord" w:lang="nl-NL" w:vendorID="9" w:dllVersion="512"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0C"/>
    <w:rsid w:val="0000416F"/>
    <w:rsid w:val="000044C0"/>
    <w:rsid w:val="000210EB"/>
    <w:rsid w:val="00036C15"/>
    <w:rsid w:val="000424B9"/>
    <w:rsid w:val="00052075"/>
    <w:rsid w:val="000535DF"/>
    <w:rsid w:val="000559EB"/>
    <w:rsid w:val="00064B9B"/>
    <w:rsid w:val="000662F4"/>
    <w:rsid w:val="00070558"/>
    <w:rsid w:val="00070C49"/>
    <w:rsid w:val="0008010D"/>
    <w:rsid w:val="00080656"/>
    <w:rsid w:val="00090631"/>
    <w:rsid w:val="00092F6C"/>
    <w:rsid w:val="00092F73"/>
    <w:rsid w:val="00093A91"/>
    <w:rsid w:val="000A0ACB"/>
    <w:rsid w:val="000A11AC"/>
    <w:rsid w:val="000A6FE1"/>
    <w:rsid w:val="000C026D"/>
    <w:rsid w:val="000C1D5F"/>
    <w:rsid w:val="000C51ED"/>
    <w:rsid w:val="000D7888"/>
    <w:rsid w:val="000E3BD9"/>
    <w:rsid w:val="001026C0"/>
    <w:rsid w:val="001040EA"/>
    <w:rsid w:val="00111856"/>
    <w:rsid w:val="00124528"/>
    <w:rsid w:val="001261E9"/>
    <w:rsid w:val="00131222"/>
    <w:rsid w:val="00142A10"/>
    <w:rsid w:val="001446E6"/>
    <w:rsid w:val="00145DC8"/>
    <w:rsid w:val="001561B7"/>
    <w:rsid w:val="00162DE9"/>
    <w:rsid w:val="00165B55"/>
    <w:rsid w:val="00165ED6"/>
    <w:rsid w:val="00180809"/>
    <w:rsid w:val="00182B3B"/>
    <w:rsid w:val="00183360"/>
    <w:rsid w:val="001A1735"/>
    <w:rsid w:val="001C49C9"/>
    <w:rsid w:val="001C597B"/>
    <w:rsid w:val="001E2689"/>
    <w:rsid w:val="001E2FA8"/>
    <w:rsid w:val="001E5123"/>
    <w:rsid w:val="001E5F50"/>
    <w:rsid w:val="001F3EEB"/>
    <w:rsid w:val="001F43F4"/>
    <w:rsid w:val="001F49AF"/>
    <w:rsid w:val="00204F28"/>
    <w:rsid w:val="00211D8C"/>
    <w:rsid w:val="002125C4"/>
    <w:rsid w:val="00212FC7"/>
    <w:rsid w:val="002133AF"/>
    <w:rsid w:val="00216812"/>
    <w:rsid w:val="00217A22"/>
    <w:rsid w:val="00224603"/>
    <w:rsid w:val="00227B37"/>
    <w:rsid w:val="002359EE"/>
    <w:rsid w:val="002376F0"/>
    <w:rsid w:val="0024196E"/>
    <w:rsid w:val="002479CB"/>
    <w:rsid w:val="00263A2E"/>
    <w:rsid w:val="00266B60"/>
    <w:rsid w:val="0027775D"/>
    <w:rsid w:val="00277D70"/>
    <w:rsid w:val="00282162"/>
    <w:rsid w:val="00285990"/>
    <w:rsid w:val="00290901"/>
    <w:rsid w:val="002A2E67"/>
    <w:rsid w:val="002A484F"/>
    <w:rsid w:val="002A7C6E"/>
    <w:rsid w:val="002B3A0C"/>
    <w:rsid w:val="002C403B"/>
    <w:rsid w:val="002C72A3"/>
    <w:rsid w:val="002E04F0"/>
    <w:rsid w:val="002E442C"/>
    <w:rsid w:val="002F717A"/>
    <w:rsid w:val="003001A4"/>
    <w:rsid w:val="00302785"/>
    <w:rsid w:val="00311116"/>
    <w:rsid w:val="00316F57"/>
    <w:rsid w:val="00317B0A"/>
    <w:rsid w:val="00332A3C"/>
    <w:rsid w:val="0033755A"/>
    <w:rsid w:val="00337808"/>
    <w:rsid w:val="00355E42"/>
    <w:rsid w:val="00370CDA"/>
    <w:rsid w:val="00374CB0"/>
    <w:rsid w:val="00376292"/>
    <w:rsid w:val="00380AE9"/>
    <w:rsid w:val="00380B4C"/>
    <w:rsid w:val="00384C5A"/>
    <w:rsid w:val="00386BA2"/>
    <w:rsid w:val="003871B8"/>
    <w:rsid w:val="00395755"/>
    <w:rsid w:val="003A2B28"/>
    <w:rsid w:val="003A4925"/>
    <w:rsid w:val="003A4E8B"/>
    <w:rsid w:val="003A507A"/>
    <w:rsid w:val="003C674B"/>
    <w:rsid w:val="003D3604"/>
    <w:rsid w:val="003D7FC5"/>
    <w:rsid w:val="003E74C6"/>
    <w:rsid w:val="003F01AC"/>
    <w:rsid w:val="003F34E4"/>
    <w:rsid w:val="003F6A34"/>
    <w:rsid w:val="00401647"/>
    <w:rsid w:val="00403A5E"/>
    <w:rsid w:val="0040770E"/>
    <w:rsid w:val="00411109"/>
    <w:rsid w:val="004261B3"/>
    <w:rsid w:val="00427537"/>
    <w:rsid w:val="00432799"/>
    <w:rsid w:val="00435FFF"/>
    <w:rsid w:val="0044327F"/>
    <w:rsid w:val="004700BA"/>
    <w:rsid w:val="00470EF5"/>
    <w:rsid w:val="00472C6D"/>
    <w:rsid w:val="004778A8"/>
    <w:rsid w:val="004806ED"/>
    <w:rsid w:val="0048475A"/>
    <w:rsid w:val="00486570"/>
    <w:rsid w:val="004A73D0"/>
    <w:rsid w:val="004B7542"/>
    <w:rsid w:val="004C716C"/>
    <w:rsid w:val="004D70B4"/>
    <w:rsid w:val="004E0E58"/>
    <w:rsid w:val="004E34C9"/>
    <w:rsid w:val="004E79B9"/>
    <w:rsid w:val="004F5B6A"/>
    <w:rsid w:val="004F6DAF"/>
    <w:rsid w:val="00510539"/>
    <w:rsid w:val="0051175F"/>
    <w:rsid w:val="00521DFA"/>
    <w:rsid w:val="00532D37"/>
    <w:rsid w:val="00537852"/>
    <w:rsid w:val="005434C0"/>
    <w:rsid w:val="005453FF"/>
    <w:rsid w:val="005578AD"/>
    <w:rsid w:val="00574718"/>
    <w:rsid w:val="005749A6"/>
    <w:rsid w:val="005820C6"/>
    <w:rsid w:val="0058246D"/>
    <w:rsid w:val="00585748"/>
    <w:rsid w:val="00586DC1"/>
    <w:rsid w:val="005A4978"/>
    <w:rsid w:val="005A70A4"/>
    <w:rsid w:val="005B0892"/>
    <w:rsid w:val="005B41E5"/>
    <w:rsid w:val="005C3D2D"/>
    <w:rsid w:val="005C5541"/>
    <w:rsid w:val="005C6D9F"/>
    <w:rsid w:val="005D3A66"/>
    <w:rsid w:val="00612974"/>
    <w:rsid w:val="00617F01"/>
    <w:rsid w:val="006220A0"/>
    <w:rsid w:val="00635324"/>
    <w:rsid w:val="00650974"/>
    <w:rsid w:val="006536BC"/>
    <w:rsid w:val="006606D5"/>
    <w:rsid w:val="00663368"/>
    <w:rsid w:val="00672BE0"/>
    <w:rsid w:val="006828A1"/>
    <w:rsid w:val="00697260"/>
    <w:rsid w:val="00697FF8"/>
    <w:rsid w:val="006D68B6"/>
    <w:rsid w:val="006E3156"/>
    <w:rsid w:val="006E40BF"/>
    <w:rsid w:val="006E59EA"/>
    <w:rsid w:val="006F3981"/>
    <w:rsid w:val="006F3F99"/>
    <w:rsid w:val="006F660A"/>
    <w:rsid w:val="00703124"/>
    <w:rsid w:val="00711591"/>
    <w:rsid w:val="0071383C"/>
    <w:rsid w:val="00727EC0"/>
    <w:rsid w:val="00733654"/>
    <w:rsid w:val="00743C2C"/>
    <w:rsid w:val="007441D2"/>
    <w:rsid w:val="00744609"/>
    <w:rsid w:val="00747AD8"/>
    <w:rsid w:val="00750B3C"/>
    <w:rsid w:val="0075403F"/>
    <w:rsid w:val="0075527D"/>
    <w:rsid w:val="00766F4C"/>
    <w:rsid w:val="007766CE"/>
    <w:rsid w:val="00784CFA"/>
    <w:rsid w:val="007A0DFE"/>
    <w:rsid w:val="007B00D5"/>
    <w:rsid w:val="007B0292"/>
    <w:rsid w:val="007B51C5"/>
    <w:rsid w:val="007B6CCA"/>
    <w:rsid w:val="007C047A"/>
    <w:rsid w:val="007C2463"/>
    <w:rsid w:val="007E0ABA"/>
    <w:rsid w:val="007F3A37"/>
    <w:rsid w:val="007F7C91"/>
    <w:rsid w:val="0080558C"/>
    <w:rsid w:val="00805D16"/>
    <w:rsid w:val="00816C33"/>
    <w:rsid w:val="00840BA7"/>
    <w:rsid w:val="00841BBF"/>
    <w:rsid w:val="00850470"/>
    <w:rsid w:val="00852407"/>
    <w:rsid w:val="00864CF4"/>
    <w:rsid w:val="00873E59"/>
    <w:rsid w:val="008806BD"/>
    <w:rsid w:val="0088314F"/>
    <w:rsid w:val="008A50B2"/>
    <w:rsid w:val="008A5546"/>
    <w:rsid w:val="008B18A0"/>
    <w:rsid w:val="008B6AAF"/>
    <w:rsid w:val="008B7F6A"/>
    <w:rsid w:val="008C126D"/>
    <w:rsid w:val="008C1420"/>
    <w:rsid w:val="008C50A6"/>
    <w:rsid w:val="008D00FA"/>
    <w:rsid w:val="008E4EF2"/>
    <w:rsid w:val="00901117"/>
    <w:rsid w:val="00913B4E"/>
    <w:rsid w:val="00913CE2"/>
    <w:rsid w:val="00923E28"/>
    <w:rsid w:val="00923F80"/>
    <w:rsid w:val="00936855"/>
    <w:rsid w:val="00936BB6"/>
    <w:rsid w:val="009408CC"/>
    <w:rsid w:val="009605FA"/>
    <w:rsid w:val="009620FC"/>
    <w:rsid w:val="00963E26"/>
    <w:rsid w:val="009663CD"/>
    <w:rsid w:val="00977201"/>
    <w:rsid w:val="009837D4"/>
    <w:rsid w:val="0098767B"/>
    <w:rsid w:val="00997C28"/>
    <w:rsid w:val="009A285F"/>
    <w:rsid w:val="009A2E23"/>
    <w:rsid w:val="009A6DEE"/>
    <w:rsid w:val="009B0C06"/>
    <w:rsid w:val="009B1236"/>
    <w:rsid w:val="009C0AB2"/>
    <w:rsid w:val="009C4F2E"/>
    <w:rsid w:val="009D17B9"/>
    <w:rsid w:val="009D5368"/>
    <w:rsid w:val="009E0C4D"/>
    <w:rsid w:val="009E110F"/>
    <w:rsid w:val="009E34E6"/>
    <w:rsid w:val="00A1666D"/>
    <w:rsid w:val="00A21C40"/>
    <w:rsid w:val="00A22F94"/>
    <w:rsid w:val="00A23308"/>
    <w:rsid w:val="00A34B0A"/>
    <w:rsid w:val="00A35B45"/>
    <w:rsid w:val="00A379C9"/>
    <w:rsid w:val="00A513A5"/>
    <w:rsid w:val="00A51FCC"/>
    <w:rsid w:val="00A533A1"/>
    <w:rsid w:val="00A55D90"/>
    <w:rsid w:val="00A623F0"/>
    <w:rsid w:val="00A6374F"/>
    <w:rsid w:val="00A7026A"/>
    <w:rsid w:val="00A76BF0"/>
    <w:rsid w:val="00A816DA"/>
    <w:rsid w:val="00A90604"/>
    <w:rsid w:val="00A96355"/>
    <w:rsid w:val="00AA33EA"/>
    <w:rsid w:val="00AB72B4"/>
    <w:rsid w:val="00AC263D"/>
    <w:rsid w:val="00AC336A"/>
    <w:rsid w:val="00AC5D65"/>
    <w:rsid w:val="00AC6310"/>
    <w:rsid w:val="00AD4019"/>
    <w:rsid w:val="00AD6D61"/>
    <w:rsid w:val="00AE08AC"/>
    <w:rsid w:val="00AE51EF"/>
    <w:rsid w:val="00AF24DC"/>
    <w:rsid w:val="00B011FA"/>
    <w:rsid w:val="00B05867"/>
    <w:rsid w:val="00B064AE"/>
    <w:rsid w:val="00B1545B"/>
    <w:rsid w:val="00B164E2"/>
    <w:rsid w:val="00B3779A"/>
    <w:rsid w:val="00B519DB"/>
    <w:rsid w:val="00B57C40"/>
    <w:rsid w:val="00B70336"/>
    <w:rsid w:val="00B715D9"/>
    <w:rsid w:val="00B718E8"/>
    <w:rsid w:val="00B8633B"/>
    <w:rsid w:val="00B9184D"/>
    <w:rsid w:val="00B93AE8"/>
    <w:rsid w:val="00B93D36"/>
    <w:rsid w:val="00BA33FB"/>
    <w:rsid w:val="00BA391B"/>
    <w:rsid w:val="00BC342E"/>
    <w:rsid w:val="00BD31ED"/>
    <w:rsid w:val="00BF7827"/>
    <w:rsid w:val="00C01691"/>
    <w:rsid w:val="00C03775"/>
    <w:rsid w:val="00C039B8"/>
    <w:rsid w:val="00C167BA"/>
    <w:rsid w:val="00C20879"/>
    <w:rsid w:val="00C20B60"/>
    <w:rsid w:val="00C23716"/>
    <w:rsid w:val="00C26E76"/>
    <w:rsid w:val="00C45B43"/>
    <w:rsid w:val="00C54E8A"/>
    <w:rsid w:val="00C60BE4"/>
    <w:rsid w:val="00C70F83"/>
    <w:rsid w:val="00C71BC1"/>
    <w:rsid w:val="00C75154"/>
    <w:rsid w:val="00C83631"/>
    <w:rsid w:val="00C844F5"/>
    <w:rsid w:val="00C854EE"/>
    <w:rsid w:val="00C863C8"/>
    <w:rsid w:val="00C94258"/>
    <w:rsid w:val="00C96B0F"/>
    <w:rsid w:val="00CA0796"/>
    <w:rsid w:val="00CA12C3"/>
    <w:rsid w:val="00CC5BD2"/>
    <w:rsid w:val="00CC6B8A"/>
    <w:rsid w:val="00CD22B1"/>
    <w:rsid w:val="00CE7162"/>
    <w:rsid w:val="00D13211"/>
    <w:rsid w:val="00D16C94"/>
    <w:rsid w:val="00D30479"/>
    <w:rsid w:val="00D35C84"/>
    <w:rsid w:val="00D36716"/>
    <w:rsid w:val="00D43898"/>
    <w:rsid w:val="00D55D22"/>
    <w:rsid w:val="00D60A83"/>
    <w:rsid w:val="00D71384"/>
    <w:rsid w:val="00D747B3"/>
    <w:rsid w:val="00D7633F"/>
    <w:rsid w:val="00D81750"/>
    <w:rsid w:val="00D83C68"/>
    <w:rsid w:val="00D94980"/>
    <w:rsid w:val="00D950F6"/>
    <w:rsid w:val="00DA1634"/>
    <w:rsid w:val="00DB22F1"/>
    <w:rsid w:val="00DF3C9E"/>
    <w:rsid w:val="00E024B2"/>
    <w:rsid w:val="00E2004E"/>
    <w:rsid w:val="00E237AE"/>
    <w:rsid w:val="00E27FB8"/>
    <w:rsid w:val="00E35AE9"/>
    <w:rsid w:val="00E37EB2"/>
    <w:rsid w:val="00E539F0"/>
    <w:rsid w:val="00E57802"/>
    <w:rsid w:val="00E63A01"/>
    <w:rsid w:val="00E73BAF"/>
    <w:rsid w:val="00E73EB2"/>
    <w:rsid w:val="00E76179"/>
    <w:rsid w:val="00E77B54"/>
    <w:rsid w:val="00E77F85"/>
    <w:rsid w:val="00E8028C"/>
    <w:rsid w:val="00E9284B"/>
    <w:rsid w:val="00E93FF8"/>
    <w:rsid w:val="00EA1123"/>
    <w:rsid w:val="00EA16F7"/>
    <w:rsid w:val="00EE3B20"/>
    <w:rsid w:val="00EF0E26"/>
    <w:rsid w:val="00EF6D69"/>
    <w:rsid w:val="00F002E6"/>
    <w:rsid w:val="00F0133F"/>
    <w:rsid w:val="00F04176"/>
    <w:rsid w:val="00F1128D"/>
    <w:rsid w:val="00F1271A"/>
    <w:rsid w:val="00F15F4E"/>
    <w:rsid w:val="00F27341"/>
    <w:rsid w:val="00F41CC7"/>
    <w:rsid w:val="00F4479F"/>
    <w:rsid w:val="00F46A70"/>
    <w:rsid w:val="00F50B04"/>
    <w:rsid w:val="00F521B6"/>
    <w:rsid w:val="00F569B2"/>
    <w:rsid w:val="00F75E3F"/>
    <w:rsid w:val="00F8110C"/>
    <w:rsid w:val="00F90AA5"/>
    <w:rsid w:val="00F95741"/>
    <w:rsid w:val="00FB615D"/>
    <w:rsid w:val="00FB7053"/>
    <w:rsid w:val="00FD11F5"/>
    <w:rsid w:val="00FD3A9A"/>
    <w:rsid w:val="00FE5A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1E33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line="200" w:lineRule="exact"/>
    </w:pPr>
    <w:rPr>
      <w:rFonts w:ascii="Verdana" w:hAnsi="Verdana"/>
      <w:sz w:val="14"/>
    </w:rPr>
  </w:style>
  <w:style w:type="paragraph" w:styleId="Kop1">
    <w:name w:val="heading 1"/>
    <w:basedOn w:val="Standaard"/>
    <w:next w:val="Standaard"/>
    <w:qFormat/>
    <w:rsid w:val="000424B9"/>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qFormat/>
    <w:rsid w:val="00AE08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nhideWhenUsed/>
    <w:qFormat/>
    <w:rsid w:val="00650974"/>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Rubriekskop">
    <w:name w:val="Rubriekskop"/>
    <w:pPr>
      <w:spacing w:after="20" w:line="220" w:lineRule="exact"/>
    </w:pPr>
    <w:rPr>
      <w:rFonts w:ascii="Verdana" w:hAnsi="Verdana"/>
      <w:b/>
      <w:noProof/>
      <w:color w:val="FFFFFF"/>
      <w:sz w:val="14"/>
    </w:rPr>
  </w:style>
  <w:style w:type="paragraph" w:customStyle="1" w:styleId="Formuliertitel">
    <w:name w:val="Formuliertitel"/>
    <w:link w:val="FormuliertitelChar"/>
    <w:pPr>
      <w:spacing w:line="280" w:lineRule="exact"/>
    </w:pPr>
    <w:rPr>
      <w:rFonts w:ascii="Verdana" w:hAnsi="Verdana"/>
      <w:noProof/>
      <w:sz w:val="24"/>
    </w:rPr>
  </w:style>
  <w:style w:type="paragraph" w:customStyle="1" w:styleId="Tussenbalk">
    <w:name w:val="Tussenbalk"/>
    <w:pPr>
      <w:spacing w:line="40" w:lineRule="exact"/>
    </w:pPr>
    <w:rPr>
      <w:rFonts w:ascii="Verdana" w:hAnsi="Verdana"/>
      <w:b/>
      <w:noProof/>
    </w:rPr>
  </w:style>
  <w:style w:type="paragraph" w:customStyle="1" w:styleId="Invulling">
    <w:name w:val="Invulling"/>
    <w:pPr>
      <w:spacing w:before="120" w:line="200" w:lineRule="exact"/>
    </w:pPr>
    <w:rPr>
      <w:rFonts w:ascii="Verdana" w:hAnsi="Verdana"/>
      <w:noProof/>
      <w:sz w:val="18"/>
    </w:rPr>
  </w:style>
  <w:style w:type="paragraph" w:customStyle="1" w:styleId="Formulierinfo">
    <w:name w:val="Formulierinfo"/>
    <w:pPr>
      <w:spacing w:line="200" w:lineRule="exact"/>
    </w:pPr>
    <w:rPr>
      <w:rFonts w:ascii="Verdana" w:hAnsi="Verdana"/>
      <w:noProof/>
      <w:color w:val="FF0000"/>
      <w:sz w:val="14"/>
    </w:rPr>
  </w:style>
  <w:style w:type="paragraph" w:customStyle="1" w:styleId="Sub">
    <w:name w:val="Sub"/>
    <w:pPr>
      <w:spacing w:line="200" w:lineRule="exact"/>
    </w:pPr>
    <w:rPr>
      <w:rFonts w:ascii="Verdana" w:hAnsi="Verdana"/>
      <w:noProof/>
      <w:sz w:val="18"/>
    </w:rPr>
  </w:style>
  <w:style w:type="paragraph" w:customStyle="1" w:styleId="Invulinstructieboven">
    <w:name w:val="Invulinstructie boven"/>
    <w:pPr>
      <w:keepNext/>
      <w:keepLines/>
      <w:spacing w:before="40" w:line="160" w:lineRule="exact"/>
    </w:pPr>
    <w:rPr>
      <w:rFonts w:ascii="Verdana" w:hAnsi="Verdana"/>
      <w:i/>
      <w:noProof/>
      <w:sz w:val="14"/>
    </w:rPr>
  </w:style>
  <w:style w:type="paragraph" w:customStyle="1" w:styleId="Aankruishokjeszonderinvulveld">
    <w:name w:val="Aankruishokjes zonder invulveld"/>
    <w:pPr>
      <w:spacing w:before="40" w:line="200" w:lineRule="exact"/>
    </w:pPr>
    <w:rPr>
      <w:rFonts w:ascii="Verdana" w:hAnsi="Verdana"/>
      <w:noProof/>
      <w:sz w:val="14"/>
    </w:rPr>
  </w:style>
  <w:style w:type="paragraph" w:customStyle="1" w:styleId="Datumenhandtekening">
    <w:name w:val="Datum en handtekening"/>
    <w:basedOn w:val="Standaard"/>
    <w:pPr>
      <w:spacing w:before="440"/>
    </w:pPr>
  </w:style>
  <w:style w:type="paragraph" w:styleId="Voettekst">
    <w:name w:val="footer"/>
    <w:basedOn w:val="Rubriekskop"/>
    <w:pPr>
      <w:tabs>
        <w:tab w:val="center" w:pos="4536"/>
        <w:tab w:val="right" w:pos="9072"/>
      </w:tabs>
    </w:pPr>
    <w:rPr>
      <w:b w:val="0"/>
      <w:color w:val="auto"/>
    </w:rPr>
  </w:style>
  <w:style w:type="character" w:styleId="Paginanummer">
    <w:name w:val="page number"/>
    <w:basedOn w:val="Standaardalinea-lettertype"/>
  </w:style>
  <w:style w:type="paragraph" w:customStyle="1" w:styleId="Boventekst">
    <w:name w:val="Boventekst"/>
    <w:pPr>
      <w:spacing w:before="40" w:line="160" w:lineRule="exact"/>
    </w:pPr>
    <w:rPr>
      <w:rFonts w:ascii="Verdana" w:hAnsi="Verdana"/>
      <w:noProof/>
      <w:sz w:val="14"/>
    </w:rPr>
  </w:style>
  <w:style w:type="paragraph" w:customStyle="1" w:styleId="Tabelkop">
    <w:name w:val="Tabelkop"/>
    <w:pPr>
      <w:spacing w:before="40" w:line="160" w:lineRule="exact"/>
    </w:pPr>
    <w:rPr>
      <w:rFonts w:ascii="Verdana" w:hAnsi="Verdana"/>
      <w:b/>
      <w:noProof/>
      <w:sz w:val="14"/>
    </w:rPr>
  </w:style>
  <w:style w:type="paragraph" w:customStyle="1" w:styleId="Toelichting">
    <w:name w:val="Toelichting"/>
    <w:basedOn w:val="Standaard"/>
    <w:rsid w:val="00F8110C"/>
    <w:pPr>
      <w:spacing w:before="0"/>
    </w:pPr>
  </w:style>
  <w:style w:type="paragraph" w:styleId="Ballontekst">
    <w:name w:val="Balloon Text"/>
    <w:basedOn w:val="Standaard"/>
    <w:semiHidden/>
    <w:rsid w:val="005453FF"/>
    <w:rPr>
      <w:rFonts w:ascii="Tahoma" w:hAnsi="Tahoma" w:cs="Tahoma"/>
      <w:sz w:val="16"/>
      <w:szCs w:val="16"/>
    </w:rPr>
  </w:style>
  <w:style w:type="paragraph" w:customStyle="1" w:styleId="Tussenbalkmetagegevens">
    <w:name w:val="Tussenbalk metagegevens"/>
    <w:basedOn w:val="Tussenbalk"/>
    <w:rsid w:val="00E93FF8"/>
    <w:pPr>
      <w:spacing w:line="120" w:lineRule="exact"/>
    </w:pPr>
    <w:rPr>
      <w:b w:val="0"/>
      <w:sz w:val="14"/>
      <w:szCs w:val="14"/>
    </w:rPr>
  </w:style>
  <w:style w:type="character" w:customStyle="1" w:styleId="FormuliertitelChar">
    <w:name w:val="Formuliertitel Char"/>
    <w:link w:val="Formuliertitel"/>
    <w:rsid w:val="00AD4019"/>
    <w:rPr>
      <w:rFonts w:ascii="Verdana" w:hAnsi="Verdana"/>
      <w:noProof/>
      <w:sz w:val="24"/>
      <w:lang w:val="nl-NL" w:eastAsia="nl-NL" w:bidi="ar-SA"/>
    </w:rPr>
  </w:style>
  <w:style w:type="paragraph" w:customStyle="1" w:styleId="StandaardPlat">
    <w:name w:val="Standaard.Plat"/>
    <w:rsid w:val="00AD4019"/>
    <w:pPr>
      <w:spacing w:before="120" w:line="200" w:lineRule="exact"/>
    </w:pPr>
    <w:rPr>
      <w:rFonts w:ascii="Verdana" w:hAnsi="Verdana"/>
      <w:sz w:val="14"/>
    </w:rPr>
  </w:style>
  <w:style w:type="paragraph" w:customStyle="1" w:styleId="StandaardPlat1">
    <w:name w:val="Standaard.Plat1"/>
    <w:rsid w:val="00AD4019"/>
    <w:pPr>
      <w:spacing w:before="120" w:line="200" w:lineRule="exact"/>
    </w:pPr>
    <w:rPr>
      <w:rFonts w:ascii="Verdana" w:hAnsi="Verdana"/>
      <w:sz w:val="14"/>
    </w:rPr>
  </w:style>
  <w:style w:type="paragraph" w:customStyle="1" w:styleId="SubtitelWerkbedrijf">
    <w:name w:val="Subtitel Werkbedrijf"/>
    <w:rsid w:val="001E2FA8"/>
    <w:pPr>
      <w:spacing w:before="80" w:after="30" w:line="200" w:lineRule="exact"/>
    </w:pPr>
    <w:rPr>
      <w:rFonts w:ascii="Verdana" w:hAnsi="Verdana"/>
      <w:noProof/>
      <w:sz w:val="18"/>
    </w:rPr>
  </w:style>
  <w:style w:type="character" w:styleId="Hyperlink">
    <w:name w:val="Hyperlink"/>
    <w:rsid w:val="00663368"/>
    <w:rPr>
      <w:color w:val="0000FF"/>
      <w:u w:val="single"/>
    </w:rPr>
  </w:style>
  <w:style w:type="character" w:styleId="Nadruk">
    <w:name w:val="Emphasis"/>
    <w:qFormat/>
    <w:rsid w:val="002F717A"/>
    <w:rPr>
      <w:i/>
      <w:iCs/>
    </w:rPr>
  </w:style>
  <w:style w:type="character" w:styleId="Zwaar">
    <w:name w:val="Strong"/>
    <w:qFormat/>
    <w:rsid w:val="002F717A"/>
    <w:rPr>
      <w:b/>
      <w:bCs/>
    </w:rPr>
  </w:style>
  <w:style w:type="paragraph" w:styleId="Lijstalinea">
    <w:name w:val="List Paragraph"/>
    <w:basedOn w:val="Standaard"/>
    <w:uiPriority w:val="34"/>
    <w:qFormat/>
    <w:rsid w:val="00212FC7"/>
    <w:pPr>
      <w:ind w:left="720"/>
      <w:contextualSpacing/>
    </w:pPr>
  </w:style>
  <w:style w:type="character" w:customStyle="1" w:styleId="Kop3Char">
    <w:name w:val="Kop 3 Char"/>
    <w:basedOn w:val="Standaardalinea-lettertype"/>
    <w:link w:val="Kop3"/>
    <w:rsid w:val="00650974"/>
    <w:rPr>
      <w:rFonts w:asciiTheme="majorHAnsi" w:eastAsiaTheme="majorEastAsia" w:hAnsiTheme="majorHAnsi" w:cstheme="majorBidi"/>
      <w:b/>
      <w:bCs/>
      <w:color w:val="4F81BD" w:themeColor="accent1"/>
      <w:sz w:val="14"/>
    </w:rPr>
  </w:style>
  <w:style w:type="character" w:styleId="Verwijzingopmerking">
    <w:name w:val="annotation reference"/>
    <w:basedOn w:val="Standaardalinea-lettertype"/>
    <w:uiPriority w:val="99"/>
    <w:semiHidden/>
    <w:unhideWhenUsed/>
    <w:rsid w:val="000559EB"/>
    <w:rPr>
      <w:sz w:val="16"/>
      <w:szCs w:val="16"/>
    </w:rPr>
  </w:style>
  <w:style w:type="paragraph" w:styleId="Tekstopmerking">
    <w:name w:val="annotation text"/>
    <w:basedOn w:val="Standaard"/>
    <w:link w:val="TekstopmerkingChar"/>
    <w:uiPriority w:val="99"/>
    <w:unhideWhenUsed/>
    <w:rsid w:val="000559EB"/>
    <w:pPr>
      <w:spacing w:line="240" w:lineRule="auto"/>
    </w:pPr>
    <w:rPr>
      <w:sz w:val="20"/>
    </w:rPr>
  </w:style>
  <w:style w:type="character" w:customStyle="1" w:styleId="TekstopmerkingChar">
    <w:name w:val="Tekst opmerking Char"/>
    <w:basedOn w:val="Standaardalinea-lettertype"/>
    <w:link w:val="Tekstopmerking"/>
    <w:uiPriority w:val="99"/>
    <w:rsid w:val="000559EB"/>
    <w:rPr>
      <w:rFonts w:ascii="Verdana" w:hAnsi="Verdana"/>
    </w:rPr>
  </w:style>
  <w:style w:type="paragraph" w:styleId="Onderwerpvanopmerking">
    <w:name w:val="annotation subject"/>
    <w:basedOn w:val="Tekstopmerking"/>
    <w:next w:val="Tekstopmerking"/>
    <w:link w:val="OnderwerpvanopmerkingChar"/>
    <w:semiHidden/>
    <w:unhideWhenUsed/>
    <w:rsid w:val="000559EB"/>
    <w:rPr>
      <w:b/>
      <w:bCs/>
    </w:rPr>
  </w:style>
  <w:style w:type="character" w:customStyle="1" w:styleId="OnderwerpvanopmerkingChar">
    <w:name w:val="Onderwerp van opmerking Char"/>
    <w:basedOn w:val="TekstopmerkingChar"/>
    <w:link w:val="Onderwerpvanopmerking"/>
    <w:semiHidden/>
    <w:rsid w:val="000559EB"/>
    <w:rPr>
      <w:rFonts w:ascii="Verdana" w:hAnsi="Verdana"/>
      <w:b/>
      <w:bCs/>
    </w:rPr>
  </w:style>
  <w:style w:type="paragraph" w:customStyle="1" w:styleId="Default">
    <w:name w:val="Default"/>
    <w:rsid w:val="003A4E8B"/>
    <w:pPr>
      <w:autoSpaceDE w:val="0"/>
      <w:autoSpaceDN w:val="0"/>
      <w:adjustRightInd w:val="0"/>
    </w:pPr>
    <w:rPr>
      <w:rFonts w:ascii="Verdana" w:eastAsiaTheme="minorHAnsi" w:hAnsi="Verdana" w:cs="Verdana"/>
      <w:color w:val="000000"/>
      <w:sz w:val="24"/>
      <w:szCs w:val="24"/>
      <w:lang w:eastAsia="en-US"/>
    </w:rPr>
  </w:style>
  <w:style w:type="character" w:customStyle="1" w:styleId="Kop2Char">
    <w:name w:val="Kop 2 Char"/>
    <w:basedOn w:val="Standaardalinea-lettertype"/>
    <w:link w:val="Kop2"/>
    <w:semiHidden/>
    <w:rsid w:val="00AE08A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62257">
      <w:bodyDiv w:val="1"/>
      <w:marLeft w:val="0"/>
      <w:marRight w:val="0"/>
      <w:marTop w:val="0"/>
      <w:marBottom w:val="0"/>
      <w:divBdr>
        <w:top w:val="none" w:sz="0" w:space="0" w:color="auto"/>
        <w:left w:val="none" w:sz="0" w:space="0" w:color="auto"/>
        <w:bottom w:val="none" w:sz="0" w:space="0" w:color="auto"/>
        <w:right w:val="none" w:sz="0" w:space="0" w:color="auto"/>
      </w:divBdr>
    </w:div>
    <w:div w:id="305743855">
      <w:bodyDiv w:val="1"/>
      <w:marLeft w:val="0"/>
      <w:marRight w:val="0"/>
      <w:marTop w:val="0"/>
      <w:marBottom w:val="0"/>
      <w:divBdr>
        <w:top w:val="none" w:sz="0" w:space="0" w:color="auto"/>
        <w:left w:val="none" w:sz="0" w:space="0" w:color="auto"/>
        <w:bottom w:val="none" w:sz="0" w:space="0" w:color="auto"/>
        <w:right w:val="none" w:sz="0" w:space="0" w:color="auto"/>
      </w:divBdr>
    </w:div>
    <w:div w:id="430709822">
      <w:bodyDiv w:val="1"/>
      <w:marLeft w:val="0"/>
      <w:marRight w:val="0"/>
      <w:marTop w:val="0"/>
      <w:marBottom w:val="0"/>
      <w:divBdr>
        <w:top w:val="none" w:sz="0" w:space="0" w:color="auto"/>
        <w:left w:val="none" w:sz="0" w:space="0" w:color="auto"/>
        <w:bottom w:val="none" w:sz="0" w:space="0" w:color="auto"/>
        <w:right w:val="none" w:sz="0" w:space="0" w:color="auto"/>
      </w:divBdr>
    </w:div>
    <w:div w:id="979263256">
      <w:bodyDiv w:val="1"/>
      <w:marLeft w:val="0"/>
      <w:marRight w:val="0"/>
      <w:marTop w:val="0"/>
      <w:marBottom w:val="0"/>
      <w:divBdr>
        <w:top w:val="none" w:sz="0" w:space="0" w:color="auto"/>
        <w:left w:val="none" w:sz="0" w:space="0" w:color="auto"/>
        <w:bottom w:val="none" w:sz="0" w:space="0" w:color="auto"/>
        <w:right w:val="none" w:sz="0" w:space="0" w:color="auto"/>
      </w:divBdr>
    </w:div>
    <w:div w:id="989870321">
      <w:bodyDiv w:val="1"/>
      <w:marLeft w:val="0"/>
      <w:marRight w:val="0"/>
      <w:marTop w:val="0"/>
      <w:marBottom w:val="0"/>
      <w:divBdr>
        <w:top w:val="none" w:sz="0" w:space="0" w:color="auto"/>
        <w:left w:val="none" w:sz="0" w:space="0" w:color="auto"/>
        <w:bottom w:val="none" w:sz="0" w:space="0" w:color="auto"/>
        <w:right w:val="none" w:sz="0" w:space="0" w:color="auto"/>
      </w:divBdr>
    </w:div>
    <w:div w:id="1068262334">
      <w:bodyDiv w:val="1"/>
      <w:marLeft w:val="0"/>
      <w:marRight w:val="0"/>
      <w:marTop w:val="0"/>
      <w:marBottom w:val="0"/>
      <w:divBdr>
        <w:top w:val="none" w:sz="0" w:space="0" w:color="auto"/>
        <w:left w:val="none" w:sz="0" w:space="0" w:color="auto"/>
        <w:bottom w:val="none" w:sz="0" w:space="0" w:color="auto"/>
        <w:right w:val="none" w:sz="0" w:space="0" w:color="auto"/>
      </w:divBdr>
    </w:div>
    <w:div w:id="1138375742">
      <w:bodyDiv w:val="1"/>
      <w:marLeft w:val="0"/>
      <w:marRight w:val="0"/>
      <w:marTop w:val="0"/>
      <w:marBottom w:val="0"/>
      <w:divBdr>
        <w:top w:val="none" w:sz="0" w:space="0" w:color="auto"/>
        <w:left w:val="none" w:sz="0" w:space="0" w:color="auto"/>
        <w:bottom w:val="none" w:sz="0" w:space="0" w:color="auto"/>
        <w:right w:val="none" w:sz="0" w:space="0" w:color="auto"/>
      </w:divBdr>
    </w:div>
    <w:div w:id="168594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9C09C9316664A841A4623102CA9EA" ma:contentTypeVersion="1" ma:contentTypeDescription="Een nieuw document maken." ma:contentTypeScope="" ma:versionID="4dea15c2581a755304ebfaf210740f25">
  <xsd:schema xmlns:xsd="http://www.w3.org/2001/XMLSchema" xmlns:xs="http://www.w3.org/2001/XMLSchema" xmlns:p="http://schemas.microsoft.com/office/2006/metadata/properties" xmlns:ns1="http://schemas.microsoft.com/sharepoint/v3" targetNamespace="http://schemas.microsoft.com/office/2006/metadata/properties" ma:root="true" ma:fieldsID="5321d82a528f168cd31ed5aa004346a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c8cb159-2b14-44f1-9f1e-2f87ce4796ac" ContentTypeId="0x0101"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6C406-26CB-46EE-BE40-15FE12128436}">
  <ds:schemaRefs>
    <ds:schemaRef ds:uri="http://schemas.openxmlformats.org/package/2006/metadata/core-propertie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7334DB0-C587-451B-B249-70F0C006CB03}">
  <ds:schemaRefs>
    <ds:schemaRef ds:uri="http://schemas.microsoft.com/sharepoint/v3/contenttype/forms"/>
  </ds:schemaRefs>
</ds:datastoreItem>
</file>

<file path=customXml/itemProps3.xml><?xml version="1.0" encoding="utf-8"?>
<ds:datastoreItem xmlns:ds="http://schemas.openxmlformats.org/officeDocument/2006/customXml" ds:itemID="{98BEF421-5EA9-4C31-B396-DB7D30B10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974B2-14D8-4E44-B4DC-C1D03D48F5D2}">
  <ds:schemaRefs>
    <ds:schemaRef ds:uri="Microsoft.SharePoint.Taxonomy.ContentTypeSync"/>
  </ds:schemaRefs>
</ds:datastoreItem>
</file>

<file path=customXml/itemProps5.xml><?xml version="1.0" encoding="utf-8"?>
<ds:datastoreItem xmlns:ds="http://schemas.openxmlformats.org/officeDocument/2006/customXml" ds:itemID="{A4DA4C0E-2AAD-403E-8B11-E984E901BB5B}">
  <ds:schemaRefs>
    <ds:schemaRef ds:uri="http://schemas.microsoft.com/office/2006/metadata/customXsn"/>
  </ds:schemaRefs>
</ds:datastoreItem>
</file>

<file path=customXml/itemProps6.xml><?xml version="1.0" encoding="utf-8"?>
<ds:datastoreItem xmlns:ds="http://schemas.openxmlformats.org/officeDocument/2006/customXml" ds:itemID="{3C96CE5F-BA98-40B3-A411-981AD9B10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7920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versie 01-02-2016</dc:description>
  <cp:lastModifiedBy/>
  <cp:revision>1</cp:revision>
  <cp:lastPrinted>2012-02-03T13:21:00Z</cp:lastPrinted>
  <dcterms:created xsi:type="dcterms:W3CDTF">2022-03-21T12:35:00Z</dcterms:created>
  <dcterms:modified xsi:type="dcterms:W3CDTF">2022-03-21T12:35:00Z</dcterms:modified>
  <cp:category>Formulier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vCode">
    <vt:lpwstr>KCV-10674</vt:lpwstr>
  </property>
  <property fmtid="{D5CDD505-2E9C-101B-9397-08002B2CF9AE}" pid="3" name="ContentTypeId">
    <vt:lpwstr>0x0101008B69C09C9316664A841A4623102CA9EA</vt:lpwstr>
  </property>
  <property fmtid="{D5CDD505-2E9C-101B-9397-08002B2CF9AE}" pid="4" name="Aandachtsgebied">
    <vt:lpwstr>;#VZN;#</vt:lpwstr>
  </property>
</Properties>
</file>