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5227" w14:textId="083F810B" w:rsidR="007C4B49" w:rsidRDefault="008E7289"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r w:rsidRPr="00736937">
        <w:rPr>
          <w:rFonts w:ascii="Open Sans" w:hAnsi="Open Sans" w:cs="Open Sans"/>
          <w:bCs/>
          <w:sz w:val="18"/>
          <w:szCs w:val="18"/>
          <w:highlight w:val="yellow"/>
          <w:lang w:val="nl"/>
        </w:rPr>
        <w:t>De ge</w:t>
      </w:r>
      <w:r w:rsidR="00292595">
        <w:rPr>
          <w:rFonts w:ascii="Open Sans" w:hAnsi="Open Sans" w:cs="Open Sans"/>
          <w:bCs/>
          <w:sz w:val="18"/>
          <w:szCs w:val="18"/>
          <w:highlight w:val="yellow"/>
          <w:lang w:val="nl"/>
        </w:rPr>
        <w:t>el</w:t>
      </w:r>
      <w:r w:rsidRPr="00736937">
        <w:rPr>
          <w:rFonts w:ascii="Open Sans" w:hAnsi="Open Sans" w:cs="Open Sans"/>
          <w:bCs/>
          <w:sz w:val="18"/>
          <w:szCs w:val="18"/>
          <w:highlight w:val="yellow"/>
          <w:lang w:val="nl"/>
        </w:rPr>
        <w:t xml:space="preserve"> gemarkeerde tekst </w:t>
      </w:r>
      <w:r w:rsidR="007A4CA6" w:rsidRPr="00736937">
        <w:rPr>
          <w:rFonts w:ascii="Open Sans" w:hAnsi="Open Sans" w:cs="Open Sans"/>
          <w:bCs/>
          <w:sz w:val="18"/>
          <w:szCs w:val="18"/>
          <w:highlight w:val="yellow"/>
          <w:lang w:val="nl"/>
        </w:rPr>
        <w:t>word</w:t>
      </w:r>
      <w:r w:rsidR="00292595">
        <w:rPr>
          <w:rFonts w:ascii="Open Sans" w:hAnsi="Open Sans" w:cs="Open Sans"/>
          <w:bCs/>
          <w:sz w:val="18"/>
          <w:szCs w:val="18"/>
          <w:highlight w:val="yellow"/>
          <w:lang w:val="nl"/>
        </w:rPr>
        <w:t>t</w:t>
      </w:r>
      <w:r w:rsidR="007A4CA6" w:rsidRPr="00736937">
        <w:rPr>
          <w:rFonts w:ascii="Open Sans" w:hAnsi="Open Sans" w:cs="Open Sans"/>
          <w:bCs/>
          <w:sz w:val="18"/>
          <w:szCs w:val="18"/>
          <w:highlight w:val="yellow"/>
          <w:lang w:val="nl"/>
        </w:rPr>
        <w:t xml:space="preserve"> door de </w:t>
      </w:r>
      <w:r w:rsidR="00292595">
        <w:rPr>
          <w:rFonts w:ascii="Open Sans" w:hAnsi="Open Sans" w:cs="Open Sans"/>
          <w:bCs/>
          <w:sz w:val="18"/>
          <w:szCs w:val="18"/>
          <w:highlight w:val="yellow"/>
          <w:lang w:val="nl"/>
        </w:rPr>
        <w:t>Opdrachtnemer</w:t>
      </w:r>
      <w:r w:rsidR="007A4CA6" w:rsidRPr="00736937">
        <w:rPr>
          <w:rFonts w:ascii="Open Sans" w:hAnsi="Open Sans" w:cs="Open Sans"/>
          <w:bCs/>
          <w:sz w:val="18"/>
          <w:szCs w:val="18"/>
          <w:highlight w:val="yellow"/>
          <w:lang w:val="nl"/>
        </w:rPr>
        <w:t xml:space="preserve"> </w:t>
      </w:r>
      <w:r w:rsidR="00B9590D" w:rsidRPr="00736937">
        <w:rPr>
          <w:rFonts w:ascii="Open Sans" w:hAnsi="Open Sans" w:cs="Open Sans"/>
          <w:bCs/>
          <w:sz w:val="18"/>
          <w:szCs w:val="18"/>
          <w:highlight w:val="yellow"/>
          <w:lang w:val="nl"/>
        </w:rPr>
        <w:t>aangepast</w:t>
      </w:r>
      <w:r w:rsidR="001E36E1" w:rsidRPr="00736937">
        <w:rPr>
          <w:rFonts w:ascii="Open Sans" w:hAnsi="Open Sans" w:cs="Open Sans"/>
          <w:bCs/>
          <w:sz w:val="18"/>
          <w:szCs w:val="18"/>
          <w:highlight w:val="yellow"/>
          <w:lang w:val="nl"/>
        </w:rPr>
        <w:t>.</w:t>
      </w:r>
    </w:p>
    <w:p w14:paraId="64FC623D" w14:textId="51EFA081" w:rsidR="00736937" w:rsidRPr="00736937" w:rsidRDefault="00736937"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r w:rsidRPr="00736937">
        <w:rPr>
          <w:rFonts w:ascii="Open Sans" w:hAnsi="Open Sans" w:cs="Open Sans"/>
          <w:bCs/>
          <w:color w:val="FF0000"/>
          <w:sz w:val="18"/>
          <w:szCs w:val="18"/>
          <w:lang w:val="nl"/>
        </w:rPr>
        <w:t xml:space="preserve">De rode tekst wordt door </w:t>
      </w:r>
      <w:r w:rsidR="00292595">
        <w:rPr>
          <w:rFonts w:ascii="Open Sans" w:hAnsi="Open Sans" w:cs="Open Sans"/>
          <w:bCs/>
          <w:color w:val="FF0000"/>
          <w:sz w:val="18"/>
          <w:szCs w:val="18"/>
          <w:lang w:val="nl"/>
        </w:rPr>
        <w:t>Opdrachtgever</w:t>
      </w:r>
      <w:r w:rsidRPr="00736937">
        <w:rPr>
          <w:rFonts w:ascii="Open Sans" w:hAnsi="Open Sans" w:cs="Open Sans"/>
          <w:bCs/>
          <w:color w:val="FF0000"/>
          <w:sz w:val="18"/>
          <w:szCs w:val="18"/>
          <w:lang w:val="nl"/>
        </w:rPr>
        <w:t xml:space="preserve"> voor ondertekening ingevuld.</w:t>
      </w:r>
    </w:p>
    <w:p w14:paraId="691C74D0" w14:textId="77777777" w:rsidR="00F07EC7" w:rsidRPr="00736937" w:rsidRDefault="00F07EC7"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19D5AEF1" w14:textId="77777777" w:rsidR="00AB7D3A" w:rsidRPr="00736937" w:rsidRDefault="00AB7D3A" w:rsidP="00CC4991">
      <w:pPr>
        <w:tabs>
          <w:tab w:val="left" w:pos="480"/>
          <w:tab w:val="left" w:pos="600"/>
          <w:tab w:val="left" w:pos="960"/>
          <w:tab w:val="left" w:pos="2040"/>
          <w:tab w:val="left" w:pos="4320"/>
          <w:tab w:val="left" w:pos="6480"/>
        </w:tabs>
        <w:suppressAutoHyphens/>
        <w:rPr>
          <w:rFonts w:ascii="Open Sans" w:hAnsi="Open Sans" w:cs="Open Sans"/>
          <w:bCs/>
          <w:sz w:val="18"/>
          <w:szCs w:val="18"/>
          <w:lang w:val="nl"/>
        </w:rPr>
      </w:pPr>
    </w:p>
    <w:p w14:paraId="04C4C480" w14:textId="36E7EEED" w:rsidR="00736937" w:rsidRPr="00736937" w:rsidRDefault="009A4DE6" w:rsidP="00D616A3">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Open Sans" w:hAnsi="Open Sans" w:cs="Open Sans"/>
          <w:sz w:val="18"/>
          <w:szCs w:val="18"/>
          <w:lang w:val="nl"/>
        </w:rPr>
      </w:pPr>
      <w:r>
        <w:rPr>
          <w:rFonts w:ascii="Open Sans" w:hAnsi="Open Sans" w:cs="Open Sans"/>
          <w:b/>
          <w:bCs/>
          <w:sz w:val="18"/>
          <w:szCs w:val="18"/>
          <w:lang w:val="nl"/>
        </w:rPr>
        <w:t>Raamo</w:t>
      </w:r>
      <w:r w:rsidR="00EB10B2" w:rsidRPr="00736937">
        <w:rPr>
          <w:rFonts w:ascii="Open Sans" w:hAnsi="Open Sans" w:cs="Open Sans"/>
          <w:b/>
          <w:bCs/>
          <w:sz w:val="18"/>
          <w:szCs w:val="18"/>
          <w:lang w:val="nl"/>
        </w:rPr>
        <w:t>vereenkomst</w:t>
      </w:r>
      <w:r w:rsidR="00141BBD" w:rsidRPr="00736937">
        <w:rPr>
          <w:rFonts w:ascii="Open Sans" w:hAnsi="Open Sans" w:cs="Open Sans"/>
          <w:b/>
          <w:bCs/>
          <w:sz w:val="18"/>
          <w:szCs w:val="18"/>
          <w:lang w:val="nl"/>
        </w:rPr>
        <w:t xml:space="preserve"> </w:t>
      </w:r>
      <w:r w:rsidR="00736937" w:rsidRPr="00736937">
        <w:rPr>
          <w:rFonts w:ascii="Open Sans" w:hAnsi="Open Sans" w:cs="Open Sans"/>
          <w:b/>
          <w:bCs/>
          <w:sz w:val="18"/>
          <w:szCs w:val="18"/>
          <w:lang w:val="nl"/>
        </w:rPr>
        <w:br/>
      </w:r>
      <w:r w:rsidR="00736937" w:rsidRPr="00736937">
        <w:rPr>
          <w:rFonts w:ascii="Open Sans" w:hAnsi="Open Sans" w:cs="Open Sans"/>
          <w:sz w:val="18"/>
          <w:szCs w:val="18"/>
          <w:lang w:val="nl"/>
        </w:rPr>
        <w:t>Kenmerk: 2022/EAWerkpl/JT</w:t>
      </w:r>
    </w:p>
    <w:p w14:paraId="71CED8F0" w14:textId="77777777" w:rsidR="00736937" w:rsidRPr="00736937" w:rsidRDefault="00736937" w:rsidP="00D616A3">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Open Sans" w:hAnsi="Open Sans" w:cs="Open Sans"/>
          <w:b/>
          <w:bCs/>
          <w:sz w:val="28"/>
          <w:szCs w:val="28"/>
          <w:lang w:val="nl"/>
        </w:rPr>
      </w:pPr>
    </w:p>
    <w:p w14:paraId="35A5242D" w14:textId="0BB31F92" w:rsidR="00415150" w:rsidRPr="00736937" w:rsidRDefault="00BD0AC0" w:rsidP="00D616A3">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Open Sans" w:hAnsi="Open Sans" w:cs="Open Sans"/>
          <w:b/>
          <w:bCs/>
          <w:sz w:val="28"/>
          <w:szCs w:val="28"/>
          <w:lang w:val="nl"/>
        </w:rPr>
      </w:pPr>
      <w:r w:rsidRPr="00736937">
        <w:rPr>
          <w:rFonts w:ascii="Open Sans" w:hAnsi="Open Sans" w:cs="Open Sans"/>
          <w:b/>
          <w:bCs/>
          <w:sz w:val="28"/>
          <w:szCs w:val="28"/>
          <w:lang w:val="nl"/>
        </w:rPr>
        <w:t>Werkplekapparatuur en aanverwante leveringen en diensten</w:t>
      </w:r>
    </w:p>
    <w:p w14:paraId="4D0228B2" w14:textId="77777777" w:rsidR="00835840" w:rsidRDefault="00835840" w:rsidP="00835840">
      <w:pPr>
        <w:spacing w:line="260" w:lineRule="atLeast"/>
        <w:rPr>
          <w:ins w:id="0" w:author="Toussaint, Janneke" w:date="2022-04-01T13:14:00Z"/>
          <w:rFonts w:asciiTheme="minorHAnsi" w:hAnsiTheme="minorHAnsi" w:cstheme="minorHAnsi"/>
          <w:szCs w:val="18"/>
        </w:rPr>
      </w:pPr>
    </w:p>
    <w:p w14:paraId="1BC1474F" w14:textId="36B048A2" w:rsidR="00835840" w:rsidRDefault="00835840" w:rsidP="00835840">
      <w:pPr>
        <w:spacing w:line="260" w:lineRule="atLeast"/>
        <w:rPr>
          <w:ins w:id="1" w:author="Toussaint, Janneke" w:date="2022-04-01T13:14:00Z"/>
          <w:rFonts w:asciiTheme="minorHAnsi" w:hAnsiTheme="minorHAnsi" w:cstheme="minorHAnsi"/>
          <w:szCs w:val="18"/>
        </w:rPr>
      </w:pPr>
      <w:ins w:id="2" w:author="Toussaint, Janneke" w:date="2022-04-01T13:14:00Z">
        <w:r>
          <w:rPr>
            <w:rFonts w:asciiTheme="minorHAnsi" w:hAnsiTheme="minorHAnsi" w:cstheme="minorHAnsi"/>
            <w:szCs w:val="18"/>
          </w:rPr>
          <w:t>V1.0</w:t>
        </w:r>
      </w:ins>
      <w:ins w:id="3" w:author="Toussaint, Janneke" w:date="2022-04-20T09:09:00Z">
        <w:r w:rsidR="0090119C">
          <w:rPr>
            <w:rFonts w:asciiTheme="minorHAnsi" w:hAnsiTheme="minorHAnsi" w:cstheme="minorHAnsi"/>
            <w:szCs w:val="18"/>
          </w:rPr>
          <w:t>2</w:t>
        </w:r>
      </w:ins>
    </w:p>
    <w:p w14:paraId="1B6996E9" w14:textId="77777777" w:rsidR="00415150" w:rsidRPr="00736937" w:rsidRDefault="00415150" w:rsidP="00CC4991">
      <w:pPr>
        <w:suppressAutoHyphens/>
        <w:ind w:right="-1"/>
        <w:rPr>
          <w:rFonts w:ascii="Open Sans" w:hAnsi="Open Sans" w:cs="Open Sans"/>
          <w:sz w:val="18"/>
          <w:szCs w:val="18"/>
        </w:rPr>
      </w:pPr>
    </w:p>
    <w:p w14:paraId="3CCF23D7" w14:textId="77777777" w:rsidR="00415150" w:rsidRPr="00736937" w:rsidRDefault="00415150" w:rsidP="00CC4991">
      <w:pPr>
        <w:suppressAutoHyphens/>
        <w:ind w:right="-1"/>
        <w:rPr>
          <w:rFonts w:ascii="Open Sans" w:hAnsi="Open Sans" w:cs="Open Sans"/>
          <w:b/>
          <w:sz w:val="18"/>
          <w:szCs w:val="18"/>
          <w:lang w:val="nl"/>
        </w:rPr>
      </w:pPr>
      <w:r w:rsidRPr="00736937">
        <w:rPr>
          <w:rFonts w:ascii="Open Sans" w:hAnsi="Open Sans" w:cs="Open Sans"/>
          <w:b/>
          <w:sz w:val="18"/>
          <w:szCs w:val="18"/>
          <w:lang w:val="nl"/>
        </w:rPr>
        <w:t>De ondergetekenden:</w:t>
      </w:r>
    </w:p>
    <w:p w14:paraId="719EB59C" w14:textId="77777777" w:rsidR="00415150" w:rsidRPr="00736937" w:rsidRDefault="00415150" w:rsidP="00CC4991">
      <w:pPr>
        <w:suppressAutoHyphens/>
        <w:ind w:right="-1"/>
        <w:rPr>
          <w:rFonts w:ascii="Open Sans" w:hAnsi="Open Sans" w:cs="Open Sans"/>
          <w:sz w:val="18"/>
          <w:szCs w:val="18"/>
          <w:lang w:val="nl"/>
        </w:rPr>
      </w:pPr>
    </w:p>
    <w:p w14:paraId="49724517" w14:textId="61EF3343" w:rsidR="00415150" w:rsidRPr="00736937" w:rsidRDefault="008C6D7C" w:rsidP="00CC4991">
      <w:pPr>
        <w:suppressAutoHyphens/>
        <w:ind w:right="-1"/>
        <w:rPr>
          <w:rFonts w:ascii="Open Sans" w:hAnsi="Open Sans" w:cs="Open Sans"/>
          <w:sz w:val="18"/>
          <w:szCs w:val="18"/>
          <w:lang w:val="nl"/>
        </w:rPr>
      </w:pPr>
      <w:r w:rsidRPr="00736937">
        <w:rPr>
          <w:rFonts w:ascii="Open Sans" w:hAnsi="Open Sans" w:cs="Open Sans"/>
          <w:sz w:val="18"/>
          <w:szCs w:val="18"/>
          <w:lang w:val="nl"/>
        </w:rPr>
        <w:t>1.</w:t>
      </w:r>
      <w:r w:rsidR="00F052F1" w:rsidRPr="00736937">
        <w:rPr>
          <w:rFonts w:ascii="Open Sans" w:hAnsi="Open Sans" w:cs="Open Sans"/>
          <w:sz w:val="18"/>
          <w:szCs w:val="18"/>
          <w:lang w:val="nl"/>
        </w:rPr>
        <w:t xml:space="preserve"> </w:t>
      </w:r>
      <w:r w:rsidR="00141BBD" w:rsidRPr="00736937">
        <w:rPr>
          <w:rFonts w:ascii="Open Sans" w:hAnsi="Open Sans" w:cs="Open Sans"/>
          <w:sz w:val="18"/>
          <w:szCs w:val="18"/>
          <w:lang w:val="nl"/>
        </w:rPr>
        <w:t>Stichting Breda University of applied s</w:t>
      </w:r>
      <w:r w:rsidR="00D616A3" w:rsidRPr="00736937">
        <w:rPr>
          <w:rFonts w:ascii="Open Sans" w:hAnsi="Open Sans" w:cs="Open Sans"/>
          <w:sz w:val="18"/>
          <w:szCs w:val="18"/>
          <w:lang w:val="nl"/>
        </w:rPr>
        <w:t xml:space="preserve">ciences </w:t>
      </w:r>
      <w:r w:rsidR="00415150" w:rsidRPr="00736937">
        <w:rPr>
          <w:rFonts w:ascii="Open Sans" w:hAnsi="Open Sans" w:cs="Open Sans"/>
          <w:sz w:val="18"/>
          <w:szCs w:val="18"/>
          <w:lang w:val="nl"/>
        </w:rPr>
        <w:t>waarvan d</w:t>
      </w:r>
      <w:r w:rsidRPr="00736937">
        <w:rPr>
          <w:rFonts w:ascii="Open Sans" w:hAnsi="Open Sans" w:cs="Open Sans"/>
          <w:sz w:val="18"/>
          <w:szCs w:val="18"/>
          <w:lang w:val="nl"/>
        </w:rPr>
        <w:t>e zetel is gevestigd te Breda</w:t>
      </w:r>
      <w:r w:rsidR="00415150" w:rsidRPr="00736937">
        <w:rPr>
          <w:rFonts w:ascii="Open Sans" w:hAnsi="Open Sans" w:cs="Open Sans"/>
          <w:sz w:val="18"/>
          <w:szCs w:val="18"/>
          <w:lang w:val="nl"/>
        </w:rPr>
        <w:t xml:space="preserve">, te dezen vertegenwoordigd door de </w:t>
      </w:r>
      <w:r w:rsidRPr="00AE2892">
        <w:rPr>
          <w:rFonts w:ascii="Open Sans" w:hAnsi="Open Sans" w:cs="Open Sans"/>
          <w:color w:val="FF0000"/>
          <w:sz w:val="18"/>
          <w:szCs w:val="18"/>
          <w:lang w:val="nl"/>
        </w:rPr>
        <w:t>heer</w:t>
      </w:r>
      <w:r w:rsidR="00AE2892" w:rsidRPr="00AE2892">
        <w:rPr>
          <w:rFonts w:ascii="Open Sans" w:hAnsi="Open Sans" w:cs="Open Sans"/>
          <w:color w:val="FF0000"/>
          <w:sz w:val="18"/>
          <w:szCs w:val="18"/>
          <w:lang w:val="nl"/>
        </w:rPr>
        <w:t xml:space="preserve">/mevrouw &lt;naam&gt; </w:t>
      </w:r>
      <w:r w:rsidRPr="00736937">
        <w:rPr>
          <w:rFonts w:ascii="Open Sans" w:hAnsi="Open Sans" w:cs="Open Sans"/>
          <w:sz w:val="18"/>
          <w:szCs w:val="18"/>
          <w:lang w:val="nl"/>
        </w:rPr>
        <w:t xml:space="preserve">in zijn hoedanigheid van lid van het College van Bestuur, </w:t>
      </w:r>
      <w:r w:rsidR="00415150" w:rsidRPr="00736937">
        <w:rPr>
          <w:rFonts w:ascii="Open Sans" w:hAnsi="Open Sans" w:cs="Open Sans"/>
          <w:sz w:val="18"/>
          <w:szCs w:val="18"/>
          <w:lang w:val="nl"/>
        </w:rPr>
        <w:t>hierna te noemen: Opdrachtgever</w:t>
      </w:r>
      <w:r w:rsidR="00D616A3" w:rsidRPr="00736937">
        <w:rPr>
          <w:rFonts w:ascii="Open Sans" w:hAnsi="Open Sans" w:cs="Open Sans"/>
          <w:sz w:val="18"/>
          <w:szCs w:val="18"/>
          <w:lang w:val="nl"/>
        </w:rPr>
        <w:t xml:space="preserve"> of B</w:t>
      </w:r>
      <w:r w:rsidR="00905217" w:rsidRPr="00736937">
        <w:rPr>
          <w:rFonts w:ascii="Open Sans" w:hAnsi="Open Sans" w:cs="Open Sans"/>
          <w:sz w:val="18"/>
          <w:szCs w:val="18"/>
          <w:lang w:val="nl"/>
        </w:rPr>
        <w:t>Uas</w:t>
      </w:r>
      <w:r w:rsidR="00415150" w:rsidRPr="00736937">
        <w:rPr>
          <w:rFonts w:ascii="Open Sans" w:hAnsi="Open Sans" w:cs="Open Sans"/>
          <w:sz w:val="18"/>
          <w:szCs w:val="18"/>
          <w:lang w:val="nl"/>
        </w:rPr>
        <w:t>,</w:t>
      </w:r>
    </w:p>
    <w:p w14:paraId="3FD16417" w14:textId="77777777" w:rsidR="00415150" w:rsidRPr="00736937" w:rsidRDefault="00415150" w:rsidP="00CC4991">
      <w:pPr>
        <w:suppressAutoHyphens/>
        <w:ind w:right="-1"/>
        <w:rPr>
          <w:rFonts w:ascii="Open Sans" w:hAnsi="Open Sans" w:cs="Open Sans"/>
          <w:sz w:val="18"/>
          <w:szCs w:val="18"/>
          <w:lang w:val="nl"/>
        </w:rPr>
      </w:pPr>
    </w:p>
    <w:p w14:paraId="5EF98CF0" w14:textId="77777777" w:rsidR="00415150" w:rsidRPr="00736937" w:rsidRDefault="00415150" w:rsidP="00CC4991">
      <w:pPr>
        <w:suppressAutoHyphens/>
        <w:ind w:right="-1"/>
        <w:rPr>
          <w:rFonts w:ascii="Open Sans" w:hAnsi="Open Sans" w:cs="Open Sans"/>
          <w:b/>
          <w:sz w:val="18"/>
          <w:szCs w:val="18"/>
          <w:lang w:val="nl"/>
        </w:rPr>
      </w:pPr>
      <w:proofErr w:type="gramStart"/>
      <w:r w:rsidRPr="00736937">
        <w:rPr>
          <w:rFonts w:ascii="Open Sans" w:hAnsi="Open Sans" w:cs="Open Sans"/>
          <w:b/>
          <w:sz w:val="18"/>
          <w:szCs w:val="18"/>
          <w:lang w:val="nl"/>
        </w:rPr>
        <w:t>en</w:t>
      </w:r>
      <w:proofErr w:type="gramEnd"/>
    </w:p>
    <w:p w14:paraId="26A0B113" w14:textId="77777777" w:rsidR="00415150" w:rsidRPr="00736937" w:rsidRDefault="00415150" w:rsidP="00CC4991">
      <w:pPr>
        <w:suppressAutoHyphens/>
        <w:ind w:right="-1"/>
        <w:rPr>
          <w:rFonts w:ascii="Open Sans" w:hAnsi="Open Sans" w:cs="Open Sans"/>
          <w:sz w:val="18"/>
          <w:szCs w:val="18"/>
          <w:lang w:val="nl"/>
        </w:rPr>
      </w:pPr>
    </w:p>
    <w:p w14:paraId="7DB5F03A" w14:textId="77777777" w:rsidR="003342B8" w:rsidRPr="00736937" w:rsidRDefault="003342B8" w:rsidP="00CC4991">
      <w:pPr>
        <w:suppressAutoHyphens/>
        <w:ind w:right="-1"/>
        <w:rPr>
          <w:rFonts w:ascii="Open Sans" w:hAnsi="Open Sans" w:cs="Open Sans"/>
          <w:sz w:val="18"/>
          <w:szCs w:val="18"/>
          <w:lang w:val="nl"/>
        </w:rPr>
      </w:pPr>
    </w:p>
    <w:p w14:paraId="016FB037" w14:textId="7C07B0F8" w:rsidR="00415150" w:rsidRPr="00AE2892" w:rsidRDefault="00E13CE3" w:rsidP="00CC4991">
      <w:pPr>
        <w:suppressAutoHyphens/>
        <w:ind w:right="-1"/>
        <w:rPr>
          <w:rFonts w:ascii="Open Sans" w:hAnsi="Open Sans" w:cs="Open Sans"/>
          <w:sz w:val="18"/>
          <w:szCs w:val="18"/>
          <w:highlight w:val="yellow"/>
          <w:lang w:val="nl"/>
        </w:rPr>
      </w:pPr>
      <w:r w:rsidRPr="00736937">
        <w:rPr>
          <w:rFonts w:ascii="Open Sans" w:hAnsi="Open Sans" w:cs="Open Sans"/>
          <w:sz w:val="18"/>
          <w:szCs w:val="18"/>
          <w:lang w:val="nl"/>
        </w:rPr>
        <w:t xml:space="preserve">2. </w:t>
      </w:r>
      <w:r w:rsidR="00E063CF" w:rsidRPr="00736937">
        <w:rPr>
          <w:rFonts w:ascii="Open Sans" w:hAnsi="Open Sans" w:cs="Open Sans"/>
          <w:sz w:val="18"/>
          <w:szCs w:val="18"/>
          <w:highlight w:val="yellow"/>
          <w:lang w:val="nl"/>
        </w:rPr>
        <w:t>volledige naam en rechtsvorm</w:t>
      </w:r>
      <w:r w:rsidR="00415150" w:rsidRPr="00736937">
        <w:rPr>
          <w:rFonts w:ascii="Open Sans" w:hAnsi="Open Sans" w:cs="Open Sans"/>
          <w:sz w:val="18"/>
          <w:szCs w:val="18"/>
          <w:highlight w:val="yellow"/>
          <w:lang w:val="nl"/>
        </w:rPr>
        <w:t>,</w:t>
      </w:r>
      <w:r w:rsidR="004344D4" w:rsidRPr="00736937">
        <w:rPr>
          <w:rFonts w:ascii="Open Sans" w:hAnsi="Open Sans" w:cs="Open Sans"/>
          <w:sz w:val="18"/>
          <w:szCs w:val="18"/>
          <w:lang w:val="nl"/>
        </w:rPr>
        <w:t xml:space="preserve"> </w:t>
      </w:r>
      <w:r w:rsidR="00415150" w:rsidRPr="00736937">
        <w:rPr>
          <w:rFonts w:ascii="Open Sans" w:hAnsi="Open Sans" w:cs="Open Sans"/>
          <w:sz w:val="18"/>
          <w:szCs w:val="18"/>
          <w:lang w:val="nl"/>
        </w:rPr>
        <w:t>statutair gevestigd</w:t>
      </w:r>
      <w:r w:rsidR="00E063CF" w:rsidRPr="00736937">
        <w:rPr>
          <w:rFonts w:ascii="Open Sans" w:hAnsi="Open Sans" w:cs="Open Sans"/>
          <w:sz w:val="18"/>
          <w:szCs w:val="18"/>
          <w:lang w:val="nl"/>
        </w:rPr>
        <w:t xml:space="preserve"> te</w:t>
      </w:r>
      <w:r w:rsidR="00415150" w:rsidRPr="00736937">
        <w:rPr>
          <w:rFonts w:ascii="Open Sans" w:hAnsi="Open Sans" w:cs="Open Sans"/>
          <w:sz w:val="18"/>
          <w:szCs w:val="18"/>
          <w:lang w:val="nl"/>
        </w:rPr>
        <w:t xml:space="preserve"> </w:t>
      </w:r>
      <w:r w:rsidR="00E063CF" w:rsidRPr="00736937">
        <w:rPr>
          <w:rFonts w:ascii="Open Sans" w:hAnsi="Open Sans" w:cs="Open Sans"/>
          <w:sz w:val="18"/>
          <w:szCs w:val="18"/>
          <w:highlight w:val="yellow"/>
          <w:lang w:val="nl"/>
        </w:rPr>
        <w:t>(plaats)</w:t>
      </w:r>
      <w:r w:rsidR="00967024" w:rsidRPr="00736937">
        <w:rPr>
          <w:rFonts w:ascii="Open Sans" w:hAnsi="Open Sans" w:cs="Open Sans"/>
          <w:sz w:val="18"/>
          <w:szCs w:val="18"/>
          <w:highlight w:val="yellow"/>
          <w:lang w:val="nl"/>
        </w:rPr>
        <w:t>,</w:t>
      </w:r>
      <w:r w:rsidR="00213444" w:rsidRPr="00736937">
        <w:rPr>
          <w:rFonts w:ascii="Open Sans" w:hAnsi="Open Sans" w:cs="Open Sans"/>
          <w:sz w:val="18"/>
          <w:szCs w:val="18"/>
          <w:highlight w:val="yellow"/>
          <w:lang w:val="nl"/>
        </w:rPr>
        <w:t xml:space="preserve"> </w:t>
      </w:r>
      <w:r w:rsidR="00415150" w:rsidRPr="00736937">
        <w:rPr>
          <w:rFonts w:ascii="Open Sans" w:hAnsi="Open Sans" w:cs="Open Sans"/>
          <w:sz w:val="18"/>
          <w:szCs w:val="18"/>
          <w:lang w:val="nl"/>
        </w:rPr>
        <w:t>te dezen vertegenwoordigd door</w:t>
      </w:r>
      <w:r w:rsidR="00E063CF" w:rsidRPr="00736937">
        <w:rPr>
          <w:rFonts w:ascii="Open Sans" w:hAnsi="Open Sans" w:cs="Open Sans"/>
          <w:sz w:val="18"/>
          <w:szCs w:val="18"/>
          <w:highlight w:val="yellow"/>
          <w:lang w:val="nl"/>
        </w:rPr>
        <w:t xml:space="preserve"> (naam </w:t>
      </w:r>
      <w:r w:rsidR="00024DE5" w:rsidRPr="00736937">
        <w:rPr>
          <w:rFonts w:ascii="Open Sans" w:hAnsi="Open Sans" w:cs="Open Sans"/>
          <w:sz w:val="18"/>
          <w:szCs w:val="18"/>
          <w:highlight w:val="yellow"/>
          <w:lang w:val="nl"/>
        </w:rPr>
        <w:t xml:space="preserve">en functie </w:t>
      </w:r>
      <w:r w:rsidR="00E063CF" w:rsidRPr="00736937">
        <w:rPr>
          <w:rFonts w:ascii="Open Sans" w:hAnsi="Open Sans" w:cs="Open Sans"/>
          <w:sz w:val="18"/>
          <w:szCs w:val="18"/>
          <w:highlight w:val="yellow"/>
          <w:lang w:val="nl"/>
        </w:rPr>
        <w:t xml:space="preserve">ondertekenaar) </w:t>
      </w:r>
      <w:r w:rsidR="008C6D7C" w:rsidRPr="00736937">
        <w:rPr>
          <w:rFonts w:ascii="Open Sans" w:hAnsi="Open Sans" w:cs="Open Sans"/>
          <w:sz w:val="18"/>
          <w:szCs w:val="18"/>
          <w:lang w:val="nl"/>
        </w:rPr>
        <w:t>hierna te noemen: Opdrachtnemer</w:t>
      </w:r>
      <w:r w:rsidR="00AE2892">
        <w:rPr>
          <w:rFonts w:ascii="Open Sans" w:hAnsi="Open Sans" w:cs="Open Sans"/>
          <w:sz w:val="18"/>
          <w:szCs w:val="18"/>
          <w:lang w:val="nl"/>
        </w:rPr>
        <w:t>,</w:t>
      </w:r>
    </w:p>
    <w:p w14:paraId="34C7CF53" w14:textId="77777777" w:rsidR="00415150" w:rsidRPr="00736937" w:rsidRDefault="00415150" w:rsidP="00CC4991">
      <w:pPr>
        <w:suppressAutoHyphens/>
        <w:ind w:right="-1"/>
        <w:rPr>
          <w:rFonts w:ascii="Open Sans" w:hAnsi="Open Sans" w:cs="Open Sans"/>
          <w:sz w:val="18"/>
          <w:szCs w:val="18"/>
          <w:lang w:val="nl"/>
        </w:rPr>
      </w:pPr>
    </w:p>
    <w:p w14:paraId="70697679" w14:textId="77777777" w:rsidR="002F0567" w:rsidRPr="00736937" w:rsidRDefault="002F0567" w:rsidP="00CC4991">
      <w:pPr>
        <w:suppressAutoHyphens/>
        <w:ind w:right="-1"/>
        <w:rPr>
          <w:rFonts w:ascii="Open Sans" w:hAnsi="Open Sans" w:cs="Open Sans"/>
          <w:sz w:val="18"/>
          <w:szCs w:val="18"/>
          <w:lang w:val="nl"/>
        </w:rPr>
      </w:pPr>
    </w:p>
    <w:p w14:paraId="18F2E4B3" w14:textId="77777777" w:rsidR="00415150" w:rsidRPr="00736937" w:rsidRDefault="00415150" w:rsidP="00CC4991">
      <w:pPr>
        <w:suppressAutoHyphens/>
        <w:ind w:right="-1"/>
        <w:rPr>
          <w:rFonts w:ascii="Open Sans" w:hAnsi="Open Sans" w:cs="Open Sans"/>
          <w:b/>
          <w:sz w:val="18"/>
          <w:szCs w:val="18"/>
          <w:lang w:val="nl"/>
        </w:rPr>
      </w:pPr>
      <w:r w:rsidRPr="00736937">
        <w:rPr>
          <w:rFonts w:ascii="Open Sans" w:hAnsi="Open Sans" w:cs="Open Sans"/>
          <w:b/>
          <w:sz w:val="18"/>
          <w:szCs w:val="18"/>
          <w:lang w:val="nl"/>
        </w:rPr>
        <w:t>OVERWEGENDE DAT:</w:t>
      </w:r>
    </w:p>
    <w:p w14:paraId="393C7614" w14:textId="77777777" w:rsidR="00415150" w:rsidRPr="00736937" w:rsidRDefault="00415150" w:rsidP="00CC4991">
      <w:pPr>
        <w:suppressAutoHyphens/>
        <w:ind w:right="-1"/>
        <w:rPr>
          <w:rFonts w:ascii="Open Sans" w:hAnsi="Open Sans" w:cs="Open Sans"/>
          <w:sz w:val="18"/>
          <w:szCs w:val="18"/>
          <w:lang w:val="nl"/>
        </w:rPr>
      </w:pPr>
    </w:p>
    <w:p w14:paraId="5F8AA8F1" w14:textId="4BD30650" w:rsidR="00415150" w:rsidRPr="00736937" w:rsidRDefault="00415150"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Opdrachtgever</w:t>
      </w:r>
      <w:r w:rsidR="00E6095E" w:rsidRPr="00736937">
        <w:rPr>
          <w:rFonts w:ascii="Open Sans" w:hAnsi="Open Sans" w:cs="Open Sans"/>
          <w:sz w:val="18"/>
          <w:szCs w:val="18"/>
          <w:lang w:val="nl"/>
        </w:rPr>
        <w:t>,</w:t>
      </w:r>
      <w:r w:rsidRPr="00736937">
        <w:rPr>
          <w:rFonts w:ascii="Open Sans" w:hAnsi="Open Sans" w:cs="Open Sans"/>
          <w:sz w:val="18"/>
          <w:szCs w:val="18"/>
          <w:lang w:val="nl"/>
        </w:rPr>
        <w:t xml:space="preserve"> met betrekking tot </w:t>
      </w:r>
      <w:r w:rsidR="00DE1CCB">
        <w:rPr>
          <w:rFonts w:ascii="Open Sans" w:hAnsi="Open Sans" w:cs="Open Sans"/>
          <w:sz w:val="18"/>
          <w:szCs w:val="18"/>
          <w:lang w:val="nl"/>
        </w:rPr>
        <w:t>Werkplekapparatuur</w:t>
      </w:r>
      <w:r w:rsidR="007B39FF">
        <w:rPr>
          <w:rFonts w:ascii="Open Sans" w:hAnsi="Open Sans" w:cs="Open Sans"/>
          <w:sz w:val="18"/>
          <w:szCs w:val="18"/>
          <w:lang w:val="nl"/>
        </w:rPr>
        <w:t xml:space="preserve"> en aanverwante leveringen en diensten</w:t>
      </w:r>
      <w:r w:rsidR="00E6095E" w:rsidRPr="00736937">
        <w:rPr>
          <w:rFonts w:ascii="Open Sans" w:hAnsi="Open Sans" w:cs="Open Sans"/>
          <w:sz w:val="18"/>
          <w:szCs w:val="18"/>
          <w:lang w:val="nl"/>
        </w:rPr>
        <w:t>,</w:t>
      </w:r>
      <w:r w:rsidR="008C6D7C" w:rsidRPr="00736937">
        <w:rPr>
          <w:rFonts w:ascii="Open Sans" w:hAnsi="Open Sans" w:cs="Open Sans"/>
          <w:sz w:val="18"/>
          <w:szCs w:val="18"/>
          <w:lang w:val="nl"/>
        </w:rPr>
        <w:t xml:space="preserve"> </w:t>
      </w:r>
      <w:r w:rsidRPr="00736937">
        <w:rPr>
          <w:rFonts w:ascii="Open Sans" w:hAnsi="Open Sans" w:cs="Open Sans"/>
          <w:sz w:val="18"/>
          <w:szCs w:val="18"/>
          <w:lang w:val="nl"/>
        </w:rPr>
        <w:t>gedurende een zekere tijd vaste afspraken met</w:t>
      </w:r>
      <w:r w:rsidR="008C6D7C" w:rsidRPr="00736937">
        <w:rPr>
          <w:rFonts w:ascii="Open Sans" w:hAnsi="Open Sans" w:cs="Open Sans"/>
          <w:sz w:val="18"/>
          <w:szCs w:val="18"/>
          <w:lang w:val="nl"/>
        </w:rPr>
        <w:t xml:space="preserve"> één</w:t>
      </w:r>
      <w:r w:rsidRPr="00736937">
        <w:rPr>
          <w:rFonts w:ascii="Open Sans" w:hAnsi="Open Sans" w:cs="Open Sans"/>
          <w:sz w:val="18"/>
          <w:szCs w:val="18"/>
          <w:lang w:val="nl"/>
        </w:rPr>
        <w:t xml:space="preserve"> </w:t>
      </w:r>
      <w:r w:rsidR="00AC0FBC">
        <w:rPr>
          <w:rFonts w:ascii="Open Sans" w:hAnsi="Open Sans" w:cs="Open Sans"/>
          <w:sz w:val="18"/>
          <w:szCs w:val="18"/>
          <w:lang w:val="nl"/>
        </w:rPr>
        <w:t>Opdrachtnemer</w:t>
      </w:r>
      <w:r w:rsidRPr="00736937">
        <w:rPr>
          <w:rFonts w:ascii="Open Sans" w:hAnsi="Open Sans" w:cs="Open Sans"/>
          <w:sz w:val="18"/>
          <w:szCs w:val="18"/>
          <w:lang w:val="nl"/>
        </w:rPr>
        <w:t xml:space="preserve"> wil maken;</w:t>
      </w:r>
    </w:p>
    <w:p w14:paraId="658010EC" w14:textId="77777777" w:rsidR="00415150" w:rsidRPr="00736937" w:rsidRDefault="00415150" w:rsidP="00043FA1">
      <w:pPr>
        <w:suppressAutoHyphens/>
        <w:ind w:left="207" w:right="-1" w:hanging="567"/>
        <w:rPr>
          <w:rFonts w:ascii="Open Sans" w:hAnsi="Open Sans" w:cs="Open Sans"/>
          <w:sz w:val="18"/>
          <w:szCs w:val="18"/>
          <w:lang w:val="nl"/>
        </w:rPr>
      </w:pPr>
    </w:p>
    <w:p w14:paraId="24301CEA" w14:textId="40AB80ED" w:rsidR="005110EF" w:rsidRPr="005110EF" w:rsidRDefault="00415150" w:rsidP="005110EF">
      <w:pPr>
        <w:numPr>
          <w:ilvl w:val="0"/>
          <w:numId w:val="22"/>
        </w:numPr>
        <w:suppressAutoHyphens/>
        <w:ind w:left="570" w:right="-1"/>
        <w:rPr>
          <w:rFonts w:ascii="Open Sans" w:hAnsi="Open Sans" w:cs="Open Sans"/>
          <w:sz w:val="18"/>
          <w:szCs w:val="18"/>
          <w:lang w:val="nl"/>
        </w:rPr>
      </w:pPr>
      <w:r w:rsidRPr="005110EF">
        <w:rPr>
          <w:rFonts w:ascii="Open Sans" w:hAnsi="Open Sans" w:cs="Open Sans"/>
          <w:sz w:val="18"/>
          <w:szCs w:val="18"/>
          <w:lang w:val="nl"/>
        </w:rPr>
        <w:t xml:space="preserve">Opdrachtgever daartoe een </w:t>
      </w:r>
      <w:r w:rsidR="00C93EA6">
        <w:rPr>
          <w:rFonts w:ascii="Open Sans" w:hAnsi="Open Sans" w:cs="Open Sans"/>
          <w:sz w:val="18"/>
          <w:szCs w:val="18"/>
          <w:lang w:val="nl"/>
        </w:rPr>
        <w:t>Raam</w:t>
      </w:r>
      <w:r w:rsidR="00EB10B2" w:rsidRPr="005110EF">
        <w:rPr>
          <w:rFonts w:ascii="Open Sans" w:hAnsi="Open Sans" w:cs="Open Sans"/>
          <w:sz w:val="18"/>
          <w:szCs w:val="18"/>
          <w:lang w:val="nl"/>
        </w:rPr>
        <w:t>overeenkomst</w:t>
      </w:r>
      <w:r w:rsidRPr="005110EF">
        <w:rPr>
          <w:rFonts w:ascii="Open Sans" w:hAnsi="Open Sans" w:cs="Open Sans"/>
          <w:sz w:val="18"/>
          <w:szCs w:val="18"/>
          <w:lang w:val="nl"/>
        </w:rPr>
        <w:t xml:space="preserve"> </w:t>
      </w:r>
      <w:r w:rsidR="009549D4" w:rsidRPr="005110EF">
        <w:rPr>
          <w:rFonts w:ascii="Open Sans" w:hAnsi="Open Sans" w:cs="Open Sans"/>
          <w:sz w:val="18"/>
          <w:szCs w:val="18"/>
          <w:lang w:val="nl"/>
        </w:rPr>
        <w:t xml:space="preserve">wil sluiten </w:t>
      </w:r>
      <w:r w:rsidR="00C71D90" w:rsidRPr="005110EF">
        <w:rPr>
          <w:rFonts w:ascii="Open Sans" w:hAnsi="Open Sans" w:cs="Open Sans"/>
          <w:sz w:val="18"/>
          <w:szCs w:val="18"/>
          <w:lang w:val="nl"/>
        </w:rPr>
        <w:t xml:space="preserve">(hierna te noemen: de </w:t>
      </w:r>
      <w:r w:rsidR="00EB10B2" w:rsidRPr="005110EF">
        <w:rPr>
          <w:rFonts w:ascii="Open Sans" w:hAnsi="Open Sans" w:cs="Open Sans"/>
          <w:sz w:val="18"/>
          <w:szCs w:val="18"/>
          <w:lang w:val="nl"/>
        </w:rPr>
        <w:t>Overeenkomst</w:t>
      </w:r>
      <w:r w:rsidR="00C71D90" w:rsidRPr="005110EF">
        <w:rPr>
          <w:rFonts w:ascii="Open Sans" w:hAnsi="Open Sans" w:cs="Open Sans"/>
          <w:sz w:val="18"/>
          <w:szCs w:val="18"/>
          <w:lang w:val="nl"/>
        </w:rPr>
        <w:t>)</w:t>
      </w:r>
      <w:r w:rsidR="008C6D7C" w:rsidRPr="005110EF">
        <w:rPr>
          <w:rFonts w:ascii="Open Sans" w:hAnsi="Open Sans" w:cs="Open Sans"/>
          <w:sz w:val="18"/>
          <w:szCs w:val="18"/>
          <w:lang w:val="nl"/>
        </w:rPr>
        <w:t xml:space="preserve">, </w:t>
      </w:r>
      <w:r w:rsidRPr="005110EF">
        <w:rPr>
          <w:rFonts w:ascii="Open Sans" w:hAnsi="Open Sans" w:cs="Open Sans"/>
          <w:sz w:val="18"/>
          <w:szCs w:val="18"/>
          <w:lang w:val="nl"/>
        </w:rPr>
        <w:t xml:space="preserve">waarin de voorwaarden voor alle door Opdrachtgever gedurende die looptijd te verstrekken opdrachten tot </w:t>
      </w:r>
      <w:r w:rsidR="00872746" w:rsidRPr="005110EF">
        <w:rPr>
          <w:rFonts w:ascii="Open Sans" w:hAnsi="Open Sans" w:cs="Open Sans"/>
          <w:sz w:val="18"/>
          <w:szCs w:val="18"/>
          <w:lang w:val="nl"/>
        </w:rPr>
        <w:t xml:space="preserve">leveringen </w:t>
      </w:r>
      <w:r w:rsidR="009C0CFE" w:rsidRPr="005110EF">
        <w:rPr>
          <w:rFonts w:ascii="Open Sans" w:hAnsi="Open Sans" w:cs="Open Sans"/>
          <w:sz w:val="18"/>
          <w:szCs w:val="18"/>
          <w:lang w:val="nl"/>
        </w:rPr>
        <w:t>en aanverwante di</w:t>
      </w:r>
      <w:r w:rsidR="00141BBD" w:rsidRPr="005110EF">
        <w:rPr>
          <w:rFonts w:ascii="Open Sans" w:hAnsi="Open Sans" w:cs="Open Sans"/>
          <w:sz w:val="18"/>
          <w:szCs w:val="18"/>
          <w:lang w:val="nl"/>
        </w:rPr>
        <w:t>ensten zijn vastgelegd</w:t>
      </w:r>
      <w:r w:rsidR="00692E9C" w:rsidRPr="005110EF">
        <w:rPr>
          <w:rFonts w:ascii="Open Sans" w:hAnsi="Open Sans" w:cs="Open Sans"/>
          <w:sz w:val="18"/>
          <w:szCs w:val="18"/>
          <w:lang w:val="nl"/>
        </w:rPr>
        <w:t>;</w:t>
      </w:r>
    </w:p>
    <w:p w14:paraId="52D9B0CE" w14:textId="77777777" w:rsidR="00415150" w:rsidRPr="00736937" w:rsidRDefault="00415150" w:rsidP="00C01227">
      <w:pPr>
        <w:suppressAutoHyphens/>
        <w:ind w:right="-1"/>
        <w:rPr>
          <w:rFonts w:ascii="Open Sans" w:hAnsi="Open Sans" w:cs="Open Sans"/>
          <w:sz w:val="18"/>
          <w:szCs w:val="18"/>
          <w:lang w:val="nl"/>
        </w:rPr>
      </w:pPr>
    </w:p>
    <w:p w14:paraId="0460A814" w14:textId="5E300AF4" w:rsidR="00AB7D3A" w:rsidRPr="00736937" w:rsidRDefault="00367E6F"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bCs/>
          <w:sz w:val="18"/>
          <w:szCs w:val="18"/>
          <w:lang w:val="nl"/>
        </w:rPr>
        <w:t>E</w:t>
      </w:r>
      <w:r w:rsidR="00415150" w:rsidRPr="00736937">
        <w:rPr>
          <w:rFonts w:ascii="Open Sans" w:hAnsi="Open Sans" w:cs="Open Sans"/>
          <w:bCs/>
          <w:sz w:val="18"/>
          <w:szCs w:val="18"/>
          <w:lang w:val="nl"/>
        </w:rPr>
        <w:t>en</w:t>
      </w:r>
      <w:r w:rsidR="00415150" w:rsidRPr="00736937">
        <w:rPr>
          <w:rFonts w:ascii="Open Sans" w:hAnsi="Open Sans" w:cs="Open Sans"/>
          <w:sz w:val="18"/>
          <w:szCs w:val="18"/>
          <w:lang w:val="nl"/>
        </w:rPr>
        <w:t xml:space="preserve"> Europese aanbesteding voor de gunning van de deelname aan deze </w:t>
      </w:r>
      <w:r w:rsidR="00EB10B2" w:rsidRPr="00736937">
        <w:rPr>
          <w:rFonts w:ascii="Open Sans" w:hAnsi="Open Sans" w:cs="Open Sans"/>
          <w:sz w:val="18"/>
          <w:szCs w:val="18"/>
          <w:lang w:val="nl"/>
        </w:rPr>
        <w:t>Overeenkomst</w:t>
      </w:r>
      <w:r w:rsidR="00415150" w:rsidRPr="00736937">
        <w:rPr>
          <w:rFonts w:ascii="Open Sans" w:hAnsi="Open Sans" w:cs="Open Sans"/>
          <w:sz w:val="18"/>
          <w:szCs w:val="18"/>
          <w:lang w:val="nl"/>
        </w:rPr>
        <w:t xml:space="preserve"> heeft plaatsgevonden op basis van het Beschrijvend document onder toepassing van </w:t>
      </w:r>
      <w:r w:rsidR="00AE65E7" w:rsidRPr="00736937">
        <w:rPr>
          <w:rFonts w:ascii="Open Sans" w:hAnsi="Open Sans" w:cs="Open Sans"/>
          <w:sz w:val="18"/>
          <w:szCs w:val="18"/>
          <w:lang w:val="nl"/>
        </w:rPr>
        <w:t>de Aanbestedingswet 2012</w:t>
      </w:r>
      <w:r w:rsidR="00AB7D3A" w:rsidRPr="00736937">
        <w:rPr>
          <w:rFonts w:ascii="Open Sans" w:hAnsi="Open Sans" w:cs="Open Sans"/>
          <w:sz w:val="18"/>
          <w:szCs w:val="18"/>
          <w:lang w:val="nl"/>
        </w:rPr>
        <w:t xml:space="preserve"> en de daaropvolgende wijziging van 2016</w:t>
      </w:r>
      <w:r w:rsidR="000D2FE4" w:rsidRPr="00736937">
        <w:rPr>
          <w:rFonts w:ascii="Open Sans" w:hAnsi="Open Sans" w:cs="Open Sans"/>
          <w:sz w:val="18"/>
          <w:szCs w:val="18"/>
          <w:lang w:val="nl"/>
        </w:rPr>
        <w:t>;</w:t>
      </w:r>
    </w:p>
    <w:p w14:paraId="0B1CC78F" w14:textId="77777777" w:rsidR="00AB7D3A" w:rsidRPr="00736937" w:rsidRDefault="00AB7D3A" w:rsidP="00043FA1">
      <w:pPr>
        <w:suppressAutoHyphens/>
        <w:ind w:left="207" w:right="-1" w:hanging="567"/>
        <w:rPr>
          <w:rFonts w:ascii="Open Sans" w:hAnsi="Open Sans" w:cs="Open Sans"/>
          <w:sz w:val="18"/>
          <w:szCs w:val="18"/>
          <w:lang w:val="nl"/>
        </w:rPr>
      </w:pPr>
    </w:p>
    <w:p w14:paraId="6A206694" w14:textId="38A6C85F" w:rsidR="00AB7D3A" w:rsidRPr="00736937" w:rsidRDefault="00AB7D3A"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Opdr</w:t>
      </w:r>
      <w:r w:rsidR="00141BBD" w:rsidRPr="00736937">
        <w:rPr>
          <w:rFonts w:ascii="Open Sans" w:hAnsi="Open Sans" w:cs="Open Sans"/>
          <w:sz w:val="18"/>
          <w:szCs w:val="18"/>
          <w:lang w:val="nl"/>
        </w:rPr>
        <w:t xml:space="preserve">achtgever daartoe op </w:t>
      </w:r>
      <w:r w:rsidR="00DC67E2">
        <w:rPr>
          <w:rFonts w:ascii="Open Sans" w:hAnsi="Open Sans" w:cs="Open Sans"/>
          <w:color w:val="FF0000"/>
          <w:sz w:val="18"/>
          <w:szCs w:val="18"/>
          <w:lang w:val="nl"/>
        </w:rPr>
        <w:t>07-03-2022</w:t>
      </w:r>
      <w:r w:rsidRPr="000A6BCF">
        <w:rPr>
          <w:rFonts w:ascii="Open Sans" w:hAnsi="Open Sans" w:cs="Open Sans"/>
          <w:color w:val="FF0000"/>
          <w:sz w:val="18"/>
          <w:szCs w:val="18"/>
          <w:lang w:val="nl"/>
        </w:rPr>
        <w:t xml:space="preserve"> </w:t>
      </w:r>
      <w:r w:rsidRPr="00736937">
        <w:rPr>
          <w:rFonts w:ascii="Open Sans" w:hAnsi="Open Sans" w:cs="Open Sans"/>
          <w:sz w:val="18"/>
          <w:szCs w:val="18"/>
          <w:lang w:val="nl"/>
        </w:rPr>
        <w:t xml:space="preserve">een </w:t>
      </w:r>
      <w:r w:rsidR="0005532F">
        <w:rPr>
          <w:rFonts w:ascii="Open Sans" w:hAnsi="Open Sans" w:cs="Open Sans"/>
          <w:sz w:val="18"/>
          <w:szCs w:val="18"/>
          <w:lang w:val="nl"/>
        </w:rPr>
        <w:t>A</w:t>
      </w:r>
      <w:r w:rsidRPr="00736937">
        <w:rPr>
          <w:rFonts w:ascii="Open Sans" w:hAnsi="Open Sans" w:cs="Open Sans"/>
          <w:sz w:val="18"/>
          <w:szCs w:val="18"/>
          <w:lang w:val="nl"/>
        </w:rPr>
        <w:t>anbestedingsdocument, inclusief bijlagen en standaardformulieren, heeft gepubliceerd op TenderNed (kenmerk</w:t>
      </w:r>
      <w:r w:rsidR="00141BBD" w:rsidRPr="00736937">
        <w:rPr>
          <w:rFonts w:ascii="Open Sans" w:hAnsi="Open Sans" w:cs="Open Sans"/>
          <w:sz w:val="18"/>
          <w:szCs w:val="18"/>
          <w:lang w:val="nl"/>
        </w:rPr>
        <w:t xml:space="preserve">: </w:t>
      </w:r>
      <w:r w:rsidR="00090B22" w:rsidRPr="00090B22">
        <w:rPr>
          <w:rFonts w:ascii="Open Sans" w:hAnsi="Open Sans" w:cs="Open Sans"/>
          <w:color w:val="FF0000"/>
          <w:sz w:val="18"/>
          <w:szCs w:val="18"/>
          <w:lang w:val="nl"/>
        </w:rPr>
        <w:t>350917</w:t>
      </w:r>
      <w:r w:rsidR="00777A62" w:rsidRPr="00736937">
        <w:rPr>
          <w:rFonts w:ascii="Open Sans" w:hAnsi="Open Sans" w:cs="Open Sans"/>
          <w:sz w:val="18"/>
          <w:szCs w:val="18"/>
          <w:lang w:val="nl"/>
        </w:rPr>
        <w:t>);</w:t>
      </w:r>
    </w:p>
    <w:p w14:paraId="361B11FD" w14:textId="3D682BC2" w:rsidR="00AB7D3A" w:rsidRPr="00736937" w:rsidRDefault="00AB7D3A" w:rsidP="00043FA1">
      <w:pPr>
        <w:suppressAutoHyphens/>
        <w:ind w:left="-360" w:right="-1"/>
        <w:rPr>
          <w:rFonts w:ascii="Open Sans" w:hAnsi="Open Sans" w:cs="Open Sans"/>
          <w:sz w:val="18"/>
          <w:szCs w:val="18"/>
          <w:lang w:val="nl"/>
        </w:rPr>
      </w:pPr>
    </w:p>
    <w:p w14:paraId="478DEFC6" w14:textId="4C5DBF06" w:rsidR="00AB7D3A" w:rsidRPr="00736937" w:rsidRDefault="00AB7D3A"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Opdrachtgev</w:t>
      </w:r>
      <w:r w:rsidR="00141BBD" w:rsidRPr="00736937">
        <w:rPr>
          <w:rFonts w:ascii="Open Sans" w:hAnsi="Open Sans" w:cs="Open Sans"/>
          <w:sz w:val="18"/>
          <w:szCs w:val="18"/>
          <w:lang w:val="nl"/>
        </w:rPr>
        <w:t xml:space="preserve">er aansluitend op </w:t>
      </w:r>
      <w:r w:rsidR="000A6BCF" w:rsidRPr="000A6BCF">
        <w:rPr>
          <w:rFonts w:ascii="Open Sans" w:hAnsi="Open Sans" w:cs="Open Sans"/>
          <w:color w:val="FF0000"/>
          <w:sz w:val="18"/>
          <w:szCs w:val="18"/>
          <w:lang w:val="nl"/>
        </w:rPr>
        <w:t xml:space="preserve">[datum] </w:t>
      </w:r>
      <w:r w:rsidRPr="00736937">
        <w:rPr>
          <w:rFonts w:ascii="Open Sans" w:hAnsi="Open Sans" w:cs="Open Sans"/>
          <w:sz w:val="18"/>
          <w:szCs w:val="18"/>
          <w:lang w:val="nl"/>
        </w:rPr>
        <w:t>een 1</w:t>
      </w:r>
      <w:r w:rsidRPr="00736937">
        <w:rPr>
          <w:rFonts w:ascii="Open Sans" w:hAnsi="Open Sans" w:cs="Open Sans"/>
          <w:sz w:val="18"/>
          <w:szCs w:val="18"/>
          <w:vertAlign w:val="superscript"/>
          <w:lang w:val="nl"/>
        </w:rPr>
        <w:t>ste</w:t>
      </w:r>
      <w:r w:rsidRPr="00736937">
        <w:rPr>
          <w:rFonts w:ascii="Open Sans" w:hAnsi="Open Sans" w:cs="Open Sans"/>
          <w:sz w:val="18"/>
          <w:szCs w:val="18"/>
          <w:lang w:val="nl"/>
        </w:rPr>
        <w:t xml:space="preserve"> Nota van Inlichtingen op TenderNed heeft gepubliceerd;</w:t>
      </w:r>
    </w:p>
    <w:p w14:paraId="2B34691B" w14:textId="77777777" w:rsidR="00AB7D3A" w:rsidRPr="00736937" w:rsidRDefault="00AB7D3A" w:rsidP="00043FA1">
      <w:pPr>
        <w:suppressAutoHyphens/>
        <w:ind w:left="207" w:right="-1" w:hanging="567"/>
        <w:rPr>
          <w:rFonts w:ascii="Open Sans" w:hAnsi="Open Sans" w:cs="Open Sans"/>
          <w:sz w:val="18"/>
          <w:szCs w:val="18"/>
          <w:lang w:val="nl"/>
        </w:rPr>
      </w:pPr>
    </w:p>
    <w:p w14:paraId="14B0F30C" w14:textId="0F1B7895" w:rsidR="00AB7D3A" w:rsidRPr="00736937" w:rsidRDefault="00AB7D3A"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Opdrachtgev</w:t>
      </w:r>
      <w:r w:rsidR="00141BBD" w:rsidRPr="00736937">
        <w:rPr>
          <w:rFonts w:ascii="Open Sans" w:hAnsi="Open Sans" w:cs="Open Sans"/>
          <w:sz w:val="18"/>
          <w:szCs w:val="18"/>
          <w:lang w:val="nl"/>
        </w:rPr>
        <w:t xml:space="preserve">er aansluitend op </w:t>
      </w:r>
      <w:r w:rsidR="000A6BCF" w:rsidRPr="000A6BCF">
        <w:rPr>
          <w:rFonts w:ascii="Open Sans" w:hAnsi="Open Sans" w:cs="Open Sans"/>
          <w:color w:val="FF0000"/>
          <w:sz w:val="18"/>
          <w:szCs w:val="18"/>
          <w:lang w:val="nl"/>
        </w:rPr>
        <w:t xml:space="preserve">[datum] </w:t>
      </w:r>
      <w:r w:rsidRPr="00736937">
        <w:rPr>
          <w:rFonts w:ascii="Open Sans" w:hAnsi="Open Sans" w:cs="Open Sans"/>
          <w:sz w:val="18"/>
          <w:szCs w:val="18"/>
          <w:lang w:val="nl"/>
        </w:rPr>
        <w:t>een 2</w:t>
      </w:r>
      <w:r w:rsidRPr="00736937">
        <w:rPr>
          <w:rFonts w:ascii="Open Sans" w:hAnsi="Open Sans" w:cs="Open Sans"/>
          <w:sz w:val="18"/>
          <w:szCs w:val="18"/>
          <w:vertAlign w:val="superscript"/>
          <w:lang w:val="nl"/>
        </w:rPr>
        <w:t>de</w:t>
      </w:r>
      <w:r w:rsidRPr="00736937">
        <w:rPr>
          <w:rFonts w:ascii="Open Sans" w:hAnsi="Open Sans" w:cs="Open Sans"/>
          <w:sz w:val="18"/>
          <w:szCs w:val="18"/>
          <w:lang w:val="nl"/>
        </w:rPr>
        <w:t xml:space="preserve"> Nota van Inlichtingen op TenderNed heeft gepubliceerd;</w:t>
      </w:r>
    </w:p>
    <w:p w14:paraId="6368DCB6" w14:textId="77777777" w:rsidR="00AB7D3A" w:rsidRPr="00736937" w:rsidRDefault="00AB7D3A" w:rsidP="00043FA1">
      <w:pPr>
        <w:suppressAutoHyphens/>
        <w:overflowPunct/>
        <w:autoSpaceDE/>
        <w:autoSpaceDN/>
        <w:adjustRightInd/>
        <w:spacing w:line="240" w:lineRule="atLeast"/>
        <w:ind w:left="66" w:right="-1" w:hanging="426"/>
        <w:textAlignment w:val="auto"/>
        <w:rPr>
          <w:rFonts w:ascii="Open Sans" w:hAnsi="Open Sans" w:cs="Open Sans"/>
          <w:sz w:val="18"/>
          <w:szCs w:val="18"/>
          <w:lang w:val="nl"/>
        </w:rPr>
      </w:pPr>
    </w:p>
    <w:p w14:paraId="677981CD" w14:textId="6BD54B0C" w:rsidR="009B689E" w:rsidRPr="00736937" w:rsidRDefault="00141BBD"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 xml:space="preserve">Opdrachtnemer op </w:t>
      </w:r>
      <w:r w:rsidR="0009585B" w:rsidRPr="000A6BCF">
        <w:rPr>
          <w:rFonts w:ascii="Open Sans" w:hAnsi="Open Sans" w:cs="Open Sans"/>
          <w:color w:val="FF0000"/>
          <w:sz w:val="18"/>
          <w:szCs w:val="18"/>
          <w:lang w:val="nl"/>
        </w:rPr>
        <w:t>[datum]</w:t>
      </w:r>
      <w:r w:rsidR="009B689E" w:rsidRPr="00736937">
        <w:rPr>
          <w:rFonts w:ascii="Open Sans" w:hAnsi="Open Sans" w:cs="Open Sans"/>
          <w:sz w:val="18"/>
          <w:szCs w:val="18"/>
          <w:lang w:val="nl"/>
        </w:rPr>
        <w:t xml:space="preserve"> een inschrijving inclusief begeleidend schrijven</w:t>
      </w:r>
      <w:r w:rsidR="00221414" w:rsidRPr="00736937">
        <w:rPr>
          <w:rFonts w:ascii="Open Sans" w:hAnsi="Open Sans" w:cs="Open Sans"/>
          <w:sz w:val="18"/>
          <w:szCs w:val="18"/>
          <w:lang w:val="nl"/>
        </w:rPr>
        <w:t xml:space="preserve"> en </w:t>
      </w:r>
      <w:r w:rsidR="009B689E" w:rsidRPr="00736937">
        <w:rPr>
          <w:rFonts w:ascii="Open Sans" w:hAnsi="Open Sans" w:cs="Open Sans"/>
          <w:sz w:val="18"/>
          <w:szCs w:val="18"/>
          <w:lang w:val="nl"/>
        </w:rPr>
        <w:t>gevraagde standaardformulieren</w:t>
      </w:r>
      <w:r w:rsidR="005B7125">
        <w:rPr>
          <w:rFonts w:ascii="Open Sans" w:hAnsi="Open Sans" w:cs="Open Sans"/>
          <w:sz w:val="18"/>
          <w:szCs w:val="18"/>
          <w:lang w:val="nl"/>
        </w:rPr>
        <w:t xml:space="preserve"> met</w:t>
      </w:r>
      <w:r w:rsidR="009B689E" w:rsidRPr="00736937">
        <w:rPr>
          <w:rFonts w:ascii="Open Sans" w:hAnsi="Open Sans" w:cs="Open Sans"/>
          <w:sz w:val="18"/>
          <w:szCs w:val="18"/>
          <w:lang w:val="nl"/>
        </w:rPr>
        <w:t xml:space="preserve"> </w:t>
      </w:r>
      <w:r w:rsidR="008F2507" w:rsidRPr="006A6BDF">
        <w:rPr>
          <w:rFonts w:ascii="Open Sans" w:hAnsi="Open Sans" w:cs="Open Sans"/>
          <w:sz w:val="18"/>
          <w:szCs w:val="18"/>
          <w:highlight w:val="yellow"/>
          <w:lang w:val="nl"/>
        </w:rPr>
        <w:t>[kenmerk],</w:t>
      </w:r>
      <w:r w:rsidR="008F2507" w:rsidRPr="006A6BDF">
        <w:rPr>
          <w:rFonts w:ascii="Open Sans" w:hAnsi="Open Sans" w:cs="Open Sans"/>
          <w:sz w:val="18"/>
          <w:szCs w:val="18"/>
          <w:lang w:val="nl"/>
        </w:rPr>
        <w:t xml:space="preserve"> </w:t>
      </w:r>
      <w:r w:rsidR="009B689E" w:rsidRPr="00736937">
        <w:rPr>
          <w:rFonts w:ascii="Open Sans" w:hAnsi="Open Sans" w:cs="Open Sans"/>
          <w:sz w:val="18"/>
          <w:szCs w:val="18"/>
          <w:lang w:val="nl"/>
        </w:rPr>
        <w:t>op TenderNed heeft geuploaded;</w:t>
      </w:r>
    </w:p>
    <w:p w14:paraId="3B75803F" w14:textId="77777777" w:rsidR="00415150" w:rsidRPr="00736937" w:rsidRDefault="00415150" w:rsidP="00043FA1">
      <w:pPr>
        <w:suppressAutoHyphens/>
        <w:ind w:right="-1"/>
        <w:rPr>
          <w:rFonts w:ascii="Open Sans" w:hAnsi="Open Sans" w:cs="Open Sans"/>
          <w:sz w:val="18"/>
          <w:szCs w:val="18"/>
          <w:lang w:val="nl"/>
        </w:rPr>
      </w:pPr>
    </w:p>
    <w:p w14:paraId="25C5C482" w14:textId="614476BB" w:rsidR="00415150" w:rsidRPr="00736937" w:rsidRDefault="00415150"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 xml:space="preserve">Opdrachtgever de </w:t>
      </w:r>
      <w:r w:rsidR="00293934" w:rsidRPr="00736937">
        <w:rPr>
          <w:rFonts w:ascii="Open Sans" w:hAnsi="Open Sans" w:cs="Open Sans"/>
          <w:sz w:val="18"/>
          <w:szCs w:val="18"/>
          <w:lang w:val="nl"/>
        </w:rPr>
        <w:t>inschrijving</w:t>
      </w:r>
      <w:r w:rsidR="00367E6F" w:rsidRPr="00736937">
        <w:rPr>
          <w:rFonts w:ascii="Open Sans" w:hAnsi="Open Sans" w:cs="Open Sans"/>
          <w:sz w:val="18"/>
          <w:szCs w:val="18"/>
          <w:lang w:val="nl"/>
        </w:rPr>
        <w:t xml:space="preserve"> van Opdrachtnemer als </w:t>
      </w:r>
      <w:r w:rsidRPr="00736937">
        <w:rPr>
          <w:rFonts w:ascii="Open Sans" w:hAnsi="Open Sans" w:cs="Open Sans"/>
          <w:sz w:val="18"/>
          <w:szCs w:val="18"/>
          <w:lang w:val="nl"/>
        </w:rPr>
        <w:t xml:space="preserve">economisch meest voordelige </w:t>
      </w:r>
      <w:r w:rsidR="00293934" w:rsidRPr="00736937">
        <w:rPr>
          <w:rFonts w:ascii="Open Sans" w:hAnsi="Open Sans" w:cs="Open Sans"/>
          <w:sz w:val="18"/>
          <w:szCs w:val="18"/>
          <w:lang w:val="nl"/>
        </w:rPr>
        <w:t>inschrijving</w:t>
      </w:r>
      <w:r w:rsidR="00367E6F" w:rsidRPr="00736937">
        <w:rPr>
          <w:rFonts w:ascii="Open Sans" w:hAnsi="Open Sans" w:cs="Open Sans"/>
          <w:sz w:val="18"/>
          <w:szCs w:val="18"/>
          <w:lang w:val="nl"/>
        </w:rPr>
        <w:t xml:space="preserve"> (</w:t>
      </w:r>
      <w:r w:rsidR="005B7125">
        <w:rPr>
          <w:rFonts w:ascii="Open Sans" w:hAnsi="Open Sans" w:cs="Open Sans"/>
          <w:sz w:val="18"/>
          <w:szCs w:val="18"/>
          <w:lang w:val="nl"/>
        </w:rPr>
        <w:t>b</w:t>
      </w:r>
      <w:r w:rsidR="00367E6F" w:rsidRPr="00736937">
        <w:rPr>
          <w:rFonts w:ascii="Open Sans" w:hAnsi="Open Sans" w:cs="Open Sans"/>
          <w:sz w:val="18"/>
          <w:szCs w:val="18"/>
          <w:lang w:val="nl"/>
        </w:rPr>
        <w:t xml:space="preserve">este </w:t>
      </w:r>
      <w:r w:rsidR="005B7125">
        <w:rPr>
          <w:rFonts w:ascii="Open Sans" w:hAnsi="Open Sans" w:cs="Open Sans"/>
          <w:sz w:val="18"/>
          <w:szCs w:val="18"/>
          <w:lang w:val="nl"/>
        </w:rPr>
        <w:t>p</w:t>
      </w:r>
      <w:r w:rsidR="00367E6F" w:rsidRPr="00736937">
        <w:rPr>
          <w:rFonts w:ascii="Open Sans" w:hAnsi="Open Sans" w:cs="Open Sans"/>
          <w:sz w:val="18"/>
          <w:szCs w:val="18"/>
          <w:lang w:val="nl"/>
        </w:rPr>
        <w:t>rijs-</w:t>
      </w:r>
      <w:r w:rsidR="005B7125">
        <w:rPr>
          <w:rFonts w:ascii="Open Sans" w:hAnsi="Open Sans" w:cs="Open Sans"/>
          <w:sz w:val="18"/>
          <w:szCs w:val="18"/>
          <w:lang w:val="nl"/>
        </w:rPr>
        <w:t>k</w:t>
      </w:r>
      <w:r w:rsidR="00367E6F" w:rsidRPr="00736937">
        <w:rPr>
          <w:rFonts w:ascii="Open Sans" w:hAnsi="Open Sans" w:cs="Open Sans"/>
          <w:sz w:val="18"/>
          <w:szCs w:val="18"/>
          <w:lang w:val="nl"/>
        </w:rPr>
        <w:t xml:space="preserve">waliteitverhouding) </w:t>
      </w:r>
      <w:r w:rsidRPr="00736937">
        <w:rPr>
          <w:rFonts w:ascii="Open Sans" w:hAnsi="Open Sans" w:cs="Open Sans"/>
          <w:sz w:val="18"/>
          <w:szCs w:val="18"/>
          <w:lang w:val="nl"/>
        </w:rPr>
        <w:t>heeft beoordeeld;</w:t>
      </w:r>
    </w:p>
    <w:p w14:paraId="2F107DFA" w14:textId="77777777" w:rsidR="005E7BCC" w:rsidRPr="00736937" w:rsidRDefault="005E7BCC" w:rsidP="00043FA1">
      <w:pPr>
        <w:suppressAutoHyphens/>
        <w:ind w:left="207" w:right="-1" w:hanging="567"/>
        <w:rPr>
          <w:rFonts w:ascii="Open Sans" w:hAnsi="Open Sans" w:cs="Open Sans"/>
          <w:sz w:val="18"/>
          <w:szCs w:val="18"/>
          <w:lang w:val="nl"/>
        </w:rPr>
      </w:pPr>
    </w:p>
    <w:p w14:paraId="26BDB5FD" w14:textId="54D7527E" w:rsidR="005E7BCC" w:rsidRPr="00736937" w:rsidRDefault="00A07664"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O</w:t>
      </w:r>
      <w:r w:rsidR="00B030FB" w:rsidRPr="00736937">
        <w:rPr>
          <w:rFonts w:ascii="Open Sans" w:hAnsi="Open Sans" w:cs="Open Sans"/>
          <w:sz w:val="18"/>
          <w:szCs w:val="18"/>
          <w:lang w:val="nl"/>
        </w:rPr>
        <w:t xml:space="preserve">p </w:t>
      </w:r>
      <w:r w:rsidR="0009585B" w:rsidRPr="000A6BCF">
        <w:rPr>
          <w:rFonts w:ascii="Open Sans" w:hAnsi="Open Sans" w:cs="Open Sans"/>
          <w:color w:val="FF0000"/>
          <w:sz w:val="18"/>
          <w:szCs w:val="18"/>
          <w:lang w:val="nl"/>
        </w:rPr>
        <w:t>[datum]</w:t>
      </w:r>
      <w:r w:rsidR="0009585B" w:rsidRPr="00736937">
        <w:rPr>
          <w:rFonts w:ascii="Open Sans" w:hAnsi="Open Sans" w:cs="Open Sans"/>
          <w:sz w:val="18"/>
          <w:szCs w:val="18"/>
          <w:lang w:val="nl"/>
        </w:rPr>
        <w:t xml:space="preserve"> </w:t>
      </w:r>
      <w:r w:rsidR="005E7BCC" w:rsidRPr="00736937">
        <w:rPr>
          <w:rFonts w:ascii="Open Sans" w:hAnsi="Open Sans" w:cs="Open Sans"/>
          <w:sz w:val="18"/>
          <w:szCs w:val="18"/>
          <w:lang w:val="nl"/>
        </w:rPr>
        <w:t>een verificatie</w:t>
      </w:r>
      <w:r w:rsidR="00301EB1" w:rsidRPr="00736937">
        <w:rPr>
          <w:rFonts w:ascii="Open Sans" w:hAnsi="Open Sans" w:cs="Open Sans"/>
          <w:sz w:val="18"/>
          <w:szCs w:val="18"/>
          <w:lang w:val="nl"/>
        </w:rPr>
        <w:t>gesprek heeft plaatsgevonden. De reacties op de verificati</w:t>
      </w:r>
      <w:r w:rsidR="00B030FB" w:rsidRPr="00736937">
        <w:rPr>
          <w:rFonts w:ascii="Open Sans" w:hAnsi="Open Sans" w:cs="Open Sans"/>
          <w:sz w:val="18"/>
          <w:szCs w:val="18"/>
          <w:lang w:val="nl"/>
        </w:rPr>
        <w:t>evragen zijn op alle</w:t>
      </w:r>
      <w:r w:rsidR="00301EB1" w:rsidRPr="00736937">
        <w:rPr>
          <w:rFonts w:ascii="Open Sans" w:hAnsi="Open Sans" w:cs="Open Sans"/>
          <w:sz w:val="18"/>
          <w:szCs w:val="18"/>
          <w:lang w:val="nl"/>
        </w:rPr>
        <w:t xml:space="preserve"> onderdelen goedbevonden</w:t>
      </w:r>
      <w:r w:rsidR="00692E9C" w:rsidRPr="00736937">
        <w:rPr>
          <w:rFonts w:ascii="Open Sans" w:hAnsi="Open Sans" w:cs="Open Sans"/>
          <w:sz w:val="18"/>
          <w:szCs w:val="18"/>
          <w:lang w:val="nl"/>
        </w:rPr>
        <w:t>;</w:t>
      </w:r>
    </w:p>
    <w:p w14:paraId="56FB8067" w14:textId="77777777" w:rsidR="00415150" w:rsidRPr="00736937" w:rsidRDefault="00415150" w:rsidP="00043FA1">
      <w:pPr>
        <w:suppressAutoHyphens/>
        <w:ind w:left="207" w:right="-1" w:hanging="567"/>
        <w:rPr>
          <w:rFonts w:ascii="Open Sans" w:hAnsi="Open Sans" w:cs="Open Sans"/>
          <w:sz w:val="18"/>
          <w:szCs w:val="18"/>
          <w:lang w:val="nl"/>
        </w:rPr>
      </w:pPr>
    </w:p>
    <w:p w14:paraId="0979D2ED" w14:textId="398342D3" w:rsidR="00415150" w:rsidRDefault="00946F27" w:rsidP="00043FA1">
      <w:pPr>
        <w:numPr>
          <w:ilvl w:val="0"/>
          <w:numId w:val="22"/>
        </w:numPr>
        <w:suppressAutoHyphens/>
        <w:ind w:left="570" w:right="-1"/>
        <w:rPr>
          <w:rFonts w:ascii="Open Sans" w:hAnsi="Open Sans" w:cs="Open Sans"/>
          <w:sz w:val="18"/>
          <w:szCs w:val="18"/>
          <w:lang w:val="nl"/>
        </w:rPr>
      </w:pPr>
      <w:r w:rsidRPr="00736937">
        <w:rPr>
          <w:rFonts w:ascii="Open Sans" w:hAnsi="Open Sans" w:cs="Open Sans"/>
          <w:sz w:val="18"/>
          <w:szCs w:val="18"/>
          <w:lang w:val="nl"/>
        </w:rPr>
        <w:t>I</w:t>
      </w:r>
      <w:r w:rsidR="00415150" w:rsidRPr="00736937">
        <w:rPr>
          <w:rFonts w:ascii="Open Sans" w:hAnsi="Open Sans" w:cs="Open Sans"/>
          <w:sz w:val="18"/>
          <w:szCs w:val="18"/>
          <w:lang w:val="nl"/>
        </w:rPr>
        <w:t xml:space="preserve">n deze </w:t>
      </w:r>
      <w:r w:rsidR="00EB10B2" w:rsidRPr="006A6BDF">
        <w:rPr>
          <w:rFonts w:ascii="Open Sans" w:hAnsi="Open Sans" w:cs="Open Sans"/>
          <w:sz w:val="18"/>
          <w:szCs w:val="18"/>
          <w:lang w:val="nl"/>
        </w:rPr>
        <w:t>Overeenkomst</w:t>
      </w:r>
      <w:r w:rsidR="00415150" w:rsidRPr="006A6BDF">
        <w:rPr>
          <w:rFonts w:ascii="Open Sans" w:hAnsi="Open Sans" w:cs="Open Sans"/>
          <w:sz w:val="18"/>
          <w:szCs w:val="18"/>
          <w:lang w:val="nl"/>
        </w:rPr>
        <w:t xml:space="preserve"> de voorwaarden zijn vastgelegd die van toepassing zijn op alle </w:t>
      </w:r>
      <w:r w:rsidR="00BC1F44">
        <w:rPr>
          <w:rFonts w:ascii="Open Sans" w:hAnsi="Open Sans" w:cs="Open Sans"/>
          <w:sz w:val="18"/>
          <w:szCs w:val="18"/>
          <w:lang w:val="nl"/>
        </w:rPr>
        <w:t>Nadere O</w:t>
      </w:r>
      <w:r w:rsidR="00415150" w:rsidRPr="006A6BDF">
        <w:rPr>
          <w:rFonts w:ascii="Open Sans" w:hAnsi="Open Sans" w:cs="Open Sans"/>
          <w:sz w:val="18"/>
          <w:szCs w:val="18"/>
          <w:lang w:val="nl"/>
        </w:rPr>
        <w:t>pdrachten</w:t>
      </w:r>
      <w:r w:rsidR="00497E22">
        <w:rPr>
          <w:rFonts w:ascii="Open Sans" w:hAnsi="Open Sans" w:cs="Open Sans"/>
          <w:sz w:val="18"/>
          <w:szCs w:val="18"/>
          <w:lang w:val="nl"/>
        </w:rPr>
        <w:t>/Overeenkomsten</w:t>
      </w:r>
      <w:r w:rsidR="00415150" w:rsidRPr="006A6BDF">
        <w:rPr>
          <w:rFonts w:ascii="Open Sans" w:hAnsi="Open Sans" w:cs="Open Sans"/>
          <w:sz w:val="18"/>
          <w:szCs w:val="18"/>
          <w:lang w:val="nl"/>
        </w:rPr>
        <w:t xml:space="preserve"> tot </w:t>
      </w:r>
      <w:r w:rsidR="0008613A" w:rsidRPr="006A6BDF">
        <w:rPr>
          <w:rFonts w:ascii="Open Sans" w:hAnsi="Open Sans" w:cs="Open Sans"/>
          <w:sz w:val="18"/>
          <w:szCs w:val="18"/>
          <w:lang w:val="nl"/>
        </w:rPr>
        <w:t xml:space="preserve">leveringen </w:t>
      </w:r>
      <w:r w:rsidR="0009585B" w:rsidRPr="006A6BDF">
        <w:rPr>
          <w:rFonts w:ascii="Open Sans" w:hAnsi="Open Sans" w:cs="Open Sans"/>
          <w:sz w:val="18"/>
          <w:szCs w:val="18"/>
          <w:lang w:val="nl"/>
        </w:rPr>
        <w:t>en aanverwante</w:t>
      </w:r>
      <w:r w:rsidR="0008613A" w:rsidRPr="006A6BDF">
        <w:rPr>
          <w:rFonts w:ascii="Open Sans" w:hAnsi="Open Sans" w:cs="Open Sans"/>
          <w:sz w:val="18"/>
          <w:szCs w:val="18"/>
          <w:lang w:val="nl"/>
        </w:rPr>
        <w:t xml:space="preserve"> </w:t>
      </w:r>
      <w:r w:rsidR="0009585B" w:rsidRPr="006A6BDF">
        <w:rPr>
          <w:rFonts w:ascii="Open Sans" w:hAnsi="Open Sans" w:cs="Open Sans"/>
          <w:sz w:val="18"/>
          <w:szCs w:val="18"/>
          <w:lang w:val="nl"/>
        </w:rPr>
        <w:t>d</w:t>
      </w:r>
      <w:r w:rsidR="0008613A" w:rsidRPr="006A6BDF">
        <w:rPr>
          <w:rFonts w:ascii="Open Sans" w:hAnsi="Open Sans" w:cs="Open Sans"/>
          <w:sz w:val="18"/>
          <w:szCs w:val="18"/>
          <w:lang w:val="nl"/>
        </w:rPr>
        <w:t xml:space="preserve">iensten </w:t>
      </w:r>
      <w:r w:rsidR="00415150" w:rsidRPr="006A6BDF">
        <w:rPr>
          <w:rFonts w:ascii="Open Sans" w:hAnsi="Open Sans" w:cs="Open Sans"/>
          <w:sz w:val="18"/>
          <w:szCs w:val="18"/>
          <w:lang w:val="nl"/>
        </w:rPr>
        <w:t xml:space="preserve">die Opdrachtgever </w:t>
      </w:r>
      <w:r w:rsidR="00415150" w:rsidRPr="00736937">
        <w:rPr>
          <w:rFonts w:ascii="Open Sans" w:hAnsi="Open Sans" w:cs="Open Sans"/>
          <w:sz w:val="18"/>
          <w:szCs w:val="18"/>
          <w:lang w:val="nl"/>
        </w:rPr>
        <w:t xml:space="preserve">voornemens is te gunnen gedurende de looptijd van deze </w:t>
      </w:r>
      <w:r w:rsidR="00EB10B2" w:rsidRPr="00736937">
        <w:rPr>
          <w:rFonts w:ascii="Open Sans" w:hAnsi="Open Sans" w:cs="Open Sans"/>
          <w:sz w:val="18"/>
          <w:szCs w:val="18"/>
          <w:lang w:val="nl"/>
        </w:rPr>
        <w:t>Overeenkomst</w:t>
      </w:r>
      <w:r w:rsidR="005B7125">
        <w:rPr>
          <w:rFonts w:ascii="Open Sans" w:hAnsi="Open Sans" w:cs="Open Sans"/>
          <w:sz w:val="18"/>
          <w:szCs w:val="18"/>
          <w:lang w:val="nl"/>
        </w:rPr>
        <w:t>;</w:t>
      </w:r>
    </w:p>
    <w:p w14:paraId="4BB9EC51" w14:textId="77777777" w:rsidR="00DD79EA" w:rsidRDefault="00DD79EA" w:rsidP="00DD79EA">
      <w:pPr>
        <w:pStyle w:val="ListParagraph"/>
        <w:rPr>
          <w:rFonts w:ascii="Open Sans" w:hAnsi="Open Sans" w:cs="Open Sans"/>
          <w:sz w:val="18"/>
          <w:szCs w:val="18"/>
          <w:lang w:val="nl"/>
        </w:rPr>
      </w:pPr>
    </w:p>
    <w:p w14:paraId="0B54FB48" w14:textId="4C01D88D" w:rsidR="00DD79EA" w:rsidRDefault="00DD79EA" w:rsidP="00DD79EA">
      <w:pPr>
        <w:numPr>
          <w:ilvl w:val="0"/>
          <w:numId w:val="22"/>
        </w:numPr>
        <w:suppressAutoHyphens/>
        <w:ind w:left="570" w:right="-1"/>
        <w:rPr>
          <w:rFonts w:ascii="Open Sans" w:hAnsi="Open Sans" w:cs="Open Sans"/>
          <w:sz w:val="18"/>
          <w:szCs w:val="18"/>
          <w:lang w:val="nl"/>
        </w:rPr>
      </w:pPr>
      <w:r w:rsidRPr="005110EF">
        <w:rPr>
          <w:rFonts w:ascii="Open Sans" w:hAnsi="Open Sans" w:cs="Open Sans"/>
          <w:sz w:val="18"/>
          <w:szCs w:val="18"/>
          <w:lang w:val="nl"/>
        </w:rPr>
        <w:t xml:space="preserve">Opdrachtgever buiten genoemde </w:t>
      </w:r>
      <w:r w:rsidR="00767097">
        <w:rPr>
          <w:rFonts w:ascii="Open Sans" w:hAnsi="Open Sans" w:cs="Open Sans"/>
          <w:sz w:val="18"/>
          <w:szCs w:val="18"/>
          <w:lang w:val="nl"/>
        </w:rPr>
        <w:t>P</w:t>
      </w:r>
      <w:r w:rsidRPr="005110EF">
        <w:rPr>
          <w:rFonts w:ascii="Open Sans" w:hAnsi="Open Sans" w:cs="Open Sans"/>
          <w:sz w:val="18"/>
          <w:szCs w:val="18"/>
          <w:lang w:val="nl"/>
        </w:rPr>
        <w:t>roducten uit het basisassortiment zicht het recht voor behoud om met derden een verplichting aan te gaan;</w:t>
      </w:r>
    </w:p>
    <w:p w14:paraId="0B6647DF" w14:textId="77777777" w:rsidR="00DD79EA" w:rsidRDefault="00DD79EA" w:rsidP="00DD79EA">
      <w:pPr>
        <w:pStyle w:val="ListParagraph"/>
        <w:rPr>
          <w:rFonts w:ascii="Open Sans" w:hAnsi="Open Sans" w:cs="Open Sans"/>
          <w:sz w:val="18"/>
          <w:szCs w:val="18"/>
          <w:lang w:val="nl"/>
        </w:rPr>
      </w:pPr>
    </w:p>
    <w:p w14:paraId="13B7C0A5" w14:textId="21D118D1" w:rsidR="00DD79EA" w:rsidRPr="00DD79EA" w:rsidRDefault="008774D8" w:rsidP="00DD79EA">
      <w:pPr>
        <w:numPr>
          <w:ilvl w:val="0"/>
          <w:numId w:val="22"/>
        </w:numPr>
        <w:suppressAutoHyphens/>
        <w:ind w:left="570" w:right="-1"/>
        <w:rPr>
          <w:rFonts w:ascii="Open Sans" w:hAnsi="Open Sans" w:cs="Open Sans"/>
          <w:sz w:val="18"/>
          <w:szCs w:val="18"/>
          <w:lang w:val="nl"/>
        </w:rPr>
      </w:pPr>
      <w:r w:rsidRPr="008774D8">
        <w:rPr>
          <w:rFonts w:ascii="Open Sans" w:hAnsi="Open Sans" w:cs="Open Sans"/>
          <w:sz w:val="18"/>
          <w:szCs w:val="18"/>
          <w:lang w:val="nl"/>
        </w:rPr>
        <w:t xml:space="preserve">Opdrachtgever bij alle opdrachten een nadere invulling zal verlangen </w:t>
      </w:r>
      <w:proofErr w:type="gramStart"/>
      <w:r w:rsidRPr="008774D8">
        <w:rPr>
          <w:rFonts w:ascii="Open Sans" w:hAnsi="Open Sans" w:cs="Open Sans"/>
          <w:sz w:val="18"/>
          <w:szCs w:val="18"/>
          <w:lang w:val="nl"/>
        </w:rPr>
        <w:t>betreffende</w:t>
      </w:r>
      <w:proofErr w:type="gramEnd"/>
      <w:r w:rsidRPr="008774D8">
        <w:rPr>
          <w:rFonts w:ascii="Open Sans" w:hAnsi="Open Sans" w:cs="Open Sans"/>
          <w:sz w:val="18"/>
          <w:szCs w:val="18"/>
          <w:lang w:val="nl"/>
        </w:rPr>
        <w:t xml:space="preserve"> de bescherming van persoonsgegevens. De bij het aanbestedingsdocument gevoegde Bijlage concept-verwerkersovereenkomst wordt daarvoor gebruikt.</w:t>
      </w:r>
    </w:p>
    <w:p w14:paraId="219D89F8" w14:textId="77777777" w:rsidR="00415150" w:rsidRPr="00736937" w:rsidRDefault="00415150" w:rsidP="00CC4991">
      <w:pPr>
        <w:suppressAutoHyphens/>
        <w:ind w:left="567" w:right="-1" w:hanging="567"/>
        <w:rPr>
          <w:rFonts w:ascii="Open Sans" w:hAnsi="Open Sans" w:cs="Open Sans"/>
          <w:sz w:val="18"/>
          <w:szCs w:val="18"/>
          <w:lang w:val="nl"/>
        </w:rPr>
      </w:pPr>
    </w:p>
    <w:p w14:paraId="33C2A797" w14:textId="638489A8" w:rsidR="00022733" w:rsidRDefault="00022733" w:rsidP="00CC4991">
      <w:pPr>
        <w:suppressAutoHyphens/>
        <w:ind w:right="-1"/>
        <w:rPr>
          <w:rFonts w:ascii="Open Sans" w:hAnsi="Open Sans" w:cs="Open Sans"/>
          <w:sz w:val="18"/>
          <w:szCs w:val="18"/>
          <w:lang w:val="nl"/>
        </w:rPr>
      </w:pPr>
    </w:p>
    <w:p w14:paraId="2D07B22F" w14:textId="10973CDE"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b/>
          <w:sz w:val="18"/>
          <w:szCs w:val="18"/>
          <w:lang w:val="nl"/>
        </w:rPr>
        <w:t>KOMEN OVEREEN</w:t>
      </w:r>
      <w:r w:rsidRPr="00736937">
        <w:rPr>
          <w:rFonts w:ascii="Open Sans" w:hAnsi="Open Sans" w:cs="Open Sans"/>
          <w:sz w:val="18"/>
          <w:szCs w:val="18"/>
          <w:lang w:val="nl"/>
        </w:rPr>
        <w:t>:</w:t>
      </w:r>
    </w:p>
    <w:p w14:paraId="1B4B760A" w14:textId="77777777" w:rsidR="00415150" w:rsidRPr="00736937" w:rsidRDefault="00415150" w:rsidP="00CC4991">
      <w:pPr>
        <w:suppressAutoHyphens/>
        <w:ind w:right="-1"/>
        <w:rPr>
          <w:rFonts w:ascii="Open Sans" w:hAnsi="Open Sans" w:cs="Open Sans"/>
          <w:sz w:val="18"/>
          <w:szCs w:val="18"/>
          <w:lang w:val="nl"/>
        </w:rPr>
      </w:pPr>
    </w:p>
    <w:p w14:paraId="38FC239E" w14:textId="6C263B66"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lang w:val="nl"/>
        </w:rPr>
        <w:t xml:space="preserve">In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wordt een aantal begrippen met een beginhoofdletter gebruikt. Aan deze begrippen komt de betekenis toe die hieraan wordt </w:t>
      </w:r>
      <w:r w:rsidRPr="008A3F1D">
        <w:rPr>
          <w:rFonts w:ascii="Open Sans" w:hAnsi="Open Sans" w:cs="Open Sans"/>
          <w:sz w:val="18"/>
          <w:szCs w:val="18"/>
          <w:lang w:val="nl"/>
        </w:rPr>
        <w:t>gegeven in a</w:t>
      </w:r>
      <w:r w:rsidR="00367E6F" w:rsidRPr="008A3F1D">
        <w:rPr>
          <w:rFonts w:ascii="Open Sans" w:hAnsi="Open Sans" w:cs="Open Sans"/>
          <w:sz w:val="18"/>
          <w:szCs w:val="18"/>
          <w:lang w:val="nl"/>
        </w:rPr>
        <w:t>rtikel 1 van de Inkoopv</w:t>
      </w:r>
      <w:r w:rsidRPr="008A3F1D">
        <w:rPr>
          <w:rFonts w:ascii="Open Sans" w:hAnsi="Open Sans" w:cs="Open Sans"/>
          <w:sz w:val="18"/>
          <w:szCs w:val="18"/>
          <w:lang w:val="nl"/>
        </w:rPr>
        <w:t>oorwaarden</w:t>
      </w:r>
      <w:r w:rsidRPr="00736937">
        <w:rPr>
          <w:rFonts w:ascii="Open Sans" w:hAnsi="Open Sans" w:cs="Open Sans"/>
          <w:sz w:val="18"/>
          <w:szCs w:val="18"/>
          <w:lang w:val="nl"/>
        </w:rPr>
        <w:t xml:space="preserve">. In afwijking daarvan of aanvulling daarop wordt onder de volgende begrippen in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verstaan:</w:t>
      </w:r>
    </w:p>
    <w:p w14:paraId="3BEF30E7" w14:textId="77777777" w:rsidR="00415150" w:rsidRPr="00736937" w:rsidRDefault="00415150" w:rsidP="00CC4991">
      <w:pPr>
        <w:suppressAutoHyphens/>
        <w:ind w:right="-1"/>
        <w:rPr>
          <w:rFonts w:ascii="Open Sans" w:hAnsi="Open Sans" w:cs="Open Sans"/>
          <w:sz w:val="18"/>
          <w:szCs w:val="18"/>
          <w:lang w:val="nl"/>
        </w:rPr>
      </w:pPr>
    </w:p>
    <w:p w14:paraId="6233D2DA" w14:textId="1DCD3C9D"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u w:val="single"/>
          <w:lang w:val="nl"/>
        </w:rPr>
        <w:t>Beschrijvend document</w:t>
      </w:r>
      <w:r w:rsidR="00367E6F" w:rsidRPr="00736937">
        <w:rPr>
          <w:rFonts w:ascii="Open Sans" w:hAnsi="Open Sans" w:cs="Open Sans"/>
          <w:sz w:val="18"/>
          <w:szCs w:val="18"/>
          <w:u w:val="single"/>
          <w:lang w:val="nl"/>
        </w:rPr>
        <w:t xml:space="preserve"> (ook</w:t>
      </w:r>
      <w:r w:rsidR="003B4A12" w:rsidRPr="00736937">
        <w:rPr>
          <w:rFonts w:ascii="Open Sans" w:hAnsi="Open Sans" w:cs="Open Sans"/>
          <w:sz w:val="18"/>
          <w:szCs w:val="18"/>
          <w:u w:val="single"/>
          <w:lang w:val="nl"/>
        </w:rPr>
        <w:t xml:space="preserve"> </w:t>
      </w:r>
      <w:r w:rsidR="00367E6F" w:rsidRPr="00736937">
        <w:rPr>
          <w:rFonts w:ascii="Open Sans" w:hAnsi="Open Sans" w:cs="Open Sans"/>
          <w:sz w:val="18"/>
          <w:szCs w:val="18"/>
          <w:u w:val="single"/>
          <w:lang w:val="nl"/>
        </w:rPr>
        <w:t xml:space="preserve">wel: </w:t>
      </w:r>
      <w:r w:rsidR="005F04E3">
        <w:rPr>
          <w:rFonts w:ascii="Open Sans" w:hAnsi="Open Sans" w:cs="Open Sans"/>
          <w:sz w:val="18"/>
          <w:szCs w:val="18"/>
          <w:u w:val="single"/>
          <w:lang w:val="nl"/>
        </w:rPr>
        <w:t>A</w:t>
      </w:r>
      <w:r w:rsidR="00367E6F" w:rsidRPr="00736937">
        <w:rPr>
          <w:rFonts w:ascii="Open Sans" w:hAnsi="Open Sans" w:cs="Open Sans"/>
          <w:sz w:val="18"/>
          <w:szCs w:val="18"/>
          <w:u w:val="single"/>
          <w:lang w:val="nl"/>
        </w:rPr>
        <w:t>anbestedingsdocument</w:t>
      </w:r>
      <w:r w:rsidR="003B4A12" w:rsidRPr="00736937">
        <w:rPr>
          <w:rFonts w:ascii="Open Sans" w:hAnsi="Open Sans" w:cs="Open Sans"/>
          <w:sz w:val="18"/>
          <w:szCs w:val="18"/>
          <w:u w:val="single"/>
          <w:lang w:val="nl"/>
        </w:rPr>
        <w:t xml:space="preserve"> inclusief alle bijlagen en standaardformulier</w:t>
      </w:r>
      <w:r w:rsidR="00231871" w:rsidRPr="00736937">
        <w:rPr>
          <w:rFonts w:ascii="Open Sans" w:hAnsi="Open Sans" w:cs="Open Sans"/>
          <w:sz w:val="18"/>
          <w:szCs w:val="18"/>
          <w:u w:val="single"/>
          <w:lang w:val="nl"/>
        </w:rPr>
        <w:t>e</w:t>
      </w:r>
      <w:r w:rsidR="003B4A12" w:rsidRPr="00736937">
        <w:rPr>
          <w:rFonts w:ascii="Open Sans" w:hAnsi="Open Sans" w:cs="Open Sans"/>
          <w:sz w:val="18"/>
          <w:szCs w:val="18"/>
          <w:u w:val="single"/>
          <w:lang w:val="nl"/>
        </w:rPr>
        <w:t>n</w:t>
      </w:r>
      <w:r w:rsidR="00367E6F" w:rsidRPr="00736937">
        <w:rPr>
          <w:rFonts w:ascii="Open Sans" w:hAnsi="Open Sans" w:cs="Open Sans"/>
          <w:sz w:val="18"/>
          <w:szCs w:val="18"/>
          <w:u w:val="single"/>
          <w:lang w:val="nl"/>
        </w:rPr>
        <w:t>)</w:t>
      </w:r>
      <w:r w:rsidRPr="00736937">
        <w:rPr>
          <w:rFonts w:ascii="Open Sans" w:hAnsi="Open Sans" w:cs="Open Sans"/>
          <w:sz w:val="18"/>
          <w:szCs w:val="18"/>
          <w:u w:val="single"/>
          <w:lang w:val="nl"/>
        </w:rPr>
        <w:t>:</w:t>
      </w:r>
      <w:r w:rsidRPr="00736937">
        <w:rPr>
          <w:rFonts w:ascii="Open Sans" w:hAnsi="Open Sans" w:cs="Open Sans"/>
          <w:sz w:val="18"/>
          <w:szCs w:val="18"/>
          <w:lang w:val="nl"/>
        </w:rPr>
        <w:t xml:space="preserve"> het doc</w:t>
      </w:r>
      <w:r w:rsidR="00E13CE3" w:rsidRPr="00736937">
        <w:rPr>
          <w:rFonts w:ascii="Open Sans" w:hAnsi="Open Sans" w:cs="Open Sans"/>
          <w:sz w:val="18"/>
          <w:szCs w:val="18"/>
          <w:lang w:val="nl"/>
        </w:rPr>
        <w:t xml:space="preserve">ument van Opdrachtgever </w:t>
      </w:r>
      <w:r w:rsidR="003B4A12" w:rsidRPr="00736937">
        <w:rPr>
          <w:rFonts w:ascii="Open Sans" w:hAnsi="Open Sans" w:cs="Open Sans"/>
          <w:sz w:val="18"/>
          <w:szCs w:val="18"/>
          <w:lang w:val="nl"/>
        </w:rPr>
        <w:t xml:space="preserve">als eerste </w:t>
      </w:r>
      <w:r w:rsidR="00E063CF" w:rsidRPr="00736937">
        <w:rPr>
          <w:rFonts w:ascii="Open Sans" w:hAnsi="Open Sans" w:cs="Open Sans"/>
          <w:sz w:val="18"/>
          <w:szCs w:val="18"/>
          <w:lang w:val="nl"/>
        </w:rPr>
        <w:t xml:space="preserve">d.d. </w:t>
      </w:r>
      <w:r w:rsidR="0011796F" w:rsidRPr="008A3F1D">
        <w:rPr>
          <w:rFonts w:ascii="Open Sans" w:hAnsi="Open Sans" w:cs="Open Sans"/>
          <w:color w:val="FF0000"/>
          <w:sz w:val="18"/>
          <w:szCs w:val="18"/>
          <w:lang w:val="nl"/>
        </w:rPr>
        <w:t>[publicatiedatum]</w:t>
      </w:r>
      <w:r w:rsidR="00B030FB" w:rsidRPr="008A3F1D">
        <w:rPr>
          <w:rFonts w:ascii="Open Sans" w:hAnsi="Open Sans" w:cs="Open Sans"/>
          <w:color w:val="FF0000"/>
          <w:sz w:val="18"/>
          <w:szCs w:val="18"/>
          <w:lang w:val="nl"/>
        </w:rPr>
        <w:t xml:space="preserve">, </w:t>
      </w:r>
      <w:r w:rsidR="00B030FB" w:rsidRPr="00736937">
        <w:rPr>
          <w:rFonts w:ascii="Open Sans" w:hAnsi="Open Sans" w:cs="Open Sans"/>
          <w:sz w:val="18"/>
          <w:szCs w:val="18"/>
          <w:lang w:val="nl"/>
        </w:rPr>
        <w:t xml:space="preserve">referentie </w:t>
      </w:r>
      <w:r w:rsidR="008A3F1D" w:rsidRPr="00736937">
        <w:rPr>
          <w:rFonts w:ascii="Open Sans" w:hAnsi="Open Sans" w:cs="Open Sans"/>
          <w:sz w:val="18"/>
          <w:szCs w:val="18"/>
          <w:lang w:val="nl"/>
        </w:rPr>
        <w:t xml:space="preserve">2022/EAWerkpl/JT </w:t>
      </w:r>
      <w:r w:rsidRPr="00736937">
        <w:rPr>
          <w:rFonts w:ascii="Open Sans" w:hAnsi="Open Sans" w:cs="Open Sans"/>
          <w:sz w:val="18"/>
          <w:szCs w:val="18"/>
          <w:lang w:val="nl"/>
        </w:rPr>
        <w:t xml:space="preserve">waarin de deelname aan de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de te volgen aanbestedingsprocedure en de selectie- en gunningscriteria worden beschreven en toegelicht</w:t>
      </w:r>
      <w:r w:rsidR="002D5B29" w:rsidRPr="00736937">
        <w:rPr>
          <w:rFonts w:ascii="Open Sans" w:hAnsi="Open Sans" w:cs="Open Sans"/>
          <w:sz w:val="18"/>
          <w:szCs w:val="18"/>
          <w:lang w:val="nl"/>
        </w:rPr>
        <w:t>.</w:t>
      </w:r>
    </w:p>
    <w:p w14:paraId="792CD33A" w14:textId="77777777" w:rsidR="00415150" w:rsidRPr="00736937" w:rsidRDefault="00415150" w:rsidP="00CC4991">
      <w:pPr>
        <w:suppressAutoHyphens/>
        <w:ind w:right="-1"/>
        <w:rPr>
          <w:rFonts w:ascii="Open Sans" w:hAnsi="Open Sans" w:cs="Open Sans"/>
          <w:sz w:val="18"/>
          <w:szCs w:val="18"/>
          <w:lang w:val="nl"/>
        </w:rPr>
      </w:pPr>
    </w:p>
    <w:p w14:paraId="47B056B3" w14:textId="3EF818E2"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u w:val="single"/>
          <w:lang w:val="nl"/>
        </w:rPr>
        <w:t>Diensten:</w:t>
      </w:r>
      <w:r w:rsidRPr="00736937">
        <w:rPr>
          <w:rFonts w:ascii="Open Sans" w:hAnsi="Open Sans" w:cs="Open Sans"/>
          <w:sz w:val="18"/>
          <w:szCs w:val="18"/>
          <w:lang w:val="nl"/>
        </w:rPr>
        <w:t xml:space="preserve"> de door Opdrachtnemer op basis van een </w:t>
      </w:r>
      <w:r w:rsidRPr="002A7B1D">
        <w:rPr>
          <w:rFonts w:ascii="Open Sans" w:hAnsi="Open Sans" w:cs="Open Sans"/>
          <w:sz w:val="18"/>
          <w:szCs w:val="18"/>
          <w:lang w:val="nl"/>
        </w:rPr>
        <w:t xml:space="preserve">onder deze </w:t>
      </w:r>
      <w:r w:rsidR="00EB10B2" w:rsidRPr="002A7B1D">
        <w:rPr>
          <w:rFonts w:ascii="Open Sans" w:hAnsi="Open Sans" w:cs="Open Sans"/>
          <w:sz w:val="18"/>
          <w:szCs w:val="18"/>
          <w:lang w:val="nl"/>
        </w:rPr>
        <w:t>Overeenkomst</w:t>
      </w:r>
      <w:r w:rsidRPr="002A7B1D">
        <w:rPr>
          <w:rFonts w:ascii="Open Sans" w:hAnsi="Open Sans" w:cs="Open Sans"/>
          <w:sz w:val="18"/>
          <w:szCs w:val="18"/>
          <w:lang w:val="nl"/>
        </w:rPr>
        <w:t xml:space="preserve"> gesloten Nadere Overeenkomst ten behoeve van Opdrachtgever te verrichten </w:t>
      </w:r>
      <w:r w:rsidR="008A3F1D" w:rsidRPr="002A7B1D">
        <w:rPr>
          <w:rFonts w:ascii="Open Sans" w:hAnsi="Open Sans" w:cs="Open Sans"/>
          <w:sz w:val="18"/>
          <w:szCs w:val="18"/>
          <w:lang w:val="nl"/>
        </w:rPr>
        <w:t>diensten.</w:t>
      </w:r>
    </w:p>
    <w:p w14:paraId="52FAE9F7" w14:textId="77777777" w:rsidR="00415150" w:rsidRPr="00736937" w:rsidRDefault="00415150" w:rsidP="00CC4991">
      <w:pPr>
        <w:suppressAutoHyphens/>
        <w:ind w:right="-1"/>
        <w:rPr>
          <w:rFonts w:ascii="Open Sans" w:hAnsi="Open Sans" w:cs="Open Sans"/>
          <w:sz w:val="18"/>
          <w:szCs w:val="18"/>
          <w:u w:val="single"/>
          <w:lang w:val="nl"/>
        </w:rPr>
      </w:pPr>
    </w:p>
    <w:p w14:paraId="7EEE99DE" w14:textId="6E2032F9" w:rsidR="00415150" w:rsidRPr="00736937" w:rsidRDefault="00415150" w:rsidP="00CC4991">
      <w:pPr>
        <w:suppressAutoHyphens/>
        <w:ind w:right="-1"/>
        <w:rPr>
          <w:rFonts w:ascii="Open Sans" w:hAnsi="Open Sans" w:cs="Open Sans"/>
          <w:sz w:val="18"/>
          <w:szCs w:val="18"/>
        </w:rPr>
      </w:pPr>
      <w:r w:rsidRPr="00736937">
        <w:rPr>
          <w:rFonts w:ascii="Open Sans" w:hAnsi="Open Sans" w:cs="Open Sans"/>
          <w:sz w:val="18"/>
          <w:szCs w:val="18"/>
          <w:u w:val="single"/>
          <w:lang w:val="nl"/>
        </w:rPr>
        <w:t>Inschrijving:</w:t>
      </w:r>
      <w:r w:rsidRPr="00736937">
        <w:rPr>
          <w:rFonts w:ascii="Open Sans" w:hAnsi="Open Sans" w:cs="Open Sans"/>
          <w:sz w:val="18"/>
          <w:szCs w:val="18"/>
          <w:lang w:val="nl"/>
        </w:rPr>
        <w:t xml:space="preserve"> de in het kader</w:t>
      </w:r>
      <w:r w:rsidR="00760CF4" w:rsidRPr="00736937">
        <w:rPr>
          <w:rFonts w:ascii="Open Sans" w:hAnsi="Open Sans" w:cs="Open Sans"/>
          <w:sz w:val="18"/>
          <w:szCs w:val="18"/>
          <w:lang w:val="nl"/>
        </w:rPr>
        <w:t xml:space="preserve"> van de (Europese) aanbested</w:t>
      </w:r>
      <w:r w:rsidR="00E063CF" w:rsidRPr="00736937">
        <w:rPr>
          <w:rFonts w:ascii="Open Sans" w:hAnsi="Open Sans" w:cs="Open Sans"/>
          <w:sz w:val="18"/>
          <w:szCs w:val="18"/>
          <w:lang w:val="nl"/>
        </w:rPr>
        <w:t xml:space="preserve">ing </w:t>
      </w:r>
      <w:r w:rsidRPr="00736937">
        <w:rPr>
          <w:rFonts w:ascii="Open Sans" w:hAnsi="Open Sans" w:cs="Open Sans"/>
          <w:sz w:val="18"/>
          <w:szCs w:val="18"/>
          <w:lang w:val="nl"/>
        </w:rPr>
        <w:t>i</w:t>
      </w:r>
      <w:r w:rsidR="00E13CE3" w:rsidRPr="00736937">
        <w:rPr>
          <w:rFonts w:ascii="Open Sans" w:hAnsi="Open Sans" w:cs="Open Sans"/>
          <w:sz w:val="18"/>
          <w:szCs w:val="18"/>
          <w:lang w:val="nl"/>
        </w:rPr>
        <w:t>ngedi</w:t>
      </w:r>
      <w:r w:rsidR="00E063CF" w:rsidRPr="00736937">
        <w:rPr>
          <w:rFonts w:ascii="Open Sans" w:hAnsi="Open Sans" w:cs="Open Sans"/>
          <w:sz w:val="18"/>
          <w:szCs w:val="18"/>
          <w:lang w:val="nl"/>
        </w:rPr>
        <w:t>ende inschrijving</w:t>
      </w:r>
      <w:r w:rsidR="00760CF4" w:rsidRPr="00736937">
        <w:rPr>
          <w:rFonts w:ascii="Open Sans" w:hAnsi="Open Sans" w:cs="Open Sans"/>
          <w:sz w:val="18"/>
          <w:szCs w:val="18"/>
        </w:rPr>
        <w:t>.</w:t>
      </w:r>
    </w:p>
    <w:p w14:paraId="2291E47E" w14:textId="77777777" w:rsidR="00415150" w:rsidRPr="00736937" w:rsidRDefault="00415150" w:rsidP="00CC4991">
      <w:pPr>
        <w:suppressAutoHyphens/>
        <w:ind w:right="-1"/>
        <w:rPr>
          <w:rFonts w:ascii="Open Sans" w:hAnsi="Open Sans" w:cs="Open Sans"/>
          <w:sz w:val="18"/>
          <w:szCs w:val="18"/>
          <w:u w:val="single"/>
          <w:lang w:val="nl"/>
        </w:rPr>
      </w:pPr>
    </w:p>
    <w:p w14:paraId="51F77F94" w14:textId="697FCE95"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u w:val="single"/>
          <w:lang w:val="nl"/>
        </w:rPr>
        <w:t>Nadere Overeenkomst:</w:t>
      </w:r>
      <w:r w:rsidRPr="00736937">
        <w:rPr>
          <w:rFonts w:ascii="Open Sans" w:hAnsi="Open Sans" w:cs="Open Sans"/>
          <w:sz w:val="18"/>
          <w:szCs w:val="18"/>
          <w:lang w:val="nl"/>
        </w:rPr>
        <w:t xml:space="preserve"> de nadere overeenkomst tussen Opdrachtgever en Opdrachtnemer op basis waarvan Opdrachtgever gedurende de looptijd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aan Opdrachtnemer opdrachten tot het verrichten van </w:t>
      </w:r>
      <w:r w:rsidR="00A76544">
        <w:rPr>
          <w:rFonts w:ascii="Open Sans" w:hAnsi="Open Sans" w:cs="Open Sans"/>
          <w:sz w:val="18"/>
          <w:szCs w:val="18"/>
          <w:lang w:val="nl"/>
        </w:rPr>
        <w:t xml:space="preserve">Leveringen en </w:t>
      </w:r>
      <w:r w:rsidRPr="00736937">
        <w:rPr>
          <w:rFonts w:ascii="Open Sans" w:hAnsi="Open Sans" w:cs="Open Sans"/>
          <w:sz w:val="18"/>
          <w:szCs w:val="18"/>
          <w:lang w:val="nl"/>
        </w:rPr>
        <w:t>Diensten kan verstrekken</w:t>
      </w:r>
      <w:r w:rsidR="002D5B29" w:rsidRPr="00736937">
        <w:rPr>
          <w:rFonts w:ascii="Open Sans" w:hAnsi="Open Sans" w:cs="Open Sans"/>
          <w:sz w:val="18"/>
          <w:szCs w:val="18"/>
          <w:lang w:val="nl"/>
        </w:rPr>
        <w:t>.</w:t>
      </w:r>
    </w:p>
    <w:p w14:paraId="1EE62763" w14:textId="77777777" w:rsidR="00415150" w:rsidRPr="00736937" w:rsidRDefault="00415150" w:rsidP="00CC4991">
      <w:pPr>
        <w:suppressAutoHyphens/>
        <w:ind w:right="-1"/>
        <w:rPr>
          <w:rFonts w:ascii="Open Sans" w:hAnsi="Open Sans" w:cs="Open Sans"/>
          <w:sz w:val="18"/>
          <w:szCs w:val="18"/>
          <w:u w:val="single"/>
          <w:lang w:val="nl"/>
        </w:rPr>
      </w:pPr>
    </w:p>
    <w:p w14:paraId="7E81B38A" w14:textId="546114AF" w:rsidR="00340E50" w:rsidRPr="00736937" w:rsidRDefault="00340E50" w:rsidP="00CC4991">
      <w:pPr>
        <w:suppressAutoHyphens/>
        <w:ind w:right="-1"/>
        <w:rPr>
          <w:rFonts w:ascii="Open Sans" w:hAnsi="Open Sans" w:cs="Open Sans"/>
          <w:sz w:val="18"/>
          <w:szCs w:val="18"/>
          <w:lang w:val="nl"/>
        </w:rPr>
      </w:pPr>
      <w:r w:rsidRPr="00736937">
        <w:rPr>
          <w:rFonts w:ascii="Open Sans" w:hAnsi="Open Sans" w:cs="Open Sans"/>
          <w:sz w:val="18"/>
          <w:szCs w:val="18"/>
          <w:u w:val="single"/>
          <w:lang w:val="nl"/>
        </w:rPr>
        <w:t>Offerte:</w:t>
      </w:r>
      <w:r w:rsidRPr="00736937">
        <w:rPr>
          <w:rFonts w:ascii="Open Sans" w:hAnsi="Open Sans" w:cs="Open Sans"/>
          <w:sz w:val="18"/>
          <w:szCs w:val="18"/>
          <w:lang w:val="nl"/>
        </w:rPr>
        <w:t xml:space="preserve"> een aanbieding</w:t>
      </w:r>
      <w:r w:rsidR="00367E6F" w:rsidRPr="00736937">
        <w:rPr>
          <w:rFonts w:ascii="Open Sans" w:hAnsi="Open Sans" w:cs="Open Sans"/>
          <w:sz w:val="18"/>
          <w:szCs w:val="18"/>
          <w:lang w:val="nl"/>
        </w:rPr>
        <w:t xml:space="preserve"> </w:t>
      </w:r>
      <w:r w:rsidRPr="00736937">
        <w:rPr>
          <w:rFonts w:ascii="Open Sans" w:hAnsi="Open Sans" w:cs="Open Sans"/>
          <w:sz w:val="18"/>
          <w:szCs w:val="18"/>
          <w:lang w:val="nl"/>
        </w:rPr>
        <w:t>die Opdrachtnemer naar aanleiding van een</w:t>
      </w:r>
      <w:r w:rsidR="00A04577" w:rsidRPr="00736937">
        <w:rPr>
          <w:rFonts w:ascii="Open Sans" w:hAnsi="Open Sans" w:cs="Open Sans"/>
          <w:sz w:val="18"/>
          <w:szCs w:val="18"/>
          <w:lang w:val="nl"/>
        </w:rPr>
        <w:t xml:space="preserve"> </w:t>
      </w:r>
      <w:r w:rsidRPr="00736937">
        <w:rPr>
          <w:rFonts w:ascii="Open Sans" w:hAnsi="Open Sans" w:cs="Open Sans"/>
          <w:sz w:val="18"/>
          <w:szCs w:val="18"/>
          <w:lang w:val="nl"/>
        </w:rPr>
        <w:t>Offerteaanvraag uitbrengt aan</w:t>
      </w:r>
      <w:r w:rsidR="003F696A" w:rsidRPr="00736937">
        <w:rPr>
          <w:rFonts w:ascii="Open Sans" w:hAnsi="Open Sans" w:cs="Open Sans"/>
          <w:sz w:val="18"/>
          <w:szCs w:val="18"/>
          <w:lang w:val="nl"/>
        </w:rPr>
        <w:t xml:space="preserve"> </w:t>
      </w:r>
      <w:r w:rsidRPr="00736937">
        <w:rPr>
          <w:rFonts w:ascii="Open Sans" w:hAnsi="Open Sans" w:cs="Open Sans"/>
          <w:sz w:val="18"/>
          <w:szCs w:val="18"/>
          <w:lang w:val="nl"/>
        </w:rPr>
        <w:t xml:space="preserve">Opdrachtgever onder deze </w:t>
      </w:r>
      <w:r w:rsidR="00EB10B2" w:rsidRPr="00736937">
        <w:rPr>
          <w:rFonts w:ascii="Open Sans" w:hAnsi="Open Sans" w:cs="Open Sans"/>
          <w:sz w:val="18"/>
          <w:szCs w:val="18"/>
          <w:lang w:val="nl"/>
        </w:rPr>
        <w:t>Overeenkomst</w:t>
      </w:r>
      <w:r w:rsidR="002D5B29" w:rsidRPr="00736937">
        <w:rPr>
          <w:rFonts w:ascii="Open Sans" w:hAnsi="Open Sans" w:cs="Open Sans"/>
          <w:sz w:val="18"/>
          <w:szCs w:val="18"/>
          <w:lang w:val="nl"/>
        </w:rPr>
        <w:t>.</w:t>
      </w:r>
    </w:p>
    <w:p w14:paraId="50D1A646" w14:textId="77777777" w:rsidR="00340E50" w:rsidRPr="00736937" w:rsidRDefault="00340E50" w:rsidP="00CC4991">
      <w:pPr>
        <w:suppressAutoHyphens/>
        <w:ind w:right="-1"/>
        <w:rPr>
          <w:rFonts w:ascii="Open Sans" w:hAnsi="Open Sans" w:cs="Open Sans"/>
          <w:sz w:val="18"/>
          <w:szCs w:val="18"/>
          <w:lang w:val="nl"/>
        </w:rPr>
      </w:pPr>
    </w:p>
    <w:p w14:paraId="338E7B26" w14:textId="61C30295" w:rsidR="00415150" w:rsidRPr="00736937" w:rsidRDefault="00340E50" w:rsidP="00CC4991">
      <w:pPr>
        <w:suppressAutoHyphens/>
        <w:ind w:right="-1"/>
        <w:rPr>
          <w:rFonts w:ascii="Open Sans" w:hAnsi="Open Sans" w:cs="Open Sans"/>
          <w:sz w:val="18"/>
          <w:szCs w:val="18"/>
          <w:lang w:val="nl"/>
        </w:rPr>
      </w:pPr>
      <w:r w:rsidRPr="00736937">
        <w:rPr>
          <w:rFonts w:ascii="Open Sans" w:hAnsi="Open Sans" w:cs="Open Sans"/>
          <w:sz w:val="18"/>
          <w:szCs w:val="18"/>
          <w:u w:val="single"/>
          <w:lang w:val="nl"/>
        </w:rPr>
        <w:t>Offerteaanvraag:</w:t>
      </w:r>
      <w:r w:rsidRPr="00736937">
        <w:rPr>
          <w:rFonts w:ascii="Open Sans" w:hAnsi="Open Sans" w:cs="Open Sans"/>
          <w:sz w:val="18"/>
          <w:szCs w:val="18"/>
          <w:lang w:val="nl"/>
        </w:rPr>
        <w:t xml:space="preserve"> een uitnodiging door Opdrachtgever onder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tot het uitbrengen van een Offerte</w:t>
      </w:r>
      <w:r w:rsidR="002D5B29" w:rsidRPr="00736937">
        <w:rPr>
          <w:rFonts w:ascii="Open Sans" w:hAnsi="Open Sans" w:cs="Open Sans"/>
          <w:sz w:val="18"/>
          <w:szCs w:val="18"/>
          <w:lang w:val="nl"/>
        </w:rPr>
        <w:t>.</w:t>
      </w:r>
    </w:p>
    <w:p w14:paraId="7C172FA9" w14:textId="77777777" w:rsidR="00B77AA5" w:rsidRPr="00736937" w:rsidRDefault="00B77AA5" w:rsidP="00CC4991">
      <w:pPr>
        <w:suppressAutoHyphens/>
        <w:ind w:right="-1"/>
        <w:rPr>
          <w:rFonts w:ascii="Open Sans" w:hAnsi="Open Sans" w:cs="Open Sans"/>
          <w:sz w:val="18"/>
          <w:szCs w:val="18"/>
          <w:lang w:val="nl"/>
        </w:rPr>
      </w:pPr>
    </w:p>
    <w:p w14:paraId="208C528E" w14:textId="7DFB19B4"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b/>
          <w:bCs/>
          <w:sz w:val="18"/>
          <w:szCs w:val="18"/>
          <w:lang w:val="nl"/>
        </w:rPr>
        <w:t>1.</w:t>
      </w:r>
      <w:r w:rsidRPr="00736937">
        <w:rPr>
          <w:rFonts w:ascii="Open Sans" w:hAnsi="Open Sans" w:cs="Open Sans"/>
          <w:b/>
          <w:bCs/>
          <w:sz w:val="18"/>
          <w:szCs w:val="18"/>
          <w:lang w:val="nl"/>
        </w:rPr>
        <w:tab/>
        <w:t xml:space="preserve">Voorwerp van de </w:t>
      </w:r>
      <w:r w:rsidR="00EB10B2" w:rsidRPr="00736937">
        <w:rPr>
          <w:rFonts w:ascii="Open Sans" w:hAnsi="Open Sans" w:cs="Open Sans"/>
          <w:b/>
          <w:bCs/>
          <w:sz w:val="18"/>
          <w:szCs w:val="18"/>
          <w:lang w:val="nl"/>
        </w:rPr>
        <w:t>Overeenkomst</w:t>
      </w:r>
    </w:p>
    <w:p w14:paraId="4247DFE3" w14:textId="77777777" w:rsidR="00415150" w:rsidRPr="00736937" w:rsidRDefault="00415150" w:rsidP="00CC4991">
      <w:pPr>
        <w:suppressAutoHyphens/>
        <w:ind w:left="567" w:right="-1" w:hanging="567"/>
        <w:rPr>
          <w:rFonts w:ascii="Open Sans" w:hAnsi="Open Sans" w:cs="Open Sans"/>
          <w:sz w:val="18"/>
          <w:szCs w:val="18"/>
          <w:lang w:val="nl"/>
        </w:rPr>
      </w:pPr>
    </w:p>
    <w:p w14:paraId="46B423BF" w14:textId="20E0621F" w:rsidR="00AC0FBC" w:rsidRPr="00E45F2F" w:rsidRDefault="00415150" w:rsidP="00AC0FBC">
      <w:pPr>
        <w:suppressAutoHyphens/>
        <w:spacing w:line="240" w:lineRule="atLeast"/>
        <w:ind w:left="567" w:right="-1" w:hanging="567"/>
        <w:rPr>
          <w:rFonts w:ascii="Arial" w:hAnsi="Arial" w:cs="Arial"/>
          <w:b/>
          <w:sz w:val="18"/>
          <w:szCs w:val="18"/>
          <w:lang w:val="nl"/>
        </w:rPr>
      </w:pPr>
      <w:r w:rsidRPr="00736937">
        <w:rPr>
          <w:rFonts w:ascii="Open Sans" w:hAnsi="Open Sans" w:cs="Open Sans"/>
          <w:sz w:val="18"/>
          <w:szCs w:val="18"/>
          <w:lang w:val="nl"/>
        </w:rPr>
        <w:t xml:space="preserve">1.1 </w:t>
      </w:r>
      <w:r w:rsidRPr="00736937">
        <w:rPr>
          <w:rFonts w:ascii="Open Sans" w:hAnsi="Open Sans" w:cs="Open Sans"/>
          <w:sz w:val="18"/>
          <w:szCs w:val="18"/>
          <w:lang w:val="nl"/>
        </w:rPr>
        <w:tab/>
      </w:r>
      <w:r w:rsidR="00AC0FBC" w:rsidRPr="00A43D89">
        <w:rPr>
          <w:rFonts w:ascii="Open Sans" w:hAnsi="Open Sans" w:cs="Open Sans"/>
          <w:sz w:val="18"/>
          <w:szCs w:val="18"/>
          <w:lang w:val="nl"/>
        </w:rPr>
        <w:t xml:space="preserve">Opdrachtnemer verkoopt en levert aan Opdrachtgever op afroep, overeenkomstig door Opdrachtgever geplaatste Producten, zoals genoemd in Bijlage </w:t>
      </w:r>
      <w:r w:rsidR="00BD46DF">
        <w:rPr>
          <w:rFonts w:ascii="Open Sans" w:hAnsi="Open Sans" w:cs="Open Sans"/>
          <w:sz w:val="18"/>
          <w:szCs w:val="18"/>
          <w:lang w:val="nl"/>
        </w:rPr>
        <w:t>6</w:t>
      </w:r>
      <w:r w:rsidR="00AC0FBC" w:rsidRPr="00A43D89">
        <w:rPr>
          <w:rFonts w:ascii="Open Sans" w:hAnsi="Open Sans" w:cs="Open Sans"/>
          <w:sz w:val="18"/>
          <w:szCs w:val="18"/>
          <w:lang w:val="nl"/>
        </w:rPr>
        <w:t xml:space="preserve"> bij deze Overeenkomst, gedurende de looptijd van deze Overeenkomst, een en ander overeenkomstig de op basis van het Beschrijvend document door Opdrachtnemer uitgebrachte Offerte, tenzij in deze Overeenkomst anders is bepaald.</w:t>
      </w:r>
    </w:p>
    <w:p w14:paraId="61512FF5" w14:textId="77777777" w:rsidR="00AC0FBC" w:rsidRDefault="00AC0FBC" w:rsidP="00AC0FBC">
      <w:pPr>
        <w:suppressAutoHyphens/>
        <w:ind w:right="-1"/>
        <w:rPr>
          <w:rFonts w:ascii="Open Sans" w:hAnsi="Open Sans" w:cs="Open Sans"/>
          <w:sz w:val="18"/>
          <w:szCs w:val="18"/>
          <w:lang w:val="nl"/>
        </w:rPr>
      </w:pPr>
    </w:p>
    <w:p w14:paraId="7C70BD80" w14:textId="1F6A6161" w:rsidR="00730915" w:rsidRPr="00736937" w:rsidRDefault="009D6367"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lastRenderedPageBreak/>
        <w:t>1.2</w:t>
      </w:r>
      <w:r w:rsidRPr="00736937">
        <w:rPr>
          <w:rFonts w:ascii="Open Sans" w:hAnsi="Open Sans" w:cs="Open Sans"/>
          <w:sz w:val="18"/>
          <w:szCs w:val="18"/>
          <w:lang w:val="nl"/>
        </w:rPr>
        <w:tab/>
      </w:r>
      <w:r w:rsidR="00730915" w:rsidRPr="00736937">
        <w:rPr>
          <w:rFonts w:ascii="Open Sans" w:hAnsi="Open Sans" w:cs="Open Sans"/>
          <w:sz w:val="18"/>
          <w:szCs w:val="18"/>
          <w:lang w:val="nl"/>
        </w:rPr>
        <w:t>De navolgende do</w:t>
      </w:r>
      <w:r w:rsidR="00601B15" w:rsidRPr="00736937">
        <w:rPr>
          <w:rFonts w:ascii="Open Sans" w:hAnsi="Open Sans" w:cs="Open Sans"/>
          <w:sz w:val="18"/>
          <w:szCs w:val="18"/>
          <w:lang w:val="nl"/>
        </w:rPr>
        <w:t xml:space="preserve">cumenten vormen gezamenlijk de </w:t>
      </w:r>
      <w:r w:rsidR="00EB10B2" w:rsidRPr="00736937">
        <w:rPr>
          <w:rFonts w:ascii="Open Sans" w:hAnsi="Open Sans" w:cs="Open Sans"/>
          <w:sz w:val="18"/>
          <w:szCs w:val="18"/>
          <w:lang w:val="nl"/>
        </w:rPr>
        <w:t>Overeenkomst</w:t>
      </w:r>
      <w:r w:rsidR="00730915" w:rsidRPr="00736937">
        <w:rPr>
          <w:rFonts w:ascii="Open Sans" w:hAnsi="Open Sans" w:cs="Open Sans"/>
          <w:sz w:val="18"/>
          <w:szCs w:val="18"/>
          <w:lang w:val="nl"/>
        </w:rPr>
        <w:t>. Voor zover deze documenten met elkaar in tegenspraak zijn, prevaleert het eerdergenoemde document boven het later genoemde:</w:t>
      </w:r>
    </w:p>
    <w:p w14:paraId="0C22CEDD" w14:textId="77777777" w:rsidR="00415150" w:rsidRPr="00736937" w:rsidRDefault="00415150" w:rsidP="00CC4991">
      <w:pPr>
        <w:suppressAutoHyphens/>
        <w:ind w:right="-1"/>
        <w:rPr>
          <w:rFonts w:ascii="Open Sans" w:hAnsi="Open Sans" w:cs="Open Sans"/>
          <w:sz w:val="18"/>
          <w:szCs w:val="18"/>
          <w:lang w:val="nl"/>
        </w:rPr>
      </w:pPr>
    </w:p>
    <w:p w14:paraId="2E66B566" w14:textId="7C12876A" w:rsidR="00415150" w:rsidRPr="00736937" w:rsidRDefault="00976467" w:rsidP="00CC4991">
      <w:pPr>
        <w:suppressAutoHyphens/>
        <w:ind w:left="567" w:right="-1"/>
        <w:rPr>
          <w:rFonts w:ascii="Open Sans" w:hAnsi="Open Sans" w:cs="Open Sans"/>
          <w:sz w:val="18"/>
          <w:szCs w:val="18"/>
          <w:lang w:val="nl"/>
        </w:rPr>
      </w:pPr>
      <w:r w:rsidRPr="00736937">
        <w:rPr>
          <w:rFonts w:ascii="Open Sans" w:hAnsi="Open Sans" w:cs="Open Sans"/>
          <w:sz w:val="18"/>
          <w:szCs w:val="18"/>
          <w:lang w:val="nl"/>
        </w:rPr>
        <w:t>1</w:t>
      </w:r>
      <w:r w:rsidR="00415150" w:rsidRPr="00736937">
        <w:rPr>
          <w:rFonts w:ascii="Open Sans" w:hAnsi="Open Sans" w:cs="Open Sans"/>
          <w:sz w:val="18"/>
          <w:szCs w:val="18"/>
          <w:lang w:val="nl"/>
        </w:rPr>
        <w:t xml:space="preserve">. </w:t>
      </w:r>
      <w:r w:rsidR="007D3840" w:rsidRPr="00736937">
        <w:rPr>
          <w:rFonts w:ascii="Open Sans" w:hAnsi="Open Sans" w:cs="Open Sans"/>
          <w:sz w:val="18"/>
          <w:szCs w:val="18"/>
          <w:lang w:val="nl"/>
        </w:rPr>
        <w:t>d</w:t>
      </w:r>
      <w:r w:rsidR="00167532" w:rsidRPr="00736937">
        <w:rPr>
          <w:rFonts w:ascii="Open Sans" w:hAnsi="Open Sans" w:cs="Open Sans"/>
          <w:sz w:val="18"/>
          <w:szCs w:val="18"/>
          <w:lang w:val="nl"/>
        </w:rPr>
        <w:t>it document</w:t>
      </w:r>
      <w:r w:rsidR="00415150" w:rsidRPr="00736937">
        <w:rPr>
          <w:rFonts w:ascii="Open Sans" w:hAnsi="Open Sans" w:cs="Open Sans"/>
          <w:sz w:val="18"/>
          <w:szCs w:val="18"/>
          <w:lang w:val="nl"/>
        </w:rPr>
        <w:t>;</w:t>
      </w:r>
      <w:r w:rsidR="00BA08C5" w:rsidRPr="00736937">
        <w:rPr>
          <w:rFonts w:ascii="Open Sans" w:hAnsi="Open Sans" w:cs="Open Sans"/>
          <w:sz w:val="18"/>
          <w:szCs w:val="18"/>
          <w:lang w:val="nl"/>
        </w:rPr>
        <w:t xml:space="preserve"> </w:t>
      </w:r>
    </w:p>
    <w:p w14:paraId="6DE1F3DA" w14:textId="6AC7B2A4" w:rsidR="005E276A" w:rsidRPr="00736937" w:rsidRDefault="00E364B7" w:rsidP="00CC4991">
      <w:pPr>
        <w:suppressAutoHyphens/>
        <w:ind w:left="567" w:right="-1"/>
        <w:rPr>
          <w:rFonts w:ascii="Open Sans" w:hAnsi="Open Sans" w:cs="Open Sans"/>
          <w:color w:val="FF0000"/>
          <w:sz w:val="18"/>
          <w:szCs w:val="18"/>
          <w:lang w:val="nl"/>
        </w:rPr>
      </w:pPr>
      <w:r w:rsidRPr="00736937">
        <w:rPr>
          <w:rFonts w:ascii="Open Sans" w:hAnsi="Open Sans" w:cs="Open Sans"/>
          <w:sz w:val="18"/>
          <w:szCs w:val="18"/>
          <w:lang w:val="nl"/>
        </w:rPr>
        <w:t>2.</w:t>
      </w:r>
      <w:r w:rsidR="005E276A" w:rsidRPr="00736937">
        <w:rPr>
          <w:rFonts w:ascii="Open Sans" w:hAnsi="Open Sans" w:cs="Open Sans"/>
          <w:color w:val="FF0000"/>
          <w:sz w:val="18"/>
          <w:szCs w:val="18"/>
          <w:lang w:val="nl"/>
        </w:rPr>
        <w:t xml:space="preserve"> de verwerkersovereenkomst</w:t>
      </w:r>
      <w:r w:rsidR="00583EAB">
        <w:rPr>
          <w:rFonts w:ascii="Open Sans" w:hAnsi="Open Sans" w:cs="Open Sans"/>
          <w:color w:val="FF0000"/>
          <w:sz w:val="18"/>
          <w:szCs w:val="18"/>
          <w:lang w:val="nl"/>
        </w:rPr>
        <w:t xml:space="preserve"> (indien van toepassing)</w:t>
      </w:r>
      <w:r w:rsidR="005E276A" w:rsidRPr="00736937">
        <w:rPr>
          <w:rFonts w:ascii="Open Sans" w:hAnsi="Open Sans" w:cs="Open Sans"/>
          <w:color w:val="FF0000"/>
          <w:sz w:val="18"/>
          <w:szCs w:val="18"/>
          <w:lang w:val="nl"/>
        </w:rPr>
        <w:t>;</w:t>
      </w:r>
    </w:p>
    <w:p w14:paraId="6DD58414" w14:textId="20BDE0D9" w:rsidR="003B4A12"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ab/>
      </w:r>
      <w:r w:rsidR="000A0779">
        <w:rPr>
          <w:rFonts w:ascii="Open Sans" w:hAnsi="Open Sans" w:cs="Open Sans"/>
          <w:sz w:val="18"/>
          <w:szCs w:val="18"/>
          <w:lang w:val="nl"/>
        </w:rPr>
        <w:t>3</w:t>
      </w:r>
      <w:r w:rsidR="003B4A12" w:rsidRPr="00736937">
        <w:rPr>
          <w:rFonts w:ascii="Open Sans" w:hAnsi="Open Sans" w:cs="Open Sans"/>
          <w:sz w:val="18"/>
          <w:szCs w:val="18"/>
          <w:lang w:val="nl"/>
        </w:rPr>
        <w:t xml:space="preserve">. </w:t>
      </w:r>
      <w:r w:rsidR="008818DE" w:rsidRPr="008818DE">
        <w:rPr>
          <w:rFonts w:ascii="Open Sans" w:hAnsi="Open Sans" w:cs="Open Sans"/>
          <w:color w:val="FF0000"/>
          <w:sz w:val="18"/>
          <w:szCs w:val="18"/>
          <w:lang w:val="nl"/>
        </w:rPr>
        <w:t>&lt;</w:t>
      </w:r>
      <w:r w:rsidR="00B030FB" w:rsidRPr="008818DE">
        <w:rPr>
          <w:rFonts w:ascii="Open Sans" w:hAnsi="Open Sans" w:cs="Open Sans"/>
          <w:color w:val="FF0000"/>
          <w:sz w:val="18"/>
          <w:szCs w:val="18"/>
          <w:lang w:val="nl"/>
        </w:rPr>
        <w:t>optie</w:t>
      </w:r>
      <w:r w:rsidR="008818DE" w:rsidRPr="008818DE">
        <w:rPr>
          <w:rFonts w:ascii="Open Sans" w:hAnsi="Open Sans" w:cs="Open Sans"/>
          <w:color w:val="FF0000"/>
          <w:sz w:val="18"/>
          <w:szCs w:val="18"/>
          <w:lang w:val="nl"/>
        </w:rPr>
        <w:t>&gt;</w:t>
      </w:r>
      <w:r w:rsidR="00B030FB" w:rsidRPr="008818DE">
        <w:rPr>
          <w:rFonts w:ascii="Open Sans" w:hAnsi="Open Sans" w:cs="Open Sans"/>
          <w:color w:val="FF0000"/>
          <w:sz w:val="18"/>
          <w:szCs w:val="18"/>
          <w:lang w:val="nl"/>
        </w:rPr>
        <w:t xml:space="preserve"> </w:t>
      </w:r>
      <w:r w:rsidR="003B4A12" w:rsidRPr="00736937">
        <w:rPr>
          <w:rFonts w:ascii="Open Sans" w:hAnsi="Open Sans" w:cs="Open Sans"/>
          <w:sz w:val="18"/>
          <w:szCs w:val="18"/>
          <w:lang w:val="nl"/>
        </w:rPr>
        <w:t xml:space="preserve">de finale reactie van Opdrachtnemer van </w:t>
      </w:r>
      <w:r w:rsidR="008818DE">
        <w:rPr>
          <w:rFonts w:ascii="Open Sans" w:hAnsi="Open Sans" w:cs="Open Sans"/>
          <w:color w:val="FF0000"/>
          <w:sz w:val="18"/>
          <w:szCs w:val="18"/>
          <w:lang w:val="nl"/>
        </w:rPr>
        <w:t>[datum]</w:t>
      </w:r>
      <w:r w:rsidR="003B4A12" w:rsidRPr="00736937">
        <w:rPr>
          <w:rFonts w:ascii="Open Sans" w:hAnsi="Open Sans" w:cs="Open Sans"/>
          <w:sz w:val="18"/>
          <w:szCs w:val="18"/>
          <w:lang w:val="nl"/>
        </w:rPr>
        <w:t xml:space="preserve"> op de verificatievragen van Opdrachtgever;</w:t>
      </w:r>
    </w:p>
    <w:p w14:paraId="3338DF50" w14:textId="1660423E" w:rsidR="003B4A12" w:rsidRPr="00736937" w:rsidRDefault="003B4A12"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ab/>
      </w:r>
      <w:r w:rsidR="000A0779">
        <w:rPr>
          <w:rFonts w:ascii="Open Sans" w:hAnsi="Open Sans" w:cs="Open Sans"/>
          <w:sz w:val="18"/>
          <w:szCs w:val="18"/>
          <w:lang w:val="nl"/>
        </w:rPr>
        <w:t>4.</w:t>
      </w:r>
      <w:r w:rsidRPr="00736937">
        <w:rPr>
          <w:rFonts w:ascii="Open Sans" w:hAnsi="Open Sans" w:cs="Open Sans"/>
          <w:sz w:val="18"/>
          <w:szCs w:val="18"/>
          <w:lang w:val="nl"/>
        </w:rPr>
        <w:t xml:space="preserve"> </w:t>
      </w:r>
      <w:r w:rsidRPr="00736937">
        <w:rPr>
          <w:rFonts w:ascii="Open Sans" w:hAnsi="Open Sans" w:cs="Open Sans"/>
          <w:color w:val="FF0000"/>
          <w:sz w:val="18"/>
          <w:szCs w:val="18"/>
          <w:lang w:val="nl"/>
        </w:rPr>
        <w:t>de 2</w:t>
      </w:r>
      <w:r w:rsidRPr="00736937">
        <w:rPr>
          <w:rFonts w:ascii="Open Sans" w:hAnsi="Open Sans" w:cs="Open Sans"/>
          <w:color w:val="FF0000"/>
          <w:sz w:val="18"/>
          <w:szCs w:val="18"/>
          <w:vertAlign w:val="superscript"/>
          <w:lang w:val="nl"/>
        </w:rPr>
        <w:t>de</w:t>
      </w:r>
      <w:r w:rsidRPr="00736937">
        <w:rPr>
          <w:rFonts w:ascii="Open Sans" w:hAnsi="Open Sans" w:cs="Open Sans"/>
          <w:color w:val="FF0000"/>
          <w:sz w:val="18"/>
          <w:szCs w:val="18"/>
          <w:lang w:val="nl"/>
        </w:rPr>
        <w:t xml:space="preserve"> Nota</w:t>
      </w:r>
      <w:r w:rsidR="00E063CF" w:rsidRPr="00736937">
        <w:rPr>
          <w:rFonts w:ascii="Open Sans" w:hAnsi="Open Sans" w:cs="Open Sans"/>
          <w:color w:val="FF0000"/>
          <w:sz w:val="18"/>
          <w:szCs w:val="18"/>
          <w:lang w:val="nl"/>
        </w:rPr>
        <w:t xml:space="preserve"> van Inlichtingen</w:t>
      </w:r>
      <w:r w:rsidRPr="00736937">
        <w:rPr>
          <w:rFonts w:ascii="Open Sans" w:hAnsi="Open Sans" w:cs="Open Sans"/>
          <w:sz w:val="18"/>
          <w:szCs w:val="18"/>
          <w:lang w:val="nl"/>
        </w:rPr>
        <w:t>;</w:t>
      </w:r>
    </w:p>
    <w:p w14:paraId="4699502F" w14:textId="1736DC3A" w:rsidR="000A0779" w:rsidRDefault="003B4A12" w:rsidP="000A0779">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ab/>
      </w:r>
      <w:r w:rsidR="000A0779">
        <w:rPr>
          <w:rFonts w:ascii="Open Sans" w:hAnsi="Open Sans" w:cs="Open Sans"/>
          <w:sz w:val="18"/>
          <w:szCs w:val="18"/>
          <w:lang w:val="nl"/>
        </w:rPr>
        <w:t>5</w:t>
      </w:r>
      <w:r w:rsidRPr="00736937">
        <w:rPr>
          <w:rFonts w:ascii="Open Sans" w:hAnsi="Open Sans" w:cs="Open Sans"/>
          <w:sz w:val="18"/>
          <w:szCs w:val="18"/>
          <w:lang w:val="nl"/>
        </w:rPr>
        <w:t xml:space="preserve">. </w:t>
      </w:r>
      <w:r w:rsidRPr="00736937">
        <w:rPr>
          <w:rFonts w:ascii="Open Sans" w:hAnsi="Open Sans" w:cs="Open Sans"/>
          <w:color w:val="FF0000"/>
          <w:sz w:val="18"/>
          <w:szCs w:val="18"/>
          <w:lang w:val="nl"/>
        </w:rPr>
        <w:t>de 1</w:t>
      </w:r>
      <w:r w:rsidRPr="00736937">
        <w:rPr>
          <w:rFonts w:ascii="Open Sans" w:hAnsi="Open Sans" w:cs="Open Sans"/>
          <w:color w:val="FF0000"/>
          <w:sz w:val="18"/>
          <w:szCs w:val="18"/>
          <w:vertAlign w:val="superscript"/>
          <w:lang w:val="nl"/>
        </w:rPr>
        <w:t>ste</w:t>
      </w:r>
      <w:r w:rsidRPr="00736937">
        <w:rPr>
          <w:rFonts w:ascii="Open Sans" w:hAnsi="Open Sans" w:cs="Open Sans"/>
          <w:color w:val="FF0000"/>
          <w:sz w:val="18"/>
          <w:szCs w:val="18"/>
          <w:lang w:val="nl"/>
        </w:rPr>
        <w:t xml:space="preserve"> Nota van Inlichtingen</w:t>
      </w:r>
      <w:r w:rsidRPr="00736937">
        <w:rPr>
          <w:rFonts w:ascii="Open Sans" w:hAnsi="Open Sans" w:cs="Open Sans"/>
          <w:sz w:val="18"/>
          <w:szCs w:val="18"/>
          <w:lang w:val="nl"/>
        </w:rPr>
        <w:t>;</w:t>
      </w:r>
      <w:r w:rsidR="00415150" w:rsidRPr="00736937">
        <w:rPr>
          <w:rFonts w:ascii="Open Sans" w:hAnsi="Open Sans" w:cs="Open Sans"/>
          <w:sz w:val="18"/>
          <w:szCs w:val="18"/>
          <w:lang w:val="nl"/>
        </w:rPr>
        <w:tab/>
      </w:r>
    </w:p>
    <w:p w14:paraId="41911C59" w14:textId="77777777" w:rsidR="00D52D89" w:rsidRPr="00D52D89" w:rsidRDefault="00D52D89" w:rsidP="000A0779">
      <w:pPr>
        <w:suppressAutoHyphens/>
        <w:ind w:left="567" w:right="-1"/>
        <w:rPr>
          <w:rFonts w:ascii="Open Sans" w:hAnsi="Open Sans" w:cs="Open Sans"/>
          <w:sz w:val="18"/>
          <w:szCs w:val="18"/>
          <w:lang w:val="nl"/>
        </w:rPr>
      </w:pPr>
      <w:r w:rsidRPr="00D52D89">
        <w:rPr>
          <w:rFonts w:ascii="Open Sans" w:hAnsi="Open Sans" w:cs="Open Sans"/>
          <w:sz w:val="18"/>
          <w:szCs w:val="18"/>
          <w:lang w:val="nl"/>
        </w:rPr>
        <w:t>6. het Beschrijvend document (inclusief alle relevante bijlagen);</w:t>
      </w:r>
    </w:p>
    <w:p w14:paraId="37DBC93F" w14:textId="0C2BF87F" w:rsidR="00415150" w:rsidRPr="00D52D89" w:rsidRDefault="00D52D89" w:rsidP="00D52D89">
      <w:pPr>
        <w:suppressAutoHyphens/>
        <w:ind w:left="567" w:right="-1"/>
        <w:rPr>
          <w:rFonts w:ascii="Open Sans" w:hAnsi="Open Sans" w:cs="Open Sans"/>
          <w:sz w:val="18"/>
          <w:szCs w:val="18"/>
          <w:lang w:val="nl"/>
        </w:rPr>
      </w:pPr>
      <w:r w:rsidRPr="00D52D89">
        <w:rPr>
          <w:rFonts w:ascii="Open Sans" w:hAnsi="Open Sans" w:cs="Open Sans"/>
          <w:sz w:val="18"/>
          <w:szCs w:val="18"/>
          <w:lang w:val="nl"/>
        </w:rPr>
        <w:t xml:space="preserve">7. </w:t>
      </w:r>
      <w:r w:rsidR="000A0779" w:rsidRPr="00D52D89">
        <w:rPr>
          <w:rFonts w:ascii="Open Sans" w:hAnsi="Open Sans" w:cs="Open Sans"/>
          <w:sz w:val="18"/>
          <w:szCs w:val="18"/>
          <w:lang w:val="nl"/>
        </w:rPr>
        <w:t xml:space="preserve">de Inkoopvoorwaarden: de Algemene </w:t>
      </w:r>
      <w:r w:rsidR="00B07F03">
        <w:rPr>
          <w:rFonts w:ascii="Open Sans" w:hAnsi="Open Sans" w:cs="Open Sans"/>
          <w:sz w:val="18"/>
          <w:szCs w:val="18"/>
          <w:lang w:val="nl"/>
        </w:rPr>
        <w:t>Rijksvoorwaarden bij IT-overeenkomsten (ARBIT-2018)</w:t>
      </w:r>
      <w:r w:rsidRPr="00D52D89">
        <w:rPr>
          <w:rFonts w:ascii="Open Sans" w:hAnsi="Open Sans" w:cs="Open Sans"/>
          <w:sz w:val="18"/>
          <w:szCs w:val="18"/>
          <w:lang w:val="nl"/>
        </w:rPr>
        <w:t>;</w:t>
      </w:r>
    </w:p>
    <w:p w14:paraId="05C44A2F" w14:textId="6987CAAD" w:rsidR="00EE56C0" w:rsidRPr="00D52D89" w:rsidRDefault="00E364B7" w:rsidP="003B4A12">
      <w:pPr>
        <w:suppressAutoHyphens/>
        <w:ind w:right="-1" w:firstLine="567"/>
        <w:rPr>
          <w:rFonts w:ascii="Open Sans" w:hAnsi="Open Sans" w:cs="Open Sans"/>
          <w:sz w:val="18"/>
          <w:szCs w:val="18"/>
          <w:lang w:val="nl"/>
        </w:rPr>
      </w:pPr>
      <w:r w:rsidRPr="00D52D89">
        <w:rPr>
          <w:rFonts w:ascii="Open Sans" w:hAnsi="Open Sans" w:cs="Open Sans"/>
          <w:sz w:val="18"/>
          <w:szCs w:val="18"/>
          <w:lang w:val="nl"/>
        </w:rPr>
        <w:t>8</w:t>
      </w:r>
      <w:r w:rsidR="00415150" w:rsidRPr="00D52D89">
        <w:rPr>
          <w:rFonts w:ascii="Open Sans" w:hAnsi="Open Sans" w:cs="Open Sans"/>
          <w:sz w:val="18"/>
          <w:szCs w:val="18"/>
          <w:lang w:val="nl"/>
        </w:rPr>
        <w:t>.</w:t>
      </w:r>
      <w:r w:rsidR="003B4A12" w:rsidRPr="00D52D89">
        <w:rPr>
          <w:rFonts w:ascii="Open Sans" w:hAnsi="Open Sans" w:cs="Open Sans"/>
          <w:sz w:val="18"/>
          <w:szCs w:val="18"/>
          <w:lang w:val="nl"/>
        </w:rPr>
        <w:t xml:space="preserve"> </w:t>
      </w:r>
      <w:r w:rsidR="00415150" w:rsidRPr="00D52D89">
        <w:rPr>
          <w:rFonts w:ascii="Open Sans" w:hAnsi="Open Sans" w:cs="Open Sans"/>
          <w:sz w:val="18"/>
          <w:szCs w:val="18"/>
          <w:lang w:val="nl"/>
        </w:rPr>
        <w:t>de Inschrijving</w:t>
      </w:r>
      <w:r w:rsidR="003B4A12" w:rsidRPr="00D52D89">
        <w:rPr>
          <w:rFonts w:ascii="Open Sans" w:hAnsi="Open Sans" w:cs="Open Sans"/>
          <w:sz w:val="18"/>
          <w:szCs w:val="18"/>
          <w:lang w:val="nl"/>
        </w:rPr>
        <w:t xml:space="preserve"> van Opdrachtnemer</w:t>
      </w:r>
      <w:r w:rsidR="008818DE" w:rsidRPr="00D52D89">
        <w:rPr>
          <w:rFonts w:ascii="Open Sans" w:hAnsi="Open Sans" w:cs="Open Sans"/>
          <w:sz w:val="18"/>
          <w:szCs w:val="18"/>
          <w:lang w:val="nl"/>
        </w:rPr>
        <w:t>.</w:t>
      </w:r>
    </w:p>
    <w:p w14:paraId="093EDC02" w14:textId="77777777" w:rsidR="00415150" w:rsidRPr="00736937" w:rsidRDefault="00415150" w:rsidP="00CC4991">
      <w:pPr>
        <w:suppressAutoHyphens/>
        <w:ind w:right="-1"/>
        <w:rPr>
          <w:rFonts w:ascii="Open Sans" w:hAnsi="Open Sans" w:cs="Open Sans"/>
          <w:sz w:val="18"/>
          <w:szCs w:val="18"/>
          <w:lang w:val="nl"/>
        </w:rPr>
      </w:pPr>
    </w:p>
    <w:p w14:paraId="4B8AEB3A" w14:textId="54251457" w:rsidR="00415150" w:rsidRPr="00736937" w:rsidRDefault="00415150" w:rsidP="00CC4991">
      <w:pPr>
        <w:numPr>
          <w:ilvl w:val="12"/>
          <w:numId w:val="0"/>
        </w:numPr>
        <w:suppressAutoHyphens/>
        <w:ind w:left="600" w:right="-1" w:hanging="600"/>
        <w:rPr>
          <w:rFonts w:ascii="Open Sans" w:hAnsi="Open Sans" w:cs="Open Sans"/>
          <w:sz w:val="18"/>
          <w:szCs w:val="18"/>
          <w:lang w:val="nl"/>
        </w:rPr>
      </w:pPr>
      <w:r w:rsidRPr="00736937">
        <w:rPr>
          <w:rFonts w:ascii="Open Sans" w:hAnsi="Open Sans" w:cs="Open Sans"/>
          <w:sz w:val="18"/>
          <w:szCs w:val="18"/>
          <w:lang w:val="nl"/>
        </w:rPr>
        <w:t xml:space="preserve">1.3 </w:t>
      </w:r>
      <w:r w:rsidRPr="00736937">
        <w:rPr>
          <w:rFonts w:ascii="Open Sans" w:hAnsi="Open Sans" w:cs="Open Sans"/>
          <w:sz w:val="18"/>
          <w:szCs w:val="18"/>
          <w:lang w:val="nl"/>
        </w:rPr>
        <w:tab/>
        <w:t xml:space="preserve">Opdrachtgever is niet verplicht om gedurende de looptijd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opdrachten tot het verrichten van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Pr="00736937">
        <w:rPr>
          <w:rFonts w:ascii="Open Sans" w:hAnsi="Open Sans" w:cs="Open Sans"/>
          <w:sz w:val="18"/>
          <w:szCs w:val="18"/>
          <w:lang w:val="nl"/>
        </w:rPr>
        <w:t xml:space="preserve"> te verstrekken, maar is daartoe gerechtigd. Opdrachtnemer kan </w:t>
      </w:r>
      <w:proofErr w:type="gramStart"/>
      <w:r w:rsidRPr="00736937">
        <w:rPr>
          <w:rFonts w:ascii="Open Sans" w:hAnsi="Open Sans" w:cs="Open Sans"/>
          <w:sz w:val="18"/>
          <w:szCs w:val="18"/>
          <w:lang w:val="nl"/>
        </w:rPr>
        <w:t>derhalve</w:t>
      </w:r>
      <w:proofErr w:type="gramEnd"/>
      <w:r w:rsidRPr="00736937">
        <w:rPr>
          <w:rFonts w:ascii="Open Sans" w:hAnsi="Open Sans" w:cs="Open Sans"/>
          <w:sz w:val="18"/>
          <w:szCs w:val="18"/>
          <w:lang w:val="nl"/>
        </w:rPr>
        <w:t xml:space="preserve"> generlei aanspraak maken op het verkrijgen van opdrachten tot het verrichten van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Pr="00736937">
        <w:rPr>
          <w:rFonts w:ascii="Open Sans" w:hAnsi="Open Sans" w:cs="Open Sans"/>
          <w:sz w:val="18"/>
          <w:szCs w:val="18"/>
          <w:lang w:val="nl"/>
        </w:rPr>
        <w:t xml:space="preserve"> gedurende de looptijd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w:t>
      </w:r>
    </w:p>
    <w:p w14:paraId="2B6EFA3F" w14:textId="77777777"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lang w:val="nl"/>
        </w:rPr>
        <w:t xml:space="preserve"> </w:t>
      </w:r>
    </w:p>
    <w:p w14:paraId="5B83051F" w14:textId="2A261A6C" w:rsidR="00415150" w:rsidRPr="00736937" w:rsidRDefault="00415150" w:rsidP="00CC4991">
      <w:pPr>
        <w:suppressAutoHyphens/>
        <w:ind w:left="600" w:right="-1" w:hanging="600"/>
        <w:rPr>
          <w:rFonts w:ascii="Open Sans" w:hAnsi="Open Sans" w:cs="Open Sans"/>
          <w:sz w:val="18"/>
          <w:szCs w:val="18"/>
          <w:lang w:val="nl"/>
        </w:rPr>
      </w:pPr>
      <w:r w:rsidRPr="00736937">
        <w:rPr>
          <w:rFonts w:ascii="Open Sans" w:hAnsi="Open Sans" w:cs="Open Sans"/>
          <w:sz w:val="18"/>
          <w:szCs w:val="18"/>
          <w:lang w:val="nl"/>
        </w:rPr>
        <w:t>1.4</w:t>
      </w:r>
      <w:r w:rsidRPr="00736937">
        <w:rPr>
          <w:rFonts w:ascii="Open Sans" w:hAnsi="Open Sans" w:cs="Open Sans"/>
          <w:sz w:val="18"/>
          <w:szCs w:val="18"/>
          <w:lang w:val="nl"/>
        </w:rPr>
        <w:tab/>
        <w:t xml:space="preserve">De voorwaarden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zijn integraal van toepassing op alle Nadere Overeenkomsten die gedurende de looptijd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tussen Opdrachtgever enerzijds en Opdrachtnemer anderzijds worden gesloten met betrekking tot opdrachten tot het verrichten van in een Offerteaanvraag gespecificeerde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Pr="00736937">
        <w:rPr>
          <w:rFonts w:ascii="Open Sans" w:hAnsi="Open Sans" w:cs="Open Sans"/>
          <w:sz w:val="18"/>
          <w:szCs w:val="18"/>
          <w:lang w:val="nl"/>
        </w:rPr>
        <w:t>, tenzij in een Nadere Overeenkomst uitdrukkelijk schriftelijk van deze</w:t>
      </w:r>
      <w:r w:rsidR="00DB1670" w:rsidRPr="00736937">
        <w:rPr>
          <w:rFonts w:ascii="Open Sans" w:hAnsi="Open Sans" w:cs="Open Sans"/>
          <w:sz w:val="18"/>
          <w:szCs w:val="18"/>
          <w:lang w:val="nl"/>
        </w:rPr>
        <w:t xml:space="preserve"> </w:t>
      </w:r>
      <w:r w:rsidR="00EB10B2" w:rsidRPr="00736937">
        <w:rPr>
          <w:rFonts w:ascii="Open Sans" w:hAnsi="Open Sans" w:cs="Open Sans"/>
          <w:sz w:val="18"/>
          <w:szCs w:val="18"/>
          <w:lang w:val="nl"/>
        </w:rPr>
        <w:t>Overeenkomst</w:t>
      </w:r>
      <w:r w:rsidR="00DB1670" w:rsidRPr="00736937">
        <w:rPr>
          <w:rFonts w:ascii="Open Sans" w:hAnsi="Open Sans" w:cs="Open Sans"/>
          <w:sz w:val="18"/>
          <w:szCs w:val="18"/>
          <w:lang w:val="nl"/>
        </w:rPr>
        <w:t xml:space="preserve"> wordt afgeweken.</w:t>
      </w:r>
    </w:p>
    <w:p w14:paraId="4C6865FB" w14:textId="77777777" w:rsidR="00415150" w:rsidRPr="00736937" w:rsidRDefault="00415150" w:rsidP="00CC4991">
      <w:pPr>
        <w:suppressAutoHyphens/>
        <w:ind w:right="-1"/>
        <w:rPr>
          <w:rFonts w:ascii="Open Sans" w:hAnsi="Open Sans" w:cs="Open Sans"/>
          <w:sz w:val="18"/>
          <w:szCs w:val="18"/>
          <w:lang w:val="nl"/>
        </w:rPr>
      </w:pPr>
      <w:r w:rsidRPr="00736937">
        <w:rPr>
          <w:rFonts w:ascii="Open Sans" w:hAnsi="Open Sans" w:cs="Open Sans"/>
          <w:sz w:val="18"/>
          <w:szCs w:val="18"/>
          <w:lang w:val="nl"/>
        </w:rPr>
        <w:t xml:space="preserve">  </w:t>
      </w:r>
    </w:p>
    <w:p w14:paraId="5C1D215A" w14:textId="1DEE9F6F" w:rsidR="00415150" w:rsidRPr="00736937" w:rsidRDefault="002B6A4B" w:rsidP="00CC4991">
      <w:pPr>
        <w:suppressAutoHyphens/>
        <w:ind w:left="600" w:right="-1" w:hanging="600"/>
        <w:rPr>
          <w:rFonts w:ascii="Open Sans" w:hAnsi="Open Sans" w:cs="Open Sans"/>
          <w:sz w:val="18"/>
          <w:szCs w:val="18"/>
          <w:lang w:val="nl"/>
        </w:rPr>
      </w:pPr>
      <w:r w:rsidRPr="00736937">
        <w:rPr>
          <w:rFonts w:ascii="Open Sans" w:hAnsi="Open Sans" w:cs="Open Sans"/>
          <w:sz w:val="18"/>
          <w:szCs w:val="18"/>
          <w:lang w:val="nl"/>
        </w:rPr>
        <w:t xml:space="preserve">1.5 </w:t>
      </w:r>
      <w:r w:rsidRPr="00736937">
        <w:rPr>
          <w:rFonts w:ascii="Open Sans" w:hAnsi="Open Sans" w:cs="Open Sans"/>
          <w:sz w:val="18"/>
          <w:szCs w:val="18"/>
          <w:lang w:val="nl"/>
        </w:rPr>
        <w:tab/>
      </w:r>
      <w:r w:rsidR="004A4038" w:rsidRPr="00736937">
        <w:rPr>
          <w:rFonts w:ascii="Open Sans" w:hAnsi="Open Sans" w:cs="Open Sans"/>
          <w:sz w:val="18"/>
          <w:szCs w:val="18"/>
          <w:lang w:val="nl"/>
        </w:rPr>
        <w:t>In een Nadere Overeenkomst wordt</w:t>
      </w:r>
      <w:r w:rsidR="00415150" w:rsidRPr="00736937">
        <w:rPr>
          <w:rFonts w:ascii="Open Sans" w:hAnsi="Open Sans" w:cs="Open Sans"/>
          <w:sz w:val="18"/>
          <w:szCs w:val="18"/>
          <w:lang w:val="nl"/>
        </w:rPr>
        <w:t xml:space="preserve"> vastgelegd met betrekking tot welke specifieke </w:t>
      </w:r>
      <w:r w:rsidR="00FF4791">
        <w:rPr>
          <w:rFonts w:ascii="Open Sans" w:hAnsi="Open Sans" w:cs="Open Sans"/>
          <w:sz w:val="18"/>
          <w:szCs w:val="18"/>
          <w:lang w:val="nl"/>
        </w:rPr>
        <w:t xml:space="preserve">Leveringen en </w:t>
      </w:r>
      <w:r w:rsidR="00415150" w:rsidRPr="00736937">
        <w:rPr>
          <w:rFonts w:ascii="Open Sans" w:hAnsi="Open Sans" w:cs="Open Sans"/>
          <w:sz w:val="18"/>
          <w:szCs w:val="18"/>
          <w:lang w:val="nl"/>
        </w:rPr>
        <w:t>Diensten en gedurende welke periode de desbetreffende Nadere Overeenkomst wordt aangegaan.</w:t>
      </w:r>
    </w:p>
    <w:p w14:paraId="53449751" w14:textId="72C92F38" w:rsidR="00415150" w:rsidRPr="00736937" w:rsidRDefault="00415150" w:rsidP="00CC4991">
      <w:pPr>
        <w:suppressAutoHyphens/>
        <w:ind w:right="-1"/>
        <w:rPr>
          <w:rFonts w:ascii="Open Sans" w:hAnsi="Open Sans" w:cs="Open Sans"/>
          <w:sz w:val="18"/>
          <w:szCs w:val="18"/>
          <w:lang w:val="nl"/>
        </w:rPr>
      </w:pPr>
    </w:p>
    <w:p w14:paraId="096DD1AD" w14:textId="1542E221"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b/>
          <w:bCs/>
          <w:sz w:val="18"/>
          <w:szCs w:val="18"/>
          <w:lang w:val="nl"/>
        </w:rPr>
        <w:t>2.</w:t>
      </w:r>
      <w:r w:rsidRPr="00736937">
        <w:rPr>
          <w:rFonts w:ascii="Open Sans" w:hAnsi="Open Sans" w:cs="Open Sans"/>
          <w:b/>
          <w:bCs/>
          <w:sz w:val="18"/>
          <w:szCs w:val="18"/>
          <w:lang w:val="nl"/>
        </w:rPr>
        <w:tab/>
        <w:t xml:space="preserve">Duur van de </w:t>
      </w:r>
      <w:r w:rsidR="00EB10B2" w:rsidRPr="00736937">
        <w:rPr>
          <w:rFonts w:ascii="Open Sans" w:hAnsi="Open Sans" w:cs="Open Sans"/>
          <w:b/>
          <w:bCs/>
          <w:sz w:val="18"/>
          <w:szCs w:val="18"/>
          <w:lang w:val="nl"/>
        </w:rPr>
        <w:t>Overeenkomst</w:t>
      </w:r>
    </w:p>
    <w:p w14:paraId="551185C1" w14:textId="77777777" w:rsidR="00415150" w:rsidRPr="00736937" w:rsidRDefault="00415150" w:rsidP="00CC4991">
      <w:pPr>
        <w:suppressAutoHyphens/>
        <w:ind w:left="567" w:right="-1" w:hanging="567"/>
        <w:rPr>
          <w:rFonts w:ascii="Open Sans" w:hAnsi="Open Sans" w:cs="Open Sans"/>
          <w:sz w:val="18"/>
          <w:szCs w:val="18"/>
          <w:lang w:val="nl"/>
        </w:rPr>
      </w:pPr>
    </w:p>
    <w:p w14:paraId="1C4527E3" w14:textId="337EC46C" w:rsidR="00946F27" w:rsidRPr="00736937" w:rsidRDefault="00415150" w:rsidP="006F1E09">
      <w:pPr>
        <w:suppressAutoHyphens/>
        <w:ind w:left="567" w:right="-1" w:hanging="567"/>
        <w:rPr>
          <w:rFonts w:ascii="Open Sans" w:hAnsi="Open Sans" w:cs="Open Sans"/>
          <w:sz w:val="18"/>
          <w:szCs w:val="18"/>
          <w:lang w:val="nl"/>
        </w:rPr>
      </w:pPr>
      <w:r w:rsidRPr="0067025B">
        <w:rPr>
          <w:rFonts w:ascii="Open Sans" w:hAnsi="Open Sans" w:cs="Open Sans"/>
          <w:sz w:val="18"/>
          <w:szCs w:val="18"/>
          <w:lang w:val="nl"/>
        </w:rPr>
        <w:t>2.1</w:t>
      </w:r>
      <w:r w:rsidRPr="0067025B">
        <w:rPr>
          <w:rFonts w:ascii="Open Sans" w:hAnsi="Open Sans" w:cs="Open Sans"/>
          <w:sz w:val="18"/>
          <w:szCs w:val="18"/>
          <w:lang w:val="nl"/>
        </w:rPr>
        <w:tab/>
        <w:t xml:space="preserve">Deze </w:t>
      </w:r>
      <w:r w:rsidR="00EB10B2" w:rsidRPr="0067025B">
        <w:rPr>
          <w:rFonts w:ascii="Open Sans" w:hAnsi="Open Sans" w:cs="Open Sans"/>
          <w:sz w:val="18"/>
          <w:szCs w:val="18"/>
          <w:lang w:val="nl"/>
        </w:rPr>
        <w:t>Overeenkomst</w:t>
      </w:r>
      <w:r w:rsidRPr="0067025B">
        <w:rPr>
          <w:rFonts w:ascii="Open Sans" w:hAnsi="Open Sans" w:cs="Open Sans"/>
          <w:sz w:val="18"/>
          <w:szCs w:val="18"/>
          <w:lang w:val="nl"/>
        </w:rPr>
        <w:t xml:space="preserve"> </w:t>
      </w:r>
      <w:r w:rsidR="004A4038" w:rsidRPr="0067025B">
        <w:rPr>
          <w:rFonts w:ascii="Open Sans" w:hAnsi="Open Sans" w:cs="Open Sans"/>
          <w:sz w:val="18"/>
          <w:szCs w:val="18"/>
          <w:lang w:val="nl"/>
        </w:rPr>
        <w:t xml:space="preserve">gaat in </w:t>
      </w:r>
      <w:r w:rsidRPr="0067025B">
        <w:rPr>
          <w:rFonts w:ascii="Open Sans" w:hAnsi="Open Sans" w:cs="Open Sans"/>
          <w:sz w:val="18"/>
          <w:szCs w:val="18"/>
          <w:lang w:val="nl"/>
        </w:rPr>
        <w:t xml:space="preserve">op de datum van ondertekening door beide </w:t>
      </w:r>
      <w:r w:rsidR="0074074C" w:rsidRPr="0067025B">
        <w:rPr>
          <w:rFonts w:ascii="Open Sans" w:hAnsi="Open Sans" w:cs="Open Sans"/>
          <w:sz w:val="18"/>
          <w:szCs w:val="18"/>
          <w:lang w:val="nl"/>
        </w:rPr>
        <w:t>P</w:t>
      </w:r>
      <w:r w:rsidR="00B030FB" w:rsidRPr="0067025B">
        <w:rPr>
          <w:rFonts w:ascii="Open Sans" w:hAnsi="Open Sans" w:cs="Open Sans"/>
          <w:sz w:val="18"/>
          <w:szCs w:val="18"/>
          <w:lang w:val="nl"/>
        </w:rPr>
        <w:t xml:space="preserve">artijen voor de duur van </w:t>
      </w:r>
      <w:r w:rsidR="00C01227" w:rsidRPr="0067025B">
        <w:rPr>
          <w:rFonts w:ascii="Open Sans" w:hAnsi="Open Sans" w:cs="Open Sans"/>
          <w:sz w:val="18"/>
          <w:szCs w:val="18"/>
          <w:lang w:val="nl"/>
        </w:rPr>
        <w:t>twee</w:t>
      </w:r>
      <w:r w:rsidR="00B030FB" w:rsidRPr="0067025B">
        <w:rPr>
          <w:rFonts w:ascii="Open Sans" w:hAnsi="Open Sans" w:cs="Open Sans"/>
          <w:sz w:val="18"/>
          <w:szCs w:val="18"/>
          <w:lang w:val="nl"/>
        </w:rPr>
        <w:t xml:space="preserve"> (</w:t>
      </w:r>
      <w:r w:rsidR="00C01227" w:rsidRPr="0067025B">
        <w:rPr>
          <w:rFonts w:ascii="Open Sans" w:hAnsi="Open Sans" w:cs="Open Sans"/>
          <w:sz w:val="18"/>
          <w:szCs w:val="18"/>
          <w:lang w:val="nl"/>
        </w:rPr>
        <w:t>2</w:t>
      </w:r>
      <w:r w:rsidR="00933BF0" w:rsidRPr="0067025B">
        <w:rPr>
          <w:rFonts w:ascii="Open Sans" w:hAnsi="Open Sans" w:cs="Open Sans"/>
          <w:sz w:val="18"/>
          <w:szCs w:val="18"/>
          <w:lang w:val="nl"/>
        </w:rPr>
        <w:t>)</w:t>
      </w:r>
      <w:r w:rsidR="00307039" w:rsidRPr="0067025B">
        <w:rPr>
          <w:rFonts w:ascii="Open Sans" w:hAnsi="Open Sans" w:cs="Open Sans"/>
          <w:sz w:val="18"/>
          <w:szCs w:val="18"/>
          <w:lang w:val="nl"/>
        </w:rPr>
        <w:t xml:space="preserve"> </w:t>
      </w:r>
      <w:r w:rsidR="00933BF0" w:rsidRPr="0067025B">
        <w:rPr>
          <w:rFonts w:ascii="Open Sans" w:hAnsi="Open Sans" w:cs="Open Sans"/>
          <w:sz w:val="18"/>
          <w:szCs w:val="18"/>
          <w:lang w:val="nl"/>
        </w:rPr>
        <w:t>jaar</w:t>
      </w:r>
      <w:r w:rsidR="009E2CB8" w:rsidRPr="0067025B">
        <w:rPr>
          <w:rFonts w:ascii="Open Sans" w:hAnsi="Open Sans" w:cs="Open Sans"/>
          <w:sz w:val="18"/>
          <w:szCs w:val="18"/>
          <w:lang w:val="nl"/>
        </w:rPr>
        <w:t>.</w:t>
      </w:r>
      <w:r w:rsidRPr="0067025B">
        <w:rPr>
          <w:rFonts w:ascii="Open Sans" w:hAnsi="Open Sans" w:cs="Open Sans"/>
          <w:sz w:val="18"/>
          <w:szCs w:val="18"/>
          <w:lang w:val="nl"/>
        </w:rPr>
        <w:t xml:space="preserve"> </w:t>
      </w:r>
      <w:r w:rsidR="006F1E09" w:rsidRPr="0067025B">
        <w:rPr>
          <w:rFonts w:ascii="Open Sans" w:hAnsi="Open Sans" w:cs="Open Sans"/>
          <w:sz w:val="18"/>
          <w:szCs w:val="18"/>
          <w:lang w:val="nl"/>
        </w:rPr>
        <w:t xml:space="preserve">Opdrachtgever kan de </w:t>
      </w:r>
      <w:r w:rsidR="00EB10B2" w:rsidRPr="0067025B">
        <w:rPr>
          <w:rFonts w:ascii="Open Sans" w:hAnsi="Open Sans" w:cs="Open Sans"/>
          <w:sz w:val="18"/>
          <w:szCs w:val="18"/>
          <w:lang w:val="nl"/>
        </w:rPr>
        <w:t>Overeenkomst</w:t>
      </w:r>
      <w:r w:rsidR="006F1E09" w:rsidRPr="0067025B">
        <w:rPr>
          <w:rFonts w:ascii="Open Sans" w:hAnsi="Open Sans" w:cs="Open Sans"/>
          <w:sz w:val="18"/>
          <w:szCs w:val="18"/>
          <w:lang w:val="nl"/>
        </w:rPr>
        <w:t xml:space="preserve"> daarna onder gelijke condities, </w:t>
      </w:r>
      <w:r w:rsidR="006107DE" w:rsidRPr="0067025B">
        <w:rPr>
          <w:rFonts w:ascii="Open Sans" w:hAnsi="Open Sans" w:cs="Open Sans"/>
          <w:sz w:val="18"/>
          <w:szCs w:val="18"/>
          <w:lang w:val="nl"/>
        </w:rPr>
        <w:t>drie</w:t>
      </w:r>
      <w:r w:rsidR="00C01227" w:rsidRPr="0067025B">
        <w:rPr>
          <w:rFonts w:ascii="Open Sans" w:hAnsi="Open Sans" w:cs="Open Sans"/>
          <w:sz w:val="18"/>
          <w:szCs w:val="18"/>
          <w:lang w:val="nl"/>
        </w:rPr>
        <w:t xml:space="preserve"> (</w:t>
      </w:r>
      <w:r w:rsidR="006107DE" w:rsidRPr="0067025B">
        <w:rPr>
          <w:rFonts w:ascii="Open Sans" w:hAnsi="Open Sans" w:cs="Open Sans"/>
          <w:sz w:val="18"/>
          <w:szCs w:val="18"/>
          <w:lang w:val="nl"/>
        </w:rPr>
        <w:t>3</w:t>
      </w:r>
      <w:r w:rsidR="00C01227" w:rsidRPr="0067025B">
        <w:rPr>
          <w:rFonts w:ascii="Open Sans" w:hAnsi="Open Sans" w:cs="Open Sans"/>
          <w:sz w:val="18"/>
          <w:szCs w:val="18"/>
          <w:lang w:val="nl"/>
        </w:rPr>
        <w:t xml:space="preserve">) maal </w:t>
      </w:r>
      <w:r w:rsidR="001E7156" w:rsidRPr="0067025B">
        <w:rPr>
          <w:rFonts w:ascii="Open Sans" w:hAnsi="Open Sans" w:cs="Open Sans"/>
          <w:sz w:val="18"/>
          <w:szCs w:val="18"/>
          <w:lang w:val="nl"/>
        </w:rPr>
        <w:t>verlengen</w:t>
      </w:r>
      <w:r w:rsidR="00C01227" w:rsidRPr="0067025B">
        <w:rPr>
          <w:rFonts w:ascii="Open Sans" w:hAnsi="Open Sans" w:cs="Open Sans"/>
          <w:sz w:val="18"/>
          <w:szCs w:val="18"/>
          <w:lang w:val="nl"/>
        </w:rPr>
        <w:t xml:space="preserve"> voor een periode van een (1) jaar</w:t>
      </w:r>
      <w:r w:rsidR="006F1E09" w:rsidRPr="0067025B">
        <w:rPr>
          <w:rFonts w:ascii="Open Sans" w:hAnsi="Open Sans" w:cs="Open Sans"/>
          <w:sz w:val="18"/>
          <w:szCs w:val="18"/>
          <w:lang w:val="nl"/>
        </w:rPr>
        <w:t xml:space="preserve">. </w:t>
      </w:r>
      <w:r w:rsidRPr="0067025B">
        <w:rPr>
          <w:rFonts w:ascii="Open Sans" w:hAnsi="Open Sans" w:cs="Open Sans"/>
          <w:sz w:val="18"/>
          <w:szCs w:val="18"/>
          <w:lang w:val="nl"/>
        </w:rPr>
        <w:t xml:space="preserve">Opdrachtgever </w:t>
      </w:r>
      <w:r w:rsidR="004A4038" w:rsidRPr="0067025B">
        <w:rPr>
          <w:rFonts w:ascii="Open Sans" w:hAnsi="Open Sans" w:cs="Open Sans"/>
          <w:sz w:val="18"/>
          <w:szCs w:val="18"/>
          <w:lang w:val="nl"/>
        </w:rPr>
        <w:t xml:space="preserve">stelt </w:t>
      </w:r>
      <w:r w:rsidRPr="0067025B">
        <w:rPr>
          <w:rFonts w:ascii="Open Sans" w:hAnsi="Open Sans" w:cs="Open Sans"/>
          <w:sz w:val="18"/>
          <w:szCs w:val="18"/>
          <w:lang w:val="nl"/>
        </w:rPr>
        <w:t xml:space="preserve">Opdrachtnemer uiterlijk </w:t>
      </w:r>
      <w:r w:rsidR="006107DE" w:rsidRPr="0067025B">
        <w:rPr>
          <w:rFonts w:ascii="Open Sans" w:hAnsi="Open Sans" w:cs="Open Sans"/>
          <w:sz w:val="18"/>
          <w:szCs w:val="18"/>
          <w:lang w:val="nl"/>
        </w:rPr>
        <w:t>drie</w:t>
      </w:r>
      <w:r w:rsidR="00933BF0" w:rsidRPr="0067025B">
        <w:rPr>
          <w:rFonts w:ascii="Open Sans" w:hAnsi="Open Sans" w:cs="Open Sans"/>
          <w:sz w:val="18"/>
          <w:szCs w:val="18"/>
          <w:lang w:val="nl"/>
        </w:rPr>
        <w:t xml:space="preserve"> (</w:t>
      </w:r>
      <w:r w:rsidR="006107DE" w:rsidRPr="0067025B">
        <w:rPr>
          <w:rFonts w:ascii="Open Sans" w:hAnsi="Open Sans" w:cs="Open Sans"/>
          <w:sz w:val="18"/>
          <w:szCs w:val="18"/>
          <w:lang w:val="nl"/>
        </w:rPr>
        <w:t>3</w:t>
      </w:r>
      <w:r w:rsidR="00933BF0" w:rsidRPr="0067025B">
        <w:rPr>
          <w:rFonts w:ascii="Open Sans" w:hAnsi="Open Sans" w:cs="Open Sans"/>
          <w:sz w:val="18"/>
          <w:szCs w:val="18"/>
          <w:lang w:val="nl"/>
        </w:rPr>
        <w:t>)</w:t>
      </w:r>
      <w:r w:rsidRPr="0067025B">
        <w:rPr>
          <w:rFonts w:ascii="Open Sans" w:hAnsi="Open Sans" w:cs="Open Sans"/>
          <w:sz w:val="18"/>
          <w:szCs w:val="18"/>
          <w:lang w:val="nl"/>
        </w:rPr>
        <w:t xml:space="preserve"> maanden voor het verstrijken van de initiële/ dan geldende looptijd van de </w:t>
      </w:r>
      <w:r w:rsidR="00EB10B2" w:rsidRPr="0067025B">
        <w:rPr>
          <w:rFonts w:ascii="Open Sans" w:hAnsi="Open Sans" w:cs="Open Sans"/>
          <w:sz w:val="18"/>
          <w:szCs w:val="18"/>
          <w:lang w:val="nl"/>
        </w:rPr>
        <w:t>Overeenkomst</w:t>
      </w:r>
      <w:r w:rsidR="004A4038" w:rsidRPr="0067025B">
        <w:rPr>
          <w:rFonts w:ascii="Open Sans" w:hAnsi="Open Sans" w:cs="Open Sans"/>
          <w:sz w:val="18"/>
          <w:szCs w:val="18"/>
          <w:lang w:val="nl"/>
        </w:rPr>
        <w:t xml:space="preserve"> schriftelijk in kennis </w:t>
      </w:r>
      <w:r w:rsidRPr="0067025B">
        <w:rPr>
          <w:rFonts w:ascii="Open Sans" w:hAnsi="Open Sans" w:cs="Open Sans"/>
          <w:sz w:val="18"/>
          <w:szCs w:val="18"/>
          <w:lang w:val="nl"/>
        </w:rPr>
        <w:t xml:space="preserve">indien gebruik </w:t>
      </w:r>
      <w:r w:rsidR="004A4038" w:rsidRPr="0067025B">
        <w:rPr>
          <w:rFonts w:ascii="Open Sans" w:hAnsi="Open Sans" w:cs="Open Sans"/>
          <w:sz w:val="18"/>
          <w:szCs w:val="18"/>
          <w:lang w:val="nl"/>
        </w:rPr>
        <w:t xml:space="preserve">wordt </w:t>
      </w:r>
      <w:r w:rsidRPr="0067025B">
        <w:rPr>
          <w:rFonts w:ascii="Open Sans" w:hAnsi="Open Sans" w:cs="Open Sans"/>
          <w:sz w:val="18"/>
          <w:szCs w:val="18"/>
          <w:lang w:val="nl"/>
        </w:rPr>
        <w:t xml:space="preserve">gemaakt door Opdrachtgever van de verlengingsoptie. </w:t>
      </w:r>
      <w:proofErr w:type="gramStart"/>
      <w:r w:rsidRPr="0067025B">
        <w:rPr>
          <w:rFonts w:ascii="Open Sans" w:hAnsi="Open Sans" w:cs="Open Sans"/>
          <w:sz w:val="18"/>
          <w:szCs w:val="18"/>
          <w:lang w:val="nl"/>
        </w:rPr>
        <w:t>Indien</w:t>
      </w:r>
      <w:proofErr w:type="gramEnd"/>
      <w:r w:rsidRPr="0067025B">
        <w:rPr>
          <w:rFonts w:ascii="Open Sans" w:hAnsi="Open Sans" w:cs="Open Sans"/>
          <w:sz w:val="18"/>
          <w:szCs w:val="18"/>
          <w:lang w:val="nl"/>
        </w:rPr>
        <w:t xml:space="preserve"> de verlengingsoptie door Opdrachtgever niet wordt uitgeoefend eindigt de </w:t>
      </w:r>
      <w:r w:rsidR="00EB10B2" w:rsidRPr="0067025B">
        <w:rPr>
          <w:rFonts w:ascii="Open Sans" w:hAnsi="Open Sans" w:cs="Open Sans"/>
          <w:sz w:val="18"/>
          <w:szCs w:val="18"/>
          <w:lang w:val="nl"/>
        </w:rPr>
        <w:t>Overeenkomst</w:t>
      </w:r>
      <w:r w:rsidRPr="0067025B">
        <w:rPr>
          <w:rFonts w:ascii="Open Sans" w:hAnsi="Open Sans" w:cs="Open Sans"/>
          <w:sz w:val="18"/>
          <w:szCs w:val="18"/>
          <w:lang w:val="nl"/>
        </w:rPr>
        <w:t xml:space="preserve"> van rechtswege na het verstrijken van de in de eerste zin van dit artikel bedoelde termijn/ op dat moment geldende termijn</w:t>
      </w:r>
      <w:r w:rsidRPr="0067025B">
        <w:rPr>
          <w:rFonts w:ascii="Open Sans" w:hAnsi="Open Sans" w:cs="Open Sans"/>
          <w:i/>
          <w:sz w:val="18"/>
          <w:szCs w:val="18"/>
          <w:lang w:val="nl"/>
        </w:rPr>
        <w:t>.</w:t>
      </w:r>
    </w:p>
    <w:p w14:paraId="54CA2C3D" w14:textId="77777777" w:rsidR="00C57CEA" w:rsidRPr="00C57CEA" w:rsidRDefault="00C57CEA" w:rsidP="00C57CEA">
      <w:pPr>
        <w:suppressAutoHyphens/>
        <w:ind w:right="-1"/>
        <w:rPr>
          <w:rFonts w:ascii="Open Sans" w:hAnsi="Open Sans" w:cs="Open Sans"/>
          <w:sz w:val="18"/>
          <w:szCs w:val="18"/>
          <w:lang w:val="nl"/>
        </w:rPr>
      </w:pPr>
    </w:p>
    <w:p w14:paraId="6B10035D" w14:textId="77777777" w:rsidR="00C57CEA" w:rsidRDefault="00C57CEA" w:rsidP="00C57CEA">
      <w:pPr>
        <w:pStyle w:val="ListParagraph"/>
        <w:numPr>
          <w:ilvl w:val="1"/>
          <w:numId w:val="11"/>
        </w:numPr>
        <w:tabs>
          <w:tab w:val="clear" w:pos="360"/>
          <w:tab w:val="num" w:pos="567"/>
        </w:tabs>
        <w:suppressAutoHyphens/>
        <w:ind w:left="567" w:right="-1" w:hanging="567"/>
        <w:rPr>
          <w:rFonts w:ascii="Open Sans" w:hAnsi="Open Sans" w:cs="Open Sans"/>
          <w:sz w:val="18"/>
          <w:szCs w:val="18"/>
          <w:lang w:val="nl"/>
        </w:rPr>
      </w:pPr>
      <w:r w:rsidRPr="007A16A7">
        <w:rPr>
          <w:rFonts w:ascii="Open Sans" w:hAnsi="Open Sans" w:cs="Open Sans"/>
          <w:sz w:val="18"/>
          <w:szCs w:val="18"/>
          <w:lang w:val="nl"/>
        </w:rPr>
        <w:t>De duur van de Nadere Overeenkomst(en) die onder deze Overeenkomst aan Opdrachtnemer wordt/ worden gegund wordt in de Nadere Overeenkomst(en) per opdracht vastgelegd.</w:t>
      </w:r>
    </w:p>
    <w:p w14:paraId="131326D2" w14:textId="77777777" w:rsidR="00C57CEA" w:rsidRPr="007A16A7" w:rsidRDefault="00C57CEA" w:rsidP="00C57CEA">
      <w:pPr>
        <w:pStyle w:val="ListParagraph"/>
        <w:suppressAutoHyphens/>
        <w:ind w:left="567" w:right="-1"/>
        <w:rPr>
          <w:rFonts w:ascii="Open Sans" w:hAnsi="Open Sans" w:cs="Open Sans"/>
          <w:sz w:val="18"/>
          <w:szCs w:val="18"/>
          <w:lang w:val="nl"/>
        </w:rPr>
      </w:pPr>
    </w:p>
    <w:p w14:paraId="483B31BE" w14:textId="544E240F" w:rsidR="00415150" w:rsidRPr="00736937" w:rsidRDefault="00415150" w:rsidP="00CC4991">
      <w:pPr>
        <w:numPr>
          <w:ilvl w:val="1"/>
          <w:numId w:val="11"/>
        </w:numPr>
        <w:tabs>
          <w:tab w:val="clear" w:pos="360"/>
        </w:tabs>
        <w:suppressAutoHyphens/>
        <w:ind w:left="600" w:right="-1" w:hanging="600"/>
        <w:rPr>
          <w:rFonts w:ascii="Open Sans" w:hAnsi="Open Sans" w:cs="Open Sans"/>
          <w:sz w:val="18"/>
          <w:szCs w:val="18"/>
          <w:lang w:val="nl"/>
        </w:rPr>
      </w:pPr>
      <w:r w:rsidRPr="00736937">
        <w:rPr>
          <w:rFonts w:ascii="Open Sans" w:hAnsi="Open Sans" w:cs="Open Sans"/>
          <w:sz w:val="18"/>
          <w:szCs w:val="18"/>
        </w:rPr>
        <w:t xml:space="preserve">Beëindiging van deze </w:t>
      </w:r>
      <w:r w:rsidR="00EB10B2" w:rsidRPr="00736937">
        <w:rPr>
          <w:rFonts w:ascii="Open Sans" w:hAnsi="Open Sans" w:cs="Open Sans"/>
          <w:sz w:val="18"/>
          <w:szCs w:val="18"/>
        </w:rPr>
        <w:t>Overeenkomst</w:t>
      </w:r>
      <w:r w:rsidRPr="00736937">
        <w:rPr>
          <w:rFonts w:ascii="Open Sans" w:hAnsi="Open Sans" w:cs="Open Sans"/>
          <w:sz w:val="18"/>
          <w:szCs w:val="18"/>
        </w:rPr>
        <w:t xml:space="preserve"> om welke reden dan ook laat de rechten en verplichtingen voortvloeiend uit (een) Nadere Overeenkomst(en) onverlet. </w:t>
      </w:r>
      <w:r w:rsidRPr="00736937">
        <w:rPr>
          <w:rFonts w:ascii="Open Sans" w:hAnsi="Open Sans" w:cs="Open Sans"/>
          <w:sz w:val="18"/>
          <w:szCs w:val="18"/>
          <w:lang w:val="nl"/>
        </w:rPr>
        <w:t xml:space="preserve">De voorwaarden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blijven van toepassing op alle Nadere Overeenkomsten die na het eindigen van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nog voortduren.</w:t>
      </w:r>
    </w:p>
    <w:p w14:paraId="164E28FC" w14:textId="77777777" w:rsidR="002F0567" w:rsidRPr="00736937" w:rsidRDefault="002F0567" w:rsidP="00C57CEA">
      <w:pPr>
        <w:suppressAutoHyphens/>
        <w:ind w:right="-1"/>
        <w:rPr>
          <w:rFonts w:ascii="Open Sans" w:hAnsi="Open Sans" w:cs="Open Sans"/>
          <w:bCs/>
          <w:sz w:val="18"/>
          <w:szCs w:val="18"/>
          <w:lang w:val="nl"/>
        </w:rPr>
      </w:pPr>
    </w:p>
    <w:p w14:paraId="4F87040B" w14:textId="77777777" w:rsidR="00415150" w:rsidRPr="00F6445E" w:rsidRDefault="00415150" w:rsidP="00CC4991">
      <w:pPr>
        <w:suppressAutoHyphens/>
        <w:ind w:left="600" w:right="-1" w:hanging="600"/>
        <w:rPr>
          <w:rFonts w:ascii="Open Sans" w:hAnsi="Open Sans" w:cs="Open Sans"/>
          <w:b/>
          <w:sz w:val="18"/>
          <w:szCs w:val="18"/>
          <w:lang w:val="nl"/>
        </w:rPr>
      </w:pPr>
      <w:r w:rsidRPr="00F6445E">
        <w:rPr>
          <w:rFonts w:ascii="Open Sans" w:hAnsi="Open Sans" w:cs="Open Sans"/>
          <w:b/>
          <w:sz w:val="18"/>
          <w:szCs w:val="18"/>
          <w:lang w:val="nl"/>
        </w:rPr>
        <w:t>3.</w:t>
      </w:r>
      <w:r w:rsidRPr="00F6445E">
        <w:rPr>
          <w:rFonts w:ascii="Open Sans" w:hAnsi="Open Sans" w:cs="Open Sans"/>
          <w:b/>
          <w:sz w:val="18"/>
          <w:szCs w:val="18"/>
          <w:lang w:val="nl"/>
        </w:rPr>
        <w:tab/>
        <w:t>Nadere gunning</w:t>
      </w:r>
    </w:p>
    <w:p w14:paraId="3101ED43" w14:textId="77777777" w:rsidR="00415150" w:rsidRPr="00F6445E" w:rsidRDefault="00415150" w:rsidP="00CC4991">
      <w:pPr>
        <w:suppressAutoHyphens/>
        <w:ind w:right="-1"/>
        <w:rPr>
          <w:rFonts w:ascii="Open Sans" w:hAnsi="Open Sans" w:cs="Open Sans"/>
          <w:b/>
          <w:sz w:val="18"/>
          <w:szCs w:val="18"/>
          <w:lang w:val="nl"/>
        </w:rPr>
      </w:pPr>
    </w:p>
    <w:p w14:paraId="31F7E44E" w14:textId="781D54B5" w:rsidR="00415150" w:rsidRPr="00F6445E" w:rsidRDefault="00415150" w:rsidP="00CC4991">
      <w:pPr>
        <w:tabs>
          <w:tab w:val="left" w:pos="0"/>
          <w:tab w:val="left" w:pos="1560"/>
          <w:tab w:val="left" w:pos="2040"/>
          <w:tab w:val="left" w:pos="4320"/>
          <w:tab w:val="left" w:pos="6480"/>
        </w:tabs>
        <w:suppressAutoHyphens/>
        <w:ind w:left="600" w:right="-1" w:hanging="600"/>
        <w:rPr>
          <w:rFonts w:ascii="Open Sans" w:hAnsi="Open Sans" w:cs="Open Sans"/>
          <w:sz w:val="18"/>
          <w:szCs w:val="18"/>
        </w:rPr>
      </w:pPr>
      <w:r w:rsidRPr="00F6445E">
        <w:rPr>
          <w:rFonts w:ascii="Open Sans" w:hAnsi="Open Sans" w:cs="Open Sans"/>
          <w:sz w:val="18"/>
          <w:szCs w:val="18"/>
          <w:lang w:val="nl"/>
        </w:rPr>
        <w:t xml:space="preserve">3.1 </w:t>
      </w:r>
      <w:r w:rsidRPr="00F6445E">
        <w:rPr>
          <w:rFonts w:ascii="Open Sans" w:hAnsi="Open Sans" w:cs="Open Sans"/>
          <w:sz w:val="18"/>
          <w:szCs w:val="18"/>
          <w:lang w:val="nl"/>
        </w:rPr>
        <w:tab/>
      </w:r>
      <w:r w:rsidRPr="00F6445E">
        <w:rPr>
          <w:rFonts w:ascii="Open Sans" w:hAnsi="Open Sans" w:cs="Open Sans"/>
          <w:sz w:val="18"/>
          <w:szCs w:val="18"/>
        </w:rPr>
        <w:t>Opdrachtnem</w:t>
      </w:r>
      <w:r w:rsidR="0043261B" w:rsidRPr="00F6445E">
        <w:rPr>
          <w:rFonts w:ascii="Open Sans" w:hAnsi="Open Sans" w:cs="Open Sans"/>
          <w:sz w:val="18"/>
          <w:szCs w:val="18"/>
        </w:rPr>
        <w:t xml:space="preserve">er is verplicht om binnen </w:t>
      </w:r>
      <w:r w:rsidR="00B441B5">
        <w:rPr>
          <w:rFonts w:ascii="Open Sans" w:hAnsi="Open Sans" w:cs="Open Sans"/>
          <w:sz w:val="18"/>
          <w:szCs w:val="18"/>
        </w:rPr>
        <w:t xml:space="preserve">1 </w:t>
      </w:r>
      <w:r w:rsidR="00C50BA3">
        <w:rPr>
          <w:rFonts w:ascii="Open Sans" w:hAnsi="Open Sans" w:cs="Open Sans"/>
          <w:sz w:val="18"/>
          <w:szCs w:val="18"/>
        </w:rPr>
        <w:t>w</w:t>
      </w:r>
      <w:r w:rsidR="004A70F4" w:rsidRPr="00F6445E">
        <w:rPr>
          <w:rFonts w:ascii="Open Sans" w:hAnsi="Open Sans" w:cs="Open Sans"/>
          <w:sz w:val="18"/>
          <w:szCs w:val="18"/>
        </w:rPr>
        <w:t>erkdag</w:t>
      </w:r>
      <w:r w:rsidR="00B441B5">
        <w:rPr>
          <w:rFonts w:ascii="Open Sans" w:hAnsi="Open Sans" w:cs="Open Sans"/>
          <w:sz w:val="18"/>
          <w:szCs w:val="18"/>
        </w:rPr>
        <w:t xml:space="preserve"> (24 uur)</w:t>
      </w:r>
      <w:r w:rsidR="004A70F4" w:rsidRPr="00F6445E">
        <w:rPr>
          <w:rFonts w:ascii="Open Sans" w:hAnsi="Open Sans" w:cs="Open Sans"/>
          <w:sz w:val="18"/>
          <w:szCs w:val="18"/>
        </w:rPr>
        <w:t xml:space="preserve"> </w:t>
      </w:r>
      <w:r w:rsidRPr="00F6445E">
        <w:rPr>
          <w:rFonts w:ascii="Open Sans" w:hAnsi="Open Sans" w:cs="Open Sans"/>
          <w:sz w:val="18"/>
          <w:szCs w:val="18"/>
        </w:rPr>
        <w:t xml:space="preserve">na ontvangst van een </w:t>
      </w:r>
      <w:r w:rsidR="0043261B" w:rsidRPr="00F6445E">
        <w:rPr>
          <w:rFonts w:ascii="Open Sans" w:hAnsi="Open Sans" w:cs="Open Sans"/>
          <w:sz w:val="18"/>
          <w:szCs w:val="18"/>
        </w:rPr>
        <w:t>Offerteaanvraag</w:t>
      </w:r>
      <w:r w:rsidRPr="00F6445E">
        <w:rPr>
          <w:rFonts w:ascii="Open Sans" w:hAnsi="Open Sans" w:cs="Open Sans"/>
          <w:sz w:val="18"/>
          <w:szCs w:val="18"/>
        </w:rPr>
        <w:t xml:space="preserve">, met inachtneming van het bepaalde in deze </w:t>
      </w:r>
      <w:r w:rsidR="00EB10B2" w:rsidRPr="00F6445E">
        <w:rPr>
          <w:rFonts w:ascii="Open Sans" w:hAnsi="Open Sans" w:cs="Open Sans"/>
          <w:sz w:val="18"/>
          <w:szCs w:val="18"/>
        </w:rPr>
        <w:t>Overeenkomst</w:t>
      </w:r>
      <w:r w:rsidRPr="00F6445E">
        <w:rPr>
          <w:rFonts w:ascii="Open Sans" w:hAnsi="Open Sans" w:cs="Open Sans"/>
          <w:sz w:val="18"/>
          <w:szCs w:val="18"/>
        </w:rPr>
        <w:t xml:space="preserve">, een Offerte uit te brengen. Aan het </w:t>
      </w:r>
      <w:r w:rsidRPr="00F6445E">
        <w:rPr>
          <w:rFonts w:ascii="Open Sans" w:hAnsi="Open Sans" w:cs="Open Sans"/>
          <w:sz w:val="18"/>
          <w:szCs w:val="18"/>
        </w:rPr>
        <w:lastRenderedPageBreak/>
        <w:t>verkrijgen van een Offerte zijn voor Opdrachtgever geen kosten verbonden.</w:t>
      </w:r>
      <w:r w:rsidR="0043261B" w:rsidRPr="00F6445E">
        <w:rPr>
          <w:rFonts w:ascii="Open Sans" w:hAnsi="Open Sans" w:cs="Open Sans"/>
          <w:sz w:val="18"/>
          <w:szCs w:val="18"/>
        </w:rPr>
        <w:t xml:space="preserve"> Een en ander </w:t>
      </w:r>
      <w:proofErr w:type="gramStart"/>
      <w:r w:rsidR="0043261B" w:rsidRPr="00F6445E">
        <w:rPr>
          <w:rFonts w:ascii="Open Sans" w:hAnsi="Open Sans" w:cs="Open Sans"/>
          <w:sz w:val="18"/>
          <w:szCs w:val="18"/>
        </w:rPr>
        <w:t>conform</w:t>
      </w:r>
      <w:proofErr w:type="gramEnd"/>
      <w:r w:rsidR="0043261B" w:rsidRPr="00F6445E">
        <w:rPr>
          <w:rFonts w:ascii="Open Sans" w:hAnsi="Open Sans" w:cs="Open Sans"/>
          <w:sz w:val="18"/>
          <w:szCs w:val="18"/>
        </w:rPr>
        <w:t xml:space="preserve"> he</w:t>
      </w:r>
      <w:r w:rsidR="006F1E09" w:rsidRPr="00F6445E">
        <w:rPr>
          <w:rFonts w:ascii="Open Sans" w:hAnsi="Open Sans" w:cs="Open Sans"/>
          <w:sz w:val="18"/>
          <w:szCs w:val="18"/>
        </w:rPr>
        <w:t xml:space="preserve">t programma van eisen (bijlage </w:t>
      </w:r>
      <w:r w:rsidR="009C05DB">
        <w:rPr>
          <w:rFonts w:ascii="Open Sans" w:hAnsi="Open Sans" w:cs="Open Sans"/>
          <w:sz w:val="18"/>
          <w:szCs w:val="18"/>
        </w:rPr>
        <w:t>5</w:t>
      </w:r>
      <w:r w:rsidR="0043261B" w:rsidRPr="00F6445E">
        <w:rPr>
          <w:rFonts w:ascii="Open Sans" w:hAnsi="Open Sans" w:cs="Open Sans"/>
          <w:sz w:val="18"/>
          <w:szCs w:val="18"/>
        </w:rPr>
        <w:t>).</w:t>
      </w:r>
    </w:p>
    <w:p w14:paraId="0DFE4A53" w14:textId="77777777" w:rsidR="00415150" w:rsidRPr="00F6445E" w:rsidRDefault="00415150" w:rsidP="00CC4991">
      <w:pPr>
        <w:rPr>
          <w:rFonts w:ascii="Open Sans" w:hAnsi="Open Sans" w:cs="Open Sans"/>
          <w:sz w:val="18"/>
          <w:szCs w:val="18"/>
        </w:rPr>
      </w:pPr>
    </w:p>
    <w:p w14:paraId="6F75F84A" w14:textId="40EF4EE7" w:rsidR="00415150" w:rsidRPr="008D3B1A" w:rsidRDefault="00415150" w:rsidP="008D3B1A">
      <w:pPr>
        <w:numPr>
          <w:ilvl w:val="1"/>
          <w:numId w:val="20"/>
        </w:numPr>
        <w:tabs>
          <w:tab w:val="clear" w:pos="360"/>
          <w:tab w:val="num" w:pos="600"/>
        </w:tabs>
        <w:ind w:left="600" w:hanging="600"/>
        <w:rPr>
          <w:rFonts w:ascii="Open Sans" w:hAnsi="Open Sans" w:cs="Open Sans"/>
          <w:sz w:val="18"/>
          <w:szCs w:val="18"/>
        </w:rPr>
      </w:pPr>
      <w:r w:rsidRPr="00F6445E">
        <w:rPr>
          <w:rFonts w:ascii="Open Sans" w:hAnsi="Open Sans" w:cs="Open Sans"/>
          <w:sz w:val="18"/>
          <w:szCs w:val="18"/>
        </w:rPr>
        <w:t>De Offerte en daarin opgenomen prijscalculatie</w:t>
      </w:r>
      <w:ins w:id="4" w:author="Toussaint, Janneke" w:date="2022-04-01T12:55:00Z">
        <w:r w:rsidR="00E84BD4">
          <w:rPr>
            <w:rFonts w:ascii="Open Sans" w:hAnsi="Open Sans" w:cs="Open Sans"/>
            <w:sz w:val="18"/>
            <w:szCs w:val="18"/>
          </w:rPr>
          <w:t xml:space="preserve"> </w:t>
        </w:r>
        <w:r w:rsidR="001A7F8A">
          <w:rPr>
            <w:rFonts w:ascii="Open Sans" w:hAnsi="Open Sans" w:cs="Open Sans"/>
            <w:sz w:val="18"/>
            <w:szCs w:val="18"/>
          </w:rPr>
          <w:t>(opslagpercentages)</w:t>
        </w:r>
      </w:ins>
      <w:r w:rsidRPr="00F6445E">
        <w:rPr>
          <w:rFonts w:ascii="Open Sans" w:hAnsi="Open Sans" w:cs="Open Sans"/>
          <w:sz w:val="18"/>
          <w:szCs w:val="18"/>
        </w:rPr>
        <w:t xml:space="preserve"> moeten voldoen aan en mogen niet minder gunstig zijn dan de ingediende Inschrijving.</w:t>
      </w:r>
      <w:r w:rsidRPr="00736937">
        <w:rPr>
          <w:rFonts w:ascii="Open Sans" w:hAnsi="Open Sans" w:cs="Open Sans"/>
          <w:sz w:val="18"/>
          <w:szCs w:val="18"/>
        </w:rPr>
        <w:t xml:space="preserve"> </w:t>
      </w:r>
    </w:p>
    <w:p w14:paraId="1BC31A2F" w14:textId="77777777" w:rsidR="00B77AA5" w:rsidRPr="00736937" w:rsidRDefault="00B77AA5" w:rsidP="00CC4991">
      <w:pPr>
        <w:rPr>
          <w:rFonts w:ascii="Open Sans" w:hAnsi="Open Sans" w:cs="Open Sans"/>
          <w:sz w:val="18"/>
          <w:szCs w:val="18"/>
        </w:rPr>
      </w:pPr>
    </w:p>
    <w:p w14:paraId="26D034BF" w14:textId="77777777" w:rsidR="00415150" w:rsidRPr="00736937" w:rsidRDefault="00415150" w:rsidP="00CC4991">
      <w:pPr>
        <w:tabs>
          <w:tab w:val="left" w:pos="600"/>
        </w:tabs>
        <w:suppressAutoHyphens/>
        <w:ind w:right="-1"/>
        <w:rPr>
          <w:rFonts w:ascii="Open Sans" w:hAnsi="Open Sans" w:cs="Open Sans"/>
          <w:sz w:val="18"/>
          <w:szCs w:val="18"/>
          <w:lang w:val="nl"/>
        </w:rPr>
      </w:pPr>
      <w:r w:rsidRPr="00736937">
        <w:rPr>
          <w:rFonts w:ascii="Open Sans" w:hAnsi="Open Sans" w:cs="Open Sans"/>
          <w:b/>
          <w:bCs/>
          <w:sz w:val="18"/>
          <w:szCs w:val="18"/>
          <w:lang w:val="nl"/>
        </w:rPr>
        <w:t>4.</w:t>
      </w:r>
      <w:r w:rsidRPr="00736937">
        <w:rPr>
          <w:rFonts w:ascii="Open Sans" w:hAnsi="Open Sans" w:cs="Open Sans"/>
          <w:b/>
          <w:bCs/>
          <w:sz w:val="18"/>
          <w:szCs w:val="18"/>
          <w:lang w:val="nl"/>
        </w:rPr>
        <w:tab/>
        <w:t>Prijs en overige financiële bepalingen</w:t>
      </w:r>
    </w:p>
    <w:p w14:paraId="1C845BA8" w14:textId="77777777" w:rsidR="00415150" w:rsidRPr="00736937" w:rsidRDefault="00415150" w:rsidP="00CC4991">
      <w:pPr>
        <w:suppressAutoHyphens/>
        <w:ind w:right="-1"/>
        <w:rPr>
          <w:rFonts w:ascii="Open Sans" w:hAnsi="Open Sans" w:cs="Open Sans"/>
          <w:sz w:val="18"/>
          <w:szCs w:val="18"/>
          <w:lang w:val="nl"/>
        </w:rPr>
      </w:pPr>
    </w:p>
    <w:p w14:paraId="046357B4" w14:textId="12276076" w:rsidR="00B51789" w:rsidRPr="00165DD8" w:rsidRDefault="009C05DB" w:rsidP="00165DD8">
      <w:pPr>
        <w:suppressAutoHyphens/>
        <w:spacing w:line="240" w:lineRule="atLeast"/>
        <w:ind w:left="567" w:right="-1" w:hanging="700"/>
        <w:rPr>
          <w:rFonts w:ascii="Open Sans" w:hAnsi="Open Sans" w:cs="Open Sans"/>
          <w:sz w:val="18"/>
          <w:szCs w:val="18"/>
          <w:lang w:val="nl"/>
        </w:rPr>
      </w:pPr>
      <w:r>
        <w:rPr>
          <w:rFonts w:ascii="Open Sans" w:hAnsi="Open Sans" w:cs="Open Sans"/>
          <w:sz w:val="18"/>
          <w:szCs w:val="18"/>
          <w:lang w:val="nl"/>
        </w:rPr>
        <w:t xml:space="preserve">   </w:t>
      </w:r>
      <w:r w:rsidR="00415150" w:rsidRPr="00736937">
        <w:rPr>
          <w:rFonts w:ascii="Open Sans" w:hAnsi="Open Sans" w:cs="Open Sans"/>
          <w:sz w:val="18"/>
          <w:szCs w:val="18"/>
          <w:lang w:val="nl"/>
        </w:rPr>
        <w:t>4.1</w:t>
      </w:r>
      <w:r w:rsidR="00415150" w:rsidRPr="00736937">
        <w:rPr>
          <w:rFonts w:ascii="Open Sans" w:hAnsi="Open Sans" w:cs="Open Sans"/>
          <w:sz w:val="18"/>
          <w:szCs w:val="18"/>
          <w:lang w:val="nl"/>
        </w:rPr>
        <w:tab/>
      </w:r>
      <w:r w:rsidR="00B51789" w:rsidRPr="00165DD8">
        <w:rPr>
          <w:rFonts w:ascii="Open Sans" w:hAnsi="Open Sans" w:cs="Open Sans"/>
          <w:sz w:val="18"/>
          <w:szCs w:val="18"/>
          <w:lang w:val="nl"/>
        </w:rPr>
        <w:t xml:space="preserve">De </w:t>
      </w:r>
      <w:r w:rsidR="00B51789" w:rsidRPr="00A3133F">
        <w:rPr>
          <w:rFonts w:ascii="Open Sans" w:hAnsi="Open Sans" w:cs="Open Sans"/>
          <w:sz w:val="18"/>
          <w:szCs w:val="18"/>
          <w:lang w:val="nl"/>
        </w:rPr>
        <w:t xml:space="preserve">overeengekomen </w:t>
      </w:r>
      <w:del w:id="5" w:author="Toussaint, Janneke" w:date="2022-04-01T12:54:00Z">
        <w:r w:rsidR="000F1618" w:rsidDel="00E84BD4">
          <w:rPr>
            <w:rFonts w:ascii="Open Sans" w:hAnsi="Open Sans" w:cs="Open Sans"/>
            <w:sz w:val="18"/>
            <w:szCs w:val="18"/>
            <w:lang w:val="nl"/>
          </w:rPr>
          <w:delText>kortings</w:delText>
        </w:r>
      </w:del>
      <w:ins w:id="6" w:author="Toussaint, Janneke" w:date="2022-04-01T12:54:00Z">
        <w:r w:rsidR="00E84BD4">
          <w:rPr>
            <w:rFonts w:ascii="Open Sans" w:hAnsi="Open Sans" w:cs="Open Sans"/>
            <w:sz w:val="18"/>
            <w:szCs w:val="18"/>
            <w:lang w:val="nl"/>
          </w:rPr>
          <w:t>opslag</w:t>
        </w:r>
      </w:ins>
      <w:r w:rsidR="00B51789" w:rsidRPr="00A3133F">
        <w:rPr>
          <w:rFonts w:ascii="Open Sans" w:hAnsi="Open Sans" w:cs="Open Sans"/>
          <w:sz w:val="18"/>
          <w:szCs w:val="18"/>
          <w:lang w:val="nl"/>
        </w:rPr>
        <w:t xml:space="preserve">percentages </w:t>
      </w:r>
      <w:r w:rsidR="00E1332D">
        <w:rPr>
          <w:rFonts w:ascii="Open Sans" w:hAnsi="Open Sans" w:cs="Open Sans"/>
          <w:sz w:val="18"/>
          <w:szCs w:val="18"/>
          <w:lang w:val="nl"/>
        </w:rPr>
        <w:t xml:space="preserve">voor Producten </w:t>
      </w:r>
      <w:r w:rsidR="00B51789" w:rsidRPr="00A3133F">
        <w:rPr>
          <w:rFonts w:ascii="Open Sans" w:hAnsi="Open Sans" w:cs="Open Sans"/>
          <w:sz w:val="18"/>
          <w:szCs w:val="18"/>
          <w:lang w:val="nl"/>
        </w:rPr>
        <w:t xml:space="preserve">en prijzen voor de </w:t>
      </w:r>
      <w:r w:rsidR="00E1332D">
        <w:rPr>
          <w:rFonts w:ascii="Open Sans" w:hAnsi="Open Sans" w:cs="Open Sans"/>
          <w:sz w:val="18"/>
          <w:szCs w:val="18"/>
          <w:lang w:val="nl"/>
        </w:rPr>
        <w:t>Diensten</w:t>
      </w:r>
      <w:r w:rsidR="00B51789" w:rsidRPr="00A3133F">
        <w:rPr>
          <w:rFonts w:ascii="Open Sans" w:hAnsi="Open Sans" w:cs="Open Sans"/>
          <w:sz w:val="18"/>
          <w:szCs w:val="18"/>
          <w:lang w:val="nl"/>
        </w:rPr>
        <w:t xml:space="preserve"> staan opgenomen in </w:t>
      </w:r>
      <w:r w:rsidR="00752EBA" w:rsidRPr="00A3133F">
        <w:rPr>
          <w:rFonts w:ascii="Open Sans" w:hAnsi="Open Sans" w:cs="Open Sans"/>
          <w:sz w:val="18"/>
          <w:szCs w:val="18"/>
          <w:lang w:val="nl"/>
        </w:rPr>
        <w:t>Standaardformulier 3</w:t>
      </w:r>
      <w:r w:rsidR="00B51789" w:rsidRPr="00A3133F">
        <w:rPr>
          <w:rFonts w:ascii="Open Sans" w:hAnsi="Open Sans" w:cs="Open Sans"/>
          <w:sz w:val="18"/>
          <w:szCs w:val="18"/>
          <w:lang w:val="nl"/>
        </w:rPr>
        <w:t xml:space="preserve">. </w:t>
      </w:r>
      <w:r w:rsidR="00B51789" w:rsidRPr="00165DD8">
        <w:rPr>
          <w:rFonts w:ascii="Open Sans" w:hAnsi="Open Sans" w:cs="Open Sans"/>
          <w:sz w:val="18"/>
          <w:szCs w:val="18"/>
          <w:lang w:val="nl"/>
        </w:rPr>
        <w:t xml:space="preserve">De </w:t>
      </w:r>
      <w:del w:id="7" w:author="Toussaint, Janneke" w:date="2022-04-01T12:54:00Z">
        <w:r w:rsidR="00E1332D" w:rsidDel="00E84BD4">
          <w:rPr>
            <w:rFonts w:ascii="Open Sans" w:hAnsi="Open Sans" w:cs="Open Sans"/>
            <w:sz w:val="18"/>
            <w:szCs w:val="18"/>
            <w:lang w:val="nl"/>
          </w:rPr>
          <w:delText>kortings</w:delText>
        </w:r>
        <w:r w:rsidR="00B51789" w:rsidRPr="00165DD8" w:rsidDel="00E84BD4">
          <w:rPr>
            <w:rFonts w:ascii="Open Sans" w:hAnsi="Open Sans" w:cs="Open Sans"/>
            <w:sz w:val="18"/>
            <w:szCs w:val="18"/>
            <w:lang w:val="nl"/>
          </w:rPr>
          <w:delText xml:space="preserve">percentages </w:delText>
        </w:r>
      </w:del>
      <w:ins w:id="8" w:author="Toussaint, Janneke" w:date="2022-04-01T12:54:00Z">
        <w:r w:rsidR="00E84BD4">
          <w:rPr>
            <w:rFonts w:ascii="Open Sans" w:hAnsi="Open Sans" w:cs="Open Sans"/>
            <w:sz w:val="18"/>
            <w:szCs w:val="18"/>
            <w:lang w:val="nl"/>
          </w:rPr>
          <w:t>opslag</w:t>
        </w:r>
        <w:r w:rsidR="00E84BD4" w:rsidRPr="00165DD8">
          <w:rPr>
            <w:rFonts w:ascii="Open Sans" w:hAnsi="Open Sans" w:cs="Open Sans"/>
            <w:sz w:val="18"/>
            <w:szCs w:val="18"/>
            <w:lang w:val="nl"/>
          </w:rPr>
          <w:t xml:space="preserve">percentages </w:t>
        </w:r>
      </w:ins>
      <w:r w:rsidR="00B51789" w:rsidRPr="00165DD8">
        <w:rPr>
          <w:rFonts w:ascii="Open Sans" w:hAnsi="Open Sans" w:cs="Open Sans"/>
          <w:sz w:val="18"/>
          <w:szCs w:val="18"/>
          <w:lang w:val="nl"/>
        </w:rPr>
        <w:t xml:space="preserve">en prijzen hebben betrekking op alle in het kader van deze </w:t>
      </w:r>
      <w:r w:rsidR="00165DD8">
        <w:rPr>
          <w:rFonts w:ascii="Open Sans" w:hAnsi="Open Sans" w:cs="Open Sans"/>
          <w:sz w:val="18"/>
          <w:szCs w:val="18"/>
          <w:lang w:val="nl"/>
        </w:rPr>
        <w:t>O</w:t>
      </w:r>
      <w:r w:rsidR="00B51789" w:rsidRPr="00165DD8">
        <w:rPr>
          <w:rFonts w:ascii="Open Sans" w:hAnsi="Open Sans" w:cs="Open Sans"/>
          <w:sz w:val="18"/>
          <w:szCs w:val="18"/>
          <w:lang w:val="nl"/>
        </w:rPr>
        <w:t xml:space="preserve">vereenkomst te leveren Producten en daarbij behorende eventuele materialen, </w:t>
      </w:r>
      <w:r w:rsidR="008B44D7">
        <w:rPr>
          <w:rFonts w:ascii="Open Sans" w:hAnsi="Open Sans" w:cs="Open Sans"/>
          <w:sz w:val="18"/>
          <w:szCs w:val="18"/>
          <w:lang w:val="nl"/>
        </w:rPr>
        <w:t>diensten</w:t>
      </w:r>
      <w:r w:rsidR="00B51789" w:rsidRPr="00165DD8">
        <w:rPr>
          <w:rFonts w:ascii="Open Sans" w:hAnsi="Open Sans" w:cs="Open Sans"/>
          <w:sz w:val="18"/>
          <w:szCs w:val="18"/>
          <w:lang w:val="nl"/>
        </w:rPr>
        <w:t xml:space="preserve"> (waaronder installeren en het verzorgen van instructies) en documentatie, zoals gebruiksaanwijzingen e.d. </w:t>
      </w:r>
    </w:p>
    <w:p w14:paraId="1F655EAB" w14:textId="77777777" w:rsidR="00415150" w:rsidRPr="00736937" w:rsidRDefault="00415150" w:rsidP="00B51789">
      <w:pPr>
        <w:suppressAutoHyphens/>
        <w:ind w:right="-1"/>
        <w:rPr>
          <w:rFonts w:ascii="Open Sans" w:hAnsi="Open Sans" w:cs="Open Sans"/>
          <w:i/>
          <w:sz w:val="18"/>
          <w:szCs w:val="18"/>
          <w:lang w:val="nl"/>
        </w:rPr>
      </w:pPr>
    </w:p>
    <w:p w14:paraId="17FC98F4" w14:textId="01BCDDC4" w:rsidR="00C752B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4.2</w:t>
      </w:r>
      <w:r w:rsidRPr="00736937">
        <w:rPr>
          <w:rFonts w:ascii="Open Sans" w:hAnsi="Open Sans" w:cs="Open Sans"/>
          <w:sz w:val="18"/>
          <w:szCs w:val="18"/>
          <w:lang w:val="nl"/>
        </w:rPr>
        <w:tab/>
      </w:r>
      <w:r w:rsidR="00C752B7">
        <w:rPr>
          <w:rFonts w:ascii="Open Sans" w:hAnsi="Open Sans" w:cs="Open Sans"/>
          <w:sz w:val="18"/>
          <w:szCs w:val="18"/>
          <w:lang w:val="nl"/>
        </w:rPr>
        <w:t>D</w:t>
      </w:r>
      <w:r w:rsidR="00C752B7" w:rsidRPr="00520A14">
        <w:rPr>
          <w:rFonts w:ascii="Open Sans" w:hAnsi="Open Sans" w:cs="Open Sans"/>
          <w:sz w:val="18"/>
          <w:szCs w:val="18"/>
          <w:lang w:val="nl"/>
        </w:rPr>
        <w:t xml:space="preserve">e </w:t>
      </w:r>
      <w:del w:id="9" w:author="Toussaint, Janneke" w:date="2022-04-01T12:54:00Z">
        <w:r w:rsidR="00C752B7" w:rsidDel="00E84BD4">
          <w:rPr>
            <w:rFonts w:ascii="Open Sans" w:hAnsi="Open Sans" w:cs="Open Sans"/>
            <w:sz w:val="18"/>
            <w:szCs w:val="18"/>
            <w:lang w:val="nl"/>
          </w:rPr>
          <w:delText>kortings</w:delText>
        </w:r>
        <w:r w:rsidR="00C752B7" w:rsidRPr="00520A14" w:rsidDel="00E84BD4">
          <w:rPr>
            <w:rFonts w:ascii="Open Sans" w:hAnsi="Open Sans" w:cs="Open Sans"/>
            <w:sz w:val="18"/>
            <w:szCs w:val="18"/>
            <w:lang w:val="nl"/>
          </w:rPr>
          <w:delText>percentages</w:delText>
        </w:r>
        <w:r w:rsidR="008B44D7" w:rsidDel="00E84BD4">
          <w:rPr>
            <w:rFonts w:ascii="Open Sans" w:hAnsi="Open Sans" w:cs="Open Sans"/>
            <w:sz w:val="18"/>
            <w:szCs w:val="18"/>
            <w:lang w:val="nl"/>
          </w:rPr>
          <w:delText xml:space="preserve"> </w:delText>
        </w:r>
      </w:del>
      <w:ins w:id="10" w:author="Toussaint, Janneke" w:date="2022-04-01T12:54:00Z">
        <w:r w:rsidR="00E84BD4">
          <w:rPr>
            <w:rFonts w:ascii="Open Sans" w:hAnsi="Open Sans" w:cs="Open Sans"/>
            <w:sz w:val="18"/>
            <w:szCs w:val="18"/>
            <w:lang w:val="nl"/>
          </w:rPr>
          <w:t>opslag</w:t>
        </w:r>
        <w:r w:rsidR="00E84BD4" w:rsidRPr="00520A14">
          <w:rPr>
            <w:rFonts w:ascii="Open Sans" w:hAnsi="Open Sans" w:cs="Open Sans"/>
            <w:sz w:val="18"/>
            <w:szCs w:val="18"/>
            <w:lang w:val="nl"/>
          </w:rPr>
          <w:t>percentages</w:t>
        </w:r>
        <w:r w:rsidR="00E84BD4">
          <w:rPr>
            <w:rFonts w:ascii="Open Sans" w:hAnsi="Open Sans" w:cs="Open Sans"/>
            <w:sz w:val="18"/>
            <w:szCs w:val="18"/>
            <w:lang w:val="nl"/>
          </w:rPr>
          <w:t xml:space="preserve"> </w:t>
        </w:r>
      </w:ins>
      <w:r w:rsidR="008B44D7">
        <w:rPr>
          <w:rFonts w:ascii="Open Sans" w:hAnsi="Open Sans" w:cs="Open Sans"/>
          <w:sz w:val="18"/>
          <w:szCs w:val="18"/>
          <w:lang w:val="nl"/>
        </w:rPr>
        <w:t>voor Producten</w:t>
      </w:r>
      <w:r w:rsidR="00C752B7" w:rsidRPr="00C752B7">
        <w:rPr>
          <w:rFonts w:ascii="Open Sans" w:hAnsi="Open Sans" w:cs="Open Sans"/>
          <w:sz w:val="18"/>
          <w:szCs w:val="18"/>
          <w:lang w:val="nl"/>
        </w:rPr>
        <w:t xml:space="preserve"> </w:t>
      </w:r>
      <w:r w:rsidR="00C752B7" w:rsidRPr="00520A14">
        <w:rPr>
          <w:rFonts w:ascii="Open Sans" w:hAnsi="Open Sans" w:cs="Open Sans"/>
          <w:sz w:val="18"/>
          <w:szCs w:val="18"/>
          <w:lang w:val="nl"/>
        </w:rPr>
        <w:t xml:space="preserve">zie Standaardformulier </w:t>
      </w:r>
      <w:r w:rsidR="00C752B7">
        <w:rPr>
          <w:rFonts w:ascii="Open Sans" w:hAnsi="Open Sans" w:cs="Open Sans"/>
          <w:sz w:val="18"/>
          <w:szCs w:val="18"/>
          <w:lang w:val="nl"/>
        </w:rPr>
        <w:t>3 – Deel 2,</w:t>
      </w:r>
      <w:r w:rsidR="00C752B7" w:rsidRPr="00520A14">
        <w:rPr>
          <w:rFonts w:ascii="Open Sans" w:hAnsi="Open Sans" w:cs="Open Sans"/>
          <w:sz w:val="18"/>
          <w:szCs w:val="18"/>
          <w:lang w:val="nl"/>
        </w:rPr>
        <w:t xml:space="preserve"> worden niet geïndexeerd en zijn daarmee vast</w:t>
      </w:r>
      <w:r w:rsidR="00C752B7">
        <w:rPr>
          <w:rFonts w:ascii="Open Sans" w:hAnsi="Open Sans" w:cs="Open Sans"/>
          <w:sz w:val="18"/>
          <w:szCs w:val="18"/>
          <w:lang w:val="nl"/>
        </w:rPr>
        <w:t>.</w:t>
      </w:r>
      <w:ins w:id="11" w:author="Toussaint, Janneke" w:date="2022-03-23T13:25:00Z">
        <w:r w:rsidR="000B48EA">
          <w:rPr>
            <w:rFonts w:ascii="Open Sans" w:hAnsi="Open Sans" w:cs="Open Sans"/>
            <w:sz w:val="18"/>
            <w:szCs w:val="18"/>
            <w:lang w:val="nl"/>
          </w:rPr>
          <w:t xml:space="preserve"> De </w:t>
        </w:r>
      </w:ins>
      <w:ins w:id="12" w:author="Toussaint, Janneke" w:date="2022-04-01T12:54:00Z">
        <w:r w:rsidR="00E84BD4">
          <w:rPr>
            <w:rFonts w:ascii="Open Sans" w:hAnsi="Open Sans" w:cs="Open Sans"/>
            <w:sz w:val="18"/>
            <w:szCs w:val="18"/>
            <w:lang w:val="nl"/>
          </w:rPr>
          <w:t>inkoopprijs</w:t>
        </w:r>
      </w:ins>
      <w:ins w:id="13" w:author="Toussaint, Janneke" w:date="2022-03-23T13:25:00Z">
        <w:r w:rsidR="000B48EA">
          <w:rPr>
            <w:rFonts w:ascii="Open Sans" w:hAnsi="Open Sans" w:cs="Open Sans"/>
            <w:sz w:val="18"/>
            <w:szCs w:val="18"/>
            <w:lang w:val="nl"/>
          </w:rPr>
          <w:t xml:space="preserve"> </w:t>
        </w:r>
        <w:r w:rsidR="006C13BF">
          <w:rPr>
            <w:rFonts w:ascii="Open Sans" w:hAnsi="Open Sans" w:cs="Open Sans"/>
            <w:sz w:val="18"/>
            <w:szCs w:val="18"/>
            <w:lang w:val="nl"/>
          </w:rPr>
          <w:t xml:space="preserve">van </w:t>
        </w:r>
      </w:ins>
      <w:ins w:id="14" w:author="Toussaint, Janneke" w:date="2022-03-23T13:27:00Z">
        <w:r w:rsidR="009959E0">
          <w:rPr>
            <w:rFonts w:ascii="Open Sans" w:hAnsi="Open Sans" w:cs="Open Sans"/>
            <w:sz w:val="18"/>
            <w:szCs w:val="18"/>
            <w:lang w:val="nl"/>
          </w:rPr>
          <w:t>Pro</w:t>
        </w:r>
      </w:ins>
      <w:ins w:id="15" w:author="Toussaint, Janneke" w:date="2022-03-23T13:25:00Z">
        <w:r w:rsidR="006C13BF">
          <w:rPr>
            <w:rFonts w:ascii="Open Sans" w:hAnsi="Open Sans" w:cs="Open Sans"/>
            <w:sz w:val="18"/>
            <w:szCs w:val="18"/>
            <w:lang w:val="nl"/>
          </w:rPr>
          <w:t>ducten k</w:t>
        </w:r>
      </w:ins>
      <w:ins w:id="16" w:author="Toussaint, Janneke" w:date="2022-03-23T13:38:00Z">
        <w:r w:rsidR="00955DE3">
          <w:rPr>
            <w:rFonts w:ascii="Open Sans" w:hAnsi="Open Sans" w:cs="Open Sans"/>
            <w:sz w:val="18"/>
            <w:szCs w:val="18"/>
            <w:lang w:val="nl"/>
          </w:rPr>
          <w:t>an</w:t>
        </w:r>
      </w:ins>
      <w:ins w:id="17" w:author="Toussaint, Janneke" w:date="2022-03-23T13:25:00Z">
        <w:r w:rsidR="006C13BF">
          <w:rPr>
            <w:rFonts w:ascii="Open Sans" w:hAnsi="Open Sans" w:cs="Open Sans"/>
            <w:sz w:val="18"/>
            <w:szCs w:val="18"/>
            <w:lang w:val="nl"/>
          </w:rPr>
          <w:t xml:space="preserve"> (dagelijks)</w:t>
        </w:r>
        <w:r w:rsidR="000B48EA">
          <w:rPr>
            <w:rFonts w:ascii="Open Sans" w:hAnsi="Open Sans" w:cs="Open Sans"/>
            <w:sz w:val="18"/>
            <w:szCs w:val="18"/>
            <w:lang w:val="nl"/>
          </w:rPr>
          <w:t xml:space="preserve"> fluctueren</w:t>
        </w:r>
        <w:r w:rsidR="006C13BF">
          <w:rPr>
            <w:rFonts w:ascii="Open Sans" w:hAnsi="Open Sans" w:cs="Open Sans"/>
            <w:sz w:val="18"/>
            <w:szCs w:val="18"/>
            <w:lang w:val="nl"/>
          </w:rPr>
          <w:t>.</w:t>
        </w:r>
      </w:ins>
      <w:ins w:id="18" w:author="Toussaint, Janneke" w:date="2022-03-23T13:34:00Z">
        <w:r w:rsidR="00261D45">
          <w:rPr>
            <w:rFonts w:ascii="Open Sans" w:hAnsi="Open Sans" w:cs="Open Sans"/>
            <w:sz w:val="18"/>
            <w:szCs w:val="18"/>
            <w:lang w:val="nl"/>
          </w:rPr>
          <w:t xml:space="preserve"> </w:t>
        </w:r>
      </w:ins>
      <w:ins w:id="19" w:author="Toussaint, Janneke" w:date="2022-03-23T13:35:00Z">
        <w:r w:rsidR="00E76FE0">
          <w:rPr>
            <w:rFonts w:ascii="Open Sans" w:hAnsi="Open Sans" w:cs="Open Sans"/>
            <w:sz w:val="18"/>
            <w:szCs w:val="18"/>
            <w:lang w:val="nl"/>
          </w:rPr>
          <w:t xml:space="preserve">Wel garandeerd Opdrachtnemer </w:t>
        </w:r>
        <w:r w:rsidR="001E24DA">
          <w:rPr>
            <w:rFonts w:ascii="Open Sans" w:hAnsi="Open Sans" w:cs="Open Sans"/>
            <w:sz w:val="18"/>
            <w:szCs w:val="18"/>
            <w:lang w:val="nl"/>
          </w:rPr>
          <w:t>beschikbaarheid en prijzen voor een periode van 3 maanden vanaf datum offerte.</w:t>
        </w:r>
      </w:ins>
    </w:p>
    <w:p w14:paraId="05AB9BCC" w14:textId="77777777" w:rsidR="00C752B7" w:rsidRDefault="00C752B7" w:rsidP="00CC4991">
      <w:pPr>
        <w:suppressAutoHyphens/>
        <w:ind w:left="567" w:right="-1" w:hanging="567"/>
        <w:rPr>
          <w:rFonts w:ascii="Open Sans" w:hAnsi="Open Sans" w:cs="Open Sans"/>
          <w:sz w:val="18"/>
          <w:szCs w:val="18"/>
          <w:lang w:val="nl"/>
        </w:rPr>
      </w:pPr>
    </w:p>
    <w:p w14:paraId="0DD6E2B3" w14:textId="77777777" w:rsidR="00463CF1" w:rsidRDefault="00520A14" w:rsidP="00463CF1">
      <w:pPr>
        <w:suppressAutoHyphens/>
        <w:ind w:left="567" w:right="-1"/>
        <w:rPr>
          <w:rFonts w:ascii="Open Sans" w:hAnsi="Open Sans" w:cs="Open Sans"/>
          <w:sz w:val="18"/>
          <w:szCs w:val="18"/>
          <w:lang w:val="nl"/>
        </w:rPr>
      </w:pPr>
      <w:r w:rsidRPr="00520A14">
        <w:rPr>
          <w:rFonts w:ascii="Open Sans" w:hAnsi="Open Sans" w:cs="Open Sans"/>
          <w:sz w:val="18"/>
          <w:szCs w:val="18"/>
          <w:lang w:val="nl"/>
        </w:rPr>
        <w:t xml:space="preserve">De overeengekomen ingediende </w:t>
      </w:r>
      <w:r w:rsidR="00043970">
        <w:rPr>
          <w:rFonts w:ascii="Open Sans" w:hAnsi="Open Sans" w:cs="Open Sans"/>
          <w:sz w:val="18"/>
          <w:szCs w:val="18"/>
          <w:lang w:val="nl"/>
        </w:rPr>
        <w:t>p</w:t>
      </w:r>
      <w:r w:rsidRPr="00520A14">
        <w:rPr>
          <w:rFonts w:ascii="Open Sans" w:hAnsi="Open Sans" w:cs="Open Sans"/>
          <w:sz w:val="18"/>
          <w:szCs w:val="18"/>
          <w:lang w:val="nl"/>
        </w:rPr>
        <w:t>rijzen</w:t>
      </w:r>
      <w:r w:rsidR="00EB0E20">
        <w:rPr>
          <w:rFonts w:ascii="Open Sans" w:hAnsi="Open Sans" w:cs="Open Sans"/>
          <w:sz w:val="18"/>
          <w:szCs w:val="18"/>
          <w:lang w:val="nl"/>
        </w:rPr>
        <w:t xml:space="preserve"> voor de Dienstverlening</w:t>
      </w:r>
      <w:r w:rsidRPr="00520A14">
        <w:rPr>
          <w:rFonts w:ascii="Open Sans" w:hAnsi="Open Sans" w:cs="Open Sans"/>
          <w:sz w:val="18"/>
          <w:szCs w:val="18"/>
          <w:lang w:val="nl"/>
        </w:rPr>
        <w:t xml:space="preserve"> zie Standaardformulier </w:t>
      </w:r>
      <w:r w:rsidR="00A3133F">
        <w:rPr>
          <w:rFonts w:ascii="Open Sans" w:hAnsi="Open Sans" w:cs="Open Sans"/>
          <w:sz w:val="18"/>
          <w:szCs w:val="18"/>
          <w:lang w:val="nl"/>
        </w:rPr>
        <w:t>3</w:t>
      </w:r>
      <w:r w:rsidR="0060678C">
        <w:rPr>
          <w:rFonts w:ascii="Open Sans" w:hAnsi="Open Sans" w:cs="Open Sans"/>
          <w:sz w:val="18"/>
          <w:szCs w:val="18"/>
          <w:lang w:val="nl"/>
        </w:rPr>
        <w:t xml:space="preserve"> – Deel 1</w:t>
      </w:r>
      <w:r w:rsidRPr="00520A14">
        <w:rPr>
          <w:rFonts w:ascii="Open Sans" w:hAnsi="Open Sans" w:cs="Open Sans"/>
          <w:sz w:val="18"/>
          <w:szCs w:val="18"/>
          <w:lang w:val="nl"/>
        </w:rPr>
        <w:t xml:space="preserve">, </w:t>
      </w:r>
      <w:r w:rsidR="0060678C">
        <w:rPr>
          <w:rFonts w:ascii="Open Sans" w:hAnsi="Open Sans" w:cs="Open Sans"/>
          <w:sz w:val="18"/>
          <w:szCs w:val="18"/>
          <w:lang w:val="nl"/>
        </w:rPr>
        <w:t>staan</w:t>
      </w:r>
      <w:r w:rsidRPr="00520A14">
        <w:rPr>
          <w:rFonts w:ascii="Open Sans" w:hAnsi="Open Sans" w:cs="Open Sans"/>
          <w:sz w:val="18"/>
          <w:szCs w:val="18"/>
          <w:lang w:val="nl"/>
        </w:rPr>
        <w:t xml:space="preserve"> gedurende </w:t>
      </w:r>
      <w:r w:rsidR="00C752B7">
        <w:rPr>
          <w:rFonts w:ascii="Open Sans" w:hAnsi="Open Sans" w:cs="Open Sans"/>
          <w:sz w:val="18"/>
          <w:szCs w:val="18"/>
          <w:lang w:val="nl"/>
        </w:rPr>
        <w:t>de</w:t>
      </w:r>
      <w:r w:rsidRPr="00520A14">
        <w:rPr>
          <w:rFonts w:ascii="Open Sans" w:hAnsi="Open Sans" w:cs="Open Sans"/>
          <w:sz w:val="18"/>
          <w:szCs w:val="18"/>
          <w:lang w:val="nl"/>
        </w:rPr>
        <w:t xml:space="preserve"> eerste twee kalenderjaren van deze </w:t>
      </w:r>
      <w:r w:rsidR="00A3133F">
        <w:rPr>
          <w:rFonts w:ascii="Open Sans" w:hAnsi="Open Sans" w:cs="Open Sans"/>
          <w:sz w:val="18"/>
          <w:szCs w:val="18"/>
          <w:lang w:val="nl"/>
        </w:rPr>
        <w:t>O</w:t>
      </w:r>
      <w:r w:rsidRPr="00520A14">
        <w:rPr>
          <w:rFonts w:ascii="Open Sans" w:hAnsi="Open Sans" w:cs="Open Sans"/>
          <w:sz w:val="18"/>
          <w:szCs w:val="18"/>
          <w:lang w:val="nl"/>
        </w:rPr>
        <w:t xml:space="preserve">vereenkomst vast. </w:t>
      </w:r>
    </w:p>
    <w:p w14:paraId="756A581F" w14:textId="77777777" w:rsidR="00463CF1" w:rsidRDefault="00463CF1" w:rsidP="00463CF1">
      <w:pPr>
        <w:suppressAutoHyphens/>
        <w:ind w:left="567" w:right="-1"/>
        <w:rPr>
          <w:rFonts w:ascii="Open Sans" w:hAnsi="Open Sans" w:cs="Open Sans"/>
          <w:sz w:val="18"/>
          <w:szCs w:val="18"/>
          <w:lang w:val="nl"/>
        </w:rPr>
      </w:pPr>
    </w:p>
    <w:p w14:paraId="4F0A4CD6" w14:textId="0E3580EE" w:rsidR="000D05DD" w:rsidRDefault="00463CF1" w:rsidP="000D05DD">
      <w:pPr>
        <w:suppressAutoHyphens/>
        <w:ind w:left="567" w:right="-1"/>
        <w:rPr>
          <w:rFonts w:ascii="Open Sans" w:hAnsi="Open Sans" w:cs="Open Sans"/>
          <w:sz w:val="18"/>
          <w:szCs w:val="18"/>
          <w:lang w:val="nl"/>
        </w:rPr>
      </w:pPr>
      <w:r w:rsidRPr="000D05DD">
        <w:rPr>
          <w:rFonts w:ascii="Open Sans" w:hAnsi="Open Sans" w:cs="Open Sans"/>
          <w:sz w:val="18"/>
          <w:szCs w:val="18"/>
          <w:lang w:val="nl"/>
        </w:rPr>
        <w:t xml:space="preserve">De prijzen voor de </w:t>
      </w:r>
      <w:ins w:id="20" w:author="Toussaint, Janneke" w:date="2022-03-23T13:36:00Z">
        <w:r w:rsidR="001E24DA">
          <w:rPr>
            <w:rFonts w:ascii="Open Sans" w:hAnsi="Open Sans" w:cs="Open Sans"/>
            <w:sz w:val="18"/>
            <w:szCs w:val="18"/>
            <w:lang w:val="nl"/>
          </w:rPr>
          <w:t>D</w:t>
        </w:r>
      </w:ins>
      <w:del w:id="21" w:author="Toussaint, Janneke" w:date="2022-03-23T13:36:00Z">
        <w:r w:rsidRPr="000D05DD" w:rsidDel="001E24DA">
          <w:rPr>
            <w:rFonts w:ascii="Open Sans" w:hAnsi="Open Sans" w:cs="Open Sans"/>
            <w:sz w:val="18"/>
            <w:szCs w:val="18"/>
            <w:lang w:val="nl"/>
          </w:rPr>
          <w:delText>d</w:delText>
        </w:r>
      </w:del>
      <w:r w:rsidRPr="000D05DD">
        <w:rPr>
          <w:rFonts w:ascii="Open Sans" w:hAnsi="Open Sans" w:cs="Open Sans"/>
          <w:sz w:val="18"/>
          <w:szCs w:val="18"/>
          <w:lang w:val="nl"/>
        </w:rPr>
        <w:t>ienstverlening kunnen – eerst per 1 september 2024 op verzoek van Opdrachtnemer – ten hoogste éénmaal per jaar worden herzien op basis van de percentuele wijziging van de CBS-index Dienstenprijzen; index (2015=100</w:t>
      </w:r>
      <w:proofErr w:type="gramStart"/>
      <w:r w:rsidRPr="000D05DD">
        <w:rPr>
          <w:rFonts w:ascii="Open Sans" w:hAnsi="Open Sans" w:cs="Open Sans"/>
          <w:sz w:val="18"/>
          <w:szCs w:val="18"/>
          <w:lang w:val="nl"/>
        </w:rPr>
        <w:t>).bedrijfstak</w:t>
      </w:r>
      <w:proofErr w:type="gramEnd"/>
      <w:r w:rsidRPr="000D05DD">
        <w:rPr>
          <w:rFonts w:ascii="Open Sans" w:hAnsi="Open Sans" w:cs="Open Sans"/>
          <w:sz w:val="18"/>
          <w:szCs w:val="18"/>
          <w:lang w:val="nl"/>
        </w:rPr>
        <w:t xml:space="preserve"> 6202 Computeradvisering op basis van het jaargemiddelde aan de hand van de volgende indexeringsformule: (jaargemiddelde nieuw jaar – jaargemiddelde oud jaar) / jaargemiddelde oud jaar x 100% (afgerond op 2 decimalen). </w:t>
      </w:r>
    </w:p>
    <w:p w14:paraId="00912770" w14:textId="77777777" w:rsidR="000D05DD" w:rsidRDefault="000D05DD" w:rsidP="000D05DD">
      <w:pPr>
        <w:suppressAutoHyphens/>
        <w:ind w:left="567" w:right="-1"/>
        <w:rPr>
          <w:rFonts w:ascii="Open Sans" w:hAnsi="Open Sans" w:cs="Open Sans"/>
          <w:sz w:val="18"/>
          <w:szCs w:val="18"/>
          <w:lang w:val="nl"/>
        </w:rPr>
      </w:pPr>
    </w:p>
    <w:p w14:paraId="5B26FCD9" w14:textId="77777777" w:rsidR="000D05DD" w:rsidRPr="000D05DD" w:rsidRDefault="00463CF1" w:rsidP="000D05DD">
      <w:pPr>
        <w:suppressAutoHyphens/>
        <w:ind w:left="567" w:right="-1"/>
        <w:rPr>
          <w:rFonts w:ascii="Open Sans" w:hAnsi="Open Sans" w:cs="Open Sans"/>
          <w:sz w:val="18"/>
          <w:szCs w:val="18"/>
          <w:lang w:val="nl"/>
        </w:rPr>
      </w:pPr>
      <w:r w:rsidRPr="000D05DD">
        <w:rPr>
          <w:rFonts w:ascii="Open Sans" w:hAnsi="Open Sans" w:cs="Open Sans"/>
          <w:sz w:val="18"/>
          <w:szCs w:val="18"/>
          <w:lang w:val="nl"/>
        </w:rPr>
        <w:t>Als nieuw jaar wordt gehanteerd het meest recente volledige jaar waarvan het gemiddelde definitieve indexcijfer is berekend, als oud jaar wordt het jaar voorafgaande aan het nieuwe jaar gehanteerd.</w:t>
      </w:r>
    </w:p>
    <w:p w14:paraId="13FE5D01" w14:textId="77777777" w:rsidR="000D05DD" w:rsidRPr="000D05DD" w:rsidRDefault="000D05DD" w:rsidP="000D05DD">
      <w:pPr>
        <w:suppressAutoHyphens/>
        <w:ind w:left="567" w:right="-1"/>
        <w:rPr>
          <w:rFonts w:ascii="Open Sans" w:hAnsi="Open Sans" w:cs="Open Sans"/>
          <w:sz w:val="18"/>
          <w:szCs w:val="18"/>
          <w:lang w:val="nl"/>
        </w:rPr>
      </w:pPr>
    </w:p>
    <w:p w14:paraId="4D196C7A" w14:textId="55ADBFAA" w:rsidR="000D05DD" w:rsidRPr="000D05DD" w:rsidRDefault="00463CF1" w:rsidP="000D05DD">
      <w:pPr>
        <w:suppressAutoHyphens/>
        <w:ind w:left="567" w:right="-1"/>
        <w:rPr>
          <w:rFonts w:ascii="Open Sans" w:hAnsi="Open Sans" w:cs="Open Sans"/>
          <w:sz w:val="18"/>
          <w:szCs w:val="18"/>
          <w:lang w:val="nl"/>
        </w:rPr>
      </w:pPr>
      <w:r w:rsidRPr="000D05DD">
        <w:rPr>
          <w:rFonts w:ascii="Open Sans" w:hAnsi="Open Sans" w:cs="Open Sans"/>
          <w:sz w:val="18"/>
          <w:szCs w:val="18"/>
          <w:lang w:val="nl"/>
        </w:rPr>
        <w:t xml:space="preserve">Wordt in een jaar (of bij verlenging) afgezien van herzien van prijzen, dan vindt indexering in het </w:t>
      </w:r>
      <w:r w:rsidR="000D05DD" w:rsidRPr="000D05DD">
        <w:rPr>
          <w:rFonts w:ascii="Open Sans" w:hAnsi="Open Sans" w:cs="Open Sans"/>
          <w:sz w:val="18"/>
          <w:szCs w:val="18"/>
          <w:lang w:val="nl"/>
        </w:rPr>
        <w:t>daaropvolgende</w:t>
      </w:r>
      <w:r w:rsidRPr="000D05DD">
        <w:rPr>
          <w:rFonts w:ascii="Open Sans" w:hAnsi="Open Sans" w:cs="Open Sans"/>
          <w:sz w:val="18"/>
          <w:szCs w:val="18"/>
          <w:lang w:val="nl"/>
        </w:rPr>
        <w:t xml:space="preserve"> jaar slechts plaats over de periode van één jaar; indexering over meerdere jaren is </w:t>
      </w:r>
      <w:proofErr w:type="gramStart"/>
      <w:r w:rsidRPr="000D05DD">
        <w:rPr>
          <w:rFonts w:ascii="Open Sans" w:hAnsi="Open Sans" w:cs="Open Sans"/>
          <w:sz w:val="18"/>
          <w:szCs w:val="18"/>
          <w:lang w:val="nl"/>
        </w:rPr>
        <w:t>derhalve</w:t>
      </w:r>
      <w:proofErr w:type="gramEnd"/>
      <w:r w:rsidRPr="000D05DD">
        <w:rPr>
          <w:rFonts w:ascii="Open Sans" w:hAnsi="Open Sans" w:cs="Open Sans"/>
          <w:sz w:val="18"/>
          <w:szCs w:val="18"/>
          <w:lang w:val="nl"/>
        </w:rPr>
        <w:t xml:space="preserve"> uitgesloten</w:t>
      </w:r>
      <w:r w:rsidR="000D05DD" w:rsidRPr="000D05DD">
        <w:rPr>
          <w:rFonts w:ascii="Open Sans" w:hAnsi="Open Sans" w:cs="Open Sans"/>
          <w:sz w:val="18"/>
          <w:szCs w:val="18"/>
          <w:lang w:val="nl"/>
        </w:rPr>
        <w:t>.</w:t>
      </w:r>
    </w:p>
    <w:p w14:paraId="795ED730" w14:textId="77777777" w:rsidR="000D05DD" w:rsidRPr="000D05DD" w:rsidRDefault="000D05DD" w:rsidP="000D05DD">
      <w:pPr>
        <w:suppressAutoHyphens/>
        <w:ind w:left="567" w:right="-1"/>
        <w:rPr>
          <w:rFonts w:ascii="Open Sans" w:hAnsi="Open Sans" w:cs="Open Sans"/>
          <w:sz w:val="18"/>
          <w:szCs w:val="18"/>
          <w:lang w:val="nl"/>
        </w:rPr>
      </w:pPr>
    </w:p>
    <w:p w14:paraId="47A1D99D" w14:textId="77777777" w:rsidR="000D05DD" w:rsidRPr="000D05DD" w:rsidRDefault="00463CF1" w:rsidP="000D05DD">
      <w:pPr>
        <w:suppressAutoHyphens/>
        <w:ind w:left="567" w:right="-1"/>
        <w:rPr>
          <w:rFonts w:ascii="Open Sans" w:hAnsi="Open Sans" w:cs="Open Sans"/>
          <w:sz w:val="18"/>
          <w:szCs w:val="18"/>
          <w:lang w:val="nl"/>
        </w:rPr>
      </w:pPr>
      <w:r w:rsidRPr="000D05DD">
        <w:rPr>
          <w:rFonts w:ascii="Open Sans" w:hAnsi="Open Sans" w:cs="Open Sans"/>
          <w:sz w:val="18"/>
          <w:szCs w:val="18"/>
          <w:lang w:val="nl"/>
        </w:rPr>
        <w:t>Een voornemen tot indexatie dient Opdrachtnemer minimaal twee maanden voorafgaand aan de ingangsdatum daarvan aan opdrachtgever te melden met daarbij een toelichting op de gehanteerde formule bij aanpassing van de prijzen. Gewijzigde prijzen gaan pas in na schriftelijke goedkeuring van Opdrachtgever.</w:t>
      </w:r>
    </w:p>
    <w:p w14:paraId="00CAFA18" w14:textId="77777777" w:rsidR="000D05DD" w:rsidRPr="000D05DD" w:rsidRDefault="000D05DD" w:rsidP="000D05DD">
      <w:pPr>
        <w:suppressAutoHyphens/>
        <w:ind w:left="567" w:right="-1"/>
        <w:rPr>
          <w:rFonts w:ascii="Open Sans" w:hAnsi="Open Sans" w:cs="Open Sans"/>
          <w:sz w:val="18"/>
          <w:szCs w:val="18"/>
          <w:lang w:val="nl"/>
        </w:rPr>
      </w:pPr>
    </w:p>
    <w:p w14:paraId="36521BA2" w14:textId="27263BA5" w:rsidR="00463CF1" w:rsidRPr="000D05DD" w:rsidRDefault="00463CF1" w:rsidP="000D05DD">
      <w:pPr>
        <w:suppressAutoHyphens/>
        <w:ind w:left="567" w:right="-1"/>
        <w:rPr>
          <w:rFonts w:ascii="Open Sans" w:hAnsi="Open Sans" w:cs="Open Sans"/>
          <w:sz w:val="18"/>
          <w:szCs w:val="18"/>
          <w:lang w:val="nl"/>
        </w:rPr>
      </w:pPr>
      <w:r w:rsidRPr="000D05DD">
        <w:rPr>
          <w:rFonts w:ascii="Open Sans" w:hAnsi="Open Sans" w:cs="Open Sans"/>
          <w:sz w:val="18"/>
          <w:szCs w:val="18"/>
          <w:lang w:val="nl"/>
        </w:rPr>
        <w:t xml:space="preserve">Negatieve indexering dient Opdrachtnemer te allen tijde schriftelijk te melden voorzien van een toelichting op de gehanteerde formule bij aanpassing van de prijzen en de prijzen dienen in een dergelijk geval verplicht te worden herzien. </w:t>
      </w:r>
    </w:p>
    <w:p w14:paraId="43178081" w14:textId="77777777" w:rsidR="00520A14" w:rsidRPr="00463CF1" w:rsidRDefault="00520A14" w:rsidP="00CC4991">
      <w:pPr>
        <w:suppressAutoHyphens/>
        <w:ind w:left="567" w:right="-1" w:hanging="567"/>
        <w:rPr>
          <w:rFonts w:ascii="Open Sans" w:hAnsi="Open Sans" w:cs="Open Sans"/>
          <w:sz w:val="18"/>
          <w:szCs w:val="18"/>
        </w:rPr>
      </w:pPr>
    </w:p>
    <w:p w14:paraId="0EED7FAB" w14:textId="717CE1D2" w:rsidR="00415150" w:rsidRPr="00736937" w:rsidRDefault="000F7FCF" w:rsidP="00CC4991">
      <w:pPr>
        <w:suppressAutoHyphens/>
        <w:ind w:left="567" w:right="-1" w:hanging="567"/>
        <w:rPr>
          <w:rFonts w:ascii="Open Sans" w:hAnsi="Open Sans" w:cs="Open Sans"/>
          <w:sz w:val="18"/>
          <w:szCs w:val="18"/>
          <w:lang w:val="nl"/>
        </w:rPr>
      </w:pPr>
      <w:r>
        <w:rPr>
          <w:rFonts w:ascii="Open Sans" w:hAnsi="Open Sans" w:cs="Open Sans"/>
          <w:sz w:val="18"/>
          <w:szCs w:val="18"/>
          <w:lang w:val="nl"/>
        </w:rPr>
        <w:t>4.3</w:t>
      </w:r>
      <w:r>
        <w:rPr>
          <w:rFonts w:ascii="Open Sans" w:hAnsi="Open Sans" w:cs="Open Sans"/>
          <w:sz w:val="18"/>
          <w:szCs w:val="18"/>
          <w:lang w:val="nl"/>
        </w:rPr>
        <w:tab/>
      </w:r>
      <w:r w:rsidR="00946C8E" w:rsidRPr="00736937">
        <w:rPr>
          <w:rFonts w:ascii="Open Sans" w:hAnsi="Open Sans" w:cs="Open Sans"/>
          <w:sz w:val="18"/>
          <w:szCs w:val="18"/>
          <w:lang w:val="nl"/>
        </w:rPr>
        <w:t>Uitdrukkelijk wordt bepaald d</w:t>
      </w:r>
      <w:r w:rsidR="00307039" w:rsidRPr="00736937">
        <w:rPr>
          <w:rFonts w:ascii="Open Sans" w:hAnsi="Open Sans" w:cs="Open Sans"/>
          <w:sz w:val="18"/>
          <w:szCs w:val="18"/>
          <w:lang w:val="nl"/>
        </w:rPr>
        <w:t>at indien Opdrachtnemer geen btw</w:t>
      </w:r>
      <w:r w:rsidR="00946C8E" w:rsidRPr="00736937">
        <w:rPr>
          <w:rFonts w:ascii="Open Sans" w:hAnsi="Open Sans" w:cs="Open Sans"/>
          <w:sz w:val="18"/>
          <w:szCs w:val="18"/>
          <w:lang w:val="nl"/>
        </w:rPr>
        <w:t xml:space="preserve"> in rekening brengt, maar voor (een deel van) de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00307039" w:rsidRPr="00736937">
        <w:rPr>
          <w:rFonts w:ascii="Open Sans" w:hAnsi="Open Sans" w:cs="Open Sans"/>
          <w:sz w:val="18"/>
          <w:szCs w:val="18"/>
          <w:lang w:val="nl"/>
        </w:rPr>
        <w:t xml:space="preserve"> geen vrijstelling van btw</w:t>
      </w:r>
      <w:r w:rsidR="00946C8E" w:rsidRPr="00736937">
        <w:rPr>
          <w:rFonts w:ascii="Open Sans" w:hAnsi="Open Sans" w:cs="Open Sans"/>
          <w:sz w:val="18"/>
          <w:szCs w:val="18"/>
          <w:lang w:val="nl"/>
        </w:rPr>
        <w:t xml:space="preserve"> blijkt te bestaan, deze niet ten laste komt van Opdrachtgever.</w:t>
      </w:r>
    </w:p>
    <w:p w14:paraId="484789C7" w14:textId="77777777" w:rsidR="00307039" w:rsidRPr="00736937" w:rsidRDefault="00307039" w:rsidP="00CC4991">
      <w:pPr>
        <w:suppressAutoHyphens/>
        <w:ind w:left="567" w:right="-1" w:hanging="567"/>
        <w:rPr>
          <w:rFonts w:ascii="Open Sans" w:hAnsi="Open Sans" w:cs="Open Sans"/>
          <w:sz w:val="18"/>
          <w:szCs w:val="18"/>
          <w:lang w:val="nl"/>
        </w:rPr>
      </w:pPr>
    </w:p>
    <w:p w14:paraId="02F4843D" w14:textId="7A8510DB" w:rsidR="00BA08C5" w:rsidRPr="00736937" w:rsidRDefault="00415150" w:rsidP="000F7FCF">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4.</w:t>
      </w:r>
      <w:r w:rsidR="000F7FCF">
        <w:rPr>
          <w:rFonts w:ascii="Open Sans" w:hAnsi="Open Sans" w:cs="Open Sans"/>
          <w:sz w:val="18"/>
          <w:szCs w:val="18"/>
          <w:lang w:val="nl"/>
        </w:rPr>
        <w:t>4</w:t>
      </w:r>
      <w:r w:rsidRPr="00736937">
        <w:rPr>
          <w:rFonts w:ascii="Open Sans" w:hAnsi="Open Sans" w:cs="Open Sans"/>
          <w:sz w:val="18"/>
          <w:szCs w:val="18"/>
          <w:lang w:val="nl"/>
        </w:rPr>
        <w:tab/>
        <w:t xml:space="preserve">De in artikel 4.1 </w:t>
      </w:r>
      <w:r w:rsidR="009549D4" w:rsidRPr="00736937">
        <w:rPr>
          <w:rFonts w:ascii="Open Sans" w:hAnsi="Open Sans" w:cs="Open Sans"/>
          <w:sz w:val="18"/>
          <w:szCs w:val="18"/>
          <w:lang w:val="nl"/>
        </w:rPr>
        <w:t xml:space="preserve">van deze </w:t>
      </w:r>
      <w:r w:rsidR="00EB10B2" w:rsidRPr="00736937">
        <w:rPr>
          <w:rFonts w:ascii="Open Sans" w:hAnsi="Open Sans" w:cs="Open Sans"/>
          <w:sz w:val="18"/>
          <w:szCs w:val="18"/>
          <w:lang w:val="nl"/>
        </w:rPr>
        <w:t>Overeenkomst</w:t>
      </w:r>
      <w:r w:rsidR="009549D4" w:rsidRPr="00736937">
        <w:rPr>
          <w:rFonts w:ascii="Open Sans" w:hAnsi="Open Sans" w:cs="Open Sans"/>
          <w:sz w:val="18"/>
          <w:szCs w:val="18"/>
          <w:lang w:val="nl"/>
        </w:rPr>
        <w:t xml:space="preserve"> </w:t>
      </w:r>
      <w:r w:rsidRPr="00736937">
        <w:rPr>
          <w:rFonts w:ascii="Open Sans" w:hAnsi="Open Sans" w:cs="Open Sans"/>
          <w:sz w:val="18"/>
          <w:szCs w:val="18"/>
          <w:lang w:val="nl"/>
        </w:rPr>
        <w:t xml:space="preserve">bedoelde prijs heeft betrekking op alle door Opdrachtnemer in het kader van de desbetreffende Nadere Overeenkomst te verrichten </w:t>
      </w:r>
      <w:r w:rsidR="00A76544">
        <w:rPr>
          <w:rFonts w:ascii="Open Sans" w:hAnsi="Open Sans" w:cs="Open Sans"/>
          <w:sz w:val="18"/>
          <w:szCs w:val="18"/>
          <w:lang w:val="nl"/>
        </w:rPr>
        <w:lastRenderedPageBreak/>
        <w:t xml:space="preserve">Leveringen en </w:t>
      </w:r>
      <w:r w:rsidR="00A76544" w:rsidRPr="00736937">
        <w:rPr>
          <w:rFonts w:ascii="Open Sans" w:hAnsi="Open Sans" w:cs="Open Sans"/>
          <w:sz w:val="18"/>
          <w:szCs w:val="18"/>
          <w:lang w:val="nl"/>
        </w:rPr>
        <w:t>Diensten</w:t>
      </w:r>
      <w:r w:rsidRPr="00736937">
        <w:rPr>
          <w:rFonts w:ascii="Open Sans" w:hAnsi="Open Sans" w:cs="Open Sans"/>
          <w:sz w:val="18"/>
          <w:szCs w:val="18"/>
          <w:lang w:val="nl"/>
        </w:rPr>
        <w:t xml:space="preserve"> en eventueel daartoe benodigde materialen en is inclusief eventuele reis- en verblijfskosten en alle eventueel bi</w:t>
      </w:r>
      <w:r w:rsidR="00307039" w:rsidRPr="00736937">
        <w:rPr>
          <w:rFonts w:ascii="Open Sans" w:hAnsi="Open Sans" w:cs="Open Sans"/>
          <w:sz w:val="18"/>
          <w:szCs w:val="18"/>
          <w:lang w:val="nl"/>
        </w:rPr>
        <w:t xml:space="preserve">jkomende kosten en </w:t>
      </w:r>
      <w:r w:rsidR="00F82E8F" w:rsidRPr="00736937">
        <w:rPr>
          <w:rFonts w:ascii="Open Sans" w:hAnsi="Open Sans" w:cs="Open Sans"/>
          <w:sz w:val="18"/>
          <w:szCs w:val="18"/>
          <w:lang w:val="nl"/>
        </w:rPr>
        <w:t>in</w:t>
      </w:r>
      <w:r w:rsidR="00307039" w:rsidRPr="00736937">
        <w:rPr>
          <w:rFonts w:ascii="Open Sans" w:hAnsi="Open Sans" w:cs="Open Sans"/>
          <w:sz w:val="18"/>
          <w:szCs w:val="18"/>
          <w:lang w:val="nl"/>
        </w:rPr>
        <w:t>clusief btw</w:t>
      </w:r>
      <w:r w:rsidRPr="00736937">
        <w:rPr>
          <w:rFonts w:ascii="Open Sans" w:hAnsi="Open Sans" w:cs="Open Sans"/>
          <w:sz w:val="18"/>
          <w:szCs w:val="18"/>
          <w:lang w:val="nl"/>
        </w:rPr>
        <w:t>.</w:t>
      </w:r>
    </w:p>
    <w:p w14:paraId="52AE96D1" w14:textId="77777777" w:rsidR="0052184D" w:rsidRPr="00736937" w:rsidRDefault="0052184D" w:rsidP="006F1E09">
      <w:pPr>
        <w:suppressAutoHyphens/>
        <w:ind w:right="-1"/>
        <w:rPr>
          <w:rFonts w:ascii="Open Sans" w:hAnsi="Open Sans" w:cs="Open Sans"/>
          <w:sz w:val="18"/>
          <w:szCs w:val="18"/>
          <w:lang w:val="nl"/>
        </w:rPr>
      </w:pPr>
    </w:p>
    <w:p w14:paraId="0EDCC484" w14:textId="64B84749" w:rsidR="00415150" w:rsidRPr="005A7091" w:rsidRDefault="00415150" w:rsidP="00040156">
      <w:pPr>
        <w:suppressAutoHyphens/>
        <w:spacing w:line="240" w:lineRule="atLeast"/>
        <w:ind w:left="567" w:right="-1" w:hanging="567"/>
        <w:rPr>
          <w:rFonts w:ascii="Open Sans" w:hAnsi="Open Sans" w:cs="Open Sans"/>
          <w:sz w:val="18"/>
          <w:szCs w:val="18"/>
          <w:lang w:val="nl"/>
        </w:rPr>
      </w:pPr>
      <w:r w:rsidRPr="00736937">
        <w:rPr>
          <w:rFonts w:ascii="Open Sans" w:hAnsi="Open Sans" w:cs="Open Sans"/>
          <w:sz w:val="18"/>
          <w:szCs w:val="18"/>
          <w:lang w:val="nl"/>
        </w:rPr>
        <w:t>4.</w:t>
      </w:r>
      <w:r w:rsidR="00040156">
        <w:rPr>
          <w:rFonts w:ascii="Open Sans" w:hAnsi="Open Sans" w:cs="Open Sans"/>
          <w:sz w:val="18"/>
          <w:szCs w:val="18"/>
          <w:lang w:val="nl"/>
        </w:rPr>
        <w:t>5</w:t>
      </w:r>
      <w:r w:rsidRPr="00736937">
        <w:rPr>
          <w:rFonts w:ascii="Open Sans" w:hAnsi="Open Sans" w:cs="Open Sans"/>
          <w:sz w:val="18"/>
          <w:szCs w:val="18"/>
          <w:lang w:val="nl"/>
        </w:rPr>
        <w:t xml:space="preserve"> </w:t>
      </w:r>
      <w:r w:rsidR="005A7091">
        <w:rPr>
          <w:rFonts w:ascii="Open Sans" w:hAnsi="Open Sans" w:cs="Open Sans"/>
          <w:sz w:val="18"/>
          <w:szCs w:val="18"/>
          <w:lang w:val="nl"/>
        </w:rPr>
        <w:tab/>
      </w:r>
      <w:r w:rsidR="005A7091" w:rsidRPr="005A7091">
        <w:rPr>
          <w:rFonts w:ascii="Open Sans" w:hAnsi="Open Sans" w:cs="Open Sans"/>
          <w:sz w:val="18"/>
          <w:szCs w:val="18"/>
          <w:lang w:val="nl"/>
        </w:rPr>
        <w:t xml:space="preserve">Betaling vindt plaats </w:t>
      </w:r>
      <w:r w:rsidR="00040156">
        <w:rPr>
          <w:rFonts w:ascii="Open Sans" w:hAnsi="Open Sans" w:cs="Open Sans"/>
          <w:sz w:val="18"/>
          <w:szCs w:val="18"/>
          <w:lang w:val="nl"/>
        </w:rPr>
        <w:t xml:space="preserve">na levering. </w:t>
      </w:r>
      <w:r w:rsidR="005A7091">
        <w:rPr>
          <w:rFonts w:ascii="Open Sans" w:hAnsi="Open Sans" w:cs="Open Sans"/>
          <w:sz w:val="18"/>
          <w:szCs w:val="18"/>
          <w:lang w:val="nl"/>
        </w:rPr>
        <w:t>Verder vindt b</w:t>
      </w:r>
      <w:r w:rsidRPr="005A7091">
        <w:rPr>
          <w:rFonts w:ascii="Open Sans" w:hAnsi="Open Sans" w:cs="Open Sans"/>
          <w:sz w:val="18"/>
          <w:szCs w:val="18"/>
          <w:lang w:val="nl"/>
        </w:rPr>
        <w:t xml:space="preserve">etaling plaats </w:t>
      </w:r>
      <w:proofErr w:type="gramStart"/>
      <w:r w:rsidR="004D064C" w:rsidRPr="005A7091">
        <w:rPr>
          <w:rFonts w:ascii="Open Sans" w:hAnsi="Open Sans" w:cs="Open Sans"/>
          <w:sz w:val="18"/>
          <w:szCs w:val="18"/>
          <w:lang w:val="nl"/>
        </w:rPr>
        <w:t>conform</w:t>
      </w:r>
      <w:proofErr w:type="gramEnd"/>
      <w:r w:rsidR="004D064C" w:rsidRPr="005A7091">
        <w:rPr>
          <w:rFonts w:ascii="Open Sans" w:hAnsi="Open Sans" w:cs="Open Sans"/>
          <w:sz w:val="18"/>
          <w:szCs w:val="18"/>
          <w:lang w:val="nl"/>
        </w:rPr>
        <w:t xml:space="preserve"> hetgeen is bepaald in </w:t>
      </w:r>
      <w:r w:rsidR="0049534C" w:rsidRPr="005A7091">
        <w:rPr>
          <w:rFonts w:ascii="Open Sans" w:hAnsi="Open Sans" w:cs="Open Sans"/>
          <w:sz w:val="18"/>
          <w:szCs w:val="18"/>
          <w:lang w:val="nl"/>
        </w:rPr>
        <w:t xml:space="preserve">het </w:t>
      </w:r>
      <w:r w:rsidR="009057D2" w:rsidRPr="005A7091">
        <w:rPr>
          <w:rFonts w:ascii="Open Sans" w:hAnsi="Open Sans" w:cs="Open Sans"/>
          <w:sz w:val="18"/>
          <w:szCs w:val="18"/>
          <w:lang w:val="nl"/>
        </w:rPr>
        <w:t>Programma van Eisen</w:t>
      </w:r>
      <w:r w:rsidRPr="005A7091">
        <w:rPr>
          <w:rFonts w:ascii="Open Sans" w:hAnsi="Open Sans" w:cs="Open Sans"/>
          <w:sz w:val="18"/>
          <w:szCs w:val="18"/>
          <w:lang w:val="nl"/>
        </w:rPr>
        <w:t xml:space="preserve">. </w:t>
      </w:r>
    </w:p>
    <w:p w14:paraId="7012D386" w14:textId="77777777" w:rsidR="00C24D88" w:rsidRPr="00736937" w:rsidRDefault="00C24D88" w:rsidP="00040156">
      <w:pPr>
        <w:suppressAutoHyphens/>
        <w:ind w:right="-1"/>
        <w:rPr>
          <w:rFonts w:ascii="Open Sans" w:hAnsi="Open Sans" w:cs="Open Sans"/>
          <w:sz w:val="18"/>
          <w:szCs w:val="18"/>
          <w:lang w:val="nl"/>
        </w:rPr>
      </w:pPr>
    </w:p>
    <w:p w14:paraId="1D49BC09" w14:textId="76977B3A" w:rsidR="00415150" w:rsidRPr="00736937" w:rsidRDefault="00912606" w:rsidP="00CC4991">
      <w:pPr>
        <w:tabs>
          <w:tab w:val="left" w:pos="600"/>
        </w:tabs>
        <w:suppressAutoHyphens/>
        <w:ind w:right="-1"/>
        <w:rPr>
          <w:rFonts w:ascii="Open Sans" w:hAnsi="Open Sans" w:cs="Open Sans"/>
          <w:sz w:val="18"/>
          <w:szCs w:val="18"/>
          <w:lang w:val="nl"/>
        </w:rPr>
      </w:pPr>
      <w:r w:rsidRPr="00736937">
        <w:rPr>
          <w:rFonts w:ascii="Open Sans" w:hAnsi="Open Sans" w:cs="Open Sans"/>
          <w:b/>
          <w:bCs/>
          <w:sz w:val="18"/>
          <w:szCs w:val="18"/>
          <w:lang w:val="nl"/>
        </w:rPr>
        <w:t>5.</w:t>
      </w:r>
      <w:r w:rsidRPr="00736937">
        <w:rPr>
          <w:rFonts w:ascii="Open Sans" w:hAnsi="Open Sans" w:cs="Open Sans"/>
          <w:b/>
          <w:bCs/>
          <w:sz w:val="18"/>
          <w:szCs w:val="18"/>
          <w:lang w:val="nl"/>
        </w:rPr>
        <w:tab/>
        <w:t xml:space="preserve">Contactpersonen/ </w:t>
      </w:r>
      <w:r w:rsidR="00415150" w:rsidRPr="00736937">
        <w:rPr>
          <w:rFonts w:ascii="Open Sans" w:hAnsi="Open Sans" w:cs="Open Sans"/>
          <w:b/>
          <w:bCs/>
          <w:sz w:val="18"/>
          <w:szCs w:val="18"/>
          <w:lang w:val="nl"/>
        </w:rPr>
        <w:t>Projectleiders</w:t>
      </w:r>
      <w:r w:rsidR="00B21819">
        <w:rPr>
          <w:rFonts w:ascii="Open Sans" w:hAnsi="Open Sans" w:cs="Open Sans"/>
          <w:b/>
          <w:bCs/>
          <w:sz w:val="18"/>
          <w:szCs w:val="18"/>
          <w:lang w:val="nl"/>
        </w:rPr>
        <w:t xml:space="preserve"> en rapportage</w:t>
      </w:r>
    </w:p>
    <w:p w14:paraId="30BF5E97" w14:textId="77777777" w:rsidR="00415150" w:rsidRPr="00736937" w:rsidRDefault="00415150" w:rsidP="00CC4991">
      <w:pPr>
        <w:suppressAutoHyphens/>
        <w:ind w:left="567" w:right="-1" w:hanging="567"/>
        <w:rPr>
          <w:rFonts w:ascii="Open Sans" w:hAnsi="Open Sans" w:cs="Open Sans"/>
          <w:sz w:val="18"/>
          <w:szCs w:val="18"/>
          <w:lang w:val="nl"/>
        </w:rPr>
      </w:pPr>
    </w:p>
    <w:p w14:paraId="389C9EF9" w14:textId="1761508D"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5.1</w:t>
      </w:r>
      <w:r w:rsidRPr="00736937">
        <w:rPr>
          <w:rFonts w:ascii="Open Sans" w:hAnsi="Open Sans" w:cs="Open Sans"/>
          <w:sz w:val="18"/>
          <w:szCs w:val="18"/>
          <w:lang w:val="nl"/>
        </w:rPr>
        <w:tab/>
        <w:t>Contactpersoon voor</w:t>
      </w:r>
      <w:r w:rsidR="00760CF4" w:rsidRPr="00736937">
        <w:rPr>
          <w:rFonts w:ascii="Open Sans" w:hAnsi="Open Sans" w:cs="Open Sans"/>
          <w:sz w:val="18"/>
          <w:szCs w:val="18"/>
          <w:lang w:val="nl"/>
        </w:rPr>
        <w:t xml:space="preserve"> Opdrachtgever is </w:t>
      </w:r>
      <w:r w:rsidR="005A7091" w:rsidRPr="005A7091">
        <w:rPr>
          <w:rFonts w:ascii="Open Sans" w:hAnsi="Open Sans" w:cs="Open Sans"/>
          <w:color w:val="FF0000"/>
          <w:sz w:val="18"/>
          <w:szCs w:val="18"/>
          <w:lang w:val="nl"/>
        </w:rPr>
        <w:t>[naam]</w:t>
      </w:r>
      <w:r w:rsidR="005A7091">
        <w:rPr>
          <w:rFonts w:ascii="Open Sans" w:hAnsi="Open Sans" w:cs="Open Sans"/>
          <w:sz w:val="18"/>
          <w:szCs w:val="18"/>
          <w:lang w:val="nl"/>
        </w:rPr>
        <w:t xml:space="preserve"> </w:t>
      </w:r>
      <w:r w:rsidR="00760CF4" w:rsidRPr="00736937">
        <w:rPr>
          <w:rFonts w:ascii="Open Sans" w:hAnsi="Open Sans" w:cs="Open Sans"/>
          <w:sz w:val="18"/>
          <w:szCs w:val="18"/>
          <w:lang w:val="nl"/>
        </w:rPr>
        <w:t xml:space="preserve">en bij </w:t>
      </w:r>
      <w:r w:rsidR="00760CF4" w:rsidRPr="005A7091">
        <w:rPr>
          <w:rFonts w:ascii="Open Sans" w:hAnsi="Open Sans" w:cs="Open Sans"/>
          <w:sz w:val="18"/>
          <w:szCs w:val="18"/>
          <w:lang w:val="nl"/>
        </w:rPr>
        <w:t>a</w:t>
      </w:r>
      <w:r w:rsidR="00933BF0" w:rsidRPr="005A7091">
        <w:rPr>
          <w:rFonts w:ascii="Open Sans" w:hAnsi="Open Sans" w:cs="Open Sans"/>
          <w:sz w:val="18"/>
          <w:szCs w:val="18"/>
          <w:lang w:val="nl"/>
        </w:rPr>
        <w:t xml:space="preserve">fwezigheid </w:t>
      </w:r>
      <w:r w:rsidR="005A7091" w:rsidRPr="005A7091">
        <w:rPr>
          <w:rFonts w:ascii="Open Sans" w:hAnsi="Open Sans" w:cs="Open Sans"/>
          <w:color w:val="FF0000"/>
          <w:sz w:val="18"/>
          <w:szCs w:val="18"/>
          <w:lang w:val="nl"/>
        </w:rPr>
        <w:t>[naam]</w:t>
      </w:r>
      <w:r w:rsidR="00760CF4" w:rsidRPr="005A7091">
        <w:rPr>
          <w:rFonts w:ascii="Open Sans" w:hAnsi="Open Sans" w:cs="Open Sans"/>
          <w:sz w:val="18"/>
          <w:szCs w:val="18"/>
          <w:lang w:val="nl"/>
        </w:rPr>
        <w:t xml:space="preserve">. Voor inkoopvraagstukken is </w:t>
      </w:r>
      <w:r w:rsidR="005A7091" w:rsidRPr="005A7091">
        <w:rPr>
          <w:rFonts w:ascii="Open Sans" w:hAnsi="Open Sans" w:cs="Open Sans"/>
          <w:sz w:val="18"/>
          <w:szCs w:val="18"/>
          <w:lang w:val="nl"/>
        </w:rPr>
        <w:t>Janneke Toussaint</w:t>
      </w:r>
      <w:r w:rsidR="00760CF4" w:rsidRPr="005A7091">
        <w:rPr>
          <w:rFonts w:ascii="Open Sans" w:hAnsi="Open Sans" w:cs="Open Sans"/>
          <w:sz w:val="18"/>
          <w:szCs w:val="18"/>
          <w:lang w:val="nl"/>
        </w:rPr>
        <w:t xml:space="preserve"> contactpersoon</w:t>
      </w:r>
      <w:r w:rsidR="005A7091">
        <w:rPr>
          <w:rFonts w:ascii="Open Sans" w:hAnsi="Open Sans" w:cs="Open Sans"/>
          <w:sz w:val="18"/>
          <w:szCs w:val="18"/>
          <w:lang w:val="nl"/>
        </w:rPr>
        <w:t>, via aanbesteden@buas.nl</w:t>
      </w:r>
      <w:r w:rsidR="00760CF4" w:rsidRPr="00736937">
        <w:rPr>
          <w:rFonts w:ascii="Open Sans" w:hAnsi="Open Sans" w:cs="Open Sans"/>
          <w:sz w:val="18"/>
          <w:szCs w:val="18"/>
          <w:lang w:val="nl"/>
        </w:rPr>
        <w:t>.</w:t>
      </w:r>
    </w:p>
    <w:p w14:paraId="6B8B814F" w14:textId="5A6583B7"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ab/>
      </w:r>
      <w:r w:rsidRPr="00075E70">
        <w:rPr>
          <w:rFonts w:ascii="Open Sans" w:hAnsi="Open Sans" w:cs="Open Sans"/>
          <w:sz w:val="18"/>
          <w:szCs w:val="18"/>
          <w:highlight w:val="yellow"/>
          <w:lang w:val="nl"/>
        </w:rPr>
        <w:t>Contactpersoon voor Opdrachtnemer</w:t>
      </w:r>
      <w:r w:rsidR="005A7091" w:rsidRPr="00075E70">
        <w:rPr>
          <w:rFonts w:ascii="Open Sans" w:hAnsi="Open Sans" w:cs="Open Sans"/>
          <w:sz w:val="18"/>
          <w:szCs w:val="18"/>
          <w:highlight w:val="yellow"/>
          <w:lang w:val="nl"/>
        </w:rPr>
        <w:t xml:space="preserve"> is</w:t>
      </w:r>
      <w:r w:rsidRPr="00075E70">
        <w:rPr>
          <w:rFonts w:ascii="Open Sans" w:hAnsi="Open Sans" w:cs="Open Sans"/>
          <w:sz w:val="18"/>
          <w:szCs w:val="18"/>
          <w:highlight w:val="yellow"/>
          <w:lang w:val="nl"/>
        </w:rPr>
        <w:t xml:space="preserve"> </w:t>
      </w:r>
      <w:r w:rsidR="005A7091" w:rsidRPr="00075E70">
        <w:rPr>
          <w:rFonts w:ascii="Open Sans" w:hAnsi="Open Sans" w:cs="Open Sans"/>
          <w:sz w:val="18"/>
          <w:szCs w:val="18"/>
          <w:highlight w:val="yellow"/>
          <w:lang w:val="nl"/>
        </w:rPr>
        <w:t xml:space="preserve">[naam] </w:t>
      </w:r>
      <w:r w:rsidR="00FC4EDA" w:rsidRPr="00075E70">
        <w:rPr>
          <w:rFonts w:ascii="Open Sans" w:hAnsi="Open Sans" w:cs="Open Sans"/>
          <w:sz w:val="18"/>
          <w:szCs w:val="18"/>
          <w:highlight w:val="yellow"/>
          <w:lang w:val="nl"/>
        </w:rPr>
        <w:t xml:space="preserve">en bij afwezigheid </w:t>
      </w:r>
      <w:r w:rsidR="005A7091" w:rsidRPr="00075E70">
        <w:rPr>
          <w:rFonts w:ascii="Open Sans" w:hAnsi="Open Sans" w:cs="Open Sans"/>
          <w:sz w:val="18"/>
          <w:szCs w:val="18"/>
          <w:highlight w:val="yellow"/>
          <w:lang w:val="nl"/>
        </w:rPr>
        <w:t>[naam]</w:t>
      </w:r>
      <w:r w:rsidR="00213444" w:rsidRPr="00075E70">
        <w:rPr>
          <w:rFonts w:ascii="Open Sans" w:hAnsi="Open Sans" w:cs="Open Sans"/>
          <w:sz w:val="18"/>
          <w:szCs w:val="18"/>
          <w:highlight w:val="yellow"/>
          <w:lang w:val="nl"/>
        </w:rPr>
        <w:t>.</w:t>
      </w:r>
    </w:p>
    <w:p w14:paraId="61EC9F25" w14:textId="77777777" w:rsidR="007E1C70" w:rsidRPr="00736937" w:rsidRDefault="007E1C70" w:rsidP="00CC4991">
      <w:pPr>
        <w:suppressAutoHyphens/>
        <w:ind w:left="567" w:right="-1" w:hanging="567"/>
        <w:rPr>
          <w:rFonts w:ascii="Open Sans" w:hAnsi="Open Sans" w:cs="Open Sans"/>
          <w:sz w:val="18"/>
          <w:szCs w:val="18"/>
          <w:lang w:val="nl"/>
        </w:rPr>
      </w:pPr>
    </w:p>
    <w:p w14:paraId="4DA23A90" w14:textId="54AEC5F8" w:rsidR="00415150" w:rsidRPr="00F32B4B" w:rsidRDefault="00967C98" w:rsidP="00CC4991">
      <w:pPr>
        <w:suppressAutoHyphens/>
        <w:ind w:left="567" w:right="-1" w:hanging="567"/>
        <w:rPr>
          <w:rFonts w:ascii="Open Sans" w:hAnsi="Open Sans" w:cs="Open Sans"/>
          <w:sz w:val="18"/>
          <w:szCs w:val="18"/>
          <w:lang w:val="nl"/>
        </w:rPr>
      </w:pPr>
      <w:r w:rsidRPr="00F32B4B">
        <w:rPr>
          <w:rFonts w:ascii="Open Sans" w:hAnsi="Open Sans" w:cs="Open Sans"/>
          <w:sz w:val="18"/>
          <w:szCs w:val="18"/>
          <w:lang w:val="nl"/>
        </w:rPr>
        <w:t>5.2</w:t>
      </w:r>
      <w:r w:rsidRPr="00F32B4B">
        <w:rPr>
          <w:rFonts w:ascii="Open Sans" w:hAnsi="Open Sans" w:cs="Open Sans"/>
          <w:sz w:val="18"/>
          <w:szCs w:val="18"/>
          <w:lang w:val="nl"/>
        </w:rPr>
        <w:tab/>
        <w:t xml:space="preserve">Ten minste 4 </w:t>
      </w:r>
      <w:r w:rsidR="00415150" w:rsidRPr="00F32B4B">
        <w:rPr>
          <w:rFonts w:ascii="Open Sans" w:hAnsi="Open Sans" w:cs="Open Sans"/>
          <w:sz w:val="18"/>
          <w:szCs w:val="18"/>
          <w:lang w:val="nl"/>
        </w:rPr>
        <w:t xml:space="preserve">maal per jaar </w:t>
      </w:r>
      <w:r w:rsidR="004A4038" w:rsidRPr="00F32B4B">
        <w:rPr>
          <w:rFonts w:ascii="Open Sans" w:hAnsi="Open Sans" w:cs="Open Sans"/>
          <w:sz w:val="18"/>
          <w:szCs w:val="18"/>
          <w:lang w:val="nl"/>
        </w:rPr>
        <w:t>vindt overleg plaats</w:t>
      </w:r>
      <w:r w:rsidR="00415150" w:rsidRPr="00F32B4B">
        <w:rPr>
          <w:rFonts w:ascii="Open Sans" w:hAnsi="Open Sans" w:cs="Open Sans"/>
          <w:sz w:val="18"/>
          <w:szCs w:val="18"/>
          <w:lang w:val="nl"/>
        </w:rPr>
        <w:t xml:space="preserve"> tussen de contactpersonen van </w:t>
      </w:r>
      <w:r w:rsidR="0074074C" w:rsidRPr="00F32B4B">
        <w:rPr>
          <w:rFonts w:ascii="Open Sans" w:hAnsi="Open Sans" w:cs="Open Sans"/>
          <w:sz w:val="18"/>
          <w:szCs w:val="18"/>
          <w:lang w:val="nl"/>
        </w:rPr>
        <w:t>P</w:t>
      </w:r>
      <w:r w:rsidR="00415150" w:rsidRPr="00F32B4B">
        <w:rPr>
          <w:rFonts w:ascii="Open Sans" w:hAnsi="Open Sans" w:cs="Open Sans"/>
          <w:sz w:val="18"/>
          <w:szCs w:val="18"/>
          <w:lang w:val="nl"/>
        </w:rPr>
        <w:t xml:space="preserve">artijen over de wijze waarop deze </w:t>
      </w:r>
      <w:r w:rsidR="00EB10B2" w:rsidRPr="00F32B4B">
        <w:rPr>
          <w:rFonts w:ascii="Open Sans" w:hAnsi="Open Sans" w:cs="Open Sans"/>
          <w:sz w:val="18"/>
          <w:szCs w:val="18"/>
          <w:lang w:val="nl"/>
        </w:rPr>
        <w:t>Overeenkomst</w:t>
      </w:r>
      <w:r w:rsidR="00415150" w:rsidRPr="00F32B4B">
        <w:rPr>
          <w:rFonts w:ascii="Open Sans" w:hAnsi="Open Sans" w:cs="Open Sans"/>
          <w:sz w:val="18"/>
          <w:szCs w:val="18"/>
          <w:lang w:val="nl"/>
        </w:rPr>
        <w:t xml:space="preserve"> wordt uitgev</w:t>
      </w:r>
      <w:r w:rsidR="009B0A1F" w:rsidRPr="00F32B4B">
        <w:rPr>
          <w:rFonts w:ascii="Open Sans" w:hAnsi="Open Sans" w:cs="Open Sans"/>
          <w:sz w:val="18"/>
          <w:szCs w:val="18"/>
          <w:lang w:val="nl"/>
        </w:rPr>
        <w:t>oerd (tussentijdse evaluatie(s)</w:t>
      </w:r>
      <w:r w:rsidR="00E5632E" w:rsidRPr="00F32B4B">
        <w:rPr>
          <w:rFonts w:ascii="Open Sans" w:hAnsi="Open Sans" w:cs="Open Sans"/>
          <w:sz w:val="18"/>
          <w:szCs w:val="18"/>
          <w:lang w:val="nl"/>
        </w:rPr>
        <w:t>)</w:t>
      </w:r>
      <w:r w:rsidR="00415150" w:rsidRPr="00F32B4B">
        <w:rPr>
          <w:rFonts w:ascii="Open Sans" w:hAnsi="Open Sans" w:cs="Open Sans"/>
          <w:sz w:val="18"/>
          <w:szCs w:val="18"/>
          <w:lang w:val="nl"/>
        </w:rPr>
        <w:t>.</w:t>
      </w:r>
    </w:p>
    <w:p w14:paraId="63AD8445" w14:textId="77777777" w:rsidR="00415150" w:rsidRPr="00736937" w:rsidRDefault="00415150" w:rsidP="00CC4991">
      <w:pPr>
        <w:suppressAutoHyphens/>
        <w:ind w:left="567" w:right="-1" w:hanging="567"/>
        <w:rPr>
          <w:rFonts w:ascii="Open Sans" w:hAnsi="Open Sans" w:cs="Open Sans"/>
          <w:sz w:val="18"/>
          <w:szCs w:val="18"/>
          <w:lang w:val="nl"/>
        </w:rPr>
      </w:pPr>
    </w:p>
    <w:p w14:paraId="12B842BB" w14:textId="269FF35E" w:rsidR="00933BF0" w:rsidRPr="00736937" w:rsidRDefault="00415150" w:rsidP="008F0F73">
      <w:pPr>
        <w:tabs>
          <w:tab w:val="left" w:pos="567"/>
        </w:tabs>
        <w:suppressAutoHyphens/>
        <w:ind w:left="567" w:right="-1" w:hanging="567"/>
        <w:rPr>
          <w:rFonts w:ascii="Open Sans" w:hAnsi="Open Sans" w:cs="Open Sans"/>
          <w:sz w:val="18"/>
          <w:szCs w:val="18"/>
          <w:highlight w:val="yellow"/>
          <w:lang w:val="nl"/>
        </w:rPr>
      </w:pPr>
      <w:r w:rsidRPr="00736937">
        <w:rPr>
          <w:rFonts w:ascii="Open Sans" w:hAnsi="Open Sans" w:cs="Open Sans"/>
          <w:sz w:val="18"/>
          <w:szCs w:val="18"/>
          <w:lang w:val="nl"/>
        </w:rPr>
        <w:t xml:space="preserve">5.3   </w:t>
      </w:r>
      <w:r w:rsidR="00561172">
        <w:rPr>
          <w:rFonts w:ascii="Open Sans" w:hAnsi="Open Sans" w:cs="Open Sans"/>
          <w:sz w:val="18"/>
          <w:szCs w:val="18"/>
          <w:lang w:val="nl"/>
        </w:rPr>
        <w:t xml:space="preserve"> </w:t>
      </w:r>
      <w:r w:rsidRPr="00736937">
        <w:rPr>
          <w:rFonts w:ascii="Open Sans" w:hAnsi="Open Sans" w:cs="Open Sans"/>
          <w:sz w:val="18"/>
          <w:szCs w:val="18"/>
          <w:lang w:val="nl"/>
        </w:rPr>
        <w:t xml:space="preserve"> </w:t>
      </w:r>
      <w:r w:rsidR="00561172">
        <w:rPr>
          <w:rFonts w:ascii="Open Sans" w:hAnsi="Open Sans" w:cs="Open Sans"/>
          <w:sz w:val="18"/>
          <w:szCs w:val="18"/>
          <w:lang w:val="nl"/>
        </w:rPr>
        <w:t xml:space="preserve"> </w:t>
      </w:r>
      <w:r w:rsidR="001F0BA0" w:rsidRPr="00736937">
        <w:rPr>
          <w:rFonts w:ascii="Open Sans" w:hAnsi="Open Sans" w:cs="Open Sans"/>
          <w:sz w:val="18"/>
          <w:szCs w:val="18"/>
          <w:lang w:val="nl"/>
        </w:rPr>
        <w:t xml:space="preserve"> </w:t>
      </w:r>
      <w:r w:rsidRPr="00736937">
        <w:rPr>
          <w:rFonts w:ascii="Open Sans" w:hAnsi="Open Sans" w:cs="Open Sans"/>
          <w:sz w:val="18"/>
          <w:szCs w:val="18"/>
          <w:lang w:val="nl"/>
        </w:rPr>
        <w:t>Projectleider bij O</w:t>
      </w:r>
      <w:r w:rsidR="00967C98" w:rsidRPr="00736937">
        <w:rPr>
          <w:rFonts w:ascii="Open Sans" w:hAnsi="Open Sans" w:cs="Open Sans"/>
          <w:sz w:val="18"/>
          <w:szCs w:val="18"/>
          <w:lang w:val="nl"/>
        </w:rPr>
        <w:t>pdra</w:t>
      </w:r>
      <w:r w:rsidR="00933BF0" w:rsidRPr="00736937">
        <w:rPr>
          <w:rFonts w:ascii="Open Sans" w:hAnsi="Open Sans" w:cs="Open Sans"/>
          <w:sz w:val="18"/>
          <w:szCs w:val="18"/>
          <w:lang w:val="nl"/>
        </w:rPr>
        <w:t xml:space="preserve">chtgever is </w:t>
      </w:r>
      <w:r w:rsidR="00075E70" w:rsidRPr="005A7091">
        <w:rPr>
          <w:rFonts w:ascii="Open Sans" w:hAnsi="Open Sans" w:cs="Open Sans"/>
          <w:color w:val="FF0000"/>
          <w:sz w:val="18"/>
          <w:szCs w:val="18"/>
          <w:lang w:val="nl"/>
        </w:rPr>
        <w:t>[naam]</w:t>
      </w:r>
      <w:r w:rsidR="00967C98" w:rsidRPr="00736937">
        <w:rPr>
          <w:rFonts w:ascii="Open Sans" w:hAnsi="Open Sans" w:cs="Open Sans"/>
          <w:sz w:val="18"/>
          <w:szCs w:val="18"/>
          <w:lang w:val="nl"/>
        </w:rPr>
        <w:t xml:space="preserve">. </w:t>
      </w:r>
    </w:p>
    <w:p w14:paraId="41E4B67B" w14:textId="378C90E8" w:rsidR="00415150" w:rsidRPr="00075E70" w:rsidRDefault="00415150" w:rsidP="008F0F73">
      <w:pPr>
        <w:tabs>
          <w:tab w:val="left" w:pos="567"/>
        </w:tabs>
        <w:suppressAutoHyphens/>
        <w:ind w:left="567" w:right="-1" w:hanging="567"/>
        <w:rPr>
          <w:rFonts w:ascii="Open Sans" w:hAnsi="Open Sans" w:cs="Open Sans"/>
          <w:sz w:val="18"/>
          <w:szCs w:val="18"/>
          <w:lang w:val="nl"/>
        </w:rPr>
      </w:pPr>
      <w:r w:rsidRPr="00E46499">
        <w:rPr>
          <w:rFonts w:ascii="Open Sans" w:hAnsi="Open Sans" w:cs="Open Sans"/>
          <w:sz w:val="18"/>
          <w:szCs w:val="18"/>
          <w:lang w:val="nl"/>
        </w:rPr>
        <w:t xml:space="preserve">        </w:t>
      </w:r>
      <w:r w:rsidR="00561172">
        <w:rPr>
          <w:rFonts w:ascii="Open Sans" w:hAnsi="Open Sans" w:cs="Open Sans"/>
          <w:sz w:val="18"/>
          <w:szCs w:val="18"/>
          <w:lang w:val="nl"/>
        </w:rPr>
        <w:t xml:space="preserve">  </w:t>
      </w:r>
      <w:r w:rsidRPr="00E46499">
        <w:rPr>
          <w:rFonts w:ascii="Open Sans" w:hAnsi="Open Sans" w:cs="Open Sans"/>
          <w:sz w:val="18"/>
          <w:szCs w:val="18"/>
          <w:lang w:val="nl"/>
        </w:rPr>
        <w:t xml:space="preserve">  </w:t>
      </w:r>
      <w:r w:rsidRPr="00736937">
        <w:rPr>
          <w:rFonts w:ascii="Open Sans" w:hAnsi="Open Sans" w:cs="Open Sans"/>
          <w:sz w:val="18"/>
          <w:szCs w:val="18"/>
          <w:highlight w:val="yellow"/>
          <w:lang w:val="nl"/>
        </w:rPr>
        <w:t xml:space="preserve">Projectleider bij </w:t>
      </w:r>
      <w:r w:rsidRPr="00075E70">
        <w:rPr>
          <w:rFonts w:ascii="Open Sans" w:hAnsi="Open Sans" w:cs="Open Sans"/>
          <w:sz w:val="18"/>
          <w:szCs w:val="18"/>
          <w:highlight w:val="yellow"/>
          <w:lang w:val="nl"/>
        </w:rPr>
        <w:t>Opdrachtnemer is</w:t>
      </w:r>
      <w:r w:rsidR="00933BF0" w:rsidRPr="00075E70">
        <w:rPr>
          <w:rFonts w:ascii="Open Sans" w:hAnsi="Open Sans" w:cs="Open Sans"/>
          <w:sz w:val="18"/>
          <w:szCs w:val="18"/>
          <w:highlight w:val="yellow"/>
          <w:lang w:val="nl"/>
        </w:rPr>
        <w:t xml:space="preserve"> </w:t>
      </w:r>
      <w:r w:rsidR="00075E70" w:rsidRPr="00075E70">
        <w:rPr>
          <w:rFonts w:ascii="Open Sans" w:hAnsi="Open Sans" w:cs="Open Sans"/>
          <w:sz w:val="18"/>
          <w:szCs w:val="18"/>
          <w:highlight w:val="yellow"/>
          <w:lang w:val="nl"/>
        </w:rPr>
        <w:t>[naam]</w:t>
      </w:r>
      <w:r w:rsidR="00C4731D" w:rsidRPr="00075E70">
        <w:rPr>
          <w:rFonts w:ascii="Open Sans" w:hAnsi="Open Sans" w:cs="Open Sans"/>
          <w:sz w:val="18"/>
          <w:szCs w:val="18"/>
          <w:highlight w:val="yellow"/>
          <w:lang w:val="nl"/>
        </w:rPr>
        <w:t xml:space="preserve"> met al</w:t>
      </w:r>
      <w:r w:rsidR="00933BF0" w:rsidRPr="00075E70">
        <w:rPr>
          <w:rFonts w:ascii="Open Sans" w:hAnsi="Open Sans" w:cs="Open Sans"/>
          <w:sz w:val="18"/>
          <w:szCs w:val="18"/>
          <w:highlight w:val="yellow"/>
          <w:lang w:val="nl"/>
        </w:rPr>
        <w:t xml:space="preserve">s backup </w:t>
      </w:r>
      <w:r w:rsidR="00075E70" w:rsidRPr="00075E70">
        <w:rPr>
          <w:rFonts w:ascii="Open Sans" w:hAnsi="Open Sans" w:cs="Open Sans"/>
          <w:sz w:val="18"/>
          <w:szCs w:val="18"/>
          <w:highlight w:val="yellow"/>
          <w:lang w:val="nl"/>
        </w:rPr>
        <w:t>[naam]</w:t>
      </w:r>
      <w:r w:rsidR="008F0F73" w:rsidRPr="00075E70">
        <w:rPr>
          <w:rFonts w:ascii="Open Sans" w:hAnsi="Open Sans" w:cs="Open Sans"/>
          <w:sz w:val="18"/>
          <w:szCs w:val="18"/>
          <w:highlight w:val="yellow"/>
          <w:lang w:val="nl"/>
        </w:rPr>
        <w:t>.</w:t>
      </w:r>
    </w:p>
    <w:p w14:paraId="0E9ECCA2" w14:textId="7D1D1E45" w:rsidR="00B21819" w:rsidRDefault="00B21819" w:rsidP="00B07F03">
      <w:pPr>
        <w:pStyle w:val="BlockText"/>
        <w:ind w:left="0" w:firstLine="0"/>
        <w:rPr>
          <w:rFonts w:ascii="Open Sans" w:hAnsi="Open Sans" w:cs="Open Sans"/>
          <w:sz w:val="18"/>
          <w:szCs w:val="18"/>
        </w:rPr>
      </w:pPr>
    </w:p>
    <w:p w14:paraId="611F2F7B" w14:textId="181D5C20" w:rsidR="00B21819" w:rsidRPr="00736937" w:rsidRDefault="00B21819" w:rsidP="00CC4991">
      <w:pPr>
        <w:pStyle w:val="BlockText"/>
        <w:rPr>
          <w:rFonts w:ascii="Open Sans" w:hAnsi="Open Sans" w:cs="Open Sans"/>
          <w:sz w:val="18"/>
          <w:szCs w:val="18"/>
        </w:rPr>
      </w:pPr>
      <w:r>
        <w:rPr>
          <w:rFonts w:ascii="Open Sans" w:hAnsi="Open Sans" w:cs="Open Sans"/>
          <w:sz w:val="18"/>
          <w:szCs w:val="18"/>
        </w:rPr>
        <w:t>5.</w:t>
      </w:r>
      <w:r w:rsidR="00B07F03">
        <w:rPr>
          <w:rFonts w:ascii="Open Sans" w:hAnsi="Open Sans" w:cs="Open Sans"/>
          <w:sz w:val="18"/>
          <w:szCs w:val="18"/>
        </w:rPr>
        <w:t>4</w:t>
      </w:r>
      <w:r>
        <w:rPr>
          <w:rFonts w:ascii="Open Sans" w:hAnsi="Open Sans" w:cs="Open Sans"/>
          <w:sz w:val="18"/>
          <w:szCs w:val="18"/>
        </w:rPr>
        <w:tab/>
      </w:r>
      <w:r w:rsidRPr="00E96560">
        <w:rPr>
          <w:rFonts w:ascii="Open Sans" w:hAnsi="Open Sans" w:cs="Open Sans"/>
          <w:sz w:val="18"/>
          <w:szCs w:val="18"/>
        </w:rPr>
        <w:t xml:space="preserve">Onverminderd de plicht om over de voortgang van de werkzaamheden aan Opdrachtgever te rapporteren wanneer en op de wijze waarop deze dat nodig acht, is Opdrachtnemer in ieder geval gehouden om per </w:t>
      </w:r>
      <w:r w:rsidR="006A4D4F">
        <w:rPr>
          <w:rFonts w:ascii="Open Sans" w:hAnsi="Open Sans" w:cs="Open Sans"/>
          <w:sz w:val="18"/>
          <w:szCs w:val="18"/>
        </w:rPr>
        <w:t>half jaar</w:t>
      </w:r>
      <w:r w:rsidRPr="00E96560">
        <w:rPr>
          <w:rFonts w:ascii="Open Sans" w:hAnsi="Open Sans" w:cs="Open Sans"/>
          <w:sz w:val="18"/>
          <w:szCs w:val="18"/>
        </w:rPr>
        <w:t xml:space="preserve"> aan de contactpersoon / projectleider van Opdrachtgever een voortgangsrapportage te verstrekken met inachtneming van hetgeen vermeld staat in het programma van </w:t>
      </w:r>
      <w:r w:rsidR="00870A79">
        <w:rPr>
          <w:rFonts w:ascii="Open Sans" w:hAnsi="Open Sans" w:cs="Open Sans"/>
          <w:sz w:val="18"/>
          <w:szCs w:val="18"/>
        </w:rPr>
        <w:t>e</w:t>
      </w:r>
      <w:r w:rsidRPr="00E96560">
        <w:rPr>
          <w:rFonts w:ascii="Open Sans" w:hAnsi="Open Sans" w:cs="Open Sans"/>
          <w:sz w:val="18"/>
          <w:szCs w:val="18"/>
        </w:rPr>
        <w:t>isen, zie Bijlage bij deze Overeenkomst, dan wel hetgeen is opgenomen in de uitwerking van de inschrijver bij haar inschrijving. Daarnaast verstrekt de Opdrachtnemer, zo dikwijls als Opdrachtgever dat ver</w:t>
      </w:r>
      <w:r w:rsidRPr="00E96560">
        <w:rPr>
          <w:rFonts w:ascii="Open Sans" w:hAnsi="Open Sans" w:cs="Open Sans"/>
          <w:sz w:val="18"/>
          <w:szCs w:val="18"/>
        </w:rPr>
        <w:softHyphen/>
        <w:t>langt, door Opdrachtgever aan te geven rapportages.</w:t>
      </w:r>
    </w:p>
    <w:p w14:paraId="79A2445D" w14:textId="77777777" w:rsidR="00B77AA5" w:rsidRPr="00736937" w:rsidRDefault="00B77AA5" w:rsidP="00CC4991">
      <w:pPr>
        <w:suppressAutoHyphens/>
        <w:ind w:right="-1"/>
        <w:rPr>
          <w:rFonts w:ascii="Open Sans" w:hAnsi="Open Sans" w:cs="Open Sans"/>
          <w:sz w:val="18"/>
          <w:szCs w:val="18"/>
          <w:lang w:val="nl"/>
        </w:rPr>
      </w:pPr>
    </w:p>
    <w:p w14:paraId="61259407" w14:textId="77777777" w:rsidR="00415150" w:rsidRPr="00736937" w:rsidRDefault="00415150" w:rsidP="00CC4991">
      <w:pPr>
        <w:tabs>
          <w:tab w:val="left" w:pos="600"/>
        </w:tabs>
        <w:suppressAutoHyphens/>
        <w:ind w:right="-1"/>
        <w:rPr>
          <w:rFonts w:ascii="Open Sans" w:hAnsi="Open Sans" w:cs="Open Sans"/>
          <w:b/>
          <w:bCs/>
          <w:sz w:val="18"/>
          <w:szCs w:val="18"/>
          <w:lang w:val="nl"/>
        </w:rPr>
      </w:pPr>
      <w:r w:rsidRPr="00736937">
        <w:rPr>
          <w:rFonts w:ascii="Open Sans" w:hAnsi="Open Sans" w:cs="Open Sans"/>
          <w:b/>
          <w:bCs/>
          <w:sz w:val="18"/>
          <w:szCs w:val="18"/>
          <w:lang w:val="nl"/>
        </w:rPr>
        <w:t>6.</w:t>
      </w:r>
      <w:r w:rsidRPr="00736937">
        <w:rPr>
          <w:rFonts w:ascii="Open Sans" w:hAnsi="Open Sans" w:cs="Open Sans"/>
          <w:b/>
          <w:bCs/>
          <w:sz w:val="18"/>
          <w:szCs w:val="18"/>
          <w:lang w:val="nl"/>
        </w:rPr>
        <w:tab/>
        <w:t>Tijden en plaats werkzaamheden</w:t>
      </w:r>
    </w:p>
    <w:p w14:paraId="79ACAE46" w14:textId="77777777" w:rsidR="00415150" w:rsidRPr="00736937" w:rsidRDefault="00415150" w:rsidP="00CC4991">
      <w:pPr>
        <w:suppressAutoHyphens/>
        <w:ind w:right="-1"/>
        <w:rPr>
          <w:rFonts w:ascii="Open Sans" w:hAnsi="Open Sans" w:cs="Open Sans"/>
          <w:sz w:val="18"/>
          <w:szCs w:val="18"/>
          <w:lang w:val="nl"/>
        </w:rPr>
      </w:pPr>
    </w:p>
    <w:p w14:paraId="70A6BC8C" w14:textId="3D96E3AA" w:rsidR="00415150" w:rsidRPr="00736937" w:rsidRDefault="00D04711" w:rsidP="00CC4991">
      <w:pPr>
        <w:spacing w:before="20" w:after="40"/>
        <w:ind w:left="567" w:hanging="567"/>
        <w:rPr>
          <w:rFonts w:ascii="Open Sans" w:hAnsi="Open Sans" w:cs="Open Sans"/>
          <w:sz w:val="18"/>
          <w:szCs w:val="18"/>
        </w:rPr>
      </w:pPr>
      <w:r w:rsidRPr="00736937">
        <w:rPr>
          <w:rFonts w:ascii="Open Sans" w:hAnsi="Open Sans" w:cs="Open Sans"/>
          <w:sz w:val="18"/>
          <w:szCs w:val="18"/>
          <w:lang w:val="nl"/>
        </w:rPr>
        <w:t xml:space="preserve">6.1   </w:t>
      </w:r>
      <w:r w:rsidR="009E2CB8" w:rsidRPr="00736937">
        <w:rPr>
          <w:rFonts w:ascii="Open Sans" w:hAnsi="Open Sans" w:cs="Open Sans"/>
          <w:sz w:val="18"/>
          <w:szCs w:val="18"/>
          <w:lang w:val="nl"/>
        </w:rPr>
        <w:tab/>
      </w:r>
      <w:r w:rsidR="00415150" w:rsidRPr="00736937">
        <w:rPr>
          <w:rFonts w:ascii="Open Sans" w:hAnsi="Open Sans" w:cs="Open Sans"/>
          <w:sz w:val="18"/>
          <w:szCs w:val="18"/>
        </w:rPr>
        <w:t xml:space="preserve">De </w:t>
      </w:r>
      <w:r w:rsidR="009E2CB8" w:rsidRPr="00736937">
        <w:rPr>
          <w:rFonts w:ascii="Open Sans" w:hAnsi="Open Sans" w:cs="Open Sans"/>
          <w:sz w:val="18"/>
          <w:szCs w:val="18"/>
        </w:rPr>
        <w:t xml:space="preserve">plaatsing en/of </w:t>
      </w:r>
      <w:r w:rsidR="00D87FC2" w:rsidRPr="00736937">
        <w:rPr>
          <w:rFonts w:ascii="Open Sans" w:hAnsi="Open Sans" w:cs="Open Sans"/>
          <w:sz w:val="18"/>
          <w:szCs w:val="18"/>
        </w:rPr>
        <w:t>werkzaamheden,</w:t>
      </w:r>
      <w:r w:rsidR="00415150" w:rsidRPr="00736937">
        <w:rPr>
          <w:rFonts w:ascii="Open Sans" w:hAnsi="Open Sans" w:cs="Open Sans"/>
          <w:sz w:val="18"/>
          <w:szCs w:val="18"/>
        </w:rPr>
        <w:t xml:space="preserve"> verband houdend met de in een Nadere Overeenkomst gespecificeerde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00415150" w:rsidRPr="00736937">
        <w:rPr>
          <w:rFonts w:ascii="Open Sans" w:hAnsi="Open Sans" w:cs="Open Sans"/>
          <w:sz w:val="18"/>
          <w:szCs w:val="18"/>
        </w:rPr>
        <w:t>, word</w:t>
      </w:r>
      <w:r w:rsidR="009E2CB8" w:rsidRPr="00736937">
        <w:rPr>
          <w:rFonts w:ascii="Open Sans" w:hAnsi="Open Sans" w:cs="Open Sans"/>
          <w:sz w:val="18"/>
          <w:szCs w:val="18"/>
        </w:rPr>
        <w:t>t gerealiseerd en/of word</w:t>
      </w:r>
      <w:r w:rsidR="00415150" w:rsidRPr="00736937">
        <w:rPr>
          <w:rFonts w:ascii="Open Sans" w:hAnsi="Open Sans" w:cs="Open Sans"/>
          <w:sz w:val="18"/>
          <w:szCs w:val="18"/>
        </w:rPr>
        <w:t>en verricht op de in de Nadere Overeenkomst aan te geven plaats(en).</w:t>
      </w:r>
    </w:p>
    <w:p w14:paraId="479C3049" w14:textId="77777777" w:rsidR="00415150" w:rsidRPr="00736937" w:rsidRDefault="00415150" w:rsidP="00CC4991">
      <w:pPr>
        <w:spacing w:before="20" w:after="40"/>
        <w:rPr>
          <w:rFonts w:ascii="Open Sans" w:hAnsi="Open Sans" w:cs="Open Sans"/>
          <w:sz w:val="18"/>
          <w:szCs w:val="18"/>
        </w:rPr>
      </w:pPr>
    </w:p>
    <w:p w14:paraId="4DF529E0" w14:textId="2F172C6F" w:rsidR="00415150" w:rsidRDefault="00415150" w:rsidP="00CC4991">
      <w:pPr>
        <w:spacing w:before="20" w:after="40"/>
        <w:ind w:left="567" w:hanging="567"/>
        <w:rPr>
          <w:rFonts w:ascii="Open Sans" w:hAnsi="Open Sans" w:cs="Open Sans"/>
          <w:sz w:val="18"/>
          <w:szCs w:val="18"/>
        </w:rPr>
      </w:pPr>
      <w:r w:rsidRPr="00736937">
        <w:rPr>
          <w:rFonts w:ascii="Open Sans" w:hAnsi="Open Sans" w:cs="Open Sans"/>
          <w:sz w:val="18"/>
          <w:szCs w:val="18"/>
        </w:rPr>
        <w:t>6.2</w:t>
      </w:r>
      <w:r w:rsidRPr="00736937">
        <w:rPr>
          <w:rFonts w:ascii="Open Sans" w:hAnsi="Open Sans" w:cs="Open Sans"/>
          <w:sz w:val="18"/>
          <w:szCs w:val="18"/>
        </w:rPr>
        <w:tab/>
        <w:t>Partijen verplichten zich het Personeel van de andere Partij to</w:t>
      </w:r>
      <w:r w:rsidR="00906B9D" w:rsidRPr="00736937">
        <w:rPr>
          <w:rFonts w:ascii="Open Sans" w:hAnsi="Open Sans" w:cs="Open Sans"/>
          <w:sz w:val="18"/>
          <w:szCs w:val="18"/>
        </w:rPr>
        <w:t>egang te verlenen tot de plaats</w:t>
      </w:r>
      <w:r w:rsidRPr="00736937">
        <w:rPr>
          <w:rFonts w:ascii="Open Sans" w:hAnsi="Open Sans" w:cs="Open Sans"/>
          <w:sz w:val="18"/>
          <w:szCs w:val="18"/>
        </w:rPr>
        <w:t xml:space="preserve"> waar de werkzaamheden</w:t>
      </w:r>
      <w:r w:rsidR="00CC0A57" w:rsidRPr="00736937">
        <w:rPr>
          <w:rFonts w:ascii="Open Sans" w:hAnsi="Open Sans" w:cs="Open Sans"/>
          <w:sz w:val="18"/>
          <w:szCs w:val="18"/>
        </w:rPr>
        <w:t>,</w:t>
      </w:r>
      <w:r w:rsidRPr="00736937">
        <w:rPr>
          <w:rFonts w:ascii="Open Sans" w:hAnsi="Open Sans" w:cs="Open Sans"/>
          <w:sz w:val="18"/>
          <w:szCs w:val="18"/>
        </w:rPr>
        <w:t xml:space="preserve"> verband houdend met de in de Nadere Overeenkomst gespecificeerde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00CC0A57" w:rsidRPr="00736937">
        <w:rPr>
          <w:rFonts w:ascii="Open Sans" w:hAnsi="Open Sans" w:cs="Open Sans"/>
          <w:sz w:val="18"/>
          <w:szCs w:val="18"/>
        </w:rPr>
        <w:t>,</w:t>
      </w:r>
      <w:r w:rsidRPr="00736937">
        <w:rPr>
          <w:rFonts w:ascii="Open Sans" w:hAnsi="Open Sans" w:cs="Open Sans"/>
          <w:sz w:val="18"/>
          <w:szCs w:val="18"/>
        </w:rPr>
        <w:t xml:space="preserve"> moeten worden verricht, </w:t>
      </w:r>
      <w:proofErr w:type="gramStart"/>
      <w:r w:rsidRPr="00736937">
        <w:rPr>
          <w:rFonts w:ascii="Open Sans" w:hAnsi="Open Sans" w:cs="Open Sans"/>
          <w:sz w:val="18"/>
          <w:szCs w:val="18"/>
        </w:rPr>
        <w:t>alsmede</w:t>
      </w:r>
      <w:proofErr w:type="gramEnd"/>
      <w:r w:rsidRPr="00736937">
        <w:rPr>
          <w:rFonts w:ascii="Open Sans" w:hAnsi="Open Sans" w:cs="Open Sans"/>
          <w:sz w:val="18"/>
          <w:szCs w:val="18"/>
        </w:rPr>
        <w:t xml:space="preserve"> dit Personeel in staat te stellen de werkzaamheden onder de bij die Partij ge</w:t>
      </w:r>
      <w:r w:rsidRPr="00736937">
        <w:rPr>
          <w:rFonts w:ascii="Open Sans" w:hAnsi="Open Sans" w:cs="Open Sans"/>
          <w:sz w:val="18"/>
          <w:szCs w:val="18"/>
        </w:rPr>
        <w:softHyphen/>
        <w:t>brui</w:t>
      </w:r>
      <w:r w:rsidRPr="00736937">
        <w:rPr>
          <w:rFonts w:ascii="Open Sans" w:hAnsi="Open Sans" w:cs="Open Sans"/>
          <w:sz w:val="18"/>
          <w:szCs w:val="18"/>
        </w:rPr>
        <w:softHyphen/>
        <w:t>kelijke arbeidsomstandigheden te ver</w:t>
      </w:r>
      <w:r w:rsidRPr="00736937">
        <w:rPr>
          <w:rFonts w:ascii="Open Sans" w:hAnsi="Open Sans" w:cs="Open Sans"/>
          <w:sz w:val="18"/>
          <w:szCs w:val="18"/>
        </w:rPr>
        <w:softHyphen/>
        <w:t>richten gedurende de regulier geldende kantoortijden.</w:t>
      </w:r>
    </w:p>
    <w:p w14:paraId="18F2B729" w14:textId="77777777" w:rsidR="002579C5" w:rsidRPr="00736937" w:rsidRDefault="002579C5" w:rsidP="00CC4991">
      <w:pPr>
        <w:spacing w:before="20" w:after="40"/>
        <w:ind w:left="567" w:hanging="567"/>
        <w:rPr>
          <w:rFonts w:ascii="Open Sans" w:hAnsi="Open Sans" w:cs="Open Sans"/>
          <w:sz w:val="18"/>
          <w:szCs w:val="18"/>
        </w:rPr>
      </w:pPr>
    </w:p>
    <w:p w14:paraId="73D575FF" w14:textId="77777777" w:rsidR="00CE4551" w:rsidRDefault="002579C5" w:rsidP="00CC4991">
      <w:pPr>
        <w:suppressAutoHyphens/>
        <w:ind w:right="-1"/>
        <w:rPr>
          <w:rFonts w:ascii="Open Sans" w:hAnsi="Open Sans" w:cs="Open Sans"/>
          <w:sz w:val="18"/>
          <w:szCs w:val="18"/>
        </w:rPr>
      </w:pPr>
      <w:r>
        <w:rPr>
          <w:rFonts w:ascii="Open Sans" w:hAnsi="Open Sans" w:cs="Open Sans"/>
          <w:sz w:val="18"/>
          <w:szCs w:val="18"/>
        </w:rPr>
        <w:t xml:space="preserve">6.3       </w:t>
      </w:r>
      <w:r w:rsidR="00415150" w:rsidRPr="00736937">
        <w:rPr>
          <w:rFonts w:ascii="Open Sans" w:hAnsi="Open Sans" w:cs="Open Sans"/>
          <w:sz w:val="18"/>
          <w:szCs w:val="18"/>
        </w:rPr>
        <w:t>Partijen verplichten zich hun Personeel op te dragen de ter plekke van de uitvoering geldende</w:t>
      </w:r>
      <w:r>
        <w:rPr>
          <w:rFonts w:ascii="Open Sans" w:hAnsi="Open Sans" w:cs="Open Sans"/>
          <w:sz w:val="18"/>
          <w:szCs w:val="18"/>
        </w:rPr>
        <w:t xml:space="preserve">     </w:t>
      </w:r>
      <w:r w:rsidR="008B44D7">
        <w:rPr>
          <w:rFonts w:ascii="Open Sans" w:hAnsi="Open Sans" w:cs="Open Sans"/>
          <w:sz w:val="18"/>
          <w:szCs w:val="18"/>
        </w:rPr>
        <w:br/>
        <w:t xml:space="preserve">             </w:t>
      </w:r>
      <w:r w:rsidR="00415150" w:rsidRPr="00736937">
        <w:rPr>
          <w:rFonts w:ascii="Open Sans" w:hAnsi="Open Sans" w:cs="Open Sans"/>
          <w:sz w:val="18"/>
          <w:szCs w:val="18"/>
        </w:rPr>
        <w:t>huisregels na te leven.</w:t>
      </w:r>
    </w:p>
    <w:p w14:paraId="05CE52CB" w14:textId="31ED334A" w:rsidR="00415150" w:rsidRPr="00CE4551" w:rsidRDefault="002579C5" w:rsidP="00CC4991">
      <w:pPr>
        <w:suppressAutoHyphens/>
        <w:ind w:right="-1"/>
        <w:rPr>
          <w:rFonts w:ascii="Open Sans" w:hAnsi="Open Sans" w:cs="Open Sans"/>
          <w:sz w:val="18"/>
          <w:szCs w:val="18"/>
        </w:rPr>
      </w:pPr>
      <w:r>
        <w:rPr>
          <w:rFonts w:ascii="Open Sans" w:hAnsi="Open Sans" w:cs="Open Sans"/>
          <w:sz w:val="18"/>
          <w:szCs w:val="18"/>
          <w:lang w:val="nl"/>
        </w:rPr>
        <w:tab/>
      </w:r>
    </w:p>
    <w:p w14:paraId="574AE2A1" w14:textId="77777777"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b/>
          <w:bCs/>
          <w:sz w:val="18"/>
          <w:szCs w:val="18"/>
          <w:lang w:val="nl"/>
        </w:rPr>
        <w:t>7.</w:t>
      </w:r>
      <w:r w:rsidRPr="00736937">
        <w:rPr>
          <w:rFonts w:ascii="Open Sans" w:hAnsi="Open Sans" w:cs="Open Sans"/>
          <w:b/>
          <w:bCs/>
          <w:sz w:val="18"/>
          <w:szCs w:val="18"/>
          <w:lang w:val="nl"/>
        </w:rPr>
        <w:tab/>
      </w:r>
      <w:r w:rsidR="00946C8E" w:rsidRPr="00736937">
        <w:rPr>
          <w:rFonts w:ascii="Open Sans" w:hAnsi="Open Sans" w:cs="Open Sans"/>
          <w:b/>
          <w:bCs/>
          <w:sz w:val="18"/>
          <w:szCs w:val="18"/>
          <w:lang w:val="nl"/>
        </w:rPr>
        <w:t xml:space="preserve">Overige </w:t>
      </w:r>
      <w:r w:rsidRPr="00736937">
        <w:rPr>
          <w:rFonts w:ascii="Open Sans" w:hAnsi="Open Sans" w:cs="Open Sans"/>
          <w:b/>
          <w:bCs/>
          <w:sz w:val="18"/>
          <w:szCs w:val="18"/>
          <w:lang w:val="nl"/>
        </w:rPr>
        <w:t>Voorwaarden</w:t>
      </w:r>
    </w:p>
    <w:p w14:paraId="6EE50CC2" w14:textId="77777777" w:rsidR="00415150" w:rsidRPr="00736937" w:rsidRDefault="00415150" w:rsidP="00CC4991">
      <w:pPr>
        <w:suppressAutoHyphens/>
        <w:ind w:left="567" w:right="-1" w:hanging="567"/>
        <w:rPr>
          <w:rFonts w:ascii="Open Sans" w:hAnsi="Open Sans" w:cs="Open Sans"/>
          <w:sz w:val="18"/>
          <w:szCs w:val="18"/>
          <w:lang w:val="nl"/>
        </w:rPr>
      </w:pPr>
    </w:p>
    <w:p w14:paraId="6427593F" w14:textId="46C30D88" w:rsidR="00415150" w:rsidRPr="00736937" w:rsidRDefault="00415150"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7.1</w:t>
      </w:r>
      <w:r w:rsidRPr="00736937">
        <w:rPr>
          <w:rFonts w:ascii="Open Sans" w:hAnsi="Open Sans" w:cs="Open Sans"/>
          <w:sz w:val="18"/>
          <w:szCs w:val="18"/>
          <w:lang w:val="nl"/>
        </w:rPr>
        <w:tab/>
        <w:t xml:space="preserve">Op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w:t>
      </w:r>
      <w:proofErr w:type="gramStart"/>
      <w:r w:rsidRPr="00736937">
        <w:rPr>
          <w:rFonts w:ascii="Open Sans" w:hAnsi="Open Sans" w:cs="Open Sans"/>
          <w:sz w:val="18"/>
          <w:szCs w:val="18"/>
          <w:lang w:val="nl"/>
        </w:rPr>
        <w:t>alsmede</w:t>
      </w:r>
      <w:proofErr w:type="gramEnd"/>
      <w:r w:rsidRPr="00736937">
        <w:rPr>
          <w:rFonts w:ascii="Open Sans" w:hAnsi="Open Sans" w:cs="Open Sans"/>
          <w:sz w:val="18"/>
          <w:szCs w:val="18"/>
          <w:lang w:val="nl"/>
        </w:rPr>
        <w:t xml:space="preserve"> op een opdracht tot het verrichten van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Pr="00736937">
        <w:rPr>
          <w:rFonts w:ascii="Open Sans" w:hAnsi="Open Sans" w:cs="Open Sans"/>
          <w:sz w:val="18"/>
          <w:szCs w:val="18"/>
          <w:lang w:val="nl"/>
        </w:rPr>
        <w:t xml:space="preserve"> overeenkomstig een Nadere Overeenkomst zijn uitsluitend van toepassing de </w:t>
      </w:r>
      <w:r w:rsidR="00CE175F" w:rsidRPr="00736937">
        <w:rPr>
          <w:rFonts w:ascii="Open Sans" w:hAnsi="Open Sans" w:cs="Open Sans"/>
          <w:sz w:val="18"/>
          <w:szCs w:val="18"/>
          <w:lang w:val="nl"/>
        </w:rPr>
        <w:t>Inkoopvoorwaarden</w:t>
      </w:r>
      <w:r w:rsidR="00DB1670" w:rsidRPr="00736937">
        <w:rPr>
          <w:rFonts w:ascii="Open Sans" w:hAnsi="Open Sans" w:cs="Open Sans"/>
          <w:sz w:val="18"/>
          <w:szCs w:val="18"/>
          <w:lang w:val="nl"/>
        </w:rPr>
        <w:t xml:space="preserve"> </w:t>
      </w:r>
      <w:r w:rsidRPr="00736937">
        <w:rPr>
          <w:rFonts w:ascii="Open Sans" w:hAnsi="Open Sans" w:cs="Open Sans"/>
          <w:i/>
          <w:sz w:val="18"/>
          <w:szCs w:val="18"/>
          <w:lang w:val="nl"/>
        </w:rPr>
        <w:t xml:space="preserve">(reeds in het bezit van </w:t>
      </w:r>
      <w:r w:rsidR="0074074C" w:rsidRPr="00736937">
        <w:rPr>
          <w:rFonts w:ascii="Open Sans" w:hAnsi="Open Sans" w:cs="Open Sans"/>
          <w:i/>
          <w:sz w:val="18"/>
          <w:szCs w:val="18"/>
          <w:lang w:val="nl"/>
        </w:rPr>
        <w:t>P</w:t>
      </w:r>
      <w:r w:rsidRPr="00736937">
        <w:rPr>
          <w:rFonts w:ascii="Open Sans" w:hAnsi="Open Sans" w:cs="Open Sans"/>
          <w:i/>
          <w:sz w:val="18"/>
          <w:szCs w:val="18"/>
          <w:lang w:val="nl"/>
        </w:rPr>
        <w:t>artijen</w:t>
      </w:r>
      <w:r w:rsidR="00CC4991" w:rsidRPr="00736937">
        <w:rPr>
          <w:rFonts w:ascii="Open Sans" w:hAnsi="Open Sans" w:cs="Open Sans"/>
          <w:i/>
          <w:sz w:val="18"/>
          <w:szCs w:val="18"/>
          <w:lang w:val="nl"/>
        </w:rPr>
        <w:t>)</w:t>
      </w:r>
      <w:r w:rsidRPr="00736937">
        <w:rPr>
          <w:rFonts w:ascii="Open Sans" w:hAnsi="Open Sans" w:cs="Open Sans"/>
          <w:sz w:val="18"/>
          <w:szCs w:val="18"/>
          <w:lang w:val="nl"/>
        </w:rPr>
        <w:t xml:space="preserve">, voor zover daarvan in deze </w:t>
      </w:r>
      <w:r w:rsidR="00EB10B2" w:rsidRPr="00736937">
        <w:rPr>
          <w:rFonts w:ascii="Open Sans" w:hAnsi="Open Sans" w:cs="Open Sans"/>
          <w:sz w:val="18"/>
          <w:szCs w:val="18"/>
          <w:lang w:val="nl"/>
        </w:rPr>
        <w:t>Overeenkomst</w:t>
      </w:r>
      <w:r w:rsidRPr="00736937">
        <w:rPr>
          <w:rFonts w:ascii="Open Sans" w:hAnsi="Open Sans" w:cs="Open Sans"/>
          <w:sz w:val="18"/>
          <w:szCs w:val="18"/>
          <w:lang w:val="nl"/>
        </w:rPr>
        <w:t xml:space="preserve"> niet wordt afgeweken. De toepasselijkheid van (eventuele) algemene en bijzondere voorwaarden van Opdrachtnemer is uitgesloten. </w:t>
      </w:r>
    </w:p>
    <w:p w14:paraId="4A0CC983" w14:textId="77777777" w:rsidR="006B673F" w:rsidRDefault="006B673F" w:rsidP="006B673F">
      <w:pPr>
        <w:suppressAutoHyphens/>
        <w:ind w:right="-1"/>
        <w:rPr>
          <w:rFonts w:ascii="Open Sans" w:hAnsi="Open Sans" w:cs="Open Sans"/>
          <w:sz w:val="18"/>
          <w:szCs w:val="18"/>
          <w:lang w:val="nl"/>
        </w:rPr>
      </w:pPr>
    </w:p>
    <w:p w14:paraId="5B4E50CC" w14:textId="77777777" w:rsidR="00181A78" w:rsidRPr="004D668F" w:rsidRDefault="006B673F" w:rsidP="006B673F">
      <w:pPr>
        <w:ind w:left="567" w:hanging="567"/>
        <w:rPr>
          <w:rFonts w:ascii="Open Sans" w:hAnsi="Open Sans" w:cs="Open Sans"/>
          <w:sz w:val="18"/>
          <w:szCs w:val="18"/>
          <w:lang w:val="nl"/>
        </w:rPr>
      </w:pPr>
      <w:r w:rsidRPr="004D668F">
        <w:rPr>
          <w:rFonts w:ascii="Open Sans" w:hAnsi="Open Sans" w:cs="Open Sans"/>
          <w:sz w:val="18"/>
          <w:szCs w:val="18"/>
          <w:lang w:val="nl"/>
        </w:rPr>
        <w:t>De volgende aanpassingen op de ARBIT-2018 worden doorgevoerd voor deze Overeenkomst:</w:t>
      </w:r>
    </w:p>
    <w:p w14:paraId="1DF2C49D" w14:textId="77777777" w:rsidR="00181A78" w:rsidRPr="004D668F" w:rsidRDefault="00181A78" w:rsidP="006B673F">
      <w:pPr>
        <w:ind w:left="567" w:hanging="567"/>
        <w:rPr>
          <w:rFonts w:ascii="Open Sans" w:hAnsi="Open Sans" w:cs="Open Sans"/>
          <w:sz w:val="18"/>
          <w:szCs w:val="18"/>
          <w:lang w:val="nl"/>
        </w:rPr>
      </w:pPr>
    </w:p>
    <w:p w14:paraId="5586C40B" w14:textId="55906E1B" w:rsidR="00763473" w:rsidRDefault="00763473" w:rsidP="004D668F">
      <w:pPr>
        <w:pStyle w:val="ListParagraph"/>
        <w:numPr>
          <w:ilvl w:val="0"/>
          <w:numId w:val="27"/>
        </w:numPr>
        <w:rPr>
          <w:ins w:id="22" w:author="Toussaint, Janneke" w:date="2022-03-25T16:50:00Z"/>
          <w:rFonts w:ascii="Open Sans" w:hAnsi="Open Sans" w:cs="Open Sans"/>
          <w:sz w:val="18"/>
          <w:szCs w:val="18"/>
          <w:lang w:val="nl"/>
        </w:rPr>
      </w:pPr>
      <w:ins w:id="23" w:author="Toussaint, Janneke" w:date="2022-03-25T16:51:00Z">
        <w:r w:rsidRPr="00763473">
          <w:rPr>
            <w:rFonts w:ascii="Open Sans" w:hAnsi="Open Sans" w:cs="Open Sans"/>
            <w:sz w:val="18"/>
            <w:szCs w:val="18"/>
            <w:lang w:val="nl"/>
          </w:rPr>
          <w:lastRenderedPageBreak/>
          <w:t>T</w:t>
        </w:r>
      </w:ins>
      <w:ins w:id="24" w:author="Toussaint, Janneke" w:date="2022-03-25T16:50:00Z">
        <w:r w:rsidRPr="00763473">
          <w:rPr>
            <w:rFonts w:ascii="Open Sans" w:hAnsi="Open Sans" w:cs="Open Sans"/>
            <w:sz w:val="18"/>
            <w:szCs w:val="18"/>
            <w:lang w:val="nl"/>
          </w:rPr>
          <w:t xml:space="preserve">oevoeging </w:t>
        </w:r>
      </w:ins>
      <w:ins w:id="25" w:author="Toussaint, Janneke" w:date="2022-03-25T16:51:00Z">
        <w:r w:rsidRPr="00763473">
          <w:rPr>
            <w:rFonts w:ascii="Open Sans" w:hAnsi="Open Sans" w:cs="Open Sans"/>
            <w:sz w:val="18"/>
            <w:szCs w:val="18"/>
            <w:lang w:val="nl"/>
          </w:rPr>
          <w:t xml:space="preserve">artikel </w:t>
        </w:r>
      </w:ins>
      <w:ins w:id="26" w:author="Toussaint, Janneke" w:date="2022-03-25T16:50:00Z">
        <w:r w:rsidRPr="00763473">
          <w:rPr>
            <w:rFonts w:ascii="Open Sans" w:hAnsi="Open Sans" w:cs="Open Sans"/>
            <w:sz w:val="18"/>
            <w:szCs w:val="18"/>
            <w:lang w:val="nl"/>
          </w:rPr>
          <w:t>6.2 en 6.3</w:t>
        </w:r>
      </w:ins>
      <w:ins w:id="27" w:author="Toussaint, Janneke" w:date="2022-03-25T16:53:00Z">
        <w:r w:rsidR="000048AF" w:rsidRPr="000048AF">
          <w:rPr>
            <w:rFonts w:ascii="Open Sans" w:hAnsi="Open Sans" w:cs="Open Sans"/>
            <w:sz w:val="18"/>
            <w:szCs w:val="18"/>
            <w:lang w:val="nl"/>
          </w:rPr>
          <w:t xml:space="preserve"> </w:t>
        </w:r>
        <w:r w:rsidR="000048AF" w:rsidRPr="00051156">
          <w:rPr>
            <w:rFonts w:ascii="Open Sans" w:hAnsi="Open Sans" w:cs="Open Sans"/>
            <w:sz w:val="18"/>
            <w:szCs w:val="18"/>
            <w:lang w:val="nl"/>
          </w:rPr>
          <w:t>van de ARBIT 2018</w:t>
        </w:r>
      </w:ins>
      <w:ins w:id="28" w:author="Toussaint, Janneke" w:date="2022-03-25T16:50:00Z">
        <w:r w:rsidRPr="00763473">
          <w:rPr>
            <w:rFonts w:ascii="Open Sans" w:hAnsi="Open Sans" w:cs="Open Sans"/>
            <w:sz w:val="18"/>
            <w:szCs w:val="18"/>
            <w:lang w:val="nl"/>
          </w:rPr>
          <w:t>: Partijen controleren bij aflevering ten tijde van de aflevering zelf visueel op hoeveelheid en aan de buitenkant waarneembare schade.</w:t>
        </w:r>
      </w:ins>
    </w:p>
    <w:p w14:paraId="390589E9" w14:textId="4241A397" w:rsidR="00C24EC9" w:rsidRDefault="008A05E8" w:rsidP="004D668F">
      <w:pPr>
        <w:pStyle w:val="ListParagraph"/>
        <w:numPr>
          <w:ilvl w:val="0"/>
          <w:numId w:val="27"/>
        </w:numPr>
        <w:rPr>
          <w:ins w:id="29" w:author="Toussaint, Janneke" w:date="2022-03-23T14:14:00Z"/>
          <w:rFonts w:ascii="Open Sans" w:hAnsi="Open Sans" w:cs="Open Sans"/>
          <w:sz w:val="18"/>
          <w:szCs w:val="18"/>
          <w:lang w:val="nl"/>
        </w:rPr>
      </w:pPr>
      <w:ins w:id="30" w:author="Toussaint, Janneke" w:date="2022-03-25T15:53:00Z">
        <w:r>
          <w:rPr>
            <w:rFonts w:ascii="Open Sans" w:hAnsi="Open Sans" w:cs="Open Sans"/>
            <w:sz w:val="18"/>
            <w:szCs w:val="18"/>
            <w:lang w:val="nl"/>
          </w:rPr>
          <w:t>Artikel 11.2</w:t>
        </w:r>
      </w:ins>
      <w:ins w:id="31" w:author="Toussaint, Janneke" w:date="2022-03-25T16:53:00Z">
        <w:r w:rsidR="000048AF" w:rsidRPr="000048AF">
          <w:rPr>
            <w:rFonts w:ascii="Open Sans" w:hAnsi="Open Sans" w:cs="Open Sans"/>
            <w:sz w:val="18"/>
            <w:szCs w:val="18"/>
            <w:lang w:val="nl"/>
          </w:rPr>
          <w:t xml:space="preserve"> </w:t>
        </w:r>
        <w:r w:rsidR="000048AF" w:rsidRPr="00051156">
          <w:rPr>
            <w:rFonts w:ascii="Open Sans" w:hAnsi="Open Sans" w:cs="Open Sans"/>
            <w:sz w:val="18"/>
            <w:szCs w:val="18"/>
            <w:lang w:val="nl"/>
          </w:rPr>
          <w:t>van de ARBIT 2018</w:t>
        </w:r>
      </w:ins>
      <w:ins w:id="32" w:author="Toussaint, Janneke" w:date="2022-03-25T15:53:00Z">
        <w:r>
          <w:rPr>
            <w:rFonts w:ascii="Open Sans" w:hAnsi="Open Sans" w:cs="Open Sans"/>
            <w:sz w:val="18"/>
            <w:szCs w:val="18"/>
            <w:lang w:val="nl"/>
          </w:rPr>
          <w:t xml:space="preserve"> wordt als volgt aangepast: </w:t>
        </w:r>
        <w:r w:rsidRPr="00763473">
          <w:rPr>
            <w:rFonts w:ascii="Open Sans" w:hAnsi="Open Sans" w:cs="Open Sans"/>
            <w:sz w:val="18"/>
            <w:szCs w:val="18"/>
            <w:lang w:val="nl"/>
          </w:rPr>
          <w:t>Opdrachtgever deelt binnen 14 dagen na Oplevering c.q. Aflevering aan Wederpartij mee of hij de Prestatie accepteert.</w:t>
        </w:r>
        <w:r w:rsidR="00093346" w:rsidRPr="00763473">
          <w:rPr>
            <w:rFonts w:ascii="Open Sans" w:hAnsi="Open Sans" w:cs="Open Sans"/>
            <w:sz w:val="18"/>
            <w:szCs w:val="18"/>
            <w:lang w:val="nl"/>
          </w:rPr>
          <w:t xml:space="preserve"> Hij kan dat doen door een expliciet daarvoor bedoelde mededeling of door toezending van het testverslag als bedoeld in artikel 59.3 indien de Maatwerkprogrammatuur daarin wordt goedgekeurd</w:t>
        </w:r>
      </w:ins>
      <w:ins w:id="33" w:author="Toussaint, Janneke" w:date="2022-03-25T15:54:00Z">
        <w:r w:rsidR="00093346">
          <w:rPr>
            <w:rFonts w:ascii="Open Sans" w:hAnsi="Open Sans" w:cs="Open Sans"/>
            <w:sz w:val="18"/>
            <w:szCs w:val="18"/>
            <w:lang w:val="nl"/>
          </w:rPr>
          <w:t>.</w:t>
        </w:r>
      </w:ins>
    </w:p>
    <w:p w14:paraId="708A9232" w14:textId="0246F4AF" w:rsidR="00181A78" w:rsidRPr="004D668F" w:rsidRDefault="00181A78" w:rsidP="004D668F">
      <w:pPr>
        <w:pStyle w:val="ListParagraph"/>
        <w:numPr>
          <w:ilvl w:val="0"/>
          <w:numId w:val="27"/>
        </w:numPr>
        <w:rPr>
          <w:rFonts w:ascii="Open Sans" w:hAnsi="Open Sans" w:cs="Open Sans"/>
          <w:sz w:val="18"/>
          <w:szCs w:val="18"/>
          <w:lang w:val="nl"/>
        </w:rPr>
      </w:pPr>
      <w:r w:rsidRPr="004D668F">
        <w:rPr>
          <w:rFonts w:ascii="Open Sans" w:hAnsi="Open Sans" w:cs="Open Sans"/>
          <w:sz w:val="18"/>
          <w:szCs w:val="18"/>
          <w:lang w:val="nl"/>
        </w:rPr>
        <w:t xml:space="preserve">In aanvulling op artikel 12 ‘Garanties’ van de ARBIT 2018, garandeert </w:t>
      </w:r>
      <w:r w:rsidR="00626ED5">
        <w:rPr>
          <w:rFonts w:ascii="Open Sans" w:hAnsi="Open Sans" w:cs="Open Sans"/>
          <w:sz w:val="18"/>
          <w:szCs w:val="18"/>
          <w:lang w:val="nl"/>
        </w:rPr>
        <w:t>Opdrachtnemer</w:t>
      </w:r>
      <w:r w:rsidRPr="004D668F">
        <w:rPr>
          <w:rFonts w:ascii="Open Sans" w:hAnsi="Open Sans" w:cs="Open Sans"/>
          <w:sz w:val="18"/>
          <w:szCs w:val="18"/>
          <w:lang w:val="nl"/>
        </w:rPr>
        <w:t xml:space="preserve"> dat de Prestatie in functionele zin marktconform is, zowel bij aanvang als gedurende de looptijd van de </w:t>
      </w:r>
      <w:r w:rsidR="004D668F">
        <w:rPr>
          <w:rFonts w:ascii="Open Sans" w:hAnsi="Open Sans" w:cs="Open Sans"/>
          <w:sz w:val="18"/>
          <w:szCs w:val="18"/>
          <w:lang w:val="nl"/>
        </w:rPr>
        <w:t>O</w:t>
      </w:r>
      <w:r w:rsidRPr="004D668F">
        <w:rPr>
          <w:rFonts w:ascii="Open Sans" w:hAnsi="Open Sans" w:cs="Open Sans"/>
          <w:sz w:val="18"/>
          <w:szCs w:val="18"/>
          <w:lang w:val="nl"/>
        </w:rPr>
        <w:t>vereenkomst</w:t>
      </w:r>
      <w:r w:rsidR="00B921BE">
        <w:rPr>
          <w:rFonts w:ascii="Open Sans" w:hAnsi="Open Sans" w:cs="Open Sans"/>
          <w:sz w:val="18"/>
          <w:szCs w:val="18"/>
          <w:lang w:val="nl"/>
        </w:rPr>
        <w:t xml:space="preserve"> en </w:t>
      </w:r>
      <w:r w:rsidRPr="004D668F">
        <w:rPr>
          <w:rFonts w:ascii="Open Sans" w:hAnsi="Open Sans" w:cs="Open Sans"/>
          <w:sz w:val="18"/>
          <w:szCs w:val="18"/>
          <w:lang w:val="nl"/>
        </w:rPr>
        <w:t xml:space="preserve">Nadere </w:t>
      </w:r>
      <w:r w:rsidR="00B921BE">
        <w:rPr>
          <w:rFonts w:ascii="Open Sans" w:hAnsi="Open Sans" w:cs="Open Sans"/>
          <w:sz w:val="18"/>
          <w:szCs w:val="18"/>
          <w:lang w:val="nl"/>
        </w:rPr>
        <w:t>O</w:t>
      </w:r>
      <w:r w:rsidRPr="004D668F">
        <w:rPr>
          <w:rFonts w:ascii="Open Sans" w:hAnsi="Open Sans" w:cs="Open Sans"/>
          <w:sz w:val="18"/>
          <w:szCs w:val="18"/>
          <w:lang w:val="nl"/>
        </w:rPr>
        <w:t xml:space="preserve">vereenkomsten. </w:t>
      </w:r>
    </w:p>
    <w:p w14:paraId="3B91BD85" w14:textId="7F079C21" w:rsidR="00390B77" w:rsidRDefault="00181A78" w:rsidP="00390B77">
      <w:pPr>
        <w:pStyle w:val="ListParagraph"/>
        <w:numPr>
          <w:ilvl w:val="0"/>
          <w:numId w:val="27"/>
        </w:numPr>
        <w:rPr>
          <w:ins w:id="34" w:author="Toussaint, Janneke" w:date="2022-03-25T16:11:00Z"/>
          <w:rFonts w:ascii="Open Sans" w:hAnsi="Open Sans" w:cs="Open Sans"/>
          <w:sz w:val="18"/>
          <w:szCs w:val="18"/>
          <w:lang w:val="nl"/>
        </w:rPr>
      </w:pPr>
      <w:r w:rsidRPr="004D668F">
        <w:rPr>
          <w:rFonts w:ascii="Open Sans" w:hAnsi="Open Sans" w:cs="Open Sans"/>
          <w:sz w:val="18"/>
          <w:szCs w:val="18"/>
          <w:lang w:val="nl"/>
        </w:rPr>
        <w:t>In aanvulling op artikel 12.3 ‘Garanties’ van de ARBIT 2018 geldt de standaard garantieperiode van 24 maanden voor het herstellen van Gebreken onder minimaal dezelfde voorwaarden</w:t>
      </w:r>
      <w:ins w:id="35" w:author="Toussaint, Janneke" w:date="2022-03-25T16:24:00Z">
        <w:r w:rsidR="00661824">
          <w:rPr>
            <w:rFonts w:ascii="Open Sans" w:hAnsi="Open Sans" w:cs="Open Sans"/>
            <w:sz w:val="18"/>
            <w:szCs w:val="18"/>
            <w:lang w:val="nl"/>
          </w:rPr>
          <w:t xml:space="preserve"> (m.u.v. softwareproducten)</w:t>
        </w:r>
      </w:ins>
      <w:r w:rsidRPr="004D668F">
        <w:rPr>
          <w:rFonts w:ascii="Open Sans" w:hAnsi="Open Sans" w:cs="Open Sans"/>
          <w:sz w:val="18"/>
          <w:szCs w:val="18"/>
          <w:lang w:val="nl"/>
        </w:rPr>
        <w:t xml:space="preserve">. De </w:t>
      </w:r>
      <w:r w:rsidR="005D714B">
        <w:rPr>
          <w:rFonts w:ascii="Open Sans" w:hAnsi="Open Sans" w:cs="Open Sans"/>
          <w:sz w:val="18"/>
          <w:szCs w:val="18"/>
          <w:lang w:val="nl"/>
        </w:rPr>
        <w:t>Opdrachtgever</w:t>
      </w:r>
      <w:r w:rsidRPr="004D668F">
        <w:rPr>
          <w:rFonts w:ascii="Open Sans" w:hAnsi="Open Sans" w:cs="Open Sans"/>
          <w:sz w:val="18"/>
          <w:szCs w:val="18"/>
          <w:lang w:val="nl"/>
        </w:rPr>
        <w:t xml:space="preserve"> kan deze standaard garantieperiode van 24 maanden in een Nadere </w:t>
      </w:r>
      <w:r w:rsidR="00751FB2">
        <w:rPr>
          <w:rFonts w:ascii="Open Sans" w:hAnsi="Open Sans" w:cs="Open Sans"/>
          <w:sz w:val="18"/>
          <w:szCs w:val="18"/>
          <w:lang w:val="nl"/>
        </w:rPr>
        <w:t>Offerteaanvraag</w:t>
      </w:r>
      <w:r w:rsidRPr="004D668F">
        <w:rPr>
          <w:rFonts w:ascii="Open Sans" w:hAnsi="Open Sans" w:cs="Open Sans"/>
          <w:sz w:val="18"/>
          <w:szCs w:val="18"/>
          <w:lang w:val="nl"/>
        </w:rPr>
        <w:t xml:space="preserve"> verder ophogen. De kosten voor deze ophoging kan </w:t>
      </w:r>
      <w:r w:rsidR="00751FB2">
        <w:rPr>
          <w:rFonts w:ascii="Open Sans" w:hAnsi="Open Sans" w:cs="Open Sans"/>
          <w:sz w:val="18"/>
          <w:szCs w:val="18"/>
          <w:lang w:val="nl"/>
        </w:rPr>
        <w:t>Opdrachtnemer</w:t>
      </w:r>
      <w:r w:rsidRPr="004D668F">
        <w:rPr>
          <w:rFonts w:ascii="Open Sans" w:hAnsi="Open Sans" w:cs="Open Sans"/>
          <w:sz w:val="18"/>
          <w:szCs w:val="18"/>
          <w:lang w:val="nl"/>
        </w:rPr>
        <w:t xml:space="preserve"> in </w:t>
      </w:r>
      <w:r w:rsidR="00751FB2">
        <w:rPr>
          <w:rFonts w:ascii="Open Sans" w:hAnsi="Open Sans" w:cs="Open Sans"/>
          <w:sz w:val="18"/>
          <w:szCs w:val="18"/>
          <w:lang w:val="nl"/>
        </w:rPr>
        <w:t>de O</w:t>
      </w:r>
      <w:r w:rsidRPr="004D668F">
        <w:rPr>
          <w:rFonts w:ascii="Open Sans" w:hAnsi="Open Sans" w:cs="Open Sans"/>
          <w:sz w:val="18"/>
          <w:szCs w:val="18"/>
          <w:lang w:val="nl"/>
        </w:rPr>
        <w:t xml:space="preserve">fferte verdisconteren. Voor wat betreft </w:t>
      </w:r>
      <w:r w:rsidR="00B921BE">
        <w:rPr>
          <w:rFonts w:ascii="Open Sans" w:hAnsi="Open Sans" w:cs="Open Sans"/>
          <w:sz w:val="18"/>
          <w:szCs w:val="18"/>
          <w:lang w:val="nl"/>
        </w:rPr>
        <w:t>randapparatuur</w:t>
      </w:r>
      <w:r w:rsidRPr="004D668F">
        <w:rPr>
          <w:rFonts w:ascii="Open Sans" w:hAnsi="Open Sans" w:cs="Open Sans"/>
          <w:sz w:val="18"/>
          <w:szCs w:val="18"/>
          <w:lang w:val="nl"/>
        </w:rPr>
        <w:t xml:space="preserve"> geldt de standaard garantieperiode van minimaal 12 maanden voor het herstellen van Gebreken onder minimaal dezelfde voorwaarden. De </w:t>
      </w:r>
      <w:r w:rsidR="005D714B">
        <w:rPr>
          <w:rFonts w:ascii="Open Sans" w:hAnsi="Open Sans" w:cs="Open Sans"/>
          <w:sz w:val="18"/>
          <w:szCs w:val="18"/>
          <w:lang w:val="nl"/>
        </w:rPr>
        <w:t>Opdrachtgever</w:t>
      </w:r>
      <w:r w:rsidRPr="004D668F">
        <w:rPr>
          <w:rFonts w:ascii="Open Sans" w:hAnsi="Open Sans" w:cs="Open Sans"/>
          <w:sz w:val="18"/>
          <w:szCs w:val="18"/>
          <w:lang w:val="nl"/>
        </w:rPr>
        <w:t xml:space="preserve"> kan deze standaard garantieperiode van </w:t>
      </w:r>
      <w:r w:rsidR="00751FB2">
        <w:rPr>
          <w:rFonts w:ascii="Open Sans" w:hAnsi="Open Sans" w:cs="Open Sans"/>
          <w:sz w:val="18"/>
          <w:szCs w:val="18"/>
          <w:lang w:val="nl"/>
        </w:rPr>
        <w:t>randapparatuur</w:t>
      </w:r>
      <w:r w:rsidRPr="004D668F">
        <w:rPr>
          <w:rFonts w:ascii="Open Sans" w:hAnsi="Open Sans" w:cs="Open Sans"/>
          <w:sz w:val="18"/>
          <w:szCs w:val="18"/>
          <w:lang w:val="nl"/>
        </w:rPr>
        <w:t xml:space="preserve"> voor minimaal 12 maanden in een </w:t>
      </w:r>
      <w:r w:rsidR="00751FB2">
        <w:rPr>
          <w:rFonts w:ascii="Open Sans" w:hAnsi="Open Sans" w:cs="Open Sans"/>
          <w:sz w:val="18"/>
          <w:szCs w:val="18"/>
          <w:lang w:val="nl"/>
        </w:rPr>
        <w:t>Offerteaanvraag</w:t>
      </w:r>
      <w:r w:rsidR="00751FB2" w:rsidRPr="004D668F">
        <w:rPr>
          <w:rFonts w:ascii="Open Sans" w:hAnsi="Open Sans" w:cs="Open Sans"/>
          <w:sz w:val="18"/>
          <w:szCs w:val="18"/>
          <w:lang w:val="nl"/>
        </w:rPr>
        <w:t xml:space="preserve"> </w:t>
      </w:r>
      <w:r w:rsidRPr="004D668F">
        <w:rPr>
          <w:rFonts w:ascii="Open Sans" w:hAnsi="Open Sans" w:cs="Open Sans"/>
          <w:sz w:val="18"/>
          <w:szCs w:val="18"/>
          <w:lang w:val="nl"/>
        </w:rPr>
        <w:t xml:space="preserve">verder ophogen. De kosten voor deze ophoging kan </w:t>
      </w:r>
      <w:r w:rsidR="005D714B">
        <w:rPr>
          <w:rFonts w:ascii="Open Sans" w:hAnsi="Open Sans" w:cs="Open Sans"/>
          <w:sz w:val="18"/>
          <w:szCs w:val="18"/>
          <w:lang w:val="nl"/>
        </w:rPr>
        <w:t>Opdrachtnemer</w:t>
      </w:r>
      <w:r w:rsidRPr="004D668F">
        <w:rPr>
          <w:rFonts w:ascii="Open Sans" w:hAnsi="Open Sans" w:cs="Open Sans"/>
          <w:sz w:val="18"/>
          <w:szCs w:val="18"/>
          <w:lang w:val="nl"/>
        </w:rPr>
        <w:t xml:space="preserve"> in de</w:t>
      </w:r>
      <w:r w:rsidR="00751FB2">
        <w:rPr>
          <w:rFonts w:ascii="Open Sans" w:hAnsi="Open Sans" w:cs="Open Sans"/>
          <w:sz w:val="18"/>
          <w:szCs w:val="18"/>
          <w:lang w:val="nl"/>
        </w:rPr>
        <w:t xml:space="preserve"> O</w:t>
      </w:r>
      <w:r w:rsidRPr="004D668F">
        <w:rPr>
          <w:rFonts w:ascii="Open Sans" w:hAnsi="Open Sans" w:cs="Open Sans"/>
          <w:sz w:val="18"/>
          <w:szCs w:val="18"/>
          <w:lang w:val="nl"/>
        </w:rPr>
        <w:t>fferte verdisconteren.</w:t>
      </w:r>
    </w:p>
    <w:p w14:paraId="7C2D6EDD" w14:textId="2C3FF977" w:rsidR="00390B77" w:rsidRPr="00390B77" w:rsidDel="00390B77" w:rsidRDefault="00390B77" w:rsidP="00390B77">
      <w:pPr>
        <w:pStyle w:val="ListParagraph"/>
        <w:numPr>
          <w:ilvl w:val="0"/>
          <w:numId w:val="27"/>
        </w:numPr>
        <w:rPr>
          <w:del w:id="36" w:author="Toussaint, Janneke" w:date="2022-03-25T16:11:00Z"/>
          <w:rFonts w:ascii="Open Sans" w:hAnsi="Open Sans" w:cs="Open Sans"/>
          <w:sz w:val="18"/>
          <w:szCs w:val="18"/>
          <w:lang w:val="nl"/>
          <w:rPrChange w:id="37" w:author="Toussaint, Janneke" w:date="2022-03-25T16:11:00Z">
            <w:rPr>
              <w:del w:id="38" w:author="Toussaint, Janneke" w:date="2022-03-25T16:11:00Z"/>
              <w:lang w:val="nl"/>
            </w:rPr>
          </w:rPrChange>
        </w:rPr>
      </w:pPr>
      <w:ins w:id="39" w:author="Toussaint, Janneke" w:date="2022-03-25T16:11:00Z">
        <w:r w:rsidRPr="00390B77">
          <w:rPr>
            <w:rFonts w:ascii="Open Sans" w:hAnsi="Open Sans" w:cs="Open Sans"/>
            <w:sz w:val="18"/>
            <w:szCs w:val="18"/>
            <w:lang w:val="nl"/>
          </w:rPr>
          <w:t>Aanvulling op Artikel 14.3</w:t>
        </w:r>
      </w:ins>
      <w:ins w:id="40" w:author="Toussaint, Janneke" w:date="2022-03-25T16:53:00Z">
        <w:r w:rsidR="000048AF" w:rsidRPr="000048AF">
          <w:rPr>
            <w:rFonts w:ascii="Open Sans" w:hAnsi="Open Sans" w:cs="Open Sans"/>
            <w:sz w:val="18"/>
            <w:szCs w:val="18"/>
            <w:lang w:val="nl"/>
          </w:rPr>
          <w:t xml:space="preserve"> </w:t>
        </w:r>
        <w:r w:rsidR="000048AF" w:rsidRPr="00051156">
          <w:rPr>
            <w:rFonts w:ascii="Open Sans" w:hAnsi="Open Sans" w:cs="Open Sans"/>
            <w:sz w:val="18"/>
            <w:szCs w:val="18"/>
            <w:lang w:val="nl"/>
          </w:rPr>
          <w:t>van de ARBIT 2018</w:t>
        </w:r>
      </w:ins>
      <w:ins w:id="41" w:author="Toussaint, Janneke" w:date="2022-03-25T16:11:00Z">
        <w:r w:rsidRPr="00390B77">
          <w:rPr>
            <w:rFonts w:ascii="Open Sans" w:hAnsi="Open Sans" w:cs="Open Sans"/>
            <w:sz w:val="18"/>
            <w:szCs w:val="18"/>
            <w:lang w:val="nl"/>
          </w:rPr>
          <w:t>: Schadevergoedingen zullen alleen worden gevorderd voor zover deze de boete overschrijden.</w:t>
        </w:r>
      </w:ins>
    </w:p>
    <w:p w14:paraId="44E06745" w14:textId="01132108" w:rsidR="000629B8" w:rsidRDefault="000629B8" w:rsidP="004D668F">
      <w:pPr>
        <w:pStyle w:val="ListParagraph"/>
        <w:numPr>
          <w:ilvl w:val="0"/>
          <w:numId w:val="27"/>
        </w:numPr>
        <w:rPr>
          <w:ins w:id="42" w:author="Toussaint, Janneke" w:date="2022-03-25T16:17:00Z"/>
          <w:rFonts w:ascii="Open Sans" w:hAnsi="Open Sans" w:cs="Open Sans"/>
          <w:sz w:val="18"/>
          <w:szCs w:val="18"/>
          <w:lang w:val="nl"/>
        </w:rPr>
      </w:pPr>
      <w:r>
        <w:rPr>
          <w:rFonts w:ascii="Open Sans" w:hAnsi="Open Sans" w:cs="Open Sans"/>
          <w:sz w:val="18"/>
          <w:szCs w:val="18"/>
          <w:lang w:val="nl"/>
        </w:rPr>
        <w:t xml:space="preserve">Artikel </w:t>
      </w:r>
      <w:r w:rsidR="00E132D2">
        <w:rPr>
          <w:rFonts w:ascii="Open Sans" w:hAnsi="Open Sans" w:cs="Open Sans"/>
          <w:sz w:val="18"/>
          <w:szCs w:val="18"/>
          <w:lang w:val="nl"/>
        </w:rPr>
        <w:t>16</w:t>
      </w:r>
      <w:r w:rsidR="008255E8">
        <w:rPr>
          <w:rFonts w:ascii="Open Sans" w:hAnsi="Open Sans" w:cs="Open Sans"/>
          <w:sz w:val="18"/>
          <w:szCs w:val="18"/>
          <w:lang w:val="nl"/>
        </w:rPr>
        <w:t xml:space="preserve"> </w:t>
      </w:r>
      <w:r w:rsidR="008255E8" w:rsidRPr="00051156">
        <w:rPr>
          <w:rFonts w:ascii="Open Sans" w:hAnsi="Open Sans" w:cs="Open Sans"/>
          <w:sz w:val="18"/>
          <w:szCs w:val="18"/>
          <w:lang w:val="nl"/>
        </w:rPr>
        <w:t>van de ARBIT 2018</w:t>
      </w:r>
      <w:r w:rsidR="00E132D2">
        <w:rPr>
          <w:rFonts w:ascii="Open Sans" w:hAnsi="Open Sans" w:cs="Open Sans"/>
          <w:sz w:val="18"/>
          <w:szCs w:val="18"/>
          <w:lang w:val="nl"/>
        </w:rPr>
        <w:t xml:space="preserve"> is niet van toepassing.</w:t>
      </w:r>
    </w:p>
    <w:p w14:paraId="21700679" w14:textId="1D48164D" w:rsidR="00B3418A" w:rsidRDefault="00B3418A" w:rsidP="004D668F">
      <w:pPr>
        <w:pStyle w:val="ListParagraph"/>
        <w:numPr>
          <w:ilvl w:val="0"/>
          <w:numId w:val="27"/>
        </w:numPr>
        <w:rPr>
          <w:ins w:id="43" w:author="Toussaint, Janneke" w:date="2022-03-23T14:40:00Z"/>
          <w:rFonts w:ascii="Open Sans" w:hAnsi="Open Sans" w:cs="Open Sans"/>
          <w:sz w:val="18"/>
          <w:szCs w:val="18"/>
          <w:lang w:val="nl"/>
        </w:rPr>
      </w:pPr>
      <w:ins w:id="44" w:author="Toussaint, Janneke" w:date="2022-03-25T16:17:00Z">
        <w:r w:rsidRPr="00C53DD5">
          <w:rPr>
            <w:rFonts w:ascii="Open Sans" w:hAnsi="Open Sans" w:cs="Open Sans"/>
            <w:sz w:val="18"/>
            <w:szCs w:val="18"/>
            <w:lang w:val="nl"/>
          </w:rPr>
          <w:t>Artikel 17.5</w:t>
        </w:r>
      </w:ins>
      <w:ins w:id="45" w:author="Toussaint, Janneke" w:date="2022-03-25T16:53:00Z">
        <w:r w:rsidR="000048AF" w:rsidRPr="000048AF">
          <w:rPr>
            <w:rFonts w:ascii="Open Sans" w:hAnsi="Open Sans" w:cs="Open Sans"/>
            <w:sz w:val="18"/>
            <w:szCs w:val="18"/>
            <w:lang w:val="nl"/>
          </w:rPr>
          <w:t xml:space="preserve"> </w:t>
        </w:r>
        <w:r w:rsidR="000048AF" w:rsidRPr="00051156">
          <w:rPr>
            <w:rFonts w:ascii="Open Sans" w:hAnsi="Open Sans" w:cs="Open Sans"/>
            <w:sz w:val="18"/>
            <w:szCs w:val="18"/>
            <w:lang w:val="nl"/>
          </w:rPr>
          <w:t>van de ARBIT 2018</w:t>
        </w:r>
      </w:ins>
      <w:ins w:id="46" w:author="Toussaint, Janneke" w:date="2022-03-25T16:17:00Z">
        <w:r w:rsidRPr="00C53DD5">
          <w:rPr>
            <w:rFonts w:ascii="Open Sans" w:hAnsi="Open Sans" w:cs="Open Sans"/>
            <w:sz w:val="18"/>
            <w:szCs w:val="18"/>
            <w:lang w:val="nl"/>
          </w:rPr>
          <w:t xml:space="preserve"> wordt als volgt aangepast: De partij die de in artikel 17.1 opgenomen geheimhoudingsverplichting schendt, is aan de andere partij een onmiddellijk opeisbare boete verschuldigd van € </w:t>
        </w:r>
      </w:ins>
      <w:proofErr w:type="gramStart"/>
      <w:ins w:id="47" w:author="Toussaint, Janneke" w:date="2022-03-25T16:18:00Z">
        <w:r w:rsidR="00C53DD5">
          <w:rPr>
            <w:rFonts w:ascii="Open Sans" w:hAnsi="Open Sans" w:cs="Open Sans"/>
            <w:sz w:val="18"/>
            <w:szCs w:val="18"/>
            <w:lang w:val="nl"/>
          </w:rPr>
          <w:t>25</w:t>
        </w:r>
      </w:ins>
      <w:ins w:id="48" w:author="Toussaint, Janneke" w:date="2022-03-25T16:17:00Z">
        <w:r w:rsidRPr="00C53DD5">
          <w:rPr>
            <w:rFonts w:ascii="Open Sans" w:hAnsi="Open Sans" w:cs="Open Sans"/>
            <w:sz w:val="18"/>
            <w:szCs w:val="18"/>
            <w:lang w:val="nl"/>
          </w:rPr>
          <w:t>.000,-</w:t>
        </w:r>
        <w:proofErr w:type="gramEnd"/>
        <w:r w:rsidRPr="00C53DD5">
          <w:rPr>
            <w:rFonts w:ascii="Open Sans" w:hAnsi="Open Sans" w:cs="Open Sans"/>
            <w:sz w:val="18"/>
            <w:szCs w:val="18"/>
            <w:lang w:val="nl"/>
          </w:rPr>
          <w:t xml:space="preserve"> per overtreding.</w:t>
        </w:r>
      </w:ins>
    </w:p>
    <w:p w14:paraId="3834A6A5" w14:textId="5C1A61ED" w:rsidR="009A0881" w:rsidRPr="004D668F" w:rsidRDefault="009A0881" w:rsidP="004D668F">
      <w:pPr>
        <w:pStyle w:val="ListParagraph"/>
        <w:numPr>
          <w:ilvl w:val="0"/>
          <w:numId w:val="27"/>
        </w:numPr>
        <w:rPr>
          <w:rFonts w:ascii="Open Sans" w:hAnsi="Open Sans" w:cs="Open Sans"/>
          <w:sz w:val="18"/>
          <w:szCs w:val="18"/>
          <w:lang w:val="nl"/>
        </w:rPr>
      </w:pPr>
      <w:ins w:id="49" w:author="Toussaint, Janneke" w:date="2022-03-23T14:40:00Z">
        <w:r>
          <w:rPr>
            <w:rFonts w:ascii="Open Sans" w:hAnsi="Open Sans" w:cs="Open Sans"/>
            <w:sz w:val="18"/>
            <w:szCs w:val="18"/>
            <w:lang w:val="nl"/>
          </w:rPr>
          <w:t xml:space="preserve">In afwijking </w:t>
        </w:r>
        <w:r w:rsidR="00385858">
          <w:rPr>
            <w:rFonts w:ascii="Open Sans" w:hAnsi="Open Sans" w:cs="Open Sans"/>
            <w:sz w:val="18"/>
            <w:szCs w:val="18"/>
            <w:lang w:val="nl"/>
          </w:rPr>
          <w:t>op ar</w:t>
        </w:r>
      </w:ins>
      <w:ins w:id="50" w:author="Toussaint, Janneke" w:date="2022-03-23T14:41:00Z">
        <w:r w:rsidR="00385858">
          <w:rPr>
            <w:rFonts w:ascii="Open Sans" w:hAnsi="Open Sans" w:cs="Open Sans"/>
            <w:sz w:val="18"/>
            <w:szCs w:val="18"/>
            <w:lang w:val="nl"/>
          </w:rPr>
          <w:t>tikel 18.</w:t>
        </w:r>
        <w:r w:rsidR="0021309F">
          <w:rPr>
            <w:rFonts w:ascii="Open Sans" w:hAnsi="Open Sans" w:cs="Open Sans"/>
            <w:sz w:val="18"/>
            <w:szCs w:val="18"/>
            <w:lang w:val="nl"/>
          </w:rPr>
          <w:t>1</w:t>
        </w:r>
        <w:r w:rsidR="0021309F" w:rsidRPr="004D668F">
          <w:rPr>
            <w:rFonts w:ascii="Open Sans" w:hAnsi="Open Sans" w:cs="Open Sans"/>
            <w:sz w:val="18"/>
            <w:szCs w:val="18"/>
            <w:lang w:val="nl"/>
          </w:rPr>
          <w:t xml:space="preserve"> </w:t>
        </w:r>
        <w:r w:rsidR="0021309F">
          <w:rPr>
            <w:rFonts w:ascii="Open Sans" w:hAnsi="Open Sans" w:cs="Open Sans"/>
            <w:sz w:val="18"/>
            <w:szCs w:val="18"/>
            <w:lang w:val="nl"/>
          </w:rPr>
          <w:t xml:space="preserve">van de </w:t>
        </w:r>
        <w:r w:rsidR="0021309F" w:rsidRPr="004D668F">
          <w:rPr>
            <w:rFonts w:ascii="Open Sans" w:hAnsi="Open Sans" w:cs="Open Sans"/>
            <w:sz w:val="18"/>
            <w:szCs w:val="18"/>
            <w:lang w:val="nl"/>
          </w:rPr>
          <w:t>ARBIT-2018</w:t>
        </w:r>
        <w:r w:rsidR="0021309F">
          <w:rPr>
            <w:rFonts w:ascii="Open Sans" w:hAnsi="Open Sans" w:cs="Open Sans"/>
            <w:sz w:val="18"/>
            <w:szCs w:val="18"/>
            <w:lang w:val="nl"/>
          </w:rPr>
          <w:t>,</w:t>
        </w:r>
        <w:r w:rsidR="0021309F" w:rsidRPr="004D668F">
          <w:rPr>
            <w:rFonts w:ascii="Open Sans" w:hAnsi="Open Sans" w:cs="Open Sans"/>
            <w:sz w:val="18"/>
            <w:szCs w:val="18"/>
            <w:lang w:val="nl"/>
          </w:rPr>
          <w:t xml:space="preserve"> </w:t>
        </w:r>
        <w:r w:rsidR="00385858">
          <w:rPr>
            <w:rFonts w:ascii="Open Sans" w:hAnsi="Open Sans" w:cs="Open Sans"/>
            <w:sz w:val="18"/>
            <w:szCs w:val="18"/>
            <w:lang w:val="nl"/>
          </w:rPr>
          <w:t xml:space="preserve">vervalt </w:t>
        </w:r>
        <w:r w:rsidR="0058247C">
          <w:rPr>
            <w:rFonts w:ascii="Open Sans" w:hAnsi="Open Sans" w:cs="Open Sans"/>
            <w:sz w:val="18"/>
            <w:szCs w:val="18"/>
            <w:lang w:val="nl"/>
          </w:rPr>
          <w:t xml:space="preserve">het laatste gedeelte van de zin: </w:t>
        </w:r>
        <w:r w:rsidR="0021309F">
          <w:rPr>
            <w:rFonts w:ascii="Open Sans" w:hAnsi="Open Sans" w:cs="Open Sans"/>
            <w:sz w:val="18"/>
            <w:szCs w:val="18"/>
            <w:lang w:val="nl"/>
          </w:rPr>
          <w:t>“</w:t>
        </w:r>
        <w:r w:rsidR="0021309F" w:rsidRPr="00390B77">
          <w:rPr>
            <w:rFonts w:ascii="Open Sans" w:hAnsi="Open Sans" w:cs="Open Sans"/>
            <w:sz w:val="18"/>
            <w:szCs w:val="18"/>
            <w:lang w:val="nl"/>
          </w:rPr>
          <w:t>en de bescherming van de betrokkenen is gewaarborgd.”</w:t>
        </w:r>
      </w:ins>
    </w:p>
    <w:p w14:paraId="4370F762" w14:textId="0E29F21C" w:rsidR="006B673F" w:rsidRPr="004D668F" w:rsidRDefault="00276DC0" w:rsidP="004D668F">
      <w:pPr>
        <w:pStyle w:val="ListParagraph"/>
        <w:numPr>
          <w:ilvl w:val="0"/>
          <w:numId w:val="27"/>
        </w:numPr>
        <w:suppressAutoHyphens/>
        <w:rPr>
          <w:rFonts w:ascii="Open Sans" w:hAnsi="Open Sans" w:cs="Open Sans"/>
          <w:sz w:val="18"/>
          <w:szCs w:val="18"/>
          <w:lang w:val="nl"/>
        </w:rPr>
      </w:pPr>
      <w:r w:rsidRPr="004D668F">
        <w:rPr>
          <w:rFonts w:ascii="Open Sans" w:hAnsi="Open Sans" w:cs="Open Sans"/>
          <w:sz w:val="18"/>
          <w:szCs w:val="18"/>
          <w:lang w:val="nl"/>
        </w:rPr>
        <w:t xml:space="preserve">Indien er sprake is van de situatie zoals beschreven in artikel 18.1 </w:t>
      </w:r>
      <w:r w:rsidR="008255E8">
        <w:rPr>
          <w:rFonts w:ascii="Open Sans" w:hAnsi="Open Sans" w:cs="Open Sans"/>
          <w:sz w:val="18"/>
          <w:szCs w:val="18"/>
          <w:lang w:val="nl"/>
        </w:rPr>
        <w:t xml:space="preserve">van de </w:t>
      </w:r>
      <w:r w:rsidRPr="004D668F">
        <w:rPr>
          <w:rFonts w:ascii="Open Sans" w:hAnsi="Open Sans" w:cs="Open Sans"/>
          <w:sz w:val="18"/>
          <w:szCs w:val="18"/>
          <w:lang w:val="nl"/>
        </w:rPr>
        <w:t xml:space="preserve">ARBIT-2018 wordt tussen </w:t>
      </w:r>
      <w:r w:rsidR="00A8573E">
        <w:rPr>
          <w:rFonts w:ascii="Open Sans" w:hAnsi="Open Sans" w:cs="Open Sans"/>
          <w:sz w:val="18"/>
          <w:szCs w:val="18"/>
          <w:lang w:val="nl"/>
        </w:rPr>
        <w:t>Opdrachtgever en Opdrachtnemer</w:t>
      </w:r>
      <w:r w:rsidR="0012332B">
        <w:rPr>
          <w:rFonts w:ascii="Open Sans" w:hAnsi="Open Sans" w:cs="Open Sans"/>
          <w:sz w:val="18"/>
          <w:szCs w:val="18"/>
          <w:lang w:val="nl"/>
        </w:rPr>
        <w:t>,</w:t>
      </w:r>
      <w:r w:rsidRPr="004D668F">
        <w:rPr>
          <w:rFonts w:ascii="Open Sans" w:hAnsi="Open Sans" w:cs="Open Sans"/>
          <w:sz w:val="18"/>
          <w:szCs w:val="18"/>
          <w:lang w:val="nl"/>
        </w:rPr>
        <w:t xml:space="preserve"> Bijlage </w:t>
      </w:r>
      <w:r w:rsidR="0012332B">
        <w:rPr>
          <w:rFonts w:ascii="Open Sans" w:hAnsi="Open Sans" w:cs="Open Sans"/>
          <w:sz w:val="18"/>
          <w:szCs w:val="18"/>
          <w:lang w:val="nl"/>
        </w:rPr>
        <w:t>3</w:t>
      </w:r>
      <w:r w:rsidRPr="004D668F">
        <w:rPr>
          <w:rFonts w:ascii="Open Sans" w:hAnsi="Open Sans" w:cs="Open Sans"/>
          <w:sz w:val="18"/>
          <w:szCs w:val="18"/>
          <w:lang w:val="nl"/>
        </w:rPr>
        <w:t xml:space="preserve"> – Verwerkersovereenkomst concreet gemaakt en overeengekomen als onderdeel van de Nadere</w:t>
      </w:r>
      <w:ins w:id="51" w:author="Toussaint, Janneke" w:date="2022-03-23T14:39:00Z">
        <w:r w:rsidR="00D6514C">
          <w:rPr>
            <w:rFonts w:ascii="Open Sans" w:hAnsi="Open Sans" w:cs="Open Sans"/>
            <w:sz w:val="18"/>
            <w:szCs w:val="18"/>
            <w:lang w:val="nl"/>
          </w:rPr>
          <w:t xml:space="preserve"> Overeenkomst</w:t>
        </w:r>
      </w:ins>
      <w:r w:rsidRPr="004D668F">
        <w:rPr>
          <w:rFonts w:ascii="Open Sans" w:hAnsi="Open Sans" w:cs="Open Sans"/>
          <w:sz w:val="18"/>
          <w:szCs w:val="18"/>
          <w:lang w:val="nl"/>
        </w:rPr>
        <w:t xml:space="preserve">. </w:t>
      </w:r>
      <w:proofErr w:type="gramStart"/>
      <w:r w:rsidRPr="004D668F">
        <w:rPr>
          <w:rFonts w:ascii="Open Sans" w:hAnsi="Open Sans" w:cs="Open Sans"/>
          <w:sz w:val="18"/>
          <w:szCs w:val="18"/>
          <w:lang w:val="nl"/>
        </w:rPr>
        <w:t>Indien</w:t>
      </w:r>
      <w:proofErr w:type="gramEnd"/>
      <w:r w:rsidRPr="004D668F">
        <w:rPr>
          <w:rFonts w:ascii="Open Sans" w:hAnsi="Open Sans" w:cs="Open Sans"/>
          <w:sz w:val="18"/>
          <w:szCs w:val="18"/>
          <w:lang w:val="nl"/>
        </w:rPr>
        <w:t xml:space="preserve"> daar sprake van is </w:t>
      </w:r>
      <w:r w:rsidR="0012332B">
        <w:rPr>
          <w:rFonts w:ascii="Open Sans" w:hAnsi="Open Sans" w:cs="Open Sans"/>
          <w:sz w:val="18"/>
          <w:szCs w:val="18"/>
          <w:lang w:val="nl"/>
        </w:rPr>
        <w:t>Opdrachtnemer</w:t>
      </w:r>
      <w:r w:rsidRPr="004D668F">
        <w:rPr>
          <w:rFonts w:ascii="Open Sans" w:hAnsi="Open Sans" w:cs="Open Sans"/>
          <w:sz w:val="18"/>
          <w:szCs w:val="18"/>
          <w:lang w:val="nl"/>
        </w:rPr>
        <w:t xml:space="preserve"> daarnaast gehouden om met eventuele in te zetten onderaannemers (derden) eenzelfde (sub)Verwerkersovereenkomst te sluiten. Opdrachtnemer is verantwoordelijk voor het door de verwerker laten ondertekenen van de door Opdrachtgever opgestelde Verwerkersovereenkomst.</w:t>
      </w:r>
    </w:p>
    <w:p w14:paraId="4E336942" w14:textId="77777777" w:rsidR="001D34D4" w:rsidRDefault="00A8573E" w:rsidP="001D34D4">
      <w:pPr>
        <w:pStyle w:val="ListParagraph"/>
        <w:numPr>
          <w:ilvl w:val="0"/>
          <w:numId w:val="27"/>
        </w:numPr>
        <w:suppressAutoHyphens/>
        <w:rPr>
          <w:rFonts w:ascii="Open Sans" w:hAnsi="Open Sans" w:cs="Open Sans"/>
          <w:sz w:val="18"/>
          <w:szCs w:val="18"/>
          <w:lang w:val="nl"/>
        </w:rPr>
      </w:pPr>
      <w:r w:rsidRPr="004D668F">
        <w:rPr>
          <w:rFonts w:ascii="Open Sans" w:hAnsi="Open Sans" w:cs="Open Sans"/>
          <w:sz w:val="18"/>
          <w:szCs w:val="18"/>
          <w:lang w:val="nl"/>
        </w:rPr>
        <w:t xml:space="preserve">De artikelen 22.1, 22.2 en 22.4 van de ARBIT-2018 zijn niet van toepassing. </w:t>
      </w:r>
      <w:r>
        <w:rPr>
          <w:rFonts w:ascii="Open Sans" w:hAnsi="Open Sans" w:cs="Open Sans"/>
          <w:sz w:val="18"/>
          <w:szCs w:val="18"/>
          <w:lang w:val="nl"/>
        </w:rPr>
        <w:t>Opdrachtnemer</w:t>
      </w:r>
      <w:r w:rsidRPr="004D668F">
        <w:rPr>
          <w:rFonts w:ascii="Open Sans" w:hAnsi="Open Sans" w:cs="Open Sans"/>
          <w:sz w:val="18"/>
          <w:szCs w:val="18"/>
          <w:lang w:val="nl"/>
        </w:rPr>
        <w:t xml:space="preserve"> kan personen die belast zijn met de uitvoering van de Overeenkomst vervangen. Opdrachtgever kan de vervanger(s) niet weigeren. </w:t>
      </w:r>
    </w:p>
    <w:p w14:paraId="18BB73A1" w14:textId="77777777" w:rsidR="000048AF" w:rsidRDefault="00C608C5" w:rsidP="000048AF">
      <w:pPr>
        <w:pStyle w:val="ListParagraph"/>
        <w:numPr>
          <w:ilvl w:val="0"/>
          <w:numId w:val="27"/>
        </w:numPr>
        <w:suppressAutoHyphens/>
        <w:rPr>
          <w:ins w:id="52" w:author="Toussaint, Janneke" w:date="2022-04-20T09:18:00Z"/>
          <w:rFonts w:ascii="Open Sans" w:hAnsi="Open Sans" w:cs="Open Sans"/>
          <w:sz w:val="18"/>
          <w:szCs w:val="18"/>
          <w:lang w:val="nl"/>
        </w:rPr>
      </w:pPr>
      <w:r w:rsidRPr="001D34D4">
        <w:rPr>
          <w:rFonts w:ascii="Open Sans" w:hAnsi="Open Sans" w:cs="Open Sans"/>
          <w:sz w:val="18"/>
          <w:szCs w:val="18"/>
          <w:lang w:val="nl"/>
        </w:rPr>
        <w:t xml:space="preserve">In aanvulling op </w:t>
      </w:r>
      <w:r w:rsidR="00A3437A" w:rsidRPr="001D34D4">
        <w:rPr>
          <w:rFonts w:ascii="Open Sans" w:hAnsi="Open Sans" w:cs="Open Sans"/>
          <w:sz w:val="18"/>
          <w:szCs w:val="18"/>
          <w:lang w:val="nl"/>
        </w:rPr>
        <w:t xml:space="preserve">Artikel </w:t>
      </w:r>
      <w:r w:rsidRPr="001D34D4">
        <w:rPr>
          <w:rFonts w:ascii="Open Sans" w:hAnsi="Open Sans" w:cs="Open Sans"/>
          <w:sz w:val="18"/>
          <w:szCs w:val="18"/>
          <w:lang w:val="nl"/>
        </w:rPr>
        <w:t>26</w:t>
      </w:r>
      <w:r w:rsidR="008255E8">
        <w:rPr>
          <w:rFonts w:ascii="Open Sans" w:hAnsi="Open Sans" w:cs="Open Sans"/>
          <w:sz w:val="18"/>
          <w:szCs w:val="18"/>
          <w:lang w:val="nl"/>
        </w:rPr>
        <w:t xml:space="preserve"> </w:t>
      </w:r>
      <w:r w:rsidR="008255E8" w:rsidRPr="00051156">
        <w:rPr>
          <w:rFonts w:ascii="Open Sans" w:hAnsi="Open Sans" w:cs="Open Sans"/>
          <w:sz w:val="18"/>
          <w:szCs w:val="18"/>
          <w:lang w:val="nl"/>
        </w:rPr>
        <w:t>van de ARBIT 2018</w:t>
      </w:r>
      <w:r w:rsidRPr="001D34D4">
        <w:rPr>
          <w:rFonts w:ascii="Open Sans" w:hAnsi="Open Sans" w:cs="Open Sans"/>
          <w:sz w:val="18"/>
          <w:szCs w:val="18"/>
          <w:lang w:val="nl"/>
        </w:rPr>
        <w:t xml:space="preserve">, wordt de aansprakelijkheid verder beperkt tot een bedrag van </w:t>
      </w:r>
      <w:r w:rsidR="007015DD" w:rsidRPr="001D34D4">
        <w:rPr>
          <w:rFonts w:ascii="Open Sans" w:hAnsi="Open Sans" w:cs="Open Sans"/>
          <w:sz w:val="18"/>
          <w:szCs w:val="18"/>
          <w:lang w:val="nl"/>
        </w:rPr>
        <w:t>maximaal €</w:t>
      </w:r>
      <w:ins w:id="53" w:author="Toussaint, Janneke" w:date="2022-03-23T14:56:00Z">
        <w:r w:rsidR="0070754A">
          <w:rPr>
            <w:rFonts w:ascii="Open Sans" w:hAnsi="Open Sans" w:cs="Open Sans"/>
            <w:sz w:val="18"/>
            <w:szCs w:val="18"/>
            <w:lang w:val="nl"/>
          </w:rPr>
          <w:t xml:space="preserve"> 2.5</w:t>
        </w:r>
      </w:ins>
      <w:del w:id="54" w:author="Toussaint, Janneke" w:date="2022-03-23T14:56:00Z">
        <w:r w:rsidR="007015DD" w:rsidRPr="001D34D4" w:rsidDel="0070754A">
          <w:rPr>
            <w:rFonts w:ascii="Open Sans" w:hAnsi="Open Sans" w:cs="Open Sans"/>
            <w:sz w:val="18"/>
            <w:szCs w:val="18"/>
            <w:lang w:val="nl"/>
          </w:rPr>
          <w:delText xml:space="preserve"> </w:delText>
        </w:r>
      </w:del>
      <w:del w:id="55" w:author="Toussaint, Janneke" w:date="2022-03-23T13:23:00Z">
        <w:r w:rsidR="007015DD" w:rsidRPr="001D34D4" w:rsidDel="00F87CD1">
          <w:rPr>
            <w:rFonts w:ascii="Open Sans" w:hAnsi="Open Sans" w:cs="Open Sans"/>
            <w:sz w:val="18"/>
            <w:szCs w:val="18"/>
            <w:lang w:val="nl"/>
          </w:rPr>
          <w:delText>5</w:delText>
        </w:r>
      </w:del>
      <w:del w:id="56" w:author="Toussaint, Janneke" w:date="2022-03-23T14:56:00Z">
        <w:r w:rsidR="007015DD" w:rsidRPr="001D34D4" w:rsidDel="0070754A">
          <w:rPr>
            <w:rFonts w:ascii="Open Sans" w:hAnsi="Open Sans" w:cs="Open Sans"/>
            <w:sz w:val="18"/>
            <w:szCs w:val="18"/>
            <w:lang w:val="nl"/>
          </w:rPr>
          <w:delText>.0</w:delText>
        </w:r>
      </w:del>
      <w:r w:rsidR="007015DD" w:rsidRPr="001D34D4">
        <w:rPr>
          <w:rFonts w:ascii="Open Sans" w:hAnsi="Open Sans" w:cs="Open Sans"/>
          <w:sz w:val="18"/>
          <w:szCs w:val="18"/>
          <w:lang w:val="nl"/>
        </w:rPr>
        <w:t xml:space="preserve">00.000,- per </w:t>
      </w:r>
      <w:r w:rsidR="001F10A8" w:rsidRPr="001D34D4">
        <w:rPr>
          <w:rFonts w:ascii="Open Sans" w:hAnsi="Open Sans" w:cs="Open Sans"/>
          <w:sz w:val="18"/>
          <w:szCs w:val="18"/>
          <w:lang w:val="nl"/>
        </w:rPr>
        <w:t>contract</w:t>
      </w:r>
      <w:r w:rsidR="007015DD" w:rsidRPr="001D34D4">
        <w:rPr>
          <w:rFonts w:ascii="Open Sans" w:hAnsi="Open Sans" w:cs="Open Sans"/>
          <w:sz w:val="18"/>
          <w:szCs w:val="18"/>
          <w:lang w:val="nl"/>
        </w:rPr>
        <w:t>jaar</w:t>
      </w:r>
      <w:r w:rsidR="001D34D4" w:rsidRPr="001D34D4">
        <w:rPr>
          <w:rFonts w:ascii="Open Sans" w:hAnsi="Open Sans" w:cs="Open Sans"/>
          <w:sz w:val="18"/>
          <w:szCs w:val="18"/>
          <w:lang w:val="nl"/>
        </w:rPr>
        <w:t xml:space="preserve"> of gedeelte van een jaar dat de Overeenkomst en/of Nadere Overeenkomst van kracht is.</w:t>
      </w:r>
    </w:p>
    <w:p w14:paraId="2EB61A45" w14:textId="736728D6" w:rsidR="008B3359" w:rsidRDefault="00681F81" w:rsidP="000048AF">
      <w:pPr>
        <w:pStyle w:val="ListParagraph"/>
        <w:numPr>
          <w:ilvl w:val="0"/>
          <w:numId w:val="27"/>
        </w:numPr>
        <w:suppressAutoHyphens/>
        <w:rPr>
          <w:ins w:id="57" w:author="Toussaint, Janneke" w:date="2022-03-25T16:53:00Z"/>
          <w:rFonts w:ascii="Open Sans" w:hAnsi="Open Sans" w:cs="Open Sans"/>
          <w:sz w:val="18"/>
          <w:szCs w:val="18"/>
          <w:lang w:val="nl"/>
        </w:rPr>
      </w:pPr>
      <w:ins w:id="58" w:author="Toussaint, Janneke" w:date="2022-04-20T09:19:00Z">
        <w:r>
          <w:rPr>
            <w:rFonts w:ascii="Open Sans" w:hAnsi="Open Sans" w:cs="Open Sans"/>
            <w:sz w:val="18"/>
            <w:szCs w:val="18"/>
            <w:lang w:val="nl"/>
          </w:rPr>
          <w:t>In afwijking op artikel 26.1</w:t>
        </w:r>
        <w:r w:rsidR="00D36353">
          <w:rPr>
            <w:rFonts w:ascii="Open Sans" w:hAnsi="Open Sans" w:cs="Open Sans"/>
            <w:sz w:val="18"/>
            <w:szCs w:val="18"/>
            <w:lang w:val="nl"/>
          </w:rPr>
          <w:t xml:space="preserve">, worden </w:t>
        </w:r>
        <w:r w:rsidR="00D36353" w:rsidRPr="00D36353">
          <w:rPr>
            <w:rFonts w:ascii="Open Sans" w:hAnsi="Open Sans" w:cs="Open Sans"/>
            <w:sz w:val="18"/>
            <w:szCs w:val="18"/>
            <w:lang w:val="nl"/>
          </w:rPr>
          <w:t xml:space="preserve">gevolgschade, gederfde winst, immateriële schade en gemiste besparingen </w:t>
        </w:r>
        <w:r w:rsidR="00D36353" w:rsidRPr="00D36353">
          <w:rPr>
            <w:rFonts w:ascii="Open Sans" w:hAnsi="Open Sans" w:cs="Open Sans"/>
            <w:sz w:val="18"/>
            <w:szCs w:val="18"/>
            <w:lang w:val="nl"/>
          </w:rPr>
          <w:t>uitgesloten.</w:t>
        </w:r>
        <w:r w:rsidR="00D36353">
          <w:rPr>
            <w:rFonts w:ascii="Open Sans" w:hAnsi="Open Sans" w:cs="Open Sans"/>
            <w:szCs w:val="18"/>
          </w:rPr>
          <w:t xml:space="preserve"> </w:t>
        </w:r>
      </w:ins>
    </w:p>
    <w:p w14:paraId="3B61C3AD" w14:textId="2C234DF0" w:rsidR="005B5972" w:rsidRPr="002158CA" w:rsidRDefault="000048AF" w:rsidP="005B5972">
      <w:pPr>
        <w:pStyle w:val="ListParagraph"/>
        <w:numPr>
          <w:ilvl w:val="0"/>
          <w:numId w:val="27"/>
        </w:numPr>
        <w:suppressAutoHyphens/>
        <w:rPr>
          <w:rFonts w:ascii="Open Sans" w:hAnsi="Open Sans" w:cs="Open Sans"/>
          <w:sz w:val="18"/>
          <w:szCs w:val="18"/>
          <w:lang w:val="nl"/>
        </w:rPr>
      </w:pPr>
      <w:ins w:id="59" w:author="Toussaint, Janneke" w:date="2022-03-25T16:53:00Z">
        <w:r>
          <w:rPr>
            <w:rFonts w:ascii="Open Sans" w:hAnsi="Open Sans" w:cs="Open Sans"/>
            <w:sz w:val="18"/>
            <w:szCs w:val="18"/>
            <w:lang w:val="nl"/>
          </w:rPr>
          <w:t>A</w:t>
        </w:r>
        <w:r w:rsidRPr="000048AF">
          <w:rPr>
            <w:rFonts w:ascii="Open Sans" w:hAnsi="Open Sans" w:cs="Open Sans"/>
            <w:sz w:val="18"/>
            <w:szCs w:val="18"/>
            <w:lang w:val="nl"/>
          </w:rPr>
          <w:t xml:space="preserve">rtikel 27.2 </w:t>
        </w:r>
        <w:r w:rsidRPr="00051156">
          <w:rPr>
            <w:rFonts w:ascii="Open Sans" w:hAnsi="Open Sans" w:cs="Open Sans"/>
            <w:sz w:val="18"/>
            <w:szCs w:val="18"/>
            <w:lang w:val="nl"/>
          </w:rPr>
          <w:t>van de ARBIT 2018</w:t>
        </w:r>
        <w:r>
          <w:rPr>
            <w:rFonts w:ascii="Open Sans" w:hAnsi="Open Sans" w:cs="Open Sans"/>
            <w:sz w:val="18"/>
            <w:szCs w:val="18"/>
            <w:lang w:val="nl"/>
          </w:rPr>
          <w:t xml:space="preserve"> </w:t>
        </w:r>
        <w:r w:rsidRPr="000048AF">
          <w:rPr>
            <w:rFonts w:ascii="Open Sans" w:hAnsi="Open Sans" w:cs="Open Sans"/>
            <w:sz w:val="18"/>
            <w:szCs w:val="18"/>
            <w:lang w:val="nl"/>
          </w:rPr>
          <w:t>wordt als volgt aangepast: Onder overmacht aan de zijde van Wederpartij wordt in ieder geval niet verstaan: gebrek aan personeel, stakingen, ziekte van Personeel dan wel liquiditeits- of solvabiliteitsproblemen.</w:t>
        </w:r>
      </w:ins>
    </w:p>
    <w:p w14:paraId="29E40A60" w14:textId="46F89C37" w:rsidR="00626ED5" w:rsidRPr="002158CA" w:rsidRDefault="006B673F" w:rsidP="005B5972">
      <w:pPr>
        <w:pStyle w:val="ListParagraph"/>
        <w:numPr>
          <w:ilvl w:val="0"/>
          <w:numId w:val="27"/>
        </w:numPr>
        <w:suppressAutoHyphens/>
        <w:rPr>
          <w:ins w:id="60" w:author="Toussaint, Janneke" w:date="2022-03-25T16:31:00Z"/>
          <w:rFonts w:ascii="Open Sans" w:hAnsi="Open Sans" w:cs="Open Sans"/>
          <w:sz w:val="18"/>
          <w:szCs w:val="18"/>
          <w:lang w:val="nl"/>
        </w:rPr>
      </w:pPr>
      <w:r w:rsidRPr="004D668F">
        <w:rPr>
          <w:rFonts w:ascii="Open Sans" w:hAnsi="Open Sans" w:cs="Open Sans"/>
          <w:sz w:val="18"/>
          <w:szCs w:val="18"/>
          <w:lang w:val="nl"/>
        </w:rPr>
        <w:t>Art. 30.2</w:t>
      </w:r>
      <w:r w:rsidR="008255E8">
        <w:rPr>
          <w:rFonts w:ascii="Open Sans" w:hAnsi="Open Sans" w:cs="Open Sans"/>
          <w:sz w:val="18"/>
          <w:szCs w:val="18"/>
          <w:lang w:val="nl"/>
        </w:rPr>
        <w:t xml:space="preserve"> </w:t>
      </w:r>
      <w:r w:rsidR="008255E8" w:rsidRPr="00051156">
        <w:rPr>
          <w:rFonts w:ascii="Open Sans" w:hAnsi="Open Sans" w:cs="Open Sans"/>
          <w:sz w:val="18"/>
          <w:szCs w:val="18"/>
          <w:lang w:val="nl"/>
        </w:rPr>
        <w:t>van de ARBIT 2018</w:t>
      </w:r>
      <w:r w:rsidR="008255E8">
        <w:rPr>
          <w:rFonts w:ascii="Open Sans" w:hAnsi="Open Sans" w:cs="Open Sans"/>
          <w:sz w:val="18"/>
          <w:szCs w:val="18"/>
          <w:lang w:val="nl"/>
        </w:rPr>
        <w:t>,</w:t>
      </w:r>
      <w:r w:rsidRPr="004D668F">
        <w:rPr>
          <w:rFonts w:ascii="Open Sans" w:hAnsi="Open Sans" w:cs="Open Sans"/>
          <w:sz w:val="18"/>
          <w:szCs w:val="18"/>
          <w:lang w:val="nl"/>
        </w:rPr>
        <w:t xml:space="preserve"> wordt aangepast naar ‘In geval van</w:t>
      </w:r>
      <w:r w:rsidRPr="002158CA">
        <w:rPr>
          <w:rFonts w:ascii="Open Sans" w:hAnsi="Open Sans" w:cs="Open Sans"/>
          <w:sz w:val="18"/>
          <w:szCs w:val="18"/>
          <w:lang w:val="nl"/>
        </w:rPr>
        <w:t xml:space="preserve"> overmacht gaan partijen niet eerder tot ontbinding over dan na het verstrijken van een termijn van 30 Werkdagen na het intreden van de tekortkoming.’ </w:t>
      </w:r>
    </w:p>
    <w:p w14:paraId="1248BF88" w14:textId="57F991E7" w:rsidR="004A4A40" w:rsidRDefault="00934E29" w:rsidP="00626ED5">
      <w:pPr>
        <w:pStyle w:val="ListParagraph"/>
        <w:numPr>
          <w:ilvl w:val="0"/>
          <w:numId w:val="27"/>
        </w:numPr>
        <w:rPr>
          <w:rFonts w:ascii="Open Sans" w:hAnsi="Open Sans" w:cs="Open Sans"/>
          <w:sz w:val="18"/>
          <w:szCs w:val="18"/>
          <w:lang w:val="nl"/>
        </w:rPr>
      </w:pPr>
      <w:ins w:id="61" w:author="Toussaint, Janneke" w:date="2022-03-25T16:31:00Z">
        <w:r>
          <w:rPr>
            <w:rFonts w:ascii="Open Sans" w:hAnsi="Open Sans" w:cs="Open Sans"/>
            <w:sz w:val="18"/>
            <w:szCs w:val="18"/>
            <w:lang w:val="nl"/>
          </w:rPr>
          <w:t xml:space="preserve">In </w:t>
        </w:r>
      </w:ins>
      <w:ins w:id="62" w:author="Toussaint, Janneke" w:date="2022-03-25T16:33:00Z">
        <w:r w:rsidR="00DA24C7">
          <w:rPr>
            <w:rFonts w:ascii="Open Sans" w:hAnsi="Open Sans" w:cs="Open Sans"/>
            <w:sz w:val="18"/>
            <w:szCs w:val="18"/>
            <w:lang w:val="nl"/>
          </w:rPr>
          <w:t>aanvulling</w:t>
        </w:r>
      </w:ins>
      <w:ins w:id="63" w:author="Toussaint, Janneke" w:date="2022-03-25T16:31:00Z">
        <w:r>
          <w:rPr>
            <w:rFonts w:ascii="Open Sans" w:hAnsi="Open Sans" w:cs="Open Sans"/>
            <w:sz w:val="18"/>
            <w:szCs w:val="18"/>
            <w:lang w:val="nl"/>
          </w:rPr>
          <w:t xml:space="preserve"> op artikel 34</w:t>
        </w:r>
      </w:ins>
      <w:ins w:id="64" w:author="Toussaint, Janneke" w:date="2022-03-25T16:53:00Z">
        <w:r w:rsidR="000048AF" w:rsidRPr="000048AF">
          <w:rPr>
            <w:rFonts w:ascii="Open Sans" w:hAnsi="Open Sans" w:cs="Open Sans"/>
            <w:sz w:val="18"/>
            <w:szCs w:val="18"/>
            <w:lang w:val="nl"/>
          </w:rPr>
          <w:t xml:space="preserve"> </w:t>
        </w:r>
        <w:r w:rsidR="000048AF" w:rsidRPr="00051156">
          <w:rPr>
            <w:rFonts w:ascii="Open Sans" w:hAnsi="Open Sans" w:cs="Open Sans"/>
            <w:sz w:val="18"/>
            <w:szCs w:val="18"/>
            <w:lang w:val="nl"/>
          </w:rPr>
          <w:t>van de ARBIT 2018</w:t>
        </w:r>
      </w:ins>
      <w:ins w:id="65" w:author="Toussaint, Janneke" w:date="2022-03-25T16:31:00Z">
        <w:r>
          <w:rPr>
            <w:rFonts w:ascii="Open Sans" w:hAnsi="Open Sans" w:cs="Open Sans"/>
            <w:sz w:val="18"/>
            <w:szCs w:val="18"/>
            <w:lang w:val="nl"/>
          </w:rPr>
          <w:t xml:space="preserve">: </w:t>
        </w:r>
      </w:ins>
      <w:ins w:id="66" w:author="Toussaint, Janneke" w:date="2022-03-25T16:33:00Z">
        <w:r w:rsidR="00DA24C7" w:rsidRPr="00DA24C7">
          <w:rPr>
            <w:rFonts w:ascii="Open Sans" w:hAnsi="Open Sans" w:cs="Open Sans"/>
            <w:sz w:val="18"/>
            <w:szCs w:val="18"/>
            <w:lang w:val="nl"/>
          </w:rPr>
          <w:t>de geheimhouding wordt gelimiteerd tot 3 jaren na beëindiging van de overeenkomst.</w:t>
        </w:r>
        <w:r w:rsidR="00DA24C7">
          <w:rPr>
            <w:rFonts w:ascii="Open Sans" w:hAnsi="Open Sans" w:cs="Open Sans"/>
            <w:szCs w:val="18"/>
          </w:rPr>
          <w:t xml:space="preserve">  </w:t>
        </w:r>
      </w:ins>
    </w:p>
    <w:p w14:paraId="1E6194E7" w14:textId="12383D23" w:rsidR="00626ED5" w:rsidRPr="00626ED5" w:rsidRDefault="00626ED5" w:rsidP="00626ED5">
      <w:pPr>
        <w:pStyle w:val="ListParagraph"/>
        <w:numPr>
          <w:ilvl w:val="0"/>
          <w:numId w:val="27"/>
        </w:numPr>
        <w:rPr>
          <w:rFonts w:ascii="Open Sans" w:hAnsi="Open Sans" w:cs="Open Sans"/>
          <w:sz w:val="18"/>
          <w:szCs w:val="18"/>
          <w:lang w:val="nl"/>
        </w:rPr>
      </w:pPr>
      <w:r w:rsidRPr="00051156">
        <w:rPr>
          <w:rFonts w:ascii="Open Sans" w:hAnsi="Open Sans" w:cs="Open Sans"/>
          <w:sz w:val="18"/>
          <w:szCs w:val="18"/>
          <w:lang w:val="nl"/>
        </w:rPr>
        <w:t xml:space="preserve">In afwijking van artikel 40 ‘Bijzondere informatieverplichting’ van de ARBIT 2018, geldt dat Opdrachtnemer Opdrachtgever gedurende de gehele looptijd van de </w:t>
      </w:r>
      <w:r w:rsidR="009A4DE6">
        <w:rPr>
          <w:rFonts w:ascii="Open Sans" w:hAnsi="Open Sans" w:cs="Open Sans"/>
          <w:sz w:val="18"/>
          <w:szCs w:val="18"/>
          <w:lang w:val="nl"/>
        </w:rPr>
        <w:t>O</w:t>
      </w:r>
      <w:r w:rsidRPr="00051156">
        <w:rPr>
          <w:rFonts w:ascii="Open Sans" w:hAnsi="Open Sans" w:cs="Open Sans"/>
          <w:sz w:val="18"/>
          <w:szCs w:val="18"/>
          <w:lang w:val="nl"/>
        </w:rPr>
        <w:t xml:space="preserve">vereenkomst uit eigen </w:t>
      </w:r>
      <w:r w:rsidRPr="00051156">
        <w:rPr>
          <w:rFonts w:ascii="Open Sans" w:hAnsi="Open Sans" w:cs="Open Sans"/>
          <w:sz w:val="18"/>
          <w:szCs w:val="18"/>
          <w:lang w:val="nl"/>
        </w:rPr>
        <w:lastRenderedPageBreak/>
        <w:t>beweging over mogelijkheden tot verbetering van de werking van de Producten en/of Diensten informeert.</w:t>
      </w:r>
    </w:p>
    <w:p w14:paraId="1E9DA426" w14:textId="77777777" w:rsidR="00626ED5" w:rsidRPr="00626ED5" w:rsidRDefault="00626ED5" w:rsidP="00626ED5">
      <w:pPr>
        <w:pStyle w:val="ListParagraph"/>
        <w:numPr>
          <w:ilvl w:val="0"/>
          <w:numId w:val="27"/>
        </w:numPr>
        <w:rPr>
          <w:rFonts w:ascii="Open Sans" w:hAnsi="Open Sans" w:cs="Open Sans"/>
          <w:sz w:val="18"/>
          <w:szCs w:val="18"/>
          <w:lang w:val="nl"/>
        </w:rPr>
      </w:pPr>
      <w:r w:rsidRPr="00051156">
        <w:rPr>
          <w:rFonts w:ascii="Open Sans" w:hAnsi="Open Sans" w:cs="Open Sans"/>
          <w:sz w:val="18"/>
          <w:szCs w:val="18"/>
          <w:lang w:val="nl"/>
        </w:rPr>
        <w:t xml:space="preserve">In aanvulling op artikel 41 van de ARBIT 2018 ‘Modificaties van Producten’ is Opdrachtnemer verplicht om nieuwe en verbeterde Producten en Diensten die binnen de scope van de Overeenkomst vallen en die Opdrachtnemer nog niet op grond van de Overeenkomst aan Opdrachtgever aanbiedt maar wel aanbiedt op de Nederlandse markt, op verzoek van Opdrachtgever ook tegen gelijkwaardige en vergelijkbare financiële condities voorwaarden en Tarieven bij een bestelling aan te bieden aan Opdrachtgever volgens de in het eerste lid bedoelde wijzigingsprocedure. </w:t>
      </w:r>
    </w:p>
    <w:p w14:paraId="62BAC6EE" w14:textId="7A375BBA" w:rsidR="00626ED5" w:rsidRPr="00626ED5" w:rsidRDefault="00626ED5" w:rsidP="00626ED5">
      <w:pPr>
        <w:pStyle w:val="ListParagraph"/>
        <w:numPr>
          <w:ilvl w:val="0"/>
          <w:numId w:val="27"/>
        </w:numPr>
        <w:rPr>
          <w:rFonts w:ascii="Open Sans" w:hAnsi="Open Sans" w:cs="Open Sans"/>
          <w:sz w:val="18"/>
          <w:szCs w:val="18"/>
          <w:lang w:val="nl"/>
        </w:rPr>
      </w:pPr>
      <w:r w:rsidRPr="00051156">
        <w:rPr>
          <w:rFonts w:ascii="Open Sans" w:hAnsi="Open Sans" w:cs="Open Sans"/>
          <w:sz w:val="18"/>
          <w:szCs w:val="18"/>
          <w:lang w:val="nl"/>
        </w:rPr>
        <w:t xml:space="preserve">In aanvulling op artikel 41 </w:t>
      </w:r>
      <w:r w:rsidR="008255E8" w:rsidRPr="00051156">
        <w:rPr>
          <w:rFonts w:ascii="Open Sans" w:hAnsi="Open Sans" w:cs="Open Sans"/>
          <w:sz w:val="18"/>
          <w:szCs w:val="18"/>
          <w:lang w:val="nl"/>
        </w:rPr>
        <w:t xml:space="preserve">van de ARBIT 2018 </w:t>
      </w:r>
      <w:r w:rsidRPr="00051156">
        <w:rPr>
          <w:rFonts w:ascii="Open Sans" w:hAnsi="Open Sans" w:cs="Open Sans"/>
          <w:sz w:val="18"/>
          <w:szCs w:val="18"/>
          <w:lang w:val="nl"/>
        </w:rPr>
        <w:t xml:space="preserve">‘Modificaties van Producten’ is Opdrachtnemer verplicht om Producten en Diensten die Opdrachtnemer aanbiedt op grond van de Overeenkomst op verzoek van Opdrachtgever bij een bestelling aan te bieden met verbeterde specificaties of functionaliteiten volgens de in het eerste lid bedoelde wijzigingsprocedure, indien en voor zover Opdrachtnemer deze producten en diensten reeds met zulke verbeterde specificaties en functionaliteiten levert op de Nederlandse markt. </w:t>
      </w:r>
    </w:p>
    <w:p w14:paraId="15AF99E2" w14:textId="38A892C8" w:rsidR="00BE4765" w:rsidRPr="002158CA" w:rsidRDefault="006B673F" w:rsidP="004D668F">
      <w:pPr>
        <w:pStyle w:val="ListParagraph"/>
        <w:numPr>
          <w:ilvl w:val="0"/>
          <w:numId w:val="27"/>
        </w:numPr>
        <w:suppressAutoHyphens/>
        <w:spacing w:line="240" w:lineRule="atLeast"/>
        <w:ind w:right="-1"/>
        <w:rPr>
          <w:rFonts w:ascii="Open Sans" w:hAnsi="Open Sans" w:cs="Open Sans"/>
          <w:sz w:val="18"/>
          <w:szCs w:val="18"/>
          <w:lang w:val="nl"/>
        </w:rPr>
      </w:pPr>
      <w:r w:rsidRPr="004D668F">
        <w:rPr>
          <w:rFonts w:ascii="Open Sans" w:hAnsi="Open Sans" w:cs="Open Sans"/>
          <w:sz w:val="18"/>
          <w:szCs w:val="18"/>
          <w:lang w:val="nl"/>
        </w:rPr>
        <w:t>Art</w:t>
      </w:r>
      <w:r w:rsidR="00BE4765">
        <w:rPr>
          <w:rFonts w:ascii="Open Sans" w:hAnsi="Open Sans" w:cs="Open Sans"/>
          <w:sz w:val="18"/>
          <w:szCs w:val="18"/>
          <w:lang w:val="nl"/>
        </w:rPr>
        <w:t>ikel</w:t>
      </w:r>
      <w:r w:rsidR="00CE4551">
        <w:rPr>
          <w:rFonts w:ascii="Open Sans" w:hAnsi="Open Sans" w:cs="Open Sans"/>
          <w:sz w:val="18"/>
          <w:szCs w:val="18"/>
          <w:lang w:val="nl"/>
        </w:rPr>
        <w:t xml:space="preserve"> </w:t>
      </w:r>
      <w:r w:rsidRPr="004D668F">
        <w:rPr>
          <w:rFonts w:ascii="Open Sans" w:hAnsi="Open Sans" w:cs="Open Sans"/>
          <w:sz w:val="18"/>
          <w:szCs w:val="18"/>
          <w:lang w:val="nl"/>
        </w:rPr>
        <w:t>47</w:t>
      </w:r>
      <w:r w:rsidR="00EB40F4">
        <w:rPr>
          <w:rFonts w:ascii="Open Sans" w:hAnsi="Open Sans" w:cs="Open Sans"/>
          <w:sz w:val="18"/>
          <w:szCs w:val="18"/>
          <w:lang w:val="nl"/>
        </w:rPr>
        <w:t xml:space="preserve"> </w:t>
      </w:r>
      <w:r w:rsidR="00BE4765" w:rsidRPr="00051156">
        <w:rPr>
          <w:rFonts w:ascii="Open Sans" w:hAnsi="Open Sans" w:cs="Open Sans"/>
          <w:sz w:val="18"/>
          <w:szCs w:val="18"/>
          <w:lang w:val="nl"/>
        </w:rPr>
        <w:t xml:space="preserve">van de ARBIT 2018 </w:t>
      </w:r>
      <w:r w:rsidR="00BE4765">
        <w:rPr>
          <w:rFonts w:ascii="Open Sans" w:hAnsi="Open Sans" w:cs="Open Sans"/>
          <w:sz w:val="18"/>
          <w:szCs w:val="18"/>
          <w:lang w:val="nl"/>
        </w:rPr>
        <w:t xml:space="preserve">is </w:t>
      </w:r>
      <w:r w:rsidR="00BE4765" w:rsidRPr="004D668F">
        <w:rPr>
          <w:rFonts w:ascii="Open Sans" w:hAnsi="Open Sans" w:cs="Open Sans"/>
          <w:sz w:val="18"/>
          <w:szCs w:val="18"/>
          <w:lang w:val="nl"/>
        </w:rPr>
        <w:t>niet van toepassing</w:t>
      </w:r>
      <w:r w:rsidR="00BE4765">
        <w:rPr>
          <w:rFonts w:ascii="Open Sans" w:hAnsi="Open Sans" w:cs="Open Sans"/>
          <w:sz w:val="18"/>
          <w:szCs w:val="18"/>
          <w:lang w:val="nl"/>
        </w:rPr>
        <w:t>.</w:t>
      </w:r>
    </w:p>
    <w:p w14:paraId="28B58FA4" w14:textId="6A954FBD" w:rsidR="00BE4765" w:rsidRPr="002158CA" w:rsidRDefault="00A06E9C" w:rsidP="004D668F">
      <w:pPr>
        <w:pStyle w:val="ListParagraph"/>
        <w:numPr>
          <w:ilvl w:val="0"/>
          <w:numId w:val="27"/>
        </w:numPr>
        <w:suppressAutoHyphens/>
        <w:spacing w:line="240" w:lineRule="atLeast"/>
        <w:ind w:right="-1"/>
        <w:rPr>
          <w:ins w:id="67" w:author="Toussaint, Janneke" w:date="2022-04-01T14:45:00Z"/>
          <w:rFonts w:ascii="Open Sans" w:hAnsi="Open Sans" w:cs="Open Sans"/>
          <w:sz w:val="18"/>
          <w:szCs w:val="18"/>
          <w:lang w:val="nl"/>
        </w:rPr>
      </w:pPr>
      <w:ins w:id="68" w:author="Toussaint, Janneke" w:date="2022-04-01T14:45:00Z">
        <w:r w:rsidRPr="002158CA">
          <w:rPr>
            <w:rFonts w:ascii="Open Sans" w:hAnsi="Open Sans" w:cs="Open Sans"/>
            <w:sz w:val="18"/>
            <w:szCs w:val="18"/>
            <w:lang w:val="nl"/>
          </w:rPr>
          <w:t>In afwijking op 73.2 van de ARBIT 2018 geldt het volgende: De garantie van artikel 12.7 dat Opdrachtnemer de Prestatie gedurende tenminste drie jaar Acceptatie overeenkomstig deze bepalingen kan onderhouden, geldt voor Correctief Onderhoud mits Opdrachtgever niet de Nieuwe versies of laatste modellen van een Product heeft geïnstalleerd.</w:t>
        </w:r>
      </w:ins>
    </w:p>
    <w:p w14:paraId="1E2B40BE" w14:textId="605E66C7" w:rsidR="004D668F" w:rsidRPr="002158CA" w:rsidRDefault="00BE4765" w:rsidP="004D668F">
      <w:pPr>
        <w:pStyle w:val="ListParagraph"/>
        <w:numPr>
          <w:ilvl w:val="0"/>
          <w:numId w:val="27"/>
        </w:numPr>
        <w:suppressAutoHyphens/>
        <w:spacing w:line="240" w:lineRule="atLeast"/>
        <w:ind w:right="-1"/>
        <w:rPr>
          <w:rFonts w:ascii="Open Sans" w:hAnsi="Open Sans" w:cs="Open Sans"/>
          <w:sz w:val="18"/>
          <w:szCs w:val="18"/>
          <w:lang w:val="nl"/>
        </w:rPr>
      </w:pPr>
      <w:r>
        <w:rPr>
          <w:rFonts w:ascii="Open Sans" w:hAnsi="Open Sans" w:cs="Open Sans"/>
          <w:sz w:val="18"/>
          <w:szCs w:val="18"/>
          <w:lang w:val="nl"/>
        </w:rPr>
        <w:t xml:space="preserve">Artikel </w:t>
      </w:r>
      <w:r w:rsidR="00EB40F4">
        <w:rPr>
          <w:rFonts w:ascii="Open Sans" w:hAnsi="Open Sans" w:cs="Open Sans"/>
          <w:sz w:val="18"/>
          <w:szCs w:val="18"/>
          <w:lang w:val="nl"/>
        </w:rPr>
        <w:t>76.2</w:t>
      </w:r>
      <w:r w:rsidR="008255E8" w:rsidRPr="008255E8">
        <w:rPr>
          <w:rFonts w:ascii="Open Sans" w:hAnsi="Open Sans" w:cs="Open Sans"/>
          <w:sz w:val="18"/>
          <w:szCs w:val="18"/>
          <w:lang w:val="nl"/>
        </w:rPr>
        <w:t xml:space="preserve"> </w:t>
      </w:r>
      <w:r w:rsidR="008255E8" w:rsidRPr="00051156">
        <w:rPr>
          <w:rFonts w:ascii="Open Sans" w:hAnsi="Open Sans" w:cs="Open Sans"/>
          <w:sz w:val="18"/>
          <w:szCs w:val="18"/>
          <w:lang w:val="nl"/>
        </w:rPr>
        <w:t xml:space="preserve">van de ARBIT 2018 </w:t>
      </w:r>
      <w:r>
        <w:rPr>
          <w:rFonts w:ascii="Open Sans" w:hAnsi="Open Sans" w:cs="Open Sans"/>
          <w:sz w:val="18"/>
          <w:szCs w:val="18"/>
          <w:lang w:val="nl"/>
        </w:rPr>
        <w:t>is</w:t>
      </w:r>
      <w:r w:rsidR="006B673F" w:rsidRPr="004D668F">
        <w:rPr>
          <w:rFonts w:ascii="Open Sans" w:hAnsi="Open Sans" w:cs="Open Sans"/>
          <w:sz w:val="18"/>
          <w:szCs w:val="18"/>
          <w:lang w:val="nl"/>
        </w:rPr>
        <w:t xml:space="preserve"> niet van toepassing.</w:t>
      </w:r>
    </w:p>
    <w:p w14:paraId="4F7357E6" w14:textId="5147BA09" w:rsidR="00905217" w:rsidRPr="002158CA" w:rsidDel="002158CA" w:rsidRDefault="00905217" w:rsidP="004D668F">
      <w:pPr>
        <w:pStyle w:val="ListParagraph"/>
        <w:numPr>
          <w:ilvl w:val="0"/>
          <w:numId w:val="27"/>
        </w:numPr>
        <w:suppressAutoHyphens/>
        <w:spacing w:line="240" w:lineRule="atLeast"/>
        <w:ind w:right="-1"/>
        <w:rPr>
          <w:del w:id="69" w:author="Toussaint, Janneke" w:date="2022-04-01T14:47:00Z"/>
          <w:rFonts w:ascii="Open Sans" w:hAnsi="Open Sans" w:cs="Open Sans"/>
          <w:sz w:val="18"/>
          <w:szCs w:val="18"/>
          <w:lang w:val="nl"/>
          <w:rPrChange w:id="70" w:author="Toussaint, Janneke" w:date="2022-04-01T14:47:00Z">
            <w:rPr>
              <w:del w:id="71" w:author="Toussaint, Janneke" w:date="2022-04-01T14:47:00Z"/>
              <w:rFonts w:ascii="Open Sans" w:hAnsi="Open Sans" w:cs="Open Sans"/>
              <w:color w:val="FF0000"/>
              <w:sz w:val="18"/>
              <w:szCs w:val="18"/>
            </w:rPr>
          </w:rPrChange>
        </w:rPr>
      </w:pPr>
      <w:del w:id="72" w:author="Toussaint, Janneke" w:date="2022-04-01T14:47:00Z">
        <w:r w:rsidRPr="002158CA" w:rsidDel="002158CA">
          <w:rPr>
            <w:rFonts w:ascii="Open Sans" w:hAnsi="Open Sans" w:cs="Open Sans"/>
            <w:sz w:val="18"/>
            <w:szCs w:val="18"/>
            <w:lang w:val="nl"/>
          </w:rPr>
          <w:delText>&lt;</w:delText>
        </w:r>
        <w:r w:rsidRPr="002158CA" w:rsidDel="002158CA">
          <w:rPr>
            <w:rFonts w:ascii="Open Sans" w:hAnsi="Open Sans" w:cs="Open Sans"/>
            <w:sz w:val="18"/>
            <w:szCs w:val="18"/>
            <w:lang w:val="nl"/>
            <w:rPrChange w:id="73" w:author="Toussaint, Janneke" w:date="2022-04-01T14:47:00Z">
              <w:rPr>
                <w:rFonts w:ascii="Open Sans" w:hAnsi="Open Sans" w:cs="Open Sans"/>
                <w:b/>
                <w:i/>
                <w:color w:val="FF0000"/>
                <w:sz w:val="18"/>
                <w:szCs w:val="18"/>
                <w:u w:val="single"/>
                <w:lang w:val="nl"/>
              </w:rPr>
            </w:rPrChange>
          </w:rPr>
          <w:delText>OPTIONEEL</w:delText>
        </w:r>
        <w:r w:rsidR="004D668F" w:rsidRPr="002158CA" w:rsidDel="002158CA">
          <w:rPr>
            <w:rFonts w:ascii="Open Sans" w:hAnsi="Open Sans" w:cs="Open Sans"/>
            <w:sz w:val="18"/>
            <w:szCs w:val="18"/>
            <w:lang w:val="nl"/>
            <w:rPrChange w:id="74" w:author="Toussaint, Janneke" w:date="2022-04-01T14:47:00Z">
              <w:rPr>
                <w:rFonts w:ascii="Open Sans" w:hAnsi="Open Sans" w:cs="Open Sans"/>
                <w:b/>
                <w:i/>
                <w:color w:val="FF0000"/>
                <w:sz w:val="18"/>
                <w:szCs w:val="18"/>
                <w:u w:val="single"/>
                <w:lang w:val="nl"/>
              </w:rPr>
            </w:rPrChange>
          </w:rPr>
          <w:delText xml:space="preserve"> </w:delText>
        </w:r>
        <w:r w:rsidR="00295787" w:rsidRPr="002158CA" w:rsidDel="002158CA">
          <w:rPr>
            <w:rFonts w:ascii="Open Sans" w:hAnsi="Open Sans" w:cs="Open Sans"/>
            <w:sz w:val="18"/>
            <w:szCs w:val="18"/>
            <w:lang w:val="nl"/>
            <w:rPrChange w:id="75" w:author="Toussaint, Janneke" w:date="2022-04-01T14:47:00Z">
              <w:rPr>
                <w:rFonts w:ascii="Open Sans" w:hAnsi="Open Sans" w:cs="Open Sans"/>
                <w:b/>
                <w:i/>
                <w:color w:val="FF0000"/>
                <w:sz w:val="18"/>
                <w:szCs w:val="18"/>
                <w:u w:val="single"/>
                <w:lang w:val="nl"/>
              </w:rPr>
            </w:rPrChange>
          </w:rPr>
          <w:delText>naar aanleiding van</w:delText>
        </w:r>
        <w:r w:rsidR="004D668F" w:rsidRPr="002158CA" w:rsidDel="002158CA">
          <w:rPr>
            <w:rFonts w:ascii="Open Sans" w:hAnsi="Open Sans" w:cs="Open Sans"/>
            <w:sz w:val="18"/>
            <w:szCs w:val="18"/>
            <w:lang w:val="nl"/>
            <w:rPrChange w:id="76" w:author="Toussaint, Janneke" w:date="2022-04-01T14:47:00Z">
              <w:rPr>
                <w:rFonts w:ascii="Open Sans" w:hAnsi="Open Sans" w:cs="Open Sans"/>
                <w:b/>
                <w:i/>
                <w:color w:val="FF0000"/>
                <w:sz w:val="18"/>
                <w:szCs w:val="18"/>
                <w:u w:val="single"/>
                <w:lang w:val="nl"/>
              </w:rPr>
            </w:rPrChange>
          </w:rPr>
          <w:delText xml:space="preserve"> NVI</w:delText>
        </w:r>
        <w:r w:rsidRPr="002158CA" w:rsidDel="002158CA">
          <w:rPr>
            <w:rFonts w:ascii="Open Sans" w:hAnsi="Open Sans" w:cs="Open Sans"/>
            <w:sz w:val="18"/>
            <w:szCs w:val="18"/>
            <w:lang w:val="nl"/>
            <w:rPrChange w:id="77" w:author="Toussaint, Janneke" w:date="2022-04-01T14:47:00Z">
              <w:rPr>
                <w:rFonts w:ascii="Open Sans" w:hAnsi="Open Sans" w:cs="Open Sans"/>
                <w:b/>
                <w:i/>
                <w:color w:val="FF0000"/>
                <w:sz w:val="18"/>
                <w:szCs w:val="18"/>
                <w:lang w:val="nl"/>
              </w:rPr>
            </w:rPrChange>
          </w:rPr>
          <w:delText>&gt;</w:delText>
        </w:r>
        <w:r w:rsidRPr="002158CA" w:rsidDel="002158CA">
          <w:rPr>
            <w:rFonts w:ascii="Open Sans" w:hAnsi="Open Sans" w:cs="Open Sans"/>
            <w:sz w:val="18"/>
            <w:szCs w:val="18"/>
            <w:lang w:val="nl"/>
            <w:rPrChange w:id="78" w:author="Toussaint, Janneke" w:date="2022-04-01T14:47:00Z">
              <w:rPr>
                <w:rFonts w:ascii="Open Sans" w:hAnsi="Open Sans" w:cs="Open Sans"/>
                <w:i/>
                <w:color w:val="FF0000"/>
                <w:sz w:val="18"/>
                <w:szCs w:val="18"/>
                <w:lang w:val="nl"/>
              </w:rPr>
            </w:rPrChange>
          </w:rPr>
          <w:delText xml:space="preserve"> </w:delText>
        </w:r>
        <w:r w:rsidRPr="002158CA" w:rsidDel="002158CA">
          <w:rPr>
            <w:rFonts w:ascii="Open Sans" w:hAnsi="Open Sans" w:cs="Open Sans"/>
            <w:sz w:val="18"/>
            <w:szCs w:val="18"/>
            <w:lang w:val="nl"/>
            <w:rPrChange w:id="79" w:author="Toussaint, Janneke" w:date="2022-04-01T14:47:00Z">
              <w:rPr>
                <w:rFonts w:ascii="Open Sans" w:hAnsi="Open Sans" w:cs="Open Sans"/>
                <w:color w:val="FF0000"/>
                <w:sz w:val="18"/>
                <w:szCs w:val="18"/>
              </w:rPr>
            </w:rPrChange>
          </w:rPr>
          <w:delText xml:space="preserve">In afwijking van het bepaalde in artikel </w:delText>
        </w:r>
        <w:r w:rsidR="00836C1B" w:rsidRPr="002158CA" w:rsidDel="002158CA">
          <w:rPr>
            <w:rFonts w:ascii="Open Sans" w:hAnsi="Open Sans" w:cs="Open Sans"/>
            <w:sz w:val="18"/>
            <w:szCs w:val="18"/>
            <w:lang w:val="nl"/>
            <w:rPrChange w:id="80" w:author="Toussaint, Janneke" w:date="2022-04-01T14:47:00Z">
              <w:rPr>
                <w:rFonts w:ascii="Open Sans" w:hAnsi="Open Sans" w:cs="Open Sans"/>
                <w:color w:val="FF0000"/>
                <w:sz w:val="18"/>
                <w:szCs w:val="18"/>
              </w:rPr>
            </w:rPrChange>
          </w:rPr>
          <w:delText>..</w:delText>
        </w:r>
        <w:r w:rsidRPr="002158CA" w:rsidDel="002158CA">
          <w:rPr>
            <w:rFonts w:ascii="Open Sans" w:hAnsi="Open Sans" w:cs="Open Sans"/>
            <w:sz w:val="18"/>
            <w:szCs w:val="18"/>
            <w:lang w:val="nl"/>
            <w:rPrChange w:id="81" w:author="Toussaint, Janneke" w:date="2022-04-01T14:47:00Z">
              <w:rPr>
                <w:rFonts w:ascii="Open Sans" w:hAnsi="Open Sans" w:cs="Open Sans"/>
                <w:color w:val="FF0000"/>
                <w:sz w:val="18"/>
                <w:szCs w:val="18"/>
              </w:rPr>
            </w:rPrChange>
          </w:rPr>
          <w:delText xml:space="preserve"> van de A</w:delText>
        </w:r>
        <w:r w:rsidR="004D668F" w:rsidRPr="002158CA" w:rsidDel="002158CA">
          <w:rPr>
            <w:rFonts w:ascii="Open Sans" w:hAnsi="Open Sans" w:cs="Open Sans"/>
            <w:sz w:val="18"/>
            <w:szCs w:val="18"/>
            <w:lang w:val="nl"/>
            <w:rPrChange w:id="82" w:author="Toussaint, Janneke" w:date="2022-04-01T14:47:00Z">
              <w:rPr>
                <w:rFonts w:ascii="Open Sans" w:hAnsi="Open Sans" w:cs="Open Sans"/>
                <w:color w:val="FF0000"/>
                <w:sz w:val="18"/>
                <w:szCs w:val="18"/>
              </w:rPr>
            </w:rPrChange>
          </w:rPr>
          <w:delText>RBIT</w:delText>
        </w:r>
        <w:r w:rsidRPr="002158CA" w:rsidDel="002158CA">
          <w:rPr>
            <w:rFonts w:ascii="Open Sans" w:hAnsi="Open Sans" w:cs="Open Sans"/>
            <w:sz w:val="18"/>
            <w:szCs w:val="18"/>
            <w:lang w:val="nl"/>
            <w:rPrChange w:id="83" w:author="Toussaint, Janneke" w:date="2022-04-01T14:47:00Z">
              <w:rPr>
                <w:rFonts w:ascii="Open Sans" w:hAnsi="Open Sans" w:cs="Open Sans"/>
                <w:color w:val="FF0000"/>
                <w:sz w:val="18"/>
                <w:szCs w:val="18"/>
              </w:rPr>
            </w:rPrChange>
          </w:rPr>
          <w:delText>-201</w:delText>
        </w:r>
        <w:r w:rsidR="00836C1B" w:rsidRPr="002158CA" w:rsidDel="002158CA">
          <w:rPr>
            <w:rFonts w:ascii="Open Sans" w:hAnsi="Open Sans" w:cs="Open Sans"/>
            <w:sz w:val="18"/>
            <w:szCs w:val="18"/>
            <w:lang w:val="nl"/>
            <w:rPrChange w:id="84" w:author="Toussaint, Janneke" w:date="2022-04-01T14:47:00Z">
              <w:rPr>
                <w:rFonts w:ascii="Open Sans" w:hAnsi="Open Sans" w:cs="Open Sans"/>
                <w:color w:val="FF0000"/>
                <w:sz w:val="18"/>
                <w:szCs w:val="18"/>
              </w:rPr>
            </w:rPrChange>
          </w:rPr>
          <w:delText>8</w:delText>
        </w:r>
        <w:r w:rsidRPr="002158CA" w:rsidDel="002158CA">
          <w:rPr>
            <w:rFonts w:ascii="Open Sans" w:hAnsi="Open Sans" w:cs="Open Sans"/>
            <w:sz w:val="18"/>
            <w:szCs w:val="18"/>
            <w:lang w:val="nl"/>
            <w:rPrChange w:id="85" w:author="Toussaint, Janneke" w:date="2022-04-01T14:47:00Z">
              <w:rPr>
                <w:rFonts w:ascii="Open Sans" w:hAnsi="Open Sans" w:cs="Open Sans"/>
                <w:color w:val="FF0000"/>
                <w:sz w:val="18"/>
                <w:szCs w:val="18"/>
              </w:rPr>
            </w:rPrChange>
          </w:rPr>
          <w:delText xml:space="preserve"> geldt het volgende:……..”</w:delText>
        </w:r>
      </w:del>
    </w:p>
    <w:p w14:paraId="0C4C4CE2" w14:textId="06B1E98B" w:rsidR="00415150" w:rsidRPr="002158CA" w:rsidDel="002158CA" w:rsidRDefault="00295787" w:rsidP="004D668F">
      <w:pPr>
        <w:pStyle w:val="ListParagraph"/>
        <w:numPr>
          <w:ilvl w:val="0"/>
          <w:numId w:val="27"/>
        </w:numPr>
        <w:suppressAutoHyphens/>
        <w:spacing w:line="240" w:lineRule="atLeast"/>
        <w:ind w:right="-1"/>
        <w:rPr>
          <w:del w:id="86" w:author="Toussaint, Janneke" w:date="2022-04-01T14:47:00Z"/>
          <w:rFonts w:ascii="Open Sans" w:hAnsi="Open Sans" w:cs="Open Sans"/>
          <w:sz w:val="18"/>
          <w:szCs w:val="18"/>
          <w:lang w:val="nl"/>
          <w:rPrChange w:id="87" w:author="Toussaint, Janneke" w:date="2022-04-01T14:47:00Z">
            <w:rPr>
              <w:del w:id="88" w:author="Toussaint, Janneke" w:date="2022-04-01T14:47:00Z"/>
              <w:rFonts w:ascii="Open Sans" w:hAnsi="Open Sans" w:cs="Open Sans"/>
              <w:color w:val="FF0000"/>
              <w:sz w:val="18"/>
              <w:szCs w:val="18"/>
            </w:rPr>
          </w:rPrChange>
        </w:rPr>
      </w:pPr>
      <w:del w:id="89" w:author="Toussaint, Janneke" w:date="2022-04-01T14:47:00Z">
        <w:r w:rsidRPr="002158CA" w:rsidDel="002158CA">
          <w:rPr>
            <w:rFonts w:ascii="Open Sans" w:hAnsi="Open Sans" w:cs="Open Sans"/>
            <w:sz w:val="18"/>
            <w:szCs w:val="18"/>
            <w:lang w:val="nl"/>
          </w:rPr>
          <w:delText>&lt;</w:delText>
        </w:r>
        <w:r w:rsidRPr="002158CA" w:rsidDel="002158CA">
          <w:rPr>
            <w:rFonts w:ascii="Open Sans" w:hAnsi="Open Sans" w:cs="Open Sans"/>
            <w:sz w:val="18"/>
            <w:szCs w:val="18"/>
            <w:lang w:val="nl"/>
            <w:rPrChange w:id="90" w:author="Toussaint, Janneke" w:date="2022-04-01T14:47:00Z">
              <w:rPr>
                <w:rFonts w:ascii="Open Sans" w:hAnsi="Open Sans" w:cs="Open Sans"/>
                <w:b/>
                <w:i/>
                <w:color w:val="FF0000"/>
                <w:sz w:val="18"/>
                <w:szCs w:val="18"/>
                <w:u w:val="single"/>
                <w:lang w:val="nl"/>
              </w:rPr>
            </w:rPrChange>
          </w:rPr>
          <w:delText>OPTIONEEL naar aanleiding van NVI</w:delText>
        </w:r>
        <w:r w:rsidRPr="002158CA" w:rsidDel="002158CA">
          <w:rPr>
            <w:rFonts w:ascii="Open Sans" w:hAnsi="Open Sans" w:cs="Open Sans"/>
            <w:sz w:val="18"/>
            <w:szCs w:val="18"/>
            <w:lang w:val="nl"/>
            <w:rPrChange w:id="91" w:author="Toussaint, Janneke" w:date="2022-04-01T14:47:00Z">
              <w:rPr>
                <w:rFonts w:ascii="Open Sans" w:hAnsi="Open Sans" w:cs="Open Sans"/>
                <w:b/>
                <w:i/>
                <w:color w:val="FF0000"/>
                <w:sz w:val="18"/>
                <w:szCs w:val="18"/>
                <w:lang w:val="nl"/>
              </w:rPr>
            </w:rPrChange>
          </w:rPr>
          <w:delText>&gt;</w:delText>
        </w:r>
        <w:r w:rsidRPr="002158CA" w:rsidDel="002158CA">
          <w:rPr>
            <w:rFonts w:ascii="Open Sans" w:hAnsi="Open Sans" w:cs="Open Sans"/>
            <w:sz w:val="18"/>
            <w:szCs w:val="18"/>
            <w:lang w:val="nl"/>
            <w:rPrChange w:id="92" w:author="Toussaint, Janneke" w:date="2022-04-01T14:47:00Z">
              <w:rPr>
                <w:rFonts w:ascii="Open Sans" w:hAnsi="Open Sans" w:cs="Open Sans"/>
                <w:i/>
                <w:color w:val="FF0000"/>
                <w:sz w:val="18"/>
                <w:szCs w:val="18"/>
                <w:lang w:val="nl"/>
              </w:rPr>
            </w:rPrChange>
          </w:rPr>
          <w:delText xml:space="preserve"> </w:delText>
        </w:r>
        <w:r w:rsidR="00905217" w:rsidRPr="002158CA" w:rsidDel="002158CA">
          <w:rPr>
            <w:rFonts w:ascii="Open Sans" w:hAnsi="Open Sans" w:cs="Open Sans"/>
            <w:sz w:val="18"/>
            <w:szCs w:val="18"/>
            <w:lang w:val="nl"/>
            <w:rPrChange w:id="93" w:author="Toussaint, Janneke" w:date="2022-04-01T14:47:00Z">
              <w:rPr>
                <w:rFonts w:ascii="Open Sans" w:hAnsi="Open Sans" w:cs="Open Sans"/>
                <w:i/>
                <w:color w:val="FF0000"/>
                <w:sz w:val="18"/>
                <w:szCs w:val="18"/>
                <w:lang w:val="nl"/>
              </w:rPr>
            </w:rPrChange>
          </w:rPr>
          <w:delText xml:space="preserve"> </w:delText>
        </w:r>
        <w:r w:rsidR="00905217" w:rsidRPr="002158CA" w:rsidDel="002158CA">
          <w:rPr>
            <w:rFonts w:ascii="Open Sans" w:hAnsi="Open Sans" w:cs="Open Sans"/>
            <w:sz w:val="18"/>
            <w:szCs w:val="18"/>
            <w:lang w:val="nl"/>
            <w:rPrChange w:id="94" w:author="Toussaint, Janneke" w:date="2022-04-01T14:47:00Z">
              <w:rPr>
                <w:rFonts w:ascii="Open Sans" w:hAnsi="Open Sans" w:cs="Open Sans"/>
                <w:color w:val="FF0000"/>
                <w:sz w:val="18"/>
                <w:szCs w:val="18"/>
              </w:rPr>
            </w:rPrChange>
          </w:rPr>
          <w:delText>In afwijking van het bepaalde in artikel .. van de A</w:delText>
        </w:r>
        <w:r w:rsidR="004D668F" w:rsidRPr="002158CA" w:rsidDel="002158CA">
          <w:rPr>
            <w:rFonts w:ascii="Open Sans" w:hAnsi="Open Sans" w:cs="Open Sans"/>
            <w:sz w:val="18"/>
            <w:szCs w:val="18"/>
            <w:lang w:val="nl"/>
            <w:rPrChange w:id="95" w:author="Toussaint, Janneke" w:date="2022-04-01T14:47:00Z">
              <w:rPr>
                <w:rFonts w:ascii="Open Sans" w:hAnsi="Open Sans" w:cs="Open Sans"/>
                <w:color w:val="FF0000"/>
                <w:sz w:val="18"/>
                <w:szCs w:val="18"/>
              </w:rPr>
            </w:rPrChange>
          </w:rPr>
          <w:delText>RBIT</w:delText>
        </w:r>
        <w:r w:rsidR="00905217" w:rsidRPr="002158CA" w:rsidDel="002158CA">
          <w:rPr>
            <w:rFonts w:ascii="Open Sans" w:hAnsi="Open Sans" w:cs="Open Sans"/>
            <w:sz w:val="18"/>
            <w:szCs w:val="18"/>
            <w:lang w:val="nl"/>
            <w:rPrChange w:id="96" w:author="Toussaint, Janneke" w:date="2022-04-01T14:47:00Z">
              <w:rPr>
                <w:rFonts w:ascii="Open Sans" w:hAnsi="Open Sans" w:cs="Open Sans"/>
                <w:color w:val="FF0000"/>
                <w:sz w:val="18"/>
                <w:szCs w:val="18"/>
              </w:rPr>
            </w:rPrChange>
          </w:rPr>
          <w:delText>-201</w:delText>
        </w:r>
        <w:r w:rsidR="00836C1B" w:rsidRPr="002158CA" w:rsidDel="002158CA">
          <w:rPr>
            <w:rFonts w:ascii="Open Sans" w:hAnsi="Open Sans" w:cs="Open Sans"/>
            <w:sz w:val="18"/>
            <w:szCs w:val="18"/>
            <w:lang w:val="nl"/>
            <w:rPrChange w:id="97" w:author="Toussaint, Janneke" w:date="2022-04-01T14:47:00Z">
              <w:rPr>
                <w:rFonts w:ascii="Open Sans" w:hAnsi="Open Sans" w:cs="Open Sans"/>
                <w:color w:val="FF0000"/>
                <w:sz w:val="18"/>
                <w:szCs w:val="18"/>
              </w:rPr>
            </w:rPrChange>
          </w:rPr>
          <w:delText>8</w:delText>
        </w:r>
        <w:r w:rsidR="00905217" w:rsidRPr="002158CA" w:rsidDel="002158CA">
          <w:rPr>
            <w:rFonts w:ascii="Open Sans" w:hAnsi="Open Sans" w:cs="Open Sans"/>
            <w:sz w:val="18"/>
            <w:szCs w:val="18"/>
            <w:lang w:val="nl"/>
            <w:rPrChange w:id="98" w:author="Toussaint, Janneke" w:date="2022-04-01T14:47:00Z">
              <w:rPr>
                <w:rFonts w:ascii="Open Sans" w:hAnsi="Open Sans" w:cs="Open Sans"/>
                <w:color w:val="FF0000"/>
                <w:sz w:val="18"/>
                <w:szCs w:val="18"/>
              </w:rPr>
            </w:rPrChange>
          </w:rPr>
          <w:delText xml:space="preserve"> geldt met betrekking tot ................... het volgende: .......</w:delText>
        </w:r>
      </w:del>
    </w:p>
    <w:p w14:paraId="7184CFB6" w14:textId="042652D4" w:rsidR="00B77AA5" w:rsidRPr="00736937" w:rsidRDefault="00B77AA5" w:rsidP="00CC4991">
      <w:pPr>
        <w:suppressAutoHyphens/>
        <w:ind w:right="-1"/>
        <w:rPr>
          <w:rFonts w:ascii="Open Sans" w:hAnsi="Open Sans" w:cs="Open Sans"/>
          <w:sz w:val="18"/>
          <w:szCs w:val="18"/>
          <w:lang w:val="nl"/>
        </w:rPr>
      </w:pPr>
    </w:p>
    <w:p w14:paraId="0F215E0D" w14:textId="244E9507" w:rsidR="009549D4" w:rsidRPr="00736937" w:rsidRDefault="00E8609C" w:rsidP="00E8609C">
      <w:pPr>
        <w:suppressAutoHyphens/>
        <w:ind w:left="567" w:right="-1" w:hanging="567"/>
        <w:rPr>
          <w:rFonts w:ascii="Open Sans" w:hAnsi="Open Sans" w:cs="Open Sans"/>
          <w:b/>
          <w:bCs/>
          <w:sz w:val="18"/>
          <w:szCs w:val="18"/>
          <w:lang w:val="nl"/>
        </w:rPr>
      </w:pPr>
      <w:r w:rsidRPr="00736937">
        <w:rPr>
          <w:rFonts w:ascii="Open Sans" w:hAnsi="Open Sans" w:cs="Open Sans"/>
          <w:b/>
          <w:bCs/>
          <w:sz w:val="18"/>
          <w:szCs w:val="18"/>
          <w:lang w:val="nl"/>
        </w:rPr>
        <w:t>8</w:t>
      </w:r>
      <w:r w:rsidR="00415150" w:rsidRPr="00736937">
        <w:rPr>
          <w:rFonts w:ascii="Open Sans" w:hAnsi="Open Sans" w:cs="Open Sans"/>
          <w:b/>
          <w:bCs/>
          <w:sz w:val="18"/>
          <w:szCs w:val="18"/>
          <w:lang w:val="nl"/>
        </w:rPr>
        <w:t>.</w:t>
      </w:r>
      <w:r w:rsidR="00415150" w:rsidRPr="00736937">
        <w:rPr>
          <w:rFonts w:ascii="Open Sans" w:hAnsi="Open Sans" w:cs="Open Sans"/>
          <w:b/>
          <w:bCs/>
          <w:sz w:val="18"/>
          <w:szCs w:val="18"/>
          <w:lang w:val="nl"/>
        </w:rPr>
        <w:tab/>
        <w:t>Integriteitsverklaring</w:t>
      </w:r>
    </w:p>
    <w:p w14:paraId="0E21D68B" w14:textId="77777777" w:rsidR="002B58D0" w:rsidRPr="00736937" w:rsidRDefault="002B58D0" w:rsidP="00CC4991">
      <w:pPr>
        <w:tabs>
          <w:tab w:val="left" w:pos="0"/>
          <w:tab w:val="left" w:pos="426"/>
          <w:tab w:val="left" w:pos="600"/>
          <w:tab w:val="left" w:pos="960"/>
          <w:tab w:val="left" w:pos="2040"/>
          <w:tab w:val="left" w:pos="4320"/>
          <w:tab w:val="left" w:pos="6480"/>
        </w:tabs>
        <w:suppressAutoHyphens/>
        <w:ind w:left="567" w:right="140" w:hanging="567"/>
        <w:rPr>
          <w:rFonts w:ascii="Open Sans" w:hAnsi="Open Sans" w:cs="Open Sans"/>
          <w:b/>
          <w:bCs/>
          <w:sz w:val="18"/>
          <w:szCs w:val="18"/>
          <w:lang w:val="nl"/>
        </w:rPr>
      </w:pPr>
    </w:p>
    <w:p w14:paraId="4330405A" w14:textId="26B7716C" w:rsidR="00415150" w:rsidRPr="00736937" w:rsidRDefault="009549D4" w:rsidP="00CC4991">
      <w:pPr>
        <w:tabs>
          <w:tab w:val="left" w:pos="0"/>
          <w:tab w:val="left" w:pos="426"/>
          <w:tab w:val="left" w:pos="600"/>
          <w:tab w:val="left" w:pos="960"/>
          <w:tab w:val="left" w:pos="2040"/>
          <w:tab w:val="left" w:pos="4320"/>
          <w:tab w:val="left" w:pos="6480"/>
        </w:tabs>
        <w:suppressAutoHyphens/>
        <w:ind w:left="567" w:right="140" w:hanging="567"/>
        <w:rPr>
          <w:rFonts w:ascii="Open Sans" w:hAnsi="Open Sans" w:cs="Open Sans"/>
          <w:sz w:val="18"/>
          <w:szCs w:val="18"/>
          <w:lang w:val="nl"/>
        </w:rPr>
      </w:pPr>
      <w:r w:rsidRPr="00736937">
        <w:rPr>
          <w:rFonts w:ascii="Open Sans" w:hAnsi="Open Sans" w:cs="Open Sans"/>
          <w:sz w:val="18"/>
          <w:szCs w:val="18"/>
          <w:lang w:val="nl"/>
        </w:rPr>
        <w:tab/>
      </w:r>
      <w:r w:rsidR="00D04711" w:rsidRPr="00736937">
        <w:rPr>
          <w:rFonts w:ascii="Open Sans" w:hAnsi="Open Sans" w:cs="Open Sans"/>
          <w:sz w:val="18"/>
          <w:szCs w:val="18"/>
          <w:lang w:val="nl"/>
        </w:rPr>
        <w:tab/>
      </w:r>
      <w:r w:rsidR="00415150" w:rsidRPr="00736937">
        <w:rPr>
          <w:rFonts w:ascii="Open Sans" w:hAnsi="Open Sans" w:cs="Open Sans"/>
          <w:sz w:val="18"/>
          <w:szCs w:val="18"/>
          <w:lang w:val="nl"/>
        </w:rPr>
        <w:t xml:space="preserve">Opdrachtnemer verklaart dat hij in het kader van de gunning van deze </w:t>
      </w:r>
      <w:r w:rsidR="00EB10B2" w:rsidRPr="00736937">
        <w:rPr>
          <w:rFonts w:ascii="Open Sans" w:hAnsi="Open Sans" w:cs="Open Sans"/>
          <w:sz w:val="18"/>
          <w:szCs w:val="18"/>
          <w:lang w:val="nl"/>
        </w:rPr>
        <w:t>Overeenkomst</w:t>
      </w:r>
      <w:r w:rsidR="00415150" w:rsidRPr="00736937">
        <w:rPr>
          <w:rFonts w:ascii="Open Sans" w:hAnsi="Open Sans" w:cs="Open Sans"/>
          <w:sz w:val="18"/>
          <w:szCs w:val="18"/>
          <w:lang w:val="nl"/>
        </w:rPr>
        <w:t xml:space="preserve"> en evenmin ter verkrijging van opdrachten tot het verrichten van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00415150" w:rsidRPr="00736937">
        <w:rPr>
          <w:rFonts w:ascii="Open Sans" w:hAnsi="Open Sans" w:cs="Open Sans"/>
          <w:sz w:val="18"/>
          <w:szCs w:val="18"/>
          <w:lang w:val="nl"/>
        </w:rPr>
        <w:t xml:space="preserve"> onder Nadere Overeenkomsten,</w:t>
      </w:r>
      <w:r w:rsidR="00941985" w:rsidRPr="00736937">
        <w:rPr>
          <w:rFonts w:ascii="Open Sans" w:hAnsi="Open Sans" w:cs="Open Sans"/>
          <w:sz w:val="18"/>
          <w:szCs w:val="18"/>
          <w:lang w:val="nl"/>
        </w:rPr>
        <w:t xml:space="preserve"> </w:t>
      </w:r>
      <w:r w:rsidR="00415150" w:rsidRPr="00736937">
        <w:rPr>
          <w:rFonts w:ascii="Open Sans" w:hAnsi="Open Sans" w:cs="Open Sans"/>
          <w:sz w:val="18"/>
          <w:szCs w:val="18"/>
          <w:lang w:val="nl"/>
        </w:rPr>
        <w:t xml:space="preserve">Personeel van Opdrachtgever generlei voordeel heeft geboden, gegeven, doen aanbieden of doen geven, respectievelijk zal bieden, geven, zal doen aanbieden of zal doen geven. Hij zal dat ook niet alsnog doen </w:t>
      </w:r>
      <w:proofErr w:type="gramStart"/>
      <w:r w:rsidR="00415150" w:rsidRPr="00736937">
        <w:rPr>
          <w:rFonts w:ascii="Open Sans" w:hAnsi="Open Sans" w:cs="Open Sans"/>
          <w:sz w:val="18"/>
          <w:szCs w:val="18"/>
          <w:lang w:val="nl"/>
        </w:rPr>
        <w:t>teneinde</w:t>
      </w:r>
      <w:proofErr w:type="gramEnd"/>
      <w:r w:rsidR="00415150" w:rsidRPr="00736937">
        <w:rPr>
          <w:rFonts w:ascii="Open Sans" w:hAnsi="Open Sans" w:cs="Open Sans"/>
          <w:sz w:val="18"/>
          <w:szCs w:val="18"/>
          <w:lang w:val="nl"/>
        </w:rPr>
        <w:t xml:space="preserve"> personen in dienst van Opdrachtgever te bewegen enige handeling te verrichten of na te laten.</w:t>
      </w:r>
    </w:p>
    <w:p w14:paraId="58A4FF1A" w14:textId="77777777" w:rsidR="008A3CB7" w:rsidRPr="00736937" w:rsidRDefault="008A3CB7" w:rsidP="008A3CB7">
      <w:pPr>
        <w:suppressAutoHyphens/>
        <w:ind w:right="-1"/>
        <w:rPr>
          <w:rFonts w:ascii="Open Sans" w:hAnsi="Open Sans" w:cs="Open Sans"/>
          <w:b/>
          <w:bCs/>
          <w:sz w:val="18"/>
          <w:szCs w:val="18"/>
          <w:lang w:val="nl"/>
        </w:rPr>
      </w:pPr>
    </w:p>
    <w:p w14:paraId="3DA8A242" w14:textId="0FB56367" w:rsidR="00415150" w:rsidRPr="00736937" w:rsidRDefault="00E8609C" w:rsidP="00CC4991">
      <w:pPr>
        <w:suppressAutoHyphens/>
        <w:ind w:left="567" w:right="-1" w:hanging="567"/>
        <w:rPr>
          <w:rFonts w:ascii="Open Sans" w:hAnsi="Open Sans" w:cs="Open Sans"/>
          <w:sz w:val="18"/>
          <w:szCs w:val="18"/>
          <w:lang w:val="nl"/>
        </w:rPr>
      </w:pPr>
      <w:r w:rsidRPr="00736937">
        <w:rPr>
          <w:rFonts w:ascii="Open Sans" w:hAnsi="Open Sans" w:cs="Open Sans"/>
          <w:b/>
          <w:bCs/>
          <w:sz w:val="18"/>
          <w:szCs w:val="18"/>
          <w:lang w:val="nl"/>
        </w:rPr>
        <w:t>9</w:t>
      </w:r>
      <w:r w:rsidR="00415150" w:rsidRPr="00736937">
        <w:rPr>
          <w:rFonts w:ascii="Open Sans" w:hAnsi="Open Sans" w:cs="Open Sans"/>
          <w:b/>
          <w:bCs/>
          <w:sz w:val="18"/>
          <w:szCs w:val="18"/>
          <w:lang w:val="nl"/>
        </w:rPr>
        <w:t>.</w:t>
      </w:r>
      <w:r w:rsidR="00415150" w:rsidRPr="00736937">
        <w:rPr>
          <w:rFonts w:ascii="Open Sans" w:hAnsi="Open Sans" w:cs="Open Sans"/>
          <w:b/>
          <w:bCs/>
          <w:sz w:val="18"/>
          <w:szCs w:val="18"/>
          <w:lang w:val="nl"/>
        </w:rPr>
        <w:tab/>
        <w:t>Slotbepaling</w:t>
      </w:r>
    </w:p>
    <w:p w14:paraId="09658563" w14:textId="77777777" w:rsidR="00415150" w:rsidRPr="00736937" w:rsidRDefault="00415150" w:rsidP="00CC4991">
      <w:pPr>
        <w:suppressAutoHyphens/>
        <w:ind w:left="567" w:right="-1" w:hanging="567"/>
        <w:rPr>
          <w:rFonts w:ascii="Open Sans" w:hAnsi="Open Sans" w:cs="Open Sans"/>
          <w:sz w:val="18"/>
          <w:szCs w:val="18"/>
          <w:lang w:val="nl"/>
        </w:rPr>
      </w:pPr>
    </w:p>
    <w:p w14:paraId="16BADE6A" w14:textId="3CB310C1" w:rsidR="00415150" w:rsidRPr="00736937" w:rsidRDefault="00E8609C"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9</w:t>
      </w:r>
      <w:r w:rsidR="00415150" w:rsidRPr="00736937">
        <w:rPr>
          <w:rFonts w:ascii="Open Sans" w:hAnsi="Open Sans" w:cs="Open Sans"/>
          <w:sz w:val="18"/>
          <w:szCs w:val="18"/>
          <w:lang w:val="nl"/>
        </w:rPr>
        <w:t>.1</w:t>
      </w:r>
      <w:r w:rsidR="00415150" w:rsidRPr="00736937">
        <w:rPr>
          <w:rFonts w:ascii="Open Sans" w:hAnsi="Open Sans" w:cs="Open Sans"/>
          <w:sz w:val="18"/>
          <w:szCs w:val="18"/>
          <w:lang w:val="nl"/>
        </w:rPr>
        <w:tab/>
        <w:t xml:space="preserve">Afwijkingen van deze </w:t>
      </w:r>
      <w:r w:rsidR="00EB10B2" w:rsidRPr="00736937">
        <w:rPr>
          <w:rFonts w:ascii="Open Sans" w:hAnsi="Open Sans" w:cs="Open Sans"/>
          <w:sz w:val="18"/>
          <w:szCs w:val="18"/>
          <w:lang w:val="nl"/>
        </w:rPr>
        <w:t>Overeenkomst</w:t>
      </w:r>
      <w:r w:rsidR="00415150" w:rsidRPr="00736937">
        <w:rPr>
          <w:rFonts w:ascii="Open Sans" w:hAnsi="Open Sans" w:cs="Open Sans"/>
          <w:sz w:val="18"/>
          <w:szCs w:val="18"/>
          <w:lang w:val="nl"/>
        </w:rPr>
        <w:t xml:space="preserve"> of een Nadere Overeenkomst zijn slechts bindend voor zover zij uitdrukkelijk tussen </w:t>
      </w:r>
      <w:r w:rsidR="0074074C" w:rsidRPr="00736937">
        <w:rPr>
          <w:rFonts w:ascii="Open Sans" w:hAnsi="Open Sans" w:cs="Open Sans"/>
          <w:sz w:val="18"/>
          <w:szCs w:val="18"/>
          <w:lang w:val="nl"/>
        </w:rPr>
        <w:t>P</w:t>
      </w:r>
      <w:r w:rsidR="00415150" w:rsidRPr="00736937">
        <w:rPr>
          <w:rFonts w:ascii="Open Sans" w:hAnsi="Open Sans" w:cs="Open Sans"/>
          <w:sz w:val="18"/>
          <w:szCs w:val="18"/>
          <w:lang w:val="nl"/>
        </w:rPr>
        <w:t>artijen schriftelijk zijn overeengekomen.</w:t>
      </w:r>
    </w:p>
    <w:p w14:paraId="19F34BDF" w14:textId="77777777" w:rsidR="00415150" w:rsidRPr="00736937" w:rsidRDefault="00415150" w:rsidP="00CC4991">
      <w:pPr>
        <w:suppressAutoHyphens/>
        <w:ind w:left="567" w:right="-1" w:hanging="567"/>
        <w:rPr>
          <w:rFonts w:ascii="Open Sans" w:hAnsi="Open Sans" w:cs="Open Sans"/>
          <w:sz w:val="18"/>
          <w:szCs w:val="18"/>
          <w:lang w:val="nl"/>
        </w:rPr>
      </w:pPr>
    </w:p>
    <w:p w14:paraId="25B268CE" w14:textId="6777E7CC" w:rsidR="00415150" w:rsidRPr="00736937" w:rsidRDefault="00E8609C" w:rsidP="00CC4991">
      <w:pPr>
        <w:suppressAutoHyphens/>
        <w:ind w:left="567" w:right="-1" w:hanging="567"/>
        <w:rPr>
          <w:rFonts w:ascii="Open Sans" w:hAnsi="Open Sans" w:cs="Open Sans"/>
          <w:sz w:val="18"/>
          <w:szCs w:val="18"/>
          <w:lang w:val="nl"/>
        </w:rPr>
      </w:pPr>
      <w:r w:rsidRPr="00736937">
        <w:rPr>
          <w:rFonts w:ascii="Open Sans" w:hAnsi="Open Sans" w:cs="Open Sans"/>
          <w:sz w:val="18"/>
          <w:szCs w:val="18"/>
          <w:lang w:val="nl"/>
        </w:rPr>
        <w:t>9</w:t>
      </w:r>
      <w:r w:rsidR="00415150" w:rsidRPr="00736937">
        <w:rPr>
          <w:rFonts w:ascii="Open Sans" w:hAnsi="Open Sans" w:cs="Open Sans"/>
          <w:sz w:val="18"/>
          <w:szCs w:val="18"/>
          <w:lang w:val="nl"/>
        </w:rPr>
        <w:t>.2</w:t>
      </w:r>
      <w:r w:rsidR="00415150" w:rsidRPr="00736937">
        <w:rPr>
          <w:rFonts w:ascii="Open Sans" w:hAnsi="Open Sans" w:cs="Open Sans"/>
          <w:sz w:val="18"/>
          <w:szCs w:val="18"/>
          <w:lang w:val="nl"/>
        </w:rPr>
        <w:tab/>
        <w:t xml:space="preserve">Door ondertekening van deze </w:t>
      </w:r>
      <w:r w:rsidR="00EB10B2" w:rsidRPr="00736937">
        <w:rPr>
          <w:rFonts w:ascii="Open Sans" w:hAnsi="Open Sans" w:cs="Open Sans"/>
          <w:sz w:val="18"/>
          <w:szCs w:val="18"/>
          <w:lang w:val="nl"/>
        </w:rPr>
        <w:t>Overeenkomst</w:t>
      </w:r>
      <w:r w:rsidR="00415150" w:rsidRPr="00736937">
        <w:rPr>
          <w:rFonts w:ascii="Open Sans" w:hAnsi="Open Sans" w:cs="Open Sans"/>
          <w:sz w:val="18"/>
          <w:szCs w:val="18"/>
          <w:lang w:val="nl"/>
        </w:rPr>
        <w:t xml:space="preserve"> vervallen alle eventueel eerder door </w:t>
      </w:r>
      <w:r w:rsidR="0074074C" w:rsidRPr="00736937">
        <w:rPr>
          <w:rFonts w:ascii="Open Sans" w:hAnsi="Open Sans" w:cs="Open Sans"/>
          <w:sz w:val="18"/>
          <w:szCs w:val="18"/>
          <w:lang w:val="nl"/>
        </w:rPr>
        <w:t>P</w:t>
      </w:r>
      <w:r w:rsidR="00415150" w:rsidRPr="00736937">
        <w:rPr>
          <w:rFonts w:ascii="Open Sans" w:hAnsi="Open Sans" w:cs="Open Sans"/>
          <w:sz w:val="18"/>
          <w:szCs w:val="18"/>
          <w:lang w:val="nl"/>
        </w:rPr>
        <w:t xml:space="preserve">artijen gemaakte mondelinge en schriftelijke afspraken </w:t>
      </w:r>
      <w:proofErr w:type="gramStart"/>
      <w:r w:rsidR="00415150" w:rsidRPr="00736937">
        <w:rPr>
          <w:rFonts w:ascii="Open Sans" w:hAnsi="Open Sans" w:cs="Open Sans"/>
          <w:sz w:val="18"/>
          <w:szCs w:val="18"/>
          <w:lang w:val="nl"/>
        </w:rPr>
        <w:t>omtrent</w:t>
      </w:r>
      <w:proofErr w:type="gramEnd"/>
      <w:r w:rsidR="00415150" w:rsidRPr="00736937">
        <w:rPr>
          <w:rFonts w:ascii="Open Sans" w:hAnsi="Open Sans" w:cs="Open Sans"/>
          <w:sz w:val="18"/>
          <w:szCs w:val="18"/>
          <w:lang w:val="nl"/>
        </w:rPr>
        <w:t xml:space="preserve"> het verstrekken van opdrachten tot het verrichten van </w:t>
      </w:r>
      <w:r w:rsidR="00A76544">
        <w:rPr>
          <w:rFonts w:ascii="Open Sans" w:hAnsi="Open Sans" w:cs="Open Sans"/>
          <w:sz w:val="18"/>
          <w:szCs w:val="18"/>
          <w:lang w:val="nl"/>
        </w:rPr>
        <w:t xml:space="preserve">Leveringen en </w:t>
      </w:r>
      <w:r w:rsidR="00A76544" w:rsidRPr="00736937">
        <w:rPr>
          <w:rFonts w:ascii="Open Sans" w:hAnsi="Open Sans" w:cs="Open Sans"/>
          <w:sz w:val="18"/>
          <w:szCs w:val="18"/>
          <w:lang w:val="nl"/>
        </w:rPr>
        <w:t>Diensten</w:t>
      </w:r>
      <w:r w:rsidR="00AB1C12" w:rsidRPr="00736937">
        <w:rPr>
          <w:rFonts w:ascii="Open Sans" w:hAnsi="Open Sans" w:cs="Open Sans"/>
          <w:sz w:val="18"/>
          <w:szCs w:val="18"/>
          <w:lang w:val="nl"/>
        </w:rPr>
        <w:t xml:space="preserve"> op het gebied van het onderwerp van onderhavige </w:t>
      </w:r>
      <w:r w:rsidR="00391AB6" w:rsidRPr="00736937">
        <w:rPr>
          <w:rFonts w:ascii="Open Sans" w:hAnsi="Open Sans" w:cs="Open Sans"/>
          <w:sz w:val="18"/>
          <w:szCs w:val="18"/>
          <w:lang w:val="nl"/>
        </w:rPr>
        <w:t>Overeenkomst</w:t>
      </w:r>
      <w:r w:rsidR="00415150" w:rsidRPr="00736937">
        <w:rPr>
          <w:rFonts w:ascii="Open Sans" w:hAnsi="Open Sans" w:cs="Open Sans"/>
          <w:sz w:val="18"/>
          <w:szCs w:val="18"/>
          <w:lang w:val="nl"/>
        </w:rPr>
        <w:t>, al dan niet onder een Nadere Overeenkomst.</w:t>
      </w:r>
    </w:p>
    <w:p w14:paraId="486B628E" w14:textId="77777777" w:rsidR="00415150" w:rsidRPr="00736937" w:rsidRDefault="00415150" w:rsidP="00CC4991">
      <w:pPr>
        <w:suppressAutoHyphens/>
        <w:ind w:left="600" w:right="-1" w:hanging="600"/>
        <w:rPr>
          <w:rFonts w:ascii="Open Sans" w:hAnsi="Open Sans" w:cs="Open Sans"/>
          <w:sz w:val="18"/>
          <w:szCs w:val="18"/>
          <w:lang w:val="nl"/>
        </w:rPr>
      </w:pPr>
    </w:p>
    <w:p w14:paraId="5AB0B282" w14:textId="77777777" w:rsidR="00415150" w:rsidRPr="00736937" w:rsidRDefault="00415150" w:rsidP="00CC4991">
      <w:pPr>
        <w:tabs>
          <w:tab w:val="left" w:pos="4536"/>
        </w:tabs>
        <w:suppressAutoHyphens/>
        <w:ind w:right="-1"/>
        <w:rPr>
          <w:rFonts w:ascii="Open Sans" w:hAnsi="Open Sans" w:cs="Open Sans"/>
          <w:sz w:val="18"/>
          <w:szCs w:val="18"/>
          <w:lang w:val="nl"/>
        </w:rPr>
      </w:pPr>
    </w:p>
    <w:p w14:paraId="47BD05A9" w14:textId="77777777" w:rsidR="007E1C70" w:rsidRPr="00736937" w:rsidRDefault="007E1C70" w:rsidP="00CC4991">
      <w:pPr>
        <w:tabs>
          <w:tab w:val="left" w:pos="4536"/>
        </w:tabs>
        <w:suppressAutoHyphens/>
        <w:ind w:right="-1"/>
        <w:rPr>
          <w:rFonts w:ascii="Open Sans" w:hAnsi="Open Sans" w:cs="Open Sans"/>
          <w:sz w:val="18"/>
          <w:szCs w:val="18"/>
          <w:lang w:val="nl"/>
        </w:rPr>
      </w:pPr>
    </w:p>
    <w:p w14:paraId="398EF578" w14:textId="77777777" w:rsidR="00415150" w:rsidRPr="00736937" w:rsidRDefault="00415150" w:rsidP="00CC4991">
      <w:pPr>
        <w:tabs>
          <w:tab w:val="left" w:pos="4536"/>
        </w:tabs>
        <w:suppressAutoHyphens/>
        <w:ind w:right="-1"/>
        <w:rPr>
          <w:rFonts w:ascii="Open Sans" w:hAnsi="Open Sans" w:cs="Open Sans"/>
          <w:sz w:val="18"/>
          <w:szCs w:val="18"/>
          <w:lang w:val="nl"/>
        </w:rPr>
      </w:pPr>
      <w:r w:rsidRPr="00736937">
        <w:rPr>
          <w:rFonts w:ascii="Open Sans" w:hAnsi="Open Sans" w:cs="Open Sans"/>
          <w:sz w:val="18"/>
          <w:szCs w:val="18"/>
          <w:lang w:val="nl"/>
        </w:rPr>
        <w:t>Aldus op de laatste van de twee hierna genoemde data overeengekomen en in tweevoud ondertekend,</w:t>
      </w:r>
    </w:p>
    <w:p w14:paraId="3C6BC49A" w14:textId="77777777" w:rsidR="00415150" w:rsidRPr="00736937" w:rsidRDefault="00415150" w:rsidP="00CC4991">
      <w:pPr>
        <w:tabs>
          <w:tab w:val="left" w:pos="4536"/>
        </w:tabs>
        <w:suppressAutoHyphens/>
        <w:ind w:right="-1"/>
        <w:rPr>
          <w:rFonts w:ascii="Open Sans" w:hAnsi="Open Sans" w:cs="Open Sans"/>
          <w:sz w:val="18"/>
          <w:szCs w:val="18"/>
          <w:lang w:val="nl"/>
        </w:rPr>
      </w:pPr>
    </w:p>
    <w:p w14:paraId="0D6210C7" w14:textId="77777777" w:rsidR="00EE7F60" w:rsidRPr="00736937" w:rsidRDefault="00EE7F60" w:rsidP="00CC4991">
      <w:pPr>
        <w:tabs>
          <w:tab w:val="left" w:pos="4536"/>
        </w:tabs>
        <w:suppressAutoHyphens/>
        <w:ind w:right="-1"/>
        <w:rPr>
          <w:rFonts w:ascii="Open Sans" w:hAnsi="Open Sans" w:cs="Open Sans"/>
          <w:sz w:val="18"/>
          <w:szCs w:val="18"/>
          <w:lang w:val="nl"/>
        </w:rPr>
      </w:pPr>
    </w:p>
    <w:p w14:paraId="062A6B0D" w14:textId="77777777" w:rsidR="007E1C70" w:rsidRPr="00736937" w:rsidRDefault="007E1C70" w:rsidP="00CC4991">
      <w:pPr>
        <w:tabs>
          <w:tab w:val="left" w:pos="4536"/>
        </w:tabs>
        <w:suppressAutoHyphens/>
        <w:ind w:right="-1"/>
        <w:rPr>
          <w:rFonts w:ascii="Open Sans" w:hAnsi="Open Sans" w:cs="Open Sans"/>
          <w:sz w:val="18"/>
          <w:szCs w:val="18"/>
          <w:lang w:val="nl"/>
        </w:rPr>
      </w:pPr>
    </w:p>
    <w:p w14:paraId="24599383" w14:textId="77777777" w:rsidR="007E1C70" w:rsidRPr="00736937" w:rsidRDefault="007E1C70" w:rsidP="00CC4991">
      <w:pPr>
        <w:tabs>
          <w:tab w:val="left" w:pos="4536"/>
        </w:tabs>
        <w:suppressAutoHyphens/>
        <w:ind w:right="-1"/>
        <w:rPr>
          <w:rFonts w:ascii="Open Sans" w:hAnsi="Open Sans" w:cs="Open Sans"/>
          <w:sz w:val="18"/>
          <w:szCs w:val="18"/>
          <w:lang w:val="nl"/>
        </w:rPr>
      </w:pPr>
    </w:p>
    <w:p w14:paraId="1B7CCE80" w14:textId="77777777" w:rsidR="007E1C70" w:rsidRPr="00736937" w:rsidRDefault="007E1C70" w:rsidP="00CC4991">
      <w:pPr>
        <w:tabs>
          <w:tab w:val="left" w:pos="4536"/>
        </w:tabs>
        <w:suppressAutoHyphens/>
        <w:ind w:right="-1"/>
        <w:rPr>
          <w:rFonts w:ascii="Open Sans" w:hAnsi="Open Sans" w:cs="Open Sans"/>
          <w:sz w:val="18"/>
          <w:szCs w:val="18"/>
          <w:lang w:val="nl"/>
        </w:rPr>
      </w:pPr>
    </w:p>
    <w:p w14:paraId="1E0ACA09" w14:textId="77777777" w:rsidR="007E1C70" w:rsidRPr="00736937" w:rsidRDefault="007E1C70" w:rsidP="00CC4991">
      <w:pPr>
        <w:tabs>
          <w:tab w:val="left" w:pos="4536"/>
        </w:tabs>
        <w:suppressAutoHyphens/>
        <w:ind w:right="-1"/>
        <w:rPr>
          <w:rFonts w:ascii="Open Sans" w:hAnsi="Open Sans" w:cs="Open Sans"/>
          <w:sz w:val="18"/>
          <w:szCs w:val="18"/>
          <w:lang w:val="nl"/>
        </w:rPr>
      </w:pPr>
    </w:p>
    <w:p w14:paraId="1EF58454" w14:textId="3A75060E" w:rsidR="00EE7F60" w:rsidRPr="00736937" w:rsidRDefault="00CC4991" w:rsidP="00CC4991">
      <w:pPr>
        <w:tabs>
          <w:tab w:val="left" w:pos="4536"/>
        </w:tabs>
        <w:suppressAutoHyphens/>
        <w:ind w:right="-1"/>
        <w:rPr>
          <w:rFonts w:ascii="Open Sans" w:hAnsi="Open Sans" w:cs="Open Sans"/>
          <w:sz w:val="18"/>
          <w:szCs w:val="18"/>
          <w:lang w:val="nl"/>
        </w:rPr>
      </w:pPr>
      <w:r w:rsidRPr="00736937">
        <w:rPr>
          <w:rFonts w:ascii="Open Sans" w:hAnsi="Open Sans" w:cs="Open Sans"/>
          <w:sz w:val="18"/>
          <w:szCs w:val="18"/>
          <w:lang w:val="nl"/>
        </w:rPr>
        <w:t>Breda</w:t>
      </w:r>
      <w:r w:rsidR="00933BF0" w:rsidRPr="00736937">
        <w:rPr>
          <w:rFonts w:ascii="Open Sans" w:hAnsi="Open Sans" w:cs="Open Sans"/>
          <w:sz w:val="18"/>
          <w:szCs w:val="18"/>
          <w:lang w:val="nl"/>
        </w:rPr>
        <w:t xml:space="preserve">, </w:t>
      </w:r>
      <w:r w:rsidR="006A4D4F">
        <w:rPr>
          <w:rFonts w:ascii="Open Sans" w:hAnsi="Open Sans" w:cs="Open Sans"/>
          <w:color w:val="FF0000"/>
          <w:sz w:val="18"/>
          <w:szCs w:val="18"/>
          <w:lang w:val="nl"/>
        </w:rPr>
        <w:t>[datum]</w:t>
      </w:r>
      <w:r w:rsidR="009530EF" w:rsidRPr="00736937">
        <w:rPr>
          <w:rFonts w:ascii="Open Sans" w:hAnsi="Open Sans" w:cs="Open Sans"/>
          <w:sz w:val="18"/>
          <w:szCs w:val="18"/>
          <w:lang w:val="nl"/>
        </w:rPr>
        <w:tab/>
      </w:r>
      <w:r w:rsidR="009530EF" w:rsidRPr="00736937">
        <w:rPr>
          <w:rFonts w:ascii="Open Sans" w:hAnsi="Open Sans" w:cs="Open Sans"/>
          <w:sz w:val="18"/>
          <w:szCs w:val="18"/>
          <w:lang w:val="nl"/>
        </w:rPr>
        <w:tab/>
      </w:r>
      <w:r w:rsidR="006A4D4F" w:rsidRPr="006A4D4F">
        <w:rPr>
          <w:rFonts w:ascii="Open Sans" w:hAnsi="Open Sans" w:cs="Open Sans"/>
          <w:sz w:val="18"/>
          <w:szCs w:val="18"/>
          <w:highlight w:val="yellow"/>
          <w:lang w:val="nl"/>
        </w:rPr>
        <w:t>[plaats], [datum]</w:t>
      </w:r>
    </w:p>
    <w:p w14:paraId="4BE241D0" w14:textId="77777777" w:rsidR="00EE7F60" w:rsidRPr="00736937" w:rsidRDefault="00EE7F60" w:rsidP="00CC4991">
      <w:pPr>
        <w:tabs>
          <w:tab w:val="left" w:pos="4536"/>
        </w:tabs>
        <w:suppressAutoHyphens/>
        <w:ind w:right="-1"/>
        <w:rPr>
          <w:rFonts w:ascii="Open Sans" w:hAnsi="Open Sans" w:cs="Open Sans"/>
          <w:sz w:val="18"/>
          <w:szCs w:val="18"/>
          <w:lang w:val="nl"/>
        </w:rPr>
      </w:pPr>
    </w:p>
    <w:p w14:paraId="4203A45A" w14:textId="77777777" w:rsidR="00EE7F60" w:rsidRPr="00736937" w:rsidRDefault="00933BF0" w:rsidP="00CC4991">
      <w:pPr>
        <w:tabs>
          <w:tab w:val="left" w:pos="4536"/>
        </w:tabs>
        <w:suppressAutoHyphens/>
        <w:rPr>
          <w:rFonts w:ascii="Open Sans" w:hAnsi="Open Sans" w:cs="Open Sans"/>
          <w:sz w:val="18"/>
          <w:szCs w:val="18"/>
          <w:lang w:val="nl"/>
        </w:rPr>
      </w:pPr>
      <w:r w:rsidRPr="00736937">
        <w:rPr>
          <w:rFonts w:ascii="Open Sans" w:hAnsi="Open Sans" w:cs="Open Sans"/>
          <w:sz w:val="18"/>
          <w:szCs w:val="18"/>
          <w:lang w:val="nl"/>
        </w:rPr>
        <w:tab/>
      </w:r>
      <w:r w:rsidRPr="00736937">
        <w:rPr>
          <w:rFonts w:ascii="Open Sans" w:hAnsi="Open Sans" w:cs="Open Sans"/>
          <w:sz w:val="18"/>
          <w:szCs w:val="18"/>
          <w:lang w:val="nl"/>
        </w:rPr>
        <w:tab/>
      </w:r>
      <w:r w:rsidRPr="00736937">
        <w:rPr>
          <w:rFonts w:ascii="Open Sans" w:hAnsi="Open Sans" w:cs="Open Sans"/>
          <w:sz w:val="18"/>
          <w:szCs w:val="18"/>
          <w:highlight w:val="yellow"/>
          <w:lang w:val="nl"/>
        </w:rPr>
        <w:t>Naam bedrijf</w:t>
      </w:r>
      <w:r w:rsidR="00EE7F60" w:rsidRPr="00736937">
        <w:rPr>
          <w:rFonts w:ascii="Open Sans" w:hAnsi="Open Sans" w:cs="Open Sans"/>
          <w:sz w:val="18"/>
          <w:szCs w:val="18"/>
          <w:lang w:val="nl"/>
        </w:rPr>
        <w:tab/>
      </w:r>
      <w:r w:rsidR="00EE7F60" w:rsidRPr="00736937">
        <w:rPr>
          <w:rFonts w:ascii="Open Sans" w:hAnsi="Open Sans" w:cs="Open Sans"/>
          <w:sz w:val="18"/>
          <w:szCs w:val="18"/>
          <w:lang w:val="nl"/>
        </w:rPr>
        <w:tab/>
      </w:r>
      <w:r w:rsidR="00EE7F60" w:rsidRPr="00736937">
        <w:rPr>
          <w:rFonts w:ascii="Open Sans" w:hAnsi="Open Sans" w:cs="Open Sans"/>
          <w:sz w:val="18"/>
          <w:szCs w:val="18"/>
          <w:lang w:val="nl"/>
        </w:rPr>
        <w:tab/>
      </w:r>
      <w:r w:rsidR="00EE7F60" w:rsidRPr="00736937">
        <w:rPr>
          <w:rFonts w:ascii="Open Sans" w:hAnsi="Open Sans" w:cs="Open Sans"/>
          <w:sz w:val="18"/>
          <w:szCs w:val="18"/>
          <w:lang w:val="nl"/>
        </w:rPr>
        <w:tab/>
      </w:r>
    </w:p>
    <w:p w14:paraId="20C4D7BB" w14:textId="77777777" w:rsidR="00EE7F60" w:rsidRPr="00736937" w:rsidRDefault="00EE7F60" w:rsidP="00CC4991">
      <w:pPr>
        <w:tabs>
          <w:tab w:val="left" w:pos="4536"/>
        </w:tabs>
        <w:suppressAutoHyphens/>
        <w:ind w:right="-1"/>
        <w:rPr>
          <w:rFonts w:ascii="Open Sans" w:hAnsi="Open Sans" w:cs="Open Sans"/>
          <w:sz w:val="18"/>
          <w:szCs w:val="18"/>
          <w:lang w:val="nl"/>
        </w:rPr>
      </w:pPr>
    </w:p>
    <w:p w14:paraId="3A94DBE7" w14:textId="77777777" w:rsidR="00EE7F60" w:rsidRPr="00736937" w:rsidRDefault="00EE7F60" w:rsidP="00CC4991">
      <w:pPr>
        <w:tabs>
          <w:tab w:val="left" w:pos="4536"/>
        </w:tabs>
        <w:suppressAutoHyphens/>
        <w:ind w:right="-1"/>
        <w:rPr>
          <w:rFonts w:ascii="Open Sans" w:hAnsi="Open Sans" w:cs="Open Sans"/>
          <w:sz w:val="18"/>
          <w:szCs w:val="18"/>
          <w:lang w:val="nl"/>
        </w:rPr>
      </w:pPr>
    </w:p>
    <w:p w14:paraId="7BC504E1" w14:textId="77777777" w:rsidR="00EE7F60" w:rsidRPr="00736937" w:rsidRDefault="00EE7F60" w:rsidP="00CC4991">
      <w:pPr>
        <w:tabs>
          <w:tab w:val="left" w:pos="4536"/>
        </w:tabs>
        <w:suppressAutoHyphens/>
        <w:ind w:right="-1"/>
        <w:rPr>
          <w:rFonts w:ascii="Open Sans" w:hAnsi="Open Sans" w:cs="Open Sans"/>
          <w:sz w:val="18"/>
          <w:szCs w:val="18"/>
          <w:lang w:val="nl"/>
        </w:rPr>
      </w:pPr>
      <w:proofErr w:type="gramStart"/>
      <w:r w:rsidRPr="00736937">
        <w:rPr>
          <w:rFonts w:ascii="Open Sans" w:hAnsi="Open Sans" w:cs="Open Sans"/>
          <w:sz w:val="18"/>
          <w:szCs w:val="18"/>
          <w:lang w:val="nl"/>
        </w:rPr>
        <w:t>namens</w:t>
      </w:r>
      <w:proofErr w:type="gramEnd"/>
      <w:r w:rsidRPr="00736937">
        <w:rPr>
          <w:rFonts w:ascii="Open Sans" w:hAnsi="Open Sans" w:cs="Open Sans"/>
          <w:sz w:val="18"/>
          <w:szCs w:val="18"/>
          <w:lang w:val="nl"/>
        </w:rPr>
        <w:t xml:space="preserve"> deze,</w:t>
      </w:r>
    </w:p>
    <w:p w14:paraId="50593562" w14:textId="6D06E037" w:rsidR="00EE7F60" w:rsidRPr="00736937" w:rsidRDefault="00CC4991" w:rsidP="00CC4991">
      <w:pPr>
        <w:tabs>
          <w:tab w:val="left" w:pos="4536"/>
        </w:tabs>
        <w:suppressAutoHyphens/>
        <w:ind w:right="-1"/>
        <w:rPr>
          <w:rFonts w:ascii="Open Sans" w:hAnsi="Open Sans" w:cs="Open Sans"/>
          <w:sz w:val="18"/>
          <w:szCs w:val="18"/>
          <w:lang w:val="nl"/>
        </w:rPr>
      </w:pPr>
      <w:proofErr w:type="gramStart"/>
      <w:r w:rsidRPr="00736937">
        <w:rPr>
          <w:rFonts w:ascii="Open Sans" w:hAnsi="Open Sans" w:cs="Open Sans"/>
          <w:sz w:val="18"/>
          <w:szCs w:val="18"/>
          <w:lang w:val="nl"/>
        </w:rPr>
        <w:t>de</w:t>
      </w:r>
      <w:proofErr w:type="gramEnd"/>
      <w:r w:rsidRPr="00736937">
        <w:rPr>
          <w:rFonts w:ascii="Open Sans" w:hAnsi="Open Sans" w:cs="Open Sans"/>
          <w:sz w:val="18"/>
          <w:szCs w:val="18"/>
          <w:lang w:val="nl"/>
        </w:rPr>
        <w:t xml:space="preserve"> heer</w:t>
      </w:r>
      <w:r w:rsidR="006A4D4F">
        <w:rPr>
          <w:rFonts w:ascii="Open Sans" w:hAnsi="Open Sans" w:cs="Open Sans"/>
          <w:sz w:val="18"/>
          <w:szCs w:val="18"/>
          <w:lang w:val="nl"/>
        </w:rPr>
        <w:t xml:space="preserve">/mevrouw </w:t>
      </w:r>
      <w:r w:rsidR="006A4D4F" w:rsidRPr="006A4D4F">
        <w:rPr>
          <w:rFonts w:ascii="Open Sans" w:hAnsi="Open Sans" w:cs="Open Sans"/>
          <w:color w:val="FF0000"/>
          <w:sz w:val="18"/>
          <w:szCs w:val="18"/>
          <w:lang w:val="nl"/>
        </w:rPr>
        <w:t>[naam]</w:t>
      </w:r>
      <w:r w:rsidR="009530EF" w:rsidRPr="00736937">
        <w:rPr>
          <w:rFonts w:ascii="Open Sans" w:hAnsi="Open Sans" w:cs="Open Sans"/>
          <w:sz w:val="18"/>
          <w:szCs w:val="18"/>
          <w:lang w:val="nl"/>
        </w:rPr>
        <w:tab/>
      </w:r>
      <w:r w:rsidR="009530EF" w:rsidRPr="00736937">
        <w:rPr>
          <w:rFonts w:ascii="Open Sans" w:hAnsi="Open Sans" w:cs="Open Sans"/>
          <w:sz w:val="18"/>
          <w:szCs w:val="18"/>
          <w:lang w:val="nl"/>
        </w:rPr>
        <w:tab/>
      </w:r>
      <w:r w:rsidR="00933BF0" w:rsidRPr="00736937">
        <w:rPr>
          <w:rFonts w:ascii="Open Sans" w:hAnsi="Open Sans" w:cs="Open Sans"/>
          <w:sz w:val="18"/>
          <w:szCs w:val="18"/>
          <w:highlight w:val="yellow"/>
          <w:lang w:val="nl"/>
        </w:rPr>
        <w:t>naam ondertekenaar</w:t>
      </w:r>
    </w:p>
    <w:p w14:paraId="0961BE02" w14:textId="77777777" w:rsidR="00CC4991" w:rsidRPr="00736937" w:rsidRDefault="00CC4991" w:rsidP="00CC4991">
      <w:pPr>
        <w:tabs>
          <w:tab w:val="left" w:pos="4536"/>
        </w:tabs>
        <w:suppressAutoHyphens/>
        <w:ind w:right="-1"/>
        <w:rPr>
          <w:rFonts w:ascii="Open Sans" w:hAnsi="Open Sans" w:cs="Open Sans"/>
          <w:sz w:val="18"/>
          <w:szCs w:val="18"/>
          <w:lang w:val="nl"/>
        </w:rPr>
      </w:pPr>
    </w:p>
    <w:p w14:paraId="05C2F832" w14:textId="77777777" w:rsidR="00CC4991" w:rsidRPr="00736937" w:rsidRDefault="00CC4991" w:rsidP="00CC4991">
      <w:pPr>
        <w:tabs>
          <w:tab w:val="left" w:pos="4536"/>
        </w:tabs>
        <w:suppressAutoHyphens/>
        <w:ind w:right="-1"/>
        <w:rPr>
          <w:rFonts w:ascii="Open Sans" w:hAnsi="Open Sans" w:cs="Open Sans"/>
          <w:sz w:val="18"/>
          <w:szCs w:val="18"/>
          <w:lang w:val="nl"/>
        </w:rPr>
      </w:pPr>
    </w:p>
    <w:p w14:paraId="23B842C0" w14:textId="0B5414F5" w:rsidR="00EE7F60" w:rsidRPr="00736937" w:rsidRDefault="00CC4991" w:rsidP="009530EF">
      <w:pPr>
        <w:tabs>
          <w:tab w:val="left" w:pos="4536"/>
        </w:tabs>
        <w:suppressAutoHyphens/>
        <w:ind w:right="-1"/>
        <w:rPr>
          <w:rFonts w:ascii="Open Sans" w:hAnsi="Open Sans" w:cs="Open Sans"/>
          <w:sz w:val="18"/>
          <w:szCs w:val="18"/>
          <w:lang w:val="nl"/>
        </w:rPr>
      </w:pPr>
      <w:r w:rsidRPr="004C5D1A">
        <w:rPr>
          <w:rFonts w:ascii="Open Sans" w:hAnsi="Open Sans" w:cs="Open Sans"/>
          <w:color w:val="FF0000"/>
          <w:sz w:val="18"/>
          <w:szCs w:val="18"/>
          <w:lang w:val="nl"/>
        </w:rPr>
        <w:t xml:space="preserve">Lid </w:t>
      </w:r>
      <w:r w:rsidRPr="00736937">
        <w:rPr>
          <w:rFonts w:ascii="Open Sans" w:hAnsi="Open Sans" w:cs="Open Sans"/>
          <w:sz w:val="18"/>
          <w:szCs w:val="18"/>
          <w:lang w:val="nl"/>
        </w:rPr>
        <w:t>College van Bestuur</w:t>
      </w:r>
      <w:r w:rsidR="00967C98" w:rsidRPr="00736937">
        <w:rPr>
          <w:rFonts w:ascii="Open Sans" w:hAnsi="Open Sans" w:cs="Open Sans"/>
          <w:sz w:val="18"/>
          <w:szCs w:val="18"/>
          <w:lang w:val="nl"/>
        </w:rPr>
        <w:tab/>
      </w:r>
      <w:r w:rsidR="00967C98" w:rsidRPr="00736937">
        <w:rPr>
          <w:rFonts w:ascii="Open Sans" w:hAnsi="Open Sans" w:cs="Open Sans"/>
          <w:sz w:val="18"/>
          <w:szCs w:val="18"/>
          <w:lang w:val="nl"/>
        </w:rPr>
        <w:tab/>
      </w:r>
      <w:r w:rsidR="004E27CC" w:rsidRPr="00736937">
        <w:rPr>
          <w:rFonts w:ascii="Open Sans" w:hAnsi="Open Sans" w:cs="Open Sans"/>
          <w:sz w:val="18"/>
          <w:szCs w:val="18"/>
          <w:highlight w:val="yellow"/>
          <w:lang w:val="nl"/>
        </w:rPr>
        <w:t>functie ondertekenaar</w:t>
      </w:r>
    </w:p>
    <w:p w14:paraId="6EE57625" w14:textId="77777777" w:rsidR="00EE7F60" w:rsidRPr="00736937" w:rsidRDefault="00EE7F60" w:rsidP="00CC4991">
      <w:pPr>
        <w:tabs>
          <w:tab w:val="left" w:pos="4536"/>
        </w:tabs>
        <w:suppressAutoHyphens/>
        <w:ind w:right="-1"/>
        <w:rPr>
          <w:rFonts w:ascii="Open Sans" w:hAnsi="Open Sans" w:cs="Open Sans"/>
          <w:sz w:val="18"/>
          <w:szCs w:val="18"/>
          <w:lang w:val="nl"/>
        </w:rPr>
      </w:pPr>
    </w:p>
    <w:p w14:paraId="73F264B2" w14:textId="77777777" w:rsidR="00EE7F60" w:rsidRPr="00736937" w:rsidRDefault="00EE7F60" w:rsidP="00CC4991">
      <w:pPr>
        <w:tabs>
          <w:tab w:val="left" w:pos="4536"/>
        </w:tabs>
        <w:suppressAutoHyphens/>
        <w:rPr>
          <w:rFonts w:ascii="Open Sans" w:hAnsi="Open Sans" w:cs="Open Sans"/>
          <w:sz w:val="18"/>
          <w:szCs w:val="18"/>
          <w:lang w:val="nl"/>
        </w:rPr>
      </w:pPr>
    </w:p>
    <w:p w14:paraId="350DF93A" w14:textId="77777777" w:rsidR="00EE7F60" w:rsidRPr="00736937"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lang w:val="nl"/>
        </w:rPr>
      </w:pPr>
    </w:p>
    <w:p w14:paraId="741EE395" w14:textId="77777777" w:rsidR="00EE7F60" w:rsidRPr="00736937"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lang w:val="nl"/>
        </w:rPr>
      </w:pPr>
    </w:p>
    <w:p w14:paraId="600DD033" w14:textId="77777777" w:rsidR="00EE7F60" w:rsidRPr="00736937" w:rsidRDefault="00EE7F60" w:rsidP="00CC4991">
      <w:pPr>
        <w:tabs>
          <w:tab w:val="left" w:pos="480"/>
          <w:tab w:val="left" w:pos="600"/>
          <w:tab w:val="left" w:pos="960"/>
          <w:tab w:val="left" w:pos="2040"/>
          <w:tab w:val="left" w:pos="4320"/>
          <w:tab w:val="left" w:pos="6480"/>
        </w:tabs>
        <w:suppressAutoHyphens/>
        <w:rPr>
          <w:rFonts w:ascii="Open Sans" w:hAnsi="Open Sans" w:cs="Open Sans"/>
          <w:sz w:val="18"/>
          <w:szCs w:val="18"/>
        </w:rPr>
      </w:pPr>
    </w:p>
    <w:p w14:paraId="0CF92526" w14:textId="77777777" w:rsidR="00760CF4" w:rsidRPr="00736937" w:rsidRDefault="00760CF4" w:rsidP="00760CF4">
      <w:pPr>
        <w:overflowPunct/>
        <w:autoSpaceDE/>
        <w:autoSpaceDN/>
        <w:adjustRightInd/>
        <w:spacing w:line="240" w:lineRule="atLeast"/>
        <w:ind w:right="335"/>
        <w:textAlignment w:val="auto"/>
        <w:rPr>
          <w:rFonts w:ascii="Open Sans" w:hAnsi="Open Sans" w:cs="Open Sans"/>
          <w:b/>
          <w:sz w:val="18"/>
          <w:szCs w:val="18"/>
          <w:u w:val="single"/>
          <w:lang w:val="nl"/>
        </w:rPr>
      </w:pPr>
      <w:r w:rsidRPr="00736937">
        <w:rPr>
          <w:rFonts w:ascii="Open Sans" w:hAnsi="Open Sans" w:cs="Open Sans"/>
          <w:b/>
          <w:sz w:val="18"/>
          <w:szCs w:val="18"/>
          <w:u w:val="single"/>
          <w:lang w:val="nl"/>
        </w:rPr>
        <w:t>Bijlagen en standaarformulieren:</w:t>
      </w:r>
    </w:p>
    <w:p w14:paraId="4D12D681" w14:textId="75ABB94F" w:rsidR="00760CF4" w:rsidRPr="00736937" w:rsidRDefault="00760CF4" w:rsidP="00760CF4">
      <w:pPr>
        <w:overflowPunct/>
        <w:autoSpaceDE/>
        <w:autoSpaceDN/>
        <w:adjustRightInd/>
        <w:textAlignment w:val="auto"/>
        <w:rPr>
          <w:rFonts w:ascii="Open Sans" w:hAnsi="Open Sans" w:cs="Open Sans"/>
          <w:sz w:val="18"/>
          <w:szCs w:val="18"/>
        </w:rPr>
      </w:pPr>
      <w:r w:rsidRPr="00736937">
        <w:rPr>
          <w:rFonts w:ascii="Open Sans" w:hAnsi="Open Sans" w:cs="Open Sans"/>
          <w:sz w:val="18"/>
          <w:szCs w:val="18"/>
        </w:rPr>
        <w:t xml:space="preserve">Alle documenten waar in deze </w:t>
      </w:r>
      <w:r w:rsidR="00EB10B2" w:rsidRPr="00736937">
        <w:rPr>
          <w:rFonts w:ascii="Open Sans" w:hAnsi="Open Sans" w:cs="Open Sans"/>
          <w:sz w:val="18"/>
          <w:szCs w:val="18"/>
        </w:rPr>
        <w:t>Overeenkomst</w:t>
      </w:r>
      <w:r w:rsidRPr="00736937">
        <w:rPr>
          <w:rFonts w:ascii="Open Sans" w:hAnsi="Open Sans" w:cs="Open Sans"/>
          <w:sz w:val="18"/>
          <w:szCs w:val="18"/>
        </w:rPr>
        <w:t xml:space="preserve"> naar verwezen </w:t>
      </w:r>
      <w:r w:rsidR="00231871" w:rsidRPr="00736937">
        <w:rPr>
          <w:rFonts w:ascii="Open Sans" w:hAnsi="Open Sans" w:cs="Open Sans"/>
          <w:sz w:val="18"/>
          <w:szCs w:val="18"/>
        </w:rPr>
        <w:t>wordt zijn</w:t>
      </w:r>
      <w:r w:rsidRPr="00736937">
        <w:rPr>
          <w:rFonts w:ascii="Open Sans" w:hAnsi="Open Sans" w:cs="Open Sans"/>
          <w:sz w:val="18"/>
          <w:szCs w:val="18"/>
        </w:rPr>
        <w:t xml:space="preserve"> gepubliceerd op </w:t>
      </w:r>
      <w:proofErr w:type="spellStart"/>
      <w:r w:rsidRPr="00736937">
        <w:rPr>
          <w:rFonts w:ascii="Open Sans" w:hAnsi="Open Sans" w:cs="Open Sans"/>
          <w:sz w:val="18"/>
          <w:szCs w:val="18"/>
        </w:rPr>
        <w:t>TenderNed</w:t>
      </w:r>
      <w:proofErr w:type="spellEnd"/>
      <w:r w:rsidR="00933BF0" w:rsidRPr="00736937">
        <w:rPr>
          <w:rFonts w:ascii="Open Sans" w:hAnsi="Open Sans" w:cs="Open Sans"/>
          <w:sz w:val="18"/>
          <w:szCs w:val="18"/>
        </w:rPr>
        <w:t xml:space="preserve"> (</w:t>
      </w:r>
      <w:r w:rsidR="006A4D4F">
        <w:rPr>
          <w:rFonts w:ascii="Open Sans" w:hAnsi="Open Sans" w:cs="Open Sans"/>
          <w:color w:val="FF0000"/>
          <w:sz w:val="18"/>
          <w:szCs w:val="18"/>
        </w:rPr>
        <w:t>[aantal]</w:t>
      </w:r>
      <w:r w:rsidRPr="00736937">
        <w:rPr>
          <w:rFonts w:ascii="Open Sans" w:hAnsi="Open Sans" w:cs="Open Sans"/>
          <w:sz w:val="18"/>
          <w:szCs w:val="18"/>
        </w:rPr>
        <w:t xml:space="preserve"> stuks) en/of zijn ingediend door </w:t>
      </w:r>
      <w:r w:rsidR="00AC0FBC">
        <w:rPr>
          <w:rFonts w:ascii="Open Sans" w:hAnsi="Open Sans" w:cs="Open Sans"/>
          <w:sz w:val="18"/>
          <w:szCs w:val="18"/>
        </w:rPr>
        <w:t>Opdrachtnemer</w:t>
      </w:r>
      <w:r w:rsidRPr="00736937">
        <w:rPr>
          <w:rFonts w:ascii="Open Sans" w:hAnsi="Open Sans" w:cs="Open Sans"/>
          <w:sz w:val="18"/>
          <w:szCs w:val="18"/>
        </w:rPr>
        <w:t xml:space="preserve"> bij Opdrachtgever (eveneens via </w:t>
      </w:r>
      <w:proofErr w:type="spellStart"/>
      <w:r w:rsidRPr="00736937">
        <w:rPr>
          <w:rFonts w:ascii="Open Sans" w:hAnsi="Open Sans" w:cs="Open Sans"/>
          <w:sz w:val="18"/>
          <w:szCs w:val="18"/>
        </w:rPr>
        <w:t>TenderNed</w:t>
      </w:r>
      <w:proofErr w:type="spellEnd"/>
      <w:r w:rsidRPr="00736937">
        <w:rPr>
          <w:rFonts w:ascii="Open Sans" w:hAnsi="Open Sans" w:cs="Open Sans"/>
          <w:sz w:val="18"/>
          <w:szCs w:val="18"/>
        </w:rPr>
        <w:t xml:space="preserve">) </w:t>
      </w:r>
      <w:r w:rsidR="00CC0A57" w:rsidRPr="00736937">
        <w:rPr>
          <w:rFonts w:ascii="Open Sans" w:hAnsi="Open Sans" w:cs="Open Sans"/>
          <w:sz w:val="18"/>
          <w:szCs w:val="18"/>
        </w:rPr>
        <w:t xml:space="preserve">en </w:t>
      </w:r>
      <w:r w:rsidRPr="00736937">
        <w:rPr>
          <w:rFonts w:ascii="Open Sans" w:hAnsi="Open Sans" w:cs="Open Sans"/>
          <w:sz w:val="18"/>
          <w:szCs w:val="18"/>
        </w:rPr>
        <w:t xml:space="preserve">maken onderdeel uit van deze </w:t>
      </w:r>
      <w:r w:rsidR="00EB10B2" w:rsidRPr="00736937">
        <w:rPr>
          <w:rFonts w:ascii="Open Sans" w:hAnsi="Open Sans" w:cs="Open Sans"/>
          <w:sz w:val="18"/>
          <w:szCs w:val="18"/>
        </w:rPr>
        <w:t>Overeenkomst</w:t>
      </w:r>
      <w:r w:rsidRPr="00736937">
        <w:rPr>
          <w:rFonts w:ascii="Open Sans" w:hAnsi="Open Sans" w:cs="Open Sans"/>
          <w:sz w:val="18"/>
          <w:szCs w:val="18"/>
        </w:rPr>
        <w:t xml:space="preserve">. Deze zijn bekend bij beide Partijen en zijn daarom niet separaat gevoegd bij deze </w:t>
      </w:r>
      <w:r w:rsidR="00EB10B2" w:rsidRPr="00736937">
        <w:rPr>
          <w:rFonts w:ascii="Open Sans" w:hAnsi="Open Sans" w:cs="Open Sans"/>
          <w:sz w:val="18"/>
          <w:szCs w:val="18"/>
        </w:rPr>
        <w:t>Overeenkomst</w:t>
      </w:r>
      <w:r w:rsidRPr="00736937">
        <w:rPr>
          <w:rFonts w:ascii="Open Sans" w:hAnsi="Open Sans" w:cs="Open Sans"/>
          <w:sz w:val="18"/>
          <w:szCs w:val="18"/>
        </w:rPr>
        <w:t xml:space="preserve">. </w:t>
      </w:r>
      <w:r w:rsidR="006A4D4F">
        <w:rPr>
          <w:rFonts w:ascii="Open Sans" w:hAnsi="Open Sans" w:cs="Open Sans"/>
          <w:color w:val="FF0000"/>
          <w:sz w:val="18"/>
          <w:szCs w:val="18"/>
        </w:rPr>
        <w:t>&lt;</w:t>
      </w:r>
      <w:proofErr w:type="gramStart"/>
      <w:r w:rsidR="006A4D4F">
        <w:rPr>
          <w:rFonts w:ascii="Open Sans" w:hAnsi="Open Sans" w:cs="Open Sans"/>
          <w:color w:val="FF0000"/>
          <w:sz w:val="18"/>
          <w:szCs w:val="18"/>
        </w:rPr>
        <w:t>o</w:t>
      </w:r>
      <w:r w:rsidR="00791485" w:rsidRPr="00736937">
        <w:rPr>
          <w:rFonts w:ascii="Open Sans" w:hAnsi="Open Sans" w:cs="Open Sans"/>
          <w:color w:val="FF0000"/>
          <w:sz w:val="18"/>
          <w:szCs w:val="18"/>
        </w:rPr>
        <w:t>ptie</w:t>
      </w:r>
      <w:proofErr w:type="gramEnd"/>
      <w:r w:rsidR="006A4D4F">
        <w:rPr>
          <w:rFonts w:ascii="Open Sans" w:hAnsi="Open Sans" w:cs="Open Sans"/>
          <w:color w:val="FF0000"/>
          <w:sz w:val="18"/>
          <w:szCs w:val="18"/>
        </w:rPr>
        <w:t>&gt;</w:t>
      </w:r>
      <w:r w:rsidR="00791485" w:rsidRPr="00736937">
        <w:rPr>
          <w:rFonts w:ascii="Open Sans" w:hAnsi="Open Sans" w:cs="Open Sans"/>
          <w:sz w:val="18"/>
          <w:szCs w:val="18"/>
        </w:rPr>
        <w:t xml:space="preserve"> </w:t>
      </w:r>
      <w:r w:rsidRPr="00736937">
        <w:rPr>
          <w:rFonts w:ascii="Open Sans" w:hAnsi="Open Sans" w:cs="Open Sans"/>
          <w:sz w:val="18"/>
          <w:szCs w:val="18"/>
        </w:rPr>
        <w:t xml:space="preserve">De communicatie omtrent de verificatieronde is via e-mailberichten verlopen in de </w:t>
      </w:r>
      <w:r w:rsidR="00231871" w:rsidRPr="00736937">
        <w:rPr>
          <w:rFonts w:ascii="Open Sans" w:hAnsi="Open Sans" w:cs="Open Sans"/>
          <w:sz w:val="18"/>
          <w:szCs w:val="18"/>
        </w:rPr>
        <w:t>periode van</w:t>
      </w:r>
      <w:r w:rsidR="00B7571F" w:rsidRPr="00736937">
        <w:rPr>
          <w:rFonts w:ascii="Open Sans" w:hAnsi="Open Sans" w:cs="Open Sans"/>
          <w:sz w:val="18"/>
          <w:szCs w:val="18"/>
        </w:rPr>
        <w:t xml:space="preserve"> </w:t>
      </w:r>
      <w:r w:rsidR="006A4D4F">
        <w:rPr>
          <w:rFonts w:ascii="Open Sans" w:hAnsi="Open Sans" w:cs="Open Sans"/>
          <w:color w:val="FF0000"/>
          <w:sz w:val="18"/>
          <w:szCs w:val="18"/>
          <w:lang w:val="nl"/>
        </w:rPr>
        <w:t>[datum]</w:t>
      </w:r>
      <w:r w:rsidR="00933BF0" w:rsidRPr="00736937">
        <w:rPr>
          <w:rFonts w:ascii="Open Sans" w:hAnsi="Open Sans" w:cs="Open Sans"/>
          <w:sz w:val="18"/>
          <w:szCs w:val="18"/>
        </w:rPr>
        <w:t xml:space="preserve"> tot en met </w:t>
      </w:r>
      <w:r w:rsidR="006A4D4F">
        <w:rPr>
          <w:rFonts w:ascii="Open Sans" w:hAnsi="Open Sans" w:cs="Open Sans"/>
          <w:color w:val="FF0000"/>
          <w:sz w:val="18"/>
          <w:szCs w:val="18"/>
          <w:lang w:val="nl"/>
        </w:rPr>
        <w:t>[datum]</w:t>
      </w:r>
      <w:r w:rsidR="00B7571F" w:rsidRPr="00736937">
        <w:rPr>
          <w:rFonts w:ascii="Open Sans" w:hAnsi="Open Sans" w:cs="Open Sans"/>
          <w:sz w:val="18"/>
          <w:szCs w:val="18"/>
        </w:rPr>
        <w:t>.</w:t>
      </w:r>
    </w:p>
    <w:p w14:paraId="66BBF970" w14:textId="77777777" w:rsidR="00EE7F60" w:rsidRPr="00736937" w:rsidRDefault="00EE7F60" w:rsidP="00946F27">
      <w:pPr>
        <w:tabs>
          <w:tab w:val="left" w:pos="4536"/>
        </w:tabs>
        <w:suppressAutoHyphens/>
        <w:ind w:right="-1"/>
        <w:rPr>
          <w:rFonts w:ascii="Open Sans" w:hAnsi="Open Sans" w:cs="Open Sans"/>
          <w:sz w:val="18"/>
          <w:szCs w:val="18"/>
        </w:rPr>
      </w:pPr>
    </w:p>
    <w:p w14:paraId="545D3113" w14:textId="77777777" w:rsidR="00EE7F60" w:rsidRPr="00736937" w:rsidRDefault="00EE7F60" w:rsidP="00946F27">
      <w:pPr>
        <w:tabs>
          <w:tab w:val="left" w:pos="4536"/>
        </w:tabs>
        <w:suppressAutoHyphens/>
        <w:rPr>
          <w:rFonts w:ascii="Open Sans" w:hAnsi="Open Sans" w:cs="Open Sans"/>
          <w:sz w:val="18"/>
          <w:szCs w:val="18"/>
          <w:lang w:val="nl"/>
        </w:rPr>
      </w:pPr>
    </w:p>
    <w:p w14:paraId="16309B9E" w14:textId="77777777" w:rsidR="00415150" w:rsidRPr="00736937" w:rsidRDefault="00415150" w:rsidP="00946F27">
      <w:pPr>
        <w:tabs>
          <w:tab w:val="left" w:pos="4536"/>
        </w:tabs>
        <w:suppressAutoHyphens/>
        <w:ind w:right="-1"/>
        <w:rPr>
          <w:rFonts w:ascii="Open Sans" w:hAnsi="Open Sans" w:cs="Open Sans"/>
          <w:sz w:val="18"/>
          <w:szCs w:val="18"/>
          <w:lang w:val="nl"/>
        </w:rPr>
      </w:pPr>
    </w:p>
    <w:sectPr w:rsidR="00415150" w:rsidRPr="00736937" w:rsidSect="009A4DE6">
      <w:headerReference w:type="default" r:id="rId11"/>
      <w:footerReference w:type="default" r:id="rId12"/>
      <w:footnotePr>
        <w:numFmt w:val="chicago"/>
      </w:footnotePr>
      <w:endnotePr>
        <w:numFmt w:val="decimal"/>
      </w:endnotePr>
      <w:pgSz w:w="11907" w:h="16840" w:code="9"/>
      <w:pgMar w:top="1985" w:right="1559" w:bottom="1985" w:left="1418" w:header="708" w:footer="109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F1D9" w14:textId="77777777" w:rsidR="00852C50" w:rsidRDefault="00852C50" w:rsidP="00D26DBD">
      <w:r>
        <w:separator/>
      </w:r>
    </w:p>
  </w:endnote>
  <w:endnote w:type="continuationSeparator" w:id="0">
    <w:p w14:paraId="6BFA95AD" w14:textId="77777777" w:rsidR="00852C50" w:rsidRDefault="00852C50"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E433" w14:textId="77777777" w:rsidR="00601B71" w:rsidRPr="006A4D4F" w:rsidRDefault="00601B71" w:rsidP="00601B71">
    <w:pPr>
      <w:pStyle w:val="Footer"/>
      <w:rPr>
        <w:rFonts w:ascii="Open Sans" w:hAnsi="Open Sans" w:cs="Open Sans"/>
        <w:sz w:val="16"/>
        <w:szCs w:val="16"/>
      </w:rPr>
    </w:pPr>
    <w:r w:rsidRPr="006A4D4F">
      <w:rPr>
        <w:rFonts w:ascii="Open Sans" w:hAnsi="Open Sans" w:cs="Open Sans"/>
        <w:sz w:val="16"/>
        <w:szCs w:val="16"/>
      </w:rPr>
      <w:t>Paraaf Opdrachtgever:</w:t>
    </w:r>
  </w:p>
  <w:p w14:paraId="41323EBC" w14:textId="77777777" w:rsidR="00601B71" w:rsidRPr="006A4D4F" w:rsidRDefault="00601B71" w:rsidP="00601B71">
    <w:pPr>
      <w:pStyle w:val="Footer"/>
      <w:jc w:val="center"/>
      <w:rPr>
        <w:rFonts w:ascii="Open Sans" w:hAnsi="Open Sans" w:cs="Open Sans"/>
        <w:sz w:val="16"/>
        <w:szCs w:val="16"/>
      </w:rPr>
    </w:pPr>
  </w:p>
  <w:p w14:paraId="3F9D93B4" w14:textId="19FDB4D7" w:rsidR="00CC4991" w:rsidRPr="006A4D4F" w:rsidRDefault="00601B71" w:rsidP="009A4DE6">
    <w:pPr>
      <w:tabs>
        <w:tab w:val="left" w:pos="480"/>
        <w:tab w:val="left" w:pos="600"/>
        <w:tab w:val="left" w:pos="960"/>
        <w:tab w:val="left" w:pos="2040"/>
        <w:tab w:val="left" w:pos="4320"/>
        <w:tab w:val="left" w:pos="6480"/>
      </w:tabs>
      <w:suppressAutoHyphens/>
      <w:overflowPunct/>
      <w:autoSpaceDE/>
      <w:autoSpaceDN/>
      <w:adjustRightInd/>
      <w:spacing w:line="240" w:lineRule="atLeast"/>
      <w:textAlignment w:val="auto"/>
      <w:rPr>
        <w:rFonts w:ascii="Open Sans" w:hAnsi="Open Sans" w:cs="Open Sans"/>
        <w:sz w:val="16"/>
        <w:szCs w:val="16"/>
        <w:lang w:val="nl"/>
      </w:rPr>
    </w:pPr>
    <w:r w:rsidRPr="006A4D4F">
      <w:rPr>
        <w:rFonts w:ascii="Open Sans" w:hAnsi="Open Sans" w:cs="Open Sans"/>
        <w:sz w:val="16"/>
        <w:szCs w:val="16"/>
      </w:rPr>
      <w:t xml:space="preserve">Paraaf Opdrachtnemer: </w:t>
    </w:r>
    <w:r w:rsidRPr="006A4D4F">
      <w:rPr>
        <w:rFonts w:ascii="Open Sans" w:hAnsi="Open Sans" w:cs="Open Sans"/>
        <w:sz w:val="16"/>
        <w:szCs w:val="16"/>
      </w:rPr>
      <w:tab/>
    </w:r>
    <w:r w:rsidR="006A4D4F" w:rsidRPr="006A4D4F">
      <w:rPr>
        <w:rFonts w:ascii="Open Sans" w:hAnsi="Open Sans" w:cs="Open Sans"/>
        <w:sz w:val="16"/>
        <w:szCs w:val="16"/>
        <w:lang w:val="nl"/>
      </w:rPr>
      <w:t>2022/EAWerkpl/JT</w:t>
    </w:r>
    <w:r w:rsidR="00CC4991" w:rsidRPr="006A4D4F">
      <w:rPr>
        <w:rFonts w:ascii="Open Sans" w:hAnsi="Open Sans" w:cs="Open Sans"/>
        <w:sz w:val="16"/>
        <w:szCs w:val="16"/>
      </w:rPr>
      <w:t xml:space="preserve"> – </w:t>
    </w:r>
    <w:r w:rsidR="009A4DE6">
      <w:rPr>
        <w:rFonts w:ascii="Open Sans" w:hAnsi="Open Sans" w:cs="Open Sans"/>
        <w:sz w:val="16"/>
        <w:szCs w:val="16"/>
      </w:rPr>
      <w:t>Raamo</w:t>
    </w:r>
    <w:r w:rsidR="00EB10B2" w:rsidRPr="006A4D4F">
      <w:rPr>
        <w:rFonts w:ascii="Open Sans" w:hAnsi="Open Sans" w:cs="Open Sans"/>
        <w:sz w:val="16"/>
        <w:szCs w:val="16"/>
      </w:rPr>
      <w:t>vereenkomst</w:t>
    </w:r>
    <w:r w:rsidR="00141BBD" w:rsidRPr="006A4D4F">
      <w:rPr>
        <w:rFonts w:ascii="Open Sans" w:hAnsi="Open Sans" w:cs="Open Sans"/>
        <w:sz w:val="16"/>
        <w:szCs w:val="16"/>
      </w:rPr>
      <w:t xml:space="preserve"> </w:t>
    </w:r>
    <w:proofErr w:type="gramStart"/>
    <w:r w:rsidR="006A4D4F" w:rsidRPr="006A4D4F">
      <w:rPr>
        <w:rFonts w:ascii="Open Sans" w:hAnsi="Open Sans" w:cs="Open Sans"/>
        <w:sz w:val="16"/>
        <w:szCs w:val="16"/>
      </w:rPr>
      <w:t>inzake</w:t>
    </w:r>
    <w:proofErr w:type="gramEnd"/>
    <w:r w:rsidR="006A4D4F" w:rsidRPr="006A4D4F">
      <w:rPr>
        <w:rFonts w:ascii="Open Sans" w:hAnsi="Open Sans" w:cs="Open Sans"/>
        <w:sz w:val="16"/>
        <w:szCs w:val="16"/>
      </w:rPr>
      <w:t xml:space="preserve"> Werkplekapparatuur</w:t>
    </w:r>
    <w:r w:rsidR="006A4D4F">
      <w:rPr>
        <w:rFonts w:ascii="Open Sans" w:hAnsi="Open Sans" w:cs="Open Sans"/>
        <w:sz w:val="16"/>
        <w:szCs w:val="16"/>
      </w:rPr>
      <w:tab/>
    </w:r>
    <w:r w:rsidR="006A4D4F">
      <w:rPr>
        <w:rFonts w:ascii="Open Sans" w:hAnsi="Open Sans" w:cs="Open Sans"/>
        <w:sz w:val="16"/>
        <w:szCs w:val="16"/>
      </w:rPr>
      <w:tab/>
    </w:r>
    <w:r w:rsidR="006A4D4F">
      <w:rPr>
        <w:rFonts w:ascii="Open Sans" w:hAnsi="Open Sans" w:cs="Open Sans"/>
        <w:sz w:val="16"/>
        <w:szCs w:val="16"/>
      </w:rPr>
      <w:tab/>
    </w:r>
    <w:r w:rsidR="006A4D4F">
      <w:rPr>
        <w:rFonts w:ascii="Open Sans" w:hAnsi="Open Sans" w:cs="Open Sans"/>
        <w:sz w:val="16"/>
        <w:szCs w:val="16"/>
      </w:rPr>
      <w:tab/>
    </w:r>
    <w:r w:rsidR="006A4D4F">
      <w:rPr>
        <w:rFonts w:ascii="Open Sans" w:hAnsi="Open Sans" w:cs="Open Sans"/>
        <w:sz w:val="16"/>
        <w:szCs w:val="16"/>
      </w:rPr>
      <w:tab/>
    </w:r>
    <w:r w:rsidR="006A4D4F">
      <w:rPr>
        <w:rFonts w:ascii="Open Sans" w:hAnsi="Open Sans" w:cs="Open Sans"/>
        <w:sz w:val="16"/>
        <w:szCs w:val="16"/>
      </w:rPr>
      <w:tab/>
    </w:r>
    <w:r w:rsidR="006A4D4F">
      <w:rPr>
        <w:rFonts w:ascii="Open Sans" w:hAnsi="Open Sans" w:cs="Open Sans"/>
        <w:sz w:val="16"/>
        <w:szCs w:val="16"/>
      </w:rPr>
      <w:tab/>
    </w:r>
    <w:r w:rsidR="009A4DE6">
      <w:rPr>
        <w:rFonts w:ascii="Open Sans" w:hAnsi="Open Sans" w:cs="Open Sans"/>
        <w:sz w:val="16"/>
        <w:szCs w:val="16"/>
      </w:rPr>
      <w:tab/>
    </w:r>
    <w:r w:rsidR="009A4DE6">
      <w:rPr>
        <w:rFonts w:ascii="Open Sans" w:hAnsi="Open Sans" w:cs="Open Sans"/>
        <w:sz w:val="16"/>
        <w:szCs w:val="16"/>
      </w:rPr>
      <w:tab/>
    </w:r>
    <w:r w:rsidR="009A4DE6">
      <w:rPr>
        <w:rFonts w:ascii="Open Sans" w:hAnsi="Open Sans" w:cs="Open Sans"/>
        <w:sz w:val="16"/>
        <w:szCs w:val="16"/>
      </w:rPr>
      <w:tab/>
    </w:r>
    <w:r w:rsidR="009A4DE6">
      <w:rPr>
        <w:rFonts w:ascii="Open Sans" w:hAnsi="Open Sans" w:cs="Open Sans"/>
        <w:sz w:val="16"/>
        <w:szCs w:val="16"/>
      </w:rPr>
      <w:tab/>
    </w:r>
    <w:r w:rsidR="00CC4991" w:rsidRPr="006A4D4F">
      <w:rPr>
        <w:rFonts w:ascii="Open Sans" w:hAnsi="Open Sans" w:cs="Open Sans"/>
        <w:sz w:val="16"/>
        <w:szCs w:val="16"/>
      </w:rPr>
      <w:fldChar w:fldCharType="begin"/>
    </w:r>
    <w:r w:rsidR="00CC4991" w:rsidRPr="006A4D4F">
      <w:rPr>
        <w:rFonts w:ascii="Open Sans" w:hAnsi="Open Sans" w:cs="Open Sans"/>
        <w:sz w:val="16"/>
        <w:szCs w:val="16"/>
      </w:rPr>
      <w:instrText xml:space="preserve"> PAGE   \* MERGEFORMAT </w:instrText>
    </w:r>
    <w:r w:rsidR="00CC4991" w:rsidRPr="006A4D4F">
      <w:rPr>
        <w:rFonts w:ascii="Open Sans" w:hAnsi="Open Sans" w:cs="Open Sans"/>
        <w:sz w:val="16"/>
        <w:szCs w:val="16"/>
      </w:rPr>
      <w:fldChar w:fldCharType="separate"/>
    </w:r>
    <w:r w:rsidR="00221414" w:rsidRPr="006A4D4F">
      <w:rPr>
        <w:rFonts w:ascii="Open Sans" w:hAnsi="Open Sans" w:cs="Open Sans"/>
        <w:noProof/>
        <w:sz w:val="16"/>
        <w:szCs w:val="16"/>
      </w:rPr>
      <w:t>2</w:t>
    </w:r>
    <w:r w:rsidR="00CC4991" w:rsidRPr="006A4D4F">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6BB0" w14:textId="77777777" w:rsidR="00852C50" w:rsidRDefault="00852C50" w:rsidP="00D26DBD">
      <w:r>
        <w:separator/>
      </w:r>
    </w:p>
  </w:footnote>
  <w:footnote w:type="continuationSeparator" w:id="0">
    <w:p w14:paraId="0E6C8349" w14:textId="77777777" w:rsidR="00852C50" w:rsidRDefault="00852C50" w:rsidP="00D26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A9D0" w14:textId="7798D6DE" w:rsidR="008F7433" w:rsidRPr="008F7433" w:rsidRDefault="00852C50">
    <w:pPr>
      <w:pStyle w:val="Header"/>
      <w:rPr>
        <w:rFonts w:ascii="Arial" w:hAnsi="Arial" w:cs="Arial"/>
        <w:sz w:val="18"/>
        <w:szCs w:val="18"/>
      </w:rPr>
    </w:pPr>
    <w:sdt>
      <w:sdtPr>
        <w:rPr>
          <w:rFonts w:ascii="Arial" w:hAnsi="Arial" w:cs="Arial"/>
          <w:sz w:val="18"/>
          <w:szCs w:val="18"/>
        </w:rPr>
        <w:id w:val="2062516788"/>
        <w:docPartObj>
          <w:docPartGallery w:val="Watermarks"/>
          <w:docPartUnique/>
        </w:docPartObj>
      </w:sdtPr>
      <w:sdtEndPr/>
      <w:sdtContent>
        <w:r>
          <w:rPr>
            <w:rFonts w:ascii="Arial" w:hAnsi="Arial" w:cs="Arial"/>
            <w:noProof/>
            <w:sz w:val="18"/>
            <w:szCs w:val="18"/>
          </w:rPr>
          <w:pict w14:anchorId="1B052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5FA2">
      <w:rPr>
        <w:noProof/>
      </w:rPr>
      <w:drawing>
        <wp:anchor distT="0" distB="0" distL="114300" distR="114300" simplePos="0" relativeHeight="251657216" behindDoc="1" locked="1" layoutInCell="1" allowOverlap="1" wp14:anchorId="743FDD81" wp14:editId="66C71DC4">
          <wp:simplePos x="0" y="0"/>
          <wp:positionH relativeFrom="page">
            <wp:posOffset>-91440</wp:posOffset>
          </wp:positionH>
          <wp:positionV relativeFrom="page">
            <wp:posOffset>-200025</wp:posOffset>
          </wp:positionV>
          <wp:extent cx="7686675" cy="10870565"/>
          <wp:effectExtent l="0" t="0" r="0" b="0"/>
          <wp:wrapNone/>
          <wp:docPr id="12"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0870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E84A57"/>
    <w:multiLevelType w:val="hybridMultilevel"/>
    <w:tmpl w:val="10723616"/>
    <w:lvl w:ilvl="0" w:tplc="C0AAD34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7E6193"/>
    <w:multiLevelType w:val="hybridMultilevel"/>
    <w:tmpl w:val="DEBC7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11E97"/>
    <w:multiLevelType w:val="hybridMultilevel"/>
    <w:tmpl w:val="84A8CB84"/>
    <w:lvl w:ilvl="0" w:tplc="7D8CEFA2">
      <w:start w:val="4"/>
      <w:numFmt w:val="bullet"/>
      <w:lvlText w:val="-"/>
      <w:lvlJc w:val="left"/>
      <w:pPr>
        <w:ind w:left="1768" w:hanging="360"/>
      </w:pPr>
      <w:rPr>
        <w:rFonts w:ascii="Arial" w:eastAsia="Times New Roman" w:hAnsi="Arial" w:cs="Aria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0"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711295"/>
    <w:multiLevelType w:val="hybridMultilevel"/>
    <w:tmpl w:val="22DA47AC"/>
    <w:lvl w:ilvl="0" w:tplc="FDC8714A">
      <w:numFmt w:val="bullet"/>
      <w:lvlText w:val="-"/>
      <w:lvlJc w:val="left"/>
      <w:pPr>
        <w:ind w:left="116" w:hanging="144"/>
      </w:pPr>
      <w:rPr>
        <w:rFonts w:ascii="Verdana" w:eastAsia="Verdana" w:hAnsi="Verdana" w:cs="Verdana" w:hint="default"/>
        <w:w w:val="100"/>
        <w:sz w:val="18"/>
        <w:szCs w:val="18"/>
      </w:rPr>
    </w:lvl>
    <w:lvl w:ilvl="1" w:tplc="9314E320">
      <w:numFmt w:val="bullet"/>
      <w:lvlText w:val="•"/>
      <w:lvlJc w:val="left"/>
      <w:pPr>
        <w:ind w:left="1038" w:hanging="144"/>
      </w:pPr>
      <w:rPr>
        <w:rFonts w:hint="default"/>
      </w:rPr>
    </w:lvl>
    <w:lvl w:ilvl="2" w:tplc="E7C0524E">
      <w:numFmt w:val="bullet"/>
      <w:lvlText w:val="•"/>
      <w:lvlJc w:val="left"/>
      <w:pPr>
        <w:ind w:left="1957" w:hanging="144"/>
      </w:pPr>
      <w:rPr>
        <w:rFonts w:hint="default"/>
      </w:rPr>
    </w:lvl>
    <w:lvl w:ilvl="3" w:tplc="EFD66F06">
      <w:numFmt w:val="bullet"/>
      <w:lvlText w:val="•"/>
      <w:lvlJc w:val="left"/>
      <w:pPr>
        <w:ind w:left="2875" w:hanging="144"/>
      </w:pPr>
      <w:rPr>
        <w:rFonts w:hint="default"/>
      </w:rPr>
    </w:lvl>
    <w:lvl w:ilvl="4" w:tplc="BD4E0CB8">
      <w:numFmt w:val="bullet"/>
      <w:lvlText w:val="•"/>
      <w:lvlJc w:val="left"/>
      <w:pPr>
        <w:ind w:left="3794" w:hanging="144"/>
      </w:pPr>
      <w:rPr>
        <w:rFonts w:hint="default"/>
      </w:rPr>
    </w:lvl>
    <w:lvl w:ilvl="5" w:tplc="60BA5BDC">
      <w:numFmt w:val="bullet"/>
      <w:lvlText w:val="•"/>
      <w:lvlJc w:val="left"/>
      <w:pPr>
        <w:ind w:left="4713" w:hanging="144"/>
      </w:pPr>
      <w:rPr>
        <w:rFonts w:hint="default"/>
      </w:rPr>
    </w:lvl>
    <w:lvl w:ilvl="6" w:tplc="9CC00CC8">
      <w:numFmt w:val="bullet"/>
      <w:lvlText w:val="•"/>
      <w:lvlJc w:val="left"/>
      <w:pPr>
        <w:ind w:left="5631" w:hanging="144"/>
      </w:pPr>
      <w:rPr>
        <w:rFonts w:hint="default"/>
      </w:rPr>
    </w:lvl>
    <w:lvl w:ilvl="7" w:tplc="C220BD9C">
      <w:numFmt w:val="bullet"/>
      <w:lvlText w:val="•"/>
      <w:lvlJc w:val="left"/>
      <w:pPr>
        <w:ind w:left="6550" w:hanging="144"/>
      </w:pPr>
      <w:rPr>
        <w:rFonts w:hint="default"/>
      </w:rPr>
    </w:lvl>
    <w:lvl w:ilvl="8" w:tplc="7974F678">
      <w:numFmt w:val="bullet"/>
      <w:lvlText w:val="•"/>
      <w:lvlJc w:val="left"/>
      <w:pPr>
        <w:ind w:left="7469" w:hanging="144"/>
      </w:pPr>
      <w:rPr>
        <w:rFonts w:hint="default"/>
      </w:r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E703BD"/>
    <w:multiLevelType w:val="hybridMultilevel"/>
    <w:tmpl w:val="9322EAAA"/>
    <w:lvl w:ilvl="0" w:tplc="3EE0955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0333FA"/>
    <w:multiLevelType w:val="hybridMultilevel"/>
    <w:tmpl w:val="86084F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5E74D4"/>
    <w:multiLevelType w:val="hybridMultilevel"/>
    <w:tmpl w:val="29E210D8"/>
    <w:lvl w:ilvl="0" w:tplc="AF30433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B4617B"/>
    <w:multiLevelType w:val="hybridMultilevel"/>
    <w:tmpl w:val="21A2CA7C"/>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5"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18797740">
    <w:abstractNumId w:val="14"/>
  </w:num>
  <w:num w:numId="2" w16cid:durableId="1359045694">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06202786">
    <w:abstractNumId w:val="20"/>
  </w:num>
  <w:num w:numId="4" w16cid:durableId="937059683">
    <w:abstractNumId w:val="2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64886275">
    <w:abstractNumId w:val="12"/>
  </w:num>
  <w:num w:numId="6" w16cid:durableId="566644324">
    <w:abstractNumId w:val="22"/>
  </w:num>
  <w:num w:numId="7" w16cid:durableId="1532452079">
    <w:abstractNumId w:val="13"/>
  </w:num>
  <w:num w:numId="8" w16cid:durableId="71199254">
    <w:abstractNumId w:val="17"/>
  </w:num>
  <w:num w:numId="9" w16cid:durableId="483856059">
    <w:abstractNumId w:val="18"/>
  </w:num>
  <w:num w:numId="10" w16cid:durableId="1245382198">
    <w:abstractNumId w:val="6"/>
  </w:num>
  <w:num w:numId="11" w16cid:durableId="365445531">
    <w:abstractNumId w:val="5"/>
  </w:num>
  <w:num w:numId="12" w16cid:durableId="1651210523">
    <w:abstractNumId w:val="0"/>
  </w:num>
  <w:num w:numId="13" w16cid:durableId="1119379662">
    <w:abstractNumId w:val="4"/>
  </w:num>
  <w:num w:numId="14" w16cid:durableId="958026730">
    <w:abstractNumId w:val="15"/>
  </w:num>
  <w:num w:numId="15" w16cid:durableId="2003775900">
    <w:abstractNumId w:val="2"/>
  </w:num>
  <w:num w:numId="16" w16cid:durableId="27027191">
    <w:abstractNumId w:val="1"/>
  </w:num>
  <w:num w:numId="17" w16cid:durableId="1622884528">
    <w:abstractNumId w:val="10"/>
  </w:num>
  <w:num w:numId="18" w16cid:durableId="255137433">
    <w:abstractNumId w:val="3"/>
  </w:num>
  <w:num w:numId="19" w16cid:durableId="1612515873">
    <w:abstractNumId w:val="25"/>
  </w:num>
  <w:num w:numId="20" w16cid:durableId="1392655271">
    <w:abstractNumId w:val="21"/>
  </w:num>
  <w:num w:numId="21" w16cid:durableId="390159599">
    <w:abstractNumId w:val="19"/>
  </w:num>
  <w:num w:numId="22" w16cid:durableId="1495562207">
    <w:abstractNumId w:val="7"/>
  </w:num>
  <w:num w:numId="23" w16cid:durableId="705522571">
    <w:abstractNumId w:val="16"/>
  </w:num>
  <w:num w:numId="24" w16cid:durableId="348138679">
    <w:abstractNumId w:val="9"/>
  </w:num>
  <w:num w:numId="25" w16cid:durableId="19900915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0723446">
    <w:abstractNumId w:val="8"/>
  </w:num>
  <w:num w:numId="27" w16cid:durableId="1845971945">
    <w:abstractNumId w:val="23"/>
  </w:num>
  <w:num w:numId="28" w16cid:durableId="13524170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ussaint, Janneke">
    <w15:presenceInfo w15:providerId="AD" w15:userId="S::toussaint.j@buas.nl::9e41aaaa-696c-40d4-802d-c8f4130f4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2CC4"/>
    <w:rsid w:val="000048AF"/>
    <w:rsid w:val="00021402"/>
    <w:rsid w:val="00022733"/>
    <w:rsid w:val="00024DE5"/>
    <w:rsid w:val="000275F8"/>
    <w:rsid w:val="00032B4C"/>
    <w:rsid w:val="00033053"/>
    <w:rsid w:val="00040156"/>
    <w:rsid w:val="00043970"/>
    <w:rsid w:val="00043FA1"/>
    <w:rsid w:val="00044028"/>
    <w:rsid w:val="00051156"/>
    <w:rsid w:val="000534C1"/>
    <w:rsid w:val="0005532F"/>
    <w:rsid w:val="00055D06"/>
    <w:rsid w:val="000629B8"/>
    <w:rsid w:val="00070B19"/>
    <w:rsid w:val="00074462"/>
    <w:rsid w:val="000756E6"/>
    <w:rsid w:val="00075E70"/>
    <w:rsid w:val="000860E5"/>
    <w:rsid w:val="0008613A"/>
    <w:rsid w:val="00090B22"/>
    <w:rsid w:val="00091D5D"/>
    <w:rsid w:val="00092417"/>
    <w:rsid w:val="00093346"/>
    <w:rsid w:val="0009585B"/>
    <w:rsid w:val="000A0726"/>
    <w:rsid w:val="000A0779"/>
    <w:rsid w:val="000A6BCF"/>
    <w:rsid w:val="000A6F72"/>
    <w:rsid w:val="000B0E05"/>
    <w:rsid w:val="000B48EA"/>
    <w:rsid w:val="000B521E"/>
    <w:rsid w:val="000D05DD"/>
    <w:rsid w:val="000D26E1"/>
    <w:rsid w:val="000D2FE4"/>
    <w:rsid w:val="000D3630"/>
    <w:rsid w:val="000D55F1"/>
    <w:rsid w:val="000E3746"/>
    <w:rsid w:val="000F1618"/>
    <w:rsid w:val="000F36A1"/>
    <w:rsid w:val="000F7FCF"/>
    <w:rsid w:val="00102614"/>
    <w:rsid w:val="001119FC"/>
    <w:rsid w:val="00114443"/>
    <w:rsid w:val="0011796F"/>
    <w:rsid w:val="001202D4"/>
    <w:rsid w:val="0012332B"/>
    <w:rsid w:val="0013032A"/>
    <w:rsid w:val="00133359"/>
    <w:rsid w:val="00133552"/>
    <w:rsid w:val="00134F72"/>
    <w:rsid w:val="0013560E"/>
    <w:rsid w:val="00135CA1"/>
    <w:rsid w:val="001408F2"/>
    <w:rsid w:val="00141BBD"/>
    <w:rsid w:val="001526C7"/>
    <w:rsid w:val="00153945"/>
    <w:rsid w:val="001561FC"/>
    <w:rsid w:val="001569FB"/>
    <w:rsid w:val="00162E8B"/>
    <w:rsid w:val="00163D0D"/>
    <w:rsid w:val="0016498B"/>
    <w:rsid w:val="00164C11"/>
    <w:rsid w:val="00165DD8"/>
    <w:rsid w:val="00167532"/>
    <w:rsid w:val="001714A2"/>
    <w:rsid w:val="00177FD1"/>
    <w:rsid w:val="001802E4"/>
    <w:rsid w:val="00181A78"/>
    <w:rsid w:val="001824AD"/>
    <w:rsid w:val="00185B02"/>
    <w:rsid w:val="0018798F"/>
    <w:rsid w:val="00192481"/>
    <w:rsid w:val="0019276E"/>
    <w:rsid w:val="00197D43"/>
    <w:rsid w:val="001A00F2"/>
    <w:rsid w:val="001A211D"/>
    <w:rsid w:val="001A5C17"/>
    <w:rsid w:val="001A658F"/>
    <w:rsid w:val="001A7F8A"/>
    <w:rsid w:val="001B0CB8"/>
    <w:rsid w:val="001B2623"/>
    <w:rsid w:val="001B3652"/>
    <w:rsid w:val="001B7BF0"/>
    <w:rsid w:val="001C2507"/>
    <w:rsid w:val="001C4DE1"/>
    <w:rsid w:val="001C6618"/>
    <w:rsid w:val="001D0017"/>
    <w:rsid w:val="001D2553"/>
    <w:rsid w:val="001D34D4"/>
    <w:rsid w:val="001D50C7"/>
    <w:rsid w:val="001E0765"/>
    <w:rsid w:val="001E24DA"/>
    <w:rsid w:val="001E36E1"/>
    <w:rsid w:val="001E47BC"/>
    <w:rsid w:val="001E4E14"/>
    <w:rsid w:val="001E7156"/>
    <w:rsid w:val="001F0BA0"/>
    <w:rsid w:val="001F10A8"/>
    <w:rsid w:val="001F20BD"/>
    <w:rsid w:val="001F5ADA"/>
    <w:rsid w:val="00201A9E"/>
    <w:rsid w:val="00207F0C"/>
    <w:rsid w:val="0021309F"/>
    <w:rsid w:val="00213116"/>
    <w:rsid w:val="00213444"/>
    <w:rsid w:val="002158CA"/>
    <w:rsid w:val="00217623"/>
    <w:rsid w:val="00221414"/>
    <w:rsid w:val="00226B36"/>
    <w:rsid w:val="002302F6"/>
    <w:rsid w:val="00231871"/>
    <w:rsid w:val="00237558"/>
    <w:rsid w:val="00240F10"/>
    <w:rsid w:val="00242834"/>
    <w:rsid w:val="00246F0E"/>
    <w:rsid w:val="00252B01"/>
    <w:rsid w:val="00256F81"/>
    <w:rsid w:val="002574AF"/>
    <w:rsid w:val="002579C5"/>
    <w:rsid w:val="0026002B"/>
    <w:rsid w:val="00261D45"/>
    <w:rsid w:val="00262898"/>
    <w:rsid w:val="00266594"/>
    <w:rsid w:val="002673D7"/>
    <w:rsid w:val="00270228"/>
    <w:rsid w:val="002717F0"/>
    <w:rsid w:val="00275295"/>
    <w:rsid w:val="00275ACD"/>
    <w:rsid w:val="00276DC0"/>
    <w:rsid w:val="0027738F"/>
    <w:rsid w:val="00284349"/>
    <w:rsid w:val="00290B04"/>
    <w:rsid w:val="00292595"/>
    <w:rsid w:val="00293934"/>
    <w:rsid w:val="00294957"/>
    <w:rsid w:val="00295787"/>
    <w:rsid w:val="00296700"/>
    <w:rsid w:val="002A386F"/>
    <w:rsid w:val="002A6C0D"/>
    <w:rsid w:val="002A74E5"/>
    <w:rsid w:val="002A7B1D"/>
    <w:rsid w:val="002B4150"/>
    <w:rsid w:val="002B58D0"/>
    <w:rsid w:val="002B61ED"/>
    <w:rsid w:val="002B6A4B"/>
    <w:rsid w:val="002B73C4"/>
    <w:rsid w:val="002C0FFD"/>
    <w:rsid w:val="002D1EF8"/>
    <w:rsid w:val="002D5B29"/>
    <w:rsid w:val="002E4587"/>
    <w:rsid w:val="002E4BF9"/>
    <w:rsid w:val="002F0567"/>
    <w:rsid w:val="00301EB1"/>
    <w:rsid w:val="0030270F"/>
    <w:rsid w:val="00304728"/>
    <w:rsid w:val="00307039"/>
    <w:rsid w:val="00307EBE"/>
    <w:rsid w:val="0031404C"/>
    <w:rsid w:val="00314ADD"/>
    <w:rsid w:val="00332D55"/>
    <w:rsid w:val="003342B8"/>
    <w:rsid w:val="003351CC"/>
    <w:rsid w:val="0033578A"/>
    <w:rsid w:val="0033669D"/>
    <w:rsid w:val="00340AD6"/>
    <w:rsid w:val="00340E50"/>
    <w:rsid w:val="00342186"/>
    <w:rsid w:val="003453FA"/>
    <w:rsid w:val="003465AA"/>
    <w:rsid w:val="00351B8C"/>
    <w:rsid w:val="00361F26"/>
    <w:rsid w:val="0036524A"/>
    <w:rsid w:val="00367E6F"/>
    <w:rsid w:val="00373149"/>
    <w:rsid w:val="0038480C"/>
    <w:rsid w:val="00385858"/>
    <w:rsid w:val="00390B77"/>
    <w:rsid w:val="00391AB6"/>
    <w:rsid w:val="0039406F"/>
    <w:rsid w:val="003A0E96"/>
    <w:rsid w:val="003B2F5C"/>
    <w:rsid w:val="003B37D3"/>
    <w:rsid w:val="003B4A12"/>
    <w:rsid w:val="003B5398"/>
    <w:rsid w:val="003C1B47"/>
    <w:rsid w:val="003D2DA2"/>
    <w:rsid w:val="003D4C22"/>
    <w:rsid w:val="003D569C"/>
    <w:rsid w:val="003D6008"/>
    <w:rsid w:val="003D7DD6"/>
    <w:rsid w:val="003E4778"/>
    <w:rsid w:val="003E6093"/>
    <w:rsid w:val="003F0B1F"/>
    <w:rsid w:val="003F14EC"/>
    <w:rsid w:val="003F39A9"/>
    <w:rsid w:val="003F4BCD"/>
    <w:rsid w:val="003F696A"/>
    <w:rsid w:val="003F6CB0"/>
    <w:rsid w:val="00403139"/>
    <w:rsid w:val="0040548C"/>
    <w:rsid w:val="00410B38"/>
    <w:rsid w:val="004117B9"/>
    <w:rsid w:val="004121AE"/>
    <w:rsid w:val="00415150"/>
    <w:rsid w:val="00415271"/>
    <w:rsid w:val="004204F8"/>
    <w:rsid w:val="00422066"/>
    <w:rsid w:val="00423239"/>
    <w:rsid w:val="00430997"/>
    <w:rsid w:val="0043261B"/>
    <w:rsid w:val="00432B7D"/>
    <w:rsid w:val="004344D4"/>
    <w:rsid w:val="00435E60"/>
    <w:rsid w:val="00444861"/>
    <w:rsid w:val="00445301"/>
    <w:rsid w:val="004469CA"/>
    <w:rsid w:val="00446BBF"/>
    <w:rsid w:val="00447392"/>
    <w:rsid w:val="00447442"/>
    <w:rsid w:val="00451FD3"/>
    <w:rsid w:val="004558C3"/>
    <w:rsid w:val="00463CF1"/>
    <w:rsid w:val="004709C9"/>
    <w:rsid w:val="00474E47"/>
    <w:rsid w:val="00475D57"/>
    <w:rsid w:val="004762DE"/>
    <w:rsid w:val="004807C5"/>
    <w:rsid w:val="00481333"/>
    <w:rsid w:val="004840F2"/>
    <w:rsid w:val="0048630B"/>
    <w:rsid w:val="00490DD5"/>
    <w:rsid w:val="004930ED"/>
    <w:rsid w:val="0049534C"/>
    <w:rsid w:val="00497E22"/>
    <w:rsid w:val="004A4038"/>
    <w:rsid w:val="004A4A40"/>
    <w:rsid w:val="004A500C"/>
    <w:rsid w:val="004A70F4"/>
    <w:rsid w:val="004B0B08"/>
    <w:rsid w:val="004B13BE"/>
    <w:rsid w:val="004B1A23"/>
    <w:rsid w:val="004B4627"/>
    <w:rsid w:val="004B6D33"/>
    <w:rsid w:val="004C01E3"/>
    <w:rsid w:val="004C5D1A"/>
    <w:rsid w:val="004C705E"/>
    <w:rsid w:val="004C7AB8"/>
    <w:rsid w:val="004C7F59"/>
    <w:rsid w:val="004D064C"/>
    <w:rsid w:val="004D5A24"/>
    <w:rsid w:val="004D5B13"/>
    <w:rsid w:val="004D668F"/>
    <w:rsid w:val="004D774D"/>
    <w:rsid w:val="004E27CC"/>
    <w:rsid w:val="004E35AE"/>
    <w:rsid w:val="004E6565"/>
    <w:rsid w:val="004F0C9B"/>
    <w:rsid w:val="005035CA"/>
    <w:rsid w:val="00503F8B"/>
    <w:rsid w:val="005110EF"/>
    <w:rsid w:val="005118D6"/>
    <w:rsid w:val="005134A6"/>
    <w:rsid w:val="0051353B"/>
    <w:rsid w:val="00515AD7"/>
    <w:rsid w:val="00520A14"/>
    <w:rsid w:val="0052184D"/>
    <w:rsid w:val="00521DB1"/>
    <w:rsid w:val="005231FE"/>
    <w:rsid w:val="005322C0"/>
    <w:rsid w:val="005327F4"/>
    <w:rsid w:val="00537D2F"/>
    <w:rsid w:val="0054183C"/>
    <w:rsid w:val="005436D5"/>
    <w:rsid w:val="00544DEA"/>
    <w:rsid w:val="005459D8"/>
    <w:rsid w:val="005466EF"/>
    <w:rsid w:val="00546D56"/>
    <w:rsid w:val="00561172"/>
    <w:rsid w:val="0056303B"/>
    <w:rsid w:val="00573C3F"/>
    <w:rsid w:val="00573F44"/>
    <w:rsid w:val="00574139"/>
    <w:rsid w:val="0058247C"/>
    <w:rsid w:val="00582538"/>
    <w:rsid w:val="00583EAB"/>
    <w:rsid w:val="005910ED"/>
    <w:rsid w:val="005A21E3"/>
    <w:rsid w:val="005A7091"/>
    <w:rsid w:val="005A77A6"/>
    <w:rsid w:val="005B3065"/>
    <w:rsid w:val="005B5972"/>
    <w:rsid w:val="005B7125"/>
    <w:rsid w:val="005B750E"/>
    <w:rsid w:val="005C4629"/>
    <w:rsid w:val="005D714B"/>
    <w:rsid w:val="005E276A"/>
    <w:rsid w:val="005E698C"/>
    <w:rsid w:val="005E7BCC"/>
    <w:rsid w:val="005F04E3"/>
    <w:rsid w:val="00601B15"/>
    <w:rsid w:val="00601B71"/>
    <w:rsid w:val="00604556"/>
    <w:rsid w:val="00605FBC"/>
    <w:rsid w:val="0060678C"/>
    <w:rsid w:val="00606B4C"/>
    <w:rsid w:val="006107DE"/>
    <w:rsid w:val="00610A0F"/>
    <w:rsid w:val="00620FD7"/>
    <w:rsid w:val="006237DC"/>
    <w:rsid w:val="00626ED5"/>
    <w:rsid w:val="0062774C"/>
    <w:rsid w:val="00640A90"/>
    <w:rsid w:val="00644753"/>
    <w:rsid w:val="00646C37"/>
    <w:rsid w:val="00653583"/>
    <w:rsid w:val="00661824"/>
    <w:rsid w:val="00663121"/>
    <w:rsid w:val="006645DF"/>
    <w:rsid w:val="0067025B"/>
    <w:rsid w:val="0067160D"/>
    <w:rsid w:val="0067321A"/>
    <w:rsid w:val="0067382E"/>
    <w:rsid w:val="00681F81"/>
    <w:rsid w:val="006849E3"/>
    <w:rsid w:val="006851D5"/>
    <w:rsid w:val="00691D3B"/>
    <w:rsid w:val="00692E9C"/>
    <w:rsid w:val="006968C4"/>
    <w:rsid w:val="00697542"/>
    <w:rsid w:val="00697EE2"/>
    <w:rsid w:val="006A1188"/>
    <w:rsid w:val="006A23D7"/>
    <w:rsid w:val="006A4D4F"/>
    <w:rsid w:val="006A6BDF"/>
    <w:rsid w:val="006B36F9"/>
    <w:rsid w:val="006B4A02"/>
    <w:rsid w:val="006B673F"/>
    <w:rsid w:val="006C0F9B"/>
    <w:rsid w:val="006C13BF"/>
    <w:rsid w:val="006C7697"/>
    <w:rsid w:val="006D00DA"/>
    <w:rsid w:val="006D00F1"/>
    <w:rsid w:val="006D2088"/>
    <w:rsid w:val="006D5AAD"/>
    <w:rsid w:val="006E0799"/>
    <w:rsid w:val="006F1E09"/>
    <w:rsid w:val="00700E37"/>
    <w:rsid w:val="007015DD"/>
    <w:rsid w:val="00705E02"/>
    <w:rsid w:val="00705E74"/>
    <w:rsid w:val="00706540"/>
    <w:rsid w:val="0070754A"/>
    <w:rsid w:val="00714A3C"/>
    <w:rsid w:val="00715B1C"/>
    <w:rsid w:val="007225DF"/>
    <w:rsid w:val="007226DC"/>
    <w:rsid w:val="00730915"/>
    <w:rsid w:val="00730EF7"/>
    <w:rsid w:val="007314B0"/>
    <w:rsid w:val="00731DF1"/>
    <w:rsid w:val="007341C6"/>
    <w:rsid w:val="00736937"/>
    <w:rsid w:val="0074013E"/>
    <w:rsid w:val="0074074C"/>
    <w:rsid w:val="0074557C"/>
    <w:rsid w:val="00746F6A"/>
    <w:rsid w:val="00751FB2"/>
    <w:rsid w:val="00752282"/>
    <w:rsid w:val="00752EBA"/>
    <w:rsid w:val="007572F9"/>
    <w:rsid w:val="00760CF4"/>
    <w:rsid w:val="00761F0A"/>
    <w:rsid w:val="00763473"/>
    <w:rsid w:val="00765893"/>
    <w:rsid w:val="00767097"/>
    <w:rsid w:val="00772AFD"/>
    <w:rsid w:val="00773271"/>
    <w:rsid w:val="00777A62"/>
    <w:rsid w:val="00780622"/>
    <w:rsid w:val="0078087A"/>
    <w:rsid w:val="00782CE4"/>
    <w:rsid w:val="00782DAE"/>
    <w:rsid w:val="00784C74"/>
    <w:rsid w:val="00791485"/>
    <w:rsid w:val="00797EE0"/>
    <w:rsid w:val="007A16A7"/>
    <w:rsid w:val="007A32E7"/>
    <w:rsid w:val="007A3CA1"/>
    <w:rsid w:val="007A4CA6"/>
    <w:rsid w:val="007A6E2E"/>
    <w:rsid w:val="007B0179"/>
    <w:rsid w:val="007B3905"/>
    <w:rsid w:val="007B39FF"/>
    <w:rsid w:val="007C1044"/>
    <w:rsid w:val="007C2194"/>
    <w:rsid w:val="007C3683"/>
    <w:rsid w:val="007C4B49"/>
    <w:rsid w:val="007C4BFC"/>
    <w:rsid w:val="007D1049"/>
    <w:rsid w:val="007D3840"/>
    <w:rsid w:val="007D5E18"/>
    <w:rsid w:val="007E0577"/>
    <w:rsid w:val="007E1C70"/>
    <w:rsid w:val="007E75F3"/>
    <w:rsid w:val="007F0A97"/>
    <w:rsid w:val="00803BF1"/>
    <w:rsid w:val="008070E7"/>
    <w:rsid w:val="00811729"/>
    <w:rsid w:val="00813911"/>
    <w:rsid w:val="008222C1"/>
    <w:rsid w:val="00822A15"/>
    <w:rsid w:val="00823D04"/>
    <w:rsid w:val="008255E8"/>
    <w:rsid w:val="00826CD7"/>
    <w:rsid w:val="00835840"/>
    <w:rsid w:val="00836C1B"/>
    <w:rsid w:val="00852C50"/>
    <w:rsid w:val="008624FB"/>
    <w:rsid w:val="00865083"/>
    <w:rsid w:val="00870A79"/>
    <w:rsid w:val="00872746"/>
    <w:rsid w:val="008774D8"/>
    <w:rsid w:val="00880F5B"/>
    <w:rsid w:val="008818DE"/>
    <w:rsid w:val="00882E41"/>
    <w:rsid w:val="00884BA5"/>
    <w:rsid w:val="00890176"/>
    <w:rsid w:val="0089187A"/>
    <w:rsid w:val="0089242A"/>
    <w:rsid w:val="008A05E8"/>
    <w:rsid w:val="008A0F7D"/>
    <w:rsid w:val="008A3341"/>
    <w:rsid w:val="008A3CB7"/>
    <w:rsid w:val="008A3F1D"/>
    <w:rsid w:val="008B3359"/>
    <w:rsid w:val="008B44D7"/>
    <w:rsid w:val="008C05F0"/>
    <w:rsid w:val="008C6C0C"/>
    <w:rsid w:val="008C6D7C"/>
    <w:rsid w:val="008D3B1A"/>
    <w:rsid w:val="008D5933"/>
    <w:rsid w:val="008E03DA"/>
    <w:rsid w:val="008E453A"/>
    <w:rsid w:val="008E4FB0"/>
    <w:rsid w:val="008E7289"/>
    <w:rsid w:val="008F019C"/>
    <w:rsid w:val="008F0F73"/>
    <w:rsid w:val="008F2507"/>
    <w:rsid w:val="008F45F2"/>
    <w:rsid w:val="008F5C39"/>
    <w:rsid w:val="008F6A46"/>
    <w:rsid w:val="008F7433"/>
    <w:rsid w:val="0090119C"/>
    <w:rsid w:val="00901C71"/>
    <w:rsid w:val="00902EB0"/>
    <w:rsid w:val="0090342A"/>
    <w:rsid w:val="00905217"/>
    <w:rsid w:val="009057D2"/>
    <w:rsid w:val="00905F05"/>
    <w:rsid w:val="00905FA2"/>
    <w:rsid w:val="00906B9D"/>
    <w:rsid w:val="009121E6"/>
    <w:rsid w:val="00912606"/>
    <w:rsid w:val="00917C23"/>
    <w:rsid w:val="00933BF0"/>
    <w:rsid w:val="00934E29"/>
    <w:rsid w:val="00936D69"/>
    <w:rsid w:val="009373D9"/>
    <w:rsid w:val="00941985"/>
    <w:rsid w:val="00946C8E"/>
    <w:rsid w:val="00946F27"/>
    <w:rsid w:val="009530EF"/>
    <w:rsid w:val="009549D4"/>
    <w:rsid w:val="00955DE3"/>
    <w:rsid w:val="00957424"/>
    <w:rsid w:val="00960770"/>
    <w:rsid w:val="00960DCE"/>
    <w:rsid w:val="00961643"/>
    <w:rsid w:val="009616DF"/>
    <w:rsid w:val="00967024"/>
    <w:rsid w:val="00967C98"/>
    <w:rsid w:val="00971225"/>
    <w:rsid w:val="00971589"/>
    <w:rsid w:val="009726A2"/>
    <w:rsid w:val="00976467"/>
    <w:rsid w:val="00982A82"/>
    <w:rsid w:val="00983872"/>
    <w:rsid w:val="00983F80"/>
    <w:rsid w:val="00991F9B"/>
    <w:rsid w:val="0099330D"/>
    <w:rsid w:val="00994EAE"/>
    <w:rsid w:val="00994F60"/>
    <w:rsid w:val="009954FD"/>
    <w:rsid w:val="009959E0"/>
    <w:rsid w:val="009A0881"/>
    <w:rsid w:val="009A4DE6"/>
    <w:rsid w:val="009B0A1F"/>
    <w:rsid w:val="009B0E24"/>
    <w:rsid w:val="009B182F"/>
    <w:rsid w:val="009B1AE2"/>
    <w:rsid w:val="009B34CB"/>
    <w:rsid w:val="009B5CA2"/>
    <w:rsid w:val="009B689E"/>
    <w:rsid w:val="009B718F"/>
    <w:rsid w:val="009B7C12"/>
    <w:rsid w:val="009C05DB"/>
    <w:rsid w:val="009C0CFE"/>
    <w:rsid w:val="009C4925"/>
    <w:rsid w:val="009C58AB"/>
    <w:rsid w:val="009C76FB"/>
    <w:rsid w:val="009D207F"/>
    <w:rsid w:val="009D3A49"/>
    <w:rsid w:val="009D6367"/>
    <w:rsid w:val="009E2CB8"/>
    <w:rsid w:val="009E310F"/>
    <w:rsid w:val="009E4E5B"/>
    <w:rsid w:val="009F2573"/>
    <w:rsid w:val="009F6236"/>
    <w:rsid w:val="009F72CE"/>
    <w:rsid w:val="009F78D5"/>
    <w:rsid w:val="00A022F7"/>
    <w:rsid w:val="00A04577"/>
    <w:rsid w:val="00A0470D"/>
    <w:rsid w:val="00A06E9C"/>
    <w:rsid w:val="00A07664"/>
    <w:rsid w:val="00A10F27"/>
    <w:rsid w:val="00A16219"/>
    <w:rsid w:val="00A22C25"/>
    <w:rsid w:val="00A22D58"/>
    <w:rsid w:val="00A2542D"/>
    <w:rsid w:val="00A27FCF"/>
    <w:rsid w:val="00A3133F"/>
    <w:rsid w:val="00A3437A"/>
    <w:rsid w:val="00A4028A"/>
    <w:rsid w:val="00A40DB6"/>
    <w:rsid w:val="00A43D89"/>
    <w:rsid w:val="00A4452A"/>
    <w:rsid w:val="00A46A8E"/>
    <w:rsid w:val="00A53E18"/>
    <w:rsid w:val="00A6090F"/>
    <w:rsid w:val="00A6358B"/>
    <w:rsid w:val="00A72ED5"/>
    <w:rsid w:val="00A75F6C"/>
    <w:rsid w:val="00A76544"/>
    <w:rsid w:val="00A8242E"/>
    <w:rsid w:val="00A84267"/>
    <w:rsid w:val="00A8573E"/>
    <w:rsid w:val="00A86979"/>
    <w:rsid w:val="00A92D2D"/>
    <w:rsid w:val="00A9587E"/>
    <w:rsid w:val="00AA0DED"/>
    <w:rsid w:val="00AA1B5E"/>
    <w:rsid w:val="00AA219D"/>
    <w:rsid w:val="00AA5C67"/>
    <w:rsid w:val="00AA6BC9"/>
    <w:rsid w:val="00AA7C4E"/>
    <w:rsid w:val="00AB1C12"/>
    <w:rsid w:val="00AB5BD7"/>
    <w:rsid w:val="00AB69FC"/>
    <w:rsid w:val="00AB77B0"/>
    <w:rsid w:val="00AB7D3A"/>
    <w:rsid w:val="00AC0FBC"/>
    <w:rsid w:val="00AC1E19"/>
    <w:rsid w:val="00AC1FE9"/>
    <w:rsid w:val="00AC5AB2"/>
    <w:rsid w:val="00AC6467"/>
    <w:rsid w:val="00AD022D"/>
    <w:rsid w:val="00AD7219"/>
    <w:rsid w:val="00AE2892"/>
    <w:rsid w:val="00AE65E7"/>
    <w:rsid w:val="00AF08D8"/>
    <w:rsid w:val="00AF1A83"/>
    <w:rsid w:val="00AF7F6F"/>
    <w:rsid w:val="00B030FB"/>
    <w:rsid w:val="00B048B4"/>
    <w:rsid w:val="00B07D65"/>
    <w:rsid w:val="00B07F03"/>
    <w:rsid w:val="00B1238F"/>
    <w:rsid w:val="00B131FE"/>
    <w:rsid w:val="00B13AEE"/>
    <w:rsid w:val="00B1781F"/>
    <w:rsid w:val="00B21819"/>
    <w:rsid w:val="00B256EF"/>
    <w:rsid w:val="00B3418A"/>
    <w:rsid w:val="00B37A6E"/>
    <w:rsid w:val="00B415A5"/>
    <w:rsid w:val="00B441B5"/>
    <w:rsid w:val="00B45A14"/>
    <w:rsid w:val="00B51789"/>
    <w:rsid w:val="00B51DDE"/>
    <w:rsid w:val="00B52787"/>
    <w:rsid w:val="00B65E13"/>
    <w:rsid w:val="00B708F9"/>
    <w:rsid w:val="00B7571F"/>
    <w:rsid w:val="00B77AA5"/>
    <w:rsid w:val="00B83D76"/>
    <w:rsid w:val="00B87B2B"/>
    <w:rsid w:val="00B921BE"/>
    <w:rsid w:val="00B92946"/>
    <w:rsid w:val="00B94C0B"/>
    <w:rsid w:val="00B94DBA"/>
    <w:rsid w:val="00B9590D"/>
    <w:rsid w:val="00B97D5B"/>
    <w:rsid w:val="00BA08C5"/>
    <w:rsid w:val="00BA35CE"/>
    <w:rsid w:val="00BA399E"/>
    <w:rsid w:val="00BA7C43"/>
    <w:rsid w:val="00BB0A28"/>
    <w:rsid w:val="00BB18A1"/>
    <w:rsid w:val="00BB3D6F"/>
    <w:rsid w:val="00BB4B5C"/>
    <w:rsid w:val="00BB7397"/>
    <w:rsid w:val="00BC1F44"/>
    <w:rsid w:val="00BC5759"/>
    <w:rsid w:val="00BC7362"/>
    <w:rsid w:val="00BD071A"/>
    <w:rsid w:val="00BD0AC0"/>
    <w:rsid w:val="00BD383B"/>
    <w:rsid w:val="00BD46DF"/>
    <w:rsid w:val="00BD6261"/>
    <w:rsid w:val="00BD73F2"/>
    <w:rsid w:val="00BE119A"/>
    <w:rsid w:val="00BE44E5"/>
    <w:rsid w:val="00BE4765"/>
    <w:rsid w:val="00BF2846"/>
    <w:rsid w:val="00BF2E7F"/>
    <w:rsid w:val="00BF4B6F"/>
    <w:rsid w:val="00BF5EE5"/>
    <w:rsid w:val="00BF757E"/>
    <w:rsid w:val="00C01227"/>
    <w:rsid w:val="00C02A23"/>
    <w:rsid w:val="00C03A76"/>
    <w:rsid w:val="00C071A5"/>
    <w:rsid w:val="00C212C6"/>
    <w:rsid w:val="00C22875"/>
    <w:rsid w:val="00C229B9"/>
    <w:rsid w:val="00C242E0"/>
    <w:rsid w:val="00C24D88"/>
    <w:rsid w:val="00C24EC9"/>
    <w:rsid w:val="00C40A92"/>
    <w:rsid w:val="00C4490C"/>
    <w:rsid w:val="00C44FEE"/>
    <w:rsid w:val="00C46291"/>
    <w:rsid w:val="00C4731D"/>
    <w:rsid w:val="00C50620"/>
    <w:rsid w:val="00C50895"/>
    <w:rsid w:val="00C50BA3"/>
    <w:rsid w:val="00C516F8"/>
    <w:rsid w:val="00C53DD5"/>
    <w:rsid w:val="00C57CEA"/>
    <w:rsid w:val="00C608C5"/>
    <w:rsid w:val="00C61549"/>
    <w:rsid w:val="00C706AF"/>
    <w:rsid w:val="00C71D90"/>
    <w:rsid w:val="00C74DD2"/>
    <w:rsid w:val="00C752B7"/>
    <w:rsid w:val="00C755AD"/>
    <w:rsid w:val="00C75AFE"/>
    <w:rsid w:val="00C76AEF"/>
    <w:rsid w:val="00C76B07"/>
    <w:rsid w:val="00C80959"/>
    <w:rsid w:val="00C93EA6"/>
    <w:rsid w:val="00CA08A2"/>
    <w:rsid w:val="00CB4511"/>
    <w:rsid w:val="00CB7609"/>
    <w:rsid w:val="00CC0A57"/>
    <w:rsid w:val="00CC4991"/>
    <w:rsid w:val="00CC4B85"/>
    <w:rsid w:val="00CD08BE"/>
    <w:rsid w:val="00CE175F"/>
    <w:rsid w:val="00CE186B"/>
    <w:rsid w:val="00CE1D86"/>
    <w:rsid w:val="00CE2CD5"/>
    <w:rsid w:val="00CE3966"/>
    <w:rsid w:val="00CE4551"/>
    <w:rsid w:val="00D00147"/>
    <w:rsid w:val="00D04711"/>
    <w:rsid w:val="00D060B8"/>
    <w:rsid w:val="00D06C8C"/>
    <w:rsid w:val="00D0783F"/>
    <w:rsid w:val="00D104E5"/>
    <w:rsid w:val="00D15247"/>
    <w:rsid w:val="00D25730"/>
    <w:rsid w:val="00D2678E"/>
    <w:rsid w:val="00D26DBD"/>
    <w:rsid w:val="00D31D20"/>
    <w:rsid w:val="00D35183"/>
    <w:rsid w:val="00D36353"/>
    <w:rsid w:val="00D36645"/>
    <w:rsid w:val="00D4089F"/>
    <w:rsid w:val="00D42E3F"/>
    <w:rsid w:val="00D45C9F"/>
    <w:rsid w:val="00D5206F"/>
    <w:rsid w:val="00D52D89"/>
    <w:rsid w:val="00D565EB"/>
    <w:rsid w:val="00D6053B"/>
    <w:rsid w:val="00D616A3"/>
    <w:rsid w:val="00D62D38"/>
    <w:rsid w:val="00D6514C"/>
    <w:rsid w:val="00D704D4"/>
    <w:rsid w:val="00D807E3"/>
    <w:rsid w:val="00D824C1"/>
    <w:rsid w:val="00D82567"/>
    <w:rsid w:val="00D827D6"/>
    <w:rsid w:val="00D8354F"/>
    <w:rsid w:val="00D87FC2"/>
    <w:rsid w:val="00D9003C"/>
    <w:rsid w:val="00D90D7E"/>
    <w:rsid w:val="00D94ED6"/>
    <w:rsid w:val="00D95FDA"/>
    <w:rsid w:val="00D97D10"/>
    <w:rsid w:val="00DA24C7"/>
    <w:rsid w:val="00DA2F03"/>
    <w:rsid w:val="00DA704D"/>
    <w:rsid w:val="00DB1670"/>
    <w:rsid w:val="00DB7CCD"/>
    <w:rsid w:val="00DC0400"/>
    <w:rsid w:val="00DC4450"/>
    <w:rsid w:val="00DC67E2"/>
    <w:rsid w:val="00DD110B"/>
    <w:rsid w:val="00DD159A"/>
    <w:rsid w:val="00DD3E9A"/>
    <w:rsid w:val="00DD4817"/>
    <w:rsid w:val="00DD79EA"/>
    <w:rsid w:val="00DE0D58"/>
    <w:rsid w:val="00DE197B"/>
    <w:rsid w:val="00DE1CCB"/>
    <w:rsid w:val="00DE2EC5"/>
    <w:rsid w:val="00DF32E2"/>
    <w:rsid w:val="00E00E43"/>
    <w:rsid w:val="00E063CF"/>
    <w:rsid w:val="00E07DEE"/>
    <w:rsid w:val="00E132D2"/>
    <w:rsid w:val="00E1332D"/>
    <w:rsid w:val="00E13CE3"/>
    <w:rsid w:val="00E15B6D"/>
    <w:rsid w:val="00E27A8D"/>
    <w:rsid w:val="00E333C6"/>
    <w:rsid w:val="00E364B7"/>
    <w:rsid w:val="00E3698A"/>
    <w:rsid w:val="00E44470"/>
    <w:rsid w:val="00E46499"/>
    <w:rsid w:val="00E508FB"/>
    <w:rsid w:val="00E52A45"/>
    <w:rsid w:val="00E535CC"/>
    <w:rsid w:val="00E5557C"/>
    <w:rsid w:val="00E5632E"/>
    <w:rsid w:val="00E57DD6"/>
    <w:rsid w:val="00E57F69"/>
    <w:rsid w:val="00E604F1"/>
    <w:rsid w:val="00E608F4"/>
    <w:rsid w:val="00E6095E"/>
    <w:rsid w:val="00E65597"/>
    <w:rsid w:val="00E70E05"/>
    <w:rsid w:val="00E76DE1"/>
    <w:rsid w:val="00E76FD8"/>
    <w:rsid w:val="00E76FE0"/>
    <w:rsid w:val="00E837DA"/>
    <w:rsid w:val="00E84BD4"/>
    <w:rsid w:val="00E8609C"/>
    <w:rsid w:val="00E92AA5"/>
    <w:rsid w:val="00E95545"/>
    <w:rsid w:val="00E96560"/>
    <w:rsid w:val="00EB0E20"/>
    <w:rsid w:val="00EB10B2"/>
    <w:rsid w:val="00EB350B"/>
    <w:rsid w:val="00EB3DC2"/>
    <w:rsid w:val="00EB40F4"/>
    <w:rsid w:val="00EB42A2"/>
    <w:rsid w:val="00EB5820"/>
    <w:rsid w:val="00EB6F7E"/>
    <w:rsid w:val="00EC0AC0"/>
    <w:rsid w:val="00EC4815"/>
    <w:rsid w:val="00EC5A55"/>
    <w:rsid w:val="00EC61E8"/>
    <w:rsid w:val="00ED0FF6"/>
    <w:rsid w:val="00ED167C"/>
    <w:rsid w:val="00ED291C"/>
    <w:rsid w:val="00EE3498"/>
    <w:rsid w:val="00EE35C4"/>
    <w:rsid w:val="00EE56C0"/>
    <w:rsid w:val="00EE62EA"/>
    <w:rsid w:val="00EE7A50"/>
    <w:rsid w:val="00EE7F60"/>
    <w:rsid w:val="00F02791"/>
    <w:rsid w:val="00F052F1"/>
    <w:rsid w:val="00F07EC7"/>
    <w:rsid w:val="00F208DE"/>
    <w:rsid w:val="00F211BD"/>
    <w:rsid w:val="00F238DA"/>
    <w:rsid w:val="00F23DB6"/>
    <w:rsid w:val="00F32B4B"/>
    <w:rsid w:val="00F604F0"/>
    <w:rsid w:val="00F6267D"/>
    <w:rsid w:val="00F6445E"/>
    <w:rsid w:val="00F64621"/>
    <w:rsid w:val="00F66083"/>
    <w:rsid w:val="00F73F32"/>
    <w:rsid w:val="00F765B2"/>
    <w:rsid w:val="00F82E8F"/>
    <w:rsid w:val="00F853DA"/>
    <w:rsid w:val="00F85EAA"/>
    <w:rsid w:val="00F87CD1"/>
    <w:rsid w:val="00F9630F"/>
    <w:rsid w:val="00F967A8"/>
    <w:rsid w:val="00FA0B81"/>
    <w:rsid w:val="00FA116F"/>
    <w:rsid w:val="00FA3CD0"/>
    <w:rsid w:val="00FA5B3D"/>
    <w:rsid w:val="00FB3506"/>
    <w:rsid w:val="00FB5851"/>
    <w:rsid w:val="00FC083E"/>
    <w:rsid w:val="00FC25C8"/>
    <w:rsid w:val="00FC394A"/>
    <w:rsid w:val="00FC4EDA"/>
    <w:rsid w:val="00FD0AF5"/>
    <w:rsid w:val="00FD3FFC"/>
    <w:rsid w:val="00FD50E5"/>
    <w:rsid w:val="00FE1CFB"/>
    <w:rsid w:val="00FE2F3F"/>
    <w:rsid w:val="00FF0141"/>
    <w:rsid w:val="00FF4320"/>
    <w:rsid w:val="00FF47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AC48A"/>
  <w15:chartTrackingRefBased/>
  <w15:docId w15:val="{7B855D0D-19A6-4D22-8663-123C34F4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uppressAutoHyphens/>
      <w:ind w:left="600" w:right="-1" w:hanging="600"/>
    </w:pPr>
    <w:rPr>
      <w:rFonts w:ascii="Helvetica" w:hAnsi="Helvetica" w:cs="Helvetica"/>
      <w:lang w:val="nl"/>
    </w:rPr>
  </w:style>
  <w:style w:type="paragraph" w:styleId="FootnoteText">
    <w:name w:val="footnote text"/>
    <w:basedOn w:val="Normal"/>
    <w:semiHidden/>
    <w:rsid w:val="009F78D5"/>
  </w:style>
  <w:style w:type="character" w:styleId="FootnoteReference">
    <w:name w:val="footnote reference"/>
    <w:semiHidden/>
    <w:rsid w:val="009F78D5"/>
    <w:rPr>
      <w:vertAlign w:val="superscript"/>
    </w:rPr>
  </w:style>
  <w:style w:type="character" w:styleId="CommentReference">
    <w:name w:val="annotation reference"/>
    <w:semiHidden/>
    <w:rsid w:val="00640A90"/>
    <w:rPr>
      <w:sz w:val="16"/>
      <w:szCs w:val="16"/>
    </w:rPr>
  </w:style>
  <w:style w:type="paragraph" w:styleId="CommentText">
    <w:name w:val="annotation text"/>
    <w:basedOn w:val="Normal"/>
    <w:semiHidden/>
    <w:rsid w:val="00640A90"/>
  </w:style>
  <w:style w:type="paragraph" w:styleId="CommentSubject">
    <w:name w:val="annotation subject"/>
    <w:basedOn w:val="CommentText"/>
    <w:next w:val="CommentText"/>
    <w:semiHidden/>
    <w:rsid w:val="00640A90"/>
    <w:rPr>
      <w:b/>
      <w:bCs/>
    </w:rPr>
  </w:style>
  <w:style w:type="character" w:customStyle="1" w:styleId="FooterChar">
    <w:name w:val="Footer Char"/>
    <w:link w:val="Footer"/>
    <w:uiPriority w:val="99"/>
    <w:rsid w:val="00946F27"/>
    <w:rPr>
      <w:rFonts w:ascii="Courier New" w:hAnsi="Courier New" w:cs="Courier New"/>
      <w:lang w:val="nl-NL" w:eastAsia="nl-NL"/>
    </w:rPr>
  </w:style>
  <w:style w:type="paragraph" w:styleId="Revision">
    <w:name w:val="Revision"/>
    <w:hidden/>
    <w:uiPriority w:val="99"/>
    <w:semiHidden/>
    <w:rsid w:val="008C6D7C"/>
    <w:rPr>
      <w:rFonts w:ascii="Courier New" w:hAnsi="Courier New" w:cs="Courier New"/>
    </w:rPr>
  </w:style>
  <w:style w:type="paragraph" w:styleId="ListParagraph">
    <w:name w:val="List Paragraph"/>
    <w:aliases w:val="Reference List"/>
    <w:basedOn w:val="Normal"/>
    <w:link w:val="ListParagraphChar"/>
    <w:uiPriority w:val="1"/>
    <w:qFormat/>
    <w:rsid w:val="00905217"/>
    <w:pPr>
      <w:ind w:left="720"/>
      <w:contextualSpacing/>
    </w:pPr>
  </w:style>
  <w:style w:type="character" w:customStyle="1" w:styleId="ListParagraphChar">
    <w:name w:val="List Paragraph Char"/>
    <w:aliases w:val="Reference List Char"/>
    <w:link w:val="ListParagraph"/>
    <w:uiPriority w:val="34"/>
    <w:locked/>
    <w:rsid w:val="00463CF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558">
      <w:bodyDiv w:val="1"/>
      <w:marLeft w:val="0"/>
      <w:marRight w:val="0"/>
      <w:marTop w:val="0"/>
      <w:marBottom w:val="0"/>
      <w:divBdr>
        <w:top w:val="none" w:sz="0" w:space="0" w:color="auto"/>
        <w:left w:val="none" w:sz="0" w:space="0" w:color="auto"/>
        <w:bottom w:val="none" w:sz="0" w:space="0" w:color="auto"/>
        <w:right w:val="none" w:sz="0" w:space="0" w:color="auto"/>
      </w:divBdr>
    </w:div>
    <w:div w:id="772288279">
      <w:bodyDiv w:val="1"/>
      <w:marLeft w:val="0"/>
      <w:marRight w:val="0"/>
      <w:marTop w:val="0"/>
      <w:marBottom w:val="0"/>
      <w:divBdr>
        <w:top w:val="none" w:sz="0" w:space="0" w:color="auto"/>
        <w:left w:val="none" w:sz="0" w:space="0" w:color="auto"/>
        <w:bottom w:val="none" w:sz="0" w:space="0" w:color="auto"/>
        <w:right w:val="none" w:sz="0" w:space="0" w:color="auto"/>
      </w:divBdr>
    </w:div>
    <w:div w:id="772870436">
      <w:bodyDiv w:val="1"/>
      <w:marLeft w:val="0"/>
      <w:marRight w:val="0"/>
      <w:marTop w:val="0"/>
      <w:marBottom w:val="0"/>
      <w:divBdr>
        <w:top w:val="none" w:sz="0" w:space="0" w:color="auto"/>
        <w:left w:val="none" w:sz="0" w:space="0" w:color="auto"/>
        <w:bottom w:val="none" w:sz="0" w:space="0" w:color="auto"/>
        <w:right w:val="none" w:sz="0" w:space="0" w:color="auto"/>
      </w:divBdr>
    </w:div>
    <w:div w:id="885144956">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203510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D3EC519C1704D99ADD0E273F233AE" ma:contentTypeVersion="2" ma:contentTypeDescription="Create a new document." ma:contentTypeScope="" ma:versionID="427642f2c5618bfccc3013dfeff4ae95">
  <xsd:schema xmlns:xsd="http://www.w3.org/2001/XMLSchema" xmlns:xs="http://www.w3.org/2001/XMLSchema" xmlns:p="http://schemas.microsoft.com/office/2006/metadata/properties" xmlns:ns2="b4fe5434-dabf-4925-9eab-63a7ce098055" targetNamespace="http://schemas.microsoft.com/office/2006/metadata/properties" ma:root="true" ma:fieldsID="1b4dfdb945f067cc7bdda3e0685d6d7f" ns2:_="">
    <xsd:import namespace="b4fe5434-dabf-4925-9eab-63a7ce0980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e5434-dabf-4925-9eab-63a7ce098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5D9FD-CD49-4010-9949-EA7BE89D2C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EA5A13-044C-458F-A164-D4E467C8AFD2}">
  <ds:schemaRefs>
    <ds:schemaRef ds:uri="http://schemas.microsoft.com/sharepoint/v3/contenttype/forms"/>
  </ds:schemaRefs>
</ds:datastoreItem>
</file>

<file path=customXml/itemProps3.xml><?xml version="1.0" encoding="utf-8"?>
<ds:datastoreItem xmlns:ds="http://schemas.openxmlformats.org/officeDocument/2006/customXml" ds:itemID="{1AE0FB44-1328-4CBE-B271-6E68BA9D8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e5434-dabf-4925-9eab-63a7ce098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8635A-119A-8748-86DF-D400998D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3169</Words>
  <Characters>18068</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Janneke Toussaint</dc:creator>
  <cp:keywords/>
  <cp:lastModifiedBy>Toussaint, Janneke</cp:lastModifiedBy>
  <cp:revision>6</cp:revision>
  <cp:lastPrinted>2019-02-08T13:54:00Z</cp:lastPrinted>
  <dcterms:created xsi:type="dcterms:W3CDTF">2022-04-20T07:09:00Z</dcterms:created>
  <dcterms:modified xsi:type="dcterms:W3CDTF">2022-04-20T07:19:00Z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0x0101006DBD3EC519C1704D99ADD0E273F233AE</vt:lpwstr>
  </property>
</Properties>
</file>