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FABD3" w14:textId="2FAA991C" w:rsidR="005005F2" w:rsidRPr="00AF46EA" w:rsidRDefault="0079268D" w:rsidP="00313AC7">
      <w:pPr>
        <w:pStyle w:val="Kop1"/>
        <w:numPr>
          <w:ilvl w:val="0"/>
          <w:numId w:val="0"/>
        </w:numPr>
      </w:pPr>
      <w:bookmarkStart w:id="0" w:name="_Toc246915588"/>
      <w:bookmarkStart w:id="1" w:name="_Toc246916496"/>
      <w:bookmarkStart w:id="2" w:name="_Toc246928889"/>
      <w:bookmarkStart w:id="3" w:name="_Toc246928994"/>
      <w:bookmarkStart w:id="4" w:name="_Toc246932168"/>
      <w:bookmarkStart w:id="5" w:name="_Toc455426902"/>
      <w:bookmarkStart w:id="6" w:name="_Toc462644130"/>
      <w:bookmarkStart w:id="7" w:name="_Toc515021868"/>
      <w:bookmarkStart w:id="8" w:name="_Toc96716149"/>
      <w:r w:rsidRPr="00075B81">
        <w:rPr>
          <w:color w:val="5698F8"/>
        </w:rPr>
        <w:t>BIJLAGE</w:t>
      </w:r>
      <w:r w:rsidR="00B13C94" w:rsidRPr="00075B81">
        <w:rPr>
          <w:color w:val="5698F8"/>
        </w:rPr>
        <w:t xml:space="preserve"> A</w:t>
      </w:r>
      <w:r w:rsidR="00B13C94" w:rsidRPr="00AF46EA">
        <w:tab/>
      </w:r>
      <w:r w:rsidR="009C5845" w:rsidRPr="0014309D">
        <w:t>Checklist</w:t>
      </w:r>
      <w:r w:rsidR="00075B81" w:rsidRPr="0014309D">
        <w:t xml:space="preserve"> inschrijving</w:t>
      </w:r>
      <w:bookmarkEnd w:id="0"/>
      <w:bookmarkEnd w:id="1"/>
      <w:bookmarkEnd w:id="2"/>
      <w:bookmarkEnd w:id="3"/>
      <w:bookmarkEnd w:id="4"/>
      <w:bookmarkEnd w:id="5"/>
      <w:bookmarkEnd w:id="6"/>
      <w:bookmarkEnd w:id="7"/>
      <w:bookmarkEnd w:id="8"/>
    </w:p>
    <w:tbl>
      <w:tblPr>
        <w:tblpPr w:leftFromText="142" w:rightFromText="142" w:tblpXSpec="center" w:tblpYSpec="center"/>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8080"/>
        <w:gridCol w:w="850"/>
      </w:tblGrid>
      <w:tr w:rsidR="0022138B" w:rsidRPr="00956D15" w14:paraId="3395F802" w14:textId="77777777" w:rsidTr="008E6FF5">
        <w:trPr>
          <w:trHeight w:val="425"/>
        </w:trPr>
        <w:tc>
          <w:tcPr>
            <w:tcW w:w="9351" w:type="dxa"/>
            <w:gridSpan w:val="2"/>
            <w:shd w:val="clear" w:color="auto" w:fill="595959" w:themeFill="text1" w:themeFillTint="A6"/>
            <w:vAlign w:val="center"/>
          </w:tcPr>
          <w:p w14:paraId="313F96AB" w14:textId="31D16DD2" w:rsidR="005159C1" w:rsidRPr="00075B81" w:rsidRDefault="00075B81" w:rsidP="00A94322">
            <w:pPr>
              <w:spacing w:after="0" w:line="240" w:lineRule="auto"/>
              <w:jc w:val="both"/>
              <w:rPr>
                <w:rFonts w:ascii="Century Gothic" w:hAnsi="Century Gothic" w:cs="CenturyGothic"/>
                <w:b/>
                <w:color w:val="FFFFFF" w:themeColor="background1"/>
                <w:sz w:val="24"/>
                <w:szCs w:val="24"/>
              </w:rPr>
            </w:pPr>
            <w:r w:rsidRPr="00075B81">
              <w:rPr>
                <w:rFonts w:ascii="Century Gothic" w:eastAsia="Times New Roman" w:hAnsi="Century Gothic" w:cs="Arial"/>
                <w:b/>
                <w:bCs/>
                <w:color w:val="FFFFFF" w:themeColor="background1"/>
                <w:sz w:val="24"/>
                <w:szCs w:val="24"/>
                <w:lang w:eastAsia="nl-NL"/>
              </w:rPr>
              <w:t>Algemeen</w:t>
            </w:r>
          </w:p>
        </w:tc>
        <w:tc>
          <w:tcPr>
            <w:tcW w:w="850" w:type="dxa"/>
            <w:shd w:val="clear" w:color="auto" w:fill="595959" w:themeFill="text1" w:themeFillTint="A6"/>
            <w:vAlign w:val="center"/>
          </w:tcPr>
          <w:p w14:paraId="6F83EFDE" w14:textId="2A4B88F2" w:rsidR="005159C1" w:rsidRPr="00305998" w:rsidRDefault="00AD0A9C" w:rsidP="00A94322">
            <w:pPr>
              <w:spacing w:after="0" w:line="240" w:lineRule="auto"/>
              <w:jc w:val="both"/>
              <w:rPr>
                <w:rFonts w:ascii="Century Gothic" w:hAnsi="Century Gothic" w:cs="CenturyGothic"/>
                <w:b/>
                <w:color w:val="FFFFFF" w:themeColor="background1"/>
                <w:sz w:val="18"/>
                <w:szCs w:val="18"/>
              </w:rPr>
            </w:pPr>
            <w:r>
              <w:rPr>
                <w:rFonts w:ascii="Century Gothic" w:hAnsi="Century Gothic" w:cs="CenturyGothic"/>
                <w:b/>
                <w:color w:val="FFFFFF" w:themeColor="background1"/>
                <w:sz w:val="18"/>
                <w:szCs w:val="18"/>
              </w:rPr>
              <w:t>Check</w:t>
            </w:r>
          </w:p>
        </w:tc>
      </w:tr>
      <w:tr w:rsidR="0022138B" w:rsidRPr="00956D15" w14:paraId="7F499241" w14:textId="38A45277" w:rsidTr="008E6FF5">
        <w:trPr>
          <w:trHeight w:val="283"/>
        </w:trPr>
        <w:tc>
          <w:tcPr>
            <w:tcW w:w="1271" w:type="dxa"/>
            <w:vMerge w:val="restart"/>
            <w:shd w:val="clear" w:color="auto" w:fill="5698F8"/>
            <w:vAlign w:val="center"/>
          </w:tcPr>
          <w:p w14:paraId="210F2D40" w14:textId="4006B077" w:rsidR="0022138B" w:rsidRPr="0022138B" w:rsidRDefault="00346BC2" w:rsidP="0022138B">
            <w:pPr>
              <w:autoSpaceDE w:val="0"/>
              <w:autoSpaceDN w:val="0"/>
              <w:adjustRightInd w:val="0"/>
              <w:spacing w:line="240" w:lineRule="auto"/>
              <w:jc w:val="center"/>
              <w:rPr>
                <w:rFonts w:ascii="Century Gothic" w:hAnsi="Century Gothic" w:cs="CenturyGothic"/>
                <w:b/>
                <w:bCs/>
                <w:sz w:val="18"/>
                <w:szCs w:val="18"/>
              </w:rPr>
            </w:pPr>
            <w:r>
              <w:rPr>
                <w:rFonts w:ascii="Century Gothic" w:hAnsi="Century Gothic" w:cs="CenturyGothic"/>
                <w:b/>
                <w:bCs/>
                <w:sz w:val="18"/>
                <w:szCs w:val="18"/>
              </w:rPr>
              <w:t>Algemeen</w:t>
            </w:r>
          </w:p>
        </w:tc>
        <w:tc>
          <w:tcPr>
            <w:tcW w:w="8080" w:type="dxa"/>
            <w:shd w:val="clear" w:color="auto" w:fill="FFFFFF" w:themeFill="background1"/>
            <w:vAlign w:val="center"/>
          </w:tcPr>
          <w:p w14:paraId="5E47B076" w14:textId="47F6C5BF" w:rsidR="0022138B" w:rsidRPr="005159C1" w:rsidRDefault="0022138B" w:rsidP="0022138B">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bescheiden zijn</w:t>
            </w:r>
            <w:r w:rsidRPr="005159C1">
              <w:rPr>
                <w:rFonts w:ascii="Century Gothic" w:hAnsi="Century Gothic" w:cs="CenturyGothic"/>
                <w:sz w:val="18"/>
                <w:szCs w:val="18"/>
              </w:rPr>
              <w:t xml:space="preserve"> rechtsgeldig ondertekend</w:t>
            </w:r>
            <w:r>
              <w:rPr>
                <w:rFonts w:ascii="Century Gothic" w:hAnsi="Century Gothic" w:cs="CenturyGothic"/>
                <w:sz w:val="18"/>
                <w:szCs w:val="18"/>
              </w:rPr>
              <w:t xml:space="preserve"> (voor zover vereist)</w:t>
            </w:r>
          </w:p>
        </w:tc>
        <w:tc>
          <w:tcPr>
            <w:tcW w:w="850" w:type="dxa"/>
            <w:shd w:val="clear" w:color="auto" w:fill="FFFFFF" w:themeFill="background1"/>
            <w:vAlign w:val="center"/>
          </w:tcPr>
          <w:p w14:paraId="12FC6F08" w14:textId="75054BE5" w:rsidR="0022138B" w:rsidRPr="005159C1" w:rsidRDefault="0022138B" w:rsidP="0022138B">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22138B" w:rsidRPr="00956D15" w14:paraId="4685F830" w14:textId="5B95ADDB" w:rsidTr="008E6FF5">
        <w:trPr>
          <w:trHeight w:val="283"/>
        </w:trPr>
        <w:tc>
          <w:tcPr>
            <w:tcW w:w="1271" w:type="dxa"/>
            <w:vMerge/>
            <w:shd w:val="clear" w:color="auto" w:fill="5698F8"/>
            <w:vAlign w:val="center"/>
          </w:tcPr>
          <w:p w14:paraId="007800C8" w14:textId="15C53B5A" w:rsidR="0022138B" w:rsidRPr="005159C1" w:rsidRDefault="0022138B" w:rsidP="0022138B">
            <w:pPr>
              <w:autoSpaceDE w:val="0"/>
              <w:autoSpaceDN w:val="0"/>
              <w:adjustRightInd w:val="0"/>
              <w:spacing w:after="0" w:line="240" w:lineRule="auto"/>
              <w:jc w:val="both"/>
              <w:rPr>
                <w:rFonts w:ascii="Century Gothic" w:hAnsi="Century Gothic" w:cs="CenturyGothic"/>
                <w:sz w:val="18"/>
                <w:szCs w:val="18"/>
              </w:rPr>
            </w:pPr>
          </w:p>
        </w:tc>
        <w:tc>
          <w:tcPr>
            <w:tcW w:w="8080" w:type="dxa"/>
            <w:shd w:val="clear" w:color="auto" w:fill="FFFFFF" w:themeFill="background1"/>
            <w:vAlign w:val="center"/>
          </w:tcPr>
          <w:p w14:paraId="16C2B427" w14:textId="4E310F04" w:rsidR="0022138B" w:rsidRPr="005159C1" w:rsidRDefault="0022138B" w:rsidP="0022138B">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prijzen zijn</w:t>
            </w:r>
            <w:r w:rsidRPr="005159C1">
              <w:rPr>
                <w:rFonts w:ascii="Century Gothic" w:hAnsi="Century Gothic" w:cs="CenturyGothic"/>
                <w:sz w:val="18"/>
                <w:szCs w:val="18"/>
              </w:rPr>
              <w:t xml:space="preserve"> </w:t>
            </w:r>
            <w:r w:rsidRPr="00C34AD2">
              <w:rPr>
                <w:rFonts w:ascii="Century Gothic" w:hAnsi="Century Gothic" w:cs="CenturyGothic"/>
                <w:b/>
                <w:bCs/>
                <w:sz w:val="18"/>
                <w:szCs w:val="18"/>
              </w:rPr>
              <w:t>exclusief</w:t>
            </w:r>
            <w:r>
              <w:rPr>
                <w:rFonts w:ascii="Century Gothic" w:hAnsi="Century Gothic" w:cs="CenturyGothic"/>
                <w:sz w:val="18"/>
                <w:szCs w:val="18"/>
              </w:rPr>
              <w:t xml:space="preserve"> BTW</w:t>
            </w:r>
          </w:p>
        </w:tc>
        <w:tc>
          <w:tcPr>
            <w:tcW w:w="850" w:type="dxa"/>
            <w:shd w:val="clear" w:color="auto" w:fill="FFFFFF" w:themeFill="background1"/>
            <w:vAlign w:val="center"/>
          </w:tcPr>
          <w:p w14:paraId="183B88D2" w14:textId="673D89CC" w:rsidR="0022138B" w:rsidRPr="005159C1" w:rsidRDefault="0022138B" w:rsidP="0022138B">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22138B" w:rsidRPr="00956D15" w14:paraId="4CF721A6" w14:textId="796EFD8D" w:rsidTr="008E6FF5">
        <w:trPr>
          <w:trHeight w:val="425"/>
        </w:trPr>
        <w:tc>
          <w:tcPr>
            <w:tcW w:w="1271" w:type="dxa"/>
            <w:vMerge/>
            <w:shd w:val="clear" w:color="auto" w:fill="5698F8"/>
            <w:vAlign w:val="center"/>
          </w:tcPr>
          <w:p w14:paraId="3919EA12" w14:textId="135187EE" w:rsidR="0022138B" w:rsidRPr="005159C1" w:rsidRDefault="0022138B" w:rsidP="0022138B">
            <w:pPr>
              <w:autoSpaceDE w:val="0"/>
              <w:autoSpaceDN w:val="0"/>
              <w:adjustRightInd w:val="0"/>
              <w:spacing w:after="0" w:line="240" w:lineRule="auto"/>
              <w:jc w:val="both"/>
              <w:rPr>
                <w:rFonts w:ascii="Century Gothic" w:hAnsi="Century Gothic" w:cs="CenturyGothic"/>
                <w:sz w:val="18"/>
                <w:szCs w:val="18"/>
              </w:rPr>
            </w:pPr>
          </w:p>
        </w:tc>
        <w:tc>
          <w:tcPr>
            <w:tcW w:w="8080" w:type="dxa"/>
            <w:shd w:val="clear" w:color="auto" w:fill="FFFFFF" w:themeFill="background1"/>
            <w:vAlign w:val="center"/>
          </w:tcPr>
          <w:p w14:paraId="32359739" w14:textId="160FA6DA" w:rsidR="0022138B" w:rsidRPr="005159C1" w:rsidRDefault="0022138B" w:rsidP="0022138B">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inschrijv</w:t>
            </w:r>
            <w:r w:rsidRPr="005159C1">
              <w:rPr>
                <w:rFonts w:ascii="Century Gothic" w:hAnsi="Century Gothic" w:cs="CenturyGothic"/>
                <w:sz w:val="18"/>
                <w:szCs w:val="18"/>
              </w:rPr>
              <w:t>ing is tijdig ingediend</w:t>
            </w:r>
            <w:r>
              <w:rPr>
                <w:rFonts w:ascii="Century Gothic" w:hAnsi="Century Gothic" w:cs="CenturyGothic"/>
                <w:sz w:val="18"/>
                <w:szCs w:val="18"/>
              </w:rPr>
              <w:t xml:space="preserve"> (voor sluitingsdatum en tijdstip, zie </w:t>
            </w:r>
            <w:r w:rsidRPr="00C34AD2">
              <w:rPr>
                <w:rFonts w:ascii="Century Gothic" w:hAnsi="Century Gothic" w:cs="CenturyGothic"/>
                <w:b/>
                <w:bCs/>
                <w:sz w:val="18"/>
                <w:szCs w:val="18"/>
              </w:rPr>
              <w:t xml:space="preserve">pagina </w:t>
            </w:r>
            <w:r w:rsidRPr="00C34AD2">
              <w:rPr>
                <w:rFonts w:ascii="Century Gothic" w:hAnsi="Century Gothic" w:cs="CenturyGothic"/>
                <w:b/>
                <w:bCs/>
                <w:sz w:val="18"/>
                <w:szCs w:val="18"/>
              </w:rPr>
              <w:fldChar w:fldCharType="begin"/>
            </w:r>
            <w:r w:rsidRPr="00C34AD2">
              <w:rPr>
                <w:rFonts w:ascii="Century Gothic" w:hAnsi="Century Gothic" w:cs="CenturyGothic"/>
                <w:b/>
                <w:bCs/>
                <w:sz w:val="18"/>
                <w:szCs w:val="18"/>
              </w:rPr>
              <w:instrText xml:space="preserve"> PAGEREF _Ref515289727 \h </w:instrText>
            </w:r>
            <w:r w:rsidRPr="00C34AD2">
              <w:rPr>
                <w:rFonts w:ascii="Century Gothic" w:hAnsi="Century Gothic" w:cs="CenturyGothic"/>
                <w:b/>
                <w:bCs/>
                <w:sz w:val="18"/>
                <w:szCs w:val="18"/>
              </w:rPr>
            </w:r>
            <w:r w:rsidRPr="00C34AD2">
              <w:rPr>
                <w:rFonts w:ascii="Century Gothic" w:hAnsi="Century Gothic" w:cs="CenturyGothic"/>
                <w:b/>
                <w:bCs/>
                <w:sz w:val="18"/>
                <w:szCs w:val="18"/>
              </w:rPr>
              <w:fldChar w:fldCharType="separate"/>
            </w:r>
            <w:r w:rsidR="00E22247">
              <w:rPr>
                <w:rFonts w:ascii="Century Gothic" w:hAnsi="Century Gothic" w:cs="CenturyGothic"/>
                <w:b/>
                <w:bCs/>
                <w:noProof/>
                <w:sz w:val="18"/>
                <w:szCs w:val="18"/>
              </w:rPr>
              <w:t>4</w:t>
            </w:r>
            <w:r w:rsidRPr="00C34AD2">
              <w:rPr>
                <w:rFonts w:ascii="Century Gothic" w:hAnsi="Century Gothic" w:cs="CenturyGothic"/>
                <w:b/>
                <w:bCs/>
                <w:sz w:val="18"/>
                <w:szCs w:val="18"/>
              </w:rPr>
              <w:fldChar w:fldCharType="end"/>
            </w:r>
            <w:r>
              <w:rPr>
                <w:rFonts w:ascii="Century Gothic" w:hAnsi="Century Gothic" w:cs="CenturyGothic"/>
                <w:sz w:val="18"/>
                <w:szCs w:val="18"/>
              </w:rPr>
              <w:t xml:space="preserve"> van deze leidraad</w:t>
            </w:r>
            <w:r w:rsidR="009B53B7">
              <w:rPr>
                <w:rFonts w:ascii="Century Gothic" w:hAnsi="Century Gothic" w:cs="CenturyGothic"/>
                <w:sz w:val="18"/>
                <w:szCs w:val="18"/>
              </w:rPr>
              <w:t xml:space="preserve"> en </w:t>
            </w:r>
            <w:r w:rsidR="0076128D">
              <w:rPr>
                <w:rFonts w:ascii="Century Gothic" w:hAnsi="Century Gothic" w:cs="CenturyGothic"/>
                <w:sz w:val="18"/>
                <w:szCs w:val="18"/>
              </w:rPr>
              <w:t xml:space="preserve">het </w:t>
            </w:r>
            <w:r w:rsidR="0076128D" w:rsidRPr="0076128D">
              <w:rPr>
                <w:rFonts w:ascii="Century Gothic" w:hAnsi="Century Gothic" w:cs="CenturyGothic"/>
                <w:sz w:val="18"/>
                <w:szCs w:val="18"/>
              </w:rPr>
              <w:t>aanbestedingsplatform</w:t>
            </w:r>
            <w:r w:rsidR="009B53B7" w:rsidRPr="0076128D">
              <w:rPr>
                <w:rFonts w:ascii="Century Gothic" w:hAnsi="Century Gothic" w:cs="CenturyGothic"/>
                <w:sz w:val="18"/>
                <w:szCs w:val="18"/>
              </w:rPr>
              <w:t xml:space="preserve"> in geval</w:t>
            </w:r>
            <w:r w:rsidR="009B53B7">
              <w:rPr>
                <w:rFonts w:ascii="Century Gothic" w:hAnsi="Century Gothic" w:cs="CenturyGothic"/>
                <w:sz w:val="18"/>
                <w:szCs w:val="18"/>
              </w:rPr>
              <w:t xml:space="preserve"> van een aangepaste planning</w:t>
            </w:r>
            <w:r>
              <w:rPr>
                <w:rFonts w:ascii="Century Gothic" w:hAnsi="Century Gothic" w:cs="CenturyGothic"/>
                <w:sz w:val="18"/>
                <w:szCs w:val="18"/>
              </w:rPr>
              <w:t>)</w:t>
            </w:r>
          </w:p>
        </w:tc>
        <w:tc>
          <w:tcPr>
            <w:tcW w:w="850" w:type="dxa"/>
            <w:shd w:val="clear" w:color="auto" w:fill="FFFFFF" w:themeFill="background1"/>
            <w:vAlign w:val="center"/>
          </w:tcPr>
          <w:p w14:paraId="320212D1" w14:textId="3EDC4FD2" w:rsidR="0022138B" w:rsidRPr="005159C1" w:rsidRDefault="0022138B" w:rsidP="0022138B">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09169C" w:rsidRPr="00956D15" w14:paraId="7390D7C3" w14:textId="77777777" w:rsidTr="008E6FF5">
        <w:trPr>
          <w:trHeight w:val="425"/>
        </w:trPr>
        <w:tc>
          <w:tcPr>
            <w:tcW w:w="1271" w:type="dxa"/>
            <w:tcBorders>
              <w:bottom w:val="single" w:sz="4" w:space="0" w:color="auto"/>
            </w:tcBorders>
            <w:shd w:val="clear" w:color="auto" w:fill="595959" w:themeFill="text1" w:themeFillTint="A6"/>
            <w:vAlign w:val="center"/>
          </w:tcPr>
          <w:p w14:paraId="3FD2C322" w14:textId="66980A22" w:rsidR="005159C1" w:rsidRPr="000C5534" w:rsidRDefault="00AD0A9C" w:rsidP="00A94322">
            <w:pPr>
              <w:spacing w:after="0" w:line="240" w:lineRule="auto"/>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Nr.</w:t>
            </w:r>
          </w:p>
        </w:tc>
        <w:tc>
          <w:tcPr>
            <w:tcW w:w="8080" w:type="dxa"/>
            <w:shd w:val="clear" w:color="auto" w:fill="595959" w:themeFill="text1" w:themeFillTint="A6"/>
            <w:vAlign w:val="center"/>
          </w:tcPr>
          <w:p w14:paraId="1394C36D" w14:textId="2967B941" w:rsidR="005159C1" w:rsidRPr="000C5534" w:rsidRDefault="00CE63BC" w:rsidP="00A94322">
            <w:pPr>
              <w:spacing w:after="0" w:line="240" w:lineRule="auto"/>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DOCUMENT</w:t>
            </w:r>
            <w:r w:rsidR="00075B81">
              <w:rPr>
                <w:rFonts w:ascii="Century Gothic" w:eastAsia="Times New Roman" w:hAnsi="Century Gothic" w:cs="Arial"/>
                <w:b/>
                <w:bCs/>
                <w:color w:val="FFFFFF" w:themeColor="background1"/>
                <w:sz w:val="18"/>
                <w:szCs w:val="18"/>
                <w:lang w:eastAsia="nl-NL"/>
              </w:rPr>
              <w:t xml:space="preserve">EN </w:t>
            </w:r>
            <w:r w:rsidR="00A94322">
              <w:rPr>
                <w:rFonts w:ascii="Century Gothic" w:eastAsia="Times New Roman" w:hAnsi="Century Gothic" w:cs="Arial"/>
                <w:b/>
                <w:bCs/>
                <w:color w:val="FFFFFF" w:themeColor="background1"/>
                <w:sz w:val="18"/>
                <w:szCs w:val="18"/>
                <w:lang w:eastAsia="nl-NL"/>
              </w:rPr>
              <w:t>AAN TE LEVEREN</w:t>
            </w:r>
            <w:r w:rsidR="00075B81">
              <w:rPr>
                <w:rFonts w:ascii="Century Gothic" w:eastAsia="Times New Roman" w:hAnsi="Century Gothic" w:cs="Arial"/>
                <w:b/>
                <w:bCs/>
                <w:color w:val="FFFFFF" w:themeColor="background1"/>
                <w:sz w:val="18"/>
                <w:szCs w:val="18"/>
                <w:lang w:eastAsia="nl-NL"/>
              </w:rPr>
              <w:t xml:space="preserve"> BIJ INSCHRIJVING</w:t>
            </w:r>
          </w:p>
        </w:tc>
        <w:tc>
          <w:tcPr>
            <w:tcW w:w="850" w:type="dxa"/>
            <w:shd w:val="clear" w:color="auto" w:fill="595959" w:themeFill="text1" w:themeFillTint="A6"/>
            <w:vAlign w:val="center"/>
          </w:tcPr>
          <w:p w14:paraId="4D19D86E" w14:textId="71C99D08" w:rsidR="005159C1" w:rsidRPr="000C5534" w:rsidRDefault="005159C1" w:rsidP="00A94322">
            <w:pPr>
              <w:spacing w:after="0" w:line="240" w:lineRule="auto"/>
              <w:rPr>
                <w:rFonts w:ascii="Century Gothic" w:eastAsia="Times New Roman" w:hAnsi="Century Gothic" w:cs="Arial"/>
                <w:b/>
                <w:bCs/>
                <w:color w:val="FFFFFF" w:themeColor="background1"/>
                <w:sz w:val="18"/>
                <w:szCs w:val="18"/>
                <w:lang w:eastAsia="nl-NL"/>
              </w:rPr>
            </w:pPr>
          </w:p>
        </w:tc>
      </w:tr>
      <w:tr w:rsidR="0009169C" w:rsidRPr="00956D15" w14:paraId="74501C06" w14:textId="77777777" w:rsidTr="008E6FF5">
        <w:trPr>
          <w:trHeight w:val="1133"/>
        </w:trPr>
        <w:tc>
          <w:tcPr>
            <w:tcW w:w="1271" w:type="dxa"/>
            <w:tcBorders>
              <w:bottom w:val="single" w:sz="4" w:space="0" w:color="auto"/>
            </w:tcBorders>
            <w:shd w:val="clear" w:color="auto" w:fill="5698F8"/>
            <w:vAlign w:val="center"/>
          </w:tcPr>
          <w:p w14:paraId="16B251F2" w14:textId="5BACAD14" w:rsidR="005159C1" w:rsidRPr="00165B24" w:rsidRDefault="00395D5C" w:rsidP="00A94322">
            <w:pPr>
              <w:autoSpaceDE w:val="0"/>
              <w:autoSpaceDN w:val="0"/>
              <w:adjustRightInd w:val="0"/>
              <w:spacing w:line="240" w:lineRule="auto"/>
              <w:jc w:val="center"/>
              <w:rPr>
                <w:rFonts w:ascii="Century Gothic" w:hAnsi="Century Gothic" w:cs="CenturyGothic"/>
                <w:b/>
                <w:bCs/>
                <w:sz w:val="18"/>
                <w:szCs w:val="18"/>
              </w:rPr>
            </w:pPr>
            <w:r w:rsidRPr="00165B24">
              <w:rPr>
                <w:rFonts w:ascii="Century Gothic" w:hAnsi="Century Gothic" w:cs="CenturyGothic"/>
                <w:b/>
                <w:bCs/>
                <w:sz w:val="18"/>
                <w:szCs w:val="18"/>
              </w:rPr>
              <w:t>0</w:t>
            </w:r>
            <w:r w:rsidR="00346BC2">
              <w:rPr>
                <w:rFonts w:ascii="Century Gothic" w:hAnsi="Century Gothic" w:cs="CenturyGothic"/>
                <w:b/>
                <w:bCs/>
                <w:sz w:val="18"/>
                <w:szCs w:val="18"/>
              </w:rPr>
              <w:t>1</w:t>
            </w:r>
          </w:p>
        </w:tc>
        <w:tc>
          <w:tcPr>
            <w:tcW w:w="8080" w:type="dxa"/>
            <w:tcBorders>
              <w:bottom w:val="single" w:sz="4" w:space="0" w:color="auto"/>
            </w:tcBorders>
            <w:shd w:val="clear" w:color="auto" w:fill="FFFFFF" w:themeFill="background1"/>
            <w:vAlign w:val="center"/>
          </w:tcPr>
          <w:p w14:paraId="3CA2FD0A" w14:textId="4998FF67" w:rsidR="00D034D9" w:rsidRDefault="00562538" w:rsidP="009B2CBF">
            <w:pPr>
              <w:pStyle w:val="Lijstalinea"/>
              <w:numPr>
                <w:ilvl w:val="0"/>
                <w:numId w:val="35"/>
              </w:numPr>
              <w:autoSpaceDE w:val="0"/>
              <w:autoSpaceDN w:val="0"/>
              <w:adjustRightInd w:val="0"/>
              <w:spacing w:after="0" w:line="240" w:lineRule="auto"/>
              <w:ind w:left="714" w:hanging="357"/>
              <w:rPr>
                <w:rFonts w:ascii="Century Gothic" w:hAnsi="Century Gothic" w:cs="CenturyGothic"/>
                <w:sz w:val="18"/>
                <w:szCs w:val="18"/>
              </w:rPr>
            </w:pPr>
            <w:r w:rsidRPr="00165B24">
              <w:rPr>
                <w:rFonts w:ascii="Century Gothic" w:hAnsi="Century Gothic" w:cs="CenturyGothic"/>
                <w:sz w:val="18"/>
                <w:szCs w:val="18"/>
              </w:rPr>
              <w:t>(Volledig en naar waarheid) i</w:t>
            </w:r>
            <w:r w:rsidR="00BC2317" w:rsidRPr="00165B24">
              <w:rPr>
                <w:rFonts w:ascii="Century Gothic" w:hAnsi="Century Gothic" w:cs="CenturyGothic"/>
                <w:sz w:val="18"/>
                <w:szCs w:val="18"/>
              </w:rPr>
              <w:t>ngevuld</w:t>
            </w:r>
            <w:r w:rsidR="00BD6B08" w:rsidRPr="00165B24">
              <w:rPr>
                <w:rFonts w:ascii="Century Gothic" w:hAnsi="Century Gothic" w:cs="CenturyGothic"/>
                <w:sz w:val="18"/>
                <w:szCs w:val="18"/>
              </w:rPr>
              <w:t xml:space="preserve"> </w:t>
            </w:r>
            <w:r w:rsidR="00BC2317" w:rsidRPr="00165B24">
              <w:rPr>
                <w:rFonts w:ascii="Century Gothic" w:hAnsi="Century Gothic" w:cs="CenturyGothic"/>
                <w:sz w:val="18"/>
                <w:szCs w:val="18"/>
              </w:rPr>
              <w:t xml:space="preserve">en rechtsgeldig ondertekend </w:t>
            </w:r>
            <w:r w:rsidR="00D264D6" w:rsidRPr="00165B24">
              <w:rPr>
                <w:rFonts w:ascii="Century Gothic" w:hAnsi="Century Gothic" w:cs="CenturyGothic"/>
                <w:sz w:val="18"/>
                <w:szCs w:val="18"/>
              </w:rPr>
              <w:t>Uniform</w:t>
            </w:r>
            <w:r w:rsidR="00611666" w:rsidRPr="00165B24">
              <w:rPr>
                <w:rFonts w:ascii="Century Gothic" w:hAnsi="Century Gothic" w:cs="CenturyGothic"/>
                <w:sz w:val="18"/>
                <w:szCs w:val="18"/>
              </w:rPr>
              <w:t xml:space="preserve"> </w:t>
            </w:r>
            <w:r w:rsidR="00450DDF" w:rsidRPr="00165B24">
              <w:rPr>
                <w:rFonts w:ascii="Century Gothic" w:hAnsi="Century Gothic" w:cs="CenturyGothic"/>
                <w:sz w:val="18"/>
                <w:szCs w:val="18"/>
              </w:rPr>
              <w:t>Europees Aanbestedingsdocument</w:t>
            </w:r>
          </w:p>
          <w:p w14:paraId="64598204" w14:textId="58DDC305" w:rsidR="0009169C" w:rsidRPr="00165B24" w:rsidRDefault="0009169C" w:rsidP="009B2CBF">
            <w:pPr>
              <w:pStyle w:val="Lijstalinea"/>
              <w:numPr>
                <w:ilvl w:val="0"/>
                <w:numId w:val="35"/>
              </w:numPr>
              <w:autoSpaceDE w:val="0"/>
              <w:autoSpaceDN w:val="0"/>
              <w:adjustRightInd w:val="0"/>
              <w:spacing w:after="0" w:line="240" w:lineRule="auto"/>
              <w:ind w:left="714" w:hanging="357"/>
              <w:rPr>
                <w:rFonts w:ascii="Century Gothic" w:hAnsi="Century Gothic" w:cs="CenturyGothic"/>
                <w:sz w:val="18"/>
                <w:szCs w:val="18"/>
              </w:rPr>
            </w:pPr>
            <w:r w:rsidRPr="00165B24">
              <w:rPr>
                <w:rFonts w:ascii="Century Gothic" w:hAnsi="Century Gothic" w:cs="CenturyGothic"/>
                <w:sz w:val="18"/>
                <w:szCs w:val="18"/>
              </w:rPr>
              <w:t>Uittreksel(s) Kamer van Koophandel inschrijver</w:t>
            </w:r>
          </w:p>
          <w:p w14:paraId="51FE7F5D" w14:textId="6873F75C" w:rsidR="00962A7D" w:rsidRPr="0009169C" w:rsidRDefault="00AD0A9C" w:rsidP="009B2CBF">
            <w:pPr>
              <w:pStyle w:val="Lijstalinea"/>
              <w:numPr>
                <w:ilvl w:val="0"/>
                <w:numId w:val="34"/>
              </w:numPr>
              <w:autoSpaceDE w:val="0"/>
              <w:autoSpaceDN w:val="0"/>
              <w:adjustRightInd w:val="0"/>
              <w:spacing w:after="0" w:line="240" w:lineRule="auto"/>
              <w:ind w:left="714" w:hanging="357"/>
              <w:rPr>
                <w:rFonts w:ascii="Century Gothic" w:hAnsi="Century Gothic" w:cs="CenturyGothic"/>
                <w:sz w:val="18"/>
                <w:szCs w:val="18"/>
              </w:rPr>
            </w:pPr>
            <w:r w:rsidRPr="00D034D9">
              <w:rPr>
                <w:rFonts w:ascii="Century Gothic" w:hAnsi="Century Gothic" w:cs="CenturyGothic"/>
                <w:sz w:val="18"/>
                <w:szCs w:val="18"/>
              </w:rPr>
              <w:t xml:space="preserve">Volmacht ondertekening </w:t>
            </w:r>
            <w:r w:rsidR="003E4D2D">
              <w:rPr>
                <w:rFonts w:ascii="Century Gothic" w:hAnsi="Century Gothic" w:cs="CenturyGothic"/>
                <w:sz w:val="18"/>
                <w:szCs w:val="18"/>
              </w:rPr>
              <w:t>aanbesteding</w:t>
            </w:r>
            <w:r w:rsidR="00346BC2">
              <w:rPr>
                <w:rFonts w:ascii="Century Gothic" w:hAnsi="Century Gothic" w:cs="CenturyGothic"/>
                <w:sz w:val="18"/>
                <w:szCs w:val="18"/>
              </w:rPr>
              <w:t xml:space="preserve"> / UEA</w:t>
            </w:r>
            <w:r w:rsidR="003E4D2D">
              <w:rPr>
                <w:rFonts w:ascii="Century Gothic" w:hAnsi="Century Gothic" w:cs="CenturyGothic"/>
                <w:sz w:val="18"/>
                <w:szCs w:val="18"/>
              </w:rPr>
              <w:t xml:space="preserve"> </w:t>
            </w:r>
            <w:r w:rsidRPr="00D034D9">
              <w:rPr>
                <w:rFonts w:ascii="Century Gothic" w:hAnsi="Century Gothic" w:cs="CenturyGothic"/>
                <w:sz w:val="18"/>
                <w:szCs w:val="18"/>
              </w:rPr>
              <w:t>(indien van toepassing)</w:t>
            </w:r>
            <w:r w:rsidR="003E4D2D">
              <w:rPr>
                <w:rFonts w:ascii="Century Gothic" w:hAnsi="Century Gothic" w:cs="CenturyGothic"/>
                <w:sz w:val="18"/>
                <w:szCs w:val="18"/>
              </w:rPr>
              <w:t>:</w:t>
            </w:r>
            <w:r w:rsidR="005343A2">
              <w:rPr>
                <w:rFonts w:ascii="Century Gothic" w:hAnsi="Century Gothic" w:cs="CenturyGothic"/>
                <w:sz w:val="18"/>
                <w:szCs w:val="18"/>
              </w:rPr>
              <w:t xml:space="preserve"> </w:t>
            </w:r>
            <w:r w:rsidR="00346BC2">
              <w:rPr>
                <w:rFonts w:ascii="Century Gothic" w:hAnsi="Century Gothic" w:cs="CenturyGothic"/>
                <w:sz w:val="18"/>
                <w:szCs w:val="18"/>
              </w:rPr>
              <w:t xml:space="preserve">ingevulde en ondertekende </w:t>
            </w:r>
            <w:r w:rsidR="003E4D2D">
              <w:rPr>
                <w:rFonts w:ascii="Century Gothic" w:hAnsi="Century Gothic" w:cs="CenturyGothic"/>
                <w:sz w:val="18"/>
                <w:szCs w:val="18"/>
              </w:rPr>
              <w:t>B</w:t>
            </w:r>
            <w:r w:rsidRPr="00165B24">
              <w:rPr>
                <w:rFonts w:ascii="Century Gothic" w:hAnsi="Century Gothic" w:cs="CenturyGothic"/>
                <w:sz w:val="18"/>
                <w:szCs w:val="18"/>
              </w:rPr>
              <w:t>ijlage C Model Volmacht</w:t>
            </w:r>
            <w:r w:rsidR="00165B24">
              <w:rPr>
                <w:rFonts w:ascii="Century Gothic" w:hAnsi="Century Gothic" w:cs="CenturyGothic"/>
                <w:sz w:val="18"/>
                <w:szCs w:val="18"/>
              </w:rPr>
              <w:t xml:space="preserve"> </w:t>
            </w:r>
            <w:r w:rsidR="0009169C">
              <w:rPr>
                <w:rFonts w:ascii="Century Gothic" w:hAnsi="Century Gothic" w:cs="CenturyGothic"/>
                <w:sz w:val="18"/>
                <w:szCs w:val="18"/>
              </w:rPr>
              <w:t xml:space="preserve"> </w:t>
            </w:r>
          </w:p>
        </w:tc>
        <w:tc>
          <w:tcPr>
            <w:tcW w:w="850" w:type="dxa"/>
            <w:tcBorders>
              <w:bottom w:val="single" w:sz="4" w:space="0" w:color="auto"/>
            </w:tcBorders>
            <w:shd w:val="clear" w:color="auto" w:fill="FFFFFF" w:themeFill="background1"/>
            <w:vAlign w:val="center"/>
          </w:tcPr>
          <w:p w14:paraId="28539C59" w14:textId="697770AE" w:rsidR="00165B24" w:rsidRDefault="00165B24" w:rsidP="00A94322">
            <w:pPr>
              <w:autoSpaceDE w:val="0"/>
              <w:autoSpaceDN w:val="0"/>
              <w:adjustRightInd w:val="0"/>
              <w:spacing w:line="240" w:lineRule="auto"/>
              <w:contextualSpacing/>
              <w:jc w:val="center"/>
              <w:rPr>
                <w:rFonts w:ascii="Century Gothic" w:hAnsi="Century Gothic" w:cs="CenturyGothic"/>
                <w:sz w:val="18"/>
                <w:szCs w:val="18"/>
              </w:rPr>
            </w:pPr>
            <w:r w:rsidRPr="00203C74">
              <w:rPr>
                <w:rFonts w:ascii="Century Gothic" w:hAnsi="Century Gothic" w:cs="CenturyGothic"/>
                <w:sz w:val="18"/>
                <w:szCs w:val="18"/>
              </w:rPr>
              <w:t>□</w:t>
            </w:r>
          </w:p>
          <w:p w14:paraId="5CB85D07" w14:textId="77777777" w:rsidR="00165B24" w:rsidRDefault="00165B24" w:rsidP="00A94322">
            <w:pPr>
              <w:autoSpaceDE w:val="0"/>
              <w:autoSpaceDN w:val="0"/>
              <w:adjustRightInd w:val="0"/>
              <w:spacing w:line="240" w:lineRule="auto"/>
              <w:contextualSpacing/>
              <w:jc w:val="center"/>
              <w:rPr>
                <w:rFonts w:ascii="Century Gothic" w:hAnsi="Century Gothic" w:cs="CenturyGothic"/>
                <w:sz w:val="18"/>
                <w:szCs w:val="18"/>
              </w:rPr>
            </w:pPr>
          </w:p>
          <w:p w14:paraId="0CA27D1E" w14:textId="7456615F" w:rsidR="0009169C" w:rsidRDefault="00165B24" w:rsidP="00A94322">
            <w:pPr>
              <w:autoSpaceDE w:val="0"/>
              <w:autoSpaceDN w:val="0"/>
              <w:adjustRightInd w:val="0"/>
              <w:spacing w:line="240" w:lineRule="auto"/>
              <w:contextualSpacing/>
              <w:jc w:val="center"/>
              <w:rPr>
                <w:rFonts w:ascii="Century Gothic" w:hAnsi="Century Gothic" w:cs="CenturyGothic"/>
                <w:sz w:val="18"/>
                <w:szCs w:val="18"/>
              </w:rPr>
            </w:pPr>
            <w:r w:rsidRPr="00203C74">
              <w:rPr>
                <w:rFonts w:ascii="Century Gothic" w:hAnsi="Century Gothic" w:cs="CenturyGothic"/>
                <w:sz w:val="18"/>
                <w:szCs w:val="18"/>
              </w:rPr>
              <w:t>□</w:t>
            </w:r>
          </w:p>
          <w:p w14:paraId="30E26D5A" w14:textId="77777777" w:rsidR="009B2CBF" w:rsidRDefault="009B2CBF" w:rsidP="00A94322">
            <w:pPr>
              <w:autoSpaceDE w:val="0"/>
              <w:autoSpaceDN w:val="0"/>
              <w:adjustRightInd w:val="0"/>
              <w:spacing w:line="240" w:lineRule="auto"/>
              <w:contextualSpacing/>
              <w:jc w:val="center"/>
              <w:rPr>
                <w:rFonts w:ascii="Century Gothic" w:hAnsi="Century Gothic" w:cs="CenturyGothic"/>
                <w:sz w:val="18"/>
                <w:szCs w:val="18"/>
              </w:rPr>
            </w:pPr>
          </w:p>
          <w:p w14:paraId="2B68F372" w14:textId="7989E8A3" w:rsidR="00962A7D" w:rsidRPr="00203C74" w:rsidRDefault="00165B24" w:rsidP="009B2CBF">
            <w:pPr>
              <w:autoSpaceDE w:val="0"/>
              <w:autoSpaceDN w:val="0"/>
              <w:adjustRightInd w:val="0"/>
              <w:spacing w:line="240" w:lineRule="auto"/>
              <w:contextualSpacing/>
              <w:jc w:val="center"/>
              <w:rPr>
                <w:rFonts w:ascii="Century Gothic" w:hAnsi="Century Gothic" w:cs="CenturyGothic"/>
                <w:sz w:val="18"/>
                <w:szCs w:val="18"/>
              </w:rPr>
            </w:pPr>
            <w:r w:rsidRPr="00203C74">
              <w:rPr>
                <w:rFonts w:ascii="Century Gothic" w:hAnsi="Century Gothic" w:cs="CenturyGothic"/>
                <w:sz w:val="18"/>
                <w:szCs w:val="18"/>
              </w:rPr>
              <w:t>□</w:t>
            </w:r>
          </w:p>
        </w:tc>
      </w:tr>
      <w:tr w:rsidR="00A94322" w:rsidRPr="00956D15" w14:paraId="49ED1494" w14:textId="77777777" w:rsidTr="00D0611A">
        <w:trPr>
          <w:trHeight w:val="158"/>
        </w:trPr>
        <w:tc>
          <w:tcPr>
            <w:tcW w:w="1271" w:type="dxa"/>
            <w:vMerge w:val="restart"/>
            <w:shd w:val="clear" w:color="auto" w:fill="auto"/>
            <w:vAlign w:val="center"/>
          </w:tcPr>
          <w:p w14:paraId="71B6EF55" w14:textId="3675C120" w:rsidR="002D7C6A" w:rsidRPr="007E10EF" w:rsidRDefault="007E10EF" w:rsidP="007B5D45">
            <w:pPr>
              <w:autoSpaceDE w:val="0"/>
              <w:autoSpaceDN w:val="0"/>
              <w:adjustRightInd w:val="0"/>
              <w:spacing w:line="240" w:lineRule="auto"/>
              <w:jc w:val="center"/>
              <w:rPr>
                <w:rFonts w:ascii="Century Gothic" w:hAnsi="Century Gothic" w:cs="CenturyGothic"/>
                <w:b/>
                <w:bCs/>
                <w:color w:val="000000" w:themeColor="text1"/>
                <w:sz w:val="18"/>
                <w:szCs w:val="18"/>
              </w:rPr>
            </w:pPr>
            <w:r w:rsidRPr="007E10EF">
              <w:rPr>
                <w:rFonts w:ascii="Century Gothic" w:hAnsi="Century Gothic" w:cs="CenturyGothic"/>
                <w:b/>
                <w:bCs/>
                <w:color w:val="000000" w:themeColor="text1"/>
                <w:sz w:val="18"/>
                <w:szCs w:val="18"/>
              </w:rPr>
              <w:t>01A</w:t>
            </w:r>
            <w:r w:rsidR="002B1335" w:rsidRPr="007E10EF">
              <w:rPr>
                <w:rFonts w:ascii="Century Gothic" w:hAnsi="Century Gothic" w:cs="CenturyGothic"/>
                <w:b/>
                <w:bCs/>
                <w:color w:val="000000" w:themeColor="text1"/>
                <w:sz w:val="18"/>
                <w:szCs w:val="18"/>
              </w:rPr>
              <w:t>°</w:t>
            </w:r>
          </w:p>
        </w:tc>
        <w:tc>
          <w:tcPr>
            <w:tcW w:w="8080" w:type="dxa"/>
            <w:tcBorders>
              <w:bottom w:val="nil"/>
            </w:tcBorders>
            <w:shd w:val="clear" w:color="auto" w:fill="FFFFFF" w:themeFill="background1"/>
            <w:vAlign w:val="center"/>
          </w:tcPr>
          <w:p w14:paraId="120879D5" w14:textId="427FD3F9" w:rsidR="002D7C6A" w:rsidRPr="00165B24" w:rsidRDefault="002D7C6A" w:rsidP="00A94322">
            <w:pPr>
              <w:autoSpaceDE w:val="0"/>
              <w:autoSpaceDN w:val="0"/>
              <w:adjustRightInd w:val="0"/>
              <w:spacing w:after="0" w:line="240" w:lineRule="auto"/>
              <w:rPr>
                <w:rFonts w:ascii="Century Gothic" w:hAnsi="Century Gothic" w:cs="CenturyGothic"/>
                <w:i/>
                <w:iCs/>
                <w:sz w:val="18"/>
                <w:szCs w:val="18"/>
              </w:rPr>
            </w:pPr>
            <w:r w:rsidRPr="00165B24">
              <w:rPr>
                <w:rFonts w:ascii="Century Gothic" w:hAnsi="Century Gothic" w:cs="CenturyGothic"/>
                <w:i/>
                <w:iCs/>
                <w:sz w:val="18"/>
                <w:szCs w:val="18"/>
              </w:rPr>
              <w:t xml:space="preserve">In het geval er beroep op draagkracht </w:t>
            </w:r>
            <w:r w:rsidR="00FA1264">
              <w:rPr>
                <w:rFonts w:ascii="Century Gothic" w:hAnsi="Century Gothic" w:cs="CenturyGothic"/>
                <w:i/>
                <w:iCs/>
                <w:sz w:val="18"/>
                <w:szCs w:val="18"/>
              </w:rPr>
              <w:t xml:space="preserve">of bekwaamheid </w:t>
            </w:r>
            <w:r w:rsidRPr="00165B24">
              <w:rPr>
                <w:rFonts w:ascii="Century Gothic" w:hAnsi="Century Gothic" w:cs="CenturyGothic"/>
                <w:i/>
                <w:iCs/>
                <w:sz w:val="18"/>
                <w:szCs w:val="18"/>
              </w:rPr>
              <w:t>van andere entiteiten wordt gedaan</w:t>
            </w:r>
            <w:r w:rsidR="003E4D2D">
              <w:rPr>
                <w:rFonts w:ascii="Century Gothic" w:hAnsi="Century Gothic" w:cs="CenturyGothic"/>
                <w:i/>
                <w:iCs/>
                <w:sz w:val="18"/>
                <w:szCs w:val="18"/>
              </w:rPr>
              <w:t>, aanvullend</w:t>
            </w:r>
            <w:r w:rsidR="00346BC2">
              <w:rPr>
                <w:rFonts w:ascii="Century Gothic" w:hAnsi="Century Gothic" w:cs="CenturyGothic"/>
                <w:i/>
                <w:iCs/>
                <w:sz w:val="18"/>
                <w:szCs w:val="18"/>
              </w:rPr>
              <w:t>:</w:t>
            </w:r>
          </w:p>
        </w:tc>
        <w:tc>
          <w:tcPr>
            <w:tcW w:w="850" w:type="dxa"/>
            <w:tcBorders>
              <w:bottom w:val="nil"/>
            </w:tcBorders>
            <w:shd w:val="clear" w:color="auto" w:fill="FFFFFF" w:themeFill="background1"/>
            <w:vAlign w:val="center"/>
          </w:tcPr>
          <w:p w14:paraId="6A368DDC" w14:textId="77777777" w:rsidR="002D7C6A" w:rsidRPr="00203C74" w:rsidRDefault="002D7C6A" w:rsidP="00A94322">
            <w:pPr>
              <w:autoSpaceDE w:val="0"/>
              <w:autoSpaceDN w:val="0"/>
              <w:adjustRightInd w:val="0"/>
              <w:spacing w:after="0" w:line="240" w:lineRule="auto"/>
              <w:jc w:val="center"/>
              <w:rPr>
                <w:rFonts w:ascii="Century Gothic" w:hAnsi="Century Gothic" w:cs="CenturyGothic"/>
                <w:sz w:val="18"/>
                <w:szCs w:val="18"/>
              </w:rPr>
            </w:pPr>
          </w:p>
        </w:tc>
      </w:tr>
      <w:tr w:rsidR="0009169C" w:rsidRPr="00956D15" w14:paraId="077BDA15" w14:textId="77777777" w:rsidTr="00D0611A">
        <w:trPr>
          <w:trHeight w:val="1115"/>
        </w:trPr>
        <w:tc>
          <w:tcPr>
            <w:tcW w:w="1271" w:type="dxa"/>
            <w:vMerge/>
            <w:shd w:val="clear" w:color="auto" w:fill="auto"/>
            <w:vAlign w:val="center"/>
          </w:tcPr>
          <w:p w14:paraId="02FB5303" w14:textId="73A4D985" w:rsidR="002D7C6A" w:rsidRPr="007E10EF" w:rsidRDefault="002D7C6A" w:rsidP="00A94322">
            <w:pPr>
              <w:autoSpaceDE w:val="0"/>
              <w:autoSpaceDN w:val="0"/>
              <w:adjustRightInd w:val="0"/>
              <w:spacing w:after="0" w:line="240" w:lineRule="auto"/>
              <w:jc w:val="center"/>
              <w:rPr>
                <w:rFonts w:ascii="Century Gothic" w:hAnsi="Century Gothic" w:cs="CenturyGothic"/>
                <w:b/>
                <w:color w:val="000000" w:themeColor="text1"/>
                <w:sz w:val="20"/>
                <w:szCs w:val="20"/>
              </w:rPr>
            </w:pPr>
          </w:p>
        </w:tc>
        <w:tc>
          <w:tcPr>
            <w:tcW w:w="8080" w:type="dxa"/>
            <w:tcBorders>
              <w:top w:val="nil"/>
              <w:bottom w:val="single" w:sz="4" w:space="0" w:color="auto"/>
            </w:tcBorders>
            <w:shd w:val="clear" w:color="auto" w:fill="FFFFFF" w:themeFill="background1"/>
            <w:vAlign w:val="center"/>
          </w:tcPr>
          <w:p w14:paraId="446F276A" w14:textId="753C1947" w:rsidR="002D7C6A" w:rsidRPr="003F7924" w:rsidRDefault="002D7C6A" w:rsidP="00297631">
            <w:pPr>
              <w:pStyle w:val="Lijstalinea"/>
              <w:numPr>
                <w:ilvl w:val="0"/>
                <w:numId w:val="19"/>
              </w:numPr>
              <w:autoSpaceDE w:val="0"/>
              <w:autoSpaceDN w:val="0"/>
              <w:adjustRightInd w:val="0"/>
              <w:spacing w:after="0" w:line="240" w:lineRule="auto"/>
              <w:rPr>
                <w:rFonts w:ascii="Century Gothic" w:hAnsi="Century Gothic" w:cs="CenturyGothic"/>
                <w:sz w:val="18"/>
                <w:szCs w:val="18"/>
              </w:rPr>
            </w:pPr>
            <w:r w:rsidRPr="003F7924">
              <w:rPr>
                <w:rFonts w:ascii="Century Gothic" w:hAnsi="Century Gothic" w:cs="CenturyGothic"/>
                <w:sz w:val="18"/>
                <w:szCs w:val="18"/>
              </w:rPr>
              <w:t xml:space="preserve">UEA </w:t>
            </w:r>
            <w:r w:rsidR="00836455">
              <w:rPr>
                <w:rFonts w:ascii="Century Gothic" w:hAnsi="Century Gothic" w:cs="CenturyGothic"/>
                <w:sz w:val="18"/>
                <w:szCs w:val="18"/>
              </w:rPr>
              <w:t>derde</w:t>
            </w:r>
            <w:r w:rsidR="0009169C">
              <w:rPr>
                <w:rFonts w:ascii="Century Gothic" w:hAnsi="Century Gothic" w:cs="CenturyGothic"/>
                <w:sz w:val="18"/>
                <w:szCs w:val="18"/>
              </w:rPr>
              <w:t xml:space="preserve"> (</w:t>
            </w:r>
            <w:r w:rsidR="00FA1264">
              <w:rPr>
                <w:rFonts w:ascii="Century Gothic" w:hAnsi="Century Gothic" w:cs="CenturyGothic"/>
                <w:sz w:val="18"/>
                <w:szCs w:val="18"/>
              </w:rPr>
              <w:t xml:space="preserve">door derde </w:t>
            </w:r>
            <w:r w:rsidR="0009169C">
              <w:rPr>
                <w:rFonts w:ascii="Century Gothic" w:hAnsi="Century Gothic" w:cs="CenturyGothic"/>
                <w:sz w:val="18"/>
                <w:szCs w:val="18"/>
              </w:rPr>
              <w:t xml:space="preserve">ingevuld en </w:t>
            </w:r>
            <w:r w:rsidR="00346BC2">
              <w:rPr>
                <w:rFonts w:ascii="Century Gothic" w:hAnsi="Century Gothic" w:cs="CenturyGothic"/>
                <w:sz w:val="18"/>
                <w:szCs w:val="18"/>
              </w:rPr>
              <w:t xml:space="preserve">rechtsgeldig </w:t>
            </w:r>
            <w:r w:rsidR="0009169C">
              <w:rPr>
                <w:rFonts w:ascii="Century Gothic" w:hAnsi="Century Gothic" w:cs="CenturyGothic"/>
                <w:sz w:val="18"/>
                <w:szCs w:val="18"/>
              </w:rPr>
              <w:t>ondertekend)</w:t>
            </w:r>
          </w:p>
          <w:p w14:paraId="7DE4BFBC" w14:textId="36713F37" w:rsidR="002D7C6A" w:rsidRDefault="0009169C" w:rsidP="00297631">
            <w:pPr>
              <w:pStyle w:val="Lijstalinea"/>
              <w:numPr>
                <w:ilvl w:val="0"/>
                <w:numId w:val="19"/>
              </w:num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B</w:t>
            </w:r>
            <w:r w:rsidR="002D7C6A">
              <w:rPr>
                <w:rFonts w:ascii="Century Gothic" w:hAnsi="Century Gothic" w:cs="CenturyGothic"/>
                <w:sz w:val="18"/>
                <w:szCs w:val="18"/>
              </w:rPr>
              <w:t xml:space="preserve">ijlage D Verklaring </w:t>
            </w:r>
            <w:r w:rsidR="00BE3F20">
              <w:rPr>
                <w:rFonts w:ascii="Century Gothic" w:hAnsi="Century Gothic" w:cs="CenturyGothic"/>
                <w:sz w:val="18"/>
                <w:szCs w:val="18"/>
              </w:rPr>
              <w:t>d</w:t>
            </w:r>
            <w:r w:rsidR="002B1335" w:rsidRPr="00000A30">
              <w:rPr>
                <w:rFonts w:ascii="Century Gothic" w:hAnsi="Century Gothic" w:cs="CenturyGothic"/>
                <w:sz w:val="18"/>
                <w:szCs w:val="18"/>
              </w:rPr>
              <w:t>erde /</w:t>
            </w:r>
            <w:r w:rsidR="002B1335">
              <w:rPr>
                <w:rFonts w:ascii="Century Gothic" w:hAnsi="Century Gothic" w:cs="CenturyGothic"/>
                <w:sz w:val="18"/>
                <w:szCs w:val="18"/>
              </w:rPr>
              <w:t xml:space="preserve"> </w:t>
            </w:r>
            <w:r w:rsidR="00BE3F20">
              <w:rPr>
                <w:rFonts w:ascii="Century Gothic" w:hAnsi="Century Gothic" w:cs="CenturyGothic"/>
                <w:sz w:val="18"/>
                <w:szCs w:val="18"/>
              </w:rPr>
              <w:t>o</w:t>
            </w:r>
            <w:r w:rsidR="00AD0A9C">
              <w:rPr>
                <w:rFonts w:ascii="Century Gothic" w:hAnsi="Century Gothic" w:cs="CenturyGothic"/>
                <w:sz w:val="18"/>
                <w:szCs w:val="18"/>
              </w:rPr>
              <w:t>nderaannemer</w:t>
            </w:r>
            <w:r>
              <w:rPr>
                <w:rFonts w:ascii="Century Gothic" w:hAnsi="Century Gothic" w:cs="CenturyGothic"/>
                <w:sz w:val="18"/>
                <w:szCs w:val="18"/>
              </w:rPr>
              <w:t xml:space="preserve"> (ingevuld en ondertekend)</w:t>
            </w:r>
          </w:p>
          <w:p w14:paraId="4DE42513" w14:textId="3192E1CB" w:rsidR="002D7C6A" w:rsidRDefault="002D7C6A" w:rsidP="00297631">
            <w:pPr>
              <w:pStyle w:val="Lijstalinea"/>
              <w:numPr>
                <w:ilvl w:val="0"/>
                <w:numId w:val="19"/>
              </w:numPr>
              <w:autoSpaceDE w:val="0"/>
              <w:autoSpaceDN w:val="0"/>
              <w:adjustRightInd w:val="0"/>
              <w:spacing w:after="0" w:line="240" w:lineRule="auto"/>
              <w:rPr>
                <w:rFonts w:ascii="Century Gothic" w:hAnsi="Century Gothic" w:cs="CenturyGothic"/>
                <w:sz w:val="18"/>
                <w:szCs w:val="18"/>
              </w:rPr>
            </w:pPr>
            <w:r w:rsidRPr="00D034D9">
              <w:rPr>
                <w:rFonts w:ascii="Century Gothic" w:hAnsi="Century Gothic" w:cs="CenturyGothic"/>
                <w:sz w:val="18"/>
                <w:szCs w:val="18"/>
              </w:rPr>
              <w:t>Uittreksel</w:t>
            </w:r>
            <w:r>
              <w:rPr>
                <w:rFonts w:ascii="Century Gothic" w:hAnsi="Century Gothic" w:cs="CenturyGothic"/>
                <w:sz w:val="18"/>
                <w:szCs w:val="18"/>
              </w:rPr>
              <w:t>(s)</w:t>
            </w:r>
            <w:r w:rsidRPr="00D034D9">
              <w:rPr>
                <w:rFonts w:ascii="Century Gothic" w:hAnsi="Century Gothic" w:cs="CenturyGothic"/>
                <w:sz w:val="18"/>
                <w:szCs w:val="18"/>
              </w:rPr>
              <w:t xml:space="preserve"> Kamer van Koophandel</w:t>
            </w:r>
            <w:r>
              <w:rPr>
                <w:rFonts w:ascii="Century Gothic" w:hAnsi="Century Gothic" w:cs="CenturyGothic"/>
                <w:sz w:val="18"/>
                <w:szCs w:val="18"/>
              </w:rPr>
              <w:t xml:space="preserve"> </w:t>
            </w:r>
            <w:r w:rsidR="00836455">
              <w:rPr>
                <w:rFonts w:ascii="Century Gothic" w:hAnsi="Century Gothic" w:cs="CenturyGothic"/>
                <w:sz w:val="18"/>
                <w:szCs w:val="18"/>
              </w:rPr>
              <w:t>derde</w:t>
            </w:r>
          </w:p>
          <w:p w14:paraId="7EAC4518" w14:textId="00F79A95" w:rsidR="002D7C6A" w:rsidRPr="00165B24" w:rsidRDefault="00346BC2" w:rsidP="00297631">
            <w:pPr>
              <w:pStyle w:val="Lijstalinea"/>
              <w:numPr>
                <w:ilvl w:val="0"/>
                <w:numId w:val="19"/>
              </w:numPr>
              <w:autoSpaceDE w:val="0"/>
              <w:autoSpaceDN w:val="0"/>
              <w:adjustRightInd w:val="0"/>
              <w:spacing w:after="0" w:line="240" w:lineRule="auto"/>
              <w:rPr>
                <w:rFonts w:ascii="Century Gothic" w:hAnsi="Century Gothic" w:cs="CenturyGothic"/>
                <w:sz w:val="18"/>
                <w:szCs w:val="18"/>
              </w:rPr>
            </w:pPr>
            <w:r w:rsidRPr="00346BC2">
              <w:rPr>
                <w:rFonts w:ascii="Century Gothic" w:hAnsi="Century Gothic" w:cs="CenturyGothic"/>
                <w:sz w:val="18"/>
                <w:szCs w:val="18"/>
              </w:rPr>
              <w:t xml:space="preserve">Volmacht ondertekening </w:t>
            </w:r>
            <w:r w:rsidR="00FA1264">
              <w:rPr>
                <w:rFonts w:ascii="Century Gothic" w:hAnsi="Century Gothic" w:cs="CenturyGothic"/>
                <w:sz w:val="18"/>
                <w:szCs w:val="18"/>
              </w:rPr>
              <w:t xml:space="preserve">aanbesteding / </w:t>
            </w:r>
            <w:r>
              <w:rPr>
                <w:rFonts w:ascii="Century Gothic" w:hAnsi="Century Gothic" w:cs="CenturyGothic"/>
                <w:sz w:val="18"/>
                <w:szCs w:val="18"/>
              </w:rPr>
              <w:t xml:space="preserve">UEA </w:t>
            </w:r>
            <w:r w:rsidRPr="00346BC2">
              <w:rPr>
                <w:rFonts w:ascii="Century Gothic" w:hAnsi="Century Gothic" w:cs="CenturyGothic"/>
                <w:sz w:val="18"/>
                <w:szCs w:val="18"/>
              </w:rPr>
              <w:t>(indien van toepassing):</w:t>
            </w:r>
            <w:r>
              <w:rPr>
                <w:rFonts w:ascii="Century Gothic" w:hAnsi="Century Gothic" w:cs="CenturyGothic"/>
                <w:sz w:val="18"/>
                <w:szCs w:val="18"/>
              </w:rPr>
              <w:t xml:space="preserve"> </w:t>
            </w:r>
            <w:r w:rsidRPr="00346BC2">
              <w:rPr>
                <w:rFonts w:ascii="Century Gothic" w:hAnsi="Century Gothic" w:cs="CenturyGothic"/>
                <w:sz w:val="18"/>
                <w:szCs w:val="18"/>
              </w:rPr>
              <w:t>ingevuld</w:t>
            </w:r>
            <w:r w:rsidR="002B1335">
              <w:rPr>
                <w:rFonts w:ascii="Century Gothic" w:hAnsi="Century Gothic" w:cs="CenturyGothic"/>
                <w:sz w:val="18"/>
                <w:szCs w:val="18"/>
              </w:rPr>
              <w:t>e</w:t>
            </w:r>
            <w:r w:rsidRPr="00346BC2">
              <w:rPr>
                <w:rFonts w:ascii="Century Gothic" w:hAnsi="Century Gothic" w:cs="CenturyGothic"/>
                <w:sz w:val="18"/>
                <w:szCs w:val="18"/>
              </w:rPr>
              <w:t xml:space="preserve"> en ondertekende </w:t>
            </w:r>
            <w:r w:rsidR="0009169C">
              <w:rPr>
                <w:rFonts w:ascii="Century Gothic" w:hAnsi="Century Gothic" w:cs="CenturyGothic"/>
                <w:sz w:val="18"/>
                <w:szCs w:val="18"/>
              </w:rPr>
              <w:t>B</w:t>
            </w:r>
            <w:r w:rsidR="002D7C6A" w:rsidRPr="00165B24">
              <w:rPr>
                <w:rFonts w:ascii="Century Gothic" w:hAnsi="Century Gothic" w:cs="CenturyGothic"/>
                <w:sz w:val="18"/>
                <w:szCs w:val="18"/>
              </w:rPr>
              <w:t>ijlage C Model Volmacht</w:t>
            </w:r>
            <w:r w:rsidR="0009169C">
              <w:rPr>
                <w:rFonts w:ascii="Century Gothic" w:hAnsi="Century Gothic" w:cs="CenturyGothic"/>
                <w:sz w:val="18"/>
                <w:szCs w:val="18"/>
              </w:rPr>
              <w:t xml:space="preserve"> </w:t>
            </w:r>
          </w:p>
        </w:tc>
        <w:tc>
          <w:tcPr>
            <w:tcW w:w="850" w:type="dxa"/>
            <w:tcBorders>
              <w:top w:val="nil"/>
              <w:bottom w:val="single" w:sz="4" w:space="0" w:color="auto"/>
            </w:tcBorders>
            <w:shd w:val="clear" w:color="auto" w:fill="FFFFFF" w:themeFill="background1"/>
            <w:vAlign w:val="center"/>
          </w:tcPr>
          <w:p w14:paraId="763E1967" w14:textId="3A23D88B" w:rsidR="002D7C6A" w:rsidRDefault="00AD0A9C" w:rsidP="00A94322">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7136A9E7" w14:textId="313BFFB2" w:rsidR="00AD0A9C" w:rsidRDefault="00AD0A9C" w:rsidP="00A94322">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0D974A16" w14:textId="486FF0F7" w:rsidR="00AD0A9C" w:rsidRDefault="00AD0A9C" w:rsidP="00A94322">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31E3B3F7" w14:textId="31065051" w:rsidR="002D7C6A" w:rsidRPr="00203C74" w:rsidRDefault="00AD0A9C" w:rsidP="00A94322">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22138B" w:rsidRPr="00956D15" w14:paraId="3A56D885" w14:textId="77777777" w:rsidTr="00D0611A">
        <w:trPr>
          <w:trHeight w:val="280"/>
        </w:trPr>
        <w:tc>
          <w:tcPr>
            <w:tcW w:w="1271" w:type="dxa"/>
            <w:vMerge w:val="restart"/>
            <w:shd w:val="clear" w:color="auto" w:fill="auto"/>
            <w:vAlign w:val="center"/>
          </w:tcPr>
          <w:p w14:paraId="78835A05" w14:textId="5FDCE289" w:rsidR="002D7C6A" w:rsidRPr="007E10EF" w:rsidRDefault="007E10EF" w:rsidP="00A94322">
            <w:pPr>
              <w:autoSpaceDE w:val="0"/>
              <w:autoSpaceDN w:val="0"/>
              <w:adjustRightInd w:val="0"/>
              <w:spacing w:after="0" w:line="240" w:lineRule="auto"/>
              <w:jc w:val="center"/>
              <w:rPr>
                <w:rFonts w:ascii="Century Gothic" w:hAnsi="Century Gothic" w:cs="CenturyGothic"/>
                <w:b/>
                <w:bCs/>
                <w:color w:val="000000" w:themeColor="text1"/>
                <w:sz w:val="24"/>
                <w:szCs w:val="24"/>
              </w:rPr>
            </w:pPr>
            <w:r w:rsidRPr="007E10EF">
              <w:rPr>
                <w:rFonts w:ascii="Century Gothic" w:hAnsi="Century Gothic" w:cs="CenturyGothic"/>
                <w:b/>
                <w:bCs/>
                <w:color w:val="000000" w:themeColor="text1"/>
                <w:sz w:val="18"/>
                <w:szCs w:val="18"/>
              </w:rPr>
              <w:t>01B</w:t>
            </w:r>
          </w:p>
        </w:tc>
        <w:tc>
          <w:tcPr>
            <w:tcW w:w="8080" w:type="dxa"/>
            <w:tcBorders>
              <w:bottom w:val="nil"/>
            </w:tcBorders>
            <w:shd w:val="clear" w:color="auto" w:fill="FFFFFF" w:themeFill="background1"/>
            <w:vAlign w:val="center"/>
          </w:tcPr>
          <w:p w14:paraId="622167C0" w14:textId="76073238" w:rsidR="002D7C6A" w:rsidRPr="00165B24" w:rsidRDefault="002D7C6A" w:rsidP="00A94322">
            <w:pPr>
              <w:autoSpaceDE w:val="0"/>
              <w:autoSpaceDN w:val="0"/>
              <w:adjustRightInd w:val="0"/>
              <w:spacing w:after="0" w:line="240" w:lineRule="auto"/>
              <w:rPr>
                <w:rFonts w:ascii="Century Gothic" w:hAnsi="Century Gothic" w:cs="CenturyGothic"/>
                <w:i/>
                <w:iCs/>
                <w:sz w:val="18"/>
                <w:szCs w:val="18"/>
              </w:rPr>
            </w:pPr>
            <w:r w:rsidRPr="00165B24">
              <w:rPr>
                <w:rFonts w:ascii="Century Gothic" w:hAnsi="Century Gothic" w:cs="CenturyGothic"/>
                <w:i/>
                <w:iCs/>
                <w:sz w:val="18"/>
                <w:szCs w:val="18"/>
              </w:rPr>
              <w:t xml:space="preserve">In het geval </w:t>
            </w:r>
            <w:r w:rsidR="00AD0A9C" w:rsidRPr="00165B24">
              <w:rPr>
                <w:rFonts w:ascii="Century Gothic" w:hAnsi="Century Gothic" w:cs="CenturyGothic"/>
                <w:i/>
                <w:iCs/>
                <w:sz w:val="18"/>
                <w:szCs w:val="18"/>
              </w:rPr>
              <w:t xml:space="preserve">er </w:t>
            </w:r>
            <w:r w:rsidRPr="00165B24">
              <w:rPr>
                <w:rFonts w:ascii="Century Gothic" w:hAnsi="Century Gothic" w:cs="CenturyGothic"/>
                <w:i/>
                <w:iCs/>
                <w:sz w:val="18"/>
                <w:szCs w:val="18"/>
              </w:rPr>
              <w:t>(een) ondera</w:t>
            </w:r>
            <w:r w:rsidR="00AD0A9C" w:rsidRPr="00165B24">
              <w:rPr>
                <w:rFonts w:ascii="Century Gothic" w:hAnsi="Century Gothic" w:cs="CenturyGothic"/>
                <w:i/>
                <w:iCs/>
                <w:sz w:val="18"/>
                <w:szCs w:val="18"/>
              </w:rPr>
              <w:t>annemers(s) ingezet wordt t.b.v. de uitvoering van de opdracht</w:t>
            </w:r>
            <w:r w:rsidR="003E4D2D">
              <w:rPr>
                <w:rFonts w:ascii="Century Gothic" w:hAnsi="Century Gothic" w:cs="CenturyGothic"/>
                <w:i/>
                <w:iCs/>
                <w:sz w:val="18"/>
                <w:szCs w:val="18"/>
              </w:rPr>
              <w:t>, aanvullend:</w:t>
            </w:r>
          </w:p>
        </w:tc>
        <w:tc>
          <w:tcPr>
            <w:tcW w:w="850" w:type="dxa"/>
            <w:tcBorders>
              <w:bottom w:val="nil"/>
            </w:tcBorders>
            <w:shd w:val="clear" w:color="auto" w:fill="FFFFFF" w:themeFill="background1"/>
            <w:vAlign w:val="center"/>
          </w:tcPr>
          <w:p w14:paraId="36962D5B" w14:textId="77777777" w:rsidR="002D7C6A" w:rsidRPr="00203C74" w:rsidRDefault="002D7C6A" w:rsidP="00A94322">
            <w:pPr>
              <w:autoSpaceDE w:val="0"/>
              <w:autoSpaceDN w:val="0"/>
              <w:adjustRightInd w:val="0"/>
              <w:spacing w:after="0" w:line="240" w:lineRule="auto"/>
              <w:jc w:val="center"/>
              <w:rPr>
                <w:rFonts w:ascii="Century Gothic" w:hAnsi="Century Gothic" w:cs="CenturyGothic"/>
                <w:sz w:val="18"/>
                <w:szCs w:val="18"/>
              </w:rPr>
            </w:pPr>
          </w:p>
        </w:tc>
      </w:tr>
      <w:tr w:rsidR="0022138B" w:rsidRPr="00956D15" w14:paraId="275FBCA9" w14:textId="77777777" w:rsidTr="00D0611A">
        <w:trPr>
          <w:trHeight w:val="324"/>
        </w:trPr>
        <w:tc>
          <w:tcPr>
            <w:tcW w:w="1271" w:type="dxa"/>
            <w:vMerge/>
            <w:shd w:val="clear" w:color="auto" w:fill="auto"/>
            <w:vAlign w:val="center"/>
          </w:tcPr>
          <w:p w14:paraId="2A1CDBB1" w14:textId="77777777" w:rsidR="002D7C6A" w:rsidRDefault="002D7C6A" w:rsidP="00A94322">
            <w:pPr>
              <w:autoSpaceDE w:val="0"/>
              <w:autoSpaceDN w:val="0"/>
              <w:adjustRightInd w:val="0"/>
              <w:spacing w:after="0" w:line="240" w:lineRule="auto"/>
              <w:jc w:val="center"/>
              <w:rPr>
                <w:rFonts w:ascii="Century Gothic" w:hAnsi="Century Gothic" w:cs="CenturyGothic"/>
                <w:b/>
                <w:sz w:val="20"/>
                <w:szCs w:val="20"/>
              </w:rPr>
            </w:pPr>
          </w:p>
        </w:tc>
        <w:tc>
          <w:tcPr>
            <w:tcW w:w="8080" w:type="dxa"/>
            <w:tcBorders>
              <w:top w:val="nil"/>
            </w:tcBorders>
            <w:shd w:val="clear" w:color="auto" w:fill="FFFFFF" w:themeFill="background1"/>
            <w:vAlign w:val="center"/>
          </w:tcPr>
          <w:p w14:paraId="3024D61D" w14:textId="35F1FCD4" w:rsidR="002D7C6A" w:rsidRPr="00165B24" w:rsidRDefault="0009169C" w:rsidP="00297631">
            <w:pPr>
              <w:pStyle w:val="Lijstalinea"/>
              <w:numPr>
                <w:ilvl w:val="0"/>
                <w:numId w:val="19"/>
              </w:num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 xml:space="preserve">Bijlage </w:t>
            </w:r>
            <w:r w:rsidR="00AD0A9C">
              <w:rPr>
                <w:rFonts w:ascii="Century Gothic" w:hAnsi="Century Gothic" w:cs="CenturyGothic"/>
                <w:sz w:val="18"/>
                <w:szCs w:val="18"/>
              </w:rPr>
              <w:t xml:space="preserve">D </w:t>
            </w:r>
            <w:r w:rsidR="00AD0A9C" w:rsidRPr="00AF4069">
              <w:rPr>
                <w:rFonts w:ascii="Century Gothic" w:hAnsi="Century Gothic" w:cs="CenturyGothic"/>
                <w:sz w:val="18"/>
                <w:szCs w:val="18"/>
              </w:rPr>
              <w:t xml:space="preserve">Verklaring </w:t>
            </w:r>
            <w:r w:rsidR="00BE3F20">
              <w:rPr>
                <w:rFonts w:ascii="Century Gothic" w:hAnsi="Century Gothic" w:cs="CenturyGothic"/>
                <w:sz w:val="18"/>
                <w:szCs w:val="18"/>
              </w:rPr>
              <w:t>d</w:t>
            </w:r>
            <w:r w:rsidR="002B1335" w:rsidRPr="00AF4069">
              <w:rPr>
                <w:rFonts w:ascii="Century Gothic" w:hAnsi="Century Gothic" w:cs="CenturyGothic"/>
                <w:sz w:val="18"/>
                <w:szCs w:val="18"/>
              </w:rPr>
              <w:t xml:space="preserve">erde </w:t>
            </w:r>
            <w:r w:rsidR="002B1335" w:rsidRPr="00D932DF">
              <w:rPr>
                <w:rFonts w:ascii="Century Gothic" w:hAnsi="Century Gothic" w:cs="CenturyGothic"/>
                <w:sz w:val="18"/>
                <w:szCs w:val="18"/>
              </w:rPr>
              <w:t xml:space="preserve">/ </w:t>
            </w:r>
            <w:r w:rsidR="00BE3F20">
              <w:rPr>
                <w:rFonts w:ascii="Century Gothic" w:hAnsi="Century Gothic" w:cs="CenturyGothic"/>
                <w:sz w:val="18"/>
                <w:szCs w:val="18"/>
              </w:rPr>
              <w:t>o</w:t>
            </w:r>
            <w:r w:rsidR="00AD0A9C" w:rsidRPr="00D932DF">
              <w:rPr>
                <w:rFonts w:ascii="Century Gothic" w:hAnsi="Century Gothic" w:cs="CenturyGothic"/>
                <w:sz w:val="18"/>
                <w:szCs w:val="18"/>
              </w:rPr>
              <w:t>nderaannemer</w:t>
            </w:r>
            <w:r>
              <w:rPr>
                <w:rFonts w:ascii="Century Gothic" w:hAnsi="Century Gothic" w:cs="CenturyGothic"/>
                <w:sz w:val="18"/>
                <w:szCs w:val="18"/>
              </w:rPr>
              <w:t xml:space="preserve"> (ingevuld en ondertekend)</w:t>
            </w:r>
          </w:p>
        </w:tc>
        <w:tc>
          <w:tcPr>
            <w:tcW w:w="850" w:type="dxa"/>
            <w:tcBorders>
              <w:top w:val="nil"/>
            </w:tcBorders>
            <w:shd w:val="clear" w:color="auto" w:fill="FFFFFF" w:themeFill="background1"/>
            <w:vAlign w:val="center"/>
          </w:tcPr>
          <w:p w14:paraId="1036F4F3" w14:textId="5204E991" w:rsidR="002D7C6A" w:rsidRPr="00203C74" w:rsidRDefault="00AD0A9C" w:rsidP="00A94322">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8F0966" w:rsidRPr="00956D15" w14:paraId="59E7D6C9" w14:textId="77777777" w:rsidTr="008E6FF5">
        <w:trPr>
          <w:trHeight w:val="283"/>
        </w:trPr>
        <w:tc>
          <w:tcPr>
            <w:tcW w:w="1271" w:type="dxa"/>
            <w:shd w:val="clear" w:color="auto" w:fill="5698F8"/>
            <w:vAlign w:val="center"/>
          </w:tcPr>
          <w:p w14:paraId="2EB9C40B" w14:textId="08ABEA12" w:rsidR="008F0966" w:rsidRPr="002B1335" w:rsidRDefault="008F0966" w:rsidP="008F0966">
            <w:pPr>
              <w:autoSpaceDE w:val="0"/>
              <w:autoSpaceDN w:val="0"/>
              <w:adjustRightInd w:val="0"/>
              <w:spacing w:after="0" w:line="240" w:lineRule="auto"/>
              <w:jc w:val="center"/>
              <w:rPr>
                <w:rFonts w:ascii="Century Gothic" w:hAnsi="Century Gothic"/>
                <w:b/>
                <w:sz w:val="18"/>
                <w:szCs w:val="18"/>
              </w:rPr>
            </w:pPr>
            <w:r w:rsidRPr="002B1335">
              <w:rPr>
                <w:rFonts w:ascii="Century Gothic" w:hAnsi="Century Gothic"/>
                <w:b/>
                <w:sz w:val="18"/>
                <w:szCs w:val="18"/>
              </w:rPr>
              <w:t>0</w:t>
            </w:r>
            <w:r>
              <w:rPr>
                <w:rFonts w:ascii="Century Gothic" w:hAnsi="Century Gothic"/>
                <w:b/>
                <w:sz w:val="18"/>
                <w:szCs w:val="18"/>
              </w:rPr>
              <w:t>2</w:t>
            </w:r>
          </w:p>
        </w:tc>
        <w:tc>
          <w:tcPr>
            <w:tcW w:w="8080" w:type="dxa"/>
            <w:shd w:val="clear" w:color="auto" w:fill="FFFFFF" w:themeFill="background1"/>
            <w:vAlign w:val="center"/>
          </w:tcPr>
          <w:p w14:paraId="27A2B0B1" w14:textId="5C25AC5F" w:rsidR="008F0966" w:rsidRDefault="008F0966" w:rsidP="008F0966">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 xml:space="preserve">Ingevulde Bijlage B Model Opgave Kerncompetentie(s) </w:t>
            </w:r>
          </w:p>
        </w:tc>
        <w:tc>
          <w:tcPr>
            <w:tcW w:w="850" w:type="dxa"/>
            <w:shd w:val="clear" w:color="auto" w:fill="FFFFFF" w:themeFill="background1"/>
            <w:vAlign w:val="center"/>
          </w:tcPr>
          <w:p w14:paraId="276146DA" w14:textId="6BD5E078" w:rsidR="008F0966" w:rsidRPr="00203C74" w:rsidRDefault="008F0966" w:rsidP="008F0966">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8F0966" w:rsidRPr="00956D15" w14:paraId="02CCA793" w14:textId="77777777" w:rsidTr="008E6FF5">
        <w:trPr>
          <w:trHeight w:val="283"/>
        </w:trPr>
        <w:tc>
          <w:tcPr>
            <w:tcW w:w="1271" w:type="dxa"/>
            <w:shd w:val="clear" w:color="auto" w:fill="5698F8"/>
            <w:vAlign w:val="center"/>
          </w:tcPr>
          <w:p w14:paraId="62C86F67" w14:textId="0A5809B0" w:rsidR="008F0966" w:rsidRPr="00FE2F58" w:rsidRDefault="008F0966" w:rsidP="008F0966">
            <w:pPr>
              <w:autoSpaceDE w:val="0"/>
              <w:autoSpaceDN w:val="0"/>
              <w:adjustRightInd w:val="0"/>
              <w:spacing w:after="0" w:line="240" w:lineRule="auto"/>
              <w:jc w:val="center"/>
              <w:rPr>
                <w:rFonts w:ascii="Century Gothic" w:hAnsi="Century Gothic" w:cs="CenturyGothic"/>
                <w:b/>
                <w:sz w:val="20"/>
                <w:szCs w:val="20"/>
              </w:rPr>
            </w:pPr>
            <w:r w:rsidRPr="00F22500">
              <w:rPr>
                <w:rFonts w:ascii="Century Gothic" w:hAnsi="Century Gothic"/>
                <w:b/>
                <w:sz w:val="18"/>
                <w:szCs w:val="18"/>
              </w:rPr>
              <w:t>0</w:t>
            </w:r>
            <w:r>
              <w:rPr>
                <w:rFonts w:ascii="Century Gothic" w:hAnsi="Century Gothic"/>
                <w:b/>
                <w:sz w:val="18"/>
                <w:szCs w:val="18"/>
              </w:rPr>
              <w:t>3</w:t>
            </w:r>
          </w:p>
        </w:tc>
        <w:tc>
          <w:tcPr>
            <w:tcW w:w="8080" w:type="dxa"/>
            <w:shd w:val="clear" w:color="auto" w:fill="FFFFFF" w:themeFill="background1"/>
            <w:vAlign w:val="center"/>
          </w:tcPr>
          <w:p w14:paraId="3E669BA8" w14:textId="16C21F78" w:rsidR="008F0966" w:rsidRPr="00203C74" w:rsidRDefault="008F0966" w:rsidP="008F0966">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Ingevuld formulier kwalitatieve gunningscriteria</w:t>
            </w:r>
          </w:p>
        </w:tc>
        <w:tc>
          <w:tcPr>
            <w:tcW w:w="850" w:type="dxa"/>
            <w:shd w:val="clear" w:color="auto" w:fill="FFFFFF" w:themeFill="background1"/>
            <w:vAlign w:val="center"/>
          </w:tcPr>
          <w:p w14:paraId="016E62B0" w14:textId="3B4708F8" w:rsidR="008F0966" w:rsidRPr="00203C74" w:rsidRDefault="008F0966" w:rsidP="008F0966">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8F0966" w:rsidRPr="00956D15" w14:paraId="2C3842CF" w14:textId="77777777" w:rsidTr="008E6FF5">
        <w:trPr>
          <w:trHeight w:val="283"/>
        </w:trPr>
        <w:tc>
          <w:tcPr>
            <w:tcW w:w="1271" w:type="dxa"/>
            <w:shd w:val="clear" w:color="auto" w:fill="5698F8"/>
            <w:vAlign w:val="center"/>
          </w:tcPr>
          <w:p w14:paraId="00455746" w14:textId="1ABC427C" w:rsidR="008F0966" w:rsidRPr="00FE2F58" w:rsidRDefault="008F0966" w:rsidP="008F0966">
            <w:pPr>
              <w:autoSpaceDE w:val="0"/>
              <w:autoSpaceDN w:val="0"/>
              <w:adjustRightInd w:val="0"/>
              <w:spacing w:after="0" w:line="240" w:lineRule="auto"/>
              <w:jc w:val="center"/>
              <w:rPr>
                <w:rFonts w:ascii="Century Gothic" w:hAnsi="Century Gothic" w:cs="CenturyGothic"/>
                <w:b/>
                <w:sz w:val="20"/>
                <w:szCs w:val="20"/>
              </w:rPr>
            </w:pPr>
            <w:r w:rsidRPr="00F22500">
              <w:rPr>
                <w:rFonts w:ascii="Century Gothic" w:hAnsi="Century Gothic"/>
                <w:b/>
                <w:sz w:val="18"/>
                <w:szCs w:val="18"/>
              </w:rPr>
              <w:t>0</w:t>
            </w:r>
            <w:r>
              <w:rPr>
                <w:rFonts w:ascii="Century Gothic" w:hAnsi="Century Gothic"/>
                <w:b/>
                <w:sz w:val="18"/>
                <w:szCs w:val="18"/>
              </w:rPr>
              <w:t>4</w:t>
            </w:r>
          </w:p>
        </w:tc>
        <w:tc>
          <w:tcPr>
            <w:tcW w:w="8080" w:type="dxa"/>
            <w:shd w:val="clear" w:color="auto" w:fill="FFFFFF" w:themeFill="background1"/>
            <w:vAlign w:val="center"/>
          </w:tcPr>
          <w:p w14:paraId="7F31BF20" w14:textId="7C1D8492" w:rsidR="008F0966" w:rsidRPr="00203C74" w:rsidRDefault="008F0966" w:rsidP="008F0966">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Ingevuld Prijsinvulformulier</w:t>
            </w:r>
          </w:p>
        </w:tc>
        <w:tc>
          <w:tcPr>
            <w:tcW w:w="850" w:type="dxa"/>
            <w:shd w:val="clear" w:color="auto" w:fill="FFFFFF" w:themeFill="background1"/>
            <w:vAlign w:val="center"/>
          </w:tcPr>
          <w:p w14:paraId="327E2403" w14:textId="5C7821A0" w:rsidR="008F0966" w:rsidRPr="00203C74" w:rsidRDefault="008F0966" w:rsidP="008F0966">
            <w:pPr>
              <w:autoSpaceDE w:val="0"/>
              <w:autoSpaceDN w:val="0"/>
              <w:adjustRightInd w:val="0"/>
              <w:spacing w:after="0" w:line="240" w:lineRule="auto"/>
              <w:jc w:val="center"/>
              <w:rPr>
                <w:rFonts w:ascii="Century Gothic" w:hAnsi="Century Gothic" w:cs="CenturyGothic"/>
                <w:sz w:val="18"/>
                <w:szCs w:val="18"/>
              </w:rPr>
            </w:pPr>
            <w:r w:rsidRPr="00A94322">
              <w:rPr>
                <w:rFonts w:ascii="Century Gothic" w:hAnsi="Century Gothic" w:cs="CenturyGothic"/>
                <w:sz w:val="18"/>
                <w:szCs w:val="18"/>
              </w:rPr>
              <w:t>□</w:t>
            </w:r>
          </w:p>
        </w:tc>
      </w:tr>
      <w:tr w:rsidR="008F0966" w:rsidRPr="00956D15" w14:paraId="658900D0" w14:textId="77777777" w:rsidTr="008E6FF5">
        <w:trPr>
          <w:trHeight w:val="567"/>
        </w:trPr>
        <w:tc>
          <w:tcPr>
            <w:tcW w:w="1271" w:type="dxa"/>
            <w:shd w:val="clear" w:color="auto" w:fill="5698F8"/>
            <w:vAlign w:val="center"/>
          </w:tcPr>
          <w:p w14:paraId="0567D020" w14:textId="525624BF" w:rsidR="008F0966" w:rsidRPr="00FE2F58" w:rsidRDefault="008F0966" w:rsidP="008F0966">
            <w:pPr>
              <w:autoSpaceDE w:val="0"/>
              <w:autoSpaceDN w:val="0"/>
              <w:adjustRightInd w:val="0"/>
              <w:spacing w:after="0" w:line="240" w:lineRule="auto"/>
              <w:jc w:val="center"/>
              <w:rPr>
                <w:rFonts w:ascii="Century Gothic" w:hAnsi="Century Gothic" w:cs="CenturyGothic"/>
                <w:b/>
                <w:sz w:val="20"/>
                <w:szCs w:val="20"/>
              </w:rPr>
            </w:pPr>
            <w:r w:rsidRPr="00F22500">
              <w:rPr>
                <w:rFonts w:ascii="Century Gothic" w:hAnsi="Century Gothic"/>
                <w:b/>
                <w:sz w:val="18"/>
                <w:szCs w:val="18"/>
              </w:rPr>
              <w:t>0</w:t>
            </w:r>
            <w:r>
              <w:rPr>
                <w:rFonts w:ascii="Century Gothic" w:hAnsi="Century Gothic"/>
                <w:b/>
                <w:sz w:val="18"/>
                <w:szCs w:val="18"/>
              </w:rPr>
              <w:t>5</w:t>
            </w:r>
          </w:p>
        </w:tc>
        <w:tc>
          <w:tcPr>
            <w:tcW w:w="8080" w:type="dxa"/>
            <w:shd w:val="clear" w:color="auto" w:fill="FFFFFF" w:themeFill="background1"/>
            <w:vAlign w:val="center"/>
          </w:tcPr>
          <w:p w14:paraId="7AA815B1" w14:textId="3A62D622" w:rsidR="008F0966" w:rsidRPr="003B4B6A" w:rsidRDefault="008F0966" w:rsidP="008F0966">
            <w:pPr>
              <w:autoSpaceDE w:val="0"/>
              <w:autoSpaceDN w:val="0"/>
              <w:adjustRightInd w:val="0"/>
              <w:spacing w:after="0" w:line="240" w:lineRule="auto"/>
              <w:rPr>
                <w:rFonts w:ascii="Century Gothic" w:hAnsi="Century Gothic" w:cs="CenturyGothic"/>
                <w:sz w:val="18"/>
                <w:szCs w:val="18"/>
              </w:rPr>
            </w:pPr>
            <w:r w:rsidRPr="003B4B6A">
              <w:rPr>
                <w:rFonts w:ascii="Century Gothic" w:hAnsi="Century Gothic" w:cs="CenturyGothic"/>
                <w:sz w:val="18"/>
                <w:szCs w:val="18"/>
              </w:rPr>
              <w:t>Beschrijving (bijvoorbeeld offerte) van chassis en opbouw (en) en technische specificaties (zonder prijzen)</w:t>
            </w:r>
          </w:p>
        </w:tc>
        <w:tc>
          <w:tcPr>
            <w:tcW w:w="850" w:type="dxa"/>
            <w:shd w:val="clear" w:color="auto" w:fill="FFFFFF" w:themeFill="background1"/>
            <w:vAlign w:val="center"/>
          </w:tcPr>
          <w:p w14:paraId="1D551EBD" w14:textId="59203F10" w:rsidR="008F0966" w:rsidRPr="00A94322" w:rsidRDefault="008F0966" w:rsidP="008F0966">
            <w:pPr>
              <w:autoSpaceDE w:val="0"/>
              <w:autoSpaceDN w:val="0"/>
              <w:adjustRightInd w:val="0"/>
              <w:spacing w:after="0" w:line="240" w:lineRule="auto"/>
              <w:jc w:val="center"/>
              <w:rPr>
                <w:rFonts w:ascii="Century Gothic" w:hAnsi="Century Gothic" w:cs="CenturyGothic"/>
                <w:sz w:val="18"/>
                <w:szCs w:val="18"/>
              </w:rPr>
            </w:pPr>
            <w:r w:rsidRPr="00A94322">
              <w:rPr>
                <w:rFonts w:ascii="Century Gothic" w:hAnsi="Century Gothic" w:cs="CenturyGothic"/>
                <w:sz w:val="18"/>
                <w:szCs w:val="18"/>
              </w:rPr>
              <w:t>□</w:t>
            </w:r>
          </w:p>
        </w:tc>
      </w:tr>
      <w:tr w:rsidR="0009169C" w:rsidRPr="00956D15" w14:paraId="1F675E1E" w14:textId="77777777" w:rsidTr="008E6FF5">
        <w:trPr>
          <w:trHeight w:val="425"/>
        </w:trPr>
        <w:tc>
          <w:tcPr>
            <w:tcW w:w="1271" w:type="dxa"/>
            <w:shd w:val="clear" w:color="auto" w:fill="5698F8"/>
            <w:vAlign w:val="center"/>
          </w:tcPr>
          <w:p w14:paraId="53F128B1" w14:textId="3F019153" w:rsidR="00BC5009" w:rsidRPr="00FE2F58" w:rsidRDefault="00BC5009" w:rsidP="00A94322">
            <w:pPr>
              <w:autoSpaceDE w:val="0"/>
              <w:autoSpaceDN w:val="0"/>
              <w:adjustRightInd w:val="0"/>
              <w:spacing w:after="0" w:line="240" w:lineRule="auto"/>
              <w:jc w:val="center"/>
              <w:rPr>
                <w:rFonts w:ascii="Century Gothic" w:hAnsi="Century Gothic" w:cs="CenturyGothic"/>
                <w:b/>
                <w:sz w:val="20"/>
                <w:szCs w:val="20"/>
              </w:rPr>
            </w:pPr>
            <w:r w:rsidRPr="007B5D45">
              <w:rPr>
                <w:rFonts w:ascii="Century Gothic" w:hAnsi="Century Gothic"/>
                <w:b/>
                <w:sz w:val="18"/>
                <w:szCs w:val="18"/>
              </w:rPr>
              <w:t>0</w:t>
            </w:r>
            <w:r w:rsidR="007B5D45" w:rsidRPr="007B5D45">
              <w:rPr>
                <w:rFonts w:ascii="Century Gothic" w:hAnsi="Century Gothic"/>
                <w:b/>
                <w:sz w:val="18"/>
                <w:szCs w:val="18"/>
              </w:rPr>
              <w:t>6</w:t>
            </w:r>
          </w:p>
        </w:tc>
        <w:tc>
          <w:tcPr>
            <w:tcW w:w="8080" w:type="dxa"/>
            <w:shd w:val="clear" w:color="auto" w:fill="FFFFFF" w:themeFill="background1"/>
            <w:vAlign w:val="center"/>
          </w:tcPr>
          <w:p w14:paraId="65B2F52D" w14:textId="1E7DA039" w:rsidR="00E97BF4" w:rsidRPr="00C73FB9" w:rsidRDefault="008913D3" w:rsidP="00C73FB9">
            <w:pPr>
              <w:autoSpaceDE w:val="0"/>
              <w:autoSpaceDN w:val="0"/>
              <w:adjustRightInd w:val="0"/>
              <w:spacing w:after="0" w:line="240" w:lineRule="auto"/>
              <w:rPr>
                <w:rFonts w:ascii="Century Gothic" w:hAnsi="Century Gothic" w:cs="CenturyGothic"/>
                <w:sz w:val="18"/>
                <w:szCs w:val="18"/>
              </w:rPr>
            </w:pPr>
            <w:r w:rsidRPr="003B4B6A">
              <w:rPr>
                <w:rFonts w:ascii="Century Gothic" w:hAnsi="Century Gothic" w:cs="CenturyGothic"/>
                <w:sz w:val="18"/>
                <w:szCs w:val="18"/>
              </w:rPr>
              <w:t>Beschrijving</w:t>
            </w:r>
            <w:r w:rsidR="00C73FB9">
              <w:rPr>
                <w:rFonts w:ascii="Century Gothic" w:hAnsi="Century Gothic" w:cs="CenturyGothic"/>
                <w:sz w:val="18"/>
                <w:szCs w:val="18"/>
              </w:rPr>
              <w:t xml:space="preserve"> KG-01</w:t>
            </w:r>
          </w:p>
        </w:tc>
        <w:tc>
          <w:tcPr>
            <w:tcW w:w="850" w:type="dxa"/>
            <w:shd w:val="clear" w:color="auto" w:fill="FFFFFF" w:themeFill="background1"/>
            <w:vAlign w:val="center"/>
          </w:tcPr>
          <w:p w14:paraId="1D74A840" w14:textId="77777777" w:rsidR="00BC5009" w:rsidRPr="00A94322" w:rsidRDefault="00BC5009" w:rsidP="00A94322">
            <w:pPr>
              <w:autoSpaceDE w:val="0"/>
              <w:autoSpaceDN w:val="0"/>
              <w:adjustRightInd w:val="0"/>
              <w:spacing w:after="0" w:line="240" w:lineRule="auto"/>
              <w:jc w:val="center"/>
              <w:rPr>
                <w:rFonts w:ascii="Century Gothic" w:hAnsi="Century Gothic" w:cs="CenturyGothic"/>
                <w:sz w:val="18"/>
                <w:szCs w:val="18"/>
              </w:rPr>
            </w:pPr>
            <w:r w:rsidRPr="00A94322">
              <w:rPr>
                <w:rFonts w:ascii="Century Gothic" w:hAnsi="Century Gothic" w:cs="CenturyGothic"/>
                <w:sz w:val="18"/>
                <w:szCs w:val="18"/>
              </w:rPr>
              <w:t>□</w:t>
            </w:r>
          </w:p>
        </w:tc>
      </w:tr>
      <w:tr w:rsidR="008F0966" w:rsidRPr="00956D15" w14:paraId="48ED1E48" w14:textId="77777777" w:rsidTr="008E6FF5">
        <w:trPr>
          <w:trHeight w:val="425"/>
        </w:trPr>
        <w:tc>
          <w:tcPr>
            <w:tcW w:w="1271" w:type="dxa"/>
            <w:shd w:val="clear" w:color="auto" w:fill="5698F8"/>
            <w:vAlign w:val="center"/>
          </w:tcPr>
          <w:p w14:paraId="028F1D88" w14:textId="2DAD7D87" w:rsidR="008F0966" w:rsidRPr="007B5D45" w:rsidRDefault="008F0966" w:rsidP="008F0966">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07</w:t>
            </w:r>
          </w:p>
        </w:tc>
        <w:tc>
          <w:tcPr>
            <w:tcW w:w="8080" w:type="dxa"/>
            <w:shd w:val="clear" w:color="auto" w:fill="FFFFFF" w:themeFill="background1"/>
            <w:vAlign w:val="center"/>
          </w:tcPr>
          <w:p w14:paraId="476C895A" w14:textId="5E5AC28D" w:rsidR="008F0966" w:rsidRPr="003B4B6A" w:rsidRDefault="008F0966" w:rsidP="008F0966">
            <w:pPr>
              <w:autoSpaceDE w:val="0"/>
              <w:autoSpaceDN w:val="0"/>
              <w:adjustRightInd w:val="0"/>
              <w:spacing w:after="0" w:line="240" w:lineRule="auto"/>
              <w:rPr>
                <w:rFonts w:ascii="Century Gothic" w:hAnsi="Century Gothic" w:cs="CenturyGothic"/>
                <w:sz w:val="18"/>
                <w:szCs w:val="18"/>
              </w:rPr>
            </w:pPr>
            <w:r w:rsidRPr="003B4B6A">
              <w:rPr>
                <w:rFonts w:ascii="Century Gothic" w:hAnsi="Century Gothic" w:cs="CenturyGothic"/>
                <w:sz w:val="18"/>
                <w:szCs w:val="18"/>
              </w:rPr>
              <w:t>Beschrijving</w:t>
            </w:r>
            <w:r>
              <w:rPr>
                <w:rFonts w:ascii="Century Gothic" w:hAnsi="Century Gothic" w:cs="CenturyGothic"/>
                <w:sz w:val="18"/>
                <w:szCs w:val="18"/>
              </w:rPr>
              <w:t xml:space="preserve"> KG-02</w:t>
            </w:r>
          </w:p>
        </w:tc>
        <w:tc>
          <w:tcPr>
            <w:tcW w:w="850" w:type="dxa"/>
            <w:shd w:val="clear" w:color="auto" w:fill="FFFFFF" w:themeFill="background1"/>
            <w:vAlign w:val="center"/>
          </w:tcPr>
          <w:p w14:paraId="29DE1C36" w14:textId="7B5B7B82" w:rsidR="008F0966" w:rsidRPr="00A94322" w:rsidRDefault="008F0966" w:rsidP="008F0966">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8F0966" w:rsidRPr="00956D15" w14:paraId="32A72129" w14:textId="77777777" w:rsidTr="008E6FF5">
        <w:trPr>
          <w:trHeight w:val="425"/>
        </w:trPr>
        <w:tc>
          <w:tcPr>
            <w:tcW w:w="1271" w:type="dxa"/>
            <w:shd w:val="clear" w:color="auto" w:fill="5698F8"/>
            <w:vAlign w:val="center"/>
          </w:tcPr>
          <w:p w14:paraId="3ACCAF47" w14:textId="13D94238" w:rsidR="008F0966" w:rsidRPr="007B5D45" w:rsidRDefault="008F0966" w:rsidP="008F0966">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08</w:t>
            </w:r>
          </w:p>
        </w:tc>
        <w:tc>
          <w:tcPr>
            <w:tcW w:w="8080" w:type="dxa"/>
            <w:shd w:val="clear" w:color="auto" w:fill="FFFFFF" w:themeFill="background1"/>
            <w:vAlign w:val="center"/>
          </w:tcPr>
          <w:p w14:paraId="596D064A" w14:textId="738929EF" w:rsidR="008F0966" w:rsidRPr="003B4B6A" w:rsidRDefault="008F0966" w:rsidP="008F0966">
            <w:pPr>
              <w:autoSpaceDE w:val="0"/>
              <w:autoSpaceDN w:val="0"/>
              <w:adjustRightInd w:val="0"/>
              <w:spacing w:after="0" w:line="240" w:lineRule="auto"/>
              <w:rPr>
                <w:rFonts w:ascii="Century Gothic" w:hAnsi="Century Gothic" w:cs="CenturyGothic"/>
                <w:sz w:val="18"/>
                <w:szCs w:val="18"/>
              </w:rPr>
            </w:pPr>
            <w:r w:rsidRPr="003B4B6A">
              <w:rPr>
                <w:rFonts w:ascii="Century Gothic" w:hAnsi="Century Gothic" w:cs="CenturyGothic"/>
                <w:sz w:val="18"/>
                <w:szCs w:val="18"/>
              </w:rPr>
              <w:t>Beschrijving</w:t>
            </w:r>
            <w:r>
              <w:rPr>
                <w:rFonts w:ascii="Century Gothic" w:hAnsi="Century Gothic" w:cs="CenturyGothic"/>
                <w:sz w:val="18"/>
                <w:szCs w:val="18"/>
              </w:rPr>
              <w:t xml:space="preserve"> KG-06</w:t>
            </w:r>
          </w:p>
        </w:tc>
        <w:tc>
          <w:tcPr>
            <w:tcW w:w="850" w:type="dxa"/>
            <w:shd w:val="clear" w:color="auto" w:fill="FFFFFF" w:themeFill="background1"/>
            <w:vAlign w:val="center"/>
          </w:tcPr>
          <w:p w14:paraId="46973A5F" w14:textId="35A642F4" w:rsidR="008F0966" w:rsidRPr="00A94322" w:rsidRDefault="008F0966" w:rsidP="008F0966">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8F0966" w:rsidRPr="00956D15" w14:paraId="08396A2D" w14:textId="77777777" w:rsidTr="008E6FF5">
        <w:trPr>
          <w:trHeight w:val="425"/>
        </w:trPr>
        <w:tc>
          <w:tcPr>
            <w:tcW w:w="1271" w:type="dxa"/>
            <w:shd w:val="clear" w:color="auto" w:fill="5698F8"/>
            <w:vAlign w:val="center"/>
          </w:tcPr>
          <w:p w14:paraId="67F7B2C0" w14:textId="4B974215" w:rsidR="008F0966" w:rsidRPr="007B5D45" w:rsidRDefault="008F0966" w:rsidP="008F0966">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09</w:t>
            </w:r>
          </w:p>
        </w:tc>
        <w:tc>
          <w:tcPr>
            <w:tcW w:w="8080" w:type="dxa"/>
            <w:shd w:val="clear" w:color="auto" w:fill="FFFFFF" w:themeFill="background1"/>
            <w:vAlign w:val="center"/>
          </w:tcPr>
          <w:p w14:paraId="2491514F" w14:textId="0CBF2AC2" w:rsidR="008F0966" w:rsidRPr="003B4B6A" w:rsidRDefault="008F0966" w:rsidP="008F0966">
            <w:pPr>
              <w:autoSpaceDE w:val="0"/>
              <w:autoSpaceDN w:val="0"/>
              <w:adjustRightInd w:val="0"/>
              <w:spacing w:after="0" w:line="240" w:lineRule="auto"/>
              <w:rPr>
                <w:rFonts w:ascii="Century Gothic" w:hAnsi="Century Gothic" w:cs="CenturyGothic"/>
                <w:sz w:val="18"/>
                <w:szCs w:val="18"/>
              </w:rPr>
            </w:pPr>
            <w:r w:rsidRPr="003B4B6A">
              <w:rPr>
                <w:rFonts w:ascii="Century Gothic" w:hAnsi="Century Gothic" w:cs="CenturyGothic"/>
                <w:sz w:val="18"/>
                <w:szCs w:val="18"/>
              </w:rPr>
              <w:t>Berekening</w:t>
            </w:r>
            <w:r>
              <w:rPr>
                <w:rFonts w:ascii="Century Gothic" w:hAnsi="Century Gothic" w:cs="CenturyGothic"/>
                <w:sz w:val="18"/>
                <w:szCs w:val="18"/>
              </w:rPr>
              <w:t xml:space="preserve"> KG-10</w:t>
            </w:r>
          </w:p>
        </w:tc>
        <w:tc>
          <w:tcPr>
            <w:tcW w:w="850" w:type="dxa"/>
            <w:shd w:val="clear" w:color="auto" w:fill="FFFFFF" w:themeFill="background1"/>
            <w:vAlign w:val="center"/>
          </w:tcPr>
          <w:p w14:paraId="75E90A34" w14:textId="6CBC83BE" w:rsidR="008F0966" w:rsidRPr="00A94322" w:rsidRDefault="008F0966" w:rsidP="008F0966">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8F0966" w:rsidRPr="00956D15" w14:paraId="33ED3060" w14:textId="77777777" w:rsidTr="008E6FF5">
        <w:trPr>
          <w:trHeight w:val="425"/>
        </w:trPr>
        <w:tc>
          <w:tcPr>
            <w:tcW w:w="1271" w:type="dxa"/>
            <w:shd w:val="clear" w:color="auto" w:fill="5698F8"/>
            <w:vAlign w:val="center"/>
          </w:tcPr>
          <w:p w14:paraId="5E9A37E6" w14:textId="1492B344" w:rsidR="008F0966" w:rsidRPr="007B5D45" w:rsidRDefault="008F0966" w:rsidP="008F0966">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10</w:t>
            </w:r>
          </w:p>
        </w:tc>
        <w:tc>
          <w:tcPr>
            <w:tcW w:w="8080" w:type="dxa"/>
            <w:shd w:val="clear" w:color="auto" w:fill="FFFFFF" w:themeFill="background1"/>
            <w:vAlign w:val="center"/>
          </w:tcPr>
          <w:p w14:paraId="5D5F62DF" w14:textId="21B4BC0C" w:rsidR="008F0966" w:rsidRPr="003B4B6A" w:rsidRDefault="008F0966" w:rsidP="008F0966">
            <w:pPr>
              <w:autoSpaceDE w:val="0"/>
              <w:autoSpaceDN w:val="0"/>
              <w:adjustRightInd w:val="0"/>
              <w:spacing w:after="0" w:line="240" w:lineRule="auto"/>
              <w:rPr>
                <w:rFonts w:ascii="Century Gothic" w:hAnsi="Century Gothic" w:cs="CenturyGothic"/>
                <w:sz w:val="18"/>
                <w:szCs w:val="18"/>
              </w:rPr>
            </w:pPr>
            <w:r w:rsidRPr="003B4B6A">
              <w:rPr>
                <w:rFonts w:ascii="Century Gothic" w:hAnsi="Century Gothic" w:cs="CenturyGothic"/>
                <w:sz w:val="18"/>
                <w:szCs w:val="18"/>
              </w:rPr>
              <w:t>Berekening/tekening</w:t>
            </w:r>
            <w:r>
              <w:rPr>
                <w:rFonts w:ascii="Century Gothic" w:hAnsi="Century Gothic" w:cs="CenturyGothic"/>
                <w:sz w:val="18"/>
                <w:szCs w:val="18"/>
              </w:rPr>
              <w:t xml:space="preserve"> KG-11</w:t>
            </w:r>
          </w:p>
        </w:tc>
        <w:tc>
          <w:tcPr>
            <w:tcW w:w="850" w:type="dxa"/>
            <w:shd w:val="clear" w:color="auto" w:fill="FFFFFF" w:themeFill="background1"/>
            <w:vAlign w:val="center"/>
          </w:tcPr>
          <w:p w14:paraId="2F60E991" w14:textId="69860205" w:rsidR="008F0966" w:rsidRPr="00A94322" w:rsidRDefault="008F0966" w:rsidP="008F0966">
            <w:pPr>
              <w:autoSpaceDE w:val="0"/>
              <w:autoSpaceDN w:val="0"/>
              <w:adjustRightInd w:val="0"/>
              <w:spacing w:after="0" w:line="240" w:lineRule="auto"/>
              <w:jc w:val="center"/>
              <w:rPr>
                <w:rFonts w:ascii="Century Gothic" w:hAnsi="Century Gothic" w:cs="CenturyGothic"/>
                <w:sz w:val="18"/>
                <w:szCs w:val="18"/>
              </w:rPr>
            </w:pPr>
            <w:r w:rsidRPr="00A94322">
              <w:rPr>
                <w:rFonts w:ascii="Century Gothic" w:hAnsi="Century Gothic" w:cs="CenturyGothic"/>
                <w:sz w:val="18"/>
                <w:szCs w:val="18"/>
              </w:rPr>
              <w:t>□</w:t>
            </w:r>
          </w:p>
        </w:tc>
      </w:tr>
      <w:tr w:rsidR="008F0966" w:rsidRPr="00956D15" w14:paraId="71AD389D" w14:textId="77777777" w:rsidTr="008E6FF5">
        <w:trPr>
          <w:trHeight w:val="425"/>
        </w:trPr>
        <w:tc>
          <w:tcPr>
            <w:tcW w:w="1271" w:type="dxa"/>
            <w:shd w:val="clear" w:color="auto" w:fill="5698F8"/>
            <w:vAlign w:val="center"/>
          </w:tcPr>
          <w:p w14:paraId="20FDBC73" w14:textId="5D9A3277" w:rsidR="008F0966" w:rsidRPr="007B5D45" w:rsidRDefault="008F0966" w:rsidP="008F0966">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11</w:t>
            </w:r>
          </w:p>
        </w:tc>
        <w:tc>
          <w:tcPr>
            <w:tcW w:w="8080" w:type="dxa"/>
            <w:shd w:val="clear" w:color="auto" w:fill="FFFFFF" w:themeFill="background1"/>
            <w:vAlign w:val="center"/>
          </w:tcPr>
          <w:p w14:paraId="4133419F" w14:textId="4CD6B368" w:rsidR="008F0966" w:rsidRPr="003B4B6A" w:rsidRDefault="008F0966" w:rsidP="008F0966">
            <w:pPr>
              <w:autoSpaceDE w:val="0"/>
              <w:autoSpaceDN w:val="0"/>
              <w:adjustRightInd w:val="0"/>
              <w:spacing w:after="0" w:line="240" w:lineRule="auto"/>
              <w:rPr>
                <w:rFonts w:ascii="Century Gothic" w:hAnsi="Century Gothic" w:cs="CenturyGothic"/>
                <w:sz w:val="18"/>
                <w:szCs w:val="18"/>
              </w:rPr>
            </w:pPr>
            <w:r w:rsidRPr="003B4B6A">
              <w:rPr>
                <w:rFonts w:ascii="Century Gothic" w:hAnsi="Century Gothic" w:cs="CenturyGothic"/>
                <w:sz w:val="18"/>
                <w:szCs w:val="18"/>
              </w:rPr>
              <w:t>Berekening/tekening</w:t>
            </w:r>
            <w:r>
              <w:rPr>
                <w:rFonts w:ascii="Century Gothic" w:hAnsi="Century Gothic" w:cs="CenturyGothic"/>
                <w:sz w:val="18"/>
                <w:szCs w:val="18"/>
              </w:rPr>
              <w:t xml:space="preserve"> KG-12</w:t>
            </w:r>
          </w:p>
        </w:tc>
        <w:tc>
          <w:tcPr>
            <w:tcW w:w="850" w:type="dxa"/>
            <w:shd w:val="clear" w:color="auto" w:fill="FFFFFF" w:themeFill="background1"/>
            <w:vAlign w:val="center"/>
          </w:tcPr>
          <w:p w14:paraId="6669534A" w14:textId="550876F2" w:rsidR="008F0966" w:rsidRPr="00A94322" w:rsidRDefault="008F0966" w:rsidP="008F0966">
            <w:pPr>
              <w:autoSpaceDE w:val="0"/>
              <w:autoSpaceDN w:val="0"/>
              <w:adjustRightInd w:val="0"/>
              <w:spacing w:after="0" w:line="240" w:lineRule="auto"/>
              <w:jc w:val="center"/>
              <w:rPr>
                <w:rFonts w:ascii="Century Gothic" w:hAnsi="Century Gothic" w:cs="CenturyGothic"/>
                <w:sz w:val="18"/>
                <w:szCs w:val="18"/>
              </w:rPr>
            </w:pPr>
            <w:r w:rsidRPr="00A94322">
              <w:rPr>
                <w:rFonts w:ascii="Century Gothic" w:hAnsi="Century Gothic" w:cs="CenturyGothic"/>
                <w:sz w:val="18"/>
                <w:szCs w:val="18"/>
              </w:rPr>
              <w:t>□</w:t>
            </w:r>
          </w:p>
        </w:tc>
      </w:tr>
      <w:tr w:rsidR="00A94322" w:rsidRPr="00956D15" w14:paraId="6022995F" w14:textId="77777777" w:rsidTr="008E6FF5">
        <w:trPr>
          <w:trHeight w:val="425"/>
        </w:trPr>
        <w:tc>
          <w:tcPr>
            <w:tcW w:w="1271" w:type="dxa"/>
            <w:shd w:val="clear" w:color="auto" w:fill="595959" w:themeFill="text1" w:themeFillTint="A6"/>
            <w:vAlign w:val="center"/>
          </w:tcPr>
          <w:p w14:paraId="0325B85B" w14:textId="5D63C550" w:rsidR="00A94322" w:rsidRPr="00FE2F58" w:rsidRDefault="00A94322" w:rsidP="00A94322">
            <w:pPr>
              <w:autoSpaceDE w:val="0"/>
              <w:autoSpaceDN w:val="0"/>
              <w:adjustRightInd w:val="0"/>
              <w:spacing w:after="0" w:line="240" w:lineRule="auto"/>
              <w:jc w:val="center"/>
              <w:rPr>
                <w:rFonts w:ascii="Century Gothic" w:hAnsi="Century Gothic"/>
                <w:b/>
                <w:sz w:val="20"/>
                <w:szCs w:val="20"/>
              </w:rPr>
            </w:pPr>
            <w:r>
              <w:rPr>
                <w:rFonts w:ascii="Century Gothic" w:eastAsia="Times New Roman" w:hAnsi="Century Gothic" w:cs="Arial"/>
                <w:b/>
                <w:bCs/>
                <w:color w:val="FFFFFF" w:themeColor="background1"/>
                <w:sz w:val="18"/>
                <w:szCs w:val="18"/>
                <w:lang w:eastAsia="nl-NL"/>
              </w:rPr>
              <w:t>Nr.</w:t>
            </w:r>
          </w:p>
        </w:tc>
        <w:tc>
          <w:tcPr>
            <w:tcW w:w="8080" w:type="dxa"/>
            <w:shd w:val="clear" w:color="auto" w:fill="595959" w:themeFill="text1" w:themeFillTint="A6"/>
            <w:vAlign w:val="center"/>
          </w:tcPr>
          <w:p w14:paraId="591E3E58" w14:textId="74803C04" w:rsidR="00A94322" w:rsidRDefault="00836455" w:rsidP="00A94322">
            <w:pPr>
              <w:autoSpaceDE w:val="0"/>
              <w:autoSpaceDN w:val="0"/>
              <w:adjustRightInd w:val="0"/>
              <w:spacing w:after="0" w:line="240" w:lineRule="auto"/>
              <w:rPr>
                <w:rFonts w:ascii="Century Gothic" w:hAnsi="Century Gothic" w:cs="CenturyGothic"/>
                <w:sz w:val="18"/>
                <w:szCs w:val="18"/>
              </w:rPr>
            </w:pPr>
            <w:r>
              <w:rPr>
                <w:rFonts w:ascii="Century Gothic" w:eastAsia="Times New Roman" w:hAnsi="Century Gothic" w:cs="Arial"/>
                <w:b/>
                <w:bCs/>
                <w:color w:val="FFFFFF" w:themeColor="background1"/>
                <w:sz w:val="18"/>
                <w:szCs w:val="18"/>
                <w:lang w:eastAsia="nl-NL"/>
              </w:rPr>
              <w:t xml:space="preserve"> </w:t>
            </w:r>
            <w:r w:rsidR="00512763">
              <w:rPr>
                <w:rFonts w:ascii="Century Gothic" w:eastAsia="Times New Roman" w:hAnsi="Century Gothic" w:cs="Arial"/>
                <w:b/>
                <w:bCs/>
                <w:color w:val="FFFFFF" w:themeColor="background1"/>
                <w:sz w:val="18"/>
                <w:szCs w:val="18"/>
                <w:lang w:eastAsia="nl-NL"/>
              </w:rPr>
              <w:t>DOCUMENTEN FACULTATIEF AAN TE LEVEREN BIJ INSCHRIJVING</w:t>
            </w:r>
          </w:p>
        </w:tc>
        <w:tc>
          <w:tcPr>
            <w:tcW w:w="850" w:type="dxa"/>
            <w:shd w:val="clear" w:color="auto" w:fill="595959" w:themeFill="text1" w:themeFillTint="A6"/>
            <w:vAlign w:val="center"/>
          </w:tcPr>
          <w:p w14:paraId="784A9427" w14:textId="77777777" w:rsidR="00A94322" w:rsidRPr="00A94322" w:rsidRDefault="00A94322" w:rsidP="00A94322">
            <w:pPr>
              <w:spacing w:after="0" w:line="240" w:lineRule="auto"/>
              <w:rPr>
                <w:rFonts w:ascii="Century Gothic" w:eastAsia="Times New Roman" w:hAnsi="Century Gothic" w:cs="Arial"/>
                <w:b/>
                <w:bCs/>
                <w:color w:val="FFFFFF" w:themeColor="background1"/>
                <w:sz w:val="18"/>
                <w:szCs w:val="18"/>
                <w:lang w:eastAsia="nl-NL"/>
              </w:rPr>
            </w:pPr>
          </w:p>
        </w:tc>
      </w:tr>
      <w:tr w:rsidR="0009169C" w:rsidRPr="00956D15" w14:paraId="1BA52CAC" w14:textId="77777777" w:rsidTr="008E6FF5">
        <w:trPr>
          <w:trHeight w:val="567"/>
        </w:trPr>
        <w:tc>
          <w:tcPr>
            <w:tcW w:w="1271" w:type="dxa"/>
            <w:shd w:val="clear" w:color="auto" w:fill="5698F8"/>
            <w:vAlign w:val="center"/>
          </w:tcPr>
          <w:p w14:paraId="41E7DCFB" w14:textId="40DBF7C9" w:rsidR="00BC5009" w:rsidRPr="002B1335" w:rsidRDefault="003B0580" w:rsidP="00A94322">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cs="CenturyGothic"/>
                <w:b/>
                <w:sz w:val="18"/>
                <w:szCs w:val="18"/>
              </w:rPr>
              <w:t>12</w:t>
            </w:r>
          </w:p>
        </w:tc>
        <w:tc>
          <w:tcPr>
            <w:tcW w:w="8080" w:type="dxa"/>
            <w:shd w:val="clear" w:color="auto" w:fill="FFFFFF" w:themeFill="background1"/>
            <w:vAlign w:val="center"/>
          </w:tcPr>
          <w:p w14:paraId="771553E2" w14:textId="077C83E7" w:rsidR="00BC5009" w:rsidRPr="00865B09" w:rsidRDefault="00A05A1E" w:rsidP="005343A2">
            <w:pPr>
              <w:spacing w:after="0"/>
              <w:rPr>
                <w:rFonts w:ascii="Century Gothic" w:hAnsi="Century Gothic" w:cs="CenturyGothic"/>
                <w:sz w:val="18"/>
                <w:szCs w:val="18"/>
              </w:rPr>
            </w:pPr>
            <w:r w:rsidRPr="00A05A1E">
              <w:rPr>
                <w:rFonts w:ascii="Century Gothic" w:hAnsi="Century Gothic" w:cs="CenturyGothic"/>
                <w:sz w:val="18"/>
                <w:szCs w:val="18"/>
              </w:rPr>
              <w:t>Verklaring betalingsgedrag nakoming fiscale verplichtingen van de Belastingdienst</w:t>
            </w:r>
            <w:r w:rsidR="00A94322" w:rsidRPr="00865B09">
              <w:rPr>
                <w:rFonts w:ascii="Century Gothic" w:hAnsi="Century Gothic" w:cs="CenturyGothic"/>
                <w:sz w:val="18"/>
                <w:szCs w:val="18"/>
              </w:rPr>
              <w:t>(niet ouder dan 6 maanden op het</w:t>
            </w:r>
            <w:r w:rsidR="001958F7">
              <w:rPr>
                <w:rFonts w:ascii="Century Gothic" w:hAnsi="Century Gothic" w:cs="CenturyGothic"/>
                <w:sz w:val="18"/>
                <w:szCs w:val="18"/>
              </w:rPr>
              <w:t xml:space="preserve"> </w:t>
            </w:r>
            <w:r w:rsidR="00A94322" w:rsidRPr="00865B09">
              <w:rPr>
                <w:rFonts w:ascii="Century Gothic" w:hAnsi="Century Gothic" w:cs="CenturyGothic"/>
                <w:sz w:val="18"/>
                <w:szCs w:val="18"/>
              </w:rPr>
              <w:t>tijdstip van indienen van de inschrijving)</w:t>
            </w:r>
          </w:p>
        </w:tc>
        <w:tc>
          <w:tcPr>
            <w:tcW w:w="850" w:type="dxa"/>
            <w:shd w:val="clear" w:color="auto" w:fill="FFFFFF" w:themeFill="background1"/>
            <w:vAlign w:val="center"/>
          </w:tcPr>
          <w:p w14:paraId="084008FB" w14:textId="77777777" w:rsidR="00BC5009" w:rsidRPr="00203C74" w:rsidRDefault="00BC5009" w:rsidP="00A94322">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9169C" w:rsidRPr="00956D15" w14:paraId="491CF4A2" w14:textId="77777777" w:rsidTr="008E6FF5">
        <w:trPr>
          <w:trHeight w:val="567"/>
        </w:trPr>
        <w:tc>
          <w:tcPr>
            <w:tcW w:w="1271" w:type="dxa"/>
            <w:shd w:val="clear" w:color="auto" w:fill="5698F8"/>
            <w:vAlign w:val="center"/>
          </w:tcPr>
          <w:p w14:paraId="2AAF91C3" w14:textId="0EDDD54D" w:rsidR="00BC5009" w:rsidRPr="00FE2F58" w:rsidRDefault="003B0580" w:rsidP="00A94322">
            <w:pPr>
              <w:autoSpaceDE w:val="0"/>
              <w:autoSpaceDN w:val="0"/>
              <w:adjustRightInd w:val="0"/>
              <w:spacing w:after="0" w:line="240" w:lineRule="auto"/>
              <w:jc w:val="center"/>
              <w:rPr>
                <w:rFonts w:ascii="Century Gothic" w:hAnsi="Century Gothic" w:cs="CenturyGothic"/>
                <w:b/>
                <w:sz w:val="20"/>
                <w:szCs w:val="20"/>
              </w:rPr>
            </w:pPr>
            <w:r>
              <w:rPr>
                <w:rFonts w:ascii="Century Gothic" w:hAnsi="Century Gothic" w:cs="CenturyGothic"/>
                <w:b/>
                <w:sz w:val="20"/>
                <w:szCs w:val="20"/>
              </w:rPr>
              <w:t>13</w:t>
            </w:r>
          </w:p>
        </w:tc>
        <w:tc>
          <w:tcPr>
            <w:tcW w:w="8080" w:type="dxa"/>
            <w:shd w:val="clear" w:color="auto" w:fill="FFFFFF" w:themeFill="background1"/>
            <w:vAlign w:val="center"/>
          </w:tcPr>
          <w:p w14:paraId="4AA8FCC7" w14:textId="77777777" w:rsidR="005343A2" w:rsidRDefault="00297631" w:rsidP="005343A2">
            <w:pPr>
              <w:autoSpaceDE w:val="0"/>
              <w:autoSpaceDN w:val="0"/>
              <w:adjustRightInd w:val="0"/>
              <w:spacing w:after="0" w:line="240" w:lineRule="auto"/>
              <w:jc w:val="both"/>
              <w:rPr>
                <w:rFonts w:ascii="Century Gothic" w:hAnsi="Century Gothic" w:cs="CenturyGothic"/>
                <w:sz w:val="18"/>
                <w:szCs w:val="18"/>
              </w:rPr>
            </w:pPr>
            <w:r w:rsidRPr="005343A2">
              <w:rPr>
                <w:rFonts w:ascii="Century Gothic" w:hAnsi="Century Gothic" w:cs="CenturyGothic"/>
                <w:sz w:val="18"/>
                <w:szCs w:val="18"/>
              </w:rPr>
              <w:t>Een recente Gedragsverklaring Aanbesteden (GVA)</w:t>
            </w:r>
            <w:r w:rsidR="005343A2">
              <w:rPr>
                <w:rFonts w:ascii="Century Gothic" w:hAnsi="Century Gothic" w:cs="CenturyGothic"/>
                <w:sz w:val="18"/>
                <w:szCs w:val="18"/>
              </w:rPr>
              <w:t xml:space="preserve"> </w:t>
            </w:r>
          </w:p>
          <w:p w14:paraId="2C77A010" w14:textId="1BD161FE" w:rsidR="00BC5009" w:rsidRPr="00865B09" w:rsidRDefault="00297631" w:rsidP="005343A2">
            <w:pPr>
              <w:autoSpaceDE w:val="0"/>
              <w:autoSpaceDN w:val="0"/>
              <w:adjustRightInd w:val="0"/>
              <w:spacing w:after="0" w:line="240" w:lineRule="auto"/>
              <w:jc w:val="both"/>
              <w:rPr>
                <w:rFonts w:ascii="Century Gothic" w:hAnsi="Century Gothic" w:cs="CenturyGothic"/>
                <w:sz w:val="18"/>
                <w:szCs w:val="18"/>
              </w:rPr>
            </w:pPr>
            <w:r w:rsidRPr="00865B09">
              <w:rPr>
                <w:rFonts w:ascii="Century Gothic" w:hAnsi="Century Gothic" w:cs="CenturyGothic"/>
                <w:sz w:val="18"/>
                <w:szCs w:val="18"/>
              </w:rPr>
              <w:t>(niet ouder dan twee jaar op het tijdstip van indienen inschrijving)</w:t>
            </w:r>
          </w:p>
        </w:tc>
        <w:tc>
          <w:tcPr>
            <w:tcW w:w="850" w:type="dxa"/>
            <w:shd w:val="clear" w:color="auto" w:fill="FFFFFF" w:themeFill="background1"/>
            <w:vAlign w:val="center"/>
          </w:tcPr>
          <w:p w14:paraId="04443E76" w14:textId="77777777" w:rsidR="00BC5009" w:rsidRPr="00203C74" w:rsidRDefault="00BC5009" w:rsidP="00A94322">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A94322" w:rsidRPr="00956D15" w14:paraId="28763EEE" w14:textId="77777777" w:rsidTr="008E6FF5">
        <w:trPr>
          <w:trHeight w:val="1121"/>
        </w:trPr>
        <w:tc>
          <w:tcPr>
            <w:tcW w:w="1271" w:type="dxa"/>
            <w:shd w:val="clear" w:color="auto" w:fill="5698F8"/>
            <w:vAlign w:val="center"/>
          </w:tcPr>
          <w:p w14:paraId="76E1B46E" w14:textId="137E97D5" w:rsidR="00A94322" w:rsidRPr="00FE2F58" w:rsidRDefault="003B0580" w:rsidP="00A94322">
            <w:pPr>
              <w:autoSpaceDE w:val="0"/>
              <w:autoSpaceDN w:val="0"/>
              <w:adjustRightInd w:val="0"/>
              <w:spacing w:after="0" w:line="240" w:lineRule="auto"/>
              <w:jc w:val="center"/>
              <w:rPr>
                <w:rFonts w:ascii="Century Gothic" w:hAnsi="Century Gothic" w:cs="CenturyGothic"/>
                <w:b/>
                <w:sz w:val="20"/>
                <w:szCs w:val="20"/>
              </w:rPr>
            </w:pPr>
            <w:r>
              <w:rPr>
                <w:rFonts w:ascii="Century Gothic" w:hAnsi="Century Gothic" w:cs="CenturyGothic"/>
                <w:b/>
                <w:sz w:val="20"/>
                <w:szCs w:val="20"/>
              </w:rPr>
              <w:t>14</w:t>
            </w:r>
          </w:p>
        </w:tc>
        <w:tc>
          <w:tcPr>
            <w:tcW w:w="8080" w:type="dxa"/>
            <w:shd w:val="clear" w:color="auto" w:fill="FFFFFF" w:themeFill="background1"/>
            <w:vAlign w:val="center"/>
          </w:tcPr>
          <w:p w14:paraId="25740F6D" w14:textId="77777777" w:rsidR="00A94322" w:rsidRPr="005343A2" w:rsidRDefault="00A94322" w:rsidP="005343A2">
            <w:pPr>
              <w:autoSpaceDE w:val="0"/>
              <w:autoSpaceDN w:val="0"/>
              <w:adjustRightInd w:val="0"/>
              <w:spacing w:after="0" w:line="240" w:lineRule="auto"/>
              <w:jc w:val="both"/>
              <w:rPr>
                <w:rFonts w:ascii="Century Gothic" w:hAnsi="Century Gothic" w:cs="CenturyGothic"/>
                <w:sz w:val="18"/>
                <w:szCs w:val="18"/>
              </w:rPr>
            </w:pPr>
            <w:r w:rsidRPr="005343A2">
              <w:rPr>
                <w:rFonts w:ascii="Century Gothic" w:hAnsi="Century Gothic" w:cs="CenturyGothic"/>
                <w:sz w:val="18"/>
                <w:szCs w:val="18"/>
              </w:rPr>
              <w:t xml:space="preserve">Een kopie van een geldige (op het moment van indienen inschrijving) polis van de relevante aansprakelijkheidsverzekering </w:t>
            </w:r>
          </w:p>
          <w:p w14:paraId="70808895" w14:textId="77777777" w:rsidR="00A94322" w:rsidRPr="005343A2" w:rsidRDefault="00A94322" w:rsidP="005343A2">
            <w:pPr>
              <w:autoSpaceDE w:val="0"/>
              <w:autoSpaceDN w:val="0"/>
              <w:adjustRightInd w:val="0"/>
              <w:spacing w:after="0" w:line="240" w:lineRule="auto"/>
              <w:jc w:val="both"/>
              <w:rPr>
                <w:rFonts w:ascii="Century Gothic" w:hAnsi="Century Gothic" w:cs="CenturyGothic"/>
                <w:i/>
                <w:iCs/>
                <w:sz w:val="18"/>
                <w:szCs w:val="18"/>
              </w:rPr>
            </w:pPr>
            <w:r w:rsidRPr="005343A2">
              <w:rPr>
                <w:rFonts w:ascii="Century Gothic" w:hAnsi="Century Gothic" w:cs="CenturyGothic"/>
                <w:i/>
                <w:iCs/>
                <w:sz w:val="18"/>
                <w:szCs w:val="18"/>
              </w:rPr>
              <w:t xml:space="preserve">of </w:t>
            </w:r>
          </w:p>
          <w:p w14:paraId="4BD3C809" w14:textId="5C699FEB" w:rsidR="00A94322" w:rsidRPr="002B1335" w:rsidRDefault="00A94322" w:rsidP="005343A2">
            <w:pPr>
              <w:autoSpaceDE w:val="0"/>
              <w:autoSpaceDN w:val="0"/>
              <w:adjustRightInd w:val="0"/>
              <w:spacing w:after="0" w:line="240" w:lineRule="auto"/>
              <w:jc w:val="both"/>
              <w:rPr>
                <w:rFonts w:ascii="Century Gothic" w:hAnsi="Century Gothic" w:cs="CenturyGothic"/>
                <w:sz w:val="18"/>
                <w:szCs w:val="18"/>
              </w:rPr>
            </w:pPr>
            <w:r w:rsidRPr="002B1335">
              <w:rPr>
                <w:rFonts w:ascii="Century Gothic" w:hAnsi="Century Gothic" w:cs="CenturyGothic"/>
                <w:sz w:val="18"/>
                <w:szCs w:val="18"/>
              </w:rPr>
              <w:t>Een verklaring van een verzekeringsmaatschappij, waarin voldoende dekking is aangegeven met betrekking tot deze aansprakelijkheid.</w:t>
            </w:r>
          </w:p>
        </w:tc>
        <w:tc>
          <w:tcPr>
            <w:tcW w:w="850" w:type="dxa"/>
            <w:shd w:val="clear" w:color="auto" w:fill="FFFFFF" w:themeFill="background1"/>
            <w:vAlign w:val="center"/>
          </w:tcPr>
          <w:p w14:paraId="3812B1B4" w14:textId="213EEA35" w:rsidR="00A94322" w:rsidRDefault="00A94322" w:rsidP="00A94322">
            <w:pPr>
              <w:autoSpaceDE w:val="0"/>
              <w:autoSpaceDN w:val="0"/>
              <w:adjustRightInd w:val="0"/>
              <w:spacing w:after="0" w:line="240" w:lineRule="auto"/>
              <w:jc w:val="center"/>
              <w:rPr>
                <w:rFonts w:ascii="Century Gothic" w:hAnsi="Century Gothic" w:cs="CenturyGothic"/>
                <w:sz w:val="18"/>
                <w:szCs w:val="18"/>
              </w:rPr>
            </w:pPr>
          </w:p>
          <w:p w14:paraId="4558BC2C" w14:textId="77777777" w:rsidR="00A94322" w:rsidRDefault="00A94322" w:rsidP="00297631">
            <w:pPr>
              <w:autoSpaceDE w:val="0"/>
              <w:autoSpaceDN w:val="0"/>
              <w:adjustRightInd w:val="0"/>
              <w:spacing w:after="0" w:line="240" w:lineRule="auto"/>
              <w:rPr>
                <w:rFonts w:ascii="Century Gothic" w:hAnsi="Century Gothic" w:cs="CenturyGothic"/>
                <w:sz w:val="18"/>
                <w:szCs w:val="18"/>
              </w:rPr>
            </w:pPr>
          </w:p>
          <w:p w14:paraId="7837C743" w14:textId="77777777" w:rsidR="00A94322" w:rsidRDefault="00A94322" w:rsidP="00A94322">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34094245" w14:textId="77777777" w:rsidR="00A94322" w:rsidRDefault="00A94322" w:rsidP="00297631">
            <w:pPr>
              <w:autoSpaceDE w:val="0"/>
              <w:autoSpaceDN w:val="0"/>
              <w:adjustRightInd w:val="0"/>
              <w:spacing w:after="0" w:line="240" w:lineRule="auto"/>
              <w:rPr>
                <w:rFonts w:ascii="Century Gothic" w:hAnsi="Century Gothic" w:cs="CenturyGothic"/>
                <w:sz w:val="18"/>
                <w:szCs w:val="18"/>
              </w:rPr>
            </w:pPr>
          </w:p>
          <w:p w14:paraId="16ADE6A6" w14:textId="4BF8C233" w:rsidR="00A94322" w:rsidRPr="00203C74" w:rsidRDefault="00A94322" w:rsidP="00297631">
            <w:pPr>
              <w:autoSpaceDE w:val="0"/>
              <w:autoSpaceDN w:val="0"/>
              <w:adjustRightInd w:val="0"/>
              <w:spacing w:after="0" w:line="240" w:lineRule="auto"/>
              <w:rPr>
                <w:rFonts w:ascii="Century Gothic" w:hAnsi="Century Gothic" w:cs="CenturyGothic"/>
                <w:sz w:val="18"/>
                <w:szCs w:val="18"/>
              </w:rPr>
            </w:pPr>
          </w:p>
        </w:tc>
      </w:tr>
    </w:tbl>
    <w:p w14:paraId="3119F8E9" w14:textId="77777777" w:rsidR="00B448A7" w:rsidRPr="00117C92" w:rsidRDefault="00B448A7" w:rsidP="00117C92">
      <w:pPr>
        <w:autoSpaceDE w:val="0"/>
        <w:autoSpaceDN w:val="0"/>
        <w:adjustRightInd w:val="0"/>
        <w:spacing w:after="0" w:line="240" w:lineRule="auto"/>
        <w:contextualSpacing/>
        <w:jc w:val="both"/>
        <w:rPr>
          <w:rFonts w:ascii="Century Gothic" w:hAnsi="Century Gothic" w:cs="CenturyGothic"/>
          <w:sz w:val="2"/>
          <w:szCs w:val="2"/>
        </w:rPr>
      </w:pPr>
    </w:p>
    <w:p w14:paraId="18CE5DF1" w14:textId="77777777" w:rsidR="00ED750D" w:rsidRPr="00117C92" w:rsidRDefault="00ED750D" w:rsidP="0037070E">
      <w:pPr>
        <w:autoSpaceDE w:val="0"/>
        <w:autoSpaceDN w:val="0"/>
        <w:adjustRightInd w:val="0"/>
        <w:spacing w:after="0" w:line="240" w:lineRule="auto"/>
        <w:jc w:val="both"/>
        <w:rPr>
          <w:rFonts w:ascii="Century Gothic" w:hAnsi="Century Gothic" w:cs="CenturyGothic"/>
          <w:sz w:val="2"/>
          <w:szCs w:val="2"/>
        </w:rPr>
      </w:pPr>
    </w:p>
    <w:p w14:paraId="463F2D2D" w14:textId="77777777" w:rsidR="002D1059" w:rsidRDefault="00ED750D" w:rsidP="00A94322">
      <w:pPr>
        <w:rPr>
          <w:rFonts w:ascii="Century Gothic" w:eastAsia="Times New Roman" w:hAnsi="Century Gothic"/>
          <w:b/>
          <w:caps/>
          <w:color w:val="5698F8"/>
          <w:sz w:val="24"/>
          <w:szCs w:val="20"/>
          <w:lang w:eastAsia="x-none"/>
        </w:rPr>
        <w:sectPr w:rsidR="002D1059" w:rsidSect="00132EEB">
          <w:footerReference w:type="default" r:id="rId11"/>
          <w:headerReference w:type="first" r:id="rId12"/>
          <w:footnotePr>
            <w:numRestart w:val="eachPage"/>
          </w:footnotePr>
          <w:pgSz w:w="11906" w:h="16838"/>
          <w:pgMar w:top="1418" w:right="1418" w:bottom="1418" w:left="1418" w:header="709" w:footer="57" w:gutter="0"/>
          <w:cols w:space="708"/>
          <w:titlePg/>
          <w:docGrid w:linePitch="360"/>
        </w:sectPr>
      </w:pPr>
      <w:r w:rsidRPr="00A94322">
        <w:rPr>
          <w:rFonts w:ascii="Century Gothic" w:eastAsia="Times New Roman" w:hAnsi="Century Gothic"/>
          <w:b/>
          <w:caps/>
          <w:color w:val="5698F8"/>
          <w:sz w:val="24"/>
          <w:szCs w:val="20"/>
          <w:lang w:eastAsia="x-none"/>
        </w:rPr>
        <w:softHyphen/>
      </w:r>
      <w:r w:rsidRPr="00A94322">
        <w:rPr>
          <w:rFonts w:ascii="Century Gothic" w:eastAsia="Times New Roman" w:hAnsi="Century Gothic"/>
          <w:b/>
          <w:caps/>
          <w:color w:val="5698F8"/>
          <w:sz w:val="24"/>
          <w:szCs w:val="20"/>
          <w:lang w:eastAsia="x-none"/>
        </w:rPr>
        <w:softHyphen/>
      </w:r>
      <w:r w:rsidRPr="00A94322">
        <w:rPr>
          <w:rFonts w:ascii="Century Gothic" w:eastAsia="Times New Roman" w:hAnsi="Century Gothic"/>
          <w:b/>
          <w:caps/>
          <w:color w:val="5698F8"/>
          <w:sz w:val="24"/>
          <w:szCs w:val="20"/>
          <w:lang w:eastAsia="x-none"/>
        </w:rPr>
        <w:softHyphen/>
      </w:r>
      <w:r w:rsidRPr="00A94322">
        <w:rPr>
          <w:rFonts w:ascii="Century Gothic" w:eastAsia="Times New Roman" w:hAnsi="Century Gothic"/>
          <w:b/>
          <w:caps/>
          <w:color w:val="5698F8"/>
          <w:sz w:val="24"/>
          <w:szCs w:val="20"/>
          <w:lang w:eastAsia="x-none"/>
        </w:rPr>
        <w:softHyphen/>
      </w:r>
      <w:r w:rsidRPr="00A94322">
        <w:rPr>
          <w:rFonts w:ascii="Century Gothic" w:eastAsia="Times New Roman" w:hAnsi="Century Gothic"/>
          <w:b/>
          <w:caps/>
          <w:color w:val="5698F8"/>
          <w:sz w:val="24"/>
          <w:szCs w:val="20"/>
          <w:lang w:eastAsia="x-none"/>
        </w:rPr>
        <w:softHyphen/>
      </w:r>
      <w:r w:rsidRPr="00A94322">
        <w:rPr>
          <w:rFonts w:ascii="Century Gothic" w:eastAsia="Times New Roman" w:hAnsi="Century Gothic"/>
          <w:b/>
          <w:caps/>
          <w:color w:val="5698F8"/>
          <w:sz w:val="24"/>
          <w:szCs w:val="20"/>
          <w:lang w:eastAsia="x-none"/>
        </w:rPr>
        <w:softHyphen/>
      </w:r>
      <w:r w:rsidRPr="00A94322">
        <w:rPr>
          <w:rFonts w:ascii="Century Gothic" w:eastAsia="Times New Roman" w:hAnsi="Century Gothic"/>
          <w:b/>
          <w:caps/>
          <w:color w:val="5698F8"/>
          <w:sz w:val="24"/>
          <w:szCs w:val="20"/>
          <w:lang w:eastAsia="x-none"/>
        </w:rPr>
        <w:softHyphen/>
      </w:r>
      <w:r w:rsidRPr="00A94322">
        <w:rPr>
          <w:rFonts w:ascii="Century Gothic" w:eastAsia="Times New Roman" w:hAnsi="Century Gothic"/>
          <w:b/>
          <w:caps/>
          <w:color w:val="5698F8"/>
          <w:sz w:val="24"/>
          <w:szCs w:val="20"/>
          <w:lang w:eastAsia="x-none"/>
        </w:rPr>
        <w:softHyphen/>
      </w:r>
      <w:r w:rsidRPr="00A94322">
        <w:rPr>
          <w:rFonts w:ascii="Century Gothic" w:eastAsia="Times New Roman" w:hAnsi="Century Gothic"/>
          <w:b/>
          <w:caps/>
          <w:color w:val="5698F8"/>
          <w:sz w:val="24"/>
          <w:szCs w:val="20"/>
          <w:lang w:eastAsia="x-none"/>
        </w:rPr>
        <w:softHyphen/>
      </w:r>
      <w:r w:rsidRPr="00A94322">
        <w:rPr>
          <w:rFonts w:ascii="Century Gothic" w:eastAsia="Times New Roman" w:hAnsi="Century Gothic"/>
          <w:b/>
          <w:caps/>
          <w:color w:val="5698F8"/>
          <w:sz w:val="24"/>
          <w:szCs w:val="20"/>
          <w:lang w:eastAsia="x-none"/>
        </w:rPr>
        <w:softHyphen/>
      </w:r>
      <w:r w:rsidRPr="00A94322">
        <w:rPr>
          <w:rFonts w:ascii="Century Gothic" w:eastAsia="Times New Roman" w:hAnsi="Century Gothic"/>
          <w:b/>
          <w:caps/>
          <w:color w:val="5698F8"/>
          <w:sz w:val="24"/>
          <w:szCs w:val="20"/>
          <w:lang w:eastAsia="x-none"/>
        </w:rPr>
        <w:softHyphen/>
      </w:r>
      <w:r w:rsidRPr="00A94322">
        <w:rPr>
          <w:rFonts w:ascii="Century Gothic" w:eastAsia="Times New Roman" w:hAnsi="Century Gothic"/>
          <w:b/>
          <w:caps/>
          <w:color w:val="5698F8"/>
          <w:sz w:val="24"/>
          <w:szCs w:val="20"/>
          <w:lang w:eastAsia="x-none"/>
        </w:rPr>
        <w:softHyphen/>
      </w:r>
      <w:r w:rsidRPr="00A94322">
        <w:rPr>
          <w:rFonts w:ascii="Century Gothic" w:eastAsia="Times New Roman" w:hAnsi="Century Gothic"/>
          <w:b/>
          <w:caps/>
          <w:color w:val="5698F8"/>
          <w:sz w:val="24"/>
          <w:szCs w:val="20"/>
          <w:lang w:eastAsia="x-none"/>
        </w:rPr>
        <w:softHyphen/>
      </w:r>
      <w:r w:rsidRPr="00A94322">
        <w:rPr>
          <w:rFonts w:ascii="Century Gothic" w:eastAsia="Times New Roman" w:hAnsi="Century Gothic"/>
          <w:b/>
          <w:caps/>
          <w:color w:val="5698F8"/>
          <w:sz w:val="24"/>
          <w:szCs w:val="20"/>
          <w:lang w:eastAsia="x-none"/>
        </w:rPr>
        <w:softHyphen/>
      </w:r>
      <w:r w:rsidRPr="00A94322">
        <w:rPr>
          <w:rFonts w:ascii="Century Gothic" w:eastAsia="Times New Roman" w:hAnsi="Century Gothic"/>
          <w:b/>
          <w:caps/>
          <w:color w:val="5698F8"/>
          <w:sz w:val="24"/>
          <w:szCs w:val="20"/>
          <w:lang w:eastAsia="x-none"/>
        </w:rPr>
        <w:softHyphen/>
      </w:r>
      <w:r w:rsidRPr="00A94322">
        <w:rPr>
          <w:rFonts w:ascii="Century Gothic" w:eastAsia="Times New Roman" w:hAnsi="Century Gothic"/>
          <w:b/>
          <w:caps/>
          <w:color w:val="5698F8"/>
          <w:sz w:val="24"/>
          <w:szCs w:val="20"/>
          <w:lang w:eastAsia="x-none"/>
        </w:rPr>
        <w:softHyphen/>
      </w:r>
      <w:r w:rsidRPr="00A94322">
        <w:rPr>
          <w:rFonts w:ascii="Century Gothic" w:eastAsia="Times New Roman" w:hAnsi="Century Gothic"/>
          <w:b/>
          <w:caps/>
          <w:color w:val="5698F8"/>
          <w:sz w:val="24"/>
          <w:szCs w:val="20"/>
          <w:lang w:eastAsia="x-none"/>
        </w:rPr>
        <w:softHyphen/>
      </w:r>
      <w:bookmarkStart w:id="10" w:name="_Toc455426904"/>
      <w:bookmarkStart w:id="11" w:name="_Toc462644132"/>
      <w:bookmarkStart w:id="12" w:name="_Toc515021869"/>
    </w:p>
    <w:p w14:paraId="5817B45C" w14:textId="3FA268E6" w:rsidR="00A55457" w:rsidRPr="0027371B" w:rsidRDefault="00CA036A" w:rsidP="00313AC7">
      <w:pPr>
        <w:pStyle w:val="Kop1"/>
        <w:numPr>
          <w:ilvl w:val="0"/>
          <w:numId w:val="0"/>
        </w:numPr>
        <w:rPr>
          <w:lang w:val="nl-NL"/>
        </w:rPr>
      </w:pPr>
      <w:bookmarkStart w:id="13" w:name="_Toc96716150"/>
      <w:r w:rsidRPr="0027371B">
        <w:rPr>
          <w:color w:val="5698F8"/>
          <w:lang w:val="nl-NL"/>
        </w:rPr>
        <w:lastRenderedPageBreak/>
        <w:t>BIJLAGE B</w:t>
      </w:r>
      <w:r w:rsidR="00B523E6" w:rsidRPr="0027371B">
        <w:rPr>
          <w:color w:val="5698F8"/>
          <w:lang w:val="nl-NL"/>
        </w:rPr>
        <w:t xml:space="preserve"> </w:t>
      </w:r>
      <w:r w:rsidR="003C4D41" w:rsidRPr="0027371B">
        <w:rPr>
          <w:color w:val="5698F8"/>
          <w:lang w:val="nl-NL"/>
        </w:rPr>
        <w:tab/>
      </w:r>
      <w:r w:rsidRPr="0027371B">
        <w:rPr>
          <w:lang w:val="nl-NL"/>
        </w:rPr>
        <w:t>M</w:t>
      </w:r>
      <w:r w:rsidR="004C1B22" w:rsidRPr="0027371B">
        <w:rPr>
          <w:lang w:val="nl-NL"/>
        </w:rPr>
        <w:t xml:space="preserve">odel </w:t>
      </w:r>
      <w:r w:rsidR="00153299" w:rsidRPr="0027371B">
        <w:rPr>
          <w:lang w:val="nl-NL"/>
        </w:rPr>
        <w:t>opgave</w:t>
      </w:r>
      <w:r w:rsidR="00DE2CFA" w:rsidRPr="0027371B">
        <w:rPr>
          <w:lang w:val="nl-NL"/>
        </w:rPr>
        <w:t xml:space="preserve"> kerncompetentie</w:t>
      </w:r>
      <w:r w:rsidR="004A3657" w:rsidRPr="0027371B">
        <w:rPr>
          <w:lang w:val="nl-NL"/>
        </w:rPr>
        <w:t>(</w:t>
      </w:r>
      <w:r w:rsidR="00DE2CFA" w:rsidRPr="0027371B">
        <w:rPr>
          <w:lang w:val="nl-NL"/>
        </w:rPr>
        <w:t>s</w:t>
      </w:r>
      <w:r w:rsidR="004A3657" w:rsidRPr="0027371B">
        <w:rPr>
          <w:lang w:val="nl-NL"/>
        </w:rPr>
        <w:t>)</w:t>
      </w:r>
      <w:bookmarkEnd w:id="10"/>
      <w:bookmarkEnd w:id="11"/>
      <w:bookmarkEnd w:id="12"/>
      <w:bookmarkEnd w:id="13"/>
    </w:p>
    <w:p w14:paraId="549F1BCA" w14:textId="77777777" w:rsidR="00313AC7" w:rsidRPr="0027371B" w:rsidRDefault="00313AC7" w:rsidP="00313AC7">
      <w:pPr>
        <w:spacing w:after="0"/>
        <w:rPr>
          <w:lang w:eastAsia="x-none"/>
        </w:rPr>
      </w:pPr>
    </w:p>
    <w:p w14:paraId="1120FFC4" w14:textId="20AF5C2D" w:rsidR="009373B5" w:rsidRDefault="009373B5" w:rsidP="00313AC7">
      <w:pPr>
        <w:spacing w:after="0" w:line="240" w:lineRule="auto"/>
        <w:jc w:val="both"/>
        <w:rPr>
          <w:rFonts w:ascii="Century Gothic" w:hAnsi="Century Gothic" w:cs="CenturyGothic"/>
          <w:color w:val="000000"/>
          <w:sz w:val="18"/>
          <w:szCs w:val="18"/>
        </w:rPr>
      </w:pPr>
      <w:r w:rsidRPr="00203C74">
        <w:rPr>
          <w:rFonts w:ascii="Century Gothic" w:hAnsi="Century Gothic"/>
          <w:sz w:val="18"/>
          <w:szCs w:val="18"/>
        </w:rPr>
        <w:t xml:space="preserve">Voor </w:t>
      </w:r>
      <w:r w:rsidRPr="008913D3">
        <w:rPr>
          <w:rFonts w:ascii="Century Gothic" w:hAnsi="Century Gothic"/>
          <w:sz w:val="18"/>
          <w:szCs w:val="18"/>
        </w:rPr>
        <w:t>ieder</w:t>
      </w:r>
      <w:r w:rsidR="004D7713">
        <w:rPr>
          <w:rFonts w:ascii="Century Gothic" w:hAnsi="Century Gothic"/>
          <w:sz w:val="18"/>
          <w:szCs w:val="18"/>
        </w:rPr>
        <w:t>e</w:t>
      </w:r>
      <w:r w:rsidRPr="008913D3">
        <w:rPr>
          <w:rFonts w:ascii="Century Gothic" w:hAnsi="Century Gothic"/>
          <w:sz w:val="18"/>
          <w:szCs w:val="18"/>
        </w:rPr>
        <w:t xml:space="preserve"> afzonderlijk</w:t>
      </w:r>
      <w:r w:rsidR="004D0999">
        <w:rPr>
          <w:rFonts w:ascii="Century Gothic" w:hAnsi="Century Gothic"/>
          <w:sz w:val="18"/>
          <w:szCs w:val="18"/>
        </w:rPr>
        <w:t>e</w:t>
      </w:r>
      <w:r w:rsidRPr="008913D3">
        <w:rPr>
          <w:rFonts w:ascii="Century Gothic" w:hAnsi="Century Gothic"/>
          <w:sz w:val="18"/>
          <w:szCs w:val="18"/>
        </w:rPr>
        <w:t xml:space="preserve"> inschrijving moet inschrijver</w:t>
      </w:r>
      <w:r>
        <w:rPr>
          <w:rFonts w:ascii="Century Gothic" w:hAnsi="Century Gothic"/>
          <w:sz w:val="18"/>
          <w:szCs w:val="18"/>
        </w:rPr>
        <w:t xml:space="preserve"> aantonen dat hij over de gevraagde kerncompetenties beschikt. Hiervoor moet inschrijver één of meerdere referentieprojecten overleggen. Per te overleggen referentieproject moet inschrijver dit</w:t>
      </w:r>
      <w:r w:rsidRPr="00203C74">
        <w:rPr>
          <w:rFonts w:ascii="Century Gothic" w:hAnsi="Century Gothic"/>
          <w:sz w:val="18"/>
          <w:szCs w:val="18"/>
        </w:rPr>
        <w:t xml:space="preserve"> formulier</w:t>
      </w:r>
      <w:r>
        <w:rPr>
          <w:rFonts w:ascii="Century Gothic" w:hAnsi="Century Gothic"/>
          <w:sz w:val="18"/>
          <w:szCs w:val="18"/>
        </w:rPr>
        <w:t xml:space="preserve"> invullen</w:t>
      </w:r>
      <w:r w:rsidRPr="00203C74">
        <w:rPr>
          <w:rFonts w:ascii="Century Gothic" w:hAnsi="Century Gothic"/>
          <w:sz w:val="18"/>
          <w:szCs w:val="18"/>
        </w:rPr>
        <w:t xml:space="preserve">. </w:t>
      </w:r>
      <w:r>
        <w:rPr>
          <w:rFonts w:ascii="Century Gothic" w:hAnsi="Century Gothic"/>
          <w:sz w:val="18"/>
          <w:szCs w:val="18"/>
        </w:rPr>
        <w:t>Als meerdere kerncompetenties met één referentieopdracht aangetoond worden, kan dit met één ingevuld formulier aangetoond worden. Als</w:t>
      </w:r>
      <w:r w:rsidRPr="00203C74">
        <w:rPr>
          <w:rFonts w:ascii="Century Gothic" w:hAnsi="Century Gothic"/>
          <w:sz w:val="18"/>
          <w:szCs w:val="18"/>
        </w:rPr>
        <w:t xml:space="preserve"> </w:t>
      </w:r>
      <w:r>
        <w:rPr>
          <w:rFonts w:ascii="Century Gothic" w:hAnsi="Century Gothic"/>
          <w:sz w:val="18"/>
          <w:szCs w:val="18"/>
        </w:rPr>
        <w:t xml:space="preserve">inschrijver </w:t>
      </w:r>
      <w:r w:rsidRPr="00203C74">
        <w:rPr>
          <w:rFonts w:ascii="Century Gothic" w:hAnsi="Century Gothic"/>
          <w:sz w:val="18"/>
          <w:szCs w:val="18"/>
        </w:rPr>
        <w:t xml:space="preserve">meerdere </w:t>
      </w:r>
      <w:r>
        <w:rPr>
          <w:rFonts w:ascii="Century Gothic" w:hAnsi="Century Gothic"/>
          <w:sz w:val="18"/>
          <w:szCs w:val="18"/>
        </w:rPr>
        <w:t>referentieopdrachten overlegt,</w:t>
      </w:r>
      <w:r w:rsidRPr="00203C74">
        <w:rPr>
          <w:rFonts w:ascii="Century Gothic" w:hAnsi="Century Gothic"/>
          <w:sz w:val="18"/>
          <w:szCs w:val="18"/>
        </w:rPr>
        <w:t xml:space="preserve"> </w:t>
      </w:r>
      <w:r>
        <w:rPr>
          <w:rFonts w:ascii="Century Gothic" w:hAnsi="Century Gothic"/>
          <w:sz w:val="18"/>
          <w:szCs w:val="18"/>
        </w:rPr>
        <w:t>moet inschrijver</w:t>
      </w:r>
      <w:r w:rsidRPr="00203C74">
        <w:rPr>
          <w:rFonts w:ascii="Century Gothic" w:hAnsi="Century Gothic"/>
          <w:sz w:val="18"/>
          <w:szCs w:val="18"/>
        </w:rPr>
        <w:t xml:space="preserve"> dit formulier kopiëren.</w:t>
      </w:r>
      <w:r>
        <w:rPr>
          <w:rFonts w:ascii="Century Gothic" w:hAnsi="Century Gothic"/>
          <w:sz w:val="18"/>
          <w:szCs w:val="18"/>
        </w:rPr>
        <w:t xml:space="preserve"> </w:t>
      </w:r>
    </w:p>
    <w:p w14:paraId="3A00CF88" w14:textId="77777777" w:rsidR="009373B5" w:rsidRPr="00A95AC7" w:rsidRDefault="009373B5" w:rsidP="009373B5">
      <w:pPr>
        <w:spacing w:after="0" w:line="240" w:lineRule="auto"/>
        <w:jc w:val="both"/>
        <w:rPr>
          <w:rFonts w:ascii="Century Gothic" w:hAnsi="Century Gothic" w:cs="CenturyGothic"/>
          <w:color w:val="000000"/>
          <w:sz w:val="18"/>
          <w:szCs w:val="18"/>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0"/>
      </w:tblGrid>
      <w:tr w:rsidR="009373B5" w:rsidRPr="00203C74" w14:paraId="763B5CC4" w14:textId="77777777" w:rsidTr="00AE15AB">
        <w:trPr>
          <w:trHeight w:val="423"/>
        </w:trPr>
        <w:tc>
          <w:tcPr>
            <w:tcW w:w="9060" w:type="dxa"/>
            <w:gridSpan w:val="2"/>
            <w:shd w:val="clear" w:color="auto" w:fill="595959" w:themeFill="text1" w:themeFillTint="A6"/>
            <w:vAlign w:val="center"/>
          </w:tcPr>
          <w:p w14:paraId="4C265944" w14:textId="77777777" w:rsidR="009373B5" w:rsidRPr="00B9579C"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b/>
                <w:color w:val="FFFFFF" w:themeColor="background1"/>
                <w:sz w:val="18"/>
                <w:szCs w:val="18"/>
              </w:rPr>
              <w:t>DEEL 1: TOEPASSINGSGEBIED</w:t>
            </w:r>
          </w:p>
        </w:tc>
      </w:tr>
      <w:tr w:rsidR="009373B5" w:rsidRPr="00203C74" w14:paraId="0F83E222" w14:textId="77777777" w:rsidTr="00AE15AB">
        <w:trPr>
          <w:trHeight w:val="273"/>
        </w:trPr>
        <w:tc>
          <w:tcPr>
            <w:tcW w:w="9060" w:type="dxa"/>
            <w:gridSpan w:val="2"/>
            <w:shd w:val="clear" w:color="auto" w:fill="595959" w:themeFill="text1" w:themeFillTint="A6"/>
            <w:vAlign w:val="center"/>
          </w:tcPr>
          <w:p w14:paraId="5E62CDF4"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Vermeld welke kerncompetenties met dit</w:t>
            </w:r>
            <w:r w:rsidRPr="00B9579C">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formulier</w:t>
            </w:r>
            <w:r w:rsidRPr="00B9579C">
              <w:rPr>
                <w:rFonts w:ascii="Century Gothic" w:hAnsi="Century Gothic"/>
                <w:color w:val="FFFFFF" w:themeColor="background1"/>
                <w:sz w:val="18"/>
                <w:szCs w:val="18"/>
              </w:rPr>
              <w:t xml:space="preserve"> aangetoond worden.</w:t>
            </w:r>
          </w:p>
        </w:tc>
      </w:tr>
      <w:tr w:rsidR="009373B5" w:rsidRPr="00203C74" w14:paraId="347C215B" w14:textId="77777777" w:rsidTr="00AE15AB">
        <w:trPr>
          <w:trHeight w:val="284"/>
        </w:trPr>
        <w:tc>
          <w:tcPr>
            <w:tcW w:w="4390" w:type="dxa"/>
            <w:shd w:val="clear" w:color="auto" w:fill="5698F8"/>
            <w:vAlign w:val="center"/>
          </w:tcPr>
          <w:p w14:paraId="5186F9AF"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Naam i</w:t>
            </w:r>
            <w:r w:rsidRPr="00203C74">
              <w:rPr>
                <w:rFonts w:ascii="Century Gothic" w:hAnsi="Century Gothic"/>
                <w:sz w:val="18"/>
                <w:szCs w:val="18"/>
              </w:rPr>
              <w:t>nschrijver</w:t>
            </w:r>
            <w:r>
              <w:rPr>
                <w:rFonts w:ascii="Century Gothic" w:hAnsi="Century Gothic"/>
                <w:sz w:val="18"/>
                <w:szCs w:val="18"/>
              </w:rPr>
              <w:t>:</w:t>
            </w:r>
          </w:p>
        </w:tc>
        <w:tc>
          <w:tcPr>
            <w:tcW w:w="4670" w:type="dxa"/>
            <w:vAlign w:val="center"/>
          </w:tcPr>
          <w:p w14:paraId="4225856B"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1936EB5A" w14:textId="77777777" w:rsidTr="00AE15AB">
        <w:trPr>
          <w:trHeight w:val="284"/>
        </w:trPr>
        <w:tc>
          <w:tcPr>
            <w:tcW w:w="4390" w:type="dxa"/>
            <w:shd w:val="clear" w:color="auto" w:fill="5698F8"/>
            <w:vAlign w:val="center"/>
          </w:tcPr>
          <w:p w14:paraId="50AA0F40"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Met deze referentie toont inschrijver aan dat hij beschikt over:  </w:t>
            </w:r>
          </w:p>
        </w:tc>
        <w:tc>
          <w:tcPr>
            <w:tcW w:w="4670" w:type="dxa"/>
            <w:vAlign w:val="center"/>
          </w:tcPr>
          <w:p w14:paraId="2717F70C" w14:textId="77777777" w:rsidR="009373B5" w:rsidRPr="009B2CBF" w:rsidRDefault="009373B5" w:rsidP="00AE15AB">
            <w:pPr>
              <w:spacing w:after="0"/>
              <w:jc w:val="both"/>
              <w:rPr>
                <w:rFonts w:ascii="Century Gothic" w:hAnsi="Century Gothic" w:cs="Arial"/>
                <w:sz w:val="18"/>
                <w:szCs w:val="18"/>
              </w:rPr>
            </w:pPr>
            <w:r w:rsidRPr="009B2CBF">
              <w:rPr>
                <w:rFonts w:ascii="Century Gothic" w:hAnsi="Century Gothic" w:cs="Arial"/>
                <w:sz w:val="18"/>
                <w:szCs w:val="18"/>
              </w:rPr>
              <w:t xml:space="preserve">Kerncompetentie 1: </w:t>
            </w:r>
            <w:r w:rsidRPr="009B2CBF">
              <w:rPr>
                <w:rFonts w:ascii="Century Gothic" w:hAnsi="Century Gothic" w:cs="Arial"/>
                <w:sz w:val="18"/>
                <w:szCs w:val="18"/>
              </w:rPr>
              <w:fldChar w:fldCharType="begin">
                <w:ffData>
                  <w:name w:val="Selectievakje41"/>
                  <w:enabled/>
                  <w:calcOnExit w:val="0"/>
                  <w:checkBox>
                    <w:sizeAuto/>
                    <w:default w:val="0"/>
                  </w:checkBox>
                </w:ffData>
              </w:fldChar>
            </w:r>
            <w:r w:rsidRPr="009B2CBF">
              <w:rPr>
                <w:rFonts w:ascii="Century Gothic" w:hAnsi="Century Gothic" w:cs="Arial"/>
                <w:sz w:val="18"/>
                <w:szCs w:val="18"/>
              </w:rPr>
              <w:instrText xml:space="preserve"> FORMCHECKBOX </w:instrText>
            </w:r>
            <w:r w:rsidR="00B61089">
              <w:rPr>
                <w:rFonts w:ascii="Century Gothic" w:hAnsi="Century Gothic" w:cs="Arial"/>
                <w:sz w:val="18"/>
                <w:szCs w:val="18"/>
              </w:rPr>
            </w:r>
            <w:r w:rsidR="00B61089">
              <w:rPr>
                <w:rFonts w:ascii="Century Gothic" w:hAnsi="Century Gothic" w:cs="Arial"/>
                <w:sz w:val="18"/>
                <w:szCs w:val="18"/>
              </w:rPr>
              <w:fldChar w:fldCharType="separate"/>
            </w:r>
            <w:r w:rsidRPr="009B2CBF">
              <w:rPr>
                <w:rFonts w:ascii="Century Gothic" w:hAnsi="Century Gothic" w:cs="Arial"/>
                <w:sz w:val="18"/>
                <w:szCs w:val="18"/>
              </w:rPr>
              <w:fldChar w:fldCharType="end"/>
            </w:r>
            <w:r w:rsidRPr="009B2CBF">
              <w:rPr>
                <w:rFonts w:ascii="Century Gothic" w:hAnsi="Century Gothic" w:cs="Arial"/>
                <w:sz w:val="18"/>
                <w:szCs w:val="18"/>
              </w:rPr>
              <w:t xml:space="preserve"> </w:t>
            </w:r>
          </w:p>
          <w:p w14:paraId="46BB4445" w14:textId="5D8EFB37" w:rsidR="009373B5" w:rsidRPr="00E707D1" w:rsidRDefault="009373B5" w:rsidP="00AE15AB">
            <w:pPr>
              <w:spacing w:after="0"/>
              <w:jc w:val="both"/>
              <w:rPr>
                <w:rFonts w:ascii="Century Gothic" w:hAnsi="Century Gothic" w:cs="Arial"/>
                <w:sz w:val="18"/>
                <w:szCs w:val="18"/>
                <w:highlight w:val="yellow"/>
              </w:rPr>
            </w:pPr>
            <w:r w:rsidRPr="009B2CBF">
              <w:rPr>
                <w:rFonts w:ascii="Century Gothic" w:hAnsi="Century Gothic" w:cs="Arial"/>
                <w:sz w:val="18"/>
                <w:szCs w:val="18"/>
              </w:rPr>
              <w:t xml:space="preserve">Kerncompetentie 2: </w:t>
            </w:r>
            <w:r w:rsidRPr="009B2CBF">
              <w:rPr>
                <w:rFonts w:ascii="Century Gothic" w:hAnsi="Century Gothic" w:cs="Arial"/>
                <w:sz w:val="18"/>
                <w:szCs w:val="18"/>
              </w:rPr>
              <w:fldChar w:fldCharType="begin">
                <w:ffData>
                  <w:name w:val="Selectievakje41"/>
                  <w:enabled/>
                  <w:calcOnExit w:val="0"/>
                  <w:checkBox>
                    <w:sizeAuto/>
                    <w:default w:val="0"/>
                  </w:checkBox>
                </w:ffData>
              </w:fldChar>
            </w:r>
            <w:r w:rsidRPr="009B2CBF">
              <w:rPr>
                <w:rFonts w:ascii="Century Gothic" w:hAnsi="Century Gothic" w:cs="Arial"/>
                <w:sz w:val="18"/>
                <w:szCs w:val="18"/>
              </w:rPr>
              <w:instrText xml:space="preserve"> FORMCHECKBOX </w:instrText>
            </w:r>
            <w:r w:rsidR="00B61089">
              <w:rPr>
                <w:rFonts w:ascii="Century Gothic" w:hAnsi="Century Gothic" w:cs="Arial"/>
                <w:sz w:val="18"/>
                <w:szCs w:val="18"/>
              </w:rPr>
            </w:r>
            <w:r w:rsidR="00B61089">
              <w:rPr>
                <w:rFonts w:ascii="Century Gothic" w:hAnsi="Century Gothic" w:cs="Arial"/>
                <w:sz w:val="18"/>
                <w:szCs w:val="18"/>
              </w:rPr>
              <w:fldChar w:fldCharType="separate"/>
            </w:r>
            <w:r w:rsidRPr="009B2CBF">
              <w:rPr>
                <w:rFonts w:ascii="Century Gothic" w:hAnsi="Century Gothic" w:cs="Arial"/>
                <w:sz w:val="18"/>
                <w:szCs w:val="18"/>
              </w:rPr>
              <w:fldChar w:fldCharType="end"/>
            </w:r>
            <w:r w:rsidRPr="009B2CBF">
              <w:rPr>
                <w:rFonts w:ascii="Century Gothic" w:hAnsi="Century Gothic" w:cs="Arial"/>
                <w:sz w:val="18"/>
                <w:szCs w:val="18"/>
              </w:rPr>
              <w:t xml:space="preserve">  </w:t>
            </w:r>
          </w:p>
        </w:tc>
      </w:tr>
      <w:tr w:rsidR="009373B5" w:rsidRPr="00203C74" w14:paraId="05AD21A2" w14:textId="77777777" w:rsidTr="00AE15AB">
        <w:trPr>
          <w:trHeight w:val="337"/>
        </w:trPr>
        <w:tc>
          <w:tcPr>
            <w:tcW w:w="9060" w:type="dxa"/>
            <w:gridSpan w:val="2"/>
            <w:shd w:val="clear" w:color="auto" w:fill="595959" w:themeFill="text1" w:themeFillTint="A6"/>
            <w:vAlign w:val="center"/>
          </w:tcPr>
          <w:p w14:paraId="6AEF9ED4"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2: GEGEVENS REFERENTIEPROJECT</w:t>
            </w:r>
          </w:p>
        </w:tc>
      </w:tr>
      <w:tr w:rsidR="009373B5" w:rsidRPr="00203C74" w14:paraId="5749C1B5" w14:textId="77777777" w:rsidTr="00AE15AB">
        <w:trPr>
          <w:trHeight w:val="284"/>
        </w:trPr>
        <w:tc>
          <w:tcPr>
            <w:tcW w:w="9060" w:type="dxa"/>
            <w:gridSpan w:val="2"/>
            <w:shd w:val="clear" w:color="auto" w:fill="595959" w:themeFill="text1" w:themeFillTint="A6"/>
            <w:vAlign w:val="center"/>
          </w:tcPr>
          <w:p w14:paraId="5DEFE5A5"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Geef de relevante gegevens van het referentieproject op. Dit zodat de referentie geverifieerd kan worden.</w:t>
            </w:r>
          </w:p>
        </w:tc>
      </w:tr>
      <w:tr w:rsidR="009373B5" w:rsidRPr="00203C74" w14:paraId="48B94AFF" w14:textId="77777777" w:rsidTr="00AE15AB">
        <w:trPr>
          <w:trHeight w:val="284"/>
        </w:trPr>
        <w:tc>
          <w:tcPr>
            <w:tcW w:w="4390" w:type="dxa"/>
            <w:shd w:val="clear" w:color="auto" w:fill="5698F8"/>
            <w:vAlign w:val="center"/>
          </w:tcPr>
          <w:p w14:paraId="439923A1" w14:textId="145CE753"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Opdrachtgever van het referentieproject</w:t>
            </w:r>
            <w:r w:rsidR="001D4046">
              <w:rPr>
                <w:rStyle w:val="Voetnootmarkering"/>
                <w:rFonts w:ascii="Century Gothic" w:hAnsi="Century Gothic"/>
                <w:sz w:val="18"/>
                <w:szCs w:val="18"/>
              </w:rPr>
              <w:footnoteReference w:id="2"/>
            </w:r>
            <w:r w:rsidR="00135919">
              <w:rPr>
                <w:rFonts w:ascii="Century Gothic" w:hAnsi="Century Gothic"/>
                <w:sz w:val="18"/>
                <w:szCs w:val="18"/>
              </w:rPr>
              <w:t>:</w:t>
            </w:r>
          </w:p>
        </w:tc>
        <w:tc>
          <w:tcPr>
            <w:tcW w:w="4670" w:type="dxa"/>
            <w:vAlign w:val="center"/>
          </w:tcPr>
          <w:p w14:paraId="64F8C063"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35F97B32"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3EF7EFDA"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1E065640" w14:textId="77777777" w:rsidTr="00AE15AB">
        <w:trPr>
          <w:trHeight w:val="284"/>
        </w:trPr>
        <w:tc>
          <w:tcPr>
            <w:tcW w:w="4390" w:type="dxa"/>
            <w:shd w:val="clear" w:color="auto" w:fill="5698F8"/>
            <w:vAlign w:val="center"/>
          </w:tcPr>
          <w:p w14:paraId="077EF973"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Contactgegevens van de contactpersoon bij de referent:</w:t>
            </w:r>
          </w:p>
        </w:tc>
        <w:tc>
          <w:tcPr>
            <w:tcW w:w="4670" w:type="dxa"/>
            <w:vAlign w:val="center"/>
          </w:tcPr>
          <w:p w14:paraId="2D3457F7"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Naam:</w:t>
            </w:r>
          </w:p>
          <w:p w14:paraId="4C1F787F"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Functie: </w:t>
            </w:r>
          </w:p>
          <w:p w14:paraId="6E5E6AD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Telefoonnummer:</w:t>
            </w:r>
          </w:p>
          <w:p w14:paraId="3735979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E-mailadres:</w:t>
            </w:r>
          </w:p>
        </w:tc>
      </w:tr>
      <w:tr w:rsidR="009373B5" w:rsidRPr="00203C74" w14:paraId="2FDF8943" w14:textId="77777777" w:rsidTr="00AE15AB">
        <w:trPr>
          <w:trHeight w:val="354"/>
        </w:trPr>
        <w:tc>
          <w:tcPr>
            <w:tcW w:w="9060" w:type="dxa"/>
            <w:gridSpan w:val="2"/>
            <w:shd w:val="clear" w:color="auto" w:fill="595959" w:themeFill="text1" w:themeFillTint="A6"/>
            <w:vAlign w:val="center"/>
          </w:tcPr>
          <w:p w14:paraId="7427A48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3: OMSCHRIJVING REFERENTIEPROJECT</w:t>
            </w:r>
          </w:p>
        </w:tc>
      </w:tr>
      <w:tr w:rsidR="009373B5" w:rsidRPr="00203C74" w14:paraId="2EAD5255" w14:textId="77777777" w:rsidTr="00AE15AB">
        <w:trPr>
          <w:trHeight w:val="284"/>
        </w:trPr>
        <w:tc>
          <w:tcPr>
            <w:tcW w:w="9060" w:type="dxa"/>
            <w:gridSpan w:val="2"/>
            <w:shd w:val="clear" w:color="auto" w:fill="595959" w:themeFill="text1" w:themeFillTint="A6"/>
            <w:vAlign w:val="center"/>
          </w:tcPr>
          <w:p w14:paraId="2DA1AE6D"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Toon aan dat met het referentieproject aan de opgegeven kerncompetenties voldaan wordt.</w:t>
            </w:r>
          </w:p>
        </w:tc>
      </w:tr>
      <w:tr w:rsidR="009373B5" w:rsidRPr="00203C74" w14:paraId="491BD315" w14:textId="77777777" w:rsidTr="00AE15AB">
        <w:trPr>
          <w:trHeight w:val="284"/>
        </w:trPr>
        <w:tc>
          <w:tcPr>
            <w:tcW w:w="4390" w:type="dxa"/>
            <w:shd w:val="clear" w:color="auto" w:fill="5698F8"/>
            <w:vAlign w:val="center"/>
          </w:tcPr>
          <w:p w14:paraId="4A3C4C56" w14:textId="5599D219" w:rsidR="009373B5" w:rsidRPr="00FB762A" w:rsidRDefault="009373B5" w:rsidP="00AE15AB">
            <w:pPr>
              <w:spacing w:after="0" w:line="240" w:lineRule="auto"/>
              <w:rPr>
                <w:rFonts w:ascii="Century Gothic" w:hAnsi="Century Gothic"/>
                <w:sz w:val="18"/>
                <w:szCs w:val="18"/>
              </w:rPr>
            </w:pPr>
            <w:r>
              <w:rPr>
                <w:rFonts w:ascii="Century Gothic" w:hAnsi="Century Gothic"/>
                <w:sz w:val="18"/>
                <w:szCs w:val="18"/>
              </w:rPr>
              <w:t>Omschrijving van het referentieproject</w:t>
            </w:r>
            <w:r w:rsidR="00E12E1B">
              <w:rPr>
                <w:rFonts w:ascii="Century Gothic" w:hAnsi="Century Gothic"/>
                <w:sz w:val="18"/>
                <w:szCs w:val="18"/>
              </w:rPr>
              <w:t xml:space="preserve"> (aan de hand van de vereiste werkzaamheden/leveringen/etc.</w:t>
            </w:r>
            <w:r w:rsidR="001B6578">
              <w:rPr>
                <w:rFonts w:ascii="Century Gothic" w:hAnsi="Century Gothic"/>
                <w:sz w:val="18"/>
                <w:szCs w:val="18"/>
              </w:rPr>
              <w:t xml:space="preserve"> beschreven bij vereiste kerncompetentie</w:t>
            </w:r>
            <w:r w:rsidR="00E12E1B">
              <w:rPr>
                <w:rFonts w:ascii="Century Gothic" w:hAnsi="Century Gothic"/>
                <w:sz w:val="18"/>
                <w:szCs w:val="18"/>
              </w:rPr>
              <w:t>)</w:t>
            </w:r>
            <w:r>
              <w:rPr>
                <w:rFonts w:ascii="Century Gothic" w:hAnsi="Century Gothic"/>
                <w:sz w:val="18"/>
                <w:szCs w:val="18"/>
              </w:rPr>
              <w:t xml:space="preserve">, </w:t>
            </w:r>
            <w:r w:rsidR="007A5F3B">
              <w:rPr>
                <w:rFonts w:ascii="Century Gothic" w:hAnsi="Century Gothic"/>
                <w:sz w:val="18"/>
                <w:szCs w:val="18"/>
              </w:rPr>
              <w:t>waaruit de</w:t>
            </w:r>
            <w:r w:rsidR="00D07DE0">
              <w:rPr>
                <w:rFonts w:ascii="Century Gothic" w:hAnsi="Century Gothic"/>
                <w:sz w:val="18"/>
                <w:szCs w:val="18"/>
              </w:rPr>
              <w:t xml:space="preserve"> vereiste kerncompetentie blijkt</w:t>
            </w:r>
            <w:r w:rsidR="00EA7ABC">
              <w:rPr>
                <w:rFonts w:ascii="Century Gothic" w:hAnsi="Century Gothic"/>
                <w:sz w:val="18"/>
                <w:szCs w:val="18"/>
              </w:rPr>
              <w:t>:</w:t>
            </w:r>
            <w:r>
              <w:rPr>
                <w:rFonts w:ascii="Century Gothic" w:hAnsi="Century Gothic"/>
                <w:sz w:val="18"/>
                <w:szCs w:val="18"/>
              </w:rPr>
              <w:t xml:space="preserve"> </w:t>
            </w:r>
          </w:p>
        </w:tc>
        <w:tc>
          <w:tcPr>
            <w:tcW w:w="4670" w:type="dxa"/>
            <w:vAlign w:val="center"/>
          </w:tcPr>
          <w:p w14:paraId="064967B2"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76B188CB" w14:textId="77777777" w:rsidTr="00AE15AB">
        <w:trPr>
          <w:trHeight w:val="284"/>
        </w:trPr>
        <w:tc>
          <w:tcPr>
            <w:tcW w:w="4390" w:type="dxa"/>
            <w:shd w:val="clear" w:color="auto" w:fill="5698F8"/>
            <w:vAlign w:val="center"/>
          </w:tcPr>
          <w:p w14:paraId="4B7DA80B" w14:textId="0E52E8A4"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Omvang van </w:t>
            </w:r>
            <w:r w:rsidRPr="008913D3">
              <w:rPr>
                <w:rFonts w:ascii="Century Gothic" w:hAnsi="Century Gothic"/>
                <w:sz w:val="18"/>
                <w:szCs w:val="18"/>
              </w:rPr>
              <w:t>het totale referentieproject m.b.t. het aantal geleverde voertuigen</w:t>
            </w:r>
            <w:r w:rsidR="008913D3">
              <w:rPr>
                <w:rFonts w:ascii="Century Gothic" w:hAnsi="Century Gothic"/>
                <w:sz w:val="18"/>
                <w:szCs w:val="18"/>
              </w:rPr>
              <w:t>/opbouwen</w:t>
            </w:r>
            <w:r w:rsidRPr="008913D3">
              <w:rPr>
                <w:rFonts w:ascii="Century Gothic" w:hAnsi="Century Gothic"/>
                <w:sz w:val="18"/>
                <w:szCs w:val="18"/>
              </w:rPr>
              <w:t>.</w:t>
            </w:r>
            <w:r w:rsidR="00EA7ABC" w:rsidRPr="008913D3">
              <w:rPr>
                <w:rFonts w:ascii="Century Gothic" w:hAnsi="Century Gothic"/>
                <w:sz w:val="18"/>
                <w:szCs w:val="18"/>
              </w:rPr>
              <w:t>:</w:t>
            </w:r>
            <w:r>
              <w:rPr>
                <w:rFonts w:ascii="Century Gothic" w:hAnsi="Century Gothic"/>
                <w:sz w:val="18"/>
                <w:szCs w:val="18"/>
              </w:rPr>
              <w:t xml:space="preserve">  </w:t>
            </w:r>
          </w:p>
        </w:tc>
        <w:tc>
          <w:tcPr>
            <w:tcW w:w="4670" w:type="dxa"/>
            <w:vAlign w:val="center"/>
          </w:tcPr>
          <w:p w14:paraId="2EA4788D"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14E58F02" w14:textId="77777777" w:rsidTr="00AE15AB">
        <w:trPr>
          <w:trHeight w:val="284"/>
        </w:trPr>
        <w:tc>
          <w:tcPr>
            <w:tcW w:w="4390" w:type="dxa"/>
            <w:shd w:val="clear" w:color="auto" w:fill="5698F8"/>
            <w:vAlign w:val="center"/>
          </w:tcPr>
          <w:p w14:paraId="13D9D034" w14:textId="77777777" w:rsidR="009373B5" w:rsidRPr="00A01946" w:rsidRDefault="009373B5" w:rsidP="00AE15AB">
            <w:pPr>
              <w:spacing w:after="0" w:line="240" w:lineRule="auto"/>
              <w:rPr>
                <w:rFonts w:ascii="Century Gothic" w:hAnsi="Century Gothic"/>
                <w:sz w:val="18"/>
                <w:szCs w:val="18"/>
              </w:rPr>
            </w:pPr>
            <w:r>
              <w:rPr>
                <w:rFonts w:ascii="Century Gothic" w:hAnsi="Century Gothic"/>
                <w:sz w:val="18"/>
                <w:szCs w:val="18"/>
              </w:rPr>
              <w:t xml:space="preserve">Startdatum van het referentieproject: </w:t>
            </w:r>
          </w:p>
        </w:tc>
        <w:tc>
          <w:tcPr>
            <w:tcW w:w="4670" w:type="dxa"/>
            <w:vAlign w:val="center"/>
          </w:tcPr>
          <w:p w14:paraId="2615297E"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5A7D6704" w14:textId="77777777" w:rsidTr="00AE15AB">
        <w:trPr>
          <w:trHeight w:val="284"/>
        </w:trPr>
        <w:tc>
          <w:tcPr>
            <w:tcW w:w="4390" w:type="dxa"/>
            <w:shd w:val="clear" w:color="auto" w:fill="5698F8"/>
            <w:vAlign w:val="center"/>
          </w:tcPr>
          <w:p w14:paraId="45ABF719"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Einddatum of verwachte einddatum van het referentieproject:</w:t>
            </w:r>
          </w:p>
        </w:tc>
        <w:tc>
          <w:tcPr>
            <w:tcW w:w="4670" w:type="dxa"/>
            <w:vAlign w:val="center"/>
          </w:tcPr>
          <w:p w14:paraId="71335CD6"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488A4D2C" w14:textId="77777777" w:rsidTr="00AE15AB">
        <w:trPr>
          <w:trHeight w:val="284"/>
        </w:trPr>
        <w:tc>
          <w:tcPr>
            <w:tcW w:w="4390" w:type="dxa"/>
            <w:shd w:val="clear" w:color="auto" w:fill="5698F8"/>
            <w:vAlign w:val="center"/>
          </w:tcPr>
          <w:p w14:paraId="17E5E63D" w14:textId="1E9CAE3F" w:rsidR="009373B5" w:rsidRDefault="00212B15" w:rsidP="00212B15">
            <w:pPr>
              <w:spacing w:after="0" w:line="240" w:lineRule="auto"/>
              <w:rPr>
                <w:rFonts w:ascii="Century Gothic" w:hAnsi="Century Gothic"/>
                <w:sz w:val="18"/>
                <w:szCs w:val="18"/>
              </w:rPr>
            </w:pPr>
            <w:r w:rsidRPr="008913D3">
              <w:rPr>
                <w:rFonts w:ascii="Century Gothic" w:hAnsi="Century Gothic"/>
                <w:sz w:val="18"/>
                <w:szCs w:val="18"/>
              </w:rPr>
              <w:t>H</w:t>
            </w:r>
            <w:r w:rsidR="009373B5" w:rsidRPr="008913D3">
              <w:rPr>
                <w:rFonts w:ascii="Century Gothic" w:hAnsi="Century Gothic"/>
                <w:sz w:val="18"/>
                <w:szCs w:val="18"/>
              </w:rPr>
              <w:t>et aantal geleverde voertuigen</w:t>
            </w:r>
            <w:r w:rsidR="008913D3">
              <w:rPr>
                <w:rFonts w:ascii="Century Gothic" w:hAnsi="Century Gothic"/>
                <w:sz w:val="18"/>
                <w:szCs w:val="18"/>
              </w:rPr>
              <w:t>/opbouwen</w:t>
            </w:r>
            <w:r w:rsidR="009373B5" w:rsidRPr="008913D3">
              <w:rPr>
                <w:rFonts w:ascii="Century Gothic" w:hAnsi="Century Gothic"/>
                <w:sz w:val="18"/>
                <w:szCs w:val="18"/>
              </w:rPr>
              <w:t xml:space="preserve"> </w:t>
            </w:r>
            <w:r w:rsidRPr="008913D3">
              <w:rPr>
                <w:rFonts w:ascii="Century Gothic" w:hAnsi="Century Gothic"/>
                <w:sz w:val="18"/>
                <w:szCs w:val="18"/>
              </w:rPr>
              <w:t>in de referentieperiode</w:t>
            </w:r>
            <w:r w:rsidR="001D4046" w:rsidRPr="008913D3">
              <w:rPr>
                <w:rStyle w:val="Voetnootmarkering"/>
                <w:rFonts w:ascii="Century Gothic" w:hAnsi="Century Gothic"/>
                <w:sz w:val="18"/>
                <w:szCs w:val="18"/>
              </w:rPr>
              <w:footnoteReference w:id="3"/>
            </w:r>
            <w:r w:rsidR="009373B5" w:rsidRPr="008913D3">
              <w:rPr>
                <w:rFonts w:ascii="Century Gothic" w:hAnsi="Century Gothic"/>
                <w:sz w:val="18"/>
                <w:szCs w:val="18"/>
              </w:rPr>
              <w:t>:</w:t>
            </w:r>
            <w:r w:rsidR="009373B5">
              <w:rPr>
                <w:rFonts w:ascii="Century Gothic" w:hAnsi="Century Gothic"/>
                <w:sz w:val="18"/>
                <w:szCs w:val="18"/>
              </w:rPr>
              <w:t xml:space="preserve"> </w:t>
            </w:r>
          </w:p>
        </w:tc>
        <w:tc>
          <w:tcPr>
            <w:tcW w:w="4670" w:type="dxa"/>
            <w:vAlign w:val="center"/>
          </w:tcPr>
          <w:p w14:paraId="69BE6735"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54E8240A" w14:textId="77777777" w:rsidTr="00AE15AB">
        <w:trPr>
          <w:trHeight w:val="307"/>
        </w:trPr>
        <w:tc>
          <w:tcPr>
            <w:tcW w:w="9060" w:type="dxa"/>
            <w:gridSpan w:val="2"/>
            <w:shd w:val="clear" w:color="auto" w:fill="595959" w:themeFill="text1" w:themeFillTint="A6"/>
            <w:vAlign w:val="center"/>
          </w:tcPr>
          <w:p w14:paraId="7CBF608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4: UITVOERING REFERENTIEPROJECT</w:t>
            </w:r>
          </w:p>
        </w:tc>
      </w:tr>
      <w:tr w:rsidR="009373B5" w:rsidRPr="00203C74" w14:paraId="7D741DCF" w14:textId="77777777" w:rsidTr="00AE15AB">
        <w:trPr>
          <w:trHeight w:val="284"/>
        </w:trPr>
        <w:tc>
          <w:tcPr>
            <w:tcW w:w="9060" w:type="dxa"/>
            <w:gridSpan w:val="2"/>
            <w:shd w:val="clear" w:color="auto" w:fill="595959" w:themeFill="text1" w:themeFillTint="A6"/>
            <w:vAlign w:val="center"/>
          </w:tcPr>
          <w:p w14:paraId="68BB8898" w14:textId="2C28D6C2"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 xml:space="preserve">Beschrijf door wie het referentieproject in welke rol uitgevoerd is. </w:t>
            </w:r>
            <w:r w:rsidR="008A384E">
              <w:rPr>
                <w:rFonts w:ascii="Century Gothic" w:hAnsi="Century Gothic"/>
                <w:color w:val="FFFFFF" w:themeColor="background1"/>
                <w:sz w:val="18"/>
                <w:szCs w:val="18"/>
              </w:rPr>
              <w:t>Voor zover van toepassing: l</w:t>
            </w:r>
            <w:r>
              <w:rPr>
                <w:rFonts w:ascii="Century Gothic" w:hAnsi="Century Gothic"/>
                <w:color w:val="FFFFFF" w:themeColor="background1"/>
                <w:sz w:val="18"/>
                <w:szCs w:val="18"/>
              </w:rPr>
              <w:t xml:space="preserve">et hierbij op het </w:t>
            </w:r>
            <w:r w:rsidR="008A384E">
              <w:rPr>
                <w:rFonts w:ascii="Century Gothic" w:hAnsi="Century Gothic"/>
                <w:color w:val="FFFFFF" w:themeColor="background1"/>
                <w:sz w:val="18"/>
                <w:szCs w:val="18"/>
              </w:rPr>
              <w:t xml:space="preserve">invullen en </w:t>
            </w:r>
            <w:r>
              <w:rPr>
                <w:rFonts w:ascii="Century Gothic" w:hAnsi="Century Gothic"/>
                <w:color w:val="FFFFFF" w:themeColor="background1"/>
                <w:sz w:val="18"/>
                <w:szCs w:val="18"/>
              </w:rPr>
              <w:t xml:space="preserve">bijvoegen van </w:t>
            </w:r>
            <w:r w:rsidR="008A384E">
              <w:rPr>
                <w:rFonts w:ascii="Century Gothic" w:hAnsi="Century Gothic"/>
                <w:color w:val="FFFFFF" w:themeColor="background1"/>
                <w:sz w:val="18"/>
                <w:szCs w:val="18"/>
              </w:rPr>
              <w:t>de verklaring derde / onderaanneming</w:t>
            </w:r>
            <w:r>
              <w:rPr>
                <w:rFonts w:ascii="Century Gothic" w:hAnsi="Century Gothic"/>
                <w:color w:val="FFFFFF" w:themeColor="background1"/>
                <w:sz w:val="18"/>
                <w:szCs w:val="18"/>
              </w:rPr>
              <w:t xml:space="preserve"> en het correct invullen van deel II.C en II.D van de UEA.  </w:t>
            </w:r>
          </w:p>
        </w:tc>
      </w:tr>
      <w:tr w:rsidR="009373B5" w:rsidRPr="00203C74" w14:paraId="0994112F" w14:textId="77777777" w:rsidTr="00AE15AB">
        <w:tc>
          <w:tcPr>
            <w:tcW w:w="4390" w:type="dxa"/>
            <w:shd w:val="clear" w:color="auto" w:fill="5698F8"/>
            <w:vAlign w:val="center"/>
          </w:tcPr>
          <w:p w14:paraId="6AA8924C"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Door wie is het referentieproject uitgevoerd:</w:t>
            </w:r>
          </w:p>
        </w:tc>
        <w:tc>
          <w:tcPr>
            <w:tcW w:w="4670" w:type="dxa"/>
            <w:vAlign w:val="center"/>
          </w:tcPr>
          <w:p w14:paraId="60015070"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B61089">
              <w:rPr>
                <w:rFonts w:ascii="Century Gothic" w:hAnsi="Century Gothic" w:cs="Arial"/>
                <w:sz w:val="18"/>
                <w:szCs w:val="18"/>
                <w:highlight w:val="lightGray"/>
              </w:rPr>
            </w:r>
            <w:r w:rsidR="00B61089">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Zelfstandig door de inschrijver</w:t>
            </w:r>
          </w:p>
          <w:p w14:paraId="2D77C8E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B61089">
              <w:rPr>
                <w:rFonts w:ascii="Century Gothic" w:hAnsi="Century Gothic" w:cs="Arial"/>
                <w:sz w:val="18"/>
                <w:szCs w:val="18"/>
                <w:highlight w:val="lightGray"/>
              </w:rPr>
            </w:r>
            <w:r w:rsidR="00B61089">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inschrijver i.s.m. een derde</w:t>
            </w:r>
          </w:p>
          <w:p w14:paraId="6764300B" w14:textId="77777777" w:rsidR="009373B5" w:rsidRPr="00F96ADD"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B61089">
              <w:rPr>
                <w:rFonts w:ascii="Century Gothic" w:hAnsi="Century Gothic" w:cs="Arial"/>
                <w:sz w:val="18"/>
                <w:szCs w:val="18"/>
                <w:highlight w:val="lightGray"/>
              </w:rPr>
            </w:r>
            <w:r w:rsidR="00B61089">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een derde</w:t>
            </w:r>
          </w:p>
        </w:tc>
      </w:tr>
      <w:tr w:rsidR="009373B5" w:rsidRPr="00203C74" w14:paraId="636358F3" w14:textId="77777777" w:rsidTr="00AE15AB">
        <w:tc>
          <w:tcPr>
            <w:tcW w:w="4390" w:type="dxa"/>
            <w:shd w:val="clear" w:color="auto" w:fill="5698F8"/>
            <w:vAlign w:val="center"/>
          </w:tcPr>
          <w:p w14:paraId="1063DCDE"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Rol van de inschrijver bij uitvoering van het referentieproject:</w:t>
            </w:r>
          </w:p>
        </w:tc>
        <w:tc>
          <w:tcPr>
            <w:tcW w:w="4670" w:type="dxa"/>
            <w:vAlign w:val="center"/>
          </w:tcPr>
          <w:p w14:paraId="621CEB3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B61089">
              <w:rPr>
                <w:rFonts w:ascii="Century Gothic" w:hAnsi="Century Gothic" w:cs="Arial"/>
                <w:sz w:val="18"/>
                <w:szCs w:val="18"/>
                <w:highlight w:val="lightGray"/>
              </w:rPr>
            </w:r>
            <w:r w:rsidR="00B61089">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0A798504"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B61089">
              <w:rPr>
                <w:rFonts w:ascii="Century Gothic" w:hAnsi="Century Gothic" w:cs="Arial"/>
                <w:sz w:val="18"/>
                <w:szCs w:val="18"/>
                <w:highlight w:val="lightGray"/>
              </w:rPr>
            </w:r>
            <w:r w:rsidR="00B61089">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Combinant </w:t>
            </w:r>
          </w:p>
          <w:p w14:paraId="72F0959C"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B61089">
              <w:rPr>
                <w:rFonts w:ascii="Century Gothic" w:hAnsi="Century Gothic" w:cs="Arial"/>
                <w:sz w:val="18"/>
                <w:szCs w:val="18"/>
                <w:highlight w:val="lightGray"/>
              </w:rPr>
            </w:r>
            <w:r w:rsidR="00B61089">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12A8737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B61089">
              <w:rPr>
                <w:rFonts w:ascii="Century Gothic" w:hAnsi="Century Gothic" w:cs="Arial"/>
                <w:sz w:val="18"/>
                <w:szCs w:val="18"/>
                <w:highlight w:val="lightGray"/>
              </w:rPr>
            </w:r>
            <w:r w:rsidR="00B61089">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Geen</w:t>
            </w:r>
          </w:p>
        </w:tc>
      </w:tr>
      <w:tr w:rsidR="009373B5" w:rsidRPr="00203C74" w14:paraId="484A4643" w14:textId="77777777" w:rsidTr="00AE15AB">
        <w:tc>
          <w:tcPr>
            <w:tcW w:w="4390" w:type="dxa"/>
            <w:shd w:val="clear" w:color="auto" w:fill="5698F8"/>
            <w:vAlign w:val="center"/>
          </w:tcPr>
          <w:p w14:paraId="75585A9C" w14:textId="2EBF2BDF"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 xml:space="preserve">Als het referentieproject is uitgevoerd door of i.s.m. een derde, </w:t>
            </w:r>
            <w:r w:rsidR="007A5F3B">
              <w:rPr>
                <w:rFonts w:ascii="Century Gothic" w:hAnsi="Century Gothic"/>
                <w:sz w:val="18"/>
                <w:szCs w:val="18"/>
              </w:rPr>
              <w:t>NAW-gegevens</w:t>
            </w:r>
            <w:r>
              <w:rPr>
                <w:rFonts w:ascii="Century Gothic" w:hAnsi="Century Gothic"/>
                <w:sz w:val="18"/>
                <w:szCs w:val="18"/>
              </w:rPr>
              <w:t xml:space="preserve"> van de derde:</w:t>
            </w:r>
          </w:p>
        </w:tc>
        <w:tc>
          <w:tcPr>
            <w:tcW w:w="4670" w:type="dxa"/>
            <w:vAlign w:val="center"/>
          </w:tcPr>
          <w:p w14:paraId="599907EF"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5ED24000"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42EE3A9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4DB3D497" w14:textId="77777777" w:rsidTr="00AE15AB">
        <w:tc>
          <w:tcPr>
            <w:tcW w:w="4390" w:type="dxa"/>
            <w:shd w:val="clear" w:color="auto" w:fill="5698F8"/>
            <w:vAlign w:val="center"/>
          </w:tcPr>
          <w:p w14:paraId="647653E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lastRenderedPageBreak/>
              <w:t xml:space="preserve">Als het referentieproject is uitgevoerd door of i.s.m. een derde, rol van de opgegeven derde bij de uitvoering: </w:t>
            </w:r>
          </w:p>
        </w:tc>
        <w:tc>
          <w:tcPr>
            <w:tcW w:w="4670" w:type="dxa"/>
            <w:vAlign w:val="center"/>
          </w:tcPr>
          <w:p w14:paraId="2A7D9D6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B61089">
              <w:rPr>
                <w:rFonts w:ascii="Century Gothic" w:hAnsi="Century Gothic" w:cs="Arial"/>
                <w:sz w:val="18"/>
                <w:szCs w:val="18"/>
                <w:highlight w:val="lightGray"/>
              </w:rPr>
            </w:r>
            <w:r w:rsidR="00B61089">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300C8C7A"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B61089">
              <w:rPr>
                <w:rFonts w:ascii="Century Gothic" w:hAnsi="Century Gothic" w:cs="Arial"/>
                <w:sz w:val="18"/>
                <w:szCs w:val="18"/>
                <w:highlight w:val="lightGray"/>
              </w:rPr>
            </w:r>
            <w:r w:rsidR="00B61089">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Combinant </w:t>
            </w:r>
          </w:p>
          <w:p w14:paraId="6C75FB2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B61089">
              <w:rPr>
                <w:rFonts w:ascii="Century Gothic" w:hAnsi="Century Gothic" w:cs="Arial"/>
                <w:sz w:val="18"/>
                <w:szCs w:val="18"/>
                <w:highlight w:val="lightGray"/>
              </w:rPr>
            </w:r>
            <w:r w:rsidR="00B61089">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053141B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B61089">
              <w:rPr>
                <w:rFonts w:ascii="Century Gothic" w:hAnsi="Century Gothic" w:cs="Arial"/>
                <w:sz w:val="18"/>
                <w:szCs w:val="18"/>
                <w:highlight w:val="lightGray"/>
              </w:rPr>
            </w:r>
            <w:r w:rsidR="00B61089">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N.V.T.</w:t>
            </w:r>
          </w:p>
        </w:tc>
      </w:tr>
      <w:tr w:rsidR="009373B5" w:rsidRPr="00203C74" w14:paraId="4CBA891C" w14:textId="77777777" w:rsidTr="00AE15AB">
        <w:tc>
          <w:tcPr>
            <w:tcW w:w="4390" w:type="dxa"/>
            <w:shd w:val="clear" w:color="auto" w:fill="5698F8"/>
            <w:vAlign w:val="center"/>
          </w:tcPr>
          <w:p w14:paraId="06EF7209"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Als het project is uitgevoerd door of i.s.m. een derde, beschrijf welke partij welke werkzaamheden uitgevoerd heeft:</w:t>
            </w:r>
          </w:p>
        </w:tc>
        <w:tc>
          <w:tcPr>
            <w:tcW w:w="4670" w:type="dxa"/>
            <w:vAlign w:val="center"/>
          </w:tcPr>
          <w:p w14:paraId="2AF67A32"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 xml:space="preserve"> </w:t>
            </w:r>
          </w:p>
        </w:tc>
      </w:tr>
    </w:tbl>
    <w:p w14:paraId="2B2AD2D0" w14:textId="77777777" w:rsidR="009373B5" w:rsidRDefault="009373B5" w:rsidP="009373B5">
      <w:pPr>
        <w:spacing w:after="0" w:line="240" w:lineRule="auto"/>
        <w:jc w:val="both"/>
        <w:rPr>
          <w:rFonts w:ascii="Century Gothic" w:hAnsi="Century Gothic"/>
          <w:sz w:val="18"/>
          <w:szCs w:val="18"/>
        </w:rPr>
      </w:pPr>
    </w:p>
    <w:p w14:paraId="24E62EA9" w14:textId="77777777" w:rsidR="009373B5" w:rsidRDefault="009373B5" w:rsidP="009373B5">
      <w:pPr>
        <w:spacing w:after="0" w:line="240" w:lineRule="auto"/>
        <w:jc w:val="both"/>
        <w:rPr>
          <w:rFonts w:ascii="Century Gothic" w:hAnsi="Century Gothic"/>
          <w:sz w:val="18"/>
          <w:szCs w:val="18"/>
        </w:rPr>
      </w:pPr>
      <w:r w:rsidRPr="00203C74">
        <w:rPr>
          <w:rFonts w:ascii="Century Gothic" w:hAnsi="Century Gothic"/>
          <w:sz w:val="18"/>
          <w:szCs w:val="18"/>
        </w:rPr>
        <w:t xml:space="preserve">Opdrachtgever behoudt zich het recht voor om, zonder </w:t>
      </w:r>
      <w:r>
        <w:rPr>
          <w:rFonts w:ascii="Century Gothic" w:hAnsi="Century Gothic"/>
          <w:sz w:val="18"/>
          <w:szCs w:val="18"/>
        </w:rPr>
        <w:t>insc</w:t>
      </w:r>
      <w:r w:rsidRPr="00203C74">
        <w:rPr>
          <w:rFonts w:ascii="Century Gothic" w:hAnsi="Century Gothic"/>
          <w:sz w:val="18"/>
          <w:szCs w:val="18"/>
        </w:rPr>
        <w:t>hrijver</w:t>
      </w:r>
      <w:r>
        <w:rPr>
          <w:rFonts w:ascii="Century Gothic" w:hAnsi="Century Gothic"/>
          <w:sz w:val="18"/>
          <w:szCs w:val="18"/>
        </w:rPr>
        <w:t xml:space="preserve"> vooraf in kennis te stellen</w:t>
      </w:r>
      <w:r w:rsidRPr="00203C74">
        <w:rPr>
          <w:rFonts w:ascii="Century Gothic" w:hAnsi="Century Gothic"/>
          <w:sz w:val="18"/>
          <w:szCs w:val="18"/>
        </w:rPr>
        <w:t xml:space="preserve">, contact op te nemen de </w:t>
      </w:r>
      <w:r>
        <w:rPr>
          <w:rFonts w:ascii="Century Gothic" w:hAnsi="Century Gothic"/>
          <w:sz w:val="18"/>
          <w:szCs w:val="18"/>
        </w:rPr>
        <w:t xml:space="preserve">opgegeven contactpersoon bij de referent. </w:t>
      </w:r>
    </w:p>
    <w:p w14:paraId="2D98CC9B" w14:textId="77777777" w:rsidR="009373B5" w:rsidRDefault="009373B5" w:rsidP="009373B5">
      <w:pPr>
        <w:spacing w:after="0" w:line="240" w:lineRule="auto"/>
        <w:jc w:val="both"/>
        <w:rPr>
          <w:rFonts w:ascii="Century Gothic" w:hAnsi="Century Gothic"/>
          <w:sz w:val="18"/>
          <w:szCs w:val="18"/>
        </w:rPr>
      </w:pPr>
    </w:p>
    <w:p w14:paraId="7C19B63E" w14:textId="77777777" w:rsidR="009373B5" w:rsidRDefault="009373B5" w:rsidP="009373B5">
      <w:pPr>
        <w:spacing w:after="0" w:line="240" w:lineRule="auto"/>
      </w:pPr>
    </w:p>
    <w:p w14:paraId="0B5EFB21" w14:textId="52180B8C" w:rsidR="001176D1" w:rsidRDefault="001176D1">
      <w:pPr>
        <w:spacing w:after="0" w:line="240" w:lineRule="auto"/>
      </w:pPr>
      <w:r>
        <w:br w:type="page"/>
      </w:r>
    </w:p>
    <w:p w14:paraId="4A35DFC6" w14:textId="18EF2311" w:rsidR="001176D1" w:rsidRPr="00FB5806" w:rsidRDefault="00CA036A" w:rsidP="00FB5806">
      <w:pPr>
        <w:pStyle w:val="Kop1"/>
        <w:numPr>
          <w:ilvl w:val="0"/>
          <w:numId w:val="0"/>
        </w:numPr>
        <w:ind w:left="567" w:hanging="567"/>
        <w:jc w:val="both"/>
        <w:rPr>
          <w:lang w:val="nl-NL"/>
        </w:rPr>
      </w:pPr>
      <w:bookmarkStart w:id="14" w:name="_Toc515021870"/>
      <w:bookmarkStart w:id="15" w:name="_Toc96716151"/>
      <w:r>
        <w:rPr>
          <w:color w:val="5698F8"/>
          <w:lang w:val="nl-NL"/>
        </w:rPr>
        <w:lastRenderedPageBreak/>
        <w:t>BIJLAGE C</w:t>
      </w:r>
      <w:r w:rsidR="00FB5806" w:rsidRPr="000C6BAE">
        <w:rPr>
          <w:color w:val="5698F8"/>
          <w:lang w:val="nl-NL"/>
        </w:rPr>
        <w:tab/>
      </w:r>
      <w:r w:rsidR="001176D1" w:rsidRPr="00FB5806">
        <w:rPr>
          <w:lang w:val="nl-NL"/>
        </w:rPr>
        <w:t>Model Volmacht</w:t>
      </w:r>
      <w:bookmarkEnd w:id="14"/>
      <w:bookmarkEnd w:id="15"/>
    </w:p>
    <w:p w14:paraId="0FD69031" w14:textId="77777777" w:rsidR="001176D1" w:rsidRPr="001176D1" w:rsidRDefault="001176D1" w:rsidP="001176D1">
      <w:pPr>
        <w:tabs>
          <w:tab w:val="left" w:pos="0"/>
        </w:tabs>
        <w:spacing w:after="0" w:line="240" w:lineRule="auto"/>
        <w:ind w:left="360"/>
        <w:rPr>
          <w:rFonts w:ascii="Century Gothic" w:hAnsi="Century Gothic" w:cs="Arial"/>
          <w:sz w:val="18"/>
          <w:szCs w:val="18"/>
          <w:lang w:eastAsia="nl-NL"/>
        </w:rPr>
      </w:pPr>
    </w:p>
    <w:p w14:paraId="5157E91E" w14:textId="77777777" w:rsidR="00E55470" w:rsidRPr="001176D1" w:rsidRDefault="00E55470" w:rsidP="00E55470">
      <w:pPr>
        <w:autoSpaceDE w:val="0"/>
        <w:autoSpaceDN w:val="0"/>
        <w:adjustRightInd w:val="0"/>
        <w:spacing w:after="0" w:line="240" w:lineRule="auto"/>
        <w:jc w:val="both"/>
        <w:rPr>
          <w:rFonts w:ascii="Century Gothic" w:hAnsi="Century Gothic" w:cs="CenturyGothic"/>
          <w:sz w:val="18"/>
          <w:szCs w:val="18"/>
        </w:rPr>
      </w:pPr>
      <w:r w:rsidRPr="001176D1">
        <w:rPr>
          <w:rFonts w:ascii="Century Gothic" w:hAnsi="Century Gothic" w:cs="CenturyGothic"/>
          <w:sz w:val="18"/>
          <w:szCs w:val="18"/>
        </w:rPr>
        <w:t xml:space="preserve">De persoon/personen die op grond van het uittreksel uit het handelsregister van de </w:t>
      </w:r>
      <w:r>
        <w:rPr>
          <w:rFonts w:ascii="Century Gothic" w:hAnsi="Century Gothic" w:cs="CenturyGothic"/>
          <w:sz w:val="18"/>
          <w:szCs w:val="18"/>
        </w:rPr>
        <w:t>K</w:t>
      </w:r>
      <w:r w:rsidRPr="001176D1">
        <w:rPr>
          <w:rFonts w:ascii="Century Gothic" w:hAnsi="Century Gothic" w:cs="CenturyGothic"/>
          <w:sz w:val="18"/>
          <w:szCs w:val="18"/>
        </w:rPr>
        <w:t xml:space="preserve">amer van </w:t>
      </w:r>
      <w:r>
        <w:rPr>
          <w:rFonts w:ascii="Century Gothic" w:hAnsi="Century Gothic" w:cs="CenturyGothic"/>
          <w:sz w:val="18"/>
          <w:szCs w:val="18"/>
        </w:rPr>
        <w:t>K</w:t>
      </w:r>
      <w:r w:rsidRPr="001176D1">
        <w:rPr>
          <w:rFonts w:ascii="Century Gothic" w:hAnsi="Century Gothic" w:cs="CenturyGothic"/>
          <w:sz w:val="18"/>
          <w:szCs w:val="18"/>
        </w:rPr>
        <w:t xml:space="preserve">oophandel tekeningsbevoegd is/zijn, mag/mogen een derde persoon machtigen te </w:t>
      </w:r>
      <w:r>
        <w:rPr>
          <w:rFonts w:ascii="Century Gothic" w:hAnsi="Century Gothic" w:cs="CenturyGothic"/>
          <w:sz w:val="18"/>
          <w:szCs w:val="18"/>
        </w:rPr>
        <w:t>ondertekenen. Daartoe dient de i</w:t>
      </w:r>
      <w:r w:rsidRPr="001176D1">
        <w:rPr>
          <w:rFonts w:ascii="Century Gothic" w:hAnsi="Century Gothic" w:cs="CenturyGothic"/>
          <w:sz w:val="18"/>
          <w:szCs w:val="18"/>
        </w:rPr>
        <w:t>nschrijver</w:t>
      </w:r>
      <w:r>
        <w:rPr>
          <w:rFonts w:ascii="Century Gothic" w:hAnsi="Century Gothic" w:cs="CenturyGothic"/>
          <w:sz w:val="18"/>
          <w:szCs w:val="18"/>
        </w:rPr>
        <w:t>,</w:t>
      </w:r>
      <w:r w:rsidRPr="001176D1">
        <w:rPr>
          <w:rFonts w:ascii="Century Gothic" w:hAnsi="Century Gothic" w:cs="CenturyGothic"/>
          <w:sz w:val="18"/>
          <w:szCs w:val="18"/>
        </w:rPr>
        <w:t xml:space="preserve"> </w:t>
      </w:r>
      <w:r>
        <w:rPr>
          <w:rFonts w:ascii="Century Gothic" w:hAnsi="Century Gothic" w:cs="CenturyGothic"/>
          <w:sz w:val="18"/>
          <w:szCs w:val="18"/>
        </w:rPr>
        <w:t xml:space="preserve">indien van toepassing, verplicht </w:t>
      </w:r>
      <w:r w:rsidRPr="001176D1">
        <w:rPr>
          <w:rFonts w:ascii="Century Gothic" w:hAnsi="Century Gothic" w:cs="CenturyGothic"/>
          <w:sz w:val="18"/>
          <w:szCs w:val="18"/>
        </w:rPr>
        <w:t xml:space="preserve">de in de </w:t>
      </w:r>
      <w:r>
        <w:rPr>
          <w:rFonts w:ascii="Century Gothic" w:hAnsi="Century Gothic" w:cs="CenturyGothic"/>
          <w:sz w:val="18"/>
          <w:szCs w:val="18"/>
        </w:rPr>
        <w:t xml:space="preserve">bijlage C opgenomen </w:t>
      </w:r>
      <w:r w:rsidRPr="001176D1">
        <w:rPr>
          <w:rFonts w:ascii="Century Gothic" w:hAnsi="Century Gothic" w:cs="CenturyGothic"/>
          <w:sz w:val="18"/>
          <w:szCs w:val="18"/>
        </w:rPr>
        <w:t>model Volmacht in te vullen, rechtsgeldig te onderteke</w:t>
      </w:r>
      <w:r>
        <w:rPr>
          <w:rFonts w:ascii="Century Gothic" w:hAnsi="Century Gothic" w:cs="CenturyGothic"/>
          <w:sz w:val="18"/>
          <w:szCs w:val="18"/>
        </w:rPr>
        <w:t>ne</w:t>
      </w:r>
      <w:r w:rsidRPr="001176D1">
        <w:rPr>
          <w:rFonts w:ascii="Century Gothic" w:hAnsi="Century Gothic" w:cs="CenturyGothic"/>
          <w:sz w:val="18"/>
          <w:szCs w:val="18"/>
        </w:rPr>
        <w:t xml:space="preserve">n en in te dienen. </w:t>
      </w:r>
    </w:p>
    <w:p w14:paraId="54B6B5C3" w14:textId="77777777" w:rsidR="00E55470" w:rsidRDefault="00E55470" w:rsidP="001176D1">
      <w:pPr>
        <w:tabs>
          <w:tab w:val="left" w:pos="0"/>
        </w:tabs>
        <w:spacing w:after="0" w:line="240" w:lineRule="auto"/>
        <w:rPr>
          <w:rFonts w:ascii="Century Gothic" w:hAnsi="Century Gothic" w:cs="Arial"/>
          <w:sz w:val="18"/>
          <w:szCs w:val="18"/>
          <w:lang w:eastAsia="nl-NL"/>
        </w:rPr>
      </w:pPr>
    </w:p>
    <w:p w14:paraId="35665270" w14:textId="02E98C44" w:rsidR="001176D1" w:rsidRP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sz w:val="18"/>
          <w:szCs w:val="18"/>
          <w:lang w:eastAsia="nl-NL"/>
        </w:rPr>
        <w:t xml:space="preserve">De ondergetekende(n) geeft/geven hierbij een onherroepelijke volmacht aan </w:t>
      </w:r>
    </w:p>
    <w:p w14:paraId="317553BA" w14:textId="77777777" w:rsidR="001176D1" w:rsidRPr="001176D1" w:rsidRDefault="001176D1" w:rsidP="001176D1">
      <w:pPr>
        <w:tabs>
          <w:tab w:val="left" w:pos="0"/>
        </w:tabs>
        <w:spacing w:after="0" w:line="240" w:lineRule="auto"/>
        <w:ind w:left="360"/>
        <w:rPr>
          <w:rFonts w:ascii="Century Gothic" w:hAnsi="Century Gothic" w:cs="Arial"/>
          <w:sz w:val="18"/>
          <w:szCs w:val="18"/>
          <w:lang w:eastAsia="nl-NL"/>
        </w:rPr>
      </w:pPr>
    </w:p>
    <w:p w14:paraId="7D19D385" w14:textId="08A97F35" w:rsidR="001176D1" w:rsidRP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sz w:val="18"/>
          <w:szCs w:val="18"/>
          <w:lang w:eastAsia="nl-NL"/>
        </w:rPr>
        <w:t xml:space="preserve">_______________________(naam gevolmachtigde) om namens _______________________(naam Inschrijver) en ingeschreven in het handelsregister </w:t>
      </w:r>
      <w:r w:rsidRPr="008913D3">
        <w:rPr>
          <w:rFonts w:ascii="Century Gothic" w:hAnsi="Century Gothic" w:cs="Arial"/>
          <w:sz w:val="18"/>
          <w:szCs w:val="18"/>
          <w:lang w:eastAsia="nl-NL"/>
        </w:rPr>
        <w:t xml:space="preserve">onder het nummer _____________ (bijvoorbeeld het KvK </w:t>
      </w:r>
      <w:r w:rsidR="001535E1" w:rsidRPr="001535E1">
        <w:rPr>
          <w:rFonts w:ascii="Century Gothic" w:hAnsi="Century Gothic" w:cs="Arial"/>
          <w:sz w:val="18"/>
          <w:szCs w:val="18"/>
          <w:lang w:eastAsia="nl-NL"/>
        </w:rPr>
        <w:t xml:space="preserve">nummer), de inschrijving voor de aanbesteding “Leveren van afvalinzamelvoertuigen met zijbelading”, </w:t>
      </w:r>
      <w:r w:rsidRPr="008913D3">
        <w:rPr>
          <w:rFonts w:ascii="Century Gothic" w:hAnsi="Century Gothic" w:cs="Arial"/>
          <w:color w:val="000000" w:themeColor="text1"/>
          <w:sz w:val="18"/>
          <w:szCs w:val="18"/>
          <w:lang w:eastAsia="nl-NL"/>
        </w:rPr>
        <w:t>in te dienen. De gevolm</w:t>
      </w:r>
      <w:r w:rsidRPr="008913D3">
        <w:rPr>
          <w:rFonts w:ascii="Century Gothic" w:hAnsi="Century Gothic" w:cs="Arial"/>
          <w:sz w:val="18"/>
          <w:szCs w:val="18"/>
          <w:lang w:eastAsia="nl-NL"/>
        </w:rPr>
        <w:t>achtigde is daarmee te</w:t>
      </w:r>
      <w:r w:rsidR="00FB5806" w:rsidRPr="008913D3">
        <w:rPr>
          <w:rFonts w:ascii="Century Gothic" w:hAnsi="Century Gothic" w:cs="Arial"/>
          <w:sz w:val="18"/>
          <w:szCs w:val="18"/>
          <w:lang w:eastAsia="nl-NL"/>
        </w:rPr>
        <w:t>vens tekenbevoegd om de bij de i</w:t>
      </w:r>
      <w:r w:rsidRPr="008913D3">
        <w:rPr>
          <w:rFonts w:ascii="Century Gothic" w:hAnsi="Century Gothic" w:cs="Arial"/>
          <w:sz w:val="18"/>
          <w:szCs w:val="18"/>
          <w:lang w:eastAsia="nl-NL"/>
        </w:rPr>
        <w:t xml:space="preserve">nschrijving behorende </w:t>
      </w:r>
      <w:r w:rsidR="008E777C" w:rsidRPr="008913D3">
        <w:rPr>
          <w:rFonts w:ascii="Century Gothic" w:hAnsi="Century Gothic" w:cs="Arial"/>
          <w:sz w:val="18"/>
          <w:szCs w:val="18"/>
          <w:lang w:eastAsia="nl-NL"/>
        </w:rPr>
        <w:t>b</w:t>
      </w:r>
      <w:r w:rsidRPr="008913D3">
        <w:rPr>
          <w:rFonts w:ascii="Century Gothic" w:hAnsi="Century Gothic" w:cs="Arial"/>
          <w:sz w:val="18"/>
          <w:szCs w:val="18"/>
          <w:lang w:eastAsia="nl-NL"/>
        </w:rPr>
        <w:t xml:space="preserve">ijlagen en </w:t>
      </w:r>
      <w:r w:rsidR="00FB5806" w:rsidRPr="008913D3">
        <w:rPr>
          <w:rFonts w:ascii="Century Gothic" w:hAnsi="Century Gothic" w:cs="Arial"/>
          <w:sz w:val="18"/>
          <w:szCs w:val="18"/>
          <w:lang w:eastAsia="nl-NL"/>
        </w:rPr>
        <w:t>documenten</w:t>
      </w:r>
      <w:r w:rsidRPr="008913D3">
        <w:rPr>
          <w:rFonts w:ascii="Century Gothic" w:hAnsi="Century Gothic" w:cs="Arial"/>
          <w:sz w:val="18"/>
          <w:szCs w:val="18"/>
          <w:lang w:eastAsia="nl-NL"/>
        </w:rPr>
        <w:t xml:space="preserve"> te</w:t>
      </w:r>
      <w:r w:rsidRPr="001176D1">
        <w:rPr>
          <w:rFonts w:ascii="Century Gothic" w:hAnsi="Century Gothic" w:cs="Arial"/>
          <w:sz w:val="18"/>
          <w:szCs w:val="18"/>
          <w:lang w:eastAsia="nl-NL"/>
        </w:rPr>
        <w:t xml:space="preserve"> ondertekenen.</w:t>
      </w:r>
    </w:p>
    <w:p w14:paraId="62D4840F"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0DDB1F46" w14:textId="7F430D2E" w:rsid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b/>
          <w:sz w:val="18"/>
          <w:szCs w:val="18"/>
          <w:lang w:eastAsia="nl-NL"/>
        </w:rPr>
        <w:t>Ten bewijze waarvan</w:t>
      </w:r>
      <w:r w:rsidRPr="001176D1">
        <w:rPr>
          <w:rFonts w:ascii="Century Gothic" w:hAnsi="Century Gothic" w:cs="Arial"/>
          <w:sz w:val="18"/>
          <w:szCs w:val="18"/>
          <w:lang w:eastAsia="nl-NL"/>
        </w:rPr>
        <w:t xml:space="preserve"> deze beperkte volmacht is ondertekend.</w:t>
      </w:r>
    </w:p>
    <w:p w14:paraId="4A5DACD3" w14:textId="3407BBFD" w:rsidR="006240BA" w:rsidRPr="001176D1" w:rsidRDefault="006240BA" w:rsidP="001176D1">
      <w:pPr>
        <w:tabs>
          <w:tab w:val="left" w:pos="0"/>
        </w:tabs>
        <w:spacing w:after="0" w:line="240" w:lineRule="auto"/>
        <w:rPr>
          <w:rFonts w:ascii="Century Gothic" w:hAnsi="Century Gothic" w:cs="Arial"/>
          <w:sz w:val="18"/>
          <w:szCs w:val="18"/>
          <w:lang w:eastAsia="nl-NL"/>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7"/>
      </w:tblGrid>
      <w:tr w:rsidR="006240BA" w:rsidRPr="001176D1" w14:paraId="7402D938" w14:textId="77777777" w:rsidTr="004039D6">
        <w:trPr>
          <w:trHeight w:val="567"/>
        </w:trPr>
        <w:tc>
          <w:tcPr>
            <w:tcW w:w="4673" w:type="dxa"/>
            <w:shd w:val="clear" w:color="auto" w:fill="5698F8"/>
            <w:vAlign w:val="center"/>
          </w:tcPr>
          <w:p w14:paraId="07235E5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Pr>
                <w:rFonts w:ascii="Century Gothic" w:hAnsi="Century Gothic" w:cs="Arial"/>
                <w:sz w:val="18"/>
                <w:szCs w:val="18"/>
                <w:lang w:eastAsia="nl-NL"/>
              </w:rPr>
              <w:t xml:space="preserve">Datum </w:t>
            </w:r>
          </w:p>
        </w:tc>
        <w:tc>
          <w:tcPr>
            <w:tcW w:w="4387" w:type="dxa"/>
            <w:shd w:val="clear" w:color="auto" w:fill="FFFFFF" w:themeFill="background1"/>
            <w:vAlign w:val="center"/>
          </w:tcPr>
          <w:p w14:paraId="72E5C6A7"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CE754C9" w14:textId="77777777" w:rsidTr="004039D6">
        <w:trPr>
          <w:trHeight w:val="567"/>
        </w:trPr>
        <w:tc>
          <w:tcPr>
            <w:tcW w:w="4673" w:type="dxa"/>
            <w:shd w:val="clear" w:color="auto" w:fill="5698F8"/>
            <w:vAlign w:val="center"/>
          </w:tcPr>
          <w:p w14:paraId="2C54308E"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Plaats </w:t>
            </w:r>
          </w:p>
        </w:tc>
        <w:tc>
          <w:tcPr>
            <w:tcW w:w="4387" w:type="dxa"/>
            <w:shd w:val="clear" w:color="auto" w:fill="FFFFFF" w:themeFill="background1"/>
            <w:vAlign w:val="center"/>
          </w:tcPr>
          <w:p w14:paraId="34D7912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1718637" w14:textId="77777777" w:rsidTr="004039D6">
        <w:trPr>
          <w:trHeight w:val="567"/>
        </w:trPr>
        <w:tc>
          <w:tcPr>
            <w:tcW w:w="4673" w:type="dxa"/>
            <w:shd w:val="clear" w:color="auto" w:fill="5698F8"/>
            <w:vAlign w:val="center"/>
          </w:tcPr>
          <w:p w14:paraId="61AC8CE4"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rechtsgeldig vertegenwoordiger 1 conform het handelsregister </w:t>
            </w:r>
          </w:p>
        </w:tc>
        <w:tc>
          <w:tcPr>
            <w:tcW w:w="4387" w:type="dxa"/>
            <w:shd w:val="clear" w:color="auto" w:fill="FFFFFF" w:themeFill="background1"/>
            <w:vAlign w:val="center"/>
          </w:tcPr>
          <w:p w14:paraId="33A5F9EB"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55DD9EC" w14:textId="77777777" w:rsidTr="004039D6">
        <w:trPr>
          <w:trHeight w:val="851"/>
        </w:trPr>
        <w:tc>
          <w:tcPr>
            <w:tcW w:w="4673" w:type="dxa"/>
            <w:shd w:val="clear" w:color="auto" w:fill="5698F8"/>
            <w:vAlign w:val="center"/>
          </w:tcPr>
          <w:p w14:paraId="7B369749"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tc>
        <w:tc>
          <w:tcPr>
            <w:tcW w:w="4387" w:type="dxa"/>
            <w:shd w:val="clear" w:color="auto" w:fill="FFFFFF" w:themeFill="background1"/>
            <w:vAlign w:val="center"/>
          </w:tcPr>
          <w:p w14:paraId="7856CB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 gezamenlijk bevoegd / bevoegd tot transacties van XX Euro&gt;</w:t>
            </w:r>
          </w:p>
          <w:p w14:paraId="34C116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6E8026D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B8BEA0A" w14:textId="77777777" w:rsidTr="004039D6">
        <w:trPr>
          <w:trHeight w:val="567"/>
        </w:trPr>
        <w:tc>
          <w:tcPr>
            <w:tcW w:w="4673" w:type="dxa"/>
            <w:shd w:val="clear" w:color="auto" w:fill="5698F8"/>
            <w:vAlign w:val="center"/>
          </w:tcPr>
          <w:p w14:paraId="3C7DFCF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1</w:t>
            </w:r>
          </w:p>
        </w:tc>
        <w:tc>
          <w:tcPr>
            <w:tcW w:w="4387" w:type="dxa"/>
            <w:shd w:val="clear" w:color="auto" w:fill="FFFFFF" w:themeFill="background1"/>
            <w:vAlign w:val="center"/>
          </w:tcPr>
          <w:p w14:paraId="485F4FF9"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7B1D308D" w14:textId="77777777" w:rsidTr="004039D6">
        <w:trPr>
          <w:trHeight w:val="851"/>
        </w:trPr>
        <w:tc>
          <w:tcPr>
            <w:tcW w:w="4673" w:type="dxa"/>
            <w:shd w:val="clear" w:color="auto" w:fill="5698F8"/>
            <w:vAlign w:val="center"/>
          </w:tcPr>
          <w:p w14:paraId="119E284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Naam rechtsgeldig vertegenwoordiger 2 conform het handelsregister (bij gezamenlijke bevoegdheid)</w:t>
            </w:r>
          </w:p>
        </w:tc>
        <w:tc>
          <w:tcPr>
            <w:tcW w:w="4387" w:type="dxa"/>
            <w:shd w:val="clear" w:color="auto" w:fill="FFFFFF" w:themeFill="background1"/>
            <w:vAlign w:val="center"/>
          </w:tcPr>
          <w:p w14:paraId="7B7CBAF5"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1563A9CC" w14:textId="77777777" w:rsidTr="004039D6">
        <w:trPr>
          <w:trHeight w:val="851"/>
        </w:trPr>
        <w:tc>
          <w:tcPr>
            <w:tcW w:w="4673" w:type="dxa"/>
            <w:shd w:val="clear" w:color="auto" w:fill="5698F8"/>
            <w:vAlign w:val="center"/>
          </w:tcPr>
          <w:p w14:paraId="29DC92A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tc>
        <w:tc>
          <w:tcPr>
            <w:tcW w:w="4387" w:type="dxa"/>
            <w:shd w:val="clear" w:color="auto" w:fill="FFFFFF" w:themeFill="background1"/>
            <w:vAlign w:val="center"/>
          </w:tcPr>
          <w:p w14:paraId="0DF1D247"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gezamenlijk bevoegd / bevoegd tot transacties van XX Euro&gt;</w:t>
            </w:r>
          </w:p>
          <w:p w14:paraId="111CB29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14FBA7DE"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31784D46" w14:textId="77777777" w:rsidTr="004039D6">
        <w:trPr>
          <w:trHeight w:val="567"/>
        </w:trPr>
        <w:tc>
          <w:tcPr>
            <w:tcW w:w="4673" w:type="dxa"/>
            <w:shd w:val="clear" w:color="auto" w:fill="5698F8"/>
            <w:vAlign w:val="center"/>
          </w:tcPr>
          <w:p w14:paraId="2B75A8CA"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2</w:t>
            </w:r>
          </w:p>
        </w:tc>
        <w:tc>
          <w:tcPr>
            <w:tcW w:w="4387" w:type="dxa"/>
            <w:shd w:val="clear" w:color="auto" w:fill="FFFFFF" w:themeFill="background1"/>
            <w:vAlign w:val="center"/>
          </w:tcPr>
          <w:p w14:paraId="5BD91144"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5E4F8732" w14:textId="77777777" w:rsidTr="004039D6">
        <w:trPr>
          <w:trHeight w:val="567"/>
        </w:trPr>
        <w:tc>
          <w:tcPr>
            <w:tcW w:w="4673" w:type="dxa"/>
            <w:shd w:val="clear" w:color="auto" w:fill="5698F8"/>
            <w:vAlign w:val="center"/>
          </w:tcPr>
          <w:p w14:paraId="0F61043D" w14:textId="3C413871"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w:t>
            </w:r>
            <w:r>
              <w:rPr>
                <w:rFonts w:ascii="Century Gothic" w:hAnsi="Century Gothic" w:cs="Arial"/>
                <w:sz w:val="18"/>
                <w:szCs w:val="18"/>
                <w:lang w:eastAsia="nl-NL"/>
              </w:rPr>
              <w:t>gevolmachtigde</w:t>
            </w:r>
          </w:p>
        </w:tc>
        <w:tc>
          <w:tcPr>
            <w:tcW w:w="4387" w:type="dxa"/>
            <w:shd w:val="clear" w:color="auto" w:fill="FFFFFF" w:themeFill="background1"/>
            <w:vAlign w:val="center"/>
          </w:tcPr>
          <w:p w14:paraId="17EC463E"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6D3CC0EC" w14:textId="77777777" w:rsidTr="004039D6">
        <w:trPr>
          <w:trHeight w:val="567"/>
        </w:trPr>
        <w:tc>
          <w:tcPr>
            <w:tcW w:w="4673" w:type="dxa"/>
            <w:shd w:val="clear" w:color="auto" w:fill="5698F8"/>
            <w:vAlign w:val="center"/>
          </w:tcPr>
          <w:p w14:paraId="1C47B8D0" w14:textId="12CE0D32"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Pr>
                <w:rFonts w:ascii="Century Gothic" w:hAnsi="Century Gothic" w:cs="Arial"/>
                <w:sz w:val="18"/>
                <w:szCs w:val="18"/>
                <w:lang w:eastAsia="nl-NL"/>
              </w:rPr>
              <w:t>Functie gevolmachtigde</w:t>
            </w:r>
          </w:p>
        </w:tc>
        <w:tc>
          <w:tcPr>
            <w:tcW w:w="4387" w:type="dxa"/>
            <w:shd w:val="clear" w:color="auto" w:fill="FFFFFF" w:themeFill="background1"/>
            <w:vAlign w:val="center"/>
          </w:tcPr>
          <w:p w14:paraId="0689BDA3"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060C9459" w14:textId="77777777" w:rsidTr="004039D6">
        <w:trPr>
          <w:trHeight w:val="567"/>
        </w:trPr>
        <w:tc>
          <w:tcPr>
            <w:tcW w:w="4673" w:type="dxa"/>
            <w:shd w:val="clear" w:color="auto" w:fill="5698F8"/>
            <w:vAlign w:val="center"/>
          </w:tcPr>
          <w:p w14:paraId="07556BB4" w14:textId="42F0834D"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Handtekening </w:t>
            </w:r>
            <w:r w:rsidR="00A55457">
              <w:rPr>
                <w:rFonts w:ascii="Century Gothic" w:hAnsi="Century Gothic" w:cs="Arial"/>
                <w:sz w:val="18"/>
                <w:szCs w:val="18"/>
                <w:lang w:eastAsia="nl-NL"/>
              </w:rPr>
              <w:t>gevolmachtigde</w:t>
            </w:r>
          </w:p>
        </w:tc>
        <w:tc>
          <w:tcPr>
            <w:tcW w:w="4387" w:type="dxa"/>
            <w:shd w:val="clear" w:color="auto" w:fill="FFFFFF" w:themeFill="background1"/>
            <w:vAlign w:val="center"/>
          </w:tcPr>
          <w:p w14:paraId="73119EF8" w14:textId="77777777"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p>
        </w:tc>
      </w:tr>
    </w:tbl>
    <w:p w14:paraId="2A4B8285"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2DDAE3BC"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6873D37A" w14:textId="283299F5" w:rsidR="001176D1" w:rsidRPr="001176D1" w:rsidRDefault="001176D1" w:rsidP="001176D1">
      <w:pPr>
        <w:tabs>
          <w:tab w:val="left" w:pos="0"/>
        </w:tabs>
        <w:spacing w:after="0" w:line="240" w:lineRule="auto"/>
        <w:rPr>
          <w:rFonts w:ascii="Century Gothic" w:hAnsi="Century Gothic" w:cs="Arial"/>
          <w:i/>
          <w:sz w:val="18"/>
          <w:szCs w:val="18"/>
          <w:lang w:eastAsia="nl-NL"/>
        </w:rPr>
      </w:pPr>
      <w:r w:rsidRPr="001176D1">
        <w:rPr>
          <w:rFonts w:ascii="Century Gothic" w:hAnsi="Century Gothic" w:cs="Arial"/>
          <w:i/>
          <w:sz w:val="18"/>
          <w:szCs w:val="18"/>
          <w:lang w:eastAsia="nl-NL"/>
        </w:rPr>
        <w:t>(tabel uitbreiden indien er pas sprake is van rechtsgeldige vertegenwoordiging bij meer dan twee gezamenlijk bevoegde personen)</w:t>
      </w:r>
    </w:p>
    <w:p w14:paraId="7F7FD63E" w14:textId="08B9ABCE" w:rsidR="00AB56A5" w:rsidRDefault="00AB56A5">
      <w:pPr>
        <w:spacing w:after="0" w:line="240" w:lineRule="auto"/>
        <w:rPr>
          <w:rFonts w:ascii="Century Gothic" w:hAnsi="Century Gothic"/>
          <w:sz w:val="18"/>
          <w:szCs w:val="18"/>
        </w:rPr>
      </w:pPr>
      <w:r>
        <w:rPr>
          <w:rFonts w:ascii="Century Gothic" w:hAnsi="Century Gothic"/>
          <w:sz w:val="18"/>
          <w:szCs w:val="18"/>
        </w:rPr>
        <w:br w:type="page"/>
      </w:r>
    </w:p>
    <w:p w14:paraId="284E67F9" w14:textId="6AC4F9F0" w:rsidR="00212B15" w:rsidRPr="00881069" w:rsidRDefault="00CA036A" w:rsidP="00212B15">
      <w:pPr>
        <w:pStyle w:val="Kop1"/>
        <w:numPr>
          <w:ilvl w:val="0"/>
          <w:numId w:val="0"/>
        </w:numPr>
        <w:jc w:val="both"/>
        <w:rPr>
          <w:lang w:val="nl-NL"/>
        </w:rPr>
      </w:pPr>
      <w:bookmarkStart w:id="16" w:name="_Toc16499421"/>
      <w:bookmarkStart w:id="17" w:name="_Toc20742748"/>
      <w:bookmarkStart w:id="18" w:name="_Toc30544213"/>
      <w:bookmarkStart w:id="19" w:name="_Toc96716152"/>
      <w:r>
        <w:rPr>
          <w:color w:val="5698F8"/>
          <w:lang w:val="nl-NL"/>
        </w:rPr>
        <w:lastRenderedPageBreak/>
        <w:t xml:space="preserve">BIJLAGE </w:t>
      </w:r>
      <w:r w:rsidR="00B62310">
        <w:rPr>
          <w:color w:val="5698F8"/>
          <w:lang w:val="nl-NL"/>
        </w:rPr>
        <w:t>D</w:t>
      </w:r>
      <w:r w:rsidR="00212B15" w:rsidRPr="00881069">
        <w:rPr>
          <w:lang w:val="nl-NL"/>
        </w:rPr>
        <w:tab/>
      </w:r>
      <w:r w:rsidR="00241559" w:rsidRPr="00B70C9E">
        <w:rPr>
          <w:lang w:val="nl-NL"/>
        </w:rPr>
        <w:t>V</w:t>
      </w:r>
      <w:r w:rsidR="00212B15" w:rsidRPr="00B70C9E">
        <w:rPr>
          <w:lang w:val="nl-NL"/>
        </w:rPr>
        <w:t xml:space="preserve">erklaring </w:t>
      </w:r>
      <w:r w:rsidR="009B53B7" w:rsidRPr="00B70C9E">
        <w:rPr>
          <w:lang w:val="nl-NL"/>
        </w:rPr>
        <w:t xml:space="preserve">Derde / </w:t>
      </w:r>
      <w:r w:rsidR="00212B15" w:rsidRPr="00B70C9E">
        <w:rPr>
          <w:lang w:val="nl-NL"/>
        </w:rPr>
        <w:t>onderaannem</w:t>
      </w:r>
      <w:r w:rsidR="00AD0A9C" w:rsidRPr="00B70C9E">
        <w:rPr>
          <w:lang w:val="nl-NL"/>
        </w:rPr>
        <w:t>er</w:t>
      </w:r>
      <w:bookmarkEnd w:id="16"/>
      <w:bookmarkEnd w:id="17"/>
      <w:bookmarkEnd w:id="18"/>
      <w:bookmarkEnd w:id="19"/>
    </w:p>
    <w:p w14:paraId="62F7875C" w14:textId="77777777" w:rsidR="00212B15" w:rsidRPr="00881069" w:rsidRDefault="00212B15" w:rsidP="00212B15">
      <w:pPr>
        <w:spacing w:after="0"/>
        <w:rPr>
          <w:rFonts w:ascii="Century Gothic" w:eastAsia="Times New Roman" w:hAnsi="Century Gothic"/>
          <w:sz w:val="18"/>
          <w:szCs w:val="18"/>
        </w:rPr>
      </w:pPr>
    </w:p>
    <w:p w14:paraId="4D10AE56" w14:textId="0062A390" w:rsidR="00212B15" w:rsidRPr="00B70C9E" w:rsidRDefault="00212B15" w:rsidP="00F44105">
      <w:pPr>
        <w:jc w:val="both"/>
        <w:rPr>
          <w:rFonts w:ascii="Century Gothic" w:eastAsia="Times New Roman" w:hAnsi="Century Gothic"/>
          <w:sz w:val="18"/>
          <w:szCs w:val="18"/>
        </w:rPr>
      </w:pPr>
      <w:r w:rsidRPr="00881069">
        <w:rPr>
          <w:rFonts w:ascii="Century Gothic" w:eastAsia="Times New Roman" w:hAnsi="Century Gothic"/>
          <w:sz w:val="18"/>
          <w:szCs w:val="18"/>
        </w:rPr>
        <w:t>Inschrijver verklaart hierbij</w:t>
      </w:r>
      <w:r w:rsidR="00B62310">
        <w:rPr>
          <w:rFonts w:ascii="Century Gothic" w:eastAsia="Times New Roman" w:hAnsi="Century Gothic"/>
          <w:sz w:val="18"/>
          <w:szCs w:val="18"/>
        </w:rPr>
        <w:t xml:space="preserve"> </w:t>
      </w:r>
      <w:r w:rsidRPr="00881069">
        <w:rPr>
          <w:rFonts w:ascii="Century Gothic" w:eastAsia="Times New Roman" w:hAnsi="Century Gothic"/>
          <w:sz w:val="18"/>
          <w:szCs w:val="18"/>
        </w:rPr>
        <w:t xml:space="preserve">gebruik te maken van de mogelijkheid om een gedeelte van de werkzaamheden uit te laten voeren door </w:t>
      </w:r>
      <w:r w:rsidRPr="00B70C9E">
        <w:rPr>
          <w:rFonts w:ascii="Century Gothic" w:eastAsia="Times New Roman" w:hAnsi="Century Gothic"/>
          <w:sz w:val="18"/>
          <w:szCs w:val="18"/>
        </w:rPr>
        <w:t xml:space="preserve">een </w:t>
      </w:r>
      <w:r w:rsidR="00693BD6" w:rsidRPr="00B70C9E">
        <w:rPr>
          <w:rFonts w:ascii="Century Gothic" w:eastAsia="Times New Roman" w:hAnsi="Century Gothic"/>
          <w:sz w:val="18"/>
          <w:szCs w:val="18"/>
        </w:rPr>
        <w:t xml:space="preserve">derde en / of een </w:t>
      </w:r>
      <w:r w:rsidRPr="00B70C9E">
        <w:rPr>
          <w:rFonts w:ascii="Century Gothic" w:eastAsia="Times New Roman" w:hAnsi="Century Gothic"/>
          <w:sz w:val="18"/>
          <w:szCs w:val="18"/>
        </w:rPr>
        <w:t xml:space="preserve">onderaannemer. Als inschrijver geen gebruik maakt van de mogelijkheid om een gedeelte van de werkzaamheden uit te laten voeren door een </w:t>
      </w:r>
      <w:r w:rsidR="00693BD6" w:rsidRPr="00B70C9E">
        <w:rPr>
          <w:rFonts w:ascii="Century Gothic" w:eastAsia="Times New Roman" w:hAnsi="Century Gothic"/>
          <w:sz w:val="18"/>
          <w:szCs w:val="18"/>
        </w:rPr>
        <w:t xml:space="preserve">derde en/ of een </w:t>
      </w:r>
      <w:r w:rsidRPr="00B70C9E">
        <w:rPr>
          <w:rFonts w:ascii="Century Gothic" w:eastAsia="Times New Roman" w:hAnsi="Century Gothic"/>
          <w:sz w:val="18"/>
          <w:szCs w:val="18"/>
        </w:rPr>
        <w:t>onderaannemer</w:t>
      </w:r>
      <w:r w:rsidR="008730FB" w:rsidRPr="00B70C9E">
        <w:rPr>
          <w:rFonts w:ascii="Century Gothic" w:eastAsia="Times New Roman" w:hAnsi="Century Gothic"/>
          <w:sz w:val="18"/>
          <w:szCs w:val="18"/>
        </w:rPr>
        <w:t>,</w:t>
      </w:r>
      <w:r w:rsidRPr="00B70C9E">
        <w:rPr>
          <w:rFonts w:ascii="Century Gothic" w:eastAsia="Times New Roman" w:hAnsi="Century Gothic"/>
          <w:sz w:val="18"/>
          <w:szCs w:val="18"/>
        </w:rPr>
        <w:t xml:space="preserve"> </w:t>
      </w:r>
      <w:r w:rsidR="00DB3905" w:rsidRPr="00B70C9E">
        <w:rPr>
          <w:rFonts w:ascii="Century Gothic" w:eastAsia="Times New Roman" w:hAnsi="Century Gothic"/>
          <w:sz w:val="18"/>
          <w:szCs w:val="18"/>
        </w:rPr>
        <w:t xml:space="preserve">behoeft </w:t>
      </w:r>
      <w:r w:rsidRPr="00B70C9E">
        <w:rPr>
          <w:rFonts w:ascii="Century Gothic" w:eastAsia="Times New Roman" w:hAnsi="Century Gothic"/>
          <w:sz w:val="18"/>
          <w:szCs w:val="18"/>
        </w:rPr>
        <w:t>inschrijver</w:t>
      </w:r>
      <w:r w:rsidR="00DB3905" w:rsidRPr="00B70C9E">
        <w:rPr>
          <w:rFonts w:ascii="Century Gothic" w:eastAsia="Times New Roman" w:hAnsi="Century Gothic"/>
          <w:sz w:val="18"/>
          <w:szCs w:val="18"/>
        </w:rPr>
        <w:t xml:space="preserve"> deze verklaring niet in te vullen en in te dienen bij </w:t>
      </w:r>
      <w:r w:rsidR="007A5F3B" w:rsidRPr="00B70C9E">
        <w:rPr>
          <w:rFonts w:ascii="Century Gothic" w:eastAsia="Times New Roman" w:hAnsi="Century Gothic"/>
          <w:sz w:val="18"/>
          <w:szCs w:val="18"/>
        </w:rPr>
        <w:t>inschrijving, waarmee</w:t>
      </w:r>
      <w:r w:rsidR="00AC72ED" w:rsidRPr="00B70C9E">
        <w:rPr>
          <w:rFonts w:ascii="Century Gothic" w:eastAsia="Times New Roman" w:hAnsi="Century Gothic"/>
          <w:sz w:val="18"/>
          <w:szCs w:val="18"/>
        </w:rPr>
        <w:t xml:space="preserve"> </w:t>
      </w:r>
      <w:r w:rsidR="00DB3905" w:rsidRPr="00B70C9E">
        <w:rPr>
          <w:rFonts w:ascii="Century Gothic" w:eastAsia="Times New Roman" w:hAnsi="Century Gothic"/>
          <w:sz w:val="18"/>
          <w:szCs w:val="18"/>
        </w:rPr>
        <w:t xml:space="preserve">inschrijver verklaart </w:t>
      </w:r>
      <w:r w:rsidRPr="00B70C9E">
        <w:rPr>
          <w:rFonts w:ascii="Century Gothic" w:eastAsia="Times New Roman" w:hAnsi="Century Gothic"/>
          <w:sz w:val="18"/>
          <w:szCs w:val="18"/>
        </w:rPr>
        <w:t xml:space="preserve">dat hij de opdracht volledig zelfstandig zal uitvoeren. </w:t>
      </w:r>
    </w:p>
    <w:p w14:paraId="13FCF1E3" w14:textId="77777777" w:rsidR="00212B15" w:rsidRPr="00B70C9E" w:rsidRDefault="00212B15" w:rsidP="00F44105">
      <w:pPr>
        <w:jc w:val="both"/>
        <w:rPr>
          <w:rFonts w:ascii="Century Gothic" w:eastAsia="Times New Roman" w:hAnsi="Century Gothic"/>
          <w:sz w:val="18"/>
          <w:szCs w:val="18"/>
        </w:rPr>
      </w:pPr>
      <w:r w:rsidRPr="00B70C9E">
        <w:rPr>
          <w:rFonts w:ascii="Century Gothic" w:eastAsia="Times New Roman" w:hAnsi="Century Gothic"/>
          <w:sz w:val="18"/>
          <w:szCs w:val="18"/>
          <w:shd w:val="clear" w:color="auto" w:fill="FFFFFF"/>
        </w:rPr>
        <w:t xml:space="preserve">Aldus rechtsgelding ondertekend door inschrijver (hoofdaannemer):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2"/>
        <w:gridCol w:w="380"/>
        <w:gridCol w:w="6918"/>
      </w:tblGrid>
      <w:tr w:rsidR="00212B15" w:rsidRPr="00B70C9E" w14:paraId="32B6BFF1" w14:textId="77777777" w:rsidTr="00616C28">
        <w:tc>
          <w:tcPr>
            <w:tcW w:w="1458" w:type="dxa"/>
            <w:tcBorders>
              <w:bottom w:val="single" w:sz="4" w:space="0" w:color="595959" w:themeColor="text1" w:themeTint="A6"/>
            </w:tcBorders>
            <w:vAlign w:val="bottom"/>
          </w:tcPr>
          <w:p w14:paraId="69D8405E"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Inschrijver (hoofdaannemer)</w:t>
            </w:r>
          </w:p>
        </w:tc>
        <w:tc>
          <w:tcPr>
            <w:tcW w:w="385" w:type="dxa"/>
            <w:tcBorders>
              <w:bottom w:val="single" w:sz="4" w:space="0" w:color="595959" w:themeColor="text1" w:themeTint="A6"/>
            </w:tcBorders>
            <w:vAlign w:val="center"/>
          </w:tcPr>
          <w:p w14:paraId="282A4B1D"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bottom w:val="single" w:sz="4" w:space="0" w:color="595959" w:themeColor="text1" w:themeTint="A6"/>
            </w:tcBorders>
          </w:tcPr>
          <w:p w14:paraId="79905FC3"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78045024" w14:textId="77777777" w:rsidTr="00616C28">
        <w:trPr>
          <w:trHeight w:val="571"/>
        </w:trPr>
        <w:tc>
          <w:tcPr>
            <w:tcW w:w="1458" w:type="dxa"/>
            <w:tcBorders>
              <w:top w:val="single" w:sz="4" w:space="0" w:color="595959" w:themeColor="text1" w:themeTint="A6"/>
              <w:bottom w:val="single" w:sz="4" w:space="0" w:color="595959" w:themeColor="text1" w:themeTint="A6"/>
            </w:tcBorders>
            <w:vAlign w:val="bottom"/>
          </w:tcPr>
          <w:p w14:paraId="27EE3D05"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Naam</w:t>
            </w:r>
          </w:p>
        </w:tc>
        <w:tc>
          <w:tcPr>
            <w:tcW w:w="385" w:type="dxa"/>
            <w:tcBorders>
              <w:top w:val="single" w:sz="4" w:space="0" w:color="595959" w:themeColor="text1" w:themeTint="A6"/>
              <w:bottom w:val="single" w:sz="4" w:space="0" w:color="595959" w:themeColor="text1" w:themeTint="A6"/>
            </w:tcBorders>
            <w:vAlign w:val="bottom"/>
          </w:tcPr>
          <w:p w14:paraId="79A7B2B1"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317F3440"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7B02811E" w14:textId="77777777" w:rsidTr="00616C28">
        <w:trPr>
          <w:trHeight w:val="651"/>
        </w:trPr>
        <w:tc>
          <w:tcPr>
            <w:tcW w:w="1458" w:type="dxa"/>
            <w:tcBorders>
              <w:top w:val="single" w:sz="4" w:space="0" w:color="595959" w:themeColor="text1" w:themeTint="A6"/>
              <w:bottom w:val="single" w:sz="4" w:space="0" w:color="595959" w:themeColor="text1" w:themeTint="A6"/>
            </w:tcBorders>
            <w:vAlign w:val="bottom"/>
          </w:tcPr>
          <w:p w14:paraId="58836D90"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450F0A26"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6D052FAA"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182E2B54" w14:textId="77777777" w:rsidTr="00616C28">
        <w:trPr>
          <w:trHeight w:val="566"/>
        </w:trPr>
        <w:tc>
          <w:tcPr>
            <w:tcW w:w="1458" w:type="dxa"/>
            <w:tcBorders>
              <w:top w:val="single" w:sz="4" w:space="0" w:color="595959" w:themeColor="text1" w:themeTint="A6"/>
              <w:bottom w:val="single" w:sz="4" w:space="0" w:color="595959" w:themeColor="text1" w:themeTint="A6"/>
            </w:tcBorders>
            <w:vAlign w:val="bottom"/>
          </w:tcPr>
          <w:p w14:paraId="2A205F8D"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36FE5D3E"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574BF621"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79E99427" w14:textId="77777777" w:rsidTr="00616C28">
        <w:trPr>
          <w:trHeight w:val="689"/>
        </w:trPr>
        <w:tc>
          <w:tcPr>
            <w:tcW w:w="1458" w:type="dxa"/>
            <w:tcBorders>
              <w:top w:val="single" w:sz="4" w:space="0" w:color="595959" w:themeColor="text1" w:themeTint="A6"/>
              <w:bottom w:val="single" w:sz="4" w:space="0" w:color="595959" w:themeColor="text1" w:themeTint="A6"/>
            </w:tcBorders>
            <w:vAlign w:val="bottom"/>
          </w:tcPr>
          <w:p w14:paraId="3E40F91A"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5DA12E24"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0B73F0CD"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10E0BA7E" w14:textId="77777777" w:rsidTr="00616C28">
        <w:tc>
          <w:tcPr>
            <w:tcW w:w="1458" w:type="dxa"/>
            <w:tcBorders>
              <w:top w:val="single" w:sz="4" w:space="0" w:color="595959" w:themeColor="text1" w:themeTint="A6"/>
            </w:tcBorders>
            <w:vAlign w:val="bottom"/>
          </w:tcPr>
          <w:p w14:paraId="10E59867" w14:textId="77777777" w:rsidR="00212B15" w:rsidRPr="00B70C9E" w:rsidRDefault="00212B15" w:rsidP="00616C28">
            <w:pPr>
              <w:spacing w:line="240" w:lineRule="auto"/>
              <w:rPr>
                <w:rFonts w:ascii="Century Gothic" w:eastAsia="Times New Roman" w:hAnsi="Century Gothic"/>
                <w:sz w:val="18"/>
                <w:szCs w:val="18"/>
              </w:rPr>
            </w:pPr>
          </w:p>
        </w:tc>
        <w:tc>
          <w:tcPr>
            <w:tcW w:w="385" w:type="dxa"/>
            <w:tcBorders>
              <w:top w:val="single" w:sz="4" w:space="0" w:color="595959" w:themeColor="text1" w:themeTint="A6"/>
            </w:tcBorders>
            <w:vAlign w:val="center"/>
          </w:tcPr>
          <w:p w14:paraId="53146130" w14:textId="77777777" w:rsidR="00212B15" w:rsidRPr="00B70C9E" w:rsidRDefault="00212B15" w:rsidP="00616C28">
            <w:pPr>
              <w:spacing w:line="240" w:lineRule="auto"/>
              <w:rPr>
                <w:rFonts w:ascii="Century Gothic" w:eastAsia="Times New Roman" w:hAnsi="Century Gothic"/>
                <w:sz w:val="18"/>
                <w:szCs w:val="18"/>
              </w:rPr>
            </w:pPr>
          </w:p>
        </w:tc>
        <w:tc>
          <w:tcPr>
            <w:tcW w:w="7227" w:type="dxa"/>
            <w:tcBorders>
              <w:top w:val="single" w:sz="4" w:space="0" w:color="595959" w:themeColor="text1" w:themeTint="A6"/>
            </w:tcBorders>
          </w:tcPr>
          <w:p w14:paraId="4FE14A00"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6A720595" w14:textId="77777777" w:rsidTr="00616C28">
        <w:trPr>
          <w:trHeight w:val="148"/>
        </w:trPr>
        <w:tc>
          <w:tcPr>
            <w:tcW w:w="1458" w:type="dxa"/>
            <w:vAlign w:val="bottom"/>
          </w:tcPr>
          <w:p w14:paraId="185F3B1C"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Handtekening</w:t>
            </w:r>
          </w:p>
        </w:tc>
        <w:tc>
          <w:tcPr>
            <w:tcW w:w="385" w:type="dxa"/>
            <w:vAlign w:val="center"/>
          </w:tcPr>
          <w:p w14:paraId="186B51A7"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sz w:val="18"/>
                <w:szCs w:val="18"/>
              </w:rPr>
              <w:t>:</w:t>
            </w:r>
          </w:p>
        </w:tc>
        <w:tc>
          <w:tcPr>
            <w:tcW w:w="7227" w:type="dxa"/>
          </w:tcPr>
          <w:p w14:paraId="68283B26" w14:textId="77777777" w:rsidR="00212B15" w:rsidRPr="00B70C9E" w:rsidRDefault="00212B15" w:rsidP="00616C28">
            <w:pPr>
              <w:spacing w:line="240" w:lineRule="auto"/>
              <w:jc w:val="both"/>
              <w:rPr>
                <w:rFonts w:ascii="Century Gothic" w:eastAsia="Times New Roman" w:hAnsi="Century Gothic"/>
                <w:b/>
                <w:color w:val="5698F8"/>
                <w:sz w:val="18"/>
                <w:szCs w:val="18"/>
              </w:rPr>
            </w:pPr>
          </w:p>
        </w:tc>
      </w:tr>
    </w:tbl>
    <w:p w14:paraId="334D0ABC" w14:textId="77777777" w:rsidR="00212B15" w:rsidRPr="00B70C9E" w:rsidRDefault="00212B15" w:rsidP="00212B15">
      <w:pPr>
        <w:pBdr>
          <w:bottom w:val="double" w:sz="6" w:space="1" w:color="auto"/>
        </w:pBdr>
        <w:rPr>
          <w:rFonts w:ascii="Century Gothic" w:eastAsia="Times New Roman" w:hAnsi="Century Gothic"/>
          <w:sz w:val="18"/>
          <w:szCs w:val="18"/>
        </w:rPr>
      </w:pPr>
    </w:p>
    <w:p w14:paraId="2DA18D76" w14:textId="6D6C0D65" w:rsidR="00212B15" w:rsidRPr="00B70C9E" w:rsidRDefault="00212B15" w:rsidP="00F44105">
      <w:pPr>
        <w:jc w:val="both"/>
        <w:rPr>
          <w:rFonts w:ascii="Century Gothic" w:eastAsia="Times New Roman" w:hAnsi="Century Gothic"/>
          <w:i/>
          <w:sz w:val="18"/>
          <w:szCs w:val="18"/>
        </w:rPr>
      </w:pPr>
      <w:r w:rsidRPr="00B70C9E">
        <w:rPr>
          <w:rFonts w:ascii="Century Gothic" w:eastAsia="Times New Roman" w:hAnsi="Century Gothic"/>
          <w:i/>
          <w:sz w:val="18"/>
          <w:szCs w:val="18"/>
        </w:rPr>
        <w:t xml:space="preserve">LET OP: </w:t>
      </w:r>
      <w:r w:rsidR="00962A7D" w:rsidRPr="00B70C9E">
        <w:rPr>
          <w:rFonts w:ascii="Century Gothic" w:eastAsia="Times New Roman" w:hAnsi="Century Gothic"/>
          <w:i/>
          <w:sz w:val="18"/>
          <w:szCs w:val="18"/>
        </w:rPr>
        <w:t xml:space="preserve">Dit formulier </w:t>
      </w:r>
      <w:r w:rsidRPr="00B70C9E">
        <w:rPr>
          <w:rFonts w:ascii="Century Gothic" w:eastAsia="Times New Roman" w:hAnsi="Century Gothic"/>
          <w:i/>
          <w:sz w:val="18"/>
          <w:szCs w:val="18"/>
        </w:rPr>
        <w:t xml:space="preserve">alleen invullen indien </w:t>
      </w:r>
      <w:r w:rsidR="00962A7D" w:rsidRPr="00B70C9E">
        <w:rPr>
          <w:rFonts w:ascii="Century Gothic" w:eastAsia="Times New Roman" w:hAnsi="Century Gothic"/>
          <w:i/>
          <w:sz w:val="18"/>
          <w:szCs w:val="18"/>
        </w:rPr>
        <w:t>(een</w:t>
      </w:r>
      <w:r w:rsidR="00C60F09" w:rsidRPr="00B70C9E">
        <w:rPr>
          <w:rFonts w:ascii="Century Gothic" w:eastAsia="Times New Roman" w:hAnsi="Century Gothic"/>
          <w:i/>
          <w:sz w:val="18"/>
          <w:szCs w:val="18"/>
        </w:rPr>
        <w:t xml:space="preserve"> of meerdere</w:t>
      </w:r>
      <w:r w:rsidR="00962A7D" w:rsidRPr="00B70C9E">
        <w:rPr>
          <w:rFonts w:ascii="Century Gothic" w:eastAsia="Times New Roman" w:hAnsi="Century Gothic"/>
          <w:i/>
          <w:sz w:val="18"/>
          <w:szCs w:val="18"/>
        </w:rPr>
        <w:t xml:space="preserve">) </w:t>
      </w:r>
      <w:r w:rsidR="00693BD6" w:rsidRPr="00B70C9E">
        <w:rPr>
          <w:rFonts w:ascii="Century Gothic" w:eastAsia="Times New Roman" w:hAnsi="Century Gothic"/>
          <w:i/>
          <w:sz w:val="18"/>
          <w:szCs w:val="18"/>
        </w:rPr>
        <w:t xml:space="preserve">derde(n) / </w:t>
      </w:r>
      <w:r w:rsidRPr="00B70C9E">
        <w:rPr>
          <w:rFonts w:ascii="Century Gothic" w:eastAsia="Times New Roman" w:hAnsi="Century Gothic"/>
          <w:i/>
          <w:sz w:val="18"/>
          <w:szCs w:val="18"/>
        </w:rPr>
        <w:t>onderaannemer</w:t>
      </w:r>
      <w:r w:rsidR="00962A7D" w:rsidRPr="00B70C9E">
        <w:rPr>
          <w:rFonts w:ascii="Century Gothic" w:eastAsia="Times New Roman" w:hAnsi="Century Gothic"/>
          <w:i/>
          <w:sz w:val="18"/>
          <w:szCs w:val="18"/>
        </w:rPr>
        <w:t>(s)</w:t>
      </w:r>
      <w:r w:rsidRPr="00B70C9E">
        <w:rPr>
          <w:rFonts w:ascii="Century Gothic" w:eastAsia="Times New Roman" w:hAnsi="Century Gothic"/>
          <w:i/>
          <w:sz w:val="18"/>
          <w:szCs w:val="18"/>
        </w:rPr>
        <w:t xml:space="preserve"> ingeschakeld wordt </w:t>
      </w:r>
      <w:r w:rsidR="00962A7D" w:rsidRPr="00B70C9E">
        <w:rPr>
          <w:rFonts w:ascii="Century Gothic" w:eastAsia="Times New Roman" w:hAnsi="Century Gothic"/>
          <w:i/>
          <w:sz w:val="18"/>
          <w:szCs w:val="18"/>
        </w:rPr>
        <w:t xml:space="preserve">(/worden) </w:t>
      </w:r>
      <w:r w:rsidRPr="00B70C9E">
        <w:rPr>
          <w:rFonts w:ascii="Century Gothic" w:eastAsia="Times New Roman" w:hAnsi="Century Gothic"/>
          <w:i/>
          <w:sz w:val="18"/>
          <w:szCs w:val="18"/>
        </w:rPr>
        <w:t xml:space="preserve">voor het uitvoeren van een gedeelte van de werkzaamheden. </w:t>
      </w:r>
    </w:p>
    <w:p w14:paraId="29BCC66E" w14:textId="5C44E9D2" w:rsidR="00212B15" w:rsidRPr="00881069" w:rsidRDefault="00212B15" w:rsidP="00F44105">
      <w:pPr>
        <w:pBdr>
          <w:bottom w:val="double" w:sz="6" w:space="1" w:color="auto"/>
        </w:pBdr>
        <w:jc w:val="both"/>
        <w:rPr>
          <w:rFonts w:ascii="Century Gothic" w:eastAsia="Times New Roman" w:hAnsi="Century Gothic"/>
          <w:i/>
          <w:sz w:val="18"/>
          <w:szCs w:val="18"/>
        </w:rPr>
      </w:pPr>
      <w:r w:rsidRPr="00B70C9E">
        <w:rPr>
          <w:rFonts w:ascii="Century Gothic" w:eastAsia="Times New Roman" w:hAnsi="Century Gothic"/>
          <w:i/>
          <w:sz w:val="18"/>
          <w:szCs w:val="18"/>
        </w:rPr>
        <w:t xml:space="preserve">LET OP: Als inschrijver een </w:t>
      </w:r>
      <w:r w:rsidR="00693BD6" w:rsidRPr="00B70C9E">
        <w:rPr>
          <w:rFonts w:ascii="Century Gothic" w:eastAsia="Times New Roman" w:hAnsi="Century Gothic"/>
          <w:i/>
          <w:sz w:val="18"/>
          <w:szCs w:val="18"/>
        </w:rPr>
        <w:t xml:space="preserve">derde / </w:t>
      </w:r>
      <w:r w:rsidRPr="00B70C9E">
        <w:rPr>
          <w:rFonts w:ascii="Century Gothic" w:eastAsia="Times New Roman" w:hAnsi="Century Gothic"/>
          <w:i/>
          <w:sz w:val="18"/>
          <w:szCs w:val="18"/>
        </w:rPr>
        <w:t xml:space="preserve">onderaannemer inschakelt moet deel II.C (als de inschrijver eveneens een beroep doet op de draagkracht </w:t>
      </w:r>
      <w:r w:rsidR="00B70C9E">
        <w:rPr>
          <w:rFonts w:ascii="Century Gothic" w:eastAsia="Times New Roman" w:hAnsi="Century Gothic"/>
          <w:i/>
          <w:sz w:val="18"/>
          <w:szCs w:val="18"/>
        </w:rPr>
        <w:t xml:space="preserve">of bekwaamheden </w:t>
      </w:r>
      <w:r w:rsidRPr="00B70C9E">
        <w:rPr>
          <w:rFonts w:ascii="Century Gothic" w:eastAsia="Times New Roman" w:hAnsi="Century Gothic"/>
          <w:i/>
          <w:sz w:val="18"/>
          <w:szCs w:val="18"/>
        </w:rPr>
        <w:t xml:space="preserve">van de </w:t>
      </w:r>
      <w:r w:rsidR="00693BD6" w:rsidRPr="00B70C9E">
        <w:rPr>
          <w:rFonts w:ascii="Century Gothic" w:eastAsia="Times New Roman" w:hAnsi="Century Gothic"/>
          <w:i/>
          <w:sz w:val="18"/>
          <w:szCs w:val="18"/>
        </w:rPr>
        <w:t>derde</w:t>
      </w:r>
      <w:r w:rsidR="007A5F3B" w:rsidRPr="00B70C9E">
        <w:rPr>
          <w:rFonts w:ascii="Century Gothic" w:eastAsia="Times New Roman" w:hAnsi="Century Gothic"/>
          <w:i/>
          <w:sz w:val="18"/>
          <w:szCs w:val="18"/>
        </w:rPr>
        <w:t>) of</w:t>
      </w:r>
      <w:r w:rsidRPr="00B70C9E">
        <w:rPr>
          <w:rFonts w:ascii="Century Gothic" w:eastAsia="Times New Roman" w:hAnsi="Century Gothic"/>
          <w:i/>
          <w:sz w:val="18"/>
          <w:szCs w:val="18"/>
        </w:rPr>
        <w:t xml:space="preserve"> deel II.D </w:t>
      </w:r>
      <w:r w:rsidR="00693BD6" w:rsidRPr="00B70C9E">
        <w:rPr>
          <w:rFonts w:ascii="Century Gothic" w:eastAsia="Times New Roman" w:hAnsi="Century Gothic"/>
          <w:i/>
          <w:sz w:val="18"/>
          <w:szCs w:val="18"/>
        </w:rPr>
        <w:t xml:space="preserve">van het UEA </w:t>
      </w:r>
      <w:r w:rsidRPr="00B70C9E">
        <w:rPr>
          <w:rFonts w:ascii="Century Gothic" w:eastAsia="Times New Roman" w:hAnsi="Century Gothic"/>
          <w:i/>
          <w:sz w:val="18"/>
          <w:szCs w:val="18"/>
        </w:rPr>
        <w:t>(als de inschrijver geen beroep doet op de draagkracht</w:t>
      </w:r>
      <w:r w:rsidR="0025005E">
        <w:rPr>
          <w:rFonts w:ascii="Century Gothic" w:eastAsia="Times New Roman" w:hAnsi="Century Gothic"/>
          <w:i/>
          <w:sz w:val="18"/>
          <w:szCs w:val="18"/>
        </w:rPr>
        <w:t xml:space="preserve"> of bekwaamheden</w:t>
      </w:r>
      <w:r w:rsidRPr="00B70C9E">
        <w:rPr>
          <w:rFonts w:ascii="Century Gothic" w:eastAsia="Times New Roman" w:hAnsi="Century Gothic"/>
          <w:i/>
          <w:sz w:val="18"/>
          <w:szCs w:val="18"/>
        </w:rPr>
        <w:t xml:space="preserve"> van </w:t>
      </w:r>
      <w:r w:rsidR="00693BD6" w:rsidRPr="00B70C9E">
        <w:rPr>
          <w:rFonts w:ascii="Century Gothic" w:eastAsia="Times New Roman" w:hAnsi="Century Gothic"/>
          <w:i/>
          <w:sz w:val="18"/>
          <w:szCs w:val="18"/>
        </w:rPr>
        <w:t>een derde</w:t>
      </w:r>
      <w:r w:rsidR="007A5F3B" w:rsidRPr="00B70C9E">
        <w:rPr>
          <w:rFonts w:ascii="Century Gothic" w:eastAsia="Times New Roman" w:hAnsi="Century Gothic"/>
          <w:i/>
          <w:sz w:val="18"/>
          <w:szCs w:val="18"/>
        </w:rPr>
        <w:t xml:space="preserve">) </w:t>
      </w:r>
      <w:r w:rsidRPr="00B70C9E">
        <w:rPr>
          <w:rFonts w:ascii="Century Gothic" w:eastAsia="Times New Roman" w:hAnsi="Century Gothic"/>
          <w:i/>
          <w:sz w:val="18"/>
          <w:szCs w:val="18"/>
        </w:rPr>
        <w:t>eveneens ingevuld worden. Als inschrijver ook beroep doet op de draagkracht</w:t>
      </w:r>
      <w:r w:rsidR="000C3F46">
        <w:rPr>
          <w:rFonts w:ascii="Century Gothic" w:eastAsia="Times New Roman" w:hAnsi="Century Gothic"/>
          <w:i/>
          <w:sz w:val="18"/>
          <w:szCs w:val="18"/>
        </w:rPr>
        <w:t xml:space="preserve"> of bekwaamheden</w:t>
      </w:r>
      <w:r w:rsidRPr="00B70C9E">
        <w:rPr>
          <w:rFonts w:ascii="Century Gothic" w:eastAsia="Times New Roman" w:hAnsi="Century Gothic"/>
          <w:i/>
          <w:sz w:val="18"/>
          <w:szCs w:val="18"/>
        </w:rPr>
        <w:t xml:space="preserve"> van de </w:t>
      </w:r>
      <w:r w:rsidR="00693BD6" w:rsidRPr="00B70C9E">
        <w:rPr>
          <w:rFonts w:ascii="Century Gothic" w:eastAsia="Times New Roman" w:hAnsi="Century Gothic"/>
          <w:i/>
          <w:sz w:val="18"/>
          <w:szCs w:val="18"/>
        </w:rPr>
        <w:t>een derde</w:t>
      </w:r>
      <w:r w:rsidR="005C4383" w:rsidRPr="00B70C9E">
        <w:rPr>
          <w:rFonts w:ascii="Century Gothic" w:eastAsia="Times New Roman" w:hAnsi="Century Gothic"/>
          <w:i/>
          <w:sz w:val="18"/>
          <w:szCs w:val="18"/>
        </w:rPr>
        <w:t>,</w:t>
      </w:r>
      <w:r w:rsidRPr="00B70C9E">
        <w:rPr>
          <w:rFonts w:ascii="Century Gothic" w:eastAsia="Times New Roman" w:hAnsi="Century Gothic"/>
          <w:i/>
          <w:sz w:val="18"/>
          <w:szCs w:val="18"/>
        </w:rPr>
        <w:t xml:space="preserve"> moet er ook een door </w:t>
      </w:r>
      <w:r w:rsidR="00693BD6" w:rsidRPr="00B70C9E">
        <w:rPr>
          <w:rFonts w:ascii="Century Gothic" w:eastAsia="Times New Roman" w:hAnsi="Century Gothic"/>
          <w:i/>
          <w:sz w:val="18"/>
          <w:szCs w:val="18"/>
        </w:rPr>
        <w:t xml:space="preserve">deze derde </w:t>
      </w:r>
      <w:r w:rsidRPr="00B70C9E">
        <w:rPr>
          <w:rFonts w:ascii="Century Gothic" w:eastAsia="Times New Roman" w:hAnsi="Century Gothic"/>
          <w:i/>
          <w:sz w:val="18"/>
          <w:szCs w:val="18"/>
        </w:rPr>
        <w:t xml:space="preserve">ingevuld en ondertekend UEA bij </w:t>
      </w:r>
      <w:r w:rsidR="007A5F3B" w:rsidRPr="00B70C9E">
        <w:rPr>
          <w:rFonts w:ascii="Century Gothic" w:eastAsia="Times New Roman" w:hAnsi="Century Gothic"/>
          <w:i/>
          <w:sz w:val="18"/>
          <w:szCs w:val="18"/>
        </w:rPr>
        <w:t>inschrijving ingediend</w:t>
      </w:r>
      <w:r w:rsidRPr="00B70C9E">
        <w:rPr>
          <w:rFonts w:ascii="Century Gothic" w:eastAsia="Times New Roman" w:hAnsi="Century Gothic"/>
          <w:i/>
          <w:sz w:val="18"/>
          <w:szCs w:val="18"/>
        </w:rPr>
        <w:t xml:space="preserve"> worden.</w:t>
      </w:r>
    </w:p>
    <w:p w14:paraId="4A152647" w14:textId="77777777" w:rsidR="00212B15" w:rsidRPr="00881069" w:rsidRDefault="00212B15" w:rsidP="00212B15">
      <w:pPr>
        <w:pBdr>
          <w:bottom w:val="double" w:sz="6" w:space="1" w:color="auto"/>
        </w:pBdr>
        <w:rPr>
          <w:rFonts w:ascii="Century Gothic" w:eastAsia="Times New Roman" w:hAnsi="Century Gothic"/>
          <w:i/>
          <w:sz w:val="18"/>
          <w:szCs w:val="18"/>
        </w:rPr>
      </w:pPr>
    </w:p>
    <w:p w14:paraId="122928EA" w14:textId="1A351F5A" w:rsidR="00212B15" w:rsidRDefault="001535E1" w:rsidP="00F44105">
      <w:pPr>
        <w:spacing w:after="0"/>
        <w:jc w:val="both"/>
        <w:rPr>
          <w:rFonts w:ascii="Century Gothic" w:eastAsia="Times New Roman" w:hAnsi="Century Gothic" w:cs="Arial"/>
          <w:sz w:val="18"/>
          <w:szCs w:val="18"/>
        </w:rPr>
      </w:pPr>
      <w:r w:rsidRPr="001535E1">
        <w:rPr>
          <w:rFonts w:ascii="Century Gothic" w:eastAsia="Times New Roman" w:hAnsi="Century Gothic" w:cs="Arial"/>
          <w:sz w:val="18"/>
          <w:szCs w:val="18"/>
        </w:rPr>
        <w:t>De bedrijven        [statutaire naam Hoofdaannemer] en       [statutaire naam derde / onderaannemer] schrijven zich als respectievelijk hoofdaannemer en derde / onderaannemer in        op de Europees openbare aanbesteding van Avri getiteld “Leveren van afvalinzamelvoertuigen met zijbelading”. Inschrijver blijft te allen tijde volledig verantwoordelijk en volledig aansprakelijk voor de correcte uitvoering van de opdracht.</w:t>
      </w:r>
    </w:p>
    <w:p w14:paraId="03007247" w14:textId="77777777" w:rsidR="001535E1" w:rsidRPr="003B4B6A" w:rsidRDefault="001535E1" w:rsidP="00F44105">
      <w:pPr>
        <w:spacing w:after="0"/>
        <w:jc w:val="both"/>
        <w:rPr>
          <w:rFonts w:ascii="Century Gothic" w:eastAsia="Times New Roman" w:hAnsi="Century Gothic"/>
          <w:sz w:val="18"/>
          <w:szCs w:val="18"/>
          <w:shd w:val="clear" w:color="auto" w:fill="FFFFFF"/>
        </w:rPr>
      </w:pPr>
    </w:p>
    <w:p w14:paraId="501346B7" w14:textId="338C3A04" w:rsidR="00212B15" w:rsidRPr="003B4B6A" w:rsidRDefault="00212B15" w:rsidP="00F44105">
      <w:pPr>
        <w:jc w:val="both"/>
        <w:rPr>
          <w:rFonts w:ascii="Century Gothic" w:eastAsia="Times New Roman" w:hAnsi="Century Gothic"/>
          <w:sz w:val="18"/>
          <w:szCs w:val="18"/>
          <w:shd w:val="clear" w:color="auto" w:fill="FFFFFF"/>
        </w:rPr>
      </w:pPr>
      <w:r w:rsidRPr="003B4B6A">
        <w:rPr>
          <w:rFonts w:ascii="Century Gothic" w:eastAsia="Times New Roman" w:hAnsi="Century Gothic"/>
          <w:sz w:val="18"/>
          <w:szCs w:val="18"/>
          <w:shd w:val="clear" w:color="auto" w:fill="FFFFFF"/>
        </w:rPr>
        <w:t xml:space="preserve">De partijen verklaren dat zij gezamenlijk uitvoering zullen geven aan de opdracht. Inschrijver en de </w:t>
      </w:r>
      <w:r w:rsidR="00035247" w:rsidRPr="003B4B6A">
        <w:rPr>
          <w:rFonts w:ascii="Century Gothic" w:eastAsia="Times New Roman" w:hAnsi="Century Gothic"/>
          <w:sz w:val="18"/>
          <w:szCs w:val="18"/>
          <w:shd w:val="clear" w:color="auto" w:fill="FFFFFF"/>
        </w:rPr>
        <w:t xml:space="preserve">derde / </w:t>
      </w:r>
      <w:r w:rsidRPr="003B4B6A">
        <w:rPr>
          <w:rFonts w:ascii="Century Gothic" w:eastAsia="Times New Roman" w:hAnsi="Century Gothic"/>
          <w:sz w:val="18"/>
          <w:szCs w:val="18"/>
          <w:shd w:val="clear" w:color="auto" w:fill="FFFFFF"/>
        </w:rPr>
        <w:t>onderaannemer hebben hier voorafgaande aan het uitbrengen van de inschrijving nader</w:t>
      </w:r>
      <w:r w:rsidR="00C5753B" w:rsidRPr="003B4B6A">
        <w:rPr>
          <w:rFonts w:ascii="Century Gothic" w:eastAsia="Times New Roman" w:hAnsi="Century Gothic"/>
          <w:sz w:val="18"/>
          <w:szCs w:val="18"/>
          <w:shd w:val="clear" w:color="auto" w:fill="FFFFFF"/>
        </w:rPr>
        <w:t>e</w:t>
      </w:r>
      <w:r w:rsidRPr="003B4B6A">
        <w:rPr>
          <w:rFonts w:ascii="Century Gothic" w:eastAsia="Times New Roman" w:hAnsi="Century Gothic"/>
          <w:sz w:val="18"/>
          <w:szCs w:val="18"/>
          <w:shd w:val="clear" w:color="auto" w:fill="FFFFFF"/>
        </w:rPr>
        <w:t xml:space="preserve"> afspraken over gemaakt</w:t>
      </w:r>
      <w:r w:rsidR="00035247" w:rsidRPr="003B4B6A">
        <w:rPr>
          <w:rFonts w:ascii="Century Gothic" w:eastAsia="Times New Roman" w:hAnsi="Century Gothic"/>
          <w:sz w:val="18"/>
          <w:szCs w:val="18"/>
          <w:shd w:val="clear" w:color="auto" w:fill="FFFFFF"/>
        </w:rPr>
        <w:t>, w</w:t>
      </w:r>
      <w:r w:rsidRPr="003B4B6A">
        <w:rPr>
          <w:rFonts w:ascii="Century Gothic" w:eastAsia="Times New Roman" w:hAnsi="Century Gothic"/>
          <w:sz w:val="18"/>
          <w:szCs w:val="18"/>
          <w:shd w:val="clear" w:color="auto" w:fill="FFFFFF"/>
        </w:rPr>
        <w:t xml:space="preserve">aarbij de </w:t>
      </w:r>
      <w:r w:rsidR="00035247" w:rsidRPr="003B4B6A">
        <w:rPr>
          <w:rFonts w:ascii="Century Gothic" w:eastAsia="Times New Roman" w:hAnsi="Century Gothic"/>
          <w:sz w:val="18"/>
          <w:szCs w:val="18"/>
          <w:shd w:val="clear" w:color="auto" w:fill="FFFFFF"/>
        </w:rPr>
        <w:t xml:space="preserve">derde / </w:t>
      </w:r>
      <w:r w:rsidRPr="003B4B6A">
        <w:rPr>
          <w:rFonts w:ascii="Century Gothic" w:eastAsia="Times New Roman" w:hAnsi="Century Gothic"/>
          <w:sz w:val="18"/>
          <w:szCs w:val="18"/>
          <w:shd w:val="clear" w:color="auto" w:fill="FFFFFF"/>
        </w:rPr>
        <w:t>onderaannemer de volgende werkzaamheden zal uitvoeren als de hoofdaannemer de opdracht definitief gegund krijgt:</w:t>
      </w:r>
    </w:p>
    <w:p w14:paraId="0E8CACAE" w14:textId="77777777" w:rsidR="00212B15" w:rsidRPr="003B4B6A" w:rsidRDefault="00212B15" w:rsidP="00F44105">
      <w:pPr>
        <w:numPr>
          <w:ilvl w:val="0"/>
          <w:numId w:val="31"/>
        </w:numPr>
        <w:spacing w:after="130" w:line="260" w:lineRule="atLeast"/>
        <w:contextualSpacing/>
        <w:jc w:val="both"/>
        <w:rPr>
          <w:rFonts w:ascii="Century Gothic" w:eastAsia="Times New Roman" w:hAnsi="Century Gothic"/>
          <w:sz w:val="18"/>
          <w:szCs w:val="18"/>
          <w:shd w:val="clear" w:color="auto" w:fill="FFFFFF"/>
        </w:rPr>
      </w:pPr>
      <w:r w:rsidRPr="003B4B6A">
        <w:rPr>
          <w:rFonts w:ascii="Century Gothic" w:eastAsia="Times New Roman" w:hAnsi="Century Gothic"/>
          <w:sz w:val="18"/>
          <w:szCs w:val="18"/>
          <w:shd w:val="clear" w:color="auto" w:fill="FFFFFF"/>
        </w:rPr>
        <w:t>[BEKNOPTE OMSCHRIJVING VAN DE DOOR ONDERAANNEMER UIT TE VOEREN WERKZAAMHEDEN]</w:t>
      </w:r>
      <w:r w:rsidRPr="003B4B6A">
        <w:rPr>
          <w:rFonts w:ascii="Century Gothic" w:eastAsia="Times New Roman" w:hAnsi="Century Gothic"/>
          <w:sz w:val="18"/>
          <w:szCs w:val="18"/>
          <w:shd w:val="clear" w:color="auto" w:fill="FFFFFF"/>
        </w:rPr>
        <w:br/>
      </w:r>
    </w:p>
    <w:p w14:paraId="45C94CA7" w14:textId="75A41C66" w:rsidR="00212B15" w:rsidRPr="00881069" w:rsidRDefault="00212B15" w:rsidP="00212B15">
      <w:pPr>
        <w:rPr>
          <w:rFonts w:ascii="Century Gothic" w:eastAsia="Times New Roman" w:hAnsi="Century Gothic"/>
          <w:sz w:val="18"/>
          <w:szCs w:val="18"/>
          <w:shd w:val="clear" w:color="auto" w:fill="FFFFFF"/>
        </w:rPr>
      </w:pPr>
      <w:r w:rsidRPr="00881069">
        <w:rPr>
          <w:rFonts w:ascii="Century Gothic" w:eastAsia="Times New Roman" w:hAnsi="Century Gothic"/>
          <w:sz w:val="18"/>
          <w:szCs w:val="18"/>
          <w:shd w:val="clear" w:color="auto" w:fill="FFFFFF"/>
        </w:rPr>
        <w:t>Aldus rechtsgeldig ondertekend:</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8"/>
        <w:gridCol w:w="381"/>
        <w:gridCol w:w="7011"/>
      </w:tblGrid>
      <w:tr w:rsidR="00212B15" w:rsidRPr="00881069" w14:paraId="33087476" w14:textId="77777777" w:rsidTr="00F44105">
        <w:tc>
          <w:tcPr>
            <w:tcW w:w="1678" w:type="dxa"/>
            <w:tcBorders>
              <w:bottom w:val="single" w:sz="4" w:space="0" w:color="595959" w:themeColor="text1" w:themeTint="A6"/>
            </w:tcBorders>
            <w:vAlign w:val="center"/>
          </w:tcPr>
          <w:p w14:paraId="568E7A68" w14:textId="6BA53EF9" w:rsidR="00212B15" w:rsidRPr="00881069" w:rsidRDefault="00035247" w:rsidP="00F44105">
            <w:pPr>
              <w:spacing w:line="240" w:lineRule="auto"/>
              <w:jc w:val="both"/>
              <w:rPr>
                <w:rFonts w:ascii="Century Gothic" w:eastAsia="Times New Roman" w:hAnsi="Century Gothic"/>
                <w:b/>
                <w:color w:val="5698F8"/>
                <w:sz w:val="18"/>
                <w:szCs w:val="18"/>
              </w:rPr>
            </w:pPr>
            <w:r>
              <w:rPr>
                <w:rFonts w:ascii="Century Gothic" w:eastAsia="Times New Roman" w:hAnsi="Century Gothic"/>
                <w:b/>
                <w:color w:val="5698F8"/>
                <w:sz w:val="18"/>
                <w:szCs w:val="18"/>
              </w:rPr>
              <w:lastRenderedPageBreak/>
              <w:t xml:space="preserve">Derde / </w:t>
            </w:r>
            <w:r w:rsidR="00212B15" w:rsidRPr="00881069">
              <w:rPr>
                <w:rFonts w:ascii="Century Gothic" w:eastAsia="Times New Roman" w:hAnsi="Century Gothic"/>
                <w:b/>
                <w:color w:val="5698F8"/>
                <w:sz w:val="18"/>
                <w:szCs w:val="18"/>
              </w:rPr>
              <w:t>Onderaannemer</w:t>
            </w:r>
          </w:p>
        </w:tc>
        <w:tc>
          <w:tcPr>
            <w:tcW w:w="381" w:type="dxa"/>
            <w:tcBorders>
              <w:bottom w:val="single" w:sz="4" w:space="0" w:color="595959" w:themeColor="text1" w:themeTint="A6"/>
            </w:tcBorders>
            <w:vAlign w:val="center"/>
          </w:tcPr>
          <w:p w14:paraId="32FADC85"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011" w:type="dxa"/>
            <w:tcBorders>
              <w:bottom w:val="single" w:sz="4" w:space="0" w:color="595959" w:themeColor="text1" w:themeTint="A6"/>
            </w:tcBorders>
          </w:tcPr>
          <w:p w14:paraId="5CEAB401"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49559839" w14:textId="77777777" w:rsidTr="00B62310">
        <w:trPr>
          <w:trHeight w:val="571"/>
        </w:trPr>
        <w:tc>
          <w:tcPr>
            <w:tcW w:w="1678" w:type="dxa"/>
            <w:tcBorders>
              <w:top w:val="single" w:sz="4" w:space="0" w:color="595959" w:themeColor="text1" w:themeTint="A6"/>
              <w:bottom w:val="single" w:sz="4" w:space="0" w:color="595959" w:themeColor="text1" w:themeTint="A6"/>
            </w:tcBorders>
            <w:vAlign w:val="bottom"/>
          </w:tcPr>
          <w:p w14:paraId="6668B47F"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Naam</w:t>
            </w:r>
          </w:p>
        </w:tc>
        <w:tc>
          <w:tcPr>
            <w:tcW w:w="381" w:type="dxa"/>
            <w:tcBorders>
              <w:top w:val="single" w:sz="4" w:space="0" w:color="595959" w:themeColor="text1" w:themeTint="A6"/>
              <w:bottom w:val="single" w:sz="4" w:space="0" w:color="595959" w:themeColor="text1" w:themeTint="A6"/>
            </w:tcBorders>
            <w:vAlign w:val="bottom"/>
          </w:tcPr>
          <w:p w14:paraId="59E15FF9"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w:t>
            </w:r>
          </w:p>
        </w:tc>
        <w:tc>
          <w:tcPr>
            <w:tcW w:w="7011" w:type="dxa"/>
            <w:tcBorders>
              <w:top w:val="single" w:sz="4" w:space="0" w:color="595959" w:themeColor="text1" w:themeTint="A6"/>
              <w:bottom w:val="single" w:sz="4" w:space="0" w:color="595959" w:themeColor="text1" w:themeTint="A6"/>
            </w:tcBorders>
          </w:tcPr>
          <w:p w14:paraId="362BCC9E"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63B632FF" w14:textId="77777777" w:rsidTr="00616C28">
        <w:trPr>
          <w:trHeight w:val="651"/>
        </w:trPr>
        <w:tc>
          <w:tcPr>
            <w:tcW w:w="1458" w:type="dxa"/>
            <w:tcBorders>
              <w:top w:val="single" w:sz="4" w:space="0" w:color="595959" w:themeColor="text1" w:themeTint="A6"/>
              <w:bottom w:val="single" w:sz="4" w:space="0" w:color="595959" w:themeColor="text1" w:themeTint="A6"/>
            </w:tcBorders>
            <w:vAlign w:val="bottom"/>
          </w:tcPr>
          <w:p w14:paraId="73BD9FD7"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4CA9F2D7"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2ED60623"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054B7753" w14:textId="77777777" w:rsidTr="00616C28">
        <w:trPr>
          <w:trHeight w:val="566"/>
        </w:trPr>
        <w:tc>
          <w:tcPr>
            <w:tcW w:w="1458" w:type="dxa"/>
            <w:tcBorders>
              <w:top w:val="single" w:sz="4" w:space="0" w:color="595959" w:themeColor="text1" w:themeTint="A6"/>
              <w:bottom w:val="single" w:sz="4" w:space="0" w:color="595959" w:themeColor="text1" w:themeTint="A6"/>
            </w:tcBorders>
            <w:vAlign w:val="bottom"/>
          </w:tcPr>
          <w:p w14:paraId="5FCF4903"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2E30D2E8"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2217C774"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51DCAA7F" w14:textId="77777777" w:rsidTr="00616C28">
        <w:trPr>
          <w:trHeight w:val="689"/>
        </w:trPr>
        <w:tc>
          <w:tcPr>
            <w:tcW w:w="1458" w:type="dxa"/>
            <w:tcBorders>
              <w:top w:val="single" w:sz="4" w:space="0" w:color="595959" w:themeColor="text1" w:themeTint="A6"/>
              <w:bottom w:val="single" w:sz="4" w:space="0" w:color="595959" w:themeColor="text1" w:themeTint="A6"/>
            </w:tcBorders>
            <w:vAlign w:val="bottom"/>
          </w:tcPr>
          <w:p w14:paraId="3B2D57E3"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559163CC"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45AE7C20"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6AD9D488" w14:textId="77777777" w:rsidTr="00616C28">
        <w:tc>
          <w:tcPr>
            <w:tcW w:w="1458" w:type="dxa"/>
            <w:tcBorders>
              <w:top w:val="single" w:sz="4" w:space="0" w:color="595959" w:themeColor="text1" w:themeTint="A6"/>
            </w:tcBorders>
            <w:vAlign w:val="bottom"/>
          </w:tcPr>
          <w:p w14:paraId="19859FEF" w14:textId="77777777" w:rsidR="00212B15" w:rsidRPr="00881069" w:rsidRDefault="00212B15" w:rsidP="00F44105">
            <w:pPr>
              <w:spacing w:line="240" w:lineRule="auto"/>
              <w:jc w:val="both"/>
              <w:rPr>
                <w:rFonts w:ascii="Century Gothic" w:eastAsia="Times New Roman" w:hAnsi="Century Gothic"/>
                <w:sz w:val="18"/>
                <w:szCs w:val="18"/>
              </w:rPr>
            </w:pPr>
          </w:p>
        </w:tc>
        <w:tc>
          <w:tcPr>
            <w:tcW w:w="385" w:type="dxa"/>
            <w:tcBorders>
              <w:top w:val="single" w:sz="4" w:space="0" w:color="595959" w:themeColor="text1" w:themeTint="A6"/>
            </w:tcBorders>
            <w:vAlign w:val="center"/>
          </w:tcPr>
          <w:p w14:paraId="3655467A" w14:textId="77777777" w:rsidR="00212B15" w:rsidRPr="00881069" w:rsidRDefault="00212B15" w:rsidP="00F44105">
            <w:pPr>
              <w:spacing w:line="240" w:lineRule="auto"/>
              <w:jc w:val="both"/>
              <w:rPr>
                <w:rFonts w:ascii="Century Gothic" w:eastAsia="Times New Roman" w:hAnsi="Century Gothic"/>
                <w:sz w:val="18"/>
                <w:szCs w:val="18"/>
              </w:rPr>
            </w:pPr>
          </w:p>
        </w:tc>
        <w:tc>
          <w:tcPr>
            <w:tcW w:w="7227" w:type="dxa"/>
            <w:tcBorders>
              <w:top w:val="single" w:sz="4" w:space="0" w:color="595959" w:themeColor="text1" w:themeTint="A6"/>
            </w:tcBorders>
          </w:tcPr>
          <w:p w14:paraId="007D8812"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25D46A1F" w14:textId="77777777" w:rsidTr="00B62310">
        <w:trPr>
          <w:trHeight w:val="148"/>
        </w:trPr>
        <w:tc>
          <w:tcPr>
            <w:tcW w:w="1678" w:type="dxa"/>
            <w:vAlign w:val="bottom"/>
          </w:tcPr>
          <w:p w14:paraId="41BB55E0" w14:textId="46CDB46B"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Handtekening</w:t>
            </w:r>
          </w:p>
        </w:tc>
        <w:tc>
          <w:tcPr>
            <w:tcW w:w="381" w:type="dxa"/>
            <w:vAlign w:val="center"/>
          </w:tcPr>
          <w:p w14:paraId="4ADA4A1E"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sz w:val="18"/>
                <w:szCs w:val="18"/>
              </w:rPr>
              <w:t>:</w:t>
            </w:r>
          </w:p>
        </w:tc>
        <w:tc>
          <w:tcPr>
            <w:tcW w:w="7011" w:type="dxa"/>
          </w:tcPr>
          <w:p w14:paraId="335A2F46" w14:textId="77777777" w:rsidR="00212B15" w:rsidRPr="00881069" w:rsidRDefault="00212B15" w:rsidP="00F44105">
            <w:pPr>
              <w:spacing w:line="240" w:lineRule="auto"/>
              <w:jc w:val="both"/>
              <w:rPr>
                <w:rFonts w:ascii="Century Gothic" w:eastAsia="Times New Roman" w:hAnsi="Century Gothic"/>
                <w:b/>
                <w:color w:val="5698F8"/>
                <w:sz w:val="18"/>
                <w:szCs w:val="18"/>
              </w:rPr>
            </w:pPr>
          </w:p>
        </w:tc>
      </w:tr>
    </w:tbl>
    <w:p w14:paraId="60279BBF" w14:textId="0670E917" w:rsidR="00B62310" w:rsidRDefault="00B62310">
      <w:pPr>
        <w:spacing w:after="0" w:line="240" w:lineRule="auto"/>
        <w:rPr>
          <w:rFonts w:ascii="Century Gothic" w:hAnsi="Century Gothic"/>
          <w:sz w:val="18"/>
          <w:szCs w:val="18"/>
        </w:rPr>
      </w:pPr>
    </w:p>
    <w:sectPr w:rsidR="00B62310" w:rsidSect="00132EEB">
      <w:footerReference w:type="default" r:id="rId13"/>
      <w:headerReference w:type="first" r:id="rId14"/>
      <w:footnotePr>
        <w:numRestart w:val="eachPage"/>
      </w:footnotePr>
      <w:pgSz w:w="11906" w:h="16838"/>
      <w:pgMar w:top="1418" w:right="1418" w:bottom="1418" w:left="1418"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57DF2" w14:textId="77777777" w:rsidR="00B61089" w:rsidRDefault="00B61089" w:rsidP="00B13C94">
      <w:pPr>
        <w:spacing w:after="0" w:line="240" w:lineRule="auto"/>
      </w:pPr>
      <w:r>
        <w:separator/>
      </w:r>
    </w:p>
  </w:endnote>
  <w:endnote w:type="continuationSeparator" w:id="0">
    <w:p w14:paraId="0377E82B" w14:textId="77777777" w:rsidR="00B61089" w:rsidRDefault="00B61089" w:rsidP="00B13C94">
      <w:pPr>
        <w:spacing w:after="0" w:line="240" w:lineRule="auto"/>
      </w:pPr>
      <w:r>
        <w:continuationSeparator/>
      </w:r>
    </w:p>
  </w:endnote>
  <w:endnote w:type="continuationNotice" w:id="1">
    <w:p w14:paraId="1FD92ACA" w14:textId="77777777" w:rsidR="00B61089" w:rsidRDefault="00B610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Goth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0846A" w14:textId="6A484871" w:rsidR="008D3E31" w:rsidRPr="007A0A21" w:rsidRDefault="008D3E31" w:rsidP="00553281">
    <w:pPr>
      <w:pStyle w:val="Voettekst"/>
      <w:rPr>
        <w:rFonts w:ascii="Century Gothic" w:hAnsi="Century Gothic"/>
        <w:sz w:val="18"/>
        <w:szCs w:val="18"/>
      </w:rPr>
    </w:pPr>
    <w:del w:id="9" w:author="Suzan Koopman" w:date="2021-07-13T14:06:00Z">
      <w:r w:rsidRPr="00805400" w:rsidDel="008D3E31">
        <w:rPr>
          <w:rFonts w:ascii="Century Gothic" w:hAnsi="Century Gothic"/>
          <w:sz w:val="14"/>
          <w:szCs w:val="14"/>
          <w:highlight w:val="cyan"/>
        </w:rPr>
        <w:fldChar w:fldCharType="begin"/>
      </w:r>
      <w:r w:rsidRPr="00805400" w:rsidDel="008D3E31">
        <w:rPr>
          <w:rFonts w:ascii="Century Gothic" w:hAnsi="Century Gothic"/>
          <w:sz w:val="14"/>
          <w:szCs w:val="14"/>
          <w:highlight w:val="cyan"/>
        </w:rPr>
        <w:delInstrText xml:space="preserve"> FILENAME  \* Upper  \* MERGEFORMAT </w:delInstrText>
      </w:r>
      <w:r w:rsidRPr="00805400" w:rsidDel="008D3E31">
        <w:rPr>
          <w:rFonts w:ascii="Century Gothic" w:hAnsi="Century Gothic"/>
          <w:sz w:val="14"/>
          <w:szCs w:val="14"/>
          <w:highlight w:val="cyan"/>
        </w:rPr>
        <w:fldChar w:fldCharType="separate"/>
      </w:r>
      <w:r w:rsidDel="008D3E31">
        <w:rPr>
          <w:rFonts w:ascii="Century Gothic" w:hAnsi="Century Gothic"/>
          <w:noProof/>
          <w:sz w:val="14"/>
          <w:szCs w:val="14"/>
          <w:highlight w:val="cyan"/>
        </w:rPr>
        <w:delText xml:space="preserve">LEIDRAAD </w:delText>
      </w:r>
      <w:r w:rsidDel="008D3E31">
        <w:rPr>
          <w:rFonts w:ascii="Century Gothic" w:hAnsi="Century Gothic"/>
          <w:noProof/>
          <w:sz w:val="14"/>
          <w:szCs w:val="14"/>
          <w:highlight w:val="cyan"/>
          <w:lang w:val="nl-NL"/>
        </w:rPr>
        <w:delText xml:space="preserve">"Titel aanbesteding" </w:delText>
      </w:r>
      <w:r w:rsidRPr="00805400" w:rsidDel="008D3E31">
        <w:rPr>
          <w:rFonts w:ascii="Century Gothic" w:hAnsi="Century Gothic"/>
          <w:sz w:val="14"/>
          <w:szCs w:val="14"/>
          <w:highlight w:val="cyan"/>
        </w:rPr>
        <w:fldChar w:fldCharType="end"/>
      </w:r>
      <w:r w:rsidDel="008D3E31">
        <w:rPr>
          <w:rFonts w:ascii="Century Gothic" w:hAnsi="Century Gothic"/>
          <w:sz w:val="14"/>
          <w:szCs w:val="14"/>
          <w:lang w:val="nl-NL"/>
        </w:rPr>
        <w:delText xml:space="preserve"> </w:delText>
      </w:r>
    </w:del>
    <w:r w:rsidRPr="007A0A21">
      <w:rPr>
        <w:rFonts w:ascii="Century Gothic" w:hAnsi="Century Gothic"/>
        <w:b/>
        <w:sz w:val="18"/>
        <w:szCs w:val="18"/>
      </w:rPr>
      <w:tab/>
      <w:t xml:space="preserve">pagina </w:t>
    </w:r>
    <w:r w:rsidRPr="007A0A21">
      <w:rPr>
        <w:rFonts w:ascii="Century Gothic" w:hAnsi="Century Gothic"/>
        <w:b/>
        <w:sz w:val="18"/>
        <w:szCs w:val="18"/>
      </w:rPr>
      <w:fldChar w:fldCharType="begin"/>
    </w:r>
    <w:r w:rsidRPr="007A0A21">
      <w:rPr>
        <w:rFonts w:ascii="Century Gothic" w:hAnsi="Century Gothic"/>
        <w:b/>
        <w:sz w:val="18"/>
        <w:szCs w:val="18"/>
      </w:rPr>
      <w:instrText xml:space="preserve"> PAGE </w:instrText>
    </w:r>
    <w:r w:rsidRPr="007A0A21">
      <w:rPr>
        <w:rFonts w:ascii="Century Gothic" w:hAnsi="Century Gothic"/>
        <w:b/>
        <w:sz w:val="18"/>
        <w:szCs w:val="18"/>
      </w:rPr>
      <w:fldChar w:fldCharType="separate"/>
    </w:r>
    <w:r>
      <w:rPr>
        <w:rFonts w:ascii="Century Gothic" w:hAnsi="Century Gothic"/>
        <w:b/>
        <w:noProof/>
        <w:sz w:val="18"/>
        <w:szCs w:val="18"/>
      </w:rPr>
      <w:t>23</w:t>
    </w:r>
    <w:r w:rsidRPr="007A0A21">
      <w:rPr>
        <w:rFonts w:ascii="Century Gothic" w:hAnsi="Century Gothic"/>
        <w:b/>
        <w:sz w:val="18"/>
        <w:szCs w:val="18"/>
      </w:rPr>
      <w:fldChar w:fldCharType="end"/>
    </w:r>
    <w:r w:rsidRPr="007A0A21">
      <w:rPr>
        <w:rFonts w:ascii="Century Gothic" w:hAnsi="Century Gothic"/>
        <w:sz w:val="18"/>
        <w:szCs w:val="18"/>
      </w:rPr>
      <w:t xml:space="preserve"> van </w:t>
    </w:r>
    <w:r w:rsidRPr="007A0A21">
      <w:rPr>
        <w:rFonts w:ascii="Century Gothic" w:hAnsi="Century Gothic"/>
        <w:sz w:val="18"/>
        <w:szCs w:val="18"/>
      </w:rPr>
      <w:fldChar w:fldCharType="begin"/>
    </w:r>
    <w:r w:rsidRPr="007A0A21">
      <w:rPr>
        <w:rFonts w:ascii="Century Gothic" w:hAnsi="Century Gothic"/>
        <w:sz w:val="18"/>
        <w:szCs w:val="18"/>
      </w:rPr>
      <w:instrText xml:space="preserve"> NUMPAGES </w:instrText>
    </w:r>
    <w:r w:rsidRPr="007A0A21">
      <w:rPr>
        <w:rFonts w:ascii="Century Gothic" w:hAnsi="Century Gothic"/>
        <w:sz w:val="18"/>
        <w:szCs w:val="18"/>
      </w:rPr>
      <w:fldChar w:fldCharType="separate"/>
    </w:r>
    <w:r>
      <w:rPr>
        <w:rFonts w:ascii="Century Gothic" w:hAnsi="Century Gothic"/>
        <w:noProof/>
        <w:sz w:val="18"/>
        <w:szCs w:val="18"/>
      </w:rPr>
      <w:t>39</w:t>
    </w:r>
    <w:r w:rsidRPr="007A0A21">
      <w:rPr>
        <w:rFonts w:ascii="Century Gothic" w:hAnsi="Century Gothic"/>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00951" w14:textId="5199E313" w:rsidR="008D3E31" w:rsidRPr="007A0A21" w:rsidRDefault="008D3E31" w:rsidP="00553281">
    <w:pPr>
      <w:pStyle w:val="Voettekst"/>
      <w:rPr>
        <w:rFonts w:ascii="Century Gothic" w:hAnsi="Century Gothic"/>
        <w:sz w:val="18"/>
        <w:szCs w:val="18"/>
      </w:rPr>
    </w:pPr>
    <w:r w:rsidRPr="003B4B6A">
      <w:rPr>
        <w:rFonts w:ascii="Century Gothic" w:hAnsi="Century Gothic"/>
        <w:sz w:val="14"/>
        <w:szCs w:val="14"/>
      </w:rPr>
      <w:fldChar w:fldCharType="begin"/>
    </w:r>
    <w:r w:rsidRPr="003B4B6A">
      <w:rPr>
        <w:rFonts w:ascii="Century Gothic" w:hAnsi="Century Gothic"/>
        <w:sz w:val="14"/>
        <w:szCs w:val="14"/>
      </w:rPr>
      <w:instrText xml:space="preserve"> FILENAME  \* Upper  \* MERGEFORMAT </w:instrText>
    </w:r>
    <w:r w:rsidRPr="003B4B6A">
      <w:rPr>
        <w:rFonts w:ascii="Century Gothic" w:hAnsi="Century Gothic"/>
        <w:sz w:val="14"/>
        <w:szCs w:val="14"/>
      </w:rPr>
      <w:fldChar w:fldCharType="separate"/>
    </w:r>
    <w:r w:rsidR="00E22247">
      <w:rPr>
        <w:rFonts w:ascii="Century Gothic" w:hAnsi="Century Gothic"/>
        <w:noProof/>
        <w:sz w:val="14"/>
        <w:szCs w:val="14"/>
      </w:rPr>
      <w:t xml:space="preserve">AVRI </w:t>
    </w:r>
    <w:r w:rsidR="00E22247" w:rsidRPr="00E22247">
      <w:rPr>
        <w:rFonts w:ascii="Century Gothic" w:hAnsi="Century Gothic"/>
        <w:noProof/>
        <w:sz w:val="14"/>
        <w:szCs w:val="14"/>
        <w:lang w:val="nl-NL"/>
      </w:rPr>
      <w:t>LEIDRAAD ZIJLADERS DEFINITIEF.</w:t>
    </w:r>
    <w:r w:rsidR="00E22247">
      <w:rPr>
        <w:rFonts w:ascii="Century Gothic" w:hAnsi="Century Gothic"/>
        <w:noProof/>
        <w:sz w:val="14"/>
        <w:szCs w:val="14"/>
      </w:rPr>
      <w:t>DOCX</w:t>
    </w:r>
    <w:r w:rsidRPr="003B4B6A">
      <w:rPr>
        <w:rFonts w:ascii="Century Gothic" w:hAnsi="Century Gothic"/>
        <w:sz w:val="14"/>
        <w:szCs w:val="14"/>
      </w:rPr>
      <w:fldChar w:fldCharType="end"/>
    </w:r>
    <w:r w:rsidRPr="003B4B6A">
      <w:rPr>
        <w:rFonts w:ascii="Century Gothic" w:hAnsi="Century Gothic"/>
        <w:sz w:val="14"/>
        <w:szCs w:val="14"/>
        <w:lang w:val="nl-NL"/>
      </w:rPr>
      <w:t xml:space="preserve"> </w:t>
    </w:r>
    <w:r w:rsidRPr="003B4B6A">
      <w:rPr>
        <w:rFonts w:ascii="Century Gothic" w:hAnsi="Century Gothic"/>
        <w:b/>
        <w:sz w:val="18"/>
        <w:szCs w:val="18"/>
      </w:rPr>
      <w:tab/>
      <w:t xml:space="preserve">pagina </w:t>
    </w:r>
    <w:r w:rsidRPr="003B4B6A">
      <w:rPr>
        <w:rFonts w:ascii="Century Gothic" w:hAnsi="Century Gothic"/>
        <w:b/>
        <w:sz w:val="18"/>
        <w:szCs w:val="18"/>
      </w:rPr>
      <w:fldChar w:fldCharType="begin"/>
    </w:r>
    <w:r w:rsidRPr="003B4B6A">
      <w:rPr>
        <w:rFonts w:ascii="Century Gothic" w:hAnsi="Century Gothic"/>
        <w:b/>
        <w:sz w:val="18"/>
        <w:szCs w:val="18"/>
      </w:rPr>
      <w:instrText xml:space="preserve"> PAGE </w:instrText>
    </w:r>
    <w:r w:rsidRPr="003B4B6A">
      <w:rPr>
        <w:rFonts w:ascii="Century Gothic" w:hAnsi="Century Gothic"/>
        <w:b/>
        <w:sz w:val="18"/>
        <w:szCs w:val="18"/>
      </w:rPr>
      <w:fldChar w:fldCharType="separate"/>
    </w:r>
    <w:r w:rsidRPr="003B4B6A">
      <w:rPr>
        <w:rFonts w:ascii="Century Gothic" w:hAnsi="Century Gothic"/>
        <w:b/>
        <w:noProof/>
        <w:sz w:val="18"/>
        <w:szCs w:val="18"/>
      </w:rPr>
      <w:t>23</w:t>
    </w:r>
    <w:r w:rsidRPr="003B4B6A">
      <w:rPr>
        <w:rFonts w:ascii="Century Gothic" w:hAnsi="Century Gothic"/>
        <w:b/>
        <w:sz w:val="18"/>
        <w:szCs w:val="18"/>
      </w:rPr>
      <w:fldChar w:fldCharType="end"/>
    </w:r>
    <w:r w:rsidRPr="003B4B6A">
      <w:rPr>
        <w:rFonts w:ascii="Century Gothic" w:hAnsi="Century Gothic"/>
        <w:sz w:val="18"/>
        <w:szCs w:val="18"/>
      </w:rPr>
      <w:t xml:space="preserve"> van </w:t>
    </w:r>
    <w:r w:rsidRPr="003B4B6A">
      <w:rPr>
        <w:rFonts w:ascii="Century Gothic" w:hAnsi="Century Gothic"/>
        <w:sz w:val="18"/>
        <w:szCs w:val="18"/>
      </w:rPr>
      <w:fldChar w:fldCharType="begin"/>
    </w:r>
    <w:r w:rsidRPr="003B4B6A">
      <w:rPr>
        <w:rFonts w:ascii="Century Gothic" w:hAnsi="Century Gothic"/>
        <w:sz w:val="18"/>
        <w:szCs w:val="18"/>
      </w:rPr>
      <w:instrText xml:space="preserve"> NUMPAGES </w:instrText>
    </w:r>
    <w:r w:rsidRPr="003B4B6A">
      <w:rPr>
        <w:rFonts w:ascii="Century Gothic" w:hAnsi="Century Gothic"/>
        <w:sz w:val="18"/>
        <w:szCs w:val="18"/>
      </w:rPr>
      <w:fldChar w:fldCharType="separate"/>
    </w:r>
    <w:r w:rsidRPr="003B4B6A">
      <w:rPr>
        <w:rFonts w:ascii="Century Gothic" w:hAnsi="Century Gothic"/>
        <w:noProof/>
        <w:sz w:val="18"/>
        <w:szCs w:val="18"/>
      </w:rPr>
      <w:t>39</w:t>
    </w:r>
    <w:r w:rsidRPr="003B4B6A">
      <w:rPr>
        <w:rFonts w:ascii="Century Gothic" w:hAnsi="Century Gothic"/>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C4B3D" w14:textId="77777777" w:rsidR="00B61089" w:rsidRDefault="00B61089" w:rsidP="00B13C94">
      <w:pPr>
        <w:spacing w:after="0" w:line="240" w:lineRule="auto"/>
      </w:pPr>
      <w:r>
        <w:separator/>
      </w:r>
    </w:p>
  </w:footnote>
  <w:footnote w:type="continuationSeparator" w:id="0">
    <w:p w14:paraId="0E624DE0" w14:textId="77777777" w:rsidR="00B61089" w:rsidRDefault="00B61089" w:rsidP="00B13C94">
      <w:pPr>
        <w:spacing w:after="0" w:line="240" w:lineRule="auto"/>
      </w:pPr>
      <w:r>
        <w:continuationSeparator/>
      </w:r>
    </w:p>
  </w:footnote>
  <w:footnote w:type="continuationNotice" w:id="1">
    <w:p w14:paraId="2C9CA907" w14:textId="77777777" w:rsidR="00B61089" w:rsidRDefault="00B61089">
      <w:pPr>
        <w:spacing w:after="0" w:line="240" w:lineRule="auto"/>
      </w:pPr>
    </w:p>
  </w:footnote>
  <w:footnote w:id="2">
    <w:p w14:paraId="4B230962" w14:textId="50E7E456" w:rsidR="00CA036A" w:rsidRDefault="00CA036A">
      <w:pPr>
        <w:pStyle w:val="Voetnoottekst"/>
      </w:pPr>
      <w:r w:rsidRPr="001D4046">
        <w:rPr>
          <w:rStyle w:val="Voetnootmarkering"/>
          <w:rFonts w:ascii="Century Gothic" w:hAnsi="Century Gothic"/>
          <w:sz w:val="16"/>
          <w:szCs w:val="16"/>
        </w:rPr>
        <w:footnoteRef/>
      </w:r>
      <w:r w:rsidRPr="001D4046">
        <w:rPr>
          <w:rFonts w:ascii="Century Gothic" w:hAnsi="Century Gothic"/>
          <w:sz w:val="16"/>
          <w:szCs w:val="16"/>
        </w:rPr>
        <w:t xml:space="preserve"> </w:t>
      </w:r>
      <w:r>
        <w:rPr>
          <w:rFonts w:ascii="Century Gothic" w:hAnsi="Century Gothic"/>
          <w:i/>
          <w:iCs/>
          <w:sz w:val="16"/>
          <w:szCs w:val="16"/>
        </w:rPr>
        <w:t>Als inschrijver het referentieproject in onderaanneming heeft gedaan, moet hier de opdrachtgever van de hoofdaannemer worden ingevuld.</w:t>
      </w:r>
    </w:p>
  </w:footnote>
  <w:footnote w:id="3">
    <w:p w14:paraId="6DEAD03A" w14:textId="77777777" w:rsidR="00CA036A" w:rsidRDefault="00CA036A" w:rsidP="001D4046">
      <w:pPr>
        <w:pStyle w:val="Voetnoottekst"/>
      </w:pPr>
      <w:r w:rsidRPr="001D4046">
        <w:rPr>
          <w:rStyle w:val="Voetnootmarkering"/>
          <w:rFonts w:ascii="Century Gothic" w:hAnsi="Century Gothic"/>
          <w:sz w:val="16"/>
          <w:szCs w:val="16"/>
        </w:rPr>
        <w:footnoteRef/>
      </w:r>
      <w:r w:rsidRPr="001D4046">
        <w:rPr>
          <w:rFonts w:ascii="Century Gothic" w:hAnsi="Century Gothic"/>
          <w:sz w:val="16"/>
          <w:szCs w:val="16"/>
        </w:rPr>
        <w:t xml:space="preserve"> </w:t>
      </w:r>
      <w:r w:rsidRPr="001D4046">
        <w:rPr>
          <w:rFonts w:ascii="Century Gothic" w:hAnsi="Century Gothic"/>
          <w:i/>
          <w:iCs/>
          <w:sz w:val="16"/>
          <w:szCs w:val="16"/>
        </w:rPr>
        <w:t>D</w:t>
      </w:r>
      <w:r>
        <w:rPr>
          <w:rFonts w:ascii="Century Gothic" w:hAnsi="Century Gothic"/>
          <w:i/>
          <w:iCs/>
          <w:sz w:val="16"/>
          <w:szCs w:val="16"/>
        </w:rPr>
        <w:t>e referentieperiode is de drie jaar voorafgaand aan de uiterste inschrijfdatum.</w:t>
      </w:r>
    </w:p>
    <w:p w14:paraId="36DA1618" w14:textId="64432672" w:rsidR="00CA036A" w:rsidRDefault="00CA036A">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354AD" w14:textId="35F0F4F9" w:rsidR="008D3E31" w:rsidRDefault="008D3E3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BBCF5" w14:textId="27011EF6" w:rsidR="008D3E31" w:rsidRDefault="008D3E3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2A35"/>
    <w:multiLevelType w:val="hybridMultilevel"/>
    <w:tmpl w:val="4092AF5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124FA6"/>
    <w:multiLevelType w:val="hybridMultilevel"/>
    <w:tmpl w:val="102CDCEA"/>
    <w:lvl w:ilvl="0" w:tplc="50681FD4">
      <w:start w:val="1"/>
      <w:numFmt w:val="upperLetter"/>
      <w:pStyle w:val="Kop2"/>
      <w:lvlText w:val="%1."/>
      <w:lvlJc w:val="left"/>
      <w:pPr>
        <w:ind w:left="360" w:hanging="360"/>
      </w:pPr>
      <w:rPr>
        <w:rFonts w:hint="default"/>
        <w:b/>
        <w:i w:val="0"/>
        <w:sz w:val="20"/>
        <w:szCs w:val="20"/>
      </w:rPr>
    </w:lvl>
    <w:lvl w:ilvl="1" w:tplc="04130019" w:tentative="1">
      <w:start w:val="1"/>
      <w:numFmt w:val="lowerLetter"/>
      <w:lvlText w:val="%2."/>
      <w:lvlJc w:val="left"/>
      <w:pPr>
        <w:ind w:left="938" w:hanging="360"/>
      </w:pPr>
    </w:lvl>
    <w:lvl w:ilvl="2" w:tplc="0413001B" w:tentative="1">
      <w:start w:val="1"/>
      <w:numFmt w:val="lowerRoman"/>
      <w:lvlText w:val="%3."/>
      <w:lvlJc w:val="right"/>
      <w:pPr>
        <w:ind w:left="1658" w:hanging="180"/>
      </w:pPr>
    </w:lvl>
    <w:lvl w:ilvl="3" w:tplc="0413000F" w:tentative="1">
      <w:start w:val="1"/>
      <w:numFmt w:val="decimal"/>
      <w:lvlText w:val="%4."/>
      <w:lvlJc w:val="left"/>
      <w:pPr>
        <w:ind w:left="2378" w:hanging="360"/>
      </w:pPr>
    </w:lvl>
    <w:lvl w:ilvl="4" w:tplc="04130019" w:tentative="1">
      <w:start w:val="1"/>
      <w:numFmt w:val="lowerLetter"/>
      <w:lvlText w:val="%5."/>
      <w:lvlJc w:val="left"/>
      <w:pPr>
        <w:ind w:left="3098" w:hanging="360"/>
      </w:pPr>
    </w:lvl>
    <w:lvl w:ilvl="5" w:tplc="0413001B" w:tentative="1">
      <w:start w:val="1"/>
      <w:numFmt w:val="lowerRoman"/>
      <w:lvlText w:val="%6."/>
      <w:lvlJc w:val="right"/>
      <w:pPr>
        <w:ind w:left="3818" w:hanging="180"/>
      </w:pPr>
    </w:lvl>
    <w:lvl w:ilvl="6" w:tplc="0413000F" w:tentative="1">
      <w:start w:val="1"/>
      <w:numFmt w:val="decimal"/>
      <w:lvlText w:val="%7."/>
      <w:lvlJc w:val="left"/>
      <w:pPr>
        <w:ind w:left="4538" w:hanging="360"/>
      </w:pPr>
    </w:lvl>
    <w:lvl w:ilvl="7" w:tplc="04130019" w:tentative="1">
      <w:start w:val="1"/>
      <w:numFmt w:val="lowerLetter"/>
      <w:lvlText w:val="%8."/>
      <w:lvlJc w:val="left"/>
      <w:pPr>
        <w:ind w:left="5258" w:hanging="360"/>
      </w:pPr>
    </w:lvl>
    <w:lvl w:ilvl="8" w:tplc="0413001B" w:tentative="1">
      <w:start w:val="1"/>
      <w:numFmt w:val="lowerRoman"/>
      <w:lvlText w:val="%9."/>
      <w:lvlJc w:val="right"/>
      <w:pPr>
        <w:ind w:left="5978" w:hanging="180"/>
      </w:pPr>
    </w:lvl>
  </w:abstractNum>
  <w:abstractNum w:abstractNumId="2" w15:restartNumberingAfterBreak="0">
    <w:nsid w:val="082C2A49"/>
    <w:multiLevelType w:val="hybridMultilevel"/>
    <w:tmpl w:val="B8EE11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90543C8"/>
    <w:multiLevelType w:val="hybridMultilevel"/>
    <w:tmpl w:val="465EFEFA"/>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D11DFB"/>
    <w:multiLevelType w:val="hybridMultilevel"/>
    <w:tmpl w:val="1B609642"/>
    <w:lvl w:ilvl="0" w:tplc="56321B08">
      <w:start w:val="1"/>
      <w:numFmt w:val="bullet"/>
      <w:lvlText w:val=""/>
      <w:lvlJc w:val="left"/>
      <w:pPr>
        <w:ind w:left="720" w:hanging="360"/>
      </w:pPr>
      <w:rPr>
        <w:rFonts w:ascii="Symbol" w:hAnsi="Symbol" w:hint="default"/>
        <w:color w:val="5698F8"/>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1013554F"/>
    <w:multiLevelType w:val="hybridMultilevel"/>
    <w:tmpl w:val="A46C3AF4"/>
    <w:lvl w:ilvl="0" w:tplc="FF22743C">
      <w:start w:val="1"/>
      <w:numFmt w:val="bullet"/>
      <w:lvlText w:val="-"/>
      <w:lvlJc w:val="left"/>
      <w:pPr>
        <w:ind w:left="720" w:hanging="360"/>
      </w:pPr>
      <w:rPr>
        <w:rFonts w:ascii="Century Gothic" w:eastAsia="Times New Roman" w:hAnsi="Century Gothic"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3056495"/>
    <w:multiLevelType w:val="multilevel"/>
    <w:tmpl w:val="98D21E4C"/>
    <w:lvl w:ilvl="0">
      <w:start w:val="1"/>
      <w:numFmt w:val="upperRoman"/>
      <w:pStyle w:val="Kop1"/>
      <w:lvlText w:val="Deel: %1"/>
      <w:lvlJc w:val="left"/>
      <w:pPr>
        <w:tabs>
          <w:tab w:val="num" w:pos="1440"/>
        </w:tabs>
        <w:ind w:left="567" w:hanging="567"/>
      </w:pPr>
      <w:rPr>
        <w:rFonts w:ascii="Trebuchet MS" w:hAnsi="Trebuchet MS" w:hint="default"/>
        <w:b/>
        <w:i w:val="0"/>
        <w:caps/>
        <w:vanish w:val="0"/>
        <w:sz w:val="24"/>
        <w:szCs w:val="24"/>
        <w:lang w:val="nl-NL"/>
      </w:rPr>
    </w:lvl>
    <w:lvl w:ilvl="1">
      <w:start w:val="1"/>
      <w:numFmt w:val="decimal"/>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7" w15:restartNumberingAfterBreak="0">
    <w:nsid w:val="1366610A"/>
    <w:multiLevelType w:val="hybridMultilevel"/>
    <w:tmpl w:val="7110EC90"/>
    <w:lvl w:ilvl="0" w:tplc="56321B08">
      <w:start w:val="1"/>
      <w:numFmt w:val="bullet"/>
      <w:lvlText w:val=""/>
      <w:lvlJc w:val="left"/>
      <w:pPr>
        <w:ind w:left="360" w:hanging="360"/>
      </w:pPr>
      <w:rPr>
        <w:rFonts w:ascii="Symbol" w:hAnsi="Symbol" w:hint="default"/>
        <w:color w:val="5698F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5D424B2"/>
    <w:multiLevelType w:val="hybridMultilevel"/>
    <w:tmpl w:val="D9D2EF9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172062E3"/>
    <w:multiLevelType w:val="hybridMultilevel"/>
    <w:tmpl w:val="D2CED610"/>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C966A81"/>
    <w:multiLevelType w:val="hybridMultilevel"/>
    <w:tmpl w:val="353CA0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99D29FA"/>
    <w:multiLevelType w:val="hybridMultilevel"/>
    <w:tmpl w:val="20EC804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F522253"/>
    <w:multiLevelType w:val="hybridMultilevel"/>
    <w:tmpl w:val="FB94F4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FC73504"/>
    <w:multiLevelType w:val="hybridMultilevel"/>
    <w:tmpl w:val="411E76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04A427D"/>
    <w:multiLevelType w:val="hybridMultilevel"/>
    <w:tmpl w:val="DAE87836"/>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1820898"/>
    <w:multiLevelType w:val="hybridMultilevel"/>
    <w:tmpl w:val="AFF60B2C"/>
    <w:lvl w:ilvl="0" w:tplc="A8704FA0">
      <w:start w:val="3845"/>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6C9085F"/>
    <w:multiLevelType w:val="hybridMultilevel"/>
    <w:tmpl w:val="03123518"/>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6D13861"/>
    <w:multiLevelType w:val="hybridMultilevel"/>
    <w:tmpl w:val="80CA63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8067F1E"/>
    <w:multiLevelType w:val="hybridMultilevel"/>
    <w:tmpl w:val="BE7E98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43C80208"/>
    <w:multiLevelType w:val="hybridMultilevel"/>
    <w:tmpl w:val="B5644CA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48B50C7"/>
    <w:multiLevelType w:val="multilevel"/>
    <w:tmpl w:val="D580515E"/>
    <w:lvl w:ilvl="0">
      <w:start w:val="1"/>
      <w:numFmt w:val="decimal"/>
      <w:lvlText w:val="%1"/>
      <w:lvlJc w:val="left"/>
      <w:pPr>
        <w:tabs>
          <w:tab w:val="num" w:pos="432"/>
        </w:tabs>
        <w:ind w:left="432" w:hanging="432"/>
      </w:pPr>
      <w:rPr>
        <w:rFonts w:ascii="Century Gothic" w:hAnsi="Century Gothic" w:hint="default"/>
        <w:b/>
        <w:i w:val="0"/>
        <w:sz w:val="18"/>
        <w:szCs w:val="24"/>
      </w:rPr>
    </w:lvl>
    <w:lvl w:ilvl="1">
      <w:start w:val="1"/>
      <w:numFmt w:val="decimal"/>
      <w:pStyle w:val="Calibrikop2"/>
      <w:lvlText w:val="%1.%2"/>
      <w:lvlJc w:val="left"/>
      <w:pPr>
        <w:tabs>
          <w:tab w:val="num" w:pos="576"/>
        </w:tabs>
        <w:ind w:left="576" w:hanging="576"/>
      </w:pPr>
      <w:rPr>
        <w:rFonts w:ascii="Century Gothic" w:hAnsi="Century Gothic" w:hint="default"/>
        <w:b/>
        <w:i w:val="0"/>
        <w:color w:val="000000"/>
        <w:sz w:val="18"/>
        <w:szCs w:val="18"/>
      </w:rPr>
    </w:lvl>
    <w:lvl w:ilvl="2">
      <w:start w:val="1"/>
      <w:numFmt w:val="decimal"/>
      <w:lvlText w:val="%1.%2.%3"/>
      <w:lvlJc w:val="left"/>
      <w:pPr>
        <w:tabs>
          <w:tab w:val="num" w:pos="720"/>
        </w:tabs>
        <w:ind w:left="720" w:hanging="720"/>
      </w:pPr>
      <w:rPr>
        <w:rFonts w:ascii="Century Gothic" w:hAnsi="Century Gothic" w:hint="default"/>
        <w:b w:val="0"/>
        <w:bCs w:val="0"/>
        <w:i w:val="0"/>
        <w:iCs w:val="0"/>
        <w:caps w:val="0"/>
        <w:smallCaps w:val="0"/>
        <w:strike w:val="0"/>
        <w:dstrike w:val="0"/>
        <w:color w:val="auto"/>
        <w:spacing w:val="0"/>
        <w:w w:val="100"/>
        <w:kern w:val="0"/>
        <w:position w:val="0"/>
        <w:sz w:val="18"/>
        <w:szCs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5242F80"/>
    <w:multiLevelType w:val="hybridMultilevel"/>
    <w:tmpl w:val="C8C0E64E"/>
    <w:lvl w:ilvl="0" w:tplc="1EC8531C">
      <w:start w:val="4"/>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55934AE"/>
    <w:multiLevelType w:val="hybridMultilevel"/>
    <w:tmpl w:val="4E14B2AA"/>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23" w15:restartNumberingAfterBreak="0">
    <w:nsid w:val="481334BB"/>
    <w:multiLevelType w:val="hybridMultilevel"/>
    <w:tmpl w:val="377AA782"/>
    <w:lvl w:ilvl="0" w:tplc="0413000F">
      <w:start w:val="1"/>
      <w:numFmt w:val="decimal"/>
      <w:lvlText w:val="%1."/>
      <w:lvlJc w:val="left"/>
      <w:pPr>
        <w:tabs>
          <w:tab w:val="num" w:pos="720"/>
        </w:tabs>
        <w:ind w:left="720" w:hanging="360"/>
      </w:pPr>
    </w:lvl>
    <w:lvl w:ilvl="1" w:tplc="2572C806">
      <w:start w:val="2"/>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4E4020D4"/>
    <w:multiLevelType w:val="hybridMultilevel"/>
    <w:tmpl w:val="5FC234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53437BFB"/>
    <w:multiLevelType w:val="hybridMultilevel"/>
    <w:tmpl w:val="5B8EAA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44F32B3"/>
    <w:multiLevelType w:val="hybridMultilevel"/>
    <w:tmpl w:val="4BF67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5D75F90"/>
    <w:multiLevelType w:val="hybridMultilevel"/>
    <w:tmpl w:val="4238DF08"/>
    <w:lvl w:ilvl="0" w:tplc="0413000F">
      <w:start w:val="1"/>
      <w:numFmt w:val="decimal"/>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28" w15:restartNumberingAfterBreak="0">
    <w:nsid w:val="5B0F1318"/>
    <w:multiLevelType w:val="hybridMultilevel"/>
    <w:tmpl w:val="6D0CF8B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F325627"/>
    <w:multiLevelType w:val="hybridMultilevel"/>
    <w:tmpl w:val="9736729A"/>
    <w:lvl w:ilvl="0" w:tplc="2572C806">
      <w:start w:val="2"/>
      <w:numFmt w:val="bullet"/>
      <w:lvlText w:val="-"/>
      <w:lvlJc w:val="left"/>
      <w:pPr>
        <w:tabs>
          <w:tab w:val="num" w:pos="720"/>
        </w:tabs>
        <w:ind w:left="720" w:hanging="360"/>
      </w:pPr>
      <w:rPr>
        <w:rFonts w:ascii="Times New Roman" w:eastAsia="Times New Roman" w:hAnsi="Times New Roman" w:cs="Times New Roman"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60206A86"/>
    <w:multiLevelType w:val="hybridMultilevel"/>
    <w:tmpl w:val="D5F258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54D1267"/>
    <w:multiLevelType w:val="hybridMultilevel"/>
    <w:tmpl w:val="C7FC9BCE"/>
    <w:lvl w:ilvl="0" w:tplc="C7A6D5DC">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805581A"/>
    <w:multiLevelType w:val="hybridMultilevel"/>
    <w:tmpl w:val="D7D8F8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C53004A"/>
    <w:multiLevelType w:val="hybridMultilevel"/>
    <w:tmpl w:val="95D47F5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06511FC"/>
    <w:multiLevelType w:val="hybridMultilevel"/>
    <w:tmpl w:val="58B6AC2C"/>
    <w:lvl w:ilvl="0" w:tplc="04130019">
      <w:start w:val="1"/>
      <w:numFmt w:val="lowerLetter"/>
      <w:lvlText w:val="%1."/>
      <w:lvlJc w:val="left"/>
      <w:pPr>
        <w:ind w:left="1069" w:hanging="360"/>
      </w:pPr>
      <w:rPr>
        <w:rFonts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5" w15:restartNumberingAfterBreak="0">
    <w:nsid w:val="732A694E"/>
    <w:multiLevelType w:val="hybridMultilevel"/>
    <w:tmpl w:val="7F16E4A8"/>
    <w:lvl w:ilvl="0" w:tplc="56321B08">
      <w:start w:val="1"/>
      <w:numFmt w:val="bullet"/>
      <w:lvlText w:val=""/>
      <w:lvlJc w:val="left"/>
      <w:pPr>
        <w:ind w:left="720" w:hanging="360"/>
      </w:pPr>
      <w:rPr>
        <w:rFonts w:ascii="Symbol" w:hAnsi="Symbol" w:hint="default"/>
        <w:b/>
        <w:color w:val="5698F8"/>
        <w:sz w:val="20"/>
        <w:szCs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BCE527A"/>
    <w:multiLevelType w:val="hybridMultilevel"/>
    <w:tmpl w:val="419ED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
    <w:lvlOverride w:ilvl="0">
      <w:startOverride w:val="1"/>
    </w:lvlOverride>
  </w:num>
  <w:num w:numId="4">
    <w:abstractNumId w:val="1"/>
    <w:lvlOverride w:ilvl="0">
      <w:startOverride w:val="1"/>
    </w:lvlOverride>
  </w:num>
  <w:num w:numId="5">
    <w:abstractNumId w:val="21"/>
  </w:num>
  <w:num w:numId="6">
    <w:abstractNumId w:val="20"/>
  </w:num>
  <w:num w:numId="7">
    <w:abstractNumId w:val="7"/>
  </w:num>
  <w:num w:numId="8">
    <w:abstractNumId w:val="1"/>
    <w:lvlOverride w:ilvl="0">
      <w:startOverride w:val="1"/>
    </w:lvlOverride>
  </w:num>
  <w:num w:numId="9">
    <w:abstractNumId w:val="16"/>
  </w:num>
  <w:num w:numId="10">
    <w:abstractNumId w:val="19"/>
  </w:num>
  <w:num w:numId="11">
    <w:abstractNumId w:val="24"/>
  </w:num>
  <w:num w:numId="12">
    <w:abstractNumId w:val="9"/>
  </w:num>
  <w:num w:numId="13">
    <w:abstractNumId w:val="1"/>
    <w:lvlOverride w:ilvl="0">
      <w:startOverride w:val="1"/>
    </w:lvlOverride>
  </w:num>
  <w:num w:numId="14">
    <w:abstractNumId w:val="27"/>
  </w:num>
  <w:num w:numId="15">
    <w:abstractNumId w:val="0"/>
  </w:num>
  <w:num w:numId="16">
    <w:abstractNumId w:val="34"/>
  </w:num>
  <w:num w:numId="17">
    <w:abstractNumId w:val="22"/>
  </w:num>
  <w:num w:numId="18">
    <w:abstractNumId w:val="18"/>
  </w:num>
  <w:num w:numId="19">
    <w:abstractNumId w:val="30"/>
  </w:num>
  <w:num w:numId="20">
    <w:abstractNumId w:val="35"/>
  </w:num>
  <w:num w:numId="21">
    <w:abstractNumId w:val="14"/>
  </w:num>
  <w:num w:numId="22">
    <w:abstractNumId w:val="10"/>
  </w:num>
  <w:num w:numId="23">
    <w:abstractNumId w:val="25"/>
  </w:num>
  <w:num w:numId="24">
    <w:abstractNumId w:val="26"/>
  </w:num>
  <w:num w:numId="25">
    <w:abstractNumId w:val="3"/>
  </w:num>
  <w:num w:numId="26">
    <w:abstractNumId w:val="33"/>
  </w:num>
  <w:num w:numId="27">
    <w:abstractNumId w:val="5"/>
  </w:num>
  <w:num w:numId="28">
    <w:abstractNumId w:val="28"/>
  </w:num>
  <w:num w:numId="29">
    <w:abstractNumId w:val="11"/>
  </w:num>
  <w:num w:numId="30">
    <w:abstractNumId w:val="2"/>
  </w:num>
  <w:num w:numId="31">
    <w:abstractNumId w:val="36"/>
  </w:num>
  <w:num w:numId="32">
    <w:abstractNumId w:val="23"/>
  </w:num>
  <w:num w:numId="33">
    <w:abstractNumId w:val="29"/>
  </w:num>
  <w:num w:numId="34">
    <w:abstractNumId w:val="17"/>
  </w:num>
  <w:num w:numId="35">
    <w:abstractNumId w:val="13"/>
  </w:num>
  <w:num w:numId="36">
    <w:abstractNumId w:val="12"/>
  </w:num>
  <w:num w:numId="37">
    <w:abstractNumId w:val="32"/>
  </w:num>
  <w:num w:numId="38">
    <w:abstractNumId w:val="1"/>
  </w:num>
  <w:num w:numId="39">
    <w:abstractNumId w:val="28"/>
    <w:lvlOverride w:ilvl="0">
      <w:startOverride w:val="1"/>
    </w:lvlOverride>
    <w:lvlOverride w:ilvl="1"/>
    <w:lvlOverride w:ilvl="2"/>
    <w:lvlOverride w:ilvl="3"/>
    <w:lvlOverride w:ilvl="4"/>
    <w:lvlOverride w:ilvl="5"/>
    <w:lvlOverride w:ilvl="6"/>
    <w:lvlOverride w:ilvl="7"/>
    <w:lvlOverride w:ilvl="8"/>
  </w:num>
  <w:num w:numId="40">
    <w:abstractNumId w:val="11"/>
    <w:lvlOverride w:ilvl="0">
      <w:startOverride w:val="1"/>
    </w:lvlOverride>
    <w:lvlOverride w:ilvl="1"/>
    <w:lvlOverride w:ilvl="2"/>
    <w:lvlOverride w:ilvl="3"/>
    <w:lvlOverride w:ilvl="4"/>
    <w:lvlOverride w:ilvl="5"/>
    <w:lvlOverride w:ilvl="6"/>
    <w:lvlOverride w:ilvl="7"/>
    <w:lvlOverride w:ilvl="8"/>
  </w:num>
  <w:num w:numId="41">
    <w:abstractNumId w:val="26"/>
  </w:num>
  <w:num w:numId="42">
    <w:abstractNumId w:val="8"/>
  </w:num>
  <w:num w:numId="43">
    <w:abstractNumId w:val="9"/>
  </w:num>
  <w:num w:numId="44">
    <w:abstractNumId w:val="4"/>
  </w:num>
  <w:num w:numId="45">
    <w:abstractNumId w:val="15"/>
  </w:num>
  <w:num w:numId="46">
    <w:abstractNumId w:val="31"/>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zan Koopman">
    <w15:presenceInfo w15:providerId="None" w15:userId="Suzan Koop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defaultTabStop w:val="709"/>
  <w:hyphenationZone w:val="425"/>
  <w:drawingGridHorizontalSpacing w:val="110"/>
  <w:displayHorizont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5E0"/>
    <w:rsid w:val="00000029"/>
    <w:rsid w:val="00000362"/>
    <w:rsid w:val="00000A30"/>
    <w:rsid w:val="00000AD8"/>
    <w:rsid w:val="000025E5"/>
    <w:rsid w:val="00003076"/>
    <w:rsid w:val="000055BA"/>
    <w:rsid w:val="00005FB3"/>
    <w:rsid w:val="000064B8"/>
    <w:rsid w:val="0000797A"/>
    <w:rsid w:val="00007D72"/>
    <w:rsid w:val="00010137"/>
    <w:rsid w:val="000111F3"/>
    <w:rsid w:val="00012DDB"/>
    <w:rsid w:val="00012E8F"/>
    <w:rsid w:val="000137F6"/>
    <w:rsid w:val="00016BBA"/>
    <w:rsid w:val="00016C69"/>
    <w:rsid w:val="00021186"/>
    <w:rsid w:val="000214AD"/>
    <w:rsid w:val="00021972"/>
    <w:rsid w:val="00025A2E"/>
    <w:rsid w:val="0002603E"/>
    <w:rsid w:val="00026EF5"/>
    <w:rsid w:val="00026FA5"/>
    <w:rsid w:val="000270C3"/>
    <w:rsid w:val="00027BA6"/>
    <w:rsid w:val="000301AC"/>
    <w:rsid w:val="000302DB"/>
    <w:rsid w:val="00031B80"/>
    <w:rsid w:val="00032423"/>
    <w:rsid w:val="0003334C"/>
    <w:rsid w:val="00033C37"/>
    <w:rsid w:val="000349FB"/>
    <w:rsid w:val="00034CA5"/>
    <w:rsid w:val="00035247"/>
    <w:rsid w:val="00035755"/>
    <w:rsid w:val="00036018"/>
    <w:rsid w:val="00036800"/>
    <w:rsid w:val="00036C96"/>
    <w:rsid w:val="00040803"/>
    <w:rsid w:val="00042D3A"/>
    <w:rsid w:val="0004451F"/>
    <w:rsid w:val="000446E4"/>
    <w:rsid w:val="00045610"/>
    <w:rsid w:val="000464EE"/>
    <w:rsid w:val="00047D1E"/>
    <w:rsid w:val="00047F34"/>
    <w:rsid w:val="00050AD3"/>
    <w:rsid w:val="00051129"/>
    <w:rsid w:val="00051636"/>
    <w:rsid w:val="00051D24"/>
    <w:rsid w:val="00052250"/>
    <w:rsid w:val="00052419"/>
    <w:rsid w:val="00052CB1"/>
    <w:rsid w:val="00053AE1"/>
    <w:rsid w:val="000540B4"/>
    <w:rsid w:val="0005583B"/>
    <w:rsid w:val="00055F56"/>
    <w:rsid w:val="0005616C"/>
    <w:rsid w:val="00057961"/>
    <w:rsid w:val="00057CCF"/>
    <w:rsid w:val="00057F05"/>
    <w:rsid w:val="00060A5F"/>
    <w:rsid w:val="00061843"/>
    <w:rsid w:val="00061EC9"/>
    <w:rsid w:val="00062C3E"/>
    <w:rsid w:val="000633C2"/>
    <w:rsid w:val="00063941"/>
    <w:rsid w:val="00066326"/>
    <w:rsid w:val="000668F3"/>
    <w:rsid w:val="00067062"/>
    <w:rsid w:val="000678B3"/>
    <w:rsid w:val="00067C36"/>
    <w:rsid w:val="0007002B"/>
    <w:rsid w:val="00070A31"/>
    <w:rsid w:val="000710E5"/>
    <w:rsid w:val="00071B5B"/>
    <w:rsid w:val="00072E81"/>
    <w:rsid w:val="00073167"/>
    <w:rsid w:val="00073334"/>
    <w:rsid w:val="000756AE"/>
    <w:rsid w:val="00075B81"/>
    <w:rsid w:val="000763C4"/>
    <w:rsid w:val="00077C4A"/>
    <w:rsid w:val="00080210"/>
    <w:rsid w:val="000814EA"/>
    <w:rsid w:val="0008225C"/>
    <w:rsid w:val="0008228B"/>
    <w:rsid w:val="00082852"/>
    <w:rsid w:val="00082D28"/>
    <w:rsid w:val="00083D29"/>
    <w:rsid w:val="000843E1"/>
    <w:rsid w:val="0008636F"/>
    <w:rsid w:val="000869C9"/>
    <w:rsid w:val="000871E8"/>
    <w:rsid w:val="000872CF"/>
    <w:rsid w:val="00087442"/>
    <w:rsid w:val="000877E7"/>
    <w:rsid w:val="000907E9"/>
    <w:rsid w:val="00090A53"/>
    <w:rsid w:val="00090B56"/>
    <w:rsid w:val="0009169C"/>
    <w:rsid w:val="00091F9F"/>
    <w:rsid w:val="00092293"/>
    <w:rsid w:val="00092881"/>
    <w:rsid w:val="00093E36"/>
    <w:rsid w:val="0009517D"/>
    <w:rsid w:val="00096409"/>
    <w:rsid w:val="0009684C"/>
    <w:rsid w:val="00096DEE"/>
    <w:rsid w:val="00097359"/>
    <w:rsid w:val="000A1E3A"/>
    <w:rsid w:val="000A498B"/>
    <w:rsid w:val="000A61D9"/>
    <w:rsid w:val="000A6334"/>
    <w:rsid w:val="000A6380"/>
    <w:rsid w:val="000A733E"/>
    <w:rsid w:val="000B09D6"/>
    <w:rsid w:val="000B110A"/>
    <w:rsid w:val="000B23C7"/>
    <w:rsid w:val="000B32E0"/>
    <w:rsid w:val="000B41FD"/>
    <w:rsid w:val="000B636B"/>
    <w:rsid w:val="000B7954"/>
    <w:rsid w:val="000C29A3"/>
    <w:rsid w:val="000C3093"/>
    <w:rsid w:val="000C362A"/>
    <w:rsid w:val="000C3DCC"/>
    <w:rsid w:val="000C3E28"/>
    <w:rsid w:val="000C3F46"/>
    <w:rsid w:val="000C4F4B"/>
    <w:rsid w:val="000C5534"/>
    <w:rsid w:val="000C58BB"/>
    <w:rsid w:val="000C6058"/>
    <w:rsid w:val="000C6BAE"/>
    <w:rsid w:val="000C702D"/>
    <w:rsid w:val="000D16A8"/>
    <w:rsid w:val="000D1A9E"/>
    <w:rsid w:val="000D2679"/>
    <w:rsid w:val="000D3135"/>
    <w:rsid w:val="000D3510"/>
    <w:rsid w:val="000D370A"/>
    <w:rsid w:val="000D46AE"/>
    <w:rsid w:val="000D4DF1"/>
    <w:rsid w:val="000D5C29"/>
    <w:rsid w:val="000D6398"/>
    <w:rsid w:val="000E155E"/>
    <w:rsid w:val="000E19EE"/>
    <w:rsid w:val="000E3952"/>
    <w:rsid w:val="000E3A8D"/>
    <w:rsid w:val="000E4898"/>
    <w:rsid w:val="000E4B06"/>
    <w:rsid w:val="000E4BE8"/>
    <w:rsid w:val="000E6668"/>
    <w:rsid w:val="000E685B"/>
    <w:rsid w:val="000E6939"/>
    <w:rsid w:val="000E6EBB"/>
    <w:rsid w:val="000E739F"/>
    <w:rsid w:val="000E77EF"/>
    <w:rsid w:val="000F07BB"/>
    <w:rsid w:val="000F107E"/>
    <w:rsid w:val="000F3760"/>
    <w:rsid w:val="000F3D35"/>
    <w:rsid w:val="000F3FBC"/>
    <w:rsid w:val="000F4415"/>
    <w:rsid w:val="000F503E"/>
    <w:rsid w:val="000F53F0"/>
    <w:rsid w:val="000F69A0"/>
    <w:rsid w:val="000F7431"/>
    <w:rsid w:val="0010001F"/>
    <w:rsid w:val="0010047A"/>
    <w:rsid w:val="00100EC2"/>
    <w:rsid w:val="001018F2"/>
    <w:rsid w:val="00103B35"/>
    <w:rsid w:val="00105316"/>
    <w:rsid w:val="00106565"/>
    <w:rsid w:val="00107AF5"/>
    <w:rsid w:val="00107BEE"/>
    <w:rsid w:val="00110E08"/>
    <w:rsid w:val="00111E07"/>
    <w:rsid w:val="001126C3"/>
    <w:rsid w:val="001126E1"/>
    <w:rsid w:val="00112860"/>
    <w:rsid w:val="001135BC"/>
    <w:rsid w:val="00114D06"/>
    <w:rsid w:val="0011542D"/>
    <w:rsid w:val="00116174"/>
    <w:rsid w:val="0011745F"/>
    <w:rsid w:val="001176D1"/>
    <w:rsid w:val="00117C92"/>
    <w:rsid w:val="00117D9A"/>
    <w:rsid w:val="00120A57"/>
    <w:rsid w:val="00120EF7"/>
    <w:rsid w:val="001212C5"/>
    <w:rsid w:val="00123AE6"/>
    <w:rsid w:val="00125FD4"/>
    <w:rsid w:val="00127F00"/>
    <w:rsid w:val="001300E2"/>
    <w:rsid w:val="0013067A"/>
    <w:rsid w:val="00130D9D"/>
    <w:rsid w:val="00131DA6"/>
    <w:rsid w:val="001322A2"/>
    <w:rsid w:val="0013259E"/>
    <w:rsid w:val="00132AB9"/>
    <w:rsid w:val="00132EEB"/>
    <w:rsid w:val="00134610"/>
    <w:rsid w:val="00134B1B"/>
    <w:rsid w:val="00134D94"/>
    <w:rsid w:val="00135919"/>
    <w:rsid w:val="00135BEC"/>
    <w:rsid w:val="00136190"/>
    <w:rsid w:val="00136FC7"/>
    <w:rsid w:val="001370C8"/>
    <w:rsid w:val="001378F8"/>
    <w:rsid w:val="00140D7D"/>
    <w:rsid w:val="0014181E"/>
    <w:rsid w:val="0014214C"/>
    <w:rsid w:val="0014216A"/>
    <w:rsid w:val="0014272B"/>
    <w:rsid w:val="0014296D"/>
    <w:rsid w:val="00142E35"/>
    <w:rsid w:val="0014309D"/>
    <w:rsid w:val="00143D57"/>
    <w:rsid w:val="00145869"/>
    <w:rsid w:val="00145916"/>
    <w:rsid w:val="00145A39"/>
    <w:rsid w:val="001515DE"/>
    <w:rsid w:val="00151A2A"/>
    <w:rsid w:val="00151B14"/>
    <w:rsid w:val="0015205D"/>
    <w:rsid w:val="00152BDD"/>
    <w:rsid w:val="00153299"/>
    <w:rsid w:val="001535E1"/>
    <w:rsid w:val="00155BBA"/>
    <w:rsid w:val="0015685F"/>
    <w:rsid w:val="0016090A"/>
    <w:rsid w:val="00160F1A"/>
    <w:rsid w:val="00162147"/>
    <w:rsid w:val="0016223C"/>
    <w:rsid w:val="00162501"/>
    <w:rsid w:val="00162FE7"/>
    <w:rsid w:val="00165524"/>
    <w:rsid w:val="00165B24"/>
    <w:rsid w:val="00165BB8"/>
    <w:rsid w:val="00167115"/>
    <w:rsid w:val="001672E2"/>
    <w:rsid w:val="001674E0"/>
    <w:rsid w:val="00167C8D"/>
    <w:rsid w:val="00172F3C"/>
    <w:rsid w:val="00174A93"/>
    <w:rsid w:val="00176115"/>
    <w:rsid w:val="0018065C"/>
    <w:rsid w:val="00182C6F"/>
    <w:rsid w:val="00183A74"/>
    <w:rsid w:val="001861F7"/>
    <w:rsid w:val="001871D7"/>
    <w:rsid w:val="00187C48"/>
    <w:rsid w:val="001903A9"/>
    <w:rsid w:val="00190BC0"/>
    <w:rsid w:val="00190DAC"/>
    <w:rsid w:val="0019111B"/>
    <w:rsid w:val="001912F6"/>
    <w:rsid w:val="001917AB"/>
    <w:rsid w:val="0019298E"/>
    <w:rsid w:val="0019362B"/>
    <w:rsid w:val="001958F7"/>
    <w:rsid w:val="00195D55"/>
    <w:rsid w:val="00195FD3"/>
    <w:rsid w:val="00196472"/>
    <w:rsid w:val="00197942"/>
    <w:rsid w:val="001A1E4E"/>
    <w:rsid w:val="001A370A"/>
    <w:rsid w:val="001A3795"/>
    <w:rsid w:val="001A5007"/>
    <w:rsid w:val="001A57A2"/>
    <w:rsid w:val="001A7034"/>
    <w:rsid w:val="001A7706"/>
    <w:rsid w:val="001B00E1"/>
    <w:rsid w:val="001B0972"/>
    <w:rsid w:val="001B10F8"/>
    <w:rsid w:val="001B2A51"/>
    <w:rsid w:val="001B2D8A"/>
    <w:rsid w:val="001B3FB4"/>
    <w:rsid w:val="001B5160"/>
    <w:rsid w:val="001B5F16"/>
    <w:rsid w:val="001B6578"/>
    <w:rsid w:val="001B6FB2"/>
    <w:rsid w:val="001B7DBB"/>
    <w:rsid w:val="001C01CA"/>
    <w:rsid w:val="001C0B85"/>
    <w:rsid w:val="001C1C92"/>
    <w:rsid w:val="001C1D51"/>
    <w:rsid w:val="001C2041"/>
    <w:rsid w:val="001C3349"/>
    <w:rsid w:val="001C3841"/>
    <w:rsid w:val="001C483A"/>
    <w:rsid w:val="001C775F"/>
    <w:rsid w:val="001D05C6"/>
    <w:rsid w:val="001D0C6F"/>
    <w:rsid w:val="001D0DC2"/>
    <w:rsid w:val="001D10DC"/>
    <w:rsid w:val="001D14B2"/>
    <w:rsid w:val="001D1FD3"/>
    <w:rsid w:val="001D231B"/>
    <w:rsid w:val="001D38A6"/>
    <w:rsid w:val="001D4016"/>
    <w:rsid w:val="001D4046"/>
    <w:rsid w:val="001D49EC"/>
    <w:rsid w:val="001D5F2D"/>
    <w:rsid w:val="001D64A0"/>
    <w:rsid w:val="001D77F3"/>
    <w:rsid w:val="001D784C"/>
    <w:rsid w:val="001E0046"/>
    <w:rsid w:val="001E0C61"/>
    <w:rsid w:val="001E28D0"/>
    <w:rsid w:val="001E2C84"/>
    <w:rsid w:val="001E3B85"/>
    <w:rsid w:val="001E3DD7"/>
    <w:rsid w:val="001E3E5F"/>
    <w:rsid w:val="001E48E4"/>
    <w:rsid w:val="001E53C4"/>
    <w:rsid w:val="001E604D"/>
    <w:rsid w:val="001E654C"/>
    <w:rsid w:val="001F2730"/>
    <w:rsid w:val="001F47EA"/>
    <w:rsid w:val="001F5584"/>
    <w:rsid w:val="001F6082"/>
    <w:rsid w:val="001F682A"/>
    <w:rsid w:val="001F6E28"/>
    <w:rsid w:val="001F73EC"/>
    <w:rsid w:val="00200A0B"/>
    <w:rsid w:val="00201346"/>
    <w:rsid w:val="00201427"/>
    <w:rsid w:val="00203C74"/>
    <w:rsid w:val="00203E82"/>
    <w:rsid w:val="002044E6"/>
    <w:rsid w:val="0020489F"/>
    <w:rsid w:val="00205AB0"/>
    <w:rsid w:val="0020611F"/>
    <w:rsid w:val="00206181"/>
    <w:rsid w:val="00207D1D"/>
    <w:rsid w:val="002107DD"/>
    <w:rsid w:val="0021273B"/>
    <w:rsid w:val="0021293C"/>
    <w:rsid w:val="00212B15"/>
    <w:rsid w:val="00213AFA"/>
    <w:rsid w:val="00213F9A"/>
    <w:rsid w:val="00214312"/>
    <w:rsid w:val="0021496E"/>
    <w:rsid w:val="00214A15"/>
    <w:rsid w:val="00214A1C"/>
    <w:rsid w:val="00215028"/>
    <w:rsid w:val="00215047"/>
    <w:rsid w:val="00216125"/>
    <w:rsid w:val="002164C5"/>
    <w:rsid w:val="00216D99"/>
    <w:rsid w:val="00216E62"/>
    <w:rsid w:val="0022051D"/>
    <w:rsid w:val="00220CD0"/>
    <w:rsid w:val="0022105D"/>
    <w:rsid w:val="0022138B"/>
    <w:rsid w:val="00222978"/>
    <w:rsid w:val="00222BBD"/>
    <w:rsid w:val="00223890"/>
    <w:rsid w:val="0022447B"/>
    <w:rsid w:val="00224F69"/>
    <w:rsid w:val="00225647"/>
    <w:rsid w:val="00225681"/>
    <w:rsid w:val="00225ADB"/>
    <w:rsid w:val="00227367"/>
    <w:rsid w:val="00230755"/>
    <w:rsid w:val="002323FA"/>
    <w:rsid w:val="00232530"/>
    <w:rsid w:val="00232DC9"/>
    <w:rsid w:val="0023435A"/>
    <w:rsid w:val="002347F6"/>
    <w:rsid w:val="002365F8"/>
    <w:rsid w:val="00236ABD"/>
    <w:rsid w:val="00236D2A"/>
    <w:rsid w:val="00236FF2"/>
    <w:rsid w:val="002401DF"/>
    <w:rsid w:val="002403CC"/>
    <w:rsid w:val="00241559"/>
    <w:rsid w:val="00242CB9"/>
    <w:rsid w:val="0024396B"/>
    <w:rsid w:val="00243DE9"/>
    <w:rsid w:val="002447D6"/>
    <w:rsid w:val="00246500"/>
    <w:rsid w:val="002473C9"/>
    <w:rsid w:val="00247DF8"/>
    <w:rsid w:val="00247FFD"/>
    <w:rsid w:val="0025005E"/>
    <w:rsid w:val="002505A5"/>
    <w:rsid w:val="00252095"/>
    <w:rsid w:val="0025213C"/>
    <w:rsid w:val="00252C80"/>
    <w:rsid w:val="002536B8"/>
    <w:rsid w:val="002546B1"/>
    <w:rsid w:val="00254948"/>
    <w:rsid w:val="00254FD3"/>
    <w:rsid w:val="00255924"/>
    <w:rsid w:val="00255F54"/>
    <w:rsid w:val="00257B3D"/>
    <w:rsid w:val="0026034D"/>
    <w:rsid w:val="00260B57"/>
    <w:rsid w:val="002636A5"/>
    <w:rsid w:val="00263974"/>
    <w:rsid w:val="00264394"/>
    <w:rsid w:val="002656D2"/>
    <w:rsid w:val="00266910"/>
    <w:rsid w:val="002675CF"/>
    <w:rsid w:val="002703C8"/>
    <w:rsid w:val="0027371B"/>
    <w:rsid w:val="002737A3"/>
    <w:rsid w:val="002738C5"/>
    <w:rsid w:val="0027423B"/>
    <w:rsid w:val="002757FD"/>
    <w:rsid w:val="00275C96"/>
    <w:rsid w:val="00275CAA"/>
    <w:rsid w:val="00275F58"/>
    <w:rsid w:val="002763C5"/>
    <w:rsid w:val="00276E47"/>
    <w:rsid w:val="002773D3"/>
    <w:rsid w:val="002804FF"/>
    <w:rsid w:val="00282C23"/>
    <w:rsid w:val="00283196"/>
    <w:rsid w:val="002844F4"/>
    <w:rsid w:val="00285C97"/>
    <w:rsid w:val="00286B03"/>
    <w:rsid w:val="00286F58"/>
    <w:rsid w:val="002878D9"/>
    <w:rsid w:val="00287CE6"/>
    <w:rsid w:val="00291B1B"/>
    <w:rsid w:val="00292016"/>
    <w:rsid w:val="00292CAE"/>
    <w:rsid w:val="0029510D"/>
    <w:rsid w:val="002968CA"/>
    <w:rsid w:val="00296B01"/>
    <w:rsid w:val="00296B0A"/>
    <w:rsid w:val="00296DC6"/>
    <w:rsid w:val="00297631"/>
    <w:rsid w:val="00297FB6"/>
    <w:rsid w:val="002A0D28"/>
    <w:rsid w:val="002A2306"/>
    <w:rsid w:val="002A26CD"/>
    <w:rsid w:val="002A27EA"/>
    <w:rsid w:val="002A2D41"/>
    <w:rsid w:val="002A317B"/>
    <w:rsid w:val="002A468A"/>
    <w:rsid w:val="002A4855"/>
    <w:rsid w:val="002A4D67"/>
    <w:rsid w:val="002A5174"/>
    <w:rsid w:val="002A6311"/>
    <w:rsid w:val="002A76E0"/>
    <w:rsid w:val="002A774F"/>
    <w:rsid w:val="002A776F"/>
    <w:rsid w:val="002B0245"/>
    <w:rsid w:val="002B0AE0"/>
    <w:rsid w:val="002B1335"/>
    <w:rsid w:val="002B14C8"/>
    <w:rsid w:val="002B14DD"/>
    <w:rsid w:val="002B22C7"/>
    <w:rsid w:val="002B3ED6"/>
    <w:rsid w:val="002B4129"/>
    <w:rsid w:val="002B5032"/>
    <w:rsid w:val="002B676E"/>
    <w:rsid w:val="002B75E2"/>
    <w:rsid w:val="002B7CC5"/>
    <w:rsid w:val="002C0235"/>
    <w:rsid w:val="002C1EDF"/>
    <w:rsid w:val="002C1FDF"/>
    <w:rsid w:val="002C4445"/>
    <w:rsid w:val="002C447C"/>
    <w:rsid w:val="002C5684"/>
    <w:rsid w:val="002C6C5F"/>
    <w:rsid w:val="002C6F06"/>
    <w:rsid w:val="002C7A8A"/>
    <w:rsid w:val="002C7FBE"/>
    <w:rsid w:val="002D0A86"/>
    <w:rsid w:val="002D1059"/>
    <w:rsid w:val="002D33B0"/>
    <w:rsid w:val="002D3E15"/>
    <w:rsid w:val="002D3FA9"/>
    <w:rsid w:val="002D48A7"/>
    <w:rsid w:val="002D4BBF"/>
    <w:rsid w:val="002D4E47"/>
    <w:rsid w:val="002D5177"/>
    <w:rsid w:val="002D6779"/>
    <w:rsid w:val="002D6C74"/>
    <w:rsid w:val="002D6E3D"/>
    <w:rsid w:val="002D76B3"/>
    <w:rsid w:val="002D7AD7"/>
    <w:rsid w:val="002D7C6A"/>
    <w:rsid w:val="002E11A3"/>
    <w:rsid w:val="002E420A"/>
    <w:rsid w:val="002E51B1"/>
    <w:rsid w:val="002E6F6E"/>
    <w:rsid w:val="002E7092"/>
    <w:rsid w:val="002E7197"/>
    <w:rsid w:val="002F0B82"/>
    <w:rsid w:val="002F26C0"/>
    <w:rsid w:val="002F2737"/>
    <w:rsid w:val="002F28C5"/>
    <w:rsid w:val="002F2932"/>
    <w:rsid w:val="002F4195"/>
    <w:rsid w:val="002F43EB"/>
    <w:rsid w:val="002F5B74"/>
    <w:rsid w:val="002F679F"/>
    <w:rsid w:val="002F6E4C"/>
    <w:rsid w:val="002F72DE"/>
    <w:rsid w:val="003008A7"/>
    <w:rsid w:val="00301B4B"/>
    <w:rsid w:val="00302975"/>
    <w:rsid w:val="00303421"/>
    <w:rsid w:val="00304620"/>
    <w:rsid w:val="00305335"/>
    <w:rsid w:val="00305998"/>
    <w:rsid w:val="003123E0"/>
    <w:rsid w:val="00312F03"/>
    <w:rsid w:val="00313AC7"/>
    <w:rsid w:val="00314F55"/>
    <w:rsid w:val="003151C6"/>
    <w:rsid w:val="0031616E"/>
    <w:rsid w:val="003164BE"/>
    <w:rsid w:val="0031652B"/>
    <w:rsid w:val="00317150"/>
    <w:rsid w:val="003202CE"/>
    <w:rsid w:val="0032101D"/>
    <w:rsid w:val="00321F36"/>
    <w:rsid w:val="00322838"/>
    <w:rsid w:val="003235F1"/>
    <w:rsid w:val="00324DB5"/>
    <w:rsid w:val="00324F86"/>
    <w:rsid w:val="00325341"/>
    <w:rsid w:val="00325F47"/>
    <w:rsid w:val="0032689D"/>
    <w:rsid w:val="00330FE6"/>
    <w:rsid w:val="003319D3"/>
    <w:rsid w:val="003324E8"/>
    <w:rsid w:val="00334A4F"/>
    <w:rsid w:val="00336C7A"/>
    <w:rsid w:val="0034091E"/>
    <w:rsid w:val="00341344"/>
    <w:rsid w:val="00341F5D"/>
    <w:rsid w:val="003431F3"/>
    <w:rsid w:val="00343CF3"/>
    <w:rsid w:val="003442B4"/>
    <w:rsid w:val="00345A6C"/>
    <w:rsid w:val="00346BC2"/>
    <w:rsid w:val="00346C3B"/>
    <w:rsid w:val="00351700"/>
    <w:rsid w:val="003518AD"/>
    <w:rsid w:val="00351F6C"/>
    <w:rsid w:val="00352331"/>
    <w:rsid w:val="0035257F"/>
    <w:rsid w:val="00352721"/>
    <w:rsid w:val="00352F46"/>
    <w:rsid w:val="00353FCA"/>
    <w:rsid w:val="0035442F"/>
    <w:rsid w:val="00354F52"/>
    <w:rsid w:val="0035589B"/>
    <w:rsid w:val="00357043"/>
    <w:rsid w:val="0035729C"/>
    <w:rsid w:val="00357B95"/>
    <w:rsid w:val="0036042E"/>
    <w:rsid w:val="00360695"/>
    <w:rsid w:val="003607AA"/>
    <w:rsid w:val="00362832"/>
    <w:rsid w:val="0036298D"/>
    <w:rsid w:val="0036367F"/>
    <w:rsid w:val="00363700"/>
    <w:rsid w:val="00363807"/>
    <w:rsid w:val="00363D5B"/>
    <w:rsid w:val="003646D4"/>
    <w:rsid w:val="003647E8"/>
    <w:rsid w:val="00364A94"/>
    <w:rsid w:val="00367343"/>
    <w:rsid w:val="003674E8"/>
    <w:rsid w:val="00367524"/>
    <w:rsid w:val="0037070E"/>
    <w:rsid w:val="003707ED"/>
    <w:rsid w:val="003748AE"/>
    <w:rsid w:val="00374DAB"/>
    <w:rsid w:val="00374FC4"/>
    <w:rsid w:val="00375450"/>
    <w:rsid w:val="00375B23"/>
    <w:rsid w:val="00376193"/>
    <w:rsid w:val="00376E09"/>
    <w:rsid w:val="00377FEA"/>
    <w:rsid w:val="0038027A"/>
    <w:rsid w:val="00380B89"/>
    <w:rsid w:val="00382228"/>
    <w:rsid w:val="003824EA"/>
    <w:rsid w:val="003826EF"/>
    <w:rsid w:val="00382CD6"/>
    <w:rsid w:val="003843C4"/>
    <w:rsid w:val="00385155"/>
    <w:rsid w:val="003856DD"/>
    <w:rsid w:val="0038577B"/>
    <w:rsid w:val="003868AD"/>
    <w:rsid w:val="00386A71"/>
    <w:rsid w:val="0039009B"/>
    <w:rsid w:val="003916A4"/>
    <w:rsid w:val="00391E61"/>
    <w:rsid w:val="003920BC"/>
    <w:rsid w:val="00392331"/>
    <w:rsid w:val="00392C92"/>
    <w:rsid w:val="003948B9"/>
    <w:rsid w:val="00395099"/>
    <w:rsid w:val="00395D5C"/>
    <w:rsid w:val="00396FF4"/>
    <w:rsid w:val="0039704B"/>
    <w:rsid w:val="0039787C"/>
    <w:rsid w:val="00397AFF"/>
    <w:rsid w:val="00397D3C"/>
    <w:rsid w:val="00397DAB"/>
    <w:rsid w:val="003A0E8E"/>
    <w:rsid w:val="003A197C"/>
    <w:rsid w:val="003A1A54"/>
    <w:rsid w:val="003A280D"/>
    <w:rsid w:val="003A3176"/>
    <w:rsid w:val="003A382F"/>
    <w:rsid w:val="003A4B51"/>
    <w:rsid w:val="003A59F1"/>
    <w:rsid w:val="003A6A0F"/>
    <w:rsid w:val="003A715E"/>
    <w:rsid w:val="003A75F7"/>
    <w:rsid w:val="003A7D49"/>
    <w:rsid w:val="003B0580"/>
    <w:rsid w:val="003B1DE9"/>
    <w:rsid w:val="003B2BB2"/>
    <w:rsid w:val="003B4B6A"/>
    <w:rsid w:val="003B4D23"/>
    <w:rsid w:val="003B5131"/>
    <w:rsid w:val="003B67F3"/>
    <w:rsid w:val="003C094F"/>
    <w:rsid w:val="003C0A65"/>
    <w:rsid w:val="003C13D7"/>
    <w:rsid w:val="003C18F0"/>
    <w:rsid w:val="003C327D"/>
    <w:rsid w:val="003C3532"/>
    <w:rsid w:val="003C4D41"/>
    <w:rsid w:val="003C564D"/>
    <w:rsid w:val="003C6805"/>
    <w:rsid w:val="003C7567"/>
    <w:rsid w:val="003C79D2"/>
    <w:rsid w:val="003D0886"/>
    <w:rsid w:val="003D396E"/>
    <w:rsid w:val="003D3A2D"/>
    <w:rsid w:val="003D47C2"/>
    <w:rsid w:val="003D4A28"/>
    <w:rsid w:val="003D55F3"/>
    <w:rsid w:val="003D56BF"/>
    <w:rsid w:val="003D605D"/>
    <w:rsid w:val="003D6F6F"/>
    <w:rsid w:val="003D7E95"/>
    <w:rsid w:val="003D7F2D"/>
    <w:rsid w:val="003E00EE"/>
    <w:rsid w:val="003E05BB"/>
    <w:rsid w:val="003E0B55"/>
    <w:rsid w:val="003E1561"/>
    <w:rsid w:val="003E22D4"/>
    <w:rsid w:val="003E32C9"/>
    <w:rsid w:val="003E36E8"/>
    <w:rsid w:val="003E3FF8"/>
    <w:rsid w:val="003E4410"/>
    <w:rsid w:val="003E4D2D"/>
    <w:rsid w:val="003E5FA3"/>
    <w:rsid w:val="003E6DF2"/>
    <w:rsid w:val="003E733D"/>
    <w:rsid w:val="003E7B6E"/>
    <w:rsid w:val="003F02D3"/>
    <w:rsid w:val="003F31D4"/>
    <w:rsid w:val="003F3577"/>
    <w:rsid w:val="003F4517"/>
    <w:rsid w:val="003F5AB0"/>
    <w:rsid w:val="003F6326"/>
    <w:rsid w:val="003F6A7D"/>
    <w:rsid w:val="003F6C29"/>
    <w:rsid w:val="003F7863"/>
    <w:rsid w:val="003F7EB6"/>
    <w:rsid w:val="0040046B"/>
    <w:rsid w:val="0040068B"/>
    <w:rsid w:val="00400E8C"/>
    <w:rsid w:val="00402772"/>
    <w:rsid w:val="00402AB0"/>
    <w:rsid w:val="00402D13"/>
    <w:rsid w:val="004039D6"/>
    <w:rsid w:val="00406222"/>
    <w:rsid w:val="004069E4"/>
    <w:rsid w:val="00407585"/>
    <w:rsid w:val="00407D12"/>
    <w:rsid w:val="00410BCE"/>
    <w:rsid w:val="00412BD7"/>
    <w:rsid w:val="00413116"/>
    <w:rsid w:val="004138BC"/>
    <w:rsid w:val="00413D7B"/>
    <w:rsid w:val="00414FBB"/>
    <w:rsid w:val="00415514"/>
    <w:rsid w:val="00416531"/>
    <w:rsid w:val="00417309"/>
    <w:rsid w:val="00417600"/>
    <w:rsid w:val="00420692"/>
    <w:rsid w:val="00425121"/>
    <w:rsid w:val="004254BD"/>
    <w:rsid w:val="00425583"/>
    <w:rsid w:val="0042617B"/>
    <w:rsid w:val="00426D21"/>
    <w:rsid w:val="00427857"/>
    <w:rsid w:val="00427E9E"/>
    <w:rsid w:val="00430730"/>
    <w:rsid w:val="00430978"/>
    <w:rsid w:val="004313C9"/>
    <w:rsid w:val="004316D3"/>
    <w:rsid w:val="004318F8"/>
    <w:rsid w:val="00431F99"/>
    <w:rsid w:val="00433BF7"/>
    <w:rsid w:val="004342A0"/>
    <w:rsid w:val="00435664"/>
    <w:rsid w:val="00435CBE"/>
    <w:rsid w:val="00435EED"/>
    <w:rsid w:val="00436D4A"/>
    <w:rsid w:val="00436DC4"/>
    <w:rsid w:val="004400DD"/>
    <w:rsid w:val="004418F1"/>
    <w:rsid w:val="00443455"/>
    <w:rsid w:val="0044355C"/>
    <w:rsid w:val="00444B03"/>
    <w:rsid w:val="00444B35"/>
    <w:rsid w:val="00446608"/>
    <w:rsid w:val="0044750C"/>
    <w:rsid w:val="004478C3"/>
    <w:rsid w:val="00450391"/>
    <w:rsid w:val="00450DDF"/>
    <w:rsid w:val="00450FF4"/>
    <w:rsid w:val="00452AA9"/>
    <w:rsid w:val="004531BC"/>
    <w:rsid w:val="00453DCC"/>
    <w:rsid w:val="004543F7"/>
    <w:rsid w:val="0045465F"/>
    <w:rsid w:val="0045501E"/>
    <w:rsid w:val="0045598E"/>
    <w:rsid w:val="00455E3B"/>
    <w:rsid w:val="00455EA1"/>
    <w:rsid w:val="00455F7B"/>
    <w:rsid w:val="0045650C"/>
    <w:rsid w:val="00456828"/>
    <w:rsid w:val="00456FAB"/>
    <w:rsid w:val="0046042E"/>
    <w:rsid w:val="00460B32"/>
    <w:rsid w:val="00460C75"/>
    <w:rsid w:val="00461539"/>
    <w:rsid w:val="00461E1E"/>
    <w:rsid w:val="00462352"/>
    <w:rsid w:val="004626A3"/>
    <w:rsid w:val="00462A92"/>
    <w:rsid w:val="00462E36"/>
    <w:rsid w:val="0046375F"/>
    <w:rsid w:val="004648C7"/>
    <w:rsid w:val="004649A3"/>
    <w:rsid w:val="0046727D"/>
    <w:rsid w:val="00470439"/>
    <w:rsid w:val="00470762"/>
    <w:rsid w:val="0047081E"/>
    <w:rsid w:val="00470BF8"/>
    <w:rsid w:val="00471990"/>
    <w:rsid w:val="00471F4B"/>
    <w:rsid w:val="00472956"/>
    <w:rsid w:val="00473132"/>
    <w:rsid w:val="0047338E"/>
    <w:rsid w:val="004735EB"/>
    <w:rsid w:val="00473AF1"/>
    <w:rsid w:val="0047428B"/>
    <w:rsid w:val="004766D6"/>
    <w:rsid w:val="00476C2F"/>
    <w:rsid w:val="00477077"/>
    <w:rsid w:val="00482B6A"/>
    <w:rsid w:val="00483299"/>
    <w:rsid w:val="00483697"/>
    <w:rsid w:val="00483D6C"/>
    <w:rsid w:val="004840D0"/>
    <w:rsid w:val="0048523B"/>
    <w:rsid w:val="00485C9C"/>
    <w:rsid w:val="004863AC"/>
    <w:rsid w:val="00486E5C"/>
    <w:rsid w:val="00486EED"/>
    <w:rsid w:val="004904D7"/>
    <w:rsid w:val="00491637"/>
    <w:rsid w:val="00491782"/>
    <w:rsid w:val="004927E5"/>
    <w:rsid w:val="00493C4B"/>
    <w:rsid w:val="004942F5"/>
    <w:rsid w:val="00496392"/>
    <w:rsid w:val="004971BD"/>
    <w:rsid w:val="00497A8B"/>
    <w:rsid w:val="004A1408"/>
    <w:rsid w:val="004A278F"/>
    <w:rsid w:val="004A312E"/>
    <w:rsid w:val="004A3657"/>
    <w:rsid w:val="004A3ADA"/>
    <w:rsid w:val="004A489B"/>
    <w:rsid w:val="004A5C5D"/>
    <w:rsid w:val="004A6BEF"/>
    <w:rsid w:val="004A7C44"/>
    <w:rsid w:val="004B071C"/>
    <w:rsid w:val="004B25D1"/>
    <w:rsid w:val="004B33A6"/>
    <w:rsid w:val="004B5867"/>
    <w:rsid w:val="004C0B8B"/>
    <w:rsid w:val="004C1B22"/>
    <w:rsid w:val="004C242D"/>
    <w:rsid w:val="004C29EC"/>
    <w:rsid w:val="004C2EFE"/>
    <w:rsid w:val="004C33A0"/>
    <w:rsid w:val="004C35C9"/>
    <w:rsid w:val="004C5241"/>
    <w:rsid w:val="004C5A5D"/>
    <w:rsid w:val="004C6D9F"/>
    <w:rsid w:val="004C75E7"/>
    <w:rsid w:val="004C7A93"/>
    <w:rsid w:val="004D0999"/>
    <w:rsid w:val="004D0B7B"/>
    <w:rsid w:val="004D17E6"/>
    <w:rsid w:val="004D2ED8"/>
    <w:rsid w:val="004D357C"/>
    <w:rsid w:val="004D4087"/>
    <w:rsid w:val="004D734B"/>
    <w:rsid w:val="004D7713"/>
    <w:rsid w:val="004D7862"/>
    <w:rsid w:val="004E1111"/>
    <w:rsid w:val="004E2C40"/>
    <w:rsid w:val="004E39F8"/>
    <w:rsid w:val="004E3EFD"/>
    <w:rsid w:val="004E452A"/>
    <w:rsid w:val="004E5054"/>
    <w:rsid w:val="004E59F8"/>
    <w:rsid w:val="004E7DE2"/>
    <w:rsid w:val="004F0D52"/>
    <w:rsid w:val="004F3302"/>
    <w:rsid w:val="004F3915"/>
    <w:rsid w:val="004F3B90"/>
    <w:rsid w:val="004F5BD6"/>
    <w:rsid w:val="004F635C"/>
    <w:rsid w:val="004F64D5"/>
    <w:rsid w:val="004F6622"/>
    <w:rsid w:val="004F6D11"/>
    <w:rsid w:val="004F7AED"/>
    <w:rsid w:val="004F7EB0"/>
    <w:rsid w:val="005005F2"/>
    <w:rsid w:val="00502F35"/>
    <w:rsid w:val="0050531F"/>
    <w:rsid w:val="005071B7"/>
    <w:rsid w:val="00507C02"/>
    <w:rsid w:val="00507D32"/>
    <w:rsid w:val="005108E6"/>
    <w:rsid w:val="00510AF0"/>
    <w:rsid w:val="00510C03"/>
    <w:rsid w:val="00512763"/>
    <w:rsid w:val="00513267"/>
    <w:rsid w:val="005135A6"/>
    <w:rsid w:val="00513A2F"/>
    <w:rsid w:val="00515406"/>
    <w:rsid w:val="005156FA"/>
    <w:rsid w:val="005159C1"/>
    <w:rsid w:val="005166D5"/>
    <w:rsid w:val="005176EB"/>
    <w:rsid w:val="005178F2"/>
    <w:rsid w:val="0052338D"/>
    <w:rsid w:val="00523A19"/>
    <w:rsid w:val="00524C3F"/>
    <w:rsid w:val="005259CF"/>
    <w:rsid w:val="00526394"/>
    <w:rsid w:val="00526E28"/>
    <w:rsid w:val="0052730D"/>
    <w:rsid w:val="00530277"/>
    <w:rsid w:val="0053048E"/>
    <w:rsid w:val="00530532"/>
    <w:rsid w:val="00531142"/>
    <w:rsid w:val="00533AA0"/>
    <w:rsid w:val="00533E31"/>
    <w:rsid w:val="005343A2"/>
    <w:rsid w:val="00534869"/>
    <w:rsid w:val="00534CF8"/>
    <w:rsid w:val="005357E5"/>
    <w:rsid w:val="00536A0F"/>
    <w:rsid w:val="00536E61"/>
    <w:rsid w:val="00540F7E"/>
    <w:rsid w:val="00542933"/>
    <w:rsid w:val="00543840"/>
    <w:rsid w:val="00543DDD"/>
    <w:rsid w:val="00544B81"/>
    <w:rsid w:val="00544F99"/>
    <w:rsid w:val="005462B3"/>
    <w:rsid w:val="005469DE"/>
    <w:rsid w:val="005474DA"/>
    <w:rsid w:val="00547F45"/>
    <w:rsid w:val="00550625"/>
    <w:rsid w:val="005523F1"/>
    <w:rsid w:val="00552DCF"/>
    <w:rsid w:val="00553281"/>
    <w:rsid w:val="0055355C"/>
    <w:rsid w:val="005538F6"/>
    <w:rsid w:val="00553B48"/>
    <w:rsid w:val="00554AC3"/>
    <w:rsid w:val="0055572D"/>
    <w:rsid w:val="00555BAC"/>
    <w:rsid w:val="00556889"/>
    <w:rsid w:val="00557576"/>
    <w:rsid w:val="00560F2A"/>
    <w:rsid w:val="005615DF"/>
    <w:rsid w:val="00561844"/>
    <w:rsid w:val="00562179"/>
    <w:rsid w:val="00562538"/>
    <w:rsid w:val="0056355D"/>
    <w:rsid w:val="0056377A"/>
    <w:rsid w:val="005654CC"/>
    <w:rsid w:val="00567365"/>
    <w:rsid w:val="00567E55"/>
    <w:rsid w:val="0057016C"/>
    <w:rsid w:val="0057017F"/>
    <w:rsid w:val="005702BA"/>
    <w:rsid w:val="00570545"/>
    <w:rsid w:val="0057254C"/>
    <w:rsid w:val="00572DCE"/>
    <w:rsid w:val="00573016"/>
    <w:rsid w:val="00573C84"/>
    <w:rsid w:val="00573C9B"/>
    <w:rsid w:val="00573CE0"/>
    <w:rsid w:val="0057671D"/>
    <w:rsid w:val="00576BF2"/>
    <w:rsid w:val="0057745E"/>
    <w:rsid w:val="00581301"/>
    <w:rsid w:val="0058131A"/>
    <w:rsid w:val="00581CBC"/>
    <w:rsid w:val="00582104"/>
    <w:rsid w:val="005835DE"/>
    <w:rsid w:val="00585232"/>
    <w:rsid w:val="005865DB"/>
    <w:rsid w:val="0058668F"/>
    <w:rsid w:val="0058691B"/>
    <w:rsid w:val="005908F2"/>
    <w:rsid w:val="00590B0D"/>
    <w:rsid w:val="005927BD"/>
    <w:rsid w:val="00593AB9"/>
    <w:rsid w:val="00594178"/>
    <w:rsid w:val="00594A05"/>
    <w:rsid w:val="005956D4"/>
    <w:rsid w:val="005968CC"/>
    <w:rsid w:val="005A27E3"/>
    <w:rsid w:val="005A2B30"/>
    <w:rsid w:val="005A2D72"/>
    <w:rsid w:val="005A3308"/>
    <w:rsid w:val="005A44BF"/>
    <w:rsid w:val="005A45BD"/>
    <w:rsid w:val="005A4E7C"/>
    <w:rsid w:val="005A56F9"/>
    <w:rsid w:val="005A5D30"/>
    <w:rsid w:val="005A7570"/>
    <w:rsid w:val="005A78C3"/>
    <w:rsid w:val="005B0453"/>
    <w:rsid w:val="005B10D0"/>
    <w:rsid w:val="005B1F7B"/>
    <w:rsid w:val="005B2D34"/>
    <w:rsid w:val="005B4A7F"/>
    <w:rsid w:val="005B4B65"/>
    <w:rsid w:val="005B4F3B"/>
    <w:rsid w:val="005B55A6"/>
    <w:rsid w:val="005B5D3A"/>
    <w:rsid w:val="005B7979"/>
    <w:rsid w:val="005B7A15"/>
    <w:rsid w:val="005C0248"/>
    <w:rsid w:val="005C0310"/>
    <w:rsid w:val="005C200D"/>
    <w:rsid w:val="005C27A8"/>
    <w:rsid w:val="005C3169"/>
    <w:rsid w:val="005C3B04"/>
    <w:rsid w:val="005C3F86"/>
    <w:rsid w:val="005C4383"/>
    <w:rsid w:val="005C69D5"/>
    <w:rsid w:val="005C6EDD"/>
    <w:rsid w:val="005C72AC"/>
    <w:rsid w:val="005C7F8B"/>
    <w:rsid w:val="005D073B"/>
    <w:rsid w:val="005D12D5"/>
    <w:rsid w:val="005D1D07"/>
    <w:rsid w:val="005D2E3D"/>
    <w:rsid w:val="005D3660"/>
    <w:rsid w:val="005D489E"/>
    <w:rsid w:val="005D6FCB"/>
    <w:rsid w:val="005D762E"/>
    <w:rsid w:val="005E0809"/>
    <w:rsid w:val="005E09CA"/>
    <w:rsid w:val="005E1C73"/>
    <w:rsid w:val="005E2237"/>
    <w:rsid w:val="005E248D"/>
    <w:rsid w:val="005E336A"/>
    <w:rsid w:val="005E3970"/>
    <w:rsid w:val="005E3A1F"/>
    <w:rsid w:val="005E6FE1"/>
    <w:rsid w:val="005E74B1"/>
    <w:rsid w:val="005E7D0C"/>
    <w:rsid w:val="005E7E3A"/>
    <w:rsid w:val="005F038E"/>
    <w:rsid w:val="005F1854"/>
    <w:rsid w:val="005F348B"/>
    <w:rsid w:val="005F4FD3"/>
    <w:rsid w:val="005F5261"/>
    <w:rsid w:val="005F5833"/>
    <w:rsid w:val="005F5CF8"/>
    <w:rsid w:val="005F67B2"/>
    <w:rsid w:val="005F6951"/>
    <w:rsid w:val="005F6A55"/>
    <w:rsid w:val="005F72AF"/>
    <w:rsid w:val="006000BB"/>
    <w:rsid w:val="00600B0A"/>
    <w:rsid w:val="00600CAE"/>
    <w:rsid w:val="00601EEA"/>
    <w:rsid w:val="006038F1"/>
    <w:rsid w:val="00603A8D"/>
    <w:rsid w:val="00604DC5"/>
    <w:rsid w:val="0060512E"/>
    <w:rsid w:val="0060539F"/>
    <w:rsid w:val="00605B50"/>
    <w:rsid w:val="00606E24"/>
    <w:rsid w:val="006073F3"/>
    <w:rsid w:val="006100CD"/>
    <w:rsid w:val="00611666"/>
    <w:rsid w:val="00611FDE"/>
    <w:rsid w:val="00613433"/>
    <w:rsid w:val="00614051"/>
    <w:rsid w:val="00614798"/>
    <w:rsid w:val="00616227"/>
    <w:rsid w:val="00616C28"/>
    <w:rsid w:val="0061711F"/>
    <w:rsid w:val="00620128"/>
    <w:rsid w:val="00620338"/>
    <w:rsid w:val="006220EA"/>
    <w:rsid w:val="00622278"/>
    <w:rsid w:val="00622DED"/>
    <w:rsid w:val="006240BA"/>
    <w:rsid w:val="00624433"/>
    <w:rsid w:val="00624FCB"/>
    <w:rsid w:val="00625526"/>
    <w:rsid w:val="006264D9"/>
    <w:rsid w:val="006274B0"/>
    <w:rsid w:val="00631AA3"/>
    <w:rsid w:val="00631D2A"/>
    <w:rsid w:val="00631EBB"/>
    <w:rsid w:val="006320D5"/>
    <w:rsid w:val="006322B3"/>
    <w:rsid w:val="0063235C"/>
    <w:rsid w:val="00633A37"/>
    <w:rsid w:val="0063403D"/>
    <w:rsid w:val="0063471C"/>
    <w:rsid w:val="00635EFC"/>
    <w:rsid w:val="006365D3"/>
    <w:rsid w:val="00637756"/>
    <w:rsid w:val="00640590"/>
    <w:rsid w:val="0064269D"/>
    <w:rsid w:val="00642EB8"/>
    <w:rsid w:val="00643128"/>
    <w:rsid w:val="00644CC8"/>
    <w:rsid w:val="00644F56"/>
    <w:rsid w:val="00644F58"/>
    <w:rsid w:val="00645B02"/>
    <w:rsid w:val="00645BFD"/>
    <w:rsid w:val="00645D4B"/>
    <w:rsid w:val="00645F17"/>
    <w:rsid w:val="00646B36"/>
    <w:rsid w:val="00646C02"/>
    <w:rsid w:val="006478E7"/>
    <w:rsid w:val="0065190F"/>
    <w:rsid w:val="00651CF9"/>
    <w:rsid w:val="00651D9B"/>
    <w:rsid w:val="00652051"/>
    <w:rsid w:val="0065418A"/>
    <w:rsid w:val="00654B78"/>
    <w:rsid w:val="00654F2A"/>
    <w:rsid w:val="00655AF2"/>
    <w:rsid w:val="00656059"/>
    <w:rsid w:val="0065615B"/>
    <w:rsid w:val="00660FAF"/>
    <w:rsid w:val="00661C92"/>
    <w:rsid w:val="00664202"/>
    <w:rsid w:val="00666895"/>
    <w:rsid w:val="00666F17"/>
    <w:rsid w:val="00666FC1"/>
    <w:rsid w:val="00667798"/>
    <w:rsid w:val="00667CDE"/>
    <w:rsid w:val="00667EB3"/>
    <w:rsid w:val="00670244"/>
    <w:rsid w:val="00670340"/>
    <w:rsid w:val="00670A72"/>
    <w:rsid w:val="0067351B"/>
    <w:rsid w:val="006738E6"/>
    <w:rsid w:val="0067429F"/>
    <w:rsid w:val="006760AD"/>
    <w:rsid w:val="006805F2"/>
    <w:rsid w:val="00680C57"/>
    <w:rsid w:val="00682A62"/>
    <w:rsid w:val="00683607"/>
    <w:rsid w:val="00684150"/>
    <w:rsid w:val="00684472"/>
    <w:rsid w:val="006856E1"/>
    <w:rsid w:val="006863F7"/>
    <w:rsid w:val="00687892"/>
    <w:rsid w:val="00690A3C"/>
    <w:rsid w:val="006920B3"/>
    <w:rsid w:val="006930DC"/>
    <w:rsid w:val="00693BD6"/>
    <w:rsid w:val="00693D1C"/>
    <w:rsid w:val="00694511"/>
    <w:rsid w:val="00694BC8"/>
    <w:rsid w:val="00695007"/>
    <w:rsid w:val="00695665"/>
    <w:rsid w:val="0069602A"/>
    <w:rsid w:val="00696147"/>
    <w:rsid w:val="00697A5A"/>
    <w:rsid w:val="006A0C64"/>
    <w:rsid w:val="006A0C9F"/>
    <w:rsid w:val="006A0E1A"/>
    <w:rsid w:val="006A3FA7"/>
    <w:rsid w:val="006A55C9"/>
    <w:rsid w:val="006A6C0B"/>
    <w:rsid w:val="006A6CEC"/>
    <w:rsid w:val="006B0A3A"/>
    <w:rsid w:val="006B2291"/>
    <w:rsid w:val="006B2FF8"/>
    <w:rsid w:val="006B31D9"/>
    <w:rsid w:val="006B3E2A"/>
    <w:rsid w:val="006B4665"/>
    <w:rsid w:val="006B6EE9"/>
    <w:rsid w:val="006B7B1A"/>
    <w:rsid w:val="006B7C43"/>
    <w:rsid w:val="006C03B3"/>
    <w:rsid w:val="006C236A"/>
    <w:rsid w:val="006C2BB7"/>
    <w:rsid w:val="006C2E5A"/>
    <w:rsid w:val="006C2E7A"/>
    <w:rsid w:val="006C511B"/>
    <w:rsid w:val="006C6BBF"/>
    <w:rsid w:val="006C7148"/>
    <w:rsid w:val="006C76BC"/>
    <w:rsid w:val="006D41E8"/>
    <w:rsid w:val="006D62D5"/>
    <w:rsid w:val="006E0DF8"/>
    <w:rsid w:val="006E1340"/>
    <w:rsid w:val="006E18E4"/>
    <w:rsid w:val="006E220C"/>
    <w:rsid w:val="006E2338"/>
    <w:rsid w:val="006E28D6"/>
    <w:rsid w:val="006E2AD8"/>
    <w:rsid w:val="006E4571"/>
    <w:rsid w:val="006E490A"/>
    <w:rsid w:val="006E4D19"/>
    <w:rsid w:val="006E4F62"/>
    <w:rsid w:val="006E51E3"/>
    <w:rsid w:val="006E6D1D"/>
    <w:rsid w:val="006E7A3C"/>
    <w:rsid w:val="006F06D8"/>
    <w:rsid w:val="006F0A9D"/>
    <w:rsid w:val="006F2266"/>
    <w:rsid w:val="006F237F"/>
    <w:rsid w:val="006F2416"/>
    <w:rsid w:val="006F28B8"/>
    <w:rsid w:val="006F3911"/>
    <w:rsid w:val="006F7CEF"/>
    <w:rsid w:val="006F7E29"/>
    <w:rsid w:val="007004AA"/>
    <w:rsid w:val="007019C5"/>
    <w:rsid w:val="00701F3C"/>
    <w:rsid w:val="0070260D"/>
    <w:rsid w:val="007029BC"/>
    <w:rsid w:val="00703EA8"/>
    <w:rsid w:val="00704B70"/>
    <w:rsid w:val="00705053"/>
    <w:rsid w:val="007050E3"/>
    <w:rsid w:val="00705C97"/>
    <w:rsid w:val="007060B3"/>
    <w:rsid w:val="00706425"/>
    <w:rsid w:val="00706460"/>
    <w:rsid w:val="00707CD0"/>
    <w:rsid w:val="007170DF"/>
    <w:rsid w:val="00717104"/>
    <w:rsid w:val="00720065"/>
    <w:rsid w:val="00720491"/>
    <w:rsid w:val="00720D2E"/>
    <w:rsid w:val="007219E7"/>
    <w:rsid w:val="007223B2"/>
    <w:rsid w:val="007229CE"/>
    <w:rsid w:val="007237B2"/>
    <w:rsid w:val="00723C37"/>
    <w:rsid w:val="00723F3D"/>
    <w:rsid w:val="0072580B"/>
    <w:rsid w:val="00726B97"/>
    <w:rsid w:val="007277EB"/>
    <w:rsid w:val="007278B5"/>
    <w:rsid w:val="00732647"/>
    <w:rsid w:val="00734CA3"/>
    <w:rsid w:val="00740403"/>
    <w:rsid w:val="0074070E"/>
    <w:rsid w:val="007413FD"/>
    <w:rsid w:val="007417D8"/>
    <w:rsid w:val="007438AA"/>
    <w:rsid w:val="00743F21"/>
    <w:rsid w:val="007441CA"/>
    <w:rsid w:val="00744610"/>
    <w:rsid w:val="0075019D"/>
    <w:rsid w:val="007503C5"/>
    <w:rsid w:val="00750C27"/>
    <w:rsid w:val="007512EC"/>
    <w:rsid w:val="0075298E"/>
    <w:rsid w:val="00753484"/>
    <w:rsid w:val="00754B23"/>
    <w:rsid w:val="00755B89"/>
    <w:rsid w:val="007560EF"/>
    <w:rsid w:val="00757CAF"/>
    <w:rsid w:val="0076115A"/>
    <w:rsid w:val="0076128D"/>
    <w:rsid w:val="00761A13"/>
    <w:rsid w:val="00762934"/>
    <w:rsid w:val="00763BD7"/>
    <w:rsid w:val="007647BA"/>
    <w:rsid w:val="007648B4"/>
    <w:rsid w:val="00765473"/>
    <w:rsid w:val="0076644D"/>
    <w:rsid w:val="0076651D"/>
    <w:rsid w:val="00767525"/>
    <w:rsid w:val="0076798D"/>
    <w:rsid w:val="00767BDE"/>
    <w:rsid w:val="00770191"/>
    <w:rsid w:val="0077053E"/>
    <w:rsid w:val="00771504"/>
    <w:rsid w:val="0077229A"/>
    <w:rsid w:val="00772AF1"/>
    <w:rsid w:val="00774116"/>
    <w:rsid w:val="007759EB"/>
    <w:rsid w:val="0077783C"/>
    <w:rsid w:val="00777A29"/>
    <w:rsid w:val="00780612"/>
    <w:rsid w:val="007809A9"/>
    <w:rsid w:val="00781C6C"/>
    <w:rsid w:val="00781E3C"/>
    <w:rsid w:val="0078266A"/>
    <w:rsid w:val="007845C6"/>
    <w:rsid w:val="00784BB4"/>
    <w:rsid w:val="00784F4B"/>
    <w:rsid w:val="007850A6"/>
    <w:rsid w:val="007858CE"/>
    <w:rsid w:val="00785C38"/>
    <w:rsid w:val="00785E20"/>
    <w:rsid w:val="0078600A"/>
    <w:rsid w:val="0078621A"/>
    <w:rsid w:val="00790F90"/>
    <w:rsid w:val="0079194F"/>
    <w:rsid w:val="0079268D"/>
    <w:rsid w:val="00793B90"/>
    <w:rsid w:val="00793BE6"/>
    <w:rsid w:val="00794035"/>
    <w:rsid w:val="007944A0"/>
    <w:rsid w:val="00794B80"/>
    <w:rsid w:val="00794E3A"/>
    <w:rsid w:val="007956F8"/>
    <w:rsid w:val="00795AE3"/>
    <w:rsid w:val="00797430"/>
    <w:rsid w:val="007A0A21"/>
    <w:rsid w:val="007A1A78"/>
    <w:rsid w:val="007A25FC"/>
    <w:rsid w:val="007A261B"/>
    <w:rsid w:val="007A3805"/>
    <w:rsid w:val="007A41CB"/>
    <w:rsid w:val="007A48B4"/>
    <w:rsid w:val="007A4C19"/>
    <w:rsid w:val="007A52A2"/>
    <w:rsid w:val="007A56E0"/>
    <w:rsid w:val="007A5AA4"/>
    <w:rsid w:val="007A5F3B"/>
    <w:rsid w:val="007A69A5"/>
    <w:rsid w:val="007B28B3"/>
    <w:rsid w:val="007B2A46"/>
    <w:rsid w:val="007B2DEE"/>
    <w:rsid w:val="007B3021"/>
    <w:rsid w:val="007B4BA1"/>
    <w:rsid w:val="007B4D91"/>
    <w:rsid w:val="007B5009"/>
    <w:rsid w:val="007B544B"/>
    <w:rsid w:val="007B5B54"/>
    <w:rsid w:val="007B5D28"/>
    <w:rsid w:val="007B5D45"/>
    <w:rsid w:val="007B690D"/>
    <w:rsid w:val="007B7338"/>
    <w:rsid w:val="007B7A08"/>
    <w:rsid w:val="007C211F"/>
    <w:rsid w:val="007C3135"/>
    <w:rsid w:val="007C31DC"/>
    <w:rsid w:val="007C3B11"/>
    <w:rsid w:val="007C5D8A"/>
    <w:rsid w:val="007C7B92"/>
    <w:rsid w:val="007D040B"/>
    <w:rsid w:val="007D0DD9"/>
    <w:rsid w:val="007D25BA"/>
    <w:rsid w:val="007D312F"/>
    <w:rsid w:val="007D35E0"/>
    <w:rsid w:val="007D4299"/>
    <w:rsid w:val="007D6887"/>
    <w:rsid w:val="007D6D69"/>
    <w:rsid w:val="007D700D"/>
    <w:rsid w:val="007D7AC6"/>
    <w:rsid w:val="007D7C7A"/>
    <w:rsid w:val="007E0A70"/>
    <w:rsid w:val="007E0C8A"/>
    <w:rsid w:val="007E10EF"/>
    <w:rsid w:val="007E1691"/>
    <w:rsid w:val="007E3328"/>
    <w:rsid w:val="007E4796"/>
    <w:rsid w:val="007E48D7"/>
    <w:rsid w:val="007E5EF9"/>
    <w:rsid w:val="007E64AB"/>
    <w:rsid w:val="007E6F77"/>
    <w:rsid w:val="007E7563"/>
    <w:rsid w:val="007E7BBF"/>
    <w:rsid w:val="007F1987"/>
    <w:rsid w:val="007F26D5"/>
    <w:rsid w:val="007F4CF0"/>
    <w:rsid w:val="007F4F25"/>
    <w:rsid w:val="007F57F3"/>
    <w:rsid w:val="0080033E"/>
    <w:rsid w:val="008003FD"/>
    <w:rsid w:val="00800E06"/>
    <w:rsid w:val="00802B1C"/>
    <w:rsid w:val="00803B41"/>
    <w:rsid w:val="00803E26"/>
    <w:rsid w:val="00805400"/>
    <w:rsid w:val="00806D1C"/>
    <w:rsid w:val="00807BD8"/>
    <w:rsid w:val="00807DD4"/>
    <w:rsid w:val="00810106"/>
    <w:rsid w:val="008132B4"/>
    <w:rsid w:val="008142D2"/>
    <w:rsid w:val="00815344"/>
    <w:rsid w:val="00815FCC"/>
    <w:rsid w:val="00816632"/>
    <w:rsid w:val="00817D53"/>
    <w:rsid w:val="00820360"/>
    <w:rsid w:val="00820AC8"/>
    <w:rsid w:val="00821365"/>
    <w:rsid w:val="008227F8"/>
    <w:rsid w:val="00822A71"/>
    <w:rsid w:val="00822F06"/>
    <w:rsid w:val="00823003"/>
    <w:rsid w:val="00823D38"/>
    <w:rsid w:val="008249ED"/>
    <w:rsid w:val="00824D2A"/>
    <w:rsid w:val="0082569D"/>
    <w:rsid w:val="00825836"/>
    <w:rsid w:val="00825B97"/>
    <w:rsid w:val="00826092"/>
    <w:rsid w:val="00826F97"/>
    <w:rsid w:val="00827556"/>
    <w:rsid w:val="008309F6"/>
    <w:rsid w:val="008310E1"/>
    <w:rsid w:val="0083139D"/>
    <w:rsid w:val="00832BE7"/>
    <w:rsid w:val="008332C9"/>
    <w:rsid w:val="00833E47"/>
    <w:rsid w:val="00834204"/>
    <w:rsid w:val="00834376"/>
    <w:rsid w:val="0083619F"/>
    <w:rsid w:val="00836455"/>
    <w:rsid w:val="00836A9E"/>
    <w:rsid w:val="00836DE3"/>
    <w:rsid w:val="00842150"/>
    <w:rsid w:val="008425C2"/>
    <w:rsid w:val="00842AC1"/>
    <w:rsid w:val="008432B7"/>
    <w:rsid w:val="00843B44"/>
    <w:rsid w:val="00844A18"/>
    <w:rsid w:val="00845A41"/>
    <w:rsid w:val="008471D1"/>
    <w:rsid w:val="00850025"/>
    <w:rsid w:val="00850563"/>
    <w:rsid w:val="008505E2"/>
    <w:rsid w:val="00851BB2"/>
    <w:rsid w:val="00851E3B"/>
    <w:rsid w:val="0085239F"/>
    <w:rsid w:val="008526F9"/>
    <w:rsid w:val="00853313"/>
    <w:rsid w:val="00853B1E"/>
    <w:rsid w:val="00853C3A"/>
    <w:rsid w:val="0085553D"/>
    <w:rsid w:val="00855BF6"/>
    <w:rsid w:val="008566FC"/>
    <w:rsid w:val="00856BF6"/>
    <w:rsid w:val="00860345"/>
    <w:rsid w:val="008626B2"/>
    <w:rsid w:val="00862ED9"/>
    <w:rsid w:val="008635FC"/>
    <w:rsid w:val="00863B49"/>
    <w:rsid w:val="00864DB2"/>
    <w:rsid w:val="00865471"/>
    <w:rsid w:val="008655F4"/>
    <w:rsid w:val="00865B09"/>
    <w:rsid w:val="00865BEE"/>
    <w:rsid w:val="00865C48"/>
    <w:rsid w:val="00865EF3"/>
    <w:rsid w:val="0086616C"/>
    <w:rsid w:val="00866357"/>
    <w:rsid w:val="00866E6F"/>
    <w:rsid w:val="0086782E"/>
    <w:rsid w:val="00867916"/>
    <w:rsid w:val="0087091C"/>
    <w:rsid w:val="00871926"/>
    <w:rsid w:val="00871F7E"/>
    <w:rsid w:val="00872039"/>
    <w:rsid w:val="0087309E"/>
    <w:rsid w:val="008730FB"/>
    <w:rsid w:val="008770B3"/>
    <w:rsid w:val="008800D0"/>
    <w:rsid w:val="00881C62"/>
    <w:rsid w:val="00882A75"/>
    <w:rsid w:val="00883066"/>
    <w:rsid w:val="008841AE"/>
    <w:rsid w:val="00884626"/>
    <w:rsid w:val="0088707B"/>
    <w:rsid w:val="00887A56"/>
    <w:rsid w:val="008906D6"/>
    <w:rsid w:val="008911E5"/>
    <w:rsid w:val="0089122D"/>
    <w:rsid w:val="008913D3"/>
    <w:rsid w:val="0089286C"/>
    <w:rsid w:val="0089342E"/>
    <w:rsid w:val="00893BA9"/>
    <w:rsid w:val="008945BB"/>
    <w:rsid w:val="00894A8D"/>
    <w:rsid w:val="00895C68"/>
    <w:rsid w:val="008970E6"/>
    <w:rsid w:val="008973E0"/>
    <w:rsid w:val="00897CE5"/>
    <w:rsid w:val="00897D65"/>
    <w:rsid w:val="008A01DB"/>
    <w:rsid w:val="008A26CD"/>
    <w:rsid w:val="008A384E"/>
    <w:rsid w:val="008A3A3A"/>
    <w:rsid w:val="008A3E77"/>
    <w:rsid w:val="008A489B"/>
    <w:rsid w:val="008A5376"/>
    <w:rsid w:val="008A70F0"/>
    <w:rsid w:val="008B061E"/>
    <w:rsid w:val="008B07C4"/>
    <w:rsid w:val="008B2752"/>
    <w:rsid w:val="008B2A19"/>
    <w:rsid w:val="008B6A28"/>
    <w:rsid w:val="008B6B1C"/>
    <w:rsid w:val="008C0D35"/>
    <w:rsid w:val="008C0F56"/>
    <w:rsid w:val="008C1689"/>
    <w:rsid w:val="008C1DC5"/>
    <w:rsid w:val="008C2670"/>
    <w:rsid w:val="008C449E"/>
    <w:rsid w:val="008C45DA"/>
    <w:rsid w:val="008C4B7A"/>
    <w:rsid w:val="008C5025"/>
    <w:rsid w:val="008C5832"/>
    <w:rsid w:val="008C7C37"/>
    <w:rsid w:val="008D0B5C"/>
    <w:rsid w:val="008D0EB0"/>
    <w:rsid w:val="008D21DF"/>
    <w:rsid w:val="008D3069"/>
    <w:rsid w:val="008D3E31"/>
    <w:rsid w:val="008D3F07"/>
    <w:rsid w:val="008D44DE"/>
    <w:rsid w:val="008D682C"/>
    <w:rsid w:val="008D69B3"/>
    <w:rsid w:val="008D71F3"/>
    <w:rsid w:val="008D7496"/>
    <w:rsid w:val="008E0B3E"/>
    <w:rsid w:val="008E0B91"/>
    <w:rsid w:val="008E2738"/>
    <w:rsid w:val="008E3104"/>
    <w:rsid w:val="008E3404"/>
    <w:rsid w:val="008E4217"/>
    <w:rsid w:val="008E4BDA"/>
    <w:rsid w:val="008E609C"/>
    <w:rsid w:val="008E6FF5"/>
    <w:rsid w:val="008E777C"/>
    <w:rsid w:val="008F07A7"/>
    <w:rsid w:val="008F0966"/>
    <w:rsid w:val="008F11A6"/>
    <w:rsid w:val="008F135D"/>
    <w:rsid w:val="008F13F2"/>
    <w:rsid w:val="008F2588"/>
    <w:rsid w:val="008F387C"/>
    <w:rsid w:val="008F3E6C"/>
    <w:rsid w:val="008F5592"/>
    <w:rsid w:val="008F5A21"/>
    <w:rsid w:val="0090088C"/>
    <w:rsid w:val="009012A6"/>
    <w:rsid w:val="00902A48"/>
    <w:rsid w:val="009034FB"/>
    <w:rsid w:val="00904F49"/>
    <w:rsid w:val="00905605"/>
    <w:rsid w:val="00905A8D"/>
    <w:rsid w:val="00905CE0"/>
    <w:rsid w:val="00906E30"/>
    <w:rsid w:val="00907069"/>
    <w:rsid w:val="00913DE5"/>
    <w:rsid w:val="00914557"/>
    <w:rsid w:val="00914E6C"/>
    <w:rsid w:val="00915100"/>
    <w:rsid w:val="009152BB"/>
    <w:rsid w:val="00915EB9"/>
    <w:rsid w:val="0091686F"/>
    <w:rsid w:val="00916B4C"/>
    <w:rsid w:val="00917674"/>
    <w:rsid w:val="00920124"/>
    <w:rsid w:val="00920C6A"/>
    <w:rsid w:val="00921351"/>
    <w:rsid w:val="00921CF8"/>
    <w:rsid w:val="00922019"/>
    <w:rsid w:val="00922D5C"/>
    <w:rsid w:val="00922FE6"/>
    <w:rsid w:val="00925CA7"/>
    <w:rsid w:val="00925DD4"/>
    <w:rsid w:val="00925FE3"/>
    <w:rsid w:val="009267DC"/>
    <w:rsid w:val="00927608"/>
    <w:rsid w:val="00931806"/>
    <w:rsid w:val="009344F4"/>
    <w:rsid w:val="009349D4"/>
    <w:rsid w:val="00934F06"/>
    <w:rsid w:val="00935398"/>
    <w:rsid w:val="00936223"/>
    <w:rsid w:val="009362B2"/>
    <w:rsid w:val="0093630B"/>
    <w:rsid w:val="009368D0"/>
    <w:rsid w:val="009373B5"/>
    <w:rsid w:val="00937452"/>
    <w:rsid w:val="009409B9"/>
    <w:rsid w:val="00941053"/>
    <w:rsid w:val="00941B46"/>
    <w:rsid w:val="00942186"/>
    <w:rsid w:val="00943827"/>
    <w:rsid w:val="00943B5C"/>
    <w:rsid w:val="00945606"/>
    <w:rsid w:val="00946262"/>
    <w:rsid w:val="009467F4"/>
    <w:rsid w:val="009468F1"/>
    <w:rsid w:val="00947DF3"/>
    <w:rsid w:val="00950BBB"/>
    <w:rsid w:val="0095270E"/>
    <w:rsid w:val="009533EB"/>
    <w:rsid w:val="00954509"/>
    <w:rsid w:val="00954DF8"/>
    <w:rsid w:val="0095530F"/>
    <w:rsid w:val="00957131"/>
    <w:rsid w:val="00957EA1"/>
    <w:rsid w:val="00960088"/>
    <w:rsid w:val="009603E1"/>
    <w:rsid w:val="009605B5"/>
    <w:rsid w:val="00960C0D"/>
    <w:rsid w:val="00961090"/>
    <w:rsid w:val="00961F37"/>
    <w:rsid w:val="00962A7D"/>
    <w:rsid w:val="00963CDF"/>
    <w:rsid w:val="00965343"/>
    <w:rsid w:val="0096635D"/>
    <w:rsid w:val="0096642F"/>
    <w:rsid w:val="00966684"/>
    <w:rsid w:val="0096717A"/>
    <w:rsid w:val="009700F8"/>
    <w:rsid w:val="009704FC"/>
    <w:rsid w:val="0097185A"/>
    <w:rsid w:val="00971B9E"/>
    <w:rsid w:val="0097298F"/>
    <w:rsid w:val="009738D0"/>
    <w:rsid w:val="00974A16"/>
    <w:rsid w:val="009758C5"/>
    <w:rsid w:val="00981188"/>
    <w:rsid w:val="009815FA"/>
    <w:rsid w:val="00981FBB"/>
    <w:rsid w:val="00982451"/>
    <w:rsid w:val="009837E2"/>
    <w:rsid w:val="009839F1"/>
    <w:rsid w:val="00984030"/>
    <w:rsid w:val="00984400"/>
    <w:rsid w:val="009860C2"/>
    <w:rsid w:val="009861ED"/>
    <w:rsid w:val="0098744E"/>
    <w:rsid w:val="009906ED"/>
    <w:rsid w:val="00990BC4"/>
    <w:rsid w:val="00991B6D"/>
    <w:rsid w:val="00992B51"/>
    <w:rsid w:val="00992E0D"/>
    <w:rsid w:val="00995B58"/>
    <w:rsid w:val="00995BAB"/>
    <w:rsid w:val="009964F3"/>
    <w:rsid w:val="00996524"/>
    <w:rsid w:val="009969BE"/>
    <w:rsid w:val="00996ABA"/>
    <w:rsid w:val="009A16B1"/>
    <w:rsid w:val="009A2AEE"/>
    <w:rsid w:val="009A2F9A"/>
    <w:rsid w:val="009A3ACA"/>
    <w:rsid w:val="009A4BD4"/>
    <w:rsid w:val="009B1925"/>
    <w:rsid w:val="009B21E9"/>
    <w:rsid w:val="009B2CBF"/>
    <w:rsid w:val="009B4253"/>
    <w:rsid w:val="009B4B19"/>
    <w:rsid w:val="009B5368"/>
    <w:rsid w:val="009B53B7"/>
    <w:rsid w:val="009B7565"/>
    <w:rsid w:val="009B78D1"/>
    <w:rsid w:val="009C02A9"/>
    <w:rsid w:val="009C068D"/>
    <w:rsid w:val="009C0696"/>
    <w:rsid w:val="009C2053"/>
    <w:rsid w:val="009C2864"/>
    <w:rsid w:val="009C2B4B"/>
    <w:rsid w:val="009C39A7"/>
    <w:rsid w:val="009C3D72"/>
    <w:rsid w:val="009C40AB"/>
    <w:rsid w:val="009C4C41"/>
    <w:rsid w:val="009C5845"/>
    <w:rsid w:val="009C613D"/>
    <w:rsid w:val="009C6C38"/>
    <w:rsid w:val="009D0B0D"/>
    <w:rsid w:val="009D0D9C"/>
    <w:rsid w:val="009D0E8E"/>
    <w:rsid w:val="009D0F63"/>
    <w:rsid w:val="009D15F1"/>
    <w:rsid w:val="009D2535"/>
    <w:rsid w:val="009D286B"/>
    <w:rsid w:val="009D29C3"/>
    <w:rsid w:val="009D45AD"/>
    <w:rsid w:val="009D4C6A"/>
    <w:rsid w:val="009D4E2B"/>
    <w:rsid w:val="009D537C"/>
    <w:rsid w:val="009D6457"/>
    <w:rsid w:val="009D6D39"/>
    <w:rsid w:val="009D7881"/>
    <w:rsid w:val="009E2B4B"/>
    <w:rsid w:val="009E2DCD"/>
    <w:rsid w:val="009E4601"/>
    <w:rsid w:val="009E6CB8"/>
    <w:rsid w:val="009E7425"/>
    <w:rsid w:val="009F0667"/>
    <w:rsid w:val="009F126E"/>
    <w:rsid w:val="009F2256"/>
    <w:rsid w:val="009F23DB"/>
    <w:rsid w:val="009F3244"/>
    <w:rsid w:val="009F3765"/>
    <w:rsid w:val="009F43D1"/>
    <w:rsid w:val="009F4776"/>
    <w:rsid w:val="009F515E"/>
    <w:rsid w:val="009F5ED9"/>
    <w:rsid w:val="009F6662"/>
    <w:rsid w:val="009F6FB2"/>
    <w:rsid w:val="00A00232"/>
    <w:rsid w:val="00A010A6"/>
    <w:rsid w:val="00A011AD"/>
    <w:rsid w:val="00A01410"/>
    <w:rsid w:val="00A03400"/>
    <w:rsid w:val="00A04E15"/>
    <w:rsid w:val="00A0518B"/>
    <w:rsid w:val="00A0588E"/>
    <w:rsid w:val="00A05A1E"/>
    <w:rsid w:val="00A067EE"/>
    <w:rsid w:val="00A07EED"/>
    <w:rsid w:val="00A10B22"/>
    <w:rsid w:val="00A135E7"/>
    <w:rsid w:val="00A13A66"/>
    <w:rsid w:val="00A13EC2"/>
    <w:rsid w:val="00A14C40"/>
    <w:rsid w:val="00A15502"/>
    <w:rsid w:val="00A155D4"/>
    <w:rsid w:val="00A16681"/>
    <w:rsid w:val="00A169EA"/>
    <w:rsid w:val="00A16FDE"/>
    <w:rsid w:val="00A17454"/>
    <w:rsid w:val="00A21D63"/>
    <w:rsid w:val="00A22191"/>
    <w:rsid w:val="00A23561"/>
    <w:rsid w:val="00A23B61"/>
    <w:rsid w:val="00A23D96"/>
    <w:rsid w:val="00A24854"/>
    <w:rsid w:val="00A24F78"/>
    <w:rsid w:val="00A259B5"/>
    <w:rsid w:val="00A25AA9"/>
    <w:rsid w:val="00A25E10"/>
    <w:rsid w:val="00A267F8"/>
    <w:rsid w:val="00A26D08"/>
    <w:rsid w:val="00A27252"/>
    <w:rsid w:val="00A31042"/>
    <w:rsid w:val="00A312FC"/>
    <w:rsid w:val="00A32ADA"/>
    <w:rsid w:val="00A33A23"/>
    <w:rsid w:val="00A34134"/>
    <w:rsid w:val="00A34FE9"/>
    <w:rsid w:val="00A35F26"/>
    <w:rsid w:val="00A37106"/>
    <w:rsid w:val="00A40252"/>
    <w:rsid w:val="00A40D52"/>
    <w:rsid w:val="00A4286B"/>
    <w:rsid w:val="00A42A1B"/>
    <w:rsid w:val="00A43AD0"/>
    <w:rsid w:val="00A4498E"/>
    <w:rsid w:val="00A50AF1"/>
    <w:rsid w:val="00A50F2A"/>
    <w:rsid w:val="00A5123F"/>
    <w:rsid w:val="00A51344"/>
    <w:rsid w:val="00A517DC"/>
    <w:rsid w:val="00A52DA0"/>
    <w:rsid w:val="00A52F73"/>
    <w:rsid w:val="00A546BA"/>
    <w:rsid w:val="00A54852"/>
    <w:rsid w:val="00A54E60"/>
    <w:rsid w:val="00A55457"/>
    <w:rsid w:val="00A55D09"/>
    <w:rsid w:val="00A568B3"/>
    <w:rsid w:val="00A568E5"/>
    <w:rsid w:val="00A6094B"/>
    <w:rsid w:val="00A610A9"/>
    <w:rsid w:val="00A6244E"/>
    <w:rsid w:val="00A62DBA"/>
    <w:rsid w:val="00A63C28"/>
    <w:rsid w:val="00A67E71"/>
    <w:rsid w:val="00A71FF8"/>
    <w:rsid w:val="00A73808"/>
    <w:rsid w:val="00A74B84"/>
    <w:rsid w:val="00A74C2D"/>
    <w:rsid w:val="00A752C8"/>
    <w:rsid w:val="00A7556D"/>
    <w:rsid w:val="00A75C19"/>
    <w:rsid w:val="00A77D7B"/>
    <w:rsid w:val="00A80878"/>
    <w:rsid w:val="00A80D4C"/>
    <w:rsid w:val="00A81400"/>
    <w:rsid w:val="00A84F9C"/>
    <w:rsid w:val="00A9034F"/>
    <w:rsid w:val="00A93175"/>
    <w:rsid w:val="00A931A2"/>
    <w:rsid w:val="00A93215"/>
    <w:rsid w:val="00A9366F"/>
    <w:rsid w:val="00A94322"/>
    <w:rsid w:val="00A94697"/>
    <w:rsid w:val="00A94957"/>
    <w:rsid w:val="00A955D6"/>
    <w:rsid w:val="00A95928"/>
    <w:rsid w:val="00A96027"/>
    <w:rsid w:val="00A9714D"/>
    <w:rsid w:val="00A9757E"/>
    <w:rsid w:val="00AA0464"/>
    <w:rsid w:val="00AA0BB9"/>
    <w:rsid w:val="00AA0E36"/>
    <w:rsid w:val="00AA1254"/>
    <w:rsid w:val="00AA1791"/>
    <w:rsid w:val="00AA28E7"/>
    <w:rsid w:val="00AA2A26"/>
    <w:rsid w:val="00AA2DC8"/>
    <w:rsid w:val="00AA394E"/>
    <w:rsid w:val="00AA3E1C"/>
    <w:rsid w:val="00AA5103"/>
    <w:rsid w:val="00AA55A5"/>
    <w:rsid w:val="00AA62F6"/>
    <w:rsid w:val="00AA67DB"/>
    <w:rsid w:val="00AA71F8"/>
    <w:rsid w:val="00AB2BC1"/>
    <w:rsid w:val="00AB3225"/>
    <w:rsid w:val="00AB43CF"/>
    <w:rsid w:val="00AB4B13"/>
    <w:rsid w:val="00AB56A5"/>
    <w:rsid w:val="00AB673B"/>
    <w:rsid w:val="00AB7865"/>
    <w:rsid w:val="00AC02C9"/>
    <w:rsid w:val="00AC1CAF"/>
    <w:rsid w:val="00AC2522"/>
    <w:rsid w:val="00AC27D6"/>
    <w:rsid w:val="00AC4847"/>
    <w:rsid w:val="00AC4CA5"/>
    <w:rsid w:val="00AC629C"/>
    <w:rsid w:val="00AC6D7C"/>
    <w:rsid w:val="00AC72ED"/>
    <w:rsid w:val="00AC7833"/>
    <w:rsid w:val="00AC7CD3"/>
    <w:rsid w:val="00AC7E71"/>
    <w:rsid w:val="00AD0A9C"/>
    <w:rsid w:val="00AD0B71"/>
    <w:rsid w:val="00AD0E51"/>
    <w:rsid w:val="00AD2212"/>
    <w:rsid w:val="00AD247F"/>
    <w:rsid w:val="00AD7AB9"/>
    <w:rsid w:val="00AE02EB"/>
    <w:rsid w:val="00AE0C5C"/>
    <w:rsid w:val="00AE15AB"/>
    <w:rsid w:val="00AE1FF1"/>
    <w:rsid w:val="00AE2941"/>
    <w:rsid w:val="00AE35C8"/>
    <w:rsid w:val="00AE3659"/>
    <w:rsid w:val="00AE3C8E"/>
    <w:rsid w:val="00AE4926"/>
    <w:rsid w:val="00AE5846"/>
    <w:rsid w:val="00AE588C"/>
    <w:rsid w:val="00AE6EFA"/>
    <w:rsid w:val="00AF03C0"/>
    <w:rsid w:val="00AF1DA4"/>
    <w:rsid w:val="00AF2298"/>
    <w:rsid w:val="00AF26EC"/>
    <w:rsid w:val="00AF4069"/>
    <w:rsid w:val="00AF46EA"/>
    <w:rsid w:val="00AF4D7E"/>
    <w:rsid w:val="00AF554E"/>
    <w:rsid w:val="00AF55CD"/>
    <w:rsid w:val="00AF5CB3"/>
    <w:rsid w:val="00AF6137"/>
    <w:rsid w:val="00AF6B2C"/>
    <w:rsid w:val="00AF6DFE"/>
    <w:rsid w:val="00B00B77"/>
    <w:rsid w:val="00B00E3D"/>
    <w:rsid w:val="00B00ED1"/>
    <w:rsid w:val="00B02151"/>
    <w:rsid w:val="00B021F3"/>
    <w:rsid w:val="00B026A4"/>
    <w:rsid w:val="00B02752"/>
    <w:rsid w:val="00B03ACF"/>
    <w:rsid w:val="00B03FF3"/>
    <w:rsid w:val="00B0410D"/>
    <w:rsid w:val="00B05169"/>
    <w:rsid w:val="00B074D0"/>
    <w:rsid w:val="00B10BB9"/>
    <w:rsid w:val="00B11157"/>
    <w:rsid w:val="00B12FEA"/>
    <w:rsid w:val="00B13A16"/>
    <w:rsid w:val="00B13C94"/>
    <w:rsid w:val="00B13F5C"/>
    <w:rsid w:val="00B1520C"/>
    <w:rsid w:val="00B15FF7"/>
    <w:rsid w:val="00B16035"/>
    <w:rsid w:val="00B174BE"/>
    <w:rsid w:val="00B20546"/>
    <w:rsid w:val="00B214CC"/>
    <w:rsid w:val="00B2433C"/>
    <w:rsid w:val="00B2489A"/>
    <w:rsid w:val="00B25284"/>
    <w:rsid w:val="00B25AA2"/>
    <w:rsid w:val="00B26155"/>
    <w:rsid w:val="00B2742C"/>
    <w:rsid w:val="00B30069"/>
    <w:rsid w:val="00B318CB"/>
    <w:rsid w:val="00B32DC4"/>
    <w:rsid w:val="00B330A3"/>
    <w:rsid w:val="00B33D7F"/>
    <w:rsid w:val="00B342F4"/>
    <w:rsid w:val="00B34637"/>
    <w:rsid w:val="00B3526E"/>
    <w:rsid w:val="00B352AD"/>
    <w:rsid w:val="00B35873"/>
    <w:rsid w:val="00B37501"/>
    <w:rsid w:val="00B3762D"/>
    <w:rsid w:val="00B37881"/>
    <w:rsid w:val="00B4067E"/>
    <w:rsid w:val="00B40ED0"/>
    <w:rsid w:val="00B42304"/>
    <w:rsid w:val="00B42989"/>
    <w:rsid w:val="00B42C83"/>
    <w:rsid w:val="00B43042"/>
    <w:rsid w:val="00B448A7"/>
    <w:rsid w:val="00B453CF"/>
    <w:rsid w:val="00B45D4B"/>
    <w:rsid w:val="00B46202"/>
    <w:rsid w:val="00B46525"/>
    <w:rsid w:val="00B519E9"/>
    <w:rsid w:val="00B5232A"/>
    <w:rsid w:val="00B523E6"/>
    <w:rsid w:val="00B53B03"/>
    <w:rsid w:val="00B53C66"/>
    <w:rsid w:val="00B5499B"/>
    <w:rsid w:val="00B54B1B"/>
    <w:rsid w:val="00B55C3B"/>
    <w:rsid w:val="00B55ECE"/>
    <w:rsid w:val="00B563A1"/>
    <w:rsid w:val="00B56DC5"/>
    <w:rsid w:val="00B57332"/>
    <w:rsid w:val="00B5793F"/>
    <w:rsid w:val="00B61089"/>
    <w:rsid w:val="00B61BA1"/>
    <w:rsid w:val="00B61DB3"/>
    <w:rsid w:val="00B62310"/>
    <w:rsid w:val="00B624E1"/>
    <w:rsid w:val="00B63D52"/>
    <w:rsid w:val="00B647DF"/>
    <w:rsid w:val="00B66DA4"/>
    <w:rsid w:val="00B67B5F"/>
    <w:rsid w:val="00B70217"/>
    <w:rsid w:val="00B70C9E"/>
    <w:rsid w:val="00B7105D"/>
    <w:rsid w:val="00B72A39"/>
    <w:rsid w:val="00B73F53"/>
    <w:rsid w:val="00B74C49"/>
    <w:rsid w:val="00B74F12"/>
    <w:rsid w:val="00B7526D"/>
    <w:rsid w:val="00B76938"/>
    <w:rsid w:val="00B77006"/>
    <w:rsid w:val="00B77A52"/>
    <w:rsid w:val="00B80DAB"/>
    <w:rsid w:val="00B82395"/>
    <w:rsid w:val="00B8323D"/>
    <w:rsid w:val="00B83519"/>
    <w:rsid w:val="00B838D6"/>
    <w:rsid w:val="00B85686"/>
    <w:rsid w:val="00B86F81"/>
    <w:rsid w:val="00B91456"/>
    <w:rsid w:val="00B91A80"/>
    <w:rsid w:val="00B91CB7"/>
    <w:rsid w:val="00B93C43"/>
    <w:rsid w:val="00B94B7D"/>
    <w:rsid w:val="00B9527C"/>
    <w:rsid w:val="00B95E8A"/>
    <w:rsid w:val="00B95FBB"/>
    <w:rsid w:val="00B965CF"/>
    <w:rsid w:val="00B966EE"/>
    <w:rsid w:val="00B973BB"/>
    <w:rsid w:val="00BA2012"/>
    <w:rsid w:val="00BA2934"/>
    <w:rsid w:val="00BA38E0"/>
    <w:rsid w:val="00BA3EB8"/>
    <w:rsid w:val="00BA4189"/>
    <w:rsid w:val="00BA4AC0"/>
    <w:rsid w:val="00BA4EC8"/>
    <w:rsid w:val="00BA5D68"/>
    <w:rsid w:val="00BB0A4F"/>
    <w:rsid w:val="00BB2A10"/>
    <w:rsid w:val="00BB2E49"/>
    <w:rsid w:val="00BB54BD"/>
    <w:rsid w:val="00BB59B4"/>
    <w:rsid w:val="00BB68AA"/>
    <w:rsid w:val="00BB7CAE"/>
    <w:rsid w:val="00BC0AA5"/>
    <w:rsid w:val="00BC0BD9"/>
    <w:rsid w:val="00BC1D8E"/>
    <w:rsid w:val="00BC22F3"/>
    <w:rsid w:val="00BC2317"/>
    <w:rsid w:val="00BC4DA7"/>
    <w:rsid w:val="00BC4E8A"/>
    <w:rsid w:val="00BC5009"/>
    <w:rsid w:val="00BC5EF7"/>
    <w:rsid w:val="00BC6C3F"/>
    <w:rsid w:val="00BC7076"/>
    <w:rsid w:val="00BC7D0A"/>
    <w:rsid w:val="00BD0DA9"/>
    <w:rsid w:val="00BD1491"/>
    <w:rsid w:val="00BD18FB"/>
    <w:rsid w:val="00BD198A"/>
    <w:rsid w:val="00BD2C0B"/>
    <w:rsid w:val="00BD6B08"/>
    <w:rsid w:val="00BE0A9F"/>
    <w:rsid w:val="00BE0C12"/>
    <w:rsid w:val="00BE225E"/>
    <w:rsid w:val="00BE3F20"/>
    <w:rsid w:val="00BE63A9"/>
    <w:rsid w:val="00BE675D"/>
    <w:rsid w:val="00BE7471"/>
    <w:rsid w:val="00BF0D65"/>
    <w:rsid w:val="00BF1CA5"/>
    <w:rsid w:val="00BF1E94"/>
    <w:rsid w:val="00BF2081"/>
    <w:rsid w:val="00BF2ABC"/>
    <w:rsid w:val="00BF2B50"/>
    <w:rsid w:val="00BF53EC"/>
    <w:rsid w:val="00BF6F79"/>
    <w:rsid w:val="00BF7EF9"/>
    <w:rsid w:val="00C01019"/>
    <w:rsid w:val="00C03204"/>
    <w:rsid w:val="00C03E29"/>
    <w:rsid w:val="00C05218"/>
    <w:rsid w:val="00C055F2"/>
    <w:rsid w:val="00C060A9"/>
    <w:rsid w:val="00C060CD"/>
    <w:rsid w:val="00C06D05"/>
    <w:rsid w:val="00C07532"/>
    <w:rsid w:val="00C10541"/>
    <w:rsid w:val="00C10D30"/>
    <w:rsid w:val="00C128EF"/>
    <w:rsid w:val="00C13677"/>
    <w:rsid w:val="00C13F87"/>
    <w:rsid w:val="00C1416B"/>
    <w:rsid w:val="00C1446B"/>
    <w:rsid w:val="00C14DD2"/>
    <w:rsid w:val="00C15592"/>
    <w:rsid w:val="00C15A04"/>
    <w:rsid w:val="00C16254"/>
    <w:rsid w:val="00C16F0D"/>
    <w:rsid w:val="00C20DA9"/>
    <w:rsid w:val="00C20F47"/>
    <w:rsid w:val="00C21A3F"/>
    <w:rsid w:val="00C22A2F"/>
    <w:rsid w:val="00C23381"/>
    <w:rsid w:val="00C24641"/>
    <w:rsid w:val="00C24827"/>
    <w:rsid w:val="00C249A6"/>
    <w:rsid w:val="00C25288"/>
    <w:rsid w:val="00C26DED"/>
    <w:rsid w:val="00C26E32"/>
    <w:rsid w:val="00C27477"/>
    <w:rsid w:val="00C27B7C"/>
    <w:rsid w:val="00C301E4"/>
    <w:rsid w:val="00C34AD2"/>
    <w:rsid w:val="00C35026"/>
    <w:rsid w:val="00C3523D"/>
    <w:rsid w:val="00C370F9"/>
    <w:rsid w:val="00C41AE6"/>
    <w:rsid w:val="00C42C9C"/>
    <w:rsid w:val="00C45E5E"/>
    <w:rsid w:val="00C478B2"/>
    <w:rsid w:val="00C51032"/>
    <w:rsid w:val="00C518FC"/>
    <w:rsid w:val="00C51FE6"/>
    <w:rsid w:val="00C52418"/>
    <w:rsid w:val="00C5753B"/>
    <w:rsid w:val="00C5766E"/>
    <w:rsid w:val="00C60327"/>
    <w:rsid w:val="00C60F09"/>
    <w:rsid w:val="00C60F26"/>
    <w:rsid w:val="00C614BD"/>
    <w:rsid w:val="00C61E24"/>
    <w:rsid w:val="00C6275B"/>
    <w:rsid w:val="00C636AA"/>
    <w:rsid w:val="00C64122"/>
    <w:rsid w:val="00C65279"/>
    <w:rsid w:val="00C66D84"/>
    <w:rsid w:val="00C66EA3"/>
    <w:rsid w:val="00C674DC"/>
    <w:rsid w:val="00C67A08"/>
    <w:rsid w:val="00C71C7C"/>
    <w:rsid w:val="00C71F6B"/>
    <w:rsid w:val="00C73FB9"/>
    <w:rsid w:val="00C74B46"/>
    <w:rsid w:val="00C75E06"/>
    <w:rsid w:val="00C770A0"/>
    <w:rsid w:val="00C81644"/>
    <w:rsid w:val="00C81CD9"/>
    <w:rsid w:val="00C8242B"/>
    <w:rsid w:val="00C83202"/>
    <w:rsid w:val="00C833E3"/>
    <w:rsid w:val="00C84EEB"/>
    <w:rsid w:val="00C84F24"/>
    <w:rsid w:val="00C8535B"/>
    <w:rsid w:val="00C85EDE"/>
    <w:rsid w:val="00C8600F"/>
    <w:rsid w:val="00C87009"/>
    <w:rsid w:val="00C87C79"/>
    <w:rsid w:val="00C90528"/>
    <w:rsid w:val="00C908F7"/>
    <w:rsid w:val="00C91628"/>
    <w:rsid w:val="00C91AE4"/>
    <w:rsid w:val="00C91FB2"/>
    <w:rsid w:val="00C91FE0"/>
    <w:rsid w:val="00C92151"/>
    <w:rsid w:val="00C93D7E"/>
    <w:rsid w:val="00C9456F"/>
    <w:rsid w:val="00C95224"/>
    <w:rsid w:val="00C958E5"/>
    <w:rsid w:val="00C95C6D"/>
    <w:rsid w:val="00C95C87"/>
    <w:rsid w:val="00C9620A"/>
    <w:rsid w:val="00C963E4"/>
    <w:rsid w:val="00C97409"/>
    <w:rsid w:val="00C97EF6"/>
    <w:rsid w:val="00CA00C7"/>
    <w:rsid w:val="00CA036A"/>
    <w:rsid w:val="00CA1B3A"/>
    <w:rsid w:val="00CA1D5F"/>
    <w:rsid w:val="00CA2BD2"/>
    <w:rsid w:val="00CA33E7"/>
    <w:rsid w:val="00CA35EA"/>
    <w:rsid w:val="00CA4EF7"/>
    <w:rsid w:val="00CA4F0B"/>
    <w:rsid w:val="00CA5B80"/>
    <w:rsid w:val="00CA5FB6"/>
    <w:rsid w:val="00CA6009"/>
    <w:rsid w:val="00CA6ECC"/>
    <w:rsid w:val="00CA7C49"/>
    <w:rsid w:val="00CB1938"/>
    <w:rsid w:val="00CB1F06"/>
    <w:rsid w:val="00CB210B"/>
    <w:rsid w:val="00CB22FC"/>
    <w:rsid w:val="00CB2F9A"/>
    <w:rsid w:val="00CB3663"/>
    <w:rsid w:val="00CB3F22"/>
    <w:rsid w:val="00CB3F5F"/>
    <w:rsid w:val="00CB46CD"/>
    <w:rsid w:val="00CB4D47"/>
    <w:rsid w:val="00CB7599"/>
    <w:rsid w:val="00CB7F4D"/>
    <w:rsid w:val="00CC1CE3"/>
    <w:rsid w:val="00CC1E95"/>
    <w:rsid w:val="00CC2576"/>
    <w:rsid w:val="00CC30E6"/>
    <w:rsid w:val="00CC3599"/>
    <w:rsid w:val="00CC413F"/>
    <w:rsid w:val="00CC559E"/>
    <w:rsid w:val="00CD0D5F"/>
    <w:rsid w:val="00CD16EC"/>
    <w:rsid w:val="00CD209B"/>
    <w:rsid w:val="00CD2AE8"/>
    <w:rsid w:val="00CD5F04"/>
    <w:rsid w:val="00CD6B7B"/>
    <w:rsid w:val="00CD708B"/>
    <w:rsid w:val="00CE0069"/>
    <w:rsid w:val="00CE12E9"/>
    <w:rsid w:val="00CE1B96"/>
    <w:rsid w:val="00CE292F"/>
    <w:rsid w:val="00CE3718"/>
    <w:rsid w:val="00CE3799"/>
    <w:rsid w:val="00CE42ED"/>
    <w:rsid w:val="00CE50F8"/>
    <w:rsid w:val="00CE5CEC"/>
    <w:rsid w:val="00CE63BC"/>
    <w:rsid w:val="00CE67CF"/>
    <w:rsid w:val="00CE77FA"/>
    <w:rsid w:val="00CE7F65"/>
    <w:rsid w:val="00CF0026"/>
    <w:rsid w:val="00CF065A"/>
    <w:rsid w:val="00CF1F81"/>
    <w:rsid w:val="00CF273C"/>
    <w:rsid w:val="00CF306C"/>
    <w:rsid w:val="00CF399C"/>
    <w:rsid w:val="00CF3D62"/>
    <w:rsid w:val="00CF4C75"/>
    <w:rsid w:val="00CF53DA"/>
    <w:rsid w:val="00CF5B58"/>
    <w:rsid w:val="00D00975"/>
    <w:rsid w:val="00D00E08"/>
    <w:rsid w:val="00D0105E"/>
    <w:rsid w:val="00D02276"/>
    <w:rsid w:val="00D034C2"/>
    <w:rsid w:val="00D034D9"/>
    <w:rsid w:val="00D0406B"/>
    <w:rsid w:val="00D046B6"/>
    <w:rsid w:val="00D0611A"/>
    <w:rsid w:val="00D06BF5"/>
    <w:rsid w:val="00D07535"/>
    <w:rsid w:val="00D075EC"/>
    <w:rsid w:val="00D07607"/>
    <w:rsid w:val="00D07DE0"/>
    <w:rsid w:val="00D1009C"/>
    <w:rsid w:val="00D100FD"/>
    <w:rsid w:val="00D10A48"/>
    <w:rsid w:val="00D111B4"/>
    <w:rsid w:val="00D11779"/>
    <w:rsid w:val="00D1302A"/>
    <w:rsid w:val="00D130D8"/>
    <w:rsid w:val="00D132CB"/>
    <w:rsid w:val="00D145BA"/>
    <w:rsid w:val="00D15967"/>
    <w:rsid w:val="00D15CB8"/>
    <w:rsid w:val="00D1606A"/>
    <w:rsid w:val="00D166A5"/>
    <w:rsid w:val="00D17C5B"/>
    <w:rsid w:val="00D2069E"/>
    <w:rsid w:val="00D23E84"/>
    <w:rsid w:val="00D25F12"/>
    <w:rsid w:val="00D26122"/>
    <w:rsid w:val="00D261F4"/>
    <w:rsid w:val="00D264D6"/>
    <w:rsid w:val="00D27AB4"/>
    <w:rsid w:val="00D27BB6"/>
    <w:rsid w:val="00D30B7C"/>
    <w:rsid w:val="00D31407"/>
    <w:rsid w:val="00D332A7"/>
    <w:rsid w:val="00D357FA"/>
    <w:rsid w:val="00D373D8"/>
    <w:rsid w:val="00D37799"/>
    <w:rsid w:val="00D406DB"/>
    <w:rsid w:val="00D40C39"/>
    <w:rsid w:val="00D40D39"/>
    <w:rsid w:val="00D41C68"/>
    <w:rsid w:val="00D422DF"/>
    <w:rsid w:val="00D424A5"/>
    <w:rsid w:val="00D42C05"/>
    <w:rsid w:val="00D42F7C"/>
    <w:rsid w:val="00D43A55"/>
    <w:rsid w:val="00D440C0"/>
    <w:rsid w:val="00D44666"/>
    <w:rsid w:val="00D4510C"/>
    <w:rsid w:val="00D50AB5"/>
    <w:rsid w:val="00D50DD4"/>
    <w:rsid w:val="00D5297F"/>
    <w:rsid w:val="00D53D02"/>
    <w:rsid w:val="00D54083"/>
    <w:rsid w:val="00D54412"/>
    <w:rsid w:val="00D639E6"/>
    <w:rsid w:val="00D647D2"/>
    <w:rsid w:val="00D64C86"/>
    <w:rsid w:val="00D64E1B"/>
    <w:rsid w:val="00D660F8"/>
    <w:rsid w:val="00D6637D"/>
    <w:rsid w:val="00D66A44"/>
    <w:rsid w:val="00D6723C"/>
    <w:rsid w:val="00D67C56"/>
    <w:rsid w:val="00D705F9"/>
    <w:rsid w:val="00D71748"/>
    <w:rsid w:val="00D717F7"/>
    <w:rsid w:val="00D71CDE"/>
    <w:rsid w:val="00D72820"/>
    <w:rsid w:val="00D733B0"/>
    <w:rsid w:val="00D73DB4"/>
    <w:rsid w:val="00D74DC7"/>
    <w:rsid w:val="00D81653"/>
    <w:rsid w:val="00D81B21"/>
    <w:rsid w:val="00D81CB2"/>
    <w:rsid w:val="00D838E4"/>
    <w:rsid w:val="00D84975"/>
    <w:rsid w:val="00D861D4"/>
    <w:rsid w:val="00D86849"/>
    <w:rsid w:val="00D878C8"/>
    <w:rsid w:val="00D90DCA"/>
    <w:rsid w:val="00D91E13"/>
    <w:rsid w:val="00D92EC9"/>
    <w:rsid w:val="00D93061"/>
    <w:rsid w:val="00D932DF"/>
    <w:rsid w:val="00D93431"/>
    <w:rsid w:val="00D94080"/>
    <w:rsid w:val="00D95705"/>
    <w:rsid w:val="00D962EC"/>
    <w:rsid w:val="00D9655F"/>
    <w:rsid w:val="00D97ED7"/>
    <w:rsid w:val="00DA0330"/>
    <w:rsid w:val="00DA06D4"/>
    <w:rsid w:val="00DA0B76"/>
    <w:rsid w:val="00DA0F50"/>
    <w:rsid w:val="00DA297C"/>
    <w:rsid w:val="00DA3682"/>
    <w:rsid w:val="00DA3E33"/>
    <w:rsid w:val="00DA7AFC"/>
    <w:rsid w:val="00DB09AC"/>
    <w:rsid w:val="00DB2A80"/>
    <w:rsid w:val="00DB366C"/>
    <w:rsid w:val="00DB3905"/>
    <w:rsid w:val="00DB390B"/>
    <w:rsid w:val="00DB4582"/>
    <w:rsid w:val="00DB618B"/>
    <w:rsid w:val="00DB6390"/>
    <w:rsid w:val="00DB67E6"/>
    <w:rsid w:val="00DB74AE"/>
    <w:rsid w:val="00DB74BB"/>
    <w:rsid w:val="00DB7916"/>
    <w:rsid w:val="00DC04C2"/>
    <w:rsid w:val="00DC0AA6"/>
    <w:rsid w:val="00DC0BB9"/>
    <w:rsid w:val="00DC19AB"/>
    <w:rsid w:val="00DC2508"/>
    <w:rsid w:val="00DC3E76"/>
    <w:rsid w:val="00DC6F93"/>
    <w:rsid w:val="00DC7681"/>
    <w:rsid w:val="00DD23D9"/>
    <w:rsid w:val="00DD5012"/>
    <w:rsid w:val="00DD5A58"/>
    <w:rsid w:val="00DD5BD1"/>
    <w:rsid w:val="00DD7AB5"/>
    <w:rsid w:val="00DE026A"/>
    <w:rsid w:val="00DE0538"/>
    <w:rsid w:val="00DE0A5D"/>
    <w:rsid w:val="00DE1BEB"/>
    <w:rsid w:val="00DE203E"/>
    <w:rsid w:val="00DE21A2"/>
    <w:rsid w:val="00DE2798"/>
    <w:rsid w:val="00DE2CFA"/>
    <w:rsid w:val="00DE39DB"/>
    <w:rsid w:val="00DE5098"/>
    <w:rsid w:val="00DE50E5"/>
    <w:rsid w:val="00DE5983"/>
    <w:rsid w:val="00DE5DFA"/>
    <w:rsid w:val="00DF0505"/>
    <w:rsid w:val="00DF0C28"/>
    <w:rsid w:val="00DF2830"/>
    <w:rsid w:val="00DF4CBE"/>
    <w:rsid w:val="00DF79D7"/>
    <w:rsid w:val="00E02194"/>
    <w:rsid w:val="00E044C5"/>
    <w:rsid w:val="00E04F71"/>
    <w:rsid w:val="00E051F9"/>
    <w:rsid w:val="00E053C0"/>
    <w:rsid w:val="00E05C39"/>
    <w:rsid w:val="00E05CEA"/>
    <w:rsid w:val="00E07191"/>
    <w:rsid w:val="00E107E7"/>
    <w:rsid w:val="00E11450"/>
    <w:rsid w:val="00E12E1B"/>
    <w:rsid w:val="00E14AFA"/>
    <w:rsid w:val="00E21E44"/>
    <w:rsid w:val="00E22247"/>
    <w:rsid w:val="00E238C6"/>
    <w:rsid w:val="00E24FAD"/>
    <w:rsid w:val="00E2515E"/>
    <w:rsid w:val="00E26690"/>
    <w:rsid w:val="00E26E4A"/>
    <w:rsid w:val="00E27791"/>
    <w:rsid w:val="00E27FC7"/>
    <w:rsid w:val="00E31911"/>
    <w:rsid w:val="00E3219F"/>
    <w:rsid w:val="00E32A04"/>
    <w:rsid w:val="00E34414"/>
    <w:rsid w:val="00E34ED8"/>
    <w:rsid w:val="00E35A75"/>
    <w:rsid w:val="00E35C5E"/>
    <w:rsid w:val="00E37949"/>
    <w:rsid w:val="00E37E7C"/>
    <w:rsid w:val="00E41C6E"/>
    <w:rsid w:val="00E4215B"/>
    <w:rsid w:val="00E42BF5"/>
    <w:rsid w:val="00E436D4"/>
    <w:rsid w:val="00E43C34"/>
    <w:rsid w:val="00E446C7"/>
    <w:rsid w:val="00E449D6"/>
    <w:rsid w:val="00E46B6E"/>
    <w:rsid w:val="00E46C24"/>
    <w:rsid w:val="00E4702F"/>
    <w:rsid w:val="00E50979"/>
    <w:rsid w:val="00E548C9"/>
    <w:rsid w:val="00E55470"/>
    <w:rsid w:val="00E55B91"/>
    <w:rsid w:val="00E571CC"/>
    <w:rsid w:val="00E57D15"/>
    <w:rsid w:val="00E614F6"/>
    <w:rsid w:val="00E627AA"/>
    <w:rsid w:val="00E62D07"/>
    <w:rsid w:val="00E62DFA"/>
    <w:rsid w:val="00E65AF1"/>
    <w:rsid w:val="00E66A92"/>
    <w:rsid w:val="00E67064"/>
    <w:rsid w:val="00E67276"/>
    <w:rsid w:val="00E70233"/>
    <w:rsid w:val="00E70B38"/>
    <w:rsid w:val="00E70DF3"/>
    <w:rsid w:val="00E713BD"/>
    <w:rsid w:val="00E715DB"/>
    <w:rsid w:val="00E72434"/>
    <w:rsid w:val="00E727B8"/>
    <w:rsid w:val="00E72994"/>
    <w:rsid w:val="00E739EE"/>
    <w:rsid w:val="00E74711"/>
    <w:rsid w:val="00E74C2D"/>
    <w:rsid w:val="00E75853"/>
    <w:rsid w:val="00E76640"/>
    <w:rsid w:val="00E76E12"/>
    <w:rsid w:val="00E81BC0"/>
    <w:rsid w:val="00E81CC8"/>
    <w:rsid w:val="00E81DB1"/>
    <w:rsid w:val="00E84597"/>
    <w:rsid w:val="00E84FEF"/>
    <w:rsid w:val="00E86559"/>
    <w:rsid w:val="00E90410"/>
    <w:rsid w:val="00E90AF2"/>
    <w:rsid w:val="00E90B83"/>
    <w:rsid w:val="00E923C1"/>
    <w:rsid w:val="00E93860"/>
    <w:rsid w:val="00E93B5B"/>
    <w:rsid w:val="00E94105"/>
    <w:rsid w:val="00E9626B"/>
    <w:rsid w:val="00E96DE8"/>
    <w:rsid w:val="00E9782C"/>
    <w:rsid w:val="00E97BF4"/>
    <w:rsid w:val="00E97FB3"/>
    <w:rsid w:val="00EA0363"/>
    <w:rsid w:val="00EA0D17"/>
    <w:rsid w:val="00EA32E2"/>
    <w:rsid w:val="00EA33D7"/>
    <w:rsid w:val="00EA3CD9"/>
    <w:rsid w:val="00EA409A"/>
    <w:rsid w:val="00EA45FE"/>
    <w:rsid w:val="00EA505A"/>
    <w:rsid w:val="00EA54DD"/>
    <w:rsid w:val="00EA557A"/>
    <w:rsid w:val="00EA62DC"/>
    <w:rsid w:val="00EA64AF"/>
    <w:rsid w:val="00EA6525"/>
    <w:rsid w:val="00EA65DC"/>
    <w:rsid w:val="00EA7ABC"/>
    <w:rsid w:val="00EB0FE8"/>
    <w:rsid w:val="00EB2230"/>
    <w:rsid w:val="00EB5210"/>
    <w:rsid w:val="00EB5A5A"/>
    <w:rsid w:val="00EB7BF3"/>
    <w:rsid w:val="00EC064F"/>
    <w:rsid w:val="00EC089A"/>
    <w:rsid w:val="00EC3AA4"/>
    <w:rsid w:val="00EC4958"/>
    <w:rsid w:val="00EC4A06"/>
    <w:rsid w:val="00EC5158"/>
    <w:rsid w:val="00EC5399"/>
    <w:rsid w:val="00EC7856"/>
    <w:rsid w:val="00EC7B64"/>
    <w:rsid w:val="00ED054A"/>
    <w:rsid w:val="00ED2FF4"/>
    <w:rsid w:val="00ED338D"/>
    <w:rsid w:val="00ED3EB0"/>
    <w:rsid w:val="00ED4361"/>
    <w:rsid w:val="00ED58C5"/>
    <w:rsid w:val="00ED689D"/>
    <w:rsid w:val="00ED6F0D"/>
    <w:rsid w:val="00ED7133"/>
    <w:rsid w:val="00ED750D"/>
    <w:rsid w:val="00EE0998"/>
    <w:rsid w:val="00EE0EA0"/>
    <w:rsid w:val="00EE1D8A"/>
    <w:rsid w:val="00EE339E"/>
    <w:rsid w:val="00EE420A"/>
    <w:rsid w:val="00EE495D"/>
    <w:rsid w:val="00EE5128"/>
    <w:rsid w:val="00EE52DC"/>
    <w:rsid w:val="00EE5357"/>
    <w:rsid w:val="00EE5DB9"/>
    <w:rsid w:val="00EE68B5"/>
    <w:rsid w:val="00EF0338"/>
    <w:rsid w:val="00EF0C67"/>
    <w:rsid w:val="00EF194E"/>
    <w:rsid w:val="00EF20C1"/>
    <w:rsid w:val="00EF243F"/>
    <w:rsid w:val="00EF2874"/>
    <w:rsid w:val="00EF3DB8"/>
    <w:rsid w:val="00EF3E75"/>
    <w:rsid w:val="00EF3E9E"/>
    <w:rsid w:val="00EF4F28"/>
    <w:rsid w:val="00EF5420"/>
    <w:rsid w:val="00EF5FC4"/>
    <w:rsid w:val="00EF77A8"/>
    <w:rsid w:val="00F00033"/>
    <w:rsid w:val="00F019F6"/>
    <w:rsid w:val="00F0203A"/>
    <w:rsid w:val="00F02088"/>
    <w:rsid w:val="00F0337D"/>
    <w:rsid w:val="00F03583"/>
    <w:rsid w:val="00F04945"/>
    <w:rsid w:val="00F05021"/>
    <w:rsid w:val="00F054AA"/>
    <w:rsid w:val="00F05B7D"/>
    <w:rsid w:val="00F074A1"/>
    <w:rsid w:val="00F07EFB"/>
    <w:rsid w:val="00F109CA"/>
    <w:rsid w:val="00F131D7"/>
    <w:rsid w:val="00F144F8"/>
    <w:rsid w:val="00F151ED"/>
    <w:rsid w:val="00F15B52"/>
    <w:rsid w:val="00F175E9"/>
    <w:rsid w:val="00F205B7"/>
    <w:rsid w:val="00F20A80"/>
    <w:rsid w:val="00F21357"/>
    <w:rsid w:val="00F21429"/>
    <w:rsid w:val="00F21831"/>
    <w:rsid w:val="00F22500"/>
    <w:rsid w:val="00F232ED"/>
    <w:rsid w:val="00F2377D"/>
    <w:rsid w:val="00F24AA0"/>
    <w:rsid w:val="00F25439"/>
    <w:rsid w:val="00F26823"/>
    <w:rsid w:val="00F275F4"/>
    <w:rsid w:val="00F322A4"/>
    <w:rsid w:val="00F322A5"/>
    <w:rsid w:val="00F32DB4"/>
    <w:rsid w:val="00F32F63"/>
    <w:rsid w:val="00F32FB4"/>
    <w:rsid w:val="00F3307B"/>
    <w:rsid w:val="00F336F8"/>
    <w:rsid w:val="00F34F2F"/>
    <w:rsid w:val="00F3710A"/>
    <w:rsid w:val="00F37271"/>
    <w:rsid w:val="00F378EE"/>
    <w:rsid w:val="00F37EB1"/>
    <w:rsid w:val="00F40422"/>
    <w:rsid w:val="00F407E3"/>
    <w:rsid w:val="00F40A7E"/>
    <w:rsid w:val="00F41DE6"/>
    <w:rsid w:val="00F41FA6"/>
    <w:rsid w:val="00F428B0"/>
    <w:rsid w:val="00F43E01"/>
    <w:rsid w:val="00F44105"/>
    <w:rsid w:val="00F44ACD"/>
    <w:rsid w:val="00F44B31"/>
    <w:rsid w:val="00F45505"/>
    <w:rsid w:val="00F45B8E"/>
    <w:rsid w:val="00F511BE"/>
    <w:rsid w:val="00F523C8"/>
    <w:rsid w:val="00F53867"/>
    <w:rsid w:val="00F538BA"/>
    <w:rsid w:val="00F5457C"/>
    <w:rsid w:val="00F54C28"/>
    <w:rsid w:val="00F56B6E"/>
    <w:rsid w:val="00F57218"/>
    <w:rsid w:val="00F57F53"/>
    <w:rsid w:val="00F60A2F"/>
    <w:rsid w:val="00F614E9"/>
    <w:rsid w:val="00F61713"/>
    <w:rsid w:val="00F6278B"/>
    <w:rsid w:val="00F63639"/>
    <w:rsid w:val="00F66460"/>
    <w:rsid w:val="00F67C5A"/>
    <w:rsid w:val="00F70B86"/>
    <w:rsid w:val="00F714A7"/>
    <w:rsid w:val="00F7533F"/>
    <w:rsid w:val="00F75E71"/>
    <w:rsid w:val="00F77B65"/>
    <w:rsid w:val="00F77C09"/>
    <w:rsid w:val="00F800C0"/>
    <w:rsid w:val="00F804CD"/>
    <w:rsid w:val="00F81A73"/>
    <w:rsid w:val="00F82719"/>
    <w:rsid w:val="00F82AEA"/>
    <w:rsid w:val="00F8339C"/>
    <w:rsid w:val="00F8469A"/>
    <w:rsid w:val="00F84AE5"/>
    <w:rsid w:val="00F85E92"/>
    <w:rsid w:val="00F862BF"/>
    <w:rsid w:val="00F86FAB"/>
    <w:rsid w:val="00F874DD"/>
    <w:rsid w:val="00F8798B"/>
    <w:rsid w:val="00F87FF6"/>
    <w:rsid w:val="00F90192"/>
    <w:rsid w:val="00F907B5"/>
    <w:rsid w:val="00F908E2"/>
    <w:rsid w:val="00F916F6"/>
    <w:rsid w:val="00F94ECA"/>
    <w:rsid w:val="00F9588C"/>
    <w:rsid w:val="00F9727D"/>
    <w:rsid w:val="00FA1264"/>
    <w:rsid w:val="00FA3B81"/>
    <w:rsid w:val="00FA3C6E"/>
    <w:rsid w:val="00FA3C7C"/>
    <w:rsid w:val="00FA478A"/>
    <w:rsid w:val="00FA4B66"/>
    <w:rsid w:val="00FA728C"/>
    <w:rsid w:val="00FB05F6"/>
    <w:rsid w:val="00FB2FF0"/>
    <w:rsid w:val="00FB35BB"/>
    <w:rsid w:val="00FB428C"/>
    <w:rsid w:val="00FB4B99"/>
    <w:rsid w:val="00FB5806"/>
    <w:rsid w:val="00FC0C0D"/>
    <w:rsid w:val="00FC1A5B"/>
    <w:rsid w:val="00FC25A3"/>
    <w:rsid w:val="00FC4D3D"/>
    <w:rsid w:val="00FC56EC"/>
    <w:rsid w:val="00FC6298"/>
    <w:rsid w:val="00FC6B35"/>
    <w:rsid w:val="00FC6F58"/>
    <w:rsid w:val="00FC7285"/>
    <w:rsid w:val="00FD19A5"/>
    <w:rsid w:val="00FD1A22"/>
    <w:rsid w:val="00FD1B51"/>
    <w:rsid w:val="00FD1BF4"/>
    <w:rsid w:val="00FD273F"/>
    <w:rsid w:val="00FD2800"/>
    <w:rsid w:val="00FD2857"/>
    <w:rsid w:val="00FD4069"/>
    <w:rsid w:val="00FD4621"/>
    <w:rsid w:val="00FD52AA"/>
    <w:rsid w:val="00FD5300"/>
    <w:rsid w:val="00FD6F78"/>
    <w:rsid w:val="00FE0045"/>
    <w:rsid w:val="00FE0C73"/>
    <w:rsid w:val="00FE0FD8"/>
    <w:rsid w:val="00FE13A2"/>
    <w:rsid w:val="00FE26FB"/>
    <w:rsid w:val="00FE2F58"/>
    <w:rsid w:val="00FE2F6D"/>
    <w:rsid w:val="00FE43E4"/>
    <w:rsid w:val="00FE4D98"/>
    <w:rsid w:val="00FE4FE8"/>
    <w:rsid w:val="00FE5452"/>
    <w:rsid w:val="00FF0142"/>
    <w:rsid w:val="00FF039D"/>
    <w:rsid w:val="00FF055D"/>
    <w:rsid w:val="00FF1A90"/>
    <w:rsid w:val="00FF1D09"/>
    <w:rsid w:val="00FF28FC"/>
    <w:rsid w:val="00FF2E4C"/>
    <w:rsid w:val="00FF3E5E"/>
    <w:rsid w:val="00FF3EEB"/>
    <w:rsid w:val="00FF4401"/>
    <w:rsid w:val="00FF5147"/>
    <w:rsid w:val="00FF5756"/>
    <w:rsid w:val="00FF6E8E"/>
    <w:rsid w:val="00FF7003"/>
    <w:rsid w:val="00FF7E32"/>
    <w:rsid w:val="00FF7E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07343"/>
  <w15:docId w15:val="{2FA94CF0-25D0-4BA6-9755-AE89B1F4C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E95"/>
    <w:pPr>
      <w:spacing w:after="200" w:line="276" w:lineRule="auto"/>
    </w:pPr>
    <w:rPr>
      <w:sz w:val="22"/>
      <w:szCs w:val="22"/>
      <w:lang w:eastAsia="en-US"/>
    </w:rPr>
  </w:style>
  <w:style w:type="paragraph" w:styleId="Kop1">
    <w:name w:val="heading 1"/>
    <w:aliases w:val="Section Heading,Hoofdstuk,sectionHeading,sectionHeading Char"/>
    <w:basedOn w:val="Standaard"/>
    <w:next w:val="Standaard"/>
    <w:link w:val="Kop1Char"/>
    <w:uiPriority w:val="9"/>
    <w:qFormat/>
    <w:rsid w:val="005005F2"/>
    <w:pPr>
      <w:keepNext/>
      <w:keepLines/>
      <w:numPr>
        <w:numId w:val="1"/>
      </w:numPr>
      <w:spacing w:after="0" w:line="240" w:lineRule="auto"/>
      <w:outlineLvl w:val="0"/>
    </w:pPr>
    <w:rPr>
      <w:rFonts w:ascii="Century Gothic" w:eastAsia="Times New Roman" w:hAnsi="Century Gothic"/>
      <w:b/>
      <w:caps/>
      <w:sz w:val="24"/>
      <w:szCs w:val="20"/>
      <w:lang w:val="en-GB" w:eastAsia="x-none"/>
    </w:rPr>
  </w:style>
  <w:style w:type="paragraph" w:styleId="Kop2">
    <w:name w:val="heading 2"/>
    <w:aliases w:val="Reset numbering,Bijlage,paragraaf,Paragraaf"/>
    <w:basedOn w:val="Kop1"/>
    <w:next w:val="Kop3"/>
    <w:link w:val="Kop2Char"/>
    <w:qFormat/>
    <w:rsid w:val="005005F2"/>
    <w:pPr>
      <w:numPr>
        <w:numId w:val="2"/>
      </w:numPr>
      <w:outlineLvl w:val="1"/>
    </w:pPr>
    <w:rPr>
      <w:sz w:val="22"/>
    </w:rPr>
  </w:style>
  <w:style w:type="paragraph" w:styleId="Kop3">
    <w:name w:val="heading 3"/>
    <w:aliases w:val="Level 1 - 1,Voorwoord,subparagraaf,Subparagraaf"/>
    <w:basedOn w:val="Standaard"/>
    <w:link w:val="Kop3Char"/>
    <w:uiPriority w:val="9"/>
    <w:qFormat/>
    <w:rsid w:val="00D02276"/>
    <w:pPr>
      <w:numPr>
        <w:ilvl w:val="2"/>
        <w:numId w:val="1"/>
      </w:numPr>
      <w:spacing w:after="0" w:line="290" w:lineRule="atLeast"/>
      <w:outlineLvl w:val="2"/>
    </w:pPr>
    <w:rPr>
      <w:rFonts w:ascii="Trebuchet MS" w:eastAsia="Times New Roman" w:hAnsi="Trebuchet MS"/>
      <w:b/>
      <w:sz w:val="20"/>
      <w:szCs w:val="20"/>
      <w:lang w:val="en-GB" w:eastAsia="x-none"/>
    </w:rPr>
  </w:style>
  <w:style w:type="paragraph" w:styleId="Kop4">
    <w:name w:val="heading 4"/>
    <w:aliases w:val="Level 2 - a"/>
    <w:basedOn w:val="Standaard"/>
    <w:link w:val="Kop4Char"/>
    <w:uiPriority w:val="9"/>
    <w:qFormat/>
    <w:rsid w:val="00D02276"/>
    <w:pPr>
      <w:numPr>
        <w:ilvl w:val="3"/>
        <w:numId w:val="1"/>
      </w:numPr>
      <w:spacing w:after="0" w:line="290" w:lineRule="atLeast"/>
      <w:outlineLvl w:val="3"/>
    </w:pPr>
    <w:rPr>
      <w:rFonts w:ascii="Times New Roman" w:eastAsia="Times New Roman" w:hAnsi="Times New Roman"/>
      <w:sz w:val="24"/>
      <w:szCs w:val="20"/>
      <w:lang w:val="en-GB" w:eastAsia="x-none"/>
    </w:rPr>
  </w:style>
  <w:style w:type="paragraph" w:styleId="Kop5">
    <w:name w:val="heading 5"/>
    <w:aliases w:val="Level 3 - i"/>
    <w:basedOn w:val="Standaard"/>
    <w:link w:val="Kop5Char"/>
    <w:uiPriority w:val="9"/>
    <w:qFormat/>
    <w:rsid w:val="00D02276"/>
    <w:pPr>
      <w:numPr>
        <w:ilvl w:val="4"/>
        <w:numId w:val="1"/>
      </w:numPr>
      <w:tabs>
        <w:tab w:val="left" w:pos="2160"/>
      </w:tabs>
      <w:spacing w:after="0" w:line="290" w:lineRule="atLeast"/>
      <w:outlineLvl w:val="4"/>
    </w:pPr>
    <w:rPr>
      <w:rFonts w:ascii="Times New Roman" w:eastAsia="Times New Roman" w:hAnsi="Times New Roman"/>
      <w:sz w:val="24"/>
      <w:szCs w:val="20"/>
      <w:lang w:val="en-GB" w:eastAsia="x-none"/>
    </w:rPr>
  </w:style>
  <w:style w:type="paragraph" w:styleId="Kop6">
    <w:name w:val="heading 6"/>
    <w:aliases w:val="Legal Level 1."/>
    <w:basedOn w:val="Standaard"/>
    <w:next w:val="Standaard"/>
    <w:link w:val="Kop6Char"/>
    <w:uiPriority w:val="9"/>
    <w:qFormat/>
    <w:rsid w:val="00D02276"/>
    <w:pPr>
      <w:numPr>
        <w:ilvl w:val="5"/>
        <w:numId w:val="1"/>
      </w:numPr>
      <w:spacing w:after="0" w:line="290" w:lineRule="atLeast"/>
      <w:outlineLvl w:val="5"/>
    </w:pPr>
    <w:rPr>
      <w:rFonts w:ascii="Times New Roman" w:eastAsia="Times New Roman" w:hAnsi="Times New Roman"/>
      <w:b/>
      <w:sz w:val="24"/>
      <w:szCs w:val="20"/>
      <w:lang w:val="x-none" w:eastAsia="x-none"/>
    </w:rPr>
  </w:style>
  <w:style w:type="paragraph" w:styleId="Kop7">
    <w:name w:val="heading 7"/>
    <w:aliases w:val="Legal Level 1.1."/>
    <w:basedOn w:val="Standaard"/>
    <w:next w:val="Standaard"/>
    <w:link w:val="Kop7Char"/>
    <w:uiPriority w:val="9"/>
    <w:qFormat/>
    <w:rsid w:val="00D02276"/>
    <w:pPr>
      <w:numPr>
        <w:ilvl w:val="6"/>
        <w:numId w:val="1"/>
      </w:numPr>
      <w:spacing w:after="0" w:line="290" w:lineRule="atLeast"/>
      <w:outlineLvl w:val="6"/>
    </w:pPr>
    <w:rPr>
      <w:rFonts w:ascii="Times New Roman" w:eastAsia="Times New Roman" w:hAnsi="Times New Roman"/>
      <w:b/>
      <w:szCs w:val="20"/>
      <w:lang w:val="x-none" w:eastAsia="x-none"/>
    </w:rPr>
  </w:style>
  <w:style w:type="paragraph" w:styleId="Kop8">
    <w:name w:val="heading 8"/>
    <w:aliases w:val="Legal Level 1.1.1.,Legal Level 1.1.1. Char"/>
    <w:basedOn w:val="Standaard"/>
    <w:next w:val="Standaard"/>
    <w:link w:val="Kop8Char"/>
    <w:uiPriority w:val="9"/>
    <w:qFormat/>
    <w:rsid w:val="00D02276"/>
    <w:pPr>
      <w:numPr>
        <w:ilvl w:val="7"/>
        <w:numId w:val="1"/>
      </w:numPr>
      <w:spacing w:after="0" w:line="290" w:lineRule="atLeast"/>
      <w:outlineLvl w:val="7"/>
    </w:pPr>
    <w:rPr>
      <w:rFonts w:ascii="Times New Roman" w:eastAsia="Times New Roman" w:hAnsi="Times New Roman"/>
      <w:b/>
      <w:i/>
      <w:szCs w:val="20"/>
      <w:lang w:val="x-none" w:eastAsia="x-none"/>
    </w:rPr>
  </w:style>
  <w:style w:type="paragraph" w:styleId="Kop9">
    <w:name w:val="heading 9"/>
    <w:aliases w:val="Legal Level 1.1.1.1."/>
    <w:basedOn w:val="Standaard"/>
    <w:next w:val="Standaard"/>
    <w:link w:val="Kop9Char"/>
    <w:uiPriority w:val="9"/>
    <w:qFormat/>
    <w:rsid w:val="00D02276"/>
    <w:pPr>
      <w:numPr>
        <w:ilvl w:val="8"/>
        <w:numId w:val="1"/>
      </w:numPr>
      <w:spacing w:after="0" w:line="290" w:lineRule="atLeast"/>
      <w:outlineLvl w:val="8"/>
    </w:pPr>
    <w:rPr>
      <w:rFonts w:ascii="Times New Roman" w:eastAsia="Times New Roman" w:hAnsi="Times New Roman"/>
      <w:i/>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7D35E0"/>
    <w:pPr>
      <w:ind w:left="720"/>
      <w:contextualSpacing/>
    </w:pPr>
  </w:style>
  <w:style w:type="character" w:styleId="Hyperlink">
    <w:name w:val="Hyperlink"/>
    <w:uiPriority w:val="99"/>
    <w:rsid w:val="00FC6298"/>
    <w:rPr>
      <w:color w:val="0000FF"/>
      <w:u w:val="single"/>
    </w:rPr>
  </w:style>
  <w:style w:type="character" w:customStyle="1" w:styleId="Kop1Char">
    <w:name w:val="Kop 1 Char"/>
    <w:aliases w:val="Section Heading Char,Hoofdstuk Char,sectionHeading Char1,sectionHeading Char Char"/>
    <w:link w:val="Kop1"/>
    <w:uiPriority w:val="9"/>
    <w:rsid w:val="005005F2"/>
    <w:rPr>
      <w:rFonts w:ascii="Century Gothic" w:eastAsia="Times New Roman" w:hAnsi="Century Gothic"/>
      <w:b/>
      <w:caps/>
      <w:sz w:val="24"/>
      <w:lang w:val="en-GB" w:eastAsia="x-none"/>
    </w:rPr>
  </w:style>
  <w:style w:type="character" w:customStyle="1" w:styleId="Kop2Char">
    <w:name w:val="Kop 2 Char"/>
    <w:aliases w:val="Reset numbering Char,Bijlage Char,paragraaf Char,Paragraaf Char"/>
    <w:link w:val="Kop2"/>
    <w:rsid w:val="005005F2"/>
    <w:rPr>
      <w:rFonts w:ascii="Century Gothic" w:eastAsia="Times New Roman" w:hAnsi="Century Gothic"/>
      <w:b/>
      <w:caps/>
      <w:sz w:val="22"/>
      <w:lang w:val="en-GB" w:eastAsia="x-none"/>
    </w:rPr>
  </w:style>
  <w:style w:type="character" w:customStyle="1" w:styleId="Kop3Char">
    <w:name w:val="Kop 3 Char"/>
    <w:aliases w:val="Level 1 - 1 Char,Voorwoord Char,subparagraaf Char,Subparagraaf Char"/>
    <w:link w:val="Kop3"/>
    <w:rsid w:val="00D02276"/>
    <w:rPr>
      <w:rFonts w:ascii="Trebuchet MS" w:eastAsia="Times New Roman" w:hAnsi="Trebuchet MS"/>
      <w:b/>
      <w:lang w:val="en-GB" w:eastAsia="x-none"/>
    </w:rPr>
  </w:style>
  <w:style w:type="character" w:customStyle="1" w:styleId="Kop4Char">
    <w:name w:val="Kop 4 Char"/>
    <w:aliases w:val="Level 2 - a Char"/>
    <w:link w:val="Kop4"/>
    <w:uiPriority w:val="9"/>
    <w:rsid w:val="00D02276"/>
    <w:rPr>
      <w:rFonts w:ascii="Times New Roman" w:eastAsia="Times New Roman" w:hAnsi="Times New Roman"/>
      <w:sz w:val="24"/>
      <w:lang w:val="en-GB" w:eastAsia="x-none"/>
    </w:rPr>
  </w:style>
  <w:style w:type="character" w:customStyle="1" w:styleId="Kop5Char">
    <w:name w:val="Kop 5 Char"/>
    <w:aliases w:val="Level 3 - i Char"/>
    <w:link w:val="Kop5"/>
    <w:uiPriority w:val="9"/>
    <w:rsid w:val="00D02276"/>
    <w:rPr>
      <w:rFonts w:ascii="Times New Roman" w:eastAsia="Times New Roman" w:hAnsi="Times New Roman"/>
      <w:sz w:val="24"/>
      <w:lang w:val="en-GB" w:eastAsia="x-none"/>
    </w:rPr>
  </w:style>
  <w:style w:type="character" w:customStyle="1" w:styleId="Kop6Char">
    <w:name w:val="Kop 6 Char"/>
    <w:aliases w:val="Legal Level 1. Char"/>
    <w:link w:val="Kop6"/>
    <w:uiPriority w:val="9"/>
    <w:rsid w:val="00D02276"/>
    <w:rPr>
      <w:rFonts w:ascii="Times New Roman" w:eastAsia="Times New Roman" w:hAnsi="Times New Roman"/>
      <w:b/>
      <w:sz w:val="24"/>
      <w:lang w:val="x-none" w:eastAsia="x-none"/>
    </w:rPr>
  </w:style>
  <w:style w:type="character" w:customStyle="1" w:styleId="Kop7Char">
    <w:name w:val="Kop 7 Char"/>
    <w:aliases w:val="Legal Level 1.1. Char"/>
    <w:link w:val="Kop7"/>
    <w:uiPriority w:val="9"/>
    <w:rsid w:val="00D02276"/>
    <w:rPr>
      <w:rFonts w:ascii="Times New Roman" w:eastAsia="Times New Roman" w:hAnsi="Times New Roman"/>
      <w:b/>
      <w:sz w:val="22"/>
      <w:lang w:val="x-none" w:eastAsia="x-none"/>
    </w:rPr>
  </w:style>
  <w:style w:type="character" w:customStyle="1" w:styleId="Kop8Char">
    <w:name w:val="Kop 8 Char"/>
    <w:aliases w:val="Legal Level 1.1.1. Char1,Legal Level 1.1.1. Char Char"/>
    <w:link w:val="Kop8"/>
    <w:uiPriority w:val="9"/>
    <w:rsid w:val="00D02276"/>
    <w:rPr>
      <w:rFonts w:ascii="Times New Roman" w:eastAsia="Times New Roman" w:hAnsi="Times New Roman"/>
      <w:b/>
      <w:i/>
      <w:sz w:val="22"/>
      <w:lang w:val="x-none" w:eastAsia="x-none"/>
    </w:rPr>
  </w:style>
  <w:style w:type="character" w:customStyle="1" w:styleId="Kop9Char">
    <w:name w:val="Kop 9 Char"/>
    <w:aliases w:val="Legal Level 1.1.1.1. Char"/>
    <w:link w:val="Kop9"/>
    <w:uiPriority w:val="9"/>
    <w:rsid w:val="00D02276"/>
    <w:rPr>
      <w:rFonts w:ascii="Times New Roman" w:eastAsia="Times New Roman" w:hAnsi="Times New Roman"/>
      <w:i/>
      <w:sz w:val="22"/>
      <w:lang w:val="x-none" w:eastAsia="x-none"/>
    </w:rPr>
  </w:style>
  <w:style w:type="paragraph" w:styleId="Kopvaninhoudsopgave">
    <w:name w:val="TOC Heading"/>
    <w:basedOn w:val="Kop1"/>
    <w:next w:val="Standaard"/>
    <w:uiPriority w:val="39"/>
    <w:unhideWhenUsed/>
    <w:qFormat/>
    <w:rsid w:val="00456FAB"/>
    <w:pPr>
      <w:numPr>
        <w:numId w:val="0"/>
      </w:numPr>
      <w:spacing w:before="480" w:line="276" w:lineRule="auto"/>
      <w:outlineLvl w:val="9"/>
    </w:pPr>
    <w:rPr>
      <w:rFonts w:ascii="Cambria" w:hAnsi="Cambria"/>
      <w:bCs/>
      <w:caps w:val="0"/>
      <w:color w:val="365F91"/>
      <w:sz w:val="28"/>
      <w:szCs w:val="28"/>
      <w:lang w:val="nl-NL" w:eastAsia="en-US"/>
    </w:rPr>
  </w:style>
  <w:style w:type="paragraph" w:styleId="Inhopg1">
    <w:name w:val="toc 1"/>
    <w:basedOn w:val="Standaard"/>
    <w:next w:val="Standaard"/>
    <w:autoRedefine/>
    <w:uiPriority w:val="39"/>
    <w:unhideWhenUsed/>
    <w:rsid w:val="006E1340"/>
    <w:pPr>
      <w:tabs>
        <w:tab w:val="left" w:pos="1843"/>
        <w:tab w:val="right" w:leader="dot" w:pos="9060"/>
      </w:tabs>
      <w:spacing w:before="120" w:after="120"/>
    </w:pPr>
    <w:rPr>
      <w:rFonts w:ascii="Century Gothic" w:hAnsi="Century Gothic"/>
      <w:b/>
      <w:bCs/>
      <w:caps/>
      <w:szCs w:val="20"/>
    </w:rPr>
  </w:style>
  <w:style w:type="paragraph" w:styleId="Inhopg2">
    <w:name w:val="toc 2"/>
    <w:basedOn w:val="Standaard"/>
    <w:next w:val="Standaard"/>
    <w:autoRedefine/>
    <w:uiPriority w:val="39"/>
    <w:unhideWhenUsed/>
    <w:rsid w:val="001C0B85"/>
    <w:pPr>
      <w:tabs>
        <w:tab w:val="left" w:pos="709"/>
        <w:tab w:val="right" w:leader="dot" w:pos="9060"/>
      </w:tabs>
      <w:spacing w:after="0"/>
      <w:ind w:left="220"/>
    </w:pPr>
    <w:rPr>
      <w:rFonts w:ascii="Century Gothic" w:hAnsi="Century Gothic"/>
      <w:smallCaps/>
      <w:sz w:val="20"/>
      <w:szCs w:val="20"/>
    </w:rPr>
  </w:style>
  <w:style w:type="paragraph" w:styleId="Inhopg3">
    <w:name w:val="toc 3"/>
    <w:basedOn w:val="Standaard"/>
    <w:next w:val="Standaard"/>
    <w:autoRedefine/>
    <w:uiPriority w:val="39"/>
    <w:unhideWhenUsed/>
    <w:rsid w:val="00456FAB"/>
    <w:pPr>
      <w:spacing w:after="0"/>
      <w:ind w:left="440"/>
    </w:pPr>
    <w:rPr>
      <w:i/>
      <w:iCs/>
      <w:sz w:val="20"/>
      <w:szCs w:val="20"/>
    </w:rPr>
  </w:style>
  <w:style w:type="paragraph" w:styleId="Inhopg4">
    <w:name w:val="toc 4"/>
    <w:basedOn w:val="Standaard"/>
    <w:next w:val="Standaard"/>
    <w:autoRedefine/>
    <w:uiPriority w:val="39"/>
    <w:unhideWhenUsed/>
    <w:rsid w:val="00456FAB"/>
    <w:pPr>
      <w:spacing w:after="0"/>
      <w:ind w:left="660"/>
    </w:pPr>
    <w:rPr>
      <w:sz w:val="18"/>
      <w:szCs w:val="18"/>
    </w:rPr>
  </w:style>
  <w:style w:type="paragraph" w:styleId="Inhopg5">
    <w:name w:val="toc 5"/>
    <w:basedOn w:val="Standaard"/>
    <w:next w:val="Standaard"/>
    <w:autoRedefine/>
    <w:uiPriority w:val="39"/>
    <w:unhideWhenUsed/>
    <w:rsid w:val="00456FAB"/>
    <w:pPr>
      <w:spacing w:after="0"/>
      <w:ind w:left="880"/>
    </w:pPr>
    <w:rPr>
      <w:sz w:val="18"/>
      <w:szCs w:val="18"/>
    </w:rPr>
  </w:style>
  <w:style w:type="paragraph" w:styleId="Inhopg6">
    <w:name w:val="toc 6"/>
    <w:basedOn w:val="Standaard"/>
    <w:next w:val="Standaard"/>
    <w:autoRedefine/>
    <w:uiPriority w:val="39"/>
    <w:unhideWhenUsed/>
    <w:rsid w:val="00456FAB"/>
    <w:pPr>
      <w:spacing w:after="0"/>
      <w:ind w:left="1100"/>
    </w:pPr>
    <w:rPr>
      <w:sz w:val="18"/>
      <w:szCs w:val="18"/>
    </w:rPr>
  </w:style>
  <w:style w:type="paragraph" w:styleId="Inhopg7">
    <w:name w:val="toc 7"/>
    <w:basedOn w:val="Standaard"/>
    <w:next w:val="Standaard"/>
    <w:autoRedefine/>
    <w:uiPriority w:val="39"/>
    <w:unhideWhenUsed/>
    <w:rsid w:val="00456FAB"/>
    <w:pPr>
      <w:spacing w:after="0"/>
      <w:ind w:left="1320"/>
    </w:pPr>
    <w:rPr>
      <w:sz w:val="18"/>
      <w:szCs w:val="18"/>
    </w:rPr>
  </w:style>
  <w:style w:type="paragraph" w:styleId="Inhopg8">
    <w:name w:val="toc 8"/>
    <w:basedOn w:val="Standaard"/>
    <w:next w:val="Standaard"/>
    <w:autoRedefine/>
    <w:uiPriority w:val="39"/>
    <w:unhideWhenUsed/>
    <w:rsid w:val="00456FAB"/>
    <w:pPr>
      <w:spacing w:after="0"/>
      <w:ind w:left="1540"/>
    </w:pPr>
    <w:rPr>
      <w:sz w:val="18"/>
      <w:szCs w:val="18"/>
    </w:rPr>
  </w:style>
  <w:style w:type="paragraph" w:styleId="Inhopg9">
    <w:name w:val="toc 9"/>
    <w:basedOn w:val="Standaard"/>
    <w:next w:val="Standaard"/>
    <w:autoRedefine/>
    <w:uiPriority w:val="39"/>
    <w:unhideWhenUsed/>
    <w:rsid w:val="00456FAB"/>
    <w:pPr>
      <w:spacing w:after="0"/>
      <w:ind w:left="1760"/>
    </w:pPr>
    <w:rPr>
      <w:sz w:val="18"/>
      <w:szCs w:val="18"/>
    </w:rPr>
  </w:style>
  <w:style w:type="paragraph" w:customStyle="1" w:styleId="Kop21">
    <w:name w:val="Kop 21"/>
    <w:aliases w:val="Reset numbering1,Bijlage1,paragraaf1,Paragraaf1"/>
    <w:basedOn w:val="Standaard"/>
    <w:next w:val="Kop3"/>
    <w:qFormat/>
    <w:rsid w:val="001C1D51"/>
    <w:pPr>
      <w:outlineLvl w:val="1"/>
    </w:pPr>
  </w:style>
  <w:style w:type="table" w:styleId="Tabelraster">
    <w:name w:val="Table Grid"/>
    <w:basedOn w:val="Standaardtabel"/>
    <w:uiPriority w:val="39"/>
    <w:rsid w:val="009815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t">
    <w:name w:val="Balloon Text"/>
    <w:basedOn w:val="Standaard"/>
    <w:link w:val="BallontekstChar"/>
    <w:uiPriority w:val="99"/>
    <w:semiHidden/>
    <w:unhideWhenUsed/>
    <w:rsid w:val="007B28B3"/>
    <w:pPr>
      <w:spacing w:after="0" w:line="240" w:lineRule="auto"/>
    </w:pPr>
    <w:rPr>
      <w:rFonts w:ascii="Tahoma" w:hAnsi="Tahoma"/>
      <w:sz w:val="16"/>
      <w:szCs w:val="16"/>
      <w:lang w:val="x-none"/>
    </w:rPr>
  </w:style>
  <w:style w:type="character" w:customStyle="1" w:styleId="BallontekstChar">
    <w:name w:val="Ballontekst Char"/>
    <w:link w:val="Ballontekst"/>
    <w:uiPriority w:val="99"/>
    <w:semiHidden/>
    <w:rsid w:val="007B28B3"/>
    <w:rPr>
      <w:rFonts w:ascii="Tahoma" w:hAnsi="Tahoma" w:cs="Tahoma"/>
      <w:sz w:val="16"/>
      <w:szCs w:val="16"/>
      <w:lang w:eastAsia="en-US"/>
    </w:rPr>
  </w:style>
  <w:style w:type="paragraph" w:styleId="Koptekst">
    <w:name w:val="header"/>
    <w:basedOn w:val="Standaard"/>
    <w:link w:val="KoptekstChar"/>
    <w:unhideWhenUsed/>
    <w:rsid w:val="00B13C94"/>
    <w:pPr>
      <w:tabs>
        <w:tab w:val="center" w:pos="4536"/>
        <w:tab w:val="right" w:pos="9072"/>
      </w:tabs>
    </w:pPr>
    <w:rPr>
      <w:lang w:val="x-none"/>
    </w:rPr>
  </w:style>
  <w:style w:type="character" w:customStyle="1" w:styleId="KoptekstChar">
    <w:name w:val="Koptekst Char"/>
    <w:link w:val="Koptekst"/>
    <w:rsid w:val="00B13C94"/>
    <w:rPr>
      <w:sz w:val="22"/>
      <w:szCs w:val="22"/>
      <w:lang w:eastAsia="en-US"/>
    </w:rPr>
  </w:style>
  <w:style w:type="paragraph" w:styleId="Voettekst">
    <w:name w:val="footer"/>
    <w:basedOn w:val="Standaard"/>
    <w:link w:val="VoettekstChar"/>
    <w:uiPriority w:val="99"/>
    <w:unhideWhenUsed/>
    <w:rsid w:val="00B13C94"/>
    <w:pPr>
      <w:tabs>
        <w:tab w:val="center" w:pos="4536"/>
        <w:tab w:val="right" w:pos="9072"/>
      </w:tabs>
    </w:pPr>
    <w:rPr>
      <w:lang w:val="x-none"/>
    </w:rPr>
  </w:style>
  <w:style w:type="character" w:customStyle="1" w:styleId="VoettekstChar">
    <w:name w:val="Voettekst Char"/>
    <w:link w:val="Voettekst"/>
    <w:uiPriority w:val="99"/>
    <w:rsid w:val="00B13C94"/>
    <w:rPr>
      <w:sz w:val="22"/>
      <w:szCs w:val="22"/>
      <w:lang w:eastAsia="en-US"/>
    </w:rPr>
  </w:style>
  <w:style w:type="character" w:styleId="Verwijzingopmerking">
    <w:name w:val="annotation reference"/>
    <w:uiPriority w:val="99"/>
    <w:semiHidden/>
    <w:unhideWhenUsed/>
    <w:rsid w:val="00942186"/>
    <w:rPr>
      <w:sz w:val="16"/>
      <w:szCs w:val="16"/>
    </w:rPr>
  </w:style>
  <w:style w:type="paragraph" w:styleId="Tekstopmerking">
    <w:name w:val="annotation text"/>
    <w:basedOn w:val="Standaard"/>
    <w:link w:val="TekstopmerkingChar"/>
    <w:uiPriority w:val="99"/>
    <w:unhideWhenUsed/>
    <w:rsid w:val="00942186"/>
    <w:rPr>
      <w:sz w:val="20"/>
      <w:szCs w:val="20"/>
      <w:lang w:val="x-none"/>
    </w:rPr>
  </w:style>
  <w:style w:type="character" w:customStyle="1" w:styleId="TekstopmerkingChar">
    <w:name w:val="Tekst opmerking Char"/>
    <w:link w:val="Tekstopmerking"/>
    <w:uiPriority w:val="99"/>
    <w:rsid w:val="00942186"/>
    <w:rPr>
      <w:lang w:eastAsia="en-US"/>
    </w:rPr>
  </w:style>
  <w:style w:type="paragraph" w:styleId="Onderwerpvanopmerking">
    <w:name w:val="annotation subject"/>
    <w:basedOn w:val="Tekstopmerking"/>
    <w:next w:val="Tekstopmerking"/>
    <w:link w:val="OnderwerpvanopmerkingChar"/>
    <w:uiPriority w:val="99"/>
    <w:semiHidden/>
    <w:unhideWhenUsed/>
    <w:rsid w:val="00942186"/>
    <w:rPr>
      <w:b/>
      <w:bCs/>
    </w:rPr>
  </w:style>
  <w:style w:type="character" w:customStyle="1" w:styleId="OnderwerpvanopmerkingChar">
    <w:name w:val="Onderwerp van opmerking Char"/>
    <w:link w:val="Onderwerpvanopmerking"/>
    <w:uiPriority w:val="99"/>
    <w:semiHidden/>
    <w:rsid w:val="00942186"/>
    <w:rPr>
      <w:b/>
      <w:bCs/>
      <w:lang w:eastAsia="en-US"/>
    </w:rPr>
  </w:style>
  <w:style w:type="paragraph" w:customStyle="1" w:styleId="Calibrikop1">
    <w:name w:val="Calibri kop 1"/>
    <w:basedOn w:val="Standaard"/>
    <w:link w:val="Calibrikop1Char"/>
    <w:qFormat/>
    <w:rsid w:val="005159C1"/>
    <w:pPr>
      <w:spacing w:after="360" w:line="240" w:lineRule="auto"/>
    </w:pPr>
    <w:rPr>
      <w:rFonts w:eastAsia="Times New Roman"/>
      <w:b/>
      <w:color w:val="333399"/>
      <w:sz w:val="28"/>
      <w:szCs w:val="28"/>
      <w:lang w:val="x-none" w:eastAsia="x-none"/>
    </w:rPr>
  </w:style>
  <w:style w:type="character" w:customStyle="1" w:styleId="Calibrikop1Char">
    <w:name w:val="Calibri kop 1 Char"/>
    <w:link w:val="Calibrikop1"/>
    <w:rsid w:val="005159C1"/>
    <w:rPr>
      <w:rFonts w:eastAsia="Times New Roman" w:cs="Arial"/>
      <w:b/>
      <w:color w:val="333399"/>
      <w:sz w:val="28"/>
      <w:szCs w:val="28"/>
    </w:rPr>
  </w:style>
  <w:style w:type="paragraph" w:customStyle="1" w:styleId="Calibrikop2">
    <w:name w:val="Calibri kop 2"/>
    <w:basedOn w:val="Standaard"/>
    <w:qFormat/>
    <w:rsid w:val="005159C1"/>
    <w:pPr>
      <w:numPr>
        <w:ilvl w:val="1"/>
        <w:numId w:val="6"/>
      </w:numPr>
      <w:spacing w:after="240" w:line="240" w:lineRule="auto"/>
    </w:pPr>
    <w:rPr>
      <w:rFonts w:eastAsia="Times New Roman" w:cs="Arial"/>
      <w:b/>
      <w:color w:val="333399"/>
      <w:lang w:eastAsia="nl-NL"/>
    </w:rPr>
  </w:style>
  <w:style w:type="paragraph" w:customStyle="1" w:styleId="Calibrikop4bijlagesubkop">
    <w:name w:val="Calibri kop 4_bijlage subkop"/>
    <w:basedOn w:val="Standaard"/>
    <w:link w:val="Calibrikop4bijlagesubkopChar"/>
    <w:qFormat/>
    <w:rsid w:val="003164BE"/>
    <w:pPr>
      <w:spacing w:after="0" w:line="240" w:lineRule="auto"/>
    </w:pPr>
    <w:rPr>
      <w:rFonts w:eastAsia="Times New Roman"/>
      <w:b/>
      <w:color w:val="333399"/>
      <w:lang w:val="x-none" w:eastAsia="x-none"/>
    </w:rPr>
  </w:style>
  <w:style w:type="character" w:customStyle="1" w:styleId="Calibrikop4bijlagesubkopChar">
    <w:name w:val="Calibri kop 4_bijlage subkop Char"/>
    <w:link w:val="Calibrikop4bijlagesubkop"/>
    <w:rsid w:val="003164BE"/>
    <w:rPr>
      <w:rFonts w:eastAsia="Times New Roman" w:cs="Arial"/>
      <w:b/>
      <w:color w:val="333399"/>
      <w:sz w:val="22"/>
      <w:szCs w:val="22"/>
    </w:rPr>
  </w:style>
  <w:style w:type="paragraph" w:styleId="Revisie">
    <w:name w:val="Revision"/>
    <w:hidden/>
    <w:uiPriority w:val="99"/>
    <w:semiHidden/>
    <w:rsid w:val="00A24854"/>
    <w:rPr>
      <w:sz w:val="22"/>
      <w:szCs w:val="22"/>
      <w:lang w:eastAsia="en-US"/>
    </w:rPr>
  </w:style>
  <w:style w:type="paragraph" w:styleId="Documentstructuur">
    <w:name w:val="Document Map"/>
    <w:basedOn w:val="Standaard"/>
    <w:link w:val="DocumentstructuurChar"/>
    <w:uiPriority w:val="99"/>
    <w:semiHidden/>
    <w:unhideWhenUsed/>
    <w:rsid w:val="006856E1"/>
    <w:rPr>
      <w:rFonts w:ascii="Tahoma" w:hAnsi="Tahoma"/>
      <w:sz w:val="16"/>
      <w:szCs w:val="16"/>
      <w:lang w:val="x-none"/>
    </w:rPr>
  </w:style>
  <w:style w:type="character" w:customStyle="1" w:styleId="DocumentstructuurChar">
    <w:name w:val="Documentstructuur Char"/>
    <w:link w:val="Documentstructuur"/>
    <w:uiPriority w:val="99"/>
    <w:semiHidden/>
    <w:rsid w:val="006856E1"/>
    <w:rPr>
      <w:rFonts w:ascii="Tahoma" w:hAnsi="Tahoma" w:cs="Tahoma"/>
      <w:sz w:val="16"/>
      <w:szCs w:val="16"/>
      <w:lang w:eastAsia="en-US"/>
    </w:rPr>
  </w:style>
  <w:style w:type="character" w:styleId="GevolgdeHyperlink">
    <w:name w:val="FollowedHyperlink"/>
    <w:uiPriority w:val="99"/>
    <w:semiHidden/>
    <w:unhideWhenUsed/>
    <w:rsid w:val="006C2E7A"/>
    <w:rPr>
      <w:color w:val="800080"/>
      <w:u w:val="single"/>
    </w:rPr>
  </w:style>
  <w:style w:type="character" w:styleId="Nadruk">
    <w:name w:val="Emphasis"/>
    <w:basedOn w:val="Standaardalinea-lettertype"/>
    <w:uiPriority w:val="20"/>
    <w:qFormat/>
    <w:rsid w:val="007A52A2"/>
    <w:rPr>
      <w:i/>
      <w:iCs/>
    </w:rPr>
  </w:style>
  <w:style w:type="character" w:customStyle="1" w:styleId="Onopgelostemelding1">
    <w:name w:val="Onopgeloste melding1"/>
    <w:basedOn w:val="Standaardalinea-lettertype"/>
    <w:uiPriority w:val="99"/>
    <w:semiHidden/>
    <w:unhideWhenUsed/>
    <w:rsid w:val="00E90B83"/>
    <w:rPr>
      <w:color w:val="808080"/>
      <w:shd w:val="clear" w:color="auto" w:fill="E6E6E6"/>
    </w:rPr>
  </w:style>
  <w:style w:type="paragraph" w:customStyle="1" w:styleId="Kop10">
    <w:name w:val="Kop [1]"/>
    <w:basedOn w:val="Kop1"/>
    <w:link w:val="Kop1Char0"/>
    <w:rsid w:val="001176D1"/>
    <w:pPr>
      <w:keepLines w:val="0"/>
      <w:pageBreakBefore/>
      <w:widowControl w:val="0"/>
      <w:numPr>
        <w:numId w:val="0"/>
      </w:numPr>
      <w:tabs>
        <w:tab w:val="left" w:pos="0"/>
        <w:tab w:val="left" w:pos="567"/>
      </w:tabs>
      <w:spacing w:before="360" w:after="120"/>
    </w:pPr>
    <w:rPr>
      <w:rFonts w:ascii="Arial" w:eastAsia="Calibri" w:hAnsi="Arial"/>
      <w:caps w:val="0"/>
      <w:kern w:val="28"/>
      <w:sz w:val="32"/>
      <w:lang w:val="x-none" w:eastAsia="nl-NL"/>
    </w:rPr>
  </w:style>
  <w:style w:type="character" w:customStyle="1" w:styleId="Kop1Char0">
    <w:name w:val="Kop [1] Char"/>
    <w:link w:val="Kop10"/>
    <w:locked/>
    <w:rsid w:val="001176D1"/>
    <w:rPr>
      <w:rFonts w:ascii="Arial" w:hAnsi="Arial"/>
      <w:b/>
      <w:kern w:val="28"/>
      <w:sz w:val="32"/>
      <w:lang w:val="x-none"/>
    </w:rPr>
  </w:style>
  <w:style w:type="paragraph" w:styleId="Geenafstand">
    <w:name w:val="No Spacing"/>
    <w:uiPriority w:val="1"/>
    <w:qFormat/>
    <w:rsid w:val="00470439"/>
    <w:rPr>
      <w:sz w:val="22"/>
      <w:szCs w:val="22"/>
      <w:lang w:eastAsia="en-US"/>
    </w:rPr>
  </w:style>
  <w:style w:type="paragraph" w:styleId="Voetnoottekst">
    <w:name w:val="footnote text"/>
    <w:basedOn w:val="Standaard"/>
    <w:link w:val="VoetnoottekstChar"/>
    <w:uiPriority w:val="99"/>
    <w:semiHidden/>
    <w:unhideWhenUsed/>
    <w:rsid w:val="007C5D8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C5D8A"/>
    <w:rPr>
      <w:lang w:eastAsia="en-US"/>
    </w:rPr>
  </w:style>
  <w:style w:type="character" w:styleId="Voetnootmarkering">
    <w:name w:val="footnote reference"/>
    <w:basedOn w:val="Standaardalinea-lettertype"/>
    <w:uiPriority w:val="99"/>
    <w:semiHidden/>
    <w:unhideWhenUsed/>
    <w:rsid w:val="007C5D8A"/>
    <w:rPr>
      <w:vertAlign w:val="superscript"/>
    </w:rPr>
  </w:style>
  <w:style w:type="character" w:styleId="Onopgelostemelding">
    <w:name w:val="Unresolved Mention"/>
    <w:basedOn w:val="Standaardalinea-lettertype"/>
    <w:uiPriority w:val="99"/>
    <w:unhideWhenUsed/>
    <w:rsid w:val="00BD1491"/>
    <w:rPr>
      <w:color w:val="605E5C"/>
      <w:shd w:val="clear" w:color="auto" w:fill="E1DFDD"/>
    </w:rPr>
  </w:style>
  <w:style w:type="character" w:styleId="Vermelding">
    <w:name w:val="Mention"/>
    <w:basedOn w:val="Standaardalinea-lettertype"/>
    <w:uiPriority w:val="99"/>
    <w:unhideWhenUsed/>
    <w:rsid w:val="00BD1491"/>
    <w:rPr>
      <w:color w:val="2B579A"/>
      <w:shd w:val="clear" w:color="auto" w:fill="E1DFDD"/>
    </w:rPr>
  </w:style>
  <w:style w:type="character" w:customStyle="1" w:styleId="LijstalineaChar">
    <w:name w:val="Lijstalinea Char"/>
    <w:basedOn w:val="Standaardalinea-lettertype"/>
    <w:link w:val="Lijstalinea"/>
    <w:uiPriority w:val="34"/>
    <w:locked/>
    <w:rsid w:val="00921CF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28">
      <w:bodyDiv w:val="1"/>
      <w:marLeft w:val="0"/>
      <w:marRight w:val="0"/>
      <w:marTop w:val="0"/>
      <w:marBottom w:val="0"/>
      <w:divBdr>
        <w:top w:val="none" w:sz="0" w:space="0" w:color="auto"/>
        <w:left w:val="none" w:sz="0" w:space="0" w:color="auto"/>
        <w:bottom w:val="none" w:sz="0" w:space="0" w:color="auto"/>
        <w:right w:val="none" w:sz="0" w:space="0" w:color="auto"/>
      </w:divBdr>
    </w:div>
    <w:div w:id="60253870">
      <w:bodyDiv w:val="1"/>
      <w:marLeft w:val="0"/>
      <w:marRight w:val="0"/>
      <w:marTop w:val="0"/>
      <w:marBottom w:val="0"/>
      <w:divBdr>
        <w:top w:val="none" w:sz="0" w:space="0" w:color="auto"/>
        <w:left w:val="none" w:sz="0" w:space="0" w:color="auto"/>
        <w:bottom w:val="none" w:sz="0" w:space="0" w:color="auto"/>
        <w:right w:val="none" w:sz="0" w:space="0" w:color="auto"/>
      </w:divBdr>
    </w:div>
    <w:div w:id="196161372">
      <w:bodyDiv w:val="1"/>
      <w:marLeft w:val="0"/>
      <w:marRight w:val="0"/>
      <w:marTop w:val="0"/>
      <w:marBottom w:val="0"/>
      <w:divBdr>
        <w:top w:val="none" w:sz="0" w:space="0" w:color="auto"/>
        <w:left w:val="none" w:sz="0" w:space="0" w:color="auto"/>
        <w:bottom w:val="none" w:sz="0" w:space="0" w:color="auto"/>
        <w:right w:val="none" w:sz="0" w:space="0" w:color="auto"/>
      </w:divBdr>
    </w:div>
    <w:div w:id="507449085">
      <w:bodyDiv w:val="1"/>
      <w:marLeft w:val="0"/>
      <w:marRight w:val="0"/>
      <w:marTop w:val="0"/>
      <w:marBottom w:val="0"/>
      <w:divBdr>
        <w:top w:val="none" w:sz="0" w:space="0" w:color="auto"/>
        <w:left w:val="none" w:sz="0" w:space="0" w:color="auto"/>
        <w:bottom w:val="none" w:sz="0" w:space="0" w:color="auto"/>
        <w:right w:val="none" w:sz="0" w:space="0" w:color="auto"/>
      </w:divBdr>
    </w:div>
    <w:div w:id="559556075">
      <w:bodyDiv w:val="1"/>
      <w:marLeft w:val="0"/>
      <w:marRight w:val="0"/>
      <w:marTop w:val="0"/>
      <w:marBottom w:val="0"/>
      <w:divBdr>
        <w:top w:val="none" w:sz="0" w:space="0" w:color="auto"/>
        <w:left w:val="none" w:sz="0" w:space="0" w:color="auto"/>
        <w:bottom w:val="none" w:sz="0" w:space="0" w:color="auto"/>
        <w:right w:val="none" w:sz="0" w:space="0" w:color="auto"/>
      </w:divBdr>
    </w:div>
    <w:div w:id="574164437">
      <w:bodyDiv w:val="1"/>
      <w:marLeft w:val="0"/>
      <w:marRight w:val="0"/>
      <w:marTop w:val="0"/>
      <w:marBottom w:val="0"/>
      <w:divBdr>
        <w:top w:val="none" w:sz="0" w:space="0" w:color="auto"/>
        <w:left w:val="none" w:sz="0" w:space="0" w:color="auto"/>
        <w:bottom w:val="none" w:sz="0" w:space="0" w:color="auto"/>
        <w:right w:val="none" w:sz="0" w:space="0" w:color="auto"/>
      </w:divBdr>
    </w:div>
    <w:div w:id="759326997">
      <w:bodyDiv w:val="1"/>
      <w:marLeft w:val="0"/>
      <w:marRight w:val="0"/>
      <w:marTop w:val="0"/>
      <w:marBottom w:val="0"/>
      <w:divBdr>
        <w:top w:val="none" w:sz="0" w:space="0" w:color="auto"/>
        <w:left w:val="none" w:sz="0" w:space="0" w:color="auto"/>
        <w:bottom w:val="none" w:sz="0" w:space="0" w:color="auto"/>
        <w:right w:val="none" w:sz="0" w:space="0" w:color="auto"/>
      </w:divBdr>
    </w:div>
    <w:div w:id="816725725">
      <w:bodyDiv w:val="1"/>
      <w:marLeft w:val="0"/>
      <w:marRight w:val="0"/>
      <w:marTop w:val="0"/>
      <w:marBottom w:val="0"/>
      <w:divBdr>
        <w:top w:val="none" w:sz="0" w:space="0" w:color="auto"/>
        <w:left w:val="none" w:sz="0" w:space="0" w:color="auto"/>
        <w:bottom w:val="none" w:sz="0" w:space="0" w:color="auto"/>
        <w:right w:val="none" w:sz="0" w:space="0" w:color="auto"/>
      </w:divBdr>
      <w:divsChild>
        <w:div w:id="1322946">
          <w:marLeft w:val="0"/>
          <w:marRight w:val="0"/>
          <w:marTop w:val="0"/>
          <w:marBottom w:val="0"/>
          <w:divBdr>
            <w:top w:val="none" w:sz="0" w:space="0" w:color="auto"/>
            <w:left w:val="none" w:sz="0" w:space="0" w:color="auto"/>
            <w:bottom w:val="none" w:sz="0" w:space="0" w:color="auto"/>
            <w:right w:val="none" w:sz="0" w:space="0" w:color="auto"/>
          </w:divBdr>
        </w:div>
        <w:div w:id="3018525">
          <w:marLeft w:val="0"/>
          <w:marRight w:val="0"/>
          <w:marTop w:val="0"/>
          <w:marBottom w:val="0"/>
          <w:divBdr>
            <w:top w:val="none" w:sz="0" w:space="0" w:color="auto"/>
            <w:left w:val="none" w:sz="0" w:space="0" w:color="auto"/>
            <w:bottom w:val="none" w:sz="0" w:space="0" w:color="auto"/>
            <w:right w:val="none" w:sz="0" w:space="0" w:color="auto"/>
          </w:divBdr>
        </w:div>
        <w:div w:id="318001211">
          <w:marLeft w:val="0"/>
          <w:marRight w:val="0"/>
          <w:marTop w:val="0"/>
          <w:marBottom w:val="0"/>
          <w:divBdr>
            <w:top w:val="none" w:sz="0" w:space="0" w:color="auto"/>
            <w:left w:val="none" w:sz="0" w:space="0" w:color="auto"/>
            <w:bottom w:val="none" w:sz="0" w:space="0" w:color="auto"/>
            <w:right w:val="none" w:sz="0" w:space="0" w:color="auto"/>
          </w:divBdr>
        </w:div>
        <w:div w:id="912858781">
          <w:marLeft w:val="0"/>
          <w:marRight w:val="0"/>
          <w:marTop w:val="0"/>
          <w:marBottom w:val="0"/>
          <w:divBdr>
            <w:top w:val="none" w:sz="0" w:space="0" w:color="auto"/>
            <w:left w:val="none" w:sz="0" w:space="0" w:color="auto"/>
            <w:bottom w:val="none" w:sz="0" w:space="0" w:color="auto"/>
            <w:right w:val="none" w:sz="0" w:space="0" w:color="auto"/>
          </w:divBdr>
        </w:div>
        <w:div w:id="1569680920">
          <w:marLeft w:val="0"/>
          <w:marRight w:val="0"/>
          <w:marTop w:val="0"/>
          <w:marBottom w:val="0"/>
          <w:divBdr>
            <w:top w:val="none" w:sz="0" w:space="0" w:color="auto"/>
            <w:left w:val="none" w:sz="0" w:space="0" w:color="auto"/>
            <w:bottom w:val="none" w:sz="0" w:space="0" w:color="auto"/>
            <w:right w:val="none" w:sz="0" w:space="0" w:color="auto"/>
          </w:divBdr>
        </w:div>
        <w:div w:id="2125804267">
          <w:marLeft w:val="0"/>
          <w:marRight w:val="0"/>
          <w:marTop w:val="0"/>
          <w:marBottom w:val="0"/>
          <w:divBdr>
            <w:top w:val="none" w:sz="0" w:space="0" w:color="auto"/>
            <w:left w:val="none" w:sz="0" w:space="0" w:color="auto"/>
            <w:bottom w:val="none" w:sz="0" w:space="0" w:color="auto"/>
            <w:right w:val="none" w:sz="0" w:space="0" w:color="auto"/>
          </w:divBdr>
        </w:div>
      </w:divsChild>
    </w:div>
    <w:div w:id="969171012">
      <w:bodyDiv w:val="1"/>
      <w:marLeft w:val="0"/>
      <w:marRight w:val="0"/>
      <w:marTop w:val="0"/>
      <w:marBottom w:val="0"/>
      <w:divBdr>
        <w:top w:val="none" w:sz="0" w:space="0" w:color="auto"/>
        <w:left w:val="none" w:sz="0" w:space="0" w:color="auto"/>
        <w:bottom w:val="none" w:sz="0" w:space="0" w:color="auto"/>
        <w:right w:val="none" w:sz="0" w:space="0" w:color="auto"/>
      </w:divBdr>
    </w:div>
    <w:div w:id="986785518">
      <w:bodyDiv w:val="1"/>
      <w:marLeft w:val="0"/>
      <w:marRight w:val="0"/>
      <w:marTop w:val="0"/>
      <w:marBottom w:val="0"/>
      <w:divBdr>
        <w:top w:val="none" w:sz="0" w:space="0" w:color="auto"/>
        <w:left w:val="none" w:sz="0" w:space="0" w:color="auto"/>
        <w:bottom w:val="none" w:sz="0" w:space="0" w:color="auto"/>
        <w:right w:val="none" w:sz="0" w:space="0" w:color="auto"/>
      </w:divBdr>
    </w:div>
    <w:div w:id="1171722917">
      <w:bodyDiv w:val="1"/>
      <w:marLeft w:val="0"/>
      <w:marRight w:val="0"/>
      <w:marTop w:val="0"/>
      <w:marBottom w:val="0"/>
      <w:divBdr>
        <w:top w:val="none" w:sz="0" w:space="0" w:color="auto"/>
        <w:left w:val="none" w:sz="0" w:space="0" w:color="auto"/>
        <w:bottom w:val="none" w:sz="0" w:space="0" w:color="auto"/>
        <w:right w:val="none" w:sz="0" w:space="0" w:color="auto"/>
      </w:divBdr>
    </w:div>
    <w:div w:id="1199389120">
      <w:bodyDiv w:val="1"/>
      <w:marLeft w:val="0"/>
      <w:marRight w:val="0"/>
      <w:marTop w:val="0"/>
      <w:marBottom w:val="0"/>
      <w:divBdr>
        <w:top w:val="none" w:sz="0" w:space="0" w:color="auto"/>
        <w:left w:val="none" w:sz="0" w:space="0" w:color="auto"/>
        <w:bottom w:val="none" w:sz="0" w:space="0" w:color="auto"/>
        <w:right w:val="none" w:sz="0" w:space="0" w:color="auto"/>
      </w:divBdr>
    </w:div>
    <w:div w:id="1288202601">
      <w:bodyDiv w:val="1"/>
      <w:marLeft w:val="0"/>
      <w:marRight w:val="0"/>
      <w:marTop w:val="0"/>
      <w:marBottom w:val="0"/>
      <w:divBdr>
        <w:top w:val="none" w:sz="0" w:space="0" w:color="auto"/>
        <w:left w:val="none" w:sz="0" w:space="0" w:color="auto"/>
        <w:bottom w:val="none" w:sz="0" w:space="0" w:color="auto"/>
        <w:right w:val="none" w:sz="0" w:space="0" w:color="auto"/>
      </w:divBdr>
    </w:div>
    <w:div w:id="1297301208">
      <w:bodyDiv w:val="1"/>
      <w:marLeft w:val="0"/>
      <w:marRight w:val="0"/>
      <w:marTop w:val="0"/>
      <w:marBottom w:val="0"/>
      <w:divBdr>
        <w:top w:val="none" w:sz="0" w:space="0" w:color="auto"/>
        <w:left w:val="none" w:sz="0" w:space="0" w:color="auto"/>
        <w:bottom w:val="none" w:sz="0" w:space="0" w:color="auto"/>
        <w:right w:val="none" w:sz="0" w:space="0" w:color="auto"/>
      </w:divBdr>
    </w:div>
    <w:div w:id="1319965173">
      <w:bodyDiv w:val="1"/>
      <w:marLeft w:val="0"/>
      <w:marRight w:val="0"/>
      <w:marTop w:val="0"/>
      <w:marBottom w:val="0"/>
      <w:divBdr>
        <w:top w:val="none" w:sz="0" w:space="0" w:color="auto"/>
        <w:left w:val="none" w:sz="0" w:space="0" w:color="auto"/>
        <w:bottom w:val="none" w:sz="0" w:space="0" w:color="auto"/>
        <w:right w:val="none" w:sz="0" w:space="0" w:color="auto"/>
      </w:divBdr>
    </w:div>
    <w:div w:id="1349411996">
      <w:bodyDiv w:val="1"/>
      <w:marLeft w:val="0"/>
      <w:marRight w:val="0"/>
      <w:marTop w:val="0"/>
      <w:marBottom w:val="0"/>
      <w:divBdr>
        <w:top w:val="none" w:sz="0" w:space="0" w:color="auto"/>
        <w:left w:val="none" w:sz="0" w:space="0" w:color="auto"/>
        <w:bottom w:val="none" w:sz="0" w:space="0" w:color="auto"/>
        <w:right w:val="none" w:sz="0" w:space="0" w:color="auto"/>
      </w:divBdr>
    </w:div>
    <w:div w:id="1378355723">
      <w:bodyDiv w:val="1"/>
      <w:marLeft w:val="0"/>
      <w:marRight w:val="0"/>
      <w:marTop w:val="0"/>
      <w:marBottom w:val="0"/>
      <w:divBdr>
        <w:top w:val="none" w:sz="0" w:space="0" w:color="auto"/>
        <w:left w:val="none" w:sz="0" w:space="0" w:color="auto"/>
        <w:bottom w:val="none" w:sz="0" w:space="0" w:color="auto"/>
        <w:right w:val="none" w:sz="0" w:space="0" w:color="auto"/>
      </w:divBdr>
    </w:div>
    <w:div w:id="1576934313">
      <w:bodyDiv w:val="1"/>
      <w:marLeft w:val="0"/>
      <w:marRight w:val="0"/>
      <w:marTop w:val="0"/>
      <w:marBottom w:val="0"/>
      <w:divBdr>
        <w:top w:val="none" w:sz="0" w:space="0" w:color="auto"/>
        <w:left w:val="none" w:sz="0" w:space="0" w:color="auto"/>
        <w:bottom w:val="none" w:sz="0" w:space="0" w:color="auto"/>
        <w:right w:val="none" w:sz="0" w:space="0" w:color="auto"/>
      </w:divBdr>
    </w:div>
    <w:div w:id="1595286930">
      <w:bodyDiv w:val="1"/>
      <w:marLeft w:val="0"/>
      <w:marRight w:val="0"/>
      <w:marTop w:val="0"/>
      <w:marBottom w:val="0"/>
      <w:divBdr>
        <w:top w:val="none" w:sz="0" w:space="0" w:color="auto"/>
        <w:left w:val="none" w:sz="0" w:space="0" w:color="auto"/>
        <w:bottom w:val="none" w:sz="0" w:space="0" w:color="auto"/>
        <w:right w:val="none" w:sz="0" w:space="0" w:color="auto"/>
      </w:divBdr>
    </w:div>
    <w:div w:id="1679649695">
      <w:bodyDiv w:val="1"/>
      <w:marLeft w:val="0"/>
      <w:marRight w:val="0"/>
      <w:marTop w:val="0"/>
      <w:marBottom w:val="0"/>
      <w:divBdr>
        <w:top w:val="none" w:sz="0" w:space="0" w:color="auto"/>
        <w:left w:val="none" w:sz="0" w:space="0" w:color="auto"/>
        <w:bottom w:val="none" w:sz="0" w:space="0" w:color="auto"/>
        <w:right w:val="none" w:sz="0" w:space="0" w:color="auto"/>
      </w:divBdr>
    </w:div>
    <w:div w:id="1764450399">
      <w:bodyDiv w:val="1"/>
      <w:marLeft w:val="0"/>
      <w:marRight w:val="0"/>
      <w:marTop w:val="0"/>
      <w:marBottom w:val="0"/>
      <w:divBdr>
        <w:top w:val="none" w:sz="0" w:space="0" w:color="auto"/>
        <w:left w:val="none" w:sz="0" w:space="0" w:color="auto"/>
        <w:bottom w:val="none" w:sz="0" w:space="0" w:color="auto"/>
        <w:right w:val="none" w:sz="0" w:space="0" w:color="auto"/>
      </w:divBdr>
    </w:div>
    <w:div w:id="1785734917">
      <w:bodyDiv w:val="1"/>
      <w:marLeft w:val="0"/>
      <w:marRight w:val="0"/>
      <w:marTop w:val="0"/>
      <w:marBottom w:val="0"/>
      <w:divBdr>
        <w:top w:val="none" w:sz="0" w:space="0" w:color="auto"/>
        <w:left w:val="none" w:sz="0" w:space="0" w:color="auto"/>
        <w:bottom w:val="none" w:sz="0" w:space="0" w:color="auto"/>
        <w:right w:val="none" w:sz="0" w:space="0" w:color="auto"/>
      </w:divBdr>
    </w:div>
    <w:div w:id="1798064707">
      <w:bodyDiv w:val="1"/>
      <w:marLeft w:val="0"/>
      <w:marRight w:val="0"/>
      <w:marTop w:val="0"/>
      <w:marBottom w:val="0"/>
      <w:divBdr>
        <w:top w:val="none" w:sz="0" w:space="0" w:color="auto"/>
        <w:left w:val="none" w:sz="0" w:space="0" w:color="auto"/>
        <w:bottom w:val="none" w:sz="0" w:space="0" w:color="auto"/>
        <w:right w:val="none" w:sz="0" w:space="0" w:color="auto"/>
      </w:divBdr>
    </w:div>
    <w:div w:id="1812165447">
      <w:bodyDiv w:val="1"/>
      <w:marLeft w:val="0"/>
      <w:marRight w:val="0"/>
      <w:marTop w:val="0"/>
      <w:marBottom w:val="0"/>
      <w:divBdr>
        <w:top w:val="none" w:sz="0" w:space="0" w:color="auto"/>
        <w:left w:val="none" w:sz="0" w:space="0" w:color="auto"/>
        <w:bottom w:val="none" w:sz="0" w:space="0" w:color="auto"/>
        <w:right w:val="none" w:sz="0" w:space="0" w:color="auto"/>
      </w:divBdr>
    </w:div>
    <w:div w:id="1910919997">
      <w:bodyDiv w:val="1"/>
      <w:marLeft w:val="0"/>
      <w:marRight w:val="0"/>
      <w:marTop w:val="0"/>
      <w:marBottom w:val="0"/>
      <w:divBdr>
        <w:top w:val="none" w:sz="0" w:space="0" w:color="auto"/>
        <w:left w:val="none" w:sz="0" w:space="0" w:color="auto"/>
        <w:bottom w:val="none" w:sz="0" w:space="0" w:color="auto"/>
        <w:right w:val="none" w:sz="0" w:space="0" w:color="auto"/>
      </w:divBdr>
    </w:div>
    <w:div w:id="1925455149">
      <w:bodyDiv w:val="1"/>
      <w:marLeft w:val="0"/>
      <w:marRight w:val="0"/>
      <w:marTop w:val="0"/>
      <w:marBottom w:val="0"/>
      <w:divBdr>
        <w:top w:val="none" w:sz="0" w:space="0" w:color="auto"/>
        <w:left w:val="none" w:sz="0" w:space="0" w:color="auto"/>
        <w:bottom w:val="none" w:sz="0" w:space="0" w:color="auto"/>
        <w:right w:val="none" w:sz="0" w:space="0" w:color="auto"/>
      </w:divBdr>
    </w:div>
    <w:div w:id="208379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E517A8EC6B0334C881D0B8D01593304" ma:contentTypeVersion="16" ma:contentTypeDescription="Een nieuw document maken." ma:contentTypeScope="" ma:versionID="da439b2f6f48e0fefbf9e6b516eda86f">
  <xsd:schema xmlns:xsd="http://www.w3.org/2001/XMLSchema" xmlns:xs="http://www.w3.org/2001/XMLSchema" xmlns:p="http://schemas.microsoft.com/office/2006/metadata/properties" xmlns:ns2="962d65e8-ec2e-4f08-b510-02888a857b6e" xmlns:ns3="b77e2b43-37d4-4532-953b-53983e0992e2" xmlns:ns4="40faa72d-7604-4f4d-a488-93cffb7df14f" targetNamespace="http://schemas.microsoft.com/office/2006/metadata/properties" ma:root="true" ma:fieldsID="0331b4792b4d965769212cebe40bf3eb" ns2:_="" ns3:_="" ns4:_="">
    <xsd:import namespace="962d65e8-ec2e-4f08-b510-02888a857b6e"/>
    <xsd:import namespace="b77e2b43-37d4-4532-953b-53983e0992e2"/>
    <xsd:import namespace="40faa72d-7604-4f4d-a488-93cffb7df1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d65e8-ec2e-4f08-b510-02888a857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c2d3de7-c400-447f-b2ca-09b31361cf0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7e2b43-37d4-4532-953b-53983e0992e2"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faa72d-7604-4f4d-a488-93cffb7df14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374ec0a-8834-475e-b57c-fe72634d1e1c}" ma:internalName="TaxCatchAll" ma:showField="CatchAllData" ma:web="40faa72d-7604-4f4d-a488-93cffb7df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77e2b43-37d4-4532-953b-53983e0992e2">
      <UserInfo>
        <DisplayName>Maurice Zandbelt</DisplayName>
        <AccountId>23</AccountId>
        <AccountType/>
      </UserInfo>
      <UserInfo>
        <DisplayName>Michel van der Klooster</DisplayName>
        <AccountId>26</AccountId>
        <AccountType/>
      </UserInfo>
      <UserInfo>
        <DisplayName>Yvon Jongkind</DisplayName>
        <AccountId>35</AccountId>
        <AccountType/>
      </UserInfo>
    </SharedWithUsers>
    <TaxCatchAll xmlns="40faa72d-7604-4f4d-a488-93cffb7df14f" xsi:nil="true"/>
    <lcf76f155ced4ddcb4097134ff3c332f xmlns="962d65e8-ec2e-4f08-b510-02888a857b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15B30D-4FBC-4879-B7D6-552CB1618368}">
  <ds:schemaRefs>
    <ds:schemaRef ds:uri="http://schemas.openxmlformats.org/officeDocument/2006/bibliography"/>
  </ds:schemaRefs>
</ds:datastoreItem>
</file>

<file path=customXml/itemProps2.xml><?xml version="1.0" encoding="utf-8"?>
<ds:datastoreItem xmlns:ds="http://schemas.openxmlformats.org/officeDocument/2006/customXml" ds:itemID="{382B089C-83B2-4457-B974-7B8C3ABE4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d65e8-ec2e-4f08-b510-02888a857b6e"/>
    <ds:schemaRef ds:uri="b77e2b43-37d4-4532-953b-53983e0992e2"/>
    <ds:schemaRef ds:uri="40faa72d-7604-4f4d-a488-93cffb7df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BE086B-E342-4EB6-B195-1E9777CA83E1}">
  <ds:schemaRefs>
    <ds:schemaRef ds:uri="http://schemas.microsoft.com/sharepoint/v3/contenttype/forms"/>
  </ds:schemaRefs>
</ds:datastoreItem>
</file>

<file path=customXml/itemProps4.xml><?xml version="1.0" encoding="utf-8"?>
<ds:datastoreItem xmlns:ds="http://schemas.openxmlformats.org/officeDocument/2006/customXml" ds:itemID="{B21A054A-238C-4B0B-B5D3-64F2378A41F5}">
  <ds:schemaRefs>
    <ds:schemaRef ds:uri="http://schemas.microsoft.com/office/2006/metadata/properties"/>
    <ds:schemaRef ds:uri="http://schemas.microsoft.com/office/infopath/2007/PartnerControls"/>
    <ds:schemaRef ds:uri="b77e2b43-37d4-4532-953b-53983e0992e2"/>
    <ds:schemaRef ds:uri="40faa72d-7604-4f4d-a488-93cffb7df14f"/>
    <ds:schemaRef ds:uri="962d65e8-ec2e-4f08-b510-02888a857b6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1444</Words>
  <Characters>7948</Characters>
  <Application>Microsoft Office Word</Application>
  <DocSecurity>2</DocSecurity>
  <Lines>66</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9374</CharactersWithSpaces>
  <SharedDoc>false</SharedDoc>
  <HLinks>
    <vt:vector size="372" baseType="variant">
      <vt:variant>
        <vt:i4>7274544</vt:i4>
      </vt:variant>
      <vt:variant>
        <vt:i4>414</vt:i4>
      </vt:variant>
      <vt:variant>
        <vt:i4>0</vt:i4>
      </vt:variant>
      <vt:variant>
        <vt:i4>5</vt:i4>
      </vt:variant>
      <vt:variant>
        <vt:lpwstr>http://get.adobe.com/nl/reader/</vt:lpwstr>
      </vt:variant>
      <vt:variant>
        <vt:lpwstr/>
      </vt:variant>
      <vt:variant>
        <vt:i4>6881387</vt:i4>
      </vt:variant>
      <vt:variant>
        <vt:i4>405</vt:i4>
      </vt:variant>
      <vt:variant>
        <vt:i4>0</vt:i4>
      </vt:variant>
      <vt:variant>
        <vt:i4>5</vt:i4>
      </vt:variant>
      <vt:variant>
        <vt:lpwstr>http://statline.cbs.nl/StatWeb/publication/?DM=SLNL&amp;PA=81974NED&amp;D1=a&amp;D2=a&amp;D3=24-25,172,427&amp;D4=104-117&amp;HDR=T,G1,G2&amp;STB=G3&amp;VW=TI</vt:lpwstr>
      </vt:variant>
      <vt:variant>
        <vt:lpwstr/>
      </vt:variant>
      <vt:variant>
        <vt:i4>5373975</vt:i4>
      </vt:variant>
      <vt:variant>
        <vt:i4>399</vt:i4>
      </vt:variant>
      <vt:variant>
        <vt:i4>0</vt:i4>
      </vt:variant>
      <vt:variant>
        <vt:i4>5</vt:i4>
      </vt:variant>
      <vt:variant>
        <vt:lpwstr>http://statline.cbs.nl/Statweb/publication/?DM=SLNL&amp;PA=82838ned&amp;D1=a&amp;D2=a&amp;D3=0&amp;D4=0&amp;D5=60-61,63-65,68-70,72-74,76-78,80-82,85-102&amp;HDR=T,G1&amp;STB=G2,G3,G4&amp;VW=T</vt:lpwstr>
      </vt:variant>
      <vt:variant>
        <vt:lpwstr/>
      </vt:variant>
      <vt:variant>
        <vt:i4>6881387</vt:i4>
      </vt:variant>
      <vt:variant>
        <vt:i4>396</vt:i4>
      </vt:variant>
      <vt:variant>
        <vt:i4>0</vt:i4>
      </vt:variant>
      <vt:variant>
        <vt:i4>5</vt:i4>
      </vt:variant>
      <vt:variant>
        <vt:lpwstr>http://statline.cbs.nl/StatWeb/publication/?DM=SLNL&amp;PA=81974NED&amp;D1=a&amp;D2=a&amp;D3=24-25,172,427&amp;D4=104-117&amp;HDR=T,G1,G2&amp;STB=G3&amp;VW=TI</vt:lpwstr>
      </vt:variant>
      <vt:variant>
        <vt:lpwstr/>
      </vt:variant>
      <vt:variant>
        <vt:i4>6357063</vt:i4>
      </vt:variant>
      <vt:variant>
        <vt:i4>387</vt:i4>
      </vt:variant>
      <vt:variant>
        <vt:i4>0</vt:i4>
      </vt:variant>
      <vt:variant>
        <vt:i4>5</vt:i4>
      </vt:variant>
      <vt:variant>
        <vt:lpwstr>mailto:aanbesteden@unitedquality.nl</vt:lpwstr>
      </vt:variant>
      <vt:variant>
        <vt:lpwstr/>
      </vt:variant>
      <vt:variant>
        <vt:i4>1179704</vt:i4>
      </vt:variant>
      <vt:variant>
        <vt:i4>378</vt:i4>
      </vt:variant>
      <vt:variant>
        <vt:i4>0</vt:i4>
      </vt:variant>
      <vt:variant>
        <vt:i4>5</vt:i4>
      </vt:variant>
      <vt:variant>
        <vt:lpwstr>mailto:KlachtenUQ@XXXXX.nl</vt:lpwstr>
      </vt:variant>
      <vt:variant>
        <vt:lpwstr/>
      </vt:variant>
      <vt:variant>
        <vt:i4>6357063</vt:i4>
      </vt:variant>
      <vt:variant>
        <vt:i4>360</vt:i4>
      </vt:variant>
      <vt:variant>
        <vt:i4>0</vt:i4>
      </vt:variant>
      <vt:variant>
        <vt:i4>5</vt:i4>
      </vt:variant>
      <vt:variant>
        <vt:lpwstr>mailto:aanbesteden@unitedquality.nl</vt:lpwstr>
      </vt:variant>
      <vt:variant>
        <vt:lpwstr/>
      </vt:variant>
      <vt:variant>
        <vt:i4>6357063</vt:i4>
      </vt:variant>
      <vt:variant>
        <vt:i4>315</vt:i4>
      </vt:variant>
      <vt:variant>
        <vt:i4>0</vt:i4>
      </vt:variant>
      <vt:variant>
        <vt:i4>5</vt:i4>
      </vt:variant>
      <vt:variant>
        <vt:lpwstr>mailto:aanbesteden@unitedquality.nl</vt:lpwstr>
      </vt:variant>
      <vt:variant>
        <vt:lpwstr/>
      </vt:variant>
      <vt:variant>
        <vt:i4>6357101</vt:i4>
      </vt:variant>
      <vt:variant>
        <vt:i4>312</vt:i4>
      </vt:variant>
      <vt:variant>
        <vt:i4>0</vt:i4>
      </vt:variant>
      <vt:variant>
        <vt:i4>5</vt:i4>
      </vt:variant>
      <vt:variant>
        <vt:lpwstr>http://www.eherkenning.nl/</vt:lpwstr>
      </vt:variant>
      <vt:variant>
        <vt:lpwstr/>
      </vt:variant>
      <vt:variant>
        <vt:i4>2031620</vt:i4>
      </vt:variant>
      <vt:variant>
        <vt:i4>309</vt:i4>
      </vt:variant>
      <vt:variant>
        <vt:i4>0</vt:i4>
      </vt:variant>
      <vt:variant>
        <vt:i4>5</vt:i4>
      </vt:variant>
      <vt:variant>
        <vt:lpwstr>http://www.tenderned.nl/</vt:lpwstr>
      </vt:variant>
      <vt:variant>
        <vt:lpwstr/>
      </vt:variant>
      <vt:variant>
        <vt:i4>3735554</vt:i4>
      </vt:variant>
      <vt:variant>
        <vt:i4>306</vt:i4>
      </vt:variant>
      <vt:variant>
        <vt:i4>0</vt:i4>
      </vt:variant>
      <vt:variant>
        <vt:i4>5</vt:i4>
      </vt:variant>
      <vt:variant>
        <vt:lpwstr>http://www.tenderned.nl/egids/handleiding/handleiding_ondernemers</vt:lpwstr>
      </vt:variant>
      <vt:variant>
        <vt:lpwstr/>
      </vt:variant>
      <vt:variant>
        <vt:i4>6422542</vt:i4>
      </vt:variant>
      <vt:variant>
        <vt:i4>303</vt:i4>
      </vt:variant>
      <vt:variant>
        <vt:i4>0</vt:i4>
      </vt:variant>
      <vt:variant>
        <vt:i4>5</vt:i4>
      </vt:variant>
      <vt:variant>
        <vt:lpwstr>http://www.tenderned.nl/sites/default/files/In zes stappen digitaal inschrijven op overheidsopdrachten via TenderNed_0.pdf</vt:lpwstr>
      </vt:variant>
      <vt:variant>
        <vt:lpwstr/>
      </vt:variant>
      <vt:variant>
        <vt:i4>6357063</vt:i4>
      </vt:variant>
      <vt:variant>
        <vt:i4>297</vt:i4>
      </vt:variant>
      <vt:variant>
        <vt:i4>0</vt:i4>
      </vt:variant>
      <vt:variant>
        <vt:i4>5</vt:i4>
      </vt:variant>
      <vt:variant>
        <vt:lpwstr>mailto:aanbesteden@unitedquality.nl</vt:lpwstr>
      </vt:variant>
      <vt:variant>
        <vt:lpwstr/>
      </vt:variant>
      <vt:variant>
        <vt:i4>1245185</vt:i4>
      </vt:variant>
      <vt:variant>
        <vt:i4>294</vt:i4>
      </vt:variant>
      <vt:variant>
        <vt:i4>0</vt:i4>
      </vt:variant>
      <vt:variant>
        <vt:i4>5</vt:i4>
      </vt:variant>
      <vt:variant>
        <vt:lpwstr>http://www.unitedquality.nl/</vt:lpwstr>
      </vt:variant>
      <vt:variant>
        <vt:lpwstr/>
      </vt:variant>
      <vt:variant>
        <vt:i4>1245185</vt:i4>
      </vt:variant>
      <vt:variant>
        <vt:i4>288</vt:i4>
      </vt:variant>
      <vt:variant>
        <vt:i4>0</vt:i4>
      </vt:variant>
      <vt:variant>
        <vt:i4>5</vt:i4>
      </vt:variant>
      <vt:variant>
        <vt:lpwstr>http://www.unitedquality.nl/</vt:lpwstr>
      </vt:variant>
      <vt:variant>
        <vt:lpwstr/>
      </vt:variant>
      <vt:variant>
        <vt:i4>6881342</vt:i4>
      </vt:variant>
      <vt:variant>
        <vt:i4>282</vt:i4>
      </vt:variant>
      <vt:variant>
        <vt:i4>0</vt:i4>
      </vt:variant>
      <vt:variant>
        <vt:i4>5</vt:i4>
      </vt:variant>
      <vt:variant>
        <vt:lpwstr>http://www.xxxxxxxx.nl/</vt:lpwstr>
      </vt:variant>
      <vt:variant>
        <vt:lpwstr/>
      </vt:variant>
      <vt:variant>
        <vt:i4>1507381</vt:i4>
      </vt:variant>
      <vt:variant>
        <vt:i4>272</vt:i4>
      </vt:variant>
      <vt:variant>
        <vt:i4>0</vt:i4>
      </vt:variant>
      <vt:variant>
        <vt:i4>5</vt:i4>
      </vt:variant>
      <vt:variant>
        <vt:lpwstr/>
      </vt:variant>
      <vt:variant>
        <vt:lpwstr>_Toc471471721</vt:lpwstr>
      </vt:variant>
      <vt:variant>
        <vt:i4>1507381</vt:i4>
      </vt:variant>
      <vt:variant>
        <vt:i4>266</vt:i4>
      </vt:variant>
      <vt:variant>
        <vt:i4>0</vt:i4>
      </vt:variant>
      <vt:variant>
        <vt:i4>5</vt:i4>
      </vt:variant>
      <vt:variant>
        <vt:lpwstr/>
      </vt:variant>
      <vt:variant>
        <vt:lpwstr>_Toc471471720</vt:lpwstr>
      </vt:variant>
      <vt:variant>
        <vt:i4>1310773</vt:i4>
      </vt:variant>
      <vt:variant>
        <vt:i4>260</vt:i4>
      </vt:variant>
      <vt:variant>
        <vt:i4>0</vt:i4>
      </vt:variant>
      <vt:variant>
        <vt:i4>5</vt:i4>
      </vt:variant>
      <vt:variant>
        <vt:lpwstr/>
      </vt:variant>
      <vt:variant>
        <vt:lpwstr>_Toc471471719</vt:lpwstr>
      </vt:variant>
      <vt:variant>
        <vt:i4>1310773</vt:i4>
      </vt:variant>
      <vt:variant>
        <vt:i4>254</vt:i4>
      </vt:variant>
      <vt:variant>
        <vt:i4>0</vt:i4>
      </vt:variant>
      <vt:variant>
        <vt:i4>5</vt:i4>
      </vt:variant>
      <vt:variant>
        <vt:lpwstr/>
      </vt:variant>
      <vt:variant>
        <vt:lpwstr>_Toc471471718</vt:lpwstr>
      </vt:variant>
      <vt:variant>
        <vt:i4>1310773</vt:i4>
      </vt:variant>
      <vt:variant>
        <vt:i4>248</vt:i4>
      </vt:variant>
      <vt:variant>
        <vt:i4>0</vt:i4>
      </vt:variant>
      <vt:variant>
        <vt:i4>5</vt:i4>
      </vt:variant>
      <vt:variant>
        <vt:lpwstr/>
      </vt:variant>
      <vt:variant>
        <vt:lpwstr>_Toc471471717</vt:lpwstr>
      </vt:variant>
      <vt:variant>
        <vt:i4>1310773</vt:i4>
      </vt:variant>
      <vt:variant>
        <vt:i4>242</vt:i4>
      </vt:variant>
      <vt:variant>
        <vt:i4>0</vt:i4>
      </vt:variant>
      <vt:variant>
        <vt:i4>5</vt:i4>
      </vt:variant>
      <vt:variant>
        <vt:lpwstr/>
      </vt:variant>
      <vt:variant>
        <vt:lpwstr>_Toc471471716</vt:lpwstr>
      </vt:variant>
      <vt:variant>
        <vt:i4>1310773</vt:i4>
      </vt:variant>
      <vt:variant>
        <vt:i4>236</vt:i4>
      </vt:variant>
      <vt:variant>
        <vt:i4>0</vt:i4>
      </vt:variant>
      <vt:variant>
        <vt:i4>5</vt:i4>
      </vt:variant>
      <vt:variant>
        <vt:lpwstr/>
      </vt:variant>
      <vt:variant>
        <vt:lpwstr>_Toc471471715</vt:lpwstr>
      </vt:variant>
      <vt:variant>
        <vt:i4>1310773</vt:i4>
      </vt:variant>
      <vt:variant>
        <vt:i4>230</vt:i4>
      </vt:variant>
      <vt:variant>
        <vt:i4>0</vt:i4>
      </vt:variant>
      <vt:variant>
        <vt:i4>5</vt:i4>
      </vt:variant>
      <vt:variant>
        <vt:lpwstr/>
      </vt:variant>
      <vt:variant>
        <vt:lpwstr>_Toc471471714</vt:lpwstr>
      </vt:variant>
      <vt:variant>
        <vt:i4>1310773</vt:i4>
      </vt:variant>
      <vt:variant>
        <vt:i4>224</vt:i4>
      </vt:variant>
      <vt:variant>
        <vt:i4>0</vt:i4>
      </vt:variant>
      <vt:variant>
        <vt:i4>5</vt:i4>
      </vt:variant>
      <vt:variant>
        <vt:lpwstr/>
      </vt:variant>
      <vt:variant>
        <vt:lpwstr>_Toc471471713</vt:lpwstr>
      </vt:variant>
      <vt:variant>
        <vt:i4>1310773</vt:i4>
      </vt:variant>
      <vt:variant>
        <vt:i4>218</vt:i4>
      </vt:variant>
      <vt:variant>
        <vt:i4>0</vt:i4>
      </vt:variant>
      <vt:variant>
        <vt:i4>5</vt:i4>
      </vt:variant>
      <vt:variant>
        <vt:lpwstr/>
      </vt:variant>
      <vt:variant>
        <vt:lpwstr>_Toc471471712</vt:lpwstr>
      </vt:variant>
      <vt:variant>
        <vt:i4>1310773</vt:i4>
      </vt:variant>
      <vt:variant>
        <vt:i4>212</vt:i4>
      </vt:variant>
      <vt:variant>
        <vt:i4>0</vt:i4>
      </vt:variant>
      <vt:variant>
        <vt:i4>5</vt:i4>
      </vt:variant>
      <vt:variant>
        <vt:lpwstr/>
      </vt:variant>
      <vt:variant>
        <vt:lpwstr>_Toc471471711</vt:lpwstr>
      </vt:variant>
      <vt:variant>
        <vt:i4>1310773</vt:i4>
      </vt:variant>
      <vt:variant>
        <vt:i4>206</vt:i4>
      </vt:variant>
      <vt:variant>
        <vt:i4>0</vt:i4>
      </vt:variant>
      <vt:variant>
        <vt:i4>5</vt:i4>
      </vt:variant>
      <vt:variant>
        <vt:lpwstr/>
      </vt:variant>
      <vt:variant>
        <vt:lpwstr>_Toc471471710</vt:lpwstr>
      </vt:variant>
      <vt:variant>
        <vt:i4>1376309</vt:i4>
      </vt:variant>
      <vt:variant>
        <vt:i4>200</vt:i4>
      </vt:variant>
      <vt:variant>
        <vt:i4>0</vt:i4>
      </vt:variant>
      <vt:variant>
        <vt:i4>5</vt:i4>
      </vt:variant>
      <vt:variant>
        <vt:lpwstr/>
      </vt:variant>
      <vt:variant>
        <vt:lpwstr>_Toc471471709</vt:lpwstr>
      </vt:variant>
      <vt:variant>
        <vt:i4>1376309</vt:i4>
      </vt:variant>
      <vt:variant>
        <vt:i4>194</vt:i4>
      </vt:variant>
      <vt:variant>
        <vt:i4>0</vt:i4>
      </vt:variant>
      <vt:variant>
        <vt:i4>5</vt:i4>
      </vt:variant>
      <vt:variant>
        <vt:lpwstr/>
      </vt:variant>
      <vt:variant>
        <vt:lpwstr>_Toc471471708</vt:lpwstr>
      </vt:variant>
      <vt:variant>
        <vt:i4>1376309</vt:i4>
      </vt:variant>
      <vt:variant>
        <vt:i4>188</vt:i4>
      </vt:variant>
      <vt:variant>
        <vt:i4>0</vt:i4>
      </vt:variant>
      <vt:variant>
        <vt:i4>5</vt:i4>
      </vt:variant>
      <vt:variant>
        <vt:lpwstr/>
      </vt:variant>
      <vt:variant>
        <vt:lpwstr>_Toc471471707</vt:lpwstr>
      </vt:variant>
      <vt:variant>
        <vt:i4>1376309</vt:i4>
      </vt:variant>
      <vt:variant>
        <vt:i4>182</vt:i4>
      </vt:variant>
      <vt:variant>
        <vt:i4>0</vt:i4>
      </vt:variant>
      <vt:variant>
        <vt:i4>5</vt:i4>
      </vt:variant>
      <vt:variant>
        <vt:lpwstr/>
      </vt:variant>
      <vt:variant>
        <vt:lpwstr>_Toc471471706</vt:lpwstr>
      </vt:variant>
      <vt:variant>
        <vt:i4>1376309</vt:i4>
      </vt:variant>
      <vt:variant>
        <vt:i4>176</vt:i4>
      </vt:variant>
      <vt:variant>
        <vt:i4>0</vt:i4>
      </vt:variant>
      <vt:variant>
        <vt:i4>5</vt:i4>
      </vt:variant>
      <vt:variant>
        <vt:lpwstr/>
      </vt:variant>
      <vt:variant>
        <vt:lpwstr>_Toc471471705</vt:lpwstr>
      </vt:variant>
      <vt:variant>
        <vt:i4>1376309</vt:i4>
      </vt:variant>
      <vt:variant>
        <vt:i4>170</vt:i4>
      </vt:variant>
      <vt:variant>
        <vt:i4>0</vt:i4>
      </vt:variant>
      <vt:variant>
        <vt:i4>5</vt:i4>
      </vt:variant>
      <vt:variant>
        <vt:lpwstr/>
      </vt:variant>
      <vt:variant>
        <vt:lpwstr>_Toc471471704</vt:lpwstr>
      </vt:variant>
      <vt:variant>
        <vt:i4>1376309</vt:i4>
      </vt:variant>
      <vt:variant>
        <vt:i4>164</vt:i4>
      </vt:variant>
      <vt:variant>
        <vt:i4>0</vt:i4>
      </vt:variant>
      <vt:variant>
        <vt:i4>5</vt:i4>
      </vt:variant>
      <vt:variant>
        <vt:lpwstr/>
      </vt:variant>
      <vt:variant>
        <vt:lpwstr>_Toc471471703</vt:lpwstr>
      </vt:variant>
      <vt:variant>
        <vt:i4>1376309</vt:i4>
      </vt:variant>
      <vt:variant>
        <vt:i4>158</vt:i4>
      </vt:variant>
      <vt:variant>
        <vt:i4>0</vt:i4>
      </vt:variant>
      <vt:variant>
        <vt:i4>5</vt:i4>
      </vt:variant>
      <vt:variant>
        <vt:lpwstr/>
      </vt:variant>
      <vt:variant>
        <vt:lpwstr>_Toc471471702</vt:lpwstr>
      </vt:variant>
      <vt:variant>
        <vt:i4>1376309</vt:i4>
      </vt:variant>
      <vt:variant>
        <vt:i4>152</vt:i4>
      </vt:variant>
      <vt:variant>
        <vt:i4>0</vt:i4>
      </vt:variant>
      <vt:variant>
        <vt:i4>5</vt:i4>
      </vt:variant>
      <vt:variant>
        <vt:lpwstr/>
      </vt:variant>
      <vt:variant>
        <vt:lpwstr>_Toc471471701</vt:lpwstr>
      </vt:variant>
      <vt:variant>
        <vt:i4>1376309</vt:i4>
      </vt:variant>
      <vt:variant>
        <vt:i4>146</vt:i4>
      </vt:variant>
      <vt:variant>
        <vt:i4>0</vt:i4>
      </vt:variant>
      <vt:variant>
        <vt:i4>5</vt:i4>
      </vt:variant>
      <vt:variant>
        <vt:lpwstr/>
      </vt:variant>
      <vt:variant>
        <vt:lpwstr>_Toc471471700</vt:lpwstr>
      </vt:variant>
      <vt:variant>
        <vt:i4>1835060</vt:i4>
      </vt:variant>
      <vt:variant>
        <vt:i4>140</vt:i4>
      </vt:variant>
      <vt:variant>
        <vt:i4>0</vt:i4>
      </vt:variant>
      <vt:variant>
        <vt:i4>5</vt:i4>
      </vt:variant>
      <vt:variant>
        <vt:lpwstr/>
      </vt:variant>
      <vt:variant>
        <vt:lpwstr>_Toc471471699</vt:lpwstr>
      </vt:variant>
      <vt:variant>
        <vt:i4>1835060</vt:i4>
      </vt:variant>
      <vt:variant>
        <vt:i4>134</vt:i4>
      </vt:variant>
      <vt:variant>
        <vt:i4>0</vt:i4>
      </vt:variant>
      <vt:variant>
        <vt:i4>5</vt:i4>
      </vt:variant>
      <vt:variant>
        <vt:lpwstr/>
      </vt:variant>
      <vt:variant>
        <vt:lpwstr>_Toc471471698</vt:lpwstr>
      </vt:variant>
      <vt:variant>
        <vt:i4>1835060</vt:i4>
      </vt:variant>
      <vt:variant>
        <vt:i4>128</vt:i4>
      </vt:variant>
      <vt:variant>
        <vt:i4>0</vt:i4>
      </vt:variant>
      <vt:variant>
        <vt:i4>5</vt:i4>
      </vt:variant>
      <vt:variant>
        <vt:lpwstr/>
      </vt:variant>
      <vt:variant>
        <vt:lpwstr>_Toc471471697</vt:lpwstr>
      </vt:variant>
      <vt:variant>
        <vt:i4>1835060</vt:i4>
      </vt:variant>
      <vt:variant>
        <vt:i4>122</vt:i4>
      </vt:variant>
      <vt:variant>
        <vt:i4>0</vt:i4>
      </vt:variant>
      <vt:variant>
        <vt:i4>5</vt:i4>
      </vt:variant>
      <vt:variant>
        <vt:lpwstr/>
      </vt:variant>
      <vt:variant>
        <vt:lpwstr>_Toc471471696</vt:lpwstr>
      </vt:variant>
      <vt:variant>
        <vt:i4>1835060</vt:i4>
      </vt:variant>
      <vt:variant>
        <vt:i4>116</vt:i4>
      </vt:variant>
      <vt:variant>
        <vt:i4>0</vt:i4>
      </vt:variant>
      <vt:variant>
        <vt:i4>5</vt:i4>
      </vt:variant>
      <vt:variant>
        <vt:lpwstr/>
      </vt:variant>
      <vt:variant>
        <vt:lpwstr>_Toc471471695</vt:lpwstr>
      </vt:variant>
      <vt:variant>
        <vt:i4>1835060</vt:i4>
      </vt:variant>
      <vt:variant>
        <vt:i4>110</vt:i4>
      </vt:variant>
      <vt:variant>
        <vt:i4>0</vt:i4>
      </vt:variant>
      <vt:variant>
        <vt:i4>5</vt:i4>
      </vt:variant>
      <vt:variant>
        <vt:lpwstr/>
      </vt:variant>
      <vt:variant>
        <vt:lpwstr>_Toc471471694</vt:lpwstr>
      </vt:variant>
      <vt:variant>
        <vt:i4>1835060</vt:i4>
      </vt:variant>
      <vt:variant>
        <vt:i4>104</vt:i4>
      </vt:variant>
      <vt:variant>
        <vt:i4>0</vt:i4>
      </vt:variant>
      <vt:variant>
        <vt:i4>5</vt:i4>
      </vt:variant>
      <vt:variant>
        <vt:lpwstr/>
      </vt:variant>
      <vt:variant>
        <vt:lpwstr>_Toc471471693</vt:lpwstr>
      </vt:variant>
      <vt:variant>
        <vt:i4>1835060</vt:i4>
      </vt:variant>
      <vt:variant>
        <vt:i4>98</vt:i4>
      </vt:variant>
      <vt:variant>
        <vt:i4>0</vt:i4>
      </vt:variant>
      <vt:variant>
        <vt:i4>5</vt:i4>
      </vt:variant>
      <vt:variant>
        <vt:lpwstr/>
      </vt:variant>
      <vt:variant>
        <vt:lpwstr>_Toc471471692</vt:lpwstr>
      </vt:variant>
      <vt:variant>
        <vt:i4>1835060</vt:i4>
      </vt:variant>
      <vt:variant>
        <vt:i4>92</vt:i4>
      </vt:variant>
      <vt:variant>
        <vt:i4>0</vt:i4>
      </vt:variant>
      <vt:variant>
        <vt:i4>5</vt:i4>
      </vt:variant>
      <vt:variant>
        <vt:lpwstr/>
      </vt:variant>
      <vt:variant>
        <vt:lpwstr>_Toc471471691</vt:lpwstr>
      </vt:variant>
      <vt:variant>
        <vt:i4>1835060</vt:i4>
      </vt:variant>
      <vt:variant>
        <vt:i4>86</vt:i4>
      </vt:variant>
      <vt:variant>
        <vt:i4>0</vt:i4>
      </vt:variant>
      <vt:variant>
        <vt:i4>5</vt:i4>
      </vt:variant>
      <vt:variant>
        <vt:lpwstr/>
      </vt:variant>
      <vt:variant>
        <vt:lpwstr>_Toc471471690</vt:lpwstr>
      </vt:variant>
      <vt:variant>
        <vt:i4>1900596</vt:i4>
      </vt:variant>
      <vt:variant>
        <vt:i4>80</vt:i4>
      </vt:variant>
      <vt:variant>
        <vt:i4>0</vt:i4>
      </vt:variant>
      <vt:variant>
        <vt:i4>5</vt:i4>
      </vt:variant>
      <vt:variant>
        <vt:lpwstr/>
      </vt:variant>
      <vt:variant>
        <vt:lpwstr>_Toc471471689</vt:lpwstr>
      </vt:variant>
      <vt:variant>
        <vt:i4>1900596</vt:i4>
      </vt:variant>
      <vt:variant>
        <vt:i4>74</vt:i4>
      </vt:variant>
      <vt:variant>
        <vt:i4>0</vt:i4>
      </vt:variant>
      <vt:variant>
        <vt:i4>5</vt:i4>
      </vt:variant>
      <vt:variant>
        <vt:lpwstr/>
      </vt:variant>
      <vt:variant>
        <vt:lpwstr>_Toc471471688</vt:lpwstr>
      </vt:variant>
      <vt:variant>
        <vt:i4>1900596</vt:i4>
      </vt:variant>
      <vt:variant>
        <vt:i4>68</vt:i4>
      </vt:variant>
      <vt:variant>
        <vt:i4>0</vt:i4>
      </vt:variant>
      <vt:variant>
        <vt:i4>5</vt:i4>
      </vt:variant>
      <vt:variant>
        <vt:lpwstr/>
      </vt:variant>
      <vt:variant>
        <vt:lpwstr>_Toc471471687</vt:lpwstr>
      </vt:variant>
      <vt:variant>
        <vt:i4>1900596</vt:i4>
      </vt:variant>
      <vt:variant>
        <vt:i4>62</vt:i4>
      </vt:variant>
      <vt:variant>
        <vt:i4>0</vt:i4>
      </vt:variant>
      <vt:variant>
        <vt:i4>5</vt:i4>
      </vt:variant>
      <vt:variant>
        <vt:lpwstr/>
      </vt:variant>
      <vt:variant>
        <vt:lpwstr>_Toc471471686</vt:lpwstr>
      </vt:variant>
      <vt:variant>
        <vt:i4>1900596</vt:i4>
      </vt:variant>
      <vt:variant>
        <vt:i4>56</vt:i4>
      </vt:variant>
      <vt:variant>
        <vt:i4>0</vt:i4>
      </vt:variant>
      <vt:variant>
        <vt:i4>5</vt:i4>
      </vt:variant>
      <vt:variant>
        <vt:lpwstr/>
      </vt:variant>
      <vt:variant>
        <vt:lpwstr>_Toc471471685</vt:lpwstr>
      </vt:variant>
      <vt:variant>
        <vt:i4>1900596</vt:i4>
      </vt:variant>
      <vt:variant>
        <vt:i4>50</vt:i4>
      </vt:variant>
      <vt:variant>
        <vt:i4>0</vt:i4>
      </vt:variant>
      <vt:variant>
        <vt:i4>5</vt:i4>
      </vt:variant>
      <vt:variant>
        <vt:lpwstr/>
      </vt:variant>
      <vt:variant>
        <vt:lpwstr>_Toc471471684</vt:lpwstr>
      </vt:variant>
      <vt:variant>
        <vt:i4>1900596</vt:i4>
      </vt:variant>
      <vt:variant>
        <vt:i4>44</vt:i4>
      </vt:variant>
      <vt:variant>
        <vt:i4>0</vt:i4>
      </vt:variant>
      <vt:variant>
        <vt:i4>5</vt:i4>
      </vt:variant>
      <vt:variant>
        <vt:lpwstr/>
      </vt:variant>
      <vt:variant>
        <vt:lpwstr>_Toc471471683</vt:lpwstr>
      </vt:variant>
      <vt:variant>
        <vt:i4>1900596</vt:i4>
      </vt:variant>
      <vt:variant>
        <vt:i4>38</vt:i4>
      </vt:variant>
      <vt:variant>
        <vt:i4>0</vt:i4>
      </vt:variant>
      <vt:variant>
        <vt:i4>5</vt:i4>
      </vt:variant>
      <vt:variant>
        <vt:lpwstr/>
      </vt:variant>
      <vt:variant>
        <vt:lpwstr>_Toc471471682</vt:lpwstr>
      </vt:variant>
      <vt:variant>
        <vt:i4>1900596</vt:i4>
      </vt:variant>
      <vt:variant>
        <vt:i4>32</vt:i4>
      </vt:variant>
      <vt:variant>
        <vt:i4>0</vt:i4>
      </vt:variant>
      <vt:variant>
        <vt:i4>5</vt:i4>
      </vt:variant>
      <vt:variant>
        <vt:lpwstr/>
      </vt:variant>
      <vt:variant>
        <vt:lpwstr>_Toc471471681</vt:lpwstr>
      </vt:variant>
      <vt:variant>
        <vt:i4>1900596</vt:i4>
      </vt:variant>
      <vt:variant>
        <vt:i4>26</vt:i4>
      </vt:variant>
      <vt:variant>
        <vt:i4>0</vt:i4>
      </vt:variant>
      <vt:variant>
        <vt:i4>5</vt:i4>
      </vt:variant>
      <vt:variant>
        <vt:lpwstr/>
      </vt:variant>
      <vt:variant>
        <vt:lpwstr>_Toc471471680</vt:lpwstr>
      </vt:variant>
      <vt:variant>
        <vt:i4>1179700</vt:i4>
      </vt:variant>
      <vt:variant>
        <vt:i4>20</vt:i4>
      </vt:variant>
      <vt:variant>
        <vt:i4>0</vt:i4>
      </vt:variant>
      <vt:variant>
        <vt:i4>5</vt:i4>
      </vt:variant>
      <vt:variant>
        <vt:lpwstr/>
      </vt:variant>
      <vt:variant>
        <vt:lpwstr>_Toc471471679</vt:lpwstr>
      </vt:variant>
      <vt:variant>
        <vt:i4>1179700</vt:i4>
      </vt:variant>
      <vt:variant>
        <vt:i4>14</vt:i4>
      </vt:variant>
      <vt:variant>
        <vt:i4>0</vt:i4>
      </vt:variant>
      <vt:variant>
        <vt:i4>5</vt:i4>
      </vt:variant>
      <vt:variant>
        <vt:lpwstr/>
      </vt:variant>
      <vt:variant>
        <vt:lpwstr>_Toc471471678</vt:lpwstr>
      </vt:variant>
      <vt:variant>
        <vt:i4>1179700</vt:i4>
      </vt:variant>
      <vt:variant>
        <vt:i4>8</vt:i4>
      </vt:variant>
      <vt:variant>
        <vt:i4>0</vt:i4>
      </vt:variant>
      <vt:variant>
        <vt:i4>5</vt:i4>
      </vt:variant>
      <vt:variant>
        <vt:lpwstr/>
      </vt:variant>
      <vt:variant>
        <vt:lpwstr>_Toc471471677</vt:lpwstr>
      </vt:variant>
      <vt:variant>
        <vt:i4>3276811</vt:i4>
      </vt:variant>
      <vt:variant>
        <vt:i4>74558</vt:i4>
      </vt:variant>
      <vt:variant>
        <vt:i4>1026</vt:i4>
      </vt:variant>
      <vt:variant>
        <vt:i4>1</vt:i4>
      </vt:variant>
      <vt:variant>
        <vt:lpwstr>cid:image002.png@01D1636B.06D507D0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Maurice Zandbelt</dc:creator>
  <cp:lastModifiedBy>Maurice Zandbelt</cp:lastModifiedBy>
  <cp:revision>3</cp:revision>
  <cp:lastPrinted>2022-02-25T20:14:00Z</cp:lastPrinted>
  <dcterms:created xsi:type="dcterms:W3CDTF">2022-02-25T20:15:00Z</dcterms:created>
  <dcterms:modified xsi:type="dcterms:W3CDTF">2022-02-25T20:18:00Z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am Opdrachtgever">
    <vt:lpwstr>Avri</vt:lpwstr>
  </property>
  <property fmtid="{D5CDD505-2E9C-101B-9397-08002B2CF9AE}" pid="3" name="Contactpersoon UQ">
    <vt:lpwstr>De heer M. Zandbelt</vt:lpwstr>
  </property>
  <property fmtid="{D5CDD505-2E9C-101B-9397-08002B2CF9AE}" pid="4" name="Titel aanbesteding">
    <vt:lpwstr>Leveren van afvalinzamelvoertuigen met zijbelading</vt:lpwstr>
  </property>
  <property fmtid="{D5CDD505-2E9C-101B-9397-08002B2CF9AE}" pid="5" name="Dekking per gebeurtenis">
    <vt:lpwstr>€ 1.000.000,=</vt:lpwstr>
  </property>
  <property fmtid="{D5CDD505-2E9C-101B-9397-08002B2CF9AE}" pid="6" name="Dekking per jaar">
    <vt:lpwstr>€ 2.500.000,=</vt:lpwstr>
  </property>
  <property fmtid="{D5CDD505-2E9C-101B-9397-08002B2CF9AE}" pid="7" name="Waardering prijs">
    <vt:lpwstr>XX%</vt:lpwstr>
  </property>
  <property fmtid="{D5CDD505-2E9C-101B-9397-08002B2CF9AE}" pid="8" name="Kwalitatieve gunningscriteria">
    <vt:lpwstr>XX%</vt:lpwstr>
  </property>
  <property fmtid="{D5CDD505-2E9C-101B-9397-08002B2CF9AE}" pid="9" name="Omschrijving opdracht">
    <vt:lpwstr>Levering van afvalinzamelvoertuigen</vt:lpwstr>
  </property>
  <property fmtid="{D5CDD505-2E9C-101B-9397-08002B2CF9AE}" pid="10" name="Hoeveel Percelen?">
    <vt:lpwstr>Hoeveel? XX</vt:lpwstr>
  </property>
  <property fmtid="{D5CDD505-2E9C-101B-9397-08002B2CF9AE}" pid="11" name="Product/ dienst enkelvoud">
    <vt:lpwstr>voertuig</vt:lpwstr>
  </property>
  <property fmtid="{D5CDD505-2E9C-101B-9397-08002B2CF9AE}" pid="12" name="Product/ dienst meervoud">
    <vt:lpwstr>voertuigen/ minicontainers/ opbouwen etc.</vt:lpwstr>
  </property>
  <property fmtid="{D5CDD505-2E9C-101B-9397-08002B2CF9AE}" pid="13" name="Product/ dienst enkelv+lidwoord">
    <vt:lpwstr>het voertuig</vt:lpwstr>
  </property>
  <property fmtid="{D5CDD505-2E9C-101B-9397-08002B2CF9AE}" pid="14" name="Aanbestedingsplatform">
    <vt:lpwstr>TenderNed</vt:lpwstr>
  </property>
  <property fmtid="{D5CDD505-2E9C-101B-9397-08002B2CF9AE}" pid="15" name="ContentTypeId">
    <vt:lpwstr>0x0101008E517A8EC6B0334C881D0B8D01593304</vt:lpwstr>
  </property>
  <property fmtid="{D5CDD505-2E9C-101B-9397-08002B2CF9AE}" pid="16" name="MediaServiceImageTags">
    <vt:lpwstr/>
  </property>
</Properties>
</file>