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A0AC9" w14:textId="77777777" w:rsidR="00A25771" w:rsidRDefault="00A25771" w:rsidP="00A25771">
      <w:pPr>
        <w:pStyle w:val="Kop1"/>
        <w:numPr>
          <w:ilvl w:val="0"/>
          <w:numId w:val="0"/>
        </w:numPr>
        <w:rPr>
          <w:rFonts w:ascii="Trebuchet MS" w:hAnsi="Trebuchet MS" w:cs="Arial"/>
          <w:szCs w:val="28"/>
        </w:rPr>
      </w:pPr>
      <w:bookmarkStart w:id="0" w:name="_Toc143587431"/>
      <w:bookmarkStart w:id="1" w:name="_Toc143940238"/>
    </w:p>
    <w:p w14:paraId="754C98AF" w14:textId="77777777" w:rsidR="00A25771" w:rsidRDefault="00A25771" w:rsidP="00A25771">
      <w:pPr>
        <w:pStyle w:val="Kop1"/>
        <w:numPr>
          <w:ilvl w:val="0"/>
          <w:numId w:val="0"/>
        </w:numPr>
        <w:rPr>
          <w:rFonts w:ascii="Trebuchet MS" w:hAnsi="Trebuchet MS" w:cs="Arial"/>
          <w:szCs w:val="28"/>
        </w:rPr>
      </w:pPr>
    </w:p>
    <w:p w14:paraId="168A5F59" w14:textId="77777777" w:rsidR="00A25771" w:rsidRDefault="00A25771" w:rsidP="00A25771">
      <w:pPr>
        <w:pStyle w:val="Kop1"/>
        <w:numPr>
          <w:ilvl w:val="0"/>
          <w:numId w:val="0"/>
        </w:numPr>
        <w:rPr>
          <w:rFonts w:ascii="Trebuchet MS" w:hAnsi="Trebuchet MS" w:cs="Arial"/>
          <w:szCs w:val="28"/>
        </w:rPr>
      </w:pPr>
    </w:p>
    <w:p w14:paraId="557890DA" w14:textId="77777777" w:rsidR="00A25771" w:rsidRDefault="00207009" w:rsidP="00207009">
      <w:pPr>
        <w:pStyle w:val="Kop1"/>
        <w:numPr>
          <w:ilvl w:val="0"/>
          <w:numId w:val="0"/>
        </w:numPr>
        <w:jc w:val="center"/>
        <w:rPr>
          <w:rFonts w:ascii="Trebuchet MS" w:hAnsi="Trebuchet MS" w:cs="Arial"/>
          <w:szCs w:val="28"/>
        </w:rPr>
      </w:pPr>
      <w:r>
        <w:rPr>
          <w:rFonts w:ascii="Trebuchet MS" w:hAnsi="Trebuchet MS" w:cs="Arial"/>
          <w:szCs w:val="28"/>
        </w:rPr>
        <w:t>Bijlage</w:t>
      </w:r>
      <w:r w:rsidR="00E12AB7">
        <w:rPr>
          <w:rFonts w:ascii="Trebuchet MS" w:hAnsi="Trebuchet MS" w:cs="Arial"/>
          <w:szCs w:val="28"/>
        </w:rPr>
        <w:t xml:space="preserve"> </w:t>
      </w:r>
      <w:r w:rsidR="00261ABC">
        <w:rPr>
          <w:rFonts w:ascii="Trebuchet MS" w:hAnsi="Trebuchet MS" w:cs="Arial"/>
          <w:szCs w:val="28"/>
        </w:rPr>
        <w:t>5</w:t>
      </w:r>
    </w:p>
    <w:p w14:paraId="0D59EBE4" w14:textId="77777777" w:rsidR="00A25771" w:rsidRDefault="00A25771" w:rsidP="00A25771">
      <w:pPr>
        <w:pStyle w:val="Kop1"/>
        <w:numPr>
          <w:ilvl w:val="0"/>
          <w:numId w:val="0"/>
        </w:numPr>
        <w:rPr>
          <w:rFonts w:ascii="Trebuchet MS" w:hAnsi="Trebuchet MS" w:cs="Arial"/>
          <w:szCs w:val="28"/>
        </w:rPr>
      </w:pPr>
    </w:p>
    <w:p w14:paraId="4DBB447F" w14:textId="77777777" w:rsidR="00A25771" w:rsidRDefault="00C54942" w:rsidP="00A25771">
      <w:pPr>
        <w:pStyle w:val="Kop1"/>
        <w:numPr>
          <w:ilvl w:val="0"/>
          <w:numId w:val="0"/>
        </w:numPr>
        <w:jc w:val="center"/>
        <w:rPr>
          <w:rFonts w:ascii="Trebuchet MS" w:hAnsi="Trebuchet MS" w:cs="Arial"/>
          <w:szCs w:val="28"/>
        </w:rPr>
      </w:pPr>
      <w:r>
        <w:rPr>
          <w:rFonts w:ascii="Trebuchet MS" w:hAnsi="Trebuchet MS" w:cs="Arial"/>
          <w:szCs w:val="28"/>
        </w:rPr>
        <w:t xml:space="preserve">(Concept) </w:t>
      </w:r>
      <w:r w:rsidR="00E12AB7">
        <w:rPr>
          <w:rFonts w:ascii="Trebuchet MS" w:hAnsi="Trebuchet MS" w:cs="Arial"/>
          <w:szCs w:val="28"/>
        </w:rPr>
        <w:t>Raamo</w:t>
      </w:r>
      <w:r w:rsidR="00A25771">
        <w:rPr>
          <w:rFonts w:ascii="Trebuchet MS" w:hAnsi="Trebuchet MS" w:cs="Arial"/>
          <w:szCs w:val="28"/>
        </w:rPr>
        <w:t>vereenkomst inzake</w:t>
      </w:r>
    </w:p>
    <w:p w14:paraId="243F9E98" w14:textId="77777777" w:rsidR="00A25771" w:rsidRDefault="00A25771" w:rsidP="00A25771">
      <w:pPr>
        <w:pStyle w:val="Kop1"/>
        <w:numPr>
          <w:ilvl w:val="0"/>
          <w:numId w:val="0"/>
        </w:numPr>
        <w:jc w:val="center"/>
        <w:rPr>
          <w:rFonts w:ascii="Trebuchet MS" w:hAnsi="Trebuchet MS" w:cs="Arial"/>
          <w:szCs w:val="28"/>
        </w:rPr>
      </w:pPr>
      <w:r w:rsidRPr="0036423E">
        <w:rPr>
          <w:rFonts w:ascii="Trebuchet MS" w:hAnsi="Trebuchet MS" w:cs="Arial"/>
          <w:szCs w:val="28"/>
        </w:rPr>
        <w:tab/>
      </w:r>
    </w:p>
    <w:p w14:paraId="37B3FA9F" w14:textId="77777777" w:rsidR="00A25771" w:rsidRPr="0036423E" w:rsidRDefault="00606E4A" w:rsidP="00A25771">
      <w:pPr>
        <w:pStyle w:val="Kop1"/>
        <w:numPr>
          <w:ilvl w:val="0"/>
          <w:numId w:val="0"/>
        </w:numPr>
        <w:jc w:val="center"/>
        <w:rPr>
          <w:rFonts w:ascii="Trebuchet MS" w:hAnsi="Trebuchet MS" w:cs="Arial"/>
          <w:szCs w:val="28"/>
        </w:rPr>
      </w:pPr>
      <w:proofErr w:type="spellStart"/>
      <w:r>
        <w:rPr>
          <w:rFonts w:ascii="Trebuchet MS" w:hAnsi="Trebuchet MS" w:cs="Arial"/>
          <w:szCs w:val="28"/>
        </w:rPr>
        <w:t>Wmo</w:t>
      </w:r>
      <w:proofErr w:type="spellEnd"/>
      <w:r>
        <w:rPr>
          <w:rFonts w:ascii="Trebuchet MS" w:hAnsi="Trebuchet MS" w:cs="Arial"/>
          <w:szCs w:val="28"/>
        </w:rPr>
        <w:t>-vervoer</w:t>
      </w:r>
    </w:p>
    <w:p w14:paraId="0EA27198" w14:textId="77777777" w:rsidR="00A25771" w:rsidRDefault="00A25771" w:rsidP="00A25771">
      <w:pPr>
        <w:pStyle w:val="Kop1"/>
        <w:numPr>
          <w:ilvl w:val="0"/>
          <w:numId w:val="0"/>
        </w:numPr>
        <w:jc w:val="center"/>
        <w:rPr>
          <w:rFonts w:ascii="Trebuchet MS" w:hAnsi="Trebuchet MS" w:cs="Arial"/>
          <w:szCs w:val="28"/>
        </w:rPr>
      </w:pPr>
    </w:p>
    <w:p w14:paraId="08EC80CE" w14:textId="77777777" w:rsidR="00A25771" w:rsidRPr="0036423E" w:rsidRDefault="00997097" w:rsidP="00A25771">
      <w:pPr>
        <w:pStyle w:val="Kop1"/>
        <w:numPr>
          <w:ilvl w:val="0"/>
          <w:numId w:val="0"/>
        </w:numPr>
        <w:jc w:val="center"/>
        <w:rPr>
          <w:rFonts w:ascii="Trebuchet MS" w:hAnsi="Trebuchet MS" w:cs="Arial"/>
          <w:szCs w:val="28"/>
        </w:rPr>
      </w:pPr>
      <w:r>
        <w:rPr>
          <w:rFonts w:ascii="Trebuchet MS" w:hAnsi="Trebuchet MS" w:cs="Arial"/>
          <w:szCs w:val="28"/>
        </w:rPr>
        <w:t>t</w:t>
      </w:r>
      <w:r w:rsidR="00A25771" w:rsidRPr="0036423E">
        <w:rPr>
          <w:rFonts w:ascii="Trebuchet MS" w:hAnsi="Trebuchet MS" w:cs="Arial"/>
          <w:szCs w:val="28"/>
        </w:rPr>
        <w:t>ussen</w:t>
      </w:r>
    </w:p>
    <w:p w14:paraId="7416153B" w14:textId="77777777" w:rsidR="00A25771" w:rsidRDefault="00A25771" w:rsidP="00A25771">
      <w:pPr>
        <w:pStyle w:val="Kop1"/>
        <w:numPr>
          <w:ilvl w:val="0"/>
          <w:numId w:val="0"/>
        </w:numPr>
        <w:jc w:val="center"/>
        <w:rPr>
          <w:rFonts w:ascii="Trebuchet MS" w:hAnsi="Trebuchet MS" w:cs="Arial"/>
          <w:szCs w:val="28"/>
        </w:rPr>
      </w:pPr>
    </w:p>
    <w:p w14:paraId="0E3973B2" w14:textId="77777777" w:rsidR="00A25771" w:rsidRPr="0036423E" w:rsidRDefault="00997097" w:rsidP="00A25771">
      <w:pPr>
        <w:pStyle w:val="Kop1"/>
        <w:numPr>
          <w:ilvl w:val="0"/>
          <w:numId w:val="0"/>
        </w:numPr>
        <w:jc w:val="center"/>
        <w:rPr>
          <w:rFonts w:ascii="Trebuchet MS" w:hAnsi="Trebuchet MS" w:cs="Arial"/>
          <w:szCs w:val="28"/>
        </w:rPr>
      </w:pPr>
      <w:r>
        <w:rPr>
          <w:rFonts w:ascii="Trebuchet MS" w:hAnsi="Trebuchet MS" w:cs="Arial"/>
          <w:szCs w:val="28"/>
        </w:rPr>
        <w:t>G</w:t>
      </w:r>
      <w:r w:rsidR="00A25771" w:rsidRPr="0036423E">
        <w:rPr>
          <w:rFonts w:ascii="Trebuchet MS" w:hAnsi="Trebuchet MS" w:cs="Arial"/>
          <w:szCs w:val="28"/>
        </w:rPr>
        <w:t>emeente S</w:t>
      </w:r>
      <w:r w:rsidR="00A25771">
        <w:rPr>
          <w:rFonts w:ascii="Trebuchet MS" w:hAnsi="Trebuchet MS" w:cs="Arial"/>
          <w:szCs w:val="28"/>
        </w:rPr>
        <w:t>ú</w:t>
      </w:r>
      <w:r w:rsidR="00A25771" w:rsidRPr="0036423E">
        <w:rPr>
          <w:rFonts w:ascii="Trebuchet MS" w:hAnsi="Trebuchet MS" w:cs="Arial"/>
          <w:szCs w:val="28"/>
        </w:rPr>
        <w:t>dwest-Frysl</w:t>
      </w:r>
      <w:r w:rsidR="00A25771" w:rsidRPr="004C28FA">
        <w:rPr>
          <w:rFonts w:ascii="Trebuchet MS" w:hAnsi="Trebuchet MS" w:cs="Arial"/>
          <w:szCs w:val="28"/>
        </w:rPr>
        <w:t>â</w:t>
      </w:r>
      <w:r w:rsidR="00A25771" w:rsidRPr="0036423E">
        <w:rPr>
          <w:rFonts w:ascii="Trebuchet MS" w:hAnsi="Trebuchet MS" w:cs="Arial"/>
          <w:szCs w:val="28"/>
        </w:rPr>
        <w:t>n</w:t>
      </w:r>
    </w:p>
    <w:p w14:paraId="4D181F7F" w14:textId="77777777" w:rsidR="00A25771" w:rsidRDefault="00A25771" w:rsidP="00A25771">
      <w:pPr>
        <w:pStyle w:val="Kop1"/>
        <w:numPr>
          <w:ilvl w:val="0"/>
          <w:numId w:val="0"/>
        </w:numPr>
        <w:jc w:val="center"/>
        <w:rPr>
          <w:rFonts w:ascii="Trebuchet MS" w:hAnsi="Trebuchet MS" w:cs="Arial"/>
          <w:szCs w:val="28"/>
        </w:rPr>
      </w:pPr>
    </w:p>
    <w:p w14:paraId="317D2EF1" w14:textId="77777777" w:rsidR="00A25771" w:rsidRPr="0036423E" w:rsidRDefault="00A25771" w:rsidP="00A25771">
      <w:pPr>
        <w:pStyle w:val="Kop1"/>
        <w:numPr>
          <w:ilvl w:val="0"/>
          <w:numId w:val="0"/>
        </w:numPr>
        <w:jc w:val="center"/>
        <w:rPr>
          <w:rFonts w:ascii="Trebuchet MS" w:hAnsi="Trebuchet MS" w:cs="Arial"/>
          <w:szCs w:val="28"/>
        </w:rPr>
      </w:pPr>
      <w:r>
        <w:rPr>
          <w:rFonts w:ascii="Trebuchet MS" w:hAnsi="Trebuchet MS" w:cs="Arial"/>
          <w:szCs w:val="28"/>
        </w:rPr>
        <w:t>e</w:t>
      </w:r>
      <w:r w:rsidRPr="0036423E">
        <w:rPr>
          <w:rFonts w:ascii="Trebuchet MS" w:hAnsi="Trebuchet MS" w:cs="Arial"/>
          <w:szCs w:val="28"/>
        </w:rPr>
        <w:t>n</w:t>
      </w:r>
    </w:p>
    <w:p w14:paraId="2A7EAB4B" w14:textId="77777777" w:rsidR="00A25771" w:rsidRDefault="00A25771" w:rsidP="00A25771">
      <w:pPr>
        <w:pStyle w:val="Kop1"/>
        <w:numPr>
          <w:ilvl w:val="0"/>
          <w:numId w:val="0"/>
        </w:numPr>
        <w:rPr>
          <w:rFonts w:ascii="Trebuchet MS" w:hAnsi="Trebuchet MS" w:cs="Arial"/>
          <w:szCs w:val="28"/>
        </w:rPr>
      </w:pPr>
    </w:p>
    <w:p w14:paraId="587E2A9F" w14:textId="77777777" w:rsidR="00A25771" w:rsidRDefault="00997097" w:rsidP="00AC34E1">
      <w:pPr>
        <w:pStyle w:val="Kop1"/>
        <w:numPr>
          <w:ilvl w:val="0"/>
          <w:numId w:val="0"/>
        </w:numPr>
        <w:ind w:left="3960" w:firstLine="288"/>
        <w:rPr>
          <w:rFonts w:ascii="Trebuchet MS" w:hAnsi="Trebuchet MS"/>
          <w:szCs w:val="28"/>
        </w:rPr>
      </w:pPr>
      <w:r w:rsidRPr="008004A5">
        <w:rPr>
          <w:rFonts w:ascii="Trebuchet MS" w:hAnsi="Trebuchet MS"/>
          <w:szCs w:val="28"/>
          <w:highlight w:val="lightGray"/>
        </w:rPr>
        <w:t>NAAM</w:t>
      </w:r>
    </w:p>
    <w:p w14:paraId="7B35EF73" w14:textId="77777777" w:rsidR="00A25771" w:rsidRDefault="00A25771" w:rsidP="00A25771">
      <w:pPr>
        <w:pStyle w:val="Kop1"/>
        <w:numPr>
          <w:ilvl w:val="0"/>
          <w:numId w:val="0"/>
        </w:numPr>
        <w:rPr>
          <w:rFonts w:ascii="Trebuchet MS" w:hAnsi="Trebuchet MS" w:cs="Arial"/>
          <w:szCs w:val="28"/>
        </w:rPr>
      </w:pPr>
    </w:p>
    <w:p w14:paraId="5F2FF8E0" w14:textId="77777777" w:rsidR="00A25771" w:rsidRDefault="00A25771" w:rsidP="00A25771">
      <w:pPr>
        <w:pStyle w:val="Kop1"/>
        <w:numPr>
          <w:ilvl w:val="0"/>
          <w:numId w:val="0"/>
        </w:numPr>
        <w:rPr>
          <w:rFonts w:ascii="Trebuchet MS" w:hAnsi="Trebuchet MS" w:cs="Arial"/>
          <w:szCs w:val="28"/>
        </w:rPr>
      </w:pPr>
    </w:p>
    <w:p w14:paraId="4E6B8B02" w14:textId="77777777" w:rsidR="00A25771" w:rsidRDefault="00A25771" w:rsidP="00A25771">
      <w:pPr>
        <w:pStyle w:val="Kop1"/>
        <w:numPr>
          <w:ilvl w:val="0"/>
          <w:numId w:val="0"/>
        </w:numPr>
        <w:rPr>
          <w:rFonts w:ascii="Trebuchet MS" w:hAnsi="Trebuchet MS" w:cs="Arial"/>
          <w:szCs w:val="28"/>
        </w:rPr>
      </w:pPr>
    </w:p>
    <w:p w14:paraId="0EC09935" w14:textId="77777777" w:rsidR="00A25771" w:rsidRDefault="00A25771" w:rsidP="00A25771">
      <w:pPr>
        <w:pStyle w:val="Kop1"/>
        <w:numPr>
          <w:ilvl w:val="0"/>
          <w:numId w:val="0"/>
        </w:numPr>
        <w:rPr>
          <w:rFonts w:ascii="Trebuchet MS" w:hAnsi="Trebuchet MS" w:cs="Arial"/>
          <w:szCs w:val="28"/>
        </w:rPr>
      </w:pPr>
    </w:p>
    <w:p w14:paraId="0DC232B1" w14:textId="77777777" w:rsidR="00A25771" w:rsidRDefault="00A25771" w:rsidP="00A25771">
      <w:pPr>
        <w:pStyle w:val="Kop1"/>
        <w:numPr>
          <w:ilvl w:val="0"/>
          <w:numId w:val="0"/>
        </w:numPr>
        <w:rPr>
          <w:rFonts w:ascii="Trebuchet MS" w:hAnsi="Trebuchet MS" w:cs="Arial"/>
          <w:szCs w:val="28"/>
        </w:rPr>
      </w:pPr>
    </w:p>
    <w:p w14:paraId="6E1F58C2" w14:textId="77777777" w:rsidR="00A25771" w:rsidRDefault="00A25771" w:rsidP="00A25771">
      <w:pPr>
        <w:pStyle w:val="Kop1"/>
        <w:numPr>
          <w:ilvl w:val="0"/>
          <w:numId w:val="0"/>
        </w:numPr>
        <w:rPr>
          <w:rFonts w:ascii="Trebuchet MS" w:hAnsi="Trebuchet MS" w:cs="Arial"/>
          <w:szCs w:val="28"/>
        </w:rPr>
      </w:pPr>
    </w:p>
    <w:p w14:paraId="439D0DFA" w14:textId="77777777" w:rsidR="00A25771" w:rsidRDefault="00A25771" w:rsidP="00A25771">
      <w:pPr>
        <w:pStyle w:val="Kop1"/>
        <w:numPr>
          <w:ilvl w:val="0"/>
          <w:numId w:val="0"/>
        </w:numPr>
        <w:rPr>
          <w:rFonts w:ascii="Trebuchet MS" w:hAnsi="Trebuchet MS" w:cs="Arial"/>
          <w:szCs w:val="28"/>
        </w:rPr>
      </w:pPr>
    </w:p>
    <w:p w14:paraId="7B2E0144" w14:textId="77777777" w:rsidR="00A25771" w:rsidRDefault="00A25771" w:rsidP="00A25771"/>
    <w:p w14:paraId="2EF3788D" w14:textId="77777777" w:rsidR="00A25771" w:rsidRDefault="00A25771" w:rsidP="00A25771"/>
    <w:p w14:paraId="4D6493F6" w14:textId="77777777" w:rsidR="00A25771" w:rsidRDefault="00A25771" w:rsidP="00A25771"/>
    <w:p w14:paraId="268D1CEF" w14:textId="77777777" w:rsidR="00A25771" w:rsidRDefault="00A25771" w:rsidP="00A25771"/>
    <w:p w14:paraId="0E9BCB21" w14:textId="77777777" w:rsidR="00A25771" w:rsidRDefault="00A25771" w:rsidP="00A25771"/>
    <w:p w14:paraId="09CC5D59" w14:textId="77777777" w:rsidR="00A25771" w:rsidRDefault="00A25771" w:rsidP="00A25771"/>
    <w:p w14:paraId="0025E731" w14:textId="77777777" w:rsidR="00A25771" w:rsidRDefault="00A25771" w:rsidP="00A25771"/>
    <w:p w14:paraId="4922FDB2" w14:textId="77777777" w:rsidR="00A25771" w:rsidRDefault="00A25771" w:rsidP="00A25771"/>
    <w:p w14:paraId="5E6B66A9" w14:textId="77777777" w:rsidR="00A25771" w:rsidRDefault="00A25771" w:rsidP="00A25771"/>
    <w:p w14:paraId="594E572E" w14:textId="77777777" w:rsidR="00A25771" w:rsidRDefault="00A25771" w:rsidP="00A25771"/>
    <w:p w14:paraId="2D736E3B" w14:textId="77777777" w:rsidR="00A25771" w:rsidRDefault="00A25771" w:rsidP="00A25771"/>
    <w:p w14:paraId="4058A433" w14:textId="77777777" w:rsidR="00A25771" w:rsidRDefault="00A25771" w:rsidP="00A25771"/>
    <w:p w14:paraId="23A01F68" w14:textId="77777777" w:rsidR="00A25771" w:rsidRDefault="00A25771" w:rsidP="00A25771"/>
    <w:p w14:paraId="50E19B51" w14:textId="77777777" w:rsidR="00A25771" w:rsidRDefault="00A25771" w:rsidP="00A25771"/>
    <w:p w14:paraId="7A1057A7" w14:textId="77777777" w:rsidR="00A25771" w:rsidRPr="002513E7" w:rsidRDefault="00A25771" w:rsidP="00A25771">
      <w:pPr>
        <w:rPr>
          <w:rFonts w:ascii="Trebuchet MS" w:hAnsi="Trebuchet MS"/>
          <w:sz w:val="18"/>
          <w:szCs w:val="18"/>
        </w:rPr>
      </w:pPr>
      <w:r w:rsidRPr="002513E7">
        <w:rPr>
          <w:rFonts w:ascii="Trebuchet MS" w:hAnsi="Trebuchet MS"/>
          <w:sz w:val="18"/>
          <w:szCs w:val="18"/>
        </w:rPr>
        <w:t>Datum:</w:t>
      </w:r>
      <w:r w:rsidRPr="002513E7">
        <w:rPr>
          <w:rFonts w:ascii="Trebuchet MS" w:hAnsi="Trebuchet MS"/>
          <w:sz w:val="18"/>
          <w:szCs w:val="18"/>
        </w:rPr>
        <w:tab/>
      </w:r>
      <w:r w:rsidRPr="002513E7">
        <w:rPr>
          <w:rFonts w:ascii="Trebuchet MS" w:hAnsi="Trebuchet MS"/>
          <w:sz w:val="18"/>
          <w:szCs w:val="18"/>
        </w:rPr>
        <w:tab/>
      </w:r>
      <w:r w:rsidR="00997097" w:rsidRPr="008004A5">
        <w:rPr>
          <w:rFonts w:ascii="Trebuchet MS" w:hAnsi="Trebuchet MS"/>
          <w:sz w:val="18"/>
          <w:szCs w:val="18"/>
          <w:highlight w:val="lightGray"/>
        </w:rPr>
        <w:t>datum</w:t>
      </w:r>
    </w:p>
    <w:p w14:paraId="5FFF8AB7" w14:textId="77777777" w:rsidR="00A25771" w:rsidRPr="002513E7" w:rsidRDefault="00A25771" w:rsidP="00A25771">
      <w:pPr>
        <w:rPr>
          <w:rFonts w:ascii="Trebuchet MS" w:hAnsi="Trebuchet MS"/>
          <w:sz w:val="18"/>
          <w:szCs w:val="18"/>
        </w:rPr>
      </w:pPr>
      <w:r w:rsidRPr="002513E7">
        <w:rPr>
          <w:rFonts w:ascii="Trebuchet MS" w:hAnsi="Trebuchet MS"/>
          <w:sz w:val="18"/>
          <w:szCs w:val="18"/>
        </w:rPr>
        <w:t>Kenmerk:</w:t>
      </w:r>
      <w:r w:rsidRPr="002513E7">
        <w:rPr>
          <w:rFonts w:ascii="Trebuchet MS" w:hAnsi="Trebuchet MS"/>
          <w:sz w:val="18"/>
          <w:szCs w:val="18"/>
        </w:rPr>
        <w:tab/>
        <w:t xml:space="preserve">SWF </w:t>
      </w:r>
      <w:r w:rsidR="004262F4">
        <w:rPr>
          <w:rFonts w:ascii="Trebuchet MS" w:hAnsi="Trebuchet MS"/>
          <w:sz w:val="18"/>
          <w:szCs w:val="18"/>
        </w:rPr>
        <w:t>2109</w:t>
      </w:r>
      <w:r w:rsidR="00606E4A">
        <w:rPr>
          <w:rFonts w:ascii="Trebuchet MS" w:hAnsi="Trebuchet MS"/>
          <w:sz w:val="18"/>
          <w:szCs w:val="18"/>
        </w:rPr>
        <w:t>7B</w:t>
      </w:r>
    </w:p>
    <w:p w14:paraId="697981CB" w14:textId="77777777" w:rsidR="00A25771" w:rsidRDefault="00A25771" w:rsidP="00A25771">
      <w:pPr>
        <w:pStyle w:val="Kop1"/>
        <w:numPr>
          <w:ilvl w:val="0"/>
          <w:numId w:val="0"/>
        </w:numPr>
        <w:rPr>
          <w:rFonts w:ascii="Trebuchet MS" w:hAnsi="Trebuchet MS" w:cs="Arial"/>
          <w:szCs w:val="28"/>
        </w:rPr>
      </w:pPr>
    </w:p>
    <w:p w14:paraId="7575377D" w14:textId="77777777" w:rsidR="00A25771" w:rsidRDefault="00A25771" w:rsidP="00A25771"/>
    <w:p w14:paraId="2CDEA215" w14:textId="77777777" w:rsidR="00A25771" w:rsidRDefault="00A25771" w:rsidP="00A25771"/>
    <w:p w14:paraId="73FCDA37" w14:textId="77777777" w:rsidR="00A25771" w:rsidRDefault="00A25771" w:rsidP="00A25771"/>
    <w:p w14:paraId="464C60F9" w14:textId="77777777" w:rsidR="00A25771" w:rsidRDefault="00A25771" w:rsidP="00A25771"/>
    <w:p w14:paraId="7B3106FF" w14:textId="77777777" w:rsidR="00A25771" w:rsidRPr="0020462B" w:rsidRDefault="00A25771" w:rsidP="00A25771"/>
    <w:p w14:paraId="22E65CF9" w14:textId="77777777" w:rsidR="00A25771" w:rsidRDefault="00A25771" w:rsidP="00A25771">
      <w:pPr>
        <w:pStyle w:val="Kop1"/>
        <w:numPr>
          <w:ilvl w:val="0"/>
          <w:numId w:val="0"/>
        </w:numPr>
        <w:rPr>
          <w:rFonts w:ascii="Trebuchet MS" w:hAnsi="Trebuchet MS" w:cs="Arial"/>
          <w:szCs w:val="28"/>
        </w:rPr>
      </w:pPr>
    </w:p>
    <w:p w14:paraId="7A898B81" w14:textId="77777777" w:rsidR="00A25771" w:rsidRDefault="00997097" w:rsidP="00A25771">
      <w:pPr>
        <w:pStyle w:val="Kop1"/>
        <w:numPr>
          <w:ilvl w:val="0"/>
          <w:numId w:val="0"/>
        </w:numPr>
        <w:rPr>
          <w:rFonts w:ascii="Trebuchet MS" w:hAnsi="Trebuchet MS" w:cs="Arial"/>
          <w:szCs w:val="28"/>
        </w:rPr>
      </w:pPr>
      <w:r>
        <w:rPr>
          <w:rFonts w:ascii="Trebuchet MS" w:hAnsi="Trebuchet MS" w:cs="Arial"/>
          <w:szCs w:val="28"/>
        </w:rPr>
        <w:t>O</w:t>
      </w:r>
      <w:r w:rsidR="00A25771" w:rsidRPr="00E66CDB">
        <w:rPr>
          <w:rFonts w:ascii="Trebuchet MS" w:hAnsi="Trebuchet MS" w:cs="Arial"/>
          <w:szCs w:val="28"/>
        </w:rPr>
        <w:t>vereenkomst</w:t>
      </w:r>
      <w:bookmarkEnd w:id="0"/>
      <w:bookmarkEnd w:id="1"/>
      <w:r w:rsidR="00A25771">
        <w:rPr>
          <w:rFonts w:ascii="Trebuchet MS" w:hAnsi="Trebuchet MS" w:cs="Arial"/>
          <w:szCs w:val="28"/>
        </w:rPr>
        <w:t xml:space="preserve"> </w:t>
      </w:r>
      <w:proofErr w:type="spellStart"/>
      <w:r w:rsidR="00606E4A">
        <w:rPr>
          <w:rFonts w:ascii="Trebuchet MS" w:hAnsi="Trebuchet MS" w:cs="Arial"/>
          <w:szCs w:val="28"/>
        </w:rPr>
        <w:t>Wmo</w:t>
      </w:r>
      <w:proofErr w:type="spellEnd"/>
      <w:r w:rsidR="00606E4A">
        <w:rPr>
          <w:rFonts w:ascii="Trebuchet MS" w:hAnsi="Trebuchet MS" w:cs="Arial"/>
          <w:szCs w:val="28"/>
        </w:rPr>
        <w:t>-vervoer</w:t>
      </w:r>
    </w:p>
    <w:p w14:paraId="09B9C5E8" w14:textId="77777777" w:rsidR="00A25771" w:rsidRPr="00277491" w:rsidRDefault="00A25771" w:rsidP="00A25771">
      <w:pPr>
        <w:rPr>
          <w:rFonts w:ascii="Trebuchet MS" w:hAnsi="Trebuchet MS" w:cs="Arial"/>
          <w:sz w:val="20"/>
          <w:szCs w:val="20"/>
        </w:rPr>
      </w:pPr>
    </w:p>
    <w:p w14:paraId="36EA1A71" w14:textId="77777777" w:rsidR="00A25771" w:rsidRPr="009D3A69" w:rsidRDefault="00A25771" w:rsidP="00A25771">
      <w:pPr>
        <w:pStyle w:val="Kop2"/>
        <w:numPr>
          <w:ilvl w:val="0"/>
          <w:numId w:val="0"/>
        </w:numPr>
        <w:rPr>
          <w:rFonts w:ascii="Trebuchet MS" w:hAnsi="Trebuchet MS" w:cs="Arial"/>
          <w:b w:val="0"/>
          <w:sz w:val="20"/>
          <w:szCs w:val="20"/>
        </w:rPr>
      </w:pPr>
    </w:p>
    <w:p w14:paraId="4E052DA1" w14:textId="77777777" w:rsidR="00A25771" w:rsidRPr="009D3A69" w:rsidRDefault="00A25771" w:rsidP="00A25771">
      <w:pPr>
        <w:rPr>
          <w:rFonts w:ascii="Trebuchet MS" w:hAnsi="Trebuchet MS" w:cs="Arial"/>
          <w:b/>
          <w:sz w:val="20"/>
          <w:szCs w:val="20"/>
        </w:rPr>
      </w:pPr>
      <w:r w:rsidRPr="009D3A69">
        <w:rPr>
          <w:rFonts w:ascii="Trebuchet MS" w:hAnsi="Trebuchet MS" w:cs="Arial"/>
          <w:b/>
          <w:sz w:val="20"/>
          <w:szCs w:val="20"/>
        </w:rPr>
        <w:t>DE ONDERGETEKENDEN:</w:t>
      </w:r>
    </w:p>
    <w:p w14:paraId="37B44564" w14:textId="77777777" w:rsidR="00A25771" w:rsidRPr="009D3A69" w:rsidRDefault="00A25771" w:rsidP="00A25771">
      <w:pPr>
        <w:rPr>
          <w:rFonts w:ascii="Trebuchet MS" w:hAnsi="Trebuchet MS" w:cs="Arial"/>
          <w:sz w:val="20"/>
          <w:szCs w:val="20"/>
        </w:rPr>
      </w:pPr>
      <w:r w:rsidRPr="009D3A69">
        <w:rPr>
          <w:rFonts w:ascii="Trebuchet MS" w:hAnsi="Trebuchet MS" w:cs="Arial"/>
          <w:sz w:val="20"/>
          <w:szCs w:val="20"/>
        </w:rPr>
        <w:t>1.</w:t>
      </w:r>
      <w:r w:rsidRPr="009D3A69">
        <w:rPr>
          <w:rFonts w:ascii="Trebuchet MS" w:hAnsi="Trebuchet MS" w:cs="Arial"/>
          <w:sz w:val="20"/>
          <w:szCs w:val="20"/>
        </w:rPr>
        <w:tab/>
        <w:t xml:space="preserve">De gemeente Súdwest-Fryslân te dezen ingevolge het bepaalde in artikel 171 Gemeentewet rechtsgeldig vertegenwoordigd door </w:t>
      </w:r>
      <w:r w:rsidRPr="00092EF6">
        <w:rPr>
          <w:rFonts w:ascii="Trebuchet MS" w:hAnsi="Trebuchet MS" w:cs="Arial"/>
          <w:sz w:val="20"/>
          <w:szCs w:val="20"/>
        </w:rPr>
        <w:t xml:space="preserve">mevrouw </w:t>
      </w:r>
      <w:r w:rsidR="002E4303">
        <w:rPr>
          <w:rFonts w:ascii="Trebuchet MS" w:hAnsi="Trebuchet MS" w:cs="Arial"/>
          <w:sz w:val="20"/>
          <w:szCs w:val="20"/>
        </w:rPr>
        <w:t>K. Bosma</w:t>
      </w:r>
      <w:r w:rsidRPr="00092EF6">
        <w:rPr>
          <w:rFonts w:ascii="Trebuchet MS" w:hAnsi="Trebuchet MS" w:cs="Arial"/>
          <w:sz w:val="20"/>
          <w:szCs w:val="20"/>
        </w:rPr>
        <w:t xml:space="preserve">, teammanager van het team Beleid Sociaal Domein, </w:t>
      </w:r>
      <w:r w:rsidRPr="009D3A69">
        <w:rPr>
          <w:rFonts w:ascii="Trebuchet MS" w:hAnsi="Trebuchet MS" w:cs="Arial"/>
          <w:sz w:val="20"/>
          <w:szCs w:val="20"/>
        </w:rPr>
        <w:t xml:space="preserve">een en ander conform het </w:t>
      </w:r>
      <w:r w:rsidR="00997097">
        <w:rPr>
          <w:rFonts w:ascii="Trebuchet MS" w:hAnsi="Trebuchet MS" w:cs="Arial"/>
          <w:sz w:val="20"/>
          <w:szCs w:val="20"/>
        </w:rPr>
        <w:t>M</w:t>
      </w:r>
      <w:r w:rsidRPr="009D3A69">
        <w:rPr>
          <w:rFonts w:ascii="Trebuchet MS" w:hAnsi="Trebuchet MS" w:cs="Arial"/>
          <w:sz w:val="20"/>
          <w:szCs w:val="20"/>
        </w:rPr>
        <w:t>andaatbesluit</w:t>
      </w:r>
      <w:r w:rsidR="00997097">
        <w:rPr>
          <w:rFonts w:ascii="Trebuchet MS" w:hAnsi="Trebuchet MS" w:cs="Arial"/>
          <w:sz w:val="20"/>
          <w:szCs w:val="20"/>
        </w:rPr>
        <w:t xml:space="preserve"> 2020</w:t>
      </w:r>
      <w:r w:rsidRPr="009D3A69">
        <w:rPr>
          <w:rFonts w:ascii="Trebuchet MS" w:hAnsi="Trebuchet MS" w:cs="Arial"/>
          <w:sz w:val="20"/>
          <w:szCs w:val="20"/>
        </w:rPr>
        <w:t xml:space="preserve"> d.d. </w:t>
      </w:r>
      <w:r w:rsidR="00997097">
        <w:rPr>
          <w:rFonts w:ascii="Trebuchet MS" w:hAnsi="Trebuchet MS" w:cs="Arial"/>
          <w:sz w:val="20"/>
          <w:szCs w:val="20"/>
        </w:rPr>
        <w:t>10 december 2019,</w:t>
      </w:r>
      <w:r w:rsidRPr="009D3A69">
        <w:rPr>
          <w:rFonts w:ascii="Trebuchet MS" w:hAnsi="Trebuchet MS" w:cs="Arial"/>
          <w:sz w:val="20"/>
          <w:szCs w:val="20"/>
        </w:rPr>
        <w:t xml:space="preserve"> hierna te noemen ‘Opdrachtgever’;</w:t>
      </w:r>
    </w:p>
    <w:p w14:paraId="19D6E73F" w14:textId="77777777" w:rsidR="00A25771" w:rsidRPr="009D3A69" w:rsidRDefault="00A25771" w:rsidP="00A25771">
      <w:pPr>
        <w:rPr>
          <w:rFonts w:ascii="Trebuchet MS" w:hAnsi="Trebuchet MS" w:cs="Arial"/>
          <w:sz w:val="20"/>
          <w:szCs w:val="20"/>
        </w:rPr>
      </w:pPr>
    </w:p>
    <w:p w14:paraId="64720E29" w14:textId="77777777" w:rsidR="00A25771" w:rsidRPr="009D3A69" w:rsidRDefault="00A25771" w:rsidP="00A25771">
      <w:pPr>
        <w:rPr>
          <w:rFonts w:ascii="Trebuchet MS" w:hAnsi="Trebuchet MS" w:cs="Arial"/>
          <w:sz w:val="20"/>
          <w:szCs w:val="20"/>
        </w:rPr>
      </w:pPr>
      <w:r w:rsidRPr="009D3A69">
        <w:rPr>
          <w:rFonts w:ascii="Trebuchet MS" w:hAnsi="Trebuchet MS" w:cs="Arial"/>
          <w:sz w:val="20"/>
          <w:szCs w:val="20"/>
        </w:rPr>
        <w:t>en</w:t>
      </w:r>
    </w:p>
    <w:p w14:paraId="06963688" w14:textId="77777777" w:rsidR="00A25771" w:rsidRPr="009D3A69" w:rsidRDefault="00A25771" w:rsidP="00A25771">
      <w:pPr>
        <w:rPr>
          <w:rFonts w:ascii="Trebuchet MS" w:hAnsi="Trebuchet MS" w:cs="Arial"/>
          <w:sz w:val="20"/>
          <w:szCs w:val="20"/>
        </w:rPr>
      </w:pPr>
    </w:p>
    <w:p w14:paraId="4BB6A7A4" w14:textId="77777777" w:rsidR="00014B78" w:rsidRPr="009D3A69" w:rsidRDefault="00A25771" w:rsidP="00A25771">
      <w:pPr>
        <w:rPr>
          <w:rFonts w:ascii="Trebuchet MS" w:hAnsi="Trebuchet MS" w:cs="Arial"/>
          <w:sz w:val="20"/>
          <w:szCs w:val="20"/>
        </w:rPr>
      </w:pPr>
      <w:r w:rsidRPr="009D3A69">
        <w:rPr>
          <w:rFonts w:ascii="Trebuchet MS" w:hAnsi="Trebuchet MS" w:cs="Arial"/>
          <w:sz w:val="20"/>
          <w:szCs w:val="20"/>
        </w:rPr>
        <w:t>2.</w:t>
      </w:r>
      <w:r w:rsidRPr="009D3A69">
        <w:rPr>
          <w:rFonts w:ascii="Trebuchet MS" w:hAnsi="Trebuchet MS" w:cs="Arial"/>
          <w:sz w:val="20"/>
          <w:szCs w:val="20"/>
        </w:rPr>
        <w:tab/>
      </w:r>
      <w:r w:rsidR="00014B78" w:rsidRPr="000F7DA8">
        <w:rPr>
          <w:rFonts w:ascii="Trebuchet MS" w:hAnsi="Trebuchet MS" w:cs="Arial"/>
          <w:sz w:val="20"/>
          <w:szCs w:val="20"/>
          <w:highlight w:val="darkGray"/>
        </w:rPr>
        <w:t>&lt;naam opdrachtnemer&gt;</w:t>
      </w:r>
      <w:r w:rsidR="00014B78" w:rsidRPr="00014B78">
        <w:rPr>
          <w:rFonts w:ascii="Trebuchet MS" w:hAnsi="Trebuchet MS" w:cs="Arial"/>
          <w:sz w:val="20"/>
          <w:szCs w:val="20"/>
        </w:rPr>
        <w:t>, gevestigd &lt;</w:t>
      </w:r>
      <w:r w:rsidR="00014B78" w:rsidRPr="000F7DA8">
        <w:rPr>
          <w:rFonts w:ascii="Trebuchet MS" w:hAnsi="Trebuchet MS" w:cs="Arial"/>
          <w:sz w:val="20"/>
          <w:szCs w:val="20"/>
          <w:highlight w:val="darkGray"/>
        </w:rPr>
        <w:t>vestigingsadres</w:t>
      </w:r>
      <w:r w:rsidR="00014B78" w:rsidRPr="00014B78">
        <w:rPr>
          <w:rFonts w:ascii="Trebuchet MS" w:hAnsi="Trebuchet MS" w:cs="Arial"/>
          <w:sz w:val="20"/>
          <w:szCs w:val="20"/>
        </w:rPr>
        <w:t>&gt;, ingeschreven in het Handelsregister van de Kamer van Koophandel onder nr. KVK&lt;</w:t>
      </w:r>
      <w:r w:rsidR="00014B78" w:rsidRPr="000F7DA8">
        <w:rPr>
          <w:rFonts w:ascii="Trebuchet MS" w:hAnsi="Trebuchet MS" w:cs="Arial"/>
          <w:sz w:val="20"/>
          <w:szCs w:val="20"/>
          <w:highlight w:val="darkGray"/>
        </w:rPr>
        <w:t>nummer</w:t>
      </w:r>
      <w:r w:rsidR="00014B78" w:rsidRPr="00014B78">
        <w:rPr>
          <w:rFonts w:ascii="Trebuchet MS" w:hAnsi="Trebuchet MS" w:cs="Arial"/>
          <w:sz w:val="20"/>
          <w:szCs w:val="20"/>
        </w:rPr>
        <w:t>&gt; ten deze rechtsgeldig vertegenwoordigd door de &lt;</w:t>
      </w:r>
      <w:r w:rsidR="00014B78" w:rsidRPr="000F7DA8">
        <w:rPr>
          <w:rFonts w:ascii="Trebuchet MS" w:hAnsi="Trebuchet MS" w:cs="Arial"/>
          <w:sz w:val="20"/>
          <w:szCs w:val="20"/>
          <w:highlight w:val="darkGray"/>
        </w:rPr>
        <w:t>heer/mevrouw</w:t>
      </w:r>
      <w:r w:rsidR="00014B78" w:rsidRPr="00014B78">
        <w:rPr>
          <w:rFonts w:ascii="Trebuchet MS" w:hAnsi="Trebuchet MS" w:cs="Arial"/>
          <w:sz w:val="20"/>
          <w:szCs w:val="20"/>
        </w:rPr>
        <w:t>&gt; &lt;</w:t>
      </w:r>
      <w:r w:rsidR="00014B78" w:rsidRPr="000F7DA8">
        <w:rPr>
          <w:rFonts w:ascii="Trebuchet MS" w:hAnsi="Trebuchet MS" w:cs="Arial"/>
          <w:sz w:val="20"/>
          <w:szCs w:val="20"/>
          <w:highlight w:val="darkGray"/>
        </w:rPr>
        <w:t>naam</w:t>
      </w:r>
      <w:r w:rsidR="00014B78" w:rsidRPr="00014B78">
        <w:rPr>
          <w:rFonts w:ascii="Trebuchet MS" w:hAnsi="Trebuchet MS" w:cs="Arial"/>
          <w:sz w:val="20"/>
          <w:szCs w:val="20"/>
        </w:rPr>
        <w:t>&gt;, in zijn/haar hoedanigheid als &lt;</w:t>
      </w:r>
      <w:r w:rsidR="00014B78" w:rsidRPr="000F7DA8">
        <w:rPr>
          <w:rFonts w:ascii="Trebuchet MS" w:hAnsi="Trebuchet MS" w:cs="Arial"/>
          <w:sz w:val="20"/>
          <w:szCs w:val="20"/>
          <w:highlight w:val="darkGray"/>
        </w:rPr>
        <w:t>functie</w:t>
      </w:r>
      <w:r w:rsidR="00014B78" w:rsidRPr="00014B78">
        <w:rPr>
          <w:rFonts w:ascii="Trebuchet MS" w:hAnsi="Trebuchet MS" w:cs="Arial"/>
          <w:sz w:val="20"/>
          <w:szCs w:val="20"/>
        </w:rPr>
        <w:t>&gt;, hierna te noemen ‘Opdrachtnemer’;</w:t>
      </w:r>
    </w:p>
    <w:p w14:paraId="394A2D2C" w14:textId="77777777" w:rsidR="00A25771" w:rsidRPr="009D3A69" w:rsidRDefault="00A25771" w:rsidP="00A25771">
      <w:pPr>
        <w:rPr>
          <w:rFonts w:ascii="Trebuchet MS" w:hAnsi="Trebuchet MS" w:cs="Arial"/>
          <w:sz w:val="20"/>
          <w:szCs w:val="20"/>
        </w:rPr>
      </w:pPr>
    </w:p>
    <w:p w14:paraId="6DB3CEB8" w14:textId="77777777" w:rsidR="00A25771" w:rsidRPr="009D3A69" w:rsidRDefault="00A25771" w:rsidP="00A25771">
      <w:pPr>
        <w:rPr>
          <w:rFonts w:ascii="Trebuchet MS" w:hAnsi="Trebuchet MS" w:cs="Arial"/>
          <w:sz w:val="20"/>
          <w:szCs w:val="20"/>
        </w:rPr>
      </w:pPr>
      <w:r w:rsidRPr="009D3A69">
        <w:rPr>
          <w:rFonts w:ascii="Trebuchet MS" w:hAnsi="Trebuchet MS" w:cs="Arial"/>
          <w:sz w:val="20"/>
          <w:szCs w:val="20"/>
        </w:rPr>
        <w:t>samen te noemen ‘de partijen’.</w:t>
      </w:r>
    </w:p>
    <w:p w14:paraId="260E4B9A" w14:textId="77777777" w:rsidR="00A25771" w:rsidRPr="009D3A69" w:rsidRDefault="00A25771" w:rsidP="00A25771">
      <w:pPr>
        <w:rPr>
          <w:rFonts w:ascii="Trebuchet MS" w:hAnsi="Trebuchet MS" w:cs="Arial"/>
          <w:sz w:val="20"/>
          <w:szCs w:val="20"/>
        </w:rPr>
      </w:pPr>
    </w:p>
    <w:p w14:paraId="0D771602" w14:textId="77777777" w:rsidR="00A25771" w:rsidRPr="009D3A69" w:rsidRDefault="00A25771" w:rsidP="00A25771">
      <w:pPr>
        <w:rPr>
          <w:rFonts w:ascii="Trebuchet MS" w:hAnsi="Trebuchet MS" w:cs="Arial"/>
          <w:b/>
          <w:sz w:val="20"/>
          <w:szCs w:val="20"/>
        </w:rPr>
      </w:pPr>
      <w:r w:rsidRPr="009D3A69">
        <w:rPr>
          <w:rFonts w:ascii="Trebuchet MS" w:hAnsi="Trebuchet MS" w:cs="Arial"/>
          <w:b/>
          <w:sz w:val="20"/>
          <w:szCs w:val="20"/>
        </w:rPr>
        <w:t>IN AANMERKING NEMENDE DAT:</w:t>
      </w:r>
    </w:p>
    <w:p w14:paraId="2C941402" w14:textId="77777777" w:rsidR="00A25771" w:rsidRPr="009D3A69" w:rsidRDefault="00A25771" w:rsidP="00A25771">
      <w:pPr>
        <w:ind w:left="720" w:hanging="720"/>
        <w:rPr>
          <w:rFonts w:ascii="Trebuchet MS" w:hAnsi="Trebuchet MS" w:cs="Arial"/>
          <w:sz w:val="20"/>
          <w:szCs w:val="20"/>
        </w:rPr>
      </w:pPr>
      <w:r w:rsidRPr="009D3A69">
        <w:rPr>
          <w:rFonts w:ascii="Trebuchet MS" w:hAnsi="Trebuchet MS" w:cs="Arial"/>
          <w:sz w:val="20"/>
          <w:szCs w:val="20"/>
        </w:rPr>
        <w:t>-</w:t>
      </w:r>
      <w:r w:rsidRPr="009D3A69">
        <w:rPr>
          <w:rFonts w:ascii="Trebuchet MS" w:hAnsi="Trebuchet MS" w:cs="Arial"/>
          <w:sz w:val="20"/>
          <w:szCs w:val="20"/>
        </w:rPr>
        <w:tab/>
      </w:r>
      <w:r>
        <w:rPr>
          <w:rFonts w:ascii="Trebuchet MS" w:hAnsi="Trebuchet MS" w:cs="Arial"/>
          <w:sz w:val="20"/>
          <w:szCs w:val="20"/>
        </w:rPr>
        <w:t xml:space="preserve">Opdrachtgever een </w:t>
      </w:r>
      <w:r w:rsidR="002E4303">
        <w:rPr>
          <w:rFonts w:ascii="Trebuchet MS" w:hAnsi="Trebuchet MS" w:cs="Arial"/>
          <w:sz w:val="20"/>
          <w:szCs w:val="20"/>
        </w:rPr>
        <w:t>Europese</w:t>
      </w:r>
      <w:r w:rsidR="00997097">
        <w:rPr>
          <w:rFonts w:ascii="Trebuchet MS" w:hAnsi="Trebuchet MS" w:cs="Arial"/>
          <w:sz w:val="20"/>
          <w:szCs w:val="20"/>
        </w:rPr>
        <w:t xml:space="preserve"> </w:t>
      </w:r>
      <w:r>
        <w:rPr>
          <w:rFonts w:ascii="Trebuchet MS" w:hAnsi="Trebuchet MS" w:cs="Arial"/>
          <w:sz w:val="20"/>
          <w:szCs w:val="20"/>
        </w:rPr>
        <w:t xml:space="preserve">aanbestedingsprocedure </w:t>
      </w:r>
      <w:r w:rsidR="00997097">
        <w:rPr>
          <w:rFonts w:ascii="Trebuchet MS" w:hAnsi="Trebuchet MS" w:cs="Arial"/>
          <w:sz w:val="20"/>
          <w:szCs w:val="20"/>
        </w:rPr>
        <w:t>SWF 2</w:t>
      </w:r>
      <w:r w:rsidR="002E4303">
        <w:rPr>
          <w:rFonts w:ascii="Trebuchet MS" w:hAnsi="Trebuchet MS" w:cs="Arial"/>
          <w:sz w:val="20"/>
          <w:szCs w:val="20"/>
        </w:rPr>
        <w:t>109</w:t>
      </w:r>
      <w:r w:rsidR="00606E4A">
        <w:rPr>
          <w:rFonts w:ascii="Trebuchet MS" w:hAnsi="Trebuchet MS" w:cs="Arial"/>
          <w:sz w:val="20"/>
          <w:szCs w:val="20"/>
        </w:rPr>
        <w:t>7B</w:t>
      </w:r>
      <w:r>
        <w:rPr>
          <w:rFonts w:ascii="Trebuchet MS" w:hAnsi="Trebuchet MS" w:cs="Arial"/>
          <w:sz w:val="20"/>
          <w:szCs w:val="20"/>
        </w:rPr>
        <w:t xml:space="preserve"> is gestart voor </w:t>
      </w:r>
      <w:proofErr w:type="spellStart"/>
      <w:r w:rsidR="00606E4A">
        <w:rPr>
          <w:rFonts w:ascii="Trebuchet MS" w:hAnsi="Trebuchet MS" w:cs="Arial"/>
          <w:sz w:val="20"/>
          <w:szCs w:val="20"/>
        </w:rPr>
        <w:t>Wmo</w:t>
      </w:r>
      <w:proofErr w:type="spellEnd"/>
      <w:r w:rsidR="00606E4A">
        <w:rPr>
          <w:rFonts w:ascii="Trebuchet MS" w:hAnsi="Trebuchet MS" w:cs="Arial"/>
          <w:sz w:val="20"/>
          <w:szCs w:val="20"/>
        </w:rPr>
        <w:t>-vervoer</w:t>
      </w:r>
    </w:p>
    <w:p w14:paraId="47D05CEE" w14:textId="77777777" w:rsidR="00A25771" w:rsidRPr="009D3A69" w:rsidRDefault="00A25771" w:rsidP="00A25771">
      <w:pPr>
        <w:ind w:left="720" w:hanging="720"/>
        <w:rPr>
          <w:rFonts w:ascii="Trebuchet MS" w:hAnsi="Trebuchet MS" w:cs="Arial"/>
          <w:sz w:val="20"/>
          <w:szCs w:val="20"/>
        </w:rPr>
      </w:pPr>
      <w:r w:rsidRPr="009D3A69">
        <w:rPr>
          <w:rFonts w:ascii="Trebuchet MS" w:hAnsi="Trebuchet MS" w:cs="Arial"/>
          <w:sz w:val="20"/>
          <w:szCs w:val="20"/>
        </w:rPr>
        <w:t>-</w:t>
      </w:r>
      <w:r w:rsidRPr="009D3A69">
        <w:rPr>
          <w:rFonts w:ascii="Trebuchet MS" w:hAnsi="Trebuchet MS" w:cs="Arial"/>
          <w:sz w:val="20"/>
          <w:szCs w:val="20"/>
        </w:rPr>
        <w:tab/>
        <w:t xml:space="preserve">Op basis van de aanbestedingsprocedure de Opdrachtnemer in aanmerking komt voor een </w:t>
      </w:r>
      <w:r w:rsidR="00E12AB7">
        <w:rPr>
          <w:rFonts w:ascii="Trebuchet MS" w:hAnsi="Trebuchet MS" w:cs="Arial"/>
          <w:sz w:val="20"/>
          <w:szCs w:val="20"/>
        </w:rPr>
        <w:t>Raamo</w:t>
      </w:r>
      <w:r w:rsidRPr="009D3A69">
        <w:rPr>
          <w:rFonts w:ascii="Trebuchet MS" w:hAnsi="Trebuchet MS" w:cs="Arial"/>
          <w:sz w:val="20"/>
          <w:szCs w:val="20"/>
        </w:rPr>
        <w:t xml:space="preserve">vereenkomst </w:t>
      </w:r>
      <w:proofErr w:type="spellStart"/>
      <w:r w:rsidR="00606E4A">
        <w:rPr>
          <w:rFonts w:ascii="Trebuchet MS" w:hAnsi="Trebuchet MS" w:cs="Arial"/>
          <w:sz w:val="20"/>
          <w:szCs w:val="20"/>
        </w:rPr>
        <w:t>Wmo</w:t>
      </w:r>
      <w:proofErr w:type="spellEnd"/>
      <w:r w:rsidR="00606E4A">
        <w:rPr>
          <w:rFonts w:ascii="Trebuchet MS" w:hAnsi="Trebuchet MS" w:cs="Arial"/>
          <w:sz w:val="20"/>
          <w:szCs w:val="20"/>
        </w:rPr>
        <w:t>-vervoer</w:t>
      </w:r>
      <w:r w:rsidR="002E4303">
        <w:rPr>
          <w:rFonts w:ascii="Trebuchet MS" w:hAnsi="Trebuchet MS" w:cs="Arial"/>
          <w:sz w:val="20"/>
          <w:szCs w:val="20"/>
        </w:rPr>
        <w:t>.</w:t>
      </w:r>
    </w:p>
    <w:p w14:paraId="1F89E5E3" w14:textId="0E2593F4" w:rsidR="00A25771" w:rsidRPr="009D3A69" w:rsidRDefault="00A25771" w:rsidP="00A25771">
      <w:pPr>
        <w:ind w:left="720" w:hanging="720"/>
        <w:rPr>
          <w:rFonts w:ascii="Trebuchet MS" w:hAnsi="Trebuchet MS" w:cs="Arial"/>
          <w:sz w:val="20"/>
          <w:szCs w:val="20"/>
        </w:rPr>
      </w:pPr>
      <w:r w:rsidRPr="009D3A69">
        <w:rPr>
          <w:rFonts w:ascii="Trebuchet MS" w:hAnsi="Trebuchet MS" w:cs="Arial"/>
          <w:sz w:val="20"/>
          <w:szCs w:val="20"/>
        </w:rPr>
        <w:t>-</w:t>
      </w:r>
      <w:r w:rsidRPr="009D3A69">
        <w:rPr>
          <w:rFonts w:ascii="Trebuchet MS" w:hAnsi="Trebuchet MS" w:cs="Arial"/>
          <w:sz w:val="20"/>
          <w:szCs w:val="20"/>
        </w:rPr>
        <w:tab/>
        <w:t xml:space="preserve">De Opdrachtnemer in staat is om de dienstverlening aangaande </w:t>
      </w:r>
      <w:proofErr w:type="spellStart"/>
      <w:r w:rsidR="00606E4A">
        <w:rPr>
          <w:rFonts w:ascii="Trebuchet MS" w:hAnsi="Trebuchet MS" w:cs="Arial"/>
          <w:sz w:val="20"/>
          <w:szCs w:val="20"/>
        </w:rPr>
        <w:t>Wmo</w:t>
      </w:r>
      <w:proofErr w:type="spellEnd"/>
      <w:r w:rsidR="00606E4A">
        <w:rPr>
          <w:rFonts w:ascii="Trebuchet MS" w:hAnsi="Trebuchet MS" w:cs="Arial"/>
          <w:sz w:val="20"/>
          <w:szCs w:val="20"/>
        </w:rPr>
        <w:t xml:space="preserve">-vervoer </w:t>
      </w:r>
      <w:r w:rsidRPr="009D3A69">
        <w:rPr>
          <w:rFonts w:ascii="Trebuchet MS" w:hAnsi="Trebuchet MS" w:cs="Arial"/>
          <w:sz w:val="20"/>
          <w:szCs w:val="20"/>
        </w:rPr>
        <w:t xml:space="preserve">te leveren zoals beschreven in </w:t>
      </w:r>
      <w:r w:rsidR="00EE7911">
        <w:rPr>
          <w:rFonts w:ascii="Trebuchet MS" w:hAnsi="Trebuchet MS" w:cs="Arial"/>
          <w:sz w:val="20"/>
          <w:szCs w:val="20"/>
        </w:rPr>
        <w:t>het Beschrijvend document</w:t>
      </w:r>
      <w:r w:rsidR="00080870">
        <w:rPr>
          <w:rFonts w:ascii="Trebuchet MS" w:hAnsi="Trebuchet MS" w:cs="Arial"/>
          <w:sz w:val="20"/>
          <w:szCs w:val="20"/>
        </w:rPr>
        <w:t xml:space="preserve"> (</w:t>
      </w:r>
    </w:p>
    <w:p w14:paraId="0844FDA0" w14:textId="77777777" w:rsidR="00A25771" w:rsidRPr="009D3A69" w:rsidRDefault="00A25771" w:rsidP="00A25771">
      <w:pPr>
        <w:ind w:left="720" w:hanging="720"/>
        <w:rPr>
          <w:rFonts w:ascii="Trebuchet MS" w:hAnsi="Trebuchet MS" w:cs="Arial"/>
          <w:sz w:val="20"/>
          <w:szCs w:val="20"/>
        </w:rPr>
      </w:pPr>
      <w:r w:rsidRPr="009D3A69">
        <w:rPr>
          <w:rFonts w:ascii="Trebuchet MS" w:hAnsi="Trebuchet MS" w:cs="Arial"/>
          <w:sz w:val="20"/>
          <w:szCs w:val="20"/>
        </w:rPr>
        <w:t>-</w:t>
      </w:r>
      <w:r w:rsidRPr="009D3A69">
        <w:rPr>
          <w:rFonts w:ascii="Trebuchet MS" w:hAnsi="Trebuchet MS" w:cs="Arial"/>
          <w:sz w:val="20"/>
          <w:szCs w:val="20"/>
        </w:rPr>
        <w:tab/>
        <w:t xml:space="preserve">Partijen de afspraken met betrekking tot het leveren van </w:t>
      </w:r>
      <w:r w:rsidR="00EE7911">
        <w:rPr>
          <w:rFonts w:ascii="Trebuchet MS" w:hAnsi="Trebuchet MS" w:cs="Arial"/>
          <w:sz w:val="20"/>
          <w:szCs w:val="20"/>
        </w:rPr>
        <w:t xml:space="preserve">deze </w:t>
      </w:r>
      <w:r w:rsidRPr="009D3A69">
        <w:rPr>
          <w:rFonts w:ascii="Trebuchet MS" w:hAnsi="Trebuchet MS" w:cs="Arial"/>
          <w:sz w:val="20"/>
          <w:szCs w:val="20"/>
        </w:rPr>
        <w:t xml:space="preserve">dienstverlening </w:t>
      </w:r>
      <w:r w:rsidR="00EE7911">
        <w:rPr>
          <w:rFonts w:ascii="Trebuchet MS" w:hAnsi="Trebuchet MS" w:cs="Arial"/>
          <w:sz w:val="20"/>
          <w:szCs w:val="20"/>
        </w:rPr>
        <w:t xml:space="preserve">nader </w:t>
      </w:r>
      <w:r w:rsidRPr="009D3A69">
        <w:rPr>
          <w:rFonts w:ascii="Trebuchet MS" w:hAnsi="Trebuchet MS" w:cs="Arial"/>
          <w:sz w:val="20"/>
          <w:szCs w:val="20"/>
        </w:rPr>
        <w:t xml:space="preserve">willen vastleggen in deze </w:t>
      </w:r>
      <w:r w:rsidR="00E12AB7">
        <w:rPr>
          <w:rFonts w:ascii="Trebuchet MS" w:hAnsi="Trebuchet MS" w:cs="Arial"/>
          <w:sz w:val="20"/>
          <w:szCs w:val="20"/>
        </w:rPr>
        <w:t>Raamo</w:t>
      </w:r>
      <w:r w:rsidR="00997097">
        <w:rPr>
          <w:rFonts w:ascii="Trebuchet MS" w:hAnsi="Trebuchet MS" w:cs="Arial"/>
          <w:sz w:val="20"/>
          <w:szCs w:val="20"/>
        </w:rPr>
        <w:t>v</w:t>
      </w:r>
      <w:r w:rsidRPr="009D3A69">
        <w:rPr>
          <w:rFonts w:ascii="Trebuchet MS" w:hAnsi="Trebuchet MS" w:cs="Arial"/>
          <w:sz w:val="20"/>
          <w:szCs w:val="20"/>
        </w:rPr>
        <w:t>ereenkomst.</w:t>
      </w:r>
    </w:p>
    <w:p w14:paraId="59C29387" w14:textId="77777777" w:rsidR="00A25771" w:rsidRPr="009D3A69" w:rsidRDefault="00A25771" w:rsidP="00A25771">
      <w:pPr>
        <w:rPr>
          <w:rFonts w:ascii="Trebuchet MS" w:hAnsi="Trebuchet MS" w:cs="Arial"/>
          <w:sz w:val="20"/>
          <w:szCs w:val="20"/>
        </w:rPr>
      </w:pPr>
    </w:p>
    <w:p w14:paraId="18A288EC" w14:textId="77777777" w:rsidR="00A25771" w:rsidRPr="009D3A69" w:rsidRDefault="00A25771" w:rsidP="00A25771">
      <w:pPr>
        <w:rPr>
          <w:rFonts w:ascii="Trebuchet MS" w:hAnsi="Trebuchet MS" w:cs="Arial"/>
          <w:b/>
          <w:sz w:val="20"/>
          <w:szCs w:val="20"/>
        </w:rPr>
      </w:pPr>
      <w:r w:rsidRPr="009D3A69">
        <w:rPr>
          <w:rFonts w:ascii="Trebuchet MS" w:hAnsi="Trebuchet MS" w:cs="Arial"/>
          <w:b/>
          <w:sz w:val="20"/>
          <w:szCs w:val="20"/>
        </w:rPr>
        <w:t>VERKLAREN TE ZIJN OVEREENGEKOMEN ALS VOLGT:</w:t>
      </w:r>
    </w:p>
    <w:p w14:paraId="2E6B8846" w14:textId="77777777" w:rsidR="00A25771" w:rsidRPr="009D3A69" w:rsidRDefault="00A25771" w:rsidP="00A25771">
      <w:pPr>
        <w:rPr>
          <w:rFonts w:ascii="Trebuchet MS" w:hAnsi="Trebuchet MS" w:cs="Arial"/>
          <w:sz w:val="20"/>
          <w:szCs w:val="20"/>
        </w:rPr>
      </w:pPr>
    </w:p>
    <w:p w14:paraId="6E57A44B" w14:textId="77777777" w:rsidR="00C87866" w:rsidRPr="00C87866" w:rsidRDefault="00A25771" w:rsidP="00A25771">
      <w:pPr>
        <w:rPr>
          <w:rFonts w:ascii="Trebuchet MS" w:hAnsi="Trebuchet MS" w:cs="Arial"/>
          <w:b/>
          <w:sz w:val="20"/>
          <w:szCs w:val="20"/>
        </w:rPr>
      </w:pPr>
      <w:r w:rsidRPr="0026379E">
        <w:rPr>
          <w:rFonts w:ascii="Trebuchet MS" w:hAnsi="Trebuchet MS" w:cs="Arial"/>
          <w:b/>
          <w:sz w:val="20"/>
          <w:szCs w:val="20"/>
        </w:rPr>
        <w:t xml:space="preserve">Artikel </w:t>
      </w:r>
      <w:r w:rsidR="00207009">
        <w:rPr>
          <w:rFonts w:ascii="Trebuchet MS" w:hAnsi="Trebuchet MS" w:cs="Arial"/>
          <w:b/>
          <w:sz w:val="20"/>
          <w:szCs w:val="20"/>
        </w:rPr>
        <w:t>1</w:t>
      </w:r>
      <w:r w:rsidRPr="0026379E">
        <w:rPr>
          <w:rFonts w:ascii="Trebuchet MS" w:hAnsi="Trebuchet MS" w:cs="Arial"/>
          <w:b/>
          <w:sz w:val="20"/>
          <w:szCs w:val="20"/>
        </w:rPr>
        <w:tab/>
      </w:r>
      <w:r>
        <w:rPr>
          <w:rFonts w:ascii="Trebuchet MS" w:hAnsi="Trebuchet MS" w:cs="Arial"/>
          <w:b/>
          <w:sz w:val="20"/>
          <w:szCs w:val="20"/>
        </w:rPr>
        <w:t>Voorwaarden</w:t>
      </w:r>
    </w:p>
    <w:p w14:paraId="3346BA4C" w14:textId="02BEAAC0" w:rsidR="00A25771" w:rsidRDefault="00120146" w:rsidP="00207009">
      <w:pPr>
        <w:pStyle w:val="Tekstopmerking"/>
        <w:numPr>
          <w:ilvl w:val="1"/>
          <w:numId w:val="13"/>
        </w:numPr>
        <w:rPr>
          <w:rFonts w:ascii="Trebuchet MS" w:hAnsi="Trebuchet MS"/>
        </w:rPr>
      </w:pPr>
      <w:r>
        <w:rPr>
          <w:rFonts w:ascii="Trebuchet MS" w:hAnsi="Trebuchet MS"/>
        </w:rPr>
        <w:tab/>
      </w:r>
      <w:r w:rsidR="00A25771" w:rsidRPr="00082CDA">
        <w:rPr>
          <w:rFonts w:ascii="Trebuchet MS" w:hAnsi="Trebuchet MS"/>
        </w:rPr>
        <w:t xml:space="preserve">Op deze </w:t>
      </w:r>
      <w:r w:rsidR="00014B78">
        <w:rPr>
          <w:rFonts w:ascii="Trebuchet MS" w:hAnsi="Trebuchet MS"/>
        </w:rPr>
        <w:t>O</w:t>
      </w:r>
      <w:r w:rsidR="00A25771" w:rsidRPr="00082CDA">
        <w:rPr>
          <w:rFonts w:ascii="Trebuchet MS" w:hAnsi="Trebuchet MS"/>
        </w:rPr>
        <w:t xml:space="preserve">vereenkomst  zijn de Algemene Voorwaarden van de gemeente Súdwest-Fryslân </w:t>
      </w:r>
      <w:r>
        <w:rPr>
          <w:rFonts w:ascii="Trebuchet MS" w:hAnsi="Trebuchet MS"/>
        </w:rPr>
        <w:tab/>
      </w:r>
      <w:r w:rsidR="00A25771" w:rsidRPr="00082CDA">
        <w:rPr>
          <w:rFonts w:ascii="Trebuchet MS" w:hAnsi="Trebuchet MS"/>
        </w:rPr>
        <w:t>van toepassing</w:t>
      </w:r>
      <w:r w:rsidR="002E4303">
        <w:rPr>
          <w:rFonts w:ascii="Trebuchet MS" w:hAnsi="Trebuchet MS"/>
        </w:rPr>
        <w:t xml:space="preserve"> </w:t>
      </w:r>
      <w:r w:rsidR="002E4303" w:rsidRPr="002E4303">
        <w:rPr>
          <w:rFonts w:ascii="Trebuchet MS" w:hAnsi="Trebuchet MS"/>
        </w:rPr>
        <w:t>(KvK nummer 51791811)</w:t>
      </w:r>
      <w:r w:rsidR="00A25771" w:rsidRPr="00082CDA">
        <w:rPr>
          <w:rFonts w:ascii="Trebuchet MS" w:hAnsi="Trebuchet MS"/>
        </w:rPr>
        <w:t xml:space="preserve">. Tevens zijn van toepassing de geldende </w:t>
      </w:r>
      <w:r>
        <w:rPr>
          <w:rFonts w:ascii="Trebuchet MS" w:hAnsi="Trebuchet MS"/>
        </w:rPr>
        <w:tab/>
      </w:r>
      <w:r w:rsidR="00A25771" w:rsidRPr="00082CDA">
        <w:rPr>
          <w:rFonts w:ascii="Trebuchet MS" w:hAnsi="Trebuchet MS"/>
        </w:rPr>
        <w:t xml:space="preserve">voorwaarden genoemd in </w:t>
      </w:r>
      <w:r w:rsidR="00B47A87">
        <w:rPr>
          <w:rFonts w:ascii="Trebuchet MS" w:hAnsi="Trebuchet MS"/>
        </w:rPr>
        <w:t>het Beschrijvend document</w:t>
      </w:r>
      <w:r w:rsidR="00A25771" w:rsidRPr="00082CDA">
        <w:rPr>
          <w:rFonts w:ascii="Trebuchet MS" w:hAnsi="Trebuchet MS"/>
        </w:rPr>
        <w:t xml:space="preserve">. </w:t>
      </w:r>
    </w:p>
    <w:p w14:paraId="3B65C290" w14:textId="77777777" w:rsidR="005A0052" w:rsidRDefault="00207009" w:rsidP="005A0052">
      <w:pPr>
        <w:pStyle w:val="Artikel2"/>
        <w:numPr>
          <w:ilvl w:val="0"/>
          <w:numId w:val="0"/>
        </w:numPr>
        <w:ind w:left="705" w:right="0" w:hanging="705"/>
        <w:jc w:val="both"/>
      </w:pPr>
      <w:r>
        <w:t>1.2</w:t>
      </w:r>
      <w:r>
        <w:tab/>
      </w:r>
      <w:r w:rsidR="005A0052" w:rsidRPr="005D10A1">
        <w:t>De toepasselijkheid van algemene voorwaarden van Opdrachtnemer wordt uitdrukkelijk van de hand gewezen.</w:t>
      </w:r>
    </w:p>
    <w:p w14:paraId="49E5D6B1" w14:textId="77777777" w:rsidR="005A0052" w:rsidRPr="005A0052" w:rsidRDefault="00207009" w:rsidP="005A0052">
      <w:pPr>
        <w:pStyle w:val="Artikel2"/>
        <w:numPr>
          <w:ilvl w:val="0"/>
          <w:numId w:val="0"/>
        </w:numPr>
        <w:ind w:left="705" w:right="0" w:hanging="705"/>
        <w:jc w:val="both"/>
      </w:pPr>
      <w:r>
        <w:t>1</w:t>
      </w:r>
      <w:r w:rsidR="005A0052">
        <w:t>.3</w:t>
      </w:r>
      <w:r w:rsidR="005A0052">
        <w:tab/>
        <w:t xml:space="preserve">Door ondertekening van deze Overeenkomst verklaart Opdrachtnemer een exemplaar van de Algemene Voorwaarden te hebben ontvangen en in te stemmen met de inhoud daarvan. </w:t>
      </w:r>
    </w:p>
    <w:p w14:paraId="116A2FFA" w14:textId="77777777" w:rsidR="00A25771" w:rsidRPr="006F65CC" w:rsidRDefault="00A25771" w:rsidP="00A25771"/>
    <w:p w14:paraId="31BF3DF9" w14:textId="77777777" w:rsidR="00A25771" w:rsidRDefault="00A25771" w:rsidP="00A25771">
      <w:pPr>
        <w:tabs>
          <w:tab w:val="num" w:pos="709"/>
        </w:tabs>
        <w:rPr>
          <w:rFonts w:ascii="Trebuchet MS" w:hAnsi="Trebuchet MS" w:cs="Arial"/>
          <w:b/>
          <w:sz w:val="20"/>
          <w:szCs w:val="20"/>
        </w:rPr>
      </w:pPr>
      <w:r w:rsidRPr="0026379E">
        <w:rPr>
          <w:rFonts w:ascii="Trebuchet MS" w:hAnsi="Trebuchet MS" w:cs="Arial"/>
          <w:b/>
          <w:sz w:val="20"/>
          <w:szCs w:val="20"/>
        </w:rPr>
        <w:t xml:space="preserve">Artikel </w:t>
      </w:r>
      <w:r w:rsidR="00207009">
        <w:rPr>
          <w:rFonts w:ascii="Trebuchet MS" w:hAnsi="Trebuchet MS" w:cs="Arial"/>
          <w:b/>
          <w:sz w:val="20"/>
          <w:szCs w:val="20"/>
        </w:rPr>
        <w:t>2</w:t>
      </w:r>
      <w:r w:rsidRPr="0026379E">
        <w:rPr>
          <w:rFonts w:ascii="Trebuchet MS" w:hAnsi="Trebuchet MS" w:cs="Arial"/>
          <w:b/>
          <w:sz w:val="20"/>
          <w:szCs w:val="20"/>
        </w:rPr>
        <w:tab/>
        <w:t xml:space="preserve">Duur, verlenging of beëindiging van de </w:t>
      </w:r>
      <w:r w:rsidR="00B457E4">
        <w:rPr>
          <w:rFonts w:ascii="Trebuchet MS" w:hAnsi="Trebuchet MS" w:cs="Arial"/>
          <w:b/>
          <w:sz w:val="20"/>
          <w:szCs w:val="20"/>
        </w:rPr>
        <w:t>O</w:t>
      </w:r>
      <w:r w:rsidRPr="0026379E">
        <w:rPr>
          <w:rFonts w:ascii="Trebuchet MS" w:hAnsi="Trebuchet MS" w:cs="Arial"/>
          <w:b/>
          <w:sz w:val="20"/>
          <w:szCs w:val="20"/>
        </w:rPr>
        <w:t>vereenkomst</w:t>
      </w:r>
    </w:p>
    <w:p w14:paraId="10B93D1F" w14:textId="684BEC49" w:rsidR="00A25771" w:rsidRPr="00415899" w:rsidRDefault="00207009" w:rsidP="00A25771">
      <w:pPr>
        <w:tabs>
          <w:tab w:val="num" w:pos="709"/>
        </w:tabs>
        <w:rPr>
          <w:rFonts w:ascii="Trebuchet MS" w:hAnsi="Trebuchet MS" w:cs="Arial"/>
          <w:b/>
          <w:sz w:val="20"/>
          <w:szCs w:val="20"/>
        </w:rPr>
      </w:pPr>
      <w:r>
        <w:rPr>
          <w:rFonts w:ascii="Trebuchet MS" w:hAnsi="Trebuchet MS" w:cs="Arial"/>
          <w:sz w:val="20"/>
          <w:szCs w:val="20"/>
        </w:rPr>
        <w:t>2</w:t>
      </w:r>
      <w:r w:rsidR="00A25771" w:rsidRPr="00092EF6">
        <w:rPr>
          <w:rFonts w:ascii="Trebuchet MS" w:hAnsi="Trebuchet MS" w:cs="Arial"/>
          <w:sz w:val="20"/>
          <w:szCs w:val="20"/>
        </w:rPr>
        <w:t>.1</w:t>
      </w:r>
      <w:r w:rsidR="00A25771" w:rsidRPr="00092EF6">
        <w:rPr>
          <w:rFonts w:ascii="Trebuchet MS" w:hAnsi="Trebuchet MS" w:cs="Arial"/>
          <w:sz w:val="20"/>
          <w:szCs w:val="20"/>
        </w:rPr>
        <w:tab/>
        <w:t xml:space="preserve">De </w:t>
      </w:r>
      <w:r w:rsidR="00B457E4" w:rsidRPr="00092EF6">
        <w:rPr>
          <w:rFonts w:ascii="Trebuchet MS" w:hAnsi="Trebuchet MS" w:cs="Arial"/>
          <w:sz w:val="20"/>
          <w:szCs w:val="20"/>
        </w:rPr>
        <w:t>Ov</w:t>
      </w:r>
      <w:r w:rsidR="00A25771" w:rsidRPr="00092EF6">
        <w:rPr>
          <w:rFonts w:ascii="Trebuchet MS" w:hAnsi="Trebuchet MS" w:cs="Arial"/>
          <w:sz w:val="20"/>
          <w:szCs w:val="20"/>
        </w:rPr>
        <w:t xml:space="preserve">ereenkomst treedt in werking op 1 </w:t>
      </w:r>
      <w:r w:rsidR="00E12AB7">
        <w:rPr>
          <w:rFonts w:ascii="Trebuchet MS" w:hAnsi="Trebuchet MS" w:cs="Arial"/>
          <w:sz w:val="20"/>
          <w:szCs w:val="20"/>
        </w:rPr>
        <w:t>oktober</w:t>
      </w:r>
      <w:r w:rsidR="00B457E4" w:rsidRPr="00092EF6">
        <w:rPr>
          <w:rFonts w:ascii="Trebuchet MS" w:hAnsi="Trebuchet MS" w:cs="Arial"/>
          <w:sz w:val="20"/>
          <w:szCs w:val="20"/>
        </w:rPr>
        <w:t xml:space="preserve"> 202</w:t>
      </w:r>
      <w:r w:rsidR="00EE7911">
        <w:rPr>
          <w:rFonts w:ascii="Trebuchet MS" w:hAnsi="Trebuchet MS" w:cs="Arial"/>
          <w:sz w:val="20"/>
          <w:szCs w:val="20"/>
        </w:rPr>
        <w:t>2</w:t>
      </w:r>
      <w:r w:rsidR="00A25771" w:rsidRPr="00092EF6">
        <w:rPr>
          <w:rFonts w:ascii="Trebuchet MS" w:hAnsi="Trebuchet MS" w:cs="Arial"/>
          <w:sz w:val="20"/>
          <w:szCs w:val="20"/>
        </w:rPr>
        <w:t xml:space="preserve"> en eindig</w:t>
      </w:r>
      <w:r w:rsidR="00A25771" w:rsidRPr="00415899">
        <w:rPr>
          <w:rFonts w:ascii="Trebuchet MS" w:hAnsi="Trebuchet MS" w:cs="Arial"/>
          <w:sz w:val="20"/>
          <w:szCs w:val="20"/>
        </w:rPr>
        <w:t xml:space="preserve">t </w:t>
      </w:r>
      <w:r w:rsidR="00A25771" w:rsidRPr="00A347AD">
        <w:rPr>
          <w:rFonts w:ascii="Trebuchet MS" w:hAnsi="Trebuchet MS" w:cs="Arial"/>
          <w:sz w:val="20"/>
          <w:szCs w:val="20"/>
        </w:rPr>
        <w:t xml:space="preserve">op </w:t>
      </w:r>
      <w:r w:rsidR="008004A5">
        <w:rPr>
          <w:rFonts w:ascii="Trebuchet MS" w:hAnsi="Trebuchet MS" w:cs="Arial"/>
          <w:sz w:val="20"/>
          <w:szCs w:val="20"/>
        </w:rPr>
        <w:t>30 september 2026.</w:t>
      </w:r>
    </w:p>
    <w:p w14:paraId="2D6A8290" w14:textId="77777777" w:rsidR="00A25771" w:rsidRDefault="00207009" w:rsidP="00A25771">
      <w:pPr>
        <w:ind w:left="705" w:hanging="705"/>
        <w:rPr>
          <w:rFonts w:ascii="Trebuchet MS" w:hAnsi="Trebuchet MS" w:cs="Arial"/>
          <w:sz w:val="20"/>
          <w:szCs w:val="20"/>
        </w:rPr>
      </w:pPr>
      <w:r>
        <w:rPr>
          <w:rFonts w:ascii="Trebuchet MS" w:hAnsi="Trebuchet MS" w:cs="Arial"/>
          <w:sz w:val="20"/>
          <w:szCs w:val="20"/>
        </w:rPr>
        <w:t>2</w:t>
      </w:r>
      <w:r w:rsidR="00A25771">
        <w:rPr>
          <w:rFonts w:ascii="Trebuchet MS" w:hAnsi="Trebuchet MS" w:cs="Arial"/>
          <w:sz w:val="20"/>
          <w:szCs w:val="20"/>
        </w:rPr>
        <w:t>.2</w:t>
      </w:r>
      <w:r w:rsidR="00A25771">
        <w:rPr>
          <w:rFonts w:ascii="Trebuchet MS" w:hAnsi="Trebuchet MS" w:cs="Arial"/>
          <w:sz w:val="20"/>
          <w:szCs w:val="20"/>
        </w:rPr>
        <w:tab/>
      </w:r>
      <w:r w:rsidR="00A25771" w:rsidRPr="00E62A93">
        <w:rPr>
          <w:rFonts w:ascii="Trebuchet MS" w:hAnsi="Trebuchet MS" w:cs="Arial"/>
          <w:sz w:val="20"/>
          <w:szCs w:val="20"/>
        </w:rPr>
        <w:t xml:space="preserve">De </w:t>
      </w:r>
      <w:r w:rsidR="00B457E4">
        <w:rPr>
          <w:rFonts w:ascii="Trebuchet MS" w:hAnsi="Trebuchet MS" w:cs="Arial"/>
          <w:sz w:val="20"/>
          <w:szCs w:val="20"/>
        </w:rPr>
        <w:t>O</w:t>
      </w:r>
      <w:r w:rsidR="00A25771" w:rsidRPr="00997B22">
        <w:rPr>
          <w:rFonts w:ascii="Trebuchet MS" w:hAnsi="Trebuchet MS" w:cs="Arial"/>
          <w:sz w:val="20"/>
          <w:szCs w:val="20"/>
        </w:rPr>
        <w:t>v</w:t>
      </w:r>
      <w:r w:rsidR="00A25771" w:rsidRPr="00E62A93">
        <w:rPr>
          <w:rFonts w:ascii="Trebuchet MS" w:hAnsi="Trebuchet MS" w:cs="Arial"/>
          <w:sz w:val="20"/>
          <w:szCs w:val="20"/>
        </w:rPr>
        <w:t xml:space="preserve">ereenkomst kan door de Opdrachtgever eenzijdig </w:t>
      </w:r>
      <w:r w:rsidR="00A25771">
        <w:rPr>
          <w:rFonts w:ascii="Trebuchet MS" w:hAnsi="Trebuchet MS" w:cs="Arial"/>
          <w:sz w:val="20"/>
          <w:szCs w:val="20"/>
        </w:rPr>
        <w:t xml:space="preserve">verlengd worden met maximaal </w:t>
      </w:r>
      <w:r w:rsidR="00E12AB7">
        <w:rPr>
          <w:rFonts w:ascii="Trebuchet MS" w:hAnsi="Trebuchet MS" w:cs="Arial"/>
          <w:sz w:val="20"/>
          <w:szCs w:val="20"/>
        </w:rPr>
        <w:t>tweemaal</w:t>
      </w:r>
      <w:r w:rsidR="00A25771">
        <w:rPr>
          <w:rFonts w:ascii="Trebuchet MS" w:hAnsi="Trebuchet MS" w:cs="Arial"/>
          <w:sz w:val="20"/>
          <w:szCs w:val="20"/>
        </w:rPr>
        <w:t xml:space="preserve"> </w:t>
      </w:r>
      <w:r w:rsidR="00E12AB7">
        <w:rPr>
          <w:rFonts w:ascii="Trebuchet MS" w:hAnsi="Trebuchet MS" w:cs="Arial"/>
          <w:sz w:val="20"/>
          <w:szCs w:val="20"/>
        </w:rPr>
        <w:t xml:space="preserve">2 </w:t>
      </w:r>
      <w:r w:rsidR="00A25771" w:rsidRPr="00E62A93">
        <w:rPr>
          <w:rFonts w:ascii="Trebuchet MS" w:hAnsi="Trebuchet MS" w:cs="Arial"/>
          <w:sz w:val="20"/>
          <w:szCs w:val="20"/>
        </w:rPr>
        <w:t>jaar.</w:t>
      </w:r>
      <w:r w:rsidR="00A25771">
        <w:rPr>
          <w:rFonts w:ascii="Trebuchet MS" w:hAnsi="Trebuchet MS" w:cs="Arial"/>
          <w:sz w:val="20"/>
          <w:szCs w:val="20"/>
        </w:rPr>
        <w:t xml:space="preserve"> E</w:t>
      </w:r>
      <w:r w:rsidR="00A25771" w:rsidRPr="00CC0351">
        <w:rPr>
          <w:rFonts w:ascii="Trebuchet MS" w:hAnsi="Trebuchet MS" w:cs="Arial"/>
          <w:sz w:val="20"/>
          <w:szCs w:val="20"/>
        </w:rPr>
        <w:t>en verlenging zal door Opdrachtgever schriftelijk worden bevestigd</w:t>
      </w:r>
      <w:r w:rsidR="00A25771">
        <w:rPr>
          <w:rFonts w:ascii="Trebuchet MS" w:hAnsi="Trebuchet MS" w:cs="Arial"/>
          <w:sz w:val="20"/>
          <w:szCs w:val="20"/>
        </w:rPr>
        <w:t xml:space="preserve"> </w:t>
      </w:r>
      <w:r w:rsidR="00A25771" w:rsidRPr="00092EF6">
        <w:rPr>
          <w:rFonts w:ascii="Trebuchet MS" w:hAnsi="Trebuchet MS" w:cs="Arial"/>
          <w:sz w:val="20"/>
          <w:szCs w:val="20"/>
        </w:rPr>
        <w:t xml:space="preserve">minimaal </w:t>
      </w:r>
      <w:r w:rsidR="00E12AB7">
        <w:rPr>
          <w:rFonts w:ascii="Trebuchet MS" w:hAnsi="Trebuchet MS" w:cs="Arial"/>
          <w:sz w:val="20"/>
          <w:szCs w:val="20"/>
        </w:rPr>
        <w:t>6</w:t>
      </w:r>
      <w:r w:rsidR="00A25771" w:rsidRPr="00092EF6">
        <w:rPr>
          <w:rFonts w:ascii="Trebuchet MS" w:hAnsi="Trebuchet MS" w:cs="Arial"/>
          <w:sz w:val="20"/>
          <w:szCs w:val="20"/>
        </w:rPr>
        <w:t xml:space="preserve"> maanden voor </w:t>
      </w:r>
      <w:r w:rsidR="00A25771">
        <w:rPr>
          <w:rFonts w:ascii="Trebuchet MS" w:hAnsi="Trebuchet MS" w:cs="Arial"/>
          <w:sz w:val="20"/>
          <w:szCs w:val="20"/>
        </w:rPr>
        <w:t xml:space="preserve">de einddatum van deze </w:t>
      </w:r>
      <w:r w:rsidR="00B457E4">
        <w:rPr>
          <w:rFonts w:ascii="Trebuchet MS" w:hAnsi="Trebuchet MS" w:cs="Arial"/>
          <w:sz w:val="20"/>
          <w:szCs w:val="20"/>
        </w:rPr>
        <w:t>O</w:t>
      </w:r>
      <w:r w:rsidR="00A25771">
        <w:rPr>
          <w:rFonts w:ascii="Trebuchet MS" w:hAnsi="Trebuchet MS" w:cs="Arial"/>
          <w:sz w:val="20"/>
          <w:szCs w:val="20"/>
        </w:rPr>
        <w:t>vereenkomst</w:t>
      </w:r>
      <w:r w:rsidR="00A25771" w:rsidRPr="00CC0351">
        <w:rPr>
          <w:rFonts w:ascii="Trebuchet MS" w:hAnsi="Trebuchet MS" w:cs="Arial"/>
          <w:sz w:val="20"/>
          <w:szCs w:val="20"/>
        </w:rPr>
        <w:t>.</w:t>
      </w:r>
      <w:r w:rsidR="00092EF6">
        <w:rPr>
          <w:rFonts w:ascii="Trebuchet MS" w:hAnsi="Trebuchet MS" w:cs="Arial"/>
          <w:sz w:val="20"/>
          <w:szCs w:val="20"/>
        </w:rPr>
        <w:t xml:space="preserve"> Indien Opdrachtgever de Overeenkomst niet verleng</w:t>
      </w:r>
      <w:r w:rsidR="00EE7911">
        <w:rPr>
          <w:rFonts w:ascii="Trebuchet MS" w:hAnsi="Trebuchet MS" w:cs="Arial"/>
          <w:sz w:val="20"/>
          <w:szCs w:val="20"/>
        </w:rPr>
        <w:t>t</w:t>
      </w:r>
      <w:r w:rsidR="00092EF6">
        <w:rPr>
          <w:rFonts w:ascii="Trebuchet MS" w:hAnsi="Trebuchet MS" w:cs="Arial"/>
          <w:sz w:val="20"/>
          <w:szCs w:val="20"/>
        </w:rPr>
        <w:t xml:space="preserve">, zal dit tijdig worden bekendgemaakt. </w:t>
      </w:r>
    </w:p>
    <w:p w14:paraId="6A1F9FE8" w14:textId="77777777" w:rsidR="00A25771" w:rsidRPr="0076749A" w:rsidRDefault="00A25771" w:rsidP="00A25771">
      <w:pPr>
        <w:rPr>
          <w:rFonts w:ascii="Trebuchet MS" w:hAnsi="Trebuchet MS" w:cs="Arial"/>
          <w:sz w:val="20"/>
          <w:szCs w:val="20"/>
        </w:rPr>
      </w:pPr>
    </w:p>
    <w:p w14:paraId="5A468010" w14:textId="7FBFEF0A" w:rsidR="00A25771" w:rsidRPr="00E66CDB" w:rsidRDefault="00A25771" w:rsidP="00A25771">
      <w:pPr>
        <w:rPr>
          <w:rFonts w:ascii="Trebuchet MS" w:hAnsi="Trebuchet MS" w:cs="Arial"/>
          <w:b/>
          <w:sz w:val="20"/>
          <w:szCs w:val="20"/>
        </w:rPr>
      </w:pPr>
      <w:r>
        <w:rPr>
          <w:rFonts w:ascii="Trebuchet MS" w:hAnsi="Trebuchet MS" w:cs="Arial"/>
          <w:b/>
          <w:sz w:val="20"/>
          <w:szCs w:val="20"/>
        </w:rPr>
        <w:t xml:space="preserve">Artikel </w:t>
      </w:r>
      <w:r w:rsidR="00207009">
        <w:rPr>
          <w:rFonts w:ascii="Trebuchet MS" w:hAnsi="Trebuchet MS" w:cs="Arial"/>
          <w:b/>
          <w:sz w:val="20"/>
          <w:szCs w:val="20"/>
        </w:rPr>
        <w:t>3</w:t>
      </w:r>
      <w:r>
        <w:rPr>
          <w:rFonts w:ascii="Trebuchet MS" w:hAnsi="Trebuchet MS" w:cs="Arial"/>
          <w:b/>
          <w:sz w:val="20"/>
          <w:szCs w:val="20"/>
        </w:rPr>
        <w:tab/>
      </w:r>
      <w:r w:rsidRPr="005C3C14">
        <w:rPr>
          <w:rFonts w:ascii="Trebuchet MS" w:hAnsi="Trebuchet MS" w:cs="Arial"/>
          <w:b/>
          <w:sz w:val="20"/>
          <w:szCs w:val="20"/>
        </w:rPr>
        <w:t>Prijzen</w:t>
      </w:r>
      <w:r w:rsidR="004922F0">
        <w:rPr>
          <w:rFonts w:ascii="Trebuchet MS" w:hAnsi="Trebuchet MS" w:cs="Arial"/>
          <w:b/>
          <w:sz w:val="20"/>
          <w:szCs w:val="20"/>
        </w:rPr>
        <w:t>,</w:t>
      </w:r>
      <w:r w:rsidR="006121C5">
        <w:rPr>
          <w:rFonts w:ascii="Trebuchet MS" w:hAnsi="Trebuchet MS" w:cs="Arial"/>
          <w:b/>
          <w:sz w:val="20"/>
          <w:szCs w:val="20"/>
        </w:rPr>
        <w:t xml:space="preserve"> </w:t>
      </w:r>
      <w:r w:rsidR="00C87866">
        <w:rPr>
          <w:rFonts w:ascii="Trebuchet MS" w:hAnsi="Trebuchet MS" w:cs="Arial"/>
          <w:b/>
          <w:sz w:val="20"/>
          <w:szCs w:val="20"/>
        </w:rPr>
        <w:t>betaling</w:t>
      </w:r>
      <w:r w:rsidR="004922F0">
        <w:rPr>
          <w:rFonts w:ascii="Trebuchet MS" w:hAnsi="Trebuchet MS" w:cs="Arial"/>
          <w:b/>
          <w:sz w:val="20"/>
          <w:szCs w:val="20"/>
        </w:rPr>
        <w:t xml:space="preserve"> en eventuele sanctie</w:t>
      </w:r>
      <w:del w:id="2" w:author="Douwe Sibma" w:date="2022-02-22T11:54:00Z">
        <w:r w:rsidR="004922F0" w:rsidDel="008004A5">
          <w:rPr>
            <w:rFonts w:ascii="Trebuchet MS" w:hAnsi="Trebuchet MS" w:cs="Arial"/>
            <w:b/>
            <w:sz w:val="20"/>
            <w:szCs w:val="20"/>
          </w:rPr>
          <w:delText>.</w:delText>
        </w:r>
      </w:del>
    </w:p>
    <w:p w14:paraId="5DABDE85" w14:textId="24E33B33" w:rsidR="00A25771" w:rsidRDefault="00207009" w:rsidP="00EE7911">
      <w:pPr>
        <w:ind w:left="720" w:hanging="720"/>
        <w:rPr>
          <w:rFonts w:ascii="Trebuchet MS" w:hAnsi="Trebuchet MS" w:cs="Arial"/>
          <w:sz w:val="20"/>
          <w:szCs w:val="20"/>
        </w:rPr>
      </w:pPr>
      <w:r>
        <w:rPr>
          <w:rFonts w:ascii="Trebuchet MS" w:hAnsi="Trebuchet MS" w:cs="Arial"/>
          <w:sz w:val="20"/>
          <w:szCs w:val="20"/>
        </w:rPr>
        <w:t>3</w:t>
      </w:r>
      <w:r w:rsidR="00A25771" w:rsidRPr="00E66CDB">
        <w:rPr>
          <w:rFonts w:ascii="Trebuchet MS" w:hAnsi="Trebuchet MS" w:cs="Arial"/>
          <w:sz w:val="20"/>
          <w:szCs w:val="20"/>
        </w:rPr>
        <w:t>.1</w:t>
      </w:r>
      <w:r w:rsidR="00A25771">
        <w:rPr>
          <w:rFonts w:ascii="Trebuchet MS" w:hAnsi="Trebuchet MS" w:cs="Arial"/>
          <w:sz w:val="20"/>
          <w:szCs w:val="20"/>
        </w:rPr>
        <w:tab/>
      </w:r>
      <w:r w:rsidR="00A25771" w:rsidRPr="000E1E9A">
        <w:rPr>
          <w:rFonts w:ascii="Trebuchet MS" w:hAnsi="Trebuchet MS" w:cs="Arial"/>
          <w:sz w:val="20"/>
          <w:szCs w:val="20"/>
        </w:rPr>
        <w:t xml:space="preserve">De </w:t>
      </w:r>
      <w:r w:rsidR="00C87866" w:rsidRPr="00C87866">
        <w:rPr>
          <w:rFonts w:ascii="Trebuchet MS" w:hAnsi="Trebuchet MS" w:cs="Arial"/>
          <w:sz w:val="20"/>
          <w:szCs w:val="20"/>
        </w:rPr>
        <w:t xml:space="preserve">vergoeding geschiedt overeenkomstig </w:t>
      </w:r>
      <w:r w:rsidR="007E7770">
        <w:rPr>
          <w:rFonts w:ascii="Trebuchet MS" w:hAnsi="Trebuchet MS" w:cs="Arial"/>
          <w:sz w:val="20"/>
          <w:szCs w:val="20"/>
        </w:rPr>
        <w:t>het</w:t>
      </w:r>
      <w:r w:rsidR="007E7770" w:rsidRPr="00C87866">
        <w:rPr>
          <w:rFonts w:ascii="Trebuchet MS" w:hAnsi="Trebuchet MS" w:cs="Arial"/>
          <w:sz w:val="20"/>
          <w:szCs w:val="20"/>
        </w:rPr>
        <w:t xml:space="preserve"> </w:t>
      </w:r>
      <w:r w:rsidR="00C87866" w:rsidRPr="00C87866">
        <w:rPr>
          <w:rFonts w:ascii="Trebuchet MS" w:hAnsi="Trebuchet MS" w:cs="Arial"/>
          <w:sz w:val="20"/>
          <w:szCs w:val="20"/>
        </w:rPr>
        <w:t>door Opdrachtnemer aangeboden tarie</w:t>
      </w:r>
      <w:r w:rsidR="007E7770">
        <w:rPr>
          <w:rFonts w:ascii="Trebuchet MS" w:hAnsi="Trebuchet MS" w:cs="Arial"/>
          <w:sz w:val="20"/>
          <w:szCs w:val="20"/>
        </w:rPr>
        <w:t>f</w:t>
      </w:r>
      <w:r w:rsidR="00C87866" w:rsidRPr="00C87866">
        <w:rPr>
          <w:rFonts w:ascii="Trebuchet MS" w:hAnsi="Trebuchet MS" w:cs="Arial"/>
          <w:sz w:val="20"/>
          <w:szCs w:val="20"/>
        </w:rPr>
        <w:t xml:space="preserve"> en werkwijze zoals beschreven in het Beschrijven</w:t>
      </w:r>
      <w:r w:rsidR="00696D6D">
        <w:rPr>
          <w:rFonts w:ascii="Trebuchet MS" w:hAnsi="Trebuchet MS" w:cs="Arial"/>
          <w:sz w:val="20"/>
          <w:szCs w:val="20"/>
        </w:rPr>
        <w:t>d</w:t>
      </w:r>
      <w:r w:rsidR="00C87866" w:rsidRPr="00C87866">
        <w:rPr>
          <w:rFonts w:ascii="Trebuchet MS" w:hAnsi="Trebuchet MS" w:cs="Arial"/>
          <w:sz w:val="20"/>
          <w:szCs w:val="20"/>
        </w:rPr>
        <w:t xml:space="preserve"> do</w:t>
      </w:r>
      <w:r w:rsidR="00C87866">
        <w:rPr>
          <w:rFonts w:ascii="Trebuchet MS" w:hAnsi="Trebuchet MS" w:cs="Arial"/>
          <w:sz w:val="20"/>
          <w:szCs w:val="20"/>
        </w:rPr>
        <w:t>c</w:t>
      </w:r>
      <w:r w:rsidR="00C87866" w:rsidRPr="00C87866">
        <w:rPr>
          <w:rFonts w:ascii="Trebuchet MS" w:hAnsi="Trebuchet MS" w:cs="Arial"/>
          <w:sz w:val="20"/>
          <w:szCs w:val="20"/>
        </w:rPr>
        <w:t>ument.</w:t>
      </w:r>
    </w:p>
    <w:p w14:paraId="2584860F" w14:textId="77777777" w:rsidR="00A25771" w:rsidRDefault="00207009" w:rsidP="00A25771">
      <w:pPr>
        <w:ind w:left="720" w:hanging="720"/>
        <w:rPr>
          <w:rFonts w:ascii="Trebuchet MS" w:hAnsi="Trebuchet MS" w:cs="Arial"/>
          <w:sz w:val="18"/>
          <w:szCs w:val="20"/>
        </w:rPr>
      </w:pPr>
      <w:r>
        <w:rPr>
          <w:rFonts w:ascii="Trebuchet MS" w:hAnsi="Trebuchet MS" w:cs="Arial"/>
          <w:sz w:val="20"/>
          <w:szCs w:val="20"/>
        </w:rPr>
        <w:t>3</w:t>
      </w:r>
      <w:r w:rsidR="00C87866">
        <w:rPr>
          <w:rFonts w:ascii="Trebuchet MS" w:hAnsi="Trebuchet MS" w:cs="Arial"/>
          <w:sz w:val="20"/>
          <w:szCs w:val="20"/>
        </w:rPr>
        <w:t>.2</w:t>
      </w:r>
      <w:r w:rsidR="00A25771" w:rsidRPr="00E66CDB">
        <w:rPr>
          <w:rFonts w:ascii="Trebuchet MS" w:hAnsi="Trebuchet MS" w:cs="Arial"/>
          <w:sz w:val="20"/>
          <w:szCs w:val="20"/>
        </w:rPr>
        <w:tab/>
      </w:r>
      <w:r w:rsidR="00A25771" w:rsidRPr="00D022C0">
        <w:rPr>
          <w:rFonts w:ascii="Trebuchet MS" w:hAnsi="Trebuchet MS" w:cs="Arial"/>
          <w:sz w:val="20"/>
        </w:rPr>
        <w:t xml:space="preserve">Meerwerk is slechts toegestaan en mag alleen in rekening worden gebracht, indien </w:t>
      </w:r>
      <w:r w:rsidR="00A25771" w:rsidRPr="00D022C0">
        <w:rPr>
          <w:rFonts w:ascii="Trebuchet MS" w:hAnsi="Trebuchet MS" w:cs="Arial"/>
          <w:sz w:val="20"/>
          <w:szCs w:val="20"/>
        </w:rPr>
        <w:t>Opdrachtgever</w:t>
      </w:r>
      <w:r w:rsidR="00A25771" w:rsidRPr="00D022C0">
        <w:rPr>
          <w:rFonts w:ascii="Trebuchet MS" w:hAnsi="Trebuchet MS" w:cs="Arial"/>
          <w:sz w:val="20"/>
        </w:rPr>
        <w:t xml:space="preserve"> voor dat meerwerk een schriftelijke opdracht heeft verstrekt.</w:t>
      </w:r>
      <w:r w:rsidR="00A25771" w:rsidRPr="00DB3911">
        <w:rPr>
          <w:rFonts w:ascii="Trebuchet MS" w:hAnsi="Trebuchet MS" w:cs="Arial"/>
          <w:sz w:val="18"/>
          <w:szCs w:val="20"/>
        </w:rPr>
        <w:t xml:space="preserve"> </w:t>
      </w:r>
    </w:p>
    <w:p w14:paraId="6817BCF2" w14:textId="2B2074A9" w:rsidR="00A25771" w:rsidRPr="008004A5" w:rsidRDefault="00207009" w:rsidP="00207009">
      <w:pPr>
        <w:ind w:left="720" w:hanging="720"/>
        <w:rPr>
          <w:rFonts w:ascii="Trebuchet MS" w:hAnsi="Trebuchet MS" w:cs="Arial"/>
          <w:sz w:val="20"/>
          <w:szCs w:val="20"/>
        </w:rPr>
      </w:pPr>
      <w:r w:rsidRPr="008004A5">
        <w:rPr>
          <w:rFonts w:ascii="Trebuchet MS" w:hAnsi="Trebuchet MS" w:cs="Arial"/>
          <w:sz w:val="20"/>
          <w:szCs w:val="20"/>
        </w:rPr>
        <w:t>3</w:t>
      </w:r>
      <w:r w:rsidR="00C87866" w:rsidRPr="008004A5">
        <w:rPr>
          <w:rFonts w:ascii="Trebuchet MS" w:hAnsi="Trebuchet MS" w:cs="Arial"/>
          <w:sz w:val="20"/>
          <w:szCs w:val="20"/>
        </w:rPr>
        <w:t>.3</w:t>
      </w:r>
      <w:r w:rsidR="00C87866" w:rsidRPr="008004A5">
        <w:rPr>
          <w:rFonts w:ascii="Trebuchet MS" w:hAnsi="Trebuchet MS" w:cs="Arial"/>
          <w:sz w:val="20"/>
          <w:szCs w:val="20"/>
        </w:rPr>
        <w:tab/>
        <w:t>De betaling geschiedt binnen 30 dagen mits de factuur</w:t>
      </w:r>
      <w:r w:rsidR="00080870" w:rsidRPr="008004A5">
        <w:rPr>
          <w:rFonts w:ascii="Trebuchet MS" w:hAnsi="Trebuchet MS" w:cs="Arial"/>
          <w:sz w:val="20"/>
          <w:szCs w:val="20"/>
        </w:rPr>
        <w:t xml:space="preserve"> in overeenstemming is met de afspraken en voorwaarden.</w:t>
      </w:r>
    </w:p>
    <w:p w14:paraId="172833A4" w14:textId="12988F58" w:rsidR="00A2000E" w:rsidRPr="008004A5" w:rsidRDefault="00A2000E" w:rsidP="00207009">
      <w:pPr>
        <w:ind w:left="720" w:hanging="720"/>
        <w:rPr>
          <w:rFonts w:ascii="Trebuchet MS" w:hAnsi="Trebuchet MS" w:cs="Arial"/>
          <w:sz w:val="20"/>
          <w:szCs w:val="20"/>
        </w:rPr>
      </w:pPr>
      <w:r w:rsidRPr="008004A5">
        <w:rPr>
          <w:rFonts w:ascii="Trebuchet MS" w:hAnsi="Trebuchet MS" w:cs="Arial"/>
          <w:sz w:val="20"/>
          <w:szCs w:val="20"/>
        </w:rPr>
        <w:t>3.4</w:t>
      </w:r>
      <w:r w:rsidRPr="008004A5">
        <w:rPr>
          <w:rFonts w:ascii="Trebuchet MS" w:hAnsi="Trebuchet MS" w:cs="Arial"/>
          <w:sz w:val="20"/>
          <w:szCs w:val="20"/>
        </w:rPr>
        <w:tab/>
      </w:r>
      <w:bookmarkStart w:id="3" w:name="_Hlk96353989"/>
      <w:r w:rsidRPr="008004A5">
        <w:rPr>
          <w:rFonts w:ascii="Trebuchet MS" w:hAnsi="Trebuchet MS" w:cs="Arial"/>
          <w:sz w:val="20"/>
          <w:szCs w:val="20"/>
        </w:rPr>
        <w:t>Indien Opdrachtnemer de uitvoeringseisen en/of haar eigen Inschrijving niet nakomt</w:t>
      </w:r>
      <w:bookmarkEnd w:id="3"/>
      <w:r w:rsidRPr="008004A5">
        <w:rPr>
          <w:rFonts w:ascii="Trebuchet MS" w:hAnsi="Trebuchet MS" w:cs="Arial"/>
          <w:sz w:val="20"/>
          <w:szCs w:val="20"/>
        </w:rPr>
        <w:t xml:space="preserve">, dan kan Opdrachtgever een boete opleggen. </w:t>
      </w:r>
    </w:p>
    <w:p w14:paraId="03E0F845" w14:textId="0AF68C9D" w:rsidR="00AD34AE" w:rsidRPr="008004A5" w:rsidRDefault="00AD34AE" w:rsidP="00AD34AE">
      <w:pPr>
        <w:ind w:left="720" w:hanging="720"/>
        <w:rPr>
          <w:rFonts w:ascii="Trebuchet MS" w:hAnsi="Trebuchet MS" w:cs="Arial"/>
          <w:sz w:val="20"/>
          <w:szCs w:val="20"/>
        </w:rPr>
      </w:pPr>
    </w:p>
    <w:p w14:paraId="68A10F0F" w14:textId="77777777" w:rsidR="00A25771" w:rsidRPr="008004A5" w:rsidRDefault="00A25771" w:rsidP="00A25771">
      <w:pPr>
        <w:ind w:left="720" w:hanging="720"/>
        <w:rPr>
          <w:rFonts w:ascii="Trebuchet MS" w:hAnsi="Trebuchet MS" w:cs="Arial"/>
          <w:sz w:val="20"/>
          <w:szCs w:val="20"/>
        </w:rPr>
      </w:pPr>
    </w:p>
    <w:p w14:paraId="05CBA1CC" w14:textId="77777777" w:rsidR="00A25771" w:rsidRPr="008004A5" w:rsidRDefault="00A25771" w:rsidP="001E5695">
      <w:pPr>
        <w:ind w:left="720" w:hanging="720"/>
        <w:rPr>
          <w:rFonts w:ascii="Trebuchet MS" w:hAnsi="Trebuchet MS" w:cs="Arial"/>
          <w:b/>
          <w:sz w:val="20"/>
          <w:szCs w:val="20"/>
        </w:rPr>
      </w:pPr>
      <w:r w:rsidRPr="008004A5">
        <w:rPr>
          <w:rFonts w:ascii="Trebuchet MS" w:hAnsi="Trebuchet MS" w:cs="Arial"/>
          <w:b/>
          <w:sz w:val="20"/>
          <w:szCs w:val="20"/>
        </w:rPr>
        <w:lastRenderedPageBreak/>
        <w:t xml:space="preserve">Artikel </w:t>
      </w:r>
      <w:r w:rsidR="00207009" w:rsidRPr="008004A5">
        <w:rPr>
          <w:rFonts w:ascii="Trebuchet MS" w:hAnsi="Trebuchet MS" w:cs="Arial"/>
          <w:b/>
          <w:sz w:val="20"/>
          <w:szCs w:val="20"/>
        </w:rPr>
        <w:t>4</w:t>
      </w:r>
      <w:r w:rsidRPr="008004A5">
        <w:rPr>
          <w:rFonts w:ascii="Trebuchet MS" w:hAnsi="Trebuchet MS" w:cs="Arial"/>
          <w:b/>
          <w:sz w:val="20"/>
          <w:szCs w:val="20"/>
        </w:rPr>
        <w:tab/>
        <w:t>Zorg voor sociale voorwaarden</w:t>
      </w:r>
    </w:p>
    <w:p w14:paraId="700ABF6F" w14:textId="20B3918E" w:rsidR="00A25771" w:rsidRPr="008004A5" w:rsidRDefault="00207009" w:rsidP="00524DEE">
      <w:pPr>
        <w:tabs>
          <w:tab w:val="left" w:pos="567"/>
        </w:tabs>
        <w:autoSpaceDE w:val="0"/>
        <w:autoSpaceDN w:val="0"/>
        <w:adjustRightInd w:val="0"/>
        <w:ind w:left="705" w:hanging="705"/>
        <w:rPr>
          <w:rFonts w:ascii="Trebuchet MS" w:hAnsi="Trebuchet MS" w:cs="Arial"/>
          <w:sz w:val="20"/>
          <w:szCs w:val="20"/>
        </w:rPr>
      </w:pPr>
      <w:r w:rsidRPr="008004A5">
        <w:rPr>
          <w:rFonts w:ascii="Trebuchet MS" w:hAnsi="Trebuchet MS" w:cs="Arial"/>
          <w:sz w:val="20"/>
          <w:szCs w:val="20"/>
        </w:rPr>
        <w:t>4</w:t>
      </w:r>
      <w:r w:rsidR="00A25771" w:rsidRPr="008004A5">
        <w:rPr>
          <w:rFonts w:ascii="Trebuchet MS" w:hAnsi="Trebuchet MS" w:cs="Arial"/>
          <w:sz w:val="20"/>
          <w:szCs w:val="20"/>
        </w:rPr>
        <w:t>.1</w:t>
      </w:r>
      <w:r w:rsidR="00A25771" w:rsidRPr="008004A5">
        <w:rPr>
          <w:rFonts w:ascii="Trebuchet MS" w:hAnsi="Trebuchet MS" w:cs="Arial"/>
          <w:sz w:val="20"/>
          <w:szCs w:val="20"/>
        </w:rPr>
        <w:tab/>
      </w:r>
      <w:r w:rsidR="00DD3C80" w:rsidRPr="008004A5">
        <w:rPr>
          <w:rFonts w:ascii="Trebuchet MS" w:hAnsi="Trebuchet MS" w:cs="Arial"/>
          <w:sz w:val="20"/>
          <w:szCs w:val="20"/>
        </w:rPr>
        <w:tab/>
      </w:r>
      <w:r w:rsidR="00BA4B65" w:rsidRPr="008004A5">
        <w:rPr>
          <w:rFonts w:ascii="Trebuchet MS" w:hAnsi="Trebuchet MS" w:cs="Arial"/>
          <w:sz w:val="20"/>
          <w:szCs w:val="20"/>
        </w:rPr>
        <w:t>O</w:t>
      </w:r>
      <w:r w:rsidR="00A25771" w:rsidRPr="008004A5">
        <w:rPr>
          <w:rFonts w:ascii="Trebuchet MS" w:hAnsi="Trebuchet MS" w:cs="Arial"/>
          <w:sz w:val="20"/>
          <w:szCs w:val="20"/>
        </w:rPr>
        <w:t xml:space="preserve">pdrachtnemer is verplicht 2% van de totale opdrachtwaarde naar aanleiding van de opdracht aan te wenden voor </w:t>
      </w:r>
      <w:proofErr w:type="spellStart"/>
      <w:r w:rsidR="00A25771" w:rsidRPr="008004A5">
        <w:rPr>
          <w:rFonts w:ascii="Trebuchet MS" w:hAnsi="Trebuchet MS" w:cs="Arial"/>
          <w:sz w:val="20"/>
          <w:szCs w:val="20"/>
        </w:rPr>
        <w:t>social</w:t>
      </w:r>
      <w:proofErr w:type="spellEnd"/>
      <w:r w:rsidR="00A25771" w:rsidRPr="008004A5">
        <w:rPr>
          <w:rFonts w:ascii="Trebuchet MS" w:hAnsi="Trebuchet MS" w:cs="Arial"/>
          <w:sz w:val="20"/>
          <w:szCs w:val="20"/>
        </w:rPr>
        <w:t xml:space="preserve"> return inspanningen. </w:t>
      </w:r>
    </w:p>
    <w:p w14:paraId="675F0B98" w14:textId="4057801D" w:rsidR="001E5695" w:rsidRDefault="00207009" w:rsidP="00524DEE">
      <w:pPr>
        <w:tabs>
          <w:tab w:val="left" w:pos="567"/>
        </w:tabs>
        <w:autoSpaceDE w:val="0"/>
        <w:autoSpaceDN w:val="0"/>
        <w:adjustRightInd w:val="0"/>
        <w:ind w:left="705" w:hanging="705"/>
        <w:rPr>
          <w:rFonts w:ascii="Trebuchet MS" w:hAnsi="Trebuchet MS" w:cs="Arial"/>
          <w:sz w:val="20"/>
          <w:szCs w:val="20"/>
        </w:rPr>
      </w:pPr>
      <w:r w:rsidRPr="008004A5">
        <w:rPr>
          <w:rFonts w:ascii="Trebuchet MS" w:hAnsi="Trebuchet MS" w:cs="Arial"/>
          <w:sz w:val="20"/>
          <w:szCs w:val="20"/>
        </w:rPr>
        <w:t>4</w:t>
      </w:r>
      <w:r w:rsidR="00A25771" w:rsidRPr="008004A5">
        <w:rPr>
          <w:rFonts w:ascii="Trebuchet MS" w:hAnsi="Trebuchet MS" w:cs="Arial"/>
          <w:sz w:val="20"/>
          <w:szCs w:val="20"/>
        </w:rPr>
        <w:t>.2</w:t>
      </w:r>
      <w:r w:rsidR="00A25771" w:rsidRPr="008004A5">
        <w:rPr>
          <w:rFonts w:ascii="Trebuchet MS" w:hAnsi="Trebuchet MS" w:cs="Arial"/>
          <w:sz w:val="20"/>
          <w:szCs w:val="20"/>
        </w:rPr>
        <w:tab/>
      </w:r>
      <w:r w:rsidR="00DD3C80" w:rsidRPr="008004A5">
        <w:rPr>
          <w:rFonts w:ascii="Trebuchet MS" w:hAnsi="Trebuchet MS" w:cs="Arial"/>
          <w:sz w:val="20"/>
          <w:szCs w:val="20"/>
        </w:rPr>
        <w:tab/>
      </w:r>
      <w:r w:rsidR="00A25771" w:rsidRPr="008004A5">
        <w:rPr>
          <w:rFonts w:ascii="Trebuchet MS" w:hAnsi="Trebuchet MS" w:cs="Arial"/>
          <w:sz w:val="20"/>
          <w:szCs w:val="20"/>
        </w:rPr>
        <w:t xml:space="preserve">Opdrachtnemer neemt na gunning contact op met de contactpersoon </w:t>
      </w:r>
      <w:proofErr w:type="spellStart"/>
      <w:r w:rsidR="00A25771" w:rsidRPr="008004A5">
        <w:rPr>
          <w:rFonts w:ascii="Trebuchet MS" w:hAnsi="Trebuchet MS" w:cs="Arial"/>
          <w:sz w:val="20"/>
          <w:szCs w:val="20"/>
        </w:rPr>
        <w:t>Social</w:t>
      </w:r>
      <w:proofErr w:type="spellEnd"/>
      <w:r w:rsidR="00A25771" w:rsidRPr="008004A5">
        <w:rPr>
          <w:rFonts w:ascii="Trebuchet MS" w:hAnsi="Trebuchet MS" w:cs="Arial"/>
          <w:sz w:val="20"/>
          <w:szCs w:val="20"/>
        </w:rPr>
        <w:t xml:space="preserve"> Return over de invulling en rapportage van de te realiseren taakstelling. Meer informatie over </w:t>
      </w:r>
      <w:proofErr w:type="spellStart"/>
      <w:r w:rsidR="00A25771" w:rsidRPr="008004A5">
        <w:rPr>
          <w:rFonts w:ascii="Trebuchet MS" w:hAnsi="Trebuchet MS" w:cs="Arial"/>
          <w:sz w:val="20"/>
          <w:szCs w:val="20"/>
        </w:rPr>
        <w:t>social</w:t>
      </w:r>
      <w:proofErr w:type="spellEnd"/>
      <w:r w:rsidR="00A25771" w:rsidRPr="008004A5">
        <w:rPr>
          <w:rFonts w:ascii="Trebuchet MS" w:hAnsi="Trebuchet MS" w:cs="Arial"/>
          <w:sz w:val="20"/>
          <w:szCs w:val="20"/>
        </w:rPr>
        <w:t xml:space="preserve"> return is te raadplegen via </w:t>
      </w:r>
      <w:r w:rsidR="00415899" w:rsidRPr="008004A5">
        <w:rPr>
          <w:rFonts w:ascii="Trebuchet MS" w:hAnsi="Trebuchet MS" w:cs="Arial"/>
          <w:sz w:val="20"/>
          <w:szCs w:val="20"/>
        </w:rPr>
        <w:t>https://sudwestfryslan.nl/onderwerp/infosocialreturn/</w:t>
      </w:r>
    </w:p>
    <w:p w14:paraId="444CB33D" w14:textId="713D0DC4" w:rsidR="00A25771" w:rsidRPr="00E66CDB" w:rsidRDefault="00207009" w:rsidP="00524DEE">
      <w:pPr>
        <w:tabs>
          <w:tab w:val="left" w:pos="567"/>
        </w:tabs>
        <w:autoSpaceDE w:val="0"/>
        <w:autoSpaceDN w:val="0"/>
        <w:adjustRightInd w:val="0"/>
        <w:ind w:left="705" w:hanging="705"/>
        <w:rPr>
          <w:rFonts w:ascii="Trebuchet MS" w:hAnsi="Trebuchet MS" w:cs="Arial"/>
          <w:sz w:val="20"/>
          <w:szCs w:val="20"/>
        </w:rPr>
      </w:pPr>
      <w:r>
        <w:rPr>
          <w:rFonts w:ascii="Trebuchet MS" w:hAnsi="Trebuchet MS" w:cs="Arial"/>
          <w:sz w:val="20"/>
          <w:szCs w:val="20"/>
        </w:rPr>
        <w:t>4</w:t>
      </w:r>
      <w:r w:rsidR="00A25771">
        <w:rPr>
          <w:rFonts w:ascii="Trebuchet MS" w:hAnsi="Trebuchet MS" w:cs="Arial"/>
          <w:sz w:val="20"/>
          <w:szCs w:val="20"/>
        </w:rPr>
        <w:t>.3</w:t>
      </w:r>
      <w:r w:rsidR="00A25771">
        <w:rPr>
          <w:rFonts w:ascii="Trebuchet MS" w:hAnsi="Trebuchet MS" w:cs="Arial"/>
          <w:sz w:val="20"/>
          <w:szCs w:val="20"/>
        </w:rPr>
        <w:tab/>
      </w:r>
      <w:r w:rsidR="00DD3C80">
        <w:rPr>
          <w:rFonts w:ascii="Trebuchet MS" w:hAnsi="Trebuchet MS" w:cs="Arial"/>
          <w:sz w:val="20"/>
          <w:szCs w:val="20"/>
        </w:rPr>
        <w:tab/>
      </w:r>
      <w:r w:rsidR="00A25771" w:rsidRPr="000953B0">
        <w:rPr>
          <w:rFonts w:ascii="Trebuchet MS" w:hAnsi="Trebuchet MS" w:cs="Arial"/>
          <w:sz w:val="20"/>
          <w:szCs w:val="20"/>
        </w:rPr>
        <w:t xml:space="preserve">Indien </w:t>
      </w:r>
      <w:r w:rsidR="00A25771">
        <w:rPr>
          <w:rFonts w:ascii="Trebuchet MS" w:hAnsi="Trebuchet MS" w:cs="Arial"/>
          <w:sz w:val="20"/>
          <w:szCs w:val="20"/>
        </w:rPr>
        <w:t>O</w:t>
      </w:r>
      <w:r w:rsidR="00A25771" w:rsidRPr="000953B0">
        <w:rPr>
          <w:rFonts w:ascii="Trebuchet MS" w:hAnsi="Trebuchet MS" w:cs="Arial"/>
          <w:sz w:val="20"/>
          <w:szCs w:val="20"/>
        </w:rPr>
        <w:t xml:space="preserve">pdrachtnemer zijn </w:t>
      </w:r>
      <w:proofErr w:type="spellStart"/>
      <w:r w:rsidR="00A25771" w:rsidRPr="000953B0">
        <w:rPr>
          <w:rFonts w:ascii="Trebuchet MS" w:hAnsi="Trebuchet MS" w:cs="Arial"/>
          <w:sz w:val="20"/>
          <w:szCs w:val="20"/>
        </w:rPr>
        <w:t>Social</w:t>
      </w:r>
      <w:proofErr w:type="spellEnd"/>
      <w:r w:rsidR="00A25771" w:rsidRPr="000953B0">
        <w:rPr>
          <w:rFonts w:ascii="Trebuchet MS" w:hAnsi="Trebuchet MS" w:cs="Arial"/>
          <w:sz w:val="20"/>
          <w:szCs w:val="20"/>
        </w:rPr>
        <w:t xml:space="preserve"> Return verplichting niet nakomt, krijgt </w:t>
      </w:r>
      <w:r w:rsidR="00A25771">
        <w:rPr>
          <w:rFonts w:ascii="Trebuchet MS" w:hAnsi="Trebuchet MS" w:cs="Arial"/>
          <w:sz w:val="20"/>
          <w:szCs w:val="20"/>
        </w:rPr>
        <w:t>O</w:t>
      </w:r>
      <w:r w:rsidR="00A25771" w:rsidRPr="000953B0">
        <w:rPr>
          <w:rFonts w:ascii="Trebuchet MS" w:hAnsi="Trebuchet MS" w:cs="Arial"/>
          <w:sz w:val="20"/>
          <w:szCs w:val="20"/>
        </w:rPr>
        <w:t xml:space="preserve">pdrachtnemer van </w:t>
      </w:r>
      <w:r w:rsidR="00A25771">
        <w:rPr>
          <w:rFonts w:ascii="Trebuchet MS" w:hAnsi="Trebuchet MS" w:cs="Arial"/>
          <w:sz w:val="20"/>
          <w:szCs w:val="20"/>
        </w:rPr>
        <w:t>O</w:t>
      </w:r>
      <w:r w:rsidR="00A25771" w:rsidRPr="000953B0">
        <w:rPr>
          <w:rFonts w:ascii="Trebuchet MS" w:hAnsi="Trebuchet MS" w:cs="Arial"/>
          <w:sz w:val="20"/>
          <w:szCs w:val="20"/>
        </w:rPr>
        <w:t xml:space="preserve">pdrachtgever een redelijke herstelperiode de tijd om de </w:t>
      </w:r>
      <w:proofErr w:type="spellStart"/>
      <w:r w:rsidR="00A25771" w:rsidRPr="000953B0">
        <w:rPr>
          <w:rFonts w:ascii="Trebuchet MS" w:hAnsi="Trebuchet MS" w:cs="Arial"/>
          <w:sz w:val="20"/>
          <w:szCs w:val="20"/>
        </w:rPr>
        <w:t>Social</w:t>
      </w:r>
      <w:proofErr w:type="spellEnd"/>
      <w:r w:rsidR="00A25771" w:rsidRPr="000953B0">
        <w:rPr>
          <w:rFonts w:ascii="Trebuchet MS" w:hAnsi="Trebuchet MS" w:cs="Arial"/>
          <w:sz w:val="20"/>
          <w:szCs w:val="20"/>
        </w:rPr>
        <w:t xml:space="preserve"> Return verplichting alsnog in te vullen. Indien de verplichting na de overeengekomen herstelperiode (gedeeltelijk) niet is voldaan, volgt een inhouding op de laatste betalingstermijn naar rato van het niet gerealiseerde deel dan wel wordt dit niet gerealiseerde deel anderszins bij </w:t>
      </w:r>
      <w:r w:rsidR="00BA4B65">
        <w:rPr>
          <w:rFonts w:ascii="Trebuchet MS" w:hAnsi="Trebuchet MS" w:cs="Arial"/>
          <w:sz w:val="20"/>
          <w:szCs w:val="20"/>
        </w:rPr>
        <w:t>O</w:t>
      </w:r>
      <w:r w:rsidR="00A25771" w:rsidRPr="000953B0">
        <w:rPr>
          <w:rFonts w:ascii="Trebuchet MS" w:hAnsi="Trebuchet MS" w:cs="Arial"/>
          <w:sz w:val="20"/>
          <w:szCs w:val="20"/>
        </w:rPr>
        <w:t>pdrachtnemer in rekening gebracht. Deze inhouding vindt niet plaats,</w:t>
      </w:r>
      <w:r w:rsidR="00BA4B65">
        <w:rPr>
          <w:rFonts w:ascii="Trebuchet MS" w:hAnsi="Trebuchet MS" w:cs="Arial"/>
          <w:sz w:val="20"/>
          <w:szCs w:val="20"/>
        </w:rPr>
        <w:t xml:space="preserve"> indien buiten de schuld van </w:t>
      </w:r>
      <w:r w:rsidR="00A25771">
        <w:rPr>
          <w:rFonts w:ascii="Trebuchet MS" w:hAnsi="Trebuchet MS" w:cs="Arial"/>
          <w:sz w:val="20"/>
          <w:szCs w:val="20"/>
        </w:rPr>
        <w:t>O</w:t>
      </w:r>
      <w:r w:rsidR="00A25771" w:rsidRPr="000953B0">
        <w:rPr>
          <w:rFonts w:ascii="Trebuchet MS" w:hAnsi="Trebuchet MS" w:cs="Arial"/>
          <w:sz w:val="20"/>
          <w:szCs w:val="20"/>
        </w:rPr>
        <w:t>pdrachtnemer de beoogde inzet van de doelgroe</w:t>
      </w:r>
      <w:r w:rsidR="00A25771">
        <w:rPr>
          <w:rFonts w:ascii="Trebuchet MS" w:hAnsi="Trebuchet MS" w:cs="Arial"/>
          <w:sz w:val="20"/>
          <w:szCs w:val="20"/>
        </w:rPr>
        <w:t xml:space="preserve">pen niet is bereikt. </w:t>
      </w:r>
    </w:p>
    <w:p w14:paraId="4D851003" w14:textId="4E45FC75" w:rsidR="00A25771" w:rsidRPr="00E66CDB" w:rsidRDefault="00207009" w:rsidP="00524DEE">
      <w:pPr>
        <w:tabs>
          <w:tab w:val="left" w:pos="567"/>
        </w:tabs>
        <w:autoSpaceDE w:val="0"/>
        <w:autoSpaceDN w:val="0"/>
        <w:adjustRightInd w:val="0"/>
        <w:ind w:left="705" w:hanging="705"/>
        <w:rPr>
          <w:rFonts w:ascii="Trebuchet MS" w:hAnsi="Trebuchet MS" w:cs="Arial"/>
          <w:sz w:val="20"/>
          <w:szCs w:val="20"/>
        </w:rPr>
      </w:pPr>
      <w:r>
        <w:rPr>
          <w:rFonts w:ascii="Trebuchet MS" w:hAnsi="Trebuchet MS" w:cs="Arial"/>
          <w:sz w:val="20"/>
          <w:szCs w:val="20"/>
        </w:rPr>
        <w:t>4</w:t>
      </w:r>
      <w:r w:rsidR="00A25771" w:rsidRPr="00E66CDB">
        <w:rPr>
          <w:rFonts w:ascii="Trebuchet MS" w:hAnsi="Trebuchet MS" w:cs="Arial"/>
          <w:sz w:val="20"/>
          <w:szCs w:val="20"/>
        </w:rPr>
        <w:t>.</w:t>
      </w:r>
      <w:r w:rsidR="00A25771">
        <w:rPr>
          <w:rFonts w:ascii="Trebuchet MS" w:hAnsi="Trebuchet MS" w:cs="Arial"/>
          <w:sz w:val="20"/>
          <w:szCs w:val="20"/>
        </w:rPr>
        <w:t>4</w:t>
      </w:r>
      <w:r w:rsidR="00A25771" w:rsidRPr="00E66CDB">
        <w:rPr>
          <w:rFonts w:ascii="Trebuchet MS" w:hAnsi="Trebuchet MS" w:cs="Arial"/>
          <w:sz w:val="20"/>
          <w:szCs w:val="20"/>
        </w:rPr>
        <w:tab/>
      </w:r>
      <w:r w:rsidR="00DD3C80">
        <w:rPr>
          <w:rFonts w:ascii="Trebuchet MS" w:hAnsi="Trebuchet MS" w:cs="Arial"/>
          <w:sz w:val="20"/>
          <w:szCs w:val="20"/>
        </w:rPr>
        <w:tab/>
      </w:r>
      <w:r w:rsidR="00A25771">
        <w:rPr>
          <w:rFonts w:ascii="Trebuchet MS" w:hAnsi="Trebuchet MS" w:cs="Arial"/>
          <w:sz w:val="20"/>
          <w:szCs w:val="20"/>
        </w:rPr>
        <w:t>O</w:t>
      </w:r>
      <w:r w:rsidR="00A25771" w:rsidRPr="00E66CDB">
        <w:rPr>
          <w:rFonts w:ascii="Trebuchet MS" w:hAnsi="Trebuchet MS" w:cs="Arial"/>
          <w:sz w:val="20"/>
          <w:szCs w:val="20"/>
        </w:rPr>
        <w:t xml:space="preserve">pdrachtnemer </w:t>
      </w:r>
      <w:r w:rsidR="00A25771">
        <w:rPr>
          <w:rFonts w:ascii="Trebuchet MS" w:hAnsi="Trebuchet MS" w:cs="Arial"/>
          <w:sz w:val="20"/>
          <w:szCs w:val="20"/>
        </w:rPr>
        <w:t xml:space="preserve">blijft </w:t>
      </w:r>
      <w:r w:rsidR="00A25771" w:rsidRPr="00E66CDB">
        <w:rPr>
          <w:rFonts w:ascii="Trebuchet MS" w:hAnsi="Trebuchet MS" w:cs="Arial"/>
          <w:sz w:val="20"/>
          <w:szCs w:val="20"/>
        </w:rPr>
        <w:t xml:space="preserve">hoofdelijk aansprakelijk voor deze </w:t>
      </w:r>
      <w:proofErr w:type="spellStart"/>
      <w:r w:rsidR="00A25771" w:rsidRPr="00E66CDB">
        <w:rPr>
          <w:rFonts w:ascii="Trebuchet MS" w:hAnsi="Trebuchet MS" w:cs="Arial"/>
          <w:sz w:val="20"/>
          <w:szCs w:val="20"/>
        </w:rPr>
        <w:t>social</w:t>
      </w:r>
      <w:proofErr w:type="spellEnd"/>
      <w:r w:rsidR="00A25771" w:rsidRPr="00E66CDB">
        <w:rPr>
          <w:rFonts w:ascii="Trebuchet MS" w:hAnsi="Trebuchet MS" w:cs="Arial"/>
          <w:sz w:val="20"/>
          <w:szCs w:val="20"/>
        </w:rPr>
        <w:t xml:space="preserve"> return-verplichting</w:t>
      </w:r>
      <w:r w:rsidR="00A25771">
        <w:rPr>
          <w:rFonts w:ascii="Trebuchet MS" w:hAnsi="Trebuchet MS" w:cs="Arial"/>
          <w:sz w:val="20"/>
          <w:szCs w:val="20"/>
        </w:rPr>
        <w:t>, ook i</w:t>
      </w:r>
      <w:r w:rsidR="00A25771" w:rsidRPr="00E66CDB">
        <w:rPr>
          <w:rFonts w:ascii="Trebuchet MS" w:hAnsi="Trebuchet MS" w:cs="Arial"/>
          <w:sz w:val="20"/>
          <w:szCs w:val="20"/>
        </w:rPr>
        <w:t xml:space="preserve">ndien </w:t>
      </w:r>
      <w:r w:rsidR="00A25771">
        <w:rPr>
          <w:rFonts w:ascii="Trebuchet MS" w:hAnsi="Trebuchet MS" w:cs="Arial"/>
          <w:sz w:val="20"/>
          <w:szCs w:val="20"/>
        </w:rPr>
        <w:t>O</w:t>
      </w:r>
      <w:r w:rsidR="00A25771" w:rsidRPr="00E66CDB">
        <w:rPr>
          <w:rFonts w:ascii="Trebuchet MS" w:hAnsi="Trebuchet MS" w:cs="Arial"/>
          <w:sz w:val="20"/>
          <w:szCs w:val="20"/>
        </w:rPr>
        <w:t>pdrachtnemer werk</w:t>
      </w:r>
      <w:r w:rsidR="00A25771">
        <w:rPr>
          <w:rFonts w:ascii="Trebuchet MS" w:hAnsi="Trebuchet MS" w:cs="Arial"/>
          <w:sz w:val="20"/>
          <w:szCs w:val="20"/>
        </w:rPr>
        <w:t xml:space="preserve">t met Onderaannemers die een bijdrage leveren aan de inzet voor </w:t>
      </w:r>
      <w:proofErr w:type="spellStart"/>
      <w:r w:rsidR="00A25771">
        <w:rPr>
          <w:rFonts w:ascii="Trebuchet MS" w:hAnsi="Trebuchet MS" w:cs="Arial"/>
          <w:sz w:val="20"/>
          <w:szCs w:val="20"/>
        </w:rPr>
        <w:t>social</w:t>
      </w:r>
      <w:proofErr w:type="spellEnd"/>
      <w:r w:rsidR="00A25771">
        <w:rPr>
          <w:rFonts w:ascii="Trebuchet MS" w:hAnsi="Trebuchet MS" w:cs="Arial"/>
          <w:sz w:val="20"/>
          <w:szCs w:val="20"/>
        </w:rPr>
        <w:t xml:space="preserve"> return.</w:t>
      </w:r>
    </w:p>
    <w:p w14:paraId="57BC1380" w14:textId="77777777" w:rsidR="00815F19" w:rsidRPr="00E66CDB" w:rsidRDefault="00815F19" w:rsidP="00A25771">
      <w:pPr>
        <w:rPr>
          <w:rFonts w:ascii="Trebuchet MS" w:hAnsi="Trebuchet MS" w:cs="Arial"/>
          <w:sz w:val="20"/>
          <w:szCs w:val="20"/>
        </w:rPr>
      </w:pPr>
    </w:p>
    <w:p w14:paraId="756547CC" w14:textId="77777777" w:rsidR="00A25771" w:rsidRPr="00E66CDB" w:rsidRDefault="00A25771" w:rsidP="00A25771">
      <w:pPr>
        <w:pStyle w:val="Voetnoottekst"/>
        <w:rPr>
          <w:rFonts w:ascii="Trebuchet MS" w:hAnsi="Trebuchet MS" w:cs="Arial"/>
          <w:b/>
          <w:bCs/>
          <w:sz w:val="20"/>
        </w:rPr>
      </w:pPr>
      <w:r>
        <w:rPr>
          <w:rFonts w:ascii="Trebuchet MS" w:hAnsi="Trebuchet MS" w:cs="Arial"/>
          <w:b/>
          <w:bCs/>
          <w:sz w:val="20"/>
        </w:rPr>
        <w:t xml:space="preserve">Artikel </w:t>
      </w:r>
      <w:r w:rsidR="00207009">
        <w:rPr>
          <w:rFonts w:ascii="Trebuchet MS" w:hAnsi="Trebuchet MS" w:cs="Arial"/>
          <w:b/>
          <w:bCs/>
          <w:sz w:val="20"/>
        </w:rPr>
        <w:t>5</w:t>
      </w:r>
      <w:r w:rsidRPr="00E66CDB">
        <w:rPr>
          <w:rFonts w:ascii="Trebuchet MS" w:hAnsi="Trebuchet MS" w:cs="Arial"/>
          <w:b/>
          <w:bCs/>
          <w:sz w:val="20"/>
        </w:rPr>
        <w:tab/>
        <w:t>Opzegtermijn en beëindiging</w:t>
      </w:r>
    </w:p>
    <w:p w14:paraId="49806268" w14:textId="6DF2EFD7" w:rsidR="00A25771" w:rsidRPr="00E66CDB" w:rsidRDefault="00207009" w:rsidP="00524DEE">
      <w:pPr>
        <w:pStyle w:val="Plattetekst2"/>
        <w:spacing w:after="0" w:line="240" w:lineRule="auto"/>
        <w:ind w:left="705" w:hanging="705"/>
        <w:rPr>
          <w:rFonts w:ascii="Trebuchet MS" w:hAnsi="Trebuchet MS" w:cs="Arial"/>
          <w:sz w:val="20"/>
          <w:szCs w:val="20"/>
        </w:rPr>
      </w:pPr>
      <w:r>
        <w:rPr>
          <w:rFonts w:ascii="Trebuchet MS" w:hAnsi="Trebuchet MS" w:cs="Arial"/>
          <w:sz w:val="20"/>
          <w:szCs w:val="20"/>
        </w:rPr>
        <w:t>5</w:t>
      </w:r>
      <w:r w:rsidR="00A25771" w:rsidRPr="00E66CDB">
        <w:rPr>
          <w:rFonts w:ascii="Trebuchet MS" w:hAnsi="Trebuchet MS" w:cs="Arial"/>
          <w:sz w:val="20"/>
          <w:szCs w:val="20"/>
        </w:rPr>
        <w:t>.1</w:t>
      </w:r>
      <w:r w:rsidR="00A25771" w:rsidRPr="00E66CDB">
        <w:rPr>
          <w:rFonts w:ascii="Trebuchet MS" w:hAnsi="Trebuchet MS" w:cs="Arial"/>
          <w:sz w:val="20"/>
          <w:szCs w:val="20"/>
        </w:rPr>
        <w:tab/>
      </w:r>
      <w:r w:rsidR="00DD3C80">
        <w:rPr>
          <w:rFonts w:ascii="Trebuchet MS" w:hAnsi="Trebuchet MS" w:cs="Arial"/>
          <w:sz w:val="20"/>
          <w:szCs w:val="20"/>
        </w:rPr>
        <w:tab/>
      </w:r>
      <w:r w:rsidR="00A25771" w:rsidRPr="00E66CDB">
        <w:rPr>
          <w:rFonts w:ascii="Trebuchet MS" w:hAnsi="Trebuchet MS" w:cs="Arial"/>
          <w:sz w:val="20"/>
          <w:szCs w:val="20"/>
        </w:rPr>
        <w:t xml:space="preserve">In het geval van fusies en overnames behoudt </w:t>
      </w:r>
      <w:r w:rsidR="00A25771">
        <w:rPr>
          <w:rFonts w:ascii="Trebuchet MS" w:hAnsi="Trebuchet MS" w:cs="Arial"/>
          <w:sz w:val="20"/>
          <w:szCs w:val="20"/>
        </w:rPr>
        <w:t>Opdrachtgever</w:t>
      </w:r>
      <w:r w:rsidR="00A25771" w:rsidRPr="00E66CDB">
        <w:rPr>
          <w:rFonts w:ascii="Trebuchet MS" w:hAnsi="Trebuchet MS" w:cs="Arial"/>
          <w:sz w:val="20"/>
          <w:szCs w:val="20"/>
        </w:rPr>
        <w:t xml:space="preserve"> zich het recht voor, de </w:t>
      </w:r>
      <w:r w:rsidR="00BA4B65">
        <w:rPr>
          <w:rFonts w:ascii="Trebuchet MS" w:hAnsi="Trebuchet MS" w:cs="Arial"/>
          <w:sz w:val="20"/>
          <w:szCs w:val="20"/>
        </w:rPr>
        <w:t>O</w:t>
      </w:r>
      <w:r w:rsidR="00A25771" w:rsidRPr="00E66CDB">
        <w:rPr>
          <w:rFonts w:ascii="Trebuchet MS" w:hAnsi="Trebuchet MS" w:cs="Arial"/>
          <w:sz w:val="20"/>
          <w:szCs w:val="20"/>
        </w:rPr>
        <w:t xml:space="preserve">vereenkomst, met in achtneming van een opzegtermijn van </w:t>
      </w:r>
      <w:r w:rsidR="00CC7212">
        <w:rPr>
          <w:rFonts w:ascii="Trebuchet MS" w:hAnsi="Trebuchet MS" w:cs="Arial"/>
          <w:sz w:val="20"/>
          <w:szCs w:val="20"/>
        </w:rPr>
        <w:t xml:space="preserve">minimaal </w:t>
      </w:r>
      <w:r w:rsidR="00A25771" w:rsidRPr="00E66CDB">
        <w:rPr>
          <w:rFonts w:ascii="Trebuchet MS" w:hAnsi="Trebuchet MS" w:cs="Arial"/>
          <w:sz w:val="20"/>
          <w:szCs w:val="20"/>
        </w:rPr>
        <w:t>3 maanden, te beëindigen.</w:t>
      </w:r>
    </w:p>
    <w:p w14:paraId="5D4C0F03" w14:textId="1BE7F50E" w:rsidR="004262F4" w:rsidRPr="00E66CDB" w:rsidRDefault="00207009" w:rsidP="00524DEE">
      <w:pPr>
        <w:pStyle w:val="Plattetekst2"/>
        <w:spacing w:after="0" w:line="240" w:lineRule="auto"/>
        <w:ind w:left="705" w:hanging="705"/>
        <w:rPr>
          <w:rFonts w:ascii="Trebuchet MS" w:hAnsi="Trebuchet MS" w:cs="Arial"/>
          <w:sz w:val="20"/>
          <w:szCs w:val="20"/>
        </w:rPr>
      </w:pPr>
      <w:r>
        <w:rPr>
          <w:rFonts w:ascii="Trebuchet MS" w:hAnsi="Trebuchet MS" w:cs="Arial"/>
          <w:sz w:val="20"/>
          <w:szCs w:val="20"/>
        </w:rPr>
        <w:t>5</w:t>
      </w:r>
      <w:r w:rsidR="00A25771" w:rsidRPr="00E66CDB">
        <w:rPr>
          <w:rFonts w:ascii="Trebuchet MS" w:hAnsi="Trebuchet MS" w:cs="Arial"/>
          <w:sz w:val="20"/>
          <w:szCs w:val="20"/>
        </w:rPr>
        <w:t>.2</w:t>
      </w:r>
      <w:r w:rsidR="00A25771" w:rsidRPr="00E66CDB">
        <w:rPr>
          <w:rFonts w:ascii="Trebuchet MS" w:hAnsi="Trebuchet MS" w:cs="Arial"/>
          <w:sz w:val="20"/>
          <w:szCs w:val="20"/>
        </w:rPr>
        <w:tab/>
      </w:r>
      <w:r w:rsidR="00DD3C80">
        <w:rPr>
          <w:rFonts w:ascii="Trebuchet MS" w:hAnsi="Trebuchet MS" w:cs="Arial"/>
          <w:sz w:val="20"/>
          <w:szCs w:val="20"/>
        </w:rPr>
        <w:tab/>
      </w:r>
      <w:r w:rsidR="00A25771" w:rsidRPr="00E66CDB">
        <w:rPr>
          <w:rFonts w:ascii="Trebuchet MS" w:hAnsi="Trebuchet MS" w:cs="Arial"/>
          <w:sz w:val="20"/>
          <w:szCs w:val="20"/>
        </w:rPr>
        <w:t xml:space="preserve">Indien door of namens de </w:t>
      </w:r>
      <w:r w:rsidR="00A25771">
        <w:rPr>
          <w:rFonts w:ascii="Trebuchet MS" w:hAnsi="Trebuchet MS" w:cs="Arial"/>
          <w:sz w:val="20"/>
          <w:szCs w:val="20"/>
        </w:rPr>
        <w:t>O</w:t>
      </w:r>
      <w:r w:rsidR="00A25771" w:rsidRPr="00E66CDB">
        <w:rPr>
          <w:rFonts w:ascii="Trebuchet MS" w:hAnsi="Trebuchet MS" w:cs="Arial"/>
          <w:sz w:val="20"/>
          <w:szCs w:val="20"/>
        </w:rPr>
        <w:t xml:space="preserve">pdrachtnemer de (uitvoering van de) </w:t>
      </w:r>
      <w:r w:rsidR="00BA4B65">
        <w:rPr>
          <w:rFonts w:ascii="Trebuchet MS" w:hAnsi="Trebuchet MS" w:cs="Arial"/>
          <w:sz w:val="20"/>
          <w:szCs w:val="20"/>
        </w:rPr>
        <w:t>O</w:t>
      </w:r>
      <w:r w:rsidR="00A25771" w:rsidRPr="00E66CDB">
        <w:rPr>
          <w:rFonts w:ascii="Trebuchet MS" w:hAnsi="Trebuchet MS" w:cs="Arial"/>
          <w:sz w:val="20"/>
          <w:szCs w:val="20"/>
        </w:rPr>
        <w:t xml:space="preserve">vereenkomst niet naar behoren wordt nagekomen, behoudt </w:t>
      </w:r>
      <w:r w:rsidR="00A25771">
        <w:rPr>
          <w:rFonts w:ascii="Trebuchet MS" w:hAnsi="Trebuchet MS" w:cs="Arial"/>
          <w:sz w:val="20"/>
          <w:szCs w:val="20"/>
        </w:rPr>
        <w:t>O</w:t>
      </w:r>
      <w:r w:rsidR="00A25771" w:rsidRPr="00E66CDB">
        <w:rPr>
          <w:rFonts w:ascii="Trebuchet MS" w:hAnsi="Trebuchet MS" w:cs="Arial"/>
          <w:sz w:val="20"/>
          <w:szCs w:val="20"/>
        </w:rPr>
        <w:t xml:space="preserve">pdrachtgever zich het recht voor, om na 2 schriftelijke waarschuwingen de </w:t>
      </w:r>
      <w:r w:rsidR="00BA4B65">
        <w:rPr>
          <w:rFonts w:ascii="Trebuchet MS" w:hAnsi="Trebuchet MS" w:cs="Arial"/>
          <w:sz w:val="20"/>
          <w:szCs w:val="20"/>
        </w:rPr>
        <w:t>O</w:t>
      </w:r>
      <w:r w:rsidR="00A25771" w:rsidRPr="00E66CDB">
        <w:rPr>
          <w:rFonts w:ascii="Trebuchet MS" w:hAnsi="Trebuchet MS" w:cs="Arial"/>
          <w:sz w:val="20"/>
          <w:szCs w:val="20"/>
        </w:rPr>
        <w:t xml:space="preserve">vereenkomst, te beëindigen. </w:t>
      </w:r>
      <w:r w:rsidR="001C4627">
        <w:rPr>
          <w:rFonts w:ascii="Trebuchet MS" w:hAnsi="Trebuchet MS" w:cs="Arial"/>
          <w:sz w:val="20"/>
          <w:szCs w:val="20"/>
        </w:rPr>
        <w:br/>
      </w:r>
    </w:p>
    <w:p w14:paraId="49E8E11F" w14:textId="77777777" w:rsidR="00A25771" w:rsidRPr="00917278" w:rsidRDefault="00A25771" w:rsidP="00A25771">
      <w:pPr>
        <w:ind w:left="709" w:hanging="709"/>
        <w:rPr>
          <w:rFonts w:ascii="Trebuchet MS" w:hAnsi="Trebuchet MS" w:cs="Arial"/>
          <w:b/>
          <w:sz w:val="20"/>
          <w:szCs w:val="20"/>
        </w:rPr>
      </w:pPr>
      <w:r>
        <w:rPr>
          <w:rFonts w:ascii="Trebuchet MS" w:hAnsi="Trebuchet MS" w:cs="Arial"/>
          <w:b/>
          <w:sz w:val="20"/>
          <w:szCs w:val="20"/>
        </w:rPr>
        <w:t xml:space="preserve">Artikel </w:t>
      </w:r>
      <w:r w:rsidR="00207009">
        <w:rPr>
          <w:rFonts w:ascii="Trebuchet MS" w:hAnsi="Trebuchet MS" w:cs="Arial"/>
          <w:b/>
          <w:sz w:val="20"/>
          <w:szCs w:val="20"/>
        </w:rPr>
        <w:t>6</w:t>
      </w:r>
      <w:r w:rsidRPr="00917278">
        <w:rPr>
          <w:rFonts w:ascii="Trebuchet MS" w:hAnsi="Trebuchet MS" w:cs="Arial"/>
          <w:b/>
          <w:sz w:val="20"/>
          <w:szCs w:val="20"/>
        </w:rPr>
        <w:tab/>
        <w:t>Overige bepalingen</w:t>
      </w:r>
    </w:p>
    <w:p w14:paraId="061145D8" w14:textId="77777777" w:rsidR="00A25771" w:rsidRPr="0065743C" w:rsidRDefault="00207009" w:rsidP="00A25771">
      <w:pPr>
        <w:ind w:left="709" w:hanging="709"/>
        <w:rPr>
          <w:rFonts w:ascii="Trebuchet MS" w:hAnsi="Trebuchet MS"/>
          <w:sz w:val="20"/>
          <w:szCs w:val="20"/>
        </w:rPr>
      </w:pPr>
      <w:r>
        <w:rPr>
          <w:rFonts w:ascii="Trebuchet MS" w:hAnsi="Trebuchet MS"/>
          <w:sz w:val="20"/>
          <w:szCs w:val="20"/>
        </w:rPr>
        <w:t>6</w:t>
      </w:r>
      <w:r w:rsidR="00A25771" w:rsidRPr="0065743C">
        <w:rPr>
          <w:rFonts w:ascii="Trebuchet MS" w:hAnsi="Trebuchet MS"/>
          <w:sz w:val="20"/>
          <w:szCs w:val="20"/>
        </w:rPr>
        <w:t>.1</w:t>
      </w:r>
      <w:r w:rsidR="00A25771" w:rsidRPr="0065743C">
        <w:rPr>
          <w:rFonts w:ascii="Trebuchet MS" w:hAnsi="Trebuchet MS"/>
          <w:sz w:val="20"/>
          <w:szCs w:val="20"/>
        </w:rPr>
        <w:tab/>
        <w:t xml:space="preserve">Indien één of meer bepalingen van deze </w:t>
      </w:r>
      <w:r w:rsidR="00BA4B65">
        <w:rPr>
          <w:rFonts w:ascii="Trebuchet MS" w:hAnsi="Trebuchet MS"/>
          <w:sz w:val="20"/>
          <w:szCs w:val="20"/>
        </w:rPr>
        <w:t>O</w:t>
      </w:r>
      <w:r w:rsidR="00A25771" w:rsidRPr="0065743C">
        <w:rPr>
          <w:rFonts w:ascii="Trebuchet MS" w:hAnsi="Trebuchet MS"/>
          <w:sz w:val="20"/>
          <w:szCs w:val="20"/>
        </w:rPr>
        <w:t xml:space="preserve">vereenkomst nietig mochten blijken te zijn, of worden verklaard, zullen de overige bepalingen van kracht blijven. Partijen zullen over de omstreden bepaling(en) overleg plegen teneinde een zodanige vervangende regeling te treffen dat de strekking van deze </w:t>
      </w:r>
      <w:r w:rsidR="00BA4B65">
        <w:rPr>
          <w:rFonts w:ascii="Trebuchet MS" w:hAnsi="Trebuchet MS"/>
          <w:sz w:val="20"/>
          <w:szCs w:val="20"/>
        </w:rPr>
        <w:t>Ov</w:t>
      </w:r>
      <w:r w:rsidR="00A25771" w:rsidRPr="0065743C">
        <w:rPr>
          <w:rFonts w:ascii="Trebuchet MS" w:hAnsi="Trebuchet MS"/>
          <w:sz w:val="20"/>
          <w:szCs w:val="20"/>
        </w:rPr>
        <w:t>ereenkomst behouden blijft.</w:t>
      </w:r>
    </w:p>
    <w:p w14:paraId="5FB1324E" w14:textId="77777777" w:rsidR="00A25771" w:rsidRPr="0065743C" w:rsidRDefault="00207009" w:rsidP="00A25771">
      <w:pPr>
        <w:ind w:left="709" w:hanging="709"/>
        <w:rPr>
          <w:rFonts w:ascii="Trebuchet MS" w:hAnsi="Trebuchet MS"/>
          <w:sz w:val="20"/>
          <w:szCs w:val="20"/>
        </w:rPr>
      </w:pPr>
      <w:r>
        <w:rPr>
          <w:rFonts w:ascii="Trebuchet MS" w:hAnsi="Trebuchet MS"/>
          <w:sz w:val="20"/>
          <w:szCs w:val="20"/>
        </w:rPr>
        <w:t>6</w:t>
      </w:r>
      <w:r w:rsidR="00A25771" w:rsidRPr="0065743C">
        <w:rPr>
          <w:rFonts w:ascii="Trebuchet MS" w:hAnsi="Trebuchet MS"/>
          <w:sz w:val="20"/>
          <w:szCs w:val="20"/>
        </w:rPr>
        <w:t>.2</w:t>
      </w:r>
      <w:r w:rsidR="00A25771" w:rsidRPr="0065743C">
        <w:rPr>
          <w:rFonts w:ascii="Trebuchet MS" w:hAnsi="Trebuchet MS"/>
          <w:sz w:val="20"/>
          <w:szCs w:val="20"/>
        </w:rPr>
        <w:tab/>
        <w:t xml:space="preserve">Verplichtingen welke na hun aard bestemd zijn om ook na ontbinding van deze </w:t>
      </w:r>
      <w:r w:rsidR="008D628A">
        <w:rPr>
          <w:rFonts w:ascii="Trebuchet MS" w:hAnsi="Trebuchet MS"/>
          <w:sz w:val="20"/>
          <w:szCs w:val="20"/>
        </w:rPr>
        <w:t>O</w:t>
      </w:r>
      <w:r w:rsidR="00A25771" w:rsidRPr="0065743C">
        <w:rPr>
          <w:rFonts w:ascii="Trebuchet MS" w:hAnsi="Trebuchet MS"/>
          <w:sz w:val="20"/>
          <w:szCs w:val="20"/>
        </w:rPr>
        <w:t xml:space="preserve">vereenkomst voort te duren, blijven ook na ontbinding van deze </w:t>
      </w:r>
      <w:r w:rsidR="008D628A">
        <w:rPr>
          <w:rFonts w:ascii="Trebuchet MS" w:hAnsi="Trebuchet MS"/>
          <w:sz w:val="20"/>
          <w:szCs w:val="20"/>
        </w:rPr>
        <w:t>O</w:t>
      </w:r>
      <w:r w:rsidR="00A25771" w:rsidRPr="0065743C">
        <w:rPr>
          <w:rFonts w:ascii="Trebuchet MS" w:hAnsi="Trebuchet MS"/>
          <w:sz w:val="20"/>
          <w:szCs w:val="20"/>
        </w:rPr>
        <w:t>vereenkomst bestaan.</w:t>
      </w:r>
    </w:p>
    <w:p w14:paraId="2BE3B513" w14:textId="77777777" w:rsidR="00A25771" w:rsidRPr="0065743C" w:rsidRDefault="00207009" w:rsidP="00A25771">
      <w:pPr>
        <w:ind w:left="709" w:hanging="709"/>
        <w:rPr>
          <w:rFonts w:ascii="Trebuchet MS" w:hAnsi="Trebuchet MS"/>
          <w:sz w:val="20"/>
          <w:szCs w:val="20"/>
        </w:rPr>
      </w:pPr>
      <w:r>
        <w:rPr>
          <w:rFonts w:ascii="Trebuchet MS" w:hAnsi="Trebuchet MS"/>
          <w:sz w:val="20"/>
          <w:szCs w:val="20"/>
        </w:rPr>
        <w:t>6</w:t>
      </w:r>
      <w:r w:rsidR="00A25771" w:rsidRPr="0065743C">
        <w:rPr>
          <w:rFonts w:ascii="Trebuchet MS" w:hAnsi="Trebuchet MS"/>
          <w:sz w:val="20"/>
          <w:szCs w:val="20"/>
        </w:rPr>
        <w:t>.3</w:t>
      </w:r>
      <w:r w:rsidR="00A25771" w:rsidRPr="0065743C">
        <w:rPr>
          <w:rFonts w:ascii="Trebuchet MS" w:hAnsi="Trebuchet MS"/>
          <w:sz w:val="20"/>
          <w:szCs w:val="20"/>
        </w:rPr>
        <w:tab/>
        <w:t>Bij niet naleven van bijkomende doorlopende verplichtingen is de Opdrachtnemer aansprakelijk voor alle schade.</w:t>
      </w:r>
    </w:p>
    <w:p w14:paraId="59A67277" w14:textId="77777777" w:rsidR="00A25771" w:rsidRDefault="00A25771" w:rsidP="00A25771">
      <w:pPr>
        <w:ind w:left="709" w:hanging="709"/>
        <w:rPr>
          <w:rFonts w:ascii="Trebuchet MS" w:hAnsi="Trebuchet MS" w:cs="Arial"/>
          <w:b/>
          <w:sz w:val="20"/>
          <w:szCs w:val="20"/>
        </w:rPr>
      </w:pPr>
    </w:p>
    <w:p w14:paraId="618233E4" w14:textId="77777777" w:rsidR="008D628A" w:rsidRPr="00A035E8" w:rsidRDefault="008D628A" w:rsidP="008D628A">
      <w:pPr>
        <w:pStyle w:val="Artikel"/>
        <w:numPr>
          <w:ilvl w:val="0"/>
          <w:numId w:val="0"/>
        </w:numPr>
      </w:pPr>
      <w:r>
        <w:t xml:space="preserve">Artikel </w:t>
      </w:r>
      <w:r w:rsidR="00207009">
        <w:t>7</w:t>
      </w:r>
      <w:r>
        <w:tab/>
      </w:r>
      <w:r w:rsidRPr="00A035E8">
        <w:t>Toepasselijk recht en bevoegde rechter</w:t>
      </w:r>
      <w:r w:rsidRPr="00A035E8">
        <w:tab/>
      </w:r>
    </w:p>
    <w:p w14:paraId="5B0DAAE9" w14:textId="77777777" w:rsidR="008D628A" w:rsidRPr="005D10A1" w:rsidRDefault="00207009" w:rsidP="00347F19">
      <w:pPr>
        <w:pStyle w:val="Artikel13"/>
        <w:numPr>
          <w:ilvl w:val="0"/>
          <w:numId w:val="0"/>
        </w:numPr>
        <w:ind w:left="705" w:hanging="705"/>
      </w:pPr>
      <w:r>
        <w:t>7</w:t>
      </w:r>
      <w:r w:rsidR="00347F19">
        <w:t>.1</w:t>
      </w:r>
      <w:r w:rsidR="00347F19">
        <w:tab/>
      </w:r>
      <w:r w:rsidR="008D628A" w:rsidRPr="005D10A1">
        <w:t xml:space="preserve">Op deze </w:t>
      </w:r>
      <w:r w:rsidR="008D628A">
        <w:t>O</w:t>
      </w:r>
      <w:r w:rsidR="008D628A" w:rsidRPr="005D10A1">
        <w:t>vereenkomst is het Nederlands recht van toepassing. Met betrekking tot</w:t>
      </w:r>
      <w:r w:rsidR="00347F19">
        <w:t xml:space="preserve"> </w:t>
      </w:r>
      <w:r w:rsidR="008D628A" w:rsidRPr="005D10A1">
        <w:t xml:space="preserve">onderwerpen waarin deze </w:t>
      </w:r>
      <w:r w:rsidR="008D628A">
        <w:t>O</w:t>
      </w:r>
      <w:r w:rsidR="008D628A" w:rsidRPr="005D10A1">
        <w:t xml:space="preserve">vereenkomst niet voorziet, gelden de Algemene voorwaarden, daar waar deze ook niet in voorzien gelden de gewone rechtsregelen. </w:t>
      </w:r>
    </w:p>
    <w:p w14:paraId="36629ADD" w14:textId="77777777" w:rsidR="008D628A" w:rsidRPr="005D10A1" w:rsidRDefault="00207009" w:rsidP="00CC7212">
      <w:pPr>
        <w:pStyle w:val="Artikel13"/>
        <w:numPr>
          <w:ilvl w:val="0"/>
          <w:numId w:val="0"/>
        </w:numPr>
        <w:ind w:left="737" w:hanging="737"/>
      </w:pPr>
      <w:r>
        <w:t>7</w:t>
      </w:r>
      <w:r w:rsidR="00CC7212">
        <w:t xml:space="preserve">.2 </w:t>
      </w:r>
      <w:r w:rsidR="00CC7212">
        <w:tab/>
      </w:r>
      <w:r w:rsidR="008D628A" w:rsidRPr="005D10A1">
        <w:t xml:space="preserve">Alle geschillen over deze </w:t>
      </w:r>
      <w:r w:rsidR="008D628A">
        <w:t>O</w:t>
      </w:r>
      <w:r w:rsidR="008D628A" w:rsidRPr="005D10A1">
        <w:t xml:space="preserve">vereenkomst of overeenkomsten die daarmee samenhangen worden beslecht door de bevoegde rechter van het arrondissement Noord-Nederland. </w:t>
      </w:r>
    </w:p>
    <w:p w14:paraId="7FDBF18A" w14:textId="77777777" w:rsidR="008D628A" w:rsidRDefault="008D628A" w:rsidP="00A25771">
      <w:pPr>
        <w:ind w:left="709" w:hanging="709"/>
        <w:rPr>
          <w:rFonts w:ascii="Trebuchet MS" w:hAnsi="Trebuchet MS" w:cs="Arial"/>
          <w:b/>
          <w:sz w:val="20"/>
          <w:szCs w:val="20"/>
        </w:rPr>
      </w:pPr>
    </w:p>
    <w:p w14:paraId="33CE327F" w14:textId="77777777" w:rsidR="00A25771" w:rsidRPr="00917278" w:rsidRDefault="00A25771" w:rsidP="00A25771">
      <w:pPr>
        <w:ind w:left="709" w:hanging="709"/>
        <w:rPr>
          <w:rFonts w:ascii="Trebuchet MS" w:hAnsi="Trebuchet MS" w:cs="Arial"/>
          <w:b/>
          <w:bCs/>
          <w:sz w:val="20"/>
        </w:rPr>
      </w:pPr>
      <w:r w:rsidRPr="00917278">
        <w:rPr>
          <w:rFonts w:ascii="Trebuchet MS" w:hAnsi="Trebuchet MS" w:cs="Arial"/>
          <w:b/>
          <w:sz w:val="20"/>
          <w:szCs w:val="20"/>
        </w:rPr>
        <w:t xml:space="preserve">Artikel </w:t>
      </w:r>
      <w:r w:rsidR="00207009">
        <w:rPr>
          <w:rFonts w:ascii="Trebuchet MS" w:hAnsi="Trebuchet MS" w:cs="Arial"/>
          <w:b/>
          <w:sz w:val="20"/>
          <w:szCs w:val="20"/>
        </w:rPr>
        <w:t>8</w:t>
      </w:r>
      <w:r w:rsidRPr="00917278">
        <w:rPr>
          <w:rFonts w:ascii="Trebuchet MS" w:hAnsi="Trebuchet MS" w:cs="Arial"/>
          <w:b/>
          <w:sz w:val="20"/>
          <w:szCs w:val="20"/>
        </w:rPr>
        <w:t xml:space="preserve"> </w:t>
      </w:r>
      <w:r w:rsidRPr="00917278">
        <w:rPr>
          <w:rFonts w:ascii="Trebuchet MS" w:hAnsi="Trebuchet MS" w:cs="Arial"/>
          <w:b/>
          <w:sz w:val="20"/>
          <w:szCs w:val="20"/>
        </w:rPr>
        <w:tab/>
      </w:r>
      <w:r w:rsidRPr="00917278">
        <w:rPr>
          <w:rFonts w:ascii="Trebuchet MS" w:hAnsi="Trebuchet MS" w:cs="Arial"/>
          <w:b/>
          <w:bCs/>
          <w:sz w:val="20"/>
        </w:rPr>
        <w:t>Slotbepalingen</w:t>
      </w:r>
    </w:p>
    <w:p w14:paraId="0873F341" w14:textId="77777777" w:rsidR="00A25771" w:rsidRPr="00917278" w:rsidRDefault="00207009" w:rsidP="00A25771">
      <w:pPr>
        <w:ind w:left="709" w:hanging="709"/>
        <w:rPr>
          <w:rFonts w:ascii="Trebuchet MS" w:hAnsi="Trebuchet MS"/>
          <w:sz w:val="20"/>
          <w:szCs w:val="20"/>
        </w:rPr>
      </w:pPr>
      <w:r>
        <w:rPr>
          <w:rFonts w:ascii="Trebuchet MS" w:hAnsi="Trebuchet MS"/>
          <w:sz w:val="20"/>
          <w:szCs w:val="20"/>
        </w:rPr>
        <w:t>8</w:t>
      </w:r>
      <w:r w:rsidR="00A25771" w:rsidRPr="00917278">
        <w:rPr>
          <w:rFonts w:ascii="Trebuchet MS" w:hAnsi="Trebuchet MS"/>
          <w:sz w:val="20"/>
          <w:szCs w:val="20"/>
        </w:rPr>
        <w:t>.1</w:t>
      </w:r>
      <w:r w:rsidR="00A25771" w:rsidRPr="00917278">
        <w:rPr>
          <w:rFonts w:ascii="Trebuchet MS" w:hAnsi="Trebuchet MS"/>
          <w:sz w:val="20"/>
          <w:szCs w:val="20"/>
        </w:rPr>
        <w:tab/>
        <w:t xml:space="preserve">Door ondertekening van deze </w:t>
      </w:r>
      <w:r w:rsidR="008D628A">
        <w:rPr>
          <w:rFonts w:ascii="Trebuchet MS" w:hAnsi="Trebuchet MS"/>
          <w:sz w:val="20"/>
          <w:szCs w:val="20"/>
        </w:rPr>
        <w:t>O</w:t>
      </w:r>
      <w:r w:rsidR="00A25771" w:rsidRPr="00917278">
        <w:rPr>
          <w:rFonts w:ascii="Trebuchet MS" w:hAnsi="Trebuchet MS"/>
          <w:sz w:val="20"/>
          <w:szCs w:val="20"/>
        </w:rPr>
        <w:t>vereenkomst vervallen alle eventueel eerder door partijen gemaakte mondelinge, dan wel schriftelijke afspraken omtrent de hierbij overeengekomen diensten.</w:t>
      </w:r>
    </w:p>
    <w:p w14:paraId="6347B22B" w14:textId="77777777" w:rsidR="00A25771" w:rsidRPr="00917278" w:rsidRDefault="00207009" w:rsidP="00A25771">
      <w:pPr>
        <w:ind w:left="709" w:hanging="709"/>
        <w:rPr>
          <w:rFonts w:ascii="Trebuchet MS" w:hAnsi="Trebuchet MS"/>
          <w:sz w:val="20"/>
          <w:szCs w:val="20"/>
        </w:rPr>
      </w:pPr>
      <w:r>
        <w:rPr>
          <w:rFonts w:ascii="Trebuchet MS" w:hAnsi="Trebuchet MS"/>
          <w:sz w:val="20"/>
          <w:szCs w:val="20"/>
        </w:rPr>
        <w:t>8</w:t>
      </w:r>
      <w:r w:rsidR="00A25771" w:rsidRPr="00917278">
        <w:rPr>
          <w:rFonts w:ascii="Trebuchet MS" w:hAnsi="Trebuchet MS"/>
          <w:sz w:val="20"/>
          <w:szCs w:val="20"/>
        </w:rPr>
        <w:t>.2</w:t>
      </w:r>
      <w:r w:rsidR="00A25771" w:rsidRPr="00917278">
        <w:rPr>
          <w:rFonts w:ascii="Trebuchet MS" w:hAnsi="Trebuchet MS"/>
          <w:sz w:val="20"/>
          <w:szCs w:val="20"/>
        </w:rPr>
        <w:tab/>
        <w:t>Wijzigingen op deze</w:t>
      </w:r>
      <w:r w:rsidR="008D628A">
        <w:rPr>
          <w:rFonts w:ascii="Trebuchet MS" w:hAnsi="Trebuchet MS"/>
          <w:sz w:val="20"/>
          <w:szCs w:val="20"/>
        </w:rPr>
        <w:t xml:space="preserve"> O</w:t>
      </w:r>
      <w:r w:rsidR="00A25771" w:rsidRPr="00917278">
        <w:rPr>
          <w:rFonts w:ascii="Trebuchet MS" w:hAnsi="Trebuchet MS"/>
          <w:sz w:val="20"/>
          <w:szCs w:val="20"/>
        </w:rPr>
        <w:t>vereenkomst zijn uitsluitend geldig indien deze reglementair zijn overeengekomen.</w:t>
      </w:r>
    </w:p>
    <w:p w14:paraId="508B063E" w14:textId="77777777" w:rsidR="00A25771" w:rsidRPr="00906816" w:rsidRDefault="00207009" w:rsidP="00A25771">
      <w:pPr>
        <w:ind w:left="709" w:hanging="709"/>
        <w:rPr>
          <w:rFonts w:ascii="Trebuchet MS" w:hAnsi="Trebuchet MS"/>
          <w:sz w:val="20"/>
          <w:szCs w:val="20"/>
        </w:rPr>
      </w:pPr>
      <w:r>
        <w:rPr>
          <w:rFonts w:ascii="Trebuchet MS" w:hAnsi="Trebuchet MS"/>
          <w:sz w:val="20"/>
          <w:szCs w:val="20"/>
        </w:rPr>
        <w:t>8</w:t>
      </w:r>
      <w:r w:rsidR="008D628A">
        <w:rPr>
          <w:rFonts w:ascii="Trebuchet MS" w:hAnsi="Trebuchet MS"/>
          <w:sz w:val="20"/>
          <w:szCs w:val="20"/>
        </w:rPr>
        <w:t>.3</w:t>
      </w:r>
      <w:r w:rsidR="008D628A">
        <w:rPr>
          <w:rFonts w:ascii="Trebuchet MS" w:hAnsi="Trebuchet MS"/>
          <w:sz w:val="20"/>
          <w:szCs w:val="20"/>
        </w:rPr>
        <w:tab/>
        <w:t>Aan deze O</w:t>
      </w:r>
      <w:r w:rsidR="00A25771" w:rsidRPr="00917278">
        <w:rPr>
          <w:rFonts w:ascii="Trebuchet MS" w:hAnsi="Trebuchet MS"/>
          <w:sz w:val="20"/>
          <w:szCs w:val="20"/>
        </w:rPr>
        <w:t xml:space="preserve">vereenkomst zijn bij ondertekening de volgende bijlagen gehecht die daarvan een integraal onderdeel uitmaken. Indien er onduidelijkheid of verschil van mening is over de uitleg van een onderwerp inzake deze </w:t>
      </w:r>
      <w:r w:rsidR="008D628A">
        <w:rPr>
          <w:rFonts w:ascii="Trebuchet MS" w:hAnsi="Trebuchet MS"/>
          <w:sz w:val="20"/>
          <w:szCs w:val="20"/>
        </w:rPr>
        <w:t>O</w:t>
      </w:r>
      <w:r w:rsidR="00A25771" w:rsidRPr="00917278">
        <w:rPr>
          <w:rFonts w:ascii="Trebuchet MS" w:hAnsi="Trebuchet MS"/>
          <w:sz w:val="20"/>
          <w:szCs w:val="20"/>
        </w:rPr>
        <w:t xml:space="preserve">vereenkomst, zal voor de </w:t>
      </w:r>
      <w:r w:rsidR="00A25771" w:rsidRPr="00906816">
        <w:rPr>
          <w:rFonts w:ascii="Trebuchet MS" w:hAnsi="Trebuchet MS"/>
          <w:sz w:val="20"/>
          <w:szCs w:val="20"/>
        </w:rPr>
        <w:t xml:space="preserve">beantwoording van het betreffende vraagstuk deze </w:t>
      </w:r>
      <w:r w:rsidR="008D628A">
        <w:rPr>
          <w:rFonts w:ascii="Trebuchet MS" w:hAnsi="Trebuchet MS"/>
          <w:sz w:val="20"/>
          <w:szCs w:val="20"/>
        </w:rPr>
        <w:t>O</w:t>
      </w:r>
      <w:r w:rsidR="00A25771" w:rsidRPr="00906816">
        <w:rPr>
          <w:rFonts w:ascii="Trebuchet MS" w:hAnsi="Trebuchet MS"/>
          <w:sz w:val="20"/>
          <w:szCs w:val="20"/>
        </w:rPr>
        <w:t xml:space="preserve">vereenkomst prevaleren. Vervolgens wordt in  aflopende volgorde van belangrijkheid gekeken naar de volgende elementen van deze </w:t>
      </w:r>
      <w:r w:rsidR="008D628A">
        <w:rPr>
          <w:rFonts w:ascii="Trebuchet MS" w:hAnsi="Trebuchet MS"/>
          <w:sz w:val="20"/>
          <w:szCs w:val="20"/>
        </w:rPr>
        <w:t>O</w:t>
      </w:r>
      <w:r w:rsidR="00A25771" w:rsidRPr="00906816">
        <w:rPr>
          <w:rFonts w:ascii="Trebuchet MS" w:hAnsi="Trebuchet MS"/>
          <w:sz w:val="20"/>
          <w:szCs w:val="20"/>
        </w:rPr>
        <w:t>vereenkomst:</w:t>
      </w:r>
    </w:p>
    <w:p w14:paraId="007B6493" w14:textId="77777777" w:rsidR="00A25771" w:rsidRDefault="00A25771" w:rsidP="00A25771">
      <w:pPr>
        <w:ind w:left="709" w:hanging="709"/>
        <w:rPr>
          <w:rFonts w:ascii="Trebuchet MS" w:hAnsi="Trebuchet MS"/>
          <w:sz w:val="20"/>
          <w:szCs w:val="20"/>
        </w:rPr>
      </w:pPr>
    </w:p>
    <w:p w14:paraId="18CE0C09" w14:textId="77777777" w:rsidR="00A25771" w:rsidRDefault="00A25771" w:rsidP="00A25771">
      <w:pPr>
        <w:ind w:left="709" w:hanging="709"/>
        <w:rPr>
          <w:rFonts w:ascii="Trebuchet MS" w:hAnsi="Trebuchet MS"/>
          <w:sz w:val="20"/>
          <w:szCs w:val="20"/>
        </w:rPr>
      </w:pPr>
    </w:p>
    <w:p w14:paraId="33B06454" w14:textId="596A559E" w:rsidR="00A25771" w:rsidRPr="00906816" w:rsidRDefault="00A25771" w:rsidP="00524DEE">
      <w:pPr>
        <w:rPr>
          <w:rFonts w:ascii="Trebuchet MS" w:hAnsi="Trebuchet MS"/>
          <w:sz w:val="20"/>
          <w:szCs w:val="20"/>
        </w:rPr>
      </w:pPr>
      <w:r w:rsidRPr="00906816">
        <w:rPr>
          <w:rFonts w:ascii="Trebuchet MS" w:hAnsi="Trebuchet MS"/>
          <w:sz w:val="20"/>
          <w:szCs w:val="20"/>
        </w:rPr>
        <w:t>Bijlage 1: De Nota</w:t>
      </w:r>
      <w:r w:rsidR="00080870">
        <w:rPr>
          <w:rFonts w:ascii="Trebuchet MS" w:hAnsi="Trebuchet MS"/>
          <w:sz w:val="20"/>
          <w:szCs w:val="20"/>
        </w:rPr>
        <w:t>(‘s)</w:t>
      </w:r>
      <w:r w:rsidRPr="00906816">
        <w:rPr>
          <w:rFonts w:ascii="Trebuchet MS" w:hAnsi="Trebuchet MS"/>
          <w:sz w:val="20"/>
          <w:szCs w:val="20"/>
        </w:rPr>
        <w:t xml:space="preserve"> van Inlichtingen</w:t>
      </w:r>
      <w:r w:rsidR="00C175EA">
        <w:rPr>
          <w:rFonts w:ascii="Trebuchet MS" w:hAnsi="Trebuchet MS"/>
          <w:sz w:val="20"/>
          <w:szCs w:val="20"/>
        </w:rPr>
        <w:t>,</w:t>
      </w:r>
      <w:bookmarkStart w:id="4" w:name="_GoBack"/>
      <w:bookmarkEnd w:id="4"/>
      <w:r w:rsidR="00C175EA" w:rsidRPr="00C175EA">
        <w:t xml:space="preserve"> </w:t>
      </w:r>
      <w:r w:rsidR="00C175EA" w:rsidRPr="00C175EA">
        <w:rPr>
          <w:rFonts w:ascii="Trebuchet MS" w:hAnsi="Trebuchet MS"/>
          <w:sz w:val="20"/>
          <w:szCs w:val="20"/>
        </w:rPr>
        <w:t>waarbij een Nota van recentere datum prevaleert op een Nota van eerdere datum;</w:t>
      </w:r>
    </w:p>
    <w:p w14:paraId="1105AC32" w14:textId="77777777" w:rsidR="00A25771" w:rsidRPr="00906816" w:rsidRDefault="00A25771" w:rsidP="00524DEE">
      <w:pPr>
        <w:rPr>
          <w:rFonts w:ascii="Trebuchet MS" w:hAnsi="Trebuchet MS"/>
          <w:sz w:val="20"/>
          <w:szCs w:val="20"/>
        </w:rPr>
      </w:pPr>
      <w:r w:rsidRPr="00906816">
        <w:rPr>
          <w:rFonts w:ascii="Trebuchet MS" w:hAnsi="Trebuchet MS"/>
          <w:sz w:val="20"/>
          <w:szCs w:val="20"/>
        </w:rPr>
        <w:t xml:space="preserve">Bijlage </w:t>
      </w:r>
      <w:r>
        <w:rPr>
          <w:rFonts w:ascii="Trebuchet MS" w:hAnsi="Trebuchet MS"/>
          <w:sz w:val="20"/>
          <w:szCs w:val="20"/>
        </w:rPr>
        <w:t>2</w:t>
      </w:r>
      <w:r w:rsidRPr="00906816">
        <w:rPr>
          <w:rFonts w:ascii="Trebuchet MS" w:hAnsi="Trebuchet MS"/>
          <w:sz w:val="20"/>
          <w:szCs w:val="20"/>
        </w:rPr>
        <w:t xml:space="preserve">: De </w:t>
      </w:r>
      <w:r w:rsidR="00080870">
        <w:rPr>
          <w:rFonts w:ascii="Trebuchet MS" w:hAnsi="Trebuchet MS"/>
          <w:sz w:val="20"/>
          <w:szCs w:val="20"/>
        </w:rPr>
        <w:t>offerteaanvraag (het Beschrijvend document)</w:t>
      </w:r>
      <w:r w:rsidRPr="00906816">
        <w:rPr>
          <w:rFonts w:ascii="Trebuchet MS" w:hAnsi="Trebuchet MS"/>
          <w:sz w:val="20"/>
          <w:szCs w:val="20"/>
        </w:rPr>
        <w:t>;</w:t>
      </w:r>
    </w:p>
    <w:p w14:paraId="21ABA271" w14:textId="77777777" w:rsidR="00A25771" w:rsidRPr="00906816" w:rsidRDefault="00A25771" w:rsidP="00524DEE">
      <w:pPr>
        <w:rPr>
          <w:rFonts w:ascii="Trebuchet MS" w:hAnsi="Trebuchet MS"/>
          <w:sz w:val="20"/>
          <w:szCs w:val="20"/>
        </w:rPr>
      </w:pPr>
      <w:r>
        <w:rPr>
          <w:rFonts w:ascii="Trebuchet MS" w:hAnsi="Trebuchet MS"/>
          <w:sz w:val="20"/>
          <w:szCs w:val="20"/>
        </w:rPr>
        <w:t>Bijlage 3</w:t>
      </w:r>
      <w:r w:rsidRPr="00906816">
        <w:rPr>
          <w:rFonts w:ascii="Trebuchet MS" w:hAnsi="Trebuchet MS"/>
          <w:sz w:val="20"/>
          <w:szCs w:val="20"/>
        </w:rPr>
        <w:t>: De Algemene Voorwaarden van de gemeente</w:t>
      </w:r>
      <w:r w:rsidRPr="00906816">
        <w:rPr>
          <w:rFonts w:ascii="Trebuchet MS" w:hAnsi="Trebuchet MS" w:cs="Arial"/>
          <w:sz w:val="20"/>
          <w:szCs w:val="20"/>
        </w:rPr>
        <w:t xml:space="preserve"> Súdwest-Fryslân;</w:t>
      </w:r>
    </w:p>
    <w:p w14:paraId="50838195" w14:textId="2F7D1A09" w:rsidR="00A25771" w:rsidRPr="00906816" w:rsidRDefault="00A25771" w:rsidP="00524DEE">
      <w:pPr>
        <w:rPr>
          <w:rFonts w:ascii="Trebuchet MS" w:hAnsi="Trebuchet MS"/>
          <w:sz w:val="20"/>
          <w:szCs w:val="20"/>
        </w:rPr>
      </w:pPr>
      <w:r>
        <w:rPr>
          <w:rFonts w:ascii="Trebuchet MS" w:hAnsi="Trebuchet MS"/>
          <w:sz w:val="20"/>
          <w:szCs w:val="20"/>
        </w:rPr>
        <w:lastRenderedPageBreak/>
        <w:t>Bijlage 4</w:t>
      </w:r>
      <w:r w:rsidRPr="00906816">
        <w:rPr>
          <w:rFonts w:ascii="Trebuchet MS" w:hAnsi="Trebuchet MS"/>
          <w:sz w:val="20"/>
          <w:szCs w:val="20"/>
        </w:rPr>
        <w:t xml:space="preserve">: De door de Opdrachtnemer ingediende </w:t>
      </w:r>
      <w:r w:rsidR="00803B5D">
        <w:rPr>
          <w:rFonts w:ascii="Trebuchet MS" w:hAnsi="Trebuchet MS"/>
          <w:sz w:val="20"/>
          <w:szCs w:val="20"/>
        </w:rPr>
        <w:t xml:space="preserve">Inschrijving </w:t>
      </w:r>
      <w:r w:rsidRPr="00906816">
        <w:rPr>
          <w:rFonts w:ascii="Trebuchet MS" w:hAnsi="Trebuchet MS"/>
          <w:sz w:val="20"/>
          <w:szCs w:val="20"/>
        </w:rPr>
        <w:t xml:space="preserve">met </w:t>
      </w:r>
      <w:r w:rsidR="009A59D9">
        <w:rPr>
          <w:rFonts w:ascii="Trebuchet MS" w:hAnsi="Trebuchet MS"/>
          <w:sz w:val="20"/>
          <w:szCs w:val="20"/>
        </w:rPr>
        <w:t xml:space="preserve">o.a. </w:t>
      </w:r>
      <w:r w:rsidRPr="00906816">
        <w:rPr>
          <w:rFonts w:ascii="Trebuchet MS" w:hAnsi="Trebuchet MS"/>
          <w:sz w:val="20"/>
          <w:szCs w:val="20"/>
        </w:rPr>
        <w:t xml:space="preserve">het </w:t>
      </w:r>
      <w:r w:rsidR="00080870">
        <w:rPr>
          <w:rFonts w:ascii="Trebuchet MS" w:hAnsi="Trebuchet MS"/>
          <w:sz w:val="20"/>
          <w:szCs w:val="20"/>
        </w:rPr>
        <w:t>Prijsblad</w:t>
      </w:r>
    </w:p>
    <w:p w14:paraId="600F1FFC" w14:textId="77777777" w:rsidR="00A25771" w:rsidRDefault="00A25771" w:rsidP="00A25771">
      <w:pPr>
        <w:spacing w:after="120"/>
        <w:rPr>
          <w:rFonts w:ascii="Trebuchet MS" w:hAnsi="Trebuchet MS"/>
          <w:sz w:val="20"/>
          <w:szCs w:val="20"/>
        </w:rPr>
      </w:pPr>
    </w:p>
    <w:p w14:paraId="3F4AE974" w14:textId="77777777" w:rsidR="00A25771" w:rsidRPr="00906816" w:rsidRDefault="00A25771" w:rsidP="00A25771">
      <w:pPr>
        <w:spacing w:after="120"/>
        <w:rPr>
          <w:rFonts w:ascii="Trebuchet MS" w:hAnsi="Trebuchet MS"/>
          <w:sz w:val="20"/>
          <w:szCs w:val="20"/>
        </w:rPr>
      </w:pPr>
    </w:p>
    <w:p w14:paraId="37EAD7FD" w14:textId="77777777" w:rsidR="00A25771" w:rsidRPr="006E45A5" w:rsidRDefault="00A25771" w:rsidP="00A25771">
      <w:pPr>
        <w:spacing w:after="120"/>
        <w:rPr>
          <w:rFonts w:ascii="Trebuchet MS" w:hAnsi="Trebuchet MS"/>
          <w:sz w:val="20"/>
          <w:szCs w:val="20"/>
        </w:rPr>
      </w:pPr>
      <w:r w:rsidRPr="00917278">
        <w:rPr>
          <w:rFonts w:ascii="Trebuchet MS" w:hAnsi="Trebuchet MS"/>
          <w:sz w:val="20"/>
          <w:szCs w:val="20"/>
        </w:rPr>
        <w:t>Aldus overeengekomen en in tweevoud ondertekend,</w:t>
      </w:r>
    </w:p>
    <w:p w14:paraId="476CDE60" w14:textId="77777777" w:rsidR="00A25771" w:rsidRPr="006F5305" w:rsidRDefault="00A25771" w:rsidP="00A25771">
      <w:pPr>
        <w:spacing w:after="120"/>
        <w:rPr>
          <w:rFonts w:ascii="Trebuchet MS" w:hAnsi="Trebuchet MS"/>
          <w:sz w:val="20"/>
          <w:szCs w:val="20"/>
        </w:rPr>
      </w:pPr>
      <w:r w:rsidRPr="006E45A5">
        <w:rPr>
          <w:rFonts w:ascii="Trebuchet MS" w:hAnsi="Trebuchet MS"/>
          <w:sz w:val="20"/>
          <w:szCs w:val="20"/>
        </w:rPr>
        <w:t>&lt;</w:t>
      </w:r>
      <w:r w:rsidRPr="002A2F5D">
        <w:rPr>
          <w:rFonts w:ascii="Trebuchet MS" w:hAnsi="Trebuchet MS"/>
          <w:sz w:val="20"/>
          <w:szCs w:val="20"/>
          <w:highlight w:val="darkGray"/>
        </w:rPr>
        <w:t>datum</w:t>
      </w:r>
      <w:r w:rsidRPr="006E45A5">
        <w:rPr>
          <w:rFonts w:ascii="Trebuchet MS" w:hAnsi="Trebuchet MS"/>
          <w:sz w:val="20"/>
          <w:szCs w:val="20"/>
        </w:rPr>
        <w:t>&gt;</w:t>
      </w:r>
    </w:p>
    <w:p w14:paraId="369BDE12" w14:textId="77777777" w:rsidR="00A25771" w:rsidRPr="00E66CDB" w:rsidRDefault="00A25771" w:rsidP="00A25771">
      <w:pPr>
        <w:rPr>
          <w:rFonts w:ascii="Trebuchet MS" w:hAnsi="Trebuchet MS" w:cs="Arial"/>
          <w:sz w:val="20"/>
          <w:szCs w:val="20"/>
        </w:rPr>
      </w:pPr>
      <w:r>
        <w:rPr>
          <w:rFonts w:ascii="Trebuchet MS" w:hAnsi="Trebuchet MS" w:cs="Arial"/>
          <w:sz w:val="20"/>
          <w:szCs w:val="20"/>
        </w:rPr>
        <w:t xml:space="preserve">Gemeente </w:t>
      </w:r>
      <w:r w:rsidRPr="009D3A69">
        <w:rPr>
          <w:rFonts w:ascii="Trebuchet MS" w:hAnsi="Trebuchet MS" w:cs="Arial"/>
          <w:sz w:val="20"/>
          <w:szCs w:val="20"/>
        </w:rPr>
        <w:t>Súdwest-Fryslân</w:t>
      </w:r>
      <w:r w:rsidRPr="00E66CDB">
        <w:rPr>
          <w:rFonts w:ascii="Trebuchet MS" w:hAnsi="Trebuchet MS" w:cs="Arial"/>
          <w:sz w:val="20"/>
          <w:szCs w:val="20"/>
        </w:rPr>
        <w:tab/>
      </w:r>
      <w:r w:rsidRPr="00E66CDB">
        <w:rPr>
          <w:rFonts w:ascii="Trebuchet MS" w:hAnsi="Trebuchet MS" w:cs="Arial"/>
          <w:sz w:val="20"/>
          <w:szCs w:val="20"/>
        </w:rPr>
        <w:tab/>
      </w:r>
      <w:r w:rsidRPr="00E66CDB">
        <w:rPr>
          <w:rFonts w:ascii="Trebuchet MS" w:hAnsi="Trebuchet MS" w:cs="Arial"/>
          <w:sz w:val="20"/>
          <w:szCs w:val="20"/>
        </w:rPr>
        <w:tab/>
      </w:r>
      <w:r w:rsidRPr="00E66CDB">
        <w:rPr>
          <w:rFonts w:ascii="Trebuchet MS" w:hAnsi="Trebuchet MS" w:cs="Arial"/>
          <w:sz w:val="20"/>
          <w:szCs w:val="20"/>
        </w:rPr>
        <w:tab/>
      </w:r>
      <w:r w:rsidR="00606E4A" w:rsidRPr="002A2F5D">
        <w:rPr>
          <w:rFonts w:ascii="Trebuchet MS" w:hAnsi="Trebuchet MS" w:cs="Arial"/>
          <w:sz w:val="20"/>
          <w:szCs w:val="20"/>
        </w:rPr>
        <w:t>&lt;</w:t>
      </w:r>
      <w:r w:rsidR="00606E4A" w:rsidRPr="002A2F5D">
        <w:rPr>
          <w:rFonts w:ascii="Trebuchet MS" w:hAnsi="Trebuchet MS" w:cs="Arial"/>
          <w:sz w:val="20"/>
          <w:szCs w:val="20"/>
          <w:highlight w:val="darkGray"/>
        </w:rPr>
        <w:t>OPDRACHTNEMER naam bedrijf</w:t>
      </w:r>
      <w:r w:rsidR="00606E4A" w:rsidRPr="002A2F5D">
        <w:rPr>
          <w:rFonts w:ascii="Trebuchet MS" w:hAnsi="Trebuchet MS" w:cs="Arial"/>
          <w:sz w:val="20"/>
          <w:szCs w:val="20"/>
        </w:rPr>
        <w:t>&gt;</w:t>
      </w:r>
    </w:p>
    <w:p w14:paraId="14A3202C" w14:textId="77777777" w:rsidR="00A25771" w:rsidRPr="00E66CDB" w:rsidRDefault="00C87866" w:rsidP="00A25771">
      <w:pPr>
        <w:rPr>
          <w:rFonts w:ascii="Trebuchet MS" w:hAnsi="Trebuchet MS" w:cs="Arial"/>
          <w:sz w:val="20"/>
          <w:szCs w:val="20"/>
        </w:rPr>
      </w:pPr>
      <w:r>
        <w:rPr>
          <w:rFonts w:ascii="Trebuchet MS" w:hAnsi="Trebuchet MS" w:cs="Arial"/>
          <w:sz w:val="20"/>
          <w:szCs w:val="20"/>
        </w:rPr>
        <w:t>K. Bosma</w:t>
      </w:r>
      <w:r w:rsidR="00A25771" w:rsidRPr="00E66CDB">
        <w:rPr>
          <w:rFonts w:ascii="Trebuchet MS" w:hAnsi="Trebuchet MS" w:cs="Arial"/>
          <w:sz w:val="20"/>
          <w:szCs w:val="20"/>
        </w:rPr>
        <w:tab/>
      </w:r>
      <w:r w:rsidR="00A25771" w:rsidRPr="00E66CDB">
        <w:rPr>
          <w:rFonts w:ascii="Trebuchet MS" w:hAnsi="Trebuchet MS" w:cs="Arial"/>
          <w:sz w:val="20"/>
          <w:szCs w:val="20"/>
        </w:rPr>
        <w:tab/>
      </w:r>
      <w:r w:rsidR="00A25771" w:rsidRPr="00E66CDB">
        <w:rPr>
          <w:rFonts w:ascii="Trebuchet MS" w:hAnsi="Trebuchet MS" w:cs="Arial"/>
          <w:sz w:val="20"/>
          <w:szCs w:val="20"/>
        </w:rPr>
        <w:tab/>
      </w:r>
      <w:r w:rsidR="00A25771" w:rsidRPr="00E66CDB">
        <w:rPr>
          <w:rFonts w:ascii="Trebuchet MS" w:hAnsi="Trebuchet MS" w:cs="Arial"/>
          <w:sz w:val="20"/>
          <w:szCs w:val="20"/>
        </w:rPr>
        <w:tab/>
      </w:r>
      <w:r w:rsidR="00A25771" w:rsidRPr="00E66CDB">
        <w:rPr>
          <w:rFonts w:ascii="Trebuchet MS" w:hAnsi="Trebuchet MS" w:cs="Arial"/>
          <w:sz w:val="20"/>
          <w:szCs w:val="20"/>
        </w:rPr>
        <w:tab/>
      </w:r>
      <w:r w:rsidR="00A25771" w:rsidRPr="00E66CDB">
        <w:rPr>
          <w:rFonts w:ascii="Trebuchet MS" w:hAnsi="Trebuchet MS" w:cs="Arial"/>
          <w:sz w:val="20"/>
          <w:szCs w:val="20"/>
        </w:rPr>
        <w:tab/>
      </w:r>
      <w:r w:rsidR="00606E4A" w:rsidRPr="002A2F5D">
        <w:rPr>
          <w:rFonts w:ascii="Trebuchet MS" w:hAnsi="Trebuchet MS" w:cs="Arial"/>
          <w:sz w:val="20"/>
          <w:szCs w:val="20"/>
        </w:rPr>
        <w:t>&lt;</w:t>
      </w:r>
      <w:r w:rsidR="00606E4A" w:rsidRPr="002A2F5D">
        <w:rPr>
          <w:rFonts w:ascii="Trebuchet MS" w:hAnsi="Trebuchet MS" w:cs="Arial"/>
          <w:sz w:val="20"/>
          <w:szCs w:val="20"/>
          <w:highlight w:val="darkGray"/>
        </w:rPr>
        <w:t>naam</w:t>
      </w:r>
      <w:r w:rsidR="00606E4A" w:rsidRPr="002A2F5D">
        <w:rPr>
          <w:rFonts w:ascii="Trebuchet MS" w:hAnsi="Trebuchet MS" w:cs="Arial"/>
          <w:sz w:val="20"/>
          <w:szCs w:val="20"/>
        </w:rPr>
        <w:t>&gt;</w:t>
      </w:r>
    </w:p>
    <w:p w14:paraId="51160456" w14:textId="77777777" w:rsidR="00A25771" w:rsidRPr="008D628A" w:rsidRDefault="00A25771" w:rsidP="00A25771">
      <w:pPr>
        <w:rPr>
          <w:rFonts w:ascii="Trebuchet MS" w:hAnsi="Trebuchet MS" w:cs="Arial"/>
          <w:sz w:val="20"/>
          <w:szCs w:val="20"/>
        </w:rPr>
      </w:pPr>
      <w:r w:rsidRPr="008D628A">
        <w:rPr>
          <w:rFonts w:ascii="Trebuchet MS" w:hAnsi="Trebuchet MS" w:cs="Arial"/>
          <w:sz w:val="20"/>
          <w:szCs w:val="20"/>
        </w:rPr>
        <w:t>Teammanager</w:t>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00606E4A" w:rsidRPr="002A2F5D">
        <w:rPr>
          <w:rFonts w:ascii="Trebuchet MS" w:hAnsi="Trebuchet MS" w:cs="Arial"/>
          <w:sz w:val="20"/>
          <w:szCs w:val="20"/>
        </w:rPr>
        <w:t>&lt;</w:t>
      </w:r>
      <w:r w:rsidR="00606E4A" w:rsidRPr="002A2F5D">
        <w:rPr>
          <w:rFonts w:ascii="Trebuchet MS" w:hAnsi="Trebuchet MS" w:cs="Arial"/>
          <w:sz w:val="20"/>
          <w:szCs w:val="20"/>
          <w:highlight w:val="darkGray"/>
        </w:rPr>
        <w:t>functie</w:t>
      </w:r>
      <w:r w:rsidR="00606E4A" w:rsidRPr="002A2F5D">
        <w:rPr>
          <w:rFonts w:ascii="Trebuchet MS" w:hAnsi="Trebuchet MS" w:cs="Arial"/>
          <w:sz w:val="20"/>
          <w:szCs w:val="20"/>
        </w:rPr>
        <w:t>&gt;</w:t>
      </w:r>
    </w:p>
    <w:p w14:paraId="54B1349A" w14:textId="77777777" w:rsidR="008D628A" w:rsidRPr="008D628A" w:rsidRDefault="00A25771" w:rsidP="008D628A">
      <w:pPr>
        <w:rPr>
          <w:rFonts w:ascii="Trebuchet MS" w:hAnsi="Trebuchet MS" w:cs="Arial"/>
          <w:sz w:val="20"/>
          <w:szCs w:val="20"/>
        </w:rPr>
      </w:pPr>
      <w:r w:rsidRPr="00CC7212">
        <w:rPr>
          <w:rFonts w:ascii="Trebuchet MS" w:hAnsi="Trebuchet MS" w:cs="Arial"/>
          <w:sz w:val="20"/>
          <w:szCs w:val="20"/>
        </w:rPr>
        <w:t>Team Beleid Sociaal Domein</w:t>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p>
    <w:p w14:paraId="2D3BDE39" w14:textId="77777777" w:rsidR="008D628A" w:rsidRPr="008D628A" w:rsidRDefault="008D628A" w:rsidP="008D628A">
      <w:pPr>
        <w:rPr>
          <w:rFonts w:ascii="Trebuchet MS" w:hAnsi="Trebuchet MS" w:cs="Arial"/>
          <w:sz w:val="20"/>
          <w:szCs w:val="20"/>
        </w:rPr>
      </w:pP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p>
    <w:p w14:paraId="6CC90839" w14:textId="77777777" w:rsidR="00212011" w:rsidRPr="007C761E" w:rsidRDefault="00212011" w:rsidP="004A2A9C">
      <w:pPr>
        <w:rPr>
          <w:rFonts w:ascii="Trebuchet MS" w:hAnsi="Trebuchet MS"/>
          <w:szCs w:val="20"/>
        </w:rPr>
      </w:pPr>
    </w:p>
    <w:sectPr w:rsidR="00212011" w:rsidRPr="007C761E" w:rsidSect="004E7A83">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533D" w14:textId="77777777" w:rsidR="00723C7F" w:rsidRDefault="008D628A">
      <w:r>
        <w:separator/>
      </w:r>
    </w:p>
  </w:endnote>
  <w:endnote w:type="continuationSeparator" w:id="0">
    <w:p w14:paraId="1EC748C5" w14:textId="77777777" w:rsidR="00723C7F" w:rsidRDefault="008D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1A15" w14:textId="77777777" w:rsidR="00120146" w:rsidRDefault="001201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365553"/>
      <w:docPartObj>
        <w:docPartGallery w:val="Page Numbers (Bottom of Page)"/>
        <w:docPartUnique/>
      </w:docPartObj>
    </w:sdtPr>
    <w:sdtEndPr>
      <w:rPr>
        <w:rFonts w:ascii="Trebuchet MS" w:hAnsi="Trebuchet MS"/>
      </w:rPr>
    </w:sdtEndPr>
    <w:sdtContent>
      <w:p w14:paraId="17327C15" w14:textId="77777777" w:rsidR="00120146" w:rsidRPr="00120146" w:rsidRDefault="00120146">
        <w:pPr>
          <w:pStyle w:val="Voettekst"/>
          <w:jc w:val="right"/>
          <w:rPr>
            <w:rFonts w:ascii="Trebuchet MS" w:hAnsi="Trebuchet MS"/>
          </w:rPr>
        </w:pPr>
        <w:r w:rsidRPr="00120146">
          <w:rPr>
            <w:rFonts w:ascii="Trebuchet MS" w:hAnsi="Trebuchet MS"/>
          </w:rPr>
          <w:fldChar w:fldCharType="begin"/>
        </w:r>
        <w:r w:rsidRPr="00120146">
          <w:rPr>
            <w:rFonts w:ascii="Trebuchet MS" w:hAnsi="Trebuchet MS"/>
          </w:rPr>
          <w:instrText>PAGE   \* MERGEFORMAT</w:instrText>
        </w:r>
        <w:r w:rsidRPr="00120146">
          <w:rPr>
            <w:rFonts w:ascii="Trebuchet MS" w:hAnsi="Trebuchet MS"/>
          </w:rPr>
          <w:fldChar w:fldCharType="separate"/>
        </w:r>
        <w:r w:rsidRPr="00120146">
          <w:rPr>
            <w:rFonts w:ascii="Trebuchet MS" w:hAnsi="Trebuchet MS"/>
          </w:rPr>
          <w:t>2</w:t>
        </w:r>
        <w:r w:rsidRPr="00120146">
          <w:rPr>
            <w:rFonts w:ascii="Trebuchet MS" w:hAnsi="Trebuchet MS"/>
          </w:rPr>
          <w:fldChar w:fldCharType="end"/>
        </w:r>
      </w:p>
    </w:sdtContent>
  </w:sdt>
  <w:p w14:paraId="06CEE675" w14:textId="77777777" w:rsidR="00A03B32" w:rsidRDefault="00C175EA">
    <w:pPr>
      <w:pStyle w:val="Voettekst"/>
      <w:tabs>
        <w:tab w:val="clear" w:pos="4153"/>
        <w:tab w:val="clear" w:pos="8306"/>
        <w:tab w:val="center" w:pos="4510"/>
        <w:tab w:val="right" w:pos="9020"/>
      </w:tabs>
      <w:rPr>
        <w:rFonts w:ascii="Trebuchet MS" w:hAnsi="Trebuchet M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5B63" w14:textId="77777777" w:rsidR="00120146" w:rsidRDefault="001201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4B84E" w14:textId="77777777" w:rsidR="00723C7F" w:rsidRDefault="008D628A">
      <w:r>
        <w:separator/>
      </w:r>
    </w:p>
  </w:footnote>
  <w:footnote w:type="continuationSeparator" w:id="0">
    <w:p w14:paraId="4368A437" w14:textId="77777777" w:rsidR="00723C7F" w:rsidRDefault="008D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26B3" w14:textId="77777777" w:rsidR="00120146" w:rsidRDefault="001201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8EB7" w14:textId="77777777" w:rsidR="00A03B32" w:rsidRPr="004C4C67" w:rsidRDefault="00A25771" w:rsidP="000D7994">
    <w:pPr>
      <w:pStyle w:val="Koptekst"/>
      <w:jc w:val="right"/>
    </w:pPr>
    <w:r>
      <w:rPr>
        <w:noProof/>
        <w:color w:val="1F497D"/>
        <w:sz w:val="24"/>
      </w:rPr>
      <w:drawing>
        <wp:inline distT="0" distB="0" distL="0" distR="0" wp14:anchorId="577CE020" wp14:editId="6CAF1AF7">
          <wp:extent cx="3162300" cy="466725"/>
          <wp:effectExtent l="0" t="0" r="0" b="9525"/>
          <wp:docPr id="1" name="Afbeelding 1" descr="cid:image001.jpg@01CEDEE2.FA3CB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DEE2.FA3CB2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62300"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D01B" w14:textId="77777777" w:rsidR="00120146" w:rsidRDefault="001201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B59"/>
    <w:multiLevelType w:val="multilevel"/>
    <w:tmpl w:val="127217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01366A"/>
    <w:multiLevelType w:val="multilevel"/>
    <w:tmpl w:val="85BE44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3"/>
      <w:lvlJc w:val="left"/>
      <w:pPr>
        <w:ind w:left="720" w:hanging="720"/>
      </w:pPr>
      <w:rPr>
        <w:rFonts w:ascii="Trebuchet MS" w:hAnsi="Trebuchet MS"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24BAE"/>
    <w:multiLevelType w:val="multilevel"/>
    <w:tmpl w:val="151647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05594"/>
    <w:multiLevelType w:val="multilevel"/>
    <w:tmpl w:val="1AF221F0"/>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8277D8F"/>
    <w:multiLevelType w:val="multilevel"/>
    <w:tmpl w:val="7A569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242040"/>
    <w:multiLevelType w:val="multilevel"/>
    <w:tmpl w:val="F8DA8F00"/>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4A7C31"/>
    <w:multiLevelType w:val="multilevel"/>
    <w:tmpl w:val="6038DC10"/>
    <w:lvl w:ilvl="0">
      <w:start w:val="12"/>
      <w:numFmt w:val="decimal"/>
      <w:lvlText w:val="%1"/>
      <w:lvlJc w:val="left"/>
      <w:pPr>
        <w:ind w:left="390" w:hanging="390"/>
      </w:pPr>
      <w:rPr>
        <w:rFonts w:hint="default"/>
      </w:rPr>
    </w:lvl>
    <w:lvl w:ilvl="1">
      <w:start w:val="1"/>
      <w:numFmt w:val="decimal"/>
      <w:lvlText w:val="%1.%2"/>
      <w:lvlJc w:val="left"/>
      <w:pPr>
        <w:ind w:left="1140" w:hanging="39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7" w15:restartNumberingAfterBreak="0">
    <w:nsid w:val="3F585454"/>
    <w:multiLevelType w:val="hybridMultilevel"/>
    <w:tmpl w:val="A852E56A"/>
    <w:lvl w:ilvl="0" w:tplc="B268ABAE">
      <w:start w:val="5"/>
      <w:numFmt w:val="bullet"/>
      <w:lvlText w:val="-"/>
      <w:lvlJc w:val="left"/>
      <w:pPr>
        <w:ind w:left="720" w:hanging="36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9278F0"/>
    <w:multiLevelType w:val="multilevel"/>
    <w:tmpl w:val="CAC0CA7E"/>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2D5EFE"/>
    <w:multiLevelType w:val="hybridMultilevel"/>
    <w:tmpl w:val="5A88A38E"/>
    <w:lvl w:ilvl="0" w:tplc="D76E197E">
      <w:start w:val="1"/>
      <w:numFmt w:val="decimal"/>
      <w:pStyle w:val="Artikel2"/>
      <w:lvlText w:val="2.%1"/>
      <w:lvlJc w:val="left"/>
      <w:pPr>
        <w:ind w:left="36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634A4E"/>
    <w:multiLevelType w:val="hybridMultilevel"/>
    <w:tmpl w:val="B13E1048"/>
    <w:lvl w:ilvl="0" w:tplc="D7660E02">
      <w:start w:val="1"/>
      <w:numFmt w:val="decimal"/>
      <w:pStyle w:val="Artikel13"/>
      <w:lvlText w:val="13.%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AB3013"/>
    <w:multiLevelType w:val="hybridMultilevel"/>
    <w:tmpl w:val="EEAE340A"/>
    <w:lvl w:ilvl="0" w:tplc="C810A4DA">
      <w:start w:val="1"/>
      <w:numFmt w:val="decimal"/>
      <w:pStyle w:val="Artikel6"/>
      <w:lvlText w:val="6.%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9F177B2"/>
    <w:multiLevelType w:val="hybridMultilevel"/>
    <w:tmpl w:val="24123E22"/>
    <w:lvl w:ilvl="0" w:tplc="EE5CC31A">
      <w:start w:val="1"/>
      <w:numFmt w:val="decimal"/>
      <w:pStyle w:val="Artikel"/>
      <w:lvlText w:val="Artikel %1"/>
      <w:lvlJc w:val="right"/>
      <w:pPr>
        <w:ind w:left="107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3491" w:hanging="360"/>
      </w:pPr>
    </w:lvl>
    <w:lvl w:ilvl="2" w:tplc="0413001B" w:tentative="1">
      <w:start w:val="1"/>
      <w:numFmt w:val="lowerRoman"/>
      <w:lvlText w:val="%3."/>
      <w:lvlJc w:val="right"/>
      <w:pPr>
        <w:ind w:left="4211" w:hanging="180"/>
      </w:pPr>
    </w:lvl>
    <w:lvl w:ilvl="3" w:tplc="0413000F" w:tentative="1">
      <w:start w:val="1"/>
      <w:numFmt w:val="decimal"/>
      <w:lvlText w:val="%4."/>
      <w:lvlJc w:val="left"/>
      <w:pPr>
        <w:ind w:left="4931" w:hanging="360"/>
      </w:pPr>
    </w:lvl>
    <w:lvl w:ilvl="4" w:tplc="04130019" w:tentative="1">
      <w:start w:val="1"/>
      <w:numFmt w:val="lowerLetter"/>
      <w:lvlText w:val="%5."/>
      <w:lvlJc w:val="left"/>
      <w:pPr>
        <w:ind w:left="5651" w:hanging="360"/>
      </w:pPr>
    </w:lvl>
    <w:lvl w:ilvl="5" w:tplc="0413001B" w:tentative="1">
      <w:start w:val="1"/>
      <w:numFmt w:val="lowerRoman"/>
      <w:lvlText w:val="%6."/>
      <w:lvlJc w:val="right"/>
      <w:pPr>
        <w:ind w:left="6371" w:hanging="180"/>
      </w:pPr>
    </w:lvl>
    <w:lvl w:ilvl="6" w:tplc="0413000F" w:tentative="1">
      <w:start w:val="1"/>
      <w:numFmt w:val="decimal"/>
      <w:lvlText w:val="%7."/>
      <w:lvlJc w:val="left"/>
      <w:pPr>
        <w:ind w:left="7091" w:hanging="360"/>
      </w:pPr>
    </w:lvl>
    <w:lvl w:ilvl="7" w:tplc="04130019" w:tentative="1">
      <w:start w:val="1"/>
      <w:numFmt w:val="lowerLetter"/>
      <w:lvlText w:val="%8."/>
      <w:lvlJc w:val="left"/>
      <w:pPr>
        <w:ind w:left="7811" w:hanging="360"/>
      </w:pPr>
    </w:lvl>
    <w:lvl w:ilvl="8" w:tplc="0413001B" w:tentative="1">
      <w:start w:val="1"/>
      <w:numFmt w:val="lowerRoman"/>
      <w:lvlText w:val="%9."/>
      <w:lvlJc w:val="right"/>
      <w:pPr>
        <w:ind w:left="8531" w:hanging="180"/>
      </w:pPr>
    </w:lvl>
  </w:abstractNum>
  <w:abstractNum w:abstractNumId="13" w15:restartNumberingAfterBreak="0">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3"/>
  </w:num>
  <w:num w:numId="2">
    <w:abstractNumId w:val="4"/>
  </w:num>
  <w:num w:numId="3">
    <w:abstractNumId w:val="1"/>
  </w:num>
  <w:num w:numId="4">
    <w:abstractNumId w:val="2"/>
  </w:num>
  <w:num w:numId="5">
    <w:abstractNumId w:val="9"/>
  </w:num>
  <w:num w:numId="6">
    <w:abstractNumId w:val="11"/>
  </w:num>
  <w:num w:numId="7">
    <w:abstractNumId w:val="12"/>
  </w:num>
  <w:num w:numId="8">
    <w:abstractNumId w:val="10"/>
  </w:num>
  <w:num w:numId="9">
    <w:abstractNumId w:val="3"/>
  </w:num>
  <w:num w:numId="10">
    <w:abstractNumId w:val="6"/>
  </w:num>
  <w:num w:numId="11">
    <w:abstractNumId w:val="8"/>
  </w:num>
  <w:num w:numId="12">
    <w:abstractNumId w:val="5"/>
  </w:num>
  <w:num w:numId="13">
    <w:abstractNumId w:val="0"/>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uwe Sibma">
    <w15:presenceInfo w15:providerId="AD" w15:userId="S-1-5-21-3942159474-984186493-1990781785-25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71"/>
    <w:rsid w:val="00014B78"/>
    <w:rsid w:val="00022B2D"/>
    <w:rsid w:val="00080870"/>
    <w:rsid w:val="00092EF6"/>
    <w:rsid w:val="000B5F54"/>
    <w:rsid w:val="000F7DA8"/>
    <w:rsid w:val="00120146"/>
    <w:rsid w:val="00191933"/>
    <w:rsid w:val="00193E18"/>
    <w:rsid w:val="001C4627"/>
    <w:rsid w:val="001D627D"/>
    <w:rsid w:val="001E5695"/>
    <w:rsid w:val="001E5B27"/>
    <w:rsid w:val="001E76C2"/>
    <w:rsid w:val="002012FE"/>
    <w:rsid w:val="00207009"/>
    <w:rsid w:val="00212011"/>
    <w:rsid w:val="00261ABC"/>
    <w:rsid w:val="002776D9"/>
    <w:rsid w:val="002A2F5D"/>
    <w:rsid w:val="002D0881"/>
    <w:rsid w:val="002E4303"/>
    <w:rsid w:val="00347F19"/>
    <w:rsid w:val="00354158"/>
    <w:rsid w:val="003557B0"/>
    <w:rsid w:val="00380B44"/>
    <w:rsid w:val="00396156"/>
    <w:rsid w:val="003F591A"/>
    <w:rsid w:val="00415899"/>
    <w:rsid w:val="004262F4"/>
    <w:rsid w:val="004922F0"/>
    <w:rsid w:val="004A2A9C"/>
    <w:rsid w:val="00524DEE"/>
    <w:rsid w:val="005824F3"/>
    <w:rsid w:val="005A0052"/>
    <w:rsid w:val="005A0F5E"/>
    <w:rsid w:val="005B6AE0"/>
    <w:rsid w:val="005D6EDC"/>
    <w:rsid w:val="00606E4A"/>
    <w:rsid w:val="006121C5"/>
    <w:rsid w:val="00637FCC"/>
    <w:rsid w:val="00696D6D"/>
    <w:rsid w:val="006C3724"/>
    <w:rsid w:val="00723C7F"/>
    <w:rsid w:val="00733B3A"/>
    <w:rsid w:val="0076749A"/>
    <w:rsid w:val="007C761E"/>
    <w:rsid w:val="007E7770"/>
    <w:rsid w:val="008003D0"/>
    <w:rsid w:val="008004A5"/>
    <w:rsid w:val="00803B5D"/>
    <w:rsid w:val="00815F19"/>
    <w:rsid w:val="00830DFE"/>
    <w:rsid w:val="0085004D"/>
    <w:rsid w:val="00885F91"/>
    <w:rsid w:val="008C4624"/>
    <w:rsid w:val="008D628A"/>
    <w:rsid w:val="00997097"/>
    <w:rsid w:val="009A1751"/>
    <w:rsid w:val="009A59D9"/>
    <w:rsid w:val="00A2000E"/>
    <w:rsid w:val="00A21C55"/>
    <w:rsid w:val="00A25771"/>
    <w:rsid w:val="00A347AD"/>
    <w:rsid w:val="00A46BF6"/>
    <w:rsid w:val="00A619BA"/>
    <w:rsid w:val="00A71406"/>
    <w:rsid w:val="00A761C4"/>
    <w:rsid w:val="00AC34E1"/>
    <w:rsid w:val="00AD34AE"/>
    <w:rsid w:val="00B457E4"/>
    <w:rsid w:val="00B47A87"/>
    <w:rsid w:val="00BA4B65"/>
    <w:rsid w:val="00BF3C94"/>
    <w:rsid w:val="00BF3F8C"/>
    <w:rsid w:val="00BF4275"/>
    <w:rsid w:val="00C1150F"/>
    <w:rsid w:val="00C175EA"/>
    <w:rsid w:val="00C54942"/>
    <w:rsid w:val="00C87866"/>
    <w:rsid w:val="00CC7212"/>
    <w:rsid w:val="00D157A1"/>
    <w:rsid w:val="00D304ED"/>
    <w:rsid w:val="00D855F8"/>
    <w:rsid w:val="00DD3C80"/>
    <w:rsid w:val="00E12AB7"/>
    <w:rsid w:val="00E3079F"/>
    <w:rsid w:val="00EE05BD"/>
    <w:rsid w:val="00EE7911"/>
    <w:rsid w:val="00F3751D"/>
    <w:rsid w:val="00F67717"/>
    <w:rsid w:val="00FA1494"/>
    <w:rsid w:val="00FB3334"/>
    <w:rsid w:val="00FF6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6900"/>
  <w15:docId w15:val="{E2CA500D-1D93-4A97-B16A-70EF75F5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25771"/>
    <w:rPr>
      <w:rFonts w:ascii="Times New Roman" w:eastAsia="Times New Roman" w:hAnsi="Times New Roman"/>
      <w:sz w:val="22"/>
      <w:szCs w:val="24"/>
    </w:rPr>
  </w:style>
  <w:style w:type="paragraph" w:styleId="Kop1">
    <w:name w:val="heading 1"/>
    <w:aliases w:val="hoofdstuk,Nota hoofdstuk,Hoofdstuk,Section Heading"/>
    <w:basedOn w:val="Standaard"/>
    <w:next w:val="Standaard"/>
    <w:link w:val="Kop1Char"/>
    <w:qFormat/>
    <w:rsid w:val="00A25771"/>
    <w:pPr>
      <w:keepNext/>
      <w:numPr>
        <w:numId w:val="1"/>
      </w:numPr>
      <w:outlineLvl w:val="0"/>
    </w:pPr>
    <w:rPr>
      <w:b/>
      <w:sz w:val="28"/>
      <w:szCs w:val="20"/>
    </w:rPr>
  </w:style>
  <w:style w:type="paragraph" w:styleId="Kop2">
    <w:name w:val="heading 2"/>
    <w:aliases w:val="Reset numbering,Nota paragraaf"/>
    <w:basedOn w:val="Standaard"/>
    <w:next w:val="Standaard"/>
    <w:link w:val="Kop2Char"/>
    <w:qFormat/>
    <w:rsid w:val="00A25771"/>
    <w:pPr>
      <w:keepNext/>
      <w:numPr>
        <w:ilvl w:val="1"/>
        <w:numId w:val="1"/>
      </w:numPr>
      <w:outlineLvl w:val="1"/>
    </w:pPr>
    <w:rPr>
      <w:b/>
      <w:szCs w:val="22"/>
    </w:rPr>
  </w:style>
  <w:style w:type="paragraph" w:styleId="Kop3">
    <w:name w:val="heading 3"/>
    <w:aliases w:val="Voorwoord,Level 1 - 1,3scr,Nota sub-paragraaf,subparagraaf"/>
    <w:basedOn w:val="Standaard"/>
    <w:next w:val="Standaard"/>
    <w:link w:val="Kop3Char"/>
    <w:qFormat/>
    <w:rsid w:val="00A25771"/>
    <w:pPr>
      <w:keepNext/>
      <w:numPr>
        <w:ilvl w:val="2"/>
        <w:numId w:val="1"/>
      </w:numPr>
      <w:outlineLvl w:val="2"/>
    </w:pPr>
    <w:rPr>
      <w:b/>
      <w:bCs/>
      <w:szCs w:val="22"/>
    </w:rPr>
  </w:style>
  <w:style w:type="paragraph" w:styleId="Kop5">
    <w:name w:val="heading 5"/>
    <w:aliases w:val="Level 3 - i"/>
    <w:basedOn w:val="Standaard"/>
    <w:next w:val="Standaard"/>
    <w:link w:val="Kop5Char"/>
    <w:qFormat/>
    <w:rsid w:val="00A25771"/>
    <w:pPr>
      <w:keepNext/>
      <w:numPr>
        <w:ilvl w:val="4"/>
        <w:numId w:val="1"/>
      </w:numPr>
      <w:suppressAutoHyphens/>
      <w:outlineLvl w:val="4"/>
    </w:pPr>
    <w:rPr>
      <w:b/>
      <w:kern w:val="1"/>
      <w:szCs w:val="20"/>
    </w:rPr>
  </w:style>
  <w:style w:type="paragraph" w:styleId="Kop6">
    <w:name w:val="heading 6"/>
    <w:aliases w:val="Legal Level 1."/>
    <w:basedOn w:val="Standaard"/>
    <w:next w:val="Standaard"/>
    <w:link w:val="Kop6Char"/>
    <w:qFormat/>
    <w:rsid w:val="00A25771"/>
    <w:pPr>
      <w:keepNext/>
      <w:numPr>
        <w:ilvl w:val="5"/>
        <w:numId w:val="1"/>
      </w:numPr>
      <w:outlineLvl w:val="5"/>
    </w:pPr>
    <w:rPr>
      <w:i/>
      <w:szCs w:val="20"/>
    </w:rPr>
  </w:style>
  <w:style w:type="paragraph" w:styleId="Kop7">
    <w:name w:val="heading 7"/>
    <w:aliases w:val="Legal Level 1.1."/>
    <w:basedOn w:val="Standaard"/>
    <w:next w:val="Standaard"/>
    <w:link w:val="Kop7Char"/>
    <w:qFormat/>
    <w:rsid w:val="00A25771"/>
    <w:pPr>
      <w:numPr>
        <w:ilvl w:val="6"/>
        <w:numId w:val="1"/>
      </w:numPr>
      <w:spacing w:before="240" w:after="60"/>
      <w:outlineLvl w:val="6"/>
    </w:pPr>
    <w:rPr>
      <w:sz w:val="24"/>
    </w:rPr>
  </w:style>
  <w:style w:type="paragraph" w:styleId="Kop8">
    <w:name w:val="heading 8"/>
    <w:aliases w:val="Legal Level 1.1.1."/>
    <w:basedOn w:val="Standaard"/>
    <w:next w:val="Standaard"/>
    <w:link w:val="Kop8Char"/>
    <w:qFormat/>
    <w:rsid w:val="00A25771"/>
    <w:pPr>
      <w:numPr>
        <w:ilvl w:val="7"/>
        <w:numId w:val="1"/>
      </w:numPr>
      <w:spacing w:before="240" w:after="60"/>
      <w:outlineLvl w:val="7"/>
    </w:pPr>
    <w:rPr>
      <w:i/>
      <w:iCs/>
      <w:sz w:val="24"/>
    </w:rPr>
  </w:style>
  <w:style w:type="paragraph" w:styleId="Kop9">
    <w:name w:val="heading 9"/>
    <w:aliases w:val="Legal Level 1.1.1.1."/>
    <w:basedOn w:val="Standaard"/>
    <w:next w:val="Standaard"/>
    <w:link w:val="Kop9Char"/>
    <w:qFormat/>
    <w:rsid w:val="00A25771"/>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A25771"/>
    <w:rPr>
      <w:rFonts w:ascii="Times New Roman" w:eastAsia="Times New Roman" w:hAnsi="Times New Roman"/>
      <w:b/>
      <w:sz w:val="28"/>
    </w:rPr>
  </w:style>
  <w:style w:type="character" w:customStyle="1" w:styleId="Kop2Char">
    <w:name w:val="Kop 2 Char"/>
    <w:aliases w:val="Reset numbering Char,Nota paragraaf Char"/>
    <w:basedOn w:val="Standaardalinea-lettertype"/>
    <w:link w:val="Kop2"/>
    <w:rsid w:val="00A25771"/>
    <w:rPr>
      <w:rFonts w:ascii="Times New Roman" w:eastAsia="Times New Roman" w:hAnsi="Times New Roman"/>
      <w:b/>
      <w:sz w:val="22"/>
      <w:szCs w:val="22"/>
    </w:rPr>
  </w:style>
  <w:style w:type="character" w:customStyle="1" w:styleId="Kop3Char">
    <w:name w:val="Kop 3 Char"/>
    <w:aliases w:val="Voorwoord Char,Level 1 - 1 Char,3scr Char,Nota sub-paragraaf Char,subparagraaf Char"/>
    <w:basedOn w:val="Standaardalinea-lettertype"/>
    <w:link w:val="Kop3"/>
    <w:rsid w:val="00A25771"/>
    <w:rPr>
      <w:rFonts w:ascii="Times New Roman" w:eastAsia="Times New Roman" w:hAnsi="Times New Roman"/>
      <w:b/>
      <w:bCs/>
      <w:sz w:val="22"/>
      <w:szCs w:val="22"/>
    </w:rPr>
  </w:style>
  <w:style w:type="character" w:customStyle="1" w:styleId="Kop5Char">
    <w:name w:val="Kop 5 Char"/>
    <w:aliases w:val="Level 3 - i Char"/>
    <w:basedOn w:val="Standaardalinea-lettertype"/>
    <w:link w:val="Kop5"/>
    <w:rsid w:val="00A25771"/>
    <w:rPr>
      <w:rFonts w:ascii="Times New Roman" w:eastAsia="Times New Roman" w:hAnsi="Times New Roman"/>
      <w:b/>
      <w:kern w:val="1"/>
      <w:sz w:val="22"/>
    </w:rPr>
  </w:style>
  <w:style w:type="character" w:customStyle="1" w:styleId="Kop6Char">
    <w:name w:val="Kop 6 Char"/>
    <w:aliases w:val="Legal Level 1. Char"/>
    <w:basedOn w:val="Standaardalinea-lettertype"/>
    <w:link w:val="Kop6"/>
    <w:rsid w:val="00A25771"/>
    <w:rPr>
      <w:rFonts w:ascii="Times New Roman" w:eastAsia="Times New Roman" w:hAnsi="Times New Roman"/>
      <w:i/>
      <w:sz w:val="22"/>
    </w:rPr>
  </w:style>
  <w:style w:type="character" w:customStyle="1" w:styleId="Kop7Char">
    <w:name w:val="Kop 7 Char"/>
    <w:aliases w:val="Legal Level 1.1. Char"/>
    <w:basedOn w:val="Standaardalinea-lettertype"/>
    <w:link w:val="Kop7"/>
    <w:rsid w:val="00A25771"/>
    <w:rPr>
      <w:rFonts w:ascii="Times New Roman" w:eastAsia="Times New Roman" w:hAnsi="Times New Roman"/>
      <w:sz w:val="24"/>
      <w:szCs w:val="24"/>
    </w:rPr>
  </w:style>
  <w:style w:type="character" w:customStyle="1" w:styleId="Kop8Char">
    <w:name w:val="Kop 8 Char"/>
    <w:aliases w:val="Legal Level 1.1.1. Char"/>
    <w:basedOn w:val="Standaardalinea-lettertype"/>
    <w:link w:val="Kop8"/>
    <w:rsid w:val="00A25771"/>
    <w:rPr>
      <w:rFonts w:ascii="Times New Roman" w:eastAsia="Times New Roman" w:hAnsi="Times New Roman"/>
      <w:i/>
      <w:iCs/>
      <w:sz w:val="24"/>
      <w:szCs w:val="24"/>
    </w:rPr>
  </w:style>
  <w:style w:type="character" w:customStyle="1" w:styleId="Kop9Char">
    <w:name w:val="Kop 9 Char"/>
    <w:aliases w:val="Legal Level 1.1.1.1. Char"/>
    <w:basedOn w:val="Standaardalinea-lettertype"/>
    <w:link w:val="Kop9"/>
    <w:rsid w:val="00A25771"/>
    <w:rPr>
      <w:rFonts w:ascii="Arial" w:eastAsia="Times New Roman" w:hAnsi="Arial" w:cs="Arial"/>
      <w:sz w:val="22"/>
      <w:szCs w:val="22"/>
    </w:rPr>
  </w:style>
  <w:style w:type="paragraph" w:styleId="Koptekst">
    <w:name w:val="header"/>
    <w:basedOn w:val="Standaard"/>
    <w:link w:val="KoptekstChar"/>
    <w:semiHidden/>
    <w:rsid w:val="00A25771"/>
    <w:pPr>
      <w:tabs>
        <w:tab w:val="center" w:pos="4153"/>
        <w:tab w:val="right" w:pos="8306"/>
      </w:tabs>
    </w:pPr>
  </w:style>
  <w:style w:type="character" w:customStyle="1" w:styleId="KoptekstChar">
    <w:name w:val="Koptekst Char"/>
    <w:basedOn w:val="Standaardalinea-lettertype"/>
    <w:link w:val="Koptekst"/>
    <w:semiHidden/>
    <w:rsid w:val="00A25771"/>
    <w:rPr>
      <w:rFonts w:ascii="Times New Roman" w:eastAsia="Times New Roman" w:hAnsi="Times New Roman"/>
      <w:sz w:val="22"/>
      <w:szCs w:val="24"/>
    </w:rPr>
  </w:style>
  <w:style w:type="paragraph" w:styleId="Voettekst">
    <w:name w:val="footer"/>
    <w:basedOn w:val="Standaard"/>
    <w:link w:val="VoettekstChar"/>
    <w:uiPriority w:val="99"/>
    <w:rsid w:val="00A25771"/>
    <w:pPr>
      <w:tabs>
        <w:tab w:val="center" w:pos="4153"/>
        <w:tab w:val="right" w:pos="8306"/>
      </w:tabs>
    </w:pPr>
    <w:rPr>
      <w:sz w:val="18"/>
    </w:rPr>
  </w:style>
  <w:style w:type="character" w:customStyle="1" w:styleId="VoettekstChar">
    <w:name w:val="Voettekst Char"/>
    <w:basedOn w:val="Standaardalinea-lettertype"/>
    <w:link w:val="Voettekst"/>
    <w:uiPriority w:val="99"/>
    <w:rsid w:val="00A25771"/>
    <w:rPr>
      <w:rFonts w:ascii="Times New Roman" w:eastAsia="Times New Roman" w:hAnsi="Times New Roman"/>
      <w:sz w:val="18"/>
      <w:szCs w:val="24"/>
    </w:rPr>
  </w:style>
  <w:style w:type="paragraph" w:styleId="Voetnoottekst">
    <w:name w:val="footnote text"/>
    <w:basedOn w:val="Standaard"/>
    <w:link w:val="VoetnoottekstChar"/>
    <w:semiHidden/>
    <w:rsid w:val="00A25771"/>
    <w:rPr>
      <w:szCs w:val="20"/>
    </w:rPr>
  </w:style>
  <w:style w:type="character" w:customStyle="1" w:styleId="VoetnoottekstChar">
    <w:name w:val="Voetnoottekst Char"/>
    <w:basedOn w:val="Standaardalinea-lettertype"/>
    <w:link w:val="Voetnoottekst"/>
    <w:rsid w:val="00A25771"/>
    <w:rPr>
      <w:rFonts w:ascii="Times New Roman" w:eastAsia="Times New Roman" w:hAnsi="Times New Roman"/>
      <w:sz w:val="22"/>
    </w:rPr>
  </w:style>
  <w:style w:type="paragraph" w:styleId="Tekstopmerking">
    <w:name w:val="annotation text"/>
    <w:basedOn w:val="Standaard"/>
    <w:link w:val="TekstopmerkingChar"/>
    <w:uiPriority w:val="99"/>
    <w:semiHidden/>
    <w:rsid w:val="00A25771"/>
    <w:rPr>
      <w:sz w:val="20"/>
      <w:szCs w:val="20"/>
    </w:rPr>
  </w:style>
  <w:style w:type="character" w:customStyle="1" w:styleId="TekstopmerkingChar">
    <w:name w:val="Tekst opmerking Char"/>
    <w:basedOn w:val="Standaardalinea-lettertype"/>
    <w:link w:val="Tekstopmerking"/>
    <w:uiPriority w:val="99"/>
    <w:semiHidden/>
    <w:rsid w:val="00A25771"/>
    <w:rPr>
      <w:rFonts w:ascii="Times New Roman" w:eastAsia="Times New Roman" w:hAnsi="Times New Roman"/>
    </w:rPr>
  </w:style>
  <w:style w:type="paragraph" w:styleId="Plattetekst2">
    <w:name w:val="Body Text 2"/>
    <w:basedOn w:val="Standaard"/>
    <w:link w:val="Plattetekst2Char"/>
    <w:unhideWhenUsed/>
    <w:rsid w:val="00A25771"/>
    <w:pPr>
      <w:spacing w:after="120" w:line="480" w:lineRule="auto"/>
    </w:pPr>
  </w:style>
  <w:style w:type="character" w:customStyle="1" w:styleId="Plattetekst2Char">
    <w:name w:val="Platte tekst 2 Char"/>
    <w:basedOn w:val="Standaardalinea-lettertype"/>
    <w:link w:val="Plattetekst2"/>
    <w:rsid w:val="00A25771"/>
    <w:rPr>
      <w:rFonts w:ascii="Times New Roman" w:eastAsia="Times New Roman" w:hAnsi="Times New Roman"/>
      <w:sz w:val="22"/>
      <w:szCs w:val="24"/>
    </w:rPr>
  </w:style>
  <w:style w:type="character" w:styleId="Hyperlink">
    <w:name w:val="Hyperlink"/>
    <w:unhideWhenUsed/>
    <w:rsid w:val="00A25771"/>
    <w:rPr>
      <w:color w:val="0000FF"/>
      <w:u w:val="single"/>
    </w:rPr>
  </w:style>
  <w:style w:type="paragraph" w:customStyle="1" w:styleId="Default">
    <w:name w:val="Default"/>
    <w:rsid w:val="00A25771"/>
    <w:pPr>
      <w:autoSpaceDE w:val="0"/>
      <w:autoSpaceDN w:val="0"/>
      <w:adjustRightInd w:val="0"/>
    </w:pPr>
    <w:rPr>
      <w:rFonts w:ascii="Tahoma" w:eastAsia="Times New Roman" w:hAnsi="Tahoma" w:cs="Tahoma"/>
      <w:color w:val="000000"/>
      <w:sz w:val="24"/>
      <w:szCs w:val="24"/>
    </w:rPr>
  </w:style>
  <w:style w:type="paragraph" w:styleId="Ballontekst">
    <w:name w:val="Balloon Text"/>
    <w:basedOn w:val="Standaard"/>
    <w:link w:val="BallontekstChar"/>
    <w:uiPriority w:val="99"/>
    <w:semiHidden/>
    <w:unhideWhenUsed/>
    <w:rsid w:val="00A25771"/>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771"/>
    <w:rPr>
      <w:rFonts w:ascii="Tahoma" w:eastAsia="Times New Roman" w:hAnsi="Tahoma" w:cs="Tahoma"/>
      <w:sz w:val="16"/>
      <w:szCs w:val="16"/>
    </w:rPr>
  </w:style>
  <w:style w:type="character" w:styleId="Verwijzingopmerking">
    <w:name w:val="annotation reference"/>
    <w:basedOn w:val="Standaardalinea-lettertype"/>
    <w:uiPriority w:val="99"/>
    <w:unhideWhenUsed/>
    <w:rsid w:val="00997097"/>
    <w:rPr>
      <w:sz w:val="16"/>
      <w:szCs w:val="16"/>
    </w:rPr>
  </w:style>
  <w:style w:type="paragraph" w:styleId="Onderwerpvanopmerking">
    <w:name w:val="annotation subject"/>
    <w:basedOn w:val="Tekstopmerking"/>
    <w:next w:val="Tekstopmerking"/>
    <w:link w:val="OnderwerpvanopmerkingChar"/>
    <w:uiPriority w:val="99"/>
    <w:semiHidden/>
    <w:unhideWhenUsed/>
    <w:rsid w:val="00997097"/>
    <w:rPr>
      <w:b/>
      <w:bCs/>
    </w:rPr>
  </w:style>
  <w:style w:type="character" w:customStyle="1" w:styleId="OnderwerpvanopmerkingChar">
    <w:name w:val="Onderwerp van opmerking Char"/>
    <w:basedOn w:val="TekstopmerkingChar"/>
    <w:link w:val="Onderwerpvanopmerking"/>
    <w:uiPriority w:val="99"/>
    <w:semiHidden/>
    <w:rsid w:val="00997097"/>
    <w:rPr>
      <w:rFonts w:ascii="Times New Roman" w:eastAsia="Times New Roman" w:hAnsi="Times New Roman"/>
      <w:b/>
      <w:bCs/>
    </w:rPr>
  </w:style>
  <w:style w:type="paragraph" w:customStyle="1" w:styleId="Artikel2">
    <w:name w:val="Artikel 2"/>
    <w:basedOn w:val="Geenafstand"/>
    <w:qFormat/>
    <w:rsid w:val="005A0052"/>
    <w:pPr>
      <w:numPr>
        <w:numId w:val="5"/>
      </w:numPr>
      <w:ind w:left="737" w:right="357" w:hanging="737"/>
    </w:pPr>
    <w:rPr>
      <w:rFonts w:ascii="Trebuchet MS" w:eastAsia="Calibri" w:hAnsi="Trebuchet MS"/>
      <w:sz w:val="20"/>
      <w:szCs w:val="22"/>
      <w:lang w:eastAsia="en-US"/>
    </w:rPr>
  </w:style>
  <w:style w:type="paragraph" w:styleId="Geenafstand">
    <w:name w:val="No Spacing"/>
    <w:uiPriority w:val="1"/>
    <w:qFormat/>
    <w:rsid w:val="005A0052"/>
    <w:rPr>
      <w:rFonts w:ascii="Times New Roman" w:eastAsia="Times New Roman" w:hAnsi="Times New Roman"/>
      <w:sz w:val="22"/>
      <w:szCs w:val="24"/>
    </w:rPr>
  </w:style>
  <w:style w:type="paragraph" w:customStyle="1" w:styleId="Artikel6">
    <w:name w:val="Artikel 6"/>
    <w:basedOn w:val="Geenafstand"/>
    <w:qFormat/>
    <w:rsid w:val="00F67717"/>
    <w:pPr>
      <w:numPr>
        <w:numId w:val="6"/>
      </w:numPr>
      <w:ind w:left="737" w:right="357" w:hanging="737"/>
    </w:pPr>
    <w:rPr>
      <w:rFonts w:ascii="Trebuchet MS" w:eastAsia="Calibri" w:hAnsi="Trebuchet MS"/>
      <w:sz w:val="20"/>
      <w:szCs w:val="22"/>
      <w:lang w:eastAsia="en-US"/>
    </w:rPr>
  </w:style>
  <w:style w:type="character" w:styleId="Voetnootmarkering">
    <w:name w:val="footnote reference"/>
    <w:basedOn w:val="Standaardalinea-lettertype"/>
    <w:uiPriority w:val="99"/>
    <w:semiHidden/>
    <w:unhideWhenUsed/>
    <w:rsid w:val="00885F91"/>
    <w:rPr>
      <w:vertAlign w:val="superscript"/>
    </w:rPr>
  </w:style>
  <w:style w:type="paragraph" w:customStyle="1" w:styleId="Artikel">
    <w:name w:val="Artikel"/>
    <w:basedOn w:val="Standaard"/>
    <w:next w:val="Geenafstand"/>
    <w:qFormat/>
    <w:rsid w:val="008D628A"/>
    <w:pPr>
      <w:numPr>
        <w:numId w:val="7"/>
      </w:numPr>
    </w:pPr>
    <w:rPr>
      <w:rFonts w:ascii="Trebuchet MS" w:eastAsia="Calibri" w:hAnsi="Trebuchet MS"/>
      <w:b/>
      <w:sz w:val="20"/>
      <w:szCs w:val="20"/>
      <w:lang w:eastAsia="en-US"/>
    </w:rPr>
  </w:style>
  <w:style w:type="paragraph" w:customStyle="1" w:styleId="Artikel13">
    <w:name w:val="Artikel 13"/>
    <w:basedOn w:val="Geenafstand"/>
    <w:qFormat/>
    <w:rsid w:val="008D628A"/>
    <w:pPr>
      <w:numPr>
        <w:numId w:val="8"/>
      </w:numPr>
      <w:ind w:left="737" w:right="357" w:hanging="737"/>
    </w:pPr>
    <w:rPr>
      <w:rFonts w:ascii="Trebuchet MS" w:eastAsia="Calibri" w:hAnsi="Trebuchet MS"/>
      <w:sz w:val="20"/>
      <w:szCs w:val="22"/>
      <w:lang w:eastAsia="en-US"/>
    </w:rPr>
  </w:style>
  <w:style w:type="paragraph" w:styleId="Lijstalinea">
    <w:name w:val="List Paragraph"/>
    <w:basedOn w:val="Standaard"/>
    <w:uiPriority w:val="34"/>
    <w:qFormat/>
    <w:rsid w:val="00A21C55"/>
    <w:pPr>
      <w:ind w:left="720"/>
      <w:contextualSpacing/>
    </w:pPr>
  </w:style>
  <w:style w:type="character" w:styleId="GevolgdeHyperlink">
    <w:name w:val="FollowedHyperlink"/>
    <w:basedOn w:val="Standaardalinea-lettertype"/>
    <w:uiPriority w:val="99"/>
    <w:semiHidden/>
    <w:unhideWhenUsed/>
    <w:rsid w:val="004158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cid:image001.jpg@01CEDEE2.FA3CB22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6092</Characters>
  <Application>Microsoft Office Word</Application>
  <DocSecurity>0</DocSecurity>
  <Lines>179</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Kimsma</dc:creator>
  <cp:lastModifiedBy>Douwe Sibma</cp:lastModifiedBy>
  <cp:revision>3</cp:revision>
  <dcterms:created xsi:type="dcterms:W3CDTF">2022-02-22T10:56:00Z</dcterms:created>
  <dcterms:modified xsi:type="dcterms:W3CDTF">2022-02-22T14:14:00Z</dcterms:modified>
</cp:coreProperties>
</file>