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BF2E7" w14:textId="77777777" w:rsidR="007062C5" w:rsidRPr="0022739B" w:rsidRDefault="007062C5" w:rsidP="007062C5">
      <w:pPr>
        <w:spacing w:line="1" w:lineRule="exact"/>
        <w:sectPr w:rsidR="007062C5" w:rsidRPr="0022739B" w:rsidSect="007062C5">
          <w:headerReference w:type="default" r:id="rId11"/>
          <w:pgSz w:w="11905" w:h="16837"/>
          <w:pgMar w:top="7417" w:right="980" w:bottom="1149" w:left="3186" w:header="708" w:footer="708" w:gutter="0"/>
          <w:cols w:space="708"/>
        </w:sectPr>
      </w:pPr>
    </w:p>
    <w:p w14:paraId="42ABF2E8" w14:textId="77777777" w:rsidR="007062C5" w:rsidRPr="0022739B" w:rsidRDefault="007062C5" w:rsidP="007062C5"/>
    <w:tbl>
      <w:tblPr>
        <w:tblW w:w="10980" w:type="dxa"/>
        <w:tblLayout w:type="fixed"/>
        <w:tblCellMar>
          <w:left w:w="10" w:type="dxa"/>
          <w:right w:w="10" w:type="dxa"/>
        </w:tblCellMar>
        <w:tblLook w:val="07E0" w:firstRow="1" w:lastRow="1" w:firstColumn="1" w:lastColumn="1" w:noHBand="1" w:noVBand="1"/>
      </w:tblPr>
      <w:tblGrid>
        <w:gridCol w:w="2000"/>
        <w:gridCol w:w="4490"/>
        <w:gridCol w:w="4490"/>
      </w:tblGrid>
      <w:tr w:rsidR="007062C5" w:rsidRPr="0022739B" w14:paraId="42ABF2EE" w14:textId="77777777" w:rsidTr="00DB108F">
        <w:trPr>
          <w:gridAfter w:val="1"/>
          <w:wAfter w:w="4490" w:type="dxa"/>
          <w:trHeight w:val="240"/>
        </w:trPr>
        <w:tc>
          <w:tcPr>
            <w:tcW w:w="2000" w:type="dxa"/>
          </w:tcPr>
          <w:p w14:paraId="42ABF2E9" w14:textId="77777777" w:rsidR="00212C0D" w:rsidRPr="0022739B" w:rsidRDefault="00212C0D" w:rsidP="00AA7711">
            <w:pPr>
              <w:pStyle w:val="StandaardVerdana12"/>
            </w:pPr>
          </w:p>
          <w:p w14:paraId="42ABF2EA" w14:textId="77777777" w:rsidR="00212C0D" w:rsidRPr="0022739B" w:rsidRDefault="00212C0D" w:rsidP="00AA7711">
            <w:pPr>
              <w:pStyle w:val="StandaardVerdana12"/>
            </w:pPr>
          </w:p>
          <w:p w14:paraId="42ABF2EB" w14:textId="77777777" w:rsidR="00212C0D" w:rsidRPr="0022739B" w:rsidRDefault="00212C0D" w:rsidP="00AA7711">
            <w:pPr>
              <w:pStyle w:val="StandaardVerdana12"/>
            </w:pPr>
          </w:p>
          <w:p w14:paraId="42ABF2EC" w14:textId="77777777" w:rsidR="007062C5" w:rsidRPr="0022739B" w:rsidRDefault="007062C5" w:rsidP="00AA7711">
            <w:pPr>
              <w:pStyle w:val="StandaardVerdana12"/>
            </w:pPr>
            <w:r w:rsidRPr="0022739B">
              <w:t>Colofon</w:t>
            </w:r>
          </w:p>
        </w:tc>
        <w:tc>
          <w:tcPr>
            <w:tcW w:w="4490" w:type="dxa"/>
          </w:tcPr>
          <w:p w14:paraId="42ABF2ED" w14:textId="77777777" w:rsidR="007062C5" w:rsidRPr="0022739B" w:rsidRDefault="007062C5" w:rsidP="00AA7711"/>
        </w:tc>
      </w:tr>
      <w:tr w:rsidR="007062C5" w:rsidRPr="0022739B" w14:paraId="42ABF2F1" w14:textId="77777777" w:rsidTr="00DB108F">
        <w:trPr>
          <w:gridAfter w:val="1"/>
          <w:wAfter w:w="4490" w:type="dxa"/>
          <w:trHeight w:val="240"/>
        </w:trPr>
        <w:tc>
          <w:tcPr>
            <w:tcW w:w="2000" w:type="dxa"/>
          </w:tcPr>
          <w:p w14:paraId="42ABF2EF" w14:textId="77777777" w:rsidR="007062C5" w:rsidRPr="0022739B" w:rsidRDefault="007062C5" w:rsidP="00AA7711"/>
        </w:tc>
        <w:tc>
          <w:tcPr>
            <w:tcW w:w="4490" w:type="dxa"/>
          </w:tcPr>
          <w:p w14:paraId="42ABF2F0" w14:textId="77777777" w:rsidR="007062C5" w:rsidRPr="0022739B" w:rsidRDefault="007062C5" w:rsidP="00AA7711"/>
        </w:tc>
      </w:tr>
      <w:tr w:rsidR="007062C5" w:rsidRPr="0022739B" w14:paraId="42ABF2F4" w14:textId="77777777" w:rsidTr="00DB108F">
        <w:trPr>
          <w:gridAfter w:val="1"/>
          <w:wAfter w:w="4490" w:type="dxa"/>
          <w:trHeight w:val="240"/>
        </w:trPr>
        <w:tc>
          <w:tcPr>
            <w:tcW w:w="2000" w:type="dxa"/>
          </w:tcPr>
          <w:p w14:paraId="42ABF2F2" w14:textId="77777777" w:rsidR="007062C5" w:rsidRPr="0022739B" w:rsidRDefault="007062C5" w:rsidP="00AA7711"/>
        </w:tc>
        <w:tc>
          <w:tcPr>
            <w:tcW w:w="4490" w:type="dxa"/>
          </w:tcPr>
          <w:p w14:paraId="42ABF2F3" w14:textId="77777777" w:rsidR="007062C5" w:rsidRPr="0022739B" w:rsidRDefault="007062C5" w:rsidP="00AA7711"/>
        </w:tc>
      </w:tr>
      <w:tr w:rsidR="007062C5" w:rsidRPr="0022739B" w14:paraId="42ABF2F7" w14:textId="77777777" w:rsidTr="00DB108F">
        <w:trPr>
          <w:gridAfter w:val="1"/>
          <w:wAfter w:w="4490" w:type="dxa"/>
          <w:trHeight w:val="240"/>
        </w:trPr>
        <w:tc>
          <w:tcPr>
            <w:tcW w:w="2000" w:type="dxa"/>
          </w:tcPr>
          <w:p w14:paraId="42ABF2F5" w14:textId="77777777" w:rsidR="007062C5" w:rsidRPr="0022739B" w:rsidRDefault="007062C5" w:rsidP="00AA7711"/>
        </w:tc>
        <w:tc>
          <w:tcPr>
            <w:tcW w:w="4490" w:type="dxa"/>
          </w:tcPr>
          <w:p w14:paraId="42ABF2F6" w14:textId="77777777" w:rsidR="007062C5" w:rsidRPr="0022739B" w:rsidRDefault="007062C5" w:rsidP="00AA7711"/>
        </w:tc>
      </w:tr>
      <w:tr w:rsidR="007062C5" w:rsidRPr="0022739B" w14:paraId="42ABF2FA" w14:textId="77777777" w:rsidTr="00DB108F">
        <w:trPr>
          <w:gridAfter w:val="1"/>
          <w:wAfter w:w="4490" w:type="dxa"/>
          <w:trHeight w:val="240"/>
        </w:trPr>
        <w:tc>
          <w:tcPr>
            <w:tcW w:w="2000" w:type="dxa"/>
          </w:tcPr>
          <w:p w14:paraId="42ABF2F8" w14:textId="77777777" w:rsidR="007062C5" w:rsidRPr="0022739B" w:rsidRDefault="007062C5" w:rsidP="00AA7711">
            <w:r w:rsidRPr="0022739B">
              <w:t xml:space="preserve">Versie </w:t>
            </w:r>
          </w:p>
        </w:tc>
        <w:tc>
          <w:tcPr>
            <w:tcW w:w="4490" w:type="dxa"/>
          </w:tcPr>
          <w:p w14:paraId="42ABF2F9" w14:textId="5F1DB5E0" w:rsidR="007062C5" w:rsidRPr="0022739B" w:rsidRDefault="00DB108F" w:rsidP="00212C0D">
            <w:pPr>
              <w:spacing w:line="480" w:lineRule="auto"/>
            </w:pPr>
            <w:r>
              <w:t>1.0</w:t>
            </w:r>
          </w:p>
        </w:tc>
      </w:tr>
      <w:tr w:rsidR="007062C5" w:rsidRPr="0022739B" w14:paraId="42ABF2FD" w14:textId="77777777" w:rsidTr="00DB108F">
        <w:trPr>
          <w:gridAfter w:val="1"/>
          <w:wAfter w:w="4490" w:type="dxa"/>
          <w:trHeight w:val="240"/>
        </w:trPr>
        <w:tc>
          <w:tcPr>
            <w:tcW w:w="2000" w:type="dxa"/>
          </w:tcPr>
          <w:p w14:paraId="42ABF2FB" w14:textId="77777777" w:rsidR="007062C5" w:rsidRPr="0022739B" w:rsidRDefault="007062C5" w:rsidP="00AA7711">
            <w:r w:rsidRPr="0022739B">
              <w:t xml:space="preserve">Contactpersoon </w:t>
            </w:r>
          </w:p>
        </w:tc>
        <w:tc>
          <w:tcPr>
            <w:tcW w:w="4490" w:type="dxa"/>
          </w:tcPr>
          <w:p w14:paraId="42ABF2FC" w14:textId="4388037D" w:rsidR="007062C5" w:rsidRPr="0022739B" w:rsidRDefault="00DB108F" w:rsidP="00AA7711">
            <w:r>
              <w:t>Kim de Klerk Wolters</w:t>
            </w:r>
          </w:p>
        </w:tc>
      </w:tr>
      <w:tr w:rsidR="007062C5" w:rsidRPr="0022739B" w14:paraId="42ABF300" w14:textId="77777777" w:rsidTr="00DB108F">
        <w:trPr>
          <w:gridAfter w:val="1"/>
          <w:wAfter w:w="4490" w:type="dxa"/>
          <w:trHeight w:val="240"/>
        </w:trPr>
        <w:tc>
          <w:tcPr>
            <w:tcW w:w="2000" w:type="dxa"/>
          </w:tcPr>
          <w:p w14:paraId="42ABF2FE" w14:textId="77777777" w:rsidR="007062C5" w:rsidRPr="0022739B" w:rsidRDefault="007062C5" w:rsidP="00AA7711"/>
        </w:tc>
        <w:tc>
          <w:tcPr>
            <w:tcW w:w="4490" w:type="dxa"/>
          </w:tcPr>
          <w:p w14:paraId="42ABF2FF" w14:textId="77777777" w:rsidR="007062C5" w:rsidRPr="0022739B" w:rsidRDefault="007062C5" w:rsidP="00AA7711"/>
        </w:tc>
      </w:tr>
      <w:tr w:rsidR="007062C5" w:rsidRPr="0022739B" w14:paraId="42ABF306" w14:textId="77777777" w:rsidTr="00DB108F">
        <w:trPr>
          <w:gridAfter w:val="1"/>
          <w:wAfter w:w="4490" w:type="dxa"/>
          <w:trHeight w:val="240"/>
        </w:trPr>
        <w:tc>
          <w:tcPr>
            <w:tcW w:w="2000" w:type="dxa"/>
          </w:tcPr>
          <w:p w14:paraId="42ABF304" w14:textId="77777777" w:rsidR="007062C5" w:rsidRPr="0022739B" w:rsidRDefault="007062C5" w:rsidP="00AA7711"/>
        </w:tc>
        <w:tc>
          <w:tcPr>
            <w:tcW w:w="4490" w:type="dxa"/>
          </w:tcPr>
          <w:p w14:paraId="42ABF305" w14:textId="77777777" w:rsidR="007062C5" w:rsidRPr="001B5E8B" w:rsidRDefault="007062C5" w:rsidP="00AA7711">
            <w:pPr>
              <w:rPr>
                <w:highlight w:val="yellow"/>
              </w:rPr>
            </w:pPr>
          </w:p>
        </w:tc>
      </w:tr>
      <w:tr w:rsidR="001B5E8B" w:rsidRPr="0022739B" w14:paraId="42ABF309" w14:textId="77777777" w:rsidTr="00DB108F">
        <w:trPr>
          <w:gridAfter w:val="1"/>
          <w:wAfter w:w="4490" w:type="dxa"/>
          <w:trHeight w:val="240"/>
        </w:trPr>
        <w:tc>
          <w:tcPr>
            <w:tcW w:w="2000" w:type="dxa"/>
          </w:tcPr>
          <w:p w14:paraId="42ABF307" w14:textId="77777777" w:rsidR="001B5E8B" w:rsidRPr="0022739B" w:rsidRDefault="001B5E8B" w:rsidP="001B5E8B"/>
        </w:tc>
        <w:tc>
          <w:tcPr>
            <w:tcW w:w="4490" w:type="dxa"/>
          </w:tcPr>
          <w:p w14:paraId="42ABF308" w14:textId="57861607" w:rsidR="001B5E8B" w:rsidRPr="001B5E8B" w:rsidRDefault="00DB108F" w:rsidP="001B5E8B">
            <w:r>
              <w:t>Kim.klerk</w:t>
            </w:r>
            <w:r w:rsidR="001B5E8B" w:rsidRPr="001B5E8B">
              <w:t>@rijksoverheid.nl</w:t>
            </w:r>
          </w:p>
        </w:tc>
      </w:tr>
      <w:tr w:rsidR="001B5E8B" w:rsidRPr="0022739B" w14:paraId="42ABF30C" w14:textId="77777777" w:rsidTr="00DB108F">
        <w:trPr>
          <w:gridAfter w:val="1"/>
          <w:wAfter w:w="4490" w:type="dxa"/>
          <w:trHeight w:val="240"/>
        </w:trPr>
        <w:tc>
          <w:tcPr>
            <w:tcW w:w="2000" w:type="dxa"/>
          </w:tcPr>
          <w:p w14:paraId="42ABF30A" w14:textId="77777777" w:rsidR="001B5E8B" w:rsidRPr="0022739B" w:rsidRDefault="001B5E8B" w:rsidP="001B5E8B"/>
        </w:tc>
        <w:tc>
          <w:tcPr>
            <w:tcW w:w="4490" w:type="dxa"/>
          </w:tcPr>
          <w:p w14:paraId="42ABF30B" w14:textId="77777777" w:rsidR="001B5E8B" w:rsidRPr="001B5E8B" w:rsidRDefault="001B5E8B" w:rsidP="001B5E8B">
            <w:r w:rsidRPr="001B5E8B">
              <w:t>Rijksvastgoedbedrijf</w:t>
            </w:r>
          </w:p>
        </w:tc>
      </w:tr>
      <w:tr w:rsidR="001B5E8B" w:rsidRPr="0022739B" w14:paraId="42ABF30F" w14:textId="77777777" w:rsidTr="00DB108F">
        <w:trPr>
          <w:gridAfter w:val="1"/>
          <w:wAfter w:w="4490" w:type="dxa"/>
          <w:trHeight w:val="240"/>
        </w:trPr>
        <w:tc>
          <w:tcPr>
            <w:tcW w:w="2000" w:type="dxa"/>
          </w:tcPr>
          <w:p w14:paraId="42ABF30D" w14:textId="77777777" w:rsidR="001B5E8B" w:rsidRPr="0022739B" w:rsidRDefault="001B5E8B" w:rsidP="001B5E8B"/>
        </w:tc>
        <w:tc>
          <w:tcPr>
            <w:tcW w:w="4490" w:type="dxa"/>
          </w:tcPr>
          <w:p w14:paraId="42ABF30E" w14:textId="5FDA952A" w:rsidR="001B5E8B" w:rsidRPr="001B5E8B" w:rsidRDefault="00DB108F" w:rsidP="001B5E8B">
            <w:r>
              <w:t>Transacties en projecten</w:t>
            </w:r>
          </w:p>
        </w:tc>
      </w:tr>
      <w:tr w:rsidR="001B5E8B" w:rsidRPr="0022739B" w14:paraId="42ABF312" w14:textId="77777777" w:rsidTr="00DB108F">
        <w:trPr>
          <w:gridAfter w:val="1"/>
          <w:wAfter w:w="4490" w:type="dxa"/>
          <w:trHeight w:val="240"/>
        </w:trPr>
        <w:tc>
          <w:tcPr>
            <w:tcW w:w="2000" w:type="dxa"/>
          </w:tcPr>
          <w:p w14:paraId="42ABF310" w14:textId="77777777" w:rsidR="001B5E8B" w:rsidRPr="0022739B" w:rsidRDefault="001B5E8B" w:rsidP="001B5E8B"/>
        </w:tc>
        <w:tc>
          <w:tcPr>
            <w:tcW w:w="4490" w:type="dxa"/>
          </w:tcPr>
          <w:p w14:paraId="42ABF311" w14:textId="41CC3B3A" w:rsidR="001B5E8B" w:rsidRPr="001B5E8B" w:rsidRDefault="00DB108F" w:rsidP="001B5E8B">
            <w:r>
              <w:t>Inkoop &amp; contractmanagement</w:t>
            </w:r>
          </w:p>
        </w:tc>
      </w:tr>
      <w:tr w:rsidR="00DB108F" w:rsidRPr="0022739B" w14:paraId="42ABF315" w14:textId="1CF62BB0" w:rsidTr="00DB108F">
        <w:trPr>
          <w:trHeight w:val="240"/>
        </w:trPr>
        <w:tc>
          <w:tcPr>
            <w:tcW w:w="2000" w:type="dxa"/>
          </w:tcPr>
          <w:p w14:paraId="42ABF313" w14:textId="77777777" w:rsidR="00DB108F" w:rsidRPr="0022739B" w:rsidRDefault="00DB108F" w:rsidP="00DB108F"/>
        </w:tc>
        <w:tc>
          <w:tcPr>
            <w:tcW w:w="4490" w:type="dxa"/>
          </w:tcPr>
          <w:p w14:paraId="42ABF314" w14:textId="2A6E549D" w:rsidR="00DB108F" w:rsidRPr="001B5E8B" w:rsidRDefault="00DB108F" w:rsidP="00DB108F">
            <w:pPr>
              <w:jc w:val="both"/>
            </w:pPr>
          </w:p>
        </w:tc>
        <w:tc>
          <w:tcPr>
            <w:tcW w:w="4490" w:type="dxa"/>
          </w:tcPr>
          <w:p w14:paraId="2AF6C020" w14:textId="44430296" w:rsidR="00DB108F" w:rsidRPr="0022739B" w:rsidRDefault="00DB108F" w:rsidP="00DB108F">
            <w:pPr>
              <w:autoSpaceDN/>
              <w:spacing w:after="200" w:line="276" w:lineRule="auto"/>
              <w:jc w:val="both"/>
              <w:textAlignment w:val="auto"/>
            </w:pPr>
          </w:p>
        </w:tc>
      </w:tr>
      <w:tr w:rsidR="00DB108F" w:rsidRPr="0022739B" w14:paraId="42ABF318" w14:textId="36AA9618" w:rsidTr="00DB108F">
        <w:trPr>
          <w:trHeight w:val="240"/>
        </w:trPr>
        <w:tc>
          <w:tcPr>
            <w:tcW w:w="2000" w:type="dxa"/>
          </w:tcPr>
          <w:p w14:paraId="42ABF316" w14:textId="77777777" w:rsidR="00DB108F" w:rsidRPr="0022739B" w:rsidRDefault="00DB108F" w:rsidP="00DB108F"/>
        </w:tc>
        <w:tc>
          <w:tcPr>
            <w:tcW w:w="4490" w:type="dxa"/>
          </w:tcPr>
          <w:p w14:paraId="42ABF317" w14:textId="65B0D703" w:rsidR="00DB108F" w:rsidRPr="001B5E8B" w:rsidRDefault="00DB108F" w:rsidP="00DB108F">
            <w:pPr>
              <w:jc w:val="both"/>
            </w:pPr>
          </w:p>
        </w:tc>
        <w:tc>
          <w:tcPr>
            <w:tcW w:w="4490" w:type="dxa"/>
          </w:tcPr>
          <w:p w14:paraId="494CDCC7" w14:textId="59C71825" w:rsidR="00DB108F" w:rsidRPr="0022739B" w:rsidRDefault="00DB108F" w:rsidP="00DB108F">
            <w:pPr>
              <w:autoSpaceDN/>
              <w:spacing w:after="200" w:line="276" w:lineRule="auto"/>
              <w:jc w:val="both"/>
              <w:textAlignment w:val="auto"/>
            </w:pPr>
          </w:p>
        </w:tc>
      </w:tr>
      <w:tr w:rsidR="00DB108F" w:rsidRPr="00DB108F" w14:paraId="42ABF31B" w14:textId="3DEACD04" w:rsidTr="00DB108F">
        <w:trPr>
          <w:trHeight w:val="240"/>
        </w:trPr>
        <w:tc>
          <w:tcPr>
            <w:tcW w:w="2000" w:type="dxa"/>
          </w:tcPr>
          <w:p w14:paraId="42ABF319" w14:textId="77777777" w:rsidR="00DB108F" w:rsidRPr="0022739B" w:rsidRDefault="00DB108F" w:rsidP="00DB108F"/>
        </w:tc>
        <w:tc>
          <w:tcPr>
            <w:tcW w:w="4490" w:type="dxa"/>
          </w:tcPr>
          <w:p w14:paraId="42ABF31A" w14:textId="4C356EF9" w:rsidR="00DB108F" w:rsidRPr="001B5E8B" w:rsidRDefault="00DB108F" w:rsidP="00DB108F">
            <w:pPr>
              <w:jc w:val="both"/>
            </w:pPr>
          </w:p>
        </w:tc>
        <w:tc>
          <w:tcPr>
            <w:tcW w:w="4490" w:type="dxa"/>
          </w:tcPr>
          <w:p w14:paraId="73C7F0DC" w14:textId="45F6339C" w:rsidR="00DB108F" w:rsidRPr="00DB108F" w:rsidRDefault="00DB108F" w:rsidP="00DB108F">
            <w:pPr>
              <w:autoSpaceDN/>
              <w:spacing w:after="200" w:line="276" w:lineRule="auto"/>
              <w:jc w:val="both"/>
              <w:textAlignment w:val="auto"/>
              <w:rPr>
                <w:lang w:val="de-DE"/>
              </w:rPr>
            </w:pPr>
          </w:p>
        </w:tc>
      </w:tr>
      <w:tr w:rsidR="00DB108F" w:rsidRPr="00DB108F" w14:paraId="42ABF31E" w14:textId="77777777" w:rsidTr="00DB108F">
        <w:trPr>
          <w:gridAfter w:val="1"/>
          <w:wAfter w:w="4490" w:type="dxa"/>
          <w:trHeight w:val="240"/>
        </w:trPr>
        <w:tc>
          <w:tcPr>
            <w:tcW w:w="2000" w:type="dxa"/>
          </w:tcPr>
          <w:p w14:paraId="42ABF31C" w14:textId="77777777" w:rsidR="00DB108F" w:rsidRPr="00DB108F" w:rsidRDefault="00DB108F" w:rsidP="00DB108F">
            <w:pPr>
              <w:rPr>
                <w:lang w:val="de-DE"/>
              </w:rPr>
            </w:pPr>
          </w:p>
        </w:tc>
        <w:tc>
          <w:tcPr>
            <w:tcW w:w="4490" w:type="dxa"/>
          </w:tcPr>
          <w:p w14:paraId="42ABF31D" w14:textId="77777777" w:rsidR="00DB108F" w:rsidRPr="00DB108F" w:rsidRDefault="00DB108F" w:rsidP="00DB108F">
            <w:pPr>
              <w:rPr>
                <w:lang w:val="de-DE"/>
              </w:rPr>
            </w:pPr>
          </w:p>
        </w:tc>
      </w:tr>
      <w:tr w:rsidR="00DB108F" w:rsidRPr="00DB108F" w14:paraId="42ABF321" w14:textId="77777777" w:rsidTr="00DB108F">
        <w:trPr>
          <w:gridAfter w:val="1"/>
          <w:wAfter w:w="4490" w:type="dxa"/>
          <w:trHeight w:val="240"/>
        </w:trPr>
        <w:tc>
          <w:tcPr>
            <w:tcW w:w="2000" w:type="dxa"/>
          </w:tcPr>
          <w:p w14:paraId="42ABF31F" w14:textId="77777777" w:rsidR="00DB108F" w:rsidRPr="00DB108F" w:rsidRDefault="00DB108F" w:rsidP="00DB108F">
            <w:pPr>
              <w:rPr>
                <w:lang w:val="de-DE"/>
              </w:rPr>
            </w:pPr>
          </w:p>
        </w:tc>
        <w:tc>
          <w:tcPr>
            <w:tcW w:w="4490" w:type="dxa"/>
          </w:tcPr>
          <w:p w14:paraId="42ABF320" w14:textId="77777777" w:rsidR="00DB108F" w:rsidRPr="00DB108F" w:rsidRDefault="00DB108F" w:rsidP="00DB108F">
            <w:pPr>
              <w:rPr>
                <w:lang w:val="de-DE"/>
              </w:rPr>
            </w:pPr>
          </w:p>
        </w:tc>
      </w:tr>
      <w:tr w:rsidR="00DB108F" w:rsidRPr="00DB108F" w14:paraId="42ABF324" w14:textId="77777777" w:rsidTr="00DB108F">
        <w:trPr>
          <w:gridAfter w:val="1"/>
          <w:wAfter w:w="4490" w:type="dxa"/>
          <w:trHeight w:val="240"/>
        </w:trPr>
        <w:tc>
          <w:tcPr>
            <w:tcW w:w="2000" w:type="dxa"/>
          </w:tcPr>
          <w:p w14:paraId="42ABF322" w14:textId="77777777" w:rsidR="00DB108F" w:rsidRPr="00DB108F" w:rsidRDefault="00DB108F" w:rsidP="00DB108F">
            <w:pPr>
              <w:rPr>
                <w:lang w:val="de-DE"/>
              </w:rPr>
            </w:pPr>
          </w:p>
        </w:tc>
        <w:tc>
          <w:tcPr>
            <w:tcW w:w="4490" w:type="dxa"/>
          </w:tcPr>
          <w:p w14:paraId="42ABF323" w14:textId="77777777" w:rsidR="00DB108F" w:rsidRPr="00DB108F" w:rsidRDefault="00DB108F" w:rsidP="00DB108F">
            <w:pPr>
              <w:rPr>
                <w:lang w:val="de-DE"/>
              </w:rPr>
            </w:pPr>
          </w:p>
        </w:tc>
      </w:tr>
      <w:tr w:rsidR="00DB108F" w:rsidRPr="00DB108F" w14:paraId="42ABF327" w14:textId="77777777" w:rsidTr="00DB108F">
        <w:trPr>
          <w:gridAfter w:val="1"/>
          <w:wAfter w:w="4490" w:type="dxa"/>
          <w:trHeight w:val="238"/>
        </w:trPr>
        <w:tc>
          <w:tcPr>
            <w:tcW w:w="2000" w:type="dxa"/>
          </w:tcPr>
          <w:p w14:paraId="42ABF325" w14:textId="77777777" w:rsidR="00DB108F" w:rsidRPr="00DB108F" w:rsidRDefault="00DB108F" w:rsidP="00DB108F">
            <w:pPr>
              <w:rPr>
                <w:lang w:val="de-DE"/>
              </w:rPr>
            </w:pPr>
          </w:p>
        </w:tc>
        <w:tc>
          <w:tcPr>
            <w:tcW w:w="4490" w:type="dxa"/>
          </w:tcPr>
          <w:p w14:paraId="42ABF326" w14:textId="77777777" w:rsidR="00DB108F" w:rsidRPr="00DB108F" w:rsidRDefault="00DB108F" w:rsidP="00DB108F">
            <w:pPr>
              <w:rPr>
                <w:lang w:val="de-DE"/>
              </w:rPr>
            </w:pPr>
          </w:p>
        </w:tc>
      </w:tr>
      <w:tr w:rsidR="00DB108F" w:rsidRPr="0022739B" w14:paraId="42ABF32A" w14:textId="77777777" w:rsidTr="00DB108F">
        <w:trPr>
          <w:gridAfter w:val="1"/>
          <w:wAfter w:w="4490" w:type="dxa"/>
          <w:trHeight w:val="238"/>
        </w:trPr>
        <w:tc>
          <w:tcPr>
            <w:tcW w:w="2000" w:type="dxa"/>
          </w:tcPr>
          <w:p w14:paraId="42ABF328" w14:textId="77777777" w:rsidR="00DB108F" w:rsidRPr="0022739B" w:rsidRDefault="00DB108F" w:rsidP="00DB108F">
            <w:r w:rsidRPr="0022739B">
              <w:t>Bijlage(n)</w:t>
            </w:r>
          </w:p>
        </w:tc>
        <w:tc>
          <w:tcPr>
            <w:tcW w:w="4490" w:type="dxa"/>
          </w:tcPr>
          <w:p w14:paraId="6BA67DF1" w14:textId="77777777" w:rsidR="00DB108F" w:rsidRPr="00090965" w:rsidRDefault="00DB108F" w:rsidP="00DB108F">
            <w:pPr>
              <w:pStyle w:val="Lijstalinea"/>
              <w:numPr>
                <w:ilvl w:val="0"/>
                <w:numId w:val="17"/>
              </w:numPr>
              <w:autoSpaceDN/>
              <w:spacing w:line="240" w:lineRule="atLeast"/>
              <w:textAlignment w:val="auto"/>
              <w:rPr>
                <w:color w:val="FF0000"/>
              </w:rPr>
            </w:pPr>
            <w:r>
              <w:t xml:space="preserve">Bijlage 1 </w:t>
            </w:r>
            <w:r w:rsidRPr="00090965">
              <w:t>Opdrachtomschrijving versie 10 januari 2022;</w:t>
            </w:r>
          </w:p>
          <w:p w14:paraId="6D3A7212" w14:textId="77777777" w:rsidR="00DB108F" w:rsidRPr="00EC3F56" w:rsidRDefault="00DB108F" w:rsidP="00DB108F">
            <w:pPr>
              <w:numPr>
                <w:ilvl w:val="0"/>
                <w:numId w:val="17"/>
              </w:numPr>
              <w:rPr>
                <w:color w:val="auto"/>
              </w:rPr>
            </w:pPr>
            <w:r w:rsidRPr="00EC3F56">
              <w:rPr>
                <w:color w:val="auto"/>
              </w:rPr>
              <w:t>Bijlage 2 Kruisjeslijst STB 2014 ABAA DNR</w:t>
            </w:r>
            <w:r>
              <w:rPr>
                <w:color w:val="auto"/>
              </w:rPr>
              <w:t xml:space="preserve"> versie 10 januari 2022.</w:t>
            </w:r>
          </w:p>
          <w:p w14:paraId="42ABF329" w14:textId="521430F1" w:rsidR="00DB108F" w:rsidRPr="0022739B" w:rsidRDefault="00DB108F" w:rsidP="00DB108F"/>
        </w:tc>
      </w:tr>
      <w:tr w:rsidR="00DB108F" w:rsidRPr="0022739B" w14:paraId="42ABF32D" w14:textId="77777777" w:rsidTr="00DB108F">
        <w:trPr>
          <w:gridAfter w:val="1"/>
          <w:wAfter w:w="4490" w:type="dxa"/>
          <w:trHeight w:val="238"/>
        </w:trPr>
        <w:tc>
          <w:tcPr>
            <w:tcW w:w="2000" w:type="dxa"/>
          </w:tcPr>
          <w:p w14:paraId="42ABF32B" w14:textId="77777777" w:rsidR="00DB108F" w:rsidRPr="0022739B" w:rsidRDefault="00DB108F" w:rsidP="00DB108F"/>
        </w:tc>
        <w:tc>
          <w:tcPr>
            <w:tcW w:w="4490" w:type="dxa"/>
          </w:tcPr>
          <w:p w14:paraId="42ABF32C" w14:textId="77777777" w:rsidR="00DB108F" w:rsidRPr="0022739B" w:rsidRDefault="00DB108F" w:rsidP="00DB108F"/>
        </w:tc>
      </w:tr>
    </w:tbl>
    <w:p w14:paraId="42ABF331" w14:textId="18335DD9" w:rsidR="007062C5" w:rsidRPr="0022739B" w:rsidRDefault="007062C5" w:rsidP="007062C5">
      <w:r w:rsidRPr="0022739B">
        <w:br w:type="page"/>
      </w:r>
    </w:p>
    <w:p w14:paraId="42ABF332" w14:textId="77777777" w:rsidR="007062C5" w:rsidRPr="0022739B" w:rsidRDefault="007062C5" w:rsidP="007062C5">
      <w:pPr>
        <w:pStyle w:val="StandaardVerdana12"/>
      </w:pPr>
      <w:r w:rsidRPr="0022739B">
        <w:lastRenderedPageBreak/>
        <w:t>Inhoud</w:t>
      </w:r>
    </w:p>
    <w:p w14:paraId="42ABF333" w14:textId="77777777" w:rsidR="009A6563" w:rsidRDefault="0057056A">
      <w:pPr>
        <w:pStyle w:val="Inhopg1"/>
        <w:tabs>
          <w:tab w:val="left" w:pos="1100"/>
          <w:tab w:val="right" w:leader="dot" w:pos="9062"/>
        </w:tabs>
        <w:rPr>
          <w:rFonts w:asciiTheme="minorHAnsi" w:eastAsiaTheme="minorEastAsia" w:hAnsiTheme="minorHAnsi" w:cstheme="minorBidi"/>
          <w:b w:val="0"/>
          <w:noProof/>
          <w:color w:val="auto"/>
          <w:sz w:val="22"/>
          <w:szCs w:val="22"/>
        </w:rPr>
      </w:pPr>
      <w:r w:rsidRPr="0022739B">
        <w:fldChar w:fldCharType="begin"/>
      </w:r>
      <w:r w:rsidR="007062C5" w:rsidRPr="0022739B">
        <w:instrText xml:space="preserve"> TOC \t "contract 2 Artikel;2;contract 1 hoofdstuk;1" </w:instrText>
      </w:r>
      <w:r w:rsidRPr="0022739B">
        <w:fldChar w:fldCharType="separate"/>
      </w:r>
      <w:r w:rsidR="009A6563">
        <w:rPr>
          <w:noProof/>
        </w:rPr>
        <w:t>Deel I:</w:t>
      </w:r>
      <w:r w:rsidR="009A6563">
        <w:rPr>
          <w:rFonts w:asciiTheme="minorHAnsi" w:eastAsiaTheme="minorEastAsia" w:hAnsiTheme="minorHAnsi" w:cstheme="minorBidi"/>
          <w:b w:val="0"/>
          <w:noProof/>
          <w:color w:val="auto"/>
          <w:sz w:val="22"/>
          <w:szCs w:val="22"/>
        </w:rPr>
        <w:tab/>
      </w:r>
      <w:r w:rsidR="009A6563">
        <w:rPr>
          <w:noProof/>
        </w:rPr>
        <w:t>Overeenkomst</w:t>
      </w:r>
      <w:r w:rsidR="009A6563">
        <w:rPr>
          <w:noProof/>
        </w:rPr>
        <w:tab/>
      </w:r>
      <w:r w:rsidR="009A6563">
        <w:rPr>
          <w:noProof/>
        </w:rPr>
        <w:fldChar w:fldCharType="begin"/>
      </w:r>
      <w:r w:rsidR="009A6563">
        <w:rPr>
          <w:noProof/>
        </w:rPr>
        <w:instrText xml:space="preserve"> PAGEREF _Toc84277230 \h </w:instrText>
      </w:r>
      <w:r w:rsidR="009A6563">
        <w:rPr>
          <w:noProof/>
        </w:rPr>
      </w:r>
      <w:r w:rsidR="009A6563">
        <w:rPr>
          <w:noProof/>
        </w:rPr>
        <w:fldChar w:fldCharType="separate"/>
      </w:r>
      <w:r w:rsidR="009A6563">
        <w:rPr>
          <w:noProof/>
        </w:rPr>
        <w:t>4</w:t>
      </w:r>
      <w:r w:rsidR="009A6563">
        <w:rPr>
          <w:noProof/>
        </w:rPr>
        <w:fldChar w:fldCharType="end"/>
      </w:r>
    </w:p>
    <w:p w14:paraId="42ABF334"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1 Projectgegevens en tijdschema</w:t>
      </w:r>
      <w:r>
        <w:rPr>
          <w:noProof/>
        </w:rPr>
        <w:tab/>
      </w:r>
      <w:r>
        <w:rPr>
          <w:noProof/>
        </w:rPr>
        <w:fldChar w:fldCharType="begin"/>
      </w:r>
      <w:r>
        <w:rPr>
          <w:noProof/>
        </w:rPr>
        <w:instrText xml:space="preserve"> PAGEREF _Toc84277231 \h </w:instrText>
      </w:r>
      <w:r>
        <w:rPr>
          <w:noProof/>
        </w:rPr>
      </w:r>
      <w:r>
        <w:rPr>
          <w:noProof/>
        </w:rPr>
        <w:fldChar w:fldCharType="separate"/>
      </w:r>
      <w:r>
        <w:rPr>
          <w:noProof/>
        </w:rPr>
        <w:t>5</w:t>
      </w:r>
      <w:r>
        <w:rPr>
          <w:noProof/>
        </w:rPr>
        <w:fldChar w:fldCharType="end"/>
      </w:r>
    </w:p>
    <w:p w14:paraId="42ABF335"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2 Toepasselijke voorwaarden</w:t>
      </w:r>
      <w:r>
        <w:rPr>
          <w:noProof/>
        </w:rPr>
        <w:tab/>
      </w:r>
      <w:r>
        <w:rPr>
          <w:noProof/>
        </w:rPr>
        <w:fldChar w:fldCharType="begin"/>
      </w:r>
      <w:r>
        <w:rPr>
          <w:noProof/>
        </w:rPr>
        <w:instrText xml:space="preserve"> PAGEREF _Toc84277232 \h </w:instrText>
      </w:r>
      <w:r>
        <w:rPr>
          <w:noProof/>
        </w:rPr>
      </w:r>
      <w:r>
        <w:rPr>
          <w:noProof/>
        </w:rPr>
        <w:fldChar w:fldCharType="separate"/>
      </w:r>
      <w:r>
        <w:rPr>
          <w:noProof/>
        </w:rPr>
        <w:t>5</w:t>
      </w:r>
      <w:r>
        <w:rPr>
          <w:noProof/>
        </w:rPr>
        <w:fldChar w:fldCharType="end"/>
      </w:r>
    </w:p>
    <w:p w14:paraId="42ABF336"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3 Opdrachtdocumenten</w:t>
      </w:r>
      <w:r>
        <w:rPr>
          <w:noProof/>
        </w:rPr>
        <w:tab/>
      </w:r>
      <w:r>
        <w:rPr>
          <w:noProof/>
        </w:rPr>
        <w:fldChar w:fldCharType="begin"/>
      </w:r>
      <w:r>
        <w:rPr>
          <w:noProof/>
        </w:rPr>
        <w:instrText xml:space="preserve"> PAGEREF _Toc84277233 \h </w:instrText>
      </w:r>
      <w:r>
        <w:rPr>
          <w:noProof/>
        </w:rPr>
      </w:r>
      <w:r>
        <w:rPr>
          <w:noProof/>
        </w:rPr>
        <w:fldChar w:fldCharType="separate"/>
      </w:r>
      <w:r>
        <w:rPr>
          <w:noProof/>
        </w:rPr>
        <w:t>5</w:t>
      </w:r>
      <w:r>
        <w:rPr>
          <w:noProof/>
        </w:rPr>
        <w:fldChar w:fldCharType="end"/>
      </w:r>
    </w:p>
    <w:p w14:paraId="42ABF337"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4 Gegevens, informatie en goederen door de opdrachtgever ter beschikking te stellen</w:t>
      </w:r>
      <w:r>
        <w:rPr>
          <w:noProof/>
        </w:rPr>
        <w:tab/>
      </w:r>
      <w:r>
        <w:rPr>
          <w:noProof/>
        </w:rPr>
        <w:fldChar w:fldCharType="begin"/>
      </w:r>
      <w:r>
        <w:rPr>
          <w:noProof/>
        </w:rPr>
        <w:instrText xml:space="preserve"> PAGEREF _Toc84277234 \h </w:instrText>
      </w:r>
      <w:r>
        <w:rPr>
          <w:noProof/>
        </w:rPr>
      </w:r>
      <w:r>
        <w:rPr>
          <w:noProof/>
        </w:rPr>
        <w:fldChar w:fldCharType="separate"/>
      </w:r>
      <w:r>
        <w:rPr>
          <w:noProof/>
        </w:rPr>
        <w:t>6</w:t>
      </w:r>
      <w:r>
        <w:rPr>
          <w:noProof/>
        </w:rPr>
        <w:fldChar w:fldCharType="end"/>
      </w:r>
    </w:p>
    <w:p w14:paraId="42ABF338"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5 Vertegenwoordiging</w:t>
      </w:r>
      <w:r>
        <w:rPr>
          <w:noProof/>
        </w:rPr>
        <w:tab/>
      </w:r>
      <w:r>
        <w:rPr>
          <w:noProof/>
        </w:rPr>
        <w:fldChar w:fldCharType="begin"/>
      </w:r>
      <w:r>
        <w:rPr>
          <w:noProof/>
        </w:rPr>
        <w:instrText xml:space="preserve"> PAGEREF _Toc84277235 \h </w:instrText>
      </w:r>
      <w:r>
        <w:rPr>
          <w:noProof/>
        </w:rPr>
      </w:r>
      <w:r>
        <w:rPr>
          <w:noProof/>
        </w:rPr>
        <w:fldChar w:fldCharType="separate"/>
      </w:r>
      <w:r>
        <w:rPr>
          <w:noProof/>
        </w:rPr>
        <w:t>6</w:t>
      </w:r>
      <w:r>
        <w:rPr>
          <w:noProof/>
        </w:rPr>
        <w:fldChar w:fldCharType="end"/>
      </w:r>
    </w:p>
    <w:p w14:paraId="42ABF339"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6 Advieskosten</w:t>
      </w:r>
      <w:r>
        <w:rPr>
          <w:noProof/>
        </w:rPr>
        <w:tab/>
      </w:r>
      <w:r>
        <w:rPr>
          <w:noProof/>
        </w:rPr>
        <w:fldChar w:fldCharType="begin"/>
      </w:r>
      <w:r>
        <w:rPr>
          <w:noProof/>
        </w:rPr>
        <w:instrText xml:space="preserve"> PAGEREF _Toc84277236 \h </w:instrText>
      </w:r>
      <w:r>
        <w:rPr>
          <w:noProof/>
        </w:rPr>
      </w:r>
      <w:r>
        <w:rPr>
          <w:noProof/>
        </w:rPr>
        <w:fldChar w:fldCharType="separate"/>
      </w:r>
      <w:r>
        <w:rPr>
          <w:noProof/>
        </w:rPr>
        <w:t>6</w:t>
      </w:r>
      <w:r>
        <w:rPr>
          <w:noProof/>
        </w:rPr>
        <w:fldChar w:fldCharType="end"/>
      </w:r>
    </w:p>
    <w:p w14:paraId="42ABF33A"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7 Taakstellend budget</w:t>
      </w:r>
      <w:r>
        <w:rPr>
          <w:noProof/>
        </w:rPr>
        <w:tab/>
      </w:r>
      <w:r>
        <w:rPr>
          <w:noProof/>
        </w:rPr>
        <w:fldChar w:fldCharType="begin"/>
      </w:r>
      <w:r>
        <w:rPr>
          <w:noProof/>
        </w:rPr>
        <w:instrText xml:space="preserve"> PAGEREF _Toc84277237 \h </w:instrText>
      </w:r>
      <w:r>
        <w:rPr>
          <w:noProof/>
        </w:rPr>
      </w:r>
      <w:r>
        <w:rPr>
          <w:noProof/>
        </w:rPr>
        <w:fldChar w:fldCharType="separate"/>
      </w:r>
      <w:r>
        <w:rPr>
          <w:noProof/>
        </w:rPr>
        <w:t>7</w:t>
      </w:r>
      <w:r>
        <w:rPr>
          <w:noProof/>
        </w:rPr>
        <w:fldChar w:fldCharType="end"/>
      </w:r>
    </w:p>
    <w:p w14:paraId="42ABF33B"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8 Overleg en informatieoverdracht</w:t>
      </w:r>
      <w:r>
        <w:rPr>
          <w:noProof/>
        </w:rPr>
        <w:tab/>
      </w:r>
      <w:r>
        <w:rPr>
          <w:noProof/>
        </w:rPr>
        <w:fldChar w:fldCharType="begin"/>
      </w:r>
      <w:r>
        <w:rPr>
          <w:noProof/>
        </w:rPr>
        <w:instrText xml:space="preserve"> PAGEREF _Toc84277238 \h </w:instrText>
      </w:r>
      <w:r>
        <w:rPr>
          <w:noProof/>
        </w:rPr>
      </w:r>
      <w:r>
        <w:rPr>
          <w:noProof/>
        </w:rPr>
        <w:fldChar w:fldCharType="separate"/>
      </w:r>
      <w:r>
        <w:rPr>
          <w:noProof/>
        </w:rPr>
        <w:t>7</w:t>
      </w:r>
      <w:r>
        <w:rPr>
          <w:noProof/>
        </w:rPr>
        <w:fldChar w:fldCharType="end"/>
      </w:r>
    </w:p>
    <w:p w14:paraId="42ABF33C"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9 Veiligheid en gezondheid</w:t>
      </w:r>
      <w:r>
        <w:rPr>
          <w:noProof/>
        </w:rPr>
        <w:tab/>
      </w:r>
      <w:r>
        <w:rPr>
          <w:noProof/>
        </w:rPr>
        <w:fldChar w:fldCharType="begin"/>
      </w:r>
      <w:r>
        <w:rPr>
          <w:noProof/>
        </w:rPr>
        <w:instrText xml:space="preserve"> PAGEREF _Toc84277239 \h </w:instrText>
      </w:r>
      <w:r>
        <w:rPr>
          <w:noProof/>
        </w:rPr>
      </w:r>
      <w:r>
        <w:rPr>
          <w:noProof/>
        </w:rPr>
        <w:fldChar w:fldCharType="separate"/>
      </w:r>
      <w:r>
        <w:rPr>
          <w:noProof/>
        </w:rPr>
        <w:t>8</w:t>
      </w:r>
      <w:r>
        <w:rPr>
          <w:noProof/>
        </w:rPr>
        <w:fldChar w:fldCharType="end"/>
      </w:r>
    </w:p>
    <w:p w14:paraId="42ABF33D"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10 Veiligheidsgedrag en –bewustzijn</w:t>
      </w:r>
      <w:r>
        <w:rPr>
          <w:noProof/>
        </w:rPr>
        <w:tab/>
      </w:r>
      <w:r>
        <w:rPr>
          <w:noProof/>
        </w:rPr>
        <w:fldChar w:fldCharType="begin"/>
      </w:r>
      <w:r>
        <w:rPr>
          <w:noProof/>
        </w:rPr>
        <w:instrText xml:space="preserve"> PAGEREF _Toc84277240 \h </w:instrText>
      </w:r>
      <w:r>
        <w:rPr>
          <w:noProof/>
        </w:rPr>
      </w:r>
      <w:r>
        <w:rPr>
          <w:noProof/>
        </w:rPr>
        <w:fldChar w:fldCharType="separate"/>
      </w:r>
      <w:r>
        <w:rPr>
          <w:noProof/>
        </w:rPr>
        <w:t>8</w:t>
      </w:r>
      <w:r>
        <w:rPr>
          <w:noProof/>
        </w:rPr>
        <w:fldChar w:fldCharType="end"/>
      </w:r>
    </w:p>
    <w:p w14:paraId="42ABF33E"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11 &lt;OPTIE&gt; Toegangsregeling</w:t>
      </w:r>
      <w:r>
        <w:rPr>
          <w:noProof/>
        </w:rPr>
        <w:tab/>
      </w:r>
      <w:r>
        <w:rPr>
          <w:noProof/>
        </w:rPr>
        <w:fldChar w:fldCharType="begin"/>
      </w:r>
      <w:r>
        <w:rPr>
          <w:noProof/>
        </w:rPr>
        <w:instrText xml:space="preserve"> PAGEREF _Toc84277241 \h </w:instrText>
      </w:r>
      <w:r>
        <w:rPr>
          <w:noProof/>
        </w:rPr>
      </w:r>
      <w:r>
        <w:rPr>
          <w:noProof/>
        </w:rPr>
        <w:fldChar w:fldCharType="separate"/>
      </w:r>
      <w:r>
        <w:rPr>
          <w:noProof/>
        </w:rPr>
        <w:t>9</w:t>
      </w:r>
      <w:r>
        <w:rPr>
          <w:noProof/>
        </w:rPr>
        <w:fldChar w:fldCharType="end"/>
      </w:r>
    </w:p>
    <w:p w14:paraId="42ABF33F"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12 &lt;OPTIE&gt; Algemene Beveiligingseisen voor Defensieopdrachten (ABDO)</w:t>
      </w:r>
      <w:r>
        <w:rPr>
          <w:noProof/>
        </w:rPr>
        <w:tab/>
      </w:r>
      <w:r>
        <w:rPr>
          <w:noProof/>
        </w:rPr>
        <w:fldChar w:fldCharType="begin"/>
      </w:r>
      <w:r>
        <w:rPr>
          <w:noProof/>
        </w:rPr>
        <w:instrText xml:space="preserve"> PAGEREF _Toc84277242 \h </w:instrText>
      </w:r>
      <w:r>
        <w:rPr>
          <w:noProof/>
        </w:rPr>
      </w:r>
      <w:r>
        <w:rPr>
          <w:noProof/>
        </w:rPr>
        <w:fldChar w:fldCharType="separate"/>
      </w:r>
      <w:r>
        <w:rPr>
          <w:noProof/>
        </w:rPr>
        <w:t>9</w:t>
      </w:r>
      <w:r>
        <w:rPr>
          <w:noProof/>
        </w:rPr>
        <w:fldChar w:fldCharType="end"/>
      </w:r>
    </w:p>
    <w:p w14:paraId="42ABF340"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13 Samenwerking met derden-adviseurs</w:t>
      </w:r>
      <w:r>
        <w:rPr>
          <w:noProof/>
        </w:rPr>
        <w:tab/>
      </w:r>
      <w:r>
        <w:rPr>
          <w:noProof/>
        </w:rPr>
        <w:fldChar w:fldCharType="begin"/>
      </w:r>
      <w:r>
        <w:rPr>
          <w:noProof/>
        </w:rPr>
        <w:instrText xml:space="preserve"> PAGEREF _Toc84277243 \h </w:instrText>
      </w:r>
      <w:r>
        <w:rPr>
          <w:noProof/>
        </w:rPr>
      </w:r>
      <w:r>
        <w:rPr>
          <w:noProof/>
        </w:rPr>
        <w:fldChar w:fldCharType="separate"/>
      </w:r>
      <w:r>
        <w:rPr>
          <w:noProof/>
        </w:rPr>
        <w:t>9</w:t>
      </w:r>
      <w:r>
        <w:rPr>
          <w:noProof/>
        </w:rPr>
        <w:fldChar w:fldCharType="end"/>
      </w:r>
    </w:p>
    <w:p w14:paraId="42ABF341"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14 Wet arbeid vreemdelingen</w:t>
      </w:r>
      <w:r>
        <w:rPr>
          <w:noProof/>
        </w:rPr>
        <w:tab/>
      </w:r>
      <w:r>
        <w:rPr>
          <w:noProof/>
        </w:rPr>
        <w:fldChar w:fldCharType="begin"/>
      </w:r>
      <w:r>
        <w:rPr>
          <w:noProof/>
        </w:rPr>
        <w:instrText xml:space="preserve"> PAGEREF _Toc84277244 \h </w:instrText>
      </w:r>
      <w:r>
        <w:rPr>
          <w:noProof/>
        </w:rPr>
      </w:r>
      <w:r>
        <w:rPr>
          <w:noProof/>
        </w:rPr>
        <w:fldChar w:fldCharType="separate"/>
      </w:r>
      <w:r>
        <w:rPr>
          <w:noProof/>
        </w:rPr>
        <w:t>10</w:t>
      </w:r>
      <w:r>
        <w:rPr>
          <w:noProof/>
        </w:rPr>
        <w:fldChar w:fldCharType="end"/>
      </w:r>
    </w:p>
    <w:p w14:paraId="42ABF342"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15 Wet aanpak schijnconstructies</w:t>
      </w:r>
      <w:r>
        <w:rPr>
          <w:noProof/>
        </w:rPr>
        <w:tab/>
      </w:r>
      <w:r>
        <w:rPr>
          <w:noProof/>
        </w:rPr>
        <w:fldChar w:fldCharType="begin"/>
      </w:r>
      <w:r>
        <w:rPr>
          <w:noProof/>
        </w:rPr>
        <w:instrText xml:space="preserve"> PAGEREF _Toc84277245 \h </w:instrText>
      </w:r>
      <w:r>
        <w:rPr>
          <w:noProof/>
        </w:rPr>
      </w:r>
      <w:r>
        <w:rPr>
          <w:noProof/>
        </w:rPr>
        <w:fldChar w:fldCharType="separate"/>
      </w:r>
      <w:r>
        <w:rPr>
          <w:noProof/>
        </w:rPr>
        <w:t>10</w:t>
      </w:r>
      <w:r>
        <w:rPr>
          <w:noProof/>
        </w:rPr>
        <w:fldChar w:fldCharType="end"/>
      </w:r>
    </w:p>
    <w:p w14:paraId="42ABF343"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16 Belangenverstrengeling, omkoping en contracten</w:t>
      </w:r>
      <w:r>
        <w:rPr>
          <w:noProof/>
        </w:rPr>
        <w:tab/>
      </w:r>
      <w:r>
        <w:rPr>
          <w:noProof/>
        </w:rPr>
        <w:fldChar w:fldCharType="begin"/>
      </w:r>
      <w:r>
        <w:rPr>
          <w:noProof/>
        </w:rPr>
        <w:instrText xml:space="preserve"> PAGEREF _Toc84277246 \h </w:instrText>
      </w:r>
      <w:r>
        <w:rPr>
          <w:noProof/>
        </w:rPr>
      </w:r>
      <w:r>
        <w:rPr>
          <w:noProof/>
        </w:rPr>
        <w:fldChar w:fldCharType="separate"/>
      </w:r>
      <w:r>
        <w:rPr>
          <w:noProof/>
        </w:rPr>
        <w:t>11</w:t>
      </w:r>
      <w:r>
        <w:rPr>
          <w:noProof/>
        </w:rPr>
        <w:fldChar w:fldCharType="end"/>
      </w:r>
    </w:p>
    <w:p w14:paraId="42ABF344" w14:textId="77777777" w:rsidR="009A6563" w:rsidRDefault="009A6563">
      <w:pPr>
        <w:pStyle w:val="Inhopg2"/>
        <w:tabs>
          <w:tab w:val="right" w:leader="dot" w:pos="9062"/>
        </w:tabs>
        <w:rPr>
          <w:rFonts w:asciiTheme="minorHAnsi" w:eastAsiaTheme="minorEastAsia" w:hAnsiTheme="minorHAnsi" w:cstheme="minorBidi"/>
          <w:i w:val="0"/>
          <w:noProof/>
          <w:color w:val="auto"/>
          <w:sz w:val="22"/>
          <w:szCs w:val="22"/>
        </w:rPr>
      </w:pPr>
      <w:r>
        <w:rPr>
          <w:noProof/>
        </w:rPr>
        <w:t>Artikel 17 Slotbepalingen</w:t>
      </w:r>
      <w:r>
        <w:rPr>
          <w:noProof/>
        </w:rPr>
        <w:tab/>
      </w:r>
      <w:r>
        <w:rPr>
          <w:noProof/>
        </w:rPr>
        <w:fldChar w:fldCharType="begin"/>
      </w:r>
      <w:r>
        <w:rPr>
          <w:noProof/>
        </w:rPr>
        <w:instrText xml:space="preserve"> PAGEREF _Toc84277247 \h </w:instrText>
      </w:r>
      <w:r>
        <w:rPr>
          <w:noProof/>
        </w:rPr>
      </w:r>
      <w:r>
        <w:rPr>
          <w:noProof/>
        </w:rPr>
        <w:fldChar w:fldCharType="separate"/>
      </w:r>
      <w:r>
        <w:rPr>
          <w:noProof/>
        </w:rPr>
        <w:t>11</w:t>
      </w:r>
      <w:r>
        <w:rPr>
          <w:noProof/>
        </w:rPr>
        <w:fldChar w:fldCharType="end"/>
      </w:r>
    </w:p>
    <w:p w14:paraId="42ABF345" w14:textId="77777777" w:rsidR="009A6563" w:rsidRDefault="009A6563">
      <w:pPr>
        <w:pStyle w:val="Inhopg1"/>
        <w:tabs>
          <w:tab w:val="left" w:pos="1100"/>
          <w:tab w:val="right" w:leader="dot" w:pos="9062"/>
        </w:tabs>
        <w:rPr>
          <w:rFonts w:asciiTheme="minorHAnsi" w:eastAsiaTheme="minorEastAsia" w:hAnsiTheme="minorHAnsi" w:cstheme="minorBidi"/>
          <w:b w:val="0"/>
          <w:noProof/>
          <w:color w:val="auto"/>
          <w:sz w:val="22"/>
          <w:szCs w:val="22"/>
        </w:rPr>
      </w:pPr>
      <w:r>
        <w:rPr>
          <w:noProof/>
        </w:rPr>
        <w:t>Deel II:</w:t>
      </w:r>
      <w:r>
        <w:rPr>
          <w:rFonts w:asciiTheme="minorHAnsi" w:eastAsiaTheme="minorEastAsia" w:hAnsiTheme="minorHAnsi" w:cstheme="minorBidi"/>
          <w:b w:val="0"/>
          <w:noProof/>
          <w:color w:val="auto"/>
          <w:sz w:val="22"/>
          <w:szCs w:val="22"/>
        </w:rPr>
        <w:tab/>
      </w:r>
      <w:r>
        <w:rPr>
          <w:noProof/>
        </w:rPr>
        <w:t>Bijlagen</w:t>
      </w:r>
      <w:r>
        <w:rPr>
          <w:noProof/>
        </w:rPr>
        <w:tab/>
      </w:r>
      <w:r>
        <w:rPr>
          <w:noProof/>
        </w:rPr>
        <w:fldChar w:fldCharType="begin"/>
      </w:r>
      <w:r>
        <w:rPr>
          <w:noProof/>
        </w:rPr>
        <w:instrText xml:space="preserve"> PAGEREF _Toc84277248 \h </w:instrText>
      </w:r>
      <w:r>
        <w:rPr>
          <w:noProof/>
        </w:rPr>
      </w:r>
      <w:r>
        <w:rPr>
          <w:noProof/>
        </w:rPr>
        <w:fldChar w:fldCharType="separate"/>
      </w:r>
      <w:r>
        <w:rPr>
          <w:noProof/>
        </w:rPr>
        <w:t>12</w:t>
      </w:r>
      <w:r>
        <w:rPr>
          <w:noProof/>
        </w:rPr>
        <w:fldChar w:fldCharType="end"/>
      </w:r>
    </w:p>
    <w:p w14:paraId="42ABF346" w14:textId="77777777" w:rsidR="009A6563" w:rsidRDefault="009A6563">
      <w:pPr>
        <w:pStyle w:val="Inhopg1"/>
        <w:tabs>
          <w:tab w:val="right" w:leader="dot" w:pos="9062"/>
        </w:tabs>
        <w:rPr>
          <w:rFonts w:asciiTheme="minorHAnsi" w:eastAsiaTheme="minorEastAsia" w:hAnsiTheme="minorHAnsi" w:cstheme="minorBidi"/>
          <w:b w:val="0"/>
          <w:noProof/>
          <w:color w:val="auto"/>
          <w:sz w:val="22"/>
          <w:szCs w:val="22"/>
        </w:rPr>
      </w:pPr>
      <w:r>
        <w:rPr>
          <w:noProof/>
        </w:rPr>
        <w:t>Bijlage ALGEMene bepalingen Rijksvastgoedbedrijf voor opdrachten aan Architecten en Adviseurs  (ABAA DNR)</w:t>
      </w:r>
      <w:r>
        <w:rPr>
          <w:noProof/>
        </w:rPr>
        <w:tab/>
      </w:r>
      <w:r>
        <w:rPr>
          <w:noProof/>
        </w:rPr>
        <w:fldChar w:fldCharType="begin"/>
      </w:r>
      <w:r>
        <w:rPr>
          <w:noProof/>
        </w:rPr>
        <w:instrText xml:space="preserve"> PAGEREF _Toc84277249 \h </w:instrText>
      </w:r>
      <w:r>
        <w:rPr>
          <w:noProof/>
        </w:rPr>
      </w:r>
      <w:r>
        <w:rPr>
          <w:noProof/>
        </w:rPr>
        <w:fldChar w:fldCharType="separate"/>
      </w:r>
      <w:r>
        <w:rPr>
          <w:noProof/>
        </w:rPr>
        <w:t>13</w:t>
      </w:r>
      <w:r>
        <w:rPr>
          <w:noProof/>
        </w:rPr>
        <w:fldChar w:fldCharType="end"/>
      </w:r>
    </w:p>
    <w:p w14:paraId="42ABF347" w14:textId="77777777" w:rsidR="007062C5" w:rsidRPr="0022739B" w:rsidRDefault="0057056A" w:rsidP="007062C5">
      <w:r w:rsidRPr="0022739B">
        <w:fldChar w:fldCharType="end"/>
      </w:r>
    </w:p>
    <w:p w14:paraId="42ABF348" w14:textId="77777777" w:rsidR="007062C5" w:rsidRPr="0022739B" w:rsidRDefault="007062C5" w:rsidP="007062C5">
      <w:pPr>
        <w:spacing w:line="240" w:lineRule="auto"/>
      </w:pPr>
      <w:r w:rsidRPr="0022739B">
        <w:br w:type="page"/>
      </w:r>
    </w:p>
    <w:p w14:paraId="42ABF349" w14:textId="77777777" w:rsidR="007062C5" w:rsidRPr="0022739B" w:rsidRDefault="00B33319" w:rsidP="007062C5">
      <w:pPr>
        <w:pStyle w:val="contract1hoofdstuk"/>
      </w:pPr>
      <w:bookmarkStart w:id="2" w:name="_Toc84277230"/>
      <w:r w:rsidRPr="0022739B">
        <w:lastRenderedPageBreak/>
        <w:t>Overeenkomst</w:t>
      </w:r>
      <w:bookmarkEnd w:id="2"/>
    </w:p>
    <w:p w14:paraId="42ABF34A" w14:textId="77777777" w:rsidR="0022739B" w:rsidRPr="0022739B" w:rsidRDefault="0022739B" w:rsidP="007062C5">
      <w:pPr>
        <w:pStyle w:val="Geenafstand"/>
        <w:rPr>
          <w:b/>
        </w:rPr>
      </w:pPr>
    </w:p>
    <w:p w14:paraId="42ABF34B" w14:textId="77777777" w:rsidR="0022739B" w:rsidRPr="0022739B" w:rsidRDefault="0022739B" w:rsidP="007062C5">
      <w:pPr>
        <w:pStyle w:val="Geenafstand"/>
        <w:rPr>
          <w:b/>
        </w:rPr>
      </w:pPr>
    </w:p>
    <w:p w14:paraId="42ABF34C" w14:textId="77777777" w:rsidR="0022739B" w:rsidRPr="0022739B" w:rsidRDefault="0022739B" w:rsidP="007062C5">
      <w:pPr>
        <w:pStyle w:val="Geenafstand"/>
        <w:rPr>
          <w:b/>
        </w:rPr>
      </w:pPr>
    </w:p>
    <w:p w14:paraId="42ABF34D" w14:textId="77777777" w:rsidR="0022739B" w:rsidRPr="0022739B" w:rsidRDefault="0022739B" w:rsidP="007062C5">
      <w:pPr>
        <w:pStyle w:val="Geenafstand"/>
        <w:rPr>
          <w:b/>
        </w:rPr>
      </w:pPr>
    </w:p>
    <w:p w14:paraId="42ABF34E" w14:textId="77777777" w:rsidR="0022739B" w:rsidRPr="0022739B" w:rsidRDefault="0022739B" w:rsidP="007062C5">
      <w:pPr>
        <w:pStyle w:val="Geenafstand"/>
        <w:rPr>
          <w:b/>
        </w:rPr>
      </w:pPr>
    </w:p>
    <w:p w14:paraId="42ABF34F" w14:textId="77777777" w:rsidR="0022739B" w:rsidRPr="0022739B" w:rsidRDefault="0022739B" w:rsidP="007062C5">
      <w:pPr>
        <w:pStyle w:val="Geenafstand"/>
        <w:rPr>
          <w:b/>
        </w:rPr>
      </w:pPr>
    </w:p>
    <w:p w14:paraId="42ABF350" w14:textId="77777777" w:rsidR="007062C5" w:rsidRPr="0022739B" w:rsidRDefault="007062C5" w:rsidP="007062C5">
      <w:pPr>
        <w:pStyle w:val="Geenafstand"/>
        <w:rPr>
          <w:b/>
        </w:rPr>
      </w:pPr>
      <w:r w:rsidRPr="0022739B">
        <w:rPr>
          <w:b/>
        </w:rPr>
        <w:t>Partijen:</w:t>
      </w:r>
    </w:p>
    <w:p w14:paraId="42ABF351" w14:textId="77777777" w:rsidR="007062C5" w:rsidRPr="0022739B" w:rsidRDefault="007062C5" w:rsidP="007062C5">
      <w:pPr>
        <w:pStyle w:val="Geenafstand"/>
      </w:pPr>
    </w:p>
    <w:p w14:paraId="42ABF352" w14:textId="5094ECD6" w:rsidR="00621CEE" w:rsidRPr="0085264F" w:rsidRDefault="00621CEE" w:rsidP="00621CEE">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bookmarkStart w:id="3" w:name="_Toc192581140"/>
      <w:r w:rsidRPr="0085264F">
        <w:rPr>
          <w:rFonts w:cs="Times New Roman"/>
        </w:rPr>
        <w:t>Namens DE STAAT DER NEDERLANDEN,</w:t>
      </w:r>
    </w:p>
    <w:bookmarkEnd w:id="3"/>
    <w:p w14:paraId="42ABF353" w14:textId="77777777" w:rsidR="00621CEE" w:rsidRPr="0085264F" w:rsidRDefault="00621CEE" w:rsidP="00621CEE">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r w:rsidRPr="0085264F">
        <w:rPr>
          <w:rFonts w:cs="Times New Roman"/>
        </w:rPr>
        <w:t>te dezen vertegenwoordigd door de minister voor Volkshuisvesting en Ruimtelijke Ordening,</w:t>
      </w:r>
    </w:p>
    <w:p w14:paraId="01470315" w14:textId="66EF6E14" w:rsidR="004D4C93" w:rsidRPr="004D4C93" w:rsidRDefault="00621CEE" w:rsidP="004D4C93">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r w:rsidRPr="0085264F">
        <w:rPr>
          <w:rFonts w:cs="Times New Roman"/>
        </w:rPr>
        <w:t>namens deze,</w:t>
      </w:r>
      <w:r w:rsidR="004D4C93">
        <w:rPr>
          <w:rFonts w:cs="Times New Roman"/>
        </w:rPr>
        <w:t xml:space="preserve"> Hierna te noemen: Opdrachtgever</w:t>
      </w:r>
    </w:p>
    <w:p w14:paraId="0B969B66" w14:textId="77777777" w:rsidR="004D4C93" w:rsidRDefault="004D4C93" w:rsidP="004D4C93">
      <w:pPr>
        <w:pStyle w:val="Geenafstand"/>
      </w:pPr>
    </w:p>
    <w:p w14:paraId="1C4DF940" w14:textId="216E6546" w:rsidR="004D4C93" w:rsidRPr="0022739B" w:rsidRDefault="004D4C93" w:rsidP="004D4C93">
      <w:pPr>
        <w:pStyle w:val="Geenafstand"/>
      </w:pPr>
      <w:r w:rsidRPr="0022739B">
        <w:t>ten deze recht</w:t>
      </w:r>
      <w:r>
        <w:t>sgeldig vertegenwoordigd door</w:t>
      </w:r>
      <w:r w:rsidRPr="0022739B">
        <w:t xml:space="preserve"> </w:t>
      </w:r>
      <w:r>
        <w:t xml:space="preserve">Jan Henk Brokelman </w:t>
      </w:r>
      <w:r>
        <w:t>van T</w:t>
      </w:r>
      <w:r>
        <w:t xml:space="preserve">ransacties </w:t>
      </w:r>
      <w:r>
        <w:t>&amp;</w:t>
      </w:r>
      <w:r>
        <w:t xml:space="preserve"> </w:t>
      </w:r>
      <w:r>
        <w:t>P</w:t>
      </w:r>
      <w:r>
        <w:t>rojecten</w:t>
      </w:r>
      <w:r>
        <w:t xml:space="preserve"> </w:t>
      </w:r>
      <w:r>
        <w:t>van het Rijksvastgoedbedrijf,</w:t>
      </w:r>
      <w:r w:rsidRPr="0022739B">
        <w:t xml:space="preserve"> </w:t>
      </w:r>
    </w:p>
    <w:p w14:paraId="5322C084" w14:textId="77777777" w:rsidR="004D4C93" w:rsidRPr="0085264F" w:rsidRDefault="004D4C93" w:rsidP="00621CEE">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p>
    <w:p w14:paraId="42ABF373" w14:textId="40EC2C94" w:rsidR="00670ECA" w:rsidRDefault="00670ECA" w:rsidP="00670ECA"/>
    <w:p w14:paraId="42ABF374" w14:textId="77777777" w:rsidR="00670ECA" w:rsidRDefault="00670ECA" w:rsidP="00670ECA">
      <w:r>
        <w:t>en</w:t>
      </w:r>
    </w:p>
    <w:p w14:paraId="42ABF375" w14:textId="77777777" w:rsidR="00670ECA" w:rsidRDefault="00670ECA" w:rsidP="00670ECA"/>
    <w:p w14:paraId="42ABF376" w14:textId="77777777" w:rsidR="00670ECA" w:rsidRDefault="00670ECA" w:rsidP="00670ECA"/>
    <w:p w14:paraId="42ABF377" w14:textId="77777777" w:rsidR="00670ECA" w:rsidRDefault="00670ECA" w:rsidP="00670ECA">
      <w:r>
        <w:t>[</w:t>
      </w:r>
      <w:r w:rsidRPr="003B62F0">
        <w:rPr>
          <w:highlight w:val="cyan"/>
        </w:rPr>
        <w:t>VOLLEDIGE NAAM BEDRIJF</w:t>
      </w:r>
      <w:r>
        <w:t>], statutair gevestigd te [</w:t>
      </w:r>
      <w:r w:rsidRPr="003B62F0">
        <w:rPr>
          <w:highlight w:val="cyan"/>
        </w:rPr>
        <w:t>PLAATS</w:t>
      </w:r>
      <w:r>
        <w:t>],</w:t>
      </w:r>
    </w:p>
    <w:p w14:paraId="42ABF378" w14:textId="77777777" w:rsidR="00670ECA" w:rsidRDefault="00670ECA" w:rsidP="00670ECA">
      <w:r>
        <w:t>hierna te noemen: de adviseur,</w:t>
      </w:r>
    </w:p>
    <w:p w14:paraId="42ABF379" w14:textId="77777777" w:rsidR="00670ECA" w:rsidRDefault="00670ECA" w:rsidP="00670ECA"/>
    <w:p w14:paraId="42ABF37A" w14:textId="77777777" w:rsidR="00670ECA" w:rsidRDefault="00670ECA" w:rsidP="00670ECA">
      <w:r>
        <w:t>ten deze rechtsgeldig vertegenwoordigd door de [</w:t>
      </w:r>
      <w:r w:rsidRPr="003B62F0">
        <w:rPr>
          <w:highlight w:val="cyan"/>
        </w:rPr>
        <w:t>FUNCTIE</w:t>
      </w:r>
      <w:r>
        <w:t>], de heer/mevrouw [</w:t>
      </w:r>
      <w:r w:rsidRPr="003B62F0">
        <w:rPr>
          <w:highlight w:val="cyan"/>
        </w:rPr>
        <w:t>NAAM</w:t>
      </w:r>
      <w:r>
        <w:t xml:space="preserve">], </w:t>
      </w:r>
    </w:p>
    <w:p w14:paraId="42ABF37B" w14:textId="77777777" w:rsidR="007062C5" w:rsidRPr="0022739B" w:rsidRDefault="007062C5" w:rsidP="007062C5">
      <w:pPr>
        <w:pStyle w:val="Geenafstand"/>
      </w:pPr>
    </w:p>
    <w:p w14:paraId="42ABF37C" w14:textId="77777777" w:rsidR="007062C5" w:rsidRPr="0022739B" w:rsidRDefault="007062C5" w:rsidP="007062C5">
      <w:pPr>
        <w:pStyle w:val="Geenafstand"/>
      </w:pPr>
    </w:p>
    <w:p w14:paraId="42ABF37D" w14:textId="77777777" w:rsidR="007062C5" w:rsidRPr="0022739B" w:rsidRDefault="007062C5" w:rsidP="007062C5">
      <w:pPr>
        <w:pStyle w:val="Geenafstand"/>
      </w:pPr>
    </w:p>
    <w:p w14:paraId="42ABF37E" w14:textId="77777777" w:rsidR="007062C5" w:rsidRPr="0022739B" w:rsidRDefault="007062C5" w:rsidP="007062C5">
      <w:pPr>
        <w:pStyle w:val="Geenafstand"/>
      </w:pPr>
    </w:p>
    <w:p w14:paraId="42ABF37F" w14:textId="77777777" w:rsidR="007062C5" w:rsidRPr="0022739B" w:rsidRDefault="007062C5" w:rsidP="007062C5">
      <w:pPr>
        <w:pStyle w:val="Geenafstand"/>
        <w:rPr>
          <w:b/>
        </w:rPr>
      </w:pPr>
      <w:r w:rsidRPr="0022739B">
        <w:rPr>
          <w:b/>
        </w:rPr>
        <w:t>Komen het volgende overeen:</w:t>
      </w:r>
    </w:p>
    <w:p w14:paraId="42ABF380" w14:textId="77777777" w:rsidR="007062C5" w:rsidRPr="0022739B" w:rsidRDefault="007062C5" w:rsidP="007062C5">
      <w:pPr>
        <w:pStyle w:val="Geenafstand"/>
        <w:rPr>
          <w:lang w:eastAsia="en-US"/>
        </w:rPr>
      </w:pPr>
    </w:p>
    <w:p w14:paraId="42ABF381" w14:textId="77777777" w:rsidR="007062C5" w:rsidRPr="0022739B" w:rsidRDefault="007062C5" w:rsidP="007062C5">
      <w:pPr>
        <w:pStyle w:val="Geenafstand"/>
        <w:rPr>
          <w:lang w:eastAsia="en-US"/>
        </w:rPr>
      </w:pPr>
    </w:p>
    <w:p w14:paraId="42ABF382" w14:textId="77777777" w:rsidR="007062C5" w:rsidRPr="0022739B" w:rsidRDefault="007062C5" w:rsidP="007062C5">
      <w:pPr>
        <w:spacing w:line="240" w:lineRule="auto"/>
        <w:rPr>
          <w:rFonts w:eastAsiaTheme="minorHAnsi" w:cstheme="minorBidi"/>
          <w:b/>
          <w:color w:val="auto"/>
          <w:szCs w:val="22"/>
          <w:lang w:eastAsia="en-US"/>
        </w:rPr>
      </w:pPr>
      <w:r w:rsidRPr="0022739B">
        <w:br w:type="page"/>
      </w:r>
    </w:p>
    <w:p w14:paraId="42ABF383" w14:textId="77777777" w:rsidR="007062C5" w:rsidRPr="0022739B" w:rsidRDefault="007062C5" w:rsidP="007062C5">
      <w:pPr>
        <w:pStyle w:val="contract2Artikel"/>
        <w:ind w:left="426"/>
      </w:pPr>
      <w:bookmarkStart w:id="4" w:name="_Toc84277231"/>
      <w:r w:rsidRPr="0022739B">
        <w:lastRenderedPageBreak/>
        <w:t>Projectgegevens en tijdschema</w:t>
      </w:r>
      <w:bookmarkEnd w:id="4"/>
      <w:r w:rsidRPr="0022739B">
        <w:t xml:space="preserve"> </w:t>
      </w:r>
    </w:p>
    <w:p w14:paraId="42ABF384" w14:textId="7D368F9C" w:rsidR="007062C5" w:rsidRPr="0022739B" w:rsidRDefault="007062C5" w:rsidP="007062C5">
      <w:pPr>
        <w:pStyle w:val="contract3lid"/>
      </w:pPr>
      <w:r w:rsidRPr="0022739B">
        <w:rPr>
          <w:lang w:eastAsia="en-US"/>
        </w:rPr>
        <w:t xml:space="preserve">De opdrachtgever draagt hierbij aan de adviseur op, en de adviseur aanvaardt deze opdracht, ten behoeve van het project </w:t>
      </w:r>
      <w:r w:rsidR="00DB108F">
        <w:rPr>
          <w:lang w:eastAsia="en-US"/>
        </w:rPr>
        <w:t xml:space="preserve">17759 Vervangen </w:t>
      </w:r>
      <w:proofErr w:type="spellStart"/>
      <w:r w:rsidR="00DB108F">
        <w:rPr>
          <w:lang w:eastAsia="en-US"/>
        </w:rPr>
        <w:t>hoofdverdeelinrichting</w:t>
      </w:r>
      <w:proofErr w:type="spellEnd"/>
      <w:r w:rsidR="00DB108F">
        <w:rPr>
          <w:lang w:eastAsia="en-US"/>
        </w:rPr>
        <w:t xml:space="preserve"> en noodstroomvoorziening CTP Veldzicht te Balkbrug</w:t>
      </w:r>
      <w:r w:rsidRPr="0022739B">
        <w:rPr>
          <w:lang w:eastAsia="en-US"/>
        </w:rPr>
        <w:t xml:space="preserve"> </w:t>
      </w:r>
      <w:r w:rsidR="00DB108F">
        <w:rPr>
          <w:lang w:eastAsia="en-US"/>
        </w:rPr>
        <w:t>de volgende werkzaamheden</w:t>
      </w:r>
      <w:r w:rsidR="006F36B6">
        <w:rPr>
          <w:lang w:eastAsia="en-US"/>
        </w:rPr>
        <w:t>,</w:t>
      </w:r>
      <w:r w:rsidRPr="0022739B">
        <w:rPr>
          <w:lang w:eastAsia="en-US"/>
        </w:rPr>
        <w:t xml:space="preserve"> nader omschreven in </w:t>
      </w:r>
      <w:r w:rsidR="00041781">
        <w:rPr>
          <w:lang w:eastAsia="en-US"/>
        </w:rPr>
        <w:t>de bijlagen bij deze overeenkomst</w:t>
      </w:r>
      <w:r w:rsidRPr="0022739B">
        <w:rPr>
          <w:lang w:eastAsia="en-US"/>
        </w:rPr>
        <w:t>.</w:t>
      </w:r>
    </w:p>
    <w:p w14:paraId="42ABF386" w14:textId="305F1660" w:rsidR="007062C5" w:rsidRPr="0022739B" w:rsidRDefault="00E94D2D" w:rsidP="007062C5">
      <w:pPr>
        <w:pStyle w:val="contract3lid"/>
      </w:pPr>
      <w:r w:rsidRPr="0022739B">
        <w:t xml:space="preserve">Het advies </w:t>
      </w:r>
      <w:r w:rsidR="007062C5" w:rsidRPr="0022739B">
        <w:t xml:space="preserve">dient </w:t>
      </w:r>
      <w:r w:rsidR="00005A09" w:rsidRPr="0022739B">
        <w:t xml:space="preserve">uiterlijk </w:t>
      </w:r>
      <w:r w:rsidR="005C4D80" w:rsidRPr="005C4D80">
        <w:t xml:space="preserve">eind 2022 </w:t>
      </w:r>
      <w:r w:rsidRPr="0022739B">
        <w:t xml:space="preserve">en </w:t>
      </w:r>
      <w:r w:rsidR="007062C5" w:rsidRPr="0022739B">
        <w:t xml:space="preserve">met inachtneming van het in </w:t>
      </w:r>
      <w:r w:rsidR="00041781">
        <w:rPr>
          <w:lang w:eastAsia="en-US"/>
        </w:rPr>
        <w:t>de bijlagen bij deze overeenkomst</w:t>
      </w:r>
      <w:r w:rsidR="007062C5" w:rsidRPr="0022739B">
        <w:t xml:space="preserve"> opgenomen tijdschema door de adviseur </w:t>
      </w:r>
      <w:r w:rsidR="00005A09" w:rsidRPr="0022739B">
        <w:t>te zijn</w:t>
      </w:r>
      <w:r w:rsidRPr="0022739B">
        <w:t xml:space="preserve"> uitgevoerd</w:t>
      </w:r>
      <w:r w:rsidR="007062C5" w:rsidRPr="0022739B">
        <w:t>.</w:t>
      </w:r>
    </w:p>
    <w:p w14:paraId="42ABF387" w14:textId="77777777" w:rsidR="007062C5" w:rsidRPr="0022739B" w:rsidRDefault="007062C5" w:rsidP="007062C5">
      <w:pPr>
        <w:pStyle w:val="contract3lid"/>
      </w:pPr>
      <w:r w:rsidRPr="0022739B">
        <w:t xml:space="preserve">De fasering van de uitvoering van de werkzaamheden vindt plaats volgens het in </w:t>
      </w:r>
      <w:r w:rsidR="00041781">
        <w:rPr>
          <w:lang w:eastAsia="en-US"/>
        </w:rPr>
        <w:t>de bijlagen bij deze overeenkomst</w:t>
      </w:r>
      <w:r w:rsidR="00041781" w:rsidRPr="0022739B">
        <w:t xml:space="preserve"> </w:t>
      </w:r>
      <w:r w:rsidRPr="0022739B">
        <w:t>opgenomen tijdschema.</w:t>
      </w:r>
    </w:p>
    <w:p w14:paraId="42ABF389" w14:textId="77777777" w:rsidR="007062C5" w:rsidRPr="0022739B" w:rsidRDefault="007062C5" w:rsidP="007062C5">
      <w:pPr>
        <w:pStyle w:val="contract2Artikel"/>
        <w:ind w:left="426"/>
      </w:pPr>
      <w:bookmarkStart w:id="5" w:name="_Toc84277232"/>
      <w:r w:rsidRPr="0022739B">
        <w:t>Toepasselijke voorwaarden</w:t>
      </w:r>
      <w:bookmarkEnd w:id="5"/>
      <w:r w:rsidRPr="0022739B">
        <w:t xml:space="preserve"> </w:t>
      </w:r>
    </w:p>
    <w:p w14:paraId="42ABF38A" w14:textId="77777777" w:rsidR="007062C5" w:rsidRPr="0022739B" w:rsidRDefault="007062C5" w:rsidP="007062C5">
      <w:pPr>
        <w:pStyle w:val="contract3lid"/>
      </w:pPr>
      <w:r w:rsidRPr="0022739B">
        <w:t>De volgende voorwaarden zijn van toepassing op de opdracht:</w:t>
      </w:r>
    </w:p>
    <w:p w14:paraId="42ABF38B" w14:textId="77777777" w:rsidR="007062C5" w:rsidRPr="0022739B" w:rsidRDefault="007062C5" w:rsidP="007062C5">
      <w:pPr>
        <w:pStyle w:val="Contract4sub"/>
      </w:pPr>
      <w:r w:rsidRPr="0022739B">
        <w:t>De Nieuwe Regeling 2011, Rechtsverhouding opdrachtgever</w:t>
      </w:r>
      <w:r w:rsidR="00341CEB">
        <w:t xml:space="preserve"> – </w:t>
      </w:r>
      <w:r w:rsidRPr="0022739B">
        <w:t>architect, ingenieur en adviseur DNR 2011 (hierna te noemen: “DNR 2011”), en</w:t>
      </w:r>
    </w:p>
    <w:p w14:paraId="42ABF38C" w14:textId="77777777" w:rsidR="007062C5" w:rsidRPr="0022739B" w:rsidRDefault="007062C5" w:rsidP="007062C5">
      <w:pPr>
        <w:pStyle w:val="Contract4sub"/>
      </w:pPr>
      <w:r w:rsidRPr="0022739B">
        <w:t>De Algemene Bepalingen van het Rijksvastgoedbedrijf voor opdrachten aan Architecten en Adviseurs (hierna te noemen “ABAA DNR 2011”).</w:t>
      </w:r>
    </w:p>
    <w:p w14:paraId="42ABF38D" w14:textId="77777777" w:rsidR="007062C5" w:rsidRPr="0022739B" w:rsidRDefault="007062C5" w:rsidP="007062C5">
      <w:pPr>
        <w:pStyle w:val="contract3lid"/>
      </w:pPr>
      <w:r w:rsidRPr="0022739B">
        <w:t>Algemene voorwaarden van de adviseur zijn uitdrukkelijk uitgesloten.</w:t>
      </w:r>
    </w:p>
    <w:p w14:paraId="42ABF38E" w14:textId="77777777" w:rsidR="007062C5" w:rsidRPr="0022739B" w:rsidRDefault="007062C5" w:rsidP="007062C5">
      <w:pPr>
        <w:pStyle w:val="contract2Artikel"/>
        <w:ind w:left="426"/>
      </w:pPr>
      <w:bookmarkStart w:id="6" w:name="_Toc84277233"/>
      <w:r w:rsidRPr="0022739B">
        <w:t>Opdrachtdocumenten</w:t>
      </w:r>
      <w:bookmarkEnd w:id="6"/>
      <w:r w:rsidRPr="0022739B">
        <w:rPr>
          <w:color w:val="00B050"/>
        </w:rPr>
        <w:t xml:space="preserve"> </w:t>
      </w:r>
    </w:p>
    <w:p w14:paraId="42ABF38F" w14:textId="77777777" w:rsidR="007062C5" w:rsidRPr="0022739B" w:rsidRDefault="007062C5" w:rsidP="007062C5">
      <w:pPr>
        <w:pStyle w:val="contract3lid"/>
      </w:pPr>
      <w:r w:rsidRPr="0022739B">
        <w:t>De volgende opdrachtdocumenten omschrijven in onderlinge samenhang de rechten en verplichtingen die voor partijen uit de opdracht voortvloeien:</w:t>
      </w:r>
    </w:p>
    <w:p w14:paraId="42ABF390" w14:textId="77777777" w:rsidR="007062C5" w:rsidRPr="0022739B" w:rsidRDefault="007062C5" w:rsidP="007062C5">
      <w:pPr>
        <w:pStyle w:val="Contract4sub"/>
        <w:rPr>
          <w:rStyle w:val="Contract4subChar"/>
        </w:rPr>
      </w:pPr>
      <w:r w:rsidRPr="0022739B">
        <w:rPr>
          <w:rStyle w:val="Contract4subChar"/>
        </w:rPr>
        <w:t>De door partijen ingev</w:t>
      </w:r>
      <w:r w:rsidR="003076E9">
        <w:rPr>
          <w:rStyle w:val="Contract4subChar"/>
        </w:rPr>
        <w:t xml:space="preserve">ulde </w:t>
      </w:r>
      <w:r w:rsidRPr="0022739B">
        <w:rPr>
          <w:rStyle w:val="Contract4subChar"/>
        </w:rPr>
        <w:t>overeenkomst, met inbegrip van de nota’s van inlichtingen en proces-verbalen van aanwijzing;</w:t>
      </w:r>
    </w:p>
    <w:p w14:paraId="42ABF391" w14:textId="77777777" w:rsidR="007062C5" w:rsidRPr="0022739B" w:rsidRDefault="007062C5" w:rsidP="007062C5">
      <w:pPr>
        <w:pStyle w:val="Contract4sub"/>
        <w:rPr>
          <w:rStyle w:val="Contract4subChar"/>
        </w:rPr>
      </w:pPr>
      <w:r w:rsidRPr="0022739B">
        <w:rPr>
          <w:rStyle w:val="Contract4subChar"/>
        </w:rPr>
        <w:t>Het programma van eisen (inclusief de daarbij behorende bijlagen);</w:t>
      </w:r>
    </w:p>
    <w:p w14:paraId="42ABF392" w14:textId="77777777" w:rsidR="007062C5" w:rsidRPr="0022739B" w:rsidRDefault="00905387" w:rsidP="007062C5">
      <w:pPr>
        <w:pStyle w:val="Contract4sub"/>
        <w:rPr>
          <w:rStyle w:val="Contract4subChar"/>
        </w:rPr>
      </w:pPr>
      <w:r w:rsidRPr="0022739B">
        <w:rPr>
          <w:rStyle w:val="Contract4subChar"/>
        </w:rPr>
        <w:t xml:space="preserve">De volgende </w:t>
      </w:r>
      <w:r w:rsidR="00041781">
        <w:rPr>
          <w:rStyle w:val="Contract4subChar"/>
        </w:rPr>
        <w:t>bijlagen</w:t>
      </w:r>
      <w:r w:rsidR="007062C5" w:rsidRPr="0022739B">
        <w:rPr>
          <w:rStyle w:val="Contract4subChar"/>
        </w:rPr>
        <w:t>:</w:t>
      </w:r>
    </w:p>
    <w:p w14:paraId="42ABF393" w14:textId="77777777" w:rsidR="00041781" w:rsidRPr="00041781" w:rsidRDefault="00041781" w:rsidP="00041781">
      <w:pPr>
        <w:pStyle w:val="contract6-subsub"/>
        <w:numPr>
          <w:ilvl w:val="0"/>
          <w:numId w:val="6"/>
        </w:numPr>
      </w:pPr>
      <w:r w:rsidRPr="00041781">
        <w:rPr>
          <w:bCs/>
          <w:iCs/>
        </w:rPr>
        <w:t>Projectinformatie, kaders en aanvullingen</w:t>
      </w:r>
      <w:r w:rsidRPr="00041781">
        <w:t xml:space="preserve"> </w:t>
      </w:r>
    </w:p>
    <w:p w14:paraId="42ABF395" w14:textId="4EFCDF67" w:rsidR="00041781" w:rsidRPr="00DB108F" w:rsidRDefault="001B5E8B" w:rsidP="00DB108F">
      <w:pPr>
        <w:pStyle w:val="contract6-subsub"/>
        <w:numPr>
          <w:ilvl w:val="0"/>
          <w:numId w:val="6"/>
        </w:numPr>
        <w:rPr>
          <w:rStyle w:val="Contract4subChar"/>
          <w:color w:val="4F81BD" w:themeColor="accent1"/>
        </w:rPr>
      </w:pPr>
      <w:r>
        <w:rPr>
          <w:rStyle w:val="Contract4subChar"/>
        </w:rPr>
        <w:t>Kruisjeslijst STB 2014</w:t>
      </w:r>
      <w:r w:rsidR="00041781" w:rsidRPr="00041781">
        <w:rPr>
          <w:rStyle w:val="Contract4subChar"/>
        </w:rPr>
        <w:t xml:space="preserve"> </w:t>
      </w:r>
    </w:p>
    <w:p w14:paraId="42ABF39B" w14:textId="77777777" w:rsidR="007062C5" w:rsidRPr="0022739B" w:rsidRDefault="007062C5" w:rsidP="007062C5">
      <w:pPr>
        <w:pStyle w:val="Contract4sub"/>
      </w:pPr>
      <w:r w:rsidRPr="0022739B">
        <w:t>De DNR 2011;</w:t>
      </w:r>
    </w:p>
    <w:p w14:paraId="42ABF39C" w14:textId="77777777" w:rsidR="007062C5" w:rsidRPr="0022739B" w:rsidRDefault="007062C5" w:rsidP="007062C5">
      <w:pPr>
        <w:pStyle w:val="Contract4sub"/>
      </w:pPr>
      <w:r w:rsidRPr="0022739B">
        <w:t>De ABAA DNR 2011;</w:t>
      </w:r>
    </w:p>
    <w:p w14:paraId="42ABF39E" w14:textId="77777777" w:rsidR="007062C5" w:rsidRPr="0022739B" w:rsidRDefault="007062C5" w:rsidP="007062C5">
      <w:pPr>
        <w:pStyle w:val="Contract4sub"/>
      </w:pPr>
      <w:r w:rsidRPr="0022739B">
        <w:t>De</w:t>
      </w:r>
      <w:r w:rsidR="00905387" w:rsidRPr="0022739B">
        <w:t xml:space="preserve"> A</w:t>
      </w:r>
      <w:r w:rsidRPr="0022739B">
        <w:t>anbieding van de adviseur.</w:t>
      </w:r>
    </w:p>
    <w:p w14:paraId="42ABF39F" w14:textId="77777777" w:rsidR="007062C5" w:rsidRPr="0022739B" w:rsidRDefault="007062C5" w:rsidP="007062C5">
      <w:pPr>
        <w:pStyle w:val="contract3lid"/>
      </w:pPr>
      <w:r w:rsidRPr="0022739B">
        <w:t>Indien opdrachtdocumenten onderling tegenstrijdig zijn, geldt, tenzij een andere bedoeling uit de opdracht voortvloeit, de volgende rangorde:</w:t>
      </w:r>
    </w:p>
    <w:p w14:paraId="42ABF3A0" w14:textId="77777777" w:rsidR="007062C5" w:rsidRPr="0022739B" w:rsidRDefault="007062C5" w:rsidP="007062C5">
      <w:pPr>
        <w:pStyle w:val="Contract4sub"/>
        <w:rPr>
          <w:rStyle w:val="Contract4subChar"/>
        </w:rPr>
      </w:pPr>
      <w:r w:rsidRPr="0022739B">
        <w:rPr>
          <w:rStyle w:val="Contract4subChar"/>
        </w:rPr>
        <w:t>De door partijen ingev</w:t>
      </w:r>
      <w:r w:rsidR="00380F2B">
        <w:rPr>
          <w:rStyle w:val="Contract4subChar"/>
        </w:rPr>
        <w:t xml:space="preserve">ulde </w:t>
      </w:r>
      <w:r w:rsidRPr="0022739B">
        <w:rPr>
          <w:rStyle w:val="Contract4subChar"/>
        </w:rPr>
        <w:t>overeenkomst, met inbegrip van de nota’s van inlichtingen en proces-verbalen van aanwijzing;</w:t>
      </w:r>
    </w:p>
    <w:p w14:paraId="42ABF3A1" w14:textId="77777777" w:rsidR="007062C5" w:rsidRPr="0022739B" w:rsidRDefault="007062C5" w:rsidP="007062C5">
      <w:pPr>
        <w:pStyle w:val="Contract4sub"/>
        <w:rPr>
          <w:rStyle w:val="Contract4subChar"/>
        </w:rPr>
      </w:pPr>
      <w:r w:rsidRPr="0022739B">
        <w:rPr>
          <w:rStyle w:val="Contract4subChar"/>
        </w:rPr>
        <w:t xml:space="preserve">Het </w:t>
      </w:r>
      <w:r w:rsidR="00905387" w:rsidRPr="0022739B">
        <w:rPr>
          <w:rStyle w:val="Contract4subChar"/>
        </w:rPr>
        <w:t>p</w:t>
      </w:r>
      <w:r w:rsidRPr="0022739B">
        <w:rPr>
          <w:rStyle w:val="Contract4subChar"/>
        </w:rPr>
        <w:t xml:space="preserve">rogramma van </w:t>
      </w:r>
      <w:r w:rsidR="00905387" w:rsidRPr="0022739B">
        <w:rPr>
          <w:rStyle w:val="Contract4subChar"/>
        </w:rPr>
        <w:t>e</w:t>
      </w:r>
      <w:r w:rsidRPr="0022739B">
        <w:rPr>
          <w:rStyle w:val="Contract4subChar"/>
        </w:rPr>
        <w:t>isen (inclusief de daarbij behorende bijlagen)</w:t>
      </w:r>
      <w:r w:rsidR="00905387" w:rsidRPr="0022739B">
        <w:rPr>
          <w:rStyle w:val="Contract4subChar"/>
        </w:rPr>
        <w:t>;</w:t>
      </w:r>
    </w:p>
    <w:p w14:paraId="42ABF3A3" w14:textId="77777777" w:rsidR="007062C5" w:rsidRPr="0022739B" w:rsidRDefault="007062C5" w:rsidP="007062C5">
      <w:pPr>
        <w:pStyle w:val="Contract4sub"/>
        <w:rPr>
          <w:rStyle w:val="Contract4subChar"/>
        </w:rPr>
      </w:pPr>
      <w:r w:rsidRPr="0022739B">
        <w:rPr>
          <w:rStyle w:val="Contract4subChar"/>
        </w:rPr>
        <w:t xml:space="preserve">De </w:t>
      </w:r>
      <w:r w:rsidR="00905387" w:rsidRPr="0022739B">
        <w:rPr>
          <w:rStyle w:val="Contract4subChar"/>
        </w:rPr>
        <w:t xml:space="preserve">in lid 1 </w:t>
      </w:r>
      <w:r w:rsidR="00041781">
        <w:rPr>
          <w:rStyle w:val="Contract4subChar"/>
        </w:rPr>
        <w:t xml:space="preserve">sub c </w:t>
      </w:r>
      <w:r w:rsidR="00905387" w:rsidRPr="0022739B">
        <w:rPr>
          <w:rStyle w:val="Contract4subChar"/>
        </w:rPr>
        <w:t xml:space="preserve">genoemde </w:t>
      </w:r>
      <w:r w:rsidR="00041781">
        <w:rPr>
          <w:rStyle w:val="Contract4subChar"/>
        </w:rPr>
        <w:t>bijlagen</w:t>
      </w:r>
      <w:r w:rsidR="00905387" w:rsidRPr="0022739B">
        <w:rPr>
          <w:rStyle w:val="Contract4subChar"/>
        </w:rPr>
        <w:t>;</w:t>
      </w:r>
    </w:p>
    <w:p w14:paraId="42ABF3A5" w14:textId="77777777" w:rsidR="007062C5" w:rsidRPr="0022739B" w:rsidRDefault="007062C5" w:rsidP="007062C5">
      <w:pPr>
        <w:pStyle w:val="Contract4sub"/>
      </w:pPr>
      <w:r w:rsidRPr="0022739B">
        <w:t>De ABAA DNR 2011;</w:t>
      </w:r>
    </w:p>
    <w:p w14:paraId="42ABF3A6" w14:textId="77777777" w:rsidR="007062C5" w:rsidRPr="0022739B" w:rsidRDefault="007062C5" w:rsidP="007062C5">
      <w:pPr>
        <w:pStyle w:val="Contract4sub"/>
      </w:pPr>
      <w:r w:rsidRPr="0022739B">
        <w:t>De DNR 2011;</w:t>
      </w:r>
    </w:p>
    <w:p w14:paraId="42ABF3A7" w14:textId="77777777" w:rsidR="007062C5" w:rsidRPr="0022739B" w:rsidRDefault="007062C5" w:rsidP="007062C5">
      <w:pPr>
        <w:pStyle w:val="Contract4sub"/>
      </w:pPr>
      <w:r w:rsidRPr="0022739B">
        <w:t xml:space="preserve">De </w:t>
      </w:r>
      <w:r w:rsidR="00341CEB">
        <w:t>a</w:t>
      </w:r>
      <w:r w:rsidR="00905387" w:rsidRPr="0022739B">
        <w:t>anbieding</w:t>
      </w:r>
      <w:r w:rsidRPr="0022739B">
        <w:t xml:space="preserve"> van </w:t>
      </w:r>
      <w:r w:rsidR="00905387" w:rsidRPr="0022739B">
        <w:t xml:space="preserve">de </w:t>
      </w:r>
      <w:r w:rsidRPr="0022739B">
        <w:t>adviseur.</w:t>
      </w:r>
    </w:p>
    <w:p w14:paraId="42ABF3A8" w14:textId="77777777" w:rsidR="00CD3AB7" w:rsidRPr="00CD3AB7" w:rsidRDefault="007062C5" w:rsidP="007062C5">
      <w:pPr>
        <w:pStyle w:val="contract2Artikel"/>
        <w:ind w:left="426"/>
        <w:rPr>
          <w:i/>
        </w:rPr>
      </w:pPr>
      <w:bookmarkStart w:id="7" w:name="_Toc84277234"/>
      <w:r w:rsidRPr="0022739B">
        <w:t>Gegevens, informatie en goederen door de opdrachtgever ter beschikking te stellen</w:t>
      </w:r>
      <w:bookmarkEnd w:id="7"/>
      <w:r w:rsidRPr="0022739B">
        <w:t xml:space="preserve"> </w:t>
      </w:r>
    </w:p>
    <w:p w14:paraId="42ABF3AE" w14:textId="1B255D6F" w:rsidR="007062C5" w:rsidRPr="0022739B" w:rsidRDefault="007062C5" w:rsidP="007062C5">
      <w:pPr>
        <w:pStyle w:val="contract3lid"/>
      </w:pPr>
      <w:r w:rsidRPr="0022739B">
        <w:t xml:space="preserve">De opdrachtgever stelt aan de adviseur </w:t>
      </w:r>
      <w:r w:rsidRPr="0001647C">
        <w:t>geen</w:t>
      </w:r>
      <w:r w:rsidRPr="0022739B">
        <w:t xml:space="preserve"> goederen ter beschikking:</w:t>
      </w:r>
    </w:p>
    <w:p w14:paraId="42ABF3B2" w14:textId="2C512D82" w:rsidR="007062C5" w:rsidRDefault="007062C5" w:rsidP="007062C5">
      <w:pPr>
        <w:pStyle w:val="contract3lid"/>
      </w:pPr>
      <w:r w:rsidRPr="0022739B">
        <w:t xml:space="preserve">De opdrachtgever verschaft de adviseur toegang tot </w:t>
      </w:r>
      <w:r w:rsidR="00DB108F">
        <w:t>de LOCATIE</w:t>
      </w:r>
      <w:r w:rsidRPr="0022739B">
        <w:t xml:space="preserve"> onder voorwaarden van de van toepassing zijnde huisregels.</w:t>
      </w:r>
    </w:p>
    <w:p w14:paraId="414BAF7D" w14:textId="0EA27B0E" w:rsidR="007A01AD" w:rsidRDefault="007A01AD" w:rsidP="007A01AD">
      <w:pPr>
        <w:pStyle w:val="contract2Artikel"/>
        <w:numPr>
          <w:ilvl w:val="0"/>
          <w:numId w:val="0"/>
        </w:numPr>
        <w:ind w:left="1049"/>
      </w:pPr>
    </w:p>
    <w:p w14:paraId="0A5786A8" w14:textId="77777777" w:rsidR="007A01AD" w:rsidRPr="007A01AD" w:rsidRDefault="007A01AD" w:rsidP="007A01AD">
      <w:pPr>
        <w:pStyle w:val="contract2Artikel"/>
        <w:numPr>
          <w:ilvl w:val="0"/>
          <w:numId w:val="0"/>
        </w:numPr>
        <w:ind w:left="1049"/>
      </w:pPr>
    </w:p>
    <w:p w14:paraId="42ABF3B3" w14:textId="77777777" w:rsidR="007062C5" w:rsidRPr="0022739B" w:rsidRDefault="007062C5" w:rsidP="00841D4B">
      <w:pPr>
        <w:pStyle w:val="contract2Artikel"/>
        <w:ind w:left="426"/>
      </w:pPr>
      <w:bookmarkStart w:id="8" w:name="_Toc84277235"/>
      <w:r w:rsidRPr="0022739B">
        <w:lastRenderedPageBreak/>
        <w:t>Vertegenwoordiging</w:t>
      </w:r>
      <w:bookmarkEnd w:id="8"/>
      <w:r w:rsidRPr="0022739B">
        <w:t xml:space="preserve"> </w:t>
      </w:r>
    </w:p>
    <w:p w14:paraId="42ABF3B4" w14:textId="77777777" w:rsidR="007062C5" w:rsidRPr="0022739B" w:rsidRDefault="007062C5" w:rsidP="007062C5">
      <w:pPr>
        <w:pStyle w:val="contract3lid"/>
        <w:rPr>
          <w:rFonts w:cs="Verdana"/>
          <w:bCs/>
          <w:szCs w:val="18"/>
        </w:rPr>
      </w:pPr>
      <w:r w:rsidRPr="0022739B">
        <w:t xml:space="preserve">De opdrachtgever wijst met betrekking tot de opdracht </w:t>
      </w:r>
      <w:r w:rsidR="00841D4B">
        <w:rPr>
          <w:lang w:eastAsia="en-US"/>
        </w:rPr>
        <w:t>[NAAM]</w:t>
      </w:r>
      <w:r w:rsidRPr="0022739B">
        <w:t xml:space="preserve"> aan om hem jegens de adviseur te vertegenwoordigen.</w:t>
      </w:r>
    </w:p>
    <w:p w14:paraId="42ABF3B5" w14:textId="77777777" w:rsidR="007062C5" w:rsidRPr="0022739B" w:rsidRDefault="007062C5" w:rsidP="007062C5">
      <w:pPr>
        <w:pStyle w:val="contract3lid"/>
      </w:pPr>
      <w:r w:rsidRPr="0022739B">
        <w:t xml:space="preserve">De adviseur wijst met betrekking tot de opdracht </w:t>
      </w:r>
      <w:r w:rsidR="00841D4B">
        <w:rPr>
          <w:lang w:eastAsia="en-US"/>
        </w:rPr>
        <w:t>[NAAM]</w:t>
      </w:r>
      <w:r w:rsidRPr="0022739B">
        <w:t xml:space="preserve"> aan om hem jegens de opdrachtgever te vertegenwoordigen.</w:t>
      </w:r>
    </w:p>
    <w:p w14:paraId="42ABF3B6" w14:textId="77777777" w:rsidR="007062C5" w:rsidRPr="0022739B" w:rsidRDefault="007062C5" w:rsidP="007062C5">
      <w:pPr>
        <w:pStyle w:val="contract3lid"/>
        <w:rPr>
          <w:rFonts w:cs="Verdana"/>
          <w:szCs w:val="18"/>
        </w:rPr>
      </w:pPr>
      <w:r w:rsidRPr="0022739B">
        <w:t>Wijzigingen in, of aanvullingen op, de in artikel 5</w:t>
      </w:r>
      <w:r w:rsidR="00AA7711" w:rsidRPr="0022739B">
        <w:t>,</w:t>
      </w:r>
      <w:r w:rsidRPr="0022739B">
        <w:t xml:space="preserve"> lid 2 van deze overeenkomst genoemde persoon dient aan de opdrachtgever te worden voorgelegd.</w:t>
      </w:r>
    </w:p>
    <w:p w14:paraId="42ABF3B7" w14:textId="77777777" w:rsidR="007062C5" w:rsidRPr="0022739B" w:rsidRDefault="007062C5" w:rsidP="007062C5">
      <w:pPr>
        <w:pStyle w:val="contract2Artikel"/>
        <w:ind w:left="426"/>
      </w:pPr>
      <w:bookmarkStart w:id="9" w:name="_Toc84277236"/>
      <w:r w:rsidRPr="0022739B">
        <w:t>Advieskosten</w:t>
      </w:r>
      <w:bookmarkEnd w:id="9"/>
      <w:r w:rsidRPr="0022739B">
        <w:t xml:space="preserve"> </w:t>
      </w:r>
    </w:p>
    <w:p w14:paraId="42ABF3B8" w14:textId="77777777" w:rsidR="007062C5" w:rsidRPr="0022739B" w:rsidRDefault="007062C5" w:rsidP="007062C5">
      <w:pPr>
        <w:pStyle w:val="contract3lid"/>
        <w:numPr>
          <w:ilvl w:val="2"/>
          <w:numId w:val="2"/>
        </w:numPr>
      </w:pPr>
      <w:r w:rsidRPr="0022739B">
        <w:t xml:space="preserve">De aan adviseur te betalen advieskosten worden vastgesteld op een vast bedrag ad € [BEDRAG], exclusief </w:t>
      </w:r>
      <w:r w:rsidR="00AA6887" w:rsidRPr="0022739B">
        <w:t>BTW</w:t>
      </w:r>
      <w:r w:rsidRPr="0022739B">
        <w:t xml:space="preserve">, zegge [BEDRAG], exclusief btw. </w:t>
      </w:r>
    </w:p>
    <w:p w14:paraId="42ABF3B9" w14:textId="77777777" w:rsidR="007062C5" w:rsidRPr="0022739B" w:rsidRDefault="007062C5" w:rsidP="007062C5">
      <w:pPr>
        <w:pStyle w:val="contract3lid"/>
      </w:pPr>
      <w:r w:rsidRPr="0022739B">
        <w:rPr>
          <w:rFonts w:cs="Verdana"/>
          <w:bCs/>
          <w:szCs w:val="18"/>
        </w:rPr>
        <w:t>De advieskosten bestaan uit de volgende componenten</w:t>
      </w:r>
      <w:r w:rsidR="004807DC" w:rsidRPr="0022739B">
        <w:rPr>
          <w:rFonts w:cs="Verdana"/>
          <w:bCs/>
          <w:szCs w:val="18"/>
        </w:rPr>
        <w:t>:</w:t>
      </w:r>
    </w:p>
    <w:p w14:paraId="42ABF3BA" w14:textId="77777777" w:rsidR="007062C5" w:rsidRPr="0022739B" w:rsidRDefault="007062C5" w:rsidP="007062C5">
      <w:pPr>
        <w:pStyle w:val="Contract4sub"/>
      </w:pPr>
      <w:r w:rsidRPr="0022739B">
        <w:t>Honorarium</w:t>
      </w:r>
    </w:p>
    <w:p w14:paraId="42ABF3BB" w14:textId="77777777" w:rsidR="007062C5" w:rsidRPr="0022739B" w:rsidRDefault="007062C5" w:rsidP="007062C5">
      <w:pPr>
        <w:pStyle w:val="Contract4sub"/>
      </w:pPr>
      <w:r w:rsidRPr="0022739B">
        <w:rPr>
          <w:rFonts w:cs="Verdana"/>
          <w:bCs/>
          <w:szCs w:val="18"/>
        </w:rPr>
        <w:t>Bijkomende kosten</w:t>
      </w:r>
    </w:p>
    <w:p w14:paraId="42ABF3BE" w14:textId="77777777" w:rsidR="007062C5" w:rsidRPr="0022739B" w:rsidRDefault="007062C5" w:rsidP="007062C5">
      <w:pPr>
        <w:pStyle w:val="contract3lid"/>
      </w:pPr>
      <w:r w:rsidRPr="0022739B">
        <w:t>De advieskosten, als bedoeld in artikel lid 1 van dit artikel, zijn als volgt opgebouwd:</w:t>
      </w:r>
    </w:p>
    <w:p w14:paraId="42ABF3BF" w14:textId="77777777" w:rsidR="007062C5" w:rsidRPr="00841D4B" w:rsidRDefault="00841D4B" w:rsidP="007062C5">
      <w:pPr>
        <w:pStyle w:val="Contract4sub"/>
      </w:pPr>
      <w:r>
        <w:t>Fase [X]</w:t>
      </w:r>
      <w:r w:rsidR="007062C5" w:rsidRPr="00841D4B">
        <w:t xml:space="preserve">: </w:t>
      </w:r>
      <w:r>
        <w:rPr>
          <w:lang w:eastAsia="en-US"/>
        </w:rPr>
        <w:t>[INVULVELD]</w:t>
      </w:r>
      <w:r w:rsidR="007062C5" w:rsidRPr="00841D4B">
        <w:tab/>
      </w:r>
      <w:r w:rsidR="007062C5" w:rsidRPr="00841D4B">
        <w:tab/>
      </w:r>
      <w:r w:rsidR="007062C5" w:rsidRPr="00841D4B">
        <w:tab/>
      </w:r>
      <w:r w:rsidR="007062C5" w:rsidRPr="00841D4B">
        <w:tab/>
        <w:t xml:space="preserve">€ </w:t>
      </w:r>
      <w:r w:rsidRPr="0022739B">
        <w:t>[BEDRAG]</w:t>
      </w:r>
      <w:r>
        <w:t xml:space="preserve"> </w:t>
      </w:r>
      <w:r w:rsidR="007062C5" w:rsidRPr="00841D4B">
        <w:t xml:space="preserve">excl. </w:t>
      </w:r>
      <w:r w:rsidR="00AA6887" w:rsidRPr="00841D4B">
        <w:t>BTW</w:t>
      </w:r>
    </w:p>
    <w:p w14:paraId="42ABF3C0" w14:textId="77777777" w:rsidR="007062C5" w:rsidRPr="00841D4B" w:rsidRDefault="007062C5" w:rsidP="007062C5">
      <w:pPr>
        <w:pStyle w:val="Contract4sub"/>
      </w:pPr>
      <w:r w:rsidRPr="00841D4B">
        <w:t xml:space="preserve">Fase </w:t>
      </w:r>
      <w:r w:rsidR="00841D4B">
        <w:t>[</w:t>
      </w:r>
      <w:r w:rsidRPr="00841D4B">
        <w:t>Y</w:t>
      </w:r>
      <w:r w:rsidR="00841D4B">
        <w:t>]</w:t>
      </w:r>
      <w:r w:rsidRPr="00841D4B">
        <w:t xml:space="preserve">: </w:t>
      </w:r>
      <w:r w:rsidR="00841D4B">
        <w:rPr>
          <w:lang w:eastAsia="en-US"/>
        </w:rPr>
        <w:t>[INVULVELD]</w:t>
      </w:r>
      <w:r w:rsidRPr="00841D4B">
        <w:tab/>
      </w:r>
      <w:r w:rsidRPr="00841D4B">
        <w:tab/>
      </w:r>
      <w:r w:rsidRPr="00841D4B">
        <w:tab/>
      </w:r>
      <w:r w:rsidRPr="00841D4B">
        <w:tab/>
        <w:t xml:space="preserve">€ </w:t>
      </w:r>
      <w:r w:rsidR="00841D4B" w:rsidRPr="0022739B">
        <w:t>[BEDRAG]</w:t>
      </w:r>
      <w:r w:rsidR="00841D4B">
        <w:t xml:space="preserve"> </w:t>
      </w:r>
      <w:r w:rsidRPr="00841D4B">
        <w:t>e</w:t>
      </w:r>
      <w:r w:rsidR="00AA6887" w:rsidRPr="00841D4B">
        <w:t>xcl. BTW</w:t>
      </w:r>
    </w:p>
    <w:p w14:paraId="484429C3" w14:textId="3A7EF209" w:rsidR="007A01AD" w:rsidRPr="00841D4B" w:rsidRDefault="007A01AD" w:rsidP="007A01AD">
      <w:pPr>
        <w:pStyle w:val="Contract4sub"/>
      </w:pPr>
      <w:r w:rsidRPr="00841D4B">
        <w:t xml:space="preserve">Fase </w:t>
      </w:r>
      <w:r>
        <w:t>[</w:t>
      </w:r>
      <w:r>
        <w:t>Z</w:t>
      </w:r>
      <w:r>
        <w:t>]</w:t>
      </w:r>
      <w:r w:rsidRPr="00841D4B">
        <w:t xml:space="preserve">: </w:t>
      </w:r>
      <w:r>
        <w:rPr>
          <w:lang w:eastAsia="en-US"/>
        </w:rPr>
        <w:t>[INVULVELD]</w:t>
      </w:r>
      <w:r w:rsidRPr="00841D4B">
        <w:tab/>
      </w:r>
      <w:r w:rsidRPr="00841D4B">
        <w:tab/>
      </w:r>
      <w:r w:rsidRPr="00841D4B">
        <w:tab/>
      </w:r>
      <w:r w:rsidRPr="00841D4B">
        <w:tab/>
        <w:t xml:space="preserve">€ </w:t>
      </w:r>
      <w:r w:rsidRPr="0022739B">
        <w:t>[BEDRAG]</w:t>
      </w:r>
      <w:r>
        <w:t xml:space="preserve"> </w:t>
      </w:r>
      <w:r w:rsidRPr="00841D4B">
        <w:t>excl. BTW</w:t>
      </w:r>
    </w:p>
    <w:p w14:paraId="42ABF3C3" w14:textId="77777777" w:rsidR="007062C5" w:rsidRPr="0022739B" w:rsidRDefault="007062C5" w:rsidP="007062C5">
      <w:pPr>
        <w:pStyle w:val="contract3lid"/>
      </w:pPr>
      <w:r w:rsidRPr="0022739B">
        <w:t>Wijziging van tarieven:</w:t>
      </w:r>
    </w:p>
    <w:p w14:paraId="42ABF3C4" w14:textId="77777777" w:rsidR="007062C5" w:rsidRPr="0022739B" w:rsidRDefault="00950BB6" w:rsidP="007062C5">
      <w:pPr>
        <w:pStyle w:val="contract5bullets"/>
      </w:pPr>
      <w:r>
        <w:t xml:space="preserve">  </w:t>
      </w:r>
      <w:r w:rsidR="00E50769" w:rsidRPr="0022739B">
        <w:t>Vindt n</w:t>
      </w:r>
      <w:r w:rsidR="007062C5" w:rsidRPr="0022739B">
        <w:t>iet plaats</w:t>
      </w:r>
      <w:r w:rsidR="00E50769" w:rsidRPr="0022739B">
        <w:t>;</w:t>
      </w:r>
    </w:p>
    <w:p w14:paraId="42ABF3CA" w14:textId="129D9917" w:rsidR="00AD40C4" w:rsidRDefault="000B3543" w:rsidP="002307EB">
      <w:pPr>
        <w:pStyle w:val="contract3lid"/>
        <w:numPr>
          <w:ilvl w:val="0"/>
          <w:numId w:val="0"/>
        </w:numPr>
        <w:ind w:left="284"/>
      </w:pPr>
      <w:r>
        <w:rPr>
          <w:b/>
        </w:rPr>
        <w:t xml:space="preserve"> </w:t>
      </w:r>
      <w:r w:rsidRPr="000B3543">
        <w:t>De betaling van de opdrachtsom geschiedt in aantal termijnen als volgt:</w:t>
      </w:r>
    </w:p>
    <w:p w14:paraId="42ABF3CD" w14:textId="031B94AF" w:rsidR="00AD40C4" w:rsidRDefault="000B3543" w:rsidP="00A574B6">
      <w:pPr>
        <w:pStyle w:val="contract3lid"/>
        <w:numPr>
          <w:ilvl w:val="0"/>
          <w:numId w:val="0"/>
        </w:numPr>
        <w:ind w:left="284"/>
      </w:pPr>
      <w:r w:rsidRPr="000B3543">
        <w:t xml:space="preserve">● </w:t>
      </w:r>
      <w:r w:rsidR="007A01AD">
        <w:t>de</w:t>
      </w:r>
      <w:r w:rsidR="00E24C67" w:rsidRPr="000B3543">
        <w:t xml:space="preserve"> termijn groot </w:t>
      </w:r>
      <w:r w:rsidR="007A01AD">
        <w:t>100</w:t>
      </w:r>
      <w:r w:rsidR="00E24C67" w:rsidRPr="000B3543">
        <w:t xml:space="preserve">% van de opdrachtsom verschijnt nadat </w:t>
      </w:r>
      <w:r w:rsidR="00A574B6">
        <w:t>ditzelfde</w:t>
      </w:r>
      <w:r w:rsidR="00E24C67">
        <w:t xml:space="preserve"> percentage</w:t>
      </w:r>
      <w:r w:rsidR="00E24C67" w:rsidRPr="000B3543">
        <w:t xml:space="preserve"> van</w:t>
      </w:r>
      <w:r w:rsidR="007A01AD">
        <w:t xml:space="preserve"> de werkzaamheden is uitgevoerd.</w:t>
      </w:r>
    </w:p>
    <w:p w14:paraId="42ABF3D0" w14:textId="77777777" w:rsidR="007062C5" w:rsidRPr="00A574B6" w:rsidRDefault="007062C5" w:rsidP="00EC6B19">
      <w:pPr>
        <w:pStyle w:val="contract3lid"/>
        <w:rPr>
          <w:rStyle w:val="Hyperlink"/>
          <w:color w:val="auto"/>
          <w:u w:val="none"/>
        </w:rPr>
      </w:pPr>
      <w:r w:rsidRPr="0022739B">
        <w:t xml:space="preserve">Facturatie geschiedt door middel van E-facturatie. De </w:t>
      </w:r>
      <w:r w:rsidR="00950BB6">
        <w:t>adviseur</w:t>
      </w:r>
      <w:r w:rsidRPr="0022739B">
        <w:t xml:space="preserve"> dient de factuur voor het Rijksvastgoedbedrijf aan te leveren als e-factuur onder vermelding van het inkoopordernummer (vereist). Zie voor de mogelijkheden tot e-facturatie: </w:t>
      </w:r>
      <w:hyperlink r:id="rId12" w:history="1">
        <w:r w:rsidRPr="0022739B">
          <w:rPr>
            <w:rStyle w:val="Hyperlink"/>
          </w:rPr>
          <w:t>https://www.logius.nl/diensten/e-factureren/</w:t>
        </w:r>
      </w:hyperlink>
    </w:p>
    <w:p w14:paraId="158046E4" w14:textId="5F7D4E96" w:rsidR="002307EB" w:rsidRPr="002307EB" w:rsidRDefault="00745184" w:rsidP="007A01AD">
      <w:pPr>
        <w:pStyle w:val="contract3lid"/>
      </w:pPr>
      <w:r w:rsidRPr="005C1BC9">
        <w:t xml:space="preserve">Voor al uw vragen over </w:t>
      </w:r>
      <w:r>
        <w:t>E</w:t>
      </w:r>
      <w:r w:rsidRPr="005C1BC9">
        <w:t xml:space="preserve">-facturen aan de Rijksoverheid kunt u terecht bij de Helpdesk Elektronisch Factureren voor leveranciers: </w:t>
      </w:r>
      <w:hyperlink r:id="rId13" w:history="1">
        <w:r w:rsidRPr="004610DC">
          <w:rPr>
            <w:rStyle w:val="Hyperlink"/>
            <w:szCs w:val="18"/>
          </w:rPr>
          <w:t>http://helpdesk-efactureren.nl/</w:t>
        </w:r>
      </w:hyperlink>
      <w:r>
        <w:t xml:space="preserve"> </w:t>
      </w:r>
      <w:r w:rsidRPr="005C1BC9">
        <w:t xml:space="preserve">en </w:t>
      </w:r>
      <w:hyperlink r:id="rId14" w:history="1">
        <w:r w:rsidRPr="0072142F">
          <w:rPr>
            <w:rStyle w:val="Hyperlink"/>
            <w:szCs w:val="18"/>
          </w:rPr>
          <w:t>helpdesk-efactureren@rvo.nl</w:t>
        </w:r>
      </w:hyperlink>
    </w:p>
    <w:p w14:paraId="5612317B" w14:textId="77777777" w:rsidR="007A01AD" w:rsidRDefault="007A01AD">
      <w:pPr>
        <w:autoSpaceDN/>
        <w:spacing w:after="200" w:line="276" w:lineRule="auto"/>
        <w:textAlignment w:val="auto"/>
        <w:rPr>
          <w:rFonts w:eastAsiaTheme="minorHAnsi" w:cstheme="minorBidi"/>
          <w:b/>
          <w:color w:val="auto"/>
          <w:szCs w:val="22"/>
          <w:lang w:eastAsia="en-US"/>
        </w:rPr>
      </w:pPr>
      <w:bookmarkStart w:id="10" w:name="_Toc84277238"/>
      <w:r>
        <w:br w:type="page"/>
      </w:r>
    </w:p>
    <w:p w14:paraId="6925CB00" w14:textId="3959A04C" w:rsidR="007A01AD" w:rsidRDefault="007A01AD" w:rsidP="007062C5">
      <w:pPr>
        <w:pStyle w:val="contract2Artikel"/>
        <w:ind w:left="426"/>
      </w:pPr>
      <w:r>
        <w:lastRenderedPageBreak/>
        <w:t>Taakstellend budget</w:t>
      </w:r>
    </w:p>
    <w:p w14:paraId="3348C6BA" w14:textId="6246CF4D" w:rsidR="007A01AD" w:rsidRPr="007A01AD" w:rsidRDefault="007A01AD" w:rsidP="007A01AD">
      <w:pPr>
        <w:pStyle w:val="Normaalweb"/>
        <w:rPr>
          <w:rFonts w:ascii="Verdana" w:eastAsiaTheme="minorHAnsi" w:hAnsi="Verdana" w:cstheme="minorBidi"/>
          <w:sz w:val="18"/>
          <w:szCs w:val="22"/>
        </w:rPr>
      </w:pPr>
      <w:r>
        <w:rPr>
          <w:rFonts w:ascii="Verdana" w:eastAsiaTheme="minorHAnsi" w:hAnsi="Verdana" w:cstheme="minorBidi"/>
          <w:sz w:val="18"/>
          <w:szCs w:val="22"/>
        </w:rPr>
        <w:t>1</w:t>
      </w:r>
      <w:r w:rsidRPr="007A01AD">
        <w:rPr>
          <w:rFonts w:ascii="Verdana" w:eastAsiaTheme="minorHAnsi" w:hAnsi="Verdana" w:cstheme="minorBidi"/>
          <w:sz w:val="18"/>
          <w:szCs w:val="22"/>
        </w:rPr>
        <w:t>. Het Taakste</w:t>
      </w:r>
      <w:r>
        <w:rPr>
          <w:rFonts w:ascii="Verdana" w:eastAsiaTheme="minorHAnsi" w:hAnsi="Verdana" w:cstheme="minorBidi"/>
          <w:sz w:val="18"/>
          <w:szCs w:val="22"/>
        </w:rPr>
        <w:t xml:space="preserve">llend deelbudget is wel </w:t>
      </w:r>
      <w:r w:rsidRPr="007A01AD">
        <w:rPr>
          <w:rFonts w:ascii="Verdana" w:eastAsiaTheme="minorHAnsi" w:hAnsi="Verdana" w:cstheme="minorBidi"/>
          <w:sz w:val="18"/>
          <w:szCs w:val="22"/>
        </w:rPr>
        <w:t xml:space="preserve">van toepassing. Indien van toepassing, ziet het op de volgende delen van het object: </w:t>
      </w:r>
    </w:p>
    <w:p w14:paraId="05C2A5E7" w14:textId="77777777" w:rsidR="007A01AD" w:rsidRPr="000B18B1" w:rsidRDefault="007A01AD" w:rsidP="007A01AD">
      <w:pPr>
        <w:numPr>
          <w:ilvl w:val="1"/>
          <w:numId w:val="18"/>
        </w:numPr>
        <w:tabs>
          <w:tab w:val="left" w:pos="1276"/>
          <w:tab w:val="left" w:pos="4820"/>
          <w:tab w:val="right" w:pos="6096"/>
          <w:tab w:val="left" w:pos="6300"/>
        </w:tabs>
        <w:autoSpaceDN/>
        <w:spacing w:line="240" w:lineRule="auto"/>
        <w:ind w:left="1434" w:hanging="725"/>
        <w:textAlignment w:val="auto"/>
        <w:rPr>
          <w:rFonts w:cs="Arial"/>
          <w:szCs w:val="20"/>
        </w:rPr>
      </w:pPr>
      <w:r w:rsidRPr="000B18B1">
        <w:rPr>
          <w:rFonts w:cs="Arial"/>
          <w:szCs w:val="20"/>
        </w:rPr>
        <w:t>Architectuur/ Bouwkunde (inclusief doorvoeringen)</w:t>
      </w:r>
      <w:r w:rsidRPr="000B18B1">
        <w:rPr>
          <w:rFonts w:cs="Arial"/>
          <w:szCs w:val="20"/>
        </w:rPr>
        <w:tab/>
      </w:r>
      <w:r w:rsidRPr="000B18B1">
        <w:rPr>
          <w:rFonts w:cs="Arial"/>
          <w:szCs w:val="20"/>
        </w:rPr>
        <w:tab/>
        <w:t>€  610.000 excl. btw.</w:t>
      </w:r>
    </w:p>
    <w:p w14:paraId="17633CDA" w14:textId="77777777" w:rsidR="007A01AD" w:rsidRPr="000B18B1" w:rsidRDefault="007A01AD" w:rsidP="007A01AD">
      <w:pPr>
        <w:numPr>
          <w:ilvl w:val="1"/>
          <w:numId w:val="18"/>
        </w:numPr>
        <w:tabs>
          <w:tab w:val="left" w:pos="1276"/>
          <w:tab w:val="left" w:pos="4820"/>
          <w:tab w:val="right" w:pos="6096"/>
          <w:tab w:val="left" w:pos="6300"/>
        </w:tabs>
        <w:autoSpaceDN/>
        <w:spacing w:line="240" w:lineRule="auto"/>
        <w:ind w:left="1434" w:hanging="725"/>
        <w:textAlignment w:val="auto"/>
        <w:rPr>
          <w:rFonts w:cs="Arial"/>
          <w:szCs w:val="20"/>
        </w:rPr>
      </w:pPr>
      <w:r w:rsidRPr="000B18B1">
        <w:rPr>
          <w:rFonts w:cs="Arial"/>
          <w:szCs w:val="20"/>
        </w:rPr>
        <w:t>Elektrotechniek:</w:t>
      </w:r>
      <w:r w:rsidRPr="000B18B1">
        <w:rPr>
          <w:rFonts w:cs="Arial"/>
          <w:szCs w:val="20"/>
        </w:rPr>
        <w:tab/>
      </w:r>
      <w:r w:rsidRPr="000B18B1">
        <w:rPr>
          <w:rFonts w:cs="Arial"/>
          <w:szCs w:val="20"/>
        </w:rPr>
        <w:tab/>
      </w:r>
      <w:r w:rsidRPr="000B18B1">
        <w:rPr>
          <w:rFonts w:cs="Arial"/>
          <w:szCs w:val="20"/>
        </w:rPr>
        <w:tab/>
        <w:t>€ 1050.000 excl. btw.</w:t>
      </w:r>
    </w:p>
    <w:p w14:paraId="552237EF" w14:textId="77777777" w:rsidR="007A01AD" w:rsidRPr="000B18B1" w:rsidRDefault="007A01AD" w:rsidP="007A01AD">
      <w:pPr>
        <w:numPr>
          <w:ilvl w:val="1"/>
          <w:numId w:val="18"/>
        </w:numPr>
        <w:tabs>
          <w:tab w:val="left" w:pos="1276"/>
          <w:tab w:val="left" w:pos="4820"/>
          <w:tab w:val="right" w:pos="6096"/>
          <w:tab w:val="left" w:pos="6300"/>
        </w:tabs>
        <w:autoSpaceDN/>
        <w:spacing w:line="240" w:lineRule="auto"/>
        <w:ind w:left="1434" w:hanging="725"/>
        <w:textAlignment w:val="auto"/>
        <w:rPr>
          <w:rFonts w:cs="Arial"/>
          <w:szCs w:val="20"/>
        </w:rPr>
      </w:pPr>
      <w:r w:rsidRPr="000B18B1">
        <w:rPr>
          <w:rFonts w:cs="Arial"/>
          <w:szCs w:val="20"/>
        </w:rPr>
        <w:t>Werktuigbouwkunde:</w:t>
      </w:r>
      <w:r w:rsidRPr="000B18B1">
        <w:rPr>
          <w:rFonts w:cs="Arial"/>
          <w:szCs w:val="20"/>
        </w:rPr>
        <w:tab/>
      </w:r>
      <w:r w:rsidRPr="000B18B1">
        <w:rPr>
          <w:rFonts w:cs="Arial"/>
          <w:szCs w:val="20"/>
        </w:rPr>
        <w:tab/>
      </w:r>
      <w:r w:rsidRPr="000B18B1">
        <w:rPr>
          <w:rFonts w:cs="Arial"/>
          <w:szCs w:val="20"/>
        </w:rPr>
        <w:tab/>
        <w:t>€   50.000 excl. btw.</w:t>
      </w:r>
    </w:p>
    <w:p w14:paraId="25B6BE29" w14:textId="607C5568" w:rsidR="007A01AD" w:rsidRPr="007A01AD" w:rsidRDefault="007A01AD" w:rsidP="007A01AD">
      <w:pPr>
        <w:numPr>
          <w:ilvl w:val="1"/>
          <w:numId w:val="18"/>
        </w:numPr>
        <w:tabs>
          <w:tab w:val="left" w:pos="1276"/>
          <w:tab w:val="left" w:pos="4820"/>
          <w:tab w:val="right" w:pos="6096"/>
          <w:tab w:val="left" w:pos="6300"/>
        </w:tabs>
        <w:autoSpaceDN/>
        <w:spacing w:line="240" w:lineRule="auto"/>
        <w:ind w:hanging="725"/>
        <w:textAlignment w:val="auto"/>
        <w:rPr>
          <w:rFonts w:cs="Arial"/>
          <w:szCs w:val="20"/>
        </w:rPr>
      </w:pPr>
      <w:r w:rsidRPr="000B18B1">
        <w:rPr>
          <w:rFonts w:cs="Arial"/>
          <w:szCs w:val="20"/>
        </w:rPr>
        <w:t>Civiel(bekabeling) en terreinwerkzaamheden</w:t>
      </w:r>
      <w:r w:rsidRPr="000B18B1">
        <w:rPr>
          <w:rFonts w:cs="Arial"/>
          <w:szCs w:val="20"/>
        </w:rPr>
        <w:tab/>
      </w:r>
      <w:r w:rsidRPr="000B18B1">
        <w:rPr>
          <w:rFonts w:cs="Arial"/>
          <w:szCs w:val="20"/>
        </w:rPr>
        <w:tab/>
        <w:t>€  400.000 excl. btw.</w:t>
      </w:r>
    </w:p>
    <w:p w14:paraId="42ABF3DA" w14:textId="264611CE" w:rsidR="007062C5" w:rsidRPr="0022739B" w:rsidRDefault="007062C5" w:rsidP="007062C5">
      <w:pPr>
        <w:pStyle w:val="contract2Artikel"/>
        <w:ind w:left="426"/>
      </w:pPr>
      <w:r w:rsidRPr="0022739B">
        <w:t>Overleg en informatieoverdracht</w:t>
      </w:r>
      <w:bookmarkEnd w:id="10"/>
      <w:r w:rsidRPr="0022739B">
        <w:t xml:space="preserve"> </w:t>
      </w:r>
    </w:p>
    <w:p w14:paraId="42ABF3DC" w14:textId="14174841" w:rsidR="006468C9" w:rsidRPr="0022739B" w:rsidRDefault="007062C5" w:rsidP="002307EB">
      <w:pPr>
        <w:pStyle w:val="contract3lid"/>
      </w:pPr>
      <w:r w:rsidRPr="0022739B">
        <w:t xml:space="preserve">In </w:t>
      </w:r>
      <w:r w:rsidR="00041781">
        <w:rPr>
          <w:lang w:eastAsia="en-US"/>
        </w:rPr>
        <w:t>de bijlagen bij deze overeenkomst</w:t>
      </w:r>
      <w:r w:rsidRPr="0022739B">
        <w:t xml:space="preserve"> leggen partijen vast met welke frequentie en in welke vorm informatie wordt overgedragen en overleg wordt gepleegd, en aan wie en in welke vorm en welk aantal documenten door de adviseur ter beschikking worden gesteld alsmede onder welke voorwaarden.</w:t>
      </w:r>
      <w:r w:rsidR="002307EB">
        <w:br/>
      </w:r>
    </w:p>
    <w:p w14:paraId="42ABF3DD" w14:textId="77777777" w:rsidR="007062C5" w:rsidRPr="0022739B" w:rsidRDefault="007062C5" w:rsidP="007062C5">
      <w:pPr>
        <w:pStyle w:val="contract2Artikel"/>
        <w:ind w:left="426"/>
      </w:pPr>
      <w:bookmarkStart w:id="11" w:name="_Toc84277239"/>
      <w:r w:rsidRPr="0022739B">
        <w:t xml:space="preserve">Veiligheid </w:t>
      </w:r>
      <w:r w:rsidR="009D68AE" w:rsidRPr="0022739B">
        <w:t>en g</w:t>
      </w:r>
      <w:r w:rsidRPr="0022739B">
        <w:t>ezondheid</w:t>
      </w:r>
      <w:bookmarkEnd w:id="11"/>
      <w:r w:rsidRPr="0022739B">
        <w:t xml:space="preserve"> </w:t>
      </w:r>
    </w:p>
    <w:p w14:paraId="42ABF3DE" w14:textId="77777777" w:rsidR="00DF5188" w:rsidRDefault="00DF5188" w:rsidP="00DF5188">
      <w:pPr>
        <w:pStyle w:val="contract3lid"/>
        <w:rPr>
          <w:rFonts w:eastAsia="Times New Roman" w:cs="Times New Roman"/>
          <w:sz w:val="20"/>
          <w:szCs w:val="20"/>
        </w:rPr>
      </w:pPr>
      <w:r>
        <w:t>Het V&amp;G-managementproces in de ontwerpfase, waarvoor de Opdrachtgever volgens wetgeving verantwoordelijk is, maakt deel uit van deze opdracht. Het doel van dit proces is een ontwerp te maken dat zodanige ontwerpkeuzen bevat (bouwkundig, technisch en organisatorisch), dat het project veilig uitgevoerd en later veilig onderhouden en gesloopt kan worden. Het gaat hierbij om arbeidsveiligheid (Arbeidsomstandighedenbesluit) en omgevingsveiligheid (Bouwbesluit).</w:t>
      </w:r>
    </w:p>
    <w:p w14:paraId="42ABF3DF" w14:textId="77777777" w:rsidR="00DF5188" w:rsidRDefault="00DF5188" w:rsidP="00DF5188">
      <w:pPr>
        <w:pStyle w:val="contract3lid"/>
        <w:numPr>
          <w:ilvl w:val="0"/>
          <w:numId w:val="0"/>
        </w:numPr>
        <w:tabs>
          <w:tab w:val="left" w:pos="708"/>
        </w:tabs>
        <w:ind w:left="284"/>
      </w:pPr>
      <w:r>
        <w:t xml:space="preserve">De </w:t>
      </w:r>
      <w:r w:rsidR="00CC0CF3">
        <w:t>adviseur</w:t>
      </w:r>
      <w:r>
        <w:t xml:space="preserve"> stelt een V&amp;G-coördinator ontwerpfase (VGCO) aan. De taken van de VGCO staan beschreven in modeldocument G, keuze 1, dat deel uitmaakt van deze overeenkomst. De VGCO dient te beschikken over aantoonbare kennis (middels relevant certificaat) en kunde (middels relevante referenties) op het gebied van V&amp;G en omgevingsveiligheid.</w:t>
      </w:r>
    </w:p>
    <w:p w14:paraId="42ABF3E0" w14:textId="77777777" w:rsidR="00DF5188" w:rsidRDefault="00DF5188" w:rsidP="00DF5188">
      <w:pPr>
        <w:pStyle w:val="Geenafstand"/>
      </w:pPr>
    </w:p>
    <w:p w14:paraId="42ABF3E1" w14:textId="77777777" w:rsidR="00DF5188" w:rsidRPr="00DF5188" w:rsidRDefault="00DF5188" w:rsidP="00DF5188">
      <w:pPr>
        <w:pStyle w:val="Geenafstand"/>
        <w:ind w:firstLine="284"/>
        <w:rPr>
          <w:i/>
        </w:rPr>
      </w:pPr>
      <w:r w:rsidRPr="00DF5188">
        <w:rPr>
          <w:i/>
        </w:rPr>
        <w:t>RI&amp;E</w:t>
      </w:r>
    </w:p>
    <w:p w14:paraId="42ABF3E2" w14:textId="77777777" w:rsidR="00DF5188" w:rsidRDefault="00DF5188" w:rsidP="00DF5188">
      <w:pPr>
        <w:pStyle w:val="Geenafstand"/>
        <w:ind w:left="284"/>
      </w:pPr>
      <w:r>
        <w:t xml:space="preserve">De Opdrachtgever heeft in de definitiefase een project specifieke RI&amp;E opgesteld, waarin de (ontwerp)keuzen van deze fase zijn vastgelegd en de restrisico’s zijn opgenomen. Deze RI&amp;E maakt onderdeel uit van de overeenkomst en wordt na gunning van de opdracht ‘warm’ overgedragen aan de VGCO. </w:t>
      </w:r>
    </w:p>
    <w:p w14:paraId="42ABF3E3" w14:textId="77777777" w:rsidR="00DF5188" w:rsidRDefault="00DF5188" w:rsidP="00DF5188">
      <w:pPr>
        <w:pStyle w:val="Geenafstand"/>
        <w:ind w:left="284"/>
      </w:pPr>
    </w:p>
    <w:p w14:paraId="42ABF3E4" w14:textId="77777777" w:rsidR="00DF5188" w:rsidRDefault="00CC0CF3" w:rsidP="00DF5188">
      <w:pPr>
        <w:pStyle w:val="Geenafstand"/>
        <w:ind w:left="284"/>
      </w:pPr>
      <w:r>
        <w:t>De adviseur</w:t>
      </w:r>
      <w:r w:rsidR="00DF5188">
        <w:t xml:space="preserve"> dient in de ontwerpfase zodanige bouwkundige, technische en organisatorische keuzen te maken en deze vast te leggen in de RI&amp;E, dat deze risico’s worden geëlimineerd of gereduceerd. </w:t>
      </w:r>
    </w:p>
    <w:p w14:paraId="42ABF3E5" w14:textId="77777777" w:rsidR="00DF5188" w:rsidRPr="00DF5188" w:rsidRDefault="00DF5188" w:rsidP="00DF5188">
      <w:pPr>
        <w:pStyle w:val="contract3lid"/>
        <w:numPr>
          <w:ilvl w:val="0"/>
          <w:numId w:val="0"/>
        </w:numPr>
        <w:tabs>
          <w:tab w:val="left" w:pos="708"/>
        </w:tabs>
        <w:ind w:left="284"/>
        <w:rPr>
          <w:i/>
          <w:iCs/>
        </w:rPr>
      </w:pPr>
      <w:r>
        <w:rPr>
          <w:i/>
          <w:iCs/>
        </w:rPr>
        <w:t>V&amp;G-plan</w:t>
      </w:r>
      <w:r>
        <w:rPr>
          <w:i/>
          <w:iCs/>
        </w:rPr>
        <w:br/>
      </w:r>
      <w:r>
        <w:t xml:space="preserve">De restrisico’s uit de RI&amp;E worden opgenomen in het door </w:t>
      </w:r>
      <w:r w:rsidR="00CC0CF3">
        <w:t>de adviseur</w:t>
      </w:r>
      <w:r>
        <w:t xml:space="preserve"> op te stellen V&amp;G-plan, zodanig dat tijdens de realisatiefase de risico’s beheerst kunnen worden door de aannemer van het project. Voor het V&amp;G-plan moet model B worden gebruikt.</w:t>
      </w:r>
    </w:p>
    <w:p w14:paraId="42ABF3E6" w14:textId="77777777" w:rsidR="00DF5188" w:rsidRDefault="00DF5188" w:rsidP="00DF5188">
      <w:pPr>
        <w:pStyle w:val="contract3lid"/>
        <w:numPr>
          <w:ilvl w:val="0"/>
          <w:numId w:val="0"/>
        </w:numPr>
        <w:tabs>
          <w:tab w:val="left" w:pos="708"/>
        </w:tabs>
        <w:ind w:left="284"/>
      </w:pPr>
      <w:r>
        <w:rPr>
          <w:i/>
          <w:iCs/>
        </w:rPr>
        <w:t>V&amp;G-dossier</w:t>
      </w:r>
      <w:r>
        <w:br/>
      </w:r>
      <w:r w:rsidR="00CC0CF3">
        <w:t>De adviseur</w:t>
      </w:r>
      <w:r>
        <w:t xml:space="preserve"> dient een V&amp;G-dossier op te stellen, zodanig dat de specifieke arbeids- en omgevingsrisico’s voor toekomstige onderhoudsactiviteiten en sloop in beeld zijn gebracht en informatie over eventuele voorzieningen voor veilig onderhoud beschikbaar is.</w:t>
      </w:r>
    </w:p>
    <w:p w14:paraId="42ABF3E7" w14:textId="77777777" w:rsidR="00DF5188" w:rsidRDefault="00DF5188" w:rsidP="00DF5188">
      <w:pPr>
        <w:pStyle w:val="contract3lid"/>
        <w:numPr>
          <w:ilvl w:val="0"/>
          <w:numId w:val="0"/>
        </w:numPr>
        <w:tabs>
          <w:tab w:val="left" w:pos="708"/>
        </w:tabs>
        <w:ind w:left="284"/>
      </w:pPr>
      <w:r>
        <w:t>Het V&amp;G-dossier wordt opgesteld in het format van model C en eventueel op basis van een bestaand V&amp;G-dossier van het bouwwerk.</w:t>
      </w:r>
    </w:p>
    <w:p w14:paraId="42ABF3E8" w14:textId="3F78B7DF" w:rsidR="007062C5" w:rsidRDefault="00DF5188" w:rsidP="00DF5188">
      <w:pPr>
        <w:pStyle w:val="contract3lid"/>
        <w:numPr>
          <w:ilvl w:val="0"/>
          <w:numId w:val="0"/>
        </w:numPr>
        <w:tabs>
          <w:tab w:val="left" w:pos="708"/>
        </w:tabs>
        <w:ind w:left="284"/>
      </w:pPr>
      <w:r>
        <w:t>Bij de start van de uitvoeringsfase wordt een warme overdracht georganiseerd tussen de VGCO en de V&amp;G-coördinator uitvoeringsfase (VGCU), waarbij de restrisico’s worden besproken en toegelicht, waar de uitvoerende partij beheersmaatregelen voor moet treffen en op moet nemen in de RI&amp;E. De overdracht wordt door de VGCO vastgelegd in model.</w:t>
      </w:r>
      <w:r>
        <w:br/>
      </w:r>
    </w:p>
    <w:p w14:paraId="42ABF3E9" w14:textId="77777777" w:rsidR="00CC0CF3" w:rsidRDefault="00670ECA" w:rsidP="003A30A4">
      <w:pPr>
        <w:pStyle w:val="contract2Artikel"/>
        <w:ind w:left="426"/>
      </w:pPr>
      <w:bookmarkStart w:id="12" w:name="_Toc84277240"/>
      <w:bookmarkStart w:id="13" w:name="_Toc68613340"/>
      <w:r>
        <w:lastRenderedPageBreak/>
        <w:t>Veiligheidsgedrag en –</w:t>
      </w:r>
      <w:r w:rsidRPr="00F54898">
        <w:t>bewustzijn</w:t>
      </w:r>
      <w:bookmarkEnd w:id="12"/>
    </w:p>
    <w:p w14:paraId="42ABF3EA" w14:textId="77777777" w:rsidR="00CC0CF3" w:rsidRDefault="00CC0CF3" w:rsidP="00670ECA">
      <w:pPr>
        <w:pStyle w:val="contract3lid"/>
        <w:rPr>
          <w:lang w:eastAsia="en-US"/>
        </w:rPr>
      </w:pPr>
      <w:r w:rsidRPr="006A5120">
        <w:t xml:space="preserve">De </w:t>
      </w:r>
      <w:r>
        <w:t>adviseur</w:t>
      </w:r>
      <w:r w:rsidRPr="006A5120">
        <w:t xml:space="preserve"> voldoet aan de eisen behorende bij laddertrede 2 van het Certificatieschema Veiligheidsladder.</w:t>
      </w:r>
    </w:p>
    <w:p w14:paraId="42ABF401" w14:textId="77777777" w:rsidR="00DC3A10" w:rsidRPr="00CD4D79" w:rsidRDefault="00DC3A10" w:rsidP="00DC3A10">
      <w:pPr>
        <w:pStyle w:val="contract2Artikel"/>
        <w:ind w:left="907"/>
      </w:pPr>
      <w:bookmarkStart w:id="14" w:name="_Toc525761883"/>
      <w:bookmarkStart w:id="15" w:name="_Toc84277244"/>
      <w:bookmarkStart w:id="16" w:name="_GoBack"/>
      <w:bookmarkEnd w:id="13"/>
      <w:bookmarkEnd w:id="16"/>
      <w:r w:rsidRPr="00D3619C">
        <w:t>Wet arbeid vreemdelingen</w:t>
      </w:r>
      <w:bookmarkEnd w:id="14"/>
      <w:bookmarkEnd w:id="15"/>
    </w:p>
    <w:p w14:paraId="42ABF402" w14:textId="77777777" w:rsidR="00DC3A10" w:rsidRPr="005857E3" w:rsidRDefault="00DC3A10" w:rsidP="00DC3A10">
      <w:pPr>
        <w:pStyle w:val="contract3lid"/>
      </w:pPr>
      <w:r>
        <w:t>Adviseur wordt</w:t>
      </w:r>
      <w:r w:rsidRPr="005857E3">
        <w:t xml:space="preserve"> geacht bekend te zijn met hetgeen in de Wet arbeid vreemdelingen (</w:t>
      </w:r>
      <w:proofErr w:type="spellStart"/>
      <w:r w:rsidRPr="005857E3">
        <w:t>Wav</w:t>
      </w:r>
      <w:proofErr w:type="spellEnd"/>
      <w:r w:rsidRPr="005857E3">
        <w:t xml:space="preserve">) bepaald is omtrent het verbod om vreemdelingen in Nederland arbeid te laten verrichten zonder tewerkstellingsvergunning. De </w:t>
      </w:r>
      <w:r>
        <w:t>adviseur</w:t>
      </w:r>
      <w:r w:rsidRPr="005857E3">
        <w:t xml:space="preserve"> leeft de bepalingen van de </w:t>
      </w:r>
      <w:proofErr w:type="spellStart"/>
      <w:r w:rsidRPr="005857E3">
        <w:t>Wav</w:t>
      </w:r>
      <w:proofErr w:type="spellEnd"/>
      <w:r w:rsidRPr="005857E3">
        <w:t xml:space="preserve"> na, alsmede deze </w:t>
      </w:r>
      <w:r>
        <w:t>contractbepaling</w:t>
      </w:r>
      <w:r w:rsidRPr="005857E3">
        <w:t xml:space="preserve">. </w:t>
      </w:r>
    </w:p>
    <w:p w14:paraId="42ABF403" w14:textId="77777777" w:rsidR="00DC3A10" w:rsidRPr="005857E3" w:rsidRDefault="00DC3A10" w:rsidP="00DC3A10">
      <w:pPr>
        <w:pStyle w:val="contract3lid"/>
      </w:pPr>
      <w:r w:rsidRPr="005857E3">
        <w:t xml:space="preserve">De </w:t>
      </w:r>
      <w:r>
        <w:t>adviseur</w:t>
      </w:r>
      <w:r w:rsidR="00155B63">
        <w:t xml:space="preserve"> wijst iedere andere als bedoeld in artikel 5 van de DNR 2011, door</w:t>
      </w:r>
      <w:r w:rsidRPr="005857E3">
        <w:t xml:space="preserve"> hem bij de uitvoering van </w:t>
      </w:r>
      <w:r w:rsidR="00155B63">
        <w:t>de opdracht</w:t>
      </w:r>
      <w:r w:rsidRPr="005857E3">
        <w:t xml:space="preserve"> gecontracteerd</w:t>
      </w:r>
      <w:r w:rsidR="00155B63">
        <w:t>,</w:t>
      </w:r>
      <w:r w:rsidRPr="005857E3">
        <w:t xml:space="preserve"> schriftelijk op de bepalin</w:t>
      </w:r>
      <w:r>
        <w:t xml:space="preserve">gen van de </w:t>
      </w:r>
      <w:proofErr w:type="spellStart"/>
      <w:r>
        <w:t>Wav</w:t>
      </w:r>
      <w:proofErr w:type="spellEnd"/>
      <w:r>
        <w:t xml:space="preserve"> en verplicht de derde </w:t>
      </w:r>
      <w:r w:rsidRPr="005857E3">
        <w:t xml:space="preserve">de bepalingen van de </w:t>
      </w:r>
      <w:proofErr w:type="spellStart"/>
      <w:r w:rsidRPr="005857E3">
        <w:t>Wav</w:t>
      </w:r>
      <w:proofErr w:type="spellEnd"/>
      <w:r w:rsidRPr="005857E3">
        <w:t xml:space="preserve"> na te leven en deze </w:t>
      </w:r>
      <w:r>
        <w:t xml:space="preserve">contractbepaling </w:t>
      </w:r>
      <w:r w:rsidRPr="005857E3">
        <w:t>op te nemen in door</w:t>
      </w:r>
      <w:r>
        <w:t xml:space="preserve"> hem te sluiten </w:t>
      </w:r>
      <w:r w:rsidRPr="005857E3">
        <w:t>overeenkomsten</w:t>
      </w:r>
      <w:r>
        <w:t xml:space="preserve"> met </w:t>
      </w:r>
      <w:r w:rsidRPr="00041781">
        <w:t xml:space="preserve">derden, in het kader van deze opdracht. Alle aan de (niet)naleving verbonden gevolgen en kosten zijn voor rekening van de adviseur. De adviseur stelt mede namens de opdrachtgever de identiteit vast van voor hem voor deze opdracht </w:t>
      </w:r>
      <w:r w:rsidR="00155B63" w:rsidRPr="00041781">
        <w:t xml:space="preserve">in Nederland </w:t>
      </w:r>
      <w:r w:rsidRPr="00041781">
        <w:t xml:space="preserve">werkzame vreemdelingen als bedoeld in artikel 15 </w:t>
      </w:r>
      <w:proofErr w:type="spellStart"/>
      <w:r w:rsidRPr="00041781">
        <w:t>Wav</w:t>
      </w:r>
      <w:proofErr w:type="spellEnd"/>
      <w:r w:rsidRPr="00041781">
        <w:t xml:space="preserve"> en controleert de identiteitsbewijzen en de tewerkstellingsvergunningen van deze vreemdelingen op echtheid en geldigheid. De adviseur bewaart mede namens de opdrachtgever kopieën van deze documenten in zijn administratie als bedoeld in artikel 15 </w:t>
      </w:r>
      <w:proofErr w:type="spellStart"/>
      <w:r w:rsidRPr="00041781">
        <w:t>Wav</w:t>
      </w:r>
      <w:proofErr w:type="spellEnd"/>
      <w:r w:rsidRPr="00041781">
        <w:t xml:space="preserve"> tot</w:t>
      </w:r>
      <w:r w:rsidRPr="005857E3">
        <w:t xml:space="preserve"> tenminste 5 (vijf) jaar na het einde van het kalenderjaar waarin de </w:t>
      </w:r>
      <w:r>
        <w:t>opdracht is beëindigt</w:t>
      </w:r>
      <w:r w:rsidRPr="005857E3">
        <w:t xml:space="preserve">. De </w:t>
      </w:r>
      <w:r>
        <w:t>adviseur</w:t>
      </w:r>
      <w:r w:rsidRPr="005857E3">
        <w:t xml:space="preserve"> kan hierbij gebruikmaken van elektronische middelen. </w:t>
      </w:r>
    </w:p>
    <w:p w14:paraId="42ABF404" w14:textId="77777777" w:rsidR="00DC3A10" w:rsidRPr="005857E3" w:rsidRDefault="00DC3A10" w:rsidP="00DC3A10">
      <w:pPr>
        <w:pStyle w:val="contract3lid"/>
      </w:pPr>
      <w:r w:rsidRPr="005857E3">
        <w:t xml:space="preserve">De opdrachtgever, dan wel de door hem aangewezen persoon, kan op ieder willekeurig moment de naleving door de </w:t>
      </w:r>
      <w:r>
        <w:t>adviseur</w:t>
      </w:r>
      <w:r w:rsidRPr="005857E3">
        <w:t xml:space="preserve"> van de </w:t>
      </w:r>
      <w:proofErr w:type="spellStart"/>
      <w:r w:rsidRPr="005857E3">
        <w:t>Wav</w:t>
      </w:r>
      <w:proofErr w:type="spellEnd"/>
      <w:r w:rsidRPr="005857E3">
        <w:t xml:space="preserve"> en deze </w:t>
      </w:r>
      <w:r>
        <w:t>contract</w:t>
      </w:r>
      <w:r w:rsidRPr="005857E3">
        <w:t xml:space="preserve">bepaling controleren. Op eerste verzoek van de opdrachtgever, dan wel de door hem aangewezen persoon, zal de </w:t>
      </w:r>
      <w:r>
        <w:t>adviseur</w:t>
      </w:r>
      <w:r w:rsidRPr="005857E3">
        <w:t xml:space="preserve"> onverwijld de betreffende administratie en (opgeslagen) documenten overleggen. Bij welke overtreding van de </w:t>
      </w:r>
      <w:proofErr w:type="spellStart"/>
      <w:r w:rsidRPr="005857E3">
        <w:t>Wav</w:t>
      </w:r>
      <w:proofErr w:type="spellEnd"/>
      <w:r w:rsidRPr="005857E3">
        <w:t xml:space="preserve"> dan ook, geconstateerd door de Inspectie SZW of enig ander orgaan, komen boetes die daaruit voor de opdrachtgever voortvloeien, voor rekening van de </w:t>
      </w:r>
      <w:r>
        <w:t>adviseur</w:t>
      </w:r>
      <w:r w:rsidRPr="005857E3">
        <w:t xml:space="preserve"> en vrijwaart de </w:t>
      </w:r>
      <w:r>
        <w:t>adviseur</w:t>
      </w:r>
      <w:r w:rsidRPr="005857E3">
        <w:t xml:space="preserve"> de opdrachtgever ter zake. </w:t>
      </w:r>
    </w:p>
    <w:p w14:paraId="42ABF405" w14:textId="77777777" w:rsidR="00DC3A10" w:rsidRPr="005857E3" w:rsidRDefault="00DC3A10" w:rsidP="00DC3A10">
      <w:pPr>
        <w:pStyle w:val="contract3lid"/>
      </w:pPr>
      <w:r w:rsidRPr="005857E3">
        <w:t xml:space="preserve">De opdrachtgever zal deze boetes aan de </w:t>
      </w:r>
      <w:r>
        <w:t>adviseur</w:t>
      </w:r>
      <w:r w:rsidRPr="005857E3">
        <w:t xml:space="preserve"> doorbelasten en de </w:t>
      </w:r>
      <w:r>
        <w:t>adviseur</w:t>
      </w:r>
      <w:r w:rsidRPr="005857E3">
        <w:t xml:space="preserve"> zal deze op eerste verzoek aan de opdrachtgever vergoeden dan wel zal de opdrachtgever deze boetes verrekenen met de eerstvolgende (termijn)betaling(en) door de opdrachtgever aan de </w:t>
      </w:r>
      <w:r>
        <w:t>adviseur</w:t>
      </w:r>
      <w:r w:rsidRPr="005857E3">
        <w:t xml:space="preserve"> te doen, zonder dat deswege een ingebrekestelling nodig is en ongeacht een eventueel bezwaar of beroep van de </w:t>
      </w:r>
      <w:r>
        <w:t>adviseur</w:t>
      </w:r>
      <w:r w:rsidRPr="005857E3">
        <w:t xml:space="preserve"> tegen de opgelegde boete.</w:t>
      </w:r>
    </w:p>
    <w:p w14:paraId="42ABF407" w14:textId="4A95A08D" w:rsidR="00DF5188" w:rsidRPr="005857E3" w:rsidRDefault="00DC3A10" w:rsidP="00DB108F">
      <w:pPr>
        <w:pStyle w:val="contract3lid"/>
      </w:pPr>
      <w:r w:rsidRPr="005857E3">
        <w:t>Het voorgaande laat alle overige rechten en aanspraken van de opdrachtgever onverlet.</w:t>
      </w:r>
    </w:p>
    <w:p w14:paraId="42ABF408" w14:textId="77777777" w:rsidR="00DC3A10" w:rsidRPr="00ED5299" w:rsidRDefault="00DC3A10" w:rsidP="00DC3A10">
      <w:pPr>
        <w:pStyle w:val="contract2Artikel"/>
        <w:ind w:left="907"/>
      </w:pPr>
      <w:bookmarkStart w:id="17" w:name="_Toc525761884"/>
      <w:bookmarkStart w:id="18" w:name="_Toc84277245"/>
      <w:r w:rsidRPr="00ED5299">
        <w:t>Wet aanpak schijnconstructies</w:t>
      </w:r>
      <w:bookmarkEnd w:id="17"/>
      <w:bookmarkEnd w:id="18"/>
    </w:p>
    <w:p w14:paraId="42ABF409" w14:textId="77777777" w:rsidR="00DC3A10" w:rsidRPr="005857E3" w:rsidRDefault="00DC3A10" w:rsidP="00DC3A10">
      <w:pPr>
        <w:pStyle w:val="contract3lid"/>
      </w:pPr>
      <w:r>
        <w:t>D</w:t>
      </w:r>
      <w:r w:rsidRPr="005857E3">
        <w:t xml:space="preserve">e </w:t>
      </w:r>
      <w:r>
        <w:t>adviseur houdt</w:t>
      </w:r>
      <w:r w:rsidRPr="005857E3">
        <w:t xml:space="preserve"> zich bij de uitvoering van het werk aan de geldende wet- en regelgeving op het gebied van arbeidsvoorwaarden en aan de CAO die voor hem van toepassing is.</w:t>
      </w:r>
    </w:p>
    <w:p w14:paraId="42ABF40A" w14:textId="77777777" w:rsidR="00DC3A10" w:rsidRPr="005857E3" w:rsidRDefault="00DC3A10" w:rsidP="00DC3A10">
      <w:pPr>
        <w:pStyle w:val="contract3lid"/>
      </w:pPr>
      <w:r w:rsidRPr="005857E3">
        <w:t xml:space="preserve">De </w:t>
      </w:r>
      <w:r>
        <w:t>adviseur</w:t>
      </w:r>
      <w:r w:rsidRPr="005857E3">
        <w:t xml:space="preserve"> legt alle arbeidsvoorwaardelijke afspraken ten behoeve van de uitvoering van het werk op een inzichtelijke en toegankelijke wijze vast.</w:t>
      </w:r>
    </w:p>
    <w:p w14:paraId="42ABF40B" w14:textId="77777777" w:rsidR="00DC3A10" w:rsidRPr="005857E3" w:rsidRDefault="00DC3A10" w:rsidP="00DC3A10">
      <w:pPr>
        <w:pStyle w:val="contract3lid"/>
      </w:pPr>
      <w:r w:rsidRPr="005857E3">
        <w:t xml:space="preserve">De </w:t>
      </w:r>
      <w:r>
        <w:t>adviseur</w:t>
      </w:r>
      <w:r w:rsidRPr="005857E3">
        <w:t xml:space="preserve"> verschaft desgevraagd en onverwijld aan bevoegde instanties toegang tot deze arbeidsvoorwaardelijke afspraken en werkt mee aan controles, audits en/of loonvalidatie.</w:t>
      </w:r>
    </w:p>
    <w:p w14:paraId="42ABF40C" w14:textId="77777777" w:rsidR="00DC3A10" w:rsidRPr="005857E3" w:rsidRDefault="00DC3A10" w:rsidP="00DC3A10">
      <w:pPr>
        <w:pStyle w:val="contract3lid"/>
      </w:pPr>
      <w:r w:rsidRPr="005857E3">
        <w:t xml:space="preserve">De </w:t>
      </w:r>
      <w:r>
        <w:t>adviseur</w:t>
      </w:r>
      <w:r w:rsidRPr="005857E3">
        <w:t xml:space="preserve"> verschaft desgevraagd en onverwijld aan de opdrachtgever, dan wel aan de door hem aangewezen persoon, toegang tot de onder sub c genoemde arbeidsvoorwaardelijke afspraken indien de opdrachtgever dit noodzakelijk acht in verband met het voorkomen of de behandeling van een loonvordering aangaande verrichte arbeid ten behoeve van de uitvoering van het werk.</w:t>
      </w:r>
    </w:p>
    <w:p w14:paraId="42ABF40D" w14:textId="77777777" w:rsidR="00DC3A10" w:rsidRDefault="00DC3A10" w:rsidP="00DC3A10">
      <w:pPr>
        <w:pStyle w:val="contract3lid"/>
      </w:pPr>
      <w:r w:rsidRPr="005857E3">
        <w:lastRenderedPageBreak/>
        <w:t xml:space="preserve">De </w:t>
      </w:r>
      <w:r>
        <w:t>adviseur</w:t>
      </w:r>
      <w:r w:rsidRPr="005857E3">
        <w:t xml:space="preserve"> is verplicht om deze </w:t>
      </w:r>
      <w:r>
        <w:t>contract</w:t>
      </w:r>
      <w:r w:rsidRPr="005857E3">
        <w:t xml:space="preserve">bepaling in eventueel door hem af te sluiten overeenkomsten </w:t>
      </w:r>
      <w:r>
        <w:t xml:space="preserve">met </w:t>
      </w:r>
      <w:r w:rsidR="00155B63">
        <w:t>anderen, als bedoeld in artikel 5 van de DNR 2011,</w:t>
      </w:r>
      <w:r>
        <w:t xml:space="preserve"> </w:t>
      </w:r>
      <w:r w:rsidRPr="005857E3">
        <w:t xml:space="preserve">op te nemen en </w:t>
      </w:r>
      <w:r w:rsidR="00155B63">
        <w:t xml:space="preserve">dezen </w:t>
      </w:r>
      <w:r w:rsidRPr="005857E3">
        <w:t xml:space="preserve"> te verplichten deze bepaling in eventueel door hen af te sluiten overeenkomsten</w:t>
      </w:r>
      <w:r>
        <w:t>, in het kader van deze opdracht,</w:t>
      </w:r>
      <w:r w:rsidRPr="005857E3">
        <w:t xml:space="preserve"> op te nemen.</w:t>
      </w:r>
    </w:p>
    <w:p w14:paraId="42ABF40E" w14:textId="77777777" w:rsidR="007062C5" w:rsidRPr="0022739B" w:rsidRDefault="007062C5" w:rsidP="007062C5">
      <w:pPr>
        <w:pStyle w:val="contract2Artikel"/>
        <w:ind w:left="426"/>
      </w:pPr>
      <w:bookmarkStart w:id="19" w:name="_Toc84277246"/>
      <w:r w:rsidRPr="0022739B">
        <w:t>Belangenverstrengeling, omkoping en contracten</w:t>
      </w:r>
      <w:bookmarkEnd w:id="19"/>
      <w:r w:rsidRPr="0022739B">
        <w:t xml:space="preserve"> </w:t>
      </w:r>
    </w:p>
    <w:p w14:paraId="42ABF40F" w14:textId="77777777" w:rsidR="007062C5" w:rsidRPr="0022739B" w:rsidRDefault="007062C5" w:rsidP="007062C5">
      <w:pPr>
        <w:pStyle w:val="contract3lid"/>
        <w:rPr>
          <w:lang w:eastAsia="en-US"/>
        </w:rPr>
      </w:pPr>
      <w:r w:rsidRPr="0022739B">
        <w:t>De adviseur zal aan de opdrachtgever, zijn personeel of vertegenwoordigers, noch aan derden, aanbieden c.q. toezeggen, voor henzelf of enige andere partij, enige schenking, beloning, compensatie of profijt van welke aard dan ook die uitgelegd kan worden als een onwettige praktijk</w:t>
      </w:r>
      <w:r w:rsidRPr="0022739B">
        <w:rPr>
          <w:lang w:val="nl"/>
        </w:rPr>
        <w:t>.</w:t>
      </w:r>
    </w:p>
    <w:p w14:paraId="42ABF410" w14:textId="77777777" w:rsidR="007062C5" w:rsidRPr="0022739B" w:rsidRDefault="007062C5" w:rsidP="007062C5">
      <w:pPr>
        <w:pStyle w:val="contract3lid"/>
        <w:rPr>
          <w:lang w:eastAsia="en-US"/>
        </w:rPr>
      </w:pPr>
      <w:r w:rsidRPr="0022739B">
        <w:rPr>
          <w:lang w:eastAsia="en-US"/>
        </w:rPr>
        <w:t>Het is daarnaast verboden op enigerlei wijze gebruik te maken van de diensten van medewerkers van het Rijksvastgoedbedrijf bij of in het kader van werkzaamheden die direct dan wel indirect worden of kunnen worden uitgevoerd.</w:t>
      </w:r>
    </w:p>
    <w:p w14:paraId="42ABF411" w14:textId="77777777" w:rsidR="007062C5" w:rsidRPr="0022739B" w:rsidRDefault="007062C5" w:rsidP="007062C5">
      <w:pPr>
        <w:pStyle w:val="contract3lid"/>
        <w:rPr>
          <w:lang w:eastAsia="en-US"/>
        </w:rPr>
      </w:pPr>
      <w:r w:rsidRPr="0022739B">
        <w:rPr>
          <w:lang w:eastAsia="en-US"/>
        </w:rPr>
        <w:t>Indien blijkt dat de adviseur in strijd heeft gehandeld met voornoemde, kan de opdrachtgever de overeenkomst zonder ingebrekestelling geheel of gedeeltelijk met onmiddellijke ingang ontbinden, dit zonder tot enige schadevergoeding te zijn gehouden.</w:t>
      </w:r>
    </w:p>
    <w:p w14:paraId="42ABF412" w14:textId="77777777" w:rsidR="007062C5" w:rsidRPr="0022739B" w:rsidRDefault="007062C5" w:rsidP="007062C5">
      <w:pPr>
        <w:pStyle w:val="contract2Artikel"/>
        <w:ind w:left="426"/>
      </w:pPr>
      <w:bookmarkStart w:id="20" w:name="_Toc84277247"/>
      <w:r w:rsidRPr="0022739B">
        <w:t>Slotbepalingen</w:t>
      </w:r>
      <w:bookmarkEnd w:id="20"/>
      <w:r w:rsidRPr="0022739B">
        <w:t xml:space="preserve"> </w:t>
      </w:r>
    </w:p>
    <w:p w14:paraId="42ABF419" w14:textId="77777777" w:rsidR="007062C5" w:rsidRPr="0022739B" w:rsidRDefault="007062C5" w:rsidP="007062C5">
      <w:pPr>
        <w:pStyle w:val="contract3lid"/>
      </w:pPr>
      <w:r w:rsidRPr="0022739B">
        <w:t>Geschillen voortvloeiend uit deze opdracht worden beslecht door</w:t>
      </w:r>
      <w:r w:rsidR="00CE1846" w:rsidRPr="0022739B">
        <w:t xml:space="preserve"> de burgerlijke rechter te ‘s-Gravenhage.</w:t>
      </w:r>
    </w:p>
    <w:p w14:paraId="42ABF41A" w14:textId="77777777" w:rsidR="005623CC" w:rsidRPr="005623CC" w:rsidRDefault="005623CC" w:rsidP="009F497B">
      <w:pPr>
        <w:pStyle w:val="contract7toelichting"/>
        <w:ind w:left="0"/>
        <w:rPr>
          <w:i w:val="0"/>
        </w:rPr>
      </w:pPr>
    </w:p>
    <w:p w14:paraId="42ABF41B" w14:textId="77777777" w:rsidR="005623CC" w:rsidRPr="005623CC" w:rsidRDefault="005623CC" w:rsidP="005623CC">
      <w:pPr>
        <w:pStyle w:val="contract7toelichting"/>
        <w:rPr>
          <w:i w:val="0"/>
        </w:rPr>
      </w:pPr>
    </w:p>
    <w:p w14:paraId="42ABF41C" w14:textId="77777777" w:rsidR="007062C5" w:rsidRPr="005623CC" w:rsidRDefault="007062C5" w:rsidP="007062C5">
      <w:pPr>
        <w:pStyle w:val="contract7toelichting"/>
        <w:rPr>
          <w:i w:val="0"/>
        </w:rPr>
      </w:pPr>
    </w:p>
    <w:p w14:paraId="42ABF41D" w14:textId="77777777" w:rsidR="007062C5" w:rsidRPr="0022739B" w:rsidRDefault="00041781" w:rsidP="007062C5">
      <w:pPr>
        <w:pStyle w:val="contract1hoofdstuk"/>
      </w:pPr>
      <w:bookmarkStart w:id="21" w:name="_Toc84277248"/>
      <w:r>
        <w:lastRenderedPageBreak/>
        <w:t>Bijlagen</w:t>
      </w:r>
      <w:bookmarkEnd w:id="21"/>
    </w:p>
    <w:p w14:paraId="42ABF41E" w14:textId="77777777" w:rsidR="00423EA1" w:rsidRDefault="00423EA1" w:rsidP="00423EA1">
      <w:pPr>
        <w:rPr>
          <w:rFonts w:cs="Verdana"/>
          <w:b/>
          <w:u w:val="single"/>
        </w:rPr>
      </w:pPr>
    </w:p>
    <w:p w14:paraId="42ABF41F" w14:textId="77777777" w:rsidR="007062C5" w:rsidRPr="0022739B" w:rsidRDefault="00041781" w:rsidP="00423EA1">
      <w:pPr>
        <w:rPr>
          <w:rFonts w:cs="Verdana"/>
          <w:b/>
          <w:u w:val="single"/>
        </w:rPr>
      </w:pPr>
      <w:r>
        <w:rPr>
          <w:rFonts w:cs="Verdana"/>
          <w:b/>
          <w:u w:val="single"/>
        </w:rPr>
        <w:t>Bijlagen:</w:t>
      </w:r>
    </w:p>
    <w:p w14:paraId="42ABF420" w14:textId="77777777" w:rsidR="00423EA1" w:rsidRPr="0022739B" w:rsidRDefault="00423EA1" w:rsidP="007062C5">
      <w:pPr>
        <w:rPr>
          <w:rFonts w:cs="Verdana"/>
          <w:b/>
          <w:u w:val="single"/>
        </w:rPr>
      </w:pPr>
    </w:p>
    <w:p w14:paraId="2C29E7C9" w14:textId="77777777" w:rsidR="00DB108F" w:rsidRPr="00090965" w:rsidRDefault="00DB108F" w:rsidP="00DB108F">
      <w:pPr>
        <w:pStyle w:val="Lijstalinea"/>
        <w:numPr>
          <w:ilvl w:val="0"/>
          <w:numId w:val="17"/>
        </w:numPr>
        <w:autoSpaceDN/>
        <w:spacing w:line="240" w:lineRule="atLeast"/>
        <w:textAlignment w:val="auto"/>
        <w:rPr>
          <w:color w:val="FF0000"/>
        </w:rPr>
      </w:pPr>
      <w:r>
        <w:t xml:space="preserve">Bijlage 1 </w:t>
      </w:r>
      <w:r w:rsidRPr="00090965">
        <w:t>Opdrachtomschrijving versie 10 januari 2022;</w:t>
      </w:r>
    </w:p>
    <w:p w14:paraId="5EADE73B" w14:textId="77777777" w:rsidR="00DB108F" w:rsidRPr="00EC3F56" w:rsidRDefault="00DB108F" w:rsidP="00DB108F">
      <w:pPr>
        <w:numPr>
          <w:ilvl w:val="0"/>
          <w:numId w:val="17"/>
        </w:numPr>
        <w:rPr>
          <w:color w:val="auto"/>
        </w:rPr>
      </w:pPr>
      <w:r w:rsidRPr="00EC3F56">
        <w:rPr>
          <w:color w:val="auto"/>
        </w:rPr>
        <w:t>Bijlage 2 Kruisjeslijst STB 2014 ABAA DNR</w:t>
      </w:r>
      <w:r>
        <w:rPr>
          <w:color w:val="auto"/>
        </w:rPr>
        <w:t xml:space="preserve"> versie 10 januari 2022.</w:t>
      </w:r>
    </w:p>
    <w:p w14:paraId="42ABF423" w14:textId="77777777" w:rsidR="00CD3BDF" w:rsidRPr="00DB108F" w:rsidRDefault="00CD3BDF" w:rsidP="007062C5">
      <w:pPr>
        <w:rPr>
          <w:rFonts w:cs="Verdana"/>
          <w:b/>
          <w:u w:val="single"/>
        </w:rPr>
      </w:pPr>
    </w:p>
    <w:p w14:paraId="42ABF424" w14:textId="77777777" w:rsidR="007062C5" w:rsidRPr="0022739B" w:rsidRDefault="0032285F" w:rsidP="007062C5">
      <w:pPr>
        <w:pStyle w:val="contract1hoofdstuk"/>
        <w:numPr>
          <w:ilvl w:val="0"/>
          <w:numId w:val="0"/>
        </w:numPr>
      </w:pPr>
      <w:bookmarkStart w:id="22" w:name="_Toc84277249"/>
      <w:r w:rsidRPr="0022739B">
        <w:lastRenderedPageBreak/>
        <w:t xml:space="preserve">Bijlage </w:t>
      </w:r>
      <w:r w:rsidR="005623CC">
        <w:t>ALGEMene</w:t>
      </w:r>
      <w:r w:rsidRPr="0022739B">
        <w:t xml:space="preserve"> bepalingen Rijksvastgoedbedrijf </w:t>
      </w:r>
      <w:r w:rsidR="007E4645" w:rsidRPr="0022739B">
        <w:t xml:space="preserve">voor opdrachten </w:t>
      </w:r>
      <w:r w:rsidRPr="0022739B">
        <w:t>aan Architecten en Adviseurs</w:t>
      </w:r>
      <w:r w:rsidR="009C6606">
        <w:t xml:space="preserve"> </w:t>
      </w:r>
      <w:r w:rsidR="009C6606">
        <w:br/>
        <w:t>(ABAA DNR)</w:t>
      </w:r>
      <w:bookmarkEnd w:id="22"/>
    </w:p>
    <w:p w14:paraId="42ABF425" w14:textId="77777777" w:rsidR="00A17C6E" w:rsidRPr="0022739B" w:rsidRDefault="00C26765">
      <w:r>
        <w:t>Deze bijlage is als apart document bij de opdracht verstrekt.</w:t>
      </w:r>
    </w:p>
    <w:sectPr w:rsidR="00A17C6E" w:rsidRPr="0022739B" w:rsidSect="00A17C6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20718" w14:textId="77777777" w:rsidR="008C1CA3" w:rsidRDefault="008C1CA3" w:rsidP="007062C5">
      <w:pPr>
        <w:spacing w:line="240" w:lineRule="auto"/>
      </w:pPr>
      <w:r>
        <w:separator/>
      </w:r>
    </w:p>
  </w:endnote>
  <w:endnote w:type="continuationSeparator" w:id="0">
    <w:p w14:paraId="0E0E733B" w14:textId="77777777" w:rsidR="008C1CA3" w:rsidRDefault="008C1CA3" w:rsidP="00706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F42F" w14:textId="77777777" w:rsidR="00DC3A10" w:rsidRDefault="00DC3A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4285"/>
      <w:docPartObj>
        <w:docPartGallery w:val="Page Numbers (Bottom of Page)"/>
        <w:docPartUnique/>
      </w:docPartObj>
    </w:sdtPr>
    <w:sdtEndPr/>
    <w:sdtContent>
      <w:p w14:paraId="42ABF430" w14:textId="72AABAE2" w:rsidR="00DC3A10" w:rsidRDefault="00745184">
        <w:pPr>
          <w:pStyle w:val="Voettekst"/>
          <w:jc w:val="right"/>
        </w:pPr>
        <w:r>
          <w:rPr>
            <w:noProof/>
          </w:rPr>
          <w:fldChar w:fldCharType="begin"/>
        </w:r>
        <w:r>
          <w:rPr>
            <w:noProof/>
          </w:rPr>
          <w:instrText xml:space="preserve"> PAGE   \* MERGEFORMAT </w:instrText>
        </w:r>
        <w:r>
          <w:rPr>
            <w:noProof/>
          </w:rPr>
          <w:fldChar w:fldCharType="separate"/>
        </w:r>
        <w:r w:rsidR="000405C5">
          <w:rPr>
            <w:noProof/>
          </w:rPr>
          <w:t>11</w:t>
        </w:r>
        <w:r>
          <w:rPr>
            <w:noProof/>
          </w:rPr>
          <w:fldChar w:fldCharType="end"/>
        </w:r>
      </w:p>
    </w:sdtContent>
  </w:sdt>
  <w:p w14:paraId="42ABF431" w14:textId="77777777" w:rsidR="00DC3A10" w:rsidRDefault="00DC3A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F433" w14:textId="77777777" w:rsidR="00DC3A10" w:rsidRDefault="00DC3A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B6B2A" w14:textId="77777777" w:rsidR="008C1CA3" w:rsidRDefault="008C1CA3" w:rsidP="007062C5">
      <w:pPr>
        <w:spacing w:line="240" w:lineRule="auto"/>
      </w:pPr>
      <w:r>
        <w:separator/>
      </w:r>
    </w:p>
  </w:footnote>
  <w:footnote w:type="continuationSeparator" w:id="0">
    <w:p w14:paraId="2F6DBB2F" w14:textId="77777777" w:rsidR="008C1CA3" w:rsidRDefault="008C1CA3" w:rsidP="007062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F42C" w14:textId="032A3CA9" w:rsidR="00DC3A10" w:rsidRDefault="00DB108F">
    <w:r>
      <w:rPr>
        <w:noProof/>
      </w:rPr>
      <mc:AlternateContent>
        <mc:Choice Requires="wps">
          <w:drawing>
            <wp:anchor distT="0" distB="0" distL="114300" distR="114300" simplePos="0" relativeHeight="251662336" behindDoc="0" locked="0" layoutInCell="1" allowOverlap="1" wp14:anchorId="42ABF436" wp14:editId="5772AB26">
              <wp:simplePos x="0" y="0"/>
              <wp:positionH relativeFrom="margin">
                <wp:align>right</wp:align>
              </wp:positionH>
              <wp:positionV relativeFrom="page">
                <wp:posOffset>2705100</wp:posOffset>
              </wp:positionV>
              <wp:extent cx="4886325" cy="645795"/>
              <wp:effectExtent l="0" t="0" r="9525" b="1905"/>
              <wp:wrapNone/>
              <wp:docPr id="4" name="DGSHP5a756e9c7e6c13.60312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64579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335D7B" w14:textId="77777777" w:rsidR="00967874" w:rsidRPr="00DB108F" w:rsidRDefault="00967874">
                          <w:pPr>
                            <w:pStyle w:val="StandaardVerdana12"/>
                            <w:rPr>
                              <w:ins w:id="0" w:author="Klerk Wolters, Kim de" w:date="2022-02-10T14:42:00Z"/>
                              <w:sz w:val="20"/>
                            </w:rPr>
                          </w:pPr>
                        </w:p>
                        <w:p w14:paraId="42ABF455" w14:textId="57A17AAA" w:rsidR="00DC3A10" w:rsidRPr="00DB108F" w:rsidRDefault="00967874" w:rsidP="00967874">
                          <w:pPr>
                            <w:pStyle w:val="StandaardVerdana12"/>
                            <w:rPr>
                              <w:sz w:val="20"/>
                            </w:rPr>
                          </w:pPr>
                          <w:r w:rsidRPr="00DB108F">
                            <w:rPr>
                              <w:rFonts w:ascii="Arial" w:hAnsi="Arial" w:cs="Arial"/>
                              <w:color w:val="191614"/>
                              <w:sz w:val="28"/>
                              <w:szCs w:val="33"/>
                              <w:shd w:val="clear" w:color="auto" w:fill="FFFFFF"/>
                            </w:rPr>
                            <w:t xml:space="preserve">17759 | Vervangen </w:t>
                          </w:r>
                          <w:proofErr w:type="spellStart"/>
                          <w:r w:rsidRPr="00DB108F">
                            <w:rPr>
                              <w:rFonts w:ascii="Arial" w:hAnsi="Arial" w:cs="Arial"/>
                              <w:color w:val="191614"/>
                              <w:sz w:val="28"/>
                              <w:szCs w:val="33"/>
                              <w:shd w:val="clear" w:color="auto" w:fill="FFFFFF"/>
                            </w:rPr>
                            <w:t>hoofdverdeelinrichting</w:t>
                          </w:r>
                          <w:proofErr w:type="spellEnd"/>
                          <w:r w:rsidRPr="00DB108F">
                            <w:rPr>
                              <w:rFonts w:ascii="Arial" w:hAnsi="Arial" w:cs="Arial"/>
                              <w:color w:val="191614"/>
                              <w:sz w:val="28"/>
                              <w:szCs w:val="33"/>
                              <w:shd w:val="clear" w:color="auto" w:fill="FFFFFF"/>
                            </w:rPr>
                            <w:t xml:space="preserve"> en noodstroomvoorziening CTP Veldzicht te Balkbrug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F436" id="DGSHP5a756e9c7e6c13.60312280" o:spid="_x0000_s1026" style="position:absolute;margin-left:333.55pt;margin-top:213pt;width:384.75pt;height:50.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" adj="-11796480,,5400" path="al10800,10800@8@8@4@6,10800,10800,10800,10800@9@7l@30@31@17@18@24@25@15@16@32@33xe" filled="f" stroked="f">
              <v:stroke joinstyle="round"/>
              <v:formulas/>
              <v:path o:connecttype="custom" textboxrect="@1,@1,@1,@1"/>
              <v:textbox inset="0,0,0,0">
                <w:txbxContent>
                  <w:p w14:paraId="14335D7B" w14:textId="77777777" w:rsidR="00967874" w:rsidRPr="00DB108F" w:rsidRDefault="00967874">
                    <w:pPr>
                      <w:pStyle w:val="StandaardVerdana12"/>
                      <w:rPr>
                        <w:ins w:id="1" w:author="Klerk Wolters, Kim de" w:date="2022-02-10T14:42:00Z"/>
                        <w:sz w:val="20"/>
                      </w:rPr>
                    </w:pPr>
                  </w:p>
                  <w:p w14:paraId="42ABF455" w14:textId="57A17AAA" w:rsidR="00DC3A10" w:rsidRPr="00DB108F" w:rsidRDefault="00967874" w:rsidP="00967874">
                    <w:pPr>
                      <w:pStyle w:val="StandaardVerdana12"/>
                      <w:rPr>
                        <w:sz w:val="20"/>
                      </w:rPr>
                    </w:pPr>
                    <w:r w:rsidRPr="00DB108F">
                      <w:rPr>
                        <w:rFonts w:ascii="Arial" w:hAnsi="Arial" w:cs="Arial"/>
                        <w:color w:val="191614"/>
                        <w:sz w:val="28"/>
                        <w:szCs w:val="33"/>
                        <w:shd w:val="clear" w:color="auto" w:fill="FFFFFF"/>
                      </w:rPr>
                      <w:t xml:space="preserve">17759 | Vervangen </w:t>
                    </w:r>
                    <w:proofErr w:type="spellStart"/>
                    <w:r w:rsidRPr="00DB108F">
                      <w:rPr>
                        <w:rFonts w:ascii="Arial" w:hAnsi="Arial" w:cs="Arial"/>
                        <w:color w:val="191614"/>
                        <w:sz w:val="28"/>
                        <w:szCs w:val="33"/>
                        <w:shd w:val="clear" w:color="auto" w:fill="FFFFFF"/>
                      </w:rPr>
                      <w:t>hoofdverdeelinrichting</w:t>
                    </w:r>
                    <w:proofErr w:type="spellEnd"/>
                    <w:r w:rsidRPr="00DB108F">
                      <w:rPr>
                        <w:rFonts w:ascii="Arial" w:hAnsi="Arial" w:cs="Arial"/>
                        <w:color w:val="191614"/>
                        <w:sz w:val="28"/>
                        <w:szCs w:val="33"/>
                        <w:shd w:val="clear" w:color="auto" w:fill="FFFFFF"/>
                      </w:rPr>
                      <w:t xml:space="preserve"> en noodstroomvoorziening CTP Veldzicht te Balkbrug</w:t>
                    </w:r>
                  </w:p>
                </w:txbxContent>
              </v:textbox>
              <w10:wrap anchorx="margin" anchory="page"/>
            </v:shape>
          </w:pict>
        </mc:Fallback>
      </mc:AlternateContent>
    </w:r>
    <w:r w:rsidR="00F8535E">
      <w:rPr>
        <w:noProof/>
      </w:rPr>
      <mc:AlternateContent>
        <mc:Choice Requires="wps">
          <w:drawing>
            <wp:anchor distT="0" distB="0" distL="114300" distR="114300" simplePos="0" relativeHeight="251661312" behindDoc="0" locked="0" layoutInCell="1" allowOverlap="1" wp14:anchorId="42ABF434" wp14:editId="3D3B7A01">
              <wp:simplePos x="0" y="0"/>
              <wp:positionH relativeFrom="page">
                <wp:posOffset>2044700</wp:posOffset>
              </wp:positionH>
              <wp:positionV relativeFrom="page">
                <wp:posOffset>3321050</wp:posOffset>
              </wp:positionV>
              <wp:extent cx="3599815" cy="1325245"/>
              <wp:effectExtent l="0" t="0" r="3810" b="1905"/>
              <wp:wrapNone/>
              <wp:docPr id="6" name="DGSHP5a756e9c7b6b94.69380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32524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Layout w:type="fixed"/>
                            <w:tblCellMar>
                              <w:left w:w="10" w:type="dxa"/>
                              <w:right w:w="10" w:type="dxa"/>
                            </w:tblCellMar>
                            <w:tblLook w:val="07E0" w:firstRow="1" w:lastRow="1" w:firstColumn="1" w:lastColumn="1" w:noHBand="1" w:noVBand="1"/>
                          </w:tblPr>
                          <w:tblGrid>
                            <w:gridCol w:w="1150"/>
                            <w:gridCol w:w="4490"/>
                          </w:tblGrid>
                          <w:tr w:rsidR="00DC3A10" w14:paraId="42ABF448" w14:textId="77777777" w:rsidTr="00DB108F">
                            <w:trPr>
                              <w:trHeight w:val="480"/>
                            </w:trPr>
                            <w:tc>
                              <w:tcPr>
                                <w:tcW w:w="5640" w:type="dxa"/>
                                <w:gridSpan w:val="2"/>
                              </w:tcPr>
                              <w:p w14:paraId="42ABF447" w14:textId="77777777" w:rsidR="00DC3A10" w:rsidRPr="0022739B" w:rsidRDefault="00DC3A10" w:rsidP="00652729">
                                <w:pPr>
                                  <w:pStyle w:val="StandaardVerdana12"/>
                                </w:pPr>
                                <w:r>
                                  <w:t>ABAA DNR 2011 – Basisovereenkomst voor archite</w:t>
                                </w:r>
                                <w:r w:rsidR="001155FA">
                                  <w:t xml:space="preserve">cten- en ingenieursdiensten </w:t>
                                </w:r>
                                <w:r w:rsidR="00652729">
                                  <w:t>2022</w:t>
                                </w:r>
                                <w:r w:rsidR="0090141C">
                                  <w:t>-1</w:t>
                                </w:r>
                              </w:p>
                            </w:tc>
                          </w:tr>
                          <w:tr w:rsidR="00DC3A10" w14:paraId="42ABF44D" w14:textId="77777777" w:rsidTr="00DB108F">
                            <w:trPr>
                              <w:trHeight w:val="480"/>
                            </w:trPr>
                            <w:tc>
                              <w:tcPr>
                                <w:tcW w:w="1150" w:type="dxa"/>
                              </w:tcPr>
                              <w:p w14:paraId="42ABF449" w14:textId="77777777" w:rsidR="00DC3A10" w:rsidRDefault="00DC3A10"/>
                              <w:p w14:paraId="42ABF44A" w14:textId="21E08958" w:rsidR="00DC3A10" w:rsidRDefault="00DC3A10"/>
                            </w:tc>
                            <w:tc>
                              <w:tcPr>
                                <w:tcW w:w="4490" w:type="dxa"/>
                              </w:tcPr>
                              <w:p w14:paraId="42ABF44C" w14:textId="454B6998" w:rsidR="00DC3A10" w:rsidRDefault="00DC3A10"/>
                            </w:tc>
                          </w:tr>
                          <w:tr w:rsidR="00DC3A10" w14:paraId="42ABF450" w14:textId="77777777">
                            <w:trPr>
                              <w:trHeight w:val="238"/>
                            </w:trPr>
                            <w:tc>
                              <w:tcPr>
                                <w:tcW w:w="1150" w:type="dxa"/>
                              </w:tcPr>
                              <w:p w14:paraId="42ABF44E" w14:textId="77777777" w:rsidR="00DC3A10" w:rsidRDefault="00DC3A10">
                                <w:r>
                                  <w:t>Datum</w:t>
                                </w:r>
                              </w:p>
                            </w:tc>
                            <w:tc>
                              <w:tcPr>
                                <w:tcW w:w="4490" w:type="dxa"/>
                              </w:tcPr>
                              <w:p w14:paraId="42ABF44F" w14:textId="3AB739D6" w:rsidR="00DC3A10" w:rsidRDefault="008C1CA3" w:rsidP="00A574B6">
                                <w:pPr>
                                  <w:pStyle w:val="Gegevensdocument"/>
                                </w:pPr>
                                <w:sdt>
                                  <w:sdtPr>
                                    <w:id w:val="10134281"/>
                                    <w:date w:fullDate="2022-02-10T00:00:00Z">
                                      <w:dateFormat w:val="d MMMM yyyy"/>
                                      <w:lid w:val="nl-NL"/>
                                      <w:storeMappedDataAs w:val="dateTime"/>
                                      <w:calendar w:val="gregorian"/>
                                    </w:date>
                                  </w:sdtPr>
                                  <w:sdtEndPr/>
                                  <w:sdtContent>
                                    <w:r w:rsidR="00DB108F">
                                      <w:t>10 februari 2022</w:t>
                                    </w:r>
                                  </w:sdtContent>
                                </w:sdt>
                              </w:p>
                            </w:tc>
                          </w:tr>
                        </w:tbl>
                        <w:p w14:paraId="42ABF454" w14:textId="77777777" w:rsidR="00DC3A10" w:rsidRDefault="00DC3A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F434" id="DGSHP5a756e9c7b6b94.69380312" o:spid="_x0000_s1027" style="position:absolute;margin-left:161pt;margin-top:261.5pt;width:283.45pt;height:10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" adj="-11796480,,5400" path="al10800,10800@8@8@4@6,10800,10800,10800,10800@9@7l@30@31@17@18@24@25@15@16@32@33xe" filled="f" stroked="f">
              <v:stroke joinstyle="round"/>
              <v:formulas/>
              <v:path o:connecttype="custom" textboxrect="@1,@1,@1,@1"/>
              <v:textbox inset="0,0,0,0">
                <w:txbxContent>
                  <w:tbl>
                    <w:tblPr>
                      <w:tblW w:w="0" w:type="auto"/>
                      <w:tblLayout w:type="fixed"/>
                      <w:tblCellMar>
                        <w:left w:w="10" w:type="dxa"/>
                        <w:right w:w="10" w:type="dxa"/>
                      </w:tblCellMar>
                      <w:tblLook w:val="07E0" w:firstRow="1" w:lastRow="1" w:firstColumn="1" w:lastColumn="1" w:noHBand="1" w:noVBand="1"/>
                    </w:tblPr>
                    <w:tblGrid>
                      <w:gridCol w:w="1150"/>
                      <w:gridCol w:w="4490"/>
                    </w:tblGrid>
                    <w:tr w:rsidR="00DC3A10" w14:paraId="42ABF448" w14:textId="77777777" w:rsidTr="00DB108F">
                      <w:trPr>
                        <w:trHeight w:val="480"/>
                      </w:trPr>
                      <w:tc>
                        <w:tcPr>
                          <w:tcW w:w="5640" w:type="dxa"/>
                          <w:gridSpan w:val="2"/>
                        </w:tcPr>
                        <w:p w14:paraId="42ABF447" w14:textId="77777777" w:rsidR="00DC3A10" w:rsidRPr="0022739B" w:rsidRDefault="00DC3A10" w:rsidP="00652729">
                          <w:pPr>
                            <w:pStyle w:val="StandaardVerdana12"/>
                          </w:pPr>
                          <w:r>
                            <w:t>ABAA DNR 2011 – Basisovereenkomst voor archite</w:t>
                          </w:r>
                          <w:r w:rsidR="001155FA">
                            <w:t xml:space="preserve">cten- en ingenieursdiensten </w:t>
                          </w:r>
                          <w:r w:rsidR="00652729">
                            <w:t>2022</w:t>
                          </w:r>
                          <w:r w:rsidR="0090141C">
                            <w:t>-1</w:t>
                          </w:r>
                        </w:p>
                      </w:tc>
                    </w:tr>
                    <w:tr w:rsidR="00DC3A10" w14:paraId="42ABF44D" w14:textId="77777777" w:rsidTr="00DB108F">
                      <w:trPr>
                        <w:trHeight w:val="480"/>
                      </w:trPr>
                      <w:tc>
                        <w:tcPr>
                          <w:tcW w:w="1150" w:type="dxa"/>
                        </w:tcPr>
                        <w:p w14:paraId="42ABF449" w14:textId="77777777" w:rsidR="00DC3A10" w:rsidRDefault="00DC3A10"/>
                        <w:p w14:paraId="42ABF44A" w14:textId="21E08958" w:rsidR="00DC3A10" w:rsidRDefault="00DC3A10"/>
                      </w:tc>
                      <w:tc>
                        <w:tcPr>
                          <w:tcW w:w="4490" w:type="dxa"/>
                        </w:tcPr>
                        <w:p w14:paraId="42ABF44C" w14:textId="454B6998" w:rsidR="00DC3A10" w:rsidRDefault="00DC3A10"/>
                      </w:tc>
                    </w:tr>
                    <w:tr w:rsidR="00DC3A10" w14:paraId="42ABF450" w14:textId="77777777">
                      <w:trPr>
                        <w:trHeight w:val="238"/>
                      </w:trPr>
                      <w:tc>
                        <w:tcPr>
                          <w:tcW w:w="1150" w:type="dxa"/>
                        </w:tcPr>
                        <w:p w14:paraId="42ABF44E" w14:textId="77777777" w:rsidR="00DC3A10" w:rsidRDefault="00DC3A10">
                          <w:r>
                            <w:t>Datum</w:t>
                          </w:r>
                        </w:p>
                      </w:tc>
                      <w:tc>
                        <w:tcPr>
                          <w:tcW w:w="4490" w:type="dxa"/>
                        </w:tcPr>
                        <w:p w14:paraId="42ABF44F" w14:textId="3AB739D6" w:rsidR="00DC3A10" w:rsidRDefault="008C1CA3" w:rsidP="00A574B6">
                          <w:pPr>
                            <w:pStyle w:val="Gegevensdocument"/>
                          </w:pPr>
                          <w:sdt>
                            <w:sdtPr>
                              <w:id w:val="10134281"/>
                              <w:date w:fullDate="2022-02-10T00:00:00Z">
                                <w:dateFormat w:val="d MMMM yyyy"/>
                                <w:lid w:val="nl-NL"/>
                                <w:storeMappedDataAs w:val="dateTime"/>
                                <w:calendar w:val="gregorian"/>
                              </w:date>
                            </w:sdtPr>
                            <w:sdtEndPr/>
                            <w:sdtContent>
                              <w:r w:rsidR="00DB108F">
                                <w:t>10 februari 2022</w:t>
                              </w:r>
                            </w:sdtContent>
                          </w:sdt>
                        </w:p>
                      </w:tc>
                    </w:tr>
                  </w:tbl>
                  <w:p w14:paraId="42ABF454" w14:textId="77777777" w:rsidR="00DC3A10" w:rsidRDefault="00DC3A10"/>
                </w:txbxContent>
              </v:textbox>
              <w10:wrap anchorx="page" anchory="page"/>
            </v:shape>
          </w:pict>
        </mc:Fallback>
      </mc:AlternateContent>
    </w:r>
    <w:r w:rsidR="00F8535E">
      <w:rPr>
        <w:noProof/>
      </w:rPr>
      <mc:AlternateContent>
        <mc:Choice Requires="wps">
          <w:drawing>
            <wp:anchor distT="0" distB="0" distL="114300" distR="114300" simplePos="0" relativeHeight="251660288" behindDoc="0" locked="0" layoutInCell="1" allowOverlap="1" wp14:anchorId="42ABF438" wp14:editId="42ABF439">
              <wp:simplePos x="0" y="0"/>
              <wp:positionH relativeFrom="page">
                <wp:posOffset>2044700</wp:posOffset>
              </wp:positionH>
              <wp:positionV relativeFrom="page">
                <wp:posOffset>2379345</wp:posOffset>
              </wp:positionV>
              <wp:extent cx="3527425" cy="212090"/>
              <wp:effectExtent l="0" t="0" r="0" b="0"/>
              <wp:wrapNone/>
              <wp:docPr id="3" name="DGSHP5a756e9c7b5c31.51250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7425" cy="2120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ABF456" w14:textId="77777777" w:rsidR="00DC3A10" w:rsidRDefault="00DC3A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F438" id="DGSHP5a756e9c7b5c31.51250202" o:spid="_x0000_s1028" style="position:absolute;margin-left:161pt;margin-top:187.35pt;width:277.75pt;height:1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" adj="-11796480,,5400" path="al10800,10800@8@8@4@6,10800,10800,10800,10800@9@7l@30@31@17@18@24@25@15@16@32@33xe" filled="f" stroked="f">
              <v:stroke joinstyle="round"/>
              <v:formulas/>
              <v:path o:connecttype="custom" textboxrect="@1,@1,@1,@1"/>
              <v:textbox inset="0,0,0,0">
                <w:txbxContent>
                  <w:p w14:paraId="42ABF456" w14:textId="77777777" w:rsidR="00DC3A10" w:rsidRDefault="00DC3A10"/>
                </w:txbxContent>
              </v:textbox>
              <w10:wrap anchorx="page" anchory="page"/>
            </v:shape>
          </w:pict>
        </mc:Fallback>
      </mc:AlternateContent>
    </w:r>
    <w:r w:rsidR="00F8535E">
      <w:rPr>
        <w:noProof/>
      </w:rPr>
      <mc:AlternateContent>
        <mc:Choice Requires="wps">
          <w:drawing>
            <wp:anchor distT="0" distB="0" distL="114300" distR="114300" simplePos="0" relativeHeight="251663360" behindDoc="0" locked="0" layoutInCell="1" allowOverlap="1" wp14:anchorId="42ABF43A" wp14:editId="42ABF43B">
              <wp:simplePos x="0" y="0"/>
              <wp:positionH relativeFrom="page">
                <wp:posOffset>3542030</wp:posOffset>
              </wp:positionH>
              <wp:positionV relativeFrom="page">
                <wp:posOffset>0</wp:posOffset>
              </wp:positionV>
              <wp:extent cx="467995" cy="1579880"/>
              <wp:effectExtent l="0" t="0" r="0" b="1270"/>
              <wp:wrapNone/>
              <wp:docPr id="2" name="DGSHP5a756e9c7f4b89.88666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5798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ABF457" w14:textId="77777777" w:rsidR="00DC3A10" w:rsidRDefault="00DC3A10">
                          <w:pPr>
                            <w:spacing w:line="240" w:lineRule="auto"/>
                          </w:pPr>
                          <w:r>
                            <w:rPr>
                              <w:noProof/>
                            </w:rPr>
                            <w:drawing>
                              <wp:inline distT="0" distB="0" distL="0" distR="0" wp14:anchorId="42ABF459" wp14:editId="42ABF45A">
                                <wp:extent cx="467995" cy="1583865"/>
                                <wp:effectExtent l="0" t="0" r="0" b="0"/>
                                <wp:docPr id="10"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F43A" id="DGSHP5a756e9c7f4b89.88666485" o:spid="_x0000_s1029" style="position:absolute;margin-left:278.9pt;margin-top:0;width:36.85pt;height:12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" adj="-11796480,,5400" path="al10800,10800@8@8@4@6,10800,10800,10800,10800@9@7l@30@31@17@18@24@25@15@16@32@33xe" filled="f" stroked="f">
              <v:stroke joinstyle="round"/>
              <v:formulas/>
              <v:path o:connecttype="custom" textboxrect="@1,@1,@1,@1"/>
              <v:textbox inset="0,0,0,0">
                <w:txbxContent>
                  <w:p w14:paraId="42ABF457" w14:textId="77777777" w:rsidR="00DC3A10" w:rsidRDefault="00DC3A10">
                    <w:pPr>
                      <w:spacing w:line="240" w:lineRule="auto"/>
                    </w:pPr>
                    <w:r>
                      <w:rPr>
                        <w:noProof/>
                      </w:rPr>
                      <w:drawing>
                        <wp:inline distT="0" distB="0" distL="0" distR="0" wp14:anchorId="42ABF459" wp14:editId="42ABF45A">
                          <wp:extent cx="467995" cy="1583865"/>
                          <wp:effectExtent l="0" t="0" r="0" b="0"/>
                          <wp:docPr id="10"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v:shape>
          </w:pict>
        </mc:Fallback>
      </mc:AlternateContent>
    </w:r>
    <w:r w:rsidR="00F8535E">
      <w:rPr>
        <w:noProof/>
      </w:rPr>
      <mc:AlternateContent>
        <mc:Choice Requires="wps">
          <w:drawing>
            <wp:anchor distT="0" distB="0" distL="114300" distR="114300" simplePos="0" relativeHeight="251664384" behindDoc="0" locked="0" layoutInCell="1" allowOverlap="1" wp14:anchorId="42ABF43C" wp14:editId="42ABF43D">
              <wp:simplePos x="0" y="0"/>
              <wp:positionH relativeFrom="page">
                <wp:posOffset>4010025</wp:posOffset>
              </wp:positionH>
              <wp:positionV relativeFrom="page">
                <wp:posOffset>0</wp:posOffset>
              </wp:positionV>
              <wp:extent cx="2332355" cy="1579880"/>
              <wp:effectExtent l="0" t="0" r="1270" b="1270"/>
              <wp:wrapNone/>
              <wp:docPr id="1" name="DGSHP5a756e9c7ffe19.35217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15798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ABF458" w14:textId="77777777" w:rsidR="00DC3A10" w:rsidRDefault="00DC3A10">
                          <w:pPr>
                            <w:spacing w:line="240" w:lineRule="auto"/>
                          </w:pPr>
                          <w:r>
                            <w:rPr>
                              <w:noProof/>
                            </w:rPr>
                            <w:drawing>
                              <wp:inline distT="0" distB="0" distL="0" distR="0" wp14:anchorId="42ABF45B" wp14:editId="42ABF45C">
                                <wp:extent cx="2332355" cy="1577680"/>
                                <wp:effectExtent l="0" t="0" r="0" b="0"/>
                                <wp:docPr id="11" name="RGD_Standaard"/>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F43C" id="DGSHP5a756e9c7ffe19.35217741" o:spid="_x0000_s1030" style="position:absolute;margin-left:315.75pt;margin-top:0;width:183.65pt;height:124.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" adj="-11796480,,5400" path="al10800,10800@8@8@4@6,10800,10800,10800,10800@9@7l@30@31@17@18@24@25@15@16@32@33xe" filled="f" stroked="f">
              <v:stroke joinstyle="round"/>
              <v:formulas/>
              <v:path o:connecttype="custom" textboxrect="@1,@1,@1,@1"/>
              <v:textbox inset="0,0,0,0">
                <w:txbxContent>
                  <w:p w14:paraId="42ABF458" w14:textId="77777777" w:rsidR="00DC3A10" w:rsidRDefault="00DC3A10">
                    <w:pPr>
                      <w:spacing w:line="240" w:lineRule="auto"/>
                    </w:pPr>
                    <w:r>
                      <w:rPr>
                        <w:noProof/>
                      </w:rPr>
                      <w:drawing>
                        <wp:inline distT="0" distB="0" distL="0" distR="0" wp14:anchorId="42ABF45B" wp14:editId="42ABF45C">
                          <wp:extent cx="2332355" cy="1577680"/>
                          <wp:effectExtent l="0" t="0" r="0" b="0"/>
                          <wp:docPr id="11" name="RGD_Standaard"/>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F42D" w14:textId="77777777" w:rsidR="00DC3A10" w:rsidRDefault="00DC3A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F42E" w14:textId="77777777" w:rsidR="00DC3A10" w:rsidRDefault="00DC3A1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F432" w14:textId="77777777" w:rsidR="00DC3A10" w:rsidRDefault="00DC3A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BFF"/>
    <w:multiLevelType w:val="hybridMultilevel"/>
    <w:tmpl w:val="F43ADE7E"/>
    <w:lvl w:ilvl="0" w:tplc="259EA43A">
      <w:start w:val="1"/>
      <w:numFmt w:val="decimal"/>
      <w:lvlText w:val="%1."/>
      <w:lvlJc w:val="left"/>
      <w:pPr>
        <w:ind w:left="1287" w:hanging="360"/>
      </w:pPr>
      <w:rPr>
        <w:color w:val="auto"/>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 w15:restartNumberingAfterBreak="0">
    <w:nsid w:val="10984922"/>
    <w:multiLevelType w:val="multilevel"/>
    <w:tmpl w:val="398ABE40"/>
    <w:lvl w:ilvl="0">
      <w:start w:val="1"/>
      <w:numFmt w:val="upperRoman"/>
      <w:pStyle w:val="contract1hoofdstuk"/>
      <w:lvlText w:val="Deel %1: "/>
      <w:lvlJc w:val="left"/>
      <w:pPr>
        <w:tabs>
          <w:tab w:val="num" w:pos="284"/>
        </w:tabs>
        <w:ind w:left="0" w:firstLine="0"/>
      </w:pPr>
      <w:rPr>
        <w:rFonts w:ascii="Verdana" w:hAnsi="Verdana" w:hint="default"/>
        <w:i w:val="0"/>
        <w:sz w:val="28"/>
      </w:rPr>
    </w:lvl>
    <w:lvl w:ilvl="1">
      <w:start w:val="1"/>
      <w:numFmt w:val="decimal"/>
      <w:lvlRestart w:val="0"/>
      <w:pStyle w:val="contract2Artikel"/>
      <w:suff w:val="space"/>
      <w:lvlText w:val="Artikel %2"/>
      <w:lvlJc w:val="left"/>
      <w:pPr>
        <w:ind w:left="1049" w:hanging="907"/>
      </w:pPr>
      <w:rPr>
        <w:rFonts w:hint="default"/>
        <w:b/>
        <w:i w:val="0"/>
      </w:rPr>
    </w:lvl>
    <w:lvl w:ilvl="2">
      <w:start w:val="1"/>
      <w:numFmt w:val="decimal"/>
      <w:pStyle w:val="contract3lid"/>
      <w:lvlText w:val="%3."/>
      <w:lvlJc w:val="left"/>
      <w:pPr>
        <w:tabs>
          <w:tab w:val="num" w:pos="567"/>
        </w:tabs>
        <w:ind w:left="284" w:hanging="284"/>
      </w:pPr>
      <w:rPr>
        <w:rFonts w:ascii="Verdana" w:hAnsi="Verdana" w:hint="default"/>
        <w:b w:val="0"/>
        <w:i w:val="0"/>
        <w:sz w:val="18"/>
      </w:rPr>
    </w:lvl>
    <w:lvl w:ilvl="3">
      <w:start w:val="1"/>
      <w:numFmt w:val="lowerLetter"/>
      <w:pStyle w:val="Contract4sub"/>
      <w:lvlText w:val="%4)"/>
      <w:lvlJc w:val="left"/>
      <w:pPr>
        <w:tabs>
          <w:tab w:val="num" w:pos="284"/>
        </w:tabs>
        <w:ind w:left="567" w:hanging="283"/>
      </w:pPr>
      <w:rPr>
        <w:rFonts w:ascii="Verdana" w:hAnsi="Verdana" w:hint="default"/>
        <w:b w:val="0"/>
        <w:i w:val="0"/>
        <w:sz w:val="18"/>
      </w:rPr>
    </w:lvl>
    <w:lvl w:ilvl="4">
      <w:start w:val="1"/>
      <w:numFmt w:val="bullet"/>
      <w:pStyle w:val="contract5bullets"/>
      <w:suff w:val="space"/>
      <w:lvlText w:val="o"/>
      <w:lvlJc w:val="left"/>
      <w:pPr>
        <w:ind w:left="454" w:hanging="170"/>
      </w:pPr>
      <w:rPr>
        <w:rFonts w:ascii="Courier New" w:hAnsi="Courier New" w:hint="default"/>
        <w:b w:val="0"/>
        <w:i w:val="0"/>
        <w:sz w:val="18"/>
        <w:u w:val="none"/>
      </w:rPr>
    </w:lvl>
    <w:lvl w:ilvl="5">
      <w:start w:val="1"/>
      <w:numFmt w:val="decimal"/>
      <w:pStyle w:val="contract6-subsub"/>
      <w:suff w:val="space"/>
      <w:lvlText w:val="%6."/>
      <w:lvlJc w:val="left"/>
      <w:pPr>
        <w:ind w:left="851" w:hanging="284"/>
      </w:pPr>
      <w:rPr>
        <w:rFonts w:ascii="Verdana" w:eastAsiaTheme="minorHAnsi" w:hAnsi="Verdana" w:cstheme="minorBidi" w:hint="default"/>
        <w:b w:val="0"/>
        <w:i w:val="0"/>
        <w:u w:val="none"/>
      </w:rPr>
    </w:lvl>
    <w:lvl w:ilvl="6">
      <w:start w:val="1"/>
      <w:numFmt w:val="lowerLetter"/>
      <w:lvlText w:val="%7"/>
      <w:lvlJc w:val="left"/>
      <w:pPr>
        <w:ind w:left="568" w:firstLine="283"/>
      </w:pPr>
      <w:rPr>
        <w:rFonts w:hint="default"/>
        <w:b w:val="0"/>
        <w:i/>
      </w:rPr>
    </w:lvl>
    <w:lvl w:ilvl="7">
      <w:start w:val="1"/>
      <w:numFmt w:val="none"/>
      <w:lvlText w:val="%8."/>
      <w:lvlJc w:val="left"/>
      <w:pPr>
        <w:ind w:left="568" w:hanging="1276"/>
      </w:pPr>
      <w:rPr>
        <w:rFonts w:hint="default"/>
      </w:rPr>
    </w:lvl>
    <w:lvl w:ilvl="8">
      <w:start w:val="1"/>
      <w:numFmt w:val="none"/>
      <w:lvlText w:val="%9."/>
      <w:lvlJc w:val="left"/>
      <w:pPr>
        <w:ind w:left="925" w:hanging="357"/>
      </w:pPr>
      <w:rPr>
        <w:rFonts w:hint="default"/>
      </w:rPr>
    </w:lvl>
  </w:abstractNum>
  <w:abstractNum w:abstractNumId="2" w15:restartNumberingAfterBreak="0">
    <w:nsid w:val="13CD4A7B"/>
    <w:multiLevelType w:val="multilevel"/>
    <w:tmpl w:val="DF568E34"/>
    <w:lvl w:ilvl="0">
      <w:start w:val="1"/>
      <w:numFmt w:val="upperRoman"/>
      <w:lvlText w:val="Deel %1: "/>
      <w:lvlJc w:val="left"/>
      <w:pPr>
        <w:tabs>
          <w:tab w:val="num" w:pos="284"/>
        </w:tabs>
        <w:ind w:left="0" w:firstLine="0"/>
      </w:pPr>
      <w:rPr>
        <w:rFonts w:ascii="Verdana" w:hAnsi="Verdana" w:hint="default"/>
        <w:i w:val="0"/>
        <w:sz w:val="28"/>
      </w:rPr>
    </w:lvl>
    <w:lvl w:ilvl="1">
      <w:start w:val="1"/>
      <w:numFmt w:val="decimal"/>
      <w:lvlRestart w:val="0"/>
      <w:suff w:val="space"/>
      <w:lvlText w:val="Artikel %2"/>
      <w:lvlJc w:val="left"/>
      <w:pPr>
        <w:ind w:left="1049" w:hanging="907"/>
      </w:pPr>
      <w:rPr>
        <w:rFonts w:hint="default"/>
        <w:b/>
        <w:i w:val="0"/>
      </w:rPr>
    </w:lvl>
    <w:lvl w:ilvl="2">
      <w:start w:val="1"/>
      <w:numFmt w:val="decimal"/>
      <w:lvlText w:val="%3."/>
      <w:lvlJc w:val="left"/>
      <w:pPr>
        <w:tabs>
          <w:tab w:val="num" w:pos="567"/>
        </w:tabs>
        <w:ind w:left="284" w:hanging="284"/>
      </w:pPr>
      <w:rPr>
        <w:rFonts w:ascii="Verdana" w:hAnsi="Verdana" w:hint="default"/>
        <w:b w:val="0"/>
        <w:i w:val="0"/>
        <w:sz w:val="18"/>
      </w:rPr>
    </w:lvl>
    <w:lvl w:ilvl="3">
      <w:start w:val="1"/>
      <w:numFmt w:val="lowerLetter"/>
      <w:lvlText w:val="%4)"/>
      <w:lvlJc w:val="left"/>
      <w:pPr>
        <w:tabs>
          <w:tab w:val="num" w:pos="284"/>
        </w:tabs>
        <w:ind w:left="567" w:hanging="283"/>
      </w:pPr>
      <w:rPr>
        <w:rFonts w:ascii="Verdana" w:hAnsi="Verdana" w:hint="default"/>
        <w:b w:val="0"/>
        <w:i w:val="0"/>
        <w:sz w:val="18"/>
      </w:rPr>
    </w:lvl>
    <w:lvl w:ilvl="4">
      <w:start w:val="1"/>
      <w:numFmt w:val="bullet"/>
      <w:suff w:val="space"/>
      <w:lvlText w:val="o"/>
      <w:lvlJc w:val="left"/>
      <w:pPr>
        <w:ind w:left="454" w:hanging="170"/>
      </w:pPr>
      <w:rPr>
        <w:rFonts w:ascii="Courier New" w:hAnsi="Courier New" w:hint="default"/>
        <w:b w:val="0"/>
        <w:i w:val="0"/>
        <w:sz w:val="18"/>
        <w:u w:val="none"/>
      </w:rPr>
    </w:lvl>
    <w:lvl w:ilvl="5">
      <w:start w:val="1"/>
      <w:numFmt w:val="upperRoman"/>
      <w:lvlText w:val="%6."/>
      <w:lvlJc w:val="right"/>
      <w:pPr>
        <w:ind w:left="851" w:hanging="284"/>
      </w:pPr>
      <w:rPr>
        <w:rFonts w:hint="default"/>
        <w:b w:val="0"/>
        <w:i w:val="0"/>
        <w:u w:val="none"/>
      </w:rPr>
    </w:lvl>
    <w:lvl w:ilvl="6">
      <w:start w:val="1"/>
      <w:numFmt w:val="lowerLetter"/>
      <w:lvlText w:val="%7"/>
      <w:lvlJc w:val="left"/>
      <w:pPr>
        <w:ind w:left="568" w:firstLine="283"/>
      </w:pPr>
      <w:rPr>
        <w:rFonts w:hint="default"/>
        <w:b w:val="0"/>
        <w:i/>
      </w:rPr>
    </w:lvl>
    <w:lvl w:ilvl="7">
      <w:start w:val="1"/>
      <w:numFmt w:val="none"/>
      <w:lvlText w:val="%8."/>
      <w:lvlJc w:val="left"/>
      <w:pPr>
        <w:ind w:left="568" w:hanging="1276"/>
      </w:pPr>
      <w:rPr>
        <w:rFonts w:hint="default"/>
      </w:rPr>
    </w:lvl>
    <w:lvl w:ilvl="8">
      <w:start w:val="1"/>
      <w:numFmt w:val="none"/>
      <w:lvlText w:val="%9."/>
      <w:lvlJc w:val="left"/>
      <w:pPr>
        <w:ind w:left="925" w:hanging="357"/>
      </w:pPr>
      <w:rPr>
        <w:rFonts w:hint="default"/>
      </w:rPr>
    </w:lvl>
  </w:abstractNum>
  <w:abstractNum w:abstractNumId="3" w15:restartNumberingAfterBreak="0">
    <w:nsid w:val="21F31D95"/>
    <w:multiLevelType w:val="hybridMultilevel"/>
    <w:tmpl w:val="86227070"/>
    <w:lvl w:ilvl="0" w:tplc="CC36BED2">
      <w:numFmt w:val="bullet"/>
      <w:lvlText w:val="-"/>
      <w:lvlJc w:val="left"/>
      <w:pPr>
        <w:ind w:left="360" w:hanging="360"/>
      </w:pPr>
      <w:rPr>
        <w:rFonts w:ascii="Verdana" w:eastAsia="Calibri" w:hAnsi="Verdana" w:cs="Times New Roman" w:hint="default"/>
      </w:rPr>
    </w:lvl>
    <w:lvl w:ilvl="1" w:tplc="BDA8774C">
      <w:start w:val="1"/>
      <w:numFmt w:val="decimal"/>
      <w:lvlText w:val="%2."/>
      <w:lvlJc w:val="left"/>
      <w:pPr>
        <w:ind w:left="1080" w:hanging="360"/>
      </w:pPr>
      <w:rPr>
        <w:rFonts w:hint="default"/>
      </w:rPr>
    </w:lvl>
    <w:lvl w:ilvl="2" w:tplc="BC48B74C" w:tentative="1">
      <w:start w:val="1"/>
      <w:numFmt w:val="lowerRoman"/>
      <w:lvlText w:val="%3."/>
      <w:lvlJc w:val="right"/>
      <w:pPr>
        <w:ind w:left="1800" w:hanging="180"/>
      </w:pPr>
    </w:lvl>
    <w:lvl w:ilvl="3" w:tplc="8A80B4BA" w:tentative="1">
      <w:start w:val="1"/>
      <w:numFmt w:val="decimal"/>
      <w:lvlText w:val="%4."/>
      <w:lvlJc w:val="left"/>
      <w:pPr>
        <w:ind w:left="2520" w:hanging="360"/>
      </w:pPr>
    </w:lvl>
    <w:lvl w:ilvl="4" w:tplc="BC521F4C" w:tentative="1">
      <w:start w:val="1"/>
      <w:numFmt w:val="lowerLetter"/>
      <w:lvlText w:val="%5."/>
      <w:lvlJc w:val="left"/>
      <w:pPr>
        <w:ind w:left="3240" w:hanging="360"/>
      </w:pPr>
    </w:lvl>
    <w:lvl w:ilvl="5" w:tplc="E7DEE33C" w:tentative="1">
      <w:start w:val="1"/>
      <w:numFmt w:val="lowerRoman"/>
      <w:lvlText w:val="%6."/>
      <w:lvlJc w:val="right"/>
      <w:pPr>
        <w:ind w:left="3960" w:hanging="180"/>
      </w:pPr>
    </w:lvl>
    <w:lvl w:ilvl="6" w:tplc="2CD41DBE" w:tentative="1">
      <w:start w:val="1"/>
      <w:numFmt w:val="decimal"/>
      <w:lvlText w:val="%7."/>
      <w:lvlJc w:val="left"/>
      <w:pPr>
        <w:ind w:left="4680" w:hanging="360"/>
      </w:pPr>
    </w:lvl>
    <w:lvl w:ilvl="7" w:tplc="823CD75C" w:tentative="1">
      <w:start w:val="1"/>
      <w:numFmt w:val="lowerLetter"/>
      <w:lvlText w:val="%8."/>
      <w:lvlJc w:val="left"/>
      <w:pPr>
        <w:ind w:left="5400" w:hanging="360"/>
      </w:pPr>
    </w:lvl>
    <w:lvl w:ilvl="8" w:tplc="A67086AE" w:tentative="1">
      <w:start w:val="1"/>
      <w:numFmt w:val="lowerRoman"/>
      <w:lvlText w:val="%9."/>
      <w:lvlJc w:val="right"/>
      <w:pPr>
        <w:ind w:left="6120" w:hanging="180"/>
      </w:pPr>
    </w:lvl>
  </w:abstractNum>
  <w:abstractNum w:abstractNumId="4" w15:restartNumberingAfterBreak="0">
    <w:nsid w:val="226823FB"/>
    <w:multiLevelType w:val="hybridMultilevel"/>
    <w:tmpl w:val="F43ADE7E"/>
    <w:lvl w:ilvl="0" w:tplc="259EA43A">
      <w:start w:val="1"/>
      <w:numFmt w:val="decimal"/>
      <w:lvlText w:val="%1."/>
      <w:lvlJc w:val="left"/>
      <w:pPr>
        <w:ind w:left="1287" w:hanging="360"/>
      </w:pPr>
      <w:rPr>
        <w:color w:val="auto"/>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3E447F51"/>
    <w:multiLevelType w:val="hybridMultilevel"/>
    <w:tmpl w:val="11C285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3432218"/>
    <w:multiLevelType w:val="hybridMultilevel"/>
    <w:tmpl w:val="73E6E360"/>
    <w:lvl w:ilvl="0" w:tplc="B39E6BD6">
      <w:start w:val="1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3444AF"/>
    <w:multiLevelType w:val="multilevel"/>
    <w:tmpl w:val="4058B34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F310C6"/>
    <w:multiLevelType w:val="hybridMultilevel"/>
    <w:tmpl w:val="4A38D5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7C52C80"/>
    <w:multiLevelType w:val="hybridMultilevel"/>
    <w:tmpl w:val="C5B2EAE6"/>
    <w:lvl w:ilvl="0" w:tplc="03AACF5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8C1B4F"/>
    <w:multiLevelType w:val="hybridMultilevel"/>
    <w:tmpl w:val="DDA0D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92E1F67"/>
    <w:multiLevelType w:val="multilevel"/>
    <w:tmpl w:val="DF568E34"/>
    <w:lvl w:ilvl="0">
      <w:start w:val="1"/>
      <w:numFmt w:val="upperRoman"/>
      <w:lvlText w:val="Deel %1: "/>
      <w:lvlJc w:val="left"/>
      <w:pPr>
        <w:tabs>
          <w:tab w:val="num" w:pos="284"/>
        </w:tabs>
        <w:ind w:left="0" w:firstLine="0"/>
      </w:pPr>
      <w:rPr>
        <w:rFonts w:ascii="Verdana" w:hAnsi="Verdana" w:hint="default"/>
        <w:i w:val="0"/>
        <w:sz w:val="28"/>
      </w:rPr>
    </w:lvl>
    <w:lvl w:ilvl="1">
      <w:start w:val="1"/>
      <w:numFmt w:val="decimal"/>
      <w:lvlRestart w:val="0"/>
      <w:suff w:val="space"/>
      <w:lvlText w:val="Artikel %2"/>
      <w:lvlJc w:val="left"/>
      <w:pPr>
        <w:ind w:left="1049" w:hanging="907"/>
      </w:pPr>
      <w:rPr>
        <w:rFonts w:hint="default"/>
        <w:b/>
        <w:i w:val="0"/>
      </w:rPr>
    </w:lvl>
    <w:lvl w:ilvl="2">
      <w:start w:val="1"/>
      <w:numFmt w:val="decimal"/>
      <w:lvlText w:val="%3."/>
      <w:lvlJc w:val="left"/>
      <w:pPr>
        <w:tabs>
          <w:tab w:val="num" w:pos="567"/>
        </w:tabs>
        <w:ind w:left="284" w:hanging="284"/>
      </w:pPr>
      <w:rPr>
        <w:rFonts w:ascii="Verdana" w:hAnsi="Verdana" w:hint="default"/>
        <w:b w:val="0"/>
        <w:i w:val="0"/>
        <w:sz w:val="18"/>
      </w:rPr>
    </w:lvl>
    <w:lvl w:ilvl="3">
      <w:start w:val="1"/>
      <w:numFmt w:val="lowerLetter"/>
      <w:lvlText w:val="%4)"/>
      <w:lvlJc w:val="left"/>
      <w:pPr>
        <w:tabs>
          <w:tab w:val="num" w:pos="284"/>
        </w:tabs>
        <w:ind w:left="567" w:hanging="283"/>
      </w:pPr>
      <w:rPr>
        <w:rFonts w:ascii="Verdana" w:hAnsi="Verdana" w:hint="default"/>
        <w:b w:val="0"/>
        <w:i w:val="0"/>
        <w:sz w:val="18"/>
      </w:rPr>
    </w:lvl>
    <w:lvl w:ilvl="4">
      <w:start w:val="1"/>
      <w:numFmt w:val="bullet"/>
      <w:suff w:val="space"/>
      <w:lvlText w:val="o"/>
      <w:lvlJc w:val="left"/>
      <w:pPr>
        <w:ind w:left="454" w:hanging="170"/>
      </w:pPr>
      <w:rPr>
        <w:rFonts w:ascii="Courier New" w:hAnsi="Courier New" w:hint="default"/>
        <w:b w:val="0"/>
        <w:i w:val="0"/>
        <w:sz w:val="18"/>
        <w:u w:val="none"/>
      </w:rPr>
    </w:lvl>
    <w:lvl w:ilvl="5">
      <w:start w:val="1"/>
      <w:numFmt w:val="upperRoman"/>
      <w:lvlText w:val="%6."/>
      <w:lvlJc w:val="right"/>
      <w:pPr>
        <w:ind w:left="851" w:hanging="284"/>
      </w:pPr>
      <w:rPr>
        <w:rFonts w:hint="default"/>
        <w:b w:val="0"/>
        <w:i w:val="0"/>
        <w:u w:val="none"/>
      </w:rPr>
    </w:lvl>
    <w:lvl w:ilvl="6">
      <w:start w:val="1"/>
      <w:numFmt w:val="lowerLetter"/>
      <w:lvlText w:val="%7"/>
      <w:lvlJc w:val="left"/>
      <w:pPr>
        <w:ind w:left="568" w:firstLine="283"/>
      </w:pPr>
      <w:rPr>
        <w:rFonts w:hint="default"/>
        <w:b w:val="0"/>
        <w:i/>
      </w:rPr>
    </w:lvl>
    <w:lvl w:ilvl="7">
      <w:start w:val="1"/>
      <w:numFmt w:val="none"/>
      <w:lvlText w:val="%8."/>
      <w:lvlJc w:val="left"/>
      <w:pPr>
        <w:ind w:left="568" w:hanging="1276"/>
      </w:pPr>
      <w:rPr>
        <w:rFonts w:hint="default"/>
      </w:rPr>
    </w:lvl>
    <w:lvl w:ilvl="8">
      <w:start w:val="1"/>
      <w:numFmt w:val="none"/>
      <w:lvlText w:val="%9."/>
      <w:lvlJc w:val="left"/>
      <w:pPr>
        <w:ind w:left="925" w:hanging="357"/>
      </w:pPr>
      <w:rPr>
        <w:rFonts w:hint="default"/>
      </w:rPr>
    </w:lvl>
  </w:abstractNum>
  <w:abstractNum w:abstractNumId="12" w15:restartNumberingAfterBreak="0">
    <w:nsid w:val="7F16471B"/>
    <w:multiLevelType w:val="hybridMultilevel"/>
    <w:tmpl w:val="4FD884B0"/>
    <w:lvl w:ilvl="0" w:tplc="6730385E">
      <w:start w:val="1"/>
      <w:numFmt w:val="decimal"/>
      <w:lvlText w:val="%1."/>
      <w:lvlJc w:val="left"/>
      <w:pPr>
        <w:tabs>
          <w:tab w:val="num" w:pos="360"/>
        </w:tabs>
        <w:ind w:left="357" w:hanging="357"/>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9"/>
  </w:num>
  <w:num w:numId="6">
    <w:abstractNumId w:val="4"/>
  </w:num>
  <w:num w:numId="7">
    <w:abstractNumId w:val="0"/>
  </w:num>
  <w:num w:numId="8">
    <w:abstractNumId w:val="10"/>
  </w:num>
  <w:num w:numId="9">
    <w:abstractNumId w:val="5"/>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
  </w:num>
  <w:num w:numId="15">
    <w:abstractNumId w:val="1"/>
  </w:num>
  <w:num w:numId="16">
    <w:abstractNumId w:val="1"/>
  </w:num>
  <w:num w:numId="17">
    <w:abstractNumId w:val="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lerk Wolters, Kim de">
    <w15:presenceInfo w15:providerId="AD" w15:userId="S-1-5-21-2124967372-903829438-1011632211-196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C5"/>
    <w:rsid w:val="00005A09"/>
    <w:rsid w:val="0001647C"/>
    <w:rsid w:val="000405C5"/>
    <w:rsid w:val="00041781"/>
    <w:rsid w:val="000B3543"/>
    <w:rsid w:val="000B637F"/>
    <w:rsid w:val="000C38E2"/>
    <w:rsid w:val="000D43A3"/>
    <w:rsid w:val="000F6822"/>
    <w:rsid w:val="001155FA"/>
    <w:rsid w:val="00155B63"/>
    <w:rsid w:val="001B5E8B"/>
    <w:rsid w:val="00212C0D"/>
    <w:rsid w:val="00216A74"/>
    <w:rsid w:val="0022739B"/>
    <w:rsid w:val="002307EB"/>
    <w:rsid w:val="00255FF2"/>
    <w:rsid w:val="002B32A0"/>
    <w:rsid w:val="002E1924"/>
    <w:rsid w:val="003076E9"/>
    <w:rsid w:val="0032285F"/>
    <w:rsid w:val="00341CEB"/>
    <w:rsid w:val="00343249"/>
    <w:rsid w:val="00354BA7"/>
    <w:rsid w:val="003564C7"/>
    <w:rsid w:val="003645EA"/>
    <w:rsid w:val="00377C1C"/>
    <w:rsid w:val="00380F2B"/>
    <w:rsid w:val="00383B14"/>
    <w:rsid w:val="00387B14"/>
    <w:rsid w:val="00395E8F"/>
    <w:rsid w:val="003A30A4"/>
    <w:rsid w:val="003E5623"/>
    <w:rsid w:val="003F5F77"/>
    <w:rsid w:val="00423EA1"/>
    <w:rsid w:val="00430657"/>
    <w:rsid w:val="00446BD0"/>
    <w:rsid w:val="00451067"/>
    <w:rsid w:val="00463807"/>
    <w:rsid w:val="004807DC"/>
    <w:rsid w:val="00492C9C"/>
    <w:rsid w:val="004D4C93"/>
    <w:rsid w:val="004D59A7"/>
    <w:rsid w:val="00514382"/>
    <w:rsid w:val="005623CC"/>
    <w:rsid w:val="0057056A"/>
    <w:rsid w:val="005A058C"/>
    <w:rsid w:val="005C4D80"/>
    <w:rsid w:val="005D6715"/>
    <w:rsid w:val="00621CEE"/>
    <w:rsid w:val="006468C9"/>
    <w:rsid w:val="00652729"/>
    <w:rsid w:val="00655624"/>
    <w:rsid w:val="00670ECA"/>
    <w:rsid w:val="00673066"/>
    <w:rsid w:val="00673B6D"/>
    <w:rsid w:val="006C3747"/>
    <w:rsid w:val="006D723C"/>
    <w:rsid w:val="006F36B6"/>
    <w:rsid w:val="007062C5"/>
    <w:rsid w:val="007132BF"/>
    <w:rsid w:val="00745184"/>
    <w:rsid w:val="007732F1"/>
    <w:rsid w:val="00785771"/>
    <w:rsid w:val="00796A22"/>
    <w:rsid w:val="007A01AD"/>
    <w:rsid w:val="007C1BAF"/>
    <w:rsid w:val="007C201C"/>
    <w:rsid w:val="007E4645"/>
    <w:rsid w:val="007E4B2E"/>
    <w:rsid w:val="007F3651"/>
    <w:rsid w:val="00841C31"/>
    <w:rsid w:val="00841D4B"/>
    <w:rsid w:val="008766BD"/>
    <w:rsid w:val="008B4CE7"/>
    <w:rsid w:val="008C1CA3"/>
    <w:rsid w:val="0090141C"/>
    <w:rsid w:val="00905387"/>
    <w:rsid w:val="00916988"/>
    <w:rsid w:val="00937324"/>
    <w:rsid w:val="00944C04"/>
    <w:rsid w:val="00950BB6"/>
    <w:rsid w:val="00962525"/>
    <w:rsid w:val="00967874"/>
    <w:rsid w:val="00994080"/>
    <w:rsid w:val="009A03B2"/>
    <w:rsid w:val="009A6563"/>
    <w:rsid w:val="009C6606"/>
    <w:rsid w:val="009D68AE"/>
    <w:rsid w:val="009F497B"/>
    <w:rsid w:val="00A17C6E"/>
    <w:rsid w:val="00A2324A"/>
    <w:rsid w:val="00A574B6"/>
    <w:rsid w:val="00A70C21"/>
    <w:rsid w:val="00A71786"/>
    <w:rsid w:val="00A90639"/>
    <w:rsid w:val="00AA6887"/>
    <w:rsid w:val="00AA7711"/>
    <w:rsid w:val="00AD40C4"/>
    <w:rsid w:val="00AE033C"/>
    <w:rsid w:val="00B10E1C"/>
    <w:rsid w:val="00B1495D"/>
    <w:rsid w:val="00B22CBD"/>
    <w:rsid w:val="00B33319"/>
    <w:rsid w:val="00B42FE3"/>
    <w:rsid w:val="00B50CBE"/>
    <w:rsid w:val="00B66FDD"/>
    <w:rsid w:val="00C04C89"/>
    <w:rsid w:val="00C26765"/>
    <w:rsid w:val="00C305C5"/>
    <w:rsid w:val="00CA45D5"/>
    <w:rsid w:val="00CC0CF3"/>
    <w:rsid w:val="00CD3AB7"/>
    <w:rsid w:val="00CD3BDF"/>
    <w:rsid w:val="00CE1846"/>
    <w:rsid w:val="00CF47A6"/>
    <w:rsid w:val="00D06D4E"/>
    <w:rsid w:val="00D121EE"/>
    <w:rsid w:val="00D166A6"/>
    <w:rsid w:val="00D761C1"/>
    <w:rsid w:val="00D97B46"/>
    <w:rsid w:val="00DB108F"/>
    <w:rsid w:val="00DC3A10"/>
    <w:rsid w:val="00DD2962"/>
    <w:rsid w:val="00DF5188"/>
    <w:rsid w:val="00E05E27"/>
    <w:rsid w:val="00E24C67"/>
    <w:rsid w:val="00E4085E"/>
    <w:rsid w:val="00E50769"/>
    <w:rsid w:val="00E63E56"/>
    <w:rsid w:val="00E922FD"/>
    <w:rsid w:val="00E94D2D"/>
    <w:rsid w:val="00EA4BE3"/>
    <w:rsid w:val="00EB5536"/>
    <w:rsid w:val="00EC6B19"/>
    <w:rsid w:val="00EC7034"/>
    <w:rsid w:val="00F05C3B"/>
    <w:rsid w:val="00F22CDC"/>
    <w:rsid w:val="00F52003"/>
    <w:rsid w:val="00F52947"/>
    <w:rsid w:val="00F6613B"/>
    <w:rsid w:val="00F731DD"/>
    <w:rsid w:val="00F8535E"/>
    <w:rsid w:val="00FF55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BF2E7"/>
  <w15:docId w15:val="{C12AF550-094D-4071-AF5A-4A354D62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062C5"/>
    <w:pPr>
      <w:autoSpaceDN w:val="0"/>
      <w:spacing w:after="0" w:line="240"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062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62C5"/>
  </w:style>
  <w:style w:type="paragraph" w:styleId="Voettekst">
    <w:name w:val="footer"/>
    <w:basedOn w:val="Standaard"/>
    <w:link w:val="VoettekstChar"/>
    <w:uiPriority w:val="99"/>
    <w:unhideWhenUsed/>
    <w:rsid w:val="007062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62C5"/>
  </w:style>
  <w:style w:type="paragraph" w:customStyle="1" w:styleId="Gegevensdocument">
    <w:name w:val="Gegevens document"/>
    <w:next w:val="Standaard"/>
    <w:rsid w:val="007062C5"/>
    <w:pPr>
      <w:tabs>
        <w:tab w:val="left" w:pos="1133"/>
      </w:tabs>
      <w:autoSpaceDN w:val="0"/>
      <w:spacing w:after="0" w:line="240" w:lineRule="exact"/>
      <w:textAlignment w:val="baseline"/>
    </w:pPr>
    <w:rPr>
      <w:rFonts w:ascii="Verdana" w:eastAsia="DejaVu Sans" w:hAnsi="Verdana" w:cs="Lohit Hindi"/>
      <w:color w:val="000000"/>
      <w:sz w:val="18"/>
      <w:szCs w:val="18"/>
      <w:lang w:eastAsia="nl-NL"/>
    </w:rPr>
  </w:style>
  <w:style w:type="paragraph" w:styleId="Inhopg1">
    <w:name w:val="toc 1"/>
    <w:basedOn w:val="Standaard"/>
    <w:next w:val="Standaard"/>
    <w:uiPriority w:val="39"/>
    <w:rsid w:val="007062C5"/>
    <w:pPr>
      <w:spacing w:before="240" w:after="120"/>
    </w:pPr>
    <w:rPr>
      <w:b/>
      <w:sz w:val="20"/>
      <w:szCs w:val="20"/>
    </w:rPr>
  </w:style>
  <w:style w:type="paragraph" w:styleId="Inhopg2">
    <w:name w:val="toc 2"/>
    <w:basedOn w:val="Inhopg1"/>
    <w:next w:val="Standaard"/>
    <w:uiPriority w:val="39"/>
    <w:rsid w:val="007062C5"/>
    <w:pPr>
      <w:spacing w:before="120" w:after="0"/>
      <w:ind w:left="180"/>
    </w:pPr>
    <w:rPr>
      <w:b w:val="0"/>
      <w:i/>
    </w:rPr>
  </w:style>
  <w:style w:type="paragraph" w:customStyle="1" w:styleId="StandaardVerdana12">
    <w:name w:val="Standaard Verdana 12"/>
    <w:basedOn w:val="Standaard"/>
    <w:next w:val="Standaard"/>
    <w:rsid w:val="007062C5"/>
    <w:pPr>
      <w:spacing w:line="320" w:lineRule="exact"/>
    </w:pPr>
    <w:rPr>
      <w:sz w:val="24"/>
      <w:szCs w:val="24"/>
    </w:rPr>
  </w:style>
  <w:style w:type="paragraph" w:styleId="Geenafstand">
    <w:name w:val="No Spacing"/>
    <w:uiPriority w:val="1"/>
    <w:qFormat/>
    <w:rsid w:val="007062C5"/>
    <w:pPr>
      <w:autoSpaceDN w:val="0"/>
      <w:spacing w:after="0" w:line="240" w:lineRule="auto"/>
      <w:textAlignment w:val="baseline"/>
    </w:pPr>
    <w:rPr>
      <w:rFonts w:ascii="Verdana" w:eastAsia="DejaVu Sans" w:hAnsi="Verdana" w:cs="Lohit Hindi"/>
      <w:color w:val="000000"/>
      <w:sz w:val="18"/>
      <w:szCs w:val="18"/>
      <w:lang w:eastAsia="nl-NL"/>
    </w:rPr>
  </w:style>
  <w:style w:type="character" w:styleId="Hyperlink">
    <w:name w:val="Hyperlink"/>
    <w:basedOn w:val="Standaardalinea-lettertype"/>
    <w:uiPriority w:val="99"/>
    <w:unhideWhenUsed/>
    <w:rsid w:val="007062C5"/>
    <w:rPr>
      <w:color w:val="0000FF" w:themeColor="hyperlink"/>
      <w:u w:val="single"/>
    </w:rPr>
  </w:style>
  <w:style w:type="character" w:styleId="Verwijzingopmerking">
    <w:name w:val="annotation reference"/>
    <w:basedOn w:val="Standaardalinea-lettertype"/>
    <w:uiPriority w:val="99"/>
    <w:semiHidden/>
    <w:unhideWhenUsed/>
    <w:rsid w:val="007062C5"/>
    <w:rPr>
      <w:sz w:val="16"/>
      <w:szCs w:val="16"/>
    </w:rPr>
  </w:style>
  <w:style w:type="paragraph" w:styleId="Tekstopmerking">
    <w:name w:val="annotation text"/>
    <w:basedOn w:val="Standaard"/>
    <w:link w:val="TekstopmerkingChar"/>
    <w:uiPriority w:val="99"/>
    <w:unhideWhenUsed/>
    <w:rsid w:val="007062C5"/>
    <w:pPr>
      <w:spacing w:line="240" w:lineRule="auto"/>
    </w:pPr>
    <w:rPr>
      <w:sz w:val="20"/>
      <w:szCs w:val="20"/>
    </w:rPr>
  </w:style>
  <w:style w:type="character" w:customStyle="1" w:styleId="TekstopmerkingChar">
    <w:name w:val="Tekst opmerking Char"/>
    <w:basedOn w:val="Standaardalinea-lettertype"/>
    <w:link w:val="Tekstopmerking"/>
    <w:uiPriority w:val="99"/>
    <w:rsid w:val="007062C5"/>
    <w:rPr>
      <w:rFonts w:ascii="Verdana" w:eastAsia="DejaVu Sans" w:hAnsi="Verdana" w:cs="Lohit Hindi"/>
      <w:color w:val="000000"/>
      <w:sz w:val="20"/>
      <w:szCs w:val="20"/>
      <w:lang w:eastAsia="nl-NL"/>
    </w:rPr>
  </w:style>
  <w:style w:type="paragraph" w:customStyle="1" w:styleId="contract7toelichting">
    <w:name w:val="contract 7 toelichting"/>
    <w:basedOn w:val="Standaard"/>
    <w:next w:val="Standaard"/>
    <w:qFormat/>
    <w:rsid w:val="007062C5"/>
    <w:pPr>
      <w:autoSpaceDN/>
      <w:spacing w:line="276" w:lineRule="auto"/>
      <w:ind w:left="284"/>
      <w:textAlignment w:val="auto"/>
    </w:pPr>
    <w:rPr>
      <w:rFonts w:eastAsiaTheme="minorHAnsi" w:cstheme="minorBidi"/>
      <w:i/>
      <w:color w:val="4F81BD" w:themeColor="accent1"/>
      <w:szCs w:val="22"/>
      <w:lang w:eastAsia="en-US"/>
    </w:rPr>
  </w:style>
  <w:style w:type="paragraph" w:customStyle="1" w:styleId="Contract4sub">
    <w:name w:val="Contract 4 sub"/>
    <w:basedOn w:val="Standaard"/>
    <w:link w:val="Contract4subChar"/>
    <w:qFormat/>
    <w:rsid w:val="007062C5"/>
    <w:pPr>
      <w:numPr>
        <w:ilvl w:val="3"/>
        <w:numId w:val="1"/>
      </w:numPr>
      <w:autoSpaceDN/>
      <w:spacing w:line="276" w:lineRule="auto"/>
      <w:textAlignment w:val="auto"/>
    </w:pPr>
    <w:rPr>
      <w:rFonts w:eastAsiaTheme="minorHAnsi" w:cstheme="minorBidi"/>
      <w:color w:val="auto"/>
      <w:szCs w:val="22"/>
    </w:rPr>
  </w:style>
  <w:style w:type="character" w:customStyle="1" w:styleId="Contract4subChar">
    <w:name w:val="Contract 4 sub Char"/>
    <w:basedOn w:val="Standaardalinea-lettertype"/>
    <w:link w:val="Contract4sub"/>
    <w:rsid w:val="007062C5"/>
    <w:rPr>
      <w:rFonts w:ascii="Verdana" w:hAnsi="Verdana"/>
      <w:sz w:val="18"/>
      <w:lang w:eastAsia="nl-NL"/>
    </w:rPr>
  </w:style>
  <w:style w:type="paragraph" w:customStyle="1" w:styleId="contract2Artikel">
    <w:name w:val="contract 2 Artikel"/>
    <w:basedOn w:val="Standaard"/>
    <w:next w:val="contract3lid"/>
    <w:link w:val="contract2ArtikelChar"/>
    <w:qFormat/>
    <w:rsid w:val="007062C5"/>
    <w:pPr>
      <w:numPr>
        <w:ilvl w:val="1"/>
        <w:numId w:val="1"/>
      </w:numPr>
      <w:autoSpaceDN/>
      <w:spacing w:before="240" w:after="200" w:line="276" w:lineRule="auto"/>
      <w:textAlignment w:val="auto"/>
    </w:pPr>
    <w:rPr>
      <w:rFonts w:eastAsiaTheme="minorHAnsi" w:cstheme="minorBidi"/>
      <w:b/>
      <w:color w:val="auto"/>
      <w:szCs w:val="22"/>
      <w:lang w:eastAsia="en-US"/>
    </w:rPr>
  </w:style>
  <w:style w:type="character" w:customStyle="1" w:styleId="contract2ArtikelChar">
    <w:name w:val="contract 2 Artikel Char"/>
    <w:basedOn w:val="Standaardalinea-lettertype"/>
    <w:link w:val="contract2Artikel"/>
    <w:rsid w:val="007062C5"/>
    <w:rPr>
      <w:rFonts w:ascii="Verdana" w:hAnsi="Verdana"/>
      <w:b/>
      <w:sz w:val="18"/>
    </w:rPr>
  </w:style>
  <w:style w:type="paragraph" w:customStyle="1" w:styleId="contract1hoofdstuk">
    <w:name w:val="contract 1 hoofdstuk"/>
    <w:basedOn w:val="Standaard"/>
    <w:next w:val="contract2Artikel"/>
    <w:qFormat/>
    <w:rsid w:val="007062C5"/>
    <w:pPr>
      <w:pageBreakBefore/>
      <w:widowControl w:val="0"/>
      <w:numPr>
        <w:numId w:val="1"/>
      </w:numPr>
      <w:autoSpaceDN/>
      <w:spacing w:after="400" w:line="276" w:lineRule="auto"/>
      <w:textAlignment w:val="auto"/>
    </w:pPr>
    <w:rPr>
      <w:rFonts w:eastAsiaTheme="minorHAnsi" w:cstheme="minorBidi"/>
      <w:caps/>
      <w:color w:val="auto"/>
      <w:sz w:val="28"/>
      <w:szCs w:val="22"/>
      <w:lang w:eastAsia="en-US"/>
    </w:rPr>
  </w:style>
  <w:style w:type="paragraph" w:customStyle="1" w:styleId="contract6-subsub">
    <w:name w:val="contract 6 - sub sub"/>
    <w:qFormat/>
    <w:rsid w:val="007062C5"/>
    <w:pPr>
      <w:numPr>
        <w:ilvl w:val="5"/>
        <w:numId w:val="1"/>
      </w:numPr>
      <w:spacing w:after="0"/>
    </w:pPr>
    <w:rPr>
      <w:rFonts w:ascii="Verdana" w:hAnsi="Verdana"/>
      <w:sz w:val="18"/>
      <w:lang w:eastAsia="nl-NL"/>
    </w:rPr>
  </w:style>
  <w:style w:type="paragraph" w:customStyle="1" w:styleId="contract3lid">
    <w:name w:val="contract 3 lid"/>
    <w:link w:val="contract3lidChar"/>
    <w:qFormat/>
    <w:rsid w:val="007062C5"/>
    <w:pPr>
      <w:numPr>
        <w:ilvl w:val="2"/>
        <w:numId w:val="1"/>
      </w:numPr>
      <w:spacing w:before="200" w:after="0"/>
    </w:pPr>
    <w:rPr>
      <w:rFonts w:ascii="Verdana" w:hAnsi="Verdana"/>
      <w:sz w:val="18"/>
      <w:lang w:eastAsia="nl-NL"/>
    </w:rPr>
  </w:style>
  <w:style w:type="paragraph" w:customStyle="1" w:styleId="contract5bullets">
    <w:name w:val="contract 5 bullets"/>
    <w:next w:val="contract7toelichting"/>
    <w:qFormat/>
    <w:rsid w:val="007062C5"/>
    <w:pPr>
      <w:numPr>
        <w:ilvl w:val="4"/>
        <w:numId w:val="1"/>
      </w:numPr>
      <w:spacing w:after="0"/>
    </w:pPr>
    <w:rPr>
      <w:rFonts w:ascii="Verdana" w:hAnsi="Verdana"/>
      <w:sz w:val="18"/>
    </w:rPr>
  </w:style>
  <w:style w:type="character" w:customStyle="1" w:styleId="contract3lidChar">
    <w:name w:val="contract 3 lid Char"/>
    <w:basedOn w:val="Contract4subChar"/>
    <w:link w:val="contract3lid"/>
    <w:rsid w:val="007062C5"/>
    <w:rPr>
      <w:rFonts w:ascii="Verdana" w:hAnsi="Verdana"/>
      <w:sz w:val="18"/>
      <w:lang w:eastAsia="nl-NL"/>
    </w:rPr>
  </w:style>
  <w:style w:type="paragraph" w:styleId="Ballontekst">
    <w:name w:val="Balloon Text"/>
    <w:basedOn w:val="Standaard"/>
    <w:link w:val="BallontekstChar"/>
    <w:uiPriority w:val="99"/>
    <w:semiHidden/>
    <w:unhideWhenUsed/>
    <w:rsid w:val="007062C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62C5"/>
    <w:rPr>
      <w:rFonts w:ascii="Tahoma" w:eastAsia="DejaVu Sans" w:hAnsi="Tahoma" w:cs="Tahoma"/>
      <w:color w:val="000000"/>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CA45D5"/>
    <w:rPr>
      <w:b/>
      <w:bCs/>
    </w:rPr>
  </w:style>
  <w:style w:type="character" w:customStyle="1" w:styleId="OnderwerpvanopmerkingChar">
    <w:name w:val="Onderwerp van opmerking Char"/>
    <w:basedOn w:val="TekstopmerkingChar"/>
    <w:link w:val="Onderwerpvanopmerking"/>
    <w:uiPriority w:val="99"/>
    <w:semiHidden/>
    <w:rsid w:val="00CA45D5"/>
    <w:rPr>
      <w:rFonts w:ascii="Verdana" w:eastAsia="DejaVu Sans" w:hAnsi="Verdana" w:cs="Lohit Hindi"/>
      <w:b/>
      <w:bCs/>
      <w:color w:val="000000"/>
      <w:sz w:val="20"/>
      <w:szCs w:val="20"/>
      <w:lang w:eastAsia="nl-NL"/>
    </w:rPr>
  </w:style>
  <w:style w:type="paragraph" w:styleId="Voetnoottekst">
    <w:name w:val="footnote text"/>
    <w:basedOn w:val="Standaard"/>
    <w:link w:val="VoetnoottekstChar"/>
    <w:semiHidden/>
    <w:rsid w:val="00041781"/>
    <w:pPr>
      <w:autoSpaceDN/>
      <w:spacing w:line="240" w:lineRule="auto"/>
      <w:textAlignment w:val="auto"/>
    </w:pPr>
    <w:rPr>
      <w:rFonts w:ascii="Arial" w:eastAsia="Times New Roman" w:hAnsi="Arial" w:cs="Times New Roman"/>
      <w:color w:val="auto"/>
      <w:sz w:val="20"/>
      <w:szCs w:val="20"/>
    </w:rPr>
  </w:style>
  <w:style w:type="character" w:customStyle="1" w:styleId="VoetnoottekstChar">
    <w:name w:val="Voetnoottekst Char"/>
    <w:basedOn w:val="Standaardalinea-lettertype"/>
    <w:link w:val="Voetnoottekst"/>
    <w:semiHidden/>
    <w:rsid w:val="00041781"/>
    <w:rPr>
      <w:rFonts w:ascii="Arial" w:eastAsia="Times New Roman" w:hAnsi="Arial" w:cs="Times New Roman"/>
      <w:sz w:val="20"/>
      <w:szCs w:val="20"/>
      <w:lang w:eastAsia="nl-NL"/>
    </w:rPr>
  </w:style>
  <w:style w:type="paragraph" w:styleId="Lijstalinea">
    <w:name w:val="List Paragraph"/>
    <w:basedOn w:val="Standaard"/>
    <w:link w:val="LijstalineaChar"/>
    <w:uiPriority w:val="1"/>
    <w:qFormat/>
    <w:rsid w:val="00E922FD"/>
    <w:pPr>
      <w:ind w:left="720"/>
      <w:contextualSpacing/>
    </w:pPr>
  </w:style>
  <w:style w:type="paragraph" w:styleId="Revisie">
    <w:name w:val="Revision"/>
    <w:hidden/>
    <w:uiPriority w:val="99"/>
    <w:semiHidden/>
    <w:rsid w:val="00EC6B19"/>
    <w:pPr>
      <w:spacing w:after="0" w:line="240" w:lineRule="auto"/>
    </w:pPr>
    <w:rPr>
      <w:rFonts w:ascii="Verdana" w:eastAsia="DejaVu Sans" w:hAnsi="Verdana" w:cs="Lohit Hindi"/>
      <w:color w:val="000000"/>
      <w:sz w:val="18"/>
      <w:szCs w:val="18"/>
      <w:lang w:eastAsia="nl-NL"/>
    </w:rPr>
  </w:style>
  <w:style w:type="paragraph" w:customStyle="1" w:styleId="AgendaVerdana85opsomming">
    <w:name w:val="Agenda Verdana 8;5 opsomming"/>
    <w:basedOn w:val="Standaard"/>
    <w:next w:val="Standaard"/>
    <w:rsid w:val="00CC0CF3"/>
    <w:pPr>
      <w:numPr>
        <w:numId w:val="12"/>
      </w:numPr>
    </w:pPr>
    <w:rPr>
      <w:b/>
    </w:rPr>
  </w:style>
  <w:style w:type="paragraph" w:customStyle="1" w:styleId="Bezoekadres">
    <w:name w:val="Bezoekadres"/>
    <w:next w:val="Standaard"/>
    <w:rsid w:val="00CC0CF3"/>
    <w:pPr>
      <w:autoSpaceDN w:val="0"/>
      <w:spacing w:after="0" w:line="180" w:lineRule="exact"/>
      <w:textAlignment w:val="baseline"/>
    </w:pPr>
    <w:rPr>
      <w:rFonts w:ascii="Verdana" w:eastAsia="DejaVu Sans" w:hAnsi="Verdana" w:cs="Lohit Hindi"/>
      <w:b/>
      <w:color w:val="000000"/>
      <w:sz w:val="13"/>
      <w:szCs w:val="13"/>
      <w:lang w:eastAsia="nl-NL"/>
    </w:rPr>
  </w:style>
  <w:style w:type="character" w:customStyle="1" w:styleId="LijstalineaChar">
    <w:name w:val="Lijstalinea Char"/>
    <w:basedOn w:val="Standaardalinea-lettertype"/>
    <w:link w:val="Lijstalinea"/>
    <w:uiPriority w:val="34"/>
    <w:rsid w:val="00DB108F"/>
    <w:rPr>
      <w:rFonts w:ascii="Verdana" w:eastAsia="DejaVu Sans" w:hAnsi="Verdana" w:cs="Lohit Hindi"/>
      <w:color w:val="000000"/>
      <w:sz w:val="18"/>
      <w:szCs w:val="18"/>
      <w:lang w:eastAsia="nl-NL"/>
    </w:rPr>
  </w:style>
  <w:style w:type="paragraph" w:styleId="Normaalweb">
    <w:name w:val="Normal (Web)"/>
    <w:basedOn w:val="Standaard"/>
    <w:uiPriority w:val="99"/>
    <w:semiHidden/>
    <w:unhideWhenUsed/>
    <w:rsid w:val="007A01A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1214">
      <w:bodyDiv w:val="1"/>
      <w:marLeft w:val="0"/>
      <w:marRight w:val="0"/>
      <w:marTop w:val="0"/>
      <w:marBottom w:val="0"/>
      <w:divBdr>
        <w:top w:val="none" w:sz="0" w:space="0" w:color="auto"/>
        <w:left w:val="none" w:sz="0" w:space="0" w:color="auto"/>
        <w:bottom w:val="none" w:sz="0" w:space="0" w:color="auto"/>
        <w:right w:val="none" w:sz="0" w:space="0" w:color="auto"/>
      </w:divBdr>
    </w:div>
    <w:div w:id="819273071">
      <w:bodyDiv w:val="1"/>
      <w:marLeft w:val="0"/>
      <w:marRight w:val="0"/>
      <w:marTop w:val="0"/>
      <w:marBottom w:val="0"/>
      <w:divBdr>
        <w:top w:val="none" w:sz="0" w:space="0" w:color="auto"/>
        <w:left w:val="none" w:sz="0" w:space="0" w:color="auto"/>
        <w:bottom w:val="none" w:sz="0" w:space="0" w:color="auto"/>
        <w:right w:val="none" w:sz="0" w:space="0" w:color="auto"/>
      </w:divBdr>
    </w:div>
    <w:div w:id="1546992076">
      <w:bodyDiv w:val="1"/>
      <w:marLeft w:val="0"/>
      <w:marRight w:val="0"/>
      <w:marTop w:val="0"/>
      <w:marBottom w:val="0"/>
      <w:divBdr>
        <w:top w:val="none" w:sz="0" w:space="0" w:color="auto"/>
        <w:left w:val="none" w:sz="0" w:space="0" w:color="auto"/>
        <w:bottom w:val="none" w:sz="0" w:space="0" w:color="auto"/>
        <w:right w:val="none" w:sz="0" w:space="0" w:color="auto"/>
      </w:divBdr>
    </w:div>
    <w:div w:id="1701128198">
      <w:bodyDiv w:val="1"/>
      <w:marLeft w:val="0"/>
      <w:marRight w:val="0"/>
      <w:marTop w:val="0"/>
      <w:marBottom w:val="0"/>
      <w:divBdr>
        <w:top w:val="none" w:sz="0" w:space="0" w:color="auto"/>
        <w:left w:val="none" w:sz="0" w:space="0" w:color="auto"/>
        <w:bottom w:val="none" w:sz="0" w:space="0" w:color="auto"/>
        <w:right w:val="none" w:sz="0" w:space="0" w:color="auto"/>
      </w:divBdr>
    </w:div>
    <w:div w:id="189989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lpdesk-efactureren.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ogius.nl/diensten/e-facturer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efactureren@rvo.nl"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8CA30-575C-4E73-8773-4790D608E9DC}">
  <ds:schemaRefs>
    <ds:schemaRef ds:uri="http://schemas.microsoft.com/sharepoint/v3/contenttype/forms"/>
  </ds:schemaRefs>
</ds:datastoreItem>
</file>

<file path=customXml/itemProps2.xml><?xml version="1.0" encoding="utf-8"?>
<ds:datastoreItem xmlns:ds="http://schemas.openxmlformats.org/officeDocument/2006/customXml" ds:itemID="{B988E511-29AD-4245-9AED-F678DA1414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08900B-3C17-453F-A0B0-B1B3E4DB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E293A3-DCE3-4FA0-A0CE-8F389A30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2219</Words>
  <Characters>12209</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Klerk Wolters, Kim de</cp:lastModifiedBy>
  <cp:revision>6</cp:revision>
  <dcterms:created xsi:type="dcterms:W3CDTF">2022-02-10T13:22:00Z</dcterms:created>
  <dcterms:modified xsi:type="dcterms:W3CDTF">2022-02-10T15:46:00Z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0x010100D5ED8718B367F34F85A8170BAA5A292A</vt:lpwstr>
  </property>
</Properties>
</file>