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915AB" w14:textId="77777777" w:rsidR="00F31DED" w:rsidRPr="00C862CD" w:rsidRDefault="00F31DED" w:rsidP="00F31DED">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sz w:val="32"/>
          <w:szCs w:val="32"/>
        </w:rPr>
      </w:pPr>
      <w:r w:rsidRPr="00C862CD">
        <w:rPr>
          <w:rFonts w:cs="Arial"/>
          <w:sz w:val="32"/>
          <w:szCs w:val="32"/>
        </w:rPr>
        <w:t>Aanbestedingsdocument</w:t>
      </w:r>
    </w:p>
    <w:p w14:paraId="1890F280" w14:textId="070A1105" w:rsidR="00F31DED" w:rsidRPr="00C862CD" w:rsidRDefault="00247D61" w:rsidP="00F31DED">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sz w:val="32"/>
          <w:szCs w:val="32"/>
        </w:rPr>
      </w:pPr>
      <w:r>
        <w:rPr>
          <w:rFonts w:cs="Arial"/>
          <w:sz w:val="32"/>
          <w:szCs w:val="32"/>
        </w:rPr>
        <w:t>Theatermechanica</w:t>
      </w:r>
      <w:r w:rsidR="00326D0C">
        <w:rPr>
          <w:rFonts w:cs="Arial"/>
          <w:sz w:val="32"/>
          <w:szCs w:val="32"/>
        </w:rPr>
        <w:t xml:space="preserve"> </w:t>
      </w:r>
      <w:r w:rsidR="00666458">
        <w:rPr>
          <w:rFonts w:cs="Arial"/>
          <w:sz w:val="32"/>
          <w:szCs w:val="32"/>
        </w:rPr>
        <w:t>heffers</w:t>
      </w:r>
    </w:p>
    <w:p w14:paraId="0BB3E6E1" w14:textId="77777777" w:rsidR="00F31DED" w:rsidRPr="00C862CD" w:rsidRDefault="00F31DED" w:rsidP="00F31DED">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sz w:val="32"/>
          <w:szCs w:val="32"/>
        </w:rPr>
      </w:pPr>
      <w:r w:rsidRPr="00C862CD">
        <w:rPr>
          <w:rFonts w:cs="Arial"/>
          <w:sz w:val="32"/>
          <w:szCs w:val="32"/>
        </w:rPr>
        <w:t>Gemeente ’s-Hertogenbosch</w:t>
      </w:r>
    </w:p>
    <w:p w14:paraId="0FACF911" w14:textId="5A05A61E" w:rsidR="00F31DED" w:rsidRPr="00C862CD" w:rsidRDefault="00F665CE" w:rsidP="00F31DED">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sz w:val="32"/>
          <w:szCs w:val="32"/>
        </w:rPr>
      </w:pPr>
      <w:r>
        <w:rPr>
          <w:rFonts w:cs="Arial"/>
          <w:sz w:val="24"/>
          <w:szCs w:val="24"/>
        </w:rPr>
        <w:t>Europese</w:t>
      </w:r>
      <w:r w:rsidR="00F31DED" w:rsidRPr="00C862CD">
        <w:rPr>
          <w:rFonts w:cs="Arial"/>
          <w:sz w:val="24"/>
          <w:szCs w:val="24"/>
        </w:rPr>
        <w:t xml:space="preserve"> aanbestedingsprocedure</w:t>
      </w:r>
    </w:p>
    <w:p w14:paraId="79DBC4E8" w14:textId="77777777" w:rsidR="00F31DED" w:rsidRPr="00C862CD" w:rsidRDefault="00F31DED" w:rsidP="00F31DED">
      <w:pPr>
        <w:rPr>
          <w:rFonts w:cs="Arial"/>
        </w:rPr>
      </w:pPr>
    </w:p>
    <w:p w14:paraId="7F1E0046" w14:textId="77777777" w:rsidR="00F31DED" w:rsidRPr="00C862CD" w:rsidRDefault="00F31DED" w:rsidP="00F31DED">
      <w:pPr>
        <w:rPr>
          <w:rFonts w:cs="Arial"/>
        </w:rPr>
      </w:pPr>
    </w:p>
    <w:p w14:paraId="3CFD7158" w14:textId="77777777" w:rsidR="00F31DED" w:rsidRPr="00C862CD" w:rsidRDefault="00F31DED" w:rsidP="00F31DED">
      <w:pPr>
        <w:rPr>
          <w:rFonts w:cs="Arial"/>
        </w:rPr>
      </w:pPr>
    </w:p>
    <w:p w14:paraId="61F216CE" w14:textId="77777777" w:rsidR="00F31DED" w:rsidRPr="00C862CD" w:rsidRDefault="00F31DED" w:rsidP="00F31DED">
      <w:pPr>
        <w:rPr>
          <w:rFonts w:cs="Arial"/>
        </w:rPr>
      </w:pPr>
      <w:r w:rsidRPr="00C862CD">
        <w:rPr>
          <w:rFonts w:cs="Arial"/>
          <w:noProof/>
        </w:rPr>
        <w:drawing>
          <wp:inline distT="0" distB="0" distL="0" distR="0" wp14:anchorId="378468B1" wp14:editId="6DB10FC9">
            <wp:extent cx="3019425" cy="4391025"/>
            <wp:effectExtent l="0" t="0" r="9525" b="9525"/>
            <wp:docPr id="1" name="Afbeelding 1" descr="Beschrijving: logo b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logo b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19425" cy="4391025"/>
                    </a:xfrm>
                    <a:prstGeom prst="rect">
                      <a:avLst/>
                    </a:prstGeom>
                    <a:noFill/>
                    <a:ln>
                      <a:noFill/>
                    </a:ln>
                  </pic:spPr>
                </pic:pic>
              </a:graphicData>
            </a:graphic>
          </wp:inline>
        </w:drawing>
      </w:r>
    </w:p>
    <w:p w14:paraId="1F61D4E0" w14:textId="77777777" w:rsidR="00F31DED" w:rsidRPr="00C862CD" w:rsidRDefault="00F31DED" w:rsidP="00F31DED">
      <w:pPr>
        <w:rPr>
          <w:rFonts w:cs="Arial"/>
        </w:rPr>
      </w:pPr>
    </w:p>
    <w:p w14:paraId="07304868" w14:textId="77777777" w:rsidR="00F31DED" w:rsidRPr="00C862CD" w:rsidRDefault="00F31DED" w:rsidP="00F31DED">
      <w:pPr>
        <w:rPr>
          <w:rFonts w:cs="Arial"/>
        </w:rPr>
      </w:pPr>
    </w:p>
    <w:p w14:paraId="625665A4" w14:textId="77777777" w:rsidR="00F31DED" w:rsidRPr="00C862CD" w:rsidRDefault="00F31DED" w:rsidP="00F31DED">
      <w:pPr>
        <w:rPr>
          <w:rFonts w:cs="Arial"/>
        </w:rPr>
      </w:pPr>
    </w:p>
    <w:p w14:paraId="278636B2" w14:textId="77777777" w:rsidR="00F31DED" w:rsidRPr="00C862CD" w:rsidRDefault="00F31DED" w:rsidP="00F31DED">
      <w:pPr>
        <w:rPr>
          <w:rFonts w:cs="Arial"/>
        </w:rPr>
      </w:pPr>
    </w:p>
    <w:p w14:paraId="62ED16A4" w14:textId="77777777" w:rsidR="00F31DED" w:rsidRPr="00C862CD" w:rsidRDefault="00F31DED" w:rsidP="00F31DED">
      <w:pPr>
        <w:rPr>
          <w:rFonts w:cs="Arial"/>
        </w:rPr>
      </w:pPr>
    </w:p>
    <w:p w14:paraId="3C8A7276" w14:textId="77777777" w:rsidR="00F31DED" w:rsidRPr="00C862CD" w:rsidRDefault="00F31DED" w:rsidP="00F31DED">
      <w:pPr>
        <w:rPr>
          <w:rFonts w:cs="Arial"/>
        </w:rPr>
      </w:pPr>
    </w:p>
    <w:p w14:paraId="750F2FEE" w14:textId="77777777" w:rsidR="00CC2E5D" w:rsidRPr="00C862CD" w:rsidRDefault="00CC2E5D" w:rsidP="00CC2E5D">
      <w:pPr>
        <w:rPr>
          <w:rFonts w:cs="Arial"/>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72"/>
        <w:gridCol w:w="7382"/>
      </w:tblGrid>
      <w:tr w:rsidR="00CC2E5D" w14:paraId="1A79DF01" w14:textId="77777777" w:rsidTr="00DE3186">
        <w:tc>
          <w:tcPr>
            <w:tcW w:w="1668" w:type="dxa"/>
            <w:tcBorders>
              <w:right w:val="nil"/>
            </w:tcBorders>
            <w:shd w:val="clear" w:color="auto" w:fill="auto"/>
          </w:tcPr>
          <w:p w14:paraId="62AEB019" w14:textId="77777777" w:rsidR="00CC2E5D" w:rsidRPr="00C862CD" w:rsidRDefault="00CC2E5D" w:rsidP="00DE3186">
            <w:pPr>
              <w:rPr>
                <w:rFonts w:cs="Arial"/>
              </w:rPr>
            </w:pPr>
            <w:r w:rsidRPr="00C862CD">
              <w:rPr>
                <w:rFonts w:cs="Arial"/>
              </w:rPr>
              <w:t>Datum</w:t>
            </w:r>
          </w:p>
        </w:tc>
        <w:tc>
          <w:tcPr>
            <w:tcW w:w="272" w:type="dxa"/>
            <w:tcBorders>
              <w:left w:val="nil"/>
              <w:right w:val="nil"/>
            </w:tcBorders>
            <w:shd w:val="clear" w:color="auto" w:fill="auto"/>
          </w:tcPr>
          <w:p w14:paraId="62A6ABFC" w14:textId="77777777" w:rsidR="00CC2E5D" w:rsidRPr="00C862CD" w:rsidRDefault="00CC2E5D" w:rsidP="00DE3186">
            <w:pPr>
              <w:rPr>
                <w:rFonts w:cs="Arial"/>
              </w:rPr>
            </w:pPr>
            <w:r w:rsidRPr="00C862CD">
              <w:rPr>
                <w:rFonts w:cs="Arial"/>
              </w:rPr>
              <w:t>:</w:t>
            </w:r>
          </w:p>
        </w:tc>
        <w:tc>
          <w:tcPr>
            <w:tcW w:w="7382" w:type="dxa"/>
            <w:tcBorders>
              <w:left w:val="nil"/>
            </w:tcBorders>
            <w:shd w:val="clear" w:color="auto" w:fill="auto"/>
          </w:tcPr>
          <w:p w14:paraId="2F20DAE2" w14:textId="6334F764" w:rsidR="00CC2E5D" w:rsidRPr="00FB6DBA" w:rsidRDefault="00CC2E5D" w:rsidP="00DE3186">
            <w:pPr>
              <w:rPr>
                <w:rFonts w:cs="Arial"/>
                <w:color w:val="FF0000"/>
              </w:rPr>
            </w:pPr>
            <w:r>
              <w:rPr>
                <w:rFonts w:cs="Arial"/>
              </w:rPr>
              <w:t>2</w:t>
            </w:r>
            <w:r w:rsidR="0009614D">
              <w:rPr>
                <w:rFonts w:cs="Arial"/>
              </w:rPr>
              <w:t>0</w:t>
            </w:r>
            <w:r>
              <w:rPr>
                <w:rFonts w:cs="Arial"/>
              </w:rPr>
              <w:t>-05</w:t>
            </w:r>
            <w:r w:rsidRPr="00335D87">
              <w:rPr>
                <w:rFonts w:cs="Arial"/>
              </w:rPr>
              <w:t>-2021</w:t>
            </w:r>
          </w:p>
        </w:tc>
      </w:tr>
      <w:tr w:rsidR="00CC2E5D" w14:paraId="51E16FBA" w14:textId="77777777" w:rsidTr="00DE3186">
        <w:tc>
          <w:tcPr>
            <w:tcW w:w="1668" w:type="dxa"/>
            <w:tcBorders>
              <w:right w:val="nil"/>
            </w:tcBorders>
            <w:shd w:val="clear" w:color="auto" w:fill="auto"/>
          </w:tcPr>
          <w:p w14:paraId="506CE71B" w14:textId="77777777" w:rsidR="00CC2E5D" w:rsidRPr="00C862CD" w:rsidRDefault="00CC2E5D" w:rsidP="00DE3186">
            <w:pPr>
              <w:rPr>
                <w:rFonts w:cs="Arial"/>
              </w:rPr>
            </w:pPr>
            <w:r w:rsidRPr="00C862CD">
              <w:rPr>
                <w:rFonts w:cs="Arial"/>
              </w:rPr>
              <w:t xml:space="preserve">Kenmerk </w:t>
            </w:r>
          </w:p>
        </w:tc>
        <w:tc>
          <w:tcPr>
            <w:tcW w:w="272" w:type="dxa"/>
            <w:tcBorders>
              <w:left w:val="nil"/>
              <w:right w:val="nil"/>
            </w:tcBorders>
            <w:shd w:val="clear" w:color="auto" w:fill="auto"/>
          </w:tcPr>
          <w:p w14:paraId="7CEAC40E" w14:textId="77777777" w:rsidR="00CC2E5D" w:rsidRPr="00C862CD" w:rsidRDefault="00CC2E5D" w:rsidP="00DE3186">
            <w:pPr>
              <w:rPr>
                <w:rFonts w:cs="Arial"/>
              </w:rPr>
            </w:pPr>
            <w:r w:rsidRPr="00C862CD">
              <w:rPr>
                <w:rFonts w:cs="Arial"/>
              </w:rPr>
              <w:t>:</w:t>
            </w:r>
          </w:p>
        </w:tc>
        <w:tc>
          <w:tcPr>
            <w:tcW w:w="7382" w:type="dxa"/>
            <w:tcBorders>
              <w:left w:val="nil"/>
            </w:tcBorders>
            <w:shd w:val="clear" w:color="auto" w:fill="auto"/>
          </w:tcPr>
          <w:p w14:paraId="557057B4" w14:textId="77777777" w:rsidR="00CC2E5D" w:rsidRPr="00FB6DBA" w:rsidRDefault="00CC2E5D" w:rsidP="00DE3186">
            <w:pPr>
              <w:rPr>
                <w:rFonts w:cs="Arial"/>
                <w:color w:val="FF0000"/>
              </w:rPr>
            </w:pPr>
            <w:r>
              <w:t>8275422</w:t>
            </w:r>
          </w:p>
        </w:tc>
      </w:tr>
    </w:tbl>
    <w:p w14:paraId="50881C85" w14:textId="77777777" w:rsidR="00CC2E5D" w:rsidRPr="00C862CD" w:rsidRDefault="00CC2E5D" w:rsidP="00CC2E5D">
      <w:pPr>
        <w:rPr>
          <w:rFonts w:cs="Arial"/>
        </w:rPr>
      </w:pPr>
    </w:p>
    <w:p w14:paraId="21A66F77" w14:textId="426DA153" w:rsidR="000F393D" w:rsidRDefault="000F393D" w:rsidP="000F393D">
      <w:pPr>
        <w:pStyle w:val="Normaalweb"/>
        <w:rPr>
          <w:rFonts w:eastAsia="Times New Roman"/>
          <w:i/>
          <w:sz w:val="18"/>
          <w:szCs w:val="18"/>
        </w:rPr>
      </w:pPr>
      <w:r>
        <w:rPr>
          <w:i/>
          <w:sz w:val="18"/>
          <w:szCs w:val="18"/>
        </w:rPr>
        <w:t xml:space="preserve">Het overnemen en vermenigvuldigen van (delen van) dit document ten behoeve van derden is slechts geoorloofd na schriftelijke toestemming van gemeente ‘s-Hertogenbosch. </w:t>
      </w:r>
      <w:r>
        <w:rPr>
          <w:rFonts w:eastAsia="Times New Roman"/>
          <w:i/>
          <w:sz w:val="18"/>
          <w:szCs w:val="18"/>
        </w:rPr>
        <w:t xml:space="preserve">Dit document is enkel bestemd voor gebruik binnen de gemeente en geselecteerde gegadigden. </w:t>
      </w:r>
    </w:p>
    <w:p w14:paraId="02D2C26D" w14:textId="77777777" w:rsidR="0061301B" w:rsidRDefault="0061301B" w:rsidP="000F393D">
      <w:pPr>
        <w:pStyle w:val="Normaalweb"/>
        <w:rPr>
          <w:rFonts w:eastAsia="Times New Roman"/>
          <w:i/>
          <w:sz w:val="18"/>
          <w:szCs w:val="18"/>
        </w:rPr>
      </w:pPr>
    </w:p>
    <w:p w14:paraId="1C935F28" w14:textId="3B50AD08" w:rsidR="00F31DED" w:rsidRPr="00731047" w:rsidRDefault="000F393D" w:rsidP="00EE506E">
      <w:pPr>
        <w:rPr>
          <w:rFonts w:cs="Arial"/>
          <w:b/>
          <w:bCs/>
          <w:sz w:val="24"/>
          <w:szCs w:val="24"/>
        </w:rPr>
      </w:pPr>
      <w:r w:rsidRPr="00731047">
        <w:rPr>
          <w:sz w:val="24"/>
          <w:szCs w:val="24"/>
        </w:rPr>
        <w:lastRenderedPageBreak/>
        <w:t xml:space="preserve"> </w:t>
      </w:r>
      <w:r w:rsidR="00F31DED" w:rsidRPr="00731047">
        <w:rPr>
          <w:rFonts w:cs="Arial"/>
          <w:b/>
          <w:bCs/>
          <w:sz w:val="24"/>
          <w:szCs w:val="24"/>
        </w:rPr>
        <w:t>Inhoudsopgave</w:t>
      </w:r>
      <w:r w:rsidR="0098733E" w:rsidRPr="00731047">
        <w:rPr>
          <w:rFonts w:cs="Arial"/>
          <w:b/>
          <w:bCs/>
          <w:sz w:val="24"/>
          <w:szCs w:val="24"/>
        </w:rPr>
        <w:tab/>
      </w:r>
    </w:p>
    <w:p w14:paraId="2305EEBF" w14:textId="561F74F0" w:rsidR="00AF7E71" w:rsidRDefault="00F31DED">
      <w:pPr>
        <w:pStyle w:val="Inhopg1"/>
        <w:rPr>
          <w:rFonts w:asciiTheme="minorHAnsi" w:eastAsiaTheme="minorEastAsia" w:hAnsiTheme="minorHAnsi" w:cstheme="minorBidi"/>
          <w:noProof/>
          <w:sz w:val="22"/>
          <w:szCs w:val="22"/>
        </w:rPr>
      </w:pPr>
      <w:r w:rsidRPr="00C862CD">
        <w:rPr>
          <w:rFonts w:cs="Arial"/>
        </w:rPr>
        <w:fldChar w:fldCharType="begin"/>
      </w:r>
      <w:r w:rsidRPr="00C862CD">
        <w:rPr>
          <w:rFonts w:cs="Arial"/>
        </w:rPr>
        <w:instrText xml:space="preserve"> TOC \o "1-3" \h \z \u </w:instrText>
      </w:r>
      <w:r w:rsidRPr="00C862CD">
        <w:rPr>
          <w:rFonts w:cs="Arial"/>
        </w:rPr>
        <w:fldChar w:fldCharType="separate"/>
      </w:r>
      <w:hyperlink w:anchor="_Toc72411908" w:history="1">
        <w:r w:rsidR="00AF7E71" w:rsidRPr="002B5CC3">
          <w:rPr>
            <w:rStyle w:val="Hyperlink"/>
            <w:rFonts w:cs="Arial"/>
            <w:noProof/>
          </w:rPr>
          <w:t>1.</w:t>
        </w:r>
        <w:r w:rsidR="00AF7E71">
          <w:rPr>
            <w:rFonts w:asciiTheme="minorHAnsi" w:eastAsiaTheme="minorEastAsia" w:hAnsiTheme="minorHAnsi" w:cstheme="minorBidi"/>
            <w:noProof/>
            <w:sz w:val="22"/>
            <w:szCs w:val="22"/>
          </w:rPr>
          <w:tab/>
        </w:r>
        <w:r w:rsidR="00AF7E71" w:rsidRPr="002B5CC3">
          <w:rPr>
            <w:rStyle w:val="Hyperlink"/>
            <w:rFonts w:cs="Arial"/>
            <w:noProof/>
          </w:rPr>
          <w:t>Inleiding</w:t>
        </w:r>
        <w:r w:rsidR="00AF7E71">
          <w:rPr>
            <w:noProof/>
            <w:webHidden/>
          </w:rPr>
          <w:tab/>
        </w:r>
        <w:r w:rsidR="00AF7E71">
          <w:rPr>
            <w:noProof/>
            <w:webHidden/>
          </w:rPr>
          <w:fldChar w:fldCharType="begin"/>
        </w:r>
        <w:r w:rsidR="00AF7E71">
          <w:rPr>
            <w:noProof/>
            <w:webHidden/>
          </w:rPr>
          <w:instrText xml:space="preserve"> PAGEREF _Toc72411908 \h </w:instrText>
        </w:r>
        <w:r w:rsidR="00AF7E71">
          <w:rPr>
            <w:noProof/>
            <w:webHidden/>
          </w:rPr>
        </w:r>
        <w:r w:rsidR="00AF7E71">
          <w:rPr>
            <w:noProof/>
            <w:webHidden/>
          </w:rPr>
          <w:fldChar w:fldCharType="separate"/>
        </w:r>
        <w:r w:rsidR="00AF7E71">
          <w:rPr>
            <w:noProof/>
            <w:webHidden/>
          </w:rPr>
          <w:t>4</w:t>
        </w:r>
        <w:r w:rsidR="00AF7E71">
          <w:rPr>
            <w:noProof/>
            <w:webHidden/>
          </w:rPr>
          <w:fldChar w:fldCharType="end"/>
        </w:r>
      </w:hyperlink>
    </w:p>
    <w:p w14:paraId="35A4ECAE" w14:textId="60C96CB4" w:rsidR="00AF7E71" w:rsidRDefault="00B71D80">
      <w:pPr>
        <w:pStyle w:val="Inhopg2"/>
        <w:tabs>
          <w:tab w:val="left" w:pos="880"/>
          <w:tab w:val="right" w:leader="dot" w:pos="9017"/>
        </w:tabs>
        <w:rPr>
          <w:rFonts w:asciiTheme="minorHAnsi" w:eastAsiaTheme="minorEastAsia" w:hAnsiTheme="minorHAnsi" w:cstheme="minorBidi"/>
          <w:noProof/>
          <w:sz w:val="22"/>
          <w:szCs w:val="22"/>
        </w:rPr>
      </w:pPr>
      <w:hyperlink w:anchor="_Toc72411909" w:history="1">
        <w:r w:rsidR="00AF7E71" w:rsidRPr="002B5CC3">
          <w:rPr>
            <w:rStyle w:val="Hyperlink"/>
            <w:rFonts w:cs="Arial"/>
            <w:noProof/>
          </w:rPr>
          <w:t>1.1</w:t>
        </w:r>
        <w:r w:rsidR="00AF7E71">
          <w:rPr>
            <w:rFonts w:asciiTheme="minorHAnsi" w:eastAsiaTheme="minorEastAsia" w:hAnsiTheme="minorHAnsi" w:cstheme="minorBidi"/>
            <w:noProof/>
            <w:sz w:val="22"/>
            <w:szCs w:val="22"/>
          </w:rPr>
          <w:tab/>
        </w:r>
        <w:r w:rsidR="00AF7E71" w:rsidRPr="002B5CC3">
          <w:rPr>
            <w:rStyle w:val="Hyperlink"/>
            <w:rFonts w:cs="Arial"/>
            <w:noProof/>
          </w:rPr>
          <w:t>Algemeen</w:t>
        </w:r>
        <w:r w:rsidR="00AF7E71">
          <w:rPr>
            <w:noProof/>
            <w:webHidden/>
          </w:rPr>
          <w:tab/>
        </w:r>
        <w:r w:rsidR="00AF7E71">
          <w:rPr>
            <w:noProof/>
            <w:webHidden/>
          </w:rPr>
          <w:fldChar w:fldCharType="begin"/>
        </w:r>
        <w:r w:rsidR="00AF7E71">
          <w:rPr>
            <w:noProof/>
            <w:webHidden/>
          </w:rPr>
          <w:instrText xml:space="preserve"> PAGEREF _Toc72411909 \h </w:instrText>
        </w:r>
        <w:r w:rsidR="00AF7E71">
          <w:rPr>
            <w:noProof/>
            <w:webHidden/>
          </w:rPr>
        </w:r>
        <w:r w:rsidR="00AF7E71">
          <w:rPr>
            <w:noProof/>
            <w:webHidden/>
          </w:rPr>
          <w:fldChar w:fldCharType="separate"/>
        </w:r>
        <w:r w:rsidR="00AF7E71">
          <w:rPr>
            <w:noProof/>
            <w:webHidden/>
          </w:rPr>
          <w:t>4</w:t>
        </w:r>
        <w:r w:rsidR="00AF7E71">
          <w:rPr>
            <w:noProof/>
            <w:webHidden/>
          </w:rPr>
          <w:fldChar w:fldCharType="end"/>
        </w:r>
      </w:hyperlink>
    </w:p>
    <w:p w14:paraId="13189A24" w14:textId="78868413" w:rsidR="00AF7E71" w:rsidRDefault="00B71D80">
      <w:pPr>
        <w:pStyle w:val="Inhopg2"/>
        <w:tabs>
          <w:tab w:val="left" w:pos="880"/>
          <w:tab w:val="right" w:leader="dot" w:pos="9017"/>
        </w:tabs>
        <w:rPr>
          <w:rFonts w:asciiTheme="minorHAnsi" w:eastAsiaTheme="minorEastAsia" w:hAnsiTheme="minorHAnsi" w:cstheme="minorBidi"/>
          <w:noProof/>
          <w:sz w:val="22"/>
          <w:szCs w:val="22"/>
        </w:rPr>
      </w:pPr>
      <w:hyperlink w:anchor="_Toc72411910" w:history="1">
        <w:r w:rsidR="00AF7E71" w:rsidRPr="002B5CC3">
          <w:rPr>
            <w:rStyle w:val="Hyperlink"/>
            <w:rFonts w:cs="Arial"/>
            <w:noProof/>
          </w:rPr>
          <w:t>1.2</w:t>
        </w:r>
        <w:r w:rsidR="00AF7E71">
          <w:rPr>
            <w:rFonts w:asciiTheme="minorHAnsi" w:eastAsiaTheme="minorEastAsia" w:hAnsiTheme="minorHAnsi" w:cstheme="minorBidi"/>
            <w:noProof/>
            <w:sz w:val="22"/>
            <w:szCs w:val="22"/>
          </w:rPr>
          <w:tab/>
        </w:r>
        <w:r w:rsidR="00AF7E71" w:rsidRPr="002B5CC3">
          <w:rPr>
            <w:rStyle w:val="Hyperlink"/>
            <w:rFonts w:cs="Arial"/>
            <w:noProof/>
          </w:rPr>
          <w:t>Leeswijzer</w:t>
        </w:r>
        <w:r w:rsidR="00AF7E71">
          <w:rPr>
            <w:noProof/>
            <w:webHidden/>
          </w:rPr>
          <w:tab/>
        </w:r>
        <w:r w:rsidR="00AF7E71">
          <w:rPr>
            <w:noProof/>
            <w:webHidden/>
          </w:rPr>
          <w:fldChar w:fldCharType="begin"/>
        </w:r>
        <w:r w:rsidR="00AF7E71">
          <w:rPr>
            <w:noProof/>
            <w:webHidden/>
          </w:rPr>
          <w:instrText xml:space="preserve"> PAGEREF _Toc72411910 \h </w:instrText>
        </w:r>
        <w:r w:rsidR="00AF7E71">
          <w:rPr>
            <w:noProof/>
            <w:webHidden/>
          </w:rPr>
        </w:r>
        <w:r w:rsidR="00AF7E71">
          <w:rPr>
            <w:noProof/>
            <w:webHidden/>
          </w:rPr>
          <w:fldChar w:fldCharType="separate"/>
        </w:r>
        <w:r w:rsidR="00AF7E71">
          <w:rPr>
            <w:noProof/>
            <w:webHidden/>
          </w:rPr>
          <w:t>4</w:t>
        </w:r>
        <w:r w:rsidR="00AF7E71">
          <w:rPr>
            <w:noProof/>
            <w:webHidden/>
          </w:rPr>
          <w:fldChar w:fldCharType="end"/>
        </w:r>
      </w:hyperlink>
    </w:p>
    <w:p w14:paraId="31DE2322" w14:textId="0D065C61" w:rsidR="00AF7E71" w:rsidRDefault="00B71D80">
      <w:pPr>
        <w:pStyle w:val="Inhopg2"/>
        <w:tabs>
          <w:tab w:val="left" w:pos="880"/>
          <w:tab w:val="right" w:leader="dot" w:pos="9017"/>
        </w:tabs>
        <w:rPr>
          <w:rFonts w:asciiTheme="minorHAnsi" w:eastAsiaTheme="minorEastAsia" w:hAnsiTheme="minorHAnsi" w:cstheme="minorBidi"/>
          <w:noProof/>
          <w:sz w:val="22"/>
          <w:szCs w:val="22"/>
        </w:rPr>
      </w:pPr>
      <w:hyperlink w:anchor="_Toc72411911" w:history="1">
        <w:r w:rsidR="00AF7E71" w:rsidRPr="002B5CC3">
          <w:rPr>
            <w:rStyle w:val="Hyperlink"/>
            <w:rFonts w:cs="Arial"/>
            <w:noProof/>
          </w:rPr>
          <w:t>1.3</w:t>
        </w:r>
        <w:r w:rsidR="00AF7E71">
          <w:rPr>
            <w:rFonts w:asciiTheme="minorHAnsi" w:eastAsiaTheme="minorEastAsia" w:hAnsiTheme="minorHAnsi" w:cstheme="minorBidi"/>
            <w:noProof/>
            <w:sz w:val="22"/>
            <w:szCs w:val="22"/>
          </w:rPr>
          <w:tab/>
        </w:r>
        <w:r w:rsidR="00AF7E71" w:rsidRPr="002B5CC3">
          <w:rPr>
            <w:rStyle w:val="Hyperlink"/>
            <w:rFonts w:cs="Arial"/>
            <w:noProof/>
          </w:rPr>
          <w:t>Hebt u vragen?</w:t>
        </w:r>
        <w:r w:rsidR="00AF7E71">
          <w:rPr>
            <w:noProof/>
            <w:webHidden/>
          </w:rPr>
          <w:tab/>
        </w:r>
        <w:r w:rsidR="00AF7E71">
          <w:rPr>
            <w:noProof/>
            <w:webHidden/>
          </w:rPr>
          <w:fldChar w:fldCharType="begin"/>
        </w:r>
        <w:r w:rsidR="00AF7E71">
          <w:rPr>
            <w:noProof/>
            <w:webHidden/>
          </w:rPr>
          <w:instrText xml:space="preserve"> PAGEREF _Toc72411911 \h </w:instrText>
        </w:r>
        <w:r w:rsidR="00AF7E71">
          <w:rPr>
            <w:noProof/>
            <w:webHidden/>
          </w:rPr>
        </w:r>
        <w:r w:rsidR="00AF7E71">
          <w:rPr>
            <w:noProof/>
            <w:webHidden/>
          </w:rPr>
          <w:fldChar w:fldCharType="separate"/>
        </w:r>
        <w:r w:rsidR="00AF7E71">
          <w:rPr>
            <w:noProof/>
            <w:webHidden/>
          </w:rPr>
          <w:t>4</w:t>
        </w:r>
        <w:r w:rsidR="00AF7E71">
          <w:rPr>
            <w:noProof/>
            <w:webHidden/>
          </w:rPr>
          <w:fldChar w:fldCharType="end"/>
        </w:r>
      </w:hyperlink>
    </w:p>
    <w:p w14:paraId="31F690D7" w14:textId="7A2FE66D" w:rsidR="00AF7E71" w:rsidRDefault="00B71D80">
      <w:pPr>
        <w:pStyle w:val="Inhopg1"/>
        <w:rPr>
          <w:rFonts w:asciiTheme="minorHAnsi" w:eastAsiaTheme="minorEastAsia" w:hAnsiTheme="minorHAnsi" w:cstheme="minorBidi"/>
          <w:noProof/>
          <w:sz w:val="22"/>
          <w:szCs w:val="22"/>
        </w:rPr>
      </w:pPr>
      <w:hyperlink w:anchor="_Toc72411912" w:history="1">
        <w:r w:rsidR="00AF7E71" w:rsidRPr="002B5CC3">
          <w:rPr>
            <w:rStyle w:val="Hyperlink"/>
            <w:rFonts w:cs="Arial"/>
            <w:noProof/>
          </w:rPr>
          <w:t>2.</w:t>
        </w:r>
        <w:r w:rsidR="00AF7E71">
          <w:rPr>
            <w:rFonts w:asciiTheme="minorHAnsi" w:eastAsiaTheme="minorEastAsia" w:hAnsiTheme="minorHAnsi" w:cstheme="minorBidi"/>
            <w:noProof/>
            <w:sz w:val="22"/>
            <w:szCs w:val="22"/>
          </w:rPr>
          <w:tab/>
        </w:r>
        <w:r w:rsidR="00AF7E71" w:rsidRPr="002B5CC3">
          <w:rPr>
            <w:rStyle w:val="Hyperlink"/>
            <w:rFonts w:cs="Arial"/>
            <w:noProof/>
          </w:rPr>
          <w:t>Opdrachtspecificatie en voorwaarden</w:t>
        </w:r>
        <w:r w:rsidR="00AF7E71">
          <w:rPr>
            <w:noProof/>
            <w:webHidden/>
          </w:rPr>
          <w:tab/>
        </w:r>
        <w:r w:rsidR="00AF7E71">
          <w:rPr>
            <w:noProof/>
            <w:webHidden/>
          </w:rPr>
          <w:fldChar w:fldCharType="begin"/>
        </w:r>
        <w:r w:rsidR="00AF7E71">
          <w:rPr>
            <w:noProof/>
            <w:webHidden/>
          </w:rPr>
          <w:instrText xml:space="preserve"> PAGEREF _Toc72411912 \h </w:instrText>
        </w:r>
        <w:r w:rsidR="00AF7E71">
          <w:rPr>
            <w:noProof/>
            <w:webHidden/>
          </w:rPr>
        </w:r>
        <w:r w:rsidR="00AF7E71">
          <w:rPr>
            <w:noProof/>
            <w:webHidden/>
          </w:rPr>
          <w:fldChar w:fldCharType="separate"/>
        </w:r>
        <w:r w:rsidR="00AF7E71">
          <w:rPr>
            <w:noProof/>
            <w:webHidden/>
          </w:rPr>
          <w:t>5</w:t>
        </w:r>
        <w:r w:rsidR="00AF7E71">
          <w:rPr>
            <w:noProof/>
            <w:webHidden/>
          </w:rPr>
          <w:fldChar w:fldCharType="end"/>
        </w:r>
      </w:hyperlink>
    </w:p>
    <w:p w14:paraId="5B1F5881" w14:textId="324673AF" w:rsidR="00AF7E71" w:rsidRDefault="00B71D80">
      <w:pPr>
        <w:pStyle w:val="Inhopg2"/>
        <w:tabs>
          <w:tab w:val="left" w:pos="880"/>
          <w:tab w:val="right" w:leader="dot" w:pos="9017"/>
        </w:tabs>
        <w:rPr>
          <w:rFonts w:asciiTheme="minorHAnsi" w:eastAsiaTheme="minorEastAsia" w:hAnsiTheme="minorHAnsi" w:cstheme="minorBidi"/>
          <w:noProof/>
          <w:sz w:val="22"/>
          <w:szCs w:val="22"/>
        </w:rPr>
      </w:pPr>
      <w:hyperlink w:anchor="_Toc72411913" w:history="1">
        <w:r w:rsidR="00AF7E71" w:rsidRPr="002B5CC3">
          <w:rPr>
            <w:rStyle w:val="Hyperlink"/>
            <w:rFonts w:cs="Arial"/>
            <w:noProof/>
          </w:rPr>
          <w:t>2.1</w:t>
        </w:r>
        <w:r w:rsidR="00AF7E71">
          <w:rPr>
            <w:rFonts w:asciiTheme="minorHAnsi" w:eastAsiaTheme="minorEastAsia" w:hAnsiTheme="minorHAnsi" w:cstheme="minorBidi"/>
            <w:noProof/>
            <w:sz w:val="22"/>
            <w:szCs w:val="22"/>
          </w:rPr>
          <w:tab/>
        </w:r>
        <w:r w:rsidR="00AF7E71" w:rsidRPr="002B5CC3">
          <w:rPr>
            <w:rStyle w:val="Hyperlink"/>
            <w:rFonts w:cs="Arial"/>
            <w:noProof/>
          </w:rPr>
          <w:t>Algemeen</w:t>
        </w:r>
        <w:r w:rsidR="00AF7E71">
          <w:rPr>
            <w:noProof/>
            <w:webHidden/>
          </w:rPr>
          <w:tab/>
        </w:r>
        <w:r w:rsidR="00AF7E71">
          <w:rPr>
            <w:noProof/>
            <w:webHidden/>
          </w:rPr>
          <w:fldChar w:fldCharType="begin"/>
        </w:r>
        <w:r w:rsidR="00AF7E71">
          <w:rPr>
            <w:noProof/>
            <w:webHidden/>
          </w:rPr>
          <w:instrText xml:space="preserve"> PAGEREF _Toc72411913 \h </w:instrText>
        </w:r>
        <w:r w:rsidR="00AF7E71">
          <w:rPr>
            <w:noProof/>
            <w:webHidden/>
          </w:rPr>
        </w:r>
        <w:r w:rsidR="00AF7E71">
          <w:rPr>
            <w:noProof/>
            <w:webHidden/>
          </w:rPr>
          <w:fldChar w:fldCharType="separate"/>
        </w:r>
        <w:r w:rsidR="00AF7E71">
          <w:rPr>
            <w:noProof/>
            <w:webHidden/>
          </w:rPr>
          <w:t>5</w:t>
        </w:r>
        <w:r w:rsidR="00AF7E71">
          <w:rPr>
            <w:noProof/>
            <w:webHidden/>
          </w:rPr>
          <w:fldChar w:fldCharType="end"/>
        </w:r>
      </w:hyperlink>
    </w:p>
    <w:p w14:paraId="5C9322E1" w14:textId="3C1C6963" w:rsidR="00AF7E71" w:rsidRDefault="00B71D80">
      <w:pPr>
        <w:pStyle w:val="Inhopg2"/>
        <w:tabs>
          <w:tab w:val="left" w:pos="880"/>
          <w:tab w:val="right" w:leader="dot" w:pos="9017"/>
        </w:tabs>
        <w:rPr>
          <w:rFonts w:asciiTheme="minorHAnsi" w:eastAsiaTheme="minorEastAsia" w:hAnsiTheme="minorHAnsi" w:cstheme="minorBidi"/>
          <w:noProof/>
          <w:sz w:val="22"/>
          <w:szCs w:val="22"/>
        </w:rPr>
      </w:pPr>
      <w:hyperlink w:anchor="_Toc72411914" w:history="1">
        <w:r w:rsidR="00AF7E71" w:rsidRPr="002B5CC3">
          <w:rPr>
            <w:rStyle w:val="Hyperlink"/>
            <w:rFonts w:cs="Arial"/>
            <w:noProof/>
          </w:rPr>
          <w:t>2.2</w:t>
        </w:r>
        <w:r w:rsidR="00AF7E71">
          <w:rPr>
            <w:rFonts w:asciiTheme="minorHAnsi" w:eastAsiaTheme="minorEastAsia" w:hAnsiTheme="minorHAnsi" w:cstheme="minorBidi"/>
            <w:noProof/>
            <w:sz w:val="22"/>
            <w:szCs w:val="22"/>
          </w:rPr>
          <w:tab/>
        </w:r>
        <w:r w:rsidR="00AF7E71" w:rsidRPr="002B5CC3">
          <w:rPr>
            <w:rStyle w:val="Hyperlink"/>
            <w:rFonts w:cs="Arial"/>
            <w:noProof/>
          </w:rPr>
          <w:t>Projectdoelstelling</w:t>
        </w:r>
        <w:r w:rsidR="00AF7E71">
          <w:rPr>
            <w:noProof/>
            <w:webHidden/>
          </w:rPr>
          <w:tab/>
        </w:r>
        <w:r w:rsidR="00AF7E71">
          <w:rPr>
            <w:noProof/>
            <w:webHidden/>
          </w:rPr>
          <w:fldChar w:fldCharType="begin"/>
        </w:r>
        <w:r w:rsidR="00AF7E71">
          <w:rPr>
            <w:noProof/>
            <w:webHidden/>
          </w:rPr>
          <w:instrText xml:space="preserve"> PAGEREF _Toc72411914 \h </w:instrText>
        </w:r>
        <w:r w:rsidR="00AF7E71">
          <w:rPr>
            <w:noProof/>
            <w:webHidden/>
          </w:rPr>
        </w:r>
        <w:r w:rsidR="00AF7E71">
          <w:rPr>
            <w:noProof/>
            <w:webHidden/>
          </w:rPr>
          <w:fldChar w:fldCharType="separate"/>
        </w:r>
        <w:r w:rsidR="00AF7E71">
          <w:rPr>
            <w:noProof/>
            <w:webHidden/>
          </w:rPr>
          <w:t>5</w:t>
        </w:r>
        <w:r w:rsidR="00AF7E71">
          <w:rPr>
            <w:noProof/>
            <w:webHidden/>
          </w:rPr>
          <w:fldChar w:fldCharType="end"/>
        </w:r>
      </w:hyperlink>
    </w:p>
    <w:p w14:paraId="13ADFFA9" w14:textId="481BA717" w:rsidR="00AF7E71" w:rsidRDefault="00B71D80">
      <w:pPr>
        <w:pStyle w:val="Inhopg2"/>
        <w:tabs>
          <w:tab w:val="left" w:pos="880"/>
          <w:tab w:val="right" w:leader="dot" w:pos="9017"/>
        </w:tabs>
        <w:rPr>
          <w:rFonts w:asciiTheme="minorHAnsi" w:eastAsiaTheme="minorEastAsia" w:hAnsiTheme="minorHAnsi" w:cstheme="minorBidi"/>
          <w:noProof/>
          <w:sz w:val="22"/>
          <w:szCs w:val="22"/>
        </w:rPr>
      </w:pPr>
      <w:hyperlink w:anchor="_Toc72411915" w:history="1">
        <w:r w:rsidR="00AF7E71" w:rsidRPr="002B5CC3">
          <w:rPr>
            <w:rStyle w:val="Hyperlink"/>
            <w:noProof/>
          </w:rPr>
          <w:t>2.3</w:t>
        </w:r>
        <w:r w:rsidR="00AF7E71">
          <w:rPr>
            <w:rFonts w:asciiTheme="minorHAnsi" w:eastAsiaTheme="minorEastAsia" w:hAnsiTheme="minorHAnsi" w:cstheme="minorBidi"/>
            <w:noProof/>
            <w:sz w:val="22"/>
            <w:szCs w:val="22"/>
          </w:rPr>
          <w:tab/>
        </w:r>
        <w:r w:rsidR="00AF7E71" w:rsidRPr="002B5CC3">
          <w:rPr>
            <w:rStyle w:val="Hyperlink"/>
            <w:noProof/>
          </w:rPr>
          <w:t>Te verrichten werkzaamheden Uitvoering</w:t>
        </w:r>
        <w:r w:rsidR="00AF7E71">
          <w:rPr>
            <w:noProof/>
            <w:webHidden/>
          </w:rPr>
          <w:tab/>
        </w:r>
        <w:r w:rsidR="00AF7E71">
          <w:rPr>
            <w:noProof/>
            <w:webHidden/>
          </w:rPr>
          <w:fldChar w:fldCharType="begin"/>
        </w:r>
        <w:r w:rsidR="00AF7E71">
          <w:rPr>
            <w:noProof/>
            <w:webHidden/>
          </w:rPr>
          <w:instrText xml:space="preserve"> PAGEREF _Toc72411915 \h </w:instrText>
        </w:r>
        <w:r w:rsidR="00AF7E71">
          <w:rPr>
            <w:noProof/>
            <w:webHidden/>
          </w:rPr>
        </w:r>
        <w:r w:rsidR="00AF7E71">
          <w:rPr>
            <w:noProof/>
            <w:webHidden/>
          </w:rPr>
          <w:fldChar w:fldCharType="separate"/>
        </w:r>
        <w:r w:rsidR="00AF7E71">
          <w:rPr>
            <w:noProof/>
            <w:webHidden/>
          </w:rPr>
          <w:t>5</w:t>
        </w:r>
        <w:r w:rsidR="00AF7E71">
          <w:rPr>
            <w:noProof/>
            <w:webHidden/>
          </w:rPr>
          <w:fldChar w:fldCharType="end"/>
        </w:r>
      </w:hyperlink>
    </w:p>
    <w:p w14:paraId="1535BBC8" w14:textId="3E4CDB15" w:rsidR="00AF7E71" w:rsidRDefault="00B71D80">
      <w:pPr>
        <w:pStyle w:val="Inhopg2"/>
        <w:tabs>
          <w:tab w:val="left" w:pos="880"/>
          <w:tab w:val="right" w:leader="dot" w:pos="9017"/>
        </w:tabs>
        <w:rPr>
          <w:rFonts w:asciiTheme="minorHAnsi" w:eastAsiaTheme="minorEastAsia" w:hAnsiTheme="minorHAnsi" w:cstheme="minorBidi"/>
          <w:noProof/>
          <w:sz w:val="22"/>
          <w:szCs w:val="22"/>
        </w:rPr>
      </w:pPr>
      <w:hyperlink w:anchor="_Toc72411916" w:history="1">
        <w:r w:rsidR="00AF7E71" w:rsidRPr="002B5CC3">
          <w:rPr>
            <w:rStyle w:val="Hyperlink"/>
            <w:noProof/>
          </w:rPr>
          <w:t>2.4</w:t>
        </w:r>
        <w:r w:rsidR="00AF7E71">
          <w:rPr>
            <w:rFonts w:asciiTheme="minorHAnsi" w:eastAsiaTheme="minorEastAsia" w:hAnsiTheme="minorHAnsi" w:cstheme="minorBidi"/>
            <w:noProof/>
            <w:sz w:val="22"/>
            <w:szCs w:val="22"/>
          </w:rPr>
          <w:tab/>
        </w:r>
        <w:r w:rsidR="00AF7E71" w:rsidRPr="002B5CC3">
          <w:rPr>
            <w:rStyle w:val="Hyperlink"/>
            <w:noProof/>
          </w:rPr>
          <w:t>Te verrichten werkzaamheden Onderhoud en Service</w:t>
        </w:r>
        <w:r w:rsidR="00AF7E71">
          <w:rPr>
            <w:noProof/>
            <w:webHidden/>
          </w:rPr>
          <w:tab/>
        </w:r>
        <w:r w:rsidR="00AF7E71">
          <w:rPr>
            <w:noProof/>
            <w:webHidden/>
          </w:rPr>
          <w:fldChar w:fldCharType="begin"/>
        </w:r>
        <w:r w:rsidR="00AF7E71">
          <w:rPr>
            <w:noProof/>
            <w:webHidden/>
          </w:rPr>
          <w:instrText xml:space="preserve"> PAGEREF _Toc72411916 \h </w:instrText>
        </w:r>
        <w:r w:rsidR="00AF7E71">
          <w:rPr>
            <w:noProof/>
            <w:webHidden/>
          </w:rPr>
        </w:r>
        <w:r w:rsidR="00AF7E71">
          <w:rPr>
            <w:noProof/>
            <w:webHidden/>
          </w:rPr>
          <w:fldChar w:fldCharType="separate"/>
        </w:r>
        <w:r w:rsidR="00AF7E71">
          <w:rPr>
            <w:noProof/>
            <w:webHidden/>
          </w:rPr>
          <w:t>5</w:t>
        </w:r>
        <w:r w:rsidR="00AF7E71">
          <w:rPr>
            <w:noProof/>
            <w:webHidden/>
          </w:rPr>
          <w:fldChar w:fldCharType="end"/>
        </w:r>
      </w:hyperlink>
    </w:p>
    <w:p w14:paraId="4971A2C6" w14:textId="385F5D11" w:rsidR="00AF7E71" w:rsidRDefault="00B71D80">
      <w:pPr>
        <w:pStyle w:val="Inhopg2"/>
        <w:tabs>
          <w:tab w:val="left" w:pos="880"/>
          <w:tab w:val="right" w:leader="dot" w:pos="9017"/>
        </w:tabs>
        <w:rPr>
          <w:rFonts w:asciiTheme="minorHAnsi" w:eastAsiaTheme="minorEastAsia" w:hAnsiTheme="minorHAnsi" w:cstheme="minorBidi"/>
          <w:noProof/>
          <w:sz w:val="22"/>
          <w:szCs w:val="22"/>
        </w:rPr>
      </w:pPr>
      <w:hyperlink w:anchor="_Toc72411917" w:history="1">
        <w:r w:rsidR="00AF7E71" w:rsidRPr="002B5CC3">
          <w:rPr>
            <w:rStyle w:val="Hyperlink"/>
            <w:rFonts w:cs="Arial"/>
            <w:noProof/>
          </w:rPr>
          <w:t>2.5</w:t>
        </w:r>
        <w:r w:rsidR="00AF7E71">
          <w:rPr>
            <w:rFonts w:asciiTheme="minorHAnsi" w:eastAsiaTheme="minorEastAsia" w:hAnsiTheme="minorHAnsi" w:cstheme="minorBidi"/>
            <w:noProof/>
            <w:sz w:val="22"/>
            <w:szCs w:val="22"/>
          </w:rPr>
          <w:tab/>
        </w:r>
        <w:r w:rsidR="00AF7E71" w:rsidRPr="002B5CC3">
          <w:rPr>
            <w:rStyle w:val="Hyperlink"/>
            <w:rFonts w:cs="Arial"/>
            <w:noProof/>
          </w:rPr>
          <w:t>Optionele onderdelen</w:t>
        </w:r>
        <w:r w:rsidR="00AF7E71">
          <w:rPr>
            <w:noProof/>
            <w:webHidden/>
          </w:rPr>
          <w:tab/>
        </w:r>
        <w:r w:rsidR="00AF7E71">
          <w:rPr>
            <w:noProof/>
            <w:webHidden/>
          </w:rPr>
          <w:fldChar w:fldCharType="begin"/>
        </w:r>
        <w:r w:rsidR="00AF7E71">
          <w:rPr>
            <w:noProof/>
            <w:webHidden/>
          </w:rPr>
          <w:instrText xml:space="preserve"> PAGEREF _Toc72411917 \h </w:instrText>
        </w:r>
        <w:r w:rsidR="00AF7E71">
          <w:rPr>
            <w:noProof/>
            <w:webHidden/>
          </w:rPr>
        </w:r>
        <w:r w:rsidR="00AF7E71">
          <w:rPr>
            <w:noProof/>
            <w:webHidden/>
          </w:rPr>
          <w:fldChar w:fldCharType="separate"/>
        </w:r>
        <w:r w:rsidR="00AF7E71">
          <w:rPr>
            <w:noProof/>
            <w:webHidden/>
          </w:rPr>
          <w:t>5</w:t>
        </w:r>
        <w:r w:rsidR="00AF7E71">
          <w:rPr>
            <w:noProof/>
            <w:webHidden/>
          </w:rPr>
          <w:fldChar w:fldCharType="end"/>
        </w:r>
      </w:hyperlink>
    </w:p>
    <w:p w14:paraId="277E6BD6" w14:textId="1E1790C8" w:rsidR="00AF7E71" w:rsidRDefault="00B71D80">
      <w:pPr>
        <w:pStyle w:val="Inhopg2"/>
        <w:tabs>
          <w:tab w:val="left" w:pos="880"/>
          <w:tab w:val="right" w:leader="dot" w:pos="9017"/>
        </w:tabs>
        <w:rPr>
          <w:rFonts w:asciiTheme="minorHAnsi" w:eastAsiaTheme="minorEastAsia" w:hAnsiTheme="minorHAnsi" w:cstheme="minorBidi"/>
          <w:noProof/>
          <w:sz w:val="22"/>
          <w:szCs w:val="22"/>
        </w:rPr>
      </w:pPr>
      <w:hyperlink w:anchor="_Toc72411918" w:history="1">
        <w:r w:rsidR="00AF7E71" w:rsidRPr="002B5CC3">
          <w:rPr>
            <w:rStyle w:val="Hyperlink"/>
            <w:noProof/>
          </w:rPr>
          <w:t>2.6</w:t>
        </w:r>
        <w:r w:rsidR="00AF7E71">
          <w:rPr>
            <w:rFonts w:asciiTheme="minorHAnsi" w:eastAsiaTheme="minorEastAsia" w:hAnsiTheme="minorHAnsi" w:cstheme="minorBidi"/>
            <w:noProof/>
            <w:sz w:val="22"/>
            <w:szCs w:val="22"/>
          </w:rPr>
          <w:tab/>
        </w:r>
        <w:r w:rsidR="00AF7E71" w:rsidRPr="002B5CC3">
          <w:rPr>
            <w:rStyle w:val="Hyperlink"/>
            <w:noProof/>
          </w:rPr>
          <w:t>Contractvorm</w:t>
        </w:r>
        <w:r w:rsidR="00AF7E71">
          <w:rPr>
            <w:noProof/>
            <w:webHidden/>
          </w:rPr>
          <w:tab/>
        </w:r>
        <w:r w:rsidR="00AF7E71">
          <w:rPr>
            <w:noProof/>
            <w:webHidden/>
          </w:rPr>
          <w:fldChar w:fldCharType="begin"/>
        </w:r>
        <w:r w:rsidR="00AF7E71">
          <w:rPr>
            <w:noProof/>
            <w:webHidden/>
          </w:rPr>
          <w:instrText xml:space="preserve"> PAGEREF _Toc72411918 \h </w:instrText>
        </w:r>
        <w:r w:rsidR="00AF7E71">
          <w:rPr>
            <w:noProof/>
            <w:webHidden/>
          </w:rPr>
        </w:r>
        <w:r w:rsidR="00AF7E71">
          <w:rPr>
            <w:noProof/>
            <w:webHidden/>
          </w:rPr>
          <w:fldChar w:fldCharType="separate"/>
        </w:r>
        <w:r w:rsidR="00AF7E71">
          <w:rPr>
            <w:noProof/>
            <w:webHidden/>
          </w:rPr>
          <w:t>5</w:t>
        </w:r>
        <w:r w:rsidR="00AF7E71">
          <w:rPr>
            <w:noProof/>
            <w:webHidden/>
          </w:rPr>
          <w:fldChar w:fldCharType="end"/>
        </w:r>
      </w:hyperlink>
    </w:p>
    <w:p w14:paraId="37FBA56B" w14:textId="7072AC12" w:rsidR="00AF7E71" w:rsidRDefault="00B71D80">
      <w:pPr>
        <w:pStyle w:val="Inhopg2"/>
        <w:tabs>
          <w:tab w:val="left" w:pos="880"/>
          <w:tab w:val="right" w:leader="dot" w:pos="9017"/>
        </w:tabs>
        <w:rPr>
          <w:rFonts w:asciiTheme="minorHAnsi" w:eastAsiaTheme="minorEastAsia" w:hAnsiTheme="minorHAnsi" w:cstheme="minorBidi"/>
          <w:noProof/>
          <w:sz w:val="22"/>
          <w:szCs w:val="22"/>
        </w:rPr>
      </w:pPr>
      <w:hyperlink w:anchor="_Toc72411919" w:history="1">
        <w:r w:rsidR="00AF7E71" w:rsidRPr="002B5CC3">
          <w:rPr>
            <w:rStyle w:val="Hyperlink"/>
            <w:noProof/>
          </w:rPr>
          <w:t>2.7</w:t>
        </w:r>
        <w:r w:rsidR="00AF7E71">
          <w:rPr>
            <w:rFonts w:asciiTheme="minorHAnsi" w:eastAsiaTheme="minorEastAsia" w:hAnsiTheme="minorHAnsi" w:cstheme="minorBidi"/>
            <w:noProof/>
            <w:sz w:val="22"/>
            <w:szCs w:val="22"/>
          </w:rPr>
          <w:tab/>
        </w:r>
        <w:r w:rsidR="00AF7E71" w:rsidRPr="002B5CC3">
          <w:rPr>
            <w:rStyle w:val="Hyperlink"/>
            <w:noProof/>
          </w:rPr>
          <w:t>Samenwerking bouwteam</w:t>
        </w:r>
        <w:r w:rsidR="00AF7E71">
          <w:rPr>
            <w:noProof/>
            <w:webHidden/>
          </w:rPr>
          <w:tab/>
        </w:r>
        <w:r w:rsidR="00AF7E71">
          <w:rPr>
            <w:noProof/>
            <w:webHidden/>
          </w:rPr>
          <w:fldChar w:fldCharType="begin"/>
        </w:r>
        <w:r w:rsidR="00AF7E71">
          <w:rPr>
            <w:noProof/>
            <w:webHidden/>
          </w:rPr>
          <w:instrText xml:space="preserve"> PAGEREF _Toc72411919 \h </w:instrText>
        </w:r>
        <w:r w:rsidR="00AF7E71">
          <w:rPr>
            <w:noProof/>
            <w:webHidden/>
          </w:rPr>
        </w:r>
        <w:r w:rsidR="00AF7E71">
          <w:rPr>
            <w:noProof/>
            <w:webHidden/>
          </w:rPr>
          <w:fldChar w:fldCharType="separate"/>
        </w:r>
        <w:r w:rsidR="00AF7E71">
          <w:rPr>
            <w:noProof/>
            <w:webHidden/>
          </w:rPr>
          <w:t>6</w:t>
        </w:r>
        <w:r w:rsidR="00AF7E71">
          <w:rPr>
            <w:noProof/>
            <w:webHidden/>
          </w:rPr>
          <w:fldChar w:fldCharType="end"/>
        </w:r>
      </w:hyperlink>
    </w:p>
    <w:p w14:paraId="4C05C7F2" w14:textId="7A4AC9FF" w:rsidR="00AF7E71" w:rsidRDefault="00B71D80">
      <w:pPr>
        <w:pStyle w:val="Inhopg2"/>
        <w:tabs>
          <w:tab w:val="left" w:pos="880"/>
          <w:tab w:val="right" w:leader="dot" w:pos="9017"/>
        </w:tabs>
        <w:rPr>
          <w:rFonts w:asciiTheme="minorHAnsi" w:eastAsiaTheme="minorEastAsia" w:hAnsiTheme="minorHAnsi" w:cstheme="minorBidi"/>
          <w:noProof/>
          <w:sz w:val="22"/>
          <w:szCs w:val="22"/>
        </w:rPr>
      </w:pPr>
      <w:hyperlink w:anchor="_Toc72411920" w:history="1">
        <w:r w:rsidR="00AF7E71" w:rsidRPr="002B5CC3">
          <w:rPr>
            <w:rStyle w:val="Hyperlink"/>
            <w:noProof/>
          </w:rPr>
          <w:t>2.8</w:t>
        </w:r>
        <w:r w:rsidR="00AF7E71">
          <w:rPr>
            <w:rFonts w:asciiTheme="minorHAnsi" w:eastAsiaTheme="minorEastAsia" w:hAnsiTheme="minorHAnsi" w:cstheme="minorBidi"/>
            <w:noProof/>
            <w:sz w:val="22"/>
            <w:szCs w:val="22"/>
          </w:rPr>
          <w:tab/>
        </w:r>
        <w:r w:rsidR="00AF7E71" w:rsidRPr="002B5CC3">
          <w:rPr>
            <w:rStyle w:val="Hyperlink"/>
            <w:noProof/>
          </w:rPr>
          <w:t>Indicatieve overall-planning en looptijd opdracht</w:t>
        </w:r>
        <w:r w:rsidR="00AF7E71">
          <w:rPr>
            <w:noProof/>
            <w:webHidden/>
          </w:rPr>
          <w:tab/>
        </w:r>
        <w:r w:rsidR="00AF7E71">
          <w:rPr>
            <w:noProof/>
            <w:webHidden/>
          </w:rPr>
          <w:fldChar w:fldCharType="begin"/>
        </w:r>
        <w:r w:rsidR="00AF7E71">
          <w:rPr>
            <w:noProof/>
            <w:webHidden/>
          </w:rPr>
          <w:instrText xml:space="preserve"> PAGEREF _Toc72411920 \h </w:instrText>
        </w:r>
        <w:r w:rsidR="00AF7E71">
          <w:rPr>
            <w:noProof/>
            <w:webHidden/>
          </w:rPr>
        </w:r>
        <w:r w:rsidR="00AF7E71">
          <w:rPr>
            <w:noProof/>
            <w:webHidden/>
          </w:rPr>
          <w:fldChar w:fldCharType="separate"/>
        </w:r>
        <w:r w:rsidR="00AF7E71">
          <w:rPr>
            <w:noProof/>
            <w:webHidden/>
          </w:rPr>
          <w:t>6</w:t>
        </w:r>
        <w:r w:rsidR="00AF7E71">
          <w:rPr>
            <w:noProof/>
            <w:webHidden/>
          </w:rPr>
          <w:fldChar w:fldCharType="end"/>
        </w:r>
      </w:hyperlink>
    </w:p>
    <w:p w14:paraId="14D47319" w14:textId="06F950BE" w:rsidR="00AF7E71" w:rsidRDefault="00B71D80">
      <w:pPr>
        <w:pStyle w:val="Inhopg1"/>
        <w:rPr>
          <w:rFonts w:asciiTheme="minorHAnsi" w:eastAsiaTheme="minorEastAsia" w:hAnsiTheme="minorHAnsi" w:cstheme="minorBidi"/>
          <w:noProof/>
          <w:sz w:val="22"/>
          <w:szCs w:val="22"/>
        </w:rPr>
      </w:pPr>
      <w:hyperlink w:anchor="_Toc72411921" w:history="1">
        <w:r w:rsidR="00AF7E71" w:rsidRPr="002B5CC3">
          <w:rPr>
            <w:rStyle w:val="Hyperlink"/>
            <w:rFonts w:cs="Arial"/>
            <w:noProof/>
          </w:rPr>
          <w:t>3.</w:t>
        </w:r>
        <w:r w:rsidR="00AF7E71">
          <w:rPr>
            <w:rFonts w:asciiTheme="minorHAnsi" w:eastAsiaTheme="minorEastAsia" w:hAnsiTheme="minorHAnsi" w:cstheme="minorBidi"/>
            <w:noProof/>
            <w:sz w:val="22"/>
            <w:szCs w:val="22"/>
          </w:rPr>
          <w:tab/>
        </w:r>
        <w:r w:rsidR="00AF7E71" w:rsidRPr="002B5CC3">
          <w:rPr>
            <w:rStyle w:val="Hyperlink"/>
            <w:rFonts w:cs="Arial"/>
            <w:noProof/>
          </w:rPr>
          <w:t>Aanbestedingsprocedure</w:t>
        </w:r>
        <w:r w:rsidR="00AF7E71">
          <w:rPr>
            <w:noProof/>
            <w:webHidden/>
          </w:rPr>
          <w:tab/>
        </w:r>
        <w:r w:rsidR="00AF7E71">
          <w:rPr>
            <w:noProof/>
            <w:webHidden/>
          </w:rPr>
          <w:fldChar w:fldCharType="begin"/>
        </w:r>
        <w:r w:rsidR="00AF7E71">
          <w:rPr>
            <w:noProof/>
            <w:webHidden/>
          </w:rPr>
          <w:instrText xml:space="preserve"> PAGEREF _Toc72411921 \h </w:instrText>
        </w:r>
        <w:r w:rsidR="00AF7E71">
          <w:rPr>
            <w:noProof/>
            <w:webHidden/>
          </w:rPr>
        </w:r>
        <w:r w:rsidR="00AF7E71">
          <w:rPr>
            <w:noProof/>
            <w:webHidden/>
          </w:rPr>
          <w:fldChar w:fldCharType="separate"/>
        </w:r>
        <w:r w:rsidR="00AF7E71">
          <w:rPr>
            <w:noProof/>
            <w:webHidden/>
          </w:rPr>
          <w:t>7</w:t>
        </w:r>
        <w:r w:rsidR="00AF7E71">
          <w:rPr>
            <w:noProof/>
            <w:webHidden/>
          </w:rPr>
          <w:fldChar w:fldCharType="end"/>
        </w:r>
      </w:hyperlink>
    </w:p>
    <w:p w14:paraId="355033F0" w14:textId="7EE4D5B8" w:rsidR="00AF7E71" w:rsidRDefault="00B71D80">
      <w:pPr>
        <w:pStyle w:val="Inhopg2"/>
        <w:tabs>
          <w:tab w:val="left" w:pos="880"/>
          <w:tab w:val="right" w:leader="dot" w:pos="9017"/>
        </w:tabs>
        <w:rPr>
          <w:rFonts w:asciiTheme="minorHAnsi" w:eastAsiaTheme="minorEastAsia" w:hAnsiTheme="minorHAnsi" w:cstheme="minorBidi"/>
          <w:noProof/>
          <w:sz w:val="22"/>
          <w:szCs w:val="22"/>
        </w:rPr>
      </w:pPr>
      <w:hyperlink w:anchor="_Toc72411922" w:history="1">
        <w:r w:rsidR="00AF7E71" w:rsidRPr="002B5CC3">
          <w:rPr>
            <w:rStyle w:val="Hyperlink"/>
            <w:rFonts w:cs="Arial"/>
            <w:noProof/>
          </w:rPr>
          <w:t>3.1</w:t>
        </w:r>
        <w:r w:rsidR="00AF7E71">
          <w:rPr>
            <w:rFonts w:asciiTheme="minorHAnsi" w:eastAsiaTheme="minorEastAsia" w:hAnsiTheme="minorHAnsi" w:cstheme="minorBidi"/>
            <w:noProof/>
            <w:sz w:val="22"/>
            <w:szCs w:val="22"/>
          </w:rPr>
          <w:tab/>
        </w:r>
        <w:r w:rsidR="00AF7E71" w:rsidRPr="002B5CC3">
          <w:rPr>
            <w:rStyle w:val="Hyperlink"/>
            <w:rFonts w:cs="Arial"/>
            <w:noProof/>
          </w:rPr>
          <w:t>Algemeen</w:t>
        </w:r>
        <w:r w:rsidR="00AF7E71">
          <w:rPr>
            <w:noProof/>
            <w:webHidden/>
          </w:rPr>
          <w:tab/>
        </w:r>
        <w:r w:rsidR="00AF7E71">
          <w:rPr>
            <w:noProof/>
            <w:webHidden/>
          </w:rPr>
          <w:fldChar w:fldCharType="begin"/>
        </w:r>
        <w:r w:rsidR="00AF7E71">
          <w:rPr>
            <w:noProof/>
            <w:webHidden/>
          </w:rPr>
          <w:instrText xml:space="preserve"> PAGEREF _Toc72411922 \h </w:instrText>
        </w:r>
        <w:r w:rsidR="00AF7E71">
          <w:rPr>
            <w:noProof/>
            <w:webHidden/>
          </w:rPr>
        </w:r>
        <w:r w:rsidR="00AF7E71">
          <w:rPr>
            <w:noProof/>
            <w:webHidden/>
          </w:rPr>
          <w:fldChar w:fldCharType="separate"/>
        </w:r>
        <w:r w:rsidR="00AF7E71">
          <w:rPr>
            <w:noProof/>
            <w:webHidden/>
          </w:rPr>
          <w:t>7</w:t>
        </w:r>
        <w:r w:rsidR="00AF7E71">
          <w:rPr>
            <w:noProof/>
            <w:webHidden/>
          </w:rPr>
          <w:fldChar w:fldCharType="end"/>
        </w:r>
      </w:hyperlink>
    </w:p>
    <w:p w14:paraId="60E55E52" w14:textId="27860D7F" w:rsidR="00AF7E71" w:rsidRDefault="00B71D80">
      <w:pPr>
        <w:pStyle w:val="Inhopg2"/>
        <w:tabs>
          <w:tab w:val="left" w:pos="880"/>
          <w:tab w:val="right" w:leader="dot" w:pos="9017"/>
        </w:tabs>
        <w:rPr>
          <w:rFonts w:asciiTheme="minorHAnsi" w:eastAsiaTheme="minorEastAsia" w:hAnsiTheme="minorHAnsi" w:cstheme="minorBidi"/>
          <w:noProof/>
          <w:sz w:val="22"/>
          <w:szCs w:val="22"/>
        </w:rPr>
      </w:pPr>
      <w:hyperlink w:anchor="_Toc72411923" w:history="1">
        <w:r w:rsidR="00AF7E71" w:rsidRPr="002B5CC3">
          <w:rPr>
            <w:rStyle w:val="Hyperlink"/>
            <w:rFonts w:cs="Arial"/>
            <w:noProof/>
          </w:rPr>
          <w:t>3.2</w:t>
        </w:r>
        <w:r w:rsidR="00AF7E71">
          <w:rPr>
            <w:rFonts w:asciiTheme="minorHAnsi" w:eastAsiaTheme="minorEastAsia" w:hAnsiTheme="minorHAnsi" w:cstheme="minorBidi"/>
            <w:noProof/>
            <w:sz w:val="22"/>
            <w:szCs w:val="22"/>
          </w:rPr>
          <w:tab/>
        </w:r>
        <w:r w:rsidR="00AF7E71" w:rsidRPr="002B5CC3">
          <w:rPr>
            <w:rStyle w:val="Hyperlink"/>
            <w:rFonts w:cs="Arial"/>
            <w:noProof/>
          </w:rPr>
          <w:t>Stappen aanbestedingsprocedure</w:t>
        </w:r>
        <w:r w:rsidR="00AF7E71">
          <w:rPr>
            <w:noProof/>
            <w:webHidden/>
          </w:rPr>
          <w:tab/>
        </w:r>
        <w:r w:rsidR="00AF7E71">
          <w:rPr>
            <w:noProof/>
            <w:webHidden/>
          </w:rPr>
          <w:fldChar w:fldCharType="begin"/>
        </w:r>
        <w:r w:rsidR="00AF7E71">
          <w:rPr>
            <w:noProof/>
            <w:webHidden/>
          </w:rPr>
          <w:instrText xml:space="preserve"> PAGEREF _Toc72411923 \h </w:instrText>
        </w:r>
        <w:r w:rsidR="00AF7E71">
          <w:rPr>
            <w:noProof/>
            <w:webHidden/>
          </w:rPr>
        </w:r>
        <w:r w:rsidR="00AF7E71">
          <w:rPr>
            <w:noProof/>
            <w:webHidden/>
          </w:rPr>
          <w:fldChar w:fldCharType="separate"/>
        </w:r>
        <w:r w:rsidR="00AF7E71">
          <w:rPr>
            <w:noProof/>
            <w:webHidden/>
          </w:rPr>
          <w:t>7</w:t>
        </w:r>
        <w:r w:rsidR="00AF7E71">
          <w:rPr>
            <w:noProof/>
            <w:webHidden/>
          </w:rPr>
          <w:fldChar w:fldCharType="end"/>
        </w:r>
      </w:hyperlink>
    </w:p>
    <w:p w14:paraId="5A604B5A" w14:textId="337F1D87" w:rsidR="00AF7E71" w:rsidRDefault="00B71D80">
      <w:pPr>
        <w:pStyle w:val="Inhopg2"/>
        <w:tabs>
          <w:tab w:val="left" w:pos="880"/>
          <w:tab w:val="right" w:leader="dot" w:pos="9017"/>
        </w:tabs>
        <w:rPr>
          <w:rFonts w:asciiTheme="minorHAnsi" w:eastAsiaTheme="minorEastAsia" w:hAnsiTheme="minorHAnsi" w:cstheme="minorBidi"/>
          <w:noProof/>
          <w:sz w:val="22"/>
          <w:szCs w:val="22"/>
        </w:rPr>
      </w:pPr>
      <w:hyperlink w:anchor="_Toc72411924" w:history="1">
        <w:r w:rsidR="00AF7E71" w:rsidRPr="002B5CC3">
          <w:rPr>
            <w:rStyle w:val="Hyperlink"/>
            <w:rFonts w:cs="Arial"/>
            <w:noProof/>
          </w:rPr>
          <w:t>3.3</w:t>
        </w:r>
        <w:r w:rsidR="00AF7E71">
          <w:rPr>
            <w:rFonts w:asciiTheme="minorHAnsi" w:eastAsiaTheme="minorEastAsia" w:hAnsiTheme="minorHAnsi" w:cstheme="minorBidi"/>
            <w:noProof/>
            <w:sz w:val="22"/>
            <w:szCs w:val="22"/>
          </w:rPr>
          <w:tab/>
        </w:r>
        <w:r w:rsidR="00AF7E71" w:rsidRPr="002B5CC3">
          <w:rPr>
            <w:rStyle w:val="Hyperlink"/>
            <w:rFonts w:cs="Arial"/>
            <w:noProof/>
          </w:rPr>
          <w:t>Planning van de aanbesteding</w:t>
        </w:r>
        <w:r w:rsidR="00AF7E71">
          <w:rPr>
            <w:noProof/>
            <w:webHidden/>
          </w:rPr>
          <w:tab/>
        </w:r>
        <w:r w:rsidR="00AF7E71">
          <w:rPr>
            <w:noProof/>
            <w:webHidden/>
          </w:rPr>
          <w:fldChar w:fldCharType="begin"/>
        </w:r>
        <w:r w:rsidR="00AF7E71">
          <w:rPr>
            <w:noProof/>
            <w:webHidden/>
          </w:rPr>
          <w:instrText xml:space="preserve"> PAGEREF _Toc72411924 \h </w:instrText>
        </w:r>
        <w:r w:rsidR="00AF7E71">
          <w:rPr>
            <w:noProof/>
            <w:webHidden/>
          </w:rPr>
        </w:r>
        <w:r w:rsidR="00AF7E71">
          <w:rPr>
            <w:noProof/>
            <w:webHidden/>
          </w:rPr>
          <w:fldChar w:fldCharType="separate"/>
        </w:r>
        <w:r w:rsidR="00AF7E71">
          <w:rPr>
            <w:noProof/>
            <w:webHidden/>
          </w:rPr>
          <w:t>7</w:t>
        </w:r>
        <w:r w:rsidR="00AF7E71">
          <w:rPr>
            <w:noProof/>
            <w:webHidden/>
          </w:rPr>
          <w:fldChar w:fldCharType="end"/>
        </w:r>
      </w:hyperlink>
    </w:p>
    <w:p w14:paraId="3B379430" w14:textId="00D3DCD1" w:rsidR="00AF7E71" w:rsidRDefault="00B71D80">
      <w:pPr>
        <w:pStyle w:val="Inhopg2"/>
        <w:tabs>
          <w:tab w:val="left" w:pos="880"/>
          <w:tab w:val="right" w:leader="dot" w:pos="9017"/>
        </w:tabs>
        <w:rPr>
          <w:rFonts w:asciiTheme="minorHAnsi" w:eastAsiaTheme="minorEastAsia" w:hAnsiTheme="minorHAnsi" w:cstheme="minorBidi"/>
          <w:noProof/>
          <w:sz w:val="22"/>
          <w:szCs w:val="22"/>
        </w:rPr>
      </w:pPr>
      <w:hyperlink w:anchor="_Toc72411925" w:history="1">
        <w:r w:rsidR="00AF7E71" w:rsidRPr="002B5CC3">
          <w:rPr>
            <w:rStyle w:val="Hyperlink"/>
            <w:rFonts w:cs="Arial"/>
            <w:noProof/>
          </w:rPr>
          <w:t>3.4</w:t>
        </w:r>
        <w:r w:rsidR="00AF7E71">
          <w:rPr>
            <w:rFonts w:asciiTheme="minorHAnsi" w:eastAsiaTheme="minorEastAsia" w:hAnsiTheme="minorHAnsi" w:cstheme="minorBidi"/>
            <w:noProof/>
            <w:sz w:val="22"/>
            <w:szCs w:val="22"/>
          </w:rPr>
          <w:tab/>
        </w:r>
        <w:r w:rsidR="00AF7E71" w:rsidRPr="002B5CC3">
          <w:rPr>
            <w:rStyle w:val="Hyperlink"/>
            <w:rFonts w:cs="Arial"/>
            <w:noProof/>
          </w:rPr>
          <w:t>Waar moet uw inschrijving aan voldoen</w:t>
        </w:r>
        <w:r w:rsidR="00AF7E71">
          <w:rPr>
            <w:noProof/>
            <w:webHidden/>
          </w:rPr>
          <w:tab/>
        </w:r>
        <w:r w:rsidR="00AF7E71">
          <w:rPr>
            <w:noProof/>
            <w:webHidden/>
          </w:rPr>
          <w:fldChar w:fldCharType="begin"/>
        </w:r>
        <w:r w:rsidR="00AF7E71">
          <w:rPr>
            <w:noProof/>
            <w:webHidden/>
          </w:rPr>
          <w:instrText xml:space="preserve"> PAGEREF _Toc72411925 \h </w:instrText>
        </w:r>
        <w:r w:rsidR="00AF7E71">
          <w:rPr>
            <w:noProof/>
            <w:webHidden/>
          </w:rPr>
        </w:r>
        <w:r w:rsidR="00AF7E71">
          <w:rPr>
            <w:noProof/>
            <w:webHidden/>
          </w:rPr>
          <w:fldChar w:fldCharType="separate"/>
        </w:r>
        <w:r w:rsidR="00AF7E71">
          <w:rPr>
            <w:noProof/>
            <w:webHidden/>
          </w:rPr>
          <w:t>7</w:t>
        </w:r>
        <w:r w:rsidR="00AF7E71">
          <w:rPr>
            <w:noProof/>
            <w:webHidden/>
          </w:rPr>
          <w:fldChar w:fldCharType="end"/>
        </w:r>
      </w:hyperlink>
    </w:p>
    <w:p w14:paraId="5E3CBCC5" w14:textId="641D2B03" w:rsidR="00AF7E71" w:rsidRDefault="00B71D80">
      <w:pPr>
        <w:pStyle w:val="Inhopg3"/>
        <w:tabs>
          <w:tab w:val="left" w:pos="1100"/>
          <w:tab w:val="right" w:leader="dot" w:pos="9017"/>
        </w:tabs>
        <w:rPr>
          <w:rFonts w:asciiTheme="minorHAnsi" w:eastAsiaTheme="minorEastAsia" w:hAnsiTheme="minorHAnsi" w:cstheme="minorBidi"/>
          <w:noProof/>
          <w:sz w:val="22"/>
          <w:szCs w:val="22"/>
        </w:rPr>
      </w:pPr>
      <w:hyperlink w:anchor="_Toc72411926" w:history="1">
        <w:r w:rsidR="00AF7E71" w:rsidRPr="002B5CC3">
          <w:rPr>
            <w:rStyle w:val="Hyperlink"/>
            <w:rFonts w:cs="Arial"/>
            <w:noProof/>
          </w:rPr>
          <w:t>3.4.1</w:t>
        </w:r>
        <w:r w:rsidR="00AF7E71">
          <w:rPr>
            <w:rFonts w:asciiTheme="minorHAnsi" w:eastAsiaTheme="minorEastAsia" w:hAnsiTheme="minorHAnsi" w:cstheme="minorBidi"/>
            <w:noProof/>
            <w:sz w:val="22"/>
            <w:szCs w:val="22"/>
          </w:rPr>
          <w:tab/>
        </w:r>
        <w:r w:rsidR="00AF7E71" w:rsidRPr="002B5CC3">
          <w:rPr>
            <w:rStyle w:val="Hyperlink"/>
            <w:rFonts w:cs="Arial"/>
            <w:noProof/>
          </w:rPr>
          <w:t>Welke documenten dient u bij uw inschrijving in?</w:t>
        </w:r>
        <w:r w:rsidR="00AF7E71">
          <w:rPr>
            <w:noProof/>
            <w:webHidden/>
          </w:rPr>
          <w:tab/>
        </w:r>
        <w:r w:rsidR="00AF7E71">
          <w:rPr>
            <w:noProof/>
            <w:webHidden/>
          </w:rPr>
          <w:fldChar w:fldCharType="begin"/>
        </w:r>
        <w:r w:rsidR="00AF7E71">
          <w:rPr>
            <w:noProof/>
            <w:webHidden/>
          </w:rPr>
          <w:instrText xml:space="preserve"> PAGEREF _Toc72411926 \h </w:instrText>
        </w:r>
        <w:r w:rsidR="00AF7E71">
          <w:rPr>
            <w:noProof/>
            <w:webHidden/>
          </w:rPr>
        </w:r>
        <w:r w:rsidR="00AF7E71">
          <w:rPr>
            <w:noProof/>
            <w:webHidden/>
          </w:rPr>
          <w:fldChar w:fldCharType="separate"/>
        </w:r>
        <w:r w:rsidR="00AF7E71">
          <w:rPr>
            <w:noProof/>
            <w:webHidden/>
          </w:rPr>
          <w:t>7</w:t>
        </w:r>
        <w:r w:rsidR="00AF7E71">
          <w:rPr>
            <w:noProof/>
            <w:webHidden/>
          </w:rPr>
          <w:fldChar w:fldCharType="end"/>
        </w:r>
      </w:hyperlink>
    </w:p>
    <w:p w14:paraId="5B22A868" w14:textId="11A44D48" w:rsidR="00AF7E71" w:rsidRDefault="00B71D80">
      <w:pPr>
        <w:pStyle w:val="Inhopg3"/>
        <w:tabs>
          <w:tab w:val="left" w:pos="1100"/>
          <w:tab w:val="right" w:leader="dot" w:pos="9017"/>
        </w:tabs>
        <w:rPr>
          <w:rFonts w:asciiTheme="minorHAnsi" w:eastAsiaTheme="minorEastAsia" w:hAnsiTheme="minorHAnsi" w:cstheme="minorBidi"/>
          <w:noProof/>
          <w:sz w:val="22"/>
          <w:szCs w:val="22"/>
        </w:rPr>
      </w:pPr>
      <w:hyperlink w:anchor="_Toc72411927" w:history="1">
        <w:r w:rsidR="00AF7E71" w:rsidRPr="002B5CC3">
          <w:rPr>
            <w:rStyle w:val="Hyperlink"/>
            <w:rFonts w:cs="Arial"/>
            <w:noProof/>
          </w:rPr>
          <w:t>3.4.2</w:t>
        </w:r>
        <w:r w:rsidR="00AF7E71">
          <w:rPr>
            <w:rFonts w:asciiTheme="minorHAnsi" w:eastAsiaTheme="minorEastAsia" w:hAnsiTheme="minorHAnsi" w:cstheme="minorBidi"/>
            <w:noProof/>
            <w:sz w:val="22"/>
            <w:szCs w:val="22"/>
          </w:rPr>
          <w:tab/>
        </w:r>
        <w:r w:rsidR="00AF7E71" w:rsidRPr="002B5CC3">
          <w:rPr>
            <w:rStyle w:val="Hyperlink"/>
            <w:rFonts w:cs="Arial"/>
            <w:noProof/>
          </w:rPr>
          <w:t>Wanneer en hoe moet u uw inschrijving indienen?</w:t>
        </w:r>
        <w:r w:rsidR="00AF7E71">
          <w:rPr>
            <w:noProof/>
            <w:webHidden/>
          </w:rPr>
          <w:tab/>
        </w:r>
        <w:r w:rsidR="00AF7E71">
          <w:rPr>
            <w:noProof/>
            <w:webHidden/>
          </w:rPr>
          <w:fldChar w:fldCharType="begin"/>
        </w:r>
        <w:r w:rsidR="00AF7E71">
          <w:rPr>
            <w:noProof/>
            <w:webHidden/>
          </w:rPr>
          <w:instrText xml:space="preserve"> PAGEREF _Toc72411927 \h </w:instrText>
        </w:r>
        <w:r w:rsidR="00AF7E71">
          <w:rPr>
            <w:noProof/>
            <w:webHidden/>
          </w:rPr>
        </w:r>
        <w:r w:rsidR="00AF7E71">
          <w:rPr>
            <w:noProof/>
            <w:webHidden/>
          </w:rPr>
          <w:fldChar w:fldCharType="separate"/>
        </w:r>
        <w:r w:rsidR="00AF7E71">
          <w:rPr>
            <w:noProof/>
            <w:webHidden/>
          </w:rPr>
          <w:t>8</w:t>
        </w:r>
        <w:r w:rsidR="00AF7E71">
          <w:rPr>
            <w:noProof/>
            <w:webHidden/>
          </w:rPr>
          <w:fldChar w:fldCharType="end"/>
        </w:r>
      </w:hyperlink>
    </w:p>
    <w:p w14:paraId="5BA38BA0" w14:textId="22F2C8DF" w:rsidR="00AF7E71" w:rsidRDefault="00B71D80">
      <w:pPr>
        <w:pStyle w:val="Inhopg3"/>
        <w:tabs>
          <w:tab w:val="left" w:pos="1100"/>
          <w:tab w:val="right" w:leader="dot" w:pos="9017"/>
        </w:tabs>
        <w:rPr>
          <w:rFonts w:asciiTheme="minorHAnsi" w:eastAsiaTheme="minorEastAsia" w:hAnsiTheme="minorHAnsi" w:cstheme="minorBidi"/>
          <w:noProof/>
          <w:sz w:val="22"/>
          <w:szCs w:val="22"/>
        </w:rPr>
      </w:pPr>
      <w:hyperlink w:anchor="_Toc72411928" w:history="1">
        <w:r w:rsidR="00AF7E71" w:rsidRPr="002B5CC3">
          <w:rPr>
            <w:rStyle w:val="Hyperlink"/>
            <w:rFonts w:cs="Arial"/>
            <w:noProof/>
          </w:rPr>
          <w:t>3.4.3</w:t>
        </w:r>
        <w:r w:rsidR="00AF7E71">
          <w:rPr>
            <w:rFonts w:asciiTheme="minorHAnsi" w:eastAsiaTheme="minorEastAsia" w:hAnsiTheme="minorHAnsi" w:cstheme="minorBidi"/>
            <w:noProof/>
            <w:sz w:val="22"/>
            <w:szCs w:val="22"/>
          </w:rPr>
          <w:tab/>
        </w:r>
        <w:r w:rsidR="00AF7E71" w:rsidRPr="002B5CC3">
          <w:rPr>
            <w:rStyle w:val="Hyperlink"/>
            <w:rFonts w:cs="Arial"/>
            <w:noProof/>
          </w:rPr>
          <w:t>Wie moet uw inschrijving ondertekenen?</w:t>
        </w:r>
        <w:r w:rsidR="00AF7E71">
          <w:rPr>
            <w:noProof/>
            <w:webHidden/>
          </w:rPr>
          <w:tab/>
        </w:r>
        <w:r w:rsidR="00AF7E71">
          <w:rPr>
            <w:noProof/>
            <w:webHidden/>
          </w:rPr>
          <w:fldChar w:fldCharType="begin"/>
        </w:r>
        <w:r w:rsidR="00AF7E71">
          <w:rPr>
            <w:noProof/>
            <w:webHidden/>
          </w:rPr>
          <w:instrText xml:space="preserve"> PAGEREF _Toc72411928 \h </w:instrText>
        </w:r>
        <w:r w:rsidR="00AF7E71">
          <w:rPr>
            <w:noProof/>
            <w:webHidden/>
          </w:rPr>
        </w:r>
        <w:r w:rsidR="00AF7E71">
          <w:rPr>
            <w:noProof/>
            <w:webHidden/>
          </w:rPr>
          <w:fldChar w:fldCharType="separate"/>
        </w:r>
        <w:r w:rsidR="00AF7E71">
          <w:rPr>
            <w:noProof/>
            <w:webHidden/>
          </w:rPr>
          <w:t>8</w:t>
        </w:r>
        <w:r w:rsidR="00AF7E71">
          <w:rPr>
            <w:noProof/>
            <w:webHidden/>
          </w:rPr>
          <w:fldChar w:fldCharType="end"/>
        </w:r>
      </w:hyperlink>
    </w:p>
    <w:p w14:paraId="2C305DE8" w14:textId="6A6E1527" w:rsidR="00AF7E71" w:rsidRDefault="00B71D80">
      <w:pPr>
        <w:pStyle w:val="Inhopg2"/>
        <w:tabs>
          <w:tab w:val="left" w:pos="880"/>
          <w:tab w:val="right" w:leader="dot" w:pos="9017"/>
        </w:tabs>
        <w:rPr>
          <w:rFonts w:asciiTheme="minorHAnsi" w:eastAsiaTheme="minorEastAsia" w:hAnsiTheme="minorHAnsi" w:cstheme="minorBidi"/>
          <w:noProof/>
          <w:sz w:val="22"/>
          <w:szCs w:val="22"/>
        </w:rPr>
      </w:pPr>
      <w:hyperlink w:anchor="_Toc72411929" w:history="1">
        <w:r w:rsidR="00AF7E71" w:rsidRPr="002B5CC3">
          <w:rPr>
            <w:rStyle w:val="Hyperlink"/>
            <w:noProof/>
          </w:rPr>
          <w:t>3.5</w:t>
        </w:r>
        <w:r w:rsidR="00AF7E71">
          <w:rPr>
            <w:rFonts w:asciiTheme="minorHAnsi" w:eastAsiaTheme="minorEastAsia" w:hAnsiTheme="minorHAnsi" w:cstheme="minorBidi"/>
            <w:noProof/>
            <w:sz w:val="22"/>
            <w:szCs w:val="22"/>
          </w:rPr>
          <w:tab/>
        </w:r>
        <w:r w:rsidR="00AF7E71" w:rsidRPr="002B5CC3">
          <w:rPr>
            <w:rStyle w:val="Hyperlink"/>
            <w:noProof/>
          </w:rPr>
          <w:t>Overige  voorwaarden</w:t>
        </w:r>
        <w:r w:rsidR="00AF7E71">
          <w:rPr>
            <w:noProof/>
            <w:webHidden/>
          </w:rPr>
          <w:tab/>
        </w:r>
        <w:r w:rsidR="00AF7E71">
          <w:rPr>
            <w:noProof/>
            <w:webHidden/>
          </w:rPr>
          <w:fldChar w:fldCharType="begin"/>
        </w:r>
        <w:r w:rsidR="00AF7E71">
          <w:rPr>
            <w:noProof/>
            <w:webHidden/>
          </w:rPr>
          <w:instrText xml:space="preserve"> PAGEREF _Toc72411929 \h </w:instrText>
        </w:r>
        <w:r w:rsidR="00AF7E71">
          <w:rPr>
            <w:noProof/>
            <w:webHidden/>
          </w:rPr>
        </w:r>
        <w:r w:rsidR="00AF7E71">
          <w:rPr>
            <w:noProof/>
            <w:webHidden/>
          </w:rPr>
          <w:fldChar w:fldCharType="separate"/>
        </w:r>
        <w:r w:rsidR="00AF7E71">
          <w:rPr>
            <w:noProof/>
            <w:webHidden/>
          </w:rPr>
          <w:t>8</w:t>
        </w:r>
        <w:r w:rsidR="00AF7E71">
          <w:rPr>
            <w:noProof/>
            <w:webHidden/>
          </w:rPr>
          <w:fldChar w:fldCharType="end"/>
        </w:r>
      </w:hyperlink>
    </w:p>
    <w:p w14:paraId="568F4C85" w14:textId="64318516" w:rsidR="00AF7E71" w:rsidRDefault="00B71D80">
      <w:pPr>
        <w:pStyle w:val="Inhopg2"/>
        <w:tabs>
          <w:tab w:val="left" w:pos="880"/>
          <w:tab w:val="right" w:leader="dot" w:pos="9017"/>
        </w:tabs>
        <w:rPr>
          <w:rFonts w:asciiTheme="minorHAnsi" w:eastAsiaTheme="minorEastAsia" w:hAnsiTheme="minorHAnsi" w:cstheme="minorBidi"/>
          <w:noProof/>
          <w:sz w:val="22"/>
          <w:szCs w:val="22"/>
        </w:rPr>
      </w:pPr>
      <w:hyperlink w:anchor="_Toc72411930" w:history="1">
        <w:r w:rsidR="00AF7E71" w:rsidRPr="002B5CC3">
          <w:rPr>
            <w:rStyle w:val="Hyperlink"/>
            <w:rFonts w:cs="Arial"/>
            <w:noProof/>
          </w:rPr>
          <w:t>3.6</w:t>
        </w:r>
        <w:r w:rsidR="00AF7E71">
          <w:rPr>
            <w:rFonts w:asciiTheme="minorHAnsi" w:eastAsiaTheme="minorEastAsia" w:hAnsiTheme="minorHAnsi" w:cstheme="minorBidi"/>
            <w:noProof/>
            <w:sz w:val="22"/>
            <w:szCs w:val="22"/>
          </w:rPr>
          <w:tab/>
        </w:r>
        <w:r w:rsidR="00AF7E71" w:rsidRPr="002B5CC3">
          <w:rPr>
            <w:rStyle w:val="Hyperlink"/>
            <w:rFonts w:cs="Arial"/>
            <w:noProof/>
          </w:rPr>
          <w:t>Samenvoeging en percelen</w:t>
        </w:r>
        <w:r w:rsidR="00AF7E71">
          <w:rPr>
            <w:noProof/>
            <w:webHidden/>
          </w:rPr>
          <w:tab/>
        </w:r>
        <w:r w:rsidR="00AF7E71">
          <w:rPr>
            <w:noProof/>
            <w:webHidden/>
          </w:rPr>
          <w:fldChar w:fldCharType="begin"/>
        </w:r>
        <w:r w:rsidR="00AF7E71">
          <w:rPr>
            <w:noProof/>
            <w:webHidden/>
          </w:rPr>
          <w:instrText xml:space="preserve"> PAGEREF _Toc72411930 \h </w:instrText>
        </w:r>
        <w:r w:rsidR="00AF7E71">
          <w:rPr>
            <w:noProof/>
            <w:webHidden/>
          </w:rPr>
        </w:r>
        <w:r w:rsidR="00AF7E71">
          <w:rPr>
            <w:noProof/>
            <w:webHidden/>
          </w:rPr>
          <w:fldChar w:fldCharType="separate"/>
        </w:r>
        <w:r w:rsidR="00AF7E71">
          <w:rPr>
            <w:noProof/>
            <w:webHidden/>
          </w:rPr>
          <w:t>8</w:t>
        </w:r>
        <w:r w:rsidR="00AF7E71">
          <w:rPr>
            <w:noProof/>
            <w:webHidden/>
          </w:rPr>
          <w:fldChar w:fldCharType="end"/>
        </w:r>
      </w:hyperlink>
    </w:p>
    <w:p w14:paraId="52776FD8" w14:textId="46A174A8" w:rsidR="00AF7E71" w:rsidRDefault="00B71D80">
      <w:pPr>
        <w:pStyle w:val="Inhopg1"/>
        <w:rPr>
          <w:rFonts w:asciiTheme="minorHAnsi" w:eastAsiaTheme="minorEastAsia" w:hAnsiTheme="minorHAnsi" w:cstheme="minorBidi"/>
          <w:noProof/>
          <w:sz w:val="22"/>
          <w:szCs w:val="22"/>
        </w:rPr>
      </w:pPr>
      <w:hyperlink w:anchor="_Toc72411931" w:history="1">
        <w:r w:rsidR="00AF7E71" w:rsidRPr="002B5CC3">
          <w:rPr>
            <w:rStyle w:val="Hyperlink"/>
            <w:rFonts w:cs="Arial"/>
            <w:noProof/>
          </w:rPr>
          <w:t>4.</w:t>
        </w:r>
        <w:r w:rsidR="00AF7E71">
          <w:rPr>
            <w:rFonts w:asciiTheme="minorHAnsi" w:eastAsiaTheme="minorEastAsia" w:hAnsiTheme="minorHAnsi" w:cstheme="minorBidi"/>
            <w:noProof/>
            <w:sz w:val="22"/>
            <w:szCs w:val="22"/>
          </w:rPr>
          <w:tab/>
        </w:r>
        <w:r w:rsidR="00AF7E71" w:rsidRPr="002B5CC3">
          <w:rPr>
            <w:rStyle w:val="Hyperlink"/>
            <w:rFonts w:cs="Arial"/>
            <w:noProof/>
          </w:rPr>
          <w:t>Eisen aan de inschrijver</w:t>
        </w:r>
        <w:r w:rsidR="00AF7E71">
          <w:rPr>
            <w:noProof/>
            <w:webHidden/>
          </w:rPr>
          <w:tab/>
        </w:r>
        <w:r w:rsidR="00AF7E71">
          <w:rPr>
            <w:noProof/>
            <w:webHidden/>
          </w:rPr>
          <w:fldChar w:fldCharType="begin"/>
        </w:r>
        <w:r w:rsidR="00AF7E71">
          <w:rPr>
            <w:noProof/>
            <w:webHidden/>
          </w:rPr>
          <w:instrText xml:space="preserve"> PAGEREF _Toc72411931 \h </w:instrText>
        </w:r>
        <w:r w:rsidR="00AF7E71">
          <w:rPr>
            <w:noProof/>
            <w:webHidden/>
          </w:rPr>
        </w:r>
        <w:r w:rsidR="00AF7E71">
          <w:rPr>
            <w:noProof/>
            <w:webHidden/>
          </w:rPr>
          <w:fldChar w:fldCharType="separate"/>
        </w:r>
        <w:r w:rsidR="00AF7E71">
          <w:rPr>
            <w:noProof/>
            <w:webHidden/>
          </w:rPr>
          <w:t>9</w:t>
        </w:r>
        <w:r w:rsidR="00AF7E71">
          <w:rPr>
            <w:noProof/>
            <w:webHidden/>
          </w:rPr>
          <w:fldChar w:fldCharType="end"/>
        </w:r>
      </w:hyperlink>
    </w:p>
    <w:p w14:paraId="4B0A9007" w14:textId="6E149956" w:rsidR="00AF7E71" w:rsidRDefault="00B71D80">
      <w:pPr>
        <w:pStyle w:val="Inhopg2"/>
        <w:tabs>
          <w:tab w:val="left" w:pos="880"/>
          <w:tab w:val="right" w:leader="dot" w:pos="9017"/>
        </w:tabs>
        <w:rPr>
          <w:rFonts w:asciiTheme="minorHAnsi" w:eastAsiaTheme="minorEastAsia" w:hAnsiTheme="minorHAnsi" w:cstheme="minorBidi"/>
          <w:noProof/>
          <w:sz w:val="22"/>
          <w:szCs w:val="22"/>
        </w:rPr>
      </w:pPr>
      <w:hyperlink w:anchor="_Toc72411932" w:history="1">
        <w:r w:rsidR="00AF7E71" w:rsidRPr="002B5CC3">
          <w:rPr>
            <w:rStyle w:val="Hyperlink"/>
            <w:rFonts w:cs="Arial"/>
            <w:noProof/>
          </w:rPr>
          <w:t>4.1</w:t>
        </w:r>
        <w:r w:rsidR="00AF7E71">
          <w:rPr>
            <w:rFonts w:asciiTheme="minorHAnsi" w:eastAsiaTheme="minorEastAsia" w:hAnsiTheme="minorHAnsi" w:cstheme="minorBidi"/>
            <w:noProof/>
            <w:sz w:val="22"/>
            <w:szCs w:val="22"/>
          </w:rPr>
          <w:tab/>
        </w:r>
        <w:r w:rsidR="00AF7E71" w:rsidRPr="002B5CC3">
          <w:rPr>
            <w:rStyle w:val="Hyperlink"/>
            <w:rFonts w:cs="Arial"/>
            <w:noProof/>
          </w:rPr>
          <w:t>Algemeen</w:t>
        </w:r>
        <w:r w:rsidR="00AF7E71">
          <w:rPr>
            <w:noProof/>
            <w:webHidden/>
          </w:rPr>
          <w:tab/>
        </w:r>
        <w:r w:rsidR="00AF7E71">
          <w:rPr>
            <w:noProof/>
            <w:webHidden/>
          </w:rPr>
          <w:fldChar w:fldCharType="begin"/>
        </w:r>
        <w:r w:rsidR="00AF7E71">
          <w:rPr>
            <w:noProof/>
            <w:webHidden/>
          </w:rPr>
          <w:instrText xml:space="preserve"> PAGEREF _Toc72411932 \h </w:instrText>
        </w:r>
        <w:r w:rsidR="00AF7E71">
          <w:rPr>
            <w:noProof/>
            <w:webHidden/>
          </w:rPr>
        </w:r>
        <w:r w:rsidR="00AF7E71">
          <w:rPr>
            <w:noProof/>
            <w:webHidden/>
          </w:rPr>
          <w:fldChar w:fldCharType="separate"/>
        </w:r>
        <w:r w:rsidR="00AF7E71">
          <w:rPr>
            <w:noProof/>
            <w:webHidden/>
          </w:rPr>
          <w:t>9</w:t>
        </w:r>
        <w:r w:rsidR="00AF7E71">
          <w:rPr>
            <w:noProof/>
            <w:webHidden/>
          </w:rPr>
          <w:fldChar w:fldCharType="end"/>
        </w:r>
      </w:hyperlink>
    </w:p>
    <w:p w14:paraId="6F443F39" w14:textId="0A4F0D90" w:rsidR="00AF7E71" w:rsidRDefault="00B71D80">
      <w:pPr>
        <w:pStyle w:val="Inhopg2"/>
        <w:tabs>
          <w:tab w:val="left" w:pos="880"/>
          <w:tab w:val="right" w:leader="dot" w:pos="9017"/>
        </w:tabs>
        <w:rPr>
          <w:rFonts w:asciiTheme="minorHAnsi" w:eastAsiaTheme="minorEastAsia" w:hAnsiTheme="minorHAnsi" w:cstheme="minorBidi"/>
          <w:noProof/>
          <w:sz w:val="22"/>
          <w:szCs w:val="22"/>
        </w:rPr>
      </w:pPr>
      <w:hyperlink w:anchor="_Toc72411933" w:history="1">
        <w:r w:rsidR="00AF7E71" w:rsidRPr="002B5CC3">
          <w:rPr>
            <w:rStyle w:val="Hyperlink"/>
            <w:rFonts w:cs="Arial"/>
            <w:noProof/>
          </w:rPr>
          <w:t>4.2</w:t>
        </w:r>
        <w:r w:rsidR="00AF7E71">
          <w:rPr>
            <w:rFonts w:asciiTheme="minorHAnsi" w:eastAsiaTheme="minorEastAsia" w:hAnsiTheme="minorHAnsi" w:cstheme="minorBidi"/>
            <w:noProof/>
            <w:sz w:val="22"/>
            <w:szCs w:val="22"/>
          </w:rPr>
          <w:tab/>
        </w:r>
        <w:r w:rsidR="00AF7E71" w:rsidRPr="002B5CC3">
          <w:rPr>
            <w:rStyle w:val="Hyperlink"/>
            <w:rFonts w:cs="Arial"/>
            <w:noProof/>
          </w:rPr>
          <w:t>Uitsluitingsgronden</w:t>
        </w:r>
        <w:r w:rsidR="00AF7E71">
          <w:rPr>
            <w:noProof/>
            <w:webHidden/>
          </w:rPr>
          <w:tab/>
        </w:r>
        <w:r w:rsidR="00AF7E71">
          <w:rPr>
            <w:noProof/>
            <w:webHidden/>
          </w:rPr>
          <w:fldChar w:fldCharType="begin"/>
        </w:r>
        <w:r w:rsidR="00AF7E71">
          <w:rPr>
            <w:noProof/>
            <w:webHidden/>
          </w:rPr>
          <w:instrText xml:space="preserve"> PAGEREF _Toc72411933 \h </w:instrText>
        </w:r>
        <w:r w:rsidR="00AF7E71">
          <w:rPr>
            <w:noProof/>
            <w:webHidden/>
          </w:rPr>
        </w:r>
        <w:r w:rsidR="00AF7E71">
          <w:rPr>
            <w:noProof/>
            <w:webHidden/>
          </w:rPr>
          <w:fldChar w:fldCharType="separate"/>
        </w:r>
        <w:r w:rsidR="00AF7E71">
          <w:rPr>
            <w:noProof/>
            <w:webHidden/>
          </w:rPr>
          <w:t>9</w:t>
        </w:r>
        <w:r w:rsidR="00AF7E71">
          <w:rPr>
            <w:noProof/>
            <w:webHidden/>
          </w:rPr>
          <w:fldChar w:fldCharType="end"/>
        </w:r>
      </w:hyperlink>
    </w:p>
    <w:p w14:paraId="283A5004" w14:textId="6B74C4B1" w:rsidR="00AF7E71" w:rsidRDefault="00B71D80">
      <w:pPr>
        <w:pStyle w:val="Inhopg2"/>
        <w:tabs>
          <w:tab w:val="left" w:pos="880"/>
          <w:tab w:val="right" w:leader="dot" w:pos="9017"/>
        </w:tabs>
        <w:rPr>
          <w:rFonts w:asciiTheme="minorHAnsi" w:eastAsiaTheme="minorEastAsia" w:hAnsiTheme="minorHAnsi" w:cstheme="minorBidi"/>
          <w:noProof/>
          <w:sz w:val="22"/>
          <w:szCs w:val="22"/>
        </w:rPr>
      </w:pPr>
      <w:hyperlink w:anchor="_Toc72411934" w:history="1">
        <w:r w:rsidR="00AF7E71" w:rsidRPr="002B5CC3">
          <w:rPr>
            <w:rStyle w:val="Hyperlink"/>
            <w:rFonts w:cs="Arial"/>
            <w:noProof/>
          </w:rPr>
          <w:t>4.3</w:t>
        </w:r>
        <w:r w:rsidR="00AF7E71">
          <w:rPr>
            <w:rFonts w:asciiTheme="minorHAnsi" w:eastAsiaTheme="minorEastAsia" w:hAnsiTheme="minorHAnsi" w:cstheme="minorBidi"/>
            <w:noProof/>
            <w:sz w:val="22"/>
            <w:szCs w:val="22"/>
          </w:rPr>
          <w:tab/>
        </w:r>
        <w:r w:rsidR="00AF7E71" w:rsidRPr="002B5CC3">
          <w:rPr>
            <w:rStyle w:val="Hyperlink"/>
            <w:rFonts w:cs="Arial"/>
            <w:noProof/>
          </w:rPr>
          <w:t>Geschiktheidseisen</w:t>
        </w:r>
        <w:r w:rsidR="00AF7E71">
          <w:rPr>
            <w:noProof/>
            <w:webHidden/>
          </w:rPr>
          <w:tab/>
        </w:r>
        <w:r w:rsidR="00AF7E71">
          <w:rPr>
            <w:noProof/>
            <w:webHidden/>
          </w:rPr>
          <w:fldChar w:fldCharType="begin"/>
        </w:r>
        <w:r w:rsidR="00AF7E71">
          <w:rPr>
            <w:noProof/>
            <w:webHidden/>
          </w:rPr>
          <w:instrText xml:space="preserve"> PAGEREF _Toc72411934 \h </w:instrText>
        </w:r>
        <w:r w:rsidR="00AF7E71">
          <w:rPr>
            <w:noProof/>
            <w:webHidden/>
          </w:rPr>
        </w:r>
        <w:r w:rsidR="00AF7E71">
          <w:rPr>
            <w:noProof/>
            <w:webHidden/>
          </w:rPr>
          <w:fldChar w:fldCharType="separate"/>
        </w:r>
        <w:r w:rsidR="00AF7E71">
          <w:rPr>
            <w:noProof/>
            <w:webHidden/>
          </w:rPr>
          <w:t>10</w:t>
        </w:r>
        <w:r w:rsidR="00AF7E71">
          <w:rPr>
            <w:noProof/>
            <w:webHidden/>
          </w:rPr>
          <w:fldChar w:fldCharType="end"/>
        </w:r>
      </w:hyperlink>
    </w:p>
    <w:p w14:paraId="601C68EA" w14:textId="2EEC31CE" w:rsidR="00AF7E71" w:rsidRDefault="00B71D80">
      <w:pPr>
        <w:pStyle w:val="Inhopg3"/>
        <w:tabs>
          <w:tab w:val="left" w:pos="1100"/>
          <w:tab w:val="right" w:leader="dot" w:pos="9017"/>
        </w:tabs>
        <w:rPr>
          <w:rFonts w:asciiTheme="minorHAnsi" w:eastAsiaTheme="minorEastAsia" w:hAnsiTheme="minorHAnsi" w:cstheme="minorBidi"/>
          <w:noProof/>
          <w:sz w:val="22"/>
          <w:szCs w:val="22"/>
        </w:rPr>
      </w:pPr>
      <w:hyperlink w:anchor="_Toc72411935" w:history="1">
        <w:r w:rsidR="00AF7E71" w:rsidRPr="002B5CC3">
          <w:rPr>
            <w:rStyle w:val="Hyperlink"/>
            <w:rFonts w:cs="Arial"/>
            <w:bCs/>
            <w:noProof/>
          </w:rPr>
          <w:t>4.3.1</w:t>
        </w:r>
        <w:r w:rsidR="00AF7E71">
          <w:rPr>
            <w:rFonts w:asciiTheme="minorHAnsi" w:eastAsiaTheme="minorEastAsia" w:hAnsiTheme="minorHAnsi" w:cstheme="minorBidi"/>
            <w:noProof/>
            <w:sz w:val="22"/>
            <w:szCs w:val="22"/>
          </w:rPr>
          <w:tab/>
        </w:r>
        <w:r w:rsidR="00AF7E71" w:rsidRPr="002B5CC3">
          <w:rPr>
            <w:rStyle w:val="Hyperlink"/>
            <w:rFonts w:cs="Arial"/>
            <w:bCs/>
            <w:noProof/>
          </w:rPr>
          <w:t>Technische bekwaamheid</w:t>
        </w:r>
        <w:r w:rsidR="00AF7E71">
          <w:rPr>
            <w:noProof/>
            <w:webHidden/>
          </w:rPr>
          <w:tab/>
        </w:r>
        <w:r w:rsidR="00AF7E71">
          <w:rPr>
            <w:noProof/>
            <w:webHidden/>
          </w:rPr>
          <w:fldChar w:fldCharType="begin"/>
        </w:r>
        <w:r w:rsidR="00AF7E71">
          <w:rPr>
            <w:noProof/>
            <w:webHidden/>
          </w:rPr>
          <w:instrText xml:space="preserve"> PAGEREF _Toc72411935 \h </w:instrText>
        </w:r>
        <w:r w:rsidR="00AF7E71">
          <w:rPr>
            <w:noProof/>
            <w:webHidden/>
          </w:rPr>
        </w:r>
        <w:r w:rsidR="00AF7E71">
          <w:rPr>
            <w:noProof/>
            <w:webHidden/>
          </w:rPr>
          <w:fldChar w:fldCharType="separate"/>
        </w:r>
        <w:r w:rsidR="00AF7E71">
          <w:rPr>
            <w:noProof/>
            <w:webHidden/>
          </w:rPr>
          <w:t>10</w:t>
        </w:r>
        <w:r w:rsidR="00AF7E71">
          <w:rPr>
            <w:noProof/>
            <w:webHidden/>
          </w:rPr>
          <w:fldChar w:fldCharType="end"/>
        </w:r>
      </w:hyperlink>
    </w:p>
    <w:p w14:paraId="3CF1D371" w14:textId="098D948E" w:rsidR="00AF7E71" w:rsidRDefault="00B71D80">
      <w:pPr>
        <w:pStyle w:val="Inhopg2"/>
        <w:tabs>
          <w:tab w:val="left" w:pos="880"/>
          <w:tab w:val="right" w:leader="dot" w:pos="9017"/>
        </w:tabs>
        <w:rPr>
          <w:rFonts w:asciiTheme="minorHAnsi" w:eastAsiaTheme="minorEastAsia" w:hAnsiTheme="minorHAnsi" w:cstheme="minorBidi"/>
          <w:noProof/>
          <w:sz w:val="22"/>
          <w:szCs w:val="22"/>
        </w:rPr>
      </w:pPr>
      <w:hyperlink w:anchor="_Toc72411936" w:history="1">
        <w:r w:rsidR="00AF7E71" w:rsidRPr="002B5CC3">
          <w:rPr>
            <w:rStyle w:val="Hyperlink"/>
            <w:rFonts w:cs="Arial"/>
            <w:noProof/>
          </w:rPr>
          <w:t>4.4</w:t>
        </w:r>
        <w:r w:rsidR="00AF7E71">
          <w:rPr>
            <w:rFonts w:asciiTheme="minorHAnsi" w:eastAsiaTheme="minorEastAsia" w:hAnsiTheme="minorHAnsi" w:cstheme="minorBidi"/>
            <w:noProof/>
            <w:sz w:val="22"/>
            <w:szCs w:val="22"/>
          </w:rPr>
          <w:tab/>
        </w:r>
        <w:r w:rsidR="00AF7E71" w:rsidRPr="002B5CC3">
          <w:rPr>
            <w:rStyle w:val="Hyperlink"/>
            <w:rFonts w:cs="Arial"/>
            <w:noProof/>
          </w:rPr>
          <w:t>Combinatievorming</w:t>
        </w:r>
        <w:r w:rsidR="00AF7E71">
          <w:rPr>
            <w:noProof/>
            <w:webHidden/>
          </w:rPr>
          <w:tab/>
        </w:r>
        <w:r w:rsidR="00AF7E71">
          <w:rPr>
            <w:noProof/>
            <w:webHidden/>
          </w:rPr>
          <w:fldChar w:fldCharType="begin"/>
        </w:r>
        <w:r w:rsidR="00AF7E71">
          <w:rPr>
            <w:noProof/>
            <w:webHidden/>
          </w:rPr>
          <w:instrText xml:space="preserve"> PAGEREF _Toc72411936 \h </w:instrText>
        </w:r>
        <w:r w:rsidR="00AF7E71">
          <w:rPr>
            <w:noProof/>
            <w:webHidden/>
          </w:rPr>
        </w:r>
        <w:r w:rsidR="00AF7E71">
          <w:rPr>
            <w:noProof/>
            <w:webHidden/>
          </w:rPr>
          <w:fldChar w:fldCharType="separate"/>
        </w:r>
        <w:r w:rsidR="00AF7E71">
          <w:rPr>
            <w:noProof/>
            <w:webHidden/>
          </w:rPr>
          <w:t>10</w:t>
        </w:r>
        <w:r w:rsidR="00AF7E71">
          <w:rPr>
            <w:noProof/>
            <w:webHidden/>
          </w:rPr>
          <w:fldChar w:fldCharType="end"/>
        </w:r>
      </w:hyperlink>
    </w:p>
    <w:p w14:paraId="24496840" w14:textId="376D5EA7" w:rsidR="00AF7E71" w:rsidRDefault="00B71D80">
      <w:pPr>
        <w:pStyle w:val="Inhopg2"/>
        <w:tabs>
          <w:tab w:val="left" w:pos="880"/>
          <w:tab w:val="right" w:leader="dot" w:pos="9017"/>
        </w:tabs>
        <w:rPr>
          <w:rFonts w:asciiTheme="minorHAnsi" w:eastAsiaTheme="minorEastAsia" w:hAnsiTheme="minorHAnsi" w:cstheme="minorBidi"/>
          <w:noProof/>
          <w:sz w:val="22"/>
          <w:szCs w:val="22"/>
        </w:rPr>
      </w:pPr>
      <w:hyperlink w:anchor="_Toc72411937" w:history="1">
        <w:r w:rsidR="00AF7E71" w:rsidRPr="002B5CC3">
          <w:rPr>
            <w:rStyle w:val="Hyperlink"/>
            <w:noProof/>
          </w:rPr>
          <w:t>4.5</w:t>
        </w:r>
        <w:r w:rsidR="00AF7E71">
          <w:rPr>
            <w:rFonts w:asciiTheme="minorHAnsi" w:eastAsiaTheme="minorEastAsia" w:hAnsiTheme="minorHAnsi" w:cstheme="minorBidi"/>
            <w:noProof/>
            <w:sz w:val="22"/>
            <w:szCs w:val="22"/>
          </w:rPr>
          <w:tab/>
        </w:r>
        <w:r w:rsidR="00AF7E71" w:rsidRPr="002B5CC3">
          <w:rPr>
            <w:rStyle w:val="Hyperlink"/>
            <w:noProof/>
          </w:rPr>
          <w:t>Beroep draagkracht en/of bekwaamheid van derde</w:t>
        </w:r>
        <w:r w:rsidR="00AF7E71">
          <w:rPr>
            <w:noProof/>
            <w:webHidden/>
          </w:rPr>
          <w:tab/>
        </w:r>
        <w:r w:rsidR="00AF7E71">
          <w:rPr>
            <w:noProof/>
            <w:webHidden/>
          </w:rPr>
          <w:fldChar w:fldCharType="begin"/>
        </w:r>
        <w:r w:rsidR="00AF7E71">
          <w:rPr>
            <w:noProof/>
            <w:webHidden/>
          </w:rPr>
          <w:instrText xml:space="preserve"> PAGEREF _Toc72411937 \h </w:instrText>
        </w:r>
        <w:r w:rsidR="00AF7E71">
          <w:rPr>
            <w:noProof/>
            <w:webHidden/>
          </w:rPr>
        </w:r>
        <w:r w:rsidR="00AF7E71">
          <w:rPr>
            <w:noProof/>
            <w:webHidden/>
          </w:rPr>
          <w:fldChar w:fldCharType="separate"/>
        </w:r>
        <w:r w:rsidR="00AF7E71">
          <w:rPr>
            <w:noProof/>
            <w:webHidden/>
          </w:rPr>
          <w:t>11</w:t>
        </w:r>
        <w:r w:rsidR="00AF7E71">
          <w:rPr>
            <w:noProof/>
            <w:webHidden/>
          </w:rPr>
          <w:fldChar w:fldCharType="end"/>
        </w:r>
      </w:hyperlink>
    </w:p>
    <w:p w14:paraId="2F311CB1" w14:textId="3D0F67B2" w:rsidR="00AF7E71" w:rsidRDefault="00B71D80">
      <w:pPr>
        <w:pStyle w:val="Inhopg3"/>
        <w:tabs>
          <w:tab w:val="left" w:pos="1100"/>
          <w:tab w:val="right" w:leader="dot" w:pos="9017"/>
        </w:tabs>
        <w:rPr>
          <w:rFonts w:asciiTheme="minorHAnsi" w:eastAsiaTheme="minorEastAsia" w:hAnsiTheme="minorHAnsi" w:cstheme="minorBidi"/>
          <w:noProof/>
          <w:sz w:val="22"/>
          <w:szCs w:val="22"/>
        </w:rPr>
      </w:pPr>
      <w:hyperlink w:anchor="_Toc72411938" w:history="1">
        <w:r w:rsidR="00AF7E71" w:rsidRPr="002B5CC3">
          <w:rPr>
            <w:rStyle w:val="Hyperlink"/>
            <w:noProof/>
          </w:rPr>
          <w:t>4.5.1</w:t>
        </w:r>
        <w:r w:rsidR="00AF7E71">
          <w:rPr>
            <w:rFonts w:asciiTheme="minorHAnsi" w:eastAsiaTheme="minorEastAsia" w:hAnsiTheme="minorHAnsi" w:cstheme="minorBidi"/>
            <w:noProof/>
            <w:sz w:val="22"/>
            <w:szCs w:val="22"/>
          </w:rPr>
          <w:tab/>
        </w:r>
        <w:r w:rsidR="00AF7E71" w:rsidRPr="002B5CC3">
          <w:rPr>
            <w:rStyle w:val="Hyperlink"/>
            <w:noProof/>
          </w:rPr>
          <w:t>Inschrijving vanuit een holding</w:t>
        </w:r>
        <w:r w:rsidR="00AF7E71">
          <w:rPr>
            <w:noProof/>
            <w:webHidden/>
          </w:rPr>
          <w:tab/>
        </w:r>
        <w:r w:rsidR="00AF7E71">
          <w:rPr>
            <w:noProof/>
            <w:webHidden/>
          </w:rPr>
          <w:fldChar w:fldCharType="begin"/>
        </w:r>
        <w:r w:rsidR="00AF7E71">
          <w:rPr>
            <w:noProof/>
            <w:webHidden/>
          </w:rPr>
          <w:instrText xml:space="preserve"> PAGEREF _Toc72411938 \h </w:instrText>
        </w:r>
        <w:r w:rsidR="00AF7E71">
          <w:rPr>
            <w:noProof/>
            <w:webHidden/>
          </w:rPr>
        </w:r>
        <w:r w:rsidR="00AF7E71">
          <w:rPr>
            <w:noProof/>
            <w:webHidden/>
          </w:rPr>
          <w:fldChar w:fldCharType="separate"/>
        </w:r>
        <w:r w:rsidR="00AF7E71">
          <w:rPr>
            <w:noProof/>
            <w:webHidden/>
          </w:rPr>
          <w:t>11</w:t>
        </w:r>
        <w:r w:rsidR="00AF7E71">
          <w:rPr>
            <w:noProof/>
            <w:webHidden/>
          </w:rPr>
          <w:fldChar w:fldCharType="end"/>
        </w:r>
      </w:hyperlink>
    </w:p>
    <w:p w14:paraId="0A268A0C" w14:textId="37EF7C89" w:rsidR="00AF7E71" w:rsidRDefault="00B71D80">
      <w:pPr>
        <w:pStyle w:val="Inhopg1"/>
        <w:rPr>
          <w:rFonts w:asciiTheme="minorHAnsi" w:eastAsiaTheme="minorEastAsia" w:hAnsiTheme="minorHAnsi" w:cstheme="minorBidi"/>
          <w:noProof/>
          <w:sz w:val="22"/>
          <w:szCs w:val="22"/>
        </w:rPr>
      </w:pPr>
      <w:hyperlink w:anchor="_Toc72411939" w:history="1">
        <w:r w:rsidR="00AF7E71" w:rsidRPr="002B5CC3">
          <w:rPr>
            <w:rStyle w:val="Hyperlink"/>
            <w:noProof/>
          </w:rPr>
          <w:t>5.</w:t>
        </w:r>
        <w:r w:rsidR="00AF7E71">
          <w:rPr>
            <w:rFonts w:asciiTheme="minorHAnsi" w:eastAsiaTheme="minorEastAsia" w:hAnsiTheme="minorHAnsi" w:cstheme="minorBidi"/>
            <w:noProof/>
            <w:sz w:val="22"/>
            <w:szCs w:val="22"/>
          </w:rPr>
          <w:tab/>
        </w:r>
        <w:r w:rsidR="00AF7E71" w:rsidRPr="002B5CC3">
          <w:rPr>
            <w:rStyle w:val="Hyperlink"/>
            <w:noProof/>
          </w:rPr>
          <w:t>Gunningscriteria en gunningsmethode</w:t>
        </w:r>
        <w:r w:rsidR="00AF7E71">
          <w:rPr>
            <w:noProof/>
            <w:webHidden/>
          </w:rPr>
          <w:tab/>
        </w:r>
        <w:r w:rsidR="00AF7E71">
          <w:rPr>
            <w:noProof/>
            <w:webHidden/>
          </w:rPr>
          <w:fldChar w:fldCharType="begin"/>
        </w:r>
        <w:r w:rsidR="00AF7E71">
          <w:rPr>
            <w:noProof/>
            <w:webHidden/>
          </w:rPr>
          <w:instrText xml:space="preserve"> PAGEREF _Toc72411939 \h </w:instrText>
        </w:r>
        <w:r w:rsidR="00AF7E71">
          <w:rPr>
            <w:noProof/>
            <w:webHidden/>
          </w:rPr>
        </w:r>
        <w:r w:rsidR="00AF7E71">
          <w:rPr>
            <w:noProof/>
            <w:webHidden/>
          </w:rPr>
          <w:fldChar w:fldCharType="separate"/>
        </w:r>
        <w:r w:rsidR="00AF7E71">
          <w:rPr>
            <w:noProof/>
            <w:webHidden/>
          </w:rPr>
          <w:t>12</w:t>
        </w:r>
        <w:r w:rsidR="00AF7E71">
          <w:rPr>
            <w:noProof/>
            <w:webHidden/>
          </w:rPr>
          <w:fldChar w:fldCharType="end"/>
        </w:r>
      </w:hyperlink>
    </w:p>
    <w:p w14:paraId="038A9660" w14:textId="5AFD97FA" w:rsidR="00AF7E71" w:rsidRDefault="00B71D80">
      <w:pPr>
        <w:pStyle w:val="Inhopg2"/>
        <w:tabs>
          <w:tab w:val="left" w:pos="880"/>
          <w:tab w:val="right" w:leader="dot" w:pos="9017"/>
        </w:tabs>
        <w:rPr>
          <w:rFonts w:asciiTheme="minorHAnsi" w:eastAsiaTheme="minorEastAsia" w:hAnsiTheme="minorHAnsi" w:cstheme="minorBidi"/>
          <w:noProof/>
          <w:sz w:val="22"/>
          <w:szCs w:val="22"/>
        </w:rPr>
      </w:pPr>
      <w:hyperlink w:anchor="_Toc72411940" w:history="1">
        <w:r w:rsidR="00AF7E71" w:rsidRPr="002B5CC3">
          <w:rPr>
            <w:rStyle w:val="Hyperlink"/>
            <w:noProof/>
          </w:rPr>
          <w:t>5.1</w:t>
        </w:r>
        <w:r w:rsidR="00AF7E71">
          <w:rPr>
            <w:rFonts w:asciiTheme="minorHAnsi" w:eastAsiaTheme="minorEastAsia" w:hAnsiTheme="minorHAnsi" w:cstheme="minorBidi"/>
            <w:noProof/>
            <w:sz w:val="22"/>
            <w:szCs w:val="22"/>
          </w:rPr>
          <w:tab/>
        </w:r>
        <w:r w:rsidR="00AF7E71" w:rsidRPr="002B5CC3">
          <w:rPr>
            <w:rStyle w:val="Hyperlink"/>
            <w:noProof/>
          </w:rPr>
          <w:t>Algemeen</w:t>
        </w:r>
        <w:r w:rsidR="00AF7E71">
          <w:rPr>
            <w:noProof/>
            <w:webHidden/>
          </w:rPr>
          <w:tab/>
        </w:r>
        <w:r w:rsidR="00AF7E71">
          <w:rPr>
            <w:noProof/>
            <w:webHidden/>
          </w:rPr>
          <w:fldChar w:fldCharType="begin"/>
        </w:r>
        <w:r w:rsidR="00AF7E71">
          <w:rPr>
            <w:noProof/>
            <w:webHidden/>
          </w:rPr>
          <w:instrText xml:space="preserve"> PAGEREF _Toc72411940 \h </w:instrText>
        </w:r>
        <w:r w:rsidR="00AF7E71">
          <w:rPr>
            <w:noProof/>
            <w:webHidden/>
          </w:rPr>
        </w:r>
        <w:r w:rsidR="00AF7E71">
          <w:rPr>
            <w:noProof/>
            <w:webHidden/>
          </w:rPr>
          <w:fldChar w:fldCharType="separate"/>
        </w:r>
        <w:r w:rsidR="00AF7E71">
          <w:rPr>
            <w:noProof/>
            <w:webHidden/>
          </w:rPr>
          <w:t>12</w:t>
        </w:r>
        <w:r w:rsidR="00AF7E71">
          <w:rPr>
            <w:noProof/>
            <w:webHidden/>
          </w:rPr>
          <w:fldChar w:fldCharType="end"/>
        </w:r>
      </w:hyperlink>
    </w:p>
    <w:p w14:paraId="76B79433" w14:textId="5120C5CE" w:rsidR="00AF7E71" w:rsidRDefault="00B71D80">
      <w:pPr>
        <w:pStyle w:val="Inhopg2"/>
        <w:tabs>
          <w:tab w:val="left" w:pos="880"/>
          <w:tab w:val="right" w:leader="dot" w:pos="9017"/>
        </w:tabs>
        <w:rPr>
          <w:rFonts w:asciiTheme="minorHAnsi" w:eastAsiaTheme="minorEastAsia" w:hAnsiTheme="minorHAnsi" w:cstheme="minorBidi"/>
          <w:noProof/>
          <w:sz w:val="22"/>
          <w:szCs w:val="22"/>
        </w:rPr>
      </w:pPr>
      <w:hyperlink w:anchor="_Toc72411941" w:history="1">
        <w:r w:rsidR="00AF7E71" w:rsidRPr="002B5CC3">
          <w:rPr>
            <w:rStyle w:val="Hyperlink"/>
            <w:noProof/>
          </w:rPr>
          <w:t>5.2</w:t>
        </w:r>
        <w:r w:rsidR="00AF7E71">
          <w:rPr>
            <w:rFonts w:asciiTheme="minorHAnsi" w:eastAsiaTheme="minorEastAsia" w:hAnsiTheme="minorHAnsi" w:cstheme="minorBidi"/>
            <w:noProof/>
            <w:sz w:val="22"/>
            <w:szCs w:val="22"/>
          </w:rPr>
          <w:tab/>
        </w:r>
        <w:r w:rsidR="00AF7E71" w:rsidRPr="002B5CC3">
          <w:rPr>
            <w:rStyle w:val="Hyperlink"/>
            <w:noProof/>
          </w:rPr>
          <w:t>Gunningscriterium Prijs</w:t>
        </w:r>
        <w:r w:rsidR="00AF7E71">
          <w:rPr>
            <w:noProof/>
            <w:webHidden/>
          </w:rPr>
          <w:tab/>
        </w:r>
        <w:r w:rsidR="00AF7E71">
          <w:rPr>
            <w:noProof/>
            <w:webHidden/>
          </w:rPr>
          <w:fldChar w:fldCharType="begin"/>
        </w:r>
        <w:r w:rsidR="00AF7E71">
          <w:rPr>
            <w:noProof/>
            <w:webHidden/>
          </w:rPr>
          <w:instrText xml:space="preserve"> PAGEREF _Toc72411941 \h </w:instrText>
        </w:r>
        <w:r w:rsidR="00AF7E71">
          <w:rPr>
            <w:noProof/>
            <w:webHidden/>
          </w:rPr>
        </w:r>
        <w:r w:rsidR="00AF7E71">
          <w:rPr>
            <w:noProof/>
            <w:webHidden/>
          </w:rPr>
          <w:fldChar w:fldCharType="separate"/>
        </w:r>
        <w:r w:rsidR="00AF7E71">
          <w:rPr>
            <w:noProof/>
            <w:webHidden/>
          </w:rPr>
          <w:t>12</w:t>
        </w:r>
        <w:r w:rsidR="00AF7E71">
          <w:rPr>
            <w:noProof/>
            <w:webHidden/>
          </w:rPr>
          <w:fldChar w:fldCharType="end"/>
        </w:r>
      </w:hyperlink>
    </w:p>
    <w:p w14:paraId="7BBD529F" w14:textId="73907988" w:rsidR="00AF7E71" w:rsidRDefault="00B71D80">
      <w:pPr>
        <w:pStyle w:val="Inhopg3"/>
        <w:tabs>
          <w:tab w:val="left" w:pos="1100"/>
          <w:tab w:val="right" w:leader="dot" w:pos="9017"/>
        </w:tabs>
        <w:rPr>
          <w:rFonts w:asciiTheme="minorHAnsi" w:eastAsiaTheme="minorEastAsia" w:hAnsiTheme="minorHAnsi" w:cstheme="minorBidi"/>
          <w:noProof/>
          <w:sz w:val="22"/>
          <w:szCs w:val="22"/>
        </w:rPr>
      </w:pPr>
      <w:hyperlink w:anchor="_Toc72411942" w:history="1">
        <w:r w:rsidR="00AF7E71" w:rsidRPr="002B5CC3">
          <w:rPr>
            <w:rStyle w:val="Hyperlink"/>
            <w:noProof/>
          </w:rPr>
          <w:t>5.2.1</w:t>
        </w:r>
        <w:r w:rsidR="00AF7E71">
          <w:rPr>
            <w:rFonts w:asciiTheme="minorHAnsi" w:eastAsiaTheme="minorEastAsia" w:hAnsiTheme="minorHAnsi" w:cstheme="minorBidi"/>
            <w:noProof/>
            <w:sz w:val="22"/>
            <w:szCs w:val="22"/>
          </w:rPr>
          <w:tab/>
        </w:r>
        <w:r w:rsidR="00AF7E71" w:rsidRPr="002B5CC3">
          <w:rPr>
            <w:rStyle w:val="Hyperlink"/>
            <w:noProof/>
          </w:rPr>
          <w:t>P1: Inschrijfsom uitvoering</w:t>
        </w:r>
        <w:r w:rsidR="00AF7E71">
          <w:rPr>
            <w:noProof/>
            <w:webHidden/>
          </w:rPr>
          <w:tab/>
        </w:r>
        <w:r w:rsidR="00AF7E71">
          <w:rPr>
            <w:noProof/>
            <w:webHidden/>
          </w:rPr>
          <w:fldChar w:fldCharType="begin"/>
        </w:r>
        <w:r w:rsidR="00AF7E71">
          <w:rPr>
            <w:noProof/>
            <w:webHidden/>
          </w:rPr>
          <w:instrText xml:space="preserve"> PAGEREF _Toc72411942 \h </w:instrText>
        </w:r>
        <w:r w:rsidR="00AF7E71">
          <w:rPr>
            <w:noProof/>
            <w:webHidden/>
          </w:rPr>
        </w:r>
        <w:r w:rsidR="00AF7E71">
          <w:rPr>
            <w:noProof/>
            <w:webHidden/>
          </w:rPr>
          <w:fldChar w:fldCharType="separate"/>
        </w:r>
        <w:r w:rsidR="00AF7E71">
          <w:rPr>
            <w:noProof/>
            <w:webHidden/>
          </w:rPr>
          <w:t>12</w:t>
        </w:r>
        <w:r w:rsidR="00AF7E71">
          <w:rPr>
            <w:noProof/>
            <w:webHidden/>
          </w:rPr>
          <w:fldChar w:fldCharType="end"/>
        </w:r>
      </w:hyperlink>
    </w:p>
    <w:p w14:paraId="2917A5C2" w14:textId="4117BF6A" w:rsidR="00AF7E71" w:rsidRDefault="00B71D80">
      <w:pPr>
        <w:pStyle w:val="Inhopg2"/>
        <w:tabs>
          <w:tab w:val="left" w:pos="880"/>
          <w:tab w:val="right" w:leader="dot" w:pos="9017"/>
        </w:tabs>
        <w:rPr>
          <w:rFonts w:asciiTheme="minorHAnsi" w:eastAsiaTheme="minorEastAsia" w:hAnsiTheme="minorHAnsi" w:cstheme="minorBidi"/>
          <w:noProof/>
          <w:sz w:val="22"/>
          <w:szCs w:val="22"/>
        </w:rPr>
      </w:pPr>
      <w:hyperlink w:anchor="_Toc72411943" w:history="1">
        <w:r w:rsidR="00AF7E71" w:rsidRPr="002B5CC3">
          <w:rPr>
            <w:rStyle w:val="Hyperlink"/>
            <w:noProof/>
          </w:rPr>
          <w:t>5.3</w:t>
        </w:r>
        <w:r w:rsidR="00AF7E71">
          <w:rPr>
            <w:rFonts w:asciiTheme="minorHAnsi" w:eastAsiaTheme="minorEastAsia" w:hAnsiTheme="minorHAnsi" w:cstheme="minorBidi"/>
            <w:noProof/>
            <w:sz w:val="22"/>
            <w:szCs w:val="22"/>
          </w:rPr>
          <w:tab/>
        </w:r>
        <w:r w:rsidR="00AF7E71" w:rsidRPr="002B5CC3">
          <w:rPr>
            <w:rStyle w:val="Hyperlink"/>
            <w:noProof/>
          </w:rPr>
          <w:t>Gunningscriteria Kwaliteit</w:t>
        </w:r>
        <w:r w:rsidR="00AF7E71">
          <w:rPr>
            <w:noProof/>
            <w:webHidden/>
          </w:rPr>
          <w:tab/>
        </w:r>
        <w:r w:rsidR="00AF7E71">
          <w:rPr>
            <w:noProof/>
            <w:webHidden/>
          </w:rPr>
          <w:fldChar w:fldCharType="begin"/>
        </w:r>
        <w:r w:rsidR="00AF7E71">
          <w:rPr>
            <w:noProof/>
            <w:webHidden/>
          </w:rPr>
          <w:instrText xml:space="preserve"> PAGEREF _Toc72411943 \h </w:instrText>
        </w:r>
        <w:r w:rsidR="00AF7E71">
          <w:rPr>
            <w:noProof/>
            <w:webHidden/>
          </w:rPr>
        </w:r>
        <w:r w:rsidR="00AF7E71">
          <w:rPr>
            <w:noProof/>
            <w:webHidden/>
          </w:rPr>
          <w:fldChar w:fldCharType="separate"/>
        </w:r>
        <w:r w:rsidR="00AF7E71">
          <w:rPr>
            <w:noProof/>
            <w:webHidden/>
          </w:rPr>
          <w:t>13</w:t>
        </w:r>
        <w:r w:rsidR="00AF7E71">
          <w:rPr>
            <w:noProof/>
            <w:webHidden/>
          </w:rPr>
          <w:fldChar w:fldCharType="end"/>
        </w:r>
      </w:hyperlink>
    </w:p>
    <w:p w14:paraId="0B3ED108" w14:textId="64F0E5F7" w:rsidR="00AF7E71" w:rsidRDefault="00B71D80">
      <w:pPr>
        <w:pStyle w:val="Inhopg3"/>
        <w:tabs>
          <w:tab w:val="left" w:pos="1100"/>
          <w:tab w:val="right" w:leader="dot" w:pos="9017"/>
        </w:tabs>
        <w:rPr>
          <w:rFonts w:asciiTheme="minorHAnsi" w:eastAsiaTheme="minorEastAsia" w:hAnsiTheme="minorHAnsi" w:cstheme="minorBidi"/>
          <w:noProof/>
          <w:sz w:val="22"/>
          <w:szCs w:val="22"/>
        </w:rPr>
      </w:pPr>
      <w:hyperlink w:anchor="_Toc72411944" w:history="1">
        <w:r w:rsidR="00AF7E71" w:rsidRPr="002B5CC3">
          <w:rPr>
            <w:rStyle w:val="Hyperlink"/>
            <w:noProof/>
          </w:rPr>
          <w:t>5.3.1</w:t>
        </w:r>
        <w:r w:rsidR="00AF7E71">
          <w:rPr>
            <w:rFonts w:asciiTheme="minorHAnsi" w:eastAsiaTheme="minorEastAsia" w:hAnsiTheme="minorHAnsi" w:cstheme="minorBidi"/>
            <w:noProof/>
            <w:sz w:val="22"/>
            <w:szCs w:val="22"/>
          </w:rPr>
          <w:tab/>
        </w:r>
        <w:r w:rsidR="00AF7E71" w:rsidRPr="002B5CC3">
          <w:rPr>
            <w:rStyle w:val="Hyperlink"/>
            <w:noProof/>
          </w:rPr>
          <w:t>K1 Plan van aanpak</w:t>
        </w:r>
        <w:r w:rsidR="00AF7E71">
          <w:rPr>
            <w:noProof/>
            <w:webHidden/>
          </w:rPr>
          <w:tab/>
        </w:r>
        <w:r w:rsidR="00AF7E71">
          <w:rPr>
            <w:noProof/>
            <w:webHidden/>
          </w:rPr>
          <w:fldChar w:fldCharType="begin"/>
        </w:r>
        <w:r w:rsidR="00AF7E71">
          <w:rPr>
            <w:noProof/>
            <w:webHidden/>
          </w:rPr>
          <w:instrText xml:space="preserve"> PAGEREF _Toc72411944 \h </w:instrText>
        </w:r>
        <w:r w:rsidR="00AF7E71">
          <w:rPr>
            <w:noProof/>
            <w:webHidden/>
          </w:rPr>
        </w:r>
        <w:r w:rsidR="00AF7E71">
          <w:rPr>
            <w:noProof/>
            <w:webHidden/>
          </w:rPr>
          <w:fldChar w:fldCharType="separate"/>
        </w:r>
        <w:r w:rsidR="00AF7E71">
          <w:rPr>
            <w:noProof/>
            <w:webHidden/>
          </w:rPr>
          <w:t>13</w:t>
        </w:r>
        <w:r w:rsidR="00AF7E71">
          <w:rPr>
            <w:noProof/>
            <w:webHidden/>
          </w:rPr>
          <w:fldChar w:fldCharType="end"/>
        </w:r>
      </w:hyperlink>
    </w:p>
    <w:p w14:paraId="03E5D350" w14:textId="551C5497" w:rsidR="00AF7E71" w:rsidRDefault="00B71D80">
      <w:pPr>
        <w:pStyle w:val="Inhopg3"/>
        <w:tabs>
          <w:tab w:val="left" w:pos="1100"/>
          <w:tab w:val="right" w:leader="dot" w:pos="9017"/>
        </w:tabs>
        <w:rPr>
          <w:rFonts w:asciiTheme="minorHAnsi" w:eastAsiaTheme="minorEastAsia" w:hAnsiTheme="minorHAnsi" w:cstheme="minorBidi"/>
          <w:noProof/>
          <w:sz w:val="22"/>
          <w:szCs w:val="22"/>
        </w:rPr>
      </w:pPr>
      <w:hyperlink w:anchor="_Toc72411945" w:history="1">
        <w:r w:rsidR="00AF7E71" w:rsidRPr="002B5CC3">
          <w:rPr>
            <w:rStyle w:val="Hyperlink"/>
            <w:noProof/>
          </w:rPr>
          <w:t>5.3.2</w:t>
        </w:r>
        <w:r w:rsidR="00AF7E71">
          <w:rPr>
            <w:rFonts w:asciiTheme="minorHAnsi" w:eastAsiaTheme="minorEastAsia" w:hAnsiTheme="minorHAnsi" w:cstheme="minorBidi"/>
            <w:noProof/>
            <w:sz w:val="22"/>
            <w:szCs w:val="22"/>
          </w:rPr>
          <w:tab/>
        </w:r>
        <w:r w:rsidR="00AF7E71" w:rsidRPr="002B5CC3">
          <w:rPr>
            <w:rStyle w:val="Hyperlink"/>
            <w:noProof/>
          </w:rPr>
          <w:t>K2 Optimalisaties</w:t>
        </w:r>
        <w:r w:rsidR="00AF7E71">
          <w:rPr>
            <w:noProof/>
            <w:webHidden/>
          </w:rPr>
          <w:tab/>
        </w:r>
        <w:r w:rsidR="00AF7E71">
          <w:rPr>
            <w:noProof/>
            <w:webHidden/>
          </w:rPr>
          <w:fldChar w:fldCharType="begin"/>
        </w:r>
        <w:r w:rsidR="00AF7E71">
          <w:rPr>
            <w:noProof/>
            <w:webHidden/>
          </w:rPr>
          <w:instrText xml:space="preserve"> PAGEREF _Toc72411945 \h </w:instrText>
        </w:r>
        <w:r w:rsidR="00AF7E71">
          <w:rPr>
            <w:noProof/>
            <w:webHidden/>
          </w:rPr>
        </w:r>
        <w:r w:rsidR="00AF7E71">
          <w:rPr>
            <w:noProof/>
            <w:webHidden/>
          </w:rPr>
          <w:fldChar w:fldCharType="separate"/>
        </w:r>
        <w:r w:rsidR="00AF7E71">
          <w:rPr>
            <w:noProof/>
            <w:webHidden/>
          </w:rPr>
          <w:t>14</w:t>
        </w:r>
        <w:r w:rsidR="00AF7E71">
          <w:rPr>
            <w:noProof/>
            <w:webHidden/>
          </w:rPr>
          <w:fldChar w:fldCharType="end"/>
        </w:r>
      </w:hyperlink>
    </w:p>
    <w:p w14:paraId="22E84868" w14:textId="538CC0A9" w:rsidR="00AF7E71" w:rsidRDefault="00B71D80">
      <w:pPr>
        <w:pStyle w:val="Inhopg3"/>
        <w:tabs>
          <w:tab w:val="left" w:pos="1100"/>
          <w:tab w:val="right" w:leader="dot" w:pos="9017"/>
        </w:tabs>
        <w:rPr>
          <w:rFonts w:asciiTheme="minorHAnsi" w:eastAsiaTheme="minorEastAsia" w:hAnsiTheme="minorHAnsi" w:cstheme="minorBidi"/>
          <w:noProof/>
          <w:sz w:val="22"/>
          <w:szCs w:val="22"/>
        </w:rPr>
      </w:pPr>
      <w:hyperlink w:anchor="_Toc72411946" w:history="1">
        <w:r w:rsidR="00AF7E71" w:rsidRPr="002B5CC3">
          <w:rPr>
            <w:rStyle w:val="Hyperlink"/>
            <w:noProof/>
          </w:rPr>
          <w:t>5.3.3</w:t>
        </w:r>
        <w:r w:rsidR="00AF7E71">
          <w:rPr>
            <w:rFonts w:asciiTheme="minorHAnsi" w:eastAsiaTheme="minorEastAsia" w:hAnsiTheme="minorHAnsi" w:cstheme="minorBidi"/>
            <w:noProof/>
            <w:sz w:val="22"/>
            <w:szCs w:val="22"/>
          </w:rPr>
          <w:tab/>
        </w:r>
        <w:r w:rsidR="00AF7E71" w:rsidRPr="002B5CC3">
          <w:rPr>
            <w:rStyle w:val="Hyperlink"/>
            <w:noProof/>
          </w:rPr>
          <w:t>K3 Garanties</w:t>
        </w:r>
        <w:r w:rsidR="00AF7E71">
          <w:rPr>
            <w:noProof/>
            <w:webHidden/>
          </w:rPr>
          <w:tab/>
        </w:r>
        <w:r w:rsidR="00AF7E71">
          <w:rPr>
            <w:noProof/>
            <w:webHidden/>
          </w:rPr>
          <w:fldChar w:fldCharType="begin"/>
        </w:r>
        <w:r w:rsidR="00AF7E71">
          <w:rPr>
            <w:noProof/>
            <w:webHidden/>
          </w:rPr>
          <w:instrText xml:space="preserve"> PAGEREF _Toc72411946 \h </w:instrText>
        </w:r>
        <w:r w:rsidR="00AF7E71">
          <w:rPr>
            <w:noProof/>
            <w:webHidden/>
          </w:rPr>
        </w:r>
        <w:r w:rsidR="00AF7E71">
          <w:rPr>
            <w:noProof/>
            <w:webHidden/>
          </w:rPr>
          <w:fldChar w:fldCharType="separate"/>
        </w:r>
        <w:r w:rsidR="00AF7E71">
          <w:rPr>
            <w:noProof/>
            <w:webHidden/>
          </w:rPr>
          <w:t>15</w:t>
        </w:r>
        <w:r w:rsidR="00AF7E71">
          <w:rPr>
            <w:noProof/>
            <w:webHidden/>
          </w:rPr>
          <w:fldChar w:fldCharType="end"/>
        </w:r>
      </w:hyperlink>
    </w:p>
    <w:p w14:paraId="442E74EE" w14:textId="289183B4" w:rsidR="00AF7E71" w:rsidRDefault="00B71D80">
      <w:pPr>
        <w:pStyle w:val="Inhopg2"/>
        <w:tabs>
          <w:tab w:val="left" w:pos="880"/>
          <w:tab w:val="right" w:leader="dot" w:pos="9017"/>
        </w:tabs>
        <w:rPr>
          <w:rFonts w:asciiTheme="minorHAnsi" w:eastAsiaTheme="minorEastAsia" w:hAnsiTheme="minorHAnsi" w:cstheme="minorBidi"/>
          <w:noProof/>
          <w:sz w:val="22"/>
          <w:szCs w:val="22"/>
        </w:rPr>
      </w:pPr>
      <w:hyperlink w:anchor="_Toc72411947" w:history="1">
        <w:r w:rsidR="00AF7E71" w:rsidRPr="002B5CC3">
          <w:rPr>
            <w:rStyle w:val="Hyperlink"/>
            <w:noProof/>
          </w:rPr>
          <w:t>5.4</w:t>
        </w:r>
        <w:r w:rsidR="00AF7E71">
          <w:rPr>
            <w:rFonts w:asciiTheme="minorHAnsi" w:eastAsiaTheme="minorEastAsia" w:hAnsiTheme="minorHAnsi" w:cstheme="minorBidi"/>
            <w:noProof/>
            <w:sz w:val="22"/>
            <w:szCs w:val="22"/>
          </w:rPr>
          <w:tab/>
        </w:r>
        <w:r w:rsidR="00AF7E71" w:rsidRPr="002B5CC3">
          <w:rPr>
            <w:rStyle w:val="Hyperlink"/>
            <w:noProof/>
          </w:rPr>
          <w:t>Werkwijze beoordeling</w:t>
        </w:r>
        <w:r w:rsidR="00AF7E71">
          <w:rPr>
            <w:noProof/>
            <w:webHidden/>
          </w:rPr>
          <w:tab/>
        </w:r>
        <w:r w:rsidR="00AF7E71">
          <w:rPr>
            <w:noProof/>
            <w:webHidden/>
          </w:rPr>
          <w:fldChar w:fldCharType="begin"/>
        </w:r>
        <w:r w:rsidR="00AF7E71">
          <w:rPr>
            <w:noProof/>
            <w:webHidden/>
          </w:rPr>
          <w:instrText xml:space="preserve"> PAGEREF _Toc72411947 \h </w:instrText>
        </w:r>
        <w:r w:rsidR="00AF7E71">
          <w:rPr>
            <w:noProof/>
            <w:webHidden/>
          </w:rPr>
        </w:r>
        <w:r w:rsidR="00AF7E71">
          <w:rPr>
            <w:noProof/>
            <w:webHidden/>
          </w:rPr>
          <w:fldChar w:fldCharType="separate"/>
        </w:r>
        <w:r w:rsidR="00AF7E71">
          <w:rPr>
            <w:noProof/>
            <w:webHidden/>
          </w:rPr>
          <w:t>15</w:t>
        </w:r>
        <w:r w:rsidR="00AF7E71">
          <w:rPr>
            <w:noProof/>
            <w:webHidden/>
          </w:rPr>
          <w:fldChar w:fldCharType="end"/>
        </w:r>
      </w:hyperlink>
    </w:p>
    <w:p w14:paraId="45489C50" w14:textId="43846858" w:rsidR="00AF7E71" w:rsidRDefault="00B71D80">
      <w:pPr>
        <w:pStyle w:val="Inhopg2"/>
        <w:tabs>
          <w:tab w:val="left" w:pos="880"/>
          <w:tab w:val="right" w:leader="dot" w:pos="9017"/>
        </w:tabs>
        <w:rPr>
          <w:rFonts w:asciiTheme="minorHAnsi" w:eastAsiaTheme="minorEastAsia" w:hAnsiTheme="minorHAnsi" w:cstheme="minorBidi"/>
          <w:noProof/>
          <w:sz w:val="22"/>
          <w:szCs w:val="22"/>
        </w:rPr>
      </w:pPr>
      <w:hyperlink w:anchor="_Toc72411948" w:history="1">
        <w:r w:rsidR="00AF7E71" w:rsidRPr="002B5CC3">
          <w:rPr>
            <w:rStyle w:val="Hyperlink"/>
            <w:rFonts w:cs="Arial"/>
            <w:noProof/>
          </w:rPr>
          <w:t>5.5</w:t>
        </w:r>
        <w:r w:rsidR="00AF7E71">
          <w:rPr>
            <w:rFonts w:asciiTheme="minorHAnsi" w:eastAsiaTheme="minorEastAsia" w:hAnsiTheme="minorHAnsi" w:cstheme="minorBidi"/>
            <w:noProof/>
            <w:sz w:val="22"/>
            <w:szCs w:val="22"/>
          </w:rPr>
          <w:tab/>
        </w:r>
        <w:r w:rsidR="00AF7E71" w:rsidRPr="002B5CC3">
          <w:rPr>
            <w:rStyle w:val="Hyperlink"/>
            <w:rFonts w:cs="Arial"/>
            <w:noProof/>
          </w:rPr>
          <w:t>Gelijke stand</w:t>
        </w:r>
        <w:r w:rsidR="00AF7E71">
          <w:rPr>
            <w:noProof/>
            <w:webHidden/>
          </w:rPr>
          <w:tab/>
        </w:r>
        <w:r w:rsidR="00AF7E71">
          <w:rPr>
            <w:noProof/>
            <w:webHidden/>
          </w:rPr>
          <w:fldChar w:fldCharType="begin"/>
        </w:r>
        <w:r w:rsidR="00AF7E71">
          <w:rPr>
            <w:noProof/>
            <w:webHidden/>
          </w:rPr>
          <w:instrText xml:space="preserve"> PAGEREF _Toc72411948 \h </w:instrText>
        </w:r>
        <w:r w:rsidR="00AF7E71">
          <w:rPr>
            <w:noProof/>
            <w:webHidden/>
          </w:rPr>
        </w:r>
        <w:r w:rsidR="00AF7E71">
          <w:rPr>
            <w:noProof/>
            <w:webHidden/>
          </w:rPr>
          <w:fldChar w:fldCharType="separate"/>
        </w:r>
        <w:r w:rsidR="00AF7E71">
          <w:rPr>
            <w:noProof/>
            <w:webHidden/>
          </w:rPr>
          <w:t>16</w:t>
        </w:r>
        <w:r w:rsidR="00AF7E71">
          <w:rPr>
            <w:noProof/>
            <w:webHidden/>
          </w:rPr>
          <w:fldChar w:fldCharType="end"/>
        </w:r>
      </w:hyperlink>
    </w:p>
    <w:p w14:paraId="0DA17857" w14:textId="45BF67E0" w:rsidR="00AF7E71" w:rsidRDefault="00B71D80">
      <w:pPr>
        <w:pStyle w:val="Inhopg1"/>
        <w:rPr>
          <w:rFonts w:asciiTheme="minorHAnsi" w:eastAsiaTheme="minorEastAsia" w:hAnsiTheme="minorHAnsi" w:cstheme="minorBidi"/>
          <w:noProof/>
          <w:sz w:val="22"/>
          <w:szCs w:val="22"/>
        </w:rPr>
      </w:pPr>
      <w:hyperlink w:anchor="_Toc72411949" w:history="1">
        <w:r w:rsidR="00AF7E71" w:rsidRPr="002B5CC3">
          <w:rPr>
            <w:rStyle w:val="Hyperlink"/>
            <w:rFonts w:cs="Arial"/>
            <w:noProof/>
          </w:rPr>
          <w:t>6.</w:t>
        </w:r>
        <w:r w:rsidR="00AF7E71">
          <w:rPr>
            <w:rFonts w:asciiTheme="minorHAnsi" w:eastAsiaTheme="minorEastAsia" w:hAnsiTheme="minorHAnsi" w:cstheme="minorBidi"/>
            <w:noProof/>
            <w:sz w:val="22"/>
            <w:szCs w:val="22"/>
          </w:rPr>
          <w:tab/>
        </w:r>
        <w:r w:rsidR="00AF7E71" w:rsidRPr="002B5CC3">
          <w:rPr>
            <w:rStyle w:val="Hyperlink"/>
            <w:rFonts w:cs="Arial"/>
            <w:noProof/>
          </w:rPr>
          <w:t>Juridische kaders</w:t>
        </w:r>
        <w:r w:rsidR="00AF7E71">
          <w:rPr>
            <w:noProof/>
            <w:webHidden/>
          </w:rPr>
          <w:tab/>
        </w:r>
        <w:r w:rsidR="00AF7E71">
          <w:rPr>
            <w:noProof/>
            <w:webHidden/>
          </w:rPr>
          <w:fldChar w:fldCharType="begin"/>
        </w:r>
        <w:r w:rsidR="00AF7E71">
          <w:rPr>
            <w:noProof/>
            <w:webHidden/>
          </w:rPr>
          <w:instrText xml:space="preserve"> PAGEREF _Toc72411949 \h </w:instrText>
        </w:r>
        <w:r w:rsidR="00AF7E71">
          <w:rPr>
            <w:noProof/>
            <w:webHidden/>
          </w:rPr>
        </w:r>
        <w:r w:rsidR="00AF7E71">
          <w:rPr>
            <w:noProof/>
            <w:webHidden/>
          </w:rPr>
          <w:fldChar w:fldCharType="separate"/>
        </w:r>
        <w:r w:rsidR="00AF7E71">
          <w:rPr>
            <w:noProof/>
            <w:webHidden/>
          </w:rPr>
          <w:t>17</w:t>
        </w:r>
        <w:r w:rsidR="00AF7E71">
          <w:rPr>
            <w:noProof/>
            <w:webHidden/>
          </w:rPr>
          <w:fldChar w:fldCharType="end"/>
        </w:r>
      </w:hyperlink>
    </w:p>
    <w:p w14:paraId="06925BD4" w14:textId="186E2E74" w:rsidR="00AF7E71" w:rsidRDefault="00B71D80">
      <w:pPr>
        <w:pStyle w:val="Inhopg2"/>
        <w:tabs>
          <w:tab w:val="left" w:pos="880"/>
          <w:tab w:val="right" w:leader="dot" w:pos="9017"/>
        </w:tabs>
        <w:rPr>
          <w:rFonts w:asciiTheme="minorHAnsi" w:eastAsiaTheme="minorEastAsia" w:hAnsiTheme="minorHAnsi" w:cstheme="minorBidi"/>
          <w:noProof/>
          <w:sz w:val="22"/>
          <w:szCs w:val="22"/>
        </w:rPr>
      </w:pPr>
      <w:hyperlink w:anchor="_Toc72411950" w:history="1">
        <w:r w:rsidR="00AF7E71" w:rsidRPr="002B5CC3">
          <w:rPr>
            <w:rStyle w:val="Hyperlink"/>
            <w:rFonts w:cs="Arial"/>
            <w:noProof/>
          </w:rPr>
          <w:t>6.1</w:t>
        </w:r>
        <w:r w:rsidR="00AF7E71">
          <w:rPr>
            <w:rFonts w:asciiTheme="minorHAnsi" w:eastAsiaTheme="minorEastAsia" w:hAnsiTheme="minorHAnsi" w:cstheme="minorBidi"/>
            <w:noProof/>
            <w:sz w:val="22"/>
            <w:szCs w:val="22"/>
          </w:rPr>
          <w:tab/>
        </w:r>
        <w:r w:rsidR="00AF7E71" w:rsidRPr="002B5CC3">
          <w:rPr>
            <w:rStyle w:val="Hyperlink"/>
            <w:rFonts w:cs="Arial"/>
            <w:noProof/>
          </w:rPr>
          <w:t>Algemeen</w:t>
        </w:r>
        <w:r w:rsidR="00AF7E71">
          <w:rPr>
            <w:noProof/>
            <w:webHidden/>
          </w:rPr>
          <w:tab/>
        </w:r>
        <w:r w:rsidR="00AF7E71">
          <w:rPr>
            <w:noProof/>
            <w:webHidden/>
          </w:rPr>
          <w:fldChar w:fldCharType="begin"/>
        </w:r>
        <w:r w:rsidR="00AF7E71">
          <w:rPr>
            <w:noProof/>
            <w:webHidden/>
          </w:rPr>
          <w:instrText xml:space="preserve"> PAGEREF _Toc72411950 \h </w:instrText>
        </w:r>
        <w:r w:rsidR="00AF7E71">
          <w:rPr>
            <w:noProof/>
            <w:webHidden/>
          </w:rPr>
        </w:r>
        <w:r w:rsidR="00AF7E71">
          <w:rPr>
            <w:noProof/>
            <w:webHidden/>
          </w:rPr>
          <w:fldChar w:fldCharType="separate"/>
        </w:r>
        <w:r w:rsidR="00AF7E71">
          <w:rPr>
            <w:noProof/>
            <w:webHidden/>
          </w:rPr>
          <w:t>17</w:t>
        </w:r>
        <w:r w:rsidR="00AF7E71">
          <w:rPr>
            <w:noProof/>
            <w:webHidden/>
          </w:rPr>
          <w:fldChar w:fldCharType="end"/>
        </w:r>
      </w:hyperlink>
    </w:p>
    <w:p w14:paraId="37D98CAA" w14:textId="5A0ED8E0" w:rsidR="00AF7E71" w:rsidRDefault="00B71D80">
      <w:pPr>
        <w:pStyle w:val="Inhopg2"/>
        <w:tabs>
          <w:tab w:val="left" w:pos="880"/>
          <w:tab w:val="right" w:leader="dot" w:pos="9017"/>
        </w:tabs>
        <w:rPr>
          <w:rFonts w:asciiTheme="minorHAnsi" w:eastAsiaTheme="minorEastAsia" w:hAnsiTheme="minorHAnsi" w:cstheme="minorBidi"/>
          <w:noProof/>
          <w:sz w:val="22"/>
          <w:szCs w:val="22"/>
        </w:rPr>
      </w:pPr>
      <w:hyperlink w:anchor="_Toc72411951" w:history="1">
        <w:r w:rsidR="00AF7E71" w:rsidRPr="002B5CC3">
          <w:rPr>
            <w:rStyle w:val="Hyperlink"/>
            <w:rFonts w:cs="Arial"/>
            <w:noProof/>
          </w:rPr>
          <w:t>6.2</w:t>
        </w:r>
        <w:r w:rsidR="00AF7E71">
          <w:rPr>
            <w:rFonts w:asciiTheme="minorHAnsi" w:eastAsiaTheme="minorEastAsia" w:hAnsiTheme="minorHAnsi" w:cstheme="minorBidi"/>
            <w:noProof/>
            <w:sz w:val="22"/>
            <w:szCs w:val="22"/>
          </w:rPr>
          <w:tab/>
        </w:r>
        <w:r w:rsidR="00AF7E71" w:rsidRPr="002B5CC3">
          <w:rPr>
            <w:rStyle w:val="Hyperlink"/>
            <w:rFonts w:cs="Arial"/>
            <w:noProof/>
          </w:rPr>
          <w:t>Klachten over aanbesteding</w:t>
        </w:r>
        <w:r w:rsidR="00AF7E71">
          <w:rPr>
            <w:noProof/>
            <w:webHidden/>
          </w:rPr>
          <w:tab/>
        </w:r>
        <w:r w:rsidR="00AF7E71">
          <w:rPr>
            <w:noProof/>
            <w:webHidden/>
          </w:rPr>
          <w:fldChar w:fldCharType="begin"/>
        </w:r>
        <w:r w:rsidR="00AF7E71">
          <w:rPr>
            <w:noProof/>
            <w:webHidden/>
          </w:rPr>
          <w:instrText xml:space="preserve"> PAGEREF _Toc72411951 \h </w:instrText>
        </w:r>
        <w:r w:rsidR="00AF7E71">
          <w:rPr>
            <w:noProof/>
            <w:webHidden/>
          </w:rPr>
        </w:r>
        <w:r w:rsidR="00AF7E71">
          <w:rPr>
            <w:noProof/>
            <w:webHidden/>
          </w:rPr>
          <w:fldChar w:fldCharType="separate"/>
        </w:r>
        <w:r w:rsidR="00AF7E71">
          <w:rPr>
            <w:noProof/>
            <w:webHidden/>
          </w:rPr>
          <w:t>17</w:t>
        </w:r>
        <w:r w:rsidR="00AF7E71">
          <w:rPr>
            <w:noProof/>
            <w:webHidden/>
          </w:rPr>
          <w:fldChar w:fldCharType="end"/>
        </w:r>
      </w:hyperlink>
    </w:p>
    <w:p w14:paraId="2FF61586" w14:textId="441C8E88" w:rsidR="00AF7E71" w:rsidRDefault="00B71D80">
      <w:pPr>
        <w:pStyle w:val="Inhopg2"/>
        <w:tabs>
          <w:tab w:val="left" w:pos="880"/>
          <w:tab w:val="right" w:leader="dot" w:pos="9017"/>
        </w:tabs>
        <w:rPr>
          <w:rFonts w:asciiTheme="minorHAnsi" w:eastAsiaTheme="minorEastAsia" w:hAnsiTheme="minorHAnsi" w:cstheme="minorBidi"/>
          <w:noProof/>
          <w:sz w:val="22"/>
          <w:szCs w:val="22"/>
        </w:rPr>
      </w:pPr>
      <w:hyperlink w:anchor="_Toc72411952" w:history="1">
        <w:r w:rsidR="00AF7E71" w:rsidRPr="002B5CC3">
          <w:rPr>
            <w:rStyle w:val="Hyperlink"/>
            <w:rFonts w:cs="Arial"/>
            <w:noProof/>
          </w:rPr>
          <w:t>6.3</w:t>
        </w:r>
        <w:r w:rsidR="00AF7E71">
          <w:rPr>
            <w:rFonts w:asciiTheme="minorHAnsi" w:eastAsiaTheme="minorEastAsia" w:hAnsiTheme="minorHAnsi" w:cstheme="minorBidi"/>
            <w:noProof/>
            <w:sz w:val="22"/>
            <w:szCs w:val="22"/>
          </w:rPr>
          <w:tab/>
        </w:r>
        <w:r w:rsidR="00AF7E71" w:rsidRPr="002B5CC3">
          <w:rPr>
            <w:rStyle w:val="Hyperlink"/>
            <w:rFonts w:cs="Arial"/>
            <w:noProof/>
          </w:rPr>
          <w:t>Niet gunning</w:t>
        </w:r>
        <w:r w:rsidR="00AF7E71">
          <w:rPr>
            <w:noProof/>
            <w:webHidden/>
          </w:rPr>
          <w:tab/>
        </w:r>
        <w:r w:rsidR="00AF7E71">
          <w:rPr>
            <w:noProof/>
            <w:webHidden/>
          </w:rPr>
          <w:fldChar w:fldCharType="begin"/>
        </w:r>
        <w:r w:rsidR="00AF7E71">
          <w:rPr>
            <w:noProof/>
            <w:webHidden/>
          </w:rPr>
          <w:instrText xml:space="preserve"> PAGEREF _Toc72411952 \h </w:instrText>
        </w:r>
        <w:r w:rsidR="00AF7E71">
          <w:rPr>
            <w:noProof/>
            <w:webHidden/>
          </w:rPr>
        </w:r>
        <w:r w:rsidR="00AF7E71">
          <w:rPr>
            <w:noProof/>
            <w:webHidden/>
          </w:rPr>
          <w:fldChar w:fldCharType="separate"/>
        </w:r>
        <w:r w:rsidR="00AF7E71">
          <w:rPr>
            <w:noProof/>
            <w:webHidden/>
          </w:rPr>
          <w:t>17</w:t>
        </w:r>
        <w:r w:rsidR="00AF7E71">
          <w:rPr>
            <w:noProof/>
            <w:webHidden/>
          </w:rPr>
          <w:fldChar w:fldCharType="end"/>
        </w:r>
      </w:hyperlink>
    </w:p>
    <w:p w14:paraId="0EA47F43" w14:textId="0BF1C181" w:rsidR="00AF7E71" w:rsidRDefault="00B71D80">
      <w:pPr>
        <w:pStyle w:val="Inhopg2"/>
        <w:tabs>
          <w:tab w:val="left" w:pos="880"/>
          <w:tab w:val="right" w:leader="dot" w:pos="9017"/>
        </w:tabs>
        <w:rPr>
          <w:rFonts w:asciiTheme="minorHAnsi" w:eastAsiaTheme="minorEastAsia" w:hAnsiTheme="minorHAnsi" w:cstheme="minorBidi"/>
          <w:noProof/>
          <w:sz w:val="22"/>
          <w:szCs w:val="22"/>
        </w:rPr>
      </w:pPr>
      <w:hyperlink w:anchor="_Toc72411953" w:history="1">
        <w:r w:rsidR="00AF7E71" w:rsidRPr="002B5CC3">
          <w:rPr>
            <w:rStyle w:val="Hyperlink"/>
            <w:rFonts w:cs="Arial"/>
            <w:noProof/>
          </w:rPr>
          <w:t>6.4</w:t>
        </w:r>
        <w:r w:rsidR="00AF7E71">
          <w:rPr>
            <w:rFonts w:asciiTheme="minorHAnsi" w:eastAsiaTheme="minorEastAsia" w:hAnsiTheme="minorHAnsi" w:cstheme="minorBidi"/>
            <w:noProof/>
            <w:sz w:val="22"/>
            <w:szCs w:val="22"/>
          </w:rPr>
          <w:tab/>
        </w:r>
        <w:r w:rsidR="00AF7E71" w:rsidRPr="002B5CC3">
          <w:rPr>
            <w:rStyle w:val="Hyperlink"/>
            <w:rFonts w:cs="Arial"/>
            <w:noProof/>
          </w:rPr>
          <w:t>Rechtsbescherming</w:t>
        </w:r>
        <w:r w:rsidR="00AF7E71">
          <w:rPr>
            <w:noProof/>
            <w:webHidden/>
          </w:rPr>
          <w:tab/>
        </w:r>
        <w:r w:rsidR="00AF7E71">
          <w:rPr>
            <w:noProof/>
            <w:webHidden/>
          </w:rPr>
          <w:fldChar w:fldCharType="begin"/>
        </w:r>
        <w:r w:rsidR="00AF7E71">
          <w:rPr>
            <w:noProof/>
            <w:webHidden/>
          </w:rPr>
          <w:instrText xml:space="preserve"> PAGEREF _Toc72411953 \h </w:instrText>
        </w:r>
        <w:r w:rsidR="00AF7E71">
          <w:rPr>
            <w:noProof/>
            <w:webHidden/>
          </w:rPr>
        </w:r>
        <w:r w:rsidR="00AF7E71">
          <w:rPr>
            <w:noProof/>
            <w:webHidden/>
          </w:rPr>
          <w:fldChar w:fldCharType="separate"/>
        </w:r>
        <w:r w:rsidR="00AF7E71">
          <w:rPr>
            <w:noProof/>
            <w:webHidden/>
          </w:rPr>
          <w:t>17</w:t>
        </w:r>
        <w:r w:rsidR="00AF7E71">
          <w:rPr>
            <w:noProof/>
            <w:webHidden/>
          </w:rPr>
          <w:fldChar w:fldCharType="end"/>
        </w:r>
      </w:hyperlink>
    </w:p>
    <w:p w14:paraId="57B2EF0D" w14:textId="019A1992" w:rsidR="00AF7E71" w:rsidRDefault="00B71D80">
      <w:pPr>
        <w:pStyle w:val="Inhopg2"/>
        <w:tabs>
          <w:tab w:val="left" w:pos="880"/>
          <w:tab w:val="right" w:leader="dot" w:pos="9017"/>
        </w:tabs>
        <w:rPr>
          <w:rFonts w:asciiTheme="minorHAnsi" w:eastAsiaTheme="minorEastAsia" w:hAnsiTheme="minorHAnsi" w:cstheme="minorBidi"/>
          <w:noProof/>
          <w:sz w:val="22"/>
          <w:szCs w:val="22"/>
        </w:rPr>
      </w:pPr>
      <w:hyperlink w:anchor="_Toc72411954" w:history="1">
        <w:r w:rsidR="00AF7E71" w:rsidRPr="002B5CC3">
          <w:rPr>
            <w:rStyle w:val="Hyperlink"/>
            <w:noProof/>
          </w:rPr>
          <w:t>6.5</w:t>
        </w:r>
        <w:r w:rsidR="00AF7E71">
          <w:rPr>
            <w:rFonts w:asciiTheme="minorHAnsi" w:eastAsiaTheme="minorEastAsia" w:hAnsiTheme="minorHAnsi" w:cstheme="minorBidi"/>
            <w:noProof/>
            <w:sz w:val="22"/>
            <w:szCs w:val="22"/>
          </w:rPr>
          <w:tab/>
        </w:r>
        <w:r w:rsidR="00AF7E71" w:rsidRPr="002B5CC3">
          <w:rPr>
            <w:rStyle w:val="Hyperlink"/>
            <w:noProof/>
          </w:rPr>
          <w:t>Bezwaartermijn</w:t>
        </w:r>
        <w:r w:rsidR="00AF7E71">
          <w:rPr>
            <w:noProof/>
            <w:webHidden/>
          </w:rPr>
          <w:tab/>
        </w:r>
        <w:r w:rsidR="00AF7E71">
          <w:rPr>
            <w:noProof/>
            <w:webHidden/>
          </w:rPr>
          <w:fldChar w:fldCharType="begin"/>
        </w:r>
        <w:r w:rsidR="00AF7E71">
          <w:rPr>
            <w:noProof/>
            <w:webHidden/>
          </w:rPr>
          <w:instrText xml:space="preserve"> PAGEREF _Toc72411954 \h </w:instrText>
        </w:r>
        <w:r w:rsidR="00AF7E71">
          <w:rPr>
            <w:noProof/>
            <w:webHidden/>
          </w:rPr>
        </w:r>
        <w:r w:rsidR="00AF7E71">
          <w:rPr>
            <w:noProof/>
            <w:webHidden/>
          </w:rPr>
          <w:fldChar w:fldCharType="separate"/>
        </w:r>
        <w:r w:rsidR="00AF7E71">
          <w:rPr>
            <w:noProof/>
            <w:webHidden/>
          </w:rPr>
          <w:t>18</w:t>
        </w:r>
        <w:r w:rsidR="00AF7E71">
          <w:rPr>
            <w:noProof/>
            <w:webHidden/>
          </w:rPr>
          <w:fldChar w:fldCharType="end"/>
        </w:r>
      </w:hyperlink>
    </w:p>
    <w:p w14:paraId="0689AB08" w14:textId="5572C154" w:rsidR="00AF7E71" w:rsidRDefault="00B71D80">
      <w:pPr>
        <w:pStyle w:val="Inhopg2"/>
        <w:tabs>
          <w:tab w:val="left" w:pos="880"/>
          <w:tab w:val="right" w:leader="dot" w:pos="9017"/>
        </w:tabs>
        <w:rPr>
          <w:rFonts w:asciiTheme="minorHAnsi" w:eastAsiaTheme="minorEastAsia" w:hAnsiTheme="minorHAnsi" w:cstheme="minorBidi"/>
          <w:noProof/>
          <w:sz w:val="22"/>
          <w:szCs w:val="22"/>
        </w:rPr>
      </w:pPr>
      <w:hyperlink w:anchor="_Toc72411955" w:history="1">
        <w:r w:rsidR="00AF7E71" w:rsidRPr="002B5CC3">
          <w:rPr>
            <w:rStyle w:val="Hyperlink"/>
            <w:noProof/>
          </w:rPr>
          <w:t>6.6</w:t>
        </w:r>
        <w:r w:rsidR="00AF7E71">
          <w:rPr>
            <w:rFonts w:asciiTheme="minorHAnsi" w:eastAsiaTheme="minorEastAsia" w:hAnsiTheme="minorHAnsi" w:cstheme="minorBidi"/>
            <w:noProof/>
            <w:sz w:val="22"/>
            <w:szCs w:val="22"/>
          </w:rPr>
          <w:tab/>
        </w:r>
        <w:r w:rsidR="00AF7E71" w:rsidRPr="002B5CC3">
          <w:rPr>
            <w:rStyle w:val="Hyperlink"/>
            <w:noProof/>
          </w:rPr>
          <w:t>Uitstel gunning en ondertekening Overeenkomst</w:t>
        </w:r>
        <w:r w:rsidR="00AF7E71">
          <w:rPr>
            <w:noProof/>
            <w:webHidden/>
          </w:rPr>
          <w:tab/>
        </w:r>
        <w:r w:rsidR="00AF7E71">
          <w:rPr>
            <w:noProof/>
            <w:webHidden/>
          </w:rPr>
          <w:fldChar w:fldCharType="begin"/>
        </w:r>
        <w:r w:rsidR="00AF7E71">
          <w:rPr>
            <w:noProof/>
            <w:webHidden/>
          </w:rPr>
          <w:instrText xml:space="preserve"> PAGEREF _Toc72411955 \h </w:instrText>
        </w:r>
        <w:r w:rsidR="00AF7E71">
          <w:rPr>
            <w:noProof/>
            <w:webHidden/>
          </w:rPr>
        </w:r>
        <w:r w:rsidR="00AF7E71">
          <w:rPr>
            <w:noProof/>
            <w:webHidden/>
          </w:rPr>
          <w:fldChar w:fldCharType="separate"/>
        </w:r>
        <w:r w:rsidR="00AF7E71">
          <w:rPr>
            <w:noProof/>
            <w:webHidden/>
          </w:rPr>
          <w:t>18</w:t>
        </w:r>
        <w:r w:rsidR="00AF7E71">
          <w:rPr>
            <w:noProof/>
            <w:webHidden/>
          </w:rPr>
          <w:fldChar w:fldCharType="end"/>
        </w:r>
      </w:hyperlink>
    </w:p>
    <w:p w14:paraId="7A10EE59" w14:textId="6A72F532" w:rsidR="008C5BD0" w:rsidRPr="00C862CD" w:rsidRDefault="00F31DED" w:rsidP="00F31DED">
      <w:pPr>
        <w:pStyle w:val="Geenafstand"/>
        <w:rPr>
          <w:rFonts w:cs="Arial"/>
          <w:bCs/>
        </w:rPr>
      </w:pPr>
      <w:r w:rsidRPr="00C862CD">
        <w:rPr>
          <w:rFonts w:cs="Arial"/>
          <w:bCs/>
        </w:rPr>
        <w:fldChar w:fldCharType="end"/>
      </w:r>
    </w:p>
    <w:p w14:paraId="7694CFF1" w14:textId="77777777" w:rsidR="00F31DED" w:rsidRPr="00C862CD" w:rsidRDefault="00F31DED" w:rsidP="00F31DED">
      <w:pPr>
        <w:pStyle w:val="Inhopg3"/>
        <w:spacing w:line="288" w:lineRule="auto"/>
        <w:ind w:left="0"/>
        <w:rPr>
          <w:rFonts w:cs="Arial"/>
          <w:noProof/>
        </w:rPr>
      </w:pPr>
      <w:r w:rsidRPr="00C862CD">
        <w:rPr>
          <w:rFonts w:cs="Arial"/>
          <w:noProof/>
        </w:rPr>
        <w:t>Bijlagen</w:t>
      </w:r>
    </w:p>
    <w:p w14:paraId="45FA3FAB" w14:textId="24D1E360" w:rsidR="00F31DED" w:rsidRPr="00E81A1B" w:rsidRDefault="00F31DED" w:rsidP="00427A77">
      <w:pPr>
        <w:pStyle w:val="Lijstalinea"/>
        <w:numPr>
          <w:ilvl w:val="0"/>
          <w:numId w:val="9"/>
        </w:numPr>
        <w:spacing w:line="288" w:lineRule="auto"/>
        <w:jc w:val="both"/>
        <w:rPr>
          <w:rFonts w:cs="Arial"/>
        </w:rPr>
      </w:pPr>
      <w:r w:rsidRPr="00E81A1B">
        <w:rPr>
          <w:rFonts w:cs="Arial"/>
        </w:rPr>
        <w:t>Uniform Europees aanbestedingsdocument</w:t>
      </w:r>
    </w:p>
    <w:p w14:paraId="2C696B59" w14:textId="28B697E6" w:rsidR="00EF085C" w:rsidRDefault="00EF085C" w:rsidP="00427A77">
      <w:pPr>
        <w:pStyle w:val="Lijstalinea"/>
        <w:numPr>
          <w:ilvl w:val="0"/>
          <w:numId w:val="9"/>
        </w:numPr>
        <w:spacing w:line="288" w:lineRule="auto"/>
        <w:jc w:val="both"/>
      </w:pPr>
      <w:r w:rsidRPr="00E81A1B">
        <w:t>Inschrijfbiljet</w:t>
      </w:r>
    </w:p>
    <w:p w14:paraId="7FEE1B3B" w14:textId="71AA17DC" w:rsidR="00430558" w:rsidRPr="00E81A1B" w:rsidRDefault="00430558" w:rsidP="00427A77">
      <w:pPr>
        <w:pStyle w:val="Lijstalinea"/>
        <w:numPr>
          <w:ilvl w:val="0"/>
          <w:numId w:val="9"/>
        </w:numPr>
        <w:spacing w:line="288" w:lineRule="auto"/>
        <w:jc w:val="both"/>
      </w:pPr>
      <w:r>
        <w:t>Referentie verklaring</w:t>
      </w:r>
    </w:p>
    <w:p w14:paraId="78641797" w14:textId="7683C226" w:rsidR="00666458" w:rsidRPr="00B71D80" w:rsidRDefault="00B71D80" w:rsidP="00666458">
      <w:pPr>
        <w:pStyle w:val="Lijstalinea"/>
        <w:numPr>
          <w:ilvl w:val="0"/>
          <w:numId w:val="9"/>
        </w:numPr>
        <w:spacing w:line="288" w:lineRule="auto"/>
        <w:jc w:val="both"/>
      </w:pPr>
      <w:r w:rsidRPr="00B71D80">
        <w:t>G20TT1920.b.B03.6</w:t>
      </w:r>
      <w:r w:rsidRPr="00B71D80">
        <w:t xml:space="preserve"> </w:t>
      </w:r>
      <w:r w:rsidR="00384B12" w:rsidRPr="00384B12">
        <w:t xml:space="preserve">Werkomschrijving hefmiddelen </w:t>
      </w:r>
    </w:p>
    <w:p w14:paraId="34872DB0" w14:textId="77777777" w:rsidR="00277031" w:rsidRPr="00C63BAF" w:rsidRDefault="00277031" w:rsidP="00277031">
      <w:pPr>
        <w:pStyle w:val="Lijstalinea"/>
        <w:numPr>
          <w:ilvl w:val="0"/>
          <w:numId w:val="9"/>
        </w:numPr>
        <w:spacing w:line="288" w:lineRule="auto"/>
        <w:jc w:val="both"/>
      </w:pPr>
      <w:r>
        <w:t>Concept o</w:t>
      </w:r>
      <w:r w:rsidRPr="00C63BAF">
        <w:t xml:space="preserve">vereenkomst van </w:t>
      </w:r>
      <w:proofErr w:type="spellStart"/>
      <w:r w:rsidRPr="00C63BAF">
        <w:t>onderaanneming</w:t>
      </w:r>
      <w:proofErr w:type="spellEnd"/>
      <w:r>
        <w:t xml:space="preserve"> (inclusief bijlagen)</w:t>
      </w:r>
    </w:p>
    <w:p w14:paraId="669F948A" w14:textId="0F34921F" w:rsidR="00E81A1B" w:rsidRPr="00322FFC" w:rsidRDefault="00FB2190" w:rsidP="00427A77">
      <w:pPr>
        <w:pStyle w:val="Lijstalinea"/>
        <w:numPr>
          <w:ilvl w:val="0"/>
          <w:numId w:val="9"/>
        </w:numPr>
        <w:spacing w:line="288" w:lineRule="auto"/>
        <w:jc w:val="both"/>
      </w:pPr>
      <w:r w:rsidRPr="00FB2190">
        <w:t xml:space="preserve">G20TT1920.b.B03.2 </w:t>
      </w:r>
      <w:r w:rsidR="005231AF" w:rsidRPr="00322FFC">
        <w:t>Inschrijfspecificatie</w:t>
      </w:r>
      <w:r w:rsidR="00740F4C">
        <w:t xml:space="preserve"> hefinstallaties</w:t>
      </w:r>
    </w:p>
    <w:p w14:paraId="5C899307" w14:textId="77777777" w:rsidR="00FB6DBA" w:rsidRPr="00322FFC" w:rsidRDefault="00FB6DBA" w:rsidP="00FB6DBA">
      <w:pPr>
        <w:pStyle w:val="Lijstalinea"/>
        <w:spacing w:line="288" w:lineRule="auto"/>
        <w:jc w:val="both"/>
      </w:pPr>
    </w:p>
    <w:p w14:paraId="24DA6357" w14:textId="77777777" w:rsidR="00F31DED" w:rsidRPr="00322FFC" w:rsidRDefault="00F31DED" w:rsidP="00427A77">
      <w:pPr>
        <w:pStyle w:val="Lijstalinea"/>
        <w:numPr>
          <w:ilvl w:val="0"/>
          <w:numId w:val="9"/>
        </w:numPr>
        <w:spacing w:line="288" w:lineRule="auto"/>
        <w:jc w:val="both"/>
      </w:pPr>
      <w:r w:rsidRPr="00322FFC">
        <w:br w:type="page"/>
      </w:r>
    </w:p>
    <w:p w14:paraId="6921B461" w14:textId="77777777" w:rsidR="00F31DED" w:rsidRPr="005746CC" w:rsidRDefault="00F31DED" w:rsidP="00F31DED">
      <w:pPr>
        <w:pStyle w:val="Kop1"/>
        <w:rPr>
          <w:rFonts w:cs="Arial"/>
          <w:sz w:val="24"/>
          <w:szCs w:val="24"/>
        </w:rPr>
      </w:pPr>
      <w:bookmarkStart w:id="0" w:name="_Toc434940626"/>
      <w:bookmarkStart w:id="1" w:name="_Toc482791214"/>
      <w:bookmarkStart w:id="2" w:name="_Toc523746286"/>
      <w:bookmarkStart w:id="3" w:name="_Toc72411908"/>
      <w:r w:rsidRPr="005746CC">
        <w:rPr>
          <w:rFonts w:cs="Arial"/>
          <w:sz w:val="24"/>
          <w:szCs w:val="24"/>
        </w:rPr>
        <w:lastRenderedPageBreak/>
        <w:t>Inleiding</w:t>
      </w:r>
      <w:bookmarkEnd w:id="0"/>
      <w:bookmarkEnd w:id="1"/>
      <w:bookmarkEnd w:id="2"/>
      <w:bookmarkEnd w:id="3"/>
    </w:p>
    <w:p w14:paraId="4D11DAC8" w14:textId="77777777" w:rsidR="00F31DED" w:rsidRPr="005746CC" w:rsidRDefault="00F31DED" w:rsidP="00F31DED">
      <w:pPr>
        <w:pStyle w:val="Kop2"/>
        <w:rPr>
          <w:rFonts w:cs="Arial"/>
        </w:rPr>
      </w:pPr>
      <w:bookmarkStart w:id="4" w:name="_Toc523746287"/>
      <w:bookmarkStart w:id="5" w:name="_Toc72411909"/>
      <w:r w:rsidRPr="005746CC">
        <w:rPr>
          <w:rFonts w:cs="Arial"/>
        </w:rPr>
        <w:t>Algemeen</w:t>
      </w:r>
      <w:bookmarkEnd w:id="4"/>
      <w:bookmarkEnd w:id="5"/>
    </w:p>
    <w:p w14:paraId="410319ED" w14:textId="61901117" w:rsidR="00F31DED" w:rsidRPr="005746CC" w:rsidRDefault="00F31DED" w:rsidP="00F31DED">
      <w:pPr>
        <w:rPr>
          <w:rFonts w:cs="Arial"/>
        </w:rPr>
      </w:pPr>
      <w:r w:rsidRPr="005746CC">
        <w:rPr>
          <w:rFonts w:cs="Arial"/>
        </w:rPr>
        <w:t xml:space="preserve">Voor u ligt </w:t>
      </w:r>
      <w:r w:rsidR="00C83C5D">
        <w:rPr>
          <w:rFonts w:cs="Arial"/>
        </w:rPr>
        <w:t>het</w:t>
      </w:r>
      <w:r w:rsidRPr="005746CC">
        <w:rPr>
          <w:rFonts w:cs="Arial"/>
        </w:rPr>
        <w:t xml:space="preserve"> aanbestedingsdocument met betrekking tot de aanbesteding </w:t>
      </w:r>
      <w:bookmarkStart w:id="6" w:name="_Hlk48728392"/>
      <w:r w:rsidR="00666458" w:rsidRPr="005746CC">
        <w:rPr>
          <w:rFonts w:cs="Arial"/>
        </w:rPr>
        <w:t>Theater mech</w:t>
      </w:r>
      <w:r w:rsidR="00666458">
        <w:rPr>
          <w:rFonts w:cs="Arial"/>
        </w:rPr>
        <w:t>anische</w:t>
      </w:r>
      <w:r w:rsidR="008140C7">
        <w:rPr>
          <w:rFonts w:cs="Arial"/>
        </w:rPr>
        <w:t xml:space="preserve"> </w:t>
      </w:r>
      <w:r w:rsidR="00666458">
        <w:rPr>
          <w:rFonts w:cs="Arial"/>
        </w:rPr>
        <w:t>heffers</w:t>
      </w:r>
      <w:r w:rsidR="00C43DDF">
        <w:rPr>
          <w:rFonts w:cs="Arial"/>
        </w:rPr>
        <w:t xml:space="preserve"> t.b.v. de nieuwbouw van het Theater aan de Parade</w:t>
      </w:r>
      <w:r w:rsidR="008F5241" w:rsidRPr="005746CC">
        <w:rPr>
          <w:rFonts w:cs="Arial"/>
        </w:rPr>
        <w:t xml:space="preserve"> </w:t>
      </w:r>
      <w:bookmarkEnd w:id="6"/>
      <w:r w:rsidR="008F5241" w:rsidRPr="005746CC">
        <w:rPr>
          <w:rFonts w:cs="Arial"/>
        </w:rPr>
        <w:t xml:space="preserve">van </w:t>
      </w:r>
      <w:r w:rsidRPr="005746CC">
        <w:rPr>
          <w:rFonts w:cs="Arial"/>
        </w:rPr>
        <w:t xml:space="preserve">de gemeente </w:t>
      </w:r>
      <w:r w:rsidR="00430558">
        <w:rPr>
          <w:rFonts w:cs="Arial"/>
        </w:rPr>
        <w:t>’</w:t>
      </w:r>
      <w:r w:rsidRPr="005746CC">
        <w:rPr>
          <w:rFonts w:cs="Arial"/>
        </w:rPr>
        <w:t>s-Hertogenbosch</w:t>
      </w:r>
      <w:r w:rsidR="00430558">
        <w:rPr>
          <w:rFonts w:cs="Arial"/>
        </w:rPr>
        <w:t xml:space="preserve">. </w:t>
      </w:r>
      <w:r w:rsidRPr="005746CC">
        <w:rPr>
          <w:rFonts w:cs="Arial"/>
        </w:rPr>
        <w:t>In dit document staat, naast de omschrijving van de uit te voeren opdracht, ook de procedure beschreven aan de hand waarvan de aanbesteding wordt uitgevoerd en aan welke voorwaarden de inschrijvers en inschrijvingen moeten voldoen.</w:t>
      </w:r>
    </w:p>
    <w:p w14:paraId="2F0668D3" w14:textId="77777777" w:rsidR="00F31DED" w:rsidRPr="005746CC" w:rsidRDefault="00F31DED" w:rsidP="00F31DED">
      <w:pPr>
        <w:rPr>
          <w:rFonts w:cs="Arial"/>
        </w:rPr>
      </w:pPr>
    </w:p>
    <w:p w14:paraId="0ADEB825" w14:textId="1E2DFD09" w:rsidR="003C5921" w:rsidRDefault="003C5921" w:rsidP="003C5921">
      <w:r>
        <w:t xml:space="preserve">Wij hebben ervoor gekozen een </w:t>
      </w:r>
      <w:r w:rsidRPr="004320AA">
        <w:t>Europees openbare aanbesteding</w:t>
      </w:r>
      <w:r>
        <w:t>sprocedure zonder voorselectie te doorlopen, gebaseerd op de Aanbestedingswet 2012 (AW2012)</w:t>
      </w:r>
      <w:r w:rsidR="00013641">
        <w:t>.</w:t>
      </w:r>
    </w:p>
    <w:p w14:paraId="57267963" w14:textId="418567E0" w:rsidR="00430558" w:rsidRDefault="00430558" w:rsidP="003C5921"/>
    <w:p w14:paraId="35EECCED" w14:textId="51F8A162" w:rsidR="00430558" w:rsidRPr="00D539F4" w:rsidRDefault="00430558" w:rsidP="003C5921">
      <w:r w:rsidRPr="00D539F4">
        <w:t>De g</w:t>
      </w:r>
      <w:r w:rsidR="00EB7D8D" w:rsidRPr="00D539F4">
        <w:t xml:space="preserve">emeente ‘s-Hertogenbosch is </w:t>
      </w:r>
      <w:r w:rsidR="00967CA4" w:rsidRPr="00D539F4">
        <w:t xml:space="preserve">voor onderhavige opdracht </w:t>
      </w:r>
      <w:r w:rsidR="00EB7D8D" w:rsidRPr="00D539F4">
        <w:t>de A</w:t>
      </w:r>
      <w:r w:rsidRPr="00D539F4">
        <w:t>anbestedende dienst maar</w:t>
      </w:r>
      <w:r w:rsidR="00967CA4" w:rsidRPr="00D539F4">
        <w:t xml:space="preserve"> </w:t>
      </w:r>
      <w:r w:rsidRPr="00D539F4">
        <w:t>niet de uiteindelijke Opdrachtgever. De Opdrachtgever is Mertens</w:t>
      </w:r>
      <w:r w:rsidR="00A46F97" w:rsidRPr="00D539F4">
        <w:t xml:space="preserve"> Bouwbedrijf</w:t>
      </w:r>
      <w:r w:rsidRPr="00D539F4">
        <w:t xml:space="preserve"> BV. (Hierna ook ‘Opdrachtgever’).</w:t>
      </w:r>
      <w:r w:rsidR="00A46F97" w:rsidRPr="00D539F4">
        <w:t xml:space="preserve"> Dit is de hoofdaannemer voor de nieuwbouw van het theater.</w:t>
      </w:r>
    </w:p>
    <w:p w14:paraId="4EAE2412" w14:textId="77777777" w:rsidR="00F31DED" w:rsidRPr="005746CC" w:rsidRDefault="00F31DED" w:rsidP="00F31DED">
      <w:pPr>
        <w:autoSpaceDE w:val="0"/>
        <w:autoSpaceDN w:val="0"/>
        <w:adjustRightInd w:val="0"/>
        <w:rPr>
          <w:rFonts w:cs="Arial"/>
          <w:iCs/>
        </w:rPr>
      </w:pPr>
    </w:p>
    <w:p w14:paraId="09AAAEEB" w14:textId="77777777" w:rsidR="00F31DED" w:rsidRPr="005746CC" w:rsidRDefault="00F31DED" w:rsidP="00F31DED">
      <w:pPr>
        <w:pStyle w:val="Kop2"/>
        <w:rPr>
          <w:rFonts w:cs="Arial"/>
        </w:rPr>
      </w:pPr>
      <w:bookmarkStart w:id="7" w:name="_Toc434940627"/>
      <w:bookmarkStart w:id="8" w:name="_Toc482791215"/>
      <w:bookmarkStart w:id="9" w:name="_Toc523746288"/>
      <w:bookmarkStart w:id="10" w:name="_Toc72411910"/>
      <w:r w:rsidRPr="005746CC">
        <w:rPr>
          <w:rFonts w:cs="Arial"/>
        </w:rPr>
        <w:t>Leeswijzer</w:t>
      </w:r>
      <w:bookmarkEnd w:id="7"/>
      <w:bookmarkEnd w:id="8"/>
      <w:bookmarkEnd w:id="9"/>
      <w:bookmarkEnd w:id="10"/>
    </w:p>
    <w:p w14:paraId="740521D1" w14:textId="77777777" w:rsidR="00F31DED" w:rsidRPr="005746CC" w:rsidRDefault="00F31DED" w:rsidP="00F31DED">
      <w:pPr>
        <w:rPr>
          <w:rFonts w:cs="Arial"/>
        </w:rPr>
      </w:pPr>
      <w:r w:rsidRPr="005746CC">
        <w:rPr>
          <w:rFonts w:cs="Arial"/>
        </w:rPr>
        <w:t>Dit aanbestedingsdocument is als volgt opgebouwd:</w:t>
      </w:r>
    </w:p>
    <w:p w14:paraId="03EF54D4" w14:textId="77777777" w:rsidR="004A66AB" w:rsidRPr="005746CC" w:rsidRDefault="004A66AB" w:rsidP="00427A77">
      <w:pPr>
        <w:numPr>
          <w:ilvl w:val="0"/>
          <w:numId w:val="3"/>
        </w:numPr>
        <w:spacing w:line="240" w:lineRule="auto"/>
        <w:rPr>
          <w:rFonts w:cs="Arial"/>
        </w:rPr>
      </w:pPr>
      <w:r w:rsidRPr="005746CC">
        <w:rPr>
          <w:rFonts w:cs="Arial"/>
        </w:rPr>
        <w:t>In hoofdstuk twee beschrijven wij de opdracht.</w:t>
      </w:r>
    </w:p>
    <w:p w14:paraId="0F95ECE9" w14:textId="77777777" w:rsidR="00F31DED" w:rsidRPr="005746CC" w:rsidRDefault="00F31DED" w:rsidP="00427A77">
      <w:pPr>
        <w:numPr>
          <w:ilvl w:val="0"/>
          <w:numId w:val="3"/>
        </w:numPr>
        <w:spacing w:line="240" w:lineRule="auto"/>
        <w:rPr>
          <w:rFonts w:cs="Arial"/>
        </w:rPr>
      </w:pPr>
      <w:r w:rsidRPr="005746CC">
        <w:rPr>
          <w:rFonts w:cs="Arial"/>
        </w:rPr>
        <w:t xml:space="preserve">In hoofdstuk </w:t>
      </w:r>
      <w:r w:rsidR="004A66AB" w:rsidRPr="005746CC">
        <w:rPr>
          <w:rFonts w:cs="Arial"/>
        </w:rPr>
        <w:t>drie</w:t>
      </w:r>
      <w:r w:rsidRPr="005746CC">
        <w:rPr>
          <w:rFonts w:cs="Arial"/>
        </w:rPr>
        <w:t xml:space="preserve"> beschrijven wij de procedurestappen die wij doorlopen tijdens deze aanbesteding. Daarnaast staat in dit hoofdstuk beschreven hoe en wanneer u mee kunt doen met deze aanbesteding.</w:t>
      </w:r>
    </w:p>
    <w:p w14:paraId="05AE5A59" w14:textId="77777777" w:rsidR="00F31DED" w:rsidRPr="005746CC" w:rsidRDefault="00F31DED" w:rsidP="00427A77">
      <w:pPr>
        <w:numPr>
          <w:ilvl w:val="0"/>
          <w:numId w:val="3"/>
        </w:numPr>
        <w:spacing w:line="240" w:lineRule="auto"/>
        <w:rPr>
          <w:rFonts w:cs="Arial"/>
        </w:rPr>
      </w:pPr>
      <w:r w:rsidRPr="005746CC">
        <w:rPr>
          <w:rFonts w:cs="Arial"/>
        </w:rPr>
        <w:t xml:space="preserve">In hoofdstuk </w:t>
      </w:r>
      <w:r w:rsidR="004A66AB" w:rsidRPr="005746CC">
        <w:rPr>
          <w:rFonts w:cs="Arial"/>
        </w:rPr>
        <w:t>vier</w:t>
      </w:r>
      <w:r w:rsidRPr="005746CC">
        <w:rPr>
          <w:rFonts w:cs="Arial"/>
        </w:rPr>
        <w:t xml:space="preserve"> beschrijven wij de eisen aan de inschrijver.</w:t>
      </w:r>
    </w:p>
    <w:p w14:paraId="0CCCC88D" w14:textId="77777777" w:rsidR="00F31DED" w:rsidRPr="005746CC" w:rsidRDefault="00F31DED" w:rsidP="00427A77">
      <w:pPr>
        <w:numPr>
          <w:ilvl w:val="0"/>
          <w:numId w:val="3"/>
        </w:numPr>
        <w:spacing w:line="240" w:lineRule="auto"/>
        <w:rPr>
          <w:rFonts w:cs="Arial"/>
        </w:rPr>
      </w:pPr>
      <w:r w:rsidRPr="005746CC">
        <w:rPr>
          <w:rFonts w:cs="Arial"/>
        </w:rPr>
        <w:t>In hoofdstuk vijf beschrijven wij de gunningscriteria.</w:t>
      </w:r>
    </w:p>
    <w:p w14:paraId="27366FE3" w14:textId="77777777" w:rsidR="00F31DED" w:rsidRPr="005746CC" w:rsidRDefault="00F31DED" w:rsidP="00427A77">
      <w:pPr>
        <w:numPr>
          <w:ilvl w:val="0"/>
          <w:numId w:val="3"/>
        </w:numPr>
        <w:spacing w:line="240" w:lineRule="auto"/>
        <w:rPr>
          <w:rFonts w:cs="Arial"/>
        </w:rPr>
      </w:pPr>
      <w:r w:rsidRPr="005746CC">
        <w:rPr>
          <w:rFonts w:cs="Arial"/>
        </w:rPr>
        <w:t>In hoofdstuk zes komen juridische spelregels aan bod.</w:t>
      </w:r>
    </w:p>
    <w:p w14:paraId="6E6F26D0" w14:textId="77777777" w:rsidR="00F31DED" w:rsidRPr="005746CC" w:rsidRDefault="00F31DED" w:rsidP="00F31DED">
      <w:pPr>
        <w:rPr>
          <w:rFonts w:cs="Arial"/>
        </w:rPr>
      </w:pPr>
    </w:p>
    <w:p w14:paraId="3930E11D" w14:textId="79A1C03C" w:rsidR="00F31DED" w:rsidRPr="005746CC" w:rsidRDefault="00F31DED" w:rsidP="00F31DED">
      <w:pPr>
        <w:rPr>
          <w:rFonts w:cs="Arial"/>
        </w:rPr>
      </w:pPr>
      <w:r w:rsidRPr="005746CC">
        <w:rPr>
          <w:rFonts w:cs="Arial"/>
        </w:rPr>
        <w:t>Als onderdeel van dit document worden er ook diverse bijlagen ter beschikking gesteld. Door inschrijving confirmeert de inschrijver zich aan alles wat gesteld is in dit aanbestedingsdocument (incl. bijlage) en eventuele nota</w:t>
      </w:r>
      <w:r w:rsidR="00F12A89">
        <w:rPr>
          <w:rFonts w:cs="Arial"/>
        </w:rPr>
        <w:t>(‘s)</w:t>
      </w:r>
      <w:r w:rsidRPr="005746CC">
        <w:rPr>
          <w:rFonts w:cs="Arial"/>
        </w:rPr>
        <w:t xml:space="preserve"> van inlichtingen.</w:t>
      </w:r>
    </w:p>
    <w:p w14:paraId="2338F093" w14:textId="77777777" w:rsidR="00F31DED" w:rsidRPr="005746CC" w:rsidRDefault="00F31DED" w:rsidP="00F31DED">
      <w:pPr>
        <w:rPr>
          <w:rFonts w:cs="Arial"/>
        </w:rPr>
      </w:pPr>
    </w:p>
    <w:p w14:paraId="5A72057A" w14:textId="77777777" w:rsidR="00F31DED" w:rsidRPr="005746CC" w:rsidRDefault="00F31DED" w:rsidP="00F31DED">
      <w:pPr>
        <w:pStyle w:val="Kop2"/>
        <w:spacing w:line="260" w:lineRule="atLeast"/>
        <w:rPr>
          <w:rFonts w:cs="Arial"/>
        </w:rPr>
      </w:pPr>
      <w:bookmarkStart w:id="11" w:name="_Ref382474689"/>
      <w:bookmarkStart w:id="12" w:name="_Toc434940628"/>
      <w:bookmarkStart w:id="13" w:name="_Toc482791216"/>
      <w:bookmarkStart w:id="14" w:name="_Toc523746289"/>
      <w:bookmarkStart w:id="15" w:name="_Toc72411911"/>
      <w:r w:rsidRPr="005746CC">
        <w:rPr>
          <w:rFonts w:cs="Arial"/>
        </w:rPr>
        <w:t>Hebt u vragen?</w:t>
      </w:r>
      <w:bookmarkEnd w:id="11"/>
      <w:bookmarkEnd w:id="12"/>
      <w:bookmarkEnd w:id="13"/>
      <w:bookmarkEnd w:id="14"/>
      <w:bookmarkEnd w:id="15"/>
    </w:p>
    <w:p w14:paraId="45049FD8" w14:textId="77777777" w:rsidR="008C10B9" w:rsidRDefault="008C10B9" w:rsidP="008C10B9">
      <w:pPr>
        <w:rPr>
          <w:rFonts w:cs="Arial"/>
        </w:rPr>
      </w:pPr>
      <w:r>
        <w:t xml:space="preserve">Dit document is met zorg opgesteld. Mocht u desondanks </w:t>
      </w:r>
      <w:r>
        <w:rPr>
          <w:rFonts w:cs="Arial"/>
        </w:rPr>
        <w:t xml:space="preserve">onvolkomenheden/ onduidelijkheden/ onregelmatigheden/ ondeugdelijkheden/ tegenstrijdigheden (‘gebreken’) </w:t>
      </w:r>
      <w:r>
        <w:t xml:space="preserve"> in dit document tegenkomen of vragen hebben naar aanleiding van dit document, dan verzoeken wij u deze op- en/of aanmerkingen te stellen middels het gebruik van de vragenmodule van TenderNed. </w:t>
      </w:r>
    </w:p>
    <w:p w14:paraId="5D74EB32" w14:textId="77777777" w:rsidR="008C10B9" w:rsidRDefault="008C10B9" w:rsidP="008C10B9"/>
    <w:p w14:paraId="696FD32D" w14:textId="77777777" w:rsidR="008C10B9" w:rsidRDefault="008C10B9" w:rsidP="008C10B9">
      <w:r>
        <w:t xml:space="preserve">U kunt vragen en onvolkomenheden stellen of melden tot de datum vermeld in de planning op TenderNed. We beantwoorden geen vragen die na dit tijdstip binnenkomen. Behalve als dit vragen zijn die we relevant vinden en waarvan we menen dat ze gevolgen kunnen hebben voor de te ontvangen aanbiedingen. We stellen het niet op prijs als u over deze aanbesteding contact opneemt met andere medewerkers dan de contactpersoon. Doet u dit wel? Dan kan dit uitsluiting tot gevolg hebben. </w:t>
      </w:r>
    </w:p>
    <w:p w14:paraId="0205426A" w14:textId="77777777" w:rsidR="008C10B9" w:rsidRDefault="008C10B9" w:rsidP="008C10B9"/>
    <w:p w14:paraId="13E7B75A" w14:textId="1ED1808D" w:rsidR="005875AE" w:rsidRPr="005746CC" w:rsidRDefault="008C10B9" w:rsidP="008C10B9">
      <w:pPr>
        <w:spacing w:after="200" w:line="276" w:lineRule="auto"/>
        <w:rPr>
          <w:rFonts w:cs="Arial"/>
          <w:b/>
        </w:rPr>
      </w:pPr>
      <w:r>
        <w:t>Uw vragen worden beantwoord in de Nota van Inlichtingen die wordt gepubliceerd op TenderNed. U kunt geen rechten ontlenen aan mondelinge uitspraken. Wij verzoeken met klem om uw vragen en/of opmerkingen niet op te sparen tot het laatste moment voor sluiting van de vragentermijn. Wij publiceren zo nodig meerdere Nota’s om dubbele vragen te voorkomen en relevante informatie zo snel mogelijk te verstrekken</w:t>
      </w:r>
    </w:p>
    <w:p w14:paraId="3B71A913" w14:textId="77777777" w:rsidR="005875AE" w:rsidRPr="005746CC" w:rsidRDefault="005875AE" w:rsidP="00F31DED">
      <w:pPr>
        <w:spacing w:after="200" w:line="276" w:lineRule="auto"/>
        <w:rPr>
          <w:rFonts w:cs="Arial"/>
          <w:b/>
        </w:rPr>
      </w:pPr>
    </w:p>
    <w:p w14:paraId="12700C48" w14:textId="77777777" w:rsidR="005875AE" w:rsidRPr="00B252E7" w:rsidRDefault="005875AE" w:rsidP="00F31DED">
      <w:pPr>
        <w:spacing w:after="200" w:line="276" w:lineRule="auto"/>
        <w:rPr>
          <w:rFonts w:cs="Arial"/>
          <w:b/>
          <w:color w:val="FF0000"/>
        </w:rPr>
      </w:pPr>
    </w:p>
    <w:p w14:paraId="160B2DC9" w14:textId="77777777" w:rsidR="004A66AB" w:rsidRPr="004E3413" w:rsidRDefault="004A66AB" w:rsidP="004A66AB">
      <w:pPr>
        <w:pStyle w:val="Kop1"/>
        <w:rPr>
          <w:rFonts w:cs="Arial"/>
          <w:sz w:val="24"/>
          <w:szCs w:val="24"/>
        </w:rPr>
      </w:pPr>
      <w:bookmarkStart w:id="16" w:name="_Toc525644295"/>
      <w:bookmarkStart w:id="17" w:name="_Toc72411912"/>
      <w:r w:rsidRPr="004E3413">
        <w:rPr>
          <w:rFonts w:cs="Arial"/>
          <w:sz w:val="24"/>
          <w:szCs w:val="24"/>
        </w:rPr>
        <w:lastRenderedPageBreak/>
        <w:t>Opdrachtspecificatie en voorwaarden</w:t>
      </w:r>
      <w:bookmarkEnd w:id="16"/>
      <w:bookmarkEnd w:id="17"/>
      <w:r w:rsidRPr="004E3413">
        <w:rPr>
          <w:rFonts w:cs="Arial"/>
          <w:sz w:val="24"/>
          <w:szCs w:val="24"/>
        </w:rPr>
        <w:t xml:space="preserve"> </w:t>
      </w:r>
    </w:p>
    <w:p w14:paraId="45E8334A" w14:textId="77777777" w:rsidR="005875AE" w:rsidRPr="00B252E7" w:rsidRDefault="005875AE" w:rsidP="005875AE">
      <w:pPr>
        <w:spacing w:after="200" w:line="276" w:lineRule="auto"/>
        <w:rPr>
          <w:rFonts w:cs="Arial"/>
          <w:color w:val="FF0000"/>
        </w:rPr>
      </w:pPr>
    </w:p>
    <w:p w14:paraId="78046B5B" w14:textId="5153552F" w:rsidR="005875AE" w:rsidRDefault="005875AE" w:rsidP="005875AE">
      <w:pPr>
        <w:pStyle w:val="Kop2"/>
        <w:rPr>
          <w:rFonts w:cs="Arial"/>
        </w:rPr>
      </w:pPr>
      <w:bookmarkStart w:id="18" w:name="_Toc523746308"/>
      <w:bookmarkStart w:id="19" w:name="_Toc72411913"/>
      <w:r w:rsidRPr="004E3413">
        <w:rPr>
          <w:rFonts w:cs="Arial"/>
        </w:rPr>
        <w:t>Algemeen</w:t>
      </w:r>
      <w:bookmarkEnd w:id="18"/>
      <w:bookmarkEnd w:id="19"/>
    </w:p>
    <w:p w14:paraId="4A83D8DF" w14:textId="1754E497" w:rsidR="00C43DDF" w:rsidRPr="004E3413" w:rsidRDefault="00C43DDF" w:rsidP="004E3413">
      <w:r>
        <w:rPr>
          <w:lang w:eastAsia="en-US"/>
        </w:rPr>
        <w:t>In opdracht van de gemeente ‘s-Hertogenbosch wordt een nieuw theater aan de Parade gebouwd</w:t>
      </w:r>
      <w:r>
        <w:t>.</w:t>
      </w:r>
      <w:r>
        <w:rPr>
          <w:lang w:eastAsia="en-US"/>
        </w:rPr>
        <w:t xml:space="preserve"> Diverse </w:t>
      </w:r>
      <w:r w:rsidR="00967CA4">
        <w:rPr>
          <w:lang w:eastAsia="en-US"/>
        </w:rPr>
        <w:t>t</w:t>
      </w:r>
      <w:r w:rsidR="0085629A">
        <w:rPr>
          <w:lang w:eastAsia="en-US"/>
        </w:rPr>
        <w:t>heater mechanische</w:t>
      </w:r>
      <w:r>
        <w:rPr>
          <w:lang w:eastAsia="en-US"/>
        </w:rPr>
        <w:t xml:space="preserve"> installaties maken hiervan deel uit. </w:t>
      </w:r>
      <w:r w:rsidR="00967CA4">
        <w:rPr>
          <w:lang w:eastAsia="en-US"/>
        </w:rPr>
        <w:t xml:space="preserve">Onderhavige opdracht heeft  betrekking op de hefinstallaties. Deze worden in dit hoofdstuk nader gespecificeerd. </w:t>
      </w:r>
    </w:p>
    <w:p w14:paraId="5ED8D933" w14:textId="77777777" w:rsidR="005875AE" w:rsidRPr="00A0397A" w:rsidRDefault="005875AE" w:rsidP="005875AE">
      <w:pPr>
        <w:spacing w:after="200" w:line="276" w:lineRule="auto"/>
        <w:rPr>
          <w:rFonts w:cs="Arial"/>
        </w:rPr>
      </w:pPr>
    </w:p>
    <w:p w14:paraId="401164C0" w14:textId="77777777" w:rsidR="007975B4" w:rsidRPr="00A0397A" w:rsidRDefault="007975B4" w:rsidP="00A54836">
      <w:pPr>
        <w:pStyle w:val="Kop2"/>
        <w:rPr>
          <w:rFonts w:cs="Arial"/>
        </w:rPr>
      </w:pPr>
      <w:bookmarkStart w:id="20" w:name="_Toc523746309"/>
      <w:bookmarkStart w:id="21" w:name="_Toc72411914"/>
      <w:r w:rsidRPr="00A0397A">
        <w:rPr>
          <w:rFonts w:cs="Arial"/>
        </w:rPr>
        <w:t>Projectd</w:t>
      </w:r>
      <w:r w:rsidR="005875AE" w:rsidRPr="00A0397A">
        <w:rPr>
          <w:rFonts w:cs="Arial"/>
        </w:rPr>
        <w:t>oelstelling</w:t>
      </w:r>
      <w:bookmarkEnd w:id="20"/>
      <w:bookmarkEnd w:id="21"/>
    </w:p>
    <w:p w14:paraId="3FA9C8C2" w14:textId="0C94FD0D" w:rsidR="00A0397A" w:rsidRPr="00A0397A" w:rsidRDefault="00A0397A" w:rsidP="00430CBE">
      <w:r w:rsidRPr="00A0397A">
        <w:rPr>
          <w:rFonts w:cs="Arial"/>
          <w:lang w:eastAsia="en-US"/>
        </w:rPr>
        <w:t xml:space="preserve">De doelstelling is om functionele, ruimtelijke, kwalitatieve en technische uitgangspunten voor het </w:t>
      </w:r>
      <w:r w:rsidRPr="00A0397A">
        <w:t>leveren, monteren en bedrijfsvaardig opleveren van de theater</w:t>
      </w:r>
      <w:r w:rsidR="00666458">
        <w:t xml:space="preserve"> </w:t>
      </w:r>
      <w:r w:rsidRPr="00A0397A">
        <w:t xml:space="preserve">mechanische </w:t>
      </w:r>
      <w:r w:rsidR="00666458">
        <w:t>heffers</w:t>
      </w:r>
      <w:r w:rsidRPr="007B170A">
        <w:rPr>
          <w:rFonts w:cs="Arial"/>
          <w:color w:val="000000"/>
          <w:lang w:eastAsia="en-US"/>
        </w:rPr>
        <w:t xml:space="preserve">, die de </w:t>
      </w:r>
      <w:r w:rsidR="00430558">
        <w:rPr>
          <w:rFonts w:cs="Arial"/>
          <w:color w:val="000000"/>
          <w:lang w:eastAsia="en-US"/>
        </w:rPr>
        <w:t>Opdrachtgever</w:t>
      </w:r>
      <w:r w:rsidRPr="007B170A">
        <w:rPr>
          <w:rFonts w:cs="Arial"/>
          <w:color w:val="000000"/>
          <w:lang w:eastAsia="en-US"/>
        </w:rPr>
        <w:t xml:space="preserve"> en de betrokken gebruiker voor ogen hebben, te beschrijven. </w:t>
      </w:r>
    </w:p>
    <w:p w14:paraId="66ED5E4F" w14:textId="77777777" w:rsidR="007975B4" w:rsidRPr="00B252E7" w:rsidRDefault="007975B4" w:rsidP="007975B4">
      <w:pPr>
        <w:spacing w:line="288" w:lineRule="auto"/>
        <w:rPr>
          <w:color w:val="FF0000"/>
        </w:rPr>
      </w:pPr>
    </w:p>
    <w:p w14:paraId="3B47FB8E" w14:textId="5E9EB31E" w:rsidR="007975B4" w:rsidRPr="00683F74" w:rsidRDefault="007975B4" w:rsidP="00C331FE">
      <w:pPr>
        <w:pStyle w:val="Kop2"/>
        <w:tabs>
          <w:tab w:val="clear" w:pos="0"/>
          <w:tab w:val="num" w:pos="566"/>
        </w:tabs>
        <w:spacing w:line="288" w:lineRule="auto"/>
        <w:ind w:left="566" w:hanging="566"/>
      </w:pPr>
      <w:bookmarkStart w:id="22" w:name="_Toc530583719"/>
      <w:bookmarkStart w:id="23" w:name="_Toc530583720"/>
      <w:bookmarkStart w:id="24" w:name="_Toc530565351"/>
      <w:bookmarkStart w:id="25" w:name="_Toc72411915"/>
      <w:bookmarkStart w:id="26" w:name="_Toc517181958"/>
      <w:bookmarkStart w:id="27" w:name="_Toc523746310"/>
      <w:bookmarkEnd w:id="22"/>
      <w:bookmarkEnd w:id="23"/>
      <w:r w:rsidRPr="004E3413">
        <w:t xml:space="preserve">Te verrichten </w:t>
      </w:r>
      <w:r w:rsidRPr="00683F74">
        <w:t>werkzaamheden</w:t>
      </w:r>
      <w:bookmarkStart w:id="28" w:name="_Toc520814732"/>
      <w:bookmarkStart w:id="29" w:name="_Toc520817388"/>
      <w:bookmarkStart w:id="30" w:name="_Toc520817494"/>
      <w:bookmarkStart w:id="31" w:name="_Toc520817539"/>
      <w:bookmarkStart w:id="32" w:name="_Toc520817688"/>
      <w:bookmarkStart w:id="33" w:name="_Toc520817818"/>
      <w:bookmarkStart w:id="34" w:name="_Toc520818213"/>
      <w:bookmarkStart w:id="35" w:name="_Toc520818258"/>
      <w:bookmarkStart w:id="36" w:name="_Toc520818339"/>
      <w:bookmarkStart w:id="37" w:name="_Toc520818340"/>
      <w:bookmarkEnd w:id="24"/>
      <w:bookmarkEnd w:id="28"/>
      <w:bookmarkEnd w:id="29"/>
      <w:bookmarkEnd w:id="30"/>
      <w:bookmarkEnd w:id="31"/>
      <w:bookmarkEnd w:id="32"/>
      <w:bookmarkEnd w:id="33"/>
      <w:bookmarkEnd w:id="34"/>
      <w:bookmarkEnd w:id="35"/>
      <w:bookmarkEnd w:id="36"/>
      <w:bookmarkEnd w:id="37"/>
      <w:r w:rsidR="000F0D49" w:rsidRPr="00683F74">
        <w:t xml:space="preserve"> Uitvoering</w:t>
      </w:r>
      <w:bookmarkEnd w:id="25"/>
    </w:p>
    <w:p w14:paraId="4F2B4B92" w14:textId="6792CD1F" w:rsidR="00666458" w:rsidRPr="00B02335" w:rsidRDefault="00666458" w:rsidP="00666458">
      <w:pPr>
        <w:spacing w:line="288" w:lineRule="auto"/>
      </w:pPr>
      <w:bookmarkStart w:id="38" w:name="_Toc523492657"/>
      <w:bookmarkStart w:id="39" w:name="_Toc530565352"/>
      <w:r>
        <w:t xml:space="preserve">Conform </w:t>
      </w:r>
      <w:r w:rsidR="00B71D80">
        <w:t xml:space="preserve">de </w:t>
      </w:r>
      <w:r>
        <w:t>werkomschrijving</w:t>
      </w:r>
      <w:r w:rsidR="005C7F97">
        <w:t xml:space="preserve"> </w:t>
      </w:r>
      <w:r w:rsidR="00C457F5">
        <w:t xml:space="preserve">in </w:t>
      </w:r>
      <w:r w:rsidRPr="00B02335">
        <w:t xml:space="preserve">bijlage </w:t>
      </w:r>
      <w:r w:rsidR="00EB7D8D" w:rsidRPr="00B02335">
        <w:t>4</w:t>
      </w:r>
      <w:r w:rsidR="00C457F5">
        <w:t>.</w:t>
      </w:r>
    </w:p>
    <w:p w14:paraId="6EF9C40A" w14:textId="77777777" w:rsidR="00FA1E43" w:rsidRPr="00B02335" w:rsidRDefault="00FA1E43" w:rsidP="00FA1E43"/>
    <w:p w14:paraId="2BE18CDD" w14:textId="09A32732" w:rsidR="000F0D49" w:rsidRPr="00B02335" w:rsidRDefault="000F0D49" w:rsidP="000F0D49">
      <w:pPr>
        <w:pStyle w:val="Kop2"/>
        <w:tabs>
          <w:tab w:val="clear" w:pos="0"/>
          <w:tab w:val="num" w:pos="566"/>
        </w:tabs>
        <w:spacing w:line="288" w:lineRule="auto"/>
        <w:ind w:left="566" w:hanging="566"/>
      </w:pPr>
      <w:bookmarkStart w:id="40" w:name="_Toc72411916"/>
      <w:r w:rsidRPr="00B02335">
        <w:t>Te verrichten werkzaamheden Onderhoud en Service</w:t>
      </w:r>
      <w:bookmarkEnd w:id="40"/>
    </w:p>
    <w:p w14:paraId="53235A64" w14:textId="6B112507" w:rsidR="002F6DE1" w:rsidRPr="002F6DE1" w:rsidRDefault="00241AAC" w:rsidP="002F6DE1">
      <w:pPr>
        <w:spacing w:line="288" w:lineRule="auto"/>
      </w:pPr>
      <w:r w:rsidRPr="00B02335">
        <w:t xml:space="preserve">Conform </w:t>
      </w:r>
      <w:r w:rsidR="00B71D80">
        <w:t xml:space="preserve">de </w:t>
      </w:r>
      <w:r w:rsidRPr="00B02335">
        <w:t>werkomschrijving</w:t>
      </w:r>
      <w:r w:rsidR="005C7F97">
        <w:t xml:space="preserve"> </w:t>
      </w:r>
      <w:r w:rsidR="00C457F5">
        <w:t>in bijlage 4</w:t>
      </w:r>
      <w:r>
        <w:t xml:space="preserve"> hoofdstuk 9.</w:t>
      </w:r>
    </w:p>
    <w:p w14:paraId="676CE1A0" w14:textId="77777777" w:rsidR="000F0D49" w:rsidRPr="000F0D49" w:rsidRDefault="000F0D49" w:rsidP="000F0D49">
      <w:pPr>
        <w:rPr>
          <w:i/>
        </w:rPr>
      </w:pPr>
    </w:p>
    <w:p w14:paraId="32140BB2" w14:textId="77777777" w:rsidR="006F7F66" w:rsidRPr="00774728" w:rsidRDefault="006F7F66" w:rsidP="006F7F66">
      <w:pPr>
        <w:rPr>
          <w:rFonts w:cs="Arial"/>
        </w:rPr>
      </w:pPr>
    </w:p>
    <w:p w14:paraId="46117396" w14:textId="77777777" w:rsidR="006F7F66" w:rsidRPr="0098733E" w:rsidRDefault="006F7F66" w:rsidP="006F7F66">
      <w:pPr>
        <w:pStyle w:val="Kop2"/>
        <w:rPr>
          <w:rFonts w:cs="Arial"/>
        </w:rPr>
      </w:pPr>
      <w:bookmarkStart w:id="41" w:name="_Toc72411917"/>
      <w:r>
        <w:rPr>
          <w:rFonts w:cs="Arial"/>
        </w:rPr>
        <w:t>Optionele onderdelen</w:t>
      </w:r>
      <w:bookmarkEnd w:id="41"/>
    </w:p>
    <w:p w14:paraId="268C1A79" w14:textId="0BC67475" w:rsidR="006F7F66" w:rsidRPr="006B6352" w:rsidRDefault="006F7F66" w:rsidP="006F7F66">
      <w:pPr>
        <w:pStyle w:val="PBTAalinea"/>
        <w:rPr>
          <w:szCs w:val="18"/>
        </w:rPr>
      </w:pPr>
      <w:r w:rsidRPr="005F5159">
        <w:t xml:space="preserve">De </w:t>
      </w:r>
      <w:r w:rsidRPr="005F5159">
        <w:rPr>
          <w:szCs w:val="18"/>
        </w:rPr>
        <w:t xml:space="preserve">inschrijver dient, conform </w:t>
      </w:r>
      <w:r w:rsidRPr="00942902">
        <w:rPr>
          <w:szCs w:val="18"/>
        </w:rPr>
        <w:t xml:space="preserve">werkomschrijving </w:t>
      </w:r>
      <w:r w:rsidR="001742C3">
        <w:rPr>
          <w:szCs w:val="18"/>
        </w:rPr>
        <w:t xml:space="preserve">(bijlage </w:t>
      </w:r>
      <w:r w:rsidR="00961A50">
        <w:rPr>
          <w:szCs w:val="18"/>
        </w:rPr>
        <w:t>4</w:t>
      </w:r>
      <w:r w:rsidR="001742C3">
        <w:rPr>
          <w:szCs w:val="18"/>
        </w:rPr>
        <w:t>)</w:t>
      </w:r>
      <w:r w:rsidRPr="00942902">
        <w:rPr>
          <w:szCs w:val="18"/>
        </w:rPr>
        <w:t xml:space="preserve"> de volgende</w:t>
      </w:r>
      <w:r w:rsidRPr="00E20FEA">
        <w:rPr>
          <w:szCs w:val="18"/>
        </w:rPr>
        <w:t xml:space="preserve"> optionele onderdelen aan te bieden:</w:t>
      </w:r>
    </w:p>
    <w:p w14:paraId="67E04F00" w14:textId="77777777" w:rsidR="006F7F66" w:rsidRDefault="006F7F66" w:rsidP="006F7F66">
      <w:pPr>
        <w:pStyle w:val="Lijstalinea"/>
        <w:numPr>
          <w:ilvl w:val="0"/>
          <w:numId w:val="21"/>
        </w:numPr>
        <w:spacing w:before="120" w:line="288" w:lineRule="auto"/>
        <w:ind w:left="357" w:hanging="357"/>
        <w:rPr>
          <w:rFonts w:cs="Arial"/>
          <w:bCs/>
          <w:szCs w:val="18"/>
        </w:rPr>
      </w:pPr>
      <w:r>
        <w:rPr>
          <w:rFonts w:cs="Arial"/>
          <w:bCs/>
          <w:szCs w:val="18"/>
        </w:rPr>
        <w:t>Paragraaf 6.1 Grote Zaal Orkestbakheffer 2</w:t>
      </w:r>
    </w:p>
    <w:p w14:paraId="234391F0" w14:textId="77777777" w:rsidR="006F7F66" w:rsidRDefault="006F7F66" w:rsidP="006F7F66">
      <w:pPr>
        <w:pStyle w:val="Lijstalinea"/>
        <w:numPr>
          <w:ilvl w:val="0"/>
          <w:numId w:val="21"/>
        </w:numPr>
        <w:spacing w:before="120" w:line="288" w:lineRule="auto"/>
        <w:ind w:left="357" w:hanging="357"/>
        <w:rPr>
          <w:rFonts w:cs="Arial"/>
          <w:bCs/>
          <w:szCs w:val="18"/>
        </w:rPr>
      </w:pPr>
      <w:r>
        <w:rPr>
          <w:rFonts w:cs="Arial"/>
          <w:bCs/>
          <w:szCs w:val="18"/>
        </w:rPr>
        <w:t>Paragraaf 6.2 Grote Zaal Orkestbakheffer 3</w:t>
      </w:r>
    </w:p>
    <w:p w14:paraId="72425CFB" w14:textId="77777777" w:rsidR="006F7F66" w:rsidRDefault="006F7F66" w:rsidP="006F7F66">
      <w:pPr>
        <w:pStyle w:val="Lijstalinea"/>
        <w:numPr>
          <w:ilvl w:val="0"/>
          <w:numId w:val="21"/>
        </w:numPr>
        <w:spacing w:before="120" w:line="288" w:lineRule="auto"/>
        <w:ind w:left="357" w:hanging="357"/>
        <w:rPr>
          <w:rFonts w:cs="Arial"/>
          <w:bCs/>
          <w:szCs w:val="18"/>
        </w:rPr>
      </w:pPr>
      <w:r>
        <w:rPr>
          <w:rFonts w:cs="Arial"/>
          <w:bCs/>
          <w:szCs w:val="18"/>
        </w:rPr>
        <w:t>Paragraaf 6.3 Grote Zaal Stoelenwagen t.b.v. heffer 2</w:t>
      </w:r>
    </w:p>
    <w:p w14:paraId="76F5FD3F" w14:textId="77777777" w:rsidR="006F7F66" w:rsidRDefault="006F7F66" w:rsidP="006F7F66">
      <w:pPr>
        <w:pStyle w:val="Lijstalinea"/>
        <w:numPr>
          <w:ilvl w:val="0"/>
          <w:numId w:val="21"/>
        </w:numPr>
        <w:spacing w:before="120" w:line="288" w:lineRule="auto"/>
        <w:ind w:left="357" w:hanging="357"/>
        <w:rPr>
          <w:rFonts w:cs="Arial"/>
          <w:bCs/>
          <w:szCs w:val="18"/>
        </w:rPr>
      </w:pPr>
      <w:r>
        <w:rPr>
          <w:rFonts w:cs="Arial"/>
          <w:bCs/>
          <w:szCs w:val="18"/>
        </w:rPr>
        <w:t>Paragraaf 6.4 Grote Zaal Stoelenwagen t.b.v. heffer 3</w:t>
      </w:r>
    </w:p>
    <w:p w14:paraId="560141A9" w14:textId="77777777" w:rsidR="006F7F66" w:rsidRDefault="006F7F66" w:rsidP="006F7F66">
      <w:pPr>
        <w:pStyle w:val="Lijstalinea"/>
        <w:numPr>
          <w:ilvl w:val="0"/>
          <w:numId w:val="21"/>
        </w:numPr>
        <w:spacing w:before="120" w:line="288" w:lineRule="auto"/>
        <w:ind w:left="357" w:hanging="357"/>
        <w:rPr>
          <w:rFonts w:cs="Arial"/>
          <w:bCs/>
          <w:szCs w:val="18"/>
        </w:rPr>
      </w:pPr>
      <w:r>
        <w:rPr>
          <w:rFonts w:cs="Arial"/>
          <w:bCs/>
          <w:szCs w:val="18"/>
        </w:rPr>
        <w:t>Paragraaf 6.5 Paradezaal podiumheffer 3</w:t>
      </w:r>
    </w:p>
    <w:p w14:paraId="0940E044" w14:textId="77777777" w:rsidR="006F7F66" w:rsidRPr="00942902" w:rsidRDefault="006F7F66" w:rsidP="006F7F66">
      <w:pPr>
        <w:pStyle w:val="Lijstalinea"/>
        <w:numPr>
          <w:ilvl w:val="0"/>
          <w:numId w:val="21"/>
        </w:numPr>
        <w:spacing w:before="120" w:line="288" w:lineRule="auto"/>
        <w:ind w:left="357" w:hanging="357"/>
        <w:rPr>
          <w:rFonts w:cs="Arial"/>
          <w:bCs/>
          <w:szCs w:val="18"/>
        </w:rPr>
      </w:pPr>
      <w:r w:rsidRPr="00942902">
        <w:rPr>
          <w:rFonts w:cs="Arial"/>
          <w:bCs/>
          <w:szCs w:val="18"/>
        </w:rPr>
        <w:t>Hoofdstuk 9</w:t>
      </w:r>
      <w:r>
        <w:rPr>
          <w:rFonts w:cs="Arial"/>
          <w:bCs/>
          <w:szCs w:val="18"/>
        </w:rPr>
        <w:t xml:space="preserve"> </w:t>
      </w:r>
      <w:r w:rsidRPr="00942902">
        <w:rPr>
          <w:rFonts w:cs="Arial"/>
          <w:bCs/>
          <w:szCs w:val="18"/>
        </w:rPr>
        <w:t>onderhoud en service.</w:t>
      </w:r>
    </w:p>
    <w:p w14:paraId="18E84B73" w14:textId="77777777" w:rsidR="006F7F66" w:rsidRPr="006F7F66" w:rsidRDefault="006F7F66" w:rsidP="006F7F66">
      <w:pPr>
        <w:spacing w:before="120" w:line="288" w:lineRule="auto"/>
        <w:rPr>
          <w:rFonts w:cs="Arial"/>
          <w:bCs/>
          <w:szCs w:val="18"/>
        </w:rPr>
      </w:pPr>
    </w:p>
    <w:p w14:paraId="27D0A554" w14:textId="77777777" w:rsidR="006F7F66" w:rsidRDefault="006F7F66" w:rsidP="006F7F66">
      <w:pPr>
        <w:rPr>
          <w:bCs/>
          <w:szCs w:val="18"/>
        </w:rPr>
      </w:pPr>
      <w:r w:rsidRPr="006B6352">
        <w:rPr>
          <w:bCs/>
          <w:szCs w:val="18"/>
        </w:rPr>
        <w:t>Voor deze optionele</w:t>
      </w:r>
      <w:r w:rsidRPr="001028C8">
        <w:rPr>
          <w:bCs/>
          <w:szCs w:val="18"/>
        </w:rPr>
        <w:t xml:space="preserve"> onderdelen </w:t>
      </w:r>
      <w:r w:rsidRPr="00E30E5B">
        <w:rPr>
          <w:bCs/>
          <w:szCs w:val="18"/>
        </w:rPr>
        <w:t xml:space="preserve">dient de inschrijver een prijs op te </w:t>
      </w:r>
      <w:r w:rsidRPr="006F7F66">
        <w:rPr>
          <w:bCs/>
          <w:szCs w:val="18"/>
        </w:rPr>
        <w:t>geven op de inschrijfspecificatie.</w:t>
      </w:r>
      <w:r w:rsidRPr="00E30E5B">
        <w:rPr>
          <w:bCs/>
          <w:szCs w:val="18"/>
        </w:rPr>
        <w:t xml:space="preserve"> </w:t>
      </w:r>
    </w:p>
    <w:p w14:paraId="2C49F07C" w14:textId="77777777" w:rsidR="006F7F66" w:rsidRDefault="006F7F66" w:rsidP="006F7F66">
      <w:pPr>
        <w:rPr>
          <w:bCs/>
          <w:szCs w:val="18"/>
        </w:rPr>
      </w:pPr>
    </w:p>
    <w:p w14:paraId="22A33DD7" w14:textId="1B63925E" w:rsidR="006F7F66" w:rsidRPr="0098733E" w:rsidRDefault="006F7F66" w:rsidP="006F7F66">
      <w:pPr>
        <w:rPr>
          <w:rFonts w:cs="Arial"/>
        </w:rPr>
      </w:pPr>
      <w:r w:rsidRPr="00E30E5B">
        <w:rPr>
          <w:bCs/>
          <w:szCs w:val="18"/>
        </w:rPr>
        <w:t xml:space="preserve">De </w:t>
      </w:r>
      <w:r w:rsidR="00430558">
        <w:rPr>
          <w:bCs/>
          <w:szCs w:val="18"/>
        </w:rPr>
        <w:t>Opdrachtgever</w:t>
      </w:r>
      <w:r w:rsidRPr="00E30E5B">
        <w:rPr>
          <w:bCs/>
          <w:szCs w:val="18"/>
        </w:rPr>
        <w:t xml:space="preserve"> wil benadrukken dat het hier onderdelen betreft die mogelijk niet in opdracht worden gegeven</w:t>
      </w:r>
      <w:r>
        <w:rPr>
          <w:bCs/>
          <w:szCs w:val="18"/>
        </w:rPr>
        <w:t>.</w:t>
      </w:r>
      <w:r w:rsidRPr="00E30E5B">
        <w:rPr>
          <w:bCs/>
          <w:szCs w:val="18"/>
        </w:rPr>
        <w:t xml:space="preserve"> </w:t>
      </w:r>
      <w:r w:rsidR="00A1502B">
        <w:rPr>
          <w:bCs/>
          <w:szCs w:val="18"/>
        </w:rPr>
        <w:t xml:space="preserve">Deze opties worden ook niet mee beoordeeld in de prijs. </w:t>
      </w:r>
      <w:r>
        <w:rPr>
          <w:bCs/>
          <w:szCs w:val="18"/>
        </w:rPr>
        <w:t>A</w:t>
      </w:r>
      <w:r w:rsidRPr="00E30E5B">
        <w:rPr>
          <w:bCs/>
          <w:szCs w:val="18"/>
        </w:rPr>
        <w:t xml:space="preserve">an deze </w:t>
      </w:r>
      <w:r>
        <w:rPr>
          <w:bCs/>
          <w:szCs w:val="18"/>
        </w:rPr>
        <w:t>opties</w:t>
      </w:r>
      <w:r w:rsidRPr="00E30E5B">
        <w:rPr>
          <w:bCs/>
          <w:szCs w:val="18"/>
        </w:rPr>
        <w:t xml:space="preserve"> kunnen geen rechten worden ontleend</w:t>
      </w:r>
      <w:r>
        <w:rPr>
          <w:bCs/>
          <w:szCs w:val="18"/>
        </w:rPr>
        <w:t>. De inschrijver dient er rekening mee te houden dat  het onderhoud en de service mogelijk in opdracht worden gegeven door de exploitant.</w:t>
      </w:r>
    </w:p>
    <w:p w14:paraId="6B882A62" w14:textId="77777777" w:rsidR="006F7F66" w:rsidRPr="0098733E" w:rsidRDefault="006F7F66" w:rsidP="006F7F66">
      <w:pPr>
        <w:rPr>
          <w:rFonts w:cs="Arial"/>
        </w:rPr>
      </w:pPr>
    </w:p>
    <w:p w14:paraId="61CEE42A" w14:textId="77777777" w:rsidR="006F7F66" w:rsidRPr="0098733E" w:rsidRDefault="006F7F66" w:rsidP="006F7F66">
      <w:pPr>
        <w:rPr>
          <w:rFonts w:cs="Arial"/>
        </w:rPr>
      </w:pPr>
    </w:p>
    <w:p w14:paraId="2219DC6B" w14:textId="77777777" w:rsidR="005C394E" w:rsidRPr="000A59A2" w:rsidRDefault="005C394E" w:rsidP="005C394E">
      <w:pPr>
        <w:pStyle w:val="Kop2"/>
        <w:tabs>
          <w:tab w:val="clear" w:pos="0"/>
          <w:tab w:val="num" w:pos="141"/>
        </w:tabs>
        <w:spacing w:line="288" w:lineRule="auto"/>
      </w:pPr>
      <w:bookmarkStart w:id="42" w:name="_Toc69116816"/>
      <w:bookmarkStart w:id="43" w:name="_Toc70517727"/>
      <w:bookmarkStart w:id="44" w:name="_Toc72411918"/>
      <w:bookmarkEnd w:id="38"/>
      <w:bookmarkEnd w:id="39"/>
      <w:r w:rsidRPr="000A59A2">
        <w:t>Contractvorm</w:t>
      </w:r>
      <w:bookmarkEnd w:id="42"/>
      <w:bookmarkEnd w:id="43"/>
      <w:bookmarkEnd w:id="44"/>
      <w:r w:rsidRPr="000A59A2">
        <w:t xml:space="preserve">  </w:t>
      </w:r>
    </w:p>
    <w:p w14:paraId="5529B4DC" w14:textId="77777777" w:rsidR="005C394E" w:rsidRDefault="005C394E" w:rsidP="005C394E">
      <w:pPr>
        <w:spacing w:line="288" w:lineRule="auto"/>
      </w:pPr>
      <w:r w:rsidRPr="000A59A2">
        <w:t xml:space="preserve">De opdracht wordt afgesloten middels een wederzijds ondertekende overeenkomst. In bijlage </w:t>
      </w:r>
      <w:r>
        <w:t>5</w:t>
      </w:r>
      <w:r w:rsidRPr="000A59A2">
        <w:t xml:space="preserve"> vindt u een conceptversie hiervan</w:t>
      </w:r>
      <w:r>
        <w:t>, inclusief relevante bijlagen</w:t>
      </w:r>
      <w:r w:rsidRPr="000A59A2">
        <w:t>. Deze zal na definitieve gunning nader worden ingevuld en ondertekend.</w:t>
      </w:r>
    </w:p>
    <w:p w14:paraId="6B48A149" w14:textId="77777777" w:rsidR="00A46F97" w:rsidRPr="00D36D8B" w:rsidRDefault="00A46F97" w:rsidP="007F78DF">
      <w:pPr>
        <w:spacing w:line="288" w:lineRule="auto"/>
        <w:rPr>
          <w:color w:val="FF0000"/>
        </w:rPr>
      </w:pPr>
    </w:p>
    <w:p w14:paraId="569BF2A2" w14:textId="7CA1EE87" w:rsidR="007F78DF" w:rsidRPr="000A59A2" w:rsidRDefault="001B67D0" w:rsidP="007F78DF">
      <w:pPr>
        <w:spacing w:line="288" w:lineRule="auto"/>
      </w:pPr>
      <w:r w:rsidRPr="000A59A2">
        <w:t xml:space="preserve"> </w:t>
      </w:r>
    </w:p>
    <w:p w14:paraId="5A0D3C78" w14:textId="5245095D" w:rsidR="0085629A" w:rsidRDefault="0085629A" w:rsidP="007F78DF">
      <w:pPr>
        <w:spacing w:line="288" w:lineRule="auto"/>
        <w:rPr>
          <w:color w:val="FF0000"/>
        </w:rPr>
      </w:pPr>
    </w:p>
    <w:p w14:paraId="2CC95F97" w14:textId="77777777" w:rsidR="007F78DF" w:rsidRPr="00B252E7" w:rsidRDefault="007F78DF" w:rsidP="007F78DF">
      <w:pPr>
        <w:pStyle w:val="p1"/>
        <w:spacing w:line="288" w:lineRule="auto"/>
        <w:rPr>
          <w:color w:val="FF0000"/>
          <w:sz w:val="20"/>
          <w:szCs w:val="20"/>
        </w:rPr>
      </w:pPr>
    </w:p>
    <w:p w14:paraId="10DC4258" w14:textId="7BA8860E" w:rsidR="000A59A2" w:rsidRDefault="000A59A2" w:rsidP="000A59A2">
      <w:pPr>
        <w:pStyle w:val="Kop2"/>
        <w:tabs>
          <w:tab w:val="clear" w:pos="0"/>
          <w:tab w:val="num" w:pos="141"/>
        </w:tabs>
        <w:spacing w:line="288" w:lineRule="auto"/>
      </w:pPr>
      <w:bookmarkStart w:id="45" w:name="_Toc72411919"/>
      <w:bookmarkStart w:id="46" w:name="_Toc523492660"/>
      <w:bookmarkStart w:id="47" w:name="_Toc530565355"/>
      <w:bookmarkStart w:id="48" w:name="OLE_LINK2"/>
      <w:bookmarkStart w:id="49" w:name="OLE_LINK3"/>
      <w:r>
        <w:t>Samenwerking bouwteam</w:t>
      </w:r>
      <w:bookmarkEnd w:id="45"/>
    </w:p>
    <w:p w14:paraId="290B9566" w14:textId="77777777" w:rsidR="00E07F95" w:rsidRDefault="00E07F95" w:rsidP="00E07F95">
      <w:pPr>
        <w:rPr>
          <w:color w:val="FF0000"/>
        </w:rPr>
      </w:pPr>
      <w:r w:rsidRPr="000A59A2">
        <w:t xml:space="preserve">Na definitieve gunning dient U deel te nemen aan het </w:t>
      </w:r>
      <w:r>
        <w:t>bouw</w:t>
      </w:r>
      <w:r w:rsidRPr="000A59A2">
        <w:t xml:space="preserve">team. De </w:t>
      </w:r>
      <w:r>
        <w:t xml:space="preserve">inschrijver dient er rekening mee te houden dat er meerdere partijen betrokken zijn waarmee moet worden samengewerkt bij de realisatie van het project. De inschrijver is, om een soepele levering en </w:t>
      </w:r>
      <w:r w:rsidRPr="00942902">
        <w:t xml:space="preserve">samenwerking te garanderen, verplicht om al het noodzakelijke overleg te voeren met </w:t>
      </w:r>
      <w:r>
        <w:t>alle</w:t>
      </w:r>
      <w:r w:rsidRPr="00942902">
        <w:t xml:space="preserve"> betrokken partijen.</w:t>
      </w:r>
      <w:bookmarkStart w:id="50" w:name="_Hlk26861781"/>
      <w:r>
        <w:t xml:space="preserve"> De uitvoering valt samen met de bouwkundige en installatietechnische werkzaamheden</w:t>
      </w:r>
      <w:r w:rsidRPr="00942902">
        <w:t xml:space="preserve">. De </w:t>
      </w:r>
      <w:r>
        <w:t xml:space="preserve">bouwkundig </w:t>
      </w:r>
      <w:r w:rsidRPr="00942902">
        <w:t>aannemer coördin</w:t>
      </w:r>
      <w:r>
        <w:t xml:space="preserve">eert. </w:t>
      </w:r>
      <w:bookmarkEnd w:id="50"/>
      <w:r>
        <w:t xml:space="preserve"> </w:t>
      </w:r>
    </w:p>
    <w:p w14:paraId="26C85033" w14:textId="77777777" w:rsidR="000A59A2" w:rsidRPr="000A59A2" w:rsidRDefault="000A59A2" w:rsidP="000A59A2"/>
    <w:p w14:paraId="66464EBB" w14:textId="1BCFBB1C" w:rsidR="00467E7F" w:rsidRPr="000A59A2" w:rsidRDefault="007F78DF" w:rsidP="00BD66FD">
      <w:pPr>
        <w:pStyle w:val="Kop2"/>
        <w:tabs>
          <w:tab w:val="clear" w:pos="0"/>
          <w:tab w:val="num" w:pos="141"/>
        </w:tabs>
        <w:spacing w:line="288" w:lineRule="auto"/>
      </w:pPr>
      <w:bookmarkStart w:id="51" w:name="_Toc72411920"/>
      <w:r w:rsidRPr="000A59A2">
        <w:t>Indicatieve overall-planning</w:t>
      </w:r>
      <w:bookmarkEnd w:id="46"/>
      <w:r w:rsidRPr="000A59A2">
        <w:t xml:space="preserve"> en looptijd opdracht</w:t>
      </w:r>
      <w:bookmarkEnd w:id="47"/>
      <w:bookmarkEnd w:id="48"/>
      <w:bookmarkEnd w:id="49"/>
      <w:bookmarkEnd w:id="51"/>
    </w:p>
    <w:p w14:paraId="22D0F181" w14:textId="51209F50" w:rsidR="004E3413" w:rsidRDefault="00FD2C37" w:rsidP="004E3413">
      <w:r w:rsidRPr="00CC166E">
        <w:t xml:space="preserve">De bouwwerkzaamheden </w:t>
      </w:r>
      <w:r w:rsidR="006B605B" w:rsidRPr="00CC166E">
        <w:t xml:space="preserve">starten volgens huidige planning </w:t>
      </w:r>
      <w:r w:rsidR="00CC166E">
        <w:t>eerste helft</w:t>
      </w:r>
      <w:r w:rsidRPr="00CC166E">
        <w:t xml:space="preserve"> 2021</w:t>
      </w:r>
      <w:r w:rsidR="00CC166E">
        <w:t>,</w:t>
      </w:r>
      <w:r w:rsidR="006B605B" w:rsidRPr="00CC166E">
        <w:t xml:space="preserve"> waarbij de opleverdatum </w:t>
      </w:r>
      <w:r w:rsidR="002E492B">
        <w:t>juli</w:t>
      </w:r>
      <w:r w:rsidR="006B605B" w:rsidRPr="00CC166E">
        <w:t xml:space="preserve"> 2023</w:t>
      </w:r>
      <w:r w:rsidR="006F33BF">
        <w:t xml:space="preserve"> is</w:t>
      </w:r>
      <w:r w:rsidR="006B605B" w:rsidRPr="00CC166E">
        <w:t xml:space="preserve">. </w:t>
      </w:r>
    </w:p>
    <w:p w14:paraId="7548F0B4" w14:textId="77777777" w:rsidR="00115673" w:rsidRPr="009106DF" w:rsidRDefault="00115673" w:rsidP="004E3413"/>
    <w:p w14:paraId="7B1FA3B1" w14:textId="4FA85D95" w:rsidR="006F33BF" w:rsidRPr="009106DF" w:rsidRDefault="00B71289" w:rsidP="004E3413">
      <w:r w:rsidRPr="009106DF">
        <w:t>De</w:t>
      </w:r>
      <w:r w:rsidR="006F33BF" w:rsidRPr="009106DF">
        <w:t xml:space="preserve"> mijlpalen van de ontwikkeling van het </w:t>
      </w:r>
      <w:proofErr w:type="spellStart"/>
      <w:r w:rsidR="00236559" w:rsidRPr="009106DF">
        <w:t>uitvoeringsgereed</w:t>
      </w:r>
      <w:proofErr w:type="spellEnd"/>
      <w:r w:rsidR="00236559" w:rsidRPr="009106DF">
        <w:t xml:space="preserve"> ontwerp </w:t>
      </w:r>
      <w:r w:rsidR="006F33BF" w:rsidRPr="009106DF">
        <w:t>waar partijen deel van uitmaken</w:t>
      </w:r>
      <w:r w:rsidRPr="009106DF">
        <w:t xml:space="preserve"> </w:t>
      </w:r>
      <w:r w:rsidR="00711C47" w:rsidRPr="009106DF">
        <w:t>zijn</w:t>
      </w:r>
      <w:r w:rsidR="006F33BF" w:rsidRPr="009106DF">
        <w:t>:</w:t>
      </w:r>
    </w:p>
    <w:p w14:paraId="0E1A81B7" w14:textId="0EAF1206" w:rsidR="006F33BF" w:rsidRPr="009106DF" w:rsidRDefault="006F33BF" w:rsidP="006F33BF">
      <w:pPr>
        <w:pStyle w:val="Lijstalinea"/>
        <w:numPr>
          <w:ilvl w:val="0"/>
          <w:numId w:val="28"/>
        </w:numPr>
      </w:pPr>
      <w:r w:rsidRPr="009106DF">
        <w:t>UO</w:t>
      </w:r>
      <w:r w:rsidR="005D3639" w:rsidRPr="009106DF">
        <w:t>/ productietekeninge</w:t>
      </w:r>
      <w:r w:rsidR="00711C47" w:rsidRPr="009106DF">
        <w:t>n</w:t>
      </w:r>
      <w:r w:rsidRPr="009106DF">
        <w:t xml:space="preserve"> gereed</w:t>
      </w:r>
      <w:r w:rsidR="005D3639" w:rsidRPr="009106DF">
        <w:t xml:space="preserve"> uiterlijk oktober 2021</w:t>
      </w:r>
      <w:r w:rsidRPr="009106DF">
        <w:t xml:space="preserve"> </w:t>
      </w:r>
    </w:p>
    <w:p w14:paraId="3774485A" w14:textId="453E9910" w:rsidR="006F33BF" w:rsidRPr="009106DF" w:rsidRDefault="009106DF" w:rsidP="006F33BF">
      <w:pPr>
        <w:pStyle w:val="Lijstalinea"/>
        <w:numPr>
          <w:ilvl w:val="0"/>
          <w:numId w:val="28"/>
        </w:numPr>
      </w:pPr>
      <w:r w:rsidRPr="009106DF">
        <w:t>Uitvoering in verschillende fasen in overleg met Opdrachtgever.</w:t>
      </w:r>
    </w:p>
    <w:p w14:paraId="5B140D10" w14:textId="40481D39" w:rsidR="005D3639" w:rsidRPr="009106DF" w:rsidRDefault="005D3639" w:rsidP="005D3639"/>
    <w:p w14:paraId="2FBCB6C3" w14:textId="77777777" w:rsidR="0069779C" w:rsidRDefault="0069779C" w:rsidP="0069779C">
      <w:pPr>
        <w:spacing w:line="288" w:lineRule="auto"/>
        <w:rPr>
          <w:rFonts w:cs="Arial"/>
          <w:color w:val="FF0000"/>
        </w:rPr>
      </w:pPr>
    </w:p>
    <w:p w14:paraId="75BC1C72" w14:textId="77777777" w:rsidR="0069779C" w:rsidRDefault="0069779C" w:rsidP="0069779C">
      <w:pPr>
        <w:spacing w:line="288" w:lineRule="auto"/>
        <w:rPr>
          <w:rFonts w:cs="Arial"/>
          <w:color w:val="FF0000"/>
        </w:rPr>
      </w:pPr>
    </w:p>
    <w:p w14:paraId="4C9C37CD" w14:textId="77777777" w:rsidR="0069779C" w:rsidRDefault="0069779C" w:rsidP="0069779C">
      <w:pPr>
        <w:spacing w:line="288" w:lineRule="auto"/>
        <w:rPr>
          <w:rFonts w:cs="Arial"/>
          <w:color w:val="FF0000"/>
        </w:rPr>
      </w:pPr>
    </w:p>
    <w:p w14:paraId="27D5EDE7" w14:textId="16384206" w:rsidR="003D2969" w:rsidRDefault="003D2969" w:rsidP="00715441">
      <w:pPr>
        <w:rPr>
          <w:rFonts w:cs="Arial"/>
        </w:rPr>
      </w:pPr>
    </w:p>
    <w:p w14:paraId="07499DD9" w14:textId="0905EBD7" w:rsidR="003D2969" w:rsidRDefault="003D2969" w:rsidP="00715441">
      <w:pPr>
        <w:rPr>
          <w:rFonts w:cs="Arial"/>
        </w:rPr>
      </w:pPr>
    </w:p>
    <w:p w14:paraId="43355BF7" w14:textId="168207DF" w:rsidR="003D2969" w:rsidRDefault="003D2969" w:rsidP="00715441">
      <w:pPr>
        <w:rPr>
          <w:rFonts w:cs="Arial"/>
        </w:rPr>
      </w:pPr>
    </w:p>
    <w:p w14:paraId="1574A36C" w14:textId="778B9DE1" w:rsidR="003D2969" w:rsidRDefault="003D2969" w:rsidP="00715441">
      <w:pPr>
        <w:rPr>
          <w:rFonts w:cs="Arial"/>
        </w:rPr>
      </w:pPr>
    </w:p>
    <w:p w14:paraId="4234B34E" w14:textId="1DDF399C" w:rsidR="003D2969" w:rsidRDefault="003D2969" w:rsidP="00715441">
      <w:pPr>
        <w:rPr>
          <w:rFonts w:cs="Arial"/>
        </w:rPr>
      </w:pPr>
    </w:p>
    <w:p w14:paraId="17B1DAD5" w14:textId="3131D626" w:rsidR="003D2969" w:rsidRDefault="003D2969" w:rsidP="00715441">
      <w:pPr>
        <w:rPr>
          <w:rFonts w:cs="Arial"/>
        </w:rPr>
      </w:pPr>
    </w:p>
    <w:p w14:paraId="5FF14CA4" w14:textId="23C89F53" w:rsidR="003D2969" w:rsidRDefault="003D2969" w:rsidP="00715441">
      <w:pPr>
        <w:rPr>
          <w:rFonts w:cs="Arial"/>
        </w:rPr>
      </w:pPr>
    </w:p>
    <w:p w14:paraId="6294ED4B" w14:textId="1708C5D1" w:rsidR="003D2969" w:rsidRDefault="003D2969" w:rsidP="00715441">
      <w:pPr>
        <w:rPr>
          <w:rFonts w:cs="Arial"/>
        </w:rPr>
      </w:pPr>
    </w:p>
    <w:p w14:paraId="4699AFF4" w14:textId="09D39F44" w:rsidR="003D2969" w:rsidRDefault="003D2969" w:rsidP="00715441">
      <w:pPr>
        <w:rPr>
          <w:rFonts w:cs="Arial"/>
        </w:rPr>
      </w:pPr>
    </w:p>
    <w:p w14:paraId="16919AF8" w14:textId="484224CE" w:rsidR="003D2969" w:rsidRDefault="003D2969" w:rsidP="00715441">
      <w:pPr>
        <w:rPr>
          <w:rFonts w:cs="Arial"/>
        </w:rPr>
      </w:pPr>
    </w:p>
    <w:p w14:paraId="2C8ABF6A" w14:textId="644A3C9B" w:rsidR="003D2969" w:rsidRDefault="003D2969" w:rsidP="00715441">
      <w:pPr>
        <w:rPr>
          <w:rFonts w:cs="Arial"/>
        </w:rPr>
      </w:pPr>
    </w:p>
    <w:p w14:paraId="0F0401CB" w14:textId="27C58969" w:rsidR="00636063" w:rsidRDefault="00636063" w:rsidP="00715441">
      <w:pPr>
        <w:rPr>
          <w:rFonts w:cs="Arial"/>
        </w:rPr>
      </w:pPr>
    </w:p>
    <w:p w14:paraId="6035519E" w14:textId="7888F762" w:rsidR="00636063" w:rsidRDefault="00636063" w:rsidP="00715441">
      <w:pPr>
        <w:rPr>
          <w:rFonts w:cs="Arial"/>
        </w:rPr>
      </w:pPr>
    </w:p>
    <w:p w14:paraId="39875467" w14:textId="17BDB92E" w:rsidR="00636063" w:rsidRDefault="00636063" w:rsidP="00715441">
      <w:pPr>
        <w:rPr>
          <w:rFonts w:cs="Arial"/>
        </w:rPr>
      </w:pPr>
    </w:p>
    <w:p w14:paraId="6475D14E" w14:textId="0F0C548A" w:rsidR="00636063" w:rsidRDefault="00636063" w:rsidP="00715441">
      <w:pPr>
        <w:rPr>
          <w:rFonts w:cs="Arial"/>
        </w:rPr>
      </w:pPr>
    </w:p>
    <w:p w14:paraId="6713E395" w14:textId="1B7A222D" w:rsidR="00E3452F" w:rsidRDefault="00E3452F" w:rsidP="00715441">
      <w:pPr>
        <w:rPr>
          <w:rFonts w:cs="Arial"/>
        </w:rPr>
      </w:pPr>
    </w:p>
    <w:p w14:paraId="377DDB99" w14:textId="77777777" w:rsidR="00E3452F" w:rsidRDefault="00E3452F" w:rsidP="00715441">
      <w:pPr>
        <w:rPr>
          <w:rFonts w:cs="Arial"/>
        </w:rPr>
      </w:pPr>
    </w:p>
    <w:p w14:paraId="66BFD78C" w14:textId="77777777" w:rsidR="00636063" w:rsidRDefault="00636063" w:rsidP="00715441">
      <w:pPr>
        <w:rPr>
          <w:rFonts w:cs="Arial"/>
        </w:rPr>
      </w:pPr>
    </w:p>
    <w:p w14:paraId="1D446979" w14:textId="3DA8D9F7" w:rsidR="003D2969" w:rsidRDefault="003D2969" w:rsidP="00715441">
      <w:pPr>
        <w:rPr>
          <w:rFonts w:cs="Arial"/>
        </w:rPr>
      </w:pPr>
    </w:p>
    <w:p w14:paraId="11BEA3BD" w14:textId="5B7E0EA4" w:rsidR="003D2969" w:rsidRDefault="003D2969" w:rsidP="00715441">
      <w:pPr>
        <w:rPr>
          <w:rFonts w:cs="Arial"/>
        </w:rPr>
      </w:pPr>
    </w:p>
    <w:p w14:paraId="0E049780" w14:textId="67519DC5" w:rsidR="003D2969" w:rsidRDefault="003D2969" w:rsidP="00715441">
      <w:pPr>
        <w:rPr>
          <w:rFonts w:cs="Arial"/>
        </w:rPr>
      </w:pPr>
    </w:p>
    <w:p w14:paraId="411E6AE1" w14:textId="672F0345" w:rsidR="003D2969" w:rsidRDefault="003D2969" w:rsidP="00715441">
      <w:pPr>
        <w:rPr>
          <w:rFonts w:cs="Arial"/>
        </w:rPr>
      </w:pPr>
    </w:p>
    <w:p w14:paraId="119D595E" w14:textId="276A5786" w:rsidR="003D2969" w:rsidRDefault="003D2969" w:rsidP="00715441">
      <w:pPr>
        <w:rPr>
          <w:rFonts w:cs="Arial"/>
        </w:rPr>
      </w:pPr>
    </w:p>
    <w:p w14:paraId="35AC7A9C" w14:textId="77777777" w:rsidR="003D2969" w:rsidRPr="0085629A" w:rsidRDefault="003D2969" w:rsidP="00715441">
      <w:pPr>
        <w:rPr>
          <w:rFonts w:cs="Arial"/>
        </w:rPr>
      </w:pPr>
    </w:p>
    <w:p w14:paraId="1DEBF3CA" w14:textId="77777777" w:rsidR="00EE506E" w:rsidRPr="00FD2C37" w:rsidRDefault="00EE506E" w:rsidP="007975B4">
      <w:pPr>
        <w:spacing w:line="288" w:lineRule="auto"/>
        <w:rPr>
          <w:rFonts w:cs="Arial"/>
          <w:color w:val="FF0000"/>
        </w:rPr>
      </w:pPr>
    </w:p>
    <w:p w14:paraId="6B13A2DE" w14:textId="77777777" w:rsidR="00F31DED" w:rsidRPr="00C33B6B" w:rsidRDefault="00F31DED" w:rsidP="00F31DED">
      <w:pPr>
        <w:pStyle w:val="Kop1"/>
        <w:rPr>
          <w:rFonts w:cs="Arial"/>
          <w:sz w:val="24"/>
          <w:szCs w:val="24"/>
        </w:rPr>
      </w:pPr>
      <w:bookmarkStart w:id="52" w:name="_Toc530583728"/>
      <w:bookmarkStart w:id="53" w:name="_Toc530583729"/>
      <w:bookmarkStart w:id="54" w:name="_Toc530583730"/>
      <w:bookmarkStart w:id="55" w:name="_Toc530583731"/>
      <w:bookmarkStart w:id="56" w:name="_Toc530583732"/>
      <w:bookmarkStart w:id="57" w:name="_Toc530583733"/>
      <w:bookmarkStart w:id="58" w:name="_Toc530583734"/>
      <w:bookmarkStart w:id="59" w:name="_Toc530583735"/>
      <w:bookmarkStart w:id="60" w:name="_Toc434940629"/>
      <w:bookmarkStart w:id="61" w:name="_Toc482791217"/>
      <w:bookmarkStart w:id="62" w:name="_Toc523746290"/>
      <w:bookmarkStart w:id="63" w:name="_Toc72411921"/>
      <w:bookmarkStart w:id="64" w:name="OLE_LINK1"/>
      <w:bookmarkEnd w:id="26"/>
      <w:bookmarkEnd w:id="27"/>
      <w:bookmarkEnd w:id="52"/>
      <w:bookmarkEnd w:id="53"/>
      <w:bookmarkEnd w:id="54"/>
      <w:bookmarkEnd w:id="55"/>
      <w:bookmarkEnd w:id="56"/>
      <w:bookmarkEnd w:id="57"/>
      <w:bookmarkEnd w:id="58"/>
      <w:bookmarkEnd w:id="59"/>
      <w:r w:rsidRPr="00C33B6B">
        <w:rPr>
          <w:rFonts w:cs="Arial"/>
          <w:sz w:val="24"/>
          <w:szCs w:val="24"/>
        </w:rPr>
        <w:lastRenderedPageBreak/>
        <w:t>Aanbestedingsprocedure</w:t>
      </w:r>
      <w:bookmarkEnd w:id="60"/>
      <w:bookmarkEnd w:id="61"/>
      <w:bookmarkEnd w:id="62"/>
      <w:bookmarkEnd w:id="63"/>
    </w:p>
    <w:p w14:paraId="6B5C1A0E" w14:textId="77777777" w:rsidR="00F31DED" w:rsidRPr="00C33B6B" w:rsidRDefault="00F31DED" w:rsidP="00F31DED">
      <w:pPr>
        <w:pStyle w:val="Kop2"/>
        <w:rPr>
          <w:rFonts w:cs="Arial"/>
        </w:rPr>
      </w:pPr>
      <w:bookmarkStart w:id="65" w:name="_Toc523746291"/>
      <w:bookmarkStart w:id="66" w:name="_Toc72411922"/>
      <w:r w:rsidRPr="00C33B6B">
        <w:rPr>
          <w:rFonts w:cs="Arial"/>
        </w:rPr>
        <w:t>Algemeen</w:t>
      </w:r>
      <w:bookmarkEnd w:id="65"/>
      <w:bookmarkEnd w:id="66"/>
    </w:p>
    <w:p w14:paraId="47606B38" w14:textId="77777777" w:rsidR="00F31DED" w:rsidRPr="00C33B6B" w:rsidRDefault="00F31DED" w:rsidP="00F31DED">
      <w:pPr>
        <w:rPr>
          <w:rFonts w:cs="Arial"/>
        </w:rPr>
      </w:pPr>
      <w:r w:rsidRPr="00C33B6B">
        <w:rPr>
          <w:rFonts w:cs="Arial"/>
        </w:rPr>
        <w:t>In dit hoofdstuk beschrijven wij de procedurestappen die wij doorlopen tijdens deze aanbesteding, inclusief bijbehorende planning. Daarnaast wordt in dit hoofdstuk beschreven aan welke voorwaarden uw inschrijving moet voldoen.</w:t>
      </w:r>
    </w:p>
    <w:p w14:paraId="58FE1EFB" w14:textId="77777777" w:rsidR="00F31DED" w:rsidRPr="00C33B6B" w:rsidRDefault="00F31DED" w:rsidP="00F31DED">
      <w:pPr>
        <w:rPr>
          <w:rFonts w:cs="Arial"/>
        </w:rPr>
      </w:pPr>
    </w:p>
    <w:p w14:paraId="27F762A5" w14:textId="77777777" w:rsidR="00F31DED" w:rsidRPr="00C33B6B" w:rsidRDefault="00F31DED" w:rsidP="00F31DED">
      <w:pPr>
        <w:pStyle w:val="Kop2"/>
        <w:rPr>
          <w:rFonts w:cs="Arial"/>
        </w:rPr>
      </w:pPr>
      <w:bookmarkStart w:id="67" w:name="_Toc2416607"/>
      <w:bookmarkStart w:id="68" w:name="_Toc4917900"/>
      <w:bookmarkStart w:id="69" w:name="_Toc5765045"/>
      <w:bookmarkStart w:id="70" w:name="_Toc5765173"/>
      <w:bookmarkStart w:id="71" w:name="_Toc5765303"/>
      <w:bookmarkStart w:id="72" w:name="_Toc6202030"/>
      <w:bookmarkStart w:id="73" w:name="_Toc6203524"/>
      <w:bookmarkStart w:id="74" w:name="_Toc6300519"/>
      <w:bookmarkStart w:id="75" w:name="_Toc180380920"/>
      <w:bookmarkStart w:id="76" w:name="_Toc213813255"/>
      <w:bookmarkStart w:id="77" w:name="_Toc216069373"/>
      <w:bookmarkStart w:id="78" w:name="_Toc258502259"/>
      <w:bookmarkStart w:id="79" w:name="_Toc258502289"/>
      <w:bookmarkStart w:id="80" w:name="_Toc265495955"/>
      <w:bookmarkStart w:id="81" w:name="_Toc303589038"/>
      <w:bookmarkStart w:id="82" w:name="_Toc434940630"/>
      <w:bookmarkStart w:id="83" w:name="_Toc482791218"/>
      <w:bookmarkStart w:id="84" w:name="_Toc523746292"/>
      <w:bookmarkStart w:id="85" w:name="_Toc72411923"/>
      <w:r w:rsidRPr="00C33B6B">
        <w:rPr>
          <w:rFonts w:cs="Arial"/>
        </w:rPr>
        <w:t>Stappen aanbestedingsprocedure</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00297A6B" w:rsidRPr="00C33B6B">
        <w:rPr>
          <w:rFonts w:cs="Arial"/>
        </w:rPr>
        <w:t xml:space="preserve"> </w:t>
      </w:r>
    </w:p>
    <w:p w14:paraId="58901727" w14:textId="77777777" w:rsidR="00F31DED" w:rsidRPr="00C33B6B" w:rsidRDefault="00F31DED" w:rsidP="00F31DED">
      <w:pPr>
        <w:rPr>
          <w:rFonts w:cs="Arial"/>
        </w:rPr>
      </w:pPr>
      <w:r w:rsidRPr="00C33B6B">
        <w:rPr>
          <w:rFonts w:cs="Arial"/>
        </w:rPr>
        <w:t>In de aanbestedingsprocedure zullen achtereenvolgens de volgende stappen worden gezet:</w:t>
      </w:r>
    </w:p>
    <w:p w14:paraId="2AD50A63" w14:textId="77777777" w:rsidR="00F31DED" w:rsidRPr="00C33B6B" w:rsidRDefault="00F31DED" w:rsidP="00F31DED">
      <w:pPr>
        <w:rPr>
          <w:rFonts w:cs="Arial"/>
        </w:rPr>
      </w:pPr>
    </w:p>
    <w:p w14:paraId="49FC3BED" w14:textId="77777777" w:rsidR="00F31DED" w:rsidRPr="00C33B6B" w:rsidRDefault="00F31DED" w:rsidP="00427A77">
      <w:pPr>
        <w:numPr>
          <w:ilvl w:val="0"/>
          <w:numId w:val="4"/>
        </w:numPr>
        <w:spacing w:line="240" w:lineRule="auto"/>
        <w:rPr>
          <w:rFonts w:cs="Arial"/>
        </w:rPr>
      </w:pPr>
      <w:r w:rsidRPr="00C33B6B">
        <w:rPr>
          <w:rFonts w:cs="Arial"/>
        </w:rPr>
        <w:t>Gemaakte inschrijvingen worden via TenderNed bij ons ingediend.</w:t>
      </w:r>
    </w:p>
    <w:p w14:paraId="6C93C345" w14:textId="64260A3A" w:rsidR="00F31DED" w:rsidRPr="00C33B6B" w:rsidRDefault="00F31DED" w:rsidP="00427A77">
      <w:pPr>
        <w:numPr>
          <w:ilvl w:val="0"/>
          <w:numId w:val="4"/>
        </w:numPr>
        <w:spacing w:line="240" w:lineRule="auto"/>
        <w:rPr>
          <w:rFonts w:cs="Arial"/>
        </w:rPr>
      </w:pPr>
      <w:r w:rsidRPr="00C33B6B">
        <w:rPr>
          <w:rFonts w:cs="Arial"/>
        </w:rPr>
        <w:t>Dan beoordelen wij de inschrijvingen op basis van de minimumeisen ten aanzien van de opdracht (</w:t>
      </w:r>
      <w:r w:rsidR="00350C08">
        <w:rPr>
          <w:rFonts w:cs="Arial"/>
        </w:rPr>
        <w:t>werkomschrijving</w:t>
      </w:r>
      <w:r w:rsidRPr="00C33B6B">
        <w:rPr>
          <w:rFonts w:cs="Arial"/>
        </w:rPr>
        <w:t>). Deze staan in d</w:t>
      </w:r>
      <w:r w:rsidR="00AD48AC" w:rsidRPr="00C33B6B">
        <w:rPr>
          <w:rFonts w:cs="Arial"/>
        </w:rPr>
        <w:t>it aanbestedingsdocument</w:t>
      </w:r>
      <w:r w:rsidRPr="00C33B6B">
        <w:rPr>
          <w:rFonts w:cs="Arial"/>
        </w:rPr>
        <w:t xml:space="preserve"> </w:t>
      </w:r>
      <w:r w:rsidR="00CC166E">
        <w:rPr>
          <w:rFonts w:cs="Arial"/>
        </w:rPr>
        <w:t xml:space="preserve">(inclusief bijlagen) </w:t>
      </w:r>
      <w:r w:rsidRPr="00C33B6B">
        <w:rPr>
          <w:rFonts w:cs="Arial"/>
        </w:rPr>
        <w:t>beschreven. Voldoet uw inschrijving niet aan deze minimumeisen? Dan sluiten we u uit van verdere deelname.</w:t>
      </w:r>
    </w:p>
    <w:p w14:paraId="7BB7158A" w14:textId="77777777" w:rsidR="00F31DED" w:rsidRPr="00C33B6B" w:rsidRDefault="00F31DED" w:rsidP="00427A77">
      <w:pPr>
        <w:numPr>
          <w:ilvl w:val="0"/>
          <w:numId w:val="4"/>
        </w:numPr>
        <w:spacing w:line="240" w:lineRule="auto"/>
        <w:rPr>
          <w:rFonts w:cs="Arial"/>
        </w:rPr>
      </w:pPr>
      <w:r w:rsidRPr="00C33B6B">
        <w:rPr>
          <w:rFonts w:cs="Arial"/>
        </w:rPr>
        <w:t xml:space="preserve">Vervolgens beoordelen wij de overgebleven inschrijvingen op basis van de gunningscriteria, tevens vermeld in </w:t>
      </w:r>
      <w:r w:rsidR="00AD48AC" w:rsidRPr="00C33B6B">
        <w:rPr>
          <w:rFonts w:cs="Arial"/>
        </w:rPr>
        <w:t>dit aanbestedingsdocument</w:t>
      </w:r>
      <w:r w:rsidRPr="00C33B6B">
        <w:rPr>
          <w:rFonts w:cs="Arial"/>
        </w:rPr>
        <w:t>. De voorlopige gunningsbeslissing vindt plaats op basis van beste prijs-kwaliteitverhouding. Deze wordt via TenderNed verstuurd.</w:t>
      </w:r>
    </w:p>
    <w:p w14:paraId="39C2497E" w14:textId="77777777" w:rsidR="00F31DED" w:rsidRPr="00C33B6B" w:rsidRDefault="00F31DED" w:rsidP="00427A77">
      <w:pPr>
        <w:numPr>
          <w:ilvl w:val="0"/>
          <w:numId w:val="4"/>
        </w:numPr>
        <w:spacing w:line="240" w:lineRule="auto"/>
        <w:rPr>
          <w:rFonts w:cs="Arial"/>
        </w:rPr>
      </w:pPr>
      <w:r w:rsidRPr="00C33B6B">
        <w:rPr>
          <w:rFonts w:cs="Arial"/>
        </w:rPr>
        <w:t xml:space="preserve">Na het versturen van de voorlopige gunningsbeslissing kunnen wij de voorlopig gegunde inschrijver </w:t>
      </w:r>
      <w:r w:rsidR="00F26D2F" w:rsidRPr="00C33B6B">
        <w:rPr>
          <w:rFonts w:cs="Arial"/>
        </w:rPr>
        <w:t xml:space="preserve">- </w:t>
      </w:r>
      <w:r w:rsidRPr="00C33B6B">
        <w:rPr>
          <w:rFonts w:cs="Arial"/>
        </w:rPr>
        <w:t xml:space="preserve">indien van toepassing </w:t>
      </w:r>
      <w:r w:rsidR="00F26D2F" w:rsidRPr="00C33B6B">
        <w:rPr>
          <w:rFonts w:cs="Arial"/>
        </w:rPr>
        <w:t xml:space="preserve">- </w:t>
      </w:r>
      <w:r w:rsidRPr="00C33B6B">
        <w:rPr>
          <w:rFonts w:cs="Arial"/>
        </w:rPr>
        <w:t>vragen bewijsstukken in te dienen om aan te tonen dat hij daadwerkelijk voldoet aan de wettelijk gestelde uitsluitingsgronden.</w:t>
      </w:r>
    </w:p>
    <w:p w14:paraId="6D8A3213" w14:textId="77777777" w:rsidR="00F31DED" w:rsidRPr="00C33B6B" w:rsidRDefault="00F31DED" w:rsidP="00427A77">
      <w:pPr>
        <w:numPr>
          <w:ilvl w:val="0"/>
          <w:numId w:val="4"/>
        </w:numPr>
        <w:spacing w:line="240" w:lineRule="auto"/>
        <w:rPr>
          <w:rFonts w:cs="Arial"/>
        </w:rPr>
      </w:pPr>
      <w:r w:rsidRPr="00C33B6B">
        <w:rPr>
          <w:rFonts w:cs="Arial"/>
        </w:rPr>
        <w:t>De gunningsbeslissing wordt pas definitief na het verstrijken van de bezwaartermijn zoals beschreven in paragraaf 6.4.1.</w:t>
      </w:r>
    </w:p>
    <w:p w14:paraId="69AFF1CB" w14:textId="77777777" w:rsidR="00F31DED" w:rsidRPr="00C33B6B" w:rsidRDefault="00F31DED" w:rsidP="00427A77">
      <w:pPr>
        <w:numPr>
          <w:ilvl w:val="0"/>
          <w:numId w:val="4"/>
        </w:numPr>
        <w:spacing w:line="240" w:lineRule="auto"/>
        <w:rPr>
          <w:rFonts w:cs="Arial"/>
        </w:rPr>
      </w:pPr>
      <w:r w:rsidRPr="00C33B6B">
        <w:rPr>
          <w:rFonts w:cs="Arial"/>
        </w:rPr>
        <w:t>Na het verstrijken van de bezwaartermijn wordt de overeenkomst ondertekend.</w:t>
      </w:r>
    </w:p>
    <w:p w14:paraId="1DDBF25B" w14:textId="77777777" w:rsidR="00F31DED" w:rsidRPr="00C33B6B" w:rsidRDefault="00F31DED" w:rsidP="00F31DED">
      <w:pPr>
        <w:pStyle w:val="Kop2"/>
        <w:numPr>
          <w:ilvl w:val="0"/>
          <w:numId w:val="0"/>
        </w:numPr>
        <w:rPr>
          <w:rFonts w:cs="Arial"/>
        </w:rPr>
      </w:pPr>
      <w:bookmarkStart w:id="86" w:name="_Toc265495956"/>
      <w:bookmarkStart w:id="87" w:name="_Toc303589039"/>
      <w:bookmarkStart w:id="88" w:name="_Toc434940631"/>
      <w:bookmarkStart w:id="89" w:name="_Toc482791219"/>
    </w:p>
    <w:p w14:paraId="19ED5F55" w14:textId="77777777" w:rsidR="00F31DED" w:rsidRPr="0098733E" w:rsidRDefault="00F31DED" w:rsidP="00F31DED">
      <w:pPr>
        <w:pStyle w:val="Kop2"/>
        <w:rPr>
          <w:rFonts w:cs="Arial"/>
        </w:rPr>
      </w:pPr>
      <w:bookmarkStart w:id="90" w:name="_Toc523746293"/>
      <w:bookmarkStart w:id="91" w:name="_Toc72411924"/>
      <w:r w:rsidRPr="0098733E">
        <w:rPr>
          <w:rFonts w:cs="Arial"/>
        </w:rPr>
        <w:t>Planning van de aanbesteding</w:t>
      </w:r>
      <w:bookmarkEnd w:id="86"/>
      <w:bookmarkEnd w:id="87"/>
      <w:bookmarkEnd w:id="88"/>
      <w:bookmarkEnd w:id="89"/>
      <w:bookmarkEnd w:id="90"/>
      <w:bookmarkEnd w:id="91"/>
    </w:p>
    <w:p w14:paraId="426F044A" w14:textId="77777777" w:rsidR="00F31DED" w:rsidRPr="0098733E" w:rsidRDefault="00F31DED" w:rsidP="00F31DED">
      <w:pPr>
        <w:rPr>
          <w:rFonts w:cs="Arial"/>
        </w:rPr>
      </w:pPr>
      <w:r w:rsidRPr="0098733E">
        <w:rPr>
          <w:rFonts w:cs="Arial"/>
        </w:rPr>
        <w:t xml:space="preserve">Voor de planning van de aanbesteding wordt verwezen naar TenderNed. De data zijn indicatief en niet bindend behoudens wettelijke termijnen. </w:t>
      </w:r>
    </w:p>
    <w:p w14:paraId="38045E81" w14:textId="77777777" w:rsidR="00F31DED" w:rsidRPr="00B252E7" w:rsidRDefault="00F31DED" w:rsidP="00F31DED">
      <w:pPr>
        <w:rPr>
          <w:rFonts w:cs="Arial"/>
          <w:color w:val="FF0000"/>
        </w:rPr>
      </w:pPr>
    </w:p>
    <w:p w14:paraId="1AAA499E" w14:textId="77777777" w:rsidR="00F31DED" w:rsidRPr="0098733E" w:rsidRDefault="00F31DED" w:rsidP="00F31DED">
      <w:pPr>
        <w:pStyle w:val="Kop2"/>
        <w:rPr>
          <w:rFonts w:cs="Arial"/>
        </w:rPr>
      </w:pPr>
      <w:bookmarkStart w:id="92" w:name="_Toc523746294"/>
      <w:bookmarkStart w:id="93" w:name="_Toc72411925"/>
      <w:r w:rsidRPr="0098733E">
        <w:rPr>
          <w:rFonts w:cs="Arial"/>
        </w:rPr>
        <w:t>Waar moet uw inschrijving aan voldoen</w:t>
      </w:r>
      <w:bookmarkEnd w:id="92"/>
      <w:bookmarkEnd w:id="93"/>
    </w:p>
    <w:p w14:paraId="7BB0BA61" w14:textId="6627A21B" w:rsidR="00F31DED" w:rsidRPr="0098733E" w:rsidRDefault="00F31DED" w:rsidP="00115673">
      <w:pPr>
        <w:rPr>
          <w:rFonts w:cs="Arial"/>
        </w:rPr>
      </w:pPr>
      <w:r w:rsidRPr="0098733E">
        <w:rPr>
          <w:rFonts w:cs="Arial"/>
        </w:rPr>
        <w:t>Uw inschrijving moet voldoen aan de vormvereisten die in deze paragraaf staan</w:t>
      </w:r>
      <w:r w:rsidR="00D94443">
        <w:rPr>
          <w:rFonts w:cs="Arial"/>
        </w:rPr>
        <w:t>.</w:t>
      </w:r>
      <w:r w:rsidRPr="0098733E">
        <w:rPr>
          <w:rFonts w:cs="Arial"/>
        </w:rPr>
        <w:t xml:space="preserve"> </w:t>
      </w:r>
    </w:p>
    <w:p w14:paraId="45EB251B" w14:textId="77777777" w:rsidR="00F31DED" w:rsidRPr="0098733E" w:rsidRDefault="00F31DED" w:rsidP="00F31DED">
      <w:pPr>
        <w:rPr>
          <w:rFonts w:cs="Arial"/>
        </w:rPr>
      </w:pPr>
    </w:p>
    <w:p w14:paraId="68FB5F0A" w14:textId="77777777" w:rsidR="00F31DED" w:rsidRPr="0098733E" w:rsidRDefault="00F31DED" w:rsidP="00F31DED">
      <w:pPr>
        <w:pStyle w:val="Kop3"/>
        <w:rPr>
          <w:rFonts w:cs="Arial"/>
        </w:rPr>
      </w:pPr>
      <w:bookmarkStart w:id="94" w:name="_Toc523746295"/>
      <w:bookmarkStart w:id="95" w:name="_Toc72411926"/>
      <w:r w:rsidRPr="0098733E">
        <w:rPr>
          <w:rFonts w:cs="Arial"/>
        </w:rPr>
        <w:t>Welke documenten dient u bij uw inschrijving in?</w:t>
      </w:r>
      <w:bookmarkEnd w:id="94"/>
      <w:bookmarkEnd w:id="95"/>
    </w:p>
    <w:p w14:paraId="0E79E17F" w14:textId="77777777" w:rsidR="00F31DED" w:rsidRPr="0098733E" w:rsidRDefault="00F31DED" w:rsidP="00F31DED">
      <w:pPr>
        <w:rPr>
          <w:rFonts w:cs="Arial"/>
        </w:rPr>
      </w:pPr>
      <w:r w:rsidRPr="0098733E">
        <w:rPr>
          <w:rFonts w:cs="Arial"/>
        </w:rPr>
        <w:t>De inschrijving voldoet aan hetgeen door de aanbestedende dienst wordt gevraagd. Bij inschrijving worden de vragen ten aanzien van de uitsluitingsgronden en, indien van toepassing, geschiktheidseisen beantwoord en zijn de volgende documenten ingediend:</w:t>
      </w:r>
    </w:p>
    <w:p w14:paraId="74CC76F6" w14:textId="77777777" w:rsidR="00F31DED" w:rsidRPr="00B252E7" w:rsidRDefault="00F31DED" w:rsidP="00F31DED">
      <w:pPr>
        <w:rPr>
          <w:rFonts w:cs="Arial"/>
          <w:color w:val="FF0000"/>
        </w:rPr>
      </w:pPr>
    </w:p>
    <w:tbl>
      <w:tblPr>
        <w:tblW w:w="0" w:type="auto"/>
        <w:tblInd w:w="58" w:type="dxa"/>
        <w:tblLayout w:type="fixed"/>
        <w:tblCellMar>
          <w:left w:w="70" w:type="dxa"/>
          <w:right w:w="70" w:type="dxa"/>
        </w:tblCellMar>
        <w:tblLook w:val="04A0" w:firstRow="1" w:lastRow="0" w:firstColumn="1" w:lastColumn="0" w:noHBand="0" w:noVBand="1"/>
      </w:tblPr>
      <w:tblGrid>
        <w:gridCol w:w="8944"/>
      </w:tblGrid>
      <w:tr w:rsidR="00350C08" w:rsidRPr="00350C08" w14:paraId="13810F8D" w14:textId="77777777" w:rsidTr="00EB75B9">
        <w:trPr>
          <w:trHeight w:val="318"/>
        </w:trPr>
        <w:tc>
          <w:tcPr>
            <w:tcW w:w="8944" w:type="dxa"/>
            <w:tcBorders>
              <w:top w:val="single" w:sz="4" w:space="0" w:color="auto"/>
              <w:left w:val="single" w:sz="4" w:space="0" w:color="auto"/>
              <w:bottom w:val="single" w:sz="4" w:space="0" w:color="auto"/>
              <w:right w:val="single" w:sz="4" w:space="0" w:color="auto"/>
            </w:tcBorders>
            <w:noWrap/>
            <w:vAlign w:val="bottom"/>
          </w:tcPr>
          <w:p w14:paraId="62FCB38D" w14:textId="77777777" w:rsidR="00F31DED" w:rsidRPr="00350C08" w:rsidRDefault="00F31DED" w:rsidP="00F31DED">
            <w:pPr>
              <w:rPr>
                <w:rFonts w:cs="Arial"/>
                <w:b/>
                <w:bCs/>
              </w:rPr>
            </w:pPr>
            <w:r w:rsidRPr="00350C08">
              <w:rPr>
                <w:rFonts w:cs="Arial"/>
                <w:b/>
                <w:bCs/>
              </w:rPr>
              <w:t>Omschrijving</w:t>
            </w:r>
          </w:p>
        </w:tc>
      </w:tr>
      <w:tr w:rsidR="00350C08" w:rsidRPr="00350C08" w14:paraId="48176FC1" w14:textId="77777777" w:rsidTr="00EB75B9">
        <w:trPr>
          <w:trHeight w:val="312"/>
        </w:trPr>
        <w:tc>
          <w:tcPr>
            <w:tcW w:w="8944" w:type="dxa"/>
            <w:tcBorders>
              <w:top w:val="single" w:sz="4" w:space="0" w:color="auto"/>
              <w:left w:val="single" w:sz="4" w:space="0" w:color="auto"/>
              <w:bottom w:val="single" w:sz="4" w:space="0" w:color="auto"/>
              <w:right w:val="single" w:sz="4" w:space="0" w:color="auto"/>
            </w:tcBorders>
            <w:noWrap/>
            <w:vAlign w:val="bottom"/>
          </w:tcPr>
          <w:p w14:paraId="593E5A34" w14:textId="77777777" w:rsidR="00F31DED" w:rsidRPr="00350C08" w:rsidRDefault="00F31DED" w:rsidP="00F31DED">
            <w:pPr>
              <w:rPr>
                <w:rFonts w:cs="Arial"/>
              </w:rPr>
            </w:pPr>
            <w:r w:rsidRPr="00350C08">
              <w:rPr>
                <w:rFonts w:cs="Arial"/>
              </w:rPr>
              <w:t>De ingevulde en ondertekende UEA</w:t>
            </w:r>
          </w:p>
        </w:tc>
      </w:tr>
      <w:tr w:rsidR="00350C08" w:rsidRPr="00350C08" w14:paraId="6792DC2D" w14:textId="77777777" w:rsidTr="00EB75B9">
        <w:trPr>
          <w:trHeight w:val="312"/>
        </w:trPr>
        <w:tc>
          <w:tcPr>
            <w:tcW w:w="8944" w:type="dxa"/>
            <w:tcBorders>
              <w:top w:val="single" w:sz="4" w:space="0" w:color="auto"/>
              <w:left w:val="single" w:sz="4" w:space="0" w:color="auto"/>
              <w:bottom w:val="single" w:sz="4" w:space="0" w:color="auto"/>
              <w:right w:val="single" w:sz="4" w:space="0" w:color="auto"/>
            </w:tcBorders>
            <w:noWrap/>
            <w:vAlign w:val="bottom"/>
          </w:tcPr>
          <w:p w14:paraId="46272A69" w14:textId="5D3E854A" w:rsidR="00D12512" w:rsidRPr="00350C08" w:rsidRDefault="00D12512" w:rsidP="004C17CF">
            <w:pPr>
              <w:tabs>
                <w:tab w:val="left" w:pos="2700"/>
              </w:tabs>
              <w:spacing w:line="240" w:lineRule="auto"/>
              <w:jc w:val="both"/>
              <w:rPr>
                <w:rFonts w:cs="Arial"/>
              </w:rPr>
            </w:pPr>
            <w:r w:rsidRPr="00350C08">
              <w:rPr>
                <w:rFonts w:cs="Arial"/>
              </w:rPr>
              <w:t xml:space="preserve">De ingevulde en ondertekende inschrijfbiljet en </w:t>
            </w:r>
            <w:r w:rsidR="004C17CF" w:rsidRPr="00350C08">
              <w:rPr>
                <w:rFonts w:cs="Arial"/>
              </w:rPr>
              <w:t>specificatie</w:t>
            </w:r>
          </w:p>
        </w:tc>
      </w:tr>
      <w:tr w:rsidR="00350C08" w:rsidRPr="00350C08" w14:paraId="4200579C" w14:textId="77777777" w:rsidTr="00EB75B9">
        <w:trPr>
          <w:trHeight w:val="312"/>
        </w:trPr>
        <w:tc>
          <w:tcPr>
            <w:tcW w:w="8944" w:type="dxa"/>
            <w:tcBorders>
              <w:top w:val="single" w:sz="4" w:space="0" w:color="auto"/>
              <w:left w:val="single" w:sz="4" w:space="0" w:color="auto"/>
              <w:bottom w:val="single" w:sz="4" w:space="0" w:color="auto"/>
              <w:right w:val="single" w:sz="4" w:space="0" w:color="auto"/>
            </w:tcBorders>
            <w:noWrap/>
            <w:vAlign w:val="bottom"/>
          </w:tcPr>
          <w:p w14:paraId="0815A8FB" w14:textId="7055B7B0" w:rsidR="00EB75B9" w:rsidRPr="00350C08" w:rsidRDefault="00F26D2F" w:rsidP="0098733E">
            <w:pPr>
              <w:tabs>
                <w:tab w:val="left" w:pos="2700"/>
              </w:tabs>
              <w:spacing w:line="240" w:lineRule="auto"/>
              <w:jc w:val="both"/>
              <w:rPr>
                <w:rFonts w:cs="Arial"/>
              </w:rPr>
            </w:pPr>
            <w:r w:rsidRPr="00350C08">
              <w:rPr>
                <w:rFonts w:cs="Arial"/>
              </w:rPr>
              <w:t>De gegevens zoals vermeld bij de gunningscriteria</w:t>
            </w:r>
          </w:p>
        </w:tc>
      </w:tr>
      <w:tr w:rsidR="006F7F66" w:rsidRPr="00350C08" w14:paraId="43280CE6" w14:textId="77777777" w:rsidTr="00EB75B9">
        <w:trPr>
          <w:trHeight w:val="312"/>
        </w:trPr>
        <w:tc>
          <w:tcPr>
            <w:tcW w:w="8944" w:type="dxa"/>
            <w:tcBorders>
              <w:top w:val="single" w:sz="4" w:space="0" w:color="auto"/>
              <w:left w:val="single" w:sz="4" w:space="0" w:color="auto"/>
              <w:bottom w:val="single" w:sz="4" w:space="0" w:color="auto"/>
              <w:right w:val="single" w:sz="4" w:space="0" w:color="auto"/>
            </w:tcBorders>
            <w:noWrap/>
            <w:vAlign w:val="bottom"/>
          </w:tcPr>
          <w:p w14:paraId="7424CF0D" w14:textId="1AEFE882" w:rsidR="006F7F66" w:rsidRPr="00350C08" w:rsidRDefault="006F7F66" w:rsidP="0098733E">
            <w:pPr>
              <w:tabs>
                <w:tab w:val="left" w:pos="2700"/>
              </w:tabs>
              <w:spacing w:line="240" w:lineRule="auto"/>
              <w:jc w:val="both"/>
              <w:rPr>
                <w:rFonts w:cs="Arial"/>
              </w:rPr>
            </w:pPr>
            <w:r w:rsidRPr="00280A4C">
              <w:rPr>
                <w:rFonts w:cs="Arial"/>
              </w:rPr>
              <w:t>Referentie verklaring</w:t>
            </w:r>
          </w:p>
        </w:tc>
      </w:tr>
    </w:tbl>
    <w:p w14:paraId="222DDEE1" w14:textId="77777777" w:rsidR="00F31DED" w:rsidRPr="00B252E7" w:rsidRDefault="00F31DED" w:rsidP="00F31DED">
      <w:pPr>
        <w:tabs>
          <w:tab w:val="left" w:pos="2700"/>
        </w:tabs>
        <w:spacing w:line="288" w:lineRule="auto"/>
        <w:jc w:val="both"/>
        <w:rPr>
          <w:rFonts w:cs="Arial"/>
          <w:color w:val="FF0000"/>
        </w:rPr>
      </w:pPr>
    </w:p>
    <w:p w14:paraId="54CC2418" w14:textId="77777777" w:rsidR="00F31DED" w:rsidRPr="0098733E" w:rsidRDefault="00F31DED" w:rsidP="00F31DED">
      <w:pPr>
        <w:tabs>
          <w:tab w:val="left" w:pos="2700"/>
        </w:tabs>
        <w:spacing w:line="288" w:lineRule="auto"/>
        <w:ind w:left="567" w:hanging="567"/>
        <w:rPr>
          <w:rFonts w:cs="Arial"/>
        </w:rPr>
      </w:pPr>
      <w:r w:rsidRPr="0098733E">
        <w:rPr>
          <w:rFonts w:cs="Arial"/>
        </w:rPr>
        <w:t>Indien een inschrijver een van de bovengenoemde documenten niet, of niet volledig, heeft ingevuld of</w:t>
      </w:r>
    </w:p>
    <w:p w14:paraId="36919C10" w14:textId="77777777" w:rsidR="00F31DED" w:rsidRPr="0098733E" w:rsidRDefault="00F31DED" w:rsidP="00F31DED">
      <w:pPr>
        <w:tabs>
          <w:tab w:val="left" w:pos="2700"/>
        </w:tabs>
        <w:spacing w:line="288" w:lineRule="auto"/>
        <w:ind w:left="567" w:hanging="567"/>
        <w:rPr>
          <w:rFonts w:cs="Arial"/>
        </w:rPr>
      </w:pPr>
      <w:r w:rsidRPr="0098733E">
        <w:rPr>
          <w:rFonts w:cs="Arial"/>
        </w:rPr>
        <w:t>ondertekend dan kan de inschrijving ongeldig worden verklaard.</w:t>
      </w:r>
    </w:p>
    <w:p w14:paraId="0B1CE882" w14:textId="77777777" w:rsidR="00F31DED" w:rsidRPr="0098733E" w:rsidRDefault="00F31DED" w:rsidP="00F31DED">
      <w:pPr>
        <w:rPr>
          <w:rFonts w:cs="Arial"/>
        </w:rPr>
      </w:pPr>
    </w:p>
    <w:p w14:paraId="6F107CC5" w14:textId="77777777" w:rsidR="00F31DED" w:rsidRPr="0098733E" w:rsidRDefault="00F31DED" w:rsidP="00F31DED">
      <w:pPr>
        <w:pStyle w:val="Kop3"/>
        <w:rPr>
          <w:rFonts w:cs="Arial"/>
        </w:rPr>
      </w:pPr>
      <w:bookmarkStart w:id="96" w:name="_Toc523746296"/>
      <w:bookmarkStart w:id="97" w:name="_Toc72411927"/>
      <w:r w:rsidRPr="0098733E">
        <w:rPr>
          <w:rFonts w:cs="Arial"/>
        </w:rPr>
        <w:lastRenderedPageBreak/>
        <w:t>Wanneer en hoe moet u uw inschrijving indienen?</w:t>
      </w:r>
      <w:bookmarkEnd w:id="96"/>
      <w:bookmarkEnd w:id="97"/>
    </w:p>
    <w:p w14:paraId="668F7E96" w14:textId="77777777" w:rsidR="00F31DED" w:rsidRPr="0098733E" w:rsidRDefault="00F31DED" w:rsidP="00F31DED">
      <w:pPr>
        <w:rPr>
          <w:rFonts w:cs="Arial"/>
        </w:rPr>
      </w:pPr>
      <w:r w:rsidRPr="0098733E">
        <w:rPr>
          <w:rFonts w:cs="Arial"/>
        </w:rPr>
        <w:t>Deze aanbesteding zal geheel digitaal plaatsvinden met gebruikmaking van het aanbestedingsplatform TenderNed. Dit betekent dat ondernemers via TenderNed hun aanbieding moeten indienen.</w:t>
      </w:r>
    </w:p>
    <w:p w14:paraId="29F8256C" w14:textId="77777777" w:rsidR="00F31DED" w:rsidRPr="0098733E" w:rsidRDefault="00F31DED" w:rsidP="00F31DED">
      <w:pPr>
        <w:rPr>
          <w:rFonts w:cs="Arial"/>
        </w:rPr>
      </w:pPr>
    </w:p>
    <w:p w14:paraId="2FC06D69" w14:textId="77777777" w:rsidR="00F31DED" w:rsidRPr="0098733E" w:rsidRDefault="00F31DED" w:rsidP="00F31DED">
      <w:pPr>
        <w:rPr>
          <w:rFonts w:cs="Arial"/>
        </w:rPr>
      </w:pPr>
      <w:r w:rsidRPr="0098733E">
        <w:rPr>
          <w:rFonts w:cs="Arial"/>
        </w:rPr>
        <w:t>De digitale inschrijving moet uiterlijk conform de planning op TenderNed worden ingediend Inschrijvingen kunnen na het aanbestedingstijdstip niet meer via TenderNed worden aangeboden. Een andere wijze van indienen dan digitaal via TenderNed is niet toegestaan. Inschrijvingen die op een andere wijze worden ingediend worden ongeldig verklaard en niet in behandeling genomen. Het risico van systeem- en internetstoringen ligt geheel bij de inschrijver.</w:t>
      </w:r>
    </w:p>
    <w:p w14:paraId="0432326F" w14:textId="77777777" w:rsidR="00F31DED" w:rsidRPr="0098733E" w:rsidRDefault="00F31DED" w:rsidP="00F31DED">
      <w:pPr>
        <w:rPr>
          <w:rFonts w:cs="Arial"/>
        </w:rPr>
      </w:pPr>
      <w:r w:rsidRPr="0098733E">
        <w:rPr>
          <w:rFonts w:cs="Arial"/>
        </w:rPr>
        <w:t>De inschrijving zal door TenderNed in een digitale kluis worden bewaard. De digitale kluis wordt na de sluitingstermijn aan ons vrijgegeven.</w:t>
      </w:r>
    </w:p>
    <w:p w14:paraId="14C58546" w14:textId="77777777" w:rsidR="00F31DED" w:rsidRPr="0098733E" w:rsidRDefault="00F31DED" w:rsidP="00F31DED">
      <w:pPr>
        <w:ind w:left="567" w:hanging="567"/>
        <w:rPr>
          <w:rFonts w:cs="Arial"/>
        </w:rPr>
      </w:pPr>
    </w:p>
    <w:p w14:paraId="789683B3" w14:textId="77777777" w:rsidR="00F31DED" w:rsidRPr="0098733E" w:rsidRDefault="00F31DED" w:rsidP="00F31DED">
      <w:pPr>
        <w:pStyle w:val="Kop3"/>
        <w:rPr>
          <w:rFonts w:cs="Arial"/>
        </w:rPr>
      </w:pPr>
      <w:bookmarkStart w:id="98" w:name="_Toc523746297"/>
      <w:bookmarkStart w:id="99" w:name="_Toc72411928"/>
      <w:r w:rsidRPr="0098733E">
        <w:rPr>
          <w:rFonts w:cs="Arial"/>
        </w:rPr>
        <w:t>Wie moet uw inschrijving ondertekenen?</w:t>
      </w:r>
      <w:bookmarkEnd w:id="98"/>
      <w:bookmarkEnd w:id="99"/>
    </w:p>
    <w:p w14:paraId="41476FD9" w14:textId="64B051DF" w:rsidR="00F31DED" w:rsidRDefault="00F31DED" w:rsidP="00F31DED">
      <w:pPr>
        <w:rPr>
          <w:rFonts w:cs="Arial"/>
        </w:rPr>
      </w:pPr>
      <w:r w:rsidRPr="0098733E">
        <w:rPr>
          <w:rFonts w:cs="Arial"/>
        </w:rPr>
        <w:t xml:space="preserve">Uw inschrijving moet rechtsgeldig ondertekend zijn door één of meer personen. U moet dat kunnen aantonen met een kopie van een uittreksel van de Kamer van Koophandel, </w:t>
      </w:r>
      <w:r w:rsidRPr="0098733E">
        <w:rPr>
          <w:rFonts w:cs="Arial"/>
          <w:u w:val="single"/>
        </w:rPr>
        <w:t xml:space="preserve">niet ouder dan zes maanden </w:t>
      </w:r>
      <w:r w:rsidRPr="0098733E">
        <w:rPr>
          <w:rFonts w:cs="Arial"/>
        </w:rPr>
        <w:t xml:space="preserve">(ten opzichte van de sluitingsdatum indienen </w:t>
      </w:r>
      <w:r w:rsidR="00AD48AC" w:rsidRPr="0098733E">
        <w:rPr>
          <w:rFonts w:cs="Arial"/>
        </w:rPr>
        <w:t>inschrijving</w:t>
      </w:r>
      <w:r w:rsidRPr="0098733E">
        <w:rPr>
          <w:rFonts w:cs="Arial"/>
        </w:rPr>
        <w:t>). Schrijft u in als een samenwerkingsverband van ondernemingen of een combinatie? Dan moeten alle deelnemers van dit samenwerkingsverband of de combinatie de inschrijving rechtsgeldig ondertekenen.</w:t>
      </w:r>
    </w:p>
    <w:p w14:paraId="5B41D4D7" w14:textId="62D60CE4" w:rsidR="00DB2B49" w:rsidRDefault="00DB2B49" w:rsidP="00F31DED">
      <w:pPr>
        <w:rPr>
          <w:rFonts w:cs="Arial"/>
        </w:rPr>
      </w:pPr>
    </w:p>
    <w:p w14:paraId="48B97CD7" w14:textId="08BBF4C7" w:rsidR="00DB2B49" w:rsidRDefault="00DB2B49" w:rsidP="00F31DED">
      <w:pPr>
        <w:rPr>
          <w:rFonts w:cs="Arial"/>
        </w:rPr>
      </w:pPr>
      <w:r w:rsidRPr="0098733E">
        <w:rPr>
          <w:rFonts w:cs="Arial"/>
        </w:rPr>
        <w:t xml:space="preserve">Nadat wij het voorlopige gunningsbesluit hebben verstuurd, </w:t>
      </w:r>
      <w:r>
        <w:rPr>
          <w:rFonts w:cs="Arial"/>
        </w:rPr>
        <w:t>zullen</w:t>
      </w:r>
      <w:r w:rsidRPr="0098733E">
        <w:rPr>
          <w:rFonts w:cs="Arial"/>
        </w:rPr>
        <w:t xml:space="preserve"> wij u vragen om </w:t>
      </w:r>
      <w:r>
        <w:rPr>
          <w:rFonts w:cs="Arial"/>
        </w:rPr>
        <w:t xml:space="preserve">de </w:t>
      </w:r>
      <w:r w:rsidRPr="0098733E">
        <w:rPr>
          <w:rFonts w:cs="Arial"/>
        </w:rPr>
        <w:t>bewijsstukken binnen de gestelde termijn door de aanbestedende dienst in te dienen.</w:t>
      </w:r>
    </w:p>
    <w:p w14:paraId="7C2EEA5E" w14:textId="77777777" w:rsidR="004E3413" w:rsidRPr="0098733E" w:rsidRDefault="004E3413" w:rsidP="00F31DED">
      <w:pPr>
        <w:rPr>
          <w:rFonts w:cs="Arial"/>
        </w:rPr>
      </w:pPr>
    </w:p>
    <w:p w14:paraId="080049BE" w14:textId="77777777" w:rsidR="00F31DED" w:rsidRPr="0098733E" w:rsidRDefault="00F31DED" w:rsidP="000E7B3E">
      <w:pPr>
        <w:pStyle w:val="Kop2"/>
      </w:pPr>
      <w:bookmarkStart w:id="100" w:name="_Toc523746298"/>
      <w:bookmarkStart w:id="101" w:name="_Toc72411929"/>
      <w:r w:rsidRPr="0098733E">
        <w:t>Overige  voorwaarden</w:t>
      </w:r>
      <w:bookmarkEnd w:id="100"/>
      <w:bookmarkEnd w:id="101"/>
    </w:p>
    <w:p w14:paraId="0E19B9E5" w14:textId="77777777" w:rsidR="00F31DED" w:rsidRPr="0098733E" w:rsidRDefault="00F31DED" w:rsidP="00F31DED">
      <w:pPr>
        <w:tabs>
          <w:tab w:val="left" w:pos="2700"/>
        </w:tabs>
        <w:spacing w:line="288" w:lineRule="auto"/>
        <w:ind w:left="567" w:hanging="567"/>
        <w:rPr>
          <w:rFonts w:cs="Arial"/>
        </w:rPr>
      </w:pPr>
      <w:r w:rsidRPr="0098733E">
        <w:rPr>
          <w:rFonts w:cs="Arial"/>
        </w:rPr>
        <w:t>Aan de inschrijving worden de volgende overige voorwaarden gesteld:</w:t>
      </w:r>
    </w:p>
    <w:p w14:paraId="0BFD3EB1" w14:textId="77777777" w:rsidR="00F31DED" w:rsidRPr="0098733E" w:rsidRDefault="00F31DED" w:rsidP="00427A77">
      <w:pPr>
        <w:numPr>
          <w:ilvl w:val="0"/>
          <w:numId w:val="2"/>
        </w:numPr>
        <w:tabs>
          <w:tab w:val="left" w:pos="2700"/>
        </w:tabs>
        <w:spacing w:line="240" w:lineRule="auto"/>
        <w:ind w:left="567" w:hanging="567"/>
        <w:jc w:val="both"/>
        <w:rPr>
          <w:rFonts w:cs="Arial"/>
        </w:rPr>
      </w:pPr>
      <w:r w:rsidRPr="0098733E">
        <w:rPr>
          <w:rFonts w:cs="Arial"/>
        </w:rPr>
        <w:t>alle gevraagde informatie wordt in de inschrijving opgenomen;</w:t>
      </w:r>
    </w:p>
    <w:p w14:paraId="0D5ABE22" w14:textId="77777777" w:rsidR="00F31DED" w:rsidRPr="0098733E" w:rsidRDefault="00F31DED" w:rsidP="00427A77">
      <w:pPr>
        <w:numPr>
          <w:ilvl w:val="0"/>
          <w:numId w:val="2"/>
        </w:numPr>
        <w:tabs>
          <w:tab w:val="left" w:pos="2700"/>
        </w:tabs>
        <w:spacing w:line="240" w:lineRule="auto"/>
        <w:ind w:left="567" w:hanging="567"/>
        <w:jc w:val="both"/>
        <w:rPr>
          <w:rFonts w:cs="Arial"/>
        </w:rPr>
      </w:pPr>
      <w:r w:rsidRPr="0098733E">
        <w:rPr>
          <w:rFonts w:cs="Arial"/>
        </w:rPr>
        <w:t>er zijn geen voorwaarden of voorbehouden verbonden aan de inschrijving;</w:t>
      </w:r>
    </w:p>
    <w:p w14:paraId="6D3CC9CF" w14:textId="77777777" w:rsidR="00F31DED" w:rsidRPr="0098733E" w:rsidRDefault="00F31DED" w:rsidP="00427A77">
      <w:pPr>
        <w:numPr>
          <w:ilvl w:val="0"/>
          <w:numId w:val="2"/>
        </w:numPr>
        <w:tabs>
          <w:tab w:val="left" w:pos="2700"/>
        </w:tabs>
        <w:spacing w:line="240" w:lineRule="auto"/>
        <w:ind w:left="567" w:hanging="567"/>
        <w:jc w:val="both"/>
        <w:rPr>
          <w:rFonts w:cs="Arial"/>
        </w:rPr>
      </w:pPr>
      <w:r w:rsidRPr="0098733E">
        <w:rPr>
          <w:rFonts w:cs="Arial"/>
        </w:rPr>
        <w:t>de inschrijving is in de Nederlandse taal gesteld;</w:t>
      </w:r>
    </w:p>
    <w:p w14:paraId="3B11D901" w14:textId="77777777" w:rsidR="000E7B3E" w:rsidRDefault="00F31DED" w:rsidP="00427A77">
      <w:pPr>
        <w:numPr>
          <w:ilvl w:val="0"/>
          <w:numId w:val="2"/>
        </w:numPr>
        <w:tabs>
          <w:tab w:val="left" w:pos="2700"/>
        </w:tabs>
        <w:spacing w:line="240" w:lineRule="auto"/>
        <w:ind w:left="567" w:hanging="567"/>
        <w:jc w:val="both"/>
        <w:rPr>
          <w:rFonts w:cs="Arial"/>
        </w:rPr>
      </w:pPr>
      <w:r w:rsidRPr="0098733E">
        <w:rPr>
          <w:rFonts w:cs="Arial"/>
        </w:rPr>
        <w:t>de inschrijving heeft een gestandsdoeningstermijn van minimaal 3 maanden na aanbestedingsdatum;</w:t>
      </w:r>
    </w:p>
    <w:p w14:paraId="373F174C" w14:textId="34FBCDC5" w:rsidR="000E7B3E" w:rsidRPr="000E7B3E" w:rsidRDefault="000E7B3E" w:rsidP="00427A77">
      <w:pPr>
        <w:numPr>
          <w:ilvl w:val="0"/>
          <w:numId w:val="2"/>
        </w:numPr>
        <w:tabs>
          <w:tab w:val="left" w:pos="2700"/>
        </w:tabs>
        <w:spacing w:line="240" w:lineRule="auto"/>
        <w:ind w:left="567" w:hanging="567"/>
        <w:jc w:val="both"/>
        <w:rPr>
          <w:rFonts w:cs="Arial"/>
        </w:rPr>
      </w:pPr>
      <w:r w:rsidRPr="00FC4F2E">
        <w:t>kalenderdagen na de uiterste inschrijvingsdatum. In het geval een kortgedingprocedure aanhangig wordt gemaakt, wordt de gestanddoeningstermijn van de inschrijving automatisch verlengd tot veertien (14) kalenderdagen na uitspraak van de rechter. Gedurende de gestanddoeningstermijn heeft inschrijver geen recht op indexering van prijzen;</w:t>
      </w:r>
    </w:p>
    <w:p w14:paraId="1B3C8E1A" w14:textId="77777777" w:rsidR="00F31DED" w:rsidRPr="0098733E" w:rsidRDefault="00F31DED" w:rsidP="00427A77">
      <w:pPr>
        <w:numPr>
          <w:ilvl w:val="0"/>
          <w:numId w:val="2"/>
        </w:numPr>
        <w:tabs>
          <w:tab w:val="left" w:pos="2700"/>
        </w:tabs>
        <w:spacing w:line="240" w:lineRule="auto"/>
        <w:ind w:left="567" w:hanging="567"/>
        <w:jc w:val="both"/>
        <w:rPr>
          <w:rFonts w:cs="Arial"/>
        </w:rPr>
      </w:pPr>
      <w:r w:rsidRPr="0098733E">
        <w:rPr>
          <w:rFonts w:cs="Arial"/>
        </w:rPr>
        <w:t>de aanbestedende dienst stelt geen vergoeding beschikbaar aan de inschrijvers voor het opstellen en indienen van een inschrijving;</w:t>
      </w:r>
    </w:p>
    <w:p w14:paraId="7D244EE9" w14:textId="77777777" w:rsidR="00F31DED" w:rsidRPr="0098733E" w:rsidRDefault="00F31DED" w:rsidP="00F31DED">
      <w:pPr>
        <w:tabs>
          <w:tab w:val="left" w:pos="2700"/>
        </w:tabs>
        <w:spacing w:line="240" w:lineRule="auto"/>
        <w:jc w:val="both"/>
        <w:rPr>
          <w:rFonts w:cs="Arial"/>
        </w:rPr>
      </w:pPr>
    </w:p>
    <w:p w14:paraId="74F44E2E" w14:textId="77777777" w:rsidR="00F31DED" w:rsidRPr="0098733E" w:rsidRDefault="00F31DED" w:rsidP="00F31DED">
      <w:pPr>
        <w:pStyle w:val="Kop2"/>
        <w:rPr>
          <w:rFonts w:cs="Arial"/>
        </w:rPr>
      </w:pPr>
      <w:bookmarkStart w:id="102" w:name="_Toc523746299"/>
      <w:bookmarkStart w:id="103" w:name="_Toc72411930"/>
      <w:r w:rsidRPr="0098733E">
        <w:rPr>
          <w:rFonts w:cs="Arial"/>
        </w:rPr>
        <w:t>Samenvoeging en percelen</w:t>
      </w:r>
      <w:bookmarkEnd w:id="102"/>
      <w:bookmarkEnd w:id="103"/>
    </w:p>
    <w:p w14:paraId="5B683F8F" w14:textId="12FB1499" w:rsidR="00F31DED" w:rsidRDefault="00F31DED" w:rsidP="00F31DED">
      <w:pPr>
        <w:rPr>
          <w:rFonts w:cs="Arial"/>
        </w:rPr>
      </w:pPr>
      <w:r w:rsidRPr="00774728">
        <w:rPr>
          <w:rFonts w:cs="Arial"/>
        </w:rPr>
        <w:t xml:space="preserve">Er is geen sprake van onnodige samenvoeging van de werkzaamheden. De </w:t>
      </w:r>
      <w:r w:rsidR="00F26D2F" w:rsidRPr="00774728">
        <w:rPr>
          <w:rFonts w:cs="Arial"/>
        </w:rPr>
        <w:t xml:space="preserve">verlangde </w:t>
      </w:r>
      <w:r w:rsidR="00DB2B49" w:rsidRPr="00774728">
        <w:rPr>
          <w:rFonts w:cs="Arial"/>
        </w:rPr>
        <w:t xml:space="preserve">onderhavige </w:t>
      </w:r>
      <w:r w:rsidRPr="00774728">
        <w:rPr>
          <w:rFonts w:cs="Arial"/>
        </w:rPr>
        <w:t xml:space="preserve">werkzaamheden zijn onlosmakelijk met elkaar verbonden en daarom is er niet gekozen de opdracht in </w:t>
      </w:r>
      <w:r w:rsidR="00DB2B49" w:rsidRPr="00774728">
        <w:rPr>
          <w:rFonts w:cs="Arial"/>
        </w:rPr>
        <w:t xml:space="preserve">verdere </w:t>
      </w:r>
      <w:r w:rsidRPr="00774728">
        <w:rPr>
          <w:rFonts w:cs="Arial"/>
        </w:rPr>
        <w:t>percelen op te splitsen.</w:t>
      </w:r>
    </w:p>
    <w:p w14:paraId="10A106D2" w14:textId="77777777" w:rsidR="0096677E" w:rsidRPr="0098733E" w:rsidRDefault="0096677E" w:rsidP="00F31DED">
      <w:pPr>
        <w:rPr>
          <w:rFonts w:cs="Arial"/>
        </w:rPr>
      </w:pPr>
    </w:p>
    <w:p w14:paraId="0C8F6336" w14:textId="77777777" w:rsidR="0096677E" w:rsidRPr="00B252E7" w:rsidRDefault="0096677E" w:rsidP="00F31DED">
      <w:pPr>
        <w:rPr>
          <w:rFonts w:cs="Arial"/>
          <w:color w:val="FF0000"/>
        </w:rPr>
      </w:pPr>
    </w:p>
    <w:p w14:paraId="73DDB594" w14:textId="77777777" w:rsidR="0096677E" w:rsidRPr="00B252E7" w:rsidRDefault="0096677E" w:rsidP="00F31DED">
      <w:pPr>
        <w:rPr>
          <w:rFonts w:cs="Arial"/>
          <w:color w:val="FF0000"/>
        </w:rPr>
      </w:pPr>
    </w:p>
    <w:p w14:paraId="1B8BD9FE" w14:textId="77777777" w:rsidR="0096677E" w:rsidRPr="00B252E7" w:rsidRDefault="0096677E" w:rsidP="00F31DED">
      <w:pPr>
        <w:rPr>
          <w:rFonts w:cs="Arial"/>
          <w:color w:val="FF0000"/>
        </w:rPr>
      </w:pPr>
    </w:p>
    <w:p w14:paraId="5F36960D" w14:textId="77777777" w:rsidR="00C331FE" w:rsidRPr="00B252E7" w:rsidRDefault="00C331FE" w:rsidP="00F31DED">
      <w:pPr>
        <w:rPr>
          <w:rFonts w:cs="Arial"/>
          <w:color w:val="FF0000"/>
        </w:rPr>
      </w:pPr>
    </w:p>
    <w:p w14:paraId="4C275414" w14:textId="77777777" w:rsidR="00C331FE" w:rsidRPr="00B252E7" w:rsidRDefault="00C331FE" w:rsidP="00F31DED">
      <w:pPr>
        <w:rPr>
          <w:rFonts w:cs="Arial"/>
          <w:color w:val="FF0000"/>
        </w:rPr>
      </w:pPr>
    </w:p>
    <w:p w14:paraId="1BD15790" w14:textId="77777777" w:rsidR="00C331FE" w:rsidRPr="00B252E7" w:rsidRDefault="00C331FE" w:rsidP="00F31DED">
      <w:pPr>
        <w:rPr>
          <w:rFonts w:cs="Arial"/>
          <w:color w:val="FF0000"/>
        </w:rPr>
      </w:pPr>
    </w:p>
    <w:p w14:paraId="4918F00D" w14:textId="77777777" w:rsidR="00C331FE" w:rsidRPr="00B252E7" w:rsidRDefault="00C331FE" w:rsidP="00F31DED">
      <w:pPr>
        <w:rPr>
          <w:rFonts w:cs="Arial"/>
          <w:color w:val="FF0000"/>
        </w:rPr>
      </w:pPr>
    </w:p>
    <w:p w14:paraId="5CBDFA2A" w14:textId="77777777" w:rsidR="00F31DED" w:rsidRPr="00B252E7" w:rsidRDefault="00F31DED" w:rsidP="00F31DED">
      <w:pPr>
        <w:rPr>
          <w:rFonts w:cs="Arial"/>
          <w:color w:val="FF0000"/>
        </w:rPr>
      </w:pPr>
    </w:p>
    <w:p w14:paraId="7F32F61F" w14:textId="77777777" w:rsidR="00614B87" w:rsidRPr="00B252E7" w:rsidRDefault="00614B87">
      <w:pPr>
        <w:spacing w:after="200" w:line="276" w:lineRule="auto"/>
        <w:rPr>
          <w:rFonts w:cs="Arial"/>
          <w:b/>
          <w:color w:val="FF0000"/>
          <w:kern w:val="28"/>
          <w:sz w:val="24"/>
          <w:szCs w:val="24"/>
        </w:rPr>
      </w:pPr>
      <w:bookmarkStart w:id="104" w:name="_Toc523746300"/>
      <w:bookmarkStart w:id="105" w:name="_Toc315333138"/>
      <w:bookmarkEnd w:id="64"/>
      <w:r w:rsidRPr="00B252E7">
        <w:rPr>
          <w:rFonts w:cs="Arial"/>
          <w:color w:val="FF0000"/>
          <w:sz w:val="24"/>
          <w:szCs w:val="24"/>
        </w:rPr>
        <w:br w:type="page"/>
      </w:r>
    </w:p>
    <w:p w14:paraId="6118ED6F" w14:textId="545F15F0" w:rsidR="00F31DED" w:rsidRPr="0098733E" w:rsidRDefault="00F31DED" w:rsidP="00AB4962">
      <w:pPr>
        <w:pStyle w:val="Kop1"/>
        <w:spacing w:after="200" w:line="276" w:lineRule="auto"/>
        <w:rPr>
          <w:rFonts w:cs="Arial"/>
          <w:sz w:val="24"/>
          <w:szCs w:val="24"/>
        </w:rPr>
      </w:pPr>
      <w:bookmarkStart w:id="106" w:name="_Toc72411931"/>
      <w:r w:rsidRPr="0098733E">
        <w:rPr>
          <w:rFonts w:cs="Arial"/>
          <w:sz w:val="24"/>
          <w:szCs w:val="24"/>
        </w:rPr>
        <w:lastRenderedPageBreak/>
        <w:t xml:space="preserve">Eisen aan de </w:t>
      </w:r>
      <w:bookmarkEnd w:id="104"/>
      <w:r w:rsidR="00467E7F" w:rsidRPr="0098733E">
        <w:rPr>
          <w:rFonts w:cs="Arial"/>
          <w:sz w:val="24"/>
          <w:szCs w:val="24"/>
        </w:rPr>
        <w:t>inschrijver</w:t>
      </w:r>
      <w:bookmarkEnd w:id="106"/>
    </w:p>
    <w:p w14:paraId="1459A401" w14:textId="77777777" w:rsidR="00F31DED" w:rsidRPr="0098733E" w:rsidRDefault="00F31DED" w:rsidP="00F31DED">
      <w:pPr>
        <w:pStyle w:val="Kop2"/>
        <w:rPr>
          <w:rFonts w:cs="Arial"/>
        </w:rPr>
      </w:pPr>
      <w:bookmarkStart w:id="107" w:name="_Toc523746301"/>
      <w:bookmarkStart w:id="108" w:name="_Toc72411932"/>
      <w:r w:rsidRPr="0098733E">
        <w:rPr>
          <w:rFonts w:cs="Arial"/>
        </w:rPr>
        <w:t>Algemeen</w:t>
      </w:r>
      <w:bookmarkEnd w:id="107"/>
      <w:bookmarkEnd w:id="108"/>
    </w:p>
    <w:p w14:paraId="6BF3FF71" w14:textId="77777777" w:rsidR="000E7B3E" w:rsidRPr="00FC4F2E" w:rsidRDefault="000E7B3E" w:rsidP="000E7B3E">
      <w:pPr>
        <w:rPr>
          <w:rFonts w:cs="Arial"/>
        </w:rPr>
      </w:pPr>
      <w:r w:rsidRPr="00FC4F2E">
        <w:rPr>
          <w:rFonts w:cs="Arial"/>
        </w:rPr>
        <w:t xml:space="preserve">Wij toetsen uw inschrijving op de uitsluitingsgronden en geschiktheidseisen zoals geformuleerd in onderstaande paragrafen. Tevens stellen wij voorschriften, eisen en voorwaarden ten aanzien van combinatievorming, onderaannemers, beroep op draagkracht en/of bekwaamheden derden en inschrijven vanuit een holding. De basis hiervoor vormt de </w:t>
      </w:r>
      <w:r w:rsidRPr="00385115">
        <w:rPr>
          <w:rFonts w:cs="Arial"/>
        </w:rPr>
        <w:t>AW2012</w:t>
      </w:r>
      <w:r w:rsidRPr="00FC4F2E">
        <w:rPr>
          <w:rFonts w:cs="Arial"/>
        </w:rPr>
        <w:t>.</w:t>
      </w:r>
    </w:p>
    <w:p w14:paraId="0A9B7975" w14:textId="77777777" w:rsidR="000E7B3E" w:rsidRPr="00FC4F2E" w:rsidRDefault="000E7B3E" w:rsidP="000E7B3E">
      <w:pPr>
        <w:rPr>
          <w:rFonts w:cs="Arial"/>
        </w:rPr>
      </w:pPr>
    </w:p>
    <w:p w14:paraId="098F2418" w14:textId="2A897EAD" w:rsidR="000E7B3E" w:rsidRPr="00FC4F2E" w:rsidRDefault="000E7B3E" w:rsidP="000E7B3E">
      <w:pPr>
        <w:rPr>
          <w:rFonts w:cs="Arial"/>
        </w:rPr>
      </w:pPr>
      <w:r w:rsidRPr="00FC4F2E">
        <w:rPr>
          <w:rFonts w:cs="Arial"/>
        </w:rPr>
        <w:t>Wij vragen u hiervoor een Uniform Europees Aanbestedingsdocument (UEA</w:t>
      </w:r>
      <w:r w:rsidRPr="000E7B3E">
        <w:rPr>
          <w:rFonts w:cs="Arial"/>
        </w:rPr>
        <w:t xml:space="preserve">) (bijlage </w:t>
      </w:r>
      <w:r>
        <w:rPr>
          <w:rFonts w:cs="Arial"/>
        </w:rPr>
        <w:t>1</w:t>
      </w:r>
      <w:r w:rsidRPr="000E7B3E">
        <w:rPr>
          <w:rFonts w:cs="Arial"/>
        </w:rPr>
        <w:t xml:space="preserve">) </w:t>
      </w:r>
      <w:r w:rsidRPr="00FC4F2E">
        <w:rPr>
          <w:rFonts w:cs="Arial"/>
        </w:rPr>
        <w:t xml:space="preserve">in te dienen. Voegt u het UEA niet toe aan uw inschrijving dan wordt u uitgesloten van verdere deelname. </w:t>
      </w:r>
    </w:p>
    <w:p w14:paraId="53687519" w14:textId="77777777" w:rsidR="000E7B3E" w:rsidRPr="00FC4F2E" w:rsidRDefault="000E7B3E" w:rsidP="000E7B3E">
      <w:pPr>
        <w:rPr>
          <w:rFonts w:cs="Arial"/>
        </w:rPr>
      </w:pPr>
    </w:p>
    <w:p w14:paraId="5A169333" w14:textId="77777777" w:rsidR="00F31DED" w:rsidRPr="0098733E" w:rsidRDefault="00F31DED" w:rsidP="00F31DED">
      <w:pPr>
        <w:rPr>
          <w:rFonts w:cs="Arial"/>
        </w:rPr>
      </w:pPr>
    </w:p>
    <w:p w14:paraId="2F19FD92" w14:textId="77777777" w:rsidR="00F31DED" w:rsidRPr="0098733E" w:rsidRDefault="00F31DED" w:rsidP="00F31DED">
      <w:pPr>
        <w:pStyle w:val="Kop2"/>
        <w:spacing w:line="260" w:lineRule="atLeast"/>
        <w:rPr>
          <w:rFonts w:cs="Arial"/>
        </w:rPr>
      </w:pPr>
      <w:bookmarkStart w:id="109" w:name="_Toc265581577"/>
      <w:bookmarkStart w:id="110" w:name="_Toc434940639"/>
      <w:bookmarkStart w:id="111" w:name="_Toc482791227"/>
      <w:bookmarkStart w:id="112" w:name="_Toc523746302"/>
      <w:bookmarkStart w:id="113" w:name="_Toc72411933"/>
      <w:r w:rsidRPr="0098733E">
        <w:rPr>
          <w:rFonts w:cs="Arial"/>
        </w:rPr>
        <w:t>Uitsluitingsgronden</w:t>
      </w:r>
      <w:bookmarkEnd w:id="109"/>
      <w:bookmarkEnd w:id="110"/>
      <w:bookmarkEnd w:id="111"/>
      <w:bookmarkEnd w:id="112"/>
      <w:bookmarkEnd w:id="113"/>
    </w:p>
    <w:p w14:paraId="72138DD1" w14:textId="77777777" w:rsidR="00C620A0" w:rsidRDefault="00C620A0" w:rsidP="00C620A0">
      <w:r>
        <w:t xml:space="preserve">In artikel </w:t>
      </w:r>
      <w:r w:rsidRPr="00C73AC0">
        <w:t>2.86 van de AW2012</w:t>
      </w:r>
      <w:r>
        <w:t xml:space="preserve"> staat beschreven in welke gevallen wij een inschrijver uit kunnen sluiten van deelname. Deze verplichte uitsluitingsgronden zijn op deze aanbesteding</w:t>
      </w:r>
      <w:r>
        <w:rPr>
          <w:color w:val="92D050"/>
        </w:rPr>
        <w:t xml:space="preserve"> </w:t>
      </w:r>
      <w:r>
        <w:t xml:space="preserve">van toepassing. </w:t>
      </w:r>
    </w:p>
    <w:p w14:paraId="73346D61" w14:textId="77777777" w:rsidR="00C620A0" w:rsidRDefault="00C620A0" w:rsidP="00C620A0"/>
    <w:p w14:paraId="3D551627" w14:textId="77777777" w:rsidR="00C620A0" w:rsidRDefault="00C620A0" w:rsidP="00C620A0">
      <w:r>
        <w:t xml:space="preserve">Naast de verplichte uitsluitingsgronden zijn facultatieve uitsluitingsgronden van toepassing op deze aanbesteding, zie hiervoor deel IIIC van het UEA. </w:t>
      </w:r>
    </w:p>
    <w:p w14:paraId="043FB003" w14:textId="77777777" w:rsidR="00C620A0" w:rsidRDefault="00C620A0" w:rsidP="00C620A0"/>
    <w:p w14:paraId="1A500E67" w14:textId="77777777" w:rsidR="00C620A0" w:rsidRDefault="00C620A0" w:rsidP="00C620A0">
      <w:r>
        <w:t xml:space="preserve">Door rechtsgeldige ondertekening van het UEA geeft inschrijver te kennen dat aangekruiste verplichte en facultatieve uitsluitingsgronden niet op inschrijver van toepassing zijn. De aanbestedende dienst behoudt zich het recht voor of zal voorafgaand aan een definitieve gunning, het verklaarde op juistheid te toetsen. Inschrijver dient op verzoek van de gemeente de in artikel </w:t>
      </w:r>
      <w:r w:rsidRPr="00AC725A">
        <w:t>2.89 van de AW2012</w:t>
      </w:r>
      <w:r>
        <w:t xml:space="preserve"> genoemde bewijsstukken te overleggen. Indien de inhoud van deze bewijsstukken niet overeenkomt met hetgeen in deze verklaring wordt gesteld, dan wordt inschrijver uitgesloten van de procedure.</w:t>
      </w:r>
    </w:p>
    <w:p w14:paraId="0C453873" w14:textId="77777777" w:rsidR="00C620A0" w:rsidRDefault="00C620A0" w:rsidP="00C620A0"/>
    <w:p w14:paraId="56933BA3" w14:textId="77777777" w:rsidR="00C620A0" w:rsidRDefault="00C620A0" w:rsidP="00C620A0">
      <w:r>
        <w:t xml:space="preserve">Indien op inschrijver één of meerdere uitsluitingsgronden van toepassing zijn, wordt de inschrijving in zijn algemeenheid ter zijde gelegd en wordt inschrijver uitgesloten van de aanbestedingsprocedure zoals omschreven in de Artikelen </w:t>
      </w:r>
      <w:r w:rsidRPr="001C4C67">
        <w:t>2.86 en 2.87 AW2012</w:t>
      </w:r>
    </w:p>
    <w:p w14:paraId="07711EA1" w14:textId="77777777" w:rsidR="00F31DED" w:rsidRPr="0098733E" w:rsidRDefault="00F31DED" w:rsidP="00F31DED">
      <w:pPr>
        <w:rPr>
          <w:rFonts w:cs="Arial"/>
        </w:rPr>
      </w:pPr>
    </w:p>
    <w:p w14:paraId="19B0BFD0" w14:textId="5C15C363" w:rsidR="00F31DED" w:rsidRPr="0098733E" w:rsidRDefault="00F31DED" w:rsidP="00F31DED">
      <w:pPr>
        <w:rPr>
          <w:rFonts w:cs="Arial"/>
        </w:rPr>
      </w:pPr>
      <w:r w:rsidRPr="0098733E">
        <w:rPr>
          <w:rFonts w:cs="Arial"/>
        </w:rPr>
        <w:t xml:space="preserve">Nadat wij het voorlopige gunningsbesluit hebben verstuurd, </w:t>
      </w:r>
      <w:r w:rsidR="00350C08">
        <w:rPr>
          <w:rFonts w:cs="Arial"/>
        </w:rPr>
        <w:t>zullen</w:t>
      </w:r>
      <w:r w:rsidRPr="0098733E">
        <w:rPr>
          <w:rFonts w:cs="Arial"/>
        </w:rPr>
        <w:t xml:space="preserve"> wij u vragen om alsnog bewijsstukken </w:t>
      </w:r>
      <w:r w:rsidR="00C620A0">
        <w:t xml:space="preserve">zoals omschreven in de Artikelen </w:t>
      </w:r>
      <w:r w:rsidR="00C620A0" w:rsidRPr="001C4C67">
        <w:t>2.86 en 2.87 AW2012</w:t>
      </w:r>
      <w:r w:rsidRPr="0098733E">
        <w:rPr>
          <w:rFonts w:cs="Arial"/>
        </w:rPr>
        <w:t xml:space="preserve">, binnen de gestelde termijn door de aanbestedende dienst in te dienen. Wij </w:t>
      </w:r>
      <w:r w:rsidR="00C620A0">
        <w:rPr>
          <w:rFonts w:cs="Arial"/>
        </w:rPr>
        <w:t>zullen</w:t>
      </w:r>
      <w:r w:rsidRPr="0098733E">
        <w:rPr>
          <w:rFonts w:cs="Arial"/>
        </w:rPr>
        <w:t xml:space="preserve"> voor deze aanbesteding volgende bewijsmiddelen opvragen;</w:t>
      </w:r>
    </w:p>
    <w:p w14:paraId="2CBB4051" w14:textId="77777777" w:rsidR="00F31DED" w:rsidRPr="0098733E" w:rsidRDefault="00F31DED" w:rsidP="00F31DED">
      <w:pPr>
        <w:rPr>
          <w:rFonts w:cs="Arial"/>
        </w:rPr>
      </w:pPr>
    </w:p>
    <w:p w14:paraId="0064C4D6" w14:textId="360EF785" w:rsidR="00E516A9" w:rsidRDefault="00E516A9" w:rsidP="00427A77">
      <w:pPr>
        <w:numPr>
          <w:ilvl w:val="0"/>
          <w:numId w:val="6"/>
        </w:numPr>
        <w:tabs>
          <w:tab w:val="clear" w:pos="720"/>
          <w:tab w:val="num" w:pos="578"/>
          <w:tab w:val="num" w:pos="1287"/>
        </w:tabs>
        <w:spacing w:line="288" w:lineRule="auto"/>
        <w:ind w:left="578"/>
        <w:jc w:val="both"/>
        <w:rPr>
          <w:rFonts w:cs="Arial"/>
        </w:rPr>
      </w:pPr>
      <w:r w:rsidRPr="00BD7AD5">
        <w:rPr>
          <w:rFonts w:cs="Arial"/>
        </w:rPr>
        <w:t xml:space="preserve">een kopie van het uittreksel uit het beroeps- of handelsregister (deze kopie is niet ouder dan zes maanden gerekend vanaf de </w:t>
      </w:r>
      <w:r w:rsidR="00280A4C">
        <w:rPr>
          <w:rFonts w:cs="Arial"/>
        </w:rPr>
        <w:t>inschrijving</w:t>
      </w:r>
      <w:r>
        <w:rPr>
          <w:rFonts w:cs="Arial"/>
        </w:rPr>
        <w:t>s</w:t>
      </w:r>
      <w:r w:rsidRPr="00BD7AD5">
        <w:rPr>
          <w:rFonts w:cs="Arial"/>
        </w:rPr>
        <w:t>datum);</w:t>
      </w:r>
    </w:p>
    <w:p w14:paraId="34E00548" w14:textId="03136689" w:rsidR="00E516A9" w:rsidRDefault="00E516A9" w:rsidP="00427A77">
      <w:pPr>
        <w:numPr>
          <w:ilvl w:val="0"/>
          <w:numId w:val="6"/>
        </w:numPr>
        <w:tabs>
          <w:tab w:val="clear" w:pos="720"/>
          <w:tab w:val="num" w:pos="578"/>
        </w:tabs>
        <w:spacing w:line="288" w:lineRule="auto"/>
        <w:ind w:left="578"/>
        <w:jc w:val="both"/>
        <w:rPr>
          <w:rFonts w:cs="Arial"/>
        </w:rPr>
      </w:pPr>
      <w:r w:rsidRPr="00BD7AD5">
        <w:rPr>
          <w:rFonts w:cs="Arial"/>
        </w:rPr>
        <w:t xml:space="preserve">een gedragsverklaring aanbesteden zoals bedoeld in artikel 4.1 van de Aanbestedingswet 2012, die op het tijdstip van het indienen van het verzoek tot deelneming </w:t>
      </w:r>
      <w:r>
        <w:rPr>
          <w:rFonts w:cs="Arial"/>
        </w:rPr>
        <w:t>(</w:t>
      </w:r>
      <w:r w:rsidRPr="00BD7AD5">
        <w:rPr>
          <w:rFonts w:cs="Arial"/>
        </w:rPr>
        <w:t xml:space="preserve">de </w:t>
      </w:r>
      <w:r w:rsidR="00280A4C">
        <w:rPr>
          <w:rFonts w:cs="Arial"/>
        </w:rPr>
        <w:t>inschrijving</w:t>
      </w:r>
      <w:r>
        <w:rPr>
          <w:rFonts w:cs="Arial"/>
        </w:rPr>
        <w:t>)</w:t>
      </w:r>
      <w:r w:rsidRPr="00BD7AD5">
        <w:rPr>
          <w:rFonts w:cs="Arial"/>
        </w:rPr>
        <w:t xml:space="preserve"> niet ouder is dan twee jaar; </w:t>
      </w:r>
    </w:p>
    <w:p w14:paraId="1A51395D" w14:textId="7D8AD98F" w:rsidR="00115673" w:rsidRPr="00EE784C" w:rsidRDefault="003A6A4C" w:rsidP="00EE784C">
      <w:pPr>
        <w:numPr>
          <w:ilvl w:val="0"/>
          <w:numId w:val="6"/>
        </w:numPr>
        <w:tabs>
          <w:tab w:val="clear" w:pos="720"/>
          <w:tab w:val="num" w:pos="578"/>
        </w:tabs>
        <w:spacing w:line="288" w:lineRule="auto"/>
        <w:ind w:left="578"/>
        <w:jc w:val="both"/>
        <w:rPr>
          <w:rFonts w:cs="Arial"/>
        </w:rPr>
      </w:pPr>
      <w:r w:rsidRPr="00BD7AD5">
        <w:rPr>
          <w:rFonts w:cs="Arial"/>
        </w:rPr>
        <w:t xml:space="preserve">een verklaring omtrent betalingsgedrag </w:t>
      </w:r>
      <w:r w:rsidR="00EC70C4">
        <w:rPr>
          <w:rFonts w:cs="Arial"/>
        </w:rPr>
        <w:t xml:space="preserve">en </w:t>
      </w:r>
      <w:r w:rsidR="00CD5DA9">
        <w:rPr>
          <w:rFonts w:cs="Arial"/>
        </w:rPr>
        <w:t xml:space="preserve">afdracht sociale lasten </w:t>
      </w:r>
      <w:r w:rsidRPr="00BD7AD5">
        <w:rPr>
          <w:rFonts w:cs="Arial"/>
        </w:rPr>
        <w:t xml:space="preserve">van de belastingdienst, die op het tijdstip van het indienen van de </w:t>
      </w:r>
      <w:r>
        <w:rPr>
          <w:rFonts w:cs="Arial"/>
        </w:rPr>
        <w:t>aanmelding</w:t>
      </w:r>
      <w:r w:rsidRPr="00BD7AD5">
        <w:rPr>
          <w:rFonts w:cs="Arial"/>
        </w:rPr>
        <w:t>, niet ouder is dan zes maanden;</w:t>
      </w:r>
    </w:p>
    <w:p w14:paraId="43BF453E" w14:textId="77777777" w:rsidR="00F31DED" w:rsidRPr="0098733E" w:rsidRDefault="00F31DED" w:rsidP="00F31DED">
      <w:pPr>
        <w:spacing w:line="288" w:lineRule="auto"/>
        <w:rPr>
          <w:rFonts w:cs="Arial"/>
        </w:rPr>
      </w:pPr>
    </w:p>
    <w:p w14:paraId="1BD02122" w14:textId="77777777" w:rsidR="00F31DED" w:rsidRPr="0098733E" w:rsidRDefault="00F31DED" w:rsidP="00F31DED">
      <w:pPr>
        <w:rPr>
          <w:rFonts w:cs="Arial"/>
        </w:rPr>
      </w:pPr>
      <w:r w:rsidRPr="0098733E">
        <w:rPr>
          <w:rFonts w:cs="Arial"/>
        </w:rPr>
        <w:t>Worden de vermelde bewijsstukken in het land waarin u gevestigd bent niet afgegeven door instanties? Dan volstaat een verklaring onder ede of een plechtige verklaring die door betrokkene ten overstaand van een bevoegde rechterlijke of administratieve instantie, een notaris of een bevoegde beroepsorganisatie van het land van oorsprong of herkomst wordt afgelegd.</w:t>
      </w:r>
    </w:p>
    <w:p w14:paraId="1A93E561" w14:textId="77777777" w:rsidR="00F31DED" w:rsidRPr="0098733E" w:rsidRDefault="00F31DED" w:rsidP="00F31DED">
      <w:pPr>
        <w:rPr>
          <w:rFonts w:cs="Arial"/>
        </w:rPr>
      </w:pPr>
    </w:p>
    <w:p w14:paraId="36D36D6A" w14:textId="77777777" w:rsidR="00F31DED" w:rsidRPr="0098733E" w:rsidRDefault="00F31DED" w:rsidP="00F31DED">
      <w:pPr>
        <w:rPr>
          <w:rFonts w:cs="Arial"/>
        </w:rPr>
      </w:pPr>
      <w:r w:rsidRPr="0098733E">
        <w:rPr>
          <w:rFonts w:cs="Arial"/>
        </w:rPr>
        <w:t>Kunt u de gewenste bewijsstukken niet binnen deze gestelde termijn aanleveren? Dan wordt u alsnog uitgesloten van deelname aan deze procedure. Het voorlopige gunningsbesluit wordt dan herzien.</w:t>
      </w:r>
    </w:p>
    <w:p w14:paraId="2F4524FF" w14:textId="77777777" w:rsidR="00F31DED" w:rsidRPr="0098733E" w:rsidRDefault="00F31DED" w:rsidP="00F31DED">
      <w:pPr>
        <w:rPr>
          <w:rFonts w:cs="Arial"/>
        </w:rPr>
      </w:pPr>
      <w:bookmarkStart w:id="114" w:name="_Toc434940641"/>
      <w:bookmarkStart w:id="115" w:name="_Toc482791229"/>
    </w:p>
    <w:p w14:paraId="2B0799BF" w14:textId="70FC13C1" w:rsidR="00F44AC4" w:rsidRDefault="00F44AC4" w:rsidP="00F31DED">
      <w:pPr>
        <w:pStyle w:val="Kop2"/>
        <w:spacing w:line="260" w:lineRule="atLeast"/>
        <w:rPr>
          <w:rFonts w:cs="Arial"/>
        </w:rPr>
      </w:pPr>
      <w:bookmarkStart w:id="116" w:name="_Toc72411934"/>
      <w:bookmarkStart w:id="117" w:name="_Toc523746304"/>
      <w:r>
        <w:rPr>
          <w:rFonts w:cs="Arial"/>
        </w:rPr>
        <w:t>Geschiktheidseisen</w:t>
      </w:r>
      <w:bookmarkEnd w:id="116"/>
    </w:p>
    <w:p w14:paraId="067D7A79" w14:textId="293B89D2" w:rsidR="00F44AC4" w:rsidRDefault="00F44AC4" w:rsidP="00E04363">
      <w:pPr>
        <w:spacing w:line="288" w:lineRule="auto"/>
        <w:jc w:val="both"/>
        <w:rPr>
          <w:rFonts w:cs="Arial"/>
        </w:rPr>
      </w:pPr>
      <w:r>
        <w:rPr>
          <w:rFonts w:cs="Arial"/>
        </w:rPr>
        <w:t xml:space="preserve">Wanneer u kunt verklaren dat er geen uitsluitingsgronden op uw onderneming van toepassing zijn, wordt door middel van de geschiktheidseisen onderzocht of uw onderneming geschikt is om </w:t>
      </w:r>
      <w:r w:rsidR="00E04363">
        <w:rPr>
          <w:rFonts w:cs="Arial"/>
        </w:rPr>
        <w:t xml:space="preserve">de overeenkomst uit te voeren. </w:t>
      </w:r>
      <w:r>
        <w:rPr>
          <w:rFonts w:cs="Arial"/>
        </w:rPr>
        <w:t>D</w:t>
      </w:r>
      <w:r w:rsidR="00E04363">
        <w:rPr>
          <w:rFonts w:cs="Arial"/>
        </w:rPr>
        <w:t>it wordt getoetst op basis van t</w:t>
      </w:r>
      <w:r>
        <w:rPr>
          <w:rFonts w:cs="Arial"/>
        </w:rPr>
        <w:t>echnische bekwaamheid</w:t>
      </w:r>
      <w:r w:rsidR="00E04363">
        <w:rPr>
          <w:rFonts w:cs="Arial"/>
        </w:rPr>
        <w:t>.</w:t>
      </w:r>
    </w:p>
    <w:p w14:paraId="4BF86E50" w14:textId="77777777" w:rsidR="00F44AC4" w:rsidRDefault="00F44AC4" w:rsidP="00F44AC4">
      <w:pPr>
        <w:spacing w:line="288" w:lineRule="auto"/>
        <w:ind w:left="720"/>
        <w:jc w:val="both"/>
        <w:rPr>
          <w:rFonts w:cs="Arial"/>
        </w:rPr>
      </w:pPr>
    </w:p>
    <w:p w14:paraId="14ACD1ED" w14:textId="469D8FBE" w:rsidR="00F44AC4" w:rsidRDefault="00F44AC4" w:rsidP="00F44AC4">
      <w:pPr>
        <w:spacing w:line="288" w:lineRule="auto"/>
        <w:jc w:val="both"/>
        <w:rPr>
          <w:rFonts w:cs="Arial"/>
        </w:rPr>
      </w:pPr>
      <w:r>
        <w:rPr>
          <w:rFonts w:cs="Arial"/>
        </w:rPr>
        <w:t xml:space="preserve">In onderstaande paragraaf is verder uitgewerkt hoe u aan kunt </w:t>
      </w:r>
      <w:r w:rsidR="00E04363">
        <w:rPr>
          <w:rFonts w:cs="Arial"/>
        </w:rPr>
        <w:t>aan</w:t>
      </w:r>
      <w:r>
        <w:rPr>
          <w:rFonts w:cs="Arial"/>
        </w:rPr>
        <w:t>tonen geschikt te zijn voor de uitvoering van de werkzaamheden.</w:t>
      </w:r>
    </w:p>
    <w:p w14:paraId="44FE22ED" w14:textId="77777777" w:rsidR="00F44AC4" w:rsidRDefault="00F44AC4" w:rsidP="00F44AC4">
      <w:pPr>
        <w:spacing w:line="288" w:lineRule="auto"/>
        <w:jc w:val="both"/>
        <w:rPr>
          <w:rFonts w:cs="Arial"/>
        </w:rPr>
      </w:pPr>
    </w:p>
    <w:p w14:paraId="648EAFEB" w14:textId="77777777" w:rsidR="00F44AC4" w:rsidRDefault="00F44AC4" w:rsidP="00427A77">
      <w:pPr>
        <w:pStyle w:val="Kop3"/>
        <w:numPr>
          <w:ilvl w:val="2"/>
          <w:numId w:val="11"/>
        </w:numPr>
        <w:spacing w:after="0" w:line="288" w:lineRule="auto"/>
        <w:ind w:left="720" w:hanging="720"/>
        <w:jc w:val="both"/>
        <w:rPr>
          <w:rFonts w:cs="Arial"/>
          <w:bCs/>
        </w:rPr>
      </w:pPr>
      <w:bookmarkStart w:id="118" w:name="_Toc256000019"/>
      <w:bookmarkStart w:id="119" w:name="_Toc47527521"/>
      <w:bookmarkStart w:id="120" w:name="_Toc29921630"/>
      <w:bookmarkStart w:id="121" w:name="_Toc523305169"/>
      <w:bookmarkStart w:id="122" w:name="_Toc482106808"/>
      <w:bookmarkStart w:id="123" w:name="_Toc478385082"/>
      <w:bookmarkStart w:id="124" w:name="_Toc72411935"/>
      <w:r>
        <w:rPr>
          <w:rFonts w:cs="Arial"/>
          <w:bCs/>
        </w:rPr>
        <w:t>Technische bekwaamheid</w:t>
      </w:r>
      <w:bookmarkEnd w:id="118"/>
      <w:bookmarkEnd w:id="119"/>
      <w:bookmarkEnd w:id="120"/>
      <w:bookmarkEnd w:id="121"/>
      <w:bookmarkEnd w:id="122"/>
      <w:bookmarkEnd w:id="123"/>
      <w:bookmarkEnd w:id="124"/>
    </w:p>
    <w:p w14:paraId="2485B144" w14:textId="12A8128B" w:rsidR="00E04363" w:rsidRDefault="00E04363" w:rsidP="00E04363">
      <w:bookmarkStart w:id="125" w:name="_Hlk56685826"/>
      <w:r>
        <w:t>Uw organisatie beschikt over voldoende kennis en kunde om de overeenkomst uit te kunnen voeren.  De volgende kerncompetentie dien</w:t>
      </w:r>
      <w:r w:rsidR="00C549C1">
        <w:t>t</w:t>
      </w:r>
      <w:r>
        <w:t xml:space="preserve"> door de gegadigde te worden aangetoond middels </w:t>
      </w:r>
      <w:r w:rsidR="00C549C1">
        <w:t xml:space="preserve">een </w:t>
      </w:r>
      <w:r>
        <w:t xml:space="preserve">referentie: </w:t>
      </w:r>
    </w:p>
    <w:p w14:paraId="37EE4B68" w14:textId="77777777" w:rsidR="00E04363" w:rsidRDefault="00E04363" w:rsidP="00E04363"/>
    <w:p w14:paraId="228CD4CB" w14:textId="394D97CE" w:rsidR="00280A4C" w:rsidRPr="00E07F95" w:rsidRDefault="00E04363" w:rsidP="00115673">
      <w:pPr>
        <w:pStyle w:val="PBTAalinea"/>
        <w:numPr>
          <w:ilvl w:val="0"/>
          <w:numId w:val="13"/>
        </w:numPr>
        <w:ind w:left="360"/>
        <w:rPr>
          <w:rFonts w:ascii="Arial" w:eastAsia="Times New Roman" w:hAnsi="Arial"/>
          <w:snapToGrid/>
          <w:sz w:val="20"/>
        </w:rPr>
      </w:pPr>
      <w:r w:rsidRPr="00E07F95">
        <w:rPr>
          <w:rFonts w:ascii="Arial" w:eastAsia="Times New Roman" w:hAnsi="Arial"/>
          <w:snapToGrid/>
          <w:sz w:val="20"/>
        </w:rPr>
        <w:t>De levering bestond uit minimaal één heffer met een minimale afmeting van</w:t>
      </w:r>
      <w:r w:rsidR="00C5284A" w:rsidRPr="00E07F95">
        <w:rPr>
          <w:rFonts w:ascii="Arial" w:eastAsia="Times New Roman" w:hAnsi="Arial"/>
          <w:snapToGrid/>
          <w:sz w:val="20"/>
        </w:rPr>
        <w:t xml:space="preserve"> 45m2</w:t>
      </w:r>
      <w:r w:rsidRPr="00E07F95">
        <w:rPr>
          <w:rFonts w:ascii="Arial" w:eastAsia="Times New Roman" w:hAnsi="Arial"/>
          <w:snapToGrid/>
          <w:sz w:val="20"/>
        </w:rPr>
        <w:t xml:space="preserve"> </w:t>
      </w:r>
      <w:r w:rsidR="00280A4C" w:rsidRPr="00E07F95">
        <w:rPr>
          <w:rFonts w:ascii="Arial" w:eastAsia="Times New Roman" w:hAnsi="Arial"/>
          <w:snapToGrid/>
          <w:sz w:val="20"/>
        </w:rPr>
        <w:t>Het besturingssysteem voldoet aan IEC 61508 niveau SIL 2 voor de veiligheidsfuncties conform CWA 15902-1 hoofdstuk 8.3.1</w:t>
      </w:r>
      <w:r w:rsidR="00115673" w:rsidRPr="00E07F95">
        <w:rPr>
          <w:rFonts w:ascii="Arial" w:eastAsia="Times New Roman" w:hAnsi="Arial"/>
          <w:snapToGrid/>
          <w:sz w:val="20"/>
        </w:rPr>
        <w:t>.</w:t>
      </w:r>
    </w:p>
    <w:p w14:paraId="3C3A6A8D" w14:textId="4C0B0690" w:rsidR="00E04363" w:rsidRDefault="00E04363" w:rsidP="00115673">
      <w:pPr>
        <w:ind w:left="720"/>
      </w:pPr>
      <w:r w:rsidRPr="00E07F95">
        <w:t xml:space="preserve"> </w:t>
      </w:r>
    </w:p>
    <w:bookmarkEnd w:id="125"/>
    <w:p w14:paraId="713E9D3B" w14:textId="77777777" w:rsidR="00F44AC4" w:rsidRDefault="00F44AC4" w:rsidP="00F44AC4">
      <w:r>
        <w:t>Deze kerncompetenties dienen te worden aangetoond in de vorm van (project)referenties die voldoen aan de volgende kenmerken:</w:t>
      </w:r>
    </w:p>
    <w:p w14:paraId="0A22DACC" w14:textId="61B55F87" w:rsidR="00F44AC4" w:rsidRDefault="00F44AC4" w:rsidP="00427A77">
      <w:pPr>
        <w:numPr>
          <w:ilvl w:val="0"/>
          <w:numId w:val="14"/>
        </w:numPr>
      </w:pPr>
      <w:r>
        <w:t xml:space="preserve">U maakt bij uw </w:t>
      </w:r>
      <w:r w:rsidR="00280A4C">
        <w:t>inschrijving</w:t>
      </w:r>
      <w:r>
        <w:t xml:space="preserve"> gebruik van de </w:t>
      </w:r>
      <w:r w:rsidRPr="00E04363">
        <w:t>r</w:t>
      </w:r>
      <w:r w:rsidRPr="00E07F95">
        <w:t>eferentieverklaring</w:t>
      </w:r>
      <w:r w:rsidRPr="00E04363">
        <w:t xml:space="preserve"> (format bijlage </w:t>
      </w:r>
      <w:r w:rsidR="00EB7D8D">
        <w:t>3</w:t>
      </w:r>
      <w:r>
        <w:t xml:space="preserve">); </w:t>
      </w:r>
    </w:p>
    <w:p w14:paraId="4BD816F5" w14:textId="26EF0B44" w:rsidR="00280A4C" w:rsidRDefault="00280A4C" w:rsidP="00280A4C">
      <w:pPr>
        <w:numPr>
          <w:ilvl w:val="0"/>
          <w:numId w:val="14"/>
        </w:numPr>
      </w:pPr>
      <w:r w:rsidRPr="00E07F95">
        <w:t>De oplevering van het referentieproject moet na 1 januari 2015 hebben plaatsgevonden;</w:t>
      </w:r>
    </w:p>
    <w:p w14:paraId="5538F602" w14:textId="62F7E6F9" w:rsidR="00280A4C" w:rsidRDefault="00280A4C" w:rsidP="00280A4C">
      <w:pPr>
        <w:numPr>
          <w:ilvl w:val="0"/>
          <w:numId w:val="14"/>
        </w:numPr>
      </w:pPr>
      <w:r w:rsidRPr="00E07F95">
        <w:t>Van het referentieproject dient een certificaat met bijbehorende bijlage te worden bijgevoegd, waaruit blijkt dat de heffer voldoet aan de volgende eisen: IEC 61508 niveau SIL 2 voor de veiligheidsfuncties conform CWA15902-1. Het certificaat met bijbehorende bijlage dient afkomstig te zijn van een onafhankelijke partij zoals bijvoorbeeld de TÜV of Liftinstituut. Uit het certificaat met bijbehorende bijlage moet af te leiden zijn dat alle veiligheidsfuncties conform CWA15902-1 zijn beoordeeld en goedgekeurd op SIL2 niveau. Bij voorkeur dient een typecertificaat te worden overgelegd.</w:t>
      </w:r>
    </w:p>
    <w:p w14:paraId="41C0535A" w14:textId="2C51540E" w:rsidR="00280A4C" w:rsidRPr="00E07F95" w:rsidRDefault="00280A4C" w:rsidP="00280A4C">
      <w:pPr>
        <w:pStyle w:val="PBTAalinea"/>
        <w:ind w:left="720"/>
        <w:rPr>
          <w:rFonts w:ascii="Arial" w:eastAsia="Times New Roman" w:hAnsi="Arial"/>
          <w:snapToGrid/>
          <w:sz w:val="20"/>
        </w:rPr>
      </w:pPr>
    </w:p>
    <w:p w14:paraId="1B59FA32" w14:textId="72D2AD9D" w:rsidR="00F44AC4" w:rsidRDefault="00F44AC4" w:rsidP="00F44AC4">
      <w:r>
        <w:t xml:space="preserve">De aanbestedende dienst behoudt zich het recht voor om zonder tussenkomst van de gegadigde contact op te nemen met de </w:t>
      </w:r>
      <w:r w:rsidR="00430558">
        <w:t>Opdrachtgever</w:t>
      </w:r>
      <w:r>
        <w:t xml:space="preserve">s van de betreffende referenties om de ingediende informatie, gegevens en bescheiden (op juistheid) te controleren. Indien de inhoud van de verklaring van de referenten niet overeenkomt met wat is verklaard, kan de gegadigde uitgesloten worden van de aanbesteding. </w:t>
      </w:r>
    </w:p>
    <w:p w14:paraId="65E014B9" w14:textId="77777777" w:rsidR="00F44AC4" w:rsidRDefault="00F44AC4" w:rsidP="00F44AC4"/>
    <w:p w14:paraId="61B1190B" w14:textId="45509E4E" w:rsidR="00F44AC4" w:rsidRPr="00F44AC4" w:rsidRDefault="00F44AC4" w:rsidP="00F44AC4"/>
    <w:p w14:paraId="0AA9175E" w14:textId="48FCF31E" w:rsidR="00F31DED" w:rsidRPr="0098733E" w:rsidRDefault="00F31DED" w:rsidP="00F31DED">
      <w:pPr>
        <w:pStyle w:val="Kop2"/>
        <w:spacing w:line="260" w:lineRule="atLeast"/>
        <w:rPr>
          <w:rFonts w:cs="Arial"/>
        </w:rPr>
      </w:pPr>
      <w:bookmarkStart w:id="126" w:name="_Toc72411936"/>
      <w:r w:rsidRPr="0098733E">
        <w:rPr>
          <w:rFonts w:cs="Arial"/>
        </w:rPr>
        <w:t>Combinatievorming</w:t>
      </w:r>
      <w:bookmarkEnd w:id="114"/>
      <w:bookmarkEnd w:id="115"/>
      <w:bookmarkEnd w:id="117"/>
      <w:bookmarkEnd w:id="126"/>
    </w:p>
    <w:p w14:paraId="18A1768A" w14:textId="77777777" w:rsidR="00F44AC4" w:rsidRDefault="00F44AC4" w:rsidP="00F44AC4">
      <w:bookmarkStart w:id="127" w:name="_Toc265581585"/>
      <w:bookmarkStart w:id="128" w:name="_Toc434940642"/>
      <w:r>
        <w:t xml:space="preserve">Ondernemers kunnen een combinatie aangaan voor de uitvoering van deze opdracht en gezamenlijk inschrijven. De combinatie wijst een penvoerder aan die namens de combinatie als contactpersoon tijdens de aanbesteding fungeert. De partijen van de combinatie dienen elk </w:t>
      </w:r>
      <w:r>
        <w:rPr>
          <w:u w:val="single"/>
        </w:rPr>
        <w:t>afzonderlijk</w:t>
      </w:r>
      <w:r>
        <w:t xml:space="preserve"> een UEA in, waarin alle betrokkenen hoofdelijke aansprakelijkheid aanvaarden voor de nakoming van de verplichtingen die voortvloeien uit de opdracht. Het is niet toegestaan om tijdens de periode tussen het doen van de inschrijving tot en met de definitieve gunning de samenstelling van de combinatie te wijzigen. Gebeurt dit toch? Dan sluiten wij de combinatie direct uit van verdere deelname aan deze procedure. </w:t>
      </w:r>
    </w:p>
    <w:p w14:paraId="1664F2BA" w14:textId="77777777" w:rsidR="00F31DED" w:rsidRPr="0098733E" w:rsidRDefault="00F31DED" w:rsidP="00F31DED">
      <w:pPr>
        <w:rPr>
          <w:rFonts w:cs="Arial"/>
        </w:rPr>
      </w:pPr>
    </w:p>
    <w:p w14:paraId="39C09553" w14:textId="77777777" w:rsidR="00F31DED" w:rsidRPr="0098733E" w:rsidRDefault="00F31DED" w:rsidP="00F31DED">
      <w:pPr>
        <w:rPr>
          <w:rFonts w:cs="Arial"/>
        </w:rPr>
      </w:pPr>
      <w:r w:rsidRPr="0098733E">
        <w:rPr>
          <w:rFonts w:cs="Arial"/>
        </w:rPr>
        <w:t>Let op: als u niet inschrijft als combinatie moet u dit ook kenbaar maken op de UEA.</w:t>
      </w:r>
    </w:p>
    <w:p w14:paraId="2C2D5D22" w14:textId="77777777" w:rsidR="00F31DED" w:rsidRPr="0098733E" w:rsidRDefault="00F31DED" w:rsidP="00F31DED">
      <w:pPr>
        <w:rPr>
          <w:rFonts w:cs="Arial"/>
        </w:rPr>
      </w:pPr>
    </w:p>
    <w:p w14:paraId="6E9A5BB0" w14:textId="77777777" w:rsidR="00F44AC4" w:rsidRDefault="00F44AC4" w:rsidP="00427A77">
      <w:pPr>
        <w:pStyle w:val="Kop2"/>
        <w:numPr>
          <w:ilvl w:val="1"/>
          <w:numId w:val="11"/>
        </w:numPr>
        <w:tabs>
          <w:tab w:val="clear" w:pos="0"/>
          <w:tab w:val="num" w:pos="567"/>
        </w:tabs>
        <w:ind w:left="567" w:hanging="567"/>
        <w:jc w:val="both"/>
      </w:pPr>
      <w:bookmarkStart w:id="129" w:name="_Toc256000023"/>
      <w:bookmarkStart w:id="130" w:name="_Toc532388431"/>
      <w:bookmarkStart w:id="131" w:name="_Toc16508286"/>
      <w:bookmarkStart w:id="132" w:name="_Toc47527525"/>
      <w:bookmarkStart w:id="133" w:name="_Toc72411937"/>
      <w:bookmarkEnd w:id="127"/>
      <w:bookmarkEnd w:id="128"/>
      <w:r>
        <w:lastRenderedPageBreak/>
        <w:t>Beroep draagkracht en/of bekwaamheid van derde</w:t>
      </w:r>
      <w:bookmarkEnd w:id="129"/>
      <w:bookmarkEnd w:id="130"/>
      <w:bookmarkEnd w:id="131"/>
      <w:bookmarkEnd w:id="132"/>
      <w:bookmarkEnd w:id="133"/>
    </w:p>
    <w:p w14:paraId="32BC59DC" w14:textId="77777777" w:rsidR="00F44AC4" w:rsidRDefault="00F44AC4" w:rsidP="00F44AC4">
      <w:pPr>
        <w:tabs>
          <w:tab w:val="left" w:pos="2700"/>
        </w:tabs>
        <w:spacing w:line="288" w:lineRule="auto"/>
        <w:jc w:val="both"/>
        <w:rPr>
          <w:rFonts w:cs="Arial"/>
        </w:rPr>
      </w:pPr>
      <w:r>
        <w:rPr>
          <w:rFonts w:cs="Arial"/>
        </w:rPr>
        <w:t>Wanneer er wordt ingeschreven met een onderaannemer waarbij de gegadigde een beroep doet op de technische bekwaamheid van de onderaannemer gelden de volgende bepalingen:</w:t>
      </w:r>
    </w:p>
    <w:p w14:paraId="7ED02E8D" w14:textId="2830CE29" w:rsidR="00F44AC4" w:rsidRDefault="00F44AC4" w:rsidP="00427A77">
      <w:pPr>
        <w:numPr>
          <w:ilvl w:val="0"/>
          <w:numId w:val="15"/>
        </w:numPr>
        <w:tabs>
          <w:tab w:val="left" w:pos="2700"/>
        </w:tabs>
        <w:spacing w:line="288" w:lineRule="auto"/>
        <w:jc w:val="both"/>
        <w:rPr>
          <w:rFonts w:cs="Arial"/>
        </w:rPr>
      </w:pPr>
      <w:r>
        <w:rPr>
          <w:rFonts w:cs="Arial"/>
        </w:rPr>
        <w:t xml:space="preserve">Bij </w:t>
      </w:r>
      <w:r w:rsidR="00280A4C">
        <w:rPr>
          <w:rFonts w:cs="Arial"/>
        </w:rPr>
        <w:t>inschrijving</w:t>
      </w:r>
      <w:r>
        <w:rPr>
          <w:rFonts w:cs="Arial"/>
        </w:rPr>
        <w:t xml:space="preserve"> wordt op de UEA vermeld op welke onderaannemers of derden een beroep wordt gedaan. Let op: De onderaannemer dient dan ook een UEA in te vullen en in te dienen bij inschrijving. </w:t>
      </w:r>
    </w:p>
    <w:p w14:paraId="1396CB11" w14:textId="77777777" w:rsidR="00F44AC4" w:rsidRDefault="00F44AC4" w:rsidP="00427A77">
      <w:pPr>
        <w:numPr>
          <w:ilvl w:val="0"/>
          <w:numId w:val="15"/>
        </w:numPr>
        <w:tabs>
          <w:tab w:val="left" w:pos="2700"/>
        </w:tabs>
        <w:spacing w:line="288" w:lineRule="auto"/>
        <w:jc w:val="both"/>
        <w:rPr>
          <w:rFonts w:cs="Arial"/>
        </w:rPr>
      </w:pPr>
      <w:r>
        <w:rPr>
          <w:rFonts w:cs="Arial"/>
        </w:rPr>
        <w:t xml:space="preserve">Wanneer de aanbestedende dienst het voornemen heeft de opdracht aan deze gegadigde te gunnen moet de gegadigde aantonen dat hij tijdens de uitvoering van de werkzaamheden ook daadwerkelijk kan beschikken over de onderaannemer en zijn middelen. </w:t>
      </w:r>
    </w:p>
    <w:p w14:paraId="1AF8F7C3" w14:textId="3DB843DA" w:rsidR="00F44AC4" w:rsidRDefault="00F44AC4" w:rsidP="00427A77">
      <w:pPr>
        <w:numPr>
          <w:ilvl w:val="0"/>
          <w:numId w:val="15"/>
        </w:numPr>
        <w:tabs>
          <w:tab w:val="left" w:pos="2700"/>
        </w:tabs>
        <w:spacing w:line="288" w:lineRule="auto"/>
        <w:jc w:val="both"/>
        <w:rPr>
          <w:rFonts w:cs="Arial"/>
        </w:rPr>
      </w:pPr>
      <w:r>
        <w:rPr>
          <w:rFonts w:cs="Arial"/>
        </w:rPr>
        <w:t>Wanneer er een beroep wordt gedaan op de technische bekwaamheid van een onderaannemer moet uit een overeenkomst blijken dat de onderaannemer, in geval van gunning van de overeenkomst aan de inschrijver, zal worden ingezet.</w:t>
      </w:r>
    </w:p>
    <w:p w14:paraId="63DACD0C" w14:textId="77777777" w:rsidR="005875AE" w:rsidRPr="0098733E" w:rsidRDefault="005875AE" w:rsidP="005875AE">
      <w:pPr>
        <w:tabs>
          <w:tab w:val="left" w:pos="2700"/>
        </w:tabs>
        <w:spacing w:line="288" w:lineRule="auto"/>
        <w:jc w:val="both"/>
        <w:rPr>
          <w:rFonts w:cs="Arial"/>
        </w:rPr>
      </w:pPr>
    </w:p>
    <w:p w14:paraId="6F27FE79" w14:textId="77777777" w:rsidR="005875AE" w:rsidRPr="00B252E7" w:rsidRDefault="005875AE" w:rsidP="005875AE">
      <w:pPr>
        <w:tabs>
          <w:tab w:val="left" w:pos="2700"/>
        </w:tabs>
        <w:spacing w:line="288" w:lineRule="auto"/>
        <w:jc w:val="both"/>
        <w:rPr>
          <w:rFonts w:cs="Arial"/>
          <w:color w:val="FF0000"/>
        </w:rPr>
      </w:pPr>
    </w:p>
    <w:p w14:paraId="4FAC5D9E" w14:textId="77777777" w:rsidR="00F44AC4" w:rsidRDefault="00F44AC4" w:rsidP="00427A77">
      <w:pPr>
        <w:pStyle w:val="Kop3"/>
        <w:numPr>
          <w:ilvl w:val="2"/>
          <w:numId w:val="11"/>
        </w:numPr>
      </w:pPr>
      <w:bookmarkStart w:id="134" w:name="_Toc256000025"/>
      <w:bookmarkStart w:id="135" w:name="_Toc47527526"/>
      <w:bookmarkStart w:id="136" w:name="_Toc459099767"/>
      <w:bookmarkStart w:id="137" w:name="_Toc449700334"/>
      <w:bookmarkStart w:id="138" w:name="_Toc439667412"/>
      <w:bookmarkStart w:id="139" w:name="_Toc256000027"/>
      <w:bookmarkStart w:id="140" w:name="_Toc72411938"/>
      <w:r>
        <w:t>Inschrijving vanuit een holding</w:t>
      </w:r>
      <w:bookmarkEnd w:id="134"/>
      <w:bookmarkEnd w:id="135"/>
      <w:bookmarkEnd w:id="136"/>
      <w:bookmarkEnd w:id="137"/>
      <w:bookmarkEnd w:id="138"/>
      <w:bookmarkEnd w:id="139"/>
      <w:bookmarkEnd w:id="140"/>
      <w:r>
        <w:t xml:space="preserve"> </w:t>
      </w:r>
    </w:p>
    <w:p w14:paraId="2290478C" w14:textId="09C278CB" w:rsidR="00F44AC4" w:rsidRDefault="00F44AC4" w:rsidP="00F44AC4">
      <w:r>
        <w:t xml:space="preserve">Van één concern mogen meerdere ondernemingen inschrijven als inschrijver (hetzij zelfstandig, als hoofd- en onderaannemer en/of als combinatie), indien zij – op verzoek van de aanbestedende dienst – onomstotelijk kunnen aantonen dat ze hun inschrijving onafhankelijk van de andere inschrijvers (waaronder de </w:t>
      </w:r>
      <w:r w:rsidR="00A1502B">
        <w:t>inschrijver</w:t>
      </w:r>
      <w:r>
        <w:t>s die deel uitmaken van hetzelfde concern) hebben opgesteld, en de vertrouwelijkheid hierbij in acht hebben genomen. Kan dit niet door één of meerdere van de betreffende inschrijvers worden aangetoond, dan leidt dit tot uitsluiting van alle tot het betreffende concern behorende inschrijvers.</w:t>
      </w:r>
    </w:p>
    <w:p w14:paraId="141594D6" w14:textId="77777777" w:rsidR="00F44AC4" w:rsidRDefault="00F44AC4" w:rsidP="00F44AC4">
      <w:pPr>
        <w:autoSpaceDE w:val="0"/>
        <w:autoSpaceDN w:val="0"/>
        <w:adjustRightInd w:val="0"/>
        <w:rPr>
          <w:rFonts w:cs="Arial"/>
          <w:iCs/>
          <w:lang w:eastAsia="zh-CN"/>
        </w:rPr>
      </w:pPr>
    </w:p>
    <w:p w14:paraId="1AFB9A74" w14:textId="77777777" w:rsidR="00F44AC4" w:rsidRDefault="00F44AC4" w:rsidP="00F44AC4">
      <w:pPr>
        <w:autoSpaceDE w:val="0"/>
        <w:autoSpaceDN w:val="0"/>
        <w:adjustRightInd w:val="0"/>
      </w:pPr>
      <w:r>
        <w:t xml:space="preserve">Ondernemingen behoren tot hetzelfde concern indien zij: </w:t>
      </w:r>
    </w:p>
    <w:p w14:paraId="41611D45" w14:textId="77777777" w:rsidR="00F44AC4" w:rsidRDefault="00F44AC4" w:rsidP="00427A77">
      <w:pPr>
        <w:numPr>
          <w:ilvl w:val="0"/>
          <w:numId w:val="16"/>
        </w:numPr>
        <w:tabs>
          <w:tab w:val="num" w:pos="426"/>
        </w:tabs>
        <w:autoSpaceDE w:val="0"/>
        <w:autoSpaceDN w:val="0"/>
        <w:adjustRightInd w:val="0"/>
        <w:ind w:left="426" w:hanging="426"/>
      </w:pPr>
      <w:r>
        <w:t>aan elkaar zijn gelieerd op een wijze als bedoeld in artikel 24a boek 2 Burgerlijk Wetboek;</w:t>
      </w:r>
    </w:p>
    <w:p w14:paraId="45ACC4B2" w14:textId="77777777" w:rsidR="00F44AC4" w:rsidRDefault="00F44AC4" w:rsidP="00427A77">
      <w:pPr>
        <w:numPr>
          <w:ilvl w:val="0"/>
          <w:numId w:val="16"/>
        </w:numPr>
        <w:tabs>
          <w:tab w:val="num" w:pos="426"/>
        </w:tabs>
        <w:autoSpaceDE w:val="0"/>
        <w:autoSpaceDN w:val="0"/>
        <w:adjustRightInd w:val="0"/>
        <w:ind w:left="426" w:hanging="426"/>
      </w:pPr>
      <w:r>
        <w:t>met elkaar zijn verbonden in een groep als bedoeld in artikel 24b boek 2 Burgerlijk Wetboek; of</w:t>
      </w:r>
    </w:p>
    <w:p w14:paraId="1002B855" w14:textId="77777777" w:rsidR="00F44AC4" w:rsidRDefault="00F44AC4" w:rsidP="00F44AC4">
      <w:pPr>
        <w:autoSpaceDE w:val="0"/>
        <w:autoSpaceDN w:val="0"/>
        <w:adjustRightInd w:val="0"/>
        <w:ind w:left="426"/>
      </w:pPr>
      <w:r>
        <w:t>aan elkaar zijn gelieerd in een aan sub a of sub b vergelijkbare rechtsvormen naar buitenlands recht.</w:t>
      </w:r>
    </w:p>
    <w:p w14:paraId="53665C49" w14:textId="77777777" w:rsidR="00F44AC4" w:rsidRDefault="00F44AC4" w:rsidP="00F44AC4">
      <w:pPr>
        <w:autoSpaceDE w:val="0"/>
        <w:autoSpaceDN w:val="0"/>
        <w:adjustRightInd w:val="0"/>
      </w:pPr>
    </w:p>
    <w:p w14:paraId="18EF3A55" w14:textId="77777777" w:rsidR="00F44AC4" w:rsidRDefault="00F44AC4" w:rsidP="00F44AC4">
      <w:pPr>
        <w:autoSpaceDE w:val="0"/>
        <w:autoSpaceDN w:val="0"/>
        <w:adjustRightInd w:val="0"/>
        <w:spacing w:line="300" w:lineRule="atLeast"/>
        <w:rPr>
          <w:rFonts w:cs="Arial"/>
        </w:rPr>
      </w:pPr>
      <w:r>
        <w:rPr>
          <w:rFonts w:cs="Arial"/>
        </w:rPr>
        <w:t xml:space="preserve">Op verzoek van de gemeente dient </w:t>
      </w:r>
      <w:r>
        <w:t>inschrijver</w:t>
      </w:r>
      <w:r>
        <w:rPr>
          <w:rFonts w:cs="Arial"/>
        </w:rPr>
        <w:t xml:space="preserve"> onderstaande aan te leveren:</w:t>
      </w:r>
    </w:p>
    <w:p w14:paraId="2C9D923E" w14:textId="77777777" w:rsidR="00F44AC4" w:rsidRDefault="00F44AC4" w:rsidP="00427A77">
      <w:pPr>
        <w:numPr>
          <w:ilvl w:val="0"/>
          <w:numId w:val="17"/>
        </w:numPr>
        <w:autoSpaceDE w:val="0"/>
        <w:autoSpaceDN w:val="0"/>
        <w:adjustRightInd w:val="0"/>
        <w:spacing w:line="300" w:lineRule="atLeast"/>
        <w:ind w:left="426" w:hanging="426"/>
        <w:rPr>
          <w:rFonts w:cs="Arial"/>
        </w:rPr>
      </w:pPr>
      <w:r>
        <w:rPr>
          <w:rFonts w:cs="Arial"/>
        </w:rPr>
        <w:t xml:space="preserve">Een organogram, waaruit duidelijk naar voren komt welke concernrelaties </w:t>
      </w:r>
      <w:r>
        <w:t>inschrijver</w:t>
      </w:r>
      <w:r>
        <w:rPr>
          <w:rFonts w:cs="Arial"/>
        </w:rPr>
        <w:t xml:space="preserve"> heeft. </w:t>
      </w:r>
    </w:p>
    <w:p w14:paraId="34001350" w14:textId="77777777" w:rsidR="00F44AC4" w:rsidRPr="00A64B3C" w:rsidRDefault="00F44AC4" w:rsidP="00427A77">
      <w:pPr>
        <w:numPr>
          <w:ilvl w:val="0"/>
          <w:numId w:val="17"/>
        </w:numPr>
        <w:autoSpaceDE w:val="0"/>
        <w:autoSpaceDN w:val="0"/>
        <w:adjustRightInd w:val="0"/>
        <w:spacing w:line="300" w:lineRule="atLeast"/>
        <w:ind w:left="426" w:hanging="426"/>
        <w:rPr>
          <w:rFonts w:cs="Arial"/>
        </w:rPr>
      </w:pPr>
      <w:r>
        <w:rPr>
          <w:rFonts w:cs="Arial"/>
        </w:rPr>
        <w:t>Eén pagina A4, waarop beschreven wordt hoe de verhouding tussen de betrokken ondernemingen van dezelfde groep is/wordt geregeld, opdat en waaruit de onafhankelijkheid en vertrouwelijkheid bij de opstelling van de Inschrijving is gewaarborgd, zoals hierboven vermeld.</w:t>
      </w:r>
    </w:p>
    <w:p w14:paraId="6C5A5F78" w14:textId="01F1C626" w:rsidR="005875AE" w:rsidRPr="00B252E7" w:rsidRDefault="00F44AC4" w:rsidP="00F44AC4">
      <w:pPr>
        <w:tabs>
          <w:tab w:val="left" w:pos="2700"/>
        </w:tabs>
        <w:spacing w:line="288" w:lineRule="auto"/>
        <w:jc w:val="both"/>
        <w:rPr>
          <w:rFonts w:cs="Arial"/>
          <w:color w:val="FF0000"/>
        </w:rPr>
      </w:pPr>
      <w:r>
        <w:br w:type="page"/>
      </w:r>
    </w:p>
    <w:p w14:paraId="029154AE" w14:textId="67A050B0" w:rsidR="004A66AB" w:rsidRPr="0098733E" w:rsidRDefault="004A66AB" w:rsidP="004A66AB">
      <w:pPr>
        <w:pStyle w:val="Kop1"/>
        <w:tabs>
          <w:tab w:val="clear" w:pos="0"/>
          <w:tab w:val="num" w:pos="567"/>
        </w:tabs>
        <w:ind w:left="567" w:hanging="567"/>
        <w:jc w:val="both"/>
        <w:rPr>
          <w:sz w:val="24"/>
          <w:szCs w:val="24"/>
        </w:rPr>
      </w:pPr>
      <w:bookmarkStart w:id="141" w:name="_Toc530583746"/>
      <w:bookmarkStart w:id="142" w:name="_Toc256000040"/>
      <w:bookmarkStart w:id="143" w:name="_Toc523746317"/>
      <w:bookmarkStart w:id="144" w:name="_Toc524962716"/>
      <w:bookmarkStart w:id="145" w:name="_Toc72411939"/>
      <w:bookmarkEnd w:id="141"/>
      <w:bookmarkEnd w:id="142"/>
      <w:bookmarkEnd w:id="143"/>
      <w:r w:rsidRPr="0098733E">
        <w:rPr>
          <w:sz w:val="24"/>
          <w:szCs w:val="24"/>
        </w:rPr>
        <w:lastRenderedPageBreak/>
        <w:t>Gunningscriteria en gunningsmethode</w:t>
      </w:r>
      <w:bookmarkEnd w:id="144"/>
      <w:bookmarkEnd w:id="145"/>
      <w:r w:rsidRPr="0098733E">
        <w:rPr>
          <w:sz w:val="24"/>
          <w:szCs w:val="24"/>
        </w:rPr>
        <w:t xml:space="preserve"> </w:t>
      </w:r>
    </w:p>
    <w:p w14:paraId="1C6A4F1C" w14:textId="77777777" w:rsidR="004A66AB" w:rsidRPr="0098733E" w:rsidRDefault="004A66AB" w:rsidP="004A66AB">
      <w:pPr>
        <w:pStyle w:val="Kop2"/>
        <w:tabs>
          <w:tab w:val="clear" w:pos="0"/>
          <w:tab w:val="num" w:pos="567"/>
        </w:tabs>
        <w:ind w:left="567" w:hanging="567"/>
      </w:pPr>
      <w:bookmarkStart w:id="146" w:name="_Toc491180478"/>
      <w:bookmarkStart w:id="147" w:name="_Toc524962717"/>
      <w:bookmarkStart w:id="148" w:name="_Toc72411940"/>
      <w:r w:rsidRPr="0098733E">
        <w:t>Algemeen</w:t>
      </w:r>
      <w:bookmarkEnd w:id="146"/>
      <w:bookmarkEnd w:id="147"/>
      <w:bookmarkEnd w:id="148"/>
    </w:p>
    <w:p w14:paraId="0CE77054" w14:textId="279A805F" w:rsidR="00A0397A" w:rsidRPr="00C01909" w:rsidRDefault="004A66AB" w:rsidP="00A0397A">
      <w:pPr>
        <w:spacing w:line="288" w:lineRule="auto"/>
      </w:pPr>
      <w:r w:rsidRPr="00C01909">
        <w:t>Nadat er uit de inschrijving is gebleken dat er geen uitsluitingsgronden van toepassing zijn en wordt voldaan aan hetgeen is opgenomen in dit aanbestedingsdocument zal de inschrijving verder beoordeeld worden. De beoordeling vindt plaats op basis van beste prijs-kwaliteitverhouding. De volgende gunningscriteria en wegingen worden gehanteerd:</w:t>
      </w:r>
    </w:p>
    <w:p w14:paraId="25CCF978" w14:textId="77777777" w:rsidR="00A0397A" w:rsidRPr="00C01909" w:rsidRDefault="00A0397A" w:rsidP="00A0397A">
      <w:pPr>
        <w:tabs>
          <w:tab w:val="left" w:pos="2520"/>
        </w:tabs>
        <w:spacing w:line="288" w:lineRule="auto"/>
        <w:ind w:left="567"/>
      </w:pPr>
    </w:p>
    <w:tbl>
      <w:tblPr>
        <w:tblStyle w:val="Tabelraster"/>
        <w:tblW w:w="6252" w:type="dxa"/>
        <w:jc w:val="center"/>
        <w:tblLook w:val="04A0" w:firstRow="1" w:lastRow="0" w:firstColumn="1" w:lastColumn="0" w:noHBand="0" w:noVBand="1"/>
      </w:tblPr>
      <w:tblGrid>
        <w:gridCol w:w="3627"/>
        <w:gridCol w:w="2625"/>
      </w:tblGrid>
      <w:tr w:rsidR="00A0397A" w:rsidRPr="00C01909" w14:paraId="13C05C25" w14:textId="77777777" w:rsidTr="00470405">
        <w:trPr>
          <w:trHeight w:val="534"/>
          <w:jc w:val="center"/>
        </w:trPr>
        <w:tc>
          <w:tcPr>
            <w:tcW w:w="3627" w:type="dxa"/>
          </w:tcPr>
          <w:p w14:paraId="438B37DA" w14:textId="77777777" w:rsidR="00A0397A" w:rsidRPr="00C01909" w:rsidRDefault="00A0397A" w:rsidP="00A0397A">
            <w:pPr>
              <w:spacing w:line="288" w:lineRule="auto"/>
              <w:ind w:left="460"/>
              <w:rPr>
                <w:b/>
                <w:bCs/>
                <w:sz w:val="22"/>
                <w:szCs w:val="22"/>
              </w:rPr>
            </w:pPr>
            <w:r w:rsidRPr="00C01909">
              <w:rPr>
                <w:b/>
                <w:bCs/>
                <w:sz w:val="22"/>
                <w:szCs w:val="22"/>
              </w:rPr>
              <w:t xml:space="preserve">Gunningcriteria </w:t>
            </w:r>
          </w:p>
        </w:tc>
        <w:tc>
          <w:tcPr>
            <w:tcW w:w="2625" w:type="dxa"/>
          </w:tcPr>
          <w:p w14:paraId="4EEA7611" w14:textId="77777777" w:rsidR="00A0397A" w:rsidRPr="00C01909" w:rsidRDefault="00A0397A" w:rsidP="00A0397A">
            <w:pPr>
              <w:spacing w:line="288" w:lineRule="auto"/>
              <w:rPr>
                <w:b/>
                <w:bCs/>
                <w:sz w:val="22"/>
                <w:szCs w:val="22"/>
              </w:rPr>
            </w:pPr>
            <w:r w:rsidRPr="00C01909">
              <w:rPr>
                <w:b/>
                <w:bCs/>
                <w:sz w:val="22"/>
                <w:szCs w:val="22"/>
              </w:rPr>
              <w:t>Max. te behalen score</w:t>
            </w:r>
          </w:p>
        </w:tc>
      </w:tr>
      <w:tr w:rsidR="00A0397A" w:rsidRPr="00C01909" w14:paraId="535A90F8" w14:textId="77777777" w:rsidTr="00470405">
        <w:trPr>
          <w:trHeight w:val="258"/>
          <w:jc w:val="center"/>
        </w:trPr>
        <w:tc>
          <w:tcPr>
            <w:tcW w:w="3627" w:type="dxa"/>
          </w:tcPr>
          <w:p w14:paraId="559BB57B" w14:textId="77777777" w:rsidR="00A0397A" w:rsidRPr="00470405" w:rsidRDefault="00A0397A" w:rsidP="00A0397A">
            <w:pPr>
              <w:spacing w:line="288" w:lineRule="auto"/>
              <w:ind w:left="460"/>
              <w:rPr>
                <w:sz w:val="22"/>
                <w:szCs w:val="22"/>
              </w:rPr>
            </w:pPr>
            <w:r w:rsidRPr="00470405">
              <w:rPr>
                <w:sz w:val="22"/>
                <w:szCs w:val="22"/>
              </w:rPr>
              <w:t>Prijs</w:t>
            </w:r>
          </w:p>
        </w:tc>
        <w:tc>
          <w:tcPr>
            <w:tcW w:w="2625" w:type="dxa"/>
          </w:tcPr>
          <w:p w14:paraId="518E18CF" w14:textId="77777777" w:rsidR="00A0397A" w:rsidRPr="00C01909" w:rsidDel="00D215DB" w:rsidRDefault="00A0397A" w:rsidP="00A0397A">
            <w:pPr>
              <w:spacing w:line="288" w:lineRule="auto"/>
              <w:jc w:val="center"/>
              <w:rPr>
                <w:b/>
                <w:sz w:val="22"/>
              </w:rPr>
            </w:pPr>
          </w:p>
        </w:tc>
      </w:tr>
      <w:tr w:rsidR="00A0397A" w:rsidRPr="00B252E7" w14:paraId="270A9E60" w14:textId="77777777" w:rsidTr="00470405">
        <w:trPr>
          <w:trHeight w:val="258"/>
          <w:jc w:val="center"/>
        </w:trPr>
        <w:tc>
          <w:tcPr>
            <w:tcW w:w="3627" w:type="dxa"/>
          </w:tcPr>
          <w:p w14:paraId="547856C7" w14:textId="0E06AE20" w:rsidR="00A0397A" w:rsidRPr="00470405" w:rsidRDefault="007A41BB" w:rsidP="007A41BB">
            <w:pPr>
              <w:pStyle w:val="Lijstalinea"/>
              <w:numPr>
                <w:ilvl w:val="0"/>
                <w:numId w:val="6"/>
              </w:numPr>
              <w:tabs>
                <w:tab w:val="clear" w:pos="720"/>
                <w:tab w:val="num" w:pos="360"/>
              </w:tabs>
              <w:spacing w:line="288" w:lineRule="auto"/>
              <w:ind w:left="460" w:firstLine="0"/>
              <w:rPr>
                <w:sz w:val="22"/>
                <w:szCs w:val="22"/>
              </w:rPr>
            </w:pPr>
            <w:r>
              <w:rPr>
                <w:sz w:val="22"/>
                <w:szCs w:val="22"/>
              </w:rPr>
              <w:t>P1</w:t>
            </w:r>
            <w:r w:rsidR="00A25D30" w:rsidRPr="00470405">
              <w:rPr>
                <w:sz w:val="22"/>
                <w:szCs w:val="22"/>
              </w:rPr>
              <w:t xml:space="preserve">: </w:t>
            </w:r>
            <w:r w:rsidR="00A0397A" w:rsidRPr="00470405">
              <w:rPr>
                <w:sz w:val="22"/>
                <w:szCs w:val="22"/>
              </w:rPr>
              <w:t>Inschrijfsom</w:t>
            </w:r>
            <w:r w:rsidR="000F0D49" w:rsidRPr="00470405">
              <w:rPr>
                <w:sz w:val="22"/>
                <w:szCs w:val="22"/>
              </w:rPr>
              <w:t xml:space="preserve"> uitvoering</w:t>
            </w:r>
          </w:p>
        </w:tc>
        <w:tc>
          <w:tcPr>
            <w:tcW w:w="2625" w:type="dxa"/>
          </w:tcPr>
          <w:p w14:paraId="27A60495" w14:textId="1B518DDF" w:rsidR="00A0397A" w:rsidRPr="00280A4C" w:rsidRDefault="00470405" w:rsidP="00580C1B">
            <w:pPr>
              <w:spacing w:line="288" w:lineRule="auto"/>
              <w:jc w:val="center"/>
              <w:rPr>
                <w:sz w:val="22"/>
                <w:szCs w:val="22"/>
              </w:rPr>
            </w:pPr>
            <w:r w:rsidRPr="00280A4C">
              <w:rPr>
                <w:sz w:val="22"/>
                <w:szCs w:val="22"/>
              </w:rPr>
              <w:t>5</w:t>
            </w:r>
            <w:r w:rsidR="00C52147" w:rsidRPr="00280A4C">
              <w:rPr>
                <w:sz w:val="22"/>
                <w:szCs w:val="22"/>
              </w:rPr>
              <w:t>0</w:t>
            </w:r>
          </w:p>
        </w:tc>
      </w:tr>
      <w:tr w:rsidR="00A0397A" w:rsidRPr="00B252E7" w14:paraId="69051BB5" w14:textId="77777777" w:rsidTr="00470405">
        <w:trPr>
          <w:trHeight w:val="258"/>
          <w:jc w:val="center"/>
        </w:trPr>
        <w:tc>
          <w:tcPr>
            <w:tcW w:w="3627" w:type="dxa"/>
          </w:tcPr>
          <w:p w14:paraId="5D6A7EF9" w14:textId="45966726" w:rsidR="00A0397A" w:rsidRPr="00470405" w:rsidRDefault="00A0397A" w:rsidP="001931DA">
            <w:pPr>
              <w:spacing w:line="288" w:lineRule="auto"/>
              <w:rPr>
                <w:sz w:val="22"/>
                <w:szCs w:val="22"/>
              </w:rPr>
            </w:pPr>
          </w:p>
        </w:tc>
        <w:tc>
          <w:tcPr>
            <w:tcW w:w="2625" w:type="dxa"/>
          </w:tcPr>
          <w:p w14:paraId="5995F5D7" w14:textId="149C7509" w:rsidR="00A0397A" w:rsidRPr="00280A4C" w:rsidRDefault="00A0397A" w:rsidP="00A0397A">
            <w:pPr>
              <w:spacing w:line="288" w:lineRule="auto"/>
              <w:jc w:val="center"/>
              <w:rPr>
                <w:sz w:val="22"/>
                <w:szCs w:val="22"/>
              </w:rPr>
            </w:pPr>
          </w:p>
        </w:tc>
      </w:tr>
      <w:tr w:rsidR="00A0397A" w:rsidRPr="00C01909" w14:paraId="516A520D" w14:textId="77777777" w:rsidTr="00470405">
        <w:trPr>
          <w:trHeight w:val="234"/>
          <w:jc w:val="center"/>
        </w:trPr>
        <w:tc>
          <w:tcPr>
            <w:tcW w:w="3627" w:type="dxa"/>
          </w:tcPr>
          <w:p w14:paraId="0404F075" w14:textId="77777777" w:rsidR="00A0397A" w:rsidRPr="00470405" w:rsidRDefault="00A0397A" w:rsidP="00A0397A">
            <w:pPr>
              <w:spacing w:line="288" w:lineRule="auto"/>
              <w:ind w:left="460"/>
              <w:rPr>
                <w:sz w:val="22"/>
                <w:szCs w:val="22"/>
              </w:rPr>
            </w:pPr>
            <w:r w:rsidRPr="00470405">
              <w:rPr>
                <w:sz w:val="22"/>
                <w:szCs w:val="22"/>
              </w:rPr>
              <w:t>Kwaliteit</w:t>
            </w:r>
          </w:p>
        </w:tc>
        <w:tc>
          <w:tcPr>
            <w:tcW w:w="2625" w:type="dxa"/>
          </w:tcPr>
          <w:p w14:paraId="4C897C17" w14:textId="77777777" w:rsidR="00A0397A" w:rsidRPr="00280A4C" w:rsidRDefault="00A0397A" w:rsidP="00A0397A">
            <w:pPr>
              <w:spacing w:line="288" w:lineRule="auto"/>
              <w:jc w:val="center"/>
              <w:rPr>
                <w:b/>
                <w:sz w:val="22"/>
              </w:rPr>
            </w:pPr>
          </w:p>
        </w:tc>
      </w:tr>
      <w:tr w:rsidR="00A0397A" w:rsidRPr="00B252E7" w14:paraId="7CEC5405" w14:textId="77777777" w:rsidTr="00470405">
        <w:trPr>
          <w:trHeight w:val="246"/>
          <w:jc w:val="center"/>
        </w:trPr>
        <w:tc>
          <w:tcPr>
            <w:tcW w:w="3627" w:type="dxa"/>
          </w:tcPr>
          <w:p w14:paraId="76DA9270" w14:textId="1BCDE4FD" w:rsidR="00A0397A" w:rsidRPr="00470405" w:rsidRDefault="00A25D30" w:rsidP="002234C5">
            <w:pPr>
              <w:pStyle w:val="Lijstalinea"/>
              <w:numPr>
                <w:ilvl w:val="0"/>
                <w:numId w:val="6"/>
              </w:numPr>
              <w:tabs>
                <w:tab w:val="clear" w:pos="720"/>
                <w:tab w:val="num" w:pos="360"/>
              </w:tabs>
              <w:spacing w:line="288" w:lineRule="auto"/>
              <w:ind w:left="460" w:firstLine="0"/>
              <w:rPr>
                <w:sz w:val="22"/>
                <w:szCs w:val="22"/>
              </w:rPr>
            </w:pPr>
            <w:r w:rsidRPr="00470405">
              <w:rPr>
                <w:sz w:val="22"/>
                <w:szCs w:val="22"/>
              </w:rPr>
              <w:t>K</w:t>
            </w:r>
            <w:r w:rsidR="002234C5" w:rsidRPr="00470405">
              <w:rPr>
                <w:sz w:val="22"/>
                <w:szCs w:val="22"/>
              </w:rPr>
              <w:t>1</w:t>
            </w:r>
            <w:r w:rsidRPr="00470405">
              <w:rPr>
                <w:sz w:val="22"/>
                <w:szCs w:val="22"/>
              </w:rPr>
              <w:t>: P</w:t>
            </w:r>
            <w:r w:rsidR="00A0397A" w:rsidRPr="00470405">
              <w:rPr>
                <w:sz w:val="22"/>
                <w:szCs w:val="22"/>
              </w:rPr>
              <w:t>lan van aanpak</w:t>
            </w:r>
          </w:p>
        </w:tc>
        <w:tc>
          <w:tcPr>
            <w:tcW w:w="2625" w:type="dxa"/>
          </w:tcPr>
          <w:p w14:paraId="3A30CB19" w14:textId="55092CA8" w:rsidR="00A0397A" w:rsidRPr="00280A4C" w:rsidRDefault="00C52147" w:rsidP="00A0397A">
            <w:pPr>
              <w:spacing w:line="288" w:lineRule="auto"/>
              <w:jc w:val="center"/>
              <w:rPr>
                <w:sz w:val="22"/>
                <w:szCs w:val="22"/>
              </w:rPr>
            </w:pPr>
            <w:r w:rsidRPr="00280A4C">
              <w:rPr>
                <w:sz w:val="22"/>
                <w:szCs w:val="22"/>
              </w:rPr>
              <w:t>30</w:t>
            </w:r>
          </w:p>
        </w:tc>
      </w:tr>
      <w:tr w:rsidR="00A0397A" w:rsidRPr="00B252E7" w14:paraId="4784C868" w14:textId="77777777" w:rsidTr="00470405">
        <w:trPr>
          <w:trHeight w:val="258"/>
          <w:jc w:val="center"/>
        </w:trPr>
        <w:tc>
          <w:tcPr>
            <w:tcW w:w="3627" w:type="dxa"/>
          </w:tcPr>
          <w:p w14:paraId="11605122" w14:textId="7790176D" w:rsidR="00A0397A" w:rsidRPr="00470405" w:rsidRDefault="002234C5" w:rsidP="00427A77">
            <w:pPr>
              <w:pStyle w:val="Lijstalinea"/>
              <w:numPr>
                <w:ilvl w:val="0"/>
                <w:numId w:val="6"/>
              </w:numPr>
              <w:tabs>
                <w:tab w:val="clear" w:pos="720"/>
                <w:tab w:val="num" w:pos="360"/>
              </w:tabs>
              <w:spacing w:line="288" w:lineRule="auto"/>
              <w:ind w:left="460" w:firstLine="0"/>
              <w:rPr>
                <w:sz w:val="22"/>
                <w:szCs w:val="22"/>
              </w:rPr>
            </w:pPr>
            <w:r w:rsidRPr="00470405">
              <w:rPr>
                <w:sz w:val="22"/>
                <w:szCs w:val="22"/>
              </w:rPr>
              <w:t>K2</w:t>
            </w:r>
            <w:r w:rsidR="00470405" w:rsidRPr="00470405">
              <w:rPr>
                <w:sz w:val="22"/>
                <w:szCs w:val="22"/>
              </w:rPr>
              <w:t>:</w:t>
            </w:r>
            <w:r w:rsidR="00A25D30" w:rsidRPr="00470405">
              <w:rPr>
                <w:sz w:val="22"/>
                <w:szCs w:val="22"/>
              </w:rPr>
              <w:t xml:space="preserve"> </w:t>
            </w:r>
            <w:r w:rsidR="002474CA" w:rsidRPr="00470405">
              <w:rPr>
                <w:sz w:val="22"/>
                <w:szCs w:val="22"/>
              </w:rPr>
              <w:t>Optimalisaties</w:t>
            </w:r>
          </w:p>
        </w:tc>
        <w:tc>
          <w:tcPr>
            <w:tcW w:w="2625" w:type="dxa"/>
          </w:tcPr>
          <w:p w14:paraId="37154F02" w14:textId="38D8E6F9" w:rsidR="00A0397A" w:rsidRPr="00280A4C" w:rsidRDefault="00470405" w:rsidP="00942F41">
            <w:pPr>
              <w:spacing w:line="288" w:lineRule="auto"/>
              <w:jc w:val="center"/>
              <w:rPr>
                <w:sz w:val="22"/>
                <w:szCs w:val="22"/>
              </w:rPr>
            </w:pPr>
            <w:r w:rsidRPr="00280A4C">
              <w:rPr>
                <w:sz w:val="22"/>
                <w:szCs w:val="22"/>
              </w:rPr>
              <w:t>15</w:t>
            </w:r>
          </w:p>
        </w:tc>
      </w:tr>
      <w:tr w:rsidR="00470405" w:rsidRPr="00B252E7" w14:paraId="58100F7F" w14:textId="77777777" w:rsidTr="00470405">
        <w:trPr>
          <w:trHeight w:val="246"/>
          <w:jc w:val="center"/>
        </w:trPr>
        <w:tc>
          <w:tcPr>
            <w:tcW w:w="3627" w:type="dxa"/>
          </w:tcPr>
          <w:p w14:paraId="5D058281" w14:textId="0706FFAF" w:rsidR="00470405" w:rsidRPr="00470405" w:rsidRDefault="00470405" w:rsidP="00470405">
            <w:pPr>
              <w:pStyle w:val="Lijstalinea"/>
              <w:numPr>
                <w:ilvl w:val="0"/>
                <w:numId w:val="6"/>
              </w:numPr>
              <w:tabs>
                <w:tab w:val="clear" w:pos="720"/>
                <w:tab w:val="num" w:pos="360"/>
              </w:tabs>
              <w:spacing w:line="288" w:lineRule="auto"/>
              <w:ind w:left="460" w:firstLine="0"/>
              <w:rPr>
                <w:sz w:val="22"/>
                <w:szCs w:val="22"/>
              </w:rPr>
            </w:pPr>
            <w:r w:rsidRPr="00470405">
              <w:rPr>
                <w:sz w:val="22"/>
                <w:szCs w:val="22"/>
              </w:rPr>
              <w:t>K3: Garanties</w:t>
            </w:r>
          </w:p>
        </w:tc>
        <w:tc>
          <w:tcPr>
            <w:tcW w:w="2625" w:type="dxa"/>
          </w:tcPr>
          <w:p w14:paraId="376C7D4F" w14:textId="2A813C02" w:rsidR="00470405" w:rsidRPr="00280A4C" w:rsidRDefault="00C52147" w:rsidP="00430558">
            <w:pPr>
              <w:spacing w:line="288" w:lineRule="auto"/>
              <w:jc w:val="center"/>
              <w:rPr>
                <w:sz w:val="22"/>
                <w:szCs w:val="22"/>
              </w:rPr>
            </w:pPr>
            <w:r w:rsidRPr="00280A4C">
              <w:rPr>
                <w:sz w:val="22"/>
                <w:szCs w:val="22"/>
              </w:rPr>
              <w:t>5</w:t>
            </w:r>
          </w:p>
        </w:tc>
      </w:tr>
      <w:tr w:rsidR="00470405" w:rsidRPr="00B252E7" w14:paraId="3FD6DE91" w14:textId="77777777" w:rsidTr="00470405">
        <w:trPr>
          <w:trHeight w:val="246"/>
          <w:jc w:val="center"/>
        </w:trPr>
        <w:tc>
          <w:tcPr>
            <w:tcW w:w="3627" w:type="dxa"/>
          </w:tcPr>
          <w:p w14:paraId="588C55AC" w14:textId="3269D0B2" w:rsidR="00470405" w:rsidRPr="00715441" w:rsidRDefault="00470405" w:rsidP="00470405">
            <w:pPr>
              <w:spacing w:line="288" w:lineRule="auto"/>
              <w:rPr>
                <w:sz w:val="22"/>
                <w:szCs w:val="22"/>
              </w:rPr>
            </w:pPr>
          </w:p>
        </w:tc>
        <w:tc>
          <w:tcPr>
            <w:tcW w:w="2625" w:type="dxa"/>
          </w:tcPr>
          <w:p w14:paraId="1ABF817A" w14:textId="77777777" w:rsidR="00470405" w:rsidRPr="00280A4C" w:rsidRDefault="00470405" w:rsidP="009275B0">
            <w:pPr>
              <w:spacing w:line="288" w:lineRule="auto"/>
              <w:jc w:val="center"/>
              <w:rPr>
                <w:b/>
                <w:bCs/>
                <w:sz w:val="22"/>
                <w:szCs w:val="22"/>
              </w:rPr>
            </w:pPr>
          </w:p>
        </w:tc>
      </w:tr>
      <w:tr w:rsidR="00A0397A" w:rsidRPr="00B252E7" w14:paraId="30FE0500" w14:textId="77777777" w:rsidTr="00470405">
        <w:trPr>
          <w:trHeight w:val="246"/>
          <w:jc w:val="center"/>
        </w:trPr>
        <w:tc>
          <w:tcPr>
            <w:tcW w:w="3627" w:type="dxa"/>
          </w:tcPr>
          <w:p w14:paraId="4C091EF6" w14:textId="77777777" w:rsidR="00A0397A" w:rsidRPr="00715441" w:rsidRDefault="00A0397A" w:rsidP="00A0397A">
            <w:pPr>
              <w:spacing w:line="288" w:lineRule="auto"/>
              <w:ind w:left="460"/>
              <w:rPr>
                <w:sz w:val="22"/>
                <w:szCs w:val="22"/>
              </w:rPr>
            </w:pPr>
            <w:r w:rsidRPr="00715441">
              <w:rPr>
                <w:sz w:val="22"/>
                <w:szCs w:val="22"/>
              </w:rPr>
              <w:t>Totaal</w:t>
            </w:r>
          </w:p>
        </w:tc>
        <w:tc>
          <w:tcPr>
            <w:tcW w:w="2625" w:type="dxa"/>
          </w:tcPr>
          <w:p w14:paraId="14F5B3C3" w14:textId="2A9B7A1B" w:rsidR="00A0397A" w:rsidRPr="00280A4C" w:rsidRDefault="00470405" w:rsidP="00470405">
            <w:pPr>
              <w:spacing w:line="288" w:lineRule="auto"/>
              <w:jc w:val="center"/>
              <w:rPr>
                <w:b/>
                <w:bCs/>
                <w:sz w:val="22"/>
                <w:szCs w:val="22"/>
              </w:rPr>
            </w:pPr>
            <w:r w:rsidRPr="00280A4C">
              <w:rPr>
                <w:b/>
                <w:bCs/>
                <w:sz w:val="22"/>
                <w:szCs w:val="22"/>
              </w:rPr>
              <w:t>100</w:t>
            </w:r>
          </w:p>
        </w:tc>
      </w:tr>
      <w:tr w:rsidR="00A0397A" w:rsidRPr="00B252E7" w14:paraId="1357340A" w14:textId="77777777" w:rsidTr="00470405">
        <w:trPr>
          <w:trHeight w:val="246"/>
          <w:jc w:val="center"/>
        </w:trPr>
        <w:tc>
          <w:tcPr>
            <w:tcW w:w="3627" w:type="dxa"/>
          </w:tcPr>
          <w:p w14:paraId="1C129D94" w14:textId="77777777" w:rsidR="00A0397A" w:rsidRPr="00B252E7" w:rsidRDefault="00A0397A" w:rsidP="00A0397A">
            <w:pPr>
              <w:spacing w:line="288" w:lineRule="auto"/>
              <w:ind w:left="567"/>
              <w:rPr>
                <w:i/>
                <w:color w:val="FF0000"/>
                <w:sz w:val="22"/>
              </w:rPr>
            </w:pPr>
          </w:p>
        </w:tc>
        <w:tc>
          <w:tcPr>
            <w:tcW w:w="2625" w:type="dxa"/>
          </w:tcPr>
          <w:p w14:paraId="113402AC" w14:textId="77777777" w:rsidR="00A0397A" w:rsidRPr="00B252E7" w:rsidRDefault="00A0397A" w:rsidP="00A0397A">
            <w:pPr>
              <w:spacing w:line="288" w:lineRule="auto"/>
              <w:ind w:left="567"/>
              <w:rPr>
                <w:color w:val="FF0000"/>
                <w:sz w:val="22"/>
                <w:highlight w:val="lightGray"/>
              </w:rPr>
            </w:pPr>
          </w:p>
        </w:tc>
      </w:tr>
    </w:tbl>
    <w:p w14:paraId="137415EA" w14:textId="77777777" w:rsidR="00A0397A" w:rsidRPr="00B252E7" w:rsidRDefault="00A0397A" w:rsidP="00A0397A">
      <w:pPr>
        <w:tabs>
          <w:tab w:val="left" w:pos="2520"/>
        </w:tabs>
        <w:spacing w:line="288" w:lineRule="auto"/>
        <w:ind w:left="567"/>
        <w:rPr>
          <w:color w:val="FF0000"/>
        </w:rPr>
      </w:pPr>
    </w:p>
    <w:p w14:paraId="677960E9" w14:textId="77777777" w:rsidR="00A0397A" w:rsidRPr="0098733E" w:rsidRDefault="00A0397A" w:rsidP="00A0397A">
      <w:pPr>
        <w:tabs>
          <w:tab w:val="left" w:pos="2520"/>
        </w:tabs>
        <w:spacing w:line="288" w:lineRule="auto"/>
      </w:pPr>
      <w:r w:rsidRPr="0098733E">
        <w:t>In onderstaande paragrafen worden deze gunningscriteria uitgewerkt.</w:t>
      </w:r>
    </w:p>
    <w:p w14:paraId="3687BF9C" w14:textId="77777777" w:rsidR="00A0397A" w:rsidRPr="00B252E7" w:rsidRDefault="00A0397A" w:rsidP="00A0397A">
      <w:pPr>
        <w:rPr>
          <w:color w:val="FF0000"/>
        </w:rPr>
      </w:pPr>
    </w:p>
    <w:p w14:paraId="10CE8BE8" w14:textId="77777777" w:rsidR="00A0397A" w:rsidRPr="00115217" w:rsidRDefault="00A0397A" w:rsidP="00A0397A">
      <w:pPr>
        <w:pStyle w:val="Kop2"/>
        <w:tabs>
          <w:tab w:val="clear" w:pos="0"/>
          <w:tab w:val="num" w:pos="567"/>
          <w:tab w:val="left" w:pos="2700"/>
        </w:tabs>
        <w:spacing w:line="288" w:lineRule="auto"/>
        <w:ind w:left="567" w:hanging="567"/>
      </w:pPr>
      <w:bookmarkStart w:id="149" w:name="_Toc491180479"/>
      <w:bookmarkStart w:id="150" w:name="_Toc524962718"/>
      <w:bookmarkStart w:id="151" w:name="_Toc48743515"/>
      <w:bookmarkStart w:id="152" w:name="_Toc72411941"/>
      <w:r w:rsidRPr="00115217">
        <w:t>Gunningscriteri</w:t>
      </w:r>
      <w:bookmarkEnd w:id="149"/>
      <w:r w:rsidRPr="00115217">
        <w:t>um Prijs</w:t>
      </w:r>
      <w:bookmarkEnd w:id="150"/>
      <w:bookmarkEnd w:id="151"/>
      <w:bookmarkEnd w:id="152"/>
    </w:p>
    <w:p w14:paraId="5ED9FAA7" w14:textId="6A948285" w:rsidR="00A0397A" w:rsidRPr="0098733E" w:rsidRDefault="000F0D49" w:rsidP="00A0397A">
      <w:pPr>
        <w:pStyle w:val="Kop3"/>
      </w:pPr>
      <w:bookmarkStart w:id="153" w:name="_Toc48743516"/>
      <w:bookmarkStart w:id="154" w:name="_Toc72411942"/>
      <w:r>
        <w:t>P</w:t>
      </w:r>
      <w:r w:rsidR="00A25D30">
        <w:t xml:space="preserve">1: </w:t>
      </w:r>
      <w:r w:rsidR="00A0397A">
        <w:t>Inschrijfsom</w:t>
      </w:r>
      <w:bookmarkEnd w:id="153"/>
      <w:r w:rsidR="00A25D30">
        <w:t xml:space="preserve"> </w:t>
      </w:r>
      <w:r>
        <w:t>uitvoering</w:t>
      </w:r>
      <w:bookmarkEnd w:id="154"/>
    </w:p>
    <w:p w14:paraId="6B71BB6C" w14:textId="59BDCF1C" w:rsidR="00A0397A" w:rsidRPr="0010597E" w:rsidRDefault="00A0397A" w:rsidP="00A0397A">
      <w:pPr>
        <w:tabs>
          <w:tab w:val="left" w:pos="2700"/>
        </w:tabs>
        <w:spacing w:line="288" w:lineRule="auto"/>
      </w:pPr>
      <w:r w:rsidRPr="0010597E">
        <w:t xml:space="preserve">De prijs wordt beoordeeld op basis van de inschrijfsom vermeldt op het inschrijfbiljet (bijlage </w:t>
      </w:r>
      <w:r w:rsidR="00486C4A">
        <w:t>2</w:t>
      </w:r>
      <w:r w:rsidRPr="0010597E">
        <w:t>).</w:t>
      </w:r>
    </w:p>
    <w:p w14:paraId="573E2C12" w14:textId="77777777" w:rsidR="00BB791B" w:rsidRPr="00C21412" w:rsidRDefault="00BB791B" w:rsidP="00C21412">
      <w:pPr>
        <w:spacing w:line="288" w:lineRule="auto"/>
        <w:rPr>
          <w:rFonts w:cs="Arial"/>
        </w:rPr>
      </w:pPr>
    </w:p>
    <w:p w14:paraId="5C409AB4" w14:textId="087E3F6D" w:rsidR="00946118" w:rsidRDefault="00E13DDB" w:rsidP="00946118">
      <w:pPr>
        <w:tabs>
          <w:tab w:val="left" w:pos="2700"/>
        </w:tabs>
        <w:spacing w:line="288" w:lineRule="auto"/>
        <w:rPr>
          <w:rFonts w:cs="Arial"/>
        </w:rPr>
      </w:pPr>
      <w:r w:rsidRPr="00580C1B">
        <w:rPr>
          <w:rFonts w:cs="Arial"/>
        </w:rPr>
        <w:t xml:space="preserve">De op het inschrijfbiljet vermelde inschrijfsom betreft de gehele vergoeding </w:t>
      </w:r>
      <w:r w:rsidR="000F0D49" w:rsidRPr="00580C1B">
        <w:rPr>
          <w:rFonts w:cs="Arial"/>
        </w:rPr>
        <w:t>de uitvoering</w:t>
      </w:r>
      <w:r w:rsidRPr="00580C1B">
        <w:rPr>
          <w:rFonts w:cs="Arial"/>
        </w:rPr>
        <w:t xml:space="preserve"> zoals gevraagd in de aanbestedingsdocumenten.</w:t>
      </w:r>
      <w:r w:rsidR="00EF0379" w:rsidRPr="00580C1B">
        <w:rPr>
          <w:rFonts w:cs="Arial"/>
        </w:rPr>
        <w:t xml:space="preserve"> </w:t>
      </w:r>
      <w:r w:rsidR="00946118">
        <w:rPr>
          <w:rFonts w:cs="Arial"/>
        </w:rPr>
        <w:t xml:space="preserve">De punten worden lineair toegekend conform volgende formule:  </w:t>
      </w:r>
    </w:p>
    <w:p w14:paraId="357BCF7F" w14:textId="77777777" w:rsidR="00946118" w:rsidRDefault="00946118" w:rsidP="00946118">
      <w:pPr>
        <w:tabs>
          <w:tab w:val="left" w:pos="2700"/>
        </w:tabs>
        <w:spacing w:line="288" w:lineRule="auto"/>
        <w:rPr>
          <w:rFonts w:cs="Arial"/>
        </w:rPr>
      </w:pPr>
    </w:p>
    <w:p w14:paraId="69D40863" w14:textId="1805C921" w:rsidR="00946118" w:rsidRPr="00580C1B" w:rsidRDefault="00946118" w:rsidP="00946118">
      <w:pPr>
        <w:tabs>
          <w:tab w:val="left" w:pos="2700"/>
        </w:tabs>
        <w:spacing w:line="288" w:lineRule="auto"/>
      </w:pPr>
      <w:r>
        <w:t xml:space="preserve">Score = 50 * </w:t>
      </w:r>
      <w:r w:rsidRPr="007954BC">
        <w:rPr>
          <w:u w:val="single"/>
        </w:rPr>
        <w:t>(€</w:t>
      </w:r>
      <w:r>
        <w:rPr>
          <w:u w:val="single"/>
        </w:rPr>
        <w:t xml:space="preserve"> 1.000</w:t>
      </w:r>
      <w:r w:rsidRPr="007954BC">
        <w:rPr>
          <w:u w:val="single"/>
        </w:rPr>
        <w:t>.000,-</w:t>
      </w:r>
      <w:r>
        <w:rPr>
          <w:u w:val="single"/>
        </w:rPr>
        <w:t xml:space="preserve">  - </w:t>
      </w:r>
      <w:r w:rsidRPr="007954BC">
        <w:rPr>
          <w:u w:val="single"/>
        </w:rPr>
        <w:t xml:space="preserve"> ingediende inschrijfsom)</w:t>
      </w:r>
    </w:p>
    <w:p w14:paraId="0652A239" w14:textId="4DAD0D40" w:rsidR="00946118" w:rsidRDefault="00946118" w:rsidP="00946118">
      <w:pPr>
        <w:tabs>
          <w:tab w:val="left" w:pos="2700"/>
        </w:tabs>
        <w:spacing w:line="288" w:lineRule="auto"/>
        <w:rPr>
          <w:rFonts w:cs="Arial"/>
        </w:rPr>
      </w:pPr>
      <w:r>
        <w:t xml:space="preserve">                                     € 300.000,-   </w:t>
      </w:r>
    </w:p>
    <w:p w14:paraId="2ADAFA95" w14:textId="77777777" w:rsidR="00946118" w:rsidRDefault="00946118" w:rsidP="00FE3CBC">
      <w:pPr>
        <w:tabs>
          <w:tab w:val="left" w:pos="2700"/>
        </w:tabs>
        <w:spacing w:line="288" w:lineRule="auto"/>
      </w:pPr>
    </w:p>
    <w:p w14:paraId="504D71DA" w14:textId="68770388" w:rsidR="00C615BD" w:rsidRPr="00580C1B" w:rsidRDefault="00C615BD" w:rsidP="00FE3CBC">
      <w:pPr>
        <w:tabs>
          <w:tab w:val="left" w:pos="2700"/>
        </w:tabs>
        <w:spacing w:line="288" w:lineRule="auto"/>
      </w:pPr>
      <w:r w:rsidRPr="00580C1B">
        <w:t>Zie onderstaande voorbeeld scores.</w:t>
      </w:r>
    </w:p>
    <w:tbl>
      <w:tblPr>
        <w:tblStyle w:val="Tabelraster"/>
        <w:tblW w:w="0" w:type="auto"/>
        <w:tblInd w:w="1134" w:type="dxa"/>
        <w:tblLook w:val="04A0" w:firstRow="1" w:lastRow="0" w:firstColumn="1" w:lastColumn="0" w:noHBand="0" w:noVBand="1"/>
      </w:tblPr>
      <w:tblGrid>
        <w:gridCol w:w="2842"/>
        <w:gridCol w:w="3249"/>
      </w:tblGrid>
      <w:tr w:rsidR="00580C1B" w:rsidRPr="00580C1B" w14:paraId="0D00A158" w14:textId="77777777" w:rsidTr="00C21412">
        <w:tc>
          <w:tcPr>
            <w:tcW w:w="2842" w:type="dxa"/>
          </w:tcPr>
          <w:p w14:paraId="01C9B25E" w14:textId="77777777" w:rsidR="000A3561" w:rsidRPr="00580C1B" w:rsidRDefault="000A3561" w:rsidP="000A3561">
            <w:pPr>
              <w:tabs>
                <w:tab w:val="left" w:pos="2700"/>
              </w:tabs>
              <w:spacing w:line="288" w:lineRule="auto"/>
            </w:pPr>
            <w:r w:rsidRPr="00580C1B">
              <w:t>Inschrijfsom</w:t>
            </w:r>
          </w:p>
        </w:tc>
        <w:tc>
          <w:tcPr>
            <w:tcW w:w="3249" w:type="dxa"/>
          </w:tcPr>
          <w:p w14:paraId="31CC7DBE" w14:textId="77777777" w:rsidR="000A3561" w:rsidRPr="00580C1B" w:rsidRDefault="000A3561" w:rsidP="000A3561">
            <w:pPr>
              <w:tabs>
                <w:tab w:val="left" w:pos="2700"/>
              </w:tabs>
              <w:spacing w:line="288" w:lineRule="auto"/>
            </w:pPr>
            <w:r w:rsidRPr="00580C1B">
              <w:t>Aantal behaalde punten</w:t>
            </w:r>
          </w:p>
        </w:tc>
      </w:tr>
      <w:tr w:rsidR="00580C1B" w:rsidRPr="00580C1B" w14:paraId="0C06A3B9" w14:textId="77777777" w:rsidTr="00C21412">
        <w:tc>
          <w:tcPr>
            <w:tcW w:w="2842" w:type="dxa"/>
          </w:tcPr>
          <w:p w14:paraId="6C3A63BD" w14:textId="7C4EC296" w:rsidR="000A3561" w:rsidRPr="00580C1B" w:rsidRDefault="000A3561" w:rsidP="00580C1B">
            <w:pPr>
              <w:tabs>
                <w:tab w:val="left" w:pos="2700"/>
              </w:tabs>
              <w:spacing w:line="288" w:lineRule="auto"/>
            </w:pPr>
            <w:r w:rsidRPr="00580C1B">
              <w:t xml:space="preserve">€ </w:t>
            </w:r>
            <w:r w:rsidR="00C615BD" w:rsidRPr="00580C1B">
              <w:t>7</w:t>
            </w:r>
            <w:r w:rsidR="00580C1B">
              <w:t>0</w:t>
            </w:r>
            <w:r w:rsidR="00C615BD" w:rsidRPr="00580C1B">
              <w:t>0</w:t>
            </w:r>
            <w:r w:rsidRPr="00580C1B">
              <w:t>.</w:t>
            </w:r>
            <w:r w:rsidR="00E73732" w:rsidRPr="00580C1B">
              <w:t>0</w:t>
            </w:r>
            <w:r w:rsidRPr="00580C1B">
              <w:t xml:space="preserve">00,- </w:t>
            </w:r>
          </w:p>
        </w:tc>
        <w:tc>
          <w:tcPr>
            <w:tcW w:w="3249" w:type="dxa"/>
          </w:tcPr>
          <w:p w14:paraId="17114166" w14:textId="5122CFC9" w:rsidR="000A3561" w:rsidRPr="00280A4C" w:rsidRDefault="00280A4C" w:rsidP="000A3561">
            <w:pPr>
              <w:tabs>
                <w:tab w:val="left" w:pos="2700"/>
              </w:tabs>
              <w:spacing w:line="288" w:lineRule="auto"/>
            </w:pPr>
            <w:r w:rsidRPr="00280A4C">
              <w:t>5</w:t>
            </w:r>
            <w:r w:rsidR="000A3561" w:rsidRPr="00280A4C">
              <w:t>0 punten</w:t>
            </w:r>
          </w:p>
        </w:tc>
      </w:tr>
      <w:tr w:rsidR="00580C1B" w:rsidRPr="00580C1B" w14:paraId="2D7755A1" w14:textId="77777777" w:rsidTr="00C21412">
        <w:tc>
          <w:tcPr>
            <w:tcW w:w="2842" w:type="dxa"/>
          </w:tcPr>
          <w:p w14:paraId="53F2A8DB" w14:textId="52366C3F" w:rsidR="000A3561" w:rsidRPr="00580C1B" w:rsidRDefault="000A3561" w:rsidP="00C615BD">
            <w:pPr>
              <w:tabs>
                <w:tab w:val="left" w:pos="2700"/>
              </w:tabs>
              <w:spacing w:line="288" w:lineRule="auto"/>
            </w:pPr>
            <w:r w:rsidRPr="00580C1B">
              <w:t xml:space="preserve">€ </w:t>
            </w:r>
            <w:r w:rsidR="00580C1B">
              <w:t>850</w:t>
            </w:r>
            <w:r w:rsidRPr="00580C1B">
              <w:t>.000,-</w:t>
            </w:r>
          </w:p>
        </w:tc>
        <w:tc>
          <w:tcPr>
            <w:tcW w:w="3249" w:type="dxa"/>
          </w:tcPr>
          <w:p w14:paraId="1F44CCF3" w14:textId="0692E1D5" w:rsidR="000A3561" w:rsidRPr="00280A4C" w:rsidRDefault="00280A4C" w:rsidP="00280A4C">
            <w:pPr>
              <w:tabs>
                <w:tab w:val="left" w:pos="2700"/>
              </w:tabs>
              <w:spacing w:line="288" w:lineRule="auto"/>
            </w:pPr>
            <w:r w:rsidRPr="00280A4C">
              <w:t>25</w:t>
            </w:r>
            <w:r w:rsidR="000A3561" w:rsidRPr="00280A4C">
              <w:t xml:space="preserve"> punten</w:t>
            </w:r>
          </w:p>
        </w:tc>
      </w:tr>
      <w:tr w:rsidR="00C21412" w:rsidRPr="00580C1B" w14:paraId="4F97AFCC" w14:textId="77777777" w:rsidTr="00C21412">
        <w:tc>
          <w:tcPr>
            <w:tcW w:w="2842" w:type="dxa"/>
          </w:tcPr>
          <w:p w14:paraId="561CC2AD" w14:textId="50C20312" w:rsidR="000A3561" w:rsidRPr="00580C1B" w:rsidRDefault="00C615BD" w:rsidP="000A3561">
            <w:pPr>
              <w:tabs>
                <w:tab w:val="left" w:pos="2700"/>
              </w:tabs>
              <w:spacing w:line="288" w:lineRule="auto"/>
            </w:pPr>
            <w:r w:rsidRPr="00580C1B">
              <w:t>€ 1.0</w:t>
            </w:r>
            <w:r w:rsidR="00C21412" w:rsidRPr="00580C1B">
              <w:t>00.000,-</w:t>
            </w:r>
          </w:p>
        </w:tc>
        <w:tc>
          <w:tcPr>
            <w:tcW w:w="3249" w:type="dxa"/>
          </w:tcPr>
          <w:p w14:paraId="286541BD" w14:textId="4DFF45E2" w:rsidR="000A3561" w:rsidRPr="00280A4C" w:rsidRDefault="00C21412" w:rsidP="000A3561">
            <w:pPr>
              <w:tabs>
                <w:tab w:val="left" w:pos="2700"/>
              </w:tabs>
              <w:spacing w:line="288" w:lineRule="auto"/>
            </w:pPr>
            <w:r w:rsidRPr="00280A4C">
              <w:t>0 punten</w:t>
            </w:r>
          </w:p>
        </w:tc>
      </w:tr>
    </w:tbl>
    <w:p w14:paraId="1D668A05" w14:textId="77777777" w:rsidR="000A3561" w:rsidRPr="00C21412" w:rsidRDefault="000A3561" w:rsidP="00E13DDB">
      <w:pPr>
        <w:tabs>
          <w:tab w:val="left" w:pos="2700"/>
        </w:tabs>
        <w:spacing w:line="288" w:lineRule="auto"/>
        <w:ind w:left="141"/>
      </w:pPr>
    </w:p>
    <w:p w14:paraId="2C5DFB59" w14:textId="3CC4AF6A" w:rsidR="00E13DDB" w:rsidRPr="00C21412" w:rsidRDefault="00E13DDB" w:rsidP="00E13DDB">
      <w:pPr>
        <w:tabs>
          <w:tab w:val="left" w:pos="2700"/>
        </w:tabs>
        <w:spacing w:line="288" w:lineRule="auto"/>
        <w:ind w:left="141"/>
      </w:pPr>
      <w:r w:rsidRPr="00C21412">
        <w:t xml:space="preserve">Er worden maximaal </w:t>
      </w:r>
      <w:r w:rsidR="00280A4C">
        <w:t>5</w:t>
      </w:r>
      <w:r w:rsidR="00DB2B49" w:rsidRPr="00C21412">
        <w:t>0</w:t>
      </w:r>
      <w:r w:rsidR="003E654B" w:rsidRPr="00C21412">
        <w:t xml:space="preserve"> punten</w:t>
      </w:r>
      <w:r w:rsidRPr="00C21412">
        <w:t>.</w:t>
      </w:r>
      <w:r w:rsidR="003E654B" w:rsidRPr="00C21412">
        <w:t xml:space="preserve"> </w:t>
      </w:r>
      <w:r w:rsidRPr="00C21412">
        <w:t xml:space="preserve">Inschrijfsommen hoger dan </w:t>
      </w:r>
      <w:r w:rsidR="005F1CEE">
        <w:t xml:space="preserve">het plafondbedrag  van </w:t>
      </w:r>
      <w:r w:rsidRPr="00C21412">
        <w:t xml:space="preserve">€ </w:t>
      </w:r>
      <w:r w:rsidR="00C615BD" w:rsidRPr="00086304">
        <w:t>1.</w:t>
      </w:r>
      <w:r w:rsidR="00BB791B" w:rsidRPr="00086304">
        <w:t>00</w:t>
      </w:r>
      <w:r w:rsidR="00086304">
        <w:t>0</w:t>
      </w:r>
      <w:r w:rsidR="00BB791B" w:rsidRPr="00C21412">
        <w:t>.</w:t>
      </w:r>
      <w:r w:rsidRPr="00C21412">
        <w:t xml:space="preserve">000,- zijn niet toegestaan. Deze inschrijvingen zijn dan ook ongeldig. </w:t>
      </w:r>
    </w:p>
    <w:p w14:paraId="2C8061F2" w14:textId="77777777" w:rsidR="00E13DDB" w:rsidRPr="00C21412" w:rsidRDefault="00E13DDB" w:rsidP="00E13DDB">
      <w:pPr>
        <w:tabs>
          <w:tab w:val="left" w:pos="2700"/>
        </w:tabs>
        <w:spacing w:line="288" w:lineRule="auto"/>
        <w:ind w:left="708"/>
      </w:pPr>
    </w:p>
    <w:p w14:paraId="2ACCF59E" w14:textId="36995995" w:rsidR="00E13DDB" w:rsidRPr="003E654B" w:rsidRDefault="00E13DDB" w:rsidP="00086304">
      <w:pPr>
        <w:spacing w:line="288" w:lineRule="auto"/>
        <w:ind w:left="141"/>
        <w:rPr>
          <w:color w:val="FF0000"/>
        </w:rPr>
      </w:pPr>
      <w:r w:rsidRPr="00645B61">
        <w:rPr>
          <w:rFonts w:cs="Arial"/>
        </w:rPr>
        <w:t xml:space="preserve">Daarnaast dient de inschrijver </w:t>
      </w:r>
      <w:r w:rsidR="00086304">
        <w:rPr>
          <w:rFonts w:cs="Arial"/>
        </w:rPr>
        <w:t xml:space="preserve">ook </w:t>
      </w:r>
      <w:r w:rsidRPr="00645B61">
        <w:rPr>
          <w:rFonts w:cs="Arial"/>
        </w:rPr>
        <w:t xml:space="preserve">een </w:t>
      </w:r>
      <w:r w:rsidR="00086304">
        <w:rPr>
          <w:rFonts w:cs="Arial"/>
          <w:bCs/>
        </w:rPr>
        <w:t>specificatie</w:t>
      </w:r>
      <w:r w:rsidRPr="00645B61">
        <w:rPr>
          <w:rFonts w:cs="Arial"/>
          <w:bCs/>
        </w:rPr>
        <w:t xml:space="preserve"> </w:t>
      </w:r>
      <w:r w:rsidRPr="00645B61">
        <w:rPr>
          <w:rFonts w:cs="Arial"/>
        </w:rPr>
        <w:t>aan te leveren</w:t>
      </w:r>
      <w:r w:rsidR="00715441">
        <w:rPr>
          <w:rFonts w:cs="Arial"/>
        </w:rPr>
        <w:t xml:space="preserve"> conform de </w:t>
      </w:r>
      <w:r w:rsidR="00280A4C">
        <w:rPr>
          <w:rFonts w:cs="Arial"/>
        </w:rPr>
        <w:t>sjabloon in bijlage 6</w:t>
      </w:r>
      <w:r w:rsidR="00715441" w:rsidRPr="00086304">
        <w:rPr>
          <w:rFonts w:cs="Arial"/>
        </w:rPr>
        <w:t>.</w:t>
      </w:r>
      <w:r w:rsidRPr="00086304">
        <w:rPr>
          <w:rFonts w:cs="Arial"/>
        </w:rPr>
        <w:t xml:space="preserve"> </w:t>
      </w:r>
    </w:p>
    <w:p w14:paraId="70A20E08" w14:textId="77777777" w:rsidR="00E13DDB" w:rsidRPr="00C615BD" w:rsidRDefault="00E13DDB" w:rsidP="00E13DDB">
      <w:pPr>
        <w:pStyle w:val="PBTAalinea"/>
        <w:rPr>
          <w:rFonts w:ascii="Arial" w:hAnsi="Arial" w:cs="Arial"/>
          <w:snapToGrid/>
          <w:color w:val="FF0000"/>
          <w:sz w:val="20"/>
        </w:rPr>
      </w:pPr>
    </w:p>
    <w:p w14:paraId="372A4485" w14:textId="77777777" w:rsidR="00C21412" w:rsidRDefault="00C21412" w:rsidP="003E654B">
      <w:pPr>
        <w:rPr>
          <w:color w:val="0070C0"/>
        </w:rPr>
      </w:pPr>
    </w:p>
    <w:p w14:paraId="3096E976" w14:textId="77777777" w:rsidR="003E654B" w:rsidRPr="00B252E7" w:rsidRDefault="003E654B" w:rsidP="00A0397A">
      <w:pPr>
        <w:rPr>
          <w:color w:val="FF0000"/>
        </w:rPr>
      </w:pPr>
    </w:p>
    <w:p w14:paraId="44C62346" w14:textId="131EB36D" w:rsidR="00A25D30" w:rsidRDefault="007A41BB" w:rsidP="00A25D30">
      <w:pPr>
        <w:pStyle w:val="Kop2"/>
        <w:tabs>
          <w:tab w:val="clear" w:pos="0"/>
          <w:tab w:val="num" w:pos="567"/>
        </w:tabs>
        <w:ind w:left="567" w:hanging="567"/>
      </w:pPr>
      <w:bookmarkStart w:id="155" w:name="_Toc524962719"/>
      <w:bookmarkStart w:id="156" w:name="_Toc48743518"/>
      <w:bookmarkStart w:id="157" w:name="_Toc72411943"/>
      <w:bookmarkStart w:id="158" w:name="_Hlk50469441"/>
      <w:r>
        <w:t>Gunningscriteria</w:t>
      </w:r>
      <w:r w:rsidR="00A0397A" w:rsidRPr="005D7358">
        <w:t xml:space="preserve"> </w:t>
      </w:r>
      <w:bookmarkEnd w:id="155"/>
      <w:bookmarkEnd w:id="156"/>
      <w:r w:rsidR="00A25D30">
        <w:t>Kwaliteit</w:t>
      </w:r>
      <w:bookmarkEnd w:id="157"/>
    </w:p>
    <w:p w14:paraId="3445D9F2" w14:textId="48713B8F" w:rsidR="007A41BB" w:rsidRDefault="00D539F4" w:rsidP="007A41BB">
      <w:pPr>
        <w:pStyle w:val="Kop3"/>
      </w:pPr>
      <w:bookmarkStart w:id="159" w:name="_Toc72411944"/>
      <w:r>
        <w:t>K</w:t>
      </w:r>
      <w:r w:rsidR="007A41BB">
        <w:t>1 Plan van aanpak</w:t>
      </w:r>
      <w:bookmarkEnd w:id="159"/>
    </w:p>
    <w:p w14:paraId="3F725472" w14:textId="77777777" w:rsidR="007A41BB" w:rsidRPr="00715441" w:rsidRDefault="007A41BB" w:rsidP="007A41BB">
      <w:pPr>
        <w:rPr>
          <w:u w:val="single"/>
        </w:rPr>
      </w:pPr>
      <w:r w:rsidRPr="00715441">
        <w:rPr>
          <w:u w:val="single"/>
        </w:rPr>
        <w:t>Doelstelling</w:t>
      </w:r>
    </w:p>
    <w:p w14:paraId="371073BE" w14:textId="77777777" w:rsidR="00602CDD" w:rsidRPr="00715441" w:rsidRDefault="00602CDD" w:rsidP="00602CDD">
      <w:pPr>
        <w:tabs>
          <w:tab w:val="left" w:pos="2700"/>
        </w:tabs>
        <w:spacing w:line="288" w:lineRule="auto"/>
        <w:rPr>
          <w:rFonts w:cs="Arial"/>
        </w:rPr>
      </w:pPr>
      <w:r w:rsidRPr="00715441">
        <w:rPr>
          <w:rFonts w:cs="Arial"/>
        </w:rPr>
        <w:t xml:space="preserve">De </w:t>
      </w:r>
      <w:r>
        <w:rPr>
          <w:rFonts w:cs="Arial"/>
        </w:rPr>
        <w:t>Opdrachtgever</w:t>
      </w:r>
      <w:r w:rsidRPr="00715441">
        <w:rPr>
          <w:rFonts w:cs="Arial"/>
        </w:rPr>
        <w:t xml:space="preserve"> wenst een </w:t>
      </w:r>
      <w:r>
        <w:rPr>
          <w:rFonts w:cs="Arial"/>
        </w:rPr>
        <w:t>inschrijver</w:t>
      </w:r>
      <w:r w:rsidRPr="00715441">
        <w:rPr>
          <w:rFonts w:cs="Arial"/>
        </w:rPr>
        <w:t xml:space="preserve"> die</w:t>
      </w:r>
      <w:r>
        <w:rPr>
          <w:rFonts w:cs="Arial"/>
        </w:rPr>
        <w:t xml:space="preserve"> begrijpt wat er van hem als opdrachtnemer gevraagd wordt gedurende de werkvoorbereiding en uitvoering en daarbij op een</w:t>
      </w:r>
      <w:r w:rsidRPr="00715441">
        <w:rPr>
          <w:rFonts w:cs="Arial"/>
        </w:rPr>
        <w:t xml:space="preserve"> open en transparant</w:t>
      </w:r>
      <w:r>
        <w:rPr>
          <w:rFonts w:cs="Arial"/>
        </w:rPr>
        <w:t xml:space="preserve"> wijze</w:t>
      </w:r>
      <w:r w:rsidRPr="00715441">
        <w:rPr>
          <w:rFonts w:cs="Arial"/>
        </w:rPr>
        <w:t xml:space="preserve"> communicee</w:t>
      </w:r>
      <w:r>
        <w:rPr>
          <w:rFonts w:cs="Arial"/>
        </w:rPr>
        <w:t>rt. De houding en inzet van de i</w:t>
      </w:r>
      <w:r w:rsidRPr="00715441">
        <w:rPr>
          <w:rFonts w:cs="Arial"/>
        </w:rPr>
        <w:t>nschrijver in de samenwerking moet leiden tot het meest optimale resultaat van deze opdracht.</w:t>
      </w:r>
    </w:p>
    <w:p w14:paraId="575414DD" w14:textId="77777777" w:rsidR="007A41BB" w:rsidRPr="00715441" w:rsidRDefault="007A41BB" w:rsidP="007A41BB"/>
    <w:p w14:paraId="4FB14C9C" w14:textId="77777777" w:rsidR="007A41BB" w:rsidRPr="00715441" w:rsidRDefault="007A41BB" w:rsidP="007A41BB">
      <w:pPr>
        <w:rPr>
          <w:u w:val="single"/>
        </w:rPr>
      </w:pPr>
      <w:r w:rsidRPr="00715441">
        <w:rPr>
          <w:u w:val="single"/>
        </w:rPr>
        <w:t>Toelichting:</w:t>
      </w:r>
    </w:p>
    <w:p w14:paraId="54A15A3B" w14:textId="7CCC5D4B" w:rsidR="007A41BB" w:rsidRPr="000B35A4" w:rsidRDefault="007A41BB" w:rsidP="007A41BB">
      <w:pPr>
        <w:pStyle w:val="PBTAalinea"/>
      </w:pPr>
      <w:r w:rsidRPr="000B35A4">
        <w:t xml:space="preserve">De inschrijver dient een </w:t>
      </w:r>
      <w:r>
        <w:t>p</w:t>
      </w:r>
      <w:r w:rsidRPr="000B35A4">
        <w:t xml:space="preserve">lan van </w:t>
      </w:r>
      <w:r>
        <w:t>a</w:t>
      </w:r>
      <w:r w:rsidRPr="000B35A4">
        <w:t>anpak in waa</w:t>
      </w:r>
      <w:r>
        <w:t>rin</w:t>
      </w:r>
      <w:r w:rsidRPr="000B35A4">
        <w:t xml:space="preserve"> de volgende </w:t>
      </w:r>
      <w:r>
        <w:t>aspecten</w:t>
      </w:r>
      <w:r w:rsidRPr="000B35A4">
        <w:t xml:space="preserve"> </w:t>
      </w:r>
      <w:r>
        <w:t xml:space="preserve">minimaal </w:t>
      </w:r>
      <w:r w:rsidRPr="000B35A4">
        <w:t xml:space="preserve">worden opgenomen: </w:t>
      </w:r>
    </w:p>
    <w:p w14:paraId="4D0F6299" w14:textId="77777777" w:rsidR="007A41BB" w:rsidRPr="000B35A4" w:rsidRDefault="007A41BB" w:rsidP="007A41BB">
      <w:pPr>
        <w:pStyle w:val="PBTAalinea"/>
        <w:numPr>
          <w:ilvl w:val="0"/>
          <w:numId w:val="10"/>
        </w:numPr>
        <w:rPr>
          <w:snapToGrid/>
          <w:szCs w:val="18"/>
        </w:rPr>
      </w:pPr>
      <w:r w:rsidRPr="000B35A4">
        <w:rPr>
          <w:rFonts w:cs="Tahoma"/>
          <w:snapToGrid/>
          <w:szCs w:val="18"/>
        </w:rPr>
        <w:t>Projectkwaliteitsplan, Organisatie en personeel</w:t>
      </w:r>
    </w:p>
    <w:p w14:paraId="62466744" w14:textId="77777777" w:rsidR="007A41BB" w:rsidRPr="000B35A4" w:rsidRDefault="007A41BB" w:rsidP="007A41BB">
      <w:pPr>
        <w:pStyle w:val="PBTAalinea"/>
        <w:numPr>
          <w:ilvl w:val="0"/>
          <w:numId w:val="10"/>
        </w:numPr>
        <w:rPr>
          <w:snapToGrid/>
          <w:szCs w:val="18"/>
        </w:rPr>
      </w:pPr>
      <w:r w:rsidRPr="000B35A4">
        <w:rPr>
          <w:rFonts w:cs="Tahoma"/>
          <w:snapToGrid/>
          <w:szCs w:val="18"/>
        </w:rPr>
        <w:t>Communicatie, Communicatieplan</w:t>
      </w:r>
    </w:p>
    <w:p w14:paraId="41F473D2" w14:textId="77777777" w:rsidR="007A41BB" w:rsidRPr="000B35A4" w:rsidRDefault="007A41BB" w:rsidP="007A41BB">
      <w:pPr>
        <w:pStyle w:val="PBTAalinea"/>
        <w:numPr>
          <w:ilvl w:val="0"/>
          <w:numId w:val="10"/>
        </w:numPr>
        <w:rPr>
          <w:snapToGrid/>
          <w:szCs w:val="18"/>
        </w:rPr>
      </w:pPr>
      <w:r w:rsidRPr="000B35A4">
        <w:rPr>
          <w:rFonts w:cs="Tahoma"/>
          <w:snapToGrid/>
          <w:szCs w:val="18"/>
        </w:rPr>
        <w:t>Procesbeschrijving Coördinatie opdrachtnemer</w:t>
      </w:r>
    </w:p>
    <w:p w14:paraId="5A0C0A24" w14:textId="77777777" w:rsidR="007A41BB" w:rsidRPr="000B35A4" w:rsidRDefault="007A41BB" w:rsidP="007A41BB">
      <w:pPr>
        <w:pStyle w:val="PBTAalinea"/>
        <w:numPr>
          <w:ilvl w:val="0"/>
          <w:numId w:val="10"/>
        </w:numPr>
        <w:rPr>
          <w:snapToGrid/>
          <w:szCs w:val="18"/>
        </w:rPr>
      </w:pPr>
      <w:r w:rsidRPr="000B35A4">
        <w:rPr>
          <w:rFonts w:cs="Tahoma"/>
          <w:snapToGrid/>
          <w:szCs w:val="18"/>
        </w:rPr>
        <w:t>Procesbeschrijving Ontwerpen</w:t>
      </w:r>
    </w:p>
    <w:p w14:paraId="1AEDF287" w14:textId="77777777" w:rsidR="007A41BB" w:rsidRPr="000B35A4" w:rsidRDefault="007A41BB" w:rsidP="007A41BB">
      <w:pPr>
        <w:pStyle w:val="PBTAalinea"/>
        <w:numPr>
          <w:ilvl w:val="0"/>
          <w:numId w:val="10"/>
        </w:numPr>
        <w:rPr>
          <w:snapToGrid/>
          <w:szCs w:val="18"/>
        </w:rPr>
      </w:pPr>
      <w:r w:rsidRPr="000B35A4">
        <w:rPr>
          <w:rFonts w:cs="Tahoma"/>
          <w:snapToGrid/>
          <w:szCs w:val="18"/>
        </w:rPr>
        <w:t>Procesbeschrijving Planningsmanagement en overall planning</w:t>
      </w:r>
    </w:p>
    <w:p w14:paraId="357DEAA7" w14:textId="77777777" w:rsidR="007A41BB" w:rsidRPr="000B35A4" w:rsidRDefault="007A41BB" w:rsidP="007A41BB">
      <w:pPr>
        <w:pStyle w:val="PBTAalinea"/>
        <w:numPr>
          <w:ilvl w:val="0"/>
          <w:numId w:val="10"/>
        </w:numPr>
        <w:rPr>
          <w:snapToGrid/>
          <w:szCs w:val="18"/>
        </w:rPr>
      </w:pPr>
      <w:r w:rsidRPr="000B35A4">
        <w:rPr>
          <w:rFonts w:cs="Tahoma"/>
          <w:snapToGrid/>
          <w:szCs w:val="18"/>
        </w:rPr>
        <w:t>Procesbeschrijving Duurzaamheid</w:t>
      </w:r>
    </w:p>
    <w:p w14:paraId="3A9FD8B1" w14:textId="77777777" w:rsidR="007A41BB" w:rsidRPr="000B35A4" w:rsidRDefault="007A41BB" w:rsidP="007A41BB">
      <w:pPr>
        <w:pStyle w:val="PBTAalinea"/>
        <w:numPr>
          <w:ilvl w:val="0"/>
          <w:numId w:val="10"/>
        </w:numPr>
        <w:rPr>
          <w:snapToGrid/>
          <w:szCs w:val="18"/>
        </w:rPr>
      </w:pPr>
      <w:r w:rsidRPr="000B35A4">
        <w:rPr>
          <w:rFonts w:cs="Tahoma"/>
          <w:snapToGrid/>
          <w:szCs w:val="18"/>
        </w:rPr>
        <w:t>Procesbeschrijving Veiligheid</w:t>
      </w:r>
    </w:p>
    <w:p w14:paraId="2148D7D8" w14:textId="426A585D" w:rsidR="007A41BB" w:rsidRPr="000B35A4" w:rsidRDefault="007A41BB" w:rsidP="007A41BB">
      <w:pPr>
        <w:pStyle w:val="PBTAalinea"/>
        <w:numPr>
          <w:ilvl w:val="0"/>
          <w:numId w:val="10"/>
        </w:numPr>
        <w:rPr>
          <w:snapToGrid/>
          <w:szCs w:val="18"/>
        </w:rPr>
      </w:pPr>
      <w:r w:rsidRPr="000B35A4">
        <w:rPr>
          <w:snapToGrid/>
          <w:szCs w:val="18"/>
        </w:rPr>
        <w:t>Proces</w:t>
      </w:r>
      <w:r w:rsidR="00E07F95">
        <w:rPr>
          <w:snapToGrid/>
          <w:szCs w:val="18"/>
        </w:rPr>
        <w:t>be</w:t>
      </w:r>
      <w:r w:rsidRPr="000B35A4">
        <w:rPr>
          <w:snapToGrid/>
          <w:szCs w:val="18"/>
        </w:rPr>
        <w:t>schrijving Nazorg</w:t>
      </w:r>
      <w:r>
        <w:rPr>
          <w:snapToGrid/>
          <w:szCs w:val="18"/>
        </w:rPr>
        <w:t xml:space="preserve"> en Onderhoud.</w:t>
      </w:r>
    </w:p>
    <w:p w14:paraId="647E70D7" w14:textId="05761932" w:rsidR="007A41BB" w:rsidRDefault="007A41BB" w:rsidP="00A0397A"/>
    <w:p w14:paraId="1EB150C2" w14:textId="6D5D9ADC" w:rsidR="007A41BB" w:rsidRDefault="007A41BB" w:rsidP="00A0397A"/>
    <w:p w14:paraId="66A20540" w14:textId="77777777" w:rsidR="007A41BB" w:rsidRPr="00A25D30" w:rsidRDefault="007A41BB" w:rsidP="007A41BB">
      <w:pPr>
        <w:pStyle w:val="Default"/>
        <w:spacing w:line="288" w:lineRule="auto"/>
        <w:jc w:val="both"/>
        <w:rPr>
          <w:i/>
          <w:color w:val="auto"/>
          <w:sz w:val="20"/>
          <w:szCs w:val="20"/>
          <w:u w:val="single"/>
        </w:rPr>
      </w:pPr>
      <w:r w:rsidRPr="00A25D30">
        <w:rPr>
          <w:i/>
          <w:color w:val="auto"/>
          <w:sz w:val="20"/>
          <w:szCs w:val="20"/>
          <w:u w:val="single"/>
        </w:rPr>
        <w:t>Beoordelingskader</w:t>
      </w:r>
    </w:p>
    <w:p w14:paraId="70B0665A" w14:textId="30C261EE" w:rsidR="007A41BB" w:rsidRPr="00B252E7" w:rsidRDefault="00D50D88" w:rsidP="007A41BB">
      <w:pPr>
        <w:spacing w:line="288" w:lineRule="auto"/>
        <w:rPr>
          <w:rFonts w:cs="Arial"/>
          <w:color w:val="FF0000"/>
        </w:rPr>
      </w:pPr>
      <w:r w:rsidRPr="0010597E">
        <w:rPr>
          <w:rFonts w:cs="Arial"/>
        </w:rPr>
        <w:t xml:space="preserve">De inschrijver dient in maximaal </w:t>
      </w:r>
      <w:r w:rsidR="00602CDD">
        <w:rPr>
          <w:rFonts w:cs="Arial"/>
        </w:rPr>
        <w:t>zes</w:t>
      </w:r>
      <w:r w:rsidRPr="0010597E">
        <w:rPr>
          <w:rFonts w:cs="Arial"/>
        </w:rPr>
        <w:t xml:space="preserve"> A4 pagina’s</w:t>
      </w:r>
      <w:r>
        <w:rPr>
          <w:rFonts w:cs="Arial"/>
        </w:rPr>
        <w:t xml:space="preserve"> (</w:t>
      </w:r>
      <w:r w:rsidR="00602CDD">
        <w:rPr>
          <w:rFonts w:cs="Arial"/>
        </w:rPr>
        <w:t>in</w:t>
      </w:r>
      <w:r>
        <w:rPr>
          <w:rFonts w:cs="Arial"/>
        </w:rPr>
        <w:t>clusief eventueel beeld ondersteunend materiaal)</w:t>
      </w:r>
      <w:r w:rsidRPr="0010597E">
        <w:rPr>
          <w:rFonts w:cs="Arial"/>
        </w:rPr>
        <w:t xml:space="preserve"> </w:t>
      </w:r>
      <w:r w:rsidR="007A41BB" w:rsidRPr="0010597E">
        <w:rPr>
          <w:rFonts w:cs="Arial"/>
        </w:rPr>
        <w:t xml:space="preserve">aan te geven op welke wijze hij invulling zal geven aan de bovengenoemde </w:t>
      </w:r>
      <w:r w:rsidR="007A41BB" w:rsidRPr="00427A77">
        <w:rPr>
          <w:rFonts w:cs="Arial"/>
        </w:rPr>
        <w:t>aspecten. Een beknopte/ compacte beschrijving wordt over het algemeen beter gelezen/ begrepen dan een uitgebreide beschrijving.</w:t>
      </w:r>
    </w:p>
    <w:p w14:paraId="3A537F6F" w14:textId="77777777" w:rsidR="007A41BB" w:rsidRPr="0010597E" w:rsidRDefault="007A41BB" w:rsidP="007A41BB">
      <w:pPr>
        <w:autoSpaceDE w:val="0"/>
        <w:autoSpaceDN w:val="0"/>
        <w:adjustRightInd w:val="0"/>
        <w:spacing w:line="288" w:lineRule="auto"/>
        <w:rPr>
          <w:rFonts w:cs="Arial"/>
        </w:rPr>
      </w:pPr>
    </w:p>
    <w:p w14:paraId="304C9F2A" w14:textId="0886B99C" w:rsidR="007A41BB" w:rsidRPr="00394262" w:rsidRDefault="00E07F95" w:rsidP="007A41BB">
      <w:pPr>
        <w:rPr>
          <w:rFonts w:cs="Arial"/>
        </w:rPr>
      </w:pPr>
      <w:r>
        <w:rPr>
          <w:rFonts w:cs="Arial"/>
        </w:rPr>
        <w:t>Het</w:t>
      </w:r>
      <w:r w:rsidR="007A41BB" w:rsidRPr="00394262">
        <w:rPr>
          <w:rFonts w:cs="Arial"/>
        </w:rPr>
        <w:t xml:space="preserve"> gunningscriterium </w:t>
      </w:r>
      <w:r w:rsidR="007A41BB">
        <w:rPr>
          <w:rFonts w:cs="Arial"/>
        </w:rPr>
        <w:t xml:space="preserve">(alle aspecten samen) </w:t>
      </w:r>
      <w:r w:rsidR="007A41BB" w:rsidRPr="00394262">
        <w:rPr>
          <w:rFonts w:cs="Arial"/>
        </w:rPr>
        <w:t>krijgt één van onderstaande scores toegekend.</w:t>
      </w:r>
    </w:p>
    <w:p w14:paraId="0682DFEF" w14:textId="77777777" w:rsidR="007A41BB" w:rsidRPr="00B252E7" w:rsidRDefault="007A41BB" w:rsidP="007A41BB">
      <w:pPr>
        <w:autoSpaceDE w:val="0"/>
        <w:autoSpaceDN w:val="0"/>
        <w:adjustRightInd w:val="0"/>
        <w:spacing w:line="288" w:lineRule="auto"/>
        <w:rPr>
          <w:rFonts w:cs="Arial"/>
          <w:color w:val="FF0000"/>
        </w:rPr>
      </w:pPr>
    </w:p>
    <w:tbl>
      <w:tblPr>
        <w:tblW w:w="8820" w:type="dxa"/>
        <w:tblInd w:w="559" w:type="dxa"/>
        <w:tblBorders>
          <w:top w:val="single" w:sz="6" w:space="0" w:color="000080"/>
          <w:left w:val="single" w:sz="6" w:space="0" w:color="000080"/>
          <w:bottom w:val="single" w:sz="6" w:space="0" w:color="000080"/>
          <w:right w:val="single" w:sz="6" w:space="0" w:color="000080"/>
          <w:insideH w:val="single" w:sz="6" w:space="0" w:color="000080"/>
        </w:tblBorders>
        <w:tblLook w:val="00A0" w:firstRow="1" w:lastRow="0" w:firstColumn="1" w:lastColumn="0" w:noHBand="0" w:noVBand="0"/>
      </w:tblPr>
      <w:tblGrid>
        <w:gridCol w:w="1122"/>
        <w:gridCol w:w="457"/>
        <w:gridCol w:w="7241"/>
      </w:tblGrid>
      <w:tr w:rsidR="007A41BB" w:rsidRPr="005D7358" w14:paraId="4D2C25FD" w14:textId="77777777" w:rsidTr="0038578D">
        <w:trPr>
          <w:trHeight w:val="391"/>
        </w:trPr>
        <w:tc>
          <w:tcPr>
            <w:tcW w:w="1122" w:type="dxa"/>
            <w:shd w:val="clear" w:color="auto" w:fill="000080"/>
          </w:tcPr>
          <w:p w14:paraId="65D586D9" w14:textId="77777777" w:rsidR="007A41BB" w:rsidRPr="005D7358" w:rsidRDefault="007A41BB" w:rsidP="0038578D">
            <w:pPr>
              <w:spacing w:line="288" w:lineRule="auto"/>
              <w:rPr>
                <w:rFonts w:cs="Arial"/>
                <w:b/>
                <w:bCs/>
              </w:rPr>
            </w:pPr>
            <w:r w:rsidRPr="005D7358">
              <w:rPr>
                <w:rFonts w:cs="Arial"/>
                <w:b/>
                <w:bCs/>
              </w:rPr>
              <w:t>Te behalen punten</w:t>
            </w:r>
          </w:p>
        </w:tc>
        <w:tc>
          <w:tcPr>
            <w:tcW w:w="7698" w:type="dxa"/>
            <w:gridSpan w:val="2"/>
            <w:shd w:val="clear" w:color="auto" w:fill="000080"/>
          </w:tcPr>
          <w:p w14:paraId="4BA3276C" w14:textId="77777777" w:rsidR="007A41BB" w:rsidRPr="005D7358" w:rsidRDefault="007A41BB" w:rsidP="0038578D">
            <w:pPr>
              <w:spacing w:line="288" w:lineRule="auto"/>
              <w:rPr>
                <w:rFonts w:cs="Arial"/>
                <w:b/>
                <w:bCs/>
              </w:rPr>
            </w:pPr>
            <w:r w:rsidRPr="005D7358">
              <w:rPr>
                <w:rFonts w:cs="Arial"/>
                <w:b/>
                <w:bCs/>
              </w:rPr>
              <w:t xml:space="preserve">     Uitleg    </w:t>
            </w:r>
          </w:p>
        </w:tc>
      </w:tr>
      <w:tr w:rsidR="007A41BB" w:rsidRPr="005D7358" w14:paraId="445731DA" w14:textId="77777777" w:rsidTr="0038578D">
        <w:tc>
          <w:tcPr>
            <w:tcW w:w="1579" w:type="dxa"/>
            <w:gridSpan w:val="2"/>
            <w:tcBorders>
              <w:right w:val="single" w:sz="4" w:space="0" w:color="auto"/>
            </w:tcBorders>
            <w:vAlign w:val="center"/>
          </w:tcPr>
          <w:p w14:paraId="31BA26E3" w14:textId="77777777" w:rsidR="007A41BB" w:rsidRPr="005D7358" w:rsidRDefault="007A41BB" w:rsidP="0038578D">
            <w:pPr>
              <w:spacing w:line="288" w:lineRule="auto"/>
              <w:rPr>
                <w:rFonts w:cs="Arial"/>
              </w:rPr>
            </w:pPr>
            <w:r w:rsidRPr="005D7358">
              <w:rPr>
                <w:rFonts w:cs="Arial"/>
              </w:rPr>
              <w:t>0</w:t>
            </w:r>
          </w:p>
        </w:tc>
        <w:tc>
          <w:tcPr>
            <w:tcW w:w="7241" w:type="dxa"/>
            <w:tcBorders>
              <w:left w:val="single" w:sz="4" w:space="0" w:color="auto"/>
            </w:tcBorders>
            <w:vAlign w:val="center"/>
          </w:tcPr>
          <w:p w14:paraId="4D72B359" w14:textId="77777777" w:rsidR="007A41BB" w:rsidRPr="005D7358" w:rsidRDefault="007A41BB" w:rsidP="0038578D">
            <w:pPr>
              <w:autoSpaceDE w:val="0"/>
              <w:autoSpaceDN w:val="0"/>
              <w:adjustRightInd w:val="0"/>
              <w:spacing w:line="288" w:lineRule="auto"/>
              <w:rPr>
                <w:rFonts w:cs="Arial"/>
              </w:rPr>
            </w:pPr>
            <w:r w:rsidRPr="005D7358">
              <w:rPr>
                <w:rFonts w:cs="Arial"/>
              </w:rPr>
              <w:t xml:space="preserve">De hiervoor genoemde aspecten komen </w:t>
            </w:r>
            <w:r>
              <w:rPr>
                <w:rFonts w:cs="Arial"/>
              </w:rPr>
              <w:t>(on)</w:t>
            </w:r>
            <w:r w:rsidRPr="005D7358">
              <w:rPr>
                <w:rFonts w:cs="Arial"/>
              </w:rPr>
              <w:t xml:space="preserve">voldoende aan bod. Er wordt echter, naar oordeel van </w:t>
            </w:r>
            <w:r w:rsidRPr="005D7358">
              <w:t>de Aanbestedende dienst</w:t>
            </w:r>
            <w:r w:rsidRPr="005D7358">
              <w:rPr>
                <w:rFonts w:cs="Arial"/>
              </w:rPr>
              <w:t>, geen meerwaarde geboden.</w:t>
            </w:r>
          </w:p>
        </w:tc>
      </w:tr>
      <w:tr w:rsidR="007A41BB" w:rsidRPr="005D7358" w14:paraId="6E157110" w14:textId="77777777" w:rsidTr="0038578D">
        <w:tc>
          <w:tcPr>
            <w:tcW w:w="1579" w:type="dxa"/>
            <w:gridSpan w:val="2"/>
            <w:tcBorders>
              <w:right w:val="single" w:sz="4" w:space="0" w:color="auto"/>
            </w:tcBorders>
            <w:vAlign w:val="center"/>
          </w:tcPr>
          <w:p w14:paraId="60204DD6" w14:textId="0D449733" w:rsidR="007A41BB" w:rsidRPr="005D7358" w:rsidRDefault="00A1502B" w:rsidP="0038578D">
            <w:pPr>
              <w:spacing w:line="288" w:lineRule="auto"/>
              <w:rPr>
                <w:rFonts w:cs="Arial"/>
              </w:rPr>
            </w:pPr>
            <w:r>
              <w:rPr>
                <w:rFonts w:cs="Arial"/>
              </w:rPr>
              <w:t>10</w:t>
            </w:r>
          </w:p>
        </w:tc>
        <w:tc>
          <w:tcPr>
            <w:tcW w:w="7241" w:type="dxa"/>
            <w:tcBorders>
              <w:left w:val="single" w:sz="4" w:space="0" w:color="auto"/>
            </w:tcBorders>
            <w:vAlign w:val="center"/>
          </w:tcPr>
          <w:p w14:paraId="5256FC2F" w14:textId="5BD86DAD" w:rsidR="007A41BB" w:rsidRPr="005D7358" w:rsidRDefault="007A41BB" w:rsidP="00D539F4">
            <w:pPr>
              <w:autoSpaceDE w:val="0"/>
              <w:autoSpaceDN w:val="0"/>
              <w:adjustRightInd w:val="0"/>
              <w:spacing w:line="288" w:lineRule="auto"/>
              <w:rPr>
                <w:rFonts w:cs="Arial"/>
              </w:rPr>
            </w:pPr>
            <w:r w:rsidRPr="005D7358">
              <w:rPr>
                <w:rFonts w:cs="Arial"/>
              </w:rPr>
              <w:t xml:space="preserve">De hiervoor genoemde aspecten komen aan bod. Er wordt, naar oordeel van </w:t>
            </w:r>
            <w:r w:rsidRPr="005D7358">
              <w:t>de Aanbestedende dienst</w:t>
            </w:r>
            <w:r w:rsidRPr="005D7358">
              <w:rPr>
                <w:rFonts w:cs="Arial"/>
              </w:rPr>
              <w:t>, enige meerwaarde geboden.</w:t>
            </w:r>
          </w:p>
        </w:tc>
      </w:tr>
      <w:tr w:rsidR="007A41BB" w:rsidRPr="005D7358" w14:paraId="4C45E093" w14:textId="77777777" w:rsidTr="0038578D">
        <w:tc>
          <w:tcPr>
            <w:tcW w:w="1579" w:type="dxa"/>
            <w:gridSpan w:val="2"/>
            <w:tcBorders>
              <w:right w:val="single" w:sz="4" w:space="0" w:color="auto"/>
            </w:tcBorders>
            <w:vAlign w:val="center"/>
          </w:tcPr>
          <w:p w14:paraId="479F526C" w14:textId="7C9E75E7" w:rsidR="007A41BB" w:rsidRPr="005D7358" w:rsidRDefault="00A1502B" w:rsidP="0038578D">
            <w:pPr>
              <w:spacing w:line="288" w:lineRule="auto"/>
              <w:rPr>
                <w:rFonts w:cs="Arial"/>
              </w:rPr>
            </w:pPr>
            <w:r>
              <w:rPr>
                <w:rFonts w:cs="Arial"/>
              </w:rPr>
              <w:t>20</w:t>
            </w:r>
          </w:p>
        </w:tc>
        <w:tc>
          <w:tcPr>
            <w:tcW w:w="7241" w:type="dxa"/>
            <w:tcBorders>
              <w:left w:val="single" w:sz="4" w:space="0" w:color="auto"/>
            </w:tcBorders>
            <w:vAlign w:val="center"/>
          </w:tcPr>
          <w:p w14:paraId="4629CA62" w14:textId="45A77F80" w:rsidR="007A41BB" w:rsidRPr="005D7358" w:rsidRDefault="007A41BB" w:rsidP="00D539F4">
            <w:pPr>
              <w:autoSpaceDE w:val="0"/>
              <w:autoSpaceDN w:val="0"/>
              <w:adjustRightInd w:val="0"/>
              <w:spacing w:line="288" w:lineRule="auto"/>
              <w:rPr>
                <w:rFonts w:cs="Arial"/>
              </w:rPr>
            </w:pPr>
            <w:r w:rsidRPr="005D7358">
              <w:rPr>
                <w:rFonts w:cs="Arial"/>
              </w:rPr>
              <w:t xml:space="preserve">De hiervoor genoemde aspecten komen aan bod. Er wordt, naar oordeel van </w:t>
            </w:r>
            <w:r w:rsidRPr="005D7358">
              <w:t>de Aanbestedende dienst</w:t>
            </w:r>
            <w:r w:rsidRPr="005D7358">
              <w:rPr>
                <w:rFonts w:cs="Arial"/>
              </w:rPr>
              <w:t>, ruime meerwaarde geboden.</w:t>
            </w:r>
          </w:p>
        </w:tc>
      </w:tr>
      <w:tr w:rsidR="007A41BB" w:rsidRPr="005D7358" w14:paraId="6F64AF67" w14:textId="77777777" w:rsidTr="0038578D">
        <w:tc>
          <w:tcPr>
            <w:tcW w:w="1579" w:type="dxa"/>
            <w:gridSpan w:val="2"/>
            <w:tcBorders>
              <w:right w:val="single" w:sz="4" w:space="0" w:color="auto"/>
            </w:tcBorders>
            <w:vAlign w:val="center"/>
          </w:tcPr>
          <w:p w14:paraId="2FC5527A" w14:textId="79F07831" w:rsidR="007A41BB" w:rsidRPr="005D7358" w:rsidRDefault="00A1502B" w:rsidP="0038578D">
            <w:pPr>
              <w:spacing w:line="288" w:lineRule="auto"/>
              <w:rPr>
                <w:rFonts w:cs="Arial"/>
              </w:rPr>
            </w:pPr>
            <w:r>
              <w:rPr>
                <w:rFonts w:cs="Arial"/>
              </w:rPr>
              <w:t>30</w:t>
            </w:r>
          </w:p>
        </w:tc>
        <w:tc>
          <w:tcPr>
            <w:tcW w:w="7241" w:type="dxa"/>
            <w:tcBorders>
              <w:left w:val="single" w:sz="4" w:space="0" w:color="auto"/>
            </w:tcBorders>
            <w:vAlign w:val="center"/>
          </w:tcPr>
          <w:p w14:paraId="3FF9DB73" w14:textId="4A84B0A8" w:rsidR="007A41BB" w:rsidRPr="005D7358" w:rsidRDefault="007A41BB" w:rsidP="00D539F4">
            <w:pPr>
              <w:autoSpaceDE w:val="0"/>
              <w:autoSpaceDN w:val="0"/>
              <w:adjustRightInd w:val="0"/>
              <w:spacing w:line="288" w:lineRule="auto"/>
              <w:rPr>
                <w:rFonts w:cs="Arial"/>
              </w:rPr>
            </w:pPr>
            <w:r w:rsidRPr="005D7358">
              <w:rPr>
                <w:rFonts w:cs="Arial"/>
              </w:rPr>
              <w:t xml:space="preserve">De hiervoor genoemde aspecten komen aan bod. Er wordt, naar oordeel van </w:t>
            </w:r>
            <w:r w:rsidRPr="005D7358">
              <w:t>de Aanbestedende dienst</w:t>
            </w:r>
            <w:r w:rsidRPr="005D7358">
              <w:rPr>
                <w:rFonts w:cs="Arial"/>
              </w:rPr>
              <w:t>, excellente meerwaarde geboden.</w:t>
            </w:r>
          </w:p>
        </w:tc>
      </w:tr>
    </w:tbl>
    <w:p w14:paraId="04AA0074" w14:textId="77777777" w:rsidR="007A41BB" w:rsidRPr="005D7358" w:rsidRDefault="007A41BB" w:rsidP="007A41BB">
      <w:pPr>
        <w:autoSpaceDE w:val="0"/>
        <w:autoSpaceDN w:val="0"/>
        <w:adjustRightInd w:val="0"/>
      </w:pPr>
    </w:p>
    <w:p w14:paraId="08E00356" w14:textId="77777777" w:rsidR="007A41BB" w:rsidRDefault="007A41BB" w:rsidP="007A41BB">
      <w:pPr>
        <w:rPr>
          <w:rFonts w:cs="Arial"/>
        </w:rPr>
      </w:pPr>
    </w:p>
    <w:p w14:paraId="14ECBFA1" w14:textId="77777777" w:rsidR="007A41BB" w:rsidRPr="00873079" w:rsidRDefault="007A41BB" w:rsidP="007A41BB">
      <w:pPr>
        <w:rPr>
          <w:rFonts w:cs="Arial"/>
        </w:rPr>
      </w:pPr>
      <w:r w:rsidRPr="00873079">
        <w:rPr>
          <w:rFonts w:cs="Arial"/>
        </w:rPr>
        <w:lastRenderedPageBreak/>
        <w:t xml:space="preserve">De te behalen meerwaarde wordt ten opzichte van de uitvraag en relatief (ten opzichte van andere inschrijvers) beoordeeld aan de hand van: </w:t>
      </w:r>
    </w:p>
    <w:p w14:paraId="59803E9B" w14:textId="290DD12D" w:rsidR="007A41BB" w:rsidRPr="00486C4A" w:rsidRDefault="007A41BB" w:rsidP="007A41BB">
      <w:pPr>
        <w:pStyle w:val="Default"/>
        <w:numPr>
          <w:ilvl w:val="0"/>
          <w:numId w:val="7"/>
        </w:numPr>
        <w:spacing w:line="288" w:lineRule="auto"/>
        <w:ind w:left="426" w:hanging="426"/>
        <w:jc w:val="both"/>
        <w:rPr>
          <w:color w:val="auto"/>
          <w:sz w:val="20"/>
          <w:szCs w:val="20"/>
        </w:rPr>
      </w:pPr>
      <w:r w:rsidRPr="00486C4A">
        <w:rPr>
          <w:sz w:val="20"/>
          <w:szCs w:val="20"/>
        </w:rPr>
        <w:t xml:space="preserve">de mate waarin </w:t>
      </w:r>
      <w:r>
        <w:rPr>
          <w:sz w:val="20"/>
          <w:szCs w:val="20"/>
        </w:rPr>
        <w:t>aspecten</w:t>
      </w:r>
      <w:r w:rsidRPr="00486C4A">
        <w:rPr>
          <w:sz w:val="20"/>
          <w:szCs w:val="20"/>
        </w:rPr>
        <w:t xml:space="preserve"> SMART word</w:t>
      </w:r>
      <w:r>
        <w:rPr>
          <w:sz w:val="20"/>
          <w:szCs w:val="20"/>
        </w:rPr>
        <w:t>en gemaakt</w:t>
      </w:r>
      <w:r w:rsidRPr="00486C4A">
        <w:rPr>
          <w:sz w:val="20"/>
          <w:szCs w:val="20"/>
        </w:rPr>
        <w:t>, project specifiek worden gemaakt, en aansluiten bij de bovengenoemde doelstelling</w:t>
      </w:r>
      <w:r>
        <w:rPr>
          <w:sz w:val="20"/>
          <w:szCs w:val="20"/>
        </w:rPr>
        <w:t xml:space="preserve"> en/of projectdoelstelling</w:t>
      </w:r>
      <w:r w:rsidRPr="00486C4A">
        <w:rPr>
          <w:sz w:val="20"/>
          <w:szCs w:val="20"/>
        </w:rPr>
        <w:t>;</w:t>
      </w:r>
      <w:r w:rsidRPr="00486C4A">
        <w:rPr>
          <w:color w:val="auto"/>
          <w:sz w:val="20"/>
          <w:szCs w:val="20"/>
        </w:rPr>
        <w:t>.</w:t>
      </w:r>
    </w:p>
    <w:p w14:paraId="27EEA636" w14:textId="0ADA4BCF" w:rsidR="007A41BB" w:rsidRPr="00873079" w:rsidRDefault="007A41BB" w:rsidP="007A41BB">
      <w:pPr>
        <w:pStyle w:val="Default"/>
        <w:numPr>
          <w:ilvl w:val="0"/>
          <w:numId w:val="7"/>
        </w:numPr>
        <w:spacing w:line="288" w:lineRule="auto"/>
        <w:ind w:left="426" w:hanging="426"/>
        <w:jc w:val="both"/>
        <w:rPr>
          <w:color w:val="auto"/>
          <w:sz w:val="20"/>
          <w:szCs w:val="20"/>
        </w:rPr>
      </w:pPr>
      <w:r w:rsidRPr="00486C4A">
        <w:rPr>
          <w:sz w:val="20"/>
          <w:szCs w:val="20"/>
        </w:rPr>
        <w:t xml:space="preserve">de mate waarin de inschrijver pro actief de belangen van de </w:t>
      </w:r>
      <w:r w:rsidR="00EB7D8D">
        <w:rPr>
          <w:sz w:val="20"/>
          <w:szCs w:val="20"/>
        </w:rPr>
        <w:t>Opdrachtgever</w:t>
      </w:r>
      <w:r w:rsidRPr="00486C4A">
        <w:rPr>
          <w:sz w:val="20"/>
          <w:szCs w:val="20"/>
        </w:rPr>
        <w:t xml:space="preserve"> behartigt;</w:t>
      </w:r>
    </w:p>
    <w:p w14:paraId="096B40A9" w14:textId="2FD64B51" w:rsidR="007A41BB" w:rsidRDefault="007A41BB" w:rsidP="007A41BB">
      <w:pPr>
        <w:pStyle w:val="Default"/>
        <w:numPr>
          <w:ilvl w:val="0"/>
          <w:numId w:val="7"/>
        </w:numPr>
        <w:spacing w:line="288" w:lineRule="auto"/>
        <w:ind w:left="426" w:hanging="426"/>
        <w:jc w:val="both"/>
        <w:rPr>
          <w:color w:val="auto"/>
          <w:sz w:val="20"/>
          <w:szCs w:val="20"/>
        </w:rPr>
      </w:pPr>
      <w:r>
        <w:rPr>
          <w:color w:val="auto"/>
          <w:sz w:val="20"/>
          <w:szCs w:val="20"/>
        </w:rPr>
        <w:t xml:space="preserve">de </w:t>
      </w:r>
      <w:r w:rsidRPr="00873079">
        <w:rPr>
          <w:color w:val="auto"/>
          <w:sz w:val="20"/>
          <w:szCs w:val="20"/>
        </w:rPr>
        <w:t xml:space="preserve">mate van onderscheidend vermogen en/of toegevoegde waarde van de </w:t>
      </w:r>
      <w:r w:rsidR="00A1502B">
        <w:rPr>
          <w:color w:val="auto"/>
          <w:sz w:val="20"/>
          <w:szCs w:val="20"/>
        </w:rPr>
        <w:t>inschrijver</w:t>
      </w:r>
      <w:r w:rsidRPr="00873079">
        <w:rPr>
          <w:color w:val="auto"/>
          <w:sz w:val="20"/>
          <w:szCs w:val="20"/>
        </w:rPr>
        <w:t xml:space="preserve"> (ten opzichte van de uitvraag én ten opzichte van andere inschrijvers).</w:t>
      </w:r>
    </w:p>
    <w:p w14:paraId="729C3B1B" w14:textId="77777777" w:rsidR="007A41BB" w:rsidRPr="00873079" w:rsidRDefault="007A41BB" w:rsidP="007A41BB">
      <w:pPr>
        <w:pStyle w:val="Default"/>
        <w:spacing w:line="288" w:lineRule="auto"/>
        <w:ind w:left="426"/>
        <w:jc w:val="both"/>
        <w:rPr>
          <w:color w:val="auto"/>
          <w:sz w:val="20"/>
          <w:szCs w:val="20"/>
        </w:rPr>
      </w:pPr>
    </w:p>
    <w:p w14:paraId="6E945EFC" w14:textId="73BEBF69" w:rsidR="007A41BB" w:rsidRDefault="007A41BB" w:rsidP="007A41BB">
      <w:pPr>
        <w:rPr>
          <w:rFonts w:cs="Arial"/>
        </w:rPr>
      </w:pPr>
      <w:r w:rsidRPr="00394262">
        <w:rPr>
          <w:rFonts w:cs="Arial"/>
        </w:rPr>
        <w:t>Er zullen geen tussenliggende scores worden gegeven dan hierboven wordt vermeld. Eventuele beweringen of verwijzingen naar referentieprojecten die worden genoemd mogen door de Aanbestedende dienst worden geverifieerd b</w:t>
      </w:r>
      <w:r>
        <w:rPr>
          <w:rFonts w:cs="Arial"/>
        </w:rPr>
        <w:t xml:space="preserve">ij de desbetreffende referent. </w:t>
      </w:r>
    </w:p>
    <w:p w14:paraId="77C20D36" w14:textId="77777777" w:rsidR="00A1502B" w:rsidRPr="007B1EAC" w:rsidRDefault="00A1502B" w:rsidP="007A41BB">
      <w:pPr>
        <w:rPr>
          <w:rFonts w:cs="Arial"/>
        </w:rPr>
      </w:pPr>
    </w:p>
    <w:p w14:paraId="4D0CE434" w14:textId="77777777" w:rsidR="007A41BB" w:rsidRDefault="007A41BB" w:rsidP="007A41BB">
      <w:pPr>
        <w:autoSpaceDE w:val="0"/>
        <w:autoSpaceDN w:val="0"/>
        <w:adjustRightInd w:val="0"/>
      </w:pPr>
      <w:r w:rsidRPr="005D7358">
        <w:t xml:space="preserve">. </w:t>
      </w:r>
    </w:p>
    <w:p w14:paraId="029B8612" w14:textId="19002CFB" w:rsidR="007A41BB" w:rsidRPr="005D7358" w:rsidRDefault="00D539F4" w:rsidP="0038578D">
      <w:pPr>
        <w:pStyle w:val="Kop3"/>
      </w:pPr>
      <w:bookmarkStart w:id="160" w:name="_Toc72411945"/>
      <w:r>
        <w:t>K</w:t>
      </w:r>
      <w:r w:rsidR="007A41BB">
        <w:t>2 Optimalisaties</w:t>
      </w:r>
      <w:bookmarkEnd w:id="160"/>
    </w:p>
    <w:p w14:paraId="35909250" w14:textId="77777777" w:rsidR="003F363B" w:rsidRPr="004B10E9" w:rsidRDefault="003F363B" w:rsidP="00E07F95">
      <w:pPr>
        <w:rPr>
          <w:rFonts w:cs="Arial"/>
        </w:rPr>
      </w:pPr>
      <w:r w:rsidRPr="004B10E9">
        <w:rPr>
          <w:rFonts w:cs="Arial"/>
        </w:rPr>
        <w:t>De inschrijver moet als onderdeel van zijn aanbieding voorstellen voor optimalisatie indienen. Er dienen 2 optimalisatievoorstellen te worden gedaan. Deze voorstellen dienen te voldoen aan de gestelde veiligheidseisen/normen uit de werkomschrijvingen</w:t>
      </w:r>
      <w:r w:rsidRPr="00E07F95">
        <w:rPr>
          <w:rFonts w:cs="Arial"/>
        </w:rPr>
        <w:t xml:space="preserve"> </w:t>
      </w:r>
      <w:r w:rsidRPr="004B10E9">
        <w:rPr>
          <w:rFonts w:cs="Arial"/>
        </w:rPr>
        <w:t>maar mogen daarbij wel afwijken van de daadwerkelijke uitvraag.</w:t>
      </w:r>
    </w:p>
    <w:p w14:paraId="0649DD29" w14:textId="77777777" w:rsidR="003F363B" w:rsidRPr="00E07F95" w:rsidRDefault="003F363B" w:rsidP="00E07F95">
      <w:pPr>
        <w:rPr>
          <w:rFonts w:cs="Arial"/>
        </w:rPr>
      </w:pPr>
      <w:r w:rsidRPr="004B10E9">
        <w:rPr>
          <w:rFonts w:cs="Arial"/>
        </w:rPr>
        <w:t xml:space="preserve">Ieder optimalisatievoorstel dient te worden voorzien van een procentuele meer- of minderwerk opgave. Deze meer- of minderwerken dienen op de inschrijfspecificatie te worden aangegeven, procentueel ten opzichte van de eigen totale inschrijfsom van de levering. </w:t>
      </w:r>
      <w:r w:rsidRPr="00E07F95">
        <w:rPr>
          <w:rFonts w:cs="Arial"/>
        </w:rPr>
        <w:t>Let op: het al dan niet laten uitvoeren van optimalisaties vindt pas na gunning plaats. De beslissing daartoe is aan de Opdrachtgever.</w:t>
      </w:r>
    </w:p>
    <w:p w14:paraId="22F1A0F5" w14:textId="77777777" w:rsidR="007A41BB" w:rsidRPr="00E07F95" w:rsidRDefault="007A41BB" w:rsidP="00E07F95">
      <w:pPr>
        <w:rPr>
          <w:rFonts w:cs="Arial"/>
        </w:rPr>
      </w:pPr>
    </w:p>
    <w:p w14:paraId="417EBC93" w14:textId="77777777" w:rsidR="007A41BB" w:rsidRPr="00E07F95" w:rsidRDefault="007A41BB" w:rsidP="00E07F95">
      <w:pPr>
        <w:rPr>
          <w:rFonts w:cs="Arial"/>
          <w:i/>
          <w:iCs/>
        </w:rPr>
      </w:pPr>
      <w:r w:rsidRPr="00E07F95">
        <w:rPr>
          <w:rFonts w:cs="Arial"/>
          <w:i/>
          <w:iCs/>
        </w:rPr>
        <w:t>Beoordelingskader</w:t>
      </w:r>
    </w:p>
    <w:p w14:paraId="36151830" w14:textId="55078456" w:rsidR="007A41BB" w:rsidRPr="00E07F95" w:rsidRDefault="007A41BB" w:rsidP="00E07F95">
      <w:pPr>
        <w:rPr>
          <w:rFonts w:cs="Arial"/>
        </w:rPr>
      </w:pPr>
      <w:r w:rsidRPr="0010597E">
        <w:rPr>
          <w:rFonts w:cs="Arial"/>
        </w:rPr>
        <w:t xml:space="preserve">De inschrijver dient in maximaal </w:t>
      </w:r>
      <w:r w:rsidR="00602CDD">
        <w:rPr>
          <w:rFonts w:cs="Arial"/>
        </w:rPr>
        <w:t>zes</w:t>
      </w:r>
      <w:r w:rsidRPr="0010597E">
        <w:rPr>
          <w:rFonts w:cs="Arial"/>
        </w:rPr>
        <w:t xml:space="preserve"> A4 pagina’s</w:t>
      </w:r>
      <w:r>
        <w:rPr>
          <w:rFonts w:cs="Arial"/>
        </w:rPr>
        <w:t xml:space="preserve"> (</w:t>
      </w:r>
      <w:r w:rsidR="00602CDD">
        <w:rPr>
          <w:rFonts w:cs="Arial"/>
        </w:rPr>
        <w:t>in</w:t>
      </w:r>
      <w:r>
        <w:rPr>
          <w:rFonts w:cs="Arial"/>
        </w:rPr>
        <w:t>clusief eventueel beeld ondersteunend materiaal)</w:t>
      </w:r>
      <w:r w:rsidRPr="0010597E">
        <w:rPr>
          <w:rFonts w:cs="Arial"/>
        </w:rPr>
        <w:t xml:space="preserve"> aan te geven op welke wijze hij invulling zal geven aan de in de bovengenoemde </w:t>
      </w:r>
      <w:r w:rsidRPr="00427A77">
        <w:rPr>
          <w:rFonts w:cs="Arial"/>
        </w:rPr>
        <w:t>aspecten. Een beknopte/ compacte beschrijving wordt over het algemeen beter gelezen/ begrepen dan een uitgebreide beschrijving.</w:t>
      </w:r>
    </w:p>
    <w:p w14:paraId="624DB989" w14:textId="77777777" w:rsidR="007A41BB" w:rsidRPr="0010597E" w:rsidRDefault="007A41BB" w:rsidP="007A41BB">
      <w:pPr>
        <w:autoSpaceDE w:val="0"/>
        <w:autoSpaceDN w:val="0"/>
        <w:adjustRightInd w:val="0"/>
        <w:spacing w:line="288" w:lineRule="auto"/>
        <w:rPr>
          <w:rFonts w:cs="Arial"/>
        </w:rPr>
      </w:pPr>
    </w:p>
    <w:p w14:paraId="5AD39D47" w14:textId="77777777" w:rsidR="007A41BB" w:rsidRPr="00394262" w:rsidRDefault="007A41BB" w:rsidP="007A41BB">
      <w:pPr>
        <w:rPr>
          <w:rFonts w:cs="Arial"/>
        </w:rPr>
      </w:pPr>
      <w:r w:rsidRPr="00394262">
        <w:rPr>
          <w:rFonts w:cs="Arial"/>
        </w:rPr>
        <w:t xml:space="preserve">Dit gunningscriterium </w:t>
      </w:r>
      <w:r>
        <w:rPr>
          <w:rFonts w:cs="Arial"/>
        </w:rPr>
        <w:t xml:space="preserve">(alle aspecten samen) </w:t>
      </w:r>
      <w:r w:rsidRPr="00394262">
        <w:rPr>
          <w:rFonts w:cs="Arial"/>
        </w:rPr>
        <w:t>krijgt één van onderstaande scores toegekend.</w:t>
      </w:r>
    </w:p>
    <w:p w14:paraId="034584D6" w14:textId="77777777" w:rsidR="007A41BB" w:rsidRPr="00B252E7" w:rsidRDefault="007A41BB" w:rsidP="007A41BB">
      <w:pPr>
        <w:autoSpaceDE w:val="0"/>
        <w:autoSpaceDN w:val="0"/>
        <w:adjustRightInd w:val="0"/>
        <w:spacing w:line="288" w:lineRule="auto"/>
        <w:rPr>
          <w:rFonts w:cs="Arial"/>
          <w:color w:val="FF0000"/>
        </w:rPr>
      </w:pPr>
    </w:p>
    <w:tbl>
      <w:tblPr>
        <w:tblW w:w="8820" w:type="dxa"/>
        <w:tblInd w:w="559" w:type="dxa"/>
        <w:tblBorders>
          <w:top w:val="single" w:sz="6" w:space="0" w:color="000080"/>
          <w:left w:val="single" w:sz="6" w:space="0" w:color="000080"/>
          <w:bottom w:val="single" w:sz="6" w:space="0" w:color="000080"/>
          <w:right w:val="single" w:sz="6" w:space="0" w:color="000080"/>
          <w:insideH w:val="single" w:sz="6" w:space="0" w:color="000080"/>
        </w:tblBorders>
        <w:tblLook w:val="00A0" w:firstRow="1" w:lastRow="0" w:firstColumn="1" w:lastColumn="0" w:noHBand="0" w:noVBand="0"/>
      </w:tblPr>
      <w:tblGrid>
        <w:gridCol w:w="1122"/>
        <w:gridCol w:w="457"/>
        <w:gridCol w:w="7241"/>
      </w:tblGrid>
      <w:tr w:rsidR="007A41BB" w:rsidRPr="005D7358" w14:paraId="7815FEE6" w14:textId="77777777" w:rsidTr="0038578D">
        <w:trPr>
          <w:trHeight w:val="391"/>
        </w:trPr>
        <w:tc>
          <w:tcPr>
            <w:tcW w:w="1122" w:type="dxa"/>
            <w:shd w:val="clear" w:color="auto" w:fill="000080"/>
          </w:tcPr>
          <w:p w14:paraId="1D05C9A1" w14:textId="77777777" w:rsidR="007A41BB" w:rsidRPr="005D7358" w:rsidRDefault="007A41BB" w:rsidP="0038578D">
            <w:pPr>
              <w:spacing w:line="288" w:lineRule="auto"/>
              <w:rPr>
                <w:rFonts w:cs="Arial"/>
                <w:b/>
                <w:bCs/>
              </w:rPr>
            </w:pPr>
            <w:r w:rsidRPr="005D7358">
              <w:rPr>
                <w:rFonts w:cs="Arial"/>
                <w:b/>
                <w:bCs/>
              </w:rPr>
              <w:t>Te behalen punten</w:t>
            </w:r>
          </w:p>
        </w:tc>
        <w:tc>
          <w:tcPr>
            <w:tcW w:w="7698" w:type="dxa"/>
            <w:gridSpan w:val="2"/>
            <w:shd w:val="clear" w:color="auto" w:fill="000080"/>
          </w:tcPr>
          <w:p w14:paraId="0214EEB3" w14:textId="77777777" w:rsidR="007A41BB" w:rsidRPr="005D7358" w:rsidRDefault="007A41BB" w:rsidP="0038578D">
            <w:pPr>
              <w:spacing w:line="288" w:lineRule="auto"/>
              <w:rPr>
                <w:rFonts w:cs="Arial"/>
                <w:b/>
                <w:bCs/>
              </w:rPr>
            </w:pPr>
            <w:r w:rsidRPr="005D7358">
              <w:rPr>
                <w:rFonts w:cs="Arial"/>
                <w:b/>
                <w:bCs/>
              </w:rPr>
              <w:t xml:space="preserve">     Uitleg    </w:t>
            </w:r>
          </w:p>
        </w:tc>
      </w:tr>
      <w:tr w:rsidR="007A41BB" w:rsidRPr="005D7358" w14:paraId="733250D9" w14:textId="77777777" w:rsidTr="0038578D">
        <w:tc>
          <w:tcPr>
            <w:tcW w:w="1579" w:type="dxa"/>
            <w:gridSpan w:val="2"/>
            <w:tcBorders>
              <w:right w:val="single" w:sz="4" w:space="0" w:color="auto"/>
            </w:tcBorders>
            <w:vAlign w:val="center"/>
          </w:tcPr>
          <w:p w14:paraId="7EE0AE65" w14:textId="77777777" w:rsidR="007A41BB" w:rsidRPr="005D7358" w:rsidRDefault="007A41BB" w:rsidP="0038578D">
            <w:pPr>
              <w:spacing w:line="288" w:lineRule="auto"/>
              <w:rPr>
                <w:rFonts w:cs="Arial"/>
              </w:rPr>
            </w:pPr>
            <w:r w:rsidRPr="005D7358">
              <w:rPr>
                <w:rFonts w:cs="Arial"/>
              </w:rPr>
              <w:t>0</w:t>
            </w:r>
          </w:p>
        </w:tc>
        <w:tc>
          <w:tcPr>
            <w:tcW w:w="7241" w:type="dxa"/>
            <w:tcBorders>
              <w:left w:val="single" w:sz="4" w:space="0" w:color="auto"/>
            </w:tcBorders>
            <w:vAlign w:val="center"/>
          </w:tcPr>
          <w:p w14:paraId="0C8F5EBE" w14:textId="77777777" w:rsidR="007A41BB" w:rsidRPr="005D7358" w:rsidRDefault="007A41BB" w:rsidP="0038578D">
            <w:pPr>
              <w:autoSpaceDE w:val="0"/>
              <w:autoSpaceDN w:val="0"/>
              <w:adjustRightInd w:val="0"/>
              <w:spacing w:line="288" w:lineRule="auto"/>
              <w:rPr>
                <w:rFonts w:cs="Arial"/>
              </w:rPr>
            </w:pPr>
            <w:r w:rsidRPr="005D7358">
              <w:rPr>
                <w:rFonts w:cs="Arial"/>
              </w:rPr>
              <w:t xml:space="preserve">De hiervoor genoemde aspecten komen </w:t>
            </w:r>
            <w:r>
              <w:rPr>
                <w:rFonts w:cs="Arial"/>
              </w:rPr>
              <w:t>(on)</w:t>
            </w:r>
            <w:r w:rsidRPr="005D7358">
              <w:rPr>
                <w:rFonts w:cs="Arial"/>
              </w:rPr>
              <w:t xml:space="preserve">voldoende aan bod. Er wordt echter, naar oordeel van </w:t>
            </w:r>
            <w:r w:rsidRPr="005D7358">
              <w:t>de Aanbestedende dienst</w:t>
            </w:r>
            <w:r w:rsidRPr="005D7358">
              <w:rPr>
                <w:rFonts w:cs="Arial"/>
              </w:rPr>
              <w:t>, geen meerwaarde geboden.</w:t>
            </w:r>
          </w:p>
        </w:tc>
      </w:tr>
      <w:tr w:rsidR="007A41BB" w:rsidRPr="005D7358" w14:paraId="1D8DF3B7" w14:textId="77777777" w:rsidTr="0038578D">
        <w:tc>
          <w:tcPr>
            <w:tcW w:w="1579" w:type="dxa"/>
            <w:gridSpan w:val="2"/>
            <w:tcBorders>
              <w:right w:val="single" w:sz="4" w:space="0" w:color="auto"/>
            </w:tcBorders>
            <w:vAlign w:val="center"/>
          </w:tcPr>
          <w:p w14:paraId="6C548D04" w14:textId="77777777" w:rsidR="007A41BB" w:rsidRPr="005D7358" w:rsidRDefault="007A41BB" w:rsidP="0038578D">
            <w:pPr>
              <w:spacing w:line="288" w:lineRule="auto"/>
              <w:rPr>
                <w:rFonts w:cs="Arial"/>
              </w:rPr>
            </w:pPr>
            <w:r>
              <w:rPr>
                <w:rFonts w:cs="Arial"/>
              </w:rPr>
              <w:t>5</w:t>
            </w:r>
          </w:p>
        </w:tc>
        <w:tc>
          <w:tcPr>
            <w:tcW w:w="7241" w:type="dxa"/>
            <w:tcBorders>
              <w:left w:val="single" w:sz="4" w:space="0" w:color="auto"/>
            </w:tcBorders>
            <w:vAlign w:val="center"/>
          </w:tcPr>
          <w:p w14:paraId="02B2B9C9" w14:textId="68885417" w:rsidR="007A41BB" w:rsidRPr="005D7358" w:rsidRDefault="007A41BB" w:rsidP="00A1502B">
            <w:pPr>
              <w:autoSpaceDE w:val="0"/>
              <w:autoSpaceDN w:val="0"/>
              <w:adjustRightInd w:val="0"/>
              <w:spacing w:line="288" w:lineRule="auto"/>
              <w:rPr>
                <w:rFonts w:cs="Arial"/>
              </w:rPr>
            </w:pPr>
            <w:r w:rsidRPr="005D7358">
              <w:rPr>
                <w:rFonts w:cs="Arial"/>
              </w:rPr>
              <w:t>De hiervoor genoemde aspecten komen aan bod. Er wordt</w:t>
            </w:r>
            <w:r w:rsidR="00A1502B">
              <w:rPr>
                <w:rFonts w:cs="Arial"/>
              </w:rPr>
              <w:t xml:space="preserve"> daarnaast</w:t>
            </w:r>
            <w:r w:rsidRPr="005D7358">
              <w:rPr>
                <w:rFonts w:cs="Arial"/>
              </w:rPr>
              <w:t xml:space="preserve">, naar oordeel van </w:t>
            </w:r>
            <w:r w:rsidRPr="005D7358">
              <w:t>de Aanbestedende dienst</w:t>
            </w:r>
            <w:r w:rsidRPr="005D7358">
              <w:rPr>
                <w:rFonts w:cs="Arial"/>
              </w:rPr>
              <w:t>, enige meerwaarde geboden.</w:t>
            </w:r>
          </w:p>
        </w:tc>
      </w:tr>
      <w:tr w:rsidR="007A41BB" w:rsidRPr="005D7358" w14:paraId="1E3B5BDA" w14:textId="77777777" w:rsidTr="0038578D">
        <w:tc>
          <w:tcPr>
            <w:tcW w:w="1579" w:type="dxa"/>
            <w:gridSpan w:val="2"/>
            <w:tcBorders>
              <w:right w:val="single" w:sz="4" w:space="0" w:color="auto"/>
            </w:tcBorders>
            <w:vAlign w:val="center"/>
          </w:tcPr>
          <w:p w14:paraId="69CB86F3" w14:textId="77777777" w:rsidR="007A41BB" w:rsidRPr="005D7358" w:rsidRDefault="007A41BB" w:rsidP="0038578D">
            <w:pPr>
              <w:spacing w:line="288" w:lineRule="auto"/>
              <w:rPr>
                <w:rFonts w:cs="Arial"/>
              </w:rPr>
            </w:pPr>
            <w:r>
              <w:rPr>
                <w:rFonts w:cs="Arial"/>
              </w:rPr>
              <w:t>10</w:t>
            </w:r>
          </w:p>
        </w:tc>
        <w:tc>
          <w:tcPr>
            <w:tcW w:w="7241" w:type="dxa"/>
            <w:tcBorders>
              <w:left w:val="single" w:sz="4" w:space="0" w:color="auto"/>
            </w:tcBorders>
            <w:vAlign w:val="center"/>
          </w:tcPr>
          <w:p w14:paraId="40051675" w14:textId="4E0BC629" w:rsidR="007A41BB" w:rsidRPr="005D7358" w:rsidRDefault="007A41BB" w:rsidP="00A1502B">
            <w:pPr>
              <w:autoSpaceDE w:val="0"/>
              <w:autoSpaceDN w:val="0"/>
              <w:adjustRightInd w:val="0"/>
              <w:spacing w:line="288" w:lineRule="auto"/>
              <w:rPr>
                <w:rFonts w:cs="Arial"/>
              </w:rPr>
            </w:pPr>
            <w:r w:rsidRPr="005D7358">
              <w:rPr>
                <w:rFonts w:cs="Arial"/>
              </w:rPr>
              <w:t>De hiervoor genoemde aspecten komen aan bod. Er wordt</w:t>
            </w:r>
            <w:r w:rsidR="00A1502B">
              <w:rPr>
                <w:rFonts w:cs="Arial"/>
              </w:rPr>
              <w:t xml:space="preserve"> daarnaast</w:t>
            </w:r>
            <w:r w:rsidRPr="005D7358">
              <w:rPr>
                <w:rFonts w:cs="Arial"/>
              </w:rPr>
              <w:t xml:space="preserve">, naar oordeel van </w:t>
            </w:r>
            <w:r w:rsidRPr="005D7358">
              <w:t>de Aanbestedende dienst</w:t>
            </w:r>
            <w:r w:rsidRPr="005D7358">
              <w:rPr>
                <w:rFonts w:cs="Arial"/>
              </w:rPr>
              <w:t>, ruime meerwaarde geboden.</w:t>
            </w:r>
          </w:p>
        </w:tc>
      </w:tr>
      <w:tr w:rsidR="007A41BB" w:rsidRPr="005D7358" w14:paraId="13401128" w14:textId="77777777" w:rsidTr="0038578D">
        <w:tc>
          <w:tcPr>
            <w:tcW w:w="1579" w:type="dxa"/>
            <w:gridSpan w:val="2"/>
            <w:tcBorders>
              <w:right w:val="single" w:sz="4" w:space="0" w:color="auto"/>
            </w:tcBorders>
            <w:vAlign w:val="center"/>
          </w:tcPr>
          <w:p w14:paraId="663F6966" w14:textId="77777777" w:rsidR="007A41BB" w:rsidRPr="005D7358" w:rsidRDefault="007A41BB" w:rsidP="0038578D">
            <w:pPr>
              <w:spacing w:line="288" w:lineRule="auto"/>
              <w:rPr>
                <w:rFonts w:cs="Arial"/>
              </w:rPr>
            </w:pPr>
            <w:r>
              <w:rPr>
                <w:rFonts w:cs="Arial"/>
              </w:rPr>
              <w:t>15</w:t>
            </w:r>
          </w:p>
        </w:tc>
        <w:tc>
          <w:tcPr>
            <w:tcW w:w="7241" w:type="dxa"/>
            <w:tcBorders>
              <w:left w:val="single" w:sz="4" w:space="0" w:color="auto"/>
            </w:tcBorders>
            <w:vAlign w:val="center"/>
          </w:tcPr>
          <w:p w14:paraId="29BB5888" w14:textId="2F45A541" w:rsidR="007A41BB" w:rsidRPr="005D7358" w:rsidRDefault="007A41BB" w:rsidP="00A1502B">
            <w:pPr>
              <w:autoSpaceDE w:val="0"/>
              <w:autoSpaceDN w:val="0"/>
              <w:adjustRightInd w:val="0"/>
              <w:spacing w:line="288" w:lineRule="auto"/>
              <w:rPr>
                <w:rFonts w:cs="Arial"/>
              </w:rPr>
            </w:pPr>
            <w:r w:rsidRPr="005D7358">
              <w:rPr>
                <w:rFonts w:cs="Arial"/>
              </w:rPr>
              <w:t>De hiervoor genoemde aspecten komen aan bod. Er wordt</w:t>
            </w:r>
            <w:r w:rsidR="00A1502B">
              <w:rPr>
                <w:rFonts w:cs="Arial"/>
              </w:rPr>
              <w:t xml:space="preserve"> daarnaast</w:t>
            </w:r>
            <w:r w:rsidRPr="005D7358">
              <w:rPr>
                <w:rFonts w:cs="Arial"/>
              </w:rPr>
              <w:t xml:space="preserve">, naar oordeel van </w:t>
            </w:r>
            <w:r w:rsidRPr="005D7358">
              <w:t>de Aanbestedende dienst</w:t>
            </w:r>
            <w:r w:rsidRPr="005D7358">
              <w:rPr>
                <w:rFonts w:cs="Arial"/>
              </w:rPr>
              <w:t>, excellente meerwaarde geboden.</w:t>
            </w:r>
          </w:p>
        </w:tc>
      </w:tr>
    </w:tbl>
    <w:p w14:paraId="1BDEE468" w14:textId="77777777" w:rsidR="007A41BB" w:rsidRPr="005D7358" w:rsidRDefault="007A41BB" w:rsidP="007A41BB">
      <w:pPr>
        <w:autoSpaceDE w:val="0"/>
        <w:autoSpaceDN w:val="0"/>
        <w:adjustRightInd w:val="0"/>
      </w:pPr>
    </w:p>
    <w:p w14:paraId="50ED1816" w14:textId="77777777" w:rsidR="007A41BB" w:rsidRDefault="007A41BB" w:rsidP="007A41BB">
      <w:pPr>
        <w:rPr>
          <w:rFonts w:cs="Arial"/>
        </w:rPr>
      </w:pPr>
    </w:p>
    <w:p w14:paraId="32C1E793" w14:textId="77777777" w:rsidR="007A41BB" w:rsidRPr="00873079" w:rsidRDefault="007A41BB" w:rsidP="007A41BB">
      <w:pPr>
        <w:rPr>
          <w:rFonts w:cs="Arial"/>
        </w:rPr>
      </w:pPr>
      <w:r w:rsidRPr="00873079">
        <w:rPr>
          <w:rFonts w:cs="Arial"/>
        </w:rPr>
        <w:t xml:space="preserve">De te behalen meerwaarde wordt ten opzichte van de uitvraag en relatief (ten opzichte van andere inschrijvers) beoordeeld aan de hand van: </w:t>
      </w:r>
    </w:p>
    <w:p w14:paraId="4B752B16" w14:textId="46DDF57F" w:rsidR="007A41BB" w:rsidRPr="007A41BB" w:rsidRDefault="007A41BB" w:rsidP="007A41BB">
      <w:pPr>
        <w:pStyle w:val="Default"/>
        <w:numPr>
          <w:ilvl w:val="0"/>
          <w:numId w:val="7"/>
        </w:numPr>
        <w:spacing w:line="288" w:lineRule="auto"/>
        <w:ind w:left="426" w:hanging="426"/>
        <w:jc w:val="both"/>
        <w:rPr>
          <w:color w:val="auto"/>
          <w:sz w:val="20"/>
          <w:szCs w:val="20"/>
        </w:rPr>
      </w:pPr>
      <w:r w:rsidRPr="00486C4A">
        <w:rPr>
          <w:sz w:val="20"/>
          <w:szCs w:val="20"/>
        </w:rPr>
        <w:lastRenderedPageBreak/>
        <w:t xml:space="preserve">de mate waarin </w:t>
      </w:r>
      <w:r>
        <w:rPr>
          <w:sz w:val="20"/>
          <w:szCs w:val="20"/>
        </w:rPr>
        <w:t>bovengenoemde aspecten</w:t>
      </w:r>
      <w:r w:rsidRPr="00486C4A">
        <w:rPr>
          <w:sz w:val="20"/>
          <w:szCs w:val="20"/>
        </w:rPr>
        <w:t xml:space="preserve"> SMART word</w:t>
      </w:r>
      <w:r>
        <w:rPr>
          <w:sz w:val="20"/>
          <w:szCs w:val="20"/>
        </w:rPr>
        <w:t>en gemaakt en/of</w:t>
      </w:r>
      <w:r w:rsidRPr="00486C4A">
        <w:rPr>
          <w:sz w:val="20"/>
          <w:szCs w:val="20"/>
        </w:rPr>
        <w:t xml:space="preserve"> project specifiek worden gemaakt</w:t>
      </w:r>
      <w:r>
        <w:rPr>
          <w:sz w:val="20"/>
          <w:szCs w:val="20"/>
        </w:rPr>
        <w:t>.</w:t>
      </w:r>
    </w:p>
    <w:p w14:paraId="296EF300" w14:textId="1259ADE3" w:rsidR="007A41BB" w:rsidRPr="00A1502B" w:rsidRDefault="007A41BB" w:rsidP="00A1502B">
      <w:pPr>
        <w:pStyle w:val="Default"/>
        <w:numPr>
          <w:ilvl w:val="0"/>
          <w:numId w:val="7"/>
        </w:numPr>
        <w:spacing w:line="288" w:lineRule="auto"/>
        <w:ind w:left="426" w:hanging="426"/>
        <w:jc w:val="both"/>
        <w:rPr>
          <w:sz w:val="20"/>
          <w:szCs w:val="20"/>
        </w:rPr>
      </w:pPr>
      <w:r w:rsidRPr="007A41BB">
        <w:rPr>
          <w:sz w:val="20"/>
          <w:szCs w:val="20"/>
        </w:rPr>
        <w:t>De mate waarin de door de inschrijver beschreven optimalisatie daadwerkelijk bijdragen aan de kwaliteit van de toekomstige installatie</w:t>
      </w:r>
      <w:r w:rsidR="00D66DCF">
        <w:rPr>
          <w:sz w:val="20"/>
          <w:szCs w:val="20"/>
        </w:rPr>
        <w:t xml:space="preserve"> en realistisch is</w:t>
      </w:r>
      <w:r w:rsidRPr="007A41BB">
        <w:rPr>
          <w:sz w:val="20"/>
          <w:szCs w:val="20"/>
        </w:rPr>
        <w:t>;</w:t>
      </w:r>
    </w:p>
    <w:p w14:paraId="7B7EBFE5" w14:textId="38E020FC" w:rsidR="007A41BB" w:rsidRPr="00873079" w:rsidRDefault="007A41BB" w:rsidP="007A41BB">
      <w:pPr>
        <w:pStyle w:val="Default"/>
        <w:numPr>
          <w:ilvl w:val="0"/>
          <w:numId w:val="7"/>
        </w:numPr>
        <w:spacing w:line="288" w:lineRule="auto"/>
        <w:ind w:left="426" w:hanging="426"/>
        <w:jc w:val="both"/>
        <w:rPr>
          <w:color w:val="auto"/>
          <w:sz w:val="20"/>
          <w:szCs w:val="20"/>
        </w:rPr>
      </w:pPr>
      <w:r w:rsidRPr="00486C4A">
        <w:rPr>
          <w:sz w:val="20"/>
          <w:szCs w:val="20"/>
        </w:rPr>
        <w:t xml:space="preserve">de mate waarin de inschrijver pro actief de belangen van de </w:t>
      </w:r>
      <w:r w:rsidR="00EB7D8D">
        <w:rPr>
          <w:sz w:val="20"/>
          <w:szCs w:val="20"/>
        </w:rPr>
        <w:t>Opdrachtgever</w:t>
      </w:r>
      <w:r w:rsidRPr="00486C4A">
        <w:rPr>
          <w:sz w:val="20"/>
          <w:szCs w:val="20"/>
        </w:rPr>
        <w:t xml:space="preserve"> behartigt;</w:t>
      </w:r>
    </w:p>
    <w:p w14:paraId="4894B31F" w14:textId="462B109A" w:rsidR="007A41BB" w:rsidRDefault="007A41BB" w:rsidP="007A41BB">
      <w:pPr>
        <w:pStyle w:val="Default"/>
        <w:numPr>
          <w:ilvl w:val="0"/>
          <w:numId w:val="7"/>
        </w:numPr>
        <w:spacing w:line="288" w:lineRule="auto"/>
        <w:ind w:left="426" w:hanging="426"/>
        <w:jc w:val="both"/>
        <w:rPr>
          <w:color w:val="auto"/>
          <w:sz w:val="20"/>
          <w:szCs w:val="20"/>
        </w:rPr>
      </w:pPr>
      <w:r>
        <w:rPr>
          <w:color w:val="auto"/>
          <w:sz w:val="20"/>
          <w:szCs w:val="20"/>
        </w:rPr>
        <w:t xml:space="preserve">de </w:t>
      </w:r>
      <w:r w:rsidRPr="00873079">
        <w:rPr>
          <w:color w:val="auto"/>
          <w:sz w:val="20"/>
          <w:szCs w:val="20"/>
        </w:rPr>
        <w:t xml:space="preserve">mate van onderscheidend vermogen en/of toegevoegde waarde van de </w:t>
      </w:r>
      <w:r w:rsidR="00A1502B">
        <w:rPr>
          <w:color w:val="auto"/>
          <w:sz w:val="20"/>
          <w:szCs w:val="20"/>
        </w:rPr>
        <w:t>inschrijver</w:t>
      </w:r>
      <w:r w:rsidRPr="00873079">
        <w:rPr>
          <w:color w:val="auto"/>
          <w:sz w:val="20"/>
          <w:szCs w:val="20"/>
        </w:rPr>
        <w:t xml:space="preserve"> (ten opzichte van de uitvraag én ten opzichte van andere inschrijvers).</w:t>
      </w:r>
    </w:p>
    <w:p w14:paraId="0BA87AB7" w14:textId="77777777" w:rsidR="007A41BB" w:rsidRPr="00873079" w:rsidRDefault="007A41BB" w:rsidP="007A41BB">
      <w:pPr>
        <w:pStyle w:val="Default"/>
        <w:spacing w:line="288" w:lineRule="auto"/>
        <w:jc w:val="both"/>
        <w:rPr>
          <w:color w:val="auto"/>
          <w:sz w:val="20"/>
          <w:szCs w:val="20"/>
        </w:rPr>
      </w:pPr>
    </w:p>
    <w:p w14:paraId="1BBF6482" w14:textId="7DF7B53A" w:rsidR="007A41BB" w:rsidRPr="00D539F4" w:rsidRDefault="007A41BB" w:rsidP="00D539F4">
      <w:pPr>
        <w:rPr>
          <w:rFonts w:cs="Arial"/>
        </w:rPr>
      </w:pPr>
      <w:r w:rsidRPr="00394262">
        <w:rPr>
          <w:rFonts w:cs="Arial"/>
        </w:rPr>
        <w:t>Er zullen geen tussenliggende scores worden gegeven dan hierboven wordt vermeld. Eventuele beweringen of verwijzingen naar referentieprojecten die worden genoemd mogen door de Aanbestedende dienst worden geverifieerd b</w:t>
      </w:r>
      <w:r>
        <w:rPr>
          <w:rFonts w:cs="Arial"/>
        </w:rPr>
        <w:t xml:space="preserve">ij de desbetreffende referent. </w:t>
      </w:r>
    </w:p>
    <w:p w14:paraId="4A7D4E42" w14:textId="77777777" w:rsidR="007A41BB" w:rsidRDefault="007A41BB" w:rsidP="007A41BB">
      <w:pPr>
        <w:pStyle w:val="PBTAalinea"/>
        <w:rPr>
          <w:szCs w:val="18"/>
        </w:rPr>
      </w:pPr>
    </w:p>
    <w:p w14:paraId="43BDF5AD" w14:textId="69F25D1E" w:rsidR="00A1502B" w:rsidRPr="005D7358" w:rsidRDefault="00D539F4" w:rsidP="00A1502B">
      <w:pPr>
        <w:pStyle w:val="Kop3"/>
      </w:pPr>
      <w:bookmarkStart w:id="161" w:name="_Toc72411946"/>
      <w:r>
        <w:t>K</w:t>
      </w:r>
      <w:r w:rsidR="00A1502B">
        <w:t>3 Garanties</w:t>
      </w:r>
      <w:bookmarkEnd w:id="161"/>
    </w:p>
    <w:p w14:paraId="2E7BE210" w14:textId="3020866C" w:rsidR="0068714D" w:rsidRPr="00A1502B" w:rsidRDefault="0068714D" w:rsidP="0068714D">
      <w:r w:rsidRPr="00A1502B">
        <w:t>De minimale garantietermijn op alle te leveren onderdelen betreft één jaar waarin de werking wordt gegarandeerd conform het bestek. De garantietermijn gaat pas in nadat de levering compleet geplaatst en in bedrijf is.</w:t>
      </w:r>
    </w:p>
    <w:p w14:paraId="6AD19F18" w14:textId="77777777" w:rsidR="00A1502B" w:rsidRPr="00B164A7" w:rsidRDefault="00A1502B" w:rsidP="0068714D">
      <w:pPr>
        <w:rPr>
          <w:rFonts w:ascii="Calibri" w:hAnsi="Calibri"/>
          <w:sz w:val="22"/>
          <w:highlight w:val="yellow"/>
        </w:rPr>
      </w:pPr>
    </w:p>
    <w:p w14:paraId="619C5381" w14:textId="1332E49E" w:rsidR="0068714D" w:rsidRPr="00A1502B" w:rsidRDefault="00A1502B" w:rsidP="0068714D">
      <w:r>
        <w:t xml:space="preserve">De </w:t>
      </w:r>
      <w:r w:rsidR="00EB7D8D">
        <w:t>Opdrachtgever</w:t>
      </w:r>
      <w:r w:rsidR="0068714D" w:rsidRPr="00A1502B">
        <w:t xml:space="preserve"> vraagt aan </w:t>
      </w:r>
      <w:r>
        <w:t>i</w:t>
      </w:r>
      <w:r w:rsidR="0068714D" w:rsidRPr="00A1502B">
        <w:t>nschrijver welke verlenging van de garantie kan worden geboden op de standaard garantietermijn, met een maximum van 5 jaar (tot in totaal 6 jaar garantie). De score op dit gunningscriterium wordt bepaald conform onderstaande tabel.  </w:t>
      </w:r>
    </w:p>
    <w:p w14:paraId="453C77F2" w14:textId="77777777" w:rsidR="0068714D" w:rsidRPr="00A1502B" w:rsidRDefault="0068714D" w:rsidP="0068714D">
      <w:r w:rsidRPr="00A1502B">
        <w:t> </w:t>
      </w:r>
    </w:p>
    <w:tbl>
      <w:tblPr>
        <w:tblW w:w="0" w:type="auto"/>
        <w:tblCellMar>
          <w:left w:w="0" w:type="dxa"/>
          <w:right w:w="0" w:type="dxa"/>
        </w:tblCellMar>
        <w:tblLook w:val="04A0" w:firstRow="1" w:lastRow="0" w:firstColumn="1" w:lastColumn="0" w:noHBand="0" w:noVBand="1"/>
      </w:tblPr>
      <w:tblGrid>
        <w:gridCol w:w="4789"/>
        <w:gridCol w:w="4218"/>
      </w:tblGrid>
      <w:tr w:rsidR="0068714D" w:rsidRPr="0068714D" w14:paraId="49E6B4C8" w14:textId="77777777" w:rsidTr="00535DA2">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D250F6" w14:textId="77777777" w:rsidR="0068714D" w:rsidRPr="00A1502B" w:rsidRDefault="0068714D" w:rsidP="00535DA2">
            <w:r w:rsidRPr="00A1502B">
              <w:rPr>
                <w:b/>
                <w:bCs/>
              </w:rPr>
              <w:t xml:space="preserve">Aanvullende garantietermijn van: </w:t>
            </w:r>
          </w:p>
        </w:tc>
        <w:tc>
          <w:tcPr>
            <w:tcW w:w="42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78C33D" w14:textId="77777777" w:rsidR="0068714D" w:rsidRPr="00A1502B" w:rsidRDefault="0068714D" w:rsidP="00535DA2">
            <w:r w:rsidRPr="00A1502B">
              <w:rPr>
                <w:b/>
                <w:bCs/>
              </w:rPr>
              <w:t>Punten</w:t>
            </w:r>
          </w:p>
        </w:tc>
      </w:tr>
      <w:tr w:rsidR="0068714D" w:rsidRPr="0068714D" w14:paraId="22E8AD6A" w14:textId="77777777" w:rsidTr="00535DA2">
        <w:tc>
          <w:tcPr>
            <w:tcW w:w="4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22A48" w14:textId="77777777" w:rsidR="0068714D" w:rsidRPr="00A1502B" w:rsidRDefault="0068714D" w:rsidP="00535DA2">
            <w:r w:rsidRPr="00A1502B">
              <w:t>Minimale garantietermijn van 1 jaar + 0 jaar</w:t>
            </w:r>
          </w:p>
        </w:tc>
        <w:tc>
          <w:tcPr>
            <w:tcW w:w="4245" w:type="dxa"/>
            <w:tcBorders>
              <w:top w:val="nil"/>
              <w:left w:val="nil"/>
              <w:bottom w:val="single" w:sz="8" w:space="0" w:color="auto"/>
              <w:right w:val="single" w:sz="8" w:space="0" w:color="auto"/>
            </w:tcBorders>
            <w:tcMar>
              <w:top w:w="0" w:type="dxa"/>
              <w:left w:w="108" w:type="dxa"/>
              <w:bottom w:w="0" w:type="dxa"/>
              <w:right w:w="108" w:type="dxa"/>
            </w:tcMar>
            <w:hideMark/>
          </w:tcPr>
          <w:p w14:paraId="780CECE3" w14:textId="77777777" w:rsidR="0068714D" w:rsidRPr="00A1502B" w:rsidRDefault="0068714D" w:rsidP="00535DA2">
            <w:r w:rsidRPr="00A1502B">
              <w:t>0</w:t>
            </w:r>
          </w:p>
        </w:tc>
      </w:tr>
      <w:tr w:rsidR="0068714D" w:rsidRPr="0068714D" w14:paraId="391FE69C" w14:textId="77777777" w:rsidTr="00535DA2">
        <w:tc>
          <w:tcPr>
            <w:tcW w:w="4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51732E" w14:textId="77777777" w:rsidR="0068714D" w:rsidRPr="00A1502B" w:rsidRDefault="0068714D" w:rsidP="00535DA2">
            <w:r w:rsidRPr="00A1502B">
              <w:t>Minimale garantietermijn van 1 jaar + 1 jaar</w:t>
            </w:r>
          </w:p>
        </w:tc>
        <w:tc>
          <w:tcPr>
            <w:tcW w:w="4245" w:type="dxa"/>
            <w:tcBorders>
              <w:top w:val="nil"/>
              <w:left w:val="nil"/>
              <w:bottom w:val="single" w:sz="8" w:space="0" w:color="auto"/>
              <w:right w:val="single" w:sz="8" w:space="0" w:color="auto"/>
            </w:tcBorders>
            <w:tcMar>
              <w:top w:w="0" w:type="dxa"/>
              <w:left w:w="108" w:type="dxa"/>
              <w:bottom w:w="0" w:type="dxa"/>
              <w:right w:w="108" w:type="dxa"/>
            </w:tcMar>
            <w:hideMark/>
          </w:tcPr>
          <w:p w14:paraId="76BC83F9" w14:textId="77777777" w:rsidR="0068714D" w:rsidRPr="00A1502B" w:rsidRDefault="0068714D" w:rsidP="00535DA2">
            <w:r w:rsidRPr="00A1502B">
              <w:t>1</w:t>
            </w:r>
          </w:p>
        </w:tc>
      </w:tr>
      <w:tr w:rsidR="0068714D" w:rsidRPr="0068714D" w14:paraId="7D2DD0F3" w14:textId="77777777" w:rsidTr="00535DA2">
        <w:tc>
          <w:tcPr>
            <w:tcW w:w="4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DED1F4" w14:textId="77777777" w:rsidR="0068714D" w:rsidRPr="00A1502B" w:rsidRDefault="0068714D" w:rsidP="00535DA2">
            <w:r w:rsidRPr="00A1502B">
              <w:t>Minimale garantietermijn van 1 jaar + 2 jaar</w:t>
            </w:r>
          </w:p>
        </w:tc>
        <w:tc>
          <w:tcPr>
            <w:tcW w:w="4245" w:type="dxa"/>
            <w:tcBorders>
              <w:top w:val="nil"/>
              <w:left w:val="nil"/>
              <w:bottom w:val="single" w:sz="8" w:space="0" w:color="auto"/>
              <w:right w:val="single" w:sz="8" w:space="0" w:color="auto"/>
            </w:tcBorders>
            <w:tcMar>
              <w:top w:w="0" w:type="dxa"/>
              <w:left w:w="108" w:type="dxa"/>
              <w:bottom w:w="0" w:type="dxa"/>
              <w:right w:w="108" w:type="dxa"/>
            </w:tcMar>
            <w:hideMark/>
          </w:tcPr>
          <w:p w14:paraId="5A294AF7" w14:textId="77777777" w:rsidR="0068714D" w:rsidRPr="00A1502B" w:rsidRDefault="0068714D" w:rsidP="00535DA2">
            <w:r w:rsidRPr="00A1502B">
              <w:t>2</w:t>
            </w:r>
          </w:p>
        </w:tc>
      </w:tr>
      <w:tr w:rsidR="0068714D" w:rsidRPr="0068714D" w14:paraId="4040783C" w14:textId="77777777" w:rsidTr="00535DA2">
        <w:tc>
          <w:tcPr>
            <w:tcW w:w="4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5F7B5" w14:textId="77777777" w:rsidR="0068714D" w:rsidRPr="00A1502B" w:rsidRDefault="0068714D" w:rsidP="00535DA2">
            <w:r w:rsidRPr="00A1502B">
              <w:t>Minimale garantietermijn van 1 jaar + 3 jaar</w:t>
            </w:r>
          </w:p>
        </w:tc>
        <w:tc>
          <w:tcPr>
            <w:tcW w:w="4245" w:type="dxa"/>
            <w:tcBorders>
              <w:top w:val="nil"/>
              <w:left w:val="nil"/>
              <w:bottom w:val="single" w:sz="8" w:space="0" w:color="auto"/>
              <w:right w:val="single" w:sz="8" w:space="0" w:color="auto"/>
            </w:tcBorders>
            <w:tcMar>
              <w:top w:w="0" w:type="dxa"/>
              <w:left w:w="108" w:type="dxa"/>
              <w:bottom w:w="0" w:type="dxa"/>
              <w:right w:w="108" w:type="dxa"/>
            </w:tcMar>
            <w:hideMark/>
          </w:tcPr>
          <w:p w14:paraId="1CECB74B" w14:textId="77777777" w:rsidR="0068714D" w:rsidRPr="00A1502B" w:rsidRDefault="0068714D" w:rsidP="00535DA2">
            <w:r w:rsidRPr="00A1502B">
              <w:t>3</w:t>
            </w:r>
          </w:p>
        </w:tc>
      </w:tr>
      <w:tr w:rsidR="0068714D" w:rsidRPr="0068714D" w14:paraId="07DB3014" w14:textId="77777777" w:rsidTr="00535DA2">
        <w:tc>
          <w:tcPr>
            <w:tcW w:w="4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517449" w14:textId="77777777" w:rsidR="0068714D" w:rsidRPr="00A1502B" w:rsidRDefault="0068714D" w:rsidP="00535DA2">
            <w:r w:rsidRPr="00A1502B">
              <w:t>Minimale garantietermijn van 1 jaar + 4 jaar</w:t>
            </w:r>
          </w:p>
        </w:tc>
        <w:tc>
          <w:tcPr>
            <w:tcW w:w="4245" w:type="dxa"/>
            <w:tcBorders>
              <w:top w:val="nil"/>
              <w:left w:val="nil"/>
              <w:bottom w:val="single" w:sz="8" w:space="0" w:color="auto"/>
              <w:right w:val="single" w:sz="8" w:space="0" w:color="auto"/>
            </w:tcBorders>
            <w:tcMar>
              <w:top w:w="0" w:type="dxa"/>
              <w:left w:w="108" w:type="dxa"/>
              <w:bottom w:w="0" w:type="dxa"/>
              <w:right w:w="108" w:type="dxa"/>
            </w:tcMar>
            <w:hideMark/>
          </w:tcPr>
          <w:p w14:paraId="43E6C9DE" w14:textId="77777777" w:rsidR="0068714D" w:rsidRPr="00A1502B" w:rsidRDefault="0068714D" w:rsidP="00535DA2">
            <w:r w:rsidRPr="00A1502B">
              <w:t>4</w:t>
            </w:r>
          </w:p>
        </w:tc>
      </w:tr>
      <w:tr w:rsidR="0068714D" w:rsidRPr="0068714D" w14:paraId="774A372E" w14:textId="77777777" w:rsidTr="00535DA2">
        <w:tc>
          <w:tcPr>
            <w:tcW w:w="4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D02E5A" w14:textId="77777777" w:rsidR="0068714D" w:rsidRPr="00A1502B" w:rsidRDefault="0068714D" w:rsidP="00535DA2">
            <w:r w:rsidRPr="00A1502B">
              <w:t>Minimale garantietermijn van 1 jaar + 5 jaar</w:t>
            </w:r>
          </w:p>
        </w:tc>
        <w:tc>
          <w:tcPr>
            <w:tcW w:w="4245" w:type="dxa"/>
            <w:tcBorders>
              <w:top w:val="nil"/>
              <w:left w:val="nil"/>
              <w:bottom w:val="single" w:sz="8" w:space="0" w:color="auto"/>
              <w:right w:val="single" w:sz="8" w:space="0" w:color="auto"/>
            </w:tcBorders>
            <w:tcMar>
              <w:top w:w="0" w:type="dxa"/>
              <w:left w:w="108" w:type="dxa"/>
              <w:bottom w:w="0" w:type="dxa"/>
              <w:right w:w="108" w:type="dxa"/>
            </w:tcMar>
            <w:hideMark/>
          </w:tcPr>
          <w:p w14:paraId="138F30A7" w14:textId="77777777" w:rsidR="0068714D" w:rsidRPr="0068714D" w:rsidRDefault="0068714D" w:rsidP="00535DA2">
            <w:r w:rsidRPr="00A1502B">
              <w:t>5</w:t>
            </w:r>
          </w:p>
        </w:tc>
      </w:tr>
      <w:bookmarkEnd w:id="158"/>
    </w:tbl>
    <w:p w14:paraId="6EEBDA84" w14:textId="39D78939" w:rsidR="002234C5" w:rsidRDefault="002234C5" w:rsidP="000E1CBF"/>
    <w:p w14:paraId="21B612D7" w14:textId="77777777" w:rsidR="00A1502B" w:rsidRDefault="00A1502B" w:rsidP="000E1CBF"/>
    <w:p w14:paraId="414403DE" w14:textId="77777777" w:rsidR="00A0397A" w:rsidRPr="005D7358" w:rsidRDefault="00A0397A" w:rsidP="00A0397A">
      <w:pPr>
        <w:autoSpaceDE w:val="0"/>
        <w:autoSpaceDN w:val="0"/>
        <w:adjustRightInd w:val="0"/>
      </w:pPr>
    </w:p>
    <w:p w14:paraId="69553C01" w14:textId="77777777" w:rsidR="00A0397A" w:rsidRPr="005D7358" w:rsidRDefault="00A0397A" w:rsidP="00A0397A">
      <w:pPr>
        <w:pStyle w:val="Kop2"/>
        <w:tabs>
          <w:tab w:val="clear" w:pos="0"/>
          <w:tab w:val="num" w:pos="567"/>
        </w:tabs>
        <w:ind w:left="567" w:hanging="567"/>
      </w:pPr>
      <w:bookmarkStart w:id="162" w:name="_Toc485902751"/>
      <w:bookmarkStart w:id="163" w:name="_Toc524962721"/>
      <w:bookmarkStart w:id="164" w:name="_Toc48743521"/>
      <w:bookmarkStart w:id="165" w:name="_Toc72411947"/>
      <w:bookmarkStart w:id="166" w:name="_Toc517181973"/>
      <w:r w:rsidRPr="005D7358">
        <w:t>Werkwijze beoordeling</w:t>
      </w:r>
      <w:bookmarkEnd w:id="162"/>
      <w:bookmarkEnd w:id="163"/>
      <w:bookmarkEnd w:id="164"/>
      <w:bookmarkEnd w:id="165"/>
      <w:r w:rsidRPr="005D7358">
        <w:t xml:space="preserve"> </w:t>
      </w:r>
      <w:bookmarkEnd w:id="166"/>
    </w:p>
    <w:p w14:paraId="05EBE2D6" w14:textId="77777777" w:rsidR="00A0397A" w:rsidRPr="005D7358" w:rsidRDefault="00A0397A" w:rsidP="00A0397A">
      <w:pPr>
        <w:autoSpaceDE w:val="0"/>
        <w:autoSpaceDN w:val="0"/>
        <w:adjustRightInd w:val="0"/>
        <w:spacing w:before="240" w:line="288" w:lineRule="auto"/>
        <w:rPr>
          <w:rFonts w:cs="Arial"/>
        </w:rPr>
      </w:pPr>
      <w:r w:rsidRPr="005D7358">
        <w:rPr>
          <w:rFonts w:cs="Arial"/>
        </w:rPr>
        <w:t>De inkoper opent de digitale kluis in TenderNed samen met een collega. Vervolgens worden de kwaliteitsdocumenten doorgestuurd naar het beoordelingsteam. Het beoordelingsteam bestaat uit de volgende functies;</w:t>
      </w:r>
    </w:p>
    <w:tbl>
      <w:tblPr>
        <w:tblW w:w="4621" w:type="dxa"/>
        <w:jc w:val="center"/>
        <w:tblCellMar>
          <w:left w:w="70" w:type="dxa"/>
          <w:right w:w="70" w:type="dxa"/>
        </w:tblCellMar>
        <w:tblLook w:val="04A0" w:firstRow="1" w:lastRow="0" w:firstColumn="1" w:lastColumn="0" w:noHBand="0" w:noVBand="1"/>
      </w:tblPr>
      <w:tblGrid>
        <w:gridCol w:w="4621"/>
      </w:tblGrid>
      <w:tr w:rsidR="00A0397A" w:rsidRPr="00B252E7" w14:paraId="273D0297" w14:textId="77777777" w:rsidTr="00A0397A">
        <w:trPr>
          <w:trHeight w:val="255"/>
          <w:jc w:val="center"/>
        </w:trPr>
        <w:tc>
          <w:tcPr>
            <w:tcW w:w="4621" w:type="dxa"/>
            <w:tcBorders>
              <w:top w:val="single" w:sz="4" w:space="0" w:color="auto"/>
              <w:left w:val="single" w:sz="4" w:space="0" w:color="auto"/>
              <w:bottom w:val="single" w:sz="4" w:space="0" w:color="auto"/>
              <w:right w:val="single" w:sz="4" w:space="0" w:color="000000" w:themeColor="text1"/>
            </w:tcBorders>
          </w:tcPr>
          <w:p w14:paraId="4E3375DA" w14:textId="77777777" w:rsidR="00A0397A" w:rsidRPr="005D7358" w:rsidRDefault="00A0397A" w:rsidP="00427A77">
            <w:pPr>
              <w:pStyle w:val="Lijstalinea"/>
              <w:numPr>
                <w:ilvl w:val="0"/>
                <w:numId w:val="8"/>
              </w:numPr>
              <w:tabs>
                <w:tab w:val="left" w:pos="567"/>
              </w:tabs>
              <w:spacing w:line="288" w:lineRule="auto"/>
              <w:ind w:left="567"/>
              <w:jc w:val="both"/>
              <w:rPr>
                <w:rFonts w:cs="Arial"/>
              </w:rPr>
            </w:pPr>
            <w:r w:rsidRPr="005D7358">
              <w:rPr>
                <w:rFonts w:cs="Arial"/>
              </w:rPr>
              <w:t>Bouwmanager</w:t>
            </w:r>
          </w:p>
        </w:tc>
      </w:tr>
      <w:tr w:rsidR="00C52147" w:rsidRPr="00B252E7" w14:paraId="4DB22B15" w14:textId="77777777" w:rsidTr="00A0397A">
        <w:trPr>
          <w:trHeight w:val="255"/>
          <w:jc w:val="center"/>
        </w:trPr>
        <w:tc>
          <w:tcPr>
            <w:tcW w:w="4621" w:type="dxa"/>
            <w:tcBorders>
              <w:top w:val="single" w:sz="4" w:space="0" w:color="auto"/>
              <w:left w:val="single" w:sz="4" w:space="0" w:color="auto"/>
              <w:bottom w:val="single" w:sz="4" w:space="0" w:color="auto"/>
              <w:right w:val="single" w:sz="4" w:space="0" w:color="000000" w:themeColor="text1"/>
            </w:tcBorders>
          </w:tcPr>
          <w:p w14:paraId="5C3A8FF9" w14:textId="5630C6B2" w:rsidR="00C52147" w:rsidRPr="005D7358" w:rsidRDefault="00C52147" w:rsidP="00427A77">
            <w:pPr>
              <w:pStyle w:val="Lijstalinea"/>
              <w:numPr>
                <w:ilvl w:val="0"/>
                <w:numId w:val="8"/>
              </w:numPr>
              <w:tabs>
                <w:tab w:val="left" w:pos="567"/>
              </w:tabs>
              <w:spacing w:line="288" w:lineRule="auto"/>
              <w:ind w:left="567"/>
              <w:jc w:val="both"/>
              <w:rPr>
                <w:rFonts w:cs="Arial"/>
              </w:rPr>
            </w:pPr>
            <w:r>
              <w:rPr>
                <w:rFonts w:cs="Arial"/>
              </w:rPr>
              <w:t xml:space="preserve">Projectleider gemeente </w:t>
            </w:r>
          </w:p>
        </w:tc>
      </w:tr>
      <w:tr w:rsidR="00A0397A" w:rsidRPr="00B252E7" w14:paraId="234D2813" w14:textId="77777777" w:rsidTr="00A0397A">
        <w:trPr>
          <w:trHeight w:val="255"/>
          <w:jc w:val="center"/>
        </w:trPr>
        <w:tc>
          <w:tcPr>
            <w:tcW w:w="4621" w:type="dxa"/>
            <w:tcBorders>
              <w:top w:val="single" w:sz="4" w:space="0" w:color="auto"/>
              <w:left w:val="single" w:sz="4" w:space="0" w:color="auto"/>
              <w:bottom w:val="single" w:sz="4" w:space="0" w:color="auto"/>
              <w:right w:val="single" w:sz="4" w:space="0" w:color="000000" w:themeColor="text1"/>
            </w:tcBorders>
          </w:tcPr>
          <w:p w14:paraId="14C9F874" w14:textId="54301E5F" w:rsidR="00A0397A" w:rsidRPr="00B252E7" w:rsidRDefault="00A0397A" w:rsidP="00C52147">
            <w:pPr>
              <w:pStyle w:val="Lijstalinea"/>
              <w:numPr>
                <w:ilvl w:val="0"/>
                <w:numId w:val="8"/>
              </w:numPr>
              <w:tabs>
                <w:tab w:val="left" w:pos="567"/>
              </w:tabs>
              <w:spacing w:line="288" w:lineRule="auto"/>
              <w:ind w:left="567"/>
              <w:jc w:val="both"/>
              <w:rPr>
                <w:rFonts w:cs="Arial"/>
                <w:color w:val="FF0000"/>
              </w:rPr>
            </w:pPr>
            <w:r w:rsidRPr="005D7358">
              <w:rPr>
                <w:rFonts w:cs="Arial"/>
              </w:rPr>
              <w:t>Adviseur theatertechniek</w:t>
            </w:r>
            <w:r w:rsidR="00774728">
              <w:rPr>
                <w:rFonts w:cs="Arial"/>
              </w:rPr>
              <w:t xml:space="preserve"> </w:t>
            </w:r>
          </w:p>
        </w:tc>
      </w:tr>
      <w:tr w:rsidR="00A0397A" w:rsidRPr="00B252E7" w14:paraId="46A26805" w14:textId="77777777" w:rsidTr="00A0397A">
        <w:trPr>
          <w:trHeight w:val="255"/>
          <w:jc w:val="center"/>
        </w:trPr>
        <w:tc>
          <w:tcPr>
            <w:tcW w:w="4621" w:type="dxa"/>
            <w:tcBorders>
              <w:top w:val="single" w:sz="4" w:space="0" w:color="auto"/>
              <w:left w:val="single" w:sz="4" w:space="0" w:color="auto"/>
              <w:bottom w:val="single" w:sz="4" w:space="0" w:color="auto"/>
              <w:right w:val="single" w:sz="4" w:space="0" w:color="000000" w:themeColor="text1"/>
            </w:tcBorders>
          </w:tcPr>
          <w:p w14:paraId="620721A3" w14:textId="32C78A2C" w:rsidR="00A0397A" w:rsidRPr="00B252E7" w:rsidRDefault="005310C3" w:rsidP="00C52147">
            <w:pPr>
              <w:pStyle w:val="Lijstalinea"/>
              <w:numPr>
                <w:ilvl w:val="0"/>
                <w:numId w:val="8"/>
              </w:numPr>
              <w:tabs>
                <w:tab w:val="left" w:pos="567"/>
              </w:tabs>
              <w:spacing w:line="288" w:lineRule="auto"/>
              <w:ind w:left="567"/>
              <w:jc w:val="both"/>
              <w:rPr>
                <w:rFonts w:cs="Arial"/>
                <w:color w:val="FF0000"/>
              </w:rPr>
            </w:pPr>
            <w:r>
              <w:rPr>
                <w:rFonts w:cs="Arial"/>
              </w:rPr>
              <w:t xml:space="preserve">Theater ad Parade </w:t>
            </w:r>
          </w:p>
        </w:tc>
      </w:tr>
      <w:tr w:rsidR="00C52147" w:rsidRPr="00B252E7" w14:paraId="45D241F9" w14:textId="77777777" w:rsidTr="00A0397A">
        <w:trPr>
          <w:trHeight w:val="255"/>
          <w:jc w:val="center"/>
        </w:trPr>
        <w:tc>
          <w:tcPr>
            <w:tcW w:w="4621" w:type="dxa"/>
            <w:tcBorders>
              <w:top w:val="single" w:sz="4" w:space="0" w:color="auto"/>
              <w:left w:val="single" w:sz="4" w:space="0" w:color="auto"/>
              <w:bottom w:val="single" w:sz="4" w:space="0" w:color="auto"/>
              <w:right w:val="single" w:sz="4" w:space="0" w:color="000000" w:themeColor="text1"/>
            </w:tcBorders>
          </w:tcPr>
          <w:p w14:paraId="499720CD" w14:textId="52B1FD2A" w:rsidR="00C52147" w:rsidRDefault="00C52147" w:rsidP="00C52147">
            <w:pPr>
              <w:pStyle w:val="Lijstalinea"/>
              <w:numPr>
                <w:ilvl w:val="0"/>
                <w:numId w:val="8"/>
              </w:numPr>
              <w:tabs>
                <w:tab w:val="left" w:pos="567"/>
              </w:tabs>
              <w:spacing w:line="288" w:lineRule="auto"/>
              <w:ind w:left="567"/>
              <w:jc w:val="both"/>
              <w:rPr>
                <w:rFonts w:cs="Arial"/>
              </w:rPr>
            </w:pPr>
            <w:r>
              <w:rPr>
                <w:rFonts w:cs="Arial"/>
              </w:rPr>
              <w:t>Hoofdaannemer</w:t>
            </w:r>
          </w:p>
        </w:tc>
      </w:tr>
    </w:tbl>
    <w:p w14:paraId="5F7D60AE" w14:textId="0E1BC98E" w:rsidR="00A0397A" w:rsidRPr="005D7358" w:rsidRDefault="00A0397A" w:rsidP="00A0397A">
      <w:pPr>
        <w:autoSpaceDE w:val="0"/>
        <w:autoSpaceDN w:val="0"/>
        <w:adjustRightInd w:val="0"/>
        <w:spacing w:before="240" w:line="288" w:lineRule="auto"/>
        <w:rPr>
          <w:rFonts w:cs="Arial"/>
        </w:rPr>
      </w:pPr>
      <w:r w:rsidRPr="005D7358">
        <w:rPr>
          <w:rFonts w:cs="Arial"/>
        </w:rPr>
        <w:t xml:space="preserve">Elk gunningscriterium (m.u.v. prijs) wordt in consensus beoordeeld door het beoordelingsteam. Zodra de beoordeling hiervan is vastgesteld wordt door de inkoper de inschrijfsom bekend gemaakt en toegevoegd aan de beoordeling. Het is aan de inschrijver zelf om te bepalen of hij </w:t>
      </w:r>
      <w:del w:id="167" w:author="Peter Zwart" w:date="2021-05-20T19:15:00Z">
        <w:r w:rsidRPr="005D7358" w:rsidDel="005447F2">
          <w:rPr>
            <w:rFonts w:cs="Arial"/>
          </w:rPr>
          <w:delText xml:space="preserve">zijn </w:delText>
        </w:r>
      </w:del>
      <w:r w:rsidRPr="005D7358">
        <w:rPr>
          <w:rFonts w:cs="Arial"/>
        </w:rPr>
        <w:t>de stukken anoniem wil indienen. Hier worden geen eisen aan gesteld.</w:t>
      </w:r>
    </w:p>
    <w:p w14:paraId="67F2DD62" w14:textId="77777777" w:rsidR="00A0397A" w:rsidRPr="00B252E7" w:rsidRDefault="00A0397A" w:rsidP="00A0397A">
      <w:pPr>
        <w:autoSpaceDE w:val="0"/>
        <w:autoSpaceDN w:val="0"/>
        <w:adjustRightInd w:val="0"/>
        <w:spacing w:line="288" w:lineRule="auto"/>
        <w:rPr>
          <w:rFonts w:cs="Arial"/>
          <w:color w:val="FF0000"/>
        </w:rPr>
      </w:pPr>
    </w:p>
    <w:p w14:paraId="6B23E133" w14:textId="77777777" w:rsidR="00A0397A" w:rsidRPr="00715441" w:rsidRDefault="00A0397A" w:rsidP="00A0397A">
      <w:pPr>
        <w:pStyle w:val="Kop2"/>
        <w:tabs>
          <w:tab w:val="clear" w:pos="0"/>
          <w:tab w:val="num" w:pos="567"/>
        </w:tabs>
        <w:ind w:left="567" w:hanging="567"/>
        <w:rPr>
          <w:rFonts w:cs="Arial"/>
        </w:rPr>
      </w:pPr>
      <w:bookmarkStart w:id="168" w:name="_Toc482791244"/>
      <w:bookmarkStart w:id="169" w:name="_Toc517181974"/>
      <w:bookmarkStart w:id="170" w:name="_Toc524962722"/>
      <w:bookmarkStart w:id="171" w:name="_Toc48743522"/>
      <w:bookmarkStart w:id="172" w:name="_Toc72411948"/>
      <w:r w:rsidRPr="00715441">
        <w:rPr>
          <w:rFonts w:cs="Arial"/>
        </w:rPr>
        <w:lastRenderedPageBreak/>
        <w:t>Gelijke stand</w:t>
      </w:r>
      <w:bookmarkEnd w:id="168"/>
      <w:bookmarkEnd w:id="169"/>
      <w:bookmarkEnd w:id="170"/>
      <w:bookmarkEnd w:id="171"/>
      <w:bookmarkEnd w:id="172"/>
      <w:r w:rsidRPr="00715441">
        <w:rPr>
          <w:rFonts w:cs="Arial"/>
        </w:rPr>
        <w:t xml:space="preserve"> </w:t>
      </w:r>
    </w:p>
    <w:p w14:paraId="0EBD97D8" w14:textId="564FB108" w:rsidR="00451644" w:rsidRPr="00715441" w:rsidRDefault="00451644" w:rsidP="00451644">
      <w:pPr>
        <w:rPr>
          <w:rFonts w:cs="Arial"/>
        </w:rPr>
      </w:pPr>
      <w:r w:rsidRPr="00715441">
        <w:rPr>
          <w:rFonts w:cs="Arial"/>
        </w:rPr>
        <w:t xml:space="preserve">Wanneer er twee of meer inschrijvers in eindscore gelijk eindigen is de hoogste score op het gunningscriterium </w:t>
      </w:r>
      <w:r w:rsidR="00C52147">
        <w:rPr>
          <w:rFonts w:cs="Arial"/>
        </w:rPr>
        <w:t>P</w:t>
      </w:r>
      <w:r w:rsidRPr="00715441">
        <w:rPr>
          <w:rFonts w:cs="Arial"/>
        </w:rPr>
        <w:t>1 doorslaggevend om de rangorde te bepalen. Is dit ook hetzelfde dan is de hoogste s</w:t>
      </w:r>
      <w:r w:rsidR="00C52147">
        <w:rPr>
          <w:rFonts w:cs="Arial"/>
        </w:rPr>
        <w:t>core op het gunningscriterium K1</w:t>
      </w:r>
      <w:r w:rsidRPr="00715441">
        <w:rPr>
          <w:rFonts w:cs="Arial"/>
        </w:rPr>
        <w:t xml:space="preserve"> doorslaggevend om de rangorde te bepalen. Is dit ook hetzelfde dan is de hoogste score op het gunningscriterium K</w:t>
      </w:r>
      <w:r w:rsidR="00C52147">
        <w:rPr>
          <w:rFonts w:cs="Arial"/>
        </w:rPr>
        <w:t>2</w:t>
      </w:r>
      <w:r w:rsidRPr="00715441">
        <w:rPr>
          <w:rFonts w:cs="Arial"/>
        </w:rPr>
        <w:t xml:space="preserve"> doorslaggevend om de rangorde te bepalen. Is dit ook hetzelfde dan is de hoogste score op het gunningscriterium </w:t>
      </w:r>
      <w:r w:rsidR="00C52147">
        <w:rPr>
          <w:rFonts w:cs="Arial"/>
        </w:rPr>
        <w:t>K3</w:t>
      </w:r>
      <w:r w:rsidRPr="00715441">
        <w:rPr>
          <w:rFonts w:cs="Arial"/>
        </w:rPr>
        <w:t xml:space="preserve"> doorslaggevend om de rangorde te bepalen. Is dit ook gelijk dan zal het lot bepalen aan wie van hen de opdracht wordt gegund. De betreffende inschrijvers worden in voorkomende geval tijdig op de hoogte gesteld dat er een loting door een notaris plaatsvindt, waar en wanneer deze plaatsvindt wordt t.z.t. aangegeven. </w:t>
      </w:r>
    </w:p>
    <w:p w14:paraId="1A76E7C7" w14:textId="77777777" w:rsidR="00451644" w:rsidRPr="00715441" w:rsidRDefault="00451644" w:rsidP="00451644">
      <w:pPr>
        <w:rPr>
          <w:rFonts w:cs="Arial"/>
        </w:rPr>
      </w:pPr>
      <w:r w:rsidRPr="00715441">
        <w:rPr>
          <w:rFonts w:cs="Arial"/>
        </w:rPr>
        <w:br w:type="page"/>
      </w:r>
    </w:p>
    <w:p w14:paraId="5A53F401" w14:textId="77777777" w:rsidR="00A36866" w:rsidRPr="00B252E7" w:rsidRDefault="00A36866" w:rsidP="004A66AB">
      <w:pPr>
        <w:ind w:left="567"/>
        <w:rPr>
          <w:rFonts w:cs="Arial"/>
          <w:color w:val="FF0000"/>
        </w:rPr>
      </w:pPr>
    </w:p>
    <w:p w14:paraId="61C4A600" w14:textId="77777777" w:rsidR="00F31DED" w:rsidRPr="0098733E" w:rsidRDefault="00F31DED" w:rsidP="00F31DED">
      <w:pPr>
        <w:pStyle w:val="Kop1"/>
        <w:rPr>
          <w:rFonts w:cs="Arial"/>
          <w:sz w:val="24"/>
          <w:szCs w:val="24"/>
        </w:rPr>
      </w:pPr>
      <w:bookmarkStart w:id="173" w:name="_Toc482791236"/>
      <w:bookmarkStart w:id="174" w:name="_Toc523746326"/>
      <w:bookmarkStart w:id="175" w:name="_Toc72411949"/>
      <w:r w:rsidRPr="0098733E">
        <w:rPr>
          <w:rFonts w:cs="Arial"/>
          <w:sz w:val="24"/>
          <w:szCs w:val="24"/>
        </w:rPr>
        <w:t>Juridische kaders</w:t>
      </w:r>
      <w:bookmarkEnd w:id="173"/>
      <w:bookmarkEnd w:id="174"/>
      <w:bookmarkEnd w:id="175"/>
    </w:p>
    <w:p w14:paraId="50212D75" w14:textId="77777777" w:rsidR="00F31DED" w:rsidRPr="0098733E" w:rsidRDefault="00F31DED" w:rsidP="00F31DED">
      <w:pPr>
        <w:pStyle w:val="Kop2"/>
        <w:rPr>
          <w:rFonts w:cs="Arial"/>
        </w:rPr>
      </w:pPr>
      <w:bookmarkStart w:id="176" w:name="_Toc523746327"/>
      <w:bookmarkStart w:id="177" w:name="_Toc72411950"/>
      <w:r w:rsidRPr="0098733E">
        <w:rPr>
          <w:rFonts w:cs="Arial"/>
        </w:rPr>
        <w:t>Algemeen</w:t>
      </w:r>
      <w:bookmarkEnd w:id="176"/>
      <w:bookmarkEnd w:id="177"/>
    </w:p>
    <w:p w14:paraId="23D9CB14" w14:textId="77777777" w:rsidR="00F31DED" w:rsidRPr="0098733E" w:rsidRDefault="00F31DED" w:rsidP="00F31DED">
      <w:pPr>
        <w:rPr>
          <w:rFonts w:cs="Arial"/>
        </w:rPr>
      </w:pPr>
      <w:r w:rsidRPr="0098733E">
        <w:rPr>
          <w:rFonts w:cs="Arial"/>
        </w:rPr>
        <w:t>In onderstaande paragrafen lichten wij een aantal juridische kaders toe. De inschrijver wordt geacht deze kaders goed door te nemen voordat een inschrijving wordt ingediend. Bij het indienen van zijn inschrijving gaat de inschrijver onvoorwaardelijk akkoord met deze voorwaarden en bepalingen.</w:t>
      </w:r>
    </w:p>
    <w:p w14:paraId="7550957B" w14:textId="77777777" w:rsidR="00F31DED" w:rsidRPr="0098733E" w:rsidRDefault="00F31DED" w:rsidP="00F31DED">
      <w:pPr>
        <w:rPr>
          <w:rFonts w:cs="Arial"/>
        </w:rPr>
      </w:pPr>
    </w:p>
    <w:p w14:paraId="2F837A02" w14:textId="77777777" w:rsidR="00F31DED" w:rsidRPr="0098733E" w:rsidRDefault="00F31DED" w:rsidP="00F31DED">
      <w:pPr>
        <w:pStyle w:val="Kop2"/>
        <w:rPr>
          <w:rFonts w:cs="Arial"/>
        </w:rPr>
      </w:pPr>
      <w:bookmarkStart w:id="178" w:name="_Toc434940670"/>
      <w:bookmarkStart w:id="179" w:name="_Toc482791239"/>
      <w:bookmarkStart w:id="180" w:name="_Toc523746328"/>
      <w:bookmarkStart w:id="181" w:name="_Toc72411951"/>
      <w:r w:rsidRPr="0098733E">
        <w:rPr>
          <w:rFonts w:cs="Arial"/>
        </w:rPr>
        <w:t>Klachten over aanbesteding</w:t>
      </w:r>
      <w:bookmarkEnd w:id="178"/>
      <w:bookmarkEnd w:id="179"/>
      <w:bookmarkEnd w:id="180"/>
      <w:bookmarkEnd w:id="181"/>
    </w:p>
    <w:p w14:paraId="2F0B8AF3" w14:textId="77777777" w:rsidR="00F44AC4" w:rsidRDefault="00F44AC4" w:rsidP="00F44AC4">
      <w:pPr>
        <w:rPr>
          <w:rStyle w:val="Hyperlink"/>
        </w:rPr>
      </w:pPr>
      <w:bookmarkStart w:id="182" w:name="_Toc256000052"/>
      <w:bookmarkStart w:id="183" w:name="_Toc517181978"/>
      <w:r>
        <w:t xml:space="preserve">Indien u een klacht heeft aangaande deze aanbesteding kunt u gebruik maken van het digitale klachtenformulier op onze site. Ga naar </w:t>
      </w:r>
      <w:hyperlink r:id="rId11" w:history="1">
        <w:r>
          <w:rPr>
            <w:rStyle w:val="Hyperlink"/>
          </w:rPr>
          <w:t>https://www.s-hertogenbosch.nl/stad-en-bestuur/bestuur/verordeningen-en-beleid/aanbestedingen.html</w:t>
        </w:r>
      </w:hyperlink>
    </w:p>
    <w:p w14:paraId="466A34E7" w14:textId="77777777" w:rsidR="00F31DED" w:rsidRPr="0098733E" w:rsidRDefault="00F31DED" w:rsidP="00F31DED">
      <w:pPr>
        <w:pStyle w:val="Kop2"/>
        <w:numPr>
          <w:ilvl w:val="0"/>
          <w:numId w:val="0"/>
        </w:numPr>
        <w:rPr>
          <w:rFonts w:cs="Arial"/>
        </w:rPr>
      </w:pPr>
    </w:p>
    <w:p w14:paraId="737C51B7" w14:textId="77777777" w:rsidR="00F31DED" w:rsidRPr="0098733E" w:rsidRDefault="00F31DED" w:rsidP="00F31DED">
      <w:pPr>
        <w:pStyle w:val="Kop2"/>
        <w:tabs>
          <w:tab w:val="clear" w:pos="0"/>
          <w:tab w:val="num" w:pos="567"/>
        </w:tabs>
        <w:ind w:left="567" w:hanging="567"/>
        <w:rPr>
          <w:rFonts w:cs="Arial"/>
        </w:rPr>
      </w:pPr>
      <w:bookmarkStart w:id="184" w:name="_Toc523746329"/>
      <w:bookmarkStart w:id="185" w:name="_Toc72411952"/>
      <w:r w:rsidRPr="0098733E">
        <w:rPr>
          <w:rFonts w:cs="Arial"/>
        </w:rPr>
        <w:t>Niet gunning</w:t>
      </w:r>
      <w:bookmarkEnd w:id="182"/>
      <w:bookmarkEnd w:id="183"/>
      <w:bookmarkEnd w:id="184"/>
      <w:bookmarkEnd w:id="185"/>
    </w:p>
    <w:p w14:paraId="0357C47B" w14:textId="25DE690D" w:rsidR="00F31DED" w:rsidRPr="0098733E" w:rsidRDefault="00F31DED" w:rsidP="00F31DED">
      <w:pPr>
        <w:tabs>
          <w:tab w:val="left" w:pos="2700"/>
        </w:tabs>
        <w:spacing w:line="288" w:lineRule="auto"/>
        <w:rPr>
          <w:rFonts w:cs="Arial"/>
        </w:rPr>
      </w:pPr>
      <w:r w:rsidRPr="0098733E">
        <w:rPr>
          <w:rFonts w:cs="Arial"/>
        </w:rPr>
        <w:t xml:space="preserve">De </w:t>
      </w:r>
      <w:r w:rsidR="00430558">
        <w:rPr>
          <w:rFonts w:cs="Arial"/>
        </w:rPr>
        <w:t>Opdrachtgever</w:t>
      </w:r>
      <w:r w:rsidRPr="0098733E">
        <w:rPr>
          <w:rFonts w:cs="Arial"/>
        </w:rPr>
        <w:t xml:space="preserve"> kan tussentijds beslissen tot:</w:t>
      </w:r>
    </w:p>
    <w:p w14:paraId="591964D8" w14:textId="77777777" w:rsidR="00F31DED" w:rsidRPr="0098733E" w:rsidRDefault="00F31DED" w:rsidP="00427A77">
      <w:pPr>
        <w:numPr>
          <w:ilvl w:val="1"/>
          <w:numId w:val="5"/>
        </w:numPr>
        <w:tabs>
          <w:tab w:val="clear" w:pos="1440"/>
          <w:tab w:val="num" w:pos="1134"/>
        </w:tabs>
        <w:spacing w:line="240" w:lineRule="auto"/>
        <w:ind w:left="709" w:hanging="283"/>
        <w:rPr>
          <w:rFonts w:cs="Arial"/>
        </w:rPr>
      </w:pPr>
      <w:r w:rsidRPr="0098733E">
        <w:rPr>
          <w:rFonts w:cs="Arial"/>
        </w:rPr>
        <w:t>opschorten of afbreken van de procedure om voor aanbestedende dienst moverende redenen;</w:t>
      </w:r>
    </w:p>
    <w:p w14:paraId="3E3E9B38" w14:textId="77777777" w:rsidR="00F31DED" w:rsidRPr="0098733E" w:rsidRDefault="00F31DED" w:rsidP="00427A77">
      <w:pPr>
        <w:numPr>
          <w:ilvl w:val="1"/>
          <w:numId w:val="5"/>
        </w:numPr>
        <w:spacing w:line="240" w:lineRule="auto"/>
        <w:ind w:left="709" w:hanging="283"/>
        <w:rPr>
          <w:rFonts w:cs="Arial"/>
        </w:rPr>
      </w:pPr>
      <w:r w:rsidRPr="0098733E">
        <w:rPr>
          <w:rFonts w:cs="Arial"/>
        </w:rPr>
        <w:t>wijzigen van de tijdsplanning aanbesteding, met uitzondering van het inkorten van wettelijk vastgestelde minimumtermijnen;</w:t>
      </w:r>
    </w:p>
    <w:p w14:paraId="02D58AA4" w14:textId="77777777" w:rsidR="00F31DED" w:rsidRPr="0098733E" w:rsidRDefault="00F31DED" w:rsidP="00427A77">
      <w:pPr>
        <w:numPr>
          <w:ilvl w:val="1"/>
          <w:numId w:val="5"/>
        </w:numPr>
        <w:spacing w:line="240" w:lineRule="auto"/>
        <w:ind w:left="709" w:hanging="283"/>
        <w:rPr>
          <w:rFonts w:cs="Arial"/>
        </w:rPr>
      </w:pPr>
      <w:r w:rsidRPr="0098733E">
        <w:rPr>
          <w:rFonts w:cs="Arial"/>
        </w:rPr>
        <w:t>intrekken of herzien van de gunningsbeslissing;</w:t>
      </w:r>
    </w:p>
    <w:p w14:paraId="55345A24" w14:textId="77777777" w:rsidR="00F31DED" w:rsidRPr="0098733E" w:rsidRDefault="00F31DED" w:rsidP="00427A77">
      <w:pPr>
        <w:numPr>
          <w:ilvl w:val="1"/>
          <w:numId w:val="5"/>
        </w:numPr>
        <w:spacing w:line="240" w:lineRule="auto"/>
        <w:ind w:left="709" w:hanging="283"/>
        <w:rPr>
          <w:rFonts w:cs="Arial"/>
        </w:rPr>
      </w:pPr>
      <w:r w:rsidRPr="0098733E">
        <w:rPr>
          <w:rFonts w:cs="Arial"/>
        </w:rPr>
        <w:t>niet gunnen van de opdracht.</w:t>
      </w:r>
    </w:p>
    <w:p w14:paraId="5473097F" w14:textId="77777777" w:rsidR="00F31DED" w:rsidRPr="0098733E" w:rsidRDefault="00F31DED" w:rsidP="00F31DED">
      <w:pPr>
        <w:rPr>
          <w:rFonts w:cs="Arial"/>
        </w:rPr>
      </w:pPr>
    </w:p>
    <w:p w14:paraId="5C4025A0" w14:textId="77777777" w:rsidR="00F31DED" w:rsidRPr="0098733E" w:rsidRDefault="00F31DED" w:rsidP="00F31DED">
      <w:pPr>
        <w:rPr>
          <w:rFonts w:cs="Arial"/>
        </w:rPr>
      </w:pPr>
      <w:r w:rsidRPr="0098733E">
        <w:rPr>
          <w:rFonts w:cs="Arial"/>
        </w:rPr>
        <w:t>U kunt in deze gevallen geen schadevergoeding eisen.</w:t>
      </w:r>
    </w:p>
    <w:p w14:paraId="23F058D2" w14:textId="77777777" w:rsidR="00F31DED" w:rsidRPr="0098733E" w:rsidRDefault="00F31DED" w:rsidP="00F31DED">
      <w:pPr>
        <w:rPr>
          <w:rFonts w:cs="Arial"/>
        </w:rPr>
      </w:pPr>
    </w:p>
    <w:p w14:paraId="568C4721" w14:textId="77777777" w:rsidR="00F31DED" w:rsidRPr="0098733E" w:rsidRDefault="00F31DED" w:rsidP="00F31DED">
      <w:pPr>
        <w:pStyle w:val="Kop2"/>
        <w:rPr>
          <w:rFonts w:cs="Arial"/>
        </w:rPr>
      </w:pPr>
      <w:bookmarkStart w:id="186" w:name="_Toc434940671"/>
      <w:bookmarkStart w:id="187" w:name="_Toc482791240"/>
      <w:bookmarkStart w:id="188" w:name="_Toc523746330"/>
      <w:bookmarkStart w:id="189" w:name="_Toc72411953"/>
      <w:r w:rsidRPr="0098733E">
        <w:rPr>
          <w:rFonts w:cs="Arial"/>
        </w:rPr>
        <w:t>Rechtsbescherming</w:t>
      </w:r>
      <w:bookmarkEnd w:id="186"/>
      <w:bookmarkEnd w:id="187"/>
      <w:bookmarkEnd w:id="188"/>
      <w:bookmarkEnd w:id="189"/>
    </w:p>
    <w:p w14:paraId="425BF178" w14:textId="77777777" w:rsidR="00F44AC4" w:rsidRDefault="00F44AC4" w:rsidP="00F44AC4">
      <w:pPr>
        <w:rPr>
          <w:b/>
        </w:rPr>
      </w:pPr>
      <w:bookmarkStart w:id="190" w:name="_Toc434940672"/>
      <w:bookmarkStart w:id="191" w:name="_Toc482791241"/>
      <w:bookmarkStart w:id="192" w:name="_Toc523746331"/>
      <w:r>
        <w:rPr>
          <w:b/>
        </w:rPr>
        <w:t xml:space="preserve">M.b.t. het beschrijvend document en de Nota van Inlichtingen </w:t>
      </w:r>
    </w:p>
    <w:p w14:paraId="5C4B516C" w14:textId="77777777" w:rsidR="00F44AC4" w:rsidRDefault="00F44AC4" w:rsidP="00427A77">
      <w:pPr>
        <w:numPr>
          <w:ilvl w:val="0"/>
          <w:numId w:val="18"/>
        </w:numPr>
      </w:pPr>
      <w:r>
        <w:t xml:space="preserve">Indien de inschrijver constateert dat het beschrijvend document dan wel de nota van inlichtingen in strijd is met de </w:t>
      </w:r>
      <w:r>
        <w:rPr>
          <w:b/>
        </w:rPr>
        <w:t>grondbeginselen</w:t>
      </w:r>
      <w:r>
        <w:t xml:space="preserve"> van de aanbestedingsregelgeving, dan heeft de inschrijver hier vragen en opmerkingen over gemaakt tijdens de informatiefase voor de sluitingstermijn van de inschrijvingen. </w:t>
      </w:r>
    </w:p>
    <w:p w14:paraId="507F8B5A" w14:textId="77777777" w:rsidR="00F44AC4" w:rsidRDefault="00F44AC4" w:rsidP="00427A77">
      <w:pPr>
        <w:numPr>
          <w:ilvl w:val="0"/>
          <w:numId w:val="18"/>
        </w:numPr>
      </w:pPr>
      <w:r>
        <w:t xml:space="preserve">Indien de inschrijver constateert dat er over de vraagstelling en antwoordmogelijkheden </w:t>
      </w:r>
      <w:r>
        <w:rPr>
          <w:b/>
        </w:rPr>
        <w:t>interpretatieverschillen</w:t>
      </w:r>
      <w:r>
        <w:t xml:space="preserve"> kunnen ontstaan wordt hij geacht dit tijdens de informatiefase kenbaar te maken, zodat in de nota van inlichtingen duidelijkheid kan worden verschaft. Indien de inschrijver </w:t>
      </w:r>
      <w:r>
        <w:rPr>
          <w:b/>
        </w:rPr>
        <w:t>fouten</w:t>
      </w:r>
      <w:r>
        <w:t xml:space="preserve"> ziet in het beschrijvend document of op enigerlei wijze belemmering ziet dan wel juist mogelijkheden tot verbetering ten aanzien van het gevraagde, dan heeft de inschrijver hier vragen en opmerkingen over gemaakt tijdens de informatiefase voor de sluitingstermijn van de inschrijvingen. Door het niet inwinnen van schriftelijke inlichtingen acht de inschrijver deze offerteaanvraag voldoende uitvoerig en toereikend. </w:t>
      </w:r>
    </w:p>
    <w:p w14:paraId="4811E3D8" w14:textId="77777777" w:rsidR="00F44AC4" w:rsidRDefault="00F44AC4" w:rsidP="00F44AC4">
      <w:pPr>
        <w:tabs>
          <w:tab w:val="num" w:pos="567"/>
        </w:tabs>
        <w:ind w:left="142"/>
      </w:pPr>
    </w:p>
    <w:p w14:paraId="715EC1BD" w14:textId="77777777" w:rsidR="00F44AC4" w:rsidRDefault="00F44AC4" w:rsidP="00F44AC4">
      <w:pPr>
        <w:tabs>
          <w:tab w:val="num" w:pos="567"/>
        </w:tabs>
        <w:ind w:left="142"/>
      </w:pPr>
      <w:r>
        <w:tab/>
      </w:r>
      <w:r>
        <w:tab/>
        <w:t>Dit op verval van recht na voorlopige gunning</w:t>
      </w:r>
      <w:r>
        <w:rPr>
          <w:rStyle w:val="Voetnootmarkering"/>
        </w:rPr>
        <w:footnoteReference w:id="1"/>
      </w:r>
      <w:r>
        <w:t>.</w:t>
      </w:r>
    </w:p>
    <w:p w14:paraId="0F344602" w14:textId="77777777" w:rsidR="00F44AC4" w:rsidRDefault="00F44AC4" w:rsidP="00F44AC4">
      <w:pPr>
        <w:keepNext/>
        <w:keepLines/>
        <w:rPr>
          <w:b/>
        </w:rPr>
      </w:pPr>
      <w:r>
        <w:rPr>
          <w:b/>
        </w:rPr>
        <w:lastRenderedPageBreak/>
        <w:t xml:space="preserve">M.b.t. de </w:t>
      </w:r>
      <w:r>
        <w:t>inschrijving</w:t>
      </w:r>
    </w:p>
    <w:p w14:paraId="636E7206" w14:textId="08C68054" w:rsidR="00F44AC4" w:rsidRDefault="00F44AC4" w:rsidP="00427A77">
      <w:pPr>
        <w:pStyle w:val="Lijstalinea"/>
        <w:keepNext/>
        <w:keepLines/>
        <w:numPr>
          <w:ilvl w:val="0"/>
          <w:numId w:val="19"/>
        </w:numPr>
        <w:spacing w:line="260" w:lineRule="atLeast"/>
      </w:pPr>
      <w:r>
        <w:t>Indien de inschrijving onduidelijkheden bevat kunnen wij, de aanbestedende dienst, schriftelijke aanvullende informatie opvragen bij de inschrijver. De aanvullende informatie dient schriftelijk te worden verstrekt en maakt dan onderdeel uit van de inschrijving en mag geen wezenlijke wijziging van de inschrijving inhouden.</w:t>
      </w:r>
    </w:p>
    <w:p w14:paraId="51E4C288" w14:textId="77777777" w:rsidR="00F44AC4" w:rsidRDefault="00F44AC4" w:rsidP="00F44AC4">
      <w:pPr>
        <w:keepNext/>
        <w:keepLines/>
      </w:pPr>
    </w:p>
    <w:p w14:paraId="5B940FCC" w14:textId="77777777" w:rsidR="00F31DED" w:rsidRPr="0098733E" w:rsidRDefault="00F31DED" w:rsidP="00F44AC4">
      <w:pPr>
        <w:pStyle w:val="Kop2"/>
      </w:pPr>
      <w:bookmarkStart w:id="193" w:name="_Toc72411954"/>
      <w:r w:rsidRPr="0098733E">
        <w:t>Bezwaartermijn</w:t>
      </w:r>
      <w:bookmarkEnd w:id="190"/>
      <w:bookmarkEnd w:id="191"/>
      <w:bookmarkEnd w:id="192"/>
      <w:bookmarkEnd w:id="193"/>
    </w:p>
    <w:p w14:paraId="5A2EEE9B" w14:textId="7EBFF2F8" w:rsidR="00F31DED" w:rsidRPr="0098733E" w:rsidRDefault="000E7B3E" w:rsidP="00F31DED">
      <w:pPr>
        <w:rPr>
          <w:rFonts w:cs="Arial"/>
        </w:rPr>
      </w:pPr>
      <w:r>
        <w:rPr>
          <w:rFonts w:cs="Arial"/>
        </w:rPr>
        <w:t>Wij geven gedurende 2</w:t>
      </w:r>
      <w:r w:rsidR="00F31DED" w:rsidRPr="0098733E">
        <w:rPr>
          <w:rFonts w:cs="Arial"/>
        </w:rPr>
        <w:t xml:space="preserve">0 kalenderdagen na verzending van de voorlopige gunningsbeslissing geen uitvoering aan die beslissing en gaan niet tot ondertekening van de overeenkomst over. Dit om inschrijvers gedurende die termijn gelegenheid te bieden een kort geding aanhangig te maken tegen de voorlopige gunningsbeslissing. Zij kunnen dat doen door het laten betekenen van de dagvaarding op het adres van de aanbestedende dienst. De termijn van </w:t>
      </w:r>
      <w:r w:rsidR="00F525C1">
        <w:rPr>
          <w:rFonts w:cs="Arial"/>
        </w:rPr>
        <w:t>2</w:t>
      </w:r>
      <w:r w:rsidR="00F31DED" w:rsidRPr="0098733E">
        <w:rPr>
          <w:rFonts w:cs="Arial"/>
        </w:rPr>
        <w:t>0 dagen is een vervaltermijn.</w:t>
      </w:r>
    </w:p>
    <w:p w14:paraId="5584A6EB" w14:textId="77777777" w:rsidR="00F31DED" w:rsidRPr="0098733E" w:rsidRDefault="00F31DED" w:rsidP="00F31DED">
      <w:pPr>
        <w:rPr>
          <w:rFonts w:cs="Arial"/>
        </w:rPr>
      </w:pPr>
    </w:p>
    <w:p w14:paraId="5D0473D0" w14:textId="183D7025" w:rsidR="00F31DED" w:rsidRPr="0098733E" w:rsidRDefault="00F31DED" w:rsidP="00F31DED">
      <w:pPr>
        <w:rPr>
          <w:rFonts w:cs="Arial"/>
        </w:rPr>
      </w:pPr>
      <w:r w:rsidRPr="0098733E">
        <w:rPr>
          <w:rFonts w:cs="Arial"/>
        </w:rPr>
        <w:t>Een inschrijver kan ook een bodemgeschil aanhangig maken. Wenst u een bodemgeschil aanhangig te maken? Dan moet u dat binnen negentig dagen na de datum van de gunningsbeslissing  doen op straffe van niet ontvankelijkheid. Tenzij het geschil voortvloeit uit omstandigheden na verloop van deze termijn. In dit laatste geval gaat de termijn van negentig dagen in op de dag van de betreffende omstandigheid.</w:t>
      </w:r>
    </w:p>
    <w:p w14:paraId="0EDBE8BA" w14:textId="77777777" w:rsidR="00F31DED" w:rsidRPr="0098733E" w:rsidRDefault="00F31DED" w:rsidP="00F31DED">
      <w:pPr>
        <w:rPr>
          <w:rFonts w:cs="Arial"/>
        </w:rPr>
      </w:pPr>
    </w:p>
    <w:p w14:paraId="6D0779BC" w14:textId="77777777" w:rsidR="006F33BF" w:rsidRPr="0098733E" w:rsidRDefault="006F33BF" w:rsidP="00F31DED">
      <w:pPr>
        <w:rPr>
          <w:rFonts w:cs="Arial"/>
        </w:rPr>
      </w:pPr>
    </w:p>
    <w:p w14:paraId="62E1A144" w14:textId="77777777" w:rsidR="00F31DED" w:rsidRPr="0098733E" w:rsidRDefault="00F31DED" w:rsidP="00F44AC4">
      <w:pPr>
        <w:pStyle w:val="Kop2"/>
      </w:pPr>
      <w:bookmarkStart w:id="194" w:name="_Toc434940674"/>
      <w:bookmarkStart w:id="195" w:name="_Toc482791243"/>
      <w:bookmarkStart w:id="196" w:name="_Toc523746333"/>
      <w:bookmarkStart w:id="197" w:name="_Toc72411955"/>
      <w:r w:rsidRPr="0098733E">
        <w:t>Uitstel gunning en ondertekening Overeenkomst</w:t>
      </w:r>
      <w:bookmarkEnd w:id="194"/>
      <w:bookmarkEnd w:id="195"/>
      <w:bookmarkEnd w:id="196"/>
      <w:bookmarkEnd w:id="197"/>
    </w:p>
    <w:p w14:paraId="04F49F00" w14:textId="4A4736CD" w:rsidR="00F31DED" w:rsidRPr="0098733E" w:rsidRDefault="00F31DED">
      <w:pPr>
        <w:rPr>
          <w:rFonts w:cs="Arial"/>
        </w:rPr>
      </w:pPr>
      <w:r w:rsidRPr="0098733E">
        <w:rPr>
          <w:rFonts w:cs="Arial"/>
        </w:rPr>
        <w:t>Indien inschrijvers voor het verstrijken van d</w:t>
      </w:r>
      <w:r w:rsidR="00074F68" w:rsidRPr="0098733E">
        <w:rPr>
          <w:rFonts w:cs="Arial"/>
        </w:rPr>
        <w:t>e bezwaartermijn beschreven in 6</w:t>
      </w:r>
      <w:r w:rsidRPr="0098733E">
        <w:rPr>
          <w:rFonts w:cs="Arial"/>
        </w:rPr>
        <w:t>.</w:t>
      </w:r>
      <w:r w:rsidR="008A128F">
        <w:rPr>
          <w:rFonts w:cs="Arial"/>
        </w:rPr>
        <w:t>5</w:t>
      </w:r>
      <w:r w:rsidRPr="0098733E">
        <w:rPr>
          <w:rFonts w:cs="Arial"/>
        </w:rPr>
        <w:t xml:space="preserve"> een kort geding aanhangig hebben gemaakt zal de aanbestedende dienst in beginsel de uitkomst van deze procedure afwachten alvorens verdere uitvoering te geven aan de gunningsbeslissing en tot ondertekening van de overeenkomst over te gaan, tenzij een zwaarwegend belang onverwijlde gunning gebiedt.</w:t>
      </w:r>
      <w:bookmarkEnd w:id="105"/>
    </w:p>
    <w:sectPr w:rsidR="00F31DED" w:rsidRPr="0098733E" w:rsidSect="00F31DED">
      <w:footerReference w:type="even" r:id="rId12"/>
      <w:footerReference w:type="default" r:id="rId13"/>
      <w:pgSz w:w="11907" w:h="16840" w:code="9"/>
      <w:pgMar w:top="1701" w:right="1440" w:bottom="1701" w:left="1440"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3DB36" w14:textId="77777777" w:rsidR="00571E9E" w:rsidRDefault="00571E9E">
      <w:pPr>
        <w:spacing w:line="240" w:lineRule="auto"/>
      </w:pPr>
      <w:r>
        <w:separator/>
      </w:r>
    </w:p>
  </w:endnote>
  <w:endnote w:type="continuationSeparator" w:id="0">
    <w:p w14:paraId="194A855E" w14:textId="77777777" w:rsidR="00571E9E" w:rsidRDefault="00571E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ogo Font">
    <w:altName w:val="Vrinda"/>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F349" w14:textId="77777777" w:rsidR="00D94443" w:rsidRDefault="00D94443" w:rsidP="00F31DED">
    <w:pPr>
      <w:framePr w:wrap="around" w:vAnchor="text" w:hAnchor="margin" w:xAlign="right" w:y="1"/>
    </w:pPr>
    <w:r>
      <w:fldChar w:fldCharType="begin"/>
    </w:r>
    <w:r>
      <w:instrText xml:space="preserve">PAGE  </w:instrText>
    </w:r>
    <w:r>
      <w:fldChar w:fldCharType="separate"/>
    </w:r>
    <w:r>
      <w:rPr>
        <w:noProof/>
      </w:rPr>
      <w:t>31</w:t>
    </w:r>
    <w:r>
      <w:fldChar w:fldCharType="end"/>
    </w:r>
  </w:p>
  <w:p w14:paraId="6678FD80" w14:textId="77777777" w:rsidR="00D94443" w:rsidRDefault="00D94443">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47D15" w14:textId="050D54AA" w:rsidR="00D94443" w:rsidRDefault="00D94443" w:rsidP="00F31DED">
    <w:pPr>
      <w:framePr w:wrap="around" w:vAnchor="text" w:hAnchor="margin" w:xAlign="right" w:y="1"/>
    </w:pPr>
    <w:r>
      <w:fldChar w:fldCharType="begin"/>
    </w:r>
    <w:r>
      <w:instrText xml:space="preserve">PAGE  </w:instrText>
    </w:r>
    <w:r>
      <w:fldChar w:fldCharType="separate"/>
    </w:r>
    <w:r w:rsidR="00D539F4">
      <w:rPr>
        <w:noProof/>
      </w:rPr>
      <w:t>3</w:t>
    </w:r>
    <w:r>
      <w:fldChar w:fldCharType="end"/>
    </w:r>
  </w:p>
  <w:p w14:paraId="20EF6CAB" w14:textId="1861BFAD" w:rsidR="00D94443" w:rsidRPr="00C331FE" w:rsidRDefault="00D94443" w:rsidP="00C331FE">
    <w:pPr>
      <w:pStyle w:val="Voettekst"/>
      <w:spacing w:line="260" w:lineRule="atLeast"/>
      <w:ind w:right="360"/>
      <w:rPr>
        <w:rFonts w:cs="Arial"/>
        <w:sz w:val="16"/>
      </w:rPr>
    </w:pPr>
    <w:r w:rsidRPr="00C331FE">
      <w:rPr>
        <w:rFonts w:cs="Arial"/>
        <w:sz w:val="16"/>
      </w:rPr>
      <w:t xml:space="preserve">Aanbestedingsdocument </w:t>
    </w:r>
    <w:r>
      <w:rPr>
        <w:rFonts w:cs="Arial"/>
        <w:sz w:val="16"/>
        <w:szCs w:val="16"/>
      </w:rPr>
      <w:t>Theatermechanica heffers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8F437" w14:textId="77777777" w:rsidR="00571E9E" w:rsidRDefault="00571E9E" w:rsidP="00F31DED">
      <w:pPr>
        <w:spacing w:line="240" w:lineRule="auto"/>
      </w:pPr>
      <w:r>
        <w:separator/>
      </w:r>
    </w:p>
  </w:footnote>
  <w:footnote w:type="continuationSeparator" w:id="0">
    <w:p w14:paraId="1ED6414E" w14:textId="77777777" w:rsidR="00571E9E" w:rsidRDefault="00571E9E" w:rsidP="00F31DED">
      <w:pPr>
        <w:spacing w:line="240" w:lineRule="auto"/>
      </w:pPr>
      <w:r>
        <w:continuationSeparator/>
      </w:r>
    </w:p>
  </w:footnote>
  <w:footnote w:id="1">
    <w:p w14:paraId="1F192BF8" w14:textId="77777777" w:rsidR="00D94443" w:rsidRDefault="00D94443" w:rsidP="00F44AC4">
      <w:pPr>
        <w:pStyle w:val="Voetnoottekst"/>
        <w:rPr>
          <w:lang w:val="en-GB"/>
        </w:rPr>
      </w:pPr>
      <w:r>
        <w:rPr>
          <w:rStyle w:val="Voetnootmarkering"/>
        </w:rPr>
        <w:footnoteRef/>
      </w:r>
      <w:r>
        <w:rPr>
          <w:lang w:val="en-GB"/>
        </w:rPr>
        <w:t xml:space="preserve"> Grossmann-arrest C-230/02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7208"/>
    <w:multiLevelType w:val="hybridMultilevel"/>
    <w:tmpl w:val="6F4C421E"/>
    <w:lvl w:ilvl="0" w:tplc="1550F270">
      <w:start w:val="1"/>
      <w:numFmt w:val="lowerLetter"/>
      <w:lvlText w:val="%1)"/>
      <w:lvlJc w:val="left"/>
      <w:pPr>
        <w:tabs>
          <w:tab w:val="num" w:pos="720"/>
        </w:tabs>
        <w:ind w:left="720" w:hanging="360"/>
      </w:pPr>
      <w:rPr>
        <w:b w:val="0"/>
        <w:i w:val="0"/>
        <w:sz w:val="20"/>
        <w:szCs w:val="20"/>
      </w:rPr>
    </w:lvl>
    <w:lvl w:ilvl="1" w:tplc="69CE7B6E">
      <w:start w:val="1"/>
      <w:numFmt w:val="bullet"/>
      <w:lvlText w:val="b"/>
      <w:lvlJc w:val="left"/>
      <w:pPr>
        <w:tabs>
          <w:tab w:val="num" w:pos="1440"/>
        </w:tabs>
        <w:ind w:left="1440" w:hanging="360"/>
      </w:pPr>
      <w:rPr>
        <w:rFonts w:ascii="Logo Font" w:hAnsi="Logo Font" w:hint="default"/>
        <w:b w:val="0"/>
        <w:i w:val="0"/>
        <w:sz w:val="20"/>
        <w:szCs w:val="20"/>
      </w:rPr>
    </w:lvl>
    <w:lvl w:ilvl="2" w:tplc="8B8014A8">
      <w:start w:val="1"/>
      <w:numFmt w:val="bullet"/>
      <w:lvlText w:val=""/>
      <w:lvlJc w:val="left"/>
      <w:pPr>
        <w:tabs>
          <w:tab w:val="num" w:pos="2160"/>
        </w:tabs>
        <w:ind w:left="2160" w:hanging="360"/>
      </w:pPr>
      <w:rPr>
        <w:rFonts w:ascii="Wingdings" w:hAnsi="Wingdings" w:hint="default"/>
      </w:rPr>
    </w:lvl>
    <w:lvl w:ilvl="3" w:tplc="CF9E5DA6">
      <w:start w:val="1"/>
      <w:numFmt w:val="bullet"/>
      <w:lvlText w:val=""/>
      <w:lvlJc w:val="left"/>
      <w:pPr>
        <w:tabs>
          <w:tab w:val="num" w:pos="2880"/>
        </w:tabs>
        <w:ind w:left="2880" w:hanging="360"/>
      </w:pPr>
      <w:rPr>
        <w:rFonts w:ascii="Symbol" w:hAnsi="Symbol" w:hint="default"/>
      </w:rPr>
    </w:lvl>
    <w:lvl w:ilvl="4" w:tplc="4192C87C">
      <w:start w:val="1"/>
      <w:numFmt w:val="bullet"/>
      <w:lvlText w:val="o"/>
      <w:lvlJc w:val="left"/>
      <w:pPr>
        <w:tabs>
          <w:tab w:val="num" w:pos="3600"/>
        </w:tabs>
        <w:ind w:left="3600" w:hanging="360"/>
      </w:pPr>
      <w:rPr>
        <w:rFonts w:ascii="Courier New" w:hAnsi="Courier New" w:cs="Courier New" w:hint="default"/>
      </w:rPr>
    </w:lvl>
    <w:lvl w:ilvl="5" w:tplc="CB4A767A">
      <w:start w:val="1"/>
      <w:numFmt w:val="bullet"/>
      <w:lvlText w:val=""/>
      <w:lvlJc w:val="left"/>
      <w:pPr>
        <w:tabs>
          <w:tab w:val="num" w:pos="4320"/>
        </w:tabs>
        <w:ind w:left="4320" w:hanging="360"/>
      </w:pPr>
      <w:rPr>
        <w:rFonts w:ascii="Wingdings" w:hAnsi="Wingdings" w:hint="default"/>
      </w:rPr>
    </w:lvl>
    <w:lvl w:ilvl="6" w:tplc="C8D2AD3E">
      <w:start w:val="1"/>
      <w:numFmt w:val="bullet"/>
      <w:lvlText w:val=""/>
      <w:lvlJc w:val="left"/>
      <w:pPr>
        <w:tabs>
          <w:tab w:val="num" w:pos="5040"/>
        </w:tabs>
        <w:ind w:left="5040" w:hanging="360"/>
      </w:pPr>
      <w:rPr>
        <w:rFonts w:ascii="Symbol" w:hAnsi="Symbol" w:hint="default"/>
      </w:rPr>
    </w:lvl>
    <w:lvl w:ilvl="7" w:tplc="ADEE327E">
      <w:start w:val="1"/>
      <w:numFmt w:val="bullet"/>
      <w:lvlText w:val="o"/>
      <w:lvlJc w:val="left"/>
      <w:pPr>
        <w:tabs>
          <w:tab w:val="num" w:pos="5760"/>
        </w:tabs>
        <w:ind w:left="5760" w:hanging="360"/>
      </w:pPr>
      <w:rPr>
        <w:rFonts w:ascii="Courier New" w:hAnsi="Courier New" w:cs="Courier New" w:hint="default"/>
      </w:rPr>
    </w:lvl>
    <w:lvl w:ilvl="8" w:tplc="92949D1C">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B0648"/>
    <w:multiLevelType w:val="hybridMultilevel"/>
    <w:tmpl w:val="4FFE23D0"/>
    <w:lvl w:ilvl="0" w:tplc="7FCE8A18">
      <w:numFmt w:val="bullet"/>
      <w:lvlText w:val="-"/>
      <w:lvlJc w:val="left"/>
      <w:pPr>
        <w:tabs>
          <w:tab w:val="num" w:pos="720"/>
        </w:tabs>
        <w:ind w:left="720" w:hanging="360"/>
      </w:pPr>
      <w:rPr>
        <w:rFonts w:ascii="Verdana" w:eastAsia="Times New Roman" w:hAnsi="Verdana" w:cs="Times New Roman" w:hint="default"/>
      </w:rPr>
    </w:lvl>
    <w:lvl w:ilvl="1" w:tplc="64A21920">
      <w:start w:val="1"/>
      <w:numFmt w:val="bullet"/>
      <w:lvlText w:val="o"/>
      <w:lvlJc w:val="left"/>
      <w:pPr>
        <w:tabs>
          <w:tab w:val="num" w:pos="1440"/>
        </w:tabs>
        <w:ind w:left="1440" w:hanging="360"/>
      </w:pPr>
      <w:rPr>
        <w:rFonts w:ascii="Courier New" w:hAnsi="Courier New" w:cs="Courier New" w:hint="default"/>
      </w:rPr>
    </w:lvl>
    <w:lvl w:ilvl="2" w:tplc="605AB63A" w:tentative="1">
      <w:start w:val="1"/>
      <w:numFmt w:val="bullet"/>
      <w:lvlText w:val=""/>
      <w:lvlJc w:val="left"/>
      <w:pPr>
        <w:tabs>
          <w:tab w:val="num" w:pos="2160"/>
        </w:tabs>
        <w:ind w:left="2160" w:hanging="360"/>
      </w:pPr>
      <w:rPr>
        <w:rFonts w:ascii="Wingdings" w:hAnsi="Wingdings" w:hint="default"/>
      </w:rPr>
    </w:lvl>
    <w:lvl w:ilvl="3" w:tplc="4B0EC034" w:tentative="1">
      <w:start w:val="1"/>
      <w:numFmt w:val="bullet"/>
      <w:lvlText w:val=""/>
      <w:lvlJc w:val="left"/>
      <w:pPr>
        <w:tabs>
          <w:tab w:val="num" w:pos="2880"/>
        </w:tabs>
        <w:ind w:left="2880" w:hanging="360"/>
      </w:pPr>
      <w:rPr>
        <w:rFonts w:ascii="Symbol" w:hAnsi="Symbol" w:hint="default"/>
      </w:rPr>
    </w:lvl>
    <w:lvl w:ilvl="4" w:tplc="14322B98" w:tentative="1">
      <w:start w:val="1"/>
      <w:numFmt w:val="bullet"/>
      <w:lvlText w:val="o"/>
      <w:lvlJc w:val="left"/>
      <w:pPr>
        <w:tabs>
          <w:tab w:val="num" w:pos="3600"/>
        </w:tabs>
        <w:ind w:left="3600" w:hanging="360"/>
      </w:pPr>
      <w:rPr>
        <w:rFonts w:ascii="Courier New" w:hAnsi="Courier New" w:cs="Courier New" w:hint="default"/>
      </w:rPr>
    </w:lvl>
    <w:lvl w:ilvl="5" w:tplc="E7BA7D82" w:tentative="1">
      <w:start w:val="1"/>
      <w:numFmt w:val="bullet"/>
      <w:lvlText w:val=""/>
      <w:lvlJc w:val="left"/>
      <w:pPr>
        <w:tabs>
          <w:tab w:val="num" w:pos="4320"/>
        </w:tabs>
        <w:ind w:left="4320" w:hanging="360"/>
      </w:pPr>
      <w:rPr>
        <w:rFonts w:ascii="Wingdings" w:hAnsi="Wingdings" w:hint="default"/>
      </w:rPr>
    </w:lvl>
    <w:lvl w:ilvl="6" w:tplc="4A1A52A4" w:tentative="1">
      <w:start w:val="1"/>
      <w:numFmt w:val="bullet"/>
      <w:lvlText w:val=""/>
      <w:lvlJc w:val="left"/>
      <w:pPr>
        <w:tabs>
          <w:tab w:val="num" w:pos="5040"/>
        </w:tabs>
        <w:ind w:left="5040" w:hanging="360"/>
      </w:pPr>
      <w:rPr>
        <w:rFonts w:ascii="Symbol" w:hAnsi="Symbol" w:hint="default"/>
      </w:rPr>
    </w:lvl>
    <w:lvl w:ilvl="7" w:tplc="DF68549E" w:tentative="1">
      <w:start w:val="1"/>
      <w:numFmt w:val="bullet"/>
      <w:lvlText w:val="o"/>
      <w:lvlJc w:val="left"/>
      <w:pPr>
        <w:tabs>
          <w:tab w:val="num" w:pos="5760"/>
        </w:tabs>
        <w:ind w:left="5760" w:hanging="360"/>
      </w:pPr>
      <w:rPr>
        <w:rFonts w:ascii="Courier New" w:hAnsi="Courier New" w:cs="Courier New" w:hint="default"/>
      </w:rPr>
    </w:lvl>
    <w:lvl w:ilvl="8" w:tplc="B6A69D8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6E653B"/>
    <w:multiLevelType w:val="hybridMultilevel"/>
    <w:tmpl w:val="3C9A5B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5F7AF9"/>
    <w:multiLevelType w:val="multilevel"/>
    <w:tmpl w:val="2F68FA44"/>
    <w:lvl w:ilvl="0">
      <w:start w:val="1"/>
      <w:numFmt w:val="decimal"/>
      <w:pStyle w:val="Kop1"/>
      <w:lvlText w:val="%1."/>
      <w:lvlJc w:val="left"/>
      <w:pPr>
        <w:tabs>
          <w:tab w:val="num" w:pos="0"/>
        </w:tabs>
        <w:ind w:left="0" w:firstLine="0"/>
      </w:pPr>
      <w:rPr>
        <w:rFonts w:hint="default"/>
      </w:rPr>
    </w:lvl>
    <w:lvl w:ilvl="1">
      <w:start w:val="1"/>
      <w:numFmt w:val="decimal"/>
      <w:pStyle w:val="Kop2"/>
      <w:lvlText w:val="%1.%2"/>
      <w:lvlJc w:val="left"/>
      <w:pPr>
        <w:tabs>
          <w:tab w:val="num" w:pos="0"/>
        </w:tabs>
        <w:ind w:left="0" w:firstLine="0"/>
      </w:pPr>
      <w:rPr>
        <w:rFonts w:ascii="Arial" w:hAnsi="Arial" w:hint="default"/>
        <w:b/>
        <w:i w:val="0"/>
        <w:sz w:val="20"/>
        <w:u w:val="none"/>
      </w:rPr>
    </w:lvl>
    <w:lvl w:ilvl="2">
      <w:start w:val="1"/>
      <w:numFmt w:val="decimal"/>
      <w:pStyle w:val="Kop3"/>
      <w:lvlText w:val="%1.%2.%3"/>
      <w:lvlJc w:val="left"/>
      <w:pPr>
        <w:tabs>
          <w:tab w:val="num" w:pos="0"/>
        </w:tabs>
        <w:ind w:left="0" w:firstLine="0"/>
      </w:pPr>
      <w:rPr>
        <w:rFonts w:hint="default"/>
      </w:rPr>
    </w:lvl>
    <w:lvl w:ilvl="3">
      <w:start w:val="1"/>
      <w:numFmt w:val="decimal"/>
      <w:pStyle w:val="Kop4"/>
      <w:lvlText w:val="%1.%2.%3.%4"/>
      <w:lvlJc w:val="left"/>
      <w:pPr>
        <w:tabs>
          <w:tab w:val="num" w:pos="0"/>
        </w:tabs>
        <w:ind w:left="0" w:firstLine="0"/>
      </w:pPr>
      <w:rPr>
        <w:rFonts w:hint="default"/>
      </w:rPr>
    </w:lvl>
    <w:lvl w:ilvl="4">
      <w:start w:val="1"/>
      <w:numFmt w:val="decimal"/>
      <w:lvlText w:val=""/>
      <w:lvlJc w:val="left"/>
      <w:pPr>
        <w:tabs>
          <w:tab w:val="num" w:pos="0"/>
        </w:tabs>
        <w:ind w:left="0" w:firstLine="0"/>
      </w:pPr>
      <w:rPr>
        <w:rFonts w:hint="default"/>
      </w:rPr>
    </w:lvl>
    <w:lvl w:ilvl="5">
      <w:start w:val="1"/>
      <w:numFmt w:val="decimal"/>
      <w:lvlText w:val=""/>
      <w:lvlJc w:val="left"/>
      <w:pPr>
        <w:tabs>
          <w:tab w:val="num" w:pos="0"/>
        </w:tabs>
        <w:ind w:left="0" w:firstLine="0"/>
      </w:pPr>
      <w:rPr>
        <w:rFonts w:hint="default"/>
      </w:rPr>
    </w:lvl>
    <w:lvl w:ilvl="6">
      <w:start w:val="1"/>
      <w:numFmt w:val="decimal"/>
      <w:lvlText w:val=""/>
      <w:lvlJc w:val="left"/>
      <w:pPr>
        <w:tabs>
          <w:tab w:val="num" w:pos="0"/>
        </w:tabs>
        <w:ind w:left="0" w:firstLine="0"/>
      </w:pPr>
      <w:rPr>
        <w:rFonts w:hint="default"/>
      </w:rPr>
    </w:lvl>
    <w:lvl w:ilvl="7">
      <w:start w:val="1"/>
      <w:numFmt w:val="decimal"/>
      <w:lvlText w:val=""/>
      <w:lvlJc w:val="left"/>
      <w:pPr>
        <w:tabs>
          <w:tab w:val="num" w:pos="0"/>
        </w:tabs>
        <w:ind w:left="0" w:firstLine="0"/>
      </w:pPr>
      <w:rPr>
        <w:rFonts w:hint="default"/>
      </w:rPr>
    </w:lvl>
    <w:lvl w:ilvl="8">
      <w:start w:val="1"/>
      <w:numFmt w:val="decimal"/>
      <w:lvlText w:val=""/>
      <w:lvlJc w:val="left"/>
      <w:pPr>
        <w:tabs>
          <w:tab w:val="num" w:pos="0"/>
        </w:tabs>
        <w:ind w:left="0" w:firstLine="0"/>
      </w:pPr>
      <w:rPr>
        <w:rFonts w:hint="default"/>
      </w:rPr>
    </w:lvl>
  </w:abstractNum>
  <w:abstractNum w:abstractNumId="4" w15:restartNumberingAfterBreak="0">
    <w:nsid w:val="0EEC27AB"/>
    <w:multiLevelType w:val="hybridMultilevel"/>
    <w:tmpl w:val="030E8FC2"/>
    <w:lvl w:ilvl="0" w:tplc="348687A2">
      <w:start w:val="1"/>
      <w:numFmt w:val="decimal"/>
      <w:lvlText w:val="%1."/>
      <w:lvlJc w:val="left"/>
      <w:pPr>
        <w:tabs>
          <w:tab w:val="num" w:pos="720"/>
        </w:tabs>
        <w:ind w:left="720" w:hanging="360"/>
      </w:pPr>
      <w:rPr>
        <w:rFonts w:cs="Times New Roman"/>
      </w:rPr>
    </w:lvl>
    <w:lvl w:ilvl="1" w:tplc="D5047E00">
      <w:numFmt w:val="bullet"/>
      <w:lvlText w:val="-"/>
      <w:lvlJc w:val="left"/>
      <w:pPr>
        <w:tabs>
          <w:tab w:val="num" w:pos="1440"/>
        </w:tabs>
        <w:ind w:left="1440" w:hanging="360"/>
      </w:pPr>
      <w:rPr>
        <w:rFonts w:ascii="Arial" w:eastAsia="Times New Roman" w:hAnsi="Arial" w:hint="default"/>
      </w:rPr>
    </w:lvl>
    <w:lvl w:ilvl="2" w:tplc="2E30360E">
      <w:start w:val="1"/>
      <w:numFmt w:val="lowerRoman"/>
      <w:lvlText w:val="%3."/>
      <w:lvlJc w:val="right"/>
      <w:pPr>
        <w:tabs>
          <w:tab w:val="num" w:pos="2160"/>
        </w:tabs>
        <w:ind w:left="2160" w:hanging="180"/>
      </w:pPr>
      <w:rPr>
        <w:rFonts w:cs="Times New Roman"/>
      </w:rPr>
    </w:lvl>
    <w:lvl w:ilvl="3" w:tplc="101ED3EA">
      <w:start w:val="1"/>
      <w:numFmt w:val="decimal"/>
      <w:lvlText w:val="%4."/>
      <w:lvlJc w:val="left"/>
      <w:pPr>
        <w:tabs>
          <w:tab w:val="num" w:pos="2880"/>
        </w:tabs>
        <w:ind w:left="2880" w:hanging="360"/>
      </w:pPr>
      <w:rPr>
        <w:rFonts w:cs="Times New Roman"/>
      </w:rPr>
    </w:lvl>
    <w:lvl w:ilvl="4" w:tplc="5A783210">
      <w:start w:val="1"/>
      <w:numFmt w:val="lowerLetter"/>
      <w:lvlText w:val="%5."/>
      <w:lvlJc w:val="left"/>
      <w:pPr>
        <w:tabs>
          <w:tab w:val="num" w:pos="3600"/>
        </w:tabs>
        <w:ind w:left="3600" w:hanging="360"/>
      </w:pPr>
      <w:rPr>
        <w:rFonts w:cs="Times New Roman"/>
      </w:rPr>
    </w:lvl>
    <w:lvl w:ilvl="5" w:tplc="EFB6A2BA">
      <w:start w:val="1"/>
      <w:numFmt w:val="lowerRoman"/>
      <w:lvlText w:val="%6."/>
      <w:lvlJc w:val="right"/>
      <w:pPr>
        <w:tabs>
          <w:tab w:val="num" w:pos="4320"/>
        </w:tabs>
        <w:ind w:left="4320" w:hanging="180"/>
      </w:pPr>
      <w:rPr>
        <w:rFonts w:cs="Times New Roman"/>
      </w:rPr>
    </w:lvl>
    <w:lvl w:ilvl="6" w:tplc="22406F34">
      <w:start w:val="1"/>
      <w:numFmt w:val="decimal"/>
      <w:lvlText w:val="%7."/>
      <w:lvlJc w:val="left"/>
      <w:pPr>
        <w:tabs>
          <w:tab w:val="num" w:pos="5040"/>
        </w:tabs>
        <w:ind w:left="5040" w:hanging="360"/>
      </w:pPr>
      <w:rPr>
        <w:rFonts w:cs="Times New Roman"/>
      </w:rPr>
    </w:lvl>
    <w:lvl w:ilvl="7" w:tplc="BF9A13B4">
      <w:start w:val="1"/>
      <w:numFmt w:val="lowerLetter"/>
      <w:lvlText w:val="%8."/>
      <w:lvlJc w:val="left"/>
      <w:pPr>
        <w:tabs>
          <w:tab w:val="num" w:pos="5760"/>
        </w:tabs>
        <w:ind w:left="5760" w:hanging="360"/>
      </w:pPr>
      <w:rPr>
        <w:rFonts w:cs="Times New Roman"/>
      </w:rPr>
    </w:lvl>
    <w:lvl w:ilvl="8" w:tplc="4BBCD7FC">
      <w:start w:val="1"/>
      <w:numFmt w:val="lowerRoman"/>
      <w:lvlText w:val="%9."/>
      <w:lvlJc w:val="right"/>
      <w:pPr>
        <w:tabs>
          <w:tab w:val="num" w:pos="6480"/>
        </w:tabs>
        <w:ind w:left="6480" w:hanging="180"/>
      </w:pPr>
      <w:rPr>
        <w:rFonts w:cs="Times New Roman"/>
      </w:rPr>
    </w:lvl>
  </w:abstractNum>
  <w:abstractNum w:abstractNumId="5" w15:restartNumberingAfterBreak="0">
    <w:nsid w:val="0F1C6952"/>
    <w:multiLevelType w:val="hybridMultilevel"/>
    <w:tmpl w:val="7730CD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A57062"/>
    <w:multiLevelType w:val="hybridMultilevel"/>
    <w:tmpl w:val="6AAE25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D97A6C"/>
    <w:multiLevelType w:val="hybridMultilevel"/>
    <w:tmpl w:val="CB8C4D46"/>
    <w:lvl w:ilvl="0" w:tplc="40C42212">
      <w:start w:val="1"/>
      <w:numFmt w:val="bullet"/>
      <w:lvlText w:val=""/>
      <w:lvlJc w:val="left"/>
      <w:pPr>
        <w:tabs>
          <w:tab w:val="num" w:pos="359"/>
        </w:tabs>
        <w:ind w:left="359" w:hanging="284"/>
      </w:pPr>
      <w:rPr>
        <w:rFonts w:ascii="Wingdings" w:hAnsi="Wingdings" w:hint="default"/>
      </w:rPr>
    </w:lvl>
    <w:lvl w:ilvl="1" w:tplc="72AE1EE2">
      <w:start w:val="1"/>
      <w:numFmt w:val="bullet"/>
      <w:lvlText w:val="o"/>
      <w:lvlJc w:val="left"/>
      <w:pPr>
        <w:tabs>
          <w:tab w:val="num" w:pos="1515"/>
        </w:tabs>
        <w:ind w:left="1515" w:hanging="360"/>
      </w:pPr>
      <w:rPr>
        <w:rFonts w:ascii="Courier New" w:hAnsi="Courier New" w:cs="Courier New" w:hint="default"/>
      </w:rPr>
    </w:lvl>
    <w:lvl w:ilvl="2" w:tplc="077689AC">
      <w:start w:val="1"/>
      <w:numFmt w:val="bullet"/>
      <w:lvlText w:val=""/>
      <w:lvlJc w:val="left"/>
      <w:pPr>
        <w:tabs>
          <w:tab w:val="num" w:pos="2235"/>
        </w:tabs>
        <w:ind w:left="2235" w:hanging="360"/>
      </w:pPr>
      <w:rPr>
        <w:rFonts w:ascii="Wingdings" w:hAnsi="Wingdings" w:hint="default"/>
      </w:rPr>
    </w:lvl>
    <w:lvl w:ilvl="3" w:tplc="064AA49E">
      <w:start w:val="1"/>
      <w:numFmt w:val="bullet"/>
      <w:lvlText w:val=""/>
      <w:lvlJc w:val="left"/>
      <w:pPr>
        <w:tabs>
          <w:tab w:val="num" w:pos="2955"/>
        </w:tabs>
        <w:ind w:left="2955" w:hanging="360"/>
      </w:pPr>
      <w:rPr>
        <w:rFonts w:ascii="Symbol" w:hAnsi="Symbol" w:hint="default"/>
      </w:rPr>
    </w:lvl>
    <w:lvl w:ilvl="4" w:tplc="BC6CFCC4">
      <w:start w:val="1"/>
      <w:numFmt w:val="bullet"/>
      <w:lvlText w:val="o"/>
      <w:lvlJc w:val="left"/>
      <w:pPr>
        <w:tabs>
          <w:tab w:val="num" w:pos="3675"/>
        </w:tabs>
        <w:ind w:left="3675" w:hanging="360"/>
      </w:pPr>
      <w:rPr>
        <w:rFonts w:ascii="Courier New" w:hAnsi="Courier New" w:cs="Courier New" w:hint="default"/>
      </w:rPr>
    </w:lvl>
    <w:lvl w:ilvl="5" w:tplc="9FE48FBE">
      <w:start w:val="1"/>
      <w:numFmt w:val="bullet"/>
      <w:lvlText w:val=""/>
      <w:lvlJc w:val="left"/>
      <w:pPr>
        <w:tabs>
          <w:tab w:val="num" w:pos="4395"/>
        </w:tabs>
        <w:ind w:left="4395" w:hanging="360"/>
      </w:pPr>
      <w:rPr>
        <w:rFonts w:ascii="Wingdings" w:hAnsi="Wingdings" w:hint="default"/>
      </w:rPr>
    </w:lvl>
    <w:lvl w:ilvl="6" w:tplc="F93E7590">
      <w:start w:val="1"/>
      <w:numFmt w:val="bullet"/>
      <w:lvlText w:val=""/>
      <w:lvlJc w:val="left"/>
      <w:pPr>
        <w:tabs>
          <w:tab w:val="num" w:pos="5115"/>
        </w:tabs>
        <w:ind w:left="5115" w:hanging="360"/>
      </w:pPr>
      <w:rPr>
        <w:rFonts w:ascii="Symbol" w:hAnsi="Symbol" w:hint="default"/>
      </w:rPr>
    </w:lvl>
    <w:lvl w:ilvl="7" w:tplc="74881E62">
      <w:start w:val="1"/>
      <w:numFmt w:val="bullet"/>
      <w:lvlText w:val="o"/>
      <w:lvlJc w:val="left"/>
      <w:pPr>
        <w:tabs>
          <w:tab w:val="num" w:pos="5835"/>
        </w:tabs>
        <w:ind w:left="5835" w:hanging="360"/>
      </w:pPr>
      <w:rPr>
        <w:rFonts w:ascii="Courier New" w:hAnsi="Courier New" w:cs="Courier New" w:hint="default"/>
      </w:rPr>
    </w:lvl>
    <w:lvl w:ilvl="8" w:tplc="F028C24E">
      <w:start w:val="1"/>
      <w:numFmt w:val="bullet"/>
      <w:lvlText w:val=""/>
      <w:lvlJc w:val="left"/>
      <w:pPr>
        <w:tabs>
          <w:tab w:val="num" w:pos="6555"/>
        </w:tabs>
        <w:ind w:left="6555" w:hanging="360"/>
      </w:pPr>
      <w:rPr>
        <w:rFonts w:ascii="Wingdings" w:hAnsi="Wingdings" w:hint="default"/>
      </w:rPr>
    </w:lvl>
  </w:abstractNum>
  <w:abstractNum w:abstractNumId="8" w15:restartNumberingAfterBreak="0">
    <w:nsid w:val="25457462"/>
    <w:multiLevelType w:val="hybridMultilevel"/>
    <w:tmpl w:val="6DE6A3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793163"/>
    <w:multiLevelType w:val="hybridMultilevel"/>
    <w:tmpl w:val="33744ED2"/>
    <w:lvl w:ilvl="0" w:tplc="93D49AA2">
      <w:start w:val="1"/>
      <w:numFmt w:val="bullet"/>
      <w:lvlText w:val=""/>
      <w:lvlJc w:val="left"/>
      <w:pPr>
        <w:tabs>
          <w:tab w:val="num" w:pos="360"/>
        </w:tabs>
        <w:ind w:left="360" w:hanging="360"/>
      </w:pPr>
      <w:rPr>
        <w:rFonts w:ascii="Symbol" w:hAnsi="Symbol" w:hint="default"/>
        <w:color w:val="auto"/>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7C52A0"/>
    <w:multiLevelType w:val="hybridMultilevel"/>
    <w:tmpl w:val="09C4DD84"/>
    <w:lvl w:ilvl="0" w:tplc="04130011">
      <w:start w:val="1"/>
      <w:numFmt w:val="decimal"/>
      <w:lvlText w:val="%1)"/>
      <w:lvlJc w:val="left"/>
      <w:pPr>
        <w:ind w:left="720" w:hanging="360"/>
      </w:pPr>
      <w:rPr>
        <w:rFonts w:hint="default"/>
      </w:rPr>
    </w:lvl>
    <w:lvl w:ilvl="1" w:tplc="9C26DAD6" w:tentative="1">
      <w:start w:val="1"/>
      <w:numFmt w:val="lowerLetter"/>
      <w:lvlText w:val="%2."/>
      <w:lvlJc w:val="left"/>
      <w:pPr>
        <w:ind w:left="1440" w:hanging="360"/>
      </w:pPr>
    </w:lvl>
    <w:lvl w:ilvl="2" w:tplc="FBAEF8D6" w:tentative="1">
      <w:start w:val="1"/>
      <w:numFmt w:val="lowerRoman"/>
      <w:lvlText w:val="%3."/>
      <w:lvlJc w:val="right"/>
      <w:pPr>
        <w:ind w:left="2160" w:hanging="180"/>
      </w:pPr>
    </w:lvl>
    <w:lvl w:ilvl="3" w:tplc="B880B130" w:tentative="1">
      <w:start w:val="1"/>
      <w:numFmt w:val="decimal"/>
      <w:lvlText w:val="%4."/>
      <w:lvlJc w:val="left"/>
      <w:pPr>
        <w:ind w:left="2880" w:hanging="360"/>
      </w:pPr>
    </w:lvl>
    <w:lvl w:ilvl="4" w:tplc="0C6C0324" w:tentative="1">
      <w:start w:val="1"/>
      <w:numFmt w:val="lowerLetter"/>
      <w:lvlText w:val="%5."/>
      <w:lvlJc w:val="left"/>
      <w:pPr>
        <w:ind w:left="3600" w:hanging="360"/>
      </w:pPr>
    </w:lvl>
    <w:lvl w:ilvl="5" w:tplc="C82247CE" w:tentative="1">
      <w:start w:val="1"/>
      <w:numFmt w:val="lowerRoman"/>
      <w:lvlText w:val="%6."/>
      <w:lvlJc w:val="right"/>
      <w:pPr>
        <w:ind w:left="4320" w:hanging="180"/>
      </w:pPr>
    </w:lvl>
    <w:lvl w:ilvl="6" w:tplc="FBA0AB98" w:tentative="1">
      <w:start w:val="1"/>
      <w:numFmt w:val="decimal"/>
      <w:lvlText w:val="%7."/>
      <w:lvlJc w:val="left"/>
      <w:pPr>
        <w:ind w:left="5040" w:hanging="360"/>
      </w:pPr>
    </w:lvl>
    <w:lvl w:ilvl="7" w:tplc="79B8F9FA" w:tentative="1">
      <w:start w:val="1"/>
      <w:numFmt w:val="lowerLetter"/>
      <w:lvlText w:val="%8."/>
      <w:lvlJc w:val="left"/>
      <w:pPr>
        <w:ind w:left="5760" w:hanging="360"/>
      </w:pPr>
    </w:lvl>
    <w:lvl w:ilvl="8" w:tplc="6DBE93A0" w:tentative="1">
      <w:start w:val="1"/>
      <w:numFmt w:val="lowerRoman"/>
      <w:lvlText w:val="%9."/>
      <w:lvlJc w:val="right"/>
      <w:pPr>
        <w:ind w:left="6480" w:hanging="180"/>
      </w:pPr>
    </w:lvl>
  </w:abstractNum>
  <w:abstractNum w:abstractNumId="11" w15:restartNumberingAfterBreak="0">
    <w:nsid w:val="32C20B10"/>
    <w:multiLevelType w:val="multilevel"/>
    <w:tmpl w:val="2FFADB40"/>
    <w:lvl w:ilvl="0">
      <w:start w:val="1"/>
      <w:numFmt w:val="decimal"/>
      <w:pStyle w:val="PBTAhoofdstuk"/>
      <w:lvlText w:val="%1"/>
      <w:lvlJc w:val="left"/>
      <w:pPr>
        <w:tabs>
          <w:tab w:val="num" w:pos="851"/>
        </w:tabs>
        <w:ind w:left="851" w:hanging="851"/>
      </w:pPr>
      <w:rPr>
        <w:rFonts w:ascii="Verdana" w:hAnsi="Verdana" w:hint="default"/>
        <w:b/>
        <w:i w:val="0"/>
        <w:sz w:val="18"/>
        <w:szCs w:val="18"/>
      </w:rPr>
    </w:lvl>
    <w:lvl w:ilvl="1">
      <w:start w:val="1"/>
      <w:numFmt w:val="decimal"/>
      <w:pStyle w:val="PBTAparagraaf"/>
      <w:lvlText w:val="%1.%2"/>
      <w:lvlJc w:val="left"/>
      <w:pPr>
        <w:tabs>
          <w:tab w:val="num" w:pos="851"/>
        </w:tabs>
        <w:ind w:left="851" w:hanging="851"/>
      </w:pPr>
      <w:rPr>
        <w:rFonts w:ascii="Verdana" w:hAnsi="Verdana" w:hint="default"/>
        <w:b/>
        <w:i w:val="0"/>
        <w:sz w:val="18"/>
        <w:szCs w:val="18"/>
      </w:rPr>
    </w:lvl>
    <w:lvl w:ilvl="2">
      <w:start w:val="1"/>
      <w:numFmt w:val="decimal"/>
      <w:pStyle w:val="PBTAParaSub"/>
      <w:lvlText w:val="%1.%2.%3"/>
      <w:lvlJc w:val="left"/>
      <w:pPr>
        <w:tabs>
          <w:tab w:val="num" w:pos="851"/>
        </w:tabs>
        <w:ind w:left="851" w:hanging="851"/>
      </w:pPr>
      <w:rPr>
        <w:rFonts w:hint="default"/>
      </w:rPr>
    </w:lvl>
    <w:lvl w:ilvl="3">
      <w:start w:val="1"/>
      <w:numFmt w:val="upperLetter"/>
      <w:pStyle w:val="PBTAParaSubSub"/>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3474C1F"/>
    <w:multiLevelType w:val="hybridMultilevel"/>
    <w:tmpl w:val="70A84ABE"/>
    <w:lvl w:ilvl="0" w:tplc="8EFE307E">
      <w:start w:val="1"/>
      <w:numFmt w:val="decimal"/>
      <w:lvlText w:val="%1."/>
      <w:lvlJc w:val="left"/>
      <w:pPr>
        <w:tabs>
          <w:tab w:val="num" w:pos="720"/>
        </w:tabs>
        <w:ind w:left="720" w:hanging="360"/>
      </w:pPr>
    </w:lvl>
    <w:lvl w:ilvl="1" w:tplc="992CD0F2">
      <w:numFmt w:val="bullet"/>
      <w:lvlText w:val="-"/>
      <w:lvlJc w:val="left"/>
      <w:pPr>
        <w:tabs>
          <w:tab w:val="num" w:pos="1440"/>
        </w:tabs>
        <w:ind w:left="1440" w:hanging="360"/>
      </w:pPr>
      <w:rPr>
        <w:rFonts w:ascii="Arial" w:eastAsia="Times New Roman" w:hAnsi="Arial" w:cs="Arial" w:hint="default"/>
      </w:rPr>
    </w:lvl>
    <w:lvl w:ilvl="2" w:tplc="7666A838">
      <w:start w:val="1"/>
      <w:numFmt w:val="lowerRoman"/>
      <w:lvlText w:val="%3."/>
      <w:lvlJc w:val="right"/>
      <w:pPr>
        <w:tabs>
          <w:tab w:val="num" w:pos="2160"/>
        </w:tabs>
        <w:ind w:left="2160" w:hanging="180"/>
      </w:pPr>
    </w:lvl>
    <w:lvl w:ilvl="3" w:tplc="1A98BFA4" w:tentative="1">
      <w:start w:val="1"/>
      <w:numFmt w:val="decimal"/>
      <w:lvlText w:val="%4."/>
      <w:lvlJc w:val="left"/>
      <w:pPr>
        <w:tabs>
          <w:tab w:val="num" w:pos="2880"/>
        </w:tabs>
        <w:ind w:left="2880" w:hanging="360"/>
      </w:pPr>
    </w:lvl>
    <w:lvl w:ilvl="4" w:tplc="6DD01C66" w:tentative="1">
      <w:start w:val="1"/>
      <w:numFmt w:val="lowerLetter"/>
      <w:lvlText w:val="%5."/>
      <w:lvlJc w:val="left"/>
      <w:pPr>
        <w:tabs>
          <w:tab w:val="num" w:pos="3600"/>
        </w:tabs>
        <w:ind w:left="3600" w:hanging="360"/>
      </w:pPr>
    </w:lvl>
    <w:lvl w:ilvl="5" w:tplc="000077CC" w:tentative="1">
      <w:start w:val="1"/>
      <w:numFmt w:val="lowerRoman"/>
      <w:lvlText w:val="%6."/>
      <w:lvlJc w:val="right"/>
      <w:pPr>
        <w:tabs>
          <w:tab w:val="num" w:pos="4320"/>
        </w:tabs>
        <w:ind w:left="4320" w:hanging="180"/>
      </w:pPr>
    </w:lvl>
    <w:lvl w:ilvl="6" w:tplc="72826552" w:tentative="1">
      <w:start w:val="1"/>
      <w:numFmt w:val="decimal"/>
      <w:lvlText w:val="%7."/>
      <w:lvlJc w:val="left"/>
      <w:pPr>
        <w:tabs>
          <w:tab w:val="num" w:pos="5040"/>
        </w:tabs>
        <w:ind w:left="5040" w:hanging="360"/>
      </w:pPr>
    </w:lvl>
    <w:lvl w:ilvl="7" w:tplc="71F073AA" w:tentative="1">
      <w:start w:val="1"/>
      <w:numFmt w:val="lowerLetter"/>
      <w:lvlText w:val="%8."/>
      <w:lvlJc w:val="left"/>
      <w:pPr>
        <w:tabs>
          <w:tab w:val="num" w:pos="5760"/>
        </w:tabs>
        <w:ind w:left="5760" w:hanging="360"/>
      </w:pPr>
    </w:lvl>
    <w:lvl w:ilvl="8" w:tplc="B5027DC2" w:tentative="1">
      <w:start w:val="1"/>
      <w:numFmt w:val="lowerRoman"/>
      <w:lvlText w:val="%9."/>
      <w:lvlJc w:val="right"/>
      <w:pPr>
        <w:tabs>
          <w:tab w:val="num" w:pos="6480"/>
        </w:tabs>
        <w:ind w:left="6480" w:hanging="180"/>
      </w:pPr>
    </w:lvl>
  </w:abstractNum>
  <w:abstractNum w:abstractNumId="13" w15:restartNumberingAfterBreak="0">
    <w:nsid w:val="469A4014"/>
    <w:multiLevelType w:val="hybridMultilevel"/>
    <w:tmpl w:val="EBD2739A"/>
    <w:lvl w:ilvl="0" w:tplc="890C2B44">
      <w:start w:val="1"/>
      <w:numFmt w:val="bullet"/>
      <w:lvlText w:val=""/>
      <w:lvlJc w:val="left"/>
      <w:pPr>
        <w:ind w:left="1080" w:hanging="360"/>
      </w:pPr>
      <w:rPr>
        <w:rFonts w:ascii="Wingdings" w:hAnsi="Wingdings" w:hint="default"/>
      </w:rPr>
    </w:lvl>
    <w:lvl w:ilvl="1" w:tplc="19B46704">
      <w:start w:val="1"/>
      <w:numFmt w:val="bullet"/>
      <w:lvlText w:val="o"/>
      <w:lvlJc w:val="left"/>
      <w:pPr>
        <w:ind w:left="1800" w:hanging="360"/>
      </w:pPr>
      <w:rPr>
        <w:rFonts w:ascii="Courier New" w:hAnsi="Courier New" w:cs="Courier New" w:hint="default"/>
      </w:rPr>
    </w:lvl>
    <w:lvl w:ilvl="2" w:tplc="7242C252" w:tentative="1">
      <w:start w:val="1"/>
      <w:numFmt w:val="bullet"/>
      <w:lvlText w:val=""/>
      <w:lvlJc w:val="left"/>
      <w:pPr>
        <w:ind w:left="2520" w:hanging="360"/>
      </w:pPr>
      <w:rPr>
        <w:rFonts w:ascii="Wingdings" w:hAnsi="Wingdings" w:hint="default"/>
      </w:rPr>
    </w:lvl>
    <w:lvl w:ilvl="3" w:tplc="75DC0AA6" w:tentative="1">
      <w:start w:val="1"/>
      <w:numFmt w:val="bullet"/>
      <w:lvlText w:val=""/>
      <w:lvlJc w:val="left"/>
      <w:pPr>
        <w:ind w:left="3240" w:hanging="360"/>
      </w:pPr>
      <w:rPr>
        <w:rFonts w:ascii="Symbol" w:hAnsi="Symbol" w:hint="default"/>
      </w:rPr>
    </w:lvl>
    <w:lvl w:ilvl="4" w:tplc="01E63992" w:tentative="1">
      <w:start w:val="1"/>
      <w:numFmt w:val="bullet"/>
      <w:lvlText w:val="o"/>
      <w:lvlJc w:val="left"/>
      <w:pPr>
        <w:ind w:left="3960" w:hanging="360"/>
      </w:pPr>
      <w:rPr>
        <w:rFonts w:ascii="Courier New" w:hAnsi="Courier New" w:cs="Courier New" w:hint="default"/>
      </w:rPr>
    </w:lvl>
    <w:lvl w:ilvl="5" w:tplc="E87C72EA" w:tentative="1">
      <w:start w:val="1"/>
      <w:numFmt w:val="bullet"/>
      <w:lvlText w:val=""/>
      <w:lvlJc w:val="left"/>
      <w:pPr>
        <w:ind w:left="4680" w:hanging="360"/>
      </w:pPr>
      <w:rPr>
        <w:rFonts w:ascii="Wingdings" w:hAnsi="Wingdings" w:hint="default"/>
      </w:rPr>
    </w:lvl>
    <w:lvl w:ilvl="6" w:tplc="DE8E85B2" w:tentative="1">
      <w:start w:val="1"/>
      <w:numFmt w:val="bullet"/>
      <w:lvlText w:val=""/>
      <w:lvlJc w:val="left"/>
      <w:pPr>
        <w:ind w:left="5400" w:hanging="360"/>
      </w:pPr>
      <w:rPr>
        <w:rFonts w:ascii="Symbol" w:hAnsi="Symbol" w:hint="default"/>
      </w:rPr>
    </w:lvl>
    <w:lvl w:ilvl="7" w:tplc="5D725C8C" w:tentative="1">
      <w:start w:val="1"/>
      <w:numFmt w:val="bullet"/>
      <w:lvlText w:val="o"/>
      <w:lvlJc w:val="left"/>
      <w:pPr>
        <w:ind w:left="6120" w:hanging="360"/>
      </w:pPr>
      <w:rPr>
        <w:rFonts w:ascii="Courier New" w:hAnsi="Courier New" w:cs="Courier New" w:hint="default"/>
      </w:rPr>
    </w:lvl>
    <w:lvl w:ilvl="8" w:tplc="DAE6393C" w:tentative="1">
      <w:start w:val="1"/>
      <w:numFmt w:val="bullet"/>
      <w:lvlText w:val=""/>
      <w:lvlJc w:val="left"/>
      <w:pPr>
        <w:ind w:left="6840" w:hanging="360"/>
      </w:pPr>
      <w:rPr>
        <w:rFonts w:ascii="Wingdings" w:hAnsi="Wingdings" w:hint="default"/>
      </w:rPr>
    </w:lvl>
  </w:abstractNum>
  <w:abstractNum w:abstractNumId="14" w15:restartNumberingAfterBreak="0">
    <w:nsid w:val="48B32C7E"/>
    <w:multiLevelType w:val="hybridMultilevel"/>
    <w:tmpl w:val="3E2C9BC6"/>
    <w:lvl w:ilvl="0" w:tplc="374E1806">
      <w:start w:val="1"/>
      <w:numFmt w:val="decimal"/>
      <w:lvlText w:val="%1."/>
      <w:lvlJc w:val="left"/>
      <w:pPr>
        <w:ind w:left="720" w:hanging="360"/>
      </w:pPr>
    </w:lvl>
    <w:lvl w:ilvl="1" w:tplc="E07A47A6">
      <w:start w:val="1"/>
      <w:numFmt w:val="lowerLetter"/>
      <w:lvlText w:val="%2."/>
      <w:lvlJc w:val="left"/>
      <w:pPr>
        <w:ind w:left="1440" w:hanging="360"/>
      </w:pPr>
    </w:lvl>
    <w:lvl w:ilvl="2" w:tplc="26CCB77E">
      <w:start w:val="1"/>
      <w:numFmt w:val="lowerRoman"/>
      <w:lvlText w:val="%3."/>
      <w:lvlJc w:val="right"/>
      <w:pPr>
        <w:ind w:left="2160" w:hanging="180"/>
      </w:pPr>
    </w:lvl>
    <w:lvl w:ilvl="3" w:tplc="E53E0974">
      <w:start w:val="1"/>
      <w:numFmt w:val="decimal"/>
      <w:lvlText w:val="%4."/>
      <w:lvlJc w:val="left"/>
      <w:pPr>
        <w:ind w:left="2880" w:hanging="360"/>
      </w:pPr>
    </w:lvl>
    <w:lvl w:ilvl="4" w:tplc="145C7236">
      <w:start w:val="1"/>
      <w:numFmt w:val="lowerLetter"/>
      <w:lvlText w:val="%5."/>
      <w:lvlJc w:val="left"/>
      <w:pPr>
        <w:ind w:left="3600" w:hanging="360"/>
      </w:pPr>
    </w:lvl>
    <w:lvl w:ilvl="5" w:tplc="EAC65A44">
      <w:start w:val="1"/>
      <w:numFmt w:val="lowerRoman"/>
      <w:lvlText w:val="%6."/>
      <w:lvlJc w:val="right"/>
      <w:pPr>
        <w:ind w:left="4320" w:hanging="180"/>
      </w:pPr>
    </w:lvl>
    <w:lvl w:ilvl="6" w:tplc="7E589E6A">
      <w:start w:val="1"/>
      <w:numFmt w:val="decimal"/>
      <w:lvlText w:val="%7."/>
      <w:lvlJc w:val="left"/>
      <w:pPr>
        <w:ind w:left="5040" w:hanging="360"/>
      </w:pPr>
    </w:lvl>
    <w:lvl w:ilvl="7" w:tplc="BA669584">
      <w:start w:val="1"/>
      <w:numFmt w:val="lowerLetter"/>
      <w:lvlText w:val="%8."/>
      <w:lvlJc w:val="left"/>
      <w:pPr>
        <w:ind w:left="5760" w:hanging="360"/>
      </w:pPr>
    </w:lvl>
    <w:lvl w:ilvl="8" w:tplc="5FBC4300">
      <w:start w:val="1"/>
      <w:numFmt w:val="lowerRoman"/>
      <w:lvlText w:val="%9."/>
      <w:lvlJc w:val="right"/>
      <w:pPr>
        <w:ind w:left="6480" w:hanging="180"/>
      </w:pPr>
    </w:lvl>
  </w:abstractNum>
  <w:abstractNum w:abstractNumId="15" w15:restartNumberingAfterBreak="0">
    <w:nsid w:val="4C8A1D6A"/>
    <w:multiLevelType w:val="hybridMultilevel"/>
    <w:tmpl w:val="47282E04"/>
    <w:lvl w:ilvl="0" w:tplc="15DAD1B0">
      <w:start w:val="1"/>
      <w:numFmt w:val="bullet"/>
      <w:lvlText w:val=""/>
      <w:lvlJc w:val="left"/>
      <w:pPr>
        <w:tabs>
          <w:tab w:val="num" w:pos="720"/>
        </w:tabs>
        <w:ind w:left="720" w:hanging="360"/>
      </w:pPr>
      <w:rPr>
        <w:rFonts w:ascii="Symbol" w:hAnsi="Symbol" w:hint="default"/>
      </w:rPr>
    </w:lvl>
    <w:lvl w:ilvl="1" w:tplc="CFC0A2B4">
      <w:start w:val="1"/>
      <w:numFmt w:val="bullet"/>
      <w:lvlText w:val="o"/>
      <w:lvlJc w:val="left"/>
      <w:pPr>
        <w:tabs>
          <w:tab w:val="num" w:pos="1440"/>
        </w:tabs>
        <w:ind w:left="1440" w:hanging="360"/>
      </w:pPr>
      <w:rPr>
        <w:rFonts w:ascii="Courier New" w:hAnsi="Courier New" w:cs="Courier New" w:hint="default"/>
      </w:rPr>
    </w:lvl>
    <w:lvl w:ilvl="2" w:tplc="7E32CCF6">
      <w:start w:val="1"/>
      <w:numFmt w:val="bullet"/>
      <w:lvlText w:val=""/>
      <w:lvlJc w:val="left"/>
      <w:pPr>
        <w:tabs>
          <w:tab w:val="num" w:pos="2160"/>
        </w:tabs>
        <w:ind w:left="2160" w:hanging="360"/>
      </w:pPr>
      <w:rPr>
        <w:rFonts w:ascii="Wingdings" w:hAnsi="Wingdings" w:hint="default"/>
      </w:rPr>
    </w:lvl>
    <w:lvl w:ilvl="3" w:tplc="6F7C7566">
      <w:start w:val="1"/>
      <w:numFmt w:val="bullet"/>
      <w:lvlText w:val=""/>
      <w:lvlJc w:val="left"/>
      <w:pPr>
        <w:tabs>
          <w:tab w:val="num" w:pos="2880"/>
        </w:tabs>
        <w:ind w:left="2880" w:hanging="360"/>
      </w:pPr>
      <w:rPr>
        <w:rFonts w:ascii="Symbol" w:hAnsi="Symbol" w:hint="default"/>
      </w:rPr>
    </w:lvl>
    <w:lvl w:ilvl="4" w:tplc="2DC2F1D6">
      <w:start w:val="1"/>
      <w:numFmt w:val="bullet"/>
      <w:lvlText w:val="o"/>
      <w:lvlJc w:val="left"/>
      <w:pPr>
        <w:tabs>
          <w:tab w:val="num" w:pos="3600"/>
        </w:tabs>
        <w:ind w:left="3600" w:hanging="360"/>
      </w:pPr>
      <w:rPr>
        <w:rFonts w:ascii="Courier New" w:hAnsi="Courier New" w:cs="Courier New" w:hint="default"/>
      </w:rPr>
    </w:lvl>
    <w:lvl w:ilvl="5" w:tplc="552A9828">
      <w:start w:val="1"/>
      <w:numFmt w:val="bullet"/>
      <w:lvlText w:val=""/>
      <w:lvlJc w:val="left"/>
      <w:pPr>
        <w:tabs>
          <w:tab w:val="num" w:pos="4320"/>
        </w:tabs>
        <w:ind w:left="4320" w:hanging="360"/>
      </w:pPr>
      <w:rPr>
        <w:rFonts w:ascii="Wingdings" w:hAnsi="Wingdings" w:hint="default"/>
      </w:rPr>
    </w:lvl>
    <w:lvl w:ilvl="6" w:tplc="C7243C56">
      <w:start w:val="1"/>
      <w:numFmt w:val="bullet"/>
      <w:lvlText w:val=""/>
      <w:lvlJc w:val="left"/>
      <w:pPr>
        <w:tabs>
          <w:tab w:val="num" w:pos="5040"/>
        </w:tabs>
        <w:ind w:left="5040" w:hanging="360"/>
      </w:pPr>
      <w:rPr>
        <w:rFonts w:ascii="Symbol" w:hAnsi="Symbol" w:hint="default"/>
      </w:rPr>
    </w:lvl>
    <w:lvl w:ilvl="7" w:tplc="03923A26">
      <w:start w:val="1"/>
      <w:numFmt w:val="bullet"/>
      <w:lvlText w:val="o"/>
      <w:lvlJc w:val="left"/>
      <w:pPr>
        <w:tabs>
          <w:tab w:val="num" w:pos="5760"/>
        </w:tabs>
        <w:ind w:left="5760" w:hanging="360"/>
      </w:pPr>
      <w:rPr>
        <w:rFonts w:ascii="Courier New" w:hAnsi="Courier New" w:cs="Courier New" w:hint="default"/>
      </w:rPr>
    </w:lvl>
    <w:lvl w:ilvl="8" w:tplc="274E5D22">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F772E9"/>
    <w:multiLevelType w:val="hybridMultilevel"/>
    <w:tmpl w:val="E66A1D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17D6113"/>
    <w:multiLevelType w:val="hybridMultilevel"/>
    <w:tmpl w:val="3EE4406A"/>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73846B0"/>
    <w:multiLevelType w:val="hybridMultilevel"/>
    <w:tmpl w:val="744E5608"/>
    <w:lvl w:ilvl="0" w:tplc="175811D8">
      <w:start w:val="1"/>
      <w:numFmt w:val="upperLetter"/>
      <w:lvlText w:val="%1."/>
      <w:lvlJc w:val="left"/>
      <w:pPr>
        <w:ind w:left="720" w:hanging="360"/>
      </w:pPr>
      <w:rPr>
        <w:color w:val="auto"/>
      </w:rPr>
    </w:lvl>
    <w:lvl w:ilvl="1" w:tplc="DA14B3C4">
      <w:start w:val="1"/>
      <w:numFmt w:val="lowerLetter"/>
      <w:lvlText w:val="%2."/>
      <w:lvlJc w:val="left"/>
      <w:pPr>
        <w:ind w:left="1440" w:hanging="360"/>
      </w:pPr>
    </w:lvl>
    <w:lvl w:ilvl="2" w:tplc="EE885A9E">
      <w:start w:val="1"/>
      <w:numFmt w:val="lowerRoman"/>
      <w:lvlText w:val="%3."/>
      <w:lvlJc w:val="right"/>
      <w:pPr>
        <w:ind w:left="2160" w:hanging="180"/>
      </w:pPr>
    </w:lvl>
    <w:lvl w:ilvl="3" w:tplc="E452AB6A">
      <w:start w:val="1"/>
      <w:numFmt w:val="decimal"/>
      <w:lvlText w:val="%4."/>
      <w:lvlJc w:val="left"/>
      <w:pPr>
        <w:ind w:left="2880" w:hanging="360"/>
      </w:pPr>
    </w:lvl>
    <w:lvl w:ilvl="4" w:tplc="8A3EF37A">
      <w:start w:val="1"/>
      <w:numFmt w:val="lowerLetter"/>
      <w:lvlText w:val="%5."/>
      <w:lvlJc w:val="left"/>
      <w:pPr>
        <w:ind w:left="3600" w:hanging="360"/>
      </w:pPr>
    </w:lvl>
    <w:lvl w:ilvl="5" w:tplc="3402ADC2">
      <w:start w:val="1"/>
      <w:numFmt w:val="lowerRoman"/>
      <w:lvlText w:val="%6."/>
      <w:lvlJc w:val="right"/>
      <w:pPr>
        <w:ind w:left="4320" w:hanging="180"/>
      </w:pPr>
    </w:lvl>
    <w:lvl w:ilvl="6" w:tplc="5F3E3694">
      <w:start w:val="1"/>
      <w:numFmt w:val="decimal"/>
      <w:lvlText w:val="%7."/>
      <w:lvlJc w:val="left"/>
      <w:pPr>
        <w:ind w:left="5040" w:hanging="360"/>
      </w:pPr>
    </w:lvl>
    <w:lvl w:ilvl="7" w:tplc="2CE0D31C">
      <w:start w:val="1"/>
      <w:numFmt w:val="lowerLetter"/>
      <w:lvlText w:val="%8."/>
      <w:lvlJc w:val="left"/>
      <w:pPr>
        <w:ind w:left="5760" w:hanging="360"/>
      </w:pPr>
    </w:lvl>
    <w:lvl w:ilvl="8" w:tplc="97F88D5E">
      <w:start w:val="1"/>
      <w:numFmt w:val="lowerRoman"/>
      <w:lvlText w:val="%9."/>
      <w:lvlJc w:val="right"/>
      <w:pPr>
        <w:ind w:left="6480" w:hanging="180"/>
      </w:pPr>
    </w:lvl>
  </w:abstractNum>
  <w:abstractNum w:abstractNumId="19" w15:restartNumberingAfterBreak="0">
    <w:nsid w:val="5D100C15"/>
    <w:multiLevelType w:val="hybridMultilevel"/>
    <w:tmpl w:val="7C16CAA2"/>
    <w:lvl w:ilvl="0" w:tplc="B9742E50">
      <w:start w:val="1"/>
      <w:numFmt w:val="lowerLetter"/>
      <w:lvlText w:val="%1."/>
      <w:lvlJc w:val="left"/>
      <w:pPr>
        <w:tabs>
          <w:tab w:val="num" w:pos="720"/>
        </w:tabs>
        <w:ind w:left="720" w:hanging="360"/>
      </w:pPr>
      <w:rPr>
        <w:rFonts w:hint="default"/>
        <w:b w:val="0"/>
      </w:rPr>
    </w:lvl>
    <w:lvl w:ilvl="1" w:tplc="27486C5C">
      <w:start w:val="1"/>
      <w:numFmt w:val="bullet"/>
      <w:lvlText w:val="o"/>
      <w:lvlJc w:val="left"/>
      <w:pPr>
        <w:tabs>
          <w:tab w:val="num" w:pos="1440"/>
        </w:tabs>
        <w:ind w:left="1440" w:hanging="360"/>
      </w:pPr>
      <w:rPr>
        <w:rFonts w:ascii="Courier New" w:hAnsi="Courier New" w:cs="Courier New" w:hint="default"/>
      </w:rPr>
    </w:lvl>
    <w:lvl w:ilvl="2" w:tplc="88F816F4" w:tentative="1">
      <w:start w:val="1"/>
      <w:numFmt w:val="bullet"/>
      <w:lvlText w:val=""/>
      <w:lvlJc w:val="left"/>
      <w:pPr>
        <w:tabs>
          <w:tab w:val="num" w:pos="2160"/>
        </w:tabs>
        <w:ind w:left="2160" w:hanging="360"/>
      </w:pPr>
      <w:rPr>
        <w:rFonts w:ascii="Wingdings" w:hAnsi="Wingdings" w:hint="default"/>
      </w:rPr>
    </w:lvl>
    <w:lvl w:ilvl="3" w:tplc="1542EE4E" w:tentative="1">
      <w:start w:val="1"/>
      <w:numFmt w:val="bullet"/>
      <w:lvlText w:val=""/>
      <w:lvlJc w:val="left"/>
      <w:pPr>
        <w:tabs>
          <w:tab w:val="num" w:pos="2880"/>
        </w:tabs>
        <w:ind w:left="2880" w:hanging="360"/>
      </w:pPr>
      <w:rPr>
        <w:rFonts w:ascii="Symbol" w:hAnsi="Symbol" w:hint="default"/>
      </w:rPr>
    </w:lvl>
    <w:lvl w:ilvl="4" w:tplc="B108EE46" w:tentative="1">
      <w:start w:val="1"/>
      <w:numFmt w:val="bullet"/>
      <w:lvlText w:val="o"/>
      <w:lvlJc w:val="left"/>
      <w:pPr>
        <w:tabs>
          <w:tab w:val="num" w:pos="3600"/>
        </w:tabs>
        <w:ind w:left="3600" w:hanging="360"/>
      </w:pPr>
      <w:rPr>
        <w:rFonts w:ascii="Courier New" w:hAnsi="Courier New" w:cs="Courier New" w:hint="default"/>
      </w:rPr>
    </w:lvl>
    <w:lvl w:ilvl="5" w:tplc="B1521500" w:tentative="1">
      <w:start w:val="1"/>
      <w:numFmt w:val="bullet"/>
      <w:lvlText w:val=""/>
      <w:lvlJc w:val="left"/>
      <w:pPr>
        <w:tabs>
          <w:tab w:val="num" w:pos="4320"/>
        </w:tabs>
        <w:ind w:left="4320" w:hanging="360"/>
      </w:pPr>
      <w:rPr>
        <w:rFonts w:ascii="Wingdings" w:hAnsi="Wingdings" w:hint="default"/>
      </w:rPr>
    </w:lvl>
    <w:lvl w:ilvl="6" w:tplc="DE22428A" w:tentative="1">
      <w:start w:val="1"/>
      <w:numFmt w:val="bullet"/>
      <w:lvlText w:val=""/>
      <w:lvlJc w:val="left"/>
      <w:pPr>
        <w:tabs>
          <w:tab w:val="num" w:pos="5040"/>
        </w:tabs>
        <w:ind w:left="5040" w:hanging="360"/>
      </w:pPr>
      <w:rPr>
        <w:rFonts w:ascii="Symbol" w:hAnsi="Symbol" w:hint="default"/>
      </w:rPr>
    </w:lvl>
    <w:lvl w:ilvl="7" w:tplc="0B260F88" w:tentative="1">
      <w:start w:val="1"/>
      <w:numFmt w:val="bullet"/>
      <w:lvlText w:val="o"/>
      <w:lvlJc w:val="left"/>
      <w:pPr>
        <w:tabs>
          <w:tab w:val="num" w:pos="5760"/>
        </w:tabs>
        <w:ind w:left="5760" w:hanging="360"/>
      </w:pPr>
      <w:rPr>
        <w:rFonts w:ascii="Courier New" w:hAnsi="Courier New" w:cs="Courier New" w:hint="default"/>
      </w:rPr>
    </w:lvl>
    <w:lvl w:ilvl="8" w:tplc="405A20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4F4CB6"/>
    <w:multiLevelType w:val="hybridMultilevel"/>
    <w:tmpl w:val="D01AF58C"/>
    <w:lvl w:ilvl="0" w:tplc="04130001">
      <w:start w:val="1"/>
      <w:numFmt w:val="bullet"/>
      <w:lvlText w:val=""/>
      <w:lvlJc w:val="left"/>
      <w:pPr>
        <w:ind w:left="720" w:hanging="360"/>
      </w:pPr>
      <w:rPr>
        <w:rFonts w:ascii="Symbol" w:hAnsi="Symbol" w:hint="default"/>
        <w:color w:val="000000"/>
        <w:sz w:val="20"/>
      </w:rPr>
    </w:lvl>
    <w:lvl w:ilvl="1" w:tplc="DF8483A2" w:tentative="1">
      <w:start w:val="1"/>
      <w:numFmt w:val="lowerLetter"/>
      <w:lvlText w:val="%2."/>
      <w:lvlJc w:val="left"/>
      <w:pPr>
        <w:ind w:left="1440" w:hanging="360"/>
      </w:pPr>
    </w:lvl>
    <w:lvl w:ilvl="2" w:tplc="4808F348" w:tentative="1">
      <w:start w:val="1"/>
      <w:numFmt w:val="lowerRoman"/>
      <w:lvlText w:val="%3."/>
      <w:lvlJc w:val="right"/>
      <w:pPr>
        <w:ind w:left="2160" w:hanging="180"/>
      </w:pPr>
    </w:lvl>
    <w:lvl w:ilvl="3" w:tplc="DA56C8B4" w:tentative="1">
      <w:start w:val="1"/>
      <w:numFmt w:val="decimal"/>
      <w:lvlText w:val="%4."/>
      <w:lvlJc w:val="left"/>
      <w:pPr>
        <w:ind w:left="2880" w:hanging="360"/>
      </w:pPr>
    </w:lvl>
    <w:lvl w:ilvl="4" w:tplc="20C6C698" w:tentative="1">
      <w:start w:val="1"/>
      <w:numFmt w:val="lowerLetter"/>
      <w:lvlText w:val="%5."/>
      <w:lvlJc w:val="left"/>
      <w:pPr>
        <w:ind w:left="3600" w:hanging="360"/>
      </w:pPr>
    </w:lvl>
    <w:lvl w:ilvl="5" w:tplc="36D62F0A" w:tentative="1">
      <w:start w:val="1"/>
      <w:numFmt w:val="lowerRoman"/>
      <w:lvlText w:val="%6."/>
      <w:lvlJc w:val="right"/>
      <w:pPr>
        <w:ind w:left="4320" w:hanging="180"/>
      </w:pPr>
    </w:lvl>
    <w:lvl w:ilvl="6" w:tplc="151C164A" w:tentative="1">
      <w:start w:val="1"/>
      <w:numFmt w:val="decimal"/>
      <w:lvlText w:val="%7."/>
      <w:lvlJc w:val="left"/>
      <w:pPr>
        <w:ind w:left="5040" w:hanging="360"/>
      </w:pPr>
    </w:lvl>
    <w:lvl w:ilvl="7" w:tplc="5D62DA1A" w:tentative="1">
      <w:start w:val="1"/>
      <w:numFmt w:val="lowerLetter"/>
      <w:lvlText w:val="%8."/>
      <w:lvlJc w:val="left"/>
      <w:pPr>
        <w:ind w:left="5760" w:hanging="360"/>
      </w:pPr>
    </w:lvl>
    <w:lvl w:ilvl="8" w:tplc="93F0CDDA" w:tentative="1">
      <w:start w:val="1"/>
      <w:numFmt w:val="lowerRoman"/>
      <w:lvlText w:val="%9."/>
      <w:lvlJc w:val="right"/>
      <w:pPr>
        <w:ind w:left="6480" w:hanging="180"/>
      </w:pPr>
    </w:lvl>
  </w:abstractNum>
  <w:abstractNum w:abstractNumId="21" w15:restartNumberingAfterBreak="0">
    <w:nsid w:val="664115B9"/>
    <w:multiLevelType w:val="hybridMultilevel"/>
    <w:tmpl w:val="591E6936"/>
    <w:lvl w:ilvl="0" w:tplc="43D6D624">
      <w:start w:val="1"/>
      <w:numFmt w:val="bullet"/>
      <w:lvlText w:val=""/>
      <w:lvlJc w:val="left"/>
      <w:pPr>
        <w:ind w:left="720" w:hanging="360"/>
      </w:pPr>
      <w:rPr>
        <w:rFonts w:ascii="Symbol" w:hAnsi="Symbol" w:hint="default"/>
        <w:color w:val="auto"/>
      </w:rPr>
    </w:lvl>
    <w:lvl w:ilvl="1" w:tplc="B1AE0B76">
      <w:start w:val="1"/>
      <w:numFmt w:val="bullet"/>
      <w:lvlText w:val="o"/>
      <w:lvlJc w:val="left"/>
      <w:pPr>
        <w:ind w:left="1440" w:hanging="360"/>
      </w:pPr>
      <w:rPr>
        <w:rFonts w:ascii="Courier New" w:hAnsi="Courier New" w:cs="Courier New" w:hint="default"/>
      </w:rPr>
    </w:lvl>
    <w:lvl w:ilvl="2" w:tplc="32D8E7E4">
      <w:start w:val="1"/>
      <w:numFmt w:val="bullet"/>
      <w:lvlText w:val=""/>
      <w:lvlJc w:val="left"/>
      <w:pPr>
        <w:ind w:left="2160" w:hanging="360"/>
      </w:pPr>
      <w:rPr>
        <w:rFonts w:ascii="Wingdings" w:hAnsi="Wingdings" w:hint="default"/>
      </w:rPr>
    </w:lvl>
    <w:lvl w:ilvl="3" w:tplc="CB3C7610">
      <w:start w:val="1"/>
      <w:numFmt w:val="bullet"/>
      <w:lvlText w:val=""/>
      <w:lvlJc w:val="left"/>
      <w:pPr>
        <w:ind w:left="2880" w:hanging="360"/>
      </w:pPr>
      <w:rPr>
        <w:rFonts w:ascii="Symbol" w:hAnsi="Symbol" w:hint="default"/>
      </w:rPr>
    </w:lvl>
    <w:lvl w:ilvl="4" w:tplc="C24A4D2E">
      <w:start w:val="1"/>
      <w:numFmt w:val="bullet"/>
      <w:lvlText w:val="o"/>
      <w:lvlJc w:val="left"/>
      <w:pPr>
        <w:ind w:left="3600" w:hanging="360"/>
      </w:pPr>
      <w:rPr>
        <w:rFonts w:ascii="Courier New" w:hAnsi="Courier New" w:cs="Courier New" w:hint="default"/>
      </w:rPr>
    </w:lvl>
    <w:lvl w:ilvl="5" w:tplc="6814273A">
      <w:start w:val="1"/>
      <w:numFmt w:val="bullet"/>
      <w:lvlText w:val=""/>
      <w:lvlJc w:val="left"/>
      <w:pPr>
        <w:ind w:left="4320" w:hanging="360"/>
      </w:pPr>
      <w:rPr>
        <w:rFonts w:ascii="Wingdings" w:hAnsi="Wingdings" w:hint="default"/>
      </w:rPr>
    </w:lvl>
    <w:lvl w:ilvl="6" w:tplc="5BDEDBFE">
      <w:start w:val="1"/>
      <w:numFmt w:val="bullet"/>
      <w:lvlText w:val=""/>
      <w:lvlJc w:val="left"/>
      <w:pPr>
        <w:ind w:left="5040" w:hanging="360"/>
      </w:pPr>
      <w:rPr>
        <w:rFonts w:ascii="Symbol" w:hAnsi="Symbol" w:hint="default"/>
      </w:rPr>
    </w:lvl>
    <w:lvl w:ilvl="7" w:tplc="27C2BCFA">
      <w:start w:val="1"/>
      <w:numFmt w:val="bullet"/>
      <w:lvlText w:val="o"/>
      <w:lvlJc w:val="left"/>
      <w:pPr>
        <w:ind w:left="5760" w:hanging="360"/>
      </w:pPr>
      <w:rPr>
        <w:rFonts w:ascii="Courier New" w:hAnsi="Courier New" w:cs="Courier New" w:hint="default"/>
      </w:rPr>
    </w:lvl>
    <w:lvl w:ilvl="8" w:tplc="7C9043C4">
      <w:start w:val="1"/>
      <w:numFmt w:val="bullet"/>
      <w:lvlText w:val=""/>
      <w:lvlJc w:val="left"/>
      <w:pPr>
        <w:ind w:left="6480" w:hanging="360"/>
      </w:pPr>
      <w:rPr>
        <w:rFonts w:ascii="Wingdings" w:hAnsi="Wingdings" w:hint="default"/>
      </w:rPr>
    </w:lvl>
  </w:abstractNum>
  <w:abstractNum w:abstractNumId="22" w15:restartNumberingAfterBreak="0">
    <w:nsid w:val="707754A8"/>
    <w:multiLevelType w:val="hybridMultilevel"/>
    <w:tmpl w:val="995852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2433DDD"/>
    <w:multiLevelType w:val="hybridMultilevel"/>
    <w:tmpl w:val="4E5807E0"/>
    <w:lvl w:ilvl="0" w:tplc="93D49AA2">
      <w:start w:val="1"/>
      <w:numFmt w:val="bullet"/>
      <w:lvlText w:val=""/>
      <w:lvlJc w:val="left"/>
      <w:pPr>
        <w:tabs>
          <w:tab w:val="num" w:pos="360"/>
        </w:tabs>
        <w:ind w:left="360" w:hanging="360"/>
      </w:pPr>
      <w:rPr>
        <w:rFonts w:ascii="Symbol" w:hAnsi="Symbol" w:hint="default"/>
        <w:color w:val="auto"/>
      </w:rPr>
    </w:lvl>
    <w:lvl w:ilvl="1" w:tplc="42C875C8">
      <w:numFmt w:val="bullet"/>
      <w:lvlText w:val="-"/>
      <w:lvlJc w:val="left"/>
      <w:pPr>
        <w:tabs>
          <w:tab w:val="num" w:pos="1440"/>
        </w:tabs>
        <w:ind w:left="1440" w:hanging="360"/>
      </w:pPr>
      <w:rPr>
        <w:rFonts w:ascii="Verdana" w:eastAsia="Times New Roman" w:hAnsi="Verdana" w:cs="Times New Roman" w:hint="default"/>
        <w:color w:val="auto"/>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6D5057"/>
    <w:multiLevelType w:val="hybridMultilevel"/>
    <w:tmpl w:val="D994C140"/>
    <w:lvl w:ilvl="0" w:tplc="114A96B8">
      <w:start w:val="1"/>
      <w:numFmt w:val="lowerLetter"/>
      <w:lvlText w:val="%1."/>
      <w:lvlJc w:val="left"/>
      <w:pPr>
        <w:ind w:left="720" w:hanging="360"/>
      </w:pPr>
    </w:lvl>
    <w:lvl w:ilvl="1" w:tplc="AEE288A4" w:tentative="1">
      <w:start w:val="1"/>
      <w:numFmt w:val="lowerLetter"/>
      <w:lvlText w:val="%2."/>
      <w:lvlJc w:val="left"/>
      <w:pPr>
        <w:ind w:left="1440" w:hanging="360"/>
      </w:pPr>
    </w:lvl>
    <w:lvl w:ilvl="2" w:tplc="79E855AE" w:tentative="1">
      <w:start w:val="1"/>
      <w:numFmt w:val="lowerRoman"/>
      <w:lvlText w:val="%3."/>
      <w:lvlJc w:val="right"/>
      <w:pPr>
        <w:ind w:left="2160" w:hanging="180"/>
      </w:pPr>
    </w:lvl>
    <w:lvl w:ilvl="3" w:tplc="591AA0B0" w:tentative="1">
      <w:start w:val="1"/>
      <w:numFmt w:val="decimal"/>
      <w:lvlText w:val="%4."/>
      <w:lvlJc w:val="left"/>
      <w:pPr>
        <w:ind w:left="2880" w:hanging="360"/>
      </w:pPr>
    </w:lvl>
    <w:lvl w:ilvl="4" w:tplc="22E4E780" w:tentative="1">
      <w:start w:val="1"/>
      <w:numFmt w:val="lowerLetter"/>
      <w:lvlText w:val="%5."/>
      <w:lvlJc w:val="left"/>
      <w:pPr>
        <w:ind w:left="3600" w:hanging="360"/>
      </w:pPr>
    </w:lvl>
    <w:lvl w:ilvl="5" w:tplc="97E6D03E" w:tentative="1">
      <w:start w:val="1"/>
      <w:numFmt w:val="lowerRoman"/>
      <w:lvlText w:val="%6."/>
      <w:lvlJc w:val="right"/>
      <w:pPr>
        <w:ind w:left="4320" w:hanging="180"/>
      </w:pPr>
    </w:lvl>
    <w:lvl w:ilvl="6" w:tplc="5EA0A7C6" w:tentative="1">
      <w:start w:val="1"/>
      <w:numFmt w:val="decimal"/>
      <w:lvlText w:val="%7."/>
      <w:lvlJc w:val="left"/>
      <w:pPr>
        <w:ind w:left="5040" w:hanging="360"/>
      </w:pPr>
    </w:lvl>
    <w:lvl w:ilvl="7" w:tplc="052EFCC2" w:tentative="1">
      <w:start w:val="1"/>
      <w:numFmt w:val="lowerLetter"/>
      <w:lvlText w:val="%8."/>
      <w:lvlJc w:val="left"/>
      <w:pPr>
        <w:ind w:left="5760" w:hanging="360"/>
      </w:pPr>
    </w:lvl>
    <w:lvl w:ilvl="8" w:tplc="23302ADC" w:tentative="1">
      <w:start w:val="1"/>
      <w:numFmt w:val="lowerRoman"/>
      <w:lvlText w:val="%9."/>
      <w:lvlJc w:val="right"/>
      <w:pPr>
        <w:ind w:left="6480" w:hanging="180"/>
      </w:pPr>
    </w:lvl>
  </w:abstractNum>
  <w:abstractNum w:abstractNumId="25" w15:restartNumberingAfterBreak="0">
    <w:nsid w:val="7E77729A"/>
    <w:multiLevelType w:val="hybridMultilevel"/>
    <w:tmpl w:val="993896B4"/>
    <w:lvl w:ilvl="0" w:tplc="41A61384">
      <w:start w:val="6"/>
      <w:numFmt w:val="bullet"/>
      <w:lvlText w:val="­"/>
      <w:lvlJc w:val="left"/>
      <w:pPr>
        <w:tabs>
          <w:tab w:val="num" w:pos="720"/>
        </w:tabs>
        <w:ind w:left="720" w:hanging="360"/>
      </w:pPr>
      <w:rPr>
        <w:rFonts w:ascii="Arial" w:hAnsi="Arial" w:hint="default"/>
      </w:rPr>
    </w:lvl>
    <w:lvl w:ilvl="1" w:tplc="EC3C59E8" w:tentative="1">
      <w:start w:val="1"/>
      <w:numFmt w:val="bullet"/>
      <w:lvlText w:val="o"/>
      <w:lvlJc w:val="left"/>
      <w:pPr>
        <w:tabs>
          <w:tab w:val="num" w:pos="1440"/>
        </w:tabs>
        <w:ind w:left="1440" w:hanging="360"/>
      </w:pPr>
      <w:rPr>
        <w:rFonts w:ascii="Courier New" w:hAnsi="Courier New" w:cs="Courier New" w:hint="default"/>
      </w:rPr>
    </w:lvl>
    <w:lvl w:ilvl="2" w:tplc="B238A31C" w:tentative="1">
      <w:start w:val="1"/>
      <w:numFmt w:val="bullet"/>
      <w:lvlText w:val=""/>
      <w:lvlJc w:val="left"/>
      <w:pPr>
        <w:tabs>
          <w:tab w:val="num" w:pos="2160"/>
        </w:tabs>
        <w:ind w:left="2160" w:hanging="360"/>
      </w:pPr>
      <w:rPr>
        <w:rFonts w:ascii="Wingdings" w:hAnsi="Wingdings" w:hint="default"/>
      </w:rPr>
    </w:lvl>
    <w:lvl w:ilvl="3" w:tplc="E5941CBA" w:tentative="1">
      <w:start w:val="1"/>
      <w:numFmt w:val="bullet"/>
      <w:lvlText w:val=""/>
      <w:lvlJc w:val="left"/>
      <w:pPr>
        <w:tabs>
          <w:tab w:val="num" w:pos="2880"/>
        </w:tabs>
        <w:ind w:left="2880" w:hanging="360"/>
      </w:pPr>
      <w:rPr>
        <w:rFonts w:ascii="Symbol" w:hAnsi="Symbol" w:hint="default"/>
      </w:rPr>
    </w:lvl>
    <w:lvl w:ilvl="4" w:tplc="941ECB70" w:tentative="1">
      <w:start w:val="1"/>
      <w:numFmt w:val="bullet"/>
      <w:lvlText w:val="o"/>
      <w:lvlJc w:val="left"/>
      <w:pPr>
        <w:tabs>
          <w:tab w:val="num" w:pos="3600"/>
        </w:tabs>
        <w:ind w:left="3600" w:hanging="360"/>
      </w:pPr>
      <w:rPr>
        <w:rFonts w:ascii="Courier New" w:hAnsi="Courier New" w:cs="Courier New" w:hint="default"/>
      </w:rPr>
    </w:lvl>
    <w:lvl w:ilvl="5" w:tplc="FD7062CC" w:tentative="1">
      <w:start w:val="1"/>
      <w:numFmt w:val="bullet"/>
      <w:lvlText w:val=""/>
      <w:lvlJc w:val="left"/>
      <w:pPr>
        <w:tabs>
          <w:tab w:val="num" w:pos="4320"/>
        </w:tabs>
        <w:ind w:left="4320" w:hanging="360"/>
      </w:pPr>
      <w:rPr>
        <w:rFonts w:ascii="Wingdings" w:hAnsi="Wingdings" w:hint="default"/>
      </w:rPr>
    </w:lvl>
    <w:lvl w:ilvl="6" w:tplc="81CE3D2E" w:tentative="1">
      <w:start w:val="1"/>
      <w:numFmt w:val="bullet"/>
      <w:lvlText w:val=""/>
      <w:lvlJc w:val="left"/>
      <w:pPr>
        <w:tabs>
          <w:tab w:val="num" w:pos="5040"/>
        </w:tabs>
        <w:ind w:left="5040" w:hanging="360"/>
      </w:pPr>
      <w:rPr>
        <w:rFonts w:ascii="Symbol" w:hAnsi="Symbol" w:hint="default"/>
      </w:rPr>
    </w:lvl>
    <w:lvl w:ilvl="7" w:tplc="9026A7E2" w:tentative="1">
      <w:start w:val="1"/>
      <w:numFmt w:val="bullet"/>
      <w:lvlText w:val="o"/>
      <w:lvlJc w:val="left"/>
      <w:pPr>
        <w:tabs>
          <w:tab w:val="num" w:pos="5760"/>
        </w:tabs>
        <w:ind w:left="5760" w:hanging="360"/>
      </w:pPr>
      <w:rPr>
        <w:rFonts w:ascii="Courier New" w:hAnsi="Courier New" w:cs="Courier New" w:hint="default"/>
      </w:rPr>
    </w:lvl>
    <w:lvl w:ilvl="8" w:tplc="16F0441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77729E"/>
    <w:multiLevelType w:val="hybridMultilevel"/>
    <w:tmpl w:val="03EE17CA"/>
    <w:lvl w:ilvl="0" w:tplc="A27E634A">
      <w:start w:val="1"/>
      <w:numFmt w:val="bullet"/>
      <w:lvlText w:val=""/>
      <w:lvlJc w:val="left"/>
      <w:pPr>
        <w:tabs>
          <w:tab w:val="num" w:pos="720"/>
        </w:tabs>
        <w:ind w:left="720" w:hanging="360"/>
      </w:pPr>
      <w:rPr>
        <w:rFonts w:ascii="Symbol" w:hAnsi="Symbol" w:hint="default"/>
        <w:rtl w:val="0"/>
        <w:cs w:val="0"/>
      </w:rPr>
    </w:lvl>
    <w:lvl w:ilvl="1" w:tplc="83B640AE">
      <w:numFmt w:val="bullet"/>
      <w:lvlText w:val="-"/>
      <w:lvlJc w:val="left"/>
      <w:pPr>
        <w:tabs>
          <w:tab w:val="num" w:pos="1440"/>
        </w:tabs>
        <w:ind w:left="1440" w:hanging="360"/>
      </w:pPr>
      <w:rPr>
        <w:rFonts w:ascii="Arial" w:eastAsia="Times New Roman" w:hAnsi="Arial" w:hint="eastAsia"/>
      </w:rPr>
    </w:lvl>
    <w:lvl w:ilvl="2" w:tplc="C47C492C">
      <w:start w:val="1"/>
      <w:numFmt w:val="bullet"/>
      <w:lvlText w:val="o"/>
      <w:lvlJc w:val="left"/>
      <w:pPr>
        <w:tabs>
          <w:tab w:val="num" w:pos="2160"/>
        </w:tabs>
        <w:ind w:left="2160" w:hanging="180"/>
      </w:pPr>
      <w:rPr>
        <w:rFonts w:ascii="Courier New" w:hAnsi="Courier New"/>
      </w:rPr>
    </w:lvl>
    <w:lvl w:ilvl="3" w:tplc="AA16854E">
      <w:start w:val="1"/>
      <w:numFmt w:val="decimal"/>
      <w:lvlText w:val="%4."/>
      <w:lvlJc w:val="left"/>
      <w:pPr>
        <w:tabs>
          <w:tab w:val="num" w:pos="2880"/>
        </w:tabs>
        <w:ind w:left="2880" w:hanging="360"/>
      </w:pPr>
      <w:rPr>
        <w:rFonts w:cs="Times New Roman" w:hint="cs"/>
        <w:rtl w:val="0"/>
        <w:cs w:val="0"/>
      </w:rPr>
    </w:lvl>
    <w:lvl w:ilvl="4" w:tplc="8AD44B74">
      <w:start w:val="1"/>
      <w:numFmt w:val="lowerLetter"/>
      <w:lvlText w:val="%5."/>
      <w:lvlJc w:val="left"/>
      <w:pPr>
        <w:tabs>
          <w:tab w:val="num" w:pos="3600"/>
        </w:tabs>
        <w:ind w:left="3600" w:hanging="360"/>
      </w:pPr>
      <w:rPr>
        <w:rFonts w:cs="Times New Roman" w:hint="cs"/>
        <w:rtl w:val="0"/>
        <w:cs w:val="0"/>
      </w:rPr>
    </w:lvl>
    <w:lvl w:ilvl="5" w:tplc="0AC2F062">
      <w:start w:val="1"/>
      <w:numFmt w:val="lowerRoman"/>
      <w:lvlText w:val="%6."/>
      <w:lvlJc w:val="right"/>
      <w:pPr>
        <w:tabs>
          <w:tab w:val="num" w:pos="4320"/>
        </w:tabs>
        <w:ind w:left="4320" w:hanging="180"/>
      </w:pPr>
      <w:rPr>
        <w:rFonts w:cs="Times New Roman" w:hint="cs"/>
        <w:rtl w:val="0"/>
        <w:cs w:val="0"/>
      </w:rPr>
    </w:lvl>
    <w:lvl w:ilvl="6" w:tplc="80A6E660">
      <w:start w:val="1"/>
      <w:numFmt w:val="decimal"/>
      <w:lvlText w:val="%7."/>
      <w:lvlJc w:val="left"/>
      <w:pPr>
        <w:tabs>
          <w:tab w:val="num" w:pos="5040"/>
        </w:tabs>
        <w:ind w:left="5040" w:hanging="360"/>
      </w:pPr>
      <w:rPr>
        <w:rFonts w:cs="Times New Roman" w:hint="cs"/>
        <w:rtl w:val="0"/>
        <w:cs w:val="0"/>
      </w:rPr>
    </w:lvl>
    <w:lvl w:ilvl="7" w:tplc="9D0AF20A">
      <w:start w:val="1"/>
      <w:numFmt w:val="lowerLetter"/>
      <w:lvlText w:val="%8."/>
      <w:lvlJc w:val="left"/>
      <w:pPr>
        <w:tabs>
          <w:tab w:val="num" w:pos="5760"/>
        </w:tabs>
        <w:ind w:left="5760" w:hanging="360"/>
      </w:pPr>
      <w:rPr>
        <w:rFonts w:cs="Times New Roman" w:hint="cs"/>
        <w:rtl w:val="0"/>
        <w:cs w:val="0"/>
      </w:rPr>
    </w:lvl>
    <w:lvl w:ilvl="8" w:tplc="2D207358">
      <w:start w:val="1"/>
      <w:numFmt w:val="lowerRoman"/>
      <w:lvlText w:val="%9."/>
      <w:lvlJc w:val="right"/>
      <w:pPr>
        <w:tabs>
          <w:tab w:val="num" w:pos="6480"/>
        </w:tabs>
        <w:ind w:left="6480" w:hanging="180"/>
      </w:pPr>
      <w:rPr>
        <w:rFonts w:cs="Times New Roman" w:hint="cs"/>
        <w:rtl w:val="0"/>
        <w:cs w:val="0"/>
      </w:rPr>
    </w:lvl>
  </w:abstractNum>
  <w:num w:numId="1">
    <w:abstractNumId w:val="3"/>
  </w:num>
  <w:num w:numId="2">
    <w:abstractNumId w:val="26"/>
  </w:num>
  <w:num w:numId="3">
    <w:abstractNumId w:val="25"/>
  </w:num>
  <w:num w:numId="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13"/>
  </w:num>
  <w:num w:numId="8">
    <w:abstractNumId w:val="20"/>
  </w:num>
  <w:num w:numId="9">
    <w:abstractNumId w:val="10"/>
  </w:num>
  <w:num w:numId="10">
    <w:abstractNumId w:val="1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5"/>
  </w:num>
  <w:num w:numId="16">
    <w:abstractNumId w:val="0"/>
    <w:lvlOverride w:ilvl="0">
      <w:startOverride w:val="1"/>
    </w:lvlOverride>
    <w:lvlOverride w:ilvl="1"/>
    <w:lvlOverride w:ilvl="2"/>
    <w:lvlOverride w:ilvl="3"/>
    <w:lvlOverride w:ilvl="4"/>
    <w:lvlOverride w:ilvl="5"/>
    <w:lvlOverride w:ilvl="6"/>
    <w:lvlOverride w:ilvl="7"/>
    <w:lvlOverride w:ilvl="8"/>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lvlOverride w:ilvl="2"/>
    <w:lvlOverride w:ilvl="3"/>
    <w:lvlOverride w:ilvl="4"/>
    <w:lvlOverride w:ilvl="5"/>
    <w:lvlOverride w:ilvl="6"/>
    <w:lvlOverride w:ilvl="7"/>
    <w:lvlOverride w:ilvl="8"/>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3"/>
  </w:num>
  <w:num w:numId="22">
    <w:abstractNumId w:val="2"/>
  </w:num>
  <w:num w:numId="23">
    <w:abstractNumId w:val="11"/>
  </w:num>
  <w:num w:numId="24">
    <w:abstractNumId w:val="9"/>
  </w:num>
  <w:num w:numId="25">
    <w:abstractNumId w:val="6"/>
  </w:num>
  <w:num w:numId="26">
    <w:abstractNumId w:val="5"/>
  </w:num>
  <w:num w:numId="27">
    <w:abstractNumId w:val="8"/>
  </w:num>
  <w:num w:numId="28">
    <w:abstractNumId w:val="22"/>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er Zwart">
    <w15:presenceInfo w15:providerId="Windows Live" w15:userId="c99f3ac4bbbeaf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BD0"/>
    <w:rsid w:val="00001152"/>
    <w:rsid w:val="00013641"/>
    <w:rsid w:val="000237BA"/>
    <w:rsid w:val="00033DC2"/>
    <w:rsid w:val="000711A4"/>
    <w:rsid w:val="00072D92"/>
    <w:rsid w:val="00074F68"/>
    <w:rsid w:val="00076EEA"/>
    <w:rsid w:val="00086304"/>
    <w:rsid w:val="0009358F"/>
    <w:rsid w:val="0009614D"/>
    <w:rsid w:val="000A3561"/>
    <w:rsid w:val="000A59A2"/>
    <w:rsid w:val="000B0025"/>
    <w:rsid w:val="000B5724"/>
    <w:rsid w:val="000D017F"/>
    <w:rsid w:val="000E1CBF"/>
    <w:rsid w:val="000E3AE2"/>
    <w:rsid w:val="000E7B3E"/>
    <w:rsid w:val="000F0D49"/>
    <w:rsid w:val="000F393D"/>
    <w:rsid w:val="000F48F6"/>
    <w:rsid w:val="000F6332"/>
    <w:rsid w:val="000F71AF"/>
    <w:rsid w:val="001066BA"/>
    <w:rsid w:val="0011132F"/>
    <w:rsid w:val="00115673"/>
    <w:rsid w:val="00162157"/>
    <w:rsid w:val="001667A3"/>
    <w:rsid w:val="001742C3"/>
    <w:rsid w:val="0018616F"/>
    <w:rsid w:val="001909F4"/>
    <w:rsid w:val="00192A5E"/>
    <w:rsid w:val="001931DA"/>
    <w:rsid w:val="001B67D0"/>
    <w:rsid w:val="001C07D7"/>
    <w:rsid w:val="001C337D"/>
    <w:rsid w:val="001D36CD"/>
    <w:rsid w:val="001E37B8"/>
    <w:rsid w:val="001F47C8"/>
    <w:rsid w:val="001F7BAB"/>
    <w:rsid w:val="00202A35"/>
    <w:rsid w:val="00203578"/>
    <w:rsid w:val="00203639"/>
    <w:rsid w:val="002234C5"/>
    <w:rsid w:val="00225B06"/>
    <w:rsid w:val="00234C67"/>
    <w:rsid w:val="00236559"/>
    <w:rsid w:val="00236C66"/>
    <w:rsid w:val="00241AAC"/>
    <w:rsid w:val="002474CA"/>
    <w:rsid w:val="00247D61"/>
    <w:rsid w:val="0025072D"/>
    <w:rsid w:val="00277031"/>
    <w:rsid w:val="0027709B"/>
    <w:rsid w:val="00280A4C"/>
    <w:rsid w:val="00297A6B"/>
    <w:rsid w:val="002A6599"/>
    <w:rsid w:val="002C27B4"/>
    <w:rsid w:val="002C3664"/>
    <w:rsid w:val="002E0E42"/>
    <w:rsid w:val="002E1D93"/>
    <w:rsid w:val="002E492B"/>
    <w:rsid w:val="002F2B4B"/>
    <w:rsid w:val="002F2ECE"/>
    <w:rsid w:val="002F6DE1"/>
    <w:rsid w:val="00307D6A"/>
    <w:rsid w:val="0031058F"/>
    <w:rsid w:val="003162A3"/>
    <w:rsid w:val="00322188"/>
    <w:rsid w:val="00322FFC"/>
    <w:rsid w:val="00326D0C"/>
    <w:rsid w:val="00350C08"/>
    <w:rsid w:val="00364426"/>
    <w:rsid w:val="00371316"/>
    <w:rsid w:val="00371FA0"/>
    <w:rsid w:val="00372A21"/>
    <w:rsid w:val="00372EFE"/>
    <w:rsid w:val="00376C49"/>
    <w:rsid w:val="00380E36"/>
    <w:rsid w:val="00384B12"/>
    <w:rsid w:val="0038578D"/>
    <w:rsid w:val="003A2D31"/>
    <w:rsid w:val="003A6A4C"/>
    <w:rsid w:val="003B2868"/>
    <w:rsid w:val="003C3D3A"/>
    <w:rsid w:val="003C5921"/>
    <w:rsid w:val="003D2969"/>
    <w:rsid w:val="003E3CF8"/>
    <w:rsid w:val="003E654B"/>
    <w:rsid w:val="003E7C6E"/>
    <w:rsid w:val="003E7EBC"/>
    <w:rsid w:val="003F363B"/>
    <w:rsid w:val="00400A21"/>
    <w:rsid w:val="004037E1"/>
    <w:rsid w:val="00427A77"/>
    <w:rsid w:val="00430558"/>
    <w:rsid w:val="00430CBE"/>
    <w:rsid w:val="00451644"/>
    <w:rsid w:val="00452A8D"/>
    <w:rsid w:val="004530C1"/>
    <w:rsid w:val="00463E65"/>
    <w:rsid w:val="004640CF"/>
    <w:rsid w:val="004660A7"/>
    <w:rsid w:val="00467E7F"/>
    <w:rsid w:val="00470405"/>
    <w:rsid w:val="00477BE8"/>
    <w:rsid w:val="004832DE"/>
    <w:rsid w:val="00486C4A"/>
    <w:rsid w:val="004A2AF3"/>
    <w:rsid w:val="004A66AB"/>
    <w:rsid w:val="004A72EF"/>
    <w:rsid w:val="004B5A9B"/>
    <w:rsid w:val="004C17CF"/>
    <w:rsid w:val="004E2DA7"/>
    <w:rsid w:val="004E3413"/>
    <w:rsid w:val="004E5254"/>
    <w:rsid w:val="004F6597"/>
    <w:rsid w:val="004F66CC"/>
    <w:rsid w:val="0051449B"/>
    <w:rsid w:val="005231AF"/>
    <w:rsid w:val="005310C3"/>
    <w:rsid w:val="005320AC"/>
    <w:rsid w:val="00535DA2"/>
    <w:rsid w:val="005447F2"/>
    <w:rsid w:val="00545125"/>
    <w:rsid w:val="00557DDD"/>
    <w:rsid w:val="00571E9E"/>
    <w:rsid w:val="00573E29"/>
    <w:rsid w:val="005746CC"/>
    <w:rsid w:val="00575E70"/>
    <w:rsid w:val="00580C1B"/>
    <w:rsid w:val="0058583A"/>
    <w:rsid w:val="005875AE"/>
    <w:rsid w:val="005945C5"/>
    <w:rsid w:val="005B27B2"/>
    <w:rsid w:val="005B34D8"/>
    <w:rsid w:val="005C394E"/>
    <w:rsid w:val="005C7504"/>
    <w:rsid w:val="005C7F97"/>
    <w:rsid w:val="005D3639"/>
    <w:rsid w:val="005E6D07"/>
    <w:rsid w:val="005F1CEE"/>
    <w:rsid w:val="00602CDD"/>
    <w:rsid w:val="00612A9F"/>
    <w:rsid w:val="0061301B"/>
    <w:rsid w:val="00613BE7"/>
    <w:rsid w:val="00614B87"/>
    <w:rsid w:val="006176C6"/>
    <w:rsid w:val="00632968"/>
    <w:rsid w:val="00636063"/>
    <w:rsid w:val="0064201F"/>
    <w:rsid w:val="00655376"/>
    <w:rsid w:val="00662EAD"/>
    <w:rsid w:val="00666458"/>
    <w:rsid w:val="00671875"/>
    <w:rsid w:val="00683F74"/>
    <w:rsid w:val="0068714D"/>
    <w:rsid w:val="00692500"/>
    <w:rsid w:val="0069779C"/>
    <w:rsid w:val="006B605B"/>
    <w:rsid w:val="006C06FB"/>
    <w:rsid w:val="006F130E"/>
    <w:rsid w:val="006F33BF"/>
    <w:rsid w:val="006F7F66"/>
    <w:rsid w:val="00711C47"/>
    <w:rsid w:val="00713828"/>
    <w:rsid w:val="00715441"/>
    <w:rsid w:val="00723ACE"/>
    <w:rsid w:val="00731047"/>
    <w:rsid w:val="00740B28"/>
    <w:rsid w:val="00740F4C"/>
    <w:rsid w:val="00763320"/>
    <w:rsid w:val="00774728"/>
    <w:rsid w:val="00775E0C"/>
    <w:rsid w:val="00782679"/>
    <w:rsid w:val="00796DB2"/>
    <w:rsid w:val="007975B4"/>
    <w:rsid w:val="007A41BB"/>
    <w:rsid w:val="007A7AE6"/>
    <w:rsid w:val="007C59D5"/>
    <w:rsid w:val="007D65EE"/>
    <w:rsid w:val="007E4C0C"/>
    <w:rsid w:val="007E5701"/>
    <w:rsid w:val="007E5C2B"/>
    <w:rsid w:val="007E70B6"/>
    <w:rsid w:val="007F78DF"/>
    <w:rsid w:val="008140C7"/>
    <w:rsid w:val="00815BD2"/>
    <w:rsid w:val="00830E35"/>
    <w:rsid w:val="00832D0F"/>
    <w:rsid w:val="0084076C"/>
    <w:rsid w:val="00840E00"/>
    <w:rsid w:val="00853BB9"/>
    <w:rsid w:val="0085629A"/>
    <w:rsid w:val="00863F89"/>
    <w:rsid w:val="00872FF2"/>
    <w:rsid w:val="00873079"/>
    <w:rsid w:val="008822A3"/>
    <w:rsid w:val="0089053C"/>
    <w:rsid w:val="008A128F"/>
    <w:rsid w:val="008C10B9"/>
    <w:rsid w:val="008C5BD0"/>
    <w:rsid w:val="008D4900"/>
    <w:rsid w:val="008F5241"/>
    <w:rsid w:val="009106DF"/>
    <w:rsid w:val="009275B0"/>
    <w:rsid w:val="009403D7"/>
    <w:rsid w:val="00942F41"/>
    <w:rsid w:val="00946118"/>
    <w:rsid w:val="00950BF0"/>
    <w:rsid w:val="0096134A"/>
    <w:rsid w:val="00961A50"/>
    <w:rsid w:val="00963623"/>
    <w:rsid w:val="0096677E"/>
    <w:rsid w:val="00967CA4"/>
    <w:rsid w:val="009817F1"/>
    <w:rsid w:val="00981E82"/>
    <w:rsid w:val="00982A34"/>
    <w:rsid w:val="009841B4"/>
    <w:rsid w:val="0098733E"/>
    <w:rsid w:val="009B5300"/>
    <w:rsid w:val="009C3076"/>
    <w:rsid w:val="009D78F5"/>
    <w:rsid w:val="009E5C70"/>
    <w:rsid w:val="00A0397A"/>
    <w:rsid w:val="00A05123"/>
    <w:rsid w:val="00A1502B"/>
    <w:rsid w:val="00A1584C"/>
    <w:rsid w:val="00A2208F"/>
    <w:rsid w:val="00A25910"/>
    <w:rsid w:val="00A25D30"/>
    <w:rsid w:val="00A32D5B"/>
    <w:rsid w:val="00A36866"/>
    <w:rsid w:val="00A458CD"/>
    <w:rsid w:val="00A46F97"/>
    <w:rsid w:val="00A53A9B"/>
    <w:rsid w:val="00A54836"/>
    <w:rsid w:val="00A752CA"/>
    <w:rsid w:val="00A95043"/>
    <w:rsid w:val="00AB4962"/>
    <w:rsid w:val="00AC794B"/>
    <w:rsid w:val="00AD48AC"/>
    <w:rsid w:val="00AD6DA2"/>
    <w:rsid w:val="00AF7E71"/>
    <w:rsid w:val="00B02335"/>
    <w:rsid w:val="00B2471E"/>
    <w:rsid w:val="00B252E7"/>
    <w:rsid w:val="00B41881"/>
    <w:rsid w:val="00B57C7C"/>
    <w:rsid w:val="00B71289"/>
    <w:rsid w:val="00B71D80"/>
    <w:rsid w:val="00B764A0"/>
    <w:rsid w:val="00BA6EA3"/>
    <w:rsid w:val="00BB1A96"/>
    <w:rsid w:val="00BB791B"/>
    <w:rsid w:val="00BC6169"/>
    <w:rsid w:val="00BD644F"/>
    <w:rsid w:val="00BD66FD"/>
    <w:rsid w:val="00BF29C8"/>
    <w:rsid w:val="00C01909"/>
    <w:rsid w:val="00C21412"/>
    <w:rsid w:val="00C331FE"/>
    <w:rsid w:val="00C33B6B"/>
    <w:rsid w:val="00C43DDF"/>
    <w:rsid w:val="00C457F5"/>
    <w:rsid w:val="00C52147"/>
    <w:rsid w:val="00C5284A"/>
    <w:rsid w:val="00C549C1"/>
    <w:rsid w:val="00C56B0D"/>
    <w:rsid w:val="00C615BD"/>
    <w:rsid w:val="00C620A0"/>
    <w:rsid w:val="00C83C5D"/>
    <w:rsid w:val="00C8545C"/>
    <w:rsid w:val="00C9270E"/>
    <w:rsid w:val="00CA1260"/>
    <w:rsid w:val="00CA5A20"/>
    <w:rsid w:val="00CB0EB4"/>
    <w:rsid w:val="00CC166E"/>
    <w:rsid w:val="00CC2E5D"/>
    <w:rsid w:val="00CC5FF0"/>
    <w:rsid w:val="00CD5DA9"/>
    <w:rsid w:val="00CE4E53"/>
    <w:rsid w:val="00CF0434"/>
    <w:rsid w:val="00CF530A"/>
    <w:rsid w:val="00D014DB"/>
    <w:rsid w:val="00D045A6"/>
    <w:rsid w:val="00D0629D"/>
    <w:rsid w:val="00D12174"/>
    <w:rsid w:val="00D12512"/>
    <w:rsid w:val="00D221F7"/>
    <w:rsid w:val="00D36D8B"/>
    <w:rsid w:val="00D50D88"/>
    <w:rsid w:val="00D5133A"/>
    <w:rsid w:val="00D539F4"/>
    <w:rsid w:val="00D53D89"/>
    <w:rsid w:val="00D66DCF"/>
    <w:rsid w:val="00D71724"/>
    <w:rsid w:val="00D73392"/>
    <w:rsid w:val="00D74096"/>
    <w:rsid w:val="00D7458C"/>
    <w:rsid w:val="00D8157B"/>
    <w:rsid w:val="00D85609"/>
    <w:rsid w:val="00D87157"/>
    <w:rsid w:val="00D91DB2"/>
    <w:rsid w:val="00D94443"/>
    <w:rsid w:val="00DA4535"/>
    <w:rsid w:val="00DA5836"/>
    <w:rsid w:val="00DB2B49"/>
    <w:rsid w:val="00DC4D95"/>
    <w:rsid w:val="00DE1FEF"/>
    <w:rsid w:val="00DE6CF4"/>
    <w:rsid w:val="00E04363"/>
    <w:rsid w:val="00E07F95"/>
    <w:rsid w:val="00E13DDB"/>
    <w:rsid w:val="00E3068F"/>
    <w:rsid w:val="00E324EE"/>
    <w:rsid w:val="00E3452F"/>
    <w:rsid w:val="00E419E5"/>
    <w:rsid w:val="00E50CEF"/>
    <w:rsid w:val="00E516A9"/>
    <w:rsid w:val="00E54467"/>
    <w:rsid w:val="00E65582"/>
    <w:rsid w:val="00E73732"/>
    <w:rsid w:val="00E75418"/>
    <w:rsid w:val="00E76C81"/>
    <w:rsid w:val="00E81A1B"/>
    <w:rsid w:val="00EA42D1"/>
    <w:rsid w:val="00EB0EE5"/>
    <w:rsid w:val="00EB75B9"/>
    <w:rsid w:val="00EB7D8D"/>
    <w:rsid w:val="00EC016D"/>
    <w:rsid w:val="00EC1E4A"/>
    <w:rsid w:val="00EC70C4"/>
    <w:rsid w:val="00ED3E7F"/>
    <w:rsid w:val="00ED5C3D"/>
    <w:rsid w:val="00EE506E"/>
    <w:rsid w:val="00EE58FA"/>
    <w:rsid w:val="00EE784C"/>
    <w:rsid w:val="00EF0379"/>
    <w:rsid w:val="00EF085C"/>
    <w:rsid w:val="00F04E6F"/>
    <w:rsid w:val="00F103A4"/>
    <w:rsid w:val="00F11B26"/>
    <w:rsid w:val="00F12250"/>
    <w:rsid w:val="00F12A89"/>
    <w:rsid w:val="00F24D47"/>
    <w:rsid w:val="00F26D2F"/>
    <w:rsid w:val="00F31DED"/>
    <w:rsid w:val="00F33444"/>
    <w:rsid w:val="00F359E2"/>
    <w:rsid w:val="00F3708D"/>
    <w:rsid w:val="00F44AC4"/>
    <w:rsid w:val="00F475D3"/>
    <w:rsid w:val="00F525C1"/>
    <w:rsid w:val="00F65016"/>
    <w:rsid w:val="00F657C9"/>
    <w:rsid w:val="00F665CE"/>
    <w:rsid w:val="00F70537"/>
    <w:rsid w:val="00F73AE1"/>
    <w:rsid w:val="00F87299"/>
    <w:rsid w:val="00F9597E"/>
    <w:rsid w:val="00FA1E43"/>
    <w:rsid w:val="00FB2190"/>
    <w:rsid w:val="00FB6DBA"/>
    <w:rsid w:val="00FB7C49"/>
    <w:rsid w:val="00FC570B"/>
    <w:rsid w:val="00FD2C37"/>
    <w:rsid w:val="00FE3CBC"/>
    <w:rsid w:val="00FE540A"/>
    <w:rsid w:val="00FF51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DB6EA"/>
  <w15:docId w15:val="{EEDD1595-353F-4B20-A1F7-038FC9809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519B"/>
    <w:pPr>
      <w:spacing w:after="0" w:line="260" w:lineRule="atLeast"/>
    </w:pPr>
    <w:rPr>
      <w:rFonts w:ascii="Arial" w:hAnsi="Arial" w:cs="Times New Roman"/>
      <w:sz w:val="20"/>
      <w:szCs w:val="20"/>
      <w:lang w:eastAsia="nl-NL"/>
    </w:rPr>
  </w:style>
  <w:style w:type="paragraph" w:styleId="Kop1">
    <w:name w:val="heading 1"/>
    <w:aliases w:val="Hoofdstuk,Hoofdstukkop,Hoofdstukkopje,TbsKop 1,hoofdstuk,0,1,Activité,Contrat 1,H1,Header1,I,II+,L,L1,Level 1 Topic Heading,Level 1 Topic Heading1,Level 1 Topic Heading2,Level 1 Topic Heading3,Level 1 Topic Heading4,Level 1 Topic Heading5,Titre 11"/>
    <w:basedOn w:val="Standaard"/>
    <w:next w:val="Standaard"/>
    <w:link w:val="Kop1Char"/>
    <w:qFormat/>
    <w:rsid w:val="000D6A2F"/>
    <w:pPr>
      <w:keepNext/>
      <w:numPr>
        <w:numId w:val="1"/>
      </w:numPr>
      <w:spacing w:after="120" w:line="240" w:lineRule="atLeast"/>
      <w:outlineLvl w:val="0"/>
    </w:pPr>
    <w:rPr>
      <w:b/>
      <w:kern w:val="28"/>
    </w:rPr>
  </w:style>
  <w:style w:type="paragraph" w:styleId="Kop2">
    <w:name w:val="heading 2"/>
    <w:aliases w:val="2scr,Kop 2 Char Char,Paragraaf,Paragraaf1,Paragraafkop,Paragraafkopje,Pargagraaf,TbsKop 2,k2,k2 Char,paragraaf,2,21,2nd level,A.B.C.,Contrat 2,Ctt,Fonctionnalité,H2,HD2,Header 2,Heading 2 Hidden,Level 2 Head,Reset numbering,Titre 2,Titre 21,h2,l2"/>
    <w:basedOn w:val="Standaard"/>
    <w:next w:val="Standaard"/>
    <w:link w:val="Kop2Char"/>
    <w:qFormat/>
    <w:rsid w:val="000D6A2F"/>
    <w:pPr>
      <w:keepNext/>
      <w:numPr>
        <w:ilvl w:val="1"/>
        <w:numId w:val="1"/>
      </w:numPr>
      <w:spacing w:after="120" w:line="240" w:lineRule="atLeast"/>
      <w:outlineLvl w:val="1"/>
    </w:pPr>
    <w:rPr>
      <w:b/>
    </w:rPr>
  </w:style>
  <w:style w:type="paragraph" w:styleId="Kop3">
    <w:name w:val="heading 3"/>
    <w:aliases w:val="3scr,Episteem PvA Kop 3,Heading 3a,Subparagraaf,Subparagraaf Char Char,Subparagraafkop,Subparagraafkopje,TbsKop 3,subparagraaf,3,3rd level,Contrat 3,H3,H31,Heading 3 - old,Level 1 - 1,Proposa,Section,Titolo paragrafo,Titre 31,h3,h31,h310,h32,h33"/>
    <w:basedOn w:val="Standaard"/>
    <w:next w:val="Standaard"/>
    <w:link w:val="Kop3Char"/>
    <w:qFormat/>
    <w:rsid w:val="000D6A2F"/>
    <w:pPr>
      <w:keepNext/>
      <w:numPr>
        <w:ilvl w:val="2"/>
        <w:numId w:val="1"/>
      </w:numPr>
      <w:spacing w:after="120" w:line="240" w:lineRule="atLeast"/>
      <w:outlineLvl w:val="2"/>
    </w:pPr>
    <w:rPr>
      <w:b/>
    </w:rPr>
  </w:style>
  <w:style w:type="paragraph" w:styleId="Kop4">
    <w:name w:val="heading 4"/>
    <w:aliases w:val="Kop 4a,Kop 4a Char Char,Sub4,TbsKop 4,-Tussenkop,Level 2 - a"/>
    <w:basedOn w:val="Standaard"/>
    <w:next w:val="Standaard"/>
    <w:link w:val="Kop4Char"/>
    <w:qFormat/>
    <w:rsid w:val="000D6A2F"/>
    <w:pPr>
      <w:keepNext/>
      <w:numPr>
        <w:ilvl w:val="3"/>
        <w:numId w:val="1"/>
      </w:numPr>
      <w:spacing w:after="120" w:line="240" w:lineRule="atLeast"/>
      <w:outlineLvl w:val="3"/>
    </w:pPr>
    <w:rPr>
      <w:b/>
    </w:rPr>
  </w:style>
  <w:style w:type="paragraph" w:styleId="Kop5">
    <w:name w:val="heading 5"/>
    <w:basedOn w:val="Standaard"/>
    <w:next w:val="Standaard"/>
    <w:link w:val="Kop5Char"/>
    <w:qFormat/>
    <w:rsid w:val="003F519B"/>
    <w:pPr>
      <w:tabs>
        <w:tab w:val="num" w:pos="0"/>
      </w:tabs>
      <w:spacing w:after="120" w:line="240" w:lineRule="atLeast"/>
      <w:outlineLvl w:val="4"/>
    </w:pPr>
    <w:rPr>
      <w:b/>
    </w:rPr>
  </w:style>
  <w:style w:type="paragraph" w:styleId="Kop6">
    <w:name w:val="heading 6"/>
    <w:basedOn w:val="Standaard"/>
    <w:next w:val="Standaard"/>
    <w:link w:val="Kop6Char"/>
    <w:qFormat/>
    <w:rsid w:val="003F519B"/>
    <w:pPr>
      <w:tabs>
        <w:tab w:val="num" w:pos="0"/>
      </w:tabs>
      <w:spacing w:after="120" w:line="240" w:lineRule="atLeast"/>
      <w:outlineLvl w:val="5"/>
    </w:pPr>
    <w:rPr>
      <w:b/>
    </w:rPr>
  </w:style>
  <w:style w:type="paragraph" w:styleId="Kop7">
    <w:name w:val="heading 7"/>
    <w:basedOn w:val="Standaard"/>
    <w:next w:val="Standaard"/>
    <w:link w:val="Kop7Char"/>
    <w:qFormat/>
    <w:rsid w:val="003F519B"/>
    <w:pPr>
      <w:tabs>
        <w:tab w:val="num" w:pos="0"/>
      </w:tabs>
      <w:spacing w:after="120" w:line="240" w:lineRule="atLeast"/>
      <w:outlineLvl w:val="6"/>
    </w:pPr>
    <w:rPr>
      <w:b/>
    </w:rPr>
  </w:style>
  <w:style w:type="paragraph" w:styleId="Kop8">
    <w:name w:val="heading 8"/>
    <w:basedOn w:val="Standaard"/>
    <w:next w:val="Standaard"/>
    <w:link w:val="Kop8Char"/>
    <w:qFormat/>
    <w:rsid w:val="003F519B"/>
    <w:pPr>
      <w:tabs>
        <w:tab w:val="num" w:pos="0"/>
      </w:tabs>
      <w:spacing w:after="120" w:line="240" w:lineRule="atLeast"/>
      <w:outlineLvl w:val="7"/>
    </w:pPr>
    <w:rPr>
      <w:b/>
    </w:rPr>
  </w:style>
  <w:style w:type="paragraph" w:styleId="Kop9">
    <w:name w:val="heading 9"/>
    <w:basedOn w:val="Standaard"/>
    <w:next w:val="Standaard"/>
    <w:link w:val="Kop9Char"/>
    <w:qFormat/>
    <w:rsid w:val="003F519B"/>
    <w:pPr>
      <w:tabs>
        <w:tab w:val="num" w:pos="0"/>
      </w:tabs>
      <w:spacing w:after="120" w:line="240" w:lineRule="atLeast"/>
      <w:outlineLvl w:val="8"/>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kop Char,Hoofdstukkopje Char,TbsKop 1 Char,hoofdstuk Char,0 Char,1 Char,Activité Char,Contrat 1 Char,H1 Char,Header1 Char,I Char,II+ Char,L Char,L1 Char,Level 1 Topic Heading Char,Level 1 Topic Heading1 Char"/>
    <w:basedOn w:val="Standaardalinea-lettertype"/>
    <w:link w:val="Kop1"/>
    <w:rsid w:val="000D6A2F"/>
    <w:rPr>
      <w:rFonts w:ascii="Arial" w:hAnsi="Arial" w:cs="Times New Roman"/>
      <w:b/>
      <w:kern w:val="28"/>
      <w:sz w:val="20"/>
      <w:szCs w:val="20"/>
      <w:lang w:eastAsia="nl-NL"/>
    </w:rPr>
  </w:style>
  <w:style w:type="character" w:customStyle="1" w:styleId="Kop2Char">
    <w:name w:val="Kop 2 Char"/>
    <w:aliases w:val="2scr Char,Kop 2 Char Char Char,Paragraaf Char,Paragraaf1 Char,Paragraafkop Char,Paragraafkopje Char,Pargagraaf Char,TbsKop 2 Char,k2 Char1,k2 Char Char,paragraaf Char,2 Char,21 Char,2nd level Char,A.B.C. Char,Contrat 2 Char,Ctt Char,H2 Char"/>
    <w:basedOn w:val="Standaardalinea-lettertype"/>
    <w:link w:val="Kop2"/>
    <w:rsid w:val="000D6A2F"/>
    <w:rPr>
      <w:rFonts w:ascii="Arial" w:hAnsi="Arial" w:cs="Times New Roman"/>
      <w:b/>
      <w:sz w:val="20"/>
      <w:szCs w:val="20"/>
      <w:lang w:eastAsia="nl-NL"/>
    </w:rPr>
  </w:style>
  <w:style w:type="character" w:customStyle="1" w:styleId="Kop3Char">
    <w:name w:val="Kop 3 Char"/>
    <w:aliases w:val="3scr Char,Episteem PvA Kop 3 Char,Heading 3a Char,Subparagraaf Char,Subparagraaf Char Char Char,Subparagraafkop Char,Subparagraafkopje Char,TbsKop 3 Char,subparagraaf Char,3 Char,3rd level Char,Contrat 3 Char,H3 Char,H31 Char,Level 1 - 1 Char"/>
    <w:basedOn w:val="Standaardalinea-lettertype"/>
    <w:link w:val="Kop3"/>
    <w:rsid w:val="000D6A2F"/>
    <w:rPr>
      <w:rFonts w:ascii="Arial" w:hAnsi="Arial" w:cs="Times New Roman"/>
      <w:b/>
      <w:sz w:val="20"/>
      <w:szCs w:val="20"/>
      <w:lang w:eastAsia="nl-NL"/>
    </w:rPr>
  </w:style>
  <w:style w:type="character" w:customStyle="1" w:styleId="Kop4Char">
    <w:name w:val="Kop 4 Char"/>
    <w:aliases w:val="Kop 4a Char,Kop 4a Char Char Char,Sub4 Char,TbsKop 4 Char,-Tussenkop Char,Level 2 - a Char"/>
    <w:basedOn w:val="Standaardalinea-lettertype"/>
    <w:link w:val="Kop4"/>
    <w:rsid w:val="000D6A2F"/>
    <w:rPr>
      <w:rFonts w:ascii="Arial" w:hAnsi="Arial" w:cs="Times New Roman"/>
      <w:b/>
      <w:sz w:val="20"/>
      <w:szCs w:val="20"/>
      <w:lang w:eastAsia="nl-NL"/>
    </w:rPr>
  </w:style>
  <w:style w:type="character" w:customStyle="1" w:styleId="Kop5Char">
    <w:name w:val="Kop 5 Char"/>
    <w:basedOn w:val="Standaardalinea-lettertype"/>
    <w:link w:val="Kop5"/>
    <w:rsid w:val="003F519B"/>
    <w:rPr>
      <w:rFonts w:ascii="Arial" w:hAnsi="Arial" w:cs="Times New Roman"/>
      <w:b/>
      <w:sz w:val="20"/>
      <w:szCs w:val="20"/>
      <w:lang w:eastAsia="nl-NL"/>
    </w:rPr>
  </w:style>
  <w:style w:type="character" w:customStyle="1" w:styleId="Kop6Char">
    <w:name w:val="Kop 6 Char"/>
    <w:basedOn w:val="Standaardalinea-lettertype"/>
    <w:link w:val="Kop6"/>
    <w:rsid w:val="003F519B"/>
    <w:rPr>
      <w:rFonts w:ascii="Arial" w:hAnsi="Arial" w:cs="Times New Roman"/>
      <w:b/>
      <w:sz w:val="20"/>
      <w:szCs w:val="20"/>
      <w:lang w:eastAsia="nl-NL"/>
    </w:rPr>
  </w:style>
  <w:style w:type="character" w:customStyle="1" w:styleId="Kop7Char">
    <w:name w:val="Kop 7 Char"/>
    <w:basedOn w:val="Standaardalinea-lettertype"/>
    <w:link w:val="Kop7"/>
    <w:rsid w:val="003F519B"/>
    <w:rPr>
      <w:rFonts w:ascii="Arial" w:hAnsi="Arial" w:cs="Times New Roman"/>
      <w:b/>
      <w:sz w:val="20"/>
      <w:szCs w:val="20"/>
      <w:lang w:eastAsia="nl-NL"/>
    </w:rPr>
  </w:style>
  <w:style w:type="character" w:customStyle="1" w:styleId="Kop8Char">
    <w:name w:val="Kop 8 Char"/>
    <w:basedOn w:val="Standaardalinea-lettertype"/>
    <w:link w:val="Kop8"/>
    <w:rsid w:val="003F519B"/>
    <w:rPr>
      <w:rFonts w:ascii="Arial" w:hAnsi="Arial" w:cs="Times New Roman"/>
      <w:b/>
      <w:sz w:val="20"/>
      <w:szCs w:val="20"/>
      <w:lang w:eastAsia="nl-NL"/>
    </w:rPr>
  </w:style>
  <w:style w:type="character" w:customStyle="1" w:styleId="Kop9Char">
    <w:name w:val="Kop 9 Char"/>
    <w:basedOn w:val="Standaardalinea-lettertype"/>
    <w:link w:val="Kop9"/>
    <w:rsid w:val="003F519B"/>
    <w:rPr>
      <w:rFonts w:ascii="Arial" w:hAnsi="Arial" w:cs="Times New Roman"/>
      <w:b/>
      <w:sz w:val="20"/>
      <w:szCs w:val="20"/>
      <w:lang w:eastAsia="nl-NL"/>
    </w:rPr>
  </w:style>
  <w:style w:type="table" w:styleId="Tabelraster">
    <w:name w:val="Table Grid"/>
    <w:basedOn w:val="Standaardtabel"/>
    <w:uiPriority w:val="59"/>
    <w:rsid w:val="003F519B"/>
    <w:pPr>
      <w:spacing w:after="0" w:line="240" w:lineRule="auto"/>
    </w:pPr>
    <w:rPr>
      <w:rFonts w:ascii="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F519B"/>
    <w:rPr>
      <w:color w:val="0000FF"/>
      <w:u w:val="single"/>
    </w:rPr>
  </w:style>
  <w:style w:type="character" w:styleId="Verwijzingopmerking">
    <w:name w:val="annotation reference"/>
    <w:uiPriority w:val="99"/>
    <w:semiHidden/>
    <w:rsid w:val="003F519B"/>
    <w:rPr>
      <w:sz w:val="16"/>
      <w:szCs w:val="16"/>
    </w:rPr>
  </w:style>
  <w:style w:type="paragraph" w:styleId="Tekstopmerking">
    <w:name w:val="annotation text"/>
    <w:basedOn w:val="Standaard"/>
    <w:link w:val="TekstopmerkingChar"/>
    <w:semiHidden/>
    <w:rsid w:val="003F519B"/>
    <w:pPr>
      <w:spacing w:line="240" w:lineRule="auto"/>
    </w:pPr>
    <w:rPr>
      <w:rFonts w:ascii="Times New Roman" w:hAnsi="Times New Roman"/>
    </w:rPr>
  </w:style>
  <w:style w:type="character" w:customStyle="1" w:styleId="TekstopmerkingChar">
    <w:name w:val="Tekst opmerking Char"/>
    <w:basedOn w:val="Standaardalinea-lettertype"/>
    <w:link w:val="Tekstopmerking"/>
    <w:semiHidden/>
    <w:rsid w:val="003F519B"/>
    <w:rPr>
      <w:rFonts w:ascii="Times New Roman" w:hAnsi="Times New Roman" w:cs="Times New Roman"/>
      <w:sz w:val="20"/>
      <w:szCs w:val="20"/>
      <w:lang w:eastAsia="nl-NL"/>
    </w:rPr>
  </w:style>
  <w:style w:type="paragraph" w:styleId="Ballontekst">
    <w:name w:val="Balloon Text"/>
    <w:basedOn w:val="Standaard"/>
    <w:link w:val="BallontekstChar"/>
    <w:uiPriority w:val="99"/>
    <w:semiHidden/>
    <w:unhideWhenUsed/>
    <w:rsid w:val="003F519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F519B"/>
    <w:rPr>
      <w:rFonts w:ascii="Segoe UI" w:hAnsi="Segoe UI" w:cs="Segoe UI"/>
      <w:sz w:val="18"/>
      <w:szCs w:val="18"/>
      <w:lang w:eastAsia="nl-NL"/>
    </w:rPr>
  </w:style>
  <w:style w:type="table" w:styleId="Tabelraster8">
    <w:name w:val="Table Grid 8"/>
    <w:basedOn w:val="Standaardtabel"/>
    <w:rsid w:val="003F519B"/>
    <w:pPr>
      <w:spacing w:after="0" w:line="240" w:lineRule="auto"/>
    </w:pPr>
    <w:rPr>
      <w:rFonts w:ascii="Times New Roman" w:hAnsi="Times New Roman" w:cs="Times New Roman"/>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paragraph" w:styleId="Geenafstand">
    <w:name w:val="No Spacing"/>
    <w:uiPriority w:val="1"/>
    <w:qFormat/>
    <w:rsid w:val="003F519B"/>
    <w:pPr>
      <w:spacing w:after="0" w:line="240" w:lineRule="auto"/>
    </w:pPr>
    <w:rPr>
      <w:rFonts w:ascii="Arial" w:hAnsi="Arial" w:cs="Times New Roman"/>
      <w:sz w:val="20"/>
      <w:szCs w:val="20"/>
      <w:lang w:eastAsia="nl-NL"/>
    </w:rPr>
  </w:style>
  <w:style w:type="paragraph" w:styleId="Voetnoottekst">
    <w:name w:val="footnote text"/>
    <w:basedOn w:val="Standaard"/>
    <w:link w:val="VoetnoottekstChar"/>
    <w:uiPriority w:val="99"/>
    <w:unhideWhenUsed/>
    <w:rsid w:val="003F519B"/>
    <w:pPr>
      <w:spacing w:line="240" w:lineRule="auto"/>
    </w:pPr>
  </w:style>
  <w:style w:type="character" w:customStyle="1" w:styleId="VoetnoottekstChar">
    <w:name w:val="Voetnoottekst Char"/>
    <w:basedOn w:val="Standaardalinea-lettertype"/>
    <w:link w:val="Voetnoottekst"/>
    <w:uiPriority w:val="99"/>
    <w:rsid w:val="003F519B"/>
    <w:rPr>
      <w:rFonts w:ascii="Arial" w:hAnsi="Arial" w:cs="Times New Roman"/>
      <w:sz w:val="20"/>
      <w:szCs w:val="20"/>
      <w:lang w:eastAsia="nl-NL"/>
    </w:rPr>
  </w:style>
  <w:style w:type="character" w:styleId="Voetnootmarkering">
    <w:name w:val="footnote reference"/>
    <w:uiPriority w:val="99"/>
    <w:semiHidden/>
    <w:unhideWhenUsed/>
    <w:rsid w:val="003F519B"/>
    <w:rPr>
      <w:vertAlign w:val="superscript"/>
    </w:rPr>
  </w:style>
  <w:style w:type="paragraph" w:styleId="Lijstalinea">
    <w:name w:val="List Paragraph"/>
    <w:aliases w:val="Opsomblokjes en substreepjes"/>
    <w:basedOn w:val="Standaard"/>
    <w:link w:val="LijstalineaChar"/>
    <w:uiPriority w:val="34"/>
    <w:qFormat/>
    <w:rsid w:val="003F519B"/>
    <w:pPr>
      <w:spacing w:line="240" w:lineRule="auto"/>
      <w:ind w:left="720"/>
      <w:contextualSpacing/>
    </w:pPr>
  </w:style>
  <w:style w:type="paragraph" w:styleId="Inhopg1">
    <w:name w:val="toc 1"/>
    <w:basedOn w:val="Standaard"/>
    <w:next w:val="Standaard"/>
    <w:autoRedefine/>
    <w:uiPriority w:val="39"/>
    <w:unhideWhenUsed/>
    <w:rsid w:val="00D87157"/>
    <w:pPr>
      <w:tabs>
        <w:tab w:val="left" w:pos="400"/>
        <w:tab w:val="right" w:leader="dot" w:pos="9017"/>
      </w:tabs>
      <w:spacing w:after="100"/>
    </w:pPr>
  </w:style>
  <w:style w:type="paragraph" w:styleId="Inhopg2">
    <w:name w:val="toc 2"/>
    <w:basedOn w:val="Standaard"/>
    <w:next w:val="Standaard"/>
    <w:autoRedefine/>
    <w:uiPriority w:val="39"/>
    <w:unhideWhenUsed/>
    <w:rsid w:val="003F519B"/>
    <w:pPr>
      <w:spacing w:after="100"/>
      <w:ind w:left="200"/>
    </w:pPr>
  </w:style>
  <w:style w:type="paragraph" w:styleId="Inhopg3">
    <w:name w:val="toc 3"/>
    <w:basedOn w:val="Standaard"/>
    <w:next w:val="Standaard"/>
    <w:autoRedefine/>
    <w:uiPriority w:val="39"/>
    <w:unhideWhenUsed/>
    <w:rsid w:val="003F519B"/>
    <w:pPr>
      <w:spacing w:after="100"/>
      <w:ind w:left="400"/>
    </w:pPr>
  </w:style>
  <w:style w:type="character" w:customStyle="1" w:styleId="LijstalineaChar">
    <w:name w:val="Lijstalinea Char"/>
    <w:aliases w:val="Opsomblokjes en substreepjes Char"/>
    <w:link w:val="Lijstalinea"/>
    <w:uiPriority w:val="34"/>
    <w:rsid w:val="003F519B"/>
    <w:rPr>
      <w:rFonts w:ascii="Arial" w:hAnsi="Arial" w:cs="Times New Roman"/>
      <w:sz w:val="20"/>
      <w:szCs w:val="20"/>
      <w:lang w:eastAsia="nl-NL"/>
    </w:rPr>
  </w:style>
  <w:style w:type="paragraph" w:styleId="Plattetekstinspringen">
    <w:name w:val="Body Text Indent"/>
    <w:basedOn w:val="Standaard"/>
    <w:link w:val="PlattetekstinspringenChar"/>
    <w:rsid w:val="003F519B"/>
    <w:pPr>
      <w:tabs>
        <w:tab w:val="left" w:pos="567"/>
      </w:tabs>
      <w:spacing w:after="120" w:line="312" w:lineRule="auto"/>
      <w:ind w:left="283"/>
      <w:jc w:val="both"/>
    </w:pPr>
    <w:rPr>
      <w:rFonts w:ascii="Tahoma" w:hAnsi="Tahoma" w:cs="Arial"/>
      <w:bCs/>
      <w:szCs w:val="26"/>
    </w:rPr>
  </w:style>
  <w:style w:type="character" w:customStyle="1" w:styleId="PlattetekstinspringenChar">
    <w:name w:val="Platte tekst inspringen Char"/>
    <w:basedOn w:val="Standaardalinea-lettertype"/>
    <w:link w:val="Plattetekstinspringen"/>
    <w:rsid w:val="003F519B"/>
    <w:rPr>
      <w:rFonts w:ascii="Tahoma" w:hAnsi="Tahoma" w:cs="Arial"/>
      <w:bCs/>
      <w:sz w:val="20"/>
      <w:szCs w:val="26"/>
      <w:lang w:eastAsia="nl-NL"/>
    </w:rPr>
  </w:style>
  <w:style w:type="paragraph" w:customStyle="1" w:styleId="Default">
    <w:name w:val="Default"/>
    <w:link w:val="DefaultChar"/>
    <w:rsid w:val="003F519B"/>
    <w:pPr>
      <w:autoSpaceDE w:val="0"/>
      <w:autoSpaceDN w:val="0"/>
      <w:adjustRightInd w:val="0"/>
      <w:spacing w:after="0" w:line="240" w:lineRule="auto"/>
    </w:pPr>
    <w:rPr>
      <w:rFonts w:ascii="Arial" w:hAnsi="Arial" w:cs="Arial"/>
      <w:color w:val="000000"/>
      <w:sz w:val="24"/>
      <w:szCs w:val="24"/>
      <w:lang w:eastAsia="nl-NL"/>
    </w:rPr>
  </w:style>
  <w:style w:type="character" w:customStyle="1" w:styleId="DefaultChar">
    <w:name w:val="Default Char"/>
    <w:link w:val="Default"/>
    <w:rsid w:val="003F519B"/>
    <w:rPr>
      <w:rFonts w:ascii="Arial" w:hAnsi="Arial" w:cs="Arial"/>
      <w:color w:val="000000"/>
      <w:sz w:val="24"/>
      <w:szCs w:val="24"/>
      <w:lang w:eastAsia="nl-NL"/>
    </w:rPr>
  </w:style>
  <w:style w:type="paragraph" w:styleId="Onderwerpvanopmerking">
    <w:name w:val="annotation subject"/>
    <w:basedOn w:val="Tekstopmerking"/>
    <w:next w:val="Tekstopmerking"/>
    <w:link w:val="OnderwerpvanopmerkingChar"/>
    <w:uiPriority w:val="99"/>
    <w:semiHidden/>
    <w:unhideWhenUsed/>
    <w:rsid w:val="003F519B"/>
    <w:rPr>
      <w:rFonts w:ascii="Arial" w:hAnsi="Arial"/>
      <w:b/>
      <w:bCs/>
    </w:rPr>
  </w:style>
  <w:style w:type="character" w:customStyle="1" w:styleId="OnderwerpvanopmerkingChar">
    <w:name w:val="Onderwerp van opmerking Char"/>
    <w:basedOn w:val="TekstopmerkingChar"/>
    <w:link w:val="Onderwerpvanopmerking"/>
    <w:uiPriority w:val="99"/>
    <w:semiHidden/>
    <w:rsid w:val="003F519B"/>
    <w:rPr>
      <w:rFonts w:ascii="Arial" w:hAnsi="Arial" w:cs="Times New Roman"/>
      <w:b/>
      <w:bCs/>
      <w:sz w:val="20"/>
      <w:szCs w:val="20"/>
      <w:lang w:eastAsia="nl-NL"/>
    </w:rPr>
  </w:style>
  <w:style w:type="paragraph" w:styleId="Koptekst">
    <w:name w:val="header"/>
    <w:basedOn w:val="Standaard"/>
    <w:link w:val="KoptekstChar"/>
    <w:uiPriority w:val="99"/>
    <w:unhideWhenUsed/>
    <w:rsid w:val="005875A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875AE"/>
    <w:rPr>
      <w:rFonts w:ascii="Arial" w:hAnsi="Arial" w:cs="Times New Roman"/>
      <w:sz w:val="20"/>
      <w:szCs w:val="20"/>
      <w:lang w:eastAsia="nl-NL"/>
    </w:rPr>
  </w:style>
  <w:style w:type="paragraph" w:styleId="Voettekst">
    <w:name w:val="footer"/>
    <w:basedOn w:val="Standaard"/>
    <w:link w:val="VoettekstChar"/>
    <w:unhideWhenUsed/>
    <w:rsid w:val="005875AE"/>
    <w:pPr>
      <w:tabs>
        <w:tab w:val="center" w:pos="4536"/>
        <w:tab w:val="right" w:pos="9072"/>
      </w:tabs>
      <w:spacing w:line="240" w:lineRule="auto"/>
    </w:pPr>
  </w:style>
  <w:style w:type="character" w:customStyle="1" w:styleId="VoettekstChar">
    <w:name w:val="Voettekst Char"/>
    <w:basedOn w:val="Standaardalinea-lettertype"/>
    <w:link w:val="Voettekst"/>
    <w:rsid w:val="005875AE"/>
    <w:rPr>
      <w:rFonts w:ascii="Arial" w:hAnsi="Arial" w:cs="Times New Roman"/>
      <w:sz w:val="20"/>
      <w:szCs w:val="20"/>
      <w:lang w:eastAsia="nl-NL"/>
    </w:rPr>
  </w:style>
  <w:style w:type="paragraph" w:customStyle="1" w:styleId="p1">
    <w:name w:val="p1"/>
    <w:basedOn w:val="Standaard"/>
    <w:rsid w:val="004A66AB"/>
    <w:pPr>
      <w:spacing w:line="240" w:lineRule="auto"/>
    </w:pPr>
    <w:rPr>
      <w:rFonts w:cs="Arial"/>
      <w:sz w:val="15"/>
      <w:szCs w:val="15"/>
    </w:rPr>
  </w:style>
  <w:style w:type="character" w:customStyle="1" w:styleId="apple-converted-space">
    <w:name w:val="apple-converted-space"/>
    <w:basedOn w:val="Standaardalinea-lettertype"/>
    <w:rsid w:val="004A66AB"/>
  </w:style>
  <w:style w:type="character" w:customStyle="1" w:styleId="s1">
    <w:name w:val="s1"/>
    <w:basedOn w:val="Standaardalinea-lettertype"/>
    <w:rsid w:val="00EF085C"/>
    <w:rPr>
      <w:rFonts w:ascii="Arial" w:hAnsi="Arial" w:cs="Arial" w:hint="default"/>
      <w:sz w:val="10"/>
      <w:szCs w:val="10"/>
    </w:rPr>
  </w:style>
  <w:style w:type="paragraph" w:styleId="Revisie">
    <w:name w:val="Revision"/>
    <w:hidden/>
    <w:uiPriority w:val="99"/>
    <w:semiHidden/>
    <w:rsid w:val="00F26D2F"/>
    <w:pPr>
      <w:spacing w:after="0" w:line="240" w:lineRule="auto"/>
    </w:pPr>
    <w:rPr>
      <w:rFonts w:ascii="Arial" w:hAnsi="Arial" w:cs="Times New Roman"/>
      <w:sz w:val="20"/>
      <w:szCs w:val="20"/>
      <w:lang w:eastAsia="nl-NL"/>
    </w:rPr>
  </w:style>
  <w:style w:type="paragraph" w:styleId="Normaalweb">
    <w:name w:val="Normal (Web)"/>
    <w:basedOn w:val="Standaard"/>
    <w:uiPriority w:val="99"/>
    <w:unhideWhenUsed/>
    <w:rsid w:val="007E70B6"/>
    <w:pPr>
      <w:spacing w:before="100" w:beforeAutospacing="1" w:after="100" w:afterAutospacing="1" w:line="240" w:lineRule="auto"/>
    </w:pPr>
    <w:rPr>
      <w:rFonts w:ascii="Times New Roman" w:eastAsiaTheme="minorHAnsi" w:hAnsi="Times New Roman"/>
      <w:sz w:val="24"/>
      <w:szCs w:val="24"/>
    </w:rPr>
  </w:style>
  <w:style w:type="paragraph" w:customStyle="1" w:styleId="PBTAalinea">
    <w:name w:val="PBTA alinea"/>
    <w:basedOn w:val="Standaard"/>
    <w:link w:val="PBTAalineaChar"/>
    <w:rsid w:val="00FD2C37"/>
    <w:pPr>
      <w:spacing w:before="120" w:line="288" w:lineRule="auto"/>
    </w:pPr>
    <w:rPr>
      <w:rFonts w:ascii="Verdana" w:eastAsia="MS Mincho" w:hAnsi="Verdana"/>
      <w:snapToGrid w:val="0"/>
      <w:sz w:val="18"/>
    </w:rPr>
  </w:style>
  <w:style w:type="character" w:customStyle="1" w:styleId="PBTAalineaChar">
    <w:name w:val="PBTA alinea Char"/>
    <w:link w:val="PBTAalinea"/>
    <w:rsid w:val="00FD2C37"/>
    <w:rPr>
      <w:rFonts w:ascii="Verdana" w:eastAsia="MS Mincho" w:hAnsi="Verdana" w:cs="Times New Roman"/>
      <w:snapToGrid w:val="0"/>
      <w:sz w:val="18"/>
      <w:szCs w:val="20"/>
      <w:lang w:eastAsia="nl-NL"/>
    </w:rPr>
  </w:style>
  <w:style w:type="paragraph" w:customStyle="1" w:styleId="Opmaakprofiel4">
    <w:name w:val="Opmaakprofiel4"/>
    <w:basedOn w:val="Standaard"/>
    <w:link w:val="Opmaakprofiel4Char"/>
    <w:qFormat/>
    <w:rsid w:val="003B2868"/>
    <w:pPr>
      <w:tabs>
        <w:tab w:val="left" w:pos="567"/>
      </w:tabs>
      <w:spacing w:line="312" w:lineRule="auto"/>
      <w:jc w:val="both"/>
    </w:pPr>
    <w:rPr>
      <w:rFonts w:asciiTheme="minorHAnsi" w:hAnsiTheme="minorHAnsi" w:cs="Arial"/>
      <w:bCs/>
      <w:sz w:val="22"/>
      <w:szCs w:val="26"/>
    </w:rPr>
  </w:style>
  <w:style w:type="character" w:customStyle="1" w:styleId="Opmaakprofiel4Char">
    <w:name w:val="Opmaakprofiel4 Char"/>
    <w:basedOn w:val="Standaardalinea-lettertype"/>
    <w:link w:val="Opmaakprofiel4"/>
    <w:rsid w:val="003B2868"/>
    <w:rPr>
      <w:rFonts w:cs="Arial"/>
      <w:bCs/>
      <w:szCs w:val="26"/>
      <w:lang w:eastAsia="nl-NL"/>
    </w:rPr>
  </w:style>
  <w:style w:type="paragraph" w:customStyle="1" w:styleId="PBTAParaSubSub">
    <w:name w:val="PBTA Para Sub Sub"/>
    <w:basedOn w:val="Standaard"/>
    <w:next w:val="PBTAalinea"/>
    <w:rsid w:val="0068714D"/>
    <w:pPr>
      <w:widowControl w:val="0"/>
      <w:numPr>
        <w:ilvl w:val="3"/>
        <w:numId w:val="23"/>
      </w:numPr>
      <w:tabs>
        <w:tab w:val="left" w:pos="1134"/>
      </w:tabs>
      <w:spacing w:before="240" w:line="240" w:lineRule="auto"/>
      <w:outlineLvl w:val="3"/>
    </w:pPr>
    <w:rPr>
      <w:rFonts w:ascii="Verdana" w:eastAsia="MS Mincho" w:hAnsi="Verdana"/>
      <w:i/>
      <w:snapToGrid w:val="0"/>
      <w:sz w:val="18"/>
      <w:szCs w:val="18"/>
    </w:rPr>
  </w:style>
  <w:style w:type="paragraph" w:customStyle="1" w:styleId="PBTAParaSub">
    <w:name w:val="PBTA Para Sub"/>
    <w:basedOn w:val="Standaard"/>
    <w:next w:val="PBTAalinea"/>
    <w:rsid w:val="0068714D"/>
    <w:pPr>
      <w:widowControl w:val="0"/>
      <w:numPr>
        <w:ilvl w:val="2"/>
        <w:numId w:val="23"/>
      </w:numPr>
      <w:spacing w:before="240" w:line="240" w:lineRule="auto"/>
      <w:outlineLvl w:val="2"/>
    </w:pPr>
    <w:rPr>
      <w:rFonts w:ascii="Verdana" w:eastAsia="MS Mincho" w:hAnsi="Verdana"/>
      <w:snapToGrid w:val="0"/>
      <w:sz w:val="18"/>
      <w:szCs w:val="18"/>
      <w:u w:val="single"/>
    </w:rPr>
  </w:style>
  <w:style w:type="paragraph" w:customStyle="1" w:styleId="PBTAhoofdstuk">
    <w:name w:val="PBTA hoofdstuk"/>
    <w:basedOn w:val="Standaard"/>
    <w:next w:val="PBTAalinea"/>
    <w:rsid w:val="0068714D"/>
    <w:pPr>
      <w:pageBreakBefore/>
      <w:widowControl w:val="0"/>
      <w:numPr>
        <w:numId w:val="23"/>
      </w:numPr>
      <w:spacing w:before="120" w:line="240" w:lineRule="auto"/>
      <w:outlineLvl w:val="0"/>
    </w:pPr>
    <w:rPr>
      <w:rFonts w:ascii="Verdana" w:eastAsia="MS Mincho" w:hAnsi="Verdana"/>
      <w:b/>
      <w:caps/>
      <w:snapToGrid w:val="0"/>
      <w:sz w:val="18"/>
      <w:szCs w:val="18"/>
    </w:rPr>
  </w:style>
  <w:style w:type="paragraph" w:customStyle="1" w:styleId="PBTAparagraaf">
    <w:name w:val="PBTA paragraaf"/>
    <w:basedOn w:val="Standaard"/>
    <w:next w:val="PBTAalinea"/>
    <w:rsid w:val="0068714D"/>
    <w:pPr>
      <w:widowControl w:val="0"/>
      <w:numPr>
        <w:ilvl w:val="1"/>
        <w:numId w:val="23"/>
      </w:numPr>
      <w:spacing w:before="240" w:line="240" w:lineRule="auto"/>
      <w:outlineLvl w:val="1"/>
    </w:pPr>
    <w:rPr>
      <w:rFonts w:ascii="Verdana" w:eastAsia="MS Mincho" w:hAnsi="Verdana"/>
      <w:b/>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65499">
      <w:bodyDiv w:val="1"/>
      <w:marLeft w:val="0"/>
      <w:marRight w:val="0"/>
      <w:marTop w:val="0"/>
      <w:marBottom w:val="0"/>
      <w:divBdr>
        <w:top w:val="none" w:sz="0" w:space="0" w:color="auto"/>
        <w:left w:val="none" w:sz="0" w:space="0" w:color="auto"/>
        <w:bottom w:val="none" w:sz="0" w:space="0" w:color="auto"/>
        <w:right w:val="none" w:sz="0" w:space="0" w:color="auto"/>
      </w:divBdr>
    </w:div>
    <w:div w:id="962619134">
      <w:bodyDiv w:val="1"/>
      <w:marLeft w:val="0"/>
      <w:marRight w:val="0"/>
      <w:marTop w:val="0"/>
      <w:marBottom w:val="0"/>
      <w:divBdr>
        <w:top w:val="none" w:sz="0" w:space="0" w:color="auto"/>
        <w:left w:val="none" w:sz="0" w:space="0" w:color="auto"/>
        <w:bottom w:val="none" w:sz="0" w:space="0" w:color="auto"/>
        <w:right w:val="none" w:sz="0" w:space="0" w:color="auto"/>
      </w:divBdr>
    </w:div>
    <w:div w:id="1187332664">
      <w:bodyDiv w:val="1"/>
      <w:marLeft w:val="0"/>
      <w:marRight w:val="0"/>
      <w:marTop w:val="0"/>
      <w:marBottom w:val="0"/>
      <w:divBdr>
        <w:top w:val="none" w:sz="0" w:space="0" w:color="auto"/>
        <w:left w:val="none" w:sz="0" w:space="0" w:color="auto"/>
        <w:bottom w:val="none" w:sz="0" w:space="0" w:color="auto"/>
        <w:right w:val="none" w:sz="0" w:space="0" w:color="auto"/>
      </w:divBdr>
    </w:div>
    <w:div w:id="1292058264">
      <w:bodyDiv w:val="1"/>
      <w:marLeft w:val="0"/>
      <w:marRight w:val="0"/>
      <w:marTop w:val="0"/>
      <w:marBottom w:val="0"/>
      <w:divBdr>
        <w:top w:val="none" w:sz="0" w:space="0" w:color="auto"/>
        <w:left w:val="none" w:sz="0" w:space="0" w:color="auto"/>
        <w:bottom w:val="none" w:sz="0" w:space="0" w:color="auto"/>
        <w:right w:val="none" w:sz="0" w:space="0" w:color="auto"/>
      </w:divBdr>
    </w:div>
    <w:div w:id="195147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hertogenbosch.nl/stad-en-bestuur/bestuur/verordeningen-en-beleid/aanbestedingen.html"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ADBA476840C14CBAE0246399A8BA22" ma:contentTypeVersion="7" ma:contentTypeDescription="Een nieuw document maken." ma:contentTypeScope="" ma:versionID="f9e57d73bcd1ea7c23f6deb99d05280b">
  <xsd:schema xmlns:xsd="http://www.w3.org/2001/XMLSchema" xmlns:xs="http://www.w3.org/2001/XMLSchema" xmlns:p="http://schemas.microsoft.com/office/2006/metadata/properties" xmlns:ns3="6117ae84-ca7b-4910-9322-c31b0e6bd04e" targetNamespace="http://schemas.microsoft.com/office/2006/metadata/properties" ma:root="true" ma:fieldsID="103ac2a03e5aeeaf88f247c3755c3168" ns3:_="">
    <xsd:import namespace="6117ae84-ca7b-4910-9322-c31b0e6bd0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7ae84-ca7b-4910-9322-c31b0e6bd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CBD612-54E6-4400-88E8-2613FF08E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7ae84-ca7b-4910-9322-c31b0e6bd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7FE432-0FA2-46F1-BFB5-2635305321C1}">
  <ds:schemaRefs>
    <ds:schemaRef ds:uri="http://schemas.microsoft.com/sharepoint/v3/contenttype/forms"/>
  </ds:schemaRefs>
</ds:datastoreItem>
</file>

<file path=customXml/itemProps3.xml><?xml version="1.0" encoding="utf-8"?>
<ds:datastoreItem xmlns:ds="http://schemas.openxmlformats.org/officeDocument/2006/customXml" ds:itemID="{B937C2A3-6C35-45C5-BCCA-42D5FC9E9F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Pages>
  <Words>5710</Words>
  <Characters>31410</Characters>
  <Application>Microsoft Office Word</Application>
  <DocSecurity>0</DocSecurity>
  <Lines>261</Lines>
  <Paragraphs>74</Paragraphs>
  <ScaleCrop>false</ScaleCrop>
  <HeadingPairs>
    <vt:vector size="2" baseType="variant">
      <vt:variant>
        <vt:lpstr>Titel</vt:lpstr>
      </vt:variant>
      <vt:variant>
        <vt:i4>1</vt:i4>
      </vt:variant>
    </vt:vector>
  </HeadingPairs>
  <TitlesOfParts>
    <vt:vector size="1" baseType="lpstr">
      <vt:lpstr>02. Aanbestedingsdocumenten</vt:lpstr>
    </vt:vector>
  </TitlesOfParts>
  <Company>Gemeente s-Hertogenbosch</Company>
  <LinksUpToDate>false</LinksUpToDate>
  <CharactersWithSpaces>37046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Aanbestedingsdocumenten</dc:title>
  <dc:subject/>
  <dc:creator>Pfennings, Ignas</dc:creator>
  <cp:keywords/>
  <dc:description/>
  <cp:lastModifiedBy>Ignas Pfennings</cp:lastModifiedBy>
  <cp:revision>5</cp:revision>
  <dcterms:created xsi:type="dcterms:W3CDTF">2021-05-20T17:20:00Z</dcterms:created>
  <dcterms:modified xsi:type="dcterms:W3CDTF">2021-05-21T08:21:00Z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0x0101009CADBA476840C14CBAE0246399A8BA22</vt:lpwstr>
  </property>
  <property fmtid="{D5CDD505-2E9C-101B-9397-08002B2CF9AE}" pid="3" name="gshDocumentstatus">
    <vt:lpwstr>1;#Concept|fac772ea-c83a-4d2d-8153-73dc814209cd</vt:lpwstr>
  </property>
  <property fmtid="{D5CDD505-2E9C-101B-9397-08002B2CF9AE}" pid="4" name="gshDocumentSoort">
    <vt:lpwstr>7;#Aanbestedingsdocument|b7dfb0d4-2e42-4021-b46b-6e99e72006ab</vt:lpwstr>
  </property>
  <property fmtid="{D5CDD505-2E9C-101B-9397-08002B2CF9AE}" pid="5" name="gshProjectfase">
    <vt:lpwstr>16;#Aanbesteding|eaf86bf7-f083-4b16-8fd1-2885b9b18f44</vt:lpwstr>
  </property>
</Properties>
</file>