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B5A" w:rsidRPr="003C2B80" w:rsidRDefault="00EB7B5A" w:rsidP="00EB7B5A">
      <w:pPr>
        <w:pStyle w:val="Bijlagekop1Megaborn"/>
        <w:numPr>
          <w:ilvl w:val="0"/>
          <w:numId w:val="41"/>
        </w:numPr>
        <w:spacing w:line="367" w:lineRule="atLeast"/>
      </w:pPr>
      <w:bookmarkStart w:id="0" w:name="_Toc249258476"/>
      <w:bookmarkStart w:id="1" w:name="_Toc469305590"/>
      <w:bookmarkStart w:id="2" w:name="_Toc77841525"/>
      <w:bookmarkStart w:id="3" w:name="_Toc85027818"/>
      <w:r w:rsidRPr="003C2B80">
        <w:t>Bijlage Inschrijfsstaat</w:t>
      </w:r>
      <w:bookmarkEnd w:id="0"/>
      <w:bookmarkEnd w:id="1"/>
      <w:bookmarkEnd w:id="2"/>
      <w:bookmarkEnd w:id="3"/>
    </w:p>
    <w:p w:rsidR="00EB7B5A" w:rsidRDefault="00EB7B5A" w:rsidP="00EB7B5A">
      <w:r w:rsidRPr="003C2B80">
        <w:t xml:space="preserve">Behorend bij de inschrijving voor de opdracht:  </w:t>
      </w:r>
    </w:p>
    <w:p w:rsidR="00EB7B5A" w:rsidRPr="003C2B80" w:rsidRDefault="00EB7B5A" w:rsidP="00EB7B5A">
      <w:r w:rsidRPr="003C2B80">
        <w:t>GWn1801 UAV-GC Herinrichting Nieuw-Loosdrechtsedijk</w:t>
      </w:r>
    </w:p>
    <w:p w:rsidR="00EB7B5A" w:rsidRPr="003C2B80" w:rsidRDefault="00EB7B5A" w:rsidP="00EB7B5A"/>
    <w:p w:rsidR="00EB7B5A" w:rsidRPr="003C2B80" w:rsidRDefault="00EB7B5A" w:rsidP="00EB7B5A">
      <w:r w:rsidRPr="003C2B80">
        <w:t>Contractnummer:</w:t>
      </w:r>
      <w:r w:rsidRPr="003C2B80">
        <w:tab/>
      </w:r>
      <w:r w:rsidRPr="003C2B80">
        <w:tab/>
        <w:t>GWn1801</w:t>
      </w:r>
    </w:p>
    <w:p w:rsidR="00EB7B5A" w:rsidRPr="003C2B80" w:rsidRDefault="00EB7B5A" w:rsidP="00EB7B5A">
      <w:r w:rsidRPr="003C2B80">
        <w:t>Plaats van uitvoering:</w:t>
      </w:r>
      <w:r w:rsidRPr="003C2B80">
        <w:tab/>
      </w:r>
      <w:r w:rsidRPr="003C2B80">
        <w:tab/>
        <w:t>Loosdrecht (gemeente Wijdemeren)</w:t>
      </w:r>
    </w:p>
    <w:p w:rsidR="00EB7B5A" w:rsidRPr="003C2B80" w:rsidRDefault="00EB7B5A" w:rsidP="00EB7B5A">
      <w:r w:rsidRPr="003C2B80">
        <w:t>Opdrachttype:</w:t>
      </w:r>
      <w:r w:rsidRPr="003C2B80">
        <w:tab/>
      </w:r>
      <w:r w:rsidRPr="003C2B80">
        <w:tab/>
      </w:r>
      <w:r w:rsidRPr="003C2B80">
        <w:tab/>
        <w:t>Werken</w:t>
      </w:r>
    </w:p>
    <w:p w:rsidR="00EB7B5A" w:rsidRPr="003C2B80" w:rsidRDefault="00EB7B5A" w:rsidP="00EB7B5A">
      <w:pPr>
        <w:ind w:left="2835" w:hanging="2835"/>
      </w:pPr>
      <w:r w:rsidRPr="003C2B80">
        <w:t>Aanbestedingsprocedure:</w:t>
      </w:r>
      <w:r w:rsidRPr="003C2B80">
        <w:tab/>
        <w:t xml:space="preserve">Aanbesteding volgens de </w:t>
      </w:r>
      <w:r w:rsidRPr="00287F2E">
        <w:t>Europese</w:t>
      </w:r>
      <w:r>
        <w:t xml:space="preserve"> </w:t>
      </w:r>
      <w:r w:rsidRPr="003C2B80">
        <w:t>Openbare Procedure conform het Aanbestedingsreglement Werken 2016</w:t>
      </w:r>
    </w:p>
    <w:p w:rsidR="00EB7B5A" w:rsidRPr="003C2B80" w:rsidRDefault="00EB7B5A" w:rsidP="00EB7B5A">
      <w:r w:rsidRPr="003C2B80">
        <w:t>Aanbestedende dienst:</w:t>
      </w:r>
      <w:r w:rsidRPr="003C2B80">
        <w:tab/>
      </w:r>
      <w:r w:rsidRPr="003C2B80">
        <w:tab/>
        <w:t>Gemeente Wijdemeren</w:t>
      </w:r>
    </w:p>
    <w:p w:rsidR="00EB7B5A" w:rsidRPr="003C2B80" w:rsidRDefault="00EB7B5A" w:rsidP="00EB7B5A"/>
    <w:p w:rsidR="00EB7B5A" w:rsidRPr="003C2B80" w:rsidRDefault="00EB7B5A" w:rsidP="00EB7B5A">
      <w:r w:rsidRPr="003C2B80">
        <w:t>Het voorgaande bedrag is opgebouwd uit de volgende componenten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"/>
        <w:gridCol w:w="5785"/>
        <w:gridCol w:w="2323"/>
      </w:tblGrid>
      <w:tr w:rsidR="00EB7B5A" w:rsidRPr="003C2B80" w:rsidTr="004D30E0">
        <w:trPr>
          <w:cantSplit/>
          <w:trHeight w:val="509"/>
        </w:trPr>
        <w:tc>
          <w:tcPr>
            <w:tcW w:w="526" w:type="pct"/>
            <w:vMerge w:val="restart"/>
            <w:shd w:val="clear" w:color="auto" w:fill="auto"/>
            <w:vAlign w:val="center"/>
          </w:tcPr>
          <w:p w:rsidR="00EB7B5A" w:rsidRPr="003C2B80" w:rsidRDefault="00EB7B5A" w:rsidP="004D30E0">
            <w:r w:rsidRPr="003C2B80">
              <w:t>Object</w:t>
            </w:r>
          </w:p>
        </w:tc>
        <w:tc>
          <w:tcPr>
            <w:tcW w:w="3192" w:type="pct"/>
            <w:vMerge w:val="restart"/>
            <w:shd w:val="clear" w:color="auto" w:fill="auto"/>
            <w:vAlign w:val="center"/>
          </w:tcPr>
          <w:p w:rsidR="00EB7B5A" w:rsidRPr="003C2B80" w:rsidRDefault="00EB7B5A" w:rsidP="004D30E0">
            <w:r w:rsidRPr="003C2B80">
              <w:t>Omschrijving componenten realisatie van het Werk</w:t>
            </w:r>
          </w:p>
        </w:tc>
        <w:tc>
          <w:tcPr>
            <w:tcW w:w="1282" w:type="pct"/>
            <w:vMerge w:val="restart"/>
            <w:shd w:val="clear" w:color="auto" w:fill="auto"/>
            <w:vAlign w:val="center"/>
          </w:tcPr>
          <w:p w:rsidR="00EB7B5A" w:rsidRPr="003C2B80" w:rsidRDefault="00EB7B5A" w:rsidP="004D30E0">
            <w:r w:rsidRPr="003C2B80">
              <w:t>Bedrag (€)</w:t>
            </w:r>
          </w:p>
        </w:tc>
      </w:tr>
      <w:tr w:rsidR="00EB7B5A" w:rsidRPr="003C2B80" w:rsidTr="004D30E0">
        <w:trPr>
          <w:cantSplit/>
          <w:trHeight w:val="509"/>
        </w:trPr>
        <w:tc>
          <w:tcPr>
            <w:tcW w:w="52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B7B5A" w:rsidRPr="003C2B80" w:rsidRDefault="00EB7B5A" w:rsidP="004D30E0">
            <w:pPr>
              <w:rPr>
                <w:u w:val="single"/>
              </w:rPr>
            </w:pPr>
          </w:p>
        </w:tc>
        <w:tc>
          <w:tcPr>
            <w:tcW w:w="319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B7B5A" w:rsidRPr="003C2B80" w:rsidRDefault="00EB7B5A" w:rsidP="004D30E0">
            <w:pPr>
              <w:rPr>
                <w:u w:val="single"/>
              </w:rPr>
            </w:pPr>
          </w:p>
        </w:tc>
        <w:tc>
          <w:tcPr>
            <w:tcW w:w="128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B7B5A" w:rsidRPr="003C2B80" w:rsidRDefault="00EB7B5A" w:rsidP="004D30E0">
            <w:pPr>
              <w:rPr>
                <w:u w:val="single"/>
              </w:rPr>
            </w:pPr>
          </w:p>
        </w:tc>
      </w:tr>
      <w:tr w:rsidR="00EB7B5A" w:rsidRPr="003C2B80" w:rsidTr="004D30E0">
        <w:tc>
          <w:tcPr>
            <w:tcW w:w="526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7B5A" w:rsidRPr="003C2B80" w:rsidRDefault="00EB7B5A" w:rsidP="004D30E0">
            <w:r w:rsidRPr="003C2B80">
              <w:t>1</w:t>
            </w:r>
          </w:p>
        </w:tc>
        <w:tc>
          <w:tcPr>
            <w:tcW w:w="3192" w:type="pct"/>
            <w:tcBorders>
              <w:bottom w:val="dotted" w:sz="4" w:space="0" w:color="auto"/>
            </w:tcBorders>
            <w:shd w:val="clear" w:color="auto" w:fill="auto"/>
          </w:tcPr>
          <w:p w:rsidR="00EB7B5A" w:rsidRPr="003C2B80" w:rsidRDefault="00EB7B5A" w:rsidP="004D30E0">
            <w:r w:rsidRPr="003C2B80">
              <w:t xml:space="preserve">Nader onderzoek naar grondslag, kabels en leidingen, e.d. </w:t>
            </w:r>
          </w:p>
        </w:tc>
        <w:tc>
          <w:tcPr>
            <w:tcW w:w="1282" w:type="pct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7B5A" w:rsidRPr="003C2B80" w:rsidRDefault="00EB7B5A" w:rsidP="004D30E0">
            <w:r w:rsidRPr="003C2B80">
              <w:rPr>
                <w:i/>
              </w:rPr>
              <w:t>€ bedrag in cijfers</w:t>
            </w:r>
          </w:p>
        </w:tc>
      </w:tr>
      <w:tr w:rsidR="00EB7B5A" w:rsidRPr="003C2B80" w:rsidTr="004D30E0">
        <w:trPr>
          <w:trHeight w:val="283"/>
        </w:trPr>
        <w:tc>
          <w:tcPr>
            <w:tcW w:w="5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B5A" w:rsidRPr="003C2B80" w:rsidRDefault="00EB7B5A" w:rsidP="004D30E0">
            <w:r w:rsidRPr="003C2B80">
              <w:t>2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7B5A" w:rsidRPr="003C2B80" w:rsidRDefault="00EB7B5A" w:rsidP="004D30E0">
            <w:r w:rsidRPr="003C2B80">
              <w:t>Ontwerp en berekeningen</w:t>
            </w:r>
          </w:p>
        </w:tc>
        <w:tc>
          <w:tcPr>
            <w:tcW w:w="128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7B5A" w:rsidRPr="003C2B80" w:rsidRDefault="00EB7B5A" w:rsidP="004D30E0">
            <w:r w:rsidRPr="003C2B80">
              <w:rPr>
                <w:i/>
              </w:rPr>
              <w:t>€ bedrag in cijfers</w:t>
            </w:r>
          </w:p>
        </w:tc>
      </w:tr>
      <w:tr w:rsidR="00EB7B5A" w:rsidRPr="003C2B80" w:rsidTr="004D30E0">
        <w:tc>
          <w:tcPr>
            <w:tcW w:w="5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7B5A" w:rsidRPr="003C2B80" w:rsidRDefault="00EB7B5A" w:rsidP="004D30E0">
            <w:r w:rsidRPr="003C2B80">
              <w:t>3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B7B5A" w:rsidRPr="003C2B80" w:rsidRDefault="00EB7B5A" w:rsidP="004D30E0">
            <w:r w:rsidRPr="003C2B80">
              <w:t>Grondwerkzaamheden en ophoging</w:t>
            </w:r>
          </w:p>
        </w:tc>
        <w:tc>
          <w:tcPr>
            <w:tcW w:w="128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7B5A" w:rsidRPr="003C2B80" w:rsidRDefault="00EB7B5A" w:rsidP="004D30E0">
            <w:r w:rsidRPr="003C2B80">
              <w:rPr>
                <w:i/>
              </w:rPr>
              <w:t>€ bedrag in cijfers</w:t>
            </w:r>
          </w:p>
        </w:tc>
      </w:tr>
      <w:tr w:rsidR="009E31A9" w:rsidRPr="003C2B80" w:rsidTr="004D30E0">
        <w:tc>
          <w:tcPr>
            <w:tcW w:w="5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E31A9" w:rsidRPr="003C2B80" w:rsidRDefault="009E31A9" w:rsidP="009E31A9">
            <w:r w:rsidRPr="009E31A9">
              <w:rPr>
                <w:color w:val="FF0000"/>
              </w:rPr>
              <w:t>4</w:t>
            </w:r>
            <w:r w:rsidR="00F67EF6">
              <w:rPr>
                <w:color w:val="FF0000"/>
              </w:rPr>
              <w:t>a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E31A9" w:rsidRPr="009E31A9" w:rsidRDefault="009E31A9" w:rsidP="009E31A9">
            <w:pPr>
              <w:rPr>
                <w:color w:val="FF0000"/>
              </w:rPr>
            </w:pPr>
            <w:r w:rsidRPr="009E31A9">
              <w:rPr>
                <w:color w:val="FF0000"/>
              </w:rPr>
              <w:t xml:space="preserve">Verwijderen kabels </w:t>
            </w:r>
            <w:proofErr w:type="spellStart"/>
            <w:r w:rsidRPr="009E31A9">
              <w:rPr>
                <w:color w:val="FF0000"/>
              </w:rPr>
              <w:t>Stedin</w:t>
            </w:r>
            <w:proofErr w:type="spellEnd"/>
          </w:p>
        </w:tc>
        <w:tc>
          <w:tcPr>
            <w:tcW w:w="128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E31A9" w:rsidRPr="009E31A9" w:rsidRDefault="009E31A9" w:rsidP="009E31A9">
            <w:pPr>
              <w:rPr>
                <w:i/>
                <w:color w:val="FF0000"/>
              </w:rPr>
            </w:pPr>
            <w:r w:rsidRPr="009E31A9">
              <w:rPr>
                <w:i/>
                <w:color w:val="FF0000"/>
              </w:rPr>
              <w:t>€ bedrag in cijfers</w:t>
            </w:r>
          </w:p>
        </w:tc>
      </w:tr>
      <w:tr w:rsidR="00F67EF6" w:rsidRPr="003C2B80" w:rsidTr="004D30E0">
        <w:tc>
          <w:tcPr>
            <w:tcW w:w="5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67EF6" w:rsidRPr="003C2B80" w:rsidRDefault="00F67EF6" w:rsidP="00F67EF6">
            <w:r w:rsidRPr="009E31A9">
              <w:rPr>
                <w:color w:val="FF0000"/>
              </w:rPr>
              <w:t>4</w:t>
            </w:r>
            <w:r>
              <w:rPr>
                <w:color w:val="FF0000"/>
              </w:rPr>
              <w:t>b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67EF6" w:rsidRPr="009E31A9" w:rsidRDefault="00F67EF6" w:rsidP="00F67EF6">
            <w:pPr>
              <w:rPr>
                <w:color w:val="FF0000"/>
              </w:rPr>
            </w:pPr>
            <w:r w:rsidRPr="009E31A9">
              <w:rPr>
                <w:color w:val="FF0000"/>
              </w:rPr>
              <w:t xml:space="preserve">Verwijderen </w:t>
            </w:r>
            <w:r>
              <w:rPr>
                <w:color w:val="FF0000"/>
              </w:rPr>
              <w:t xml:space="preserve">gasleiding </w:t>
            </w:r>
            <w:proofErr w:type="spellStart"/>
            <w:r>
              <w:rPr>
                <w:color w:val="FF0000"/>
              </w:rPr>
              <w:t>Liander</w:t>
            </w:r>
            <w:proofErr w:type="spellEnd"/>
          </w:p>
        </w:tc>
        <w:tc>
          <w:tcPr>
            <w:tcW w:w="128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F67EF6" w:rsidRPr="009E31A9" w:rsidRDefault="00F67EF6" w:rsidP="00F67EF6">
            <w:pPr>
              <w:rPr>
                <w:i/>
                <w:color w:val="FF0000"/>
              </w:rPr>
            </w:pPr>
            <w:r w:rsidRPr="009E31A9">
              <w:rPr>
                <w:i/>
                <w:color w:val="FF0000"/>
              </w:rPr>
              <w:t>€ bedrag in cijfers</w:t>
            </w:r>
          </w:p>
        </w:tc>
      </w:tr>
      <w:tr w:rsidR="00F67EF6" w:rsidRPr="003C2B80" w:rsidTr="004D30E0">
        <w:tc>
          <w:tcPr>
            <w:tcW w:w="5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67EF6" w:rsidRPr="003C2B80" w:rsidRDefault="00F67EF6" w:rsidP="00F67EF6">
            <w:r>
              <w:t>5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67EF6" w:rsidRPr="003C2B80" w:rsidRDefault="00F67EF6" w:rsidP="00F67EF6">
            <w:r w:rsidRPr="003C2B80">
              <w:t>Rioolwerkzaamheden</w:t>
            </w:r>
          </w:p>
        </w:tc>
        <w:tc>
          <w:tcPr>
            <w:tcW w:w="128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F67EF6" w:rsidRPr="003C2B80" w:rsidRDefault="00F67EF6" w:rsidP="00F67EF6">
            <w:r w:rsidRPr="003C2B80">
              <w:rPr>
                <w:i/>
              </w:rPr>
              <w:t>€ bedrag in cijfers</w:t>
            </w:r>
          </w:p>
        </w:tc>
      </w:tr>
      <w:tr w:rsidR="00F67EF6" w:rsidRPr="003C2B80" w:rsidTr="004D30E0">
        <w:tc>
          <w:tcPr>
            <w:tcW w:w="5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67EF6" w:rsidRPr="003C2B80" w:rsidRDefault="00F67EF6" w:rsidP="00F67EF6">
            <w:r>
              <w:t>6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67EF6" w:rsidRPr="003C2B80" w:rsidRDefault="00F67EF6" w:rsidP="00F67EF6">
            <w:r>
              <w:t>Bemaling</w:t>
            </w:r>
          </w:p>
        </w:tc>
        <w:tc>
          <w:tcPr>
            <w:tcW w:w="128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F67EF6" w:rsidRPr="003C2B80" w:rsidRDefault="00F67EF6" w:rsidP="00F67EF6">
            <w:pPr>
              <w:rPr>
                <w:i/>
              </w:rPr>
            </w:pPr>
            <w:r w:rsidRPr="003C2B80">
              <w:rPr>
                <w:i/>
              </w:rPr>
              <w:t>€ bedrag in cijfers</w:t>
            </w:r>
          </w:p>
        </w:tc>
      </w:tr>
      <w:tr w:rsidR="00F67EF6" w:rsidRPr="003C2B80" w:rsidTr="004D30E0">
        <w:tc>
          <w:tcPr>
            <w:tcW w:w="5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67EF6" w:rsidRPr="003C2B80" w:rsidRDefault="00F67EF6" w:rsidP="00F67EF6">
            <w:r>
              <w:t>7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67EF6" w:rsidRPr="003C2B80" w:rsidRDefault="00F67EF6" w:rsidP="00F67EF6">
            <w:r w:rsidRPr="003C2B80">
              <w:t>Verhardingen en inrichting</w:t>
            </w:r>
          </w:p>
        </w:tc>
        <w:tc>
          <w:tcPr>
            <w:tcW w:w="128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F67EF6" w:rsidRPr="003C2B80" w:rsidRDefault="00F67EF6" w:rsidP="00F67EF6">
            <w:pPr>
              <w:rPr>
                <w:i/>
              </w:rPr>
            </w:pPr>
            <w:r w:rsidRPr="003C2B80">
              <w:rPr>
                <w:i/>
              </w:rPr>
              <w:t>€ bedrag in cijfers</w:t>
            </w:r>
          </w:p>
        </w:tc>
      </w:tr>
      <w:tr w:rsidR="00F67EF6" w:rsidRPr="003C2B80" w:rsidTr="004D30E0">
        <w:tc>
          <w:tcPr>
            <w:tcW w:w="5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67EF6" w:rsidRPr="003C2B80" w:rsidRDefault="00F67EF6" w:rsidP="00F67EF6">
            <w:r>
              <w:t>8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67EF6" w:rsidRPr="003C2B80" w:rsidRDefault="00F67EF6" w:rsidP="00F67EF6">
            <w:r w:rsidRPr="003C2B80">
              <w:t>Bebording en straatmeubilair</w:t>
            </w:r>
          </w:p>
        </w:tc>
        <w:tc>
          <w:tcPr>
            <w:tcW w:w="128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F67EF6" w:rsidRPr="003C2B80" w:rsidRDefault="00F67EF6" w:rsidP="00F67EF6">
            <w:pPr>
              <w:rPr>
                <w:i/>
              </w:rPr>
            </w:pPr>
            <w:r w:rsidRPr="003C2B80">
              <w:rPr>
                <w:i/>
              </w:rPr>
              <w:t>€ bedrag in cijfers</w:t>
            </w:r>
          </w:p>
        </w:tc>
      </w:tr>
      <w:tr w:rsidR="00F67EF6" w:rsidRPr="003C2B80" w:rsidTr="004D30E0">
        <w:tc>
          <w:tcPr>
            <w:tcW w:w="5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67EF6" w:rsidRPr="003C2B80" w:rsidRDefault="00F67EF6" w:rsidP="00F67EF6">
            <w:r>
              <w:t>9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67EF6" w:rsidRPr="003C2B80" w:rsidRDefault="00F67EF6" w:rsidP="00F67EF6">
            <w:r w:rsidRPr="003C2B80">
              <w:t>Groenwerkzaamheden</w:t>
            </w:r>
          </w:p>
        </w:tc>
        <w:tc>
          <w:tcPr>
            <w:tcW w:w="128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F67EF6" w:rsidRPr="003C2B80" w:rsidRDefault="00F67EF6" w:rsidP="00F67EF6">
            <w:pPr>
              <w:rPr>
                <w:i/>
              </w:rPr>
            </w:pPr>
            <w:r w:rsidRPr="003C2B80">
              <w:rPr>
                <w:i/>
              </w:rPr>
              <w:t>€ bedrag in cijfers</w:t>
            </w:r>
          </w:p>
        </w:tc>
      </w:tr>
      <w:tr w:rsidR="00F67EF6" w:rsidRPr="003C2B80" w:rsidTr="004D30E0">
        <w:tc>
          <w:tcPr>
            <w:tcW w:w="5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67EF6" w:rsidRPr="003C2B80" w:rsidRDefault="00F67EF6" w:rsidP="00F67EF6">
            <w:r>
              <w:t>10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67EF6" w:rsidRPr="003C2B80" w:rsidRDefault="00F67EF6" w:rsidP="00F67EF6">
            <w:r>
              <w:t>BLVC</w:t>
            </w:r>
            <w:r w:rsidRPr="003C2B80">
              <w:t xml:space="preserve"> maatregelen</w:t>
            </w:r>
          </w:p>
        </w:tc>
        <w:tc>
          <w:tcPr>
            <w:tcW w:w="128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F67EF6" w:rsidRPr="003C2B80" w:rsidRDefault="00F67EF6" w:rsidP="00F67EF6">
            <w:pPr>
              <w:rPr>
                <w:i/>
              </w:rPr>
            </w:pPr>
            <w:r w:rsidRPr="003C2B80">
              <w:rPr>
                <w:i/>
              </w:rPr>
              <w:t>€ bedrag in cijfers</w:t>
            </w:r>
          </w:p>
        </w:tc>
      </w:tr>
      <w:tr w:rsidR="00F67EF6" w:rsidRPr="003C2B80" w:rsidTr="004D30E0">
        <w:tc>
          <w:tcPr>
            <w:tcW w:w="5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67EF6" w:rsidRPr="003C2B80" w:rsidRDefault="00F67EF6" w:rsidP="00F67EF6">
            <w:r w:rsidRPr="003C2B80">
              <w:t>1</w:t>
            </w:r>
            <w:r>
              <w:t>1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67EF6" w:rsidRPr="003C2B80" w:rsidRDefault="00F67EF6" w:rsidP="00F67EF6">
            <w:r w:rsidRPr="003C2B80">
              <w:t>BPKV: Omgevingsmanagement</w:t>
            </w:r>
          </w:p>
        </w:tc>
        <w:tc>
          <w:tcPr>
            <w:tcW w:w="128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F67EF6" w:rsidRPr="003C2B80" w:rsidRDefault="00F67EF6" w:rsidP="00F67EF6">
            <w:r w:rsidRPr="003C2B80">
              <w:rPr>
                <w:i/>
              </w:rPr>
              <w:t>€ bedrag in cijfers</w:t>
            </w:r>
          </w:p>
        </w:tc>
      </w:tr>
      <w:tr w:rsidR="00F67EF6" w:rsidRPr="003C2B80" w:rsidTr="004D30E0">
        <w:tc>
          <w:tcPr>
            <w:tcW w:w="5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67EF6" w:rsidRPr="003C2B80" w:rsidRDefault="00F67EF6" w:rsidP="00F67EF6">
            <w:r w:rsidRPr="003C2B80">
              <w:t>1</w:t>
            </w:r>
            <w:r>
              <w:t>2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67EF6" w:rsidRPr="003C2B80" w:rsidRDefault="00F67EF6" w:rsidP="00F67EF6">
            <w:r w:rsidRPr="003C2B80">
              <w:t>BPKV: Kwaliteit en samenwerking</w:t>
            </w:r>
          </w:p>
        </w:tc>
        <w:tc>
          <w:tcPr>
            <w:tcW w:w="128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F67EF6" w:rsidRPr="003C2B80" w:rsidRDefault="00F67EF6" w:rsidP="00F67EF6">
            <w:r w:rsidRPr="003C2B80">
              <w:rPr>
                <w:i/>
              </w:rPr>
              <w:t>€ bedrag in cijfers</w:t>
            </w:r>
          </w:p>
        </w:tc>
      </w:tr>
      <w:tr w:rsidR="00F67EF6" w:rsidRPr="003C2B80" w:rsidTr="004D30E0">
        <w:tc>
          <w:tcPr>
            <w:tcW w:w="5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67EF6" w:rsidRPr="003C2B80" w:rsidRDefault="00F67EF6" w:rsidP="00F67EF6">
            <w:r w:rsidRPr="003C2B80">
              <w:t>1</w:t>
            </w:r>
            <w:r>
              <w:t>3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67EF6" w:rsidRPr="003C2B80" w:rsidRDefault="00F67EF6" w:rsidP="00F67EF6">
            <w:r w:rsidRPr="003C2B80">
              <w:t xml:space="preserve">BPKV: </w:t>
            </w:r>
            <w:r>
              <w:t>Duurzaamheid</w:t>
            </w:r>
          </w:p>
        </w:tc>
        <w:tc>
          <w:tcPr>
            <w:tcW w:w="128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F67EF6" w:rsidRPr="003C2B80" w:rsidRDefault="00F67EF6" w:rsidP="00F67EF6">
            <w:pPr>
              <w:rPr>
                <w:i/>
              </w:rPr>
            </w:pPr>
            <w:r w:rsidRPr="003C2B80">
              <w:rPr>
                <w:i/>
              </w:rPr>
              <w:t>€ bedrag in cijfers</w:t>
            </w:r>
          </w:p>
        </w:tc>
      </w:tr>
      <w:tr w:rsidR="00F67EF6" w:rsidRPr="003C2B80" w:rsidTr="004D30E0">
        <w:tc>
          <w:tcPr>
            <w:tcW w:w="5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67EF6" w:rsidRPr="003C2B80" w:rsidRDefault="00F67EF6" w:rsidP="00F67EF6">
            <w:r w:rsidRPr="003C2B80">
              <w:t>1</w:t>
            </w:r>
            <w:r>
              <w:t>4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67EF6" w:rsidRPr="003C2B80" w:rsidRDefault="00F67EF6" w:rsidP="00F67EF6">
            <w:r w:rsidRPr="003C2B80">
              <w:t xml:space="preserve">BPKV: </w:t>
            </w:r>
            <w:r>
              <w:t>Proces- en ris</w:t>
            </w:r>
            <w:r w:rsidRPr="003C2B80">
              <w:t>ico</w:t>
            </w:r>
            <w:r>
              <w:t>management</w:t>
            </w:r>
          </w:p>
        </w:tc>
        <w:tc>
          <w:tcPr>
            <w:tcW w:w="128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F67EF6" w:rsidRPr="003C2B80" w:rsidRDefault="00F67EF6" w:rsidP="00F67EF6">
            <w:pPr>
              <w:rPr>
                <w:i/>
              </w:rPr>
            </w:pPr>
            <w:r w:rsidRPr="003C2B80">
              <w:rPr>
                <w:i/>
              </w:rPr>
              <w:t>€ bedrag in cijfers</w:t>
            </w:r>
          </w:p>
        </w:tc>
      </w:tr>
      <w:tr w:rsidR="00F67EF6" w:rsidRPr="003C2B80" w:rsidTr="004D30E0">
        <w:tc>
          <w:tcPr>
            <w:tcW w:w="5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67EF6" w:rsidRPr="003C2B80" w:rsidRDefault="00F67EF6" w:rsidP="00F67EF6">
            <w:r>
              <w:t>15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67EF6" w:rsidRPr="003C2B80" w:rsidRDefault="00F67EF6" w:rsidP="00F67EF6">
            <w:r w:rsidRPr="003C2B80">
              <w:t>Overige objecten</w:t>
            </w:r>
          </w:p>
        </w:tc>
        <w:tc>
          <w:tcPr>
            <w:tcW w:w="128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F67EF6" w:rsidRPr="003C2B80" w:rsidRDefault="00F67EF6" w:rsidP="00F67EF6">
            <w:r w:rsidRPr="003C2B80">
              <w:rPr>
                <w:i/>
              </w:rPr>
              <w:t>€ bedrag in cijfers</w:t>
            </w:r>
          </w:p>
        </w:tc>
      </w:tr>
      <w:tr w:rsidR="00F67EF6" w:rsidRPr="003C2B80" w:rsidTr="004D30E0">
        <w:tc>
          <w:tcPr>
            <w:tcW w:w="5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67EF6" w:rsidRPr="003C2B80" w:rsidRDefault="00F67EF6" w:rsidP="00F67EF6">
            <w:r w:rsidRPr="003C2B80">
              <w:t>1</w:t>
            </w:r>
            <w:r>
              <w:t>6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67EF6" w:rsidRPr="003C2B80" w:rsidRDefault="00F67EF6" w:rsidP="00F67EF6">
            <w:r>
              <w:t>Oplevering</w:t>
            </w:r>
          </w:p>
        </w:tc>
        <w:tc>
          <w:tcPr>
            <w:tcW w:w="128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F67EF6" w:rsidRPr="003C2B80" w:rsidRDefault="00F67EF6" w:rsidP="00F67EF6">
            <w:pPr>
              <w:rPr>
                <w:i/>
              </w:rPr>
            </w:pPr>
            <w:r w:rsidRPr="003C2B80">
              <w:rPr>
                <w:i/>
              </w:rPr>
              <w:t>€ bedrag in cijfers</w:t>
            </w:r>
          </w:p>
        </w:tc>
      </w:tr>
      <w:tr w:rsidR="00F67EF6" w:rsidRPr="003C2B80" w:rsidTr="004D30E0">
        <w:tc>
          <w:tcPr>
            <w:tcW w:w="5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67EF6" w:rsidRPr="003C2B80" w:rsidRDefault="00F67EF6" w:rsidP="00F67EF6">
            <w:r>
              <w:t>17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67EF6" w:rsidRPr="003C2B80" w:rsidRDefault="00F67EF6" w:rsidP="00F67EF6">
            <w:r w:rsidRPr="003C2B80">
              <w:t>Indirecte kosten (</w:t>
            </w:r>
            <w:proofErr w:type="spellStart"/>
            <w:r w:rsidRPr="003C2B80">
              <w:t>bouwplaatskosten</w:t>
            </w:r>
            <w:proofErr w:type="spellEnd"/>
            <w:r w:rsidRPr="003C2B80">
              <w:t>, eenmalige kosten, uitvoering, algemene kosten, winst en risico)</w:t>
            </w:r>
          </w:p>
        </w:tc>
        <w:tc>
          <w:tcPr>
            <w:tcW w:w="128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F67EF6" w:rsidRPr="003C2B80" w:rsidRDefault="00F67EF6" w:rsidP="00F67EF6">
            <w:r w:rsidRPr="003C2B80">
              <w:rPr>
                <w:i/>
              </w:rPr>
              <w:t>€ bedrag in cijfers</w:t>
            </w:r>
          </w:p>
        </w:tc>
      </w:tr>
      <w:tr w:rsidR="00F67EF6" w:rsidRPr="003C2B80" w:rsidTr="004D30E0">
        <w:tc>
          <w:tcPr>
            <w:tcW w:w="5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67EF6" w:rsidRPr="003C2B80" w:rsidRDefault="00F67EF6" w:rsidP="00F67EF6">
            <w:r w:rsidRPr="003C2B80">
              <w:t>1</w:t>
            </w:r>
            <w:r>
              <w:t>8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67EF6" w:rsidRPr="003C2B80" w:rsidRDefault="00F67EF6" w:rsidP="00F67EF6">
            <w:r>
              <w:t>Stelpost</w:t>
            </w:r>
          </w:p>
        </w:tc>
        <w:tc>
          <w:tcPr>
            <w:tcW w:w="128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F67EF6" w:rsidRPr="003C2B80" w:rsidRDefault="00F67EF6" w:rsidP="00F67EF6">
            <w:pPr>
              <w:rPr>
                <w:i/>
              </w:rPr>
            </w:pPr>
            <w:r w:rsidRPr="003C2B80">
              <w:rPr>
                <w:i/>
              </w:rPr>
              <w:t>€ bedrag in cijfers</w:t>
            </w:r>
          </w:p>
        </w:tc>
      </w:tr>
      <w:tr w:rsidR="00F67EF6" w:rsidRPr="003C2B80" w:rsidTr="004D30E0">
        <w:tc>
          <w:tcPr>
            <w:tcW w:w="5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67EF6" w:rsidRPr="003C2B80" w:rsidRDefault="00F67EF6" w:rsidP="00F67EF6">
            <w:r>
              <w:t>19</w:t>
            </w:r>
          </w:p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67EF6" w:rsidRPr="003C2B80" w:rsidRDefault="00F67EF6" w:rsidP="00F67EF6">
            <w:r w:rsidRPr="003C2B80">
              <w:t>SROI (</w:t>
            </w:r>
            <w:r>
              <w:t>1%</w:t>
            </w:r>
            <w:r w:rsidRPr="003C2B80">
              <w:t xml:space="preserve"> van de </w:t>
            </w:r>
            <w:r>
              <w:t>aanneem</w:t>
            </w:r>
            <w:r w:rsidRPr="003C2B80">
              <w:t>som)</w:t>
            </w:r>
          </w:p>
        </w:tc>
        <w:tc>
          <w:tcPr>
            <w:tcW w:w="128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F67EF6" w:rsidRPr="003C2B80" w:rsidRDefault="00F67EF6" w:rsidP="00F67EF6">
            <w:pPr>
              <w:rPr>
                <w:i/>
              </w:rPr>
            </w:pPr>
            <w:r w:rsidRPr="003C2B80">
              <w:rPr>
                <w:i/>
              </w:rPr>
              <w:t>€ bedrag in cijfers</w:t>
            </w:r>
          </w:p>
        </w:tc>
      </w:tr>
      <w:tr w:rsidR="00F67EF6" w:rsidRPr="003C2B80" w:rsidTr="004D30E0">
        <w:tc>
          <w:tcPr>
            <w:tcW w:w="52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67EF6" w:rsidRPr="003C2B80" w:rsidRDefault="00F67EF6" w:rsidP="00F67EF6"/>
        </w:tc>
        <w:tc>
          <w:tcPr>
            <w:tcW w:w="31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67EF6" w:rsidRPr="003C2B80" w:rsidRDefault="00F67EF6" w:rsidP="00F67EF6">
            <w:r w:rsidRPr="003C2B80">
              <w:t>INSCHRIJVINGSPRIJS</w:t>
            </w:r>
          </w:p>
        </w:tc>
        <w:tc>
          <w:tcPr>
            <w:tcW w:w="128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F67EF6" w:rsidRPr="003C2B80" w:rsidRDefault="00F67EF6" w:rsidP="00F67EF6">
            <w:r w:rsidRPr="003C2B80">
              <w:rPr>
                <w:i/>
              </w:rPr>
              <w:t>€ bedrag in cijfers</w:t>
            </w:r>
          </w:p>
        </w:tc>
      </w:tr>
    </w:tbl>
    <w:p w:rsidR="00EB7B5A" w:rsidRPr="003C2B80" w:rsidRDefault="00EB7B5A" w:rsidP="00EB7B5A"/>
    <w:p w:rsidR="00EB7B5A" w:rsidRPr="003C2B80" w:rsidRDefault="00EB7B5A" w:rsidP="00EB7B5A">
      <w:r w:rsidRPr="003C2B80">
        <w:t>Gedaan te ……………………op ………………</w:t>
      </w:r>
      <w:r w:rsidRPr="003C2B80">
        <w:tab/>
        <w:t>(plaats en datum)</w:t>
      </w:r>
    </w:p>
    <w:p w:rsidR="00EB7B5A" w:rsidRPr="003C2B80" w:rsidRDefault="00EB7B5A" w:rsidP="00EB7B5A"/>
    <w:p w:rsidR="00EB7B5A" w:rsidRPr="003C2B80" w:rsidRDefault="00EB7B5A" w:rsidP="00EB7B5A">
      <w:r w:rsidRPr="003C2B80">
        <w:t>De inschrijver(s),</w:t>
      </w:r>
    </w:p>
    <w:p w:rsidR="00EB7B5A" w:rsidRPr="003C2B80" w:rsidRDefault="00EB7B5A" w:rsidP="00EB7B5A">
      <w:pPr>
        <w:rPr>
          <w:b/>
        </w:rPr>
      </w:pPr>
    </w:p>
    <w:p w:rsidR="00EB7B5A" w:rsidRPr="003C2B80" w:rsidRDefault="00EB7B5A" w:rsidP="00EB7B5A">
      <w:r w:rsidRPr="003C2B80">
        <w:t xml:space="preserve">A) </w:t>
      </w:r>
      <w:r w:rsidRPr="003C2B80">
        <w:tab/>
        <w:t>…</w:t>
      </w:r>
      <w:r w:rsidRPr="003C2B80">
        <w:tab/>
      </w:r>
      <w:r w:rsidRPr="003C2B80">
        <w:tab/>
      </w:r>
      <w:r w:rsidRPr="003C2B80">
        <w:tab/>
      </w:r>
      <w:r w:rsidRPr="003C2B80">
        <w:tab/>
      </w:r>
      <w:r w:rsidRPr="003C2B80">
        <w:tab/>
      </w:r>
      <w:r w:rsidRPr="003C2B80">
        <w:tab/>
      </w:r>
      <w:r w:rsidRPr="003C2B80">
        <w:tab/>
        <w:t>(handtekening)</w:t>
      </w:r>
    </w:p>
    <w:p w:rsidR="00EB7B5A" w:rsidRPr="003C2B80" w:rsidRDefault="00EB7B5A" w:rsidP="00EB7B5A">
      <w:r w:rsidRPr="003C2B80">
        <w:tab/>
        <w:t>…</w:t>
      </w:r>
      <w:r w:rsidRPr="003C2B80">
        <w:tab/>
      </w:r>
      <w:r w:rsidRPr="003C2B80">
        <w:tab/>
      </w:r>
      <w:r w:rsidRPr="003C2B80">
        <w:tab/>
      </w:r>
      <w:r w:rsidRPr="003C2B80">
        <w:tab/>
      </w:r>
      <w:r w:rsidRPr="003C2B80">
        <w:tab/>
      </w:r>
      <w:r w:rsidRPr="003C2B80">
        <w:tab/>
      </w:r>
      <w:r>
        <w:tab/>
      </w:r>
      <w:r w:rsidRPr="003C2B80">
        <w:t>(naam en functie)</w:t>
      </w:r>
    </w:p>
    <w:p w:rsidR="00EB7B5A" w:rsidRPr="003C2B80" w:rsidRDefault="00EB7B5A" w:rsidP="00EB7B5A"/>
    <w:p w:rsidR="00EB7B5A" w:rsidRPr="003C2B80" w:rsidRDefault="00EB7B5A" w:rsidP="00EB7B5A">
      <w:r w:rsidRPr="003C2B80">
        <w:t xml:space="preserve">B) </w:t>
      </w:r>
      <w:r w:rsidRPr="003C2B80">
        <w:tab/>
        <w:t>…</w:t>
      </w:r>
      <w:r w:rsidRPr="003C2B80">
        <w:tab/>
      </w:r>
      <w:r w:rsidRPr="003C2B80">
        <w:tab/>
      </w:r>
      <w:r w:rsidRPr="003C2B80">
        <w:tab/>
      </w:r>
      <w:r w:rsidRPr="003C2B80">
        <w:tab/>
      </w:r>
      <w:r w:rsidRPr="003C2B80">
        <w:tab/>
      </w:r>
      <w:r w:rsidRPr="003C2B80">
        <w:tab/>
      </w:r>
      <w:r w:rsidRPr="003C2B80">
        <w:tab/>
        <w:t>(handtekening)</w:t>
      </w:r>
    </w:p>
    <w:p w:rsidR="00EB7B5A" w:rsidRPr="003C2B80" w:rsidRDefault="00EB7B5A" w:rsidP="00EB7B5A">
      <w:r w:rsidRPr="003C2B80">
        <w:lastRenderedPageBreak/>
        <w:tab/>
        <w:t>…</w:t>
      </w:r>
      <w:r w:rsidRPr="003C2B80">
        <w:tab/>
      </w:r>
      <w:r w:rsidRPr="003C2B80">
        <w:tab/>
      </w:r>
      <w:r w:rsidRPr="003C2B80">
        <w:tab/>
      </w:r>
      <w:r w:rsidRPr="003C2B80">
        <w:tab/>
      </w:r>
      <w:r w:rsidRPr="003C2B80">
        <w:tab/>
      </w:r>
      <w:r w:rsidRPr="003C2B80">
        <w:tab/>
      </w:r>
      <w:r>
        <w:tab/>
      </w:r>
      <w:r w:rsidRPr="003C2B80">
        <w:t>(naam en functie)</w:t>
      </w:r>
    </w:p>
    <w:p w:rsidR="00EB7B5A" w:rsidRPr="003C2B80" w:rsidRDefault="00EB7B5A" w:rsidP="00EB7B5A"/>
    <w:p w:rsidR="00EB7B5A" w:rsidRPr="003C2B80" w:rsidRDefault="00EB7B5A" w:rsidP="00EB7B5A">
      <w:r w:rsidRPr="003C2B80">
        <w:t xml:space="preserve">C) </w:t>
      </w:r>
      <w:r w:rsidRPr="003C2B80">
        <w:tab/>
        <w:t>…</w:t>
      </w:r>
      <w:r w:rsidRPr="003C2B80">
        <w:tab/>
      </w:r>
      <w:r w:rsidRPr="003C2B80">
        <w:tab/>
      </w:r>
      <w:r w:rsidRPr="003C2B80">
        <w:tab/>
      </w:r>
      <w:r w:rsidRPr="003C2B80">
        <w:tab/>
      </w:r>
      <w:r w:rsidRPr="003C2B80">
        <w:tab/>
      </w:r>
      <w:r w:rsidRPr="003C2B80">
        <w:tab/>
      </w:r>
      <w:r w:rsidRPr="003C2B80">
        <w:tab/>
        <w:t>(handtekening)</w:t>
      </w:r>
    </w:p>
    <w:p w:rsidR="00EB7B5A" w:rsidRPr="003C2B80" w:rsidRDefault="00EB7B5A" w:rsidP="00EB7B5A">
      <w:r w:rsidRPr="003C2B80">
        <w:tab/>
        <w:t>…</w:t>
      </w:r>
      <w:r w:rsidRPr="003C2B80">
        <w:tab/>
      </w:r>
      <w:r w:rsidRPr="003C2B80">
        <w:tab/>
      </w:r>
      <w:r w:rsidRPr="003C2B80">
        <w:tab/>
      </w:r>
      <w:r w:rsidRPr="003C2B80">
        <w:tab/>
      </w:r>
      <w:r w:rsidRPr="003C2B80">
        <w:tab/>
      </w:r>
      <w:r w:rsidRPr="003C2B80">
        <w:tab/>
      </w:r>
      <w:r>
        <w:tab/>
      </w:r>
      <w:r w:rsidRPr="003C2B80">
        <w:t>(naam en functie)</w:t>
      </w:r>
    </w:p>
    <w:p w:rsidR="00FC74AF" w:rsidRPr="00513C57" w:rsidRDefault="00FC74AF" w:rsidP="00EB7B5A">
      <w:pPr>
        <w:pStyle w:val="BasistekstMegaborn"/>
      </w:pPr>
    </w:p>
    <w:sectPr w:rsidR="00FC74AF" w:rsidRPr="00513C57" w:rsidSect="00EB7B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B5A" w:rsidRPr="00513C57" w:rsidRDefault="00EB7B5A" w:rsidP="00513C57">
      <w:pPr>
        <w:pStyle w:val="Voettekst"/>
      </w:pPr>
    </w:p>
  </w:endnote>
  <w:endnote w:type="continuationSeparator" w:id="0">
    <w:p w:rsidR="00EB7B5A" w:rsidRPr="00513C57" w:rsidRDefault="00EB7B5A" w:rsidP="00513C57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heSansOffice C1">
    <w:altName w:val="Calibri"/>
    <w:panose1 w:val="020B0503040302060204"/>
    <w:charset w:val="00"/>
    <w:family w:val="swiss"/>
    <w:pitch w:val="variable"/>
    <w:sig w:usb0="A000006F" w:usb1="5000200A" w:usb2="00000000" w:usb3="00000000" w:csb0="000000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eSans C4s SemiBold">
    <w:altName w:val="Calibri"/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EF6" w:rsidRDefault="00F67EF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784" w:rsidRDefault="005A7784" w:rsidP="005A7784">
    <w:pPr>
      <w:pStyle w:val="Voettekst"/>
      <w:jc w:val="left"/>
    </w:pPr>
    <w:del w:id="4" w:author="Niels van Amstel" w:date="2021-12-17T16:25:00Z">
      <w:r w:rsidDel="00F67EF6">
        <w:delText>23 november 2021</w:delText>
      </w:r>
    </w:del>
    <w:ins w:id="5" w:author="Niels van Amstel" w:date="2021-12-17T16:25:00Z">
      <w:r w:rsidR="00F67EF6">
        <w:t xml:space="preserve">17 december </w:t>
      </w:r>
      <w:r w:rsidR="00F67EF6">
        <w:t>2021</w:t>
      </w:r>
    </w:ins>
    <w:bookmarkStart w:id="6" w:name="_GoBack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EF6" w:rsidRDefault="00F67EF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B5A" w:rsidRPr="00513C57" w:rsidRDefault="00EB7B5A" w:rsidP="00513C57">
      <w:pPr>
        <w:pStyle w:val="Voettekst"/>
      </w:pPr>
    </w:p>
  </w:footnote>
  <w:footnote w:type="continuationSeparator" w:id="0">
    <w:p w:rsidR="00EB7B5A" w:rsidRPr="00513C57" w:rsidRDefault="00EB7B5A" w:rsidP="00513C57">
      <w:pPr>
        <w:pStyle w:val="Voe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EF6" w:rsidRDefault="00F67EF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784" w:rsidRDefault="005A7784">
    <w:pPr>
      <w:pStyle w:val="Koptekst"/>
    </w:pPr>
    <w:r>
      <w:t>GWn1801 UAV-GC Herinrichting Nieuw-Loosdrechtsedijk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EF6" w:rsidRDefault="00F67EF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01CFD"/>
    <w:multiLevelType w:val="multilevel"/>
    <w:tmpl w:val="1E5E8404"/>
    <w:numStyleLink w:val="OpsommingnummerMegaborn"/>
  </w:abstractNum>
  <w:abstractNum w:abstractNumId="11" w15:restartNumberingAfterBreak="0">
    <w:nsid w:val="002E20CB"/>
    <w:multiLevelType w:val="multilevel"/>
    <w:tmpl w:val="96A482F8"/>
    <w:numStyleLink w:val="KopnummeringMegaborn"/>
  </w:abstractNum>
  <w:abstractNum w:abstractNumId="12" w15:restartNumberingAfterBreak="0">
    <w:nsid w:val="06FB0A3D"/>
    <w:multiLevelType w:val="multilevel"/>
    <w:tmpl w:val="9E50E438"/>
    <w:styleLink w:val="OpsommingbolletjeMegaborn"/>
    <w:lvl w:ilvl="0">
      <w:start w:val="1"/>
      <w:numFmt w:val="bullet"/>
      <w:pStyle w:val="Opsommingbolletje1eniveauMegaborn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Megaborn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Megaborn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0BC24928"/>
    <w:multiLevelType w:val="multilevel"/>
    <w:tmpl w:val="B4BACAD8"/>
    <w:styleLink w:val="OpsommingstreepjeMegaborn"/>
    <w:lvl w:ilvl="0">
      <w:start w:val="1"/>
      <w:numFmt w:val="bullet"/>
      <w:pStyle w:val="Opsommingstreepje1eniveauMegaborn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Megaborn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Megaborn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58426EB"/>
    <w:multiLevelType w:val="multilevel"/>
    <w:tmpl w:val="1F822AB8"/>
    <w:numStyleLink w:val="BijlagenummeringMegaborn"/>
  </w:abstractNum>
  <w:abstractNum w:abstractNumId="17" w15:restartNumberingAfterBreak="0">
    <w:nsid w:val="182879C7"/>
    <w:multiLevelType w:val="multilevel"/>
    <w:tmpl w:val="1E5E8404"/>
    <w:numStyleLink w:val="OpsommingnummerMegaborn"/>
  </w:abstractNum>
  <w:abstractNum w:abstractNumId="18" w15:restartNumberingAfterBreak="0">
    <w:nsid w:val="1EEE571C"/>
    <w:multiLevelType w:val="multilevel"/>
    <w:tmpl w:val="1F822AB8"/>
    <w:numStyleLink w:val="BijlagenummeringMegaborn"/>
  </w:abstractNum>
  <w:abstractNum w:abstractNumId="19" w15:restartNumberingAfterBreak="0">
    <w:nsid w:val="234B296D"/>
    <w:multiLevelType w:val="multilevel"/>
    <w:tmpl w:val="6AC6B996"/>
    <w:numStyleLink w:val="OpsomminghoofdletterMegaborn"/>
  </w:abstractNum>
  <w:abstractNum w:abstractNumId="20" w15:restartNumberingAfterBreak="0">
    <w:nsid w:val="24534E03"/>
    <w:multiLevelType w:val="multilevel"/>
    <w:tmpl w:val="1F822AB8"/>
    <w:numStyleLink w:val="BijlagenummeringMegaborn"/>
  </w:abstractNum>
  <w:abstractNum w:abstractNumId="21" w15:restartNumberingAfterBreak="0">
    <w:nsid w:val="2D665843"/>
    <w:multiLevelType w:val="multilevel"/>
    <w:tmpl w:val="1F822AB8"/>
    <w:styleLink w:val="BijlagenummeringMegaborn"/>
    <w:lvl w:ilvl="0">
      <w:start w:val="1"/>
      <w:numFmt w:val="none"/>
      <w:pStyle w:val="Bijlagekop1Megabor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ijlagekop2Megaborn"/>
      <w:suff w:val="nothing"/>
      <w:lvlText w:val=""/>
      <w:lvlJc w:val="left"/>
      <w:pPr>
        <w:ind w:left="0" w:firstLine="0"/>
      </w:pPr>
      <w:rPr>
        <w:rFonts w:hint="default"/>
        <w:sz w:val="21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2" w15:restartNumberingAfterBreak="0">
    <w:nsid w:val="2D7E06B0"/>
    <w:multiLevelType w:val="multilevel"/>
    <w:tmpl w:val="9C4EC1B4"/>
    <w:styleLink w:val="OpsommingkleineletterMegaborn"/>
    <w:lvl w:ilvl="0">
      <w:start w:val="1"/>
      <w:numFmt w:val="lowerLetter"/>
      <w:pStyle w:val="Opsommingkleineletter1eniveauMegabor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Megaborn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Megabor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552" w:hanging="284"/>
      </w:pPr>
      <w:rPr>
        <w:rFonts w:hint="default"/>
      </w:rPr>
    </w:lvl>
  </w:abstractNum>
  <w:abstractNum w:abstractNumId="23" w15:restartNumberingAfterBreak="0">
    <w:nsid w:val="398A2A0C"/>
    <w:multiLevelType w:val="multilevel"/>
    <w:tmpl w:val="1E5E8404"/>
    <w:styleLink w:val="OpsommingnummerMegaborn"/>
    <w:lvl w:ilvl="0">
      <w:start w:val="1"/>
      <w:numFmt w:val="decimal"/>
      <w:pStyle w:val="Opsommingnummer1eniveauMegabor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Megaborn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Megabor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40762461"/>
    <w:multiLevelType w:val="multilevel"/>
    <w:tmpl w:val="8DA2EBA8"/>
    <w:lvl w:ilvl="0">
      <w:start w:val="1"/>
      <w:numFmt w:val="decimal"/>
      <w:lvlText w:val="%1"/>
      <w:lvlJc w:val="left"/>
      <w:pPr>
        <w:tabs>
          <w:tab w:val="num" w:pos="0"/>
        </w:tabs>
        <w:ind w:left="0" w:hanging="709"/>
      </w:pPr>
      <w:rPr>
        <w:rFonts w:hint="default"/>
        <w:sz w:val="21"/>
      </w:rPr>
    </w:lvl>
    <w:lvl w:ilvl="1">
      <w:start w:val="1"/>
      <w:numFmt w:val="decimal"/>
      <w:lvlText w:val="%1.%2"/>
      <w:lvlJc w:val="left"/>
      <w:pPr>
        <w:ind w:left="0" w:hanging="709"/>
      </w:pPr>
      <w:rPr>
        <w:rFonts w:hint="default"/>
        <w:sz w:val="21"/>
      </w:rPr>
    </w:lvl>
    <w:lvl w:ilvl="2">
      <w:start w:val="1"/>
      <w:numFmt w:val="decimal"/>
      <w:lvlText w:val="%1.%2.%3"/>
      <w:lvlJc w:val="left"/>
      <w:pPr>
        <w:ind w:left="0" w:hanging="709"/>
      </w:pPr>
      <w:rPr>
        <w:rFonts w:hint="default"/>
        <w:b/>
        <w:i w:val="0"/>
        <w:color w:val="6BCEF2" w:themeColor="accent1"/>
        <w:sz w:val="21"/>
      </w:rPr>
    </w:lvl>
    <w:lvl w:ilvl="3">
      <w:start w:val="1"/>
      <w:numFmt w:val="decimal"/>
      <w:pStyle w:val="Kop4"/>
      <w:lvlText w:val="%1.%2.%3.%4"/>
      <w:lvlJc w:val="left"/>
      <w:pPr>
        <w:ind w:left="0" w:hanging="70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5" w15:restartNumberingAfterBreak="0">
    <w:nsid w:val="40EF61F8"/>
    <w:multiLevelType w:val="multilevel"/>
    <w:tmpl w:val="96A482F8"/>
    <w:styleLink w:val="KopnummeringMegaborn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709"/>
      </w:pPr>
      <w:rPr>
        <w:rFonts w:hint="default"/>
        <w:sz w:val="21"/>
      </w:rPr>
    </w:lvl>
    <w:lvl w:ilvl="1">
      <w:start w:val="1"/>
      <w:numFmt w:val="decimal"/>
      <w:pStyle w:val="Kop2"/>
      <w:lvlText w:val="%1.%2"/>
      <w:lvlJc w:val="left"/>
      <w:pPr>
        <w:ind w:left="0" w:hanging="709"/>
      </w:pPr>
      <w:rPr>
        <w:rFonts w:hint="default"/>
        <w:sz w:val="21"/>
      </w:rPr>
    </w:lvl>
    <w:lvl w:ilvl="2">
      <w:start w:val="1"/>
      <w:numFmt w:val="decimal"/>
      <w:pStyle w:val="Kop3"/>
      <w:lvlText w:val="%1.%2.%3"/>
      <w:lvlJc w:val="left"/>
      <w:pPr>
        <w:ind w:left="0" w:hanging="709"/>
      </w:pPr>
      <w:rPr>
        <w:rFonts w:hint="default"/>
        <w:b/>
        <w:i w:val="0"/>
        <w:color w:val="00305E" w:themeColor="accent2"/>
        <w:sz w:val="21"/>
      </w:rPr>
    </w:lvl>
    <w:lvl w:ilvl="3">
      <w:start w:val="1"/>
      <w:numFmt w:val="decimal"/>
      <w:lvlText w:val="%1.%2.%3.%4"/>
      <w:lvlJc w:val="left"/>
      <w:pPr>
        <w:ind w:left="0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6" w15:restartNumberingAfterBreak="0">
    <w:nsid w:val="46A60AA0"/>
    <w:multiLevelType w:val="multilevel"/>
    <w:tmpl w:val="C9FA2D30"/>
    <w:styleLink w:val="OpsommingopenrondjeMegaborn"/>
    <w:lvl w:ilvl="0">
      <w:start w:val="1"/>
      <w:numFmt w:val="bullet"/>
      <w:pStyle w:val="Opsommingopenrondje1eniveauMegaborn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openrondje2eniveauMegaborn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openrondje3eniveauMegaborn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27" w15:restartNumberingAfterBreak="0">
    <w:nsid w:val="47B23157"/>
    <w:multiLevelType w:val="multilevel"/>
    <w:tmpl w:val="1F822AB8"/>
    <w:numStyleLink w:val="BijlagenummeringMegaborn"/>
  </w:abstractNum>
  <w:abstractNum w:abstractNumId="28" w15:restartNumberingAfterBreak="0">
    <w:nsid w:val="49E04A53"/>
    <w:multiLevelType w:val="multilevel"/>
    <w:tmpl w:val="7FB6E594"/>
    <w:styleLink w:val="AgendapuntlijstMegaborn"/>
    <w:lvl w:ilvl="0">
      <w:start w:val="1"/>
      <w:numFmt w:val="decimal"/>
      <w:pStyle w:val="AgendapuntMegabor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BCC0EBF"/>
    <w:multiLevelType w:val="multilevel"/>
    <w:tmpl w:val="9C4EC1B4"/>
    <w:numStyleLink w:val="OpsommingkleineletterMegaborn"/>
  </w:abstractNum>
  <w:abstractNum w:abstractNumId="30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E584C52"/>
    <w:multiLevelType w:val="multilevel"/>
    <w:tmpl w:val="8D0228AC"/>
    <w:numStyleLink w:val="OpsommingtekenMegaborn"/>
  </w:abstractNum>
  <w:abstractNum w:abstractNumId="32" w15:restartNumberingAfterBreak="0">
    <w:nsid w:val="63F335A0"/>
    <w:multiLevelType w:val="multilevel"/>
    <w:tmpl w:val="8D0228AC"/>
    <w:styleLink w:val="OpsommingtekenMegaborn"/>
    <w:lvl w:ilvl="0">
      <w:start w:val="1"/>
      <w:numFmt w:val="bullet"/>
      <w:pStyle w:val="Opsommingteken1eniveauMegaborn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teken2eniveauMegaborn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teken3eniveauMegaborn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000000" w:themeColor="text1"/>
      </w:rPr>
    </w:lvl>
  </w:abstractNum>
  <w:abstractNum w:abstractNumId="33" w15:restartNumberingAfterBreak="0">
    <w:nsid w:val="6C11179C"/>
    <w:multiLevelType w:val="multilevel"/>
    <w:tmpl w:val="1F822AB8"/>
    <w:numStyleLink w:val="BijlagenummeringMegaborn"/>
  </w:abstractNum>
  <w:abstractNum w:abstractNumId="34" w15:restartNumberingAfterBreak="0">
    <w:nsid w:val="6C6644DD"/>
    <w:multiLevelType w:val="multilevel"/>
    <w:tmpl w:val="9E50E438"/>
    <w:numStyleLink w:val="OpsommingbolletjeMegaborn"/>
  </w:abstractNum>
  <w:abstractNum w:abstractNumId="35" w15:restartNumberingAfterBreak="0">
    <w:nsid w:val="6CAB1E63"/>
    <w:multiLevelType w:val="multilevel"/>
    <w:tmpl w:val="7FB6E594"/>
    <w:numStyleLink w:val="AgendapuntlijstMegaborn"/>
  </w:abstractNum>
  <w:abstractNum w:abstractNumId="36" w15:restartNumberingAfterBreak="0">
    <w:nsid w:val="6E7370EC"/>
    <w:multiLevelType w:val="multilevel"/>
    <w:tmpl w:val="9C4EC1B4"/>
    <w:numStyleLink w:val="OpsommingkleineletterMegaborn"/>
  </w:abstractNum>
  <w:abstractNum w:abstractNumId="37" w15:restartNumberingAfterBreak="0">
    <w:nsid w:val="70EC4E8C"/>
    <w:multiLevelType w:val="multilevel"/>
    <w:tmpl w:val="C9FA2D30"/>
    <w:numStyleLink w:val="OpsommingopenrondjeMegaborn"/>
  </w:abstractNum>
  <w:abstractNum w:abstractNumId="38" w15:restartNumberingAfterBreak="0">
    <w:nsid w:val="79AE6CDF"/>
    <w:multiLevelType w:val="multilevel"/>
    <w:tmpl w:val="B4BACAD8"/>
    <w:numStyleLink w:val="OpsommingstreepjeMegaborn"/>
  </w:abstractNum>
  <w:abstractNum w:abstractNumId="39" w15:restartNumberingAfterBreak="0">
    <w:nsid w:val="7D2B2C75"/>
    <w:multiLevelType w:val="multilevel"/>
    <w:tmpl w:val="6AC6B996"/>
    <w:styleLink w:val="OpsomminghoofdletterMegaborn"/>
    <w:lvl w:ilvl="0">
      <w:start w:val="1"/>
      <w:numFmt w:val="upperLetter"/>
      <w:pStyle w:val="Opsomminghoofdletter1eniveauMegabor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upperLetter"/>
      <w:pStyle w:val="Opsomminghoofdletter2eniveauMegaborn"/>
      <w:lvlText w:val="%2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upperLetter"/>
      <w:pStyle w:val="Opsomminghoofdletter3eniveauMegaborn"/>
      <w:lvlText w:val="%3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2"/>
  </w:num>
  <w:num w:numId="2">
    <w:abstractNumId w:val="23"/>
  </w:num>
  <w:num w:numId="3">
    <w:abstractNumId w:val="26"/>
  </w:num>
  <w:num w:numId="4">
    <w:abstractNumId w:val="13"/>
  </w:num>
  <w:num w:numId="5">
    <w:abstractNumId w:val="30"/>
  </w:num>
  <w:num w:numId="6">
    <w:abstractNumId w:val="15"/>
  </w:num>
  <w:num w:numId="7">
    <w:abstractNumId w:val="14"/>
  </w:num>
  <w:num w:numId="8">
    <w:abstractNumId w:val="22"/>
  </w:num>
  <w:num w:numId="9">
    <w:abstractNumId w:val="25"/>
  </w:num>
  <w:num w:numId="10">
    <w:abstractNumId w:val="32"/>
  </w:num>
  <w:num w:numId="11">
    <w:abstractNumId w:val="21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36"/>
  </w:num>
  <w:num w:numId="23">
    <w:abstractNumId w:val="17"/>
  </w:num>
  <w:num w:numId="24">
    <w:abstractNumId w:val="28"/>
  </w:num>
  <w:num w:numId="25">
    <w:abstractNumId w:val="35"/>
  </w:num>
  <w:num w:numId="26">
    <w:abstractNumId w:val="34"/>
  </w:num>
  <w:num w:numId="27">
    <w:abstractNumId w:val="37"/>
  </w:num>
  <w:num w:numId="28">
    <w:abstractNumId w:val="38"/>
  </w:num>
  <w:num w:numId="29">
    <w:abstractNumId w:val="31"/>
  </w:num>
  <w:num w:numId="30">
    <w:abstractNumId w:val="24"/>
  </w:num>
  <w:num w:numId="31">
    <w:abstractNumId w:val="16"/>
  </w:num>
  <w:num w:numId="32">
    <w:abstractNumId w:val="39"/>
  </w:num>
  <w:num w:numId="33">
    <w:abstractNumId w:val="19"/>
  </w:num>
  <w:num w:numId="34">
    <w:abstractNumId w:val="19"/>
  </w:num>
  <w:num w:numId="35">
    <w:abstractNumId w:val="10"/>
  </w:num>
  <w:num w:numId="36">
    <w:abstractNumId w:val="29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33"/>
  </w:num>
  <w:num w:numId="40">
    <w:abstractNumId w:val="18"/>
  </w:num>
  <w:num w:numId="41">
    <w:abstractNumId w:val="20"/>
  </w:num>
  <w:num w:numId="42">
    <w:abstractNumId w:val="20"/>
  </w:num>
  <w:num w:numId="43">
    <w:abstractNumId w:val="20"/>
  </w:num>
  <w:num w:numId="44">
    <w:abstractNumId w:val="21"/>
  </w:num>
  <w:num w:numId="45">
    <w:abstractNumId w:val="11"/>
  </w:num>
  <w:num w:numId="46">
    <w:abstractNumId w:val="11"/>
  </w:num>
  <w:num w:numId="47">
    <w:abstractNumId w:val="11"/>
  </w:num>
  <w:num w:numId="48">
    <w:abstractNumId w:val="24"/>
  </w:num>
  <w:num w:numId="49">
    <w:abstractNumId w:val="2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iels van Amstel">
    <w15:presenceInfo w15:providerId="AD" w15:userId="S-1-5-21-1448601208-1770248470-77459937-11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trackRevisions/>
  <w:defaultTabStop w:val="709"/>
  <w:hyphenationZone w:val="425"/>
  <w:doNotHyphenateCaps/>
  <w:characterSpacingControl w:val="doNotCompress"/>
  <w:hdrShapeDefaults>
    <o:shapedefaults v:ext="edit" spidmax="8193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5A"/>
    <w:rsid w:val="00002AEE"/>
    <w:rsid w:val="00003CE6"/>
    <w:rsid w:val="00004562"/>
    <w:rsid w:val="00006237"/>
    <w:rsid w:val="0000663D"/>
    <w:rsid w:val="00010D95"/>
    <w:rsid w:val="00011BFA"/>
    <w:rsid w:val="00012581"/>
    <w:rsid w:val="000143D5"/>
    <w:rsid w:val="000226FE"/>
    <w:rsid w:val="000232E4"/>
    <w:rsid w:val="0002562D"/>
    <w:rsid w:val="000332BE"/>
    <w:rsid w:val="0003377A"/>
    <w:rsid w:val="00035232"/>
    <w:rsid w:val="00037748"/>
    <w:rsid w:val="00040206"/>
    <w:rsid w:val="000418EF"/>
    <w:rsid w:val="00044ADA"/>
    <w:rsid w:val="0004513F"/>
    <w:rsid w:val="00046B46"/>
    <w:rsid w:val="00050718"/>
    <w:rsid w:val="00050D4B"/>
    <w:rsid w:val="000512FD"/>
    <w:rsid w:val="0005205D"/>
    <w:rsid w:val="00052426"/>
    <w:rsid w:val="00052FF4"/>
    <w:rsid w:val="00053E43"/>
    <w:rsid w:val="0005430B"/>
    <w:rsid w:val="0005732F"/>
    <w:rsid w:val="00060300"/>
    <w:rsid w:val="0006566C"/>
    <w:rsid w:val="00066DF0"/>
    <w:rsid w:val="00072E29"/>
    <w:rsid w:val="00074DAC"/>
    <w:rsid w:val="00075952"/>
    <w:rsid w:val="0007714E"/>
    <w:rsid w:val="00082BDD"/>
    <w:rsid w:val="0008313A"/>
    <w:rsid w:val="0009698A"/>
    <w:rsid w:val="00096ACE"/>
    <w:rsid w:val="000A0846"/>
    <w:rsid w:val="000A1B78"/>
    <w:rsid w:val="000A32E6"/>
    <w:rsid w:val="000A4777"/>
    <w:rsid w:val="000A5666"/>
    <w:rsid w:val="000B5FDC"/>
    <w:rsid w:val="000C0969"/>
    <w:rsid w:val="000C1A1A"/>
    <w:rsid w:val="000C4BAA"/>
    <w:rsid w:val="000C75BD"/>
    <w:rsid w:val="000D271E"/>
    <w:rsid w:val="000D6AB7"/>
    <w:rsid w:val="000E1539"/>
    <w:rsid w:val="000E3E27"/>
    <w:rsid w:val="000E48BA"/>
    <w:rsid w:val="000E55A1"/>
    <w:rsid w:val="000E6E43"/>
    <w:rsid w:val="000F213A"/>
    <w:rsid w:val="000F2D93"/>
    <w:rsid w:val="000F470E"/>
    <w:rsid w:val="000F650E"/>
    <w:rsid w:val="00100B98"/>
    <w:rsid w:val="001014F8"/>
    <w:rsid w:val="00101785"/>
    <w:rsid w:val="0010599E"/>
    <w:rsid w:val="00106601"/>
    <w:rsid w:val="00110A9F"/>
    <w:rsid w:val="001170AE"/>
    <w:rsid w:val="00122DED"/>
    <w:rsid w:val="00126ABA"/>
    <w:rsid w:val="00132265"/>
    <w:rsid w:val="00134E43"/>
    <w:rsid w:val="00135A2A"/>
    <w:rsid w:val="00135E7B"/>
    <w:rsid w:val="00137CBB"/>
    <w:rsid w:val="00142135"/>
    <w:rsid w:val="00145B8E"/>
    <w:rsid w:val="0014640F"/>
    <w:rsid w:val="001504B1"/>
    <w:rsid w:val="00150FC6"/>
    <w:rsid w:val="00152E4D"/>
    <w:rsid w:val="001551C5"/>
    <w:rsid w:val="001579D8"/>
    <w:rsid w:val="00163124"/>
    <w:rsid w:val="001639F5"/>
    <w:rsid w:val="001711EE"/>
    <w:rsid w:val="00174592"/>
    <w:rsid w:val="00174BA1"/>
    <w:rsid w:val="0018093D"/>
    <w:rsid w:val="00184214"/>
    <w:rsid w:val="00184E82"/>
    <w:rsid w:val="00187002"/>
    <w:rsid w:val="00187A59"/>
    <w:rsid w:val="00194FE5"/>
    <w:rsid w:val="001955D9"/>
    <w:rsid w:val="001A612D"/>
    <w:rsid w:val="001B1B37"/>
    <w:rsid w:val="001B1E25"/>
    <w:rsid w:val="001B2429"/>
    <w:rsid w:val="001B49CF"/>
    <w:rsid w:val="001B4C7E"/>
    <w:rsid w:val="001C0895"/>
    <w:rsid w:val="001C11BE"/>
    <w:rsid w:val="001C450E"/>
    <w:rsid w:val="001C6232"/>
    <w:rsid w:val="001C63E7"/>
    <w:rsid w:val="001C74CD"/>
    <w:rsid w:val="001C762E"/>
    <w:rsid w:val="001D2384"/>
    <w:rsid w:val="001D2A06"/>
    <w:rsid w:val="001D69C0"/>
    <w:rsid w:val="001E2293"/>
    <w:rsid w:val="001E34AC"/>
    <w:rsid w:val="001E5F7F"/>
    <w:rsid w:val="001F006B"/>
    <w:rsid w:val="001F0E90"/>
    <w:rsid w:val="001F59BA"/>
    <w:rsid w:val="001F5B4F"/>
    <w:rsid w:val="001F5C28"/>
    <w:rsid w:val="001F6547"/>
    <w:rsid w:val="0020548B"/>
    <w:rsid w:val="0020607F"/>
    <w:rsid w:val="00206E2A"/>
    <w:rsid w:val="00206FF8"/>
    <w:rsid w:val="002074B2"/>
    <w:rsid w:val="00216489"/>
    <w:rsid w:val="00217284"/>
    <w:rsid w:val="00220A9C"/>
    <w:rsid w:val="00223C84"/>
    <w:rsid w:val="002245D8"/>
    <w:rsid w:val="00225889"/>
    <w:rsid w:val="00230B64"/>
    <w:rsid w:val="00233408"/>
    <w:rsid w:val="00233D72"/>
    <w:rsid w:val="00235572"/>
    <w:rsid w:val="00236DE9"/>
    <w:rsid w:val="00242226"/>
    <w:rsid w:val="002518D2"/>
    <w:rsid w:val="00252B9A"/>
    <w:rsid w:val="00253DD5"/>
    <w:rsid w:val="00254088"/>
    <w:rsid w:val="00256039"/>
    <w:rsid w:val="00257AA9"/>
    <w:rsid w:val="00260DDF"/>
    <w:rsid w:val="0026248F"/>
    <w:rsid w:val="00262D4E"/>
    <w:rsid w:val="002646C8"/>
    <w:rsid w:val="00280201"/>
    <w:rsid w:val="0028061C"/>
    <w:rsid w:val="002808D3"/>
    <w:rsid w:val="00280D1D"/>
    <w:rsid w:val="00282B5D"/>
    <w:rsid w:val="00283592"/>
    <w:rsid w:val="00286914"/>
    <w:rsid w:val="00294CD2"/>
    <w:rsid w:val="002A2E44"/>
    <w:rsid w:val="002A7D22"/>
    <w:rsid w:val="002B08A4"/>
    <w:rsid w:val="002B2998"/>
    <w:rsid w:val="002B64EE"/>
    <w:rsid w:val="002C0E2C"/>
    <w:rsid w:val="002C46FB"/>
    <w:rsid w:val="002D0E88"/>
    <w:rsid w:val="002D14D7"/>
    <w:rsid w:val="002D52B2"/>
    <w:rsid w:val="002E2611"/>
    <w:rsid w:val="002E274E"/>
    <w:rsid w:val="002E4A2E"/>
    <w:rsid w:val="002E68CD"/>
    <w:rsid w:val="002F4498"/>
    <w:rsid w:val="002F678C"/>
    <w:rsid w:val="002F7B77"/>
    <w:rsid w:val="003063C0"/>
    <w:rsid w:val="00312D26"/>
    <w:rsid w:val="00315F34"/>
    <w:rsid w:val="00317DEA"/>
    <w:rsid w:val="00321389"/>
    <w:rsid w:val="00322A9F"/>
    <w:rsid w:val="00323121"/>
    <w:rsid w:val="00323E1A"/>
    <w:rsid w:val="00334371"/>
    <w:rsid w:val="00334D4B"/>
    <w:rsid w:val="00335B5E"/>
    <w:rsid w:val="00337DDE"/>
    <w:rsid w:val="00344914"/>
    <w:rsid w:val="00345315"/>
    <w:rsid w:val="00346631"/>
    <w:rsid w:val="00347094"/>
    <w:rsid w:val="0035336E"/>
    <w:rsid w:val="0036336D"/>
    <w:rsid w:val="00363736"/>
    <w:rsid w:val="00363E45"/>
    <w:rsid w:val="00364B2C"/>
    <w:rsid w:val="00364E1D"/>
    <w:rsid w:val="00365254"/>
    <w:rsid w:val="00365327"/>
    <w:rsid w:val="003712FC"/>
    <w:rsid w:val="00371E21"/>
    <w:rsid w:val="00372FA1"/>
    <w:rsid w:val="00374C23"/>
    <w:rsid w:val="00374D9A"/>
    <w:rsid w:val="00377612"/>
    <w:rsid w:val="00382603"/>
    <w:rsid w:val="00383954"/>
    <w:rsid w:val="00384622"/>
    <w:rsid w:val="003911AE"/>
    <w:rsid w:val="0039126D"/>
    <w:rsid w:val="0039322E"/>
    <w:rsid w:val="003964D4"/>
    <w:rsid w:val="0039656A"/>
    <w:rsid w:val="003A5ED3"/>
    <w:rsid w:val="003A6677"/>
    <w:rsid w:val="003B14A0"/>
    <w:rsid w:val="003B1A89"/>
    <w:rsid w:val="003B595E"/>
    <w:rsid w:val="003D04B7"/>
    <w:rsid w:val="003D09E4"/>
    <w:rsid w:val="003D414A"/>
    <w:rsid w:val="003D49E5"/>
    <w:rsid w:val="003D5D43"/>
    <w:rsid w:val="003E02A0"/>
    <w:rsid w:val="003E30F2"/>
    <w:rsid w:val="003E3B7D"/>
    <w:rsid w:val="003E6DE8"/>
    <w:rsid w:val="003E766F"/>
    <w:rsid w:val="003F2747"/>
    <w:rsid w:val="003F3DD5"/>
    <w:rsid w:val="003F4A28"/>
    <w:rsid w:val="003F768C"/>
    <w:rsid w:val="004001AF"/>
    <w:rsid w:val="004003DD"/>
    <w:rsid w:val="00406741"/>
    <w:rsid w:val="00410F28"/>
    <w:rsid w:val="0041674F"/>
    <w:rsid w:val="00416E98"/>
    <w:rsid w:val="0042594D"/>
    <w:rsid w:val="00427ECF"/>
    <w:rsid w:val="00430B0D"/>
    <w:rsid w:val="004341B6"/>
    <w:rsid w:val="00441382"/>
    <w:rsid w:val="0044375E"/>
    <w:rsid w:val="00444403"/>
    <w:rsid w:val="0044442C"/>
    <w:rsid w:val="00446A04"/>
    <w:rsid w:val="00451FDB"/>
    <w:rsid w:val="004564A6"/>
    <w:rsid w:val="00456708"/>
    <w:rsid w:val="00460433"/>
    <w:rsid w:val="004610DE"/>
    <w:rsid w:val="004630DF"/>
    <w:rsid w:val="004656F6"/>
    <w:rsid w:val="004659D3"/>
    <w:rsid w:val="00466CBE"/>
    <w:rsid w:val="00466D71"/>
    <w:rsid w:val="00471C0F"/>
    <w:rsid w:val="00472B00"/>
    <w:rsid w:val="00472E5E"/>
    <w:rsid w:val="004733C3"/>
    <w:rsid w:val="0047392D"/>
    <w:rsid w:val="0047518D"/>
    <w:rsid w:val="00476A50"/>
    <w:rsid w:val="004804E1"/>
    <w:rsid w:val="004828DB"/>
    <w:rsid w:val="004832EA"/>
    <w:rsid w:val="00484C8E"/>
    <w:rsid w:val="00486319"/>
    <w:rsid w:val="00487543"/>
    <w:rsid w:val="004875E2"/>
    <w:rsid w:val="00490BBD"/>
    <w:rsid w:val="00495327"/>
    <w:rsid w:val="004A0A3C"/>
    <w:rsid w:val="004A0BC0"/>
    <w:rsid w:val="004A4908"/>
    <w:rsid w:val="004A4C93"/>
    <w:rsid w:val="004B2C90"/>
    <w:rsid w:val="004C51F8"/>
    <w:rsid w:val="004D2412"/>
    <w:rsid w:val="004D4A4E"/>
    <w:rsid w:val="004D4C03"/>
    <w:rsid w:val="004F1368"/>
    <w:rsid w:val="004F27C4"/>
    <w:rsid w:val="004F4A4D"/>
    <w:rsid w:val="004F6A99"/>
    <w:rsid w:val="004F7818"/>
    <w:rsid w:val="005017F3"/>
    <w:rsid w:val="00501A64"/>
    <w:rsid w:val="005024B6"/>
    <w:rsid w:val="00503BFD"/>
    <w:rsid w:val="005043E5"/>
    <w:rsid w:val="00513C57"/>
    <w:rsid w:val="00513D36"/>
    <w:rsid w:val="00514F37"/>
    <w:rsid w:val="00515059"/>
    <w:rsid w:val="00515E2F"/>
    <w:rsid w:val="00521726"/>
    <w:rsid w:val="005217AC"/>
    <w:rsid w:val="00523951"/>
    <w:rsid w:val="00526530"/>
    <w:rsid w:val="0053645C"/>
    <w:rsid w:val="0054301A"/>
    <w:rsid w:val="00543D5E"/>
    <w:rsid w:val="0054471B"/>
    <w:rsid w:val="00545244"/>
    <w:rsid w:val="0054668C"/>
    <w:rsid w:val="00553801"/>
    <w:rsid w:val="00553ECD"/>
    <w:rsid w:val="005615BE"/>
    <w:rsid w:val="00562E3D"/>
    <w:rsid w:val="005710F3"/>
    <w:rsid w:val="00573AC2"/>
    <w:rsid w:val="00575038"/>
    <w:rsid w:val="00575AD1"/>
    <w:rsid w:val="00575FFC"/>
    <w:rsid w:val="00577264"/>
    <w:rsid w:val="005818B8"/>
    <w:rsid w:val="0059027A"/>
    <w:rsid w:val="005950A2"/>
    <w:rsid w:val="0059665E"/>
    <w:rsid w:val="005A0F5D"/>
    <w:rsid w:val="005A1BD7"/>
    <w:rsid w:val="005A2BEC"/>
    <w:rsid w:val="005A5609"/>
    <w:rsid w:val="005A7784"/>
    <w:rsid w:val="005B05C3"/>
    <w:rsid w:val="005B3106"/>
    <w:rsid w:val="005B4FAF"/>
    <w:rsid w:val="005C1553"/>
    <w:rsid w:val="005C5603"/>
    <w:rsid w:val="005C6668"/>
    <w:rsid w:val="005D4151"/>
    <w:rsid w:val="005D5A59"/>
    <w:rsid w:val="005D5E21"/>
    <w:rsid w:val="005E0329"/>
    <w:rsid w:val="005E3E58"/>
    <w:rsid w:val="005F1E97"/>
    <w:rsid w:val="005F775F"/>
    <w:rsid w:val="00602F4C"/>
    <w:rsid w:val="00602FFB"/>
    <w:rsid w:val="006040DB"/>
    <w:rsid w:val="0060574A"/>
    <w:rsid w:val="00606D41"/>
    <w:rsid w:val="0060792A"/>
    <w:rsid w:val="00610FF8"/>
    <w:rsid w:val="00612C22"/>
    <w:rsid w:val="00616440"/>
    <w:rsid w:val="006211D4"/>
    <w:rsid w:val="00624485"/>
    <w:rsid w:val="00626527"/>
    <w:rsid w:val="00636A48"/>
    <w:rsid w:val="006377B8"/>
    <w:rsid w:val="00641E45"/>
    <w:rsid w:val="00644307"/>
    <w:rsid w:val="00644A3B"/>
    <w:rsid w:val="006465E1"/>
    <w:rsid w:val="00647A67"/>
    <w:rsid w:val="00653D01"/>
    <w:rsid w:val="0066459C"/>
    <w:rsid w:val="00664EE1"/>
    <w:rsid w:val="006662ED"/>
    <w:rsid w:val="00670274"/>
    <w:rsid w:val="00674D35"/>
    <w:rsid w:val="006767B2"/>
    <w:rsid w:val="00682E05"/>
    <w:rsid w:val="006845D5"/>
    <w:rsid w:val="00685EED"/>
    <w:rsid w:val="0068641F"/>
    <w:rsid w:val="0068739A"/>
    <w:rsid w:val="00690C3D"/>
    <w:rsid w:val="00692F11"/>
    <w:rsid w:val="006953A2"/>
    <w:rsid w:val="006A1625"/>
    <w:rsid w:val="006A272C"/>
    <w:rsid w:val="006B0F13"/>
    <w:rsid w:val="006B6044"/>
    <w:rsid w:val="006C6A9D"/>
    <w:rsid w:val="006D1154"/>
    <w:rsid w:val="006D2C3E"/>
    <w:rsid w:val="006D2ECD"/>
    <w:rsid w:val="00703BD3"/>
    <w:rsid w:val="00705849"/>
    <w:rsid w:val="00706308"/>
    <w:rsid w:val="00711444"/>
    <w:rsid w:val="00712665"/>
    <w:rsid w:val="0071386B"/>
    <w:rsid w:val="00716765"/>
    <w:rsid w:val="0072479C"/>
    <w:rsid w:val="00732072"/>
    <w:rsid w:val="00733905"/>
    <w:rsid w:val="00735364"/>
    <w:rsid w:val="007358BA"/>
    <w:rsid w:val="007361EE"/>
    <w:rsid w:val="0073685D"/>
    <w:rsid w:val="007406E6"/>
    <w:rsid w:val="00740AE0"/>
    <w:rsid w:val="00743326"/>
    <w:rsid w:val="00745E3E"/>
    <w:rsid w:val="00747024"/>
    <w:rsid w:val="00750733"/>
    <w:rsid w:val="00750780"/>
    <w:rsid w:val="00750808"/>
    <w:rsid w:val="007525D1"/>
    <w:rsid w:val="00752725"/>
    <w:rsid w:val="00756C31"/>
    <w:rsid w:val="00760A65"/>
    <w:rsid w:val="0076101F"/>
    <w:rsid w:val="00761855"/>
    <w:rsid w:val="00763B35"/>
    <w:rsid w:val="00764AF2"/>
    <w:rsid w:val="00766E99"/>
    <w:rsid w:val="00770652"/>
    <w:rsid w:val="0077089E"/>
    <w:rsid w:val="00775717"/>
    <w:rsid w:val="00776618"/>
    <w:rsid w:val="007865DD"/>
    <w:rsid w:val="00787B55"/>
    <w:rsid w:val="0079179F"/>
    <w:rsid w:val="00791CAA"/>
    <w:rsid w:val="00793842"/>
    <w:rsid w:val="00793E98"/>
    <w:rsid w:val="00796A8D"/>
    <w:rsid w:val="007A0138"/>
    <w:rsid w:val="007A0289"/>
    <w:rsid w:val="007A0CC1"/>
    <w:rsid w:val="007A2294"/>
    <w:rsid w:val="007A6F01"/>
    <w:rsid w:val="007B0C68"/>
    <w:rsid w:val="007B3114"/>
    <w:rsid w:val="007B4B8E"/>
    <w:rsid w:val="007B5373"/>
    <w:rsid w:val="007B77F9"/>
    <w:rsid w:val="007C0010"/>
    <w:rsid w:val="007C037C"/>
    <w:rsid w:val="007C2B77"/>
    <w:rsid w:val="007D0CD9"/>
    <w:rsid w:val="007D4A7D"/>
    <w:rsid w:val="007D4DCE"/>
    <w:rsid w:val="007D6DE3"/>
    <w:rsid w:val="007E00A9"/>
    <w:rsid w:val="007E7478"/>
    <w:rsid w:val="007E7724"/>
    <w:rsid w:val="007F0A2A"/>
    <w:rsid w:val="007F0F3C"/>
    <w:rsid w:val="007F1417"/>
    <w:rsid w:val="007F48F0"/>
    <w:rsid w:val="007F653F"/>
    <w:rsid w:val="00804D84"/>
    <w:rsid w:val="008064EE"/>
    <w:rsid w:val="00810585"/>
    <w:rsid w:val="008167C6"/>
    <w:rsid w:val="008214D2"/>
    <w:rsid w:val="008222EE"/>
    <w:rsid w:val="00823AC1"/>
    <w:rsid w:val="00826EA4"/>
    <w:rsid w:val="00827320"/>
    <w:rsid w:val="00832239"/>
    <w:rsid w:val="00843602"/>
    <w:rsid w:val="00843B35"/>
    <w:rsid w:val="00854B34"/>
    <w:rsid w:val="00860B71"/>
    <w:rsid w:val="0086137E"/>
    <w:rsid w:val="008664DD"/>
    <w:rsid w:val="00866A83"/>
    <w:rsid w:val="00872C2A"/>
    <w:rsid w:val="008736AE"/>
    <w:rsid w:val="008775D3"/>
    <w:rsid w:val="00877BD5"/>
    <w:rsid w:val="008802D3"/>
    <w:rsid w:val="00884237"/>
    <w:rsid w:val="00886BB9"/>
    <w:rsid w:val="008870F0"/>
    <w:rsid w:val="00891B1B"/>
    <w:rsid w:val="008931CF"/>
    <w:rsid w:val="00893934"/>
    <w:rsid w:val="00896374"/>
    <w:rsid w:val="00896431"/>
    <w:rsid w:val="008A2A1D"/>
    <w:rsid w:val="008A5A47"/>
    <w:rsid w:val="008A5E5E"/>
    <w:rsid w:val="008B5CD1"/>
    <w:rsid w:val="008C2F90"/>
    <w:rsid w:val="008C5834"/>
    <w:rsid w:val="008C5EC1"/>
    <w:rsid w:val="008C6251"/>
    <w:rsid w:val="008D3E44"/>
    <w:rsid w:val="008D7BDD"/>
    <w:rsid w:val="008E0181"/>
    <w:rsid w:val="008E1A09"/>
    <w:rsid w:val="008F0904"/>
    <w:rsid w:val="008F116B"/>
    <w:rsid w:val="00902289"/>
    <w:rsid w:val="0090254C"/>
    <w:rsid w:val="0090724E"/>
    <w:rsid w:val="00907652"/>
    <w:rsid w:val="00907888"/>
    <w:rsid w:val="00910D57"/>
    <w:rsid w:val="009221AC"/>
    <w:rsid w:val="009225D7"/>
    <w:rsid w:val="009248C1"/>
    <w:rsid w:val="00925305"/>
    <w:rsid w:val="009261FD"/>
    <w:rsid w:val="009343DE"/>
    <w:rsid w:val="00934750"/>
    <w:rsid w:val="00934E30"/>
    <w:rsid w:val="00935271"/>
    <w:rsid w:val="00937DEA"/>
    <w:rsid w:val="00940B09"/>
    <w:rsid w:val="00943209"/>
    <w:rsid w:val="0094509D"/>
    <w:rsid w:val="00945318"/>
    <w:rsid w:val="00950DB4"/>
    <w:rsid w:val="009534C6"/>
    <w:rsid w:val="00957973"/>
    <w:rsid w:val="00957CCB"/>
    <w:rsid w:val="009606EB"/>
    <w:rsid w:val="0096339F"/>
    <w:rsid w:val="009634EC"/>
    <w:rsid w:val="00963973"/>
    <w:rsid w:val="00970C96"/>
    <w:rsid w:val="00971786"/>
    <w:rsid w:val="00971B3B"/>
    <w:rsid w:val="00972167"/>
    <w:rsid w:val="00973861"/>
    <w:rsid w:val="00986638"/>
    <w:rsid w:val="009901C9"/>
    <w:rsid w:val="009A0B1D"/>
    <w:rsid w:val="009B0213"/>
    <w:rsid w:val="009C1976"/>
    <w:rsid w:val="009C2F9E"/>
    <w:rsid w:val="009C2FB1"/>
    <w:rsid w:val="009D5732"/>
    <w:rsid w:val="009D5AE2"/>
    <w:rsid w:val="009E2FFB"/>
    <w:rsid w:val="009E31A9"/>
    <w:rsid w:val="009E7C80"/>
    <w:rsid w:val="009F5213"/>
    <w:rsid w:val="00A078DF"/>
    <w:rsid w:val="00A07FEF"/>
    <w:rsid w:val="00A10720"/>
    <w:rsid w:val="00A10871"/>
    <w:rsid w:val="00A13BD1"/>
    <w:rsid w:val="00A1497C"/>
    <w:rsid w:val="00A21956"/>
    <w:rsid w:val="00A35532"/>
    <w:rsid w:val="00A35664"/>
    <w:rsid w:val="00A42EEC"/>
    <w:rsid w:val="00A43B52"/>
    <w:rsid w:val="00A501EC"/>
    <w:rsid w:val="00A50406"/>
    <w:rsid w:val="00A50767"/>
    <w:rsid w:val="00A50801"/>
    <w:rsid w:val="00A60A58"/>
    <w:rsid w:val="00A61B21"/>
    <w:rsid w:val="00A64426"/>
    <w:rsid w:val="00A65B09"/>
    <w:rsid w:val="00A670BB"/>
    <w:rsid w:val="00A71291"/>
    <w:rsid w:val="00A76920"/>
    <w:rsid w:val="00A76E7C"/>
    <w:rsid w:val="00A77A19"/>
    <w:rsid w:val="00A871D6"/>
    <w:rsid w:val="00A873C0"/>
    <w:rsid w:val="00A9102C"/>
    <w:rsid w:val="00A9491A"/>
    <w:rsid w:val="00A95A14"/>
    <w:rsid w:val="00A96C5F"/>
    <w:rsid w:val="00A97743"/>
    <w:rsid w:val="00AA2F6F"/>
    <w:rsid w:val="00AB09A0"/>
    <w:rsid w:val="00AB0D90"/>
    <w:rsid w:val="00AB1E21"/>
    <w:rsid w:val="00AB1E30"/>
    <w:rsid w:val="00AB2477"/>
    <w:rsid w:val="00AB5479"/>
    <w:rsid w:val="00AB56F0"/>
    <w:rsid w:val="00AB5DBD"/>
    <w:rsid w:val="00AB5F0C"/>
    <w:rsid w:val="00AB77BB"/>
    <w:rsid w:val="00AB7D95"/>
    <w:rsid w:val="00AC273E"/>
    <w:rsid w:val="00AC4069"/>
    <w:rsid w:val="00AC5394"/>
    <w:rsid w:val="00AD1EAD"/>
    <w:rsid w:val="00AD24E6"/>
    <w:rsid w:val="00AD31A0"/>
    <w:rsid w:val="00AD44F1"/>
    <w:rsid w:val="00AD4DF7"/>
    <w:rsid w:val="00AE0183"/>
    <w:rsid w:val="00AE04A2"/>
    <w:rsid w:val="00AE0B9D"/>
    <w:rsid w:val="00AE2110"/>
    <w:rsid w:val="00AE2EB1"/>
    <w:rsid w:val="00B01DA1"/>
    <w:rsid w:val="00B0358F"/>
    <w:rsid w:val="00B05377"/>
    <w:rsid w:val="00B11A76"/>
    <w:rsid w:val="00B140B6"/>
    <w:rsid w:val="00B14321"/>
    <w:rsid w:val="00B2200D"/>
    <w:rsid w:val="00B233E3"/>
    <w:rsid w:val="00B262A7"/>
    <w:rsid w:val="00B30352"/>
    <w:rsid w:val="00B30A6E"/>
    <w:rsid w:val="00B30AAF"/>
    <w:rsid w:val="00B32F76"/>
    <w:rsid w:val="00B346DF"/>
    <w:rsid w:val="00B455E6"/>
    <w:rsid w:val="00B460C2"/>
    <w:rsid w:val="00B47460"/>
    <w:rsid w:val="00B5054F"/>
    <w:rsid w:val="00B57474"/>
    <w:rsid w:val="00B617FD"/>
    <w:rsid w:val="00B61EB4"/>
    <w:rsid w:val="00B63EB9"/>
    <w:rsid w:val="00B65EEE"/>
    <w:rsid w:val="00B7396D"/>
    <w:rsid w:val="00B75EA7"/>
    <w:rsid w:val="00B75ED8"/>
    <w:rsid w:val="00B77809"/>
    <w:rsid w:val="00B83B98"/>
    <w:rsid w:val="00B860DC"/>
    <w:rsid w:val="00B93418"/>
    <w:rsid w:val="00B94352"/>
    <w:rsid w:val="00B9540B"/>
    <w:rsid w:val="00BA156D"/>
    <w:rsid w:val="00BA3794"/>
    <w:rsid w:val="00BA3F4D"/>
    <w:rsid w:val="00BA5C26"/>
    <w:rsid w:val="00BA79E3"/>
    <w:rsid w:val="00BB07F0"/>
    <w:rsid w:val="00BB1FC1"/>
    <w:rsid w:val="00BB239A"/>
    <w:rsid w:val="00BB31CE"/>
    <w:rsid w:val="00BB5A32"/>
    <w:rsid w:val="00BB6479"/>
    <w:rsid w:val="00BB6902"/>
    <w:rsid w:val="00BC0188"/>
    <w:rsid w:val="00BC6FB7"/>
    <w:rsid w:val="00BD5564"/>
    <w:rsid w:val="00BE018B"/>
    <w:rsid w:val="00BE119D"/>
    <w:rsid w:val="00BE2ECE"/>
    <w:rsid w:val="00BE55A7"/>
    <w:rsid w:val="00BE5C70"/>
    <w:rsid w:val="00BE64B3"/>
    <w:rsid w:val="00BF0D31"/>
    <w:rsid w:val="00BF6A7B"/>
    <w:rsid w:val="00BF6B3C"/>
    <w:rsid w:val="00C01B8A"/>
    <w:rsid w:val="00C06412"/>
    <w:rsid w:val="00C06D9A"/>
    <w:rsid w:val="00C0702B"/>
    <w:rsid w:val="00C11B08"/>
    <w:rsid w:val="00C12133"/>
    <w:rsid w:val="00C12A81"/>
    <w:rsid w:val="00C13B94"/>
    <w:rsid w:val="00C15CAB"/>
    <w:rsid w:val="00C16A28"/>
    <w:rsid w:val="00C17A25"/>
    <w:rsid w:val="00C20094"/>
    <w:rsid w:val="00C201EB"/>
    <w:rsid w:val="00C20A17"/>
    <w:rsid w:val="00C23AA2"/>
    <w:rsid w:val="00C2634E"/>
    <w:rsid w:val="00C30851"/>
    <w:rsid w:val="00C33308"/>
    <w:rsid w:val="00C33315"/>
    <w:rsid w:val="00C34E13"/>
    <w:rsid w:val="00C3551C"/>
    <w:rsid w:val="00C4003A"/>
    <w:rsid w:val="00C41422"/>
    <w:rsid w:val="00C43F5B"/>
    <w:rsid w:val="00C4432D"/>
    <w:rsid w:val="00C50828"/>
    <w:rsid w:val="00C51137"/>
    <w:rsid w:val="00C53D2F"/>
    <w:rsid w:val="00C6206C"/>
    <w:rsid w:val="00C648A7"/>
    <w:rsid w:val="00C67DA0"/>
    <w:rsid w:val="00C72D11"/>
    <w:rsid w:val="00C83E3F"/>
    <w:rsid w:val="00C8428A"/>
    <w:rsid w:val="00C863AE"/>
    <w:rsid w:val="00C87372"/>
    <w:rsid w:val="00C87C2B"/>
    <w:rsid w:val="00C90FBE"/>
    <w:rsid w:val="00C92E08"/>
    <w:rsid w:val="00C93473"/>
    <w:rsid w:val="00C953B0"/>
    <w:rsid w:val="00C971C1"/>
    <w:rsid w:val="00CA1FE3"/>
    <w:rsid w:val="00CA332D"/>
    <w:rsid w:val="00CA461F"/>
    <w:rsid w:val="00CA6496"/>
    <w:rsid w:val="00CB20B1"/>
    <w:rsid w:val="00CB254D"/>
    <w:rsid w:val="00CB3533"/>
    <w:rsid w:val="00CB7600"/>
    <w:rsid w:val="00CB7D61"/>
    <w:rsid w:val="00CC18F6"/>
    <w:rsid w:val="00CC5061"/>
    <w:rsid w:val="00CC5F70"/>
    <w:rsid w:val="00CC6A4B"/>
    <w:rsid w:val="00CC6BC8"/>
    <w:rsid w:val="00CD08A9"/>
    <w:rsid w:val="00CD1487"/>
    <w:rsid w:val="00CD46E3"/>
    <w:rsid w:val="00CD6ED5"/>
    <w:rsid w:val="00CD7A5A"/>
    <w:rsid w:val="00CD7AAF"/>
    <w:rsid w:val="00CE2BA6"/>
    <w:rsid w:val="00CE564D"/>
    <w:rsid w:val="00CF0192"/>
    <w:rsid w:val="00CF2913"/>
    <w:rsid w:val="00CF2B0C"/>
    <w:rsid w:val="00D002FB"/>
    <w:rsid w:val="00D023A0"/>
    <w:rsid w:val="00D16E87"/>
    <w:rsid w:val="00D25394"/>
    <w:rsid w:val="00D25AA0"/>
    <w:rsid w:val="00D27D0E"/>
    <w:rsid w:val="00D34B4A"/>
    <w:rsid w:val="00D35DA7"/>
    <w:rsid w:val="00D41C75"/>
    <w:rsid w:val="00D42313"/>
    <w:rsid w:val="00D459E7"/>
    <w:rsid w:val="00D46E25"/>
    <w:rsid w:val="00D47AD0"/>
    <w:rsid w:val="00D50CF1"/>
    <w:rsid w:val="00D51096"/>
    <w:rsid w:val="00D54205"/>
    <w:rsid w:val="00D5553C"/>
    <w:rsid w:val="00D569E8"/>
    <w:rsid w:val="00D57A57"/>
    <w:rsid w:val="00D602A9"/>
    <w:rsid w:val="00D613A9"/>
    <w:rsid w:val="00D633BF"/>
    <w:rsid w:val="00D658D3"/>
    <w:rsid w:val="00D7238E"/>
    <w:rsid w:val="00D73003"/>
    <w:rsid w:val="00D73C03"/>
    <w:rsid w:val="00D75B9C"/>
    <w:rsid w:val="00D81A72"/>
    <w:rsid w:val="00D92EDA"/>
    <w:rsid w:val="00D9359B"/>
    <w:rsid w:val="00D94A82"/>
    <w:rsid w:val="00D94B0E"/>
    <w:rsid w:val="00DA5661"/>
    <w:rsid w:val="00DA6E07"/>
    <w:rsid w:val="00DA7584"/>
    <w:rsid w:val="00DA7A62"/>
    <w:rsid w:val="00DB0413"/>
    <w:rsid w:val="00DB0F15"/>
    <w:rsid w:val="00DB2AFB"/>
    <w:rsid w:val="00DB3292"/>
    <w:rsid w:val="00DC2F99"/>
    <w:rsid w:val="00DC3B21"/>
    <w:rsid w:val="00DC489D"/>
    <w:rsid w:val="00DC6A0D"/>
    <w:rsid w:val="00DD0F2B"/>
    <w:rsid w:val="00DD140B"/>
    <w:rsid w:val="00DD2123"/>
    <w:rsid w:val="00DD2A9E"/>
    <w:rsid w:val="00DD2E91"/>
    <w:rsid w:val="00DD509E"/>
    <w:rsid w:val="00DD562B"/>
    <w:rsid w:val="00DE0FFB"/>
    <w:rsid w:val="00DE1021"/>
    <w:rsid w:val="00DE14C5"/>
    <w:rsid w:val="00DE2244"/>
    <w:rsid w:val="00DE2331"/>
    <w:rsid w:val="00DE2FD1"/>
    <w:rsid w:val="00DE5157"/>
    <w:rsid w:val="00DF1BBC"/>
    <w:rsid w:val="00DF6DD9"/>
    <w:rsid w:val="00E045F1"/>
    <w:rsid w:val="00E05BA5"/>
    <w:rsid w:val="00E07762"/>
    <w:rsid w:val="00E12CAA"/>
    <w:rsid w:val="00E14292"/>
    <w:rsid w:val="00E2173C"/>
    <w:rsid w:val="00E239D8"/>
    <w:rsid w:val="00E30D27"/>
    <w:rsid w:val="00E318F2"/>
    <w:rsid w:val="00E31FC0"/>
    <w:rsid w:val="00E334BB"/>
    <w:rsid w:val="00E4469A"/>
    <w:rsid w:val="00E44EA9"/>
    <w:rsid w:val="00E4520C"/>
    <w:rsid w:val="00E45F90"/>
    <w:rsid w:val="00E47E3C"/>
    <w:rsid w:val="00E52291"/>
    <w:rsid w:val="00E527BE"/>
    <w:rsid w:val="00E56B27"/>
    <w:rsid w:val="00E56EFE"/>
    <w:rsid w:val="00E60CE6"/>
    <w:rsid w:val="00E60F99"/>
    <w:rsid w:val="00E611AA"/>
    <w:rsid w:val="00E61D02"/>
    <w:rsid w:val="00E62D48"/>
    <w:rsid w:val="00E6431C"/>
    <w:rsid w:val="00E64BFF"/>
    <w:rsid w:val="00E64E80"/>
    <w:rsid w:val="00E65900"/>
    <w:rsid w:val="00E65D32"/>
    <w:rsid w:val="00E678A0"/>
    <w:rsid w:val="00E7078D"/>
    <w:rsid w:val="00E7085E"/>
    <w:rsid w:val="00E71183"/>
    <w:rsid w:val="00E72DA9"/>
    <w:rsid w:val="00E742F7"/>
    <w:rsid w:val="00E76843"/>
    <w:rsid w:val="00E77FB1"/>
    <w:rsid w:val="00E87FB4"/>
    <w:rsid w:val="00E93FCF"/>
    <w:rsid w:val="00E96AB9"/>
    <w:rsid w:val="00E96BF0"/>
    <w:rsid w:val="00E9778E"/>
    <w:rsid w:val="00EB5509"/>
    <w:rsid w:val="00EB7B5A"/>
    <w:rsid w:val="00EB7C66"/>
    <w:rsid w:val="00EC42E3"/>
    <w:rsid w:val="00EC5DA1"/>
    <w:rsid w:val="00EC72BE"/>
    <w:rsid w:val="00EC7A42"/>
    <w:rsid w:val="00ED06ED"/>
    <w:rsid w:val="00EE20E5"/>
    <w:rsid w:val="00EE35E4"/>
    <w:rsid w:val="00EE4502"/>
    <w:rsid w:val="00EF1E2B"/>
    <w:rsid w:val="00F005C9"/>
    <w:rsid w:val="00F02415"/>
    <w:rsid w:val="00F1404D"/>
    <w:rsid w:val="00F16513"/>
    <w:rsid w:val="00F16B2B"/>
    <w:rsid w:val="00F16EDB"/>
    <w:rsid w:val="00F170B6"/>
    <w:rsid w:val="00F208DC"/>
    <w:rsid w:val="00F22CB3"/>
    <w:rsid w:val="00F234F5"/>
    <w:rsid w:val="00F25BE3"/>
    <w:rsid w:val="00F31387"/>
    <w:rsid w:val="00F3166C"/>
    <w:rsid w:val="00F33259"/>
    <w:rsid w:val="00F429EB"/>
    <w:rsid w:val="00F439C1"/>
    <w:rsid w:val="00F44FB8"/>
    <w:rsid w:val="00F50228"/>
    <w:rsid w:val="00F502CA"/>
    <w:rsid w:val="00F506E7"/>
    <w:rsid w:val="00F5077A"/>
    <w:rsid w:val="00F518F0"/>
    <w:rsid w:val="00F519B9"/>
    <w:rsid w:val="00F55E8B"/>
    <w:rsid w:val="00F564F9"/>
    <w:rsid w:val="00F56E7B"/>
    <w:rsid w:val="00F60FE6"/>
    <w:rsid w:val="00F62FAE"/>
    <w:rsid w:val="00F669BA"/>
    <w:rsid w:val="00F67EF6"/>
    <w:rsid w:val="00F71C00"/>
    <w:rsid w:val="00F7766C"/>
    <w:rsid w:val="00F82076"/>
    <w:rsid w:val="00F869C4"/>
    <w:rsid w:val="00F94FCC"/>
    <w:rsid w:val="00FA02F7"/>
    <w:rsid w:val="00FA0E96"/>
    <w:rsid w:val="00FA18B1"/>
    <w:rsid w:val="00FA269F"/>
    <w:rsid w:val="00FA3EEE"/>
    <w:rsid w:val="00FB005B"/>
    <w:rsid w:val="00FB21F7"/>
    <w:rsid w:val="00FB22AF"/>
    <w:rsid w:val="00FB2AAE"/>
    <w:rsid w:val="00FB4A20"/>
    <w:rsid w:val="00FB6B3E"/>
    <w:rsid w:val="00FB7F9C"/>
    <w:rsid w:val="00FC1AEF"/>
    <w:rsid w:val="00FC25E1"/>
    <w:rsid w:val="00FC3FA5"/>
    <w:rsid w:val="00FC6260"/>
    <w:rsid w:val="00FC74AF"/>
    <w:rsid w:val="00FD2C03"/>
    <w:rsid w:val="00FD2CA2"/>
    <w:rsid w:val="00FD44DF"/>
    <w:rsid w:val="00FD63B3"/>
    <w:rsid w:val="00FE1BFD"/>
    <w:rsid w:val="00FE6702"/>
    <w:rsid w:val="00FF0AB9"/>
    <w:rsid w:val="00FF1BFD"/>
    <w:rsid w:val="00FF5EF5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o:colormru v:ext="edit" colors="#ddd"/>
    </o:shapedefaults>
    <o:shapelayout v:ext="edit">
      <o:idmap v:ext="edit" data="1"/>
    </o:shapelayout>
  </w:shapeDefaults>
  <w:decimalSymbol w:val=","/>
  <w:listSeparator w:val=";"/>
  <w14:docId w14:val="05617806"/>
  <w15:chartTrackingRefBased/>
  <w15:docId w15:val="{C69BEC78-8448-4C3F-BBA8-4C5AA45C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color w:val="000000" w:themeColor="dark1"/>
        <w:sz w:val="21"/>
        <w:szCs w:val="21"/>
        <w:lang w:val="nl-NL" w:eastAsia="nl-NL" w:bidi="ar-SA"/>
      </w:rPr>
    </w:rPrDefault>
    <w:pPrDefault>
      <w:pPr>
        <w:spacing w:line="284" w:lineRule="atLeast"/>
      </w:pPr>
    </w:pPrDefault>
  </w:docDefaults>
  <w:latentStyles w:defLockedState="0" w:defUIPriority="98" w:defSemiHidden="0" w:defUnhideWhenUsed="0" w:defQFormat="0" w:count="375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4" w:unhideWhenUsed="1"/>
    <w:lsdException w:name="toc 6" w:semiHidden="1" w:uiPriority="4" w:unhideWhenUsed="1"/>
    <w:lsdException w:name="toc 7" w:semiHidden="1" w:uiPriority="39" w:unhideWhenUsed="1"/>
    <w:lsdException w:name="toc 8" w:semiHidden="1" w:uiPriority="39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3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" w:uiPriority="3"/>
    <w:lsdException w:name="Body Text First Indent 2" w:semiHidden="1" w:uiPriority="3" w:unhideWhenUsed="1"/>
    <w:lsdException w:name="Note Heading" w:semiHidden="1" w:unhideWhenUsed="1"/>
    <w:lsdException w:name="Body Text 2" w:semiHidden="1" w:uiPriority="3" w:unhideWhenUsed="1"/>
    <w:lsdException w:name="Body Text 3" w:semiHidden="1" w:uiPriority="3" w:unhideWhenUsed="1"/>
    <w:lsdException w:name="Body Text Indent 2" w:semiHidden="1" w:uiPriority="3" w:unhideWhenUsed="1"/>
    <w:lsdException w:name="Body Text Indent 3" w:semiHidden="1" w:uiPriority="3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aliases w:val="Normal Megaborn"/>
    <w:uiPriority w:val="4"/>
    <w:rsid w:val="00EB7B5A"/>
    <w:rPr>
      <w:rFonts w:cs="Maiandra GD"/>
    </w:rPr>
  </w:style>
  <w:style w:type="paragraph" w:styleId="Kop1">
    <w:name w:val="heading 1"/>
    <w:aliases w:val="Kop 1 Megaborn"/>
    <w:basedOn w:val="ZsysbasisMegaborn"/>
    <w:next w:val="BasistekstMegaborn"/>
    <w:uiPriority w:val="4"/>
    <w:qFormat/>
    <w:rsid w:val="007A6F01"/>
    <w:pPr>
      <w:keepNext/>
      <w:keepLines/>
      <w:numPr>
        <w:numId w:val="49"/>
      </w:numPr>
      <w:spacing w:after="284"/>
      <w:outlineLvl w:val="0"/>
    </w:pPr>
    <w:rPr>
      <w:b/>
      <w:bCs/>
      <w:caps/>
      <w:color w:val="000000" w:themeColor="dark2"/>
      <w:spacing w:val="16"/>
      <w:sz w:val="22"/>
      <w:szCs w:val="32"/>
    </w:rPr>
  </w:style>
  <w:style w:type="paragraph" w:styleId="Kop2">
    <w:name w:val="heading 2"/>
    <w:aliases w:val="Kop 2 Megaborn"/>
    <w:basedOn w:val="ZsysbasisMegaborn"/>
    <w:next w:val="BasistekstMegaborn"/>
    <w:uiPriority w:val="4"/>
    <w:qFormat/>
    <w:rsid w:val="007A6F01"/>
    <w:pPr>
      <w:keepNext/>
      <w:keepLines/>
      <w:numPr>
        <w:ilvl w:val="1"/>
        <w:numId w:val="49"/>
      </w:numPr>
      <w:spacing w:before="284"/>
      <w:outlineLvl w:val="1"/>
    </w:pPr>
    <w:rPr>
      <w:b/>
      <w:bCs/>
      <w:iCs/>
      <w:caps/>
      <w:color w:val="6BCEF2" w:themeColor="accent1"/>
      <w:sz w:val="19"/>
      <w:szCs w:val="28"/>
    </w:rPr>
  </w:style>
  <w:style w:type="paragraph" w:styleId="Kop3">
    <w:name w:val="heading 3"/>
    <w:aliases w:val="Kop 3 Megaborn"/>
    <w:basedOn w:val="ZsysbasisMegaborn"/>
    <w:next w:val="BasistekstMegaborn"/>
    <w:uiPriority w:val="4"/>
    <w:qFormat/>
    <w:rsid w:val="007A6F01"/>
    <w:pPr>
      <w:keepNext/>
      <w:keepLines/>
      <w:numPr>
        <w:ilvl w:val="2"/>
        <w:numId w:val="49"/>
      </w:numPr>
      <w:spacing w:before="284"/>
      <w:outlineLvl w:val="2"/>
    </w:pPr>
    <w:rPr>
      <w:b/>
      <w:iCs/>
      <w:color w:val="00305E" w:themeColor="accent2"/>
      <w:sz w:val="24"/>
    </w:rPr>
  </w:style>
  <w:style w:type="paragraph" w:styleId="Kop4">
    <w:name w:val="heading 4"/>
    <w:aliases w:val="Kop 4 Megaborn"/>
    <w:basedOn w:val="ZsysbasisMegaborn"/>
    <w:next w:val="BasistekstMegaborn"/>
    <w:uiPriority w:val="4"/>
    <w:rsid w:val="007A6F01"/>
    <w:pPr>
      <w:keepNext/>
      <w:keepLines/>
      <w:numPr>
        <w:ilvl w:val="3"/>
        <w:numId w:val="48"/>
      </w:numPr>
      <w:spacing w:before="284"/>
      <w:outlineLvl w:val="3"/>
    </w:pPr>
    <w:rPr>
      <w:bCs/>
      <w:color w:val="6BCEF2" w:themeColor="accent1"/>
      <w:szCs w:val="24"/>
    </w:rPr>
  </w:style>
  <w:style w:type="paragraph" w:styleId="Kop5">
    <w:name w:val="heading 5"/>
    <w:aliases w:val="Kop 5 Megaborn"/>
    <w:basedOn w:val="ZsysbasisMegaborn"/>
    <w:next w:val="BasistekstMegaborn"/>
    <w:uiPriority w:val="4"/>
    <w:rsid w:val="00D602A9"/>
    <w:pPr>
      <w:keepNext/>
      <w:keepLines/>
      <w:numPr>
        <w:ilvl w:val="4"/>
        <w:numId w:val="48"/>
      </w:numPr>
      <w:outlineLvl w:val="4"/>
    </w:pPr>
    <w:rPr>
      <w:bCs/>
      <w:iCs/>
      <w:szCs w:val="22"/>
    </w:rPr>
  </w:style>
  <w:style w:type="paragraph" w:styleId="Kop6">
    <w:name w:val="heading 6"/>
    <w:aliases w:val="Kop 6 Megaborn"/>
    <w:basedOn w:val="ZsysbasisMegaborn"/>
    <w:next w:val="BasistekstMegaborn"/>
    <w:uiPriority w:val="4"/>
    <w:rsid w:val="00D602A9"/>
    <w:pPr>
      <w:keepNext/>
      <w:keepLines/>
      <w:numPr>
        <w:ilvl w:val="5"/>
        <w:numId w:val="48"/>
      </w:numPr>
      <w:outlineLvl w:val="5"/>
    </w:pPr>
  </w:style>
  <w:style w:type="paragraph" w:styleId="Kop7">
    <w:name w:val="heading 7"/>
    <w:aliases w:val="Kop 7 Megaborn"/>
    <w:basedOn w:val="ZsysbasisMegaborn"/>
    <w:next w:val="BasistekstMegaborn"/>
    <w:uiPriority w:val="4"/>
    <w:rsid w:val="00D602A9"/>
    <w:pPr>
      <w:keepNext/>
      <w:keepLines/>
      <w:numPr>
        <w:ilvl w:val="6"/>
        <w:numId w:val="48"/>
      </w:numPr>
      <w:outlineLvl w:val="6"/>
    </w:pPr>
    <w:rPr>
      <w:bCs/>
      <w:szCs w:val="20"/>
    </w:rPr>
  </w:style>
  <w:style w:type="paragraph" w:styleId="Kop8">
    <w:name w:val="heading 8"/>
    <w:aliases w:val="Kop 8 Megaborn"/>
    <w:basedOn w:val="ZsysbasisMegaborn"/>
    <w:next w:val="BasistekstMegaborn"/>
    <w:uiPriority w:val="4"/>
    <w:rsid w:val="00D602A9"/>
    <w:pPr>
      <w:keepNext/>
      <w:keepLines/>
      <w:numPr>
        <w:ilvl w:val="7"/>
        <w:numId w:val="48"/>
      </w:numPr>
      <w:outlineLvl w:val="7"/>
    </w:pPr>
    <w:rPr>
      <w:iCs/>
      <w:szCs w:val="20"/>
    </w:rPr>
  </w:style>
  <w:style w:type="paragraph" w:styleId="Kop9">
    <w:name w:val="heading 9"/>
    <w:aliases w:val="Kop 9 Megaborn"/>
    <w:basedOn w:val="ZsysbasisMegaborn"/>
    <w:next w:val="BasistekstMegaborn"/>
    <w:uiPriority w:val="4"/>
    <w:rsid w:val="00D602A9"/>
    <w:pPr>
      <w:keepNext/>
      <w:keepLines/>
      <w:numPr>
        <w:ilvl w:val="8"/>
        <w:numId w:val="48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Megaborn">
    <w:name w:val="Basistekst Megaborn"/>
    <w:basedOn w:val="ZsysbasisMegaborn"/>
    <w:qFormat/>
    <w:rsid w:val="00163124"/>
  </w:style>
  <w:style w:type="paragraph" w:customStyle="1" w:styleId="ZsysbasisMegaborn">
    <w:name w:val="Zsysbasis Megaborn"/>
    <w:next w:val="BasistekstMegaborn"/>
    <w:link w:val="ZsysbasisMegabornChar"/>
    <w:uiPriority w:val="4"/>
    <w:semiHidden/>
    <w:rsid w:val="00BD5564"/>
  </w:style>
  <w:style w:type="paragraph" w:customStyle="1" w:styleId="BasistekstvetMegaborn">
    <w:name w:val="Basistekst vet Megaborn"/>
    <w:basedOn w:val="ZsysbasisMegaborn"/>
    <w:next w:val="BasistekstMegaborn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Megaborn"/>
    <w:basedOn w:val="Standaardalinea-lettertype"/>
    <w:uiPriority w:val="4"/>
    <w:rsid w:val="00B460C2"/>
    <w:rPr>
      <w:color w:val="auto"/>
      <w:u w:val="none"/>
    </w:rPr>
  </w:style>
  <w:style w:type="character" w:styleId="Hyperlink">
    <w:name w:val="Hyperlink"/>
    <w:aliases w:val="Hyperlink Megaborn"/>
    <w:basedOn w:val="Standaardalinea-lettertype"/>
    <w:uiPriority w:val="99"/>
    <w:rsid w:val="00B460C2"/>
    <w:rPr>
      <w:color w:val="auto"/>
      <w:u w:val="none"/>
    </w:rPr>
  </w:style>
  <w:style w:type="paragraph" w:customStyle="1" w:styleId="AdresvakMegaborn">
    <w:name w:val="Adresvak Megaborn"/>
    <w:basedOn w:val="ZsysbasisMegaborn"/>
    <w:uiPriority w:val="4"/>
    <w:rsid w:val="00280D1D"/>
    <w:rPr>
      <w:noProof/>
    </w:rPr>
  </w:style>
  <w:style w:type="paragraph" w:styleId="Koptekst">
    <w:name w:val="header"/>
    <w:basedOn w:val="ZsysbasisMegaborn"/>
    <w:next w:val="BasistekstMegaborn"/>
    <w:uiPriority w:val="98"/>
    <w:semiHidden/>
    <w:rsid w:val="00122DED"/>
  </w:style>
  <w:style w:type="paragraph" w:styleId="Voettekst">
    <w:name w:val="footer"/>
    <w:basedOn w:val="ZsysbasisMegaborn"/>
    <w:next w:val="BasistekstMegaborn"/>
    <w:uiPriority w:val="98"/>
    <w:semiHidden/>
    <w:rsid w:val="00122DED"/>
    <w:pPr>
      <w:jc w:val="right"/>
    </w:pPr>
  </w:style>
  <w:style w:type="paragraph" w:customStyle="1" w:styleId="KoptekstMegaborn">
    <w:name w:val="Koptekst Megaborn"/>
    <w:basedOn w:val="ZsysbasisdocumentgegevensMegaborn"/>
    <w:uiPriority w:val="4"/>
    <w:rsid w:val="00122DED"/>
  </w:style>
  <w:style w:type="paragraph" w:customStyle="1" w:styleId="VoettekstMegaborn">
    <w:name w:val="Voettekst Megaborn"/>
    <w:basedOn w:val="ZsysbasisdocumentgegevensMegaborn"/>
    <w:uiPriority w:val="4"/>
    <w:rsid w:val="00FF1BFD"/>
    <w:rPr>
      <w:sz w:val="16"/>
    </w:rPr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Megaborn">
    <w:name w:val="Basistekst cursief Megaborn"/>
    <w:basedOn w:val="ZsysbasisMegaborn"/>
    <w:next w:val="BasistekstMegaborn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Megaborn"/>
    <w:next w:val="BasistekstMegaborn"/>
    <w:uiPriority w:val="98"/>
    <w:semiHidden/>
    <w:rsid w:val="0020607F"/>
  </w:style>
  <w:style w:type="paragraph" w:styleId="Adresenvelop">
    <w:name w:val="envelope address"/>
    <w:basedOn w:val="ZsysbasisMegaborn"/>
    <w:next w:val="BasistekstMegaborn"/>
    <w:uiPriority w:val="98"/>
    <w:semiHidden/>
    <w:rsid w:val="0020607F"/>
  </w:style>
  <w:style w:type="paragraph" w:styleId="Afsluiting">
    <w:name w:val="Closing"/>
    <w:basedOn w:val="ZsysbasisMegaborn"/>
    <w:next w:val="BasistekstMegaborn"/>
    <w:uiPriority w:val="98"/>
    <w:semiHidden/>
    <w:rsid w:val="0020607F"/>
  </w:style>
  <w:style w:type="paragraph" w:customStyle="1" w:styleId="Inspring1eniveauMegaborn">
    <w:name w:val="Inspring 1e niveau Megaborn"/>
    <w:basedOn w:val="ZsysbasisMegaborn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Megaborn">
    <w:name w:val="Inspring 2e niveau Megaborn"/>
    <w:basedOn w:val="ZsysbasisMegaborn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Megaborn">
    <w:name w:val="Inspring 3e niveau Megaborn"/>
    <w:basedOn w:val="ZsysbasisMegaborn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Megaborn">
    <w:name w:val="Zwevend 1e niveau Megaborn"/>
    <w:basedOn w:val="ZsysbasisMegaborn"/>
    <w:uiPriority w:val="4"/>
    <w:qFormat/>
    <w:rsid w:val="00122DED"/>
    <w:pPr>
      <w:ind w:left="284"/>
    </w:pPr>
  </w:style>
  <w:style w:type="paragraph" w:customStyle="1" w:styleId="Zwevend2eniveauMegaborn">
    <w:name w:val="Zwevend 2e niveau Megaborn"/>
    <w:basedOn w:val="ZsysbasisMegaborn"/>
    <w:uiPriority w:val="4"/>
    <w:qFormat/>
    <w:rsid w:val="00122DED"/>
    <w:pPr>
      <w:ind w:left="567"/>
    </w:pPr>
  </w:style>
  <w:style w:type="paragraph" w:customStyle="1" w:styleId="Zwevend3eniveauMegaborn">
    <w:name w:val="Zwevend 3e niveau Megaborn"/>
    <w:basedOn w:val="ZsysbasisMegaborn"/>
    <w:uiPriority w:val="4"/>
    <w:qFormat/>
    <w:rsid w:val="00122DED"/>
    <w:pPr>
      <w:ind w:left="851"/>
    </w:pPr>
  </w:style>
  <w:style w:type="paragraph" w:styleId="Inhopg1">
    <w:name w:val="toc 1"/>
    <w:aliases w:val="Inhopg 1 Megaborn"/>
    <w:basedOn w:val="ZsysbasistocMegaborn"/>
    <w:next w:val="BasistekstMegaborn"/>
    <w:uiPriority w:val="39"/>
    <w:rsid w:val="00EC7A42"/>
    <w:pPr>
      <w:spacing w:before="284"/>
      <w:ind w:left="0"/>
    </w:pPr>
    <w:rPr>
      <w:b/>
      <w:color w:val="000000" w:themeColor="dark2"/>
      <w:sz w:val="24"/>
    </w:rPr>
  </w:style>
  <w:style w:type="paragraph" w:styleId="Inhopg2">
    <w:name w:val="toc 2"/>
    <w:aliases w:val="Inhopg 2 Megaborn"/>
    <w:basedOn w:val="ZsysbasistocMegaborn"/>
    <w:next w:val="BasistekstMegaborn"/>
    <w:uiPriority w:val="39"/>
    <w:rsid w:val="00791CAA"/>
    <w:pPr>
      <w:ind w:left="0"/>
    </w:pPr>
  </w:style>
  <w:style w:type="paragraph" w:styleId="Inhopg3">
    <w:name w:val="toc 3"/>
    <w:aliases w:val="Inhopg 3 Megaborn"/>
    <w:basedOn w:val="ZsysbasistocMegaborn"/>
    <w:next w:val="BasistekstMegaborn"/>
    <w:uiPriority w:val="39"/>
    <w:rsid w:val="00A97743"/>
    <w:pPr>
      <w:ind w:left="0"/>
    </w:pPr>
    <w:rPr>
      <w:color w:val="6BCEF2" w:themeColor="accent1"/>
    </w:rPr>
  </w:style>
  <w:style w:type="paragraph" w:styleId="Inhopg4">
    <w:name w:val="toc 4"/>
    <w:aliases w:val="Inhopg 4 Megaborn"/>
    <w:basedOn w:val="ZsysbasistocMegaborn"/>
    <w:next w:val="BasistekstMegaborn"/>
    <w:uiPriority w:val="39"/>
    <w:rsid w:val="00122DED"/>
  </w:style>
  <w:style w:type="paragraph" w:styleId="Bronvermelding">
    <w:name w:val="table of authorities"/>
    <w:basedOn w:val="ZsysbasisMegaborn"/>
    <w:next w:val="BasistekstMegaborn"/>
    <w:uiPriority w:val="98"/>
    <w:semiHidden/>
    <w:rsid w:val="00F33259"/>
    <w:pPr>
      <w:ind w:left="180" w:hanging="180"/>
    </w:pPr>
  </w:style>
  <w:style w:type="paragraph" w:styleId="Index2">
    <w:name w:val="index 2"/>
    <w:basedOn w:val="ZsysbasisMegaborn"/>
    <w:next w:val="BasistekstMegaborn"/>
    <w:uiPriority w:val="98"/>
    <w:semiHidden/>
    <w:rsid w:val="00122DED"/>
  </w:style>
  <w:style w:type="paragraph" w:styleId="Index3">
    <w:name w:val="index 3"/>
    <w:basedOn w:val="ZsysbasisMegaborn"/>
    <w:next w:val="BasistekstMegaborn"/>
    <w:uiPriority w:val="98"/>
    <w:semiHidden/>
    <w:rsid w:val="00122DED"/>
  </w:style>
  <w:style w:type="paragraph" w:styleId="Ondertitel">
    <w:name w:val="Subtitle"/>
    <w:basedOn w:val="ZsysbasisMegaborn"/>
    <w:next w:val="BasistekstMegaborn"/>
    <w:uiPriority w:val="98"/>
    <w:semiHidden/>
    <w:rsid w:val="00122DED"/>
  </w:style>
  <w:style w:type="paragraph" w:styleId="Titel">
    <w:name w:val="Title"/>
    <w:basedOn w:val="ZsysbasisMegaborn"/>
    <w:next w:val="BasistekstMegaborn"/>
    <w:uiPriority w:val="98"/>
    <w:semiHidden/>
    <w:rsid w:val="00122DED"/>
  </w:style>
  <w:style w:type="paragraph" w:customStyle="1" w:styleId="Kop2zondernummerMegaborn">
    <w:name w:val="Kop 2 zonder nummer Megaborn"/>
    <w:basedOn w:val="ZsysbasisMegaborn"/>
    <w:next w:val="BasistekstMegaborn"/>
    <w:uiPriority w:val="4"/>
    <w:qFormat/>
    <w:rsid w:val="007A6F01"/>
    <w:pPr>
      <w:keepNext/>
      <w:keepLines/>
      <w:spacing w:before="284"/>
      <w:outlineLvl w:val="1"/>
    </w:pPr>
    <w:rPr>
      <w:b/>
      <w:bCs/>
      <w:iCs/>
      <w:caps/>
      <w:color w:val="6BCEF2" w:themeColor="accent1"/>
      <w:sz w:val="19"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Megaborn">
    <w:name w:val="Kop 1 zonder nummer Megaborn"/>
    <w:basedOn w:val="ZsysbasisMegaborn"/>
    <w:next w:val="BasistekstMegaborn"/>
    <w:uiPriority w:val="4"/>
    <w:qFormat/>
    <w:rsid w:val="007A6F01"/>
    <w:pPr>
      <w:keepNext/>
      <w:keepLines/>
      <w:spacing w:after="284"/>
      <w:outlineLvl w:val="0"/>
    </w:pPr>
    <w:rPr>
      <w:b/>
      <w:bCs/>
      <w:caps/>
      <w:color w:val="000000" w:themeColor="dark2"/>
      <w:spacing w:val="16"/>
      <w:sz w:val="22"/>
      <w:szCs w:val="32"/>
    </w:rPr>
  </w:style>
  <w:style w:type="paragraph" w:customStyle="1" w:styleId="Kop3zondernummerMegaborn">
    <w:name w:val="Kop 3 zonder nummer Megaborn"/>
    <w:basedOn w:val="ZsysbasisMegaborn"/>
    <w:next w:val="BasistekstMegaborn"/>
    <w:uiPriority w:val="4"/>
    <w:qFormat/>
    <w:rsid w:val="007A6F01"/>
    <w:pPr>
      <w:keepNext/>
      <w:keepLines/>
      <w:spacing w:before="284"/>
      <w:outlineLvl w:val="2"/>
    </w:pPr>
    <w:rPr>
      <w:b/>
      <w:iCs/>
      <w:color w:val="00305E" w:themeColor="accent2"/>
      <w:sz w:val="24"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Megaborn"/>
    <w:basedOn w:val="ZsysbasistocMegaborn"/>
    <w:next w:val="BasistekstMegaborn"/>
    <w:uiPriority w:val="4"/>
    <w:rsid w:val="003964D4"/>
  </w:style>
  <w:style w:type="paragraph" w:styleId="Inhopg6">
    <w:name w:val="toc 6"/>
    <w:aliases w:val="Inhopg 6 Megaborn"/>
    <w:basedOn w:val="ZsysbasistocMegaborn"/>
    <w:next w:val="BasistekstMegaborn"/>
    <w:uiPriority w:val="4"/>
    <w:rsid w:val="003964D4"/>
  </w:style>
  <w:style w:type="paragraph" w:styleId="Inhopg7">
    <w:name w:val="toc 7"/>
    <w:aliases w:val="Inhopg 7 Megaborn"/>
    <w:basedOn w:val="ZsysbasistocMegaborn"/>
    <w:next w:val="BasistekstMegaborn"/>
    <w:uiPriority w:val="39"/>
    <w:rsid w:val="00EC7A42"/>
    <w:pPr>
      <w:spacing w:before="284"/>
    </w:pPr>
    <w:rPr>
      <w:b/>
      <w:sz w:val="24"/>
    </w:rPr>
  </w:style>
  <w:style w:type="paragraph" w:styleId="Inhopg8">
    <w:name w:val="toc 8"/>
    <w:aliases w:val="Inhopg 8 Megaborn"/>
    <w:basedOn w:val="ZsysbasistocMegaborn"/>
    <w:next w:val="BasistekstMegaborn"/>
    <w:uiPriority w:val="39"/>
    <w:rsid w:val="003964D4"/>
  </w:style>
  <w:style w:type="paragraph" w:styleId="Inhopg9">
    <w:name w:val="toc 9"/>
    <w:aliases w:val="Inhopg 9 Megaborn"/>
    <w:basedOn w:val="ZsysbasistocMegaborn"/>
    <w:next w:val="BasistekstMegaborn"/>
    <w:uiPriority w:val="4"/>
    <w:rsid w:val="003964D4"/>
  </w:style>
  <w:style w:type="paragraph" w:styleId="Afzender">
    <w:name w:val="envelope return"/>
    <w:basedOn w:val="ZsysbasisMegaborn"/>
    <w:next w:val="BasistekstMegaborn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Megaborn"/>
    <w:next w:val="BasistekstMegaborn"/>
    <w:uiPriority w:val="98"/>
    <w:semiHidden/>
    <w:rsid w:val="0020607F"/>
  </w:style>
  <w:style w:type="paragraph" w:styleId="Bloktekst">
    <w:name w:val="Block Text"/>
    <w:basedOn w:val="ZsysbasisMegaborn"/>
    <w:next w:val="BasistekstMegaborn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Megaborn"/>
    <w:next w:val="BasistekstMegaborn"/>
    <w:uiPriority w:val="98"/>
    <w:semiHidden/>
    <w:rsid w:val="0020607F"/>
  </w:style>
  <w:style w:type="paragraph" w:styleId="Handtekening">
    <w:name w:val="Signature"/>
    <w:basedOn w:val="ZsysbasisMegaborn"/>
    <w:next w:val="BasistekstMegaborn"/>
    <w:uiPriority w:val="98"/>
    <w:semiHidden/>
    <w:rsid w:val="0020607F"/>
  </w:style>
  <w:style w:type="paragraph" w:styleId="HTML-voorafopgemaakt">
    <w:name w:val="HTML Preformatted"/>
    <w:basedOn w:val="ZsysbasisMegaborn"/>
    <w:next w:val="BasistekstMegaborn"/>
    <w:uiPriority w:val="98"/>
    <w:semiHidden/>
    <w:rsid w:val="0020607F"/>
  </w:style>
  <w:style w:type="table" w:styleId="Lichtelijst-accent6">
    <w:name w:val="Light List Accent 6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4036B" w:themeColor="accent6"/>
        <w:left w:val="single" w:sz="8" w:space="0" w:color="84036B" w:themeColor="accent6"/>
        <w:bottom w:val="single" w:sz="8" w:space="0" w:color="84036B" w:themeColor="accent6"/>
        <w:right w:val="single" w:sz="8" w:space="0" w:color="84036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036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036B" w:themeColor="accent6"/>
          <w:left w:val="single" w:sz="8" w:space="0" w:color="84036B" w:themeColor="accent6"/>
          <w:bottom w:val="single" w:sz="8" w:space="0" w:color="84036B" w:themeColor="accent6"/>
          <w:right w:val="single" w:sz="8" w:space="0" w:color="8403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036B" w:themeColor="accent6"/>
          <w:left w:val="single" w:sz="8" w:space="0" w:color="84036B" w:themeColor="accent6"/>
          <w:bottom w:val="single" w:sz="8" w:space="0" w:color="84036B" w:themeColor="accent6"/>
          <w:right w:val="single" w:sz="8" w:space="0" w:color="84036B" w:themeColor="accent6"/>
        </w:tcBorders>
      </w:tcPr>
    </w:tblStylePr>
    <w:tblStylePr w:type="band1Horz">
      <w:tblPr/>
      <w:tcPr>
        <w:tcBorders>
          <w:top w:val="single" w:sz="8" w:space="0" w:color="84036B" w:themeColor="accent6"/>
          <w:left w:val="single" w:sz="8" w:space="0" w:color="84036B" w:themeColor="accent6"/>
          <w:bottom w:val="single" w:sz="8" w:space="0" w:color="84036B" w:themeColor="accent6"/>
          <w:right w:val="single" w:sz="8" w:space="0" w:color="84036B" w:themeColor="accent6"/>
        </w:tcBorders>
      </w:tcPr>
    </w:tblStylePr>
  </w:style>
  <w:style w:type="table" w:styleId="Lichtelijst-accent5">
    <w:name w:val="Light List Accent 5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73844" w:themeColor="accent5"/>
        <w:left w:val="single" w:sz="8" w:space="0" w:color="B73844" w:themeColor="accent5"/>
        <w:bottom w:val="single" w:sz="8" w:space="0" w:color="B73844" w:themeColor="accent5"/>
        <w:right w:val="single" w:sz="8" w:space="0" w:color="B738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38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3844" w:themeColor="accent5"/>
          <w:left w:val="single" w:sz="8" w:space="0" w:color="B73844" w:themeColor="accent5"/>
          <w:bottom w:val="single" w:sz="8" w:space="0" w:color="B73844" w:themeColor="accent5"/>
          <w:right w:val="single" w:sz="8" w:space="0" w:color="B738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3844" w:themeColor="accent5"/>
          <w:left w:val="single" w:sz="8" w:space="0" w:color="B73844" w:themeColor="accent5"/>
          <w:bottom w:val="single" w:sz="8" w:space="0" w:color="B73844" w:themeColor="accent5"/>
          <w:right w:val="single" w:sz="8" w:space="0" w:color="B73844" w:themeColor="accent5"/>
        </w:tcBorders>
      </w:tcPr>
    </w:tblStylePr>
    <w:tblStylePr w:type="band1Horz">
      <w:tblPr/>
      <w:tcPr>
        <w:tcBorders>
          <w:top w:val="single" w:sz="8" w:space="0" w:color="B73844" w:themeColor="accent5"/>
          <w:left w:val="single" w:sz="8" w:space="0" w:color="B73844" w:themeColor="accent5"/>
          <w:bottom w:val="single" w:sz="8" w:space="0" w:color="B73844" w:themeColor="accent5"/>
          <w:right w:val="single" w:sz="8" w:space="0" w:color="B73844" w:themeColor="accent5"/>
        </w:tcBorders>
      </w:tcPr>
    </w:tblStylePr>
  </w:style>
  <w:style w:type="table" w:styleId="Lichtelijst-accent4">
    <w:name w:val="Light List Accent 4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8789" w:themeColor="accent4"/>
        <w:left w:val="single" w:sz="8" w:space="0" w:color="008789" w:themeColor="accent4"/>
        <w:bottom w:val="single" w:sz="8" w:space="0" w:color="008789" w:themeColor="accent4"/>
        <w:right w:val="single" w:sz="8" w:space="0" w:color="00878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8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89" w:themeColor="accent4"/>
          <w:left w:val="single" w:sz="8" w:space="0" w:color="008789" w:themeColor="accent4"/>
          <w:bottom w:val="single" w:sz="8" w:space="0" w:color="008789" w:themeColor="accent4"/>
          <w:right w:val="single" w:sz="8" w:space="0" w:color="00878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89" w:themeColor="accent4"/>
          <w:left w:val="single" w:sz="8" w:space="0" w:color="008789" w:themeColor="accent4"/>
          <w:bottom w:val="single" w:sz="8" w:space="0" w:color="008789" w:themeColor="accent4"/>
          <w:right w:val="single" w:sz="8" w:space="0" w:color="008789" w:themeColor="accent4"/>
        </w:tcBorders>
      </w:tcPr>
    </w:tblStylePr>
    <w:tblStylePr w:type="band1Horz">
      <w:tblPr/>
      <w:tcPr>
        <w:tcBorders>
          <w:top w:val="single" w:sz="8" w:space="0" w:color="008789" w:themeColor="accent4"/>
          <w:left w:val="single" w:sz="8" w:space="0" w:color="008789" w:themeColor="accent4"/>
          <w:bottom w:val="single" w:sz="8" w:space="0" w:color="008789" w:themeColor="accent4"/>
          <w:right w:val="single" w:sz="8" w:space="0" w:color="008789" w:themeColor="accent4"/>
        </w:tcBorders>
      </w:tcPr>
    </w:tblStylePr>
  </w:style>
  <w:style w:type="table" w:styleId="Lichtelijst-accent3">
    <w:name w:val="Light List Accent 3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F7F83" w:themeColor="accent3"/>
        <w:left w:val="single" w:sz="8" w:space="0" w:color="7F7F83" w:themeColor="accent3"/>
        <w:bottom w:val="single" w:sz="8" w:space="0" w:color="7F7F83" w:themeColor="accent3"/>
        <w:right w:val="single" w:sz="8" w:space="0" w:color="7F7F8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8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83" w:themeColor="accent3"/>
          <w:left w:val="single" w:sz="8" w:space="0" w:color="7F7F83" w:themeColor="accent3"/>
          <w:bottom w:val="single" w:sz="8" w:space="0" w:color="7F7F83" w:themeColor="accent3"/>
          <w:right w:val="single" w:sz="8" w:space="0" w:color="7F7F8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83" w:themeColor="accent3"/>
          <w:left w:val="single" w:sz="8" w:space="0" w:color="7F7F83" w:themeColor="accent3"/>
          <w:bottom w:val="single" w:sz="8" w:space="0" w:color="7F7F83" w:themeColor="accent3"/>
          <w:right w:val="single" w:sz="8" w:space="0" w:color="7F7F83" w:themeColor="accent3"/>
        </w:tcBorders>
      </w:tcPr>
    </w:tblStylePr>
    <w:tblStylePr w:type="band1Horz">
      <w:tblPr/>
      <w:tcPr>
        <w:tcBorders>
          <w:top w:val="single" w:sz="8" w:space="0" w:color="7F7F83" w:themeColor="accent3"/>
          <w:left w:val="single" w:sz="8" w:space="0" w:color="7F7F83" w:themeColor="accent3"/>
          <w:bottom w:val="single" w:sz="8" w:space="0" w:color="7F7F83" w:themeColor="accent3"/>
          <w:right w:val="single" w:sz="8" w:space="0" w:color="7F7F83" w:themeColor="accent3"/>
        </w:tcBorders>
      </w:tcPr>
    </w:tblStylePr>
  </w:style>
  <w:style w:type="paragraph" w:styleId="HTML-adres">
    <w:name w:val="HTML Address"/>
    <w:basedOn w:val="ZsysbasisMegaborn"/>
    <w:next w:val="BasistekstMegaborn"/>
    <w:uiPriority w:val="98"/>
    <w:semiHidden/>
    <w:rsid w:val="0020607F"/>
  </w:style>
  <w:style w:type="table" w:styleId="Lichtelijst-accent2">
    <w:name w:val="Light List Accent 2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305E" w:themeColor="accent2"/>
        <w:left w:val="single" w:sz="8" w:space="0" w:color="00305E" w:themeColor="accent2"/>
        <w:bottom w:val="single" w:sz="8" w:space="0" w:color="00305E" w:themeColor="accent2"/>
        <w:right w:val="single" w:sz="8" w:space="0" w:color="00305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E" w:themeColor="accent2"/>
          <w:left w:val="single" w:sz="8" w:space="0" w:color="00305E" w:themeColor="accent2"/>
          <w:bottom w:val="single" w:sz="8" w:space="0" w:color="00305E" w:themeColor="accent2"/>
          <w:right w:val="single" w:sz="8" w:space="0" w:color="00305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E" w:themeColor="accent2"/>
          <w:left w:val="single" w:sz="8" w:space="0" w:color="00305E" w:themeColor="accent2"/>
          <w:bottom w:val="single" w:sz="8" w:space="0" w:color="00305E" w:themeColor="accent2"/>
          <w:right w:val="single" w:sz="8" w:space="0" w:color="00305E" w:themeColor="accent2"/>
        </w:tcBorders>
      </w:tcPr>
    </w:tblStylePr>
    <w:tblStylePr w:type="band1Horz">
      <w:tblPr/>
      <w:tcPr>
        <w:tcBorders>
          <w:top w:val="single" w:sz="8" w:space="0" w:color="00305E" w:themeColor="accent2"/>
          <w:left w:val="single" w:sz="8" w:space="0" w:color="00305E" w:themeColor="accent2"/>
          <w:bottom w:val="single" w:sz="8" w:space="0" w:color="00305E" w:themeColor="accent2"/>
          <w:right w:val="single" w:sz="8" w:space="0" w:color="00305E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semiHidden/>
    <w:rsid w:val="00E07762"/>
    <w:pPr>
      <w:spacing w:line="240" w:lineRule="auto"/>
    </w:pPr>
    <w:rPr>
      <w:color w:val="62024F" w:themeColor="accent6" w:themeShade="BF"/>
    </w:rPr>
    <w:tblPr>
      <w:tblStyleRowBandSize w:val="1"/>
      <w:tblStyleColBandSize w:val="1"/>
      <w:tblBorders>
        <w:top w:val="single" w:sz="8" w:space="0" w:color="84036B" w:themeColor="accent6"/>
        <w:bottom w:val="single" w:sz="8" w:space="0" w:color="84036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036B" w:themeColor="accent6"/>
          <w:left w:val="nil"/>
          <w:bottom w:val="single" w:sz="8" w:space="0" w:color="84036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036B" w:themeColor="accent6"/>
          <w:left w:val="nil"/>
          <w:bottom w:val="single" w:sz="8" w:space="0" w:color="84036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A4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A4EB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Megaborn"/>
    <w:next w:val="BasistekstMegaborn"/>
    <w:uiPriority w:val="98"/>
    <w:semiHidden/>
    <w:rsid w:val="00F33259"/>
    <w:pPr>
      <w:ind w:left="284" w:hanging="284"/>
    </w:pPr>
  </w:style>
  <w:style w:type="paragraph" w:styleId="Lijst2">
    <w:name w:val="List 2"/>
    <w:basedOn w:val="ZsysbasisMegaborn"/>
    <w:next w:val="BasistekstMegaborn"/>
    <w:uiPriority w:val="98"/>
    <w:semiHidden/>
    <w:rsid w:val="00F33259"/>
    <w:pPr>
      <w:ind w:left="568" w:hanging="284"/>
    </w:pPr>
  </w:style>
  <w:style w:type="paragraph" w:styleId="Lijst3">
    <w:name w:val="List 3"/>
    <w:basedOn w:val="ZsysbasisMegaborn"/>
    <w:next w:val="BasistekstMegaborn"/>
    <w:uiPriority w:val="98"/>
    <w:semiHidden/>
    <w:rsid w:val="00F33259"/>
    <w:pPr>
      <w:ind w:left="851" w:hanging="284"/>
    </w:pPr>
  </w:style>
  <w:style w:type="paragraph" w:styleId="Lijst4">
    <w:name w:val="List 4"/>
    <w:basedOn w:val="ZsysbasisMegaborn"/>
    <w:next w:val="BasistekstMegaborn"/>
    <w:uiPriority w:val="98"/>
    <w:semiHidden/>
    <w:rsid w:val="00F33259"/>
    <w:pPr>
      <w:ind w:left="1135" w:hanging="284"/>
    </w:pPr>
  </w:style>
  <w:style w:type="paragraph" w:styleId="Lijst5">
    <w:name w:val="List 5"/>
    <w:basedOn w:val="ZsysbasisMegaborn"/>
    <w:next w:val="BasistekstMegaborn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Megaborn"/>
    <w:next w:val="BasistekstMegaborn"/>
    <w:uiPriority w:val="98"/>
    <w:semiHidden/>
    <w:rsid w:val="00F33259"/>
  </w:style>
  <w:style w:type="paragraph" w:styleId="Lijstopsomteken">
    <w:name w:val="List Bullet"/>
    <w:basedOn w:val="ZsysbasisMegaborn"/>
    <w:next w:val="BasistekstMegaborn"/>
    <w:uiPriority w:val="98"/>
    <w:semiHidden/>
    <w:rsid w:val="00E7078D"/>
    <w:pPr>
      <w:numPr>
        <w:numId w:val="12"/>
      </w:numPr>
      <w:ind w:left="357" w:hanging="357"/>
    </w:pPr>
  </w:style>
  <w:style w:type="paragraph" w:styleId="Lijstopsomteken2">
    <w:name w:val="List Bullet 2"/>
    <w:basedOn w:val="ZsysbasisMegaborn"/>
    <w:next w:val="BasistekstMegaborn"/>
    <w:uiPriority w:val="98"/>
    <w:semiHidden/>
    <w:rsid w:val="00E7078D"/>
    <w:pPr>
      <w:numPr>
        <w:numId w:val="13"/>
      </w:numPr>
      <w:ind w:left="641" w:hanging="357"/>
    </w:pPr>
  </w:style>
  <w:style w:type="paragraph" w:styleId="Lijstopsomteken3">
    <w:name w:val="List Bullet 3"/>
    <w:basedOn w:val="ZsysbasisMegaborn"/>
    <w:next w:val="BasistekstMegaborn"/>
    <w:uiPriority w:val="98"/>
    <w:semiHidden/>
    <w:rsid w:val="00E7078D"/>
    <w:pPr>
      <w:numPr>
        <w:numId w:val="14"/>
      </w:numPr>
      <w:ind w:left="924" w:hanging="357"/>
    </w:pPr>
  </w:style>
  <w:style w:type="paragraph" w:styleId="Lijstopsomteken4">
    <w:name w:val="List Bullet 4"/>
    <w:basedOn w:val="ZsysbasisMegaborn"/>
    <w:next w:val="BasistekstMegaborn"/>
    <w:uiPriority w:val="98"/>
    <w:semiHidden/>
    <w:rsid w:val="00E7078D"/>
    <w:pPr>
      <w:numPr>
        <w:numId w:val="15"/>
      </w:numPr>
      <w:ind w:left="1208" w:hanging="357"/>
    </w:pPr>
  </w:style>
  <w:style w:type="paragraph" w:styleId="Lijstnummering">
    <w:name w:val="List Number"/>
    <w:basedOn w:val="ZsysbasisMegaborn"/>
    <w:next w:val="BasistekstMegaborn"/>
    <w:uiPriority w:val="98"/>
    <w:semiHidden/>
    <w:rsid w:val="00705849"/>
    <w:pPr>
      <w:numPr>
        <w:numId w:val="17"/>
      </w:numPr>
      <w:ind w:left="357" w:hanging="357"/>
    </w:pPr>
  </w:style>
  <w:style w:type="paragraph" w:styleId="Lijstnummering2">
    <w:name w:val="List Number 2"/>
    <w:basedOn w:val="ZsysbasisMegaborn"/>
    <w:next w:val="BasistekstMegaborn"/>
    <w:uiPriority w:val="98"/>
    <w:semiHidden/>
    <w:rsid w:val="00705849"/>
    <w:pPr>
      <w:numPr>
        <w:numId w:val="18"/>
      </w:numPr>
      <w:ind w:left="641" w:hanging="357"/>
    </w:pPr>
  </w:style>
  <w:style w:type="paragraph" w:styleId="Lijstnummering3">
    <w:name w:val="List Number 3"/>
    <w:basedOn w:val="ZsysbasisMegaborn"/>
    <w:next w:val="BasistekstMegaborn"/>
    <w:uiPriority w:val="98"/>
    <w:semiHidden/>
    <w:rsid w:val="00705849"/>
    <w:pPr>
      <w:numPr>
        <w:numId w:val="19"/>
      </w:numPr>
      <w:ind w:left="924" w:hanging="357"/>
    </w:pPr>
  </w:style>
  <w:style w:type="paragraph" w:styleId="Lijstnummering4">
    <w:name w:val="List Number 4"/>
    <w:basedOn w:val="ZsysbasisMegaborn"/>
    <w:next w:val="BasistekstMegaborn"/>
    <w:uiPriority w:val="98"/>
    <w:semiHidden/>
    <w:rsid w:val="00705849"/>
    <w:pPr>
      <w:numPr>
        <w:numId w:val="20"/>
      </w:numPr>
      <w:ind w:left="1208" w:hanging="357"/>
    </w:pPr>
  </w:style>
  <w:style w:type="paragraph" w:styleId="Lijstnummering5">
    <w:name w:val="List Number 5"/>
    <w:basedOn w:val="ZsysbasisMegaborn"/>
    <w:next w:val="BasistekstMegaborn"/>
    <w:uiPriority w:val="98"/>
    <w:semiHidden/>
    <w:rsid w:val="00705849"/>
    <w:pPr>
      <w:numPr>
        <w:numId w:val="21"/>
      </w:numPr>
      <w:ind w:left="1491" w:hanging="357"/>
    </w:pPr>
  </w:style>
  <w:style w:type="paragraph" w:styleId="Lijstvoortzetting">
    <w:name w:val="List Continue"/>
    <w:basedOn w:val="ZsysbasisMegaborn"/>
    <w:next w:val="BasistekstMegaborn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Megaborn"/>
    <w:next w:val="BasistekstMegaborn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Megaborn"/>
    <w:next w:val="BasistekstMegaborn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Megaborn"/>
    <w:next w:val="BasistekstMegaborn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Megaborn"/>
    <w:next w:val="BasistekstMegaborn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Megaborn"/>
    <w:next w:val="BasistekstMegaborn"/>
    <w:uiPriority w:val="98"/>
    <w:semiHidden/>
    <w:rsid w:val="0020607F"/>
  </w:style>
  <w:style w:type="paragraph" w:styleId="Notitiekop">
    <w:name w:val="Note Heading"/>
    <w:basedOn w:val="ZsysbasisMegaborn"/>
    <w:next w:val="BasistekstMegaborn"/>
    <w:uiPriority w:val="98"/>
    <w:semiHidden/>
    <w:rsid w:val="0020607F"/>
  </w:style>
  <w:style w:type="paragraph" w:styleId="Plattetekst">
    <w:name w:val="Body Text"/>
    <w:basedOn w:val="ZsysbasisMegaborn"/>
    <w:next w:val="BasistekstMegaborn"/>
    <w:link w:val="PlattetekstChar"/>
    <w:uiPriority w:val="98"/>
    <w:semiHidden/>
    <w:rsid w:val="0020607F"/>
  </w:style>
  <w:style w:type="paragraph" w:styleId="Plattetekst2">
    <w:name w:val="Body Text 2"/>
    <w:basedOn w:val="ZsysbasisMegaborn"/>
    <w:next w:val="BasistekstMegaborn"/>
    <w:link w:val="Plattetekst2Char"/>
    <w:uiPriority w:val="3"/>
    <w:semiHidden/>
    <w:rsid w:val="00E7078D"/>
  </w:style>
  <w:style w:type="paragraph" w:styleId="Plattetekst3">
    <w:name w:val="Body Text 3"/>
    <w:basedOn w:val="ZsysbasisMegaborn"/>
    <w:next w:val="BasistekstMegaborn"/>
    <w:uiPriority w:val="3"/>
    <w:semiHidden/>
    <w:rsid w:val="0020607F"/>
  </w:style>
  <w:style w:type="paragraph" w:styleId="Platteteksteersteinspringing">
    <w:name w:val="Body Text First Indent"/>
    <w:basedOn w:val="ZsysbasisMegaborn"/>
    <w:next w:val="BasistekstMegaborn"/>
    <w:link w:val="PlatteteksteersteinspringingChar"/>
    <w:uiPriority w:val="3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Megaborn"/>
    <w:next w:val="BasistekstMegaborn"/>
    <w:link w:val="PlattetekstinspringenChar"/>
    <w:uiPriority w:val="3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Megaborn"/>
    <w:next w:val="BasistekstMegaborn"/>
    <w:link w:val="Platteteksteersteinspringing2Char"/>
    <w:uiPriority w:val="3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MegabornChar">
    <w:name w:val="Zsysbasis Megaborn Char"/>
    <w:basedOn w:val="Standaardalinea-lettertype"/>
    <w:link w:val="ZsysbasisMegaborn"/>
    <w:uiPriority w:val="4"/>
    <w:semiHidden/>
    <w:rsid w:val="00543D5E"/>
    <w:rPr>
      <w:rFonts w:cs="Calibri"/>
    </w:rPr>
  </w:style>
  <w:style w:type="paragraph" w:styleId="Standaardinspringing">
    <w:name w:val="Normal Indent"/>
    <w:basedOn w:val="ZsysbasisMegaborn"/>
    <w:next w:val="BasistekstMegaborn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BD5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Megaborn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Megaborn"/>
    <w:basedOn w:val="ZsysbasisMegaborn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Megaborn"/>
    <w:next w:val="BasistekstMegaborn"/>
    <w:uiPriority w:val="98"/>
    <w:semiHidden/>
    <w:rsid w:val="0020607F"/>
  </w:style>
  <w:style w:type="paragraph" w:styleId="Tekstzonderopmaak">
    <w:name w:val="Plain Text"/>
    <w:basedOn w:val="ZsysbasisMegaborn"/>
    <w:next w:val="BasistekstMegaborn"/>
    <w:uiPriority w:val="98"/>
    <w:semiHidden/>
    <w:rsid w:val="0020607F"/>
  </w:style>
  <w:style w:type="paragraph" w:styleId="Ballontekst">
    <w:name w:val="Balloon Text"/>
    <w:basedOn w:val="ZsysbasisMegaborn"/>
    <w:next w:val="BasistekstMegaborn"/>
    <w:uiPriority w:val="98"/>
    <w:semiHidden/>
    <w:rsid w:val="0020607F"/>
  </w:style>
  <w:style w:type="paragraph" w:styleId="Bijschrift">
    <w:name w:val="caption"/>
    <w:aliases w:val="Bijschrift Megaborn"/>
    <w:basedOn w:val="ZsysbasisMegaborn"/>
    <w:next w:val="BasistekstMegaborn"/>
    <w:uiPriority w:val="4"/>
    <w:qFormat/>
    <w:rsid w:val="007A6F01"/>
    <w:pPr>
      <w:spacing w:line="284" w:lineRule="exact"/>
    </w:pPr>
    <w:rPr>
      <w:rFonts w:ascii="TheSansOffice C1" w:hAnsi="TheSansOffice C1"/>
      <w:color w:val="7F7F83" w:themeColor="accent3"/>
      <w:sz w:val="14"/>
    </w:rPr>
  </w:style>
  <w:style w:type="character" w:customStyle="1" w:styleId="TekstopmerkingChar">
    <w:name w:val="Tekst opmerking Char"/>
    <w:basedOn w:val="ZsysbasisMegaborn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Megaborn"/>
    <w:next w:val="BasistekstMegaborn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semiHidden/>
    <w:rsid w:val="00E07762"/>
    <w:pPr>
      <w:spacing w:line="240" w:lineRule="auto"/>
    </w:pPr>
    <w:rPr>
      <w:color w:val="892A32" w:themeColor="accent5" w:themeShade="BF"/>
    </w:rPr>
    <w:tblPr>
      <w:tblStyleRowBandSize w:val="1"/>
      <w:tblStyleColBandSize w:val="1"/>
      <w:tblBorders>
        <w:top w:val="single" w:sz="8" w:space="0" w:color="B73844" w:themeColor="accent5"/>
        <w:bottom w:val="single" w:sz="8" w:space="0" w:color="B738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3844" w:themeColor="accent5"/>
          <w:left w:val="nil"/>
          <w:bottom w:val="single" w:sz="8" w:space="0" w:color="B738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3844" w:themeColor="accent5"/>
          <w:left w:val="nil"/>
          <w:bottom w:val="single" w:sz="8" w:space="0" w:color="B738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B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BCF" w:themeFill="accent5" w:themeFillTint="3F"/>
      </w:tcPr>
    </w:tblStylePr>
  </w:style>
  <w:style w:type="paragraph" w:styleId="Eindnoottekst">
    <w:name w:val="endnote text"/>
    <w:aliases w:val="Eindnoottekst Megaborn"/>
    <w:basedOn w:val="ZsysbasisMegaborn"/>
    <w:next w:val="BasistekstMegaborn"/>
    <w:uiPriority w:val="4"/>
    <w:rsid w:val="0020607F"/>
  </w:style>
  <w:style w:type="paragraph" w:styleId="Indexkop">
    <w:name w:val="index heading"/>
    <w:basedOn w:val="ZsysbasisMegaborn"/>
    <w:next w:val="BasistekstMegaborn"/>
    <w:uiPriority w:val="98"/>
    <w:semiHidden/>
    <w:rsid w:val="0020607F"/>
  </w:style>
  <w:style w:type="paragraph" w:styleId="Kopbronvermelding">
    <w:name w:val="toa heading"/>
    <w:basedOn w:val="ZsysbasisMegaborn"/>
    <w:next w:val="BasistekstMegaborn"/>
    <w:uiPriority w:val="98"/>
    <w:semiHidden/>
    <w:rsid w:val="0020607F"/>
  </w:style>
  <w:style w:type="paragraph" w:styleId="Lijstopsomteken5">
    <w:name w:val="List Bullet 5"/>
    <w:basedOn w:val="ZsysbasisMegaborn"/>
    <w:next w:val="BasistekstMegaborn"/>
    <w:uiPriority w:val="98"/>
    <w:semiHidden/>
    <w:rsid w:val="00E7078D"/>
    <w:pPr>
      <w:numPr>
        <w:numId w:val="16"/>
      </w:numPr>
      <w:ind w:left="1491" w:hanging="357"/>
    </w:pPr>
  </w:style>
  <w:style w:type="paragraph" w:styleId="Macrotekst">
    <w:name w:val="macro"/>
    <w:basedOn w:val="ZsysbasisMegaborn"/>
    <w:next w:val="BasistekstMegaborn"/>
    <w:uiPriority w:val="98"/>
    <w:semiHidden/>
    <w:rsid w:val="0020607F"/>
  </w:style>
  <w:style w:type="paragraph" w:styleId="Tekstopmerking">
    <w:name w:val="annotation text"/>
    <w:basedOn w:val="ZsysbasisMegaborn"/>
    <w:next w:val="BasistekstMegaborn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Megaborn">
    <w:name w:val="Opsomming teken 1e niveau Megaborn"/>
    <w:basedOn w:val="ZsysbasisMegaborn"/>
    <w:uiPriority w:val="4"/>
    <w:rsid w:val="00670274"/>
    <w:pPr>
      <w:numPr>
        <w:numId w:val="29"/>
      </w:numPr>
    </w:pPr>
  </w:style>
  <w:style w:type="paragraph" w:customStyle="1" w:styleId="Opsommingteken2eniveauMegaborn">
    <w:name w:val="Opsomming teken 2e niveau Megaborn"/>
    <w:basedOn w:val="ZsysbasisMegaborn"/>
    <w:uiPriority w:val="4"/>
    <w:rsid w:val="00670274"/>
    <w:pPr>
      <w:numPr>
        <w:ilvl w:val="1"/>
        <w:numId w:val="29"/>
      </w:numPr>
    </w:pPr>
  </w:style>
  <w:style w:type="paragraph" w:customStyle="1" w:styleId="Opsommingteken3eniveauMegaborn">
    <w:name w:val="Opsomming teken 3e niveau Megaborn"/>
    <w:basedOn w:val="ZsysbasisMegaborn"/>
    <w:uiPriority w:val="4"/>
    <w:rsid w:val="00670274"/>
    <w:pPr>
      <w:numPr>
        <w:ilvl w:val="2"/>
        <w:numId w:val="29"/>
      </w:numPr>
    </w:pPr>
  </w:style>
  <w:style w:type="paragraph" w:customStyle="1" w:styleId="Opsommingbolletje1eniveauMegaborn">
    <w:name w:val="Opsomming bolletje 1e niveau Megaborn"/>
    <w:basedOn w:val="ZsysbasisMegaborn"/>
    <w:uiPriority w:val="4"/>
    <w:qFormat/>
    <w:rsid w:val="005017F3"/>
    <w:pPr>
      <w:numPr>
        <w:numId w:val="26"/>
      </w:numPr>
    </w:pPr>
  </w:style>
  <w:style w:type="paragraph" w:customStyle="1" w:styleId="Opsommingbolletje2eniveauMegaborn">
    <w:name w:val="Opsomming bolletje 2e niveau Megaborn"/>
    <w:basedOn w:val="ZsysbasisMegaborn"/>
    <w:uiPriority w:val="4"/>
    <w:qFormat/>
    <w:rsid w:val="005017F3"/>
    <w:pPr>
      <w:numPr>
        <w:ilvl w:val="1"/>
        <w:numId w:val="26"/>
      </w:numPr>
    </w:pPr>
  </w:style>
  <w:style w:type="paragraph" w:customStyle="1" w:styleId="Opsommingbolletje3eniveauMegaborn">
    <w:name w:val="Opsomming bolletje 3e niveau Megaborn"/>
    <w:basedOn w:val="ZsysbasisMegaborn"/>
    <w:uiPriority w:val="4"/>
    <w:qFormat/>
    <w:rsid w:val="005017F3"/>
    <w:pPr>
      <w:numPr>
        <w:ilvl w:val="2"/>
        <w:numId w:val="26"/>
      </w:numPr>
    </w:pPr>
  </w:style>
  <w:style w:type="numbering" w:customStyle="1" w:styleId="OpsommingbolletjeMegaborn">
    <w:name w:val="Opsomming bolletje Megaborn"/>
    <w:uiPriority w:val="4"/>
    <w:semiHidden/>
    <w:rsid w:val="005017F3"/>
    <w:pPr>
      <w:numPr>
        <w:numId w:val="1"/>
      </w:numPr>
    </w:pPr>
  </w:style>
  <w:style w:type="paragraph" w:customStyle="1" w:styleId="Opsommingkleineletter1eniveauMegaborn">
    <w:name w:val="Opsomming kleine letter 1e niveau Megaborn"/>
    <w:basedOn w:val="ZsysbasisMegaborn"/>
    <w:uiPriority w:val="4"/>
    <w:qFormat/>
    <w:rsid w:val="00891B1B"/>
    <w:pPr>
      <w:numPr>
        <w:numId w:val="36"/>
      </w:numPr>
    </w:pPr>
  </w:style>
  <w:style w:type="paragraph" w:customStyle="1" w:styleId="Opsommingkleineletter2eniveauMegaborn">
    <w:name w:val="Opsomming kleine letter 2e niveau Megaborn"/>
    <w:basedOn w:val="ZsysbasisMegaborn"/>
    <w:uiPriority w:val="4"/>
    <w:qFormat/>
    <w:rsid w:val="00891B1B"/>
    <w:pPr>
      <w:numPr>
        <w:ilvl w:val="1"/>
        <w:numId w:val="36"/>
      </w:numPr>
    </w:pPr>
  </w:style>
  <w:style w:type="paragraph" w:customStyle="1" w:styleId="Opsommingkleineletter3eniveauMegaborn">
    <w:name w:val="Opsomming kleine letter 3e niveau Megaborn"/>
    <w:basedOn w:val="ZsysbasisMegaborn"/>
    <w:uiPriority w:val="4"/>
    <w:qFormat/>
    <w:rsid w:val="00891B1B"/>
    <w:pPr>
      <w:numPr>
        <w:ilvl w:val="2"/>
        <w:numId w:val="36"/>
      </w:numPr>
    </w:pPr>
  </w:style>
  <w:style w:type="numbering" w:customStyle="1" w:styleId="OpsommingkleineletterMegaborn">
    <w:name w:val="Opsomming kleine letter Megaborn"/>
    <w:uiPriority w:val="4"/>
    <w:semiHidden/>
    <w:rsid w:val="00891B1B"/>
    <w:pPr>
      <w:numPr>
        <w:numId w:val="8"/>
      </w:numPr>
    </w:pPr>
  </w:style>
  <w:style w:type="paragraph" w:customStyle="1" w:styleId="Opsommingnummer1eniveauMegaborn">
    <w:name w:val="Opsomming nummer 1e niveau Megaborn"/>
    <w:basedOn w:val="ZsysbasisMegaborn"/>
    <w:uiPriority w:val="4"/>
    <w:qFormat/>
    <w:rsid w:val="00B30A6E"/>
    <w:pPr>
      <w:numPr>
        <w:numId w:val="35"/>
      </w:numPr>
    </w:pPr>
  </w:style>
  <w:style w:type="paragraph" w:customStyle="1" w:styleId="Opsommingnummer2eniveauMegaborn">
    <w:name w:val="Opsomming nummer 2e niveau Megaborn"/>
    <w:basedOn w:val="ZsysbasisMegaborn"/>
    <w:uiPriority w:val="4"/>
    <w:qFormat/>
    <w:rsid w:val="00B30A6E"/>
    <w:pPr>
      <w:numPr>
        <w:ilvl w:val="1"/>
        <w:numId w:val="35"/>
      </w:numPr>
    </w:pPr>
  </w:style>
  <w:style w:type="paragraph" w:customStyle="1" w:styleId="Opsommingnummer3eniveauMegaborn">
    <w:name w:val="Opsomming nummer 3e niveau Megaborn"/>
    <w:basedOn w:val="ZsysbasisMegaborn"/>
    <w:uiPriority w:val="4"/>
    <w:qFormat/>
    <w:rsid w:val="00B30A6E"/>
    <w:pPr>
      <w:numPr>
        <w:ilvl w:val="2"/>
        <w:numId w:val="35"/>
      </w:numPr>
    </w:pPr>
  </w:style>
  <w:style w:type="numbering" w:customStyle="1" w:styleId="OpsommingnummerMegaborn">
    <w:name w:val="Opsomming nummer Megaborn"/>
    <w:uiPriority w:val="4"/>
    <w:semiHidden/>
    <w:rsid w:val="00B30A6E"/>
    <w:pPr>
      <w:numPr>
        <w:numId w:val="2"/>
      </w:numPr>
    </w:pPr>
  </w:style>
  <w:style w:type="paragraph" w:customStyle="1" w:styleId="Opsommingopenrondje1eniveauMegaborn">
    <w:name w:val="Opsomming open rondje 1e niveau Megaborn"/>
    <w:basedOn w:val="ZsysbasisMegaborn"/>
    <w:uiPriority w:val="4"/>
    <w:rsid w:val="00957CCB"/>
    <w:pPr>
      <w:numPr>
        <w:numId w:val="27"/>
      </w:numPr>
    </w:pPr>
  </w:style>
  <w:style w:type="paragraph" w:customStyle="1" w:styleId="Opsommingopenrondje2eniveauMegaborn">
    <w:name w:val="Opsomming open rondje 2e niveau Megaborn"/>
    <w:basedOn w:val="ZsysbasisMegaborn"/>
    <w:uiPriority w:val="4"/>
    <w:rsid w:val="00957CCB"/>
    <w:pPr>
      <w:numPr>
        <w:ilvl w:val="1"/>
        <w:numId w:val="27"/>
      </w:numPr>
    </w:pPr>
  </w:style>
  <w:style w:type="paragraph" w:customStyle="1" w:styleId="Opsommingopenrondje3eniveauMegaborn">
    <w:name w:val="Opsomming open rondje 3e niveau Megaborn"/>
    <w:basedOn w:val="ZsysbasisMegaborn"/>
    <w:uiPriority w:val="4"/>
    <w:rsid w:val="00957CCB"/>
    <w:pPr>
      <w:numPr>
        <w:ilvl w:val="2"/>
        <w:numId w:val="27"/>
      </w:numPr>
    </w:pPr>
  </w:style>
  <w:style w:type="numbering" w:customStyle="1" w:styleId="OpsommingopenrondjeMegaborn">
    <w:name w:val="Opsomming open rondje Megaborn"/>
    <w:uiPriority w:val="4"/>
    <w:semiHidden/>
    <w:rsid w:val="00957CCB"/>
    <w:pPr>
      <w:numPr>
        <w:numId w:val="3"/>
      </w:numPr>
    </w:pPr>
  </w:style>
  <w:style w:type="paragraph" w:customStyle="1" w:styleId="Opsommingstreepje1eniveauMegaborn">
    <w:name w:val="Opsomming streepje 1e niveau Megaborn"/>
    <w:basedOn w:val="ZsysbasisMegaborn"/>
    <w:uiPriority w:val="4"/>
    <w:qFormat/>
    <w:rsid w:val="00B01DA1"/>
    <w:pPr>
      <w:numPr>
        <w:numId w:val="28"/>
      </w:numPr>
    </w:pPr>
  </w:style>
  <w:style w:type="paragraph" w:customStyle="1" w:styleId="Opsommingstreepje2eniveauMegaborn">
    <w:name w:val="Opsomming streepje 2e niveau Megaborn"/>
    <w:basedOn w:val="ZsysbasisMegaborn"/>
    <w:uiPriority w:val="4"/>
    <w:qFormat/>
    <w:rsid w:val="00B01DA1"/>
    <w:pPr>
      <w:numPr>
        <w:ilvl w:val="1"/>
        <w:numId w:val="28"/>
      </w:numPr>
    </w:pPr>
  </w:style>
  <w:style w:type="paragraph" w:customStyle="1" w:styleId="Opsommingstreepje3eniveauMegaborn">
    <w:name w:val="Opsomming streepje 3e niveau Megaborn"/>
    <w:basedOn w:val="ZsysbasisMegaborn"/>
    <w:uiPriority w:val="4"/>
    <w:qFormat/>
    <w:rsid w:val="00B01DA1"/>
    <w:pPr>
      <w:numPr>
        <w:ilvl w:val="2"/>
        <w:numId w:val="28"/>
      </w:numPr>
    </w:pPr>
  </w:style>
  <w:style w:type="numbering" w:customStyle="1" w:styleId="OpsommingstreepjeMegaborn">
    <w:name w:val="Opsomming streepje Megaborn"/>
    <w:uiPriority w:val="4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semiHidden/>
    <w:rsid w:val="00E07762"/>
    <w:pPr>
      <w:spacing w:line="240" w:lineRule="auto"/>
    </w:pPr>
    <w:rPr>
      <w:color w:val="006466" w:themeColor="accent4" w:themeShade="BF"/>
    </w:rPr>
    <w:tblPr>
      <w:tblStyleRowBandSize w:val="1"/>
      <w:tblStyleColBandSize w:val="1"/>
      <w:tblBorders>
        <w:top w:val="single" w:sz="8" w:space="0" w:color="008789" w:themeColor="accent4"/>
        <w:bottom w:val="single" w:sz="8" w:space="0" w:color="00878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89" w:themeColor="accent4"/>
          <w:left w:val="nil"/>
          <w:bottom w:val="single" w:sz="8" w:space="0" w:color="00878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89" w:themeColor="accent4"/>
          <w:left w:val="nil"/>
          <w:bottom w:val="single" w:sz="8" w:space="0" w:color="00878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D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DFF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semiHidden/>
    <w:rsid w:val="00E07762"/>
    <w:pPr>
      <w:spacing w:line="240" w:lineRule="auto"/>
    </w:pPr>
    <w:rPr>
      <w:color w:val="5F5F62" w:themeColor="accent3" w:themeShade="BF"/>
    </w:rPr>
    <w:tblPr>
      <w:tblStyleRowBandSize w:val="1"/>
      <w:tblStyleColBandSize w:val="1"/>
      <w:tblBorders>
        <w:top w:val="single" w:sz="8" w:space="0" w:color="7F7F83" w:themeColor="accent3"/>
        <w:bottom w:val="single" w:sz="8" w:space="0" w:color="7F7F8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83" w:themeColor="accent3"/>
          <w:left w:val="nil"/>
          <w:bottom w:val="single" w:sz="8" w:space="0" w:color="7F7F8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83" w:themeColor="accent3"/>
          <w:left w:val="nil"/>
          <w:bottom w:val="single" w:sz="8" w:space="0" w:color="7F7F8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E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E0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semiHidden/>
    <w:rsid w:val="00E07762"/>
    <w:pPr>
      <w:spacing w:line="240" w:lineRule="auto"/>
    </w:pPr>
    <w:rPr>
      <w:color w:val="002346" w:themeColor="accent2" w:themeShade="BF"/>
    </w:rPr>
    <w:tblPr>
      <w:tblStyleRowBandSize w:val="1"/>
      <w:tblStyleColBandSize w:val="1"/>
      <w:tblBorders>
        <w:top w:val="single" w:sz="8" w:space="0" w:color="00305E" w:themeColor="accent2"/>
        <w:bottom w:val="single" w:sz="8" w:space="0" w:color="00305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05E" w:themeColor="accent2"/>
          <w:left w:val="nil"/>
          <w:bottom w:val="single" w:sz="8" w:space="0" w:color="00305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05E" w:themeColor="accent2"/>
          <w:left w:val="nil"/>
          <w:bottom w:val="single" w:sz="8" w:space="0" w:color="00305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C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CCFF" w:themeFill="accent2" w:themeFillTint="3F"/>
      </w:tcPr>
    </w:tblStylePr>
  </w:style>
  <w:style w:type="table" w:styleId="Lichtraster-accent6">
    <w:name w:val="Light Grid Accent 6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4036B" w:themeColor="accent6"/>
        <w:left w:val="single" w:sz="8" w:space="0" w:color="84036B" w:themeColor="accent6"/>
        <w:bottom w:val="single" w:sz="8" w:space="0" w:color="84036B" w:themeColor="accent6"/>
        <w:right w:val="single" w:sz="8" w:space="0" w:color="84036B" w:themeColor="accent6"/>
        <w:insideH w:val="single" w:sz="8" w:space="0" w:color="84036B" w:themeColor="accent6"/>
        <w:insideV w:val="single" w:sz="8" w:space="0" w:color="84036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036B" w:themeColor="accent6"/>
          <w:left w:val="single" w:sz="8" w:space="0" w:color="84036B" w:themeColor="accent6"/>
          <w:bottom w:val="single" w:sz="18" w:space="0" w:color="84036B" w:themeColor="accent6"/>
          <w:right w:val="single" w:sz="8" w:space="0" w:color="84036B" w:themeColor="accent6"/>
          <w:insideH w:val="nil"/>
          <w:insideV w:val="single" w:sz="8" w:space="0" w:color="84036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036B" w:themeColor="accent6"/>
          <w:left w:val="single" w:sz="8" w:space="0" w:color="84036B" w:themeColor="accent6"/>
          <w:bottom w:val="single" w:sz="8" w:space="0" w:color="84036B" w:themeColor="accent6"/>
          <w:right w:val="single" w:sz="8" w:space="0" w:color="84036B" w:themeColor="accent6"/>
          <w:insideH w:val="nil"/>
          <w:insideV w:val="single" w:sz="8" w:space="0" w:color="84036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036B" w:themeColor="accent6"/>
          <w:left w:val="single" w:sz="8" w:space="0" w:color="84036B" w:themeColor="accent6"/>
          <w:bottom w:val="single" w:sz="8" w:space="0" w:color="84036B" w:themeColor="accent6"/>
          <w:right w:val="single" w:sz="8" w:space="0" w:color="84036B" w:themeColor="accent6"/>
        </w:tcBorders>
      </w:tcPr>
    </w:tblStylePr>
    <w:tblStylePr w:type="band1Vert">
      <w:tblPr/>
      <w:tcPr>
        <w:tcBorders>
          <w:top w:val="single" w:sz="8" w:space="0" w:color="84036B" w:themeColor="accent6"/>
          <w:left w:val="single" w:sz="8" w:space="0" w:color="84036B" w:themeColor="accent6"/>
          <w:bottom w:val="single" w:sz="8" w:space="0" w:color="84036B" w:themeColor="accent6"/>
          <w:right w:val="single" w:sz="8" w:space="0" w:color="84036B" w:themeColor="accent6"/>
        </w:tcBorders>
        <w:shd w:val="clear" w:color="auto" w:fill="FDA4EB" w:themeFill="accent6" w:themeFillTint="3F"/>
      </w:tcPr>
    </w:tblStylePr>
    <w:tblStylePr w:type="band1Horz">
      <w:tblPr/>
      <w:tcPr>
        <w:tcBorders>
          <w:top w:val="single" w:sz="8" w:space="0" w:color="84036B" w:themeColor="accent6"/>
          <w:left w:val="single" w:sz="8" w:space="0" w:color="84036B" w:themeColor="accent6"/>
          <w:bottom w:val="single" w:sz="8" w:space="0" w:color="84036B" w:themeColor="accent6"/>
          <w:right w:val="single" w:sz="8" w:space="0" w:color="84036B" w:themeColor="accent6"/>
          <w:insideV w:val="single" w:sz="8" w:space="0" w:color="84036B" w:themeColor="accent6"/>
        </w:tcBorders>
        <w:shd w:val="clear" w:color="auto" w:fill="FDA4EB" w:themeFill="accent6" w:themeFillTint="3F"/>
      </w:tcPr>
    </w:tblStylePr>
    <w:tblStylePr w:type="band2Horz">
      <w:tblPr/>
      <w:tcPr>
        <w:tcBorders>
          <w:top w:val="single" w:sz="8" w:space="0" w:color="84036B" w:themeColor="accent6"/>
          <w:left w:val="single" w:sz="8" w:space="0" w:color="84036B" w:themeColor="accent6"/>
          <w:bottom w:val="single" w:sz="8" w:space="0" w:color="84036B" w:themeColor="accent6"/>
          <w:right w:val="single" w:sz="8" w:space="0" w:color="84036B" w:themeColor="accent6"/>
          <w:insideV w:val="single" w:sz="8" w:space="0" w:color="84036B" w:themeColor="accent6"/>
        </w:tcBorders>
      </w:tcPr>
    </w:tblStylePr>
  </w:style>
  <w:style w:type="table" w:styleId="Lichtraster-accent5">
    <w:name w:val="Light Grid Accent 5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73844" w:themeColor="accent5"/>
        <w:left w:val="single" w:sz="8" w:space="0" w:color="B73844" w:themeColor="accent5"/>
        <w:bottom w:val="single" w:sz="8" w:space="0" w:color="B73844" w:themeColor="accent5"/>
        <w:right w:val="single" w:sz="8" w:space="0" w:color="B73844" w:themeColor="accent5"/>
        <w:insideH w:val="single" w:sz="8" w:space="0" w:color="B73844" w:themeColor="accent5"/>
        <w:insideV w:val="single" w:sz="8" w:space="0" w:color="B738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3844" w:themeColor="accent5"/>
          <w:left w:val="single" w:sz="8" w:space="0" w:color="B73844" w:themeColor="accent5"/>
          <w:bottom w:val="single" w:sz="18" w:space="0" w:color="B73844" w:themeColor="accent5"/>
          <w:right w:val="single" w:sz="8" w:space="0" w:color="B73844" w:themeColor="accent5"/>
          <w:insideH w:val="nil"/>
          <w:insideV w:val="single" w:sz="8" w:space="0" w:color="B738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3844" w:themeColor="accent5"/>
          <w:left w:val="single" w:sz="8" w:space="0" w:color="B73844" w:themeColor="accent5"/>
          <w:bottom w:val="single" w:sz="8" w:space="0" w:color="B73844" w:themeColor="accent5"/>
          <w:right w:val="single" w:sz="8" w:space="0" w:color="B73844" w:themeColor="accent5"/>
          <w:insideH w:val="nil"/>
          <w:insideV w:val="single" w:sz="8" w:space="0" w:color="B738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3844" w:themeColor="accent5"/>
          <w:left w:val="single" w:sz="8" w:space="0" w:color="B73844" w:themeColor="accent5"/>
          <w:bottom w:val="single" w:sz="8" w:space="0" w:color="B73844" w:themeColor="accent5"/>
          <w:right w:val="single" w:sz="8" w:space="0" w:color="B73844" w:themeColor="accent5"/>
        </w:tcBorders>
      </w:tcPr>
    </w:tblStylePr>
    <w:tblStylePr w:type="band1Vert">
      <w:tblPr/>
      <w:tcPr>
        <w:tcBorders>
          <w:top w:val="single" w:sz="8" w:space="0" w:color="B73844" w:themeColor="accent5"/>
          <w:left w:val="single" w:sz="8" w:space="0" w:color="B73844" w:themeColor="accent5"/>
          <w:bottom w:val="single" w:sz="8" w:space="0" w:color="B73844" w:themeColor="accent5"/>
          <w:right w:val="single" w:sz="8" w:space="0" w:color="B73844" w:themeColor="accent5"/>
        </w:tcBorders>
        <w:shd w:val="clear" w:color="auto" w:fill="EFCBCF" w:themeFill="accent5" w:themeFillTint="3F"/>
      </w:tcPr>
    </w:tblStylePr>
    <w:tblStylePr w:type="band1Horz">
      <w:tblPr/>
      <w:tcPr>
        <w:tcBorders>
          <w:top w:val="single" w:sz="8" w:space="0" w:color="B73844" w:themeColor="accent5"/>
          <w:left w:val="single" w:sz="8" w:space="0" w:color="B73844" w:themeColor="accent5"/>
          <w:bottom w:val="single" w:sz="8" w:space="0" w:color="B73844" w:themeColor="accent5"/>
          <w:right w:val="single" w:sz="8" w:space="0" w:color="B73844" w:themeColor="accent5"/>
          <w:insideV w:val="single" w:sz="8" w:space="0" w:color="B73844" w:themeColor="accent5"/>
        </w:tcBorders>
        <w:shd w:val="clear" w:color="auto" w:fill="EFCBCF" w:themeFill="accent5" w:themeFillTint="3F"/>
      </w:tcPr>
    </w:tblStylePr>
    <w:tblStylePr w:type="band2Horz">
      <w:tblPr/>
      <w:tcPr>
        <w:tcBorders>
          <w:top w:val="single" w:sz="8" w:space="0" w:color="B73844" w:themeColor="accent5"/>
          <w:left w:val="single" w:sz="8" w:space="0" w:color="B73844" w:themeColor="accent5"/>
          <w:bottom w:val="single" w:sz="8" w:space="0" w:color="B73844" w:themeColor="accent5"/>
          <w:right w:val="single" w:sz="8" w:space="0" w:color="B73844" w:themeColor="accent5"/>
          <w:insideV w:val="single" w:sz="8" w:space="0" w:color="B73844" w:themeColor="accent5"/>
        </w:tcBorders>
      </w:tcPr>
    </w:tblStylePr>
  </w:style>
  <w:style w:type="table" w:styleId="Lichtraster-accent4">
    <w:name w:val="Light Grid Accent 4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8789" w:themeColor="accent4"/>
        <w:left w:val="single" w:sz="8" w:space="0" w:color="008789" w:themeColor="accent4"/>
        <w:bottom w:val="single" w:sz="8" w:space="0" w:color="008789" w:themeColor="accent4"/>
        <w:right w:val="single" w:sz="8" w:space="0" w:color="008789" w:themeColor="accent4"/>
        <w:insideH w:val="single" w:sz="8" w:space="0" w:color="008789" w:themeColor="accent4"/>
        <w:insideV w:val="single" w:sz="8" w:space="0" w:color="00878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89" w:themeColor="accent4"/>
          <w:left w:val="single" w:sz="8" w:space="0" w:color="008789" w:themeColor="accent4"/>
          <w:bottom w:val="single" w:sz="18" w:space="0" w:color="008789" w:themeColor="accent4"/>
          <w:right w:val="single" w:sz="8" w:space="0" w:color="008789" w:themeColor="accent4"/>
          <w:insideH w:val="nil"/>
          <w:insideV w:val="single" w:sz="8" w:space="0" w:color="00878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89" w:themeColor="accent4"/>
          <w:left w:val="single" w:sz="8" w:space="0" w:color="008789" w:themeColor="accent4"/>
          <w:bottom w:val="single" w:sz="8" w:space="0" w:color="008789" w:themeColor="accent4"/>
          <w:right w:val="single" w:sz="8" w:space="0" w:color="008789" w:themeColor="accent4"/>
          <w:insideH w:val="nil"/>
          <w:insideV w:val="single" w:sz="8" w:space="0" w:color="00878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89" w:themeColor="accent4"/>
          <w:left w:val="single" w:sz="8" w:space="0" w:color="008789" w:themeColor="accent4"/>
          <w:bottom w:val="single" w:sz="8" w:space="0" w:color="008789" w:themeColor="accent4"/>
          <w:right w:val="single" w:sz="8" w:space="0" w:color="008789" w:themeColor="accent4"/>
        </w:tcBorders>
      </w:tcPr>
    </w:tblStylePr>
    <w:tblStylePr w:type="band1Vert">
      <w:tblPr/>
      <w:tcPr>
        <w:tcBorders>
          <w:top w:val="single" w:sz="8" w:space="0" w:color="008789" w:themeColor="accent4"/>
          <w:left w:val="single" w:sz="8" w:space="0" w:color="008789" w:themeColor="accent4"/>
          <w:bottom w:val="single" w:sz="8" w:space="0" w:color="008789" w:themeColor="accent4"/>
          <w:right w:val="single" w:sz="8" w:space="0" w:color="008789" w:themeColor="accent4"/>
        </w:tcBorders>
        <w:shd w:val="clear" w:color="auto" w:fill="A2FDFF" w:themeFill="accent4" w:themeFillTint="3F"/>
      </w:tcPr>
    </w:tblStylePr>
    <w:tblStylePr w:type="band1Horz">
      <w:tblPr/>
      <w:tcPr>
        <w:tcBorders>
          <w:top w:val="single" w:sz="8" w:space="0" w:color="008789" w:themeColor="accent4"/>
          <w:left w:val="single" w:sz="8" w:space="0" w:color="008789" w:themeColor="accent4"/>
          <w:bottom w:val="single" w:sz="8" w:space="0" w:color="008789" w:themeColor="accent4"/>
          <w:right w:val="single" w:sz="8" w:space="0" w:color="008789" w:themeColor="accent4"/>
          <w:insideV w:val="single" w:sz="8" w:space="0" w:color="008789" w:themeColor="accent4"/>
        </w:tcBorders>
        <w:shd w:val="clear" w:color="auto" w:fill="A2FDFF" w:themeFill="accent4" w:themeFillTint="3F"/>
      </w:tcPr>
    </w:tblStylePr>
    <w:tblStylePr w:type="band2Horz">
      <w:tblPr/>
      <w:tcPr>
        <w:tcBorders>
          <w:top w:val="single" w:sz="8" w:space="0" w:color="008789" w:themeColor="accent4"/>
          <w:left w:val="single" w:sz="8" w:space="0" w:color="008789" w:themeColor="accent4"/>
          <w:bottom w:val="single" w:sz="8" w:space="0" w:color="008789" w:themeColor="accent4"/>
          <w:right w:val="single" w:sz="8" w:space="0" w:color="008789" w:themeColor="accent4"/>
          <w:insideV w:val="single" w:sz="8" w:space="0" w:color="008789" w:themeColor="accent4"/>
        </w:tcBorders>
      </w:tcPr>
    </w:tblStylePr>
  </w:style>
  <w:style w:type="table" w:styleId="Lichtraster-accent3">
    <w:name w:val="Light Grid Accent 3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F7F83" w:themeColor="accent3"/>
        <w:left w:val="single" w:sz="8" w:space="0" w:color="7F7F83" w:themeColor="accent3"/>
        <w:bottom w:val="single" w:sz="8" w:space="0" w:color="7F7F83" w:themeColor="accent3"/>
        <w:right w:val="single" w:sz="8" w:space="0" w:color="7F7F83" w:themeColor="accent3"/>
        <w:insideH w:val="single" w:sz="8" w:space="0" w:color="7F7F83" w:themeColor="accent3"/>
        <w:insideV w:val="single" w:sz="8" w:space="0" w:color="7F7F8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7F83" w:themeColor="accent3"/>
          <w:left w:val="single" w:sz="8" w:space="0" w:color="7F7F83" w:themeColor="accent3"/>
          <w:bottom w:val="single" w:sz="18" w:space="0" w:color="7F7F83" w:themeColor="accent3"/>
          <w:right w:val="single" w:sz="8" w:space="0" w:color="7F7F83" w:themeColor="accent3"/>
          <w:insideH w:val="nil"/>
          <w:insideV w:val="single" w:sz="8" w:space="0" w:color="7F7F8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7F83" w:themeColor="accent3"/>
          <w:left w:val="single" w:sz="8" w:space="0" w:color="7F7F83" w:themeColor="accent3"/>
          <w:bottom w:val="single" w:sz="8" w:space="0" w:color="7F7F83" w:themeColor="accent3"/>
          <w:right w:val="single" w:sz="8" w:space="0" w:color="7F7F83" w:themeColor="accent3"/>
          <w:insideH w:val="nil"/>
          <w:insideV w:val="single" w:sz="8" w:space="0" w:color="7F7F8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7F83" w:themeColor="accent3"/>
          <w:left w:val="single" w:sz="8" w:space="0" w:color="7F7F83" w:themeColor="accent3"/>
          <w:bottom w:val="single" w:sz="8" w:space="0" w:color="7F7F83" w:themeColor="accent3"/>
          <w:right w:val="single" w:sz="8" w:space="0" w:color="7F7F83" w:themeColor="accent3"/>
        </w:tcBorders>
      </w:tcPr>
    </w:tblStylePr>
    <w:tblStylePr w:type="band1Vert">
      <w:tblPr/>
      <w:tcPr>
        <w:tcBorders>
          <w:top w:val="single" w:sz="8" w:space="0" w:color="7F7F83" w:themeColor="accent3"/>
          <w:left w:val="single" w:sz="8" w:space="0" w:color="7F7F83" w:themeColor="accent3"/>
          <w:bottom w:val="single" w:sz="8" w:space="0" w:color="7F7F83" w:themeColor="accent3"/>
          <w:right w:val="single" w:sz="8" w:space="0" w:color="7F7F83" w:themeColor="accent3"/>
        </w:tcBorders>
        <w:shd w:val="clear" w:color="auto" w:fill="DFDFE0" w:themeFill="accent3" w:themeFillTint="3F"/>
      </w:tcPr>
    </w:tblStylePr>
    <w:tblStylePr w:type="band1Horz">
      <w:tblPr/>
      <w:tcPr>
        <w:tcBorders>
          <w:top w:val="single" w:sz="8" w:space="0" w:color="7F7F83" w:themeColor="accent3"/>
          <w:left w:val="single" w:sz="8" w:space="0" w:color="7F7F83" w:themeColor="accent3"/>
          <w:bottom w:val="single" w:sz="8" w:space="0" w:color="7F7F83" w:themeColor="accent3"/>
          <w:right w:val="single" w:sz="8" w:space="0" w:color="7F7F83" w:themeColor="accent3"/>
          <w:insideV w:val="single" w:sz="8" w:space="0" w:color="7F7F83" w:themeColor="accent3"/>
        </w:tcBorders>
        <w:shd w:val="clear" w:color="auto" w:fill="DFDFE0" w:themeFill="accent3" w:themeFillTint="3F"/>
      </w:tcPr>
    </w:tblStylePr>
    <w:tblStylePr w:type="band2Horz">
      <w:tblPr/>
      <w:tcPr>
        <w:tcBorders>
          <w:top w:val="single" w:sz="8" w:space="0" w:color="7F7F83" w:themeColor="accent3"/>
          <w:left w:val="single" w:sz="8" w:space="0" w:color="7F7F83" w:themeColor="accent3"/>
          <w:bottom w:val="single" w:sz="8" w:space="0" w:color="7F7F83" w:themeColor="accent3"/>
          <w:right w:val="single" w:sz="8" w:space="0" w:color="7F7F83" w:themeColor="accent3"/>
          <w:insideV w:val="single" w:sz="8" w:space="0" w:color="7F7F83" w:themeColor="accent3"/>
        </w:tcBorders>
      </w:tcPr>
    </w:tblStylePr>
  </w:style>
  <w:style w:type="table" w:styleId="Lichtraster-accent2">
    <w:name w:val="Light Grid Accent 2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305E" w:themeColor="accent2"/>
        <w:left w:val="single" w:sz="8" w:space="0" w:color="00305E" w:themeColor="accent2"/>
        <w:bottom w:val="single" w:sz="8" w:space="0" w:color="00305E" w:themeColor="accent2"/>
        <w:right w:val="single" w:sz="8" w:space="0" w:color="00305E" w:themeColor="accent2"/>
        <w:insideH w:val="single" w:sz="8" w:space="0" w:color="00305E" w:themeColor="accent2"/>
        <w:insideV w:val="single" w:sz="8" w:space="0" w:color="00305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05E" w:themeColor="accent2"/>
          <w:left w:val="single" w:sz="8" w:space="0" w:color="00305E" w:themeColor="accent2"/>
          <w:bottom w:val="single" w:sz="18" w:space="0" w:color="00305E" w:themeColor="accent2"/>
          <w:right w:val="single" w:sz="8" w:space="0" w:color="00305E" w:themeColor="accent2"/>
          <w:insideH w:val="nil"/>
          <w:insideV w:val="single" w:sz="8" w:space="0" w:color="00305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05E" w:themeColor="accent2"/>
          <w:left w:val="single" w:sz="8" w:space="0" w:color="00305E" w:themeColor="accent2"/>
          <w:bottom w:val="single" w:sz="8" w:space="0" w:color="00305E" w:themeColor="accent2"/>
          <w:right w:val="single" w:sz="8" w:space="0" w:color="00305E" w:themeColor="accent2"/>
          <w:insideH w:val="nil"/>
          <w:insideV w:val="single" w:sz="8" w:space="0" w:color="00305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05E" w:themeColor="accent2"/>
          <w:left w:val="single" w:sz="8" w:space="0" w:color="00305E" w:themeColor="accent2"/>
          <w:bottom w:val="single" w:sz="8" w:space="0" w:color="00305E" w:themeColor="accent2"/>
          <w:right w:val="single" w:sz="8" w:space="0" w:color="00305E" w:themeColor="accent2"/>
        </w:tcBorders>
      </w:tcPr>
    </w:tblStylePr>
    <w:tblStylePr w:type="band1Vert">
      <w:tblPr/>
      <w:tcPr>
        <w:tcBorders>
          <w:top w:val="single" w:sz="8" w:space="0" w:color="00305E" w:themeColor="accent2"/>
          <w:left w:val="single" w:sz="8" w:space="0" w:color="00305E" w:themeColor="accent2"/>
          <w:bottom w:val="single" w:sz="8" w:space="0" w:color="00305E" w:themeColor="accent2"/>
          <w:right w:val="single" w:sz="8" w:space="0" w:color="00305E" w:themeColor="accent2"/>
        </w:tcBorders>
        <w:shd w:val="clear" w:color="auto" w:fill="98CCFF" w:themeFill="accent2" w:themeFillTint="3F"/>
      </w:tcPr>
    </w:tblStylePr>
    <w:tblStylePr w:type="band1Horz">
      <w:tblPr/>
      <w:tcPr>
        <w:tcBorders>
          <w:top w:val="single" w:sz="8" w:space="0" w:color="00305E" w:themeColor="accent2"/>
          <w:left w:val="single" w:sz="8" w:space="0" w:color="00305E" w:themeColor="accent2"/>
          <w:bottom w:val="single" w:sz="8" w:space="0" w:color="00305E" w:themeColor="accent2"/>
          <w:right w:val="single" w:sz="8" w:space="0" w:color="00305E" w:themeColor="accent2"/>
          <w:insideV w:val="single" w:sz="8" w:space="0" w:color="00305E" w:themeColor="accent2"/>
        </w:tcBorders>
        <w:shd w:val="clear" w:color="auto" w:fill="98CCFF" w:themeFill="accent2" w:themeFillTint="3F"/>
      </w:tcPr>
    </w:tblStylePr>
    <w:tblStylePr w:type="band2Horz">
      <w:tblPr/>
      <w:tcPr>
        <w:tcBorders>
          <w:top w:val="single" w:sz="8" w:space="0" w:color="00305E" w:themeColor="accent2"/>
          <w:left w:val="single" w:sz="8" w:space="0" w:color="00305E" w:themeColor="accent2"/>
          <w:bottom w:val="single" w:sz="8" w:space="0" w:color="00305E" w:themeColor="accent2"/>
          <w:right w:val="single" w:sz="8" w:space="0" w:color="00305E" w:themeColor="accent2"/>
          <w:insideV w:val="single" w:sz="8" w:space="0" w:color="00305E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DA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C36" w:themeFill="accent5" w:themeFillShade="CC"/>
      </w:tcPr>
    </w:tblStylePr>
    <w:tblStylePr w:type="lastRow">
      <w:rPr>
        <w:b/>
        <w:bCs/>
        <w:color w:val="922C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A4EB" w:themeFill="accent6" w:themeFillTint="3F"/>
      </w:tcPr>
    </w:tblStylePr>
    <w:tblStylePr w:type="band1Horz">
      <w:tblPr/>
      <w:tcPr>
        <w:shd w:val="clear" w:color="auto" w:fill="FDB5EF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A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0255" w:themeFill="accent6" w:themeFillShade="CC"/>
      </w:tcPr>
    </w:tblStylePr>
    <w:tblStylePr w:type="lastRow">
      <w:rPr>
        <w:b/>
        <w:bCs/>
        <w:color w:val="69025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BCF" w:themeFill="accent5" w:themeFillTint="3F"/>
      </w:tcPr>
    </w:tblStylePr>
    <w:tblStylePr w:type="band1Horz">
      <w:tblPr/>
      <w:tcPr>
        <w:shd w:val="clear" w:color="auto" w:fill="F2D5D8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E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6568" w:themeFill="accent3" w:themeFillShade="CC"/>
      </w:tcPr>
    </w:tblStylePr>
    <w:tblStylePr w:type="lastRow">
      <w:rPr>
        <w:b/>
        <w:bCs/>
        <w:color w:val="65656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DFF" w:themeFill="accent4" w:themeFillTint="3F"/>
      </w:tcPr>
    </w:tblStylePr>
    <w:tblStylePr w:type="band1Horz">
      <w:tblPr/>
      <w:tcPr>
        <w:shd w:val="clear" w:color="auto" w:fill="B4FDFF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B6D" w:themeFill="accent4" w:themeFillShade="CC"/>
      </w:tcPr>
    </w:tblStylePr>
    <w:tblStylePr w:type="lastRow">
      <w:rPr>
        <w:b/>
        <w:bCs/>
        <w:color w:val="006B6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E0" w:themeFill="accent3" w:themeFillTint="3F"/>
      </w:tcPr>
    </w:tblStylePr>
    <w:tblStylePr w:type="band1Horz">
      <w:tblPr/>
      <w:tcPr>
        <w:shd w:val="clear" w:color="auto" w:fill="E5E5E6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6EA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64B" w:themeFill="accent2" w:themeFillShade="CC"/>
      </w:tcPr>
    </w:tblStylePr>
    <w:tblStylePr w:type="lastRow">
      <w:rPr>
        <w:b/>
        <w:bCs/>
        <w:color w:val="00264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CCFF" w:themeFill="accent2" w:themeFillTint="3F"/>
      </w:tcPr>
    </w:tblStylePr>
    <w:tblStylePr w:type="band1Horz">
      <w:tblPr/>
      <w:tcPr>
        <w:shd w:val="clear" w:color="auto" w:fill="ABD6FF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A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64B" w:themeFill="accent2" w:themeFillShade="CC"/>
      </w:tcPr>
    </w:tblStylePr>
    <w:tblStylePr w:type="lastRow">
      <w:rPr>
        <w:b/>
        <w:bCs/>
        <w:color w:val="00264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2FB" w:themeFill="accent1" w:themeFillTint="3F"/>
      </w:tcPr>
    </w:tblStylePr>
    <w:tblStylePr w:type="band1Horz">
      <w:tblPr/>
      <w:tcPr>
        <w:shd w:val="clear" w:color="auto" w:fill="E1F5FC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3844" w:themeColor="accent5"/>
        <w:left w:val="single" w:sz="4" w:space="0" w:color="84036B" w:themeColor="accent6"/>
        <w:bottom w:val="single" w:sz="4" w:space="0" w:color="84036B" w:themeColor="accent6"/>
        <w:right w:val="single" w:sz="4" w:space="0" w:color="84036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DA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38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014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0140" w:themeColor="accent6" w:themeShade="99"/>
          <w:insideV w:val="nil"/>
        </w:tcBorders>
        <w:shd w:val="clear" w:color="auto" w:fill="4F014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0140" w:themeFill="accent6" w:themeFillShade="99"/>
      </w:tcPr>
    </w:tblStylePr>
    <w:tblStylePr w:type="band1Vert">
      <w:tblPr/>
      <w:tcPr>
        <w:shd w:val="clear" w:color="auto" w:fill="FB6CDF" w:themeFill="accent6" w:themeFillTint="66"/>
      </w:tcPr>
    </w:tblStylePr>
    <w:tblStylePr w:type="band1Horz">
      <w:tblPr/>
      <w:tcPr>
        <w:shd w:val="clear" w:color="auto" w:fill="FB48D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036B" w:themeColor="accent6"/>
        <w:left w:val="single" w:sz="4" w:space="0" w:color="B73844" w:themeColor="accent5"/>
        <w:bottom w:val="single" w:sz="4" w:space="0" w:color="B73844" w:themeColor="accent5"/>
        <w:right w:val="single" w:sz="4" w:space="0" w:color="B738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036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21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2128" w:themeColor="accent5" w:themeShade="99"/>
          <w:insideV w:val="nil"/>
        </w:tcBorders>
        <w:shd w:val="clear" w:color="auto" w:fill="6D21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128" w:themeFill="accent5" w:themeFillShade="99"/>
      </w:tcPr>
    </w:tblStylePr>
    <w:tblStylePr w:type="band1Vert">
      <w:tblPr/>
      <w:tcPr>
        <w:shd w:val="clear" w:color="auto" w:fill="E5ABB1" w:themeFill="accent5" w:themeFillTint="66"/>
      </w:tcPr>
    </w:tblStylePr>
    <w:tblStylePr w:type="band1Horz">
      <w:tblPr/>
      <w:tcPr>
        <w:shd w:val="clear" w:color="auto" w:fill="DF979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7F83" w:themeColor="accent3"/>
        <w:left w:val="single" w:sz="4" w:space="0" w:color="008789" w:themeColor="accent4"/>
        <w:bottom w:val="single" w:sz="4" w:space="0" w:color="008789" w:themeColor="accent4"/>
        <w:right w:val="single" w:sz="4" w:space="0" w:color="00878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E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7F8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05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052" w:themeColor="accent4" w:themeShade="99"/>
          <w:insideV w:val="nil"/>
        </w:tcBorders>
        <w:shd w:val="clear" w:color="auto" w:fill="00505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52" w:themeFill="accent4" w:themeFillShade="99"/>
      </w:tcPr>
    </w:tblStylePr>
    <w:tblStylePr w:type="band1Vert">
      <w:tblPr/>
      <w:tcPr>
        <w:shd w:val="clear" w:color="auto" w:fill="69FCFF" w:themeFill="accent4" w:themeFillTint="66"/>
      </w:tcPr>
    </w:tblStylePr>
    <w:tblStylePr w:type="band1Horz">
      <w:tblPr/>
      <w:tcPr>
        <w:shd w:val="clear" w:color="auto" w:fill="45FC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789" w:themeColor="accent4"/>
        <w:left w:val="single" w:sz="4" w:space="0" w:color="7F7F83" w:themeColor="accent3"/>
        <w:bottom w:val="single" w:sz="4" w:space="0" w:color="7F7F83" w:themeColor="accent3"/>
        <w:right w:val="single" w:sz="4" w:space="0" w:color="7F7F8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78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E" w:themeColor="accent3" w:themeShade="99"/>
          <w:insideV w:val="nil"/>
        </w:tcBorders>
        <w:shd w:val="clear" w:color="auto" w:fill="4C4C4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E" w:themeFill="accent3" w:themeFillShade="99"/>
      </w:tcPr>
    </w:tblStylePr>
    <w:tblStylePr w:type="band1Vert">
      <w:tblPr/>
      <w:tcPr>
        <w:shd w:val="clear" w:color="auto" w:fill="CBCBCD" w:themeFill="accent3" w:themeFillTint="66"/>
      </w:tcPr>
    </w:tblStylePr>
    <w:tblStylePr w:type="band1Horz">
      <w:tblPr/>
      <w:tcPr>
        <w:shd w:val="clear" w:color="auto" w:fill="BFBFC1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05E" w:themeColor="accent2"/>
        <w:left w:val="single" w:sz="4" w:space="0" w:color="00305E" w:themeColor="accent2"/>
        <w:bottom w:val="single" w:sz="4" w:space="0" w:color="00305E" w:themeColor="accent2"/>
        <w:right w:val="single" w:sz="4" w:space="0" w:color="00305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A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05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C3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C38" w:themeColor="accent2" w:themeShade="99"/>
          <w:insideV w:val="nil"/>
        </w:tcBorders>
        <w:shd w:val="clear" w:color="auto" w:fill="001C3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C38" w:themeFill="accent2" w:themeFillShade="99"/>
      </w:tcPr>
    </w:tblStylePr>
    <w:tblStylePr w:type="band1Vert">
      <w:tblPr/>
      <w:tcPr>
        <w:shd w:val="clear" w:color="auto" w:fill="58ADFF" w:themeFill="accent2" w:themeFillTint="66"/>
      </w:tcPr>
    </w:tblStylePr>
    <w:tblStylePr w:type="band1Horz">
      <w:tblPr/>
      <w:tcPr>
        <w:shd w:val="clear" w:color="auto" w:fill="2F9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05E" w:themeColor="accent2"/>
        <w:left w:val="single" w:sz="4" w:space="0" w:color="6BCEF2" w:themeColor="accent1"/>
        <w:bottom w:val="single" w:sz="4" w:space="0" w:color="6BCEF2" w:themeColor="accent1"/>
        <w:right w:val="single" w:sz="4" w:space="0" w:color="6BCEF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A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05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91C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91C0" w:themeColor="accent1" w:themeShade="99"/>
          <w:insideV w:val="nil"/>
        </w:tcBorders>
        <w:shd w:val="clear" w:color="auto" w:fill="1191C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91C0" w:themeFill="accent1" w:themeFillShade="99"/>
      </w:tcPr>
    </w:tblStylePr>
    <w:tblStylePr w:type="band1Vert">
      <w:tblPr/>
      <w:tcPr>
        <w:shd w:val="clear" w:color="auto" w:fill="C3EBF9" w:themeFill="accent1" w:themeFillTint="66"/>
      </w:tcPr>
    </w:tblStylePr>
    <w:tblStylePr w:type="band1Horz">
      <w:tblPr/>
      <w:tcPr>
        <w:shd w:val="clear" w:color="auto" w:fill="B5E6F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B5EF" w:themeFill="accent6" w:themeFillTint="33"/>
    </w:tcPr>
    <w:tblStylePr w:type="firstRow">
      <w:rPr>
        <w:b/>
        <w:bCs/>
      </w:rPr>
      <w:tblPr/>
      <w:tcPr>
        <w:shd w:val="clear" w:color="auto" w:fill="FB6CD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6C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2024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2024F" w:themeFill="accent6" w:themeFillShade="BF"/>
      </w:tcPr>
    </w:tblStylePr>
    <w:tblStylePr w:type="band1Vert">
      <w:tblPr/>
      <w:tcPr>
        <w:shd w:val="clear" w:color="auto" w:fill="FB48D7" w:themeFill="accent6" w:themeFillTint="7F"/>
      </w:tcPr>
    </w:tblStylePr>
    <w:tblStylePr w:type="band1Horz">
      <w:tblPr/>
      <w:tcPr>
        <w:shd w:val="clear" w:color="auto" w:fill="FB48D7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5D8" w:themeFill="accent5" w:themeFillTint="33"/>
    </w:tcPr>
    <w:tblStylePr w:type="firstRow">
      <w:rPr>
        <w:b/>
        <w:bCs/>
      </w:rPr>
      <w:tblPr/>
      <w:tcPr>
        <w:shd w:val="clear" w:color="auto" w:fill="E5ABB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BB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92A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92A32" w:themeFill="accent5" w:themeFillShade="BF"/>
      </w:tcPr>
    </w:tblStylePr>
    <w:tblStylePr w:type="band1Vert">
      <w:tblPr/>
      <w:tcPr>
        <w:shd w:val="clear" w:color="auto" w:fill="DF979E" w:themeFill="accent5" w:themeFillTint="7F"/>
      </w:tcPr>
    </w:tblStylePr>
    <w:tblStylePr w:type="band1Horz">
      <w:tblPr/>
      <w:tcPr>
        <w:shd w:val="clear" w:color="auto" w:fill="DF979E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DFF" w:themeFill="accent4" w:themeFillTint="33"/>
    </w:tcPr>
    <w:tblStylePr w:type="firstRow">
      <w:rPr>
        <w:b/>
        <w:bCs/>
      </w:rPr>
      <w:tblPr/>
      <w:tcPr>
        <w:shd w:val="clear" w:color="auto" w:fill="69FC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C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46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466" w:themeFill="accent4" w:themeFillShade="BF"/>
      </w:tcPr>
    </w:tblStylePr>
    <w:tblStylePr w:type="band1Vert">
      <w:tblPr/>
      <w:tcPr>
        <w:shd w:val="clear" w:color="auto" w:fill="45FCFF" w:themeFill="accent4" w:themeFillTint="7F"/>
      </w:tcPr>
    </w:tblStylePr>
    <w:tblStylePr w:type="band1Horz">
      <w:tblPr/>
      <w:tcPr>
        <w:shd w:val="clear" w:color="auto" w:fill="45FCFF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6" w:themeFill="accent3" w:themeFillTint="33"/>
    </w:tcPr>
    <w:tblStylePr w:type="firstRow">
      <w:rPr>
        <w:b/>
        <w:bCs/>
      </w:rPr>
      <w:tblPr/>
      <w:tcPr>
        <w:shd w:val="clear" w:color="auto" w:fill="CBCBC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BC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F5F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F5F62" w:themeFill="accent3" w:themeFillShade="BF"/>
      </w:tcPr>
    </w:tblStylePr>
    <w:tblStylePr w:type="band1Vert">
      <w:tblPr/>
      <w:tcPr>
        <w:shd w:val="clear" w:color="auto" w:fill="BFBFC1" w:themeFill="accent3" w:themeFillTint="7F"/>
      </w:tcPr>
    </w:tblStylePr>
    <w:tblStylePr w:type="band1Horz">
      <w:tblPr/>
      <w:tcPr>
        <w:shd w:val="clear" w:color="auto" w:fill="BFBFC1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D6FF" w:themeFill="accent2" w:themeFillTint="33"/>
    </w:tcPr>
    <w:tblStylePr w:type="firstRow">
      <w:rPr>
        <w:b/>
        <w:bCs/>
      </w:rPr>
      <w:tblPr/>
      <w:tcPr>
        <w:shd w:val="clear" w:color="auto" w:fill="58A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8A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34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346" w:themeFill="accent2" w:themeFillShade="BF"/>
      </w:tcPr>
    </w:tblStylePr>
    <w:tblStylePr w:type="band1Vert">
      <w:tblPr/>
      <w:tcPr>
        <w:shd w:val="clear" w:color="auto" w:fill="2F99FF" w:themeFill="accent2" w:themeFillTint="7F"/>
      </w:tcPr>
    </w:tblStylePr>
    <w:tblStylePr w:type="band1Horz">
      <w:tblPr/>
      <w:tcPr>
        <w:shd w:val="clear" w:color="auto" w:fill="2F99FF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5FC" w:themeFill="accent1" w:themeFillTint="33"/>
    </w:tcPr>
    <w:tblStylePr w:type="firstRow">
      <w:rPr>
        <w:b/>
        <w:bCs/>
      </w:rPr>
      <w:tblPr/>
      <w:tcPr>
        <w:shd w:val="clear" w:color="auto" w:fill="C3EBF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BF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AB3E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AB3EB" w:themeFill="accent1" w:themeFillShade="BF"/>
      </w:tcPr>
    </w:tblStylePr>
    <w:tblStylePr w:type="band1Vert">
      <w:tblPr/>
      <w:tcPr>
        <w:shd w:val="clear" w:color="auto" w:fill="B5E6F8" w:themeFill="accent1" w:themeFillTint="7F"/>
      </w:tcPr>
    </w:tblStylePr>
    <w:tblStylePr w:type="band1Horz">
      <w:tblPr/>
      <w:tcPr>
        <w:shd w:val="clear" w:color="auto" w:fill="B5E6F8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036B" w:themeColor="accent6"/>
        <w:left w:val="single" w:sz="8" w:space="0" w:color="84036B" w:themeColor="accent6"/>
        <w:bottom w:val="single" w:sz="8" w:space="0" w:color="84036B" w:themeColor="accent6"/>
        <w:right w:val="single" w:sz="8" w:space="0" w:color="84036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036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4036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036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036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A4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A4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3844" w:themeColor="accent5"/>
        <w:left w:val="single" w:sz="8" w:space="0" w:color="B73844" w:themeColor="accent5"/>
        <w:bottom w:val="single" w:sz="8" w:space="0" w:color="B73844" w:themeColor="accent5"/>
        <w:right w:val="single" w:sz="8" w:space="0" w:color="B738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38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384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38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38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B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B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89" w:themeColor="accent4"/>
        <w:left w:val="single" w:sz="8" w:space="0" w:color="008789" w:themeColor="accent4"/>
        <w:bottom w:val="single" w:sz="8" w:space="0" w:color="008789" w:themeColor="accent4"/>
        <w:right w:val="single" w:sz="8" w:space="0" w:color="00878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8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8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8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8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D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D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83" w:themeColor="accent3"/>
        <w:left w:val="single" w:sz="8" w:space="0" w:color="7F7F83" w:themeColor="accent3"/>
        <w:bottom w:val="single" w:sz="8" w:space="0" w:color="7F7F83" w:themeColor="accent3"/>
        <w:right w:val="single" w:sz="8" w:space="0" w:color="7F7F8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7F8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F7F8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7F8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7F8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E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E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05E" w:themeColor="accent2"/>
        <w:left w:val="single" w:sz="8" w:space="0" w:color="00305E" w:themeColor="accent2"/>
        <w:bottom w:val="single" w:sz="8" w:space="0" w:color="00305E" w:themeColor="accent2"/>
        <w:right w:val="single" w:sz="8" w:space="0" w:color="00305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05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05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05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05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C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C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CEF2" w:themeColor="accent1"/>
        <w:left w:val="single" w:sz="8" w:space="0" w:color="6BCEF2" w:themeColor="accent1"/>
        <w:bottom w:val="single" w:sz="8" w:space="0" w:color="6BCEF2" w:themeColor="accent1"/>
        <w:right w:val="single" w:sz="8" w:space="0" w:color="6BCEF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BCEF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BCEF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BCEF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BCEF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2F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2F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036B" w:themeColor="accent6"/>
        <w:bottom w:val="single" w:sz="8" w:space="0" w:color="84036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036B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4036B" w:themeColor="accent6"/>
          <w:bottom w:val="single" w:sz="8" w:space="0" w:color="8403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036B" w:themeColor="accent6"/>
          <w:bottom w:val="single" w:sz="8" w:space="0" w:color="84036B" w:themeColor="accent6"/>
        </w:tcBorders>
      </w:tcPr>
    </w:tblStylePr>
    <w:tblStylePr w:type="band1Vert">
      <w:tblPr/>
      <w:tcPr>
        <w:shd w:val="clear" w:color="auto" w:fill="FDA4EB" w:themeFill="accent6" w:themeFillTint="3F"/>
      </w:tcPr>
    </w:tblStylePr>
    <w:tblStylePr w:type="band1Horz">
      <w:tblPr/>
      <w:tcPr>
        <w:shd w:val="clear" w:color="auto" w:fill="FDA4EB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3844" w:themeColor="accent5"/>
        <w:bottom w:val="single" w:sz="8" w:space="0" w:color="B738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3844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73844" w:themeColor="accent5"/>
          <w:bottom w:val="single" w:sz="8" w:space="0" w:color="B738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3844" w:themeColor="accent5"/>
          <w:bottom w:val="single" w:sz="8" w:space="0" w:color="B73844" w:themeColor="accent5"/>
        </w:tcBorders>
      </w:tcPr>
    </w:tblStylePr>
    <w:tblStylePr w:type="band1Vert">
      <w:tblPr/>
      <w:tcPr>
        <w:shd w:val="clear" w:color="auto" w:fill="EFCBCF" w:themeFill="accent5" w:themeFillTint="3F"/>
      </w:tcPr>
    </w:tblStylePr>
    <w:tblStylePr w:type="band1Horz">
      <w:tblPr/>
      <w:tcPr>
        <w:shd w:val="clear" w:color="auto" w:fill="EFCBCF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89" w:themeColor="accent4"/>
        <w:bottom w:val="single" w:sz="8" w:space="0" w:color="00878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89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8789" w:themeColor="accent4"/>
          <w:bottom w:val="single" w:sz="8" w:space="0" w:color="00878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89" w:themeColor="accent4"/>
          <w:bottom w:val="single" w:sz="8" w:space="0" w:color="008789" w:themeColor="accent4"/>
        </w:tcBorders>
      </w:tcPr>
    </w:tblStylePr>
    <w:tblStylePr w:type="band1Vert">
      <w:tblPr/>
      <w:tcPr>
        <w:shd w:val="clear" w:color="auto" w:fill="A2FDFF" w:themeFill="accent4" w:themeFillTint="3F"/>
      </w:tcPr>
    </w:tblStylePr>
    <w:tblStylePr w:type="band1Horz">
      <w:tblPr/>
      <w:tcPr>
        <w:shd w:val="clear" w:color="auto" w:fill="A2FDFF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7F83" w:themeColor="accent3"/>
        <w:bottom w:val="single" w:sz="8" w:space="0" w:color="7F7F8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7F83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F7F83" w:themeColor="accent3"/>
          <w:bottom w:val="single" w:sz="8" w:space="0" w:color="7F7F8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7F83" w:themeColor="accent3"/>
          <w:bottom w:val="single" w:sz="8" w:space="0" w:color="7F7F83" w:themeColor="accent3"/>
        </w:tcBorders>
      </w:tcPr>
    </w:tblStylePr>
    <w:tblStylePr w:type="band1Vert">
      <w:tblPr/>
      <w:tcPr>
        <w:shd w:val="clear" w:color="auto" w:fill="DFDFE0" w:themeFill="accent3" w:themeFillTint="3F"/>
      </w:tcPr>
    </w:tblStylePr>
    <w:tblStylePr w:type="band1Horz">
      <w:tblPr/>
      <w:tcPr>
        <w:shd w:val="clear" w:color="auto" w:fill="DFDFE0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05E" w:themeColor="accent2"/>
        <w:bottom w:val="single" w:sz="8" w:space="0" w:color="00305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05E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305E" w:themeColor="accent2"/>
          <w:bottom w:val="single" w:sz="8" w:space="0" w:color="00305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05E" w:themeColor="accent2"/>
          <w:bottom w:val="single" w:sz="8" w:space="0" w:color="00305E" w:themeColor="accent2"/>
        </w:tcBorders>
      </w:tcPr>
    </w:tblStylePr>
    <w:tblStylePr w:type="band1Vert">
      <w:tblPr/>
      <w:tcPr>
        <w:shd w:val="clear" w:color="auto" w:fill="98CCFF" w:themeFill="accent2" w:themeFillTint="3F"/>
      </w:tcPr>
    </w:tblStylePr>
    <w:tblStylePr w:type="band1Horz">
      <w:tblPr/>
      <w:tcPr>
        <w:shd w:val="clear" w:color="auto" w:fill="98CCFF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036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036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036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38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38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38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8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8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8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7F8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7F8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7F8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05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05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05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F05B4" w:themeColor="accent6" w:themeTint="BF"/>
        <w:left w:val="single" w:sz="8" w:space="0" w:color="DF05B4" w:themeColor="accent6" w:themeTint="BF"/>
        <w:bottom w:val="single" w:sz="8" w:space="0" w:color="DF05B4" w:themeColor="accent6" w:themeTint="BF"/>
        <w:right w:val="single" w:sz="8" w:space="0" w:color="DF05B4" w:themeColor="accent6" w:themeTint="BF"/>
        <w:insideH w:val="single" w:sz="8" w:space="0" w:color="DF05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05B4" w:themeColor="accent6" w:themeTint="BF"/>
          <w:left w:val="single" w:sz="8" w:space="0" w:color="DF05B4" w:themeColor="accent6" w:themeTint="BF"/>
          <w:bottom w:val="single" w:sz="8" w:space="0" w:color="DF05B4" w:themeColor="accent6" w:themeTint="BF"/>
          <w:right w:val="single" w:sz="8" w:space="0" w:color="DF05B4" w:themeColor="accent6" w:themeTint="BF"/>
          <w:insideH w:val="nil"/>
          <w:insideV w:val="nil"/>
        </w:tcBorders>
        <w:shd w:val="clear" w:color="auto" w:fill="84036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05B4" w:themeColor="accent6" w:themeTint="BF"/>
          <w:left w:val="single" w:sz="8" w:space="0" w:color="DF05B4" w:themeColor="accent6" w:themeTint="BF"/>
          <w:bottom w:val="single" w:sz="8" w:space="0" w:color="DF05B4" w:themeColor="accent6" w:themeTint="BF"/>
          <w:right w:val="single" w:sz="8" w:space="0" w:color="DF05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A4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A4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636D" w:themeColor="accent5" w:themeTint="BF"/>
        <w:left w:val="single" w:sz="8" w:space="0" w:color="CF636D" w:themeColor="accent5" w:themeTint="BF"/>
        <w:bottom w:val="single" w:sz="8" w:space="0" w:color="CF636D" w:themeColor="accent5" w:themeTint="BF"/>
        <w:right w:val="single" w:sz="8" w:space="0" w:color="CF636D" w:themeColor="accent5" w:themeTint="BF"/>
        <w:insideH w:val="single" w:sz="8" w:space="0" w:color="CF636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636D" w:themeColor="accent5" w:themeTint="BF"/>
          <w:left w:val="single" w:sz="8" w:space="0" w:color="CF636D" w:themeColor="accent5" w:themeTint="BF"/>
          <w:bottom w:val="single" w:sz="8" w:space="0" w:color="CF636D" w:themeColor="accent5" w:themeTint="BF"/>
          <w:right w:val="single" w:sz="8" w:space="0" w:color="CF636D" w:themeColor="accent5" w:themeTint="BF"/>
          <w:insideH w:val="nil"/>
          <w:insideV w:val="nil"/>
        </w:tcBorders>
        <w:shd w:val="clear" w:color="auto" w:fill="B738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636D" w:themeColor="accent5" w:themeTint="BF"/>
          <w:left w:val="single" w:sz="8" w:space="0" w:color="CF636D" w:themeColor="accent5" w:themeTint="BF"/>
          <w:bottom w:val="single" w:sz="8" w:space="0" w:color="CF636D" w:themeColor="accent5" w:themeTint="BF"/>
          <w:right w:val="single" w:sz="8" w:space="0" w:color="CF636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B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B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E2E6" w:themeColor="accent4" w:themeTint="BF"/>
        <w:left w:val="single" w:sz="8" w:space="0" w:color="00E2E6" w:themeColor="accent4" w:themeTint="BF"/>
        <w:bottom w:val="single" w:sz="8" w:space="0" w:color="00E2E6" w:themeColor="accent4" w:themeTint="BF"/>
        <w:right w:val="single" w:sz="8" w:space="0" w:color="00E2E6" w:themeColor="accent4" w:themeTint="BF"/>
        <w:insideH w:val="single" w:sz="8" w:space="0" w:color="00E2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2E6" w:themeColor="accent4" w:themeTint="BF"/>
          <w:left w:val="single" w:sz="8" w:space="0" w:color="00E2E6" w:themeColor="accent4" w:themeTint="BF"/>
          <w:bottom w:val="single" w:sz="8" w:space="0" w:color="00E2E6" w:themeColor="accent4" w:themeTint="BF"/>
          <w:right w:val="single" w:sz="8" w:space="0" w:color="00E2E6" w:themeColor="accent4" w:themeTint="BF"/>
          <w:insideH w:val="nil"/>
          <w:insideV w:val="nil"/>
        </w:tcBorders>
        <w:shd w:val="clear" w:color="auto" w:fill="00878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2E6" w:themeColor="accent4" w:themeTint="BF"/>
          <w:left w:val="single" w:sz="8" w:space="0" w:color="00E2E6" w:themeColor="accent4" w:themeTint="BF"/>
          <w:bottom w:val="single" w:sz="8" w:space="0" w:color="00E2E6" w:themeColor="accent4" w:themeTint="BF"/>
          <w:right w:val="single" w:sz="8" w:space="0" w:color="00E2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D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D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F9FA2" w:themeColor="accent3" w:themeTint="BF"/>
        <w:left w:val="single" w:sz="8" w:space="0" w:color="9F9FA2" w:themeColor="accent3" w:themeTint="BF"/>
        <w:bottom w:val="single" w:sz="8" w:space="0" w:color="9F9FA2" w:themeColor="accent3" w:themeTint="BF"/>
        <w:right w:val="single" w:sz="8" w:space="0" w:color="9F9FA2" w:themeColor="accent3" w:themeTint="BF"/>
        <w:insideH w:val="single" w:sz="8" w:space="0" w:color="9F9FA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A2" w:themeColor="accent3" w:themeTint="BF"/>
          <w:left w:val="single" w:sz="8" w:space="0" w:color="9F9FA2" w:themeColor="accent3" w:themeTint="BF"/>
          <w:bottom w:val="single" w:sz="8" w:space="0" w:color="9F9FA2" w:themeColor="accent3" w:themeTint="BF"/>
          <w:right w:val="single" w:sz="8" w:space="0" w:color="9F9FA2" w:themeColor="accent3" w:themeTint="BF"/>
          <w:insideH w:val="nil"/>
          <w:insideV w:val="nil"/>
        </w:tcBorders>
        <w:shd w:val="clear" w:color="auto" w:fill="7F7F8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A2" w:themeColor="accent3" w:themeTint="BF"/>
          <w:left w:val="single" w:sz="8" w:space="0" w:color="9F9FA2" w:themeColor="accent3" w:themeTint="BF"/>
          <w:bottom w:val="single" w:sz="8" w:space="0" w:color="9F9FA2" w:themeColor="accent3" w:themeTint="BF"/>
          <w:right w:val="single" w:sz="8" w:space="0" w:color="9F9FA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E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E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65C6" w:themeColor="accent2" w:themeTint="BF"/>
        <w:left w:val="single" w:sz="8" w:space="0" w:color="0065C6" w:themeColor="accent2" w:themeTint="BF"/>
        <w:bottom w:val="single" w:sz="8" w:space="0" w:color="0065C6" w:themeColor="accent2" w:themeTint="BF"/>
        <w:right w:val="single" w:sz="8" w:space="0" w:color="0065C6" w:themeColor="accent2" w:themeTint="BF"/>
        <w:insideH w:val="single" w:sz="8" w:space="0" w:color="0065C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5C6" w:themeColor="accent2" w:themeTint="BF"/>
          <w:left w:val="single" w:sz="8" w:space="0" w:color="0065C6" w:themeColor="accent2" w:themeTint="BF"/>
          <w:bottom w:val="single" w:sz="8" w:space="0" w:color="0065C6" w:themeColor="accent2" w:themeTint="BF"/>
          <w:right w:val="single" w:sz="8" w:space="0" w:color="0065C6" w:themeColor="accent2" w:themeTint="BF"/>
          <w:insideH w:val="nil"/>
          <w:insideV w:val="nil"/>
        </w:tcBorders>
        <w:shd w:val="clear" w:color="auto" w:fill="00305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5C6" w:themeColor="accent2" w:themeTint="BF"/>
          <w:left w:val="single" w:sz="8" w:space="0" w:color="0065C6" w:themeColor="accent2" w:themeTint="BF"/>
          <w:bottom w:val="single" w:sz="8" w:space="0" w:color="0065C6" w:themeColor="accent2" w:themeTint="BF"/>
          <w:right w:val="single" w:sz="8" w:space="0" w:color="0065C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C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C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A4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036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036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036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036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48D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48D7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B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38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38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38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38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79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79E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D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8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8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8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8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5FC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5FCFF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E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7F8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7F8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7F8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7F8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C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C1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C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05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05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05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05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F9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F99FF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F2F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CEF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CEF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BCEF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BCEF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E6F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E6F8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036B" w:themeColor="accent6"/>
        <w:left w:val="single" w:sz="8" w:space="0" w:color="84036B" w:themeColor="accent6"/>
        <w:bottom w:val="single" w:sz="8" w:space="0" w:color="84036B" w:themeColor="accent6"/>
        <w:right w:val="single" w:sz="8" w:space="0" w:color="84036B" w:themeColor="accent6"/>
        <w:insideH w:val="single" w:sz="8" w:space="0" w:color="84036B" w:themeColor="accent6"/>
        <w:insideV w:val="single" w:sz="8" w:space="0" w:color="84036B" w:themeColor="accent6"/>
      </w:tblBorders>
    </w:tblPr>
    <w:tcPr>
      <w:shd w:val="clear" w:color="auto" w:fill="FDA4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DA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B5EF" w:themeFill="accent6" w:themeFillTint="33"/>
      </w:tcPr>
    </w:tblStylePr>
    <w:tblStylePr w:type="band1Vert">
      <w:tblPr/>
      <w:tcPr>
        <w:shd w:val="clear" w:color="auto" w:fill="FB48D7" w:themeFill="accent6" w:themeFillTint="7F"/>
      </w:tcPr>
    </w:tblStylePr>
    <w:tblStylePr w:type="band1Horz">
      <w:tblPr/>
      <w:tcPr>
        <w:tcBorders>
          <w:insideH w:val="single" w:sz="6" w:space="0" w:color="84036B" w:themeColor="accent6"/>
          <w:insideV w:val="single" w:sz="6" w:space="0" w:color="84036B" w:themeColor="accent6"/>
        </w:tcBorders>
        <w:shd w:val="clear" w:color="auto" w:fill="FB48D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3844" w:themeColor="accent5"/>
        <w:left w:val="single" w:sz="8" w:space="0" w:color="B73844" w:themeColor="accent5"/>
        <w:bottom w:val="single" w:sz="8" w:space="0" w:color="B73844" w:themeColor="accent5"/>
        <w:right w:val="single" w:sz="8" w:space="0" w:color="B73844" w:themeColor="accent5"/>
        <w:insideH w:val="single" w:sz="8" w:space="0" w:color="B73844" w:themeColor="accent5"/>
        <w:insideV w:val="single" w:sz="8" w:space="0" w:color="B73844" w:themeColor="accent5"/>
      </w:tblBorders>
    </w:tblPr>
    <w:tcPr>
      <w:shd w:val="clear" w:color="auto" w:fill="EFCB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A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5D8" w:themeFill="accent5" w:themeFillTint="33"/>
      </w:tcPr>
    </w:tblStylePr>
    <w:tblStylePr w:type="band1Vert">
      <w:tblPr/>
      <w:tcPr>
        <w:shd w:val="clear" w:color="auto" w:fill="DF979E" w:themeFill="accent5" w:themeFillTint="7F"/>
      </w:tcPr>
    </w:tblStylePr>
    <w:tblStylePr w:type="band1Horz">
      <w:tblPr/>
      <w:tcPr>
        <w:tcBorders>
          <w:insideH w:val="single" w:sz="6" w:space="0" w:color="B73844" w:themeColor="accent5"/>
          <w:insideV w:val="single" w:sz="6" w:space="0" w:color="B73844" w:themeColor="accent5"/>
        </w:tcBorders>
        <w:shd w:val="clear" w:color="auto" w:fill="DF979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89" w:themeColor="accent4"/>
        <w:left w:val="single" w:sz="8" w:space="0" w:color="008789" w:themeColor="accent4"/>
        <w:bottom w:val="single" w:sz="8" w:space="0" w:color="008789" w:themeColor="accent4"/>
        <w:right w:val="single" w:sz="8" w:space="0" w:color="008789" w:themeColor="accent4"/>
        <w:insideH w:val="single" w:sz="8" w:space="0" w:color="008789" w:themeColor="accent4"/>
        <w:insideV w:val="single" w:sz="8" w:space="0" w:color="008789" w:themeColor="accent4"/>
      </w:tblBorders>
    </w:tblPr>
    <w:tcPr>
      <w:shd w:val="clear" w:color="auto" w:fill="A2FD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AFE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DFF" w:themeFill="accent4" w:themeFillTint="33"/>
      </w:tcPr>
    </w:tblStylePr>
    <w:tblStylePr w:type="band1Vert">
      <w:tblPr/>
      <w:tcPr>
        <w:shd w:val="clear" w:color="auto" w:fill="45FCFF" w:themeFill="accent4" w:themeFillTint="7F"/>
      </w:tcPr>
    </w:tblStylePr>
    <w:tblStylePr w:type="band1Horz">
      <w:tblPr/>
      <w:tcPr>
        <w:tcBorders>
          <w:insideH w:val="single" w:sz="6" w:space="0" w:color="008789" w:themeColor="accent4"/>
          <w:insideV w:val="single" w:sz="6" w:space="0" w:color="008789" w:themeColor="accent4"/>
        </w:tcBorders>
        <w:shd w:val="clear" w:color="auto" w:fill="45FC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83" w:themeColor="accent3"/>
        <w:left w:val="single" w:sz="8" w:space="0" w:color="7F7F83" w:themeColor="accent3"/>
        <w:bottom w:val="single" w:sz="8" w:space="0" w:color="7F7F83" w:themeColor="accent3"/>
        <w:right w:val="single" w:sz="8" w:space="0" w:color="7F7F83" w:themeColor="accent3"/>
        <w:insideH w:val="single" w:sz="8" w:space="0" w:color="7F7F83" w:themeColor="accent3"/>
        <w:insideV w:val="single" w:sz="8" w:space="0" w:color="7F7F83" w:themeColor="accent3"/>
      </w:tblBorders>
    </w:tblPr>
    <w:tcPr>
      <w:shd w:val="clear" w:color="auto" w:fill="DFDFE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6" w:themeFill="accent3" w:themeFillTint="33"/>
      </w:tcPr>
    </w:tblStylePr>
    <w:tblStylePr w:type="band1Vert">
      <w:tblPr/>
      <w:tcPr>
        <w:shd w:val="clear" w:color="auto" w:fill="BFBFC1" w:themeFill="accent3" w:themeFillTint="7F"/>
      </w:tcPr>
    </w:tblStylePr>
    <w:tblStylePr w:type="band1Horz">
      <w:tblPr/>
      <w:tcPr>
        <w:tcBorders>
          <w:insideH w:val="single" w:sz="6" w:space="0" w:color="7F7F83" w:themeColor="accent3"/>
          <w:insideV w:val="single" w:sz="6" w:space="0" w:color="7F7F83" w:themeColor="accent3"/>
        </w:tcBorders>
        <w:shd w:val="clear" w:color="auto" w:fill="BFBFC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05E" w:themeColor="accent2"/>
        <w:left w:val="single" w:sz="8" w:space="0" w:color="00305E" w:themeColor="accent2"/>
        <w:bottom w:val="single" w:sz="8" w:space="0" w:color="00305E" w:themeColor="accent2"/>
        <w:right w:val="single" w:sz="8" w:space="0" w:color="00305E" w:themeColor="accent2"/>
        <w:insideH w:val="single" w:sz="8" w:space="0" w:color="00305E" w:themeColor="accent2"/>
        <w:insideV w:val="single" w:sz="8" w:space="0" w:color="00305E" w:themeColor="accent2"/>
      </w:tblBorders>
    </w:tblPr>
    <w:tcPr>
      <w:shd w:val="clear" w:color="auto" w:fill="98C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6EA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6FF" w:themeFill="accent2" w:themeFillTint="33"/>
      </w:tcPr>
    </w:tblStylePr>
    <w:tblStylePr w:type="band1Vert">
      <w:tblPr/>
      <w:tcPr>
        <w:shd w:val="clear" w:color="auto" w:fill="2F99FF" w:themeFill="accent2" w:themeFillTint="7F"/>
      </w:tcPr>
    </w:tblStylePr>
    <w:tblStylePr w:type="band1Horz">
      <w:tblPr/>
      <w:tcPr>
        <w:tcBorders>
          <w:insideH w:val="single" w:sz="6" w:space="0" w:color="00305E" w:themeColor="accent2"/>
          <w:insideV w:val="single" w:sz="6" w:space="0" w:color="00305E" w:themeColor="accent2"/>
        </w:tcBorders>
        <w:shd w:val="clear" w:color="auto" w:fill="2F9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CEF2" w:themeColor="accent1"/>
        <w:left w:val="single" w:sz="8" w:space="0" w:color="6BCEF2" w:themeColor="accent1"/>
        <w:bottom w:val="single" w:sz="8" w:space="0" w:color="6BCEF2" w:themeColor="accent1"/>
        <w:right w:val="single" w:sz="8" w:space="0" w:color="6BCEF2" w:themeColor="accent1"/>
        <w:insideH w:val="single" w:sz="8" w:space="0" w:color="6BCEF2" w:themeColor="accent1"/>
        <w:insideV w:val="single" w:sz="8" w:space="0" w:color="6BCEF2" w:themeColor="accent1"/>
      </w:tblBorders>
    </w:tblPr>
    <w:tcPr>
      <w:shd w:val="clear" w:color="auto" w:fill="DAF2F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A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5FC" w:themeFill="accent1" w:themeFillTint="33"/>
      </w:tcPr>
    </w:tblStylePr>
    <w:tblStylePr w:type="band1Vert">
      <w:tblPr/>
      <w:tcPr>
        <w:shd w:val="clear" w:color="auto" w:fill="B5E6F8" w:themeFill="accent1" w:themeFillTint="7F"/>
      </w:tcPr>
    </w:tblStylePr>
    <w:tblStylePr w:type="band1Horz">
      <w:tblPr/>
      <w:tcPr>
        <w:tcBorders>
          <w:insideH w:val="single" w:sz="6" w:space="0" w:color="6BCEF2" w:themeColor="accent1"/>
          <w:insideV w:val="single" w:sz="6" w:space="0" w:color="6BCEF2" w:themeColor="accent1"/>
        </w:tcBorders>
        <w:shd w:val="clear" w:color="auto" w:fill="B5E6F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F05B4" w:themeColor="accent6" w:themeTint="BF"/>
        <w:left w:val="single" w:sz="8" w:space="0" w:color="DF05B4" w:themeColor="accent6" w:themeTint="BF"/>
        <w:bottom w:val="single" w:sz="8" w:space="0" w:color="DF05B4" w:themeColor="accent6" w:themeTint="BF"/>
        <w:right w:val="single" w:sz="8" w:space="0" w:color="DF05B4" w:themeColor="accent6" w:themeTint="BF"/>
        <w:insideH w:val="single" w:sz="8" w:space="0" w:color="DF05B4" w:themeColor="accent6" w:themeTint="BF"/>
        <w:insideV w:val="single" w:sz="8" w:space="0" w:color="DF05B4" w:themeColor="accent6" w:themeTint="BF"/>
      </w:tblBorders>
    </w:tblPr>
    <w:tcPr>
      <w:shd w:val="clear" w:color="auto" w:fill="FDA4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05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48D7" w:themeFill="accent6" w:themeFillTint="7F"/>
      </w:tcPr>
    </w:tblStylePr>
    <w:tblStylePr w:type="band1Horz">
      <w:tblPr/>
      <w:tcPr>
        <w:shd w:val="clear" w:color="auto" w:fill="FB48D7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636D" w:themeColor="accent5" w:themeTint="BF"/>
        <w:left w:val="single" w:sz="8" w:space="0" w:color="CF636D" w:themeColor="accent5" w:themeTint="BF"/>
        <w:bottom w:val="single" w:sz="8" w:space="0" w:color="CF636D" w:themeColor="accent5" w:themeTint="BF"/>
        <w:right w:val="single" w:sz="8" w:space="0" w:color="CF636D" w:themeColor="accent5" w:themeTint="BF"/>
        <w:insideH w:val="single" w:sz="8" w:space="0" w:color="CF636D" w:themeColor="accent5" w:themeTint="BF"/>
        <w:insideV w:val="single" w:sz="8" w:space="0" w:color="CF636D" w:themeColor="accent5" w:themeTint="BF"/>
      </w:tblBorders>
    </w:tblPr>
    <w:tcPr>
      <w:shd w:val="clear" w:color="auto" w:fill="EFCB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636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79E" w:themeFill="accent5" w:themeFillTint="7F"/>
      </w:tcPr>
    </w:tblStylePr>
    <w:tblStylePr w:type="band1Horz">
      <w:tblPr/>
      <w:tcPr>
        <w:shd w:val="clear" w:color="auto" w:fill="DF979E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E2E6" w:themeColor="accent4" w:themeTint="BF"/>
        <w:left w:val="single" w:sz="8" w:space="0" w:color="00E2E6" w:themeColor="accent4" w:themeTint="BF"/>
        <w:bottom w:val="single" w:sz="8" w:space="0" w:color="00E2E6" w:themeColor="accent4" w:themeTint="BF"/>
        <w:right w:val="single" w:sz="8" w:space="0" w:color="00E2E6" w:themeColor="accent4" w:themeTint="BF"/>
        <w:insideH w:val="single" w:sz="8" w:space="0" w:color="00E2E6" w:themeColor="accent4" w:themeTint="BF"/>
        <w:insideV w:val="single" w:sz="8" w:space="0" w:color="00E2E6" w:themeColor="accent4" w:themeTint="BF"/>
      </w:tblBorders>
    </w:tblPr>
    <w:tcPr>
      <w:shd w:val="clear" w:color="auto" w:fill="A2FD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2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5FCFF" w:themeFill="accent4" w:themeFillTint="7F"/>
      </w:tcPr>
    </w:tblStylePr>
    <w:tblStylePr w:type="band1Horz">
      <w:tblPr/>
      <w:tcPr>
        <w:shd w:val="clear" w:color="auto" w:fill="45FCFF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F9FA2" w:themeColor="accent3" w:themeTint="BF"/>
        <w:left w:val="single" w:sz="8" w:space="0" w:color="9F9FA2" w:themeColor="accent3" w:themeTint="BF"/>
        <w:bottom w:val="single" w:sz="8" w:space="0" w:color="9F9FA2" w:themeColor="accent3" w:themeTint="BF"/>
        <w:right w:val="single" w:sz="8" w:space="0" w:color="9F9FA2" w:themeColor="accent3" w:themeTint="BF"/>
        <w:insideH w:val="single" w:sz="8" w:space="0" w:color="9F9FA2" w:themeColor="accent3" w:themeTint="BF"/>
        <w:insideV w:val="single" w:sz="8" w:space="0" w:color="9F9FA2" w:themeColor="accent3" w:themeTint="BF"/>
      </w:tblBorders>
    </w:tblPr>
    <w:tcPr>
      <w:shd w:val="clear" w:color="auto" w:fill="DFDFE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A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C1" w:themeFill="accent3" w:themeFillTint="7F"/>
      </w:tcPr>
    </w:tblStylePr>
    <w:tblStylePr w:type="band1Horz">
      <w:tblPr/>
      <w:tcPr>
        <w:shd w:val="clear" w:color="auto" w:fill="BFBFC1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65C6" w:themeColor="accent2" w:themeTint="BF"/>
        <w:left w:val="single" w:sz="8" w:space="0" w:color="0065C6" w:themeColor="accent2" w:themeTint="BF"/>
        <w:bottom w:val="single" w:sz="8" w:space="0" w:color="0065C6" w:themeColor="accent2" w:themeTint="BF"/>
        <w:right w:val="single" w:sz="8" w:space="0" w:color="0065C6" w:themeColor="accent2" w:themeTint="BF"/>
        <w:insideH w:val="single" w:sz="8" w:space="0" w:color="0065C6" w:themeColor="accent2" w:themeTint="BF"/>
        <w:insideV w:val="single" w:sz="8" w:space="0" w:color="0065C6" w:themeColor="accent2" w:themeTint="BF"/>
      </w:tblBorders>
    </w:tblPr>
    <w:tcPr>
      <w:shd w:val="clear" w:color="auto" w:fill="98C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5C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F99FF" w:themeFill="accent2" w:themeFillTint="7F"/>
      </w:tcPr>
    </w:tblStylePr>
    <w:tblStylePr w:type="band1Horz">
      <w:tblPr/>
      <w:tcPr>
        <w:shd w:val="clear" w:color="auto" w:fill="2F99FF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0DAF5" w:themeColor="accent1" w:themeTint="BF"/>
        <w:left w:val="single" w:sz="8" w:space="0" w:color="90DAF5" w:themeColor="accent1" w:themeTint="BF"/>
        <w:bottom w:val="single" w:sz="8" w:space="0" w:color="90DAF5" w:themeColor="accent1" w:themeTint="BF"/>
        <w:right w:val="single" w:sz="8" w:space="0" w:color="90DAF5" w:themeColor="accent1" w:themeTint="BF"/>
        <w:insideH w:val="single" w:sz="8" w:space="0" w:color="90DAF5" w:themeColor="accent1" w:themeTint="BF"/>
        <w:insideV w:val="single" w:sz="8" w:space="0" w:color="90DAF5" w:themeColor="accent1" w:themeTint="BF"/>
      </w:tblBorders>
    </w:tblPr>
    <w:tcPr>
      <w:shd w:val="clear" w:color="auto" w:fill="DAF2F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0DAF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6F8" w:themeFill="accent1" w:themeFillTint="7F"/>
      </w:tcPr>
    </w:tblStylePr>
    <w:tblStylePr w:type="band1Horz">
      <w:tblPr/>
      <w:tcPr>
        <w:shd w:val="clear" w:color="auto" w:fill="B5E6F8" w:themeFill="accent1" w:themeFillTint="7F"/>
      </w:tcPr>
    </w:tblStylePr>
  </w:style>
  <w:style w:type="table" w:styleId="Donkerelijst-accent6">
    <w:name w:val="Dark List Accent 6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036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013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024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024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024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024F" w:themeFill="accent6" w:themeFillShade="BF"/>
      </w:tcPr>
    </w:tblStylePr>
  </w:style>
  <w:style w:type="table" w:styleId="Donkerelijst-accent5">
    <w:name w:val="Dark List Accent 5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38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B1C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92A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92A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2A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2A32" w:themeFill="accent5" w:themeFillShade="BF"/>
      </w:tcPr>
    </w:tblStylePr>
  </w:style>
  <w:style w:type="table" w:styleId="Donkerelijst-accent4">
    <w:name w:val="Dark List Accent 4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8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4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46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46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46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466" w:themeFill="accent4" w:themeFillShade="BF"/>
      </w:tcPr>
    </w:tblStylePr>
  </w:style>
  <w:style w:type="table" w:styleId="Donkerelijst-accent3">
    <w:name w:val="Dark List Accent 3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7F8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62" w:themeFill="accent3" w:themeFillShade="BF"/>
      </w:tcPr>
    </w:tblStylePr>
  </w:style>
  <w:style w:type="table" w:styleId="Donkerelijst-accent2">
    <w:name w:val="Dark List Accent 2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05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72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34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34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34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346" w:themeFill="accent2" w:themeFillShade="BF"/>
      </w:tcPr>
    </w:tblStylePr>
  </w:style>
  <w:style w:type="table" w:styleId="Donkerelijst-accent1">
    <w:name w:val="Dark List Accent 1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BCEF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789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B3E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B3E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B3E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B3EB" w:themeFill="accent1" w:themeFillShade="BF"/>
      </w:tcPr>
    </w:tblStylePr>
  </w:style>
  <w:style w:type="paragraph" w:styleId="Bibliografie">
    <w:name w:val="Bibliography"/>
    <w:basedOn w:val="ZsysbasisMegaborn"/>
    <w:next w:val="BasistekstMegaborn"/>
    <w:uiPriority w:val="98"/>
    <w:semiHidden/>
    <w:rsid w:val="00E07762"/>
  </w:style>
  <w:style w:type="paragraph" w:styleId="Citaat">
    <w:name w:val="Quote"/>
    <w:basedOn w:val="ZsysbasisMegaborn"/>
    <w:next w:val="BasistekstMegaborn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Megaborn"/>
    <w:next w:val="BasistekstMegaborn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Megaborn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Megaborn"/>
    <w:next w:val="BasistekstMegaborn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Megaborn"/>
    <w:next w:val="BasistekstMegaborn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Megaborn"/>
    <w:next w:val="BasistekstMegaborn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Megaborn">
    <w:name w:val="Kopnummering Megaborn"/>
    <w:uiPriority w:val="4"/>
    <w:semiHidden/>
    <w:rsid w:val="007A6F01"/>
    <w:pPr>
      <w:numPr>
        <w:numId w:val="9"/>
      </w:numPr>
    </w:pPr>
  </w:style>
  <w:style w:type="paragraph" w:customStyle="1" w:styleId="ZsyseenpuntMegaborn">
    <w:name w:val="Zsyseenpunt Megaborn"/>
    <w:basedOn w:val="ZsysbasisMegaborn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Megaborn">
    <w:name w:val="Zsysbasisdocumentgegevens Megaborn"/>
    <w:basedOn w:val="ZsysbasisMegaborn"/>
    <w:next w:val="BasistekstMegaborn"/>
    <w:uiPriority w:val="4"/>
    <w:semiHidden/>
    <w:rsid w:val="0020548B"/>
    <w:pPr>
      <w:spacing w:line="284" w:lineRule="exact"/>
    </w:pPr>
    <w:rPr>
      <w:noProof/>
    </w:rPr>
  </w:style>
  <w:style w:type="paragraph" w:customStyle="1" w:styleId="DocumentgegevenskopjeMegaborn">
    <w:name w:val="Documentgegevens kopje Megaborn"/>
    <w:basedOn w:val="ZsysbasisdocumentgegevensMegaborn"/>
    <w:uiPriority w:val="4"/>
    <w:rsid w:val="008167C6"/>
    <w:pPr>
      <w:jc w:val="right"/>
    </w:pPr>
    <w:rPr>
      <w:rFonts w:ascii="TheSansOffice C1" w:hAnsi="TheSansOffice C1"/>
      <w:color w:val="6BCEF2" w:themeColor="accent1"/>
      <w:sz w:val="14"/>
    </w:rPr>
  </w:style>
  <w:style w:type="paragraph" w:customStyle="1" w:styleId="DocumentgegevensMegaborn">
    <w:name w:val="Documentgegevens Megaborn"/>
    <w:basedOn w:val="ZsysbasisdocumentgegevensMegaborn"/>
    <w:uiPriority w:val="4"/>
    <w:rsid w:val="008167C6"/>
  </w:style>
  <w:style w:type="paragraph" w:customStyle="1" w:styleId="PaginanummerMegaborn">
    <w:name w:val="Paginanummer Megaborn"/>
    <w:basedOn w:val="ZsysbasisdocumentgegevensMegaborn"/>
    <w:uiPriority w:val="4"/>
    <w:rsid w:val="00DE0FFB"/>
    <w:pPr>
      <w:jc w:val="right"/>
    </w:pPr>
    <w:rPr>
      <w:rFonts w:ascii="TheSans C4s SemiBold" w:hAnsi="TheSans C4s SemiBold"/>
      <w:color w:val="6BCEF2" w:themeColor="accent1"/>
      <w:sz w:val="16"/>
    </w:rPr>
  </w:style>
  <w:style w:type="paragraph" w:customStyle="1" w:styleId="AfzendergegevensMegaborn">
    <w:name w:val="Afzendergegevens Megaborn"/>
    <w:basedOn w:val="ZsysbasisdocumentgegevensMegaborn"/>
    <w:uiPriority w:val="4"/>
    <w:rsid w:val="005E0329"/>
    <w:rPr>
      <w:rFonts w:ascii="TheSansOffice C1" w:hAnsi="TheSansOffice C1"/>
      <w:color w:val="00305E" w:themeColor="accent2"/>
      <w:sz w:val="16"/>
      <w14:numForm w14:val="oldStyle"/>
    </w:rPr>
  </w:style>
  <w:style w:type="paragraph" w:customStyle="1" w:styleId="AfzendergegevenskopjeMegaborn">
    <w:name w:val="Afzendergegevens kopje Megaborn"/>
    <w:basedOn w:val="ZsysbasisdocumentgegevensMegaborn"/>
    <w:uiPriority w:val="4"/>
    <w:rsid w:val="00FD44DF"/>
    <w:rPr>
      <w:rFonts w:ascii="TheSansOffice C1" w:hAnsi="TheSansOffice C1"/>
      <w:color w:val="6BCEF2" w:themeColor="accent1"/>
      <w:sz w:val="14"/>
    </w:rPr>
  </w:style>
  <w:style w:type="numbering" w:customStyle="1" w:styleId="OpsommingtekenMegaborn">
    <w:name w:val="Opsomming teken Megaborn"/>
    <w:uiPriority w:val="4"/>
    <w:semiHidden/>
    <w:rsid w:val="00670274"/>
    <w:pPr>
      <w:numPr>
        <w:numId w:val="10"/>
      </w:numPr>
    </w:pPr>
  </w:style>
  <w:style w:type="paragraph" w:customStyle="1" w:styleId="AlineavoorafbeeldingMegaborn">
    <w:name w:val="Alinea voor afbeelding Megaborn"/>
    <w:basedOn w:val="ZsysbasisMegaborn"/>
    <w:next w:val="BasistekstMegaborn"/>
    <w:uiPriority w:val="4"/>
    <w:qFormat/>
    <w:rsid w:val="00BB239A"/>
  </w:style>
  <w:style w:type="paragraph" w:customStyle="1" w:styleId="TitelMegaborn">
    <w:name w:val="Titel Megaborn"/>
    <w:basedOn w:val="ZsysbasisMegaborn"/>
    <w:uiPriority w:val="4"/>
    <w:qFormat/>
    <w:rsid w:val="003E02A0"/>
    <w:pPr>
      <w:keepLines/>
      <w:spacing w:line="567" w:lineRule="exact"/>
    </w:pPr>
    <w:rPr>
      <w:rFonts w:ascii="TheSans C4s SemiBold" w:hAnsi="TheSans C4s SemiBold"/>
      <w:caps/>
      <w:color w:val="FFFFFF" w:themeColor="light1"/>
      <w:sz w:val="38"/>
    </w:rPr>
  </w:style>
  <w:style w:type="paragraph" w:customStyle="1" w:styleId="SubtitelMegaborn">
    <w:name w:val="Subtitel Megaborn"/>
    <w:basedOn w:val="ZsysbasisMegaborn"/>
    <w:uiPriority w:val="4"/>
    <w:qFormat/>
    <w:rsid w:val="003E02A0"/>
    <w:pPr>
      <w:keepLines/>
      <w:spacing w:line="284" w:lineRule="exact"/>
    </w:pPr>
    <w:rPr>
      <w:rFonts w:ascii="TheSans C4s SemiBold" w:hAnsi="TheSans C4s SemiBold"/>
      <w:caps/>
      <w:color w:val="6BCEF2" w:themeColor="accent1"/>
      <w:sz w:val="20"/>
    </w:rPr>
  </w:style>
  <w:style w:type="numbering" w:customStyle="1" w:styleId="BijlagenummeringMegaborn">
    <w:name w:val="Bijlagenummering Megaborn"/>
    <w:uiPriority w:val="4"/>
    <w:semiHidden/>
    <w:rsid w:val="007A6F01"/>
    <w:pPr>
      <w:numPr>
        <w:numId w:val="11"/>
      </w:numPr>
    </w:pPr>
  </w:style>
  <w:style w:type="paragraph" w:customStyle="1" w:styleId="Bijlagekop1Megaborn">
    <w:name w:val="Bijlage kop 1 Megaborn"/>
    <w:basedOn w:val="ZsysbasisMegaborn"/>
    <w:next w:val="BasistekstMegaborn"/>
    <w:uiPriority w:val="4"/>
    <w:qFormat/>
    <w:rsid w:val="007A6F01"/>
    <w:pPr>
      <w:keepNext/>
      <w:keepLines/>
      <w:numPr>
        <w:numId w:val="44"/>
      </w:numPr>
      <w:spacing w:after="284"/>
      <w:outlineLvl w:val="0"/>
    </w:pPr>
    <w:rPr>
      <w:b/>
      <w:bCs/>
      <w:caps/>
      <w:color w:val="000000" w:themeColor="dark2"/>
      <w:spacing w:val="16"/>
      <w:sz w:val="22"/>
      <w:szCs w:val="32"/>
    </w:rPr>
  </w:style>
  <w:style w:type="paragraph" w:customStyle="1" w:styleId="Bijlagekop2Megaborn">
    <w:name w:val="Bijlage kop 2 Megaborn"/>
    <w:basedOn w:val="ZsysbasisMegaborn"/>
    <w:next w:val="BasistekstMegaborn"/>
    <w:uiPriority w:val="4"/>
    <w:qFormat/>
    <w:rsid w:val="007A6F01"/>
    <w:pPr>
      <w:keepNext/>
      <w:keepLines/>
      <w:numPr>
        <w:ilvl w:val="1"/>
        <w:numId w:val="44"/>
      </w:numPr>
      <w:spacing w:before="284"/>
      <w:outlineLvl w:val="1"/>
    </w:pPr>
    <w:rPr>
      <w:b/>
      <w:bCs/>
      <w:iCs/>
      <w:caps/>
      <w:color w:val="6BCEF2" w:themeColor="accent1"/>
      <w:sz w:val="19"/>
      <w:szCs w:val="28"/>
    </w:rPr>
  </w:style>
  <w:style w:type="paragraph" w:styleId="Onderwerpvanopmerking">
    <w:name w:val="annotation subject"/>
    <w:basedOn w:val="ZsysbasisMegaborn"/>
    <w:next w:val="BasistekstMegaborn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Megaborn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Megaborn"/>
    <w:next w:val="BasistekstMegaborn"/>
    <w:link w:val="Plattetekstinspringen2Char"/>
    <w:uiPriority w:val="3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Megaborn"/>
    <w:next w:val="BasistekstMegaborn"/>
    <w:link w:val="Plattetekstinspringen3Char"/>
    <w:uiPriority w:val="3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Megaborn"/>
    <w:basedOn w:val="ZsysbasisMegaborn"/>
    <w:next w:val="BasistekstMegaborn"/>
    <w:uiPriority w:val="4"/>
    <w:rsid w:val="00DD2A9E"/>
  </w:style>
  <w:style w:type="table" w:customStyle="1" w:styleId="TabelzonderopmaakMegaborn">
    <w:name w:val="Tabel zonder opmaak Megaborn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Megaborn">
    <w:name w:val="Zsysbasistoc Megaborn"/>
    <w:basedOn w:val="ZsysbasisMegaborn"/>
    <w:next w:val="BasistekstMegaborn"/>
    <w:uiPriority w:val="4"/>
    <w:semiHidden/>
    <w:rsid w:val="00364B2C"/>
    <w:pPr>
      <w:ind w:left="709" w:right="567" w:hanging="709"/>
    </w:pPr>
  </w:style>
  <w:style w:type="numbering" w:customStyle="1" w:styleId="AgendapuntlijstMegaborn">
    <w:name w:val="Agendapunt (lijst) Megaborn"/>
    <w:uiPriority w:val="4"/>
    <w:semiHidden/>
    <w:rsid w:val="001C6232"/>
    <w:pPr>
      <w:numPr>
        <w:numId w:val="24"/>
      </w:numPr>
    </w:pPr>
  </w:style>
  <w:style w:type="paragraph" w:customStyle="1" w:styleId="AgendapuntMegaborn">
    <w:name w:val="Agendapunt Megaborn"/>
    <w:basedOn w:val="ZsysbasisMegaborn"/>
    <w:uiPriority w:val="4"/>
    <w:rsid w:val="001C6232"/>
    <w:pPr>
      <w:numPr>
        <w:numId w:val="25"/>
      </w:numPr>
    </w:pPr>
  </w:style>
  <w:style w:type="paragraph" w:customStyle="1" w:styleId="ZsysbasistabeltekstMegaborn">
    <w:name w:val="Zsysbasistabeltekst Megaborn"/>
    <w:basedOn w:val="ZsysbasisMegaborn"/>
    <w:next w:val="TabeltekstMegaborn"/>
    <w:uiPriority w:val="4"/>
    <w:semiHidden/>
    <w:rsid w:val="00312D26"/>
  </w:style>
  <w:style w:type="paragraph" w:customStyle="1" w:styleId="TabeltekstMegaborn">
    <w:name w:val="Tabeltekst Megaborn"/>
    <w:basedOn w:val="ZsysbasistabeltekstMegaborn"/>
    <w:uiPriority w:val="4"/>
    <w:rsid w:val="00312D26"/>
    <w:rPr>
      <w:sz w:val="19"/>
    </w:rPr>
  </w:style>
  <w:style w:type="paragraph" w:customStyle="1" w:styleId="TabelkopjeMegaborn">
    <w:name w:val="Tabelkopje Megaborn"/>
    <w:basedOn w:val="ZsysbasistabeltekstMegaborn"/>
    <w:next w:val="TabeltekstMegaborn"/>
    <w:uiPriority w:val="4"/>
    <w:rsid w:val="009E2FFB"/>
    <w:pPr>
      <w:spacing w:line="184" w:lineRule="atLeast"/>
    </w:pPr>
    <w:rPr>
      <w:rFonts w:ascii="TheSansOffice C1" w:hAnsi="TheSansOffice C1"/>
      <w:caps/>
      <w:color w:val="FFFFFF" w:themeColor="light1"/>
      <w:spacing w:val="20"/>
      <w:sz w:val="13"/>
    </w:rPr>
  </w:style>
  <w:style w:type="paragraph" w:customStyle="1" w:styleId="DocumentnaamMegaborn">
    <w:name w:val="Documentnaam Megaborn"/>
    <w:basedOn w:val="ZsysbasisMegaborn"/>
    <w:next w:val="BasistekstMegaborn"/>
    <w:uiPriority w:val="4"/>
    <w:rsid w:val="007A6F01"/>
    <w:pPr>
      <w:spacing w:line="600" w:lineRule="exact"/>
    </w:pPr>
    <w:rPr>
      <w:rFonts w:ascii="TheSansOffice C1" w:hAnsi="TheSansOffice C1"/>
      <w:b/>
      <w:caps/>
      <w:color w:val="00305E" w:themeColor="accent2"/>
      <w:spacing w:val="58"/>
      <w:sz w:val="52"/>
    </w:rPr>
  </w:style>
  <w:style w:type="paragraph" w:customStyle="1" w:styleId="Kop4zondernummerMegaborn">
    <w:name w:val="Kop 4 zonder nummer Megaborn"/>
    <w:basedOn w:val="ZsysbasisMegaborn"/>
    <w:next w:val="BasistekstMegaborn"/>
    <w:uiPriority w:val="4"/>
    <w:rsid w:val="007A6F01"/>
    <w:pPr>
      <w:keepNext/>
      <w:keepLines/>
      <w:spacing w:before="284"/>
      <w:outlineLvl w:val="3"/>
    </w:pPr>
    <w:rPr>
      <w:bCs/>
      <w:color w:val="6BCEF2" w:themeColor="accent1"/>
      <w:szCs w:val="24"/>
    </w:rPr>
  </w:style>
  <w:style w:type="paragraph" w:customStyle="1" w:styleId="NaamMegabornvoettekstMegaborn">
    <w:name w:val="Naam Megaborn voettekst Megaborn"/>
    <w:basedOn w:val="ZsysbasisMegaborn"/>
    <w:uiPriority w:val="4"/>
    <w:rsid w:val="00DE0FFB"/>
    <w:pPr>
      <w:spacing w:line="284" w:lineRule="exact"/>
    </w:pPr>
    <w:rPr>
      <w:rFonts w:ascii="TheSans C4s SemiBold" w:hAnsi="TheSans C4s SemiBold"/>
      <w:color w:val="6BCEF2" w:themeColor="accent1"/>
      <w:sz w:val="16"/>
    </w:rPr>
  </w:style>
  <w:style w:type="paragraph" w:customStyle="1" w:styleId="NaamopdrachtgeverMegaborn">
    <w:name w:val="Naam opdrachtgever Megaborn"/>
    <w:basedOn w:val="ZsysbasisMegaborn"/>
    <w:uiPriority w:val="4"/>
    <w:rsid w:val="00AB7D95"/>
    <w:pPr>
      <w:jc w:val="right"/>
    </w:pPr>
    <w:rPr>
      <w:color w:val="00305E" w:themeColor="accent2"/>
    </w:rPr>
  </w:style>
  <w:style w:type="paragraph" w:customStyle="1" w:styleId="OnderwerpverkortMegaborn">
    <w:name w:val="Onderwerp verkort Megaborn"/>
    <w:basedOn w:val="ZsysbasisMegaborn"/>
    <w:uiPriority w:val="4"/>
    <w:rsid w:val="003E02A0"/>
    <w:pPr>
      <w:jc w:val="right"/>
    </w:pPr>
    <w:rPr>
      <w:rFonts w:ascii="TheSans C4s SemiBold" w:hAnsi="TheSans C4s SemiBold"/>
      <w:color w:val="6BCEF2" w:themeColor="accent1"/>
      <w:sz w:val="19"/>
    </w:rPr>
  </w:style>
  <w:style w:type="paragraph" w:customStyle="1" w:styleId="InhoudsopgavekopMegaborn">
    <w:name w:val="Inhoudsopgavekop Megaborn"/>
    <w:basedOn w:val="ZsysbasisMegaborn"/>
    <w:next w:val="BasistekstMegaborn"/>
    <w:uiPriority w:val="4"/>
    <w:rsid w:val="007A0138"/>
    <w:pPr>
      <w:keepNext/>
      <w:keepLines/>
      <w:spacing w:after="284" w:line="367" w:lineRule="atLeast"/>
      <w:outlineLvl w:val="0"/>
    </w:pPr>
    <w:rPr>
      <w:b/>
      <w:bCs/>
      <w:caps/>
      <w:color w:val="000000" w:themeColor="dark2"/>
      <w:sz w:val="30"/>
      <w:szCs w:val="32"/>
    </w:rPr>
  </w:style>
  <w:style w:type="paragraph" w:customStyle="1" w:styleId="ColofonTitelMegaborn">
    <w:name w:val="Colofon Titel Megaborn"/>
    <w:basedOn w:val="ZsysbasisMegaborn"/>
    <w:next w:val="BasistekstMegaborn"/>
    <w:uiPriority w:val="4"/>
    <w:rsid w:val="003E02A0"/>
    <w:pPr>
      <w:spacing w:line="567" w:lineRule="exact"/>
    </w:pPr>
    <w:rPr>
      <w:rFonts w:ascii="TheSans C4s SemiBold" w:hAnsi="TheSans C4s SemiBold"/>
      <w:caps/>
      <w:color w:val="00305E" w:themeColor="accent2"/>
      <w:sz w:val="38"/>
    </w:rPr>
  </w:style>
  <w:style w:type="table" w:customStyle="1" w:styleId="TabelstijlopgemaaktMegaborn">
    <w:name w:val="Tabelstijl opgemaakt Megaborn"/>
    <w:basedOn w:val="Standaardtabel"/>
    <w:uiPriority w:val="99"/>
    <w:rsid w:val="007A0289"/>
    <w:rPr>
      <w:sz w:val="19"/>
    </w:rPr>
    <w:tblPr>
      <w:tblStyleRowBandSize w:val="1"/>
      <w:tblStyleColBandSize w:val="1"/>
      <w:tblBorders>
        <w:left w:val="single" w:sz="4" w:space="0" w:color="6BCEF2" w:themeColor="accent1"/>
        <w:bottom w:val="single" w:sz="4" w:space="0" w:color="6BCEF2" w:themeColor="accent1"/>
        <w:right w:val="single" w:sz="4" w:space="0" w:color="6BCEF2" w:themeColor="accent1"/>
        <w:insideV w:val="single" w:sz="4" w:space="0" w:color="6BCEF2" w:themeColor="accent1"/>
      </w:tblBorders>
      <w:tblCellMar>
        <w:top w:w="57" w:type="dxa"/>
        <w:bottom w:w="57" w:type="dxa"/>
      </w:tblCellMar>
    </w:tblPr>
    <w:tblStylePr w:type="firstRow">
      <w:pPr>
        <w:jc w:val="left"/>
      </w:pPr>
      <w:rPr>
        <w:rFonts w:ascii="TheSansOffice C1" w:hAnsi="TheSansOffice C1"/>
        <w:b/>
        <w:caps/>
        <w:smallCaps w:val="0"/>
        <w:color w:val="FFFFFF" w:themeColor="background1"/>
        <w:spacing w:val="20"/>
        <w:sz w:val="13"/>
      </w:rPr>
      <w:tblPr/>
      <w:tcPr>
        <w:tcBorders>
          <w:top w:val="single" w:sz="4" w:space="0" w:color="6BCEF2" w:themeColor="accent1"/>
          <w:left w:val="single" w:sz="4" w:space="0" w:color="6BCEF2" w:themeColor="accent1"/>
          <w:bottom w:val="single" w:sz="4" w:space="0" w:color="6BCEF2" w:themeColor="accent1"/>
          <w:right w:val="single" w:sz="4" w:space="0" w:color="6BCEF2" w:themeColor="accent1"/>
          <w:insideH w:val="nil"/>
          <w:insideV w:val="nil"/>
          <w:tl2br w:val="nil"/>
          <w:tr2bl w:val="nil"/>
        </w:tcBorders>
        <w:shd w:val="clear" w:color="auto" w:fill="6BCEF2" w:themeFill="accent1"/>
        <w:tcMar>
          <w:top w:w="57" w:type="dxa"/>
          <w:left w:w="0" w:type="nil"/>
          <w:bottom w:w="0" w:type="nil"/>
          <w:right w:w="0" w:type="nil"/>
        </w:tcMar>
        <w:vAlign w:val="center"/>
      </w:tcPr>
    </w:tblStylePr>
    <w:tblStylePr w:type="lastRow">
      <w:tblPr/>
      <w:tcPr>
        <w:tcBorders>
          <w:bottom w:val="single" w:sz="4" w:space="0" w:color="6BCEF2" w:themeColor="accent1"/>
        </w:tcBorders>
      </w:tcPr>
    </w:tblStylePr>
    <w:tblStylePr w:type="band1Vert">
      <w:tblPr/>
      <w:tcPr>
        <w:tcBorders>
          <w:left w:val="single" w:sz="4" w:space="0" w:color="6BCEF2" w:themeColor="accent1"/>
        </w:tcBorders>
      </w:tcPr>
    </w:tblStylePr>
    <w:tblStylePr w:type="band2Vert">
      <w:tblPr/>
      <w:tcPr>
        <w:tcBorders>
          <w:left w:val="nil"/>
          <w:bottom w:val="nil"/>
        </w:tcBorders>
      </w:tcPr>
    </w:tblStylePr>
    <w:tblStylePr w:type="band1Horz">
      <w:tblPr/>
      <w:tcPr>
        <w:tcBorders>
          <w:top w:val="single" w:sz="4" w:space="0" w:color="6BCEF2" w:themeColor="accent1"/>
          <w:left w:val="single" w:sz="4" w:space="0" w:color="6BCEF2" w:themeColor="accent1"/>
          <w:bottom w:val="single" w:sz="4" w:space="0" w:color="6BCEF2" w:themeColor="accent1"/>
          <w:right w:val="single" w:sz="4" w:space="0" w:color="6BCEF2" w:themeColor="accent1"/>
          <w:insideH w:val="single" w:sz="4" w:space="0" w:color="6BCEF2" w:themeColor="accent1"/>
          <w:insideV w:val="single" w:sz="4" w:space="0" w:color="6BCEF2" w:themeColor="accent1"/>
        </w:tcBorders>
      </w:tcPr>
    </w:tblStylePr>
  </w:style>
  <w:style w:type="paragraph" w:customStyle="1" w:styleId="TabelsubkopjeMegaborn">
    <w:name w:val="Tabel subkopje Megaborn"/>
    <w:basedOn w:val="ZsysbasistabeltekstMegaborn"/>
    <w:next w:val="BasistekstMegaborn"/>
    <w:uiPriority w:val="4"/>
    <w:rsid w:val="00FE6702"/>
    <w:rPr>
      <w:b/>
      <w:caps/>
      <w:sz w:val="19"/>
    </w:rPr>
  </w:style>
  <w:style w:type="table" w:styleId="Kleurrijkraster">
    <w:name w:val="Colorful Grid"/>
    <w:basedOn w:val="Standaardtabel"/>
    <w:uiPriority w:val="73"/>
    <w:semiHidden/>
    <w:unhideWhenUsed/>
    <w:rsid w:val="00F518F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F518F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64B" w:themeFill="accent2" w:themeFillShade="CC"/>
      </w:tcPr>
    </w:tblStylePr>
    <w:tblStylePr w:type="lastRow">
      <w:rPr>
        <w:b/>
        <w:bCs/>
        <w:color w:val="00264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F518F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05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05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onkerelijst">
    <w:name w:val="Dark List"/>
    <w:basedOn w:val="Standaardtabel"/>
    <w:uiPriority w:val="70"/>
    <w:semiHidden/>
    <w:unhideWhenUsed/>
    <w:rsid w:val="00F518F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Rastertabel1licht">
    <w:name w:val="Grid Table 1 Light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C3EBF9" w:themeColor="accent1" w:themeTint="66"/>
        <w:left w:val="single" w:sz="4" w:space="0" w:color="C3EBF9" w:themeColor="accent1" w:themeTint="66"/>
        <w:bottom w:val="single" w:sz="4" w:space="0" w:color="C3EBF9" w:themeColor="accent1" w:themeTint="66"/>
        <w:right w:val="single" w:sz="4" w:space="0" w:color="C3EBF9" w:themeColor="accent1" w:themeTint="66"/>
        <w:insideH w:val="single" w:sz="4" w:space="0" w:color="C3EBF9" w:themeColor="accent1" w:themeTint="66"/>
        <w:insideV w:val="single" w:sz="4" w:space="0" w:color="C3EBF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6E1F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6E1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58ADFF" w:themeColor="accent2" w:themeTint="66"/>
        <w:left w:val="single" w:sz="4" w:space="0" w:color="58ADFF" w:themeColor="accent2" w:themeTint="66"/>
        <w:bottom w:val="single" w:sz="4" w:space="0" w:color="58ADFF" w:themeColor="accent2" w:themeTint="66"/>
        <w:right w:val="single" w:sz="4" w:space="0" w:color="58ADFF" w:themeColor="accent2" w:themeTint="66"/>
        <w:insideH w:val="single" w:sz="4" w:space="0" w:color="58ADFF" w:themeColor="accent2" w:themeTint="66"/>
        <w:insideV w:val="single" w:sz="4" w:space="0" w:color="58A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584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584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CBCBCD" w:themeColor="accent3" w:themeTint="66"/>
        <w:left w:val="single" w:sz="4" w:space="0" w:color="CBCBCD" w:themeColor="accent3" w:themeTint="66"/>
        <w:bottom w:val="single" w:sz="4" w:space="0" w:color="CBCBCD" w:themeColor="accent3" w:themeTint="66"/>
        <w:right w:val="single" w:sz="4" w:space="0" w:color="CBCBCD" w:themeColor="accent3" w:themeTint="66"/>
        <w:insideH w:val="single" w:sz="4" w:space="0" w:color="CBCBCD" w:themeColor="accent3" w:themeTint="66"/>
        <w:insideV w:val="single" w:sz="4" w:space="0" w:color="CBCBC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69FCFF" w:themeColor="accent4" w:themeTint="66"/>
        <w:left w:val="single" w:sz="4" w:space="0" w:color="69FCFF" w:themeColor="accent4" w:themeTint="66"/>
        <w:bottom w:val="single" w:sz="4" w:space="0" w:color="69FCFF" w:themeColor="accent4" w:themeTint="66"/>
        <w:right w:val="single" w:sz="4" w:space="0" w:color="69FCFF" w:themeColor="accent4" w:themeTint="66"/>
        <w:insideH w:val="single" w:sz="4" w:space="0" w:color="69FCFF" w:themeColor="accent4" w:themeTint="66"/>
        <w:insideV w:val="single" w:sz="4" w:space="0" w:color="69FC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FFB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FF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E5ABB1" w:themeColor="accent5" w:themeTint="66"/>
        <w:left w:val="single" w:sz="4" w:space="0" w:color="E5ABB1" w:themeColor="accent5" w:themeTint="66"/>
        <w:bottom w:val="single" w:sz="4" w:space="0" w:color="E5ABB1" w:themeColor="accent5" w:themeTint="66"/>
        <w:right w:val="single" w:sz="4" w:space="0" w:color="E5ABB1" w:themeColor="accent5" w:themeTint="66"/>
        <w:insideH w:val="single" w:sz="4" w:space="0" w:color="E5ABB1" w:themeColor="accent5" w:themeTint="66"/>
        <w:insideV w:val="single" w:sz="4" w:space="0" w:color="E5ABB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9828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828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FB6CDF" w:themeColor="accent6" w:themeTint="66"/>
        <w:left w:val="single" w:sz="4" w:space="0" w:color="FB6CDF" w:themeColor="accent6" w:themeTint="66"/>
        <w:bottom w:val="single" w:sz="4" w:space="0" w:color="FB6CDF" w:themeColor="accent6" w:themeTint="66"/>
        <w:right w:val="single" w:sz="4" w:space="0" w:color="FB6CDF" w:themeColor="accent6" w:themeTint="66"/>
        <w:insideH w:val="single" w:sz="4" w:space="0" w:color="FB6CDF" w:themeColor="accent6" w:themeTint="66"/>
        <w:insideV w:val="single" w:sz="4" w:space="0" w:color="FB6CD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23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23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2" w:space="0" w:color="A6E1F7" w:themeColor="accent1" w:themeTint="99"/>
        <w:bottom w:val="single" w:sz="2" w:space="0" w:color="A6E1F7" w:themeColor="accent1" w:themeTint="99"/>
        <w:insideH w:val="single" w:sz="2" w:space="0" w:color="A6E1F7" w:themeColor="accent1" w:themeTint="99"/>
        <w:insideV w:val="single" w:sz="2" w:space="0" w:color="A6E1F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6E1F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6E1F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5FC" w:themeFill="accent1" w:themeFillTint="33"/>
      </w:tcPr>
    </w:tblStylePr>
    <w:tblStylePr w:type="band1Horz">
      <w:tblPr/>
      <w:tcPr>
        <w:shd w:val="clear" w:color="auto" w:fill="E1F5FC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2" w:space="0" w:color="0584FF" w:themeColor="accent2" w:themeTint="99"/>
        <w:bottom w:val="single" w:sz="2" w:space="0" w:color="0584FF" w:themeColor="accent2" w:themeTint="99"/>
        <w:insideH w:val="single" w:sz="2" w:space="0" w:color="0584FF" w:themeColor="accent2" w:themeTint="99"/>
        <w:insideV w:val="single" w:sz="2" w:space="0" w:color="0584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584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584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6FF" w:themeFill="accent2" w:themeFillTint="33"/>
      </w:tcPr>
    </w:tblStylePr>
    <w:tblStylePr w:type="band1Horz">
      <w:tblPr/>
      <w:tcPr>
        <w:shd w:val="clear" w:color="auto" w:fill="ABD6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2" w:space="0" w:color="B2B2B4" w:themeColor="accent3" w:themeTint="99"/>
        <w:bottom w:val="single" w:sz="2" w:space="0" w:color="B2B2B4" w:themeColor="accent3" w:themeTint="99"/>
        <w:insideH w:val="single" w:sz="2" w:space="0" w:color="B2B2B4" w:themeColor="accent3" w:themeTint="99"/>
        <w:insideV w:val="single" w:sz="2" w:space="0" w:color="B2B2B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6" w:themeFill="accent3" w:themeFillTint="33"/>
      </w:tcPr>
    </w:tblStylePr>
    <w:tblStylePr w:type="band1Horz">
      <w:tblPr/>
      <w:tcPr>
        <w:shd w:val="clear" w:color="auto" w:fill="E5E5E6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2" w:space="0" w:color="1FFBFF" w:themeColor="accent4" w:themeTint="99"/>
        <w:bottom w:val="single" w:sz="2" w:space="0" w:color="1FFBFF" w:themeColor="accent4" w:themeTint="99"/>
        <w:insideH w:val="single" w:sz="2" w:space="0" w:color="1FFBFF" w:themeColor="accent4" w:themeTint="99"/>
        <w:insideV w:val="single" w:sz="2" w:space="0" w:color="1FF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FFB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FFB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DFF" w:themeFill="accent4" w:themeFillTint="33"/>
      </w:tcPr>
    </w:tblStylePr>
    <w:tblStylePr w:type="band1Horz">
      <w:tblPr/>
      <w:tcPr>
        <w:shd w:val="clear" w:color="auto" w:fill="B4FDFF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2" w:space="0" w:color="D9828A" w:themeColor="accent5" w:themeTint="99"/>
        <w:bottom w:val="single" w:sz="2" w:space="0" w:color="D9828A" w:themeColor="accent5" w:themeTint="99"/>
        <w:insideH w:val="single" w:sz="2" w:space="0" w:color="D9828A" w:themeColor="accent5" w:themeTint="99"/>
        <w:insideV w:val="single" w:sz="2" w:space="0" w:color="D9828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828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828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5D8" w:themeFill="accent5" w:themeFillTint="33"/>
      </w:tcPr>
    </w:tblStylePr>
    <w:tblStylePr w:type="band1Horz">
      <w:tblPr/>
      <w:tcPr>
        <w:shd w:val="clear" w:color="auto" w:fill="F2D5D8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2" w:space="0" w:color="FA23CF" w:themeColor="accent6" w:themeTint="99"/>
        <w:bottom w:val="single" w:sz="2" w:space="0" w:color="FA23CF" w:themeColor="accent6" w:themeTint="99"/>
        <w:insideH w:val="single" w:sz="2" w:space="0" w:color="FA23CF" w:themeColor="accent6" w:themeTint="99"/>
        <w:insideV w:val="single" w:sz="2" w:space="0" w:color="FA23C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23C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23C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5EF" w:themeFill="accent6" w:themeFillTint="33"/>
      </w:tcPr>
    </w:tblStylePr>
    <w:tblStylePr w:type="band1Horz">
      <w:tblPr/>
      <w:tcPr>
        <w:shd w:val="clear" w:color="auto" w:fill="FDB5EF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A6E1F7" w:themeColor="accent1" w:themeTint="99"/>
        <w:left w:val="single" w:sz="4" w:space="0" w:color="A6E1F7" w:themeColor="accent1" w:themeTint="99"/>
        <w:bottom w:val="single" w:sz="4" w:space="0" w:color="A6E1F7" w:themeColor="accent1" w:themeTint="99"/>
        <w:right w:val="single" w:sz="4" w:space="0" w:color="A6E1F7" w:themeColor="accent1" w:themeTint="99"/>
        <w:insideH w:val="single" w:sz="4" w:space="0" w:color="A6E1F7" w:themeColor="accent1" w:themeTint="99"/>
        <w:insideV w:val="single" w:sz="4" w:space="0" w:color="A6E1F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5FC" w:themeFill="accent1" w:themeFillTint="33"/>
      </w:tcPr>
    </w:tblStylePr>
    <w:tblStylePr w:type="band1Horz">
      <w:tblPr/>
      <w:tcPr>
        <w:shd w:val="clear" w:color="auto" w:fill="E1F5FC" w:themeFill="accent1" w:themeFillTint="33"/>
      </w:tcPr>
    </w:tblStylePr>
    <w:tblStylePr w:type="neCell">
      <w:tblPr/>
      <w:tcPr>
        <w:tcBorders>
          <w:bottom w:val="single" w:sz="4" w:space="0" w:color="A6E1F7" w:themeColor="accent1" w:themeTint="99"/>
        </w:tcBorders>
      </w:tcPr>
    </w:tblStylePr>
    <w:tblStylePr w:type="nwCell">
      <w:tblPr/>
      <w:tcPr>
        <w:tcBorders>
          <w:bottom w:val="single" w:sz="4" w:space="0" w:color="A6E1F7" w:themeColor="accent1" w:themeTint="99"/>
        </w:tcBorders>
      </w:tcPr>
    </w:tblStylePr>
    <w:tblStylePr w:type="seCell">
      <w:tblPr/>
      <w:tcPr>
        <w:tcBorders>
          <w:top w:val="single" w:sz="4" w:space="0" w:color="A6E1F7" w:themeColor="accent1" w:themeTint="99"/>
        </w:tcBorders>
      </w:tcPr>
    </w:tblStylePr>
    <w:tblStylePr w:type="swCell">
      <w:tblPr/>
      <w:tcPr>
        <w:tcBorders>
          <w:top w:val="single" w:sz="4" w:space="0" w:color="A6E1F7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0584FF" w:themeColor="accent2" w:themeTint="99"/>
        <w:left w:val="single" w:sz="4" w:space="0" w:color="0584FF" w:themeColor="accent2" w:themeTint="99"/>
        <w:bottom w:val="single" w:sz="4" w:space="0" w:color="0584FF" w:themeColor="accent2" w:themeTint="99"/>
        <w:right w:val="single" w:sz="4" w:space="0" w:color="0584FF" w:themeColor="accent2" w:themeTint="99"/>
        <w:insideH w:val="single" w:sz="4" w:space="0" w:color="0584FF" w:themeColor="accent2" w:themeTint="99"/>
        <w:insideV w:val="single" w:sz="4" w:space="0" w:color="0584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D6FF" w:themeFill="accent2" w:themeFillTint="33"/>
      </w:tcPr>
    </w:tblStylePr>
    <w:tblStylePr w:type="band1Horz">
      <w:tblPr/>
      <w:tcPr>
        <w:shd w:val="clear" w:color="auto" w:fill="ABD6FF" w:themeFill="accent2" w:themeFillTint="33"/>
      </w:tcPr>
    </w:tblStylePr>
    <w:tblStylePr w:type="neCell">
      <w:tblPr/>
      <w:tcPr>
        <w:tcBorders>
          <w:bottom w:val="single" w:sz="4" w:space="0" w:color="0584FF" w:themeColor="accent2" w:themeTint="99"/>
        </w:tcBorders>
      </w:tcPr>
    </w:tblStylePr>
    <w:tblStylePr w:type="nwCell">
      <w:tblPr/>
      <w:tcPr>
        <w:tcBorders>
          <w:bottom w:val="single" w:sz="4" w:space="0" w:color="0584FF" w:themeColor="accent2" w:themeTint="99"/>
        </w:tcBorders>
      </w:tcPr>
    </w:tblStylePr>
    <w:tblStylePr w:type="seCell">
      <w:tblPr/>
      <w:tcPr>
        <w:tcBorders>
          <w:top w:val="single" w:sz="4" w:space="0" w:color="0584FF" w:themeColor="accent2" w:themeTint="99"/>
        </w:tcBorders>
      </w:tcPr>
    </w:tblStylePr>
    <w:tblStylePr w:type="swCell">
      <w:tblPr/>
      <w:tcPr>
        <w:tcBorders>
          <w:top w:val="single" w:sz="4" w:space="0" w:color="0584FF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B2B2B4" w:themeColor="accent3" w:themeTint="99"/>
        <w:left w:val="single" w:sz="4" w:space="0" w:color="B2B2B4" w:themeColor="accent3" w:themeTint="99"/>
        <w:bottom w:val="single" w:sz="4" w:space="0" w:color="B2B2B4" w:themeColor="accent3" w:themeTint="99"/>
        <w:right w:val="single" w:sz="4" w:space="0" w:color="B2B2B4" w:themeColor="accent3" w:themeTint="99"/>
        <w:insideH w:val="single" w:sz="4" w:space="0" w:color="B2B2B4" w:themeColor="accent3" w:themeTint="99"/>
        <w:insideV w:val="single" w:sz="4" w:space="0" w:color="B2B2B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6" w:themeFill="accent3" w:themeFillTint="33"/>
      </w:tcPr>
    </w:tblStylePr>
    <w:tblStylePr w:type="band1Horz">
      <w:tblPr/>
      <w:tcPr>
        <w:shd w:val="clear" w:color="auto" w:fill="E5E5E6" w:themeFill="accent3" w:themeFillTint="33"/>
      </w:tcPr>
    </w:tblStylePr>
    <w:tblStylePr w:type="neCell">
      <w:tblPr/>
      <w:tcPr>
        <w:tcBorders>
          <w:bottom w:val="single" w:sz="4" w:space="0" w:color="B2B2B4" w:themeColor="accent3" w:themeTint="99"/>
        </w:tcBorders>
      </w:tcPr>
    </w:tblStylePr>
    <w:tblStylePr w:type="nwCell">
      <w:tblPr/>
      <w:tcPr>
        <w:tcBorders>
          <w:bottom w:val="single" w:sz="4" w:space="0" w:color="B2B2B4" w:themeColor="accent3" w:themeTint="99"/>
        </w:tcBorders>
      </w:tcPr>
    </w:tblStylePr>
    <w:tblStylePr w:type="seCell">
      <w:tblPr/>
      <w:tcPr>
        <w:tcBorders>
          <w:top w:val="single" w:sz="4" w:space="0" w:color="B2B2B4" w:themeColor="accent3" w:themeTint="99"/>
        </w:tcBorders>
      </w:tcPr>
    </w:tblStylePr>
    <w:tblStylePr w:type="swCell">
      <w:tblPr/>
      <w:tcPr>
        <w:tcBorders>
          <w:top w:val="single" w:sz="4" w:space="0" w:color="B2B2B4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1FFBFF" w:themeColor="accent4" w:themeTint="99"/>
        <w:left w:val="single" w:sz="4" w:space="0" w:color="1FFBFF" w:themeColor="accent4" w:themeTint="99"/>
        <w:bottom w:val="single" w:sz="4" w:space="0" w:color="1FFBFF" w:themeColor="accent4" w:themeTint="99"/>
        <w:right w:val="single" w:sz="4" w:space="0" w:color="1FFBFF" w:themeColor="accent4" w:themeTint="99"/>
        <w:insideH w:val="single" w:sz="4" w:space="0" w:color="1FFBFF" w:themeColor="accent4" w:themeTint="99"/>
        <w:insideV w:val="single" w:sz="4" w:space="0" w:color="1FF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FDFF" w:themeFill="accent4" w:themeFillTint="33"/>
      </w:tcPr>
    </w:tblStylePr>
    <w:tblStylePr w:type="band1Horz">
      <w:tblPr/>
      <w:tcPr>
        <w:shd w:val="clear" w:color="auto" w:fill="B4FDFF" w:themeFill="accent4" w:themeFillTint="33"/>
      </w:tcPr>
    </w:tblStylePr>
    <w:tblStylePr w:type="neCell">
      <w:tblPr/>
      <w:tcPr>
        <w:tcBorders>
          <w:bottom w:val="single" w:sz="4" w:space="0" w:color="1FFBFF" w:themeColor="accent4" w:themeTint="99"/>
        </w:tcBorders>
      </w:tcPr>
    </w:tblStylePr>
    <w:tblStylePr w:type="nwCell">
      <w:tblPr/>
      <w:tcPr>
        <w:tcBorders>
          <w:bottom w:val="single" w:sz="4" w:space="0" w:color="1FFBFF" w:themeColor="accent4" w:themeTint="99"/>
        </w:tcBorders>
      </w:tcPr>
    </w:tblStylePr>
    <w:tblStylePr w:type="seCell">
      <w:tblPr/>
      <w:tcPr>
        <w:tcBorders>
          <w:top w:val="single" w:sz="4" w:space="0" w:color="1FFBFF" w:themeColor="accent4" w:themeTint="99"/>
        </w:tcBorders>
      </w:tcPr>
    </w:tblStylePr>
    <w:tblStylePr w:type="swCell">
      <w:tblPr/>
      <w:tcPr>
        <w:tcBorders>
          <w:top w:val="single" w:sz="4" w:space="0" w:color="1FFBFF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D9828A" w:themeColor="accent5" w:themeTint="99"/>
        <w:left w:val="single" w:sz="4" w:space="0" w:color="D9828A" w:themeColor="accent5" w:themeTint="99"/>
        <w:bottom w:val="single" w:sz="4" w:space="0" w:color="D9828A" w:themeColor="accent5" w:themeTint="99"/>
        <w:right w:val="single" w:sz="4" w:space="0" w:color="D9828A" w:themeColor="accent5" w:themeTint="99"/>
        <w:insideH w:val="single" w:sz="4" w:space="0" w:color="D9828A" w:themeColor="accent5" w:themeTint="99"/>
        <w:insideV w:val="single" w:sz="4" w:space="0" w:color="D9828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5D8" w:themeFill="accent5" w:themeFillTint="33"/>
      </w:tcPr>
    </w:tblStylePr>
    <w:tblStylePr w:type="band1Horz">
      <w:tblPr/>
      <w:tcPr>
        <w:shd w:val="clear" w:color="auto" w:fill="F2D5D8" w:themeFill="accent5" w:themeFillTint="33"/>
      </w:tcPr>
    </w:tblStylePr>
    <w:tblStylePr w:type="neCell">
      <w:tblPr/>
      <w:tcPr>
        <w:tcBorders>
          <w:bottom w:val="single" w:sz="4" w:space="0" w:color="D9828A" w:themeColor="accent5" w:themeTint="99"/>
        </w:tcBorders>
      </w:tcPr>
    </w:tblStylePr>
    <w:tblStylePr w:type="nwCell">
      <w:tblPr/>
      <w:tcPr>
        <w:tcBorders>
          <w:bottom w:val="single" w:sz="4" w:space="0" w:color="D9828A" w:themeColor="accent5" w:themeTint="99"/>
        </w:tcBorders>
      </w:tcPr>
    </w:tblStylePr>
    <w:tblStylePr w:type="seCell">
      <w:tblPr/>
      <w:tcPr>
        <w:tcBorders>
          <w:top w:val="single" w:sz="4" w:space="0" w:color="D9828A" w:themeColor="accent5" w:themeTint="99"/>
        </w:tcBorders>
      </w:tcPr>
    </w:tblStylePr>
    <w:tblStylePr w:type="swCell">
      <w:tblPr/>
      <w:tcPr>
        <w:tcBorders>
          <w:top w:val="single" w:sz="4" w:space="0" w:color="D9828A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FA23CF" w:themeColor="accent6" w:themeTint="99"/>
        <w:left w:val="single" w:sz="4" w:space="0" w:color="FA23CF" w:themeColor="accent6" w:themeTint="99"/>
        <w:bottom w:val="single" w:sz="4" w:space="0" w:color="FA23CF" w:themeColor="accent6" w:themeTint="99"/>
        <w:right w:val="single" w:sz="4" w:space="0" w:color="FA23CF" w:themeColor="accent6" w:themeTint="99"/>
        <w:insideH w:val="single" w:sz="4" w:space="0" w:color="FA23CF" w:themeColor="accent6" w:themeTint="99"/>
        <w:insideV w:val="single" w:sz="4" w:space="0" w:color="FA23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B5EF" w:themeFill="accent6" w:themeFillTint="33"/>
      </w:tcPr>
    </w:tblStylePr>
    <w:tblStylePr w:type="band1Horz">
      <w:tblPr/>
      <w:tcPr>
        <w:shd w:val="clear" w:color="auto" w:fill="FDB5EF" w:themeFill="accent6" w:themeFillTint="33"/>
      </w:tcPr>
    </w:tblStylePr>
    <w:tblStylePr w:type="neCell">
      <w:tblPr/>
      <w:tcPr>
        <w:tcBorders>
          <w:bottom w:val="single" w:sz="4" w:space="0" w:color="FA23CF" w:themeColor="accent6" w:themeTint="99"/>
        </w:tcBorders>
      </w:tcPr>
    </w:tblStylePr>
    <w:tblStylePr w:type="nwCell">
      <w:tblPr/>
      <w:tcPr>
        <w:tcBorders>
          <w:bottom w:val="single" w:sz="4" w:space="0" w:color="FA23CF" w:themeColor="accent6" w:themeTint="99"/>
        </w:tcBorders>
      </w:tcPr>
    </w:tblStylePr>
    <w:tblStylePr w:type="seCell">
      <w:tblPr/>
      <w:tcPr>
        <w:tcBorders>
          <w:top w:val="single" w:sz="4" w:space="0" w:color="FA23CF" w:themeColor="accent6" w:themeTint="99"/>
        </w:tcBorders>
      </w:tcPr>
    </w:tblStylePr>
    <w:tblStylePr w:type="swCell">
      <w:tblPr/>
      <w:tcPr>
        <w:tcBorders>
          <w:top w:val="single" w:sz="4" w:space="0" w:color="FA23C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A6E1F7" w:themeColor="accent1" w:themeTint="99"/>
        <w:left w:val="single" w:sz="4" w:space="0" w:color="A6E1F7" w:themeColor="accent1" w:themeTint="99"/>
        <w:bottom w:val="single" w:sz="4" w:space="0" w:color="A6E1F7" w:themeColor="accent1" w:themeTint="99"/>
        <w:right w:val="single" w:sz="4" w:space="0" w:color="A6E1F7" w:themeColor="accent1" w:themeTint="99"/>
        <w:insideH w:val="single" w:sz="4" w:space="0" w:color="A6E1F7" w:themeColor="accent1" w:themeTint="99"/>
        <w:insideV w:val="single" w:sz="4" w:space="0" w:color="A6E1F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CEF2" w:themeColor="accent1"/>
          <w:left w:val="single" w:sz="4" w:space="0" w:color="6BCEF2" w:themeColor="accent1"/>
          <w:bottom w:val="single" w:sz="4" w:space="0" w:color="6BCEF2" w:themeColor="accent1"/>
          <w:right w:val="single" w:sz="4" w:space="0" w:color="6BCEF2" w:themeColor="accent1"/>
          <w:insideH w:val="nil"/>
          <w:insideV w:val="nil"/>
        </w:tcBorders>
        <w:shd w:val="clear" w:color="auto" w:fill="6BCEF2" w:themeFill="accent1"/>
      </w:tcPr>
    </w:tblStylePr>
    <w:tblStylePr w:type="lastRow">
      <w:rPr>
        <w:b/>
        <w:bCs/>
      </w:rPr>
      <w:tblPr/>
      <w:tcPr>
        <w:tcBorders>
          <w:top w:val="double" w:sz="4" w:space="0" w:color="6BCEF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5FC" w:themeFill="accent1" w:themeFillTint="33"/>
      </w:tcPr>
    </w:tblStylePr>
    <w:tblStylePr w:type="band1Horz">
      <w:tblPr/>
      <w:tcPr>
        <w:shd w:val="clear" w:color="auto" w:fill="E1F5FC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0584FF" w:themeColor="accent2" w:themeTint="99"/>
        <w:left w:val="single" w:sz="4" w:space="0" w:color="0584FF" w:themeColor="accent2" w:themeTint="99"/>
        <w:bottom w:val="single" w:sz="4" w:space="0" w:color="0584FF" w:themeColor="accent2" w:themeTint="99"/>
        <w:right w:val="single" w:sz="4" w:space="0" w:color="0584FF" w:themeColor="accent2" w:themeTint="99"/>
        <w:insideH w:val="single" w:sz="4" w:space="0" w:color="0584FF" w:themeColor="accent2" w:themeTint="99"/>
        <w:insideV w:val="single" w:sz="4" w:space="0" w:color="0584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05E" w:themeColor="accent2"/>
          <w:left w:val="single" w:sz="4" w:space="0" w:color="00305E" w:themeColor="accent2"/>
          <w:bottom w:val="single" w:sz="4" w:space="0" w:color="00305E" w:themeColor="accent2"/>
          <w:right w:val="single" w:sz="4" w:space="0" w:color="00305E" w:themeColor="accent2"/>
          <w:insideH w:val="nil"/>
          <w:insideV w:val="nil"/>
        </w:tcBorders>
        <w:shd w:val="clear" w:color="auto" w:fill="00305E" w:themeFill="accent2"/>
      </w:tcPr>
    </w:tblStylePr>
    <w:tblStylePr w:type="lastRow">
      <w:rPr>
        <w:b/>
        <w:bCs/>
      </w:rPr>
      <w:tblPr/>
      <w:tcPr>
        <w:tcBorders>
          <w:top w:val="double" w:sz="4" w:space="0" w:color="00305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6FF" w:themeFill="accent2" w:themeFillTint="33"/>
      </w:tcPr>
    </w:tblStylePr>
    <w:tblStylePr w:type="band1Horz">
      <w:tblPr/>
      <w:tcPr>
        <w:shd w:val="clear" w:color="auto" w:fill="ABD6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B2B2B4" w:themeColor="accent3" w:themeTint="99"/>
        <w:left w:val="single" w:sz="4" w:space="0" w:color="B2B2B4" w:themeColor="accent3" w:themeTint="99"/>
        <w:bottom w:val="single" w:sz="4" w:space="0" w:color="B2B2B4" w:themeColor="accent3" w:themeTint="99"/>
        <w:right w:val="single" w:sz="4" w:space="0" w:color="B2B2B4" w:themeColor="accent3" w:themeTint="99"/>
        <w:insideH w:val="single" w:sz="4" w:space="0" w:color="B2B2B4" w:themeColor="accent3" w:themeTint="99"/>
        <w:insideV w:val="single" w:sz="4" w:space="0" w:color="B2B2B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83" w:themeColor="accent3"/>
          <w:left w:val="single" w:sz="4" w:space="0" w:color="7F7F83" w:themeColor="accent3"/>
          <w:bottom w:val="single" w:sz="4" w:space="0" w:color="7F7F83" w:themeColor="accent3"/>
          <w:right w:val="single" w:sz="4" w:space="0" w:color="7F7F83" w:themeColor="accent3"/>
          <w:insideH w:val="nil"/>
          <w:insideV w:val="nil"/>
        </w:tcBorders>
        <w:shd w:val="clear" w:color="auto" w:fill="7F7F83" w:themeFill="accent3"/>
      </w:tcPr>
    </w:tblStylePr>
    <w:tblStylePr w:type="lastRow">
      <w:rPr>
        <w:b/>
        <w:bCs/>
      </w:rPr>
      <w:tblPr/>
      <w:tcPr>
        <w:tcBorders>
          <w:top w:val="double" w:sz="4" w:space="0" w:color="7F7F8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6" w:themeFill="accent3" w:themeFillTint="33"/>
      </w:tcPr>
    </w:tblStylePr>
    <w:tblStylePr w:type="band1Horz">
      <w:tblPr/>
      <w:tcPr>
        <w:shd w:val="clear" w:color="auto" w:fill="E5E5E6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1FFBFF" w:themeColor="accent4" w:themeTint="99"/>
        <w:left w:val="single" w:sz="4" w:space="0" w:color="1FFBFF" w:themeColor="accent4" w:themeTint="99"/>
        <w:bottom w:val="single" w:sz="4" w:space="0" w:color="1FFBFF" w:themeColor="accent4" w:themeTint="99"/>
        <w:right w:val="single" w:sz="4" w:space="0" w:color="1FFBFF" w:themeColor="accent4" w:themeTint="99"/>
        <w:insideH w:val="single" w:sz="4" w:space="0" w:color="1FFBFF" w:themeColor="accent4" w:themeTint="99"/>
        <w:insideV w:val="single" w:sz="4" w:space="0" w:color="1FFB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789" w:themeColor="accent4"/>
          <w:left w:val="single" w:sz="4" w:space="0" w:color="008789" w:themeColor="accent4"/>
          <w:bottom w:val="single" w:sz="4" w:space="0" w:color="008789" w:themeColor="accent4"/>
          <w:right w:val="single" w:sz="4" w:space="0" w:color="008789" w:themeColor="accent4"/>
          <w:insideH w:val="nil"/>
          <w:insideV w:val="nil"/>
        </w:tcBorders>
        <w:shd w:val="clear" w:color="auto" w:fill="008789" w:themeFill="accent4"/>
      </w:tcPr>
    </w:tblStylePr>
    <w:tblStylePr w:type="lastRow">
      <w:rPr>
        <w:b/>
        <w:bCs/>
      </w:rPr>
      <w:tblPr/>
      <w:tcPr>
        <w:tcBorders>
          <w:top w:val="double" w:sz="4" w:space="0" w:color="00878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DFF" w:themeFill="accent4" w:themeFillTint="33"/>
      </w:tcPr>
    </w:tblStylePr>
    <w:tblStylePr w:type="band1Horz">
      <w:tblPr/>
      <w:tcPr>
        <w:shd w:val="clear" w:color="auto" w:fill="B4FDFF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D9828A" w:themeColor="accent5" w:themeTint="99"/>
        <w:left w:val="single" w:sz="4" w:space="0" w:color="D9828A" w:themeColor="accent5" w:themeTint="99"/>
        <w:bottom w:val="single" w:sz="4" w:space="0" w:color="D9828A" w:themeColor="accent5" w:themeTint="99"/>
        <w:right w:val="single" w:sz="4" w:space="0" w:color="D9828A" w:themeColor="accent5" w:themeTint="99"/>
        <w:insideH w:val="single" w:sz="4" w:space="0" w:color="D9828A" w:themeColor="accent5" w:themeTint="99"/>
        <w:insideV w:val="single" w:sz="4" w:space="0" w:color="D9828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3844" w:themeColor="accent5"/>
          <w:left w:val="single" w:sz="4" w:space="0" w:color="B73844" w:themeColor="accent5"/>
          <w:bottom w:val="single" w:sz="4" w:space="0" w:color="B73844" w:themeColor="accent5"/>
          <w:right w:val="single" w:sz="4" w:space="0" w:color="B73844" w:themeColor="accent5"/>
          <w:insideH w:val="nil"/>
          <w:insideV w:val="nil"/>
        </w:tcBorders>
        <w:shd w:val="clear" w:color="auto" w:fill="B73844" w:themeFill="accent5"/>
      </w:tcPr>
    </w:tblStylePr>
    <w:tblStylePr w:type="lastRow">
      <w:rPr>
        <w:b/>
        <w:bCs/>
      </w:rPr>
      <w:tblPr/>
      <w:tcPr>
        <w:tcBorders>
          <w:top w:val="double" w:sz="4" w:space="0" w:color="B738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5D8" w:themeFill="accent5" w:themeFillTint="33"/>
      </w:tcPr>
    </w:tblStylePr>
    <w:tblStylePr w:type="band1Horz">
      <w:tblPr/>
      <w:tcPr>
        <w:shd w:val="clear" w:color="auto" w:fill="F2D5D8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FA23CF" w:themeColor="accent6" w:themeTint="99"/>
        <w:left w:val="single" w:sz="4" w:space="0" w:color="FA23CF" w:themeColor="accent6" w:themeTint="99"/>
        <w:bottom w:val="single" w:sz="4" w:space="0" w:color="FA23CF" w:themeColor="accent6" w:themeTint="99"/>
        <w:right w:val="single" w:sz="4" w:space="0" w:color="FA23CF" w:themeColor="accent6" w:themeTint="99"/>
        <w:insideH w:val="single" w:sz="4" w:space="0" w:color="FA23CF" w:themeColor="accent6" w:themeTint="99"/>
        <w:insideV w:val="single" w:sz="4" w:space="0" w:color="FA23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036B" w:themeColor="accent6"/>
          <w:left w:val="single" w:sz="4" w:space="0" w:color="84036B" w:themeColor="accent6"/>
          <w:bottom w:val="single" w:sz="4" w:space="0" w:color="84036B" w:themeColor="accent6"/>
          <w:right w:val="single" w:sz="4" w:space="0" w:color="84036B" w:themeColor="accent6"/>
          <w:insideH w:val="nil"/>
          <w:insideV w:val="nil"/>
        </w:tcBorders>
        <w:shd w:val="clear" w:color="auto" w:fill="84036B" w:themeFill="accent6"/>
      </w:tcPr>
    </w:tblStylePr>
    <w:tblStylePr w:type="lastRow">
      <w:rPr>
        <w:b/>
        <w:bCs/>
      </w:rPr>
      <w:tblPr/>
      <w:tcPr>
        <w:tcBorders>
          <w:top w:val="double" w:sz="4" w:space="0" w:color="8403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5EF" w:themeFill="accent6" w:themeFillTint="33"/>
      </w:tcPr>
    </w:tblStylePr>
    <w:tblStylePr w:type="band1Horz">
      <w:tblPr/>
      <w:tcPr>
        <w:shd w:val="clear" w:color="auto" w:fill="FDB5EF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5F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CEF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CEF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CEF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CEF2" w:themeFill="accent1"/>
      </w:tcPr>
    </w:tblStylePr>
    <w:tblStylePr w:type="band1Vert">
      <w:tblPr/>
      <w:tcPr>
        <w:shd w:val="clear" w:color="auto" w:fill="C3EBF9" w:themeFill="accent1" w:themeFillTint="66"/>
      </w:tcPr>
    </w:tblStylePr>
    <w:tblStylePr w:type="band1Horz">
      <w:tblPr/>
      <w:tcPr>
        <w:shd w:val="clear" w:color="auto" w:fill="C3EBF9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D6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05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05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05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05E" w:themeFill="accent2"/>
      </w:tcPr>
    </w:tblStylePr>
    <w:tblStylePr w:type="band1Vert">
      <w:tblPr/>
      <w:tcPr>
        <w:shd w:val="clear" w:color="auto" w:fill="58ADFF" w:themeFill="accent2" w:themeFillTint="66"/>
      </w:tcPr>
    </w:tblStylePr>
    <w:tblStylePr w:type="band1Horz">
      <w:tblPr/>
      <w:tcPr>
        <w:shd w:val="clear" w:color="auto" w:fill="58AD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8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8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7F8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7F83" w:themeFill="accent3"/>
      </w:tcPr>
    </w:tblStylePr>
    <w:tblStylePr w:type="band1Vert">
      <w:tblPr/>
      <w:tcPr>
        <w:shd w:val="clear" w:color="auto" w:fill="CBCBCD" w:themeFill="accent3" w:themeFillTint="66"/>
      </w:tcPr>
    </w:tblStylePr>
    <w:tblStylePr w:type="band1Horz">
      <w:tblPr/>
      <w:tcPr>
        <w:shd w:val="clear" w:color="auto" w:fill="CBCBCD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FD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78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78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78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789" w:themeFill="accent4"/>
      </w:tcPr>
    </w:tblStylePr>
    <w:tblStylePr w:type="band1Vert">
      <w:tblPr/>
      <w:tcPr>
        <w:shd w:val="clear" w:color="auto" w:fill="69FCFF" w:themeFill="accent4" w:themeFillTint="66"/>
      </w:tcPr>
    </w:tblStylePr>
    <w:tblStylePr w:type="band1Horz">
      <w:tblPr/>
      <w:tcPr>
        <w:shd w:val="clear" w:color="auto" w:fill="69FCFF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5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38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38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38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3844" w:themeFill="accent5"/>
      </w:tcPr>
    </w:tblStylePr>
    <w:tblStylePr w:type="band1Vert">
      <w:tblPr/>
      <w:tcPr>
        <w:shd w:val="clear" w:color="auto" w:fill="E5ABB1" w:themeFill="accent5" w:themeFillTint="66"/>
      </w:tcPr>
    </w:tblStylePr>
    <w:tblStylePr w:type="band1Horz">
      <w:tblPr/>
      <w:tcPr>
        <w:shd w:val="clear" w:color="auto" w:fill="E5ABB1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B5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036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036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036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036B" w:themeFill="accent6"/>
      </w:tcPr>
    </w:tblStylePr>
    <w:tblStylePr w:type="band1Vert">
      <w:tblPr/>
      <w:tcPr>
        <w:shd w:val="clear" w:color="auto" w:fill="FB6CDF" w:themeFill="accent6" w:themeFillTint="66"/>
      </w:tcPr>
    </w:tblStylePr>
    <w:tblStylePr w:type="band1Horz">
      <w:tblPr/>
      <w:tcPr>
        <w:shd w:val="clear" w:color="auto" w:fill="FB6CD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F518F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F518F0"/>
    <w:pPr>
      <w:spacing w:line="240" w:lineRule="auto"/>
    </w:pPr>
    <w:rPr>
      <w:color w:val="1AB3EB" w:themeColor="accent1" w:themeShade="BF"/>
    </w:rPr>
    <w:tblPr>
      <w:tblStyleRowBandSize w:val="1"/>
      <w:tblStyleColBandSize w:val="1"/>
      <w:tblBorders>
        <w:top w:val="single" w:sz="4" w:space="0" w:color="A6E1F7" w:themeColor="accent1" w:themeTint="99"/>
        <w:left w:val="single" w:sz="4" w:space="0" w:color="A6E1F7" w:themeColor="accent1" w:themeTint="99"/>
        <w:bottom w:val="single" w:sz="4" w:space="0" w:color="A6E1F7" w:themeColor="accent1" w:themeTint="99"/>
        <w:right w:val="single" w:sz="4" w:space="0" w:color="A6E1F7" w:themeColor="accent1" w:themeTint="99"/>
        <w:insideH w:val="single" w:sz="4" w:space="0" w:color="A6E1F7" w:themeColor="accent1" w:themeTint="99"/>
        <w:insideV w:val="single" w:sz="4" w:space="0" w:color="A6E1F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6E1F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6E1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5FC" w:themeFill="accent1" w:themeFillTint="33"/>
      </w:tcPr>
    </w:tblStylePr>
    <w:tblStylePr w:type="band1Horz">
      <w:tblPr/>
      <w:tcPr>
        <w:shd w:val="clear" w:color="auto" w:fill="E1F5FC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F518F0"/>
    <w:pPr>
      <w:spacing w:line="240" w:lineRule="auto"/>
    </w:pPr>
    <w:rPr>
      <w:color w:val="002346" w:themeColor="accent2" w:themeShade="BF"/>
    </w:rPr>
    <w:tblPr>
      <w:tblStyleRowBandSize w:val="1"/>
      <w:tblStyleColBandSize w:val="1"/>
      <w:tblBorders>
        <w:top w:val="single" w:sz="4" w:space="0" w:color="0584FF" w:themeColor="accent2" w:themeTint="99"/>
        <w:left w:val="single" w:sz="4" w:space="0" w:color="0584FF" w:themeColor="accent2" w:themeTint="99"/>
        <w:bottom w:val="single" w:sz="4" w:space="0" w:color="0584FF" w:themeColor="accent2" w:themeTint="99"/>
        <w:right w:val="single" w:sz="4" w:space="0" w:color="0584FF" w:themeColor="accent2" w:themeTint="99"/>
        <w:insideH w:val="single" w:sz="4" w:space="0" w:color="0584FF" w:themeColor="accent2" w:themeTint="99"/>
        <w:insideV w:val="single" w:sz="4" w:space="0" w:color="0584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584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584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6FF" w:themeFill="accent2" w:themeFillTint="33"/>
      </w:tcPr>
    </w:tblStylePr>
    <w:tblStylePr w:type="band1Horz">
      <w:tblPr/>
      <w:tcPr>
        <w:shd w:val="clear" w:color="auto" w:fill="ABD6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F518F0"/>
    <w:pPr>
      <w:spacing w:line="240" w:lineRule="auto"/>
    </w:pPr>
    <w:rPr>
      <w:color w:val="5F5F62" w:themeColor="accent3" w:themeShade="BF"/>
    </w:rPr>
    <w:tblPr>
      <w:tblStyleRowBandSize w:val="1"/>
      <w:tblStyleColBandSize w:val="1"/>
      <w:tblBorders>
        <w:top w:val="single" w:sz="4" w:space="0" w:color="B2B2B4" w:themeColor="accent3" w:themeTint="99"/>
        <w:left w:val="single" w:sz="4" w:space="0" w:color="B2B2B4" w:themeColor="accent3" w:themeTint="99"/>
        <w:bottom w:val="single" w:sz="4" w:space="0" w:color="B2B2B4" w:themeColor="accent3" w:themeTint="99"/>
        <w:right w:val="single" w:sz="4" w:space="0" w:color="B2B2B4" w:themeColor="accent3" w:themeTint="99"/>
        <w:insideH w:val="single" w:sz="4" w:space="0" w:color="B2B2B4" w:themeColor="accent3" w:themeTint="99"/>
        <w:insideV w:val="single" w:sz="4" w:space="0" w:color="B2B2B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6" w:themeFill="accent3" w:themeFillTint="33"/>
      </w:tcPr>
    </w:tblStylePr>
    <w:tblStylePr w:type="band1Horz">
      <w:tblPr/>
      <w:tcPr>
        <w:shd w:val="clear" w:color="auto" w:fill="E5E5E6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F518F0"/>
    <w:pPr>
      <w:spacing w:line="240" w:lineRule="auto"/>
    </w:pPr>
    <w:rPr>
      <w:color w:val="006466" w:themeColor="accent4" w:themeShade="BF"/>
    </w:rPr>
    <w:tblPr>
      <w:tblStyleRowBandSize w:val="1"/>
      <w:tblStyleColBandSize w:val="1"/>
      <w:tblBorders>
        <w:top w:val="single" w:sz="4" w:space="0" w:color="1FFBFF" w:themeColor="accent4" w:themeTint="99"/>
        <w:left w:val="single" w:sz="4" w:space="0" w:color="1FFBFF" w:themeColor="accent4" w:themeTint="99"/>
        <w:bottom w:val="single" w:sz="4" w:space="0" w:color="1FFBFF" w:themeColor="accent4" w:themeTint="99"/>
        <w:right w:val="single" w:sz="4" w:space="0" w:color="1FFBFF" w:themeColor="accent4" w:themeTint="99"/>
        <w:insideH w:val="single" w:sz="4" w:space="0" w:color="1FFBFF" w:themeColor="accent4" w:themeTint="99"/>
        <w:insideV w:val="single" w:sz="4" w:space="0" w:color="1FFB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FFB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FF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DFF" w:themeFill="accent4" w:themeFillTint="33"/>
      </w:tcPr>
    </w:tblStylePr>
    <w:tblStylePr w:type="band1Horz">
      <w:tblPr/>
      <w:tcPr>
        <w:shd w:val="clear" w:color="auto" w:fill="B4FDFF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F518F0"/>
    <w:pPr>
      <w:spacing w:line="240" w:lineRule="auto"/>
    </w:pPr>
    <w:rPr>
      <w:color w:val="892A32" w:themeColor="accent5" w:themeShade="BF"/>
    </w:rPr>
    <w:tblPr>
      <w:tblStyleRowBandSize w:val="1"/>
      <w:tblStyleColBandSize w:val="1"/>
      <w:tblBorders>
        <w:top w:val="single" w:sz="4" w:space="0" w:color="D9828A" w:themeColor="accent5" w:themeTint="99"/>
        <w:left w:val="single" w:sz="4" w:space="0" w:color="D9828A" w:themeColor="accent5" w:themeTint="99"/>
        <w:bottom w:val="single" w:sz="4" w:space="0" w:color="D9828A" w:themeColor="accent5" w:themeTint="99"/>
        <w:right w:val="single" w:sz="4" w:space="0" w:color="D9828A" w:themeColor="accent5" w:themeTint="99"/>
        <w:insideH w:val="single" w:sz="4" w:space="0" w:color="D9828A" w:themeColor="accent5" w:themeTint="99"/>
        <w:insideV w:val="single" w:sz="4" w:space="0" w:color="D9828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9828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828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5D8" w:themeFill="accent5" w:themeFillTint="33"/>
      </w:tcPr>
    </w:tblStylePr>
    <w:tblStylePr w:type="band1Horz">
      <w:tblPr/>
      <w:tcPr>
        <w:shd w:val="clear" w:color="auto" w:fill="F2D5D8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F518F0"/>
    <w:pPr>
      <w:spacing w:line="240" w:lineRule="auto"/>
    </w:pPr>
    <w:rPr>
      <w:color w:val="62024F" w:themeColor="accent6" w:themeShade="BF"/>
    </w:rPr>
    <w:tblPr>
      <w:tblStyleRowBandSize w:val="1"/>
      <w:tblStyleColBandSize w:val="1"/>
      <w:tblBorders>
        <w:top w:val="single" w:sz="4" w:space="0" w:color="FA23CF" w:themeColor="accent6" w:themeTint="99"/>
        <w:left w:val="single" w:sz="4" w:space="0" w:color="FA23CF" w:themeColor="accent6" w:themeTint="99"/>
        <w:bottom w:val="single" w:sz="4" w:space="0" w:color="FA23CF" w:themeColor="accent6" w:themeTint="99"/>
        <w:right w:val="single" w:sz="4" w:space="0" w:color="FA23CF" w:themeColor="accent6" w:themeTint="99"/>
        <w:insideH w:val="single" w:sz="4" w:space="0" w:color="FA23CF" w:themeColor="accent6" w:themeTint="99"/>
        <w:insideV w:val="single" w:sz="4" w:space="0" w:color="FA23C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23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23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5EF" w:themeFill="accent6" w:themeFillTint="33"/>
      </w:tcPr>
    </w:tblStylePr>
    <w:tblStylePr w:type="band1Horz">
      <w:tblPr/>
      <w:tcPr>
        <w:shd w:val="clear" w:color="auto" w:fill="FDB5E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F518F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F518F0"/>
    <w:pPr>
      <w:spacing w:line="240" w:lineRule="auto"/>
    </w:pPr>
    <w:rPr>
      <w:color w:val="1AB3EB" w:themeColor="accent1" w:themeShade="BF"/>
    </w:rPr>
    <w:tblPr>
      <w:tblStyleRowBandSize w:val="1"/>
      <w:tblStyleColBandSize w:val="1"/>
      <w:tblBorders>
        <w:top w:val="single" w:sz="4" w:space="0" w:color="A6E1F7" w:themeColor="accent1" w:themeTint="99"/>
        <w:left w:val="single" w:sz="4" w:space="0" w:color="A6E1F7" w:themeColor="accent1" w:themeTint="99"/>
        <w:bottom w:val="single" w:sz="4" w:space="0" w:color="A6E1F7" w:themeColor="accent1" w:themeTint="99"/>
        <w:right w:val="single" w:sz="4" w:space="0" w:color="A6E1F7" w:themeColor="accent1" w:themeTint="99"/>
        <w:insideH w:val="single" w:sz="4" w:space="0" w:color="A6E1F7" w:themeColor="accent1" w:themeTint="99"/>
        <w:insideV w:val="single" w:sz="4" w:space="0" w:color="A6E1F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5FC" w:themeFill="accent1" w:themeFillTint="33"/>
      </w:tcPr>
    </w:tblStylePr>
    <w:tblStylePr w:type="band1Horz">
      <w:tblPr/>
      <w:tcPr>
        <w:shd w:val="clear" w:color="auto" w:fill="E1F5FC" w:themeFill="accent1" w:themeFillTint="33"/>
      </w:tcPr>
    </w:tblStylePr>
    <w:tblStylePr w:type="neCell">
      <w:tblPr/>
      <w:tcPr>
        <w:tcBorders>
          <w:bottom w:val="single" w:sz="4" w:space="0" w:color="A6E1F7" w:themeColor="accent1" w:themeTint="99"/>
        </w:tcBorders>
      </w:tcPr>
    </w:tblStylePr>
    <w:tblStylePr w:type="nwCell">
      <w:tblPr/>
      <w:tcPr>
        <w:tcBorders>
          <w:bottom w:val="single" w:sz="4" w:space="0" w:color="A6E1F7" w:themeColor="accent1" w:themeTint="99"/>
        </w:tcBorders>
      </w:tcPr>
    </w:tblStylePr>
    <w:tblStylePr w:type="seCell">
      <w:tblPr/>
      <w:tcPr>
        <w:tcBorders>
          <w:top w:val="single" w:sz="4" w:space="0" w:color="A6E1F7" w:themeColor="accent1" w:themeTint="99"/>
        </w:tcBorders>
      </w:tcPr>
    </w:tblStylePr>
    <w:tblStylePr w:type="swCell">
      <w:tblPr/>
      <w:tcPr>
        <w:tcBorders>
          <w:top w:val="single" w:sz="4" w:space="0" w:color="A6E1F7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F518F0"/>
    <w:pPr>
      <w:spacing w:line="240" w:lineRule="auto"/>
    </w:pPr>
    <w:rPr>
      <w:color w:val="002346" w:themeColor="accent2" w:themeShade="BF"/>
    </w:rPr>
    <w:tblPr>
      <w:tblStyleRowBandSize w:val="1"/>
      <w:tblStyleColBandSize w:val="1"/>
      <w:tblBorders>
        <w:top w:val="single" w:sz="4" w:space="0" w:color="0584FF" w:themeColor="accent2" w:themeTint="99"/>
        <w:left w:val="single" w:sz="4" w:space="0" w:color="0584FF" w:themeColor="accent2" w:themeTint="99"/>
        <w:bottom w:val="single" w:sz="4" w:space="0" w:color="0584FF" w:themeColor="accent2" w:themeTint="99"/>
        <w:right w:val="single" w:sz="4" w:space="0" w:color="0584FF" w:themeColor="accent2" w:themeTint="99"/>
        <w:insideH w:val="single" w:sz="4" w:space="0" w:color="0584FF" w:themeColor="accent2" w:themeTint="99"/>
        <w:insideV w:val="single" w:sz="4" w:space="0" w:color="0584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D6FF" w:themeFill="accent2" w:themeFillTint="33"/>
      </w:tcPr>
    </w:tblStylePr>
    <w:tblStylePr w:type="band1Horz">
      <w:tblPr/>
      <w:tcPr>
        <w:shd w:val="clear" w:color="auto" w:fill="ABD6FF" w:themeFill="accent2" w:themeFillTint="33"/>
      </w:tcPr>
    </w:tblStylePr>
    <w:tblStylePr w:type="neCell">
      <w:tblPr/>
      <w:tcPr>
        <w:tcBorders>
          <w:bottom w:val="single" w:sz="4" w:space="0" w:color="0584FF" w:themeColor="accent2" w:themeTint="99"/>
        </w:tcBorders>
      </w:tcPr>
    </w:tblStylePr>
    <w:tblStylePr w:type="nwCell">
      <w:tblPr/>
      <w:tcPr>
        <w:tcBorders>
          <w:bottom w:val="single" w:sz="4" w:space="0" w:color="0584FF" w:themeColor="accent2" w:themeTint="99"/>
        </w:tcBorders>
      </w:tcPr>
    </w:tblStylePr>
    <w:tblStylePr w:type="seCell">
      <w:tblPr/>
      <w:tcPr>
        <w:tcBorders>
          <w:top w:val="single" w:sz="4" w:space="0" w:color="0584FF" w:themeColor="accent2" w:themeTint="99"/>
        </w:tcBorders>
      </w:tcPr>
    </w:tblStylePr>
    <w:tblStylePr w:type="swCell">
      <w:tblPr/>
      <w:tcPr>
        <w:tcBorders>
          <w:top w:val="single" w:sz="4" w:space="0" w:color="0584FF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F518F0"/>
    <w:pPr>
      <w:spacing w:line="240" w:lineRule="auto"/>
    </w:pPr>
    <w:rPr>
      <w:color w:val="5F5F62" w:themeColor="accent3" w:themeShade="BF"/>
    </w:rPr>
    <w:tblPr>
      <w:tblStyleRowBandSize w:val="1"/>
      <w:tblStyleColBandSize w:val="1"/>
      <w:tblBorders>
        <w:top w:val="single" w:sz="4" w:space="0" w:color="B2B2B4" w:themeColor="accent3" w:themeTint="99"/>
        <w:left w:val="single" w:sz="4" w:space="0" w:color="B2B2B4" w:themeColor="accent3" w:themeTint="99"/>
        <w:bottom w:val="single" w:sz="4" w:space="0" w:color="B2B2B4" w:themeColor="accent3" w:themeTint="99"/>
        <w:right w:val="single" w:sz="4" w:space="0" w:color="B2B2B4" w:themeColor="accent3" w:themeTint="99"/>
        <w:insideH w:val="single" w:sz="4" w:space="0" w:color="B2B2B4" w:themeColor="accent3" w:themeTint="99"/>
        <w:insideV w:val="single" w:sz="4" w:space="0" w:color="B2B2B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6" w:themeFill="accent3" w:themeFillTint="33"/>
      </w:tcPr>
    </w:tblStylePr>
    <w:tblStylePr w:type="band1Horz">
      <w:tblPr/>
      <w:tcPr>
        <w:shd w:val="clear" w:color="auto" w:fill="E5E5E6" w:themeFill="accent3" w:themeFillTint="33"/>
      </w:tcPr>
    </w:tblStylePr>
    <w:tblStylePr w:type="neCell">
      <w:tblPr/>
      <w:tcPr>
        <w:tcBorders>
          <w:bottom w:val="single" w:sz="4" w:space="0" w:color="B2B2B4" w:themeColor="accent3" w:themeTint="99"/>
        </w:tcBorders>
      </w:tcPr>
    </w:tblStylePr>
    <w:tblStylePr w:type="nwCell">
      <w:tblPr/>
      <w:tcPr>
        <w:tcBorders>
          <w:bottom w:val="single" w:sz="4" w:space="0" w:color="B2B2B4" w:themeColor="accent3" w:themeTint="99"/>
        </w:tcBorders>
      </w:tcPr>
    </w:tblStylePr>
    <w:tblStylePr w:type="seCell">
      <w:tblPr/>
      <w:tcPr>
        <w:tcBorders>
          <w:top w:val="single" w:sz="4" w:space="0" w:color="B2B2B4" w:themeColor="accent3" w:themeTint="99"/>
        </w:tcBorders>
      </w:tcPr>
    </w:tblStylePr>
    <w:tblStylePr w:type="swCell">
      <w:tblPr/>
      <w:tcPr>
        <w:tcBorders>
          <w:top w:val="single" w:sz="4" w:space="0" w:color="B2B2B4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F518F0"/>
    <w:pPr>
      <w:spacing w:line="240" w:lineRule="auto"/>
    </w:pPr>
    <w:rPr>
      <w:color w:val="006466" w:themeColor="accent4" w:themeShade="BF"/>
    </w:rPr>
    <w:tblPr>
      <w:tblStyleRowBandSize w:val="1"/>
      <w:tblStyleColBandSize w:val="1"/>
      <w:tblBorders>
        <w:top w:val="single" w:sz="4" w:space="0" w:color="1FFBFF" w:themeColor="accent4" w:themeTint="99"/>
        <w:left w:val="single" w:sz="4" w:space="0" w:color="1FFBFF" w:themeColor="accent4" w:themeTint="99"/>
        <w:bottom w:val="single" w:sz="4" w:space="0" w:color="1FFBFF" w:themeColor="accent4" w:themeTint="99"/>
        <w:right w:val="single" w:sz="4" w:space="0" w:color="1FFBFF" w:themeColor="accent4" w:themeTint="99"/>
        <w:insideH w:val="single" w:sz="4" w:space="0" w:color="1FFBFF" w:themeColor="accent4" w:themeTint="99"/>
        <w:insideV w:val="single" w:sz="4" w:space="0" w:color="1FF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FDFF" w:themeFill="accent4" w:themeFillTint="33"/>
      </w:tcPr>
    </w:tblStylePr>
    <w:tblStylePr w:type="band1Horz">
      <w:tblPr/>
      <w:tcPr>
        <w:shd w:val="clear" w:color="auto" w:fill="B4FDFF" w:themeFill="accent4" w:themeFillTint="33"/>
      </w:tcPr>
    </w:tblStylePr>
    <w:tblStylePr w:type="neCell">
      <w:tblPr/>
      <w:tcPr>
        <w:tcBorders>
          <w:bottom w:val="single" w:sz="4" w:space="0" w:color="1FFBFF" w:themeColor="accent4" w:themeTint="99"/>
        </w:tcBorders>
      </w:tcPr>
    </w:tblStylePr>
    <w:tblStylePr w:type="nwCell">
      <w:tblPr/>
      <w:tcPr>
        <w:tcBorders>
          <w:bottom w:val="single" w:sz="4" w:space="0" w:color="1FFBFF" w:themeColor="accent4" w:themeTint="99"/>
        </w:tcBorders>
      </w:tcPr>
    </w:tblStylePr>
    <w:tblStylePr w:type="seCell">
      <w:tblPr/>
      <w:tcPr>
        <w:tcBorders>
          <w:top w:val="single" w:sz="4" w:space="0" w:color="1FFBFF" w:themeColor="accent4" w:themeTint="99"/>
        </w:tcBorders>
      </w:tcPr>
    </w:tblStylePr>
    <w:tblStylePr w:type="swCell">
      <w:tblPr/>
      <w:tcPr>
        <w:tcBorders>
          <w:top w:val="single" w:sz="4" w:space="0" w:color="1FFBFF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F518F0"/>
    <w:pPr>
      <w:spacing w:line="240" w:lineRule="auto"/>
    </w:pPr>
    <w:rPr>
      <w:color w:val="892A32" w:themeColor="accent5" w:themeShade="BF"/>
    </w:rPr>
    <w:tblPr>
      <w:tblStyleRowBandSize w:val="1"/>
      <w:tblStyleColBandSize w:val="1"/>
      <w:tblBorders>
        <w:top w:val="single" w:sz="4" w:space="0" w:color="D9828A" w:themeColor="accent5" w:themeTint="99"/>
        <w:left w:val="single" w:sz="4" w:space="0" w:color="D9828A" w:themeColor="accent5" w:themeTint="99"/>
        <w:bottom w:val="single" w:sz="4" w:space="0" w:color="D9828A" w:themeColor="accent5" w:themeTint="99"/>
        <w:right w:val="single" w:sz="4" w:space="0" w:color="D9828A" w:themeColor="accent5" w:themeTint="99"/>
        <w:insideH w:val="single" w:sz="4" w:space="0" w:color="D9828A" w:themeColor="accent5" w:themeTint="99"/>
        <w:insideV w:val="single" w:sz="4" w:space="0" w:color="D9828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5D8" w:themeFill="accent5" w:themeFillTint="33"/>
      </w:tcPr>
    </w:tblStylePr>
    <w:tblStylePr w:type="band1Horz">
      <w:tblPr/>
      <w:tcPr>
        <w:shd w:val="clear" w:color="auto" w:fill="F2D5D8" w:themeFill="accent5" w:themeFillTint="33"/>
      </w:tcPr>
    </w:tblStylePr>
    <w:tblStylePr w:type="neCell">
      <w:tblPr/>
      <w:tcPr>
        <w:tcBorders>
          <w:bottom w:val="single" w:sz="4" w:space="0" w:color="D9828A" w:themeColor="accent5" w:themeTint="99"/>
        </w:tcBorders>
      </w:tcPr>
    </w:tblStylePr>
    <w:tblStylePr w:type="nwCell">
      <w:tblPr/>
      <w:tcPr>
        <w:tcBorders>
          <w:bottom w:val="single" w:sz="4" w:space="0" w:color="D9828A" w:themeColor="accent5" w:themeTint="99"/>
        </w:tcBorders>
      </w:tcPr>
    </w:tblStylePr>
    <w:tblStylePr w:type="seCell">
      <w:tblPr/>
      <w:tcPr>
        <w:tcBorders>
          <w:top w:val="single" w:sz="4" w:space="0" w:color="D9828A" w:themeColor="accent5" w:themeTint="99"/>
        </w:tcBorders>
      </w:tcPr>
    </w:tblStylePr>
    <w:tblStylePr w:type="swCell">
      <w:tblPr/>
      <w:tcPr>
        <w:tcBorders>
          <w:top w:val="single" w:sz="4" w:space="0" w:color="D9828A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F518F0"/>
    <w:pPr>
      <w:spacing w:line="240" w:lineRule="auto"/>
    </w:pPr>
    <w:rPr>
      <w:color w:val="62024F" w:themeColor="accent6" w:themeShade="BF"/>
    </w:rPr>
    <w:tblPr>
      <w:tblStyleRowBandSize w:val="1"/>
      <w:tblStyleColBandSize w:val="1"/>
      <w:tblBorders>
        <w:top w:val="single" w:sz="4" w:space="0" w:color="FA23CF" w:themeColor="accent6" w:themeTint="99"/>
        <w:left w:val="single" w:sz="4" w:space="0" w:color="FA23CF" w:themeColor="accent6" w:themeTint="99"/>
        <w:bottom w:val="single" w:sz="4" w:space="0" w:color="FA23CF" w:themeColor="accent6" w:themeTint="99"/>
        <w:right w:val="single" w:sz="4" w:space="0" w:color="FA23CF" w:themeColor="accent6" w:themeTint="99"/>
        <w:insideH w:val="single" w:sz="4" w:space="0" w:color="FA23CF" w:themeColor="accent6" w:themeTint="99"/>
        <w:insideV w:val="single" w:sz="4" w:space="0" w:color="FA23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B5EF" w:themeFill="accent6" w:themeFillTint="33"/>
      </w:tcPr>
    </w:tblStylePr>
    <w:tblStylePr w:type="band1Horz">
      <w:tblPr/>
      <w:tcPr>
        <w:shd w:val="clear" w:color="auto" w:fill="FDB5EF" w:themeFill="accent6" w:themeFillTint="33"/>
      </w:tcPr>
    </w:tblStylePr>
    <w:tblStylePr w:type="neCell">
      <w:tblPr/>
      <w:tcPr>
        <w:tcBorders>
          <w:bottom w:val="single" w:sz="4" w:space="0" w:color="FA23CF" w:themeColor="accent6" w:themeTint="99"/>
        </w:tcBorders>
      </w:tcPr>
    </w:tblStylePr>
    <w:tblStylePr w:type="nwCell">
      <w:tblPr/>
      <w:tcPr>
        <w:tcBorders>
          <w:bottom w:val="single" w:sz="4" w:space="0" w:color="FA23CF" w:themeColor="accent6" w:themeTint="99"/>
        </w:tcBorders>
      </w:tcPr>
    </w:tblStylePr>
    <w:tblStylePr w:type="seCell">
      <w:tblPr/>
      <w:tcPr>
        <w:tcBorders>
          <w:top w:val="single" w:sz="4" w:space="0" w:color="FA23CF" w:themeColor="accent6" w:themeTint="99"/>
        </w:tcBorders>
      </w:tcPr>
    </w:tblStylePr>
    <w:tblStylePr w:type="swCell">
      <w:tblPr/>
      <w:tcPr>
        <w:tcBorders>
          <w:top w:val="single" w:sz="4" w:space="0" w:color="FA23CF" w:themeColor="accent6" w:themeTint="99"/>
        </w:tcBorders>
      </w:tcPr>
    </w:tblStylePr>
  </w:style>
  <w:style w:type="table" w:styleId="Lichtraster">
    <w:name w:val="Light Grid"/>
    <w:basedOn w:val="Standaardtabel"/>
    <w:uiPriority w:val="62"/>
    <w:semiHidden/>
    <w:unhideWhenUsed/>
    <w:rsid w:val="00F518F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F518F0"/>
    <w:pPr>
      <w:spacing w:line="240" w:lineRule="auto"/>
    </w:pPr>
    <w:tblPr>
      <w:tblStyleRowBandSize w:val="1"/>
      <w:tblStyleColBandSize w:val="1"/>
      <w:tblBorders>
        <w:top w:val="single" w:sz="8" w:space="0" w:color="6BCEF2" w:themeColor="accent1"/>
        <w:left w:val="single" w:sz="8" w:space="0" w:color="6BCEF2" w:themeColor="accent1"/>
        <w:bottom w:val="single" w:sz="8" w:space="0" w:color="6BCEF2" w:themeColor="accent1"/>
        <w:right w:val="single" w:sz="8" w:space="0" w:color="6BCEF2" w:themeColor="accent1"/>
        <w:insideH w:val="single" w:sz="8" w:space="0" w:color="6BCEF2" w:themeColor="accent1"/>
        <w:insideV w:val="single" w:sz="8" w:space="0" w:color="6BCEF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CEF2" w:themeColor="accent1"/>
          <w:left w:val="single" w:sz="8" w:space="0" w:color="6BCEF2" w:themeColor="accent1"/>
          <w:bottom w:val="single" w:sz="18" w:space="0" w:color="6BCEF2" w:themeColor="accent1"/>
          <w:right w:val="single" w:sz="8" w:space="0" w:color="6BCEF2" w:themeColor="accent1"/>
          <w:insideH w:val="nil"/>
          <w:insideV w:val="single" w:sz="8" w:space="0" w:color="6BCEF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CEF2" w:themeColor="accent1"/>
          <w:left w:val="single" w:sz="8" w:space="0" w:color="6BCEF2" w:themeColor="accent1"/>
          <w:bottom w:val="single" w:sz="8" w:space="0" w:color="6BCEF2" w:themeColor="accent1"/>
          <w:right w:val="single" w:sz="8" w:space="0" w:color="6BCEF2" w:themeColor="accent1"/>
          <w:insideH w:val="nil"/>
          <w:insideV w:val="single" w:sz="8" w:space="0" w:color="6BCEF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CEF2" w:themeColor="accent1"/>
          <w:left w:val="single" w:sz="8" w:space="0" w:color="6BCEF2" w:themeColor="accent1"/>
          <w:bottom w:val="single" w:sz="8" w:space="0" w:color="6BCEF2" w:themeColor="accent1"/>
          <w:right w:val="single" w:sz="8" w:space="0" w:color="6BCEF2" w:themeColor="accent1"/>
        </w:tcBorders>
      </w:tcPr>
    </w:tblStylePr>
    <w:tblStylePr w:type="band1Vert">
      <w:tblPr/>
      <w:tcPr>
        <w:tcBorders>
          <w:top w:val="single" w:sz="8" w:space="0" w:color="6BCEF2" w:themeColor="accent1"/>
          <w:left w:val="single" w:sz="8" w:space="0" w:color="6BCEF2" w:themeColor="accent1"/>
          <w:bottom w:val="single" w:sz="8" w:space="0" w:color="6BCEF2" w:themeColor="accent1"/>
          <w:right w:val="single" w:sz="8" w:space="0" w:color="6BCEF2" w:themeColor="accent1"/>
        </w:tcBorders>
        <w:shd w:val="clear" w:color="auto" w:fill="DAF2FB" w:themeFill="accent1" w:themeFillTint="3F"/>
      </w:tcPr>
    </w:tblStylePr>
    <w:tblStylePr w:type="band1Horz">
      <w:tblPr/>
      <w:tcPr>
        <w:tcBorders>
          <w:top w:val="single" w:sz="8" w:space="0" w:color="6BCEF2" w:themeColor="accent1"/>
          <w:left w:val="single" w:sz="8" w:space="0" w:color="6BCEF2" w:themeColor="accent1"/>
          <w:bottom w:val="single" w:sz="8" w:space="0" w:color="6BCEF2" w:themeColor="accent1"/>
          <w:right w:val="single" w:sz="8" w:space="0" w:color="6BCEF2" w:themeColor="accent1"/>
          <w:insideV w:val="single" w:sz="8" w:space="0" w:color="6BCEF2" w:themeColor="accent1"/>
        </w:tcBorders>
        <w:shd w:val="clear" w:color="auto" w:fill="DAF2FB" w:themeFill="accent1" w:themeFillTint="3F"/>
      </w:tcPr>
    </w:tblStylePr>
    <w:tblStylePr w:type="band2Horz">
      <w:tblPr/>
      <w:tcPr>
        <w:tcBorders>
          <w:top w:val="single" w:sz="8" w:space="0" w:color="6BCEF2" w:themeColor="accent1"/>
          <w:left w:val="single" w:sz="8" w:space="0" w:color="6BCEF2" w:themeColor="accent1"/>
          <w:bottom w:val="single" w:sz="8" w:space="0" w:color="6BCEF2" w:themeColor="accent1"/>
          <w:right w:val="single" w:sz="8" w:space="0" w:color="6BCEF2" w:themeColor="accent1"/>
          <w:insideV w:val="single" w:sz="8" w:space="0" w:color="6BCEF2" w:themeColor="accent1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F518F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F518F0"/>
    <w:pPr>
      <w:spacing w:line="240" w:lineRule="auto"/>
    </w:pPr>
    <w:tblPr>
      <w:tblStyleRowBandSize w:val="1"/>
      <w:tblStyleColBandSize w:val="1"/>
      <w:tblBorders>
        <w:top w:val="single" w:sz="8" w:space="0" w:color="6BCEF2" w:themeColor="accent1"/>
        <w:left w:val="single" w:sz="8" w:space="0" w:color="6BCEF2" w:themeColor="accent1"/>
        <w:bottom w:val="single" w:sz="8" w:space="0" w:color="6BCEF2" w:themeColor="accent1"/>
        <w:right w:val="single" w:sz="8" w:space="0" w:color="6BCEF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CEF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CEF2" w:themeColor="accent1"/>
          <w:left w:val="single" w:sz="8" w:space="0" w:color="6BCEF2" w:themeColor="accent1"/>
          <w:bottom w:val="single" w:sz="8" w:space="0" w:color="6BCEF2" w:themeColor="accent1"/>
          <w:right w:val="single" w:sz="8" w:space="0" w:color="6BCEF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CEF2" w:themeColor="accent1"/>
          <w:left w:val="single" w:sz="8" w:space="0" w:color="6BCEF2" w:themeColor="accent1"/>
          <w:bottom w:val="single" w:sz="8" w:space="0" w:color="6BCEF2" w:themeColor="accent1"/>
          <w:right w:val="single" w:sz="8" w:space="0" w:color="6BCEF2" w:themeColor="accent1"/>
        </w:tcBorders>
      </w:tcPr>
    </w:tblStylePr>
    <w:tblStylePr w:type="band1Horz">
      <w:tblPr/>
      <w:tcPr>
        <w:tcBorders>
          <w:top w:val="single" w:sz="8" w:space="0" w:color="6BCEF2" w:themeColor="accent1"/>
          <w:left w:val="single" w:sz="8" w:space="0" w:color="6BCEF2" w:themeColor="accent1"/>
          <w:bottom w:val="single" w:sz="8" w:space="0" w:color="6BCEF2" w:themeColor="accent1"/>
          <w:right w:val="single" w:sz="8" w:space="0" w:color="6BCEF2" w:themeColor="accent1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F518F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F518F0"/>
    <w:pPr>
      <w:spacing w:line="240" w:lineRule="auto"/>
    </w:pPr>
    <w:rPr>
      <w:color w:val="1AB3EB" w:themeColor="accent1" w:themeShade="BF"/>
    </w:rPr>
    <w:tblPr>
      <w:tblStyleRowBandSize w:val="1"/>
      <w:tblStyleColBandSize w:val="1"/>
      <w:tblBorders>
        <w:top w:val="single" w:sz="8" w:space="0" w:color="6BCEF2" w:themeColor="accent1"/>
        <w:bottom w:val="single" w:sz="8" w:space="0" w:color="6BCEF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CEF2" w:themeColor="accent1"/>
          <w:left w:val="nil"/>
          <w:bottom w:val="single" w:sz="8" w:space="0" w:color="6BCEF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CEF2" w:themeColor="accent1"/>
          <w:left w:val="nil"/>
          <w:bottom w:val="single" w:sz="8" w:space="0" w:color="6BCEF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2F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2FB" w:themeFill="accent1" w:themeFillTint="3F"/>
      </w:tcPr>
    </w:tblStylePr>
  </w:style>
  <w:style w:type="table" w:styleId="Lijsttabel1licht">
    <w:name w:val="List Table 1 Light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6E1F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6E1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5FC" w:themeFill="accent1" w:themeFillTint="33"/>
      </w:tcPr>
    </w:tblStylePr>
    <w:tblStylePr w:type="band1Horz">
      <w:tblPr/>
      <w:tcPr>
        <w:shd w:val="clear" w:color="auto" w:fill="E1F5FC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584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584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6FF" w:themeFill="accent2" w:themeFillTint="33"/>
      </w:tcPr>
    </w:tblStylePr>
    <w:tblStylePr w:type="band1Horz">
      <w:tblPr/>
      <w:tcPr>
        <w:shd w:val="clear" w:color="auto" w:fill="ABD6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6" w:themeFill="accent3" w:themeFillTint="33"/>
      </w:tcPr>
    </w:tblStylePr>
    <w:tblStylePr w:type="band1Horz">
      <w:tblPr/>
      <w:tcPr>
        <w:shd w:val="clear" w:color="auto" w:fill="E5E5E6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FFB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FF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DFF" w:themeFill="accent4" w:themeFillTint="33"/>
      </w:tcPr>
    </w:tblStylePr>
    <w:tblStylePr w:type="band1Horz">
      <w:tblPr/>
      <w:tcPr>
        <w:shd w:val="clear" w:color="auto" w:fill="B4FDFF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828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828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5D8" w:themeFill="accent5" w:themeFillTint="33"/>
      </w:tcPr>
    </w:tblStylePr>
    <w:tblStylePr w:type="band1Horz">
      <w:tblPr/>
      <w:tcPr>
        <w:shd w:val="clear" w:color="auto" w:fill="F2D5D8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F518F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23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23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5EF" w:themeFill="accent6" w:themeFillTint="33"/>
      </w:tcPr>
    </w:tblStylePr>
    <w:tblStylePr w:type="band1Horz">
      <w:tblPr/>
      <w:tcPr>
        <w:shd w:val="clear" w:color="auto" w:fill="FDB5EF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A6E1F7" w:themeColor="accent1" w:themeTint="99"/>
        <w:bottom w:val="single" w:sz="4" w:space="0" w:color="A6E1F7" w:themeColor="accent1" w:themeTint="99"/>
        <w:insideH w:val="single" w:sz="4" w:space="0" w:color="A6E1F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5FC" w:themeFill="accent1" w:themeFillTint="33"/>
      </w:tcPr>
    </w:tblStylePr>
    <w:tblStylePr w:type="band1Horz">
      <w:tblPr/>
      <w:tcPr>
        <w:shd w:val="clear" w:color="auto" w:fill="E1F5FC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0584FF" w:themeColor="accent2" w:themeTint="99"/>
        <w:bottom w:val="single" w:sz="4" w:space="0" w:color="0584FF" w:themeColor="accent2" w:themeTint="99"/>
        <w:insideH w:val="single" w:sz="4" w:space="0" w:color="0584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6FF" w:themeFill="accent2" w:themeFillTint="33"/>
      </w:tcPr>
    </w:tblStylePr>
    <w:tblStylePr w:type="band1Horz">
      <w:tblPr/>
      <w:tcPr>
        <w:shd w:val="clear" w:color="auto" w:fill="ABD6FF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B2B2B4" w:themeColor="accent3" w:themeTint="99"/>
        <w:bottom w:val="single" w:sz="4" w:space="0" w:color="B2B2B4" w:themeColor="accent3" w:themeTint="99"/>
        <w:insideH w:val="single" w:sz="4" w:space="0" w:color="B2B2B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6" w:themeFill="accent3" w:themeFillTint="33"/>
      </w:tcPr>
    </w:tblStylePr>
    <w:tblStylePr w:type="band1Horz">
      <w:tblPr/>
      <w:tcPr>
        <w:shd w:val="clear" w:color="auto" w:fill="E5E5E6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1FFBFF" w:themeColor="accent4" w:themeTint="99"/>
        <w:bottom w:val="single" w:sz="4" w:space="0" w:color="1FFBFF" w:themeColor="accent4" w:themeTint="99"/>
        <w:insideH w:val="single" w:sz="4" w:space="0" w:color="1FFB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DFF" w:themeFill="accent4" w:themeFillTint="33"/>
      </w:tcPr>
    </w:tblStylePr>
    <w:tblStylePr w:type="band1Horz">
      <w:tblPr/>
      <w:tcPr>
        <w:shd w:val="clear" w:color="auto" w:fill="B4FDFF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D9828A" w:themeColor="accent5" w:themeTint="99"/>
        <w:bottom w:val="single" w:sz="4" w:space="0" w:color="D9828A" w:themeColor="accent5" w:themeTint="99"/>
        <w:insideH w:val="single" w:sz="4" w:space="0" w:color="D9828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5D8" w:themeFill="accent5" w:themeFillTint="33"/>
      </w:tcPr>
    </w:tblStylePr>
    <w:tblStylePr w:type="band1Horz">
      <w:tblPr/>
      <w:tcPr>
        <w:shd w:val="clear" w:color="auto" w:fill="F2D5D8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FA23CF" w:themeColor="accent6" w:themeTint="99"/>
        <w:bottom w:val="single" w:sz="4" w:space="0" w:color="FA23CF" w:themeColor="accent6" w:themeTint="99"/>
        <w:insideH w:val="single" w:sz="4" w:space="0" w:color="FA23C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5EF" w:themeFill="accent6" w:themeFillTint="33"/>
      </w:tcPr>
    </w:tblStylePr>
    <w:tblStylePr w:type="band1Horz">
      <w:tblPr/>
      <w:tcPr>
        <w:shd w:val="clear" w:color="auto" w:fill="FDB5EF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6BCEF2" w:themeColor="accent1"/>
        <w:left w:val="single" w:sz="4" w:space="0" w:color="6BCEF2" w:themeColor="accent1"/>
        <w:bottom w:val="single" w:sz="4" w:space="0" w:color="6BCEF2" w:themeColor="accent1"/>
        <w:right w:val="single" w:sz="4" w:space="0" w:color="6BCEF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BCEF2" w:themeFill="accent1"/>
      </w:tcPr>
    </w:tblStylePr>
    <w:tblStylePr w:type="lastRow">
      <w:rPr>
        <w:b/>
        <w:bCs/>
      </w:rPr>
      <w:tblPr/>
      <w:tcPr>
        <w:tcBorders>
          <w:top w:val="double" w:sz="4" w:space="0" w:color="6BCEF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BCEF2" w:themeColor="accent1"/>
          <w:right w:val="single" w:sz="4" w:space="0" w:color="6BCEF2" w:themeColor="accent1"/>
        </w:tcBorders>
      </w:tcPr>
    </w:tblStylePr>
    <w:tblStylePr w:type="band1Horz">
      <w:tblPr/>
      <w:tcPr>
        <w:tcBorders>
          <w:top w:val="single" w:sz="4" w:space="0" w:color="6BCEF2" w:themeColor="accent1"/>
          <w:bottom w:val="single" w:sz="4" w:space="0" w:color="6BCEF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CEF2" w:themeColor="accent1"/>
          <w:left w:val="nil"/>
        </w:tcBorders>
      </w:tcPr>
    </w:tblStylePr>
    <w:tblStylePr w:type="swCell">
      <w:tblPr/>
      <w:tcPr>
        <w:tcBorders>
          <w:top w:val="double" w:sz="4" w:space="0" w:color="6BCEF2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00305E" w:themeColor="accent2"/>
        <w:left w:val="single" w:sz="4" w:space="0" w:color="00305E" w:themeColor="accent2"/>
        <w:bottom w:val="single" w:sz="4" w:space="0" w:color="00305E" w:themeColor="accent2"/>
        <w:right w:val="single" w:sz="4" w:space="0" w:color="00305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05E" w:themeFill="accent2"/>
      </w:tcPr>
    </w:tblStylePr>
    <w:tblStylePr w:type="lastRow">
      <w:rPr>
        <w:b/>
        <w:bCs/>
      </w:rPr>
      <w:tblPr/>
      <w:tcPr>
        <w:tcBorders>
          <w:top w:val="double" w:sz="4" w:space="0" w:color="00305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05E" w:themeColor="accent2"/>
          <w:right w:val="single" w:sz="4" w:space="0" w:color="00305E" w:themeColor="accent2"/>
        </w:tcBorders>
      </w:tcPr>
    </w:tblStylePr>
    <w:tblStylePr w:type="band1Horz">
      <w:tblPr/>
      <w:tcPr>
        <w:tcBorders>
          <w:top w:val="single" w:sz="4" w:space="0" w:color="00305E" w:themeColor="accent2"/>
          <w:bottom w:val="single" w:sz="4" w:space="0" w:color="00305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05E" w:themeColor="accent2"/>
          <w:left w:val="nil"/>
        </w:tcBorders>
      </w:tcPr>
    </w:tblStylePr>
    <w:tblStylePr w:type="swCell">
      <w:tblPr/>
      <w:tcPr>
        <w:tcBorders>
          <w:top w:val="double" w:sz="4" w:space="0" w:color="00305E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7F7F83" w:themeColor="accent3"/>
        <w:left w:val="single" w:sz="4" w:space="0" w:color="7F7F83" w:themeColor="accent3"/>
        <w:bottom w:val="single" w:sz="4" w:space="0" w:color="7F7F83" w:themeColor="accent3"/>
        <w:right w:val="single" w:sz="4" w:space="0" w:color="7F7F8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7F83" w:themeFill="accent3"/>
      </w:tcPr>
    </w:tblStylePr>
    <w:tblStylePr w:type="lastRow">
      <w:rPr>
        <w:b/>
        <w:bCs/>
      </w:rPr>
      <w:tblPr/>
      <w:tcPr>
        <w:tcBorders>
          <w:top w:val="double" w:sz="4" w:space="0" w:color="7F7F8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7F83" w:themeColor="accent3"/>
          <w:right w:val="single" w:sz="4" w:space="0" w:color="7F7F83" w:themeColor="accent3"/>
        </w:tcBorders>
      </w:tcPr>
    </w:tblStylePr>
    <w:tblStylePr w:type="band1Horz">
      <w:tblPr/>
      <w:tcPr>
        <w:tcBorders>
          <w:top w:val="single" w:sz="4" w:space="0" w:color="7F7F83" w:themeColor="accent3"/>
          <w:bottom w:val="single" w:sz="4" w:space="0" w:color="7F7F8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7F83" w:themeColor="accent3"/>
          <w:left w:val="nil"/>
        </w:tcBorders>
      </w:tcPr>
    </w:tblStylePr>
    <w:tblStylePr w:type="swCell">
      <w:tblPr/>
      <w:tcPr>
        <w:tcBorders>
          <w:top w:val="double" w:sz="4" w:space="0" w:color="7F7F83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008789" w:themeColor="accent4"/>
        <w:left w:val="single" w:sz="4" w:space="0" w:color="008789" w:themeColor="accent4"/>
        <w:bottom w:val="single" w:sz="4" w:space="0" w:color="008789" w:themeColor="accent4"/>
        <w:right w:val="single" w:sz="4" w:space="0" w:color="00878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789" w:themeFill="accent4"/>
      </w:tcPr>
    </w:tblStylePr>
    <w:tblStylePr w:type="lastRow">
      <w:rPr>
        <w:b/>
        <w:bCs/>
      </w:rPr>
      <w:tblPr/>
      <w:tcPr>
        <w:tcBorders>
          <w:top w:val="double" w:sz="4" w:space="0" w:color="00878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789" w:themeColor="accent4"/>
          <w:right w:val="single" w:sz="4" w:space="0" w:color="008789" w:themeColor="accent4"/>
        </w:tcBorders>
      </w:tcPr>
    </w:tblStylePr>
    <w:tblStylePr w:type="band1Horz">
      <w:tblPr/>
      <w:tcPr>
        <w:tcBorders>
          <w:top w:val="single" w:sz="4" w:space="0" w:color="008789" w:themeColor="accent4"/>
          <w:bottom w:val="single" w:sz="4" w:space="0" w:color="00878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789" w:themeColor="accent4"/>
          <w:left w:val="nil"/>
        </w:tcBorders>
      </w:tcPr>
    </w:tblStylePr>
    <w:tblStylePr w:type="swCell">
      <w:tblPr/>
      <w:tcPr>
        <w:tcBorders>
          <w:top w:val="double" w:sz="4" w:space="0" w:color="008789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B73844" w:themeColor="accent5"/>
        <w:left w:val="single" w:sz="4" w:space="0" w:color="B73844" w:themeColor="accent5"/>
        <w:bottom w:val="single" w:sz="4" w:space="0" w:color="B73844" w:themeColor="accent5"/>
        <w:right w:val="single" w:sz="4" w:space="0" w:color="B738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3844" w:themeFill="accent5"/>
      </w:tcPr>
    </w:tblStylePr>
    <w:tblStylePr w:type="lastRow">
      <w:rPr>
        <w:b/>
        <w:bCs/>
      </w:rPr>
      <w:tblPr/>
      <w:tcPr>
        <w:tcBorders>
          <w:top w:val="double" w:sz="4" w:space="0" w:color="B738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3844" w:themeColor="accent5"/>
          <w:right w:val="single" w:sz="4" w:space="0" w:color="B73844" w:themeColor="accent5"/>
        </w:tcBorders>
      </w:tcPr>
    </w:tblStylePr>
    <w:tblStylePr w:type="band1Horz">
      <w:tblPr/>
      <w:tcPr>
        <w:tcBorders>
          <w:top w:val="single" w:sz="4" w:space="0" w:color="B73844" w:themeColor="accent5"/>
          <w:bottom w:val="single" w:sz="4" w:space="0" w:color="B738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3844" w:themeColor="accent5"/>
          <w:left w:val="nil"/>
        </w:tcBorders>
      </w:tcPr>
    </w:tblStylePr>
    <w:tblStylePr w:type="swCell">
      <w:tblPr/>
      <w:tcPr>
        <w:tcBorders>
          <w:top w:val="double" w:sz="4" w:space="0" w:color="B73844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84036B" w:themeColor="accent6"/>
        <w:left w:val="single" w:sz="4" w:space="0" w:color="84036B" w:themeColor="accent6"/>
        <w:bottom w:val="single" w:sz="4" w:space="0" w:color="84036B" w:themeColor="accent6"/>
        <w:right w:val="single" w:sz="4" w:space="0" w:color="84036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036B" w:themeFill="accent6"/>
      </w:tcPr>
    </w:tblStylePr>
    <w:tblStylePr w:type="lastRow">
      <w:rPr>
        <w:b/>
        <w:bCs/>
      </w:rPr>
      <w:tblPr/>
      <w:tcPr>
        <w:tcBorders>
          <w:top w:val="double" w:sz="4" w:space="0" w:color="84036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036B" w:themeColor="accent6"/>
          <w:right w:val="single" w:sz="4" w:space="0" w:color="84036B" w:themeColor="accent6"/>
        </w:tcBorders>
      </w:tcPr>
    </w:tblStylePr>
    <w:tblStylePr w:type="band1Horz">
      <w:tblPr/>
      <w:tcPr>
        <w:tcBorders>
          <w:top w:val="single" w:sz="4" w:space="0" w:color="84036B" w:themeColor="accent6"/>
          <w:bottom w:val="single" w:sz="4" w:space="0" w:color="84036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036B" w:themeColor="accent6"/>
          <w:left w:val="nil"/>
        </w:tcBorders>
      </w:tcPr>
    </w:tblStylePr>
    <w:tblStylePr w:type="swCell">
      <w:tblPr/>
      <w:tcPr>
        <w:tcBorders>
          <w:top w:val="double" w:sz="4" w:space="0" w:color="84036B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A6E1F7" w:themeColor="accent1" w:themeTint="99"/>
        <w:left w:val="single" w:sz="4" w:space="0" w:color="A6E1F7" w:themeColor="accent1" w:themeTint="99"/>
        <w:bottom w:val="single" w:sz="4" w:space="0" w:color="A6E1F7" w:themeColor="accent1" w:themeTint="99"/>
        <w:right w:val="single" w:sz="4" w:space="0" w:color="A6E1F7" w:themeColor="accent1" w:themeTint="99"/>
        <w:insideH w:val="single" w:sz="4" w:space="0" w:color="A6E1F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CEF2" w:themeColor="accent1"/>
          <w:left w:val="single" w:sz="4" w:space="0" w:color="6BCEF2" w:themeColor="accent1"/>
          <w:bottom w:val="single" w:sz="4" w:space="0" w:color="6BCEF2" w:themeColor="accent1"/>
          <w:right w:val="single" w:sz="4" w:space="0" w:color="6BCEF2" w:themeColor="accent1"/>
          <w:insideH w:val="nil"/>
        </w:tcBorders>
        <w:shd w:val="clear" w:color="auto" w:fill="6BCEF2" w:themeFill="accent1"/>
      </w:tcPr>
    </w:tblStylePr>
    <w:tblStylePr w:type="lastRow">
      <w:rPr>
        <w:b/>
        <w:bCs/>
      </w:rPr>
      <w:tblPr/>
      <w:tcPr>
        <w:tcBorders>
          <w:top w:val="double" w:sz="4" w:space="0" w:color="A6E1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5FC" w:themeFill="accent1" w:themeFillTint="33"/>
      </w:tcPr>
    </w:tblStylePr>
    <w:tblStylePr w:type="band1Horz">
      <w:tblPr/>
      <w:tcPr>
        <w:shd w:val="clear" w:color="auto" w:fill="E1F5FC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0584FF" w:themeColor="accent2" w:themeTint="99"/>
        <w:left w:val="single" w:sz="4" w:space="0" w:color="0584FF" w:themeColor="accent2" w:themeTint="99"/>
        <w:bottom w:val="single" w:sz="4" w:space="0" w:color="0584FF" w:themeColor="accent2" w:themeTint="99"/>
        <w:right w:val="single" w:sz="4" w:space="0" w:color="0584FF" w:themeColor="accent2" w:themeTint="99"/>
        <w:insideH w:val="single" w:sz="4" w:space="0" w:color="0584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05E" w:themeColor="accent2"/>
          <w:left w:val="single" w:sz="4" w:space="0" w:color="00305E" w:themeColor="accent2"/>
          <w:bottom w:val="single" w:sz="4" w:space="0" w:color="00305E" w:themeColor="accent2"/>
          <w:right w:val="single" w:sz="4" w:space="0" w:color="00305E" w:themeColor="accent2"/>
          <w:insideH w:val="nil"/>
        </w:tcBorders>
        <w:shd w:val="clear" w:color="auto" w:fill="00305E" w:themeFill="accent2"/>
      </w:tcPr>
    </w:tblStylePr>
    <w:tblStylePr w:type="lastRow">
      <w:rPr>
        <w:b/>
        <w:bCs/>
      </w:rPr>
      <w:tblPr/>
      <w:tcPr>
        <w:tcBorders>
          <w:top w:val="double" w:sz="4" w:space="0" w:color="0584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6FF" w:themeFill="accent2" w:themeFillTint="33"/>
      </w:tcPr>
    </w:tblStylePr>
    <w:tblStylePr w:type="band1Horz">
      <w:tblPr/>
      <w:tcPr>
        <w:shd w:val="clear" w:color="auto" w:fill="ABD6FF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B2B2B4" w:themeColor="accent3" w:themeTint="99"/>
        <w:left w:val="single" w:sz="4" w:space="0" w:color="B2B2B4" w:themeColor="accent3" w:themeTint="99"/>
        <w:bottom w:val="single" w:sz="4" w:space="0" w:color="B2B2B4" w:themeColor="accent3" w:themeTint="99"/>
        <w:right w:val="single" w:sz="4" w:space="0" w:color="B2B2B4" w:themeColor="accent3" w:themeTint="99"/>
        <w:insideH w:val="single" w:sz="4" w:space="0" w:color="B2B2B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83" w:themeColor="accent3"/>
          <w:left w:val="single" w:sz="4" w:space="0" w:color="7F7F83" w:themeColor="accent3"/>
          <w:bottom w:val="single" w:sz="4" w:space="0" w:color="7F7F83" w:themeColor="accent3"/>
          <w:right w:val="single" w:sz="4" w:space="0" w:color="7F7F83" w:themeColor="accent3"/>
          <w:insideH w:val="nil"/>
        </w:tcBorders>
        <w:shd w:val="clear" w:color="auto" w:fill="7F7F83" w:themeFill="accent3"/>
      </w:tcPr>
    </w:tblStylePr>
    <w:tblStylePr w:type="lastRow">
      <w:rPr>
        <w:b/>
        <w:bCs/>
      </w:rPr>
      <w:tblPr/>
      <w:tcPr>
        <w:tcBorders>
          <w:top w:val="double" w:sz="4" w:space="0" w:color="B2B2B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6" w:themeFill="accent3" w:themeFillTint="33"/>
      </w:tcPr>
    </w:tblStylePr>
    <w:tblStylePr w:type="band1Horz">
      <w:tblPr/>
      <w:tcPr>
        <w:shd w:val="clear" w:color="auto" w:fill="E5E5E6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1FFBFF" w:themeColor="accent4" w:themeTint="99"/>
        <w:left w:val="single" w:sz="4" w:space="0" w:color="1FFBFF" w:themeColor="accent4" w:themeTint="99"/>
        <w:bottom w:val="single" w:sz="4" w:space="0" w:color="1FFBFF" w:themeColor="accent4" w:themeTint="99"/>
        <w:right w:val="single" w:sz="4" w:space="0" w:color="1FFBFF" w:themeColor="accent4" w:themeTint="99"/>
        <w:insideH w:val="single" w:sz="4" w:space="0" w:color="1FFB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789" w:themeColor="accent4"/>
          <w:left w:val="single" w:sz="4" w:space="0" w:color="008789" w:themeColor="accent4"/>
          <w:bottom w:val="single" w:sz="4" w:space="0" w:color="008789" w:themeColor="accent4"/>
          <w:right w:val="single" w:sz="4" w:space="0" w:color="008789" w:themeColor="accent4"/>
          <w:insideH w:val="nil"/>
        </w:tcBorders>
        <w:shd w:val="clear" w:color="auto" w:fill="008789" w:themeFill="accent4"/>
      </w:tcPr>
    </w:tblStylePr>
    <w:tblStylePr w:type="lastRow">
      <w:rPr>
        <w:b/>
        <w:bCs/>
      </w:rPr>
      <w:tblPr/>
      <w:tcPr>
        <w:tcBorders>
          <w:top w:val="double" w:sz="4" w:space="0" w:color="1FF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DFF" w:themeFill="accent4" w:themeFillTint="33"/>
      </w:tcPr>
    </w:tblStylePr>
    <w:tblStylePr w:type="band1Horz">
      <w:tblPr/>
      <w:tcPr>
        <w:shd w:val="clear" w:color="auto" w:fill="B4FDFF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D9828A" w:themeColor="accent5" w:themeTint="99"/>
        <w:left w:val="single" w:sz="4" w:space="0" w:color="D9828A" w:themeColor="accent5" w:themeTint="99"/>
        <w:bottom w:val="single" w:sz="4" w:space="0" w:color="D9828A" w:themeColor="accent5" w:themeTint="99"/>
        <w:right w:val="single" w:sz="4" w:space="0" w:color="D9828A" w:themeColor="accent5" w:themeTint="99"/>
        <w:insideH w:val="single" w:sz="4" w:space="0" w:color="D9828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3844" w:themeColor="accent5"/>
          <w:left w:val="single" w:sz="4" w:space="0" w:color="B73844" w:themeColor="accent5"/>
          <w:bottom w:val="single" w:sz="4" w:space="0" w:color="B73844" w:themeColor="accent5"/>
          <w:right w:val="single" w:sz="4" w:space="0" w:color="B73844" w:themeColor="accent5"/>
          <w:insideH w:val="nil"/>
        </w:tcBorders>
        <w:shd w:val="clear" w:color="auto" w:fill="B73844" w:themeFill="accent5"/>
      </w:tcPr>
    </w:tblStylePr>
    <w:tblStylePr w:type="lastRow">
      <w:rPr>
        <w:b/>
        <w:bCs/>
      </w:rPr>
      <w:tblPr/>
      <w:tcPr>
        <w:tcBorders>
          <w:top w:val="double" w:sz="4" w:space="0" w:color="D9828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5D8" w:themeFill="accent5" w:themeFillTint="33"/>
      </w:tcPr>
    </w:tblStylePr>
    <w:tblStylePr w:type="band1Horz">
      <w:tblPr/>
      <w:tcPr>
        <w:shd w:val="clear" w:color="auto" w:fill="F2D5D8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FA23CF" w:themeColor="accent6" w:themeTint="99"/>
        <w:left w:val="single" w:sz="4" w:space="0" w:color="FA23CF" w:themeColor="accent6" w:themeTint="99"/>
        <w:bottom w:val="single" w:sz="4" w:space="0" w:color="FA23CF" w:themeColor="accent6" w:themeTint="99"/>
        <w:right w:val="single" w:sz="4" w:space="0" w:color="FA23CF" w:themeColor="accent6" w:themeTint="99"/>
        <w:insideH w:val="single" w:sz="4" w:space="0" w:color="FA23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036B" w:themeColor="accent6"/>
          <w:left w:val="single" w:sz="4" w:space="0" w:color="84036B" w:themeColor="accent6"/>
          <w:bottom w:val="single" w:sz="4" w:space="0" w:color="84036B" w:themeColor="accent6"/>
          <w:right w:val="single" w:sz="4" w:space="0" w:color="84036B" w:themeColor="accent6"/>
          <w:insideH w:val="nil"/>
        </w:tcBorders>
        <w:shd w:val="clear" w:color="auto" w:fill="84036B" w:themeFill="accent6"/>
      </w:tcPr>
    </w:tblStylePr>
    <w:tblStylePr w:type="lastRow">
      <w:rPr>
        <w:b/>
        <w:bCs/>
      </w:rPr>
      <w:tblPr/>
      <w:tcPr>
        <w:tcBorders>
          <w:top w:val="double" w:sz="4" w:space="0" w:color="FA23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5EF" w:themeFill="accent6" w:themeFillTint="33"/>
      </w:tcPr>
    </w:tblStylePr>
    <w:tblStylePr w:type="band1Horz">
      <w:tblPr/>
      <w:tcPr>
        <w:shd w:val="clear" w:color="auto" w:fill="FDB5EF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F518F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F518F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BCEF2" w:themeColor="accent1"/>
        <w:left w:val="single" w:sz="24" w:space="0" w:color="6BCEF2" w:themeColor="accent1"/>
        <w:bottom w:val="single" w:sz="24" w:space="0" w:color="6BCEF2" w:themeColor="accent1"/>
        <w:right w:val="single" w:sz="24" w:space="0" w:color="6BCEF2" w:themeColor="accent1"/>
      </w:tblBorders>
    </w:tblPr>
    <w:tcPr>
      <w:shd w:val="clear" w:color="auto" w:fill="6BCEF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F518F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305E" w:themeColor="accent2"/>
        <w:left w:val="single" w:sz="24" w:space="0" w:color="00305E" w:themeColor="accent2"/>
        <w:bottom w:val="single" w:sz="24" w:space="0" w:color="00305E" w:themeColor="accent2"/>
        <w:right w:val="single" w:sz="24" w:space="0" w:color="00305E" w:themeColor="accent2"/>
      </w:tblBorders>
    </w:tblPr>
    <w:tcPr>
      <w:shd w:val="clear" w:color="auto" w:fill="00305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F518F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7F83" w:themeColor="accent3"/>
        <w:left w:val="single" w:sz="24" w:space="0" w:color="7F7F83" w:themeColor="accent3"/>
        <w:bottom w:val="single" w:sz="24" w:space="0" w:color="7F7F83" w:themeColor="accent3"/>
        <w:right w:val="single" w:sz="24" w:space="0" w:color="7F7F83" w:themeColor="accent3"/>
      </w:tblBorders>
    </w:tblPr>
    <w:tcPr>
      <w:shd w:val="clear" w:color="auto" w:fill="7F7F8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F518F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8789" w:themeColor="accent4"/>
        <w:left w:val="single" w:sz="24" w:space="0" w:color="008789" w:themeColor="accent4"/>
        <w:bottom w:val="single" w:sz="24" w:space="0" w:color="008789" w:themeColor="accent4"/>
        <w:right w:val="single" w:sz="24" w:space="0" w:color="008789" w:themeColor="accent4"/>
      </w:tblBorders>
    </w:tblPr>
    <w:tcPr>
      <w:shd w:val="clear" w:color="auto" w:fill="00878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F518F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73844" w:themeColor="accent5"/>
        <w:left w:val="single" w:sz="24" w:space="0" w:color="B73844" w:themeColor="accent5"/>
        <w:bottom w:val="single" w:sz="24" w:space="0" w:color="B73844" w:themeColor="accent5"/>
        <w:right w:val="single" w:sz="24" w:space="0" w:color="B73844" w:themeColor="accent5"/>
      </w:tblBorders>
    </w:tblPr>
    <w:tcPr>
      <w:shd w:val="clear" w:color="auto" w:fill="B738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F518F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036B" w:themeColor="accent6"/>
        <w:left w:val="single" w:sz="24" w:space="0" w:color="84036B" w:themeColor="accent6"/>
        <w:bottom w:val="single" w:sz="24" w:space="0" w:color="84036B" w:themeColor="accent6"/>
        <w:right w:val="single" w:sz="24" w:space="0" w:color="84036B" w:themeColor="accent6"/>
      </w:tblBorders>
    </w:tblPr>
    <w:tcPr>
      <w:shd w:val="clear" w:color="auto" w:fill="84036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F518F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F518F0"/>
    <w:pPr>
      <w:spacing w:line="240" w:lineRule="auto"/>
    </w:pPr>
    <w:rPr>
      <w:color w:val="1AB3EB" w:themeColor="accent1" w:themeShade="BF"/>
    </w:rPr>
    <w:tblPr>
      <w:tblStyleRowBandSize w:val="1"/>
      <w:tblStyleColBandSize w:val="1"/>
      <w:tblBorders>
        <w:top w:val="single" w:sz="4" w:space="0" w:color="6BCEF2" w:themeColor="accent1"/>
        <w:bottom w:val="single" w:sz="4" w:space="0" w:color="6BCEF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BCEF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BCEF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5FC" w:themeFill="accent1" w:themeFillTint="33"/>
      </w:tcPr>
    </w:tblStylePr>
    <w:tblStylePr w:type="band1Horz">
      <w:tblPr/>
      <w:tcPr>
        <w:shd w:val="clear" w:color="auto" w:fill="E1F5FC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F518F0"/>
    <w:pPr>
      <w:spacing w:line="240" w:lineRule="auto"/>
    </w:pPr>
    <w:rPr>
      <w:color w:val="002346" w:themeColor="accent2" w:themeShade="BF"/>
    </w:rPr>
    <w:tblPr>
      <w:tblStyleRowBandSize w:val="1"/>
      <w:tblStyleColBandSize w:val="1"/>
      <w:tblBorders>
        <w:top w:val="single" w:sz="4" w:space="0" w:color="00305E" w:themeColor="accent2"/>
        <w:bottom w:val="single" w:sz="4" w:space="0" w:color="00305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305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305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6FF" w:themeFill="accent2" w:themeFillTint="33"/>
      </w:tcPr>
    </w:tblStylePr>
    <w:tblStylePr w:type="band1Horz">
      <w:tblPr/>
      <w:tcPr>
        <w:shd w:val="clear" w:color="auto" w:fill="ABD6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F518F0"/>
    <w:pPr>
      <w:spacing w:line="240" w:lineRule="auto"/>
    </w:pPr>
    <w:rPr>
      <w:color w:val="5F5F62" w:themeColor="accent3" w:themeShade="BF"/>
    </w:rPr>
    <w:tblPr>
      <w:tblStyleRowBandSize w:val="1"/>
      <w:tblStyleColBandSize w:val="1"/>
      <w:tblBorders>
        <w:top w:val="single" w:sz="4" w:space="0" w:color="7F7F83" w:themeColor="accent3"/>
        <w:bottom w:val="single" w:sz="4" w:space="0" w:color="7F7F8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F7F8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F7F8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6" w:themeFill="accent3" w:themeFillTint="33"/>
      </w:tcPr>
    </w:tblStylePr>
    <w:tblStylePr w:type="band1Horz">
      <w:tblPr/>
      <w:tcPr>
        <w:shd w:val="clear" w:color="auto" w:fill="E5E5E6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F518F0"/>
    <w:pPr>
      <w:spacing w:line="240" w:lineRule="auto"/>
    </w:pPr>
    <w:rPr>
      <w:color w:val="006466" w:themeColor="accent4" w:themeShade="BF"/>
    </w:rPr>
    <w:tblPr>
      <w:tblStyleRowBandSize w:val="1"/>
      <w:tblStyleColBandSize w:val="1"/>
      <w:tblBorders>
        <w:top w:val="single" w:sz="4" w:space="0" w:color="008789" w:themeColor="accent4"/>
        <w:bottom w:val="single" w:sz="4" w:space="0" w:color="00878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878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878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DFF" w:themeFill="accent4" w:themeFillTint="33"/>
      </w:tcPr>
    </w:tblStylePr>
    <w:tblStylePr w:type="band1Horz">
      <w:tblPr/>
      <w:tcPr>
        <w:shd w:val="clear" w:color="auto" w:fill="B4FDFF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F518F0"/>
    <w:pPr>
      <w:spacing w:line="240" w:lineRule="auto"/>
    </w:pPr>
    <w:rPr>
      <w:color w:val="892A32" w:themeColor="accent5" w:themeShade="BF"/>
    </w:rPr>
    <w:tblPr>
      <w:tblStyleRowBandSize w:val="1"/>
      <w:tblStyleColBandSize w:val="1"/>
      <w:tblBorders>
        <w:top w:val="single" w:sz="4" w:space="0" w:color="B73844" w:themeColor="accent5"/>
        <w:bottom w:val="single" w:sz="4" w:space="0" w:color="B738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738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738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5D8" w:themeFill="accent5" w:themeFillTint="33"/>
      </w:tcPr>
    </w:tblStylePr>
    <w:tblStylePr w:type="band1Horz">
      <w:tblPr/>
      <w:tcPr>
        <w:shd w:val="clear" w:color="auto" w:fill="F2D5D8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F518F0"/>
    <w:pPr>
      <w:spacing w:line="240" w:lineRule="auto"/>
    </w:pPr>
    <w:rPr>
      <w:color w:val="62024F" w:themeColor="accent6" w:themeShade="BF"/>
    </w:rPr>
    <w:tblPr>
      <w:tblStyleRowBandSize w:val="1"/>
      <w:tblStyleColBandSize w:val="1"/>
      <w:tblBorders>
        <w:top w:val="single" w:sz="4" w:space="0" w:color="84036B" w:themeColor="accent6"/>
        <w:bottom w:val="single" w:sz="4" w:space="0" w:color="84036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4036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403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5EF" w:themeFill="accent6" w:themeFillTint="33"/>
      </w:tcPr>
    </w:tblStylePr>
    <w:tblStylePr w:type="band1Horz">
      <w:tblPr/>
      <w:tcPr>
        <w:shd w:val="clear" w:color="auto" w:fill="FDB5EF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F518F0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F518F0"/>
    <w:pPr>
      <w:spacing w:line="240" w:lineRule="auto"/>
    </w:pPr>
    <w:rPr>
      <w:color w:val="1AB3E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CEF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CEF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CEF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CEF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1F5FC" w:themeFill="accent1" w:themeFillTint="33"/>
      </w:tcPr>
    </w:tblStylePr>
    <w:tblStylePr w:type="band1Horz">
      <w:tblPr/>
      <w:tcPr>
        <w:shd w:val="clear" w:color="auto" w:fill="E1F5F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F518F0"/>
    <w:pPr>
      <w:spacing w:line="240" w:lineRule="auto"/>
    </w:pPr>
    <w:rPr>
      <w:color w:val="00234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05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05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05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05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BD6FF" w:themeFill="accent2" w:themeFillTint="33"/>
      </w:tcPr>
    </w:tblStylePr>
    <w:tblStylePr w:type="band1Horz">
      <w:tblPr/>
      <w:tcPr>
        <w:shd w:val="clear" w:color="auto" w:fill="ABD6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F518F0"/>
    <w:pPr>
      <w:spacing w:line="240" w:lineRule="auto"/>
    </w:pPr>
    <w:rPr>
      <w:color w:val="5F5F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8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8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8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8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5E5E6" w:themeFill="accent3" w:themeFillTint="33"/>
      </w:tcPr>
    </w:tblStylePr>
    <w:tblStylePr w:type="band1Horz">
      <w:tblPr/>
      <w:tcPr>
        <w:shd w:val="clear" w:color="auto" w:fill="E5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F518F0"/>
    <w:pPr>
      <w:spacing w:line="240" w:lineRule="auto"/>
    </w:pPr>
    <w:rPr>
      <w:color w:val="00646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78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78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78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78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4FDFF" w:themeFill="accent4" w:themeFillTint="33"/>
      </w:tcPr>
    </w:tblStylePr>
    <w:tblStylePr w:type="band1Horz">
      <w:tblPr/>
      <w:tcPr>
        <w:shd w:val="clear" w:color="auto" w:fill="B4FD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F518F0"/>
    <w:pPr>
      <w:spacing w:line="240" w:lineRule="auto"/>
    </w:pPr>
    <w:rPr>
      <w:color w:val="892A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38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38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38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38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D5D8" w:themeFill="accent5" w:themeFillTint="33"/>
      </w:tcPr>
    </w:tblStylePr>
    <w:tblStylePr w:type="band1Horz">
      <w:tblPr/>
      <w:tcPr>
        <w:shd w:val="clear" w:color="auto" w:fill="F2D5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F518F0"/>
    <w:pPr>
      <w:spacing w:line="240" w:lineRule="auto"/>
    </w:pPr>
    <w:rPr>
      <w:color w:val="62024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036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036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036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036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B5EF" w:themeFill="accent6" w:themeFillTint="33"/>
      </w:tcPr>
    </w:tblStylePr>
    <w:tblStylePr w:type="band1Horz">
      <w:tblPr/>
      <w:tcPr>
        <w:shd w:val="clear" w:color="auto" w:fill="FDB5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emiddeldraster1">
    <w:name w:val="Medium Grid 1"/>
    <w:basedOn w:val="Standaardtabel"/>
    <w:uiPriority w:val="67"/>
    <w:semiHidden/>
    <w:unhideWhenUsed/>
    <w:rsid w:val="00F518F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F518F0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F518F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F518F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F518F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BCEF2" w:themeColor="accent1"/>
        <w:bottom w:val="single" w:sz="8" w:space="0" w:color="6BCEF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BCEF2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BCEF2" w:themeColor="accent1"/>
          <w:bottom w:val="single" w:sz="8" w:space="0" w:color="6BCEF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BCEF2" w:themeColor="accent1"/>
          <w:bottom w:val="single" w:sz="8" w:space="0" w:color="6BCEF2" w:themeColor="accent1"/>
        </w:tcBorders>
      </w:tcPr>
    </w:tblStylePr>
    <w:tblStylePr w:type="band1Vert">
      <w:tblPr/>
      <w:tcPr>
        <w:shd w:val="clear" w:color="auto" w:fill="DAF2FB" w:themeFill="accent1" w:themeFillTint="3F"/>
      </w:tcPr>
    </w:tblStylePr>
    <w:tblStylePr w:type="band1Horz">
      <w:tblPr/>
      <w:tcPr>
        <w:shd w:val="clear" w:color="auto" w:fill="DAF2FB" w:themeFill="accent1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F518F0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F518F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F518F0"/>
    <w:pPr>
      <w:spacing w:line="240" w:lineRule="auto"/>
    </w:pPr>
    <w:tblPr>
      <w:tblStyleRowBandSize w:val="1"/>
      <w:tblStyleColBandSize w:val="1"/>
      <w:tblBorders>
        <w:top w:val="single" w:sz="8" w:space="0" w:color="90DAF5" w:themeColor="accent1" w:themeTint="BF"/>
        <w:left w:val="single" w:sz="8" w:space="0" w:color="90DAF5" w:themeColor="accent1" w:themeTint="BF"/>
        <w:bottom w:val="single" w:sz="8" w:space="0" w:color="90DAF5" w:themeColor="accent1" w:themeTint="BF"/>
        <w:right w:val="single" w:sz="8" w:space="0" w:color="90DAF5" w:themeColor="accent1" w:themeTint="BF"/>
        <w:insideH w:val="single" w:sz="8" w:space="0" w:color="90DAF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0DAF5" w:themeColor="accent1" w:themeTint="BF"/>
          <w:left w:val="single" w:sz="8" w:space="0" w:color="90DAF5" w:themeColor="accent1" w:themeTint="BF"/>
          <w:bottom w:val="single" w:sz="8" w:space="0" w:color="90DAF5" w:themeColor="accent1" w:themeTint="BF"/>
          <w:right w:val="single" w:sz="8" w:space="0" w:color="90DAF5" w:themeColor="accent1" w:themeTint="BF"/>
          <w:insideH w:val="nil"/>
          <w:insideV w:val="nil"/>
        </w:tcBorders>
        <w:shd w:val="clear" w:color="auto" w:fill="6BCEF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DAF5" w:themeColor="accent1" w:themeTint="BF"/>
          <w:left w:val="single" w:sz="8" w:space="0" w:color="90DAF5" w:themeColor="accent1" w:themeTint="BF"/>
          <w:bottom w:val="single" w:sz="8" w:space="0" w:color="90DAF5" w:themeColor="accent1" w:themeTint="BF"/>
          <w:right w:val="single" w:sz="8" w:space="0" w:color="90DAF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2F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F518F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F518F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CEF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CEF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BCEF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nopgemaaktetabel1">
    <w:name w:val="Plain Table 1"/>
    <w:basedOn w:val="Standaardtabel"/>
    <w:uiPriority w:val="41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F518F0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F518F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F518F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F518F0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rasterlicht">
    <w:name w:val="Grid Table Light"/>
    <w:basedOn w:val="Standaardtabel"/>
    <w:uiPriority w:val="40"/>
    <w:semiHidden/>
    <w:rsid w:val="00F518F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fzendergegevenstekenMegaborn">
    <w:name w:val="Afzendergegevens teken Megaborn"/>
    <w:uiPriority w:val="4"/>
    <w:rsid w:val="00872C2A"/>
    <w:rPr>
      <w:color w:val="6BCEF2" w:themeColor="accent1"/>
      <w:sz w:val="12"/>
    </w:rPr>
  </w:style>
  <w:style w:type="paragraph" w:customStyle="1" w:styleId="Opsomminghoofdletter1eniveauMegaborn">
    <w:name w:val="Opsomming hoofdletter 1e niveau Megaborn"/>
    <w:basedOn w:val="ZsysbasisMegaborn"/>
    <w:uiPriority w:val="4"/>
    <w:rsid w:val="005950A2"/>
    <w:pPr>
      <w:numPr>
        <w:numId w:val="33"/>
      </w:numPr>
    </w:pPr>
  </w:style>
  <w:style w:type="paragraph" w:customStyle="1" w:styleId="Opsomminghoofdletter2eniveauMegaborn">
    <w:name w:val="Opsomming hoofdletter 2e niveau Megaborn"/>
    <w:basedOn w:val="ZsysbasisMegaborn"/>
    <w:uiPriority w:val="4"/>
    <w:rsid w:val="005950A2"/>
    <w:pPr>
      <w:numPr>
        <w:ilvl w:val="1"/>
        <w:numId w:val="33"/>
      </w:numPr>
    </w:pPr>
  </w:style>
  <w:style w:type="paragraph" w:customStyle="1" w:styleId="Opsomminghoofdletter3eniveauMegaborn">
    <w:name w:val="Opsomming hoofdletter 3e niveau Megaborn"/>
    <w:basedOn w:val="ZsysbasisMegaborn"/>
    <w:uiPriority w:val="4"/>
    <w:rsid w:val="005950A2"/>
    <w:pPr>
      <w:numPr>
        <w:ilvl w:val="2"/>
        <w:numId w:val="33"/>
      </w:numPr>
    </w:pPr>
  </w:style>
  <w:style w:type="numbering" w:customStyle="1" w:styleId="OpsomminghoofdletterMegaborn">
    <w:name w:val="Opsomming hoofdletter Megaborn"/>
    <w:basedOn w:val="Geenlijst"/>
    <w:uiPriority w:val="4"/>
    <w:semiHidden/>
    <w:rsid w:val="005950A2"/>
    <w:pPr>
      <w:numPr>
        <w:numId w:val="32"/>
      </w:numPr>
    </w:pPr>
  </w:style>
  <w:style w:type="character" w:customStyle="1" w:styleId="StempeltekenMegaborn">
    <w:name w:val="Stempel teken Megaborn"/>
    <w:uiPriority w:val="4"/>
    <w:rsid w:val="003E02A0"/>
    <w:rPr>
      <w:rFonts w:ascii="TheSans C4s SemiBold" w:hAnsi="TheSans C4s SemiBold"/>
      <w:caps/>
      <w:smallCaps w:val="0"/>
      <w:color w:val="00305E" w:themeColor="accent2"/>
      <w:sz w:val="56"/>
    </w:rPr>
  </w:style>
  <w:style w:type="paragraph" w:customStyle="1" w:styleId="StempelMegaborn">
    <w:name w:val="Stempel Megaborn"/>
    <w:basedOn w:val="ZsysbasisMegaborn"/>
    <w:uiPriority w:val="4"/>
    <w:rsid w:val="003E02A0"/>
    <w:pPr>
      <w:spacing w:line="568" w:lineRule="atLeast"/>
    </w:pPr>
    <w:rPr>
      <w:rFonts w:ascii="TheSans C4s SemiBold" w:hAnsi="TheSans C4s SemiBold"/>
      <w:caps/>
      <w:color w:val="6BCEF2" w:themeColor="accent1"/>
      <w:sz w:val="44"/>
    </w:rPr>
  </w:style>
  <w:style w:type="character" w:customStyle="1" w:styleId="Hashtag1">
    <w:name w:val="Hashtag1"/>
    <w:basedOn w:val="Standaardalinea-lettertype"/>
    <w:uiPriority w:val="99"/>
    <w:unhideWhenUsed/>
    <w:rsid w:val="00C15CAB"/>
    <w:rPr>
      <w:color w:val="2B579A"/>
      <w:shd w:val="clear" w:color="auto" w:fill="E1DFDD"/>
    </w:rPr>
  </w:style>
  <w:style w:type="character" w:customStyle="1" w:styleId="Onopgelostemelding1">
    <w:name w:val="Onopgeloste melding1"/>
    <w:basedOn w:val="Standaardalinea-lettertype"/>
    <w:uiPriority w:val="99"/>
    <w:unhideWhenUsed/>
    <w:rsid w:val="00C15CAB"/>
    <w:rPr>
      <w:color w:val="605E5C"/>
      <w:shd w:val="clear" w:color="auto" w:fill="E1DFDD"/>
    </w:rPr>
  </w:style>
  <w:style w:type="character" w:customStyle="1" w:styleId="Slimmehyperlink1">
    <w:name w:val="Slimme hyperlink1"/>
    <w:basedOn w:val="Standaardalinea-lettertype"/>
    <w:uiPriority w:val="99"/>
    <w:unhideWhenUsed/>
    <w:rsid w:val="00C15CAB"/>
    <w:rPr>
      <w:u w:val="dotted"/>
    </w:rPr>
  </w:style>
  <w:style w:type="character" w:customStyle="1" w:styleId="SmartLink1">
    <w:name w:val="SmartLink1"/>
    <w:basedOn w:val="Standaardalinea-lettertype"/>
    <w:uiPriority w:val="99"/>
    <w:unhideWhenUsed/>
    <w:rsid w:val="00C15CAB"/>
    <w:rPr>
      <w:color w:val="000000" w:themeColor="hyperlink"/>
      <w:u w:val="single"/>
      <w:shd w:val="clear" w:color="auto" w:fill="E1DFDD"/>
    </w:rPr>
  </w:style>
  <w:style w:type="character" w:customStyle="1" w:styleId="Vermelding1">
    <w:name w:val="Vermelding1"/>
    <w:basedOn w:val="Standaardalinea-lettertype"/>
    <w:uiPriority w:val="99"/>
    <w:unhideWhenUsed/>
    <w:rsid w:val="00C15CAB"/>
    <w:rPr>
      <w:color w:val="2B579A"/>
      <w:shd w:val="clear" w:color="auto" w:fill="E1DFDD"/>
    </w:rPr>
  </w:style>
  <w:style w:type="character" w:styleId="Hashtag">
    <w:name w:val="Hashtag"/>
    <w:basedOn w:val="Standaardalinea-lettertype"/>
    <w:uiPriority w:val="99"/>
    <w:semiHidden/>
    <w:unhideWhenUsed/>
    <w:rsid w:val="00735364"/>
    <w:rPr>
      <w:color w:val="2B579A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35364"/>
    <w:rPr>
      <w:color w:val="605E5C"/>
      <w:shd w:val="clear" w:color="auto" w:fill="E1DFDD"/>
    </w:rPr>
  </w:style>
  <w:style w:type="character" w:styleId="Slimmehyperlink">
    <w:name w:val="Smart Hyperlink"/>
    <w:basedOn w:val="Standaardalinea-lettertype"/>
    <w:uiPriority w:val="99"/>
    <w:semiHidden/>
    <w:unhideWhenUsed/>
    <w:rsid w:val="00735364"/>
    <w:rPr>
      <w:u w:val="dotted"/>
    </w:rPr>
  </w:style>
  <w:style w:type="character" w:customStyle="1" w:styleId="SmartLink">
    <w:name w:val="Smart Link"/>
    <w:basedOn w:val="Standaardalinea-lettertype"/>
    <w:uiPriority w:val="99"/>
    <w:semiHidden/>
    <w:unhideWhenUsed/>
    <w:rsid w:val="00735364"/>
    <w:rPr>
      <w:color w:val="000000" w:themeColor="hyperlink"/>
      <w:u w:val="single"/>
      <w:shd w:val="clear" w:color="auto" w:fill="E1DFDD"/>
    </w:rPr>
  </w:style>
  <w:style w:type="character" w:styleId="Vermelding">
    <w:name w:val="Mention"/>
    <w:basedOn w:val="Standaardalinea-lettertype"/>
    <w:uiPriority w:val="99"/>
    <w:semiHidden/>
    <w:unhideWhenUsed/>
    <w:rsid w:val="0073536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hema">
  <a:themeElements>
    <a:clrScheme name="Kleuren Megabor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6BCEF2"/>
      </a:accent1>
      <a:accent2>
        <a:srgbClr val="00305E"/>
      </a:accent2>
      <a:accent3>
        <a:srgbClr val="7F7F83"/>
      </a:accent3>
      <a:accent4>
        <a:srgbClr val="008789"/>
      </a:accent4>
      <a:accent5>
        <a:srgbClr val="B73844"/>
      </a:accent5>
      <a:accent6>
        <a:srgbClr val="84036B"/>
      </a:accent6>
      <a:hlink>
        <a:srgbClr val="000000"/>
      </a:hlink>
      <a:folHlink>
        <a:srgbClr val="000000"/>
      </a:folHlink>
    </a:clrScheme>
    <a:fontScheme name="Lettertypen Megabo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ju xmlns="http://www.joulesunlimited.com/ccmappings">
  <Titel/>
  <Subtitel/>
  <Opdrachtgever/>
  <Verkort_20_onderwerp/>
  <Projectnummer/>
  <Datum/>
  <Kenmerk/>
</j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CFC4E-0AC1-4F96-9BFF-EF0D57690D49}">
  <ds:schemaRefs>
    <ds:schemaRef ds:uri="http://www.joulesunlimited.com/ccmappings"/>
  </ds:schemaRefs>
</ds:datastoreItem>
</file>

<file path=customXml/itemProps2.xml><?xml version="1.0" encoding="utf-8"?>
<ds:datastoreItem xmlns:ds="http://schemas.openxmlformats.org/officeDocument/2006/customXml" ds:itemID="{15039EFC-C4E5-43DF-81BB-BE110C15E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van Amstel</dc:creator>
  <cp:keywords/>
  <dc:description/>
  <cp:lastModifiedBy>Niels van Amstel</cp:lastModifiedBy>
  <cp:revision>4</cp:revision>
  <cp:lastPrinted>2019-12-19T12:23:00Z</cp:lastPrinted>
  <dcterms:created xsi:type="dcterms:W3CDTF">2021-12-16T18:55:00Z</dcterms:created>
  <dcterms:modified xsi:type="dcterms:W3CDTF">2021-12-17T15:33:00Z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</Properties>
</file>