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573BE" w14:textId="2A5A765B" w:rsidR="0023303F" w:rsidRPr="002B5E38" w:rsidRDefault="0023303F" w:rsidP="0023303F">
      <w:pPr>
        <w:spacing w:line="360" w:lineRule="auto"/>
        <w:rPr>
          <w:color w:val="FF0000"/>
        </w:rPr>
      </w:pPr>
    </w:p>
    <w:p w14:paraId="07C5FC6B" w14:textId="77777777" w:rsidR="0023303F" w:rsidRPr="00C47D24" w:rsidRDefault="0023303F" w:rsidP="0023303F">
      <w:pPr>
        <w:spacing w:line="360" w:lineRule="auto"/>
        <w:ind w:left="708" w:right="-144" w:firstLine="710"/>
        <w:rPr>
          <w:b/>
          <w:sz w:val="36"/>
          <w:szCs w:val="36"/>
        </w:rPr>
      </w:pPr>
    </w:p>
    <w:p w14:paraId="0441755E" w14:textId="6859DF09" w:rsidR="0023303F" w:rsidRPr="00C47D24" w:rsidRDefault="00686798" w:rsidP="0023303F">
      <w:pPr>
        <w:spacing w:line="360" w:lineRule="auto"/>
        <w:ind w:right="-144"/>
        <w:jc w:val="center"/>
      </w:pPr>
      <w:r>
        <w:rPr>
          <w:b/>
          <w:sz w:val="34"/>
          <w:szCs w:val="34"/>
        </w:rPr>
        <w:t>O</w:t>
      </w:r>
      <w:r w:rsidR="0023303F" w:rsidRPr="00366F07">
        <w:rPr>
          <w:b/>
          <w:sz w:val="34"/>
          <w:szCs w:val="34"/>
        </w:rPr>
        <w:t>VEREENKOMS</w:t>
      </w:r>
      <w:r>
        <w:rPr>
          <w:b/>
          <w:sz w:val="34"/>
          <w:szCs w:val="34"/>
        </w:rPr>
        <w:t>T VAN OPDRACH</w:t>
      </w:r>
      <w:r w:rsidR="0023303F" w:rsidRPr="00366F07">
        <w:rPr>
          <w:b/>
          <w:sz w:val="34"/>
          <w:szCs w:val="34"/>
        </w:rPr>
        <w:t>T</w:t>
      </w:r>
      <w:r w:rsidR="0023303F" w:rsidRPr="00366F07">
        <w:rPr>
          <w:b/>
          <w:bCs/>
          <w:sz w:val="22"/>
          <w:szCs w:val="24"/>
        </w:rPr>
        <w:br/>
      </w:r>
    </w:p>
    <w:p w14:paraId="5E40453A" w14:textId="77777777" w:rsidR="0023303F" w:rsidRPr="00C47D24" w:rsidRDefault="0023303F" w:rsidP="0023303F">
      <w:pPr>
        <w:spacing w:line="360" w:lineRule="auto"/>
        <w:ind w:right="-144"/>
        <w:jc w:val="center"/>
        <w:rPr>
          <w:b/>
          <w:bCs/>
          <w:sz w:val="22"/>
          <w:szCs w:val="24"/>
        </w:rPr>
      </w:pPr>
    </w:p>
    <w:p w14:paraId="62ACB71B" w14:textId="77777777" w:rsidR="0023303F" w:rsidRPr="00C47D24" w:rsidRDefault="0023303F" w:rsidP="0023303F">
      <w:pPr>
        <w:spacing w:line="360" w:lineRule="auto"/>
        <w:ind w:right="-144"/>
        <w:jc w:val="center"/>
        <w:rPr>
          <w:b/>
          <w:bCs/>
          <w:sz w:val="22"/>
          <w:szCs w:val="24"/>
        </w:rPr>
      </w:pPr>
    </w:p>
    <w:p w14:paraId="16F97C60" w14:textId="77777777" w:rsidR="0023303F" w:rsidRPr="00C47D24" w:rsidRDefault="0023303F" w:rsidP="0023303F">
      <w:pPr>
        <w:spacing w:line="360" w:lineRule="auto"/>
        <w:ind w:right="-144"/>
        <w:jc w:val="center"/>
        <w:rPr>
          <w:b/>
          <w:bCs/>
          <w:sz w:val="22"/>
          <w:szCs w:val="24"/>
        </w:rPr>
      </w:pPr>
      <w:r w:rsidRPr="00C47D24">
        <w:rPr>
          <w:b/>
          <w:bCs/>
          <w:sz w:val="22"/>
          <w:szCs w:val="24"/>
        </w:rPr>
        <w:t>tussen</w:t>
      </w:r>
    </w:p>
    <w:p w14:paraId="7C25221F" w14:textId="77777777" w:rsidR="0023303F" w:rsidRDefault="0023303F" w:rsidP="0023303F">
      <w:pPr>
        <w:spacing w:line="360" w:lineRule="auto"/>
        <w:ind w:right="-144"/>
        <w:jc w:val="center"/>
        <w:rPr>
          <w:b/>
          <w:bCs/>
          <w:sz w:val="22"/>
          <w:szCs w:val="24"/>
        </w:rPr>
      </w:pPr>
      <w:r w:rsidRPr="00C47D24">
        <w:rPr>
          <w:b/>
          <w:bCs/>
          <w:sz w:val="22"/>
          <w:szCs w:val="24"/>
        </w:rPr>
        <w:t xml:space="preserve">ProRail en </w:t>
      </w:r>
      <w:r w:rsidRPr="00552782">
        <w:rPr>
          <w:b/>
          <w:bCs/>
          <w:sz w:val="22"/>
          <w:szCs w:val="24"/>
          <w:highlight w:val="yellow"/>
        </w:rPr>
        <w:t>[…]</w:t>
      </w:r>
    </w:p>
    <w:p w14:paraId="43FDFBF7" w14:textId="77777777" w:rsidR="008F039D" w:rsidRDefault="008F039D" w:rsidP="0023303F">
      <w:pPr>
        <w:spacing w:line="360" w:lineRule="auto"/>
        <w:ind w:right="-144"/>
        <w:jc w:val="center"/>
        <w:rPr>
          <w:b/>
          <w:bCs/>
          <w:sz w:val="22"/>
          <w:szCs w:val="24"/>
        </w:rPr>
      </w:pPr>
    </w:p>
    <w:p w14:paraId="013F7B71" w14:textId="77777777" w:rsidR="008F039D" w:rsidRDefault="008F039D" w:rsidP="0023303F">
      <w:pPr>
        <w:spacing w:line="360" w:lineRule="auto"/>
        <w:ind w:right="-144"/>
        <w:jc w:val="center"/>
        <w:rPr>
          <w:b/>
          <w:bCs/>
          <w:sz w:val="22"/>
          <w:szCs w:val="24"/>
        </w:rPr>
      </w:pPr>
    </w:p>
    <w:p w14:paraId="7A8193AA" w14:textId="77777777" w:rsidR="008F039D" w:rsidRDefault="008F039D" w:rsidP="0023303F">
      <w:pPr>
        <w:spacing w:line="360" w:lineRule="auto"/>
        <w:ind w:right="-144"/>
        <w:jc w:val="center"/>
        <w:rPr>
          <w:b/>
          <w:bCs/>
          <w:sz w:val="22"/>
          <w:szCs w:val="24"/>
        </w:rPr>
      </w:pPr>
    </w:p>
    <w:p w14:paraId="6F5EF2F3" w14:textId="268D205B" w:rsidR="00870206" w:rsidRDefault="00870206" w:rsidP="00870206">
      <w:pPr>
        <w:pStyle w:val="Default"/>
        <w:jc w:val="center"/>
        <w:rPr>
          <w:b/>
          <w:bCs/>
          <w:sz w:val="22"/>
        </w:rPr>
      </w:pPr>
      <w:r>
        <w:rPr>
          <w:b/>
          <w:bCs/>
          <w:sz w:val="22"/>
        </w:rPr>
        <w:t xml:space="preserve">voor dienstverlening op het gebied van </w:t>
      </w:r>
      <w:r w:rsidR="00686798" w:rsidRPr="00686798">
        <w:rPr>
          <w:b/>
          <w:bCs/>
          <w:sz w:val="22"/>
        </w:rPr>
        <w:t>Landelijke Uitrol Flitscamera’s op overwegen</w:t>
      </w:r>
    </w:p>
    <w:p w14:paraId="2A1E17B2" w14:textId="5F7FBF42" w:rsidR="000C49AA" w:rsidRDefault="000C49AA" w:rsidP="0023303F">
      <w:pPr>
        <w:spacing w:line="360" w:lineRule="auto"/>
        <w:ind w:right="-144"/>
        <w:jc w:val="center"/>
        <w:rPr>
          <w:b/>
          <w:bCs/>
          <w:sz w:val="22"/>
          <w:szCs w:val="24"/>
        </w:rPr>
      </w:pPr>
    </w:p>
    <w:p w14:paraId="4409269F" w14:textId="77777777" w:rsidR="0023303F" w:rsidRPr="00C47D24" w:rsidRDefault="0023303F" w:rsidP="0023303F">
      <w:pPr>
        <w:spacing w:line="360" w:lineRule="auto"/>
        <w:ind w:right="-144"/>
        <w:jc w:val="center"/>
        <w:rPr>
          <w:b/>
          <w:bCs/>
          <w:sz w:val="22"/>
          <w:szCs w:val="24"/>
        </w:rPr>
      </w:pPr>
    </w:p>
    <w:p w14:paraId="6E3C61CE" w14:textId="77777777" w:rsidR="0023303F" w:rsidRDefault="0023303F" w:rsidP="0023303F">
      <w:pPr>
        <w:pStyle w:val="Default"/>
        <w:jc w:val="center"/>
        <w:rPr>
          <w:b/>
          <w:bCs/>
          <w:sz w:val="22"/>
        </w:rPr>
      </w:pPr>
    </w:p>
    <w:p w14:paraId="1D8119F1" w14:textId="77777777" w:rsidR="0023303F" w:rsidRDefault="0023303F" w:rsidP="0023303F">
      <w:pPr>
        <w:pStyle w:val="Default"/>
        <w:jc w:val="center"/>
        <w:rPr>
          <w:b/>
          <w:bCs/>
          <w:sz w:val="22"/>
        </w:rPr>
      </w:pPr>
    </w:p>
    <w:p w14:paraId="5FAC3DA8" w14:textId="77777777" w:rsidR="0023303F" w:rsidRPr="00C47D24" w:rsidRDefault="0023303F" w:rsidP="0023303F">
      <w:bookmarkStart w:id="0" w:name="blwpag1item1"/>
      <w:bookmarkStart w:id="1" w:name="blwpag1item2"/>
      <w:bookmarkStart w:id="2" w:name="blwpag1item3"/>
      <w:bookmarkStart w:id="3" w:name="blwpag1item4"/>
      <w:bookmarkStart w:id="4" w:name="blwpag1item5"/>
      <w:bookmarkEnd w:id="0"/>
      <w:bookmarkEnd w:id="1"/>
      <w:bookmarkEnd w:id="2"/>
      <w:bookmarkEnd w:id="3"/>
      <w:bookmarkEnd w:id="4"/>
      <w:r w:rsidRPr="00C47D24">
        <w:br w:type="page"/>
      </w:r>
    </w:p>
    <w:p w14:paraId="6DC63C28" w14:textId="77777777" w:rsidR="0023303F" w:rsidRPr="00C47D24" w:rsidRDefault="0023303F" w:rsidP="0023303F">
      <w:pPr>
        <w:spacing w:line="360" w:lineRule="auto"/>
        <w:rPr>
          <w:b/>
          <w:bCs/>
          <w:u w:val="single"/>
        </w:rPr>
      </w:pPr>
      <w:r w:rsidRPr="00C47D24">
        <w:rPr>
          <w:u w:val="single"/>
        </w:rPr>
        <w:lastRenderedPageBreak/>
        <w:t>Partijen</w:t>
      </w:r>
      <w:r w:rsidRPr="00C47D24">
        <w:rPr>
          <w:b/>
          <w:bCs/>
          <w:u w:val="single"/>
        </w:rPr>
        <w:t>:</w:t>
      </w:r>
    </w:p>
    <w:p w14:paraId="68FEBA79" w14:textId="77777777" w:rsidR="0023303F" w:rsidRPr="00C47D24" w:rsidRDefault="0023303F" w:rsidP="0023303F">
      <w:pPr>
        <w:spacing w:line="360" w:lineRule="auto"/>
      </w:pPr>
    </w:p>
    <w:p w14:paraId="0F449C30" w14:textId="0B47891B" w:rsidR="0023303F" w:rsidRPr="00C47D24" w:rsidRDefault="0023303F" w:rsidP="0023303F">
      <w:pPr>
        <w:spacing w:line="360" w:lineRule="auto"/>
        <w:rPr>
          <w:bCs/>
        </w:rPr>
      </w:pPr>
      <w:r w:rsidRPr="00C47D24">
        <w:rPr>
          <w:bCs/>
        </w:rPr>
        <w:t xml:space="preserve">De besloten </w:t>
      </w:r>
      <w:r w:rsidR="009641EC">
        <w:rPr>
          <w:bCs/>
        </w:rPr>
        <w:t>v</w:t>
      </w:r>
      <w:r w:rsidRPr="00C47D24">
        <w:rPr>
          <w:bCs/>
        </w:rPr>
        <w:t xml:space="preserve">ennootschap met beperkte aansprakelijkheid </w:t>
      </w:r>
      <w:r w:rsidRPr="00C47D24">
        <w:rPr>
          <w:b/>
          <w:bCs/>
        </w:rPr>
        <w:t>ProRail B.V.</w:t>
      </w:r>
      <w:r w:rsidRPr="00C47D24">
        <w:rPr>
          <w:bCs/>
        </w:rPr>
        <w:t xml:space="preserve">, gevestigd te Utrecht en kantoorhoudend te Utrecht aan het adres Moreelsepark 3, hierbij vertegenwoordigd door </w:t>
      </w:r>
      <w:r w:rsidRPr="00C47D24">
        <w:rPr>
          <w:bCs/>
          <w:highlight w:val="yellow"/>
        </w:rPr>
        <w:t>[naam en functie]</w:t>
      </w:r>
      <w:r w:rsidRPr="00C47D24">
        <w:rPr>
          <w:bCs/>
        </w:rPr>
        <w:t xml:space="preserve"> en </w:t>
      </w:r>
      <w:r w:rsidRPr="00C47D24">
        <w:rPr>
          <w:bCs/>
          <w:highlight w:val="yellow"/>
        </w:rPr>
        <w:t>[naam en functie]</w:t>
      </w:r>
      <w:r w:rsidRPr="00C47D24">
        <w:rPr>
          <w:bCs/>
        </w:rPr>
        <w:t>, hierna te noemen “ProRail”,</w:t>
      </w:r>
    </w:p>
    <w:p w14:paraId="562883F3" w14:textId="77777777" w:rsidR="0023303F" w:rsidRPr="00C47D24" w:rsidRDefault="0023303F" w:rsidP="0023303F">
      <w:pPr>
        <w:spacing w:line="360" w:lineRule="auto"/>
      </w:pPr>
    </w:p>
    <w:p w14:paraId="6B5AE90D" w14:textId="77777777" w:rsidR="0023303F" w:rsidRPr="00C47D24" w:rsidRDefault="0023303F" w:rsidP="0023303F">
      <w:pPr>
        <w:spacing w:line="360" w:lineRule="auto"/>
      </w:pPr>
      <w:r w:rsidRPr="00C47D24">
        <w:t>en</w:t>
      </w:r>
    </w:p>
    <w:p w14:paraId="19AB8785" w14:textId="77777777" w:rsidR="0023303F" w:rsidRPr="00C47D24" w:rsidRDefault="0023303F" w:rsidP="0023303F">
      <w:pPr>
        <w:spacing w:line="360" w:lineRule="auto"/>
      </w:pPr>
    </w:p>
    <w:p w14:paraId="647AAD17" w14:textId="6AF18E08" w:rsidR="0023303F" w:rsidRPr="00C47D24" w:rsidRDefault="0023303F" w:rsidP="0023303F">
      <w:pPr>
        <w:spacing w:line="360" w:lineRule="auto"/>
        <w:rPr>
          <w:bCs/>
          <w:szCs w:val="28"/>
        </w:rPr>
      </w:pPr>
      <w:r w:rsidRPr="00C47D24">
        <w:rPr>
          <w:bCs/>
          <w:szCs w:val="28"/>
          <w:highlight w:val="yellow"/>
        </w:rPr>
        <w:t>[Rechtsvorm opdrachtnemer]</w:t>
      </w:r>
      <w:r w:rsidRPr="00C47D24">
        <w:rPr>
          <w:bCs/>
          <w:szCs w:val="28"/>
        </w:rPr>
        <w:t xml:space="preserve"> </w:t>
      </w:r>
      <w:r w:rsidRPr="00C47D24">
        <w:rPr>
          <w:b/>
          <w:bCs/>
          <w:szCs w:val="28"/>
          <w:highlight w:val="yellow"/>
        </w:rPr>
        <w:t>[naam opdrachtnemer]</w:t>
      </w:r>
      <w:r w:rsidRPr="00C47D24">
        <w:rPr>
          <w:bCs/>
          <w:szCs w:val="28"/>
        </w:rPr>
        <w:t xml:space="preserve">, gevestigd </w:t>
      </w:r>
      <w:r w:rsidR="009641EC">
        <w:rPr>
          <w:bCs/>
          <w:szCs w:val="28"/>
        </w:rPr>
        <w:t xml:space="preserve">te </w:t>
      </w:r>
      <w:r w:rsidRPr="00C47D24">
        <w:rPr>
          <w:bCs/>
          <w:szCs w:val="28"/>
          <w:highlight w:val="yellow"/>
        </w:rPr>
        <w:t>[statutaire vestigingsplaats]</w:t>
      </w:r>
      <w:r w:rsidRPr="00C47D24">
        <w:rPr>
          <w:bCs/>
          <w:szCs w:val="28"/>
        </w:rPr>
        <w:t xml:space="preserve"> en kantoorhoudend te </w:t>
      </w:r>
      <w:r w:rsidRPr="00C47D24">
        <w:rPr>
          <w:bCs/>
          <w:szCs w:val="28"/>
          <w:highlight w:val="yellow"/>
        </w:rPr>
        <w:t>[plaats]</w:t>
      </w:r>
      <w:r w:rsidRPr="00C47D24">
        <w:rPr>
          <w:bCs/>
          <w:szCs w:val="28"/>
        </w:rPr>
        <w:t xml:space="preserve"> aan het adres </w:t>
      </w:r>
      <w:r w:rsidRPr="00C47D24">
        <w:rPr>
          <w:bCs/>
          <w:szCs w:val="28"/>
          <w:highlight w:val="yellow"/>
        </w:rPr>
        <w:t>[adres]</w:t>
      </w:r>
      <w:r w:rsidRPr="00C47D24">
        <w:rPr>
          <w:bCs/>
          <w:szCs w:val="28"/>
        </w:rPr>
        <w:t xml:space="preserve"> hierbij vertegenwoordigd door </w:t>
      </w:r>
      <w:r w:rsidRPr="00C47D24">
        <w:rPr>
          <w:bCs/>
          <w:szCs w:val="28"/>
          <w:highlight w:val="yellow"/>
        </w:rPr>
        <w:t>[naam en functie]</w:t>
      </w:r>
      <w:r w:rsidRPr="00C47D24">
        <w:rPr>
          <w:bCs/>
          <w:szCs w:val="28"/>
        </w:rPr>
        <w:t xml:space="preserve">, hierna te noemen “Opdrachtnemer”, </w:t>
      </w:r>
    </w:p>
    <w:p w14:paraId="514F38E6" w14:textId="77777777" w:rsidR="0023303F" w:rsidRPr="00C47D24" w:rsidRDefault="0023303F" w:rsidP="0023303F">
      <w:pPr>
        <w:spacing w:line="360" w:lineRule="auto"/>
      </w:pPr>
    </w:p>
    <w:p w14:paraId="6746BED2" w14:textId="77777777" w:rsidR="0023303F" w:rsidRPr="00C47D24" w:rsidRDefault="0023303F" w:rsidP="0023303F">
      <w:pPr>
        <w:spacing w:line="360" w:lineRule="auto"/>
      </w:pPr>
      <w:r w:rsidRPr="00C47D24">
        <w:t>hierna gezamenlijk ook te noemen “Partijen”,</w:t>
      </w:r>
    </w:p>
    <w:p w14:paraId="20137461" w14:textId="77777777" w:rsidR="0023303F" w:rsidRPr="00C47D24" w:rsidRDefault="0023303F" w:rsidP="0023303F">
      <w:pPr>
        <w:spacing w:line="360" w:lineRule="auto"/>
      </w:pPr>
    </w:p>
    <w:p w14:paraId="25646AE8" w14:textId="77777777" w:rsidR="0023303F" w:rsidRPr="00C47D24" w:rsidRDefault="0023303F" w:rsidP="0023303F">
      <w:pPr>
        <w:spacing w:line="360" w:lineRule="auto"/>
        <w:rPr>
          <w:u w:val="single"/>
        </w:rPr>
      </w:pPr>
      <w:r w:rsidRPr="00C47D24">
        <w:rPr>
          <w:u w:val="single"/>
        </w:rPr>
        <w:t>Overwegende:</w:t>
      </w:r>
    </w:p>
    <w:p w14:paraId="18660C91" w14:textId="77777777" w:rsidR="0023303F" w:rsidRPr="00C47D24" w:rsidRDefault="0023303F" w:rsidP="0023303F">
      <w:pPr>
        <w:spacing w:line="360" w:lineRule="auto"/>
      </w:pPr>
    </w:p>
    <w:p w14:paraId="16EC3A8A" w14:textId="106314AD" w:rsidR="00CF7F09" w:rsidRPr="00C47D24" w:rsidRDefault="00CF7F09" w:rsidP="00CF7F09">
      <w:pPr>
        <w:numPr>
          <w:ilvl w:val="0"/>
          <w:numId w:val="2"/>
        </w:numPr>
        <w:spacing w:line="360" w:lineRule="auto"/>
        <w:ind w:right="-144"/>
      </w:pPr>
      <w:r w:rsidRPr="00C47D24">
        <w:t xml:space="preserve">dat ProRail voor </w:t>
      </w:r>
      <w:r w:rsidR="002A1BCF">
        <w:t xml:space="preserve">het </w:t>
      </w:r>
      <w:r w:rsidR="008656CA">
        <w:t xml:space="preserve">verhogen van de veiligheid op overwegen </w:t>
      </w:r>
      <w:r w:rsidRPr="00C47D24">
        <w:t xml:space="preserve">de behoefte heeft aan </w:t>
      </w:r>
      <w:r w:rsidR="008656CA">
        <w:t>de inzet van flitscamera’s bij overwegen</w:t>
      </w:r>
      <w:r w:rsidRPr="00C47D24">
        <w:t>;</w:t>
      </w:r>
    </w:p>
    <w:p w14:paraId="7F8E8510" w14:textId="2B184964" w:rsidR="00CF7F09" w:rsidRPr="00C47D24" w:rsidRDefault="00CF7F09" w:rsidP="00CF7F09">
      <w:pPr>
        <w:numPr>
          <w:ilvl w:val="0"/>
          <w:numId w:val="2"/>
        </w:numPr>
        <w:spacing w:line="360" w:lineRule="auto"/>
        <w:ind w:right="-144"/>
      </w:pPr>
      <w:r w:rsidRPr="00C47D24">
        <w:t>dat ProRail</w:t>
      </w:r>
      <w:r w:rsidR="008656CA">
        <w:t xml:space="preserve"> om aan in die behoefte te voorzien een </w:t>
      </w:r>
      <w:r w:rsidRPr="00C47D24">
        <w:t xml:space="preserve">overeenkomst wenst te sluiten op basis waarvan </w:t>
      </w:r>
      <w:r w:rsidR="008656CA">
        <w:t xml:space="preserve">bij wijze van dienstverlening aan </w:t>
      </w:r>
      <w:r w:rsidRPr="00C47D24">
        <w:t>ProRail</w:t>
      </w:r>
      <w:r w:rsidR="008656CA">
        <w:t xml:space="preserve"> de functionaliteit van deze flitscamera’s ter beschikking wordt gesteld</w:t>
      </w:r>
      <w:r w:rsidRPr="00C47D24">
        <w:t>;</w:t>
      </w:r>
    </w:p>
    <w:p w14:paraId="1993BB37" w14:textId="6F030995" w:rsidR="00CF7F09" w:rsidRPr="00C47D24" w:rsidRDefault="00CF7F09" w:rsidP="00CF7F09">
      <w:pPr>
        <w:numPr>
          <w:ilvl w:val="0"/>
          <w:numId w:val="2"/>
        </w:numPr>
        <w:spacing w:line="360" w:lineRule="auto"/>
        <w:ind w:right="-144"/>
      </w:pPr>
      <w:bookmarkStart w:id="5" w:name="_Ref75439855"/>
      <w:r w:rsidRPr="00C47D24">
        <w:t>dat ProR</w:t>
      </w:r>
      <w:r w:rsidRPr="008656CA">
        <w:t>ail hiertoe een openbare Europe</w:t>
      </w:r>
      <w:r w:rsidR="008656CA" w:rsidRPr="008656CA">
        <w:t>se</w:t>
      </w:r>
      <w:r w:rsidRPr="008656CA">
        <w:t xml:space="preserve"> aanbestedingsprocedure volgens deel II van het ARN</w:t>
      </w:r>
      <w:r w:rsidRPr="008656CA">
        <w:rPr>
          <w:vertAlign w:val="superscript"/>
        </w:rPr>
        <w:t>2016</w:t>
      </w:r>
      <w:r>
        <w:t xml:space="preserve"> </w:t>
      </w:r>
      <w:r w:rsidRPr="00C47D24">
        <w:t xml:space="preserve">heeft georganiseerd, en ProRail op grond van de aanbieding van Opdrachtnemer </w:t>
      </w:r>
      <w:r>
        <w:t xml:space="preserve">in die aanbesteding </w:t>
      </w:r>
      <w:r w:rsidRPr="00C47D24">
        <w:t>heeft besloten om de overeenkomst te gunnen aan Opdrachtnemer;</w:t>
      </w:r>
      <w:bookmarkEnd w:id="5"/>
    </w:p>
    <w:p w14:paraId="5381DEF5" w14:textId="19776C8A" w:rsidR="00CF7F09" w:rsidRPr="00C47D24" w:rsidRDefault="00CF7F09" w:rsidP="008656CA">
      <w:pPr>
        <w:numPr>
          <w:ilvl w:val="0"/>
          <w:numId w:val="2"/>
        </w:numPr>
        <w:spacing w:line="360" w:lineRule="auto"/>
        <w:ind w:right="-144"/>
      </w:pPr>
      <w:r w:rsidRPr="00C47D24">
        <w:t>dat Partijen om uitvoering te geven aan de gunning deze overeenkomst aangaan en hierin rechten en verplichtingen tussen hen wensen vast te leggen;</w:t>
      </w:r>
    </w:p>
    <w:p w14:paraId="574E3F1F" w14:textId="77777777" w:rsidR="0023303F" w:rsidRPr="00C47D24" w:rsidRDefault="0023303F" w:rsidP="0023303F">
      <w:pPr>
        <w:rPr>
          <w:u w:val="single"/>
        </w:rPr>
      </w:pPr>
    </w:p>
    <w:p w14:paraId="6FD872F5" w14:textId="77777777" w:rsidR="0023303F" w:rsidRPr="00C47D24" w:rsidRDefault="0023303F" w:rsidP="0023303F">
      <w:pPr>
        <w:spacing w:line="360" w:lineRule="auto"/>
        <w:rPr>
          <w:bCs/>
          <w:u w:val="single"/>
        </w:rPr>
      </w:pPr>
      <w:bookmarkStart w:id="6" w:name="_Toc20482505"/>
      <w:r w:rsidRPr="00C47D24">
        <w:rPr>
          <w:bCs/>
          <w:u w:val="single"/>
        </w:rPr>
        <w:t>en verder overwegende</w:t>
      </w:r>
      <w:bookmarkEnd w:id="6"/>
      <w:r w:rsidRPr="00C47D24">
        <w:rPr>
          <w:bCs/>
          <w:u w:val="single"/>
        </w:rPr>
        <w:t>:</w:t>
      </w:r>
    </w:p>
    <w:p w14:paraId="5DBF1404" w14:textId="77777777" w:rsidR="0023303F" w:rsidRPr="00C47D24" w:rsidRDefault="0023303F" w:rsidP="0023303F">
      <w:pPr>
        <w:spacing w:line="360" w:lineRule="auto"/>
      </w:pPr>
    </w:p>
    <w:p w14:paraId="066FD6C4" w14:textId="77777777" w:rsidR="0023303F" w:rsidRPr="00C47D24" w:rsidRDefault="0023303F" w:rsidP="0023303F">
      <w:pPr>
        <w:pStyle w:val="Lijstalinea"/>
        <w:numPr>
          <w:ilvl w:val="0"/>
          <w:numId w:val="2"/>
        </w:numPr>
        <w:spacing w:line="360" w:lineRule="auto"/>
      </w:pPr>
      <w:r w:rsidRPr="00C47D24">
        <w:t>dat in het regeerakkoord ‘Vertrouwen in de toekomst’ (2017-2021) is opgenomen dat ProRail wordt omgevormd tot een publiekrechtelijk zelfstandig bestuursorgaan met eigen rechtspersoonlijkheid (hierna: zbo);</w:t>
      </w:r>
    </w:p>
    <w:p w14:paraId="0B8ED39B" w14:textId="77777777" w:rsidR="0023303F" w:rsidRPr="00C47D24" w:rsidRDefault="0023303F" w:rsidP="0023303F">
      <w:pPr>
        <w:pStyle w:val="Lijstalinea"/>
        <w:numPr>
          <w:ilvl w:val="0"/>
          <w:numId w:val="2"/>
        </w:numPr>
        <w:spacing w:line="360" w:lineRule="auto"/>
      </w:pPr>
      <w:r w:rsidRPr="00C47D24">
        <w:t>dat deze omvorming wordt gerealiseerd door inwerkingtreding van de ‘Wet tot wijziging van de Spoorwegwet en enige andere wetten in verband met de omvorming van ProRail tot een publiekrechtelijke zelfstandig bestuursorgaan’ (hierna: Wet publiekrechtelijke omvorming ProRail);</w:t>
      </w:r>
    </w:p>
    <w:p w14:paraId="01588FD8" w14:textId="77777777" w:rsidR="0023303F" w:rsidRPr="00C47D24" w:rsidRDefault="0023303F" w:rsidP="0023303F">
      <w:pPr>
        <w:pStyle w:val="Lijstalinea"/>
        <w:numPr>
          <w:ilvl w:val="0"/>
          <w:numId w:val="2"/>
        </w:numPr>
        <w:spacing w:line="360" w:lineRule="auto"/>
      </w:pPr>
      <w:r w:rsidRPr="00C47D24">
        <w:t>Partijen beogen de onderhavige tussen ProRail en Opdrachtnemer gesloten overeenkomst na de omvorming ongewijzigd van kracht te laten blijven;</w:t>
      </w:r>
    </w:p>
    <w:p w14:paraId="3D92FD3A" w14:textId="77777777" w:rsidR="0023303F" w:rsidRPr="00C47D24" w:rsidRDefault="0023303F" w:rsidP="0023303F">
      <w:pPr>
        <w:pStyle w:val="Lijstalinea"/>
        <w:numPr>
          <w:ilvl w:val="0"/>
          <w:numId w:val="2"/>
        </w:numPr>
        <w:spacing w:line="360" w:lineRule="auto"/>
      </w:pPr>
      <w:r w:rsidRPr="00C47D24">
        <w:lastRenderedPageBreak/>
        <w:t xml:space="preserve">indien de Wet publiekrechtelijke omvorming ProRail in werking treedt, de </w:t>
      </w:r>
      <w:r>
        <w:t>onderhavige o</w:t>
      </w:r>
      <w:r w:rsidRPr="00C47D24">
        <w:t>vereenkomst onder algemene titel overgaat op het zbo ProRail;</w:t>
      </w:r>
    </w:p>
    <w:p w14:paraId="4B0976E8" w14:textId="77777777" w:rsidR="0023303F" w:rsidRPr="00C47D24" w:rsidRDefault="0023303F" w:rsidP="0023303F">
      <w:pPr>
        <w:spacing w:line="360" w:lineRule="auto"/>
        <w:rPr>
          <w:u w:val="single"/>
        </w:rPr>
      </w:pPr>
    </w:p>
    <w:p w14:paraId="4523899B" w14:textId="77777777" w:rsidR="0023303F" w:rsidRPr="00C47D24" w:rsidRDefault="0023303F" w:rsidP="0023303F">
      <w:pPr>
        <w:spacing w:line="360" w:lineRule="auto"/>
      </w:pPr>
      <w:r w:rsidRPr="00C47D24">
        <w:rPr>
          <w:u w:val="single"/>
        </w:rPr>
        <w:t>zijn overeengekomen als volgt</w:t>
      </w:r>
      <w:r w:rsidRPr="00C47D24">
        <w:t>:</w:t>
      </w:r>
      <w:bookmarkStart w:id="7" w:name="_Toc206470784"/>
    </w:p>
    <w:p w14:paraId="7F62EBA7" w14:textId="77777777" w:rsidR="0023303F" w:rsidRPr="000D58AF" w:rsidRDefault="0023303F" w:rsidP="0023303F">
      <w:pPr>
        <w:spacing w:line="360" w:lineRule="auto"/>
      </w:pPr>
    </w:p>
    <w:p w14:paraId="10F75889" w14:textId="77777777" w:rsidR="0023303F" w:rsidRPr="000D58AF" w:rsidRDefault="0023303F" w:rsidP="0023303F">
      <w:pPr>
        <w:pStyle w:val="Lijstalinea"/>
        <w:numPr>
          <w:ilvl w:val="0"/>
          <w:numId w:val="8"/>
        </w:numPr>
        <w:spacing w:line="360" w:lineRule="auto"/>
        <w:ind w:left="709" w:hanging="709"/>
        <w:outlineLvl w:val="0"/>
        <w:rPr>
          <w:b/>
          <w:bCs/>
        </w:rPr>
      </w:pPr>
      <w:bookmarkStart w:id="8" w:name="_Ref63764454"/>
      <w:r w:rsidRPr="000D58AF">
        <w:rPr>
          <w:b/>
          <w:bCs/>
        </w:rPr>
        <w:t>Begripsbepalingen</w:t>
      </w:r>
      <w:bookmarkEnd w:id="8"/>
    </w:p>
    <w:p w14:paraId="7C0C44C6" w14:textId="77777777" w:rsidR="0023303F" w:rsidRPr="000D58AF" w:rsidRDefault="0023303F" w:rsidP="0023303F">
      <w:pPr>
        <w:spacing w:line="360" w:lineRule="auto"/>
        <w:outlineLvl w:val="1"/>
      </w:pPr>
    </w:p>
    <w:p w14:paraId="7DB76B4B" w14:textId="77777777" w:rsidR="0023303F" w:rsidRPr="000D58AF" w:rsidRDefault="0023303F" w:rsidP="0023303F">
      <w:pPr>
        <w:numPr>
          <w:ilvl w:val="0"/>
          <w:numId w:val="7"/>
        </w:numPr>
        <w:spacing w:line="360" w:lineRule="auto"/>
        <w:ind w:left="709" w:hanging="720"/>
        <w:outlineLvl w:val="1"/>
        <w:rPr>
          <w:bCs/>
        </w:rPr>
      </w:pPr>
      <w:bookmarkStart w:id="9" w:name="_Ref63764457"/>
      <w:r w:rsidRPr="000D58AF">
        <w:rPr>
          <w:bCs/>
        </w:rPr>
        <w:t xml:space="preserve">In aanvulling op de begripsbepalingen in de Inkoopvoorwaarden, hebben de volgende met een hoofdletter geschreven begrippen de volgende betekenis in de </w:t>
      </w:r>
      <w:r>
        <w:rPr>
          <w:bCs/>
        </w:rPr>
        <w:t>Contractdocumenten</w:t>
      </w:r>
      <w:r w:rsidRPr="000D58AF">
        <w:rPr>
          <w:bCs/>
        </w:rPr>
        <w:t>:</w:t>
      </w:r>
      <w:bookmarkEnd w:id="9"/>
    </w:p>
    <w:tbl>
      <w:tblPr>
        <w:tblStyle w:val="Tabelraster"/>
        <w:tblW w:w="8367" w:type="dxa"/>
        <w:tblInd w:w="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426"/>
        <w:gridCol w:w="5244"/>
      </w:tblGrid>
      <w:tr w:rsidR="0023303F" w14:paraId="19DB47DE" w14:textId="77777777" w:rsidTr="00293C9F">
        <w:tc>
          <w:tcPr>
            <w:tcW w:w="2697" w:type="dxa"/>
          </w:tcPr>
          <w:p w14:paraId="009C16C2" w14:textId="77777777" w:rsidR="0023303F" w:rsidRPr="00C47D24" w:rsidRDefault="0023303F" w:rsidP="00293C9F">
            <w:pPr>
              <w:pStyle w:val="Lijstalinea"/>
              <w:spacing w:line="360" w:lineRule="auto"/>
              <w:ind w:left="0"/>
              <w:rPr>
                <w:bCs/>
              </w:rPr>
            </w:pPr>
          </w:p>
        </w:tc>
        <w:tc>
          <w:tcPr>
            <w:tcW w:w="426" w:type="dxa"/>
          </w:tcPr>
          <w:p w14:paraId="7F21C359" w14:textId="77777777" w:rsidR="0023303F" w:rsidRDefault="0023303F" w:rsidP="00293C9F">
            <w:pPr>
              <w:pStyle w:val="Lijstalinea"/>
              <w:spacing w:line="360" w:lineRule="auto"/>
              <w:ind w:left="0"/>
              <w:rPr>
                <w:bCs/>
              </w:rPr>
            </w:pPr>
          </w:p>
        </w:tc>
        <w:tc>
          <w:tcPr>
            <w:tcW w:w="5244" w:type="dxa"/>
          </w:tcPr>
          <w:p w14:paraId="4D503A59" w14:textId="77777777" w:rsidR="0023303F" w:rsidRPr="00C47D24" w:rsidRDefault="0023303F" w:rsidP="00293C9F">
            <w:pPr>
              <w:spacing w:line="360" w:lineRule="auto"/>
              <w:rPr>
                <w:bCs/>
              </w:rPr>
            </w:pPr>
          </w:p>
        </w:tc>
      </w:tr>
      <w:tr w:rsidR="0023303F" w14:paraId="6734F8A9" w14:textId="77777777" w:rsidTr="00293C9F">
        <w:tc>
          <w:tcPr>
            <w:tcW w:w="2697" w:type="dxa"/>
          </w:tcPr>
          <w:p w14:paraId="0C60D9D5" w14:textId="77777777" w:rsidR="0023303F" w:rsidRPr="00C47D24" w:rsidRDefault="0023303F" w:rsidP="00293C9F">
            <w:pPr>
              <w:pStyle w:val="Lijstalinea"/>
              <w:spacing w:line="360" w:lineRule="auto"/>
              <w:ind w:left="0"/>
              <w:rPr>
                <w:bCs/>
              </w:rPr>
            </w:pPr>
            <w:r w:rsidRPr="00F8044C">
              <w:rPr>
                <w:bCs/>
              </w:rPr>
              <w:t>Aanbieding</w:t>
            </w:r>
          </w:p>
        </w:tc>
        <w:tc>
          <w:tcPr>
            <w:tcW w:w="426" w:type="dxa"/>
          </w:tcPr>
          <w:p w14:paraId="7A916D1C" w14:textId="77777777" w:rsidR="0023303F" w:rsidRDefault="0023303F" w:rsidP="00293C9F">
            <w:pPr>
              <w:pStyle w:val="Lijstalinea"/>
              <w:spacing w:line="360" w:lineRule="auto"/>
              <w:ind w:left="0"/>
              <w:rPr>
                <w:bCs/>
              </w:rPr>
            </w:pPr>
            <w:r>
              <w:rPr>
                <w:bCs/>
              </w:rPr>
              <w:t>:</w:t>
            </w:r>
          </w:p>
        </w:tc>
        <w:tc>
          <w:tcPr>
            <w:tcW w:w="5244" w:type="dxa"/>
          </w:tcPr>
          <w:p w14:paraId="3813B5DF" w14:textId="77777777" w:rsidR="0023303F" w:rsidRPr="00C47D24" w:rsidRDefault="0023303F" w:rsidP="00293C9F">
            <w:pPr>
              <w:spacing w:line="360" w:lineRule="auto"/>
              <w:rPr>
                <w:bCs/>
              </w:rPr>
            </w:pPr>
            <w:r w:rsidRPr="00F8044C">
              <w:rPr>
                <w:bCs/>
              </w:rPr>
              <w:t>De aanbieding als gedaan door Opdrachtnemer in de Aanbestedingsprocedure</w:t>
            </w:r>
          </w:p>
        </w:tc>
      </w:tr>
      <w:tr w:rsidR="0023303F" w14:paraId="41A79A9A" w14:textId="77777777" w:rsidTr="00293C9F">
        <w:tc>
          <w:tcPr>
            <w:tcW w:w="2697" w:type="dxa"/>
          </w:tcPr>
          <w:p w14:paraId="763464A0" w14:textId="77777777" w:rsidR="0023303F" w:rsidRPr="00F8044C" w:rsidRDefault="0023303F" w:rsidP="00293C9F">
            <w:pPr>
              <w:pStyle w:val="Lijstalinea"/>
              <w:spacing w:line="360" w:lineRule="auto"/>
              <w:ind w:left="0"/>
              <w:rPr>
                <w:bCs/>
              </w:rPr>
            </w:pPr>
            <w:r w:rsidRPr="00284561">
              <w:rPr>
                <w:bCs/>
              </w:rPr>
              <w:t>All-in</w:t>
            </w:r>
          </w:p>
        </w:tc>
        <w:tc>
          <w:tcPr>
            <w:tcW w:w="426" w:type="dxa"/>
          </w:tcPr>
          <w:p w14:paraId="53054A48" w14:textId="77777777" w:rsidR="0023303F" w:rsidRDefault="0023303F" w:rsidP="00293C9F">
            <w:pPr>
              <w:pStyle w:val="Lijstalinea"/>
              <w:spacing w:line="360" w:lineRule="auto"/>
              <w:ind w:left="0"/>
              <w:rPr>
                <w:bCs/>
              </w:rPr>
            </w:pPr>
            <w:r>
              <w:rPr>
                <w:bCs/>
              </w:rPr>
              <w:t>:</w:t>
            </w:r>
          </w:p>
        </w:tc>
        <w:tc>
          <w:tcPr>
            <w:tcW w:w="5244" w:type="dxa"/>
          </w:tcPr>
          <w:p w14:paraId="0CFF8540" w14:textId="77777777" w:rsidR="0023303F" w:rsidRPr="00F8044C" w:rsidRDefault="0023303F" w:rsidP="00293C9F">
            <w:pPr>
              <w:spacing w:line="360" w:lineRule="auto"/>
              <w:rPr>
                <w:bCs/>
              </w:rPr>
            </w:pPr>
            <w:r w:rsidRPr="00284561">
              <w:rPr>
                <w:bCs/>
              </w:rPr>
              <w:t xml:space="preserve">Aanduiding bij een bedrag waarmee tot uitdrukking </w:t>
            </w:r>
            <w:r>
              <w:rPr>
                <w:bCs/>
              </w:rPr>
              <w:t>w</w:t>
            </w:r>
            <w:r w:rsidRPr="00284561">
              <w:rPr>
                <w:bCs/>
              </w:rPr>
              <w:t>ordt</w:t>
            </w:r>
            <w:r>
              <w:rPr>
                <w:bCs/>
              </w:rPr>
              <w:t xml:space="preserve"> </w:t>
            </w:r>
            <w:r w:rsidRPr="00284561">
              <w:rPr>
                <w:bCs/>
              </w:rPr>
              <w:t>g</w:t>
            </w:r>
            <w:r>
              <w:rPr>
                <w:bCs/>
              </w:rPr>
              <w:t>e</w:t>
            </w:r>
            <w:r w:rsidRPr="00284561">
              <w:rPr>
                <w:bCs/>
              </w:rPr>
              <w:t>bracht dat in de bedragen waarop deze aanduiding van toepassing is alle (bijkomende) kosten om de overeengekomen opdracht uit te voeren zijn begrepen</w:t>
            </w:r>
          </w:p>
        </w:tc>
      </w:tr>
      <w:bookmarkEnd w:id="7"/>
      <w:tr w:rsidR="0023303F" w14:paraId="0AA5A918" w14:textId="77777777" w:rsidTr="00293C9F">
        <w:tc>
          <w:tcPr>
            <w:tcW w:w="2697" w:type="dxa"/>
          </w:tcPr>
          <w:p w14:paraId="55E2E22E" w14:textId="77777777" w:rsidR="0023303F" w:rsidRDefault="0023303F" w:rsidP="00293C9F">
            <w:pPr>
              <w:pStyle w:val="Lijstalinea"/>
              <w:spacing w:line="360" w:lineRule="auto"/>
              <w:ind w:left="0"/>
              <w:rPr>
                <w:bCs/>
              </w:rPr>
            </w:pPr>
            <w:r w:rsidRPr="00C47D24">
              <w:rPr>
                <w:bCs/>
              </w:rPr>
              <w:t>Aanbestedingsprocedure</w:t>
            </w:r>
          </w:p>
        </w:tc>
        <w:tc>
          <w:tcPr>
            <w:tcW w:w="426" w:type="dxa"/>
          </w:tcPr>
          <w:p w14:paraId="7C0BEF8D" w14:textId="77777777" w:rsidR="0023303F" w:rsidRDefault="0023303F" w:rsidP="00293C9F">
            <w:pPr>
              <w:pStyle w:val="Lijstalinea"/>
              <w:spacing w:line="360" w:lineRule="auto"/>
              <w:ind w:left="0"/>
              <w:rPr>
                <w:bCs/>
              </w:rPr>
            </w:pPr>
            <w:r>
              <w:rPr>
                <w:bCs/>
              </w:rPr>
              <w:t>:</w:t>
            </w:r>
          </w:p>
        </w:tc>
        <w:tc>
          <w:tcPr>
            <w:tcW w:w="5244" w:type="dxa"/>
          </w:tcPr>
          <w:p w14:paraId="70F1E330" w14:textId="7B43394F" w:rsidR="0023303F" w:rsidRDefault="0023303F" w:rsidP="00293C9F">
            <w:pPr>
              <w:spacing w:line="360" w:lineRule="auto"/>
              <w:rPr>
                <w:bCs/>
              </w:rPr>
            </w:pPr>
            <w:r w:rsidRPr="00C47D24">
              <w:rPr>
                <w:bCs/>
              </w:rPr>
              <w:t xml:space="preserve">De aanbestedingsprocedure genoemd in overweging </w:t>
            </w:r>
            <w:r w:rsidR="009C394D">
              <w:rPr>
                <w:bCs/>
              </w:rPr>
              <w:fldChar w:fldCharType="begin"/>
            </w:r>
            <w:r w:rsidR="009C394D">
              <w:rPr>
                <w:bCs/>
              </w:rPr>
              <w:instrText xml:space="preserve"> REF _Ref75439855 \r \h </w:instrText>
            </w:r>
            <w:r w:rsidR="009C394D">
              <w:rPr>
                <w:bCs/>
              </w:rPr>
            </w:r>
            <w:r w:rsidR="009C394D">
              <w:rPr>
                <w:bCs/>
              </w:rPr>
              <w:fldChar w:fldCharType="separate"/>
            </w:r>
            <w:r w:rsidR="0049476C">
              <w:rPr>
                <w:bCs/>
              </w:rPr>
              <w:t>c)</w:t>
            </w:r>
            <w:r w:rsidR="009C394D">
              <w:rPr>
                <w:bCs/>
              </w:rPr>
              <w:fldChar w:fldCharType="end"/>
            </w:r>
            <w:r w:rsidR="009C394D">
              <w:rPr>
                <w:bCs/>
              </w:rPr>
              <w:t xml:space="preserve"> </w:t>
            </w:r>
            <w:r w:rsidRPr="00C47D24">
              <w:rPr>
                <w:bCs/>
              </w:rPr>
              <w:t>van d</w:t>
            </w:r>
            <w:r>
              <w:rPr>
                <w:bCs/>
              </w:rPr>
              <w:t>it Contractdocument</w:t>
            </w:r>
          </w:p>
        </w:tc>
      </w:tr>
      <w:tr w:rsidR="0023303F" w14:paraId="69FE5501" w14:textId="77777777" w:rsidTr="00293C9F">
        <w:tc>
          <w:tcPr>
            <w:tcW w:w="2697" w:type="dxa"/>
          </w:tcPr>
          <w:p w14:paraId="1054AC8D" w14:textId="77777777" w:rsidR="0023303F" w:rsidRPr="00C47D24" w:rsidRDefault="0023303F" w:rsidP="00293C9F">
            <w:pPr>
              <w:pStyle w:val="Lijstalinea"/>
              <w:spacing w:line="360" w:lineRule="auto"/>
              <w:ind w:left="0"/>
              <w:rPr>
                <w:bCs/>
              </w:rPr>
            </w:pPr>
            <w:r w:rsidRPr="00DB648E">
              <w:rPr>
                <w:bCs/>
              </w:rPr>
              <w:t>Contractdocumenten</w:t>
            </w:r>
          </w:p>
        </w:tc>
        <w:tc>
          <w:tcPr>
            <w:tcW w:w="426" w:type="dxa"/>
          </w:tcPr>
          <w:p w14:paraId="1B6C64DB" w14:textId="77777777" w:rsidR="0023303F" w:rsidRDefault="0023303F" w:rsidP="00293C9F">
            <w:pPr>
              <w:pStyle w:val="Lijstalinea"/>
              <w:spacing w:line="360" w:lineRule="auto"/>
              <w:ind w:left="0"/>
              <w:rPr>
                <w:bCs/>
              </w:rPr>
            </w:pPr>
            <w:r>
              <w:rPr>
                <w:bCs/>
              </w:rPr>
              <w:t>:</w:t>
            </w:r>
          </w:p>
        </w:tc>
        <w:tc>
          <w:tcPr>
            <w:tcW w:w="5244" w:type="dxa"/>
          </w:tcPr>
          <w:p w14:paraId="2865F1EA" w14:textId="13BEC41E" w:rsidR="0023303F" w:rsidRPr="00C47D24" w:rsidRDefault="0023303F" w:rsidP="00293C9F">
            <w:pPr>
              <w:spacing w:line="360" w:lineRule="auto"/>
              <w:rPr>
                <w:bCs/>
              </w:rPr>
            </w:pPr>
            <w:r w:rsidRPr="00DB648E">
              <w:rPr>
                <w:bCs/>
              </w:rPr>
              <w:t>De documenten genoemd in artikel</w:t>
            </w:r>
            <w:r>
              <w:rPr>
                <w:bCs/>
              </w:rPr>
              <w:t xml:space="preserve"> </w:t>
            </w:r>
            <w:r>
              <w:rPr>
                <w:bCs/>
                <w:highlight w:val="green"/>
              </w:rPr>
              <w:fldChar w:fldCharType="begin"/>
            </w:r>
            <w:r>
              <w:rPr>
                <w:bCs/>
              </w:rPr>
              <w:instrText xml:space="preserve"> REF _Ref63681719 \r \h </w:instrText>
            </w:r>
            <w:r>
              <w:rPr>
                <w:bCs/>
                <w:highlight w:val="green"/>
              </w:rPr>
            </w:r>
            <w:r>
              <w:rPr>
                <w:bCs/>
                <w:highlight w:val="green"/>
              </w:rPr>
              <w:fldChar w:fldCharType="separate"/>
            </w:r>
            <w:r w:rsidR="0049476C">
              <w:rPr>
                <w:bCs/>
              </w:rPr>
              <w:t>3.1</w:t>
            </w:r>
            <w:r>
              <w:rPr>
                <w:bCs/>
                <w:highlight w:val="green"/>
              </w:rPr>
              <w:fldChar w:fldCharType="end"/>
            </w:r>
            <w:r w:rsidRPr="005324F6">
              <w:rPr>
                <w:bCs/>
              </w:rPr>
              <w:t xml:space="preserve"> </w:t>
            </w:r>
            <w:r>
              <w:rPr>
                <w:bCs/>
              </w:rPr>
              <w:t xml:space="preserve">van </w:t>
            </w:r>
            <w:r w:rsidRPr="00C47D24">
              <w:rPr>
                <w:bCs/>
              </w:rPr>
              <w:t>d</w:t>
            </w:r>
            <w:r>
              <w:rPr>
                <w:bCs/>
              </w:rPr>
              <w:t>it document</w:t>
            </w:r>
          </w:p>
        </w:tc>
      </w:tr>
      <w:tr w:rsidR="0023303F" w14:paraId="7CE6D3E7" w14:textId="77777777" w:rsidTr="00293C9F">
        <w:tc>
          <w:tcPr>
            <w:tcW w:w="2697" w:type="dxa"/>
          </w:tcPr>
          <w:p w14:paraId="6AB2BD67" w14:textId="77777777" w:rsidR="0023303F" w:rsidRPr="00DB648E" w:rsidRDefault="0023303F" w:rsidP="00293C9F">
            <w:pPr>
              <w:pStyle w:val="Lijstalinea"/>
              <w:spacing w:line="360" w:lineRule="auto"/>
              <w:ind w:left="0"/>
              <w:rPr>
                <w:bCs/>
              </w:rPr>
            </w:pPr>
            <w:r w:rsidRPr="00C47D24">
              <w:rPr>
                <w:bCs/>
              </w:rPr>
              <w:t>Inkoopvoorwaarden</w:t>
            </w:r>
            <w:r w:rsidRPr="00C47D24">
              <w:rPr>
                <w:bCs/>
              </w:rPr>
              <w:tab/>
            </w:r>
          </w:p>
        </w:tc>
        <w:tc>
          <w:tcPr>
            <w:tcW w:w="426" w:type="dxa"/>
          </w:tcPr>
          <w:p w14:paraId="6619049D" w14:textId="77777777" w:rsidR="0023303F" w:rsidRDefault="0023303F" w:rsidP="00293C9F">
            <w:pPr>
              <w:pStyle w:val="Lijstalinea"/>
              <w:spacing w:line="360" w:lineRule="auto"/>
              <w:ind w:left="0"/>
              <w:rPr>
                <w:bCs/>
              </w:rPr>
            </w:pPr>
            <w:r>
              <w:rPr>
                <w:bCs/>
              </w:rPr>
              <w:t>:</w:t>
            </w:r>
          </w:p>
        </w:tc>
        <w:tc>
          <w:tcPr>
            <w:tcW w:w="5244" w:type="dxa"/>
          </w:tcPr>
          <w:p w14:paraId="68D2DFF6" w14:textId="77777777" w:rsidR="0023303F" w:rsidRPr="00DB648E" w:rsidRDefault="0023303F" w:rsidP="00293C9F">
            <w:pPr>
              <w:spacing w:line="360" w:lineRule="auto"/>
              <w:rPr>
                <w:bCs/>
              </w:rPr>
            </w:pPr>
            <w:r w:rsidRPr="00C47D24">
              <w:rPr>
                <w:bCs/>
              </w:rPr>
              <w:t>De Inkoopvoorwaarden van ProRail B.V.</w:t>
            </w:r>
          </w:p>
        </w:tc>
      </w:tr>
      <w:tr w:rsidR="007C038F" w14:paraId="4EF9FDCA" w14:textId="77777777" w:rsidTr="00293C9F">
        <w:tc>
          <w:tcPr>
            <w:tcW w:w="2697" w:type="dxa"/>
          </w:tcPr>
          <w:p w14:paraId="49200D4B" w14:textId="6ABD0DCF" w:rsidR="007C038F" w:rsidRPr="00706014" w:rsidRDefault="007C038F" w:rsidP="00293C9F">
            <w:pPr>
              <w:pStyle w:val="Lijstalinea"/>
              <w:spacing w:line="360" w:lineRule="auto"/>
              <w:ind w:left="0"/>
              <w:rPr>
                <w:bCs/>
              </w:rPr>
            </w:pPr>
            <w:r w:rsidRPr="00706014">
              <w:rPr>
                <w:bCs/>
              </w:rPr>
              <w:t>Opdracht</w:t>
            </w:r>
          </w:p>
        </w:tc>
        <w:tc>
          <w:tcPr>
            <w:tcW w:w="426" w:type="dxa"/>
          </w:tcPr>
          <w:p w14:paraId="6DAAC418" w14:textId="71C7AE37" w:rsidR="007C038F" w:rsidRPr="00706014" w:rsidRDefault="007C038F" w:rsidP="00293C9F">
            <w:pPr>
              <w:pStyle w:val="Lijstalinea"/>
              <w:spacing w:line="360" w:lineRule="auto"/>
              <w:ind w:left="0"/>
              <w:rPr>
                <w:bCs/>
              </w:rPr>
            </w:pPr>
            <w:r w:rsidRPr="00706014">
              <w:rPr>
                <w:bCs/>
              </w:rPr>
              <w:t>:</w:t>
            </w:r>
          </w:p>
        </w:tc>
        <w:tc>
          <w:tcPr>
            <w:tcW w:w="5244" w:type="dxa"/>
          </w:tcPr>
          <w:p w14:paraId="4B31C25B" w14:textId="12E8CF8A" w:rsidR="007C038F" w:rsidRPr="00706014" w:rsidRDefault="00C72E24" w:rsidP="00293C9F">
            <w:pPr>
              <w:spacing w:line="360" w:lineRule="auto"/>
              <w:rPr>
                <w:bCs/>
              </w:rPr>
            </w:pPr>
            <w:r w:rsidRPr="00706014">
              <w:rPr>
                <w:bCs/>
              </w:rPr>
              <w:t xml:space="preserve">De dienstverlening beschreven in artikel </w:t>
            </w:r>
            <w:r w:rsidRPr="00706014">
              <w:rPr>
                <w:bCs/>
              </w:rPr>
              <w:fldChar w:fldCharType="begin"/>
            </w:r>
            <w:r w:rsidRPr="00706014">
              <w:rPr>
                <w:bCs/>
              </w:rPr>
              <w:instrText xml:space="preserve"> REF _Ref74665389 \r \h </w:instrText>
            </w:r>
            <w:r w:rsidRPr="00706014">
              <w:rPr>
                <w:bCs/>
              </w:rPr>
            </w:r>
            <w:r w:rsidRPr="00706014">
              <w:rPr>
                <w:bCs/>
              </w:rPr>
              <w:fldChar w:fldCharType="separate"/>
            </w:r>
            <w:r w:rsidR="0049476C">
              <w:rPr>
                <w:bCs/>
              </w:rPr>
              <w:t>2.1</w:t>
            </w:r>
            <w:r w:rsidRPr="00706014">
              <w:rPr>
                <w:bCs/>
              </w:rPr>
              <w:fldChar w:fldCharType="end"/>
            </w:r>
            <w:r w:rsidRPr="00706014">
              <w:rPr>
                <w:bCs/>
              </w:rPr>
              <w:t xml:space="preserve"> van dit Contractdocument als nader uitgewerkt in de Vraagspecificatie</w:t>
            </w:r>
            <w:r w:rsidR="00706014" w:rsidRPr="00706014">
              <w:rPr>
                <w:bCs/>
              </w:rPr>
              <w:t xml:space="preserve">, </w:t>
            </w:r>
            <w:r w:rsidR="00356897" w:rsidRPr="00706014">
              <w:rPr>
                <w:bCs/>
              </w:rPr>
              <w:t xml:space="preserve">het </w:t>
            </w:r>
            <w:proofErr w:type="spellStart"/>
            <w:r w:rsidR="00356897" w:rsidRPr="00706014">
              <w:rPr>
                <w:bCs/>
              </w:rPr>
              <w:t>PvE</w:t>
            </w:r>
            <w:proofErr w:type="spellEnd"/>
            <w:r w:rsidRPr="00706014">
              <w:rPr>
                <w:bCs/>
              </w:rPr>
              <w:t xml:space="preserve"> en de overige Contractdocumenten</w:t>
            </w:r>
          </w:p>
        </w:tc>
      </w:tr>
      <w:tr w:rsidR="0023303F" w14:paraId="6F3F1C6F" w14:textId="77777777" w:rsidTr="00293C9F">
        <w:tc>
          <w:tcPr>
            <w:tcW w:w="2697" w:type="dxa"/>
          </w:tcPr>
          <w:p w14:paraId="790B392E" w14:textId="77777777" w:rsidR="0023303F" w:rsidRPr="00706014" w:rsidRDefault="0023303F" w:rsidP="00293C9F">
            <w:pPr>
              <w:pStyle w:val="Lijstalinea"/>
              <w:spacing w:line="360" w:lineRule="auto"/>
              <w:ind w:left="0"/>
              <w:rPr>
                <w:bCs/>
              </w:rPr>
            </w:pPr>
            <w:proofErr w:type="spellStart"/>
            <w:r w:rsidRPr="00706014">
              <w:rPr>
                <w:bCs/>
              </w:rPr>
              <w:t>PvE</w:t>
            </w:r>
            <w:proofErr w:type="spellEnd"/>
          </w:p>
        </w:tc>
        <w:tc>
          <w:tcPr>
            <w:tcW w:w="426" w:type="dxa"/>
          </w:tcPr>
          <w:p w14:paraId="3E9D93C5" w14:textId="77777777" w:rsidR="0023303F" w:rsidRPr="00706014" w:rsidRDefault="0023303F" w:rsidP="00293C9F">
            <w:pPr>
              <w:pStyle w:val="Lijstalinea"/>
              <w:spacing w:line="360" w:lineRule="auto"/>
              <w:ind w:left="0"/>
              <w:rPr>
                <w:bCs/>
              </w:rPr>
            </w:pPr>
            <w:r w:rsidRPr="00706014">
              <w:rPr>
                <w:bCs/>
              </w:rPr>
              <w:t>:</w:t>
            </w:r>
          </w:p>
        </w:tc>
        <w:tc>
          <w:tcPr>
            <w:tcW w:w="5244" w:type="dxa"/>
          </w:tcPr>
          <w:p w14:paraId="3E3AC25C" w14:textId="1B66A0AF" w:rsidR="0023303F" w:rsidRPr="00706014" w:rsidRDefault="0023303F" w:rsidP="00293C9F">
            <w:pPr>
              <w:spacing w:line="360" w:lineRule="auto"/>
              <w:rPr>
                <w:bCs/>
              </w:rPr>
            </w:pPr>
            <w:r w:rsidRPr="00706014">
              <w:rPr>
                <w:bCs/>
              </w:rPr>
              <w:t xml:space="preserve">Het </w:t>
            </w:r>
            <w:r w:rsidR="00EB0DAA" w:rsidRPr="00706014">
              <w:rPr>
                <w:bCs/>
              </w:rPr>
              <w:t>p</w:t>
            </w:r>
            <w:r w:rsidRPr="00706014">
              <w:rPr>
                <w:bCs/>
              </w:rPr>
              <w:t xml:space="preserve">rogramma van </w:t>
            </w:r>
            <w:r w:rsidR="00EB0DAA" w:rsidRPr="00706014">
              <w:rPr>
                <w:bCs/>
              </w:rPr>
              <w:t>e</w:t>
            </w:r>
            <w:r w:rsidRPr="00706014">
              <w:rPr>
                <w:bCs/>
              </w:rPr>
              <w:t>isen met bijlagen uit de Aanbesteding</w:t>
            </w:r>
            <w:r w:rsidR="00AD0209" w:rsidRPr="00706014">
              <w:rPr>
                <w:bCs/>
              </w:rPr>
              <w:t>sprocedure</w:t>
            </w:r>
          </w:p>
        </w:tc>
      </w:tr>
      <w:tr w:rsidR="00EB0DAA" w14:paraId="325E319F" w14:textId="77777777" w:rsidTr="00293C9F">
        <w:tc>
          <w:tcPr>
            <w:tcW w:w="2697" w:type="dxa"/>
          </w:tcPr>
          <w:p w14:paraId="2DBE2A82" w14:textId="179B8239" w:rsidR="00EB0DAA" w:rsidRPr="0087762F" w:rsidRDefault="00B64FFC" w:rsidP="00293C9F">
            <w:pPr>
              <w:pStyle w:val="Lijstalinea"/>
              <w:spacing w:line="360" w:lineRule="auto"/>
              <w:ind w:left="0"/>
              <w:rPr>
                <w:bCs/>
              </w:rPr>
            </w:pPr>
            <w:r w:rsidRPr="0087762F">
              <w:rPr>
                <w:bCs/>
              </w:rPr>
              <w:t>Vraagspecificatie</w:t>
            </w:r>
          </w:p>
        </w:tc>
        <w:tc>
          <w:tcPr>
            <w:tcW w:w="426" w:type="dxa"/>
          </w:tcPr>
          <w:p w14:paraId="73718707" w14:textId="43DF7BB4" w:rsidR="00EB0DAA" w:rsidRPr="0087762F" w:rsidRDefault="00B64FFC" w:rsidP="00293C9F">
            <w:pPr>
              <w:pStyle w:val="Lijstalinea"/>
              <w:spacing w:line="360" w:lineRule="auto"/>
              <w:ind w:left="0"/>
              <w:rPr>
                <w:bCs/>
              </w:rPr>
            </w:pPr>
            <w:r w:rsidRPr="0087762F">
              <w:rPr>
                <w:bCs/>
              </w:rPr>
              <w:t>:</w:t>
            </w:r>
          </w:p>
        </w:tc>
        <w:tc>
          <w:tcPr>
            <w:tcW w:w="5244" w:type="dxa"/>
          </w:tcPr>
          <w:p w14:paraId="65561485" w14:textId="47F8BAFF" w:rsidR="00EB0DAA" w:rsidRPr="0087762F" w:rsidRDefault="00B64FFC" w:rsidP="00293C9F">
            <w:pPr>
              <w:spacing w:line="360" w:lineRule="auto"/>
              <w:rPr>
                <w:bCs/>
              </w:rPr>
            </w:pPr>
            <w:r w:rsidRPr="0087762F">
              <w:rPr>
                <w:bCs/>
              </w:rPr>
              <w:t>De vraagspecificatie met bijlagen uit de Aanbesteding</w:t>
            </w:r>
            <w:r w:rsidR="00AD0209" w:rsidRPr="0087762F">
              <w:rPr>
                <w:bCs/>
              </w:rPr>
              <w:t>sprocedure</w:t>
            </w:r>
          </w:p>
        </w:tc>
      </w:tr>
      <w:tr w:rsidR="006B4B4B" w14:paraId="34439688" w14:textId="77777777" w:rsidTr="00293C9F">
        <w:tc>
          <w:tcPr>
            <w:tcW w:w="2697" w:type="dxa"/>
          </w:tcPr>
          <w:p w14:paraId="0E30532B" w14:textId="2134E991" w:rsidR="006B4B4B" w:rsidRDefault="006B4B4B" w:rsidP="00293C9F">
            <w:pPr>
              <w:pStyle w:val="Lijstalinea"/>
              <w:spacing w:line="360" w:lineRule="auto"/>
              <w:ind w:left="0"/>
              <w:rPr>
                <w:bCs/>
              </w:rPr>
            </w:pPr>
            <w:r>
              <w:rPr>
                <w:bCs/>
              </w:rPr>
              <w:t>Verwerkersovereenkomst</w:t>
            </w:r>
          </w:p>
        </w:tc>
        <w:tc>
          <w:tcPr>
            <w:tcW w:w="426" w:type="dxa"/>
          </w:tcPr>
          <w:p w14:paraId="6EF34A12" w14:textId="05F116E7" w:rsidR="006B4B4B" w:rsidRDefault="006B4B4B" w:rsidP="00293C9F">
            <w:pPr>
              <w:pStyle w:val="Lijstalinea"/>
              <w:spacing w:line="360" w:lineRule="auto"/>
              <w:ind w:left="0"/>
              <w:rPr>
                <w:bCs/>
              </w:rPr>
            </w:pPr>
            <w:r>
              <w:rPr>
                <w:bCs/>
              </w:rPr>
              <w:t>:</w:t>
            </w:r>
          </w:p>
        </w:tc>
        <w:tc>
          <w:tcPr>
            <w:tcW w:w="5244" w:type="dxa"/>
          </w:tcPr>
          <w:p w14:paraId="066D9040" w14:textId="166A4949" w:rsidR="006B4B4B" w:rsidRDefault="006B4B4B" w:rsidP="00293C9F">
            <w:pPr>
              <w:spacing w:line="360" w:lineRule="auto"/>
              <w:rPr>
                <w:bCs/>
              </w:rPr>
            </w:pPr>
            <w:r>
              <w:rPr>
                <w:bCs/>
              </w:rPr>
              <w:t xml:space="preserve">De verwerkersovereenkomst bedoeld in artikel </w:t>
            </w:r>
            <w:r w:rsidR="009C394D">
              <w:rPr>
                <w:bCs/>
              </w:rPr>
              <w:fldChar w:fldCharType="begin"/>
            </w:r>
            <w:r w:rsidR="009C394D">
              <w:rPr>
                <w:bCs/>
              </w:rPr>
              <w:instrText xml:space="preserve"> REF _Ref75439877 \r \h </w:instrText>
            </w:r>
            <w:r w:rsidR="009C394D">
              <w:rPr>
                <w:bCs/>
              </w:rPr>
            </w:r>
            <w:r w:rsidR="009C394D">
              <w:rPr>
                <w:bCs/>
              </w:rPr>
              <w:fldChar w:fldCharType="separate"/>
            </w:r>
            <w:r w:rsidR="0049476C">
              <w:rPr>
                <w:bCs/>
              </w:rPr>
              <w:t>9</w:t>
            </w:r>
            <w:r w:rsidR="009C394D">
              <w:rPr>
                <w:bCs/>
              </w:rPr>
              <w:fldChar w:fldCharType="end"/>
            </w:r>
            <w:r w:rsidR="009C394D">
              <w:rPr>
                <w:bCs/>
              </w:rPr>
              <w:t xml:space="preserve"> </w:t>
            </w:r>
            <w:r>
              <w:rPr>
                <w:bCs/>
              </w:rPr>
              <w:t>van dit Contractdocument</w:t>
            </w:r>
          </w:p>
        </w:tc>
      </w:tr>
    </w:tbl>
    <w:p w14:paraId="6332C66F" w14:textId="77777777" w:rsidR="0023303F" w:rsidRDefault="0023303F" w:rsidP="0023303F">
      <w:pPr>
        <w:spacing w:line="360" w:lineRule="auto"/>
        <w:ind w:left="2838" w:hanging="2130"/>
        <w:rPr>
          <w:bCs/>
          <w:highlight w:val="green"/>
        </w:rPr>
      </w:pPr>
    </w:p>
    <w:p w14:paraId="2DF370C2" w14:textId="4D75A1D8" w:rsidR="0023303F" w:rsidRPr="000D58AF" w:rsidRDefault="00C72E24" w:rsidP="0023303F">
      <w:pPr>
        <w:pStyle w:val="Lijstalinea"/>
        <w:numPr>
          <w:ilvl w:val="0"/>
          <w:numId w:val="8"/>
        </w:numPr>
        <w:spacing w:line="360" w:lineRule="auto"/>
        <w:ind w:left="709" w:hanging="709"/>
        <w:outlineLvl w:val="0"/>
        <w:rPr>
          <w:b/>
          <w:bCs/>
        </w:rPr>
      </w:pPr>
      <w:bookmarkStart w:id="10" w:name="_Ref74729926"/>
      <w:r>
        <w:rPr>
          <w:b/>
          <w:bCs/>
        </w:rPr>
        <w:t>Opdracht</w:t>
      </w:r>
      <w:bookmarkEnd w:id="10"/>
    </w:p>
    <w:p w14:paraId="6F39938C" w14:textId="5479836D" w:rsidR="0023303F" w:rsidRDefault="0023303F" w:rsidP="0023303F">
      <w:pPr>
        <w:spacing w:line="360" w:lineRule="auto"/>
        <w:outlineLvl w:val="1"/>
      </w:pPr>
    </w:p>
    <w:p w14:paraId="79F45F06" w14:textId="6EE89B04" w:rsidR="00C72E24" w:rsidRDefault="00C72E24" w:rsidP="0023303F">
      <w:pPr>
        <w:numPr>
          <w:ilvl w:val="0"/>
          <w:numId w:val="9"/>
        </w:numPr>
        <w:spacing w:line="360" w:lineRule="auto"/>
        <w:ind w:hanging="720"/>
        <w:outlineLvl w:val="1"/>
        <w:rPr>
          <w:bCs/>
        </w:rPr>
      </w:pPr>
      <w:bookmarkStart w:id="11" w:name="_Ref74665389"/>
      <w:bookmarkStart w:id="12" w:name="_Ref63680516"/>
      <w:r>
        <w:rPr>
          <w:bCs/>
        </w:rPr>
        <w:t xml:space="preserve">Deze Overeenkomst heeft betrekking op het door Opdrachtnemer bij wijze van dienstverlening gedurende de looptijd van de Overeenkomst aan ProRail </w:t>
      </w:r>
      <w:r w:rsidR="00356897">
        <w:rPr>
          <w:bCs/>
        </w:rPr>
        <w:t>aanbieden van</w:t>
      </w:r>
      <w:r>
        <w:rPr>
          <w:bCs/>
        </w:rPr>
        <w:t xml:space="preserve"> </w:t>
      </w:r>
      <w:r w:rsidR="00356897">
        <w:rPr>
          <w:bCs/>
        </w:rPr>
        <w:t xml:space="preserve">de functionaliteit </w:t>
      </w:r>
      <w:r w:rsidR="008656CA">
        <w:rPr>
          <w:bCs/>
        </w:rPr>
        <w:t xml:space="preserve">van </w:t>
      </w:r>
      <w:r>
        <w:rPr>
          <w:bCs/>
        </w:rPr>
        <w:t xml:space="preserve">flitscamera’s bij </w:t>
      </w:r>
      <w:r w:rsidR="00706014">
        <w:rPr>
          <w:bCs/>
        </w:rPr>
        <w:t>o</w:t>
      </w:r>
      <w:r>
        <w:rPr>
          <w:bCs/>
        </w:rPr>
        <w:t>verwegen, met inbegrip van een backoffice-systeem voor de verwerking van de door de flitscamera’s vastgelegde gegevens en koppelingen met andere systemen</w:t>
      </w:r>
      <w:bookmarkEnd w:id="11"/>
      <w:r w:rsidR="00356897">
        <w:rPr>
          <w:bCs/>
        </w:rPr>
        <w:t xml:space="preserve">. Uitgangspunt van de Opdracht is dat Opdrachtnemer de functionaliteit van de Flitscamera’s </w:t>
      </w:r>
      <w:r w:rsidR="00356897">
        <w:rPr>
          <w:bCs/>
        </w:rPr>
        <w:lastRenderedPageBreak/>
        <w:t>aanbiedt en dat ProRail de flitscamera’s niet in eigendom verwerft, huurt of anderszins zelf risicodragend in beheer neemt.</w:t>
      </w:r>
      <w:r w:rsidR="00E51611">
        <w:rPr>
          <w:bCs/>
        </w:rPr>
        <w:t xml:space="preserve"> </w:t>
      </w:r>
    </w:p>
    <w:p w14:paraId="07A9C632" w14:textId="77777777" w:rsidR="00C72E24" w:rsidRDefault="00C72E24" w:rsidP="00C72E24">
      <w:pPr>
        <w:spacing w:line="360" w:lineRule="auto"/>
        <w:ind w:left="720"/>
        <w:outlineLvl w:val="1"/>
        <w:rPr>
          <w:bCs/>
        </w:rPr>
      </w:pPr>
    </w:p>
    <w:p w14:paraId="72129C15" w14:textId="728FDBE0" w:rsidR="00C72E24" w:rsidRDefault="00E51611" w:rsidP="0023303F">
      <w:pPr>
        <w:numPr>
          <w:ilvl w:val="0"/>
          <w:numId w:val="9"/>
        </w:numPr>
        <w:spacing w:line="360" w:lineRule="auto"/>
        <w:ind w:hanging="720"/>
        <w:outlineLvl w:val="1"/>
        <w:rPr>
          <w:bCs/>
        </w:rPr>
      </w:pPr>
      <w:bookmarkStart w:id="13" w:name="_Ref74732013"/>
      <w:r>
        <w:rPr>
          <w:bCs/>
        </w:rPr>
        <w:t xml:space="preserve">ProRail draagt aan Opdrachtnemer op de Opdracht en </w:t>
      </w:r>
      <w:r w:rsidR="00C72E24">
        <w:rPr>
          <w:bCs/>
        </w:rPr>
        <w:t xml:space="preserve">Opdrachtnemer voert de </w:t>
      </w:r>
      <w:r w:rsidR="00043D19">
        <w:rPr>
          <w:bCs/>
        </w:rPr>
        <w:t>O</w:t>
      </w:r>
      <w:r w:rsidR="00C72E24">
        <w:rPr>
          <w:bCs/>
        </w:rPr>
        <w:t>pdracht uit met inachtneming van de eisen die daaraan zijn gesteld in</w:t>
      </w:r>
      <w:r>
        <w:rPr>
          <w:bCs/>
        </w:rPr>
        <w:t xml:space="preserve"> de Contractstukken</w:t>
      </w:r>
      <w:r w:rsidR="00C72E24">
        <w:rPr>
          <w:bCs/>
        </w:rPr>
        <w:t>.</w:t>
      </w:r>
      <w:bookmarkEnd w:id="13"/>
      <w:r>
        <w:rPr>
          <w:bCs/>
        </w:rPr>
        <w:t xml:space="preserve"> Partijen kwalificeren de Overeenkomst als een overeenkomst van opdracht als bedoeld in artikel 7:400 BW.</w:t>
      </w:r>
    </w:p>
    <w:p w14:paraId="20642B2F" w14:textId="77777777" w:rsidR="00C72E24" w:rsidRDefault="00C72E24" w:rsidP="00C72E24">
      <w:pPr>
        <w:pStyle w:val="Lijstalinea"/>
        <w:rPr>
          <w:bCs/>
        </w:rPr>
      </w:pPr>
    </w:p>
    <w:p w14:paraId="6D186DA0" w14:textId="7D58E602" w:rsidR="006F373A" w:rsidRDefault="00356897" w:rsidP="006F373A">
      <w:pPr>
        <w:numPr>
          <w:ilvl w:val="0"/>
          <w:numId w:val="9"/>
        </w:numPr>
        <w:spacing w:line="360" w:lineRule="auto"/>
        <w:ind w:hanging="720"/>
        <w:outlineLvl w:val="1"/>
        <w:rPr>
          <w:bCs/>
        </w:rPr>
      </w:pPr>
      <w:r>
        <w:rPr>
          <w:bCs/>
        </w:rPr>
        <w:t>ProRail bepaalt bij welke overwegen de flitscamera’s zullen worden ingezet en, na afstemming met Opdrachtnemer</w:t>
      </w:r>
      <w:r w:rsidR="006F373A">
        <w:rPr>
          <w:bCs/>
        </w:rPr>
        <w:t>,</w:t>
      </w:r>
      <w:r>
        <w:rPr>
          <w:bCs/>
        </w:rPr>
        <w:t xml:space="preserve"> de planning voor de uitrol.</w:t>
      </w:r>
      <w:r w:rsidR="006F373A">
        <w:rPr>
          <w:bCs/>
        </w:rPr>
        <w:t xml:space="preserve"> </w:t>
      </w:r>
      <w:r w:rsidR="00706014">
        <w:rPr>
          <w:bCs/>
        </w:rPr>
        <w:t>In de Vraagspecificatie is een voorlopige lijst met overwegen opgenomen. Deze zal na gunning definitief worden gemaakt door ProRail.</w:t>
      </w:r>
      <w:r w:rsidR="00A62BEB">
        <w:rPr>
          <w:bCs/>
        </w:rPr>
        <w:t xml:space="preserve"> ProRail heeft het recht om tijdens de looptijd van de overeenkomst de inzet van flitscamera’s te verplaatsen naar een andere overweg indien de betreffende overweg wordt opgeheven.</w:t>
      </w:r>
    </w:p>
    <w:p w14:paraId="5D32785A" w14:textId="77777777" w:rsidR="006F373A" w:rsidRDefault="006F373A" w:rsidP="006F373A">
      <w:pPr>
        <w:pStyle w:val="Lijstalinea"/>
        <w:rPr>
          <w:bCs/>
        </w:rPr>
      </w:pPr>
    </w:p>
    <w:p w14:paraId="76ED7932" w14:textId="674ED9ED" w:rsidR="003442AA" w:rsidRDefault="006F373A" w:rsidP="006F373A">
      <w:pPr>
        <w:numPr>
          <w:ilvl w:val="0"/>
          <w:numId w:val="9"/>
        </w:numPr>
        <w:spacing w:line="360" w:lineRule="auto"/>
        <w:ind w:hanging="720"/>
        <w:outlineLvl w:val="1"/>
        <w:rPr>
          <w:bCs/>
        </w:rPr>
      </w:pPr>
      <w:bookmarkStart w:id="14" w:name="_Ref74667637"/>
      <w:r w:rsidRPr="003442AA">
        <w:rPr>
          <w:bCs/>
        </w:rPr>
        <w:t xml:space="preserve">Plaatsing van de flitscamera’s is </w:t>
      </w:r>
      <w:r w:rsidR="00845199" w:rsidRPr="003442AA">
        <w:rPr>
          <w:bCs/>
        </w:rPr>
        <w:t xml:space="preserve">gelet op de benodigde afstand tot de overweg </w:t>
      </w:r>
      <w:r w:rsidRPr="003442AA">
        <w:rPr>
          <w:bCs/>
        </w:rPr>
        <w:t>veelal voorzien op of aan eigendommen van derden</w:t>
      </w:r>
      <w:r w:rsidR="003442AA" w:rsidRPr="003442AA">
        <w:rPr>
          <w:bCs/>
        </w:rPr>
        <w:t xml:space="preserve"> (lichtmasten en percelen)</w:t>
      </w:r>
      <w:r w:rsidRPr="003442AA">
        <w:rPr>
          <w:bCs/>
        </w:rPr>
        <w:t>. ProRail spant zich in om voor</w:t>
      </w:r>
      <w:r w:rsidR="00845199" w:rsidRPr="003442AA">
        <w:rPr>
          <w:bCs/>
        </w:rPr>
        <w:t xml:space="preserve"> die plaatsing </w:t>
      </w:r>
      <w:r w:rsidRPr="003442AA">
        <w:rPr>
          <w:bCs/>
        </w:rPr>
        <w:t xml:space="preserve">ten behoeve van Opdrachtnemer de benodigde </w:t>
      </w:r>
      <w:r w:rsidR="00845199" w:rsidRPr="003442AA">
        <w:rPr>
          <w:bCs/>
        </w:rPr>
        <w:t>verbintenisrechtelijke</w:t>
      </w:r>
      <w:r w:rsidRPr="003442AA">
        <w:rPr>
          <w:bCs/>
        </w:rPr>
        <w:t xml:space="preserve"> toestemming</w:t>
      </w:r>
      <w:r w:rsidR="00845199" w:rsidRPr="003442AA">
        <w:rPr>
          <w:bCs/>
        </w:rPr>
        <w:t>en</w:t>
      </w:r>
      <w:r w:rsidRPr="003442AA">
        <w:rPr>
          <w:bCs/>
        </w:rPr>
        <w:t xml:space="preserve"> van de betreffende derden te verkrijgen evenals de eventueel voor </w:t>
      </w:r>
      <w:r w:rsidR="00845199" w:rsidRPr="003442AA">
        <w:rPr>
          <w:bCs/>
        </w:rPr>
        <w:t xml:space="preserve">de </w:t>
      </w:r>
      <w:r w:rsidRPr="003442AA">
        <w:rPr>
          <w:bCs/>
        </w:rPr>
        <w:t xml:space="preserve">plaatsing benodigde </w:t>
      </w:r>
      <w:r w:rsidR="00845199" w:rsidRPr="003442AA">
        <w:rPr>
          <w:bCs/>
        </w:rPr>
        <w:t>publiekrechtelijke vergunningen</w:t>
      </w:r>
      <w:r w:rsidRPr="003442AA">
        <w:rPr>
          <w:bCs/>
        </w:rPr>
        <w:t>.</w:t>
      </w:r>
      <w:r w:rsidR="00845199" w:rsidRPr="003442AA">
        <w:rPr>
          <w:bCs/>
        </w:rPr>
        <w:t xml:space="preserve"> </w:t>
      </w:r>
      <w:r w:rsidR="003442AA">
        <w:rPr>
          <w:bCs/>
        </w:rPr>
        <w:t>Bij het ontbreken van deze toestemming en/of vergunning in enig geval, is Opdrachtnemer niet tot plaatsing verplicht.</w:t>
      </w:r>
      <w:bookmarkEnd w:id="14"/>
    </w:p>
    <w:p w14:paraId="0F4F741E" w14:textId="77777777" w:rsidR="003442AA" w:rsidRDefault="003442AA" w:rsidP="003442AA">
      <w:pPr>
        <w:pStyle w:val="Lijstalinea"/>
        <w:rPr>
          <w:bCs/>
        </w:rPr>
      </w:pPr>
    </w:p>
    <w:p w14:paraId="16F65347" w14:textId="0F3E7EFB" w:rsidR="006F373A" w:rsidRDefault="00845199" w:rsidP="006F373A">
      <w:pPr>
        <w:numPr>
          <w:ilvl w:val="0"/>
          <w:numId w:val="9"/>
        </w:numPr>
        <w:spacing w:line="360" w:lineRule="auto"/>
        <w:ind w:hanging="720"/>
        <w:outlineLvl w:val="1"/>
        <w:rPr>
          <w:bCs/>
        </w:rPr>
      </w:pPr>
      <w:r w:rsidRPr="003442AA">
        <w:rPr>
          <w:bCs/>
        </w:rPr>
        <w:t xml:space="preserve">Opdrachtnemer is verantwoordelijk voor het tijdig en volledig naleven van de eventueel aan de </w:t>
      </w:r>
      <w:r w:rsidR="003442AA">
        <w:rPr>
          <w:bCs/>
        </w:rPr>
        <w:t xml:space="preserve">in artikel </w:t>
      </w:r>
      <w:r w:rsidR="003442AA">
        <w:rPr>
          <w:bCs/>
        </w:rPr>
        <w:fldChar w:fldCharType="begin"/>
      </w:r>
      <w:r w:rsidR="003442AA">
        <w:rPr>
          <w:bCs/>
        </w:rPr>
        <w:instrText xml:space="preserve"> REF _Ref74667637 \r \h </w:instrText>
      </w:r>
      <w:r w:rsidR="003442AA">
        <w:rPr>
          <w:bCs/>
        </w:rPr>
      </w:r>
      <w:r w:rsidR="003442AA">
        <w:rPr>
          <w:bCs/>
        </w:rPr>
        <w:fldChar w:fldCharType="separate"/>
      </w:r>
      <w:r w:rsidR="0049476C">
        <w:rPr>
          <w:bCs/>
        </w:rPr>
        <w:t>2.4</w:t>
      </w:r>
      <w:r w:rsidR="003442AA">
        <w:rPr>
          <w:bCs/>
        </w:rPr>
        <w:fldChar w:fldCharType="end"/>
      </w:r>
      <w:r w:rsidR="003442AA">
        <w:rPr>
          <w:bCs/>
        </w:rPr>
        <w:t xml:space="preserve"> van dit Contractdocument genoemde </w:t>
      </w:r>
      <w:r w:rsidRPr="003442AA">
        <w:rPr>
          <w:bCs/>
        </w:rPr>
        <w:t>toestemmingen en vergunningen verbonden voorwaarden</w:t>
      </w:r>
      <w:r w:rsidR="0014110A">
        <w:rPr>
          <w:bCs/>
        </w:rPr>
        <w:t xml:space="preserve"> en om te voorzien in de plaatsing van de flitscamera met eventuele mast en elektriciteitsvoorziening</w:t>
      </w:r>
      <w:r w:rsidRPr="003442AA">
        <w:rPr>
          <w:bCs/>
        </w:rPr>
        <w:t xml:space="preserve">. Opdrachtnemer is verder zelf verantwoordelijk voor het desgewenst maken en </w:t>
      </w:r>
      <w:r w:rsidR="003442AA">
        <w:rPr>
          <w:bCs/>
        </w:rPr>
        <w:t xml:space="preserve">(notarieel) laten vastleggen van </w:t>
      </w:r>
      <w:r w:rsidRPr="003442AA">
        <w:rPr>
          <w:bCs/>
        </w:rPr>
        <w:t>afspraken</w:t>
      </w:r>
      <w:r w:rsidR="003442AA">
        <w:rPr>
          <w:bCs/>
        </w:rPr>
        <w:t xml:space="preserve"> met de in</w:t>
      </w:r>
      <w:r w:rsidR="003442AA" w:rsidRPr="003442AA">
        <w:rPr>
          <w:bCs/>
        </w:rPr>
        <w:t xml:space="preserve"> </w:t>
      </w:r>
      <w:r w:rsidR="003442AA">
        <w:rPr>
          <w:bCs/>
        </w:rPr>
        <w:t xml:space="preserve">artikel </w:t>
      </w:r>
      <w:r w:rsidR="003442AA">
        <w:rPr>
          <w:bCs/>
        </w:rPr>
        <w:fldChar w:fldCharType="begin"/>
      </w:r>
      <w:r w:rsidR="003442AA">
        <w:rPr>
          <w:bCs/>
        </w:rPr>
        <w:instrText xml:space="preserve"> REF _Ref74667637 \r \h </w:instrText>
      </w:r>
      <w:r w:rsidR="003442AA">
        <w:rPr>
          <w:bCs/>
        </w:rPr>
      </w:r>
      <w:r w:rsidR="003442AA">
        <w:rPr>
          <w:bCs/>
        </w:rPr>
        <w:fldChar w:fldCharType="separate"/>
      </w:r>
      <w:r w:rsidR="0049476C">
        <w:rPr>
          <w:bCs/>
        </w:rPr>
        <w:t>2.4</w:t>
      </w:r>
      <w:r w:rsidR="003442AA">
        <w:rPr>
          <w:bCs/>
        </w:rPr>
        <w:fldChar w:fldCharType="end"/>
      </w:r>
      <w:r w:rsidR="003442AA">
        <w:rPr>
          <w:bCs/>
        </w:rPr>
        <w:t xml:space="preserve"> van dit Contractdocument bedoelde derden ter bescherming van de eigendomspositie van Opdrachtnemer ten aanzien van de flitscamera’s.</w:t>
      </w:r>
    </w:p>
    <w:p w14:paraId="1FD59E0C" w14:textId="77777777" w:rsidR="003442AA" w:rsidRPr="003442AA" w:rsidRDefault="003442AA" w:rsidP="003442AA">
      <w:pPr>
        <w:spacing w:line="360" w:lineRule="auto"/>
        <w:ind w:left="720"/>
        <w:outlineLvl w:val="1"/>
        <w:rPr>
          <w:bCs/>
        </w:rPr>
      </w:pPr>
    </w:p>
    <w:p w14:paraId="444DBBFD" w14:textId="5554FFDA" w:rsidR="00C72E24" w:rsidRPr="00B73983" w:rsidRDefault="000929C9" w:rsidP="00B73983">
      <w:pPr>
        <w:numPr>
          <w:ilvl w:val="0"/>
          <w:numId w:val="9"/>
        </w:numPr>
        <w:spacing w:line="360" w:lineRule="auto"/>
        <w:ind w:hanging="720"/>
        <w:outlineLvl w:val="1"/>
        <w:rPr>
          <w:bCs/>
        </w:rPr>
      </w:pPr>
      <w:r>
        <w:rPr>
          <w:bCs/>
        </w:rPr>
        <w:t xml:space="preserve">Deze Overeenkomst voorziet, behoudens wijziging, in de beschikbaarstelling van flitscamera functionaliteit bij overwegen </w:t>
      </w:r>
      <w:r w:rsidR="006F373A">
        <w:rPr>
          <w:bCs/>
        </w:rPr>
        <w:t>tot</w:t>
      </w:r>
      <w:r>
        <w:rPr>
          <w:bCs/>
        </w:rPr>
        <w:t xml:space="preserve"> aan de in de Aanbestedingsprocedure genoemde plafondprijs. </w:t>
      </w:r>
      <w:r w:rsidR="00D2676B">
        <w:rPr>
          <w:bCs/>
        </w:rPr>
        <w:t>Plaatsing van minder flitscamera’s geeft Opdrachtnemer geen aanspraak op enige (schade)vergoeding, zoals wegens gederfde omzet.</w:t>
      </w:r>
    </w:p>
    <w:p w14:paraId="68596E73" w14:textId="77777777" w:rsidR="0023303F" w:rsidRDefault="0023303F" w:rsidP="0023303F">
      <w:pPr>
        <w:tabs>
          <w:tab w:val="left" w:pos="567"/>
        </w:tabs>
        <w:spacing w:line="360" w:lineRule="auto"/>
        <w:rPr>
          <w:b/>
          <w:bCs/>
        </w:rPr>
      </w:pPr>
      <w:bookmarkStart w:id="15" w:name="_Toc206470786"/>
      <w:bookmarkEnd w:id="12"/>
    </w:p>
    <w:p w14:paraId="49EF2385" w14:textId="77777777" w:rsidR="0023303F" w:rsidRPr="00662660" w:rsidRDefault="0023303F" w:rsidP="0023303F">
      <w:pPr>
        <w:pStyle w:val="Lijstalinea"/>
        <w:numPr>
          <w:ilvl w:val="0"/>
          <w:numId w:val="8"/>
        </w:numPr>
        <w:spacing w:line="360" w:lineRule="auto"/>
        <w:ind w:left="709" w:hanging="709"/>
        <w:outlineLvl w:val="0"/>
        <w:rPr>
          <w:b/>
          <w:bCs/>
        </w:rPr>
      </w:pPr>
      <w:r w:rsidRPr="00662660">
        <w:rPr>
          <w:b/>
          <w:bCs/>
        </w:rPr>
        <w:t>Contractdocumenten, rangorde en voorwaarden</w:t>
      </w:r>
    </w:p>
    <w:p w14:paraId="763274D0" w14:textId="77777777" w:rsidR="0023303F" w:rsidRDefault="0023303F" w:rsidP="0023303F">
      <w:pPr>
        <w:tabs>
          <w:tab w:val="left" w:pos="567"/>
        </w:tabs>
        <w:spacing w:line="360" w:lineRule="auto"/>
        <w:rPr>
          <w:b/>
          <w:bCs/>
        </w:rPr>
      </w:pPr>
    </w:p>
    <w:p w14:paraId="08B8450E" w14:textId="77777777" w:rsidR="0023303F" w:rsidRPr="005324F6" w:rsidRDefault="0023303F" w:rsidP="0023303F">
      <w:pPr>
        <w:numPr>
          <w:ilvl w:val="0"/>
          <w:numId w:val="10"/>
        </w:numPr>
        <w:spacing w:line="360" w:lineRule="auto"/>
        <w:ind w:hanging="720"/>
        <w:outlineLvl w:val="1"/>
        <w:rPr>
          <w:bCs/>
        </w:rPr>
      </w:pPr>
      <w:bookmarkStart w:id="16" w:name="_Ref63681719"/>
      <w:r w:rsidRPr="00C47D24">
        <w:t xml:space="preserve">De volgende Contractdocumenten maken onderdeel uit van de </w:t>
      </w:r>
      <w:r>
        <w:t>O</w:t>
      </w:r>
      <w:r w:rsidRPr="00C47D24">
        <w:t>vereenkomst:</w:t>
      </w:r>
      <w:bookmarkEnd w:id="16"/>
    </w:p>
    <w:p w14:paraId="203DD65F" w14:textId="77777777" w:rsidR="0023303F" w:rsidRPr="00C47D24" w:rsidRDefault="0023303F" w:rsidP="0023303F">
      <w:pPr>
        <w:spacing w:line="360" w:lineRule="auto"/>
        <w:ind w:left="705" w:hanging="705"/>
      </w:pPr>
    </w:p>
    <w:p w14:paraId="7F55BB65" w14:textId="77777777" w:rsidR="0023303F" w:rsidRPr="00C47D24" w:rsidRDefault="0023303F" w:rsidP="0023303F">
      <w:pPr>
        <w:pStyle w:val="Lijstalinea"/>
        <w:numPr>
          <w:ilvl w:val="0"/>
          <w:numId w:val="4"/>
        </w:numPr>
        <w:spacing w:line="360" w:lineRule="auto"/>
      </w:pPr>
      <w:r w:rsidRPr="00C47D24">
        <w:t xml:space="preserve">Nota’s van Inlichtingen </w:t>
      </w:r>
      <w:r w:rsidRPr="00C47D24">
        <w:rPr>
          <w:b/>
        </w:rPr>
        <w:t xml:space="preserve">(bijlage </w:t>
      </w:r>
      <w:r w:rsidRPr="00C47D24">
        <w:rPr>
          <w:b/>
          <w:highlight w:val="yellow"/>
        </w:rPr>
        <w:t>[x]</w:t>
      </w:r>
      <w:r w:rsidRPr="00C47D24">
        <w:rPr>
          <w:b/>
        </w:rPr>
        <w:t>)</w:t>
      </w:r>
    </w:p>
    <w:p w14:paraId="3A926F5A" w14:textId="55D966BA" w:rsidR="00DD3E03" w:rsidRDefault="0023303F" w:rsidP="00DD3E03">
      <w:pPr>
        <w:pStyle w:val="Lijstalinea"/>
        <w:numPr>
          <w:ilvl w:val="0"/>
          <w:numId w:val="4"/>
        </w:numPr>
        <w:spacing w:line="360" w:lineRule="auto"/>
      </w:pPr>
      <w:r>
        <w:t>Dit</w:t>
      </w:r>
      <w:r w:rsidR="00D2676B">
        <w:t xml:space="preserve"> </w:t>
      </w:r>
      <w:r>
        <w:t>document</w:t>
      </w:r>
    </w:p>
    <w:p w14:paraId="1046D8DF" w14:textId="36B7809C" w:rsidR="008656CA" w:rsidRDefault="008656CA" w:rsidP="00DD3E03">
      <w:pPr>
        <w:pStyle w:val="Lijstalinea"/>
        <w:numPr>
          <w:ilvl w:val="0"/>
          <w:numId w:val="4"/>
        </w:numPr>
        <w:spacing w:line="360" w:lineRule="auto"/>
      </w:pPr>
      <w:r>
        <w:lastRenderedPageBreak/>
        <w:t>Verwerkersovereenkomst</w:t>
      </w:r>
    </w:p>
    <w:p w14:paraId="6D8CFC05" w14:textId="258D58BF" w:rsidR="0023303F" w:rsidRPr="0049476C" w:rsidRDefault="0023303F" w:rsidP="00DD3E03">
      <w:pPr>
        <w:pStyle w:val="Lijstalinea"/>
        <w:numPr>
          <w:ilvl w:val="0"/>
          <w:numId w:val="4"/>
        </w:numPr>
        <w:spacing w:line="360" w:lineRule="auto"/>
      </w:pPr>
      <w:r w:rsidRPr="00C47D24">
        <w:t>I</w:t>
      </w:r>
      <w:r w:rsidRPr="0049476C">
        <w:t xml:space="preserve">nkoopvoorwaarden </w:t>
      </w:r>
      <w:r w:rsidRPr="0049476C">
        <w:rPr>
          <w:b/>
        </w:rPr>
        <w:t>(bijlage [x])</w:t>
      </w:r>
    </w:p>
    <w:p w14:paraId="54AD3DB5" w14:textId="6BA29463" w:rsidR="0023303F" w:rsidRPr="000929C9" w:rsidRDefault="00DD3E03" w:rsidP="0023303F">
      <w:pPr>
        <w:pStyle w:val="Lijstalinea"/>
        <w:numPr>
          <w:ilvl w:val="0"/>
          <w:numId w:val="4"/>
        </w:numPr>
        <w:spacing w:line="360" w:lineRule="auto"/>
      </w:pPr>
      <w:r w:rsidRPr="0049476C">
        <w:t xml:space="preserve">Vraagspecificatie </w:t>
      </w:r>
      <w:r w:rsidR="000929C9" w:rsidRPr="0049476C">
        <w:t>met</w:t>
      </w:r>
      <w:r w:rsidR="000929C9">
        <w:t xml:space="preserve"> bijlage </w:t>
      </w:r>
      <w:r w:rsidR="0023303F" w:rsidRPr="00C47D24">
        <w:rPr>
          <w:b/>
        </w:rPr>
        <w:t xml:space="preserve">(bijlage </w:t>
      </w:r>
      <w:r w:rsidR="0023303F" w:rsidRPr="00C47D24">
        <w:rPr>
          <w:b/>
          <w:highlight w:val="yellow"/>
        </w:rPr>
        <w:t>[x]</w:t>
      </w:r>
      <w:r w:rsidR="0023303F" w:rsidRPr="00C47D24">
        <w:rPr>
          <w:b/>
        </w:rPr>
        <w:t>)</w:t>
      </w:r>
    </w:p>
    <w:p w14:paraId="3E88451B" w14:textId="39B644D0" w:rsidR="000929C9" w:rsidRPr="00C47D24" w:rsidRDefault="000929C9" w:rsidP="0023303F">
      <w:pPr>
        <w:pStyle w:val="Lijstalinea"/>
        <w:numPr>
          <w:ilvl w:val="0"/>
          <w:numId w:val="4"/>
        </w:numPr>
        <w:spacing w:line="360" w:lineRule="auto"/>
      </w:pPr>
      <w:proofErr w:type="spellStart"/>
      <w:r>
        <w:t>PvE</w:t>
      </w:r>
      <w:proofErr w:type="spellEnd"/>
      <w:r>
        <w:t xml:space="preserve"> met bijlagen </w:t>
      </w:r>
      <w:r w:rsidRPr="00C47D24">
        <w:rPr>
          <w:b/>
        </w:rPr>
        <w:t xml:space="preserve">(bijlage </w:t>
      </w:r>
      <w:r w:rsidRPr="00C47D24">
        <w:rPr>
          <w:b/>
          <w:highlight w:val="yellow"/>
        </w:rPr>
        <w:t>[x]</w:t>
      </w:r>
      <w:r w:rsidRPr="00C47D24">
        <w:rPr>
          <w:b/>
        </w:rPr>
        <w:t>)</w:t>
      </w:r>
    </w:p>
    <w:p w14:paraId="15252631" w14:textId="77777777" w:rsidR="0023303F" w:rsidRPr="00C47D24" w:rsidRDefault="0023303F" w:rsidP="0023303F">
      <w:pPr>
        <w:pStyle w:val="Lijstalinea"/>
        <w:numPr>
          <w:ilvl w:val="0"/>
          <w:numId w:val="4"/>
        </w:numPr>
        <w:spacing w:line="360" w:lineRule="auto"/>
      </w:pPr>
      <w:r w:rsidRPr="00C47D24">
        <w:t xml:space="preserve">Aanbieding </w:t>
      </w:r>
      <w:r w:rsidRPr="00C47D24">
        <w:rPr>
          <w:b/>
        </w:rPr>
        <w:t xml:space="preserve">(bijlage </w:t>
      </w:r>
      <w:r w:rsidRPr="00C47D24">
        <w:rPr>
          <w:b/>
          <w:highlight w:val="yellow"/>
        </w:rPr>
        <w:t>[x]</w:t>
      </w:r>
      <w:r w:rsidRPr="00C47D24">
        <w:rPr>
          <w:b/>
        </w:rPr>
        <w:t>)</w:t>
      </w:r>
    </w:p>
    <w:p w14:paraId="4D36ECAF" w14:textId="77777777" w:rsidR="0023303F" w:rsidRPr="00FF7010" w:rsidRDefault="0023303F" w:rsidP="0023303F">
      <w:pPr>
        <w:spacing w:line="360" w:lineRule="auto"/>
        <w:ind w:left="720"/>
        <w:outlineLvl w:val="1"/>
        <w:rPr>
          <w:bCs/>
        </w:rPr>
      </w:pPr>
    </w:p>
    <w:p w14:paraId="4F22C8F8" w14:textId="120DBB70" w:rsidR="0023303F" w:rsidRPr="00FF7010" w:rsidRDefault="0023303F" w:rsidP="0023303F">
      <w:pPr>
        <w:numPr>
          <w:ilvl w:val="0"/>
          <w:numId w:val="10"/>
        </w:numPr>
        <w:spacing w:line="360" w:lineRule="auto"/>
        <w:ind w:hanging="720"/>
        <w:outlineLvl w:val="1"/>
        <w:rPr>
          <w:bCs/>
        </w:rPr>
      </w:pPr>
      <w:bookmarkStart w:id="17" w:name="_Ref63686703"/>
      <w:r w:rsidRPr="00C47D24">
        <w:t>Indien en voor zover de Contractdocumenten onderling tegenstrijdig zijn, prevaleert steeds het bepaalde in het Contractdocument dat het eerder genoemd wordt in de opsomming van artikel</w:t>
      </w:r>
      <w:r>
        <w:t xml:space="preserve"> </w:t>
      </w:r>
      <w:r>
        <w:fldChar w:fldCharType="begin"/>
      </w:r>
      <w:r>
        <w:instrText xml:space="preserve"> REF _Ref63681719 \r \h </w:instrText>
      </w:r>
      <w:r>
        <w:fldChar w:fldCharType="separate"/>
      </w:r>
      <w:r w:rsidR="0049476C">
        <w:t>3.1</w:t>
      </w:r>
      <w:r>
        <w:fldChar w:fldCharType="end"/>
      </w:r>
      <w:r>
        <w:t xml:space="preserve"> </w:t>
      </w:r>
      <w:r w:rsidRPr="00C47D24">
        <w:t xml:space="preserve">van </w:t>
      </w:r>
      <w:r>
        <w:t>dit Contractdocument.</w:t>
      </w:r>
      <w:bookmarkEnd w:id="17"/>
    </w:p>
    <w:p w14:paraId="0484B24E" w14:textId="77777777" w:rsidR="0023303F" w:rsidRPr="00FF7010" w:rsidRDefault="0023303F" w:rsidP="0023303F">
      <w:pPr>
        <w:spacing w:line="360" w:lineRule="auto"/>
        <w:ind w:left="720"/>
        <w:outlineLvl w:val="1"/>
        <w:rPr>
          <w:bCs/>
        </w:rPr>
      </w:pPr>
    </w:p>
    <w:p w14:paraId="71B91680" w14:textId="2DC810BC" w:rsidR="0023303F" w:rsidRPr="00F53C7D" w:rsidRDefault="0023303F" w:rsidP="0023303F">
      <w:pPr>
        <w:numPr>
          <w:ilvl w:val="0"/>
          <w:numId w:val="10"/>
        </w:numPr>
        <w:spacing w:line="360" w:lineRule="auto"/>
        <w:ind w:hanging="720"/>
        <w:outlineLvl w:val="1"/>
        <w:rPr>
          <w:bCs/>
        </w:rPr>
      </w:pPr>
      <w:r w:rsidRPr="00C47D24">
        <w:t xml:space="preserve">In afwijking van het bepaalde in artikel </w:t>
      </w:r>
      <w:r>
        <w:fldChar w:fldCharType="begin"/>
      </w:r>
      <w:r>
        <w:instrText xml:space="preserve"> REF _Ref63686703 \r \h </w:instrText>
      </w:r>
      <w:r>
        <w:fldChar w:fldCharType="separate"/>
      </w:r>
      <w:r w:rsidR="0049476C">
        <w:t>3.2</w:t>
      </w:r>
      <w:r>
        <w:fldChar w:fldCharType="end"/>
      </w:r>
      <w:r>
        <w:t xml:space="preserve"> van dit Contractdocument</w:t>
      </w:r>
      <w:r w:rsidRPr="00C47D24">
        <w:t>, geldt dat indien en voor zover de kwaliteit van het aangebodene in de Aanbieding uitgaat boven de kwaliteit geëist in de andere Contractdocumenten, ProRail aanspraak kan maken op die hogere kwaliteit van de Aanbieding.</w:t>
      </w:r>
    </w:p>
    <w:p w14:paraId="64A1273B" w14:textId="77777777" w:rsidR="0023303F" w:rsidRDefault="0023303F" w:rsidP="0023303F">
      <w:pPr>
        <w:pStyle w:val="Lijstalinea"/>
        <w:rPr>
          <w:bCs/>
        </w:rPr>
      </w:pPr>
    </w:p>
    <w:p w14:paraId="156AF0A8" w14:textId="3098F506" w:rsidR="0023303F" w:rsidRPr="00F53C7D" w:rsidRDefault="0023303F" w:rsidP="0023303F">
      <w:pPr>
        <w:numPr>
          <w:ilvl w:val="0"/>
          <w:numId w:val="10"/>
        </w:numPr>
        <w:spacing w:line="360" w:lineRule="auto"/>
        <w:ind w:hanging="720"/>
        <w:outlineLvl w:val="1"/>
        <w:rPr>
          <w:bCs/>
        </w:rPr>
      </w:pPr>
      <w:r w:rsidRPr="00C47D24">
        <w:t xml:space="preserve">Op de </w:t>
      </w:r>
      <w:r>
        <w:t>Overeenkomst</w:t>
      </w:r>
      <w:r w:rsidRPr="00C47D24">
        <w:t xml:space="preserve"> </w:t>
      </w:r>
      <w:r w:rsidR="00D2676B">
        <w:t>zijn</w:t>
      </w:r>
      <w:r w:rsidRPr="00C47D24">
        <w:t xml:space="preserve"> de Inkoopvoorwaarden van toepassing. De algemene voorwaarden van Opdrachtnemer zijn niet van toepassing op de </w:t>
      </w:r>
      <w:r>
        <w:t>Overeen</w:t>
      </w:r>
      <w:r w:rsidRPr="00C47D24">
        <w:t>komst.</w:t>
      </w:r>
    </w:p>
    <w:p w14:paraId="429F17ED" w14:textId="77777777" w:rsidR="0023303F" w:rsidRDefault="0023303F" w:rsidP="0023303F">
      <w:pPr>
        <w:tabs>
          <w:tab w:val="left" w:pos="567"/>
        </w:tabs>
        <w:spacing w:line="360" w:lineRule="auto"/>
        <w:rPr>
          <w:b/>
          <w:bCs/>
        </w:rPr>
      </w:pPr>
    </w:p>
    <w:p w14:paraId="6C65B018" w14:textId="13239E45" w:rsidR="0023303F" w:rsidRPr="00662660" w:rsidRDefault="0023303F" w:rsidP="0023303F">
      <w:pPr>
        <w:pStyle w:val="Lijstalinea"/>
        <w:numPr>
          <w:ilvl w:val="0"/>
          <w:numId w:val="8"/>
        </w:numPr>
        <w:spacing w:line="360" w:lineRule="auto"/>
        <w:ind w:left="709" w:hanging="709"/>
        <w:outlineLvl w:val="0"/>
        <w:rPr>
          <w:b/>
          <w:bCs/>
        </w:rPr>
      </w:pPr>
      <w:r w:rsidRPr="00662660">
        <w:rPr>
          <w:b/>
        </w:rPr>
        <w:t>Looptijd, verlenging</w:t>
      </w:r>
      <w:r w:rsidR="00686798">
        <w:rPr>
          <w:b/>
        </w:rPr>
        <w:t xml:space="preserve"> </w:t>
      </w:r>
      <w:r w:rsidR="0051286F">
        <w:rPr>
          <w:b/>
        </w:rPr>
        <w:t>en tussentijdse opzegging</w:t>
      </w:r>
    </w:p>
    <w:p w14:paraId="1421701F" w14:textId="77777777" w:rsidR="0023303F" w:rsidRDefault="0023303F" w:rsidP="0023303F">
      <w:pPr>
        <w:spacing w:line="360" w:lineRule="auto"/>
        <w:ind w:left="705" w:hanging="705"/>
      </w:pPr>
    </w:p>
    <w:p w14:paraId="1548605D" w14:textId="2662C725" w:rsidR="0023303F" w:rsidRPr="00C1529C" w:rsidRDefault="0023303F" w:rsidP="0023303F">
      <w:pPr>
        <w:numPr>
          <w:ilvl w:val="0"/>
          <w:numId w:val="11"/>
        </w:numPr>
        <w:spacing w:line="360" w:lineRule="auto"/>
        <w:ind w:hanging="720"/>
        <w:outlineLvl w:val="1"/>
        <w:rPr>
          <w:bCs/>
        </w:rPr>
      </w:pPr>
      <w:r w:rsidRPr="00C47D24">
        <w:t xml:space="preserve">De </w:t>
      </w:r>
      <w:r>
        <w:t>O</w:t>
      </w:r>
      <w:r w:rsidRPr="00C47D24">
        <w:t>vereenkomst gaat in op</w:t>
      </w:r>
      <w:r w:rsidR="000929C9">
        <w:t xml:space="preserve"> de dag volgend op de dag waarop dit Contractdocument door beide Partijen is ondertekend</w:t>
      </w:r>
      <w:r w:rsidRPr="00C47D24">
        <w:t xml:space="preserve"> en kent een looptijd van</w:t>
      </w:r>
      <w:r>
        <w:t xml:space="preserve"> </w:t>
      </w:r>
      <w:r w:rsidR="00A62BEB">
        <w:t>vijf</w:t>
      </w:r>
      <w:r w:rsidRPr="00C47D24">
        <w:t xml:space="preserve"> jaar. Behalve in het geval van verlenging volgens artikel </w:t>
      </w:r>
      <w:r>
        <w:fldChar w:fldCharType="begin"/>
      </w:r>
      <w:r>
        <w:instrText xml:space="preserve"> REF _Ref63687536 \r \h </w:instrText>
      </w:r>
      <w:r>
        <w:fldChar w:fldCharType="separate"/>
      </w:r>
      <w:r w:rsidR="0049476C">
        <w:t>4.2</w:t>
      </w:r>
      <w:r>
        <w:fldChar w:fldCharType="end"/>
      </w:r>
      <w:r w:rsidRPr="00C47D24">
        <w:t xml:space="preserve"> van </w:t>
      </w:r>
      <w:r>
        <w:t>dit Contractdocument</w:t>
      </w:r>
      <w:r w:rsidRPr="00C47D24">
        <w:t xml:space="preserve">, eindigt de </w:t>
      </w:r>
      <w:r>
        <w:t>O</w:t>
      </w:r>
      <w:r w:rsidRPr="00C47D24">
        <w:t>vereenkomst van rechtswege aan het einde van de looptijd.</w:t>
      </w:r>
    </w:p>
    <w:p w14:paraId="14A59519" w14:textId="77777777" w:rsidR="0023303F" w:rsidRPr="00C1529C" w:rsidRDefault="0023303F" w:rsidP="0023303F">
      <w:pPr>
        <w:spacing w:line="360" w:lineRule="auto"/>
        <w:ind w:left="720"/>
        <w:outlineLvl w:val="1"/>
        <w:rPr>
          <w:bCs/>
        </w:rPr>
      </w:pPr>
    </w:p>
    <w:p w14:paraId="2F55943C" w14:textId="48A36B59" w:rsidR="0023303F" w:rsidRPr="00C1529C" w:rsidRDefault="0023303F" w:rsidP="0023303F">
      <w:pPr>
        <w:numPr>
          <w:ilvl w:val="0"/>
          <w:numId w:val="11"/>
        </w:numPr>
        <w:spacing w:line="360" w:lineRule="auto"/>
        <w:ind w:hanging="720"/>
        <w:outlineLvl w:val="1"/>
        <w:rPr>
          <w:bCs/>
        </w:rPr>
      </w:pPr>
      <w:bookmarkStart w:id="18" w:name="_Ref63687536"/>
      <w:r w:rsidRPr="00C1529C">
        <w:t xml:space="preserve">ProRail heeft het recht om de looptijd van de Overeenkomst </w:t>
      </w:r>
      <w:r w:rsidR="00A62BEB">
        <w:t>twee</w:t>
      </w:r>
      <w:r w:rsidRPr="00C1529C">
        <w:t xml:space="preserve"> met een periode van </w:t>
      </w:r>
      <w:r w:rsidR="00A62BEB">
        <w:t>twee</w:t>
      </w:r>
      <w:r w:rsidRPr="00C1529C">
        <w:t xml:space="preserve"> jaar</w:t>
      </w:r>
      <w:r w:rsidRPr="00C47D24">
        <w:t xml:space="preserve"> onder dezelfde voorwaarden te verlengen. </w:t>
      </w:r>
      <w:r>
        <w:t>Indien</w:t>
      </w:r>
      <w:r w:rsidRPr="00C47D24">
        <w:t xml:space="preserve"> ProRail van dit recht gebruik wil maken, dan informeert ProRail Opdrachtnemer hierover tenmins</w:t>
      </w:r>
      <w:r w:rsidRPr="00521300">
        <w:t xml:space="preserve">te </w:t>
      </w:r>
      <w:r w:rsidR="00A62BEB">
        <w:t>zes</w:t>
      </w:r>
      <w:r w:rsidRPr="00C47D24">
        <w:t xml:space="preserve"> </w:t>
      </w:r>
      <w:r>
        <w:t xml:space="preserve">maanden </w:t>
      </w:r>
      <w:r w:rsidRPr="00C47D24">
        <w:t xml:space="preserve">voor het einde van de looptijd respectievelijk voor het einde van de </w:t>
      </w:r>
      <w:r>
        <w:t>betreffende</w:t>
      </w:r>
      <w:r w:rsidRPr="00C47D24">
        <w:t xml:space="preserve"> verlenging.</w:t>
      </w:r>
      <w:bookmarkEnd w:id="18"/>
    </w:p>
    <w:p w14:paraId="01248576" w14:textId="73D0374F" w:rsidR="0023303F" w:rsidRDefault="0023303F" w:rsidP="0023303F">
      <w:pPr>
        <w:pStyle w:val="Lijstalinea"/>
        <w:rPr>
          <w:bCs/>
        </w:rPr>
      </w:pPr>
    </w:p>
    <w:p w14:paraId="15E6D80C" w14:textId="77777777" w:rsidR="009C394D" w:rsidRDefault="009C394D" w:rsidP="0023303F">
      <w:pPr>
        <w:pStyle w:val="Lijstalinea"/>
        <w:rPr>
          <w:bCs/>
        </w:rPr>
      </w:pPr>
    </w:p>
    <w:p w14:paraId="366DBF81" w14:textId="77777777" w:rsidR="0023303F" w:rsidRPr="00762E4F" w:rsidRDefault="0023303F" w:rsidP="0023303F">
      <w:pPr>
        <w:pStyle w:val="Lijstalinea"/>
        <w:numPr>
          <w:ilvl w:val="0"/>
          <w:numId w:val="8"/>
        </w:numPr>
        <w:spacing w:line="360" w:lineRule="auto"/>
        <w:ind w:left="709" w:hanging="709"/>
        <w:outlineLvl w:val="0"/>
        <w:rPr>
          <w:b/>
          <w:bCs/>
        </w:rPr>
      </w:pPr>
      <w:bookmarkStart w:id="19" w:name="_Toc206470791"/>
      <w:bookmarkStart w:id="20" w:name="_Ref74667939"/>
      <w:bookmarkEnd w:id="15"/>
      <w:r w:rsidRPr="00762E4F">
        <w:rPr>
          <w:b/>
          <w:bCs/>
        </w:rPr>
        <w:t>Prijs</w:t>
      </w:r>
      <w:bookmarkEnd w:id="19"/>
      <w:r w:rsidRPr="00762E4F">
        <w:rPr>
          <w:b/>
          <w:bCs/>
        </w:rPr>
        <w:t xml:space="preserve"> en indexering</w:t>
      </w:r>
      <w:bookmarkEnd w:id="20"/>
    </w:p>
    <w:p w14:paraId="2B587CB9" w14:textId="77777777" w:rsidR="0023303F" w:rsidRDefault="0023303F" w:rsidP="0023303F">
      <w:pPr>
        <w:spacing w:line="360" w:lineRule="auto"/>
        <w:ind w:left="567" w:hanging="567"/>
        <w:rPr>
          <w:b/>
          <w:bCs/>
        </w:rPr>
      </w:pPr>
    </w:p>
    <w:p w14:paraId="7CB59C45" w14:textId="2D5EE608" w:rsidR="0023303F" w:rsidRPr="007C038F" w:rsidRDefault="0023303F" w:rsidP="0023303F">
      <w:pPr>
        <w:numPr>
          <w:ilvl w:val="0"/>
          <w:numId w:val="13"/>
        </w:numPr>
        <w:spacing w:line="360" w:lineRule="auto"/>
        <w:ind w:hanging="720"/>
        <w:outlineLvl w:val="1"/>
        <w:rPr>
          <w:bCs/>
        </w:rPr>
      </w:pPr>
      <w:bookmarkStart w:id="21" w:name="_Ref74732363"/>
      <w:bookmarkStart w:id="22" w:name="_Ref63764701"/>
      <w:r w:rsidRPr="00C47D24">
        <w:t>De prijs voor de uitvoering van</w:t>
      </w:r>
      <w:r w:rsidR="00686798">
        <w:t xml:space="preserve"> de Overeenkomst is opgenomen in </w:t>
      </w:r>
      <w:r w:rsidR="009C394D">
        <w:t>de het prijsformulier bij de Aanbieding</w:t>
      </w:r>
      <w:r w:rsidR="00686798">
        <w:t xml:space="preserve"> en bestaat uit </w:t>
      </w:r>
      <w:r w:rsidR="000D5D63">
        <w:t>een eenmalige component bij het in gebruik nemen van de flitscamera-functionaliteit</w:t>
      </w:r>
      <w:r w:rsidR="002A46D3">
        <w:t xml:space="preserve"> en het backoffice-systeem</w:t>
      </w:r>
      <w:r w:rsidR="000D5D63">
        <w:t xml:space="preserve"> bij</w:t>
      </w:r>
      <w:r w:rsidR="002A46D3">
        <w:t xml:space="preserve"> de eerste overweg, een eenmalige component per overweg bij het in gebruik nemen van de flitscamera-functionaliteit bij de volgende </w:t>
      </w:r>
      <w:r w:rsidR="000D5D63">
        <w:t>overweg</w:t>
      </w:r>
      <w:r w:rsidR="002A46D3">
        <w:t>en</w:t>
      </w:r>
      <w:r w:rsidR="000D5D63">
        <w:t xml:space="preserve"> en periodiek terugkerende</w:t>
      </w:r>
      <w:r w:rsidR="00E539AC">
        <w:t xml:space="preserve"> component voor de </w:t>
      </w:r>
      <w:r w:rsidR="000D5D63">
        <w:t>beheer</w:t>
      </w:r>
      <w:r w:rsidR="00E539AC">
        <w:t>- en onderhouds</w:t>
      </w:r>
      <w:r w:rsidR="000D5D63">
        <w:t xml:space="preserve">kosten </w:t>
      </w:r>
      <w:r w:rsidR="00E539AC">
        <w:t>als volgt</w:t>
      </w:r>
      <w:r w:rsidR="00686798">
        <w:t>:</w:t>
      </w:r>
      <w:bookmarkEnd w:id="21"/>
      <w:r w:rsidRPr="00C47D24">
        <w:t xml:space="preserve"> </w:t>
      </w:r>
      <w:bookmarkEnd w:id="22"/>
    </w:p>
    <w:p w14:paraId="5FD3BB69" w14:textId="04AF5C4B" w:rsidR="007C038F" w:rsidRDefault="007C038F" w:rsidP="007C038F">
      <w:pPr>
        <w:spacing w:line="360" w:lineRule="auto"/>
        <w:outlineLvl w:val="1"/>
      </w:pPr>
    </w:p>
    <w:p w14:paraId="27DF7C11" w14:textId="3F754178" w:rsidR="002A46D3" w:rsidRDefault="002A46D3" w:rsidP="007C038F">
      <w:pPr>
        <w:pStyle w:val="Lijstalinea"/>
        <w:numPr>
          <w:ilvl w:val="0"/>
          <w:numId w:val="24"/>
        </w:numPr>
        <w:spacing w:line="360" w:lineRule="auto"/>
        <w:outlineLvl w:val="1"/>
        <w:rPr>
          <w:bCs/>
        </w:rPr>
      </w:pPr>
      <w:r>
        <w:rPr>
          <w:bCs/>
        </w:rPr>
        <w:t xml:space="preserve">Eenmalig voor de eerste overweg waarop </w:t>
      </w:r>
      <w:r>
        <w:t xml:space="preserve">de flitscamera-functionaliteit en het backoffice-systeem </w:t>
      </w:r>
      <w:r>
        <w:rPr>
          <w:bCs/>
        </w:rPr>
        <w:t>in gebruik worden genomen: de door de door Opdrachtnemer in het prijsformulier bij de Aanbestedingsprocedure aangeboden bedrag bij de post 1;</w:t>
      </w:r>
    </w:p>
    <w:p w14:paraId="3E42B2C6" w14:textId="09045DF5" w:rsidR="00E539AC" w:rsidRDefault="00E539AC" w:rsidP="007C038F">
      <w:pPr>
        <w:pStyle w:val="Lijstalinea"/>
        <w:numPr>
          <w:ilvl w:val="0"/>
          <w:numId w:val="24"/>
        </w:numPr>
        <w:spacing w:line="360" w:lineRule="auto"/>
        <w:outlineLvl w:val="1"/>
        <w:rPr>
          <w:bCs/>
        </w:rPr>
      </w:pPr>
      <w:r>
        <w:rPr>
          <w:bCs/>
        </w:rPr>
        <w:t xml:space="preserve">Eenmalig per </w:t>
      </w:r>
      <w:r w:rsidR="002A46D3">
        <w:rPr>
          <w:bCs/>
        </w:rPr>
        <w:t xml:space="preserve">volgende </w:t>
      </w:r>
      <w:r>
        <w:rPr>
          <w:bCs/>
        </w:rPr>
        <w:t xml:space="preserve">overweg waarop </w:t>
      </w:r>
      <w:r>
        <w:t xml:space="preserve">de flitscamera-functionaliteit </w:t>
      </w:r>
      <w:r>
        <w:rPr>
          <w:bCs/>
        </w:rPr>
        <w:t>in gebruik wordt genomen</w:t>
      </w:r>
      <w:del w:id="23" w:author="Donker, M. (Marcel)" w:date="2021-09-06T16:28:00Z">
        <w:r w:rsidR="00D465D4" w:rsidDel="00122CAE">
          <w:rPr>
            <w:bCs/>
          </w:rPr>
          <w:delText xml:space="preserve"> </w:delText>
        </w:r>
        <w:r w:rsidR="00D465D4" w:rsidRPr="002A46D3" w:rsidDel="00122CAE">
          <w:rPr>
            <w:bCs/>
          </w:rPr>
          <w:delText>(inclusief na verplaatsing vanaf een andere overweg)</w:delText>
        </w:r>
      </w:del>
      <w:r w:rsidRPr="002A46D3">
        <w:rPr>
          <w:bCs/>
        </w:rPr>
        <w:t>:</w:t>
      </w:r>
      <w:r>
        <w:rPr>
          <w:bCs/>
        </w:rPr>
        <w:t xml:space="preserve"> </w:t>
      </w:r>
      <w:r w:rsidR="002A46D3">
        <w:rPr>
          <w:bCs/>
        </w:rPr>
        <w:t>het</w:t>
      </w:r>
      <w:r w:rsidR="000D5D63">
        <w:rPr>
          <w:bCs/>
        </w:rPr>
        <w:t xml:space="preserve"> door de door Opdrachtnemer in het</w:t>
      </w:r>
      <w:bookmarkStart w:id="24" w:name="_GoBack"/>
      <w:bookmarkEnd w:id="24"/>
      <w:r w:rsidR="000D5D63">
        <w:rPr>
          <w:bCs/>
        </w:rPr>
        <w:t xml:space="preserve"> prijsformulier bij de Aanbestedingsprocedure aangeboden bedrag bij de post 2 </w:t>
      </w:r>
      <w:r>
        <w:rPr>
          <w:bCs/>
        </w:rPr>
        <w:t>gedeel</w:t>
      </w:r>
      <w:r w:rsidRPr="002A46D3">
        <w:rPr>
          <w:bCs/>
        </w:rPr>
        <w:t xml:space="preserve">d </w:t>
      </w:r>
      <w:r w:rsidR="000D5D63" w:rsidRPr="002A46D3">
        <w:rPr>
          <w:bCs/>
        </w:rPr>
        <w:t xml:space="preserve">door </w:t>
      </w:r>
      <w:r w:rsidR="002A46D3">
        <w:rPr>
          <w:bCs/>
        </w:rPr>
        <w:t>het aantal overwegen dat door Opdrachtnemer bij die post is genoemd</w:t>
      </w:r>
      <w:r>
        <w:rPr>
          <w:bCs/>
        </w:rPr>
        <w:t>;</w:t>
      </w:r>
    </w:p>
    <w:p w14:paraId="56744A70" w14:textId="1340EE0F" w:rsidR="007C038F" w:rsidRDefault="00E539AC" w:rsidP="007C038F">
      <w:pPr>
        <w:pStyle w:val="Lijstalinea"/>
        <w:numPr>
          <w:ilvl w:val="0"/>
          <w:numId w:val="24"/>
        </w:numPr>
        <w:spacing w:line="360" w:lineRule="auto"/>
        <w:outlineLvl w:val="1"/>
        <w:rPr>
          <w:bCs/>
        </w:rPr>
      </w:pPr>
      <w:r>
        <w:rPr>
          <w:bCs/>
        </w:rPr>
        <w:t xml:space="preserve">Periodiek </w:t>
      </w:r>
      <w:r w:rsidRPr="002A46D3">
        <w:rPr>
          <w:bCs/>
        </w:rPr>
        <w:t xml:space="preserve">terugkerend voor alle overwegen waarop </w:t>
      </w:r>
      <w:r w:rsidRPr="002A46D3">
        <w:t xml:space="preserve">de flitscamera-functionaliteit </w:t>
      </w:r>
      <w:r w:rsidRPr="002A46D3">
        <w:rPr>
          <w:bCs/>
        </w:rPr>
        <w:t xml:space="preserve">in gebruik is en voor </w:t>
      </w:r>
      <w:r w:rsidRPr="00C23721">
        <w:rPr>
          <w:bCs/>
        </w:rPr>
        <w:t xml:space="preserve">alle overige dienstverlening: de door de door Opdrachtnemer in het prijsformulier bij de Aanbestedingsprocedure aangeboden bedragen bij de post 3 (beheer- en onderhoudskosten) </w:t>
      </w:r>
      <w:r w:rsidRPr="002A46D3">
        <w:rPr>
          <w:bCs/>
        </w:rPr>
        <w:t xml:space="preserve">vermenigvuldigd met het aantal overwegen waarop </w:t>
      </w:r>
      <w:r w:rsidRPr="002A46D3">
        <w:t xml:space="preserve">de flitscamera-functionaliteit </w:t>
      </w:r>
      <w:r w:rsidRPr="002A46D3">
        <w:rPr>
          <w:bCs/>
        </w:rPr>
        <w:t xml:space="preserve">in gebruik is en vervolgens gedeeld door de </w:t>
      </w:r>
      <w:r w:rsidR="002A46D3" w:rsidRPr="002A46D3">
        <w:rPr>
          <w:bCs/>
        </w:rPr>
        <w:t xml:space="preserve">in het prijsformulier bij de Aanbestedingsprocedure opgenomen </w:t>
      </w:r>
      <w:r w:rsidRPr="002A46D3">
        <w:rPr>
          <w:bCs/>
        </w:rPr>
        <w:t>post ‘Totaal aantal overwegen dat geleverd wordt’</w:t>
      </w:r>
      <w:r w:rsidR="0049476C">
        <w:rPr>
          <w:bCs/>
        </w:rPr>
        <w:t>.</w:t>
      </w:r>
    </w:p>
    <w:p w14:paraId="5E3905D1" w14:textId="0934233F" w:rsidR="0023303F" w:rsidRPr="0049476C" w:rsidRDefault="0023303F" w:rsidP="0049476C">
      <w:pPr>
        <w:pStyle w:val="Lijstalinea"/>
        <w:spacing w:line="360" w:lineRule="auto"/>
        <w:ind w:left="720"/>
        <w:outlineLvl w:val="1"/>
        <w:rPr>
          <w:bCs/>
        </w:rPr>
      </w:pPr>
    </w:p>
    <w:p w14:paraId="4CA0FB6A" w14:textId="11FEC03D" w:rsidR="0023303F" w:rsidRPr="00284561" w:rsidRDefault="0023303F" w:rsidP="0023303F">
      <w:pPr>
        <w:numPr>
          <w:ilvl w:val="0"/>
          <w:numId w:val="13"/>
        </w:numPr>
        <w:spacing w:line="360" w:lineRule="auto"/>
        <w:ind w:hanging="720"/>
        <w:outlineLvl w:val="1"/>
        <w:rPr>
          <w:bCs/>
        </w:rPr>
      </w:pPr>
      <w:r w:rsidRPr="00C47D24">
        <w:t>Alle in de Contractdocument</w:t>
      </w:r>
      <w:r>
        <w:t>en vastgelegde prijzen zijn All-</w:t>
      </w:r>
      <w:r w:rsidRPr="00C47D24">
        <w:t>in prijzen.</w:t>
      </w:r>
      <w:r w:rsidR="007045DB">
        <w:t xml:space="preserve"> Buiten de genoemde vergoeding in artikel </w:t>
      </w:r>
      <w:r w:rsidR="007045DB">
        <w:fldChar w:fldCharType="begin"/>
      </w:r>
      <w:r w:rsidR="007045DB">
        <w:instrText xml:space="preserve"> REF _Ref74732363 \r \h </w:instrText>
      </w:r>
      <w:r w:rsidR="007045DB">
        <w:fldChar w:fldCharType="separate"/>
      </w:r>
      <w:r w:rsidR="0049476C">
        <w:t>5.1</w:t>
      </w:r>
      <w:r w:rsidR="007045DB">
        <w:fldChar w:fldCharType="end"/>
      </w:r>
      <w:r w:rsidR="007045DB">
        <w:t xml:space="preserve"> van dit Contractdocument en een eventuele aanvullende vergoeding op grond van artikel </w:t>
      </w:r>
      <w:r w:rsidR="007045DB">
        <w:fldChar w:fldCharType="begin"/>
      </w:r>
      <w:r w:rsidR="007045DB">
        <w:instrText xml:space="preserve"> REF _Ref75860489 \r \h </w:instrText>
      </w:r>
      <w:r w:rsidR="007045DB">
        <w:fldChar w:fldCharType="separate"/>
      </w:r>
      <w:r w:rsidR="0049476C">
        <w:t>8</w:t>
      </w:r>
      <w:r w:rsidR="007045DB">
        <w:fldChar w:fldCharType="end"/>
      </w:r>
      <w:r w:rsidR="007045DB">
        <w:t xml:space="preserve"> van dit Contractdocument, is ProRail geen vergoeding verschuldigd aan Opdrachtnemer voor de uitvoering van de Overeenkomst.</w:t>
      </w:r>
    </w:p>
    <w:p w14:paraId="56D9FF34" w14:textId="77777777" w:rsidR="0023303F" w:rsidRDefault="0023303F" w:rsidP="0023303F">
      <w:pPr>
        <w:pStyle w:val="Lijstalinea"/>
      </w:pPr>
    </w:p>
    <w:p w14:paraId="042044BD" w14:textId="5DBDFBBF" w:rsidR="0023303F" w:rsidRPr="000728D8" w:rsidRDefault="0023303F" w:rsidP="0023303F">
      <w:pPr>
        <w:numPr>
          <w:ilvl w:val="0"/>
          <w:numId w:val="13"/>
        </w:numPr>
        <w:spacing w:line="360" w:lineRule="auto"/>
        <w:ind w:hanging="720"/>
        <w:outlineLvl w:val="1"/>
        <w:rPr>
          <w:bCs/>
        </w:rPr>
      </w:pPr>
      <w:r w:rsidRPr="00284561">
        <w:rPr>
          <w:spacing w:val="-2"/>
        </w:rPr>
        <w:t xml:space="preserve">Alle in de Overeenkomst genoemde bedragen zijn exclusief </w:t>
      </w:r>
      <w:r w:rsidR="00884B3E">
        <w:rPr>
          <w:spacing w:val="-2"/>
        </w:rPr>
        <w:t>O</w:t>
      </w:r>
      <w:r w:rsidRPr="00284561">
        <w:rPr>
          <w:spacing w:val="-2"/>
        </w:rPr>
        <w:t>mzetbelasting</w:t>
      </w:r>
      <w:r w:rsidR="00884B3E">
        <w:rPr>
          <w:spacing w:val="-2"/>
        </w:rPr>
        <w:t xml:space="preserve"> (BTW)</w:t>
      </w:r>
      <w:r>
        <w:rPr>
          <w:spacing w:val="-2"/>
        </w:rPr>
        <w:t>.</w:t>
      </w:r>
    </w:p>
    <w:p w14:paraId="64F9A7C7" w14:textId="77777777" w:rsidR="0023303F" w:rsidRDefault="0023303F" w:rsidP="0023303F">
      <w:pPr>
        <w:pStyle w:val="Lijstalinea"/>
        <w:rPr>
          <w:spacing w:val="-2"/>
        </w:rPr>
      </w:pPr>
    </w:p>
    <w:p w14:paraId="58A66212" w14:textId="578117A3" w:rsidR="0023303F" w:rsidRPr="0080444A" w:rsidRDefault="0023303F" w:rsidP="0023303F">
      <w:pPr>
        <w:numPr>
          <w:ilvl w:val="0"/>
          <w:numId w:val="13"/>
        </w:numPr>
        <w:spacing w:line="360" w:lineRule="auto"/>
        <w:ind w:hanging="720"/>
        <w:outlineLvl w:val="1"/>
        <w:rPr>
          <w:bCs/>
        </w:rPr>
      </w:pPr>
      <w:bookmarkStart w:id="25" w:name="_Ref63759173"/>
      <w:bookmarkStart w:id="26" w:name="_Hlk75876073"/>
      <w:r w:rsidRPr="0080444A">
        <w:rPr>
          <w:spacing w:val="-2"/>
        </w:rPr>
        <w:t xml:space="preserve">Tot </w:t>
      </w:r>
      <w:r w:rsidR="00D840D7">
        <w:rPr>
          <w:spacing w:val="-2"/>
        </w:rPr>
        <w:t>1 januari 2024</w:t>
      </w:r>
      <w:r w:rsidR="00CF0F65" w:rsidRPr="0080444A">
        <w:rPr>
          <w:spacing w:val="-2"/>
        </w:rPr>
        <w:t xml:space="preserve"> </w:t>
      </w:r>
      <w:r w:rsidRPr="0080444A">
        <w:rPr>
          <w:spacing w:val="-2"/>
        </w:rPr>
        <w:t>vindt geen indexering plaats. Dit “prijsrisicodeel” wordt geacht te zijn opgenomen in de Aanbieding.</w:t>
      </w:r>
      <w:bookmarkEnd w:id="25"/>
      <w:r w:rsidRPr="0080444A">
        <w:rPr>
          <w:spacing w:val="-2"/>
        </w:rPr>
        <w:t xml:space="preserve"> </w:t>
      </w:r>
    </w:p>
    <w:p w14:paraId="020D3225" w14:textId="77777777" w:rsidR="0023303F" w:rsidRPr="0080444A" w:rsidRDefault="0023303F" w:rsidP="0023303F">
      <w:pPr>
        <w:pStyle w:val="Lijstalinea"/>
        <w:rPr>
          <w:bCs/>
        </w:rPr>
      </w:pPr>
    </w:p>
    <w:p w14:paraId="4F49749B" w14:textId="438E15B1" w:rsidR="0023303F" w:rsidRPr="0080444A" w:rsidRDefault="0023303F" w:rsidP="0023303F">
      <w:pPr>
        <w:numPr>
          <w:ilvl w:val="0"/>
          <w:numId w:val="13"/>
        </w:numPr>
        <w:spacing w:line="360" w:lineRule="auto"/>
        <w:ind w:hanging="720"/>
        <w:outlineLvl w:val="1"/>
        <w:rPr>
          <w:bCs/>
        </w:rPr>
      </w:pPr>
      <w:r w:rsidRPr="0080444A">
        <w:rPr>
          <w:spacing w:val="-2"/>
        </w:rPr>
        <w:t xml:space="preserve">Voor het eerst per </w:t>
      </w:r>
      <w:r w:rsidR="00D840D7">
        <w:rPr>
          <w:spacing w:val="-2"/>
        </w:rPr>
        <w:t xml:space="preserve">1 januari 2024 </w:t>
      </w:r>
      <w:r w:rsidRPr="0080444A">
        <w:rPr>
          <w:spacing w:val="-2"/>
        </w:rPr>
        <w:t xml:space="preserve"> en vervolgens jaarlijks per </w:t>
      </w:r>
      <w:r w:rsidR="00D840D7">
        <w:rPr>
          <w:spacing w:val="-2"/>
        </w:rPr>
        <w:t>1 januari</w:t>
      </w:r>
      <w:r w:rsidRPr="0080444A">
        <w:rPr>
          <w:spacing w:val="-2"/>
        </w:rPr>
        <w:t xml:space="preserve"> mogen zowel ProRail als Opdrachtnemer, de prijzen bedoeld in artikel </w:t>
      </w:r>
      <w:r w:rsidR="00CF0F65" w:rsidRPr="0080444A">
        <w:rPr>
          <w:spacing w:val="-2"/>
        </w:rPr>
        <w:fldChar w:fldCharType="begin"/>
      </w:r>
      <w:r w:rsidR="00CF0F65" w:rsidRPr="0080444A">
        <w:rPr>
          <w:spacing w:val="-2"/>
        </w:rPr>
        <w:instrText xml:space="preserve"> REF _Ref63764701 \r \h </w:instrText>
      </w:r>
      <w:r w:rsidR="0080444A">
        <w:rPr>
          <w:spacing w:val="-2"/>
        </w:rPr>
        <w:instrText xml:space="preserve"> \* MERGEFORMAT </w:instrText>
      </w:r>
      <w:r w:rsidR="00CF0F65" w:rsidRPr="0080444A">
        <w:rPr>
          <w:spacing w:val="-2"/>
        </w:rPr>
      </w:r>
      <w:r w:rsidR="00CF0F65" w:rsidRPr="0080444A">
        <w:rPr>
          <w:spacing w:val="-2"/>
        </w:rPr>
        <w:fldChar w:fldCharType="separate"/>
      </w:r>
      <w:r w:rsidR="0049476C">
        <w:rPr>
          <w:spacing w:val="-2"/>
        </w:rPr>
        <w:t>5.1</w:t>
      </w:r>
      <w:r w:rsidR="00CF0F65" w:rsidRPr="0080444A">
        <w:rPr>
          <w:spacing w:val="-2"/>
        </w:rPr>
        <w:fldChar w:fldCharType="end"/>
      </w:r>
      <w:r w:rsidR="00737962" w:rsidRPr="0080444A">
        <w:rPr>
          <w:spacing w:val="-2"/>
        </w:rPr>
        <w:t xml:space="preserve"> van dit Contractdocument</w:t>
      </w:r>
      <w:r w:rsidRPr="0080444A">
        <w:rPr>
          <w:spacing w:val="-2"/>
        </w:rPr>
        <w:t xml:space="preserve"> indexeren volgens het bepaalde in artikel </w:t>
      </w:r>
      <w:r w:rsidR="00737962" w:rsidRPr="0080444A">
        <w:rPr>
          <w:spacing w:val="-2"/>
        </w:rPr>
        <w:fldChar w:fldCharType="begin"/>
      </w:r>
      <w:r w:rsidR="00737962" w:rsidRPr="0080444A">
        <w:rPr>
          <w:spacing w:val="-2"/>
        </w:rPr>
        <w:instrText xml:space="preserve"> REF _Ref63759313 \r \h </w:instrText>
      </w:r>
      <w:r w:rsidR="0080444A">
        <w:rPr>
          <w:spacing w:val="-2"/>
        </w:rPr>
        <w:instrText xml:space="preserve"> \* MERGEFORMAT </w:instrText>
      </w:r>
      <w:r w:rsidR="00737962" w:rsidRPr="0080444A">
        <w:rPr>
          <w:spacing w:val="-2"/>
        </w:rPr>
      </w:r>
      <w:r w:rsidR="00737962" w:rsidRPr="0080444A">
        <w:rPr>
          <w:spacing w:val="-2"/>
        </w:rPr>
        <w:fldChar w:fldCharType="separate"/>
      </w:r>
      <w:r w:rsidR="0049476C">
        <w:rPr>
          <w:spacing w:val="-2"/>
        </w:rPr>
        <w:t>5.7</w:t>
      </w:r>
      <w:r w:rsidR="00737962" w:rsidRPr="0080444A">
        <w:rPr>
          <w:spacing w:val="-2"/>
        </w:rPr>
        <w:fldChar w:fldCharType="end"/>
      </w:r>
      <w:r w:rsidRPr="0080444A">
        <w:rPr>
          <w:spacing w:val="-2"/>
        </w:rPr>
        <w:t xml:space="preserve"> van dit Contractdocument. </w:t>
      </w:r>
    </w:p>
    <w:p w14:paraId="500B3CDF" w14:textId="77777777" w:rsidR="0023303F" w:rsidRPr="0080444A" w:rsidRDefault="0023303F" w:rsidP="0023303F">
      <w:pPr>
        <w:pStyle w:val="Lijstalinea"/>
        <w:rPr>
          <w:spacing w:val="-2"/>
        </w:rPr>
      </w:pPr>
    </w:p>
    <w:p w14:paraId="5A2B0A55" w14:textId="06CE5C51" w:rsidR="0023303F" w:rsidRPr="0080444A" w:rsidRDefault="0023303F" w:rsidP="0023303F">
      <w:pPr>
        <w:numPr>
          <w:ilvl w:val="0"/>
          <w:numId w:val="13"/>
        </w:numPr>
        <w:spacing w:line="360" w:lineRule="auto"/>
        <w:ind w:hanging="720"/>
        <w:outlineLvl w:val="1"/>
        <w:rPr>
          <w:bCs/>
        </w:rPr>
      </w:pPr>
      <w:r w:rsidRPr="0080444A">
        <w:rPr>
          <w:spacing w:val="-2"/>
        </w:rPr>
        <w:t xml:space="preserve">Indien een Partij wenst te indexeren, dient zij de indexatie uiterlijk </w:t>
      </w:r>
      <w:r w:rsidR="00D840D7">
        <w:rPr>
          <w:spacing w:val="-2"/>
        </w:rPr>
        <w:t>drie</w:t>
      </w:r>
      <w:r w:rsidRPr="0080444A">
        <w:rPr>
          <w:spacing w:val="-2"/>
        </w:rPr>
        <w:t xml:space="preserve"> maanden voor ingang van het nieuwe kalenderjaar schriftelijk aan te kondigen aan de andere Partij. Een niet tijdig aangekondigde indexering wordt niet doorgevoerd, ook niet als onderdeel van een volgende indexering. Indexering heeft geen terugwerkende kracht. </w:t>
      </w:r>
    </w:p>
    <w:p w14:paraId="4038381E" w14:textId="77777777" w:rsidR="0023303F" w:rsidRPr="0080444A" w:rsidRDefault="0023303F" w:rsidP="0023303F">
      <w:pPr>
        <w:pStyle w:val="Lijstalinea"/>
        <w:rPr>
          <w:spacing w:val="-2"/>
        </w:rPr>
      </w:pPr>
    </w:p>
    <w:p w14:paraId="47CDBD8D" w14:textId="5A9562AF" w:rsidR="0023303F" w:rsidRPr="0080444A" w:rsidRDefault="0023303F" w:rsidP="0023303F">
      <w:pPr>
        <w:numPr>
          <w:ilvl w:val="0"/>
          <w:numId w:val="13"/>
        </w:numPr>
        <w:spacing w:line="360" w:lineRule="auto"/>
        <w:ind w:hanging="720"/>
        <w:outlineLvl w:val="1"/>
        <w:rPr>
          <w:bCs/>
        </w:rPr>
      </w:pPr>
      <w:bookmarkStart w:id="27" w:name="_Ref63759313"/>
      <w:r w:rsidRPr="0080444A">
        <w:rPr>
          <w:spacing w:val="-2"/>
        </w:rPr>
        <w:t xml:space="preserve">Indexering per </w:t>
      </w:r>
      <w:r w:rsidR="00D840D7">
        <w:rPr>
          <w:spacing w:val="-2"/>
        </w:rPr>
        <w:t>1 januari</w:t>
      </w:r>
      <w:r w:rsidRPr="0080444A">
        <w:rPr>
          <w:spacing w:val="-2"/>
        </w:rPr>
        <w:t xml:space="preserve"> van jaar n vindt plaats op basis van </w:t>
      </w:r>
      <w:r w:rsidR="00D840D7" w:rsidRPr="006F3D88">
        <w:rPr>
          <w:spacing w:val="-2"/>
        </w:rPr>
        <w:t>CBS-loonindex “Cao-lonen per uur incl. Bijz. beloningen M-N zakelijke dienstverlening</w:t>
      </w:r>
      <w:r w:rsidR="00D840D7">
        <w:rPr>
          <w:spacing w:val="-2"/>
        </w:rPr>
        <w:t xml:space="preserve"> kijkende naar de maand Augustus (voorbeeld verschil Augustus 2022 naar Augustus 2023)</w:t>
      </w:r>
      <w:r w:rsidRPr="0080444A">
        <w:rPr>
          <w:spacing w:val="-2"/>
        </w:rPr>
        <w:t>, met maximaal het percentage bepaald volgens onderstaande rekenmethode:</w:t>
      </w:r>
      <w:bookmarkEnd w:id="27"/>
      <w:r w:rsidRPr="0080444A">
        <w:rPr>
          <w:spacing w:val="-2"/>
        </w:rPr>
        <w:t xml:space="preserve">  </w:t>
      </w:r>
    </w:p>
    <w:p w14:paraId="3AED9E38" w14:textId="77777777" w:rsidR="0023303F" w:rsidRPr="0080444A" w:rsidRDefault="0023303F" w:rsidP="0023303F">
      <w:pPr>
        <w:pStyle w:val="Lijstalinea"/>
        <w:rPr>
          <w:spacing w:val="-2"/>
          <w:sz w:val="18"/>
        </w:rPr>
      </w:pPr>
    </w:p>
    <w:p w14:paraId="48DB9592" w14:textId="11BEF823" w:rsidR="0023303F" w:rsidRPr="0080444A" w:rsidRDefault="0023303F" w:rsidP="0023303F">
      <w:pPr>
        <w:spacing w:line="360" w:lineRule="auto"/>
        <w:ind w:left="720"/>
        <w:outlineLvl w:val="1"/>
        <w:rPr>
          <w:spacing w:val="-2"/>
          <w:sz w:val="18"/>
        </w:rPr>
      </w:pPr>
      <w:r w:rsidRPr="0080444A">
        <w:rPr>
          <w:spacing w:val="-2"/>
          <w:sz w:val="18"/>
        </w:rPr>
        <w:tab/>
      </w:r>
      <w:r w:rsidRPr="0080444A">
        <w:rPr>
          <w:spacing w:val="-2"/>
          <w:sz w:val="18"/>
        </w:rPr>
        <w:tab/>
      </w:r>
      <w:r w:rsidRPr="0080444A">
        <w:rPr>
          <w:spacing w:val="-2"/>
          <w:sz w:val="18"/>
        </w:rPr>
        <w:tab/>
      </w:r>
      <w:r w:rsidR="0049476C">
        <w:rPr>
          <w:spacing w:val="-2"/>
          <w:sz w:val="18"/>
        </w:rPr>
        <w:t xml:space="preserve">      </w:t>
      </w:r>
      <w:r w:rsidRPr="0080444A">
        <w:rPr>
          <w:spacing w:val="-2"/>
          <w:sz w:val="18"/>
        </w:rPr>
        <w:t>(indexcijfer [</w:t>
      </w:r>
      <w:r w:rsidR="00D840D7">
        <w:rPr>
          <w:spacing w:val="-2"/>
          <w:sz w:val="18"/>
        </w:rPr>
        <w:t>augustus</w:t>
      </w:r>
      <w:r w:rsidRPr="0080444A">
        <w:rPr>
          <w:spacing w:val="-2"/>
          <w:sz w:val="18"/>
        </w:rPr>
        <w:t xml:space="preserve"> jaar n-1] – indexcijfer [</w:t>
      </w:r>
      <w:r w:rsidR="00D840D7">
        <w:rPr>
          <w:spacing w:val="-2"/>
          <w:sz w:val="18"/>
        </w:rPr>
        <w:t>augustus</w:t>
      </w:r>
      <w:r w:rsidRPr="0080444A">
        <w:rPr>
          <w:spacing w:val="-2"/>
          <w:sz w:val="18"/>
        </w:rPr>
        <w:t xml:space="preserve"> jaar n-2]) </w:t>
      </w:r>
    </w:p>
    <w:p w14:paraId="2B05E9F7" w14:textId="77777777" w:rsidR="0023303F" w:rsidRPr="0080444A" w:rsidRDefault="0023303F" w:rsidP="0023303F">
      <w:pPr>
        <w:spacing w:line="360" w:lineRule="auto"/>
        <w:ind w:left="720"/>
        <w:outlineLvl w:val="1"/>
        <w:rPr>
          <w:spacing w:val="-2"/>
          <w:sz w:val="18"/>
        </w:rPr>
      </w:pPr>
      <w:r w:rsidRPr="0080444A">
        <w:rPr>
          <w:spacing w:val="-2"/>
          <w:sz w:val="18"/>
        </w:rPr>
        <w:t>Percentage prijsaanpassing = -------------------------------------------------------------------------------------  x 100%</w:t>
      </w:r>
    </w:p>
    <w:p w14:paraId="1CED8019" w14:textId="6F59ADB8" w:rsidR="0023303F" w:rsidRPr="00E04049" w:rsidRDefault="0023303F" w:rsidP="0023303F">
      <w:pPr>
        <w:spacing w:line="360" w:lineRule="auto"/>
        <w:ind w:left="720"/>
        <w:outlineLvl w:val="1"/>
        <w:rPr>
          <w:spacing w:val="-2"/>
          <w:sz w:val="18"/>
        </w:rPr>
      </w:pPr>
      <w:r w:rsidRPr="0080444A">
        <w:rPr>
          <w:spacing w:val="-2"/>
          <w:sz w:val="18"/>
        </w:rPr>
        <w:tab/>
      </w:r>
      <w:r w:rsidRPr="0080444A">
        <w:rPr>
          <w:spacing w:val="-2"/>
          <w:sz w:val="18"/>
        </w:rPr>
        <w:tab/>
      </w:r>
      <w:r w:rsidRPr="0080444A">
        <w:rPr>
          <w:spacing w:val="-2"/>
          <w:sz w:val="18"/>
        </w:rPr>
        <w:tab/>
      </w:r>
      <w:r w:rsidRPr="0080444A">
        <w:rPr>
          <w:spacing w:val="-2"/>
          <w:sz w:val="18"/>
        </w:rPr>
        <w:tab/>
      </w:r>
      <w:r w:rsidRPr="0080444A">
        <w:rPr>
          <w:spacing w:val="-2"/>
          <w:sz w:val="18"/>
        </w:rPr>
        <w:tab/>
      </w:r>
      <w:r w:rsidRPr="0080444A">
        <w:rPr>
          <w:spacing w:val="-2"/>
          <w:sz w:val="18"/>
        </w:rPr>
        <w:tab/>
        <w:t>indexcijfer [</w:t>
      </w:r>
      <w:r w:rsidR="00D840D7">
        <w:rPr>
          <w:spacing w:val="-2"/>
          <w:sz w:val="18"/>
        </w:rPr>
        <w:t>augustus</w:t>
      </w:r>
      <w:r w:rsidRPr="0080444A">
        <w:rPr>
          <w:spacing w:val="-2"/>
          <w:sz w:val="18"/>
        </w:rPr>
        <w:t xml:space="preserve"> jaar n-2]</w:t>
      </w:r>
      <w:r w:rsidRPr="00E04049">
        <w:rPr>
          <w:spacing w:val="-2"/>
          <w:sz w:val="18"/>
        </w:rPr>
        <w:t xml:space="preserve"> </w:t>
      </w:r>
    </w:p>
    <w:bookmarkEnd w:id="26"/>
    <w:p w14:paraId="5E5810FA" w14:textId="77777777" w:rsidR="0023303F" w:rsidRDefault="0023303F" w:rsidP="0023303F">
      <w:pPr>
        <w:tabs>
          <w:tab w:val="left" w:pos="567"/>
        </w:tabs>
        <w:spacing w:line="360" w:lineRule="auto"/>
        <w:rPr>
          <w:b/>
          <w:bCs/>
        </w:rPr>
      </w:pPr>
    </w:p>
    <w:p w14:paraId="7390351D" w14:textId="77777777" w:rsidR="0023303F" w:rsidRPr="00E04049" w:rsidRDefault="0023303F" w:rsidP="0023303F">
      <w:pPr>
        <w:pStyle w:val="Lijstalinea"/>
        <w:numPr>
          <w:ilvl w:val="0"/>
          <w:numId w:val="8"/>
        </w:numPr>
        <w:spacing w:line="360" w:lineRule="auto"/>
        <w:ind w:left="709" w:hanging="709"/>
        <w:outlineLvl w:val="0"/>
        <w:rPr>
          <w:b/>
          <w:bCs/>
        </w:rPr>
      </w:pPr>
      <w:r w:rsidRPr="00E04049">
        <w:rPr>
          <w:b/>
          <w:bCs/>
        </w:rPr>
        <w:t>Betaling</w:t>
      </w:r>
      <w:bookmarkStart w:id="28" w:name="_Toc206470793"/>
    </w:p>
    <w:p w14:paraId="7E5281C2" w14:textId="77777777" w:rsidR="0023303F" w:rsidRDefault="0023303F" w:rsidP="0023303F">
      <w:pPr>
        <w:pStyle w:val="Lijstalinea"/>
      </w:pPr>
    </w:p>
    <w:p w14:paraId="3E48E2CB" w14:textId="46BBB766" w:rsidR="0023303F" w:rsidRDefault="0023303F" w:rsidP="0023303F">
      <w:pPr>
        <w:numPr>
          <w:ilvl w:val="0"/>
          <w:numId w:val="14"/>
        </w:numPr>
        <w:spacing w:line="360" w:lineRule="auto"/>
        <w:ind w:hanging="720"/>
        <w:outlineLvl w:val="1"/>
        <w:rPr>
          <w:bCs/>
        </w:rPr>
      </w:pPr>
      <w:r w:rsidRPr="000728D8">
        <w:rPr>
          <w:bCs/>
        </w:rPr>
        <w:t xml:space="preserve">Betaling van de in artikel </w:t>
      </w:r>
      <w:r>
        <w:rPr>
          <w:bCs/>
        </w:rPr>
        <w:fldChar w:fldCharType="begin"/>
      </w:r>
      <w:r>
        <w:rPr>
          <w:bCs/>
        </w:rPr>
        <w:instrText xml:space="preserve"> REF _Ref63764701 \r \h </w:instrText>
      </w:r>
      <w:r>
        <w:rPr>
          <w:bCs/>
        </w:rPr>
      </w:r>
      <w:r>
        <w:rPr>
          <w:bCs/>
        </w:rPr>
        <w:fldChar w:fldCharType="separate"/>
      </w:r>
      <w:r w:rsidR="0049476C">
        <w:rPr>
          <w:bCs/>
        </w:rPr>
        <w:t>5.1</w:t>
      </w:r>
      <w:r>
        <w:rPr>
          <w:bCs/>
        </w:rPr>
        <w:fldChar w:fldCharType="end"/>
      </w:r>
      <w:r>
        <w:rPr>
          <w:bCs/>
        </w:rPr>
        <w:t xml:space="preserve"> van dit Contractdocument </w:t>
      </w:r>
      <w:r w:rsidR="00A64DA9">
        <w:rPr>
          <w:bCs/>
        </w:rPr>
        <w:t>onder (i)</w:t>
      </w:r>
      <w:r w:rsidR="00C23721">
        <w:rPr>
          <w:bCs/>
        </w:rPr>
        <w:t xml:space="preserve"> en onder (ii)</w:t>
      </w:r>
      <w:r w:rsidR="00A64DA9">
        <w:rPr>
          <w:bCs/>
        </w:rPr>
        <w:t xml:space="preserve"> </w:t>
      </w:r>
      <w:r w:rsidRPr="000728D8">
        <w:rPr>
          <w:bCs/>
        </w:rPr>
        <w:t xml:space="preserve">bedoelde prijs vindt achteraf plaats op factuur, na </w:t>
      </w:r>
      <w:r w:rsidR="00A64DA9">
        <w:rPr>
          <w:bCs/>
        </w:rPr>
        <w:t xml:space="preserve">uitvoering door Opdrachtnemer en </w:t>
      </w:r>
      <w:r w:rsidRPr="00D2676B">
        <w:rPr>
          <w:bCs/>
        </w:rPr>
        <w:t>Acceptatie door ProRail van het betreffende (deel) resultaat</w:t>
      </w:r>
      <w:r w:rsidRPr="000728D8">
        <w:rPr>
          <w:bCs/>
        </w:rPr>
        <w:t xml:space="preserve"> van de </w:t>
      </w:r>
      <w:r w:rsidR="007C038F">
        <w:rPr>
          <w:bCs/>
        </w:rPr>
        <w:t>Opdracht</w:t>
      </w:r>
      <w:r w:rsidRPr="000728D8">
        <w:rPr>
          <w:bCs/>
        </w:rPr>
        <w:t>.</w:t>
      </w:r>
      <w:r w:rsidR="00A64DA9" w:rsidRPr="00A64DA9">
        <w:rPr>
          <w:bCs/>
        </w:rPr>
        <w:t xml:space="preserve"> </w:t>
      </w:r>
      <w:r w:rsidR="00A64DA9" w:rsidRPr="000728D8">
        <w:rPr>
          <w:bCs/>
        </w:rPr>
        <w:t xml:space="preserve">Betaling van de in artikel </w:t>
      </w:r>
      <w:r w:rsidR="00A64DA9">
        <w:rPr>
          <w:bCs/>
        </w:rPr>
        <w:fldChar w:fldCharType="begin"/>
      </w:r>
      <w:r w:rsidR="00A64DA9">
        <w:rPr>
          <w:bCs/>
        </w:rPr>
        <w:instrText xml:space="preserve"> REF _Ref63764701 \r \h </w:instrText>
      </w:r>
      <w:r w:rsidR="00A64DA9">
        <w:rPr>
          <w:bCs/>
        </w:rPr>
      </w:r>
      <w:r w:rsidR="00A64DA9">
        <w:rPr>
          <w:bCs/>
        </w:rPr>
        <w:fldChar w:fldCharType="separate"/>
      </w:r>
      <w:r w:rsidR="0049476C">
        <w:rPr>
          <w:bCs/>
        </w:rPr>
        <w:t>5.1</w:t>
      </w:r>
      <w:r w:rsidR="00A64DA9">
        <w:rPr>
          <w:bCs/>
        </w:rPr>
        <w:fldChar w:fldCharType="end"/>
      </w:r>
      <w:r w:rsidR="00A64DA9">
        <w:rPr>
          <w:bCs/>
        </w:rPr>
        <w:t xml:space="preserve"> van dit Contractdocument onder (i</w:t>
      </w:r>
      <w:r w:rsidR="00C23721">
        <w:rPr>
          <w:bCs/>
        </w:rPr>
        <w:t>i</w:t>
      </w:r>
      <w:r w:rsidR="00A64DA9">
        <w:rPr>
          <w:bCs/>
        </w:rPr>
        <w:t xml:space="preserve">i) </w:t>
      </w:r>
      <w:r w:rsidR="00A64DA9" w:rsidRPr="000728D8">
        <w:rPr>
          <w:bCs/>
        </w:rPr>
        <w:t>bedoelde prijs vindt</w:t>
      </w:r>
      <w:r w:rsidR="00516E05">
        <w:rPr>
          <w:bCs/>
        </w:rPr>
        <w:t xml:space="preserve"> voor het betreffende deel </w:t>
      </w:r>
      <w:r w:rsidR="00A64DA9">
        <w:rPr>
          <w:bCs/>
        </w:rPr>
        <w:t>per kwartaal</w:t>
      </w:r>
      <w:r w:rsidR="00A64DA9" w:rsidRPr="000728D8">
        <w:rPr>
          <w:bCs/>
        </w:rPr>
        <w:t xml:space="preserve"> achteraf plaats op factuur, na </w:t>
      </w:r>
      <w:r w:rsidR="00A64DA9" w:rsidRPr="00D2676B">
        <w:rPr>
          <w:bCs/>
        </w:rPr>
        <w:t>Acceptatie door ProRail</w:t>
      </w:r>
      <w:r w:rsidR="00A64DA9">
        <w:rPr>
          <w:bCs/>
        </w:rPr>
        <w:t>.</w:t>
      </w:r>
      <w:r w:rsidR="00A64DA9">
        <w:rPr>
          <w:rStyle w:val="Verwijzingopmerking"/>
        </w:rPr>
        <w:t xml:space="preserve"> </w:t>
      </w:r>
    </w:p>
    <w:p w14:paraId="0D314E35" w14:textId="77777777" w:rsidR="0023303F" w:rsidRDefault="0023303F" w:rsidP="0023303F">
      <w:pPr>
        <w:spacing w:line="360" w:lineRule="auto"/>
        <w:ind w:left="720"/>
        <w:outlineLvl w:val="1"/>
        <w:rPr>
          <w:bCs/>
        </w:rPr>
      </w:pPr>
    </w:p>
    <w:bookmarkEnd w:id="28"/>
    <w:p w14:paraId="3791ED2B" w14:textId="6DD53C26" w:rsidR="0023303F" w:rsidRPr="00554CA0" w:rsidRDefault="0023303F" w:rsidP="0023303F">
      <w:pPr>
        <w:numPr>
          <w:ilvl w:val="0"/>
          <w:numId w:val="14"/>
        </w:numPr>
        <w:spacing w:line="360" w:lineRule="auto"/>
        <w:ind w:hanging="720"/>
        <w:outlineLvl w:val="1"/>
        <w:rPr>
          <w:bCs/>
        </w:rPr>
      </w:pPr>
      <w:r w:rsidRPr="00C47D24">
        <w:t xml:space="preserve">Facturen inclusief eventuele bijlage(n) dienen in </w:t>
      </w:r>
      <w:proofErr w:type="spellStart"/>
      <w:r w:rsidRPr="00C47D24">
        <w:t>P</w:t>
      </w:r>
      <w:r w:rsidR="00474D84">
        <w:t>DF</w:t>
      </w:r>
      <w:r w:rsidRPr="00C47D24">
        <w:t>-formaat</w:t>
      </w:r>
      <w:proofErr w:type="spellEnd"/>
      <w:r w:rsidRPr="00C47D24">
        <w:t xml:space="preserve"> te worden verzonden naar: crediteurenadministratie@prorail.nl.</w:t>
      </w:r>
    </w:p>
    <w:p w14:paraId="74446103" w14:textId="77777777" w:rsidR="0023303F" w:rsidRDefault="0023303F" w:rsidP="0023303F">
      <w:pPr>
        <w:spacing w:line="360" w:lineRule="auto"/>
        <w:ind w:left="720"/>
        <w:outlineLvl w:val="1"/>
        <w:rPr>
          <w:bCs/>
        </w:rPr>
      </w:pPr>
    </w:p>
    <w:p w14:paraId="7E4A9A7C" w14:textId="77777777" w:rsidR="0023303F" w:rsidRPr="00C47D24" w:rsidRDefault="0023303F" w:rsidP="0023303F">
      <w:pPr>
        <w:ind w:firstLine="567"/>
      </w:pPr>
      <w:r w:rsidRPr="00C47D24">
        <w:t>In de declaraties dient te worden vermeld:</w:t>
      </w:r>
      <w:r w:rsidRPr="00C47D24">
        <w:br/>
        <w:t xml:space="preserve"> </w:t>
      </w:r>
    </w:p>
    <w:p w14:paraId="0F15848E" w14:textId="77777777" w:rsidR="0023303F" w:rsidRPr="00C47D24" w:rsidRDefault="0023303F" w:rsidP="0023303F">
      <w:pPr>
        <w:pStyle w:val="Koptekst"/>
        <w:numPr>
          <w:ilvl w:val="0"/>
          <w:numId w:val="3"/>
        </w:numPr>
        <w:tabs>
          <w:tab w:val="clear" w:pos="9072"/>
          <w:tab w:val="right" w:pos="-142"/>
          <w:tab w:val="left" w:pos="0"/>
          <w:tab w:val="left" w:pos="4253"/>
          <w:tab w:val="right" w:pos="7825"/>
        </w:tabs>
        <w:spacing w:line="360" w:lineRule="auto"/>
      </w:pPr>
      <w:r w:rsidRPr="00C47D24">
        <w:t>Naam opdracht waarop de factuur betrekking heeft;</w:t>
      </w:r>
    </w:p>
    <w:p w14:paraId="478AF8A7" w14:textId="77777777" w:rsidR="0023303F" w:rsidRPr="00C47D24" w:rsidRDefault="0023303F" w:rsidP="0023303F">
      <w:pPr>
        <w:pStyle w:val="Lijstalinea"/>
        <w:numPr>
          <w:ilvl w:val="0"/>
          <w:numId w:val="3"/>
        </w:numPr>
        <w:tabs>
          <w:tab w:val="right" w:pos="-142"/>
          <w:tab w:val="left" w:pos="567"/>
          <w:tab w:val="left" w:pos="5529"/>
          <w:tab w:val="right" w:pos="7825"/>
        </w:tabs>
        <w:spacing w:line="360" w:lineRule="auto"/>
      </w:pPr>
      <w:r w:rsidRPr="00C47D24">
        <w:t>Vermelding van de Deelopdracht met het daarbij behorende bedrag waarop de declaratie betrekking heeft;</w:t>
      </w:r>
    </w:p>
    <w:p w14:paraId="3971F9EE" w14:textId="77777777" w:rsidR="0023303F" w:rsidRPr="00C47D24" w:rsidRDefault="0023303F" w:rsidP="0023303F">
      <w:pPr>
        <w:pStyle w:val="Lijstalinea"/>
        <w:numPr>
          <w:ilvl w:val="0"/>
          <w:numId w:val="3"/>
        </w:numPr>
        <w:tabs>
          <w:tab w:val="right" w:pos="-142"/>
          <w:tab w:val="left" w:pos="567"/>
          <w:tab w:val="left" w:pos="5529"/>
          <w:tab w:val="right" w:pos="7825"/>
        </w:tabs>
        <w:spacing w:line="360" w:lineRule="auto"/>
      </w:pPr>
      <w:r w:rsidRPr="00C47D24">
        <w:t>Ordernummer</w:t>
      </w:r>
      <w:r w:rsidRPr="00C47D24">
        <w:tab/>
        <w:t>zie opdrachtbrief</w:t>
      </w:r>
    </w:p>
    <w:p w14:paraId="648E0270" w14:textId="77777777" w:rsidR="0023303F" w:rsidRPr="00C47D24" w:rsidRDefault="0023303F" w:rsidP="0023303F">
      <w:pPr>
        <w:pStyle w:val="Voettekst"/>
        <w:numPr>
          <w:ilvl w:val="0"/>
          <w:numId w:val="3"/>
        </w:numPr>
        <w:tabs>
          <w:tab w:val="clear" w:pos="4536"/>
          <w:tab w:val="clear" w:pos="9072"/>
          <w:tab w:val="right" w:pos="-142"/>
          <w:tab w:val="left" w:pos="567"/>
          <w:tab w:val="left" w:pos="5529"/>
          <w:tab w:val="right" w:pos="7825"/>
        </w:tabs>
        <w:spacing w:line="360" w:lineRule="auto"/>
      </w:pPr>
      <w:r w:rsidRPr="00C47D24">
        <w:t xml:space="preserve">Regelnummer </w:t>
      </w:r>
      <w:r w:rsidRPr="00C47D24">
        <w:tab/>
        <w:t>zie opdrachtbrief</w:t>
      </w:r>
    </w:p>
    <w:p w14:paraId="370080DE" w14:textId="77777777" w:rsidR="0023303F" w:rsidRPr="00C47D24" w:rsidRDefault="0023303F" w:rsidP="0023303F">
      <w:pPr>
        <w:pStyle w:val="Lijstalinea"/>
        <w:numPr>
          <w:ilvl w:val="0"/>
          <w:numId w:val="3"/>
        </w:numPr>
        <w:tabs>
          <w:tab w:val="right" w:pos="-142"/>
          <w:tab w:val="left" w:pos="567"/>
          <w:tab w:val="left" w:pos="5529"/>
          <w:tab w:val="right" w:pos="7825"/>
        </w:tabs>
        <w:spacing w:line="360" w:lineRule="auto"/>
        <w:rPr>
          <w:color w:val="0000FF"/>
        </w:rPr>
      </w:pPr>
      <w:r w:rsidRPr="00C47D24">
        <w:t>Datum opdracht:</w:t>
      </w:r>
      <w:r w:rsidRPr="00C47D24">
        <w:tab/>
        <w:t>zie opdrachtbrief</w:t>
      </w:r>
    </w:p>
    <w:p w14:paraId="295C99FE" w14:textId="77777777" w:rsidR="0023303F" w:rsidRPr="00C47D24" w:rsidRDefault="0023303F" w:rsidP="0023303F">
      <w:pPr>
        <w:pStyle w:val="Lijstalinea"/>
        <w:numPr>
          <w:ilvl w:val="0"/>
          <w:numId w:val="3"/>
        </w:numPr>
        <w:tabs>
          <w:tab w:val="right" w:pos="-142"/>
          <w:tab w:val="left" w:pos="567"/>
          <w:tab w:val="left" w:pos="5529"/>
          <w:tab w:val="right" w:pos="7825"/>
        </w:tabs>
        <w:spacing w:line="360" w:lineRule="auto"/>
        <w:rPr>
          <w:color w:val="0000FF"/>
        </w:rPr>
      </w:pPr>
      <w:r w:rsidRPr="00C47D24">
        <w:t>Uw crediteurennummer:</w:t>
      </w:r>
      <w:r w:rsidRPr="00C47D24">
        <w:tab/>
        <w:t>zie opdrachtbrief</w:t>
      </w:r>
    </w:p>
    <w:p w14:paraId="608C7AD7" w14:textId="77777777" w:rsidR="0023303F" w:rsidRPr="00C47D24" w:rsidRDefault="0023303F" w:rsidP="0023303F">
      <w:pPr>
        <w:pStyle w:val="Lijstalinea"/>
        <w:numPr>
          <w:ilvl w:val="0"/>
          <w:numId w:val="3"/>
        </w:numPr>
        <w:tabs>
          <w:tab w:val="right" w:pos="-142"/>
          <w:tab w:val="left" w:pos="567"/>
          <w:tab w:val="left" w:pos="5529"/>
          <w:tab w:val="right" w:pos="7825"/>
        </w:tabs>
        <w:spacing w:line="360" w:lineRule="auto"/>
      </w:pPr>
      <w:proofErr w:type="spellStart"/>
      <w:r w:rsidRPr="00C47D24">
        <w:t>BTW-codenummer</w:t>
      </w:r>
      <w:proofErr w:type="spellEnd"/>
      <w:r w:rsidRPr="00C47D24">
        <w:t xml:space="preserve"> van ProRail: </w:t>
      </w:r>
      <w:r w:rsidRPr="00C47D24">
        <w:tab/>
        <w:t>804170009 B01</w:t>
      </w:r>
    </w:p>
    <w:p w14:paraId="37F22FE0" w14:textId="77777777" w:rsidR="0023303F" w:rsidRDefault="0023303F" w:rsidP="0023303F">
      <w:pPr>
        <w:pStyle w:val="Plattetekstinspringen2"/>
        <w:tabs>
          <w:tab w:val="left" w:pos="567"/>
        </w:tabs>
        <w:spacing w:line="360" w:lineRule="auto"/>
        <w:ind w:left="567" w:hanging="567"/>
      </w:pPr>
    </w:p>
    <w:p w14:paraId="2A41CBE6" w14:textId="46190676" w:rsidR="00D80E09" w:rsidRDefault="0076364C" w:rsidP="0023303F">
      <w:pPr>
        <w:pStyle w:val="Lijstalinea"/>
        <w:numPr>
          <w:ilvl w:val="0"/>
          <w:numId w:val="8"/>
        </w:numPr>
        <w:spacing w:line="360" w:lineRule="auto"/>
        <w:ind w:left="709" w:hanging="709"/>
        <w:outlineLvl w:val="0"/>
        <w:rPr>
          <w:b/>
          <w:bCs/>
        </w:rPr>
      </w:pPr>
      <w:bookmarkStart w:id="29" w:name="_Ref63763930"/>
      <w:r w:rsidRPr="007827E4">
        <w:rPr>
          <w:b/>
          <w:bCs/>
        </w:rPr>
        <w:t>Intellectueel eigendom</w:t>
      </w:r>
    </w:p>
    <w:p w14:paraId="36A326D2" w14:textId="4919B608" w:rsidR="00D80E09" w:rsidRDefault="00D80E09" w:rsidP="00D80E09">
      <w:pPr>
        <w:pStyle w:val="Lijstalinea"/>
        <w:spacing w:line="360" w:lineRule="auto"/>
        <w:ind w:left="709"/>
        <w:outlineLvl w:val="0"/>
        <w:rPr>
          <w:b/>
          <w:bCs/>
        </w:rPr>
      </w:pPr>
    </w:p>
    <w:p w14:paraId="3FF77585" w14:textId="74CE3AA0" w:rsidR="0076364C" w:rsidRPr="00043D19" w:rsidRDefault="00D2676B" w:rsidP="0076364C">
      <w:pPr>
        <w:numPr>
          <w:ilvl w:val="0"/>
          <w:numId w:val="16"/>
        </w:numPr>
        <w:spacing w:line="360" w:lineRule="auto"/>
        <w:ind w:hanging="720"/>
        <w:outlineLvl w:val="1"/>
        <w:rPr>
          <w:bCs/>
        </w:rPr>
      </w:pPr>
      <w:r w:rsidRPr="00043D19">
        <w:rPr>
          <w:bCs/>
        </w:rPr>
        <w:t>Ten aanzien van de dienstverlening verleent Opdrachtnemer aan ProRail het in artikel 25.1 van de Inkoopvoorwaarden bedoelde gebruiksrecht (licentie)</w:t>
      </w:r>
      <w:r w:rsidR="002E3A8A" w:rsidRPr="00043D19">
        <w:rPr>
          <w:bCs/>
        </w:rPr>
        <w:t>. Deze Overeenkomst behelst geen overdracht van rechten van intellectuele eigendom.</w:t>
      </w:r>
    </w:p>
    <w:bookmarkEnd w:id="29"/>
    <w:p w14:paraId="1DB30D2C" w14:textId="77777777" w:rsidR="0023303F" w:rsidRDefault="0023303F" w:rsidP="0023303F">
      <w:pPr>
        <w:pStyle w:val="Plattetekstinspringen2"/>
        <w:tabs>
          <w:tab w:val="left" w:pos="567"/>
        </w:tabs>
        <w:spacing w:line="360" w:lineRule="auto"/>
        <w:ind w:left="567" w:hanging="567"/>
      </w:pPr>
    </w:p>
    <w:p w14:paraId="01980D04" w14:textId="1EDAD2AC" w:rsidR="00E205CD" w:rsidRPr="00F30FBD" w:rsidRDefault="00043D19" w:rsidP="0023303F">
      <w:pPr>
        <w:pStyle w:val="Lijstalinea"/>
        <w:numPr>
          <w:ilvl w:val="0"/>
          <w:numId w:val="8"/>
        </w:numPr>
        <w:spacing w:line="360" w:lineRule="auto"/>
        <w:ind w:left="709" w:hanging="709"/>
        <w:outlineLvl w:val="0"/>
        <w:rPr>
          <w:b/>
          <w:bCs/>
        </w:rPr>
      </w:pPr>
      <w:bookmarkStart w:id="30" w:name="_Ref75860489"/>
      <w:bookmarkStart w:id="31" w:name="_Hlk75863861"/>
      <w:bookmarkStart w:id="32" w:name="_Ref63761115"/>
      <w:r w:rsidRPr="00F30FBD">
        <w:rPr>
          <w:b/>
          <w:bCs/>
        </w:rPr>
        <w:t>Uitbreiding Opdracht met wensen uit de Aanbesteding</w:t>
      </w:r>
      <w:bookmarkEnd w:id="30"/>
    </w:p>
    <w:p w14:paraId="751B2588" w14:textId="77777777" w:rsidR="007506D3" w:rsidRPr="00F30FBD" w:rsidRDefault="007506D3" w:rsidP="007506D3">
      <w:pPr>
        <w:pStyle w:val="Lijstalinea"/>
      </w:pPr>
    </w:p>
    <w:p w14:paraId="2D7BCECA" w14:textId="46DEC4B6" w:rsidR="007506D3" w:rsidRDefault="00F30FBD" w:rsidP="007506D3">
      <w:pPr>
        <w:numPr>
          <w:ilvl w:val="0"/>
          <w:numId w:val="20"/>
        </w:numPr>
        <w:spacing w:line="360" w:lineRule="auto"/>
        <w:ind w:left="709" w:hanging="709"/>
        <w:outlineLvl w:val="1"/>
        <w:rPr>
          <w:bCs/>
        </w:rPr>
      </w:pPr>
      <w:bookmarkStart w:id="33" w:name="_Ref65080438"/>
      <w:bookmarkStart w:id="34" w:name="_Ref74732304"/>
      <w:r w:rsidRPr="00CD5DA6">
        <w:rPr>
          <w:bCs/>
        </w:rPr>
        <w:t xml:space="preserve">Aanvullend op de eisen heeft ProRail </w:t>
      </w:r>
      <w:r w:rsidR="008717A5" w:rsidRPr="00CD5DA6">
        <w:rPr>
          <w:bCs/>
        </w:rPr>
        <w:t>in</w:t>
      </w:r>
      <w:r w:rsidR="00CD5DA6" w:rsidRPr="00CD5DA6">
        <w:rPr>
          <w:bCs/>
        </w:rPr>
        <w:t xml:space="preserve"> het </w:t>
      </w:r>
      <w:proofErr w:type="spellStart"/>
      <w:r w:rsidR="00CD5DA6" w:rsidRPr="00CD5DA6">
        <w:rPr>
          <w:bCs/>
        </w:rPr>
        <w:t>PvE</w:t>
      </w:r>
      <w:proofErr w:type="spellEnd"/>
      <w:r w:rsidR="00CD5DA6" w:rsidRPr="00CD5DA6">
        <w:rPr>
          <w:bCs/>
        </w:rPr>
        <w:t xml:space="preserve"> als nader geduid in de Vraagspecificatie ook</w:t>
      </w:r>
      <w:r w:rsidR="008717A5" w:rsidRPr="00CD5DA6">
        <w:rPr>
          <w:bCs/>
        </w:rPr>
        <w:t xml:space="preserve"> </w:t>
      </w:r>
      <w:r w:rsidRPr="00CD5DA6">
        <w:rPr>
          <w:bCs/>
        </w:rPr>
        <w:t xml:space="preserve">een aantal </w:t>
      </w:r>
      <w:r w:rsidR="008F359E">
        <w:rPr>
          <w:bCs/>
        </w:rPr>
        <w:t xml:space="preserve">specifieke </w:t>
      </w:r>
      <w:r w:rsidRPr="00CD5DA6">
        <w:rPr>
          <w:bCs/>
        </w:rPr>
        <w:t>wensen</w:t>
      </w:r>
      <w:r w:rsidRPr="00F30FBD">
        <w:rPr>
          <w:bCs/>
        </w:rPr>
        <w:t xml:space="preserve"> geformuleerd</w:t>
      </w:r>
      <w:bookmarkEnd w:id="33"/>
      <w:r>
        <w:rPr>
          <w:bCs/>
        </w:rPr>
        <w:t xml:space="preserve"> ten aanzien van de functionaliteit van de flitscamera</w:t>
      </w:r>
      <w:r w:rsidR="008717A5">
        <w:rPr>
          <w:bCs/>
        </w:rPr>
        <w:t>- en backoffice-diensten</w:t>
      </w:r>
      <w:r>
        <w:rPr>
          <w:bCs/>
        </w:rPr>
        <w:t xml:space="preserve">. </w:t>
      </w:r>
      <w:r w:rsidR="008717A5">
        <w:rPr>
          <w:bCs/>
        </w:rPr>
        <w:t xml:space="preserve">Indien, voor zover en zodra Opdrachtnemer schriftelijk aan ProRail </w:t>
      </w:r>
      <w:r w:rsidR="008F359E">
        <w:rPr>
          <w:bCs/>
        </w:rPr>
        <w:t xml:space="preserve">tijdens de uitvoering van de Overeenkomst </w:t>
      </w:r>
      <w:r w:rsidR="008717A5">
        <w:rPr>
          <w:bCs/>
        </w:rPr>
        <w:t xml:space="preserve">meedeelt aan deze wensen te kunnen </w:t>
      </w:r>
      <w:r w:rsidR="008717A5">
        <w:rPr>
          <w:bCs/>
        </w:rPr>
        <w:lastRenderedPageBreak/>
        <w:t xml:space="preserve">voldoen, zal </w:t>
      </w:r>
      <w:r w:rsidR="005C3728">
        <w:rPr>
          <w:bCs/>
        </w:rPr>
        <w:t xml:space="preserve">ProRail met Opdrachtnemer in overleg treden over het uitbreiden van de Opdracht met de </w:t>
      </w:r>
      <w:r w:rsidR="008717A5">
        <w:rPr>
          <w:bCs/>
        </w:rPr>
        <w:t>betreffende wensen</w:t>
      </w:r>
      <w:r w:rsidR="00BB3AAF">
        <w:rPr>
          <w:bCs/>
        </w:rPr>
        <w:t xml:space="preserve">. </w:t>
      </w:r>
      <w:bookmarkEnd w:id="34"/>
      <w:r w:rsidR="005C3728">
        <w:rPr>
          <w:bCs/>
        </w:rPr>
        <w:t xml:space="preserve"> </w:t>
      </w:r>
    </w:p>
    <w:p w14:paraId="09205B2E" w14:textId="77777777" w:rsidR="005C3728" w:rsidRDefault="005C3728" w:rsidP="005C3728">
      <w:pPr>
        <w:spacing w:line="360" w:lineRule="auto"/>
        <w:ind w:left="709"/>
        <w:outlineLvl w:val="1"/>
        <w:rPr>
          <w:bCs/>
        </w:rPr>
      </w:pPr>
    </w:p>
    <w:p w14:paraId="39AA9194" w14:textId="6F2B8872" w:rsidR="005C3728" w:rsidRDefault="005C3728" w:rsidP="007506D3">
      <w:pPr>
        <w:numPr>
          <w:ilvl w:val="0"/>
          <w:numId w:val="20"/>
        </w:numPr>
        <w:spacing w:line="360" w:lineRule="auto"/>
        <w:ind w:left="709" w:hanging="709"/>
        <w:outlineLvl w:val="1"/>
        <w:rPr>
          <w:bCs/>
        </w:rPr>
      </w:pPr>
      <w:r>
        <w:rPr>
          <w:bCs/>
        </w:rPr>
        <w:t xml:space="preserve">De afweging en het besluit om al dan niet en tegen welke vergoeding de Opdracht uit te breiden met de </w:t>
      </w:r>
      <w:r w:rsidR="008F359E">
        <w:rPr>
          <w:bCs/>
        </w:rPr>
        <w:t>wense</w:t>
      </w:r>
      <w:r>
        <w:rPr>
          <w:bCs/>
        </w:rPr>
        <w:t xml:space="preserve">n bedoeld in artikel </w:t>
      </w:r>
      <w:r>
        <w:rPr>
          <w:bCs/>
        </w:rPr>
        <w:fldChar w:fldCharType="begin"/>
      </w:r>
      <w:r>
        <w:rPr>
          <w:bCs/>
        </w:rPr>
        <w:instrText xml:space="preserve"> REF _Ref74732304 \r \h </w:instrText>
      </w:r>
      <w:r>
        <w:rPr>
          <w:bCs/>
        </w:rPr>
      </w:r>
      <w:r>
        <w:rPr>
          <w:bCs/>
        </w:rPr>
        <w:fldChar w:fldCharType="separate"/>
      </w:r>
      <w:r w:rsidR="0049476C">
        <w:rPr>
          <w:bCs/>
        </w:rPr>
        <w:t>8.1</w:t>
      </w:r>
      <w:r>
        <w:rPr>
          <w:bCs/>
        </w:rPr>
        <w:fldChar w:fldCharType="end"/>
      </w:r>
      <w:r>
        <w:rPr>
          <w:bCs/>
        </w:rPr>
        <w:t xml:space="preserve"> van dit Contractdocument, is volledig en alleen aan ProRail. Opdrachtnemer kan geen aanspraken ontlenen aan een besluit van ProRail om in voorkomend geval de Opdracht niet uit te breiden.</w:t>
      </w:r>
    </w:p>
    <w:p w14:paraId="5138B6C3" w14:textId="77777777" w:rsidR="005C3728" w:rsidRDefault="005C3728" w:rsidP="00BB3AAF">
      <w:pPr>
        <w:pStyle w:val="Lijstalinea"/>
        <w:rPr>
          <w:bCs/>
        </w:rPr>
      </w:pPr>
    </w:p>
    <w:p w14:paraId="57040B77" w14:textId="6AB6AC50" w:rsidR="005C3728" w:rsidRDefault="00BB3AAF" w:rsidP="007506D3">
      <w:pPr>
        <w:numPr>
          <w:ilvl w:val="0"/>
          <w:numId w:val="20"/>
        </w:numPr>
        <w:spacing w:line="360" w:lineRule="auto"/>
        <w:ind w:left="709" w:hanging="709"/>
        <w:outlineLvl w:val="1"/>
        <w:rPr>
          <w:bCs/>
        </w:rPr>
      </w:pPr>
      <w:r>
        <w:rPr>
          <w:bCs/>
        </w:rPr>
        <w:t xml:space="preserve">De totale vergoeding voor het uitbreiden van de Opdracht met de wensen bedoeld in artikel </w:t>
      </w:r>
      <w:r>
        <w:rPr>
          <w:bCs/>
        </w:rPr>
        <w:fldChar w:fldCharType="begin"/>
      </w:r>
      <w:r>
        <w:rPr>
          <w:bCs/>
        </w:rPr>
        <w:instrText xml:space="preserve"> REF _Ref74732304 \r \h </w:instrText>
      </w:r>
      <w:r>
        <w:rPr>
          <w:bCs/>
        </w:rPr>
      </w:r>
      <w:r>
        <w:rPr>
          <w:bCs/>
        </w:rPr>
        <w:fldChar w:fldCharType="separate"/>
      </w:r>
      <w:r w:rsidR="0049476C">
        <w:rPr>
          <w:bCs/>
        </w:rPr>
        <w:t>8.1</w:t>
      </w:r>
      <w:r>
        <w:rPr>
          <w:bCs/>
        </w:rPr>
        <w:fldChar w:fldCharType="end"/>
      </w:r>
      <w:r>
        <w:rPr>
          <w:bCs/>
        </w:rPr>
        <w:t xml:space="preserve"> van dit Contractdocument bedraagt </w:t>
      </w:r>
      <w:r w:rsidR="00516E05">
        <w:rPr>
          <w:bCs/>
        </w:rPr>
        <w:t xml:space="preserve">voor alle wensen samen </w:t>
      </w:r>
      <w:r>
        <w:rPr>
          <w:bCs/>
        </w:rPr>
        <w:t xml:space="preserve">maximaal </w:t>
      </w:r>
      <w:r w:rsidR="00C06257" w:rsidRPr="00C06257">
        <w:rPr>
          <w:bCs/>
        </w:rPr>
        <w:t>€ 590.000</w:t>
      </w:r>
      <w:r w:rsidRPr="00C06257">
        <w:rPr>
          <w:bCs/>
        </w:rPr>
        <w:t>.</w:t>
      </w:r>
    </w:p>
    <w:p w14:paraId="405D300C" w14:textId="77777777" w:rsidR="008F359E" w:rsidRDefault="008F359E" w:rsidP="008F359E">
      <w:pPr>
        <w:pStyle w:val="Lijstalinea"/>
        <w:rPr>
          <w:bCs/>
        </w:rPr>
      </w:pPr>
    </w:p>
    <w:p w14:paraId="219F6005" w14:textId="48D652AA" w:rsidR="008F359E" w:rsidRDefault="008F359E" w:rsidP="007506D3">
      <w:pPr>
        <w:numPr>
          <w:ilvl w:val="0"/>
          <w:numId w:val="20"/>
        </w:numPr>
        <w:spacing w:line="360" w:lineRule="auto"/>
        <w:ind w:left="709" w:hanging="709"/>
        <w:outlineLvl w:val="1"/>
        <w:rPr>
          <w:bCs/>
        </w:rPr>
      </w:pPr>
      <w:r>
        <w:rPr>
          <w:bCs/>
        </w:rPr>
        <w:t xml:space="preserve">Indien en voor zover Partijen schriftelijk overeenstemming bereiken over de uitbreiding van de Opdracht met </w:t>
      </w:r>
      <w:r w:rsidRPr="008F359E">
        <w:rPr>
          <w:bCs/>
        </w:rPr>
        <w:t>de wensen bedoeld in artikel 8.1 van dit Contractdocument</w:t>
      </w:r>
      <w:r>
        <w:rPr>
          <w:bCs/>
        </w:rPr>
        <w:t xml:space="preserve"> en de daaraan verbonden vergoeding, en na Acceptatie door ProRail van de uitwerking daarvan door Opdrachtnemer, zullen de wensen als eis hebben te gelden zoals bedoeld in artikel </w:t>
      </w:r>
      <w:r>
        <w:rPr>
          <w:bCs/>
        </w:rPr>
        <w:fldChar w:fldCharType="begin"/>
      </w:r>
      <w:r>
        <w:rPr>
          <w:bCs/>
        </w:rPr>
        <w:instrText xml:space="preserve"> REF _Ref74732013 \r \h </w:instrText>
      </w:r>
      <w:r>
        <w:rPr>
          <w:bCs/>
        </w:rPr>
      </w:r>
      <w:r>
        <w:rPr>
          <w:bCs/>
        </w:rPr>
        <w:fldChar w:fldCharType="separate"/>
      </w:r>
      <w:r w:rsidR="0049476C">
        <w:rPr>
          <w:bCs/>
        </w:rPr>
        <w:t>2.2</w:t>
      </w:r>
      <w:r>
        <w:rPr>
          <w:bCs/>
        </w:rPr>
        <w:fldChar w:fldCharType="end"/>
      </w:r>
      <w:r>
        <w:rPr>
          <w:bCs/>
        </w:rPr>
        <w:t xml:space="preserve"> van dit Contractdocument.</w:t>
      </w:r>
    </w:p>
    <w:p w14:paraId="0DA05248" w14:textId="77777777" w:rsidR="00BB3AAF" w:rsidRDefault="00BB3AAF" w:rsidP="006D183A">
      <w:pPr>
        <w:pStyle w:val="Lijstalinea"/>
        <w:rPr>
          <w:bCs/>
        </w:rPr>
      </w:pPr>
    </w:p>
    <w:p w14:paraId="77AEF2AA" w14:textId="403553A3" w:rsidR="00BB3AAF" w:rsidRDefault="00BB3AAF" w:rsidP="007506D3">
      <w:pPr>
        <w:numPr>
          <w:ilvl w:val="0"/>
          <w:numId w:val="20"/>
        </w:numPr>
        <w:spacing w:line="360" w:lineRule="auto"/>
        <w:ind w:left="709" w:hanging="709"/>
        <w:outlineLvl w:val="1"/>
        <w:rPr>
          <w:bCs/>
        </w:rPr>
      </w:pPr>
      <w:r>
        <w:rPr>
          <w:bCs/>
        </w:rPr>
        <w:t xml:space="preserve">Partijen hebben de bedoeling </w:t>
      </w:r>
      <w:r w:rsidR="007045DB">
        <w:rPr>
          <w:bCs/>
        </w:rPr>
        <w:t xml:space="preserve">om </w:t>
      </w:r>
      <w:r>
        <w:rPr>
          <w:bCs/>
        </w:rPr>
        <w:t xml:space="preserve">met het bepaalde in dit artikel </w:t>
      </w:r>
      <w:r>
        <w:rPr>
          <w:bCs/>
        </w:rPr>
        <w:fldChar w:fldCharType="begin"/>
      </w:r>
      <w:r>
        <w:rPr>
          <w:bCs/>
        </w:rPr>
        <w:instrText xml:space="preserve"> REF _Ref75860489 \r \h </w:instrText>
      </w:r>
      <w:r>
        <w:rPr>
          <w:bCs/>
        </w:rPr>
      </w:r>
      <w:r>
        <w:rPr>
          <w:bCs/>
        </w:rPr>
        <w:fldChar w:fldCharType="separate"/>
      </w:r>
      <w:r w:rsidR="0049476C">
        <w:rPr>
          <w:bCs/>
        </w:rPr>
        <w:t>8</w:t>
      </w:r>
      <w:r>
        <w:rPr>
          <w:bCs/>
        </w:rPr>
        <w:fldChar w:fldCharType="end"/>
      </w:r>
      <w:r>
        <w:rPr>
          <w:bCs/>
        </w:rPr>
        <w:t xml:space="preserve"> van dit Contractdocument, een herzieningsclausule overeen te komen als bedoeld in artikel (3.80d jo.) 2.163c Aanbestedingswet 2012.</w:t>
      </w:r>
    </w:p>
    <w:bookmarkEnd w:id="31"/>
    <w:p w14:paraId="4D370E84" w14:textId="77777777" w:rsidR="008717A5" w:rsidRDefault="008717A5" w:rsidP="008717A5">
      <w:pPr>
        <w:spacing w:line="360" w:lineRule="auto"/>
        <w:ind w:left="709"/>
        <w:outlineLvl w:val="1"/>
        <w:rPr>
          <w:bCs/>
        </w:rPr>
      </w:pPr>
    </w:p>
    <w:p w14:paraId="42895BBF" w14:textId="77777777" w:rsidR="00722AB4" w:rsidRPr="007506D3" w:rsidRDefault="00722AB4" w:rsidP="00722AB4">
      <w:pPr>
        <w:spacing w:line="360" w:lineRule="auto"/>
        <w:outlineLvl w:val="0"/>
        <w:rPr>
          <w:b/>
          <w:bCs/>
        </w:rPr>
      </w:pPr>
    </w:p>
    <w:p w14:paraId="2A917B57" w14:textId="77777777" w:rsidR="00722AB4" w:rsidRPr="000C7264" w:rsidRDefault="00722AB4" w:rsidP="00722AB4">
      <w:pPr>
        <w:pStyle w:val="Lijstalinea"/>
        <w:numPr>
          <w:ilvl w:val="0"/>
          <w:numId w:val="8"/>
        </w:numPr>
        <w:spacing w:line="360" w:lineRule="auto"/>
        <w:ind w:left="709" w:hanging="709"/>
        <w:outlineLvl w:val="0"/>
        <w:rPr>
          <w:b/>
          <w:bCs/>
        </w:rPr>
      </w:pPr>
      <w:bookmarkStart w:id="35" w:name="_Ref75439877"/>
      <w:r w:rsidRPr="000C7264">
        <w:rPr>
          <w:b/>
          <w:bCs/>
        </w:rPr>
        <w:t>Verwerking van Persoonsgegevens</w:t>
      </w:r>
      <w:bookmarkEnd w:id="35"/>
    </w:p>
    <w:p w14:paraId="2A3580FD" w14:textId="77777777" w:rsidR="00722AB4" w:rsidRDefault="00722AB4" w:rsidP="00722AB4">
      <w:pPr>
        <w:pStyle w:val="Lijstalinea"/>
      </w:pPr>
    </w:p>
    <w:p w14:paraId="61A22F38" w14:textId="77777777" w:rsidR="00722AB4" w:rsidRPr="002E3A8A" w:rsidRDefault="00722AB4" w:rsidP="00722AB4">
      <w:pPr>
        <w:numPr>
          <w:ilvl w:val="0"/>
          <w:numId w:val="22"/>
        </w:numPr>
        <w:spacing w:line="360" w:lineRule="auto"/>
        <w:ind w:hanging="720"/>
        <w:outlineLvl w:val="1"/>
        <w:rPr>
          <w:bCs/>
        </w:rPr>
      </w:pPr>
      <w:r w:rsidRPr="002E3A8A">
        <w:rPr>
          <w:bCs/>
        </w:rPr>
        <w:t xml:space="preserve">Opdrachtnemer zal </w:t>
      </w:r>
      <w:r>
        <w:rPr>
          <w:bCs/>
        </w:rPr>
        <w:t>in het kader van</w:t>
      </w:r>
      <w:r w:rsidRPr="002E3A8A">
        <w:rPr>
          <w:bCs/>
        </w:rPr>
        <w:t xml:space="preserve"> de uitvoering van de Overeenkomst als verwerker persoonsgegevens verwerken voor ProRail als verwerkingsverantwoordelijke. Partijen sluiten daartoe voor uitvoering van de Overeenkomst de Verwerkersovereenkomst af volgens het model van ProRail opgenomen bij </w:t>
      </w:r>
      <w:r>
        <w:rPr>
          <w:bCs/>
        </w:rPr>
        <w:t>de stukken van de Aanbesteding</w:t>
      </w:r>
      <w:r w:rsidRPr="002E3A8A">
        <w:rPr>
          <w:bCs/>
        </w:rPr>
        <w:t>.</w:t>
      </w:r>
    </w:p>
    <w:p w14:paraId="7722BE7E" w14:textId="77777777" w:rsidR="00722AB4" w:rsidRPr="007506D3" w:rsidRDefault="00722AB4" w:rsidP="007506D3">
      <w:pPr>
        <w:spacing w:line="360" w:lineRule="auto"/>
        <w:outlineLvl w:val="0"/>
        <w:rPr>
          <w:b/>
          <w:bCs/>
        </w:rPr>
      </w:pPr>
    </w:p>
    <w:bookmarkEnd w:id="32"/>
    <w:p w14:paraId="790D0342" w14:textId="3D18B169" w:rsidR="0023303F" w:rsidRPr="000C7264" w:rsidRDefault="00722AB4" w:rsidP="0023303F">
      <w:pPr>
        <w:pStyle w:val="Lijstalinea"/>
        <w:numPr>
          <w:ilvl w:val="0"/>
          <w:numId w:val="8"/>
        </w:numPr>
        <w:spacing w:line="360" w:lineRule="auto"/>
        <w:ind w:left="709" w:hanging="709"/>
        <w:outlineLvl w:val="0"/>
        <w:rPr>
          <w:b/>
          <w:bCs/>
        </w:rPr>
      </w:pPr>
      <w:r>
        <w:rPr>
          <w:b/>
          <w:bCs/>
        </w:rPr>
        <w:t>Korting bij niet voldoen aan eisen</w:t>
      </w:r>
    </w:p>
    <w:p w14:paraId="0342F69D" w14:textId="77777777" w:rsidR="0023303F" w:rsidRDefault="0023303F" w:rsidP="0023303F">
      <w:pPr>
        <w:pStyle w:val="Lijstalinea"/>
      </w:pPr>
    </w:p>
    <w:p w14:paraId="121207D5" w14:textId="6723450E" w:rsidR="005E5454" w:rsidRDefault="00722AB4" w:rsidP="00722AB4">
      <w:pPr>
        <w:numPr>
          <w:ilvl w:val="0"/>
          <w:numId w:val="25"/>
        </w:numPr>
        <w:spacing w:line="360" w:lineRule="auto"/>
        <w:ind w:hanging="720"/>
        <w:outlineLvl w:val="1"/>
        <w:rPr>
          <w:bCs/>
        </w:rPr>
      </w:pPr>
      <w:bookmarkStart w:id="36" w:name="_Ref65081181"/>
      <w:r>
        <w:rPr>
          <w:bCs/>
        </w:rPr>
        <w:t xml:space="preserve">ProRail mag een Korting als bedoeld in artikel 27 van de Inkoopvoorwaarden toepassen als </w:t>
      </w:r>
      <w:r w:rsidRPr="00747124">
        <w:rPr>
          <w:bCs/>
        </w:rPr>
        <w:t>Opdrachtnemer niet voldoet aan de eisen 12</w:t>
      </w:r>
      <w:r w:rsidR="00F75DE9">
        <w:rPr>
          <w:bCs/>
        </w:rPr>
        <w:t>7</w:t>
      </w:r>
      <w:r w:rsidRPr="00747124">
        <w:rPr>
          <w:bCs/>
        </w:rPr>
        <w:t xml:space="preserve"> tot en met 13</w:t>
      </w:r>
      <w:r w:rsidR="00F75DE9">
        <w:rPr>
          <w:bCs/>
        </w:rPr>
        <w:t>9</w:t>
      </w:r>
      <w:r w:rsidRPr="00747124">
        <w:rPr>
          <w:bCs/>
        </w:rPr>
        <w:t xml:space="preserve"> gesteld aan de prestaties van het systeem opgenomen in paragraaf </w:t>
      </w:r>
      <w:r w:rsidR="008E5ACB" w:rsidRPr="00747124">
        <w:rPr>
          <w:bCs/>
        </w:rPr>
        <w:t>3</w:t>
      </w:r>
      <w:r w:rsidRPr="00747124">
        <w:rPr>
          <w:bCs/>
        </w:rPr>
        <w:t xml:space="preserve">.7 van het </w:t>
      </w:r>
      <w:proofErr w:type="spellStart"/>
      <w:r w:rsidRPr="00747124">
        <w:rPr>
          <w:bCs/>
        </w:rPr>
        <w:t>PvE</w:t>
      </w:r>
      <w:bookmarkEnd w:id="36"/>
      <w:proofErr w:type="spellEnd"/>
      <w:r w:rsidRPr="00747124">
        <w:rPr>
          <w:bCs/>
        </w:rPr>
        <w:t xml:space="preserve">. Deze </w:t>
      </w:r>
      <w:r w:rsidR="00747124">
        <w:rPr>
          <w:bCs/>
        </w:rPr>
        <w:t>K</w:t>
      </w:r>
      <w:r w:rsidR="00747124" w:rsidRPr="00747124">
        <w:rPr>
          <w:bCs/>
        </w:rPr>
        <w:t xml:space="preserve">orting </w:t>
      </w:r>
      <w:r w:rsidRPr="00747124">
        <w:rPr>
          <w:bCs/>
        </w:rPr>
        <w:t>bedraagt voor el</w:t>
      </w:r>
      <w:r>
        <w:rPr>
          <w:bCs/>
        </w:rPr>
        <w:t xml:space="preserve">ke </w:t>
      </w:r>
      <w:r w:rsidR="00747124">
        <w:rPr>
          <w:bCs/>
        </w:rPr>
        <w:t>kwartaal</w:t>
      </w:r>
      <w:r>
        <w:rPr>
          <w:bCs/>
        </w:rPr>
        <w:t xml:space="preserve"> of gedeelte daarvan waarin niet aan een of meer van deze eisen wordt voldaan, per eis waaraan niet wordt voldaan </w:t>
      </w:r>
      <w:r w:rsidR="00747124">
        <w:rPr>
          <w:bCs/>
        </w:rPr>
        <w:t xml:space="preserve">10 procent van </w:t>
      </w:r>
      <w:r w:rsidR="00D16413">
        <w:rPr>
          <w:bCs/>
        </w:rPr>
        <w:t xml:space="preserve">de </w:t>
      </w:r>
      <w:r w:rsidR="00A64DA9" w:rsidRPr="000728D8">
        <w:rPr>
          <w:bCs/>
        </w:rPr>
        <w:t xml:space="preserve">in artikel </w:t>
      </w:r>
      <w:r w:rsidR="00A64DA9">
        <w:rPr>
          <w:bCs/>
        </w:rPr>
        <w:fldChar w:fldCharType="begin"/>
      </w:r>
      <w:r w:rsidR="00A64DA9">
        <w:rPr>
          <w:bCs/>
        </w:rPr>
        <w:instrText xml:space="preserve"> REF _Ref63764701 \r \h </w:instrText>
      </w:r>
      <w:r w:rsidR="00A64DA9">
        <w:rPr>
          <w:bCs/>
        </w:rPr>
      </w:r>
      <w:r w:rsidR="00A64DA9">
        <w:rPr>
          <w:bCs/>
        </w:rPr>
        <w:fldChar w:fldCharType="separate"/>
      </w:r>
      <w:r w:rsidR="0049476C">
        <w:rPr>
          <w:bCs/>
        </w:rPr>
        <w:t>5.1</w:t>
      </w:r>
      <w:r w:rsidR="00A64DA9">
        <w:rPr>
          <w:bCs/>
        </w:rPr>
        <w:fldChar w:fldCharType="end"/>
      </w:r>
      <w:r w:rsidR="00A64DA9">
        <w:rPr>
          <w:bCs/>
        </w:rPr>
        <w:t xml:space="preserve"> van dit Contractdocument onder (</w:t>
      </w:r>
      <w:r w:rsidR="00C23721">
        <w:rPr>
          <w:bCs/>
        </w:rPr>
        <w:t>ii</w:t>
      </w:r>
      <w:r w:rsidR="00A64DA9">
        <w:rPr>
          <w:bCs/>
        </w:rPr>
        <w:t xml:space="preserve">i) </w:t>
      </w:r>
      <w:r w:rsidR="00A64DA9" w:rsidRPr="000728D8">
        <w:rPr>
          <w:bCs/>
        </w:rPr>
        <w:t xml:space="preserve">bedoelde prijs </w:t>
      </w:r>
      <w:r w:rsidR="00D16413">
        <w:rPr>
          <w:bCs/>
        </w:rPr>
        <w:t>voor het betreffende kwartaal</w:t>
      </w:r>
      <w:r w:rsidR="00A64DA9">
        <w:rPr>
          <w:bCs/>
        </w:rPr>
        <w:t>, pro rata berekend naar het aantal overwegen ten aanzien waarvan niet aan de betreffende eis(en) wordt voldaan</w:t>
      </w:r>
      <w:r>
        <w:rPr>
          <w:bCs/>
        </w:rPr>
        <w:t>.</w:t>
      </w:r>
      <w:r w:rsidR="00D16413">
        <w:rPr>
          <w:bCs/>
        </w:rPr>
        <w:t xml:space="preserve"> Indien </w:t>
      </w:r>
      <w:r w:rsidR="00A64DA9">
        <w:rPr>
          <w:bCs/>
        </w:rPr>
        <w:t xml:space="preserve">door één oorzaak gelijktijdig niet aan </w:t>
      </w:r>
      <w:r w:rsidR="00D16413">
        <w:rPr>
          <w:bCs/>
        </w:rPr>
        <w:t xml:space="preserve">meerdere eisen </w:t>
      </w:r>
      <w:r w:rsidR="00A64DA9">
        <w:rPr>
          <w:bCs/>
        </w:rPr>
        <w:t>wordt voldaan</w:t>
      </w:r>
      <w:r w:rsidR="00D16413">
        <w:rPr>
          <w:bCs/>
        </w:rPr>
        <w:t xml:space="preserve">, </w:t>
      </w:r>
      <w:r w:rsidR="00A64DA9">
        <w:rPr>
          <w:bCs/>
        </w:rPr>
        <w:t xml:space="preserve">worden voor </w:t>
      </w:r>
      <w:r w:rsidR="005C3728">
        <w:rPr>
          <w:bCs/>
        </w:rPr>
        <w:t>bepaling van de hoogte</w:t>
      </w:r>
      <w:r w:rsidR="00A64DA9">
        <w:rPr>
          <w:bCs/>
        </w:rPr>
        <w:t xml:space="preserve"> van de Korting het niet voldoen aan deze meerdere eisen gezien als het niet voldoen aan één eis</w:t>
      </w:r>
      <w:r w:rsidR="00D16413">
        <w:rPr>
          <w:bCs/>
        </w:rPr>
        <w:t xml:space="preserve">. </w:t>
      </w:r>
      <w:r w:rsidR="00D16413">
        <w:rPr>
          <w:bCs/>
        </w:rPr>
        <w:lastRenderedPageBreak/>
        <w:t>De toepassing van de Korting laat het recht van ProRail op nakoming en schadevergoeding onverlet.</w:t>
      </w:r>
    </w:p>
    <w:p w14:paraId="5F6D3E67" w14:textId="77777777" w:rsidR="0023303F" w:rsidRDefault="0023303F" w:rsidP="0023303F">
      <w:pPr>
        <w:pStyle w:val="Plattetekstinspringen2"/>
        <w:tabs>
          <w:tab w:val="left" w:pos="567"/>
        </w:tabs>
        <w:spacing w:line="360" w:lineRule="auto"/>
        <w:ind w:left="567" w:hanging="567"/>
      </w:pPr>
    </w:p>
    <w:p w14:paraId="7CFFE1E9" w14:textId="77777777" w:rsidR="0023303F" w:rsidRPr="000C7264" w:rsidRDefault="0023303F" w:rsidP="0023303F">
      <w:pPr>
        <w:pStyle w:val="Lijstalinea"/>
        <w:numPr>
          <w:ilvl w:val="0"/>
          <w:numId w:val="8"/>
        </w:numPr>
        <w:spacing w:line="360" w:lineRule="auto"/>
        <w:ind w:left="709" w:hanging="709"/>
        <w:outlineLvl w:val="0"/>
        <w:rPr>
          <w:b/>
          <w:bCs/>
        </w:rPr>
      </w:pPr>
      <w:r w:rsidRPr="00C47D24">
        <w:rPr>
          <w:b/>
          <w:bCs/>
        </w:rPr>
        <w:t>Wet publiekrechtelijke omvorming ProRail</w:t>
      </w:r>
    </w:p>
    <w:p w14:paraId="7F8AA871" w14:textId="77777777" w:rsidR="0023303F" w:rsidRDefault="0023303F" w:rsidP="0023303F">
      <w:pPr>
        <w:pStyle w:val="Lijstalinea"/>
      </w:pPr>
    </w:p>
    <w:p w14:paraId="056D008C" w14:textId="77777777" w:rsidR="0023303F" w:rsidRDefault="0023303F" w:rsidP="0023303F">
      <w:pPr>
        <w:numPr>
          <w:ilvl w:val="0"/>
          <w:numId w:val="17"/>
        </w:numPr>
        <w:spacing w:line="360" w:lineRule="auto"/>
        <w:ind w:hanging="720"/>
        <w:outlineLvl w:val="1"/>
        <w:rPr>
          <w:bCs/>
        </w:rPr>
      </w:pPr>
      <w:bookmarkStart w:id="37" w:name="_Ref63761503"/>
      <w:r>
        <w:rPr>
          <w:bCs/>
        </w:rPr>
        <w:t>Zo</w:t>
      </w:r>
      <w:r w:rsidRPr="000C7264">
        <w:rPr>
          <w:bCs/>
        </w:rPr>
        <w:t>dra de Wet publiekrechtelijke omvorming ProRail in werking treedt gaan de rechten en verplichtingen aan de zijde van ProRail B.V. uit hoofde van de Overeenkomst onder algemene titel over op het zbo ProRail en blijft de Overeenkomst ongewijzigd van kracht.</w:t>
      </w:r>
      <w:bookmarkEnd w:id="37"/>
    </w:p>
    <w:p w14:paraId="41BABA53" w14:textId="77777777" w:rsidR="0023303F" w:rsidRDefault="0023303F" w:rsidP="0023303F">
      <w:pPr>
        <w:spacing w:line="360" w:lineRule="auto"/>
        <w:ind w:left="720"/>
        <w:outlineLvl w:val="1"/>
        <w:rPr>
          <w:bCs/>
        </w:rPr>
      </w:pPr>
    </w:p>
    <w:p w14:paraId="338AD639" w14:textId="0DF760BA" w:rsidR="0023303F" w:rsidRPr="000C7264" w:rsidRDefault="0023303F" w:rsidP="0023303F">
      <w:pPr>
        <w:numPr>
          <w:ilvl w:val="0"/>
          <w:numId w:val="17"/>
        </w:numPr>
        <w:spacing w:line="360" w:lineRule="auto"/>
        <w:ind w:hanging="720"/>
        <w:outlineLvl w:val="1"/>
        <w:rPr>
          <w:bCs/>
        </w:rPr>
      </w:pPr>
      <w:bookmarkStart w:id="38" w:name="_Ref65080473"/>
      <w:r w:rsidRPr="000C7264">
        <w:rPr>
          <w:bCs/>
        </w:rPr>
        <w:t>Mocht de overgang onder algemene titel zoals bedoeld in</w:t>
      </w:r>
      <w:r>
        <w:rPr>
          <w:bCs/>
        </w:rPr>
        <w:t xml:space="preserve"> artikel</w:t>
      </w:r>
      <w:r w:rsidRPr="000C7264">
        <w:rPr>
          <w:bCs/>
        </w:rPr>
        <w:t xml:space="preserve"> </w:t>
      </w:r>
      <w:r>
        <w:rPr>
          <w:bCs/>
        </w:rPr>
        <w:fldChar w:fldCharType="begin"/>
      </w:r>
      <w:r>
        <w:rPr>
          <w:bCs/>
        </w:rPr>
        <w:instrText xml:space="preserve"> REF _Ref63761503 \r \h </w:instrText>
      </w:r>
      <w:r>
        <w:rPr>
          <w:bCs/>
        </w:rPr>
      </w:r>
      <w:r>
        <w:rPr>
          <w:bCs/>
        </w:rPr>
        <w:fldChar w:fldCharType="separate"/>
      </w:r>
      <w:r w:rsidR="0049476C">
        <w:rPr>
          <w:bCs/>
        </w:rPr>
        <w:t>11.1</w:t>
      </w:r>
      <w:r>
        <w:rPr>
          <w:bCs/>
        </w:rPr>
        <w:fldChar w:fldCharType="end"/>
      </w:r>
      <w:r w:rsidRPr="000C7264">
        <w:rPr>
          <w:bCs/>
        </w:rPr>
        <w:t xml:space="preserve"> </w:t>
      </w:r>
      <w:r>
        <w:rPr>
          <w:bCs/>
        </w:rPr>
        <w:t xml:space="preserve">van dit Contractdocument </w:t>
      </w:r>
      <w:r w:rsidRPr="000C7264">
        <w:rPr>
          <w:bCs/>
        </w:rPr>
        <w:t>leiden tot een kostenverhoging van één der Partijen in het kader van deze Overeenkomst dan draagt iedere partij haar eigen kosten.</w:t>
      </w:r>
      <w:bookmarkEnd w:id="38"/>
    </w:p>
    <w:p w14:paraId="70491AE7" w14:textId="77777777" w:rsidR="0023303F" w:rsidRPr="00C47D24" w:rsidRDefault="0023303F" w:rsidP="0023303F">
      <w:pPr>
        <w:rPr>
          <w:bCs/>
        </w:rPr>
      </w:pPr>
    </w:p>
    <w:p w14:paraId="3F99F3B9" w14:textId="77777777" w:rsidR="0023303F" w:rsidRPr="00C47D24" w:rsidRDefault="0023303F" w:rsidP="0023303F">
      <w:pPr>
        <w:tabs>
          <w:tab w:val="num" w:pos="567"/>
        </w:tabs>
        <w:spacing w:line="360" w:lineRule="auto"/>
        <w:rPr>
          <w:bCs/>
        </w:rPr>
      </w:pPr>
    </w:p>
    <w:p w14:paraId="1027D7F4" w14:textId="710525AE" w:rsidR="0023303F" w:rsidRPr="00C47D24" w:rsidRDefault="0023303F" w:rsidP="0023303F">
      <w:pPr>
        <w:tabs>
          <w:tab w:val="num" w:pos="567"/>
        </w:tabs>
        <w:spacing w:line="360" w:lineRule="auto"/>
      </w:pPr>
      <w:r w:rsidRPr="00C47D24">
        <w:rPr>
          <w:bCs/>
        </w:rPr>
        <w:t xml:space="preserve">Aldus </w:t>
      </w:r>
      <w:r w:rsidR="000A2F51">
        <w:rPr>
          <w:bCs/>
        </w:rPr>
        <w:t>overeengekomen</w:t>
      </w:r>
      <w:r w:rsidR="007316B4">
        <w:rPr>
          <w:bCs/>
        </w:rPr>
        <w:t xml:space="preserve"> door </w:t>
      </w:r>
      <w:r w:rsidR="00C80CB5">
        <w:rPr>
          <w:bCs/>
        </w:rPr>
        <w:t xml:space="preserve">de </w:t>
      </w:r>
      <w:r w:rsidR="007316B4">
        <w:rPr>
          <w:bCs/>
        </w:rPr>
        <w:t>Partijen</w:t>
      </w:r>
      <w:r w:rsidR="00C80CB5">
        <w:rPr>
          <w:bCs/>
        </w:rPr>
        <w:t>:</w:t>
      </w:r>
    </w:p>
    <w:p w14:paraId="639453A7" w14:textId="77777777" w:rsidR="0023303F" w:rsidRPr="00C47D24" w:rsidRDefault="0023303F" w:rsidP="0023303F">
      <w:pPr>
        <w:spacing w:line="360" w:lineRule="auto"/>
      </w:pPr>
    </w:p>
    <w:p w14:paraId="4C5A075B" w14:textId="77777777" w:rsidR="0023303F" w:rsidRPr="00C47D24" w:rsidRDefault="0023303F" w:rsidP="0023303F">
      <w:pPr>
        <w:spacing w:line="360" w:lineRule="auto"/>
      </w:pPr>
      <w:r>
        <w:t>ProRail</w:t>
      </w:r>
      <w:r w:rsidRPr="00C47D24">
        <w:tab/>
      </w:r>
      <w:r w:rsidRPr="00C47D24">
        <w:tab/>
      </w:r>
      <w:r w:rsidRPr="00C47D24">
        <w:tab/>
      </w:r>
      <w:r>
        <w:tab/>
      </w:r>
      <w:r>
        <w:tab/>
      </w:r>
      <w:r>
        <w:tab/>
      </w:r>
      <w:r w:rsidRPr="00C47D24">
        <w:tab/>
        <w:t>Opdrachtnemer</w:t>
      </w:r>
    </w:p>
    <w:p w14:paraId="34D91828" w14:textId="77777777" w:rsidR="0023303F" w:rsidRPr="00C47D24" w:rsidRDefault="0023303F" w:rsidP="0023303F">
      <w:pPr>
        <w:spacing w:line="360" w:lineRule="auto"/>
      </w:pPr>
      <w:r>
        <w:t>voor deze:</w:t>
      </w:r>
      <w:r>
        <w:tab/>
      </w:r>
      <w:r>
        <w:tab/>
      </w:r>
      <w:r>
        <w:tab/>
      </w:r>
      <w:r>
        <w:tab/>
      </w:r>
      <w:r>
        <w:tab/>
      </w:r>
      <w:r>
        <w:tab/>
        <w:t>voor deze:</w:t>
      </w:r>
    </w:p>
    <w:p w14:paraId="0780982B" w14:textId="77777777" w:rsidR="0023303F" w:rsidRPr="00C47D24" w:rsidRDefault="0023303F" w:rsidP="0023303F">
      <w:pPr>
        <w:spacing w:line="360" w:lineRule="auto"/>
      </w:pPr>
    </w:p>
    <w:p w14:paraId="6B5A50BB" w14:textId="77777777" w:rsidR="0023303F" w:rsidRPr="00C47D24" w:rsidRDefault="0023303F" w:rsidP="0023303F">
      <w:pPr>
        <w:spacing w:line="360" w:lineRule="auto"/>
      </w:pPr>
    </w:p>
    <w:p w14:paraId="02D80F19" w14:textId="77777777" w:rsidR="0023303F" w:rsidRPr="00C47D24" w:rsidRDefault="0023303F" w:rsidP="0023303F">
      <w:pPr>
        <w:spacing w:line="360" w:lineRule="auto"/>
      </w:pPr>
      <w:r w:rsidRPr="00C47D24">
        <w:t>Naam:</w:t>
      </w:r>
      <w:r w:rsidRPr="00C47D24">
        <w:tab/>
      </w:r>
      <w:r w:rsidRPr="00C47D24">
        <w:tab/>
      </w:r>
      <w:r w:rsidRPr="00C47D24">
        <w:tab/>
      </w:r>
      <w:r w:rsidRPr="00C47D24">
        <w:tab/>
      </w:r>
      <w:r w:rsidRPr="00C47D24">
        <w:tab/>
      </w:r>
      <w:r w:rsidRPr="00C47D24">
        <w:tab/>
      </w:r>
      <w:r w:rsidRPr="00C47D24">
        <w:tab/>
        <w:t>Naam:</w:t>
      </w:r>
    </w:p>
    <w:p w14:paraId="35C7DA9F" w14:textId="77777777" w:rsidR="0023303F" w:rsidRPr="00C47D24" w:rsidRDefault="0023303F" w:rsidP="0023303F">
      <w:pPr>
        <w:spacing w:line="360" w:lineRule="auto"/>
      </w:pPr>
      <w:r w:rsidRPr="00C47D24">
        <w:t>Datum:</w:t>
      </w:r>
      <w:r w:rsidRPr="00C47D24">
        <w:tab/>
      </w:r>
      <w:r w:rsidRPr="00C47D24">
        <w:tab/>
      </w:r>
      <w:r w:rsidRPr="00C47D24">
        <w:tab/>
      </w:r>
      <w:r w:rsidRPr="00C47D24">
        <w:tab/>
      </w:r>
      <w:r w:rsidRPr="00C47D24">
        <w:tab/>
      </w:r>
      <w:r w:rsidRPr="00C47D24">
        <w:tab/>
      </w:r>
      <w:r w:rsidRPr="00C47D24">
        <w:tab/>
        <w:t>Datum:</w:t>
      </w:r>
    </w:p>
    <w:p w14:paraId="05898A85" w14:textId="77777777" w:rsidR="000A2F51" w:rsidRDefault="000A2F51" w:rsidP="0023303F">
      <w:pPr>
        <w:spacing w:line="360" w:lineRule="auto"/>
      </w:pPr>
    </w:p>
    <w:p w14:paraId="50CB101E" w14:textId="020E9C29" w:rsidR="0023303F" w:rsidRPr="00C47D24" w:rsidRDefault="0023303F" w:rsidP="0023303F">
      <w:pPr>
        <w:spacing w:line="360" w:lineRule="auto"/>
      </w:pPr>
      <w:r w:rsidRPr="00C47D24">
        <w:t>en</w:t>
      </w:r>
    </w:p>
    <w:p w14:paraId="19362A17" w14:textId="77777777" w:rsidR="0023303F" w:rsidRPr="00C47D24" w:rsidRDefault="0023303F" w:rsidP="0023303F">
      <w:pPr>
        <w:spacing w:line="360" w:lineRule="auto"/>
      </w:pPr>
    </w:p>
    <w:p w14:paraId="4DF96A01" w14:textId="77777777" w:rsidR="0023303F" w:rsidRPr="00C47D24" w:rsidRDefault="0023303F" w:rsidP="0023303F">
      <w:pPr>
        <w:spacing w:line="360" w:lineRule="auto"/>
      </w:pPr>
    </w:p>
    <w:p w14:paraId="7464844C" w14:textId="77777777" w:rsidR="0023303F" w:rsidRPr="00C47D24" w:rsidRDefault="0023303F" w:rsidP="0023303F">
      <w:pPr>
        <w:spacing w:line="360" w:lineRule="auto"/>
      </w:pPr>
      <w:r w:rsidRPr="00C47D24">
        <w:t>Naam:</w:t>
      </w:r>
    </w:p>
    <w:p w14:paraId="4F3452F1" w14:textId="77777777" w:rsidR="0023303F" w:rsidRPr="00C47D24" w:rsidRDefault="0023303F" w:rsidP="0023303F">
      <w:pPr>
        <w:spacing w:line="360" w:lineRule="auto"/>
      </w:pPr>
      <w:r w:rsidRPr="00C47D24">
        <w:t>Datum:</w:t>
      </w:r>
    </w:p>
    <w:p w14:paraId="3F16EC09" w14:textId="77777777" w:rsidR="0023303F" w:rsidRPr="00496036" w:rsidRDefault="0023303F" w:rsidP="0023303F"/>
    <w:p w14:paraId="6D69E943" w14:textId="77777777" w:rsidR="00D254C7" w:rsidRPr="00496036" w:rsidRDefault="00D254C7"/>
    <w:sectPr w:rsidR="00D254C7" w:rsidRPr="00496036" w:rsidSect="00293C9F">
      <w:headerReference w:type="even" r:id="rId11"/>
      <w:headerReference w:type="default" r:id="rId12"/>
      <w:footerReference w:type="even" r:id="rId13"/>
      <w:footerReference w:type="default" r:id="rId14"/>
      <w:headerReference w:type="first" r:id="rId15"/>
      <w:footerReference w:type="first" r:id="rId16"/>
      <w:pgSz w:w="11906" w:h="16838"/>
      <w:pgMar w:top="1843" w:right="1418" w:bottom="0" w:left="1418" w:header="709" w:footer="691"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75696" w14:textId="77777777" w:rsidR="001A77F2" w:rsidRDefault="001A77F2">
      <w:r>
        <w:separator/>
      </w:r>
    </w:p>
  </w:endnote>
  <w:endnote w:type="continuationSeparator" w:id="0">
    <w:p w14:paraId="1EDD6D19" w14:textId="77777777" w:rsidR="001A77F2" w:rsidRDefault="001A77F2">
      <w:r>
        <w:continuationSeparator/>
      </w:r>
    </w:p>
  </w:endnote>
  <w:endnote w:type="continuationNotice" w:id="1">
    <w:p w14:paraId="6E7FC363" w14:textId="77777777" w:rsidR="001A77F2" w:rsidRDefault="001A77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A5C46" w14:textId="77777777" w:rsidR="000D5D63" w:rsidRDefault="000D5D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FEE12" w14:textId="77777777" w:rsidR="000D5D63" w:rsidRDefault="000D5D63" w:rsidP="00293C9F">
    <w:pPr>
      <w:pStyle w:val="Voettekst"/>
      <w:rPr>
        <w:sz w:val="16"/>
      </w:rPr>
    </w:pPr>
  </w:p>
  <w:p w14:paraId="44DCF378" w14:textId="77777777" w:rsidR="000D5D63" w:rsidRDefault="000D5D63" w:rsidP="00293C9F">
    <w:pPr>
      <w:pStyle w:val="Voettekst"/>
      <w:pBdr>
        <w:top w:val="single" w:sz="4" w:space="1" w:color="auto"/>
      </w:pBdr>
      <w:rPr>
        <w:sz w:val="16"/>
      </w:rPr>
    </w:pPr>
  </w:p>
  <w:p w14:paraId="6B750EA5" w14:textId="77777777" w:rsidR="000D5D63" w:rsidRDefault="000D5D63" w:rsidP="00293C9F">
    <w:pPr>
      <w:pStyle w:val="Voettekst"/>
      <w:rPr>
        <w:bCs/>
        <w:sz w:val="16"/>
      </w:rPr>
    </w:pPr>
    <w:r w:rsidRPr="00C36217">
      <w:rPr>
        <w:sz w:val="16"/>
      </w:rPr>
      <w:t>Paraaf ProRail</w:t>
    </w:r>
    <w:r w:rsidRPr="00C36217">
      <w:rPr>
        <w:sz w:val="16"/>
      </w:rPr>
      <w:tab/>
      <w:t>Paraaf Opdrachtnemer</w:t>
    </w:r>
    <w:r w:rsidRPr="00C36217">
      <w:rPr>
        <w:sz w:val="16"/>
      </w:rPr>
      <w:tab/>
      <w:t xml:space="preserve">Pagina </w:t>
    </w:r>
    <w:r w:rsidRPr="00C36217">
      <w:rPr>
        <w:bCs/>
        <w:sz w:val="16"/>
      </w:rPr>
      <w:fldChar w:fldCharType="begin"/>
    </w:r>
    <w:r w:rsidRPr="00C36217">
      <w:rPr>
        <w:bCs/>
        <w:sz w:val="16"/>
      </w:rPr>
      <w:instrText>PAGE  \* Arabic  \* MERGEFORMAT</w:instrText>
    </w:r>
    <w:r w:rsidRPr="00C36217">
      <w:rPr>
        <w:bCs/>
        <w:sz w:val="16"/>
      </w:rPr>
      <w:fldChar w:fldCharType="separate"/>
    </w:r>
    <w:r w:rsidRPr="00C36217">
      <w:rPr>
        <w:bCs/>
        <w:sz w:val="16"/>
      </w:rPr>
      <w:t>1</w:t>
    </w:r>
    <w:r w:rsidRPr="00C36217">
      <w:rPr>
        <w:bCs/>
        <w:sz w:val="16"/>
      </w:rPr>
      <w:fldChar w:fldCharType="end"/>
    </w:r>
    <w:r w:rsidRPr="00C36217">
      <w:rPr>
        <w:sz w:val="16"/>
      </w:rPr>
      <w:t xml:space="preserve"> van </w:t>
    </w:r>
    <w:r w:rsidRPr="00C36217">
      <w:rPr>
        <w:bCs/>
        <w:sz w:val="16"/>
      </w:rPr>
      <w:fldChar w:fldCharType="begin"/>
    </w:r>
    <w:r w:rsidRPr="00C36217">
      <w:rPr>
        <w:bCs/>
        <w:sz w:val="16"/>
      </w:rPr>
      <w:instrText>NUMPAGES  \* Arabic  \* MERGEFORMAT</w:instrText>
    </w:r>
    <w:r w:rsidRPr="00C36217">
      <w:rPr>
        <w:bCs/>
        <w:sz w:val="16"/>
      </w:rPr>
      <w:fldChar w:fldCharType="separate"/>
    </w:r>
    <w:r w:rsidRPr="00C36217">
      <w:rPr>
        <w:bCs/>
        <w:sz w:val="16"/>
      </w:rPr>
      <w:t>2</w:t>
    </w:r>
    <w:r w:rsidRPr="00C36217">
      <w:rPr>
        <w:bCs/>
        <w:sz w:val="16"/>
      </w:rPr>
      <w:fldChar w:fldCharType="end"/>
    </w:r>
  </w:p>
  <w:p w14:paraId="04BFB7CC" w14:textId="77777777" w:rsidR="000D5D63" w:rsidRPr="00C36217" w:rsidRDefault="000D5D63" w:rsidP="00293C9F">
    <w:pPr>
      <w:pStyle w:val="Voettekst"/>
      <w:rPr>
        <w:sz w:val="16"/>
      </w:rPr>
    </w:pPr>
  </w:p>
  <w:p w14:paraId="49FAB74B" w14:textId="77777777" w:rsidR="000D5D63" w:rsidRDefault="000D5D63" w:rsidP="00293C9F">
    <w:pPr>
      <w:pStyle w:val="Voetteks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636059"/>
      <w:docPartObj>
        <w:docPartGallery w:val="Page Numbers (Bottom of Page)"/>
        <w:docPartUnique/>
      </w:docPartObj>
    </w:sdtPr>
    <w:sdtEndPr/>
    <w:sdtContent>
      <w:p w14:paraId="215F9168" w14:textId="77777777" w:rsidR="000D5D63" w:rsidRDefault="000D5D63">
        <w:pPr>
          <w:pStyle w:val="Voettekst"/>
          <w:jc w:val="right"/>
        </w:pPr>
        <w:r>
          <w:fldChar w:fldCharType="begin"/>
        </w:r>
        <w:r>
          <w:instrText xml:space="preserve"> PAGE   \* MERGEFORMAT </w:instrText>
        </w:r>
        <w:r>
          <w:fldChar w:fldCharType="separate"/>
        </w:r>
        <w:r>
          <w:rPr>
            <w:noProof/>
          </w:rPr>
          <w:t>1</w:t>
        </w:r>
        <w:r>
          <w:rPr>
            <w:noProof/>
          </w:rPr>
          <w:fldChar w:fldCharType="end"/>
        </w:r>
      </w:p>
    </w:sdtContent>
  </w:sdt>
  <w:p w14:paraId="6A59FF79" w14:textId="77777777" w:rsidR="000D5D63" w:rsidRDefault="000D5D63" w:rsidP="00293C9F">
    <w:pPr>
      <w:pStyle w:val="Voettekst"/>
      <w:tabs>
        <w:tab w:val="clear" w:pos="4536"/>
        <w:tab w:val="clear" w:pos="9072"/>
        <w:tab w:val="center" w:pos="45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928CD" w14:textId="77777777" w:rsidR="001A77F2" w:rsidRDefault="001A77F2">
      <w:r>
        <w:separator/>
      </w:r>
    </w:p>
  </w:footnote>
  <w:footnote w:type="continuationSeparator" w:id="0">
    <w:p w14:paraId="3EE33240" w14:textId="77777777" w:rsidR="001A77F2" w:rsidRDefault="001A77F2">
      <w:r>
        <w:continuationSeparator/>
      </w:r>
    </w:p>
  </w:footnote>
  <w:footnote w:type="continuationNotice" w:id="1">
    <w:p w14:paraId="310A55E0" w14:textId="77777777" w:rsidR="001A77F2" w:rsidRDefault="001A77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4D4DF" w14:textId="77777777" w:rsidR="000D5D63" w:rsidRDefault="000D5D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5B499" w14:textId="29EE3230" w:rsidR="000D5D63" w:rsidRPr="00C36217" w:rsidRDefault="000D5D63" w:rsidP="00293C9F">
    <w:pPr>
      <w:spacing w:line="360" w:lineRule="auto"/>
      <w:ind w:right="-144"/>
      <w:rPr>
        <w:b/>
        <w:bCs/>
        <w:szCs w:val="24"/>
      </w:rPr>
    </w:pPr>
    <w:r>
      <w:rPr>
        <w:b/>
        <w:szCs w:val="24"/>
      </w:rPr>
      <w:t>OVEREENKOMST ‘</w:t>
    </w:r>
    <w:r w:rsidRPr="00686798">
      <w:rPr>
        <w:b/>
        <w:bCs/>
        <w:sz w:val="22"/>
      </w:rPr>
      <w:t>Landelijke Uitrol Flitscamera’s op overwegen</w:t>
    </w:r>
    <w:r>
      <w:rPr>
        <w:b/>
        <w:bCs/>
        <w:sz w:val="22"/>
      </w:rPr>
      <w:t>’</w:t>
    </w:r>
  </w:p>
  <w:p w14:paraId="3BEE5814" w14:textId="77777777" w:rsidR="000D5D63" w:rsidRPr="00C36217" w:rsidRDefault="000D5D63" w:rsidP="00293C9F">
    <w:pPr>
      <w:pBdr>
        <w:bottom w:val="single" w:sz="4" w:space="1" w:color="auto"/>
      </w:pBdr>
      <w:spacing w:line="360" w:lineRule="auto"/>
      <w:ind w:right="-144"/>
      <w:rPr>
        <w:b/>
        <w:szCs w:val="24"/>
      </w:rPr>
    </w:pPr>
    <w:r w:rsidRPr="00C36217">
      <w:rPr>
        <w:b/>
        <w:bCs/>
        <w:szCs w:val="24"/>
      </w:rPr>
      <w:t xml:space="preserve">ProRail – </w:t>
    </w:r>
    <w:r w:rsidRPr="00C36217">
      <w:rPr>
        <w:b/>
        <w:bCs/>
        <w:szCs w:val="24"/>
        <w:highlight w:val="yellow"/>
      </w:rPr>
      <w:t>[Opdrachtnemer]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8231B" w14:textId="77777777" w:rsidR="000D5D63" w:rsidRDefault="000D5D6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B1C92"/>
    <w:multiLevelType w:val="hybridMultilevel"/>
    <w:tmpl w:val="D02E1136"/>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3F464B"/>
    <w:multiLevelType w:val="multilevel"/>
    <w:tmpl w:val="F6EC5BE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2820AC"/>
    <w:multiLevelType w:val="hybridMultilevel"/>
    <w:tmpl w:val="4F8C2E10"/>
    <w:lvl w:ilvl="0" w:tplc="04130011">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4D85C0E"/>
    <w:multiLevelType w:val="multilevel"/>
    <w:tmpl w:val="83CA54B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F1706C"/>
    <w:multiLevelType w:val="hybridMultilevel"/>
    <w:tmpl w:val="8C8A362E"/>
    <w:lvl w:ilvl="0" w:tplc="04130011">
      <w:start w:val="1"/>
      <w:numFmt w:val="decimal"/>
      <w:lvlText w:val="%1)"/>
      <w:lvlJc w:val="lef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1B2C28CA"/>
    <w:multiLevelType w:val="hybridMultilevel"/>
    <w:tmpl w:val="7F34680A"/>
    <w:lvl w:ilvl="0" w:tplc="3A8EB9FC">
      <w:start w:val="1"/>
      <w:numFmt w:val="decimal"/>
      <w:lvlText w:val="2.%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3E54045"/>
    <w:multiLevelType w:val="hybridMultilevel"/>
    <w:tmpl w:val="38C2EAD8"/>
    <w:lvl w:ilvl="0" w:tplc="5AC6AFBC">
      <w:start w:val="1"/>
      <w:numFmt w:val="decimal"/>
      <w:lvlText w:val="6.%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73A0309"/>
    <w:multiLevelType w:val="hybridMultilevel"/>
    <w:tmpl w:val="5F92D5BC"/>
    <w:lvl w:ilvl="0" w:tplc="C6B483EC">
      <w:start w:val="1"/>
      <w:numFmt w:val="decimal"/>
      <w:lvlText w:val="5.%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20941B5"/>
    <w:multiLevelType w:val="hybridMultilevel"/>
    <w:tmpl w:val="E75C6C54"/>
    <w:lvl w:ilvl="0" w:tplc="67C2FB54">
      <w:start w:val="4"/>
      <w:numFmt w:val="decimal"/>
      <w:lvlText w:val="%1."/>
      <w:lvlJc w:val="left"/>
      <w:pPr>
        <w:ind w:left="720" w:hanging="360"/>
      </w:pPr>
    </w:lvl>
    <w:lvl w:ilvl="1" w:tplc="87D67C76">
      <w:start w:val="1"/>
      <w:numFmt w:val="lowerLetter"/>
      <w:lvlText w:val="%2."/>
      <w:lvlJc w:val="left"/>
      <w:pPr>
        <w:ind w:left="1440" w:hanging="360"/>
      </w:pPr>
    </w:lvl>
    <w:lvl w:ilvl="2" w:tplc="51DAB282">
      <w:start w:val="1"/>
      <w:numFmt w:val="lowerRoman"/>
      <w:lvlText w:val="%3."/>
      <w:lvlJc w:val="right"/>
      <w:pPr>
        <w:ind w:left="2160" w:hanging="180"/>
      </w:pPr>
    </w:lvl>
    <w:lvl w:ilvl="3" w:tplc="B4BE73BE">
      <w:start w:val="1"/>
      <w:numFmt w:val="decimal"/>
      <w:lvlText w:val="%4."/>
      <w:lvlJc w:val="left"/>
      <w:pPr>
        <w:ind w:left="2880" w:hanging="360"/>
      </w:pPr>
    </w:lvl>
    <w:lvl w:ilvl="4" w:tplc="C68445D6">
      <w:start w:val="1"/>
      <w:numFmt w:val="lowerLetter"/>
      <w:lvlText w:val="%5."/>
      <w:lvlJc w:val="left"/>
      <w:pPr>
        <w:ind w:left="3600" w:hanging="360"/>
      </w:pPr>
    </w:lvl>
    <w:lvl w:ilvl="5" w:tplc="7D62A720">
      <w:start w:val="1"/>
      <w:numFmt w:val="lowerRoman"/>
      <w:lvlText w:val="%6."/>
      <w:lvlJc w:val="right"/>
      <w:pPr>
        <w:ind w:left="4320" w:hanging="180"/>
      </w:pPr>
    </w:lvl>
    <w:lvl w:ilvl="6" w:tplc="0E0C5A52">
      <w:start w:val="1"/>
      <w:numFmt w:val="decimal"/>
      <w:lvlText w:val="%7."/>
      <w:lvlJc w:val="left"/>
      <w:pPr>
        <w:ind w:left="5040" w:hanging="360"/>
      </w:pPr>
    </w:lvl>
    <w:lvl w:ilvl="7" w:tplc="944824D6">
      <w:start w:val="1"/>
      <w:numFmt w:val="lowerLetter"/>
      <w:lvlText w:val="%8."/>
      <w:lvlJc w:val="left"/>
      <w:pPr>
        <w:ind w:left="5760" w:hanging="360"/>
      </w:pPr>
    </w:lvl>
    <w:lvl w:ilvl="8" w:tplc="9F5E62D8">
      <w:start w:val="1"/>
      <w:numFmt w:val="lowerRoman"/>
      <w:lvlText w:val="%9."/>
      <w:lvlJc w:val="right"/>
      <w:pPr>
        <w:ind w:left="6480" w:hanging="180"/>
      </w:pPr>
    </w:lvl>
  </w:abstractNum>
  <w:abstractNum w:abstractNumId="9" w15:restartNumberingAfterBreak="0">
    <w:nsid w:val="3B2C5169"/>
    <w:multiLevelType w:val="hybridMultilevel"/>
    <w:tmpl w:val="E9585C6E"/>
    <w:lvl w:ilvl="0" w:tplc="04130011">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E743459"/>
    <w:multiLevelType w:val="hybridMultilevel"/>
    <w:tmpl w:val="70FA7F42"/>
    <w:lvl w:ilvl="0" w:tplc="C298CF0A">
      <w:start w:val="1"/>
      <w:numFmt w:val="decimal"/>
      <w:lvlText w:val="7.%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53F50BE"/>
    <w:multiLevelType w:val="hybridMultilevel"/>
    <w:tmpl w:val="A6965C0C"/>
    <w:lvl w:ilvl="0" w:tplc="CD0E14FE">
      <w:start w:val="1"/>
      <w:numFmt w:val="decimal"/>
      <w:lvlText w:val="5.%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6584F8F"/>
    <w:multiLevelType w:val="hybridMultilevel"/>
    <w:tmpl w:val="160E5FA6"/>
    <w:lvl w:ilvl="0" w:tplc="8C121690">
      <w:start w:val="1"/>
      <w:numFmt w:val="lowerRoman"/>
      <w:lvlText w:val="(%1)"/>
      <w:lvlJc w:val="left"/>
      <w:pPr>
        <w:ind w:left="1440" w:hanging="360"/>
      </w:pPr>
      <w:rPr>
        <w:rFont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4A903C05"/>
    <w:multiLevelType w:val="hybridMultilevel"/>
    <w:tmpl w:val="A22AB468"/>
    <w:lvl w:ilvl="0" w:tplc="04130017">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14" w15:restartNumberingAfterBreak="0">
    <w:nsid w:val="51A44358"/>
    <w:multiLevelType w:val="hybridMultilevel"/>
    <w:tmpl w:val="8C8A362E"/>
    <w:lvl w:ilvl="0" w:tplc="04130011">
      <w:start w:val="1"/>
      <w:numFmt w:val="decimal"/>
      <w:lvlText w:val="%1)"/>
      <w:lvlJc w:val="left"/>
      <w:pPr>
        <w:ind w:left="1425" w:hanging="360"/>
      </w:pPr>
    </w:lvl>
    <w:lvl w:ilvl="1" w:tplc="04130019">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15" w15:restartNumberingAfterBreak="0">
    <w:nsid w:val="53563FB8"/>
    <w:multiLevelType w:val="hybridMultilevel"/>
    <w:tmpl w:val="AC98CB24"/>
    <w:lvl w:ilvl="0" w:tplc="61B6FC46">
      <w:start w:val="1"/>
      <w:numFmt w:val="decimal"/>
      <w:lvlText w:val="8.%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70B1AC0"/>
    <w:multiLevelType w:val="multilevel"/>
    <w:tmpl w:val="198A2BBA"/>
    <w:lvl w:ilvl="0">
      <w:start w:val="1"/>
      <w:numFmt w:val="decimal"/>
      <w:lvlText w:val="%1."/>
      <w:lvlJc w:val="left"/>
      <w:pPr>
        <w:ind w:left="360" w:hanging="360"/>
      </w:pPr>
    </w:lvl>
    <w:lvl w:ilvl="1">
      <w:start w:val="2"/>
      <w:numFmt w:val="decimal"/>
      <w:isLgl/>
      <w:lvlText w:val="%1.%2"/>
      <w:lvlJc w:val="left"/>
      <w:pPr>
        <w:ind w:left="708" w:hanging="7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D525673"/>
    <w:multiLevelType w:val="hybridMultilevel"/>
    <w:tmpl w:val="C78245C0"/>
    <w:lvl w:ilvl="0" w:tplc="C9067D2E">
      <w:start w:val="1"/>
      <w:numFmt w:val="decimal"/>
      <w:lvlText w:val="9.%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DA00B62"/>
    <w:multiLevelType w:val="hybridMultilevel"/>
    <w:tmpl w:val="D346A5B6"/>
    <w:lvl w:ilvl="0" w:tplc="CEEE1374">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F120418"/>
    <w:multiLevelType w:val="hybridMultilevel"/>
    <w:tmpl w:val="833E4DBE"/>
    <w:lvl w:ilvl="0" w:tplc="88BE6642">
      <w:start w:val="1"/>
      <w:numFmt w:val="decimal"/>
      <w:lvlText w:val="%1)"/>
      <w:lvlJc w:val="left"/>
      <w:pPr>
        <w:ind w:left="1414" w:hanging="705"/>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0" w15:restartNumberingAfterBreak="0">
    <w:nsid w:val="675E56CA"/>
    <w:multiLevelType w:val="hybridMultilevel"/>
    <w:tmpl w:val="B1721184"/>
    <w:lvl w:ilvl="0" w:tplc="A5F2BE5E">
      <w:start w:val="1"/>
      <w:numFmt w:val="decimal"/>
      <w:lvlText w:val="8.%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8892727"/>
    <w:multiLevelType w:val="hybridMultilevel"/>
    <w:tmpl w:val="A556677E"/>
    <w:lvl w:ilvl="0" w:tplc="2ECC951A">
      <w:start w:val="1"/>
      <w:numFmt w:val="decimal"/>
      <w:lvlText w:val="4.%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A0E6447"/>
    <w:multiLevelType w:val="hybridMultilevel"/>
    <w:tmpl w:val="90E063CC"/>
    <w:lvl w:ilvl="0" w:tplc="04130011">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6E56375D"/>
    <w:multiLevelType w:val="multilevel"/>
    <w:tmpl w:val="B8669A5C"/>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24" w15:restartNumberingAfterBreak="0">
    <w:nsid w:val="71075EB2"/>
    <w:multiLevelType w:val="hybridMultilevel"/>
    <w:tmpl w:val="0464CA7C"/>
    <w:lvl w:ilvl="0" w:tplc="A08207DC">
      <w:start w:val="1"/>
      <w:numFmt w:val="decimal"/>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21850D2"/>
    <w:multiLevelType w:val="hybridMultilevel"/>
    <w:tmpl w:val="7890C8AA"/>
    <w:lvl w:ilvl="0" w:tplc="0413000F">
      <w:start w:val="1"/>
      <w:numFmt w:val="decimal"/>
      <w:lvlText w:val="%1."/>
      <w:lvlJc w:val="left"/>
      <w:pPr>
        <w:ind w:left="1425" w:hanging="360"/>
      </w:p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26" w15:restartNumberingAfterBreak="0">
    <w:nsid w:val="74E54AB8"/>
    <w:multiLevelType w:val="hybridMultilevel"/>
    <w:tmpl w:val="EF066E78"/>
    <w:lvl w:ilvl="0" w:tplc="0EE4A1BA">
      <w:start w:val="1"/>
      <w:numFmt w:val="decimal"/>
      <w:lvlText w:val="10.%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5A2205F"/>
    <w:multiLevelType w:val="hybridMultilevel"/>
    <w:tmpl w:val="F6085992"/>
    <w:lvl w:ilvl="0" w:tplc="E750795A">
      <w:start w:val="1"/>
      <w:numFmt w:val="decimal"/>
      <w:lvlText w:val="3.%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B1064F8"/>
    <w:multiLevelType w:val="hybridMultilevel"/>
    <w:tmpl w:val="EE9A2692"/>
    <w:lvl w:ilvl="0" w:tplc="F376B664">
      <w:start w:val="1"/>
      <w:numFmt w:val="bullet"/>
      <w:lvlText w:val=""/>
      <w:lvlJc w:val="left"/>
      <w:pPr>
        <w:ind w:left="1287" w:hanging="360"/>
      </w:pPr>
      <w:rPr>
        <w:rFonts w:ascii="Symbol" w:hAnsi="Symbol" w:hint="default"/>
        <w:color w:val="auto"/>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num w:numId="1">
    <w:abstractNumId w:val="8"/>
  </w:num>
  <w:num w:numId="2">
    <w:abstractNumId w:val="13"/>
  </w:num>
  <w:num w:numId="3">
    <w:abstractNumId w:val="28"/>
  </w:num>
  <w:num w:numId="4">
    <w:abstractNumId w:val="2"/>
  </w:num>
  <w:num w:numId="5">
    <w:abstractNumId w:val="14"/>
  </w:num>
  <w:num w:numId="6">
    <w:abstractNumId w:val="9"/>
  </w:num>
  <w:num w:numId="7">
    <w:abstractNumId w:val="18"/>
  </w:num>
  <w:num w:numId="8">
    <w:abstractNumId w:val="16"/>
  </w:num>
  <w:num w:numId="9">
    <w:abstractNumId w:val="5"/>
  </w:num>
  <w:num w:numId="10">
    <w:abstractNumId w:val="27"/>
  </w:num>
  <w:num w:numId="11">
    <w:abstractNumId w:val="21"/>
  </w:num>
  <w:num w:numId="12">
    <w:abstractNumId w:val="7"/>
  </w:num>
  <w:num w:numId="13">
    <w:abstractNumId w:val="11"/>
  </w:num>
  <w:num w:numId="14">
    <w:abstractNumId w:val="6"/>
  </w:num>
  <w:num w:numId="15">
    <w:abstractNumId w:val="20"/>
  </w:num>
  <w:num w:numId="16">
    <w:abstractNumId w:val="10"/>
  </w:num>
  <w:num w:numId="17">
    <w:abstractNumId w:val="24"/>
  </w:num>
  <w:num w:numId="18">
    <w:abstractNumId w:val="22"/>
  </w:num>
  <w:num w:numId="19">
    <w:abstractNumId w:val="25"/>
  </w:num>
  <w:num w:numId="20">
    <w:abstractNumId w:val="15"/>
  </w:num>
  <w:num w:numId="21">
    <w:abstractNumId w:val="19"/>
  </w:num>
  <w:num w:numId="22">
    <w:abstractNumId w:val="17"/>
  </w:num>
  <w:num w:numId="23">
    <w:abstractNumId w:val="4"/>
  </w:num>
  <w:num w:numId="24">
    <w:abstractNumId w:val="12"/>
  </w:num>
  <w:num w:numId="25">
    <w:abstractNumId w:val="26"/>
  </w:num>
  <w:num w:numId="26">
    <w:abstractNumId w:val="1"/>
  </w:num>
  <w:num w:numId="27">
    <w:abstractNumId w:val="0"/>
  </w:num>
  <w:num w:numId="28">
    <w:abstractNumId w:val="23"/>
  </w:num>
  <w:num w:numId="2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onker, M. (Marcel)">
    <w15:presenceInfo w15:providerId="AD" w15:userId="S::Marcel.Donker@ka.prorail.nl::0bbfa142-48fc-44ba-a745-1487130a7d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03F"/>
    <w:rsid w:val="00006300"/>
    <w:rsid w:val="00043D19"/>
    <w:rsid w:val="000444B5"/>
    <w:rsid w:val="00062F3D"/>
    <w:rsid w:val="000929C9"/>
    <w:rsid w:val="0009306E"/>
    <w:rsid w:val="00095DD9"/>
    <w:rsid w:val="00097319"/>
    <w:rsid w:val="000A2F51"/>
    <w:rsid w:val="000B3812"/>
    <w:rsid w:val="000C3C51"/>
    <w:rsid w:val="000C49AA"/>
    <w:rsid w:val="000D5D63"/>
    <w:rsid w:val="000D6F6C"/>
    <w:rsid w:val="000F5C27"/>
    <w:rsid w:val="00104090"/>
    <w:rsid w:val="00115BBB"/>
    <w:rsid w:val="00122CAE"/>
    <w:rsid w:val="00125354"/>
    <w:rsid w:val="001331D1"/>
    <w:rsid w:val="0014110A"/>
    <w:rsid w:val="00143C36"/>
    <w:rsid w:val="00151FC2"/>
    <w:rsid w:val="00171C34"/>
    <w:rsid w:val="001A1E40"/>
    <w:rsid w:val="001A1E43"/>
    <w:rsid w:val="001A77F2"/>
    <w:rsid w:val="001C49BC"/>
    <w:rsid w:val="001D35F7"/>
    <w:rsid w:val="001D534A"/>
    <w:rsid w:val="001D5EE3"/>
    <w:rsid w:val="001E126E"/>
    <w:rsid w:val="00204667"/>
    <w:rsid w:val="002064C8"/>
    <w:rsid w:val="002079E2"/>
    <w:rsid w:val="002224B9"/>
    <w:rsid w:val="0023303F"/>
    <w:rsid w:val="00261DF7"/>
    <w:rsid w:val="00285A00"/>
    <w:rsid w:val="00293C9F"/>
    <w:rsid w:val="00297C1D"/>
    <w:rsid w:val="002A1079"/>
    <w:rsid w:val="002A1BCF"/>
    <w:rsid w:val="002A46D3"/>
    <w:rsid w:val="002B2B56"/>
    <w:rsid w:val="002B5E38"/>
    <w:rsid w:val="002C6C3B"/>
    <w:rsid w:val="002D1FFF"/>
    <w:rsid w:val="002E3A8A"/>
    <w:rsid w:val="003442AA"/>
    <w:rsid w:val="00356897"/>
    <w:rsid w:val="003C692B"/>
    <w:rsid w:val="003E5A16"/>
    <w:rsid w:val="003E6A03"/>
    <w:rsid w:val="003F5DEE"/>
    <w:rsid w:val="003F77E2"/>
    <w:rsid w:val="0043116A"/>
    <w:rsid w:val="00436A54"/>
    <w:rsid w:val="004626A2"/>
    <w:rsid w:val="00474D84"/>
    <w:rsid w:val="00480BFC"/>
    <w:rsid w:val="0049476C"/>
    <w:rsid w:val="00496036"/>
    <w:rsid w:val="004E5AA7"/>
    <w:rsid w:val="0051077B"/>
    <w:rsid w:val="00511C49"/>
    <w:rsid w:val="0051286F"/>
    <w:rsid w:val="00516E05"/>
    <w:rsid w:val="00584725"/>
    <w:rsid w:val="00585F0C"/>
    <w:rsid w:val="00587BAB"/>
    <w:rsid w:val="005C3728"/>
    <w:rsid w:val="005E5454"/>
    <w:rsid w:val="00605EFA"/>
    <w:rsid w:val="006512BC"/>
    <w:rsid w:val="00653849"/>
    <w:rsid w:val="0067384F"/>
    <w:rsid w:val="00686798"/>
    <w:rsid w:val="00695C1F"/>
    <w:rsid w:val="006A6F7E"/>
    <w:rsid w:val="006B44BD"/>
    <w:rsid w:val="006B4B4B"/>
    <w:rsid w:val="006D183A"/>
    <w:rsid w:val="006F373A"/>
    <w:rsid w:val="006F4E86"/>
    <w:rsid w:val="006F64C7"/>
    <w:rsid w:val="007022DF"/>
    <w:rsid w:val="007045DB"/>
    <w:rsid w:val="00706014"/>
    <w:rsid w:val="00722AB4"/>
    <w:rsid w:val="00727760"/>
    <w:rsid w:val="007316B4"/>
    <w:rsid w:val="00737962"/>
    <w:rsid w:val="00747124"/>
    <w:rsid w:val="007506D3"/>
    <w:rsid w:val="00762E4F"/>
    <w:rsid w:val="0076364C"/>
    <w:rsid w:val="00770493"/>
    <w:rsid w:val="007C038F"/>
    <w:rsid w:val="007C24A9"/>
    <w:rsid w:val="007D1F0A"/>
    <w:rsid w:val="007E36BB"/>
    <w:rsid w:val="008021C6"/>
    <w:rsid w:val="0080444A"/>
    <w:rsid w:val="008204F4"/>
    <w:rsid w:val="00821DD3"/>
    <w:rsid w:val="00845199"/>
    <w:rsid w:val="00861BA3"/>
    <w:rsid w:val="00862149"/>
    <w:rsid w:val="0086281F"/>
    <w:rsid w:val="0086547A"/>
    <w:rsid w:val="008656CA"/>
    <w:rsid w:val="00870206"/>
    <w:rsid w:val="008717A5"/>
    <w:rsid w:val="0087762F"/>
    <w:rsid w:val="00882809"/>
    <w:rsid w:val="00884B3E"/>
    <w:rsid w:val="00885077"/>
    <w:rsid w:val="008E1604"/>
    <w:rsid w:val="008E5ACB"/>
    <w:rsid w:val="008F039D"/>
    <w:rsid w:val="008F359E"/>
    <w:rsid w:val="0090076E"/>
    <w:rsid w:val="00903DCD"/>
    <w:rsid w:val="00907BD7"/>
    <w:rsid w:val="00912D98"/>
    <w:rsid w:val="00945BA1"/>
    <w:rsid w:val="00957675"/>
    <w:rsid w:val="009641EC"/>
    <w:rsid w:val="00982D9E"/>
    <w:rsid w:val="009B7022"/>
    <w:rsid w:val="009C394D"/>
    <w:rsid w:val="009C75F9"/>
    <w:rsid w:val="009D2050"/>
    <w:rsid w:val="009E3FAD"/>
    <w:rsid w:val="00A213CD"/>
    <w:rsid w:val="00A443EF"/>
    <w:rsid w:val="00A45561"/>
    <w:rsid w:val="00A55D86"/>
    <w:rsid w:val="00A62BEB"/>
    <w:rsid w:val="00A638E5"/>
    <w:rsid w:val="00A64DA9"/>
    <w:rsid w:val="00A67272"/>
    <w:rsid w:val="00AB3834"/>
    <w:rsid w:val="00AB713A"/>
    <w:rsid w:val="00AD0209"/>
    <w:rsid w:val="00AE35F1"/>
    <w:rsid w:val="00AE5BE6"/>
    <w:rsid w:val="00B37C5A"/>
    <w:rsid w:val="00B51CD6"/>
    <w:rsid w:val="00B64FFC"/>
    <w:rsid w:val="00B73983"/>
    <w:rsid w:val="00B87EA3"/>
    <w:rsid w:val="00BB023E"/>
    <w:rsid w:val="00BB3AAF"/>
    <w:rsid w:val="00BC41EC"/>
    <w:rsid w:val="00BD305B"/>
    <w:rsid w:val="00BE0E5B"/>
    <w:rsid w:val="00C02DD6"/>
    <w:rsid w:val="00C06257"/>
    <w:rsid w:val="00C23721"/>
    <w:rsid w:val="00C310C4"/>
    <w:rsid w:val="00C36D43"/>
    <w:rsid w:val="00C72E24"/>
    <w:rsid w:val="00C80CB5"/>
    <w:rsid w:val="00C93AEA"/>
    <w:rsid w:val="00C963A1"/>
    <w:rsid w:val="00CD5DA6"/>
    <w:rsid w:val="00CE66F5"/>
    <w:rsid w:val="00CF0F65"/>
    <w:rsid w:val="00CF2C95"/>
    <w:rsid w:val="00CF56B7"/>
    <w:rsid w:val="00CF7F09"/>
    <w:rsid w:val="00D00F77"/>
    <w:rsid w:val="00D16413"/>
    <w:rsid w:val="00D254C7"/>
    <w:rsid w:val="00D2676B"/>
    <w:rsid w:val="00D425BD"/>
    <w:rsid w:val="00D465D4"/>
    <w:rsid w:val="00D5029F"/>
    <w:rsid w:val="00D72412"/>
    <w:rsid w:val="00D80E09"/>
    <w:rsid w:val="00D840D7"/>
    <w:rsid w:val="00DD3E03"/>
    <w:rsid w:val="00E02171"/>
    <w:rsid w:val="00E205CD"/>
    <w:rsid w:val="00E2395E"/>
    <w:rsid w:val="00E30C3E"/>
    <w:rsid w:val="00E407DF"/>
    <w:rsid w:val="00E40EE1"/>
    <w:rsid w:val="00E51611"/>
    <w:rsid w:val="00E539AC"/>
    <w:rsid w:val="00E5452E"/>
    <w:rsid w:val="00E737DC"/>
    <w:rsid w:val="00EA5003"/>
    <w:rsid w:val="00EB0DAA"/>
    <w:rsid w:val="00ED262A"/>
    <w:rsid w:val="00EE5687"/>
    <w:rsid w:val="00F0641C"/>
    <w:rsid w:val="00F27728"/>
    <w:rsid w:val="00F30FBD"/>
    <w:rsid w:val="00F42270"/>
    <w:rsid w:val="00F43437"/>
    <w:rsid w:val="00F46988"/>
    <w:rsid w:val="00F71C27"/>
    <w:rsid w:val="00F75DE9"/>
    <w:rsid w:val="00F8463B"/>
    <w:rsid w:val="00F85B8E"/>
    <w:rsid w:val="00FB1791"/>
    <w:rsid w:val="00FD38CE"/>
    <w:rsid w:val="2AEB8517"/>
    <w:rsid w:val="2E93F0CB"/>
    <w:rsid w:val="5176E73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99405"/>
  <w15:chartTrackingRefBased/>
  <w15:docId w15:val="{0CB758D5-6826-409B-AF8D-6BEF4369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303F"/>
    <w:pPr>
      <w:spacing w:after="0" w:line="240" w:lineRule="auto"/>
    </w:pPr>
    <w:rPr>
      <w:rFonts w:ascii="Arial" w:eastAsia="Times New Roman" w:hAnsi="Arial" w:cs="Arial"/>
      <w:sz w:val="20"/>
      <w:szCs w:val="20"/>
      <w:lang w:eastAsia="nl-NL"/>
    </w:rPr>
  </w:style>
  <w:style w:type="paragraph" w:styleId="Kop1">
    <w:name w:val="heading 1"/>
    <w:aliases w:val="Hoofdstukkopje,hoofdstuk,Hoofdstukkop,Hoofdstuk,TbsKop 1"/>
    <w:basedOn w:val="Standaard"/>
    <w:next w:val="Standaard"/>
    <w:link w:val="Kop1Char"/>
    <w:qFormat/>
    <w:rsid w:val="006D183A"/>
    <w:pPr>
      <w:keepNext/>
      <w:numPr>
        <w:numId w:val="28"/>
      </w:numPr>
      <w:tabs>
        <w:tab w:val="left" w:pos="851"/>
      </w:tabs>
      <w:overflowPunct w:val="0"/>
      <w:autoSpaceDE w:val="0"/>
      <w:autoSpaceDN w:val="0"/>
      <w:adjustRightInd w:val="0"/>
      <w:spacing w:before="260" w:after="520" w:line="240" w:lineRule="exact"/>
      <w:textAlignment w:val="baseline"/>
      <w:outlineLvl w:val="0"/>
    </w:pPr>
    <w:rPr>
      <w:rFonts w:cs="Times New Roman"/>
      <w:b/>
      <w:kern w:val="28"/>
      <w:sz w:val="24"/>
    </w:rPr>
  </w:style>
  <w:style w:type="paragraph" w:styleId="Kop2">
    <w:name w:val="heading 2"/>
    <w:aliases w:val="Paragraafkopje,paragraaf,Paragraaf,Kop 2 Char Char,TbsKop 2,Paragraafkop,Pargagraaf"/>
    <w:basedOn w:val="Standaard"/>
    <w:next w:val="Standaard"/>
    <w:link w:val="Kop2Char"/>
    <w:qFormat/>
    <w:rsid w:val="006D183A"/>
    <w:pPr>
      <w:keepNext/>
      <w:numPr>
        <w:ilvl w:val="1"/>
        <w:numId w:val="28"/>
      </w:numPr>
      <w:tabs>
        <w:tab w:val="left" w:pos="851"/>
      </w:tabs>
      <w:overflowPunct w:val="0"/>
      <w:autoSpaceDE w:val="0"/>
      <w:autoSpaceDN w:val="0"/>
      <w:adjustRightInd w:val="0"/>
      <w:spacing w:after="260" w:line="240" w:lineRule="exact"/>
      <w:textAlignment w:val="baseline"/>
      <w:outlineLvl w:val="1"/>
    </w:pPr>
    <w:rPr>
      <w:rFonts w:cs="Times New Roman"/>
      <w:b/>
    </w:rPr>
  </w:style>
  <w:style w:type="paragraph" w:styleId="Kop3">
    <w:name w:val="heading 3"/>
    <w:aliases w:val="Subparagraafkopje,subparagraaf,TbsKop 3,Subparagraafkop,Subparagraaf"/>
    <w:basedOn w:val="Standaard"/>
    <w:next w:val="Standaard"/>
    <w:link w:val="Kop3Char"/>
    <w:qFormat/>
    <w:rsid w:val="006D183A"/>
    <w:pPr>
      <w:keepNext/>
      <w:numPr>
        <w:ilvl w:val="2"/>
        <w:numId w:val="28"/>
      </w:numPr>
      <w:tabs>
        <w:tab w:val="right" w:pos="851"/>
      </w:tabs>
      <w:overflowPunct w:val="0"/>
      <w:autoSpaceDE w:val="0"/>
      <w:autoSpaceDN w:val="0"/>
      <w:adjustRightInd w:val="0"/>
      <w:spacing w:after="60" w:line="240" w:lineRule="exact"/>
      <w:textAlignment w:val="baseline"/>
      <w:outlineLvl w:val="2"/>
    </w:pPr>
    <w:rPr>
      <w:rFonts w:cs="Times New Roman"/>
      <w:b/>
      <w:sz w:val="17"/>
    </w:rPr>
  </w:style>
  <w:style w:type="paragraph" w:styleId="Kop4">
    <w:name w:val="heading 4"/>
    <w:aliases w:val="Sub4,TbsKop 4,Kop 4a"/>
    <w:basedOn w:val="Standaard"/>
    <w:next w:val="Standaard"/>
    <w:link w:val="Kop4Char"/>
    <w:qFormat/>
    <w:rsid w:val="006D183A"/>
    <w:pPr>
      <w:keepNext/>
      <w:numPr>
        <w:ilvl w:val="3"/>
        <w:numId w:val="28"/>
      </w:numPr>
      <w:overflowPunct w:val="0"/>
      <w:autoSpaceDE w:val="0"/>
      <w:autoSpaceDN w:val="0"/>
      <w:adjustRightInd w:val="0"/>
      <w:spacing w:after="60" w:line="240" w:lineRule="exact"/>
      <w:textAlignment w:val="baseline"/>
      <w:outlineLvl w:val="3"/>
    </w:pPr>
    <w:rPr>
      <w:rFonts w:cs="Times New Roman"/>
      <w:b/>
      <w:sz w:val="16"/>
    </w:rPr>
  </w:style>
  <w:style w:type="paragraph" w:styleId="Kop5">
    <w:name w:val="heading 5"/>
    <w:aliases w:val="TbsKop 5"/>
    <w:basedOn w:val="Standaard"/>
    <w:next w:val="Standaard"/>
    <w:link w:val="Kop5Char"/>
    <w:qFormat/>
    <w:rsid w:val="006D183A"/>
    <w:pPr>
      <w:numPr>
        <w:ilvl w:val="4"/>
        <w:numId w:val="28"/>
      </w:numPr>
      <w:overflowPunct w:val="0"/>
      <w:autoSpaceDE w:val="0"/>
      <w:autoSpaceDN w:val="0"/>
      <w:adjustRightInd w:val="0"/>
      <w:spacing w:before="240" w:after="60" w:line="240" w:lineRule="exact"/>
      <w:textAlignment w:val="baseline"/>
      <w:outlineLvl w:val="4"/>
    </w:pPr>
    <w:rPr>
      <w:rFonts w:cs="Times New Roman"/>
      <w:sz w:val="22"/>
    </w:rPr>
  </w:style>
  <w:style w:type="paragraph" w:styleId="Kop6">
    <w:name w:val="heading 6"/>
    <w:basedOn w:val="Standaard"/>
    <w:next w:val="Standaard"/>
    <w:link w:val="Kop6Char"/>
    <w:qFormat/>
    <w:rsid w:val="006D183A"/>
    <w:pPr>
      <w:numPr>
        <w:ilvl w:val="5"/>
        <w:numId w:val="28"/>
      </w:numPr>
      <w:overflowPunct w:val="0"/>
      <w:autoSpaceDE w:val="0"/>
      <w:autoSpaceDN w:val="0"/>
      <w:adjustRightInd w:val="0"/>
      <w:spacing w:before="240" w:after="60" w:line="240" w:lineRule="exact"/>
      <w:textAlignment w:val="baseline"/>
      <w:outlineLvl w:val="5"/>
    </w:pPr>
    <w:rPr>
      <w:rFonts w:cs="Times New Roman"/>
      <w:i/>
      <w:sz w:val="22"/>
    </w:rPr>
  </w:style>
  <w:style w:type="paragraph" w:styleId="Kop7">
    <w:name w:val="heading 7"/>
    <w:aliases w:val="Tussenkop 3"/>
    <w:basedOn w:val="Standaard"/>
    <w:next w:val="Standaard"/>
    <w:link w:val="Kop7Char"/>
    <w:qFormat/>
    <w:rsid w:val="006D183A"/>
    <w:pPr>
      <w:numPr>
        <w:ilvl w:val="6"/>
        <w:numId w:val="28"/>
      </w:numPr>
      <w:overflowPunct w:val="0"/>
      <w:autoSpaceDE w:val="0"/>
      <w:autoSpaceDN w:val="0"/>
      <w:adjustRightInd w:val="0"/>
      <w:spacing w:before="240" w:after="60" w:line="240" w:lineRule="exact"/>
      <w:textAlignment w:val="baseline"/>
      <w:outlineLvl w:val="6"/>
    </w:pPr>
    <w:rPr>
      <w:rFonts w:cs="Times New Roman"/>
      <w:sz w:val="17"/>
    </w:rPr>
  </w:style>
  <w:style w:type="paragraph" w:styleId="Kop8">
    <w:name w:val="heading 8"/>
    <w:aliases w:val="Tussenkop 4"/>
    <w:basedOn w:val="Standaard"/>
    <w:next w:val="Standaard"/>
    <w:link w:val="Kop8Char"/>
    <w:qFormat/>
    <w:rsid w:val="006D183A"/>
    <w:pPr>
      <w:numPr>
        <w:ilvl w:val="7"/>
        <w:numId w:val="28"/>
      </w:numPr>
      <w:overflowPunct w:val="0"/>
      <w:autoSpaceDE w:val="0"/>
      <w:autoSpaceDN w:val="0"/>
      <w:adjustRightInd w:val="0"/>
      <w:spacing w:before="240" w:after="60" w:line="240" w:lineRule="exact"/>
      <w:textAlignment w:val="baseline"/>
      <w:outlineLvl w:val="7"/>
    </w:pPr>
    <w:rPr>
      <w:rFonts w:cs="Times New Roman"/>
      <w:i/>
      <w:sz w:val="17"/>
    </w:rPr>
  </w:style>
  <w:style w:type="paragraph" w:styleId="Kop9">
    <w:name w:val="heading 9"/>
    <w:basedOn w:val="Standaard"/>
    <w:next w:val="Standaard"/>
    <w:link w:val="Kop9Char"/>
    <w:qFormat/>
    <w:rsid w:val="006D183A"/>
    <w:pPr>
      <w:numPr>
        <w:ilvl w:val="8"/>
        <w:numId w:val="28"/>
      </w:numPr>
      <w:overflowPunct w:val="0"/>
      <w:autoSpaceDE w:val="0"/>
      <w:autoSpaceDN w:val="0"/>
      <w:adjustRightInd w:val="0"/>
      <w:spacing w:before="240" w:after="60" w:line="240" w:lineRule="exact"/>
      <w:textAlignment w:val="baseline"/>
      <w:outlineLvl w:val="8"/>
    </w:pPr>
    <w:rPr>
      <w:rFonts w:cs="Times New Roman"/>
      <w:b/>
      <w:i/>
      <w:sz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2">
    <w:name w:val="Body Text Indent 2"/>
    <w:basedOn w:val="Standaard"/>
    <w:link w:val="Plattetekstinspringen2Char"/>
    <w:uiPriority w:val="99"/>
    <w:semiHidden/>
    <w:rsid w:val="0023303F"/>
    <w:pPr>
      <w:ind w:left="720" w:hanging="720"/>
    </w:pPr>
  </w:style>
  <w:style w:type="character" w:customStyle="1" w:styleId="Plattetekstinspringen2Char">
    <w:name w:val="Platte tekst inspringen 2 Char"/>
    <w:basedOn w:val="Standaardalinea-lettertype"/>
    <w:link w:val="Plattetekstinspringen2"/>
    <w:uiPriority w:val="99"/>
    <w:semiHidden/>
    <w:rsid w:val="0023303F"/>
    <w:rPr>
      <w:rFonts w:ascii="Arial" w:eastAsia="Times New Roman" w:hAnsi="Arial" w:cs="Arial"/>
      <w:sz w:val="20"/>
      <w:szCs w:val="20"/>
      <w:lang w:eastAsia="nl-NL"/>
    </w:rPr>
  </w:style>
  <w:style w:type="paragraph" w:styleId="Koptekst">
    <w:name w:val="header"/>
    <w:basedOn w:val="Standaard"/>
    <w:link w:val="KoptekstChar"/>
    <w:uiPriority w:val="99"/>
    <w:rsid w:val="0023303F"/>
    <w:pPr>
      <w:tabs>
        <w:tab w:val="center" w:pos="4536"/>
        <w:tab w:val="right" w:pos="9072"/>
      </w:tabs>
    </w:pPr>
  </w:style>
  <w:style w:type="character" w:customStyle="1" w:styleId="KoptekstChar">
    <w:name w:val="Koptekst Char"/>
    <w:basedOn w:val="Standaardalinea-lettertype"/>
    <w:link w:val="Koptekst"/>
    <w:uiPriority w:val="99"/>
    <w:rsid w:val="0023303F"/>
    <w:rPr>
      <w:rFonts w:ascii="Arial" w:eastAsia="Times New Roman" w:hAnsi="Arial" w:cs="Arial"/>
      <w:sz w:val="20"/>
      <w:szCs w:val="20"/>
      <w:lang w:eastAsia="nl-NL"/>
    </w:rPr>
  </w:style>
  <w:style w:type="paragraph" w:styleId="Voettekst">
    <w:name w:val="footer"/>
    <w:basedOn w:val="Standaard"/>
    <w:link w:val="VoettekstChar"/>
    <w:uiPriority w:val="99"/>
    <w:rsid w:val="0023303F"/>
    <w:pPr>
      <w:tabs>
        <w:tab w:val="center" w:pos="4536"/>
        <w:tab w:val="right" w:pos="9072"/>
      </w:tabs>
    </w:pPr>
  </w:style>
  <w:style w:type="character" w:customStyle="1" w:styleId="VoettekstChar">
    <w:name w:val="Voettekst Char"/>
    <w:basedOn w:val="Standaardalinea-lettertype"/>
    <w:link w:val="Voettekst"/>
    <w:uiPriority w:val="99"/>
    <w:rsid w:val="0023303F"/>
    <w:rPr>
      <w:rFonts w:ascii="Arial" w:eastAsia="Times New Roman" w:hAnsi="Arial" w:cs="Arial"/>
      <w:sz w:val="20"/>
      <w:szCs w:val="20"/>
      <w:lang w:eastAsia="nl-NL"/>
    </w:rPr>
  </w:style>
  <w:style w:type="paragraph" w:styleId="Lijstalinea">
    <w:name w:val="List Paragraph"/>
    <w:basedOn w:val="Standaard"/>
    <w:uiPriority w:val="34"/>
    <w:qFormat/>
    <w:rsid w:val="0023303F"/>
    <w:pPr>
      <w:ind w:left="708"/>
    </w:pPr>
  </w:style>
  <w:style w:type="character" w:styleId="Verwijzingopmerking">
    <w:name w:val="annotation reference"/>
    <w:basedOn w:val="Standaardalinea-lettertype"/>
    <w:uiPriority w:val="99"/>
    <w:semiHidden/>
    <w:rsid w:val="0023303F"/>
    <w:rPr>
      <w:rFonts w:cs="Times New Roman"/>
      <w:sz w:val="16"/>
      <w:szCs w:val="16"/>
    </w:rPr>
  </w:style>
  <w:style w:type="paragraph" w:styleId="Tekstopmerking">
    <w:name w:val="annotation text"/>
    <w:basedOn w:val="Standaard"/>
    <w:link w:val="TekstopmerkingChar"/>
    <w:uiPriority w:val="99"/>
    <w:semiHidden/>
    <w:rsid w:val="0023303F"/>
  </w:style>
  <w:style w:type="character" w:customStyle="1" w:styleId="TekstopmerkingChar">
    <w:name w:val="Tekst opmerking Char"/>
    <w:basedOn w:val="Standaardalinea-lettertype"/>
    <w:link w:val="Tekstopmerking"/>
    <w:uiPriority w:val="99"/>
    <w:semiHidden/>
    <w:rsid w:val="0023303F"/>
    <w:rPr>
      <w:rFonts w:ascii="Arial" w:eastAsia="Times New Roman" w:hAnsi="Arial" w:cs="Arial"/>
      <w:sz w:val="20"/>
      <w:szCs w:val="20"/>
      <w:lang w:eastAsia="nl-NL"/>
    </w:rPr>
  </w:style>
  <w:style w:type="table" w:styleId="Tabelraster">
    <w:name w:val="Table Grid"/>
    <w:basedOn w:val="Standaardtabel"/>
    <w:rsid w:val="0023303F"/>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3303F"/>
    <w:pPr>
      <w:autoSpaceDE w:val="0"/>
      <w:autoSpaceDN w:val="0"/>
      <w:adjustRightInd w:val="0"/>
      <w:spacing w:after="0" w:line="240" w:lineRule="auto"/>
    </w:pPr>
    <w:rPr>
      <w:rFonts w:ascii="Arial" w:eastAsia="Times New Roman" w:hAnsi="Arial" w:cs="Arial"/>
      <w:color w:val="000000"/>
      <w:sz w:val="24"/>
      <w:szCs w:val="24"/>
      <w:lang w:eastAsia="nl-NL"/>
    </w:rPr>
  </w:style>
  <w:style w:type="paragraph" w:styleId="Ballontekst">
    <w:name w:val="Balloon Text"/>
    <w:basedOn w:val="Standaard"/>
    <w:link w:val="BallontekstChar"/>
    <w:uiPriority w:val="99"/>
    <w:semiHidden/>
    <w:unhideWhenUsed/>
    <w:rsid w:val="0023303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3303F"/>
    <w:rPr>
      <w:rFonts w:ascii="Segoe UI" w:eastAsia="Times New Roman" w:hAnsi="Segoe UI" w:cs="Segoe UI"/>
      <w:sz w:val="18"/>
      <w:szCs w:val="18"/>
      <w:lang w:eastAsia="nl-NL"/>
    </w:rPr>
  </w:style>
  <w:style w:type="paragraph" w:styleId="Onderwerpvanopmerking">
    <w:name w:val="annotation subject"/>
    <w:basedOn w:val="Tekstopmerking"/>
    <w:next w:val="Tekstopmerking"/>
    <w:link w:val="OnderwerpvanopmerkingChar"/>
    <w:uiPriority w:val="99"/>
    <w:semiHidden/>
    <w:unhideWhenUsed/>
    <w:rsid w:val="00845199"/>
    <w:rPr>
      <w:b/>
      <w:bCs/>
    </w:rPr>
  </w:style>
  <w:style w:type="character" w:customStyle="1" w:styleId="OnderwerpvanopmerkingChar">
    <w:name w:val="Onderwerp van opmerking Char"/>
    <w:basedOn w:val="TekstopmerkingChar"/>
    <w:link w:val="Onderwerpvanopmerking"/>
    <w:uiPriority w:val="99"/>
    <w:semiHidden/>
    <w:rsid w:val="00845199"/>
    <w:rPr>
      <w:rFonts w:ascii="Arial" w:eastAsia="Times New Roman" w:hAnsi="Arial" w:cs="Arial"/>
      <w:b/>
      <w:bCs/>
      <w:sz w:val="20"/>
      <w:szCs w:val="20"/>
      <w:lang w:eastAsia="nl-NL"/>
    </w:rPr>
  </w:style>
  <w:style w:type="character" w:customStyle="1" w:styleId="Kop1Char">
    <w:name w:val="Kop 1 Char"/>
    <w:aliases w:val="Hoofdstukkopje Char,hoofdstuk Char,Hoofdstukkop Char,Hoofdstuk Char,TbsKop 1 Char"/>
    <w:basedOn w:val="Standaardalinea-lettertype"/>
    <w:link w:val="Kop1"/>
    <w:rsid w:val="006D183A"/>
    <w:rPr>
      <w:rFonts w:ascii="Arial" w:eastAsia="Times New Roman" w:hAnsi="Arial" w:cs="Times New Roman"/>
      <w:b/>
      <w:kern w:val="28"/>
      <w:sz w:val="24"/>
      <w:szCs w:val="20"/>
      <w:lang w:eastAsia="nl-NL"/>
    </w:rPr>
  </w:style>
  <w:style w:type="character" w:customStyle="1" w:styleId="Kop2Char">
    <w:name w:val="Kop 2 Char"/>
    <w:aliases w:val="Paragraafkopje Char,paragraaf Char,Paragraaf Char,Kop 2 Char Char Char,TbsKop 2 Char,Paragraafkop Char,Pargagraaf Char"/>
    <w:basedOn w:val="Standaardalinea-lettertype"/>
    <w:link w:val="Kop2"/>
    <w:rsid w:val="006D183A"/>
    <w:rPr>
      <w:rFonts w:ascii="Arial" w:eastAsia="Times New Roman" w:hAnsi="Arial" w:cs="Times New Roman"/>
      <w:b/>
      <w:sz w:val="20"/>
      <w:szCs w:val="20"/>
      <w:lang w:eastAsia="nl-NL"/>
    </w:rPr>
  </w:style>
  <w:style w:type="character" w:customStyle="1" w:styleId="Kop3Char">
    <w:name w:val="Kop 3 Char"/>
    <w:aliases w:val="Subparagraafkopje Char,subparagraaf Char,TbsKop 3 Char,Subparagraafkop Char,Subparagraaf Char"/>
    <w:basedOn w:val="Standaardalinea-lettertype"/>
    <w:link w:val="Kop3"/>
    <w:rsid w:val="006D183A"/>
    <w:rPr>
      <w:rFonts w:ascii="Arial" w:eastAsia="Times New Roman" w:hAnsi="Arial" w:cs="Times New Roman"/>
      <w:b/>
      <w:sz w:val="17"/>
      <w:szCs w:val="20"/>
      <w:lang w:eastAsia="nl-NL"/>
    </w:rPr>
  </w:style>
  <w:style w:type="character" w:customStyle="1" w:styleId="Kop4Char">
    <w:name w:val="Kop 4 Char"/>
    <w:aliases w:val="Sub4 Char,TbsKop 4 Char,Kop 4a Char"/>
    <w:basedOn w:val="Standaardalinea-lettertype"/>
    <w:link w:val="Kop4"/>
    <w:rsid w:val="006D183A"/>
    <w:rPr>
      <w:rFonts w:ascii="Arial" w:eastAsia="Times New Roman" w:hAnsi="Arial" w:cs="Times New Roman"/>
      <w:b/>
      <w:sz w:val="16"/>
      <w:szCs w:val="20"/>
      <w:lang w:eastAsia="nl-NL"/>
    </w:rPr>
  </w:style>
  <w:style w:type="character" w:customStyle="1" w:styleId="Kop5Char">
    <w:name w:val="Kop 5 Char"/>
    <w:aliases w:val="TbsKop 5 Char"/>
    <w:basedOn w:val="Standaardalinea-lettertype"/>
    <w:link w:val="Kop5"/>
    <w:rsid w:val="006D183A"/>
    <w:rPr>
      <w:rFonts w:ascii="Arial" w:eastAsia="Times New Roman" w:hAnsi="Arial" w:cs="Times New Roman"/>
      <w:szCs w:val="20"/>
      <w:lang w:eastAsia="nl-NL"/>
    </w:rPr>
  </w:style>
  <w:style w:type="character" w:customStyle="1" w:styleId="Kop6Char">
    <w:name w:val="Kop 6 Char"/>
    <w:basedOn w:val="Standaardalinea-lettertype"/>
    <w:link w:val="Kop6"/>
    <w:rsid w:val="006D183A"/>
    <w:rPr>
      <w:rFonts w:ascii="Arial" w:eastAsia="Times New Roman" w:hAnsi="Arial" w:cs="Times New Roman"/>
      <w:i/>
      <w:szCs w:val="20"/>
      <w:lang w:eastAsia="nl-NL"/>
    </w:rPr>
  </w:style>
  <w:style w:type="character" w:customStyle="1" w:styleId="Kop7Char">
    <w:name w:val="Kop 7 Char"/>
    <w:aliases w:val="Tussenkop 3 Char"/>
    <w:basedOn w:val="Standaardalinea-lettertype"/>
    <w:link w:val="Kop7"/>
    <w:rsid w:val="006D183A"/>
    <w:rPr>
      <w:rFonts w:ascii="Arial" w:eastAsia="Times New Roman" w:hAnsi="Arial" w:cs="Times New Roman"/>
      <w:sz w:val="17"/>
      <w:szCs w:val="20"/>
      <w:lang w:eastAsia="nl-NL"/>
    </w:rPr>
  </w:style>
  <w:style w:type="character" w:customStyle="1" w:styleId="Kop8Char">
    <w:name w:val="Kop 8 Char"/>
    <w:aliases w:val="Tussenkop 4 Char"/>
    <w:basedOn w:val="Standaardalinea-lettertype"/>
    <w:link w:val="Kop8"/>
    <w:rsid w:val="006D183A"/>
    <w:rPr>
      <w:rFonts w:ascii="Arial" w:eastAsia="Times New Roman" w:hAnsi="Arial" w:cs="Times New Roman"/>
      <w:i/>
      <w:sz w:val="17"/>
      <w:szCs w:val="20"/>
      <w:lang w:eastAsia="nl-NL"/>
    </w:rPr>
  </w:style>
  <w:style w:type="character" w:customStyle="1" w:styleId="Kop9Char">
    <w:name w:val="Kop 9 Char"/>
    <w:basedOn w:val="Standaardalinea-lettertype"/>
    <w:link w:val="Kop9"/>
    <w:rsid w:val="006D183A"/>
    <w:rPr>
      <w:rFonts w:ascii="Arial" w:eastAsia="Times New Roman" w:hAnsi="Arial" w:cs="Times New Roman"/>
      <w:b/>
      <w:i/>
      <w:sz w:val="17"/>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B9AB1976CCEE4C9639C0663788D9DB" ma:contentTypeVersion="16" ma:contentTypeDescription="Een nieuw document maken." ma:contentTypeScope="" ma:versionID="85d1bcc05f10b1ce851be638fe9d72df">
  <xsd:schema xmlns:xsd="http://www.w3.org/2001/XMLSchema" xmlns:xs="http://www.w3.org/2001/XMLSchema" xmlns:p="http://schemas.microsoft.com/office/2006/metadata/properties" xmlns:ns2="feef5865-a982-42aa-8640-9d4286765ef6" xmlns:ns3="f9911e5a-17c3-4ecd-a2cd-42e808ae56c0" xmlns:ns4="e4db5635-3a98-441a-9859-ac735e202e7a" targetNamespace="http://schemas.microsoft.com/office/2006/metadata/properties" ma:root="true" ma:fieldsID="d1115feae73cd3cd02173894ce2a0814" ns2:_="" ns3:_="" ns4:_="">
    <xsd:import namespace="feef5865-a982-42aa-8640-9d4286765ef6"/>
    <xsd:import namespace="f9911e5a-17c3-4ecd-a2cd-42e808ae56c0"/>
    <xsd:import namespace="e4db5635-3a98-441a-9859-ac735e202e7a"/>
    <xsd:element name="properties">
      <xsd:complexType>
        <xsd:sequence>
          <xsd:element name="documentManagement">
            <xsd:complexType>
              <xsd:all>
                <xsd:element ref="ns2:_dlc_DocIdUrl" minOccurs="0"/>
                <xsd:element ref="ns3:Projectmanagement"/>
                <xsd:element ref="ns3:Projectdetail"/>
                <xsd:element ref="ns3:Documentstatus"/>
                <xsd:element ref="ns2:_dlc_DocId"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_dlc_DocIdUrl" ma:index="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Waarde van de document-id" ma:description="De waarde van de document-id die aan dit item is toegewezen." ma:hidden="true" ma:internalName="_dlc_DocId" ma:readOnly="true">
      <xsd:simpleType>
        <xsd:restriction base="dms:Text"/>
      </xsd:simple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911e5a-17c3-4ecd-a2cd-42e808ae56c0" elementFormDefault="qualified">
    <xsd:import namespace="http://schemas.microsoft.com/office/2006/documentManagement/types"/>
    <xsd:import namespace="http://schemas.microsoft.com/office/infopath/2007/PartnerControls"/>
    <xsd:element name="Projectmanagement" ma:index="3" ma:displayName="Projectmanagement" ma:list="{6d0c0419-a0f5-4ec9-bb50-12798f0ca9c6}" ma:internalName="Projectmanagement" ma:readOnly="false" ma:showField="Title">
      <xsd:simpleType>
        <xsd:restriction base="dms:Lookup"/>
      </xsd:simpleType>
    </xsd:element>
    <xsd:element name="Projectdetail" ma:index="4" ma:displayName="Projectdetail" ma:list="{8af616e2-7673-4685-a207-0777745843ef}" ma:internalName="Projectdetail" ma:readOnly="false" ma:showField="Title">
      <xsd:simpleType>
        <xsd:restriction base="dms:Lookup"/>
      </xsd:simpleType>
    </xsd:element>
    <xsd:element name="Documentstatus" ma:index="5" ma:displayName="Documentstatus" ma:default="Concept" ma:format="Dropdown" ma:internalName="Documentstatus" ma:readOnly="false">
      <xsd:simpleType>
        <xsd:restriction base="dms:Choice">
          <xsd:enumeration value="Concept"/>
          <xsd:enumeration value="Definitief"/>
          <xsd:enumeration value="Goedgekeurd"/>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b5635-3a98-441a-9859-ac735e202e7a" elementFormDefault="qualified">
    <xsd:import namespace="http://schemas.microsoft.com/office/2006/documentManagement/types"/>
    <xsd:import namespace="http://schemas.microsoft.com/office/infopath/2007/PartnerControls"/>
    <xsd:element name="SharedWithUsers" ma:index="15"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management xmlns="f9911e5a-17c3-4ecd-a2cd-42e808ae56c0">6</Projectmanagement>
    <Projectdetail xmlns="f9911e5a-17c3-4ecd-a2cd-42e808ae56c0">20</Projectdetail>
    <Documentstatus xmlns="f9911e5a-17c3-4ecd-a2cd-42e808ae56c0">Concept</Documentst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833B076-0C90-4C6A-934D-598CBF5EC85F}"/>
</file>

<file path=customXml/itemProps2.xml><?xml version="1.0" encoding="utf-8"?>
<ds:datastoreItem xmlns:ds="http://schemas.openxmlformats.org/officeDocument/2006/customXml" ds:itemID="{2AFDE4EC-D52D-407E-9B4D-03D3148FB9E0}">
  <ds:schemaRefs>
    <ds:schemaRef ds:uri="http://schemas.microsoft.com/sharepoint/v3/contenttype/forms"/>
  </ds:schemaRefs>
</ds:datastoreItem>
</file>

<file path=customXml/itemProps3.xml><?xml version="1.0" encoding="utf-8"?>
<ds:datastoreItem xmlns:ds="http://schemas.openxmlformats.org/officeDocument/2006/customXml" ds:itemID="{D22883BD-2F2E-48BD-8C51-1060CD2B8C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A24E34-9D7F-4C93-A35F-1A0C60F2AB42}">
  <ds:schemaRefs>
    <ds:schemaRef ds:uri="http://schemas.openxmlformats.org/officeDocument/2006/bibliography"/>
  </ds:schemaRefs>
</ds:datastoreItem>
</file>

<file path=customXml/itemProps5.xml><?xml version="1.0" encoding="utf-8"?>
<ds:datastoreItem xmlns:ds="http://schemas.openxmlformats.org/officeDocument/2006/customXml" ds:itemID="{4F32A6D0-4054-4749-9A7A-9293CE84E9C6}"/>
</file>

<file path=docProps/app.xml><?xml version="1.0" encoding="utf-8"?>
<Properties xmlns="http://schemas.openxmlformats.org/officeDocument/2006/extended-properties" xmlns:vt="http://schemas.openxmlformats.org/officeDocument/2006/docPropsVTypes">
  <Template>Normal.dotm</Template>
  <TotalTime>6</TotalTime>
  <Pages>9</Pages>
  <Words>2535</Words>
  <Characters>13947</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ProRail</Company>
  <LinksUpToDate>false</LinksUpToDate>
  <CharactersWithSpaces>16450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Wolters, R. (Roland)</dc:creator>
  <cp:keywords/>
  <dc:description/>
  <cp:lastModifiedBy>Donker, M. (Marcel)</cp:lastModifiedBy>
  <cp:revision>3</cp:revision>
  <dcterms:created xsi:type="dcterms:W3CDTF">2021-09-06T14:23:00Z</dcterms:created>
  <dcterms:modified xsi:type="dcterms:W3CDTF">2021-09-06T14:28:00Z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0x01010092B9AB1976CCEE4C9639C0663788D9DB</vt:lpwstr>
  </property>
  <property fmtid="{D5CDD505-2E9C-101B-9397-08002B2CF9AE}" pid="3" name="MSIP_Label_24e57bac-d225-40fb-8a9e-62b5be587a96_Enabled">
    <vt:lpwstr>True</vt:lpwstr>
  </property>
  <property fmtid="{D5CDD505-2E9C-101B-9397-08002B2CF9AE}" pid="4" name="MSIP_Label_24e57bac-d225-40fb-8a9e-62b5be587a96_SiteId">
    <vt:lpwstr>a398fcff-8d2b-4930-a7f7-e1c99a108d77</vt:lpwstr>
  </property>
  <property fmtid="{D5CDD505-2E9C-101B-9397-08002B2CF9AE}" pid="5" name="MSIP_Label_24e57bac-d225-40fb-8a9e-62b5be587a96_ActionId">
    <vt:lpwstr>7a14dc69-a9ed-42f4-8a6d-be06262fc0bd</vt:lpwstr>
  </property>
  <property fmtid="{D5CDD505-2E9C-101B-9397-08002B2CF9AE}" pid="6" name="MSIP_Label_24e57bac-d225-40fb-8a9e-62b5be587a96_Method">
    <vt:lpwstr>Standard</vt:lpwstr>
  </property>
  <property fmtid="{D5CDD505-2E9C-101B-9397-08002B2CF9AE}" pid="7" name="MSIP_Label_24e57bac-d225-40fb-8a9e-62b5be587a96_SetDate">
    <vt:lpwstr>2021-05-18T08:54:12Z</vt:lpwstr>
  </property>
  <property fmtid="{D5CDD505-2E9C-101B-9397-08002B2CF9AE}" pid="8" name="MSIP_Label_24e57bac-d225-40fb-8a9e-62b5be587a96_Name">
    <vt:lpwstr>Internal</vt:lpwstr>
  </property>
  <property fmtid="{D5CDD505-2E9C-101B-9397-08002B2CF9AE}" pid="9" name="MSIP_Label_24e57bac-d225-40fb-8a9e-62b5be587a96_ContentBits">
    <vt:lpwstr>0</vt:lpwstr>
  </property>
</Properties>
</file>